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D9F1" w14:textId="77777777" w:rsidR="00392768" w:rsidRDefault="00392768" w:rsidP="00392768">
      <w:pPr>
        <w:spacing w:line="480" w:lineRule="auto"/>
        <w:contextualSpacing/>
        <w:jc w:val="center"/>
        <w:rPr>
          <w:ins w:id="0" w:author="Editor" w:date="2023-11-27T11:52:00Z"/>
          <w:rFonts w:ascii="Arial" w:hAnsi="Arial" w:cs="Arial"/>
          <w:b/>
          <w:bCs/>
        </w:rPr>
      </w:pPr>
    </w:p>
    <w:p w14:paraId="4CEA80B5" w14:textId="77777777" w:rsidR="00392768" w:rsidRDefault="00392768" w:rsidP="00392768">
      <w:pPr>
        <w:spacing w:line="480" w:lineRule="auto"/>
        <w:contextualSpacing/>
        <w:jc w:val="center"/>
        <w:rPr>
          <w:ins w:id="1" w:author="Editor" w:date="2023-11-27T11:52:00Z"/>
          <w:rFonts w:ascii="Arial" w:hAnsi="Arial" w:cs="Arial"/>
          <w:b/>
          <w:bCs/>
        </w:rPr>
      </w:pPr>
    </w:p>
    <w:p w14:paraId="4732E4AF" w14:textId="77777777" w:rsidR="00392768" w:rsidRDefault="00392768" w:rsidP="00392768">
      <w:pPr>
        <w:spacing w:line="480" w:lineRule="auto"/>
        <w:contextualSpacing/>
        <w:jc w:val="center"/>
        <w:rPr>
          <w:ins w:id="2" w:author="Editor" w:date="2023-11-27T11:52:00Z"/>
          <w:rFonts w:ascii="Arial" w:hAnsi="Arial" w:cs="Arial"/>
          <w:b/>
          <w:bCs/>
        </w:rPr>
      </w:pPr>
    </w:p>
    <w:p w14:paraId="46BDE5AA" w14:textId="58C98CFE" w:rsidR="00D13477" w:rsidRDefault="00D13477" w:rsidP="00392768">
      <w:pPr>
        <w:spacing w:line="480" w:lineRule="auto"/>
        <w:contextualSpacing/>
        <w:jc w:val="center"/>
        <w:rPr>
          <w:ins w:id="3" w:author="Editor" w:date="2023-11-27T11:53:00Z"/>
          <w:rFonts w:ascii="Arial" w:hAnsi="Arial" w:cs="Arial"/>
          <w:b/>
          <w:bCs/>
        </w:rPr>
      </w:pPr>
      <w:commentRangeStart w:id="4"/>
      <w:r w:rsidRPr="00392768">
        <w:rPr>
          <w:rFonts w:ascii="Arial" w:hAnsi="Arial" w:cs="Arial"/>
          <w:b/>
          <w:bCs/>
          <w:rPrChange w:id="5" w:author="Editor" w:date="2023-11-27T11:47:00Z">
            <w:rPr>
              <w:rFonts w:asciiTheme="minorBidi" w:hAnsiTheme="minorBidi"/>
              <w:b/>
              <w:bCs/>
              <w:sz w:val="28"/>
              <w:szCs w:val="28"/>
            </w:rPr>
          </w:rPrChange>
        </w:rPr>
        <w:t xml:space="preserve">How </w:t>
      </w:r>
      <w:del w:id="6" w:author="Editor" w:date="2023-11-27T10:39:00Z">
        <w:r w:rsidRPr="00392768" w:rsidDel="00A8372E">
          <w:rPr>
            <w:rFonts w:ascii="Arial" w:hAnsi="Arial" w:cs="Arial"/>
            <w:b/>
            <w:bCs/>
            <w:rPrChange w:id="7" w:author="Editor" w:date="2023-11-27T11:47:00Z">
              <w:rPr>
                <w:rFonts w:asciiTheme="minorBidi" w:hAnsiTheme="minorBidi"/>
                <w:b/>
                <w:bCs/>
                <w:sz w:val="28"/>
                <w:szCs w:val="28"/>
              </w:rPr>
            </w:rPrChange>
          </w:rPr>
          <w:delText xml:space="preserve">do </w:delText>
        </w:r>
      </w:del>
      <w:ins w:id="8" w:author="Editor" w:date="2023-11-27T10:39:00Z">
        <w:r w:rsidR="00A8372E" w:rsidRPr="00392768">
          <w:rPr>
            <w:rFonts w:ascii="Arial" w:hAnsi="Arial" w:cs="Arial"/>
            <w:b/>
            <w:bCs/>
            <w:rPrChange w:id="9" w:author="Editor" w:date="2023-11-27T11:47:00Z">
              <w:rPr>
                <w:rFonts w:asciiTheme="minorBidi" w:hAnsiTheme="minorBidi"/>
                <w:b/>
                <w:bCs/>
                <w:sz w:val="28"/>
                <w:szCs w:val="28"/>
              </w:rPr>
            </w:rPrChange>
          </w:rPr>
          <w:t xml:space="preserve">do </w:t>
        </w:r>
      </w:ins>
      <w:del w:id="10" w:author="Editor" w:date="2023-11-27T10:38:00Z">
        <w:r w:rsidRPr="00392768" w:rsidDel="00A8372E">
          <w:rPr>
            <w:rFonts w:ascii="Arial" w:hAnsi="Arial" w:cs="Arial"/>
            <w:b/>
            <w:bCs/>
            <w:rPrChange w:id="11" w:author="Editor" w:date="2023-11-27T11:47:00Z">
              <w:rPr>
                <w:rFonts w:asciiTheme="minorBidi" w:hAnsiTheme="minorBidi"/>
                <w:b/>
                <w:bCs/>
                <w:sz w:val="28"/>
                <w:szCs w:val="28"/>
              </w:rPr>
            </w:rPrChange>
          </w:rPr>
          <w:delText xml:space="preserve">social situations and </w:delText>
        </w:r>
      </w:del>
      <w:r w:rsidRPr="00392768">
        <w:rPr>
          <w:rFonts w:ascii="Arial" w:hAnsi="Arial" w:cs="Arial"/>
          <w:b/>
          <w:bCs/>
          <w:rPrChange w:id="12" w:author="Editor" w:date="2023-11-27T11:47:00Z">
            <w:rPr>
              <w:rFonts w:asciiTheme="minorBidi" w:hAnsiTheme="minorBidi"/>
              <w:b/>
              <w:bCs/>
              <w:sz w:val="28"/>
              <w:szCs w:val="28"/>
            </w:rPr>
          </w:rPrChange>
        </w:rPr>
        <w:t>Theory of Mind</w:t>
      </w:r>
      <w:ins w:id="13" w:author="Editor" w:date="2023-11-27T10:38:00Z">
        <w:r w:rsidR="00A8372E" w:rsidRPr="00392768">
          <w:rPr>
            <w:rFonts w:ascii="Arial" w:hAnsi="Arial" w:cs="Arial"/>
            <w:b/>
            <w:bCs/>
            <w:rPrChange w:id="14" w:author="Editor" w:date="2023-11-27T11:47:00Z">
              <w:rPr>
                <w:rFonts w:asciiTheme="minorBidi" w:hAnsiTheme="minorBidi"/>
                <w:b/>
                <w:bCs/>
                <w:sz w:val="28"/>
                <w:szCs w:val="28"/>
              </w:rPr>
            </w:rPrChange>
          </w:rPr>
          <w:t xml:space="preserve"> </w:t>
        </w:r>
      </w:ins>
      <w:ins w:id="15" w:author="Editor" w:date="2023-11-27T10:39:00Z">
        <w:r w:rsidR="00A8372E" w:rsidRPr="00392768">
          <w:rPr>
            <w:rFonts w:ascii="Arial" w:hAnsi="Arial" w:cs="Arial"/>
            <w:b/>
            <w:bCs/>
            <w:rPrChange w:id="16" w:author="Editor" w:date="2023-11-27T11:47:00Z">
              <w:rPr>
                <w:rFonts w:asciiTheme="minorBidi" w:hAnsiTheme="minorBidi"/>
                <w:b/>
                <w:bCs/>
                <w:sz w:val="28"/>
                <w:szCs w:val="28"/>
              </w:rPr>
            </w:rPrChange>
          </w:rPr>
          <w:t xml:space="preserve">and understanding </w:t>
        </w:r>
      </w:ins>
      <w:ins w:id="17" w:author="Editor" w:date="2023-11-27T10:38:00Z">
        <w:r w:rsidR="00A8372E" w:rsidRPr="00392768">
          <w:rPr>
            <w:rFonts w:ascii="Arial" w:hAnsi="Arial" w:cs="Arial"/>
            <w:b/>
            <w:bCs/>
            <w:rPrChange w:id="18" w:author="Editor" w:date="2023-11-27T11:47:00Z">
              <w:rPr>
                <w:rFonts w:asciiTheme="minorBidi" w:hAnsiTheme="minorBidi"/>
                <w:b/>
                <w:bCs/>
                <w:sz w:val="28"/>
                <w:szCs w:val="28"/>
              </w:rPr>
            </w:rPrChange>
          </w:rPr>
          <w:t>social situation</w:t>
        </w:r>
      </w:ins>
      <w:ins w:id="19" w:author="Editor" w:date="2023-11-27T10:39:00Z">
        <w:r w:rsidR="00A8372E" w:rsidRPr="00392768">
          <w:rPr>
            <w:rFonts w:ascii="Arial" w:hAnsi="Arial" w:cs="Arial"/>
            <w:b/>
            <w:bCs/>
            <w:rPrChange w:id="20" w:author="Editor" w:date="2023-11-27T11:47:00Z">
              <w:rPr>
                <w:rFonts w:asciiTheme="minorBidi" w:hAnsiTheme="minorBidi"/>
                <w:b/>
                <w:bCs/>
                <w:sz w:val="28"/>
                <w:szCs w:val="28"/>
              </w:rPr>
            </w:rPrChange>
          </w:rPr>
          <w:t xml:space="preserve">s </w:t>
        </w:r>
      </w:ins>
      <w:del w:id="21" w:author="Editor" w:date="2023-11-27T10:39:00Z">
        <w:r w:rsidRPr="00392768" w:rsidDel="00A8372E">
          <w:rPr>
            <w:rFonts w:ascii="Arial" w:hAnsi="Arial" w:cs="Arial"/>
            <w:b/>
            <w:bCs/>
            <w:rPrChange w:id="22" w:author="Editor" w:date="2023-11-27T11:47:00Z">
              <w:rPr>
                <w:rFonts w:asciiTheme="minorBidi" w:hAnsiTheme="minorBidi"/>
                <w:b/>
                <w:bCs/>
                <w:sz w:val="28"/>
                <w:szCs w:val="28"/>
              </w:rPr>
            </w:rPrChange>
          </w:rPr>
          <w:delText xml:space="preserve"> </w:delText>
        </w:r>
      </w:del>
      <w:del w:id="23" w:author="Editor" w:date="2023-11-27T10:37:00Z">
        <w:r w:rsidRPr="00392768" w:rsidDel="00A8372E">
          <w:rPr>
            <w:rFonts w:ascii="Arial" w:hAnsi="Arial" w:cs="Arial"/>
            <w:b/>
            <w:bCs/>
            <w:rPrChange w:id="24" w:author="Editor" w:date="2023-11-27T11:47:00Z">
              <w:rPr>
                <w:rFonts w:asciiTheme="minorBidi" w:hAnsiTheme="minorBidi"/>
                <w:b/>
                <w:bCs/>
                <w:sz w:val="28"/>
                <w:szCs w:val="28"/>
              </w:rPr>
            </w:rPrChange>
          </w:rPr>
          <w:delText xml:space="preserve">understanding </w:delText>
        </w:r>
      </w:del>
      <w:r w:rsidRPr="00392768">
        <w:rPr>
          <w:rFonts w:ascii="Arial" w:hAnsi="Arial" w:cs="Arial"/>
          <w:b/>
          <w:bCs/>
          <w:rPrChange w:id="25" w:author="Editor" w:date="2023-11-27T11:47:00Z">
            <w:rPr>
              <w:rFonts w:asciiTheme="minorBidi" w:hAnsiTheme="minorBidi"/>
              <w:b/>
              <w:bCs/>
              <w:sz w:val="28"/>
              <w:szCs w:val="28"/>
            </w:rPr>
          </w:rPrChange>
        </w:rPr>
        <w:t xml:space="preserve">contribute to idiom and irony </w:t>
      </w:r>
      <w:commentRangeStart w:id="26"/>
      <w:del w:id="27" w:author="Editor" w:date="2023-11-27T10:38:00Z">
        <w:r w:rsidRPr="00392768" w:rsidDel="00A8372E">
          <w:rPr>
            <w:rFonts w:ascii="Arial" w:hAnsi="Arial" w:cs="Arial"/>
            <w:b/>
            <w:bCs/>
            <w:rPrChange w:id="28" w:author="Editor" w:date="2023-11-27T11:47:00Z">
              <w:rPr>
                <w:rFonts w:asciiTheme="minorBidi" w:hAnsiTheme="minorBidi"/>
                <w:b/>
                <w:bCs/>
                <w:sz w:val="28"/>
                <w:szCs w:val="28"/>
              </w:rPr>
            </w:rPrChange>
          </w:rPr>
          <w:delText>understanding</w:delText>
        </w:r>
      </w:del>
      <w:ins w:id="29" w:author="Editor" w:date="2023-11-27T10:38:00Z">
        <w:r w:rsidR="00A8372E" w:rsidRPr="00392768">
          <w:rPr>
            <w:rFonts w:ascii="Arial" w:hAnsi="Arial" w:cs="Arial"/>
            <w:b/>
            <w:bCs/>
            <w:rPrChange w:id="30" w:author="Editor" w:date="2023-11-27T11:47:00Z">
              <w:rPr>
                <w:rFonts w:asciiTheme="minorBidi" w:hAnsiTheme="minorBidi"/>
                <w:b/>
                <w:bCs/>
                <w:sz w:val="28"/>
                <w:szCs w:val="28"/>
              </w:rPr>
            </w:rPrChange>
          </w:rPr>
          <w:t>comprehension</w:t>
        </w:r>
      </w:ins>
      <w:commentRangeEnd w:id="26"/>
      <w:r w:rsidR="009259BB">
        <w:rPr>
          <w:rStyle w:val="CommentReference"/>
        </w:rPr>
        <w:commentReference w:id="26"/>
      </w:r>
      <w:r w:rsidRPr="00392768">
        <w:rPr>
          <w:rFonts w:ascii="Arial" w:hAnsi="Arial" w:cs="Arial"/>
          <w:b/>
          <w:bCs/>
          <w:rPrChange w:id="31" w:author="Editor" w:date="2023-11-27T11:47:00Z">
            <w:rPr>
              <w:rFonts w:asciiTheme="minorBidi" w:hAnsiTheme="minorBidi"/>
              <w:b/>
              <w:bCs/>
              <w:sz w:val="28"/>
              <w:szCs w:val="28"/>
            </w:rPr>
          </w:rPrChange>
        </w:rPr>
        <w:t>?</w:t>
      </w:r>
      <w:commentRangeEnd w:id="4"/>
      <w:r w:rsidR="00A8372E" w:rsidRPr="00392768">
        <w:rPr>
          <w:rStyle w:val="CommentReference"/>
          <w:rFonts w:ascii="Arial" w:hAnsi="Arial" w:cs="Arial"/>
          <w:sz w:val="22"/>
          <w:szCs w:val="22"/>
          <w:rPrChange w:id="32" w:author="Editor" w:date="2023-11-27T11:47:00Z">
            <w:rPr>
              <w:rStyle w:val="CommentReference"/>
            </w:rPr>
          </w:rPrChange>
        </w:rPr>
        <w:commentReference w:id="4"/>
      </w:r>
    </w:p>
    <w:p w14:paraId="2D13C9BD" w14:textId="77777777" w:rsidR="00392768" w:rsidRDefault="00392768">
      <w:pPr>
        <w:spacing w:line="480" w:lineRule="auto"/>
        <w:contextualSpacing/>
        <w:jc w:val="center"/>
        <w:rPr>
          <w:ins w:id="33" w:author="Editor" w:date="2023-11-27T11:49:00Z"/>
          <w:rFonts w:ascii="Arial" w:hAnsi="Arial" w:cs="Arial"/>
          <w:b/>
          <w:bCs/>
        </w:rPr>
        <w:pPrChange w:id="34" w:author="Editor" w:date="2023-11-27T11:50:00Z">
          <w:pPr>
            <w:spacing w:line="360" w:lineRule="auto"/>
            <w:jc w:val="both"/>
          </w:pPr>
        </w:pPrChange>
      </w:pPr>
    </w:p>
    <w:p w14:paraId="3B8EFC4A" w14:textId="69175127" w:rsidR="00392768" w:rsidRDefault="00392768" w:rsidP="00392768">
      <w:pPr>
        <w:spacing w:line="480" w:lineRule="auto"/>
        <w:contextualSpacing/>
        <w:jc w:val="center"/>
        <w:rPr>
          <w:ins w:id="35" w:author="Editor" w:date="2023-11-27T11:53:00Z"/>
          <w:rFonts w:ascii="Arial" w:hAnsi="Arial" w:cs="Arial"/>
        </w:rPr>
      </w:pPr>
      <w:ins w:id="36" w:author="Editor" w:date="2023-11-27T11:49:00Z">
        <w:r>
          <w:rPr>
            <w:rFonts w:ascii="Arial" w:hAnsi="Arial" w:cs="Arial"/>
          </w:rPr>
          <w:t>Author names, affiliations</w:t>
        </w:r>
      </w:ins>
    </w:p>
    <w:p w14:paraId="365A6DAA" w14:textId="77777777" w:rsidR="00392768" w:rsidRDefault="00392768">
      <w:pPr>
        <w:spacing w:line="480" w:lineRule="auto"/>
        <w:contextualSpacing/>
        <w:jc w:val="center"/>
        <w:rPr>
          <w:ins w:id="37" w:author="Editor" w:date="2023-11-27T11:49:00Z"/>
          <w:rFonts w:ascii="Arial" w:hAnsi="Arial" w:cs="Arial"/>
        </w:rPr>
        <w:pPrChange w:id="38" w:author="Editor" w:date="2023-11-27T11:50:00Z">
          <w:pPr>
            <w:spacing w:line="360" w:lineRule="auto"/>
            <w:jc w:val="both"/>
          </w:pPr>
        </w:pPrChange>
      </w:pPr>
    </w:p>
    <w:p w14:paraId="36DA5C6E" w14:textId="259C95FA" w:rsidR="00392768" w:rsidRDefault="00392768">
      <w:pPr>
        <w:spacing w:line="480" w:lineRule="auto"/>
        <w:contextualSpacing/>
        <w:jc w:val="center"/>
        <w:rPr>
          <w:ins w:id="39" w:author="Editor" w:date="2023-11-27T11:49:00Z"/>
          <w:rFonts w:ascii="Arial" w:hAnsi="Arial" w:cs="Arial"/>
        </w:rPr>
        <w:pPrChange w:id="40" w:author="Editor" w:date="2023-11-27T11:50:00Z">
          <w:pPr>
            <w:spacing w:line="360" w:lineRule="auto"/>
            <w:jc w:val="both"/>
          </w:pPr>
        </w:pPrChange>
      </w:pPr>
      <w:ins w:id="41" w:author="Editor" w:date="2023-11-27T11:49:00Z">
        <w:r w:rsidRPr="00392768">
          <w:rPr>
            <w:rFonts w:ascii="Arial" w:hAnsi="Arial" w:cs="Arial"/>
            <w:b/>
            <w:bCs/>
            <w:rPrChange w:id="42" w:author="Editor" w:date="2023-11-27T11:50:00Z">
              <w:rPr>
                <w:rFonts w:ascii="Arial" w:hAnsi="Arial" w:cs="Arial"/>
              </w:rPr>
            </w:rPrChange>
          </w:rPr>
          <w:t>Author no</w:t>
        </w:r>
      </w:ins>
      <w:ins w:id="43" w:author="Editor" w:date="2023-11-27T11:50:00Z">
        <w:r w:rsidRPr="00392768">
          <w:rPr>
            <w:rFonts w:ascii="Arial" w:hAnsi="Arial" w:cs="Arial"/>
            <w:b/>
            <w:bCs/>
            <w:rPrChange w:id="44" w:author="Editor" w:date="2023-11-27T11:50:00Z">
              <w:rPr>
                <w:rFonts w:ascii="Arial" w:hAnsi="Arial" w:cs="Arial"/>
              </w:rPr>
            </w:rPrChange>
          </w:rPr>
          <w:t>te</w:t>
        </w:r>
        <w:r>
          <w:rPr>
            <w:rFonts w:ascii="Arial" w:hAnsi="Arial" w:cs="Arial"/>
          </w:rPr>
          <w:t xml:space="preserve"> (See example: </w:t>
        </w:r>
        <w:r>
          <w:rPr>
            <w:rFonts w:ascii="Arial" w:hAnsi="Arial" w:cs="Arial"/>
          </w:rPr>
          <w:fldChar w:fldCharType="begin"/>
        </w:r>
        <w:r>
          <w:rPr>
            <w:rFonts w:ascii="Arial" w:hAnsi="Arial" w:cs="Arial"/>
          </w:rPr>
          <w:instrText>HYPERLINK "</w:instrText>
        </w:r>
        <w:r w:rsidRPr="00392768">
          <w:rPr>
            <w:rFonts w:ascii="Arial" w:hAnsi="Arial" w:cs="Arial"/>
          </w:rPr>
          <w:instrText>https://apastyle.apa.org/style-grammar-guidelines/paper-format/title-page</w:instrText>
        </w:r>
        <w:r>
          <w:rPr>
            <w:rFonts w:ascii="Arial" w:hAnsi="Arial" w:cs="Arial"/>
          </w:rPr>
          <w:instrText>"</w:instrText>
        </w:r>
        <w:r>
          <w:rPr>
            <w:rFonts w:ascii="Arial" w:hAnsi="Arial" w:cs="Arial"/>
          </w:rPr>
          <w:fldChar w:fldCharType="separate"/>
        </w:r>
        <w:r w:rsidRPr="00796622">
          <w:rPr>
            <w:rStyle w:val="Hyperlink"/>
            <w:rFonts w:ascii="Arial" w:hAnsi="Arial" w:cs="Arial"/>
          </w:rPr>
          <w:t>https://apastyle.apa.org/style-grammar-guidelines/paper-format/title-page</w:t>
        </w:r>
        <w:r>
          <w:rPr>
            <w:rFonts w:ascii="Arial" w:hAnsi="Arial" w:cs="Arial"/>
          </w:rPr>
          <w:fldChar w:fldCharType="end"/>
        </w:r>
        <w:r>
          <w:rPr>
            <w:rFonts w:ascii="Arial" w:hAnsi="Arial" w:cs="Arial"/>
          </w:rPr>
          <w:t>)</w:t>
        </w:r>
      </w:ins>
    </w:p>
    <w:p w14:paraId="02DF0809" w14:textId="7395873B" w:rsidR="00392768" w:rsidDel="00B05CE8" w:rsidRDefault="00392768" w:rsidP="00392768">
      <w:pPr>
        <w:spacing w:line="480" w:lineRule="auto"/>
        <w:contextualSpacing/>
        <w:jc w:val="both"/>
        <w:rPr>
          <w:ins w:id="45" w:author="Editor" w:date="2023-11-27T11:50:00Z"/>
          <w:del w:id="46" w:author="Susan Doron" w:date="2023-11-28T23:52:00Z"/>
          <w:rFonts w:ascii="Arial" w:hAnsi="Arial" w:cs="Arial"/>
        </w:rPr>
      </w:pPr>
      <w:ins w:id="47" w:author="Editor" w:date="2023-11-27T11:49:00Z">
        <w:del w:id="48" w:author="Susan Doron" w:date="2023-11-28T23:52:00Z">
          <w:r w:rsidDel="00B05CE8">
            <w:rPr>
              <w:rFonts w:ascii="Arial" w:hAnsi="Arial" w:cs="Arial"/>
            </w:rPr>
            <w:delText>Declaration of competing interests</w:delText>
          </w:r>
        </w:del>
      </w:ins>
    </w:p>
    <w:p w14:paraId="7B48120A" w14:textId="4C9220D0" w:rsidR="00392768" w:rsidRPr="00392768" w:rsidRDefault="00392768" w:rsidP="00392768">
      <w:pPr>
        <w:spacing w:line="480" w:lineRule="auto"/>
        <w:contextualSpacing/>
        <w:jc w:val="both"/>
        <w:rPr>
          <w:ins w:id="49" w:author="Editor" w:date="2023-11-27T11:44:00Z"/>
          <w:rFonts w:ascii="Arial" w:hAnsi="Arial" w:cs="Arial"/>
          <w:rPrChange w:id="50" w:author="Editor" w:date="2023-11-27T11:49:00Z">
            <w:rPr>
              <w:ins w:id="51" w:author="Editor" w:date="2023-11-27T11:44:00Z"/>
              <w:rFonts w:asciiTheme="minorBidi" w:hAnsiTheme="minorBidi"/>
              <w:b/>
              <w:bCs/>
              <w:sz w:val="28"/>
              <w:szCs w:val="28"/>
            </w:rPr>
          </w:rPrChange>
        </w:rPr>
      </w:pPr>
      <w:ins w:id="52" w:author="Editor" w:date="2023-11-27T11:50:00Z">
        <w:r>
          <w:rPr>
            <w:rFonts w:ascii="Arial" w:hAnsi="Arial" w:cs="Arial"/>
          </w:rPr>
          <w:t>Corresponding author contact information</w:t>
        </w:r>
      </w:ins>
    </w:p>
    <w:p w14:paraId="66701C4D" w14:textId="531035A5" w:rsidR="00392768" w:rsidRPr="00392768" w:rsidRDefault="00392768" w:rsidP="00392768">
      <w:pPr>
        <w:spacing w:line="480" w:lineRule="auto"/>
        <w:contextualSpacing/>
        <w:rPr>
          <w:ins w:id="53" w:author="Editor" w:date="2023-11-27T11:44:00Z"/>
          <w:rFonts w:ascii="Arial" w:hAnsi="Arial" w:cs="Arial"/>
          <w:b/>
          <w:bCs/>
          <w:rPrChange w:id="54" w:author="Editor" w:date="2023-11-27T11:47:00Z">
            <w:rPr>
              <w:ins w:id="55" w:author="Editor" w:date="2023-11-27T11:44:00Z"/>
              <w:rFonts w:asciiTheme="minorBidi" w:hAnsiTheme="minorBidi"/>
              <w:b/>
              <w:bCs/>
              <w:sz w:val="28"/>
              <w:szCs w:val="28"/>
            </w:rPr>
          </w:rPrChange>
        </w:rPr>
      </w:pPr>
      <w:ins w:id="56" w:author="Editor" w:date="2023-11-27T11:44:00Z">
        <w:r w:rsidRPr="00392768">
          <w:rPr>
            <w:rFonts w:ascii="Arial" w:hAnsi="Arial" w:cs="Arial"/>
            <w:b/>
            <w:bCs/>
            <w:rPrChange w:id="57" w:author="Editor" w:date="2023-11-27T11:47:00Z">
              <w:rPr>
                <w:rFonts w:asciiTheme="minorBidi" w:hAnsiTheme="minorBidi"/>
                <w:b/>
                <w:bCs/>
                <w:sz w:val="28"/>
                <w:szCs w:val="28"/>
              </w:rPr>
            </w:rPrChange>
          </w:rPr>
          <w:br w:type="page"/>
        </w:r>
      </w:ins>
    </w:p>
    <w:p w14:paraId="2FE6E81D" w14:textId="77777777" w:rsidR="00392768" w:rsidRPr="00392768" w:rsidDel="00392768" w:rsidRDefault="00392768">
      <w:pPr>
        <w:spacing w:line="480" w:lineRule="auto"/>
        <w:contextualSpacing/>
        <w:jc w:val="center"/>
        <w:rPr>
          <w:del w:id="58" w:author="Editor" w:date="2023-11-27T11:50:00Z"/>
          <w:rFonts w:ascii="Arial" w:hAnsi="Arial" w:cs="Arial"/>
          <w:b/>
          <w:bCs/>
          <w:rPrChange w:id="59" w:author="Editor" w:date="2023-11-27T11:55:00Z">
            <w:rPr>
              <w:del w:id="60" w:author="Editor" w:date="2023-11-27T11:50:00Z"/>
              <w:rFonts w:asciiTheme="minorBidi" w:hAnsiTheme="minorBidi"/>
              <w:b/>
              <w:bCs/>
              <w:sz w:val="28"/>
              <w:szCs w:val="28"/>
            </w:rPr>
          </w:rPrChange>
        </w:rPr>
        <w:pPrChange w:id="61" w:author="Editor" w:date="2023-11-27T11:56:00Z">
          <w:pPr>
            <w:spacing w:line="480" w:lineRule="auto"/>
            <w:contextualSpacing/>
            <w:jc w:val="both"/>
          </w:pPr>
        </w:pPrChange>
      </w:pPr>
    </w:p>
    <w:p w14:paraId="19B7223F" w14:textId="5DA473A0" w:rsidR="00041D73" w:rsidRPr="00392768" w:rsidRDefault="006641C8">
      <w:pPr>
        <w:spacing w:line="480" w:lineRule="auto"/>
        <w:contextualSpacing/>
        <w:jc w:val="center"/>
        <w:rPr>
          <w:rFonts w:ascii="Arial" w:hAnsi="Arial" w:cs="Arial"/>
          <w:rPrChange w:id="62" w:author="Editor" w:date="2023-11-27T11:47:00Z">
            <w:rPr>
              <w:rFonts w:asciiTheme="minorBidi" w:hAnsiTheme="minorBidi"/>
              <w:sz w:val="24"/>
              <w:szCs w:val="24"/>
            </w:rPr>
          </w:rPrChange>
        </w:rPr>
        <w:pPrChange w:id="63" w:author="Editor" w:date="2023-11-27T11:56:00Z">
          <w:pPr>
            <w:spacing w:line="480" w:lineRule="auto"/>
            <w:contextualSpacing/>
            <w:jc w:val="both"/>
          </w:pPr>
        </w:pPrChange>
      </w:pPr>
      <w:r w:rsidRPr="00392768">
        <w:rPr>
          <w:rFonts w:ascii="Arial" w:hAnsi="Arial" w:cs="Arial"/>
          <w:b/>
          <w:bCs/>
          <w:rPrChange w:id="64" w:author="Editor" w:date="2023-11-27T11:55:00Z">
            <w:rPr>
              <w:rFonts w:asciiTheme="minorBidi" w:hAnsiTheme="minorBidi"/>
              <w:sz w:val="24"/>
              <w:szCs w:val="24"/>
            </w:rPr>
          </w:rPrChange>
        </w:rPr>
        <w:t>Abstract</w:t>
      </w:r>
    </w:p>
    <w:p w14:paraId="2ABBC979" w14:textId="669A97BA" w:rsidR="006641C8" w:rsidRPr="00392768" w:rsidRDefault="006641C8">
      <w:pPr>
        <w:spacing w:line="480" w:lineRule="auto"/>
        <w:contextualSpacing/>
        <w:rPr>
          <w:rFonts w:ascii="Arial" w:hAnsi="Arial" w:cs="Arial"/>
          <w:rPrChange w:id="65" w:author="Editor" w:date="2023-11-27T11:47:00Z">
            <w:rPr>
              <w:rFonts w:asciiTheme="minorBidi" w:hAnsiTheme="minorBidi"/>
              <w:sz w:val="24"/>
              <w:szCs w:val="24"/>
            </w:rPr>
          </w:rPrChange>
        </w:rPr>
        <w:pPrChange w:id="66" w:author="Editor" w:date="2023-11-27T11:56:00Z">
          <w:pPr>
            <w:spacing w:line="480" w:lineRule="auto"/>
            <w:contextualSpacing/>
            <w:jc w:val="both"/>
          </w:pPr>
        </w:pPrChange>
      </w:pPr>
      <w:r w:rsidRPr="00392768">
        <w:rPr>
          <w:rFonts w:ascii="Arial" w:hAnsi="Arial" w:cs="Arial"/>
          <w:rPrChange w:id="67" w:author="Editor" w:date="2023-11-27T11:47:00Z">
            <w:rPr>
              <w:rFonts w:asciiTheme="minorBidi" w:hAnsiTheme="minorBidi"/>
              <w:sz w:val="24"/>
              <w:szCs w:val="24"/>
            </w:rPr>
          </w:rPrChange>
        </w:rPr>
        <w:t xml:space="preserve">Figurative language is a central tool </w:t>
      </w:r>
      <w:del w:id="68" w:author="Editor" w:date="2023-11-27T08:52:00Z">
        <w:r w:rsidRPr="00392768" w:rsidDel="00D32AC1">
          <w:rPr>
            <w:rFonts w:ascii="Arial" w:hAnsi="Arial" w:cs="Arial"/>
            <w:rPrChange w:id="69" w:author="Editor" w:date="2023-11-27T11:47:00Z">
              <w:rPr>
                <w:rFonts w:asciiTheme="minorBidi" w:hAnsiTheme="minorBidi"/>
                <w:sz w:val="24"/>
                <w:szCs w:val="24"/>
              </w:rPr>
            </w:rPrChange>
          </w:rPr>
          <w:delText xml:space="preserve">in </w:delText>
        </w:r>
      </w:del>
      <w:ins w:id="70" w:author="Editor" w:date="2023-11-27T08:52:00Z">
        <w:r w:rsidR="00D32AC1" w:rsidRPr="00392768">
          <w:rPr>
            <w:rFonts w:ascii="Arial" w:hAnsi="Arial" w:cs="Arial"/>
            <w:rPrChange w:id="71" w:author="Editor" w:date="2023-11-27T11:47:00Z">
              <w:rPr>
                <w:rFonts w:asciiTheme="minorBidi" w:hAnsiTheme="minorBidi"/>
                <w:sz w:val="24"/>
                <w:szCs w:val="24"/>
              </w:rPr>
            </w:rPrChange>
          </w:rPr>
          <w:t xml:space="preserve">for </w:t>
        </w:r>
      </w:ins>
      <w:r w:rsidRPr="00392768">
        <w:rPr>
          <w:rFonts w:ascii="Arial" w:hAnsi="Arial" w:cs="Arial"/>
          <w:rPrChange w:id="72" w:author="Editor" w:date="2023-11-27T11:47:00Z">
            <w:rPr>
              <w:rFonts w:asciiTheme="minorBidi" w:hAnsiTheme="minorBidi"/>
              <w:sz w:val="24"/>
              <w:szCs w:val="24"/>
            </w:rPr>
          </w:rPrChange>
        </w:rPr>
        <w:t xml:space="preserve">enriching </w:t>
      </w:r>
      <w:del w:id="73" w:author="Editor" w:date="2023-11-27T08:52:00Z">
        <w:r w:rsidRPr="00392768" w:rsidDel="00D32AC1">
          <w:rPr>
            <w:rFonts w:ascii="Arial" w:hAnsi="Arial" w:cs="Arial"/>
            <w:rPrChange w:id="74" w:author="Editor" w:date="2023-11-27T11:47:00Z">
              <w:rPr>
                <w:rFonts w:asciiTheme="minorBidi" w:hAnsiTheme="minorBidi"/>
                <w:sz w:val="24"/>
                <w:szCs w:val="24"/>
              </w:rPr>
            </w:rPrChange>
          </w:rPr>
          <w:delText xml:space="preserve">the </w:delText>
        </w:r>
      </w:del>
      <w:r w:rsidRPr="00392768">
        <w:rPr>
          <w:rFonts w:ascii="Arial" w:hAnsi="Arial" w:cs="Arial"/>
          <w:rPrChange w:id="75" w:author="Editor" w:date="2023-11-27T11:47:00Z">
            <w:rPr>
              <w:rFonts w:asciiTheme="minorBidi" w:hAnsiTheme="minorBidi"/>
              <w:sz w:val="24"/>
              <w:szCs w:val="24"/>
            </w:rPr>
          </w:rPrChange>
        </w:rPr>
        <w:t xml:space="preserve">spoken and written language </w:t>
      </w:r>
      <w:del w:id="76" w:author="Editor" w:date="2023-11-27T08:52:00Z">
        <w:r w:rsidRPr="00392768" w:rsidDel="00D32AC1">
          <w:rPr>
            <w:rFonts w:ascii="Arial" w:hAnsi="Arial" w:cs="Arial"/>
            <w:rPrChange w:id="77" w:author="Editor" w:date="2023-11-27T11:47:00Z">
              <w:rPr>
                <w:rFonts w:asciiTheme="minorBidi" w:hAnsiTheme="minorBidi"/>
                <w:sz w:val="24"/>
                <w:szCs w:val="24"/>
              </w:rPr>
            </w:rPrChange>
          </w:rPr>
          <w:delText>as well as</w:delText>
        </w:r>
      </w:del>
      <w:ins w:id="78" w:author="Editor" w:date="2023-11-27T08:52:00Z">
        <w:r w:rsidR="00D32AC1" w:rsidRPr="00392768">
          <w:rPr>
            <w:rFonts w:ascii="Arial" w:hAnsi="Arial" w:cs="Arial"/>
            <w:rPrChange w:id="79" w:author="Editor" w:date="2023-11-27T11:47:00Z">
              <w:rPr>
                <w:rFonts w:asciiTheme="minorBidi" w:hAnsiTheme="minorBidi"/>
                <w:sz w:val="24"/>
                <w:szCs w:val="24"/>
              </w:rPr>
            </w:rPrChange>
          </w:rPr>
          <w:t xml:space="preserve">that </w:t>
        </w:r>
      </w:ins>
      <w:ins w:id="80" w:author="Susan Doron" w:date="2023-11-28T21:39:00Z">
        <w:r w:rsidR="00154D17">
          <w:rPr>
            <w:rFonts w:ascii="Arial" w:hAnsi="Arial" w:cs="Arial"/>
          </w:rPr>
          <w:t>enhances</w:t>
        </w:r>
      </w:ins>
      <w:ins w:id="81" w:author="Editor" w:date="2023-11-27T08:52:00Z">
        <w:del w:id="82" w:author="Susan Doron" w:date="2023-11-28T21:39:00Z">
          <w:r w:rsidR="00D32AC1" w:rsidRPr="00392768" w:rsidDel="00154D17">
            <w:rPr>
              <w:rFonts w:ascii="Arial" w:hAnsi="Arial" w:cs="Arial"/>
              <w:rPrChange w:id="83" w:author="Editor" w:date="2023-11-27T11:47:00Z">
                <w:rPr>
                  <w:rFonts w:asciiTheme="minorBidi" w:hAnsiTheme="minorBidi"/>
                  <w:sz w:val="24"/>
                  <w:szCs w:val="24"/>
                </w:rPr>
              </w:rPrChange>
            </w:rPr>
            <w:delText>further enables</w:delText>
          </w:r>
        </w:del>
        <w:r w:rsidR="00D32AC1" w:rsidRPr="00392768">
          <w:rPr>
            <w:rFonts w:ascii="Arial" w:hAnsi="Arial" w:cs="Arial"/>
            <w:rPrChange w:id="84" w:author="Editor" w:date="2023-11-27T11:47:00Z">
              <w:rPr>
                <w:rFonts w:asciiTheme="minorBidi" w:hAnsiTheme="minorBidi"/>
                <w:sz w:val="24"/>
                <w:szCs w:val="24"/>
              </w:rPr>
            </w:rPrChange>
          </w:rPr>
          <w:t xml:space="preserve"> the</w:t>
        </w:r>
      </w:ins>
      <w:r w:rsidRPr="00392768">
        <w:rPr>
          <w:rFonts w:ascii="Arial" w:hAnsi="Arial" w:cs="Arial"/>
          <w:rPrChange w:id="85" w:author="Editor" w:date="2023-11-27T11:47:00Z">
            <w:rPr>
              <w:rFonts w:asciiTheme="minorBidi" w:hAnsiTheme="minorBidi"/>
              <w:sz w:val="24"/>
              <w:szCs w:val="24"/>
            </w:rPr>
          </w:rPrChange>
        </w:rPr>
        <w:t xml:space="preserve"> </w:t>
      </w:r>
      <w:del w:id="86" w:author="Editor" w:date="2023-11-27T08:52:00Z">
        <w:r w:rsidRPr="00392768" w:rsidDel="00D32AC1">
          <w:rPr>
            <w:rFonts w:ascii="Arial" w:hAnsi="Arial" w:cs="Arial"/>
            <w:rPrChange w:id="87" w:author="Editor" w:date="2023-11-27T11:47:00Z">
              <w:rPr>
                <w:rFonts w:asciiTheme="minorBidi" w:hAnsiTheme="minorBidi"/>
                <w:sz w:val="24"/>
                <w:szCs w:val="24"/>
              </w:rPr>
            </w:rPrChange>
          </w:rPr>
          <w:delText xml:space="preserve">in </w:delText>
        </w:r>
        <w:commentRangeStart w:id="88"/>
        <w:r w:rsidRPr="00392768" w:rsidDel="00D32AC1">
          <w:rPr>
            <w:rFonts w:ascii="Arial" w:hAnsi="Arial" w:cs="Arial"/>
            <w:rPrChange w:id="89" w:author="Editor" w:date="2023-11-27T11:47:00Z">
              <w:rPr>
                <w:rFonts w:asciiTheme="minorBidi" w:hAnsiTheme="minorBidi"/>
                <w:sz w:val="24"/>
                <w:szCs w:val="24"/>
              </w:rPr>
            </w:rPrChange>
          </w:rPr>
          <w:delText>creating</w:delText>
        </w:r>
      </w:del>
      <w:ins w:id="90" w:author="Susan Doron" w:date="2023-11-28T12:20:00Z">
        <w:r w:rsidR="00E2411A">
          <w:rPr>
            <w:rFonts w:ascii="Arial" w:hAnsi="Arial" w:cs="Arial"/>
          </w:rPr>
          <w:t>developmen</w:t>
        </w:r>
      </w:ins>
      <w:ins w:id="91" w:author="Susan Doron" w:date="2023-11-28T12:21:00Z">
        <w:r w:rsidR="00E2411A">
          <w:rPr>
            <w:rFonts w:ascii="Arial" w:hAnsi="Arial" w:cs="Arial"/>
          </w:rPr>
          <w:t>t</w:t>
        </w:r>
      </w:ins>
      <w:ins w:id="92" w:author="Editor" w:date="2023-11-27T08:52:00Z">
        <w:del w:id="93" w:author="Susan Doron" w:date="2023-11-28T12:21:00Z">
          <w:r w:rsidR="00D32AC1" w:rsidRPr="00392768" w:rsidDel="00E2411A">
            <w:rPr>
              <w:rFonts w:ascii="Arial" w:hAnsi="Arial" w:cs="Arial"/>
              <w:rPrChange w:id="94" w:author="Editor" w:date="2023-11-27T11:47:00Z">
                <w:rPr>
                  <w:rFonts w:asciiTheme="minorBidi" w:hAnsiTheme="minorBidi"/>
                  <w:sz w:val="24"/>
                  <w:szCs w:val="24"/>
                </w:rPr>
              </w:rPrChange>
            </w:rPr>
            <w:delText>establishment</w:delText>
          </w:r>
        </w:del>
      </w:ins>
      <w:commentRangeEnd w:id="88"/>
      <w:r w:rsidR="00E2411A">
        <w:rPr>
          <w:rStyle w:val="CommentReference"/>
        </w:rPr>
        <w:commentReference w:id="88"/>
      </w:r>
      <w:ins w:id="95" w:author="Editor" w:date="2023-11-27T08:52:00Z">
        <w:r w:rsidR="00D32AC1" w:rsidRPr="00392768">
          <w:rPr>
            <w:rFonts w:ascii="Arial" w:hAnsi="Arial" w:cs="Arial"/>
            <w:rPrChange w:id="96" w:author="Editor" w:date="2023-11-27T11:47:00Z">
              <w:rPr>
                <w:rFonts w:asciiTheme="minorBidi" w:hAnsiTheme="minorBidi"/>
                <w:sz w:val="24"/>
                <w:szCs w:val="24"/>
              </w:rPr>
            </w:rPrChange>
          </w:rPr>
          <w:t xml:space="preserve"> of</w:t>
        </w:r>
      </w:ins>
      <w:r w:rsidRPr="00392768">
        <w:rPr>
          <w:rFonts w:ascii="Arial" w:hAnsi="Arial" w:cs="Arial"/>
          <w:rPrChange w:id="97" w:author="Editor" w:date="2023-11-27T11:47:00Z">
            <w:rPr>
              <w:rFonts w:asciiTheme="minorBidi" w:hAnsiTheme="minorBidi"/>
              <w:sz w:val="24"/>
              <w:szCs w:val="24"/>
            </w:rPr>
          </w:rPrChange>
        </w:rPr>
        <w:t xml:space="preserve"> a high linguistic level among skilled speakers. </w:t>
      </w:r>
      <w:r w:rsidR="00F86ACB" w:rsidRPr="00392768">
        <w:rPr>
          <w:rFonts w:ascii="Arial" w:hAnsi="Arial" w:cs="Arial"/>
          <w:rPrChange w:id="98" w:author="Editor" w:date="2023-11-27T11:47:00Z">
            <w:rPr>
              <w:rFonts w:asciiTheme="minorBidi" w:hAnsiTheme="minorBidi"/>
              <w:sz w:val="24"/>
              <w:szCs w:val="24"/>
            </w:rPr>
          </w:rPrChange>
        </w:rPr>
        <w:t>S</w:t>
      </w:r>
      <w:r w:rsidRPr="00392768">
        <w:rPr>
          <w:rFonts w:ascii="Arial" w:hAnsi="Arial" w:cs="Arial"/>
          <w:rPrChange w:id="99" w:author="Editor" w:date="2023-11-27T11:47:00Z">
            <w:rPr>
              <w:rFonts w:asciiTheme="minorBidi" w:hAnsiTheme="minorBidi"/>
              <w:sz w:val="24"/>
              <w:szCs w:val="24"/>
            </w:rPr>
          </w:rPrChange>
        </w:rPr>
        <w:t xml:space="preserve">tudies have found gaps in the understanding of figurative language among children with </w:t>
      </w:r>
      <w:del w:id="100" w:author="Editor" w:date="2023-11-27T08:53:00Z">
        <w:r w:rsidRPr="00392768" w:rsidDel="00D32AC1">
          <w:rPr>
            <w:rFonts w:ascii="Arial" w:hAnsi="Arial" w:cs="Arial"/>
            <w:rPrChange w:id="101" w:author="Editor" w:date="2023-11-27T11:47:00Z">
              <w:rPr>
                <w:rFonts w:asciiTheme="minorBidi" w:hAnsiTheme="minorBidi"/>
                <w:sz w:val="24"/>
                <w:szCs w:val="24"/>
              </w:rPr>
            </w:rPrChange>
          </w:rPr>
          <w:delText xml:space="preserve">ASD </w:delText>
        </w:r>
      </w:del>
      <w:ins w:id="102" w:author="Editor" w:date="2023-11-27T08:53:00Z">
        <w:r w:rsidR="00D32AC1" w:rsidRPr="00392768">
          <w:rPr>
            <w:rFonts w:ascii="Arial" w:hAnsi="Arial" w:cs="Arial"/>
            <w:rPrChange w:id="103" w:author="Editor" w:date="2023-11-27T11:47:00Z">
              <w:rPr>
                <w:rFonts w:asciiTheme="minorBidi" w:hAnsiTheme="minorBidi"/>
                <w:sz w:val="24"/>
                <w:szCs w:val="24"/>
              </w:rPr>
            </w:rPrChange>
          </w:rPr>
          <w:t xml:space="preserve">autism spectrum disorder (ASD) </w:t>
        </w:r>
      </w:ins>
      <w:r w:rsidRPr="00392768">
        <w:rPr>
          <w:rFonts w:ascii="Arial" w:hAnsi="Arial" w:cs="Arial"/>
          <w:rPrChange w:id="104" w:author="Editor" w:date="2023-11-27T11:47:00Z">
            <w:rPr>
              <w:rFonts w:asciiTheme="minorBidi" w:hAnsiTheme="minorBidi"/>
              <w:sz w:val="24"/>
              <w:szCs w:val="24"/>
            </w:rPr>
          </w:rPrChange>
        </w:rPr>
        <w:t xml:space="preserve">compared to their peers with </w:t>
      </w:r>
      <w:r w:rsidR="00F86ACB" w:rsidRPr="00392768">
        <w:rPr>
          <w:rFonts w:ascii="Arial" w:hAnsi="Arial" w:cs="Arial"/>
          <w:rPrChange w:id="105" w:author="Editor" w:date="2023-11-27T11:47:00Z">
            <w:rPr>
              <w:rFonts w:asciiTheme="minorBidi" w:hAnsiTheme="minorBidi"/>
              <w:sz w:val="24"/>
              <w:szCs w:val="24"/>
            </w:rPr>
          </w:rPrChange>
        </w:rPr>
        <w:t>typical</w:t>
      </w:r>
      <w:r w:rsidRPr="00392768">
        <w:rPr>
          <w:rFonts w:ascii="Arial" w:hAnsi="Arial" w:cs="Arial"/>
          <w:rPrChange w:id="106" w:author="Editor" w:date="2023-11-27T11:47:00Z">
            <w:rPr>
              <w:rFonts w:asciiTheme="minorBidi" w:hAnsiTheme="minorBidi"/>
              <w:sz w:val="24"/>
              <w:szCs w:val="24"/>
            </w:rPr>
          </w:rPrChange>
        </w:rPr>
        <w:t xml:space="preserve"> development</w:t>
      </w:r>
      <w:r w:rsidR="00F86ACB" w:rsidRPr="00392768">
        <w:rPr>
          <w:rFonts w:ascii="Arial" w:hAnsi="Arial" w:cs="Arial"/>
          <w:rPrChange w:id="107" w:author="Editor" w:date="2023-11-27T11:47:00Z">
            <w:rPr>
              <w:rFonts w:asciiTheme="minorBidi" w:hAnsiTheme="minorBidi"/>
              <w:sz w:val="24"/>
              <w:szCs w:val="24"/>
            </w:rPr>
          </w:rPrChange>
        </w:rPr>
        <w:t xml:space="preserve"> (TD)</w:t>
      </w:r>
      <w:r w:rsidRPr="00392768">
        <w:rPr>
          <w:rFonts w:ascii="Arial" w:hAnsi="Arial" w:cs="Arial"/>
          <w:rPrChange w:id="108" w:author="Editor" w:date="2023-11-27T11:47:00Z">
            <w:rPr>
              <w:rFonts w:asciiTheme="minorBidi" w:hAnsiTheme="minorBidi"/>
              <w:sz w:val="24"/>
              <w:szCs w:val="24"/>
            </w:rPr>
          </w:rPrChange>
        </w:rPr>
        <w:t xml:space="preserve">. </w:t>
      </w:r>
      <w:r w:rsidR="00F86ACB" w:rsidRPr="00392768">
        <w:rPr>
          <w:rFonts w:ascii="Arial" w:hAnsi="Arial" w:cs="Arial"/>
          <w:rPrChange w:id="109" w:author="Editor" w:date="2023-11-27T11:47:00Z">
            <w:rPr>
              <w:rFonts w:asciiTheme="minorBidi" w:hAnsiTheme="minorBidi"/>
              <w:sz w:val="24"/>
              <w:szCs w:val="24"/>
            </w:rPr>
          </w:rPrChange>
        </w:rPr>
        <w:t>A</w:t>
      </w:r>
      <w:r w:rsidRPr="00392768">
        <w:rPr>
          <w:rFonts w:ascii="Arial" w:hAnsi="Arial" w:cs="Arial"/>
          <w:rPrChange w:id="110" w:author="Editor" w:date="2023-11-27T11:47:00Z">
            <w:rPr>
              <w:rFonts w:asciiTheme="minorBidi" w:hAnsiTheme="minorBidi"/>
              <w:sz w:val="24"/>
              <w:szCs w:val="24"/>
            </w:rPr>
          </w:rPrChange>
        </w:rPr>
        <w:t xml:space="preserve"> core difficulty </w:t>
      </w:r>
      <w:ins w:id="111" w:author="Susan Doron" w:date="2023-11-28T10:07:00Z">
        <w:r w:rsidR="00E06C0E">
          <w:rPr>
            <w:rFonts w:ascii="Arial" w:hAnsi="Arial" w:cs="Arial"/>
          </w:rPr>
          <w:t>among</w:t>
        </w:r>
      </w:ins>
      <w:del w:id="112" w:author="Susan Doron" w:date="2023-11-28T10:07:00Z">
        <w:r w:rsidR="00F86ACB" w:rsidRPr="00392768" w:rsidDel="00E06C0E">
          <w:rPr>
            <w:rFonts w:ascii="Arial" w:hAnsi="Arial" w:cs="Arial"/>
            <w:rPrChange w:id="113" w:author="Editor" w:date="2023-11-27T11:47:00Z">
              <w:rPr>
                <w:rFonts w:asciiTheme="minorBidi" w:hAnsiTheme="minorBidi"/>
                <w:sz w:val="24"/>
                <w:szCs w:val="24"/>
              </w:rPr>
            </w:rPrChange>
          </w:rPr>
          <w:delText>in</w:delText>
        </w:r>
      </w:del>
      <w:r w:rsidRPr="00392768">
        <w:rPr>
          <w:rFonts w:ascii="Arial" w:hAnsi="Arial" w:cs="Arial"/>
          <w:rPrChange w:id="114" w:author="Editor" w:date="2023-11-27T11:47:00Z">
            <w:rPr>
              <w:rFonts w:asciiTheme="minorBidi" w:hAnsiTheme="minorBidi"/>
              <w:sz w:val="24"/>
              <w:szCs w:val="24"/>
            </w:rPr>
          </w:rPrChange>
        </w:rPr>
        <w:t xml:space="preserve"> children with ASD is </w:t>
      </w:r>
      <w:r w:rsidR="00F86ACB" w:rsidRPr="00392768">
        <w:rPr>
          <w:rFonts w:ascii="Arial" w:hAnsi="Arial" w:cs="Arial"/>
          <w:rPrChange w:id="115" w:author="Editor" w:date="2023-11-27T11:47:00Z">
            <w:rPr>
              <w:rFonts w:asciiTheme="minorBidi" w:hAnsiTheme="minorBidi"/>
              <w:sz w:val="24"/>
              <w:szCs w:val="24"/>
            </w:rPr>
          </w:rPrChange>
        </w:rPr>
        <w:t>associated with</w:t>
      </w:r>
      <w:r w:rsidRPr="00392768">
        <w:rPr>
          <w:rFonts w:ascii="Arial" w:hAnsi="Arial" w:cs="Arial"/>
          <w:rPrChange w:id="116" w:author="Editor" w:date="2023-11-27T11:47:00Z">
            <w:rPr>
              <w:rFonts w:asciiTheme="minorBidi" w:hAnsiTheme="minorBidi"/>
              <w:sz w:val="24"/>
              <w:szCs w:val="24"/>
            </w:rPr>
          </w:rPrChange>
        </w:rPr>
        <w:t xml:space="preserve"> deficits in </w:t>
      </w:r>
      <w:ins w:id="117" w:author="Editor" w:date="2023-11-27T08:53:00Z">
        <w:r w:rsidR="00D32AC1" w:rsidRPr="00392768">
          <w:rPr>
            <w:rFonts w:ascii="Arial" w:hAnsi="Arial" w:cs="Arial"/>
            <w:rPrChange w:id="118" w:author="Editor" w:date="2023-11-27T11:47:00Z">
              <w:rPr>
                <w:rFonts w:asciiTheme="minorBidi" w:hAnsiTheme="minorBidi"/>
                <w:sz w:val="24"/>
                <w:szCs w:val="24"/>
              </w:rPr>
            </w:rPrChange>
          </w:rPr>
          <w:t xml:space="preserve">the understanding of </w:t>
        </w:r>
      </w:ins>
      <w:r w:rsidRPr="00392768">
        <w:rPr>
          <w:rFonts w:ascii="Arial" w:hAnsi="Arial" w:cs="Arial"/>
          <w:rPrChange w:id="119" w:author="Editor" w:date="2023-11-27T11:47:00Z">
            <w:rPr>
              <w:rFonts w:asciiTheme="minorBidi" w:hAnsiTheme="minorBidi"/>
              <w:sz w:val="24"/>
              <w:szCs w:val="24"/>
            </w:rPr>
          </w:rPrChange>
        </w:rPr>
        <w:t xml:space="preserve">social </w:t>
      </w:r>
      <w:r w:rsidR="007302B1" w:rsidRPr="00392768">
        <w:rPr>
          <w:rFonts w:ascii="Arial" w:hAnsi="Arial" w:cs="Arial"/>
          <w:rPrChange w:id="120" w:author="Editor" w:date="2023-11-27T11:47:00Z">
            <w:rPr>
              <w:rFonts w:asciiTheme="minorBidi" w:hAnsiTheme="minorBidi"/>
              <w:sz w:val="24"/>
              <w:szCs w:val="24"/>
            </w:rPr>
          </w:rPrChange>
        </w:rPr>
        <w:t>situation</w:t>
      </w:r>
      <w:del w:id="121" w:author="Editor" w:date="2023-11-27T08:53:00Z">
        <w:r w:rsidR="007302B1" w:rsidRPr="00392768" w:rsidDel="00D32AC1">
          <w:rPr>
            <w:rFonts w:ascii="Arial" w:hAnsi="Arial" w:cs="Arial"/>
            <w:rPrChange w:id="122" w:author="Editor" w:date="2023-11-27T11:47:00Z">
              <w:rPr>
                <w:rFonts w:asciiTheme="minorBidi" w:hAnsiTheme="minorBidi"/>
                <w:sz w:val="24"/>
                <w:szCs w:val="24"/>
              </w:rPr>
            </w:rPrChange>
          </w:rPr>
          <w:delText xml:space="preserve"> </w:delText>
        </w:r>
      </w:del>
      <w:ins w:id="123" w:author="Editor" w:date="2023-11-27T08:53:00Z">
        <w:r w:rsidR="00D32AC1" w:rsidRPr="00392768">
          <w:rPr>
            <w:rFonts w:ascii="Arial" w:hAnsi="Arial" w:cs="Arial"/>
            <w:rPrChange w:id="124" w:author="Editor" w:date="2023-11-27T11:47:00Z">
              <w:rPr>
                <w:rFonts w:asciiTheme="minorBidi" w:hAnsiTheme="minorBidi"/>
                <w:sz w:val="24"/>
                <w:szCs w:val="24"/>
              </w:rPr>
            </w:rPrChange>
          </w:rPr>
          <w:t>s</w:t>
        </w:r>
      </w:ins>
      <w:del w:id="125" w:author="Editor" w:date="2023-11-27T08:53:00Z">
        <w:r w:rsidRPr="00392768" w:rsidDel="00D32AC1">
          <w:rPr>
            <w:rFonts w:ascii="Arial" w:hAnsi="Arial" w:cs="Arial"/>
            <w:rPrChange w:id="126" w:author="Editor" w:date="2023-11-27T11:47:00Z">
              <w:rPr>
                <w:rFonts w:asciiTheme="minorBidi" w:hAnsiTheme="minorBidi"/>
                <w:sz w:val="24"/>
                <w:szCs w:val="24"/>
              </w:rPr>
            </w:rPrChange>
          </w:rPr>
          <w:delText>understanding</w:delText>
        </w:r>
      </w:del>
      <w:r w:rsidR="007302B1" w:rsidRPr="00392768">
        <w:rPr>
          <w:rFonts w:ascii="Arial" w:hAnsi="Arial" w:cs="Arial"/>
          <w:rPrChange w:id="127" w:author="Editor" w:date="2023-11-27T11:47:00Z">
            <w:rPr>
              <w:rFonts w:asciiTheme="minorBidi" w:hAnsiTheme="minorBidi"/>
              <w:sz w:val="24"/>
              <w:szCs w:val="24"/>
            </w:rPr>
          </w:rPrChange>
        </w:rPr>
        <w:t>.</w:t>
      </w:r>
      <w:r w:rsidRPr="00392768">
        <w:rPr>
          <w:rFonts w:ascii="Arial" w:hAnsi="Arial" w:cs="Arial"/>
          <w:rPrChange w:id="128" w:author="Editor" w:date="2023-11-27T11:47:00Z">
            <w:rPr>
              <w:rFonts w:asciiTheme="minorBidi" w:hAnsiTheme="minorBidi"/>
              <w:sz w:val="24"/>
              <w:szCs w:val="24"/>
            </w:rPr>
          </w:rPrChange>
        </w:rPr>
        <w:t xml:space="preserve"> </w:t>
      </w:r>
      <w:proofErr w:type="gramStart"/>
      <w:ins w:id="129" w:author="Susan Doron" w:date="2023-11-28T21:39:00Z">
        <w:r w:rsidR="00154D17">
          <w:rPr>
            <w:rFonts w:ascii="Arial" w:hAnsi="Arial" w:cs="Arial"/>
          </w:rPr>
          <w:t>However</w:t>
        </w:r>
      </w:ins>
      <w:proofErr w:type="gramEnd"/>
      <w:del w:id="130" w:author="Susan Doron" w:date="2023-11-28T21:39:00Z">
        <w:r w:rsidR="007302B1" w:rsidRPr="00392768" w:rsidDel="00154D17">
          <w:rPr>
            <w:rFonts w:ascii="Arial" w:hAnsi="Arial" w:cs="Arial"/>
            <w:rPrChange w:id="131" w:author="Editor" w:date="2023-11-27T11:47:00Z">
              <w:rPr>
                <w:rFonts w:asciiTheme="minorBidi" w:hAnsiTheme="minorBidi"/>
                <w:sz w:val="24"/>
                <w:szCs w:val="24"/>
              </w:rPr>
            </w:rPrChange>
          </w:rPr>
          <w:delText>Yet</w:delText>
        </w:r>
      </w:del>
      <w:r w:rsidR="007302B1" w:rsidRPr="00392768">
        <w:rPr>
          <w:rFonts w:ascii="Arial" w:hAnsi="Arial" w:cs="Arial"/>
          <w:rPrChange w:id="132" w:author="Editor" w:date="2023-11-27T11:47:00Z">
            <w:rPr>
              <w:rFonts w:asciiTheme="minorBidi" w:hAnsiTheme="minorBidi"/>
              <w:sz w:val="24"/>
              <w:szCs w:val="24"/>
            </w:rPr>
          </w:rPrChange>
        </w:rPr>
        <w:t>, n</w:t>
      </w:r>
      <w:r w:rsidRPr="00392768">
        <w:rPr>
          <w:rFonts w:ascii="Arial" w:hAnsi="Arial" w:cs="Arial"/>
          <w:rPrChange w:id="133" w:author="Editor" w:date="2023-11-27T11:47:00Z">
            <w:rPr>
              <w:rFonts w:asciiTheme="minorBidi" w:hAnsiTheme="minorBidi"/>
              <w:sz w:val="24"/>
              <w:szCs w:val="24"/>
            </w:rPr>
          </w:rPrChange>
        </w:rPr>
        <w:t xml:space="preserve">o studies </w:t>
      </w:r>
      <w:ins w:id="134" w:author="Editor" w:date="2023-11-27T08:53:00Z">
        <w:r w:rsidR="00D32AC1" w:rsidRPr="00392768">
          <w:rPr>
            <w:rFonts w:ascii="Arial" w:hAnsi="Arial" w:cs="Arial"/>
            <w:rPrChange w:id="135" w:author="Editor" w:date="2023-11-27T11:47:00Z">
              <w:rPr>
                <w:rFonts w:asciiTheme="minorBidi" w:hAnsiTheme="minorBidi"/>
                <w:sz w:val="24"/>
                <w:szCs w:val="24"/>
              </w:rPr>
            </w:rPrChange>
          </w:rPr>
          <w:t xml:space="preserve">to date </w:t>
        </w:r>
      </w:ins>
      <w:r w:rsidRPr="00392768">
        <w:rPr>
          <w:rFonts w:ascii="Arial" w:hAnsi="Arial" w:cs="Arial"/>
          <w:rPrChange w:id="136" w:author="Editor" w:date="2023-11-27T11:47:00Z">
            <w:rPr>
              <w:rFonts w:asciiTheme="minorBidi" w:hAnsiTheme="minorBidi"/>
              <w:sz w:val="24"/>
              <w:szCs w:val="24"/>
            </w:rPr>
          </w:rPrChange>
        </w:rPr>
        <w:t xml:space="preserve">have been </w:t>
      </w:r>
      <w:del w:id="137" w:author="Susan Doron" w:date="2023-11-28T10:07:00Z">
        <w:r w:rsidRPr="00392768" w:rsidDel="00E06C0E">
          <w:rPr>
            <w:rFonts w:ascii="Arial" w:hAnsi="Arial" w:cs="Arial"/>
            <w:rPrChange w:id="138" w:author="Editor" w:date="2023-11-27T11:47:00Z">
              <w:rPr>
                <w:rFonts w:asciiTheme="minorBidi" w:hAnsiTheme="minorBidi"/>
                <w:sz w:val="24"/>
                <w:szCs w:val="24"/>
              </w:rPr>
            </w:rPrChange>
          </w:rPr>
          <w:delText xml:space="preserve">conducted </w:delText>
        </w:r>
        <w:r w:rsidR="007302B1" w:rsidRPr="00392768" w:rsidDel="00E06C0E">
          <w:rPr>
            <w:rFonts w:ascii="Arial" w:hAnsi="Arial" w:cs="Arial"/>
            <w:rPrChange w:id="139" w:author="Editor" w:date="2023-11-27T11:47:00Z">
              <w:rPr>
                <w:rFonts w:asciiTheme="minorBidi" w:hAnsiTheme="minorBidi"/>
                <w:sz w:val="24"/>
                <w:szCs w:val="24"/>
              </w:rPr>
            </w:rPrChange>
          </w:rPr>
          <w:delText>so far to</w:delText>
        </w:r>
        <w:r w:rsidRPr="00392768" w:rsidDel="00E06C0E">
          <w:rPr>
            <w:rFonts w:ascii="Arial" w:hAnsi="Arial" w:cs="Arial"/>
            <w:rPrChange w:id="140" w:author="Editor" w:date="2023-11-27T11:47:00Z">
              <w:rPr>
                <w:rFonts w:asciiTheme="minorBidi" w:hAnsiTheme="minorBidi"/>
                <w:sz w:val="24"/>
                <w:szCs w:val="24"/>
              </w:rPr>
            </w:rPrChange>
          </w:rPr>
          <w:delText xml:space="preserve"> </w:delText>
        </w:r>
      </w:del>
      <w:r w:rsidRPr="00392768">
        <w:rPr>
          <w:rFonts w:ascii="Arial" w:hAnsi="Arial" w:cs="Arial"/>
          <w:rPrChange w:id="141" w:author="Editor" w:date="2023-11-27T11:47:00Z">
            <w:rPr>
              <w:rFonts w:asciiTheme="minorBidi" w:hAnsiTheme="minorBidi"/>
              <w:sz w:val="24"/>
              <w:szCs w:val="24"/>
            </w:rPr>
          </w:rPrChange>
        </w:rPr>
        <w:t>examine</w:t>
      </w:r>
      <w:ins w:id="142" w:author="Susan Doron" w:date="2023-11-28T10:07:00Z">
        <w:r w:rsidR="00E06C0E">
          <w:rPr>
            <w:rFonts w:ascii="Arial" w:hAnsi="Arial" w:cs="Arial"/>
          </w:rPr>
          <w:t>d</w:t>
        </w:r>
      </w:ins>
      <w:r w:rsidRPr="00392768">
        <w:rPr>
          <w:rFonts w:ascii="Arial" w:hAnsi="Arial" w:cs="Arial"/>
          <w:rPrChange w:id="143" w:author="Editor" w:date="2023-11-27T11:47:00Z">
            <w:rPr>
              <w:rFonts w:asciiTheme="minorBidi" w:hAnsiTheme="minorBidi"/>
              <w:sz w:val="24"/>
              <w:szCs w:val="24"/>
            </w:rPr>
          </w:rPrChange>
        </w:rPr>
        <w:t xml:space="preserve"> the relationship between </w:t>
      </w:r>
      <w:del w:id="144" w:author="Editor" w:date="2023-11-27T08:54:00Z">
        <w:r w:rsidRPr="00392768" w:rsidDel="00D32AC1">
          <w:rPr>
            <w:rFonts w:ascii="Arial" w:hAnsi="Arial" w:cs="Arial"/>
            <w:rPrChange w:id="145" w:author="Editor" w:date="2023-11-27T11:47:00Z">
              <w:rPr>
                <w:rFonts w:asciiTheme="minorBidi" w:hAnsiTheme="minorBidi"/>
                <w:sz w:val="24"/>
                <w:szCs w:val="24"/>
              </w:rPr>
            </w:rPrChange>
          </w:rPr>
          <w:delText xml:space="preserve">understanding </w:delText>
        </w:r>
      </w:del>
      <w:ins w:id="146" w:author="Editor" w:date="2023-11-27T08:54:00Z">
        <w:r w:rsidR="00D32AC1" w:rsidRPr="00392768">
          <w:rPr>
            <w:rFonts w:ascii="Arial" w:hAnsi="Arial" w:cs="Arial"/>
            <w:rPrChange w:id="147" w:author="Editor" w:date="2023-11-27T11:47:00Z">
              <w:rPr>
                <w:rFonts w:asciiTheme="minorBidi" w:hAnsiTheme="minorBidi"/>
                <w:sz w:val="24"/>
                <w:szCs w:val="24"/>
              </w:rPr>
            </w:rPrChange>
          </w:rPr>
          <w:t xml:space="preserve">the ability to understand </w:t>
        </w:r>
      </w:ins>
      <w:r w:rsidRPr="00392768">
        <w:rPr>
          <w:rFonts w:ascii="Arial" w:hAnsi="Arial" w:cs="Arial"/>
          <w:rPrChange w:id="148" w:author="Editor" w:date="2023-11-27T11:47:00Z">
            <w:rPr>
              <w:rFonts w:asciiTheme="minorBidi" w:hAnsiTheme="minorBidi"/>
              <w:sz w:val="24"/>
              <w:szCs w:val="24"/>
            </w:rPr>
          </w:rPrChange>
        </w:rPr>
        <w:t xml:space="preserve">social situations (as a separate ability) and </w:t>
      </w:r>
      <w:del w:id="149" w:author="Editor" w:date="2023-11-27T08:54:00Z">
        <w:r w:rsidRPr="00392768" w:rsidDel="00D32AC1">
          <w:rPr>
            <w:rFonts w:ascii="Arial" w:hAnsi="Arial" w:cs="Arial"/>
            <w:rPrChange w:id="150" w:author="Editor" w:date="2023-11-27T11:47:00Z">
              <w:rPr>
                <w:rFonts w:asciiTheme="minorBidi" w:hAnsiTheme="minorBidi"/>
                <w:sz w:val="24"/>
                <w:szCs w:val="24"/>
              </w:rPr>
            </w:rPrChange>
          </w:rPr>
          <w:delText xml:space="preserve">understanding </w:delText>
        </w:r>
      </w:del>
      <w:ins w:id="151" w:author="Editor" w:date="2023-11-27T08:54:00Z">
        <w:r w:rsidR="00D32AC1" w:rsidRPr="00392768">
          <w:rPr>
            <w:rFonts w:ascii="Arial" w:hAnsi="Arial" w:cs="Arial"/>
            <w:rPrChange w:id="152" w:author="Editor" w:date="2023-11-27T11:47:00Z">
              <w:rPr>
                <w:rFonts w:asciiTheme="minorBidi" w:hAnsiTheme="minorBidi"/>
                <w:sz w:val="24"/>
                <w:szCs w:val="24"/>
              </w:rPr>
            </w:rPrChange>
          </w:rPr>
          <w:t xml:space="preserve">the ability to understand </w:t>
        </w:r>
      </w:ins>
      <w:r w:rsidRPr="00392768">
        <w:rPr>
          <w:rFonts w:ascii="Arial" w:hAnsi="Arial" w:cs="Arial"/>
          <w:rPrChange w:id="153" w:author="Editor" w:date="2023-11-27T11:47:00Z">
            <w:rPr>
              <w:rFonts w:asciiTheme="minorBidi" w:hAnsiTheme="minorBidi"/>
              <w:sz w:val="24"/>
              <w:szCs w:val="24"/>
            </w:rPr>
          </w:rPrChange>
        </w:rPr>
        <w:t>irony and idioms</w:t>
      </w:r>
      <w:r w:rsidR="007302B1" w:rsidRPr="00392768">
        <w:rPr>
          <w:rFonts w:ascii="Arial" w:hAnsi="Arial" w:cs="Arial"/>
          <w:rPrChange w:id="154" w:author="Editor" w:date="2023-11-27T11:47:00Z">
            <w:rPr>
              <w:rFonts w:asciiTheme="minorBidi" w:hAnsiTheme="minorBidi"/>
              <w:sz w:val="24"/>
              <w:szCs w:val="24"/>
            </w:rPr>
          </w:rPrChange>
        </w:rPr>
        <w:t>.</w:t>
      </w:r>
      <w:ins w:id="155" w:author="Editor" w:date="2023-11-27T08:54:00Z">
        <w:r w:rsidR="00D32AC1" w:rsidRPr="00392768">
          <w:rPr>
            <w:rFonts w:ascii="Arial" w:hAnsi="Arial" w:cs="Arial"/>
            <w:rPrChange w:id="156" w:author="Editor" w:date="2023-11-27T11:47:00Z">
              <w:rPr>
                <w:rFonts w:asciiTheme="minorBidi" w:hAnsiTheme="minorBidi"/>
                <w:sz w:val="24"/>
                <w:szCs w:val="24"/>
              </w:rPr>
            </w:rPrChange>
          </w:rPr>
          <w:t xml:space="preserve"> This study </w:t>
        </w:r>
      </w:ins>
      <w:ins w:id="157" w:author="Susan Doron" w:date="2023-11-28T10:08:00Z">
        <w:r w:rsidR="00E06C0E">
          <w:rPr>
            <w:rFonts w:ascii="Arial" w:hAnsi="Arial" w:cs="Arial"/>
          </w:rPr>
          <w:t>included</w:t>
        </w:r>
      </w:ins>
      <w:ins w:id="158" w:author="Editor" w:date="2023-11-27T08:54:00Z">
        <w:del w:id="159" w:author="Susan Doron" w:date="2023-11-28T10:08:00Z">
          <w:r w:rsidR="00D32AC1" w:rsidRPr="00392768" w:rsidDel="00E06C0E">
            <w:rPr>
              <w:rFonts w:ascii="Arial" w:hAnsi="Arial" w:cs="Arial"/>
              <w:rPrChange w:id="160" w:author="Editor" w:date="2023-11-27T11:47:00Z">
                <w:rPr>
                  <w:rFonts w:asciiTheme="minorBidi" w:hAnsiTheme="minorBidi"/>
                  <w:sz w:val="24"/>
                  <w:szCs w:val="24"/>
                </w:rPr>
              </w:rPrChange>
            </w:rPr>
            <w:delText>enrolled</w:delText>
          </w:r>
        </w:del>
        <w:r w:rsidR="00D32AC1" w:rsidRPr="00392768">
          <w:rPr>
            <w:rFonts w:ascii="Arial" w:hAnsi="Arial" w:cs="Arial"/>
            <w:rPrChange w:id="161" w:author="Editor" w:date="2023-11-27T11:47:00Z">
              <w:rPr>
                <w:rFonts w:asciiTheme="minorBidi" w:hAnsiTheme="minorBidi"/>
                <w:sz w:val="24"/>
                <w:szCs w:val="24"/>
              </w:rPr>
            </w:rPrChange>
          </w:rPr>
          <w:t xml:space="preserve"> </w:t>
        </w:r>
      </w:ins>
      <w:del w:id="162" w:author="Editor" w:date="2023-11-27T08:54:00Z">
        <w:r w:rsidRPr="00392768" w:rsidDel="00D32AC1">
          <w:rPr>
            <w:rFonts w:ascii="Arial" w:hAnsi="Arial" w:cs="Arial"/>
            <w:rPrChange w:id="163" w:author="Editor" w:date="2023-11-27T11:47:00Z">
              <w:rPr>
                <w:rFonts w:asciiTheme="minorBidi" w:hAnsiTheme="minorBidi"/>
                <w:sz w:val="24"/>
                <w:szCs w:val="24"/>
              </w:rPr>
            </w:rPrChange>
          </w:rPr>
          <w:delText xml:space="preserve"> </w:delText>
        </w:r>
      </w:del>
      <w:r w:rsidR="00701453" w:rsidRPr="00392768">
        <w:rPr>
          <w:rFonts w:ascii="Arial" w:hAnsi="Arial" w:cs="Arial"/>
          <w:rPrChange w:id="164" w:author="Editor" w:date="2023-11-27T11:47:00Z">
            <w:rPr>
              <w:rFonts w:asciiTheme="minorBidi" w:hAnsiTheme="minorBidi"/>
              <w:sz w:val="24"/>
              <w:szCs w:val="24"/>
            </w:rPr>
          </w:rPrChange>
        </w:rPr>
        <w:t>58 participants</w:t>
      </w:r>
      <w:del w:id="165" w:author="Editor" w:date="2023-11-27T08:54:00Z">
        <w:r w:rsidR="00701453" w:rsidRPr="00392768" w:rsidDel="00D32AC1">
          <w:rPr>
            <w:rFonts w:ascii="Arial" w:hAnsi="Arial" w:cs="Arial"/>
            <w:rPrChange w:id="166" w:author="Editor" w:date="2023-11-27T11:47:00Z">
              <w:rPr>
                <w:rFonts w:asciiTheme="minorBidi" w:hAnsiTheme="minorBidi"/>
                <w:sz w:val="24"/>
                <w:szCs w:val="24"/>
              </w:rPr>
            </w:rPrChange>
          </w:rPr>
          <w:delText>,</w:delText>
        </w:r>
      </w:del>
      <w:r w:rsidR="00701453" w:rsidRPr="00392768">
        <w:rPr>
          <w:rFonts w:ascii="Arial" w:hAnsi="Arial" w:cs="Arial"/>
          <w:rPrChange w:id="167" w:author="Editor" w:date="2023-11-27T11:47:00Z">
            <w:rPr>
              <w:rFonts w:asciiTheme="minorBidi" w:hAnsiTheme="minorBidi"/>
              <w:sz w:val="24"/>
              <w:szCs w:val="24"/>
            </w:rPr>
          </w:rPrChange>
        </w:rPr>
        <w:t xml:space="preserve"> aged 8</w:t>
      </w:r>
      <w:ins w:id="168" w:author="Susan Doron" w:date="2023-11-28T21:40:00Z">
        <w:r w:rsidR="00154D17">
          <w:rPr>
            <w:rFonts w:ascii="Arial" w:hAnsi="Arial" w:cs="Arial"/>
          </w:rPr>
          <w:t>–</w:t>
        </w:r>
      </w:ins>
      <w:del w:id="169" w:author="Susan Doron" w:date="2023-11-28T21:40:00Z">
        <w:r w:rsidR="00701453" w:rsidRPr="00392768" w:rsidDel="00154D17">
          <w:rPr>
            <w:rFonts w:ascii="Arial" w:hAnsi="Arial" w:cs="Arial"/>
            <w:rPrChange w:id="170" w:author="Editor" w:date="2023-11-27T11:47:00Z">
              <w:rPr>
                <w:rFonts w:asciiTheme="minorBidi" w:hAnsiTheme="minorBidi"/>
                <w:sz w:val="24"/>
                <w:szCs w:val="24"/>
              </w:rPr>
            </w:rPrChange>
          </w:rPr>
          <w:delText>-</w:delText>
        </w:r>
      </w:del>
      <w:r w:rsidR="00701453" w:rsidRPr="00392768">
        <w:rPr>
          <w:rFonts w:ascii="Arial" w:hAnsi="Arial" w:cs="Arial"/>
          <w:rPrChange w:id="171" w:author="Editor" w:date="2023-11-27T11:47:00Z">
            <w:rPr>
              <w:rFonts w:asciiTheme="minorBidi" w:hAnsiTheme="minorBidi"/>
              <w:sz w:val="24"/>
              <w:szCs w:val="24"/>
            </w:rPr>
          </w:rPrChange>
        </w:rPr>
        <w:t>11</w:t>
      </w:r>
      <w:del w:id="172" w:author="Editor" w:date="2023-11-27T08:54:00Z">
        <w:r w:rsidR="00701453" w:rsidRPr="00392768" w:rsidDel="00D32AC1">
          <w:rPr>
            <w:rFonts w:ascii="Arial" w:hAnsi="Arial" w:cs="Arial"/>
            <w:rPrChange w:id="173" w:author="Editor" w:date="2023-11-27T11:47:00Z">
              <w:rPr>
                <w:rFonts w:asciiTheme="minorBidi" w:hAnsiTheme="minorBidi"/>
                <w:sz w:val="24"/>
                <w:szCs w:val="24"/>
              </w:rPr>
            </w:rPrChange>
          </w:rPr>
          <w:delText xml:space="preserve"> participated in the current study</w:delText>
        </w:r>
      </w:del>
      <w:r w:rsidR="00701453" w:rsidRPr="00392768">
        <w:rPr>
          <w:rFonts w:ascii="Arial" w:hAnsi="Arial" w:cs="Arial"/>
          <w:rPrChange w:id="174" w:author="Editor" w:date="2023-11-27T11:47:00Z">
            <w:rPr>
              <w:rFonts w:asciiTheme="minorBidi" w:hAnsiTheme="minorBidi"/>
              <w:sz w:val="24"/>
              <w:szCs w:val="24"/>
            </w:rPr>
          </w:rPrChange>
        </w:rPr>
        <w:t xml:space="preserve">, including 28 children with high-functioning ASD, and 30 children with </w:t>
      </w:r>
      <w:r w:rsidR="00B774C9" w:rsidRPr="00392768">
        <w:rPr>
          <w:rFonts w:ascii="Arial" w:hAnsi="Arial" w:cs="Arial"/>
          <w:rPrChange w:id="175" w:author="Editor" w:date="2023-11-27T11:47:00Z">
            <w:rPr>
              <w:rFonts w:asciiTheme="minorBidi" w:hAnsiTheme="minorBidi"/>
              <w:sz w:val="24"/>
              <w:szCs w:val="24"/>
            </w:rPr>
          </w:rPrChange>
        </w:rPr>
        <w:t>TD</w:t>
      </w:r>
      <w:r w:rsidR="007F6DD7" w:rsidRPr="00392768">
        <w:rPr>
          <w:rFonts w:ascii="Arial" w:hAnsi="Arial" w:cs="Arial"/>
          <w:rPrChange w:id="176" w:author="Editor" w:date="2023-11-27T11:47:00Z">
            <w:rPr>
              <w:rFonts w:asciiTheme="minorBidi" w:hAnsiTheme="minorBidi"/>
              <w:sz w:val="24"/>
              <w:szCs w:val="24"/>
            </w:rPr>
          </w:rPrChange>
        </w:rPr>
        <w:t xml:space="preserve"> matched by age, gender</w:t>
      </w:r>
      <w:ins w:id="177" w:author="Editor" w:date="2023-11-27T08:54:00Z">
        <w:r w:rsidR="00D32AC1" w:rsidRPr="00392768">
          <w:rPr>
            <w:rFonts w:ascii="Arial" w:hAnsi="Arial" w:cs="Arial"/>
            <w:rPrChange w:id="178" w:author="Editor" w:date="2023-11-27T11:47:00Z">
              <w:rPr>
                <w:rFonts w:asciiTheme="minorBidi" w:hAnsiTheme="minorBidi"/>
                <w:sz w:val="24"/>
                <w:szCs w:val="24"/>
              </w:rPr>
            </w:rPrChange>
          </w:rPr>
          <w:t>,</w:t>
        </w:r>
      </w:ins>
      <w:r w:rsidR="007F6DD7" w:rsidRPr="00392768">
        <w:rPr>
          <w:rFonts w:ascii="Arial" w:hAnsi="Arial" w:cs="Arial"/>
          <w:rPrChange w:id="179" w:author="Editor" w:date="2023-11-27T11:47:00Z">
            <w:rPr>
              <w:rFonts w:asciiTheme="minorBidi" w:hAnsiTheme="minorBidi"/>
              <w:sz w:val="24"/>
              <w:szCs w:val="24"/>
            </w:rPr>
          </w:rPrChange>
        </w:rPr>
        <w:t xml:space="preserve"> and non</w:t>
      </w:r>
      <w:ins w:id="180" w:author="Susan Doron" w:date="2023-11-28T18:43:00Z">
        <w:r w:rsidR="006514A2">
          <w:rPr>
            <w:rFonts w:ascii="Arial" w:hAnsi="Arial" w:cs="Arial"/>
          </w:rPr>
          <w:t>verbal</w:t>
        </w:r>
      </w:ins>
      <w:del w:id="181" w:author="Susan Doron" w:date="2023-11-28T18:43:00Z">
        <w:r w:rsidR="007F6DD7" w:rsidRPr="00392768" w:rsidDel="006514A2">
          <w:rPr>
            <w:rFonts w:ascii="Arial" w:hAnsi="Arial" w:cs="Arial"/>
            <w:rPrChange w:id="182" w:author="Editor" w:date="2023-11-27T11:47:00Z">
              <w:rPr>
                <w:rFonts w:asciiTheme="minorBidi" w:hAnsiTheme="minorBidi"/>
                <w:sz w:val="24"/>
                <w:szCs w:val="24"/>
              </w:rPr>
            </w:rPrChange>
          </w:rPr>
          <w:delText>-verbal</w:delText>
        </w:r>
      </w:del>
      <w:r w:rsidR="007F6DD7" w:rsidRPr="00392768">
        <w:rPr>
          <w:rFonts w:ascii="Arial" w:hAnsi="Arial" w:cs="Arial"/>
          <w:rPrChange w:id="183" w:author="Editor" w:date="2023-11-27T11:47:00Z">
            <w:rPr>
              <w:rFonts w:asciiTheme="minorBidi" w:hAnsiTheme="minorBidi"/>
              <w:sz w:val="24"/>
              <w:szCs w:val="24"/>
            </w:rPr>
          </w:rPrChange>
        </w:rPr>
        <w:t xml:space="preserve"> intelligence</w:t>
      </w:r>
      <w:r w:rsidR="00701453" w:rsidRPr="00392768">
        <w:rPr>
          <w:rFonts w:ascii="Arial" w:hAnsi="Arial" w:cs="Arial"/>
          <w:rPrChange w:id="184" w:author="Editor" w:date="2023-11-27T11:47:00Z">
            <w:rPr>
              <w:rFonts w:asciiTheme="minorBidi" w:hAnsiTheme="minorBidi"/>
              <w:sz w:val="24"/>
              <w:szCs w:val="24"/>
            </w:rPr>
          </w:rPrChange>
        </w:rPr>
        <w:t xml:space="preserve">. All </w:t>
      </w:r>
      <w:r w:rsidR="00B774C9" w:rsidRPr="00392768">
        <w:rPr>
          <w:rFonts w:ascii="Arial" w:hAnsi="Arial" w:cs="Arial"/>
          <w:rPrChange w:id="185" w:author="Editor" w:date="2023-11-27T11:47:00Z">
            <w:rPr>
              <w:rFonts w:asciiTheme="minorBidi" w:hAnsiTheme="minorBidi"/>
              <w:sz w:val="24"/>
              <w:szCs w:val="24"/>
            </w:rPr>
          </w:rPrChange>
        </w:rPr>
        <w:t>participants</w:t>
      </w:r>
      <w:r w:rsidR="00701453" w:rsidRPr="00392768">
        <w:rPr>
          <w:rFonts w:ascii="Arial" w:hAnsi="Arial" w:cs="Arial"/>
          <w:rPrChange w:id="186" w:author="Editor" w:date="2023-11-27T11:47:00Z">
            <w:rPr>
              <w:rFonts w:asciiTheme="minorBidi" w:hAnsiTheme="minorBidi"/>
              <w:sz w:val="24"/>
              <w:szCs w:val="24"/>
            </w:rPr>
          </w:rPrChange>
        </w:rPr>
        <w:t xml:space="preserve"> </w:t>
      </w:r>
      <w:r w:rsidR="00B774C9" w:rsidRPr="00392768">
        <w:rPr>
          <w:rFonts w:ascii="Arial" w:hAnsi="Arial" w:cs="Arial"/>
          <w:rPrChange w:id="187" w:author="Editor" w:date="2023-11-27T11:47:00Z">
            <w:rPr>
              <w:rFonts w:asciiTheme="minorBidi" w:hAnsiTheme="minorBidi"/>
              <w:sz w:val="24"/>
              <w:szCs w:val="24"/>
            </w:rPr>
          </w:rPrChange>
        </w:rPr>
        <w:t>comp</w:t>
      </w:r>
      <w:r w:rsidR="007F6DD7" w:rsidRPr="00392768">
        <w:rPr>
          <w:rFonts w:ascii="Arial" w:hAnsi="Arial" w:cs="Arial"/>
          <w:rPrChange w:id="188" w:author="Editor" w:date="2023-11-27T11:47:00Z">
            <w:rPr>
              <w:rFonts w:asciiTheme="minorBidi" w:hAnsiTheme="minorBidi"/>
              <w:sz w:val="24"/>
              <w:szCs w:val="24"/>
            </w:rPr>
          </w:rPrChange>
        </w:rPr>
        <w:t>leted</w:t>
      </w:r>
      <w:r w:rsidR="00701453" w:rsidRPr="00392768">
        <w:rPr>
          <w:rFonts w:ascii="Arial" w:hAnsi="Arial" w:cs="Arial"/>
          <w:rPrChange w:id="189" w:author="Editor" w:date="2023-11-27T11:47:00Z">
            <w:rPr>
              <w:rFonts w:asciiTheme="minorBidi" w:hAnsiTheme="minorBidi"/>
              <w:sz w:val="24"/>
              <w:szCs w:val="24"/>
            </w:rPr>
          </w:rPrChange>
        </w:rPr>
        <w:t xml:space="preserve"> </w:t>
      </w:r>
      <w:del w:id="190" w:author="Editor" w:date="2023-11-27T08:54:00Z">
        <w:r w:rsidR="00701453" w:rsidRPr="00392768" w:rsidDel="00D32AC1">
          <w:rPr>
            <w:rFonts w:ascii="Arial" w:hAnsi="Arial" w:cs="Arial"/>
            <w:rPrChange w:id="191" w:author="Editor" w:date="2023-11-27T11:47:00Z">
              <w:rPr>
                <w:rFonts w:asciiTheme="minorBidi" w:hAnsiTheme="minorBidi"/>
                <w:sz w:val="24"/>
                <w:szCs w:val="24"/>
              </w:rPr>
            </w:rPrChange>
          </w:rPr>
          <w:delText>ToM</w:delText>
        </w:r>
        <w:r w:rsidR="00C76E12" w:rsidRPr="00392768" w:rsidDel="00D32AC1">
          <w:rPr>
            <w:rFonts w:ascii="Arial" w:hAnsi="Arial" w:cs="Arial"/>
            <w:rPrChange w:id="192" w:author="Editor" w:date="2023-11-27T11:47:00Z">
              <w:rPr>
                <w:rFonts w:asciiTheme="minorBidi" w:hAnsiTheme="minorBidi"/>
                <w:sz w:val="24"/>
                <w:szCs w:val="24"/>
              </w:rPr>
            </w:rPrChange>
          </w:rPr>
          <w:delText xml:space="preserve"> </w:delText>
        </w:r>
      </w:del>
      <w:ins w:id="193" w:author="Editor" w:date="2023-11-27T08:54:00Z">
        <w:r w:rsidR="00D32AC1" w:rsidRPr="00392768">
          <w:rPr>
            <w:rFonts w:ascii="Arial" w:hAnsi="Arial" w:cs="Arial"/>
            <w:rPrChange w:id="194" w:author="Editor" w:date="2023-11-27T11:47:00Z">
              <w:rPr>
                <w:rFonts w:asciiTheme="minorBidi" w:hAnsiTheme="minorBidi"/>
                <w:sz w:val="24"/>
                <w:szCs w:val="24"/>
              </w:rPr>
            </w:rPrChange>
          </w:rPr>
          <w:t>Theory of Mind (</w:t>
        </w:r>
        <w:proofErr w:type="spellStart"/>
        <w:r w:rsidR="00D32AC1" w:rsidRPr="00392768">
          <w:rPr>
            <w:rFonts w:ascii="Arial" w:hAnsi="Arial" w:cs="Arial"/>
            <w:rPrChange w:id="195" w:author="Editor" w:date="2023-11-27T11:47:00Z">
              <w:rPr>
                <w:rFonts w:asciiTheme="minorBidi" w:hAnsiTheme="minorBidi"/>
                <w:sz w:val="24"/>
                <w:szCs w:val="24"/>
              </w:rPr>
            </w:rPrChange>
          </w:rPr>
          <w:t>ToM</w:t>
        </w:r>
      </w:ins>
      <w:proofErr w:type="spellEnd"/>
      <w:ins w:id="196" w:author="Editor" w:date="2023-11-27T08:55:00Z">
        <w:r w:rsidR="00D32AC1" w:rsidRPr="00392768">
          <w:rPr>
            <w:rFonts w:ascii="Arial" w:hAnsi="Arial" w:cs="Arial"/>
            <w:rPrChange w:id="197" w:author="Editor" w:date="2023-11-27T11:47:00Z">
              <w:rPr>
                <w:rFonts w:asciiTheme="minorBidi" w:hAnsiTheme="minorBidi"/>
                <w:sz w:val="24"/>
                <w:szCs w:val="24"/>
              </w:rPr>
            </w:rPrChange>
          </w:rPr>
          <w:t>) questionnaires</w:t>
        </w:r>
      </w:ins>
      <w:ins w:id="198" w:author="Editor" w:date="2023-11-27T08:54:00Z">
        <w:r w:rsidR="00D32AC1" w:rsidRPr="00392768">
          <w:rPr>
            <w:rFonts w:ascii="Arial" w:hAnsi="Arial" w:cs="Arial"/>
            <w:rPrChange w:id="199" w:author="Editor" w:date="2023-11-27T11:47:00Z">
              <w:rPr>
                <w:rFonts w:asciiTheme="minorBidi" w:hAnsiTheme="minorBidi"/>
                <w:sz w:val="24"/>
                <w:szCs w:val="24"/>
              </w:rPr>
            </w:rPrChange>
          </w:rPr>
          <w:t xml:space="preserve"> </w:t>
        </w:r>
      </w:ins>
      <w:ins w:id="200" w:author="Editor" w:date="2023-11-27T08:55:00Z">
        <w:r w:rsidR="00D32AC1" w:rsidRPr="00392768">
          <w:rPr>
            <w:rFonts w:ascii="Arial" w:hAnsi="Arial" w:cs="Arial"/>
            <w:rPrChange w:id="201" w:author="Editor" w:date="2023-11-27T11:47:00Z">
              <w:rPr>
                <w:rFonts w:asciiTheme="minorBidi" w:hAnsiTheme="minorBidi"/>
                <w:sz w:val="24"/>
                <w:szCs w:val="24"/>
              </w:rPr>
            </w:rPrChange>
          </w:rPr>
          <w:t xml:space="preserve">to assess their </w:t>
        </w:r>
      </w:ins>
      <w:del w:id="202" w:author="Editor" w:date="2023-11-27T08:55:00Z">
        <w:r w:rsidR="00C76E12" w:rsidRPr="00392768" w:rsidDel="00D32AC1">
          <w:rPr>
            <w:rFonts w:ascii="Arial" w:hAnsi="Arial" w:cs="Arial"/>
            <w:rPrChange w:id="203" w:author="Editor" w:date="2023-11-27T11:47:00Z">
              <w:rPr>
                <w:rFonts w:asciiTheme="minorBidi" w:hAnsiTheme="minorBidi"/>
                <w:sz w:val="24"/>
                <w:szCs w:val="24"/>
              </w:rPr>
            </w:rPrChange>
          </w:rPr>
          <w:delText>(</w:delText>
        </w:r>
      </w:del>
      <w:r w:rsidR="00C76E12" w:rsidRPr="00392768">
        <w:rPr>
          <w:rFonts w:ascii="Arial" w:hAnsi="Arial" w:cs="Arial"/>
          <w:rPrChange w:id="204" w:author="Editor" w:date="2023-11-27T11:47:00Z">
            <w:rPr>
              <w:rFonts w:asciiTheme="minorBidi" w:hAnsiTheme="minorBidi"/>
              <w:sz w:val="24"/>
              <w:szCs w:val="24"/>
            </w:rPr>
          </w:rPrChange>
        </w:rPr>
        <w:t xml:space="preserve">understanding </w:t>
      </w:r>
      <w:ins w:id="205" w:author="Editor" w:date="2023-11-27T08:55:00Z">
        <w:r w:rsidR="00D32AC1" w:rsidRPr="00392768">
          <w:rPr>
            <w:rFonts w:ascii="Arial" w:hAnsi="Arial" w:cs="Arial"/>
            <w:rPrChange w:id="206" w:author="Editor" w:date="2023-11-27T11:47:00Z">
              <w:rPr>
                <w:rFonts w:asciiTheme="minorBidi" w:hAnsiTheme="minorBidi"/>
                <w:sz w:val="24"/>
                <w:szCs w:val="24"/>
              </w:rPr>
            </w:rPrChange>
          </w:rPr>
          <w:t xml:space="preserve">of </w:t>
        </w:r>
      </w:ins>
      <w:ins w:id="207" w:author="Susan Doron" w:date="2023-11-28T21:40:00Z">
        <w:r w:rsidR="00154D17">
          <w:rPr>
            <w:rFonts w:ascii="Arial" w:hAnsi="Arial" w:cs="Arial"/>
          </w:rPr>
          <w:t>the other’s</w:t>
        </w:r>
      </w:ins>
      <w:del w:id="208" w:author="Editor" w:date="2023-11-27T10:39:00Z">
        <w:r w:rsidR="00C76E12" w:rsidRPr="00392768" w:rsidDel="00A8372E">
          <w:rPr>
            <w:rFonts w:ascii="Arial" w:hAnsi="Arial" w:cs="Arial"/>
            <w:rPrChange w:id="209" w:author="Editor" w:date="2023-11-27T11:47:00Z">
              <w:rPr>
                <w:rFonts w:asciiTheme="minorBidi" w:hAnsiTheme="minorBidi"/>
                <w:sz w:val="24"/>
                <w:szCs w:val="24"/>
              </w:rPr>
            </w:rPrChange>
          </w:rPr>
          <w:delText xml:space="preserve">other’s </w:delText>
        </w:r>
      </w:del>
      <w:ins w:id="210" w:author="Editor" w:date="2023-11-27T10:39:00Z">
        <w:del w:id="211" w:author="Susan Doron" w:date="2023-11-28T21:40:00Z">
          <w:r w:rsidR="00A8372E" w:rsidRPr="00392768" w:rsidDel="00154D17">
            <w:rPr>
              <w:rFonts w:ascii="Arial" w:hAnsi="Arial" w:cs="Arial"/>
              <w:rPrChange w:id="212" w:author="Editor" w:date="2023-11-27T11:47:00Z">
                <w:rPr>
                  <w:rFonts w:asciiTheme="minorBidi" w:hAnsiTheme="minorBidi"/>
                  <w:sz w:val="24"/>
                  <w:szCs w:val="24"/>
                </w:rPr>
              </w:rPrChange>
            </w:rPr>
            <w:delText>other</w:delText>
          </w:r>
          <w:r w:rsidR="00A8372E" w:rsidRPr="00392768" w:rsidDel="00154D17">
            <w:rPr>
              <w:rFonts w:ascii="Arial" w:hAnsi="Arial" w:cs="Arial"/>
              <w:rPrChange w:id="213" w:author="Editor" w:date="2023-11-27T11:47:00Z">
                <w:rPr>
                  <w:rFonts w:ascii="Arial" w:hAnsi="Arial" w:cs="Arial"/>
                  <w:sz w:val="24"/>
                  <w:szCs w:val="24"/>
                </w:rPr>
              </w:rPrChange>
            </w:rPr>
            <w:delText>s’</w:delText>
          </w:r>
        </w:del>
        <w:r w:rsidR="00A8372E" w:rsidRPr="00392768">
          <w:rPr>
            <w:rFonts w:ascii="Arial" w:hAnsi="Arial" w:cs="Arial"/>
            <w:rPrChange w:id="214" w:author="Editor" w:date="2023-11-27T11:47:00Z">
              <w:rPr>
                <w:rFonts w:asciiTheme="minorBidi" w:hAnsiTheme="minorBidi"/>
                <w:sz w:val="24"/>
                <w:szCs w:val="24"/>
              </w:rPr>
            </w:rPrChange>
          </w:rPr>
          <w:t xml:space="preserve"> </w:t>
        </w:r>
      </w:ins>
      <w:r w:rsidR="00C76E12" w:rsidRPr="00392768">
        <w:rPr>
          <w:rFonts w:ascii="Arial" w:hAnsi="Arial" w:cs="Arial"/>
          <w:rPrChange w:id="215" w:author="Editor" w:date="2023-11-27T11:47:00Z">
            <w:rPr>
              <w:rFonts w:asciiTheme="minorBidi" w:hAnsiTheme="minorBidi"/>
              <w:sz w:val="24"/>
              <w:szCs w:val="24"/>
            </w:rPr>
          </w:rPrChange>
        </w:rPr>
        <w:t>intentions</w:t>
      </w:r>
      <w:del w:id="216" w:author="Editor" w:date="2023-11-27T08:55:00Z">
        <w:r w:rsidR="00C76E12" w:rsidRPr="00392768" w:rsidDel="00D32AC1">
          <w:rPr>
            <w:rFonts w:ascii="Arial" w:hAnsi="Arial" w:cs="Arial"/>
            <w:rPrChange w:id="217" w:author="Editor" w:date="2023-11-27T11:47:00Z">
              <w:rPr>
                <w:rFonts w:asciiTheme="minorBidi" w:hAnsiTheme="minorBidi"/>
                <w:sz w:val="24"/>
                <w:szCs w:val="24"/>
              </w:rPr>
            </w:rPrChange>
          </w:rPr>
          <w:delText>)</w:delText>
        </w:r>
      </w:del>
      <w:r w:rsidR="00DD7826" w:rsidRPr="00392768">
        <w:rPr>
          <w:rFonts w:ascii="Arial" w:hAnsi="Arial" w:cs="Arial"/>
          <w:rPrChange w:id="218" w:author="Editor" w:date="2023-11-27T11:47:00Z">
            <w:rPr>
              <w:rFonts w:asciiTheme="minorBidi" w:hAnsiTheme="minorBidi"/>
              <w:sz w:val="24"/>
              <w:szCs w:val="24"/>
            </w:rPr>
          </w:rPrChange>
        </w:rPr>
        <w:t>,</w:t>
      </w:r>
      <w:ins w:id="219" w:author="Editor" w:date="2023-11-27T08:55:00Z">
        <w:r w:rsidR="00D32AC1" w:rsidRPr="00392768">
          <w:rPr>
            <w:rFonts w:ascii="Arial" w:hAnsi="Arial" w:cs="Arial"/>
            <w:rPrChange w:id="220" w:author="Editor" w:date="2023-11-27T11:47:00Z">
              <w:rPr>
                <w:rFonts w:asciiTheme="minorBidi" w:hAnsiTheme="minorBidi"/>
                <w:sz w:val="24"/>
                <w:szCs w:val="24"/>
              </w:rPr>
            </w:rPrChange>
          </w:rPr>
          <w:t xml:space="preserve"> as well as questionnaires pertaining to their comprehension of</w:t>
        </w:r>
      </w:ins>
      <w:r w:rsidR="00DD7826" w:rsidRPr="00392768">
        <w:rPr>
          <w:rFonts w:ascii="Arial" w:hAnsi="Arial" w:cs="Arial"/>
          <w:rPrChange w:id="221" w:author="Editor" w:date="2023-11-27T11:47:00Z">
            <w:rPr>
              <w:rFonts w:asciiTheme="minorBidi" w:hAnsiTheme="minorBidi"/>
              <w:sz w:val="24"/>
              <w:szCs w:val="24"/>
            </w:rPr>
          </w:rPrChange>
        </w:rPr>
        <w:t xml:space="preserve"> </w:t>
      </w:r>
      <w:r w:rsidR="00701453" w:rsidRPr="00392768">
        <w:rPr>
          <w:rFonts w:ascii="Arial" w:hAnsi="Arial" w:cs="Arial"/>
          <w:rPrChange w:id="222" w:author="Editor" w:date="2023-11-27T11:47:00Z">
            <w:rPr>
              <w:rFonts w:asciiTheme="minorBidi" w:hAnsiTheme="minorBidi"/>
              <w:sz w:val="24"/>
              <w:szCs w:val="24"/>
            </w:rPr>
          </w:rPrChange>
        </w:rPr>
        <w:t xml:space="preserve">social </w:t>
      </w:r>
      <w:r w:rsidR="007F6DD7" w:rsidRPr="00392768">
        <w:rPr>
          <w:rFonts w:ascii="Arial" w:hAnsi="Arial" w:cs="Arial"/>
          <w:rPrChange w:id="223" w:author="Editor" w:date="2023-11-27T11:47:00Z">
            <w:rPr>
              <w:rFonts w:asciiTheme="minorBidi" w:hAnsiTheme="minorBidi"/>
              <w:sz w:val="24"/>
              <w:szCs w:val="24"/>
            </w:rPr>
          </w:rPrChange>
        </w:rPr>
        <w:t>situation</w:t>
      </w:r>
      <w:del w:id="224" w:author="Editor" w:date="2023-11-27T08:55:00Z">
        <w:r w:rsidR="007F6DD7" w:rsidRPr="00392768" w:rsidDel="00D32AC1">
          <w:rPr>
            <w:rFonts w:ascii="Arial" w:hAnsi="Arial" w:cs="Arial"/>
            <w:rPrChange w:id="225" w:author="Editor" w:date="2023-11-27T11:47:00Z">
              <w:rPr>
                <w:rFonts w:asciiTheme="minorBidi" w:hAnsiTheme="minorBidi"/>
                <w:sz w:val="24"/>
                <w:szCs w:val="24"/>
              </w:rPr>
            </w:rPrChange>
          </w:rPr>
          <w:delText xml:space="preserve"> </w:delText>
        </w:r>
      </w:del>
      <w:ins w:id="226" w:author="Editor" w:date="2023-11-27T08:55:00Z">
        <w:r w:rsidR="00D32AC1" w:rsidRPr="00392768">
          <w:rPr>
            <w:rFonts w:ascii="Arial" w:hAnsi="Arial" w:cs="Arial"/>
            <w:rPrChange w:id="227" w:author="Editor" w:date="2023-11-27T11:47:00Z">
              <w:rPr>
                <w:rFonts w:asciiTheme="minorBidi" w:hAnsiTheme="minorBidi"/>
                <w:sz w:val="24"/>
                <w:szCs w:val="24"/>
              </w:rPr>
            </w:rPrChange>
          </w:rPr>
          <w:t>s</w:t>
        </w:r>
      </w:ins>
      <w:del w:id="228" w:author="Editor" w:date="2023-11-27T08:55:00Z">
        <w:r w:rsidR="00701453" w:rsidRPr="00392768" w:rsidDel="00D32AC1">
          <w:rPr>
            <w:rFonts w:ascii="Arial" w:hAnsi="Arial" w:cs="Arial"/>
            <w:rPrChange w:id="229" w:author="Editor" w:date="2023-11-27T11:47:00Z">
              <w:rPr>
                <w:rFonts w:asciiTheme="minorBidi" w:hAnsiTheme="minorBidi"/>
                <w:sz w:val="24"/>
                <w:szCs w:val="24"/>
              </w:rPr>
            </w:rPrChange>
          </w:rPr>
          <w:delText>comprehension</w:delText>
        </w:r>
      </w:del>
      <w:r w:rsidR="00701453" w:rsidRPr="00392768">
        <w:rPr>
          <w:rFonts w:ascii="Arial" w:hAnsi="Arial" w:cs="Arial"/>
          <w:rPrChange w:id="230" w:author="Editor" w:date="2023-11-27T11:47:00Z">
            <w:rPr>
              <w:rFonts w:asciiTheme="minorBidi" w:hAnsiTheme="minorBidi"/>
              <w:sz w:val="24"/>
              <w:szCs w:val="24"/>
            </w:rPr>
          </w:rPrChange>
        </w:rPr>
        <w:t>, irony</w:t>
      </w:r>
      <w:r w:rsidR="00DD7826" w:rsidRPr="00392768">
        <w:rPr>
          <w:rFonts w:ascii="Arial" w:hAnsi="Arial" w:cs="Arial"/>
          <w:rPrChange w:id="231" w:author="Editor" w:date="2023-11-27T11:47:00Z">
            <w:rPr>
              <w:rFonts w:asciiTheme="minorBidi" w:hAnsiTheme="minorBidi"/>
              <w:sz w:val="24"/>
              <w:szCs w:val="24"/>
            </w:rPr>
          </w:rPrChange>
        </w:rPr>
        <w:t>, and</w:t>
      </w:r>
      <w:r w:rsidR="00701453" w:rsidRPr="00392768">
        <w:rPr>
          <w:rFonts w:ascii="Arial" w:hAnsi="Arial" w:cs="Arial"/>
          <w:rPrChange w:id="232" w:author="Editor" w:date="2023-11-27T11:47:00Z">
            <w:rPr>
              <w:rFonts w:asciiTheme="minorBidi" w:hAnsiTheme="minorBidi"/>
              <w:sz w:val="24"/>
              <w:szCs w:val="24"/>
            </w:rPr>
          </w:rPrChange>
        </w:rPr>
        <w:t xml:space="preserve"> idiom</w:t>
      </w:r>
      <w:ins w:id="233" w:author="Editor" w:date="2023-11-27T08:55:00Z">
        <w:r w:rsidR="00D32AC1" w:rsidRPr="00392768">
          <w:rPr>
            <w:rFonts w:ascii="Arial" w:hAnsi="Arial" w:cs="Arial"/>
            <w:rPrChange w:id="234" w:author="Editor" w:date="2023-11-27T11:47:00Z">
              <w:rPr>
                <w:rFonts w:asciiTheme="minorBidi" w:hAnsiTheme="minorBidi"/>
                <w:sz w:val="24"/>
                <w:szCs w:val="24"/>
              </w:rPr>
            </w:rPrChange>
          </w:rPr>
          <w:t xml:space="preserve">s. </w:t>
        </w:r>
      </w:ins>
      <w:del w:id="235" w:author="Editor" w:date="2023-11-27T08:55:00Z">
        <w:r w:rsidR="00701453" w:rsidRPr="00392768" w:rsidDel="00D32AC1">
          <w:rPr>
            <w:rFonts w:ascii="Arial" w:hAnsi="Arial" w:cs="Arial"/>
            <w:rPrChange w:id="236" w:author="Editor" w:date="2023-11-27T11:47:00Z">
              <w:rPr>
                <w:rFonts w:asciiTheme="minorBidi" w:hAnsiTheme="minorBidi"/>
                <w:sz w:val="24"/>
                <w:szCs w:val="24"/>
              </w:rPr>
            </w:rPrChange>
          </w:rPr>
          <w:delText xml:space="preserve"> comprehension </w:delText>
        </w:r>
        <w:r w:rsidR="00DD7826" w:rsidRPr="00392768" w:rsidDel="00D32AC1">
          <w:rPr>
            <w:rFonts w:ascii="Arial" w:hAnsi="Arial" w:cs="Arial"/>
            <w:rPrChange w:id="237" w:author="Editor" w:date="2023-11-27T11:47:00Z">
              <w:rPr>
                <w:rFonts w:asciiTheme="minorBidi" w:hAnsiTheme="minorBidi"/>
                <w:sz w:val="24"/>
                <w:szCs w:val="24"/>
              </w:rPr>
            </w:rPrChange>
          </w:rPr>
          <w:delText xml:space="preserve">questionnaires.  </w:delText>
        </w:r>
      </w:del>
      <w:r w:rsidR="00DD7826" w:rsidRPr="00392768">
        <w:rPr>
          <w:rFonts w:ascii="Arial" w:hAnsi="Arial" w:cs="Arial"/>
          <w:rPrChange w:id="238" w:author="Editor" w:date="2023-11-27T11:47:00Z">
            <w:rPr>
              <w:rFonts w:asciiTheme="minorBidi" w:hAnsiTheme="minorBidi"/>
              <w:sz w:val="24"/>
              <w:szCs w:val="24"/>
            </w:rPr>
          </w:rPrChange>
        </w:rPr>
        <w:t>We</w:t>
      </w:r>
      <w:r w:rsidRPr="00392768">
        <w:rPr>
          <w:rFonts w:ascii="Arial" w:hAnsi="Arial" w:cs="Arial"/>
          <w:rPrChange w:id="239" w:author="Editor" w:date="2023-11-27T11:47:00Z">
            <w:rPr>
              <w:rFonts w:asciiTheme="minorBidi" w:hAnsiTheme="minorBidi"/>
              <w:sz w:val="24"/>
              <w:szCs w:val="24"/>
            </w:rPr>
          </w:rPrChange>
        </w:rPr>
        <w:t xml:space="preserve"> </w:t>
      </w:r>
      <w:r w:rsidR="00DD7826" w:rsidRPr="00392768">
        <w:rPr>
          <w:rFonts w:ascii="Arial" w:hAnsi="Arial" w:cs="Arial"/>
          <w:rPrChange w:id="240" w:author="Editor" w:date="2023-11-27T11:47:00Z">
            <w:rPr>
              <w:rFonts w:asciiTheme="minorBidi" w:hAnsiTheme="minorBidi"/>
              <w:sz w:val="24"/>
              <w:szCs w:val="24"/>
            </w:rPr>
          </w:rPrChange>
        </w:rPr>
        <w:t>hypothesized</w:t>
      </w:r>
      <w:r w:rsidRPr="00392768">
        <w:rPr>
          <w:rFonts w:ascii="Arial" w:hAnsi="Arial" w:cs="Arial"/>
          <w:rPrChange w:id="241" w:author="Editor" w:date="2023-11-27T11:47:00Z">
            <w:rPr>
              <w:rFonts w:asciiTheme="minorBidi" w:hAnsiTheme="minorBidi"/>
              <w:sz w:val="24"/>
              <w:szCs w:val="24"/>
            </w:rPr>
          </w:rPrChange>
        </w:rPr>
        <w:t xml:space="preserve"> that</w:t>
      </w:r>
      <w:ins w:id="242" w:author="Susan Doron" w:date="2023-11-28T12:31:00Z">
        <w:r w:rsidR="000A3EAE">
          <w:rPr>
            <w:rFonts w:ascii="Arial" w:hAnsi="Arial" w:cs="Arial"/>
          </w:rPr>
          <w:t>:</w:t>
        </w:r>
      </w:ins>
      <w:r w:rsidRPr="00392768">
        <w:rPr>
          <w:rFonts w:ascii="Arial" w:hAnsi="Arial" w:cs="Arial"/>
          <w:rPrChange w:id="243" w:author="Editor" w:date="2023-11-27T11:47:00Z">
            <w:rPr>
              <w:rFonts w:asciiTheme="minorBidi" w:hAnsiTheme="minorBidi"/>
              <w:sz w:val="24"/>
              <w:szCs w:val="24"/>
            </w:rPr>
          </w:rPrChange>
        </w:rPr>
        <w:t xml:space="preserve"> </w:t>
      </w:r>
      <w:r w:rsidR="000E67BC" w:rsidRPr="00392768">
        <w:rPr>
          <w:rFonts w:ascii="Arial" w:hAnsi="Arial" w:cs="Arial"/>
          <w:rPrChange w:id="244" w:author="Editor" w:date="2023-11-27T11:47:00Z">
            <w:rPr>
              <w:rFonts w:asciiTheme="minorBidi" w:hAnsiTheme="minorBidi"/>
              <w:sz w:val="24"/>
              <w:szCs w:val="24"/>
            </w:rPr>
          </w:rPrChange>
        </w:rPr>
        <w:t xml:space="preserve">(1) </w:t>
      </w:r>
      <w:del w:id="245" w:author="Susan Doron" w:date="2023-11-28T16:25:00Z">
        <w:r w:rsidR="00DD7826" w:rsidRPr="00392768" w:rsidDel="003E5AB3">
          <w:rPr>
            <w:rFonts w:ascii="Arial" w:hAnsi="Arial" w:cs="Arial"/>
            <w:rPrChange w:id="246" w:author="Editor" w:date="2023-11-27T11:47:00Z">
              <w:rPr>
                <w:rFonts w:asciiTheme="minorBidi" w:hAnsiTheme="minorBidi"/>
                <w:sz w:val="24"/>
                <w:szCs w:val="24"/>
              </w:rPr>
            </w:rPrChange>
          </w:rPr>
          <w:delText xml:space="preserve">TD </w:delText>
        </w:r>
      </w:del>
      <w:r w:rsidR="00DD7826" w:rsidRPr="00392768">
        <w:rPr>
          <w:rFonts w:ascii="Arial" w:hAnsi="Arial" w:cs="Arial"/>
          <w:rPrChange w:id="247" w:author="Editor" w:date="2023-11-27T11:47:00Z">
            <w:rPr>
              <w:rFonts w:asciiTheme="minorBidi" w:hAnsiTheme="minorBidi"/>
              <w:sz w:val="24"/>
              <w:szCs w:val="24"/>
            </w:rPr>
          </w:rPrChange>
        </w:rPr>
        <w:t xml:space="preserve">children </w:t>
      </w:r>
      <w:ins w:id="248" w:author="Susan Doron" w:date="2023-11-28T16:25:00Z">
        <w:r w:rsidR="003E5AB3">
          <w:rPr>
            <w:rFonts w:ascii="Arial" w:hAnsi="Arial" w:cs="Arial"/>
          </w:rPr>
          <w:t xml:space="preserve">with </w:t>
        </w:r>
        <w:r w:rsidR="003E5AB3" w:rsidRPr="00AA2523">
          <w:rPr>
            <w:rFonts w:ascii="Arial" w:hAnsi="Arial" w:cs="Arial"/>
          </w:rPr>
          <w:t>TD</w:t>
        </w:r>
        <w:r w:rsidR="003E5AB3" w:rsidRPr="00D30A77" w:rsidDel="00D32AC1">
          <w:rPr>
            <w:rFonts w:ascii="Arial" w:hAnsi="Arial" w:cs="Arial"/>
          </w:rPr>
          <w:t xml:space="preserve"> </w:t>
        </w:r>
      </w:ins>
      <w:del w:id="249" w:author="Editor" w:date="2023-11-27T08:56:00Z">
        <w:r w:rsidR="00DD7826" w:rsidRPr="00392768" w:rsidDel="00D32AC1">
          <w:rPr>
            <w:rFonts w:ascii="Arial" w:hAnsi="Arial" w:cs="Arial"/>
            <w:rPrChange w:id="250" w:author="Editor" w:date="2023-11-27T11:47:00Z">
              <w:rPr>
                <w:rFonts w:asciiTheme="minorBidi" w:hAnsiTheme="minorBidi"/>
                <w:sz w:val="24"/>
                <w:szCs w:val="24"/>
              </w:rPr>
            </w:rPrChange>
          </w:rPr>
          <w:delText xml:space="preserve">will </w:delText>
        </w:r>
      </w:del>
      <w:ins w:id="251" w:author="Editor" w:date="2023-11-27T08:56:00Z">
        <w:r w:rsidR="00D32AC1" w:rsidRPr="00392768">
          <w:rPr>
            <w:rFonts w:ascii="Arial" w:hAnsi="Arial" w:cs="Arial"/>
            <w:rPrChange w:id="252" w:author="Editor" w:date="2023-11-27T11:47:00Z">
              <w:rPr>
                <w:rFonts w:asciiTheme="minorBidi" w:hAnsiTheme="minorBidi"/>
                <w:sz w:val="24"/>
                <w:szCs w:val="24"/>
              </w:rPr>
            </w:rPrChange>
          </w:rPr>
          <w:t xml:space="preserve">would </w:t>
        </w:r>
      </w:ins>
      <w:r w:rsidR="00DD7826" w:rsidRPr="00392768">
        <w:rPr>
          <w:rFonts w:ascii="Arial" w:hAnsi="Arial" w:cs="Arial"/>
          <w:rPrChange w:id="253" w:author="Editor" w:date="2023-11-27T11:47:00Z">
            <w:rPr>
              <w:rFonts w:asciiTheme="minorBidi" w:hAnsiTheme="minorBidi"/>
              <w:sz w:val="24"/>
              <w:szCs w:val="24"/>
            </w:rPr>
          </w:rPrChange>
        </w:rPr>
        <w:t>outperform the ASD group in</w:t>
      </w:r>
      <w:r w:rsidRPr="00392768">
        <w:rPr>
          <w:rFonts w:ascii="Arial" w:hAnsi="Arial" w:cs="Arial"/>
          <w:rPrChange w:id="254" w:author="Editor" w:date="2023-11-27T11:47:00Z">
            <w:rPr>
              <w:rFonts w:asciiTheme="minorBidi" w:hAnsiTheme="minorBidi"/>
              <w:sz w:val="24"/>
              <w:szCs w:val="24"/>
            </w:rPr>
          </w:rPrChange>
        </w:rPr>
        <w:t xml:space="preserve"> </w:t>
      </w:r>
      <w:ins w:id="255" w:author="Editor" w:date="2023-11-27T08:56:00Z">
        <w:r w:rsidR="00D32AC1" w:rsidRPr="00392768">
          <w:rPr>
            <w:rFonts w:ascii="Arial" w:hAnsi="Arial" w:cs="Arial"/>
            <w:rPrChange w:id="256" w:author="Editor" w:date="2023-11-27T11:47:00Z">
              <w:rPr>
                <w:rFonts w:asciiTheme="minorBidi" w:hAnsiTheme="minorBidi"/>
                <w:sz w:val="24"/>
                <w:szCs w:val="24"/>
              </w:rPr>
            </w:rPrChange>
          </w:rPr>
          <w:t xml:space="preserve">their </w:t>
        </w:r>
      </w:ins>
      <w:r w:rsidRPr="00392768">
        <w:rPr>
          <w:rFonts w:ascii="Arial" w:hAnsi="Arial" w:cs="Arial"/>
          <w:rPrChange w:id="257" w:author="Editor" w:date="2023-11-27T11:47:00Z">
            <w:rPr>
              <w:rFonts w:asciiTheme="minorBidi" w:hAnsiTheme="minorBidi"/>
              <w:sz w:val="24"/>
              <w:szCs w:val="24"/>
            </w:rPr>
          </w:rPrChange>
        </w:rPr>
        <w:t>understanding</w:t>
      </w:r>
      <w:ins w:id="258" w:author="Editor" w:date="2023-11-27T08:56:00Z">
        <w:r w:rsidR="00D32AC1" w:rsidRPr="00392768">
          <w:rPr>
            <w:rFonts w:ascii="Arial" w:hAnsi="Arial" w:cs="Arial"/>
            <w:rPrChange w:id="259" w:author="Editor" w:date="2023-11-27T11:47:00Z">
              <w:rPr>
                <w:rFonts w:asciiTheme="minorBidi" w:hAnsiTheme="minorBidi"/>
                <w:sz w:val="24"/>
                <w:szCs w:val="24"/>
              </w:rPr>
            </w:rPrChange>
          </w:rPr>
          <w:t xml:space="preserve"> of</w:t>
        </w:r>
      </w:ins>
      <w:r w:rsidRPr="00392768">
        <w:rPr>
          <w:rFonts w:ascii="Arial" w:hAnsi="Arial" w:cs="Arial"/>
          <w:rPrChange w:id="260" w:author="Editor" w:date="2023-11-27T11:47:00Z">
            <w:rPr>
              <w:rFonts w:asciiTheme="minorBidi" w:hAnsiTheme="minorBidi"/>
              <w:sz w:val="24"/>
              <w:szCs w:val="24"/>
            </w:rPr>
          </w:rPrChange>
        </w:rPr>
        <w:t xml:space="preserve"> irony, idioms, </w:t>
      </w:r>
      <w:proofErr w:type="spellStart"/>
      <w:r w:rsidR="00DD7826" w:rsidRPr="00392768">
        <w:rPr>
          <w:rFonts w:ascii="Arial" w:hAnsi="Arial" w:cs="Arial"/>
          <w:rPrChange w:id="261" w:author="Editor" w:date="2023-11-27T11:47:00Z">
            <w:rPr>
              <w:rFonts w:asciiTheme="minorBidi" w:hAnsiTheme="minorBidi"/>
              <w:sz w:val="24"/>
              <w:szCs w:val="24"/>
            </w:rPr>
          </w:rPrChange>
        </w:rPr>
        <w:t>ToM</w:t>
      </w:r>
      <w:proofErr w:type="spellEnd"/>
      <w:ins w:id="262" w:author="Editor" w:date="2023-11-27T08:56:00Z">
        <w:r w:rsidR="00D32AC1" w:rsidRPr="00392768">
          <w:rPr>
            <w:rFonts w:ascii="Arial" w:hAnsi="Arial" w:cs="Arial"/>
            <w:rPrChange w:id="263" w:author="Editor" w:date="2023-11-27T11:47:00Z">
              <w:rPr>
                <w:rFonts w:asciiTheme="minorBidi" w:hAnsiTheme="minorBidi"/>
                <w:sz w:val="24"/>
                <w:szCs w:val="24"/>
              </w:rPr>
            </w:rPrChange>
          </w:rPr>
          <w:t xml:space="preserve">, and </w:t>
        </w:r>
      </w:ins>
      <w:del w:id="264" w:author="Editor" w:date="2023-11-27T08:56:00Z">
        <w:r w:rsidR="00DD7826" w:rsidRPr="00392768" w:rsidDel="00D32AC1">
          <w:rPr>
            <w:rFonts w:ascii="Arial" w:hAnsi="Arial" w:cs="Arial"/>
            <w:rPrChange w:id="265" w:author="Editor" w:date="2023-11-27T11:47:00Z">
              <w:rPr>
                <w:rFonts w:asciiTheme="minorBidi" w:hAnsiTheme="minorBidi"/>
                <w:sz w:val="24"/>
                <w:szCs w:val="24"/>
              </w:rPr>
            </w:rPrChange>
          </w:rPr>
          <w:delText xml:space="preserve"> </w:delText>
        </w:r>
        <w:r w:rsidRPr="00392768" w:rsidDel="00D32AC1">
          <w:rPr>
            <w:rFonts w:ascii="Arial" w:hAnsi="Arial" w:cs="Arial"/>
            <w:rPrChange w:id="266" w:author="Editor" w:date="2023-11-27T11:47:00Z">
              <w:rPr>
                <w:rFonts w:asciiTheme="minorBidi" w:hAnsiTheme="minorBidi"/>
                <w:sz w:val="24"/>
                <w:szCs w:val="24"/>
              </w:rPr>
            </w:rPrChange>
          </w:rPr>
          <w:delText xml:space="preserve">as well as in understanding </w:delText>
        </w:r>
      </w:del>
      <w:r w:rsidRPr="00392768">
        <w:rPr>
          <w:rFonts w:ascii="Arial" w:hAnsi="Arial" w:cs="Arial"/>
          <w:rPrChange w:id="267" w:author="Editor" w:date="2023-11-27T11:47:00Z">
            <w:rPr>
              <w:rFonts w:asciiTheme="minorBidi" w:hAnsiTheme="minorBidi"/>
              <w:sz w:val="24"/>
              <w:szCs w:val="24"/>
            </w:rPr>
          </w:rPrChange>
        </w:rPr>
        <w:t>social situations; (2) positive relationship</w:t>
      </w:r>
      <w:r w:rsidR="00D32D88" w:rsidRPr="00392768">
        <w:rPr>
          <w:rFonts w:ascii="Arial" w:hAnsi="Arial" w:cs="Arial"/>
          <w:rPrChange w:id="268" w:author="Editor" w:date="2023-11-27T11:47:00Z">
            <w:rPr>
              <w:rFonts w:asciiTheme="minorBidi" w:hAnsiTheme="minorBidi"/>
              <w:sz w:val="24"/>
              <w:szCs w:val="24"/>
            </w:rPr>
          </w:rPrChange>
        </w:rPr>
        <w:t>s</w:t>
      </w:r>
      <w:r w:rsidRPr="00392768">
        <w:rPr>
          <w:rFonts w:ascii="Arial" w:hAnsi="Arial" w:cs="Arial"/>
          <w:rPrChange w:id="269" w:author="Editor" w:date="2023-11-27T11:47:00Z">
            <w:rPr>
              <w:rFonts w:asciiTheme="minorBidi" w:hAnsiTheme="minorBidi"/>
              <w:sz w:val="24"/>
              <w:szCs w:val="24"/>
            </w:rPr>
          </w:rPrChange>
        </w:rPr>
        <w:t xml:space="preserve"> </w:t>
      </w:r>
      <w:del w:id="270" w:author="Editor" w:date="2023-11-27T08:56:00Z">
        <w:r w:rsidRPr="00392768" w:rsidDel="00D32AC1">
          <w:rPr>
            <w:rFonts w:ascii="Arial" w:hAnsi="Arial" w:cs="Arial"/>
            <w:rPrChange w:id="271" w:author="Editor" w:date="2023-11-27T11:47:00Z">
              <w:rPr>
                <w:rFonts w:asciiTheme="minorBidi" w:hAnsiTheme="minorBidi"/>
                <w:sz w:val="24"/>
                <w:szCs w:val="24"/>
              </w:rPr>
            </w:rPrChange>
          </w:rPr>
          <w:delText xml:space="preserve">will </w:delText>
        </w:r>
      </w:del>
      <w:ins w:id="272" w:author="Editor" w:date="2023-11-27T08:56:00Z">
        <w:r w:rsidR="00D32AC1" w:rsidRPr="00392768">
          <w:rPr>
            <w:rFonts w:ascii="Arial" w:hAnsi="Arial" w:cs="Arial"/>
            <w:rPrChange w:id="273" w:author="Editor" w:date="2023-11-27T11:47:00Z">
              <w:rPr>
                <w:rFonts w:asciiTheme="minorBidi" w:hAnsiTheme="minorBidi"/>
                <w:sz w:val="24"/>
                <w:szCs w:val="24"/>
              </w:rPr>
            </w:rPrChange>
          </w:rPr>
          <w:t xml:space="preserve">would </w:t>
        </w:r>
      </w:ins>
      <w:r w:rsidRPr="00392768">
        <w:rPr>
          <w:rFonts w:ascii="Arial" w:hAnsi="Arial" w:cs="Arial"/>
          <w:rPrChange w:id="274" w:author="Editor" w:date="2023-11-27T11:47:00Z">
            <w:rPr>
              <w:rFonts w:asciiTheme="minorBidi" w:hAnsiTheme="minorBidi"/>
              <w:sz w:val="24"/>
              <w:szCs w:val="24"/>
            </w:rPr>
          </w:rPrChange>
        </w:rPr>
        <w:t xml:space="preserve">be </w:t>
      </w:r>
      <w:del w:id="275" w:author="Editor" w:date="2023-11-27T10:40:00Z">
        <w:r w:rsidRPr="00392768" w:rsidDel="00A8372E">
          <w:rPr>
            <w:rFonts w:ascii="Arial" w:hAnsi="Arial" w:cs="Arial"/>
            <w:rPrChange w:id="276" w:author="Editor" w:date="2023-11-27T11:47:00Z">
              <w:rPr>
                <w:rFonts w:asciiTheme="minorBidi" w:hAnsiTheme="minorBidi"/>
                <w:sz w:val="24"/>
                <w:szCs w:val="24"/>
              </w:rPr>
            </w:rPrChange>
          </w:rPr>
          <w:delText xml:space="preserve">found </w:delText>
        </w:r>
      </w:del>
      <w:ins w:id="277" w:author="Editor" w:date="2023-11-27T10:40:00Z">
        <w:r w:rsidR="00A8372E" w:rsidRPr="00392768">
          <w:rPr>
            <w:rFonts w:ascii="Arial" w:hAnsi="Arial" w:cs="Arial"/>
            <w:rPrChange w:id="278" w:author="Editor" w:date="2023-11-27T11:47:00Z">
              <w:rPr>
                <w:rFonts w:ascii="Arial" w:hAnsi="Arial" w:cs="Arial"/>
                <w:sz w:val="24"/>
                <w:szCs w:val="24"/>
              </w:rPr>
            </w:rPrChange>
          </w:rPr>
          <w:t>observed</w:t>
        </w:r>
        <w:r w:rsidR="00A8372E" w:rsidRPr="00392768">
          <w:rPr>
            <w:rFonts w:ascii="Arial" w:hAnsi="Arial" w:cs="Arial"/>
            <w:rPrChange w:id="279" w:author="Editor" w:date="2023-11-27T11:47:00Z">
              <w:rPr>
                <w:rFonts w:asciiTheme="minorBidi" w:hAnsiTheme="minorBidi"/>
                <w:sz w:val="24"/>
                <w:szCs w:val="24"/>
              </w:rPr>
            </w:rPrChange>
          </w:rPr>
          <w:t xml:space="preserve"> </w:t>
        </w:r>
      </w:ins>
      <w:r w:rsidRPr="00392768">
        <w:rPr>
          <w:rFonts w:ascii="Arial" w:hAnsi="Arial" w:cs="Arial"/>
          <w:rPrChange w:id="280" w:author="Editor" w:date="2023-11-27T11:47:00Z">
            <w:rPr>
              <w:rFonts w:asciiTheme="minorBidi" w:hAnsiTheme="minorBidi"/>
              <w:sz w:val="24"/>
              <w:szCs w:val="24"/>
            </w:rPr>
          </w:rPrChange>
        </w:rPr>
        <w:t>between understanding social situations and understanding idioms and irony;</w:t>
      </w:r>
      <w:ins w:id="281" w:author="Editor" w:date="2023-11-27T10:40:00Z">
        <w:r w:rsidR="00A8372E" w:rsidRPr="00392768">
          <w:rPr>
            <w:rFonts w:ascii="Arial" w:hAnsi="Arial" w:cs="Arial"/>
            <w:rPrChange w:id="282" w:author="Editor" w:date="2023-11-27T11:47:00Z">
              <w:rPr>
                <w:rFonts w:ascii="Arial" w:hAnsi="Arial" w:cs="Arial"/>
                <w:sz w:val="24"/>
                <w:szCs w:val="24"/>
              </w:rPr>
            </w:rPrChange>
          </w:rPr>
          <w:t xml:space="preserve"> and</w:t>
        </w:r>
      </w:ins>
      <w:r w:rsidRPr="00392768">
        <w:rPr>
          <w:rFonts w:ascii="Arial" w:hAnsi="Arial" w:cs="Arial"/>
          <w:rPrChange w:id="283" w:author="Editor" w:date="2023-11-27T11:47:00Z">
            <w:rPr>
              <w:rFonts w:asciiTheme="minorBidi" w:hAnsiTheme="minorBidi"/>
              <w:sz w:val="24"/>
              <w:szCs w:val="24"/>
            </w:rPr>
          </w:rPrChange>
        </w:rPr>
        <w:t xml:space="preserve"> </w:t>
      </w:r>
      <w:r w:rsidR="005D5488" w:rsidRPr="00392768">
        <w:rPr>
          <w:rFonts w:ascii="Arial" w:hAnsi="Arial" w:cs="Arial"/>
          <w:rPrChange w:id="284" w:author="Editor" w:date="2023-11-27T11:47:00Z">
            <w:rPr>
              <w:rFonts w:asciiTheme="minorBidi" w:hAnsiTheme="minorBidi"/>
              <w:sz w:val="24"/>
              <w:szCs w:val="24"/>
            </w:rPr>
          </w:rPrChange>
        </w:rPr>
        <w:t xml:space="preserve">(3) </w:t>
      </w:r>
      <w:r w:rsidR="00D32D88" w:rsidRPr="00392768">
        <w:rPr>
          <w:rFonts w:ascii="Arial" w:hAnsi="Arial" w:cs="Arial"/>
          <w:rPrChange w:id="285" w:author="Editor" w:date="2023-11-27T11:47:00Z">
            <w:rPr>
              <w:rFonts w:asciiTheme="minorBidi" w:hAnsiTheme="minorBidi"/>
              <w:sz w:val="24"/>
              <w:szCs w:val="24"/>
            </w:rPr>
          </w:rPrChange>
        </w:rPr>
        <w:t>u</w:t>
      </w:r>
      <w:r w:rsidRPr="00392768">
        <w:rPr>
          <w:rFonts w:ascii="Arial" w:hAnsi="Arial" w:cs="Arial"/>
          <w:rPrChange w:id="286" w:author="Editor" w:date="2023-11-27T11:47:00Z">
            <w:rPr>
              <w:rFonts w:asciiTheme="minorBidi" w:hAnsiTheme="minorBidi"/>
              <w:sz w:val="24"/>
              <w:szCs w:val="24"/>
            </w:rPr>
          </w:rPrChange>
        </w:rPr>
        <w:t xml:space="preserve">nderstanding </w:t>
      </w:r>
      <w:ins w:id="287" w:author="Editor" w:date="2023-11-27T10:40:00Z">
        <w:r w:rsidR="00A8372E" w:rsidRPr="00392768">
          <w:rPr>
            <w:rFonts w:ascii="Arial" w:hAnsi="Arial" w:cs="Arial"/>
            <w:rPrChange w:id="288" w:author="Editor" w:date="2023-11-27T11:47:00Z">
              <w:rPr>
                <w:rFonts w:ascii="Arial" w:hAnsi="Arial" w:cs="Arial"/>
                <w:sz w:val="24"/>
                <w:szCs w:val="24"/>
              </w:rPr>
            </w:rPrChange>
          </w:rPr>
          <w:t xml:space="preserve">of </w:t>
        </w:r>
      </w:ins>
      <w:r w:rsidRPr="00392768">
        <w:rPr>
          <w:rFonts w:ascii="Arial" w:hAnsi="Arial" w:cs="Arial"/>
          <w:rPrChange w:id="289" w:author="Editor" w:date="2023-11-27T11:47:00Z">
            <w:rPr>
              <w:rFonts w:asciiTheme="minorBidi" w:hAnsiTheme="minorBidi"/>
              <w:sz w:val="24"/>
              <w:szCs w:val="24"/>
            </w:rPr>
          </w:rPrChange>
        </w:rPr>
        <w:t xml:space="preserve">social situations </w:t>
      </w:r>
      <w:r w:rsidR="00D32D88" w:rsidRPr="00392768">
        <w:rPr>
          <w:rFonts w:ascii="Arial" w:hAnsi="Arial" w:cs="Arial"/>
          <w:rPrChange w:id="290" w:author="Editor" w:date="2023-11-27T11:47:00Z">
            <w:rPr>
              <w:rFonts w:asciiTheme="minorBidi" w:hAnsiTheme="minorBidi"/>
              <w:sz w:val="24"/>
              <w:szCs w:val="24"/>
            </w:rPr>
          </w:rPrChange>
        </w:rPr>
        <w:t xml:space="preserve">and </w:t>
      </w:r>
      <w:proofErr w:type="spellStart"/>
      <w:r w:rsidR="00D32D88" w:rsidRPr="00392768">
        <w:rPr>
          <w:rFonts w:ascii="Arial" w:hAnsi="Arial" w:cs="Arial"/>
          <w:rPrChange w:id="291" w:author="Editor" w:date="2023-11-27T11:47:00Z">
            <w:rPr>
              <w:rFonts w:asciiTheme="minorBidi" w:hAnsiTheme="minorBidi"/>
              <w:sz w:val="24"/>
              <w:szCs w:val="24"/>
            </w:rPr>
          </w:rPrChange>
        </w:rPr>
        <w:t>ToM</w:t>
      </w:r>
      <w:proofErr w:type="spellEnd"/>
      <w:r w:rsidR="00D32D88" w:rsidRPr="00392768">
        <w:rPr>
          <w:rFonts w:ascii="Arial" w:hAnsi="Arial" w:cs="Arial"/>
          <w:rPrChange w:id="292" w:author="Editor" w:date="2023-11-27T11:47:00Z">
            <w:rPr>
              <w:rFonts w:asciiTheme="minorBidi" w:hAnsiTheme="minorBidi"/>
              <w:sz w:val="24"/>
              <w:szCs w:val="24"/>
            </w:rPr>
          </w:rPrChange>
        </w:rPr>
        <w:t xml:space="preserve"> ability</w:t>
      </w:r>
      <w:r w:rsidRPr="00392768">
        <w:rPr>
          <w:rFonts w:ascii="Arial" w:hAnsi="Arial" w:cs="Arial"/>
          <w:rPrChange w:id="293" w:author="Editor" w:date="2023-11-27T11:47:00Z">
            <w:rPr>
              <w:rFonts w:asciiTheme="minorBidi" w:hAnsiTheme="minorBidi"/>
              <w:sz w:val="24"/>
              <w:szCs w:val="24"/>
            </w:rPr>
          </w:rPrChange>
        </w:rPr>
        <w:t xml:space="preserve"> </w:t>
      </w:r>
      <w:del w:id="294" w:author="Editor" w:date="2023-11-27T08:57:00Z">
        <w:r w:rsidRPr="00392768" w:rsidDel="00D32AC1">
          <w:rPr>
            <w:rFonts w:ascii="Arial" w:hAnsi="Arial" w:cs="Arial"/>
            <w:rPrChange w:id="295" w:author="Editor" w:date="2023-11-27T11:47:00Z">
              <w:rPr>
                <w:rFonts w:asciiTheme="minorBidi" w:hAnsiTheme="minorBidi"/>
                <w:sz w:val="24"/>
                <w:szCs w:val="24"/>
              </w:rPr>
            </w:rPrChange>
          </w:rPr>
          <w:delText xml:space="preserve">will </w:delText>
        </w:r>
      </w:del>
      <w:ins w:id="296" w:author="Editor" w:date="2023-11-27T08:57:00Z">
        <w:r w:rsidR="00D32AC1" w:rsidRPr="00392768">
          <w:rPr>
            <w:rFonts w:ascii="Arial" w:hAnsi="Arial" w:cs="Arial"/>
            <w:rPrChange w:id="297" w:author="Editor" w:date="2023-11-27T11:47:00Z">
              <w:rPr>
                <w:rFonts w:asciiTheme="minorBidi" w:hAnsiTheme="minorBidi"/>
                <w:sz w:val="24"/>
                <w:szCs w:val="24"/>
              </w:rPr>
            </w:rPrChange>
          </w:rPr>
          <w:t>would predict</w:t>
        </w:r>
      </w:ins>
      <w:del w:id="298" w:author="Editor" w:date="2023-11-27T08:57:00Z">
        <w:r w:rsidR="00D32D88" w:rsidRPr="00392768" w:rsidDel="00D32AC1">
          <w:rPr>
            <w:rFonts w:ascii="Arial" w:hAnsi="Arial" w:cs="Arial"/>
            <w:rPrChange w:id="299" w:author="Editor" w:date="2023-11-27T11:47:00Z">
              <w:rPr>
                <w:rFonts w:asciiTheme="minorBidi" w:hAnsiTheme="minorBidi"/>
                <w:sz w:val="24"/>
                <w:szCs w:val="24"/>
              </w:rPr>
            </w:rPrChange>
          </w:rPr>
          <w:delText>predict</w:delText>
        </w:r>
      </w:del>
      <w:r w:rsidRPr="00392768">
        <w:rPr>
          <w:rFonts w:ascii="Arial" w:hAnsi="Arial" w:cs="Arial"/>
          <w:rPrChange w:id="300" w:author="Editor" w:date="2023-11-27T11:47:00Z">
            <w:rPr>
              <w:rFonts w:asciiTheme="minorBidi" w:hAnsiTheme="minorBidi"/>
              <w:sz w:val="24"/>
              <w:szCs w:val="24"/>
            </w:rPr>
          </w:rPrChange>
        </w:rPr>
        <w:t xml:space="preserve"> irony </w:t>
      </w:r>
      <w:r w:rsidR="00D32D88" w:rsidRPr="00392768">
        <w:rPr>
          <w:rFonts w:ascii="Arial" w:hAnsi="Arial" w:cs="Arial"/>
          <w:rPrChange w:id="301" w:author="Editor" w:date="2023-11-27T11:47:00Z">
            <w:rPr>
              <w:rFonts w:asciiTheme="minorBidi" w:hAnsiTheme="minorBidi"/>
              <w:sz w:val="24"/>
              <w:szCs w:val="24"/>
            </w:rPr>
          </w:rPrChange>
        </w:rPr>
        <w:t xml:space="preserve">and idiom </w:t>
      </w:r>
      <w:del w:id="302" w:author="Editor" w:date="2023-11-27T10:40:00Z">
        <w:r w:rsidR="00D32D88" w:rsidRPr="00392768" w:rsidDel="00A8372E">
          <w:rPr>
            <w:rFonts w:ascii="Arial" w:hAnsi="Arial" w:cs="Arial"/>
            <w:rPrChange w:id="303" w:author="Editor" w:date="2023-11-27T11:47:00Z">
              <w:rPr>
                <w:rFonts w:asciiTheme="minorBidi" w:hAnsiTheme="minorBidi"/>
                <w:sz w:val="24"/>
                <w:szCs w:val="24"/>
              </w:rPr>
            </w:rPrChange>
          </w:rPr>
          <w:delText>understanding</w:delText>
        </w:r>
      </w:del>
      <w:ins w:id="304" w:author="Editor" w:date="2023-11-27T10:40:00Z">
        <w:r w:rsidR="00A8372E" w:rsidRPr="00392768">
          <w:rPr>
            <w:rFonts w:ascii="Arial" w:hAnsi="Arial" w:cs="Arial"/>
            <w:rPrChange w:id="305" w:author="Editor" w:date="2023-11-27T11:47:00Z">
              <w:rPr>
                <w:rFonts w:ascii="Arial" w:hAnsi="Arial" w:cs="Arial"/>
                <w:sz w:val="24"/>
                <w:szCs w:val="24"/>
              </w:rPr>
            </w:rPrChange>
          </w:rPr>
          <w:t>comprehension</w:t>
        </w:r>
      </w:ins>
      <w:r w:rsidRPr="00392768">
        <w:rPr>
          <w:rFonts w:ascii="Arial" w:hAnsi="Arial" w:cs="Arial"/>
          <w:rPrChange w:id="306" w:author="Editor" w:date="2023-11-27T11:47:00Z">
            <w:rPr>
              <w:rFonts w:asciiTheme="minorBidi" w:hAnsiTheme="minorBidi"/>
              <w:sz w:val="24"/>
              <w:szCs w:val="24"/>
            </w:rPr>
          </w:rPrChange>
        </w:rPr>
        <w:t>.</w:t>
      </w:r>
      <w:r w:rsidR="000E67BC" w:rsidRPr="00392768">
        <w:rPr>
          <w:rFonts w:ascii="Arial" w:hAnsi="Arial" w:cs="Arial"/>
          <w:rPrChange w:id="307" w:author="Editor" w:date="2023-11-27T11:47:00Z">
            <w:rPr>
              <w:rFonts w:asciiTheme="minorBidi" w:hAnsiTheme="minorBidi"/>
              <w:sz w:val="24"/>
              <w:szCs w:val="24"/>
            </w:rPr>
          </w:rPrChange>
        </w:rPr>
        <w:t xml:space="preserve"> </w:t>
      </w:r>
      <w:del w:id="308" w:author="Editor" w:date="2023-11-27T08:57:00Z">
        <w:r w:rsidRPr="00392768" w:rsidDel="00D32AC1">
          <w:rPr>
            <w:rFonts w:ascii="Arial" w:hAnsi="Arial" w:cs="Arial"/>
            <w:rPrChange w:id="309" w:author="Editor" w:date="2023-11-27T11:47:00Z">
              <w:rPr>
                <w:rFonts w:asciiTheme="minorBidi" w:hAnsiTheme="minorBidi"/>
                <w:sz w:val="24"/>
                <w:szCs w:val="24"/>
              </w:rPr>
            </w:rPrChange>
          </w:rPr>
          <w:delText xml:space="preserve">Results </w:delText>
        </w:r>
      </w:del>
      <w:ins w:id="310" w:author="Editor" w:date="2023-11-27T08:57:00Z">
        <w:r w:rsidR="00D32AC1" w:rsidRPr="00392768">
          <w:rPr>
            <w:rFonts w:ascii="Arial" w:hAnsi="Arial" w:cs="Arial"/>
            <w:rPrChange w:id="311" w:author="Editor" w:date="2023-11-27T11:47:00Z">
              <w:rPr>
                <w:rFonts w:asciiTheme="minorBidi" w:hAnsiTheme="minorBidi"/>
                <w:sz w:val="24"/>
                <w:szCs w:val="24"/>
              </w:rPr>
            </w:rPrChange>
          </w:rPr>
          <w:t>The results ultimately confirmed the first hypothesis, as w</w:t>
        </w:r>
      </w:ins>
      <w:del w:id="312" w:author="Editor" w:date="2023-11-27T08:57:00Z">
        <w:r w:rsidRPr="00392768" w:rsidDel="00D32AC1">
          <w:rPr>
            <w:rFonts w:ascii="Arial" w:hAnsi="Arial" w:cs="Arial"/>
            <w:rPrChange w:id="313" w:author="Editor" w:date="2023-11-27T11:47:00Z">
              <w:rPr>
                <w:rFonts w:asciiTheme="minorBidi" w:hAnsiTheme="minorBidi"/>
                <w:sz w:val="24"/>
                <w:szCs w:val="24"/>
              </w:rPr>
            </w:rPrChange>
          </w:rPr>
          <w:delText xml:space="preserve">showed that the first hypothesis was confirmed. </w:delText>
        </w:r>
        <w:r w:rsidR="005D5488" w:rsidRPr="00392768" w:rsidDel="00D32AC1">
          <w:rPr>
            <w:rFonts w:ascii="Arial" w:hAnsi="Arial" w:cs="Arial"/>
            <w:rPrChange w:id="314" w:author="Editor" w:date="2023-11-27T11:47:00Z">
              <w:rPr>
                <w:rFonts w:asciiTheme="minorBidi" w:hAnsiTheme="minorBidi"/>
                <w:sz w:val="24"/>
                <w:szCs w:val="24"/>
              </w:rPr>
            </w:rPrChange>
          </w:rPr>
          <w:delText>W</w:delText>
        </w:r>
      </w:del>
      <w:r w:rsidR="005D5488" w:rsidRPr="00392768">
        <w:rPr>
          <w:rFonts w:ascii="Arial" w:hAnsi="Arial" w:cs="Arial"/>
          <w:rPrChange w:id="315" w:author="Editor" w:date="2023-11-27T11:47:00Z">
            <w:rPr>
              <w:rFonts w:asciiTheme="minorBidi" w:hAnsiTheme="minorBidi"/>
              <w:sz w:val="24"/>
              <w:szCs w:val="24"/>
            </w:rPr>
          </w:rPrChange>
        </w:rPr>
        <w:t xml:space="preserve">e </w:t>
      </w:r>
      <w:del w:id="316" w:author="Editor" w:date="2023-11-27T08:57:00Z">
        <w:r w:rsidR="005D5488" w:rsidRPr="00392768" w:rsidDel="00D32AC1">
          <w:rPr>
            <w:rFonts w:ascii="Arial" w:hAnsi="Arial" w:cs="Arial"/>
            <w:rPrChange w:id="317" w:author="Editor" w:date="2023-11-27T11:47:00Z">
              <w:rPr>
                <w:rFonts w:asciiTheme="minorBidi" w:hAnsiTheme="minorBidi"/>
                <w:sz w:val="24"/>
                <w:szCs w:val="24"/>
              </w:rPr>
            </w:rPrChange>
          </w:rPr>
          <w:delText>found</w:delText>
        </w:r>
        <w:r w:rsidRPr="00392768" w:rsidDel="00D32AC1">
          <w:rPr>
            <w:rFonts w:ascii="Arial" w:hAnsi="Arial" w:cs="Arial"/>
            <w:rPrChange w:id="318" w:author="Editor" w:date="2023-11-27T11:47:00Z">
              <w:rPr>
                <w:rFonts w:asciiTheme="minorBidi" w:hAnsiTheme="minorBidi"/>
                <w:sz w:val="24"/>
                <w:szCs w:val="24"/>
              </w:rPr>
            </w:rPrChange>
          </w:rPr>
          <w:delText xml:space="preserve"> </w:delText>
        </w:r>
      </w:del>
      <w:ins w:id="319" w:author="Editor" w:date="2023-11-27T08:57:00Z">
        <w:r w:rsidR="00D32AC1" w:rsidRPr="00392768">
          <w:rPr>
            <w:rFonts w:ascii="Arial" w:hAnsi="Arial" w:cs="Arial"/>
            <w:rPrChange w:id="320" w:author="Editor" w:date="2023-11-27T11:47:00Z">
              <w:rPr>
                <w:rFonts w:asciiTheme="minorBidi" w:hAnsiTheme="minorBidi"/>
                <w:sz w:val="24"/>
                <w:szCs w:val="24"/>
              </w:rPr>
            </w:rPrChange>
          </w:rPr>
          <w:t xml:space="preserve">observed </w:t>
        </w:r>
      </w:ins>
      <w:r w:rsidRPr="00392768">
        <w:rPr>
          <w:rFonts w:ascii="Arial" w:hAnsi="Arial" w:cs="Arial"/>
          <w:rPrChange w:id="321" w:author="Editor" w:date="2023-11-27T11:47:00Z">
            <w:rPr>
              <w:rFonts w:asciiTheme="minorBidi" w:hAnsiTheme="minorBidi"/>
              <w:sz w:val="24"/>
              <w:szCs w:val="24"/>
            </w:rPr>
          </w:rPrChange>
        </w:rPr>
        <w:t xml:space="preserve">positive </w:t>
      </w:r>
      <w:r w:rsidR="005D5488" w:rsidRPr="00392768">
        <w:rPr>
          <w:rFonts w:ascii="Arial" w:hAnsi="Arial" w:cs="Arial"/>
          <w:rPrChange w:id="322" w:author="Editor" w:date="2023-11-27T11:47:00Z">
            <w:rPr>
              <w:rFonts w:asciiTheme="minorBidi" w:hAnsiTheme="minorBidi"/>
              <w:sz w:val="24"/>
              <w:szCs w:val="24"/>
            </w:rPr>
          </w:rPrChange>
        </w:rPr>
        <w:t>correlations</w:t>
      </w:r>
      <w:r w:rsidRPr="00392768">
        <w:rPr>
          <w:rFonts w:ascii="Arial" w:hAnsi="Arial" w:cs="Arial"/>
          <w:rPrChange w:id="323" w:author="Editor" w:date="2023-11-27T11:47:00Z">
            <w:rPr>
              <w:rFonts w:asciiTheme="minorBidi" w:hAnsiTheme="minorBidi"/>
              <w:sz w:val="24"/>
              <w:szCs w:val="24"/>
            </w:rPr>
          </w:rPrChange>
        </w:rPr>
        <w:t xml:space="preserve"> between understanding</w:t>
      </w:r>
      <w:ins w:id="324" w:author="Editor" w:date="2023-11-27T08:57:00Z">
        <w:r w:rsidR="00D32AC1" w:rsidRPr="00392768">
          <w:rPr>
            <w:rFonts w:ascii="Arial" w:hAnsi="Arial" w:cs="Arial"/>
            <w:rPrChange w:id="325" w:author="Editor" w:date="2023-11-27T11:47:00Z">
              <w:rPr>
                <w:rFonts w:asciiTheme="minorBidi" w:hAnsiTheme="minorBidi"/>
                <w:sz w:val="24"/>
                <w:szCs w:val="24"/>
              </w:rPr>
            </w:rPrChange>
          </w:rPr>
          <w:t xml:space="preserve"> of</w:t>
        </w:r>
      </w:ins>
      <w:r w:rsidRPr="00392768">
        <w:rPr>
          <w:rFonts w:ascii="Arial" w:hAnsi="Arial" w:cs="Arial"/>
          <w:rPrChange w:id="326" w:author="Editor" w:date="2023-11-27T11:47:00Z">
            <w:rPr>
              <w:rFonts w:asciiTheme="minorBidi" w:hAnsiTheme="minorBidi"/>
              <w:sz w:val="24"/>
              <w:szCs w:val="24"/>
            </w:rPr>
          </w:rPrChange>
        </w:rPr>
        <w:t xml:space="preserve"> social situations </w:t>
      </w:r>
      <w:r w:rsidR="005D5488" w:rsidRPr="00392768">
        <w:rPr>
          <w:rFonts w:ascii="Arial" w:hAnsi="Arial" w:cs="Arial"/>
          <w:rPrChange w:id="327" w:author="Editor" w:date="2023-11-27T11:47:00Z">
            <w:rPr>
              <w:rFonts w:asciiTheme="minorBidi" w:hAnsiTheme="minorBidi"/>
              <w:sz w:val="24"/>
              <w:szCs w:val="24"/>
            </w:rPr>
          </w:rPrChange>
        </w:rPr>
        <w:t xml:space="preserve">and </w:t>
      </w:r>
      <w:r w:rsidRPr="00392768">
        <w:rPr>
          <w:rFonts w:ascii="Arial" w:hAnsi="Arial" w:cs="Arial"/>
          <w:rPrChange w:id="328" w:author="Editor" w:date="2023-11-27T11:47:00Z">
            <w:rPr>
              <w:rFonts w:asciiTheme="minorBidi" w:hAnsiTheme="minorBidi"/>
              <w:sz w:val="24"/>
              <w:szCs w:val="24"/>
            </w:rPr>
          </w:rPrChange>
        </w:rPr>
        <w:t xml:space="preserve">understanding </w:t>
      </w:r>
      <w:ins w:id="329" w:author="Editor" w:date="2023-11-27T08:57:00Z">
        <w:r w:rsidR="00D32AC1" w:rsidRPr="00392768">
          <w:rPr>
            <w:rFonts w:ascii="Arial" w:hAnsi="Arial" w:cs="Arial"/>
            <w:rPrChange w:id="330" w:author="Editor" w:date="2023-11-27T11:47:00Z">
              <w:rPr>
                <w:rFonts w:asciiTheme="minorBidi" w:hAnsiTheme="minorBidi"/>
                <w:sz w:val="24"/>
                <w:szCs w:val="24"/>
              </w:rPr>
            </w:rPrChange>
          </w:rPr>
          <w:t xml:space="preserve">of </w:t>
        </w:r>
      </w:ins>
      <w:r w:rsidRPr="00392768">
        <w:rPr>
          <w:rFonts w:ascii="Arial" w:hAnsi="Arial" w:cs="Arial"/>
          <w:rPrChange w:id="331" w:author="Editor" w:date="2023-11-27T11:47:00Z">
            <w:rPr>
              <w:rFonts w:asciiTheme="minorBidi" w:hAnsiTheme="minorBidi"/>
              <w:sz w:val="24"/>
              <w:szCs w:val="24"/>
            </w:rPr>
          </w:rPrChange>
        </w:rPr>
        <w:t xml:space="preserve">idioms and irony </w:t>
      </w:r>
      <w:r w:rsidR="005D5488" w:rsidRPr="00392768">
        <w:rPr>
          <w:rFonts w:ascii="Arial" w:hAnsi="Arial" w:cs="Arial"/>
          <w:rPrChange w:id="332" w:author="Editor" w:date="2023-11-27T11:47:00Z">
            <w:rPr>
              <w:rFonts w:asciiTheme="minorBidi" w:hAnsiTheme="minorBidi"/>
              <w:sz w:val="24"/>
              <w:szCs w:val="24"/>
            </w:rPr>
          </w:rPrChange>
        </w:rPr>
        <w:t>in each group</w:t>
      </w:r>
      <w:r w:rsidRPr="00392768">
        <w:rPr>
          <w:rFonts w:ascii="Arial" w:hAnsi="Arial" w:cs="Arial"/>
          <w:rPrChange w:id="333" w:author="Editor" w:date="2023-11-27T11:47:00Z">
            <w:rPr>
              <w:rFonts w:asciiTheme="minorBidi" w:hAnsiTheme="minorBidi"/>
              <w:sz w:val="24"/>
              <w:szCs w:val="24"/>
            </w:rPr>
          </w:rPrChange>
        </w:rPr>
        <w:t xml:space="preserve">. However, </w:t>
      </w:r>
      <w:del w:id="334" w:author="Editor" w:date="2023-11-27T10:40:00Z">
        <w:r w:rsidRPr="00392768" w:rsidDel="00A8372E">
          <w:rPr>
            <w:rFonts w:ascii="Arial" w:hAnsi="Arial" w:cs="Arial"/>
            <w:rPrChange w:id="335" w:author="Editor" w:date="2023-11-27T11:47:00Z">
              <w:rPr>
                <w:rFonts w:asciiTheme="minorBidi" w:hAnsiTheme="minorBidi"/>
                <w:sz w:val="24"/>
                <w:szCs w:val="24"/>
              </w:rPr>
            </w:rPrChange>
          </w:rPr>
          <w:delText xml:space="preserve">when </w:delText>
        </w:r>
      </w:del>
      <w:ins w:id="336" w:author="Editor" w:date="2023-11-27T10:40:00Z">
        <w:r w:rsidR="00A8372E" w:rsidRPr="00392768">
          <w:rPr>
            <w:rFonts w:ascii="Arial" w:hAnsi="Arial" w:cs="Arial"/>
            <w:rPrChange w:id="337" w:author="Editor" w:date="2023-11-27T11:47:00Z">
              <w:rPr>
                <w:rFonts w:ascii="Arial" w:hAnsi="Arial" w:cs="Arial"/>
                <w:sz w:val="24"/>
                <w:szCs w:val="24"/>
              </w:rPr>
            </w:rPrChange>
          </w:rPr>
          <w:t>after</w:t>
        </w:r>
        <w:r w:rsidR="00A8372E" w:rsidRPr="00392768">
          <w:rPr>
            <w:rFonts w:ascii="Arial" w:hAnsi="Arial" w:cs="Arial"/>
            <w:rPrChange w:id="338" w:author="Editor" w:date="2023-11-27T11:47:00Z">
              <w:rPr>
                <w:rFonts w:asciiTheme="minorBidi" w:hAnsiTheme="minorBidi"/>
                <w:sz w:val="24"/>
                <w:szCs w:val="24"/>
              </w:rPr>
            </w:rPrChange>
          </w:rPr>
          <w:t xml:space="preserve"> </w:t>
        </w:r>
      </w:ins>
      <w:r w:rsidR="0022664A" w:rsidRPr="00392768">
        <w:rPr>
          <w:rFonts w:ascii="Arial" w:hAnsi="Arial" w:cs="Arial"/>
          <w:rPrChange w:id="339" w:author="Editor" w:date="2023-11-27T11:47:00Z">
            <w:rPr>
              <w:rFonts w:asciiTheme="minorBidi" w:hAnsiTheme="minorBidi"/>
              <w:sz w:val="24"/>
              <w:szCs w:val="24"/>
            </w:rPr>
          </w:rPrChange>
        </w:rPr>
        <w:t>controlling</w:t>
      </w:r>
      <w:r w:rsidRPr="00392768">
        <w:rPr>
          <w:rFonts w:ascii="Arial" w:hAnsi="Arial" w:cs="Arial"/>
          <w:rPrChange w:id="340" w:author="Editor" w:date="2023-11-27T11:47:00Z">
            <w:rPr>
              <w:rFonts w:asciiTheme="minorBidi" w:hAnsiTheme="minorBidi"/>
              <w:sz w:val="24"/>
              <w:szCs w:val="24"/>
            </w:rPr>
          </w:rPrChange>
        </w:rPr>
        <w:t xml:space="preserve"> </w:t>
      </w:r>
      <w:del w:id="341" w:author="Editor" w:date="2023-11-27T08:57:00Z">
        <w:r w:rsidRPr="00392768" w:rsidDel="00D32AC1">
          <w:rPr>
            <w:rFonts w:ascii="Arial" w:hAnsi="Arial" w:cs="Arial"/>
            <w:rPrChange w:id="342" w:author="Editor" w:date="2023-11-27T11:47:00Z">
              <w:rPr>
                <w:rFonts w:asciiTheme="minorBidi" w:hAnsiTheme="minorBidi"/>
                <w:sz w:val="24"/>
                <w:szCs w:val="24"/>
              </w:rPr>
            </w:rPrChange>
          </w:rPr>
          <w:delText xml:space="preserve">the </w:delText>
        </w:r>
      </w:del>
      <w:ins w:id="343" w:author="Editor" w:date="2023-11-27T08:57:00Z">
        <w:r w:rsidR="00D32AC1" w:rsidRPr="00392768">
          <w:rPr>
            <w:rFonts w:ascii="Arial" w:hAnsi="Arial" w:cs="Arial"/>
            <w:rPrChange w:id="344" w:author="Editor" w:date="2023-11-27T11:47:00Z">
              <w:rPr>
                <w:rFonts w:asciiTheme="minorBidi" w:hAnsiTheme="minorBidi"/>
                <w:sz w:val="24"/>
                <w:szCs w:val="24"/>
              </w:rPr>
            </w:rPrChange>
          </w:rPr>
          <w:t xml:space="preserve">for </w:t>
        </w:r>
      </w:ins>
      <w:r w:rsidRPr="00392768">
        <w:rPr>
          <w:rFonts w:ascii="Arial" w:hAnsi="Arial" w:cs="Arial"/>
          <w:rPrChange w:id="345" w:author="Editor" w:date="2023-11-27T11:47:00Z">
            <w:rPr>
              <w:rFonts w:asciiTheme="minorBidi" w:hAnsiTheme="minorBidi"/>
              <w:sz w:val="24"/>
              <w:szCs w:val="24"/>
            </w:rPr>
          </w:rPrChange>
        </w:rPr>
        <w:t xml:space="preserve">vocabulary, </w:t>
      </w:r>
      <w:del w:id="346" w:author="Editor" w:date="2023-11-27T08:57:00Z">
        <w:r w:rsidR="005D5488" w:rsidRPr="00392768" w:rsidDel="00D32AC1">
          <w:rPr>
            <w:rFonts w:ascii="Arial" w:hAnsi="Arial" w:cs="Arial"/>
            <w:rPrChange w:id="347" w:author="Editor" w:date="2023-11-27T11:47:00Z">
              <w:rPr>
                <w:rFonts w:asciiTheme="minorBidi" w:hAnsiTheme="minorBidi"/>
                <w:sz w:val="24"/>
                <w:szCs w:val="24"/>
              </w:rPr>
            </w:rPrChange>
          </w:rPr>
          <w:delText xml:space="preserve">the </w:delText>
        </w:r>
      </w:del>
      <w:ins w:id="348" w:author="Editor" w:date="2023-11-27T08:57:00Z">
        <w:r w:rsidR="00D32AC1" w:rsidRPr="00392768">
          <w:rPr>
            <w:rFonts w:ascii="Arial" w:hAnsi="Arial" w:cs="Arial"/>
            <w:rPrChange w:id="349" w:author="Editor" w:date="2023-11-27T11:47:00Z">
              <w:rPr>
                <w:rFonts w:asciiTheme="minorBidi" w:hAnsiTheme="minorBidi"/>
                <w:sz w:val="24"/>
                <w:szCs w:val="24"/>
              </w:rPr>
            </w:rPrChange>
          </w:rPr>
          <w:t xml:space="preserve">these </w:t>
        </w:r>
      </w:ins>
      <w:ins w:id="350" w:author="Susan Doron" w:date="2023-11-28T12:32:00Z">
        <w:r w:rsidR="000A3EAE">
          <w:rPr>
            <w:rFonts w:ascii="Arial" w:hAnsi="Arial" w:cs="Arial"/>
          </w:rPr>
          <w:t>associations</w:t>
        </w:r>
      </w:ins>
      <w:del w:id="351" w:author="Susan Doron" w:date="2023-11-28T12:32:00Z">
        <w:r w:rsidR="005D5488" w:rsidRPr="00392768" w:rsidDel="000A3EAE">
          <w:rPr>
            <w:rFonts w:ascii="Arial" w:hAnsi="Arial" w:cs="Arial"/>
            <w:rPrChange w:id="352" w:author="Editor" w:date="2023-11-27T11:47:00Z">
              <w:rPr>
                <w:rFonts w:asciiTheme="minorBidi" w:hAnsiTheme="minorBidi"/>
                <w:sz w:val="24"/>
                <w:szCs w:val="24"/>
              </w:rPr>
            </w:rPrChange>
          </w:rPr>
          <w:delText>links</w:delText>
        </w:r>
      </w:del>
      <w:r w:rsidR="005D5488" w:rsidRPr="00392768">
        <w:rPr>
          <w:rFonts w:ascii="Arial" w:hAnsi="Arial" w:cs="Arial"/>
          <w:rPrChange w:id="353" w:author="Editor" w:date="2023-11-27T11:47:00Z">
            <w:rPr>
              <w:rFonts w:asciiTheme="minorBidi" w:hAnsiTheme="minorBidi"/>
              <w:sz w:val="24"/>
              <w:szCs w:val="24"/>
            </w:rPr>
          </w:rPrChange>
        </w:rPr>
        <w:t xml:space="preserve"> were attenuated</w:t>
      </w:r>
      <w:r w:rsidRPr="00392768">
        <w:rPr>
          <w:rFonts w:ascii="Arial" w:hAnsi="Arial" w:cs="Arial"/>
          <w:rPrChange w:id="354" w:author="Editor" w:date="2023-11-27T11:47:00Z">
            <w:rPr>
              <w:rFonts w:asciiTheme="minorBidi" w:hAnsiTheme="minorBidi"/>
              <w:sz w:val="24"/>
              <w:szCs w:val="24"/>
            </w:rPr>
          </w:rPrChange>
        </w:rPr>
        <w:t xml:space="preserve">. </w:t>
      </w:r>
      <w:commentRangeStart w:id="355"/>
      <w:del w:id="356" w:author="Editor" w:date="2023-11-27T08:59:00Z">
        <w:r w:rsidR="00057751" w:rsidRPr="00392768" w:rsidDel="00D32AC1">
          <w:rPr>
            <w:rFonts w:ascii="Arial" w:hAnsi="Arial" w:cs="Arial"/>
            <w:rPrChange w:id="357" w:author="Editor" w:date="2023-11-27T11:47:00Z">
              <w:rPr>
                <w:rFonts w:asciiTheme="minorBidi" w:hAnsiTheme="minorBidi"/>
                <w:sz w:val="24"/>
                <w:szCs w:val="24"/>
              </w:rPr>
            </w:rPrChange>
          </w:rPr>
          <w:delText>Finally</w:delText>
        </w:r>
      </w:del>
      <w:ins w:id="358" w:author="Editor" w:date="2023-11-27T08:59:00Z">
        <w:r w:rsidR="00D32AC1" w:rsidRPr="00392768">
          <w:rPr>
            <w:rFonts w:ascii="Arial" w:hAnsi="Arial" w:cs="Arial"/>
            <w:rPrChange w:id="359" w:author="Editor" w:date="2023-11-27T11:47:00Z">
              <w:rPr>
                <w:rFonts w:asciiTheme="minorBidi" w:hAnsiTheme="minorBidi"/>
                <w:sz w:val="24"/>
                <w:szCs w:val="24"/>
              </w:rPr>
            </w:rPrChange>
          </w:rPr>
          <w:t xml:space="preserve">Ultimately, vocabulary was found to play a central role in </w:t>
        </w:r>
      </w:ins>
      <w:del w:id="360" w:author="Editor" w:date="2023-11-27T08:59:00Z">
        <w:r w:rsidR="00057751" w:rsidRPr="00392768" w:rsidDel="00D32AC1">
          <w:rPr>
            <w:rFonts w:ascii="Arial" w:hAnsi="Arial" w:cs="Arial"/>
            <w:rPrChange w:id="361" w:author="Editor" w:date="2023-11-27T11:47:00Z">
              <w:rPr>
                <w:rFonts w:asciiTheme="minorBidi" w:hAnsiTheme="minorBidi"/>
                <w:sz w:val="24"/>
                <w:szCs w:val="24"/>
              </w:rPr>
            </w:rPrChange>
          </w:rPr>
          <w:delText xml:space="preserve">, </w:delText>
        </w:r>
        <w:r w:rsidRPr="00392768" w:rsidDel="00D32AC1">
          <w:rPr>
            <w:rFonts w:ascii="Arial" w:hAnsi="Arial" w:cs="Arial"/>
            <w:rPrChange w:id="362" w:author="Editor" w:date="2023-11-27T11:47:00Z">
              <w:rPr>
                <w:rFonts w:asciiTheme="minorBidi" w:hAnsiTheme="minorBidi"/>
                <w:sz w:val="24"/>
                <w:szCs w:val="24"/>
              </w:rPr>
            </w:rPrChange>
          </w:rPr>
          <w:delText xml:space="preserve">vocabulary has a </w:delText>
        </w:r>
        <w:r w:rsidR="00057751" w:rsidRPr="00392768" w:rsidDel="00D32AC1">
          <w:rPr>
            <w:rFonts w:ascii="Arial" w:hAnsi="Arial" w:cs="Arial"/>
            <w:rPrChange w:id="363" w:author="Editor" w:date="2023-11-27T11:47:00Z">
              <w:rPr>
                <w:rFonts w:asciiTheme="minorBidi" w:hAnsiTheme="minorBidi"/>
                <w:sz w:val="24"/>
                <w:szCs w:val="24"/>
              </w:rPr>
            </w:rPrChange>
          </w:rPr>
          <w:delText>bulk</w:delText>
        </w:r>
        <w:r w:rsidRPr="00392768" w:rsidDel="00D32AC1">
          <w:rPr>
            <w:rFonts w:ascii="Arial" w:hAnsi="Arial" w:cs="Arial"/>
            <w:rPrChange w:id="364" w:author="Editor" w:date="2023-11-27T11:47:00Z">
              <w:rPr>
                <w:rFonts w:asciiTheme="minorBidi" w:hAnsiTheme="minorBidi"/>
                <w:sz w:val="24"/>
                <w:szCs w:val="24"/>
              </w:rPr>
            </w:rPrChange>
          </w:rPr>
          <w:delText xml:space="preserve"> contribution to </w:delText>
        </w:r>
      </w:del>
      <w:r w:rsidRPr="00392768">
        <w:rPr>
          <w:rFonts w:ascii="Arial" w:hAnsi="Arial" w:cs="Arial"/>
          <w:rPrChange w:id="365" w:author="Editor" w:date="2023-11-27T11:47:00Z">
            <w:rPr>
              <w:rFonts w:asciiTheme="minorBidi" w:hAnsiTheme="minorBidi"/>
              <w:sz w:val="24"/>
              <w:szCs w:val="24"/>
            </w:rPr>
          </w:rPrChange>
        </w:rPr>
        <w:t>predicting the understanding of idioms and irony.</w:t>
      </w:r>
      <w:commentRangeEnd w:id="355"/>
      <w:r w:rsidR="00D32AC1" w:rsidRPr="00392768">
        <w:rPr>
          <w:rStyle w:val="CommentReference"/>
          <w:rFonts w:ascii="Arial" w:hAnsi="Arial" w:cs="Arial"/>
          <w:sz w:val="22"/>
          <w:szCs w:val="22"/>
          <w:rPrChange w:id="366" w:author="Editor" w:date="2023-11-27T11:47:00Z">
            <w:rPr>
              <w:rStyle w:val="CommentReference"/>
            </w:rPr>
          </w:rPrChange>
        </w:rPr>
        <w:commentReference w:id="355"/>
      </w:r>
      <w:r w:rsidRPr="00392768">
        <w:rPr>
          <w:rFonts w:ascii="Arial" w:hAnsi="Arial" w:cs="Arial"/>
          <w:rPrChange w:id="367" w:author="Editor" w:date="2023-11-27T11:47:00Z">
            <w:rPr>
              <w:rFonts w:asciiTheme="minorBidi" w:hAnsiTheme="minorBidi"/>
              <w:sz w:val="24"/>
              <w:szCs w:val="24"/>
            </w:rPr>
          </w:rPrChange>
        </w:rPr>
        <w:t xml:space="preserve"> </w:t>
      </w:r>
      <w:ins w:id="368" w:author="Editor" w:date="2023-11-27T09:00:00Z">
        <w:r w:rsidR="00D32AC1" w:rsidRPr="00392768">
          <w:rPr>
            <w:rFonts w:ascii="Arial" w:hAnsi="Arial" w:cs="Arial"/>
            <w:rPrChange w:id="369" w:author="Editor" w:date="2023-11-27T11:47:00Z">
              <w:rPr>
                <w:rFonts w:asciiTheme="minorBidi" w:hAnsiTheme="minorBidi"/>
                <w:sz w:val="24"/>
                <w:szCs w:val="24"/>
              </w:rPr>
            </w:rPrChange>
          </w:rPr>
          <w:t xml:space="preserve">Together, </w:t>
        </w:r>
        <w:r w:rsidR="00D32AC1" w:rsidRPr="00392768">
          <w:rPr>
            <w:rFonts w:ascii="Arial" w:hAnsi="Arial" w:cs="Arial"/>
            <w:rPrChange w:id="370" w:author="Editor" w:date="2023-11-27T11:47:00Z">
              <w:rPr>
                <w:rFonts w:asciiTheme="minorBidi" w:hAnsiTheme="minorBidi"/>
                <w:sz w:val="24"/>
                <w:szCs w:val="24"/>
              </w:rPr>
            </w:rPrChange>
          </w:rPr>
          <w:lastRenderedPageBreak/>
          <w:t>u</w:t>
        </w:r>
      </w:ins>
      <w:del w:id="371" w:author="Editor" w:date="2023-11-27T09:00:00Z">
        <w:r w:rsidR="00FB3294" w:rsidRPr="00392768" w:rsidDel="00D32AC1">
          <w:rPr>
            <w:rFonts w:ascii="Arial" w:hAnsi="Arial" w:cs="Arial"/>
            <w:rPrChange w:id="372" w:author="Editor" w:date="2023-11-27T11:47:00Z">
              <w:rPr>
                <w:rFonts w:asciiTheme="minorBidi" w:hAnsiTheme="minorBidi"/>
                <w:sz w:val="24"/>
                <w:szCs w:val="24"/>
              </w:rPr>
            </w:rPrChange>
          </w:rPr>
          <w:delText>U</w:delText>
        </w:r>
      </w:del>
      <w:r w:rsidRPr="00392768">
        <w:rPr>
          <w:rFonts w:ascii="Arial" w:hAnsi="Arial" w:cs="Arial"/>
          <w:rPrChange w:id="373" w:author="Editor" w:date="2023-11-27T11:47:00Z">
            <w:rPr>
              <w:rFonts w:asciiTheme="minorBidi" w:hAnsiTheme="minorBidi"/>
              <w:sz w:val="24"/>
              <w:szCs w:val="24"/>
            </w:rPr>
          </w:rPrChange>
        </w:rPr>
        <w:t xml:space="preserve">nderstanding social situations and </w:t>
      </w:r>
      <w:proofErr w:type="spellStart"/>
      <w:r w:rsidRPr="00392768">
        <w:rPr>
          <w:rFonts w:ascii="Arial" w:hAnsi="Arial" w:cs="Arial"/>
          <w:rPrChange w:id="374" w:author="Editor" w:date="2023-11-27T11:47:00Z">
            <w:rPr>
              <w:rFonts w:asciiTheme="minorBidi" w:hAnsiTheme="minorBidi"/>
              <w:sz w:val="24"/>
              <w:szCs w:val="24"/>
            </w:rPr>
          </w:rPrChange>
        </w:rPr>
        <w:t>ToM</w:t>
      </w:r>
      <w:proofErr w:type="spellEnd"/>
      <w:ins w:id="375" w:author="Editor" w:date="2023-11-27T09:00:00Z">
        <w:r w:rsidR="00D32AC1" w:rsidRPr="00392768">
          <w:rPr>
            <w:rFonts w:ascii="Arial" w:hAnsi="Arial" w:cs="Arial"/>
            <w:rPrChange w:id="376" w:author="Editor" w:date="2023-11-27T11:47:00Z">
              <w:rPr>
                <w:rFonts w:asciiTheme="minorBidi" w:hAnsiTheme="minorBidi"/>
                <w:sz w:val="24"/>
                <w:szCs w:val="24"/>
              </w:rPr>
            </w:rPrChange>
          </w:rPr>
          <w:t xml:space="preserve"> also predicted</w:t>
        </w:r>
      </w:ins>
      <w:del w:id="377" w:author="Editor" w:date="2023-11-27T09:00:00Z">
        <w:r w:rsidRPr="00392768" w:rsidDel="00D32AC1">
          <w:rPr>
            <w:rFonts w:ascii="Arial" w:hAnsi="Arial" w:cs="Arial"/>
            <w:rPrChange w:id="378" w:author="Editor" w:date="2023-11-27T11:47:00Z">
              <w:rPr>
                <w:rFonts w:asciiTheme="minorBidi" w:hAnsiTheme="minorBidi"/>
                <w:sz w:val="24"/>
                <w:szCs w:val="24"/>
              </w:rPr>
            </w:rPrChange>
          </w:rPr>
          <w:delText>, together</w:delText>
        </w:r>
        <w:r w:rsidR="00FB3294" w:rsidRPr="00392768" w:rsidDel="00D32AC1">
          <w:rPr>
            <w:rFonts w:ascii="Arial" w:hAnsi="Arial" w:cs="Arial"/>
            <w:rPrChange w:id="379" w:author="Editor" w:date="2023-11-27T11:47:00Z">
              <w:rPr>
                <w:rFonts w:asciiTheme="minorBidi" w:hAnsiTheme="minorBidi"/>
                <w:sz w:val="24"/>
                <w:szCs w:val="24"/>
              </w:rPr>
            </w:rPrChange>
          </w:rPr>
          <w:delText xml:space="preserve"> also</w:delText>
        </w:r>
        <w:r w:rsidRPr="00392768" w:rsidDel="00D32AC1">
          <w:rPr>
            <w:rFonts w:ascii="Arial" w:hAnsi="Arial" w:cs="Arial"/>
            <w:rPrChange w:id="380" w:author="Editor" w:date="2023-11-27T11:47:00Z">
              <w:rPr>
                <w:rFonts w:asciiTheme="minorBidi" w:hAnsiTheme="minorBidi"/>
                <w:sz w:val="24"/>
                <w:szCs w:val="24"/>
              </w:rPr>
            </w:rPrChange>
          </w:rPr>
          <w:delText xml:space="preserve"> have </w:delText>
        </w:r>
        <w:r w:rsidR="0022664A" w:rsidRPr="00392768" w:rsidDel="00D32AC1">
          <w:rPr>
            <w:rFonts w:ascii="Arial" w:hAnsi="Arial" w:cs="Arial"/>
            <w:rPrChange w:id="381" w:author="Editor" w:date="2023-11-27T11:47:00Z">
              <w:rPr>
                <w:rFonts w:asciiTheme="minorBidi" w:hAnsiTheme="minorBidi"/>
                <w:sz w:val="24"/>
                <w:szCs w:val="24"/>
              </w:rPr>
            </w:rPrChange>
          </w:rPr>
          <w:delText>contributed</w:delText>
        </w:r>
        <w:r w:rsidRPr="00392768" w:rsidDel="00D32AC1">
          <w:rPr>
            <w:rFonts w:ascii="Arial" w:hAnsi="Arial" w:cs="Arial"/>
            <w:rPrChange w:id="382" w:author="Editor" w:date="2023-11-27T11:47:00Z">
              <w:rPr>
                <w:rFonts w:asciiTheme="minorBidi" w:hAnsiTheme="minorBidi"/>
                <w:sz w:val="24"/>
                <w:szCs w:val="24"/>
              </w:rPr>
            </w:rPrChange>
          </w:rPr>
          <w:delText xml:space="preserve"> </w:delText>
        </w:r>
        <w:r w:rsidR="00224EF6" w:rsidRPr="00392768" w:rsidDel="00D32AC1">
          <w:rPr>
            <w:rFonts w:ascii="Arial" w:hAnsi="Arial" w:cs="Arial"/>
            <w:rPrChange w:id="383" w:author="Editor" w:date="2023-11-27T11:47:00Z">
              <w:rPr>
                <w:rFonts w:asciiTheme="minorBidi" w:hAnsiTheme="minorBidi"/>
                <w:sz w:val="24"/>
                <w:szCs w:val="24"/>
              </w:rPr>
            </w:rPrChange>
          </w:rPr>
          <w:delText>to</w:delText>
        </w:r>
        <w:r w:rsidRPr="00392768" w:rsidDel="00D32AC1">
          <w:rPr>
            <w:rFonts w:ascii="Arial" w:hAnsi="Arial" w:cs="Arial"/>
            <w:rPrChange w:id="384" w:author="Editor" w:date="2023-11-27T11:47:00Z">
              <w:rPr>
                <w:rFonts w:asciiTheme="minorBidi" w:hAnsiTheme="minorBidi"/>
                <w:sz w:val="24"/>
                <w:szCs w:val="24"/>
              </w:rPr>
            </w:rPrChange>
          </w:rPr>
          <w:delText xml:space="preserve"> predicting</w:delText>
        </w:r>
      </w:del>
      <w:r w:rsidRPr="00392768">
        <w:rPr>
          <w:rFonts w:ascii="Arial" w:hAnsi="Arial" w:cs="Arial"/>
          <w:rPrChange w:id="385" w:author="Editor" w:date="2023-11-27T11:47:00Z">
            <w:rPr>
              <w:rFonts w:asciiTheme="minorBidi" w:hAnsiTheme="minorBidi"/>
              <w:sz w:val="24"/>
              <w:szCs w:val="24"/>
            </w:rPr>
          </w:rPrChange>
        </w:rPr>
        <w:t xml:space="preserve"> idiom </w:t>
      </w:r>
      <w:r w:rsidR="00224EF6" w:rsidRPr="00392768">
        <w:rPr>
          <w:rFonts w:ascii="Arial" w:hAnsi="Arial" w:cs="Arial"/>
          <w:rPrChange w:id="386" w:author="Editor" w:date="2023-11-27T11:47:00Z">
            <w:rPr>
              <w:rFonts w:asciiTheme="minorBidi" w:hAnsiTheme="minorBidi"/>
              <w:sz w:val="24"/>
              <w:szCs w:val="24"/>
            </w:rPr>
          </w:rPrChange>
        </w:rPr>
        <w:t xml:space="preserve">and irony </w:t>
      </w:r>
      <w:r w:rsidRPr="00392768">
        <w:rPr>
          <w:rFonts w:ascii="Arial" w:hAnsi="Arial" w:cs="Arial"/>
          <w:rPrChange w:id="387" w:author="Editor" w:date="2023-11-27T11:47:00Z">
            <w:rPr>
              <w:rFonts w:asciiTheme="minorBidi" w:hAnsiTheme="minorBidi"/>
              <w:sz w:val="24"/>
              <w:szCs w:val="24"/>
            </w:rPr>
          </w:rPrChange>
        </w:rPr>
        <w:t>understanding</w:t>
      </w:r>
      <w:ins w:id="388" w:author="Editor" w:date="2023-11-27T09:00:00Z">
        <w:r w:rsidR="00D32AC1" w:rsidRPr="00392768">
          <w:rPr>
            <w:rFonts w:ascii="Arial" w:hAnsi="Arial" w:cs="Arial"/>
            <w:rPrChange w:id="389" w:author="Editor" w:date="2023-11-27T11:47:00Z">
              <w:rPr>
                <w:rFonts w:asciiTheme="minorBidi" w:hAnsiTheme="minorBidi"/>
                <w:sz w:val="24"/>
                <w:szCs w:val="24"/>
              </w:rPr>
            </w:rPrChange>
          </w:rPr>
          <w:t xml:space="preserve">, </w:t>
        </w:r>
      </w:ins>
      <w:del w:id="390" w:author="Editor" w:date="2023-11-27T09:00:00Z">
        <w:r w:rsidR="00B102F5" w:rsidRPr="00392768" w:rsidDel="00D32AC1">
          <w:rPr>
            <w:rFonts w:ascii="Arial" w:hAnsi="Arial" w:cs="Arial"/>
            <w:rPrChange w:id="391" w:author="Editor" w:date="2023-11-27T11:47:00Z">
              <w:rPr>
                <w:rFonts w:asciiTheme="minorBidi" w:hAnsiTheme="minorBidi"/>
                <w:sz w:val="24"/>
                <w:szCs w:val="24"/>
              </w:rPr>
            </w:rPrChange>
          </w:rPr>
          <w:delText xml:space="preserve"> </w:delText>
        </w:r>
      </w:del>
      <w:r w:rsidR="00B102F5" w:rsidRPr="00392768">
        <w:rPr>
          <w:rFonts w:ascii="Arial" w:hAnsi="Arial" w:cs="Arial"/>
          <w:rPrChange w:id="392" w:author="Editor" w:date="2023-11-27T11:47:00Z">
            <w:rPr>
              <w:rFonts w:asciiTheme="minorBidi" w:hAnsiTheme="minorBidi"/>
              <w:sz w:val="24"/>
              <w:szCs w:val="24"/>
            </w:rPr>
          </w:rPrChange>
        </w:rPr>
        <w:t>with</w:t>
      </w:r>
      <w:ins w:id="393" w:author="Editor" w:date="2023-11-27T09:00:00Z">
        <w:r w:rsidR="00D32AC1" w:rsidRPr="00392768">
          <w:rPr>
            <w:rFonts w:ascii="Arial" w:hAnsi="Arial" w:cs="Arial"/>
            <w:rPrChange w:id="394" w:author="Editor" w:date="2023-11-27T11:47:00Z">
              <w:rPr>
                <w:rFonts w:asciiTheme="minorBidi" w:hAnsiTheme="minorBidi"/>
                <w:sz w:val="24"/>
                <w:szCs w:val="24"/>
              </w:rPr>
            </w:rPrChange>
          </w:rPr>
          <w:t xml:space="preserve"> </w:t>
        </w:r>
        <w:proofErr w:type="spellStart"/>
        <w:r w:rsidR="00D32AC1" w:rsidRPr="00392768">
          <w:rPr>
            <w:rFonts w:ascii="Arial" w:hAnsi="Arial" w:cs="Arial"/>
            <w:rPrChange w:id="395" w:author="Editor" w:date="2023-11-27T11:47:00Z">
              <w:rPr>
                <w:rFonts w:asciiTheme="minorBidi" w:hAnsiTheme="minorBidi"/>
                <w:sz w:val="24"/>
                <w:szCs w:val="24"/>
              </w:rPr>
            </w:rPrChange>
          </w:rPr>
          <w:t>ToM</w:t>
        </w:r>
        <w:proofErr w:type="spellEnd"/>
        <w:r w:rsidR="00D32AC1" w:rsidRPr="00392768">
          <w:rPr>
            <w:rFonts w:ascii="Arial" w:hAnsi="Arial" w:cs="Arial"/>
            <w:rPrChange w:id="396" w:author="Editor" w:date="2023-11-27T11:47:00Z">
              <w:rPr>
                <w:rFonts w:asciiTheme="minorBidi" w:hAnsiTheme="minorBidi"/>
                <w:sz w:val="24"/>
                <w:szCs w:val="24"/>
              </w:rPr>
            </w:rPrChange>
          </w:rPr>
          <w:t xml:space="preserve"> ability also uniquely contributing to </w:t>
        </w:r>
      </w:ins>
      <w:del w:id="397" w:author="Editor" w:date="2023-11-27T09:00:00Z">
        <w:r w:rsidR="00B102F5" w:rsidRPr="00392768" w:rsidDel="00D32AC1">
          <w:rPr>
            <w:rFonts w:ascii="Arial" w:hAnsi="Arial" w:cs="Arial"/>
            <w:rPrChange w:id="398" w:author="Editor" w:date="2023-11-27T11:47:00Z">
              <w:rPr>
                <w:rFonts w:asciiTheme="minorBidi" w:hAnsiTheme="minorBidi"/>
                <w:sz w:val="24"/>
                <w:szCs w:val="24"/>
              </w:rPr>
            </w:rPrChange>
          </w:rPr>
          <w:delText xml:space="preserve"> unique contribution </w:delText>
        </w:r>
        <w:r w:rsidR="00FB3294" w:rsidRPr="00392768" w:rsidDel="00D32AC1">
          <w:rPr>
            <w:rFonts w:ascii="Arial" w:hAnsi="Arial" w:cs="Arial"/>
            <w:rPrChange w:id="399" w:author="Editor" w:date="2023-11-27T11:47:00Z">
              <w:rPr>
                <w:rFonts w:asciiTheme="minorBidi" w:hAnsiTheme="minorBidi"/>
                <w:sz w:val="24"/>
                <w:szCs w:val="24"/>
              </w:rPr>
            </w:rPrChange>
          </w:rPr>
          <w:delText>of</w:delText>
        </w:r>
        <w:r w:rsidR="00B102F5" w:rsidRPr="00392768" w:rsidDel="00D32AC1">
          <w:rPr>
            <w:rFonts w:ascii="Arial" w:hAnsi="Arial" w:cs="Arial"/>
            <w:rPrChange w:id="400" w:author="Editor" w:date="2023-11-27T11:47:00Z">
              <w:rPr>
                <w:rFonts w:asciiTheme="minorBidi" w:hAnsiTheme="minorBidi"/>
                <w:sz w:val="24"/>
                <w:szCs w:val="24"/>
              </w:rPr>
            </w:rPrChange>
          </w:rPr>
          <w:delText xml:space="preserve"> ToM ability to </w:delText>
        </w:r>
      </w:del>
      <w:r w:rsidR="00B102F5" w:rsidRPr="00392768">
        <w:rPr>
          <w:rFonts w:ascii="Arial" w:hAnsi="Arial" w:cs="Arial"/>
          <w:rPrChange w:id="401" w:author="Editor" w:date="2023-11-27T11:47:00Z">
            <w:rPr>
              <w:rFonts w:asciiTheme="minorBidi" w:hAnsiTheme="minorBidi"/>
              <w:sz w:val="24"/>
              <w:szCs w:val="24"/>
            </w:rPr>
          </w:rPrChange>
        </w:rPr>
        <w:t>irony understanding</w:t>
      </w:r>
      <w:r w:rsidR="00224EF6" w:rsidRPr="00392768">
        <w:rPr>
          <w:rFonts w:ascii="Arial" w:hAnsi="Arial" w:cs="Arial"/>
          <w:rPrChange w:id="402" w:author="Editor" w:date="2023-11-27T11:47:00Z">
            <w:rPr>
              <w:rFonts w:asciiTheme="minorBidi" w:hAnsiTheme="minorBidi"/>
              <w:sz w:val="24"/>
              <w:szCs w:val="24"/>
            </w:rPr>
          </w:rPrChange>
        </w:rPr>
        <w:t xml:space="preserve">. </w:t>
      </w:r>
      <w:r w:rsidR="00B102F5" w:rsidRPr="00392768">
        <w:rPr>
          <w:rFonts w:ascii="Arial" w:hAnsi="Arial" w:cs="Arial"/>
          <w:rPrChange w:id="403" w:author="Editor" w:date="2023-11-27T11:47:00Z">
            <w:rPr>
              <w:rFonts w:asciiTheme="minorBidi" w:hAnsiTheme="minorBidi"/>
              <w:sz w:val="24"/>
              <w:szCs w:val="24"/>
            </w:rPr>
          </w:rPrChange>
        </w:rPr>
        <w:t xml:space="preserve">Thus, </w:t>
      </w:r>
      <w:r w:rsidRPr="00392768">
        <w:rPr>
          <w:rFonts w:ascii="Arial" w:hAnsi="Arial" w:cs="Arial"/>
          <w:rPrChange w:id="404" w:author="Editor" w:date="2023-11-27T11:47:00Z">
            <w:rPr>
              <w:rFonts w:asciiTheme="minorBidi" w:hAnsiTheme="minorBidi"/>
              <w:sz w:val="24"/>
              <w:szCs w:val="24"/>
            </w:rPr>
          </w:rPrChange>
        </w:rPr>
        <w:t xml:space="preserve">the present study </w:t>
      </w:r>
      <w:r w:rsidR="00B102F5" w:rsidRPr="00392768">
        <w:rPr>
          <w:rFonts w:ascii="Arial" w:hAnsi="Arial" w:cs="Arial"/>
          <w:rPrChange w:id="405" w:author="Editor" w:date="2023-11-27T11:47:00Z">
            <w:rPr>
              <w:rFonts w:asciiTheme="minorBidi" w:hAnsiTheme="minorBidi"/>
              <w:sz w:val="24"/>
              <w:szCs w:val="24"/>
            </w:rPr>
          </w:rPrChange>
        </w:rPr>
        <w:t>demonstrate</w:t>
      </w:r>
      <w:r w:rsidR="003070FE" w:rsidRPr="00392768">
        <w:rPr>
          <w:rFonts w:ascii="Arial" w:hAnsi="Arial" w:cs="Arial"/>
          <w:rPrChange w:id="406" w:author="Editor" w:date="2023-11-27T11:47:00Z">
            <w:rPr>
              <w:rFonts w:asciiTheme="minorBidi" w:hAnsiTheme="minorBidi"/>
              <w:sz w:val="24"/>
              <w:szCs w:val="24"/>
            </w:rPr>
          </w:rPrChange>
        </w:rPr>
        <w:t>s</w:t>
      </w:r>
      <w:r w:rsidR="00B102F5" w:rsidRPr="00392768">
        <w:rPr>
          <w:rFonts w:ascii="Arial" w:hAnsi="Arial" w:cs="Arial"/>
          <w:rPrChange w:id="407" w:author="Editor" w:date="2023-11-27T11:47:00Z">
            <w:rPr>
              <w:rFonts w:asciiTheme="minorBidi" w:hAnsiTheme="minorBidi"/>
              <w:sz w:val="24"/>
              <w:szCs w:val="24"/>
            </w:rPr>
          </w:rPrChange>
        </w:rPr>
        <w:t xml:space="preserve"> </w:t>
      </w:r>
      <w:r w:rsidRPr="00392768">
        <w:rPr>
          <w:rFonts w:ascii="Arial" w:hAnsi="Arial" w:cs="Arial"/>
          <w:rPrChange w:id="408" w:author="Editor" w:date="2023-11-27T11:47:00Z">
            <w:rPr>
              <w:rFonts w:asciiTheme="minorBidi" w:hAnsiTheme="minorBidi"/>
              <w:sz w:val="24"/>
              <w:szCs w:val="24"/>
            </w:rPr>
          </w:rPrChange>
        </w:rPr>
        <w:t xml:space="preserve">that </w:t>
      </w:r>
      <w:r w:rsidR="004360EC" w:rsidRPr="00392768">
        <w:rPr>
          <w:rFonts w:ascii="Arial" w:hAnsi="Arial" w:cs="Arial"/>
          <w:rPrChange w:id="409" w:author="Editor" w:date="2023-11-27T11:47:00Z">
            <w:rPr>
              <w:rFonts w:asciiTheme="minorBidi" w:hAnsiTheme="minorBidi"/>
              <w:sz w:val="24"/>
              <w:szCs w:val="24"/>
            </w:rPr>
          </w:rPrChange>
        </w:rPr>
        <w:t>t</w:t>
      </w:r>
      <w:r w:rsidRPr="00392768">
        <w:rPr>
          <w:rFonts w:ascii="Arial" w:hAnsi="Arial" w:cs="Arial"/>
          <w:rPrChange w:id="410" w:author="Editor" w:date="2023-11-27T11:47:00Z">
            <w:rPr>
              <w:rFonts w:asciiTheme="minorBidi" w:hAnsiTheme="minorBidi"/>
              <w:sz w:val="24"/>
              <w:szCs w:val="24"/>
            </w:rPr>
          </w:rPrChange>
        </w:rPr>
        <w:t>he factors that</w:t>
      </w:r>
      <w:commentRangeStart w:id="411"/>
      <w:r w:rsidRPr="00392768">
        <w:rPr>
          <w:rFonts w:ascii="Arial" w:hAnsi="Arial" w:cs="Arial"/>
          <w:rPrChange w:id="412" w:author="Editor" w:date="2023-11-27T11:47:00Z">
            <w:rPr>
              <w:rFonts w:asciiTheme="minorBidi" w:hAnsiTheme="minorBidi"/>
              <w:sz w:val="24"/>
              <w:szCs w:val="24"/>
            </w:rPr>
          </w:rPrChange>
        </w:rPr>
        <w:t xml:space="preserve"> contribute to predicting</w:t>
      </w:r>
      <w:commentRangeEnd w:id="411"/>
      <w:r w:rsidR="00D32AC1" w:rsidRPr="00392768">
        <w:rPr>
          <w:rStyle w:val="CommentReference"/>
          <w:rFonts w:ascii="Arial" w:hAnsi="Arial" w:cs="Arial"/>
          <w:sz w:val="22"/>
          <w:szCs w:val="22"/>
          <w:rPrChange w:id="413" w:author="Editor" w:date="2023-11-27T11:47:00Z">
            <w:rPr>
              <w:rStyle w:val="CommentReference"/>
            </w:rPr>
          </w:rPrChange>
        </w:rPr>
        <w:commentReference w:id="411"/>
      </w:r>
      <w:r w:rsidRPr="00392768">
        <w:rPr>
          <w:rFonts w:ascii="Arial" w:hAnsi="Arial" w:cs="Arial"/>
          <w:rPrChange w:id="414" w:author="Editor" w:date="2023-11-27T11:47:00Z">
            <w:rPr>
              <w:rFonts w:asciiTheme="minorBidi" w:hAnsiTheme="minorBidi"/>
              <w:sz w:val="24"/>
              <w:szCs w:val="24"/>
            </w:rPr>
          </w:rPrChange>
        </w:rPr>
        <w:t xml:space="preserve"> the understanding of irony and idioms </w:t>
      </w:r>
      <w:del w:id="415" w:author="Editor" w:date="2023-11-27T09:02:00Z">
        <w:r w:rsidRPr="00392768" w:rsidDel="00D32AC1">
          <w:rPr>
            <w:rFonts w:ascii="Arial" w:hAnsi="Arial" w:cs="Arial"/>
            <w:rPrChange w:id="416" w:author="Editor" w:date="2023-11-27T11:47:00Z">
              <w:rPr>
                <w:rFonts w:asciiTheme="minorBidi" w:hAnsiTheme="minorBidi"/>
                <w:sz w:val="24"/>
                <w:szCs w:val="24"/>
              </w:rPr>
            </w:rPrChange>
          </w:rPr>
          <w:delText xml:space="preserve">are </w:delText>
        </w:r>
      </w:del>
      <w:ins w:id="417" w:author="Editor" w:date="2023-11-27T09:02:00Z">
        <w:r w:rsidR="00D32AC1" w:rsidRPr="00392768">
          <w:rPr>
            <w:rFonts w:ascii="Arial" w:hAnsi="Arial" w:cs="Arial"/>
            <w:rPrChange w:id="418" w:author="Editor" w:date="2023-11-27T11:47:00Z">
              <w:rPr>
                <w:rFonts w:asciiTheme="minorBidi" w:hAnsiTheme="minorBidi"/>
                <w:sz w:val="24"/>
                <w:szCs w:val="24"/>
              </w:rPr>
            </w:rPrChange>
          </w:rPr>
          <w:t xml:space="preserve">include </w:t>
        </w:r>
      </w:ins>
      <w:r w:rsidRPr="00392768">
        <w:rPr>
          <w:rFonts w:ascii="Arial" w:hAnsi="Arial" w:cs="Arial"/>
          <w:rPrChange w:id="419" w:author="Editor" w:date="2023-11-27T11:47:00Z">
            <w:rPr>
              <w:rFonts w:asciiTheme="minorBidi" w:hAnsiTheme="minorBidi"/>
              <w:sz w:val="24"/>
              <w:szCs w:val="24"/>
            </w:rPr>
          </w:rPrChange>
        </w:rPr>
        <w:t xml:space="preserve">vocabulary, </w:t>
      </w:r>
      <w:r w:rsidR="004360EC" w:rsidRPr="00392768">
        <w:rPr>
          <w:rFonts w:ascii="Arial" w:hAnsi="Arial" w:cs="Arial"/>
          <w:rPrChange w:id="420" w:author="Editor" w:date="2023-11-27T11:47:00Z">
            <w:rPr>
              <w:rFonts w:asciiTheme="minorBidi" w:hAnsiTheme="minorBidi"/>
              <w:sz w:val="24"/>
              <w:szCs w:val="24"/>
            </w:rPr>
          </w:rPrChange>
        </w:rPr>
        <w:t xml:space="preserve">understanding </w:t>
      </w:r>
      <w:ins w:id="421" w:author="Susan Doron" w:date="2023-11-28T18:41:00Z">
        <w:r w:rsidR="00D30A77">
          <w:rPr>
            <w:rFonts w:ascii="Arial" w:hAnsi="Arial" w:cs="Arial"/>
          </w:rPr>
          <w:t xml:space="preserve">the </w:t>
        </w:r>
      </w:ins>
      <w:r w:rsidR="004360EC" w:rsidRPr="00392768">
        <w:rPr>
          <w:rFonts w:ascii="Arial" w:hAnsi="Arial" w:cs="Arial"/>
          <w:rPrChange w:id="422" w:author="Editor" w:date="2023-11-27T11:47:00Z">
            <w:rPr>
              <w:rFonts w:asciiTheme="minorBidi" w:hAnsiTheme="minorBidi"/>
              <w:sz w:val="24"/>
              <w:szCs w:val="24"/>
            </w:rPr>
          </w:rPrChange>
        </w:rPr>
        <w:t>other’s intentions</w:t>
      </w:r>
      <w:ins w:id="423" w:author="Editor" w:date="2023-11-27T09:02:00Z">
        <w:r w:rsidR="00D32AC1" w:rsidRPr="00392768">
          <w:rPr>
            <w:rFonts w:ascii="Arial" w:hAnsi="Arial" w:cs="Arial"/>
            <w:rPrChange w:id="424" w:author="Editor" w:date="2023-11-27T11:47:00Z">
              <w:rPr>
                <w:rFonts w:asciiTheme="minorBidi" w:hAnsiTheme="minorBidi"/>
                <w:sz w:val="24"/>
                <w:szCs w:val="24"/>
              </w:rPr>
            </w:rPrChange>
          </w:rPr>
          <w:t xml:space="preserve">, </w:t>
        </w:r>
      </w:ins>
      <w:del w:id="425" w:author="Editor" w:date="2023-11-27T09:02:00Z">
        <w:r w:rsidR="004360EC" w:rsidRPr="00392768" w:rsidDel="00D32AC1">
          <w:rPr>
            <w:rFonts w:ascii="Arial" w:hAnsi="Arial" w:cs="Arial"/>
            <w:rPrChange w:id="426" w:author="Editor" w:date="2023-11-27T11:47:00Z">
              <w:rPr>
                <w:rFonts w:asciiTheme="minorBidi" w:hAnsiTheme="minorBidi"/>
                <w:sz w:val="24"/>
                <w:szCs w:val="24"/>
              </w:rPr>
            </w:rPrChange>
          </w:rPr>
          <w:delText xml:space="preserve"> </w:delText>
        </w:r>
      </w:del>
      <w:r w:rsidR="004360EC" w:rsidRPr="00392768">
        <w:rPr>
          <w:rFonts w:ascii="Arial" w:hAnsi="Arial" w:cs="Arial"/>
          <w:rPrChange w:id="427" w:author="Editor" w:date="2023-11-27T11:47:00Z">
            <w:rPr>
              <w:rFonts w:asciiTheme="minorBidi" w:hAnsiTheme="minorBidi"/>
              <w:sz w:val="24"/>
              <w:szCs w:val="24"/>
            </w:rPr>
          </w:rPrChange>
        </w:rPr>
        <w:t xml:space="preserve">and </w:t>
      </w:r>
      <w:ins w:id="428" w:author="Editor" w:date="2023-11-27T09:02:00Z">
        <w:r w:rsidR="00D32AC1" w:rsidRPr="00392768">
          <w:rPr>
            <w:rFonts w:ascii="Arial" w:hAnsi="Arial" w:cs="Arial"/>
            <w:rPrChange w:id="429" w:author="Editor" w:date="2023-11-27T11:47:00Z">
              <w:rPr>
                <w:rFonts w:asciiTheme="minorBidi" w:hAnsiTheme="minorBidi"/>
                <w:sz w:val="24"/>
                <w:szCs w:val="24"/>
              </w:rPr>
            </w:rPrChange>
          </w:rPr>
          <w:t xml:space="preserve">understanding </w:t>
        </w:r>
      </w:ins>
      <w:r w:rsidR="004360EC" w:rsidRPr="00392768">
        <w:rPr>
          <w:rFonts w:ascii="Arial" w:hAnsi="Arial" w:cs="Arial"/>
          <w:rPrChange w:id="430" w:author="Editor" w:date="2023-11-27T11:47:00Z">
            <w:rPr>
              <w:rFonts w:asciiTheme="minorBidi" w:hAnsiTheme="minorBidi"/>
              <w:sz w:val="24"/>
              <w:szCs w:val="24"/>
            </w:rPr>
          </w:rPrChange>
        </w:rPr>
        <w:t>social situation</w:t>
      </w:r>
      <w:ins w:id="431" w:author="Editor" w:date="2023-11-27T09:02:00Z">
        <w:r w:rsidR="00D32AC1" w:rsidRPr="00392768">
          <w:rPr>
            <w:rFonts w:ascii="Arial" w:hAnsi="Arial" w:cs="Arial"/>
            <w:rPrChange w:id="432" w:author="Editor" w:date="2023-11-27T11:47:00Z">
              <w:rPr>
                <w:rFonts w:asciiTheme="minorBidi" w:hAnsiTheme="minorBidi"/>
                <w:sz w:val="24"/>
                <w:szCs w:val="24"/>
              </w:rPr>
            </w:rPrChange>
          </w:rPr>
          <w:t>s</w:t>
        </w:r>
      </w:ins>
      <w:ins w:id="433" w:author="Susan Doron" w:date="2023-11-28T21:41:00Z">
        <w:r w:rsidR="001069F7">
          <w:rPr>
            <w:rFonts w:ascii="Arial" w:hAnsi="Arial" w:cs="Arial"/>
          </w:rPr>
          <w:t xml:space="preserve">. </w:t>
        </w:r>
      </w:ins>
      <w:ins w:id="434" w:author="Editor" w:date="2023-11-27T09:02:00Z">
        <w:del w:id="435" w:author="Susan Doron" w:date="2023-11-28T21:41:00Z">
          <w:r w:rsidR="00D32AC1" w:rsidRPr="00392768" w:rsidDel="001069F7">
            <w:rPr>
              <w:rFonts w:ascii="Arial" w:hAnsi="Arial" w:cs="Arial"/>
              <w:rPrChange w:id="436" w:author="Editor" w:date="2023-11-27T11:47:00Z">
                <w:rPr>
                  <w:rFonts w:asciiTheme="minorBidi" w:hAnsiTheme="minorBidi"/>
                  <w:sz w:val="24"/>
                  <w:szCs w:val="24"/>
                </w:rPr>
              </w:rPrChange>
            </w:rPr>
            <w:delText xml:space="preserve">, with </w:delText>
          </w:r>
        </w:del>
        <w:proofErr w:type="spellStart"/>
        <w:r w:rsidR="00D32AC1" w:rsidRPr="00392768">
          <w:rPr>
            <w:rFonts w:ascii="Arial" w:hAnsi="Arial" w:cs="Arial"/>
            <w:rPrChange w:id="437" w:author="Editor" w:date="2023-11-27T11:47:00Z">
              <w:rPr>
                <w:rFonts w:asciiTheme="minorBidi" w:hAnsiTheme="minorBidi"/>
                <w:sz w:val="24"/>
                <w:szCs w:val="24"/>
              </w:rPr>
            </w:rPrChange>
          </w:rPr>
          <w:t>ToM</w:t>
        </w:r>
        <w:proofErr w:type="spellEnd"/>
        <w:r w:rsidR="00D32AC1" w:rsidRPr="00392768">
          <w:rPr>
            <w:rFonts w:ascii="Arial" w:hAnsi="Arial" w:cs="Arial"/>
            <w:rPrChange w:id="438" w:author="Editor" w:date="2023-11-27T11:47:00Z">
              <w:rPr>
                <w:rFonts w:asciiTheme="minorBidi" w:hAnsiTheme="minorBidi"/>
                <w:sz w:val="24"/>
                <w:szCs w:val="24"/>
              </w:rPr>
            </w:rPrChange>
          </w:rPr>
          <w:t xml:space="preserve"> contribut</w:t>
        </w:r>
      </w:ins>
      <w:ins w:id="439" w:author="Susan Doron" w:date="2023-11-28T21:41:00Z">
        <w:r w:rsidR="001069F7">
          <w:rPr>
            <w:rFonts w:ascii="Arial" w:hAnsi="Arial" w:cs="Arial"/>
          </w:rPr>
          <w:t>es</w:t>
        </w:r>
      </w:ins>
      <w:ins w:id="440" w:author="Editor" w:date="2023-11-27T09:02:00Z">
        <w:del w:id="441" w:author="Susan Doron" w:date="2023-11-28T21:41:00Z">
          <w:r w:rsidR="00D32AC1" w:rsidRPr="00392768" w:rsidDel="001069F7">
            <w:rPr>
              <w:rFonts w:ascii="Arial" w:hAnsi="Arial" w:cs="Arial"/>
              <w:rPrChange w:id="442" w:author="Editor" w:date="2023-11-27T11:47:00Z">
                <w:rPr>
                  <w:rFonts w:asciiTheme="minorBidi" w:hAnsiTheme="minorBidi"/>
                  <w:sz w:val="24"/>
                  <w:szCs w:val="24"/>
                </w:rPr>
              </w:rPrChange>
            </w:rPr>
            <w:delText xml:space="preserve">ing </w:delText>
          </w:r>
        </w:del>
      </w:ins>
      <w:ins w:id="443" w:author="Susan Doron" w:date="2023-11-28T21:41:00Z">
        <w:r w:rsidR="001069F7">
          <w:rPr>
            <w:rFonts w:ascii="Arial" w:hAnsi="Arial" w:cs="Arial"/>
          </w:rPr>
          <w:t xml:space="preserve"> </w:t>
        </w:r>
      </w:ins>
      <w:ins w:id="444" w:author="Editor" w:date="2023-11-27T09:02:00Z">
        <w:r w:rsidR="00D32AC1" w:rsidRPr="00392768">
          <w:rPr>
            <w:rFonts w:ascii="Arial" w:hAnsi="Arial" w:cs="Arial"/>
            <w:rPrChange w:id="445" w:author="Editor" w:date="2023-11-27T11:47:00Z">
              <w:rPr>
                <w:rFonts w:asciiTheme="minorBidi" w:hAnsiTheme="minorBidi"/>
                <w:sz w:val="24"/>
                <w:szCs w:val="24"/>
              </w:rPr>
            </w:rPrChange>
          </w:rPr>
          <w:t xml:space="preserve">more substantially to </w:t>
        </w:r>
      </w:ins>
      <w:del w:id="446" w:author="Editor" w:date="2023-11-27T09:02:00Z">
        <w:r w:rsidR="003070FE" w:rsidRPr="00392768" w:rsidDel="00D32AC1">
          <w:rPr>
            <w:rFonts w:ascii="Arial" w:hAnsi="Arial" w:cs="Arial"/>
            <w:rPrChange w:id="447" w:author="Editor" w:date="2023-11-27T11:47:00Z">
              <w:rPr>
                <w:rFonts w:asciiTheme="minorBidi" w:hAnsiTheme="minorBidi"/>
                <w:sz w:val="24"/>
                <w:szCs w:val="24"/>
              </w:rPr>
            </w:rPrChange>
          </w:rPr>
          <w:delText xml:space="preserve"> with more pronounced contribution of ToM abili</w:delText>
        </w:r>
        <w:r w:rsidR="001E0D8B" w:rsidRPr="00392768" w:rsidDel="00D32AC1">
          <w:rPr>
            <w:rFonts w:ascii="Arial" w:hAnsi="Arial" w:cs="Arial"/>
            <w:rPrChange w:id="448" w:author="Editor" w:date="2023-11-27T11:47:00Z">
              <w:rPr>
                <w:rFonts w:asciiTheme="minorBidi" w:hAnsiTheme="minorBidi"/>
                <w:sz w:val="24"/>
                <w:szCs w:val="24"/>
              </w:rPr>
            </w:rPrChange>
          </w:rPr>
          <w:delText xml:space="preserve">ty to </w:delText>
        </w:r>
      </w:del>
      <w:r w:rsidR="001E0D8B" w:rsidRPr="00392768">
        <w:rPr>
          <w:rFonts w:ascii="Arial" w:hAnsi="Arial" w:cs="Arial"/>
          <w:rPrChange w:id="449" w:author="Editor" w:date="2023-11-27T11:47:00Z">
            <w:rPr>
              <w:rFonts w:asciiTheme="minorBidi" w:hAnsiTheme="minorBidi"/>
              <w:sz w:val="24"/>
              <w:szCs w:val="24"/>
            </w:rPr>
          </w:rPrChange>
        </w:rPr>
        <w:t xml:space="preserve">irony comprehension, supporting the role of </w:t>
      </w:r>
      <w:commentRangeStart w:id="450"/>
      <w:r w:rsidR="001E0D8B" w:rsidRPr="00392768">
        <w:rPr>
          <w:rFonts w:ascii="Arial" w:hAnsi="Arial" w:cs="Arial"/>
          <w:rPrChange w:id="451" w:author="Editor" w:date="2023-11-27T11:47:00Z">
            <w:rPr>
              <w:rFonts w:asciiTheme="minorBidi" w:hAnsiTheme="minorBidi"/>
              <w:sz w:val="24"/>
              <w:szCs w:val="24"/>
            </w:rPr>
          </w:rPrChange>
        </w:rPr>
        <w:t xml:space="preserve">social </w:t>
      </w:r>
      <w:ins w:id="452" w:author="Editor" w:date="2023-11-27T09:02:00Z">
        <w:r w:rsidR="00D32AC1" w:rsidRPr="00392768">
          <w:rPr>
            <w:rFonts w:ascii="Arial" w:hAnsi="Arial" w:cs="Arial"/>
            <w:rPrChange w:id="453" w:author="Editor" w:date="2023-11-27T11:47:00Z">
              <w:rPr>
                <w:rFonts w:asciiTheme="minorBidi" w:hAnsiTheme="minorBidi"/>
                <w:sz w:val="24"/>
                <w:szCs w:val="24"/>
              </w:rPr>
            </w:rPrChange>
          </w:rPr>
          <w:t xml:space="preserve">factors </w:t>
        </w:r>
      </w:ins>
      <w:commentRangeEnd w:id="450"/>
      <w:ins w:id="454" w:author="Editor" w:date="2023-11-27T09:03:00Z">
        <w:r w:rsidR="00D32AC1" w:rsidRPr="00392768">
          <w:rPr>
            <w:rStyle w:val="CommentReference"/>
            <w:rFonts w:ascii="Arial" w:hAnsi="Arial" w:cs="Arial"/>
            <w:sz w:val="22"/>
            <w:szCs w:val="22"/>
            <w:rPrChange w:id="455" w:author="Editor" w:date="2023-11-27T11:47:00Z">
              <w:rPr>
                <w:rStyle w:val="CommentReference"/>
              </w:rPr>
            </w:rPrChange>
          </w:rPr>
          <w:commentReference w:id="450"/>
        </w:r>
      </w:ins>
      <w:del w:id="456" w:author="Editor" w:date="2023-11-27T09:03:00Z">
        <w:r w:rsidRPr="00392768" w:rsidDel="00D32AC1">
          <w:rPr>
            <w:rFonts w:ascii="Arial" w:hAnsi="Arial" w:cs="Arial"/>
            <w:rPrChange w:id="457" w:author="Editor" w:date="2023-11-27T11:47:00Z">
              <w:rPr>
                <w:rFonts w:asciiTheme="minorBidi" w:hAnsiTheme="minorBidi"/>
                <w:sz w:val="24"/>
                <w:szCs w:val="24"/>
              </w:rPr>
            </w:rPrChange>
          </w:rPr>
          <w:delText xml:space="preserve">to </w:delText>
        </w:r>
      </w:del>
      <w:ins w:id="458" w:author="Editor" w:date="2023-11-27T09:03:00Z">
        <w:r w:rsidR="00D32AC1" w:rsidRPr="00392768">
          <w:rPr>
            <w:rFonts w:ascii="Arial" w:hAnsi="Arial" w:cs="Arial"/>
            <w:rPrChange w:id="459" w:author="Editor" w:date="2023-11-27T11:47:00Z">
              <w:rPr>
                <w:rFonts w:asciiTheme="minorBidi" w:hAnsiTheme="minorBidi"/>
                <w:sz w:val="24"/>
                <w:szCs w:val="24"/>
              </w:rPr>
            </w:rPrChange>
          </w:rPr>
          <w:t xml:space="preserve">in </w:t>
        </w:r>
      </w:ins>
      <w:ins w:id="460" w:author="Editor" w:date="2023-11-27T09:02:00Z">
        <w:r w:rsidR="00D32AC1" w:rsidRPr="00392768">
          <w:rPr>
            <w:rFonts w:ascii="Arial" w:hAnsi="Arial" w:cs="Arial"/>
            <w:rPrChange w:id="461" w:author="Editor" w:date="2023-11-27T11:47:00Z">
              <w:rPr>
                <w:rFonts w:asciiTheme="minorBidi" w:hAnsiTheme="minorBidi"/>
                <w:sz w:val="24"/>
                <w:szCs w:val="24"/>
              </w:rPr>
            </w:rPrChange>
          </w:rPr>
          <w:t xml:space="preserve">the </w:t>
        </w:r>
      </w:ins>
      <w:r w:rsidRPr="00392768">
        <w:rPr>
          <w:rFonts w:ascii="Arial" w:hAnsi="Arial" w:cs="Arial"/>
          <w:rPrChange w:id="462" w:author="Editor" w:date="2023-11-27T11:47:00Z">
            <w:rPr>
              <w:rFonts w:asciiTheme="minorBidi" w:hAnsiTheme="minorBidi"/>
              <w:sz w:val="24"/>
              <w:szCs w:val="24"/>
            </w:rPr>
          </w:rPrChange>
        </w:rPr>
        <w:t>understanding</w:t>
      </w:r>
      <w:ins w:id="463" w:author="Editor" w:date="2023-11-27T09:03:00Z">
        <w:r w:rsidR="00D32AC1" w:rsidRPr="00392768">
          <w:rPr>
            <w:rFonts w:ascii="Arial" w:hAnsi="Arial" w:cs="Arial"/>
            <w:rPrChange w:id="464" w:author="Editor" w:date="2023-11-27T11:47:00Z">
              <w:rPr>
                <w:rFonts w:asciiTheme="minorBidi" w:hAnsiTheme="minorBidi"/>
                <w:sz w:val="24"/>
                <w:szCs w:val="24"/>
              </w:rPr>
            </w:rPrChange>
          </w:rPr>
          <w:t xml:space="preserve"> of</w:t>
        </w:r>
      </w:ins>
      <w:r w:rsidRPr="00392768">
        <w:rPr>
          <w:rFonts w:ascii="Arial" w:hAnsi="Arial" w:cs="Arial"/>
          <w:rPrChange w:id="465" w:author="Editor" w:date="2023-11-27T11:47:00Z">
            <w:rPr>
              <w:rFonts w:asciiTheme="minorBidi" w:hAnsiTheme="minorBidi"/>
              <w:sz w:val="24"/>
              <w:szCs w:val="24"/>
            </w:rPr>
          </w:rPrChange>
        </w:rPr>
        <w:t xml:space="preserve"> irony </w:t>
      </w:r>
      <w:r w:rsidR="001E0D8B" w:rsidRPr="00392768">
        <w:rPr>
          <w:rFonts w:ascii="Arial" w:hAnsi="Arial" w:cs="Arial"/>
          <w:rPrChange w:id="466" w:author="Editor" w:date="2023-11-27T11:47:00Z">
            <w:rPr>
              <w:rFonts w:asciiTheme="minorBidi" w:hAnsiTheme="minorBidi"/>
              <w:sz w:val="24"/>
              <w:szCs w:val="24"/>
            </w:rPr>
          </w:rPrChange>
        </w:rPr>
        <w:t>in particular</w:t>
      </w:r>
      <w:r w:rsidRPr="00392768">
        <w:rPr>
          <w:rFonts w:ascii="Arial" w:hAnsi="Arial" w:cs="Arial"/>
          <w:rPrChange w:id="467" w:author="Editor" w:date="2023-11-27T11:47:00Z">
            <w:rPr>
              <w:rFonts w:asciiTheme="minorBidi" w:hAnsiTheme="minorBidi"/>
              <w:sz w:val="24"/>
              <w:szCs w:val="24"/>
            </w:rPr>
          </w:rPrChange>
        </w:rPr>
        <w:t>.</w:t>
      </w:r>
    </w:p>
    <w:p w14:paraId="7D59135A" w14:textId="77777777" w:rsidR="00041D73" w:rsidRPr="00392768" w:rsidDel="00392768" w:rsidRDefault="00041D73">
      <w:pPr>
        <w:spacing w:line="480" w:lineRule="auto"/>
        <w:contextualSpacing/>
        <w:jc w:val="center"/>
        <w:rPr>
          <w:del w:id="468" w:author="Editor" w:date="2023-11-27T11:57:00Z"/>
          <w:rFonts w:ascii="Arial" w:hAnsi="Arial" w:cs="Arial"/>
          <w:b/>
          <w:bCs/>
          <w:rPrChange w:id="469" w:author="Editor" w:date="2023-11-27T11:47:00Z">
            <w:rPr>
              <w:del w:id="470" w:author="Editor" w:date="2023-11-27T11:57:00Z"/>
              <w:rFonts w:asciiTheme="minorBidi" w:hAnsiTheme="minorBidi"/>
              <w:b/>
              <w:bCs/>
              <w:sz w:val="28"/>
              <w:szCs w:val="28"/>
            </w:rPr>
          </w:rPrChange>
        </w:rPr>
        <w:pPrChange w:id="471" w:author="Editor" w:date="2023-11-27T11:57:00Z">
          <w:pPr>
            <w:spacing w:line="480" w:lineRule="auto"/>
            <w:contextualSpacing/>
            <w:jc w:val="both"/>
          </w:pPr>
        </w:pPrChange>
      </w:pPr>
    </w:p>
    <w:p w14:paraId="3C6F88D6" w14:textId="77777777" w:rsidR="00041D73" w:rsidRPr="00392768" w:rsidDel="00392768" w:rsidRDefault="00041D73">
      <w:pPr>
        <w:spacing w:line="480" w:lineRule="auto"/>
        <w:contextualSpacing/>
        <w:jc w:val="center"/>
        <w:rPr>
          <w:del w:id="472" w:author="Editor" w:date="2023-11-27T11:57:00Z"/>
          <w:rFonts w:ascii="Arial" w:hAnsi="Arial" w:cs="Arial"/>
          <w:b/>
          <w:bCs/>
          <w:rPrChange w:id="473" w:author="Editor" w:date="2023-11-27T11:47:00Z">
            <w:rPr>
              <w:del w:id="474" w:author="Editor" w:date="2023-11-27T11:57:00Z"/>
              <w:rFonts w:asciiTheme="minorBidi" w:hAnsiTheme="minorBidi"/>
              <w:b/>
              <w:bCs/>
              <w:sz w:val="28"/>
              <w:szCs w:val="28"/>
            </w:rPr>
          </w:rPrChange>
        </w:rPr>
        <w:pPrChange w:id="475" w:author="Editor" w:date="2023-11-27T11:57:00Z">
          <w:pPr>
            <w:spacing w:line="480" w:lineRule="auto"/>
            <w:contextualSpacing/>
            <w:jc w:val="both"/>
          </w:pPr>
        </w:pPrChange>
      </w:pPr>
    </w:p>
    <w:p w14:paraId="69CE9B99" w14:textId="77777777" w:rsidR="00041D73" w:rsidRPr="00392768" w:rsidDel="00392768" w:rsidRDefault="00041D73">
      <w:pPr>
        <w:spacing w:line="480" w:lineRule="auto"/>
        <w:contextualSpacing/>
        <w:jc w:val="center"/>
        <w:rPr>
          <w:del w:id="476" w:author="Editor" w:date="2023-11-27T11:57:00Z"/>
          <w:rFonts w:ascii="Arial" w:hAnsi="Arial" w:cs="Arial"/>
          <w:b/>
          <w:bCs/>
          <w:rPrChange w:id="477" w:author="Editor" w:date="2023-11-27T11:47:00Z">
            <w:rPr>
              <w:del w:id="478" w:author="Editor" w:date="2023-11-27T11:57:00Z"/>
              <w:rFonts w:asciiTheme="minorBidi" w:hAnsiTheme="minorBidi"/>
              <w:b/>
              <w:bCs/>
              <w:sz w:val="28"/>
              <w:szCs w:val="28"/>
            </w:rPr>
          </w:rPrChange>
        </w:rPr>
        <w:pPrChange w:id="479" w:author="Editor" w:date="2023-11-27T11:57:00Z">
          <w:pPr>
            <w:spacing w:line="480" w:lineRule="auto"/>
            <w:contextualSpacing/>
            <w:jc w:val="both"/>
          </w:pPr>
        </w:pPrChange>
      </w:pPr>
    </w:p>
    <w:p w14:paraId="0B54F07B" w14:textId="77777777" w:rsidR="00041D73" w:rsidRPr="00392768" w:rsidDel="00392768" w:rsidRDefault="00041D73">
      <w:pPr>
        <w:spacing w:line="480" w:lineRule="auto"/>
        <w:contextualSpacing/>
        <w:jc w:val="center"/>
        <w:rPr>
          <w:del w:id="480" w:author="Editor" w:date="2023-11-27T11:57:00Z"/>
          <w:rFonts w:ascii="Arial" w:hAnsi="Arial" w:cs="Arial"/>
          <w:b/>
          <w:bCs/>
          <w:rPrChange w:id="481" w:author="Editor" w:date="2023-11-27T11:47:00Z">
            <w:rPr>
              <w:del w:id="482" w:author="Editor" w:date="2023-11-27T11:57:00Z"/>
              <w:rFonts w:asciiTheme="minorBidi" w:hAnsiTheme="minorBidi"/>
              <w:b/>
              <w:bCs/>
              <w:sz w:val="28"/>
              <w:szCs w:val="28"/>
            </w:rPr>
          </w:rPrChange>
        </w:rPr>
        <w:pPrChange w:id="483" w:author="Editor" w:date="2023-11-27T11:57:00Z">
          <w:pPr>
            <w:spacing w:line="480" w:lineRule="auto"/>
            <w:contextualSpacing/>
            <w:jc w:val="both"/>
          </w:pPr>
        </w:pPrChange>
      </w:pPr>
    </w:p>
    <w:p w14:paraId="41BE8481" w14:textId="77777777" w:rsidR="00041D73" w:rsidRPr="00392768" w:rsidDel="00392768" w:rsidRDefault="00041D73">
      <w:pPr>
        <w:spacing w:line="480" w:lineRule="auto"/>
        <w:contextualSpacing/>
        <w:jc w:val="center"/>
        <w:rPr>
          <w:del w:id="484" w:author="Editor" w:date="2023-11-27T11:57:00Z"/>
          <w:rFonts w:ascii="Arial" w:hAnsi="Arial" w:cs="Arial"/>
          <w:b/>
          <w:bCs/>
          <w:rPrChange w:id="485" w:author="Editor" w:date="2023-11-27T11:47:00Z">
            <w:rPr>
              <w:del w:id="486" w:author="Editor" w:date="2023-11-27T11:57:00Z"/>
              <w:rFonts w:asciiTheme="minorBidi" w:hAnsiTheme="minorBidi"/>
              <w:b/>
              <w:bCs/>
              <w:sz w:val="28"/>
              <w:szCs w:val="28"/>
            </w:rPr>
          </w:rPrChange>
        </w:rPr>
        <w:pPrChange w:id="487" w:author="Editor" w:date="2023-11-27T11:57:00Z">
          <w:pPr>
            <w:spacing w:line="480" w:lineRule="auto"/>
            <w:contextualSpacing/>
            <w:jc w:val="both"/>
          </w:pPr>
        </w:pPrChange>
      </w:pPr>
    </w:p>
    <w:p w14:paraId="7CDBDA66" w14:textId="77777777" w:rsidR="00041D73" w:rsidRPr="00392768" w:rsidDel="00392768" w:rsidRDefault="00041D73">
      <w:pPr>
        <w:spacing w:line="480" w:lineRule="auto"/>
        <w:contextualSpacing/>
        <w:jc w:val="center"/>
        <w:rPr>
          <w:del w:id="488" w:author="Editor" w:date="2023-11-27T11:57:00Z"/>
          <w:rFonts w:ascii="Arial" w:hAnsi="Arial" w:cs="Arial"/>
          <w:b/>
          <w:bCs/>
          <w:rPrChange w:id="489" w:author="Editor" w:date="2023-11-27T11:47:00Z">
            <w:rPr>
              <w:del w:id="490" w:author="Editor" w:date="2023-11-27T11:57:00Z"/>
              <w:rFonts w:asciiTheme="minorBidi" w:hAnsiTheme="minorBidi"/>
              <w:b/>
              <w:bCs/>
              <w:sz w:val="28"/>
              <w:szCs w:val="28"/>
            </w:rPr>
          </w:rPrChange>
        </w:rPr>
        <w:pPrChange w:id="491" w:author="Editor" w:date="2023-11-27T11:57:00Z">
          <w:pPr>
            <w:spacing w:line="480" w:lineRule="auto"/>
            <w:contextualSpacing/>
            <w:jc w:val="both"/>
          </w:pPr>
        </w:pPrChange>
      </w:pPr>
    </w:p>
    <w:p w14:paraId="241CD7A9" w14:textId="77777777" w:rsidR="00041D73" w:rsidRPr="00392768" w:rsidDel="00392768" w:rsidRDefault="00041D73">
      <w:pPr>
        <w:spacing w:line="480" w:lineRule="auto"/>
        <w:contextualSpacing/>
        <w:jc w:val="center"/>
        <w:rPr>
          <w:del w:id="492" w:author="Editor" w:date="2023-11-27T11:57:00Z"/>
          <w:rFonts w:ascii="Arial" w:hAnsi="Arial" w:cs="Arial"/>
          <w:b/>
          <w:bCs/>
          <w:rPrChange w:id="493" w:author="Editor" w:date="2023-11-27T11:47:00Z">
            <w:rPr>
              <w:del w:id="494" w:author="Editor" w:date="2023-11-27T11:57:00Z"/>
              <w:rFonts w:asciiTheme="minorBidi" w:hAnsiTheme="minorBidi"/>
              <w:b/>
              <w:bCs/>
              <w:sz w:val="28"/>
              <w:szCs w:val="28"/>
            </w:rPr>
          </w:rPrChange>
        </w:rPr>
        <w:pPrChange w:id="495" w:author="Editor" w:date="2023-11-27T11:57:00Z">
          <w:pPr>
            <w:spacing w:line="480" w:lineRule="auto"/>
            <w:contextualSpacing/>
            <w:jc w:val="both"/>
          </w:pPr>
        </w:pPrChange>
      </w:pPr>
    </w:p>
    <w:p w14:paraId="2FBD2615" w14:textId="77777777" w:rsidR="00041D73" w:rsidRPr="00392768" w:rsidDel="00392768" w:rsidRDefault="00041D73">
      <w:pPr>
        <w:spacing w:line="480" w:lineRule="auto"/>
        <w:contextualSpacing/>
        <w:jc w:val="center"/>
        <w:rPr>
          <w:del w:id="496" w:author="Editor" w:date="2023-11-27T11:57:00Z"/>
          <w:rFonts w:ascii="Arial" w:hAnsi="Arial" w:cs="Arial"/>
          <w:b/>
          <w:bCs/>
          <w:rPrChange w:id="497" w:author="Editor" w:date="2023-11-27T11:47:00Z">
            <w:rPr>
              <w:del w:id="498" w:author="Editor" w:date="2023-11-27T11:57:00Z"/>
              <w:rFonts w:asciiTheme="minorBidi" w:hAnsiTheme="minorBidi"/>
              <w:b/>
              <w:bCs/>
              <w:sz w:val="28"/>
              <w:szCs w:val="28"/>
            </w:rPr>
          </w:rPrChange>
        </w:rPr>
        <w:pPrChange w:id="499" w:author="Editor" w:date="2023-11-27T11:57:00Z">
          <w:pPr>
            <w:spacing w:line="480" w:lineRule="auto"/>
            <w:contextualSpacing/>
            <w:jc w:val="both"/>
          </w:pPr>
        </w:pPrChange>
      </w:pPr>
    </w:p>
    <w:p w14:paraId="1F9067DC" w14:textId="4FAFB3C5" w:rsidR="00041D73" w:rsidRPr="00392768" w:rsidRDefault="00041D73">
      <w:pPr>
        <w:spacing w:line="480" w:lineRule="auto"/>
        <w:contextualSpacing/>
        <w:jc w:val="center"/>
        <w:rPr>
          <w:rFonts w:ascii="Arial" w:hAnsi="Arial" w:cs="Arial"/>
          <w:b/>
          <w:bCs/>
          <w:rPrChange w:id="500" w:author="Editor" w:date="2023-11-27T11:47:00Z">
            <w:rPr>
              <w:rFonts w:asciiTheme="minorBidi" w:hAnsiTheme="minorBidi"/>
              <w:b/>
              <w:bCs/>
              <w:sz w:val="28"/>
              <w:szCs w:val="28"/>
            </w:rPr>
          </w:rPrChange>
        </w:rPr>
        <w:pPrChange w:id="501" w:author="Editor" w:date="2023-11-27T11:57:00Z">
          <w:pPr>
            <w:spacing w:line="480" w:lineRule="auto"/>
            <w:contextualSpacing/>
            <w:jc w:val="both"/>
          </w:pPr>
        </w:pPrChange>
      </w:pPr>
      <w:r w:rsidRPr="00392768">
        <w:rPr>
          <w:rFonts w:ascii="Arial" w:hAnsi="Arial" w:cs="Arial"/>
          <w:b/>
          <w:bCs/>
          <w:rPrChange w:id="502" w:author="Editor" w:date="2023-11-27T11:47:00Z">
            <w:rPr>
              <w:rFonts w:asciiTheme="minorBidi" w:hAnsiTheme="minorBidi"/>
              <w:b/>
              <w:bCs/>
              <w:sz w:val="28"/>
              <w:szCs w:val="28"/>
            </w:rPr>
          </w:rPrChange>
        </w:rPr>
        <w:t>Introduction</w:t>
      </w:r>
    </w:p>
    <w:p w14:paraId="568317E6" w14:textId="31B67873" w:rsidR="00453ADD" w:rsidRPr="00392768" w:rsidRDefault="00D13477">
      <w:pPr>
        <w:spacing w:line="480" w:lineRule="auto"/>
        <w:ind w:firstLine="720"/>
        <w:contextualSpacing/>
        <w:rPr>
          <w:rFonts w:ascii="Arial" w:hAnsi="Arial" w:cs="Arial"/>
          <w:rPrChange w:id="503" w:author="Editor" w:date="2023-11-27T11:47:00Z">
            <w:rPr>
              <w:rFonts w:asciiTheme="minorBidi" w:hAnsiTheme="minorBidi"/>
              <w:sz w:val="24"/>
              <w:szCs w:val="24"/>
            </w:rPr>
          </w:rPrChange>
        </w:rPr>
        <w:pPrChange w:id="504" w:author="Editor" w:date="2023-11-27T11:57:00Z">
          <w:pPr>
            <w:spacing w:line="480" w:lineRule="auto"/>
            <w:contextualSpacing/>
            <w:jc w:val="both"/>
          </w:pPr>
        </w:pPrChange>
      </w:pPr>
      <w:del w:id="505" w:author="Editor" w:date="2023-11-27T11:57:00Z">
        <w:r w:rsidRPr="00392768" w:rsidDel="00392768">
          <w:rPr>
            <w:rFonts w:ascii="Arial" w:hAnsi="Arial" w:cs="Arial"/>
            <w:rPrChange w:id="506" w:author="Editor" w:date="2023-11-27T11:47:00Z">
              <w:rPr>
                <w:rFonts w:asciiTheme="minorBidi" w:hAnsiTheme="minorBidi"/>
                <w:sz w:val="24"/>
                <w:szCs w:val="24"/>
              </w:rPr>
            </w:rPrChange>
          </w:rPr>
          <w:delText xml:space="preserve"> </w:delText>
        </w:r>
      </w:del>
      <w:r w:rsidR="00453ADD" w:rsidRPr="00392768">
        <w:rPr>
          <w:rFonts w:ascii="Arial" w:hAnsi="Arial" w:cs="Arial"/>
          <w:rPrChange w:id="507" w:author="Editor" w:date="2023-11-27T11:47:00Z">
            <w:rPr>
              <w:rFonts w:asciiTheme="minorBidi" w:hAnsiTheme="minorBidi"/>
              <w:sz w:val="24"/>
              <w:szCs w:val="24"/>
            </w:rPr>
          </w:rPrChange>
        </w:rPr>
        <w:t xml:space="preserve">Figurative language </w:t>
      </w:r>
      <w:r w:rsidR="006A3CFB" w:rsidRPr="00392768">
        <w:rPr>
          <w:rFonts w:ascii="Arial" w:hAnsi="Arial" w:cs="Arial"/>
          <w:rPrChange w:id="508" w:author="Editor" w:date="2023-11-27T11:47:00Z">
            <w:rPr>
              <w:rFonts w:asciiTheme="minorBidi" w:hAnsiTheme="minorBidi"/>
              <w:sz w:val="24"/>
              <w:szCs w:val="24"/>
            </w:rPr>
          </w:rPrChange>
        </w:rPr>
        <w:t>serves as</w:t>
      </w:r>
      <w:r w:rsidR="00453ADD" w:rsidRPr="00392768">
        <w:rPr>
          <w:rFonts w:ascii="Arial" w:hAnsi="Arial" w:cs="Arial"/>
          <w:rPrChange w:id="509" w:author="Editor" w:date="2023-11-27T11:47:00Z">
            <w:rPr>
              <w:rFonts w:asciiTheme="minorBidi" w:hAnsiTheme="minorBidi"/>
              <w:sz w:val="24"/>
              <w:szCs w:val="24"/>
            </w:rPr>
          </w:rPrChange>
        </w:rPr>
        <w:t xml:space="preserve"> a central tool </w:t>
      </w:r>
      <w:del w:id="510" w:author="Editor" w:date="2023-11-27T09:03:00Z">
        <w:r w:rsidR="00453ADD" w:rsidRPr="00392768" w:rsidDel="00D32AC1">
          <w:rPr>
            <w:rFonts w:ascii="Arial" w:hAnsi="Arial" w:cs="Arial"/>
            <w:rPrChange w:id="511" w:author="Editor" w:date="2023-11-27T11:47:00Z">
              <w:rPr>
                <w:rFonts w:asciiTheme="minorBidi" w:hAnsiTheme="minorBidi"/>
                <w:sz w:val="24"/>
                <w:szCs w:val="24"/>
              </w:rPr>
            </w:rPrChange>
          </w:rPr>
          <w:delText xml:space="preserve">in </w:delText>
        </w:r>
      </w:del>
      <w:ins w:id="512" w:author="Editor" w:date="2023-11-27T09:03:00Z">
        <w:r w:rsidR="00D32AC1" w:rsidRPr="00392768">
          <w:rPr>
            <w:rFonts w:ascii="Arial" w:hAnsi="Arial" w:cs="Arial"/>
            <w:rPrChange w:id="513" w:author="Editor" w:date="2023-11-27T11:47:00Z">
              <w:rPr>
                <w:rFonts w:asciiTheme="minorBidi" w:hAnsiTheme="minorBidi"/>
                <w:sz w:val="24"/>
                <w:szCs w:val="24"/>
              </w:rPr>
            </w:rPrChange>
          </w:rPr>
          <w:t xml:space="preserve">for </w:t>
        </w:r>
      </w:ins>
      <w:r w:rsidR="00453ADD" w:rsidRPr="00392768">
        <w:rPr>
          <w:rFonts w:ascii="Arial" w:hAnsi="Arial" w:cs="Arial"/>
          <w:rPrChange w:id="514" w:author="Editor" w:date="2023-11-27T11:47:00Z">
            <w:rPr>
              <w:rFonts w:asciiTheme="minorBidi" w:hAnsiTheme="minorBidi"/>
              <w:sz w:val="24"/>
              <w:szCs w:val="24"/>
            </w:rPr>
          </w:rPrChange>
        </w:rPr>
        <w:t xml:space="preserve">enriching </w:t>
      </w:r>
      <w:r w:rsidR="00815668" w:rsidRPr="00392768">
        <w:rPr>
          <w:rFonts w:ascii="Arial" w:hAnsi="Arial" w:cs="Arial"/>
          <w:rPrChange w:id="515" w:author="Editor" w:date="2023-11-27T11:47:00Z">
            <w:rPr>
              <w:rFonts w:asciiTheme="minorBidi" w:hAnsiTheme="minorBidi"/>
              <w:sz w:val="24"/>
              <w:szCs w:val="24"/>
            </w:rPr>
          </w:rPrChange>
        </w:rPr>
        <w:t>social intera</w:t>
      </w:r>
      <w:r w:rsidR="004D319E" w:rsidRPr="00392768">
        <w:rPr>
          <w:rFonts w:ascii="Arial" w:hAnsi="Arial" w:cs="Arial"/>
          <w:rPrChange w:id="516" w:author="Editor" w:date="2023-11-27T11:47:00Z">
            <w:rPr>
              <w:rFonts w:asciiTheme="minorBidi" w:hAnsiTheme="minorBidi"/>
              <w:sz w:val="24"/>
              <w:szCs w:val="24"/>
            </w:rPr>
          </w:rPrChange>
        </w:rPr>
        <w:t>ctions</w:t>
      </w:r>
      <w:r w:rsidR="00453ADD" w:rsidRPr="00392768">
        <w:rPr>
          <w:rFonts w:ascii="Arial" w:hAnsi="Arial" w:cs="Arial"/>
          <w:rPrChange w:id="517" w:author="Editor" w:date="2023-11-27T11:47:00Z">
            <w:rPr>
              <w:rFonts w:asciiTheme="minorBidi" w:hAnsiTheme="minorBidi"/>
              <w:sz w:val="24"/>
              <w:szCs w:val="24"/>
            </w:rPr>
          </w:rPrChange>
        </w:rPr>
        <w:t xml:space="preserve"> and written language. </w:t>
      </w:r>
      <w:del w:id="518" w:author="Editor" w:date="2023-11-27T11:57:00Z">
        <w:r w:rsidR="00453ADD" w:rsidRPr="00392768" w:rsidDel="00392768">
          <w:rPr>
            <w:rFonts w:ascii="Arial" w:hAnsi="Arial" w:cs="Arial"/>
            <w:rPrChange w:id="519" w:author="Editor" w:date="2023-11-27T11:47:00Z">
              <w:rPr>
                <w:rFonts w:asciiTheme="minorBidi" w:hAnsiTheme="minorBidi"/>
                <w:sz w:val="24"/>
                <w:szCs w:val="24"/>
              </w:rPr>
            </w:rPrChange>
          </w:rPr>
          <w:delText xml:space="preserve"> </w:delText>
        </w:r>
      </w:del>
      <w:r w:rsidR="00BE6248" w:rsidRPr="00392768">
        <w:rPr>
          <w:rFonts w:ascii="Arial" w:hAnsi="Arial" w:cs="Arial"/>
          <w:rPrChange w:id="520" w:author="Editor" w:date="2023-11-27T11:47:00Z">
            <w:rPr>
              <w:rFonts w:asciiTheme="minorBidi" w:hAnsiTheme="minorBidi"/>
              <w:sz w:val="24"/>
              <w:szCs w:val="24"/>
            </w:rPr>
          </w:rPrChange>
        </w:rPr>
        <w:t xml:space="preserve">The use of figurative language is </w:t>
      </w:r>
      <w:r w:rsidR="00083348" w:rsidRPr="00392768">
        <w:rPr>
          <w:rFonts w:ascii="Arial" w:hAnsi="Arial" w:cs="Arial"/>
          <w:rPrChange w:id="521" w:author="Editor" w:date="2023-11-27T11:47:00Z">
            <w:rPr>
              <w:rFonts w:asciiTheme="minorBidi" w:hAnsiTheme="minorBidi"/>
              <w:sz w:val="24"/>
              <w:szCs w:val="24"/>
            </w:rPr>
          </w:rPrChange>
        </w:rPr>
        <w:t xml:space="preserve">prevalent in all </w:t>
      </w:r>
      <w:ins w:id="522" w:author="Susan Doron" w:date="2023-11-28T12:49:00Z">
        <w:r w:rsidR="004B54CF">
          <w:rPr>
            <w:rFonts w:ascii="Arial" w:hAnsi="Arial" w:cs="Arial"/>
          </w:rPr>
          <w:t>types</w:t>
        </w:r>
      </w:ins>
      <w:del w:id="523" w:author="Susan Doron" w:date="2023-11-28T12:49:00Z">
        <w:r w:rsidR="00083348" w:rsidRPr="00392768" w:rsidDel="004B54CF">
          <w:rPr>
            <w:rFonts w:ascii="Arial" w:hAnsi="Arial" w:cs="Arial"/>
            <w:rPrChange w:id="524" w:author="Editor" w:date="2023-11-27T11:47:00Z">
              <w:rPr>
                <w:rFonts w:asciiTheme="minorBidi" w:hAnsiTheme="minorBidi"/>
                <w:sz w:val="24"/>
                <w:szCs w:val="24"/>
              </w:rPr>
            </w:rPrChange>
          </w:rPr>
          <w:delText>kinds</w:delText>
        </w:r>
      </w:del>
      <w:r w:rsidR="00083348" w:rsidRPr="00392768">
        <w:rPr>
          <w:rFonts w:ascii="Arial" w:hAnsi="Arial" w:cs="Arial"/>
          <w:rPrChange w:id="525" w:author="Editor" w:date="2023-11-27T11:47:00Z">
            <w:rPr>
              <w:rFonts w:asciiTheme="minorBidi" w:hAnsiTheme="minorBidi"/>
              <w:sz w:val="24"/>
              <w:szCs w:val="24"/>
            </w:rPr>
          </w:rPrChange>
        </w:rPr>
        <w:t xml:space="preserve"> of </w:t>
      </w:r>
      <w:commentRangeStart w:id="526"/>
      <w:r w:rsidR="00083348" w:rsidRPr="00392768">
        <w:rPr>
          <w:rFonts w:ascii="Arial" w:hAnsi="Arial" w:cs="Arial"/>
          <w:rPrChange w:id="527" w:author="Editor" w:date="2023-11-27T11:47:00Z">
            <w:rPr>
              <w:rFonts w:asciiTheme="minorBidi" w:hAnsiTheme="minorBidi"/>
              <w:sz w:val="24"/>
              <w:szCs w:val="24"/>
            </w:rPr>
          </w:rPrChange>
        </w:rPr>
        <w:t>discourse</w:t>
      </w:r>
      <w:commentRangeEnd w:id="526"/>
      <w:r w:rsidR="004B54CF">
        <w:rPr>
          <w:rStyle w:val="CommentReference"/>
        </w:rPr>
        <w:commentReference w:id="526"/>
      </w:r>
      <w:r w:rsidR="00426F2B" w:rsidRPr="00392768">
        <w:rPr>
          <w:rFonts w:ascii="Arial" w:hAnsi="Arial" w:cs="Arial"/>
          <w:rPrChange w:id="528" w:author="Editor" w:date="2023-11-27T11:47:00Z">
            <w:rPr>
              <w:rFonts w:asciiTheme="minorBidi" w:hAnsiTheme="minorBidi"/>
              <w:sz w:val="24"/>
              <w:szCs w:val="24"/>
            </w:rPr>
          </w:rPrChange>
        </w:rPr>
        <w:t xml:space="preserve">, </w:t>
      </w:r>
      <w:ins w:id="529" w:author="Susan Doron" w:date="2023-11-28T12:50:00Z">
        <w:r w:rsidR="004B54CF">
          <w:rPr>
            <w:rFonts w:ascii="Arial" w:hAnsi="Arial" w:cs="Arial"/>
          </w:rPr>
          <w:t xml:space="preserve">including </w:t>
        </w:r>
      </w:ins>
      <w:r w:rsidR="009E09CB" w:rsidRPr="00392768">
        <w:rPr>
          <w:rFonts w:ascii="Arial" w:hAnsi="Arial" w:cs="Arial"/>
          <w:rPrChange w:id="530" w:author="Editor" w:date="2023-11-27T11:47:00Z">
            <w:rPr>
              <w:rFonts w:asciiTheme="minorBidi" w:hAnsiTheme="minorBidi"/>
              <w:sz w:val="24"/>
              <w:szCs w:val="24"/>
            </w:rPr>
          </w:rPrChange>
        </w:rPr>
        <w:t xml:space="preserve">social </w:t>
      </w:r>
      <w:r w:rsidR="00EF02C1" w:rsidRPr="00392768">
        <w:rPr>
          <w:rFonts w:ascii="Arial" w:hAnsi="Arial" w:cs="Arial"/>
          <w:rPrChange w:id="531" w:author="Editor" w:date="2023-11-27T11:47:00Z">
            <w:rPr>
              <w:rFonts w:asciiTheme="minorBidi" w:hAnsiTheme="minorBidi"/>
              <w:sz w:val="24"/>
              <w:szCs w:val="24"/>
            </w:rPr>
          </w:rPrChange>
        </w:rPr>
        <w:t>conversations</w:t>
      </w:r>
      <w:r w:rsidR="00DA043A" w:rsidRPr="00392768">
        <w:rPr>
          <w:rFonts w:ascii="Arial" w:hAnsi="Arial" w:cs="Arial"/>
          <w:rPrChange w:id="532" w:author="Editor" w:date="2023-11-27T11:47:00Z">
            <w:rPr>
              <w:rFonts w:asciiTheme="minorBidi" w:hAnsiTheme="minorBidi"/>
              <w:sz w:val="24"/>
              <w:szCs w:val="24"/>
            </w:rPr>
          </w:rPrChange>
        </w:rPr>
        <w:t>, blogs</w:t>
      </w:r>
      <w:r w:rsidR="00AC796C" w:rsidRPr="00392768">
        <w:rPr>
          <w:rFonts w:ascii="Arial" w:hAnsi="Arial" w:cs="Arial"/>
          <w:rPrChange w:id="533" w:author="Editor" w:date="2023-11-27T11:47:00Z">
            <w:rPr>
              <w:rFonts w:asciiTheme="minorBidi" w:hAnsiTheme="minorBidi"/>
              <w:sz w:val="24"/>
              <w:szCs w:val="24"/>
            </w:rPr>
          </w:rPrChange>
        </w:rPr>
        <w:t>,</w:t>
      </w:r>
      <w:r w:rsidR="00DA043A" w:rsidRPr="00392768">
        <w:rPr>
          <w:rFonts w:ascii="Arial" w:hAnsi="Arial" w:cs="Arial"/>
          <w:rPrChange w:id="534" w:author="Editor" w:date="2023-11-27T11:47:00Z">
            <w:rPr>
              <w:rFonts w:asciiTheme="minorBidi" w:hAnsiTheme="minorBidi"/>
              <w:sz w:val="24"/>
              <w:szCs w:val="24"/>
            </w:rPr>
          </w:rPrChange>
        </w:rPr>
        <w:t xml:space="preserve"> and emails (</w:t>
      </w:r>
      <w:r w:rsidR="00F56A34" w:rsidRPr="00392768">
        <w:rPr>
          <w:rFonts w:ascii="Arial" w:hAnsi="Arial" w:cs="Arial"/>
          <w:rPrChange w:id="535" w:author="Editor" w:date="2023-11-27T11:47:00Z">
            <w:rPr>
              <w:rFonts w:asciiTheme="minorBidi" w:hAnsiTheme="minorBidi"/>
              <w:sz w:val="24"/>
              <w:szCs w:val="24"/>
            </w:rPr>
          </w:rPrChange>
        </w:rPr>
        <w:t>Tannen</w:t>
      </w:r>
      <w:ins w:id="536" w:author="Susan Doron" w:date="2023-11-28T12:40:00Z">
        <w:r w:rsidR="00BA4999">
          <w:rPr>
            <w:rFonts w:ascii="Arial" w:hAnsi="Arial" w:cs="Arial"/>
          </w:rPr>
          <w:t>,</w:t>
        </w:r>
      </w:ins>
      <w:r w:rsidR="00F56A34" w:rsidRPr="00392768">
        <w:rPr>
          <w:rFonts w:ascii="Arial" w:hAnsi="Arial" w:cs="Arial"/>
          <w:rPrChange w:id="537" w:author="Editor" w:date="2023-11-27T11:47:00Z">
            <w:rPr>
              <w:rFonts w:asciiTheme="minorBidi" w:hAnsiTheme="minorBidi"/>
              <w:sz w:val="24"/>
              <w:szCs w:val="24"/>
            </w:rPr>
          </w:rPrChange>
        </w:rPr>
        <w:t xml:space="preserve"> 2005; </w:t>
      </w:r>
      <w:r w:rsidR="00B2742E" w:rsidRPr="00E43D5D">
        <w:rPr>
          <w:rFonts w:ascii="Arial" w:hAnsi="Arial" w:cs="Arial"/>
          <w:highlight w:val="yellow"/>
          <w:rPrChange w:id="538" w:author="Susan Doron" w:date="2023-11-28T13:39:00Z">
            <w:rPr>
              <w:rFonts w:asciiTheme="minorBidi" w:hAnsiTheme="minorBidi"/>
              <w:sz w:val="24"/>
              <w:szCs w:val="24"/>
            </w:rPr>
          </w:rPrChange>
        </w:rPr>
        <w:t>Whalen et al., 20</w:t>
      </w:r>
      <w:r w:rsidR="00AC796C" w:rsidRPr="00E43D5D">
        <w:rPr>
          <w:rFonts w:ascii="Arial" w:hAnsi="Arial" w:cs="Arial"/>
          <w:highlight w:val="yellow"/>
          <w:rPrChange w:id="539" w:author="Susan Doron" w:date="2023-11-28T13:39:00Z">
            <w:rPr>
              <w:rFonts w:asciiTheme="minorBidi" w:hAnsiTheme="minorBidi"/>
              <w:sz w:val="24"/>
              <w:szCs w:val="24"/>
            </w:rPr>
          </w:rPrChange>
        </w:rPr>
        <w:t>13</w:t>
      </w:r>
      <w:r w:rsidR="00DA043A" w:rsidRPr="00392768">
        <w:rPr>
          <w:rFonts w:ascii="Arial" w:hAnsi="Arial" w:cs="Arial"/>
          <w:rPrChange w:id="540" w:author="Editor" w:date="2023-11-27T11:47:00Z">
            <w:rPr>
              <w:rFonts w:asciiTheme="minorBidi" w:hAnsiTheme="minorBidi"/>
              <w:sz w:val="24"/>
              <w:szCs w:val="24"/>
            </w:rPr>
          </w:rPrChange>
        </w:rPr>
        <w:t>).</w:t>
      </w:r>
      <w:r w:rsidR="009E09CB" w:rsidRPr="00392768">
        <w:rPr>
          <w:rFonts w:ascii="Arial" w:hAnsi="Arial" w:cs="Arial"/>
          <w:rPrChange w:id="541" w:author="Editor" w:date="2023-11-27T11:47:00Z">
            <w:rPr>
              <w:rFonts w:asciiTheme="minorBidi" w:hAnsiTheme="minorBidi"/>
              <w:sz w:val="24"/>
              <w:szCs w:val="24"/>
            </w:rPr>
          </w:rPrChange>
        </w:rPr>
        <w:t xml:space="preserve"> </w:t>
      </w:r>
      <w:r w:rsidR="0032358A" w:rsidRPr="00392768">
        <w:rPr>
          <w:rFonts w:ascii="Arial" w:hAnsi="Arial" w:cs="Arial"/>
          <w:rPrChange w:id="542" w:author="Editor" w:date="2023-11-27T11:47:00Z">
            <w:rPr>
              <w:rFonts w:asciiTheme="minorBidi" w:hAnsiTheme="minorBidi"/>
              <w:sz w:val="24"/>
              <w:szCs w:val="24"/>
            </w:rPr>
          </w:rPrChange>
        </w:rPr>
        <w:t>The different aspects of</w:t>
      </w:r>
      <w:r w:rsidR="00453ADD" w:rsidRPr="00392768">
        <w:rPr>
          <w:rFonts w:ascii="Arial" w:hAnsi="Arial" w:cs="Arial"/>
          <w:rPrChange w:id="543" w:author="Editor" w:date="2023-11-27T11:47:00Z">
            <w:rPr>
              <w:rFonts w:asciiTheme="minorBidi" w:hAnsiTheme="minorBidi"/>
              <w:sz w:val="24"/>
              <w:szCs w:val="24"/>
            </w:rPr>
          </w:rPrChange>
        </w:rPr>
        <w:t xml:space="preserve"> figurative language</w:t>
      </w:r>
      <w:ins w:id="544" w:author="Susan Doron" w:date="2023-11-28T21:42:00Z">
        <w:r w:rsidR="001069F7">
          <w:rPr>
            <w:rFonts w:ascii="Arial" w:hAnsi="Arial" w:cs="Arial"/>
          </w:rPr>
          <w:t>,</w:t>
        </w:r>
      </w:ins>
      <w:del w:id="545" w:author="Editor" w:date="2023-11-27T09:04:00Z">
        <w:r w:rsidR="00253618" w:rsidRPr="00392768" w:rsidDel="00D32AC1">
          <w:rPr>
            <w:rFonts w:ascii="Arial" w:hAnsi="Arial" w:cs="Arial"/>
            <w:rPrChange w:id="546" w:author="Editor" w:date="2023-11-27T11:47:00Z">
              <w:rPr>
                <w:rFonts w:asciiTheme="minorBidi" w:hAnsiTheme="minorBidi"/>
                <w:sz w:val="24"/>
                <w:szCs w:val="24"/>
              </w:rPr>
            </w:rPrChange>
          </w:rPr>
          <w:delText>,</w:delText>
        </w:r>
      </w:del>
      <w:r w:rsidR="00253618" w:rsidRPr="00392768">
        <w:rPr>
          <w:rFonts w:ascii="Arial" w:hAnsi="Arial" w:cs="Arial"/>
          <w:rPrChange w:id="547" w:author="Editor" w:date="2023-11-27T11:47:00Z">
            <w:rPr>
              <w:rFonts w:asciiTheme="minorBidi" w:hAnsiTheme="minorBidi"/>
              <w:sz w:val="24"/>
              <w:szCs w:val="24"/>
            </w:rPr>
          </w:rPrChange>
        </w:rPr>
        <w:t xml:space="preserve"> including</w:t>
      </w:r>
      <w:ins w:id="548" w:author="Editor" w:date="2023-11-27T09:04:00Z">
        <w:r w:rsidR="00D32AC1" w:rsidRPr="00392768">
          <w:rPr>
            <w:rFonts w:ascii="Arial" w:hAnsi="Arial" w:cs="Arial"/>
            <w:rPrChange w:id="549" w:author="Editor" w:date="2023-11-27T11:47:00Z">
              <w:rPr>
                <w:rFonts w:asciiTheme="minorBidi" w:hAnsiTheme="minorBidi"/>
                <w:sz w:val="24"/>
                <w:szCs w:val="24"/>
              </w:rPr>
            </w:rPrChange>
          </w:rPr>
          <w:t xml:space="preserve">, </w:t>
        </w:r>
      </w:ins>
      <w:del w:id="550" w:author="Editor" w:date="2023-11-27T09:04:00Z">
        <w:r w:rsidR="00253618" w:rsidRPr="00392768" w:rsidDel="00D32AC1">
          <w:rPr>
            <w:rFonts w:ascii="Arial" w:hAnsi="Arial" w:cs="Arial"/>
            <w:rPrChange w:id="551" w:author="Editor" w:date="2023-11-27T11:47:00Z">
              <w:rPr>
                <w:rFonts w:asciiTheme="minorBidi" w:hAnsiTheme="minorBidi"/>
                <w:sz w:val="24"/>
                <w:szCs w:val="24"/>
              </w:rPr>
            </w:rPrChange>
          </w:rPr>
          <w:delText xml:space="preserve"> </w:delText>
        </w:r>
      </w:del>
      <w:r w:rsidR="004D319E" w:rsidRPr="00392768">
        <w:rPr>
          <w:rFonts w:ascii="Arial" w:hAnsi="Arial" w:cs="Arial"/>
          <w:rPrChange w:id="552" w:author="Editor" w:date="2023-11-27T11:47:00Z">
            <w:rPr>
              <w:rFonts w:asciiTheme="minorBidi" w:hAnsiTheme="minorBidi"/>
              <w:sz w:val="24"/>
              <w:szCs w:val="24"/>
            </w:rPr>
          </w:rPrChange>
        </w:rPr>
        <w:t xml:space="preserve">for example, </w:t>
      </w:r>
      <w:r w:rsidR="00253618" w:rsidRPr="00392768">
        <w:rPr>
          <w:rFonts w:ascii="Arial" w:hAnsi="Arial" w:cs="Arial"/>
          <w:rPrChange w:id="553" w:author="Editor" w:date="2023-11-27T11:47:00Z">
            <w:rPr>
              <w:rFonts w:asciiTheme="minorBidi" w:hAnsiTheme="minorBidi"/>
              <w:sz w:val="24"/>
              <w:szCs w:val="24"/>
            </w:rPr>
          </w:rPrChange>
        </w:rPr>
        <w:t xml:space="preserve">metaphors, </w:t>
      </w:r>
      <w:r w:rsidR="00431517" w:rsidRPr="00392768">
        <w:rPr>
          <w:rFonts w:ascii="Arial" w:hAnsi="Arial" w:cs="Arial"/>
          <w:rPrChange w:id="554" w:author="Editor" w:date="2023-11-27T11:47:00Z">
            <w:rPr>
              <w:rFonts w:asciiTheme="minorBidi" w:hAnsiTheme="minorBidi"/>
              <w:sz w:val="24"/>
              <w:szCs w:val="24"/>
            </w:rPr>
          </w:rPrChange>
        </w:rPr>
        <w:t xml:space="preserve">humor, </w:t>
      </w:r>
      <w:r w:rsidR="00253618" w:rsidRPr="00392768">
        <w:rPr>
          <w:rFonts w:ascii="Arial" w:hAnsi="Arial" w:cs="Arial"/>
          <w:rPrChange w:id="555" w:author="Editor" w:date="2023-11-27T11:47:00Z">
            <w:rPr>
              <w:rFonts w:asciiTheme="minorBidi" w:hAnsiTheme="minorBidi"/>
              <w:sz w:val="24"/>
              <w:szCs w:val="24"/>
            </w:rPr>
          </w:rPrChange>
        </w:rPr>
        <w:t>irony, and idioms,</w:t>
      </w:r>
      <w:r w:rsidR="0032358A" w:rsidRPr="00392768">
        <w:rPr>
          <w:rFonts w:ascii="Arial" w:hAnsi="Arial" w:cs="Arial"/>
          <w:rPrChange w:id="556" w:author="Editor" w:date="2023-11-27T11:47:00Z">
            <w:rPr>
              <w:rFonts w:asciiTheme="minorBidi" w:hAnsiTheme="minorBidi"/>
              <w:sz w:val="24"/>
              <w:szCs w:val="24"/>
            </w:rPr>
          </w:rPrChange>
        </w:rPr>
        <w:t xml:space="preserve"> are characterized by a gap</w:t>
      </w:r>
      <w:r w:rsidR="00453ADD" w:rsidRPr="00392768">
        <w:rPr>
          <w:rFonts w:ascii="Arial" w:hAnsi="Arial" w:cs="Arial"/>
          <w:rPrChange w:id="557" w:author="Editor" w:date="2023-11-27T11:47:00Z">
            <w:rPr>
              <w:rFonts w:asciiTheme="minorBidi" w:hAnsiTheme="minorBidi"/>
              <w:sz w:val="24"/>
              <w:szCs w:val="24"/>
            </w:rPr>
          </w:rPrChange>
        </w:rPr>
        <w:t xml:space="preserve"> between the</w:t>
      </w:r>
      <w:r w:rsidR="00E3795E" w:rsidRPr="00392768">
        <w:rPr>
          <w:rFonts w:ascii="Arial" w:hAnsi="Arial" w:cs="Arial"/>
          <w:rPrChange w:id="558" w:author="Editor" w:date="2023-11-27T11:47:00Z">
            <w:rPr>
              <w:rFonts w:asciiTheme="minorBidi" w:hAnsiTheme="minorBidi"/>
              <w:sz w:val="24"/>
              <w:szCs w:val="24"/>
            </w:rPr>
          </w:rPrChange>
        </w:rPr>
        <w:t xml:space="preserve"> literal meaning of </w:t>
      </w:r>
      <w:r w:rsidR="00253618" w:rsidRPr="00392768">
        <w:rPr>
          <w:rFonts w:ascii="Arial" w:hAnsi="Arial" w:cs="Arial"/>
          <w:rPrChange w:id="559" w:author="Editor" w:date="2023-11-27T11:47:00Z">
            <w:rPr>
              <w:rFonts w:asciiTheme="minorBidi" w:hAnsiTheme="minorBidi"/>
              <w:sz w:val="24"/>
              <w:szCs w:val="24"/>
            </w:rPr>
          </w:rPrChange>
        </w:rPr>
        <w:t xml:space="preserve">the </w:t>
      </w:r>
      <w:r w:rsidR="00CA24A4" w:rsidRPr="00392768">
        <w:rPr>
          <w:rFonts w:ascii="Arial" w:hAnsi="Arial" w:cs="Arial"/>
          <w:rPrChange w:id="560" w:author="Editor" w:date="2023-11-27T11:47:00Z">
            <w:rPr>
              <w:rFonts w:asciiTheme="minorBidi" w:hAnsiTheme="minorBidi"/>
              <w:sz w:val="24"/>
              <w:szCs w:val="24"/>
            </w:rPr>
          </w:rPrChange>
        </w:rPr>
        <w:t xml:space="preserve">figurative </w:t>
      </w:r>
      <w:r w:rsidR="0032358A" w:rsidRPr="00392768">
        <w:rPr>
          <w:rFonts w:ascii="Arial" w:hAnsi="Arial" w:cs="Arial"/>
          <w:rPrChange w:id="561" w:author="Editor" w:date="2023-11-27T11:47:00Z">
            <w:rPr>
              <w:rFonts w:asciiTheme="minorBidi" w:hAnsiTheme="minorBidi"/>
              <w:sz w:val="24"/>
              <w:szCs w:val="24"/>
            </w:rPr>
          </w:rPrChange>
        </w:rPr>
        <w:t>expression</w:t>
      </w:r>
      <w:r w:rsidR="00E3795E" w:rsidRPr="00392768">
        <w:rPr>
          <w:rFonts w:ascii="Arial" w:hAnsi="Arial" w:cs="Arial"/>
          <w:rPrChange w:id="562" w:author="Editor" w:date="2023-11-27T11:47:00Z">
            <w:rPr>
              <w:rFonts w:asciiTheme="minorBidi" w:hAnsiTheme="minorBidi"/>
              <w:sz w:val="24"/>
              <w:szCs w:val="24"/>
            </w:rPr>
          </w:rPrChange>
        </w:rPr>
        <w:t xml:space="preserve"> </w:t>
      </w:r>
      <w:r w:rsidR="00453ADD" w:rsidRPr="00392768">
        <w:rPr>
          <w:rFonts w:ascii="Arial" w:hAnsi="Arial" w:cs="Arial"/>
          <w:rPrChange w:id="563" w:author="Editor" w:date="2023-11-27T11:47:00Z">
            <w:rPr>
              <w:rFonts w:asciiTheme="minorBidi" w:hAnsiTheme="minorBidi"/>
              <w:sz w:val="24"/>
              <w:szCs w:val="24"/>
            </w:rPr>
          </w:rPrChange>
        </w:rPr>
        <w:t>and the</w:t>
      </w:r>
      <w:r w:rsidR="003C392B" w:rsidRPr="00392768">
        <w:rPr>
          <w:rFonts w:ascii="Arial" w:hAnsi="Arial" w:cs="Arial"/>
          <w:rPrChange w:id="564" w:author="Editor" w:date="2023-11-27T11:47:00Z">
            <w:rPr>
              <w:rFonts w:asciiTheme="minorBidi" w:hAnsiTheme="minorBidi"/>
              <w:sz w:val="24"/>
              <w:szCs w:val="24"/>
            </w:rPr>
          </w:rPrChange>
        </w:rPr>
        <w:t xml:space="preserve"> message</w:t>
      </w:r>
      <w:r w:rsidR="00453ADD" w:rsidRPr="00392768">
        <w:rPr>
          <w:rFonts w:ascii="Arial" w:hAnsi="Arial" w:cs="Arial"/>
          <w:rPrChange w:id="565" w:author="Editor" w:date="2023-11-27T11:47:00Z">
            <w:rPr>
              <w:rFonts w:asciiTheme="minorBidi" w:hAnsiTheme="minorBidi"/>
              <w:sz w:val="24"/>
              <w:szCs w:val="24"/>
            </w:rPr>
          </w:rPrChange>
        </w:rPr>
        <w:t xml:space="preserve"> the speaker</w:t>
      </w:r>
      <w:r w:rsidR="00AB0CE6" w:rsidRPr="00392768">
        <w:rPr>
          <w:rFonts w:ascii="Arial" w:hAnsi="Arial" w:cs="Arial"/>
          <w:rPrChange w:id="566" w:author="Editor" w:date="2023-11-27T11:47:00Z">
            <w:rPr>
              <w:rFonts w:asciiTheme="minorBidi" w:hAnsiTheme="minorBidi"/>
              <w:sz w:val="24"/>
              <w:szCs w:val="24"/>
            </w:rPr>
          </w:rPrChange>
        </w:rPr>
        <w:t xml:space="preserve"> intend</w:t>
      </w:r>
      <w:ins w:id="567" w:author="Editor" w:date="2023-11-27T09:04:00Z">
        <w:r w:rsidR="00D32AC1" w:rsidRPr="00392768">
          <w:rPr>
            <w:rFonts w:ascii="Arial" w:hAnsi="Arial" w:cs="Arial"/>
            <w:rPrChange w:id="568" w:author="Editor" w:date="2023-11-27T11:47:00Z">
              <w:rPr>
                <w:rFonts w:asciiTheme="minorBidi" w:hAnsiTheme="minorBidi"/>
                <w:sz w:val="24"/>
                <w:szCs w:val="24"/>
              </w:rPr>
            </w:rPrChange>
          </w:rPr>
          <w:t>s</w:t>
        </w:r>
      </w:ins>
      <w:r w:rsidR="00AB0CE6" w:rsidRPr="00392768">
        <w:rPr>
          <w:rFonts w:ascii="Arial" w:hAnsi="Arial" w:cs="Arial"/>
          <w:rPrChange w:id="569" w:author="Editor" w:date="2023-11-27T11:47:00Z">
            <w:rPr>
              <w:rFonts w:asciiTheme="minorBidi" w:hAnsiTheme="minorBidi"/>
              <w:sz w:val="24"/>
              <w:szCs w:val="24"/>
            </w:rPr>
          </w:rPrChange>
        </w:rPr>
        <w:t xml:space="preserve"> to convey</w:t>
      </w:r>
      <w:r w:rsidR="00453ADD" w:rsidRPr="00392768">
        <w:rPr>
          <w:rFonts w:ascii="Arial" w:hAnsi="Arial" w:cs="Arial"/>
          <w:rPrChange w:id="570" w:author="Editor" w:date="2023-11-27T11:47:00Z">
            <w:rPr>
              <w:rFonts w:asciiTheme="minorBidi" w:hAnsiTheme="minorBidi"/>
              <w:sz w:val="24"/>
              <w:szCs w:val="24"/>
            </w:rPr>
          </w:rPrChange>
        </w:rPr>
        <w:t xml:space="preserve"> (Glucksberg</w:t>
      </w:r>
      <w:ins w:id="571" w:author="Susan Doron" w:date="2023-11-28T13:39:00Z">
        <w:r w:rsidR="00E43D5D">
          <w:rPr>
            <w:rFonts w:ascii="Arial" w:hAnsi="Arial" w:cs="Arial"/>
          </w:rPr>
          <w:t xml:space="preserve"> &amp; McGlone</w:t>
        </w:r>
      </w:ins>
      <w:r w:rsidR="00453ADD" w:rsidRPr="00392768">
        <w:rPr>
          <w:rFonts w:ascii="Arial" w:hAnsi="Arial" w:cs="Arial"/>
          <w:rPrChange w:id="572" w:author="Editor" w:date="2023-11-27T11:47:00Z">
            <w:rPr>
              <w:rFonts w:asciiTheme="minorBidi" w:hAnsiTheme="minorBidi"/>
              <w:sz w:val="24"/>
              <w:szCs w:val="24"/>
            </w:rPr>
          </w:rPrChange>
        </w:rPr>
        <w:t>, 2001)</w:t>
      </w:r>
      <w:ins w:id="573" w:author="Editor" w:date="2023-11-27T09:04:00Z">
        <w:r w:rsidR="00D32AC1" w:rsidRPr="00392768">
          <w:rPr>
            <w:rFonts w:ascii="Arial" w:hAnsi="Arial" w:cs="Arial"/>
            <w:rPrChange w:id="574" w:author="Editor" w:date="2023-11-27T11:47:00Z">
              <w:rPr>
                <w:rFonts w:asciiTheme="minorBidi" w:hAnsiTheme="minorBidi"/>
                <w:sz w:val="24"/>
                <w:szCs w:val="24"/>
              </w:rPr>
            </w:rPrChange>
          </w:rPr>
          <w:t xml:space="preserve">. Figurative language </w:t>
        </w:r>
      </w:ins>
      <w:del w:id="575" w:author="Editor" w:date="2023-11-27T09:04:00Z">
        <w:r w:rsidR="00453ADD" w:rsidRPr="00392768" w:rsidDel="00D32AC1">
          <w:rPr>
            <w:rFonts w:ascii="Arial" w:hAnsi="Arial" w:cs="Arial"/>
            <w:rPrChange w:id="576" w:author="Editor" w:date="2023-11-27T11:47:00Z">
              <w:rPr>
                <w:rFonts w:asciiTheme="minorBidi" w:hAnsiTheme="minorBidi"/>
                <w:sz w:val="24"/>
                <w:szCs w:val="24"/>
              </w:rPr>
            </w:rPrChange>
          </w:rPr>
          <w:delText xml:space="preserve">, </w:delText>
        </w:r>
      </w:del>
      <w:r w:rsidR="00453ADD" w:rsidRPr="00392768">
        <w:rPr>
          <w:rFonts w:ascii="Arial" w:hAnsi="Arial" w:cs="Arial"/>
          <w:rPrChange w:id="577" w:author="Editor" w:date="2023-11-27T11:47:00Z">
            <w:rPr>
              <w:rFonts w:asciiTheme="minorBidi" w:hAnsiTheme="minorBidi"/>
              <w:sz w:val="24"/>
              <w:szCs w:val="24"/>
            </w:rPr>
          </w:rPrChange>
        </w:rPr>
        <w:t xml:space="preserve">thus </w:t>
      </w:r>
      <w:del w:id="578" w:author="Editor" w:date="2023-11-27T09:05:00Z">
        <w:r w:rsidR="00253618" w:rsidRPr="00392768" w:rsidDel="00D32AC1">
          <w:rPr>
            <w:rFonts w:ascii="Arial" w:hAnsi="Arial" w:cs="Arial"/>
            <w:rPrChange w:id="579" w:author="Editor" w:date="2023-11-27T11:47:00Z">
              <w:rPr>
                <w:rFonts w:asciiTheme="minorBidi" w:hAnsiTheme="minorBidi"/>
                <w:sz w:val="24"/>
                <w:szCs w:val="24"/>
              </w:rPr>
            </w:rPrChange>
          </w:rPr>
          <w:delText xml:space="preserve">violating </w:delText>
        </w:r>
      </w:del>
      <w:ins w:id="580" w:author="Susan Doron" w:date="2023-11-28T12:53:00Z">
        <w:r w:rsidR="004B54CF">
          <w:rPr>
            <w:rFonts w:ascii="Arial" w:hAnsi="Arial" w:cs="Arial"/>
          </w:rPr>
          <w:t>contravenes</w:t>
        </w:r>
      </w:ins>
      <w:ins w:id="581" w:author="Editor" w:date="2023-11-27T09:05:00Z">
        <w:del w:id="582" w:author="Susan Doron" w:date="2023-11-28T12:53:00Z">
          <w:r w:rsidR="00D32AC1" w:rsidRPr="00392768" w:rsidDel="004B54CF">
            <w:rPr>
              <w:rFonts w:ascii="Arial" w:hAnsi="Arial" w:cs="Arial"/>
              <w:rPrChange w:id="583" w:author="Editor" w:date="2023-11-27T11:47:00Z">
                <w:rPr>
                  <w:rFonts w:asciiTheme="minorBidi" w:hAnsiTheme="minorBidi"/>
                  <w:sz w:val="24"/>
                  <w:szCs w:val="24"/>
                </w:rPr>
              </w:rPrChange>
            </w:rPr>
            <w:delText>violates</w:delText>
          </w:r>
        </w:del>
      </w:ins>
      <w:del w:id="584" w:author="Editor" w:date="2023-11-27T09:05:00Z">
        <w:r w:rsidR="00453ADD" w:rsidRPr="00392768" w:rsidDel="00D32AC1">
          <w:rPr>
            <w:rFonts w:ascii="Arial" w:hAnsi="Arial" w:cs="Arial"/>
            <w:rPrChange w:id="585" w:author="Editor" w:date="2023-11-27T11:47:00Z">
              <w:rPr>
                <w:rFonts w:asciiTheme="minorBidi" w:hAnsiTheme="minorBidi"/>
                <w:sz w:val="24"/>
                <w:szCs w:val="24"/>
              </w:rPr>
            </w:rPrChange>
          </w:rPr>
          <w:delText xml:space="preserve">the </w:delText>
        </w:r>
        <w:r w:rsidR="00172C64" w:rsidRPr="00392768" w:rsidDel="00D32AC1">
          <w:rPr>
            <w:rFonts w:ascii="Arial" w:hAnsi="Arial" w:cs="Arial"/>
            <w:rPrChange w:id="586" w:author="Editor" w:date="2023-11-27T11:47:00Z">
              <w:rPr>
                <w:rFonts w:asciiTheme="minorBidi" w:hAnsiTheme="minorBidi"/>
                <w:sz w:val="24"/>
                <w:szCs w:val="24"/>
              </w:rPr>
            </w:rPrChange>
          </w:rPr>
          <w:delText xml:space="preserve">maxim </w:delText>
        </w:r>
        <w:r w:rsidR="00453ADD" w:rsidRPr="00392768" w:rsidDel="00D32AC1">
          <w:rPr>
            <w:rFonts w:ascii="Arial" w:hAnsi="Arial" w:cs="Arial"/>
            <w:rPrChange w:id="587" w:author="Editor" w:date="2023-11-27T11:47:00Z">
              <w:rPr>
                <w:rFonts w:asciiTheme="minorBidi" w:hAnsiTheme="minorBidi"/>
                <w:sz w:val="24"/>
                <w:szCs w:val="24"/>
              </w:rPr>
            </w:rPrChange>
          </w:rPr>
          <w:delText>of</w:delText>
        </w:r>
        <w:r w:rsidR="00B34CD9" w:rsidRPr="00392768" w:rsidDel="00D32AC1">
          <w:rPr>
            <w:rFonts w:ascii="Arial" w:hAnsi="Arial" w:cs="Arial"/>
            <w:rPrChange w:id="588" w:author="Editor" w:date="2023-11-27T11:47:00Z">
              <w:rPr>
                <w:rFonts w:asciiTheme="minorBidi" w:hAnsiTheme="minorBidi"/>
                <w:sz w:val="24"/>
                <w:szCs w:val="24"/>
              </w:rPr>
            </w:rPrChange>
          </w:rPr>
          <w:delText xml:space="preserve"> quality</w:delText>
        </w:r>
        <w:r w:rsidR="00FA1466" w:rsidRPr="00392768" w:rsidDel="00D32AC1">
          <w:rPr>
            <w:rFonts w:ascii="Arial" w:hAnsi="Arial" w:cs="Arial"/>
            <w:rPrChange w:id="589" w:author="Editor" w:date="2023-11-27T11:47:00Z">
              <w:rPr>
                <w:rFonts w:asciiTheme="minorBidi" w:hAnsiTheme="minorBidi"/>
                <w:sz w:val="24"/>
                <w:szCs w:val="24"/>
              </w:rPr>
            </w:rPrChange>
          </w:rPr>
          <w:delText xml:space="preserve"> of</w:delText>
        </w:r>
        <w:r w:rsidR="00453ADD" w:rsidRPr="00392768" w:rsidDel="00D32AC1">
          <w:rPr>
            <w:rFonts w:ascii="Arial" w:hAnsi="Arial" w:cs="Arial"/>
            <w:rPrChange w:id="590" w:author="Editor" w:date="2023-11-27T11:47:00Z">
              <w:rPr>
                <w:rFonts w:asciiTheme="minorBidi" w:hAnsiTheme="minorBidi"/>
                <w:sz w:val="24"/>
                <w:szCs w:val="24"/>
              </w:rPr>
            </w:rPrChange>
          </w:rPr>
          <w:delText xml:space="preserve"> Gr</w:delText>
        </w:r>
        <w:r w:rsidR="00172C64" w:rsidRPr="00392768" w:rsidDel="00D32AC1">
          <w:rPr>
            <w:rFonts w:ascii="Arial" w:hAnsi="Arial" w:cs="Arial"/>
            <w:rPrChange w:id="591" w:author="Editor" w:date="2023-11-27T11:47:00Z">
              <w:rPr>
                <w:rFonts w:asciiTheme="minorBidi" w:hAnsiTheme="minorBidi"/>
                <w:sz w:val="24"/>
                <w:szCs w:val="24"/>
              </w:rPr>
            </w:rPrChange>
          </w:rPr>
          <w:delText>i</w:delText>
        </w:r>
        <w:r w:rsidR="00453ADD" w:rsidRPr="00392768" w:rsidDel="00D32AC1">
          <w:rPr>
            <w:rFonts w:ascii="Arial" w:hAnsi="Arial" w:cs="Arial"/>
            <w:rPrChange w:id="592" w:author="Editor" w:date="2023-11-27T11:47:00Z">
              <w:rPr>
                <w:rFonts w:asciiTheme="minorBidi" w:hAnsiTheme="minorBidi"/>
                <w:sz w:val="24"/>
                <w:szCs w:val="24"/>
              </w:rPr>
            </w:rPrChange>
          </w:rPr>
          <w:delText>ce.</w:delText>
        </w:r>
      </w:del>
      <w:r w:rsidR="00453ADD" w:rsidRPr="00392768">
        <w:rPr>
          <w:rFonts w:ascii="Arial" w:hAnsi="Arial" w:cs="Arial"/>
          <w:rPrChange w:id="593" w:author="Editor" w:date="2023-11-27T11:47:00Z">
            <w:rPr>
              <w:rFonts w:asciiTheme="minorBidi" w:hAnsiTheme="minorBidi"/>
              <w:sz w:val="24"/>
              <w:szCs w:val="24"/>
            </w:rPr>
          </w:rPrChange>
        </w:rPr>
        <w:t xml:space="preserve"> Gr</w:t>
      </w:r>
      <w:r w:rsidR="00172C64" w:rsidRPr="00392768">
        <w:rPr>
          <w:rFonts w:ascii="Arial" w:hAnsi="Arial" w:cs="Arial"/>
          <w:rPrChange w:id="594" w:author="Editor" w:date="2023-11-27T11:47:00Z">
            <w:rPr>
              <w:rFonts w:asciiTheme="minorBidi" w:hAnsiTheme="minorBidi"/>
              <w:sz w:val="24"/>
              <w:szCs w:val="24"/>
            </w:rPr>
          </w:rPrChange>
        </w:rPr>
        <w:t>i</w:t>
      </w:r>
      <w:r w:rsidR="00453ADD" w:rsidRPr="00392768">
        <w:rPr>
          <w:rFonts w:ascii="Arial" w:hAnsi="Arial" w:cs="Arial"/>
          <w:rPrChange w:id="595" w:author="Editor" w:date="2023-11-27T11:47:00Z">
            <w:rPr>
              <w:rFonts w:asciiTheme="minorBidi" w:hAnsiTheme="minorBidi"/>
              <w:sz w:val="24"/>
              <w:szCs w:val="24"/>
            </w:rPr>
          </w:rPrChange>
        </w:rPr>
        <w:t>ce</w:t>
      </w:r>
      <w:ins w:id="596" w:author="Susan Doron" w:date="2023-11-28T21:42:00Z">
        <w:r w:rsidR="001069F7">
          <w:rPr>
            <w:rFonts w:ascii="Arial" w:hAnsi="Arial" w:cs="Arial"/>
          </w:rPr>
          <w:t>’</w:t>
        </w:r>
      </w:ins>
      <w:del w:id="597" w:author="Susan Doron" w:date="2023-11-28T21:42:00Z">
        <w:r w:rsidR="00453ADD" w:rsidRPr="00392768" w:rsidDel="001069F7">
          <w:rPr>
            <w:rFonts w:ascii="Arial" w:hAnsi="Arial" w:cs="Arial"/>
            <w:rPrChange w:id="598" w:author="Editor" w:date="2023-11-27T11:47:00Z">
              <w:rPr>
                <w:rFonts w:asciiTheme="minorBidi" w:hAnsiTheme="minorBidi"/>
                <w:sz w:val="24"/>
                <w:szCs w:val="24"/>
              </w:rPr>
            </w:rPrChange>
          </w:rPr>
          <w:delText>'</w:delText>
        </w:r>
      </w:del>
      <w:r w:rsidR="00453ADD" w:rsidRPr="00392768">
        <w:rPr>
          <w:rFonts w:ascii="Arial" w:hAnsi="Arial" w:cs="Arial"/>
          <w:rPrChange w:id="599" w:author="Editor" w:date="2023-11-27T11:47:00Z">
            <w:rPr>
              <w:rFonts w:asciiTheme="minorBidi" w:hAnsiTheme="minorBidi"/>
              <w:sz w:val="24"/>
              <w:szCs w:val="24"/>
            </w:rPr>
          </w:rPrChange>
        </w:rPr>
        <w:t xml:space="preserve">s </w:t>
      </w:r>
      <w:r w:rsidR="00431AFF" w:rsidRPr="00392768">
        <w:rPr>
          <w:rFonts w:ascii="Arial" w:hAnsi="Arial" w:cs="Arial"/>
          <w:rPrChange w:id="600" w:author="Editor" w:date="2023-11-27T11:47:00Z">
            <w:rPr>
              <w:rFonts w:asciiTheme="minorBidi" w:hAnsiTheme="minorBidi"/>
              <w:sz w:val="24"/>
              <w:szCs w:val="24"/>
            </w:rPr>
          </w:rPrChange>
        </w:rPr>
        <w:t>maxim</w:t>
      </w:r>
      <w:r w:rsidR="00453ADD" w:rsidRPr="00392768">
        <w:rPr>
          <w:rFonts w:ascii="Arial" w:hAnsi="Arial" w:cs="Arial"/>
          <w:rPrChange w:id="601" w:author="Editor" w:date="2023-11-27T11:47:00Z">
            <w:rPr>
              <w:rFonts w:asciiTheme="minorBidi" w:hAnsiTheme="minorBidi"/>
              <w:sz w:val="24"/>
              <w:szCs w:val="24"/>
            </w:rPr>
          </w:rPrChange>
        </w:rPr>
        <w:t xml:space="preserve"> </w:t>
      </w:r>
      <w:r w:rsidR="00FA1466" w:rsidRPr="00392768">
        <w:rPr>
          <w:rFonts w:ascii="Arial" w:hAnsi="Arial" w:cs="Arial"/>
          <w:rPrChange w:id="602" w:author="Editor" w:date="2023-11-27T11:47:00Z">
            <w:rPr>
              <w:rFonts w:asciiTheme="minorBidi" w:hAnsiTheme="minorBidi"/>
              <w:sz w:val="24"/>
              <w:szCs w:val="24"/>
            </w:rPr>
          </w:rPrChange>
        </w:rPr>
        <w:t>of quality</w:t>
      </w:r>
      <w:ins w:id="603" w:author="Editor" w:date="2023-11-27T09:05:00Z">
        <w:r w:rsidR="00D32AC1" w:rsidRPr="00392768">
          <w:rPr>
            <w:rFonts w:ascii="Arial" w:hAnsi="Arial" w:cs="Arial"/>
            <w:rPrChange w:id="604" w:author="Editor" w:date="2023-11-27T11:47:00Z">
              <w:rPr>
                <w:rFonts w:asciiTheme="minorBidi" w:hAnsiTheme="minorBidi"/>
                <w:sz w:val="24"/>
                <w:szCs w:val="24"/>
              </w:rPr>
            </w:rPrChange>
          </w:rPr>
          <w:t>, which</w:t>
        </w:r>
      </w:ins>
      <w:r w:rsidR="00FA1466" w:rsidRPr="00392768">
        <w:rPr>
          <w:rFonts w:ascii="Arial" w:hAnsi="Arial" w:cs="Arial"/>
          <w:rPrChange w:id="605" w:author="Editor" w:date="2023-11-27T11:47:00Z">
            <w:rPr>
              <w:rFonts w:asciiTheme="minorBidi" w:hAnsiTheme="minorBidi"/>
              <w:sz w:val="24"/>
              <w:szCs w:val="24"/>
            </w:rPr>
          </w:rPrChange>
        </w:rPr>
        <w:t xml:space="preserve"> </w:t>
      </w:r>
      <w:r w:rsidR="00431AFF" w:rsidRPr="00392768">
        <w:rPr>
          <w:rFonts w:ascii="Arial" w:hAnsi="Arial" w:cs="Arial"/>
          <w:rPrChange w:id="606" w:author="Editor" w:date="2023-11-27T11:47:00Z">
            <w:rPr>
              <w:rFonts w:asciiTheme="minorBidi" w:hAnsiTheme="minorBidi"/>
              <w:sz w:val="24"/>
              <w:szCs w:val="24"/>
            </w:rPr>
          </w:rPrChange>
        </w:rPr>
        <w:t xml:space="preserve">states </w:t>
      </w:r>
      <w:r w:rsidR="00453ADD" w:rsidRPr="00392768">
        <w:rPr>
          <w:rFonts w:ascii="Arial" w:hAnsi="Arial" w:cs="Arial"/>
          <w:rPrChange w:id="607" w:author="Editor" w:date="2023-11-27T11:47:00Z">
            <w:rPr>
              <w:rFonts w:asciiTheme="minorBidi" w:hAnsiTheme="minorBidi"/>
              <w:sz w:val="24"/>
              <w:szCs w:val="24"/>
            </w:rPr>
          </w:rPrChange>
        </w:rPr>
        <w:t xml:space="preserve">that the speaker should convey to the listener </w:t>
      </w:r>
      <w:ins w:id="608" w:author="Susan Doron" w:date="2023-11-28T13:04:00Z">
        <w:r w:rsidR="003D61DC">
          <w:rPr>
            <w:rFonts w:ascii="Arial" w:hAnsi="Arial" w:cs="Arial"/>
          </w:rPr>
          <w:t>precise</w:t>
        </w:r>
      </w:ins>
      <w:del w:id="609" w:author="Susan Doron" w:date="2023-11-28T13:01:00Z">
        <w:r w:rsidR="00453ADD" w:rsidRPr="00392768" w:rsidDel="00F511EA">
          <w:rPr>
            <w:rFonts w:ascii="Arial" w:hAnsi="Arial" w:cs="Arial"/>
            <w:rPrChange w:id="610" w:author="Editor" w:date="2023-11-27T11:47:00Z">
              <w:rPr>
                <w:rFonts w:asciiTheme="minorBidi" w:hAnsiTheme="minorBidi"/>
                <w:sz w:val="24"/>
                <w:szCs w:val="24"/>
              </w:rPr>
            </w:rPrChange>
          </w:rPr>
          <w:delText>correct</w:delText>
        </w:r>
      </w:del>
      <w:r w:rsidR="00453ADD" w:rsidRPr="00392768">
        <w:rPr>
          <w:rFonts w:ascii="Arial" w:hAnsi="Arial" w:cs="Arial"/>
          <w:rPrChange w:id="611" w:author="Editor" w:date="2023-11-27T11:47:00Z">
            <w:rPr>
              <w:rFonts w:asciiTheme="minorBidi" w:hAnsiTheme="minorBidi"/>
              <w:sz w:val="24"/>
              <w:szCs w:val="24"/>
            </w:rPr>
          </w:rPrChange>
        </w:rPr>
        <w:t>, true</w:t>
      </w:r>
      <w:ins w:id="612" w:author="Editor" w:date="2023-11-27T09:05:00Z">
        <w:r w:rsidR="00D32AC1" w:rsidRPr="00392768">
          <w:rPr>
            <w:rFonts w:ascii="Arial" w:hAnsi="Arial" w:cs="Arial"/>
            <w:rPrChange w:id="613" w:author="Editor" w:date="2023-11-27T11:47:00Z">
              <w:rPr>
                <w:rFonts w:asciiTheme="minorBidi" w:hAnsiTheme="minorBidi"/>
                <w:sz w:val="24"/>
                <w:szCs w:val="24"/>
              </w:rPr>
            </w:rPrChange>
          </w:rPr>
          <w:t>,</w:t>
        </w:r>
      </w:ins>
      <w:r w:rsidR="00453ADD" w:rsidRPr="00392768">
        <w:rPr>
          <w:rFonts w:ascii="Arial" w:hAnsi="Arial" w:cs="Arial"/>
          <w:rPrChange w:id="614" w:author="Editor" w:date="2023-11-27T11:47:00Z">
            <w:rPr>
              <w:rFonts w:asciiTheme="minorBidi" w:hAnsiTheme="minorBidi"/>
              <w:sz w:val="24"/>
              <w:szCs w:val="24"/>
            </w:rPr>
          </w:rPrChange>
        </w:rPr>
        <w:t xml:space="preserve"> and </w:t>
      </w:r>
      <w:commentRangeStart w:id="615"/>
      <w:ins w:id="616" w:author="Susan Doron" w:date="2023-11-28T13:03:00Z">
        <w:r w:rsidR="003D61DC">
          <w:rPr>
            <w:rFonts w:ascii="Arial" w:hAnsi="Arial" w:cs="Arial"/>
          </w:rPr>
          <w:t>verifiable</w:t>
        </w:r>
      </w:ins>
      <w:del w:id="617" w:author="Susan Doron" w:date="2023-11-28T13:03:00Z">
        <w:r w:rsidR="00453ADD" w:rsidRPr="00392768" w:rsidDel="003D61DC">
          <w:rPr>
            <w:rFonts w:ascii="Arial" w:hAnsi="Arial" w:cs="Arial"/>
            <w:rPrChange w:id="618" w:author="Editor" w:date="2023-11-27T11:47:00Z">
              <w:rPr>
                <w:rFonts w:asciiTheme="minorBidi" w:hAnsiTheme="minorBidi"/>
                <w:sz w:val="24"/>
                <w:szCs w:val="24"/>
              </w:rPr>
            </w:rPrChange>
          </w:rPr>
          <w:delText>non</w:delText>
        </w:r>
      </w:del>
      <w:commentRangeEnd w:id="615"/>
      <w:r w:rsidR="003D61DC">
        <w:rPr>
          <w:rStyle w:val="CommentReference"/>
        </w:rPr>
        <w:commentReference w:id="615"/>
      </w:r>
      <w:del w:id="619" w:author="Susan Doron" w:date="2023-11-28T13:03:00Z">
        <w:r w:rsidR="00453ADD" w:rsidRPr="00392768" w:rsidDel="003D61DC">
          <w:rPr>
            <w:rFonts w:ascii="Arial" w:hAnsi="Arial" w:cs="Arial"/>
            <w:rPrChange w:id="620" w:author="Editor" w:date="2023-11-27T11:47:00Z">
              <w:rPr>
                <w:rFonts w:asciiTheme="minorBidi" w:hAnsiTheme="minorBidi"/>
                <w:sz w:val="24"/>
                <w:szCs w:val="24"/>
              </w:rPr>
            </w:rPrChange>
          </w:rPr>
          <w:delText>-false</w:delText>
        </w:r>
      </w:del>
      <w:r w:rsidR="00453ADD" w:rsidRPr="00392768">
        <w:rPr>
          <w:rFonts w:ascii="Arial" w:hAnsi="Arial" w:cs="Arial"/>
          <w:rPrChange w:id="621" w:author="Editor" w:date="2023-11-27T11:47:00Z">
            <w:rPr>
              <w:rFonts w:asciiTheme="minorBidi" w:hAnsiTheme="minorBidi"/>
              <w:sz w:val="24"/>
              <w:szCs w:val="24"/>
            </w:rPr>
          </w:rPrChange>
        </w:rPr>
        <w:t xml:space="preserve"> information (Grice, 1975). </w:t>
      </w:r>
      <w:del w:id="622" w:author="Editor" w:date="2023-11-27T09:05:00Z">
        <w:r w:rsidR="00086AB2" w:rsidRPr="00392768" w:rsidDel="00D32AC1">
          <w:rPr>
            <w:rFonts w:ascii="Arial" w:hAnsi="Arial" w:cs="Arial"/>
            <w:rPrChange w:id="623" w:author="Editor" w:date="2023-11-27T11:47:00Z">
              <w:rPr>
                <w:rFonts w:asciiTheme="minorBidi" w:hAnsiTheme="minorBidi"/>
                <w:sz w:val="24"/>
                <w:szCs w:val="24"/>
              </w:rPr>
            </w:rPrChange>
          </w:rPr>
          <w:delText>Thus</w:delText>
        </w:r>
        <w:r w:rsidR="00453ADD" w:rsidRPr="00392768" w:rsidDel="00D32AC1">
          <w:rPr>
            <w:rFonts w:ascii="Arial" w:hAnsi="Arial" w:cs="Arial"/>
            <w:rPrChange w:id="624" w:author="Editor" w:date="2023-11-27T11:47:00Z">
              <w:rPr>
                <w:rFonts w:asciiTheme="minorBidi" w:hAnsiTheme="minorBidi"/>
                <w:sz w:val="24"/>
                <w:szCs w:val="24"/>
              </w:rPr>
            </w:rPrChange>
          </w:rPr>
          <w:delText>,</w:delText>
        </w:r>
        <w:r w:rsidR="00086AB2" w:rsidRPr="00392768" w:rsidDel="00D32AC1">
          <w:rPr>
            <w:rFonts w:ascii="Arial" w:hAnsi="Arial" w:cs="Arial"/>
            <w:rPrChange w:id="625" w:author="Editor" w:date="2023-11-27T11:47:00Z">
              <w:rPr>
                <w:rFonts w:asciiTheme="minorBidi" w:hAnsiTheme="minorBidi"/>
                <w:sz w:val="24"/>
                <w:szCs w:val="24"/>
              </w:rPr>
            </w:rPrChange>
          </w:rPr>
          <w:delText xml:space="preserve"> </w:delText>
        </w:r>
      </w:del>
      <w:ins w:id="626" w:author="Editor" w:date="2023-11-27T09:05:00Z">
        <w:r w:rsidR="00D32AC1" w:rsidRPr="00392768">
          <w:rPr>
            <w:rFonts w:ascii="Arial" w:hAnsi="Arial" w:cs="Arial"/>
            <w:rPrChange w:id="627" w:author="Editor" w:date="2023-11-27T11:47:00Z">
              <w:rPr>
                <w:rFonts w:asciiTheme="minorBidi" w:hAnsiTheme="minorBidi"/>
                <w:sz w:val="24"/>
                <w:szCs w:val="24"/>
              </w:rPr>
            </w:rPrChange>
          </w:rPr>
          <w:t xml:space="preserve">The ability to understand </w:t>
        </w:r>
      </w:ins>
      <w:del w:id="628" w:author="Editor" w:date="2023-11-27T09:05:00Z">
        <w:r w:rsidR="00086AB2" w:rsidRPr="00392768" w:rsidDel="00D32AC1">
          <w:rPr>
            <w:rFonts w:ascii="Arial" w:hAnsi="Arial" w:cs="Arial"/>
            <w:rPrChange w:id="629" w:author="Editor" w:date="2023-11-27T11:47:00Z">
              <w:rPr>
                <w:rFonts w:asciiTheme="minorBidi" w:hAnsiTheme="minorBidi"/>
                <w:sz w:val="24"/>
                <w:szCs w:val="24"/>
              </w:rPr>
            </w:rPrChange>
          </w:rPr>
          <w:delText>understanding</w:delText>
        </w:r>
        <w:r w:rsidR="00453ADD" w:rsidRPr="00392768" w:rsidDel="00D32AC1">
          <w:rPr>
            <w:rFonts w:ascii="Arial" w:hAnsi="Arial" w:cs="Arial"/>
            <w:rPrChange w:id="630" w:author="Editor" w:date="2023-11-27T11:47:00Z">
              <w:rPr>
                <w:rFonts w:asciiTheme="minorBidi" w:hAnsiTheme="minorBidi"/>
                <w:sz w:val="24"/>
                <w:szCs w:val="24"/>
              </w:rPr>
            </w:rPrChange>
          </w:rPr>
          <w:delText xml:space="preserve"> </w:delText>
        </w:r>
      </w:del>
      <w:r w:rsidR="00453ADD" w:rsidRPr="00392768">
        <w:rPr>
          <w:rFonts w:ascii="Arial" w:hAnsi="Arial" w:cs="Arial"/>
          <w:rPrChange w:id="631" w:author="Editor" w:date="2023-11-27T11:47:00Z">
            <w:rPr>
              <w:rFonts w:asciiTheme="minorBidi" w:hAnsiTheme="minorBidi"/>
              <w:sz w:val="24"/>
              <w:szCs w:val="24"/>
            </w:rPr>
          </w:rPrChange>
        </w:rPr>
        <w:t xml:space="preserve">all </w:t>
      </w:r>
      <w:r w:rsidR="00453ADD" w:rsidRPr="00392768">
        <w:rPr>
          <w:rFonts w:ascii="Arial" w:hAnsi="Arial" w:cs="Arial"/>
          <w:rPrChange w:id="632" w:author="Editor" w:date="2023-11-27T11:47:00Z">
            <w:rPr>
              <w:rFonts w:asciiTheme="minorBidi" w:hAnsiTheme="minorBidi"/>
              <w:sz w:val="24"/>
              <w:szCs w:val="24"/>
            </w:rPr>
          </w:rPrChange>
        </w:rPr>
        <w:lastRenderedPageBreak/>
        <w:t xml:space="preserve">types of figurative language </w:t>
      </w:r>
      <w:del w:id="633" w:author="Editor" w:date="2023-11-27T09:05:00Z">
        <w:r w:rsidR="00453ADD" w:rsidRPr="00392768" w:rsidDel="00D32AC1">
          <w:rPr>
            <w:rFonts w:ascii="Arial" w:hAnsi="Arial" w:cs="Arial"/>
            <w:rPrChange w:id="634" w:author="Editor" w:date="2023-11-27T11:47:00Z">
              <w:rPr>
                <w:rFonts w:asciiTheme="minorBidi" w:hAnsiTheme="minorBidi"/>
                <w:sz w:val="24"/>
                <w:szCs w:val="24"/>
              </w:rPr>
            </w:rPrChange>
          </w:rPr>
          <w:delText xml:space="preserve">share </w:delText>
        </w:r>
      </w:del>
      <w:ins w:id="635" w:author="Editor" w:date="2023-11-27T09:05:00Z">
        <w:r w:rsidR="00D32AC1" w:rsidRPr="00392768">
          <w:rPr>
            <w:rFonts w:ascii="Arial" w:hAnsi="Arial" w:cs="Arial"/>
            <w:rPrChange w:id="636" w:author="Editor" w:date="2023-11-27T11:47:00Z">
              <w:rPr>
                <w:rFonts w:asciiTheme="minorBidi" w:hAnsiTheme="minorBidi"/>
                <w:sz w:val="24"/>
                <w:szCs w:val="24"/>
              </w:rPr>
            </w:rPrChange>
          </w:rPr>
          <w:t xml:space="preserve">is thus dependent on </w:t>
        </w:r>
      </w:ins>
      <w:ins w:id="637" w:author="Susan Doron" w:date="2023-11-28T13:07:00Z">
        <w:r w:rsidR="003D61DC">
          <w:rPr>
            <w:rFonts w:ascii="Arial" w:hAnsi="Arial" w:cs="Arial"/>
          </w:rPr>
          <w:t>the listener</w:t>
        </w:r>
      </w:ins>
      <w:ins w:id="638" w:author="Susan Doron" w:date="2023-11-28T21:43:00Z">
        <w:r w:rsidR="001069F7">
          <w:rPr>
            <w:rFonts w:ascii="Arial" w:hAnsi="Arial" w:cs="Arial"/>
          </w:rPr>
          <w:t>’</w:t>
        </w:r>
      </w:ins>
      <w:ins w:id="639" w:author="Susan Doron" w:date="2023-11-28T13:07:00Z">
        <w:r w:rsidR="003D61DC">
          <w:rPr>
            <w:rFonts w:ascii="Arial" w:hAnsi="Arial" w:cs="Arial"/>
          </w:rPr>
          <w:t>s</w:t>
        </w:r>
      </w:ins>
      <w:del w:id="640" w:author="Susan Doron" w:date="2023-11-28T13:07:00Z">
        <w:r w:rsidR="00453ADD" w:rsidRPr="00392768" w:rsidDel="003D61DC">
          <w:rPr>
            <w:rFonts w:ascii="Arial" w:hAnsi="Arial" w:cs="Arial"/>
            <w:rPrChange w:id="641" w:author="Editor" w:date="2023-11-27T11:47:00Z">
              <w:rPr>
                <w:rFonts w:asciiTheme="minorBidi" w:hAnsiTheme="minorBidi"/>
                <w:sz w:val="24"/>
                <w:szCs w:val="24"/>
              </w:rPr>
            </w:rPrChange>
          </w:rPr>
          <w:delText xml:space="preserve">a common </w:delText>
        </w:r>
        <w:commentRangeStart w:id="642"/>
        <w:r w:rsidR="00453ADD" w:rsidRPr="00392768" w:rsidDel="003D61DC">
          <w:rPr>
            <w:rFonts w:ascii="Arial" w:hAnsi="Arial" w:cs="Arial"/>
            <w:rPrChange w:id="643" w:author="Editor" w:date="2023-11-27T11:47:00Z">
              <w:rPr>
                <w:rFonts w:asciiTheme="minorBidi" w:hAnsiTheme="minorBidi"/>
                <w:sz w:val="24"/>
                <w:szCs w:val="24"/>
              </w:rPr>
            </w:rPrChange>
          </w:rPr>
          <w:delText>characteristic</w:delText>
        </w:r>
      </w:del>
      <w:commentRangeEnd w:id="642"/>
      <w:r w:rsidR="003D61DC">
        <w:rPr>
          <w:rStyle w:val="CommentReference"/>
        </w:rPr>
        <w:commentReference w:id="642"/>
      </w:r>
      <w:del w:id="644" w:author="Susan Doron" w:date="2023-11-28T13:07:00Z">
        <w:r w:rsidR="00453ADD" w:rsidRPr="00392768" w:rsidDel="003D61DC">
          <w:rPr>
            <w:rFonts w:ascii="Arial" w:hAnsi="Arial" w:cs="Arial"/>
            <w:rPrChange w:id="645" w:author="Editor" w:date="2023-11-27T11:47:00Z">
              <w:rPr>
                <w:rFonts w:asciiTheme="minorBidi" w:hAnsiTheme="minorBidi"/>
                <w:sz w:val="24"/>
                <w:szCs w:val="24"/>
              </w:rPr>
            </w:rPrChange>
          </w:rPr>
          <w:delText xml:space="preserve"> - the listener </w:delText>
        </w:r>
        <w:r w:rsidR="00453ADD" w:rsidRPr="00392768" w:rsidDel="00B004D6">
          <w:rPr>
            <w:rFonts w:ascii="Arial" w:hAnsi="Arial" w:cs="Arial"/>
            <w:rPrChange w:id="646" w:author="Editor" w:date="2023-11-27T11:47:00Z">
              <w:rPr>
                <w:rFonts w:asciiTheme="minorBidi" w:hAnsiTheme="minorBidi"/>
                <w:sz w:val="24"/>
                <w:szCs w:val="24"/>
              </w:rPr>
            </w:rPrChange>
          </w:rPr>
          <w:delText>m</w:delText>
        </w:r>
      </w:del>
      <w:del w:id="647" w:author="Susan Doron" w:date="2023-11-28T13:08:00Z">
        <w:r w:rsidR="00453ADD" w:rsidRPr="00392768" w:rsidDel="00B004D6">
          <w:rPr>
            <w:rFonts w:ascii="Arial" w:hAnsi="Arial" w:cs="Arial"/>
            <w:rPrChange w:id="648" w:author="Editor" w:date="2023-11-27T11:47:00Z">
              <w:rPr>
                <w:rFonts w:asciiTheme="minorBidi" w:hAnsiTheme="minorBidi"/>
                <w:sz w:val="24"/>
                <w:szCs w:val="24"/>
              </w:rPr>
            </w:rPrChange>
          </w:rPr>
          <w:delText>ust</w:delText>
        </w:r>
      </w:del>
      <w:ins w:id="649" w:author="Susan Doron" w:date="2023-11-28T13:08:00Z">
        <w:r w:rsidR="00B004D6">
          <w:rPr>
            <w:rFonts w:ascii="Arial" w:hAnsi="Arial" w:cs="Arial"/>
          </w:rPr>
          <w:t xml:space="preserve"> ability to </w:t>
        </w:r>
      </w:ins>
      <w:del w:id="650" w:author="Susan Doron" w:date="2023-11-28T13:10:00Z">
        <w:r w:rsidR="00453ADD" w:rsidRPr="00392768" w:rsidDel="00B004D6">
          <w:rPr>
            <w:rFonts w:ascii="Arial" w:hAnsi="Arial" w:cs="Arial"/>
            <w:rPrChange w:id="651" w:author="Editor" w:date="2023-11-27T11:47:00Z">
              <w:rPr>
                <w:rFonts w:asciiTheme="minorBidi" w:hAnsiTheme="minorBidi"/>
                <w:sz w:val="24"/>
                <w:szCs w:val="24"/>
              </w:rPr>
            </w:rPrChange>
          </w:rPr>
          <w:delText xml:space="preserve"> </w:delText>
        </w:r>
      </w:del>
      <w:r w:rsidR="00453ADD" w:rsidRPr="00392768">
        <w:rPr>
          <w:rFonts w:ascii="Arial" w:hAnsi="Arial" w:cs="Arial"/>
          <w:rPrChange w:id="652" w:author="Editor" w:date="2023-11-27T11:47:00Z">
            <w:rPr>
              <w:rFonts w:asciiTheme="minorBidi" w:hAnsiTheme="minorBidi"/>
              <w:sz w:val="24"/>
              <w:szCs w:val="24"/>
            </w:rPr>
          </w:rPrChange>
        </w:rPr>
        <w:t xml:space="preserve">think beyond the </w:t>
      </w:r>
      <w:r w:rsidR="006364DB" w:rsidRPr="00392768">
        <w:rPr>
          <w:rFonts w:ascii="Arial" w:hAnsi="Arial" w:cs="Arial"/>
          <w:rPrChange w:id="653" w:author="Editor" w:date="2023-11-27T11:47:00Z">
            <w:rPr>
              <w:rFonts w:asciiTheme="minorBidi" w:hAnsiTheme="minorBidi"/>
              <w:sz w:val="24"/>
              <w:szCs w:val="24"/>
            </w:rPr>
          </w:rPrChange>
        </w:rPr>
        <w:t>literal meaning</w:t>
      </w:r>
      <w:r w:rsidR="00453ADD" w:rsidRPr="00392768">
        <w:rPr>
          <w:rFonts w:ascii="Arial" w:hAnsi="Arial" w:cs="Arial"/>
          <w:rPrChange w:id="654" w:author="Editor" w:date="2023-11-27T11:47:00Z">
            <w:rPr>
              <w:rFonts w:asciiTheme="minorBidi" w:hAnsiTheme="minorBidi"/>
              <w:sz w:val="24"/>
              <w:szCs w:val="24"/>
            </w:rPr>
          </w:rPrChange>
        </w:rPr>
        <w:t xml:space="preserve">, retrieve the figurative </w:t>
      </w:r>
      <w:r w:rsidR="006364DB" w:rsidRPr="00392768">
        <w:rPr>
          <w:rFonts w:ascii="Arial" w:hAnsi="Arial" w:cs="Arial"/>
          <w:rPrChange w:id="655" w:author="Editor" w:date="2023-11-27T11:47:00Z">
            <w:rPr>
              <w:rFonts w:asciiTheme="minorBidi" w:hAnsiTheme="minorBidi"/>
              <w:sz w:val="24"/>
              <w:szCs w:val="24"/>
            </w:rPr>
          </w:rPrChange>
        </w:rPr>
        <w:t>interpretation</w:t>
      </w:r>
      <w:r w:rsidR="00453ADD" w:rsidRPr="00392768">
        <w:rPr>
          <w:rFonts w:ascii="Arial" w:hAnsi="Arial" w:cs="Arial"/>
          <w:rPrChange w:id="656" w:author="Editor" w:date="2023-11-27T11:47:00Z">
            <w:rPr>
              <w:rFonts w:asciiTheme="minorBidi" w:hAnsiTheme="minorBidi"/>
              <w:sz w:val="24"/>
              <w:szCs w:val="24"/>
            </w:rPr>
          </w:rPrChange>
        </w:rPr>
        <w:t xml:space="preserve"> from the</w:t>
      </w:r>
      <w:ins w:id="657" w:author="Editor" w:date="2023-11-27T09:05:00Z">
        <w:r w:rsidR="00D32AC1" w:rsidRPr="00392768">
          <w:rPr>
            <w:rFonts w:ascii="Arial" w:hAnsi="Arial" w:cs="Arial"/>
            <w:rPrChange w:id="658" w:author="Editor" w:date="2023-11-27T11:47:00Z">
              <w:rPr>
                <w:rFonts w:asciiTheme="minorBidi" w:hAnsiTheme="minorBidi"/>
                <w:sz w:val="24"/>
                <w:szCs w:val="24"/>
              </w:rPr>
            </w:rPrChange>
          </w:rPr>
          <w:t>ir</w:t>
        </w:r>
      </w:ins>
      <w:r w:rsidR="00453ADD" w:rsidRPr="00392768">
        <w:rPr>
          <w:rFonts w:ascii="Arial" w:hAnsi="Arial" w:cs="Arial"/>
          <w:rPrChange w:id="659" w:author="Editor" w:date="2023-11-27T11:47:00Z">
            <w:rPr>
              <w:rFonts w:asciiTheme="minorBidi" w:hAnsiTheme="minorBidi"/>
              <w:sz w:val="24"/>
              <w:szCs w:val="24"/>
            </w:rPr>
          </w:rPrChange>
        </w:rPr>
        <w:t xml:space="preserve"> mental lexicon, or </w:t>
      </w:r>
      <w:r w:rsidR="00FF417E" w:rsidRPr="00392768">
        <w:rPr>
          <w:rFonts w:ascii="Arial" w:hAnsi="Arial" w:cs="Arial"/>
          <w:rPrChange w:id="660" w:author="Editor" w:date="2023-11-27T11:47:00Z">
            <w:rPr>
              <w:rFonts w:asciiTheme="minorBidi" w:hAnsiTheme="minorBidi"/>
              <w:sz w:val="24"/>
              <w:szCs w:val="24"/>
            </w:rPr>
          </w:rPrChange>
        </w:rPr>
        <w:t>compute</w:t>
      </w:r>
      <w:r w:rsidR="00453ADD" w:rsidRPr="00392768">
        <w:rPr>
          <w:rFonts w:ascii="Arial" w:hAnsi="Arial" w:cs="Arial"/>
          <w:rPrChange w:id="661" w:author="Editor" w:date="2023-11-27T11:47:00Z">
            <w:rPr>
              <w:rFonts w:asciiTheme="minorBidi" w:hAnsiTheme="minorBidi"/>
              <w:sz w:val="24"/>
              <w:szCs w:val="24"/>
            </w:rPr>
          </w:rPrChange>
        </w:rPr>
        <w:t xml:space="preserve"> the expression</w:t>
      </w:r>
      <w:r w:rsidR="00FF417E" w:rsidRPr="00392768">
        <w:rPr>
          <w:rFonts w:ascii="Arial" w:hAnsi="Arial" w:cs="Arial"/>
          <w:rPrChange w:id="662" w:author="Editor" w:date="2023-11-27T11:47:00Z">
            <w:rPr>
              <w:rFonts w:asciiTheme="minorBidi" w:hAnsiTheme="minorBidi"/>
              <w:sz w:val="24"/>
              <w:szCs w:val="24"/>
            </w:rPr>
          </w:rPrChange>
        </w:rPr>
        <w:t xml:space="preserve">’s meaning </w:t>
      </w:r>
      <w:r w:rsidR="00CE65A5" w:rsidRPr="00392768">
        <w:rPr>
          <w:rFonts w:ascii="Arial" w:hAnsi="Arial" w:cs="Arial"/>
          <w:rPrChange w:id="663" w:author="Editor" w:date="2023-11-27T11:47:00Z">
            <w:rPr>
              <w:rFonts w:asciiTheme="minorBidi" w:hAnsiTheme="minorBidi"/>
              <w:sz w:val="24"/>
              <w:szCs w:val="24"/>
            </w:rPr>
          </w:rPrChange>
        </w:rPr>
        <w:t>and</w:t>
      </w:r>
      <w:r w:rsidR="00F623FA" w:rsidRPr="00392768">
        <w:rPr>
          <w:rFonts w:ascii="Arial" w:hAnsi="Arial" w:cs="Arial"/>
          <w:rPrChange w:id="664" w:author="Editor" w:date="2023-11-27T11:47:00Z">
            <w:rPr>
              <w:rFonts w:asciiTheme="minorBidi" w:hAnsiTheme="minorBidi"/>
              <w:sz w:val="24"/>
              <w:szCs w:val="24"/>
            </w:rPr>
          </w:rPrChange>
        </w:rPr>
        <w:t xml:space="preserve"> adjust it </w:t>
      </w:r>
      <w:r w:rsidR="004238FB" w:rsidRPr="00392768">
        <w:rPr>
          <w:rFonts w:ascii="Arial" w:hAnsi="Arial" w:cs="Arial"/>
          <w:rPrChange w:id="665" w:author="Editor" w:date="2023-11-27T11:47:00Z">
            <w:rPr>
              <w:rFonts w:asciiTheme="minorBidi" w:hAnsiTheme="minorBidi"/>
              <w:sz w:val="24"/>
              <w:szCs w:val="24"/>
            </w:rPr>
          </w:rPrChange>
        </w:rPr>
        <w:t>to</w:t>
      </w:r>
      <w:r w:rsidR="00453ADD" w:rsidRPr="00392768">
        <w:rPr>
          <w:rFonts w:ascii="Arial" w:hAnsi="Arial" w:cs="Arial"/>
          <w:rPrChange w:id="666" w:author="Editor" w:date="2023-11-27T11:47:00Z">
            <w:rPr>
              <w:rFonts w:asciiTheme="minorBidi" w:hAnsiTheme="minorBidi"/>
              <w:sz w:val="24"/>
              <w:szCs w:val="24"/>
            </w:rPr>
          </w:rPrChange>
        </w:rPr>
        <w:t xml:space="preserve"> the context (</w:t>
      </w:r>
      <w:del w:id="667" w:author="Susan Doron" w:date="2023-11-28T13:10:00Z">
        <w:r w:rsidR="00453ADD" w:rsidRPr="00392768" w:rsidDel="00B004D6">
          <w:rPr>
            <w:rFonts w:ascii="Arial" w:hAnsi="Arial" w:cs="Arial"/>
            <w:rPrChange w:id="668" w:author="Editor" w:date="2023-11-27T11:47:00Z">
              <w:rPr>
                <w:rFonts w:asciiTheme="minorBidi" w:hAnsiTheme="minorBidi"/>
                <w:sz w:val="24"/>
                <w:szCs w:val="24"/>
              </w:rPr>
            </w:rPrChange>
          </w:rPr>
          <w:delText xml:space="preserve">Bernstein, 1987; </w:delText>
        </w:r>
      </w:del>
      <w:r w:rsidR="00453ADD" w:rsidRPr="00392768">
        <w:rPr>
          <w:rFonts w:ascii="Arial" w:hAnsi="Arial" w:cs="Arial"/>
          <w:rPrChange w:id="669" w:author="Editor" w:date="2023-11-27T11:47:00Z">
            <w:rPr>
              <w:rFonts w:asciiTheme="minorBidi" w:hAnsiTheme="minorBidi"/>
              <w:sz w:val="24"/>
              <w:szCs w:val="24"/>
            </w:rPr>
          </w:rPrChange>
        </w:rPr>
        <w:t xml:space="preserve">Berman </w:t>
      </w:r>
      <w:ins w:id="670" w:author="Susan Doron" w:date="2023-11-28T13:40:00Z">
        <w:r w:rsidR="00EF0495">
          <w:rPr>
            <w:rFonts w:ascii="Arial" w:hAnsi="Arial" w:cs="Arial"/>
          </w:rPr>
          <w:t>&amp;</w:t>
        </w:r>
      </w:ins>
      <w:del w:id="671" w:author="Susan Doron" w:date="2023-11-28T13:40:00Z">
        <w:r w:rsidR="00453ADD" w:rsidRPr="00392768" w:rsidDel="00EF0495">
          <w:rPr>
            <w:rFonts w:ascii="Arial" w:hAnsi="Arial" w:cs="Arial"/>
            <w:rPrChange w:id="672" w:author="Editor" w:date="2023-11-27T11:47:00Z">
              <w:rPr>
                <w:rFonts w:asciiTheme="minorBidi" w:hAnsiTheme="minorBidi"/>
                <w:sz w:val="24"/>
                <w:szCs w:val="24"/>
              </w:rPr>
            </w:rPrChange>
          </w:rPr>
          <w:delText>and</w:delText>
        </w:r>
      </w:del>
      <w:r w:rsidR="00453ADD" w:rsidRPr="00392768">
        <w:rPr>
          <w:rFonts w:ascii="Arial" w:hAnsi="Arial" w:cs="Arial"/>
          <w:rPrChange w:id="673" w:author="Editor" w:date="2023-11-27T11:47:00Z">
            <w:rPr>
              <w:rFonts w:asciiTheme="minorBidi" w:hAnsiTheme="minorBidi"/>
              <w:sz w:val="24"/>
              <w:szCs w:val="24"/>
            </w:rPr>
          </w:rPrChange>
        </w:rPr>
        <w:t xml:space="preserve"> </w:t>
      </w:r>
      <w:proofErr w:type="spellStart"/>
      <w:r w:rsidR="00453ADD" w:rsidRPr="00392768">
        <w:rPr>
          <w:rFonts w:ascii="Arial" w:hAnsi="Arial" w:cs="Arial"/>
          <w:rPrChange w:id="674" w:author="Editor" w:date="2023-11-27T11:47:00Z">
            <w:rPr>
              <w:rFonts w:asciiTheme="minorBidi" w:hAnsiTheme="minorBidi"/>
              <w:sz w:val="24"/>
              <w:szCs w:val="24"/>
            </w:rPr>
          </w:rPrChange>
        </w:rPr>
        <w:t>Ravid</w:t>
      </w:r>
      <w:proofErr w:type="spellEnd"/>
      <w:r w:rsidR="00453ADD" w:rsidRPr="00392768">
        <w:rPr>
          <w:rFonts w:ascii="Arial" w:hAnsi="Arial" w:cs="Arial"/>
          <w:rPrChange w:id="675" w:author="Editor" w:date="2023-11-27T11:47:00Z">
            <w:rPr>
              <w:rFonts w:asciiTheme="minorBidi" w:hAnsiTheme="minorBidi"/>
              <w:sz w:val="24"/>
              <w:szCs w:val="24"/>
            </w:rPr>
          </w:rPrChange>
        </w:rPr>
        <w:t>, 2010</w:t>
      </w:r>
      <w:r w:rsidR="00870FBF" w:rsidRPr="00392768">
        <w:rPr>
          <w:rFonts w:ascii="Arial" w:hAnsi="Arial" w:cs="Arial"/>
          <w:rPrChange w:id="676" w:author="Editor" w:date="2023-11-27T11:47:00Z">
            <w:rPr>
              <w:rFonts w:asciiTheme="minorBidi" w:hAnsiTheme="minorBidi"/>
              <w:sz w:val="24"/>
              <w:szCs w:val="24"/>
            </w:rPr>
          </w:rPrChange>
        </w:rPr>
        <w:t xml:space="preserve">; </w:t>
      </w:r>
      <w:ins w:id="677" w:author="Susan Doron" w:date="2023-11-28T13:10:00Z">
        <w:r w:rsidR="00B004D6" w:rsidRPr="00445724">
          <w:rPr>
            <w:rFonts w:ascii="Arial" w:hAnsi="Arial" w:cs="Arial"/>
          </w:rPr>
          <w:t xml:space="preserve">Bernstein, 1987; </w:t>
        </w:r>
      </w:ins>
      <w:r w:rsidR="00870FBF" w:rsidRPr="00392768">
        <w:rPr>
          <w:rFonts w:ascii="Arial" w:hAnsi="Arial" w:cs="Arial"/>
          <w:rPrChange w:id="678" w:author="Editor" w:date="2023-11-27T11:47:00Z">
            <w:rPr>
              <w:rFonts w:asciiTheme="minorBidi" w:hAnsiTheme="minorBidi"/>
              <w:sz w:val="24"/>
              <w:szCs w:val="24"/>
            </w:rPr>
          </w:rPrChange>
        </w:rPr>
        <w:t>Rapp &amp; Wild, 2011</w:t>
      </w:r>
      <w:r w:rsidR="00453ADD" w:rsidRPr="00392768">
        <w:rPr>
          <w:rFonts w:ascii="Arial" w:hAnsi="Arial" w:cs="Arial"/>
          <w:rPrChange w:id="679" w:author="Editor" w:date="2023-11-27T11:47:00Z">
            <w:rPr>
              <w:rFonts w:asciiTheme="minorBidi" w:hAnsiTheme="minorBidi"/>
              <w:sz w:val="24"/>
              <w:szCs w:val="24"/>
            </w:rPr>
          </w:rPrChange>
        </w:rPr>
        <w:t>).</w:t>
      </w:r>
      <w:r w:rsidR="004238FB" w:rsidRPr="00392768">
        <w:rPr>
          <w:rFonts w:ascii="Arial" w:hAnsi="Arial" w:cs="Arial"/>
          <w:rPrChange w:id="680" w:author="Editor" w:date="2023-11-27T11:47:00Z">
            <w:rPr>
              <w:rFonts w:asciiTheme="minorBidi" w:hAnsiTheme="minorBidi"/>
              <w:sz w:val="24"/>
              <w:szCs w:val="24"/>
            </w:rPr>
          </w:rPrChange>
        </w:rPr>
        <w:t xml:space="preserve"> </w:t>
      </w:r>
      <w:ins w:id="681" w:author="Susan Doron" w:date="2023-11-28T13:11:00Z">
        <w:r w:rsidR="00B004D6">
          <w:rPr>
            <w:rFonts w:ascii="Arial" w:hAnsi="Arial" w:cs="Arial"/>
          </w:rPr>
          <w:t>Consequently</w:t>
        </w:r>
      </w:ins>
      <w:del w:id="682" w:author="Susan Doron" w:date="2023-11-28T13:11:00Z">
        <w:r w:rsidR="008F3714" w:rsidRPr="00392768" w:rsidDel="00B004D6">
          <w:rPr>
            <w:rFonts w:ascii="Arial" w:hAnsi="Arial" w:cs="Arial"/>
            <w:rPrChange w:id="683" w:author="Editor" w:date="2023-11-27T11:47:00Z">
              <w:rPr>
                <w:rFonts w:asciiTheme="minorBidi" w:hAnsiTheme="minorBidi"/>
                <w:sz w:val="24"/>
                <w:szCs w:val="24"/>
              </w:rPr>
            </w:rPrChange>
          </w:rPr>
          <w:delText>As such</w:delText>
        </w:r>
      </w:del>
      <w:r w:rsidR="008F3714" w:rsidRPr="00392768">
        <w:rPr>
          <w:rFonts w:ascii="Arial" w:hAnsi="Arial" w:cs="Arial"/>
          <w:rPrChange w:id="684" w:author="Editor" w:date="2023-11-27T11:47:00Z">
            <w:rPr>
              <w:rFonts w:asciiTheme="minorBidi" w:hAnsiTheme="minorBidi"/>
              <w:sz w:val="24"/>
              <w:szCs w:val="24"/>
            </w:rPr>
          </w:rPrChange>
        </w:rPr>
        <w:t>, d</w:t>
      </w:r>
      <w:r w:rsidR="004238FB" w:rsidRPr="00392768">
        <w:rPr>
          <w:rFonts w:ascii="Arial" w:hAnsi="Arial" w:cs="Arial"/>
          <w:rPrChange w:id="685" w:author="Editor" w:date="2023-11-27T11:47:00Z">
            <w:rPr>
              <w:rFonts w:asciiTheme="minorBidi" w:hAnsiTheme="minorBidi"/>
              <w:sz w:val="24"/>
              <w:szCs w:val="24"/>
            </w:rPr>
          </w:rPrChange>
        </w:rPr>
        <w:t xml:space="preserve">ifficulties in </w:t>
      </w:r>
      <w:r w:rsidR="00870FBF" w:rsidRPr="00392768">
        <w:rPr>
          <w:rFonts w:ascii="Arial" w:hAnsi="Arial" w:cs="Arial"/>
          <w:rPrChange w:id="686" w:author="Editor" w:date="2023-11-27T11:47:00Z">
            <w:rPr>
              <w:rFonts w:asciiTheme="minorBidi" w:hAnsiTheme="minorBidi"/>
              <w:sz w:val="24"/>
              <w:szCs w:val="24"/>
            </w:rPr>
          </w:rPrChange>
        </w:rPr>
        <w:t>figurative language</w:t>
      </w:r>
      <w:r w:rsidR="004238FB" w:rsidRPr="00392768">
        <w:rPr>
          <w:rFonts w:ascii="Arial" w:hAnsi="Arial" w:cs="Arial"/>
          <w:rPrChange w:id="687" w:author="Editor" w:date="2023-11-27T11:47:00Z">
            <w:rPr>
              <w:rFonts w:asciiTheme="minorBidi" w:hAnsiTheme="minorBidi"/>
              <w:sz w:val="24"/>
              <w:szCs w:val="24"/>
            </w:rPr>
          </w:rPrChange>
        </w:rPr>
        <w:t xml:space="preserve"> understanding </w:t>
      </w:r>
      <w:r w:rsidR="009C5F55" w:rsidRPr="00392768">
        <w:rPr>
          <w:rFonts w:ascii="Arial" w:hAnsi="Arial" w:cs="Arial"/>
          <w:rPrChange w:id="688" w:author="Editor" w:date="2023-11-27T11:47:00Z">
            <w:rPr>
              <w:rFonts w:asciiTheme="minorBidi" w:hAnsiTheme="minorBidi"/>
              <w:sz w:val="24"/>
              <w:szCs w:val="24"/>
            </w:rPr>
          </w:rPrChange>
        </w:rPr>
        <w:t>may</w:t>
      </w:r>
      <w:r w:rsidR="004238FB" w:rsidRPr="00392768">
        <w:rPr>
          <w:rFonts w:ascii="Arial" w:hAnsi="Arial" w:cs="Arial"/>
          <w:rPrChange w:id="689" w:author="Editor" w:date="2023-11-27T11:47:00Z">
            <w:rPr>
              <w:rFonts w:asciiTheme="minorBidi" w:hAnsiTheme="minorBidi"/>
              <w:sz w:val="24"/>
              <w:szCs w:val="24"/>
            </w:rPr>
          </w:rPrChange>
        </w:rPr>
        <w:t xml:space="preserve"> negative</w:t>
      </w:r>
      <w:r w:rsidR="009C5F55" w:rsidRPr="00392768">
        <w:rPr>
          <w:rFonts w:ascii="Arial" w:hAnsi="Arial" w:cs="Arial"/>
          <w:rPrChange w:id="690" w:author="Editor" w:date="2023-11-27T11:47:00Z">
            <w:rPr>
              <w:rFonts w:asciiTheme="minorBidi" w:hAnsiTheme="minorBidi"/>
              <w:sz w:val="24"/>
              <w:szCs w:val="24"/>
            </w:rPr>
          </w:rPrChange>
        </w:rPr>
        <w:t>ly affect</w:t>
      </w:r>
      <w:r w:rsidR="004238FB" w:rsidRPr="00392768">
        <w:rPr>
          <w:rFonts w:ascii="Arial" w:hAnsi="Arial" w:cs="Arial"/>
          <w:rPrChange w:id="691" w:author="Editor" w:date="2023-11-27T11:47:00Z">
            <w:rPr>
              <w:rFonts w:asciiTheme="minorBidi" w:hAnsiTheme="minorBidi"/>
              <w:sz w:val="24"/>
              <w:szCs w:val="24"/>
            </w:rPr>
          </w:rPrChange>
        </w:rPr>
        <w:t xml:space="preserve"> </w:t>
      </w:r>
      <w:r w:rsidR="00981AB7" w:rsidRPr="00392768">
        <w:rPr>
          <w:rFonts w:ascii="Arial" w:hAnsi="Arial" w:cs="Arial"/>
          <w:rPrChange w:id="692" w:author="Editor" w:date="2023-11-27T11:47:00Z">
            <w:rPr>
              <w:rFonts w:asciiTheme="minorBidi" w:hAnsiTheme="minorBidi"/>
              <w:sz w:val="24"/>
              <w:szCs w:val="24"/>
            </w:rPr>
          </w:rPrChange>
        </w:rPr>
        <w:t>educational achievements (</w:t>
      </w:r>
      <w:proofErr w:type="spellStart"/>
      <w:r w:rsidR="00981AB7" w:rsidRPr="00392768">
        <w:rPr>
          <w:rFonts w:ascii="Arial" w:hAnsi="Arial" w:cs="Arial"/>
          <w:rPrChange w:id="693" w:author="Editor" w:date="2023-11-27T11:47:00Z">
            <w:rPr>
              <w:rFonts w:asciiTheme="minorBidi" w:hAnsiTheme="minorBidi"/>
              <w:sz w:val="24"/>
              <w:szCs w:val="24"/>
            </w:rPr>
          </w:rPrChange>
        </w:rPr>
        <w:t>Swineford</w:t>
      </w:r>
      <w:proofErr w:type="spellEnd"/>
      <w:r w:rsidR="00981AB7" w:rsidRPr="00392768">
        <w:rPr>
          <w:rFonts w:ascii="Arial" w:hAnsi="Arial" w:cs="Arial"/>
          <w:rPrChange w:id="694" w:author="Editor" w:date="2023-11-27T11:47:00Z">
            <w:rPr>
              <w:rFonts w:asciiTheme="minorBidi" w:hAnsiTheme="minorBidi"/>
              <w:sz w:val="24"/>
              <w:szCs w:val="24"/>
            </w:rPr>
          </w:rPrChange>
        </w:rPr>
        <w:t xml:space="preserve"> et al., 2014) and </w:t>
      </w:r>
      <w:r w:rsidR="004238FB" w:rsidRPr="00392768">
        <w:rPr>
          <w:rFonts w:ascii="Arial" w:hAnsi="Arial" w:cs="Arial"/>
          <w:rPrChange w:id="695" w:author="Editor" w:date="2023-11-27T11:47:00Z">
            <w:rPr>
              <w:rFonts w:asciiTheme="minorBidi" w:hAnsiTheme="minorBidi"/>
              <w:sz w:val="24"/>
              <w:szCs w:val="24"/>
            </w:rPr>
          </w:rPrChange>
        </w:rPr>
        <w:t xml:space="preserve">social </w:t>
      </w:r>
      <w:r w:rsidR="009C5F55" w:rsidRPr="00392768">
        <w:rPr>
          <w:rFonts w:ascii="Arial" w:hAnsi="Arial" w:cs="Arial"/>
          <w:rPrChange w:id="696" w:author="Editor" w:date="2023-11-27T11:47:00Z">
            <w:rPr>
              <w:rFonts w:asciiTheme="minorBidi" w:hAnsiTheme="minorBidi"/>
              <w:sz w:val="24"/>
              <w:szCs w:val="24"/>
            </w:rPr>
          </w:rPrChange>
        </w:rPr>
        <w:t>i</w:t>
      </w:r>
      <w:r w:rsidR="00DF5635" w:rsidRPr="00392768">
        <w:rPr>
          <w:rFonts w:ascii="Arial" w:hAnsi="Arial" w:cs="Arial"/>
          <w:rPrChange w:id="697" w:author="Editor" w:date="2023-11-27T11:47:00Z">
            <w:rPr>
              <w:rFonts w:asciiTheme="minorBidi" w:hAnsiTheme="minorBidi"/>
              <w:sz w:val="24"/>
              <w:szCs w:val="24"/>
            </w:rPr>
          </w:rPrChange>
        </w:rPr>
        <w:t>nteractions</w:t>
      </w:r>
      <w:r w:rsidR="004238FB" w:rsidRPr="00392768">
        <w:rPr>
          <w:rFonts w:ascii="Arial" w:hAnsi="Arial" w:cs="Arial"/>
          <w:rPrChange w:id="698" w:author="Editor" w:date="2023-11-27T11:47:00Z">
            <w:rPr>
              <w:rFonts w:asciiTheme="minorBidi" w:hAnsiTheme="minorBidi"/>
              <w:sz w:val="24"/>
              <w:szCs w:val="24"/>
            </w:rPr>
          </w:rPrChange>
        </w:rPr>
        <w:t xml:space="preserve">, </w:t>
      </w:r>
      <w:ins w:id="699" w:author="Susan Doron" w:date="2023-11-28T21:43:00Z">
        <w:r w:rsidR="001069F7">
          <w:rPr>
            <w:rFonts w:ascii="Arial" w:hAnsi="Arial" w:cs="Arial"/>
          </w:rPr>
          <w:t xml:space="preserve">thereby </w:t>
        </w:r>
      </w:ins>
      <w:del w:id="700" w:author="Editor" w:date="2023-11-27T09:06:00Z">
        <w:r w:rsidR="00867922" w:rsidRPr="00392768" w:rsidDel="00D32AC1">
          <w:rPr>
            <w:rFonts w:ascii="Arial" w:hAnsi="Arial" w:cs="Arial"/>
            <w:rPrChange w:id="701" w:author="Editor" w:date="2023-11-27T11:47:00Z">
              <w:rPr>
                <w:rFonts w:asciiTheme="minorBidi" w:hAnsiTheme="minorBidi"/>
                <w:sz w:val="24"/>
                <w:szCs w:val="24"/>
              </w:rPr>
            </w:rPrChange>
          </w:rPr>
          <w:delText>that may lead</w:delText>
        </w:r>
      </w:del>
      <w:ins w:id="702" w:author="Editor" w:date="2023-11-27T09:06:00Z">
        <w:r w:rsidR="00D32AC1" w:rsidRPr="00392768">
          <w:rPr>
            <w:rFonts w:ascii="Arial" w:hAnsi="Arial" w:cs="Arial"/>
            <w:rPrChange w:id="703" w:author="Editor" w:date="2023-11-27T11:47:00Z">
              <w:rPr>
                <w:rFonts w:asciiTheme="minorBidi" w:hAnsiTheme="minorBidi"/>
                <w:sz w:val="24"/>
                <w:szCs w:val="24"/>
              </w:rPr>
            </w:rPrChange>
          </w:rPr>
          <w:t xml:space="preserve">potentially </w:t>
        </w:r>
      </w:ins>
      <w:ins w:id="704" w:author="Susan Doron" w:date="2023-11-28T13:11:00Z">
        <w:r w:rsidR="00B004D6">
          <w:rPr>
            <w:rFonts w:ascii="Arial" w:hAnsi="Arial" w:cs="Arial"/>
          </w:rPr>
          <w:t>resulting in</w:t>
        </w:r>
      </w:ins>
      <w:ins w:id="705" w:author="Editor" w:date="2023-11-27T09:06:00Z">
        <w:del w:id="706" w:author="Susan Doron" w:date="2023-11-28T13:11:00Z">
          <w:r w:rsidR="00D32AC1" w:rsidRPr="00392768" w:rsidDel="00B004D6">
            <w:rPr>
              <w:rFonts w:ascii="Arial" w:hAnsi="Arial" w:cs="Arial"/>
              <w:rPrChange w:id="707" w:author="Editor" w:date="2023-11-27T11:47:00Z">
                <w:rPr>
                  <w:rFonts w:asciiTheme="minorBidi" w:hAnsiTheme="minorBidi"/>
                  <w:sz w:val="24"/>
                  <w:szCs w:val="24"/>
                </w:rPr>
              </w:rPrChange>
            </w:rPr>
            <w:delText>leading</w:delText>
          </w:r>
        </w:del>
      </w:ins>
      <w:del w:id="708" w:author="Susan Doron" w:date="2023-11-28T13:11:00Z">
        <w:r w:rsidR="00867922" w:rsidRPr="00392768" w:rsidDel="00B004D6">
          <w:rPr>
            <w:rFonts w:ascii="Arial" w:hAnsi="Arial" w:cs="Arial"/>
            <w:rPrChange w:id="709" w:author="Editor" w:date="2023-11-27T11:47:00Z">
              <w:rPr>
                <w:rFonts w:asciiTheme="minorBidi" w:hAnsiTheme="minorBidi"/>
                <w:sz w:val="24"/>
                <w:szCs w:val="24"/>
              </w:rPr>
            </w:rPrChange>
          </w:rPr>
          <w:delText xml:space="preserve"> to</w:delText>
        </w:r>
      </w:del>
      <w:r w:rsidR="004238FB" w:rsidRPr="00392768">
        <w:rPr>
          <w:rFonts w:ascii="Arial" w:hAnsi="Arial" w:cs="Arial"/>
          <w:rPrChange w:id="710" w:author="Editor" w:date="2023-11-27T11:47:00Z">
            <w:rPr>
              <w:rFonts w:asciiTheme="minorBidi" w:hAnsiTheme="minorBidi"/>
              <w:sz w:val="24"/>
              <w:szCs w:val="24"/>
            </w:rPr>
          </w:rPrChange>
        </w:rPr>
        <w:t xml:space="preserve"> social exclusion and misunderstandings (e.g., </w:t>
      </w:r>
      <w:r w:rsidR="004238FB" w:rsidRPr="00EF0495">
        <w:rPr>
          <w:rFonts w:ascii="Arial" w:hAnsi="Arial" w:cs="Arial"/>
          <w:highlight w:val="yellow"/>
          <w:rPrChange w:id="711" w:author="Susan Doron" w:date="2023-11-28T13:42:00Z">
            <w:rPr>
              <w:rFonts w:asciiTheme="minorBidi" w:hAnsiTheme="minorBidi"/>
              <w:sz w:val="24"/>
              <w:szCs w:val="24"/>
            </w:rPr>
          </w:rPrChange>
        </w:rPr>
        <w:t xml:space="preserve">Kim </w:t>
      </w:r>
      <w:r w:rsidR="00DF5635" w:rsidRPr="00EF0495">
        <w:rPr>
          <w:rFonts w:ascii="Arial" w:hAnsi="Arial" w:cs="Arial"/>
          <w:highlight w:val="yellow"/>
          <w:rPrChange w:id="712" w:author="Susan Doron" w:date="2023-11-28T13:42:00Z">
            <w:rPr>
              <w:rFonts w:asciiTheme="minorBidi" w:hAnsiTheme="minorBidi"/>
              <w:sz w:val="24"/>
              <w:szCs w:val="24"/>
            </w:rPr>
          </w:rPrChange>
        </w:rPr>
        <w:t>&amp;</w:t>
      </w:r>
      <w:r w:rsidR="004238FB" w:rsidRPr="00EF0495">
        <w:rPr>
          <w:rFonts w:ascii="Arial" w:hAnsi="Arial" w:cs="Arial"/>
          <w:highlight w:val="yellow"/>
          <w:rPrChange w:id="713" w:author="Susan Doron" w:date="2023-11-28T13:42:00Z">
            <w:rPr>
              <w:rFonts w:asciiTheme="minorBidi" w:hAnsiTheme="minorBidi"/>
              <w:sz w:val="24"/>
              <w:szCs w:val="24"/>
            </w:rPr>
          </w:rPrChange>
        </w:rPr>
        <w:t xml:space="preserve"> </w:t>
      </w:r>
      <w:proofErr w:type="spellStart"/>
      <w:r w:rsidR="004238FB" w:rsidRPr="00EF0495">
        <w:rPr>
          <w:rFonts w:ascii="Arial" w:hAnsi="Arial" w:cs="Arial"/>
          <w:highlight w:val="yellow"/>
          <w:rPrChange w:id="714" w:author="Susan Doron" w:date="2023-11-28T13:42:00Z">
            <w:rPr>
              <w:rFonts w:asciiTheme="minorBidi" w:hAnsiTheme="minorBidi"/>
              <w:sz w:val="24"/>
              <w:szCs w:val="24"/>
            </w:rPr>
          </w:rPrChange>
        </w:rPr>
        <w:t>Lantolf</w:t>
      </w:r>
      <w:proofErr w:type="spellEnd"/>
      <w:r w:rsidR="003658C5" w:rsidRPr="00392768">
        <w:rPr>
          <w:rFonts w:ascii="Arial" w:hAnsi="Arial" w:cs="Arial"/>
          <w:rPrChange w:id="715" w:author="Editor" w:date="2023-11-27T11:47:00Z">
            <w:rPr>
              <w:rFonts w:asciiTheme="minorBidi" w:hAnsiTheme="minorBidi"/>
              <w:sz w:val="24"/>
              <w:szCs w:val="24"/>
            </w:rPr>
          </w:rPrChange>
        </w:rPr>
        <w:t>,</w:t>
      </w:r>
      <w:r w:rsidR="004238FB" w:rsidRPr="00392768">
        <w:rPr>
          <w:rFonts w:ascii="Arial" w:hAnsi="Arial" w:cs="Arial"/>
          <w:rPrChange w:id="716" w:author="Editor" w:date="2023-11-27T11:47:00Z">
            <w:rPr>
              <w:rFonts w:asciiTheme="minorBidi" w:hAnsiTheme="minorBidi"/>
              <w:sz w:val="24"/>
              <w:szCs w:val="24"/>
            </w:rPr>
          </w:rPrChange>
        </w:rPr>
        <w:t xml:space="preserve"> 2018).</w:t>
      </w:r>
    </w:p>
    <w:p w14:paraId="7E38B023" w14:textId="42DB2982" w:rsidR="00453ADD" w:rsidRPr="00392768" w:rsidDel="00E55EE6" w:rsidRDefault="00120F95" w:rsidP="00B004D6">
      <w:pPr>
        <w:autoSpaceDE w:val="0"/>
        <w:autoSpaceDN w:val="0"/>
        <w:adjustRightInd w:val="0"/>
        <w:spacing w:after="0" w:line="480" w:lineRule="auto"/>
        <w:contextualSpacing/>
        <w:jc w:val="both"/>
        <w:rPr>
          <w:del w:id="717" w:author="Editor" w:date="2023-11-27T12:01:00Z"/>
          <w:rFonts w:ascii="Arial" w:hAnsi="Arial" w:cs="Arial"/>
          <w:rPrChange w:id="718" w:author="Editor" w:date="2023-11-27T11:47:00Z">
            <w:rPr>
              <w:del w:id="719" w:author="Editor" w:date="2023-11-27T12:01:00Z"/>
              <w:rFonts w:asciiTheme="minorBidi" w:hAnsiTheme="minorBidi"/>
              <w:sz w:val="24"/>
              <w:szCs w:val="24"/>
            </w:rPr>
          </w:rPrChange>
        </w:rPr>
      </w:pPr>
      <w:r w:rsidRPr="00392768">
        <w:rPr>
          <w:rFonts w:ascii="Arial" w:hAnsi="Arial" w:cs="Arial"/>
          <w:rPrChange w:id="720" w:author="Editor" w:date="2023-11-27T11:47:00Z">
            <w:rPr>
              <w:rFonts w:asciiTheme="minorBidi" w:hAnsiTheme="minorBidi"/>
              <w:sz w:val="24"/>
              <w:szCs w:val="24"/>
            </w:rPr>
          </w:rPrChange>
        </w:rPr>
        <w:t>Two</w:t>
      </w:r>
      <w:r w:rsidR="00453ADD" w:rsidRPr="00392768">
        <w:rPr>
          <w:rFonts w:ascii="Arial" w:hAnsi="Arial" w:cs="Arial"/>
          <w:rPrChange w:id="721" w:author="Editor" w:date="2023-11-27T11:47:00Z">
            <w:rPr>
              <w:rFonts w:asciiTheme="minorBidi" w:hAnsiTheme="minorBidi"/>
              <w:sz w:val="24"/>
              <w:szCs w:val="24"/>
            </w:rPr>
          </w:rPrChange>
        </w:rPr>
        <w:t xml:space="preserve"> common </w:t>
      </w:r>
      <w:r w:rsidRPr="00392768">
        <w:rPr>
          <w:rFonts w:ascii="Arial" w:hAnsi="Arial" w:cs="Arial"/>
          <w:rPrChange w:id="722" w:author="Editor" w:date="2023-11-27T11:47:00Z">
            <w:rPr>
              <w:rFonts w:asciiTheme="minorBidi" w:hAnsiTheme="minorBidi"/>
              <w:sz w:val="24"/>
              <w:szCs w:val="24"/>
            </w:rPr>
          </w:rPrChange>
        </w:rPr>
        <w:t>types</w:t>
      </w:r>
      <w:r w:rsidR="00453ADD" w:rsidRPr="00392768">
        <w:rPr>
          <w:rFonts w:ascii="Arial" w:hAnsi="Arial" w:cs="Arial"/>
          <w:rPrChange w:id="723" w:author="Editor" w:date="2023-11-27T11:47:00Z">
            <w:rPr>
              <w:rFonts w:asciiTheme="minorBidi" w:hAnsiTheme="minorBidi"/>
              <w:sz w:val="24"/>
              <w:szCs w:val="24"/>
            </w:rPr>
          </w:rPrChange>
        </w:rPr>
        <w:t xml:space="preserve"> of figurative language are idioms</w:t>
      </w:r>
      <w:r w:rsidRPr="00392768">
        <w:rPr>
          <w:rFonts w:ascii="Arial" w:hAnsi="Arial" w:cs="Arial"/>
          <w:rPrChange w:id="724" w:author="Editor" w:date="2023-11-27T11:47:00Z">
            <w:rPr>
              <w:rFonts w:asciiTheme="minorBidi" w:hAnsiTheme="minorBidi"/>
              <w:sz w:val="24"/>
              <w:szCs w:val="24"/>
            </w:rPr>
          </w:rPrChange>
        </w:rPr>
        <w:t xml:space="preserve"> and</w:t>
      </w:r>
      <w:r w:rsidR="00453ADD" w:rsidRPr="00392768">
        <w:rPr>
          <w:rFonts w:ascii="Arial" w:hAnsi="Arial" w:cs="Arial"/>
          <w:rPrChange w:id="725" w:author="Editor" w:date="2023-11-27T11:47:00Z">
            <w:rPr>
              <w:rFonts w:asciiTheme="minorBidi" w:hAnsiTheme="minorBidi"/>
              <w:sz w:val="24"/>
              <w:szCs w:val="24"/>
            </w:rPr>
          </w:rPrChange>
        </w:rPr>
        <w:t xml:space="preserve"> irony. Idioms are defined as a combination of at least two words whose meaning </w:t>
      </w:r>
      <w:r w:rsidR="00453ADD" w:rsidRPr="001069F7">
        <w:rPr>
          <w:rFonts w:ascii="Arial" w:hAnsi="Arial" w:cs="Arial"/>
          <w:rPrChange w:id="726" w:author="Susan Doron" w:date="2023-11-28T21:43:00Z">
            <w:rPr>
              <w:rFonts w:asciiTheme="minorBidi" w:hAnsiTheme="minorBidi"/>
              <w:sz w:val="24"/>
              <w:szCs w:val="24"/>
            </w:rPr>
          </w:rPrChange>
        </w:rPr>
        <w:t xml:space="preserve">is </w:t>
      </w:r>
      <w:r w:rsidR="00453ADD" w:rsidRPr="001069F7">
        <w:rPr>
          <w:rFonts w:asciiTheme="minorBidi" w:hAnsiTheme="minorBidi"/>
          <w:rPrChange w:id="727" w:author="Susan Doron" w:date="2023-11-28T21:43:00Z">
            <w:rPr>
              <w:rFonts w:asciiTheme="minorBidi" w:hAnsiTheme="minorBidi"/>
              <w:sz w:val="24"/>
              <w:szCs w:val="24"/>
            </w:rPr>
          </w:rPrChange>
        </w:rPr>
        <w:t xml:space="preserve">not derived </w:t>
      </w:r>
      <w:r w:rsidR="00453ADD" w:rsidRPr="001069F7">
        <w:rPr>
          <w:rFonts w:ascii="Arial" w:hAnsi="Arial" w:cs="Arial"/>
          <w:rPrChange w:id="728" w:author="Susan Doron" w:date="2023-11-28T21:43:00Z">
            <w:rPr>
              <w:rFonts w:asciiTheme="minorBidi" w:hAnsiTheme="minorBidi"/>
              <w:sz w:val="24"/>
              <w:szCs w:val="24"/>
            </w:rPr>
          </w:rPrChange>
        </w:rPr>
        <w:t>from</w:t>
      </w:r>
      <w:r w:rsidR="00453ADD" w:rsidRPr="00392768">
        <w:rPr>
          <w:rFonts w:ascii="Arial" w:hAnsi="Arial" w:cs="Arial"/>
          <w:rPrChange w:id="729" w:author="Editor" w:date="2023-11-27T11:47:00Z">
            <w:rPr>
              <w:rFonts w:asciiTheme="minorBidi" w:hAnsiTheme="minorBidi"/>
              <w:sz w:val="24"/>
              <w:szCs w:val="24"/>
            </w:rPr>
          </w:rPrChange>
        </w:rPr>
        <w:t xml:space="preserve"> a direct literal interpretation, but </w:t>
      </w:r>
      <w:ins w:id="730" w:author="Susan Doron" w:date="2023-11-28T13:12:00Z">
        <w:r w:rsidR="00B004D6">
          <w:rPr>
            <w:rFonts w:ascii="Arial" w:hAnsi="Arial" w:cs="Arial"/>
          </w:rPr>
          <w:t xml:space="preserve">is </w:t>
        </w:r>
      </w:ins>
      <w:r w:rsidR="00453ADD" w:rsidRPr="00392768">
        <w:rPr>
          <w:rFonts w:ascii="Arial" w:hAnsi="Arial" w:cs="Arial"/>
          <w:rPrChange w:id="731" w:author="Editor" w:date="2023-11-27T11:47:00Z">
            <w:rPr>
              <w:rFonts w:asciiTheme="minorBidi" w:hAnsiTheme="minorBidi"/>
              <w:sz w:val="24"/>
              <w:szCs w:val="24"/>
            </w:rPr>
          </w:rPrChange>
        </w:rPr>
        <w:t xml:space="preserve">one that creates a new meaning (Roberts </w:t>
      </w:r>
      <w:r w:rsidR="00630515" w:rsidRPr="00392768">
        <w:rPr>
          <w:rFonts w:ascii="Arial" w:hAnsi="Arial" w:cs="Arial"/>
          <w:rtl/>
          <w:rPrChange w:id="732" w:author="Editor" w:date="2023-11-27T11:47:00Z">
            <w:rPr>
              <w:rFonts w:asciiTheme="minorBidi" w:hAnsiTheme="minorBidi"/>
              <w:sz w:val="24"/>
              <w:szCs w:val="24"/>
              <w:rtl/>
            </w:rPr>
          </w:rPrChange>
        </w:rPr>
        <w:t>&amp;</w:t>
      </w:r>
      <w:r w:rsidR="00453ADD" w:rsidRPr="00392768">
        <w:rPr>
          <w:rFonts w:ascii="Arial" w:hAnsi="Arial" w:cs="Arial"/>
          <w:rPrChange w:id="733" w:author="Editor" w:date="2023-11-27T11:47:00Z">
            <w:rPr>
              <w:rFonts w:asciiTheme="minorBidi" w:hAnsiTheme="minorBidi"/>
              <w:sz w:val="24"/>
              <w:szCs w:val="24"/>
            </w:rPr>
          </w:rPrChange>
        </w:rPr>
        <w:t xml:space="preserve"> </w:t>
      </w:r>
      <w:proofErr w:type="spellStart"/>
      <w:r w:rsidR="00453ADD" w:rsidRPr="00392768">
        <w:rPr>
          <w:rFonts w:ascii="Arial" w:hAnsi="Arial" w:cs="Arial"/>
          <w:rPrChange w:id="734" w:author="Editor" w:date="2023-11-27T11:47:00Z">
            <w:rPr>
              <w:rFonts w:asciiTheme="minorBidi" w:hAnsiTheme="minorBidi"/>
              <w:sz w:val="24"/>
              <w:szCs w:val="24"/>
            </w:rPr>
          </w:rPrChange>
        </w:rPr>
        <w:t>Kruez</w:t>
      </w:r>
      <w:proofErr w:type="spellEnd"/>
      <w:r w:rsidR="00453ADD" w:rsidRPr="00392768">
        <w:rPr>
          <w:rFonts w:ascii="Arial" w:hAnsi="Arial" w:cs="Arial"/>
          <w:rPrChange w:id="735" w:author="Editor" w:date="2023-11-27T11:47:00Z">
            <w:rPr>
              <w:rFonts w:asciiTheme="minorBidi" w:hAnsiTheme="minorBidi"/>
              <w:sz w:val="24"/>
              <w:szCs w:val="24"/>
            </w:rPr>
          </w:rPrChange>
        </w:rPr>
        <w:t xml:space="preserve">, 1994; Swinney </w:t>
      </w:r>
      <w:r w:rsidR="00630515" w:rsidRPr="00392768">
        <w:rPr>
          <w:rFonts w:ascii="Arial" w:hAnsi="Arial" w:cs="Arial"/>
          <w:rtl/>
          <w:rPrChange w:id="736" w:author="Editor" w:date="2023-11-27T11:47:00Z">
            <w:rPr>
              <w:rFonts w:asciiTheme="minorBidi" w:hAnsiTheme="minorBidi"/>
              <w:sz w:val="24"/>
              <w:szCs w:val="24"/>
              <w:rtl/>
            </w:rPr>
          </w:rPrChange>
        </w:rPr>
        <w:t>&amp;</w:t>
      </w:r>
      <w:r w:rsidR="00453ADD" w:rsidRPr="00392768">
        <w:rPr>
          <w:rFonts w:ascii="Arial" w:hAnsi="Arial" w:cs="Arial"/>
          <w:rPrChange w:id="737" w:author="Editor" w:date="2023-11-27T11:47:00Z">
            <w:rPr>
              <w:rFonts w:asciiTheme="minorBidi" w:hAnsiTheme="minorBidi"/>
              <w:sz w:val="24"/>
              <w:szCs w:val="24"/>
            </w:rPr>
          </w:rPrChange>
        </w:rPr>
        <w:t xml:space="preserve"> Cutler, 1979). </w:t>
      </w:r>
      <w:r w:rsidR="00AC55D3" w:rsidRPr="00392768">
        <w:rPr>
          <w:rFonts w:ascii="Arial" w:hAnsi="Arial" w:cs="Arial"/>
          <w:rPrChange w:id="738" w:author="Editor" w:date="2023-11-27T11:47:00Z">
            <w:rPr>
              <w:rFonts w:asciiTheme="minorBidi" w:hAnsiTheme="minorBidi"/>
              <w:sz w:val="24"/>
              <w:szCs w:val="24"/>
            </w:rPr>
          </w:rPrChange>
        </w:rPr>
        <w:t>Idioms are considerably fixed, lexicalized figurative phrases</w:t>
      </w:r>
      <w:r w:rsidR="00FF444F" w:rsidRPr="00392768">
        <w:rPr>
          <w:rFonts w:ascii="Arial" w:hAnsi="Arial" w:cs="Arial"/>
          <w:rPrChange w:id="739" w:author="Editor" w:date="2023-11-27T11:47:00Z">
            <w:rPr>
              <w:rFonts w:asciiTheme="minorBidi" w:hAnsiTheme="minorBidi"/>
              <w:sz w:val="24"/>
              <w:szCs w:val="24"/>
            </w:rPr>
          </w:rPrChange>
        </w:rPr>
        <w:t xml:space="preserve"> </w:t>
      </w:r>
      <w:r w:rsidR="00AC55D3" w:rsidRPr="00392768">
        <w:rPr>
          <w:rFonts w:ascii="Arial" w:hAnsi="Arial" w:cs="Arial"/>
          <w:rPrChange w:id="740" w:author="Editor" w:date="2023-11-27T11:47:00Z">
            <w:rPr>
              <w:rFonts w:asciiTheme="minorBidi" w:hAnsiTheme="minorBidi"/>
              <w:sz w:val="24"/>
              <w:szCs w:val="24"/>
            </w:rPr>
          </w:rPrChange>
        </w:rPr>
        <w:t>that</w:t>
      </w:r>
      <w:ins w:id="741" w:author="Editor" w:date="2023-11-27T09:06:00Z">
        <w:r w:rsidR="00D32AC1" w:rsidRPr="00392768">
          <w:rPr>
            <w:rFonts w:ascii="Arial" w:hAnsi="Arial" w:cs="Arial"/>
            <w:rPrChange w:id="742" w:author="Editor" w:date="2023-11-27T11:47:00Z">
              <w:rPr>
                <w:rFonts w:asciiTheme="minorBidi" w:hAnsiTheme="minorBidi"/>
                <w:sz w:val="24"/>
                <w:szCs w:val="24"/>
              </w:rPr>
            </w:rPrChange>
          </w:rPr>
          <w:t>,</w:t>
        </w:r>
      </w:ins>
      <w:r w:rsidR="00AC55D3" w:rsidRPr="00392768">
        <w:rPr>
          <w:rFonts w:ascii="Arial" w:hAnsi="Arial" w:cs="Arial"/>
          <w:rPrChange w:id="743" w:author="Editor" w:date="2023-11-27T11:47:00Z">
            <w:rPr>
              <w:rFonts w:asciiTheme="minorBidi" w:hAnsiTheme="minorBidi"/>
              <w:sz w:val="24"/>
              <w:szCs w:val="24"/>
            </w:rPr>
          </w:rPrChange>
        </w:rPr>
        <w:t xml:space="preserve"> </w:t>
      </w:r>
      <w:r w:rsidR="005D6579" w:rsidRPr="00392768">
        <w:rPr>
          <w:rFonts w:ascii="Arial" w:hAnsi="Arial" w:cs="Arial"/>
          <w:rPrChange w:id="744" w:author="Editor" w:date="2023-11-27T11:47:00Z">
            <w:rPr>
              <w:rFonts w:asciiTheme="minorBidi" w:hAnsiTheme="minorBidi"/>
              <w:sz w:val="24"/>
              <w:szCs w:val="24"/>
            </w:rPr>
          </w:rPrChange>
        </w:rPr>
        <w:t xml:space="preserve">according to the Global Elaboration </w:t>
      </w:r>
      <w:r w:rsidR="00FD14FD" w:rsidRPr="00392768">
        <w:rPr>
          <w:rFonts w:ascii="Arial" w:hAnsi="Arial" w:cs="Arial"/>
          <w:rPrChange w:id="745" w:author="Editor" w:date="2023-11-27T11:47:00Z">
            <w:rPr>
              <w:rFonts w:asciiTheme="minorBidi" w:hAnsiTheme="minorBidi"/>
              <w:sz w:val="24"/>
              <w:szCs w:val="24"/>
            </w:rPr>
          </w:rPrChange>
        </w:rPr>
        <w:t>Hypothesis</w:t>
      </w:r>
      <w:r w:rsidR="005D6579" w:rsidRPr="00392768">
        <w:rPr>
          <w:rFonts w:ascii="Arial" w:hAnsi="Arial" w:cs="Arial"/>
          <w:rPrChange w:id="746" w:author="Editor" w:date="2023-11-27T11:47:00Z">
            <w:rPr>
              <w:rFonts w:asciiTheme="minorBidi" w:hAnsiTheme="minorBidi"/>
              <w:sz w:val="24"/>
              <w:szCs w:val="24"/>
            </w:rPr>
          </w:rPrChange>
        </w:rPr>
        <w:t xml:space="preserve"> </w:t>
      </w:r>
      <w:r w:rsidR="00FD14FD" w:rsidRPr="00392768">
        <w:rPr>
          <w:rFonts w:ascii="Arial" w:hAnsi="Arial" w:cs="Arial"/>
          <w:rPrChange w:id="747" w:author="Editor" w:date="2023-11-27T11:47:00Z">
            <w:rPr>
              <w:rFonts w:asciiTheme="minorBidi" w:hAnsiTheme="minorBidi"/>
              <w:sz w:val="24"/>
              <w:szCs w:val="24"/>
            </w:rPr>
          </w:rPrChange>
        </w:rPr>
        <w:t>(</w:t>
      </w:r>
      <w:proofErr w:type="spellStart"/>
      <w:r w:rsidR="00FD14FD" w:rsidRPr="00EF0495">
        <w:rPr>
          <w:rFonts w:ascii="Arial" w:hAnsi="Arial" w:cs="Arial"/>
          <w:highlight w:val="yellow"/>
          <w:rPrChange w:id="748" w:author="Susan Doron" w:date="2023-11-28T13:43:00Z">
            <w:rPr>
              <w:rFonts w:asciiTheme="minorBidi" w:hAnsiTheme="minorBidi"/>
              <w:sz w:val="24"/>
              <w:szCs w:val="24"/>
            </w:rPr>
          </w:rPrChange>
        </w:rPr>
        <w:t>Levorato</w:t>
      </w:r>
      <w:proofErr w:type="spellEnd"/>
      <w:r w:rsidR="00FD14FD" w:rsidRPr="00EF0495">
        <w:rPr>
          <w:rFonts w:ascii="Arial" w:hAnsi="Arial" w:cs="Arial"/>
          <w:highlight w:val="yellow"/>
          <w:rPrChange w:id="749" w:author="Susan Doron" w:date="2023-11-28T13:43:00Z">
            <w:rPr>
              <w:rFonts w:asciiTheme="minorBidi" w:hAnsiTheme="minorBidi"/>
              <w:sz w:val="24"/>
              <w:szCs w:val="24"/>
            </w:rPr>
          </w:rPrChange>
        </w:rPr>
        <w:t xml:space="preserve"> &amp; </w:t>
      </w:r>
      <w:proofErr w:type="spellStart"/>
      <w:r w:rsidR="00FD14FD" w:rsidRPr="00EF0495">
        <w:rPr>
          <w:rFonts w:ascii="Arial" w:hAnsi="Arial" w:cs="Arial"/>
          <w:highlight w:val="yellow"/>
          <w:rPrChange w:id="750" w:author="Susan Doron" w:date="2023-11-28T13:43:00Z">
            <w:rPr>
              <w:rFonts w:asciiTheme="minorBidi" w:hAnsiTheme="minorBidi"/>
              <w:sz w:val="24"/>
              <w:szCs w:val="24"/>
            </w:rPr>
          </w:rPrChange>
        </w:rPr>
        <w:t>Cacciari</w:t>
      </w:r>
      <w:proofErr w:type="spellEnd"/>
      <w:r w:rsidR="00FD14FD" w:rsidRPr="00EF0495">
        <w:rPr>
          <w:rFonts w:ascii="Arial" w:hAnsi="Arial" w:cs="Arial"/>
          <w:highlight w:val="yellow"/>
          <w:rPrChange w:id="751" w:author="Susan Doron" w:date="2023-11-28T13:43:00Z">
            <w:rPr>
              <w:rFonts w:asciiTheme="minorBidi" w:hAnsiTheme="minorBidi"/>
              <w:sz w:val="24"/>
              <w:szCs w:val="24"/>
            </w:rPr>
          </w:rPrChange>
        </w:rPr>
        <w:t>, 1995</w:t>
      </w:r>
      <w:r w:rsidR="00FD14FD" w:rsidRPr="00392768">
        <w:rPr>
          <w:rFonts w:ascii="Arial" w:hAnsi="Arial" w:cs="Arial"/>
          <w:rPrChange w:id="752" w:author="Editor" w:date="2023-11-27T11:47:00Z">
            <w:rPr>
              <w:rFonts w:asciiTheme="minorBidi" w:hAnsiTheme="minorBidi"/>
              <w:sz w:val="24"/>
              <w:szCs w:val="24"/>
            </w:rPr>
          </w:rPrChange>
        </w:rPr>
        <w:t>)</w:t>
      </w:r>
      <w:ins w:id="753" w:author="Editor" w:date="2023-11-27T09:06:00Z">
        <w:r w:rsidR="00D32AC1" w:rsidRPr="00392768">
          <w:rPr>
            <w:rFonts w:ascii="Arial" w:hAnsi="Arial" w:cs="Arial"/>
            <w:rPrChange w:id="754" w:author="Editor" w:date="2023-11-27T11:47:00Z">
              <w:rPr>
                <w:rFonts w:asciiTheme="minorBidi" w:hAnsiTheme="minorBidi"/>
                <w:sz w:val="24"/>
                <w:szCs w:val="24"/>
              </w:rPr>
            </w:rPrChange>
          </w:rPr>
          <w:t>,</w:t>
        </w:r>
      </w:ins>
      <w:r w:rsidR="00FD14FD" w:rsidRPr="00392768">
        <w:rPr>
          <w:rFonts w:ascii="Arial" w:hAnsi="Arial" w:cs="Arial"/>
          <w:rPrChange w:id="755" w:author="Editor" w:date="2023-11-27T11:47:00Z">
            <w:rPr>
              <w:rFonts w:asciiTheme="minorBidi" w:hAnsiTheme="minorBidi"/>
              <w:sz w:val="24"/>
              <w:szCs w:val="24"/>
            </w:rPr>
          </w:rPrChange>
        </w:rPr>
        <w:t xml:space="preserve"> develop </w:t>
      </w:r>
      <w:ins w:id="756" w:author="Susan Doron" w:date="2023-11-28T13:12:00Z">
        <w:r w:rsidR="00B004D6">
          <w:rPr>
            <w:rFonts w:ascii="Arial" w:hAnsi="Arial" w:cs="Arial"/>
          </w:rPr>
          <w:t xml:space="preserve">along </w:t>
        </w:r>
      </w:ins>
      <w:r w:rsidR="00FD14FD" w:rsidRPr="00392768">
        <w:rPr>
          <w:rFonts w:ascii="Arial" w:hAnsi="Arial" w:cs="Arial"/>
          <w:rPrChange w:id="757" w:author="Editor" w:date="2023-11-27T11:47:00Z">
            <w:rPr>
              <w:rFonts w:asciiTheme="minorBidi" w:hAnsiTheme="minorBidi"/>
              <w:sz w:val="24"/>
              <w:szCs w:val="24"/>
            </w:rPr>
          </w:rPrChange>
        </w:rPr>
        <w:t xml:space="preserve">with </w:t>
      </w:r>
      <w:commentRangeStart w:id="758"/>
      <w:ins w:id="759" w:author="Susan Doron" w:date="2023-11-28T13:13:00Z">
        <w:r w:rsidR="008D453E">
          <w:rPr>
            <w:rFonts w:ascii="Arial" w:hAnsi="Arial" w:cs="Arial"/>
          </w:rPr>
          <w:t>users</w:t>
        </w:r>
        <w:commentRangeEnd w:id="758"/>
        <w:r w:rsidR="008D453E">
          <w:rPr>
            <w:rStyle w:val="CommentReference"/>
          </w:rPr>
          <w:commentReference w:id="758"/>
        </w:r>
        <w:r w:rsidR="008D453E">
          <w:rPr>
            <w:rFonts w:ascii="Arial" w:hAnsi="Arial" w:cs="Arial"/>
          </w:rPr>
          <w:t xml:space="preserve">’ </w:t>
        </w:r>
      </w:ins>
      <w:r w:rsidR="00920FCD" w:rsidRPr="00392768">
        <w:rPr>
          <w:rFonts w:ascii="Arial" w:hAnsi="Arial" w:cs="Arial"/>
          <w:rPrChange w:id="760" w:author="Editor" w:date="2023-11-27T11:47:00Z">
            <w:rPr>
              <w:rFonts w:asciiTheme="minorBidi" w:hAnsiTheme="minorBidi"/>
              <w:sz w:val="24"/>
              <w:szCs w:val="24"/>
            </w:rPr>
          </w:rPrChange>
        </w:rPr>
        <w:t xml:space="preserve">general linguistic and cognitive development. </w:t>
      </w:r>
      <w:r w:rsidR="00453ADD" w:rsidRPr="00392768">
        <w:rPr>
          <w:rFonts w:ascii="Arial" w:hAnsi="Arial" w:cs="Arial"/>
          <w:rPrChange w:id="761" w:author="Editor" w:date="2023-11-27T11:47:00Z">
            <w:rPr>
              <w:rFonts w:asciiTheme="minorBidi" w:hAnsiTheme="minorBidi"/>
              <w:sz w:val="24"/>
              <w:szCs w:val="24"/>
            </w:rPr>
          </w:rPrChange>
        </w:rPr>
        <w:t xml:space="preserve">Idioms vary in </w:t>
      </w:r>
      <w:r w:rsidR="00387C50" w:rsidRPr="00392768">
        <w:rPr>
          <w:rFonts w:ascii="Arial" w:hAnsi="Arial" w:cs="Arial"/>
          <w:rPrChange w:id="762" w:author="Editor" w:date="2023-11-27T11:47:00Z">
            <w:rPr>
              <w:rFonts w:asciiTheme="minorBidi" w:hAnsiTheme="minorBidi"/>
              <w:sz w:val="24"/>
              <w:szCs w:val="24"/>
            </w:rPr>
          </w:rPrChange>
        </w:rPr>
        <w:t>several</w:t>
      </w:r>
      <w:r w:rsidR="00453ADD" w:rsidRPr="00392768">
        <w:rPr>
          <w:rFonts w:ascii="Arial" w:hAnsi="Arial" w:cs="Arial"/>
          <w:rPrChange w:id="763" w:author="Editor" w:date="2023-11-27T11:47:00Z">
            <w:rPr>
              <w:rFonts w:asciiTheme="minorBidi" w:hAnsiTheme="minorBidi"/>
              <w:sz w:val="24"/>
              <w:szCs w:val="24"/>
            </w:rPr>
          </w:rPrChange>
        </w:rPr>
        <w:t xml:space="preserve"> dimensions</w:t>
      </w:r>
      <w:ins w:id="764" w:author="Susan Doron" w:date="2023-11-28T13:12:00Z">
        <w:r w:rsidR="00B004D6">
          <w:rPr>
            <w:rFonts w:ascii="Arial" w:hAnsi="Arial" w:cs="Arial"/>
          </w:rPr>
          <w:t>,</w:t>
        </w:r>
      </w:ins>
      <w:r w:rsidR="00453ADD" w:rsidRPr="00392768">
        <w:rPr>
          <w:rFonts w:ascii="Arial" w:hAnsi="Arial" w:cs="Arial"/>
          <w:rPrChange w:id="765" w:author="Editor" w:date="2023-11-27T11:47:00Z">
            <w:rPr>
              <w:rFonts w:asciiTheme="minorBidi" w:hAnsiTheme="minorBidi"/>
              <w:sz w:val="24"/>
              <w:szCs w:val="24"/>
            </w:rPr>
          </w:rPrChange>
        </w:rPr>
        <w:t xml:space="preserve"> such as the level of familiarity, transparency (the extent to which the meaning of the individual words contribute</w:t>
      </w:r>
      <w:ins w:id="766" w:author="Editor" w:date="2023-11-27T09:07:00Z">
        <w:r w:rsidR="00D32AC1" w:rsidRPr="00392768">
          <w:rPr>
            <w:rFonts w:ascii="Arial" w:hAnsi="Arial" w:cs="Arial"/>
            <w:rPrChange w:id="767" w:author="Editor" w:date="2023-11-27T11:47:00Z">
              <w:rPr>
                <w:rFonts w:asciiTheme="minorBidi" w:hAnsiTheme="minorBidi"/>
                <w:sz w:val="24"/>
                <w:szCs w:val="24"/>
              </w:rPr>
            </w:rPrChange>
          </w:rPr>
          <w:t>s</w:t>
        </w:r>
      </w:ins>
      <w:r w:rsidR="00453ADD" w:rsidRPr="00392768">
        <w:rPr>
          <w:rFonts w:ascii="Arial" w:hAnsi="Arial" w:cs="Arial"/>
          <w:rPrChange w:id="768" w:author="Editor" w:date="2023-11-27T11:47:00Z">
            <w:rPr>
              <w:rFonts w:asciiTheme="minorBidi" w:hAnsiTheme="minorBidi"/>
              <w:sz w:val="24"/>
              <w:szCs w:val="24"/>
            </w:rPr>
          </w:rPrChange>
        </w:rPr>
        <w:t xml:space="preserve"> to the figurative meaning)</w:t>
      </w:r>
      <w:ins w:id="769" w:author="Editor" w:date="2023-11-27T09:07:00Z">
        <w:r w:rsidR="00D32AC1" w:rsidRPr="00392768">
          <w:rPr>
            <w:rFonts w:ascii="Arial" w:hAnsi="Arial" w:cs="Arial"/>
            <w:rPrChange w:id="770" w:author="Editor" w:date="2023-11-27T11:47:00Z">
              <w:rPr>
                <w:rFonts w:asciiTheme="minorBidi" w:hAnsiTheme="minorBidi"/>
                <w:sz w:val="24"/>
                <w:szCs w:val="24"/>
              </w:rPr>
            </w:rPrChange>
          </w:rPr>
          <w:t>,</w:t>
        </w:r>
      </w:ins>
      <w:r w:rsidR="00453ADD" w:rsidRPr="00392768">
        <w:rPr>
          <w:rFonts w:ascii="Arial" w:hAnsi="Arial" w:cs="Arial"/>
          <w:rPrChange w:id="771" w:author="Editor" w:date="2023-11-27T11:47:00Z">
            <w:rPr>
              <w:rFonts w:asciiTheme="minorBidi" w:hAnsiTheme="minorBidi"/>
              <w:sz w:val="24"/>
              <w:szCs w:val="24"/>
            </w:rPr>
          </w:rPrChange>
        </w:rPr>
        <w:t xml:space="preserve"> and literal plausibility (</w:t>
      </w:r>
      <w:del w:id="772" w:author="Editor" w:date="2023-11-27T09:06:00Z">
        <w:r w:rsidR="00453ADD" w:rsidRPr="00392768" w:rsidDel="00D32AC1">
          <w:rPr>
            <w:rFonts w:ascii="Arial" w:hAnsi="Arial" w:cs="Arial"/>
            <w:rPrChange w:id="773" w:author="Editor" w:date="2023-11-27T11:47:00Z">
              <w:rPr>
                <w:rFonts w:asciiTheme="minorBidi" w:hAnsiTheme="minorBidi"/>
                <w:sz w:val="24"/>
                <w:szCs w:val="24"/>
              </w:rPr>
            </w:rPrChange>
          </w:rPr>
          <w:delText xml:space="preserve">is </w:delText>
        </w:r>
      </w:del>
      <w:ins w:id="774" w:author="Editor" w:date="2023-11-27T09:06:00Z">
        <w:r w:rsidR="00D32AC1" w:rsidRPr="00392768">
          <w:rPr>
            <w:rFonts w:ascii="Arial" w:hAnsi="Arial" w:cs="Arial"/>
            <w:rPrChange w:id="775" w:author="Editor" w:date="2023-11-27T11:47:00Z">
              <w:rPr>
                <w:rFonts w:asciiTheme="minorBidi" w:hAnsiTheme="minorBidi"/>
                <w:sz w:val="24"/>
                <w:szCs w:val="24"/>
              </w:rPr>
            </w:rPrChange>
          </w:rPr>
          <w:t xml:space="preserve">the extent </w:t>
        </w:r>
      </w:ins>
      <w:ins w:id="776" w:author="Editor" w:date="2023-11-27T09:07:00Z">
        <w:r w:rsidR="00D32AC1" w:rsidRPr="00392768">
          <w:rPr>
            <w:rFonts w:ascii="Arial" w:hAnsi="Arial" w:cs="Arial"/>
            <w:rPrChange w:id="777" w:author="Editor" w:date="2023-11-27T11:47:00Z">
              <w:rPr>
                <w:rFonts w:asciiTheme="minorBidi" w:hAnsiTheme="minorBidi"/>
                <w:sz w:val="24"/>
                <w:szCs w:val="24"/>
              </w:rPr>
            </w:rPrChange>
          </w:rPr>
          <w:t>to</w:t>
        </w:r>
      </w:ins>
      <w:ins w:id="778" w:author="Editor" w:date="2023-11-27T09:06:00Z">
        <w:r w:rsidR="00D32AC1" w:rsidRPr="00392768">
          <w:rPr>
            <w:rFonts w:ascii="Arial" w:hAnsi="Arial" w:cs="Arial"/>
            <w:rPrChange w:id="779" w:author="Editor" w:date="2023-11-27T11:47:00Z">
              <w:rPr>
                <w:rFonts w:asciiTheme="minorBidi" w:hAnsiTheme="minorBidi"/>
                <w:sz w:val="24"/>
                <w:szCs w:val="24"/>
              </w:rPr>
            </w:rPrChange>
          </w:rPr>
          <w:t xml:space="preserve"> w</w:t>
        </w:r>
      </w:ins>
      <w:ins w:id="780" w:author="Editor" w:date="2023-11-27T09:07:00Z">
        <w:r w:rsidR="00D32AC1" w:rsidRPr="00392768">
          <w:rPr>
            <w:rFonts w:ascii="Arial" w:hAnsi="Arial" w:cs="Arial"/>
            <w:rPrChange w:id="781" w:author="Editor" w:date="2023-11-27T11:47:00Z">
              <w:rPr>
                <w:rFonts w:asciiTheme="minorBidi" w:hAnsiTheme="minorBidi"/>
                <w:sz w:val="24"/>
                <w:szCs w:val="24"/>
              </w:rPr>
            </w:rPrChange>
          </w:rPr>
          <w:t>hich</w:t>
        </w:r>
      </w:ins>
      <w:ins w:id="782" w:author="Editor" w:date="2023-11-27T09:06:00Z">
        <w:r w:rsidR="00D32AC1" w:rsidRPr="00392768">
          <w:rPr>
            <w:rFonts w:ascii="Arial" w:hAnsi="Arial" w:cs="Arial"/>
            <w:rPrChange w:id="783" w:author="Editor" w:date="2023-11-27T11:47:00Z">
              <w:rPr>
                <w:rFonts w:asciiTheme="minorBidi" w:hAnsiTheme="minorBidi"/>
                <w:sz w:val="24"/>
                <w:szCs w:val="24"/>
              </w:rPr>
            </w:rPrChange>
          </w:rPr>
          <w:t xml:space="preserve"> </w:t>
        </w:r>
      </w:ins>
      <w:r w:rsidR="00453ADD" w:rsidRPr="00392768">
        <w:rPr>
          <w:rFonts w:ascii="Arial" w:hAnsi="Arial" w:cs="Arial"/>
          <w:rPrChange w:id="784" w:author="Editor" w:date="2023-11-27T11:47:00Z">
            <w:rPr>
              <w:rFonts w:asciiTheme="minorBidi" w:hAnsiTheme="minorBidi"/>
              <w:sz w:val="24"/>
              <w:szCs w:val="24"/>
            </w:rPr>
          </w:rPrChange>
        </w:rPr>
        <w:t>the literal meaning</w:t>
      </w:r>
      <w:ins w:id="785" w:author="Editor" w:date="2023-11-27T09:07:00Z">
        <w:r w:rsidR="00D32AC1" w:rsidRPr="00392768">
          <w:rPr>
            <w:rFonts w:ascii="Arial" w:hAnsi="Arial" w:cs="Arial"/>
            <w:rPrChange w:id="786" w:author="Editor" w:date="2023-11-27T11:47:00Z">
              <w:rPr>
                <w:rFonts w:asciiTheme="minorBidi" w:hAnsiTheme="minorBidi"/>
                <w:sz w:val="24"/>
                <w:szCs w:val="24"/>
              </w:rPr>
            </w:rPrChange>
          </w:rPr>
          <w:t xml:space="preserve"> is</w:t>
        </w:r>
      </w:ins>
      <w:r w:rsidR="00453ADD" w:rsidRPr="00392768">
        <w:rPr>
          <w:rFonts w:ascii="Arial" w:hAnsi="Arial" w:cs="Arial"/>
          <w:rPrChange w:id="787" w:author="Editor" w:date="2023-11-27T11:47:00Z">
            <w:rPr>
              <w:rFonts w:asciiTheme="minorBidi" w:hAnsiTheme="minorBidi"/>
              <w:sz w:val="24"/>
              <w:szCs w:val="24"/>
            </w:rPr>
          </w:rPrChange>
        </w:rPr>
        <w:t xml:space="preserve"> plausible). Studies </w:t>
      </w:r>
      <w:del w:id="788" w:author="Editor" w:date="2023-11-27T09:07:00Z">
        <w:r w:rsidR="00453ADD" w:rsidRPr="00392768" w:rsidDel="00D32AC1">
          <w:rPr>
            <w:rFonts w:ascii="Arial" w:hAnsi="Arial" w:cs="Arial"/>
            <w:rPrChange w:id="789" w:author="Editor" w:date="2023-11-27T11:47:00Z">
              <w:rPr>
                <w:rFonts w:asciiTheme="minorBidi" w:hAnsiTheme="minorBidi"/>
                <w:sz w:val="24"/>
                <w:szCs w:val="24"/>
              </w:rPr>
            </w:rPrChange>
          </w:rPr>
          <w:delText xml:space="preserve">show </w:delText>
        </w:r>
      </w:del>
      <w:ins w:id="790" w:author="Editor" w:date="2023-11-27T09:07:00Z">
        <w:r w:rsidR="00D32AC1" w:rsidRPr="00392768">
          <w:rPr>
            <w:rFonts w:ascii="Arial" w:hAnsi="Arial" w:cs="Arial"/>
            <w:rPrChange w:id="791" w:author="Editor" w:date="2023-11-27T11:47:00Z">
              <w:rPr>
                <w:rFonts w:asciiTheme="minorBidi" w:hAnsiTheme="minorBidi"/>
                <w:sz w:val="24"/>
                <w:szCs w:val="24"/>
              </w:rPr>
            </w:rPrChange>
          </w:rPr>
          <w:t xml:space="preserve">have shown </w:t>
        </w:r>
      </w:ins>
      <w:r w:rsidR="00453ADD" w:rsidRPr="00392768">
        <w:rPr>
          <w:rFonts w:ascii="Arial" w:hAnsi="Arial" w:cs="Arial"/>
          <w:rPrChange w:id="792" w:author="Editor" w:date="2023-11-27T11:47:00Z">
            <w:rPr>
              <w:rFonts w:asciiTheme="minorBidi" w:hAnsiTheme="minorBidi"/>
              <w:sz w:val="24"/>
              <w:szCs w:val="24"/>
            </w:rPr>
          </w:rPrChange>
        </w:rPr>
        <w:t xml:space="preserve">that these dimensions </w:t>
      </w:r>
      <w:ins w:id="793" w:author="Susan Doron" w:date="2023-11-28T13:24:00Z">
        <w:r w:rsidR="00857BD0">
          <w:rPr>
            <w:rFonts w:ascii="Arial" w:hAnsi="Arial" w:cs="Arial"/>
          </w:rPr>
          <w:t>affect</w:t>
        </w:r>
      </w:ins>
      <w:del w:id="794" w:author="Susan Doron" w:date="2023-11-28T13:24:00Z">
        <w:r w:rsidR="002705A3" w:rsidRPr="00392768" w:rsidDel="00857BD0">
          <w:rPr>
            <w:rFonts w:ascii="Arial" w:hAnsi="Arial" w:cs="Arial"/>
            <w:rPrChange w:id="795" w:author="Editor" w:date="2023-11-27T11:47:00Z">
              <w:rPr>
                <w:rFonts w:asciiTheme="minorBidi" w:hAnsiTheme="minorBidi"/>
                <w:sz w:val="24"/>
                <w:szCs w:val="24"/>
              </w:rPr>
            </w:rPrChange>
          </w:rPr>
          <w:delText>impact</w:delText>
        </w:r>
      </w:del>
      <w:r w:rsidR="00453ADD" w:rsidRPr="00392768">
        <w:rPr>
          <w:rFonts w:ascii="Arial" w:hAnsi="Arial" w:cs="Arial"/>
          <w:rPrChange w:id="796" w:author="Editor" w:date="2023-11-27T11:47:00Z">
            <w:rPr>
              <w:rFonts w:asciiTheme="minorBidi" w:hAnsiTheme="minorBidi"/>
              <w:sz w:val="24"/>
              <w:szCs w:val="24"/>
            </w:rPr>
          </w:rPrChange>
        </w:rPr>
        <w:t xml:space="preserve"> </w:t>
      </w:r>
      <w:ins w:id="797" w:author="Susan Doron" w:date="2023-11-28T13:24:00Z">
        <w:r w:rsidR="00857BD0">
          <w:rPr>
            <w:rFonts w:ascii="Arial" w:hAnsi="Arial" w:cs="Arial"/>
          </w:rPr>
          <w:t>listeners’</w:t>
        </w:r>
      </w:ins>
      <w:del w:id="798" w:author="Susan Doron" w:date="2023-11-28T13:24:00Z">
        <w:r w:rsidR="00453ADD" w:rsidRPr="00392768" w:rsidDel="00857BD0">
          <w:rPr>
            <w:rFonts w:ascii="Arial" w:hAnsi="Arial" w:cs="Arial"/>
            <w:rPrChange w:id="799" w:author="Editor" w:date="2023-11-27T11:47:00Z">
              <w:rPr>
                <w:rFonts w:asciiTheme="minorBidi" w:hAnsiTheme="minorBidi"/>
                <w:sz w:val="24"/>
                <w:szCs w:val="24"/>
              </w:rPr>
            </w:rPrChange>
          </w:rPr>
          <w:delText>the</w:delText>
        </w:r>
      </w:del>
      <w:r w:rsidR="00453ADD" w:rsidRPr="00392768">
        <w:rPr>
          <w:rFonts w:ascii="Arial" w:hAnsi="Arial" w:cs="Arial"/>
          <w:rPrChange w:id="800" w:author="Editor" w:date="2023-11-27T11:47:00Z">
            <w:rPr>
              <w:rFonts w:asciiTheme="minorBidi" w:hAnsiTheme="minorBidi"/>
              <w:sz w:val="24"/>
              <w:szCs w:val="24"/>
            </w:rPr>
          </w:rPrChange>
        </w:rPr>
        <w:t xml:space="preserve"> ability to understand idioms throughout life (</w:t>
      </w:r>
      <w:proofErr w:type="spellStart"/>
      <w:r w:rsidR="00453ADD" w:rsidRPr="00392768">
        <w:rPr>
          <w:rFonts w:ascii="Arial" w:hAnsi="Arial" w:cs="Arial"/>
          <w:rPrChange w:id="801" w:author="Editor" w:date="2023-11-27T11:47:00Z">
            <w:rPr>
              <w:rFonts w:asciiTheme="minorBidi" w:hAnsiTheme="minorBidi"/>
              <w:sz w:val="24"/>
              <w:szCs w:val="24"/>
            </w:rPr>
          </w:rPrChange>
        </w:rPr>
        <w:t>Titone</w:t>
      </w:r>
      <w:proofErr w:type="spellEnd"/>
      <w:r w:rsidR="00453ADD" w:rsidRPr="00392768">
        <w:rPr>
          <w:rFonts w:ascii="Arial" w:hAnsi="Arial" w:cs="Arial"/>
          <w:rPrChange w:id="802" w:author="Editor" w:date="2023-11-27T11:47:00Z">
            <w:rPr>
              <w:rFonts w:asciiTheme="minorBidi" w:hAnsiTheme="minorBidi"/>
              <w:sz w:val="24"/>
              <w:szCs w:val="24"/>
            </w:rPr>
          </w:rPrChange>
        </w:rPr>
        <w:t xml:space="preserve"> </w:t>
      </w:r>
      <w:r w:rsidR="004E7ACC" w:rsidRPr="00392768">
        <w:rPr>
          <w:rFonts w:ascii="Arial" w:hAnsi="Arial" w:cs="Arial"/>
          <w:rPrChange w:id="803" w:author="Editor" w:date="2023-11-27T11:47:00Z">
            <w:rPr>
              <w:rFonts w:asciiTheme="minorBidi" w:hAnsiTheme="minorBidi"/>
              <w:sz w:val="24"/>
              <w:szCs w:val="24"/>
            </w:rPr>
          </w:rPrChange>
        </w:rPr>
        <w:t>&amp;</w:t>
      </w:r>
      <w:r w:rsidR="00453ADD" w:rsidRPr="00392768">
        <w:rPr>
          <w:rFonts w:ascii="Arial" w:hAnsi="Arial" w:cs="Arial"/>
          <w:rPrChange w:id="804" w:author="Editor" w:date="2023-11-27T11:47:00Z">
            <w:rPr>
              <w:rFonts w:asciiTheme="minorBidi" w:hAnsiTheme="minorBidi"/>
              <w:sz w:val="24"/>
              <w:szCs w:val="24"/>
            </w:rPr>
          </w:rPrChange>
        </w:rPr>
        <w:t xml:space="preserve"> </w:t>
      </w:r>
      <w:proofErr w:type="spellStart"/>
      <w:r w:rsidR="00453ADD" w:rsidRPr="00392768">
        <w:rPr>
          <w:rFonts w:ascii="Arial" w:hAnsi="Arial" w:cs="Arial"/>
          <w:rPrChange w:id="805" w:author="Editor" w:date="2023-11-27T11:47:00Z">
            <w:rPr>
              <w:rFonts w:asciiTheme="minorBidi" w:hAnsiTheme="minorBidi"/>
              <w:sz w:val="24"/>
              <w:szCs w:val="24"/>
            </w:rPr>
          </w:rPrChange>
        </w:rPr>
        <w:t>Connine</w:t>
      </w:r>
      <w:proofErr w:type="spellEnd"/>
      <w:r w:rsidR="00453ADD" w:rsidRPr="00392768">
        <w:rPr>
          <w:rFonts w:ascii="Arial" w:hAnsi="Arial" w:cs="Arial"/>
          <w:rPrChange w:id="806" w:author="Editor" w:date="2023-11-27T11:47:00Z">
            <w:rPr>
              <w:rFonts w:asciiTheme="minorBidi" w:hAnsiTheme="minorBidi"/>
              <w:sz w:val="24"/>
              <w:szCs w:val="24"/>
            </w:rPr>
          </w:rPrChange>
        </w:rPr>
        <w:t xml:space="preserve">, 1994). </w:t>
      </w:r>
      <w:r w:rsidR="003B110F" w:rsidRPr="00392768">
        <w:rPr>
          <w:rFonts w:ascii="Arial" w:hAnsi="Arial" w:cs="Arial"/>
          <w:rPrChange w:id="807" w:author="Editor" w:date="2023-11-27T11:47:00Z">
            <w:rPr>
              <w:rFonts w:asciiTheme="minorBidi" w:hAnsiTheme="minorBidi"/>
              <w:sz w:val="24"/>
              <w:szCs w:val="24"/>
            </w:rPr>
          </w:rPrChange>
        </w:rPr>
        <w:t xml:space="preserve">For </w:t>
      </w:r>
      <w:proofErr w:type="gramStart"/>
      <w:ins w:id="808" w:author="Susan Doron" w:date="2023-11-28T13:25:00Z">
        <w:r w:rsidR="00857BD0">
          <w:rPr>
            <w:rFonts w:ascii="Arial" w:hAnsi="Arial" w:cs="Arial"/>
          </w:rPr>
          <w:t>example</w:t>
        </w:r>
      </w:ins>
      <w:proofErr w:type="gramEnd"/>
      <w:del w:id="809" w:author="Susan Doron" w:date="2023-11-28T13:25:00Z">
        <w:r w:rsidR="003B110F" w:rsidRPr="00392768" w:rsidDel="00857BD0">
          <w:rPr>
            <w:rFonts w:ascii="Arial" w:hAnsi="Arial" w:cs="Arial"/>
            <w:rPrChange w:id="810" w:author="Editor" w:date="2023-11-27T11:47:00Z">
              <w:rPr>
                <w:rFonts w:asciiTheme="minorBidi" w:hAnsiTheme="minorBidi"/>
                <w:sz w:val="24"/>
                <w:szCs w:val="24"/>
              </w:rPr>
            </w:rPrChange>
          </w:rPr>
          <w:delText>instance</w:delText>
        </w:r>
      </w:del>
      <w:r w:rsidR="003B110F" w:rsidRPr="00392768">
        <w:rPr>
          <w:rFonts w:ascii="Arial" w:hAnsi="Arial" w:cs="Arial"/>
          <w:rPrChange w:id="811" w:author="Editor" w:date="2023-11-27T11:47:00Z">
            <w:rPr>
              <w:rFonts w:asciiTheme="minorBidi" w:hAnsiTheme="minorBidi"/>
              <w:sz w:val="24"/>
              <w:szCs w:val="24"/>
            </w:rPr>
          </w:rPrChange>
        </w:rPr>
        <w:t xml:space="preserve">, </w:t>
      </w:r>
      <w:ins w:id="812" w:author="Susan Doron" w:date="2023-11-28T13:25:00Z">
        <w:r w:rsidR="00857BD0" w:rsidRPr="00F74007">
          <w:rPr>
            <w:rFonts w:ascii="Arial" w:hAnsi="Arial" w:cs="Arial"/>
          </w:rPr>
          <w:t xml:space="preserve">5-year-old children </w:t>
        </w:r>
        <w:r w:rsidR="00857BD0">
          <w:rPr>
            <w:rFonts w:ascii="Arial" w:hAnsi="Arial" w:cs="Arial"/>
          </w:rPr>
          <w:t xml:space="preserve">find it easier to understand </w:t>
        </w:r>
      </w:ins>
      <w:r w:rsidR="003B110F" w:rsidRPr="00392768">
        <w:rPr>
          <w:rFonts w:ascii="Arial" w:hAnsi="Arial" w:cs="Arial"/>
          <w:rPrChange w:id="813" w:author="Editor" w:date="2023-11-27T11:47:00Z">
            <w:rPr>
              <w:rFonts w:asciiTheme="minorBidi" w:hAnsiTheme="minorBidi"/>
              <w:sz w:val="24"/>
              <w:szCs w:val="24"/>
            </w:rPr>
          </w:rPrChange>
        </w:rPr>
        <w:t>t</w:t>
      </w:r>
      <w:r w:rsidR="003C6948" w:rsidRPr="00392768">
        <w:rPr>
          <w:rFonts w:ascii="Arial" w:hAnsi="Arial" w:cs="Arial"/>
          <w:rPrChange w:id="814" w:author="Editor" w:date="2023-11-27T11:47:00Z">
            <w:rPr>
              <w:rFonts w:asciiTheme="minorBidi" w:hAnsiTheme="minorBidi"/>
              <w:sz w:val="24"/>
              <w:szCs w:val="24"/>
            </w:rPr>
          </w:rPrChange>
        </w:rPr>
        <w:t xml:space="preserve">ransparent idioms </w:t>
      </w:r>
      <w:del w:id="815" w:author="Susan Doron" w:date="2023-11-28T13:25:00Z">
        <w:r w:rsidR="003C6948" w:rsidRPr="00392768" w:rsidDel="00857BD0">
          <w:rPr>
            <w:rFonts w:ascii="Arial" w:hAnsi="Arial" w:cs="Arial"/>
            <w:rPrChange w:id="816" w:author="Editor" w:date="2023-11-27T11:47:00Z">
              <w:rPr>
                <w:rFonts w:asciiTheme="minorBidi" w:hAnsiTheme="minorBidi"/>
                <w:sz w:val="24"/>
                <w:szCs w:val="24"/>
              </w:rPr>
            </w:rPrChange>
          </w:rPr>
          <w:delText xml:space="preserve">are easier to understand </w:delText>
        </w:r>
      </w:del>
      <w:r w:rsidR="003C6948" w:rsidRPr="00392768">
        <w:rPr>
          <w:rFonts w:ascii="Arial" w:hAnsi="Arial" w:cs="Arial"/>
          <w:rPrChange w:id="817" w:author="Editor" w:date="2023-11-27T11:47:00Z">
            <w:rPr>
              <w:rFonts w:asciiTheme="minorBidi" w:hAnsiTheme="minorBidi"/>
              <w:sz w:val="24"/>
              <w:szCs w:val="24"/>
            </w:rPr>
          </w:rPrChange>
        </w:rPr>
        <w:t>tha</w:t>
      </w:r>
      <w:r w:rsidR="004E7ACC" w:rsidRPr="00392768">
        <w:rPr>
          <w:rFonts w:ascii="Arial" w:hAnsi="Arial" w:cs="Arial"/>
          <w:rPrChange w:id="818" w:author="Editor" w:date="2023-11-27T11:47:00Z">
            <w:rPr>
              <w:rFonts w:asciiTheme="minorBidi" w:hAnsiTheme="minorBidi"/>
              <w:sz w:val="24"/>
              <w:szCs w:val="24"/>
            </w:rPr>
          </w:rPrChange>
        </w:rPr>
        <w:t>n</w:t>
      </w:r>
      <w:r w:rsidR="003C6948" w:rsidRPr="00392768">
        <w:rPr>
          <w:rFonts w:ascii="Arial" w:hAnsi="Arial" w:cs="Arial"/>
          <w:rPrChange w:id="819" w:author="Editor" w:date="2023-11-27T11:47:00Z">
            <w:rPr>
              <w:rFonts w:asciiTheme="minorBidi" w:hAnsiTheme="minorBidi"/>
              <w:sz w:val="24"/>
              <w:szCs w:val="24"/>
            </w:rPr>
          </w:rPrChange>
        </w:rPr>
        <w:t xml:space="preserve"> opaque </w:t>
      </w:r>
      <w:ins w:id="820" w:author="Susan Doron" w:date="2023-11-28T13:25:00Z">
        <w:r w:rsidR="00857BD0">
          <w:rPr>
            <w:rFonts w:ascii="Arial" w:hAnsi="Arial" w:cs="Arial"/>
          </w:rPr>
          <w:t>ones</w:t>
        </w:r>
      </w:ins>
      <w:del w:id="821" w:author="Susan Doron" w:date="2023-11-28T13:25:00Z">
        <w:r w:rsidR="003C6948" w:rsidRPr="00392768" w:rsidDel="00857BD0">
          <w:rPr>
            <w:rFonts w:ascii="Arial" w:hAnsi="Arial" w:cs="Arial"/>
            <w:rPrChange w:id="822" w:author="Editor" w:date="2023-11-27T11:47:00Z">
              <w:rPr>
                <w:rFonts w:asciiTheme="minorBidi" w:hAnsiTheme="minorBidi"/>
                <w:sz w:val="24"/>
                <w:szCs w:val="24"/>
              </w:rPr>
            </w:rPrChange>
          </w:rPr>
          <w:delText>idioms</w:delText>
        </w:r>
        <w:r w:rsidR="003B110F" w:rsidRPr="00392768" w:rsidDel="00857BD0">
          <w:rPr>
            <w:rFonts w:ascii="Arial" w:hAnsi="Arial" w:cs="Arial"/>
            <w:rPrChange w:id="823" w:author="Editor" w:date="2023-11-27T11:47:00Z">
              <w:rPr>
                <w:rFonts w:asciiTheme="minorBidi" w:hAnsiTheme="minorBidi"/>
                <w:sz w:val="24"/>
                <w:szCs w:val="24"/>
              </w:rPr>
            </w:rPrChange>
          </w:rPr>
          <w:delText xml:space="preserve"> </w:delText>
        </w:r>
        <w:r w:rsidR="00E055D5" w:rsidRPr="00392768" w:rsidDel="00857BD0">
          <w:rPr>
            <w:rFonts w:ascii="Arial" w:hAnsi="Arial" w:cs="Arial"/>
            <w:rPrChange w:id="824" w:author="Editor" w:date="2023-11-27T11:47:00Z">
              <w:rPr>
                <w:rFonts w:asciiTheme="minorBidi" w:hAnsiTheme="minorBidi"/>
                <w:sz w:val="24"/>
                <w:szCs w:val="24"/>
              </w:rPr>
            </w:rPrChange>
          </w:rPr>
          <w:delText xml:space="preserve">for 5 years </w:delText>
        </w:r>
      </w:del>
      <w:ins w:id="825" w:author="Editor" w:date="2023-11-27T09:07:00Z">
        <w:del w:id="826" w:author="Susan Doron" w:date="2023-11-28T13:25:00Z">
          <w:r w:rsidR="00D32AC1" w:rsidRPr="00392768" w:rsidDel="00857BD0">
            <w:rPr>
              <w:rFonts w:ascii="Arial" w:hAnsi="Arial" w:cs="Arial"/>
              <w:rPrChange w:id="827" w:author="Editor" w:date="2023-11-27T11:47:00Z">
                <w:rPr>
                  <w:rFonts w:asciiTheme="minorBidi" w:hAnsiTheme="minorBidi"/>
                  <w:sz w:val="24"/>
                  <w:szCs w:val="24"/>
                </w:rPr>
              </w:rPrChange>
            </w:rPr>
            <w:delText>-year-</w:delText>
          </w:r>
        </w:del>
      </w:ins>
      <w:del w:id="828" w:author="Susan Doron" w:date="2023-11-28T13:25:00Z">
        <w:r w:rsidR="00E055D5" w:rsidRPr="00392768" w:rsidDel="00857BD0">
          <w:rPr>
            <w:rFonts w:ascii="Arial" w:hAnsi="Arial" w:cs="Arial"/>
            <w:rPrChange w:id="829" w:author="Editor" w:date="2023-11-27T11:47:00Z">
              <w:rPr>
                <w:rFonts w:asciiTheme="minorBidi" w:hAnsiTheme="minorBidi"/>
                <w:sz w:val="24"/>
                <w:szCs w:val="24"/>
              </w:rPr>
            </w:rPrChange>
          </w:rPr>
          <w:delText>ol</w:delText>
        </w:r>
        <w:r w:rsidR="003B110F" w:rsidRPr="00392768" w:rsidDel="00857BD0">
          <w:rPr>
            <w:rFonts w:ascii="Arial" w:hAnsi="Arial" w:cs="Arial"/>
            <w:rPrChange w:id="830" w:author="Editor" w:date="2023-11-27T11:47:00Z">
              <w:rPr>
                <w:rFonts w:asciiTheme="minorBidi" w:hAnsiTheme="minorBidi"/>
                <w:sz w:val="24"/>
                <w:szCs w:val="24"/>
              </w:rPr>
            </w:rPrChange>
          </w:rPr>
          <w:delText>d</w:delText>
        </w:r>
        <w:r w:rsidR="00E055D5" w:rsidRPr="00392768" w:rsidDel="00857BD0">
          <w:rPr>
            <w:rFonts w:ascii="Arial" w:hAnsi="Arial" w:cs="Arial"/>
            <w:rPrChange w:id="831" w:author="Editor" w:date="2023-11-27T11:47:00Z">
              <w:rPr>
                <w:rFonts w:asciiTheme="minorBidi" w:hAnsiTheme="minorBidi"/>
                <w:sz w:val="24"/>
                <w:szCs w:val="24"/>
              </w:rPr>
            </w:rPrChange>
          </w:rPr>
          <w:delText xml:space="preserve"> children </w:delText>
        </w:r>
      </w:del>
      <w:r w:rsidR="00E055D5" w:rsidRPr="00392768">
        <w:rPr>
          <w:rFonts w:ascii="Arial" w:hAnsi="Arial" w:cs="Arial"/>
          <w:rPrChange w:id="832" w:author="Editor" w:date="2023-11-27T11:47:00Z">
            <w:rPr>
              <w:rFonts w:asciiTheme="minorBidi" w:hAnsiTheme="minorBidi"/>
              <w:sz w:val="24"/>
              <w:szCs w:val="24"/>
            </w:rPr>
          </w:rPrChange>
        </w:rPr>
        <w:t>(</w:t>
      </w:r>
      <w:r w:rsidR="00E055D5" w:rsidRPr="00EF0495">
        <w:rPr>
          <w:rFonts w:ascii="Arial" w:hAnsi="Arial" w:cs="Arial"/>
          <w:highlight w:val="yellow"/>
          <w:rPrChange w:id="833" w:author="Susan Doron" w:date="2023-11-28T13:44:00Z">
            <w:rPr>
              <w:rFonts w:asciiTheme="minorBidi" w:hAnsiTheme="minorBidi"/>
              <w:sz w:val="24"/>
              <w:szCs w:val="24"/>
            </w:rPr>
          </w:rPrChange>
        </w:rPr>
        <w:t>Gibbs,</w:t>
      </w:r>
      <w:r w:rsidR="00DD1E8B" w:rsidRPr="00EF0495">
        <w:rPr>
          <w:rFonts w:ascii="Arial" w:hAnsi="Arial" w:cs="Arial"/>
          <w:highlight w:val="yellow"/>
          <w:rPrChange w:id="834" w:author="Susan Doron" w:date="2023-11-28T13:44:00Z">
            <w:rPr>
              <w:rFonts w:asciiTheme="minorBidi" w:hAnsiTheme="minorBidi"/>
              <w:sz w:val="24"/>
              <w:szCs w:val="24"/>
            </w:rPr>
          </w:rPrChange>
        </w:rPr>
        <w:t xml:space="preserve"> 1991</w:t>
      </w:r>
      <w:r w:rsidR="00E055D5" w:rsidRPr="00392768">
        <w:rPr>
          <w:rFonts w:ascii="Arial" w:hAnsi="Arial" w:cs="Arial"/>
          <w:rPrChange w:id="835" w:author="Editor" w:date="2023-11-27T11:47:00Z">
            <w:rPr>
              <w:rFonts w:asciiTheme="minorBidi" w:hAnsiTheme="minorBidi"/>
              <w:sz w:val="24"/>
              <w:szCs w:val="24"/>
            </w:rPr>
          </w:rPrChange>
        </w:rPr>
        <w:t>)</w:t>
      </w:r>
      <w:r w:rsidR="004F4C45" w:rsidRPr="00392768">
        <w:rPr>
          <w:rFonts w:ascii="Arial" w:hAnsi="Arial" w:cs="Arial"/>
          <w:rPrChange w:id="836" w:author="Editor" w:date="2023-11-27T11:47:00Z">
            <w:rPr>
              <w:rFonts w:asciiTheme="minorBidi" w:hAnsiTheme="minorBidi"/>
              <w:sz w:val="24"/>
              <w:szCs w:val="24"/>
            </w:rPr>
          </w:rPrChange>
        </w:rPr>
        <w:t>.</w:t>
      </w:r>
      <w:r w:rsidR="00B7152E" w:rsidRPr="00392768">
        <w:rPr>
          <w:rFonts w:ascii="Arial" w:hAnsi="Arial" w:cs="Arial"/>
          <w:rPrChange w:id="837" w:author="Editor" w:date="2023-11-27T11:47:00Z">
            <w:rPr>
              <w:rFonts w:asciiTheme="minorBidi" w:hAnsiTheme="minorBidi"/>
              <w:sz w:val="24"/>
              <w:szCs w:val="24"/>
            </w:rPr>
          </w:rPrChange>
        </w:rPr>
        <w:t xml:space="preserve"> </w:t>
      </w:r>
      <w:del w:id="838" w:author="Editor" w:date="2023-11-27T09:07:00Z">
        <w:r w:rsidR="00D03CB4" w:rsidRPr="00392768" w:rsidDel="00D32AC1">
          <w:rPr>
            <w:rFonts w:ascii="Arial" w:hAnsi="Arial" w:cs="Arial"/>
            <w:rPrChange w:id="839" w:author="Editor" w:date="2023-11-27T11:47:00Z">
              <w:rPr>
                <w:rFonts w:asciiTheme="minorBidi" w:hAnsiTheme="minorBidi"/>
                <w:sz w:val="24"/>
                <w:szCs w:val="24"/>
              </w:rPr>
            </w:rPrChange>
          </w:rPr>
          <w:delText>N</w:delText>
        </w:r>
        <w:r w:rsidR="004F4C45" w:rsidRPr="00392768" w:rsidDel="00D32AC1">
          <w:rPr>
            <w:rFonts w:ascii="Arial" w:hAnsi="Arial" w:cs="Arial"/>
            <w:rPrChange w:id="840" w:author="Editor" w:date="2023-11-27T11:47:00Z">
              <w:rPr>
                <w:rFonts w:asciiTheme="minorBidi" w:hAnsiTheme="minorBidi"/>
                <w:sz w:val="24"/>
                <w:szCs w:val="24"/>
              </w:rPr>
            </w:rPrChange>
          </w:rPr>
          <w:delText>i</w:delText>
        </w:r>
        <w:r w:rsidR="00D03CB4" w:rsidRPr="00392768" w:rsidDel="00D32AC1">
          <w:rPr>
            <w:rFonts w:ascii="Arial" w:hAnsi="Arial" w:cs="Arial"/>
            <w:rPrChange w:id="841" w:author="Editor" w:date="2023-11-27T11:47:00Z">
              <w:rPr>
                <w:rFonts w:asciiTheme="minorBidi" w:hAnsiTheme="minorBidi"/>
                <w:sz w:val="24"/>
                <w:szCs w:val="24"/>
              </w:rPr>
            </w:rPrChange>
          </w:rPr>
          <w:delText xml:space="preserve">ne </w:delText>
        </w:r>
      </w:del>
      <w:ins w:id="842" w:author="Editor" w:date="2023-11-27T09:07:00Z">
        <w:r w:rsidR="00D32AC1" w:rsidRPr="00392768">
          <w:rPr>
            <w:rFonts w:ascii="Arial" w:hAnsi="Arial" w:cs="Arial"/>
            <w:rPrChange w:id="843" w:author="Editor" w:date="2023-11-27T11:47:00Z">
              <w:rPr>
                <w:rFonts w:asciiTheme="minorBidi" w:hAnsiTheme="minorBidi"/>
                <w:sz w:val="24"/>
                <w:szCs w:val="24"/>
              </w:rPr>
            </w:rPrChange>
          </w:rPr>
          <w:t>Nine-</w:t>
        </w:r>
      </w:ins>
      <w:r w:rsidR="00D03CB4" w:rsidRPr="00392768">
        <w:rPr>
          <w:rFonts w:ascii="Arial" w:hAnsi="Arial" w:cs="Arial"/>
          <w:rPrChange w:id="844" w:author="Editor" w:date="2023-11-27T11:47:00Z">
            <w:rPr>
              <w:rFonts w:asciiTheme="minorBidi" w:hAnsiTheme="minorBidi"/>
              <w:sz w:val="24"/>
              <w:szCs w:val="24"/>
            </w:rPr>
          </w:rPrChange>
        </w:rPr>
        <w:t xml:space="preserve">year-old children </w:t>
      </w:r>
      <w:ins w:id="845" w:author="Susan Doron" w:date="2023-11-28T13:27:00Z">
        <w:r w:rsidR="00857BD0">
          <w:rPr>
            <w:rFonts w:ascii="Arial" w:hAnsi="Arial" w:cs="Arial"/>
          </w:rPr>
          <w:t xml:space="preserve">are able to </w:t>
        </w:r>
      </w:ins>
      <w:del w:id="846" w:author="Susan Doron" w:date="2023-11-28T13:27:00Z">
        <w:r w:rsidR="00D03CB4" w:rsidRPr="00392768" w:rsidDel="00857BD0">
          <w:rPr>
            <w:rFonts w:ascii="Arial" w:hAnsi="Arial" w:cs="Arial"/>
            <w:rPrChange w:id="847" w:author="Editor" w:date="2023-11-27T11:47:00Z">
              <w:rPr>
                <w:rFonts w:asciiTheme="minorBidi" w:hAnsiTheme="minorBidi"/>
                <w:sz w:val="24"/>
                <w:szCs w:val="24"/>
              </w:rPr>
            </w:rPrChange>
          </w:rPr>
          <w:delText xml:space="preserve">can </w:delText>
        </w:r>
      </w:del>
      <w:r w:rsidR="00D03CB4" w:rsidRPr="00392768">
        <w:rPr>
          <w:rFonts w:ascii="Arial" w:hAnsi="Arial" w:cs="Arial"/>
          <w:rPrChange w:id="848" w:author="Editor" w:date="2023-11-27T11:47:00Z">
            <w:rPr>
              <w:rFonts w:asciiTheme="minorBidi" w:hAnsiTheme="minorBidi"/>
              <w:sz w:val="24"/>
              <w:szCs w:val="24"/>
            </w:rPr>
          </w:rPrChange>
        </w:rPr>
        <w:t>rel</w:t>
      </w:r>
      <w:r w:rsidR="00A6628C" w:rsidRPr="00392768">
        <w:rPr>
          <w:rFonts w:ascii="Arial" w:hAnsi="Arial" w:cs="Arial"/>
          <w:rPrChange w:id="849" w:author="Editor" w:date="2023-11-27T11:47:00Z">
            <w:rPr>
              <w:rFonts w:asciiTheme="minorBidi" w:hAnsiTheme="minorBidi"/>
              <w:sz w:val="24"/>
              <w:szCs w:val="24"/>
            </w:rPr>
          </w:rPrChange>
        </w:rPr>
        <w:t>y</w:t>
      </w:r>
      <w:r w:rsidR="00D03CB4" w:rsidRPr="00392768">
        <w:rPr>
          <w:rFonts w:ascii="Arial" w:hAnsi="Arial" w:cs="Arial"/>
          <w:rPrChange w:id="850" w:author="Editor" w:date="2023-11-27T11:47:00Z">
            <w:rPr>
              <w:rFonts w:asciiTheme="minorBidi" w:hAnsiTheme="minorBidi"/>
              <w:sz w:val="24"/>
              <w:szCs w:val="24"/>
            </w:rPr>
          </w:rPrChange>
        </w:rPr>
        <w:t xml:space="preserve"> o</w:t>
      </w:r>
      <w:r w:rsidR="00A6628C" w:rsidRPr="00392768">
        <w:rPr>
          <w:rFonts w:ascii="Arial" w:hAnsi="Arial" w:cs="Arial"/>
          <w:rPrChange w:id="851" w:author="Editor" w:date="2023-11-27T11:47:00Z">
            <w:rPr>
              <w:rFonts w:asciiTheme="minorBidi" w:hAnsiTheme="minorBidi"/>
              <w:sz w:val="24"/>
              <w:szCs w:val="24"/>
            </w:rPr>
          </w:rPrChange>
        </w:rPr>
        <w:t>n</w:t>
      </w:r>
      <w:r w:rsidR="00D03CB4" w:rsidRPr="00392768">
        <w:rPr>
          <w:rFonts w:ascii="Arial" w:hAnsi="Arial" w:cs="Arial"/>
          <w:rPrChange w:id="852" w:author="Editor" w:date="2023-11-27T11:47:00Z">
            <w:rPr>
              <w:rFonts w:asciiTheme="minorBidi" w:hAnsiTheme="minorBidi"/>
              <w:sz w:val="24"/>
              <w:szCs w:val="24"/>
            </w:rPr>
          </w:rPrChange>
        </w:rPr>
        <w:t xml:space="preserve"> the transparency of an idiom to understand its meaning out of context, but 7-year-olds </w:t>
      </w:r>
      <w:ins w:id="853" w:author="Susan Doron" w:date="2023-11-28T13:27:00Z">
        <w:r w:rsidR="00857BD0">
          <w:rPr>
            <w:rFonts w:ascii="Arial" w:hAnsi="Arial" w:cs="Arial"/>
          </w:rPr>
          <w:t>are not</w:t>
        </w:r>
      </w:ins>
      <w:del w:id="854" w:author="Susan Doron" w:date="2023-11-28T13:27:00Z">
        <w:r w:rsidR="00D03CB4" w:rsidRPr="00392768" w:rsidDel="00857BD0">
          <w:rPr>
            <w:rFonts w:ascii="Arial" w:hAnsi="Arial" w:cs="Arial"/>
            <w:rPrChange w:id="855" w:author="Editor" w:date="2023-11-27T11:47:00Z">
              <w:rPr>
                <w:rFonts w:asciiTheme="minorBidi" w:hAnsiTheme="minorBidi"/>
                <w:sz w:val="24"/>
                <w:szCs w:val="24"/>
              </w:rPr>
            </w:rPrChange>
          </w:rPr>
          <w:delText>could no</w:delText>
        </w:r>
        <w:r w:rsidR="00A6628C" w:rsidRPr="00392768" w:rsidDel="00857BD0">
          <w:rPr>
            <w:rFonts w:ascii="Arial" w:hAnsi="Arial" w:cs="Arial"/>
            <w:rPrChange w:id="856" w:author="Editor" w:date="2023-11-27T11:47:00Z">
              <w:rPr>
                <w:rFonts w:asciiTheme="minorBidi" w:hAnsiTheme="minorBidi"/>
                <w:sz w:val="24"/>
                <w:szCs w:val="24"/>
              </w:rPr>
            </w:rPrChange>
          </w:rPr>
          <w:delText>t</w:delText>
        </w:r>
      </w:del>
      <w:ins w:id="857" w:author="Editor" w:date="2023-11-27T09:07:00Z">
        <w:del w:id="858" w:author="Susan Doron" w:date="2023-11-28T13:27:00Z">
          <w:r w:rsidR="00D32AC1" w:rsidRPr="00392768" w:rsidDel="00857BD0">
            <w:rPr>
              <w:rFonts w:ascii="Arial" w:hAnsi="Arial" w:cs="Arial"/>
              <w:rPrChange w:id="859" w:author="Editor" w:date="2023-11-27T11:47:00Z">
                <w:rPr>
                  <w:rFonts w:asciiTheme="minorBidi" w:hAnsiTheme="minorBidi"/>
                  <w:sz w:val="24"/>
                  <w:szCs w:val="24"/>
                </w:rPr>
              </w:rPrChange>
            </w:rPr>
            <w:delText>cannot</w:delText>
          </w:r>
        </w:del>
      </w:ins>
      <w:r w:rsidR="00A6628C" w:rsidRPr="00392768">
        <w:rPr>
          <w:rFonts w:ascii="Arial" w:hAnsi="Arial" w:cs="Arial"/>
          <w:rPrChange w:id="860" w:author="Editor" w:date="2023-11-27T11:47:00Z">
            <w:rPr>
              <w:rFonts w:asciiTheme="minorBidi" w:hAnsiTheme="minorBidi"/>
              <w:sz w:val="24"/>
              <w:szCs w:val="24"/>
            </w:rPr>
          </w:rPrChange>
        </w:rPr>
        <w:t xml:space="preserve"> (</w:t>
      </w:r>
      <w:proofErr w:type="spellStart"/>
      <w:r w:rsidRPr="00392768">
        <w:rPr>
          <w:rFonts w:ascii="Arial" w:hAnsi="Arial" w:cs="Arial"/>
          <w:rPrChange w:id="861" w:author="Editor" w:date="2023-11-27T11:47:00Z">
            <w:rPr>
              <w:rFonts w:asciiTheme="minorBidi" w:hAnsiTheme="minorBidi"/>
              <w:sz w:val="24"/>
              <w:szCs w:val="24"/>
            </w:rPr>
          </w:rPrChange>
        </w:rPr>
        <w:fldChar w:fldCharType="begin"/>
      </w:r>
      <w:r w:rsidRPr="00392768">
        <w:rPr>
          <w:rFonts w:ascii="Arial" w:hAnsi="Arial" w:cs="Arial"/>
          <w:rPrChange w:id="862" w:author="Editor" w:date="2023-11-27T11:47:00Z">
            <w:rPr>
              <w:rFonts w:asciiTheme="minorBidi" w:hAnsiTheme="minorBidi"/>
              <w:sz w:val="24"/>
              <w:szCs w:val="24"/>
            </w:rPr>
          </w:rPrChange>
        </w:rPr>
        <w:instrText>HYPERLINK "https://www.sciencedirect.com/science/article/pii/S0022096508001173?casa_token=gsOtanLhRpwAAAAA:yc7UocrA52Tqpm54nxKL3Ho-HrBdi0uOMlrv4pDj1wNAsoHj_nYDbYFLC8fEKHeYjaX_hIeSxQ" \l "bib15"</w:instrText>
      </w:r>
      <w:r w:rsidRPr="00392768">
        <w:rPr>
          <w:rFonts w:ascii="Arial" w:hAnsi="Arial" w:cs="Arial"/>
          <w:rPrChange w:id="863" w:author="Editor" w:date="2023-11-27T11:47:00Z">
            <w:rPr>
              <w:rFonts w:asciiTheme="minorBidi" w:hAnsiTheme="minorBidi"/>
              <w:sz w:val="24"/>
              <w:szCs w:val="24"/>
            </w:rPr>
          </w:rPrChange>
        </w:rPr>
        <w:fldChar w:fldCharType="separate"/>
      </w:r>
      <w:r w:rsidR="004B5DFC" w:rsidRPr="00C54564">
        <w:rPr>
          <w:rFonts w:ascii="Arial" w:hAnsi="Arial" w:cs="Arial"/>
          <w:highlight w:val="yellow"/>
          <w:rPrChange w:id="864" w:author="Susan Doron" w:date="2023-11-28T13:45:00Z">
            <w:rPr>
              <w:rFonts w:asciiTheme="minorBidi" w:hAnsiTheme="minorBidi"/>
              <w:sz w:val="24"/>
              <w:szCs w:val="24"/>
            </w:rPr>
          </w:rPrChange>
        </w:rPr>
        <w:t>Levorato</w:t>
      </w:r>
      <w:proofErr w:type="spellEnd"/>
      <w:r w:rsidR="004B5DFC" w:rsidRPr="00C54564">
        <w:rPr>
          <w:rFonts w:ascii="Arial" w:hAnsi="Arial" w:cs="Arial"/>
          <w:highlight w:val="yellow"/>
          <w:rPrChange w:id="865" w:author="Susan Doron" w:date="2023-11-28T13:45:00Z">
            <w:rPr>
              <w:rFonts w:asciiTheme="minorBidi" w:hAnsiTheme="minorBidi"/>
              <w:sz w:val="24"/>
              <w:szCs w:val="24"/>
            </w:rPr>
          </w:rPrChange>
        </w:rPr>
        <w:t xml:space="preserve"> &amp; </w:t>
      </w:r>
      <w:proofErr w:type="spellStart"/>
      <w:r w:rsidR="004B5DFC" w:rsidRPr="00C54564">
        <w:rPr>
          <w:rFonts w:ascii="Arial" w:hAnsi="Arial" w:cs="Arial"/>
          <w:highlight w:val="yellow"/>
          <w:rPrChange w:id="866" w:author="Susan Doron" w:date="2023-11-28T13:45:00Z">
            <w:rPr>
              <w:rFonts w:asciiTheme="minorBidi" w:hAnsiTheme="minorBidi"/>
              <w:sz w:val="24"/>
              <w:szCs w:val="24"/>
            </w:rPr>
          </w:rPrChange>
        </w:rPr>
        <w:t>Cacciari</w:t>
      </w:r>
      <w:proofErr w:type="spellEnd"/>
      <w:r w:rsidR="00DD1E8B" w:rsidRPr="00C54564">
        <w:rPr>
          <w:rFonts w:ascii="Arial" w:hAnsi="Arial" w:cs="Arial"/>
          <w:highlight w:val="yellow"/>
          <w:rPrChange w:id="867" w:author="Susan Doron" w:date="2023-11-28T13:45:00Z">
            <w:rPr>
              <w:rFonts w:asciiTheme="minorBidi" w:hAnsiTheme="minorBidi"/>
              <w:sz w:val="24"/>
              <w:szCs w:val="24"/>
            </w:rPr>
          </w:rPrChange>
        </w:rPr>
        <w:t xml:space="preserve">, </w:t>
      </w:r>
      <w:r w:rsidR="004B5DFC" w:rsidRPr="00C54564">
        <w:rPr>
          <w:rFonts w:ascii="Arial" w:hAnsi="Arial" w:cs="Arial"/>
          <w:highlight w:val="yellow"/>
          <w:rPrChange w:id="868" w:author="Susan Doron" w:date="2023-11-28T13:45:00Z">
            <w:rPr>
              <w:rFonts w:asciiTheme="minorBidi" w:hAnsiTheme="minorBidi"/>
              <w:sz w:val="24"/>
              <w:szCs w:val="24"/>
            </w:rPr>
          </w:rPrChange>
        </w:rPr>
        <w:t>1999</w:t>
      </w:r>
      <w:r w:rsidR="004B5DFC" w:rsidRPr="00392768">
        <w:rPr>
          <w:rFonts w:ascii="Arial" w:hAnsi="Arial" w:cs="Arial"/>
          <w:rPrChange w:id="869" w:author="Editor" w:date="2023-11-27T11:47:00Z">
            <w:rPr>
              <w:rFonts w:asciiTheme="minorBidi" w:hAnsiTheme="minorBidi"/>
              <w:sz w:val="24"/>
              <w:szCs w:val="24"/>
            </w:rPr>
          </w:rPrChange>
        </w:rPr>
        <w:t>)</w:t>
      </w:r>
      <w:r w:rsidRPr="00392768">
        <w:rPr>
          <w:rFonts w:ascii="Arial" w:hAnsi="Arial" w:cs="Arial"/>
          <w:rPrChange w:id="870" w:author="Editor" w:date="2023-11-27T11:47:00Z">
            <w:rPr>
              <w:rFonts w:asciiTheme="minorBidi" w:hAnsiTheme="minorBidi"/>
              <w:sz w:val="24"/>
              <w:szCs w:val="24"/>
            </w:rPr>
          </w:rPrChange>
        </w:rPr>
        <w:fldChar w:fldCharType="end"/>
      </w:r>
      <w:r w:rsidR="00A6628C" w:rsidRPr="00392768">
        <w:rPr>
          <w:rFonts w:ascii="Arial" w:hAnsi="Arial" w:cs="Arial"/>
          <w:rPrChange w:id="871" w:author="Editor" w:date="2023-11-27T11:47:00Z">
            <w:rPr>
              <w:rFonts w:asciiTheme="minorBidi" w:hAnsiTheme="minorBidi"/>
              <w:sz w:val="24"/>
              <w:szCs w:val="24"/>
            </w:rPr>
          </w:rPrChange>
        </w:rPr>
        <w:t>.</w:t>
      </w:r>
      <w:r w:rsidR="00D03CB4" w:rsidRPr="00392768">
        <w:rPr>
          <w:rFonts w:ascii="Arial" w:hAnsi="Arial" w:cs="Arial"/>
          <w:rPrChange w:id="872" w:author="Editor" w:date="2023-11-27T11:47:00Z">
            <w:rPr>
              <w:rFonts w:asciiTheme="minorBidi" w:hAnsiTheme="minorBidi"/>
              <w:sz w:val="24"/>
              <w:szCs w:val="24"/>
            </w:rPr>
          </w:rPrChange>
        </w:rPr>
        <w:t xml:space="preserve"> </w:t>
      </w:r>
      <w:r w:rsidR="00DD1E8B" w:rsidRPr="00392768">
        <w:rPr>
          <w:rFonts w:ascii="Arial" w:hAnsi="Arial" w:cs="Arial"/>
          <w:rPrChange w:id="873" w:author="Editor" w:date="2023-11-27T11:47:00Z">
            <w:rPr>
              <w:rFonts w:asciiTheme="minorBidi" w:hAnsiTheme="minorBidi"/>
              <w:sz w:val="24"/>
              <w:szCs w:val="24"/>
            </w:rPr>
          </w:rPrChange>
        </w:rPr>
        <w:t>Fourteen</w:t>
      </w:r>
      <w:del w:id="874" w:author="Editor" w:date="2023-11-27T09:07:00Z">
        <w:r w:rsidR="003F4D92" w:rsidRPr="00392768" w:rsidDel="00D32AC1">
          <w:rPr>
            <w:rFonts w:ascii="Arial" w:hAnsi="Arial" w:cs="Arial"/>
            <w:rPrChange w:id="875" w:author="Editor" w:date="2023-11-27T11:47:00Z">
              <w:rPr>
                <w:rFonts w:asciiTheme="minorBidi" w:hAnsiTheme="minorBidi"/>
                <w:sz w:val="24"/>
                <w:szCs w:val="24"/>
              </w:rPr>
            </w:rPrChange>
          </w:rPr>
          <w:delText xml:space="preserve"> year</w:delText>
        </w:r>
      </w:del>
      <w:ins w:id="876" w:author="Editor" w:date="2023-11-27T09:07:00Z">
        <w:r w:rsidR="00D32AC1" w:rsidRPr="00392768">
          <w:rPr>
            <w:rFonts w:ascii="Arial" w:hAnsi="Arial" w:cs="Arial"/>
            <w:rPrChange w:id="877" w:author="Editor" w:date="2023-11-27T11:47:00Z">
              <w:rPr>
                <w:rFonts w:asciiTheme="minorBidi" w:hAnsiTheme="minorBidi"/>
                <w:sz w:val="24"/>
                <w:szCs w:val="24"/>
              </w:rPr>
            </w:rPrChange>
          </w:rPr>
          <w:t>-year-</w:t>
        </w:r>
      </w:ins>
      <w:del w:id="878" w:author="Editor" w:date="2023-11-27T09:07:00Z">
        <w:r w:rsidR="00486616" w:rsidRPr="00392768" w:rsidDel="00D32AC1">
          <w:rPr>
            <w:rFonts w:ascii="Arial" w:hAnsi="Arial" w:cs="Arial"/>
            <w:rPrChange w:id="879" w:author="Editor" w:date="2023-11-27T11:47:00Z">
              <w:rPr>
                <w:rFonts w:asciiTheme="minorBidi" w:hAnsiTheme="minorBidi"/>
                <w:sz w:val="24"/>
                <w:szCs w:val="24"/>
              </w:rPr>
            </w:rPrChange>
          </w:rPr>
          <w:delText>s</w:delText>
        </w:r>
        <w:r w:rsidR="003F4D92" w:rsidRPr="00392768" w:rsidDel="00D32AC1">
          <w:rPr>
            <w:rFonts w:ascii="Arial" w:hAnsi="Arial" w:cs="Arial"/>
            <w:rPrChange w:id="880" w:author="Editor" w:date="2023-11-27T11:47:00Z">
              <w:rPr>
                <w:rFonts w:asciiTheme="minorBidi" w:hAnsiTheme="minorBidi"/>
                <w:sz w:val="24"/>
                <w:szCs w:val="24"/>
              </w:rPr>
            </w:rPrChange>
          </w:rPr>
          <w:delText xml:space="preserve"> </w:delText>
        </w:r>
      </w:del>
      <w:r w:rsidR="003F4D92" w:rsidRPr="00392768">
        <w:rPr>
          <w:rFonts w:ascii="Arial" w:hAnsi="Arial" w:cs="Arial"/>
          <w:rPrChange w:id="881" w:author="Editor" w:date="2023-11-27T11:47:00Z">
            <w:rPr>
              <w:rFonts w:asciiTheme="minorBidi" w:hAnsiTheme="minorBidi"/>
              <w:sz w:val="24"/>
              <w:szCs w:val="24"/>
            </w:rPr>
          </w:rPrChange>
        </w:rPr>
        <w:t xml:space="preserve">old adolescents outperformed </w:t>
      </w:r>
      <w:r w:rsidR="004F4C45" w:rsidRPr="00392768">
        <w:rPr>
          <w:rFonts w:ascii="Arial" w:hAnsi="Arial" w:cs="Arial"/>
          <w:rPrChange w:id="882" w:author="Editor" w:date="2023-11-27T11:47:00Z">
            <w:rPr>
              <w:rFonts w:asciiTheme="minorBidi" w:hAnsiTheme="minorBidi"/>
              <w:sz w:val="24"/>
              <w:szCs w:val="24"/>
            </w:rPr>
          </w:rPrChange>
        </w:rPr>
        <w:t>11</w:t>
      </w:r>
      <w:ins w:id="883" w:author="Editor" w:date="2023-11-27T09:08:00Z">
        <w:r w:rsidR="00D32AC1" w:rsidRPr="00392768">
          <w:rPr>
            <w:rFonts w:ascii="Arial" w:hAnsi="Arial" w:cs="Arial"/>
            <w:rPrChange w:id="884" w:author="Editor" w:date="2023-11-27T11:47:00Z">
              <w:rPr>
                <w:rFonts w:asciiTheme="minorBidi" w:hAnsiTheme="minorBidi"/>
                <w:sz w:val="24"/>
                <w:szCs w:val="24"/>
              </w:rPr>
            </w:rPrChange>
          </w:rPr>
          <w:t>-</w:t>
        </w:r>
      </w:ins>
      <w:del w:id="885" w:author="Editor" w:date="2023-11-27T09:08:00Z">
        <w:r w:rsidR="004F4C45" w:rsidRPr="00392768" w:rsidDel="00D32AC1">
          <w:rPr>
            <w:rFonts w:ascii="Arial" w:hAnsi="Arial" w:cs="Arial"/>
            <w:rPrChange w:id="886" w:author="Editor" w:date="2023-11-27T11:47:00Z">
              <w:rPr>
                <w:rFonts w:asciiTheme="minorBidi" w:hAnsiTheme="minorBidi"/>
                <w:sz w:val="24"/>
                <w:szCs w:val="24"/>
              </w:rPr>
            </w:rPrChange>
          </w:rPr>
          <w:delText xml:space="preserve"> </w:delText>
        </w:r>
      </w:del>
      <w:r w:rsidR="004F4C45" w:rsidRPr="00392768">
        <w:rPr>
          <w:rFonts w:ascii="Arial" w:hAnsi="Arial" w:cs="Arial"/>
          <w:rPrChange w:id="887" w:author="Editor" w:date="2023-11-27T11:47:00Z">
            <w:rPr>
              <w:rFonts w:asciiTheme="minorBidi" w:hAnsiTheme="minorBidi"/>
              <w:sz w:val="24"/>
              <w:szCs w:val="24"/>
            </w:rPr>
          </w:rPrChange>
        </w:rPr>
        <w:t>year</w:t>
      </w:r>
      <w:del w:id="888" w:author="Editor" w:date="2023-11-27T09:07:00Z">
        <w:r w:rsidR="004F4C45" w:rsidRPr="00392768" w:rsidDel="00D32AC1">
          <w:rPr>
            <w:rFonts w:ascii="Arial" w:hAnsi="Arial" w:cs="Arial"/>
            <w:rPrChange w:id="889" w:author="Editor" w:date="2023-11-27T11:47:00Z">
              <w:rPr>
                <w:rFonts w:asciiTheme="minorBidi" w:hAnsiTheme="minorBidi"/>
                <w:sz w:val="24"/>
                <w:szCs w:val="24"/>
              </w:rPr>
            </w:rPrChange>
          </w:rPr>
          <w:delText>s</w:delText>
        </w:r>
      </w:del>
      <w:ins w:id="890" w:author="Editor" w:date="2023-11-27T09:08:00Z">
        <w:r w:rsidR="00D32AC1" w:rsidRPr="00392768">
          <w:rPr>
            <w:rFonts w:ascii="Arial" w:hAnsi="Arial" w:cs="Arial"/>
            <w:rPrChange w:id="891" w:author="Editor" w:date="2023-11-27T11:47:00Z">
              <w:rPr>
                <w:rFonts w:asciiTheme="minorBidi" w:hAnsiTheme="minorBidi"/>
                <w:sz w:val="24"/>
                <w:szCs w:val="24"/>
              </w:rPr>
            </w:rPrChange>
          </w:rPr>
          <w:t>-</w:t>
        </w:r>
      </w:ins>
      <w:del w:id="892" w:author="Editor" w:date="2023-11-27T09:08:00Z">
        <w:r w:rsidR="004F4C45" w:rsidRPr="00392768" w:rsidDel="00D32AC1">
          <w:rPr>
            <w:rFonts w:ascii="Arial" w:hAnsi="Arial" w:cs="Arial"/>
            <w:rPrChange w:id="893" w:author="Editor" w:date="2023-11-27T11:47:00Z">
              <w:rPr>
                <w:rFonts w:asciiTheme="minorBidi" w:hAnsiTheme="minorBidi"/>
                <w:sz w:val="24"/>
                <w:szCs w:val="24"/>
              </w:rPr>
            </w:rPrChange>
          </w:rPr>
          <w:delText xml:space="preserve"> </w:delText>
        </w:r>
      </w:del>
      <w:r w:rsidR="004F4C45" w:rsidRPr="00392768">
        <w:rPr>
          <w:rFonts w:ascii="Arial" w:hAnsi="Arial" w:cs="Arial"/>
          <w:rPrChange w:id="894" w:author="Editor" w:date="2023-11-27T11:47:00Z">
            <w:rPr>
              <w:rFonts w:asciiTheme="minorBidi" w:hAnsiTheme="minorBidi"/>
              <w:sz w:val="24"/>
              <w:szCs w:val="24"/>
            </w:rPr>
          </w:rPrChange>
        </w:rPr>
        <w:t xml:space="preserve">old </w:t>
      </w:r>
      <w:r w:rsidR="003F4D92" w:rsidRPr="00392768">
        <w:rPr>
          <w:rFonts w:ascii="Arial" w:hAnsi="Arial" w:cs="Arial"/>
          <w:rPrChange w:id="895" w:author="Editor" w:date="2023-11-27T11:47:00Z">
            <w:rPr>
              <w:rFonts w:asciiTheme="minorBidi" w:hAnsiTheme="minorBidi"/>
              <w:sz w:val="24"/>
              <w:szCs w:val="24"/>
            </w:rPr>
          </w:rPrChange>
        </w:rPr>
        <w:t>children in explaining the meaning of transparent idioms (</w:t>
      </w:r>
      <w:proofErr w:type="spellStart"/>
      <w:r w:rsidRPr="00C54564">
        <w:rPr>
          <w:rFonts w:ascii="Arial" w:hAnsi="Arial" w:cs="Arial"/>
          <w:highlight w:val="yellow"/>
          <w:rPrChange w:id="896" w:author="Susan Doron" w:date="2023-11-28T13:46:00Z">
            <w:rPr/>
          </w:rPrChange>
        </w:rPr>
        <w:fldChar w:fldCharType="begin"/>
      </w:r>
      <w:r w:rsidRPr="00C54564">
        <w:rPr>
          <w:rFonts w:ascii="Arial" w:hAnsi="Arial" w:cs="Arial"/>
          <w:highlight w:val="yellow"/>
          <w:rPrChange w:id="897" w:author="Susan Doron" w:date="2023-11-28T13:46:00Z">
            <w:rPr/>
          </w:rPrChange>
        </w:rPr>
        <w:instrText>HYPERLINK "https://www.sciencedirect.com/science/article/pii/S0022096508001173?casa_token=gsOtanLhRpwAAAAA:yc7UocrA52Tqpm54nxKL3Ho-HrBdi0uOMlrv4pDj1wNAsoHj_nYDbYFLC8fEKHeYjaX_hIeSxQ" \l "bib20"</w:instrText>
      </w:r>
      <w:r w:rsidRPr="00C54564">
        <w:rPr>
          <w:rFonts w:ascii="Arial" w:hAnsi="Arial" w:cs="Arial"/>
          <w:highlight w:val="yellow"/>
          <w:rPrChange w:id="898" w:author="Susan Doron" w:date="2023-11-28T13:46:00Z">
            <w:rPr>
              <w:rFonts w:asciiTheme="minorBidi" w:hAnsiTheme="minorBidi"/>
              <w:sz w:val="24"/>
              <w:szCs w:val="24"/>
            </w:rPr>
          </w:rPrChange>
        </w:rPr>
        <w:fldChar w:fldCharType="separate"/>
      </w:r>
      <w:r w:rsidR="00393D80" w:rsidRPr="00C54564">
        <w:rPr>
          <w:rFonts w:ascii="Arial" w:hAnsi="Arial" w:cs="Arial"/>
          <w:highlight w:val="yellow"/>
          <w:rPrChange w:id="899" w:author="Susan Doron" w:date="2023-11-28T13:46:00Z">
            <w:rPr>
              <w:rFonts w:asciiTheme="minorBidi" w:hAnsiTheme="minorBidi"/>
              <w:sz w:val="24"/>
              <w:szCs w:val="24"/>
            </w:rPr>
          </w:rPrChange>
        </w:rPr>
        <w:t>Nippold</w:t>
      </w:r>
      <w:proofErr w:type="spellEnd"/>
      <w:r w:rsidR="00393D80" w:rsidRPr="00C54564">
        <w:rPr>
          <w:rFonts w:ascii="Arial" w:hAnsi="Arial" w:cs="Arial"/>
          <w:highlight w:val="yellow"/>
          <w:rPrChange w:id="900" w:author="Susan Doron" w:date="2023-11-28T13:46:00Z">
            <w:rPr>
              <w:rFonts w:asciiTheme="minorBidi" w:hAnsiTheme="minorBidi"/>
              <w:sz w:val="24"/>
              <w:szCs w:val="24"/>
            </w:rPr>
          </w:rPrChange>
        </w:rPr>
        <w:t xml:space="preserve"> &amp; Taylor</w:t>
      </w:r>
      <w:r w:rsidR="00B327B2" w:rsidRPr="00C54564">
        <w:rPr>
          <w:rFonts w:ascii="Arial" w:hAnsi="Arial" w:cs="Arial"/>
          <w:highlight w:val="yellow"/>
          <w:rPrChange w:id="901" w:author="Susan Doron" w:date="2023-11-28T13:46:00Z">
            <w:rPr>
              <w:rFonts w:asciiTheme="minorBidi" w:hAnsiTheme="minorBidi"/>
              <w:sz w:val="24"/>
              <w:szCs w:val="24"/>
            </w:rPr>
          </w:rPrChange>
        </w:rPr>
        <w:t xml:space="preserve">, </w:t>
      </w:r>
      <w:r w:rsidR="00393D80" w:rsidRPr="00C54564">
        <w:rPr>
          <w:rFonts w:ascii="Arial" w:hAnsi="Arial" w:cs="Arial"/>
          <w:highlight w:val="yellow"/>
          <w:rPrChange w:id="902" w:author="Susan Doron" w:date="2023-11-28T13:46:00Z">
            <w:rPr>
              <w:rFonts w:asciiTheme="minorBidi" w:hAnsiTheme="minorBidi"/>
              <w:sz w:val="24"/>
              <w:szCs w:val="24"/>
            </w:rPr>
          </w:rPrChange>
        </w:rPr>
        <w:t>1995</w:t>
      </w:r>
      <w:r w:rsidRPr="00C54564">
        <w:rPr>
          <w:rFonts w:ascii="Arial" w:hAnsi="Arial" w:cs="Arial"/>
          <w:highlight w:val="yellow"/>
          <w:rPrChange w:id="903" w:author="Susan Doron" w:date="2023-11-28T13:46:00Z">
            <w:rPr>
              <w:rFonts w:asciiTheme="minorBidi" w:hAnsiTheme="minorBidi"/>
              <w:sz w:val="24"/>
              <w:szCs w:val="24"/>
            </w:rPr>
          </w:rPrChange>
        </w:rPr>
        <w:fldChar w:fldCharType="end"/>
      </w:r>
      <w:r w:rsidR="003F4D92" w:rsidRPr="00392768">
        <w:rPr>
          <w:rFonts w:ascii="Arial" w:hAnsi="Arial" w:cs="Arial"/>
          <w:rPrChange w:id="904" w:author="Editor" w:date="2023-11-27T11:47:00Z">
            <w:rPr>
              <w:rFonts w:asciiTheme="minorBidi" w:hAnsiTheme="minorBidi"/>
              <w:sz w:val="24"/>
              <w:szCs w:val="24"/>
            </w:rPr>
          </w:rPrChange>
        </w:rPr>
        <w:t>)</w:t>
      </w:r>
      <w:r w:rsidR="00485A03" w:rsidRPr="00392768">
        <w:rPr>
          <w:rFonts w:ascii="Arial" w:hAnsi="Arial" w:cs="Arial"/>
          <w:rPrChange w:id="905" w:author="Editor" w:date="2023-11-27T11:47:00Z">
            <w:rPr>
              <w:rFonts w:asciiTheme="minorBidi" w:hAnsiTheme="minorBidi"/>
              <w:sz w:val="24"/>
              <w:szCs w:val="24"/>
            </w:rPr>
          </w:rPrChange>
        </w:rPr>
        <w:t>, att</w:t>
      </w:r>
      <w:r w:rsidR="00DB2D25" w:rsidRPr="00392768">
        <w:rPr>
          <w:rFonts w:ascii="Arial" w:hAnsi="Arial" w:cs="Arial"/>
          <w:rPrChange w:id="906" w:author="Editor" w:date="2023-11-27T11:47:00Z">
            <w:rPr>
              <w:rFonts w:asciiTheme="minorBidi" w:hAnsiTheme="minorBidi"/>
              <w:sz w:val="24"/>
              <w:szCs w:val="24"/>
            </w:rPr>
          </w:rPrChange>
        </w:rPr>
        <w:t xml:space="preserve">esting to the </w:t>
      </w:r>
      <w:r w:rsidR="0082497C" w:rsidRPr="00392768">
        <w:rPr>
          <w:rFonts w:ascii="Arial" w:hAnsi="Arial" w:cs="Arial"/>
          <w:rPrChange w:id="907" w:author="Editor" w:date="2023-11-27T11:47:00Z">
            <w:rPr>
              <w:rFonts w:asciiTheme="minorBidi" w:hAnsiTheme="minorBidi"/>
              <w:sz w:val="24"/>
              <w:szCs w:val="24"/>
            </w:rPr>
          </w:rPrChange>
        </w:rPr>
        <w:t>contribution of age to the development of idiom understanding</w:t>
      </w:r>
      <w:r w:rsidR="00486616" w:rsidRPr="00392768">
        <w:rPr>
          <w:rFonts w:ascii="Arial" w:hAnsi="Arial" w:cs="Arial"/>
          <w:rPrChange w:id="908" w:author="Editor" w:date="2023-11-27T11:47:00Z">
            <w:rPr>
              <w:rFonts w:asciiTheme="minorBidi" w:hAnsiTheme="minorBidi"/>
              <w:sz w:val="24"/>
              <w:szCs w:val="24"/>
            </w:rPr>
          </w:rPrChange>
        </w:rPr>
        <w:t xml:space="preserve"> (</w:t>
      </w:r>
      <w:proofErr w:type="spellStart"/>
      <w:r w:rsidR="007A1B6A" w:rsidRPr="00392768">
        <w:rPr>
          <w:rFonts w:ascii="Arial" w:hAnsi="Arial" w:cs="Arial"/>
          <w:rPrChange w:id="909" w:author="Editor" w:date="2023-11-27T11:47:00Z">
            <w:rPr>
              <w:rFonts w:asciiTheme="minorBidi" w:hAnsiTheme="minorBidi"/>
              <w:sz w:val="24"/>
              <w:szCs w:val="24"/>
            </w:rPr>
          </w:rPrChange>
        </w:rPr>
        <w:t>Saban</w:t>
      </w:r>
      <w:proofErr w:type="spellEnd"/>
      <w:r w:rsidR="007A1B6A" w:rsidRPr="00392768">
        <w:rPr>
          <w:rFonts w:ascii="Arial" w:hAnsi="Arial" w:cs="Arial"/>
          <w:rPrChange w:id="910" w:author="Editor" w:date="2023-11-27T11:47:00Z">
            <w:rPr>
              <w:rFonts w:asciiTheme="minorBidi" w:hAnsiTheme="minorBidi"/>
              <w:sz w:val="24"/>
              <w:szCs w:val="24"/>
            </w:rPr>
          </w:rPrChange>
        </w:rPr>
        <w:t xml:space="preserve">-Bezalel </w:t>
      </w:r>
      <w:r w:rsidR="00721C66" w:rsidRPr="00392768">
        <w:rPr>
          <w:rFonts w:ascii="Arial" w:hAnsi="Arial" w:cs="Arial"/>
          <w:rPrChange w:id="911" w:author="Editor" w:date="2023-11-27T11:47:00Z">
            <w:rPr>
              <w:rFonts w:asciiTheme="minorBidi" w:hAnsiTheme="minorBidi"/>
              <w:sz w:val="24"/>
              <w:szCs w:val="24"/>
            </w:rPr>
          </w:rPrChange>
        </w:rPr>
        <w:t>&amp; Mashal</w:t>
      </w:r>
      <w:del w:id="912" w:author="Susan Doron" w:date="2023-11-28T13:27:00Z">
        <w:r w:rsidR="00721C66" w:rsidRPr="00392768" w:rsidDel="00857BD0">
          <w:rPr>
            <w:rFonts w:ascii="Arial" w:hAnsi="Arial" w:cs="Arial"/>
            <w:rPrChange w:id="913" w:author="Editor" w:date="2023-11-27T11:47:00Z">
              <w:rPr>
                <w:rFonts w:asciiTheme="minorBidi" w:hAnsiTheme="minorBidi"/>
                <w:sz w:val="24"/>
                <w:szCs w:val="24"/>
              </w:rPr>
            </w:rPrChange>
          </w:rPr>
          <w:delText>.</w:delText>
        </w:r>
      </w:del>
      <w:r w:rsidR="00721C66" w:rsidRPr="00392768">
        <w:rPr>
          <w:rFonts w:ascii="Arial" w:hAnsi="Arial" w:cs="Arial"/>
          <w:rPrChange w:id="914" w:author="Editor" w:date="2023-11-27T11:47:00Z">
            <w:rPr>
              <w:rFonts w:asciiTheme="minorBidi" w:hAnsiTheme="minorBidi"/>
              <w:sz w:val="24"/>
              <w:szCs w:val="24"/>
            </w:rPr>
          </w:rPrChange>
        </w:rPr>
        <w:t>, 2019</w:t>
      </w:r>
      <w:r w:rsidR="00486616" w:rsidRPr="00392768">
        <w:rPr>
          <w:rFonts w:ascii="Arial" w:hAnsi="Arial" w:cs="Arial"/>
          <w:rPrChange w:id="915" w:author="Editor" w:date="2023-11-27T11:47:00Z">
            <w:rPr>
              <w:rFonts w:asciiTheme="minorBidi" w:hAnsiTheme="minorBidi"/>
              <w:sz w:val="24"/>
              <w:szCs w:val="24"/>
            </w:rPr>
          </w:rPrChange>
        </w:rPr>
        <w:t>)</w:t>
      </w:r>
      <w:r w:rsidR="003F4D92" w:rsidRPr="00392768">
        <w:rPr>
          <w:rFonts w:ascii="Arial" w:hAnsi="Arial" w:cs="Arial"/>
          <w:rPrChange w:id="916" w:author="Editor" w:date="2023-11-27T11:47:00Z">
            <w:rPr>
              <w:rFonts w:asciiTheme="minorBidi" w:hAnsiTheme="minorBidi"/>
              <w:sz w:val="24"/>
              <w:szCs w:val="24"/>
            </w:rPr>
          </w:rPrChange>
        </w:rPr>
        <w:t>.</w:t>
      </w:r>
      <w:r w:rsidR="004F4C45" w:rsidRPr="00392768">
        <w:rPr>
          <w:rFonts w:ascii="Arial" w:hAnsi="Arial" w:cs="Arial"/>
          <w:rPrChange w:id="917" w:author="Editor" w:date="2023-11-27T11:47:00Z">
            <w:rPr>
              <w:rFonts w:asciiTheme="minorBidi" w:hAnsiTheme="minorBidi"/>
              <w:sz w:val="24"/>
              <w:szCs w:val="24"/>
            </w:rPr>
          </w:rPrChange>
        </w:rPr>
        <w:t xml:space="preserve"> </w:t>
      </w:r>
      <w:r w:rsidR="00453ADD" w:rsidRPr="00392768">
        <w:rPr>
          <w:rFonts w:ascii="Arial" w:hAnsi="Arial" w:cs="Arial"/>
          <w:rPrChange w:id="918" w:author="Editor" w:date="2023-11-27T11:47:00Z">
            <w:rPr>
              <w:rFonts w:asciiTheme="minorBidi" w:hAnsiTheme="minorBidi"/>
              <w:sz w:val="24"/>
              <w:szCs w:val="24"/>
            </w:rPr>
          </w:rPrChange>
        </w:rPr>
        <w:t xml:space="preserve">Irony refers to conveying a message </w:t>
      </w:r>
      <w:ins w:id="919" w:author="Susan Doron" w:date="2023-11-28T13:48:00Z">
        <w:r w:rsidR="00C54564">
          <w:rPr>
            <w:rFonts w:ascii="Arial" w:hAnsi="Arial" w:cs="Arial"/>
          </w:rPr>
          <w:t>by using</w:t>
        </w:r>
      </w:ins>
      <w:del w:id="920" w:author="Susan Doron" w:date="2023-11-28T13:48:00Z">
        <w:r w:rsidR="00453ADD" w:rsidRPr="0085651D" w:rsidDel="00C54564">
          <w:rPr>
            <w:rFonts w:asciiTheme="minorBidi" w:hAnsiTheme="minorBidi"/>
            <w:sz w:val="24"/>
            <w:szCs w:val="24"/>
          </w:rPr>
          <w:delText>through</w:delText>
        </w:r>
      </w:del>
      <w:r w:rsidR="00453ADD" w:rsidRPr="00392768">
        <w:rPr>
          <w:rFonts w:ascii="Arial" w:hAnsi="Arial" w:cs="Arial"/>
          <w:rPrChange w:id="921" w:author="Editor" w:date="2023-11-27T11:47:00Z">
            <w:rPr>
              <w:rFonts w:asciiTheme="minorBidi" w:hAnsiTheme="minorBidi"/>
              <w:sz w:val="24"/>
              <w:szCs w:val="24"/>
            </w:rPr>
          </w:rPrChange>
        </w:rPr>
        <w:t xml:space="preserve"> a critical, </w:t>
      </w:r>
      <w:r w:rsidR="000C4AB4" w:rsidRPr="00392768">
        <w:rPr>
          <w:rFonts w:ascii="Arial" w:hAnsi="Arial" w:cs="Arial"/>
          <w:rPrChange w:id="922" w:author="Editor" w:date="2023-11-27T11:47:00Z">
            <w:rPr>
              <w:rFonts w:asciiTheme="minorBidi" w:hAnsiTheme="minorBidi"/>
              <w:sz w:val="24"/>
              <w:szCs w:val="24"/>
            </w:rPr>
          </w:rPrChange>
        </w:rPr>
        <w:t>skeptical,</w:t>
      </w:r>
      <w:r w:rsidR="00453ADD" w:rsidRPr="00392768">
        <w:rPr>
          <w:rFonts w:ascii="Arial" w:hAnsi="Arial" w:cs="Arial"/>
          <w:rPrChange w:id="923" w:author="Editor" w:date="2023-11-27T11:47:00Z">
            <w:rPr>
              <w:rFonts w:asciiTheme="minorBidi" w:hAnsiTheme="minorBidi"/>
              <w:sz w:val="24"/>
              <w:szCs w:val="24"/>
            </w:rPr>
          </w:rPrChange>
        </w:rPr>
        <w:t xml:space="preserve"> </w:t>
      </w:r>
      <w:ins w:id="924" w:author="Susan Doron" w:date="2023-11-28T13:49:00Z">
        <w:r w:rsidR="00C54564">
          <w:rPr>
            <w:rFonts w:ascii="Arial" w:hAnsi="Arial" w:cs="Arial"/>
          </w:rPr>
          <w:t>or</w:t>
        </w:r>
      </w:ins>
      <w:del w:id="925" w:author="Susan Doron" w:date="2023-11-28T13:49:00Z">
        <w:r w:rsidR="00453ADD" w:rsidRPr="00392768" w:rsidDel="00C54564">
          <w:rPr>
            <w:rFonts w:ascii="Arial" w:hAnsi="Arial" w:cs="Arial"/>
            <w:rPrChange w:id="926" w:author="Editor" w:date="2023-11-27T11:47:00Z">
              <w:rPr>
                <w:rFonts w:asciiTheme="minorBidi" w:hAnsiTheme="minorBidi"/>
                <w:sz w:val="24"/>
                <w:szCs w:val="24"/>
              </w:rPr>
            </w:rPrChange>
          </w:rPr>
          <w:delText>and</w:delText>
        </w:r>
      </w:del>
      <w:r w:rsidR="00453ADD" w:rsidRPr="00392768">
        <w:rPr>
          <w:rFonts w:ascii="Arial" w:hAnsi="Arial" w:cs="Arial"/>
          <w:rPrChange w:id="927" w:author="Editor" w:date="2023-11-27T11:47:00Z">
            <w:rPr>
              <w:rFonts w:asciiTheme="minorBidi" w:hAnsiTheme="minorBidi"/>
              <w:sz w:val="24"/>
              <w:szCs w:val="24"/>
            </w:rPr>
          </w:rPrChange>
        </w:rPr>
        <w:t xml:space="preserve"> even mocking </w:t>
      </w:r>
      <w:ins w:id="928" w:author="Susan Doron" w:date="2023-11-28T13:49:00Z">
        <w:r w:rsidR="00C54564">
          <w:rPr>
            <w:rFonts w:ascii="Arial" w:hAnsi="Arial" w:cs="Arial"/>
          </w:rPr>
          <w:t>approach</w:t>
        </w:r>
      </w:ins>
      <w:del w:id="929" w:author="Susan Doron" w:date="2023-11-28T13:49:00Z">
        <w:r w:rsidR="00453ADD" w:rsidRPr="00392768" w:rsidDel="00C54564">
          <w:rPr>
            <w:rFonts w:ascii="Arial" w:hAnsi="Arial" w:cs="Arial"/>
            <w:rPrChange w:id="930" w:author="Editor" w:date="2023-11-27T11:47:00Z">
              <w:rPr>
                <w:rFonts w:asciiTheme="minorBidi" w:hAnsiTheme="minorBidi"/>
                <w:sz w:val="24"/>
                <w:szCs w:val="24"/>
              </w:rPr>
            </w:rPrChange>
          </w:rPr>
          <w:delText>attitude</w:delText>
        </w:r>
      </w:del>
      <w:r w:rsidR="00453ADD" w:rsidRPr="00392768">
        <w:rPr>
          <w:rFonts w:ascii="Arial" w:hAnsi="Arial" w:cs="Arial"/>
          <w:rPrChange w:id="931" w:author="Editor" w:date="2023-11-27T11:47:00Z">
            <w:rPr>
              <w:rFonts w:asciiTheme="minorBidi" w:hAnsiTheme="minorBidi"/>
              <w:sz w:val="24"/>
              <w:szCs w:val="24"/>
            </w:rPr>
          </w:rPrChange>
        </w:rPr>
        <w:t xml:space="preserve"> (Wilson </w:t>
      </w:r>
      <w:r w:rsidR="000C4AB4" w:rsidRPr="00392768">
        <w:rPr>
          <w:rFonts w:ascii="Arial" w:hAnsi="Arial" w:cs="Arial"/>
          <w:rPrChange w:id="932" w:author="Editor" w:date="2023-11-27T11:47:00Z">
            <w:rPr>
              <w:rFonts w:asciiTheme="minorBidi" w:hAnsiTheme="minorBidi"/>
              <w:sz w:val="24"/>
              <w:szCs w:val="24"/>
            </w:rPr>
          </w:rPrChange>
        </w:rPr>
        <w:t>&amp;</w:t>
      </w:r>
      <w:r w:rsidR="00453ADD" w:rsidRPr="00392768">
        <w:rPr>
          <w:rFonts w:ascii="Arial" w:hAnsi="Arial" w:cs="Arial"/>
          <w:rPrChange w:id="933" w:author="Editor" w:date="2023-11-27T11:47:00Z">
            <w:rPr>
              <w:rFonts w:asciiTheme="minorBidi" w:hAnsiTheme="minorBidi"/>
              <w:sz w:val="24"/>
              <w:szCs w:val="24"/>
            </w:rPr>
          </w:rPrChange>
        </w:rPr>
        <w:t xml:space="preserve"> Sperber, 2012</w:t>
      </w:r>
      <w:r w:rsidR="009055BE" w:rsidRPr="00392768">
        <w:rPr>
          <w:rFonts w:ascii="Arial" w:hAnsi="Arial" w:cs="Arial"/>
          <w:rPrChange w:id="934" w:author="Editor" w:date="2023-11-27T11:47:00Z">
            <w:rPr>
              <w:rFonts w:asciiTheme="minorBidi" w:hAnsiTheme="minorBidi"/>
              <w:sz w:val="24"/>
              <w:szCs w:val="24"/>
            </w:rPr>
          </w:rPrChange>
        </w:rPr>
        <w:t>)</w:t>
      </w:r>
      <w:r w:rsidR="00453ADD" w:rsidRPr="00392768">
        <w:rPr>
          <w:rFonts w:ascii="Arial" w:hAnsi="Arial" w:cs="Arial"/>
          <w:rPrChange w:id="935" w:author="Editor" w:date="2023-11-27T11:47:00Z">
            <w:rPr>
              <w:rFonts w:asciiTheme="minorBidi" w:hAnsiTheme="minorBidi"/>
              <w:sz w:val="24"/>
              <w:szCs w:val="24"/>
            </w:rPr>
          </w:rPrChange>
        </w:rPr>
        <w:t xml:space="preserve">. </w:t>
      </w:r>
      <w:r w:rsidR="00602D2A" w:rsidRPr="00392768">
        <w:rPr>
          <w:rFonts w:ascii="Arial" w:hAnsi="Arial" w:cs="Arial"/>
          <w:rPrChange w:id="936" w:author="Editor" w:date="2023-11-27T11:47:00Z">
            <w:rPr>
              <w:rFonts w:asciiTheme="minorBidi" w:hAnsiTheme="minorBidi"/>
              <w:sz w:val="24"/>
              <w:szCs w:val="24"/>
            </w:rPr>
          </w:rPrChange>
        </w:rPr>
        <w:t xml:space="preserve">Among the various types </w:t>
      </w:r>
      <w:r w:rsidR="00873DB5" w:rsidRPr="00392768">
        <w:rPr>
          <w:rFonts w:ascii="Arial" w:hAnsi="Arial" w:cs="Arial"/>
          <w:rPrChange w:id="937" w:author="Editor" w:date="2023-11-27T11:47:00Z">
            <w:rPr>
              <w:rFonts w:asciiTheme="minorBidi" w:hAnsiTheme="minorBidi"/>
              <w:sz w:val="24"/>
              <w:szCs w:val="24"/>
            </w:rPr>
          </w:rPrChange>
        </w:rPr>
        <w:t>of figurative language</w:t>
      </w:r>
      <w:ins w:id="938" w:author="Editor" w:date="2023-11-27T09:08:00Z">
        <w:r w:rsidR="00D32AC1" w:rsidRPr="00392768">
          <w:rPr>
            <w:rFonts w:ascii="Arial" w:hAnsi="Arial" w:cs="Arial"/>
            <w:rPrChange w:id="939" w:author="Editor" w:date="2023-11-27T11:47:00Z">
              <w:rPr>
                <w:rFonts w:asciiTheme="minorBidi" w:hAnsiTheme="minorBidi"/>
                <w:sz w:val="24"/>
                <w:szCs w:val="24"/>
              </w:rPr>
            </w:rPrChange>
          </w:rPr>
          <w:t>,</w:t>
        </w:r>
      </w:ins>
      <w:r w:rsidR="00873DB5" w:rsidRPr="00392768">
        <w:rPr>
          <w:rFonts w:ascii="Arial" w:hAnsi="Arial" w:cs="Arial"/>
          <w:rPrChange w:id="940" w:author="Editor" w:date="2023-11-27T11:47:00Z">
            <w:rPr>
              <w:rFonts w:asciiTheme="minorBidi" w:hAnsiTheme="minorBidi"/>
              <w:sz w:val="24"/>
              <w:szCs w:val="24"/>
            </w:rPr>
          </w:rPrChange>
        </w:rPr>
        <w:t xml:space="preserve"> </w:t>
      </w:r>
      <w:r w:rsidR="00602D2A" w:rsidRPr="00392768">
        <w:rPr>
          <w:rFonts w:ascii="Arial" w:hAnsi="Arial" w:cs="Arial"/>
          <w:rPrChange w:id="941" w:author="Editor" w:date="2023-11-27T11:47:00Z">
            <w:rPr>
              <w:rFonts w:asciiTheme="minorBidi" w:hAnsiTheme="minorBidi"/>
              <w:sz w:val="24"/>
              <w:szCs w:val="24"/>
            </w:rPr>
          </w:rPrChange>
        </w:rPr>
        <w:t>i</w:t>
      </w:r>
      <w:r w:rsidR="00453ADD" w:rsidRPr="00392768">
        <w:rPr>
          <w:rFonts w:ascii="Arial" w:hAnsi="Arial" w:cs="Arial"/>
          <w:rPrChange w:id="942" w:author="Editor" w:date="2023-11-27T11:47:00Z">
            <w:rPr>
              <w:rFonts w:asciiTheme="minorBidi" w:hAnsiTheme="minorBidi"/>
              <w:sz w:val="24"/>
              <w:szCs w:val="24"/>
            </w:rPr>
          </w:rPrChange>
        </w:rPr>
        <w:t xml:space="preserve">rony </w:t>
      </w:r>
      <w:r w:rsidR="00453ADD" w:rsidRPr="00392768">
        <w:rPr>
          <w:rFonts w:ascii="Arial" w:hAnsi="Arial" w:cs="Arial"/>
          <w:rPrChange w:id="943" w:author="Editor" w:date="2023-11-27T11:47:00Z">
            <w:rPr>
              <w:rFonts w:asciiTheme="minorBidi" w:hAnsiTheme="minorBidi"/>
              <w:sz w:val="24"/>
              <w:szCs w:val="24"/>
            </w:rPr>
          </w:rPrChange>
        </w:rPr>
        <w:lastRenderedPageBreak/>
        <w:t xml:space="preserve">is one of the most </w:t>
      </w:r>
      <w:r w:rsidR="00056D82" w:rsidRPr="00392768">
        <w:rPr>
          <w:rFonts w:ascii="Arial" w:hAnsi="Arial" w:cs="Arial"/>
          <w:rPrChange w:id="944" w:author="Editor" w:date="2023-11-27T11:47:00Z">
            <w:rPr>
              <w:rFonts w:asciiTheme="minorBidi" w:hAnsiTheme="minorBidi"/>
              <w:sz w:val="24"/>
              <w:szCs w:val="24"/>
            </w:rPr>
          </w:rPrChange>
        </w:rPr>
        <w:t>challenging to</w:t>
      </w:r>
      <w:r w:rsidR="00453ADD" w:rsidRPr="00392768">
        <w:rPr>
          <w:rFonts w:ascii="Arial" w:hAnsi="Arial" w:cs="Arial"/>
          <w:rPrChange w:id="945" w:author="Editor" w:date="2023-11-27T11:47:00Z">
            <w:rPr>
              <w:rFonts w:asciiTheme="minorBidi" w:hAnsiTheme="minorBidi"/>
              <w:sz w:val="24"/>
              <w:szCs w:val="24"/>
            </w:rPr>
          </w:rPrChange>
        </w:rPr>
        <w:t xml:space="preserve"> </w:t>
      </w:r>
      <w:r w:rsidR="00842193" w:rsidRPr="00392768">
        <w:rPr>
          <w:rFonts w:ascii="Arial" w:hAnsi="Arial" w:cs="Arial"/>
          <w:rPrChange w:id="946" w:author="Editor" w:date="2023-11-27T11:47:00Z">
            <w:rPr>
              <w:rFonts w:asciiTheme="minorBidi" w:hAnsiTheme="minorBidi"/>
              <w:sz w:val="24"/>
              <w:szCs w:val="24"/>
            </w:rPr>
          </w:rPrChange>
        </w:rPr>
        <w:t>acquire</w:t>
      </w:r>
      <w:del w:id="947" w:author="Susan Doron" w:date="2023-11-28T18:40:00Z">
        <w:r w:rsidR="00056D82" w:rsidRPr="00392768" w:rsidDel="00D30A77">
          <w:rPr>
            <w:rFonts w:ascii="Arial" w:hAnsi="Arial" w:cs="Arial"/>
            <w:rPrChange w:id="948" w:author="Editor" w:date="2023-11-27T11:47:00Z">
              <w:rPr>
                <w:rFonts w:asciiTheme="minorBidi" w:hAnsiTheme="minorBidi"/>
                <w:sz w:val="24"/>
                <w:szCs w:val="24"/>
              </w:rPr>
            </w:rPrChange>
          </w:rPr>
          <w:delText xml:space="preserve"> </w:delText>
        </w:r>
      </w:del>
      <w:r w:rsidR="00453ADD" w:rsidRPr="00392768">
        <w:rPr>
          <w:rFonts w:ascii="Arial" w:hAnsi="Arial" w:cs="Arial"/>
          <w:rPrChange w:id="949" w:author="Editor" w:date="2023-11-27T11:47:00Z">
            <w:rPr>
              <w:rFonts w:asciiTheme="minorBidi" w:hAnsiTheme="minorBidi"/>
              <w:sz w:val="24"/>
              <w:szCs w:val="24"/>
            </w:rPr>
          </w:rPrChange>
        </w:rPr>
        <w:t xml:space="preserve"> </w:t>
      </w:r>
      <w:r w:rsidR="00C757BF" w:rsidRPr="00392768">
        <w:rPr>
          <w:rFonts w:ascii="Arial" w:hAnsi="Arial" w:cs="Arial"/>
          <w:rPrChange w:id="950" w:author="Editor" w:date="2023-11-27T11:47:00Z">
            <w:rPr>
              <w:rFonts w:asciiTheme="minorBidi" w:hAnsiTheme="minorBidi"/>
              <w:sz w:val="24"/>
              <w:szCs w:val="24"/>
            </w:rPr>
          </w:rPrChange>
        </w:rPr>
        <w:t>(</w:t>
      </w:r>
      <w:r w:rsidR="00C757BF" w:rsidRPr="00C54564">
        <w:rPr>
          <w:rFonts w:ascii="Arial" w:hAnsi="Arial" w:cs="Arial"/>
          <w:highlight w:val="yellow"/>
          <w:rPrChange w:id="951" w:author="Susan Doron" w:date="2023-11-28T13:50:00Z">
            <w:rPr>
              <w:rFonts w:asciiTheme="minorBidi" w:hAnsiTheme="minorBidi"/>
              <w:sz w:val="24"/>
              <w:szCs w:val="24"/>
            </w:rPr>
          </w:rPrChange>
        </w:rPr>
        <w:t xml:space="preserve">Ackerman, </w:t>
      </w:r>
      <w:r w:rsidRPr="00C54564">
        <w:rPr>
          <w:rFonts w:ascii="Arial" w:hAnsi="Arial" w:cs="Arial"/>
          <w:highlight w:val="yellow"/>
          <w:rPrChange w:id="952" w:author="Susan Doron" w:date="2023-11-28T13:50:00Z">
            <w:rPr/>
          </w:rPrChange>
        </w:rPr>
        <w:fldChar w:fldCharType="begin"/>
      </w:r>
      <w:r w:rsidRPr="00C54564">
        <w:rPr>
          <w:rFonts w:ascii="Arial" w:hAnsi="Arial" w:cs="Arial"/>
          <w:highlight w:val="yellow"/>
          <w:rPrChange w:id="953" w:author="Susan Doron" w:date="2023-11-28T13:50:00Z">
            <w:rPr/>
          </w:rPrChange>
        </w:rPr>
        <w:instrText>HYPERLINK "https://www.mdpi.com/2226-471X/4/2/23" \l "B1-languages-04-00023"</w:instrText>
      </w:r>
      <w:r w:rsidRPr="00C54564">
        <w:rPr>
          <w:rFonts w:ascii="Arial" w:hAnsi="Arial" w:cs="Arial"/>
          <w:highlight w:val="yellow"/>
          <w:rPrChange w:id="954" w:author="Susan Doron" w:date="2023-11-28T13:50:00Z">
            <w:rPr>
              <w:rFonts w:asciiTheme="minorBidi" w:hAnsiTheme="minorBidi"/>
              <w:sz w:val="24"/>
              <w:szCs w:val="24"/>
            </w:rPr>
          </w:rPrChange>
        </w:rPr>
        <w:fldChar w:fldCharType="separate"/>
      </w:r>
      <w:r w:rsidR="00C757BF" w:rsidRPr="00C54564">
        <w:rPr>
          <w:rFonts w:ascii="Arial" w:hAnsi="Arial" w:cs="Arial"/>
          <w:highlight w:val="yellow"/>
          <w:rPrChange w:id="955" w:author="Susan Doron" w:date="2023-11-28T13:50:00Z">
            <w:rPr>
              <w:rFonts w:asciiTheme="minorBidi" w:hAnsiTheme="minorBidi"/>
              <w:sz w:val="24"/>
              <w:szCs w:val="24"/>
            </w:rPr>
          </w:rPrChange>
        </w:rPr>
        <w:t>1982</w:t>
      </w:r>
      <w:r w:rsidRPr="00C54564">
        <w:rPr>
          <w:rFonts w:ascii="Arial" w:hAnsi="Arial" w:cs="Arial"/>
          <w:highlight w:val="yellow"/>
          <w:rPrChange w:id="956" w:author="Susan Doron" w:date="2023-11-28T13:50:00Z">
            <w:rPr>
              <w:rFonts w:asciiTheme="minorBidi" w:hAnsiTheme="minorBidi"/>
              <w:sz w:val="24"/>
              <w:szCs w:val="24"/>
            </w:rPr>
          </w:rPrChange>
        </w:rPr>
        <w:fldChar w:fldCharType="end"/>
      </w:r>
      <w:r w:rsidR="00C757BF" w:rsidRPr="00392768">
        <w:rPr>
          <w:rFonts w:ascii="Arial" w:hAnsi="Arial" w:cs="Arial"/>
          <w:rPrChange w:id="957" w:author="Editor" w:date="2023-11-27T11:47:00Z">
            <w:rPr>
              <w:rFonts w:asciiTheme="minorBidi" w:hAnsiTheme="minorBidi"/>
              <w:sz w:val="24"/>
              <w:szCs w:val="24"/>
            </w:rPr>
          </w:rPrChange>
        </w:rPr>
        <w:t>)</w:t>
      </w:r>
      <w:r w:rsidR="00453ADD" w:rsidRPr="00392768">
        <w:rPr>
          <w:rFonts w:ascii="Arial" w:hAnsi="Arial" w:cs="Arial"/>
          <w:rPrChange w:id="958" w:author="Editor" w:date="2023-11-27T11:47:00Z">
            <w:rPr>
              <w:rFonts w:asciiTheme="minorBidi" w:hAnsiTheme="minorBidi"/>
              <w:sz w:val="24"/>
              <w:szCs w:val="24"/>
            </w:rPr>
          </w:rPrChange>
        </w:rPr>
        <w:t xml:space="preserve">. </w:t>
      </w:r>
      <w:r w:rsidR="00930B3E" w:rsidRPr="00392768">
        <w:rPr>
          <w:rFonts w:ascii="Arial" w:hAnsi="Arial" w:cs="Arial"/>
          <w:rPrChange w:id="959" w:author="Editor" w:date="2023-11-27T11:47:00Z">
            <w:rPr>
              <w:rFonts w:asciiTheme="minorBidi" w:hAnsiTheme="minorBidi"/>
              <w:sz w:val="24"/>
              <w:szCs w:val="24"/>
            </w:rPr>
          </w:rPrChange>
        </w:rPr>
        <w:t>C</w:t>
      </w:r>
      <w:r w:rsidR="00453ADD" w:rsidRPr="00392768">
        <w:rPr>
          <w:rFonts w:ascii="Arial" w:hAnsi="Arial" w:cs="Arial"/>
          <w:rPrChange w:id="960" w:author="Editor" w:date="2023-11-27T11:47:00Z">
            <w:rPr>
              <w:rFonts w:asciiTheme="minorBidi" w:hAnsiTheme="minorBidi"/>
              <w:sz w:val="24"/>
              <w:szCs w:val="24"/>
            </w:rPr>
          </w:rPrChange>
        </w:rPr>
        <w:t>hildren begin to understand irony around the age of 5</w:t>
      </w:r>
      <w:ins w:id="961" w:author="Susan Doron" w:date="2023-11-28T21:44:00Z">
        <w:r w:rsidR="001069F7">
          <w:rPr>
            <w:rFonts w:ascii="Arial" w:hAnsi="Arial" w:cs="Arial"/>
          </w:rPr>
          <w:t>–</w:t>
        </w:r>
      </w:ins>
      <w:del w:id="962" w:author="Susan Doron" w:date="2023-11-28T21:44:00Z">
        <w:r w:rsidR="00453ADD" w:rsidRPr="00392768" w:rsidDel="001069F7">
          <w:rPr>
            <w:rFonts w:ascii="Arial" w:hAnsi="Arial" w:cs="Arial"/>
            <w:rPrChange w:id="963" w:author="Editor" w:date="2023-11-27T11:47:00Z">
              <w:rPr>
                <w:rFonts w:asciiTheme="minorBidi" w:hAnsiTheme="minorBidi"/>
                <w:sz w:val="24"/>
                <w:szCs w:val="24"/>
              </w:rPr>
            </w:rPrChange>
          </w:rPr>
          <w:delText>-</w:delText>
        </w:r>
      </w:del>
      <w:r w:rsidR="00453ADD" w:rsidRPr="00392768">
        <w:rPr>
          <w:rFonts w:ascii="Arial" w:hAnsi="Arial" w:cs="Arial"/>
          <w:rPrChange w:id="964" w:author="Editor" w:date="2023-11-27T11:47:00Z">
            <w:rPr>
              <w:rFonts w:asciiTheme="minorBidi" w:hAnsiTheme="minorBidi"/>
              <w:sz w:val="24"/>
              <w:szCs w:val="24"/>
            </w:rPr>
          </w:rPrChange>
        </w:rPr>
        <w:t>6</w:t>
      </w:r>
      <w:ins w:id="965" w:author="Susan Doron" w:date="2023-11-28T13:50:00Z">
        <w:r w:rsidR="00C54564">
          <w:rPr>
            <w:rFonts w:ascii="Arial" w:hAnsi="Arial" w:cs="Arial"/>
          </w:rPr>
          <w:t>-</w:t>
        </w:r>
      </w:ins>
      <w:del w:id="966" w:author="Susan Doron" w:date="2023-11-28T13:50:00Z">
        <w:r w:rsidR="00453ADD" w:rsidRPr="00392768" w:rsidDel="00C54564">
          <w:rPr>
            <w:rFonts w:ascii="Arial" w:hAnsi="Arial" w:cs="Arial"/>
            <w:rPrChange w:id="967" w:author="Editor" w:date="2023-11-27T11:47:00Z">
              <w:rPr>
                <w:rFonts w:asciiTheme="minorBidi" w:hAnsiTheme="minorBidi"/>
                <w:sz w:val="24"/>
                <w:szCs w:val="24"/>
              </w:rPr>
            </w:rPrChange>
          </w:rPr>
          <w:delText xml:space="preserve"> </w:delText>
        </w:r>
      </w:del>
      <w:r w:rsidR="00453ADD" w:rsidRPr="00392768">
        <w:rPr>
          <w:rFonts w:ascii="Arial" w:hAnsi="Arial" w:cs="Arial"/>
          <w:rPrChange w:id="968" w:author="Editor" w:date="2023-11-27T11:47:00Z">
            <w:rPr>
              <w:rFonts w:asciiTheme="minorBidi" w:hAnsiTheme="minorBidi"/>
              <w:sz w:val="24"/>
              <w:szCs w:val="24"/>
            </w:rPr>
          </w:rPrChange>
        </w:rPr>
        <w:t>years</w:t>
      </w:r>
      <w:ins w:id="969" w:author="Susan Doron" w:date="2023-11-28T13:50:00Z">
        <w:r w:rsidR="00C54564">
          <w:rPr>
            <w:rFonts w:ascii="Arial" w:hAnsi="Arial" w:cs="Arial"/>
          </w:rPr>
          <w:t>-old</w:t>
        </w:r>
      </w:ins>
      <w:r w:rsidR="00453ADD" w:rsidRPr="00392768">
        <w:rPr>
          <w:rFonts w:ascii="Arial" w:hAnsi="Arial" w:cs="Arial"/>
          <w:rPrChange w:id="970" w:author="Editor" w:date="2023-11-27T11:47:00Z">
            <w:rPr>
              <w:rFonts w:asciiTheme="minorBidi" w:hAnsiTheme="minorBidi"/>
              <w:sz w:val="24"/>
              <w:szCs w:val="24"/>
            </w:rPr>
          </w:rPrChange>
        </w:rPr>
        <w:t xml:space="preserve"> (Dews </w:t>
      </w:r>
      <w:ins w:id="971" w:author="Susan Doron" w:date="2023-11-28T13:50:00Z">
        <w:r w:rsidR="00C54564">
          <w:rPr>
            <w:rFonts w:ascii="Arial" w:hAnsi="Arial" w:cs="Arial"/>
          </w:rPr>
          <w:t>&amp;</w:t>
        </w:r>
      </w:ins>
      <w:del w:id="972" w:author="Susan Doron" w:date="2023-11-28T13:50:00Z">
        <w:r w:rsidR="00453ADD" w:rsidRPr="00392768" w:rsidDel="00C54564">
          <w:rPr>
            <w:rFonts w:ascii="Arial" w:hAnsi="Arial" w:cs="Arial"/>
            <w:rPrChange w:id="973" w:author="Editor" w:date="2023-11-27T11:47:00Z">
              <w:rPr>
                <w:rFonts w:asciiTheme="minorBidi" w:hAnsiTheme="minorBidi"/>
                <w:sz w:val="24"/>
                <w:szCs w:val="24"/>
              </w:rPr>
            </w:rPrChange>
          </w:rPr>
          <w:delText>and</w:delText>
        </w:r>
      </w:del>
      <w:r w:rsidR="00453ADD" w:rsidRPr="00392768">
        <w:rPr>
          <w:rFonts w:ascii="Arial" w:hAnsi="Arial" w:cs="Arial"/>
          <w:rPrChange w:id="974" w:author="Editor" w:date="2023-11-27T11:47:00Z">
            <w:rPr>
              <w:rFonts w:asciiTheme="minorBidi" w:hAnsiTheme="minorBidi"/>
              <w:sz w:val="24"/>
              <w:szCs w:val="24"/>
            </w:rPr>
          </w:rPrChange>
        </w:rPr>
        <w:t xml:space="preserve"> Winner, 1997</w:t>
      </w:r>
      <w:r w:rsidR="00A2282C" w:rsidRPr="00392768">
        <w:rPr>
          <w:rFonts w:ascii="Arial" w:hAnsi="Arial" w:cs="Arial"/>
          <w:rPrChange w:id="975" w:author="Editor" w:date="2023-11-27T11:47:00Z">
            <w:rPr>
              <w:rFonts w:asciiTheme="minorBidi" w:hAnsiTheme="minorBidi"/>
              <w:sz w:val="24"/>
              <w:szCs w:val="24"/>
            </w:rPr>
          </w:rPrChange>
        </w:rPr>
        <w:t xml:space="preserve">; </w:t>
      </w:r>
      <w:r w:rsidR="00A2282C" w:rsidRPr="000F7F00">
        <w:rPr>
          <w:rFonts w:ascii="Arial" w:hAnsi="Arial" w:cs="Arial"/>
          <w:rPrChange w:id="976" w:author="Susan Doron" w:date="2023-11-28T18:48:00Z">
            <w:rPr>
              <w:rFonts w:asciiTheme="minorBidi" w:hAnsiTheme="minorBidi"/>
              <w:sz w:val="24"/>
              <w:szCs w:val="24"/>
            </w:rPr>
          </w:rPrChange>
        </w:rPr>
        <w:t>Harris</w:t>
      </w:r>
      <w:r w:rsidR="00EE0CFB" w:rsidRPr="000F7F00">
        <w:rPr>
          <w:rFonts w:ascii="Arial" w:hAnsi="Arial" w:cs="Arial"/>
          <w:rPrChange w:id="977" w:author="Susan Doron" w:date="2023-11-28T18:48:00Z">
            <w:rPr>
              <w:rFonts w:asciiTheme="minorBidi" w:hAnsiTheme="minorBidi"/>
              <w:sz w:val="24"/>
              <w:szCs w:val="24"/>
            </w:rPr>
          </w:rPrChange>
        </w:rPr>
        <w:t xml:space="preserve"> &amp; </w:t>
      </w:r>
      <w:proofErr w:type="spellStart"/>
      <w:r w:rsidR="00EE0CFB" w:rsidRPr="000F7F00">
        <w:rPr>
          <w:rFonts w:ascii="Arial" w:hAnsi="Arial" w:cs="Arial"/>
          <w:rPrChange w:id="978" w:author="Susan Doron" w:date="2023-11-28T18:48:00Z">
            <w:rPr>
              <w:rFonts w:asciiTheme="minorBidi" w:hAnsiTheme="minorBidi"/>
              <w:sz w:val="24"/>
              <w:szCs w:val="24"/>
            </w:rPr>
          </w:rPrChange>
        </w:rPr>
        <w:t>Pexman</w:t>
      </w:r>
      <w:proofErr w:type="spellEnd"/>
      <w:r w:rsidR="00480443" w:rsidRPr="000F7F00">
        <w:rPr>
          <w:rFonts w:ascii="Arial" w:hAnsi="Arial" w:cs="Arial"/>
          <w:rPrChange w:id="979" w:author="Susan Doron" w:date="2023-11-28T18:48:00Z">
            <w:rPr>
              <w:rFonts w:asciiTheme="minorBidi" w:hAnsiTheme="minorBidi"/>
              <w:sz w:val="24"/>
              <w:szCs w:val="24"/>
            </w:rPr>
          </w:rPrChange>
        </w:rPr>
        <w:t>,</w:t>
      </w:r>
      <w:r w:rsidR="00A2282C" w:rsidRPr="00392768">
        <w:rPr>
          <w:rFonts w:ascii="Arial" w:hAnsi="Arial" w:cs="Arial"/>
          <w:rPrChange w:id="980" w:author="Editor" w:date="2023-11-27T11:47:00Z">
            <w:rPr>
              <w:rFonts w:asciiTheme="minorBidi" w:hAnsiTheme="minorBidi"/>
              <w:sz w:val="24"/>
              <w:szCs w:val="24"/>
            </w:rPr>
          </w:rPrChange>
        </w:rPr>
        <w:t xml:space="preserve"> </w:t>
      </w:r>
      <w:r w:rsidR="00A2282C" w:rsidRPr="00381951">
        <w:rPr>
          <w:rFonts w:ascii="Arial" w:hAnsi="Arial" w:cs="Arial"/>
          <w:highlight w:val="yellow"/>
          <w:rPrChange w:id="981" w:author="Susan Doron" w:date="2023-11-28T13:52:00Z">
            <w:rPr>
              <w:rFonts w:asciiTheme="minorBidi" w:hAnsiTheme="minorBidi"/>
              <w:sz w:val="24"/>
              <w:szCs w:val="24"/>
            </w:rPr>
          </w:rPrChange>
        </w:rPr>
        <w:t>2003</w:t>
      </w:r>
      <w:r w:rsidR="00453ADD" w:rsidRPr="00392768">
        <w:rPr>
          <w:rFonts w:ascii="Arial" w:hAnsi="Arial" w:cs="Arial"/>
          <w:rPrChange w:id="982" w:author="Editor" w:date="2023-11-27T11:47:00Z">
            <w:rPr>
              <w:rFonts w:asciiTheme="minorBidi" w:hAnsiTheme="minorBidi"/>
              <w:sz w:val="24"/>
              <w:szCs w:val="24"/>
            </w:rPr>
          </w:rPrChange>
        </w:rPr>
        <w:t xml:space="preserve">), and continue to develop this ability </w:t>
      </w:r>
      <w:r w:rsidR="00977F26" w:rsidRPr="00392768">
        <w:rPr>
          <w:rFonts w:ascii="Arial" w:hAnsi="Arial" w:cs="Arial"/>
          <w:rPrChange w:id="983" w:author="Editor" w:date="2023-11-27T11:47:00Z">
            <w:rPr>
              <w:rFonts w:asciiTheme="minorBidi" w:hAnsiTheme="minorBidi"/>
              <w:sz w:val="24"/>
              <w:szCs w:val="24"/>
            </w:rPr>
          </w:rPrChange>
        </w:rPr>
        <w:t xml:space="preserve">through middle childhood, between </w:t>
      </w:r>
      <w:ins w:id="984" w:author="Susan Doron" w:date="2023-11-28T13:52:00Z">
        <w:r w:rsidR="00381951">
          <w:rPr>
            <w:rFonts w:ascii="Arial" w:hAnsi="Arial" w:cs="Arial"/>
          </w:rPr>
          <w:t>approximately 7</w:t>
        </w:r>
      </w:ins>
      <w:ins w:id="985" w:author="Susan Doron" w:date="2023-11-28T13:53:00Z">
        <w:r w:rsidR="00381951">
          <w:rPr>
            <w:rFonts w:ascii="Arial" w:hAnsi="Arial" w:cs="Arial"/>
          </w:rPr>
          <w:t>–</w:t>
        </w:r>
      </w:ins>
      <w:ins w:id="986" w:author="Susan Doron" w:date="2023-11-28T13:52:00Z">
        <w:r w:rsidR="00381951">
          <w:rPr>
            <w:rFonts w:ascii="Arial" w:hAnsi="Arial" w:cs="Arial"/>
          </w:rPr>
          <w:t>10</w:t>
        </w:r>
      </w:ins>
      <w:ins w:id="987" w:author="Susan Doron" w:date="2023-11-28T21:45:00Z">
        <w:r w:rsidR="001069F7">
          <w:rPr>
            <w:rFonts w:ascii="Arial" w:hAnsi="Arial" w:cs="Arial"/>
          </w:rPr>
          <w:t>-</w:t>
        </w:r>
      </w:ins>
      <w:ins w:id="988" w:author="Susan Doron" w:date="2023-11-28T13:52:00Z">
        <w:r w:rsidR="00381951">
          <w:rPr>
            <w:rFonts w:ascii="Arial" w:hAnsi="Arial" w:cs="Arial"/>
          </w:rPr>
          <w:t>years-</w:t>
        </w:r>
      </w:ins>
      <w:ins w:id="989" w:author="Susan Doron" w:date="2023-11-28T13:53:00Z">
        <w:r w:rsidR="00381951">
          <w:rPr>
            <w:rFonts w:ascii="Arial" w:hAnsi="Arial" w:cs="Arial"/>
          </w:rPr>
          <w:t>old</w:t>
        </w:r>
      </w:ins>
      <w:del w:id="990" w:author="Susan Doron" w:date="2023-11-28T13:53:00Z">
        <w:r w:rsidR="00977F26" w:rsidRPr="00392768" w:rsidDel="00381951">
          <w:rPr>
            <w:rFonts w:ascii="Arial" w:hAnsi="Arial" w:cs="Arial"/>
            <w:rPrChange w:id="991" w:author="Editor" w:date="2023-11-27T11:47:00Z">
              <w:rPr>
                <w:rFonts w:asciiTheme="minorBidi" w:hAnsiTheme="minorBidi"/>
                <w:sz w:val="24"/>
                <w:szCs w:val="24"/>
              </w:rPr>
            </w:rPrChange>
          </w:rPr>
          <w:delText>about 7 and 10 years of age</w:delText>
        </w:r>
      </w:del>
      <w:r w:rsidR="00977F26" w:rsidRPr="00392768">
        <w:rPr>
          <w:rFonts w:ascii="Arial" w:hAnsi="Arial" w:cs="Arial"/>
          <w:rPrChange w:id="992" w:author="Editor" w:date="2023-11-27T11:47:00Z">
            <w:rPr>
              <w:rFonts w:asciiTheme="minorBidi" w:hAnsiTheme="minorBidi"/>
              <w:sz w:val="24"/>
              <w:szCs w:val="24"/>
            </w:rPr>
          </w:rPrChange>
        </w:rPr>
        <w:t xml:space="preserve"> </w:t>
      </w:r>
      <w:r w:rsidR="00453ADD" w:rsidRPr="00392768">
        <w:rPr>
          <w:rFonts w:ascii="Arial" w:hAnsi="Arial" w:cs="Arial"/>
          <w:rPrChange w:id="993" w:author="Editor" w:date="2023-11-27T11:47:00Z">
            <w:rPr>
              <w:rFonts w:asciiTheme="minorBidi" w:hAnsiTheme="minorBidi"/>
              <w:sz w:val="24"/>
              <w:szCs w:val="24"/>
            </w:rPr>
          </w:rPrChange>
        </w:rPr>
        <w:t>(</w:t>
      </w:r>
      <w:r w:rsidR="00977F26" w:rsidRPr="000F7F00">
        <w:rPr>
          <w:rFonts w:ascii="Arial" w:hAnsi="Arial" w:cs="Arial"/>
          <w:rPrChange w:id="994" w:author="Susan Doron" w:date="2023-11-28T18:48:00Z">
            <w:rPr>
              <w:rFonts w:asciiTheme="minorBidi" w:hAnsiTheme="minorBidi"/>
              <w:sz w:val="24"/>
              <w:szCs w:val="24"/>
            </w:rPr>
          </w:rPrChange>
        </w:rPr>
        <w:t xml:space="preserve">Bosco </w:t>
      </w:r>
      <w:r w:rsidR="00C628CA" w:rsidRPr="000F7F00">
        <w:rPr>
          <w:rFonts w:ascii="Arial" w:hAnsi="Arial" w:cs="Arial"/>
          <w:rPrChange w:id="995" w:author="Susan Doron" w:date="2023-11-28T18:48:00Z">
            <w:rPr>
              <w:rFonts w:asciiTheme="minorBidi" w:hAnsiTheme="minorBidi"/>
              <w:sz w:val="24"/>
              <w:szCs w:val="24"/>
            </w:rPr>
          </w:rPrChange>
        </w:rPr>
        <w:t>&amp;</w:t>
      </w:r>
      <w:r w:rsidR="00977F26" w:rsidRPr="000F7F00">
        <w:rPr>
          <w:rFonts w:ascii="Arial" w:hAnsi="Arial" w:cs="Arial"/>
          <w:rPrChange w:id="996" w:author="Susan Doron" w:date="2023-11-28T18:48:00Z">
            <w:rPr>
              <w:rFonts w:asciiTheme="minorBidi" w:hAnsiTheme="minorBidi"/>
              <w:sz w:val="24"/>
              <w:szCs w:val="24"/>
            </w:rPr>
          </w:rPrChange>
        </w:rPr>
        <w:t xml:space="preserve"> </w:t>
      </w:r>
      <w:proofErr w:type="spellStart"/>
      <w:r w:rsidR="00977F26" w:rsidRPr="000F7F00">
        <w:rPr>
          <w:rFonts w:ascii="Arial" w:hAnsi="Arial" w:cs="Arial"/>
          <w:rPrChange w:id="997" w:author="Susan Doron" w:date="2023-11-28T18:48:00Z">
            <w:rPr>
              <w:rFonts w:asciiTheme="minorBidi" w:hAnsiTheme="minorBidi"/>
              <w:sz w:val="24"/>
              <w:szCs w:val="24"/>
            </w:rPr>
          </w:rPrChange>
        </w:rPr>
        <w:t>Bucciarelli</w:t>
      </w:r>
      <w:proofErr w:type="spellEnd"/>
      <w:r w:rsidR="00C628CA" w:rsidRPr="000F7F00">
        <w:rPr>
          <w:rFonts w:ascii="Arial" w:hAnsi="Arial" w:cs="Arial"/>
          <w:rPrChange w:id="998" w:author="Susan Doron" w:date="2023-11-28T18:48:00Z">
            <w:rPr>
              <w:rFonts w:asciiTheme="minorBidi" w:hAnsiTheme="minorBidi"/>
              <w:sz w:val="24"/>
              <w:szCs w:val="24"/>
            </w:rPr>
          </w:rPrChange>
        </w:rPr>
        <w:t>,</w:t>
      </w:r>
      <w:r w:rsidR="00977F26" w:rsidRPr="000F7F00">
        <w:rPr>
          <w:rFonts w:ascii="Arial" w:hAnsi="Arial" w:cs="Arial"/>
          <w:rPrChange w:id="999" w:author="Susan Doron" w:date="2023-11-28T18:48:00Z">
            <w:rPr>
              <w:rFonts w:asciiTheme="minorBidi" w:hAnsiTheme="minorBidi"/>
              <w:sz w:val="24"/>
              <w:szCs w:val="24"/>
            </w:rPr>
          </w:rPrChange>
        </w:rPr>
        <w:t xml:space="preserve"> </w:t>
      </w:r>
      <w:r w:rsidR="00977F26" w:rsidRPr="00BD498E">
        <w:rPr>
          <w:rFonts w:ascii="Arial" w:hAnsi="Arial" w:cs="Arial"/>
          <w:rPrChange w:id="1000" w:author="Susan Doron" w:date="2023-11-28T21:26:00Z">
            <w:rPr>
              <w:rFonts w:asciiTheme="minorBidi" w:hAnsiTheme="minorBidi"/>
              <w:sz w:val="24"/>
              <w:szCs w:val="24"/>
            </w:rPr>
          </w:rPrChange>
        </w:rPr>
        <w:t>2008;</w:t>
      </w:r>
      <w:r w:rsidR="00977F26" w:rsidRPr="00392768">
        <w:rPr>
          <w:rFonts w:ascii="Arial" w:hAnsi="Arial" w:cs="Arial"/>
          <w:rPrChange w:id="1001" w:author="Editor" w:date="2023-11-27T11:47:00Z">
            <w:rPr>
              <w:rFonts w:asciiTheme="minorBidi" w:hAnsiTheme="minorBidi"/>
              <w:sz w:val="24"/>
              <w:szCs w:val="24"/>
            </w:rPr>
          </w:rPrChange>
        </w:rPr>
        <w:t xml:space="preserve"> </w:t>
      </w:r>
      <w:proofErr w:type="spellStart"/>
      <w:r w:rsidR="00453ADD" w:rsidRPr="00392768">
        <w:rPr>
          <w:rFonts w:ascii="Arial" w:hAnsi="Arial" w:cs="Arial"/>
          <w:rPrChange w:id="1002" w:author="Editor" w:date="2023-11-27T11:47:00Z">
            <w:rPr>
              <w:rFonts w:asciiTheme="minorBidi" w:hAnsiTheme="minorBidi"/>
              <w:sz w:val="24"/>
              <w:szCs w:val="24"/>
            </w:rPr>
          </w:rPrChange>
        </w:rPr>
        <w:t>Filippova</w:t>
      </w:r>
      <w:proofErr w:type="spellEnd"/>
      <w:r w:rsidR="00453ADD" w:rsidRPr="00392768">
        <w:rPr>
          <w:rFonts w:ascii="Arial" w:hAnsi="Arial" w:cs="Arial"/>
          <w:rPrChange w:id="1003" w:author="Editor" w:date="2023-11-27T11:47:00Z">
            <w:rPr>
              <w:rFonts w:asciiTheme="minorBidi" w:hAnsiTheme="minorBidi"/>
              <w:sz w:val="24"/>
              <w:szCs w:val="24"/>
            </w:rPr>
          </w:rPrChange>
        </w:rPr>
        <w:t xml:space="preserve"> </w:t>
      </w:r>
      <w:r w:rsidR="00C628CA" w:rsidRPr="00392768">
        <w:rPr>
          <w:rFonts w:ascii="Arial" w:hAnsi="Arial" w:cs="Arial"/>
          <w:rPrChange w:id="1004" w:author="Editor" w:date="2023-11-27T11:47:00Z">
            <w:rPr>
              <w:rFonts w:asciiTheme="minorBidi" w:hAnsiTheme="minorBidi"/>
              <w:sz w:val="24"/>
              <w:szCs w:val="24"/>
            </w:rPr>
          </w:rPrChange>
        </w:rPr>
        <w:t>&amp;</w:t>
      </w:r>
      <w:r w:rsidR="00453ADD" w:rsidRPr="00392768">
        <w:rPr>
          <w:rFonts w:ascii="Arial" w:hAnsi="Arial" w:cs="Arial"/>
          <w:rPrChange w:id="1005" w:author="Editor" w:date="2023-11-27T11:47:00Z">
            <w:rPr>
              <w:rFonts w:asciiTheme="minorBidi" w:hAnsiTheme="minorBidi"/>
              <w:sz w:val="24"/>
              <w:szCs w:val="24"/>
            </w:rPr>
          </w:rPrChange>
        </w:rPr>
        <w:t xml:space="preserve"> Astington, 2008</w:t>
      </w:r>
      <w:r w:rsidR="00415D08" w:rsidRPr="00392768">
        <w:rPr>
          <w:rFonts w:ascii="Arial" w:hAnsi="Arial" w:cs="Arial"/>
          <w:rPrChange w:id="1006" w:author="Editor" w:date="2023-11-27T11:47:00Z">
            <w:rPr>
              <w:rFonts w:asciiTheme="minorBidi" w:hAnsiTheme="minorBidi"/>
              <w:sz w:val="24"/>
              <w:szCs w:val="24"/>
            </w:rPr>
          </w:rPrChange>
        </w:rPr>
        <w:t xml:space="preserve">). </w:t>
      </w:r>
      <w:proofErr w:type="spellStart"/>
      <w:ins w:id="1007" w:author="Susan Doron" w:date="2023-11-28T21:45:00Z">
        <w:r w:rsidR="001069F7">
          <w:rPr>
            <w:rFonts w:ascii="Arial" w:hAnsi="Arial" w:cs="Arial"/>
          </w:rPr>
          <w:t>Nonethless</w:t>
        </w:r>
      </w:ins>
      <w:proofErr w:type="spellEnd"/>
      <w:del w:id="1008" w:author="Susan Doron" w:date="2023-11-28T21:45:00Z">
        <w:r w:rsidR="00762F1A" w:rsidRPr="00392768" w:rsidDel="001069F7">
          <w:rPr>
            <w:rFonts w:ascii="Arial" w:hAnsi="Arial" w:cs="Arial"/>
            <w:rPrChange w:id="1009" w:author="Editor" w:date="2023-11-27T11:47:00Z">
              <w:rPr>
                <w:rFonts w:asciiTheme="minorBidi" w:hAnsiTheme="minorBidi"/>
                <w:sz w:val="24"/>
                <w:szCs w:val="24"/>
              </w:rPr>
            </w:rPrChange>
          </w:rPr>
          <w:delText>Yet</w:delText>
        </w:r>
      </w:del>
      <w:r w:rsidR="00762F1A" w:rsidRPr="00392768">
        <w:rPr>
          <w:rFonts w:ascii="Arial" w:hAnsi="Arial" w:cs="Arial"/>
          <w:rPrChange w:id="1010" w:author="Editor" w:date="2023-11-27T11:47:00Z">
            <w:rPr>
              <w:rFonts w:asciiTheme="minorBidi" w:hAnsiTheme="minorBidi"/>
              <w:sz w:val="24"/>
              <w:szCs w:val="24"/>
            </w:rPr>
          </w:rPrChange>
        </w:rPr>
        <w:t>, evidence suggest</w:t>
      </w:r>
      <w:r w:rsidR="005816A1" w:rsidRPr="00392768">
        <w:rPr>
          <w:rFonts w:ascii="Arial" w:hAnsi="Arial" w:cs="Arial"/>
          <w:rPrChange w:id="1011" w:author="Editor" w:date="2023-11-27T11:47:00Z">
            <w:rPr>
              <w:rFonts w:asciiTheme="minorBidi" w:hAnsiTheme="minorBidi"/>
              <w:sz w:val="24"/>
              <w:szCs w:val="24"/>
            </w:rPr>
          </w:rPrChange>
        </w:rPr>
        <w:t>s</w:t>
      </w:r>
      <w:r w:rsidR="00762F1A" w:rsidRPr="00392768">
        <w:rPr>
          <w:rFonts w:ascii="Arial" w:hAnsi="Arial" w:cs="Arial"/>
          <w:rPrChange w:id="1012" w:author="Editor" w:date="2023-11-27T11:47:00Z">
            <w:rPr>
              <w:rFonts w:asciiTheme="minorBidi" w:hAnsiTheme="minorBidi"/>
              <w:sz w:val="24"/>
              <w:szCs w:val="24"/>
            </w:rPr>
          </w:rPrChange>
        </w:rPr>
        <w:t xml:space="preserve"> that i</w:t>
      </w:r>
      <w:r w:rsidR="00FC6884" w:rsidRPr="00392768">
        <w:rPr>
          <w:rFonts w:ascii="Arial" w:hAnsi="Arial" w:cs="Arial"/>
          <w:rPrChange w:id="1013" w:author="Editor" w:date="2023-11-27T11:47:00Z">
            <w:rPr>
              <w:rFonts w:asciiTheme="minorBidi" w:hAnsiTheme="minorBidi"/>
              <w:sz w:val="24"/>
              <w:szCs w:val="24"/>
            </w:rPr>
          </w:rPrChange>
        </w:rPr>
        <w:t xml:space="preserve">rony comprehension </w:t>
      </w:r>
      <w:r w:rsidR="008138A7" w:rsidRPr="00392768">
        <w:rPr>
          <w:rFonts w:ascii="Arial" w:hAnsi="Arial" w:cs="Arial"/>
          <w:rPrChange w:id="1014" w:author="Editor" w:date="2023-11-27T11:47:00Z">
            <w:rPr>
              <w:rFonts w:asciiTheme="minorBidi" w:hAnsiTheme="minorBidi"/>
              <w:sz w:val="24"/>
              <w:szCs w:val="24"/>
            </w:rPr>
          </w:rPrChange>
        </w:rPr>
        <w:t>continues to</w:t>
      </w:r>
      <w:r w:rsidR="00FC6884" w:rsidRPr="00392768">
        <w:rPr>
          <w:rFonts w:ascii="Arial" w:hAnsi="Arial" w:cs="Arial"/>
          <w:rPrChange w:id="1015" w:author="Editor" w:date="2023-11-27T11:47:00Z">
            <w:rPr>
              <w:rFonts w:asciiTheme="minorBidi" w:hAnsiTheme="minorBidi"/>
              <w:sz w:val="24"/>
              <w:szCs w:val="24"/>
            </w:rPr>
          </w:rPrChange>
        </w:rPr>
        <w:t xml:space="preserve"> develop into adolescence (Demorest et al.</w:t>
      </w:r>
      <w:ins w:id="1016" w:author="Susan Doron" w:date="2023-11-28T13:54:00Z">
        <w:r w:rsidR="00381951">
          <w:rPr>
            <w:rFonts w:ascii="Arial" w:hAnsi="Arial" w:cs="Arial"/>
          </w:rPr>
          <w:t>,</w:t>
        </w:r>
      </w:ins>
      <w:r w:rsidR="00FC6884" w:rsidRPr="00392768">
        <w:rPr>
          <w:rFonts w:ascii="Arial" w:hAnsi="Arial" w:cs="Arial"/>
          <w:rPrChange w:id="1017" w:author="Editor" w:date="2023-11-27T11:47:00Z">
            <w:rPr>
              <w:rFonts w:asciiTheme="minorBidi" w:hAnsiTheme="minorBidi"/>
              <w:sz w:val="24"/>
              <w:szCs w:val="24"/>
            </w:rPr>
          </w:rPrChange>
        </w:rPr>
        <w:t xml:space="preserve"> 1984; </w:t>
      </w:r>
      <w:proofErr w:type="spellStart"/>
      <w:r w:rsidR="00FC6884" w:rsidRPr="00392768">
        <w:rPr>
          <w:rFonts w:ascii="Arial" w:hAnsi="Arial" w:cs="Arial"/>
          <w:rPrChange w:id="1018" w:author="Editor" w:date="2023-11-27T11:47:00Z">
            <w:rPr>
              <w:rFonts w:asciiTheme="minorBidi" w:hAnsiTheme="minorBidi"/>
              <w:sz w:val="24"/>
              <w:szCs w:val="24"/>
            </w:rPr>
          </w:rPrChange>
        </w:rPr>
        <w:t>Glenwright</w:t>
      </w:r>
      <w:proofErr w:type="spellEnd"/>
      <w:r w:rsidR="00FC6884" w:rsidRPr="00392768">
        <w:rPr>
          <w:rFonts w:ascii="Arial" w:hAnsi="Arial" w:cs="Arial"/>
          <w:rPrChange w:id="1019" w:author="Editor" w:date="2023-11-27T11:47:00Z">
            <w:rPr>
              <w:rFonts w:asciiTheme="minorBidi" w:hAnsiTheme="minorBidi"/>
              <w:sz w:val="24"/>
              <w:szCs w:val="24"/>
            </w:rPr>
          </w:rPrChange>
        </w:rPr>
        <w:t xml:space="preserve"> et al.</w:t>
      </w:r>
      <w:ins w:id="1020" w:author="Susan Doron" w:date="2023-11-28T13:54:00Z">
        <w:r w:rsidR="00381951">
          <w:rPr>
            <w:rFonts w:ascii="Arial" w:hAnsi="Arial" w:cs="Arial"/>
          </w:rPr>
          <w:t>,</w:t>
        </w:r>
      </w:ins>
      <w:r w:rsidR="00FC6884" w:rsidRPr="00392768">
        <w:rPr>
          <w:rFonts w:ascii="Arial" w:hAnsi="Arial" w:cs="Arial"/>
          <w:rPrChange w:id="1021" w:author="Editor" w:date="2023-11-27T11:47:00Z">
            <w:rPr>
              <w:rFonts w:asciiTheme="minorBidi" w:hAnsiTheme="minorBidi"/>
              <w:sz w:val="24"/>
              <w:szCs w:val="24"/>
            </w:rPr>
          </w:rPrChange>
        </w:rPr>
        <w:t xml:space="preserve"> 2017)</w:t>
      </w:r>
      <w:r w:rsidR="008138A7" w:rsidRPr="00392768">
        <w:rPr>
          <w:rFonts w:ascii="Arial" w:hAnsi="Arial" w:cs="Arial"/>
          <w:rPrChange w:id="1022" w:author="Editor" w:date="2023-11-27T11:47:00Z">
            <w:rPr>
              <w:rFonts w:asciiTheme="minorBidi" w:hAnsiTheme="minorBidi"/>
              <w:sz w:val="24"/>
              <w:szCs w:val="24"/>
            </w:rPr>
          </w:rPrChange>
        </w:rPr>
        <w:t>.</w:t>
      </w:r>
      <w:r w:rsidR="005816A1" w:rsidRPr="00392768">
        <w:rPr>
          <w:rFonts w:ascii="Arial" w:hAnsi="Arial" w:cs="Arial"/>
          <w:rPrChange w:id="1023" w:author="Editor" w:date="2023-11-27T11:47:00Z">
            <w:rPr>
              <w:rFonts w:asciiTheme="minorBidi" w:hAnsiTheme="minorBidi"/>
              <w:sz w:val="24"/>
              <w:szCs w:val="24"/>
            </w:rPr>
          </w:rPrChange>
        </w:rPr>
        <w:t xml:space="preserve"> T</w:t>
      </w:r>
      <w:r w:rsidR="00453ADD" w:rsidRPr="00392768">
        <w:rPr>
          <w:rFonts w:ascii="Arial" w:hAnsi="Arial" w:cs="Arial"/>
          <w:rPrChange w:id="1024" w:author="Editor" w:date="2023-11-27T11:47:00Z">
            <w:rPr>
              <w:rFonts w:asciiTheme="minorBidi" w:hAnsiTheme="minorBidi"/>
              <w:sz w:val="24"/>
              <w:szCs w:val="24"/>
            </w:rPr>
          </w:rPrChange>
        </w:rPr>
        <w:t>he current study seeks to focus on children aged 8</w:t>
      </w:r>
      <w:ins w:id="1025" w:author="Susan Doron" w:date="2023-11-28T13:55:00Z">
        <w:r w:rsidR="00381951">
          <w:rPr>
            <w:rFonts w:ascii="Arial" w:hAnsi="Arial" w:cs="Arial"/>
          </w:rPr>
          <w:t>–</w:t>
        </w:r>
      </w:ins>
      <w:del w:id="1026" w:author="Susan Doron" w:date="2023-11-28T13:55:00Z">
        <w:r w:rsidR="00453ADD" w:rsidRPr="00392768" w:rsidDel="00381951">
          <w:rPr>
            <w:rFonts w:ascii="Arial" w:hAnsi="Arial" w:cs="Arial"/>
            <w:rPrChange w:id="1027" w:author="Editor" w:date="2023-11-27T11:47:00Z">
              <w:rPr>
                <w:rFonts w:asciiTheme="minorBidi" w:hAnsiTheme="minorBidi"/>
                <w:sz w:val="24"/>
                <w:szCs w:val="24"/>
              </w:rPr>
            </w:rPrChange>
          </w:rPr>
          <w:delText>-</w:delText>
        </w:r>
      </w:del>
      <w:r w:rsidR="00453ADD" w:rsidRPr="00392768">
        <w:rPr>
          <w:rFonts w:ascii="Arial" w:hAnsi="Arial" w:cs="Arial"/>
          <w:rPrChange w:id="1028" w:author="Editor" w:date="2023-11-27T11:47:00Z">
            <w:rPr>
              <w:rFonts w:asciiTheme="minorBidi" w:hAnsiTheme="minorBidi"/>
              <w:sz w:val="24"/>
              <w:szCs w:val="24"/>
            </w:rPr>
          </w:rPrChange>
        </w:rPr>
        <w:t>11</w:t>
      </w:r>
      <w:ins w:id="1029" w:author="Susan Doron" w:date="2023-11-28T13:55:00Z">
        <w:r w:rsidR="00381951">
          <w:rPr>
            <w:rFonts w:ascii="Arial" w:hAnsi="Arial" w:cs="Arial"/>
          </w:rPr>
          <w:t>-years-old</w:t>
        </w:r>
      </w:ins>
      <w:r w:rsidR="00453ADD" w:rsidRPr="00392768">
        <w:rPr>
          <w:rFonts w:ascii="Arial" w:hAnsi="Arial" w:cs="Arial"/>
          <w:rPrChange w:id="1030" w:author="Editor" w:date="2023-11-27T11:47:00Z">
            <w:rPr>
              <w:rFonts w:asciiTheme="minorBidi" w:hAnsiTheme="minorBidi"/>
              <w:sz w:val="24"/>
              <w:szCs w:val="24"/>
            </w:rPr>
          </w:rPrChange>
        </w:rPr>
        <w:t xml:space="preserve">, an age </w:t>
      </w:r>
      <w:del w:id="1031" w:author="Editor" w:date="2023-11-27T09:08:00Z">
        <w:r w:rsidR="00453ADD" w:rsidRPr="00392768" w:rsidDel="00D32AC1">
          <w:rPr>
            <w:rFonts w:ascii="Arial" w:hAnsi="Arial" w:cs="Arial"/>
            <w:rPrChange w:id="1032" w:author="Editor" w:date="2023-11-27T11:47:00Z">
              <w:rPr>
                <w:rFonts w:asciiTheme="minorBidi" w:hAnsiTheme="minorBidi"/>
                <w:sz w:val="24"/>
                <w:szCs w:val="24"/>
              </w:rPr>
            </w:rPrChange>
          </w:rPr>
          <w:delText xml:space="preserve">in </w:delText>
        </w:r>
      </w:del>
      <w:ins w:id="1033" w:author="Editor" w:date="2023-11-27T09:08:00Z">
        <w:r w:rsidR="00D32AC1" w:rsidRPr="00392768">
          <w:rPr>
            <w:rFonts w:ascii="Arial" w:hAnsi="Arial" w:cs="Arial"/>
            <w:rPrChange w:id="1034" w:author="Editor" w:date="2023-11-27T11:47:00Z">
              <w:rPr>
                <w:rFonts w:asciiTheme="minorBidi" w:hAnsiTheme="minorBidi"/>
                <w:sz w:val="24"/>
                <w:szCs w:val="24"/>
              </w:rPr>
            </w:rPrChange>
          </w:rPr>
          <w:t xml:space="preserve">range in </w:t>
        </w:r>
      </w:ins>
      <w:r w:rsidR="00453ADD" w:rsidRPr="00392768">
        <w:rPr>
          <w:rFonts w:ascii="Arial" w:hAnsi="Arial" w:cs="Arial"/>
          <w:rPrChange w:id="1035" w:author="Editor" w:date="2023-11-27T11:47:00Z">
            <w:rPr>
              <w:rFonts w:asciiTheme="minorBidi" w:hAnsiTheme="minorBidi"/>
              <w:sz w:val="24"/>
              <w:szCs w:val="24"/>
            </w:rPr>
          </w:rPrChange>
        </w:rPr>
        <w:t xml:space="preserve">which the understanding of figurative language </w:t>
      </w:r>
      <w:del w:id="1036" w:author="Editor" w:date="2023-11-27T09:08:00Z">
        <w:r w:rsidR="005816A1" w:rsidRPr="00392768" w:rsidDel="00D32AC1">
          <w:rPr>
            <w:rFonts w:ascii="Arial" w:hAnsi="Arial" w:cs="Arial"/>
            <w:rPrChange w:id="1037" w:author="Editor" w:date="2023-11-27T11:47:00Z">
              <w:rPr>
                <w:rFonts w:asciiTheme="minorBidi" w:hAnsiTheme="minorBidi"/>
                <w:sz w:val="24"/>
                <w:szCs w:val="24"/>
              </w:rPr>
            </w:rPrChange>
          </w:rPr>
          <w:delText xml:space="preserve">still </w:delText>
        </w:r>
      </w:del>
      <w:ins w:id="1038" w:author="Editor" w:date="2023-11-27T09:08:00Z">
        <w:r w:rsidR="00D32AC1" w:rsidRPr="00392768">
          <w:rPr>
            <w:rFonts w:ascii="Arial" w:hAnsi="Arial" w:cs="Arial"/>
            <w:rPrChange w:id="1039" w:author="Editor" w:date="2023-11-27T11:47:00Z">
              <w:rPr>
                <w:rFonts w:asciiTheme="minorBidi" w:hAnsiTheme="minorBidi"/>
                <w:sz w:val="24"/>
                <w:szCs w:val="24"/>
              </w:rPr>
            </w:rPrChange>
          </w:rPr>
          <w:t xml:space="preserve">is still developing </w:t>
        </w:r>
      </w:ins>
      <w:del w:id="1040" w:author="Editor" w:date="2023-11-27T09:08:00Z">
        <w:r w:rsidR="00453ADD" w:rsidRPr="00392768" w:rsidDel="00D32AC1">
          <w:rPr>
            <w:rFonts w:ascii="Arial" w:hAnsi="Arial" w:cs="Arial"/>
            <w:rPrChange w:id="1041" w:author="Editor" w:date="2023-11-27T11:47:00Z">
              <w:rPr>
                <w:rFonts w:asciiTheme="minorBidi" w:hAnsiTheme="minorBidi"/>
                <w:sz w:val="24"/>
                <w:szCs w:val="24"/>
              </w:rPr>
            </w:rPrChange>
          </w:rPr>
          <w:delText xml:space="preserve">develops </w:delText>
        </w:r>
      </w:del>
      <w:r w:rsidR="00453ADD" w:rsidRPr="00392768">
        <w:rPr>
          <w:rFonts w:ascii="Arial" w:hAnsi="Arial" w:cs="Arial"/>
          <w:rPrChange w:id="1042" w:author="Editor" w:date="2023-11-27T11:47:00Z">
            <w:rPr>
              <w:rFonts w:asciiTheme="minorBidi" w:hAnsiTheme="minorBidi"/>
              <w:sz w:val="24"/>
              <w:szCs w:val="24"/>
            </w:rPr>
          </w:rPrChange>
        </w:rPr>
        <w:t>and has not yet reached its peak</w:t>
      </w:r>
      <w:r w:rsidR="00534686" w:rsidRPr="00392768">
        <w:rPr>
          <w:rFonts w:ascii="Arial" w:hAnsi="Arial" w:cs="Arial"/>
          <w:rPrChange w:id="1043" w:author="Editor" w:date="2023-11-27T11:47:00Z">
            <w:rPr>
              <w:rFonts w:asciiTheme="minorBidi" w:hAnsiTheme="minorBidi"/>
              <w:sz w:val="24"/>
              <w:szCs w:val="24"/>
            </w:rPr>
          </w:rPrChange>
        </w:rPr>
        <w:t xml:space="preserve"> (Cain et al., 200</w:t>
      </w:r>
      <w:r w:rsidR="001D5983" w:rsidRPr="00392768">
        <w:rPr>
          <w:rFonts w:ascii="Arial" w:hAnsi="Arial" w:cs="Arial"/>
          <w:rPrChange w:id="1044" w:author="Editor" w:date="2023-11-27T11:47:00Z">
            <w:rPr>
              <w:rFonts w:asciiTheme="minorBidi" w:hAnsiTheme="minorBidi"/>
              <w:sz w:val="24"/>
              <w:szCs w:val="24"/>
            </w:rPr>
          </w:rPrChange>
        </w:rPr>
        <w:t>9</w:t>
      </w:r>
      <w:r w:rsidR="00534686" w:rsidRPr="00392768">
        <w:rPr>
          <w:rFonts w:ascii="Arial" w:hAnsi="Arial" w:cs="Arial"/>
          <w:rPrChange w:id="1045" w:author="Editor" w:date="2023-11-27T11:47:00Z">
            <w:rPr>
              <w:rFonts w:asciiTheme="minorBidi" w:hAnsiTheme="minorBidi"/>
              <w:sz w:val="24"/>
              <w:szCs w:val="24"/>
            </w:rPr>
          </w:rPrChange>
        </w:rPr>
        <w:t>)</w:t>
      </w:r>
      <w:r w:rsidR="00453ADD" w:rsidRPr="00392768">
        <w:rPr>
          <w:rFonts w:ascii="Arial" w:hAnsi="Arial" w:cs="Arial"/>
          <w:rPrChange w:id="1046" w:author="Editor" w:date="2023-11-27T11:47:00Z">
            <w:rPr>
              <w:rFonts w:asciiTheme="minorBidi" w:hAnsiTheme="minorBidi"/>
              <w:sz w:val="24"/>
              <w:szCs w:val="24"/>
            </w:rPr>
          </w:rPrChange>
        </w:rPr>
        <w:t>.</w:t>
      </w:r>
    </w:p>
    <w:p w14:paraId="62579E57" w14:textId="77777777" w:rsidR="00577ABD" w:rsidRPr="00392768" w:rsidRDefault="00577ABD">
      <w:pPr>
        <w:autoSpaceDE w:val="0"/>
        <w:autoSpaceDN w:val="0"/>
        <w:adjustRightInd w:val="0"/>
        <w:spacing w:after="0" w:line="480" w:lineRule="auto"/>
        <w:ind w:firstLine="720"/>
        <w:contextualSpacing/>
        <w:rPr>
          <w:rFonts w:ascii="Arial" w:hAnsi="Arial" w:cs="Arial"/>
          <w:rPrChange w:id="1047" w:author="Editor" w:date="2023-11-27T11:47:00Z">
            <w:rPr>
              <w:rFonts w:asciiTheme="minorBidi" w:hAnsiTheme="minorBidi"/>
              <w:sz w:val="24"/>
              <w:szCs w:val="24"/>
            </w:rPr>
          </w:rPrChange>
        </w:rPr>
        <w:pPrChange w:id="1048" w:author="Editor" w:date="2023-11-27T12:01:00Z">
          <w:pPr>
            <w:autoSpaceDE w:val="0"/>
            <w:autoSpaceDN w:val="0"/>
            <w:adjustRightInd w:val="0"/>
            <w:spacing w:after="0" w:line="480" w:lineRule="auto"/>
            <w:contextualSpacing/>
            <w:jc w:val="both"/>
          </w:pPr>
        </w:pPrChange>
      </w:pPr>
    </w:p>
    <w:p w14:paraId="3140DF7C" w14:textId="71E025D7" w:rsidR="004E028E" w:rsidRPr="00392768" w:rsidRDefault="00477727" w:rsidP="00C86CE6">
      <w:pPr>
        <w:spacing w:line="480" w:lineRule="auto"/>
        <w:contextualSpacing/>
        <w:jc w:val="both"/>
        <w:rPr>
          <w:rFonts w:ascii="Arial" w:hAnsi="Arial" w:cs="Arial"/>
          <w:rPrChange w:id="1049" w:author="Editor" w:date="2023-11-27T11:47:00Z">
            <w:rPr>
              <w:rFonts w:asciiTheme="minorBidi" w:hAnsiTheme="minorBidi"/>
              <w:sz w:val="24"/>
              <w:szCs w:val="24"/>
            </w:rPr>
          </w:rPrChange>
        </w:rPr>
      </w:pPr>
      <w:r w:rsidRPr="00392768">
        <w:rPr>
          <w:rFonts w:ascii="Arial" w:hAnsi="Arial" w:cs="Arial"/>
          <w:rPrChange w:id="1050" w:author="Editor" w:date="2023-11-27T11:47:00Z">
            <w:rPr>
              <w:rFonts w:asciiTheme="minorBidi" w:hAnsiTheme="minorBidi"/>
              <w:sz w:val="24"/>
              <w:szCs w:val="24"/>
            </w:rPr>
          </w:rPrChange>
        </w:rPr>
        <w:t>C</w:t>
      </w:r>
      <w:r w:rsidR="00C92ECA" w:rsidRPr="00392768">
        <w:rPr>
          <w:rFonts w:ascii="Arial" w:hAnsi="Arial" w:cs="Arial"/>
          <w:rPrChange w:id="1051" w:author="Editor" w:date="2023-11-27T11:47:00Z">
            <w:rPr>
              <w:rFonts w:asciiTheme="minorBidi" w:hAnsiTheme="minorBidi"/>
              <w:sz w:val="24"/>
              <w:szCs w:val="24"/>
            </w:rPr>
          </w:rPrChange>
        </w:rPr>
        <w:t>ore deficit</w:t>
      </w:r>
      <w:r w:rsidRPr="00392768">
        <w:rPr>
          <w:rFonts w:ascii="Arial" w:hAnsi="Arial" w:cs="Arial"/>
          <w:rPrChange w:id="1052" w:author="Editor" w:date="2023-11-27T11:47:00Z">
            <w:rPr>
              <w:rFonts w:asciiTheme="minorBidi" w:hAnsiTheme="minorBidi"/>
              <w:sz w:val="24"/>
              <w:szCs w:val="24"/>
            </w:rPr>
          </w:rPrChange>
        </w:rPr>
        <w:t>s</w:t>
      </w:r>
      <w:r w:rsidR="00AB6737" w:rsidRPr="00392768">
        <w:rPr>
          <w:rFonts w:ascii="Arial" w:hAnsi="Arial" w:cs="Arial"/>
          <w:rPrChange w:id="1053" w:author="Editor" w:date="2023-11-27T11:47:00Z">
            <w:rPr>
              <w:rFonts w:asciiTheme="minorBidi" w:hAnsiTheme="minorBidi"/>
              <w:sz w:val="24"/>
              <w:szCs w:val="24"/>
            </w:rPr>
          </w:rPrChange>
        </w:rPr>
        <w:t xml:space="preserve"> in </w:t>
      </w:r>
      <w:ins w:id="1054" w:author="Editor" w:date="2023-11-27T09:09:00Z">
        <w:r w:rsidR="00D32AC1" w:rsidRPr="00392768">
          <w:rPr>
            <w:rFonts w:ascii="Arial" w:hAnsi="Arial" w:cs="Arial"/>
            <w:rPrChange w:id="1055" w:author="Editor" w:date="2023-11-27T11:47:00Z">
              <w:rPr>
                <w:rFonts w:asciiTheme="minorBidi" w:hAnsiTheme="minorBidi"/>
                <w:sz w:val="24"/>
                <w:szCs w:val="24"/>
              </w:rPr>
            </w:rPrChange>
          </w:rPr>
          <w:t xml:space="preserve">individuals with </w:t>
        </w:r>
      </w:ins>
      <w:r w:rsidR="00AF1A2E" w:rsidRPr="00392768">
        <w:rPr>
          <w:rFonts w:ascii="Arial" w:hAnsi="Arial" w:cs="Arial"/>
          <w:rPrChange w:id="1056" w:author="Editor" w:date="2023-11-27T11:47:00Z">
            <w:rPr>
              <w:rFonts w:asciiTheme="minorBidi" w:hAnsiTheme="minorBidi"/>
              <w:sz w:val="24"/>
              <w:szCs w:val="24"/>
            </w:rPr>
          </w:rPrChange>
        </w:rPr>
        <w:t xml:space="preserve">autism spectrum disorder (ASD) </w:t>
      </w:r>
      <w:ins w:id="1057" w:author="Susan Doron" w:date="2023-11-28T14:02:00Z">
        <w:r w:rsidR="00B27267">
          <w:rPr>
            <w:rFonts w:ascii="Arial" w:hAnsi="Arial" w:cs="Arial"/>
          </w:rPr>
          <w:t>involve</w:t>
        </w:r>
      </w:ins>
      <w:del w:id="1058" w:author="Susan Doron" w:date="2023-11-28T14:02:00Z">
        <w:r w:rsidR="005F5BFA" w:rsidRPr="00392768" w:rsidDel="00B27267">
          <w:rPr>
            <w:rFonts w:ascii="Arial" w:hAnsi="Arial" w:cs="Arial"/>
            <w:rPrChange w:id="1059" w:author="Editor" w:date="2023-11-27T11:47:00Z">
              <w:rPr>
                <w:rFonts w:asciiTheme="minorBidi" w:hAnsiTheme="minorBidi"/>
                <w:sz w:val="24"/>
                <w:szCs w:val="24"/>
              </w:rPr>
            </w:rPrChange>
          </w:rPr>
          <w:delText>are</w:delText>
        </w:r>
        <w:r w:rsidRPr="00392768" w:rsidDel="00B27267">
          <w:rPr>
            <w:rFonts w:ascii="Arial" w:hAnsi="Arial" w:cs="Arial"/>
            <w:rPrChange w:id="1060" w:author="Editor" w:date="2023-11-27T11:47:00Z">
              <w:rPr>
                <w:rFonts w:asciiTheme="minorBidi" w:hAnsiTheme="minorBidi"/>
                <w:sz w:val="24"/>
                <w:szCs w:val="24"/>
              </w:rPr>
            </w:rPrChange>
          </w:rPr>
          <w:delText xml:space="preserve"> </w:delText>
        </w:r>
      </w:del>
      <w:ins w:id="1061" w:author="Editor" w:date="2023-11-27T09:09:00Z">
        <w:del w:id="1062" w:author="Susan Doron" w:date="2023-11-28T14:02:00Z">
          <w:r w:rsidR="00D32AC1" w:rsidRPr="00392768" w:rsidDel="00B27267">
            <w:rPr>
              <w:rFonts w:ascii="Arial" w:hAnsi="Arial" w:cs="Arial"/>
              <w:rPrChange w:id="1063" w:author="Editor" w:date="2023-11-27T11:47:00Z">
                <w:rPr>
                  <w:rFonts w:asciiTheme="minorBidi" w:hAnsiTheme="minorBidi"/>
                  <w:sz w:val="24"/>
                  <w:szCs w:val="24"/>
                </w:rPr>
              </w:rPrChange>
            </w:rPr>
            <w:delText>consist of</w:delText>
          </w:r>
        </w:del>
      </w:ins>
      <w:ins w:id="1064" w:author="Editor" w:date="2023-11-27T09:08:00Z">
        <w:r w:rsidR="00D32AC1" w:rsidRPr="00392768">
          <w:rPr>
            <w:rFonts w:ascii="Arial" w:hAnsi="Arial" w:cs="Arial"/>
            <w:rPrChange w:id="1065" w:author="Editor" w:date="2023-11-27T11:47:00Z">
              <w:rPr>
                <w:rFonts w:asciiTheme="minorBidi" w:hAnsiTheme="minorBidi"/>
                <w:sz w:val="24"/>
                <w:szCs w:val="24"/>
              </w:rPr>
            </w:rPrChange>
          </w:rPr>
          <w:t xml:space="preserve"> </w:t>
        </w:r>
      </w:ins>
      <w:r w:rsidR="00AF1A2E" w:rsidRPr="00392768">
        <w:rPr>
          <w:rFonts w:ascii="Arial" w:hAnsi="Arial" w:cs="Arial"/>
          <w:rPrChange w:id="1066" w:author="Editor" w:date="2023-11-27T11:47:00Z">
            <w:rPr>
              <w:rFonts w:asciiTheme="minorBidi" w:hAnsiTheme="minorBidi"/>
              <w:sz w:val="24"/>
              <w:szCs w:val="24"/>
            </w:rPr>
          </w:rPrChange>
        </w:rPr>
        <w:t xml:space="preserve">social and communicative impairments that </w:t>
      </w:r>
      <w:del w:id="1067" w:author="Editor" w:date="2023-11-27T09:09:00Z">
        <w:r w:rsidR="00AF1A2E" w:rsidRPr="00392768" w:rsidDel="00D32AC1">
          <w:rPr>
            <w:rFonts w:ascii="Arial" w:hAnsi="Arial" w:cs="Arial"/>
            <w:rPrChange w:id="1068" w:author="Editor" w:date="2023-11-27T11:47:00Z">
              <w:rPr>
                <w:rFonts w:asciiTheme="minorBidi" w:hAnsiTheme="minorBidi"/>
                <w:sz w:val="24"/>
                <w:szCs w:val="24"/>
              </w:rPr>
            </w:rPrChange>
          </w:rPr>
          <w:delText xml:space="preserve">include </w:delText>
        </w:r>
      </w:del>
      <w:ins w:id="1069" w:author="Editor" w:date="2023-11-27T09:09:00Z">
        <w:r w:rsidR="00D32AC1" w:rsidRPr="00392768">
          <w:rPr>
            <w:rFonts w:ascii="Arial" w:hAnsi="Arial" w:cs="Arial"/>
            <w:rPrChange w:id="1070" w:author="Editor" w:date="2023-11-27T11:47:00Z">
              <w:rPr>
                <w:rFonts w:asciiTheme="minorBidi" w:hAnsiTheme="minorBidi"/>
                <w:sz w:val="24"/>
                <w:szCs w:val="24"/>
              </w:rPr>
            </w:rPrChange>
          </w:rPr>
          <w:t xml:space="preserve">include </w:t>
        </w:r>
      </w:ins>
      <w:r w:rsidR="00A73C9B" w:rsidRPr="00392768">
        <w:rPr>
          <w:rFonts w:ascii="Arial" w:hAnsi="Arial" w:cs="Arial"/>
          <w:rPrChange w:id="1071" w:author="Editor" w:date="2023-11-27T11:47:00Z">
            <w:rPr>
              <w:rFonts w:asciiTheme="minorBidi" w:hAnsiTheme="minorBidi"/>
              <w:sz w:val="24"/>
              <w:szCs w:val="24"/>
            </w:rPr>
          </w:rPrChange>
        </w:rPr>
        <w:t xml:space="preserve">decreased </w:t>
      </w:r>
      <w:r w:rsidR="00453ADD" w:rsidRPr="00392768">
        <w:rPr>
          <w:rFonts w:ascii="Arial" w:hAnsi="Arial" w:cs="Arial"/>
          <w:rPrChange w:id="1072" w:author="Editor" w:date="2023-11-27T11:47:00Z">
            <w:rPr>
              <w:rFonts w:asciiTheme="minorBidi" w:hAnsiTheme="minorBidi"/>
              <w:sz w:val="24"/>
              <w:szCs w:val="24"/>
            </w:rPr>
          </w:rPrChange>
        </w:rPr>
        <w:t xml:space="preserve">understanding </w:t>
      </w:r>
      <w:r w:rsidR="00A73C9B" w:rsidRPr="00392768">
        <w:rPr>
          <w:rFonts w:ascii="Arial" w:hAnsi="Arial" w:cs="Arial"/>
          <w:rPrChange w:id="1073" w:author="Editor" w:date="2023-11-27T11:47:00Z">
            <w:rPr>
              <w:rFonts w:asciiTheme="minorBidi" w:hAnsiTheme="minorBidi"/>
              <w:sz w:val="24"/>
              <w:szCs w:val="24"/>
            </w:rPr>
          </w:rPrChange>
        </w:rPr>
        <w:t xml:space="preserve">of </w:t>
      </w:r>
      <w:r w:rsidR="00453ADD" w:rsidRPr="00392768">
        <w:rPr>
          <w:rFonts w:ascii="Arial" w:hAnsi="Arial" w:cs="Arial"/>
          <w:rPrChange w:id="1074" w:author="Editor" w:date="2023-11-27T11:47:00Z">
            <w:rPr>
              <w:rFonts w:asciiTheme="minorBidi" w:hAnsiTheme="minorBidi"/>
              <w:sz w:val="24"/>
              <w:szCs w:val="24"/>
            </w:rPr>
          </w:rPrChange>
        </w:rPr>
        <w:t xml:space="preserve">figurative language compared to </w:t>
      </w:r>
      <w:r w:rsidR="00930B3E" w:rsidRPr="00392768">
        <w:rPr>
          <w:rFonts w:ascii="Arial" w:hAnsi="Arial" w:cs="Arial"/>
          <w:rPrChange w:id="1075" w:author="Editor" w:date="2023-11-27T11:47:00Z">
            <w:rPr>
              <w:rFonts w:asciiTheme="minorBidi" w:hAnsiTheme="minorBidi"/>
              <w:sz w:val="24"/>
              <w:szCs w:val="24"/>
            </w:rPr>
          </w:rPrChange>
        </w:rPr>
        <w:t xml:space="preserve">individuals </w:t>
      </w:r>
      <w:r w:rsidR="00453ADD" w:rsidRPr="00392768">
        <w:rPr>
          <w:rFonts w:ascii="Arial" w:hAnsi="Arial" w:cs="Arial"/>
          <w:rPrChange w:id="1076" w:author="Editor" w:date="2023-11-27T11:47:00Z">
            <w:rPr>
              <w:rFonts w:asciiTheme="minorBidi" w:hAnsiTheme="minorBidi"/>
              <w:sz w:val="24"/>
              <w:szCs w:val="24"/>
            </w:rPr>
          </w:rPrChange>
        </w:rPr>
        <w:t>with typical development (TD) (</w:t>
      </w:r>
      <w:proofErr w:type="spellStart"/>
      <w:ins w:id="1077" w:author="Susan Doron" w:date="2023-11-28T14:03:00Z">
        <w:r w:rsidR="00B27267" w:rsidRPr="00B27267">
          <w:rPr>
            <w:rFonts w:ascii="Arial" w:hAnsi="Arial" w:cs="Arial"/>
            <w:highlight w:val="yellow"/>
            <w:rPrChange w:id="1078" w:author="Susan Doron" w:date="2023-11-28T14:03:00Z">
              <w:rPr>
                <w:rFonts w:ascii="Arial" w:hAnsi="Arial" w:cs="Arial"/>
              </w:rPr>
            </w:rPrChange>
          </w:rPr>
          <w:t>Chahboun</w:t>
        </w:r>
        <w:proofErr w:type="spellEnd"/>
        <w:r w:rsidR="00B27267" w:rsidRPr="00B27267">
          <w:rPr>
            <w:rFonts w:ascii="Arial" w:hAnsi="Arial" w:cs="Arial"/>
            <w:highlight w:val="yellow"/>
            <w:rPrChange w:id="1079" w:author="Susan Doron" w:date="2023-11-28T14:03:00Z">
              <w:rPr>
                <w:rFonts w:ascii="Arial" w:hAnsi="Arial" w:cs="Arial"/>
              </w:rPr>
            </w:rPrChange>
          </w:rPr>
          <w:t xml:space="preserve"> et al., 2021;</w:t>
        </w:r>
        <w:r w:rsidR="00B27267" w:rsidRPr="00AD3776">
          <w:rPr>
            <w:rFonts w:ascii="Arial" w:hAnsi="Arial" w:cs="Arial"/>
          </w:rPr>
          <w:t xml:space="preserve"> </w:t>
        </w:r>
      </w:ins>
      <w:commentRangeStart w:id="1080"/>
      <w:r w:rsidR="00453ADD" w:rsidRPr="00392768">
        <w:rPr>
          <w:rFonts w:ascii="Arial" w:hAnsi="Arial" w:cs="Arial"/>
          <w:rPrChange w:id="1081" w:author="Editor" w:date="2023-11-27T11:47:00Z">
            <w:rPr>
              <w:rFonts w:asciiTheme="minorBidi" w:hAnsiTheme="minorBidi"/>
              <w:sz w:val="24"/>
              <w:szCs w:val="24"/>
            </w:rPr>
          </w:rPrChange>
        </w:rPr>
        <w:t>Norbury</w:t>
      </w:r>
      <w:commentRangeEnd w:id="1080"/>
      <w:r w:rsidR="00B27267">
        <w:rPr>
          <w:rStyle w:val="CommentReference"/>
        </w:rPr>
        <w:commentReference w:id="1080"/>
      </w:r>
      <w:r w:rsidR="00453ADD" w:rsidRPr="00392768">
        <w:rPr>
          <w:rFonts w:ascii="Arial" w:hAnsi="Arial" w:cs="Arial"/>
          <w:rPrChange w:id="1082" w:author="Editor" w:date="2023-11-27T11:47:00Z">
            <w:rPr>
              <w:rFonts w:asciiTheme="minorBidi" w:hAnsiTheme="minorBidi"/>
              <w:sz w:val="24"/>
              <w:szCs w:val="24"/>
            </w:rPr>
          </w:rPrChange>
        </w:rPr>
        <w:t xml:space="preserve">, 2004; </w:t>
      </w:r>
      <w:del w:id="1083" w:author="Susan Doron" w:date="2023-11-28T14:03:00Z">
        <w:r w:rsidR="00453ADD" w:rsidRPr="00392768" w:rsidDel="00B27267">
          <w:rPr>
            <w:rFonts w:ascii="Arial" w:hAnsi="Arial" w:cs="Arial"/>
            <w:rPrChange w:id="1084" w:author="Editor" w:date="2023-11-27T11:47:00Z">
              <w:rPr>
                <w:rFonts w:asciiTheme="minorBidi" w:hAnsiTheme="minorBidi"/>
                <w:sz w:val="24"/>
                <w:szCs w:val="24"/>
              </w:rPr>
            </w:rPrChange>
          </w:rPr>
          <w:delText>Chahboun et al., 2021</w:delText>
        </w:r>
        <w:r w:rsidR="00A37B65" w:rsidRPr="00392768" w:rsidDel="00B27267">
          <w:rPr>
            <w:rFonts w:ascii="Arial" w:hAnsi="Arial" w:cs="Arial"/>
            <w:rPrChange w:id="1085" w:author="Editor" w:date="2023-11-27T11:47:00Z">
              <w:rPr>
                <w:rFonts w:asciiTheme="minorBidi" w:hAnsiTheme="minorBidi"/>
                <w:sz w:val="24"/>
                <w:szCs w:val="24"/>
              </w:rPr>
            </w:rPrChange>
          </w:rPr>
          <w:delText xml:space="preserve">; </w:delText>
        </w:r>
      </w:del>
      <w:proofErr w:type="spellStart"/>
      <w:r w:rsidR="00A37B65" w:rsidRPr="00392768">
        <w:rPr>
          <w:rFonts w:ascii="Arial" w:hAnsi="Arial" w:cs="Arial"/>
          <w:rPrChange w:id="1086" w:author="Editor" w:date="2023-11-27T11:47:00Z">
            <w:rPr>
              <w:rFonts w:asciiTheme="minorBidi" w:hAnsiTheme="minorBidi"/>
              <w:sz w:val="24"/>
              <w:szCs w:val="24"/>
            </w:rPr>
          </w:rPrChange>
        </w:rPr>
        <w:t>Saban</w:t>
      </w:r>
      <w:proofErr w:type="spellEnd"/>
      <w:r w:rsidR="00A37B65" w:rsidRPr="00392768">
        <w:rPr>
          <w:rFonts w:ascii="Arial" w:hAnsi="Arial" w:cs="Arial"/>
          <w:rPrChange w:id="1087" w:author="Editor" w:date="2023-11-27T11:47:00Z">
            <w:rPr>
              <w:rFonts w:asciiTheme="minorBidi" w:hAnsiTheme="minorBidi"/>
              <w:sz w:val="24"/>
              <w:szCs w:val="24"/>
            </w:rPr>
          </w:rPrChange>
        </w:rPr>
        <w:t xml:space="preserve">-Bezalel </w:t>
      </w:r>
      <w:r w:rsidR="008506E7" w:rsidRPr="00392768">
        <w:rPr>
          <w:rFonts w:ascii="Arial" w:hAnsi="Arial" w:cs="Arial"/>
          <w:rPrChange w:id="1088" w:author="Editor" w:date="2023-11-27T11:47:00Z">
            <w:rPr>
              <w:rFonts w:asciiTheme="minorBidi" w:hAnsiTheme="minorBidi"/>
              <w:sz w:val="24"/>
              <w:szCs w:val="24"/>
            </w:rPr>
          </w:rPrChange>
        </w:rPr>
        <w:t>&amp; Mashal,</w:t>
      </w:r>
      <w:r w:rsidR="00A37B65" w:rsidRPr="00392768">
        <w:rPr>
          <w:rFonts w:ascii="Arial" w:hAnsi="Arial" w:cs="Arial"/>
          <w:rPrChange w:id="1089" w:author="Editor" w:date="2023-11-27T11:47:00Z">
            <w:rPr>
              <w:rFonts w:asciiTheme="minorBidi" w:hAnsiTheme="minorBidi"/>
              <w:sz w:val="24"/>
              <w:szCs w:val="24"/>
            </w:rPr>
          </w:rPrChange>
        </w:rPr>
        <w:t xml:space="preserve"> </w:t>
      </w:r>
      <w:r w:rsidR="003B75E4" w:rsidRPr="00392768">
        <w:rPr>
          <w:rFonts w:ascii="Arial" w:hAnsi="Arial" w:cs="Arial"/>
          <w:rPrChange w:id="1090" w:author="Editor" w:date="2023-11-27T11:47:00Z">
            <w:rPr>
              <w:rFonts w:asciiTheme="minorBidi" w:hAnsiTheme="minorBidi"/>
              <w:sz w:val="24"/>
              <w:szCs w:val="24"/>
            </w:rPr>
          </w:rPrChange>
        </w:rPr>
        <w:t>2015</w:t>
      </w:r>
      <w:ins w:id="1091" w:author="Susan Doron" w:date="2023-11-28T14:05:00Z">
        <w:r w:rsidR="00B27267">
          <w:rPr>
            <w:rFonts w:ascii="Arial" w:hAnsi="Arial" w:cs="Arial"/>
          </w:rPr>
          <w:t>,</w:t>
        </w:r>
      </w:ins>
      <w:del w:id="1092" w:author="Susan Doron" w:date="2023-11-28T14:05:00Z">
        <w:r w:rsidR="003B75E4" w:rsidRPr="00392768" w:rsidDel="00B27267">
          <w:rPr>
            <w:rFonts w:ascii="Arial" w:hAnsi="Arial" w:cs="Arial"/>
            <w:rPrChange w:id="1093" w:author="Editor" w:date="2023-11-27T11:47:00Z">
              <w:rPr>
                <w:rFonts w:asciiTheme="minorBidi" w:hAnsiTheme="minorBidi"/>
                <w:sz w:val="24"/>
                <w:szCs w:val="24"/>
              </w:rPr>
            </w:rPrChange>
          </w:rPr>
          <w:delText>;</w:delText>
        </w:r>
      </w:del>
      <w:r w:rsidR="003B75E4" w:rsidRPr="00392768">
        <w:rPr>
          <w:rFonts w:ascii="Arial" w:hAnsi="Arial" w:cs="Arial"/>
          <w:rPrChange w:id="1094" w:author="Editor" w:date="2023-11-27T11:47:00Z">
            <w:rPr>
              <w:rFonts w:asciiTheme="minorBidi" w:hAnsiTheme="minorBidi"/>
              <w:sz w:val="24"/>
              <w:szCs w:val="24"/>
            </w:rPr>
          </w:rPrChange>
        </w:rPr>
        <w:t xml:space="preserve"> </w:t>
      </w:r>
      <w:r w:rsidR="00A37B65" w:rsidRPr="00392768">
        <w:rPr>
          <w:rFonts w:ascii="Arial" w:hAnsi="Arial" w:cs="Arial"/>
          <w:rPrChange w:id="1095" w:author="Editor" w:date="2023-11-27T11:47:00Z">
            <w:rPr>
              <w:rFonts w:asciiTheme="minorBidi" w:hAnsiTheme="minorBidi"/>
              <w:sz w:val="24"/>
              <w:szCs w:val="24"/>
            </w:rPr>
          </w:rPrChange>
        </w:rPr>
        <w:t>2019</w:t>
      </w:r>
      <w:r w:rsidR="00A43149" w:rsidRPr="00392768">
        <w:rPr>
          <w:rFonts w:ascii="Arial" w:hAnsi="Arial" w:cs="Arial"/>
          <w:rPrChange w:id="1096" w:author="Editor" w:date="2023-11-27T11:47:00Z">
            <w:rPr>
              <w:rFonts w:asciiTheme="minorBidi" w:hAnsiTheme="minorBidi"/>
              <w:sz w:val="24"/>
              <w:szCs w:val="24"/>
            </w:rPr>
          </w:rPrChange>
        </w:rPr>
        <w:t xml:space="preserve">; </w:t>
      </w:r>
      <w:proofErr w:type="spellStart"/>
      <w:r w:rsidR="00A43149" w:rsidRPr="00392768">
        <w:rPr>
          <w:rFonts w:ascii="Arial" w:hAnsi="Arial" w:cs="Arial"/>
          <w:rPrChange w:id="1097" w:author="Editor" w:date="2023-11-27T11:47:00Z">
            <w:rPr>
              <w:rFonts w:asciiTheme="minorBidi" w:hAnsiTheme="minorBidi"/>
              <w:sz w:val="24"/>
              <w:szCs w:val="24"/>
            </w:rPr>
          </w:rPrChange>
        </w:rPr>
        <w:t>Vul</w:t>
      </w:r>
      <w:r w:rsidR="003B75E4" w:rsidRPr="00392768">
        <w:rPr>
          <w:rFonts w:ascii="Arial" w:hAnsi="Arial" w:cs="Arial"/>
          <w:rPrChange w:id="1098" w:author="Editor" w:date="2023-11-27T11:47:00Z">
            <w:rPr>
              <w:rFonts w:asciiTheme="minorBidi" w:hAnsiTheme="minorBidi"/>
              <w:sz w:val="24"/>
              <w:szCs w:val="24"/>
            </w:rPr>
          </w:rPrChange>
        </w:rPr>
        <w:t>chanova</w:t>
      </w:r>
      <w:proofErr w:type="spellEnd"/>
      <w:r w:rsidR="003B75E4" w:rsidRPr="00392768">
        <w:rPr>
          <w:rFonts w:ascii="Arial" w:hAnsi="Arial" w:cs="Arial"/>
          <w:rPrChange w:id="1099" w:author="Editor" w:date="2023-11-27T11:47:00Z">
            <w:rPr>
              <w:rFonts w:asciiTheme="minorBidi" w:hAnsiTheme="minorBidi"/>
              <w:sz w:val="24"/>
              <w:szCs w:val="24"/>
            </w:rPr>
          </w:rPrChange>
        </w:rPr>
        <w:t xml:space="preserve"> et al.,</w:t>
      </w:r>
      <w:r w:rsidR="00D74489" w:rsidRPr="00392768">
        <w:rPr>
          <w:rFonts w:ascii="Arial" w:hAnsi="Arial" w:cs="Arial"/>
          <w:rPrChange w:id="1100" w:author="Editor" w:date="2023-11-27T11:47:00Z">
            <w:rPr>
              <w:rFonts w:asciiTheme="minorBidi" w:hAnsiTheme="minorBidi"/>
              <w:sz w:val="24"/>
              <w:szCs w:val="24"/>
            </w:rPr>
          </w:rPrChange>
        </w:rPr>
        <w:t xml:space="preserve"> </w:t>
      </w:r>
      <w:r w:rsidR="003B75E4" w:rsidRPr="00392768">
        <w:rPr>
          <w:rFonts w:ascii="Arial" w:hAnsi="Arial" w:cs="Arial"/>
          <w:rPrChange w:id="1101" w:author="Editor" w:date="2023-11-27T11:47:00Z">
            <w:rPr>
              <w:rFonts w:asciiTheme="minorBidi" w:hAnsiTheme="minorBidi"/>
              <w:sz w:val="24"/>
              <w:szCs w:val="24"/>
            </w:rPr>
          </w:rPrChange>
        </w:rPr>
        <w:t>2015</w:t>
      </w:r>
      <w:r w:rsidR="00453ADD" w:rsidRPr="00392768">
        <w:rPr>
          <w:rFonts w:ascii="Arial" w:hAnsi="Arial" w:cs="Arial"/>
          <w:rPrChange w:id="1102" w:author="Editor" w:date="2023-11-27T11:47:00Z">
            <w:rPr>
              <w:rFonts w:asciiTheme="minorBidi" w:hAnsiTheme="minorBidi"/>
              <w:sz w:val="24"/>
              <w:szCs w:val="24"/>
            </w:rPr>
          </w:rPrChange>
        </w:rPr>
        <w:t xml:space="preserve">) and a tendency </w:t>
      </w:r>
      <w:ins w:id="1103" w:author="Susan Doron" w:date="2023-11-28T14:05:00Z">
        <w:r w:rsidR="00301A4B">
          <w:rPr>
            <w:rFonts w:ascii="Arial" w:hAnsi="Arial" w:cs="Arial"/>
          </w:rPr>
          <w:t xml:space="preserve">to </w:t>
        </w:r>
      </w:ins>
      <w:r w:rsidR="00453ADD" w:rsidRPr="00392768">
        <w:rPr>
          <w:rFonts w:ascii="Arial" w:hAnsi="Arial" w:cs="Arial"/>
          <w:rPrChange w:id="1104" w:author="Editor" w:date="2023-11-27T11:47:00Z">
            <w:rPr>
              <w:rFonts w:asciiTheme="minorBidi" w:hAnsiTheme="minorBidi"/>
              <w:sz w:val="24"/>
              <w:szCs w:val="24"/>
            </w:rPr>
          </w:rPrChange>
        </w:rPr>
        <w:t>interpret</w:t>
      </w:r>
      <w:ins w:id="1105" w:author="Susan Doron" w:date="2023-11-28T14:06:00Z">
        <w:r w:rsidR="00301A4B">
          <w:rPr>
            <w:rFonts w:ascii="Arial" w:hAnsi="Arial" w:cs="Arial"/>
          </w:rPr>
          <w:t xml:space="preserve"> such language</w:t>
        </w:r>
      </w:ins>
      <w:del w:id="1106" w:author="Susan Doron" w:date="2023-11-28T14:06:00Z">
        <w:r w:rsidR="00453ADD" w:rsidRPr="00392768" w:rsidDel="00301A4B">
          <w:rPr>
            <w:rFonts w:ascii="Arial" w:hAnsi="Arial" w:cs="Arial"/>
            <w:rPrChange w:id="1107" w:author="Editor" w:date="2023-11-27T11:47:00Z">
              <w:rPr>
                <w:rFonts w:asciiTheme="minorBidi" w:hAnsiTheme="minorBidi"/>
                <w:sz w:val="24"/>
                <w:szCs w:val="24"/>
              </w:rPr>
            </w:rPrChange>
          </w:rPr>
          <w:delText xml:space="preserve"> it</w:delText>
        </w:r>
      </w:del>
      <w:r w:rsidR="00453ADD" w:rsidRPr="00392768">
        <w:rPr>
          <w:rFonts w:ascii="Arial" w:hAnsi="Arial" w:cs="Arial"/>
          <w:rPrChange w:id="1108" w:author="Editor" w:date="2023-11-27T11:47:00Z">
            <w:rPr>
              <w:rFonts w:asciiTheme="minorBidi" w:hAnsiTheme="minorBidi"/>
              <w:sz w:val="24"/>
              <w:szCs w:val="24"/>
            </w:rPr>
          </w:rPrChange>
        </w:rPr>
        <w:t xml:space="preserve"> literally (Mackay </w:t>
      </w:r>
      <w:ins w:id="1109" w:author="Susan Doron" w:date="2023-11-28T14:06:00Z">
        <w:r w:rsidR="00301A4B">
          <w:rPr>
            <w:rFonts w:ascii="Arial" w:hAnsi="Arial" w:cs="Arial"/>
          </w:rPr>
          <w:t>&amp;</w:t>
        </w:r>
      </w:ins>
      <w:del w:id="1110" w:author="Susan Doron" w:date="2023-11-28T14:06:00Z">
        <w:r w:rsidR="00453ADD" w:rsidRPr="00392768" w:rsidDel="00301A4B">
          <w:rPr>
            <w:rFonts w:ascii="Arial" w:hAnsi="Arial" w:cs="Arial"/>
            <w:rPrChange w:id="1111" w:author="Editor" w:date="2023-11-27T11:47:00Z">
              <w:rPr>
                <w:rFonts w:asciiTheme="minorBidi" w:hAnsiTheme="minorBidi"/>
                <w:sz w:val="24"/>
                <w:szCs w:val="24"/>
              </w:rPr>
            </w:rPrChange>
          </w:rPr>
          <w:delText>and</w:delText>
        </w:r>
      </w:del>
      <w:r w:rsidR="00453ADD" w:rsidRPr="00392768">
        <w:rPr>
          <w:rFonts w:ascii="Arial" w:hAnsi="Arial" w:cs="Arial"/>
          <w:rPrChange w:id="1112" w:author="Editor" w:date="2023-11-27T11:47:00Z">
            <w:rPr>
              <w:rFonts w:asciiTheme="minorBidi" w:hAnsiTheme="minorBidi"/>
              <w:sz w:val="24"/>
              <w:szCs w:val="24"/>
            </w:rPr>
          </w:rPrChange>
        </w:rPr>
        <w:t xml:space="preserve"> Shaw, 2004;</w:t>
      </w:r>
      <w:r w:rsidR="008041B4" w:rsidRPr="00392768">
        <w:rPr>
          <w:rFonts w:ascii="Arial" w:hAnsi="Arial" w:cs="Arial"/>
          <w:rPrChange w:id="1113" w:author="Editor" w:date="2023-11-27T11:47:00Z">
            <w:rPr>
              <w:rFonts w:asciiTheme="minorBidi" w:hAnsiTheme="minorBidi"/>
              <w:sz w:val="24"/>
              <w:szCs w:val="24"/>
            </w:rPr>
          </w:rPrChange>
        </w:rPr>
        <w:t xml:space="preserve"> Mashal and </w:t>
      </w:r>
      <w:proofErr w:type="spellStart"/>
      <w:r w:rsidR="008041B4" w:rsidRPr="00392768">
        <w:rPr>
          <w:rFonts w:ascii="Arial" w:hAnsi="Arial" w:cs="Arial"/>
          <w:rPrChange w:id="1114" w:author="Editor" w:date="2023-11-27T11:47:00Z">
            <w:rPr>
              <w:rFonts w:asciiTheme="minorBidi" w:hAnsiTheme="minorBidi"/>
              <w:sz w:val="24"/>
              <w:szCs w:val="24"/>
            </w:rPr>
          </w:rPrChange>
        </w:rPr>
        <w:t>Kasirer</w:t>
      </w:r>
      <w:proofErr w:type="spellEnd"/>
      <w:r w:rsidR="008041B4" w:rsidRPr="00392768">
        <w:rPr>
          <w:rFonts w:ascii="Arial" w:hAnsi="Arial" w:cs="Arial"/>
          <w:rPrChange w:id="1115" w:author="Editor" w:date="2023-11-27T11:47:00Z">
            <w:rPr>
              <w:rFonts w:asciiTheme="minorBidi" w:hAnsiTheme="minorBidi"/>
              <w:sz w:val="24"/>
              <w:szCs w:val="24"/>
            </w:rPr>
          </w:rPrChange>
        </w:rPr>
        <w:t>, 2011;</w:t>
      </w:r>
      <w:r w:rsidR="00453ADD" w:rsidRPr="00392768">
        <w:rPr>
          <w:rFonts w:ascii="Arial" w:hAnsi="Arial" w:cs="Arial"/>
          <w:rPrChange w:id="1116" w:author="Editor" w:date="2023-11-27T11:47:00Z">
            <w:rPr>
              <w:rFonts w:asciiTheme="minorBidi" w:hAnsiTheme="minorBidi"/>
              <w:sz w:val="24"/>
              <w:szCs w:val="24"/>
            </w:rPr>
          </w:rPrChange>
        </w:rPr>
        <w:t xml:space="preserve"> </w:t>
      </w:r>
      <w:proofErr w:type="spellStart"/>
      <w:r w:rsidR="00453ADD" w:rsidRPr="00392768">
        <w:rPr>
          <w:rFonts w:ascii="Arial" w:hAnsi="Arial" w:cs="Arial"/>
          <w:rPrChange w:id="1117" w:author="Editor" w:date="2023-11-27T11:47:00Z">
            <w:rPr>
              <w:rFonts w:asciiTheme="minorBidi" w:hAnsiTheme="minorBidi"/>
              <w:sz w:val="24"/>
              <w:szCs w:val="24"/>
            </w:rPr>
          </w:rPrChange>
        </w:rPr>
        <w:t>Satkoske</w:t>
      </w:r>
      <w:proofErr w:type="spellEnd"/>
      <w:r w:rsidR="00453ADD" w:rsidRPr="00392768">
        <w:rPr>
          <w:rFonts w:ascii="Arial" w:hAnsi="Arial" w:cs="Arial"/>
          <w:rPrChange w:id="1118" w:author="Editor" w:date="2023-11-27T11:47:00Z">
            <w:rPr>
              <w:rFonts w:asciiTheme="minorBidi" w:hAnsiTheme="minorBidi"/>
              <w:sz w:val="24"/>
              <w:szCs w:val="24"/>
            </w:rPr>
          </w:rPrChange>
        </w:rPr>
        <w:t xml:space="preserve"> et al., 2019). </w:t>
      </w:r>
      <w:r w:rsidR="00D86FFD" w:rsidRPr="00392768">
        <w:rPr>
          <w:rFonts w:ascii="Arial" w:hAnsi="Arial" w:cs="Arial"/>
          <w:rPrChange w:id="1119" w:author="Editor" w:date="2023-11-27T11:47:00Z">
            <w:rPr>
              <w:rFonts w:asciiTheme="minorBidi" w:hAnsiTheme="minorBidi"/>
              <w:sz w:val="24"/>
              <w:szCs w:val="24"/>
            </w:rPr>
          </w:rPrChange>
        </w:rPr>
        <w:t xml:space="preserve">For </w:t>
      </w:r>
      <w:proofErr w:type="gramStart"/>
      <w:ins w:id="1120" w:author="Susan Doron" w:date="2023-11-28T14:07:00Z">
        <w:r w:rsidR="00301A4B">
          <w:rPr>
            <w:rFonts w:ascii="Arial" w:hAnsi="Arial" w:cs="Arial"/>
          </w:rPr>
          <w:t>example</w:t>
        </w:r>
      </w:ins>
      <w:proofErr w:type="gramEnd"/>
      <w:del w:id="1121" w:author="Susan Doron" w:date="2023-11-28T14:07:00Z">
        <w:r w:rsidR="00D86FFD" w:rsidRPr="00392768" w:rsidDel="00301A4B">
          <w:rPr>
            <w:rFonts w:ascii="Arial" w:hAnsi="Arial" w:cs="Arial"/>
            <w:rPrChange w:id="1122" w:author="Editor" w:date="2023-11-27T11:47:00Z">
              <w:rPr>
                <w:rFonts w:asciiTheme="minorBidi" w:hAnsiTheme="minorBidi"/>
                <w:sz w:val="24"/>
                <w:szCs w:val="24"/>
              </w:rPr>
            </w:rPrChange>
          </w:rPr>
          <w:delText>instance</w:delText>
        </w:r>
      </w:del>
      <w:r w:rsidR="00D86FFD" w:rsidRPr="00392768">
        <w:rPr>
          <w:rFonts w:ascii="Arial" w:hAnsi="Arial" w:cs="Arial"/>
          <w:rPrChange w:id="1123" w:author="Editor" w:date="2023-11-27T11:47:00Z">
            <w:rPr>
              <w:rFonts w:asciiTheme="minorBidi" w:hAnsiTheme="minorBidi"/>
              <w:sz w:val="24"/>
              <w:szCs w:val="24"/>
            </w:rPr>
          </w:rPrChange>
        </w:rPr>
        <w:t xml:space="preserve">, </w:t>
      </w:r>
      <w:r w:rsidR="006024C9" w:rsidRPr="00392768">
        <w:rPr>
          <w:rFonts w:ascii="Arial" w:hAnsi="Arial" w:cs="Arial"/>
          <w:rPrChange w:id="1124" w:author="Editor" w:date="2023-11-27T11:47:00Z">
            <w:rPr>
              <w:rFonts w:asciiTheme="minorBidi" w:hAnsiTheme="minorBidi"/>
              <w:sz w:val="24"/>
              <w:szCs w:val="24"/>
            </w:rPr>
          </w:rPrChange>
        </w:rPr>
        <w:t>using multiple-choice questionnaires</w:t>
      </w:r>
      <w:ins w:id="1125" w:author="Susan Doron" w:date="2023-11-28T14:07:00Z">
        <w:r w:rsidR="00301A4B">
          <w:rPr>
            <w:rFonts w:ascii="Arial" w:hAnsi="Arial" w:cs="Arial"/>
          </w:rPr>
          <w:t>,</w:t>
        </w:r>
      </w:ins>
      <w:r w:rsidR="006024C9" w:rsidRPr="00392768">
        <w:rPr>
          <w:rFonts w:ascii="Arial" w:hAnsi="Arial" w:cs="Arial"/>
          <w:rPrChange w:id="1126" w:author="Editor" w:date="2023-11-27T11:47:00Z">
            <w:rPr>
              <w:rFonts w:asciiTheme="minorBidi" w:hAnsiTheme="minorBidi"/>
              <w:sz w:val="24"/>
              <w:szCs w:val="24"/>
            </w:rPr>
          </w:rPrChange>
        </w:rPr>
        <w:t xml:space="preserve"> </w:t>
      </w:r>
      <w:r w:rsidR="00453ADD" w:rsidRPr="00392768">
        <w:rPr>
          <w:rFonts w:ascii="Arial" w:hAnsi="Arial" w:cs="Arial"/>
          <w:rPrChange w:id="1127" w:author="Editor" w:date="2023-11-27T11:47:00Z">
            <w:rPr>
              <w:rFonts w:asciiTheme="minorBidi" w:hAnsiTheme="minorBidi"/>
              <w:sz w:val="24"/>
              <w:szCs w:val="24"/>
            </w:rPr>
          </w:rPrChange>
        </w:rPr>
        <w:t xml:space="preserve">Mashal and </w:t>
      </w:r>
      <w:proofErr w:type="spellStart"/>
      <w:r w:rsidR="00453ADD" w:rsidRPr="00392768">
        <w:rPr>
          <w:rFonts w:ascii="Arial" w:hAnsi="Arial" w:cs="Arial"/>
          <w:rPrChange w:id="1128" w:author="Editor" w:date="2023-11-27T11:47:00Z">
            <w:rPr>
              <w:rFonts w:asciiTheme="minorBidi" w:hAnsiTheme="minorBidi"/>
              <w:sz w:val="24"/>
              <w:szCs w:val="24"/>
            </w:rPr>
          </w:rPrChange>
        </w:rPr>
        <w:t>Kasirer</w:t>
      </w:r>
      <w:proofErr w:type="spellEnd"/>
      <w:r w:rsidR="00453ADD" w:rsidRPr="00392768">
        <w:rPr>
          <w:rFonts w:ascii="Arial" w:hAnsi="Arial" w:cs="Arial"/>
          <w:rPrChange w:id="1129" w:author="Editor" w:date="2023-11-27T11:47:00Z">
            <w:rPr>
              <w:rFonts w:asciiTheme="minorBidi" w:hAnsiTheme="minorBidi"/>
              <w:sz w:val="24"/>
              <w:szCs w:val="24"/>
            </w:rPr>
          </w:rPrChange>
        </w:rPr>
        <w:t xml:space="preserve"> (2011) </w:t>
      </w:r>
      <w:del w:id="1130" w:author="Editor" w:date="2023-11-27T09:09:00Z">
        <w:r w:rsidR="003A122C" w:rsidRPr="00392768" w:rsidDel="00D32AC1">
          <w:rPr>
            <w:rFonts w:ascii="Arial" w:hAnsi="Arial" w:cs="Arial"/>
            <w:rPrChange w:id="1131" w:author="Editor" w:date="2023-11-27T11:47:00Z">
              <w:rPr>
                <w:rFonts w:asciiTheme="minorBidi" w:hAnsiTheme="minorBidi"/>
                <w:sz w:val="24"/>
                <w:szCs w:val="24"/>
              </w:rPr>
            </w:rPrChange>
          </w:rPr>
          <w:delText>found</w:delText>
        </w:r>
        <w:r w:rsidR="00771716" w:rsidRPr="00392768" w:rsidDel="00D32AC1">
          <w:rPr>
            <w:rFonts w:ascii="Arial" w:hAnsi="Arial" w:cs="Arial"/>
            <w:rPrChange w:id="1132" w:author="Editor" w:date="2023-11-27T11:47:00Z">
              <w:rPr>
                <w:rFonts w:asciiTheme="minorBidi" w:hAnsiTheme="minorBidi"/>
                <w:sz w:val="24"/>
                <w:szCs w:val="24"/>
              </w:rPr>
            </w:rPrChange>
          </w:rPr>
          <w:delText xml:space="preserve"> </w:delText>
        </w:r>
      </w:del>
      <w:ins w:id="1133" w:author="Editor" w:date="2023-11-27T09:09:00Z">
        <w:r w:rsidR="00D32AC1" w:rsidRPr="00392768">
          <w:rPr>
            <w:rFonts w:ascii="Arial" w:hAnsi="Arial" w:cs="Arial"/>
            <w:rPrChange w:id="1134" w:author="Editor" w:date="2023-11-27T11:47:00Z">
              <w:rPr>
                <w:rFonts w:asciiTheme="minorBidi" w:hAnsiTheme="minorBidi"/>
                <w:sz w:val="24"/>
                <w:szCs w:val="24"/>
              </w:rPr>
            </w:rPrChange>
          </w:rPr>
          <w:t xml:space="preserve">observed </w:t>
        </w:r>
      </w:ins>
      <w:r w:rsidR="00771716" w:rsidRPr="00392768">
        <w:rPr>
          <w:rFonts w:ascii="Arial" w:hAnsi="Arial" w:cs="Arial"/>
          <w:rPrChange w:id="1135" w:author="Editor" w:date="2023-11-27T11:47:00Z">
            <w:rPr>
              <w:rFonts w:asciiTheme="minorBidi" w:hAnsiTheme="minorBidi"/>
              <w:sz w:val="24"/>
              <w:szCs w:val="24"/>
            </w:rPr>
          </w:rPrChange>
        </w:rPr>
        <w:t>decreased</w:t>
      </w:r>
      <w:r w:rsidR="00CF31EC" w:rsidRPr="00392768">
        <w:rPr>
          <w:rFonts w:ascii="Arial" w:hAnsi="Arial" w:cs="Arial"/>
          <w:rPrChange w:id="1136" w:author="Editor" w:date="2023-11-27T11:47:00Z">
            <w:rPr>
              <w:rFonts w:asciiTheme="minorBidi" w:hAnsiTheme="minorBidi"/>
              <w:sz w:val="24"/>
              <w:szCs w:val="24"/>
            </w:rPr>
          </w:rPrChange>
        </w:rPr>
        <w:t xml:space="preserve"> idiom and metaphor understanding in</w:t>
      </w:r>
      <w:r w:rsidR="00453ADD" w:rsidRPr="00392768">
        <w:rPr>
          <w:rFonts w:ascii="Arial" w:hAnsi="Arial" w:cs="Arial"/>
          <w:rPrChange w:id="1137" w:author="Editor" w:date="2023-11-27T11:47:00Z">
            <w:rPr>
              <w:rFonts w:asciiTheme="minorBidi" w:hAnsiTheme="minorBidi"/>
              <w:sz w:val="24"/>
              <w:szCs w:val="24"/>
            </w:rPr>
          </w:rPrChange>
        </w:rPr>
        <w:t xml:space="preserve"> children with ASD </w:t>
      </w:r>
      <w:ins w:id="1138" w:author="Editor" w:date="2023-11-27T09:09:00Z">
        <w:del w:id="1139" w:author="Susan Doron" w:date="2023-11-28T14:07:00Z">
          <w:r w:rsidR="00D32AC1" w:rsidRPr="00392768" w:rsidDel="00301A4B">
            <w:rPr>
              <w:rFonts w:ascii="Arial" w:hAnsi="Arial" w:cs="Arial"/>
              <w:rPrChange w:id="1140" w:author="Editor" w:date="2023-11-27T11:47:00Z">
                <w:rPr>
                  <w:rFonts w:asciiTheme="minorBidi" w:hAnsiTheme="minorBidi"/>
                  <w:sz w:val="24"/>
                  <w:szCs w:val="24"/>
                </w:rPr>
              </w:rPrChange>
            </w:rPr>
            <w:delText xml:space="preserve">as </w:delText>
          </w:r>
        </w:del>
      </w:ins>
      <w:r w:rsidR="00453ADD" w:rsidRPr="00392768">
        <w:rPr>
          <w:rFonts w:ascii="Arial" w:hAnsi="Arial" w:cs="Arial"/>
          <w:rPrChange w:id="1141" w:author="Editor" w:date="2023-11-27T11:47:00Z">
            <w:rPr>
              <w:rFonts w:asciiTheme="minorBidi" w:hAnsiTheme="minorBidi"/>
              <w:sz w:val="24"/>
              <w:szCs w:val="24"/>
            </w:rPr>
          </w:rPrChange>
        </w:rPr>
        <w:t xml:space="preserve">compared </w:t>
      </w:r>
      <w:ins w:id="1142" w:author="Susan Doron" w:date="2023-11-28T14:07:00Z">
        <w:r w:rsidR="00301A4B">
          <w:rPr>
            <w:rFonts w:ascii="Arial" w:hAnsi="Arial" w:cs="Arial"/>
          </w:rPr>
          <w:t>to</w:t>
        </w:r>
      </w:ins>
      <w:del w:id="1143" w:author="Susan Doron" w:date="2023-11-28T14:07:00Z">
        <w:r w:rsidR="00452C52" w:rsidRPr="00392768" w:rsidDel="00301A4B">
          <w:rPr>
            <w:rFonts w:ascii="Arial" w:hAnsi="Arial" w:cs="Arial"/>
            <w:rPrChange w:id="1144" w:author="Editor" w:date="2023-11-27T11:47:00Z">
              <w:rPr>
                <w:rFonts w:asciiTheme="minorBidi" w:hAnsiTheme="minorBidi"/>
                <w:sz w:val="24"/>
                <w:szCs w:val="24"/>
              </w:rPr>
            </w:rPrChange>
          </w:rPr>
          <w:delText>with</w:delText>
        </w:r>
      </w:del>
      <w:r w:rsidR="00453ADD" w:rsidRPr="00392768">
        <w:rPr>
          <w:rFonts w:ascii="Arial" w:hAnsi="Arial" w:cs="Arial"/>
          <w:rPrChange w:id="1145" w:author="Editor" w:date="2023-11-27T11:47:00Z">
            <w:rPr>
              <w:rFonts w:asciiTheme="minorBidi" w:hAnsiTheme="minorBidi"/>
              <w:sz w:val="24"/>
              <w:szCs w:val="24"/>
            </w:rPr>
          </w:rPrChange>
        </w:rPr>
        <w:t xml:space="preserve"> their </w:t>
      </w:r>
      <w:del w:id="1146" w:author="Susan Doron" w:date="2023-11-28T16:26:00Z">
        <w:r w:rsidR="00453ADD" w:rsidRPr="00392768" w:rsidDel="003E5AB3">
          <w:rPr>
            <w:rFonts w:ascii="Arial" w:hAnsi="Arial" w:cs="Arial"/>
            <w:rPrChange w:id="1147" w:author="Editor" w:date="2023-11-27T11:47:00Z">
              <w:rPr>
                <w:rFonts w:asciiTheme="minorBidi" w:hAnsiTheme="minorBidi"/>
                <w:sz w:val="24"/>
                <w:szCs w:val="24"/>
              </w:rPr>
            </w:rPrChange>
          </w:rPr>
          <w:delText xml:space="preserve">TD </w:delText>
        </w:r>
      </w:del>
      <w:r w:rsidR="00453ADD" w:rsidRPr="00392768">
        <w:rPr>
          <w:rFonts w:ascii="Arial" w:hAnsi="Arial" w:cs="Arial"/>
          <w:rPrChange w:id="1148" w:author="Editor" w:date="2023-11-27T11:47:00Z">
            <w:rPr>
              <w:rFonts w:asciiTheme="minorBidi" w:hAnsiTheme="minorBidi"/>
              <w:sz w:val="24"/>
              <w:szCs w:val="24"/>
            </w:rPr>
          </w:rPrChange>
        </w:rPr>
        <w:t>peers</w:t>
      </w:r>
      <w:ins w:id="1149" w:author="Susan Doron" w:date="2023-11-28T16:26:00Z">
        <w:r w:rsidR="003E5AB3" w:rsidRPr="003E5AB3">
          <w:rPr>
            <w:rFonts w:ascii="Arial" w:hAnsi="Arial" w:cs="Arial"/>
          </w:rPr>
          <w:t xml:space="preserve"> </w:t>
        </w:r>
        <w:r w:rsidR="003E5AB3">
          <w:rPr>
            <w:rFonts w:ascii="Arial" w:hAnsi="Arial" w:cs="Arial"/>
          </w:rPr>
          <w:t xml:space="preserve">with </w:t>
        </w:r>
        <w:r w:rsidR="003E5AB3" w:rsidRPr="00F44D20">
          <w:rPr>
            <w:rFonts w:ascii="Arial" w:hAnsi="Arial" w:cs="Arial"/>
          </w:rPr>
          <w:t>TD</w:t>
        </w:r>
      </w:ins>
      <w:r w:rsidR="00453ADD" w:rsidRPr="00392768">
        <w:rPr>
          <w:rFonts w:ascii="Arial" w:hAnsi="Arial" w:cs="Arial"/>
          <w:rPrChange w:id="1150" w:author="Editor" w:date="2023-11-27T11:47:00Z">
            <w:rPr>
              <w:rFonts w:asciiTheme="minorBidi" w:hAnsiTheme="minorBidi"/>
              <w:sz w:val="24"/>
              <w:szCs w:val="24"/>
            </w:rPr>
          </w:rPrChange>
        </w:rPr>
        <w:t xml:space="preserve">. In a study that examined </w:t>
      </w:r>
      <w:ins w:id="1151" w:author="Editor" w:date="2023-11-27T09:10:00Z">
        <w:r w:rsidR="00D32AC1" w:rsidRPr="00392768">
          <w:rPr>
            <w:rFonts w:ascii="Arial" w:hAnsi="Arial" w:cs="Arial"/>
            <w:rPrChange w:id="1152" w:author="Editor" w:date="2023-11-27T11:47:00Z">
              <w:rPr>
                <w:rFonts w:asciiTheme="minorBidi" w:hAnsiTheme="minorBidi"/>
                <w:sz w:val="24"/>
                <w:szCs w:val="24"/>
              </w:rPr>
            </w:rPrChange>
          </w:rPr>
          <w:t xml:space="preserve">the </w:t>
        </w:r>
      </w:ins>
      <w:r w:rsidR="00453ADD" w:rsidRPr="00392768">
        <w:rPr>
          <w:rFonts w:ascii="Arial" w:hAnsi="Arial" w:cs="Arial"/>
          <w:rPrChange w:id="1153" w:author="Editor" w:date="2023-11-27T11:47:00Z">
            <w:rPr>
              <w:rFonts w:asciiTheme="minorBidi" w:hAnsiTheme="minorBidi"/>
              <w:sz w:val="24"/>
              <w:szCs w:val="24"/>
            </w:rPr>
          </w:rPrChange>
        </w:rPr>
        <w:t xml:space="preserve">hemispheric processing of figurative language, adults with </w:t>
      </w:r>
      <w:r w:rsidR="00416B09" w:rsidRPr="00392768">
        <w:rPr>
          <w:rFonts w:ascii="Arial" w:hAnsi="Arial" w:cs="Arial"/>
          <w:rPrChange w:id="1154" w:author="Editor" w:date="2023-11-27T11:47:00Z">
            <w:rPr>
              <w:rFonts w:asciiTheme="minorBidi" w:hAnsiTheme="minorBidi"/>
              <w:sz w:val="24"/>
              <w:szCs w:val="24"/>
            </w:rPr>
          </w:rPrChange>
        </w:rPr>
        <w:t>ASD</w:t>
      </w:r>
      <w:r w:rsidR="00453ADD" w:rsidRPr="00392768">
        <w:rPr>
          <w:rFonts w:ascii="Arial" w:hAnsi="Arial" w:cs="Arial"/>
          <w:rPrChange w:id="1155" w:author="Editor" w:date="2023-11-27T11:47:00Z">
            <w:rPr>
              <w:rFonts w:asciiTheme="minorBidi" w:hAnsiTheme="minorBidi"/>
              <w:sz w:val="24"/>
              <w:szCs w:val="24"/>
            </w:rPr>
          </w:rPrChange>
        </w:rPr>
        <w:t xml:space="preserve"> </w:t>
      </w:r>
      <w:ins w:id="1156" w:author="Editor" w:date="2023-11-27T09:10:00Z">
        <w:r w:rsidR="00D32AC1" w:rsidRPr="00392768">
          <w:rPr>
            <w:rFonts w:ascii="Arial" w:hAnsi="Arial" w:cs="Arial"/>
            <w:rPrChange w:id="1157" w:author="Editor" w:date="2023-11-27T11:47:00Z">
              <w:rPr>
                <w:rFonts w:asciiTheme="minorBidi" w:hAnsiTheme="minorBidi"/>
                <w:sz w:val="24"/>
                <w:szCs w:val="24"/>
              </w:rPr>
            </w:rPrChange>
          </w:rPr>
          <w:t xml:space="preserve">exhibited a reduced understanding of irony and idioms </w:t>
        </w:r>
      </w:ins>
      <w:del w:id="1158" w:author="Editor" w:date="2023-11-27T09:10:00Z">
        <w:r w:rsidR="00453ADD" w:rsidRPr="00392768" w:rsidDel="00D32AC1">
          <w:rPr>
            <w:rFonts w:ascii="Arial" w:hAnsi="Arial" w:cs="Arial"/>
            <w:rPrChange w:id="1159" w:author="Editor" w:date="2023-11-27T11:47:00Z">
              <w:rPr>
                <w:rFonts w:asciiTheme="minorBidi" w:hAnsiTheme="minorBidi"/>
                <w:sz w:val="24"/>
                <w:szCs w:val="24"/>
              </w:rPr>
            </w:rPrChange>
          </w:rPr>
          <w:delText xml:space="preserve">understood less irony and </w:delText>
        </w:r>
        <w:r w:rsidR="00890703" w:rsidRPr="00392768" w:rsidDel="00D32AC1">
          <w:rPr>
            <w:rFonts w:ascii="Arial" w:hAnsi="Arial" w:cs="Arial"/>
            <w:rPrChange w:id="1160" w:author="Editor" w:date="2023-11-27T11:47:00Z">
              <w:rPr>
                <w:rFonts w:asciiTheme="minorBidi" w:hAnsiTheme="minorBidi"/>
                <w:sz w:val="24"/>
                <w:szCs w:val="24"/>
              </w:rPr>
            </w:rPrChange>
          </w:rPr>
          <w:delText xml:space="preserve">idioms </w:delText>
        </w:r>
      </w:del>
      <w:r w:rsidR="00890703" w:rsidRPr="00392768">
        <w:rPr>
          <w:rFonts w:ascii="Arial" w:hAnsi="Arial" w:cs="Arial"/>
          <w:rPrChange w:id="1161" w:author="Editor" w:date="2023-11-27T11:47:00Z">
            <w:rPr>
              <w:rFonts w:asciiTheme="minorBidi" w:hAnsiTheme="minorBidi"/>
              <w:sz w:val="24"/>
              <w:szCs w:val="24"/>
            </w:rPr>
          </w:rPrChange>
        </w:rPr>
        <w:t>compared</w:t>
      </w:r>
      <w:r w:rsidR="00453ADD" w:rsidRPr="00392768">
        <w:rPr>
          <w:rFonts w:ascii="Arial" w:hAnsi="Arial" w:cs="Arial"/>
          <w:rPrChange w:id="1162" w:author="Editor" w:date="2023-11-27T11:47:00Z">
            <w:rPr>
              <w:rFonts w:asciiTheme="minorBidi" w:hAnsiTheme="minorBidi"/>
              <w:sz w:val="24"/>
              <w:szCs w:val="24"/>
            </w:rPr>
          </w:rPrChange>
        </w:rPr>
        <w:t xml:space="preserve"> to </w:t>
      </w:r>
      <w:r w:rsidR="00B60978" w:rsidRPr="00392768">
        <w:rPr>
          <w:rFonts w:ascii="Arial" w:hAnsi="Arial" w:cs="Arial"/>
          <w:rPrChange w:id="1163" w:author="Editor" w:date="2023-11-27T11:47:00Z">
            <w:rPr>
              <w:rFonts w:asciiTheme="minorBidi" w:hAnsiTheme="minorBidi"/>
              <w:sz w:val="24"/>
              <w:szCs w:val="24"/>
            </w:rPr>
          </w:rPrChange>
        </w:rPr>
        <w:t xml:space="preserve">their </w:t>
      </w:r>
      <w:del w:id="1164" w:author="Susan Doron" w:date="2023-11-28T16:26:00Z">
        <w:r w:rsidR="00B60978" w:rsidRPr="00392768" w:rsidDel="003E5AB3">
          <w:rPr>
            <w:rFonts w:ascii="Arial" w:hAnsi="Arial" w:cs="Arial"/>
            <w:rPrChange w:id="1165" w:author="Editor" w:date="2023-11-27T11:47:00Z">
              <w:rPr>
                <w:rFonts w:asciiTheme="minorBidi" w:hAnsiTheme="minorBidi"/>
                <w:sz w:val="24"/>
                <w:szCs w:val="24"/>
              </w:rPr>
            </w:rPrChange>
          </w:rPr>
          <w:delText xml:space="preserve">TD </w:delText>
        </w:r>
      </w:del>
      <w:r w:rsidR="00B60978" w:rsidRPr="00392768">
        <w:rPr>
          <w:rFonts w:ascii="Arial" w:hAnsi="Arial" w:cs="Arial"/>
          <w:rPrChange w:id="1166" w:author="Editor" w:date="2023-11-27T11:47:00Z">
            <w:rPr>
              <w:rFonts w:asciiTheme="minorBidi" w:hAnsiTheme="minorBidi"/>
              <w:sz w:val="24"/>
              <w:szCs w:val="24"/>
            </w:rPr>
          </w:rPrChange>
        </w:rPr>
        <w:t>peers</w:t>
      </w:r>
      <w:r w:rsidR="00453ADD" w:rsidRPr="00392768">
        <w:rPr>
          <w:rFonts w:ascii="Arial" w:hAnsi="Arial" w:cs="Arial"/>
          <w:rPrChange w:id="1167" w:author="Editor" w:date="2023-11-27T11:47:00Z">
            <w:rPr>
              <w:rFonts w:asciiTheme="minorBidi" w:hAnsiTheme="minorBidi"/>
              <w:sz w:val="24"/>
              <w:szCs w:val="24"/>
            </w:rPr>
          </w:rPrChange>
        </w:rPr>
        <w:t xml:space="preserve"> </w:t>
      </w:r>
      <w:ins w:id="1168" w:author="Susan Doron" w:date="2023-11-28T16:26:00Z">
        <w:r w:rsidR="003E5AB3">
          <w:rPr>
            <w:rFonts w:ascii="Arial" w:hAnsi="Arial" w:cs="Arial"/>
          </w:rPr>
          <w:t xml:space="preserve">with </w:t>
        </w:r>
        <w:r w:rsidR="003E5AB3" w:rsidRPr="009B09C3">
          <w:rPr>
            <w:rFonts w:ascii="Arial" w:hAnsi="Arial" w:cs="Arial"/>
          </w:rPr>
          <w:t xml:space="preserve">TD </w:t>
        </w:r>
      </w:ins>
      <w:r w:rsidR="00453ADD" w:rsidRPr="003E5AB3">
        <w:rPr>
          <w:rFonts w:asciiTheme="minorBidi" w:hAnsiTheme="minorBidi"/>
          <w:rPrChange w:id="1169" w:author="Susan Doron" w:date="2023-11-28T16:26:00Z">
            <w:rPr>
              <w:rFonts w:asciiTheme="minorBidi" w:hAnsiTheme="minorBidi"/>
              <w:sz w:val="24"/>
              <w:szCs w:val="24"/>
            </w:rPr>
          </w:rPrChange>
        </w:rPr>
        <w:t xml:space="preserve">matched </w:t>
      </w:r>
      <w:r w:rsidR="00453ADD" w:rsidRPr="003E5AB3">
        <w:rPr>
          <w:rFonts w:ascii="Arial" w:hAnsi="Arial" w:cs="Arial"/>
          <w:rPrChange w:id="1170" w:author="Susan Doron" w:date="2023-11-28T16:26:00Z">
            <w:rPr>
              <w:rFonts w:asciiTheme="minorBidi" w:hAnsiTheme="minorBidi"/>
              <w:sz w:val="24"/>
              <w:szCs w:val="24"/>
            </w:rPr>
          </w:rPrChange>
        </w:rPr>
        <w:t>f</w:t>
      </w:r>
      <w:r w:rsidR="00453ADD" w:rsidRPr="00392768">
        <w:rPr>
          <w:rFonts w:ascii="Arial" w:hAnsi="Arial" w:cs="Arial"/>
          <w:rPrChange w:id="1171" w:author="Editor" w:date="2023-11-27T11:47:00Z">
            <w:rPr>
              <w:rFonts w:asciiTheme="minorBidi" w:hAnsiTheme="minorBidi"/>
              <w:sz w:val="24"/>
              <w:szCs w:val="24"/>
            </w:rPr>
          </w:rPrChange>
        </w:rPr>
        <w:t>or age, nonverbal intelligence, and vocabulary (</w:t>
      </w:r>
      <w:proofErr w:type="spellStart"/>
      <w:r w:rsidR="00453ADD" w:rsidRPr="00392768">
        <w:rPr>
          <w:rFonts w:ascii="Arial" w:hAnsi="Arial" w:cs="Arial"/>
          <w:rPrChange w:id="1172" w:author="Editor" w:date="2023-11-27T11:47:00Z">
            <w:rPr>
              <w:rFonts w:asciiTheme="minorBidi" w:hAnsiTheme="minorBidi"/>
              <w:sz w:val="24"/>
              <w:szCs w:val="24"/>
            </w:rPr>
          </w:rPrChange>
        </w:rPr>
        <w:t>Saban</w:t>
      </w:r>
      <w:proofErr w:type="spellEnd"/>
      <w:r w:rsidR="00453ADD" w:rsidRPr="00392768">
        <w:rPr>
          <w:rFonts w:ascii="Arial" w:hAnsi="Arial" w:cs="Arial"/>
          <w:rPrChange w:id="1173" w:author="Editor" w:date="2023-11-27T11:47:00Z">
            <w:rPr>
              <w:rFonts w:asciiTheme="minorBidi" w:hAnsiTheme="minorBidi"/>
              <w:sz w:val="24"/>
              <w:szCs w:val="24"/>
            </w:rPr>
          </w:rPrChange>
        </w:rPr>
        <w:t xml:space="preserve">-Bezalel </w:t>
      </w:r>
      <w:r w:rsidR="00452C52" w:rsidRPr="00392768">
        <w:rPr>
          <w:rFonts w:ascii="Arial" w:hAnsi="Arial" w:cs="Arial"/>
          <w:rPrChange w:id="1174" w:author="Editor" w:date="2023-11-27T11:47:00Z">
            <w:rPr>
              <w:rFonts w:asciiTheme="minorBidi" w:hAnsiTheme="minorBidi"/>
              <w:sz w:val="24"/>
              <w:szCs w:val="24"/>
            </w:rPr>
          </w:rPrChange>
        </w:rPr>
        <w:t>&amp;</w:t>
      </w:r>
      <w:r w:rsidR="00453ADD" w:rsidRPr="00392768">
        <w:rPr>
          <w:rFonts w:ascii="Arial" w:hAnsi="Arial" w:cs="Arial"/>
          <w:rPrChange w:id="1175" w:author="Editor" w:date="2023-11-27T11:47:00Z">
            <w:rPr>
              <w:rFonts w:asciiTheme="minorBidi" w:hAnsiTheme="minorBidi"/>
              <w:sz w:val="24"/>
              <w:szCs w:val="24"/>
            </w:rPr>
          </w:rPrChange>
        </w:rPr>
        <w:t xml:space="preserve"> Mashal, 2015). </w:t>
      </w:r>
      <w:r w:rsidR="005F2551" w:rsidRPr="00392768">
        <w:rPr>
          <w:rFonts w:ascii="Arial" w:hAnsi="Arial" w:cs="Arial"/>
          <w:rPrChange w:id="1176" w:author="Editor" w:date="2023-11-27T11:47:00Z">
            <w:rPr>
              <w:rFonts w:asciiTheme="minorBidi" w:hAnsiTheme="minorBidi"/>
              <w:sz w:val="24"/>
              <w:szCs w:val="24"/>
            </w:rPr>
          </w:rPrChange>
        </w:rPr>
        <w:t xml:space="preserve">Reduced </w:t>
      </w:r>
      <w:ins w:id="1177" w:author="Editor" w:date="2023-11-27T09:10:00Z">
        <w:r w:rsidR="00D32AC1" w:rsidRPr="00392768">
          <w:rPr>
            <w:rFonts w:ascii="Arial" w:hAnsi="Arial" w:cs="Arial"/>
            <w:rPrChange w:id="1178" w:author="Editor" w:date="2023-11-27T11:47:00Z">
              <w:rPr>
                <w:rFonts w:asciiTheme="minorBidi" w:hAnsiTheme="minorBidi"/>
                <w:sz w:val="24"/>
                <w:szCs w:val="24"/>
              </w:rPr>
            </w:rPrChange>
          </w:rPr>
          <w:t>understanding of idioms and hu</w:t>
        </w:r>
      </w:ins>
      <w:ins w:id="1179" w:author="Editor" w:date="2023-11-27T09:11:00Z">
        <w:r w:rsidR="00D32AC1" w:rsidRPr="00392768">
          <w:rPr>
            <w:rFonts w:ascii="Arial" w:hAnsi="Arial" w:cs="Arial"/>
            <w:rPrChange w:id="1180" w:author="Editor" w:date="2023-11-27T11:47:00Z">
              <w:rPr>
                <w:rFonts w:asciiTheme="minorBidi" w:hAnsiTheme="minorBidi"/>
                <w:sz w:val="24"/>
                <w:szCs w:val="24"/>
              </w:rPr>
            </w:rPrChange>
          </w:rPr>
          <w:t xml:space="preserve">mor </w:t>
        </w:r>
      </w:ins>
      <w:del w:id="1181" w:author="Editor" w:date="2023-11-27T09:11:00Z">
        <w:r w:rsidR="005F2551" w:rsidRPr="00392768" w:rsidDel="00D32AC1">
          <w:rPr>
            <w:rFonts w:ascii="Arial" w:hAnsi="Arial" w:cs="Arial"/>
            <w:rPrChange w:id="1182" w:author="Editor" w:date="2023-11-27T11:47:00Z">
              <w:rPr>
                <w:rFonts w:asciiTheme="minorBidi" w:hAnsiTheme="minorBidi"/>
                <w:sz w:val="24"/>
                <w:szCs w:val="24"/>
              </w:rPr>
            </w:rPrChange>
          </w:rPr>
          <w:delText xml:space="preserve">idiom </w:delText>
        </w:r>
        <w:r w:rsidR="00130074" w:rsidRPr="00392768" w:rsidDel="00D32AC1">
          <w:rPr>
            <w:rFonts w:ascii="Arial" w:hAnsi="Arial" w:cs="Arial"/>
            <w:rPrChange w:id="1183" w:author="Editor" w:date="2023-11-27T11:47:00Z">
              <w:rPr>
                <w:rFonts w:asciiTheme="minorBidi" w:hAnsiTheme="minorBidi"/>
                <w:sz w:val="24"/>
                <w:szCs w:val="24"/>
              </w:rPr>
            </w:rPrChange>
          </w:rPr>
          <w:delText xml:space="preserve">as well as humor understanding </w:delText>
        </w:r>
      </w:del>
      <w:r w:rsidR="005F2551" w:rsidRPr="00392768">
        <w:rPr>
          <w:rFonts w:ascii="Arial" w:hAnsi="Arial" w:cs="Arial"/>
          <w:rPrChange w:id="1184" w:author="Editor" w:date="2023-11-27T11:47:00Z">
            <w:rPr>
              <w:rFonts w:asciiTheme="minorBidi" w:hAnsiTheme="minorBidi"/>
              <w:sz w:val="24"/>
              <w:szCs w:val="24"/>
            </w:rPr>
          </w:rPrChange>
        </w:rPr>
        <w:t>was also observed in adolescents with ASD aged 12</w:t>
      </w:r>
      <w:ins w:id="1185" w:author="Editor" w:date="2023-11-27T09:11:00Z">
        <w:r w:rsidR="00D32AC1" w:rsidRPr="00392768">
          <w:rPr>
            <w:rFonts w:ascii="Arial" w:hAnsi="Arial" w:cs="Arial"/>
            <w:rPrChange w:id="1186" w:author="Editor" w:date="2023-11-27T11:47:00Z">
              <w:rPr>
                <w:rFonts w:asciiTheme="minorBidi" w:hAnsiTheme="minorBidi"/>
                <w:sz w:val="24"/>
                <w:szCs w:val="24"/>
              </w:rPr>
            </w:rPrChange>
          </w:rPr>
          <w:t>-</w:t>
        </w:r>
      </w:ins>
      <w:del w:id="1187" w:author="Editor" w:date="2023-11-27T09:11:00Z">
        <w:r w:rsidR="005F2551" w:rsidRPr="00392768" w:rsidDel="00D32AC1">
          <w:rPr>
            <w:rFonts w:ascii="Arial" w:hAnsi="Arial" w:cs="Arial"/>
            <w:rPrChange w:id="1188" w:author="Editor" w:date="2023-11-27T11:47:00Z">
              <w:rPr>
                <w:rFonts w:asciiTheme="minorBidi" w:hAnsiTheme="minorBidi"/>
                <w:sz w:val="24"/>
                <w:szCs w:val="24"/>
              </w:rPr>
            </w:rPrChange>
          </w:rPr>
          <w:delText>–</w:delText>
        </w:r>
      </w:del>
      <w:r w:rsidR="005F2551" w:rsidRPr="00392768">
        <w:rPr>
          <w:rFonts w:ascii="Arial" w:hAnsi="Arial" w:cs="Arial"/>
          <w:rPrChange w:id="1189" w:author="Editor" w:date="2023-11-27T11:47:00Z">
            <w:rPr>
              <w:rFonts w:asciiTheme="minorBidi" w:hAnsiTheme="minorBidi"/>
              <w:sz w:val="24"/>
              <w:szCs w:val="24"/>
            </w:rPr>
          </w:rPrChange>
        </w:rPr>
        <w:t>15</w:t>
      </w:r>
      <w:ins w:id="1190" w:author="Susan Doron" w:date="2023-11-28T14:11:00Z">
        <w:r w:rsidR="00301A4B">
          <w:rPr>
            <w:rFonts w:ascii="Arial" w:hAnsi="Arial" w:cs="Arial"/>
          </w:rPr>
          <w:t>-</w:t>
        </w:r>
      </w:ins>
      <w:del w:id="1191" w:author="Susan Doron" w:date="2023-11-28T14:11:00Z">
        <w:r w:rsidR="005F2551" w:rsidRPr="00392768" w:rsidDel="00301A4B">
          <w:rPr>
            <w:rFonts w:ascii="Arial" w:hAnsi="Arial" w:cs="Arial"/>
            <w:rPrChange w:id="1192" w:author="Editor" w:date="2023-11-27T11:47:00Z">
              <w:rPr>
                <w:rFonts w:asciiTheme="minorBidi" w:hAnsiTheme="minorBidi"/>
                <w:sz w:val="24"/>
                <w:szCs w:val="24"/>
              </w:rPr>
            </w:rPrChange>
          </w:rPr>
          <w:delText xml:space="preserve"> </w:delText>
        </w:r>
      </w:del>
      <w:r w:rsidR="005F2551" w:rsidRPr="00392768">
        <w:rPr>
          <w:rFonts w:ascii="Arial" w:hAnsi="Arial" w:cs="Arial"/>
          <w:rPrChange w:id="1193" w:author="Editor" w:date="2023-11-27T11:47:00Z">
            <w:rPr>
              <w:rFonts w:asciiTheme="minorBidi" w:hAnsiTheme="minorBidi"/>
              <w:sz w:val="24"/>
              <w:szCs w:val="24"/>
            </w:rPr>
          </w:rPrChange>
        </w:rPr>
        <w:t>years</w:t>
      </w:r>
      <w:ins w:id="1194" w:author="Susan Doron" w:date="2023-11-28T14:11:00Z">
        <w:r w:rsidR="00301A4B">
          <w:rPr>
            <w:rFonts w:ascii="Arial" w:hAnsi="Arial" w:cs="Arial"/>
          </w:rPr>
          <w:t>-</w:t>
        </w:r>
      </w:ins>
      <w:del w:id="1195" w:author="Susan Doron" w:date="2023-11-28T14:11:00Z">
        <w:r w:rsidR="005F2551" w:rsidRPr="00392768" w:rsidDel="00301A4B">
          <w:rPr>
            <w:rFonts w:ascii="Arial" w:hAnsi="Arial" w:cs="Arial"/>
            <w:rPrChange w:id="1196" w:author="Editor" w:date="2023-11-27T11:47:00Z">
              <w:rPr>
                <w:rFonts w:asciiTheme="minorBidi" w:hAnsiTheme="minorBidi"/>
                <w:sz w:val="24"/>
                <w:szCs w:val="24"/>
              </w:rPr>
            </w:rPrChange>
          </w:rPr>
          <w:delText xml:space="preserve"> </w:delText>
        </w:r>
      </w:del>
      <w:r w:rsidR="005F2551" w:rsidRPr="00392768">
        <w:rPr>
          <w:rFonts w:ascii="Arial" w:hAnsi="Arial" w:cs="Arial"/>
          <w:rPrChange w:id="1197" w:author="Editor" w:date="2023-11-27T11:47:00Z">
            <w:rPr>
              <w:rFonts w:asciiTheme="minorBidi" w:hAnsiTheme="minorBidi"/>
              <w:sz w:val="24"/>
              <w:szCs w:val="24"/>
            </w:rPr>
          </w:rPrChange>
        </w:rPr>
        <w:t xml:space="preserve">old as compared to their </w:t>
      </w:r>
      <w:del w:id="1198" w:author="Susan Doron" w:date="2023-11-28T16:26:00Z">
        <w:r w:rsidR="005F2551" w:rsidRPr="00392768" w:rsidDel="003E5AB3">
          <w:rPr>
            <w:rFonts w:ascii="Arial" w:hAnsi="Arial" w:cs="Arial"/>
            <w:rPrChange w:id="1199" w:author="Editor" w:date="2023-11-27T11:47:00Z">
              <w:rPr>
                <w:rFonts w:asciiTheme="minorBidi" w:hAnsiTheme="minorBidi"/>
                <w:sz w:val="24"/>
                <w:szCs w:val="24"/>
              </w:rPr>
            </w:rPrChange>
          </w:rPr>
          <w:delText xml:space="preserve">TD </w:delText>
        </w:r>
      </w:del>
      <w:r w:rsidR="005F2551" w:rsidRPr="00392768">
        <w:rPr>
          <w:rFonts w:ascii="Arial" w:hAnsi="Arial" w:cs="Arial"/>
          <w:rPrChange w:id="1200" w:author="Editor" w:date="2023-11-27T11:47:00Z">
            <w:rPr>
              <w:rFonts w:asciiTheme="minorBidi" w:hAnsiTheme="minorBidi"/>
              <w:sz w:val="24"/>
              <w:szCs w:val="24"/>
            </w:rPr>
          </w:rPrChange>
        </w:rPr>
        <w:t xml:space="preserve">peers </w:t>
      </w:r>
      <w:ins w:id="1201" w:author="Susan Doron" w:date="2023-11-28T16:26:00Z">
        <w:r w:rsidR="003E5AB3">
          <w:rPr>
            <w:rFonts w:ascii="Arial" w:hAnsi="Arial" w:cs="Arial"/>
          </w:rPr>
          <w:t xml:space="preserve">with </w:t>
        </w:r>
        <w:r w:rsidR="003E5AB3" w:rsidRPr="005E409C">
          <w:rPr>
            <w:rFonts w:ascii="Arial" w:hAnsi="Arial" w:cs="Arial"/>
          </w:rPr>
          <w:t>TD</w:t>
        </w:r>
        <w:r w:rsidR="003E5AB3">
          <w:rPr>
            <w:rFonts w:ascii="Arial" w:hAnsi="Arial" w:cs="Arial"/>
          </w:rPr>
          <w:t xml:space="preserve"> </w:t>
        </w:r>
      </w:ins>
      <w:ins w:id="1202" w:author="Susan Doron" w:date="2023-11-28T14:19:00Z">
        <w:r w:rsidR="00387E91">
          <w:rPr>
            <w:rFonts w:ascii="Arial" w:hAnsi="Arial" w:cs="Arial"/>
          </w:rPr>
          <w:t xml:space="preserve">of </w:t>
        </w:r>
      </w:ins>
      <w:r w:rsidR="005F2551" w:rsidRPr="00C86CE6">
        <w:rPr>
          <w:rFonts w:asciiTheme="minorBidi" w:hAnsiTheme="minorBidi"/>
          <w:rPrChange w:id="1203" w:author="Susan Doron" w:date="2023-11-28T23:43:00Z">
            <w:rPr>
              <w:rFonts w:asciiTheme="minorBidi" w:hAnsiTheme="minorBidi"/>
              <w:sz w:val="24"/>
              <w:szCs w:val="24"/>
            </w:rPr>
          </w:rPrChange>
        </w:rPr>
        <w:t>m</w:t>
      </w:r>
      <w:r w:rsidR="009B3B03" w:rsidRPr="00C86CE6">
        <w:rPr>
          <w:rFonts w:asciiTheme="minorBidi" w:hAnsiTheme="minorBidi"/>
          <w:rPrChange w:id="1204" w:author="Susan Doron" w:date="2023-11-28T23:43:00Z">
            <w:rPr>
              <w:rFonts w:asciiTheme="minorBidi" w:hAnsiTheme="minorBidi"/>
              <w:sz w:val="24"/>
              <w:szCs w:val="24"/>
            </w:rPr>
          </w:rPrChange>
        </w:rPr>
        <w:t>a</w:t>
      </w:r>
      <w:r w:rsidR="005F2551" w:rsidRPr="00C86CE6">
        <w:rPr>
          <w:rFonts w:asciiTheme="minorBidi" w:hAnsiTheme="minorBidi"/>
          <w:rPrChange w:id="1205" w:author="Susan Doron" w:date="2023-11-28T23:43:00Z">
            <w:rPr>
              <w:rFonts w:asciiTheme="minorBidi" w:hAnsiTheme="minorBidi"/>
              <w:sz w:val="24"/>
              <w:szCs w:val="24"/>
            </w:rPr>
          </w:rPrChange>
        </w:rPr>
        <w:t xml:space="preserve">tched by </w:t>
      </w:r>
      <w:r w:rsidR="005F2551" w:rsidRPr="00392768">
        <w:rPr>
          <w:rFonts w:ascii="Arial" w:hAnsi="Arial" w:cs="Arial"/>
          <w:rPrChange w:id="1206" w:author="Editor" w:date="2023-11-27T11:47:00Z">
            <w:rPr>
              <w:rFonts w:asciiTheme="minorBidi" w:hAnsiTheme="minorBidi"/>
              <w:sz w:val="24"/>
              <w:szCs w:val="24"/>
            </w:rPr>
          </w:rPrChange>
        </w:rPr>
        <w:t>age, gender</w:t>
      </w:r>
      <w:r w:rsidR="00AF4C71" w:rsidRPr="00392768">
        <w:rPr>
          <w:rFonts w:ascii="Arial" w:hAnsi="Arial" w:cs="Arial"/>
          <w:rPrChange w:id="1207" w:author="Editor" w:date="2023-11-27T11:47:00Z">
            <w:rPr>
              <w:rFonts w:asciiTheme="minorBidi" w:hAnsiTheme="minorBidi"/>
              <w:sz w:val="24"/>
              <w:szCs w:val="24"/>
            </w:rPr>
          </w:rPrChange>
        </w:rPr>
        <w:t>,</w:t>
      </w:r>
      <w:r w:rsidR="005F2551" w:rsidRPr="00392768">
        <w:rPr>
          <w:rFonts w:ascii="Arial" w:hAnsi="Arial" w:cs="Arial"/>
          <w:rPrChange w:id="1208" w:author="Editor" w:date="2023-11-27T11:47:00Z">
            <w:rPr>
              <w:rFonts w:asciiTheme="minorBidi" w:hAnsiTheme="minorBidi"/>
              <w:sz w:val="24"/>
              <w:szCs w:val="24"/>
            </w:rPr>
          </w:rPrChange>
        </w:rPr>
        <w:t xml:space="preserve"> and vocabulary </w:t>
      </w:r>
      <w:r w:rsidR="009B3B03" w:rsidRPr="00392768">
        <w:rPr>
          <w:rFonts w:ascii="Arial" w:hAnsi="Arial" w:cs="Arial"/>
          <w:rPrChange w:id="1209" w:author="Editor" w:date="2023-11-27T11:47:00Z">
            <w:rPr>
              <w:rFonts w:asciiTheme="minorBidi" w:hAnsiTheme="minorBidi"/>
              <w:sz w:val="24"/>
              <w:szCs w:val="24"/>
            </w:rPr>
          </w:rPrChange>
        </w:rPr>
        <w:t>knowledge (</w:t>
      </w:r>
      <w:proofErr w:type="spellStart"/>
      <w:r w:rsidR="00411533" w:rsidRPr="00301A4B">
        <w:rPr>
          <w:rFonts w:ascii="Arial" w:hAnsi="Arial" w:cs="Arial"/>
          <w:highlight w:val="yellow"/>
          <w:rPrChange w:id="1210" w:author="Susan Doron" w:date="2023-11-28T14:12:00Z">
            <w:rPr>
              <w:rFonts w:asciiTheme="minorBidi" w:hAnsiTheme="minorBidi"/>
              <w:sz w:val="24"/>
              <w:szCs w:val="24"/>
            </w:rPr>
          </w:rPrChange>
        </w:rPr>
        <w:t>Yankovitz</w:t>
      </w:r>
      <w:proofErr w:type="spellEnd"/>
      <w:r w:rsidR="00411533" w:rsidRPr="00301A4B">
        <w:rPr>
          <w:rFonts w:ascii="Arial" w:hAnsi="Arial" w:cs="Arial"/>
          <w:highlight w:val="yellow"/>
          <w:rPrChange w:id="1211" w:author="Susan Doron" w:date="2023-11-28T14:12:00Z">
            <w:rPr>
              <w:rFonts w:asciiTheme="minorBidi" w:hAnsiTheme="minorBidi"/>
              <w:sz w:val="24"/>
              <w:szCs w:val="24"/>
            </w:rPr>
          </w:rPrChange>
        </w:rPr>
        <w:t xml:space="preserve"> et al., 2023</w:t>
      </w:r>
      <w:r w:rsidR="009B3B03" w:rsidRPr="00392768">
        <w:rPr>
          <w:rFonts w:ascii="Arial" w:hAnsi="Arial" w:cs="Arial"/>
          <w:rPrChange w:id="1212" w:author="Editor" w:date="2023-11-27T11:47:00Z">
            <w:rPr>
              <w:rFonts w:asciiTheme="minorBidi" w:hAnsiTheme="minorBidi"/>
              <w:sz w:val="24"/>
              <w:szCs w:val="24"/>
            </w:rPr>
          </w:rPrChange>
        </w:rPr>
        <w:t xml:space="preserve">). </w:t>
      </w:r>
      <w:r w:rsidR="00DF253C" w:rsidRPr="00392768">
        <w:rPr>
          <w:rFonts w:ascii="Arial" w:hAnsi="Arial" w:cs="Arial"/>
          <w:rPrChange w:id="1213" w:author="Editor" w:date="2023-11-27T11:47:00Z">
            <w:rPr>
              <w:rFonts w:asciiTheme="minorBidi" w:hAnsiTheme="minorBidi"/>
              <w:sz w:val="24"/>
              <w:szCs w:val="24"/>
            </w:rPr>
          </w:rPrChange>
        </w:rPr>
        <w:t>Similarly,</w:t>
      </w:r>
      <w:r w:rsidR="00A9115D" w:rsidRPr="00392768">
        <w:rPr>
          <w:rFonts w:ascii="Arial" w:hAnsi="Arial" w:cs="Arial"/>
          <w:rPrChange w:id="1214" w:author="Editor" w:date="2023-11-27T11:47:00Z">
            <w:rPr>
              <w:rFonts w:asciiTheme="minorBidi" w:hAnsiTheme="minorBidi"/>
              <w:sz w:val="24"/>
              <w:szCs w:val="24"/>
            </w:rPr>
          </w:rPrChange>
        </w:rPr>
        <w:t xml:space="preserve"> </w:t>
      </w:r>
      <w:r w:rsidR="00D86FFD" w:rsidRPr="00392768">
        <w:rPr>
          <w:rFonts w:ascii="Arial" w:hAnsi="Arial" w:cs="Arial"/>
          <w:rPrChange w:id="1215" w:author="Editor" w:date="2023-11-27T11:47:00Z">
            <w:rPr>
              <w:rFonts w:asciiTheme="minorBidi" w:hAnsiTheme="minorBidi"/>
              <w:sz w:val="24"/>
              <w:szCs w:val="24"/>
            </w:rPr>
          </w:rPrChange>
        </w:rPr>
        <w:t xml:space="preserve">findings </w:t>
      </w:r>
      <w:r w:rsidR="00D57E17" w:rsidRPr="00392768">
        <w:rPr>
          <w:rFonts w:ascii="Arial" w:hAnsi="Arial" w:cs="Arial"/>
          <w:rPrChange w:id="1216" w:author="Editor" w:date="2023-11-27T11:47:00Z">
            <w:rPr>
              <w:rFonts w:asciiTheme="minorBidi" w:hAnsiTheme="minorBidi"/>
              <w:sz w:val="24"/>
              <w:szCs w:val="24"/>
            </w:rPr>
          </w:rPrChange>
        </w:rPr>
        <w:t xml:space="preserve">from </w:t>
      </w:r>
      <w:r w:rsidR="0087229A" w:rsidRPr="00392768">
        <w:rPr>
          <w:rFonts w:ascii="Arial" w:hAnsi="Arial" w:cs="Arial"/>
          <w:rPrChange w:id="1217" w:author="Editor" w:date="2023-11-27T11:47:00Z">
            <w:rPr>
              <w:rFonts w:asciiTheme="minorBidi" w:hAnsiTheme="minorBidi"/>
              <w:sz w:val="24"/>
              <w:szCs w:val="24"/>
            </w:rPr>
          </w:rPrChange>
        </w:rPr>
        <w:t>a recent study with a</w:t>
      </w:r>
      <w:r w:rsidR="00890703" w:rsidRPr="00392768">
        <w:rPr>
          <w:rFonts w:ascii="Arial" w:hAnsi="Arial" w:cs="Arial"/>
          <w:rPrChange w:id="1218" w:author="Editor" w:date="2023-11-27T11:47:00Z">
            <w:rPr>
              <w:rFonts w:asciiTheme="minorBidi" w:hAnsiTheme="minorBidi"/>
              <w:sz w:val="24"/>
              <w:szCs w:val="24"/>
            </w:rPr>
          </w:rPrChange>
        </w:rPr>
        <w:t>dolescents</w:t>
      </w:r>
      <w:r w:rsidR="00453ADD" w:rsidRPr="00392768">
        <w:rPr>
          <w:rFonts w:ascii="Arial" w:hAnsi="Arial" w:cs="Arial"/>
          <w:rPrChange w:id="1219" w:author="Editor" w:date="2023-11-27T11:47:00Z">
            <w:rPr>
              <w:rFonts w:asciiTheme="minorBidi" w:hAnsiTheme="minorBidi"/>
              <w:sz w:val="24"/>
              <w:szCs w:val="24"/>
            </w:rPr>
          </w:rPrChange>
        </w:rPr>
        <w:t xml:space="preserve"> aged 10-15</w:t>
      </w:r>
      <w:ins w:id="1220" w:author="Susan Doron" w:date="2023-11-28T14:12:00Z">
        <w:r w:rsidR="00301A4B">
          <w:rPr>
            <w:rFonts w:ascii="Arial" w:hAnsi="Arial" w:cs="Arial"/>
          </w:rPr>
          <w:t>-years-old</w:t>
        </w:r>
      </w:ins>
      <w:ins w:id="1221" w:author="Editor" w:date="2023-11-27T09:11:00Z">
        <w:r w:rsidR="00D32AC1" w:rsidRPr="00392768">
          <w:rPr>
            <w:rFonts w:ascii="Arial" w:hAnsi="Arial" w:cs="Arial"/>
            <w:rPrChange w:id="1222" w:author="Editor" w:date="2023-11-27T11:47:00Z">
              <w:rPr>
                <w:rFonts w:asciiTheme="minorBidi" w:hAnsiTheme="minorBidi"/>
                <w:sz w:val="24"/>
                <w:szCs w:val="24"/>
              </w:rPr>
            </w:rPrChange>
          </w:rPr>
          <w:t xml:space="preserve"> </w:t>
        </w:r>
      </w:ins>
      <w:del w:id="1223" w:author="Editor" w:date="2023-11-27T09:11:00Z">
        <w:r w:rsidR="00453ADD" w:rsidRPr="00392768" w:rsidDel="00D32AC1">
          <w:rPr>
            <w:rFonts w:ascii="Arial" w:hAnsi="Arial" w:cs="Arial"/>
            <w:rPrChange w:id="1224" w:author="Editor" w:date="2023-11-27T11:47:00Z">
              <w:rPr>
                <w:rFonts w:asciiTheme="minorBidi" w:hAnsiTheme="minorBidi"/>
                <w:sz w:val="24"/>
                <w:szCs w:val="24"/>
              </w:rPr>
            </w:rPrChange>
          </w:rPr>
          <w:delText>,</w:delText>
        </w:r>
        <w:r w:rsidR="0087229A" w:rsidRPr="00392768" w:rsidDel="00D32AC1">
          <w:rPr>
            <w:rFonts w:ascii="Arial" w:hAnsi="Arial" w:cs="Arial"/>
            <w:rPrChange w:id="1225" w:author="Editor" w:date="2023-11-27T11:47:00Z">
              <w:rPr>
                <w:rFonts w:asciiTheme="minorBidi" w:hAnsiTheme="minorBidi"/>
                <w:sz w:val="24"/>
                <w:szCs w:val="24"/>
              </w:rPr>
            </w:rPrChange>
          </w:rPr>
          <w:delText xml:space="preserve"> </w:delText>
        </w:r>
      </w:del>
      <w:r w:rsidR="009F024C" w:rsidRPr="00392768">
        <w:rPr>
          <w:rFonts w:ascii="Arial" w:hAnsi="Arial" w:cs="Arial"/>
          <w:rPrChange w:id="1226" w:author="Editor" w:date="2023-11-27T11:47:00Z">
            <w:rPr>
              <w:rFonts w:asciiTheme="minorBidi" w:hAnsiTheme="minorBidi"/>
              <w:sz w:val="24"/>
              <w:szCs w:val="24"/>
            </w:rPr>
          </w:rPrChange>
        </w:rPr>
        <w:t xml:space="preserve">also </w:t>
      </w:r>
      <w:del w:id="1227" w:author="Editor" w:date="2023-11-27T09:11:00Z">
        <w:r w:rsidR="009F024C" w:rsidRPr="00392768" w:rsidDel="00D32AC1">
          <w:rPr>
            <w:rFonts w:ascii="Arial" w:hAnsi="Arial" w:cs="Arial"/>
            <w:rPrChange w:id="1228" w:author="Editor" w:date="2023-11-27T11:47:00Z">
              <w:rPr>
                <w:rFonts w:asciiTheme="minorBidi" w:hAnsiTheme="minorBidi"/>
                <w:sz w:val="24"/>
                <w:szCs w:val="24"/>
              </w:rPr>
            </w:rPrChange>
          </w:rPr>
          <w:delText xml:space="preserve">showed </w:delText>
        </w:r>
      </w:del>
      <w:ins w:id="1229" w:author="Editor" w:date="2023-11-27T09:11:00Z">
        <w:r w:rsidR="00D32AC1" w:rsidRPr="00392768">
          <w:rPr>
            <w:rFonts w:ascii="Arial" w:hAnsi="Arial" w:cs="Arial"/>
            <w:rPrChange w:id="1230" w:author="Editor" w:date="2023-11-27T11:47:00Z">
              <w:rPr>
                <w:rFonts w:asciiTheme="minorBidi" w:hAnsiTheme="minorBidi"/>
                <w:sz w:val="24"/>
                <w:szCs w:val="24"/>
              </w:rPr>
            </w:rPrChange>
          </w:rPr>
          <w:t xml:space="preserve">revealed </w:t>
        </w:r>
      </w:ins>
      <w:r w:rsidR="009F024C" w:rsidRPr="00392768">
        <w:rPr>
          <w:rFonts w:ascii="Arial" w:hAnsi="Arial" w:cs="Arial"/>
          <w:rPrChange w:id="1231" w:author="Editor" w:date="2023-11-27T11:47:00Z">
            <w:rPr>
              <w:rFonts w:asciiTheme="minorBidi" w:hAnsiTheme="minorBidi"/>
              <w:sz w:val="24"/>
              <w:szCs w:val="24"/>
            </w:rPr>
          </w:rPrChange>
        </w:rPr>
        <w:t xml:space="preserve">reduced </w:t>
      </w:r>
      <w:r w:rsidR="00A2486D" w:rsidRPr="00392768">
        <w:rPr>
          <w:rFonts w:ascii="Arial" w:hAnsi="Arial" w:cs="Arial"/>
          <w:rPrChange w:id="1232" w:author="Editor" w:date="2023-11-27T11:47:00Z">
            <w:rPr>
              <w:rFonts w:asciiTheme="minorBidi" w:hAnsiTheme="minorBidi"/>
              <w:sz w:val="24"/>
              <w:szCs w:val="24"/>
            </w:rPr>
          </w:rPrChange>
        </w:rPr>
        <w:t xml:space="preserve">irony </w:t>
      </w:r>
      <w:r w:rsidR="00453ADD" w:rsidRPr="00392768">
        <w:rPr>
          <w:rFonts w:ascii="Arial" w:hAnsi="Arial" w:cs="Arial"/>
          <w:rPrChange w:id="1233" w:author="Editor" w:date="2023-11-27T11:47:00Z">
            <w:rPr>
              <w:rFonts w:asciiTheme="minorBidi" w:hAnsiTheme="minorBidi"/>
              <w:sz w:val="24"/>
              <w:szCs w:val="24"/>
            </w:rPr>
          </w:rPrChange>
        </w:rPr>
        <w:t xml:space="preserve">understanding </w:t>
      </w:r>
      <w:del w:id="1234" w:author="Editor" w:date="2023-11-27T09:11:00Z">
        <w:r w:rsidR="009F024C" w:rsidRPr="00392768" w:rsidDel="00D32AC1">
          <w:rPr>
            <w:rFonts w:ascii="Arial" w:hAnsi="Arial" w:cs="Arial"/>
            <w:rPrChange w:id="1235" w:author="Editor" w:date="2023-11-27T11:47:00Z">
              <w:rPr>
                <w:rFonts w:asciiTheme="minorBidi" w:hAnsiTheme="minorBidi"/>
                <w:sz w:val="24"/>
                <w:szCs w:val="24"/>
              </w:rPr>
            </w:rPrChange>
          </w:rPr>
          <w:delText xml:space="preserve">in </w:delText>
        </w:r>
      </w:del>
      <w:ins w:id="1236" w:author="Editor" w:date="2023-11-27T09:11:00Z">
        <w:r w:rsidR="00D32AC1" w:rsidRPr="00392768">
          <w:rPr>
            <w:rFonts w:ascii="Arial" w:hAnsi="Arial" w:cs="Arial"/>
            <w:rPrChange w:id="1237" w:author="Editor" w:date="2023-11-27T11:47:00Z">
              <w:rPr>
                <w:rFonts w:asciiTheme="minorBidi" w:hAnsiTheme="minorBidi"/>
                <w:sz w:val="24"/>
                <w:szCs w:val="24"/>
              </w:rPr>
            </w:rPrChange>
          </w:rPr>
          <w:t xml:space="preserve">among </w:t>
        </w:r>
      </w:ins>
      <w:r w:rsidR="00A2486D" w:rsidRPr="00392768">
        <w:rPr>
          <w:rFonts w:ascii="Arial" w:hAnsi="Arial" w:cs="Arial"/>
          <w:rPrChange w:id="1238" w:author="Editor" w:date="2023-11-27T11:47:00Z">
            <w:rPr>
              <w:rFonts w:asciiTheme="minorBidi" w:hAnsiTheme="minorBidi"/>
              <w:sz w:val="24"/>
              <w:szCs w:val="24"/>
            </w:rPr>
          </w:rPrChange>
        </w:rPr>
        <w:t xml:space="preserve">adolescents with </w:t>
      </w:r>
      <w:r w:rsidR="009F024C" w:rsidRPr="00392768">
        <w:rPr>
          <w:rFonts w:ascii="Arial" w:hAnsi="Arial" w:cs="Arial"/>
          <w:rPrChange w:id="1239" w:author="Editor" w:date="2023-11-27T11:47:00Z">
            <w:rPr>
              <w:rFonts w:asciiTheme="minorBidi" w:hAnsiTheme="minorBidi"/>
              <w:sz w:val="24"/>
              <w:szCs w:val="24"/>
            </w:rPr>
          </w:rPrChange>
        </w:rPr>
        <w:t xml:space="preserve">ASD </w:t>
      </w:r>
      <w:del w:id="1240" w:author="Editor" w:date="2023-11-27T09:11:00Z">
        <w:r w:rsidR="009F024C" w:rsidRPr="00392768" w:rsidDel="00D32AC1">
          <w:rPr>
            <w:rFonts w:ascii="Arial" w:hAnsi="Arial" w:cs="Arial"/>
            <w:rPrChange w:id="1241" w:author="Editor" w:date="2023-11-27T11:47:00Z">
              <w:rPr>
                <w:rFonts w:asciiTheme="minorBidi" w:hAnsiTheme="minorBidi"/>
                <w:sz w:val="24"/>
                <w:szCs w:val="24"/>
              </w:rPr>
            </w:rPrChange>
          </w:rPr>
          <w:delText xml:space="preserve">compared </w:delText>
        </w:r>
      </w:del>
      <w:ins w:id="1242" w:author="Editor" w:date="2023-11-27T09:11:00Z">
        <w:r w:rsidR="00D32AC1" w:rsidRPr="00392768">
          <w:rPr>
            <w:rFonts w:ascii="Arial" w:hAnsi="Arial" w:cs="Arial"/>
            <w:rPrChange w:id="1243" w:author="Editor" w:date="2023-11-27T11:47:00Z">
              <w:rPr>
                <w:rFonts w:asciiTheme="minorBidi" w:hAnsiTheme="minorBidi"/>
                <w:sz w:val="24"/>
                <w:szCs w:val="24"/>
              </w:rPr>
            </w:rPrChange>
          </w:rPr>
          <w:t xml:space="preserve">relative </w:t>
        </w:r>
      </w:ins>
      <w:r w:rsidR="009F024C" w:rsidRPr="00392768">
        <w:rPr>
          <w:rFonts w:ascii="Arial" w:hAnsi="Arial" w:cs="Arial"/>
          <w:rPrChange w:id="1244" w:author="Editor" w:date="2023-11-27T11:47:00Z">
            <w:rPr>
              <w:rFonts w:asciiTheme="minorBidi" w:hAnsiTheme="minorBidi"/>
              <w:sz w:val="24"/>
              <w:szCs w:val="24"/>
            </w:rPr>
          </w:rPrChange>
        </w:rPr>
        <w:t xml:space="preserve">to </w:t>
      </w:r>
      <w:r w:rsidR="00D12D34" w:rsidRPr="00392768">
        <w:rPr>
          <w:rFonts w:ascii="Arial" w:hAnsi="Arial" w:cs="Arial"/>
          <w:rPrChange w:id="1245" w:author="Editor" w:date="2023-11-27T11:47:00Z">
            <w:rPr>
              <w:rFonts w:asciiTheme="minorBidi" w:hAnsiTheme="minorBidi"/>
              <w:sz w:val="24"/>
              <w:szCs w:val="24"/>
            </w:rPr>
          </w:rPrChange>
        </w:rPr>
        <w:t xml:space="preserve">their </w:t>
      </w:r>
      <w:del w:id="1246" w:author="Susan Doron" w:date="2023-11-28T16:26:00Z">
        <w:r w:rsidR="009F024C" w:rsidRPr="00392768" w:rsidDel="003E5AB3">
          <w:rPr>
            <w:rFonts w:ascii="Arial" w:hAnsi="Arial" w:cs="Arial"/>
            <w:rPrChange w:id="1247" w:author="Editor" w:date="2023-11-27T11:47:00Z">
              <w:rPr>
                <w:rFonts w:asciiTheme="minorBidi" w:hAnsiTheme="minorBidi"/>
                <w:sz w:val="24"/>
                <w:szCs w:val="24"/>
              </w:rPr>
            </w:rPrChange>
          </w:rPr>
          <w:delText>TD</w:delText>
        </w:r>
        <w:r w:rsidR="00D12D34" w:rsidRPr="00392768" w:rsidDel="003E5AB3">
          <w:rPr>
            <w:rFonts w:ascii="Arial" w:hAnsi="Arial" w:cs="Arial"/>
            <w:rPrChange w:id="1248" w:author="Editor" w:date="2023-11-27T11:47:00Z">
              <w:rPr>
                <w:rFonts w:asciiTheme="minorBidi" w:hAnsiTheme="minorBidi"/>
                <w:sz w:val="24"/>
                <w:szCs w:val="24"/>
              </w:rPr>
            </w:rPrChange>
          </w:rPr>
          <w:delText>-</w:delText>
        </w:r>
      </w:del>
      <w:ins w:id="1249" w:author="Susan Doron" w:date="2023-11-28T16:26:00Z">
        <w:r w:rsidR="003E5AB3">
          <w:rPr>
            <w:rFonts w:ascii="Arial" w:hAnsi="Arial" w:cs="Arial"/>
          </w:rPr>
          <w:t xml:space="preserve"> </w:t>
        </w:r>
      </w:ins>
      <w:r w:rsidR="00D12D34" w:rsidRPr="00392768">
        <w:rPr>
          <w:rFonts w:ascii="Arial" w:hAnsi="Arial" w:cs="Arial"/>
          <w:rPrChange w:id="1250" w:author="Editor" w:date="2023-11-27T11:47:00Z">
            <w:rPr>
              <w:rFonts w:asciiTheme="minorBidi" w:hAnsiTheme="minorBidi"/>
              <w:sz w:val="24"/>
              <w:szCs w:val="24"/>
            </w:rPr>
          </w:rPrChange>
        </w:rPr>
        <w:t xml:space="preserve">peers </w:t>
      </w:r>
      <w:ins w:id="1251" w:author="Susan Doron" w:date="2023-11-28T16:26:00Z">
        <w:r w:rsidR="003E5AB3">
          <w:rPr>
            <w:rFonts w:ascii="Arial" w:hAnsi="Arial" w:cs="Arial"/>
          </w:rPr>
          <w:t xml:space="preserve">with TD </w:t>
        </w:r>
      </w:ins>
      <w:ins w:id="1252" w:author="Susan Doron" w:date="2023-11-28T14:19:00Z">
        <w:r w:rsidR="00387E91">
          <w:rPr>
            <w:rFonts w:ascii="Arial" w:hAnsi="Arial" w:cs="Arial"/>
          </w:rPr>
          <w:t xml:space="preserve">of </w:t>
        </w:r>
      </w:ins>
      <w:r w:rsidR="00D12D34" w:rsidRPr="00C86CE6">
        <w:rPr>
          <w:rFonts w:asciiTheme="minorBidi" w:hAnsiTheme="minorBidi"/>
          <w:rPrChange w:id="1253" w:author="Susan Doron" w:date="2023-11-28T23:43:00Z">
            <w:rPr>
              <w:rFonts w:asciiTheme="minorBidi" w:hAnsiTheme="minorBidi"/>
              <w:sz w:val="24"/>
              <w:szCs w:val="24"/>
            </w:rPr>
          </w:rPrChange>
        </w:rPr>
        <w:t>m</w:t>
      </w:r>
      <w:r w:rsidR="00453ADD" w:rsidRPr="00C86CE6">
        <w:rPr>
          <w:rFonts w:asciiTheme="minorBidi" w:hAnsiTheme="minorBidi"/>
          <w:rPrChange w:id="1254" w:author="Susan Doron" w:date="2023-11-28T23:43:00Z">
            <w:rPr>
              <w:rFonts w:asciiTheme="minorBidi" w:hAnsiTheme="minorBidi"/>
              <w:sz w:val="24"/>
              <w:szCs w:val="24"/>
            </w:rPr>
          </w:rPrChange>
        </w:rPr>
        <w:t xml:space="preserve">atched </w:t>
      </w:r>
      <w:proofErr w:type="spellStart"/>
      <w:r w:rsidR="00453ADD" w:rsidRPr="00C86CE6">
        <w:rPr>
          <w:rFonts w:asciiTheme="minorBidi" w:hAnsiTheme="minorBidi"/>
          <w:rPrChange w:id="1255" w:author="Susan Doron" w:date="2023-11-28T23:43:00Z">
            <w:rPr>
              <w:rFonts w:asciiTheme="minorBidi" w:hAnsiTheme="minorBidi"/>
              <w:sz w:val="24"/>
              <w:szCs w:val="24"/>
            </w:rPr>
          </w:rPrChange>
        </w:rPr>
        <w:t>fo</w:t>
      </w:r>
      <w:proofErr w:type="spellEnd"/>
      <w:del w:id="1256" w:author="Susan Doron" w:date="2023-11-28T14:19:00Z">
        <w:r w:rsidR="00453ADD" w:rsidRPr="00392768" w:rsidDel="00387E91">
          <w:rPr>
            <w:rFonts w:ascii="Arial" w:hAnsi="Arial" w:cs="Arial"/>
            <w:rPrChange w:id="1257" w:author="Editor" w:date="2023-11-27T11:47:00Z">
              <w:rPr>
                <w:rFonts w:asciiTheme="minorBidi" w:hAnsiTheme="minorBidi"/>
                <w:sz w:val="24"/>
                <w:szCs w:val="24"/>
              </w:rPr>
            </w:rPrChange>
          </w:rPr>
          <w:delText>r</w:delText>
        </w:r>
      </w:del>
      <w:r w:rsidR="00453ADD" w:rsidRPr="00392768">
        <w:rPr>
          <w:rFonts w:ascii="Arial" w:hAnsi="Arial" w:cs="Arial"/>
          <w:rPrChange w:id="1258" w:author="Editor" w:date="2023-11-27T11:47:00Z">
            <w:rPr>
              <w:rFonts w:asciiTheme="minorBidi" w:hAnsiTheme="minorBidi"/>
              <w:sz w:val="24"/>
              <w:szCs w:val="24"/>
            </w:rPr>
          </w:rPrChange>
        </w:rPr>
        <w:t xml:space="preserve"> age, gender, vocabulary, </w:t>
      </w:r>
      <w:ins w:id="1259" w:author="Editor" w:date="2023-11-27T09:12:00Z">
        <w:r w:rsidR="00D32AC1" w:rsidRPr="00392768">
          <w:rPr>
            <w:rFonts w:ascii="Arial" w:hAnsi="Arial" w:cs="Arial"/>
            <w:rPrChange w:id="1260" w:author="Editor" w:date="2023-11-27T11:47:00Z">
              <w:rPr>
                <w:rFonts w:asciiTheme="minorBidi" w:hAnsiTheme="minorBidi"/>
                <w:sz w:val="24"/>
                <w:szCs w:val="24"/>
              </w:rPr>
            </w:rPrChange>
          </w:rPr>
          <w:t xml:space="preserve">and </w:t>
        </w:r>
      </w:ins>
      <w:commentRangeStart w:id="1261"/>
      <w:r w:rsidR="00D12D34" w:rsidRPr="00392768">
        <w:rPr>
          <w:rFonts w:ascii="Arial" w:hAnsi="Arial" w:cs="Arial"/>
          <w:rPrChange w:id="1262" w:author="Editor" w:date="2023-11-27T11:47:00Z">
            <w:rPr>
              <w:rFonts w:asciiTheme="minorBidi" w:hAnsiTheme="minorBidi"/>
              <w:sz w:val="24"/>
              <w:szCs w:val="24"/>
            </w:rPr>
          </w:rPrChange>
        </w:rPr>
        <w:t>EF</w:t>
      </w:r>
      <w:r w:rsidR="00453ADD" w:rsidRPr="00392768">
        <w:rPr>
          <w:rFonts w:ascii="Arial" w:hAnsi="Arial" w:cs="Arial"/>
          <w:rPrChange w:id="1263" w:author="Editor" w:date="2023-11-27T11:47:00Z">
            <w:rPr>
              <w:rFonts w:asciiTheme="minorBidi" w:hAnsiTheme="minorBidi"/>
              <w:sz w:val="24"/>
              <w:szCs w:val="24"/>
            </w:rPr>
          </w:rPrChange>
        </w:rPr>
        <w:t>s</w:t>
      </w:r>
      <w:commentRangeEnd w:id="1261"/>
      <w:r w:rsidR="00A91D90">
        <w:rPr>
          <w:rStyle w:val="CommentReference"/>
        </w:rPr>
        <w:commentReference w:id="1261"/>
      </w:r>
      <w:ins w:id="1264" w:author="Editor" w:date="2023-11-27T09:12:00Z">
        <w:r w:rsidR="00D32AC1" w:rsidRPr="00392768">
          <w:rPr>
            <w:rFonts w:ascii="Arial" w:hAnsi="Arial" w:cs="Arial"/>
            <w:rPrChange w:id="1265" w:author="Editor" w:date="2023-11-27T11:47:00Z">
              <w:rPr>
                <w:rFonts w:asciiTheme="minorBidi" w:hAnsiTheme="minorBidi"/>
                <w:sz w:val="24"/>
                <w:szCs w:val="24"/>
              </w:rPr>
            </w:rPrChange>
          </w:rPr>
          <w:t>, w</w:t>
        </w:r>
        <w:commentRangeStart w:id="1266"/>
        <w:r w:rsidR="00D32AC1" w:rsidRPr="00392768">
          <w:rPr>
            <w:rFonts w:ascii="Arial" w:hAnsi="Arial" w:cs="Arial"/>
            <w:rPrChange w:id="1267" w:author="Editor" w:date="2023-11-27T11:47:00Z">
              <w:rPr>
                <w:rFonts w:asciiTheme="minorBidi" w:hAnsiTheme="minorBidi"/>
                <w:sz w:val="24"/>
                <w:szCs w:val="24"/>
              </w:rPr>
            </w:rPrChange>
          </w:rPr>
          <w:t>ith similar results</w:t>
        </w:r>
      </w:ins>
      <w:del w:id="1268" w:author="Editor" w:date="2023-11-27T09:12:00Z">
        <w:r w:rsidR="00453ADD" w:rsidRPr="00392768" w:rsidDel="00D32AC1">
          <w:rPr>
            <w:rFonts w:ascii="Arial" w:hAnsi="Arial" w:cs="Arial"/>
            <w:rPrChange w:id="1269" w:author="Editor" w:date="2023-11-27T11:47:00Z">
              <w:rPr>
                <w:rFonts w:asciiTheme="minorBidi" w:hAnsiTheme="minorBidi"/>
                <w:sz w:val="24"/>
                <w:szCs w:val="24"/>
              </w:rPr>
            </w:rPrChange>
          </w:rPr>
          <w:delText xml:space="preserve"> as well as</w:delText>
        </w:r>
      </w:del>
      <w:r w:rsidR="00453ADD" w:rsidRPr="00392768">
        <w:rPr>
          <w:rFonts w:ascii="Arial" w:hAnsi="Arial" w:cs="Arial"/>
          <w:rPrChange w:id="1270" w:author="Editor" w:date="2023-11-27T11:47:00Z">
            <w:rPr>
              <w:rFonts w:asciiTheme="minorBidi" w:hAnsiTheme="minorBidi"/>
              <w:sz w:val="24"/>
              <w:szCs w:val="24"/>
            </w:rPr>
          </w:rPrChange>
        </w:rPr>
        <w:t xml:space="preserve"> in</w:t>
      </w:r>
      <w:ins w:id="1271" w:author="Editor" w:date="2023-11-27T09:12:00Z">
        <w:r w:rsidR="00D32AC1" w:rsidRPr="00392768">
          <w:rPr>
            <w:rFonts w:ascii="Arial" w:hAnsi="Arial" w:cs="Arial"/>
            <w:rPrChange w:id="1272" w:author="Editor" w:date="2023-11-27T11:47:00Z">
              <w:rPr>
                <w:rFonts w:asciiTheme="minorBidi" w:hAnsiTheme="minorBidi"/>
                <w:sz w:val="24"/>
                <w:szCs w:val="24"/>
              </w:rPr>
            </w:rPrChange>
          </w:rPr>
          <w:t xml:space="preserve"> a</w:t>
        </w:r>
      </w:ins>
      <w:r w:rsidR="00453ADD" w:rsidRPr="00392768">
        <w:rPr>
          <w:rFonts w:ascii="Arial" w:hAnsi="Arial" w:cs="Arial"/>
          <w:rPrChange w:id="1273" w:author="Editor" w:date="2023-11-27T11:47:00Z">
            <w:rPr>
              <w:rFonts w:asciiTheme="minorBidi" w:hAnsiTheme="minorBidi"/>
              <w:sz w:val="24"/>
              <w:szCs w:val="24"/>
            </w:rPr>
          </w:rPrChange>
        </w:rPr>
        <w:t xml:space="preserve"> second-order </w:t>
      </w:r>
      <w:r w:rsidR="003D5EFD" w:rsidRPr="00392768">
        <w:rPr>
          <w:rFonts w:ascii="Arial" w:hAnsi="Arial" w:cs="Arial"/>
          <w:rPrChange w:id="1274" w:author="Editor" w:date="2023-11-27T11:47:00Z">
            <w:rPr>
              <w:rFonts w:asciiTheme="minorBidi" w:hAnsiTheme="minorBidi"/>
              <w:sz w:val="24"/>
              <w:szCs w:val="24"/>
            </w:rPr>
          </w:rPrChange>
        </w:rPr>
        <w:lastRenderedPageBreak/>
        <w:t>false</w:t>
      </w:r>
      <w:ins w:id="1275" w:author="Susan Doron" w:date="2023-11-28T18:42:00Z">
        <w:r w:rsidR="006514A2">
          <w:rPr>
            <w:rFonts w:ascii="Arial" w:hAnsi="Arial" w:cs="Arial"/>
          </w:rPr>
          <w:t>-</w:t>
        </w:r>
      </w:ins>
      <w:del w:id="1276" w:author="Susan Doron" w:date="2023-11-28T18:42:00Z">
        <w:r w:rsidR="003D5EFD" w:rsidRPr="00392768" w:rsidDel="006514A2">
          <w:rPr>
            <w:rFonts w:ascii="Arial" w:hAnsi="Arial" w:cs="Arial"/>
            <w:rPrChange w:id="1277" w:author="Editor" w:date="2023-11-27T11:47:00Z">
              <w:rPr>
                <w:rFonts w:asciiTheme="minorBidi" w:hAnsiTheme="minorBidi"/>
                <w:sz w:val="24"/>
                <w:szCs w:val="24"/>
              </w:rPr>
            </w:rPrChange>
          </w:rPr>
          <w:delText xml:space="preserve"> </w:delText>
        </w:r>
      </w:del>
      <w:r w:rsidR="003D5EFD" w:rsidRPr="00392768">
        <w:rPr>
          <w:rFonts w:ascii="Arial" w:hAnsi="Arial" w:cs="Arial"/>
          <w:rPrChange w:id="1278" w:author="Editor" w:date="2023-11-27T11:47:00Z">
            <w:rPr>
              <w:rFonts w:asciiTheme="minorBidi" w:hAnsiTheme="minorBidi"/>
              <w:sz w:val="24"/>
              <w:szCs w:val="24"/>
            </w:rPr>
          </w:rPrChange>
        </w:rPr>
        <w:t>belief task</w:t>
      </w:r>
      <w:commentRangeEnd w:id="1266"/>
      <w:r w:rsidR="00D32AC1" w:rsidRPr="00392768">
        <w:rPr>
          <w:rStyle w:val="CommentReference"/>
          <w:rFonts w:ascii="Arial" w:hAnsi="Arial" w:cs="Arial"/>
          <w:sz w:val="22"/>
          <w:szCs w:val="22"/>
          <w:rPrChange w:id="1279" w:author="Editor" w:date="2023-11-27T11:47:00Z">
            <w:rPr>
              <w:rStyle w:val="CommentReference"/>
            </w:rPr>
          </w:rPrChange>
        </w:rPr>
        <w:commentReference w:id="1266"/>
      </w:r>
      <w:r w:rsidR="003D5EFD" w:rsidRPr="00392768">
        <w:rPr>
          <w:rFonts w:ascii="Arial" w:hAnsi="Arial" w:cs="Arial"/>
          <w:rPrChange w:id="1280" w:author="Editor" w:date="2023-11-27T11:47:00Z">
            <w:rPr>
              <w:rFonts w:asciiTheme="minorBidi" w:hAnsiTheme="minorBidi"/>
              <w:sz w:val="24"/>
              <w:szCs w:val="24"/>
            </w:rPr>
          </w:rPrChange>
        </w:rPr>
        <w:t xml:space="preserve"> </w:t>
      </w:r>
      <w:r w:rsidR="00453ADD" w:rsidRPr="00392768">
        <w:rPr>
          <w:rFonts w:ascii="Arial" w:hAnsi="Arial" w:cs="Arial"/>
          <w:rPrChange w:id="1281" w:author="Editor" w:date="2023-11-27T11:47:00Z">
            <w:rPr>
              <w:rFonts w:asciiTheme="minorBidi" w:hAnsiTheme="minorBidi"/>
              <w:sz w:val="24"/>
              <w:szCs w:val="24"/>
            </w:rPr>
          </w:rPrChange>
        </w:rPr>
        <w:t>(</w:t>
      </w:r>
      <w:proofErr w:type="spellStart"/>
      <w:r w:rsidR="00453ADD" w:rsidRPr="00392768">
        <w:rPr>
          <w:rFonts w:ascii="Arial" w:hAnsi="Arial" w:cs="Arial"/>
          <w:rPrChange w:id="1282" w:author="Editor" w:date="2023-11-27T11:47:00Z">
            <w:rPr>
              <w:rFonts w:asciiTheme="minorBidi" w:hAnsiTheme="minorBidi"/>
              <w:sz w:val="24"/>
              <w:szCs w:val="24"/>
            </w:rPr>
          </w:rPrChange>
        </w:rPr>
        <w:t>Saban</w:t>
      </w:r>
      <w:proofErr w:type="spellEnd"/>
      <w:r w:rsidR="00453ADD" w:rsidRPr="00392768">
        <w:rPr>
          <w:rFonts w:ascii="Arial" w:hAnsi="Arial" w:cs="Arial"/>
          <w:rPrChange w:id="1283" w:author="Editor" w:date="2023-11-27T11:47:00Z">
            <w:rPr>
              <w:rFonts w:asciiTheme="minorBidi" w:hAnsiTheme="minorBidi"/>
              <w:sz w:val="24"/>
              <w:szCs w:val="24"/>
            </w:rPr>
          </w:rPrChange>
        </w:rPr>
        <w:t xml:space="preserve">-Bezalel </w:t>
      </w:r>
      <w:r w:rsidR="00C05441" w:rsidRPr="00392768">
        <w:rPr>
          <w:rFonts w:ascii="Arial" w:hAnsi="Arial" w:cs="Arial"/>
          <w:rPrChange w:id="1284" w:author="Editor" w:date="2023-11-27T11:47:00Z">
            <w:rPr>
              <w:rFonts w:asciiTheme="minorBidi" w:hAnsiTheme="minorBidi"/>
              <w:sz w:val="24"/>
              <w:szCs w:val="24"/>
            </w:rPr>
          </w:rPrChange>
        </w:rPr>
        <w:t>&amp; Mashal,</w:t>
      </w:r>
      <w:r w:rsidR="00453ADD" w:rsidRPr="00392768">
        <w:rPr>
          <w:rFonts w:ascii="Arial" w:hAnsi="Arial" w:cs="Arial"/>
          <w:rPrChange w:id="1285" w:author="Editor" w:date="2023-11-27T11:47:00Z">
            <w:rPr>
              <w:rFonts w:asciiTheme="minorBidi" w:hAnsiTheme="minorBidi"/>
              <w:sz w:val="24"/>
              <w:szCs w:val="24"/>
            </w:rPr>
          </w:rPrChange>
        </w:rPr>
        <w:t xml:space="preserve"> 2019). However, </w:t>
      </w:r>
      <w:r w:rsidR="00174153" w:rsidRPr="00392768">
        <w:rPr>
          <w:rFonts w:ascii="Arial" w:hAnsi="Arial" w:cs="Arial"/>
          <w:rPrChange w:id="1286" w:author="Editor" w:date="2023-11-27T11:47:00Z">
            <w:rPr>
              <w:rFonts w:asciiTheme="minorBidi" w:hAnsiTheme="minorBidi"/>
              <w:sz w:val="24"/>
              <w:szCs w:val="24"/>
            </w:rPr>
          </w:rPrChange>
        </w:rPr>
        <w:t xml:space="preserve">there is </w:t>
      </w:r>
      <w:r w:rsidR="00453ADD" w:rsidRPr="00392768">
        <w:rPr>
          <w:rFonts w:ascii="Arial" w:hAnsi="Arial" w:cs="Arial"/>
          <w:rPrChange w:id="1287" w:author="Editor" w:date="2023-11-27T11:47:00Z">
            <w:rPr>
              <w:rFonts w:asciiTheme="minorBidi" w:hAnsiTheme="minorBidi"/>
              <w:sz w:val="24"/>
              <w:szCs w:val="24"/>
            </w:rPr>
          </w:rPrChange>
        </w:rPr>
        <w:t xml:space="preserve">evidence </w:t>
      </w:r>
      <w:del w:id="1288" w:author="Editor" w:date="2023-11-27T09:12:00Z">
        <w:r w:rsidR="00453ADD" w:rsidRPr="00392768" w:rsidDel="00D32AC1">
          <w:rPr>
            <w:rFonts w:ascii="Arial" w:hAnsi="Arial" w:cs="Arial"/>
            <w:rPrChange w:id="1289" w:author="Editor" w:date="2023-11-27T11:47:00Z">
              <w:rPr>
                <w:rFonts w:asciiTheme="minorBidi" w:hAnsiTheme="minorBidi"/>
                <w:sz w:val="24"/>
                <w:szCs w:val="24"/>
              </w:rPr>
            </w:rPrChange>
          </w:rPr>
          <w:delText>show</w:delText>
        </w:r>
        <w:r w:rsidR="00174153" w:rsidRPr="00392768" w:rsidDel="00D32AC1">
          <w:rPr>
            <w:rFonts w:ascii="Arial" w:hAnsi="Arial" w:cs="Arial"/>
            <w:rPrChange w:id="1290" w:author="Editor" w:date="2023-11-27T11:47:00Z">
              <w:rPr>
                <w:rFonts w:asciiTheme="minorBidi" w:hAnsiTheme="minorBidi"/>
                <w:sz w:val="24"/>
                <w:szCs w:val="24"/>
              </w:rPr>
            </w:rPrChange>
          </w:rPr>
          <w:delText>ing</w:delText>
        </w:r>
        <w:r w:rsidR="00453ADD" w:rsidRPr="00392768" w:rsidDel="00D32AC1">
          <w:rPr>
            <w:rFonts w:ascii="Arial" w:hAnsi="Arial" w:cs="Arial"/>
            <w:rPrChange w:id="1291" w:author="Editor" w:date="2023-11-27T11:47:00Z">
              <w:rPr>
                <w:rFonts w:asciiTheme="minorBidi" w:hAnsiTheme="minorBidi"/>
                <w:sz w:val="24"/>
                <w:szCs w:val="24"/>
              </w:rPr>
            </w:rPrChange>
          </w:rPr>
          <w:delText xml:space="preserve"> </w:delText>
        </w:r>
      </w:del>
      <w:ins w:id="1292" w:author="Editor" w:date="2023-11-27T09:12:00Z">
        <w:r w:rsidR="00D32AC1" w:rsidRPr="00392768">
          <w:rPr>
            <w:rFonts w:ascii="Arial" w:hAnsi="Arial" w:cs="Arial"/>
            <w:rPrChange w:id="1293" w:author="Editor" w:date="2023-11-27T11:47:00Z">
              <w:rPr>
                <w:rFonts w:asciiTheme="minorBidi" w:hAnsiTheme="minorBidi"/>
                <w:sz w:val="24"/>
                <w:szCs w:val="24"/>
              </w:rPr>
            </w:rPrChange>
          </w:rPr>
          <w:t xml:space="preserve">demonstrating </w:t>
        </w:r>
      </w:ins>
      <w:r w:rsidR="00453ADD" w:rsidRPr="00392768">
        <w:rPr>
          <w:rFonts w:ascii="Arial" w:hAnsi="Arial" w:cs="Arial"/>
          <w:rPrChange w:id="1294" w:author="Editor" w:date="2023-11-27T11:47:00Z">
            <w:rPr>
              <w:rFonts w:asciiTheme="minorBidi" w:hAnsiTheme="minorBidi"/>
              <w:sz w:val="24"/>
              <w:szCs w:val="24"/>
            </w:rPr>
          </w:rPrChange>
        </w:rPr>
        <w:t xml:space="preserve">that there is no difference between children with </w:t>
      </w:r>
      <w:r w:rsidR="005178DD" w:rsidRPr="00392768">
        <w:rPr>
          <w:rFonts w:ascii="Arial" w:hAnsi="Arial" w:cs="Arial"/>
          <w:rPrChange w:id="1295" w:author="Editor" w:date="2023-11-27T11:47:00Z">
            <w:rPr>
              <w:rFonts w:asciiTheme="minorBidi" w:hAnsiTheme="minorBidi"/>
              <w:sz w:val="24"/>
              <w:szCs w:val="24"/>
            </w:rPr>
          </w:rPrChange>
        </w:rPr>
        <w:t>ASD</w:t>
      </w:r>
      <w:r w:rsidR="00453ADD" w:rsidRPr="00392768">
        <w:rPr>
          <w:rFonts w:ascii="Arial" w:hAnsi="Arial" w:cs="Arial"/>
          <w:rPrChange w:id="1296" w:author="Editor" w:date="2023-11-27T11:47:00Z">
            <w:rPr>
              <w:rFonts w:asciiTheme="minorBidi" w:hAnsiTheme="minorBidi"/>
              <w:sz w:val="24"/>
              <w:szCs w:val="24"/>
            </w:rPr>
          </w:rPrChange>
        </w:rPr>
        <w:t xml:space="preserve"> and </w:t>
      </w:r>
      <w:r w:rsidR="005178DD" w:rsidRPr="00392768">
        <w:rPr>
          <w:rFonts w:ascii="Arial" w:hAnsi="Arial" w:cs="Arial"/>
          <w:rPrChange w:id="1297" w:author="Editor" w:date="2023-11-27T11:47:00Z">
            <w:rPr>
              <w:rFonts w:asciiTheme="minorBidi" w:hAnsiTheme="minorBidi"/>
              <w:sz w:val="24"/>
              <w:szCs w:val="24"/>
            </w:rPr>
          </w:rPrChange>
        </w:rPr>
        <w:t xml:space="preserve">TD </w:t>
      </w:r>
      <w:r w:rsidR="00453ADD" w:rsidRPr="00392768">
        <w:rPr>
          <w:rFonts w:ascii="Arial" w:hAnsi="Arial" w:cs="Arial"/>
          <w:rPrChange w:id="1298" w:author="Editor" w:date="2023-11-27T11:47:00Z">
            <w:rPr>
              <w:rFonts w:asciiTheme="minorBidi" w:hAnsiTheme="minorBidi"/>
              <w:sz w:val="24"/>
              <w:szCs w:val="24"/>
            </w:rPr>
          </w:rPrChange>
        </w:rPr>
        <w:t xml:space="preserve">children in </w:t>
      </w:r>
      <w:ins w:id="1299" w:author="Editor" w:date="2023-11-27T09:12:00Z">
        <w:r w:rsidR="00D32AC1" w:rsidRPr="00392768">
          <w:rPr>
            <w:rFonts w:ascii="Arial" w:hAnsi="Arial" w:cs="Arial"/>
            <w:rPrChange w:id="1300" w:author="Editor" w:date="2023-11-27T11:47:00Z">
              <w:rPr>
                <w:rFonts w:asciiTheme="minorBidi" w:hAnsiTheme="minorBidi"/>
                <w:sz w:val="24"/>
                <w:szCs w:val="24"/>
              </w:rPr>
            </w:rPrChange>
          </w:rPr>
          <w:t xml:space="preserve">the ability to </w:t>
        </w:r>
      </w:ins>
      <w:r w:rsidR="00453ADD" w:rsidRPr="00392768">
        <w:rPr>
          <w:rFonts w:ascii="Arial" w:hAnsi="Arial" w:cs="Arial"/>
          <w:rPrChange w:id="1301" w:author="Editor" w:date="2023-11-27T11:47:00Z">
            <w:rPr>
              <w:rFonts w:asciiTheme="minorBidi" w:hAnsiTheme="minorBidi"/>
              <w:sz w:val="24"/>
              <w:szCs w:val="24"/>
            </w:rPr>
          </w:rPrChange>
        </w:rPr>
        <w:t>understand</w:t>
      </w:r>
      <w:del w:id="1302" w:author="Editor" w:date="2023-11-27T09:12:00Z">
        <w:r w:rsidR="00453ADD" w:rsidRPr="00392768" w:rsidDel="00D32AC1">
          <w:rPr>
            <w:rFonts w:ascii="Arial" w:hAnsi="Arial" w:cs="Arial"/>
            <w:rPrChange w:id="1303" w:author="Editor" w:date="2023-11-27T11:47:00Z">
              <w:rPr>
                <w:rFonts w:asciiTheme="minorBidi" w:hAnsiTheme="minorBidi"/>
                <w:sz w:val="24"/>
                <w:szCs w:val="24"/>
              </w:rPr>
            </w:rPrChange>
          </w:rPr>
          <w:delText>ing</w:delText>
        </w:r>
      </w:del>
      <w:r w:rsidR="00453ADD" w:rsidRPr="00392768">
        <w:rPr>
          <w:rFonts w:ascii="Arial" w:hAnsi="Arial" w:cs="Arial"/>
          <w:rPrChange w:id="1304" w:author="Editor" w:date="2023-11-27T11:47:00Z">
            <w:rPr>
              <w:rFonts w:asciiTheme="minorBidi" w:hAnsiTheme="minorBidi"/>
              <w:sz w:val="24"/>
              <w:szCs w:val="24"/>
            </w:rPr>
          </w:rPrChange>
        </w:rPr>
        <w:t xml:space="preserve"> figurative language</w:t>
      </w:r>
      <w:r w:rsidR="00F76F1C" w:rsidRPr="00392768">
        <w:rPr>
          <w:rFonts w:ascii="Arial" w:hAnsi="Arial" w:cs="Arial"/>
          <w:rPrChange w:id="1305" w:author="Editor" w:date="2023-11-27T11:47:00Z">
            <w:rPr>
              <w:rFonts w:asciiTheme="minorBidi" w:hAnsiTheme="minorBidi"/>
              <w:sz w:val="24"/>
              <w:szCs w:val="24"/>
            </w:rPr>
          </w:rPrChange>
        </w:rPr>
        <w:t xml:space="preserve"> </w:t>
      </w:r>
      <w:r w:rsidR="00453ADD" w:rsidRPr="00392768">
        <w:rPr>
          <w:rFonts w:ascii="Arial" w:hAnsi="Arial" w:cs="Arial"/>
          <w:rPrChange w:id="1306" w:author="Editor" w:date="2023-11-27T11:47:00Z">
            <w:rPr>
              <w:rFonts w:asciiTheme="minorBidi" w:hAnsiTheme="minorBidi"/>
              <w:sz w:val="24"/>
              <w:szCs w:val="24"/>
            </w:rPr>
          </w:rPrChange>
        </w:rPr>
        <w:t xml:space="preserve">(Abrahamsen </w:t>
      </w:r>
      <w:r w:rsidR="00C11C69" w:rsidRPr="00392768">
        <w:rPr>
          <w:rFonts w:ascii="Arial" w:hAnsi="Arial" w:cs="Arial"/>
          <w:rPrChange w:id="1307" w:author="Editor" w:date="2023-11-27T11:47:00Z">
            <w:rPr>
              <w:rFonts w:asciiTheme="minorBidi" w:hAnsiTheme="minorBidi"/>
              <w:sz w:val="24"/>
              <w:szCs w:val="24"/>
            </w:rPr>
          </w:rPrChange>
        </w:rPr>
        <w:t>&amp;</w:t>
      </w:r>
      <w:r w:rsidR="00453ADD" w:rsidRPr="00392768">
        <w:rPr>
          <w:rFonts w:ascii="Arial" w:hAnsi="Arial" w:cs="Arial"/>
          <w:rPrChange w:id="1308" w:author="Editor" w:date="2023-11-27T11:47:00Z">
            <w:rPr>
              <w:rFonts w:asciiTheme="minorBidi" w:hAnsiTheme="minorBidi"/>
              <w:sz w:val="24"/>
              <w:szCs w:val="24"/>
            </w:rPr>
          </w:rPrChange>
        </w:rPr>
        <w:t xml:space="preserve"> Smith, 2000; Mackay </w:t>
      </w:r>
      <w:r w:rsidR="00C11C69" w:rsidRPr="00392768">
        <w:rPr>
          <w:rFonts w:ascii="Arial" w:hAnsi="Arial" w:cs="Arial"/>
          <w:rPrChange w:id="1309" w:author="Editor" w:date="2023-11-27T11:47:00Z">
            <w:rPr>
              <w:rFonts w:asciiTheme="minorBidi" w:hAnsiTheme="minorBidi"/>
              <w:sz w:val="24"/>
              <w:szCs w:val="24"/>
            </w:rPr>
          </w:rPrChange>
        </w:rPr>
        <w:t>&amp;</w:t>
      </w:r>
      <w:r w:rsidR="00453ADD" w:rsidRPr="00392768">
        <w:rPr>
          <w:rFonts w:ascii="Arial" w:hAnsi="Arial" w:cs="Arial"/>
          <w:rPrChange w:id="1310" w:author="Editor" w:date="2023-11-27T11:47:00Z">
            <w:rPr>
              <w:rFonts w:asciiTheme="minorBidi" w:hAnsiTheme="minorBidi"/>
              <w:sz w:val="24"/>
              <w:szCs w:val="24"/>
            </w:rPr>
          </w:rPrChange>
        </w:rPr>
        <w:t xml:space="preserve"> Shaw, 2004; </w:t>
      </w:r>
      <w:proofErr w:type="spellStart"/>
      <w:ins w:id="1311" w:author="Susan Doron" w:date="2023-11-28T14:14:00Z">
        <w:r w:rsidR="00A91D90" w:rsidRPr="003648BE">
          <w:rPr>
            <w:rFonts w:ascii="Arial" w:hAnsi="Arial" w:cs="Arial"/>
          </w:rPr>
          <w:t>Morsanyi</w:t>
        </w:r>
        <w:proofErr w:type="spellEnd"/>
        <w:r w:rsidR="00A91D90" w:rsidRPr="003648BE">
          <w:rPr>
            <w:rFonts w:ascii="Arial" w:hAnsi="Arial" w:cs="Arial"/>
          </w:rPr>
          <w:t xml:space="preserve"> &amp; </w:t>
        </w:r>
        <w:proofErr w:type="spellStart"/>
        <w:r w:rsidR="00A91D90" w:rsidRPr="003648BE">
          <w:rPr>
            <w:rFonts w:ascii="Arial" w:hAnsi="Arial" w:cs="Arial"/>
          </w:rPr>
          <w:t>Stamenkovic</w:t>
        </w:r>
        <w:proofErr w:type="spellEnd"/>
        <w:r w:rsidR="00A91D90" w:rsidRPr="003648BE">
          <w:rPr>
            <w:rFonts w:ascii="Arial" w:hAnsi="Arial" w:cs="Arial"/>
          </w:rPr>
          <w:t>, 2021</w:t>
        </w:r>
        <w:r w:rsidR="00A91D90">
          <w:rPr>
            <w:rFonts w:ascii="Arial" w:hAnsi="Arial" w:cs="Arial"/>
          </w:rPr>
          <w:t xml:space="preserve">; </w:t>
        </w:r>
      </w:ins>
      <w:proofErr w:type="spellStart"/>
      <w:r w:rsidR="00453ADD" w:rsidRPr="00392768">
        <w:rPr>
          <w:rFonts w:ascii="Arial" w:hAnsi="Arial" w:cs="Arial"/>
          <w:rPrChange w:id="1312" w:author="Editor" w:date="2023-11-27T11:47:00Z">
            <w:rPr>
              <w:rFonts w:asciiTheme="minorBidi" w:hAnsiTheme="minorBidi"/>
              <w:sz w:val="24"/>
              <w:szCs w:val="24"/>
            </w:rPr>
          </w:rPrChange>
        </w:rPr>
        <w:t>Rundblad</w:t>
      </w:r>
      <w:proofErr w:type="spellEnd"/>
      <w:r w:rsidR="00453ADD" w:rsidRPr="00392768">
        <w:rPr>
          <w:rFonts w:ascii="Arial" w:hAnsi="Arial" w:cs="Arial"/>
          <w:rPrChange w:id="1313" w:author="Editor" w:date="2023-11-27T11:47:00Z">
            <w:rPr>
              <w:rFonts w:asciiTheme="minorBidi" w:hAnsiTheme="minorBidi"/>
              <w:sz w:val="24"/>
              <w:szCs w:val="24"/>
            </w:rPr>
          </w:rPrChange>
        </w:rPr>
        <w:t xml:space="preserve"> </w:t>
      </w:r>
      <w:r w:rsidR="00B30CEE" w:rsidRPr="00392768">
        <w:rPr>
          <w:rFonts w:ascii="Arial" w:hAnsi="Arial" w:cs="Arial"/>
          <w:rPrChange w:id="1314" w:author="Editor" w:date="2023-11-27T11:47:00Z">
            <w:rPr>
              <w:rFonts w:asciiTheme="minorBidi" w:hAnsiTheme="minorBidi"/>
              <w:sz w:val="24"/>
              <w:szCs w:val="24"/>
            </w:rPr>
          </w:rPrChange>
        </w:rPr>
        <w:t>&amp;</w:t>
      </w:r>
      <w:r w:rsidR="00453ADD" w:rsidRPr="00392768">
        <w:rPr>
          <w:rFonts w:ascii="Arial" w:hAnsi="Arial" w:cs="Arial"/>
          <w:rPrChange w:id="1315" w:author="Editor" w:date="2023-11-27T11:47:00Z">
            <w:rPr>
              <w:rFonts w:asciiTheme="minorBidi" w:hAnsiTheme="minorBidi"/>
              <w:sz w:val="24"/>
              <w:szCs w:val="24"/>
            </w:rPr>
          </w:rPrChange>
        </w:rPr>
        <w:t xml:space="preserve"> </w:t>
      </w:r>
      <w:proofErr w:type="spellStart"/>
      <w:r w:rsidR="00453ADD" w:rsidRPr="00392768">
        <w:rPr>
          <w:rFonts w:ascii="Arial" w:hAnsi="Arial" w:cs="Arial"/>
          <w:rPrChange w:id="1316" w:author="Editor" w:date="2023-11-27T11:47:00Z">
            <w:rPr>
              <w:rFonts w:asciiTheme="minorBidi" w:hAnsiTheme="minorBidi"/>
              <w:sz w:val="24"/>
              <w:szCs w:val="24"/>
            </w:rPr>
          </w:rPrChange>
        </w:rPr>
        <w:t>Annaz</w:t>
      </w:r>
      <w:proofErr w:type="spellEnd"/>
      <w:r w:rsidR="00453ADD" w:rsidRPr="00392768">
        <w:rPr>
          <w:rFonts w:ascii="Arial" w:hAnsi="Arial" w:cs="Arial"/>
          <w:rPrChange w:id="1317" w:author="Editor" w:date="2023-11-27T11:47:00Z">
            <w:rPr>
              <w:rFonts w:asciiTheme="minorBidi" w:hAnsiTheme="minorBidi"/>
              <w:sz w:val="24"/>
              <w:szCs w:val="24"/>
            </w:rPr>
          </w:rPrChange>
        </w:rPr>
        <w:t>, 2010</w:t>
      </w:r>
      <w:del w:id="1318" w:author="Susan Doron" w:date="2023-11-28T14:14:00Z">
        <w:r w:rsidR="00453ADD" w:rsidRPr="00392768" w:rsidDel="00A91D90">
          <w:rPr>
            <w:rFonts w:ascii="Arial" w:hAnsi="Arial" w:cs="Arial"/>
            <w:rPrChange w:id="1319" w:author="Editor" w:date="2023-11-27T11:47:00Z">
              <w:rPr>
                <w:rFonts w:asciiTheme="minorBidi" w:hAnsiTheme="minorBidi"/>
                <w:sz w:val="24"/>
                <w:szCs w:val="24"/>
              </w:rPr>
            </w:rPrChange>
          </w:rPr>
          <w:delText xml:space="preserve">; Morsanyi </w:delText>
        </w:r>
        <w:r w:rsidR="00C11C69" w:rsidRPr="00392768" w:rsidDel="00A91D90">
          <w:rPr>
            <w:rFonts w:ascii="Arial" w:hAnsi="Arial" w:cs="Arial"/>
            <w:rPrChange w:id="1320" w:author="Editor" w:date="2023-11-27T11:47:00Z">
              <w:rPr>
                <w:rFonts w:asciiTheme="minorBidi" w:hAnsiTheme="minorBidi"/>
                <w:sz w:val="24"/>
                <w:szCs w:val="24"/>
              </w:rPr>
            </w:rPrChange>
          </w:rPr>
          <w:delText>&amp;</w:delText>
        </w:r>
        <w:r w:rsidR="00453ADD" w:rsidRPr="00392768" w:rsidDel="00A91D90">
          <w:rPr>
            <w:rFonts w:ascii="Arial" w:hAnsi="Arial" w:cs="Arial"/>
            <w:rPrChange w:id="1321" w:author="Editor" w:date="2023-11-27T11:47:00Z">
              <w:rPr>
                <w:rFonts w:asciiTheme="minorBidi" w:hAnsiTheme="minorBidi"/>
                <w:sz w:val="24"/>
                <w:szCs w:val="24"/>
              </w:rPr>
            </w:rPrChange>
          </w:rPr>
          <w:delText xml:space="preserve"> Stamenkovic, 2021</w:delText>
        </w:r>
      </w:del>
      <w:r w:rsidR="00453ADD" w:rsidRPr="00392768">
        <w:rPr>
          <w:rFonts w:ascii="Arial" w:hAnsi="Arial" w:cs="Arial"/>
          <w:rPrChange w:id="1322" w:author="Editor" w:date="2023-11-27T11:47:00Z">
            <w:rPr>
              <w:rFonts w:asciiTheme="minorBidi" w:hAnsiTheme="minorBidi"/>
              <w:sz w:val="24"/>
              <w:szCs w:val="24"/>
            </w:rPr>
          </w:rPrChange>
        </w:rPr>
        <w:t>). Another study showed that among young children with ASD (5</w:t>
      </w:r>
      <w:ins w:id="1323" w:author="Susan Doron" w:date="2023-11-28T18:36:00Z">
        <w:r w:rsidR="00D30A77">
          <w:rPr>
            <w:rFonts w:ascii="Arial" w:hAnsi="Arial" w:cs="Arial"/>
          </w:rPr>
          <w:t>–</w:t>
        </w:r>
      </w:ins>
      <w:del w:id="1324" w:author="Susan Doron" w:date="2023-11-28T18:36:00Z">
        <w:r w:rsidR="00453ADD" w:rsidRPr="00392768" w:rsidDel="00D30A77">
          <w:rPr>
            <w:rFonts w:ascii="Arial" w:hAnsi="Arial" w:cs="Arial"/>
            <w:rPrChange w:id="1325" w:author="Editor" w:date="2023-11-27T11:47:00Z">
              <w:rPr>
                <w:rFonts w:asciiTheme="minorBidi" w:hAnsiTheme="minorBidi"/>
                <w:sz w:val="24"/>
                <w:szCs w:val="24"/>
              </w:rPr>
            </w:rPrChange>
          </w:rPr>
          <w:delText>-</w:delText>
        </w:r>
      </w:del>
      <w:r w:rsidR="00453ADD" w:rsidRPr="00392768">
        <w:rPr>
          <w:rFonts w:ascii="Arial" w:hAnsi="Arial" w:cs="Arial"/>
          <w:rPrChange w:id="1326" w:author="Editor" w:date="2023-11-27T11:47:00Z">
            <w:rPr>
              <w:rFonts w:asciiTheme="minorBidi" w:hAnsiTheme="minorBidi"/>
              <w:sz w:val="24"/>
              <w:szCs w:val="24"/>
            </w:rPr>
          </w:rPrChange>
        </w:rPr>
        <w:t>12</w:t>
      </w:r>
      <w:ins w:id="1327" w:author="Susan Doron" w:date="2023-11-28T14:17:00Z">
        <w:r w:rsidR="00A91D90">
          <w:rPr>
            <w:rFonts w:ascii="Arial" w:hAnsi="Arial" w:cs="Arial"/>
          </w:rPr>
          <w:t>-</w:t>
        </w:r>
      </w:ins>
      <w:del w:id="1328" w:author="Susan Doron" w:date="2023-11-28T14:17:00Z">
        <w:r w:rsidR="00453ADD" w:rsidRPr="00392768" w:rsidDel="00A91D90">
          <w:rPr>
            <w:rFonts w:ascii="Arial" w:hAnsi="Arial" w:cs="Arial"/>
            <w:rPrChange w:id="1329" w:author="Editor" w:date="2023-11-27T11:47:00Z">
              <w:rPr>
                <w:rFonts w:asciiTheme="minorBidi" w:hAnsiTheme="minorBidi"/>
                <w:sz w:val="24"/>
                <w:szCs w:val="24"/>
              </w:rPr>
            </w:rPrChange>
          </w:rPr>
          <w:delText xml:space="preserve"> </w:delText>
        </w:r>
      </w:del>
      <w:r w:rsidR="00453ADD" w:rsidRPr="00392768">
        <w:rPr>
          <w:rFonts w:ascii="Arial" w:hAnsi="Arial" w:cs="Arial"/>
          <w:rPrChange w:id="1330" w:author="Editor" w:date="2023-11-27T11:47:00Z">
            <w:rPr>
              <w:rFonts w:asciiTheme="minorBidi" w:hAnsiTheme="minorBidi"/>
              <w:sz w:val="24"/>
              <w:szCs w:val="24"/>
            </w:rPr>
          </w:rPrChange>
        </w:rPr>
        <w:t>years</w:t>
      </w:r>
      <w:ins w:id="1331" w:author="Susan Doron" w:date="2023-11-28T14:17:00Z">
        <w:r w:rsidR="00A91D90">
          <w:rPr>
            <w:rFonts w:ascii="Arial" w:hAnsi="Arial" w:cs="Arial"/>
          </w:rPr>
          <w:t>-</w:t>
        </w:r>
      </w:ins>
      <w:del w:id="1332" w:author="Susan Doron" w:date="2023-11-28T14:17:00Z">
        <w:r w:rsidR="00453ADD" w:rsidRPr="00392768" w:rsidDel="00A91D90">
          <w:rPr>
            <w:rFonts w:ascii="Arial" w:hAnsi="Arial" w:cs="Arial"/>
            <w:rPrChange w:id="1333" w:author="Editor" w:date="2023-11-27T11:47:00Z">
              <w:rPr>
                <w:rFonts w:asciiTheme="minorBidi" w:hAnsiTheme="minorBidi"/>
                <w:sz w:val="24"/>
                <w:szCs w:val="24"/>
              </w:rPr>
            </w:rPrChange>
          </w:rPr>
          <w:delText xml:space="preserve"> </w:delText>
        </w:r>
      </w:del>
      <w:r w:rsidR="00453ADD" w:rsidRPr="00392768">
        <w:rPr>
          <w:rFonts w:ascii="Arial" w:hAnsi="Arial" w:cs="Arial"/>
          <w:rPrChange w:id="1334" w:author="Editor" w:date="2023-11-27T11:47:00Z">
            <w:rPr>
              <w:rFonts w:asciiTheme="minorBidi" w:hAnsiTheme="minorBidi"/>
              <w:sz w:val="24"/>
              <w:szCs w:val="24"/>
            </w:rPr>
          </w:rPrChange>
        </w:rPr>
        <w:t>old)</w:t>
      </w:r>
      <w:ins w:id="1335" w:author="Editor" w:date="2023-11-27T09:13:00Z">
        <w:r w:rsidR="00D32AC1" w:rsidRPr="00392768">
          <w:rPr>
            <w:rFonts w:ascii="Arial" w:hAnsi="Arial" w:cs="Arial"/>
            <w:rPrChange w:id="1336" w:author="Editor" w:date="2023-11-27T11:47:00Z">
              <w:rPr>
                <w:rFonts w:asciiTheme="minorBidi" w:hAnsiTheme="minorBidi"/>
                <w:sz w:val="24"/>
                <w:szCs w:val="24"/>
              </w:rPr>
            </w:rPrChange>
          </w:rPr>
          <w:t>,</w:t>
        </w:r>
      </w:ins>
      <w:r w:rsidR="00453ADD" w:rsidRPr="00392768">
        <w:rPr>
          <w:rFonts w:ascii="Arial" w:hAnsi="Arial" w:cs="Arial"/>
          <w:rPrChange w:id="1337" w:author="Editor" w:date="2023-11-27T11:47:00Z">
            <w:rPr>
              <w:rFonts w:asciiTheme="minorBidi" w:hAnsiTheme="minorBidi"/>
              <w:sz w:val="24"/>
              <w:szCs w:val="24"/>
            </w:rPr>
          </w:rPrChange>
        </w:rPr>
        <w:t xml:space="preserve"> idiom comprehension abilities </w:t>
      </w:r>
      <w:r w:rsidR="00CF2B7B" w:rsidRPr="00392768">
        <w:rPr>
          <w:rFonts w:ascii="Arial" w:hAnsi="Arial" w:cs="Arial"/>
          <w:rPrChange w:id="1338" w:author="Editor" w:date="2023-11-27T11:47:00Z">
            <w:rPr>
              <w:rFonts w:asciiTheme="minorBidi" w:hAnsiTheme="minorBidi"/>
              <w:sz w:val="24"/>
              <w:szCs w:val="24"/>
            </w:rPr>
          </w:rPrChange>
        </w:rPr>
        <w:t>did not differ from</w:t>
      </w:r>
      <w:r w:rsidR="00453ADD" w:rsidRPr="00392768">
        <w:rPr>
          <w:rFonts w:ascii="Arial" w:hAnsi="Arial" w:cs="Arial"/>
          <w:rPrChange w:id="1339" w:author="Editor" w:date="2023-11-27T11:47:00Z">
            <w:rPr>
              <w:rFonts w:asciiTheme="minorBidi" w:hAnsiTheme="minorBidi"/>
              <w:sz w:val="24"/>
              <w:szCs w:val="24"/>
            </w:rPr>
          </w:rPrChange>
        </w:rPr>
        <w:t xml:space="preserve"> </w:t>
      </w:r>
      <w:ins w:id="1340" w:author="Susan Doron" w:date="2023-11-28T14:20:00Z">
        <w:r w:rsidR="00387E91">
          <w:rPr>
            <w:rFonts w:ascii="Arial" w:hAnsi="Arial" w:cs="Arial"/>
          </w:rPr>
          <w:t xml:space="preserve">those of </w:t>
        </w:r>
      </w:ins>
      <w:del w:id="1341" w:author="Susan Doron" w:date="2023-11-28T16:27:00Z">
        <w:r w:rsidR="00453ADD" w:rsidRPr="00392768" w:rsidDel="003E5AB3">
          <w:rPr>
            <w:rFonts w:ascii="Arial" w:hAnsi="Arial" w:cs="Arial"/>
            <w:rPrChange w:id="1342" w:author="Editor" w:date="2023-11-27T11:47:00Z">
              <w:rPr>
                <w:rFonts w:asciiTheme="minorBidi" w:hAnsiTheme="minorBidi"/>
                <w:sz w:val="24"/>
                <w:szCs w:val="24"/>
              </w:rPr>
            </w:rPrChange>
          </w:rPr>
          <w:delText xml:space="preserve">TD </w:delText>
        </w:r>
      </w:del>
      <w:r w:rsidR="00453ADD" w:rsidRPr="00392768">
        <w:rPr>
          <w:rFonts w:ascii="Arial" w:hAnsi="Arial" w:cs="Arial"/>
          <w:rPrChange w:id="1343" w:author="Editor" w:date="2023-11-27T11:47:00Z">
            <w:rPr>
              <w:rFonts w:asciiTheme="minorBidi" w:hAnsiTheme="minorBidi"/>
              <w:sz w:val="24"/>
              <w:szCs w:val="24"/>
            </w:rPr>
          </w:rPrChange>
        </w:rPr>
        <w:t>children</w:t>
      </w:r>
      <w:ins w:id="1344" w:author="Susan Doron" w:date="2023-11-28T16:27:00Z">
        <w:r w:rsidR="003E5AB3">
          <w:rPr>
            <w:rFonts w:ascii="Arial" w:hAnsi="Arial" w:cs="Arial"/>
          </w:rPr>
          <w:t xml:space="preserve"> with TD</w:t>
        </w:r>
      </w:ins>
      <w:r w:rsidR="003A37F1" w:rsidRPr="00392768">
        <w:rPr>
          <w:rFonts w:ascii="Arial" w:hAnsi="Arial" w:cs="Arial"/>
          <w:rPrChange w:id="1345" w:author="Editor" w:date="2023-11-27T11:47:00Z">
            <w:rPr>
              <w:rFonts w:asciiTheme="minorBidi" w:hAnsiTheme="minorBidi"/>
              <w:sz w:val="24"/>
              <w:szCs w:val="24"/>
            </w:rPr>
          </w:rPrChange>
        </w:rPr>
        <w:t xml:space="preserve"> </w:t>
      </w:r>
      <w:r w:rsidR="003A37F1" w:rsidRPr="00C86CE6">
        <w:rPr>
          <w:rFonts w:asciiTheme="minorBidi" w:hAnsiTheme="minorBidi"/>
          <w:rPrChange w:id="1346" w:author="Susan Doron" w:date="2023-11-28T23:43:00Z">
            <w:rPr>
              <w:rFonts w:asciiTheme="minorBidi" w:hAnsiTheme="minorBidi"/>
              <w:sz w:val="24"/>
              <w:szCs w:val="24"/>
            </w:rPr>
          </w:rPrChange>
        </w:rPr>
        <w:t>matched on</w:t>
      </w:r>
      <w:r w:rsidR="00453ADD" w:rsidRPr="00C86CE6">
        <w:rPr>
          <w:rFonts w:asciiTheme="minorBidi" w:hAnsiTheme="minorBidi"/>
          <w:rPrChange w:id="1347" w:author="Susan Doron" w:date="2023-11-28T23:43:00Z">
            <w:rPr>
              <w:rFonts w:asciiTheme="minorBidi" w:hAnsiTheme="minorBidi"/>
              <w:sz w:val="24"/>
              <w:szCs w:val="24"/>
            </w:rPr>
          </w:rPrChange>
        </w:rPr>
        <w:t xml:space="preserve"> </w:t>
      </w:r>
      <w:r w:rsidR="00453ADD" w:rsidRPr="00392768">
        <w:rPr>
          <w:rFonts w:ascii="Arial" w:hAnsi="Arial" w:cs="Arial"/>
          <w:rPrChange w:id="1348" w:author="Editor" w:date="2023-11-27T11:47:00Z">
            <w:rPr>
              <w:rFonts w:asciiTheme="minorBidi" w:hAnsiTheme="minorBidi"/>
              <w:sz w:val="24"/>
              <w:szCs w:val="24"/>
            </w:rPr>
          </w:rPrChange>
        </w:rPr>
        <w:t xml:space="preserve">age and syntactic ability (Whyte et al., 2014). </w:t>
      </w:r>
      <w:r w:rsidR="003A37F1" w:rsidRPr="00392768">
        <w:rPr>
          <w:rFonts w:ascii="Arial" w:hAnsi="Arial" w:cs="Arial"/>
          <w:rPrChange w:id="1349" w:author="Editor" w:date="2023-11-27T11:47:00Z">
            <w:rPr>
              <w:rFonts w:asciiTheme="minorBidi" w:hAnsiTheme="minorBidi"/>
              <w:sz w:val="24"/>
              <w:szCs w:val="24"/>
            </w:rPr>
          </w:rPrChange>
        </w:rPr>
        <w:t>Thus</w:t>
      </w:r>
      <w:r w:rsidR="00453ADD" w:rsidRPr="00392768">
        <w:rPr>
          <w:rFonts w:ascii="Arial" w:hAnsi="Arial" w:cs="Arial"/>
          <w:rPrChange w:id="1350" w:author="Editor" w:date="2023-11-27T11:47:00Z">
            <w:rPr>
              <w:rFonts w:asciiTheme="minorBidi" w:hAnsiTheme="minorBidi"/>
              <w:sz w:val="24"/>
              <w:szCs w:val="24"/>
            </w:rPr>
          </w:rPrChange>
        </w:rPr>
        <w:t xml:space="preserve">, </w:t>
      </w:r>
      <w:r w:rsidR="00325ADD" w:rsidRPr="00392768">
        <w:rPr>
          <w:rFonts w:ascii="Arial" w:hAnsi="Arial" w:cs="Arial"/>
          <w:rPrChange w:id="1351" w:author="Editor" w:date="2023-11-27T11:47:00Z">
            <w:rPr>
              <w:rFonts w:asciiTheme="minorBidi" w:hAnsiTheme="minorBidi"/>
              <w:sz w:val="24"/>
              <w:szCs w:val="24"/>
            </w:rPr>
          </w:rPrChange>
        </w:rPr>
        <w:t>although most of the studies</w:t>
      </w:r>
      <w:ins w:id="1352" w:author="Editor" w:date="2023-11-27T09:13:00Z">
        <w:r w:rsidR="00D32AC1" w:rsidRPr="00392768">
          <w:rPr>
            <w:rFonts w:ascii="Arial" w:hAnsi="Arial" w:cs="Arial"/>
            <w:rPrChange w:id="1353" w:author="Editor" w:date="2023-11-27T11:47:00Z">
              <w:rPr>
                <w:rFonts w:asciiTheme="minorBidi" w:hAnsiTheme="minorBidi"/>
                <w:sz w:val="24"/>
                <w:szCs w:val="24"/>
              </w:rPr>
            </w:rPrChange>
          </w:rPr>
          <w:t xml:space="preserve"> have</w:t>
        </w:r>
      </w:ins>
      <w:r w:rsidR="00325ADD" w:rsidRPr="00392768">
        <w:rPr>
          <w:rFonts w:ascii="Arial" w:hAnsi="Arial" w:cs="Arial"/>
          <w:rPrChange w:id="1354" w:author="Editor" w:date="2023-11-27T11:47:00Z">
            <w:rPr>
              <w:rFonts w:asciiTheme="minorBidi" w:hAnsiTheme="minorBidi"/>
              <w:sz w:val="24"/>
              <w:szCs w:val="24"/>
            </w:rPr>
          </w:rPrChange>
        </w:rPr>
        <w:t xml:space="preserve"> </w:t>
      </w:r>
      <w:r w:rsidR="00A90E26" w:rsidRPr="00392768">
        <w:rPr>
          <w:rFonts w:ascii="Arial" w:hAnsi="Arial" w:cs="Arial"/>
          <w:rPrChange w:id="1355" w:author="Editor" w:date="2023-11-27T11:47:00Z">
            <w:rPr>
              <w:rFonts w:asciiTheme="minorBidi" w:hAnsiTheme="minorBidi"/>
              <w:sz w:val="24"/>
              <w:szCs w:val="24"/>
            </w:rPr>
          </w:rPrChange>
        </w:rPr>
        <w:t>reported</w:t>
      </w:r>
      <w:r w:rsidR="00453ADD" w:rsidRPr="00392768">
        <w:rPr>
          <w:rFonts w:ascii="Arial" w:hAnsi="Arial" w:cs="Arial"/>
          <w:rPrChange w:id="1356" w:author="Editor" w:date="2023-11-27T11:47:00Z">
            <w:rPr>
              <w:rFonts w:asciiTheme="minorBidi" w:hAnsiTheme="minorBidi"/>
              <w:sz w:val="24"/>
              <w:szCs w:val="24"/>
            </w:rPr>
          </w:rPrChange>
        </w:rPr>
        <w:t xml:space="preserve"> </w:t>
      </w:r>
      <w:r w:rsidR="00A90E26" w:rsidRPr="00392768">
        <w:rPr>
          <w:rFonts w:ascii="Arial" w:hAnsi="Arial" w:cs="Arial"/>
          <w:rPrChange w:id="1357" w:author="Editor" w:date="2023-11-27T11:47:00Z">
            <w:rPr>
              <w:rFonts w:asciiTheme="minorBidi" w:hAnsiTheme="minorBidi"/>
              <w:sz w:val="24"/>
              <w:szCs w:val="24"/>
            </w:rPr>
          </w:rPrChange>
        </w:rPr>
        <w:t>difficult</w:t>
      </w:r>
      <w:ins w:id="1358" w:author="Editor" w:date="2023-11-27T09:13:00Z">
        <w:r w:rsidR="00D32AC1" w:rsidRPr="00392768">
          <w:rPr>
            <w:rFonts w:ascii="Arial" w:hAnsi="Arial" w:cs="Arial"/>
            <w:rPrChange w:id="1359" w:author="Editor" w:date="2023-11-27T11:47:00Z">
              <w:rPr>
                <w:rFonts w:asciiTheme="minorBidi" w:hAnsiTheme="minorBidi"/>
                <w:sz w:val="24"/>
                <w:szCs w:val="24"/>
              </w:rPr>
            </w:rPrChange>
          </w:rPr>
          <w:t>ies</w:t>
        </w:r>
      </w:ins>
      <w:del w:id="1360" w:author="Editor" w:date="2023-11-27T09:13:00Z">
        <w:r w:rsidR="00A90E26" w:rsidRPr="00392768" w:rsidDel="00D32AC1">
          <w:rPr>
            <w:rFonts w:ascii="Arial" w:hAnsi="Arial" w:cs="Arial"/>
            <w:rPrChange w:id="1361" w:author="Editor" w:date="2023-11-27T11:47:00Z">
              <w:rPr>
                <w:rFonts w:asciiTheme="minorBidi" w:hAnsiTheme="minorBidi"/>
                <w:sz w:val="24"/>
                <w:szCs w:val="24"/>
              </w:rPr>
            </w:rPrChange>
          </w:rPr>
          <w:delText>y</w:delText>
        </w:r>
      </w:del>
      <w:r w:rsidR="00A90E26" w:rsidRPr="00392768">
        <w:rPr>
          <w:rFonts w:ascii="Arial" w:hAnsi="Arial" w:cs="Arial"/>
          <w:rPrChange w:id="1362" w:author="Editor" w:date="2023-11-27T11:47:00Z">
            <w:rPr>
              <w:rFonts w:asciiTheme="minorBidi" w:hAnsiTheme="minorBidi"/>
              <w:sz w:val="24"/>
              <w:szCs w:val="24"/>
            </w:rPr>
          </w:rPrChange>
        </w:rPr>
        <w:t xml:space="preserve"> in understanding idioms and irony among children with ASD</w:t>
      </w:r>
      <w:ins w:id="1363" w:author="Editor" w:date="2023-11-27T09:13:00Z">
        <w:r w:rsidR="00D32AC1" w:rsidRPr="00392768">
          <w:rPr>
            <w:rFonts w:ascii="Arial" w:hAnsi="Arial" w:cs="Arial"/>
            <w:rPrChange w:id="1364" w:author="Editor" w:date="2023-11-27T11:47:00Z">
              <w:rPr>
                <w:rFonts w:asciiTheme="minorBidi" w:hAnsiTheme="minorBidi"/>
                <w:sz w:val="24"/>
                <w:szCs w:val="24"/>
              </w:rPr>
            </w:rPrChange>
          </w:rPr>
          <w:t>,</w:t>
        </w:r>
      </w:ins>
      <w:r w:rsidR="00A90E26" w:rsidRPr="00392768">
        <w:rPr>
          <w:rFonts w:ascii="Arial" w:hAnsi="Arial" w:cs="Arial"/>
          <w:rPrChange w:id="1365" w:author="Editor" w:date="2023-11-27T11:47:00Z">
            <w:rPr>
              <w:rFonts w:asciiTheme="minorBidi" w:hAnsiTheme="minorBidi"/>
              <w:sz w:val="24"/>
              <w:szCs w:val="24"/>
            </w:rPr>
          </w:rPrChange>
        </w:rPr>
        <w:t xml:space="preserve"> </w:t>
      </w:r>
      <w:r w:rsidR="009A72C5" w:rsidRPr="00392768">
        <w:rPr>
          <w:rFonts w:ascii="Arial" w:hAnsi="Arial" w:cs="Arial"/>
          <w:rPrChange w:id="1366" w:author="Editor" w:date="2023-11-27T11:47:00Z">
            <w:rPr>
              <w:rFonts w:asciiTheme="minorBidi" w:hAnsiTheme="minorBidi"/>
              <w:sz w:val="24"/>
              <w:szCs w:val="24"/>
            </w:rPr>
          </w:rPrChange>
        </w:rPr>
        <w:t xml:space="preserve">the findings </w:t>
      </w:r>
      <w:ins w:id="1367" w:author="Susan Doron" w:date="2023-11-28T14:19:00Z">
        <w:r w:rsidR="00387E91">
          <w:rPr>
            <w:rFonts w:ascii="Arial" w:hAnsi="Arial" w:cs="Arial"/>
          </w:rPr>
          <w:t>remain</w:t>
        </w:r>
      </w:ins>
      <w:del w:id="1368" w:author="Susan Doron" w:date="2023-11-28T14:19:00Z">
        <w:r w:rsidR="009A72C5" w:rsidRPr="00392768" w:rsidDel="00387E91">
          <w:rPr>
            <w:rFonts w:ascii="Arial" w:hAnsi="Arial" w:cs="Arial"/>
            <w:rPrChange w:id="1369" w:author="Editor" w:date="2023-11-27T11:47:00Z">
              <w:rPr>
                <w:rFonts w:asciiTheme="minorBidi" w:hAnsiTheme="minorBidi"/>
                <w:sz w:val="24"/>
                <w:szCs w:val="24"/>
              </w:rPr>
            </w:rPrChange>
          </w:rPr>
          <w:delText>are</w:delText>
        </w:r>
      </w:del>
      <w:r w:rsidR="003A37F1" w:rsidRPr="00392768">
        <w:rPr>
          <w:rFonts w:ascii="Arial" w:hAnsi="Arial" w:cs="Arial"/>
          <w:rPrChange w:id="1370" w:author="Editor" w:date="2023-11-27T11:47:00Z">
            <w:rPr>
              <w:rFonts w:asciiTheme="minorBidi" w:hAnsiTheme="minorBidi"/>
              <w:sz w:val="24"/>
              <w:szCs w:val="24"/>
            </w:rPr>
          </w:rPrChange>
        </w:rPr>
        <w:t xml:space="preserve"> </w:t>
      </w:r>
      <w:r w:rsidR="004E028E" w:rsidRPr="00392768">
        <w:rPr>
          <w:rFonts w:ascii="Arial" w:hAnsi="Arial" w:cs="Arial"/>
          <w:rPrChange w:id="1371" w:author="Editor" w:date="2023-11-27T11:47:00Z">
            <w:rPr>
              <w:rFonts w:asciiTheme="minorBidi" w:hAnsiTheme="minorBidi"/>
              <w:sz w:val="24"/>
              <w:szCs w:val="24"/>
            </w:rPr>
          </w:rPrChange>
        </w:rPr>
        <w:t>inconclusive.</w:t>
      </w:r>
    </w:p>
    <w:p w14:paraId="03D9A5FA" w14:textId="38D8ACDF" w:rsidR="00453ADD" w:rsidRPr="00392768" w:rsidRDefault="00EE356A">
      <w:pPr>
        <w:spacing w:line="480" w:lineRule="auto"/>
        <w:ind w:firstLine="720"/>
        <w:contextualSpacing/>
        <w:rPr>
          <w:rFonts w:ascii="Arial" w:hAnsi="Arial" w:cs="Arial"/>
          <w:rtl/>
          <w:rPrChange w:id="1372" w:author="Editor" w:date="2023-11-27T11:47:00Z">
            <w:rPr>
              <w:rFonts w:asciiTheme="minorBidi" w:hAnsiTheme="minorBidi"/>
              <w:sz w:val="24"/>
              <w:szCs w:val="24"/>
              <w:rtl/>
            </w:rPr>
          </w:rPrChange>
        </w:rPr>
        <w:pPrChange w:id="1373" w:author="Editor" w:date="2023-11-27T12:01:00Z">
          <w:pPr>
            <w:spacing w:line="480" w:lineRule="auto"/>
            <w:contextualSpacing/>
            <w:jc w:val="both"/>
          </w:pPr>
        </w:pPrChange>
      </w:pPr>
      <w:r w:rsidRPr="00392768">
        <w:rPr>
          <w:rFonts w:ascii="Arial" w:hAnsi="Arial" w:cs="Arial"/>
          <w:rPrChange w:id="1374" w:author="Editor" w:date="2023-11-27T11:47:00Z">
            <w:rPr>
              <w:rFonts w:asciiTheme="minorBidi" w:hAnsiTheme="minorBidi"/>
              <w:sz w:val="24"/>
              <w:szCs w:val="24"/>
            </w:rPr>
          </w:rPrChange>
        </w:rPr>
        <w:t>V</w:t>
      </w:r>
      <w:r w:rsidR="00453ADD" w:rsidRPr="00392768">
        <w:rPr>
          <w:rFonts w:ascii="Arial" w:hAnsi="Arial" w:cs="Arial"/>
          <w:rPrChange w:id="1375" w:author="Editor" w:date="2023-11-27T11:47:00Z">
            <w:rPr>
              <w:rFonts w:asciiTheme="minorBidi" w:hAnsiTheme="minorBidi"/>
              <w:sz w:val="24"/>
              <w:szCs w:val="24"/>
            </w:rPr>
          </w:rPrChange>
        </w:rPr>
        <w:t xml:space="preserve">arious theories and models have been </w:t>
      </w:r>
      <w:r w:rsidRPr="00392768">
        <w:rPr>
          <w:rFonts w:ascii="Arial" w:hAnsi="Arial" w:cs="Arial"/>
          <w:rPrChange w:id="1376" w:author="Editor" w:date="2023-11-27T11:47:00Z">
            <w:rPr>
              <w:rFonts w:asciiTheme="minorBidi" w:hAnsiTheme="minorBidi"/>
              <w:sz w:val="24"/>
              <w:szCs w:val="24"/>
            </w:rPr>
          </w:rPrChange>
        </w:rPr>
        <w:t xml:space="preserve">proposed </w:t>
      </w:r>
      <w:r w:rsidR="00453ADD" w:rsidRPr="00392768">
        <w:rPr>
          <w:rFonts w:ascii="Arial" w:hAnsi="Arial" w:cs="Arial"/>
          <w:rPrChange w:id="1377" w:author="Editor" w:date="2023-11-27T11:47:00Z">
            <w:rPr>
              <w:rFonts w:asciiTheme="minorBidi" w:hAnsiTheme="minorBidi"/>
              <w:sz w:val="24"/>
              <w:szCs w:val="24"/>
            </w:rPr>
          </w:rPrChange>
        </w:rPr>
        <w:t>to explain the difficulties in figurative language</w:t>
      </w:r>
      <w:r w:rsidRPr="00392768">
        <w:rPr>
          <w:rFonts w:ascii="Arial" w:hAnsi="Arial" w:cs="Arial"/>
          <w:rPrChange w:id="1378" w:author="Editor" w:date="2023-11-27T11:47:00Z">
            <w:rPr>
              <w:rFonts w:asciiTheme="minorBidi" w:hAnsiTheme="minorBidi"/>
              <w:sz w:val="24"/>
              <w:szCs w:val="24"/>
            </w:rPr>
          </w:rPrChange>
        </w:rPr>
        <w:t xml:space="preserve"> understanding</w:t>
      </w:r>
      <w:ins w:id="1379" w:author="Susan Doron" w:date="2023-11-28T14:21:00Z">
        <w:r w:rsidR="00387E91">
          <w:rPr>
            <w:rFonts w:ascii="Arial" w:hAnsi="Arial" w:cs="Arial"/>
          </w:rPr>
          <w:t xml:space="preserve"> exhibited </w:t>
        </w:r>
      </w:ins>
      <w:del w:id="1380" w:author="Susan Doron" w:date="2023-11-28T14:21:00Z">
        <w:r w:rsidR="00453ADD" w:rsidRPr="00392768" w:rsidDel="00387E91">
          <w:rPr>
            <w:rFonts w:ascii="Arial" w:hAnsi="Arial" w:cs="Arial"/>
            <w:rPrChange w:id="1381" w:author="Editor" w:date="2023-11-27T11:47:00Z">
              <w:rPr>
                <w:rFonts w:asciiTheme="minorBidi" w:hAnsiTheme="minorBidi"/>
                <w:sz w:val="24"/>
                <w:szCs w:val="24"/>
              </w:rPr>
            </w:rPrChange>
          </w:rPr>
          <w:delText xml:space="preserve"> </w:delText>
        </w:r>
      </w:del>
      <w:r w:rsidR="00507CD6" w:rsidRPr="00392768">
        <w:rPr>
          <w:rFonts w:ascii="Arial" w:hAnsi="Arial" w:cs="Arial"/>
          <w:rPrChange w:id="1382" w:author="Editor" w:date="2023-11-27T11:47:00Z">
            <w:rPr>
              <w:rFonts w:asciiTheme="minorBidi" w:hAnsiTheme="minorBidi"/>
              <w:sz w:val="24"/>
              <w:szCs w:val="24"/>
            </w:rPr>
          </w:rPrChange>
        </w:rPr>
        <w:t>in</w:t>
      </w:r>
      <w:r w:rsidR="00453ADD" w:rsidRPr="00392768">
        <w:rPr>
          <w:rFonts w:ascii="Arial" w:hAnsi="Arial" w:cs="Arial"/>
          <w:rPrChange w:id="1383" w:author="Editor" w:date="2023-11-27T11:47:00Z">
            <w:rPr>
              <w:rFonts w:asciiTheme="minorBidi" w:hAnsiTheme="minorBidi"/>
              <w:sz w:val="24"/>
              <w:szCs w:val="24"/>
            </w:rPr>
          </w:rPrChange>
        </w:rPr>
        <w:t xml:space="preserve"> </w:t>
      </w:r>
      <w:ins w:id="1384" w:author="Susan Doron" w:date="2023-11-28T14:38:00Z">
        <w:r w:rsidR="00414D7B">
          <w:rPr>
            <w:rFonts w:ascii="Arial" w:hAnsi="Arial" w:cs="Arial"/>
          </w:rPr>
          <w:t xml:space="preserve">individuals with </w:t>
        </w:r>
      </w:ins>
      <w:r w:rsidR="00453ADD" w:rsidRPr="00392768">
        <w:rPr>
          <w:rFonts w:ascii="Arial" w:hAnsi="Arial" w:cs="Arial"/>
          <w:rPrChange w:id="1385" w:author="Editor" w:date="2023-11-27T11:47:00Z">
            <w:rPr>
              <w:rFonts w:asciiTheme="minorBidi" w:hAnsiTheme="minorBidi"/>
              <w:sz w:val="24"/>
              <w:szCs w:val="24"/>
            </w:rPr>
          </w:rPrChange>
        </w:rPr>
        <w:t>ASD. One of the main</w:t>
      </w:r>
      <w:r w:rsidR="00E47DC3" w:rsidRPr="00392768">
        <w:rPr>
          <w:rFonts w:ascii="Arial" w:hAnsi="Arial" w:cs="Arial"/>
          <w:rPrChange w:id="1386" w:author="Editor" w:date="2023-11-27T11:47:00Z">
            <w:rPr>
              <w:rFonts w:asciiTheme="minorBidi" w:hAnsiTheme="minorBidi"/>
              <w:sz w:val="24"/>
              <w:szCs w:val="24"/>
            </w:rPr>
          </w:rPrChange>
        </w:rPr>
        <w:t xml:space="preserve"> theories</w:t>
      </w:r>
      <w:r w:rsidR="00666D33" w:rsidRPr="00392768">
        <w:rPr>
          <w:rFonts w:ascii="Arial" w:hAnsi="Arial" w:cs="Arial"/>
          <w:rPrChange w:id="1387" w:author="Editor" w:date="2023-11-27T11:47:00Z">
            <w:rPr>
              <w:rFonts w:asciiTheme="minorBidi" w:hAnsiTheme="minorBidi"/>
              <w:sz w:val="24"/>
              <w:szCs w:val="24"/>
            </w:rPr>
          </w:rPrChange>
        </w:rPr>
        <w:t>, the</w:t>
      </w:r>
      <w:r w:rsidR="00666D33" w:rsidRPr="00392768">
        <w:rPr>
          <w:rFonts w:ascii="Arial" w:hAnsi="Arial" w:cs="Arial"/>
          <w:rtl/>
          <w:rPrChange w:id="1388" w:author="Editor" w:date="2023-11-27T11:47:00Z">
            <w:rPr>
              <w:rFonts w:asciiTheme="minorBidi" w:hAnsiTheme="minorBidi"/>
              <w:sz w:val="24"/>
              <w:szCs w:val="24"/>
              <w:rtl/>
            </w:rPr>
          </w:rPrChange>
        </w:rPr>
        <w:t xml:space="preserve"> </w:t>
      </w:r>
      <w:r w:rsidR="00666D33" w:rsidRPr="00392768">
        <w:rPr>
          <w:rFonts w:ascii="Arial" w:hAnsi="Arial" w:cs="Arial"/>
          <w:rPrChange w:id="1389" w:author="Editor" w:date="2023-11-27T11:47:00Z">
            <w:rPr>
              <w:rFonts w:asciiTheme="minorBidi" w:hAnsiTheme="minorBidi"/>
              <w:sz w:val="24"/>
              <w:szCs w:val="24"/>
            </w:rPr>
          </w:rPrChange>
        </w:rPr>
        <w:t>Theory of Mind (</w:t>
      </w:r>
      <w:proofErr w:type="spellStart"/>
      <w:r w:rsidR="00666D33" w:rsidRPr="00392768">
        <w:rPr>
          <w:rFonts w:ascii="Arial" w:hAnsi="Arial" w:cs="Arial"/>
          <w:rPrChange w:id="1390" w:author="Editor" w:date="2023-11-27T11:47:00Z">
            <w:rPr>
              <w:rFonts w:asciiTheme="minorBidi" w:hAnsiTheme="minorBidi"/>
              <w:sz w:val="24"/>
              <w:szCs w:val="24"/>
            </w:rPr>
          </w:rPrChange>
        </w:rPr>
        <w:t>ToM</w:t>
      </w:r>
      <w:proofErr w:type="spellEnd"/>
      <w:r w:rsidR="00666D33" w:rsidRPr="00392768">
        <w:rPr>
          <w:rFonts w:ascii="Arial" w:hAnsi="Arial" w:cs="Arial"/>
          <w:rPrChange w:id="1391" w:author="Editor" w:date="2023-11-27T11:47:00Z">
            <w:rPr>
              <w:rFonts w:asciiTheme="minorBidi" w:hAnsiTheme="minorBidi"/>
              <w:sz w:val="24"/>
              <w:szCs w:val="24"/>
            </w:rPr>
          </w:rPrChange>
        </w:rPr>
        <w:t>),</w:t>
      </w:r>
      <w:r w:rsidR="00453ADD" w:rsidRPr="00392768">
        <w:rPr>
          <w:rFonts w:ascii="Arial" w:hAnsi="Arial" w:cs="Arial"/>
          <w:rPrChange w:id="1392" w:author="Editor" w:date="2023-11-27T11:47:00Z">
            <w:rPr>
              <w:rFonts w:asciiTheme="minorBidi" w:hAnsiTheme="minorBidi"/>
              <w:sz w:val="24"/>
              <w:szCs w:val="24"/>
            </w:rPr>
          </w:rPrChange>
        </w:rPr>
        <w:t xml:space="preserve"> </w:t>
      </w:r>
      <w:r w:rsidR="009A6C02" w:rsidRPr="00392768">
        <w:rPr>
          <w:rFonts w:ascii="Arial" w:hAnsi="Arial" w:cs="Arial"/>
          <w:rPrChange w:id="1393" w:author="Editor" w:date="2023-11-27T11:47:00Z">
            <w:rPr>
              <w:rFonts w:asciiTheme="minorBidi" w:hAnsiTheme="minorBidi"/>
              <w:sz w:val="24"/>
              <w:szCs w:val="24"/>
            </w:rPr>
          </w:rPrChange>
        </w:rPr>
        <w:t>pertains to</w:t>
      </w:r>
      <w:r w:rsidR="00453ADD" w:rsidRPr="00392768">
        <w:rPr>
          <w:rFonts w:ascii="Arial" w:hAnsi="Arial" w:cs="Arial"/>
          <w:rPrChange w:id="1394" w:author="Editor" w:date="2023-11-27T11:47:00Z">
            <w:rPr>
              <w:rFonts w:asciiTheme="minorBidi" w:hAnsiTheme="minorBidi"/>
              <w:sz w:val="24"/>
              <w:szCs w:val="24"/>
            </w:rPr>
          </w:rPrChange>
        </w:rPr>
        <w:t xml:space="preserve"> the </w:t>
      </w:r>
      <w:r w:rsidR="007752D6" w:rsidRPr="00392768">
        <w:rPr>
          <w:rFonts w:ascii="Arial" w:hAnsi="Arial" w:cs="Arial"/>
          <w:rPrChange w:id="1395" w:author="Editor" w:date="2023-11-27T11:47:00Z">
            <w:rPr>
              <w:rFonts w:asciiTheme="minorBidi" w:hAnsiTheme="minorBidi"/>
              <w:sz w:val="24"/>
              <w:szCs w:val="24"/>
            </w:rPr>
          </w:rPrChange>
        </w:rPr>
        <w:t xml:space="preserve">core </w:t>
      </w:r>
      <w:r w:rsidR="00453ADD" w:rsidRPr="00392768">
        <w:rPr>
          <w:rFonts w:ascii="Arial" w:hAnsi="Arial" w:cs="Arial"/>
          <w:rPrChange w:id="1396" w:author="Editor" w:date="2023-11-27T11:47:00Z">
            <w:rPr>
              <w:rFonts w:asciiTheme="minorBidi" w:hAnsiTheme="minorBidi"/>
              <w:sz w:val="24"/>
              <w:szCs w:val="24"/>
            </w:rPr>
          </w:rPrChange>
        </w:rPr>
        <w:t>difficult</w:t>
      </w:r>
      <w:ins w:id="1397" w:author="Editor" w:date="2023-11-27T09:13:00Z">
        <w:r w:rsidR="00D32AC1" w:rsidRPr="00392768">
          <w:rPr>
            <w:rFonts w:ascii="Arial" w:hAnsi="Arial" w:cs="Arial"/>
            <w:rPrChange w:id="1398" w:author="Editor" w:date="2023-11-27T11:47:00Z">
              <w:rPr>
                <w:rFonts w:asciiTheme="minorBidi" w:hAnsiTheme="minorBidi"/>
                <w:sz w:val="24"/>
                <w:szCs w:val="24"/>
              </w:rPr>
            </w:rPrChange>
          </w:rPr>
          <w:t xml:space="preserve">ies associated with </w:t>
        </w:r>
      </w:ins>
      <w:del w:id="1399" w:author="Editor" w:date="2023-11-27T09:13:00Z">
        <w:r w:rsidR="00453ADD" w:rsidRPr="00392768" w:rsidDel="00D32AC1">
          <w:rPr>
            <w:rFonts w:ascii="Arial" w:hAnsi="Arial" w:cs="Arial"/>
            <w:rPrChange w:id="1400" w:author="Editor" w:date="2023-11-27T11:47:00Z">
              <w:rPr>
                <w:rFonts w:asciiTheme="minorBidi" w:hAnsiTheme="minorBidi"/>
                <w:sz w:val="24"/>
                <w:szCs w:val="24"/>
              </w:rPr>
            </w:rPrChange>
          </w:rPr>
          <w:delText xml:space="preserve">y </w:delText>
        </w:r>
        <w:r w:rsidR="00E47DC3" w:rsidRPr="00392768" w:rsidDel="00D32AC1">
          <w:rPr>
            <w:rFonts w:ascii="Arial" w:hAnsi="Arial" w:cs="Arial"/>
            <w:rPrChange w:id="1401" w:author="Editor" w:date="2023-11-27T11:47:00Z">
              <w:rPr>
                <w:rFonts w:asciiTheme="minorBidi" w:hAnsiTheme="minorBidi"/>
                <w:sz w:val="24"/>
                <w:szCs w:val="24"/>
              </w:rPr>
            </w:rPrChange>
          </w:rPr>
          <w:delText>in</w:delText>
        </w:r>
        <w:r w:rsidR="00453ADD" w:rsidRPr="00392768" w:rsidDel="00D32AC1">
          <w:rPr>
            <w:rFonts w:ascii="Arial" w:hAnsi="Arial" w:cs="Arial"/>
            <w:rPrChange w:id="1402" w:author="Editor" w:date="2023-11-27T11:47:00Z">
              <w:rPr>
                <w:rFonts w:asciiTheme="minorBidi" w:hAnsiTheme="minorBidi"/>
                <w:sz w:val="24"/>
                <w:szCs w:val="24"/>
              </w:rPr>
            </w:rPrChange>
          </w:rPr>
          <w:delText xml:space="preserve"> </w:delText>
        </w:r>
      </w:del>
      <w:r w:rsidR="00453ADD" w:rsidRPr="00392768">
        <w:rPr>
          <w:rFonts w:ascii="Arial" w:hAnsi="Arial" w:cs="Arial"/>
          <w:rPrChange w:id="1403" w:author="Editor" w:date="2023-11-27T11:47:00Z">
            <w:rPr>
              <w:rFonts w:asciiTheme="minorBidi" w:hAnsiTheme="minorBidi"/>
              <w:sz w:val="24"/>
              <w:szCs w:val="24"/>
            </w:rPr>
          </w:rPrChange>
        </w:rPr>
        <w:t>ASD</w:t>
      </w:r>
      <w:r w:rsidR="007752D6" w:rsidRPr="00392768">
        <w:rPr>
          <w:rFonts w:ascii="Arial" w:hAnsi="Arial" w:cs="Arial"/>
          <w:rPrChange w:id="1404" w:author="Editor" w:date="2023-11-27T11:47:00Z">
            <w:rPr>
              <w:rFonts w:asciiTheme="minorBidi" w:hAnsiTheme="minorBidi"/>
              <w:sz w:val="24"/>
              <w:szCs w:val="24"/>
            </w:rPr>
          </w:rPrChange>
        </w:rPr>
        <w:t xml:space="preserve">, namely </w:t>
      </w:r>
      <w:del w:id="1405" w:author="Editor" w:date="2023-11-27T09:14:00Z">
        <w:r w:rsidR="001B33D2" w:rsidRPr="00392768" w:rsidDel="00D32AC1">
          <w:rPr>
            <w:rFonts w:ascii="Arial" w:hAnsi="Arial" w:cs="Arial"/>
            <w:rPrChange w:id="1406" w:author="Editor" w:date="2023-11-27T11:47:00Z">
              <w:rPr>
                <w:rFonts w:asciiTheme="minorBidi" w:hAnsiTheme="minorBidi"/>
                <w:sz w:val="24"/>
                <w:szCs w:val="24"/>
              </w:rPr>
            </w:rPrChange>
          </w:rPr>
          <w:delText>the</w:delText>
        </w:r>
        <w:r w:rsidR="00D2294A" w:rsidRPr="00392768" w:rsidDel="00D32AC1">
          <w:rPr>
            <w:rFonts w:ascii="Arial" w:hAnsi="Arial" w:cs="Arial"/>
            <w:rPrChange w:id="1407" w:author="Editor" w:date="2023-11-27T11:47:00Z">
              <w:rPr>
                <w:rFonts w:asciiTheme="minorBidi" w:hAnsiTheme="minorBidi"/>
                <w:sz w:val="24"/>
                <w:szCs w:val="24"/>
              </w:rPr>
            </w:rPrChange>
          </w:rPr>
          <w:delText xml:space="preserve"> impairments in</w:delText>
        </w:r>
      </w:del>
      <w:ins w:id="1408" w:author="Editor" w:date="2023-11-27T09:14:00Z">
        <w:r w:rsidR="00D32AC1" w:rsidRPr="00392768">
          <w:rPr>
            <w:rFonts w:ascii="Arial" w:hAnsi="Arial" w:cs="Arial"/>
            <w:rPrChange w:id="1409" w:author="Editor" w:date="2023-11-27T11:47:00Z">
              <w:rPr>
                <w:rFonts w:asciiTheme="minorBidi" w:hAnsiTheme="minorBidi"/>
                <w:sz w:val="24"/>
                <w:szCs w:val="24"/>
              </w:rPr>
            </w:rPrChange>
          </w:rPr>
          <w:t>impaired</w:t>
        </w:r>
      </w:ins>
      <w:r w:rsidR="00D2294A" w:rsidRPr="00392768">
        <w:rPr>
          <w:rFonts w:ascii="Arial" w:hAnsi="Arial" w:cs="Arial"/>
          <w:rPrChange w:id="1410" w:author="Editor" w:date="2023-11-27T11:47:00Z">
            <w:rPr>
              <w:rFonts w:asciiTheme="minorBidi" w:hAnsiTheme="minorBidi"/>
              <w:sz w:val="24"/>
              <w:szCs w:val="24"/>
            </w:rPr>
          </w:rPrChange>
        </w:rPr>
        <w:t xml:space="preserve"> social communication and interaction </w:t>
      </w:r>
      <w:r w:rsidR="00453ADD" w:rsidRPr="00392768">
        <w:rPr>
          <w:rFonts w:ascii="Arial" w:hAnsi="Arial" w:cs="Arial"/>
          <w:rPrChange w:id="1411" w:author="Editor" w:date="2023-11-27T11:47:00Z">
            <w:rPr>
              <w:rFonts w:asciiTheme="minorBidi" w:hAnsiTheme="minorBidi"/>
              <w:sz w:val="24"/>
              <w:szCs w:val="24"/>
            </w:rPr>
          </w:rPrChange>
        </w:rPr>
        <w:t>(</w:t>
      </w:r>
      <w:r w:rsidR="00453ADD" w:rsidRPr="003511C2">
        <w:rPr>
          <w:rFonts w:ascii="Arial" w:hAnsi="Arial" w:cs="Arial"/>
          <w:rPrChange w:id="1412" w:author="Susan Doron" w:date="2023-11-28T15:33:00Z">
            <w:rPr>
              <w:rFonts w:asciiTheme="minorBidi" w:hAnsiTheme="minorBidi"/>
              <w:sz w:val="24"/>
              <w:szCs w:val="24"/>
            </w:rPr>
          </w:rPrChange>
        </w:rPr>
        <w:t>Baron-Cohen et al., 2001</w:t>
      </w:r>
      <w:r w:rsidR="00433DF5" w:rsidRPr="00392768">
        <w:rPr>
          <w:rFonts w:ascii="Arial" w:hAnsi="Arial" w:cs="Arial"/>
          <w:rPrChange w:id="1413" w:author="Editor" w:date="2023-11-27T11:47:00Z">
            <w:rPr>
              <w:rFonts w:asciiTheme="minorBidi" w:hAnsiTheme="minorBidi"/>
              <w:sz w:val="24"/>
              <w:szCs w:val="24"/>
            </w:rPr>
          </w:rPrChange>
        </w:rPr>
        <w:t>; Livingston et al., 2018</w:t>
      </w:r>
      <w:r w:rsidR="00453ADD" w:rsidRPr="00392768">
        <w:rPr>
          <w:rFonts w:ascii="Arial" w:hAnsi="Arial" w:cs="Arial"/>
          <w:rPrChange w:id="1414" w:author="Editor" w:date="2023-11-27T11:47:00Z">
            <w:rPr>
              <w:rFonts w:asciiTheme="minorBidi" w:hAnsiTheme="minorBidi"/>
              <w:sz w:val="24"/>
              <w:szCs w:val="24"/>
            </w:rPr>
          </w:rPrChange>
        </w:rPr>
        <w:t xml:space="preserve">). </w:t>
      </w:r>
      <w:ins w:id="1415" w:author="Susan Doron" w:date="2023-11-28T22:09:00Z">
        <w:r w:rsidR="00590618">
          <w:rPr>
            <w:rFonts w:ascii="Arial" w:hAnsi="Arial" w:cs="Arial"/>
          </w:rPr>
          <w:t>According to this theory,</w:t>
        </w:r>
      </w:ins>
      <w:del w:id="1416" w:author="Susan Doron" w:date="2023-11-28T22:09:00Z">
        <w:r w:rsidR="00453ADD" w:rsidRPr="00392768" w:rsidDel="00590618">
          <w:rPr>
            <w:rFonts w:ascii="Arial" w:hAnsi="Arial" w:cs="Arial"/>
            <w:rPrChange w:id="1417" w:author="Editor" w:date="2023-11-27T11:47:00Z">
              <w:rPr>
                <w:rFonts w:asciiTheme="minorBidi" w:hAnsiTheme="minorBidi"/>
                <w:sz w:val="24"/>
                <w:szCs w:val="24"/>
              </w:rPr>
            </w:rPrChange>
          </w:rPr>
          <w:delText xml:space="preserve">This theory </w:delText>
        </w:r>
        <w:r w:rsidR="00E47DC3" w:rsidRPr="00392768" w:rsidDel="00590618">
          <w:rPr>
            <w:rFonts w:ascii="Arial" w:hAnsi="Arial" w:cs="Arial"/>
            <w:rPrChange w:id="1418" w:author="Editor" w:date="2023-11-27T11:47:00Z">
              <w:rPr>
                <w:rFonts w:asciiTheme="minorBidi" w:hAnsiTheme="minorBidi"/>
                <w:sz w:val="24"/>
                <w:szCs w:val="24"/>
              </w:rPr>
            </w:rPrChange>
          </w:rPr>
          <w:delText>postulates</w:delText>
        </w:r>
        <w:r w:rsidR="00453ADD" w:rsidRPr="00392768" w:rsidDel="00590618">
          <w:rPr>
            <w:rFonts w:ascii="Arial" w:hAnsi="Arial" w:cs="Arial"/>
            <w:rPrChange w:id="1419" w:author="Editor" w:date="2023-11-27T11:47:00Z">
              <w:rPr>
                <w:rFonts w:asciiTheme="minorBidi" w:hAnsiTheme="minorBidi"/>
                <w:sz w:val="24"/>
                <w:szCs w:val="24"/>
              </w:rPr>
            </w:rPrChange>
          </w:rPr>
          <w:delText xml:space="preserve"> that</w:delText>
        </w:r>
      </w:del>
      <w:r w:rsidR="00453ADD" w:rsidRPr="00392768">
        <w:rPr>
          <w:rFonts w:ascii="Arial" w:hAnsi="Arial" w:cs="Arial"/>
          <w:rPrChange w:id="1420" w:author="Editor" w:date="2023-11-27T11:47:00Z">
            <w:rPr>
              <w:rFonts w:asciiTheme="minorBidi" w:hAnsiTheme="minorBidi"/>
              <w:sz w:val="24"/>
              <w:szCs w:val="24"/>
            </w:rPr>
          </w:rPrChange>
        </w:rPr>
        <w:t xml:space="preserve"> people diagnosed with ASD have difficulty understanding the mental state of others</w:t>
      </w:r>
      <w:ins w:id="1421" w:author="Susan Doron" w:date="2023-11-28T14:22:00Z">
        <w:r w:rsidR="00387E91">
          <w:rPr>
            <w:rFonts w:ascii="Arial" w:hAnsi="Arial" w:cs="Arial"/>
          </w:rPr>
          <w:t xml:space="preserve">. </w:t>
        </w:r>
      </w:ins>
      <w:ins w:id="1422" w:author="Susan Doron" w:date="2023-11-28T14:23:00Z">
        <w:r w:rsidR="00387E91">
          <w:rPr>
            <w:rFonts w:ascii="Arial" w:hAnsi="Arial" w:cs="Arial"/>
          </w:rPr>
          <w:t>As a result, they</w:t>
        </w:r>
      </w:ins>
      <w:del w:id="1423" w:author="Susan Doron" w:date="2023-11-28T14:23:00Z">
        <w:r w:rsidR="00453ADD" w:rsidRPr="00392768" w:rsidDel="00387E91">
          <w:rPr>
            <w:rFonts w:ascii="Arial" w:hAnsi="Arial" w:cs="Arial"/>
            <w:rPrChange w:id="1424" w:author="Editor" w:date="2023-11-27T11:47:00Z">
              <w:rPr>
                <w:rFonts w:asciiTheme="minorBidi" w:hAnsiTheme="minorBidi"/>
                <w:sz w:val="24"/>
                <w:szCs w:val="24"/>
              </w:rPr>
            </w:rPrChange>
          </w:rPr>
          <w:delText xml:space="preserve">, and </w:delText>
        </w:r>
      </w:del>
      <w:ins w:id="1425" w:author="Editor" w:date="2023-11-27T09:14:00Z">
        <w:del w:id="1426" w:author="Susan Doron" w:date="2023-11-28T14:23:00Z">
          <w:r w:rsidR="00D32AC1" w:rsidRPr="00392768" w:rsidDel="00387E91">
            <w:rPr>
              <w:rFonts w:ascii="Arial" w:hAnsi="Arial" w:cs="Arial"/>
              <w:rPrChange w:id="1427" w:author="Editor" w:date="2023-11-27T11:47:00Z">
                <w:rPr>
                  <w:rFonts w:asciiTheme="minorBidi" w:hAnsiTheme="minorBidi"/>
                  <w:sz w:val="24"/>
                  <w:szCs w:val="24"/>
                </w:rPr>
              </w:rPrChange>
            </w:rPr>
            <w:delText xml:space="preserve">they </w:delText>
          </w:r>
        </w:del>
      </w:ins>
      <w:ins w:id="1428" w:author="Susan Doron" w:date="2023-11-28T14:23:00Z">
        <w:r w:rsidR="00387E91">
          <w:rPr>
            <w:rFonts w:ascii="Arial" w:hAnsi="Arial" w:cs="Arial"/>
          </w:rPr>
          <w:t xml:space="preserve"> </w:t>
        </w:r>
      </w:ins>
      <w:ins w:id="1429" w:author="Editor" w:date="2023-11-27T09:14:00Z">
        <w:r w:rsidR="00D32AC1" w:rsidRPr="00392768">
          <w:rPr>
            <w:rFonts w:ascii="Arial" w:hAnsi="Arial" w:cs="Arial"/>
            <w:rPrChange w:id="1430" w:author="Editor" w:date="2023-11-27T11:47:00Z">
              <w:rPr>
                <w:rFonts w:asciiTheme="minorBidi" w:hAnsiTheme="minorBidi"/>
                <w:sz w:val="24"/>
                <w:szCs w:val="24"/>
              </w:rPr>
            </w:rPrChange>
          </w:rPr>
          <w:t xml:space="preserve">are </w:t>
        </w:r>
      </w:ins>
      <w:del w:id="1431" w:author="Susan Doron" w:date="2023-11-28T14:23:00Z">
        <w:r w:rsidR="00453ADD" w:rsidRPr="00392768" w:rsidDel="00387E91">
          <w:rPr>
            <w:rFonts w:ascii="Arial" w:hAnsi="Arial" w:cs="Arial"/>
            <w:rPrChange w:id="1432" w:author="Editor" w:date="2023-11-27T11:47:00Z">
              <w:rPr>
                <w:rFonts w:asciiTheme="minorBidi" w:hAnsiTheme="minorBidi"/>
                <w:sz w:val="24"/>
                <w:szCs w:val="24"/>
              </w:rPr>
            </w:rPrChange>
          </w:rPr>
          <w:delText xml:space="preserve">therefore </w:delText>
        </w:r>
        <w:r w:rsidR="005F3931" w:rsidRPr="00392768" w:rsidDel="00387E91">
          <w:rPr>
            <w:rFonts w:ascii="Arial" w:hAnsi="Arial" w:cs="Arial"/>
            <w:rPrChange w:id="1433" w:author="Editor" w:date="2023-11-27T11:47:00Z">
              <w:rPr>
                <w:rFonts w:asciiTheme="minorBidi" w:hAnsiTheme="minorBidi"/>
                <w:sz w:val="24"/>
                <w:szCs w:val="24"/>
              </w:rPr>
            </w:rPrChange>
          </w:rPr>
          <w:delText>they</w:delText>
        </w:r>
        <w:r w:rsidR="00CE2723" w:rsidRPr="00392768" w:rsidDel="00387E91">
          <w:rPr>
            <w:rFonts w:ascii="Arial" w:hAnsi="Arial" w:cs="Arial"/>
            <w:rPrChange w:id="1434" w:author="Editor" w:date="2023-11-27T11:47:00Z">
              <w:rPr>
                <w:rFonts w:asciiTheme="minorBidi" w:hAnsiTheme="minorBidi"/>
                <w:sz w:val="24"/>
                <w:szCs w:val="24"/>
              </w:rPr>
            </w:rPrChange>
          </w:rPr>
          <w:delText xml:space="preserve"> </w:delText>
        </w:r>
      </w:del>
      <w:del w:id="1435" w:author="Editor" w:date="2023-11-27T09:14:00Z">
        <w:r w:rsidR="00CE2723" w:rsidRPr="00392768" w:rsidDel="00D32AC1">
          <w:rPr>
            <w:rFonts w:ascii="Arial" w:hAnsi="Arial" w:cs="Arial"/>
            <w:rPrChange w:id="1436" w:author="Editor" w:date="2023-11-27T11:47:00Z">
              <w:rPr>
                <w:rFonts w:asciiTheme="minorBidi" w:hAnsiTheme="minorBidi"/>
                <w:sz w:val="24"/>
                <w:szCs w:val="24"/>
              </w:rPr>
            </w:rPrChange>
          </w:rPr>
          <w:delText xml:space="preserve">are </w:delText>
        </w:r>
      </w:del>
      <w:r w:rsidR="00CE2723" w:rsidRPr="00392768">
        <w:rPr>
          <w:rFonts w:ascii="Arial" w:hAnsi="Arial" w:cs="Arial"/>
          <w:rPrChange w:id="1437" w:author="Editor" w:date="2023-11-27T11:47:00Z">
            <w:rPr>
              <w:rFonts w:asciiTheme="minorBidi" w:hAnsiTheme="minorBidi"/>
              <w:sz w:val="24"/>
              <w:szCs w:val="24"/>
            </w:rPr>
          </w:rPrChange>
        </w:rPr>
        <w:t xml:space="preserve">prone to </w:t>
      </w:r>
      <w:ins w:id="1438" w:author="Susan Doron" w:date="2023-11-28T14:23:00Z">
        <w:r w:rsidR="00387E91">
          <w:rPr>
            <w:rFonts w:ascii="Arial" w:hAnsi="Arial" w:cs="Arial"/>
          </w:rPr>
          <w:t xml:space="preserve">suffer </w:t>
        </w:r>
        <w:commentRangeStart w:id="1439"/>
        <w:r w:rsidR="00387E91">
          <w:rPr>
            <w:rFonts w:ascii="Arial" w:hAnsi="Arial" w:cs="Arial"/>
          </w:rPr>
          <w:t>from</w:t>
        </w:r>
      </w:ins>
      <w:commentRangeEnd w:id="1439"/>
      <w:ins w:id="1440" w:author="Susan Doron" w:date="2023-11-28T14:24:00Z">
        <w:r w:rsidR="00387E91">
          <w:rPr>
            <w:rStyle w:val="CommentReference"/>
          </w:rPr>
          <w:commentReference w:id="1439"/>
        </w:r>
      </w:ins>
      <w:ins w:id="1441" w:author="Susan Doron" w:date="2023-11-28T14:23:00Z">
        <w:r w:rsidR="00387E91">
          <w:rPr>
            <w:rFonts w:ascii="Arial" w:hAnsi="Arial" w:cs="Arial"/>
          </w:rPr>
          <w:t xml:space="preserve"> </w:t>
        </w:r>
      </w:ins>
      <w:ins w:id="1442" w:author="Editor" w:date="2023-11-27T09:14:00Z">
        <w:r w:rsidR="00D32AC1" w:rsidRPr="00392768">
          <w:rPr>
            <w:rFonts w:ascii="Arial" w:hAnsi="Arial" w:cs="Arial"/>
            <w:rPrChange w:id="1443" w:author="Editor" w:date="2023-11-27T11:47:00Z">
              <w:rPr>
                <w:rFonts w:asciiTheme="minorBidi" w:hAnsiTheme="minorBidi"/>
                <w:sz w:val="24"/>
                <w:szCs w:val="24"/>
              </w:rPr>
            </w:rPrChange>
          </w:rPr>
          <w:t xml:space="preserve">a </w:t>
        </w:r>
      </w:ins>
      <w:r w:rsidR="00F704BC" w:rsidRPr="00392768">
        <w:rPr>
          <w:rFonts w:ascii="Arial" w:hAnsi="Arial" w:cs="Arial"/>
          <w:rPrChange w:id="1444" w:author="Editor" w:date="2023-11-27T11:47:00Z">
            <w:rPr>
              <w:rFonts w:asciiTheme="minorBidi" w:hAnsiTheme="minorBidi"/>
              <w:sz w:val="24"/>
              <w:szCs w:val="24"/>
            </w:rPr>
          </w:rPrChange>
        </w:rPr>
        <w:t>deficient</w:t>
      </w:r>
      <w:r w:rsidR="00453ADD" w:rsidRPr="00392768">
        <w:rPr>
          <w:rFonts w:ascii="Arial" w:hAnsi="Arial" w:cs="Arial"/>
          <w:rPrChange w:id="1445" w:author="Editor" w:date="2023-11-27T11:47:00Z">
            <w:rPr>
              <w:rFonts w:asciiTheme="minorBidi" w:hAnsiTheme="minorBidi"/>
              <w:sz w:val="24"/>
              <w:szCs w:val="24"/>
            </w:rPr>
          </w:rPrChange>
        </w:rPr>
        <w:t xml:space="preserve"> understanding </w:t>
      </w:r>
      <w:r w:rsidR="00E004EA" w:rsidRPr="00392768">
        <w:rPr>
          <w:rFonts w:ascii="Arial" w:hAnsi="Arial" w:cs="Arial"/>
          <w:rPrChange w:id="1446" w:author="Editor" w:date="2023-11-27T11:47:00Z">
            <w:rPr>
              <w:rFonts w:asciiTheme="minorBidi" w:hAnsiTheme="minorBidi"/>
              <w:sz w:val="24"/>
              <w:szCs w:val="24"/>
            </w:rPr>
          </w:rPrChange>
        </w:rPr>
        <w:t xml:space="preserve">of </w:t>
      </w:r>
      <w:r w:rsidR="00453ADD" w:rsidRPr="00392768">
        <w:rPr>
          <w:rFonts w:ascii="Arial" w:hAnsi="Arial" w:cs="Arial"/>
          <w:rPrChange w:id="1447" w:author="Editor" w:date="2023-11-27T11:47:00Z">
            <w:rPr>
              <w:rFonts w:asciiTheme="minorBidi" w:hAnsiTheme="minorBidi"/>
              <w:sz w:val="24"/>
              <w:szCs w:val="24"/>
            </w:rPr>
          </w:rPrChange>
        </w:rPr>
        <w:t xml:space="preserve">social situations and communication directed towards them. </w:t>
      </w:r>
      <w:ins w:id="1448" w:author="Susan Doron" w:date="2023-11-28T22:10:00Z">
        <w:r w:rsidR="00590618">
          <w:rPr>
            <w:rFonts w:ascii="Arial" w:hAnsi="Arial" w:cs="Arial"/>
          </w:rPr>
          <w:t>In this context</w:t>
        </w:r>
      </w:ins>
      <w:del w:id="1449" w:author="Susan Doron" w:date="2023-11-28T22:10:00Z">
        <w:r w:rsidR="000837A3" w:rsidRPr="00392768" w:rsidDel="00590618">
          <w:rPr>
            <w:rFonts w:ascii="Arial" w:hAnsi="Arial" w:cs="Arial"/>
            <w:rPrChange w:id="1450" w:author="Editor" w:date="2023-11-27T11:47:00Z">
              <w:rPr>
                <w:rFonts w:asciiTheme="minorBidi" w:hAnsiTheme="minorBidi"/>
                <w:sz w:val="24"/>
                <w:szCs w:val="24"/>
              </w:rPr>
            </w:rPrChange>
          </w:rPr>
          <w:delText>According</w:delText>
        </w:r>
      </w:del>
      <w:del w:id="1451" w:author="Susan Doron" w:date="2023-11-28T14:25:00Z">
        <w:r w:rsidR="000837A3" w:rsidRPr="00392768" w:rsidDel="00172DFB">
          <w:rPr>
            <w:rFonts w:ascii="Arial" w:hAnsi="Arial" w:cs="Arial"/>
            <w:rPrChange w:id="1452" w:author="Editor" w:date="2023-11-27T11:47:00Z">
              <w:rPr>
                <w:rFonts w:asciiTheme="minorBidi" w:hAnsiTheme="minorBidi"/>
                <w:sz w:val="24"/>
                <w:szCs w:val="24"/>
              </w:rPr>
            </w:rPrChange>
          </w:rPr>
          <w:delText xml:space="preserve"> </w:delText>
        </w:r>
        <w:r w:rsidR="00EF122D" w:rsidRPr="00392768" w:rsidDel="00172DFB">
          <w:rPr>
            <w:rFonts w:ascii="Arial" w:hAnsi="Arial" w:cs="Arial"/>
            <w:rPrChange w:id="1453" w:author="Editor" w:date="2023-11-27T11:47:00Z">
              <w:rPr>
                <w:rFonts w:asciiTheme="minorBidi" w:hAnsiTheme="minorBidi"/>
                <w:sz w:val="24"/>
                <w:szCs w:val="24"/>
              </w:rPr>
            </w:rPrChange>
          </w:rPr>
          <w:delText>to</w:delText>
        </w:r>
        <w:r w:rsidR="00662BF8" w:rsidRPr="00392768" w:rsidDel="00172DFB">
          <w:rPr>
            <w:rFonts w:ascii="Arial" w:hAnsi="Arial" w:cs="Arial"/>
            <w:rPrChange w:id="1454" w:author="Editor" w:date="2023-11-27T11:47:00Z">
              <w:rPr>
                <w:rFonts w:asciiTheme="minorBidi" w:hAnsiTheme="minorBidi"/>
                <w:sz w:val="24"/>
                <w:szCs w:val="24"/>
              </w:rPr>
            </w:rPrChange>
          </w:rPr>
          <w:delText xml:space="preserve"> this view</w:delText>
        </w:r>
      </w:del>
      <w:r w:rsidR="00453ADD" w:rsidRPr="00392768">
        <w:rPr>
          <w:rFonts w:ascii="Arial" w:hAnsi="Arial" w:cs="Arial"/>
          <w:rPrChange w:id="1455" w:author="Editor" w:date="2023-11-27T11:47:00Z">
            <w:rPr>
              <w:rFonts w:asciiTheme="minorBidi" w:hAnsiTheme="minorBidi"/>
              <w:sz w:val="24"/>
              <w:szCs w:val="24"/>
            </w:rPr>
          </w:rPrChange>
        </w:rPr>
        <w:t xml:space="preserve">, </w:t>
      </w:r>
      <w:proofErr w:type="spellStart"/>
      <w:r w:rsidR="00453ADD" w:rsidRPr="00392768">
        <w:rPr>
          <w:rFonts w:ascii="Arial" w:hAnsi="Arial" w:cs="Arial"/>
          <w:rPrChange w:id="1456" w:author="Editor" w:date="2023-11-27T11:47:00Z">
            <w:rPr>
              <w:rFonts w:asciiTheme="minorBidi" w:hAnsiTheme="minorBidi"/>
              <w:sz w:val="24"/>
              <w:szCs w:val="24"/>
            </w:rPr>
          </w:rPrChange>
        </w:rPr>
        <w:t>ToM</w:t>
      </w:r>
      <w:proofErr w:type="spellEnd"/>
      <w:r w:rsidR="007C5428" w:rsidRPr="00392768">
        <w:rPr>
          <w:rFonts w:ascii="Arial" w:hAnsi="Arial" w:cs="Arial"/>
          <w:rPrChange w:id="1457" w:author="Editor" w:date="2023-11-27T11:47:00Z">
            <w:rPr>
              <w:rFonts w:asciiTheme="minorBidi" w:hAnsiTheme="minorBidi"/>
              <w:sz w:val="24"/>
              <w:szCs w:val="24"/>
            </w:rPr>
          </w:rPrChange>
        </w:rPr>
        <w:t xml:space="preserve"> ability</w:t>
      </w:r>
      <w:r w:rsidR="00453ADD" w:rsidRPr="00392768">
        <w:rPr>
          <w:rFonts w:ascii="Arial" w:hAnsi="Arial" w:cs="Arial"/>
          <w:rPrChange w:id="1458" w:author="Editor" w:date="2023-11-27T11:47:00Z">
            <w:rPr>
              <w:rFonts w:asciiTheme="minorBidi" w:hAnsiTheme="minorBidi"/>
              <w:sz w:val="24"/>
              <w:szCs w:val="24"/>
            </w:rPr>
          </w:rPrChange>
        </w:rPr>
        <w:t xml:space="preserve"> </w:t>
      </w:r>
      <w:r w:rsidR="000837A3" w:rsidRPr="00392768">
        <w:rPr>
          <w:rFonts w:ascii="Arial" w:hAnsi="Arial" w:cs="Arial"/>
          <w:rPrChange w:id="1459" w:author="Editor" w:date="2023-11-27T11:47:00Z">
            <w:rPr>
              <w:rFonts w:asciiTheme="minorBidi" w:hAnsiTheme="minorBidi"/>
              <w:sz w:val="24"/>
              <w:szCs w:val="24"/>
            </w:rPr>
          </w:rPrChange>
        </w:rPr>
        <w:t>predicts pragmatic</w:t>
      </w:r>
      <w:del w:id="1460" w:author="Editor" w:date="2023-11-27T09:14:00Z">
        <w:r w:rsidR="000837A3" w:rsidRPr="00392768" w:rsidDel="00D32AC1">
          <w:rPr>
            <w:rFonts w:ascii="Arial" w:hAnsi="Arial" w:cs="Arial"/>
            <w:rPrChange w:id="1461" w:author="Editor" w:date="2023-11-27T11:47:00Z">
              <w:rPr>
                <w:rFonts w:asciiTheme="minorBidi" w:hAnsiTheme="minorBidi"/>
                <w:sz w:val="24"/>
                <w:szCs w:val="24"/>
              </w:rPr>
            </w:rPrChange>
          </w:rPr>
          <w:delText>s</w:delText>
        </w:r>
      </w:del>
      <w:r w:rsidR="000837A3" w:rsidRPr="00392768">
        <w:rPr>
          <w:rFonts w:ascii="Arial" w:hAnsi="Arial" w:cs="Arial"/>
          <w:rPrChange w:id="1462" w:author="Editor" w:date="2023-11-27T11:47:00Z">
            <w:rPr>
              <w:rFonts w:asciiTheme="minorBidi" w:hAnsiTheme="minorBidi"/>
              <w:sz w:val="24"/>
              <w:szCs w:val="24"/>
            </w:rPr>
          </w:rPrChange>
        </w:rPr>
        <w:t xml:space="preserve"> understanding (</w:t>
      </w:r>
      <w:r w:rsidR="000837A3" w:rsidRPr="00172DFB">
        <w:rPr>
          <w:rFonts w:ascii="Arial" w:hAnsi="Arial" w:cs="Arial"/>
          <w:highlight w:val="yellow"/>
          <w:rPrChange w:id="1463" w:author="Susan Doron" w:date="2023-11-28T14:26:00Z">
            <w:rPr>
              <w:rFonts w:asciiTheme="minorBidi" w:hAnsiTheme="minorBidi"/>
              <w:sz w:val="24"/>
              <w:szCs w:val="24"/>
            </w:rPr>
          </w:rPrChange>
        </w:rPr>
        <w:t>Cummings, 2013</w:t>
      </w:r>
      <w:r w:rsidR="000837A3" w:rsidRPr="00392768">
        <w:rPr>
          <w:rFonts w:ascii="Arial" w:hAnsi="Arial" w:cs="Arial"/>
          <w:rPrChange w:id="1464" w:author="Editor" w:date="2023-11-27T11:47:00Z">
            <w:rPr>
              <w:rFonts w:asciiTheme="minorBidi" w:hAnsiTheme="minorBidi"/>
              <w:sz w:val="24"/>
              <w:szCs w:val="24"/>
            </w:rPr>
          </w:rPrChange>
        </w:rPr>
        <w:t>)</w:t>
      </w:r>
      <w:r w:rsidR="00453ADD" w:rsidRPr="00392768">
        <w:rPr>
          <w:rFonts w:ascii="Arial" w:hAnsi="Arial" w:cs="Arial"/>
          <w:rPrChange w:id="1465" w:author="Editor" w:date="2023-11-27T11:47:00Z">
            <w:rPr>
              <w:rFonts w:asciiTheme="minorBidi" w:hAnsiTheme="minorBidi"/>
              <w:sz w:val="24"/>
              <w:szCs w:val="24"/>
            </w:rPr>
          </w:rPrChange>
        </w:rPr>
        <w:t xml:space="preserve"> </w:t>
      </w:r>
      <w:r w:rsidR="00580E9F" w:rsidRPr="00392768">
        <w:rPr>
          <w:rFonts w:ascii="Arial" w:hAnsi="Arial" w:cs="Arial"/>
          <w:rPrChange w:id="1466" w:author="Editor" w:date="2023-11-27T11:47:00Z">
            <w:rPr>
              <w:rFonts w:asciiTheme="minorBidi" w:hAnsiTheme="minorBidi"/>
              <w:sz w:val="24"/>
              <w:szCs w:val="24"/>
            </w:rPr>
          </w:rPrChange>
        </w:rPr>
        <w:t>and</w:t>
      </w:r>
      <w:ins w:id="1467" w:author="Editor" w:date="2023-11-27T09:14:00Z">
        <w:r w:rsidR="00D32AC1" w:rsidRPr="00392768">
          <w:rPr>
            <w:rFonts w:ascii="Arial" w:hAnsi="Arial" w:cs="Arial"/>
            <w:rPrChange w:id="1468" w:author="Editor" w:date="2023-11-27T11:47:00Z">
              <w:rPr>
                <w:rFonts w:asciiTheme="minorBidi" w:hAnsiTheme="minorBidi"/>
                <w:sz w:val="24"/>
                <w:szCs w:val="24"/>
              </w:rPr>
            </w:rPrChange>
          </w:rPr>
          <w:t>,</w:t>
        </w:r>
      </w:ins>
      <w:r w:rsidR="00580E9F" w:rsidRPr="00392768">
        <w:rPr>
          <w:rFonts w:ascii="Arial" w:hAnsi="Arial" w:cs="Arial"/>
          <w:rPrChange w:id="1469" w:author="Editor" w:date="2023-11-27T11:47:00Z">
            <w:rPr>
              <w:rFonts w:asciiTheme="minorBidi" w:hAnsiTheme="minorBidi"/>
              <w:sz w:val="24"/>
              <w:szCs w:val="24"/>
            </w:rPr>
          </w:rPrChange>
        </w:rPr>
        <w:t xml:space="preserve"> more specifically, </w:t>
      </w:r>
      <w:r w:rsidR="00453ADD" w:rsidRPr="00392768">
        <w:rPr>
          <w:rFonts w:ascii="Arial" w:hAnsi="Arial" w:cs="Arial"/>
          <w:rPrChange w:id="1470" w:author="Editor" w:date="2023-11-27T11:47:00Z">
            <w:rPr>
              <w:rFonts w:asciiTheme="minorBidi" w:hAnsiTheme="minorBidi"/>
              <w:sz w:val="24"/>
              <w:szCs w:val="24"/>
            </w:rPr>
          </w:rPrChange>
        </w:rPr>
        <w:t xml:space="preserve">figurative language </w:t>
      </w:r>
      <w:r w:rsidR="00580E9F" w:rsidRPr="00392768">
        <w:rPr>
          <w:rFonts w:ascii="Arial" w:hAnsi="Arial" w:cs="Arial"/>
          <w:rPrChange w:id="1471" w:author="Editor" w:date="2023-11-27T11:47:00Z">
            <w:rPr>
              <w:rFonts w:asciiTheme="minorBidi" w:hAnsiTheme="minorBidi"/>
              <w:sz w:val="24"/>
              <w:szCs w:val="24"/>
            </w:rPr>
          </w:rPrChange>
        </w:rPr>
        <w:t>processing</w:t>
      </w:r>
      <w:r w:rsidR="00453ADD" w:rsidRPr="00392768">
        <w:rPr>
          <w:rFonts w:ascii="Arial" w:hAnsi="Arial" w:cs="Arial"/>
          <w:rPrChange w:id="1472" w:author="Editor" w:date="2023-11-27T11:47:00Z">
            <w:rPr>
              <w:rFonts w:asciiTheme="minorBidi" w:hAnsiTheme="minorBidi"/>
              <w:sz w:val="24"/>
              <w:szCs w:val="24"/>
            </w:rPr>
          </w:rPrChange>
        </w:rPr>
        <w:t xml:space="preserve"> among children and adults with ASD (</w:t>
      </w:r>
      <w:proofErr w:type="spellStart"/>
      <w:r w:rsidR="007C5428" w:rsidRPr="00392768">
        <w:rPr>
          <w:rFonts w:ascii="Arial" w:hAnsi="Arial" w:cs="Arial"/>
          <w:rPrChange w:id="1473" w:author="Editor" w:date="2023-11-27T11:47:00Z">
            <w:rPr>
              <w:rFonts w:asciiTheme="minorBidi" w:hAnsiTheme="minorBidi"/>
              <w:sz w:val="24"/>
              <w:szCs w:val="24"/>
            </w:rPr>
          </w:rPrChange>
        </w:rPr>
        <w:t>Happ</w:t>
      </w:r>
      <w:ins w:id="1474" w:author="Susan Doron" w:date="2023-11-28T19:02:00Z">
        <w:r w:rsidR="00687C4F" w:rsidRPr="00687C4F">
          <w:rPr>
            <w:rFonts w:ascii="Arial" w:hAnsi="Arial" w:cs="Arial"/>
          </w:rPr>
          <w:t>é</w:t>
        </w:r>
      </w:ins>
      <w:proofErr w:type="spellEnd"/>
      <w:del w:id="1475" w:author="Susan Doron" w:date="2023-11-28T19:02:00Z">
        <w:r w:rsidR="007C5428" w:rsidRPr="00392768" w:rsidDel="00687C4F">
          <w:rPr>
            <w:rFonts w:ascii="Arial" w:hAnsi="Arial" w:cs="Arial"/>
            <w:rPrChange w:id="1476" w:author="Editor" w:date="2023-11-27T11:47:00Z">
              <w:rPr>
                <w:rFonts w:asciiTheme="minorBidi" w:hAnsiTheme="minorBidi"/>
                <w:sz w:val="24"/>
                <w:szCs w:val="24"/>
              </w:rPr>
            </w:rPrChange>
          </w:rPr>
          <w:delText>e</w:delText>
        </w:r>
      </w:del>
      <w:r w:rsidR="007C5428" w:rsidRPr="00392768">
        <w:rPr>
          <w:rFonts w:ascii="Arial" w:hAnsi="Arial" w:cs="Arial"/>
          <w:rPrChange w:id="1477" w:author="Editor" w:date="2023-11-27T11:47:00Z">
            <w:rPr>
              <w:rFonts w:asciiTheme="minorBidi" w:hAnsiTheme="minorBidi"/>
              <w:sz w:val="24"/>
              <w:szCs w:val="24"/>
            </w:rPr>
          </w:rPrChange>
        </w:rPr>
        <w:t xml:space="preserve">, </w:t>
      </w:r>
      <w:r w:rsidR="00453ADD" w:rsidRPr="00392768">
        <w:rPr>
          <w:rFonts w:ascii="Arial" w:hAnsi="Arial" w:cs="Arial"/>
          <w:rPrChange w:id="1478" w:author="Editor" w:date="2023-11-27T11:47:00Z">
            <w:rPr>
              <w:rFonts w:asciiTheme="minorBidi" w:hAnsiTheme="minorBidi"/>
              <w:sz w:val="24"/>
              <w:szCs w:val="24"/>
            </w:rPr>
          </w:rPrChange>
        </w:rPr>
        <w:t xml:space="preserve">1995). </w:t>
      </w:r>
      <w:r w:rsidR="00EF122D" w:rsidRPr="00392768">
        <w:rPr>
          <w:rFonts w:ascii="Arial" w:hAnsi="Arial" w:cs="Arial"/>
          <w:rPrChange w:id="1479" w:author="Editor" w:date="2023-11-27T11:47:00Z">
            <w:rPr>
              <w:rFonts w:asciiTheme="minorBidi" w:hAnsiTheme="minorBidi"/>
              <w:sz w:val="24"/>
              <w:szCs w:val="24"/>
            </w:rPr>
          </w:rPrChange>
        </w:rPr>
        <w:t>Evidence suggest</w:t>
      </w:r>
      <w:r w:rsidR="000861B2" w:rsidRPr="00392768">
        <w:rPr>
          <w:rFonts w:ascii="Arial" w:hAnsi="Arial" w:cs="Arial"/>
          <w:rPrChange w:id="1480" w:author="Editor" w:date="2023-11-27T11:47:00Z">
            <w:rPr>
              <w:rFonts w:asciiTheme="minorBidi" w:hAnsiTheme="minorBidi"/>
              <w:sz w:val="24"/>
              <w:szCs w:val="24"/>
            </w:rPr>
          </w:rPrChange>
        </w:rPr>
        <w:t>s</w:t>
      </w:r>
      <w:r w:rsidR="00EF122D" w:rsidRPr="00392768">
        <w:rPr>
          <w:rFonts w:ascii="Arial" w:hAnsi="Arial" w:cs="Arial"/>
          <w:rPrChange w:id="1481" w:author="Editor" w:date="2023-11-27T11:47:00Z">
            <w:rPr>
              <w:rFonts w:asciiTheme="minorBidi" w:hAnsiTheme="minorBidi"/>
              <w:sz w:val="24"/>
              <w:szCs w:val="24"/>
            </w:rPr>
          </w:rPrChange>
        </w:rPr>
        <w:t xml:space="preserve"> that this </w:t>
      </w:r>
      <w:ins w:id="1482" w:author="Susan Doron" w:date="2023-11-28T14:26:00Z">
        <w:r w:rsidR="00172DFB">
          <w:rPr>
            <w:rFonts w:ascii="Arial" w:hAnsi="Arial" w:cs="Arial"/>
          </w:rPr>
          <w:t>association</w:t>
        </w:r>
      </w:ins>
      <w:del w:id="1483" w:author="Susan Doron" w:date="2023-11-28T14:26:00Z">
        <w:r w:rsidR="00EF122D" w:rsidRPr="00392768" w:rsidDel="00172DFB">
          <w:rPr>
            <w:rFonts w:ascii="Arial" w:hAnsi="Arial" w:cs="Arial"/>
            <w:rPrChange w:id="1484" w:author="Editor" w:date="2023-11-27T11:47:00Z">
              <w:rPr>
                <w:rFonts w:asciiTheme="minorBidi" w:hAnsiTheme="minorBidi"/>
                <w:sz w:val="24"/>
                <w:szCs w:val="24"/>
              </w:rPr>
            </w:rPrChange>
          </w:rPr>
          <w:delText>relationship</w:delText>
        </w:r>
      </w:del>
      <w:r w:rsidR="00EF122D" w:rsidRPr="00392768">
        <w:rPr>
          <w:rFonts w:ascii="Arial" w:hAnsi="Arial" w:cs="Arial"/>
          <w:rPrChange w:id="1485" w:author="Editor" w:date="2023-11-27T11:47:00Z">
            <w:rPr>
              <w:rFonts w:asciiTheme="minorBidi" w:hAnsiTheme="minorBidi"/>
              <w:sz w:val="24"/>
              <w:szCs w:val="24"/>
            </w:rPr>
          </w:rPrChange>
        </w:rPr>
        <w:t xml:space="preserve"> </w:t>
      </w:r>
      <w:del w:id="1486" w:author="Editor" w:date="2023-11-27T09:15:00Z">
        <w:r w:rsidR="00EA75CD" w:rsidRPr="00392768" w:rsidDel="00D32AC1">
          <w:rPr>
            <w:rFonts w:ascii="Arial" w:hAnsi="Arial" w:cs="Arial"/>
            <w:rPrChange w:id="1487" w:author="Editor" w:date="2023-11-27T11:47:00Z">
              <w:rPr>
                <w:rFonts w:asciiTheme="minorBidi" w:hAnsiTheme="minorBidi"/>
                <w:sz w:val="24"/>
                <w:szCs w:val="24"/>
              </w:rPr>
            </w:rPrChange>
          </w:rPr>
          <w:delText>is</w:delText>
        </w:r>
        <w:r w:rsidR="00453ADD" w:rsidRPr="00392768" w:rsidDel="00D32AC1">
          <w:rPr>
            <w:rFonts w:ascii="Arial" w:hAnsi="Arial" w:cs="Arial"/>
            <w:rPrChange w:id="1488" w:author="Editor" w:date="2023-11-27T11:47:00Z">
              <w:rPr>
                <w:rFonts w:asciiTheme="minorBidi" w:hAnsiTheme="minorBidi"/>
                <w:sz w:val="24"/>
                <w:szCs w:val="24"/>
              </w:rPr>
            </w:rPrChange>
          </w:rPr>
          <w:delText xml:space="preserve"> found </w:delText>
        </w:r>
      </w:del>
      <w:r w:rsidR="00453ADD" w:rsidRPr="00392768">
        <w:rPr>
          <w:rFonts w:ascii="Arial" w:hAnsi="Arial" w:cs="Arial"/>
          <w:rPrChange w:id="1489" w:author="Editor" w:date="2023-11-27T11:47:00Z">
            <w:rPr>
              <w:rFonts w:asciiTheme="minorBidi" w:hAnsiTheme="minorBidi"/>
              <w:sz w:val="24"/>
              <w:szCs w:val="24"/>
            </w:rPr>
          </w:rPrChange>
        </w:rPr>
        <w:t xml:space="preserve">between </w:t>
      </w:r>
      <w:proofErr w:type="spellStart"/>
      <w:r w:rsidR="00453ADD" w:rsidRPr="00392768">
        <w:rPr>
          <w:rFonts w:ascii="Arial" w:hAnsi="Arial" w:cs="Arial"/>
          <w:rPrChange w:id="1490" w:author="Editor" w:date="2023-11-27T11:47:00Z">
            <w:rPr>
              <w:rFonts w:asciiTheme="minorBidi" w:hAnsiTheme="minorBidi"/>
              <w:sz w:val="24"/>
              <w:szCs w:val="24"/>
            </w:rPr>
          </w:rPrChange>
        </w:rPr>
        <w:t>ToM</w:t>
      </w:r>
      <w:proofErr w:type="spellEnd"/>
      <w:r w:rsidR="00453ADD" w:rsidRPr="00392768">
        <w:rPr>
          <w:rFonts w:ascii="Arial" w:hAnsi="Arial" w:cs="Arial"/>
          <w:rPrChange w:id="1491" w:author="Editor" w:date="2023-11-27T11:47:00Z">
            <w:rPr>
              <w:rFonts w:asciiTheme="minorBidi" w:hAnsiTheme="minorBidi"/>
              <w:sz w:val="24"/>
              <w:szCs w:val="24"/>
            </w:rPr>
          </w:rPrChange>
        </w:rPr>
        <w:t xml:space="preserve"> abilities and the ability to understand idioms</w:t>
      </w:r>
      <w:ins w:id="1492" w:author="Editor" w:date="2023-11-27T09:15:00Z">
        <w:r w:rsidR="00D32AC1" w:rsidRPr="00392768">
          <w:rPr>
            <w:rFonts w:ascii="Arial" w:hAnsi="Arial" w:cs="Arial"/>
            <w:rPrChange w:id="1493" w:author="Editor" w:date="2023-11-27T11:47:00Z">
              <w:rPr>
                <w:rFonts w:asciiTheme="minorBidi" w:hAnsiTheme="minorBidi"/>
                <w:sz w:val="24"/>
                <w:szCs w:val="24"/>
              </w:rPr>
            </w:rPrChange>
          </w:rPr>
          <w:t xml:space="preserve"> is evident</w:t>
        </w:r>
      </w:ins>
      <w:r w:rsidR="00453ADD" w:rsidRPr="00392768">
        <w:rPr>
          <w:rFonts w:ascii="Arial" w:hAnsi="Arial" w:cs="Arial"/>
          <w:rPrChange w:id="1494" w:author="Editor" w:date="2023-11-27T11:47:00Z">
            <w:rPr>
              <w:rFonts w:asciiTheme="minorBidi" w:hAnsiTheme="minorBidi"/>
              <w:sz w:val="24"/>
              <w:szCs w:val="24"/>
            </w:rPr>
          </w:rPrChange>
        </w:rPr>
        <w:t xml:space="preserve"> among </w:t>
      </w:r>
      <w:ins w:id="1495" w:author="Susan Doron" w:date="2023-11-28T14:38:00Z">
        <w:r w:rsidR="00414D7B" w:rsidRPr="00CD3D10">
          <w:rPr>
            <w:rFonts w:ascii="Arial" w:hAnsi="Arial" w:cs="Arial"/>
          </w:rPr>
          <w:t>children</w:t>
        </w:r>
        <w:r w:rsidR="00414D7B">
          <w:rPr>
            <w:rFonts w:ascii="Arial" w:hAnsi="Arial" w:cs="Arial"/>
          </w:rPr>
          <w:t xml:space="preserve"> with </w:t>
        </w:r>
      </w:ins>
      <w:r w:rsidR="00453ADD" w:rsidRPr="00392768">
        <w:rPr>
          <w:rFonts w:ascii="Arial" w:hAnsi="Arial" w:cs="Arial"/>
          <w:rPrChange w:id="1496" w:author="Editor" w:date="2023-11-27T11:47:00Z">
            <w:rPr>
              <w:rFonts w:asciiTheme="minorBidi" w:hAnsiTheme="minorBidi"/>
              <w:sz w:val="24"/>
              <w:szCs w:val="24"/>
            </w:rPr>
          </w:rPrChange>
        </w:rPr>
        <w:t>ASD</w:t>
      </w:r>
      <w:del w:id="1497" w:author="Susan Doron" w:date="2023-11-28T14:38:00Z">
        <w:r w:rsidR="00453ADD" w:rsidRPr="00392768" w:rsidDel="00414D7B">
          <w:rPr>
            <w:rFonts w:ascii="Arial" w:hAnsi="Arial" w:cs="Arial"/>
            <w:rPrChange w:id="1498" w:author="Editor" w:date="2023-11-27T11:47:00Z">
              <w:rPr>
                <w:rFonts w:asciiTheme="minorBidi" w:hAnsiTheme="minorBidi"/>
                <w:sz w:val="24"/>
                <w:szCs w:val="24"/>
              </w:rPr>
            </w:rPrChange>
          </w:rPr>
          <w:delText xml:space="preserve"> children</w:delText>
        </w:r>
      </w:del>
      <w:r w:rsidR="00453ADD" w:rsidRPr="00392768">
        <w:rPr>
          <w:rFonts w:ascii="Arial" w:hAnsi="Arial" w:cs="Arial"/>
          <w:rPrChange w:id="1499" w:author="Editor" w:date="2023-11-27T11:47:00Z">
            <w:rPr>
              <w:rFonts w:asciiTheme="minorBidi" w:hAnsiTheme="minorBidi"/>
              <w:sz w:val="24"/>
              <w:szCs w:val="24"/>
            </w:rPr>
          </w:rPrChange>
        </w:rPr>
        <w:t xml:space="preserve">, but not among </w:t>
      </w:r>
      <w:del w:id="1500" w:author="Susan Doron" w:date="2023-11-28T16:27:00Z">
        <w:r w:rsidR="00453ADD" w:rsidRPr="00392768" w:rsidDel="003E5AB3">
          <w:rPr>
            <w:rFonts w:ascii="Arial" w:hAnsi="Arial" w:cs="Arial"/>
            <w:rPrChange w:id="1501" w:author="Editor" w:date="2023-11-27T11:47:00Z">
              <w:rPr>
                <w:rFonts w:asciiTheme="minorBidi" w:hAnsiTheme="minorBidi"/>
                <w:sz w:val="24"/>
                <w:szCs w:val="24"/>
              </w:rPr>
            </w:rPrChange>
          </w:rPr>
          <w:delText xml:space="preserve">TD </w:delText>
        </w:r>
      </w:del>
      <w:r w:rsidR="00453ADD" w:rsidRPr="00392768">
        <w:rPr>
          <w:rFonts w:ascii="Arial" w:hAnsi="Arial" w:cs="Arial"/>
          <w:rPrChange w:id="1502" w:author="Editor" w:date="2023-11-27T11:47:00Z">
            <w:rPr>
              <w:rFonts w:asciiTheme="minorBidi" w:hAnsiTheme="minorBidi"/>
              <w:sz w:val="24"/>
              <w:szCs w:val="24"/>
            </w:rPr>
          </w:rPrChange>
        </w:rPr>
        <w:t>children</w:t>
      </w:r>
      <w:r w:rsidR="00EA75CD" w:rsidRPr="00392768">
        <w:rPr>
          <w:rFonts w:ascii="Arial" w:hAnsi="Arial" w:cs="Arial"/>
          <w:rPrChange w:id="1503" w:author="Editor" w:date="2023-11-27T11:47:00Z">
            <w:rPr>
              <w:rFonts w:asciiTheme="minorBidi" w:hAnsiTheme="minorBidi"/>
              <w:sz w:val="24"/>
              <w:szCs w:val="24"/>
            </w:rPr>
          </w:rPrChange>
        </w:rPr>
        <w:t xml:space="preserve"> </w:t>
      </w:r>
      <w:ins w:id="1504" w:author="Susan Doron" w:date="2023-11-28T16:27:00Z">
        <w:r w:rsidR="003E5AB3">
          <w:rPr>
            <w:rFonts w:ascii="Arial" w:hAnsi="Arial" w:cs="Arial"/>
          </w:rPr>
          <w:t xml:space="preserve">with </w:t>
        </w:r>
        <w:r w:rsidR="003E5AB3" w:rsidRPr="00DC7A22">
          <w:rPr>
            <w:rFonts w:ascii="Arial" w:hAnsi="Arial" w:cs="Arial"/>
          </w:rPr>
          <w:t xml:space="preserve">TD </w:t>
        </w:r>
      </w:ins>
      <w:r w:rsidR="00EA75CD" w:rsidRPr="00392768">
        <w:rPr>
          <w:rFonts w:ascii="Arial" w:hAnsi="Arial" w:cs="Arial"/>
          <w:rPrChange w:id="1505" w:author="Editor" w:date="2023-11-27T11:47:00Z">
            <w:rPr>
              <w:rFonts w:asciiTheme="minorBidi" w:hAnsiTheme="minorBidi"/>
              <w:sz w:val="24"/>
              <w:szCs w:val="24"/>
            </w:rPr>
          </w:rPrChange>
        </w:rPr>
        <w:t>(Whyte et al., 2014)</w:t>
      </w:r>
      <w:r w:rsidR="00453ADD" w:rsidRPr="00392768">
        <w:rPr>
          <w:rFonts w:ascii="Arial" w:hAnsi="Arial" w:cs="Arial"/>
          <w:rPrChange w:id="1506" w:author="Editor" w:date="2023-11-27T11:47:00Z">
            <w:rPr>
              <w:rFonts w:asciiTheme="minorBidi" w:hAnsiTheme="minorBidi"/>
              <w:sz w:val="24"/>
              <w:szCs w:val="24"/>
            </w:rPr>
          </w:rPrChange>
        </w:rPr>
        <w:t xml:space="preserve">. </w:t>
      </w:r>
      <w:r w:rsidR="00147BCF" w:rsidRPr="00392768">
        <w:rPr>
          <w:rFonts w:ascii="Arial" w:hAnsi="Arial" w:cs="Arial"/>
          <w:rPrChange w:id="1507" w:author="Editor" w:date="2023-11-27T11:47:00Z">
            <w:rPr>
              <w:rFonts w:asciiTheme="minorBidi" w:hAnsiTheme="minorBidi"/>
              <w:sz w:val="24"/>
              <w:szCs w:val="24"/>
            </w:rPr>
          </w:rPrChange>
        </w:rPr>
        <w:t>Furthermore</w:t>
      </w:r>
      <w:r w:rsidR="00453ADD" w:rsidRPr="00392768">
        <w:rPr>
          <w:rFonts w:ascii="Arial" w:hAnsi="Arial" w:cs="Arial"/>
          <w:rPrChange w:id="1508" w:author="Editor" w:date="2023-11-27T11:47:00Z">
            <w:rPr>
              <w:rFonts w:asciiTheme="minorBidi" w:hAnsiTheme="minorBidi"/>
              <w:sz w:val="24"/>
              <w:szCs w:val="24"/>
            </w:rPr>
          </w:rPrChange>
        </w:rPr>
        <w:t xml:space="preserve">, it </w:t>
      </w:r>
      <w:r w:rsidR="00CF2E76" w:rsidRPr="00392768">
        <w:rPr>
          <w:rFonts w:ascii="Arial" w:hAnsi="Arial" w:cs="Arial"/>
          <w:rPrChange w:id="1509" w:author="Editor" w:date="2023-11-27T11:47:00Z">
            <w:rPr>
              <w:rFonts w:asciiTheme="minorBidi" w:hAnsiTheme="minorBidi"/>
              <w:sz w:val="24"/>
              <w:szCs w:val="24"/>
            </w:rPr>
          </w:rPrChange>
        </w:rPr>
        <w:t>has been suggested</w:t>
      </w:r>
      <w:r w:rsidR="00453ADD" w:rsidRPr="00392768">
        <w:rPr>
          <w:rFonts w:ascii="Arial" w:hAnsi="Arial" w:cs="Arial"/>
          <w:rPrChange w:id="1510" w:author="Editor" w:date="2023-11-27T11:47:00Z">
            <w:rPr>
              <w:rFonts w:asciiTheme="minorBidi" w:hAnsiTheme="minorBidi"/>
              <w:sz w:val="24"/>
              <w:szCs w:val="24"/>
            </w:rPr>
          </w:rPrChange>
        </w:rPr>
        <w:t xml:space="preserve"> that first-order </w:t>
      </w:r>
      <w:proofErr w:type="spellStart"/>
      <w:r w:rsidR="00453ADD" w:rsidRPr="00392768">
        <w:rPr>
          <w:rFonts w:ascii="Arial" w:hAnsi="Arial" w:cs="Arial"/>
          <w:rPrChange w:id="1511" w:author="Editor" w:date="2023-11-27T11:47:00Z">
            <w:rPr>
              <w:rFonts w:asciiTheme="minorBidi" w:hAnsiTheme="minorBidi"/>
              <w:sz w:val="24"/>
              <w:szCs w:val="24"/>
            </w:rPr>
          </w:rPrChange>
        </w:rPr>
        <w:t>ToM</w:t>
      </w:r>
      <w:proofErr w:type="spellEnd"/>
      <w:r w:rsidR="00453ADD" w:rsidRPr="00392768">
        <w:rPr>
          <w:rFonts w:ascii="Arial" w:hAnsi="Arial" w:cs="Arial"/>
          <w:rPrChange w:id="1512" w:author="Editor" w:date="2023-11-27T11:47:00Z">
            <w:rPr>
              <w:rFonts w:asciiTheme="minorBidi" w:hAnsiTheme="minorBidi"/>
              <w:sz w:val="24"/>
              <w:szCs w:val="24"/>
            </w:rPr>
          </w:rPrChange>
        </w:rPr>
        <w:t xml:space="preserve"> </w:t>
      </w:r>
      <w:commentRangeStart w:id="1513"/>
      <w:r w:rsidR="00453ADD" w:rsidRPr="00392768">
        <w:rPr>
          <w:rFonts w:ascii="Arial" w:hAnsi="Arial" w:cs="Arial"/>
          <w:rPrChange w:id="1514" w:author="Editor" w:date="2023-11-27T11:47:00Z">
            <w:rPr>
              <w:rFonts w:asciiTheme="minorBidi" w:hAnsiTheme="minorBidi"/>
              <w:sz w:val="24"/>
              <w:szCs w:val="24"/>
            </w:rPr>
          </w:rPrChange>
        </w:rPr>
        <w:t>ability</w:t>
      </w:r>
      <w:commentRangeEnd w:id="1513"/>
      <w:r w:rsidR="00414D7B">
        <w:rPr>
          <w:rStyle w:val="CommentReference"/>
        </w:rPr>
        <w:commentReference w:id="1513"/>
      </w:r>
      <w:r w:rsidR="00453ADD" w:rsidRPr="00392768">
        <w:rPr>
          <w:rFonts w:ascii="Arial" w:hAnsi="Arial" w:cs="Arial"/>
          <w:rPrChange w:id="1515" w:author="Editor" w:date="2023-11-27T11:47:00Z">
            <w:rPr>
              <w:rFonts w:asciiTheme="minorBidi" w:hAnsiTheme="minorBidi"/>
              <w:sz w:val="24"/>
              <w:szCs w:val="24"/>
            </w:rPr>
          </w:rPrChange>
        </w:rPr>
        <w:t xml:space="preserve"> is sufficient for understanding metaphors, but not for understanding irony, </w:t>
      </w:r>
      <w:del w:id="1516" w:author="Editor" w:date="2023-11-27T09:15:00Z">
        <w:r w:rsidR="009E4BAB" w:rsidRPr="00392768" w:rsidDel="00D32AC1">
          <w:rPr>
            <w:rFonts w:ascii="Arial" w:hAnsi="Arial" w:cs="Arial"/>
            <w:rPrChange w:id="1517" w:author="Editor" w:date="2023-11-27T11:47:00Z">
              <w:rPr>
                <w:rFonts w:asciiTheme="minorBidi" w:hAnsiTheme="minorBidi"/>
                <w:sz w:val="24"/>
                <w:szCs w:val="24"/>
              </w:rPr>
            </w:rPrChange>
          </w:rPr>
          <w:delText>but</w:delText>
        </w:r>
        <w:r w:rsidR="00453ADD" w:rsidRPr="00392768" w:rsidDel="00D32AC1">
          <w:rPr>
            <w:rFonts w:ascii="Arial" w:hAnsi="Arial" w:cs="Arial"/>
            <w:rPrChange w:id="1518" w:author="Editor" w:date="2023-11-27T11:47:00Z">
              <w:rPr>
                <w:rFonts w:asciiTheme="minorBidi" w:hAnsiTheme="minorBidi"/>
                <w:sz w:val="24"/>
                <w:szCs w:val="24"/>
              </w:rPr>
            </w:rPrChange>
          </w:rPr>
          <w:delText xml:space="preserve"> </w:delText>
        </w:r>
      </w:del>
      <w:ins w:id="1519" w:author="Editor" w:date="2023-11-27T09:15:00Z">
        <w:r w:rsidR="00D32AC1" w:rsidRPr="00392768">
          <w:rPr>
            <w:rFonts w:ascii="Arial" w:hAnsi="Arial" w:cs="Arial"/>
            <w:rPrChange w:id="1520" w:author="Editor" w:date="2023-11-27T11:47:00Z">
              <w:rPr>
                <w:rFonts w:asciiTheme="minorBidi" w:hAnsiTheme="minorBidi"/>
                <w:sz w:val="24"/>
                <w:szCs w:val="24"/>
              </w:rPr>
            </w:rPrChange>
          </w:rPr>
          <w:t xml:space="preserve">whereas </w:t>
        </w:r>
      </w:ins>
      <w:r w:rsidR="00453ADD" w:rsidRPr="00392768">
        <w:rPr>
          <w:rFonts w:ascii="Arial" w:hAnsi="Arial" w:cs="Arial"/>
          <w:rPrChange w:id="1521" w:author="Editor" w:date="2023-11-27T11:47:00Z">
            <w:rPr>
              <w:rFonts w:asciiTheme="minorBidi" w:hAnsiTheme="minorBidi"/>
              <w:sz w:val="24"/>
              <w:szCs w:val="24"/>
            </w:rPr>
          </w:rPrChange>
        </w:rPr>
        <w:t xml:space="preserve">second-order </w:t>
      </w:r>
      <w:proofErr w:type="spellStart"/>
      <w:r w:rsidR="00453ADD" w:rsidRPr="00392768">
        <w:rPr>
          <w:rFonts w:ascii="Arial" w:hAnsi="Arial" w:cs="Arial"/>
          <w:rPrChange w:id="1522" w:author="Editor" w:date="2023-11-27T11:47:00Z">
            <w:rPr>
              <w:rFonts w:asciiTheme="minorBidi" w:hAnsiTheme="minorBidi"/>
              <w:sz w:val="24"/>
              <w:szCs w:val="24"/>
            </w:rPr>
          </w:rPrChange>
        </w:rPr>
        <w:t>ToM</w:t>
      </w:r>
      <w:proofErr w:type="spellEnd"/>
      <w:r w:rsidR="00453ADD" w:rsidRPr="00392768">
        <w:rPr>
          <w:rFonts w:ascii="Arial" w:hAnsi="Arial" w:cs="Arial"/>
          <w:rPrChange w:id="1523" w:author="Editor" w:date="2023-11-27T11:47:00Z">
            <w:rPr>
              <w:rFonts w:asciiTheme="minorBidi" w:hAnsiTheme="minorBidi"/>
              <w:sz w:val="24"/>
              <w:szCs w:val="24"/>
            </w:rPr>
          </w:rPrChange>
        </w:rPr>
        <w:t xml:space="preserve"> ability </w:t>
      </w:r>
      <w:ins w:id="1524" w:author="Susan Doron" w:date="2023-11-28T14:36:00Z">
        <w:r w:rsidR="00414D7B">
          <w:rPr>
            <w:rFonts w:ascii="Arial" w:hAnsi="Arial" w:cs="Arial"/>
          </w:rPr>
          <w:t>contributes to</w:t>
        </w:r>
      </w:ins>
      <w:del w:id="1525" w:author="Susan Doron" w:date="2023-11-28T14:36:00Z">
        <w:r w:rsidR="00E125F1" w:rsidRPr="00392768" w:rsidDel="00414D7B">
          <w:rPr>
            <w:rFonts w:ascii="Arial" w:hAnsi="Arial" w:cs="Arial"/>
            <w:rPrChange w:id="1526" w:author="Editor" w:date="2023-11-27T11:47:00Z">
              <w:rPr>
                <w:rFonts w:asciiTheme="minorBidi" w:hAnsiTheme="minorBidi"/>
                <w:sz w:val="24"/>
                <w:szCs w:val="24"/>
              </w:rPr>
            </w:rPrChange>
          </w:rPr>
          <w:delText>predicts</w:delText>
        </w:r>
      </w:del>
      <w:ins w:id="1527" w:author="Susan Doron" w:date="2023-11-28T14:36:00Z">
        <w:r w:rsidR="00414D7B">
          <w:rPr>
            <w:rFonts w:ascii="Arial" w:hAnsi="Arial" w:cs="Arial"/>
          </w:rPr>
          <w:t xml:space="preserve"> the</w:t>
        </w:r>
      </w:ins>
      <w:r w:rsidR="00453ADD" w:rsidRPr="00392768">
        <w:rPr>
          <w:rFonts w:ascii="Arial" w:hAnsi="Arial" w:cs="Arial"/>
          <w:rPrChange w:id="1528" w:author="Editor" w:date="2023-11-27T11:47:00Z">
            <w:rPr>
              <w:rFonts w:asciiTheme="minorBidi" w:hAnsiTheme="minorBidi"/>
              <w:sz w:val="24"/>
              <w:szCs w:val="24"/>
            </w:rPr>
          </w:rPrChange>
        </w:rPr>
        <w:t xml:space="preserve"> </w:t>
      </w:r>
      <w:commentRangeStart w:id="1529"/>
      <w:r w:rsidR="00453ADD" w:rsidRPr="00392768">
        <w:rPr>
          <w:rFonts w:ascii="Arial" w:hAnsi="Arial" w:cs="Arial"/>
          <w:rPrChange w:id="1530" w:author="Editor" w:date="2023-11-27T11:47:00Z">
            <w:rPr>
              <w:rFonts w:asciiTheme="minorBidi" w:hAnsiTheme="minorBidi"/>
              <w:sz w:val="24"/>
              <w:szCs w:val="24"/>
            </w:rPr>
          </w:rPrChange>
        </w:rPr>
        <w:t>understanding</w:t>
      </w:r>
      <w:commentRangeEnd w:id="1529"/>
      <w:r w:rsidR="00414D7B">
        <w:rPr>
          <w:rStyle w:val="CommentReference"/>
        </w:rPr>
        <w:commentReference w:id="1529"/>
      </w:r>
      <w:r w:rsidR="00453ADD" w:rsidRPr="00392768">
        <w:rPr>
          <w:rFonts w:ascii="Arial" w:hAnsi="Arial" w:cs="Arial"/>
          <w:rPrChange w:id="1531" w:author="Editor" w:date="2023-11-27T11:47:00Z">
            <w:rPr>
              <w:rFonts w:asciiTheme="minorBidi" w:hAnsiTheme="minorBidi"/>
              <w:sz w:val="24"/>
              <w:szCs w:val="24"/>
            </w:rPr>
          </w:rPrChange>
        </w:rPr>
        <w:t xml:space="preserve"> </w:t>
      </w:r>
      <w:r w:rsidR="00E125F1" w:rsidRPr="00392768">
        <w:rPr>
          <w:rFonts w:ascii="Arial" w:hAnsi="Arial" w:cs="Arial"/>
          <w:rPrChange w:id="1532" w:author="Editor" w:date="2023-11-27T11:47:00Z">
            <w:rPr>
              <w:rFonts w:asciiTheme="minorBidi" w:hAnsiTheme="minorBidi"/>
              <w:sz w:val="24"/>
              <w:szCs w:val="24"/>
            </w:rPr>
          </w:rPrChange>
        </w:rPr>
        <w:t xml:space="preserve">of </w:t>
      </w:r>
      <w:r w:rsidR="00453ADD" w:rsidRPr="00392768">
        <w:rPr>
          <w:rFonts w:ascii="Arial" w:hAnsi="Arial" w:cs="Arial"/>
          <w:rPrChange w:id="1533" w:author="Editor" w:date="2023-11-27T11:47:00Z">
            <w:rPr>
              <w:rFonts w:asciiTheme="minorBidi" w:hAnsiTheme="minorBidi"/>
              <w:sz w:val="24"/>
              <w:szCs w:val="24"/>
            </w:rPr>
          </w:rPrChange>
        </w:rPr>
        <w:t xml:space="preserve">metaphors and irony. </w:t>
      </w:r>
      <w:r w:rsidR="00F67177" w:rsidRPr="00392768">
        <w:rPr>
          <w:rFonts w:ascii="Arial" w:hAnsi="Arial" w:cs="Arial"/>
          <w:rPrChange w:id="1534" w:author="Editor" w:date="2023-11-27T11:47:00Z">
            <w:rPr>
              <w:rFonts w:asciiTheme="minorBidi" w:hAnsiTheme="minorBidi"/>
              <w:sz w:val="24"/>
              <w:szCs w:val="24"/>
            </w:rPr>
          </w:rPrChange>
        </w:rPr>
        <w:t xml:space="preserve">The role of </w:t>
      </w:r>
      <w:proofErr w:type="spellStart"/>
      <w:r w:rsidR="00F67177" w:rsidRPr="00392768">
        <w:rPr>
          <w:rFonts w:ascii="Arial" w:hAnsi="Arial" w:cs="Arial"/>
          <w:rPrChange w:id="1535" w:author="Editor" w:date="2023-11-27T11:47:00Z">
            <w:rPr>
              <w:rFonts w:asciiTheme="minorBidi" w:hAnsiTheme="minorBidi"/>
              <w:sz w:val="24"/>
              <w:szCs w:val="24"/>
            </w:rPr>
          </w:rPrChange>
        </w:rPr>
        <w:t>ToM</w:t>
      </w:r>
      <w:proofErr w:type="spellEnd"/>
      <w:r w:rsidR="00F67177" w:rsidRPr="00392768">
        <w:rPr>
          <w:rFonts w:ascii="Arial" w:hAnsi="Arial" w:cs="Arial"/>
          <w:rPrChange w:id="1536" w:author="Editor" w:date="2023-11-27T11:47:00Z">
            <w:rPr>
              <w:rFonts w:asciiTheme="minorBidi" w:hAnsiTheme="minorBidi"/>
              <w:sz w:val="24"/>
              <w:szCs w:val="24"/>
            </w:rPr>
          </w:rPrChange>
        </w:rPr>
        <w:t xml:space="preserve"> ability </w:t>
      </w:r>
      <w:r w:rsidR="00E04A61" w:rsidRPr="00392768">
        <w:rPr>
          <w:rFonts w:ascii="Arial" w:hAnsi="Arial" w:cs="Arial"/>
          <w:rPrChange w:id="1537" w:author="Editor" w:date="2023-11-27T11:47:00Z">
            <w:rPr>
              <w:rFonts w:asciiTheme="minorBidi" w:hAnsiTheme="minorBidi"/>
              <w:sz w:val="24"/>
              <w:szCs w:val="24"/>
            </w:rPr>
          </w:rPrChange>
        </w:rPr>
        <w:t xml:space="preserve">in irony comprehension </w:t>
      </w:r>
      <w:r w:rsidR="000A6F80" w:rsidRPr="00392768">
        <w:rPr>
          <w:rFonts w:ascii="Arial" w:hAnsi="Arial" w:cs="Arial"/>
          <w:rPrChange w:id="1538" w:author="Editor" w:date="2023-11-27T11:47:00Z">
            <w:rPr>
              <w:rFonts w:asciiTheme="minorBidi" w:hAnsiTheme="minorBidi"/>
              <w:sz w:val="24"/>
              <w:szCs w:val="24"/>
            </w:rPr>
          </w:rPrChange>
        </w:rPr>
        <w:t xml:space="preserve">was also examined in </w:t>
      </w:r>
      <w:r w:rsidR="00453ADD" w:rsidRPr="00392768">
        <w:rPr>
          <w:rFonts w:ascii="Arial" w:hAnsi="Arial" w:cs="Arial"/>
          <w:rPrChange w:id="1539" w:author="Editor" w:date="2023-11-27T11:47:00Z">
            <w:rPr>
              <w:rFonts w:asciiTheme="minorBidi" w:hAnsiTheme="minorBidi"/>
              <w:sz w:val="24"/>
              <w:szCs w:val="24"/>
            </w:rPr>
          </w:rPrChange>
        </w:rPr>
        <w:t>a recent study (</w:t>
      </w:r>
      <w:proofErr w:type="spellStart"/>
      <w:r w:rsidR="00453ADD" w:rsidRPr="00392768">
        <w:rPr>
          <w:rFonts w:ascii="Arial" w:hAnsi="Arial" w:cs="Arial"/>
          <w:rPrChange w:id="1540" w:author="Editor" w:date="2023-11-27T11:47:00Z">
            <w:rPr>
              <w:rFonts w:asciiTheme="minorBidi" w:hAnsiTheme="minorBidi"/>
              <w:sz w:val="24"/>
              <w:szCs w:val="24"/>
            </w:rPr>
          </w:rPrChange>
        </w:rPr>
        <w:t>Saban</w:t>
      </w:r>
      <w:proofErr w:type="spellEnd"/>
      <w:r w:rsidR="00453ADD" w:rsidRPr="00392768">
        <w:rPr>
          <w:rFonts w:ascii="Arial" w:hAnsi="Arial" w:cs="Arial"/>
          <w:rPrChange w:id="1541" w:author="Editor" w:date="2023-11-27T11:47:00Z">
            <w:rPr>
              <w:rFonts w:asciiTheme="minorBidi" w:hAnsiTheme="minorBidi"/>
              <w:sz w:val="24"/>
              <w:szCs w:val="24"/>
            </w:rPr>
          </w:rPrChange>
        </w:rPr>
        <w:t>-Bezalel et al., 2019)</w:t>
      </w:r>
      <w:ins w:id="1542" w:author="Susan Doron" w:date="2023-11-28T14:44:00Z">
        <w:r w:rsidR="00EB4730">
          <w:rPr>
            <w:rFonts w:ascii="Arial" w:hAnsi="Arial" w:cs="Arial"/>
          </w:rPr>
          <w:t>, in which</w:t>
        </w:r>
      </w:ins>
      <w:del w:id="1543" w:author="Susan Doron" w:date="2023-11-28T14:44:00Z">
        <w:r w:rsidR="000A6F80" w:rsidRPr="00392768" w:rsidDel="00EB4730">
          <w:rPr>
            <w:rFonts w:ascii="Arial" w:hAnsi="Arial" w:cs="Arial"/>
            <w:rPrChange w:id="1544" w:author="Editor" w:date="2023-11-27T11:47:00Z">
              <w:rPr>
                <w:rFonts w:asciiTheme="minorBidi" w:hAnsiTheme="minorBidi"/>
                <w:sz w:val="24"/>
                <w:szCs w:val="24"/>
              </w:rPr>
            </w:rPrChange>
          </w:rPr>
          <w:delText>.</w:delText>
        </w:r>
        <w:r w:rsidR="00E04A61" w:rsidRPr="00392768" w:rsidDel="00EB4730">
          <w:rPr>
            <w:rFonts w:ascii="Arial" w:hAnsi="Arial" w:cs="Arial"/>
            <w:rPrChange w:id="1545" w:author="Editor" w:date="2023-11-27T11:47:00Z">
              <w:rPr>
                <w:rFonts w:asciiTheme="minorBidi" w:hAnsiTheme="minorBidi"/>
                <w:sz w:val="24"/>
                <w:szCs w:val="24"/>
              </w:rPr>
            </w:rPrChange>
          </w:rPr>
          <w:delText xml:space="preserve"> The results showed </w:delText>
        </w:r>
      </w:del>
      <w:ins w:id="1546" w:author="Editor" w:date="2023-11-27T09:16:00Z">
        <w:del w:id="1547" w:author="Susan Doron" w:date="2023-11-28T14:44:00Z">
          <w:r w:rsidR="00D32AC1" w:rsidRPr="00392768" w:rsidDel="00EB4730">
            <w:rPr>
              <w:rFonts w:ascii="Arial" w:hAnsi="Arial" w:cs="Arial"/>
              <w:rPrChange w:id="1548" w:author="Editor" w:date="2023-11-27T11:47:00Z">
                <w:rPr>
                  <w:rFonts w:asciiTheme="minorBidi" w:hAnsiTheme="minorBidi"/>
                  <w:sz w:val="24"/>
                  <w:szCs w:val="24"/>
                </w:rPr>
              </w:rPrChange>
            </w:rPr>
            <w:delText xml:space="preserve">revealed </w:delText>
          </w:r>
        </w:del>
      </w:ins>
      <w:del w:id="1549" w:author="Susan Doron" w:date="2023-11-28T14:44:00Z">
        <w:r w:rsidR="00453ADD" w:rsidRPr="00392768" w:rsidDel="00EB4730">
          <w:rPr>
            <w:rFonts w:ascii="Arial" w:hAnsi="Arial" w:cs="Arial"/>
            <w:rPrChange w:id="1550" w:author="Editor" w:date="2023-11-27T11:47:00Z">
              <w:rPr>
                <w:rFonts w:asciiTheme="minorBidi" w:hAnsiTheme="minorBidi"/>
                <w:sz w:val="24"/>
                <w:szCs w:val="24"/>
              </w:rPr>
            </w:rPrChange>
          </w:rPr>
          <w:delText>that</w:delText>
        </w:r>
      </w:del>
      <w:r w:rsidR="00453ADD" w:rsidRPr="00392768">
        <w:rPr>
          <w:rFonts w:ascii="Arial" w:hAnsi="Arial" w:cs="Arial"/>
          <w:rPrChange w:id="1551" w:author="Editor" w:date="2023-11-27T11:47:00Z">
            <w:rPr>
              <w:rFonts w:asciiTheme="minorBidi" w:hAnsiTheme="minorBidi"/>
              <w:sz w:val="24"/>
              <w:szCs w:val="24"/>
            </w:rPr>
          </w:rPrChange>
        </w:rPr>
        <w:t xml:space="preserve"> </w:t>
      </w:r>
      <w:r w:rsidR="00E04A61" w:rsidRPr="00392768">
        <w:rPr>
          <w:rFonts w:ascii="Arial" w:hAnsi="Arial" w:cs="Arial"/>
          <w:rPrChange w:id="1552" w:author="Editor" w:date="2023-11-27T11:47:00Z">
            <w:rPr>
              <w:rFonts w:asciiTheme="minorBidi" w:hAnsiTheme="minorBidi"/>
              <w:sz w:val="24"/>
              <w:szCs w:val="24"/>
            </w:rPr>
          </w:rPrChange>
        </w:rPr>
        <w:t>participants with</w:t>
      </w:r>
      <w:r w:rsidR="00453ADD" w:rsidRPr="00392768">
        <w:rPr>
          <w:rFonts w:ascii="Arial" w:hAnsi="Arial" w:cs="Arial"/>
          <w:rPrChange w:id="1553" w:author="Editor" w:date="2023-11-27T11:47:00Z">
            <w:rPr>
              <w:rFonts w:asciiTheme="minorBidi" w:hAnsiTheme="minorBidi"/>
              <w:sz w:val="24"/>
              <w:szCs w:val="24"/>
            </w:rPr>
          </w:rPrChange>
        </w:rPr>
        <w:t xml:space="preserve"> TD </w:t>
      </w:r>
      <w:r w:rsidR="004E4674" w:rsidRPr="00392768">
        <w:rPr>
          <w:rFonts w:ascii="Arial" w:hAnsi="Arial" w:cs="Arial"/>
          <w:rPrChange w:id="1554" w:author="Editor" w:date="2023-11-27T11:47:00Z">
            <w:rPr>
              <w:rFonts w:asciiTheme="minorBidi" w:hAnsiTheme="minorBidi"/>
              <w:sz w:val="24"/>
              <w:szCs w:val="24"/>
            </w:rPr>
          </w:rPrChange>
        </w:rPr>
        <w:t>outperformed</w:t>
      </w:r>
      <w:r w:rsidR="00453ADD" w:rsidRPr="00392768">
        <w:rPr>
          <w:rFonts w:ascii="Arial" w:hAnsi="Arial" w:cs="Arial"/>
          <w:rPrChange w:id="1555" w:author="Editor" w:date="2023-11-27T11:47:00Z">
            <w:rPr>
              <w:rFonts w:asciiTheme="minorBidi" w:hAnsiTheme="minorBidi"/>
              <w:sz w:val="24"/>
              <w:szCs w:val="24"/>
            </w:rPr>
          </w:rPrChange>
        </w:rPr>
        <w:t xml:space="preserve"> the </w:t>
      </w:r>
      <w:del w:id="1556" w:author="Susan Doron" w:date="2023-11-28T22:11:00Z">
        <w:r w:rsidR="00453ADD" w:rsidRPr="00392768" w:rsidDel="00590618">
          <w:rPr>
            <w:rFonts w:ascii="Arial" w:hAnsi="Arial" w:cs="Arial"/>
            <w:rPrChange w:id="1557" w:author="Editor" w:date="2023-11-27T11:47:00Z">
              <w:rPr>
                <w:rFonts w:asciiTheme="minorBidi" w:hAnsiTheme="minorBidi"/>
                <w:sz w:val="24"/>
                <w:szCs w:val="24"/>
              </w:rPr>
            </w:rPrChange>
          </w:rPr>
          <w:delText xml:space="preserve">ASD </w:delText>
        </w:r>
      </w:del>
      <w:r w:rsidR="00453ADD" w:rsidRPr="00392768">
        <w:rPr>
          <w:rFonts w:ascii="Arial" w:hAnsi="Arial" w:cs="Arial"/>
          <w:rPrChange w:id="1558" w:author="Editor" w:date="2023-11-27T11:47:00Z">
            <w:rPr>
              <w:rFonts w:asciiTheme="minorBidi" w:hAnsiTheme="minorBidi"/>
              <w:sz w:val="24"/>
              <w:szCs w:val="24"/>
            </w:rPr>
          </w:rPrChange>
        </w:rPr>
        <w:t xml:space="preserve">group </w:t>
      </w:r>
      <w:ins w:id="1559" w:author="Susan Doron" w:date="2023-11-28T22:11:00Z">
        <w:r w:rsidR="00590618">
          <w:rPr>
            <w:rFonts w:ascii="Arial" w:hAnsi="Arial" w:cs="Arial"/>
          </w:rPr>
          <w:t xml:space="preserve">with </w:t>
        </w:r>
        <w:r w:rsidR="00590618" w:rsidRPr="00D05B5D">
          <w:rPr>
            <w:rFonts w:ascii="Arial" w:hAnsi="Arial" w:cs="Arial"/>
          </w:rPr>
          <w:t xml:space="preserve">ASD </w:t>
        </w:r>
      </w:ins>
      <w:r w:rsidR="00453ADD" w:rsidRPr="00392768">
        <w:rPr>
          <w:rFonts w:ascii="Arial" w:hAnsi="Arial" w:cs="Arial"/>
          <w:rPrChange w:id="1560" w:author="Editor" w:date="2023-11-27T11:47:00Z">
            <w:rPr>
              <w:rFonts w:asciiTheme="minorBidi" w:hAnsiTheme="minorBidi"/>
              <w:sz w:val="24"/>
              <w:szCs w:val="24"/>
            </w:rPr>
          </w:rPrChange>
        </w:rPr>
        <w:t>in irony</w:t>
      </w:r>
      <w:r w:rsidR="004E4674" w:rsidRPr="00392768">
        <w:rPr>
          <w:rFonts w:ascii="Arial" w:hAnsi="Arial" w:cs="Arial"/>
          <w:rPrChange w:id="1561" w:author="Editor" w:date="2023-11-27T11:47:00Z">
            <w:rPr>
              <w:rFonts w:asciiTheme="minorBidi" w:hAnsiTheme="minorBidi"/>
              <w:sz w:val="24"/>
              <w:szCs w:val="24"/>
            </w:rPr>
          </w:rPrChange>
        </w:rPr>
        <w:t xml:space="preserve"> comprehension</w:t>
      </w:r>
      <w:ins w:id="1562" w:author="Susan Doron" w:date="2023-11-28T14:45:00Z">
        <w:r w:rsidR="00EB4730">
          <w:rPr>
            <w:rFonts w:ascii="Arial" w:hAnsi="Arial" w:cs="Arial"/>
          </w:rPr>
          <w:t>. However</w:t>
        </w:r>
      </w:ins>
      <w:r w:rsidR="00453ADD" w:rsidRPr="00392768">
        <w:rPr>
          <w:rFonts w:ascii="Arial" w:hAnsi="Arial" w:cs="Arial"/>
          <w:rPrChange w:id="1563" w:author="Editor" w:date="2023-11-27T11:47:00Z">
            <w:rPr>
              <w:rFonts w:asciiTheme="minorBidi" w:hAnsiTheme="minorBidi"/>
              <w:sz w:val="24"/>
              <w:szCs w:val="24"/>
            </w:rPr>
          </w:rPrChange>
        </w:rPr>
        <w:t xml:space="preserve">, </w:t>
      </w:r>
      <w:del w:id="1564" w:author="Susan Doron" w:date="2023-11-28T14:45:00Z">
        <w:r w:rsidR="00453ADD" w:rsidRPr="00392768" w:rsidDel="00EB4730">
          <w:rPr>
            <w:rFonts w:ascii="Arial" w:hAnsi="Arial" w:cs="Arial"/>
            <w:rPrChange w:id="1565" w:author="Editor" w:date="2023-11-27T11:47:00Z">
              <w:rPr>
                <w:rFonts w:asciiTheme="minorBidi" w:hAnsiTheme="minorBidi"/>
                <w:sz w:val="24"/>
                <w:szCs w:val="24"/>
              </w:rPr>
            </w:rPrChange>
          </w:rPr>
          <w:delText xml:space="preserve">but </w:delText>
        </w:r>
      </w:del>
      <w:r w:rsidR="00453ADD" w:rsidRPr="00392768">
        <w:rPr>
          <w:rFonts w:ascii="Arial" w:hAnsi="Arial" w:cs="Arial"/>
          <w:rPrChange w:id="1566" w:author="Editor" w:date="2023-11-27T11:47:00Z">
            <w:rPr>
              <w:rFonts w:asciiTheme="minorBidi" w:hAnsiTheme="minorBidi"/>
              <w:sz w:val="24"/>
              <w:szCs w:val="24"/>
            </w:rPr>
          </w:rPrChange>
        </w:rPr>
        <w:t xml:space="preserve">when </w:t>
      </w:r>
      <w:r w:rsidR="00BA1291" w:rsidRPr="00392768">
        <w:rPr>
          <w:rFonts w:ascii="Arial" w:hAnsi="Arial" w:cs="Arial"/>
          <w:rPrChange w:id="1567" w:author="Editor" w:date="2023-11-27T11:47:00Z">
            <w:rPr>
              <w:rFonts w:asciiTheme="minorBidi" w:hAnsiTheme="minorBidi"/>
              <w:sz w:val="24"/>
              <w:szCs w:val="24"/>
            </w:rPr>
          </w:rPrChange>
        </w:rPr>
        <w:t>participants</w:t>
      </w:r>
      <w:r w:rsidR="00453ADD" w:rsidRPr="00392768">
        <w:rPr>
          <w:rFonts w:ascii="Arial" w:hAnsi="Arial" w:cs="Arial"/>
          <w:rPrChange w:id="1568" w:author="Editor" w:date="2023-11-27T11:47:00Z">
            <w:rPr>
              <w:rFonts w:asciiTheme="minorBidi" w:hAnsiTheme="minorBidi"/>
              <w:sz w:val="24"/>
              <w:szCs w:val="24"/>
            </w:rPr>
          </w:rPrChange>
        </w:rPr>
        <w:t xml:space="preserve"> were matched </w:t>
      </w:r>
      <w:del w:id="1569" w:author="Editor" w:date="2023-11-27T09:16:00Z">
        <w:r w:rsidR="008B1D30" w:rsidRPr="00392768" w:rsidDel="00D32AC1">
          <w:rPr>
            <w:rFonts w:ascii="Arial" w:hAnsi="Arial" w:cs="Arial"/>
            <w:rPrChange w:id="1570" w:author="Editor" w:date="2023-11-27T11:47:00Z">
              <w:rPr>
                <w:rFonts w:asciiTheme="minorBidi" w:hAnsiTheme="minorBidi"/>
                <w:sz w:val="24"/>
                <w:szCs w:val="24"/>
              </w:rPr>
            </w:rPrChange>
          </w:rPr>
          <w:delText>on</w:delText>
        </w:r>
        <w:r w:rsidR="00453ADD" w:rsidRPr="00392768" w:rsidDel="00D32AC1">
          <w:rPr>
            <w:rFonts w:ascii="Arial" w:hAnsi="Arial" w:cs="Arial"/>
            <w:rPrChange w:id="1571" w:author="Editor" w:date="2023-11-27T11:47:00Z">
              <w:rPr>
                <w:rFonts w:asciiTheme="minorBidi" w:hAnsiTheme="minorBidi"/>
                <w:sz w:val="24"/>
                <w:szCs w:val="24"/>
              </w:rPr>
            </w:rPrChange>
          </w:rPr>
          <w:delText xml:space="preserve"> </w:delText>
        </w:r>
      </w:del>
      <w:ins w:id="1572" w:author="Editor" w:date="2023-11-27T09:16:00Z">
        <w:r w:rsidR="00D32AC1" w:rsidRPr="00392768">
          <w:rPr>
            <w:rFonts w:ascii="Arial" w:hAnsi="Arial" w:cs="Arial"/>
            <w:rPrChange w:id="1573" w:author="Editor" w:date="2023-11-27T11:47:00Z">
              <w:rPr>
                <w:rFonts w:asciiTheme="minorBidi" w:hAnsiTheme="minorBidi"/>
                <w:sz w:val="24"/>
                <w:szCs w:val="24"/>
              </w:rPr>
            </w:rPrChange>
          </w:rPr>
          <w:t xml:space="preserve">for </w:t>
        </w:r>
      </w:ins>
      <w:proofErr w:type="spellStart"/>
      <w:r w:rsidR="00453ADD" w:rsidRPr="00392768">
        <w:rPr>
          <w:rFonts w:ascii="Arial" w:hAnsi="Arial" w:cs="Arial"/>
          <w:rPrChange w:id="1574" w:author="Editor" w:date="2023-11-27T11:47:00Z">
            <w:rPr>
              <w:rFonts w:asciiTheme="minorBidi" w:hAnsiTheme="minorBidi"/>
              <w:sz w:val="24"/>
              <w:szCs w:val="24"/>
            </w:rPr>
          </w:rPrChange>
        </w:rPr>
        <w:t>ToM</w:t>
      </w:r>
      <w:proofErr w:type="spellEnd"/>
      <w:r w:rsidR="00453ADD" w:rsidRPr="00392768">
        <w:rPr>
          <w:rFonts w:ascii="Arial" w:hAnsi="Arial" w:cs="Arial"/>
          <w:rPrChange w:id="1575" w:author="Editor" w:date="2023-11-27T11:47:00Z">
            <w:rPr>
              <w:rFonts w:asciiTheme="minorBidi" w:hAnsiTheme="minorBidi"/>
              <w:sz w:val="24"/>
              <w:szCs w:val="24"/>
            </w:rPr>
          </w:rPrChange>
        </w:rPr>
        <w:t xml:space="preserve"> </w:t>
      </w:r>
      <w:r w:rsidR="008B1D30" w:rsidRPr="00392768">
        <w:rPr>
          <w:rFonts w:ascii="Arial" w:hAnsi="Arial" w:cs="Arial"/>
          <w:rPrChange w:id="1576" w:author="Editor" w:date="2023-11-27T11:47:00Z">
            <w:rPr>
              <w:rFonts w:asciiTheme="minorBidi" w:hAnsiTheme="minorBidi"/>
              <w:sz w:val="24"/>
              <w:szCs w:val="24"/>
            </w:rPr>
          </w:rPrChange>
        </w:rPr>
        <w:t>ability</w:t>
      </w:r>
      <w:r w:rsidR="00453ADD" w:rsidRPr="00392768">
        <w:rPr>
          <w:rFonts w:ascii="Arial" w:hAnsi="Arial" w:cs="Arial"/>
          <w:rPrChange w:id="1577" w:author="Editor" w:date="2023-11-27T11:47:00Z">
            <w:rPr>
              <w:rFonts w:asciiTheme="minorBidi" w:hAnsiTheme="minorBidi"/>
              <w:sz w:val="24"/>
              <w:szCs w:val="24"/>
            </w:rPr>
          </w:rPrChange>
        </w:rPr>
        <w:t xml:space="preserve"> </w:t>
      </w:r>
      <w:r w:rsidR="00911DBC" w:rsidRPr="00392768">
        <w:rPr>
          <w:rFonts w:ascii="Arial" w:hAnsi="Arial" w:cs="Arial"/>
          <w:rPrChange w:id="1578" w:author="Editor" w:date="2023-11-27T11:47:00Z">
            <w:rPr>
              <w:rFonts w:asciiTheme="minorBidi" w:hAnsiTheme="minorBidi"/>
              <w:sz w:val="24"/>
              <w:szCs w:val="24"/>
            </w:rPr>
          </w:rPrChange>
        </w:rPr>
        <w:t>(</w:t>
      </w:r>
      <w:r w:rsidR="008B1D30" w:rsidRPr="00392768">
        <w:rPr>
          <w:rFonts w:ascii="Arial" w:hAnsi="Arial" w:cs="Arial"/>
          <w:rPrChange w:id="1579" w:author="Editor" w:date="2023-11-27T11:47:00Z">
            <w:rPr>
              <w:rFonts w:asciiTheme="minorBidi" w:hAnsiTheme="minorBidi"/>
              <w:sz w:val="24"/>
              <w:szCs w:val="24"/>
            </w:rPr>
          </w:rPrChange>
        </w:rPr>
        <w:t xml:space="preserve">as </w:t>
      </w:r>
      <w:r w:rsidR="008B1D30" w:rsidRPr="00392768">
        <w:rPr>
          <w:rFonts w:ascii="Arial" w:hAnsi="Arial" w:cs="Arial"/>
          <w:rPrChange w:id="1580" w:author="Editor" w:date="2023-11-27T11:47:00Z">
            <w:rPr>
              <w:rFonts w:asciiTheme="minorBidi" w:hAnsiTheme="minorBidi"/>
              <w:sz w:val="24"/>
              <w:szCs w:val="24"/>
            </w:rPr>
          </w:rPrChange>
        </w:rPr>
        <w:lastRenderedPageBreak/>
        <w:t xml:space="preserve">assessed by </w:t>
      </w:r>
      <w:r w:rsidR="00911DBC" w:rsidRPr="00392768">
        <w:rPr>
          <w:rFonts w:ascii="Arial" w:hAnsi="Arial" w:cs="Arial"/>
          <w:rPrChange w:id="1581" w:author="Editor" w:date="2023-11-27T11:47:00Z">
            <w:rPr>
              <w:rFonts w:asciiTheme="minorBidi" w:hAnsiTheme="minorBidi"/>
              <w:sz w:val="24"/>
              <w:szCs w:val="24"/>
            </w:rPr>
          </w:rPrChange>
        </w:rPr>
        <w:t xml:space="preserve">the </w:t>
      </w:r>
      <w:commentRangeStart w:id="1582"/>
      <w:r w:rsidR="00911DBC" w:rsidRPr="00392768">
        <w:rPr>
          <w:rFonts w:ascii="Arial" w:hAnsi="Arial" w:cs="Arial"/>
          <w:rPrChange w:id="1583" w:author="Editor" w:date="2023-11-27T11:47:00Z">
            <w:rPr>
              <w:rFonts w:asciiTheme="minorBidi" w:hAnsiTheme="minorBidi"/>
              <w:sz w:val="24"/>
              <w:szCs w:val="24"/>
            </w:rPr>
          </w:rPrChange>
        </w:rPr>
        <w:t>Hinting</w:t>
      </w:r>
      <w:commentRangeEnd w:id="1582"/>
      <w:r w:rsidR="00414D7B">
        <w:rPr>
          <w:rStyle w:val="CommentReference"/>
        </w:rPr>
        <w:commentReference w:id="1582"/>
      </w:r>
      <w:r w:rsidR="00911DBC" w:rsidRPr="00392768">
        <w:rPr>
          <w:rFonts w:ascii="Arial" w:hAnsi="Arial" w:cs="Arial"/>
          <w:rPrChange w:id="1584" w:author="Editor" w:date="2023-11-27T11:47:00Z">
            <w:rPr>
              <w:rFonts w:asciiTheme="minorBidi" w:hAnsiTheme="minorBidi"/>
              <w:sz w:val="24"/>
              <w:szCs w:val="24"/>
            </w:rPr>
          </w:rPrChange>
        </w:rPr>
        <w:t xml:space="preserve"> </w:t>
      </w:r>
      <w:ins w:id="1585" w:author="Susan Doron" w:date="2023-11-28T14:37:00Z">
        <w:r w:rsidR="00414D7B">
          <w:rPr>
            <w:rFonts w:ascii="Arial" w:hAnsi="Arial" w:cs="Arial"/>
          </w:rPr>
          <w:t>test</w:t>
        </w:r>
      </w:ins>
      <w:del w:id="1586" w:author="Susan Doron" w:date="2023-11-28T14:37:00Z">
        <w:r w:rsidR="00911DBC" w:rsidRPr="00392768" w:rsidDel="00414D7B">
          <w:rPr>
            <w:rFonts w:ascii="Arial" w:hAnsi="Arial" w:cs="Arial"/>
            <w:rPrChange w:id="1587" w:author="Editor" w:date="2023-11-27T11:47:00Z">
              <w:rPr>
                <w:rFonts w:asciiTheme="minorBidi" w:hAnsiTheme="minorBidi"/>
                <w:sz w:val="24"/>
                <w:szCs w:val="24"/>
              </w:rPr>
            </w:rPrChange>
          </w:rPr>
          <w:delText>task</w:delText>
        </w:r>
      </w:del>
      <w:r w:rsidR="00911DBC" w:rsidRPr="00392768">
        <w:rPr>
          <w:rFonts w:ascii="Arial" w:hAnsi="Arial" w:cs="Arial"/>
          <w:rPrChange w:id="1588" w:author="Editor" w:date="2023-11-27T11:47:00Z">
            <w:rPr>
              <w:rFonts w:asciiTheme="minorBidi" w:hAnsiTheme="minorBidi"/>
              <w:sz w:val="24"/>
              <w:szCs w:val="24"/>
            </w:rPr>
          </w:rPrChange>
        </w:rPr>
        <w:t>)</w:t>
      </w:r>
      <w:r w:rsidR="00B56B4C" w:rsidRPr="00392768">
        <w:rPr>
          <w:rFonts w:ascii="Arial" w:hAnsi="Arial" w:cs="Arial"/>
          <w:rPrChange w:id="1589" w:author="Editor" w:date="2023-11-27T11:47:00Z">
            <w:rPr>
              <w:rFonts w:asciiTheme="minorBidi" w:hAnsiTheme="minorBidi"/>
              <w:sz w:val="24"/>
              <w:szCs w:val="24"/>
            </w:rPr>
          </w:rPrChange>
        </w:rPr>
        <w:t xml:space="preserve"> both groups </w:t>
      </w:r>
      <w:del w:id="1590" w:author="Editor" w:date="2023-11-27T09:16:00Z">
        <w:r w:rsidR="00B56B4C" w:rsidRPr="00392768" w:rsidDel="00D32AC1">
          <w:rPr>
            <w:rFonts w:ascii="Arial" w:hAnsi="Arial" w:cs="Arial"/>
            <w:rPrChange w:id="1591" w:author="Editor" w:date="2023-11-27T11:47:00Z">
              <w:rPr>
                <w:rFonts w:asciiTheme="minorBidi" w:hAnsiTheme="minorBidi"/>
                <w:sz w:val="24"/>
                <w:szCs w:val="24"/>
              </w:rPr>
            </w:rPrChange>
          </w:rPr>
          <w:delText xml:space="preserve">showed </w:delText>
        </w:r>
      </w:del>
      <w:ins w:id="1592" w:author="Editor" w:date="2023-11-27T09:16:00Z">
        <w:r w:rsidR="00D32AC1" w:rsidRPr="00392768">
          <w:rPr>
            <w:rFonts w:ascii="Arial" w:hAnsi="Arial" w:cs="Arial"/>
            <w:rPrChange w:id="1593" w:author="Editor" w:date="2023-11-27T11:47:00Z">
              <w:rPr>
                <w:rFonts w:asciiTheme="minorBidi" w:hAnsiTheme="minorBidi"/>
                <w:sz w:val="24"/>
                <w:szCs w:val="24"/>
              </w:rPr>
            </w:rPrChange>
          </w:rPr>
          <w:t xml:space="preserve">exhibited </w:t>
        </w:r>
      </w:ins>
      <w:r w:rsidR="00B56B4C" w:rsidRPr="00392768">
        <w:rPr>
          <w:rFonts w:ascii="Arial" w:hAnsi="Arial" w:cs="Arial"/>
          <w:rPrChange w:id="1594" w:author="Editor" w:date="2023-11-27T11:47:00Z">
            <w:rPr>
              <w:rFonts w:asciiTheme="minorBidi" w:hAnsiTheme="minorBidi"/>
              <w:sz w:val="24"/>
              <w:szCs w:val="24"/>
            </w:rPr>
          </w:rPrChange>
        </w:rPr>
        <w:t>similar performance in the irony comprehension task</w:t>
      </w:r>
      <w:r w:rsidR="00453ADD" w:rsidRPr="00392768">
        <w:rPr>
          <w:rFonts w:ascii="Arial" w:hAnsi="Arial" w:cs="Arial"/>
          <w:rPrChange w:id="1595" w:author="Editor" w:date="2023-11-27T11:47:00Z">
            <w:rPr>
              <w:rFonts w:asciiTheme="minorBidi" w:hAnsiTheme="minorBidi"/>
              <w:sz w:val="24"/>
              <w:szCs w:val="24"/>
            </w:rPr>
          </w:rPrChange>
        </w:rPr>
        <w:t>. Th</w:t>
      </w:r>
      <w:r w:rsidR="00B00279" w:rsidRPr="00392768">
        <w:rPr>
          <w:rFonts w:ascii="Arial" w:hAnsi="Arial" w:cs="Arial"/>
          <w:rPrChange w:id="1596" w:author="Editor" w:date="2023-11-27T11:47:00Z">
            <w:rPr>
              <w:rFonts w:asciiTheme="minorBidi" w:hAnsiTheme="minorBidi"/>
              <w:sz w:val="24"/>
              <w:szCs w:val="24"/>
            </w:rPr>
          </w:rPrChange>
        </w:rPr>
        <w:t>e</w:t>
      </w:r>
      <w:r w:rsidR="00453ADD" w:rsidRPr="00392768">
        <w:rPr>
          <w:rFonts w:ascii="Arial" w:hAnsi="Arial" w:cs="Arial"/>
          <w:rPrChange w:id="1597" w:author="Editor" w:date="2023-11-27T11:47:00Z">
            <w:rPr>
              <w:rFonts w:asciiTheme="minorBidi" w:hAnsiTheme="minorBidi"/>
              <w:sz w:val="24"/>
              <w:szCs w:val="24"/>
            </w:rPr>
          </w:rPrChange>
        </w:rPr>
        <w:t>s</w:t>
      </w:r>
      <w:r w:rsidR="00B00279" w:rsidRPr="00392768">
        <w:rPr>
          <w:rFonts w:ascii="Arial" w:hAnsi="Arial" w:cs="Arial"/>
          <w:rPrChange w:id="1598" w:author="Editor" w:date="2023-11-27T11:47:00Z">
            <w:rPr>
              <w:rFonts w:asciiTheme="minorBidi" w:hAnsiTheme="minorBidi"/>
              <w:sz w:val="24"/>
              <w:szCs w:val="24"/>
            </w:rPr>
          </w:rPrChange>
        </w:rPr>
        <w:t>e</w:t>
      </w:r>
      <w:r w:rsidR="00453ADD" w:rsidRPr="00392768">
        <w:rPr>
          <w:rFonts w:ascii="Arial" w:hAnsi="Arial" w:cs="Arial"/>
          <w:rPrChange w:id="1599" w:author="Editor" w:date="2023-11-27T11:47:00Z">
            <w:rPr>
              <w:rFonts w:asciiTheme="minorBidi" w:hAnsiTheme="minorBidi"/>
              <w:sz w:val="24"/>
              <w:szCs w:val="24"/>
            </w:rPr>
          </w:rPrChange>
        </w:rPr>
        <w:t xml:space="preserve"> finding</w:t>
      </w:r>
      <w:r w:rsidR="00B00279" w:rsidRPr="00392768">
        <w:rPr>
          <w:rFonts w:ascii="Arial" w:hAnsi="Arial" w:cs="Arial"/>
          <w:rPrChange w:id="1600" w:author="Editor" w:date="2023-11-27T11:47:00Z">
            <w:rPr>
              <w:rFonts w:asciiTheme="minorBidi" w:hAnsiTheme="minorBidi"/>
              <w:sz w:val="24"/>
              <w:szCs w:val="24"/>
            </w:rPr>
          </w:rPrChange>
        </w:rPr>
        <w:t>s</w:t>
      </w:r>
      <w:r w:rsidR="00453ADD" w:rsidRPr="00392768">
        <w:rPr>
          <w:rFonts w:ascii="Arial" w:hAnsi="Arial" w:cs="Arial"/>
          <w:rPrChange w:id="1601" w:author="Editor" w:date="2023-11-27T11:47:00Z">
            <w:rPr>
              <w:rFonts w:asciiTheme="minorBidi" w:hAnsiTheme="minorBidi"/>
              <w:sz w:val="24"/>
              <w:szCs w:val="24"/>
            </w:rPr>
          </w:rPrChange>
        </w:rPr>
        <w:t xml:space="preserve"> </w:t>
      </w:r>
      <w:r w:rsidR="001B7FD1" w:rsidRPr="00392768">
        <w:rPr>
          <w:rFonts w:ascii="Arial" w:hAnsi="Arial" w:cs="Arial"/>
          <w:rPrChange w:id="1602" w:author="Editor" w:date="2023-11-27T11:47:00Z">
            <w:rPr>
              <w:rFonts w:asciiTheme="minorBidi" w:hAnsiTheme="minorBidi"/>
              <w:sz w:val="24"/>
              <w:szCs w:val="24"/>
            </w:rPr>
          </w:rPrChange>
        </w:rPr>
        <w:t>highlight</w:t>
      </w:r>
      <w:r w:rsidR="00453ADD" w:rsidRPr="00392768">
        <w:rPr>
          <w:rFonts w:ascii="Arial" w:hAnsi="Arial" w:cs="Arial"/>
          <w:rPrChange w:id="1603" w:author="Editor" w:date="2023-11-27T11:47:00Z">
            <w:rPr>
              <w:rFonts w:asciiTheme="minorBidi" w:hAnsiTheme="minorBidi"/>
              <w:sz w:val="24"/>
              <w:szCs w:val="24"/>
            </w:rPr>
          </w:rPrChange>
        </w:rPr>
        <w:t xml:space="preserve"> the </w:t>
      </w:r>
      <w:r w:rsidR="001B7FD1" w:rsidRPr="00392768">
        <w:rPr>
          <w:rFonts w:ascii="Arial" w:hAnsi="Arial" w:cs="Arial"/>
          <w:rPrChange w:id="1604" w:author="Editor" w:date="2023-11-27T11:47:00Z">
            <w:rPr>
              <w:rFonts w:asciiTheme="minorBidi" w:hAnsiTheme="minorBidi"/>
              <w:sz w:val="24"/>
              <w:szCs w:val="24"/>
            </w:rPr>
          </w:rPrChange>
        </w:rPr>
        <w:t>link</w:t>
      </w:r>
      <w:r w:rsidR="00453ADD" w:rsidRPr="00392768">
        <w:rPr>
          <w:rFonts w:ascii="Arial" w:hAnsi="Arial" w:cs="Arial"/>
          <w:rPrChange w:id="1605" w:author="Editor" w:date="2023-11-27T11:47:00Z">
            <w:rPr>
              <w:rFonts w:asciiTheme="minorBidi" w:hAnsiTheme="minorBidi"/>
              <w:sz w:val="24"/>
              <w:szCs w:val="24"/>
            </w:rPr>
          </w:rPrChange>
        </w:rPr>
        <w:t xml:space="preserve"> between </w:t>
      </w:r>
      <w:proofErr w:type="spellStart"/>
      <w:r w:rsidR="00453ADD" w:rsidRPr="00392768">
        <w:rPr>
          <w:rFonts w:ascii="Arial" w:hAnsi="Arial" w:cs="Arial"/>
          <w:rPrChange w:id="1606" w:author="Editor" w:date="2023-11-27T11:47:00Z">
            <w:rPr>
              <w:rFonts w:asciiTheme="minorBidi" w:hAnsiTheme="minorBidi"/>
              <w:sz w:val="24"/>
              <w:szCs w:val="24"/>
            </w:rPr>
          </w:rPrChange>
        </w:rPr>
        <w:t>ToM</w:t>
      </w:r>
      <w:proofErr w:type="spellEnd"/>
      <w:r w:rsidR="00453ADD" w:rsidRPr="00392768">
        <w:rPr>
          <w:rFonts w:ascii="Arial" w:hAnsi="Arial" w:cs="Arial"/>
          <w:rPrChange w:id="1607" w:author="Editor" w:date="2023-11-27T11:47:00Z">
            <w:rPr>
              <w:rFonts w:asciiTheme="minorBidi" w:hAnsiTheme="minorBidi"/>
              <w:sz w:val="24"/>
              <w:szCs w:val="24"/>
            </w:rPr>
          </w:rPrChange>
        </w:rPr>
        <w:t xml:space="preserve"> ability and </w:t>
      </w:r>
      <w:ins w:id="1608" w:author="Susan Doron" w:date="2023-11-28T14:38:00Z">
        <w:r w:rsidR="00414D7B">
          <w:rPr>
            <w:rFonts w:ascii="Arial" w:hAnsi="Arial" w:cs="Arial"/>
          </w:rPr>
          <w:t xml:space="preserve">the </w:t>
        </w:r>
      </w:ins>
      <w:r w:rsidR="00D27061" w:rsidRPr="00392768">
        <w:rPr>
          <w:rFonts w:ascii="Arial" w:hAnsi="Arial" w:cs="Arial"/>
          <w:rPrChange w:id="1609" w:author="Editor" w:date="2023-11-27T11:47:00Z">
            <w:rPr>
              <w:rFonts w:asciiTheme="minorBidi" w:hAnsiTheme="minorBidi"/>
              <w:sz w:val="24"/>
              <w:szCs w:val="24"/>
            </w:rPr>
          </w:rPrChange>
        </w:rPr>
        <w:t xml:space="preserve">understanding </w:t>
      </w:r>
      <w:ins w:id="1610" w:author="Editor" w:date="2023-11-27T09:16:00Z">
        <w:r w:rsidR="00D32AC1" w:rsidRPr="00392768">
          <w:rPr>
            <w:rFonts w:ascii="Arial" w:hAnsi="Arial" w:cs="Arial"/>
            <w:rPrChange w:id="1611" w:author="Editor" w:date="2023-11-27T11:47:00Z">
              <w:rPr>
                <w:rFonts w:asciiTheme="minorBidi" w:hAnsiTheme="minorBidi"/>
                <w:sz w:val="24"/>
                <w:szCs w:val="24"/>
              </w:rPr>
            </w:rPrChange>
          </w:rPr>
          <w:t xml:space="preserve">of </w:t>
        </w:r>
      </w:ins>
      <w:r w:rsidR="001B7FD1" w:rsidRPr="00392768">
        <w:rPr>
          <w:rFonts w:ascii="Arial" w:hAnsi="Arial" w:cs="Arial"/>
          <w:rPrChange w:id="1612" w:author="Editor" w:date="2023-11-27T11:47:00Z">
            <w:rPr>
              <w:rFonts w:asciiTheme="minorBidi" w:hAnsiTheme="minorBidi"/>
              <w:sz w:val="24"/>
              <w:szCs w:val="24"/>
            </w:rPr>
          </w:rPrChange>
        </w:rPr>
        <w:t xml:space="preserve">idioms and </w:t>
      </w:r>
      <w:r w:rsidR="006E7C3F" w:rsidRPr="00392768">
        <w:rPr>
          <w:rFonts w:ascii="Arial" w:hAnsi="Arial" w:cs="Arial"/>
          <w:rPrChange w:id="1613" w:author="Editor" w:date="2023-11-27T11:47:00Z">
            <w:rPr>
              <w:rFonts w:asciiTheme="minorBidi" w:hAnsiTheme="minorBidi"/>
              <w:sz w:val="24"/>
              <w:szCs w:val="24"/>
            </w:rPr>
          </w:rPrChange>
        </w:rPr>
        <w:t xml:space="preserve">irony </w:t>
      </w:r>
      <w:r w:rsidR="00453ADD" w:rsidRPr="00392768">
        <w:rPr>
          <w:rFonts w:ascii="Arial" w:hAnsi="Arial" w:cs="Arial"/>
          <w:rPrChange w:id="1614" w:author="Editor" w:date="2023-11-27T11:47:00Z">
            <w:rPr>
              <w:rFonts w:asciiTheme="minorBidi" w:hAnsiTheme="minorBidi"/>
              <w:sz w:val="24"/>
              <w:szCs w:val="24"/>
            </w:rPr>
          </w:rPrChange>
        </w:rPr>
        <w:t>among</w:t>
      </w:r>
      <w:ins w:id="1615" w:author="Editor" w:date="2023-11-27T09:16:00Z">
        <w:r w:rsidR="00D32AC1" w:rsidRPr="00392768">
          <w:rPr>
            <w:rFonts w:ascii="Arial" w:hAnsi="Arial" w:cs="Arial"/>
            <w:rPrChange w:id="1616" w:author="Editor" w:date="2023-11-27T11:47:00Z">
              <w:rPr>
                <w:rFonts w:asciiTheme="minorBidi" w:hAnsiTheme="minorBidi"/>
                <w:sz w:val="24"/>
                <w:szCs w:val="24"/>
              </w:rPr>
            </w:rPrChange>
          </w:rPr>
          <w:t xml:space="preserve"> individuals with</w:t>
        </w:r>
      </w:ins>
      <w:r w:rsidR="00453ADD" w:rsidRPr="00392768">
        <w:rPr>
          <w:rFonts w:ascii="Arial" w:hAnsi="Arial" w:cs="Arial"/>
          <w:rPrChange w:id="1617" w:author="Editor" w:date="2023-11-27T11:47:00Z">
            <w:rPr>
              <w:rFonts w:asciiTheme="minorBidi" w:hAnsiTheme="minorBidi"/>
              <w:sz w:val="24"/>
              <w:szCs w:val="24"/>
            </w:rPr>
          </w:rPrChange>
        </w:rPr>
        <w:t xml:space="preserve"> ASD. </w:t>
      </w:r>
    </w:p>
    <w:p w14:paraId="4FC128C8" w14:textId="582E9F99" w:rsidR="00453ADD" w:rsidDel="00E55EE6" w:rsidRDefault="00453ADD" w:rsidP="00E55EE6">
      <w:pPr>
        <w:spacing w:line="480" w:lineRule="auto"/>
        <w:ind w:firstLine="720"/>
        <w:contextualSpacing/>
        <w:rPr>
          <w:del w:id="1618" w:author="Editor" w:date="2023-11-27T12:01:00Z"/>
          <w:rFonts w:ascii="Arial" w:hAnsi="Arial" w:cs="Arial"/>
        </w:rPr>
      </w:pPr>
      <w:r w:rsidRPr="00392768">
        <w:rPr>
          <w:rFonts w:ascii="Arial" w:hAnsi="Arial" w:cs="Arial"/>
          <w:rPrChange w:id="1619" w:author="Editor" w:date="2023-11-27T11:47:00Z">
            <w:rPr>
              <w:rFonts w:asciiTheme="minorBidi" w:hAnsiTheme="minorBidi"/>
              <w:sz w:val="24"/>
              <w:szCs w:val="24"/>
            </w:rPr>
          </w:rPrChange>
        </w:rPr>
        <w:t xml:space="preserve">Other researchers attribute </w:t>
      </w:r>
      <w:ins w:id="1620" w:author="Susan Doron" w:date="2023-11-28T14:46:00Z">
        <w:r w:rsidR="00EB4730">
          <w:rPr>
            <w:rFonts w:ascii="Arial" w:hAnsi="Arial" w:cs="Arial"/>
          </w:rPr>
          <w:t>challenges individuals with ASD experience</w:t>
        </w:r>
      </w:ins>
      <w:del w:id="1621" w:author="Susan Doron" w:date="2023-11-28T14:46:00Z">
        <w:r w:rsidRPr="00392768" w:rsidDel="00EB4730">
          <w:rPr>
            <w:rFonts w:ascii="Arial" w:hAnsi="Arial" w:cs="Arial"/>
            <w:rPrChange w:id="1622" w:author="Editor" w:date="2023-11-27T11:47:00Z">
              <w:rPr>
                <w:rFonts w:asciiTheme="minorBidi" w:hAnsiTheme="minorBidi"/>
                <w:sz w:val="24"/>
                <w:szCs w:val="24"/>
              </w:rPr>
            </w:rPrChange>
          </w:rPr>
          <w:delText>the difficulties</w:delText>
        </w:r>
      </w:del>
      <w:r w:rsidRPr="00392768">
        <w:rPr>
          <w:rFonts w:ascii="Arial" w:hAnsi="Arial" w:cs="Arial"/>
          <w:rPrChange w:id="1623" w:author="Editor" w:date="2023-11-27T11:47:00Z">
            <w:rPr>
              <w:rFonts w:asciiTheme="minorBidi" w:hAnsiTheme="minorBidi"/>
              <w:sz w:val="24"/>
              <w:szCs w:val="24"/>
            </w:rPr>
          </w:rPrChange>
        </w:rPr>
        <w:t xml:space="preserve"> in understanding figurative language</w:t>
      </w:r>
      <w:ins w:id="1624" w:author="Susan Doron" w:date="2023-11-28T14:45:00Z">
        <w:r w:rsidR="00EB4730">
          <w:rPr>
            <w:rFonts w:ascii="Arial" w:hAnsi="Arial" w:cs="Arial"/>
          </w:rPr>
          <w:t xml:space="preserve"> </w:t>
        </w:r>
      </w:ins>
      <w:del w:id="1625" w:author="Susan Doron" w:date="2023-11-28T14:45:00Z">
        <w:r w:rsidRPr="00392768" w:rsidDel="00EB4730">
          <w:rPr>
            <w:rFonts w:ascii="Arial" w:hAnsi="Arial" w:cs="Arial"/>
            <w:rPrChange w:id="1626" w:author="Editor" w:date="2023-11-27T11:47:00Z">
              <w:rPr>
                <w:rFonts w:asciiTheme="minorBidi" w:hAnsiTheme="minorBidi"/>
                <w:sz w:val="24"/>
                <w:szCs w:val="24"/>
              </w:rPr>
            </w:rPrChange>
          </w:rPr>
          <w:delText xml:space="preserve"> </w:delText>
        </w:r>
        <w:r w:rsidR="00DD603D" w:rsidRPr="00392768" w:rsidDel="00EB4730">
          <w:rPr>
            <w:rFonts w:ascii="Arial" w:hAnsi="Arial" w:cs="Arial"/>
            <w:rPrChange w:id="1627" w:author="Editor" w:date="2023-11-27T11:47:00Z">
              <w:rPr>
                <w:rFonts w:asciiTheme="minorBidi" w:hAnsiTheme="minorBidi"/>
                <w:sz w:val="24"/>
                <w:szCs w:val="24"/>
              </w:rPr>
            </w:rPrChange>
          </w:rPr>
          <w:delText>in</w:delText>
        </w:r>
      </w:del>
      <w:del w:id="1628" w:author="Susan Doron" w:date="2023-11-28T14:46:00Z">
        <w:r w:rsidRPr="00392768" w:rsidDel="00EB4730">
          <w:rPr>
            <w:rFonts w:ascii="Arial" w:hAnsi="Arial" w:cs="Arial"/>
            <w:rPrChange w:id="1629" w:author="Editor" w:date="2023-11-27T11:47:00Z">
              <w:rPr>
                <w:rFonts w:asciiTheme="minorBidi" w:hAnsiTheme="minorBidi"/>
                <w:sz w:val="24"/>
                <w:szCs w:val="24"/>
              </w:rPr>
            </w:rPrChange>
          </w:rPr>
          <w:delText xml:space="preserve"> ASD </w:delText>
        </w:r>
      </w:del>
      <w:r w:rsidRPr="00392768">
        <w:rPr>
          <w:rFonts w:ascii="Arial" w:hAnsi="Arial" w:cs="Arial"/>
          <w:rPrChange w:id="1630" w:author="Editor" w:date="2023-11-27T11:47:00Z">
            <w:rPr>
              <w:rFonts w:asciiTheme="minorBidi" w:hAnsiTheme="minorBidi"/>
              <w:sz w:val="24"/>
              <w:szCs w:val="24"/>
            </w:rPr>
          </w:rPrChange>
        </w:rPr>
        <w:t xml:space="preserve">to </w:t>
      </w:r>
      <w:ins w:id="1631" w:author="Susan Doron" w:date="2023-11-28T14:47:00Z">
        <w:r w:rsidR="00EB4730">
          <w:rPr>
            <w:rFonts w:ascii="Arial" w:hAnsi="Arial" w:cs="Arial"/>
          </w:rPr>
          <w:t xml:space="preserve">the </w:t>
        </w:r>
      </w:ins>
      <w:r w:rsidR="00DD603D" w:rsidRPr="00392768">
        <w:rPr>
          <w:rFonts w:ascii="Arial" w:hAnsi="Arial" w:cs="Arial"/>
          <w:rPrChange w:id="1632" w:author="Editor" w:date="2023-11-27T11:47:00Z">
            <w:rPr>
              <w:rFonts w:asciiTheme="minorBidi" w:hAnsiTheme="minorBidi"/>
              <w:sz w:val="24"/>
              <w:szCs w:val="24"/>
            </w:rPr>
          </w:rPrChange>
        </w:rPr>
        <w:t>difficulty</w:t>
      </w:r>
      <w:r w:rsidRPr="00392768">
        <w:rPr>
          <w:rFonts w:ascii="Arial" w:hAnsi="Arial" w:cs="Arial"/>
          <w:rPrChange w:id="1633" w:author="Editor" w:date="2023-11-27T11:47:00Z">
            <w:rPr>
              <w:rFonts w:asciiTheme="minorBidi" w:hAnsiTheme="minorBidi"/>
              <w:sz w:val="24"/>
              <w:szCs w:val="24"/>
            </w:rPr>
          </w:rPrChange>
        </w:rPr>
        <w:t xml:space="preserve"> </w:t>
      </w:r>
      <w:ins w:id="1634" w:author="Susan Doron" w:date="2023-11-28T14:47:00Z">
        <w:r w:rsidR="00EB4730">
          <w:rPr>
            <w:rFonts w:ascii="Arial" w:hAnsi="Arial" w:cs="Arial"/>
          </w:rPr>
          <w:t>they experience in performing</w:t>
        </w:r>
      </w:ins>
      <w:del w:id="1635" w:author="Susan Doron" w:date="2023-11-28T14:47:00Z">
        <w:r w:rsidRPr="00392768" w:rsidDel="00EB4730">
          <w:rPr>
            <w:rFonts w:ascii="Arial" w:hAnsi="Arial" w:cs="Arial"/>
            <w:rPrChange w:id="1636" w:author="Editor" w:date="2023-11-27T11:47:00Z">
              <w:rPr>
                <w:rFonts w:asciiTheme="minorBidi" w:hAnsiTheme="minorBidi"/>
                <w:sz w:val="24"/>
                <w:szCs w:val="24"/>
              </w:rPr>
            </w:rPrChange>
          </w:rPr>
          <w:delText>in</w:delText>
        </w:r>
      </w:del>
      <w:r w:rsidRPr="00392768">
        <w:rPr>
          <w:rFonts w:ascii="Arial" w:hAnsi="Arial" w:cs="Arial"/>
          <w:rPrChange w:id="1637" w:author="Editor" w:date="2023-11-27T11:47:00Z">
            <w:rPr>
              <w:rFonts w:asciiTheme="minorBidi" w:hAnsiTheme="minorBidi"/>
              <w:sz w:val="24"/>
              <w:szCs w:val="24"/>
            </w:rPr>
          </w:rPrChange>
        </w:rPr>
        <w:t xml:space="preserve"> executive functions.</w:t>
      </w:r>
      <w:r w:rsidR="00DD603D" w:rsidRPr="00392768">
        <w:rPr>
          <w:rFonts w:ascii="Arial" w:hAnsi="Arial" w:cs="Arial"/>
          <w:rPrChange w:id="1638" w:author="Editor" w:date="2023-11-27T11:47:00Z">
            <w:rPr>
              <w:rFonts w:asciiTheme="minorBidi" w:hAnsiTheme="minorBidi"/>
              <w:sz w:val="24"/>
              <w:szCs w:val="24"/>
            </w:rPr>
          </w:rPrChange>
        </w:rPr>
        <w:t xml:space="preserve"> </w:t>
      </w:r>
      <w:commentRangeStart w:id="1639"/>
      <w:ins w:id="1640" w:author="Susan Doron" w:date="2023-11-28T14:48:00Z">
        <w:r w:rsidR="00EB4730">
          <w:rPr>
            <w:rFonts w:ascii="Arial" w:hAnsi="Arial" w:cs="Arial"/>
          </w:rPr>
          <w:t>Limited</w:t>
        </w:r>
      </w:ins>
      <w:del w:id="1641" w:author="Susan Doron" w:date="2023-11-28T14:48:00Z">
        <w:r w:rsidR="00DD603D" w:rsidRPr="00392768" w:rsidDel="00EB4730">
          <w:rPr>
            <w:rFonts w:ascii="Arial" w:hAnsi="Arial" w:cs="Arial"/>
            <w:rPrChange w:id="1642" w:author="Editor" w:date="2023-11-27T11:47:00Z">
              <w:rPr>
                <w:rFonts w:asciiTheme="minorBidi" w:hAnsiTheme="minorBidi"/>
                <w:sz w:val="24"/>
                <w:szCs w:val="24"/>
              </w:rPr>
            </w:rPrChange>
          </w:rPr>
          <w:delText>D</w:delText>
        </w:r>
        <w:r w:rsidR="005A18A4" w:rsidRPr="00392768" w:rsidDel="00EB4730">
          <w:rPr>
            <w:rFonts w:ascii="Arial" w:hAnsi="Arial" w:cs="Arial"/>
            <w:rPrChange w:id="1643" w:author="Editor" w:date="2023-11-27T11:47:00Z">
              <w:rPr>
                <w:rFonts w:asciiTheme="minorBidi" w:hAnsiTheme="minorBidi"/>
                <w:sz w:val="24"/>
                <w:szCs w:val="24"/>
              </w:rPr>
            </w:rPrChange>
          </w:rPr>
          <w:delText>eficient</w:delText>
        </w:r>
      </w:del>
      <w:commentRangeEnd w:id="1639"/>
      <w:r w:rsidR="00EB4730">
        <w:rPr>
          <w:rStyle w:val="CommentReference"/>
        </w:rPr>
        <w:commentReference w:id="1639"/>
      </w:r>
      <w:r w:rsidR="005A18A4" w:rsidRPr="00392768">
        <w:rPr>
          <w:rFonts w:ascii="Arial" w:hAnsi="Arial" w:cs="Arial"/>
          <w:rPrChange w:id="1644" w:author="Editor" w:date="2023-11-27T11:47:00Z">
            <w:rPr>
              <w:rFonts w:asciiTheme="minorBidi" w:hAnsiTheme="minorBidi"/>
              <w:sz w:val="24"/>
              <w:szCs w:val="24"/>
            </w:rPr>
          </w:rPrChange>
        </w:rPr>
        <w:t xml:space="preserve"> </w:t>
      </w:r>
      <w:r w:rsidR="007200FC" w:rsidRPr="00392768">
        <w:rPr>
          <w:rFonts w:ascii="Arial" w:hAnsi="Arial" w:cs="Arial"/>
          <w:rPrChange w:id="1645" w:author="Editor" w:date="2023-11-27T11:47:00Z">
            <w:rPr>
              <w:rFonts w:asciiTheme="minorBidi" w:hAnsiTheme="minorBidi"/>
              <w:sz w:val="24"/>
              <w:szCs w:val="24"/>
            </w:rPr>
          </w:rPrChange>
        </w:rPr>
        <w:t>mental f</w:t>
      </w:r>
      <w:r w:rsidR="00563A99" w:rsidRPr="00392768">
        <w:rPr>
          <w:rFonts w:ascii="Arial" w:hAnsi="Arial" w:cs="Arial"/>
          <w:rPrChange w:id="1646" w:author="Editor" w:date="2023-11-27T11:47:00Z">
            <w:rPr>
              <w:rFonts w:asciiTheme="minorBidi" w:hAnsiTheme="minorBidi"/>
              <w:sz w:val="24"/>
              <w:szCs w:val="24"/>
            </w:rPr>
          </w:rPrChange>
        </w:rPr>
        <w:t>l</w:t>
      </w:r>
      <w:r w:rsidR="007200FC" w:rsidRPr="00392768">
        <w:rPr>
          <w:rFonts w:ascii="Arial" w:hAnsi="Arial" w:cs="Arial"/>
          <w:rPrChange w:id="1647" w:author="Editor" w:date="2023-11-27T11:47:00Z">
            <w:rPr>
              <w:rFonts w:asciiTheme="minorBidi" w:hAnsiTheme="minorBidi"/>
              <w:sz w:val="24"/>
              <w:szCs w:val="24"/>
            </w:rPr>
          </w:rPrChange>
        </w:rPr>
        <w:t xml:space="preserve">exibility can </w:t>
      </w:r>
      <w:r w:rsidR="00563A99" w:rsidRPr="00392768">
        <w:rPr>
          <w:rFonts w:ascii="Arial" w:hAnsi="Arial" w:cs="Arial"/>
          <w:rPrChange w:id="1648" w:author="Editor" w:date="2023-11-27T11:47:00Z">
            <w:rPr>
              <w:rFonts w:asciiTheme="minorBidi" w:hAnsiTheme="minorBidi"/>
              <w:sz w:val="24"/>
              <w:szCs w:val="24"/>
            </w:rPr>
          </w:rPrChange>
        </w:rPr>
        <w:t>impair</w:t>
      </w:r>
      <w:r w:rsidR="007200FC" w:rsidRPr="00392768">
        <w:rPr>
          <w:rFonts w:ascii="Arial" w:hAnsi="Arial" w:cs="Arial"/>
          <w:rPrChange w:id="1649" w:author="Editor" w:date="2023-11-27T11:47:00Z">
            <w:rPr>
              <w:rFonts w:asciiTheme="minorBidi" w:hAnsiTheme="minorBidi"/>
              <w:sz w:val="24"/>
              <w:szCs w:val="24"/>
            </w:rPr>
          </w:rPrChange>
        </w:rPr>
        <w:t xml:space="preserve"> </w:t>
      </w:r>
      <w:ins w:id="1650" w:author="Susan Doron" w:date="2023-11-28T14:47:00Z">
        <w:r w:rsidR="00EB4730">
          <w:rPr>
            <w:rFonts w:ascii="Arial" w:hAnsi="Arial" w:cs="Arial"/>
          </w:rPr>
          <w:t>the shift</w:t>
        </w:r>
      </w:ins>
      <w:del w:id="1651" w:author="Susan Doron" w:date="2023-11-28T14:47:00Z">
        <w:r w:rsidR="007200FC" w:rsidRPr="00392768" w:rsidDel="00EB4730">
          <w:rPr>
            <w:rFonts w:ascii="Arial" w:hAnsi="Arial" w:cs="Arial"/>
            <w:rPrChange w:id="1652" w:author="Editor" w:date="2023-11-27T11:47:00Z">
              <w:rPr>
                <w:rFonts w:asciiTheme="minorBidi" w:hAnsiTheme="minorBidi"/>
                <w:sz w:val="24"/>
                <w:szCs w:val="24"/>
              </w:rPr>
            </w:rPrChange>
          </w:rPr>
          <w:delText>switching</w:delText>
        </w:r>
      </w:del>
      <w:r w:rsidR="007200FC" w:rsidRPr="00392768">
        <w:rPr>
          <w:rFonts w:ascii="Arial" w:hAnsi="Arial" w:cs="Arial"/>
          <w:rPrChange w:id="1653" w:author="Editor" w:date="2023-11-27T11:47:00Z">
            <w:rPr>
              <w:rFonts w:asciiTheme="minorBidi" w:hAnsiTheme="minorBidi"/>
              <w:sz w:val="24"/>
              <w:szCs w:val="24"/>
            </w:rPr>
          </w:rPrChange>
        </w:rPr>
        <w:t xml:space="preserve"> between the literal and </w:t>
      </w:r>
      <w:r w:rsidR="00563A99" w:rsidRPr="00392768">
        <w:rPr>
          <w:rFonts w:ascii="Arial" w:hAnsi="Arial" w:cs="Arial"/>
          <w:rPrChange w:id="1654" w:author="Editor" w:date="2023-11-27T11:47:00Z">
            <w:rPr>
              <w:rFonts w:asciiTheme="minorBidi" w:hAnsiTheme="minorBidi"/>
              <w:sz w:val="24"/>
              <w:szCs w:val="24"/>
            </w:rPr>
          </w:rPrChange>
        </w:rPr>
        <w:t xml:space="preserve">the </w:t>
      </w:r>
      <w:r w:rsidR="007200FC" w:rsidRPr="00392768">
        <w:rPr>
          <w:rFonts w:ascii="Arial" w:hAnsi="Arial" w:cs="Arial"/>
          <w:rPrChange w:id="1655" w:author="Editor" w:date="2023-11-27T11:47:00Z">
            <w:rPr>
              <w:rFonts w:asciiTheme="minorBidi" w:hAnsiTheme="minorBidi"/>
              <w:sz w:val="24"/>
              <w:szCs w:val="24"/>
            </w:rPr>
          </w:rPrChange>
        </w:rPr>
        <w:t>non-literal</w:t>
      </w:r>
      <w:r w:rsidR="00563A99" w:rsidRPr="00392768">
        <w:rPr>
          <w:rFonts w:ascii="Arial" w:hAnsi="Arial" w:cs="Arial"/>
          <w:rPrChange w:id="1656" w:author="Editor" w:date="2023-11-27T11:47:00Z">
            <w:rPr>
              <w:rFonts w:asciiTheme="minorBidi" w:hAnsiTheme="minorBidi"/>
              <w:sz w:val="24"/>
              <w:szCs w:val="24"/>
            </w:rPr>
          </w:rPrChange>
        </w:rPr>
        <w:t xml:space="preserve"> interpretation</w:t>
      </w:r>
      <w:ins w:id="1657" w:author="Editor" w:date="2023-11-27T09:17:00Z">
        <w:r w:rsidR="00D32AC1" w:rsidRPr="00392768">
          <w:rPr>
            <w:rFonts w:ascii="Arial" w:hAnsi="Arial" w:cs="Arial"/>
            <w:rPrChange w:id="1658" w:author="Editor" w:date="2023-11-27T11:47:00Z">
              <w:rPr>
                <w:rFonts w:asciiTheme="minorBidi" w:hAnsiTheme="minorBidi"/>
                <w:sz w:val="24"/>
                <w:szCs w:val="24"/>
              </w:rPr>
            </w:rPrChange>
          </w:rPr>
          <w:t>s</w:t>
        </w:r>
      </w:ins>
      <w:r w:rsidR="007200FC" w:rsidRPr="00392768">
        <w:rPr>
          <w:rFonts w:ascii="Arial" w:hAnsi="Arial" w:cs="Arial"/>
          <w:rPrChange w:id="1659" w:author="Editor" w:date="2023-11-27T11:47:00Z">
            <w:rPr>
              <w:rFonts w:asciiTheme="minorBidi" w:hAnsiTheme="minorBidi"/>
              <w:sz w:val="24"/>
              <w:szCs w:val="24"/>
            </w:rPr>
          </w:rPrChange>
        </w:rPr>
        <w:t xml:space="preserve"> of a f</w:t>
      </w:r>
      <w:r w:rsidR="00563A99" w:rsidRPr="00392768">
        <w:rPr>
          <w:rFonts w:ascii="Arial" w:hAnsi="Arial" w:cs="Arial"/>
          <w:rPrChange w:id="1660" w:author="Editor" w:date="2023-11-27T11:47:00Z">
            <w:rPr>
              <w:rFonts w:asciiTheme="minorBidi" w:hAnsiTheme="minorBidi"/>
              <w:sz w:val="24"/>
              <w:szCs w:val="24"/>
            </w:rPr>
          </w:rPrChange>
        </w:rPr>
        <w:t>i</w:t>
      </w:r>
      <w:r w:rsidR="007200FC" w:rsidRPr="00392768">
        <w:rPr>
          <w:rFonts w:ascii="Arial" w:hAnsi="Arial" w:cs="Arial"/>
          <w:rPrChange w:id="1661" w:author="Editor" w:date="2023-11-27T11:47:00Z">
            <w:rPr>
              <w:rFonts w:asciiTheme="minorBidi" w:hAnsiTheme="minorBidi"/>
              <w:sz w:val="24"/>
              <w:szCs w:val="24"/>
            </w:rPr>
          </w:rPrChange>
        </w:rPr>
        <w:t>gurative expression (</w:t>
      </w:r>
      <w:ins w:id="1662" w:author="Susan Doron" w:date="2023-11-28T14:49:00Z">
        <w:r w:rsidR="00EB4730" w:rsidRPr="00EB4730">
          <w:rPr>
            <w:rFonts w:ascii="Arial" w:hAnsi="Arial" w:cs="Arial"/>
            <w:highlight w:val="yellow"/>
            <w:rPrChange w:id="1663" w:author="Susan Doron" w:date="2023-11-28T14:49:00Z">
              <w:rPr>
                <w:rFonts w:ascii="Arial" w:hAnsi="Arial" w:cs="Arial"/>
              </w:rPr>
            </w:rPrChange>
          </w:rPr>
          <w:t>Cummings, 2013</w:t>
        </w:r>
        <w:r w:rsidR="00EB4730">
          <w:rPr>
            <w:rFonts w:ascii="Arial" w:hAnsi="Arial" w:cs="Arial"/>
          </w:rPr>
          <w:t xml:space="preserve">; </w:t>
        </w:r>
      </w:ins>
      <w:proofErr w:type="spellStart"/>
      <w:r w:rsidR="007200FC" w:rsidRPr="00392768">
        <w:rPr>
          <w:rFonts w:ascii="Arial" w:hAnsi="Arial" w:cs="Arial"/>
          <w:rPrChange w:id="1664" w:author="Editor" w:date="2023-11-27T11:47:00Z">
            <w:rPr>
              <w:rFonts w:asciiTheme="minorBidi" w:hAnsiTheme="minorBidi"/>
              <w:sz w:val="24"/>
              <w:szCs w:val="24"/>
            </w:rPr>
          </w:rPrChange>
        </w:rPr>
        <w:t>Landa</w:t>
      </w:r>
      <w:proofErr w:type="spellEnd"/>
      <w:r w:rsidR="007200FC" w:rsidRPr="00392768">
        <w:rPr>
          <w:rFonts w:ascii="Arial" w:hAnsi="Arial" w:cs="Arial"/>
          <w:rPrChange w:id="1665" w:author="Editor" w:date="2023-11-27T11:47:00Z">
            <w:rPr>
              <w:rFonts w:asciiTheme="minorBidi" w:hAnsiTheme="minorBidi"/>
              <w:sz w:val="24"/>
              <w:szCs w:val="24"/>
            </w:rPr>
          </w:rPrChange>
        </w:rPr>
        <w:t xml:space="preserve"> </w:t>
      </w:r>
      <w:r w:rsidR="00794044" w:rsidRPr="00392768">
        <w:rPr>
          <w:rFonts w:ascii="Arial" w:hAnsi="Arial" w:cs="Arial"/>
          <w:rPrChange w:id="1666" w:author="Editor" w:date="2023-11-27T11:47:00Z">
            <w:rPr>
              <w:rFonts w:asciiTheme="minorBidi" w:hAnsiTheme="minorBidi"/>
              <w:sz w:val="24"/>
              <w:szCs w:val="24"/>
            </w:rPr>
          </w:rPrChange>
        </w:rPr>
        <w:t>&amp;</w:t>
      </w:r>
      <w:r w:rsidR="007200FC" w:rsidRPr="00392768">
        <w:rPr>
          <w:rFonts w:ascii="Arial" w:hAnsi="Arial" w:cs="Arial"/>
          <w:rPrChange w:id="1667" w:author="Editor" w:date="2023-11-27T11:47:00Z">
            <w:rPr>
              <w:rFonts w:asciiTheme="minorBidi" w:hAnsiTheme="minorBidi"/>
              <w:sz w:val="24"/>
              <w:szCs w:val="24"/>
            </w:rPr>
          </w:rPrChange>
        </w:rPr>
        <w:t xml:space="preserve"> Goldberg 2005</w:t>
      </w:r>
      <w:del w:id="1668" w:author="Susan Doron" w:date="2023-11-28T14:49:00Z">
        <w:r w:rsidR="007200FC" w:rsidRPr="00392768" w:rsidDel="00EB4730">
          <w:rPr>
            <w:rFonts w:ascii="Arial" w:hAnsi="Arial" w:cs="Arial"/>
            <w:rPrChange w:id="1669" w:author="Editor" w:date="2023-11-27T11:47:00Z">
              <w:rPr>
                <w:rFonts w:asciiTheme="minorBidi" w:hAnsiTheme="minorBidi"/>
                <w:sz w:val="24"/>
                <w:szCs w:val="24"/>
              </w:rPr>
            </w:rPrChange>
          </w:rPr>
          <w:delText>; Cummings</w:delText>
        </w:r>
        <w:r w:rsidR="002A7861" w:rsidRPr="00392768" w:rsidDel="00EB4730">
          <w:rPr>
            <w:rFonts w:ascii="Arial" w:hAnsi="Arial" w:cs="Arial"/>
            <w:rPrChange w:id="1670" w:author="Editor" w:date="2023-11-27T11:47:00Z">
              <w:rPr>
                <w:rFonts w:asciiTheme="minorBidi" w:hAnsiTheme="minorBidi"/>
                <w:sz w:val="24"/>
                <w:szCs w:val="24"/>
              </w:rPr>
            </w:rPrChange>
          </w:rPr>
          <w:delText>, 2013</w:delText>
        </w:r>
      </w:del>
      <w:r w:rsidR="007200FC" w:rsidRPr="00392768">
        <w:rPr>
          <w:rFonts w:ascii="Arial" w:hAnsi="Arial" w:cs="Arial"/>
          <w:rPrChange w:id="1671" w:author="Editor" w:date="2023-11-27T11:47:00Z">
            <w:rPr>
              <w:rFonts w:asciiTheme="minorBidi" w:hAnsiTheme="minorBidi"/>
              <w:sz w:val="24"/>
              <w:szCs w:val="24"/>
            </w:rPr>
          </w:rPrChange>
        </w:rPr>
        <w:t>).</w:t>
      </w:r>
      <w:r w:rsidRPr="00392768">
        <w:rPr>
          <w:rFonts w:ascii="Arial" w:hAnsi="Arial" w:cs="Arial"/>
          <w:rPrChange w:id="1672" w:author="Editor" w:date="2023-11-27T11:47:00Z">
            <w:rPr>
              <w:rFonts w:asciiTheme="minorBidi" w:hAnsiTheme="minorBidi"/>
              <w:sz w:val="24"/>
              <w:szCs w:val="24"/>
            </w:rPr>
          </w:rPrChange>
        </w:rPr>
        <w:t xml:space="preserve"> </w:t>
      </w:r>
      <w:r w:rsidR="001507CC" w:rsidRPr="00392768">
        <w:rPr>
          <w:rFonts w:ascii="Arial" w:hAnsi="Arial" w:cs="Arial"/>
          <w:rPrChange w:id="1673" w:author="Editor" w:date="2023-11-27T11:47:00Z">
            <w:rPr>
              <w:rFonts w:asciiTheme="minorBidi" w:hAnsiTheme="minorBidi"/>
              <w:sz w:val="24"/>
              <w:szCs w:val="24"/>
            </w:rPr>
          </w:rPrChange>
        </w:rPr>
        <w:t xml:space="preserve">Evidence from previous studies </w:t>
      </w:r>
      <w:ins w:id="1674" w:author="Susan Doron" w:date="2023-11-28T14:49:00Z">
        <w:r w:rsidR="00EA221A">
          <w:rPr>
            <w:rFonts w:ascii="Arial" w:hAnsi="Arial" w:cs="Arial"/>
          </w:rPr>
          <w:t>indicates</w:t>
        </w:r>
      </w:ins>
      <w:del w:id="1675" w:author="Susan Doron" w:date="2023-11-28T14:49:00Z">
        <w:r w:rsidR="001507CC" w:rsidRPr="00392768" w:rsidDel="00EA221A">
          <w:rPr>
            <w:rFonts w:ascii="Arial" w:hAnsi="Arial" w:cs="Arial"/>
            <w:rPrChange w:id="1676" w:author="Editor" w:date="2023-11-27T11:47:00Z">
              <w:rPr>
                <w:rFonts w:asciiTheme="minorBidi" w:hAnsiTheme="minorBidi"/>
                <w:sz w:val="24"/>
                <w:szCs w:val="24"/>
              </w:rPr>
            </w:rPrChange>
          </w:rPr>
          <w:delText>shows</w:delText>
        </w:r>
      </w:del>
      <w:r w:rsidR="001507CC" w:rsidRPr="00392768">
        <w:rPr>
          <w:rFonts w:ascii="Arial" w:hAnsi="Arial" w:cs="Arial"/>
          <w:rPrChange w:id="1677" w:author="Editor" w:date="2023-11-27T11:47:00Z">
            <w:rPr>
              <w:rFonts w:asciiTheme="minorBidi" w:hAnsiTheme="minorBidi"/>
              <w:sz w:val="24"/>
              <w:szCs w:val="24"/>
            </w:rPr>
          </w:rPrChange>
        </w:rPr>
        <w:t xml:space="preserve"> that participants with ASD scored lower on figurative language tasks (Berman </w:t>
      </w:r>
      <w:ins w:id="1678" w:author="Susan Doron" w:date="2023-11-28T14:49:00Z">
        <w:r w:rsidR="00EA221A">
          <w:rPr>
            <w:rFonts w:ascii="Arial" w:hAnsi="Arial" w:cs="Arial"/>
          </w:rPr>
          <w:t>&amp;</w:t>
        </w:r>
      </w:ins>
      <w:del w:id="1679" w:author="Susan Doron" w:date="2023-11-28T14:49:00Z">
        <w:r w:rsidR="001507CC" w:rsidRPr="00392768" w:rsidDel="00EA221A">
          <w:rPr>
            <w:rFonts w:ascii="Arial" w:hAnsi="Arial" w:cs="Arial"/>
            <w:rPrChange w:id="1680" w:author="Editor" w:date="2023-11-27T11:47:00Z">
              <w:rPr>
                <w:rFonts w:asciiTheme="minorBidi" w:hAnsiTheme="minorBidi"/>
                <w:sz w:val="24"/>
                <w:szCs w:val="24"/>
              </w:rPr>
            </w:rPrChange>
          </w:rPr>
          <w:delText>and</w:delText>
        </w:r>
      </w:del>
      <w:r w:rsidR="001507CC" w:rsidRPr="00392768">
        <w:rPr>
          <w:rFonts w:ascii="Arial" w:hAnsi="Arial" w:cs="Arial"/>
          <w:rPrChange w:id="1681" w:author="Editor" w:date="2023-11-27T11:47:00Z">
            <w:rPr>
              <w:rFonts w:asciiTheme="minorBidi" w:hAnsiTheme="minorBidi"/>
              <w:sz w:val="24"/>
              <w:szCs w:val="24"/>
            </w:rPr>
          </w:rPrChange>
        </w:rPr>
        <w:t xml:space="preserve"> </w:t>
      </w:r>
      <w:proofErr w:type="spellStart"/>
      <w:r w:rsidR="001507CC" w:rsidRPr="00392768">
        <w:rPr>
          <w:rFonts w:ascii="Arial" w:hAnsi="Arial" w:cs="Arial"/>
          <w:rPrChange w:id="1682" w:author="Editor" w:date="2023-11-27T11:47:00Z">
            <w:rPr>
              <w:rFonts w:asciiTheme="minorBidi" w:hAnsiTheme="minorBidi"/>
              <w:sz w:val="24"/>
              <w:szCs w:val="24"/>
            </w:rPr>
          </w:rPrChange>
        </w:rPr>
        <w:t>Ravid</w:t>
      </w:r>
      <w:proofErr w:type="spellEnd"/>
      <w:r w:rsidR="001507CC" w:rsidRPr="00392768">
        <w:rPr>
          <w:rFonts w:ascii="Arial" w:hAnsi="Arial" w:cs="Arial"/>
          <w:rPrChange w:id="1683" w:author="Editor" w:date="2023-11-27T11:47:00Z">
            <w:rPr>
              <w:rFonts w:asciiTheme="minorBidi" w:hAnsiTheme="minorBidi"/>
              <w:sz w:val="24"/>
              <w:szCs w:val="24"/>
            </w:rPr>
          </w:rPrChange>
        </w:rPr>
        <w:t xml:space="preserve">, 2010; </w:t>
      </w:r>
      <w:proofErr w:type="spellStart"/>
      <w:ins w:id="1684" w:author="Susan Doron" w:date="2023-11-28T14:50:00Z">
        <w:r w:rsidR="00EA221A" w:rsidRPr="00C31FD2">
          <w:rPr>
            <w:rFonts w:ascii="Arial" w:hAnsi="Arial" w:cs="Arial"/>
          </w:rPr>
          <w:t>Chahboun</w:t>
        </w:r>
        <w:proofErr w:type="spellEnd"/>
        <w:r w:rsidR="00EA221A" w:rsidRPr="00C31FD2">
          <w:rPr>
            <w:rFonts w:ascii="Arial" w:hAnsi="Arial" w:cs="Arial"/>
          </w:rPr>
          <w:t xml:space="preserve"> et al., 2021</w:t>
        </w:r>
        <w:r w:rsidR="00EA221A">
          <w:rPr>
            <w:rFonts w:ascii="Arial" w:hAnsi="Arial" w:cs="Arial"/>
          </w:rPr>
          <w:t xml:space="preserve">; </w:t>
        </w:r>
      </w:ins>
      <w:r w:rsidR="001507CC" w:rsidRPr="00392768">
        <w:rPr>
          <w:rFonts w:ascii="Arial" w:hAnsi="Arial" w:cs="Arial"/>
          <w:rPrChange w:id="1685" w:author="Editor" w:date="2023-11-27T11:47:00Z">
            <w:rPr>
              <w:rFonts w:asciiTheme="minorBidi" w:hAnsiTheme="minorBidi"/>
              <w:sz w:val="24"/>
              <w:szCs w:val="24"/>
            </w:rPr>
          </w:rPrChange>
        </w:rPr>
        <w:t>Norbury, 2004</w:t>
      </w:r>
      <w:del w:id="1686" w:author="Susan Doron" w:date="2023-11-28T14:50:00Z">
        <w:r w:rsidR="001507CC" w:rsidRPr="00392768" w:rsidDel="00EA221A">
          <w:rPr>
            <w:rFonts w:ascii="Arial" w:hAnsi="Arial" w:cs="Arial"/>
            <w:rPrChange w:id="1687" w:author="Editor" w:date="2023-11-27T11:47:00Z">
              <w:rPr>
                <w:rFonts w:asciiTheme="minorBidi" w:hAnsiTheme="minorBidi"/>
                <w:sz w:val="24"/>
                <w:szCs w:val="24"/>
              </w:rPr>
            </w:rPrChange>
          </w:rPr>
          <w:delText>; Chahboun et al., 2021</w:delText>
        </w:r>
      </w:del>
      <w:r w:rsidR="001507CC" w:rsidRPr="00392768">
        <w:rPr>
          <w:rFonts w:ascii="Arial" w:hAnsi="Arial" w:cs="Arial"/>
          <w:rPrChange w:id="1688" w:author="Editor" w:date="2023-11-27T11:47:00Z">
            <w:rPr>
              <w:rFonts w:asciiTheme="minorBidi" w:hAnsiTheme="minorBidi"/>
              <w:sz w:val="24"/>
              <w:szCs w:val="24"/>
            </w:rPr>
          </w:rPrChange>
        </w:rPr>
        <w:t>) and in most tasks involving executive functions</w:t>
      </w:r>
      <w:ins w:id="1689" w:author="Editor" w:date="2023-11-27T09:17:00Z">
        <w:r w:rsidR="00D32AC1" w:rsidRPr="00392768">
          <w:rPr>
            <w:rFonts w:ascii="Arial" w:hAnsi="Arial" w:cs="Arial"/>
            <w:rPrChange w:id="1690" w:author="Editor" w:date="2023-11-27T11:47:00Z">
              <w:rPr>
                <w:rFonts w:asciiTheme="minorBidi" w:hAnsiTheme="minorBidi"/>
                <w:sz w:val="24"/>
                <w:szCs w:val="24"/>
              </w:rPr>
            </w:rPrChange>
          </w:rPr>
          <w:t xml:space="preserve"> </w:t>
        </w:r>
      </w:ins>
      <w:ins w:id="1691" w:author="Susan Doron" w:date="2023-11-28T22:11:00Z">
        <w:r w:rsidR="00590618">
          <w:rPr>
            <w:rFonts w:ascii="Arial" w:hAnsi="Arial" w:cs="Arial"/>
          </w:rPr>
          <w:t xml:space="preserve">than did </w:t>
        </w:r>
      </w:ins>
      <w:del w:id="1692" w:author="Editor" w:date="2023-11-27T09:17:00Z">
        <w:r w:rsidR="001507CC" w:rsidRPr="00392768" w:rsidDel="00D32AC1">
          <w:rPr>
            <w:rFonts w:ascii="Arial" w:hAnsi="Arial" w:cs="Arial"/>
            <w:rPrChange w:id="1693" w:author="Editor" w:date="2023-11-27T11:47:00Z">
              <w:rPr>
                <w:rFonts w:asciiTheme="minorBidi" w:hAnsiTheme="minorBidi"/>
                <w:sz w:val="24"/>
                <w:szCs w:val="24"/>
              </w:rPr>
            </w:rPrChange>
          </w:rPr>
          <w:delText xml:space="preserve">, </w:delText>
        </w:r>
      </w:del>
      <w:del w:id="1694" w:author="Susan Doron" w:date="2023-11-28T22:11:00Z">
        <w:r w:rsidR="001507CC" w:rsidRPr="00392768" w:rsidDel="00590618">
          <w:rPr>
            <w:rFonts w:ascii="Arial" w:hAnsi="Arial" w:cs="Arial"/>
            <w:rPrChange w:id="1695" w:author="Editor" w:date="2023-11-27T11:47:00Z">
              <w:rPr>
                <w:rFonts w:asciiTheme="minorBidi" w:hAnsiTheme="minorBidi"/>
                <w:sz w:val="24"/>
                <w:szCs w:val="24"/>
              </w:rPr>
            </w:rPrChange>
          </w:rPr>
          <w:delText xml:space="preserve">compared to </w:delText>
        </w:r>
      </w:del>
      <w:r w:rsidR="001507CC" w:rsidRPr="00392768">
        <w:rPr>
          <w:rFonts w:ascii="Arial" w:hAnsi="Arial" w:cs="Arial"/>
          <w:rPrChange w:id="1696" w:author="Editor" w:date="2023-11-27T11:47:00Z">
            <w:rPr>
              <w:rFonts w:asciiTheme="minorBidi" w:hAnsiTheme="minorBidi"/>
              <w:sz w:val="24"/>
              <w:szCs w:val="24"/>
            </w:rPr>
          </w:rPrChange>
        </w:rPr>
        <w:t xml:space="preserve">their </w:t>
      </w:r>
      <w:del w:id="1697" w:author="Susan Doron" w:date="2023-11-28T16:28:00Z">
        <w:r w:rsidR="001507CC" w:rsidRPr="00392768" w:rsidDel="003E5AB3">
          <w:rPr>
            <w:rFonts w:ascii="Arial" w:hAnsi="Arial" w:cs="Arial"/>
            <w:rPrChange w:id="1698" w:author="Editor" w:date="2023-11-27T11:47:00Z">
              <w:rPr>
                <w:rFonts w:asciiTheme="minorBidi" w:hAnsiTheme="minorBidi"/>
                <w:sz w:val="24"/>
                <w:szCs w:val="24"/>
              </w:rPr>
            </w:rPrChange>
          </w:rPr>
          <w:delText xml:space="preserve">TD </w:delText>
        </w:r>
      </w:del>
      <w:r w:rsidR="001507CC" w:rsidRPr="00392768">
        <w:rPr>
          <w:rFonts w:ascii="Arial" w:hAnsi="Arial" w:cs="Arial"/>
          <w:rPrChange w:id="1699" w:author="Editor" w:date="2023-11-27T11:47:00Z">
            <w:rPr>
              <w:rFonts w:asciiTheme="minorBidi" w:hAnsiTheme="minorBidi"/>
              <w:sz w:val="24"/>
              <w:szCs w:val="24"/>
            </w:rPr>
          </w:rPrChange>
        </w:rPr>
        <w:t>peers</w:t>
      </w:r>
      <w:ins w:id="1700" w:author="Susan Doron" w:date="2023-11-28T16:28:00Z">
        <w:r w:rsidR="003E5AB3">
          <w:rPr>
            <w:rFonts w:ascii="Arial" w:hAnsi="Arial" w:cs="Arial"/>
          </w:rPr>
          <w:t xml:space="preserve"> with</w:t>
        </w:r>
        <w:r w:rsidR="003E5AB3" w:rsidRPr="003E5AB3">
          <w:rPr>
            <w:rFonts w:ascii="Arial" w:hAnsi="Arial" w:cs="Arial"/>
          </w:rPr>
          <w:t xml:space="preserve"> </w:t>
        </w:r>
        <w:r w:rsidR="003E5AB3" w:rsidRPr="00310BBB">
          <w:rPr>
            <w:rFonts w:ascii="Arial" w:hAnsi="Arial" w:cs="Arial"/>
          </w:rPr>
          <w:t>TD</w:t>
        </w:r>
      </w:ins>
      <w:r w:rsidR="001507CC" w:rsidRPr="00392768">
        <w:rPr>
          <w:rFonts w:ascii="Arial" w:hAnsi="Arial" w:cs="Arial"/>
          <w:rPrChange w:id="1701" w:author="Editor" w:date="2023-11-27T11:47:00Z">
            <w:rPr>
              <w:rFonts w:asciiTheme="minorBidi" w:hAnsiTheme="minorBidi"/>
              <w:sz w:val="24"/>
              <w:szCs w:val="24"/>
            </w:rPr>
          </w:rPrChange>
        </w:rPr>
        <w:t>.</w:t>
      </w:r>
      <w:r w:rsidR="008F2E69" w:rsidRPr="00392768">
        <w:rPr>
          <w:rFonts w:ascii="Arial" w:hAnsi="Arial" w:cs="Arial"/>
          <w:rPrChange w:id="1702" w:author="Editor" w:date="2023-11-27T11:47:00Z">
            <w:rPr>
              <w:rFonts w:asciiTheme="minorBidi" w:hAnsiTheme="minorBidi"/>
              <w:sz w:val="24"/>
              <w:szCs w:val="24"/>
            </w:rPr>
          </w:rPrChange>
        </w:rPr>
        <w:t xml:space="preserve"> </w:t>
      </w:r>
      <w:r w:rsidRPr="00392768">
        <w:rPr>
          <w:rFonts w:ascii="Arial" w:hAnsi="Arial" w:cs="Arial"/>
          <w:rPrChange w:id="1703" w:author="Editor" w:date="2023-11-27T11:47:00Z">
            <w:rPr>
              <w:rFonts w:asciiTheme="minorBidi" w:hAnsiTheme="minorBidi"/>
              <w:sz w:val="24"/>
              <w:szCs w:val="24"/>
            </w:rPr>
          </w:rPrChange>
        </w:rPr>
        <w:t xml:space="preserve">Mashal and </w:t>
      </w:r>
      <w:proofErr w:type="spellStart"/>
      <w:r w:rsidRPr="00392768">
        <w:rPr>
          <w:rFonts w:ascii="Arial" w:hAnsi="Arial" w:cs="Arial"/>
          <w:rPrChange w:id="1704" w:author="Editor" w:date="2023-11-27T11:47:00Z">
            <w:rPr>
              <w:rFonts w:asciiTheme="minorBidi" w:hAnsiTheme="minorBidi"/>
              <w:sz w:val="24"/>
              <w:szCs w:val="24"/>
            </w:rPr>
          </w:rPrChange>
        </w:rPr>
        <w:t>Kasirer</w:t>
      </w:r>
      <w:ins w:id="1705" w:author="Susan Doron" w:date="2023-11-28T14:51:00Z">
        <w:r w:rsidR="00EA221A">
          <w:rPr>
            <w:rFonts w:ascii="Arial" w:hAnsi="Arial" w:cs="Arial"/>
          </w:rPr>
          <w:t>’</w:t>
        </w:r>
      </w:ins>
      <w:del w:id="1706" w:author="Susan Doron" w:date="2023-11-28T14:51:00Z">
        <w:r w:rsidRPr="00392768" w:rsidDel="00EA221A">
          <w:rPr>
            <w:rFonts w:ascii="Arial" w:hAnsi="Arial" w:cs="Arial"/>
            <w:rPrChange w:id="1707" w:author="Editor" w:date="2023-11-27T11:47:00Z">
              <w:rPr>
                <w:rFonts w:asciiTheme="minorBidi" w:hAnsiTheme="minorBidi"/>
                <w:sz w:val="24"/>
                <w:szCs w:val="24"/>
              </w:rPr>
            </w:rPrChange>
          </w:rPr>
          <w:delText>'</w:delText>
        </w:r>
      </w:del>
      <w:r w:rsidRPr="00392768">
        <w:rPr>
          <w:rFonts w:ascii="Arial" w:hAnsi="Arial" w:cs="Arial"/>
          <w:rPrChange w:id="1708" w:author="Editor" w:date="2023-11-27T11:47:00Z">
            <w:rPr>
              <w:rFonts w:asciiTheme="minorBidi" w:hAnsiTheme="minorBidi"/>
              <w:sz w:val="24"/>
              <w:szCs w:val="24"/>
            </w:rPr>
          </w:rPrChange>
        </w:rPr>
        <w:t>s</w:t>
      </w:r>
      <w:proofErr w:type="spellEnd"/>
      <w:r w:rsidRPr="00392768">
        <w:rPr>
          <w:rFonts w:ascii="Arial" w:hAnsi="Arial" w:cs="Arial"/>
          <w:rPrChange w:id="1709" w:author="Editor" w:date="2023-11-27T11:47:00Z">
            <w:rPr>
              <w:rFonts w:asciiTheme="minorBidi" w:hAnsiTheme="minorBidi"/>
              <w:sz w:val="24"/>
              <w:szCs w:val="24"/>
            </w:rPr>
          </w:rPrChange>
        </w:rPr>
        <w:t xml:space="preserve"> (2011) study found that children with </w:t>
      </w:r>
      <w:r w:rsidR="00496422" w:rsidRPr="00392768">
        <w:rPr>
          <w:rFonts w:ascii="Arial" w:hAnsi="Arial" w:cs="Arial"/>
          <w:rPrChange w:id="1710" w:author="Editor" w:date="2023-11-27T11:47:00Z">
            <w:rPr>
              <w:rFonts w:asciiTheme="minorBidi" w:hAnsiTheme="minorBidi"/>
              <w:sz w:val="24"/>
              <w:szCs w:val="24"/>
            </w:rPr>
          </w:rPrChange>
        </w:rPr>
        <w:t>TD</w:t>
      </w:r>
      <w:r w:rsidRPr="00392768">
        <w:rPr>
          <w:rFonts w:ascii="Arial" w:hAnsi="Arial" w:cs="Arial"/>
          <w:rPrChange w:id="1711" w:author="Editor" w:date="2023-11-27T11:47:00Z">
            <w:rPr>
              <w:rFonts w:asciiTheme="minorBidi" w:hAnsiTheme="minorBidi"/>
              <w:sz w:val="24"/>
              <w:szCs w:val="24"/>
            </w:rPr>
          </w:rPrChange>
        </w:rPr>
        <w:t xml:space="preserve"> </w:t>
      </w:r>
      <w:r w:rsidR="00496422" w:rsidRPr="00392768">
        <w:rPr>
          <w:rFonts w:ascii="Arial" w:hAnsi="Arial" w:cs="Arial"/>
          <w:rPrChange w:id="1712" w:author="Editor" w:date="2023-11-27T11:47:00Z">
            <w:rPr>
              <w:rFonts w:asciiTheme="minorBidi" w:hAnsiTheme="minorBidi"/>
              <w:sz w:val="24"/>
              <w:szCs w:val="24"/>
            </w:rPr>
          </w:rPrChange>
        </w:rPr>
        <w:t>out</w:t>
      </w:r>
      <w:r w:rsidRPr="00392768">
        <w:rPr>
          <w:rFonts w:ascii="Arial" w:hAnsi="Arial" w:cs="Arial"/>
          <w:rPrChange w:id="1713" w:author="Editor" w:date="2023-11-27T11:47:00Z">
            <w:rPr>
              <w:rFonts w:asciiTheme="minorBidi" w:hAnsiTheme="minorBidi"/>
              <w:sz w:val="24"/>
              <w:szCs w:val="24"/>
            </w:rPr>
          </w:rPrChange>
        </w:rPr>
        <w:t xml:space="preserve">performed their </w:t>
      </w:r>
      <w:r w:rsidR="00496422" w:rsidRPr="00392768">
        <w:rPr>
          <w:rFonts w:ascii="Arial" w:hAnsi="Arial" w:cs="Arial"/>
          <w:rPrChange w:id="1714" w:author="Editor" w:date="2023-11-27T11:47:00Z">
            <w:rPr>
              <w:rFonts w:asciiTheme="minorBidi" w:hAnsiTheme="minorBidi"/>
              <w:sz w:val="24"/>
              <w:szCs w:val="24"/>
            </w:rPr>
          </w:rPrChange>
        </w:rPr>
        <w:t>AS</w:t>
      </w:r>
      <w:r w:rsidRPr="00392768">
        <w:rPr>
          <w:rFonts w:ascii="Arial" w:hAnsi="Arial" w:cs="Arial"/>
          <w:rPrChange w:id="1715" w:author="Editor" w:date="2023-11-27T11:47:00Z">
            <w:rPr>
              <w:rFonts w:asciiTheme="minorBidi" w:hAnsiTheme="minorBidi"/>
              <w:sz w:val="24"/>
              <w:szCs w:val="24"/>
            </w:rPr>
          </w:rPrChange>
        </w:rPr>
        <w:t>D peers</w:t>
      </w:r>
      <w:r w:rsidR="00C92F25" w:rsidRPr="00392768">
        <w:rPr>
          <w:rFonts w:ascii="Arial" w:hAnsi="Arial" w:cs="Arial"/>
          <w:rPrChange w:id="1716" w:author="Editor" w:date="2023-11-27T11:47:00Z">
            <w:rPr>
              <w:rFonts w:asciiTheme="minorBidi" w:hAnsiTheme="minorBidi"/>
              <w:sz w:val="24"/>
              <w:szCs w:val="24"/>
            </w:rPr>
          </w:rPrChange>
        </w:rPr>
        <w:t xml:space="preserve"> </w:t>
      </w:r>
      <w:r w:rsidR="00C92F25" w:rsidRPr="00C86CE6">
        <w:rPr>
          <w:rFonts w:asciiTheme="minorBidi" w:hAnsiTheme="minorBidi"/>
          <w:rPrChange w:id="1717" w:author="Susan Doron" w:date="2023-11-28T23:43:00Z">
            <w:rPr>
              <w:rFonts w:asciiTheme="minorBidi" w:hAnsiTheme="minorBidi"/>
              <w:sz w:val="24"/>
              <w:szCs w:val="24"/>
            </w:rPr>
          </w:rPrChange>
        </w:rPr>
        <w:t>matched in</w:t>
      </w:r>
      <w:r w:rsidR="00C92F25" w:rsidRPr="00C86CE6">
        <w:rPr>
          <w:rFonts w:asciiTheme="minorBidi" w:hAnsiTheme="minorBidi"/>
          <w:sz w:val="24"/>
          <w:szCs w:val="24"/>
        </w:rPr>
        <w:t xml:space="preserve"> </w:t>
      </w:r>
      <w:r w:rsidR="00C92F25" w:rsidRPr="00392768">
        <w:rPr>
          <w:rFonts w:ascii="Arial" w:hAnsi="Arial" w:cs="Arial"/>
          <w:rPrChange w:id="1718" w:author="Editor" w:date="2023-11-27T11:47:00Z">
            <w:rPr>
              <w:rFonts w:asciiTheme="minorBidi" w:hAnsiTheme="minorBidi"/>
              <w:sz w:val="24"/>
              <w:szCs w:val="24"/>
            </w:rPr>
          </w:rPrChange>
        </w:rPr>
        <w:t>age and vocabulary</w:t>
      </w:r>
      <w:r w:rsidRPr="00392768">
        <w:rPr>
          <w:rFonts w:ascii="Arial" w:hAnsi="Arial" w:cs="Arial"/>
          <w:rPrChange w:id="1719" w:author="Editor" w:date="2023-11-27T11:47:00Z">
            <w:rPr>
              <w:rFonts w:asciiTheme="minorBidi" w:hAnsiTheme="minorBidi"/>
              <w:sz w:val="24"/>
              <w:szCs w:val="24"/>
            </w:rPr>
          </w:rPrChange>
        </w:rPr>
        <w:t xml:space="preserve"> in tasks </w:t>
      </w:r>
      <w:ins w:id="1720" w:author="Susan Doron" w:date="2023-11-28T14:52:00Z">
        <w:r w:rsidR="00EA221A">
          <w:rPr>
            <w:rFonts w:ascii="Arial" w:hAnsi="Arial" w:cs="Arial"/>
          </w:rPr>
          <w:t>involving</w:t>
        </w:r>
      </w:ins>
      <w:commentRangeStart w:id="1721"/>
      <w:del w:id="1722" w:author="Susan Doron" w:date="2023-11-28T14:51:00Z">
        <w:r w:rsidR="00496422" w:rsidRPr="00392768" w:rsidDel="00EA221A">
          <w:rPr>
            <w:rFonts w:ascii="Arial" w:hAnsi="Arial" w:cs="Arial"/>
            <w:rPrChange w:id="1723" w:author="Editor" w:date="2023-11-27T11:47:00Z">
              <w:rPr>
                <w:rFonts w:asciiTheme="minorBidi" w:hAnsiTheme="minorBidi"/>
                <w:sz w:val="24"/>
                <w:szCs w:val="24"/>
              </w:rPr>
            </w:rPrChange>
          </w:rPr>
          <w:delText>taxing</w:delText>
        </w:r>
      </w:del>
      <w:r w:rsidRPr="00392768">
        <w:rPr>
          <w:rFonts w:ascii="Arial" w:hAnsi="Arial" w:cs="Arial"/>
          <w:rPrChange w:id="1724" w:author="Editor" w:date="2023-11-27T11:47:00Z">
            <w:rPr>
              <w:rFonts w:asciiTheme="minorBidi" w:hAnsiTheme="minorBidi"/>
              <w:sz w:val="24"/>
              <w:szCs w:val="24"/>
            </w:rPr>
          </w:rPrChange>
        </w:rPr>
        <w:t xml:space="preserve"> </w:t>
      </w:r>
      <w:commentRangeEnd w:id="1721"/>
      <w:r w:rsidR="00D32AC1" w:rsidRPr="00392768">
        <w:rPr>
          <w:rStyle w:val="CommentReference"/>
          <w:rFonts w:ascii="Arial" w:hAnsi="Arial" w:cs="Arial"/>
          <w:sz w:val="22"/>
          <w:szCs w:val="22"/>
          <w:rPrChange w:id="1725" w:author="Editor" w:date="2023-11-27T11:47:00Z">
            <w:rPr>
              <w:rStyle w:val="CommentReference"/>
            </w:rPr>
          </w:rPrChange>
        </w:rPr>
        <w:commentReference w:id="1721"/>
      </w:r>
      <w:r w:rsidRPr="00392768">
        <w:rPr>
          <w:rFonts w:ascii="Arial" w:hAnsi="Arial" w:cs="Arial"/>
          <w:rPrChange w:id="1726" w:author="Editor" w:date="2023-11-27T11:47:00Z">
            <w:rPr>
              <w:rFonts w:asciiTheme="minorBidi" w:hAnsiTheme="minorBidi"/>
              <w:sz w:val="24"/>
              <w:szCs w:val="24"/>
            </w:rPr>
          </w:rPrChange>
        </w:rPr>
        <w:t>idiom and metaphor</w:t>
      </w:r>
      <w:r w:rsidR="00496422" w:rsidRPr="00392768">
        <w:rPr>
          <w:rFonts w:ascii="Arial" w:hAnsi="Arial" w:cs="Arial"/>
          <w:rPrChange w:id="1727" w:author="Editor" w:date="2023-11-27T11:47:00Z">
            <w:rPr>
              <w:rFonts w:asciiTheme="minorBidi" w:hAnsiTheme="minorBidi"/>
              <w:sz w:val="24"/>
              <w:szCs w:val="24"/>
            </w:rPr>
          </w:rPrChange>
        </w:rPr>
        <w:t xml:space="preserve"> understanding</w:t>
      </w:r>
      <w:r w:rsidR="00B64F79" w:rsidRPr="00392768">
        <w:rPr>
          <w:rFonts w:ascii="Arial" w:hAnsi="Arial" w:cs="Arial"/>
          <w:rPrChange w:id="1728" w:author="Editor" w:date="2023-11-27T11:47:00Z">
            <w:rPr>
              <w:rFonts w:asciiTheme="minorBidi" w:hAnsiTheme="minorBidi"/>
              <w:sz w:val="24"/>
              <w:szCs w:val="24"/>
            </w:rPr>
          </w:rPrChange>
        </w:rPr>
        <w:t xml:space="preserve">. </w:t>
      </w:r>
      <w:r w:rsidR="00944331" w:rsidRPr="00392768">
        <w:rPr>
          <w:rFonts w:ascii="Arial" w:hAnsi="Arial" w:cs="Arial"/>
          <w:rPrChange w:id="1729" w:author="Editor" w:date="2023-11-27T11:47:00Z">
            <w:rPr>
              <w:rFonts w:asciiTheme="minorBidi" w:hAnsiTheme="minorBidi"/>
              <w:sz w:val="24"/>
              <w:szCs w:val="24"/>
            </w:rPr>
          </w:rPrChange>
        </w:rPr>
        <w:t>In that study</w:t>
      </w:r>
      <w:ins w:id="1730" w:author="Editor" w:date="2023-11-27T09:17:00Z">
        <w:r w:rsidR="00D32AC1" w:rsidRPr="00392768">
          <w:rPr>
            <w:rFonts w:ascii="Arial" w:hAnsi="Arial" w:cs="Arial"/>
            <w:rPrChange w:id="1731" w:author="Editor" w:date="2023-11-27T11:47:00Z">
              <w:rPr>
                <w:rFonts w:asciiTheme="minorBidi" w:hAnsiTheme="minorBidi"/>
                <w:sz w:val="24"/>
                <w:szCs w:val="24"/>
              </w:rPr>
            </w:rPrChange>
          </w:rPr>
          <w:t>,</w:t>
        </w:r>
      </w:ins>
      <w:r w:rsidR="00944331" w:rsidRPr="00392768">
        <w:rPr>
          <w:rFonts w:ascii="Arial" w:hAnsi="Arial" w:cs="Arial"/>
          <w:rPrChange w:id="1732" w:author="Editor" w:date="2023-11-27T11:47:00Z">
            <w:rPr>
              <w:rFonts w:asciiTheme="minorBidi" w:hAnsiTheme="minorBidi"/>
              <w:sz w:val="24"/>
              <w:szCs w:val="24"/>
            </w:rPr>
          </w:rPrChange>
        </w:rPr>
        <w:t xml:space="preserve"> children with ASD </w:t>
      </w:r>
      <w:r w:rsidR="008F2E69" w:rsidRPr="00392768">
        <w:rPr>
          <w:rFonts w:ascii="Arial" w:hAnsi="Arial" w:cs="Arial"/>
          <w:rPrChange w:id="1733" w:author="Editor" w:date="2023-11-27T11:47:00Z">
            <w:rPr>
              <w:rFonts w:asciiTheme="minorBidi" w:hAnsiTheme="minorBidi"/>
              <w:sz w:val="24"/>
              <w:szCs w:val="24"/>
            </w:rPr>
          </w:rPrChange>
        </w:rPr>
        <w:t xml:space="preserve">also </w:t>
      </w:r>
      <w:r w:rsidR="00944331" w:rsidRPr="00EA221A">
        <w:rPr>
          <w:rFonts w:asciiTheme="minorBidi" w:hAnsiTheme="minorBidi"/>
          <w:sz w:val="24"/>
          <w:szCs w:val="24"/>
        </w:rPr>
        <w:t xml:space="preserve">showed </w:t>
      </w:r>
      <w:commentRangeStart w:id="1734"/>
      <w:ins w:id="1735" w:author="Susan Doron" w:date="2023-11-28T14:53:00Z">
        <w:r w:rsidR="00EA221A">
          <w:rPr>
            <w:rFonts w:asciiTheme="minorBidi" w:hAnsiTheme="minorBidi"/>
            <w:sz w:val="24"/>
            <w:szCs w:val="24"/>
          </w:rPr>
          <w:t>lower</w:t>
        </w:r>
      </w:ins>
      <w:del w:id="1736" w:author="Susan Doron" w:date="2023-11-28T14:53:00Z">
        <w:r w:rsidR="00944331" w:rsidRPr="00392768" w:rsidDel="00EA221A">
          <w:rPr>
            <w:rFonts w:ascii="Arial" w:hAnsi="Arial" w:cs="Arial"/>
            <w:rPrChange w:id="1737" w:author="Editor" w:date="2023-11-27T11:47:00Z">
              <w:rPr>
                <w:rFonts w:asciiTheme="minorBidi" w:hAnsiTheme="minorBidi"/>
                <w:sz w:val="24"/>
                <w:szCs w:val="24"/>
              </w:rPr>
            </w:rPrChange>
          </w:rPr>
          <w:delText>decreased</w:delText>
        </w:r>
      </w:del>
      <w:commentRangeEnd w:id="1734"/>
      <w:r w:rsidR="00EA221A">
        <w:rPr>
          <w:rStyle w:val="CommentReference"/>
        </w:rPr>
        <w:commentReference w:id="1734"/>
      </w:r>
      <w:r w:rsidRPr="00392768">
        <w:rPr>
          <w:rFonts w:ascii="Arial" w:hAnsi="Arial" w:cs="Arial"/>
          <w:rPrChange w:id="1738" w:author="Editor" w:date="2023-11-27T11:47:00Z">
            <w:rPr>
              <w:rFonts w:asciiTheme="minorBidi" w:hAnsiTheme="minorBidi"/>
              <w:sz w:val="24"/>
              <w:szCs w:val="24"/>
            </w:rPr>
          </w:rPrChange>
        </w:rPr>
        <w:t xml:space="preserve"> </w:t>
      </w:r>
      <w:del w:id="1739" w:author="Editor" w:date="2023-11-27T09:18:00Z">
        <w:r w:rsidRPr="00392768" w:rsidDel="00D32AC1">
          <w:rPr>
            <w:rFonts w:ascii="Arial" w:hAnsi="Arial" w:cs="Arial"/>
            <w:rPrChange w:id="1740" w:author="Editor" w:date="2023-11-27T11:47:00Z">
              <w:rPr>
                <w:rFonts w:asciiTheme="minorBidi" w:hAnsiTheme="minorBidi"/>
                <w:sz w:val="24"/>
                <w:szCs w:val="24"/>
              </w:rPr>
            </w:rPrChange>
          </w:rPr>
          <w:delText xml:space="preserve">performed </w:delText>
        </w:r>
      </w:del>
      <w:ins w:id="1741" w:author="Editor" w:date="2023-11-27T09:18:00Z">
        <w:r w:rsidR="00D32AC1" w:rsidRPr="00392768">
          <w:rPr>
            <w:rFonts w:ascii="Arial" w:hAnsi="Arial" w:cs="Arial"/>
            <w:rPrChange w:id="1742" w:author="Editor" w:date="2023-11-27T11:47:00Z">
              <w:rPr>
                <w:rFonts w:asciiTheme="minorBidi" w:hAnsiTheme="minorBidi"/>
                <w:sz w:val="24"/>
                <w:szCs w:val="24"/>
              </w:rPr>
            </w:rPrChange>
          </w:rPr>
          <w:t xml:space="preserve">performance </w:t>
        </w:r>
      </w:ins>
      <w:r w:rsidRPr="00392768">
        <w:rPr>
          <w:rFonts w:ascii="Arial" w:hAnsi="Arial" w:cs="Arial"/>
          <w:rPrChange w:id="1743" w:author="Editor" w:date="2023-11-27T11:47:00Z">
            <w:rPr>
              <w:rFonts w:asciiTheme="minorBidi" w:hAnsiTheme="minorBidi"/>
              <w:sz w:val="24"/>
              <w:szCs w:val="24"/>
            </w:rPr>
          </w:rPrChange>
        </w:rPr>
        <w:t xml:space="preserve">in tasks </w:t>
      </w:r>
      <w:ins w:id="1744" w:author="Susan Doron" w:date="2023-11-28T14:52:00Z">
        <w:r w:rsidR="00EA221A">
          <w:rPr>
            <w:rFonts w:ascii="Arial" w:hAnsi="Arial" w:cs="Arial"/>
          </w:rPr>
          <w:t>involving</w:t>
        </w:r>
      </w:ins>
      <w:del w:id="1745" w:author="Susan Doron" w:date="2023-11-28T14:52:00Z">
        <w:r w:rsidRPr="00392768" w:rsidDel="00EA221A">
          <w:rPr>
            <w:rFonts w:ascii="Arial" w:hAnsi="Arial" w:cs="Arial"/>
            <w:rPrChange w:id="1746" w:author="Editor" w:date="2023-11-27T11:47:00Z">
              <w:rPr>
                <w:rFonts w:asciiTheme="minorBidi" w:hAnsiTheme="minorBidi"/>
                <w:sz w:val="24"/>
                <w:szCs w:val="24"/>
              </w:rPr>
            </w:rPrChange>
          </w:rPr>
          <w:delText>examining</w:delText>
        </w:r>
      </w:del>
      <w:r w:rsidRPr="00392768">
        <w:rPr>
          <w:rFonts w:ascii="Arial" w:hAnsi="Arial" w:cs="Arial"/>
          <w:rPrChange w:id="1747" w:author="Editor" w:date="2023-11-27T11:47:00Z">
            <w:rPr>
              <w:rFonts w:asciiTheme="minorBidi" w:hAnsiTheme="minorBidi"/>
              <w:sz w:val="24"/>
              <w:szCs w:val="24"/>
            </w:rPr>
          </w:rPrChange>
        </w:rPr>
        <w:t xml:space="preserve"> executive functions </w:t>
      </w:r>
      <w:del w:id="1748" w:author="Susan Doron" w:date="2023-11-28T14:53:00Z">
        <w:r w:rsidRPr="00392768" w:rsidDel="00EA221A">
          <w:rPr>
            <w:rFonts w:ascii="Arial" w:hAnsi="Arial" w:cs="Arial"/>
            <w:rPrChange w:id="1749" w:author="Editor" w:date="2023-11-27T11:47:00Z">
              <w:rPr>
                <w:rFonts w:asciiTheme="minorBidi" w:hAnsiTheme="minorBidi"/>
                <w:sz w:val="24"/>
                <w:szCs w:val="24"/>
              </w:rPr>
            </w:rPrChange>
          </w:rPr>
          <w:delText xml:space="preserve">that are </w:delText>
        </w:r>
      </w:del>
      <w:r w:rsidRPr="00392768">
        <w:rPr>
          <w:rFonts w:ascii="Arial" w:hAnsi="Arial" w:cs="Arial"/>
          <w:rPrChange w:id="1750" w:author="Editor" w:date="2023-11-27T11:47:00Z">
            <w:rPr>
              <w:rFonts w:asciiTheme="minorBidi" w:hAnsiTheme="minorBidi"/>
              <w:sz w:val="24"/>
              <w:szCs w:val="24"/>
            </w:rPr>
          </w:rPrChange>
        </w:rPr>
        <w:t xml:space="preserve">based on language. However, </w:t>
      </w:r>
      <w:del w:id="1751" w:author="Susan Doron" w:date="2023-11-28T22:12:00Z">
        <w:r w:rsidR="004B23E3" w:rsidRPr="00392768" w:rsidDel="00590618">
          <w:rPr>
            <w:rFonts w:ascii="Arial" w:hAnsi="Arial" w:cs="Arial"/>
            <w:rPrChange w:id="1752" w:author="Editor" w:date="2023-11-27T11:47:00Z">
              <w:rPr>
                <w:rFonts w:asciiTheme="minorBidi" w:hAnsiTheme="minorBidi"/>
                <w:sz w:val="24"/>
                <w:szCs w:val="24"/>
              </w:rPr>
            </w:rPrChange>
          </w:rPr>
          <w:delText xml:space="preserve">in </w:delText>
        </w:r>
        <w:r w:rsidR="00235289" w:rsidRPr="00392768" w:rsidDel="00590618">
          <w:rPr>
            <w:rFonts w:ascii="Arial" w:hAnsi="Arial" w:cs="Arial"/>
            <w:rPrChange w:id="1753" w:author="Editor" w:date="2023-11-27T11:47:00Z">
              <w:rPr>
                <w:rFonts w:asciiTheme="minorBidi" w:hAnsiTheme="minorBidi"/>
                <w:sz w:val="24"/>
                <w:szCs w:val="24"/>
              </w:rPr>
            </w:rPrChange>
          </w:rPr>
          <w:delText>these</w:delText>
        </w:r>
        <w:r w:rsidRPr="00392768" w:rsidDel="00590618">
          <w:rPr>
            <w:rFonts w:ascii="Arial" w:hAnsi="Arial" w:cs="Arial"/>
            <w:rPrChange w:id="1754" w:author="Editor" w:date="2023-11-27T11:47:00Z">
              <w:rPr>
                <w:rFonts w:asciiTheme="minorBidi" w:hAnsiTheme="minorBidi"/>
                <w:sz w:val="24"/>
                <w:szCs w:val="24"/>
              </w:rPr>
            </w:rPrChange>
          </w:rPr>
          <w:delText xml:space="preserve"> </w:delText>
        </w:r>
        <w:r w:rsidR="004B23E3" w:rsidRPr="00392768" w:rsidDel="00590618">
          <w:rPr>
            <w:rFonts w:ascii="Arial" w:hAnsi="Arial" w:cs="Arial"/>
            <w:rPrChange w:id="1755" w:author="Editor" w:date="2023-11-27T11:47:00Z">
              <w:rPr>
                <w:rFonts w:asciiTheme="minorBidi" w:hAnsiTheme="minorBidi"/>
                <w:sz w:val="24"/>
                <w:szCs w:val="24"/>
              </w:rPr>
            </w:rPrChange>
          </w:rPr>
          <w:delText>studies</w:delText>
        </w:r>
      </w:del>
      <w:ins w:id="1756" w:author="Editor" w:date="2023-11-27T09:18:00Z">
        <w:del w:id="1757" w:author="Susan Doron" w:date="2023-11-28T22:12:00Z">
          <w:r w:rsidR="00D32AC1" w:rsidRPr="00392768" w:rsidDel="00590618">
            <w:rPr>
              <w:rFonts w:ascii="Arial" w:hAnsi="Arial" w:cs="Arial"/>
              <w:rPrChange w:id="1758" w:author="Editor" w:date="2023-11-27T11:47:00Z">
                <w:rPr>
                  <w:rFonts w:asciiTheme="minorBidi" w:hAnsiTheme="minorBidi"/>
                  <w:sz w:val="24"/>
                  <w:szCs w:val="24"/>
                </w:rPr>
              </w:rPrChange>
            </w:rPr>
            <w:delText>,</w:delText>
          </w:r>
        </w:del>
      </w:ins>
      <w:del w:id="1759" w:author="Susan Doron" w:date="2023-11-28T22:12:00Z">
        <w:r w:rsidRPr="00392768" w:rsidDel="00590618">
          <w:rPr>
            <w:rFonts w:ascii="Arial" w:hAnsi="Arial" w:cs="Arial"/>
            <w:rPrChange w:id="1760" w:author="Editor" w:date="2023-11-27T11:47:00Z">
              <w:rPr>
                <w:rFonts w:asciiTheme="minorBidi" w:hAnsiTheme="minorBidi"/>
                <w:sz w:val="24"/>
                <w:szCs w:val="24"/>
              </w:rPr>
            </w:rPrChange>
          </w:rPr>
          <w:delText xml:space="preserve"> </w:delText>
        </w:r>
      </w:del>
      <w:r w:rsidR="00235289" w:rsidRPr="00392768">
        <w:rPr>
          <w:rFonts w:ascii="Arial" w:hAnsi="Arial" w:cs="Arial"/>
          <w:rPrChange w:id="1761" w:author="Editor" w:date="2023-11-27T11:47:00Z">
            <w:rPr>
              <w:rFonts w:asciiTheme="minorBidi" w:hAnsiTheme="minorBidi"/>
              <w:sz w:val="24"/>
              <w:szCs w:val="24"/>
            </w:rPr>
          </w:rPrChange>
        </w:rPr>
        <w:t xml:space="preserve">the correlation between </w:t>
      </w:r>
      <w:commentRangeStart w:id="1762"/>
      <w:r w:rsidR="00235289" w:rsidRPr="00392768">
        <w:rPr>
          <w:rFonts w:ascii="Arial" w:hAnsi="Arial" w:cs="Arial"/>
          <w:rPrChange w:id="1763" w:author="Editor" w:date="2023-11-27T11:47:00Z">
            <w:rPr>
              <w:rFonts w:asciiTheme="minorBidi" w:hAnsiTheme="minorBidi"/>
              <w:sz w:val="24"/>
              <w:szCs w:val="24"/>
            </w:rPr>
          </w:rPrChange>
        </w:rPr>
        <w:t xml:space="preserve">EF </w:t>
      </w:r>
      <w:commentRangeEnd w:id="1762"/>
      <w:r w:rsidR="00D32AC1" w:rsidRPr="00392768">
        <w:rPr>
          <w:rStyle w:val="CommentReference"/>
          <w:rFonts w:ascii="Arial" w:hAnsi="Arial" w:cs="Arial"/>
          <w:sz w:val="22"/>
          <w:szCs w:val="22"/>
          <w:rPrChange w:id="1764" w:author="Editor" w:date="2023-11-27T11:47:00Z">
            <w:rPr>
              <w:rStyle w:val="CommentReference"/>
            </w:rPr>
          </w:rPrChange>
        </w:rPr>
        <w:commentReference w:id="1762"/>
      </w:r>
      <w:r w:rsidR="00235289" w:rsidRPr="00392768">
        <w:rPr>
          <w:rFonts w:ascii="Arial" w:hAnsi="Arial" w:cs="Arial"/>
          <w:rPrChange w:id="1765" w:author="Editor" w:date="2023-11-27T11:47:00Z">
            <w:rPr>
              <w:rFonts w:asciiTheme="minorBidi" w:hAnsiTheme="minorBidi"/>
              <w:sz w:val="24"/>
              <w:szCs w:val="24"/>
            </w:rPr>
          </w:rPrChange>
        </w:rPr>
        <w:t>and idiom comprehension</w:t>
      </w:r>
      <w:r w:rsidR="004B23E3" w:rsidRPr="00392768">
        <w:rPr>
          <w:rFonts w:ascii="Arial" w:hAnsi="Arial" w:cs="Arial"/>
          <w:rPrChange w:id="1766" w:author="Editor" w:date="2023-11-27T11:47:00Z">
            <w:rPr>
              <w:rFonts w:asciiTheme="minorBidi" w:hAnsiTheme="minorBidi"/>
              <w:sz w:val="24"/>
              <w:szCs w:val="24"/>
            </w:rPr>
          </w:rPrChange>
        </w:rPr>
        <w:t xml:space="preserve"> was not tested</w:t>
      </w:r>
      <w:ins w:id="1767" w:author="Susan Doron" w:date="2023-11-28T22:12:00Z">
        <w:r w:rsidR="00590618">
          <w:rPr>
            <w:rFonts w:ascii="Arial" w:hAnsi="Arial" w:cs="Arial"/>
          </w:rPr>
          <w:t xml:space="preserve"> in any of these studies</w:t>
        </w:r>
      </w:ins>
      <w:r w:rsidRPr="00392768">
        <w:rPr>
          <w:rFonts w:ascii="Arial" w:hAnsi="Arial" w:cs="Arial"/>
          <w:rPrChange w:id="1768" w:author="Editor" w:date="2023-11-27T11:47:00Z">
            <w:rPr>
              <w:rFonts w:asciiTheme="minorBidi" w:hAnsiTheme="minorBidi"/>
              <w:sz w:val="24"/>
              <w:szCs w:val="24"/>
            </w:rPr>
          </w:rPrChange>
        </w:rPr>
        <w:t>.</w:t>
      </w:r>
      <w:ins w:id="1769" w:author="Susan Doron" w:date="2023-11-28T22:14:00Z">
        <w:r w:rsidR="00590618">
          <w:rPr>
            <w:rFonts w:ascii="Arial" w:hAnsi="Arial" w:cs="Arial"/>
          </w:rPr>
          <w:t xml:space="preserve"> Furthermore, w</w:t>
        </w:r>
      </w:ins>
      <w:del w:id="1770" w:author="Susan Doron" w:date="2023-11-28T22:14:00Z">
        <w:r w:rsidRPr="00392768" w:rsidDel="00590618">
          <w:rPr>
            <w:rFonts w:ascii="Arial" w:hAnsi="Arial" w:cs="Arial"/>
            <w:rPrChange w:id="1771" w:author="Editor" w:date="2023-11-27T11:47:00Z">
              <w:rPr>
                <w:rFonts w:asciiTheme="minorBidi" w:hAnsiTheme="minorBidi"/>
                <w:sz w:val="24"/>
                <w:szCs w:val="24"/>
              </w:rPr>
            </w:rPrChange>
          </w:rPr>
          <w:delText xml:space="preserve"> </w:delText>
        </w:r>
        <w:r w:rsidR="0059440A" w:rsidRPr="00392768" w:rsidDel="00590618">
          <w:rPr>
            <w:rFonts w:ascii="Arial" w:hAnsi="Arial" w:cs="Arial"/>
            <w:rPrChange w:id="1772" w:author="Editor" w:date="2023-11-27T11:47:00Z">
              <w:rPr>
                <w:rFonts w:asciiTheme="minorBidi" w:hAnsiTheme="minorBidi"/>
                <w:sz w:val="24"/>
                <w:szCs w:val="24"/>
              </w:rPr>
            </w:rPrChange>
          </w:rPr>
          <w:delText>W</w:delText>
        </w:r>
      </w:del>
      <w:r w:rsidR="0059440A" w:rsidRPr="00392768">
        <w:rPr>
          <w:rFonts w:ascii="Arial" w:hAnsi="Arial" w:cs="Arial"/>
          <w:rPrChange w:id="1773" w:author="Editor" w:date="2023-11-27T11:47:00Z">
            <w:rPr>
              <w:rFonts w:asciiTheme="minorBidi" w:hAnsiTheme="minorBidi"/>
              <w:sz w:val="24"/>
              <w:szCs w:val="24"/>
            </w:rPr>
          </w:rPrChange>
        </w:rPr>
        <w:t xml:space="preserve">hen </w:t>
      </w:r>
      <w:ins w:id="1774" w:author="Susan Doron" w:date="2023-11-28T22:14:00Z">
        <w:r w:rsidR="003152B6">
          <w:rPr>
            <w:rFonts w:ascii="Arial" w:hAnsi="Arial" w:cs="Arial"/>
          </w:rPr>
          <w:t xml:space="preserve">the </w:t>
        </w:r>
        <w:r w:rsidR="003152B6" w:rsidRPr="00491F45">
          <w:rPr>
            <w:rFonts w:ascii="Arial" w:hAnsi="Arial" w:cs="Arial"/>
          </w:rPr>
          <w:t>relationship between executive functions and figurative language understanding</w:t>
        </w:r>
        <w:r w:rsidR="003152B6" w:rsidRPr="00392768">
          <w:rPr>
            <w:rFonts w:ascii="Arial" w:hAnsi="Arial" w:cs="Arial"/>
            <w:rPrChange w:id="1775" w:author="Editor" w:date="2023-11-27T11:47:00Z">
              <w:rPr>
                <w:rFonts w:ascii="Arial" w:hAnsi="Arial" w:cs="Arial"/>
              </w:rPr>
            </w:rPrChange>
          </w:rPr>
          <w:t xml:space="preserve"> </w:t>
        </w:r>
      </w:ins>
      <w:ins w:id="1776" w:author="Susan Doron" w:date="2023-11-28T22:15:00Z">
        <w:r w:rsidR="003152B6">
          <w:rPr>
            <w:rFonts w:ascii="Arial" w:hAnsi="Arial" w:cs="Arial"/>
          </w:rPr>
          <w:t>was examined,</w:t>
        </w:r>
      </w:ins>
      <w:del w:id="1777" w:author="Susan Doron" w:date="2023-11-28T22:15:00Z">
        <w:r w:rsidR="00CE1F63" w:rsidRPr="00392768" w:rsidDel="003152B6">
          <w:rPr>
            <w:rFonts w:ascii="Arial" w:hAnsi="Arial" w:cs="Arial"/>
            <w:rPrChange w:id="1778" w:author="Editor" w:date="2023-11-27T11:47:00Z">
              <w:rPr>
                <w:rFonts w:asciiTheme="minorBidi" w:hAnsiTheme="minorBidi"/>
                <w:sz w:val="24"/>
                <w:szCs w:val="24"/>
              </w:rPr>
            </w:rPrChange>
          </w:rPr>
          <w:delText>tested</w:delText>
        </w:r>
        <w:r w:rsidRPr="00392768" w:rsidDel="003152B6">
          <w:rPr>
            <w:rFonts w:ascii="Arial" w:hAnsi="Arial" w:cs="Arial"/>
            <w:rPrChange w:id="1779" w:author="Editor" w:date="2023-11-27T11:47:00Z">
              <w:rPr>
                <w:rFonts w:asciiTheme="minorBidi" w:hAnsiTheme="minorBidi"/>
                <w:sz w:val="24"/>
                <w:szCs w:val="24"/>
              </w:rPr>
            </w:rPrChange>
          </w:rPr>
          <w:delText>,</w:delText>
        </w:r>
      </w:del>
      <w:r w:rsidRPr="00392768">
        <w:rPr>
          <w:rFonts w:ascii="Arial" w:hAnsi="Arial" w:cs="Arial"/>
          <w:rPrChange w:id="1780" w:author="Editor" w:date="2023-11-27T11:47:00Z">
            <w:rPr>
              <w:rFonts w:asciiTheme="minorBidi" w:hAnsiTheme="minorBidi"/>
              <w:sz w:val="24"/>
              <w:szCs w:val="24"/>
            </w:rPr>
          </w:rPrChange>
        </w:rPr>
        <w:t xml:space="preserve"> no significant </w:t>
      </w:r>
      <w:ins w:id="1781" w:author="Susan Doron" w:date="2023-11-28T22:15:00Z">
        <w:r w:rsidR="003152B6">
          <w:rPr>
            <w:rFonts w:ascii="Arial" w:hAnsi="Arial" w:cs="Arial"/>
          </w:rPr>
          <w:t xml:space="preserve">relationship was found </w:t>
        </w:r>
      </w:ins>
      <w:del w:id="1782" w:author="Susan Doron" w:date="2023-11-28T22:14:00Z">
        <w:r w:rsidRPr="00392768" w:rsidDel="003152B6">
          <w:rPr>
            <w:rFonts w:ascii="Arial" w:hAnsi="Arial" w:cs="Arial"/>
            <w:rPrChange w:id="1783" w:author="Editor" w:date="2023-11-27T11:47:00Z">
              <w:rPr>
                <w:rFonts w:asciiTheme="minorBidi" w:hAnsiTheme="minorBidi"/>
                <w:sz w:val="24"/>
                <w:szCs w:val="24"/>
              </w:rPr>
            </w:rPrChange>
          </w:rPr>
          <w:delText xml:space="preserve">relationship was found </w:delText>
        </w:r>
      </w:del>
      <w:ins w:id="1784" w:author="Editor" w:date="2023-11-27T09:19:00Z">
        <w:del w:id="1785" w:author="Susan Doron" w:date="2023-11-28T22:14:00Z">
          <w:r w:rsidR="00D32AC1" w:rsidRPr="00392768" w:rsidDel="003152B6">
            <w:rPr>
              <w:rFonts w:ascii="Arial" w:hAnsi="Arial" w:cs="Arial"/>
              <w:rPrChange w:id="1786" w:author="Editor" w:date="2023-11-27T11:47:00Z">
                <w:rPr>
                  <w:rFonts w:asciiTheme="minorBidi" w:hAnsiTheme="minorBidi"/>
                  <w:sz w:val="24"/>
                  <w:szCs w:val="24"/>
                </w:rPr>
              </w:rPrChange>
            </w:rPr>
            <w:delText xml:space="preserve">detected </w:delText>
          </w:r>
        </w:del>
      </w:ins>
      <w:del w:id="1787" w:author="Susan Doron" w:date="2023-11-28T22:14:00Z">
        <w:r w:rsidRPr="00392768" w:rsidDel="003152B6">
          <w:rPr>
            <w:rFonts w:ascii="Arial" w:hAnsi="Arial" w:cs="Arial"/>
            <w:rPrChange w:id="1788" w:author="Editor" w:date="2023-11-27T11:47:00Z">
              <w:rPr>
                <w:rFonts w:asciiTheme="minorBidi" w:hAnsiTheme="minorBidi"/>
                <w:sz w:val="24"/>
                <w:szCs w:val="24"/>
              </w:rPr>
            </w:rPrChange>
          </w:rPr>
          <w:delText>between executive functions and understanding figurative language</w:delText>
        </w:r>
      </w:del>
      <w:ins w:id="1789" w:author="Editor" w:date="2023-11-27T09:19:00Z">
        <w:del w:id="1790" w:author="Susan Doron" w:date="2023-11-28T22:14:00Z">
          <w:r w:rsidR="00D32AC1" w:rsidRPr="00392768" w:rsidDel="003152B6">
            <w:rPr>
              <w:rFonts w:ascii="Arial" w:hAnsi="Arial" w:cs="Arial"/>
              <w:rPrChange w:id="1791" w:author="Editor" w:date="2023-11-27T11:47:00Z">
                <w:rPr>
                  <w:rFonts w:asciiTheme="minorBidi" w:hAnsiTheme="minorBidi"/>
                  <w:sz w:val="24"/>
                  <w:szCs w:val="24"/>
                </w:rPr>
              </w:rPrChange>
            </w:rPr>
            <w:delText xml:space="preserve"> understanding</w:delText>
          </w:r>
        </w:del>
      </w:ins>
      <w:del w:id="1792" w:author="Susan Doron" w:date="2023-11-28T22:14:00Z">
        <w:r w:rsidRPr="00392768" w:rsidDel="003152B6">
          <w:rPr>
            <w:rFonts w:ascii="Arial" w:hAnsi="Arial" w:cs="Arial"/>
            <w:rPrChange w:id="1793" w:author="Editor" w:date="2023-11-27T11:47:00Z">
              <w:rPr>
                <w:rFonts w:asciiTheme="minorBidi" w:hAnsiTheme="minorBidi"/>
                <w:sz w:val="24"/>
                <w:szCs w:val="24"/>
              </w:rPr>
            </w:rPrChange>
          </w:rPr>
          <w:delText xml:space="preserve"> </w:delText>
        </w:r>
      </w:del>
      <w:r w:rsidRPr="00392768">
        <w:rPr>
          <w:rFonts w:ascii="Arial" w:hAnsi="Arial" w:cs="Arial"/>
          <w:rPrChange w:id="1794" w:author="Editor" w:date="2023-11-27T11:47:00Z">
            <w:rPr>
              <w:rFonts w:asciiTheme="minorBidi" w:hAnsiTheme="minorBidi"/>
              <w:sz w:val="24"/>
              <w:szCs w:val="24"/>
            </w:rPr>
          </w:rPrChange>
        </w:rPr>
        <w:t>(</w:t>
      </w:r>
      <w:proofErr w:type="spellStart"/>
      <w:r w:rsidRPr="00392768">
        <w:rPr>
          <w:rFonts w:ascii="Arial" w:hAnsi="Arial" w:cs="Arial"/>
          <w:rPrChange w:id="1795" w:author="Editor" w:date="2023-11-27T11:47:00Z">
            <w:rPr>
              <w:rFonts w:asciiTheme="minorBidi" w:hAnsiTheme="minorBidi"/>
              <w:sz w:val="24"/>
              <w:szCs w:val="24"/>
            </w:rPr>
          </w:rPrChange>
        </w:rPr>
        <w:t>Landa</w:t>
      </w:r>
      <w:proofErr w:type="spellEnd"/>
      <w:r w:rsidRPr="00392768">
        <w:rPr>
          <w:rFonts w:ascii="Arial" w:hAnsi="Arial" w:cs="Arial"/>
          <w:rPrChange w:id="1796" w:author="Editor" w:date="2023-11-27T11:47:00Z">
            <w:rPr>
              <w:rFonts w:asciiTheme="minorBidi" w:hAnsiTheme="minorBidi"/>
              <w:sz w:val="24"/>
              <w:szCs w:val="24"/>
            </w:rPr>
          </w:rPrChange>
        </w:rPr>
        <w:t xml:space="preserve"> </w:t>
      </w:r>
      <w:r w:rsidR="00CC30B7" w:rsidRPr="00392768">
        <w:rPr>
          <w:rFonts w:ascii="Arial" w:hAnsi="Arial" w:cs="Arial"/>
          <w:rPrChange w:id="1797" w:author="Editor" w:date="2023-11-27T11:47:00Z">
            <w:rPr>
              <w:rFonts w:asciiTheme="minorBidi" w:hAnsiTheme="minorBidi"/>
              <w:sz w:val="24"/>
              <w:szCs w:val="24"/>
            </w:rPr>
          </w:rPrChange>
        </w:rPr>
        <w:t>&amp;</w:t>
      </w:r>
      <w:r w:rsidRPr="00392768">
        <w:rPr>
          <w:rFonts w:ascii="Arial" w:hAnsi="Arial" w:cs="Arial"/>
          <w:rPrChange w:id="1798" w:author="Editor" w:date="2023-11-27T11:47:00Z">
            <w:rPr>
              <w:rFonts w:asciiTheme="minorBidi" w:hAnsiTheme="minorBidi"/>
              <w:sz w:val="24"/>
              <w:szCs w:val="24"/>
            </w:rPr>
          </w:rPrChange>
        </w:rPr>
        <w:t xml:space="preserve"> Goldberg, 2005). </w:t>
      </w:r>
      <w:r w:rsidR="0014440B" w:rsidRPr="00392768">
        <w:rPr>
          <w:rFonts w:ascii="Arial" w:hAnsi="Arial" w:cs="Arial"/>
          <w:rPrChange w:id="1799" w:author="Editor" w:date="2023-11-27T11:47:00Z">
            <w:rPr>
              <w:rFonts w:asciiTheme="minorBidi" w:hAnsiTheme="minorBidi"/>
              <w:sz w:val="24"/>
              <w:szCs w:val="24"/>
            </w:rPr>
          </w:rPrChange>
        </w:rPr>
        <w:t>Thus, the contribution of EFs to idiom and irony comprehension remain</w:t>
      </w:r>
      <w:ins w:id="1800" w:author="Editor" w:date="2023-11-27T09:19:00Z">
        <w:r w:rsidR="00D32AC1" w:rsidRPr="00392768">
          <w:rPr>
            <w:rFonts w:ascii="Arial" w:hAnsi="Arial" w:cs="Arial"/>
            <w:rPrChange w:id="1801" w:author="Editor" w:date="2023-11-27T11:47:00Z">
              <w:rPr>
                <w:rFonts w:asciiTheme="minorBidi" w:hAnsiTheme="minorBidi"/>
                <w:sz w:val="24"/>
                <w:szCs w:val="24"/>
              </w:rPr>
            </w:rPrChange>
          </w:rPr>
          <w:t>s</w:t>
        </w:r>
      </w:ins>
      <w:r w:rsidR="0014440B" w:rsidRPr="00392768">
        <w:rPr>
          <w:rFonts w:ascii="Arial" w:hAnsi="Arial" w:cs="Arial"/>
          <w:rPrChange w:id="1802" w:author="Editor" w:date="2023-11-27T11:47:00Z">
            <w:rPr>
              <w:rFonts w:asciiTheme="minorBidi" w:hAnsiTheme="minorBidi"/>
              <w:sz w:val="24"/>
              <w:szCs w:val="24"/>
            </w:rPr>
          </w:rPrChange>
        </w:rPr>
        <w:t xml:space="preserve"> unclear.</w:t>
      </w:r>
    </w:p>
    <w:p w14:paraId="0511E749" w14:textId="77777777" w:rsidR="00E55EE6" w:rsidRPr="00392768" w:rsidRDefault="00E55EE6">
      <w:pPr>
        <w:spacing w:line="480" w:lineRule="auto"/>
        <w:ind w:firstLine="720"/>
        <w:contextualSpacing/>
        <w:rPr>
          <w:ins w:id="1803" w:author="Editor" w:date="2023-11-27T12:01:00Z"/>
          <w:rFonts w:ascii="Arial" w:hAnsi="Arial" w:cs="Arial"/>
          <w:rPrChange w:id="1804" w:author="Editor" w:date="2023-11-27T11:47:00Z">
            <w:rPr>
              <w:ins w:id="1805" w:author="Editor" w:date="2023-11-27T12:01:00Z"/>
              <w:rFonts w:asciiTheme="minorBidi" w:hAnsiTheme="minorBidi"/>
              <w:sz w:val="24"/>
              <w:szCs w:val="24"/>
            </w:rPr>
          </w:rPrChange>
        </w:rPr>
        <w:pPrChange w:id="1806" w:author="Editor" w:date="2023-11-27T12:01:00Z">
          <w:pPr>
            <w:spacing w:line="480" w:lineRule="auto"/>
            <w:contextualSpacing/>
            <w:jc w:val="both"/>
          </w:pPr>
        </w:pPrChange>
      </w:pPr>
    </w:p>
    <w:p w14:paraId="18B09749" w14:textId="761C091C" w:rsidR="009970D6" w:rsidRPr="00392768" w:rsidDel="00D32AC1" w:rsidRDefault="00453ADD" w:rsidP="00E14ADA">
      <w:pPr>
        <w:spacing w:line="480" w:lineRule="auto"/>
        <w:contextualSpacing/>
        <w:jc w:val="both"/>
        <w:rPr>
          <w:del w:id="1807" w:author="Editor" w:date="2023-11-27T09:23:00Z"/>
          <w:rFonts w:ascii="Arial" w:hAnsi="Arial" w:cs="Arial"/>
          <w:rPrChange w:id="1808" w:author="Editor" w:date="2023-11-27T11:47:00Z">
            <w:rPr>
              <w:del w:id="1809" w:author="Editor" w:date="2023-11-27T09:23:00Z"/>
              <w:rFonts w:asciiTheme="minorBidi" w:hAnsiTheme="minorBidi"/>
              <w:sz w:val="24"/>
              <w:szCs w:val="24"/>
            </w:rPr>
          </w:rPrChange>
        </w:rPr>
      </w:pPr>
      <w:r w:rsidRPr="00392768">
        <w:rPr>
          <w:rFonts w:ascii="Arial" w:hAnsi="Arial" w:cs="Arial"/>
          <w:rPrChange w:id="1810" w:author="Editor" w:date="2023-11-27T11:47:00Z">
            <w:rPr>
              <w:rFonts w:asciiTheme="minorBidi" w:hAnsiTheme="minorBidi"/>
              <w:sz w:val="24"/>
              <w:szCs w:val="24"/>
            </w:rPr>
          </w:rPrChange>
        </w:rPr>
        <w:t xml:space="preserve">Another approach to explaining the difficulties in understanding figurative language among individuals with ASD </w:t>
      </w:r>
      <w:ins w:id="1811" w:author="Susan Doron" w:date="2023-11-28T15:12:00Z">
        <w:r w:rsidR="00550204">
          <w:rPr>
            <w:rFonts w:ascii="Arial" w:hAnsi="Arial" w:cs="Arial"/>
          </w:rPr>
          <w:t xml:space="preserve">is based on acknowledging </w:t>
        </w:r>
      </w:ins>
      <w:del w:id="1812" w:author="Susan Doron" w:date="2023-11-28T15:11:00Z">
        <w:r w:rsidRPr="00392768" w:rsidDel="00550204">
          <w:rPr>
            <w:rFonts w:ascii="Arial" w:hAnsi="Arial" w:cs="Arial"/>
            <w:rPrChange w:id="1813" w:author="Editor" w:date="2023-11-27T11:47:00Z">
              <w:rPr>
                <w:rFonts w:asciiTheme="minorBidi" w:hAnsiTheme="minorBidi"/>
                <w:sz w:val="24"/>
                <w:szCs w:val="24"/>
              </w:rPr>
            </w:rPrChange>
          </w:rPr>
          <w:delText xml:space="preserve">is derived from </w:delText>
        </w:r>
      </w:del>
      <w:r w:rsidRPr="00392768">
        <w:rPr>
          <w:rFonts w:ascii="Arial" w:hAnsi="Arial" w:cs="Arial"/>
          <w:rPrChange w:id="1814" w:author="Editor" w:date="2023-11-27T11:47:00Z">
            <w:rPr>
              <w:rFonts w:asciiTheme="minorBidi" w:hAnsiTheme="minorBidi"/>
              <w:sz w:val="24"/>
              <w:szCs w:val="24"/>
            </w:rPr>
          </w:rPrChange>
        </w:rPr>
        <w:t>the</w:t>
      </w:r>
      <w:ins w:id="1815" w:author="Susan Doron" w:date="2023-11-28T15:11:00Z">
        <w:r w:rsidR="00550204">
          <w:rPr>
            <w:rFonts w:ascii="Arial" w:hAnsi="Arial" w:cs="Arial"/>
          </w:rPr>
          <w:t>ir</w:t>
        </w:r>
      </w:ins>
      <w:r w:rsidRPr="00392768">
        <w:rPr>
          <w:rFonts w:ascii="Arial" w:hAnsi="Arial" w:cs="Arial"/>
          <w:rPrChange w:id="1816" w:author="Editor" w:date="2023-11-27T11:47:00Z">
            <w:rPr>
              <w:rFonts w:asciiTheme="minorBidi" w:hAnsiTheme="minorBidi"/>
              <w:sz w:val="24"/>
              <w:szCs w:val="24"/>
            </w:rPr>
          </w:rPrChange>
        </w:rPr>
        <w:t xml:space="preserve"> general difficulty in understanding language (</w:t>
      </w:r>
      <w:proofErr w:type="spellStart"/>
      <w:r w:rsidRPr="00392768">
        <w:rPr>
          <w:rFonts w:ascii="Arial" w:hAnsi="Arial" w:cs="Arial"/>
          <w:rPrChange w:id="1817" w:author="Editor" w:date="2023-11-27T11:47:00Z">
            <w:rPr>
              <w:rFonts w:asciiTheme="minorBidi" w:hAnsiTheme="minorBidi"/>
              <w:sz w:val="24"/>
              <w:szCs w:val="24"/>
            </w:rPr>
          </w:rPrChange>
        </w:rPr>
        <w:t>Gernsbacher</w:t>
      </w:r>
      <w:proofErr w:type="spellEnd"/>
      <w:r w:rsidRPr="00392768">
        <w:rPr>
          <w:rFonts w:ascii="Arial" w:hAnsi="Arial" w:cs="Arial"/>
          <w:rPrChange w:id="1818" w:author="Editor" w:date="2023-11-27T11:47:00Z">
            <w:rPr>
              <w:rFonts w:asciiTheme="minorBidi" w:hAnsiTheme="minorBidi"/>
              <w:sz w:val="24"/>
              <w:szCs w:val="24"/>
            </w:rPr>
          </w:rPrChange>
        </w:rPr>
        <w:t xml:space="preserve"> </w:t>
      </w:r>
      <w:r w:rsidR="00446418" w:rsidRPr="00392768">
        <w:rPr>
          <w:rFonts w:ascii="Arial" w:hAnsi="Arial" w:cs="Arial"/>
          <w:rPrChange w:id="1819" w:author="Editor" w:date="2023-11-27T11:47:00Z">
            <w:rPr>
              <w:rFonts w:asciiTheme="minorBidi" w:hAnsiTheme="minorBidi"/>
              <w:sz w:val="24"/>
              <w:szCs w:val="24"/>
            </w:rPr>
          </w:rPrChange>
        </w:rPr>
        <w:t>&amp;</w:t>
      </w:r>
      <w:r w:rsidRPr="00392768">
        <w:rPr>
          <w:rFonts w:ascii="Arial" w:hAnsi="Arial" w:cs="Arial"/>
          <w:rPrChange w:id="1820" w:author="Editor" w:date="2023-11-27T11:47:00Z">
            <w:rPr>
              <w:rFonts w:asciiTheme="minorBidi" w:hAnsiTheme="minorBidi"/>
              <w:sz w:val="24"/>
              <w:szCs w:val="24"/>
            </w:rPr>
          </w:rPrChange>
        </w:rPr>
        <w:t xml:space="preserve"> </w:t>
      </w:r>
      <w:proofErr w:type="spellStart"/>
      <w:r w:rsidRPr="00392768">
        <w:rPr>
          <w:rFonts w:ascii="Arial" w:hAnsi="Arial" w:cs="Arial"/>
          <w:rPrChange w:id="1821" w:author="Editor" w:date="2023-11-27T11:47:00Z">
            <w:rPr>
              <w:rFonts w:asciiTheme="minorBidi" w:hAnsiTheme="minorBidi"/>
              <w:sz w:val="24"/>
              <w:szCs w:val="24"/>
            </w:rPr>
          </w:rPrChange>
        </w:rPr>
        <w:t>Pripas-Kapit</w:t>
      </w:r>
      <w:proofErr w:type="spellEnd"/>
      <w:r w:rsidRPr="00392768">
        <w:rPr>
          <w:rFonts w:ascii="Arial" w:hAnsi="Arial" w:cs="Arial"/>
          <w:rPrChange w:id="1822" w:author="Editor" w:date="2023-11-27T11:47:00Z">
            <w:rPr>
              <w:rFonts w:asciiTheme="minorBidi" w:hAnsiTheme="minorBidi"/>
              <w:sz w:val="24"/>
              <w:szCs w:val="24"/>
            </w:rPr>
          </w:rPrChange>
        </w:rPr>
        <w:t xml:space="preserve">, 2012). </w:t>
      </w:r>
      <w:ins w:id="1823" w:author="Susan Doron" w:date="2023-11-28T15:11:00Z">
        <w:r w:rsidR="00550204">
          <w:rPr>
            <w:rFonts w:ascii="Arial" w:hAnsi="Arial" w:cs="Arial"/>
          </w:rPr>
          <w:t>Supporting this</w:t>
        </w:r>
      </w:ins>
      <w:ins w:id="1824" w:author="Susan Doron" w:date="2023-11-28T15:13:00Z">
        <w:r w:rsidR="00550204">
          <w:rPr>
            <w:rFonts w:ascii="Arial" w:hAnsi="Arial" w:cs="Arial"/>
          </w:rPr>
          <w:t xml:space="preserve"> approach</w:t>
        </w:r>
      </w:ins>
      <w:del w:id="1825" w:author="Susan Doron" w:date="2023-11-28T15:13:00Z">
        <w:r w:rsidR="009A49EB" w:rsidRPr="00392768" w:rsidDel="00550204">
          <w:rPr>
            <w:rFonts w:ascii="Arial" w:hAnsi="Arial" w:cs="Arial"/>
            <w:rPrChange w:id="1826" w:author="Editor" w:date="2023-11-27T11:47:00Z">
              <w:rPr>
                <w:rFonts w:asciiTheme="minorBidi" w:hAnsiTheme="minorBidi"/>
                <w:sz w:val="24"/>
                <w:szCs w:val="24"/>
              </w:rPr>
            </w:rPrChange>
          </w:rPr>
          <w:delText xml:space="preserve">In support for </w:delText>
        </w:r>
      </w:del>
      <w:ins w:id="1827" w:author="Editor" w:date="2023-11-27T09:19:00Z">
        <w:del w:id="1828" w:author="Susan Doron" w:date="2023-11-28T15:13:00Z">
          <w:r w:rsidR="00D32AC1" w:rsidRPr="00392768" w:rsidDel="00550204">
            <w:rPr>
              <w:rFonts w:ascii="Arial" w:hAnsi="Arial" w:cs="Arial"/>
              <w:rPrChange w:id="1829" w:author="Editor" w:date="2023-11-27T11:47:00Z">
                <w:rPr>
                  <w:rFonts w:asciiTheme="minorBidi" w:hAnsiTheme="minorBidi"/>
                  <w:sz w:val="24"/>
                  <w:szCs w:val="24"/>
                </w:rPr>
              </w:rPrChange>
            </w:rPr>
            <w:delText xml:space="preserve">of </w:delText>
          </w:r>
        </w:del>
      </w:ins>
      <w:del w:id="1830" w:author="Susan Doron" w:date="2023-11-28T15:13:00Z">
        <w:r w:rsidR="009A49EB" w:rsidRPr="00392768" w:rsidDel="00550204">
          <w:rPr>
            <w:rFonts w:ascii="Arial" w:hAnsi="Arial" w:cs="Arial"/>
            <w:rPrChange w:id="1831" w:author="Editor" w:date="2023-11-27T11:47:00Z">
              <w:rPr>
                <w:rFonts w:asciiTheme="minorBidi" w:hAnsiTheme="minorBidi"/>
                <w:sz w:val="24"/>
                <w:szCs w:val="24"/>
              </w:rPr>
            </w:rPrChange>
          </w:rPr>
          <w:delText>this claim</w:delText>
        </w:r>
      </w:del>
      <w:ins w:id="1832" w:author="Editor" w:date="2023-11-27T09:19:00Z">
        <w:r w:rsidR="00D32AC1" w:rsidRPr="00392768">
          <w:rPr>
            <w:rFonts w:ascii="Arial" w:hAnsi="Arial" w:cs="Arial"/>
            <w:rPrChange w:id="1833" w:author="Editor" w:date="2023-11-27T11:47:00Z">
              <w:rPr>
                <w:rFonts w:asciiTheme="minorBidi" w:hAnsiTheme="minorBidi"/>
                <w:sz w:val="24"/>
                <w:szCs w:val="24"/>
              </w:rPr>
            </w:rPrChange>
          </w:rPr>
          <w:t>,</w:t>
        </w:r>
      </w:ins>
      <w:r w:rsidR="009A49EB" w:rsidRPr="00392768">
        <w:rPr>
          <w:rFonts w:ascii="Arial" w:hAnsi="Arial" w:cs="Arial"/>
          <w:rPrChange w:id="1834" w:author="Editor" w:date="2023-11-27T11:47:00Z">
            <w:rPr>
              <w:rFonts w:asciiTheme="minorBidi" w:hAnsiTheme="minorBidi"/>
              <w:sz w:val="24"/>
              <w:szCs w:val="24"/>
            </w:rPr>
          </w:rPrChange>
        </w:rPr>
        <w:t xml:space="preserve"> </w:t>
      </w:r>
      <w:r w:rsidR="000F0E7A" w:rsidRPr="00392768">
        <w:rPr>
          <w:rFonts w:ascii="Arial" w:hAnsi="Arial" w:cs="Arial"/>
          <w:rPrChange w:id="1835" w:author="Editor" w:date="2023-11-27T11:47:00Z">
            <w:rPr>
              <w:rFonts w:asciiTheme="minorBidi" w:hAnsiTheme="minorBidi"/>
              <w:sz w:val="24"/>
              <w:szCs w:val="24"/>
            </w:rPr>
          </w:rPrChange>
        </w:rPr>
        <w:t>a</w:t>
      </w:r>
      <w:r w:rsidRPr="00392768">
        <w:rPr>
          <w:rFonts w:ascii="Arial" w:hAnsi="Arial" w:cs="Arial"/>
          <w:rPrChange w:id="1836" w:author="Editor" w:date="2023-11-27T11:47:00Z">
            <w:rPr>
              <w:rFonts w:asciiTheme="minorBidi" w:hAnsiTheme="minorBidi"/>
              <w:sz w:val="24"/>
              <w:szCs w:val="24"/>
            </w:rPr>
          </w:rPrChange>
        </w:rPr>
        <w:t xml:space="preserve"> recent meta-analysis </w:t>
      </w:r>
      <w:del w:id="1837" w:author="Editor" w:date="2023-11-27T09:19:00Z">
        <w:r w:rsidRPr="00392768" w:rsidDel="00D32AC1">
          <w:rPr>
            <w:rFonts w:ascii="Arial" w:hAnsi="Arial" w:cs="Arial"/>
            <w:rPrChange w:id="1838" w:author="Editor" w:date="2023-11-27T11:47:00Z">
              <w:rPr>
                <w:rFonts w:asciiTheme="minorBidi" w:hAnsiTheme="minorBidi"/>
                <w:sz w:val="24"/>
                <w:szCs w:val="24"/>
              </w:rPr>
            </w:rPrChange>
          </w:rPr>
          <w:delText xml:space="preserve">study </w:delText>
        </w:r>
      </w:del>
      <w:r w:rsidR="004260F2" w:rsidRPr="00392768">
        <w:rPr>
          <w:rFonts w:ascii="Arial" w:hAnsi="Arial" w:cs="Arial"/>
          <w:rPrChange w:id="1839" w:author="Editor" w:date="2023-11-27T11:47:00Z">
            <w:rPr>
              <w:rFonts w:asciiTheme="minorBidi" w:hAnsiTheme="minorBidi"/>
              <w:sz w:val="24"/>
              <w:szCs w:val="24"/>
            </w:rPr>
          </w:rPrChange>
        </w:rPr>
        <w:t>(</w:t>
      </w:r>
      <w:r w:rsidRPr="00392768">
        <w:rPr>
          <w:rFonts w:ascii="Arial" w:hAnsi="Arial" w:cs="Arial"/>
          <w:rPrChange w:id="1840" w:author="Editor" w:date="2023-11-27T11:47:00Z">
            <w:rPr>
              <w:rFonts w:asciiTheme="minorBidi" w:hAnsiTheme="minorBidi"/>
              <w:sz w:val="24"/>
              <w:szCs w:val="24"/>
            </w:rPr>
          </w:rPrChange>
        </w:rPr>
        <w:t>Kalandadze et al., 2018)</w:t>
      </w:r>
      <w:r w:rsidR="000F0E7A" w:rsidRPr="00392768">
        <w:rPr>
          <w:rFonts w:ascii="Arial" w:hAnsi="Arial" w:cs="Arial"/>
          <w:rPrChange w:id="1841" w:author="Editor" w:date="2023-11-27T11:47:00Z">
            <w:rPr>
              <w:rFonts w:asciiTheme="minorBidi" w:hAnsiTheme="minorBidi"/>
              <w:sz w:val="24"/>
              <w:szCs w:val="24"/>
            </w:rPr>
          </w:rPrChange>
        </w:rPr>
        <w:t xml:space="preserve"> </w:t>
      </w:r>
      <w:r w:rsidRPr="00392768">
        <w:rPr>
          <w:rFonts w:ascii="Arial" w:hAnsi="Arial" w:cs="Arial"/>
          <w:rPrChange w:id="1842" w:author="Editor" w:date="2023-11-27T11:47:00Z">
            <w:rPr>
              <w:rFonts w:asciiTheme="minorBidi" w:hAnsiTheme="minorBidi"/>
              <w:sz w:val="24"/>
              <w:szCs w:val="24"/>
            </w:rPr>
          </w:rPrChange>
        </w:rPr>
        <w:t xml:space="preserve">found that </w:t>
      </w:r>
      <w:del w:id="1843" w:author="Susan Doron" w:date="2023-11-28T22:15:00Z">
        <w:r w:rsidRPr="00392768" w:rsidDel="003152B6">
          <w:rPr>
            <w:rFonts w:ascii="Arial" w:hAnsi="Arial" w:cs="Arial"/>
            <w:rPrChange w:id="1844" w:author="Editor" w:date="2023-11-27T11:47:00Z">
              <w:rPr>
                <w:rFonts w:asciiTheme="minorBidi" w:hAnsiTheme="minorBidi"/>
                <w:sz w:val="24"/>
                <w:szCs w:val="24"/>
              </w:rPr>
            </w:rPrChange>
          </w:rPr>
          <w:delText xml:space="preserve">the </w:delText>
        </w:r>
      </w:del>
      <w:del w:id="1845" w:author="Susan Doron" w:date="2023-11-28T15:14:00Z">
        <w:r w:rsidRPr="00392768" w:rsidDel="00773D71">
          <w:rPr>
            <w:rFonts w:ascii="Arial" w:hAnsi="Arial" w:cs="Arial"/>
            <w:rPrChange w:id="1846" w:author="Editor" w:date="2023-11-27T11:47:00Z">
              <w:rPr>
                <w:rFonts w:asciiTheme="minorBidi" w:hAnsiTheme="minorBidi"/>
                <w:sz w:val="24"/>
                <w:szCs w:val="24"/>
              </w:rPr>
            </w:rPrChange>
          </w:rPr>
          <w:delText xml:space="preserve">matching strategy to </w:delText>
        </w:r>
      </w:del>
      <w:ins w:id="1847" w:author="Editor" w:date="2023-11-27T09:19:00Z">
        <w:del w:id="1848" w:author="Susan Doron" w:date="2023-11-28T15:14:00Z">
          <w:r w:rsidR="00D32AC1" w:rsidRPr="00392768" w:rsidDel="00773D71">
            <w:rPr>
              <w:rFonts w:ascii="Arial" w:hAnsi="Arial" w:cs="Arial"/>
              <w:rPrChange w:id="1849" w:author="Editor" w:date="2023-11-27T11:47:00Z">
                <w:rPr>
                  <w:rFonts w:asciiTheme="minorBidi" w:hAnsiTheme="minorBidi"/>
                  <w:sz w:val="24"/>
                  <w:szCs w:val="24"/>
                </w:rPr>
              </w:rPrChange>
            </w:rPr>
            <w:delText xml:space="preserve">for </w:delText>
          </w:r>
        </w:del>
      </w:ins>
      <w:del w:id="1850" w:author="Susan Doron" w:date="2023-11-28T15:14:00Z">
        <w:r w:rsidRPr="00392768" w:rsidDel="00773D71">
          <w:rPr>
            <w:rFonts w:ascii="Arial" w:hAnsi="Arial" w:cs="Arial"/>
            <w:rPrChange w:id="1851" w:author="Editor" w:date="2023-11-27T11:47:00Z">
              <w:rPr>
                <w:rFonts w:asciiTheme="minorBidi" w:hAnsiTheme="minorBidi"/>
                <w:sz w:val="24"/>
                <w:szCs w:val="24"/>
              </w:rPr>
            </w:rPrChange>
          </w:rPr>
          <w:delText>the control group</w:delText>
        </w:r>
      </w:del>
      <w:ins w:id="1852" w:author="Editor" w:date="2023-11-27T09:20:00Z">
        <w:del w:id="1853" w:author="Susan Doron" w:date="2023-11-28T15:14:00Z">
          <w:r w:rsidR="00D32AC1" w:rsidRPr="00392768" w:rsidDel="00773D71">
            <w:rPr>
              <w:rFonts w:ascii="Arial" w:hAnsi="Arial" w:cs="Arial"/>
              <w:rPrChange w:id="1854" w:author="Editor" w:date="2023-11-27T11:47:00Z">
                <w:rPr>
                  <w:rFonts w:asciiTheme="minorBidi" w:hAnsiTheme="minorBidi"/>
                  <w:sz w:val="24"/>
                  <w:szCs w:val="24"/>
                </w:rPr>
              </w:rPrChange>
            </w:rPr>
            <w:delText xml:space="preserve"> </w:delText>
          </w:r>
          <w:commentRangeStart w:id="1855"/>
          <w:r w:rsidR="00D32AC1" w:rsidRPr="00392768" w:rsidDel="00773D71">
            <w:rPr>
              <w:rFonts w:ascii="Arial" w:hAnsi="Arial" w:cs="Arial"/>
              <w:rPrChange w:id="1856" w:author="Editor" w:date="2023-11-27T11:47:00Z">
                <w:rPr>
                  <w:rFonts w:asciiTheme="minorBidi" w:hAnsiTheme="minorBidi"/>
                  <w:sz w:val="24"/>
                  <w:szCs w:val="24"/>
                </w:rPr>
              </w:rPrChange>
            </w:rPr>
            <w:delText xml:space="preserve">and </w:delText>
          </w:r>
        </w:del>
      </w:ins>
      <w:del w:id="1857" w:author="Susan Doron" w:date="2023-11-28T15:14:00Z">
        <w:r w:rsidRPr="00392768" w:rsidDel="00773D71">
          <w:rPr>
            <w:rFonts w:ascii="Arial" w:hAnsi="Arial" w:cs="Arial"/>
            <w:rPrChange w:id="1858" w:author="Editor" w:date="2023-11-27T11:47:00Z">
              <w:rPr>
                <w:rFonts w:asciiTheme="minorBidi" w:hAnsiTheme="minorBidi"/>
                <w:sz w:val="24"/>
                <w:szCs w:val="24"/>
              </w:rPr>
            </w:rPrChange>
          </w:rPr>
          <w:delText xml:space="preserve">, as well as the different </w:delText>
        </w:r>
        <w:r w:rsidR="000F0E7A" w:rsidRPr="00392768" w:rsidDel="00773D71">
          <w:rPr>
            <w:rFonts w:ascii="Arial" w:hAnsi="Arial" w:cs="Arial"/>
            <w:rPrChange w:id="1859" w:author="Editor" w:date="2023-11-27T11:47:00Z">
              <w:rPr>
                <w:rFonts w:asciiTheme="minorBidi" w:hAnsiTheme="minorBidi"/>
                <w:sz w:val="24"/>
                <w:szCs w:val="24"/>
              </w:rPr>
            </w:rPrChange>
          </w:rPr>
          <w:delText>aspects</w:delText>
        </w:r>
        <w:r w:rsidRPr="00392768" w:rsidDel="00773D71">
          <w:rPr>
            <w:rFonts w:ascii="Arial" w:hAnsi="Arial" w:cs="Arial"/>
            <w:rPrChange w:id="1860" w:author="Editor" w:date="2023-11-27T11:47:00Z">
              <w:rPr>
                <w:rFonts w:asciiTheme="minorBidi" w:hAnsiTheme="minorBidi"/>
                <w:sz w:val="24"/>
                <w:szCs w:val="24"/>
              </w:rPr>
            </w:rPrChange>
          </w:rPr>
          <w:delText xml:space="preserve"> within the </w:delText>
        </w:r>
      </w:del>
      <w:ins w:id="1861" w:author="Editor" w:date="2023-11-27T09:20:00Z">
        <w:del w:id="1862" w:author="Susan Doron" w:date="2023-11-28T15:14:00Z">
          <w:r w:rsidR="00D32AC1" w:rsidRPr="00392768" w:rsidDel="00773D71">
            <w:rPr>
              <w:rFonts w:ascii="Arial" w:hAnsi="Arial" w:cs="Arial"/>
              <w:rPrChange w:id="1863" w:author="Editor" w:date="2023-11-27T11:47:00Z">
                <w:rPr>
                  <w:rFonts w:asciiTheme="minorBidi" w:hAnsiTheme="minorBidi"/>
                  <w:sz w:val="24"/>
                  <w:szCs w:val="24"/>
                </w:rPr>
              </w:rPrChange>
            </w:rPr>
            <w:delText xml:space="preserve">of </w:delText>
          </w:r>
        </w:del>
      </w:ins>
      <w:del w:id="1864" w:author="Susan Doron" w:date="2023-11-28T15:14:00Z">
        <w:r w:rsidRPr="00392768" w:rsidDel="00773D71">
          <w:rPr>
            <w:rFonts w:ascii="Arial" w:hAnsi="Arial" w:cs="Arial"/>
            <w:rPrChange w:id="1865" w:author="Editor" w:date="2023-11-27T11:47:00Z">
              <w:rPr>
                <w:rFonts w:asciiTheme="minorBidi" w:hAnsiTheme="minorBidi"/>
                <w:sz w:val="24"/>
                <w:szCs w:val="24"/>
              </w:rPr>
            </w:rPrChange>
          </w:rPr>
          <w:delText xml:space="preserve">figurative </w:delText>
        </w:r>
        <w:r w:rsidRPr="00392768" w:rsidDel="00773D71">
          <w:rPr>
            <w:rFonts w:ascii="Arial" w:hAnsi="Arial" w:cs="Arial"/>
            <w:rPrChange w:id="1866" w:author="Editor" w:date="2023-11-27T11:47:00Z">
              <w:rPr>
                <w:rFonts w:asciiTheme="minorBidi" w:hAnsiTheme="minorBidi"/>
                <w:sz w:val="24"/>
                <w:szCs w:val="24"/>
              </w:rPr>
            </w:rPrChange>
          </w:rPr>
          <w:lastRenderedPageBreak/>
          <w:delText>language</w:delText>
        </w:r>
        <w:commentRangeEnd w:id="1855"/>
        <w:r w:rsidR="00D32AC1" w:rsidRPr="00392768" w:rsidDel="00773D71">
          <w:rPr>
            <w:rStyle w:val="CommentReference"/>
            <w:rFonts w:ascii="Arial" w:hAnsi="Arial" w:cs="Arial"/>
            <w:sz w:val="22"/>
            <w:szCs w:val="22"/>
            <w:rPrChange w:id="1867" w:author="Editor" w:date="2023-11-27T11:47:00Z">
              <w:rPr>
                <w:rStyle w:val="CommentReference"/>
              </w:rPr>
            </w:rPrChange>
          </w:rPr>
          <w:commentReference w:id="1855"/>
        </w:r>
        <w:r w:rsidRPr="00392768" w:rsidDel="00773D71">
          <w:rPr>
            <w:rFonts w:ascii="Arial" w:hAnsi="Arial" w:cs="Arial"/>
            <w:rPrChange w:id="1868" w:author="Editor" w:date="2023-11-27T11:47:00Z">
              <w:rPr>
                <w:rFonts w:asciiTheme="minorBidi" w:hAnsiTheme="minorBidi"/>
                <w:sz w:val="24"/>
                <w:szCs w:val="24"/>
              </w:rPr>
            </w:rPrChange>
          </w:rPr>
          <w:delText xml:space="preserve">, have a clear connection to the differences in the size of the </w:delText>
        </w:r>
        <w:commentRangeStart w:id="1869"/>
        <w:r w:rsidRPr="00392768" w:rsidDel="00773D71">
          <w:rPr>
            <w:rFonts w:ascii="Arial" w:hAnsi="Arial" w:cs="Arial"/>
            <w:rPrChange w:id="1870" w:author="Editor" w:date="2023-11-27T11:47:00Z">
              <w:rPr>
                <w:rFonts w:asciiTheme="minorBidi" w:hAnsiTheme="minorBidi"/>
                <w:sz w:val="24"/>
                <w:szCs w:val="24"/>
              </w:rPr>
            </w:rPrChange>
          </w:rPr>
          <w:delText>effect</w:delText>
        </w:r>
      </w:del>
      <w:commentRangeEnd w:id="1869"/>
      <w:r w:rsidR="00773D71">
        <w:rPr>
          <w:rStyle w:val="CommentReference"/>
        </w:rPr>
        <w:commentReference w:id="1869"/>
      </w:r>
      <w:del w:id="1871" w:author="Susan Doron" w:date="2023-11-28T15:14:00Z">
        <w:r w:rsidRPr="00392768" w:rsidDel="00773D71">
          <w:rPr>
            <w:rFonts w:ascii="Arial" w:hAnsi="Arial" w:cs="Arial"/>
            <w:rPrChange w:id="1872" w:author="Editor" w:date="2023-11-27T11:47:00Z">
              <w:rPr>
                <w:rFonts w:asciiTheme="minorBidi" w:hAnsiTheme="minorBidi"/>
                <w:sz w:val="24"/>
                <w:szCs w:val="24"/>
              </w:rPr>
            </w:rPrChange>
          </w:rPr>
          <w:delText xml:space="preserve">. That is, </w:delText>
        </w:r>
      </w:del>
      <w:r w:rsidRPr="00392768">
        <w:rPr>
          <w:rFonts w:ascii="Arial" w:hAnsi="Arial" w:cs="Arial"/>
          <w:rPrChange w:id="1873" w:author="Editor" w:date="2023-11-27T11:47:00Z">
            <w:rPr>
              <w:rFonts w:asciiTheme="minorBidi" w:hAnsiTheme="minorBidi"/>
              <w:sz w:val="24"/>
              <w:szCs w:val="24"/>
            </w:rPr>
          </w:rPrChange>
        </w:rPr>
        <w:t xml:space="preserve">when the </w:t>
      </w:r>
      <w:r w:rsidR="00160704" w:rsidRPr="00392768">
        <w:rPr>
          <w:rFonts w:ascii="Arial" w:hAnsi="Arial" w:cs="Arial"/>
          <w:rPrChange w:id="1874" w:author="Editor" w:date="2023-11-27T11:47:00Z">
            <w:rPr>
              <w:rFonts w:asciiTheme="minorBidi" w:hAnsiTheme="minorBidi"/>
              <w:sz w:val="24"/>
              <w:szCs w:val="24"/>
            </w:rPr>
          </w:rPrChange>
        </w:rPr>
        <w:t xml:space="preserve">participants </w:t>
      </w:r>
      <w:del w:id="1875" w:author="Editor" w:date="2023-11-27T09:21:00Z">
        <w:r w:rsidR="00160704" w:rsidRPr="00392768" w:rsidDel="00D32AC1">
          <w:rPr>
            <w:rFonts w:ascii="Arial" w:hAnsi="Arial" w:cs="Arial"/>
            <w:rPrChange w:id="1876" w:author="Editor" w:date="2023-11-27T11:47:00Z">
              <w:rPr>
                <w:rFonts w:asciiTheme="minorBidi" w:hAnsiTheme="minorBidi"/>
                <w:sz w:val="24"/>
                <w:szCs w:val="24"/>
              </w:rPr>
            </w:rPrChange>
          </w:rPr>
          <w:delText>are</w:delText>
        </w:r>
        <w:r w:rsidRPr="00392768" w:rsidDel="00D32AC1">
          <w:rPr>
            <w:rFonts w:ascii="Arial" w:hAnsi="Arial" w:cs="Arial"/>
            <w:rPrChange w:id="1877" w:author="Editor" w:date="2023-11-27T11:47:00Z">
              <w:rPr>
                <w:rFonts w:asciiTheme="minorBidi" w:hAnsiTheme="minorBidi"/>
                <w:sz w:val="24"/>
                <w:szCs w:val="24"/>
              </w:rPr>
            </w:rPrChange>
          </w:rPr>
          <w:delText xml:space="preserve"> </w:delText>
        </w:r>
      </w:del>
      <w:ins w:id="1878" w:author="Editor" w:date="2023-11-27T09:21:00Z">
        <w:r w:rsidR="00D32AC1" w:rsidRPr="00392768">
          <w:rPr>
            <w:rFonts w:ascii="Arial" w:hAnsi="Arial" w:cs="Arial"/>
            <w:rPrChange w:id="1879" w:author="Editor" w:date="2023-11-27T11:47:00Z">
              <w:rPr>
                <w:rFonts w:asciiTheme="minorBidi" w:hAnsiTheme="minorBidi"/>
                <w:sz w:val="24"/>
                <w:szCs w:val="24"/>
              </w:rPr>
            </w:rPrChange>
          </w:rPr>
          <w:t xml:space="preserve">were </w:t>
        </w:r>
      </w:ins>
      <w:commentRangeStart w:id="1880"/>
      <w:r w:rsidRPr="00846730">
        <w:rPr>
          <w:rFonts w:asciiTheme="minorBidi" w:hAnsiTheme="minorBidi"/>
          <w:sz w:val="24"/>
          <w:szCs w:val="24"/>
        </w:rPr>
        <w:t>matched</w:t>
      </w:r>
      <w:commentRangeEnd w:id="1880"/>
      <w:r w:rsidR="00846730">
        <w:rPr>
          <w:rStyle w:val="CommentReference"/>
        </w:rPr>
        <w:commentReference w:id="1880"/>
      </w:r>
      <w:r w:rsidRPr="00846730">
        <w:rPr>
          <w:rFonts w:asciiTheme="minorBidi" w:hAnsiTheme="minorBidi"/>
          <w:sz w:val="24"/>
          <w:szCs w:val="24"/>
        </w:rPr>
        <w:t xml:space="preserve"> </w:t>
      </w:r>
      <w:r w:rsidRPr="00392768">
        <w:rPr>
          <w:rFonts w:ascii="Arial" w:hAnsi="Arial" w:cs="Arial"/>
          <w:rPrChange w:id="1881" w:author="Editor" w:date="2023-11-27T11:47:00Z">
            <w:rPr>
              <w:rFonts w:asciiTheme="minorBidi" w:hAnsiTheme="minorBidi"/>
              <w:sz w:val="24"/>
              <w:szCs w:val="24"/>
            </w:rPr>
          </w:rPrChange>
        </w:rPr>
        <w:t>according to</w:t>
      </w:r>
      <w:ins w:id="1882" w:author="Editor" w:date="2023-11-27T09:20:00Z">
        <w:r w:rsidR="00D32AC1" w:rsidRPr="00392768">
          <w:rPr>
            <w:rFonts w:ascii="Arial" w:hAnsi="Arial" w:cs="Arial"/>
            <w:rPrChange w:id="1883" w:author="Editor" w:date="2023-11-27T11:47:00Z">
              <w:rPr>
                <w:rFonts w:asciiTheme="minorBidi" w:hAnsiTheme="minorBidi"/>
                <w:sz w:val="24"/>
                <w:szCs w:val="24"/>
              </w:rPr>
            </w:rPrChange>
          </w:rPr>
          <w:t xml:space="preserve"> their</w:t>
        </w:r>
      </w:ins>
      <w:r w:rsidRPr="00392768">
        <w:rPr>
          <w:rFonts w:ascii="Arial" w:hAnsi="Arial" w:cs="Arial"/>
          <w:rPrChange w:id="1884" w:author="Editor" w:date="2023-11-27T11:47:00Z">
            <w:rPr>
              <w:rFonts w:asciiTheme="minorBidi" w:hAnsiTheme="minorBidi"/>
              <w:sz w:val="24"/>
              <w:szCs w:val="24"/>
            </w:rPr>
          </w:rPrChange>
        </w:rPr>
        <w:t xml:space="preserve"> language abilities, and especially according to vocabulary and syntactic </w:t>
      </w:r>
      <w:r w:rsidR="00EB63A5" w:rsidRPr="00392768">
        <w:rPr>
          <w:rFonts w:ascii="Arial" w:hAnsi="Arial" w:cs="Arial"/>
          <w:rPrChange w:id="1885" w:author="Editor" w:date="2023-11-27T11:47:00Z">
            <w:rPr>
              <w:rFonts w:asciiTheme="minorBidi" w:hAnsiTheme="minorBidi"/>
              <w:sz w:val="24"/>
              <w:szCs w:val="24"/>
            </w:rPr>
          </w:rPrChange>
        </w:rPr>
        <w:t>capa</w:t>
      </w:r>
      <w:r w:rsidRPr="00392768">
        <w:rPr>
          <w:rFonts w:ascii="Arial" w:hAnsi="Arial" w:cs="Arial"/>
          <w:rPrChange w:id="1886" w:author="Editor" w:date="2023-11-27T11:47:00Z">
            <w:rPr>
              <w:rFonts w:asciiTheme="minorBidi" w:hAnsiTheme="minorBidi"/>
              <w:sz w:val="24"/>
              <w:szCs w:val="24"/>
            </w:rPr>
          </w:rPrChange>
        </w:rPr>
        <w:t xml:space="preserve">bilities, no significant differences were </w:t>
      </w:r>
      <w:del w:id="1887" w:author="Editor" w:date="2023-11-27T09:22:00Z">
        <w:r w:rsidRPr="00392768" w:rsidDel="00D32AC1">
          <w:rPr>
            <w:rFonts w:ascii="Arial" w:hAnsi="Arial" w:cs="Arial"/>
            <w:rPrChange w:id="1888" w:author="Editor" w:date="2023-11-27T11:47:00Z">
              <w:rPr>
                <w:rFonts w:asciiTheme="minorBidi" w:hAnsiTheme="minorBidi"/>
                <w:sz w:val="24"/>
                <w:szCs w:val="24"/>
              </w:rPr>
            </w:rPrChange>
          </w:rPr>
          <w:delText xml:space="preserve">found </w:delText>
        </w:r>
      </w:del>
      <w:ins w:id="1889" w:author="Editor" w:date="2023-11-27T09:22:00Z">
        <w:r w:rsidR="00D32AC1" w:rsidRPr="00392768">
          <w:rPr>
            <w:rFonts w:ascii="Arial" w:hAnsi="Arial" w:cs="Arial"/>
            <w:rPrChange w:id="1890" w:author="Editor" w:date="2023-11-27T11:47:00Z">
              <w:rPr>
                <w:rFonts w:asciiTheme="minorBidi" w:hAnsiTheme="minorBidi"/>
                <w:sz w:val="24"/>
                <w:szCs w:val="24"/>
              </w:rPr>
            </w:rPrChange>
          </w:rPr>
          <w:t xml:space="preserve">observed </w:t>
        </w:r>
      </w:ins>
      <w:r w:rsidRPr="00392768">
        <w:rPr>
          <w:rFonts w:ascii="Arial" w:hAnsi="Arial" w:cs="Arial"/>
          <w:rPrChange w:id="1891" w:author="Editor" w:date="2023-11-27T11:47:00Z">
            <w:rPr>
              <w:rFonts w:asciiTheme="minorBidi" w:hAnsiTheme="minorBidi"/>
              <w:sz w:val="24"/>
              <w:szCs w:val="24"/>
            </w:rPr>
          </w:rPrChange>
        </w:rPr>
        <w:t xml:space="preserve">in figurative language </w:t>
      </w:r>
      <w:r w:rsidR="00EB63A5" w:rsidRPr="00392768">
        <w:rPr>
          <w:rFonts w:ascii="Arial" w:hAnsi="Arial" w:cs="Arial"/>
          <w:rPrChange w:id="1892" w:author="Editor" w:date="2023-11-27T11:47:00Z">
            <w:rPr>
              <w:rFonts w:asciiTheme="minorBidi" w:hAnsiTheme="minorBidi"/>
              <w:sz w:val="24"/>
              <w:szCs w:val="24"/>
            </w:rPr>
          </w:rPrChange>
        </w:rPr>
        <w:t xml:space="preserve">understanding </w:t>
      </w:r>
      <w:r w:rsidRPr="00392768">
        <w:rPr>
          <w:rFonts w:ascii="Arial" w:hAnsi="Arial" w:cs="Arial"/>
          <w:rPrChange w:id="1893" w:author="Editor" w:date="2023-11-27T11:47:00Z">
            <w:rPr>
              <w:rFonts w:asciiTheme="minorBidi" w:hAnsiTheme="minorBidi"/>
              <w:sz w:val="24"/>
              <w:szCs w:val="24"/>
            </w:rPr>
          </w:rPrChange>
        </w:rPr>
        <w:t xml:space="preserve">between </w:t>
      </w:r>
      <w:ins w:id="1894" w:author="Editor" w:date="2023-11-27T09:20:00Z">
        <w:r w:rsidR="00D32AC1" w:rsidRPr="00392768">
          <w:rPr>
            <w:rFonts w:ascii="Arial" w:hAnsi="Arial" w:cs="Arial"/>
            <w:rPrChange w:id="1895" w:author="Editor" w:date="2023-11-27T11:47:00Z">
              <w:rPr>
                <w:rFonts w:asciiTheme="minorBidi" w:hAnsiTheme="minorBidi"/>
                <w:sz w:val="24"/>
                <w:szCs w:val="24"/>
              </w:rPr>
            </w:rPrChange>
          </w:rPr>
          <w:t xml:space="preserve">the </w:t>
        </w:r>
      </w:ins>
      <w:ins w:id="1896" w:author="Susan Doron" w:date="2023-11-28T22:15:00Z">
        <w:r w:rsidR="003152B6" w:rsidRPr="00872D44">
          <w:rPr>
            <w:rFonts w:ascii="Arial" w:hAnsi="Arial" w:cs="Arial"/>
          </w:rPr>
          <w:t>groups</w:t>
        </w:r>
        <w:r w:rsidR="003152B6" w:rsidRPr="00392768">
          <w:rPr>
            <w:rFonts w:ascii="Arial" w:hAnsi="Arial" w:cs="Arial"/>
            <w:rPrChange w:id="1897" w:author="Editor" w:date="2023-11-27T11:47:00Z">
              <w:rPr>
                <w:rFonts w:ascii="Arial" w:hAnsi="Arial" w:cs="Arial"/>
              </w:rPr>
            </w:rPrChange>
          </w:rPr>
          <w:t xml:space="preserve"> </w:t>
        </w:r>
      </w:ins>
      <w:ins w:id="1898" w:author="Susan Doron" w:date="2023-11-28T22:16:00Z">
        <w:r w:rsidR="003152B6">
          <w:rPr>
            <w:rFonts w:ascii="Arial" w:hAnsi="Arial" w:cs="Arial"/>
          </w:rPr>
          <w:t xml:space="preserve">with </w:t>
        </w:r>
      </w:ins>
      <w:r w:rsidRPr="00392768">
        <w:rPr>
          <w:rFonts w:ascii="Arial" w:hAnsi="Arial" w:cs="Arial"/>
          <w:rPrChange w:id="1899" w:author="Editor" w:date="2023-11-27T11:47:00Z">
            <w:rPr>
              <w:rFonts w:asciiTheme="minorBidi" w:hAnsiTheme="minorBidi"/>
              <w:sz w:val="24"/>
              <w:szCs w:val="24"/>
            </w:rPr>
          </w:rPrChange>
        </w:rPr>
        <w:t xml:space="preserve">ASD and </w:t>
      </w:r>
      <w:ins w:id="1900" w:author="Susan Doron" w:date="2023-11-28T22:16:00Z">
        <w:r w:rsidR="003152B6">
          <w:rPr>
            <w:rFonts w:ascii="Arial" w:hAnsi="Arial" w:cs="Arial"/>
          </w:rPr>
          <w:t xml:space="preserve">with </w:t>
        </w:r>
      </w:ins>
      <w:r w:rsidRPr="00392768">
        <w:rPr>
          <w:rFonts w:ascii="Arial" w:hAnsi="Arial" w:cs="Arial"/>
          <w:rPrChange w:id="1901" w:author="Editor" w:date="2023-11-27T11:47:00Z">
            <w:rPr>
              <w:rFonts w:asciiTheme="minorBidi" w:hAnsiTheme="minorBidi"/>
              <w:sz w:val="24"/>
              <w:szCs w:val="24"/>
            </w:rPr>
          </w:rPrChange>
        </w:rPr>
        <w:t>TD</w:t>
      </w:r>
      <w:del w:id="1902" w:author="Susan Doron" w:date="2023-11-28T22:15:00Z">
        <w:r w:rsidRPr="00392768" w:rsidDel="003152B6">
          <w:rPr>
            <w:rFonts w:ascii="Arial" w:hAnsi="Arial" w:cs="Arial"/>
            <w:rPrChange w:id="1903" w:author="Editor" w:date="2023-11-27T11:47:00Z">
              <w:rPr>
                <w:rFonts w:asciiTheme="minorBidi" w:hAnsiTheme="minorBidi"/>
                <w:sz w:val="24"/>
                <w:szCs w:val="24"/>
              </w:rPr>
            </w:rPrChange>
          </w:rPr>
          <w:delText xml:space="preserve"> groups</w:delText>
        </w:r>
      </w:del>
      <w:r w:rsidRPr="00392768">
        <w:rPr>
          <w:rFonts w:ascii="Arial" w:hAnsi="Arial" w:cs="Arial"/>
          <w:rPrChange w:id="1904" w:author="Editor" w:date="2023-11-27T11:47:00Z">
            <w:rPr>
              <w:rFonts w:asciiTheme="minorBidi" w:hAnsiTheme="minorBidi"/>
              <w:sz w:val="24"/>
              <w:szCs w:val="24"/>
            </w:rPr>
          </w:rPrChange>
        </w:rPr>
        <w:t xml:space="preserve">. </w:t>
      </w:r>
      <w:r w:rsidR="00355BD5" w:rsidRPr="00392768">
        <w:rPr>
          <w:rFonts w:ascii="Arial" w:hAnsi="Arial" w:cs="Arial"/>
          <w:rPrChange w:id="1905" w:author="Editor" w:date="2023-11-27T11:47:00Z">
            <w:rPr>
              <w:rFonts w:asciiTheme="minorBidi" w:hAnsiTheme="minorBidi"/>
              <w:sz w:val="24"/>
              <w:szCs w:val="24"/>
            </w:rPr>
          </w:rPrChange>
        </w:rPr>
        <w:t>The unique contribution of vocabulary to</w:t>
      </w:r>
      <w:r w:rsidR="00B62AEA" w:rsidRPr="00392768">
        <w:rPr>
          <w:rFonts w:ascii="Arial" w:hAnsi="Arial" w:cs="Arial"/>
          <w:rPrChange w:id="1906" w:author="Editor" w:date="2023-11-27T11:47:00Z">
            <w:rPr>
              <w:rFonts w:asciiTheme="minorBidi" w:hAnsiTheme="minorBidi"/>
              <w:sz w:val="24"/>
              <w:szCs w:val="24"/>
            </w:rPr>
          </w:rPrChange>
        </w:rPr>
        <w:t xml:space="preserve"> idiom comprehension performance </w:t>
      </w:r>
      <w:ins w:id="1907" w:author="Susan Doron" w:date="2023-11-28T15:27:00Z">
        <w:r w:rsidR="00846730">
          <w:rPr>
            <w:rFonts w:ascii="Arial" w:hAnsi="Arial" w:cs="Arial"/>
          </w:rPr>
          <w:t>among individuals with</w:t>
        </w:r>
      </w:ins>
      <w:del w:id="1908" w:author="Susan Doron" w:date="2023-11-28T15:27:00Z">
        <w:r w:rsidR="00B62AEA" w:rsidRPr="00392768" w:rsidDel="00846730">
          <w:rPr>
            <w:rFonts w:ascii="Arial" w:hAnsi="Arial" w:cs="Arial"/>
            <w:rPrChange w:id="1909" w:author="Editor" w:date="2023-11-27T11:47:00Z">
              <w:rPr>
                <w:rFonts w:asciiTheme="minorBidi" w:hAnsiTheme="minorBidi"/>
                <w:sz w:val="24"/>
                <w:szCs w:val="24"/>
              </w:rPr>
            </w:rPrChange>
          </w:rPr>
          <w:delText>in</w:delText>
        </w:r>
      </w:del>
      <w:r w:rsidR="00B62AEA" w:rsidRPr="00392768">
        <w:rPr>
          <w:rFonts w:ascii="Arial" w:hAnsi="Arial" w:cs="Arial"/>
          <w:rPrChange w:id="1910" w:author="Editor" w:date="2023-11-27T11:47:00Z">
            <w:rPr>
              <w:rFonts w:asciiTheme="minorBidi" w:hAnsiTheme="minorBidi"/>
              <w:sz w:val="24"/>
              <w:szCs w:val="24"/>
            </w:rPr>
          </w:rPrChange>
        </w:rPr>
        <w:t xml:space="preserve"> ASD was demonstrated in </w:t>
      </w:r>
      <w:r w:rsidR="00EB434A" w:rsidRPr="00392768">
        <w:rPr>
          <w:rFonts w:ascii="Arial" w:hAnsi="Arial" w:cs="Arial"/>
          <w:rPrChange w:id="1911" w:author="Editor" w:date="2023-11-27T11:47:00Z">
            <w:rPr>
              <w:rFonts w:asciiTheme="minorBidi" w:hAnsiTheme="minorBidi"/>
              <w:sz w:val="24"/>
              <w:szCs w:val="24"/>
            </w:rPr>
          </w:rPrChange>
        </w:rPr>
        <w:t xml:space="preserve">a recent study </w:t>
      </w:r>
      <w:r w:rsidR="00B62AEA" w:rsidRPr="00392768">
        <w:rPr>
          <w:rFonts w:ascii="Arial" w:hAnsi="Arial" w:cs="Arial"/>
          <w:rPrChange w:id="1912" w:author="Editor" w:date="2023-11-27T11:47:00Z">
            <w:rPr>
              <w:rFonts w:asciiTheme="minorBidi" w:hAnsiTheme="minorBidi"/>
              <w:sz w:val="24"/>
              <w:szCs w:val="24"/>
            </w:rPr>
          </w:rPrChange>
        </w:rPr>
        <w:t xml:space="preserve">that </w:t>
      </w:r>
      <w:r w:rsidR="00EB434A" w:rsidRPr="00392768">
        <w:rPr>
          <w:rFonts w:ascii="Arial" w:hAnsi="Arial" w:cs="Arial"/>
          <w:rPrChange w:id="1913" w:author="Editor" w:date="2023-11-27T11:47:00Z">
            <w:rPr>
              <w:rFonts w:asciiTheme="minorBidi" w:hAnsiTheme="minorBidi"/>
              <w:sz w:val="24"/>
              <w:szCs w:val="24"/>
            </w:rPr>
          </w:rPrChange>
        </w:rPr>
        <w:t>showed that vocabulary contributed significantly to idiom comprehension performance, beyond</w:t>
      </w:r>
      <w:ins w:id="1914" w:author="Editor" w:date="2023-11-27T09:22:00Z">
        <w:r w:rsidR="00D32AC1" w:rsidRPr="00392768">
          <w:rPr>
            <w:rFonts w:ascii="Arial" w:hAnsi="Arial" w:cs="Arial"/>
            <w:rPrChange w:id="1915" w:author="Editor" w:date="2023-11-27T11:47:00Z">
              <w:rPr>
                <w:rFonts w:asciiTheme="minorBidi" w:hAnsiTheme="minorBidi"/>
                <w:sz w:val="24"/>
                <w:szCs w:val="24"/>
              </w:rPr>
            </w:rPrChange>
          </w:rPr>
          <w:t xml:space="preserve"> the contributions of</w:t>
        </w:r>
      </w:ins>
      <w:r w:rsidR="00EB434A" w:rsidRPr="00392768">
        <w:rPr>
          <w:rFonts w:ascii="Arial" w:hAnsi="Arial" w:cs="Arial"/>
          <w:rPrChange w:id="1916" w:author="Editor" w:date="2023-11-27T11:47:00Z">
            <w:rPr>
              <w:rFonts w:asciiTheme="minorBidi" w:hAnsiTheme="minorBidi"/>
              <w:sz w:val="24"/>
              <w:szCs w:val="24"/>
            </w:rPr>
          </w:rPrChange>
        </w:rPr>
        <w:t xml:space="preserve"> age </w:t>
      </w:r>
      <w:ins w:id="1917" w:author="Editor" w:date="2023-11-27T09:22:00Z">
        <w:r w:rsidR="00D32AC1" w:rsidRPr="00392768">
          <w:rPr>
            <w:rFonts w:ascii="Arial" w:hAnsi="Arial" w:cs="Arial"/>
            <w:rPrChange w:id="1918" w:author="Editor" w:date="2023-11-27T11:47:00Z">
              <w:rPr>
                <w:rFonts w:asciiTheme="minorBidi" w:hAnsiTheme="minorBidi"/>
                <w:sz w:val="24"/>
                <w:szCs w:val="24"/>
              </w:rPr>
            </w:rPrChange>
          </w:rPr>
          <w:t xml:space="preserve">and </w:t>
        </w:r>
      </w:ins>
      <w:r w:rsidR="00EB434A" w:rsidRPr="00392768">
        <w:rPr>
          <w:rFonts w:ascii="Arial" w:hAnsi="Arial" w:cs="Arial"/>
          <w:rPrChange w:id="1919" w:author="Editor" w:date="2023-11-27T11:47:00Z">
            <w:rPr>
              <w:rFonts w:asciiTheme="minorBidi" w:hAnsiTheme="minorBidi"/>
              <w:sz w:val="24"/>
              <w:szCs w:val="24"/>
            </w:rPr>
          </w:rPrChange>
        </w:rPr>
        <w:t xml:space="preserve">gender among </w:t>
      </w:r>
      <w:r w:rsidR="00050EA7" w:rsidRPr="00392768">
        <w:rPr>
          <w:rFonts w:ascii="Arial" w:hAnsi="Arial" w:cs="Arial"/>
          <w:rPrChange w:id="1920" w:author="Editor" w:date="2023-11-27T11:47:00Z">
            <w:rPr>
              <w:rFonts w:asciiTheme="minorBidi" w:hAnsiTheme="minorBidi"/>
              <w:sz w:val="24"/>
              <w:szCs w:val="24"/>
            </w:rPr>
          </w:rPrChange>
        </w:rPr>
        <w:t>participants with</w:t>
      </w:r>
      <w:r w:rsidR="00EB434A" w:rsidRPr="00392768">
        <w:rPr>
          <w:rFonts w:ascii="Arial" w:hAnsi="Arial" w:cs="Arial"/>
          <w:rPrChange w:id="1921" w:author="Editor" w:date="2023-11-27T11:47:00Z">
            <w:rPr>
              <w:rFonts w:asciiTheme="minorBidi" w:hAnsiTheme="minorBidi"/>
              <w:sz w:val="24"/>
              <w:szCs w:val="24"/>
            </w:rPr>
          </w:rPrChange>
        </w:rPr>
        <w:t xml:space="preserve"> ASD</w:t>
      </w:r>
      <w:ins w:id="1922" w:author="Susan Doron" w:date="2023-11-28T15:27:00Z">
        <w:r w:rsidR="00846730">
          <w:rPr>
            <w:rFonts w:ascii="Arial" w:hAnsi="Arial" w:cs="Arial"/>
          </w:rPr>
          <w:t>,</w:t>
        </w:r>
      </w:ins>
      <w:r w:rsidR="00B62AEA" w:rsidRPr="00392768">
        <w:rPr>
          <w:rFonts w:ascii="Arial" w:hAnsi="Arial" w:cs="Arial"/>
          <w:rPrChange w:id="1923" w:author="Editor" w:date="2023-11-27T11:47:00Z">
            <w:rPr>
              <w:rFonts w:asciiTheme="minorBidi" w:hAnsiTheme="minorBidi"/>
              <w:sz w:val="24"/>
              <w:szCs w:val="24"/>
            </w:rPr>
          </w:rPrChange>
        </w:rPr>
        <w:t xml:space="preserve"> but </w:t>
      </w:r>
      <w:ins w:id="1924" w:author="Susan Doron" w:date="2023-11-28T15:27:00Z">
        <w:r w:rsidR="00846730">
          <w:rPr>
            <w:rFonts w:ascii="Arial" w:hAnsi="Arial" w:cs="Arial"/>
          </w:rPr>
          <w:t xml:space="preserve">did not do so </w:t>
        </w:r>
      </w:ins>
      <w:del w:id="1925" w:author="Susan Doron" w:date="2023-11-28T15:27:00Z">
        <w:r w:rsidR="00B62AEA" w:rsidRPr="00392768" w:rsidDel="00846730">
          <w:rPr>
            <w:rFonts w:ascii="Arial" w:hAnsi="Arial" w:cs="Arial"/>
            <w:rPrChange w:id="1926" w:author="Editor" w:date="2023-11-27T11:47:00Z">
              <w:rPr>
                <w:rFonts w:asciiTheme="minorBidi" w:hAnsiTheme="minorBidi"/>
                <w:sz w:val="24"/>
                <w:szCs w:val="24"/>
              </w:rPr>
            </w:rPrChange>
          </w:rPr>
          <w:delText>not</w:delText>
        </w:r>
      </w:del>
      <w:r w:rsidR="00B62AEA" w:rsidRPr="00392768">
        <w:rPr>
          <w:rFonts w:ascii="Arial" w:hAnsi="Arial" w:cs="Arial"/>
          <w:rPrChange w:id="1927" w:author="Editor" w:date="2023-11-27T11:47:00Z">
            <w:rPr>
              <w:rFonts w:asciiTheme="minorBidi" w:hAnsiTheme="minorBidi"/>
              <w:sz w:val="24"/>
              <w:szCs w:val="24"/>
            </w:rPr>
          </w:rPrChange>
        </w:rPr>
        <w:t xml:space="preserve"> among their TD</w:t>
      </w:r>
      <w:r w:rsidR="00180E02" w:rsidRPr="00392768">
        <w:rPr>
          <w:rFonts w:ascii="Arial" w:hAnsi="Arial" w:cs="Arial"/>
          <w:rPrChange w:id="1928" w:author="Editor" w:date="2023-11-27T11:47:00Z">
            <w:rPr>
              <w:rFonts w:asciiTheme="minorBidi" w:hAnsiTheme="minorBidi"/>
              <w:sz w:val="24"/>
              <w:szCs w:val="24"/>
            </w:rPr>
          </w:rPrChange>
        </w:rPr>
        <w:t xml:space="preserve"> peers</w:t>
      </w:r>
      <w:r w:rsidR="00EB434A" w:rsidRPr="00392768">
        <w:rPr>
          <w:rFonts w:ascii="Arial" w:hAnsi="Arial" w:cs="Arial"/>
          <w:rPrChange w:id="1929" w:author="Editor" w:date="2023-11-27T11:47:00Z">
            <w:rPr>
              <w:rFonts w:asciiTheme="minorBidi" w:hAnsiTheme="minorBidi"/>
              <w:sz w:val="24"/>
              <w:szCs w:val="24"/>
            </w:rPr>
          </w:rPrChange>
        </w:rPr>
        <w:t xml:space="preserve"> </w:t>
      </w:r>
      <w:r w:rsidR="00050EA7" w:rsidRPr="00392768">
        <w:rPr>
          <w:rFonts w:ascii="Arial" w:hAnsi="Arial" w:cs="Arial"/>
          <w:rPrChange w:id="1930" w:author="Editor" w:date="2023-11-27T11:47:00Z">
            <w:rPr>
              <w:rFonts w:asciiTheme="minorBidi" w:hAnsiTheme="minorBidi"/>
              <w:sz w:val="24"/>
              <w:szCs w:val="24"/>
            </w:rPr>
          </w:rPrChange>
        </w:rPr>
        <w:t>(</w:t>
      </w:r>
      <w:proofErr w:type="spellStart"/>
      <w:r w:rsidR="00050EA7" w:rsidRPr="00392768">
        <w:rPr>
          <w:rFonts w:ascii="Arial" w:hAnsi="Arial" w:cs="Arial"/>
          <w:rPrChange w:id="1931" w:author="Editor" w:date="2023-11-27T11:47:00Z">
            <w:rPr>
              <w:rFonts w:asciiTheme="minorBidi" w:hAnsiTheme="minorBidi"/>
              <w:sz w:val="24"/>
              <w:szCs w:val="24"/>
            </w:rPr>
          </w:rPrChange>
        </w:rPr>
        <w:t>Saban</w:t>
      </w:r>
      <w:proofErr w:type="spellEnd"/>
      <w:r w:rsidR="00050EA7" w:rsidRPr="00392768">
        <w:rPr>
          <w:rFonts w:ascii="Arial" w:hAnsi="Arial" w:cs="Arial"/>
          <w:rPrChange w:id="1932" w:author="Editor" w:date="2023-11-27T11:47:00Z">
            <w:rPr>
              <w:rFonts w:asciiTheme="minorBidi" w:hAnsiTheme="minorBidi"/>
              <w:sz w:val="24"/>
              <w:szCs w:val="24"/>
            </w:rPr>
          </w:rPrChange>
        </w:rPr>
        <w:t>-Bezale</w:t>
      </w:r>
      <w:r w:rsidR="009970D6" w:rsidRPr="00392768">
        <w:rPr>
          <w:rFonts w:ascii="Arial" w:hAnsi="Arial" w:cs="Arial"/>
          <w:rPrChange w:id="1933" w:author="Editor" w:date="2023-11-27T11:47:00Z">
            <w:rPr>
              <w:rFonts w:asciiTheme="minorBidi" w:hAnsiTheme="minorBidi"/>
              <w:sz w:val="24"/>
              <w:szCs w:val="24"/>
            </w:rPr>
          </w:rPrChange>
        </w:rPr>
        <w:t>l &amp; Mashal, 2019). Furthermore, p</w:t>
      </w:r>
      <w:r w:rsidRPr="00392768">
        <w:rPr>
          <w:rFonts w:ascii="Arial" w:hAnsi="Arial" w:cs="Arial"/>
          <w:rPrChange w:id="1934" w:author="Editor" w:date="2023-11-27T11:47:00Z">
            <w:rPr>
              <w:rFonts w:asciiTheme="minorBidi" w:hAnsiTheme="minorBidi"/>
              <w:sz w:val="24"/>
              <w:szCs w:val="24"/>
            </w:rPr>
          </w:rPrChange>
        </w:rPr>
        <w:t xml:space="preserve">revious studies </w:t>
      </w:r>
      <w:del w:id="1935" w:author="Editor" w:date="2023-11-27T09:22:00Z">
        <w:r w:rsidRPr="00392768" w:rsidDel="00D32AC1">
          <w:rPr>
            <w:rFonts w:ascii="Arial" w:hAnsi="Arial" w:cs="Arial"/>
            <w:rPrChange w:id="1936" w:author="Editor" w:date="2023-11-27T11:47:00Z">
              <w:rPr>
                <w:rFonts w:asciiTheme="minorBidi" w:hAnsiTheme="minorBidi"/>
                <w:sz w:val="24"/>
                <w:szCs w:val="24"/>
              </w:rPr>
            </w:rPrChange>
          </w:rPr>
          <w:delText xml:space="preserve">show </w:delText>
        </w:r>
      </w:del>
      <w:ins w:id="1937" w:author="Editor" w:date="2023-11-27T09:22:00Z">
        <w:r w:rsidR="00D32AC1" w:rsidRPr="00392768">
          <w:rPr>
            <w:rFonts w:ascii="Arial" w:hAnsi="Arial" w:cs="Arial"/>
            <w:rPrChange w:id="1938" w:author="Editor" w:date="2023-11-27T11:47:00Z">
              <w:rPr>
                <w:rFonts w:asciiTheme="minorBidi" w:hAnsiTheme="minorBidi"/>
                <w:sz w:val="24"/>
                <w:szCs w:val="24"/>
              </w:rPr>
            </w:rPrChange>
          </w:rPr>
          <w:t xml:space="preserve">have shown </w:t>
        </w:r>
      </w:ins>
      <w:r w:rsidRPr="00392768">
        <w:rPr>
          <w:rFonts w:ascii="Arial" w:hAnsi="Arial" w:cs="Arial"/>
          <w:rPrChange w:id="1939" w:author="Editor" w:date="2023-11-27T11:47:00Z">
            <w:rPr>
              <w:rFonts w:asciiTheme="minorBidi" w:hAnsiTheme="minorBidi"/>
              <w:sz w:val="24"/>
              <w:szCs w:val="24"/>
            </w:rPr>
          </w:rPrChange>
        </w:rPr>
        <w:t xml:space="preserve">that general language comprehension abilities </w:t>
      </w:r>
      <w:del w:id="1940" w:author="Editor" w:date="2023-11-27T09:22:00Z">
        <w:r w:rsidRPr="00392768" w:rsidDel="00D32AC1">
          <w:rPr>
            <w:rFonts w:ascii="Arial" w:hAnsi="Arial" w:cs="Arial"/>
            <w:rPrChange w:id="1941" w:author="Editor" w:date="2023-11-27T11:47:00Z">
              <w:rPr>
                <w:rFonts w:asciiTheme="minorBidi" w:hAnsiTheme="minorBidi"/>
                <w:sz w:val="24"/>
                <w:szCs w:val="24"/>
              </w:rPr>
            </w:rPrChange>
          </w:rPr>
          <w:delText>were found to be</w:delText>
        </w:r>
      </w:del>
      <w:ins w:id="1942" w:author="Editor" w:date="2023-11-27T09:22:00Z">
        <w:r w:rsidR="00D32AC1" w:rsidRPr="00392768">
          <w:rPr>
            <w:rFonts w:ascii="Arial" w:hAnsi="Arial" w:cs="Arial"/>
            <w:rPrChange w:id="1943" w:author="Editor" w:date="2023-11-27T11:47:00Z">
              <w:rPr>
                <w:rFonts w:asciiTheme="minorBidi" w:hAnsiTheme="minorBidi"/>
                <w:sz w:val="24"/>
                <w:szCs w:val="24"/>
              </w:rPr>
            </w:rPrChange>
          </w:rPr>
          <w:t>were</w:t>
        </w:r>
      </w:ins>
      <w:r w:rsidRPr="00392768">
        <w:rPr>
          <w:rFonts w:ascii="Arial" w:hAnsi="Arial" w:cs="Arial"/>
          <w:rPrChange w:id="1944" w:author="Editor" w:date="2023-11-27T11:47:00Z">
            <w:rPr>
              <w:rFonts w:asciiTheme="minorBidi" w:hAnsiTheme="minorBidi"/>
              <w:sz w:val="24"/>
              <w:szCs w:val="24"/>
            </w:rPr>
          </w:rPrChange>
        </w:rPr>
        <w:t xml:space="preserve"> </w:t>
      </w:r>
      <w:ins w:id="1945" w:author="Susan Doron" w:date="2023-11-28T15:28:00Z">
        <w:r w:rsidR="003511C2">
          <w:rPr>
            <w:rFonts w:ascii="Arial" w:hAnsi="Arial" w:cs="Arial"/>
          </w:rPr>
          <w:t xml:space="preserve">more strongly </w:t>
        </w:r>
      </w:ins>
      <w:r w:rsidRPr="00392768">
        <w:rPr>
          <w:rFonts w:ascii="Arial" w:hAnsi="Arial" w:cs="Arial"/>
          <w:rPrChange w:id="1946" w:author="Editor" w:date="2023-11-27T11:47:00Z">
            <w:rPr>
              <w:rFonts w:asciiTheme="minorBidi" w:hAnsiTheme="minorBidi"/>
              <w:sz w:val="24"/>
              <w:szCs w:val="24"/>
            </w:rPr>
          </w:rPrChange>
        </w:rPr>
        <w:t xml:space="preserve">related to </w:t>
      </w:r>
      <w:ins w:id="1947" w:author="Editor" w:date="2023-11-27T09:22:00Z">
        <w:r w:rsidR="00D32AC1" w:rsidRPr="00392768">
          <w:rPr>
            <w:rFonts w:ascii="Arial" w:hAnsi="Arial" w:cs="Arial"/>
            <w:rPrChange w:id="1948" w:author="Editor" w:date="2023-11-27T11:47:00Z">
              <w:rPr>
                <w:rFonts w:asciiTheme="minorBidi" w:hAnsiTheme="minorBidi"/>
                <w:sz w:val="24"/>
                <w:szCs w:val="24"/>
              </w:rPr>
            </w:rPrChange>
          </w:rPr>
          <w:t>the abi</w:t>
        </w:r>
      </w:ins>
      <w:ins w:id="1949" w:author="Editor" w:date="2023-11-27T09:23:00Z">
        <w:r w:rsidR="00D32AC1" w:rsidRPr="00392768">
          <w:rPr>
            <w:rFonts w:ascii="Arial" w:hAnsi="Arial" w:cs="Arial"/>
            <w:rPrChange w:id="1950" w:author="Editor" w:date="2023-11-27T11:47:00Z">
              <w:rPr>
                <w:rFonts w:asciiTheme="minorBidi" w:hAnsiTheme="minorBidi"/>
                <w:sz w:val="24"/>
                <w:szCs w:val="24"/>
              </w:rPr>
            </w:rPrChange>
          </w:rPr>
          <w:t xml:space="preserve">lity to understand </w:t>
        </w:r>
      </w:ins>
      <w:del w:id="1951" w:author="Editor" w:date="2023-11-27T09:23:00Z">
        <w:r w:rsidRPr="00392768" w:rsidDel="00D32AC1">
          <w:rPr>
            <w:rFonts w:ascii="Arial" w:hAnsi="Arial" w:cs="Arial"/>
            <w:rPrChange w:id="1952" w:author="Editor" w:date="2023-11-27T11:47:00Z">
              <w:rPr>
                <w:rFonts w:asciiTheme="minorBidi" w:hAnsiTheme="minorBidi"/>
                <w:sz w:val="24"/>
                <w:szCs w:val="24"/>
              </w:rPr>
            </w:rPrChange>
          </w:rPr>
          <w:delText xml:space="preserve">understanding </w:delText>
        </w:r>
      </w:del>
      <w:r w:rsidRPr="00392768">
        <w:rPr>
          <w:rFonts w:ascii="Arial" w:hAnsi="Arial" w:cs="Arial"/>
          <w:rPrChange w:id="1953" w:author="Editor" w:date="2023-11-27T11:47:00Z">
            <w:rPr>
              <w:rFonts w:asciiTheme="minorBidi" w:hAnsiTheme="minorBidi"/>
              <w:sz w:val="24"/>
              <w:szCs w:val="24"/>
            </w:rPr>
          </w:rPrChange>
        </w:rPr>
        <w:t>ambiguous ideas</w:t>
      </w:r>
      <w:ins w:id="1954" w:author="Editor" w:date="2023-11-27T09:23:00Z">
        <w:r w:rsidR="00D32AC1" w:rsidRPr="00392768">
          <w:rPr>
            <w:rFonts w:ascii="Arial" w:hAnsi="Arial" w:cs="Arial"/>
            <w:rPrChange w:id="1955" w:author="Editor" w:date="2023-11-27T11:47:00Z">
              <w:rPr>
                <w:rFonts w:asciiTheme="minorBidi" w:hAnsiTheme="minorBidi"/>
                <w:sz w:val="24"/>
                <w:szCs w:val="24"/>
              </w:rPr>
            </w:rPrChange>
          </w:rPr>
          <w:t xml:space="preserve"> </w:t>
        </w:r>
        <w:del w:id="1956" w:author="Susan Doron" w:date="2023-11-28T15:29:00Z">
          <w:r w:rsidR="00D32AC1" w:rsidRPr="00392768" w:rsidDel="003511C2">
            <w:rPr>
              <w:rFonts w:ascii="Arial" w:hAnsi="Arial" w:cs="Arial"/>
              <w:rPrChange w:id="1957" w:author="Editor" w:date="2023-11-27T11:47:00Z">
                <w:rPr>
                  <w:rFonts w:asciiTheme="minorBidi" w:hAnsiTheme="minorBidi"/>
                  <w:sz w:val="24"/>
                  <w:szCs w:val="24"/>
                </w:rPr>
              </w:rPrChange>
            </w:rPr>
            <w:delText xml:space="preserve">to a greater extent </w:delText>
          </w:r>
        </w:del>
      </w:ins>
      <w:del w:id="1958" w:author="Susan Doron" w:date="2023-11-28T15:29:00Z">
        <w:r w:rsidRPr="00392768" w:rsidDel="003511C2">
          <w:rPr>
            <w:rFonts w:ascii="Arial" w:hAnsi="Arial" w:cs="Arial"/>
            <w:rPrChange w:id="1959" w:author="Editor" w:date="2023-11-27T11:47:00Z">
              <w:rPr>
                <w:rFonts w:asciiTheme="minorBidi" w:hAnsiTheme="minorBidi"/>
                <w:sz w:val="24"/>
                <w:szCs w:val="24"/>
              </w:rPr>
            </w:rPrChange>
          </w:rPr>
          <w:delText xml:space="preserve">, more so </w:delText>
        </w:r>
      </w:del>
      <w:r w:rsidRPr="00392768">
        <w:rPr>
          <w:rFonts w:ascii="Arial" w:hAnsi="Arial" w:cs="Arial"/>
          <w:rPrChange w:id="1960" w:author="Editor" w:date="2023-11-27T11:47:00Z">
            <w:rPr>
              <w:rFonts w:asciiTheme="minorBidi" w:hAnsiTheme="minorBidi"/>
              <w:sz w:val="24"/>
              <w:szCs w:val="24"/>
            </w:rPr>
          </w:rPrChange>
        </w:rPr>
        <w:t xml:space="preserve">than </w:t>
      </w:r>
      <w:ins w:id="1961" w:author="Susan Doron" w:date="2023-11-28T15:29:00Z">
        <w:r w:rsidR="003511C2">
          <w:rPr>
            <w:rFonts w:ascii="Arial" w:hAnsi="Arial" w:cs="Arial"/>
          </w:rPr>
          <w:t xml:space="preserve">to </w:t>
        </w:r>
      </w:ins>
      <w:r w:rsidRPr="00392768">
        <w:rPr>
          <w:rFonts w:ascii="Arial" w:hAnsi="Arial" w:cs="Arial"/>
          <w:rPrChange w:id="1962" w:author="Editor" w:date="2023-11-27T11:47:00Z">
            <w:rPr>
              <w:rFonts w:asciiTheme="minorBidi" w:hAnsiTheme="minorBidi"/>
              <w:sz w:val="24"/>
              <w:szCs w:val="24"/>
            </w:rPr>
          </w:rPrChange>
        </w:rPr>
        <w:t xml:space="preserve">the </w:t>
      </w:r>
      <w:ins w:id="1963" w:author="Susan Doron" w:date="2023-11-28T15:15:00Z">
        <w:r w:rsidR="00773D71">
          <w:rPr>
            <w:rFonts w:ascii="Arial" w:hAnsi="Arial" w:cs="Arial"/>
          </w:rPr>
          <w:t xml:space="preserve">ASD </w:t>
        </w:r>
      </w:ins>
      <w:del w:id="1964" w:author="Susan Doron" w:date="2023-11-28T15:15:00Z">
        <w:r w:rsidRPr="00392768" w:rsidDel="00773D71">
          <w:rPr>
            <w:rFonts w:ascii="Arial" w:hAnsi="Arial" w:cs="Arial"/>
            <w:rPrChange w:id="1965" w:author="Editor" w:date="2023-11-27T11:47:00Z">
              <w:rPr>
                <w:rFonts w:asciiTheme="minorBidi" w:hAnsiTheme="minorBidi"/>
                <w:sz w:val="24"/>
                <w:szCs w:val="24"/>
              </w:rPr>
            </w:rPrChange>
          </w:rPr>
          <w:delText xml:space="preserve">autistic </w:delText>
        </w:r>
      </w:del>
      <w:r w:rsidRPr="00392768">
        <w:rPr>
          <w:rFonts w:ascii="Arial" w:hAnsi="Arial" w:cs="Arial"/>
          <w:rPrChange w:id="1966" w:author="Editor" w:date="2023-11-27T11:47:00Z">
            <w:rPr>
              <w:rFonts w:asciiTheme="minorBidi" w:hAnsiTheme="minorBidi"/>
              <w:sz w:val="24"/>
              <w:szCs w:val="24"/>
            </w:rPr>
          </w:rPrChange>
        </w:rPr>
        <w:t xml:space="preserve">characteristics of the </w:t>
      </w:r>
      <w:ins w:id="1967" w:author="Susan Doron" w:date="2023-11-28T15:29:00Z">
        <w:r w:rsidR="003511C2">
          <w:rPr>
            <w:rFonts w:ascii="Arial" w:hAnsi="Arial" w:cs="Arial"/>
          </w:rPr>
          <w:t xml:space="preserve">study </w:t>
        </w:r>
      </w:ins>
      <w:r w:rsidR="00FE5BB5" w:rsidRPr="00392768">
        <w:rPr>
          <w:rFonts w:ascii="Arial" w:hAnsi="Arial" w:cs="Arial"/>
          <w:rPrChange w:id="1968" w:author="Editor" w:date="2023-11-27T11:47:00Z">
            <w:rPr>
              <w:rFonts w:asciiTheme="minorBidi" w:hAnsiTheme="minorBidi"/>
              <w:sz w:val="24"/>
              <w:szCs w:val="24"/>
            </w:rPr>
          </w:rPrChange>
        </w:rPr>
        <w:t>participants</w:t>
      </w:r>
      <w:r w:rsidRPr="00392768">
        <w:rPr>
          <w:rFonts w:ascii="Arial" w:hAnsi="Arial" w:cs="Arial"/>
          <w:rPrChange w:id="1969" w:author="Editor" w:date="2023-11-27T11:47:00Z">
            <w:rPr>
              <w:rFonts w:asciiTheme="minorBidi" w:hAnsiTheme="minorBidi"/>
              <w:sz w:val="24"/>
              <w:szCs w:val="24"/>
            </w:rPr>
          </w:rPrChange>
        </w:rPr>
        <w:t xml:space="preserve"> </w:t>
      </w:r>
      <w:del w:id="1970" w:author="Susan Doron" w:date="2023-11-28T15:29:00Z">
        <w:r w:rsidRPr="00392768" w:rsidDel="003511C2">
          <w:rPr>
            <w:rFonts w:ascii="Arial" w:hAnsi="Arial" w:cs="Arial"/>
            <w:rPrChange w:id="1971" w:author="Editor" w:date="2023-11-27T11:47:00Z">
              <w:rPr>
                <w:rFonts w:asciiTheme="minorBidi" w:hAnsiTheme="minorBidi"/>
                <w:sz w:val="24"/>
                <w:szCs w:val="24"/>
              </w:rPr>
            </w:rPrChange>
          </w:rPr>
          <w:delText xml:space="preserve">in the study </w:delText>
        </w:r>
      </w:del>
      <w:r w:rsidRPr="00392768">
        <w:rPr>
          <w:rFonts w:ascii="Arial" w:hAnsi="Arial" w:cs="Arial"/>
          <w:rPrChange w:id="1972" w:author="Editor" w:date="2023-11-27T11:47:00Z">
            <w:rPr>
              <w:rFonts w:asciiTheme="minorBidi" w:hAnsiTheme="minorBidi"/>
              <w:sz w:val="24"/>
              <w:szCs w:val="24"/>
            </w:rPr>
          </w:rPrChange>
        </w:rPr>
        <w:t>(</w:t>
      </w:r>
      <w:proofErr w:type="spellStart"/>
      <w:r w:rsidRPr="00392768">
        <w:rPr>
          <w:rFonts w:ascii="Arial" w:hAnsi="Arial" w:cs="Arial"/>
          <w:rPrChange w:id="1973" w:author="Editor" w:date="2023-11-27T11:47:00Z">
            <w:rPr>
              <w:rFonts w:asciiTheme="minorBidi" w:hAnsiTheme="minorBidi"/>
              <w:sz w:val="24"/>
              <w:szCs w:val="24"/>
            </w:rPr>
          </w:rPrChange>
        </w:rPr>
        <w:t>Giora</w:t>
      </w:r>
      <w:proofErr w:type="spellEnd"/>
      <w:r w:rsidRPr="00392768">
        <w:rPr>
          <w:rFonts w:ascii="Arial" w:hAnsi="Arial" w:cs="Arial"/>
          <w:rPrChange w:id="1974" w:author="Editor" w:date="2023-11-27T11:47:00Z">
            <w:rPr>
              <w:rFonts w:asciiTheme="minorBidi" w:hAnsiTheme="minorBidi"/>
              <w:sz w:val="24"/>
              <w:szCs w:val="24"/>
            </w:rPr>
          </w:rPrChange>
        </w:rPr>
        <w:t xml:space="preserve"> et al., 2012).</w:t>
      </w:r>
      <w:r w:rsidR="00377F3E" w:rsidRPr="00392768">
        <w:rPr>
          <w:rFonts w:ascii="Arial" w:hAnsi="Arial" w:cs="Arial"/>
          <w:rPrChange w:id="1975" w:author="Editor" w:date="2023-11-27T11:47:00Z">
            <w:rPr>
              <w:rFonts w:asciiTheme="minorBidi" w:hAnsiTheme="minorBidi"/>
              <w:sz w:val="24"/>
              <w:szCs w:val="24"/>
            </w:rPr>
          </w:rPrChange>
        </w:rPr>
        <w:t xml:space="preserve"> </w:t>
      </w:r>
    </w:p>
    <w:p w14:paraId="5F70DB30" w14:textId="77777777" w:rsidR="009970D6" w:rsidDel="00E55EE6" w:rsidRDefault="009970D6" w:rsidP="00392768">
      <w:pPr>
        <w:spacing w:line="480" w:lineRule="auto"/>
        <w:contextualSpacing/>
        <w:rPr>
          <w:del w:id="1976" w:author="Editor" w:date="2023-11-27T12:01:00Z"/>
          <w:rFonts w:ascii="Arial" w:hAnsi="Arial" w:cs="Arial"/>
        </w:rPr>
      </w:pPr>
    </w:p>
    <w:p w14:paraId="34765109" w14:textId="08D8A4DB" w:rsidR="00E55EE6" w:rsidRPr="00392768" w:rsidRDefault="00E55EE6">
      <w:pPr>
        <w:spacing w:line="480" w:lineRule="auto"/>
        <w:ind w:firstLine="720"/>
        <w:contextualSpacing/>
        <w:rPr>
          <w:ins w:id="1977" w:author="Editor" w:date="2023-11-27T12:01:00Z"/>
          <w:rFonts w:ascii="Arial" w:hAnsi="Arial" w:cs="Arial"/>
          <w:rPrChange w:id="1978" w:author="Editor" w:date="2023-11-27T11:47:00Z">
            <w:rPr>
              <w:ins w:id="1979" w:author="Editor" w:date="2023-11-27T12:01:00Z"/>
              <w:rFonts w:asciiTheme="minorBidi" w:hAnsiTheme="minorBidi"/>
              <w:sz w:val="24"/>
              <w:szCs w:val="24"/>
            </w:rPr>
          </w:rPrChange>
        </w:rPr>
        <w:pPrChange w:id="1980" w:author="Editor" w:date="2023-11-27T12:01:00Z">
          <w:pPr>
            <w:spacing w:line="480" w:lineRule="auto"/>
            <w:contextualSpacing/>
            <w:jc w:val="both"/>
          </w:pPr>
        </w:pPrChange>
      </w:pPr>
    </w:p>
    <w:p w14:paraId="675A4DE3" w14:textId="173F5D4F" w:rsidR="00530F98" w:rsidRPr="00392768" w:rsidRDefault="00530F98" w:rsidP="00D30A77">
      <w:pPr>
        <w:spacing w:line="480" w:lineRule="auto"/>
        <w:ind w:firstLine="720"/>
        <w:contextualSpacing/>
        <w:jc w:val="both"/>
        <w:rPr>
          <w:rFonts w:ascii="Arial" w:hAnsi="Arial" w:cs="Arial"/>
          <w:rPrChange w:id="1981" w:author="Editor" w:date="2023-11-27T11:47:00Z">
            <w:rPr>
              <w:rFonts w:asciiTheme="minorBidi" w:hAnsiTheme="minorBidi"/>
              <w:sz w:val="24"/>
              <w:szCs w:val="24"/>
            </w:rPr>
          </w:rPrChange>
        </w:rPr>
        <w:pPrChange w:id="1982" w:author="Susan Doron" w:date="2023-11-28T18:37:00Z">
          <w:pPr>
            <w:spacing w:line="480" w:lineRule="auto"/>
            <w:contextualSpacing/>
            <w:jc w:val="both"/>
          </w:pPr>
        </w:pPrChange>
      </w:pPr>
      <w:del w:id="1983" w:author="Editor" w:date="2023-11-27T12:01:00Z">
        <w:r w:rsidRPr="00392768" w:rsidDel="00E55EE6">
          <w:rPr>
            <w:rFonts w:ascii="Arial" w:hAnsi="Arial" w:cs="Arial"/>
            <w:rPrChange w:id="1984" w:author="Editor" w:date="2023-11-27T11:47:00Z">
              <w:rPr>
                <w:rFonts w:asciiTheme="minorBidi" w:hAnsiTheme="minorBidi"/>
                <w:sz w:val="24"/>
                <w:szCs w:val="24"/>
              </w:rPr>
            </w:rPrChange>
          </w:rPr>
          <w:delText xml:space="preserve">Another </w:delText>
        </w:r>
      </w:del>
      <w:ins w:id="1985" w:author="Editor" w:date="2023-11-27T12:01:00Z">
        <w:r w:rsidR="00E55EE6">
          <w:rPr>
            <w:rFonts w:ascii="Arial" w:hAnsi="Arial" w:cs="Arial"/>
          </w:rPr>
          <w:t>An additional</w:t>
        </w:r>
        <w:r w:rsidR="00E55EE6" w:rsidRPr="00392768">
          <w:rPr>
            <w:rFonts w:ascii="Arial" w:hAnsi="Arial" w:cs="Arial"/>
            <w:rPrChange w:id="1986" w:author="Editor" w:date="2023-11-27T11:47:00Z">
              <w:rPr>
                <w:rFonts w:asciiTheme="minorBidi" w:hAnsiTheme="minorBidi"/>
                <w:sz w:val="24"/>
                <w:szCs w:val="24"/>
              </w:rPr>
            </w:rPrChange>
          </w:rPr>
          <w:t xml:space="preserve"> </w:t>
        </w:r>
      </w:ins>
      <w:ins w:id="1987" w:author="Susan Doron" w:date="2023-11-28T22:17:00Z">
        <w:r w:rsidR="003152B6">
          <w:rPr>
            <w:rFonts w:ascii="Arial" w:hAnsi="Arial" w:cs="Arial"/>
          </w:rPr>
          <w:t>important</w:t>
        </w:r>
      </w:ins>
      <w:ins w:id="1988" w:author="Susan Doron" w:date="2023-11-28T15:29:00Z">
        <w:r w:rsidR="003511C2">
          <w:rPr>
            <w:rFonts w:ascii="Arial" w:hAnsi="Arial" w:cs="Arial"/>
          </w:rPr>
          <w:t xml:space="preserve"> </w:t>
        </w:r>
      </w:ins>
      <w:ins w:id="1989" w:author="Susan Doron" w:date="2023-11-28T15:30:00Z">
        <w:r w:rsidR="003511C2">
          <w:rPr>
            <w:rFonts w:ascii="Arial" w:hAnsi="Arial" w:cs="Arial"/>
          </w:rPr>
          <w:t>factor</w:t>
        </w:r>
      </w:ins>
      <w:del w:id="1990" w:author="Susan Doron" w:date="2023-11-28T15:29:00Z">
        <w:r w:rsidRPr="00392768" w:rsidDel="003511C2">
          <w:rPr>
            <w:rFonts w:ascii="Arial" w:hAnsi="Arial" w:cs="Arial"/>
            <w:rPrChange w:id="1991" w:author="Editor" w:date="2023-11-27T11:47:00Z">
              <w:rPr>
                <w:rFonts w:asciiTheme="minorBidi" w:hAnsiTheme="minorBidi"/>
                <w:sz w:val="24"/>
                <w:szCs w:val="24"/>
              </w:rPr>
            </w:rPrChange>
          </w:rPr>
          <w:delText>pertinent facet</w:delText>
        </w:r>
      </w:del>
      <w:r w:rsidRPr="00392768">
        <w:rPr>
          <w:rFonts w:ascii="Arial" w:hAnsi="Arial" w:cs="Arial"/>
          <w:rPrChange w:id="1992" w:author="Editor" w:date="2023-11-27T11:47:00Z">
            <w:rPr>
              <w:rFonts w:asciiTheme="minorBidi" w:hAnsiTheme="minorBidi"/>
              <w:sz w:val="24"/>
              <w:szCs w:val="24"/>
            </w:rPr>
          </w:rPrChange>
        </w:rPr>
        <w:t xml:space="preserve"> </w:t>
      </w:r>
      <w:ins w:id="1993" w:author="Susan Doron" w:date="2023-11-28T15:30:00Z">
        <w:r w:rsidR="003511C2">
          <w:rPr>
            <w:rFonts w:ascii="Arial" w:hAnsi="Arial" w:cs="Arial"/>
          </w:rPr>
          <w:t>in</w:t>
        </w:r>
      </w:ins>
      <w:del w:id="1994" w:author="Susan Doron" w:date="2023-11-28T15:30:00Z">
        <w:r w:rsidRPr="00392768" w:rsidDel="003511C2">
          <w:rPr>
            <w:rFonts w:ascii="Arial" w:hAnsi="Arial" w:cs="Arial"/>
            <w:rPrChange w:id="1995" w:author="Editor" w:date="2023-11-27T11:47:00Z">
              <w:rPr>
                <w:rFonts w:asciiTheme="minorBidi" w:hAnsiTheme="minorBidi"/>
                <w:sz w:val="24"/>
                <w:szCs w:val="24"/>
              </w:rPr>
            </w:rPrChange>
          </w:rPr>
          <w:delText>of</w:delText>
        </w:r>
      </w:del>
      <w:r w:rsidRPr="00392768">
        <w:rPr>
          <w:rFonts w:ascii="Arial" w:hAnsi="Arial" w:cs="Arial"/>
          <w:rPrChange w:id="1996" w:author="Editor" w:date="2023-11-27T11:47:00Z">
            <w:rPr>
              <w:rFonts w:asciiTheme="minorBidi" w:hAnsiTheme="minorBidi"/>
              <w:sz w:val="24"/>
              <w:szCs w:val="24"/>
            </w:rPr>
          </w:rPrChange>
        </w:rPr>
        <w:t xml:space="preserve"> children</w:t>
      </w:r>
      <w:ins w:id="1997" w:author="Susan Doron" w:date="2023-11-28T15:29:00Z">
        <w:r w:rsidR="003511C2">
          <w:rPr>
            <w:rFonts w:ascii="Arial" w:hAnsi="Arial" w:cs="Arial"/>
          </w:rPr>
          <w:t>’</w:t>
        </w:r>
      </w:ins>
      <w:del w:id="1998" w:author="Susan Doron" w:date="2023-11-28T15:29:00Z">
        <w:r w:rsidRPr="00392768" w:rsidDel="003511C2">
          <w:rPr>
            <w:rFonts w:ascii="Arial" w:hAnsi="Arial" w:cs="Arial"/>
            <w:rPrChange w:id="1999" w:author="Editor" w:date="2023-11-27T11:47:00Z">
              <w:rPr>
                <w:rFonts w:asciiTheme="minorBidi" w:hAnsiTheme="minorBidi"/>
                <w:sz w:val="24"/>
                <w:szCs w:val="24"/>
              </w:rPr>
            </w:rPrChange>
          </w:rPr>
          <w:delText>'</w:delText>
        </w:r>
      </w:del>
      <w:r w:rsidRPr="00392768">
        <w:rPr>
          <w:rFonts w:ascii="Arial" w:hAnsi="Arial" w:cs="Arial"/>
          <w:rPrChange w:id="2000" w:author="Editor" w:date="2023-11-27T11:47:00Z">
            <w:rPr>
              <w:rFonts w:asciiTheme="minorBidi" w:hAnsiTheme="minorBidi"/>
              <w:sz w:val="24"/>
              <w:szCs w:val="24"/>
            </w:rPr>
          </w:rPrChange>
        </w:rPr>
        <w:t>s developmental progress</w:t>
      </w:r>
      <w:ins w:id="2001" w:author="Editor" w:date="2023-11-27T09:23:00Z">
        <w:r w:rsidR="00D32AC1" w:rsidRPr="00392768">
          <w:rPr>
            <w:rFonts w:ascii="Arial" w:hAnsi="Arial" w:cs="Arial"/>
            <w:rPrChange w:id="2002" w:author="Editor" w:date="2023-11-27T11:47:00Z">
              <w:rPr>
                <w:rFonts w:asciiTheme="minorBidi" w:hAnsiTheme="minorBidi"/>
                <w:sz w:val="24"/>
                <w:szCs w:val="24"/>
              </w:rPr>
            </w:rPrChange>
          </w:rPr>
          <w:t xml:space="preserve"> that may influence their comprehension of irony </w:t>
        </w:r>
      </w:ins>
      <w:del w:id="2003" w:author="Editor" w:date="2023-11-27T09:23:00Z">
        <w:r w:rsidRPr="00392768" w:rsidDel="00D32AC1">
          <w:rPr>
            <w:rFonts w:ascii="Arial" w:hAnsi="Arial" w:cs="Arial"/>
            <w:rPrChange w:id="2004" w:author="Editor" w:date="2023-11-27T11:47:00Z">
              <w:rPr>
                <w:rFonts w:asciiTheme="minorBidi" w:hAnsiTheme="minorBidi"/>
                <w:sz w:val="24"/>
                <w:szCs w:val="24"/>
              </w:rPr>
            </w:rPrChange>
          </w:rPr>
          <w:delText xml:space="preserve">, potentially influential in comprehending irony, </w:delText>
        </w:r>
      </w:del>
      <w:r w:rsidRPr="003511C2">
        <w:rPr>
          <w:rFonts w:asciiTheme="minorBidi" w:hAnsiTheme="minorBidi"/>
          <w:sz w:val="24"/>
          <w:szCs w:val="24"/>
        </w:rPr>
        <w:t>involves</w:t>
      </w:r>
      <w:ins w:id="2005" w:author="Editor" w:date="2023-11-27T09:23:00Z">
        <w:r w:rsidR="00D32AC1" w:rsidRPr="00392768">
          <w:rPr>
            <w:rFonts w:ascii="Arial" w:hAnsi="Arial" w:cs="Arial"/>
            <w:rPrChange w:id="2006" w:author="Editor" w:date="2023-11-27T11:47:00Z">
              <w:rPr>
                <w:rFonts w:asciiTheme="minorBidi" w:hAnsiTheme="minorBidi"/>
                <w:sz w:val="24"/>
                <w:szCs w:val="24"/>
              </w:rPr>
            </w:rPrChange>
          </w:rPr>
          <w:t xml:space="preserve"> </w:t>
        </w:r>
      </w:ins>
      <w:del w:id="2007" w:author="Editor" w:date="2023-11-27T09:24:00Z">
        <w:r w:rsidRPr="00392768" w:rsidDel="00D32AC1">
          <w:rPr>
            <w:rFonts w:ascii="Arial" w:hAnsi="Arial" w:cs="Arial"/>
            <w:rPrChange w:id="2008" w:author="Editor" w:date="2023-11-27T11:47:00Z">
              <w:rPr>
                <w:rFonts w:asciiTheme="minorBidi" w:hAnsiTheme="minorBidi"/>
                <w:sz w:val="24"/>
                <w:szCs w:val="24"/>
              </w:rPr>
            </w:rPrChange>
          </w:rPr>
          <w:delText xml:space="preserve"> </w:delText>
        </w:r>
      </w:del>
      <w:r w:rsidRPr="00392768">
        <w:rPr>
          <w:rFonts w:ascii="Arial" w:hAnsi="Arial" w:cs="Arial"/>
          <w:rPrChange w:id="2009" w:author="Editor" w:date="2023-11-27T11:47:00Z">
            <w:rPr>
              <w:rFonts w:asciiTheme="minorBidi" w:hAnsiTheme="minorBidi"/>
              <w:sz w:val="24"/>
              <w:szCs w:val="24"/>
            </w:rPr>
          </w:rPrChange>
        </w:rPr>
        <w:t xml:space="preserve">understanding social situations. </w:t>
      </w:r>
      <w:proofErr w:type="spellStart"/>
      <w:r w:rsidRPr="00392768">
        <w:rPr>
          <w:rFonts w:ascii="Arial" w:hAnsi="Arial" w:cs="Arial"/>
          <w:rPrChange w:id="2010" w:author="Editor" w:date="2023-11-27T11:47:00Z">
            <w:rPr>
              <w:rFonts w:asciiTheme="minorBidi" w:hAnsiTheme="minorBidi"/>
              <w:sz w:val="24"/>
              <w:szCs w:val="24"/>
            </w:rPr>
          </w:rPrChange>
        </w:rPr>
        <w:t>ToM</w:t>
      </w:r>
      <w:proofErr w:type="spellEnd"/>
      <w:r w:rsidRPr="00392768">
        <w:rPr>
          <w:rFonts w:ascii="Arial" w:hAnsi="Arial" w:cs="Arial"/>
          <w:rPrChange w:id="2011" w:author="Editor" w:date="2023-11-27T11:47:00Z">
            <w:rPr>
              <w:rFonts w:asciiTheme="minorBidi" w:hAnsiTheme="minorBidi"/>
              <w:sz w:val="24"/>
              <w:szCs w:val="24"/>
            </w:rPr>
          </w:rPrChange>
        </w:rPr>
        <w:t xml:space="preserve"> ability includes several skills, such as mindreading and empathy, </w:t>
      </w:r>
      <w:ins w:id="2012" w:author="Susan Doron" w:date="2023-11-28T22:17:00Z">
        <w:r w:rsidR="003152B6">
          <w:rPr>
            <w:rFonts w:ascii="Arial" w:hAnsi="Arial" w:cs="Arial"/>
          </w:rPr>
          <w:t xml:space="preserve">necessary for </w:t>
        </w:r>
        <w:proofErr w:type="spellStart"/>
        <w:r w:rsidR="003152B6">
          <w:rPr>
            <w:rFonts w:ascii="Arial" w:hAnsi="Arial" w:cs="Arial"/>
          </w:rPr>
          <w:t>manaing</w:t>
        </w:r>
      </w:ins>
      <w:proofErr w:type="spellEnd"/>
      <w:del w:id="2013" w:author="Susan Doron" w:date="2023-11-28T22:17:00Z">
        <w:r w:rsidRPr="00392768" w:rsidDel="003152B6">
          <w:rPr>
            <w:rFonts w:ascii="Arial" w:hAnsi="Arial" w:cs="Arial"/>
            <w:rPrChange w:id="2014" w:author="Editor" w:date="2023-11-27T11:47:00Z">
              <w:rPr>
                <w:rFonts w:asciiTheme="minorBidi" w:hAnsiTheme="minorBidi"/>
                <w:sz w:val="24"/>
                <w:szCs w:val="24"/>
              </w:rPr>
            </w:rPrChange>
          </w:rPr>
          <w:delText>required to manage</w:delText>
        </w:r>
      </w:del>
      <w:r w:rsidRPr="00392768">
        <w:rPr>
          <w:rFonts w:ascii="Arial" w:hAnsi="Arial" w:cs="Arial"/>
          <w:rPrChange w:id="2015" w:author="Editor" w:date="2023-11-27T11:47:00Z">
            <w:rPr>
              <w:rFonts w:asciiTheme="minorBidi" w:hAnsiTheme="minorBidi"/>
              <w:sz w:val="24"/>
              <w:szCs w:val="24"/>
            </w:rPr>
          </w:rPrChange>
        </w:rPr>
        <w:t xml:space="preserve"> social communication and relationships (Korkmaz, 2011). Children with </w:t>
      </w:r>
      <w:ins w:id="2016" w:author="Editor" w:date="2023-11-27T09:24:00Z">
        <w:r w:rsidR="00D32AC1" w:rsidRPr="00392768">
          <w:rPr>
            <w:rFonts w:ascii="Arial" w:hAnsi="Arial" w:cs="Arial"/>
            <w:rPrChange w:id="2017" w:author="Editor" w:date="2023-11-27T11:47:00Z">
              <w:rPr>
                <w:rFonts w:asciiTheme="minorBidi" w:hAnsiTheme="minorBidi"/>
                <w:sz w:val="24"/>
                <w:szCs w:val="24"/>
              </w:rPr>
            </w:rPrChange>
          </w:rPr>
          <w:t xml:space="preserve">a </w:t>
        </w:r>
      </w:ins>
      <w:r w:rsidRPr="00392768">
        <w:rPr>
          <w:rFonts w:ascii="Arial" w:hAnsi="Arial" w:cs="Arial"/>
          <w:rPrChange w:id="2018" w:author="Editor" w:date="2023-11-27T11:47:00Z">
            <w:rPr>
              <w:rFonts w:asciiTheme="minorBidi" w:hAnsiTheme="minorBidi"/>
              <w:sz w:val="24"/>
              <w:szCs w:val="24"/>
            </w:rPr>
          </w:rPrChange>
        </w:rPr>
        <w:t xml:space="preserve">more developed capacity to discern the emotions and feelings of others may </w:t>
      </w:r>
      <w:ins w:id="2019" w:author="Susan Doron" w:date="2023-11-28T15:32:00Z">
        <w:r w:rsidR="003511C2">
          <w:rPr>
            <w:rFonts w:ascii="Arial" w:hAnsi="Arial" w:cs="Arial"/>
          </w:rPr>
          <w:t>exhibit</w:t>
        </w:r>
      </w:ins>
      <w:del w:id="2020" w:author="Susan Doron" w:date="2023-11-28T15:32:00Z">
        <w:r w:rsidRPr="00392768" w:rsidDel="003511C2">
          <w:rPr>
            <w:rFonts w:ascii="Arial" w:hAnsi="Arial" w:cs="Arial"/>
            <w:rPrChange w:id="2021" w:author="Editor" w:date="2023-11-27T11:47:00Z">
              <w:rPr>
                <w:rFonts w:asciiTheme="minorBidi" w:hAnsiTheme="minorBidi"/>
                <w:sz w:val="24"/>
                <w:szCs w:val="24"/>
              </w:rPr>
            </w:rPrChange>
          </w:rPr>
          <w:delText>demonstrate</w:delText>
        </w:r>
      </w:del>
      <w:r w:rsidRPr="00392768">
        <w:rPr>
          <w:rFonts w:ascii="Arial" w:hAnsi="Arial" w:cs="Arial"/>
          <w:rPrChange w:id="2022" w:author="Editor" w:date="2023-11-27T11:47:00Z">
            <w:rPr>
              <w:rFonts w:asciiTheme="minorBidi" w:hAnsiTheme="minorBidi"/>
              <w:sz w:val="24"/>
              <w:szCs w:val="24"/>
            </w:rPr>
          </w:rPrChange>
        </w:rPr>
        <w:t xml:space="preserve"> higher irony comprehension. Indeed, it has been shown that irony comprehension </w:t>
      </w:r>
      <w:ins w:id="2023" w:author="Editor" w:date="2023-11-27T09:24:00Z">
        <w:r w:rsidR="00D32AC1" w:rsidRPr="00392768">
          <w:rPr>
            <w:rFonts w:ascii="Arial" w:hAnsi="Arial" w:cs="Arial"/>
            <w:rPrChange w:id="2024" w:author="Editor" w:date="2023-11-27T11:47:00Z">
              <w:rPr>
                <w:rFonts w:asciiTheme="minorBidi" w:hAnsiTheme="minorBidi"/>
                <w:sz w:val="24"/>
                <w:szCs w:val="24"/>
              </w:rPr>
            </w:rPrChange>
          </w:rPr>
          <w:t xml:space="preserve">is </w:t>
        </w:r>
      </w:ins>
      <w:ins w:id="2025" w:author="Susan Doron" w:date="2023-11-28T15:32:00Z">
        <w:r w:rsidR="003511C2">
          <w:rPr>
            <w:rFonts w:ascii="Arial" w:hAnsi="Arial" w:cs="Arial"/>
          </w:rPr>
          <w:t>associated</w:t>
        </w:r>
      </w:ins>
      <w:del w:id="2026" w:author="Susan Doron" w:date="2023-11-28T15:32:00Z">
        <w:r w:rsidRPr="00392768" w:rsidDel="003511C2">
          <w:rPr>
            <w:rFonts w:ascii="Arial" w:hAnsi="Arial" w:cs="Arial"/>
            <w:rPrChange w:id="2027" w:author="Editor" w:date="2023-11-27T11:47:00Z">
              <w:rPr>
                <w:rFonts w:asciiTheme="minorBidi" w:hAnsiTheme="minorBidi"/>
                <w:sz w:val="24"/>
                <w:szCs w:val="24"/>
              </w:rPr>
            </w:rPrChange>
          </w:rPr>
          <w:delText>correlated</w:delText>
        </w:r>
      </w:del>
      <w:r w:rsidRPr="00392768">
        <w:rPr>
          <w:rFonts w:ascii="Arial" w:hAnsi="Arial" w:cs="Arial"/>
          <w:rPrChange w:id="2028" w:author="Editor" w:date="2023-11-27T11:47:00Z">
            <w:rPr>
              <w:rFonts w:asciiTheme="minorBidi" w:hAnsiTheme="minorBidi"/>
              <w:sz w:val="24"/>
              <w:szCs w:val="24"/>
            </w:rPr>
          </w:rPrChange>
        </w:rPr>
        <w:t xml:space="preserve"> with empathy skills (</w:t>
      </w:r>
      <w:r w:rsidRPr="00D334F7">
        <w:rPr>
          <w:rFonts w:ascii="Arial" w:hAnsi="Arial" w:cs="Arial"/>
          <w:highlight w:val="yellow"/>
          <w:rPrChange w:id="2029" w:author="Susan Doron" w:date="2023-11-28T15:34:00Z">
            <w:rPr>
              <w:rFonts w:asciiTheme="minorBidi" w:hAnsiTheme="minorBidi"/>
              <w:sz w:val="24"/>
              <w:szCs w:val="24"/>
            </w:rPr>
          </w:rPrChange>
        </w:rPr>
        <w:t>Nicholson et al.</w:t>
      </w:r>
      <w:ins w:id="2030" w:author="Susan Doron" w:date="2023-11-28T15:32:00Z">
        <w:r w:rsidR="003511C2" w:rsidRPr="00D334F7">
          <w:rPr>
            <w:rFonts w:ascii="Arial" w:hAnsi="Arial" w:cs="Arial"/>
            <w:highlight w:val="yellow"/>
            <w:rPrChange w:id="2031" w:author="Susan Doron" w:date="2023-11-28T15:34:00Z">
              <w:rPr>
                <w:rFonts w:ascii="Arial" w:hAnsi="Arial" w:cs="Arial"/>
              </w:rPr>
            </w:rPrChange>
          </w:rPr>
          <w:t>,</w:t>
        </w:r>
      </w:ins>
      <w:r w:rsidRPr="00D334F7">
        <w:rPr>
          <w:rFonts w:ascii="Arial" w:hAnsi="Arial" w:cs="Arial"/>
          <w:highlight w:val="yellow"/>
          <w:rPrChange w:id="2032" w:author="Susan Doron" w:date="2023-11-28T15:34:00Z">
            <w:rPr>
              <w:rFonts w:asciiTheme="minorBidi" w:hAnsiTheme="minorBidi"/>
              <w:sz w:val="24"/>
              <w:szCs w:val="24"/>
            </w:rPr>
          </w:rPrChange>
        </w:rPr>
        <w:t xml:space="preserve"> 2013</w:t>
      </w:r>
      <w:r w:rsidRPr="00392768">
        <w:rPr>
          <w:rFonts w:ascii="Arial" w:hAnsi="Arial" w:cs="Arial"/>
          <w:rPrChange w:id="2033" w:author="Editor" w:date="2023-11-27T11:47:00Z">
            <w:rPr>
              <w:rFonts w:asciiTheme="minorBidi" w:hAnsiTheme="minorBidi"/>
              <w:sz w:val="24"/>
              <w:szCs w:val="24"/>
            </w:rPr>
          </w:rPrChange>
        </w:rPr>
        <w:t xml:space="preserve">). </w:t>
      </w:r>
      <w:ins w:id="2034" w:author="Susan Doron" w:date="2023-11-28T22:17:00Z">
        <w:r w:rsidR="003152B6">
          <w:rPr>
            <w:rFonts w:ascii="Arial" w:hAnsi="Arial" w:cs="Arial"/>
          </w:rPr>
          <w:t>Consequently</w:t>
        </w:r>
      </w:ins>
      <w:del w:id="2035" w:author="Susan Doron" w:date="2023-11-28T22:17:00Z">
        <w:r w:rsidRPr="00392768" w:rsidDel="003152B6">
          <w:rPr>
            <w:rFonts w:ascii="Arial" w:hAnsi="Arial" w:cs="Arial"/>
            <w:rPrChange w:id="2036" w:author="Editor" w:date="2023-11-27T11:47:00Z">
              <w:rPr>
                <w:rFonts w:asciiTheme="minorBidi" w:hAnsiTheme="minorBidi"/>
                <w:sz w:val="24"/>
                <w:szCs w:val="24"/>
              </w:rPr>
            </w:rPrChange>
          </w:rPr>
          <w:delText>Thus</w:delText>
        </w:r>
      </w:del>
      <w:r w:rsidRPr="00392768">
        <w:rPr>
          <w:rFonts w:ascii="Arial" w:hAnsi="Arial" w:cs="Arial"/>
          <w:rPrChange w:id="2037" w:author="Editor" w:date="2023-11-27T11:47:00Z">
            <w:rPr>
              <w:rFonts w:asciiTheme="minorBidi" w:hAnsiTheme="minorBidi"/>
              <w:sz w:val="24"/>
              <w:szCs w:val="24"/>
            </w:rPr>
          </w:rPrChange>
        </w:rPr>
        <w:t xml:space="preserve">, impaired </w:t>
      </w:r>
      <w:proofErr w:type="spellStart"/>
      <w:r w:rsidRPr="00392768">
        <w:rPr>
          <w:rFonts w:ascii="Arial" w:hAnsi="Arial" w:cs="Arial"/>
          <w:rPrChange w:id="2038" w:author="Editor" w:date="2023-11-27T11:47:00Z">
            <w:rPr>
              <w:rFonts w:asciiTheme="minorBidi" w:hAnsiTheme="minorBidi"/>
              <w:sz w:val="24"/>
              <w:szCs w:val="24"/>
            </w:rPr>
          </w:rPrChange>
        </w:rPr>
        <w:t>ToM</w:t>
      </w:r>
      <w:proofErr w:type="spellEnd"/>
      <w:r w:rsidRPr="00392768">
        <w:rPr>
          <w:rFonts w:ascii="Arial" w:hAnsi="Arial" w:cs="Arial"/>
          <w:rPrChange w:id="2039" w:author="Editor" w:date="2023-11-27T11:47:00Z">
            <w:rPr>
              <w:rFonts w:asciiTheme="minorBidi" w:hAnsiTheme="minorBidi"/>
              <w:sz w:val="24"/>
              <w:szCs w:val="24"/>
            </w:rPr>
          </w:rPrChange>
        </w:rPr>
        <w:t xml:space="preserve"> ability in ASD may coincide with deficient empathy</w:t>
      </w:r>
      <w:ins w:id="2040" w:author="Susan Doron" w:date="2023-11-28T15:34:00Z">
        <w:r w:rsidR="00D334F7">
          <w:rPr>
            <w:rFonts w:ascii="Arial" w:hAnsi="Arial" w:cs="Arial"/>
          </w:rPr>
          <w:t xml:space="preserve">, thereby </w:t>
        </w:r>
      </w:ins>
      <w:ins w:id="2041" w:author="Susan Doron" w:date="2023-11-28T15:35:00Z">
        <w:r w:rsidR="00D334F7">
          <w:rPr>
            <w:rFonts w:ascii="Arial" w:hAnsi="Arial" w:cs="Arial"/>
          </w:rPr>
          <w:t>impairing</w:t>
        </w:r>
      </w:ins>
      <w:del w:id="2042" w:author="Susan Doron" w:date="2023-11-28T15:34:00Z">
        <w:r w:rsidRPr="00392768" w:rsidDel="00D334F7">
          <w:rPr>
            <w:rFonts w:ascii="Arial" w:hAnsi="Arial" w:cs="Arial"/>
            <w:rPrChange w:id="2043" w:author="Editor" w:date="2023-11-27T11:47:00Z">
              <w:rPr>
                <w:rFonts w:asciiTheme="minorBidi" w:hAnsiTheme="minorBidi"/>
                <w:sz w:val="24"/>
                <w:szCs w:val="24"/>
              </w:rPr>
            </w:rPrChange>
          </w:rPr>
          <w:delText xml:space="preserve"> and</w:delText>
        </w:r>
      </w:del>
      <w:ins w:id="2044" w:author="Editor" w:date="2023-11-27T09:24:00Z">
        <w:del w:id="2045" w:author="Susan Doron" w:date="2023-11-28T15:34:00Z">
          <w:r w:rsidR="00D32AC1" w:rsidRPr="00392768" w:rsidDel="00D334F7">
            <w:rPr>
              <w:rFonts w:ascii="Arial" w:hAnsi="Arial" w:cs="Arial"/>
              <w:rPrChange w:id="2046" w:author="Editor" w:date="2023-11-27T11:47:00Z">
                <w:rPr>
                  <w:rFonts w:asciiTheme="minorBidi" w:hAnsiTheme="minorBidi"/>
                  <w:sz w:val="24"/>
                  <w:szCs w:val="24"/>
                </w:rPr>
              </w:rPrChange>
            </w:rPr>
            <w:delText xml:space="preserve"> may</w:delText>
          </w:r>
        </w:del>
      </w:ins>
      <w:del w:id="2047" w:author="Susan Doron" w:date="2023-11-28T15:34:00Z">
        <w:r w:rsidRPr="00392768" w:rsidDel="00D334F7">
          <w:rPr>
            <w:rFonts w:ascii="Arial" w:hAnsi="Arial" w:cs="Arial"/>
            <w:rPrChange w:id="2048" w:author="Editor" w:date="2023-11-27T11:47:00Z">
              <w:rPr>
                <w:rFonts w:asciiTheme="minorBidi" w:hAnsiTheme="minorBidi"/>
                <w:sz w:val="24"/>
                <w:szCs w:val="24"/>
              </w:rPr>
            </w:rPrChange>
          </w:rPr>
          <w:delText xml:space="preserve"> therefore may hamper</w:delText>
        </w:r>
      </w:del>
      <w:r w:rsidRPr="00392768">
        <w:rPr>
          <w:rFonts w:ascii="Arial" w:hAnsi="Arial" w:cs="Arial"/>
          <w:rPrChange w:id="2049" w:author="Editor" w:date="2023-11-27T11:47:00Z">
            <w:rPr>
              <w:rFonts w:asciiTheme="minorBidi" w:hAnsiTheme="minorBidi"/>
              <w:sz w:val="24"/>
              <w:szCs w:val="24"/>
            </w:rPr>
          </w:rPrChange>
        </w:rPr>
        <w:t xml:space="preserve"> irony comprehension.  </w:t>
      </w:r>
    </w:p>
    <w:p w14:paraId="6DEAEDD2" w14:textId="4E797F94" w:rsidR="00453ADD" w:rsidRPr="00392768" w:rsidRDefault="005C1E80">
      <w:pPr>
        <w:spacing w:line="480" w:lineRule="auto"/>
        <w:ind w:firstLine="720"/>
        <w:contextualSpacing/>
        <w:rPr>
          <w:rFonts w:ascii="Arial" w:hAnsi="Arial" w:cs="Arial"/>
          <w:rPrChange w:id="2050" w:author="Editor" w:date="2023-11-27T11:47:00Z">
            <w:rPr>
              <w:rFonts w:asciiTheme="minorBidi" w:hAnsiTheme="minorBidi"/>
              <w:sz w:val="24"/>
              <w:szCs w:val="24"/>
            </w:rPr>
          </w:rPrChange>
        </w:rPr>
        <w:pPrChange w:id="2051" w:author="Editor" w:date="2023-11-27T12:01:00Z">
          <w:pPr>
            <w:spacing w:line="480" w:lineRule="auto"/>
            <w:contextualSpacing/>
            <w:jc w:val="both"/>
          </w:pPr>
        </w:pPrChange>
      </w:pPr>
      <w:r w:rsidRPr="00392768">
        <w:rPr>
          <w:rFonts w:ascii="Arial" w:hAnsi="Arial" w:cs="Arial"/>
          <w:rPrChange w:id="2052" w:author="Editor" w:date="2023-11-27T11:47:00Z">
            <w:rPr>
              <w:rFonts w:asciiTheme="minorBidi" w:hAnsiTheme="minorBidi"/>
              <w:sz w:val="24"/>
              <w:szCs w:val="24"/>
            </w:rPr>
          </w:rPrChange>
        </w:rPr>
        <w:t xml:space="preserve">The ability to understand social situations </w:t>
      </w:r>
      <w:r w:rsidR="00DE07EA" w:rsidRPr="00392768">
        <w:rPr>
          <w:rFonts w:ascii="Arial" w:hAnsi="Arial" w:cs="Arial"/>
          <w:rPrChange w:id="2053" w:author="Editor" w:date="2023-11-27T11:47:00Z">
            <w:rPr>
              <w:rFonts w:asciiTheme="minorBidi" w:hAnsiTheme="minorBidi"/>
              <w:sz w:val="24"/>
              <w:szCs w:val="24"/>
            </w:rPr>
          </w:rPrChange>
        </w:rPr>
        <w:t>is a central</w:t>
      </w:r>
      <w:r w:rsidRPr="00392768">
        <w:rPr>
          <w:rFonts w:ascii="Arial" w:hAnsi="Arial" w:cs="Arial"/>
          <w:rPrChange w:id="2054" w:author="Editor" w:date="2023-11-27T11:47:00Z">
            <w:rPr>
              <w:rFonts w:asciiTheme="minorBidi" w:hAnsiTheme="minorBidi"/>
              <w:sz w:val="24"/>
              <w:szCs w:val="24"/>
            </w:rPr>
          </w:rPrChange>
        </w:rPr>
        <w:t xml:space="preserve"> issue in the study of ASD</w:t>
      </w:r>
      <w:ins w:id="2055" w:author="Susan Doron" w:date="2023-11-28T22:18:00Z">
        <w:r w:rsidR="003152B6">
          <w:rPr>
            <w:rFonts w:ascii="Arial" w:hAnsi="Arial" w:cs="Arial"/>
          </w:rPr>
          <w:t>. T</w:t>
        </w:r>
      </w:ins>
      <w:del w:id="2056" w:author="Susan Doron" w:date="2023-11-28T22:18:00Z">
        <w:r w:rsidRPr="00392768" w:rsidDel="003152B6">
          <w:rPr>
            <w:rFonts w:ascii="Arial" w:hAnsi="Arial" w:cs="Arial"/>
            <w:rPrChange w:id="2057" w:author="Editor" w:date="2023-11-27T11:47:00Z">
              <w:rPr>
                <w:rFonts w:asciiTheme="minorBidi" w:hAnsiTheme="minorBidi"/>
                <w:sz w:val="24"/>
                <w:szCs w:val="24"/>
              </w:rPr>
            </w:rPrChange>
          </w:rPr>
          <w:delText xml:space="preserve"> and </w:delText>
        </w:r>
      </w:del>
      <w:ins w:id="2058" w:author="Susan Doron" w:date="2023-11-28T15:35:00Z">
        <w:r w:rsidR="00D334F7">
          <w:rPr>
            <w:rFonts w:ascii="Arial" w:hAnsi="Arial" w:cs="Arial"/>
          </w:rPr>
          <w:t>his ability</w:t>
        </w:r>
      </w:ins>
      <w:del w:id="2059" w:author="Susan Doron" w:date="2023-11-28T15:35:00Z">
        <w:r w:rsidRPr="00392768" w:rsidDel="00D334F7">
          <w:rPr>
            <w:rFonts w:ascii="Arial" w:hAnsi="Arial" w:cs="Arial"/>
            <w:rPrChange w:id="2060" w:author="Editor" w:date="2023-11-27T11:47:00Z">
              <w:rPr>
                <w:rFonts w:asciiTheme="minorBidi" w:hAnsiTheme="minorBidi"/>
                <w:sz w:val="24"/>
                <w:szCs w:val="24"/>
              </w:rPr>
            </w:rPrChange>
          </w:rPr>
          <w:delText>it</w:delText>
        </w:r>
      </w:del>
      <w:r w:rsidRPr="00392768">
        <w:rPr>
          <w:rFonts w:ascii="Arial" w:hAnsi="Arial" w:cs="Arial"/>
          <w:rPrChange w:id="2061" w:author="Editor" w:date="2023-11-27T11:47:00Z">
            <w:rPr>
              <w:rFonts w:asciiTheme="minorBidi" w:hAnsiTheme="minorBidi"/>
              <w:sz w:val="24"/>
              <w:szCs w:val="24"/>
            </w:rPr>
          </w:rPrChange>
        </w:rPr>
        <w:t xml:space="preserve"> includes the</w:t>
      </w:r>
      <w:r w:rsidR="00453ADD" w:rsidRPr="00392768">
        <w:rPr>
          <w:rFonts w:ascii="Arial" w:hAnsi="Arial" w:cs="Arial"/>
          <w:rPrChange w:id="2062" w:author="Editor" w:date="2023-11-27T11:47:00Z">
            <w:rPr>
              <w:rFonts w:asciiTheme="minorBidi" w:hAnsiTheme="minorBidi"/>
              <w:sz w:val="24"/>
              <w:szCs w:val="24"/>
            </w:rPr>
          </w:rPrChange>
        </w:rPr>
        <w:t xml:space="preserve"> understand</w:t>
      </w:r>
      <w:r w:rsidR="004B4487" w:rsidRPr="00392768">
        <w:rPr>
          <w:rFonts w:ascii="Arial" w:hAnsi="Arial" w:cs="Arial"/>
          <w:rPrChange w:id="2063" w:author="Editor" w:date="2023-11-27T11:47:00Z">
            <w:rPr>
              <w:rFonts w:asciiTheme="minorBidi" w:hAnsiTheme="minorBidi"/>
              <w:sz w:val="24"/>
              <w:szCs w:val="24"/>
            </w:rPr>
          </w:rPrChange>
        </w:rPr>
        <w:t>ing</w:t>
      </w:r>
      <w:r w:rsidR="00453ADD" w:rsidRPr="00392768">
        <w:rPr>
          <w:rFonts w:ascii="Arial" w:hAnsi="Arial" w:cs="Arial"/>
          <w:rPrChange w:id="2064" w:author="Editor" w:date="2023-11-27T11:47:00Z">
            <w:rPr>
              <w:rFonts w:asciiTheme="minorBidi" w:hAnsiTheme="minorBidi"/>
              <w:sz w:val="24"/>
              <w:szCs w:val="24"/>
            </w:rPr>
          </w:rPrChange>
        </w:rPr>
        <w:t xml:space="preserve"> </w:t>
      </w:r>
      <w:r w:rsidRPr="00392768">
        <w:rPr>
          <w:rFonts w:ascii="Arial" w:hAnsi="Arial" w:cs="Arial"/>
          <w:rPrChange w:id="2065" w:author="Editor" w:date="2023-11-27T11:47:00Z">
            <w:rPr>
              <w:rFonts w:asciiTheme="minorBidi" w:hAnsiTheme="minorBidi"/>
              <w:sz w:val="24"/>
              <w:szCs w:val="24"/>
            </w:rPr>
          </w:rPrChange>
        </w:rPr>
        <w:t xml:space="preserve">of </w:t>
      </w:r>
      <w:r w:rsidR="00453ADD" w:rsidRPr="00392768">
        <w:rPr>
          <w:rFonts w:ascii="Arial" w:hAnsi="Arial" w:cs="Arial"/>
          <w:rPrChange w:id="2066" w:author="Editor" w:date="2023-11-27T11:47:00Z">
            <w:rPr>
              <w:rFonts w:asciiTheme="minorBidi" w:hAnsiTheme="minorBidi"/>
              <w:sz w:val="24"/>
              <w:szCs w:val="24"/>
            </w:rPr>
          </w:rPrChange>
        </w:rPr>
        <w:t xml:space="preserve">social cues, social vigilance, and executive social </w:t>
      </w:r>
      <w:r w:rsidR="00453ADD" w:rsidRPr="00392768">
        <w:rPr>
          <w:rFonts w:ascii="Arial" w:hAnsi="Arial" w:cs="Arial"/>
          <w:rPrChange w:id="2067" w:author="Editor" w:date="2023-11-27T11:47:00Z">
            <w:rPr>
              <w:rFonts w:asciiTheme="minorBidi" w:hAnsiTheme="minorBidi"/>
              <w:sz w:val="24"/>
              <w:szCs w:val="24"/>
            </w:rPr>
          </w:rPrChange>
        </w:rPr>
        <w:lastRenderedPageBreak/>
        <w:t xml:space="preserve">abilities (Carreras et al., 2014; Ford </w:t>
      </w:r>
      <w:r w:rsidR="00A03154" w:rsidRPr="00392768">
        <w:rPr>
          <w:rFonts w:ascii="Arial" w:hAnsi="Arial" w:cs="Arial"/>
          <w:rPrChange w:id="2068" w:author="Editor" w:date="2023-11-27T11:47:00Z">
            <w:rPr>
              <w:rFonts w:asciiTheme="minorBidi" w:hAnsiTheme="minorBidi"/>
              <w:sz w:val="24"/>
              <w:szCs w:val="24"/>
            </w:rPr>
          </w:rPrChange>
        </w:rPr>
        <w:t>&amp;</w:t>
      </w:r>
      <w:r w:rsidR="00453ADD" w:rsidRPr="00392768">
        <w:rPr>
          <w:rFonts w:ascii="Arial" w:hAnsi="Arial" w:cs="Arial"/>
          <w:rPrChange w:id="2069" w:author="Editor" w:date="2023-11-27T11:47:00Z">
            <w:rPr>
              <w:rFonts w:asciiTheme="minorBidi" w:hAnsiTheme="minorBidi"/>
              <w:sz w:val="24"/>
              <w:szCs w:val="24"/>
            </w:rPr>
          </w:rPrChange>
        </w:rPr>
        <w:t xml:space="preserve"> </w:t>
      </w:r>
      <w:proofErr w:type="spellStart"/>
      <w:r w:rsidR="00453ADD" w:rsidRPr="00392768">
        <w:rPr>
          <w:rFonts w:ascii="Arial" w:hAnsi="Arial" w:cs="Arial"/>
          <w:rPrChange w:id="2070" w:author="Editor" w:date="2023-11-27T11:47:00Z">
            <w:rPr>
              <w:rFonts w:asciiTheme="minorBidi" w:hAnsiTheme="minorBidi"/>
              <w:sz w:val="24"/>
              <w:szCs w:val="24"/>
            </w:rPr>
          </w:rPrChange>
        </w:rPr>
        <w:t>Tisak</w:t>
      </w:r>
      <w:proofErr w:type="spellEnd"/>
      <w:r w:rsidR="00453ADD" w:rsidRPr="00392768">
        <w:rPr>
          <w:rFonts w:ascii="Arial" w:hAnsi="Arial" w:cs="Arial"/>
          <w:rPrChange w:id="2071" w:author="Editor" w:date="2023-11-27T11:47:00Z">
            <w:rPr>
              <w:rFonts w:asciiTheme="minorBidi" w:hAnsiTheme="minorBidi"/>
              <w:sz w:val="24"/>
              <w:szCs w:val="24"/>
            </w:rPr>
          </w:rPrChange>
        </w:rPr>
        <w:t>, 1983).</w:t>
      </w:r>
      <w:r w:rsidR="00DF1857" w:rsidRPr="00392768">
        <w:rPr>
          <w:rFonts w:ascii="Arial" w:hAnsi="Arial" w:cs="Arial"/>
          <w:rPrChange w:id="2072" w:author="Editor" w:date="2023-11-27T11:47:00Z">
            <w:rPr>
              <w:rFonts w:asciiTheme="minorBidi" w:hAnsiTheme="minorBidi"/>
              <w:sz w:val="24"/>
              <w:szCs w:val="24"/>
            </w:rPr>
          </w:rPrChange>
        </w:rPr>
        <w:t xml:space="preserve"> Evidence suggests that participants with ASD </w:t>
      </w:r>
      <w:del w:id="2073" w:author="Editor" w:date="2023-11-27T09:25:00Z">
        <w:r w:rsidR="00DF1857" w:rsidRPr="00392768" w:rsidDel="00D32AC1">
          <w:rPr>
            <w:rFonts w:ascii="Arial" w:hAnsi="Arial" w:cs="Arial"/>
            <w:rPrChange w:id="2074" w:author="Editor" w:date="2023-11-27T11:47:00Z">
              <w:rPr>
                <w:rFonts w:asciiTheme="minorBidi" w:hAnsiTheme="minorBidi"/>
                <w:sz w:val="24"/>
                <w:szCs w:val="24"/>
              </w:rPr>
            </w:rPrChange>
          </w:rPr>
          <w:delText xml:space="preserve">showed </w:delText>
        </w:r>
      </w:del>
      <w:ins w:id="2075" w:author="Susan Doron" w:date="2023-11-28T16:30:00Z">
        <w:r w:rsidR="00AD42ED">
          <w:rPr>
            <w:rFonts w:ascii="Arial" w:hAnsi="Arial" w:cs="Arial"/>
          </w:rPr>
          <w:t>experience</w:t>
        </w:r>
      </w:ins>
      <w:ins w:id="2076" w:author="Editor" w:date="2023-11-27T09:25:00Z">
        <w:del w:id="2077" w:author="Susan Doron" w:date="2023-11-28T16:30:00Z">
          <w:r w:rsidR="00D32AC1" w:rsidRPr="00392768" w:rsidDel="00AD42ED">
            <w:rPr>
              <w:rFonts w:ascii="Arial" w:hAnsi="Arial" w:cs="Arial"/>
              <w:rPrChange w:id="2078" w:author="Editor" w:date="2023-11-27T11:47:00Z">
                <w:rPr>
                  <w:rFonts w:asciiTheme="minorBidi" w:hAnsiTheme="minorBidi"/>
                  <w:sz w:val="24"/>
                  <w:szCs w:val="24"/>
                </w:rPr>
              </w:rPrChange>
            </w:rPr>
            <w:delText>exhibit</w:delText>
          </w:r>
        </w:del>
        <w:r w:rsidR="00D32AC1" w:rsidRPr="00392768">
          <w:rPr>
            <w:rFonts w:ascii="Arial" w:hAnsi="Arial" w:cs="Arial"/>
            <w:rPrChange w:id="2079" w:author="Editor" w:date="2023-11-27T11:47:00Z">
              <w:rPr>
                <w:rFonts w:asciiTheme="minorBidi" w:hAnsiTheme="minorBidi"/>
                <w:sz w:val="24"/>
                <w:szCs w:val="24"/>
              </w:rPr>
            </w:rPrChange>
          </w:rPr>
          <w:t xml:space="preserve"> </w:t>
        </w:r>
      </w:ins>
      <w:r w:rsidR="00DF1857" w:rsidRPr="00392768">
        <w:rPr>
          <w:rFonts w:ascii="Arial" w:hAnsi="Arial" w:cs="Arial"/>
          <w:rPrChange w:id="2080" w:author="Editor" w:date="2023-11-27T11:47:00Z">
            <w:rPr>
              <w:rFonts w:asciiTheme="minorBidi" w:hAnsiTheme="minorBidi"/>
              <w:sz w:val="24"/>
              <w:szCs w:val="24"/>
            </w:rPr>
          </w:rPrChange>
        </w:rPr>
        <w:t xml:space="preserve">difficulty </w:t>
      </w:r>
      <w:del w:id="2081" w:author="Editor" w:date="2023-11-27T09:25:00Z">
        <w:r w:rsidR="00DF1857" w:rsidRPr="00392768" w:rsidDel="00D32AC1">
          <w:rPr>
            <w:rFonts w:ascii="Arial" w:hAnsi="Arial" w:cs="Arial"/>
            <w:rPrChange w:id="2082" w:author="Editor" w:date="2023-11-27T11:47:00Z">
              <w:rPr>
                <w:rFonts w:asciiTheme="minorBidi" w:hAnsiTheme="minorBidi"/>
                <w:sz w:val="24"/>
                <w:szCs w:val="24"/>
              </w:rPr>
            </w:rPrChange>
          </w:rPr>
          <w:delText xml:space="preserve">in </w:delText>
        </w:r>
      </w:del>
      <w:r w:rsidR="00DF1857" w:rsidRPr="00392768">
        <w:rPr>
          <w:rFonts w:ascii="Arial" w:hAnsi="Arial" w:cs="Arial"/>
          <w:rPrChange w:id="2083" w:author="Editor" w:date="2023-11-27T11:47:00Z">
            <w:rPr>
              <w:rFonts w:asciiTheme="minorBidi" w:hAnsiTheme="minorBidi"/>
              <w:sz w:val="24"/>
              <w:szCs w:val="24"/>
            </w:rPr>
          </w:rPrChange>
        </w:rPr>
        <w:t xml:space="preserve">judging social appropriateness in situations </w:t>
      </w:r>
      <w:ins w:id="2084" w:author="Susan Doron" w:date="2023-11-28T22:18:00Z">
        <w:r w:rsidR="003152B6">
          <w:rPr>
            <w:rFonts w:ascii="Arial" w:hAnsi="Arial" w:cs="Arial"/>
          </w:rPr>
          <w:t>viewed in video format</w:t>
        </w:r>
      </w:ins>
      <w:del w:id="2085" w:author="Susan Doron" w:date="2023-11-28T22:18:00Z">
        <w:r w:rsidR="00DF1857" w:rsidRPr="00392768" w:rsidDel="003152B6">
          <w:rPr>
            <w:rFonts w:ascii="Arial" w:hAnsi="Arial" w:cs="Arial"/>
            <w:rPrChange w:id="2086" w:author="Editor" w:date="2023-11-27T11:47:00Z">
              <w:rPr>
                <w:rFonts w:asciiTheme="minorBidi" w:hAnsiTheme="minorBidi"/>
                <w:sz w:val="24"/>
                <w:szCs w:val="24"/>
              </w:rPr>
            </w:rPrChange>
          </w:rPr>
          <w:delText>presented through a video</w:delText>
        </w:r>
      </w:del>
      <w:r w:rsidR="00DF1857" w:rsidRPr="00392768">
        <w:rPr>
          <w:rFonts w:ascii="Arial" w:hAnsi="Arial" w:cs="Arial"/>
          <w:rPrChange w:id="2087" w:author="Editor" w:date="2023-11-27T11:47:00Z">
            <w:rPr>
              <w:rFonts w:asciiTheme="minorBidi" w:hAnsiTheme="minorBidi"/>
              <w:sz w:val="24"/>
              <w:szCs w:val="24"/>
            </w:rPr>
          </w:rPrChange>
        </w:rPr>
        <w:t xml:space="preserve"> (Loveland et al., 2001</w:t>
      </w:r>
      <w:r w:rsidR="00680C8D" w:rsidRPr="00392768">
        <w:rPr>
          <w:rFonts w:ascii="Arial" w:hAnsi="Arial" w:cs="Arial"/>
          <w:rPrChange w:id="2088" w:author="Editor" w:date="2023-11-27T11:47:00Z">
            <w:rPr>
              <w:rFonts w:asciiTheme="minorBidi" w:hAnsiTheme="minorBidi"/>
              <w:sz w:val="24"/>
              <w:szCs w:val="24"/>
            </w:rPr>
          </w:rPrChange>
        </w:rPr>
        <w:t>)</w:t>
      </w:r>
      <w:ins w:id="2089" w:author="Editor" w:date="2023-11-27T09:25:00Z">
        <w:r w:rsidR="00D32AC1" w:rsidRPr="00392768">
          <w:rPr>
            <w:rFonts w:ascii="Arial" w:hAnsi="Arial" w:cs="Arial"/>
            <w:rPrChange w:id="2090" w:author="Editor" w:date="2023-11-27T11:47:00Z">
              <w:rPr>
                <w:rFonts w:asciiTheme="minorBidi" w:hAnsiTheme="minorBidi"/>
                <w:sz w:val="24"/>
                <w:szCs w:val="24"/>
              </w:rPr>
            </w:rPrChange>
          </w:rPr>
          <w:t>,</w:t>
        </w:r>
      </w:ins>
      <w:r w:rsidR="00680C8D" w:rsidRPr="00392768">
        <w:rPr>
          <w:rFonts w:ascii="Arial" w:hAnsi="Arial" w:cs="Arial"/>
          <w:rPrChange w:id="2091" w:author="Editor" w:date="2023-11-27T11:47:00Z">
            <w:rPr>
              <w:rFonts w:asciiTheme="minorBidi" w:hAnsiTheme="minorBidi"/>
              <w:sz w:val="24"/>
              <w:szCs w:val="24"/>
            </w:rPr>
          </w:rPrChange>
        </w:rPr>
        <w:t xml:space="preserve"> and </w:t>
      </w:r>
      <w:ins w:id="2092" w:author="Susan Doron" w:date="2023-11-28T22:18:00Z">
        <w:r w:rsidR="003152B6">
          <w:rPr>
            <w:rFonts w:ascii="Arial" w:hAnsi="Arial" w:cs="Arial"/>
          </w:rPr>
          <w:t xml:space="preserve">that </w:t>
        </w:r>
      </w:ins>
      <w:r w:rsidR="00680C8D" w:rsidRPr="00392768">
        <w:rPr>
          <w:rFonts w:ascii="Arial" w:hAnsi="Arial" w:cs="Arial"/>
          <w:rPrChange w:id="2093" w:author="Editor" w:date="2023-11-27T11:47:00Z">
            <w:rPr>
              <w:rFonts w:asciiTheme="minorBidi" w:hAnsiTheme="minorBidi"/>
              <w:sz w:val="24"/>
              <w:szCs w:val="24"/>
            </w:rPr>
          </w:rPrChange>
        </w:rPr>
        <w:t>t</w:t>
      </w:r>
      <w:r w:rsidR="00DF1857" w:rsidRPr="00392768">
        <w:rPr>
          <w:rFonts w:ascii="Arial" w:hAnsi="Arial" w:cs="Arial"/>
          <w:rPrChange w:id="2094" w:author="Editor" w:date="2023-11-27T11:47:00Z">
            <w:rPr>
              <w:rFonts w:asciiTheme="minorBidi" w:hAnsiTheme="minorBidi"/>
              <w:sz w:val="24"/>
              <w:szCs w:val="24"/>
            </w:rPr>
          </w:rPrChange>
        </w:rPr>
        <w:t>he</w:t>
      </w:r>
      <w:ins w:id="2095" w:author="Susan Doron" w:date="2023-11-28T16:05:00Z">
        <w:r w:rsidR="004E25A1">
          <w:rPr>
            <w:rFonts w:ascii="Arial" w:hAnsi="Arial" w:cs="Arial"/>
          </w:rPr>
          <w:t xml:space="preserve">ir explanations </w:t>
        </w:r>
      </w:ins>
      <w:ins w:id="2096" w:author="Susan Doron" w:date="2023-11-28T22:19:00Z">
        <w:r w:rsidR="003152B6">
          <w:rPr>
            <w:rFonts w:ascii="Arial" w:hAnsi="Arial" w:cs="Arial"/>
          </w:rPr>
          <w:t>about</w:t>
        </w:r>
      </w:ins>
      <w:ins w:id="2097" w:author="Susan Doron" w:date="2023-11-28T16:05:00Z">
        <w:r w:rsidR="004E25A1">
          <w:rPr>
            <w:rFonts w:ascii="Arial" w:hAnsi="Arial" w:cs="Arial"/>
          </w:rPr>
          <w:t xml:space="preserve"> </w:t>
        </w:r>
        <w:r w:rsidR="004E25A1" w:rsidRPr="00181BEE">
          <w:rPr>
            <w:rFonts w:ascii="Arial" w:hAnsi="Arial" w:cs="Arial"/>
          </w:rPr>
          <w:t xml:space="preserve">comics </w:t>
        </w:r>
        <w:r w:rsidR="004E25A1">
          <w:rPr>
            <w:rFonts w:ascii="Arial" w:hAnsi="Arial" w:cs="Arial"/>
          </w:rPr>
          <w:t>portraying</w:t>
        </w:r>
        <w:r w:rsidR="004E25A1" w:rsidRPr="00181BEE">
          <w:rPr>
            <w:rFonts w:ascii="Arial" w:hAnsi="Arial" w:cs="Arial"/>
          </w:rPr>
          <w:t xml:space="preserve"> events involving social inappropriateness </w:t>
        </w:r>
        <w:r w:rsidR="004E25A1">
          <w:rPr>
            <w:rFonts w:ascii="Arial" w:hAnsi="Arial" w:cs="Arial"/>
          </w:rPr>
          <w:t>are generally</w:t>
        </w:r>
      </w:ins>
      <w:del w:id="2098" w:author="Susan Doron" w:date="2023-11-28T16:05:00Z">
        <w:r w:rsidR="00DF1857" w:rsidRPr="00392768" w:rsidDel="004E25A1">
          <w:rPr>
            <w:rFonts w:ascii="Arial" w:hAnsi="Arial" w:cs="Arial"/>
            <w:rPrChange w:id="2099" w:author="Editor" w:date="2023-11-27T11:47:00Z">
              <w:rPr>
                <w:rFonts w:asciiTheme="minorBidi" w:hAnsiTheme="minorBidi"/>
                <w:sz w:val="24"/>
                <w:szCs w:val="24"/>
              </w:rPr>
            </w:rPrChange>
          </w:rPr>
          <w:delText xml:space="preserve">y </w:delText>
        </w:r>
      </w:del>
      <w:del w:id="2100" w:author="Susan Doron" w:date="2023-11-28T15:36:00Z">
        <w:r w:rsidR="00DF1857" w:rsidRPr="00392768" w:rsidDel="00D334F7">
          <w:rPr>
            <w:rFonts w:ascii="Arial" w:hAnsi="Arial" w:cs="Arial"/>
            <w:rPrChange w:id="2101" w:author="Editor" w:date="2023-11-27T11:47:00Z">
              <w:rPr>
                <w:rFonts w:asciiTheme="minorBidi" w:hAnsiTheme="minorBidi"/>
                <w:sz w:val="24"/>
                <w:szCs w:val="24"/>
              </w:rPr>
            </w:rPrChange>
          </w:rPr>
          <w:delText>provide</w:delText>
        </w:r>
      </w:del>
      <w:r w:rsidR="00DF1857" w:rsidRPr="00392768">
        <w:rPr>
          <w:rFonts w:ascii="Arial" w:hAnsi="Arial" w:cs="Arial"/>
          <w:rPrChange w:id="2102" w:author="Editor" w:date="2023-11-27T11:47:00Z">
            <w:rPr>
              <w:rFonts w:asciiTheme="minorBidi" w:hAnsiTheme="minorBidi"/>
              <w:sz w:val="24"/>
              <w:szCs w:val="24"/>
            </w:rPr>
          </w:rPrChange>
        </w:rPr>
        <w:t xml:space="preserve"> </w:t>
      </w:r>
      <w:commentRangeStart w:id="2103"/>
      <w:ins w:id="2104" w:author="Susan Doron" w:date="2023-11-28T15:37:00Z">
        <w:r w:rsidR="00D334F7">
          <w:rPr>
            <w:rFonts w:ascii="Arial" w:hAnsi="Arial" w:cs="Arial"/>
          </w:rPr>
          <w:t>unusual</w:t>
        </w:r>
      </w:ins>
      <w:del w:id="2105" w:author="Susan Doron" w:date="2023-11-28T15:37:00Z">
        <w:r w:rsidR="00DF1857" w:rsidRPr="00392768" w:rsidDel="00D334F7">
          <w:rPr>
            <w:rFonts w:ascii="Arial" w:hAnsi="Arial" w:cs="Arial"/>
            <w:rPrChange w:id="2106" w:author="Editor" w:date="2023-11-27T11:47:00Z">
              <w:rPr>
                <w:rFonts w:asciiTheme="minorBidi" w:hAnsiTheme="minorBidi"/>
                <w:sz w:val="24"/>
                <w:szCs w:val="24"/>
              </w:rPr>
            </w:rPrChange>
          </w:rPr>
          <w:delText>strange</w:delText>
        </w:r>
      </w:del>
      <w:commentRangeEnd w:id="2103"/>
      <w:r w:rsidR="004E25A1">
        <w:rPr>
          <w:rStyle w:val="CommentReference"/>
        </w:rPr>
        <w:commentReference w:id="2103"/>
      </w:r>
      <w:r w:rsidR="00DF1857" w:rsidRPr="00392768">
        <w:rPr>
          <w:rFonts w:ascii="Arial" w:hAnsi="Arial" w:cs="Arial"/>
          <w:rPrChange w:id="2107" w:author="Editor" w:date="2023-11-27T11:47:00Z">
            <w:rPr>
              <w:rFonts w:asciiTheme="minorBidi" w:hAnsiTheme="minorBidi"/>
              <w:sz w:val="24"/>
              <w:szCs w:val="24"/>
            </w:rPr>
          </w:rPrChange>
        </w:rPr>
        <w:t xml:space="preserve"> and inappropriate</w:t>
      </w:r>
      <w:del w:id="2108" w:author="Susan Doron" w:date="2023-11-28T22:19:00Z">
        <w:r w:rsidR="00DF1857" w:rsidRPr="00392768" w:rsidDel="003152B6">
          <w:rPr>
            <w:rFonts w:ascii="Arial" w:hAnsi="Arial" w:cs="Arial"/>
            <w:rPrChange w:id="2109" w:author="Editor" w:date="2023-11-27T11:47:00Z">
              <w:rPr>
                <w:rFonts w:asciiTheme="minorBidi" w:hAnsiTheme="minorBidi"/>
                <w:sz w:val="24"/>
                <w:szCs w:val="24"/>
              </w:rPr>
            </w:rPrChange>
          </w:rPr>
          <w:delText xml:space="preserve"> </w:delText>
        </w:r>
      </w:del>
      <w:del w:id="2110" w:author="Susan Doron" w:date="2023-11-28T16:05:00Z">
        <w:r w:rsidR="00DF1857" w:rsidRPr="00392768" w:rsidDel="004E25A1">
          <w:rPr>
            <w:rFonts w:ascii="Arial" w:hAnsi="Arial" w:cs="Arial"/>
            <w:rPrChange w:id="2111" w:author="Editor" w:date="2023-11-27T11:47:00Z">
              <w:rPr>
                <w:rFonts w:asciiTheme="minorBidi" w:hAnsiTheme="minorBidi"/>
                <w:sz w:val="24"/>
                <w:szCs w:val="24"/>
              </w:rPr>
            </w:rPrChange>
          </w:rPr>
          <w:delText>explanations</w:delText>
        </w:r>
        <w:r w:rsidR="00680C8D" w:rsidRPr="00392768" w:rsidDel="004E25A1">
          <w:rPr>
            <w:rFonts w:ascii="Arial" w:hAnsi="Arial" w:cs="Arial"/>
            <w:rPrChange w:id="2112" w:author="Editor" w:date="2023-11-27T11:47:00Z">
              <w:rPr>
                <w:rFonts w:asciiTheme="minorBidi" w:hAnsiTheme="minorBidi"/>
                <w:sz w:val="24"/>
                <w:szCs w:val="24"/>
              </w:rPr>
            </w:rPrChange>
          </w:rPr>
          <w:delText xml:space="preserve"> </w:delText>
        </w:r>
      </w:del>
      <w:del w:id="2113" w:author="Editor" w:date="2023-11-27T09:25:00Z">
        <w:r w:rsidR="00680C8D" w:rsidRPr="00392768" w:rsidDel="00D32AC1">
          <w:rPr>
            <w:rFonts w:ascii="Arial" w:hAnsi="Arial" w:cs="Arial"/>
            <w:rPrChange w:id="2114" w:author="Editor" w:date="2023-11-27T11:47:00Z">
              <w:rPr>
                <w:rFonts w:asciiTheme="minorBidi" w:hAnsiTheme="minorBidi"/>
                <w:sz w:val="24"/>
                <w:szCs w:val="24"/>
              </w:rPr>
            </w:rPrChange>
          </w:rPr>
          <w:delText xml:space="preserve">to </w:delText>
        </w:r>
      </w:del>
      <w:ins w:id="2115" w:author="Editor" w:date="2023-11-27T09:25:00Z">
        <w:del w:id="2116" w:author="Susan Doron" w:date="2023-11-28T22:19:00Z">
          <w:r w:rsidR="00D32AC1" w:rsidRPr="00392768" w:rsidDel="003152B6">
            <w:rPr>
              <w:rFonts w:ascii="Arial" w:hAnsi="Arial" w:cs="Arial"/>
              <w:rPrChange w:id="2117" w:author="Editor" w:date="2023-11-27T11:47:00Z">
                <w:rPr>
                  <w:rFonts w:asciiTheme="minorBidi" w:hAnsiTheme="minorBidi"/>
                  <w:sz w:val="24"/>
                  <w:szCs w:val="24"/>
                </w:rPr>
              </w:rPrChange>
            </w:rPr>
            <w:delText>for</w:delText>
          </w:r>
        </w:del>
        <w:r w:rsidR="00D32AC1" w:rsidRPr="00392768">
          <w:rPr>
            <w:rFonts w:ascii="Arial" w:hAnsi="Arial" w:cs="Arial"/>
            <w:rPrChange w:id="2118" w:author="Editor" w:date="2023-11-27T11:47:00Z">
              <w:rPr>
                <w:rFonts w:asciiTheme="minorBidi" w:hAnsiTheme="minorBidi"/>
                <w:sz w:val="24"/>
                <w:szCs w:val="24"/>
              </w:rPr>
            </w:rPrChange>
          </w:rPr>
          <w:t xml:space="preserve"> </w:t>
        </w:r>
      </w:ins>
      <w:del w:id="2119" w:author="Susan Doron" w:date="2023-11-28T16:05:00Z">
        <w:r w:rsidR="00680C8D" w:rsidRPr="00392768" w:rsidDel="004E25A1">
          <w:rPr>
            <w:rFonts w:ascii="Arial" w:hAnsi="Arial" w:cs="Arial"/>
            <w:rPrChange w:id="2120" w:author="Editor" w:date="2023-11-27T11:47:00Z">
              <w:rPr>
                <w:rFonts w:asciiTheme="minorBidi" w:hAnsiTheme="minorBidi"/>
                <w:sz w:val="24"/>
                <w:szCs w:val="24"/>
              </w:rPr>
            </w:rPrChange>
          </w:rPr>
          <w:delText>comics</w:delText>
        </w:r>
        <w:r w:rsidR="003E1E86" w:rsidRPr="00392768" w:rsidDel="004E25A1">
          <w:rPr>
            <w:rFonts w:ascii="Arial" w:hAnsi="Arial" w:cs="Arial"/>
            <w:rPrChange w:id="2121" w:author="Editor" w:date="2023-11-27T11:47:00Z">
              <w:rPr>
                <w:rFonts w:asciiTheme="minorBidi" w:hAnsiTheme="minorBidi"/>
                <w:sz w:val="24"/>
                <w:szCs w:val="24"/>
              </w:rPr>
            </w:rPrChange>
          </w:rPr>
          <w:delText xml:space="preserve"> displaying </w:delText>
        </w:r>
        <w:r w:rsidR="00541973" w:rsidRPr="00392768" w:rsidDel="004E25A1">
          <w:rPr>
            <w:rFonts w:ascii="Arial" w:hAnsi="Arial" w:cs="Arial"/>
            <w:rPrChange w:id="2122" w:author="Editor" w:date="2023-11-27T11:47:00Z">
              <w:rPr>
                <w:rFonts w:asciiTheme="minorBidi" w:hAnsiTheme="minorBidi"/>
                <w:sz w:val="24"/>
                <w:szCs w:val="24"/>
              </w:rPr>
            </w:rPrChange>
          </w:rPr>
          <w:delText xml:space="preserve">events involving social inappropriateness </w:delText>
        </w:r>
      </w:del>
      <w:r w:rsidR="00DF1857" w:rsidRPr="00392768">
        <w:rPr>
          <w:rFonts w:ascii="Arial" w:hAnsi="Arial" w:cs="Arial"/>
          <w:rPrChange w:id="2123" w:author="Editor" w:date="2023-11-27T11:47:00Z">
            <w:rPr>
              <w:rFonts w:asciiTheme="minorBidi" w:hAnsiTheme="minorBidi"/>
              <w:sz w:val="24"/>
              <w:szCs w:val="24"/>
            </w:rPr>
          </w:rPrChange>
        </w:rPr>
        <w:t xml:space="preserve">(Nah </w:t>
      </w:r>
      <w:ins w:id="2124" w:author="Susan Doron" w:date="2023-11-28T16:59:00Z">
        <w:r w:rsidR="00D83B7A">
          <w:rPr>
            <w:rFonts w:ascii="Arial" w:hAnsi="Arial" w:cs="Arial"/>
          </w:rPr>
          <w:t>&amp;</w:t>
        </w:r>
      </w:ins>
      <w:del w:id="2125" w:author="Susan Doron" w:date="2023-11-28T16:59:00Z">
        <w:r w:rsidR="00DF1857" w:rsidRPr="00392768" w:rsidDel="00D83B7A">
          <w:rPr>
            <w:rFonts w:ascii="Arial" w:hAnsi="Arial" w:cs="Arial"/>
            <w:rPrChange w:id="2126" w:author="Editor" w:date="2023-11-27T11:47:00Z">
              <w:rPr>
                <w:rFonts w:asciiTheme="minorBidi" w:hAnsiTheme="minorBidi"/>
                <w:sz w:val="24"/>
                <w:szCs w:val="24"/>
              </w:rPr>
            </w:rPrChange>
          </w:rPr>
          <w:delText>and</w:delText>
        </w:r>
      </w:del>
      <w:r w:rsidR="00DF1857" w:rsidRPr="00392768">
        <w:rPr>
          <w:rFonts w:ascii="Arial" w:hAnsi="Arial" w:cs="Arial"/>
          <w:rPrChange w:id="2127" w:author="Editor" w:date="2023-11-27T11:47:00Z">
            <w:rPr>
              <w:rFonts w:asciiTheme="minorBidi" w:hAnsiTheme="minorBidi"/>
              <w:sz w:val="24"/>
              <w:szCs w:val="24"/>
            </w:rPr>
          </w:rPrChange>
        </w:rPr>
        <w:t xml:space="preserve"> Poon, 2011).</w:t>
      </w:r>
      <w:r w:rsidR="00453ADD" w:rsidRPr="00392768">
        <w:rPr>
          <w:rFonts w:ascii="Arial" w:hAnsi="Arial" w:cs="Arial"/>
          <w:rPrChange w:id="2128" w:author="Editor" w:date="2023-11-27T11:47:00Z">
            <w:rPr>
              <w:rFonts w:asciiTheme="minorBidi" w:hAnsiTheme="minorBidi"/>
              <w:sz w:val="24"/>
              <w:szCs w:val="24"/>
            </w:rPr>
          </w:rPrChange>
        </w:rPr>
        <w:t xml:space="preserve"> </w:t>
      </w:r>
      <w:r w:rsidR="00F06D4C" w:rsidRPr="00392768">
        <w:rPr>
          <w:rFonts w:ascii="Arial" w:hAnsi="Arial" w:cs="Arial"/>
          <w:rPrChange w:id="2129" w:author="Editor" w:date="2023-11-27T11:47:00Z">
            <w:rPr>
              <w:rFonts w:asciiTheme="minorBidi" w:hAnsiTheme="minorBidi"/>
              <w:sz w:val="24"/>
              <w:szCs w:val="24"/>
            </w:rPr>
          </w:rPrChange>
        </w:rPr>
        <w:t>O</w:t>
      </w:r>
      <w:r w:rsidR="00453ADD" w:rsidRPr="00392768">
        <w:rPr>
          <w:rFonts w:ascii="Arial" w:hAnsi="Arial" w:cs="Arial"/>
          <w:rPrChange w:id="2130" w:author="Editor" w:date="2023-11-27T11:47:00Z">
            <w:rPr>
              <w:rFonts w:asciiTheme="minorBidi" w:hAnsiTheme="minorBidi"/>
              <w:sz w:val="24"/>
              <w:szCs w:val="24"/>
            </w:rPr>
          </w:rPrChange>
        </w:rPr>
        <w:t xml:space="preserve">ne of the accepted models for explaining the understanding of </w:t>
      </w:r>
      <w:ins w:id="2131" w:author="Susan Doron" w:date="2023-11-28T16:06:00Z">
        <w:r w:rsidR="004E25A1">
          <w:rPr>
            <w:rFonts w:ascii="Arial" w:hAnsi="Arial" w:cs="Arial"/>
          </w:rPr>
          <w:t xml:space="preserve">both </w:t>
        </w:r>
      </w:ins>
      <w:r w:rsidR="00453ADD" w:rsidRPr="00392768">
        <w:rPr>
          <w:rFonts w:ascii="Arial" w:hAnsi="Arial" w:cs="Arial"/>
          <w:rPrChange w:id="2132" w:author="Editor" w:date="2023-11-27T11:47:00Z">
            <w:rPr>
              <w:rFonts w:asciiTheme="minorBidi" w:hAnsiTheme="minorBidi"/>
              <w:sz w:val="24"/>
              <w:szCs w:val="24"/>
            </w:rPr>
          </w:rPrChange>
        </w:rPr>
        <w:t>social situations</w:t>
      </w:r>
      <w:del w:id="2133" w:author="Susan Doron" w:date="2023-11-28T16:06:00Z">
        <w:r w:rsidR="00453ADD" w:rsidRPr="00392768" w:rsidDel="004E25A1">
          <w:rPr>
            <w:rFonts w:ascii="Arial" w:hAnsi="Arial" w:cs="Arial"/>
            <w:rPrChange w:id="2134" w:author="Editor" w:date="2023-11-27T11:47:00Z">
              <w:rPr>
                <w:rFonts w:asciiTheme="minorBidi" w:hAnsiTheme="minorBidi"/>
                <w:sz w:val="24"/>
                <w:szCs w:val="24"/>
              </w:rPr>
            </w:rPrChange>
          </w:rPr>
          <w:delText>,</w:delText>
        </w:r>
      </w:del>
      <w:r w:rsidR="00453ADD" w:rsidRPr="00392768">
        <w:rPr>
          <w:rFonts w:ascii="Arial" w:hAnsi="Arial" w:cs="Arial"/>
          <w:rPrChange w:id="2135" w:author="Editor" w:date="2023-11-27T11:47:00Z">
            <w:rPr>
              <w:rFonts w:asciiTheme="minorBidi" w:hAnsiTheme="minorBidi"/>
              <w:sz w:val="24"/>
              <w:szCs w:val="24"/>
            </w:rPr>
          </w:rPrChange>
        </w:rPr>
        <w:t xml:space="preserve"> </w:t>
      </w:r>
      <w:ins w:id="2136" w:author="Editor" w:date="2023-11-27T09:26:00Z">
        <w:r w:rsidR="00D32AC1" w:rsidRPr="00392768">
          <w:rPr>
            <w:rFonts w:ascii="Arial" w:hAnsi="Arial" w:cs="Arial"/>
            <w:rPrChange w:id="2137" w:author="Editor" w:date="2023-11-27T11:47:00Z">
              <w:rPr>
                <w:rFonts w:asciiTheme="minorBidi" w:hAnsiTheme="minorBidi"/>
                <w:sz w:val="24"/>
                <w:szCs w:val="24"/>
              </w:rPr>
            </w:rPrChange>
          </w:rPr>
          <w:t xml:space="preserve">and the </w:t>
        </w:r>
      </w:ins>
      <w:del w:id="2138" w:author="Editor" w:date="2023-11-27T09:26:00Z">
        <w:r w:rsidR="00453ADD" w:rsidRPr="00392768" w:rsidDel="00D32AC1">
          <w:rPr>
            <w:rFonts w:ascii="Arial" w:hAnsi="Arial" w:cs="Arial"/>
            <w:rPrChange w:id="2139" w:author="Editor" w:date="2023-11-27T11:47:00Z">
              <w:rPr>
                <w:rFonts w:asciiTheme="minorBidi" w:hAnsiTheme="minorBidi"/>
                <w:sz w:val="24"/>
                <w:szCs w:val="24"/>
              </w:rPr>
            </w:rPrChange>
          </w:rPr>
          <w:delText xml:space="preserve">the </w:delText>
        </w:r>
      </w:del>
      <w:r w:rsidR="00453ADD" w:rsidRPr="00392768">
        <w:rPr>
          <w:rFonts w:ascii="Arial" w:hAnsi="Arial" w:cs="Arial"/>
          <w:rPrChange w:id="2140" w:author="Editor" w:date="2023-11-27T11:47:00Z">
            <w:rPr>
              <w:rFonts w:asciiTheme="minorBidi" w:hAnsiTheme="minorBidi"/>
              <w:sz w:val="24"/>
              <w:szCs w:val="24"/>
            </w:rPr>
          </w:rPrChange>
        </w:rPr>
        <w:t xml:space="preserve">intentions and needs of </w:t>
      </w:r>
      <w:del w:id="2141" w:author="Editor" w:date="2023-11-27T09:26:00Z">
        <w:r w:rsidR="00453ADD" w:rsidRPr="00392768" w:rsidDel="00D32AC1">
          <w:rPr>
            <w:rFonts w:ascii="Arial" w:hAnsi="Arial" w:cs="Arial"/>
            <w:rPrChange w:id="2142" w:author="Editor" w:date="2023-11-27T11:47:00Z">
              <w:rPr>
                <w:rFonts w:asciiTheme="minorBidi" w:hAnsiTheme="minorBidi"/>
                <w:sz w:val="24"/>
                <w:szCs w:val="24"/>
              </w:rPr>
            </w:rPrChange>
          </w:rPr>
          <w:delText xml:space="preserve">the </w:delText>
        </w:r>
      </w:del>
      <w:r w:rsidR="00453ADD" w:rsidRPr="00392768">
        <w:rPr>
          <w:rFonts w:ascii="Arial" w:hAnsi="Arial" w:cs="Arial"/>
          <w:rPrChange w:id="2143" w:author="Editor" w:date="2023-11-27T11:47:00Z">
            <w:rPr>
              <w:rFonts w:asciiTheme="minorBidi" w:hAnsiTheme="minorBidi"/>
              <w:sz w:val="24"/>
              <w:szCs w:val="24"/>
            </w:rPr>
          </w:rPrChange>
        </w:rPr>
        <w:t>other</w:t>
      </w:r>
      <w:ins w:id="2144" w:author="Editor" w:date="2023-11-27T09:26:00Z">
        <w:r w:rsidR="00D32AC1" w:rsidRPr="00392768">
          <w:rPr>
            <w:rFonts w:ascii="Arial" w:hAnsi="Arial" w:cs="Arial"/>
            <w:rPrChange w:id="2145" w:author="Editor" w:date="2023-11-27T11:47:00Z">
              <w:rPr>
                <w:rFonts w:asciiTheme="minorBidi" w:hAnsiTheme="minorBidi"/>
                <w:sz w:val="24"/>
                <w:szCs w:val="24"/>
              </w:rPr>
            </w:rPrChange>
          </w:rPr>
          <w:t xml:space="preserve">s </w:t>
        </w:r>
      </w:ins>
      <w:del w:id="2146" w:author="Editor" w:date="2023-11-27T09:26:00Z">
        <w:r w:rsidR="00F06D4C" w:rsidRPr="00392768" w:rsidDel="00D32AC1">
          <w:rPr>
            <w:rFonts w:ascii="Arial" w:hAnsi="Arial" w:cs="Arial"/>
            <w:rPrChange w:id="2147" w:author="Editor" w:date="2023-11-27T11:47:00Z">
              <w:rPr>
                <w:rFonts w:asciiTheme="minorBidi" w:hAnsiTheme="minorBidi"/>
                <w:sz w:val="24"/>
                <w:szCs w:val="24"/>
              </w:rPr>
            </w:rPrChange>
          </w:rPr>
          <w:delText xml:space="preserve"> </w:delText>
        </w:r>
      </w:del>
      <w:r w:rsidR="00F06D4C" w:rsidRPr="00392768">
        <w:rPr>
          <w:rFonts w:ascii="Arial" w:hAnsi="Arial" w:cs="Arial"/>
          <w:rPrChange w:id="2148" w:author="Editor" w:date="2023-11-27T11:47:00Z">
            <w:rPr>
              <w:rFonts w:asciiTheme="minorBidi" w:hAnsiTheme="minorBidi"/>
              <w:sz w:val="24"/>
              <w:szCs w:val="24"/>
            </w:rPr>
          </w:rPrChange>
        </w:rPr>
        <w:t>is the social information processing (SIP</w:t>
      </w:r>
      <w:r w:rsidR="00EB747C" w:rsidRPr="00392768">
        <w:rPr>
          <w:rFonts w:ascii="Arial" w:hAnsi="Arial" w:cs="Arial"/>
          <w:rPrChange w:id="2149" w:author="Editor" w:date="2023-11-27T11:47:00Z">
            <w:rPr>
              <w:rFonts w:asciiTheme="minorBidi" w:hAnsiTheme="minorBidi"/>
              <w:sz w:val="24"/>
              <w:szCs w:val="24"/>
            </w:rPr>
          </w:rPrChange>
        </w:rPr>
        <w:t>) model</w:t>
      </w:r>
      <w:r w:rsidR="00453ADD" w:rsidRPr="00392768">
        <w:rPr>
          <w:rFonts w:ascii="Arial" w:hAnsi="Arial" w:cs="Arial"/>
          <w:rPrChange w:id="2150" w:author="Editor" w:date="2023-11-27T11:47:00Z">
            <w:rPr>
              <w:rFonts w:asciiTheme="minorBidi" w:hAnsiTheme="minorBidi"/>
              <w:sz w:val="24"/>
              <w:szCs w:val="24"/>
            </w:rPr>
          </w:rPrChange>
        </w:rPr>
        <w:t xml:space="preserve"> (</w:t>
      </w:r>
      <w:proofErr w:type="spellStart"/>
      <w:r w:rsidR="00453ADD" w:rsidRPr="00392768">
        <w:rPr>
          <w:rFonts w:ascii="Arial" w:hAnsi="Arial" w:cs="Arial"/>
          <w:rPrChange w:id="2151" w:author="Editor" w:date="2023-11-27T11:47:00Z">
            <w:rPr>
              <w:rFonts w:asciiTheme="minorBidi" w:hAnsiTheme="minorBidi"/>
              <w:sz w:val="24"/>
              <w:szCs w:val="24"/>
            </w:rPr>
          </w:rPrChange>
        </w:rPr>
        <w:t>Dowswell</w:t>
      </w:r>
      <w:proofErr w:type="spellEnd"/>
      <w:r w:rsidR="00453ADD" w:rsidRPr="00392768">
        <w:rPr>
          <w:rFonts w:ascii="Arial" w:hAnsi="Arial" w:cs="Arial"/>
          <w:rPrChange w:id="2152" w:author="Editor" w:date="2023-11-27T11:47:00Z">
            <w:rPr>
              <w:rFonts w:asciiTheme="minorBidi" w:hAnsiTheme="minorBidi"/>
              <w:sz w:val="24"/>
              <w:szCs w:val="24"/>
            </w:rPr>
          </w:rPrChange>
        </w:rPr>
        <w:t xml:space="preserve"> </w:t>
      </w:r>
      <w:r w:rsidR="00A03154" w:rsidRPr="00392768">
        <w:rPr>
          <w:rFonts w:ascii="Arial" w:hAnsi="Arial" w:cs="Arial"/>
          <w:rPrChange w:id="2153" w:author="Editor" w:date="2023-11-27T11:47:00Z">
            <w:rPr>
              <w:rFonts w:asciiTheme="minorBidi" w:hAnsiTheme="minorBidi"/>
              <w:sz w:val="24"/>
              <w:szCs w:val="24"/>
            </w:rPr>
          </w:rPrChange>
        </w:rPr>
        <w:t>&amp;</w:t>
      </w:r>
      <w:r w:rsidR="00453ADD" w:rsidRPr="00392768">
        <w:rPr>
          <w:rFonts w:ascii="Arial" w:hAnsi="Arial" w:cs="Arial"/>
          <w:rPrChange w:id="2154" w:author="Editor" w:date="2023-11-27T11:47:00Z">
            <w:rPr>
              <w:rFonts w:asciiTheme="minorBidi" w:hAnsiTheme="minorBidi"/>
              <w:sz w:val="24"/>
              <w:szCs w:val="24"/>
            </w:rPr>
          </w:rPrChange>
        </w:rPr>
        <w:t xml:space="preserve"> </w:t>
      </w:r>
      <w:proofErr w:type="spellStart"/>
      <w:r w:rsidR="00453ADD" w:rsidRPr="00392768">
        <w:rPr>
          <w:rFonts w:ascii="Arial" w:hAnsi="Arial" w:cs="Arial"/>
          <w:rPrChange w:id="2155" w:author="Editor" w:date="2023-11-27T11:47:00Z">
            <w:rPr>
              <w:rFonts w:asciiTheme="minorBidi" w:hAnsiTheme="minorBidi"/>
              <w:sz w:val="24"/>
              <w:szCs w:val="24"/>
            </w:rPr>
          </w:rPrChange>
        </w:rPr>
        <w:t>Chessor</w:t>
      </w:r>
      <w:proofErr w:type="spellEnd"/>
      <w:r w:rsidR="00453ADD" w:rsidRPr="00392768">
        <w:rPr>
          <w:rFonts w:ascii="Arial" w:hAnsi="Arial" w:cs="Arial"/>
          <w:rPrChange w:id="2156" w:author="Editor" w:date="2023-11-27T11:47:00Z">
            <w:rPr>
              <w:rFonts w:asciiTheme="minorBidi" w:hAnsiTheme="minorBidi"/>
              <w:sz w:val="24"/>
              <w:szCs w:val="24"/>
            </w:rPr>
          </w:rPrChange>
        </w:rPr>
        <w:t>, 2014).</w:t>
      </w:r>
      <w:r w:rsidR="003A2DC0" w:rsidRPr="00392768">
        <w:rPr>
          <w:rFonts w:ascii="Arial" w:hAnsi="Arial" w:cs="Arial"/>
          <w:rPrChange w:id="2157" w:author="Editor" w:date="2023-11-27T11:47:00Z">
            <w:rPr>
              <w:rFonts w:asciiTheme="minorBidi" w:hAnsiTheme="minorBidi"/>
              <w:sz w:val="24"/>
              <w:szCs w:val="24"/>
            </w:rPr>
          </w:rPrChange>
        </w:rPr>
        <w:t xml:space="preserve"> According</w:t>
      </w:r>
      <w:ins w:id="2158" w:author="Susan Doron" w:date="2023-11-28T16:10:00Z">
        <w:r w:rsidR="002F68B3">
          <w:rPr>
            <w:rFonts w:ascii="Arial" w:hAnsi="Arial" w:cs="Arial"/>
          </w:rPr>
          <w:t xml:space="preserve"> to the SIP model</w:t>
        </w:r>
      </w:ins>
      <w:del w:id="2159" w:author="Susan Doron" w:date="2023-11-28T16:10:00Z">
        <w:r w:rsidR="003A2DC0" w:rsidRPr="00392768" w:rsidDel="002F68B3">
          <w:rPr>
            <w:rFonts w:ascii="Arial" w:hAnsi="Arial" w:cs="Arial"/>
            <w:rPrChange w:id="2160" w:author="Editor" w:date="2023-11-27T11:47:00Z">
              <w:rPr>
                <w:rFonts w:asciiTheme="minorBidi" w:hAnsiTheme="minorBidi"/>
                <w:sz w:val="24"/>
                <w:szCs w:val="24"/>
              </w:rPr>
            </w:rPrChange>
          </w:rPr>
          <w:delText>ly</w:delText>
        </w:r>
      </w:del>
      <w:r w:rsidR="003A2DC0" w:rsidRPr="00392768">
        <w:rPr>
          <w:rFonts w:ascii="Arial" w:hAnsi="Arial" w:cs="Arial"/>
          <w:rPrChange w:id="2161" w:author="Editor" w:date="2023-11-27T11:47:00Z">
            <w:rPr>
              <w:rFonts w:asciiTheme="minorBidi" w:hAnsiTheme="minorBidi"/>
              <w:sz w:val="24"/>
              <w:szCs w:val="24"/>
            </w:rPr>
          </w:rPrChange>
        </w:rPr>
        <w:t>,</w:t>
      </w:r>
      <w:r w:rsidR="00453ADD" w:rsidRPr="00392768">
        <w:rPr>
          <w:rFonts w:ascii="Arial" w:hAnsi="Arial" w:cs="Arial"/>
          <w:rPrChange w:id="2162" w:author="Editor" w:date="2023-11-27T11:47:00Z">
            <w:rPr>
              <w:rFonts w:asciiTheme="minorBidi" w:hAnsiTheme="minorBidi"/>
              <w:sz w:val="24"/>
              <w:szCs w:val="24"/>
            </w:rPr>
          </w:rPrChange>
        </w:rPr>
        <w:t xml:space="preserve"> to behave appropriately and effectively in everyday situations, </w:t>
      </w:r>
      <w:r w:rsidR="00350CE7" w:rsidRPr="00392768">
        <w:rPr>
          <w:rFonts w:ascii="Arial" w:hAnsi="Arial" w:cs="Arial"/>
          <w:rPrChange w:id="2163" w:author="Editor" w:date="2023-11-27T11:47:00Z">
            <w:rPr>
              <w:rFonts w:asciiTheme="minorBidi" w:hAnsiTheme="minorBidi"/>
              <w:sz w:val="24"/>
              <w:szCs w:val="24"/>
            </w:rPr>
          </w:rPrChange>
        </w:rPr>
        <w:t>an</w:t>
      </w:r>
      <w:r w:rsidR="00453ADD" w:rsidRPr="00392768">
        <w:rPr>
          <w:rFonts w:ascii="Arial" w:hAnsi="Arial" w:cs="Arial"/>
          <w:rPrChange w:id="2164" w:author="Editor" w:date="2023-11-27T11:47:00Z">
            <w:rPr>
              <w:rFonts w:asciiTheme="minorBidi" w:hAnsiTheme="minorBidi"/>
              <w:sz w:val="24"/>
              <w:szCs w:val="24"/>
            </w:rPr>
          </w:rPrChange>
        </w:rPr>
        <w:t xml:space="preserve"> individual </w:t>
      </w:r>
      <w:ins w:id="2165" w:author="Susan Doron" w:date="2023-11-28T16:10:00Z">
        <w:r w:rsidR="002F68B3">
          <w:rPr>
            <w:rFonts w:ascii="Arial" w:hAnsi="Arial" w:cs="Arial"/>
          </w:rPr>
          <w:t>needs</w:t>
        </w:r>
      </w:ins>
      <w:del w:id="2166" w:author="Susan Doron" w:date="2023-11-28T16:10:00Z">
        <w:r w:rsidR="00BF5EE0" w:rsidRPr="00392768" w:rsidDel="002F68B3">
          <w:rPr>
            <w:rFonts w:ascii="Arial" w:hAnsi="Arial" w:cs="Arial"/>
            <w:rPrChange w:id="2167" w:author="Editor" w:date="2023-11-27T11:47:00Z">
              <w:rPr>
                <w:rFonts w:asciiTheme="minorBidi" w:hAnsiTheme="minorBidi"/>
                <w:sz w:val="24"/>
                <w:szCs w:val="24"/>
              </w:rPr>
            </w:rPrChange>
          </w:rPr>
          <w:delText>has</w:delText>
        </w:r>
      </w:del>
      <w:r w:rsidR="00BF5EE0" w:rsidRPr="00392768">
        <w:rPr>
          <w:rFonts w:ascii="Arial" w:hAnsi="Arial" w:cs="Arial"/>
          <w:rPrChange w:id="2168" w:author="Editor" w:date="2023-11-27T11:47:00Z">
            <w:rPr>
              <w:rFonts w:asciiTheme="minorBidi" w:hAnsiTheme="minorBidi"/>
              <w:sz w:val="24"/>
              <w:szCs w:val="24"/>
            </w:rPr>
          </w:rPrChange>
        </w:rPr>
        <w:t xml:space="preserve"> to</w:t>
      </w:r>
      <w:r w:rsidR="00453ADD" w:rsidRPr="00392768">
        <w:rPr>
          <w:rFonts w:ascii="Arial" w:hAnsi="Arial" w:cs="Arial"/>
          <w:rPrChange w:id="2169" w:author="Editor" w:date="2023-11-27T11:47:00Z">
            <w:rPr>
              <w:rFonts w:asciiTheme="minorBidi" w:hAnsiTheme="minorBidi"/>
              <w:sz w:val="24"/>
              <w:szCs w:val="24"/>
            </w:rPr>
          </w:rPrChange>
        </w:rPr>
        <w:t xml:space="preserve"> process social information effectively, </w:t>
      </w:r>
      <w:del w:id="2170" w:author="Editor" w:date="2023-11-27T09:26:00Z">
        <w:r w:rsidR="00453ADD" w:rsidRPr="00392768" w:rsidDel="00D32AC1">
          <w:rPr>
            <w:rFonts w:ascii="Arial" w:hAnsi="Arial" w:cs="Arial"/>
            <w:rPrChange w:id="2171" w:author="Editor" w:date="2023-11-27T11:47:00Z">
              <w:rPr>
                <w:rFonts w:asciiTheme="minorBidi" w:hAnsiTheme="minorBidi"/>
                <w:sz w:val="24"/>
                <w:szCs w:val="24"/>
              </w:rPr>
            </w:rPrChange>
          </w:rPr>
          <w:delText xml:space="preserve">to </w:delText>
        </w:r>
      </w:del>
      <w:r w:rsidR="00453ADD" w:rsidRPr="00392768">
        <w:rPr>
          <w:rFonts w:ascii="Arial" w:hAnsi="Arial" w:cs="Arial"/>
          <w:rPrChange w:id="2172" w:author="Editor" w:date="2023-11-27T11:47:00Z">
            <w:rPr>
              <w:rFonts w:asciiTheme="minorBidi" w:hAnsiTheme="minorBidi"/>
              <w:sz w:val="24"/>
              <w:szCs w:val="24"/>
            </w:rPr>
          </w:rPrChange>
        </w:rPr>
        <w:t xml:space="preserve">perceive and interpret social cues accurately, </w:t>
      </w:r>
      <w:del w:id="2173" w:author="Editor" w:date="2023-11-27T09:26:00Z">
        <w:r w:rsidR="00453ADD" w:rsidRPr="00392768" w:rsidDel="00D32AC1">
          <w:rPr>
            <w:rFonts w:ascii="Arial" w:hAnsi="Arial" w:cs="Arial"/>
            <w:rPrChange w:id="2174" w:author="Editor" w:date="2023-11-27T11:47:00Z">
              <w:rPr>
                <w:rFonts w:asciiTheme="minorBidi" w:hAnsiTheme="minorBidi"/>
                <w:sz w:val="24"/>
                <w:szCs w:val="24"/>
              </w:rPr>
            </w:rPrChange>
          </w:rPr>
          <w:delText xml:space="preserve">to </w:delText>
        </w:r>
      </w:del>
      <w:r w:rsidR="00453ADD" w:rsidRPr="00392768">
        <w:rPr>
          <w:rFonts w:ascii="Arial" w:hAnsi="Arial" w:cs="Arial"/>
          <w:rPrChange w:id="2175" w:author="Editor" w:date="2023-11-27T11:47:00Z">
            <w:rPr>
              <w:rFonts w:asciiTheme="minorBidi" w:hAnsiTheme="minorBidi"/>
              <w:sz w:val="24"/>
              <w:szCs w:val="24"/>
            </w:rPr>
          </w:rPrChange>
        </w:rPr>
        <w:t>understand the goals, intentions</w:t>
      </w:r>
      <w:ins w:id="2176" w:author="Editor" w:date="2023-11-27T09:26:00Z">
        <w:r w:rsidR="00D32AC1" w:rsidRPr="00392768">
          <w:rPr>
            <w:rFonts w:ascii="Arial" w:hAnsi="Arial" w:cs="Arial"/>
            <w:rPrChange w:id="2177" w:author="Editor" w:date="2023-11-27T11:47:00Z">
              <w:rPr>
                <w:rFonts w:asciiTheme="minorBidi" w:hAnsiTheme="minorBidi"/>
                <w:sz w:val="24"/>
                <w:szCs w:val="24"/>
              </w:rPr>
            </w:rPrChange>
          </w:rPr>
          <w:t>,</w:t>
        </w:r>
      </w:ins>
      <w:r w:rsidR="00453ADD" w:rsidRPr="00392768">
        <w:rPr>
          <w:rFonts w:ascii="Arial" w:hAnsi="Arial" w:cs="Arial"/>
          <w:rPrChange w:id="2178" w:author="Editor" w:date="2023-11-27T11:47:00Z">
            <w:rPr>
              <w:rFonts w:asciiTheme="minorBidi" w:hAnsiTheme="minorBidi"/>
              <w:sz w:val="24"/>
              <w:szCs w:val="24"/>
            </w:rPr>
          </w:rPrChange>
        </w:rPr>
        <w:t xml:space="preserve"> and needs of the other in the context of the social situation, and</w:t>
      </w:r>
      <w:ins w:id="2179" w:author="Susan Doron" w:date="2023-11-28T16:10:00Z">
        <w:r w:rsidR="002F68B3">
          <w:rPr>
            <w:rFonts w:ascii="Arial" w:hAnsi="Arial" w:cs="Arial"/>
          </w:rPr>
          <w:t>,</w:t>
        </w:r>
      </w:ins>
      <w:r w:rsidR="00453ADD" w:rsidRPr="00392768">
        <w:rPr>
          <w:rFonts w:ascii="Arial" w:hAnsi="Arial" w:cs="Arial"/>
          <w:rPrChange w:id="2180" w:author="Editor" w:date="2023-11-27T11:47:00Z">
            <w:rPr>
              <w:rFonts w:asciiTheme="minorBidi" w:hAnsiTheme="minorBidi"/>
              <w:sz w:val="24"/>
              <w:szCs w:val="24"/>
            </w:rPr>
          </w:rPrChange>
        </w:rPr>
        <w:t xml:space="preserve"> finally</w:t>
      </w:r>
      <w:ins w:id="2181" w:author="Susan Doron" w:date="2023-11-28T16:10:00Z">
        <w:r w:rsidR="002F68B3">
          <w:rPr>
            <w:rFonts w:ascii="Arial" w:hAnsi="Arial" w:cs="Arial"/>
          </w:rPr>
          <w:t>,</w:t>
        </w:r>
      </w:ins>
      <w:r w:rsidR="00453ADD" w:rsidRPr="00392768">
        <w:rPr>
          <w:rFonts w:ascii="Arial" w:hAnsi="Arial" w:cs="Arial"/>
          <w:rPrChange w:id="2182" w:author="Editor" w:date="2023-11-27T11:47:00Z">
            <w:rPr>
              <w:rFonts w:asciiTheme="minorBidi" w:hAnsiTheme="minorBidi"/>
              <w:sz w:val="24"/>
              <w:szCs w:val="24"/>
            </w:rPr>
          </w:rPrChange>
        </w:rPr>
        <w:t xml:space="preserve"> </w:t>
      </w:r>
      <w:del w:id="2183" w:author="Editor" w:date="2023-11-27T09:27:00Z">
        <w:r w:rsidR="00453ADD" w:rsidRPr="00392768" w:rsidDel="00D32AC1">
          <w:rPr>
            <w:rFonts w:ascii="Arial" w:hAnsi="Arial" w:cs="Arial"/>
            <w:rPrChange w:id="2184" w:author="Editor" w:date="2023-11-27T11:47:00Z">
              <w:rPr>
                <w:rFonts w:asciiTheme="minorBidi" w:hAnsiTheme="minorBidi"/>
                <w:sz w:val="24"/>
                <w:szCs w:val="24"/>
              </w:rPr>
            </w:rPrChange>
          </w:rPr>
          <w:delText xml:space="preserve">to </w:delText>
        </w:r>
      </w:del>
      <w:r w:rsidR="00453ADD" w:rsidRPr="00392768">
        <w:rPr>
          <w:rFonts w:ascii="Arial" w:hAnsi="Arial" w:cs="Arial"/>
          <w:rPrChange w:id="2185" w:author="Editor" w:date="2023-11-27T11:47:00Z">
            <w:rPr>
              <w:rFonts w:asciiTheme="minorBidi" w:hAnsiTheme="minorBidi"/>
              <w:sz w:val="24"/>
              <w:szCs w:val="24"/>
            </w:rPr>
          </w:rPrChange>
        </w:rPr>
        <w:t xml:space="preserve">use all this knowledge to </w:t>
      </w:r>
      <w:r w:rsidR="00350CE7" w:rsidRPr="00392768">
        <w:rPr>
          <w:rFonts w:ascii="Arial" w:hAnsi="Arial" w:cs="Arial"/>
          <w:rPrChange w:id="2186" w:author="Editor" w:date="2023-11-27T11:47:00Z">
            <w:rPr>
              <w:rFonts w:asciiTheme="minorBidi" w:hAnsiTheme="minorBidi"/>
              <w:sz w:val="24"/>
              <w:szCs w:val="24"/>
            </w:rPr>
          </w:rPrChange>
        </w:rPr>
        <w:t>behave</w:t>
      </w:r>
      <w:r w:rsidR="00453ADD" w:rsidRPr="00392768">
        <w:rPr>
          <w:rFonts w:ascii="Arial" w:hAnsi="Arial" w:cs="Arial"/>
          <w:rPrChange w:id="2187" w:author="Editor" w:date="2023-11-27T11:47:00Z">
            <w:rPr>
              <w:rFonts w:asciiTheme="minorBidi" w:hAnsiTheme="minorBidi"/>
              <w:sz w:val="24"/>
              <w:szCs w:val="24"/>
            </w:rPr>
          </w:rPrChange>
        </w:rPr>
        <w:t xml:space="preserve"> appropriate</w:t>
      </w:r>
      <w:r w:rsidR="00350CE7" w:rsidRPr="00392768">
        <w:rPr>
          <w:rFonts w:ascii="Arial" w:hAnsi="Arial" w:cs="Arial"/>
          <w:rPrChange w:id="2188" w:author="Editor" w:date="2023-11-27T11:47:00Z">
            <w:rPr>
              <w:rFonts w:asciiTheme="minorBidi" w:hAnsiTheme="minorBidi"/>
              <w:sz w:val="24"/>
              <w:szCs w:val="24"/>
            </w:rPr>
          </w:rPrChange>
        </w:rPr>
        <w:t>ly</w:t>
      </w:r>
      <w:r w:rsidR="00453ADD" w:rsidRPr="00392768">
        <w:rPr>
          <w:rFonts w:ascii="Arial" w:hAnsi="Arial" w:cs="Arial"/>
          <w:rPrChange w:id="2189" w:author="Editor" w:date="2023-11-27T11:47:00Z">
            <w:rPr>
              <w:rFonts w:asciiTheme="minorBidi" w:hAnsiTheme="minorBidi"/>
              <w:sz w:val="24"/>
              <w:szCs w:val="24"/>
            </w:rPr>
          </w:rPrChange>
        </w:rPr>
        <w:t xml:space="preserve"> (Carreras et al., 2014).</w:t>
      </w:r>
      <w:r w:rsidR="0011794D" w:rsidRPr="00392768">
        <w:rPr>
          <w:rFonts w:ascii="Arial" w:hAnsi="Arial" w:cs="Arial"/>
          <w:rPrChange w:id="2190" w:author="Editor" w:date="2023-11-27T11:47:00Z">
            <w:rPr>
              <w:rFonts w:asciiTheme="minorBidi" w:hAnsiTheme="minorBidi"/>
              <w:sz w:val="24"/>
              <w:szCs w:val="24"/>
            </w:rPr>
          </w:rPrChange>
        </w:rPr>
        <w:t xml:space="preserve"> </w:t>
      </w:r>
      <w:r w:rsidR="00124D32" w:rsidRPr="00392768">
        <w:rPr>
          <w:rFonts w:ascii="Arial" w:hAnsi="Arial" w:cs="Arial"/>
          <w:rPrChange w:id="2191" w:author="Editor" w:date="2023-11-27T11:47:00Z">
            <w:rPr>
              <w:rFonts w:asciiTheme="minorBidi" w:hAnsiTheme="minorBidi"/>
              <w:sz w:val="24"/>
              <w:szCs w:val="24"/>
            </w:rPr>
          </w:rPrChange>
        </w:rPr>
        <w:t xml:space="preserve">Evidence suggests a link between </w:t>
      </w:r>
      <w:proofErr w:type="spellStart"/>
      <w:r w:rsidR="00124D32" w:rsidRPr="00392768">
        <w:rPr>
          <w:rFonts w:ascii="Arial" w:hAnsi="Arial" w:cs="Arial"/>
          <w:rPrChange w:id="2192" w:author="Editor" w:date="2023-11-27T11:47:00Z">
            <w:rPr>
              <w:rFonts w:asciiTheme="minorBidi" w:hAnsiTheme="minorBidi"/>
              <w:sz w:val="24"/>
              <w:szCs w:val="24"/>
            </w:rPr>
          </w:rPrChange>
        </w:rPr>
        <w:t>ToM</w:t>
      </w:r>
      <w:proofErr w:type="spellEnd"/>
      <w:r w:rsidR="00124D32" w:rsidRPr="00392768">
        <w:rPr>
          <w:rFonts w:ascii="Arial" w:hAnsi="Arial" w:cs="Arial"/>
          <w:rPrChange w:id="2193" w:author="Editor" w:date="2023-11-27T11:47:00Z">
            <w:rPr>
              <w:rFonts w:asciiTheme="minorBidi" w:hAnsiTheme="minorBidi"/>
              <w:sz w:val="24"/>
              <w:szCs w:val="24"/>
            </w:rPr>
          </w:rPrChange>
        </w:rPr>
        <w:t xml:space="preserve"> ability</w:t>
      </w:r>
      <w:r w:rsidR="00B2784C" w:rsidRPr="00392768">
        <w:rPr>
          <w:rFonts w:ascii="Arial" w:hAnsi="Arial" w:cs="Arial"/>
          <w:rPrChange w:id="2194" w:author="Editor" w:date="2023-11-27T11:47:00Z">
            <w:rPr>
              <w:rFonts w:asciiTheme="minorBidi" w:hAnsiTheme="minorBidi"/>
              <w:sz w:val="24"/>
              <w:szCs w:val="24"/>
            </w:rPr>
          </w:rPrChange>
        </w:rPr>
        <w:t xml:space="preserve"> (as assessed by a false-belief understanding</w:t>
      </w:r>
      <w:ins w:id="2195" w:author="Editor" w:date="2023-11-27T09:28:00Z">
        <w:r w:rsidR="00D32AC1" w:rsidRPr="00392768">
          <w:rPr>
            <w:rFonts w:ascii="Arial" w:hAnsi="Arial" w:cs="Arial"/>
            <w:rPrChange w:id="2196" w:author="Editor" w:date="2023-11-27T11:47:00Z">
              <w:rPr>
                <w:rFonts w:asciiTheme="minorBidi" w:hAnsiTheme="minorBidi"/>
                <w:sz w:val="24"/>
                <w:szCs w:val="24"/>
              </w:rPr>
            </w:rPrChange>
          </w:rPr>
          <w:t xml:space="preserve"> task</w:t>
        </w:r>
      </w:ins>
      <w:r w:rsidR="00B2784C" w:rsidRPr="00392768">
        <w:rPr>
          <w:rFonts w:ascii="Arial" w:hAnsi="Arial" w:cs="Arial"/>
          <w:rPrChange w:id="2197" w:author="Editor" w:date="2023-11-27T11:47:00Z">
            <w:rPr>
              <w:rFonts w:asciiTheme="minorBidi" w:hAnsiTheme="minorBidi"/>
              <w:sz w:val="24"/>
              <w:szCs w:val="24"/>
            </w:rPr>
          </w:rPrChange>
        </w:rPr>
        <w:t>)</w:t>
      </w:r>
      <w:r w:rsidR="008E64BD" w:rsidRPr="00392768">
        <w:rPr>
          <w:rFonts w:ascii="Arial" w:hAnsi="Arial" w:cs="Arial"/>
          <w:rPrChange w:id="2198" w:author="Editor" w:date="2023-11-27T11:47:00Z">
            <w:rPr>
              <w:rFonts w:asciiTheme="minorBidi" w:hAnsiTheme="minorBidi"/>
              <w:sz w:val="24"/>
              <w:szCs w:val="24"/>
            </w:rPr>
          </w:rPrChange>
        </w:rPr>
        <w:t xml:space="preserve">, </w:t>
      </w:r>
      <w:commentRangeStart w:id="2199"/>
      <w:ins w:id="2200" w:author="Editor" w:date="2023-11-27T09:29:00Z">
        <w:r w:rsidR="00D32AC1" w:rsidRPr="00392768">
          <w:rPr>
            <w:rFonts w:ascii="Arial" w:hAnsi="Arial" w:cs="Arial"/>
            <w:rPrChange w:id="2201" w:author="Editor" w:date="2023-11-27T11:47:00Z">
              <w:rPr>
                <w:rFonts w:asciiTheme="minorBidi" w:hAnsiTheme="minorBidi"/>
                <w:sz w:val="24"/>
                <w:szCs w:val="24"/>
              </w:rPr>
            </w:rPrChange>
          </w:rPr>
          <w:t>EFs</w:t>
        </w:r>
      </w:ins>
      <w:del w:id="2202" w:author="Editor" w:date="2023-11-27T09:29:00Z">
        <w:r w:rsidR="008E64BD" w:rsidRPr="00392768" w:rsidDel="00D32AC1">
          <w:rPr>
            <w:rFonts w:ascii="Arial" w:hAnsi="Arial" w:cs="Arial"/>
            <w:rPrChange w:id="2203" w:author="Editor" w:date="2023-11-27T11:47:00Z">
              <w:rPr>
                <w:rFonts w:asciiTheme="minorBidi" w:hAnsiTheme="minorBidi"/>
                <w:sz w:val="24"/>
                <w:szCs w:val="24"/>
              </w:rPr>
            </w:rPrChange>
          </w:rPr>
          <w:delText>E</w:delText>
        </w:r>
        <w:r w:rsidR="00D32AC1" w:rsidRPr="00392768" w:rsidDel="00D32AC1">
          <w:rPr>
            <w:rFonts w:ascii="Arial" w:hAnsi="Arial" w:cs="Arial"/>
            <w:rPrChange w:id="2204" w:author="Editor" w:date="2023-11-27T11:47:00Z">
              <w:rPr>
                <w:rFonts w:asciiTheme="minorBidi" w:hAnsiTheme="minorBidi"/>
                <w:sz w:val="24"/>
                <w:szCs w:val="24"/>
              </w:rPr>
            </w:rPrChange>
          </w:rPr>
          <w:delText>f</w:delText>
        </w:r>
        <w:r w:rsidR="008E64BD" w:rsidRPr="00392768" w:rsidDel="00D32AC1">
          <w:rPr>
            <w:rFonts w:ascii="Arial" w:hAnsi="Arial" w:cs="Arial"/>
            <w:rPrChange w:id="2205" w:author="Editor" w:date="2023-11-27T11:47:00Z">
              <w:rPr>
                <w:rFonts w:asciiTheme="minorBidi" w:hAnsiTheme="minorBidi"/>
                <w:sz w:val="24"/>
                <w:szCs w:val="24"/>
              </w:rPr>
            </w:rPrChange>
          </w:rPr>
          <w:delText>s</w:delText>
        </w:r>
      </w:del>
      <w:commentRangeEnd w:id="2199"/>
      <w:r w:rsidR="002F68B3">
        <w:rPr>
          <w:rStyle w:val="CommentReference"/>
        </w:rPr>
        <w:commentReference w:id="2199"/>
      </w:r>
      <w:r w:rsidR="008E64BD" w:rsidRPr="00392768">
        <w:rPr>
          <w:rFonts w:ascii="Arial" w:hAnsi="Arial" w:cs="Arial"/>
          <w:rPrChange w:id="2206" w:author="Editor" w:date="2023-11-27T11:47:00Z">
            <w:rPr>
              <w:rFonts w:asciiTheme="minorBidi" w:hAnsiTheme="minorBidi"/>
              <w:sz w:val="24"/>
              <w:szCs w:val="24"/>
            </w:rPr>
          </w:rPrChange>
        </w:rPr>
        <w:t>,</w:t>
      </w:r>
      <w:r w:rsidR="00B2784C" w:rsidRPr="00392768">
        <w:rPr>
          <w:rFonts w:ascii="Arial" w:hAnsi="Arial" w:cs="Arial"/>
          <w:rPrChange w:id="2207" w:author="Editor" w:date="2023-11-27T11:47:00Z">
            <w:rPr>
              <w:rFonts w:asciiTheme="minorBidi" w:hAnsiTheme="minorBidi"/>
              <w:sz w:val="24"/>
              <w:szCs w:val="24"/>
            </w:rPr>
          </w:rPrChange>
        </w:rPr>
        <w:t xml:space="preserve"> </w:t>
      </w:r>
      <w:r w:rsidR="00124D32" w:rsidRPr="00392768">
        <w:rPr>
          <w:rFonts w:ascii="Arial" w:hAnsi="Arial" w:cs="Arial"/>
          <w:rPrChange w:id="2208" w:author="Editor" w:date="2023-11-27T11:47:00Z">
            <w:rPr>
              <w:rFonts w:asciiTheme="minorBidi" w:hAnsiTheme="minorBidi"/>
              <w:sz w:val="24"/>
              <w:szCs w:val="24"/>
            </w:rPr>
          </w:rPrChange>
        </w:rPr>
        <w:t xml:space="preserve">and </w:t>
      </w:r>
      <w:r w:rsidR="00BD2B2A" w:rsidRPr="00392768">
        <w:rPr>
          <w:rFonts w:ascii="Arial" w:hAnsi="Arial" w:cs="Arial"/>
          <w:rPrChange w:id="2209" w:author="Editor" w:date="2023-11-27T11:47:00Z">
            <w:rPr>
              <w:rFonts w:asciiTheme="minorBidi" w:hAnsiTheme="minorBidi"/>
              <w:sz w:val="24"/>
              <w:szCs w:val="24"/>
            </w:rPr>
          </w:rPrChange>
        </w:rPr>
        <w:t>understanding of social situations</w:t>
      </w:r>
      <w:r w:rsidR="000849E1" w:rsidRPr="00392768">
        <w:rPr>
          <w:rFonts w:ascii="Arial" w:hAnsi="Arial" w:cs="Arial"/>
          <w:rPrChange w:id="2210" w:author="Editor" w:date="2023-11-27T11:47:00Z">
            <w:rPr>
              <w:rFonts w:asciiTheme="minorBidi" w:hAnsiTheme="minorBidi"/>
              <w:sz w:val="24"/>
              <w:szCs w:val="24"/>
            </w:rPr>
          </w:rPrChange>
        </w:rPr>
        <w:t xml:space="preserve"> </w:t>
      </w:r>
      <w:r w:rsidR="00B2784C" w:rsidRPr="00392768">
        <w:rPr>
          <w:rFonts w:ascii="Arial" w:hAnsi="Arial" w:cs="Arial"/>
          <w:rPrChange w:id="2211" w:author="Editor" w:date="2023-11-27T11:47:00Z">
            <w:rPr>
              <w:rFonts w:asciiTheme="minorBidi" w:hAnsiTheme="minorBidi"/>
              <w:sz w:val="24"/>
              <w:szCs w:val="24"/>
            </w:rPr>
          </w:rPrChange>
        </w:rPr>
        <w:t>(</w:t>
      </w:r>
      <w:proofErr w:type="spellStart"/>
      <w:r w:rsidR="006643E4" w:rsidRPr="00392768">
        <w:rPr>
          <w:rFonts w:ascii="Arial" w:hAnsi="Arial" w:cs="Arial"/>
          <w:rPrChange w:id="2212" w:author="Editor" w:date="2023-11-27T11:47:00Z">
            <w:rPr>
              <w:rFonts w:asciiTheme="minorBidi" w:hAnsiTheme="minorBidi"/>
              <w:sz w:val="24"/>
              <w:szCs w:val="24"/>
            </w:rPr>
          </w:rPrChange>
        </w:rPr>
        <w:t>Razza</w:t>
      </w:r>
      <w:proofErr w:type="spellEnd"/>
      <w:r w:rsidR="006643E4" w:rsidRPr="00392768">
        <w:rPr>
          <w:rFonts w:ascii="Arial" w:hAnsi="Arial" w:cs="Arial"/>
          <w:rPrChange w:id="2213" w:author="Editor" w:date="2023-11-27T11:47:00Z">
            <w:rPr>
              <w:rFonts w:asciiTheme="minorBidi" w:hAnsiTheme="minorBidi"/>
              <w:sz w:val="24"/>
              <w:szCs w:val="24"/>
            </w:rPr>
          </w:rPrChange>
        </w:rPr>
        <w:t xml:space="preserve"> &amp; Blair, 2009)</w:t>
      </w:r>
      <w:r w:rsidR="00124D32" w:rsidRPr="00392768">
        <w:rPr>
          <w:rFonts w:ascii="Arial" w:hAnsi="Arial" w:cs="Arial"/>
          <w:rPrChange w:id="2214" w:author="Editor" w:date="2023-11-27T11:47:00Z">
            <w:rPr>
              <w:rFonts w:asciiTheme="minorBidi" w:hAnsiTheme="minorBidi"/>
              <w:sz w:val="24"/>
              <w:szCs w:val="24"/>
            </w:rPr>
          </w:rPrChange>
        </w:rPr>
        <w:t>.</w:t>
      </w:r>
      <w:r w:rsidR="006F4247" w:rsidRPr="00392768">
        <w:rPr>
          <w:rFonts w:ascii="Arial" w:hAnsi="Arial" w:cs="Arial"/>
          <w:rPrChange w:id="2215" w:author="Editor" w:date="2023-11-27T11:47:00Z">
            <w:rPr>
              <w:rFonts w:asciiTheme="minorBidi" w:hAnsiTheme="minorBidi"/>
              <w:sz w:val="24"/>
              <w:szCs w:val="24"/>
            </w:rPr>
          </w:rPrChange>
        </w:rPr>
        <w:t xml:space="preserve"> </w:t>
      </w:r>
      <w:r w:rsidR="00BB31E6" w:rsidRPr="00392768">
        <w:rPr>
          <w:rFonts w:ascii="Arial" w:hAnsi="Arial" w:cs="Arial"/>
          <w:rPrChange w:id="2216" w:author="Editor" w:date="2023-11-27T11:47:00Z">
            <w:rPr>
              <w:rFonts w:asciiTheme="minorBidi" w:hAnsiTheme="minorBidi"/>
              <w:sz w:val="24"/>
              <w:szCs w:val="24"/>
            </w:rPr>
          </w:rPrChange>
        </w:rPr>
        <w:t xml:space="preserve">As </w:t>
      </w:r>
      <w:del w:id="2217" w:author="Susan Doron" w:date="2023-11-28T16:12:00Z">
        <w:r w:rsidR="00BB31E6" w:rsidRPr="00392768" w:rsidDel="002F68B3">
          <w:rPr>
            <w:rFonts w:ascii="Arial" w:hAnsi="Arial" w:cs="Arial"/>
            <w:rPrChange w:id="2218" w:author="Editor" w:date="2023-11-27T11:47:00Z">
              <w:rPr>
                <w:rFonts w:asciiTheme="minorBidi" w:hAnsiTheme="minorBidi"/>
                <w:sz w:val="24"/>
                <w:szCs w:val="24"/>
              </w:rPr>
            </w:rPrChange>
          </w:rPr>
          <w:delText xml:space="preserve">indicated by </w:delText>
        </w:r>
      </w:del>
      <w:r w:rsidR="00BB31E6" w:rsidRPr="00392768">
        <w:rPr>
          <w:rFonts w:ascii="Arial" w:hAnsi="Arial" w:cs="Arial"/>
          <w:rPrChange w:id="2219" w:author="Editor" w:date="2023-11-27T11:47:00Z">
            <w:rPr>
              <w:rFonts w:asciiTheme="minorBidi" w:hAnsiTheme="minorBidi"/>
              <w:sz w:val="24"/>
              <w:szCs w:val="24"/>
            </w:rPr>
          </w:rPrChange>
        </w:rPr>
        <w:t>the DSM</w:t>
      </w:r>
      <w:ins w:id="2220" w:author="Editor" w:date="2023-11-27T09:29:00Z">
        <w:r w:rsidR="00D32AC1" w:rsidRPr="00392768">
          <w:rPr>
            <w:rFonts w:ascii="Arial" w:hAnsi="Arial" w:cs="Arial"/>
            <w:rPrChange w:id="2221" w:author="Editor" w:date="2023-11-27T11:47:00Z">
              <w:rPr>
                <w:rFonts w:asciiTheme="minorBidi" w:hAnsiTheme="minorBidi"/>
                <w:sz w:val="24"/>
                <w:szCs w:val="24"/>
              </w:rPr>
            </w:rPrChange>
          </w:rPr>
          <w:t>-</w:t>
        </w:r>
      </w:ins>
      <w:r w:rsidR="00BB31E6" w:rsidRPr="00392768">
        <w:rPr>
          <w:rFonts w:ascii="Arial" w:hAnsi="Arial" w:cs="Arial"/>
          <w:rPrChange w:id="2222" w:author="Editor" w:date="2023-11-27T11:47:00Z">
            <w:rPr>
              <w:rFonts w:asciiTheme="minorBidi" w:hAnsiTheme="minorBidi"/>
              <w:sz w:val="24"/>
              <w:szCs w:val="24"/>
            </w:rPr>
          </w:rPrChange>
        </w:rPr>
        <w:t xml:space="preserve">5 (APA, 2013) </w:t>
      </w:r>
      <w:ins w:id="2223" w:author="Susan Doron" w:date="2023-11-28T16:12:00Z">
        <w:r w:rsidR="002F68B3">
          <w:rPr>
            <w:rFonts w:ascii="Arial" w:hAnsi="Arial" w:cs="Arial"/>
          </w:rPr>
          <w:t xml:space="preserve">indicates, </w:t>
        </w:r>
      </w:ins>
      <w:r w:rsidR="005C14E5" w:rsidRPr="00392768">
        <w:rPr>
          <w:rFonts w:ascii="Arial" w:hAnsi="Arial" w:cs="Arial"/>
          <w:rPrChange w:id="2224" w:author="Editor" w:date="2023-11-27T11:47:00Z">
            <w:rPr>
              <w:rFonts w:asciiTheme="minorBidi" w:hAnsiTheme="minorBidi"/>
              <w:sz w:val="24"/>
              <w:szCs w:val="24"/>
            </w:rPr>
          </w:rPrChange>
        </w:rPr>
        <w:t xml:space="preserve">individuals with ASD </w:t>
      </w:r>
      <w:r w:rsidR="00453ADD" w:rsidRPr="00392768">
        <w:rPr>
          <w:rFonts w:ascii="Arial" w:hAnsi="Arial" w:cs="Arial"/>
          <w:rPrChange w:id="2225" w:author="Editor" w:date="2023-11-27T11:47:00Z">
            <w:rPr>
              <w:rFonts w:asciiTheme="minorBidi" w:hAnsiTheme="minorBidi"/>
              <w:sz w:val="24"/>
              <w:szCs w:val="24"/>
            </w:rPr>
          </w:rPrChange>
        </w:rPr>
        <w:t>exhibit difficulties in social understanding, appropriate use of gestures and social skills, maintaining friendships</w:t>
      </w:r>
      <w:r w:rsidR="00396C26" w:rsidRPr="00392768">
        <w:rPr>
          <w:rFonts w:ascii="Arial" w:hAnsi="Arial" w:cs="Arial"/>
          <w:rPrChange w:id="2226" w:author="Editor" w:date="2023-11-27T11:47:00Z">
            <w:rPr>
              <w:rFonts w:asciiTheme="minorBidi" w:hAnsiTheme="minorBidi"/>
              <w:sz w:val="24"/>
              <w:szCs w:val="24"/>
            </w:rPr>
          </w:rPrChange>
        </w:rPr>
        <w:t>,</w:t>
      </w:r>
      <w:r w:rsidR="00453ADD" w:rsidRPr="00392768">
        <w:rPr>
          <w:rFonts w:ascii="Arial" w:hAnsi="Arial" w:cs="Arial"/>
          <w:rPrChange w:id="2227" w:author="Editor" w:date="2023-11-27T11:47:00Z">
            <w:rPr>
              <w:rFonts w:asciiTheme="minorBidi" w:hAnsiTheme="minorBidi"/>
              <w:sz w:val="24"/>
              <w:szCs w:val="24"/>
            </w:rPr>
          </w:rPrChange>
        </w:rPr>
        <w:t xml:space="preserve"> engaging in social play</w:t>
      </w:r>
      <w:r w:rsidR="00396C26" w:rsidRPr="00392768">
        <w:rPr>
          <w:rFonts w:ascii="Arial" w:hAnsi="Arial" w:cs="Arial"/>
          <w:rPrChange w:id="2228" w:author="Editor" w:date="2023-11-27T11:47:00Z">
            <w:rPr>
              <w:rFonts w:asciiTheme="minorBidi" w:hAnsiTheme="minorBidi"/>
              <w:sz w:val="24"/>
              <w:szCs w:val="24"/>
            </w:rPr>
          </w:rPrChange>
        </w:rPr>
        <w:t xml:space="preserve">, and </w:t>
      </w:r>
      <w:del w:id="2229" w:author="Editor" w:date="2023-11-27T09:29:00Z">
        <w:r w:rsidR="00396C26" w:rsidRPr="00392768" w:rsidDel="00D32AC1">
          <w:rPr>
            <w:rFonts w:ascii="Arial" w:hAnsi="Arial" w:cs="Arial"/>
            <w:rPrChange w:id="2230" w:author="Editor" w:date="2023-11-27T11:47:00Z">
              <w:rPr>
                <w:rFonts w:asciiTheme="minorBidi" w:hAnsiTheme="minorBidi"/>
                <w:sz w:val="24"/>
                <w:szCs w:val="24"/>
              </w:rPr>
            </w:rPrChange>
          </w:rPr>
          <w:delText xml:space="preserve">inferencing </w:delText>
        </w:r>
      </w:del>
      <w:ins w:id="2231" w:author="Editor" w:date="2023-11-27T09:29:00Z">
        <w:r w:rsidR="00D32AC1" w:rsidRPr="00392768">
          <w:rPr>
            <w:rFonts w:ascii="Arial" w:hAnsi="Arial" w:cs="Arial"/>
            <w:rPrChange w:id="2232" w:author="Editor" w:date="2023-11-27T11:47:00Z">
              <w:rPr>
                <w:rFonts w:asciiTheme="minorBidi" w:hAnsiTheme="minorBidi"/>
                <w:sz w:val="24"/>
                <w:szCs w:val="24"/>
              </w:rPr>
            </w:rPrChange>
          </w:rPr>
          <w:t xml:space="preserve">making inferences </w:t>
        </w:r>
      </w:ins>
      <w:r w:rsidR="00396C26" w:rsidRPr="00392768">
        <w:rPr>
          <w:rFonts w:ascii="Arial" w:hAnsi="Arial" w:cs="Arial"/>
          <w:rPrChange w:id="2233" w:author="Editor" w:date="2023-11-27T11:47:00Z">
            <w:rPr>
              <w:rFonts w:asciiTheme="minorBidi" w:hAnsiTheme="minorBidi"/>
              <w:sz w:val="24"/>
              <w:szCs w:val="24"/>
            </w:rPr>
          </w:rPrChange>
        </w:rPr>
        <w:t>about social scripts</w:t>
      </w:r>
      <w:r w:rsidR="00453ADD" w:rsidRPr="00392768">
        <w:rPr>
          <w:rFonts w:ascii="Arial" w:hAnsi="Arial" w:cs="Arial"/>
          <w:rPrChange w:id="2234" w:author="Editor" w:date="2023-11-27T11:47:00Z">
            <w:rPr>
              <w:rFonts w:asciiTheme="minorBidi" w:hAnsiTheme="minorBidi"/>
              <w:sz w:val="24"/>
              <w:szCs w:val="24"/>
            </w:rPr>
          </w:rPrChange>
        </w:rPr>
        <w:t xml:space="preserve"> (</w:t>
      </w:r>
      <w:proofErr w:type="spellStart"/>
      <w:r w:rsidR="00453ADD" w:rsidRPr="00392768">
        <w:rPr>
          <w:rFonts w:ascii="Arial" w:hAnsi="Arial" w:cs="Arial"/>
          <w:rPrChange w:id="2235" w:author="Editor" w:date="2023-11-27T11:47:00Z">
            <w:rPr>
              <w:rFonts w:asciiTheme="minorBidi" w:hAnsiTheme="minorBidi"/>
              <w:sz w:val="24"/>
              <w:szCs w:val="24"/>
            </w:rPr>
          </w:rPrChange>
        </w:rPr>
        <w:t>Bauminger-Zviely</w:t>
      </w:r>
      <w:proofErr w:type="spellEnd"/>
      <w:r w:rsidR="00453ADD" w:rsidRPr="00392768">
        <w:rPr>
          <w:rFonts w:ascii="Arial" w:hAnsi="Arial" w:cs="Arial"/>
          <w:rPrChange w:id="2236" w:author="Editor" w:date="2023-11-27T11:47:00Z">
            <w:rPr>
              <w:rFonts w:asciiTheme="minorBidi" w:hAnsiTheme="minorBidi"/>
              <w:sz w:val="24"/>
              <w:szCs w:val="24"/>
            </w:rPr>
          </w:rPrChange>
        </w:rPr>
        <w:t>, 2013</w:t>
      </w:r>
      <w:r w:rsidR="00396C26" w:rsidRPr="00392768">
        <w:rPr>
          <w:rFonts w:ascii="Arial" w:hAnsi="Arial" w:cs="Arial"/>
          <w:rPrChange w:id="2237" w:author="Editor" w:date="2023-11-27T11:47:00Z">
            <w:rPr>
              <w:rFonts w:asciiTheme="minorBidi" w:hAnsiTheme="minorBidi"/>
              <w:sz w:val="24"/>
              <w:szCs w:val="24"/>
            </w:rPr>
          </w:rPrChange>
        </w:rPr>
        <w:t xml:space="preserve">; </w:t>
      </w:r>
      <w:r w:rsidR="00396C26" w:rsidRPr="001B142E">
        <w:rPr>
          <w:rFonts w:ascii="Arial" w:hAnsi="Arial" w:cs="Arial"/>
          <w:highlight w:val="yellow"/>
          <w:rPrChange w:id="2238" w:author="Susan Doron" w:date="2023-11-28T16:15:00Z">
            <w:rPr>
              <w:rFonts w:asciiTheme="minorBidi" w:hAnsiTheme="minorBidi"/>
              <w:sz w:val="24"/>
              <w:szCs w:val="24"/>
            </w:rPr>
          </w:rPrChange>
        </w:rPr>
        <w:t>Dennis et al., 20</w:t>
      </w:r>
      <w:r w:rsidR="00BF6F51" w:rsidRPr="001B142E">
        <w:rPr>
          <w:rFonts w:ascii="Arial" w:hAnsi="Arial" w:cs="Arial"/>
          <w:highlight w:val="yellow"/>
          <w:rPrChange w:id="2239" w:author="Susan Doron" w:date="2023-11-28T16:15:00Z">
            <w:rPr>
              <w:rFonts w:asciiTheme="minorBidi" w:hAnsiTheme="minorBidi"/>
              <w:sz w:val="24"/>
              <w:szCs w:val="24"/>
            </w:rPr>
          </w:rPrChange>
        </w:rPr>
        <w:t>0</w:t>
      </w:r>
      <w:r w:rsidR="00396C26" w:rsidRPr="001B142E">
        <w:rPr>
          <w:rFonts w:ascii="Arial" w:hAnsi="Arial" w:cs="Arial"/>
          <w:highlight w:val="yellow"/>
          <w:rPrChange w:id="2240" w:author="Susan Doron" w:date="2023-11-28T16:15:00Z">
            <w:rPr>
              <w:rFonts w:asciiTheme="minorBidi" w:hAnsiTheme="minorBidi"/>
              <w:sz w:val="24"/>
              <w:szCs w:val="24"/>
            </w:rPr>
          </w:rPrChange>
        </w:rPr>
        <w:t>1</w:t>
      </w:r>
      <w:r w:rsidR="00396C26" w:rsidRPr="00392768">
        <w:rPr>
          <w:rFonts w:ascii="Arial" w:hAnsi="Arial" w:cs="Arial"/>
          <w:rPrChange w:id="2241" w:author="Editor" w:date="2023-11-27T11:47:00Z">
            <w:rPr>
              <w:rFonts w:asciiTheme="minorBidi" w:hAnsiTheme="minorBidi"/>
              <w:sz w:val="24"/>
              <w:szCs w:val="24"/>
            </w:rPr>
          </w:rPrChange>
        </w:rPr>
        <w:t>; Mac</w:t>
      </w:r>
      <w:del w:id="2242" w:author="Susan Doron" w:date="2023-11-28T16:15:00Z">
        <w:r w:rsidR="00396C26" w:rsidRPr="00392768" w:rsidDel="001B142E">
          <w:rPr>
            <w:rFonts w:ascii="Arial" w:hAnsi="Arial" w:cs="Arial"/>
            <w:rPrChange w:id="2243" w:author="Editor" w:date="2023-11-27T11:47:00Z">
              <w:rPr>
                <w:rFonts w:asciiTheme="minorBidi" w:hAnsiTheme="minorBidi"/>
                <w:sz w:val="24"/>
                <w:szCs w:val="24"/>
              </w:rPr>
            </w:rPrChange>
          </w:rPr>
          <w:delText>h</w:delText>
        </w:r>
      </w:del>
      <w:r w:rsidR="00396C26" w:rsidRPr="00392768">
        <w:rPr>
          <w:rFonts w:ascii="Arial" w:hAnsi="Arial" w:cs="Arial"/>
          <w:rPrChange w:id="2244" w:author="Editor" w:date="2023-11-27T11:47:00Z">
            <w:rPr>
              <w:rFonts w:asciiTheme="minorBidi" w:hAnsiTheme="minorBidi"/>
              <w:sz w:val="24"/>
              <w:szCs w:val="24"/>
            </w:rPr>
          </w:rPrChange>
        </w:rPr>
        <w:t>intosh &amp; Dissanayake, 2006</w:t>
      </w:r>
      <w:r w:rsidR="00453ADD" w:rsidRPr="00392768">
        <w:rPr>
          <w:rFonts w:ascii="Arial" w:hAnsi="Arial" w:cs="Arial"/>
          <w:rPrChange w:id="2245" w:author="Editor" w:date="2023-11-27T11:47:00Z">
            <w:rPr>
              <w:rFonts w:asciiTheme="minorBidi" w:hAnsiTheme="minorBidi"/>
              <w:sz w:val="24"/>
              <w:szCs w:val="24"/>
            </w:rPr>
          </w:rPrChange>
        </w:rPr>
        <w:t>)</w:t>
      </w:r>
      <w:r w:rsidR="00392CBB" w:rsidRPr="00392768">
        <w:rPr>
          <w:rFonts w:ascii="Arial" w:hAnsi="Arial" w:cs="Arial"/>
          <w:rPrChange w:id="2246" w:author="Editor" w:date="2023-11-27T11:47:00Z">
            <w:rPr>
              <w:rFonts w:asciiTheme="minorBidi" w:hAnsiTheme="minorBidi"/>
              <w:sz w:val="24"/>
              <w:szCs w:val="24"/>
            </w:rPr>
          </w:rPrChange>
        </w:rPr>
        <w:t>. These difficulties</w:t>
      </w:r>
      <w:r w:rsidR="004C2DEB" w:rsidRPr="00392768">
        <w:rPr>
          <w:rFonts w:ascii="Arial" w:hAnsi="Arial" w:cs="Arial"/>
          <w:rPrChange w:id="2247" w:author="Editor" w:date="2023-11-27T11:47:00Z">
            <w:rPr>
              <w:rFonts w:asciiTheme="minorBidi" w:hAnsiTheme="minorBidi"/>
              <w:sz w:val="24"/>
              <w:szCs w:val="24"/>
            </w:rPr>
          </w:rPrChange>
        </w:rPr>
        <w:t xml:space="preserve"> may</w:t>
      </w:r>
      <w:r w:rsidR="00C31358" w:rsidRPr="00392768">
        <w:rPr>
          <w:rFonts w:ascii="Arial" w:hAnsi="Arial" w:cs="Arial"/>
          <w:rPrChange w:id="2248" w:author="Editor" w:date="2023-11-27T11:47:00Z">
            <w:rPr>
              <w:rFonts w:asciiTheme="minorBidi" w:hAnsiTheme="minorBidi"/>
              <w:sz w:val="24"/>
              <w:szCs w:val="24"/>
            </w:rPr>
          </w:rPrChange>
        </w:rPr>
        <w:t xml:space="preserve"> negatively affect social interactions </w:t>
      </w:r>
      <w:r w:rsidR="00453ADD" w:rsidRPr="00392768">
        <w:rPr>
          <w:rFonts w:ascii="Arial" w:hAnsi="Arial" w:cs="Arial"/>
          <w:rPrChange w:id="2249" w:author="Editor" w:date="2023-11-27T11:47:00Z">
            <w:rPr>
              <w:rFonts w:asciiTheme="minorBidi" w:hAnsiTheme="minorBidi"/>
              <w:sz w:val="24"/>
              <w:szCs w:val="24"/>
            </w:rPr>
          </w:rPrChange>
        </w:rPr>
        <w:t>(</w:t>
      </w:r>
      <w:proofErr w:type="spellStart"/>
      <w:del w:id="2250" w:author="Susan Doron" w:date="2023-11-28T16:16:00Z">
        <w:r w:rsidR="00453ADD" w:rsidRPr="00392768" w:rsidDel="001B142E">
          <w:rPr>
            <w:rFonts w:ascii="Arial" w:hAnsi="Arial" w:cs="Arial"/>
            <w:rPrChange w:id="2251" w:author="Editor" w:date="2023-11-27T11:47:00Z">
              <w:rPr>
                <w:rFonts w:asciiTheme="minorBidi" w:hAnsiTheme="minorBidi"/>
                <w:sz w:val="24"/>
                <w:szCs w:val="24"/>
              </w:rPr>
            </w:rPrChange>
          </w:rPr>
          <w:delText xml:space="preserve">Chung et al., 2007; </w:delText>
        </w:r>
      </w:del>
      <w:r w:rsidR="00453ADD" w:rsidRPr="00392768">
        <w:rPr>
          <w:rFonts w:ascii="Arial" w:hAnsi="Arial" w:cs="Arial"/>
          <w:rPrChange w:id="2252" w:author="Editor" w:date="2023-11-27T11:47:00Z">
            <w:rPr>
              <w:rFonts w:asciiTheme="minorBidi" w:hAnsiTheme="minorBidi"/>
              <w:sz w:val="24"/>
              <w:szCs w:val="24"/>
            </w:rPr>
          </w:rPrChange>
        </w:rPr>
        <w:t>Bauminger-Zviely</w:t>
      </w:r>
      <w:proofErr w:type="spellEnd"/>
      <w:r w:rsidR="00453ADD" w:rsidRPr="00392768">
        <w:rPr>
          <w:rFonts w:ascii="Arial" w:hAnsi="Arial" w:cs="Arial"/>
          <w:rPrChange w:id="2253" w:author="Editor" w:date="2023-11-27T11:47:00Z">
            <w:rPr>
              <w:rFonts w:asciiTheme="minorBidi" w:hAnsiTheme="minorBidi"/>
              <w:sz w:val="24"/>
              <w:szCs w:val="24"/>
            </w:rPr>
          </w:rPrChange>
        </w:rPr>
        <w:t>, 2013</w:t>
      </w:r>
      <w:ins w:id="2254" w:author="Susan Doron" w:date="2023-11-28T16:16:00Z">
        <w:r w:rsidR="001B142E">
          <w:rPr>
            <w:rFonts w:ascii="Arial" w:hAnsi="Arial" w:cs="Arial"/>
          </w:rPr>
          <w:t>;</w:t>
        </w:r>
        <w:r w:rsidR="001B142E" w:rsidRPr="001B142E">
          <w:rPr>
            <w:rFonts w:ascii="Arial" w:hAnsi="Arial" w:cs="Arial"/>
          </w:rPr>
          <w:t xml:space="preserve"> </w:t>
        </w:r>
        <w:r w:rsidR="001B142E" w:rsidRPr="00BE3D3B">
          <w:rPr>
            <w:rFonts w:ascii="Arial" w:hAnsi="Arial" w:cs="Arial"/>
          </w:rPr>
          <w:t>Chung et al., 2007</w:t>
        </w:r>
      </w:ins>
      <w:r w:rsidR="00453ADD" w:rsidRPr="00392768">
        <w:rPr>
          <w:rFonts w:ascii="Arial" w:hAnsi="Arial" w:cs="Arial"/>
          <w:rPrChange w:id="2255" w:author="Editor" w:date="2023-11-27T11:47:00Z">
            <w:rPr>
              <w:rFonts w:asciiTheme="minorBidi" w:hAnsiTheme="minorBidi"/>
              <w:sz w:val="24"/>
              <w:szCs w:val="24"/>
            </w:rPr>
          </w:rPrChange>
        </w:rPr>
        <w:t xml:space="preserve">). </w:t>
      </w:r>
      <w:ins w:id="2256" w:author="Susan Doron" w:date="2023-11-28T16:18:00Z">
        <w:r w:rsidR="001B142E" w:rsidRPr="00FB6A66">
          <w:rPr>
            <w:rFonts w:ascii="Arial" w:hAnsi="Arial" w:cs="Arial"/>
            <w:highlight w:val="green"/>
            <w:rPrChange w:id="2257" w:author="Susan Doron" w:date="2023-11-28T16:20:00Z">
              <w:rPr>
                <w:rFonts w:ascii="Arial" w:hAnsi="Arial" w:cs="Arial"/>
              </w:rPr>
            </w:rPrChange>
          </w:rPr>
          <w:t>U</w:t>
        </w:r>
        <w:r w:rsidR="001B142E" w:rsidRPr="00FB6A66">
          <w:rPr>
            <w:rFonts w:ascii="Arial" w:hAnsi="Arial" w:cs="Arial"/>
            <w:highlight w:val="green"/>
            <w:rPrChange w:id="2258" w:author="Susan Doron" w:date="2023-11-28T16:20:00Z">
              <w:rPr>
                <w:rFonts w:ascii="Arial" w:hAnsi="Arial" w:cs="Arial"/>
              </w:rPr>
            </w:rPrChange>
          </w:rPr>
          <w:t>sing a questionnaire focused on their understanding of social situations</w:t>
        </w:r>
        <w:r w:rsidR="001B142E" w:rsidRPr="00FB6A66">
          <w:rPr>
            <w:rFonts w:ascii="Arial" w:hAnsi="Arial" w:cs="Arial"/>
            <w:highlight w:val="green"/>
            <w:rPrChange w:id="2259" w:author="Susan Doron" w:date="2023-11-28T16:20:00Z">
              <w:rPr>
                <w:rFonts w:ascii="Arial" w:hAnsi="Arial" w:cs="Arial"/>
              </w:rPr>
            </w:rPrChange>
          </w:rPr>
          <w:t>, t</w:t>
        </w:r>
      </w:ins>
      <w:del w:id="2260" w:author="Susan Doron" w:date="2023-11-28T16:18:00Z">
        <w:r w:rsidR="00453ADD" w:rsidRPr="00FB6A66" w:rsidDel="001B142E">
          <w:rPr>
            <w:rFonts w:ascii="Arial" w:hAnsi="Arial" w:cs="Arial"/>
            <w:highlight w:val="green"/>
            <w:rPrChange w:id="2261" w:author="Susan Doron" w:date="2023-11-28T16:20:00Z">
              <w:rPr>
                <w:rFonts w:asciiTheme="minorBidi" w:hAnsiTheme="minorBidi"/>
                <w:sz w:val="24"/>
                <w:szCs w:val="24"/>
              </w:rPr>
            </w:rPrChange>
          </w:rPr>
          <w:delText>T</w:delText>
        </w:r>
      </w:del>
      <w:r w:rsidR="00453ADD" w:rsidRPr="00FB6A66">
        <w:rPr>
          <w:rFonts w:ascii="Arial" w:hAnsi="Arial" w:cs="Arial"/>
          <w:highlight w:val="green"/>
          <w:rPrChange w:id="2262" w:author="Susan Doron" w:date="2023-11-28T16:20:00Z">
            <w:rPr>
              <w:rFonts w:asciiTheme="minorBidi" w:hAnsiTheme="minorBidi"/>
              <w:sz w:val="24"/>
              <w:szCs w:val="24"/>
            </w:rPr>
          </w:rPrChange>
        </w:rPr>
        <w:t>he current study seeks to assess social understanding among school children with ASD and</w:t>
      </w:r>
      <w:del w:id="2263" w:author="Susan Doron" w:date="2023-11-28T18:41:00Z">
        <w:r w:rsidR="00453ADD" w:rsidRPr="00FB6A66" w:rsidDel="00D30A77">
          <w:rPr>
            <w:rFonts w:ascii="Arial" w:hAnsi="Arial" w:cs="Arial"/>
            <w:highlight w:val="green"/>
            <w:rPrChange w:id="2264" w:author="Susan Doron" w:date="2023-11-28T16:20:00Z">
              <w:rPr>
                <w:rFonts w:asciiTheme="minorBidi" w:hAnsiTheme="minorBidi"/>
                <w:sz w:val="24"/>
                <w:szCs w:val="24"/>
              </w:rPr>
            </w:rPrChange>
          </w:rPr>
          <w:delText xml:space="preserve"> </w:delText>
        </w:r>
      </w:del>
      <w:ins w:id="2265" w:author="Susan Doron" w:date="2023-11-28T16:16:00Z">
        <w:r w:rsidR="001B142E" w:rsidRPr="00FB6A66">
          <w:rPr>
            <w:rFonts w:ascii="Arial" w:hAnsi="Arial" w:cs="Arial"/>
            <w:highlight w:val="green"/>
            <w:rPrChange w:id="2266" w:author="Susan Doron" w:date="2023-11-28T16:20:00Z">
              <w:rPr>
                <w:rFonts w:ascii="Arial" w:hAnsi="Arial" w:cs="Arial"/>
              </w:rPr>
            </w:rPrChange>
          </w:rPr>
          <w:t xml:space="preserve"> among </w:t>
        </w:r>
      </w:ins>
      <w:r w:rsidR="00453ADD" w:rsidRPr="00FB6A66">
        <w:rPr>
          <w:rFonts w:ascii="Arial" w:hAnsi="Arial" w:cs="Arial"/>
          <w:highlight w:val="green"/>
          <w:rPrChange w:id="2267" w:author="Susan Doron" w:date="2023-11-28T16:20:00Z">
            <w:rPr>
              <w:rFonts w:asciiTheme="minorBidi" w:hAnsiTheme="minorBidi"/>
              <w:sz w:val="24"/>
              <w:szCs w:val="24"/>
            </w:rPr>
          </w:rPrChange>
        </w:rPr>
        <w:t>TD children</w:t>
      </w:r>
      <w:del w:id="2268" w:author="Editor" w:date="2023-11-27T09:29:00Z">
        <w:r w:rsidR="00453ADD" w:rsidRPr="00FB6A66" w:rsidDel="00D32AC1">
          <w:rPr>
            <w:rFonts w:ascii="Arial" w:hAnsi="Arial" w:cs="Arial"/>
            <w:highlight w:val="green"/>
            <w:rPrChange w:id="2269" w:author="Susan Doron" w:date="2023-11-28T16:20:00Z">
              <w:rPr>
                <w:rFonts w:asciiTheme="minorBidi" w:hAnsiTheme="minorBidi"/>
                <w:sz w:val="24"/>
                <w:szCs w:val="24"/>
              </w:rPr>
            </w:rPrChange>
          </w:rPr>
          <w:delText>,</w:delText>
        </w:r>
      </w:del>
      <w:r w:rsidR="00453ADD" w:rsidRPr="00FB6A66">
        <w:rPr>
          <w:rFonts w:ascii="Arial" w:hAnsi="Arial" w:cs="Arial"/>
          <w:highlight w:val="green"/>
          <w:rPrChange w:id="2270" w:author="Susan Doron" w:date="2023-11-28T16:20:00Z">
            <w:rPr>
              <w:rFonts w:asciiTheme="minorBidi" w:hAnsiTheme="minorBidi"/>
              <w:sz w:val="24"/>
              <w:szCs w:val="24"/>
            </w:rPr>
          </w:rPrChange>
        </w:rPr>
        <w:t xml:space="preserve"> </w:t>
      </w:r>
      <w:del w:id="2271" w:author="Susan Doron" w:date="2023-11-28T16:18:00Z">
        <w:r w:rsidR="00453ADD" w:rsidRPr="00FB6A66" w:rsidDel="001B142E">
          <w:rPr>
            <w:rFonts w:ascii="Arial" w:hAnsi="Arial" w:cs="Arial"/>
            <w:highlight w:val="green"/>
            <w:rPrChange w:id="2272" w:author="Susan Doron" w:date="2023-11-28T16:20:00Z">
              <w:rPr>
                <w:rFonts w:asciiTheme="minorBidi" w:hAnsiTheme="minorBidi"/>
                <w:sz w:val="24"/>
                <w:szCs w:val="24"/>
              </w:rPr>
            </w:rPrChange>
          </w:rPr>
          <w:delText xml:space="preserve">using a questionnaire for </w:delText>
        </w:r>
      </w:del>
      <w:ins w:id="2273" w:author="Editor" w:date="2023-11-27T09:30:00Z">
        <w:del w:id="2274" w:author="Susan Doron" w:date="2023-11-28T16:18:00Z">
          <w:r w:rsidR="00D32AC1" w:rsidRPr="00FB6A66" w:rsidDel="001B142E">
            <w:rPr>
              <w:rFonts w:ascii="Arial" w:hAnsi="Arial" w:cs="Arial"/>
              <w:highlight w:val="green"/>
              <w:rPrChange w:id="2275" w:author="Susan Doron" w:date="2023-11-28T16:20:00Z">
                <w:rPr>
                  <w:rFonts w:asciiTheme="minorBidi" w:hAnsiTheme="minorBidi"/>
                  <w:sz w:val="24"/>
                  <w:szCs w:val="24"/>
                </w:rPr>
              </w:rPrChange>
            </w:rPr>
            <w:delText xml:space="preserve">focused on their </w:delText>
          </w:r>
        </w:del>
      </w:ins>
      <w:del w:id="2276" w:author="Susan Doron" w:date="2023-11-28T16:18:00Z">
        <w:r w:rsidR="00453ADD" w:rsidRPr="00FB6A66" w:rsidDel="001B142E">
          <w:rPr>
            <w:rFonts w:ascii="Arial" w:hAnsi="Arial" w:cs="Arial"/>
            <w:highlight w:val="green"/>
            <w:rPrChange w:id="2277" w:author="Susan Doron" w:date="2023-11-28T16:20:00Z">
              <w:rPr>
                <w:rFonts w:asciiTheme="minorBidi" w:hAnsiTheme="minorBidi"/>
                <w:sz w:val="24"/>
                <w:szCs w:val="24"/>
              </w:rPr>
            </w:rPrChange>
          </w:rPr>
          <w:delText xml:space="preserve">understanding </w:delText>
        </w:r>
      </w:del>
      <w:ins w:id="2278" w:author="Editor" w:date="2023-11-27T09:30:00Z">
        <w:del w:id="2279" w:author="Susan Doron" w:date="2023-11-28T16:18:00Z">
          <w:r w:rsidR="00D32AC1" w:rsidRPr="00FB6A66" w:rsidDel="001B142E">
            <w:rPr>
              <w:rFonts w:ascii="Arial" w:hAnsi="Arial" w:cs="Arial"/>
              <w:highlight w:val="green"/>
              <w:rPrChange w:id="2280" w:author="Susan Doron" w:date="2023-11-28T16:20:00Z">
                <w:rPr>
                  <w:rFonts w:asciiTheme="minorBidi" w:hAnsiTheme="minorBidi"/>
                  <w:sz w:val="24"/>
                  <w:szCs w:val="24"/>
                </w:rPr>
              </w:rPrChange>
            </w:rPr>
            <w:delText xml:space="preserve">of </w:delText>
          </w:r>
        </w:del>
      </w:ins>
      <w:del w:id="2281" w:author="Susan Doron" w:date="2023-11-28T16:18:00Z">
        <w:r w:rsidR="00453ADD" w:rsidRPr="00FB6A66" w:rsidDel="001B142E">
          <w:rPr>
            <w:rFonts w:ascii="Arial" w:hAnsi="Arial" w:cs="Arial"/>
            <w:highlight w:val="green"/>
            <w:rPrChange w:id="2282" w:author="Susan Doron" w:date="2023-11-28T16:20:00Z">
              <w:rPr>
                <w:rFonts w:asciiTheme="minorBidi" w:hAnsiTheme="minorBidi"/>
                <w:sz w:val="24"/>
                <w:szCs w:val="24"/>
              </w:rPr>
            </w:rPrChange>
          </w:rPr>
          <w:delText>social situations</w:delText>
        </w:r>
        <w:r w:rsidR="00E62AF1" w:rsidRPr="00FB6A66" w:rsidDel="001B142E">
          <w:rPr>
            <w:rFonts w:ascii="Arial" w:hAnsi="Arial" w:cs="Arial"/>
            <w:highlight w:val="green"/>
            <w:rPrChange w:id="2283" w:author="Susan Doron" w:date="2023-11-28T16:20:00Z">
              <w:rPr>
                <w:rFonts w:asciiTheme="minorBidi" w:hAnsiTheme="minorBidi"/>
                <w:sz w:val="24"/>
                <w:szCs w:val="24"/>
              </w:rPr>
            </w:rPrChange>
          </w:rPr>
          <w:delText xml:space="preserve"> and </w:delText>
        </w:r>
        <w:r w:rsidR="004B7323" w:rsidRPr="00FB6A66" w:rsidDel="001B142E">
          <w:rPr>
            <w:rFonts w:ascii="Arial" w:hAnsi="Arial" w:cs="Arial"/>
            <w:highlight w:val="green"/>
            <w:rPrChange w:id="2284" w:author="Susan Doron" w:date="2023-11-28T16:20:00Z">
              <w:rPr>
                <w:rFonts w:asciiTheme="minorBidi" w:hAnsiTheme="minorBidi"/>
                <w:sz w:val="24"/>
                <w:szCs w:val="24"/>
              </w:rPr>
            </w:rPrChange>
          </w:rPr>
          <w:delText>furthermore</w:delText>
        </w:r>
      </w:del>
      <w:ins w:id="2285" w:author="Editor" w:date="2023-11-27T09:30:00Z">
        <w:r w:rsidR="00D32AC1" w:rsidRPr="00FB6A66">
          <w:rPr>
            <w:rFonts w:ascii="Arial" w:hAnsi="Arial" w:cs="Arial"/>
            <w:highlight w:val="green"/>
            <w:rPrChange w:id="2286" w:author="Susan Doron" w:date="2023-11-28T16:20:00Z">
              <w:rPr>
                <w:rFonts w:asciiTheme="minorBidi" w:hAnsiTheme="minorBidi"/>
                <w:sz w:val="24"/>
                <w:szCs w:val="24"/>
              </w:rPr>
            </w:rPrChange>
          </w:rPr>
          <w:t>while also examining,</w:t>
        </w:r>
      </w:ins>
      <w:del w:id="2287" w:author="Editor" w:date="2023-11-27T09:30:00Z">
        <w:r w:rsidR="004B7323" w:rsidRPr="00FB6A66" w:rsidDel="00D32AC1">
          <w:rPr>
            <w:rFonts w:ascii="Arial" w:hAnsi="Arial" w:cs="Arial"/>
            <w:highlight w:val="green"/>
            <w:rPrChange w:id="2288" w:author="Susan Doron" w:date="2023-11-28T16:20:00Z">
              <w:rPr>
                <w:rFonts w:asciiTheme="minorBidi" w:hAnsiTheme="minorBidi"/>
                <w:sz w:val="24"/>
                <w:szCs w:val="24"/>
              </w:rPr>
            </w:rPrChange>
          </w:rPr>
          <w:delText xml:space="preserve">, to </w:delText>
        </w:r>
        <w:r w:rsidR="00DA757E" w:rsidRPr="00FB6A66" w:rsidDel="00D32AC1">
          <w:rPr>
            <w:rFonts w:ascii="Arial" w:hAnsi="Arial" w:cs="Arial"/>
            <w:highlight w:val="green"/>
            <w:rPrChange w:id="2289" w:author="Susan Doron" w:date="2023-11-28T16:20:00Z">
              <w:rPr>
                <w:rFonts w:asciiTheme="minorBidi" w:hAnsiTheme="minorBidi"/>
                <w:sz w:val="24"/>
                <w:szCs w:val="24"/>
              </w:rPr>
            </w:rPrChange>
          </w:rPr>
          <w:delText>examine</w:delText>
        </w:r>
      </w:del>
      <w:r w:rsidR="00E62AF1" w:rsidRPr="00FB6A66">
        <w:rPr>
          <w:rFonts w:ascii="Arial" w:hAnsi="Arial" w:cs="Arial"/>
          <w:highlight w:val="green"/>
          <w:rPrChange w:id="2290" w:author="Susan Doron" w:date="2023-11-28T16:20:00Z">
            <w:rPr>
              <w:rFonts w:asciiTheme="minorBidi" w:hAnsiTheme="minorBidi"/>
              <w:sz w:val="24"/>
              <w:szCs w:val="24"/>
            </w:rPr>
          </w:rPrChange>
        </w:rPr>
        <w:t xml:space="preserve"> for </w:t>
      </w:r>
      <w:r w:rsidR="00DA757E" w:rsidRPr="00FB6A66">
        <w:rPr>
          <w:rFonts w:ascii="Arial" w:hAnsi="Arial" w:cs="Arial"/>
          <w:highlight w:val="green"/>
          <w:rPrChange w:id="2291" w:author="Susan Doron" w:date="2023-11-28T16:20:00Z">
            <w:rPr>
              <w:rFonts w:asciiTheme="minorBidi" w:hAnsiTheme="minorBidi"/>
              <w:sz w:val="24"/>
              <w:szCs w:val="24"/>
            </w:rPr>
          </w:rPrChange>
        </w:rPr>
        <w:t>the first time</w:t>
      </w:r>
      <w:ins w:id="2292" w:author="Editor" w:date="2023-11-27T09:30:00Z">
        <w:r w:rsidR="00D32AC1" w:rsidRPr="00FB6A66">
          <w:rPr>
            <w:rFonts w:ascii="Arial" w:hAnsi="Arial" w:cs="Arial"/>
            <w:highlight w:val="green"/>
            <w:rPrChange w:id="2293" w:author="Susan Doron" w:date="2023-11-28T16:20:00Z">
              <w:rPr>
                <w:rFonts w:asciiTheme="minorBidi" w:hAnsiTheme="minorBidi"/>
                <w:sz w:val="24"/>
                <w:szCs w:val="24"/>
              </w:rPr>
            </w:rPrChange>
          </w:rPr>
          <w:t>,</w:t>
        </w:r>
      </w:ins>
      <w:r w:rsidR="00DA757E" w:rsidRPr="00FB6A66">
        <w:rPr>
          <w:rFonts w:ascii="Arial" w:hAnsi="Arial" w:cs="Arial"/>
          <w:highlight w:val="green"/>
          <w:rPrChange w:id="2294" w:author="Susan Doron" w:date="2023-11-28T16:20:00Z">
            <w:rPr>
              <w:rFonts w:asciiTheme="minorBidi" w:hAnsiTheme="minorBidi"/>
              <w:sz w:val="24"/>
              <w:szCs w:val="24"/>
            </w:rPr>
          </w:rPrChange>
        </w:rPr>
        <w:t xml:space="preserve"> </w:t>
      </w:r>
      <w:ins w:id="2295" w:author="Susan Doron" w:date="2023-11-28T16:19:00Z">
        <w:r w:rsidR="001B142E" w:rsidRPr="00FB6A66">
          <w:rPr>
            <w:rFonts w:ascii="Arial" w:hAnsi="Arial" w:cs="Arial"/>
            <w:highlight w:val="green"/>
            <w:rPrChange w:id="2296" w:author="Susan Doron" w:date="2023-11-28T16:20:00Z">
              <w:rPr>
                <w:rFonts w:ascii="Arial" w:hAnsi="Arial" w:cs="Arial"/>
              </w:rPr>
            </w:rPrChange>
          </w:rPr>
          <w:t>the link between social understanding and</w:t>
        </w:r>
      </w:ins>
      <w:del w:id="2297" w:author="Susan Doron" w:date="2023-11-28T16:19:00Z">
        <w:r w:rsidR="00DA757E" w:rsidRPr="00FB6A66" w:rsidDel="001B142E">
          <w:rPr>
            <w:rFonts w:ascii="Arial" w:hAnsi="Arial" w:cs="Arial"/>
            <w:highlight w:val="green"/>
            <w:rPrChange w:id="2298" w:author="Susan Doron" w:date="2023-11-28T16:20:00Z">
              <w:rPr>
                <w:rFonts w:asciiTheme="minorBidi" w:hAnsiTheme="minorBidi"/>
                <w:sz w:val="24"/>
                <w:szCs w:val="24"/>
              </w:rPr>
            </w:rPrChange>
          </w:rPr>
          <w:delText>its link with</w:delText>
        </w:r>
      </w:del>
      <w:r w:rsidR="00DA757E" w:rsidRPr="00FB6A66">
        <w:rPr>
          <w:rFonts w:ascii="Arial" w:hAnsi="Arial" w:cs="Arial"/>
          <w:highlight w:val="green"/>
          <w:rPrChange w:id="2299" w:author="Susan Doron" w:date="2023-11-28T16:20:00Z">
            <w:rPr>
              <w:rFonts w:asciiTheme="minorBidi" w:hAnsiTheme="minorBidi"/>
              <w:sz w:val="24"/>
              <w:szCs w:val="24"/>
            </w:rPr>
          </w:rPrChange>
        </w:rPr>
        <w:t xml:space="preserve"> idiom and irony </w:t>
      </w:r>
      <w:commentRangeStart w:id="2300"/>
      <w:r w:rsidR="00DA757E" w:rsidRPr="00FB6A66">
        <w:rPr>
          <w:rFonts w:ascii="Arial" w:hAnsi="Arial" w:cs="Arial"/>
          <w:highlight w:val="green"/>
          <w:rPrChange w:id="2301" w:author="Susan Doron" w:date="2023-11-28T16:20:00Z">
            <w:rPr>
              <w:rFonts w:asciiTheme="minorBidi" w:hAnsiTheme="minorBidi"/>
              <w:sz w:val="24"/>
              <w:szCs w:val="24"/>
            </w:rPr>
          </w:rPrChange>
        </w:rPr>
        <w:t>comprehension</w:t>
      </w:r>
      <w:commentRangeEnd w:id="2300"/>
      <w:r w:rsidR="00FB6A66">
        <w:rPr>
          <w:rStyle w:val="CommentReference"/>
        </w:rPr>
        <w:commentReference w:id="2300"/>
      </w:r>
      <w:r w:rsidR="00453ADD" w:rsidRPr="00392768">
        <w:rPr>
          <w:rFonts w:ascii="Arial" w:hAnsi="Arial" w:cs="Arial"/>
          <w:rPrChange w:id="2302" w:author="Editor" w:date="2023-11-27T11:47:00Z">
            <w:rPr>
              <w:rFonts w:asciiTheme="minorBidi" w:hAnsiTheme="minorBidi"/>
              <w:sz w:val="24"/>
              <w:szCs w:val="24"/>
            </w:rPr>
          </w:rPrChange>
        </w:rPr>
        <w:t xml:space="preserve">. </w:t>
      </w:r>
      <w:del w:id="2303" w:author="Editor" w:date="2023-11-27T09:30:00Z">
        <w:r w:rsidR="00DA757E" w:rsidRPr="00392768" w:rsidDel="00D32AC1">
          <w:rPr>
            <w:rFonts w:ascii="Arial" w:hAnsi="Arial" w:cs="Arial"/>
            <w:rPrChange w:id="2304" w:author="Editor" w:date="2023-11-27T11:47:00Z">
              <w:rPr>
                <w:rFonts w:asciiTheme="minorBidi" w:hAnsiTheme="minorBidi"/>
                <w:sz w:val="24"/>
                <w:szCs w:val="24"/>
              </w:rPr>
            </w:rPrChange>
          </w:rPr>
          <w:delText>Apparently</w:delText>
        </w:r>
      </w:del>
      <w:ins w:id="2305" w:author="Editor" w:date="2023-11-27T09:30:00Z">
        <w:r w:rsidR="00D32AC1" w:rsidRPr="00392768">
          <w:rPr>
            <w:rFonts w:ascii="Arial" w:hAnsi="Arial" w:cs="Arial"/>
            <w:rPrChange w:id="2306" w:author="Editor" w:date="2023-11-27T11:47:00Z">
              <w:rPr>
                <w:rFonts w:asciiTheme="minorBidi" w:hAnsiTheme="minorBidi"/>
                <w:sz w:val="24"/>
                <w:szCs w:val="24"/>
              </w:rPr>
            </w:rPrChange>
          </w:rPr>
          <w:t>There appears to be a common denominator underlying</w:t>
        </w:r>
      </w:ins>
      <w:del w:id="2307" w:author="Editor" w:date="2023-11-27T09:30:00Z">
        <w:r w:rsidR="00DA757E" w:rsidRPr="00392768" w:rsidDel="00D32AC1">
          <w:rPr>
            <w:rFonts w:ascii="Arial" w:hAnsi="Arial" w:cs="Arial"/>
            <w:rPrChange w:id="2308" w:author="Editor" w:date="2023-11-27T11:47:00Z">
              <w:rPr>
                <w:rFonts w:asciiTheme="minorBidi" w:hAnsiTheme="minorBidi"/>
                <w:sz w:val="24"/>
                <w:szCs w:val="24"/>
              </w:rPr>
            </w:rPrChange>
          </w:rPr>
          <w:delText xml:space="preserve">, </w:delText>
        </w:r>
        <w:r w:rsidR="00453ADD" w:rsidRPr="00392768" w:rsidDel="00D32AC1">
          <w:rPr>
            <w:rFonts w:ascii="Arial" w:hAnsi="Arial" w:cs="Arial"/>
            <w:rPrChange w:id="2309" w:author="Editor" w:date="2023-11-27T11:47:00Z">
              <w:rPr>
                <w:rFonts w:asciiTheme="minorBidi" w:hAnsiTheme="minorBidi"/>
                <w:sz w:val="24"/>
                <w:szCs w:val="24"/>
              </w:rPr>
            </w:rPrChange>
          </w:rPr>
          <w:delText xml:space="preserve">there is a </w:delText>
        </w:r>
        <w:r w:rsidR="006E6A47" w:rsidRPr="00392768" w:rsidDel="00D32AC1">
          <w:rPr>
            <w:rFonts w:ascii="Arial" w:hAnsi="Arial" w:cs="Arial"/>
            <w:rPrChange w:id="2310" w:author="Editor" w:date="2023-11-27T11:47:00Z">
              <w:rPr>
                <w:rFonts w:asciiTheme="minorBidi" w:hAnsiTheme="minorBidi"/>
                <w:sz w:val="24"/>
                <w:szCs w:val="24"/>
              </w:rPr>
            </w:rPrChange>
          </w:rPr>
          <w:delText>shared</w:delText>
        </w:r>
        <w:r w:rsidR="00453ADD" w:rsidRPr="00392768" w:rsidDel="00D32AC1">
          <w:rPr>
            <w:rFonts w:ascii="Arial" w:hAnsi="Arial" w:cs="Arial"/>
            <w:rPrChange w:id="2311" w:author="Editor" w:date="2023-11-27T11:47:00Z">
              <w:rPr>
                <w:rFonts w:asciiTheme="minorBidi" w:hAnsiTheme="minorBidi"/>
                <w:sz w:val="24"/>
                <w:szCs w:val="24"/>
              </w:rPr>
            </w:rPrChange>
          </w:rPr>
          <w:delText xml:space="preserve"> denominator in</w:delText>
        </w:r>
      </w:del>
      <w:r w:rsidR="00453ADD" w:rsidRPr="00392768">
        <w:rPr>
          <w:rFonts w:ascii="Arial" w:hAnsi="Arial" w:cs="Arial"/>
          <w:rPrChange w:id="2312" w:author="Editor" w:date="2023-11-27T11:47:00Z">
            <w:rPr>
              <w:rFonts w:asciiTheme="minorBidi" w:hAnsiTheme="minorBidi"/>
              <w:sz w:val="24"/>
              <w:szCs w:val="24"/>
            </w:rPr>
          </w:rPrChange>
        </w:rPr>
        <w:t xml:space="preserve"> </w:t>
      </w:r>
      <w:del w:id="2313" w:author="Editor" w:date="2023-11-27T09:32:00Z">
        <w:r w:rsidR="00453ADD" w:rsidRPr="00392768" w:rsidDel="00D32AC1">
          <w:rPr>
            <w:rFonts w:ascii="Arial" w:hAnsi="Arial" w:cs="Arial"/>
            <w:rPrChange w:id="2314" w:author="Editor" w:date="2023-11-27T11:47:00Z">
              <w:rPr>
                <w:rFonts w:asciiTheme="minorBidi" w:hAnsiTheme="minorBidi"/>
                <w:sz w:val="24"/>
                <w:szCs w:val="24"/>
              </w:rPr>
            </w:rPrChange>
          </w:rPr>
          <w:delText>the</w:delText>
        </w:r>
        <w:r w:rsidR="006E6A47" w:rsidRPr="00392768" w:rsidDel="00D32AC1">
          <w:rPr>
            <w:rFonts w:ascii="Arial" w:hAnsi="Arial" w:cs="Arial"/>
            <w:rPrChange w:id="2315" w:author="Editor" w:date="2023-11-27T11:47:00Z">
              <w:rPr>
                <w:rFonts w:asciiTheme="minorBidi" w:hAnsiTheme="minorBidi"/>
                <w:sz w:val="24"/>
                <w:szCs w:val="24"/>
              </w:rPr>
            </w:rPrChange>
          </w:rPr>
          <w:delText>se</w:delText>
        </w:r>
        <w:r w:rsidR="00453ADD" w:rsidRPr="00392768" w:rsidDel="00D32AC1">
          <w:rPr>
            <w:rFonts w:ascii="Arial" w:hAnsi="Arial" w:cs="Arial"/>
            <w:rPrChange w:id="2316" w:author="Editor" w:date="2023-11-27T11:47:00Z">
              <w:rPr>
                <w:rFonts w:asciiTheme="minorBidi" w:hAnsiTheme="minorBidi"/>
                <w:sz w:val="24"/>
                <w:szCs w:val="24"/>
              </w:rPr>
            </w:rPrChange>
          </w:rPr>
          <w:delText xml:space="preserve"> </w:delText>
        </w:r>
      </w:del>
      <w:del w:id="2317" w:author="Editor" w:date="2023-11-27T09:30:00Z">
        <w:r w:rsidR="00453ADD" w:rsidRPr="00392768" w:rsidDel="00D32AC1">
          <w:rPr>
            <w:rFonts w:ascii="Arial" w:hAnsi="Arial" w:cs="Arial"/>
            <w:rPrChange w:id="2318" w:author="Editor" w:date="2023-11-27T11:47:00Z">
              <w:rPr>
                <w:rFonts w:asciiTheme="minorBidi" w:hAnsiTheme="minorBidi"/>
                <w:sz w:val="24"/>
                <w:szCs w:val="24"/>
              </w:rPr>
            </w:rPrChange>
          </w:rPr>
          <w:delText xml:space="preserve">abilities </w:delText>
        </w:r>
      </w:del>
      <w:ins w:id="2319" w:author="Editor" w:date="2023-11-27T09:30:00Z">
        <w:r w:rsidR="00D32AC1" w:rsidRPr="00392768">
          <w:rPr>
            <w:rFonts w:ascii="Arial" w:hAnsi="Arial" w:cs="Arial"/>
            <w:rPrChange w:id="2320" w:author="Editor" w:date="2023-11-27T11:47:00Z">
              <w:rPr>
                <w:rFonts w:asciiTheme="minorBidi" w:hAnsiTheme="minorBidi"/>
                <w:sz w:val="24"/>
                <w:szCs w:val="24"/>
              </w:rPr>
            </w:rPrChange>
          </w:rPr>
          <w:t xml:space="preserve">the understanding of social situations </w:t>
        </w:r>
      </w:ins>
      <w:ins w:id="2321" w:author="Editor" w:date="2023-11-27T09:31:00Z">
        <w:r w:rsidR="00D32AC1" w:rsidRPr="00392768">
          <w:rPr>
            <w:rFonts w:ascii="Arial" w:hAnsi="Arial" w:cs="Arial"/>
            <w:rPrChange w:id="2322" w:author="Editor" w:date="2023-11-27T11:47:00Z">
              <w:rPr>
                <w:rFonts w:asciiTheme="minorBidi" w:hAnsiTheme="minorBidi"/>
                <w:sz w:val="24"/>
                <w:szCs w:val="24"/>
              </w:rPr>
            </w:rPrChange>
          </w:rPr>
          <w:t>and</w:t>
        </w:r>
      </w:ins>
      <w:ins w:id="2323" w:author="Editor" w:date="2023-11-27T09:30:00Z">
        <w:r w:rsidR="00D32AC1" w:rsidRPr="00392768">
          <w:rPr>
            <w:rFonts w:ascii="Arial" w:hAnsi="Arial" w:cs="Arial"/>
            <w:rPrChange w:id="2324" w:author="Editor" w:date="2023-11-27T11:47:00Z">
              <w:rPr>
                <w:rFonts w:asciiTheme="minorBidi" w:hAnsiTheme="minorBidi"/>
                <w:sz w:val="24"/>
                <w:szCs w:val="24"/>
              </w:rPr>
            </w:rPrChange>
          </w:rPr>
          <w:t xml:space="preserve"> </w:t>
        </w:r>
      </w:ins>
      <w:del w:id="2325" w:author="Editor" w:date="2023-11-27T09:31:00Z">
        <w:r w:rsidR="006E6A47" w:rsidRPr="00392768" w:rsidDel="00D32AC1">
          <w:rPr>
            <w:rFonts w:ascii="Arial" w:hAnsi="Arial" w:cs="Arial"/>
            <w:rPrChange w:id="2326" w:author="Editor" w:date="2023-11-27T11:47:00Z">
              <w:rPr>
                <w:rFonts w:asciiTheme="minorBidi" w:hAnsiTheme="minorBidi"/>
                <w:sz w:val="24"/>
                <w:szCs w:val="24"/>
              </w:rPr>
            </w:rPrChange>
          </w:rPr>
          <w:delText>(</w:delText>
        </w:r>
      </w:del>
      <w:r w:rsidR="006E6A47" w:rsidRPr="00392768">
        <w:rPr>
          <w:rFonts w:ascii="Arial" w:hAnsi="Arial" w:cs="Arial"/>
          <w:rPrChange w:id="2327" w:author="Editor" w:date="2023-11-27T11:47:00Z">
            <w:rPr>
              <w:rFonts w:asciiTheme="minorBidi" w:hAnsiTheme="minorBidi"/>
              <w:sz w:val="24"/>
              <w:szCs w:val="24"/>
            </w:rPr>
          </w:rPrChange>
        </w:rPr>
        <w:t>figurative language</w:t>
      </w:r>
      <w:del w:id="2328" w:author="Editor" w:date="2023-11-27T09:31:00Z">
        <w:r w:rsidR="006E6A47" w:rsidRPr="00392768" w:rsidDel="00D32AC1">
          <w:rPr>
            <w:rFonts w:ascii="Arial" w:hAnsi="Arial" w:cs="Arial"/>
            <w:rPrChange w:id="2329" w:author="Editor" w:date="2023-11-27T11:47:00Z">
              <w:rPr>
                <w:rFonts w:asciiTheme="minorBidi" w:hAnsiTheme="minorBidi"/>
                <w:sz w:val="24"/>
                <w:szCs w:val="24"/>
              </w:rPr>
            </w:rPrChange>
          </w:rPr>
          <w:delText xml:space="preserve"> </w:delText>
        </w:r>
        <w:r w:rsidR="000102C9" w:rsidRPr="00392768" w:rsidDel="00D32AC1">
          <w:rPr>
            <w:rFonts w:ascii="Arial" w:hAnsi="Arial" w:cs="Arial"/>
            <w:rPrChange w:id="2330" w:author="Editor" w:date="2023-11-27T11:47:00Z">
              <w:rPr>
                <w:rFonts w:asciiTheme="minorBidi" w:hAnsiTheme="minorBidi"/>
                <w:sz w:val="24"/>
                <w:szCs w:val="24"/>
              </w:rPr>
            </w:rPrChange>
          </w:rPr>
          <w:delText xml:space="preserve">and social situations </w:delText>
        </w:r>
        <w:r w:rsidR="006E6A47" w:rsidRPr="00392768" w:rsidDel="00D32AC1">
          <w:rPr>
            <w:rFonts w:ascii="Arial" w:hAnsi="Arial" w:cs="Arial"/>
            <w:rPrChange w:id="2331" w:author="Editor" w:date="2023-11-27T11:47:00Z">
              <w:rPr>
                <w:rFonts w:asciiTheme="minorBidi" w:hAnsiTheme="minorBidi"/>
                <w:sz w:val="24"/>
                <w:szCs w:val="24"/>
              </w:rPr>
            </w:rPrChange>
          </w:rPr>
          <w:delText>understanding)</w:delText>
        </w:r>
      </w:del>
      <w:r w:rsidR="006E6A47" w:rsidRPr="00392768">
        <w:rPr>
          <w:rFonts w:ascii="Arial" w:hAnsi="Arial" w:cs="Arial"/>
          <w:rPrChange w:id="2332" w:author="Editor" w:date="2023-11-27T11:47:00Z">
            <w:rPr>
              <w:rFonts w:asciiTheme="minorBidi" w:hAnsiTheme="minorBidi"/>
              <w:sz w:val="24"/>
              <w:szCs w:val="24"/>
            </w:rPr>
          </w:rPrChange>
        </w:rPr>
        <w:t xml:space="preserve">: </w:t>
      </w:r>
      <w:r w:rsidR="00453ADD" w:rsidRPr="00392768">
        <w:rPr>
          <w:rFonts w:ascii="Arial" w:hAnsi="Arial" w:cs="Arial"/>
          <w:rPrChange w:id="2333" w:author="Editor" w:date="2023-11-27T11:47:00Z">
            <w:rPr>
              <w:rFonts w:asciiTheme="minorBidi" w:hAnsiTheme="minorBidi"/>
              <w:sz w:val="24"/>
              <w:szCs w:val="24"/>
            </w:rPr>
          </w:rPrChange>
        </w:rPr>
        <w:t>process</w:t>
      </w:r>
      <w:r w:rsidR="00A93C11" w:rsidRPr="00392768">
        <w:rPr>
          <w:rFonts w:ascii="Arial" w:hAnsi="Arial" w:cs="Arial"/>
          <w:rPrChange w:id="2334" w:author="Editor" w:date="2023-11-27T11:47:00Z">
            <w:rPr>
              <w:rFonts w:asciiTheme="minorBidi" w:hAnsiTheme="minorBidi"/>
              <w:sz w:val="24"/>
              <w:szCs w:val="24"/>
            </w:rPr>
          </w:rPrChange>
        </w:rPr>
        <w:t>ing</w:t>
      </w:r>
      <w:r w:rsidR="00453ADD" w:rsidRPr="00392768">
        <w:rPr>
          <w:rFonts w:ascii="Arial" w:hAnsi="Arial" w:cs="Arial"/>
          <w:rPrChange w:id="2335" w:author="Editor" w:date="2023-11-27T11:47:00Z">
            <w:rPr>
              <w:rFonts w:asciiTheme="minorBidi" w:hAnsiTheme="minorBidi"/>
              <w:sz w:val="24"/>
              <w:szCs w:val="24"/>
            </w:rPr>
          </w:rPrChange>
        </w:rPr>
        <w:t xml:space="preserve"> social information </w:t>
      </w:r>
      <w:ins w:id="2336" w:author="Susan Doron" w:date="2023-11-28T22:20:00Z">
        <w:r w:rsidR="00D70800">
          <w:rPr>
            <w:rFonts w:ascii="Arial" w:hAnsi="Arial" w:cs="Arial"/>
          </w:rPr>
          <w:lastRenderedPageBreak/>
          <w:t>demands</w:t>
        </w:r>
      </w:ins>
      <w:del w:id="2337" w:author="Susan Doron" w:date="2023-11-28T22:20:00Z">
        <w:r w:rsidR="00A93C11" w:rsidRPr="00392768" w:rsidDel="00D70800">
          <w:rPr>
            <w:rFonts w:ascii="Arial" w:hAnsi="Arial" w:cs="Arial"/>
            <w:rPrChange w:id="2338" w:author="Editor" w:date="2023-11-27T11:47:00Z">
              <w:rPr>
                <w:rFonts w:asciiTheme="minorBidi" w:hAnsiTheme="minorBidi"/>
                <w:sz w:val="24"/>
                <w:szCs w:val="24"/>
              </w:rPr>
            </w:rPrChange>
          </w:rPr>
          <w:delText>necessitates</w:delText>
        </w:r>
      </w:del>
      <w:ins w:id="2339" w:author="Editor" w:date="2023-11-27T09:32:00Z">
        <w:r w:rsidR="00D32AC1" w:rsidRPr="00392768">
          <w:rPr>
            <w:rFonts w:ascii="Arial" w:hAnsi="Arial" w:cs="Arial"/>
            <w:rPrChange w:id="2340" w:author="Editor" w:date="2023-11-27T11:47:00Z">
              <w:rPr>
                <w:rFonts w:asciiTheme="minorBidi" w:hAnsiTheme="minorBidi"/>
                <w:sz w:val="24"/>
                <w:szCs w:val="24"/>
              </w:rPr>
            </w:rPrChange>
          </w:rPr>
          <w:t xml:space="preserve"> the ability</w:t>
        </w:r>
      </w:ins>
      <w:r w:rsidR="00A93C11" w:rsidRPr="00392768">
        <w:rPr>
          <w:rFonts w:ascii="Arial" w:hAnsi="Arial" w:cs="Arial"/>
          <w:rPrChange w:id="2341" w:author="Editor" w:date="2023-11-27T11:47:00Z">
            <w:rPr>
              <w:rFonts w:asciiTheme="minorBidi" w:hAnsiTheme="minorBidi"/>
              <w:sz w:val="24"/>
              <w:szCs w:val="24"/>
            </w:rPr>
          </w:rPrChange>
        </w:rPr>
        <w:t xml:space="preserve"> </w:t>
      </w:r>
      <w:r w:rsidR="00453ADD" w:rsidRPr="00392768">
        <w:rPr>
          <w:rFonts w:ascii="Arial" w:hAnsi="Arial" w:cs="Arial"/>
          <w:rPrChange w:id="2342" w:author="Editor" w:date="2023-11-27T11:47:00Z">
            <w:rPr>
              <w:rFonts w:asciiTheme="minorBidi" w:hAnsiTheme="minorBidi"/>
              <w:sz w:val="24"/>
              <w:szCs w:val="24"/>
            </w:rPr>
          </w:rPrChange>
        </w:rPr>
        <w:t xml:space="preserve">to perceive, remember, and interpret social contexts </w:t>
      </w:r>
      <w:r w:rsidR="00CF70B2" w:rsidRPr="00392768">
        <w:rPr>
          <w:rFonts w:ascii="Arial" w:hAnsi="Arial" w:cs="Arial"/>
          <w:rPrChange w:id="2343" w:author="Editor" w:date="2023-11-27T11:47:00Z">
            <w:rPr>
              <w:rFonts w:asciiTheme="minorBidi" w:hAnsiTheme="minorBidi"/>
              <w:sz w:val="24"/>
              <w:szCs w:val="24"/>
            </w:rPr>
          </w:rPrChange>
        </w:rPr>
        <w:t>using</w:t>
      </w:r>
      <w:r w:rsidR="00453ADD" w:rsidRPr="00392768">
        <w:rPr>
          <w:rFonts w:ascii="Arial" w:hAnsi="Arial" w:cs="Arial"/>
          <w:rPrChange w:id="2344" w:author="Editor" w:date="2023-11-27T11:47:00Z">
            <w:rPr>
              <w:rFonts w:asciiTheme="minorBidi" w:hAnsiTheme="minorBidi"/>
              <w:sz w:val="24"/>
              <w:szCs w:val="24"/>
            </w:rPr>
          </w:rPrChange>
        </w:rPr>
        <w:t xml:space="preserve"> cues, </w:t>
      </w:r>
      <w:del w:id="2345" w:author="Editor" w:date="2023-11-27T09:32:00Z">
        <w:r w:rsidR="00453ADD" w:rsidRPr="00392768" w:rsidDel="00D32AC1">
          <w:rPr>
            <w:rFonts w:ascii="Arial" w:hAnsi="Arial" w:cs="Arial"/>
            <w:rPrChange w:id="2346" w:author="Editor" w:date="2023-11-27T11:47:00Z">
              <w:rPr>
                <w:rFonts w:asciiTheme="minorBidi" w:hAnsiTheme="minorBidi"/>
                <w:sz w:val="24"/>
                <w:szCs w:val="24"/>
              </w:rPr>
            </w:rPrChange>
          </w:rPr>
          <w:delText>as well as</w:delText>
        </w:r>
      </w:del>
      <w:ins w:id="2347" w:author="Editor" w:date="2023-11-27T09:32:00Z">
        <w:r w:rsidR="00D32AC1" w:rsidRPr="00392768">
          <w:rPr>
            <w:rFonts w:ascii="Arial" w:hAnsi="Arial" w:cs="Arial"/>
            <w:rPrChange w:id="2348" w:author="Editor" w:date="2023-11-27T11:47:00Z">
              <w:rPr>
                <w:rFonts w:asciiTheme="minorBidi" w:hAnsiTheme="minorBidi"/>
                <w:sz w:val="24"/>
                <w:szCs w:val="24"/>
              </w:rPr>
            </w:rPrChange>
          </w:rPr>
          <w:t>and</w:t>
        </w:r>
      </w:ins>
      <w:r w:rsidR="00453ADD" w:rsidRPr="00392768">
        <w:rPr>
          <w:rFonts w:ascii="Arial" w:hAnsi="Arial" w:cs="Arial"/>
          <w:rPrChange w:id="2349" w:author="Editor" w:date="2023-11-27T11:47:00Z">
            <w:rPr>
              <w:rFonts w:asciiTheme="minorBidi" w:hAnsiTheme="minorBidi"/>
              <w:sz w:val="24"/>
              <w:szCs w:val="24"/>
            </w:rPr>
          </w:rPrChange>
        </w:rPr>
        <w:t xml:space="preserve"> to understand the intentions of the other</w:t>
      </w:r>
      <w:r w:rsidR="00270C11" w:rsidRPr="00392768">
        <w:rPr>
          <w:rFonts w:ascii="Arial" w:hAnsi="Arial" w:cs="Arial"/>
          <w:rPrChange w:id="2350" w:author="Editor" w:date="2023-11-27T11:47:00Z">
            <w:rPr>
              <w:rFonts w:asciiTheme="minorBidi" w:hAnsiTheme="minorBidi"/>
              <w:sz w:val="24"/>
              <w:szCs w:val="24"/>
            </w:rPr>
          </w:rPrChange>
        </w:rPr>
        <w:t xml:space="preserve"> (</w:t>
      </w:r>
      <w:r w:rsidR="00270C11" w:rsidRPr="00FB6A66">
        <w:rPr>
          <w:rFonts w:ascii="Arial" w:hAnsi="Arial" w:cs="Arial"/>
          <w:highlight w:val="yellow"/>
          <w:rPrChange w:id="2351" w:author="Susan Doron" w:date="2023-11-28T16:21:00Z">
            <w:rPr>
              <w:rFonts w:asciiTheme="minorBidi" w:hAnsiTheme="minorBidi"/>
              <w:sz w:val="24"/>
              <w:szCs w:val="24"/>
            </w:rPr>
          </w:rPrChange>
        </w:rPr>
        <w:t>Dennis et al., 2001</w:t>
      </w:r>
      <w:r w:rsidR="00270C11" w:rsidRPr="00392768">
        <w:rPr>
          <w:rFonts w:ascii="Arial" w:hAnsi="Arial" w:cs="Arial"/>
          <w:rPrChange w:id="2352" w:author="Editor" w:date="2023-11-27T11:47:00Z">
            <w:rPr>
              <w:rFonts w:asciiTheme="minorBidi" w:hAnsiTheme="minorBidi"/>
              <w:sz w:val="24"/>
              <w:szCs w:val="24"/>
            </w:rPr>
          </w:rPrChange>
        </w:rPr>
        <w:t>)</w:t>
      </w:r>
      <w:r w:rsidR="00453ADD" w:rsidRPr="00392768">
        <w:rPr>
          <w:rFonts w:ascii="Arial" w:hAnsi="Arial" w:cs="Arial"/>
          <w:rPrChange w:id="2353" w:author="Editor" w:date="2023-11-27T11:47:00Z">
            <w:rPr>
              <w:rFonts w:asciiTheme="minorBidi" w:hAnsiTheme="minorBidi"/>
              <w:sz w:val="24"/>
              <w:szCs w:val="24"/>
            </w:rPr>
          </w:rPrChange>
        </w:rPr>
        <w:t xml:space="preserve">. These abilities, at least in part, are also required </w:t>
      </w:r>
      <w:r w:rsidR="0086104A" w:rsidRPr="00392768">
        <w:rPr>
          <w:rFonts w:ascii="Arial" w:hAnsi="Arial" w:cs="Arial"/>
          <w:rPrChange w:id="2354" w:author="Editor" w:date="2023-11-27T11:47:00Z">
            <w:rPr>
              <w:rFonts w:asciiTheme="minorBidi" w:hAnsiTheme="minorBidi"/>
              <w:sz w:val="24"/>
              <w:szCs w:val="24"/>
            </w:rPr>
          </w:rPrChange>
        </w:rPr>
        <w:t>for</w:t>
      </w:r>
      <w:r w:rsidR="00453ADD" w:rsidRPr="00392768">
        <w:rPr>
          <w:rFonts w:ascii="Arial" w:hAnsi="Arial" w:cs="Arial"/>
          <w:rPrChange w:id="2355" w:author="Editor" w:date="2023-11-27T11:47:00Z">
            <w:rPr>
              <w:rFonts w:asciiTheme="minorBidi" w:hAnsiTheme="minorBidi"/>
              <w:sz w:val="24"/>
              <w:szCs w:val="24"/>
            </w:rPr>
          </w:rPrChange>
        </w:rPr>
        <w:t xml:space="preserve"> processing </w:t>
      </w:r>
      <w:r w:rsidR="00CF70B2" w:rsidRPr="00392768">
        <w:rPr>
          <w:rFonts w:ascii="Arial" w:hAnsi="Arial" w:cs="Arial"/>
          <w:rPrChange w:id="2356" w:author="Editor" w:date="2023-11-27T11:47:00Z">
            <w:rPr>
              <w:rFonts w:asciiTheme="minorBidi" w:hAnsiTheme="minorBidi"/>
              <w:sz w:val="24"/>
              <w:szCs w:val="24"/>
            </w:rPr>
          </w:rPrChange>
        </w:rPr>
        <w:t>idioms and irony</w:t>
      </w:r>
      <w:r w:rsidR="0086104A" w:rsidRPr="00392768">
        <w:rPr>
          <w:rFonts w:ascii="Arial" w:hAnsi="Arial" w:cs="Arial"/>
          <w:rPrChange w:id="2357" w:author="Editor" w:date="2023-11-27T11:47:00Z">
            <w:rPr>
              <w:rFonts w:asciiTheme="minorBidi" w:hAnsiTheme="minorBidi"/>
              <w:sz w:val="24"/>
              <w:szCs w:val="24"/>
            </w:rPr>
          </w:rPrChange>
        </w:rPr>
        <w:t xml:space="preserve">. </w:t>
      </w:r>
    </w:p>
    <w:p w14:paraId="7CA81AC6" w14:textId="2582ED6E" w:rsidR="00D10BAD" w:rsidRPr="00392768" w:rsidDel="00D30A77" w:rsidRDefault="008802D6" w:rsidP="00D30A77">
      <w:pPr>
        <w:spacing w:line="480" w:lineRule="auto"/>
        <w:ind w:firstLine="720"/>
        <w:contextualSpacing/>
        <w:jc w:val="both"/>
        <w:rPr>
          <w:del w:id="2358" w:author="Susan Doron" w:date="2023-11-28T18:33:00Z"/>
          <w:rFonts w:ascii="Arial" w:hAnsi="Arial" w:cs="Arial"/>
          <w:rPrChange w:id="2359" w:author="Editor" w:date="2023-11-27T11:47:00Z">
            <w:rPr>
              <w:del w:id="2360" w:author="Susan Doron" w:date="2023-11-28T18:33:00Z"/>
              <w:rFonts w:asciiTheme="minorBidi" w:hAnsiTheme="minorBidi"/>
              <w:sz w:val="24"/>
              <w:szCs w:val="24"/>
            </w:rPr>
          </w:rPrChange>
        </w:rPr>
        <w:pPrChange w:id="2361" w:author="Susan Doron" w:date="2023-11-28T18:37:00Z">
          <w:pPr>
            <w:spacing w:line="480" w:lineRule="auto"/>
            <w:contextualSpacing/>
            <w:jc w:val="both"/>
          </w:pPr>
        </w:pPrChange>
      </w:pPr>
      <w:r w:rsidRPr="00392768">
        <w:rPr>
          <w:rFonts w:ascii="Arial" w:hAnsi="Arial" w:cs="Arial"/>
          <w:rPrChange w:id="2362" w:author="Editor" w:date="2023-11-27T11:47:00Z">
            <w:rPr>
              <w:rFonts w:asciiTheme="minorBidi" w:hAnsiTheme="minorBidi"/>
              <w:sz w:val="24"/>
              <w:szCs w:val="24"/>
            </w:rPr>
          </w:rPrChange>
        </w:rPr>
        <w:t xml:space="preserve">The overarching goal of the present study </w:t>
      </w:r>
      <w:del w:id="2363" w:author="Editor" w:date="2023-11-27T12:02:00Z">
        <w:r w:rsidRPr="00392768" w:rsidDel="00E55EE6">
          <w:rPr>
            <w:rFonts w:ascii="Arial" w:hAnsi="Arial" w:cs="Arial"/>
            <w:rPrChange w:id="2364" w:author="Editor" w:date="2023-11-27T11:47:00Z">
              <w:rPr>
                <w:rFonts w:asciiTheme="minorBidi" w:hAnsiTheme="minorBidi"/>
                <w:sz w:val="24"/>
                <w:szCs w:val="24"/>
              </w:rPr>
            </w:rPrChange>
          </w:rPr>
          <w:delText xml:space="preserve">is </w:delText>
        </w:r>
      </w:del>
      <w:ins w:id="2365" w:author="Editor" w:date="2023-11-27T12:02:00Z">
        <w:r w:rsidR="00E55EE6">
          <w:rPr>
            <w:rFonts w:ascii="Arial" w:hAnsi="Arial" w:cs="Arial"/>
          </w:rPr>
          <w:t>was</w:t>
        </w:r>
        <w:r w:rsidR="00E55EE6" w:rsidRPr="00392768">
          <w:rPr>
            <w:rFonts w:ascii="Arial" w:hAnsi="Arial" w:cs="Arial"/>
            <w:rPrChange w:id="2366" w:author="Editor" w:date="2023-11-27T11:47:00Z">
              <w:rPr>
                <w:rFonts w:asciiTheme="minorBidi" w:hAnsiTheme="minorBidi"/>
                <w:sz w:val="24"/>
                <w:szCs w:val="24"/>
              </w:rPr>
            </w:rPrChange>
          </w:rPr>
          <w:t xml:space="preserve"> </w:t>
        </w:r>
      </w:ins>
      <w:r w:rsidRPr="00392768">
        <w:rPr>
          <w:rFonts w:ascii="Arial" w:hAnsi="Arial" w:cs="Arial"/>
          <w:rPrChange w:id="2367" w:author="Editor" w:date="2023-11-27T11:47:00Z">
            <w:rPr>
              <w:rFonts w:asciiTheme="minorBidi" w:hAnsiTheme="minorBidi"/>
              <w:sz w:val="24"/>
              <w:szCs w:val="24"/>
            </w:rPr>
          </w:rPrChange>
        </w:rPr>
        <w:t>to examine</w:t>
      </w:r>
      <w:r w:rsidR="00453ADD" w:rsidRPr="00392768">
        <w:rPr>
          <w:rFonts w:ascii="Arial" w:hAnsi="Arial" w:cs="Arial"/>
          <w:rPrChange w:id="2368" w:author="Editor" w:date="2023-11-27T11:47:00Z">
            <w:rPr>
              <w:rFonts w:asciiTheme="minorBidi" w:hAnsiTheme="minorBidi"/>
              <w:sz w:val="24"/>
              <w:szCs w:val="24"/>
            </w:rPr>
          </w:rPrChange>
        </w:rPr>
        <w:t xml:space="preserve"> the relationship between the ability to understand social situations and the ability to understand irony and idioms. </w:t>
      </w:r>
      <w:r w:rsidR="00420516" w:rsidRPr="00392768">
        <w:rPr>
          <w:rFonts w:ascii="Arial" w:hAnsi="Arial" w:cs="Arial"/>
          <w:rPrChange w:id="2369" w:author="Editor" w:date="2023-11-27T11:47:00Z">
            <w:rPr>
              <w:rFonts w:asciiTheme="minorBidi" w:hAnsiTheme="minorBidi"/>
              <w:sz w:val="24"/>
              <w:szCs w:val="24"/>
            </w:rPr>
          </w:rPrChange>
        </w:rPr>
        <w:t xml:space="preserve">Figurative language </w:t>
      </w:r>
      <w:r w:rsidR="00880F77" w:rsidRPr="00392768">
        <w:rPr>
          <w:rFonts w:ascii="Arial" w:hAnsi="Arial" w:cs="Arial"/>
          <w:rPrChange w:id="2370" w:author="Editor" w:date="2023-11-27T11:47:00Z">
            <w:rPr>
              <w:rFonts w:asciiTheme="minorBidi" w:hAnsiTheme="minorBidi"/>
              <w:sz w:val="24"/>
              <w:szCs w:val="24"/>
            </w:rPr>
          </w:rPrChange>
        </w:rPr>
        <w:t>is</w:t>
      </w:r>
      <w:r w:rsidR="00420516" w:rsidRPr="00392768">
        <w:rPr>
          <w:rFonts w:ascii="Arial" w:hAnsi="Arial" w:cs="Arial"/>
          <w:rPrChange w:id="2371" w:author="Editor" w:date="2023-11-27T11:47:00Z">
            <w:rPr>
              <w:rFonts w:asciiTheme="minorBidi" w:hAnsiTheme="minorBidi"/>
              <w:sz w:val="24"/>
              <w:szCs w:val="24"/>
            </w:rPr>
          </w:rPrChange>
        </w:rPr>
        <w:t xml:space="preserve"> important for proper social functioning and for creating and establishing social relationships (</w:t>
      </w:r>
      <w:proofErr w:type="spellStart"/>
      <w:r w:rsidR="00420516" w:rsidRPr="00392768">
        <w:rPr>
          <w:rFonts w:ascii="Arial" w:hAnsi="Arial" w:cs="Arial"/>
          <w:rPrChange w:id="2372" w:author="Editor" w:date="2023-11-27T11:47:00Z">
            <w:rPr>
              <w:rFonts w:asciiTheme="minorBidi" w:hAnsiTheme="minorBidi"/>
              <w:sz w:val="24"/>
              <w:szCs w:val="24"/>
            </w:rPr>
          </w:rPrChange>
        </w:rPr>
        <w:t>Swineford</w:t>
      </w:r>
      <w:proofErr w:type="spellEnd"/>
      <w:r w:rsidR="00420516" w:rsidRPr="00392768">
        <w:rPr>
          <w:rFonts w:ascii="Arial" w:hAnsi="Arial" w:cs="Arial"/>
          <w:rPrChange w:id="2373" w:author="Editor" w:date="2023-11-27T11:47:00Z">
            <w:rPr>
              <w:rFonts w:asciiTheme="minorBidi" w:hAnsiTheme="minorBidi"/>
              <w:sz w:val="24"/>
              <w:szCs w:val="24"/>
            </w:rPr>
          </w:rPrChange>
        </w:rPr>
        <w:t xml:space="preserve"> et al., 2014), but the direct relationship between them has not yet been </w:t>
      </w:r>
      <w:r w:rsidR="00880F77" w:rsidRPr="00FB6A66">
        <w:rPr>
          <w:rFonts w:asciiTheme="minorBidi" w:hAnsiTheme="minorBidi"/>
          <w:sz w:val="24"/>
          <w:szCs w:val="24"/>
        </w:rPr>
        <w:t>tested</w:t>
      </w:r>
      <w:r w:rsidR="00880F77" w:rsidRPr="00392768">
        <w:rPr>
          <w:rFonts w:ascii="Arial" w:hAnsi="Arial" w:cs="Arial"/>
          <w:rPrChange w:id="2374" w:author="Editor" w:date="2023-11-27T11:47:00Z">
            <w:rPr>
              <w:rFonts w:asciiTheme="minorBidi" w:hAnsiTheme="minorBidi"/>
              <w:sz w:val="24"/>
              <w:szCs w:val="24"/>
            </w:rPr>
          </w:rPrChange>
        </w:rPr>
        <w:t xml:space="preserve">. </w:t>
      </w:r>
      <w:r w:rsidR="00453ADD" w:rsidRPr="00FB6A66">
        <w:rPr>
          <w:rFonts w:asciiTheme="minorBidi" w:hAnsiTheme="minorBidi"/>
          <w:rPrChange w:id="2375" w:author="Susan Doron" w:date="2023-11-28T16:23:00Z">
            <w:rPr>
              <w:rFonts w:asciiTheme="minorBidi" w:hAnsiTheme="minorBidi"/>
              <w:sz w:val="24"/>
              <w:szCs w:val="24"/>
            </w:rPr>
          </w:rPrChange>
        </w:rPr>
        <w:t>The aims of the present study are</w:t>
      </w:r>
      <w:r w:rsidR="00304FC6" w:rsidRPr="00FB6A66">
        <w:rPr>
          <w:rFonts w:asciiTheme="minorBidi" w:hAnsiTheme="minorBidi"/>
          <w:rPrChange w:id="2376" w:author="Susan Doron" w:date="2023-11-28T16:23:00Z">
            <w:rPr>
              <w:rFonts w:asciiTheme="minorBidi" w:hAnsiTheme="minorBidi"/>
              <w:sz w:val="24"/>
              <w:szCs w:val="24"/>
            </w:rPr>
          </w:rPrChange>
        </w:rPr>
        <w:t xml:space="preserve"> </w:t>
      </w:r>
      <w:r w:rsidR="00EF0526" w:rsidRPr="00FB6A66">
        <w:rPr>
          <w:rFonts w:asciiTheme="minorBidi" w:hAnsiTheme="minorBidi"/>
          <w:rPrChange w:id="2377" w:author="Susan Doron" w:date="2023-11-28T16:23:00Z">
            <w:rPr>
              <w:rFonts w:asciiTheme="minorBidi" w:hAnsiTheme="minorBidi"/>
              <w:sz w:val="24"/>
              <w:szCs w:val="24"/>
            </w:rPr>
          </w:rPrChange>
        </w:rPr>
        <w:t xml:space="preserve">thus </w:t>
      </w:r>
      <w:r w:rsidR="00304FC6" w:rsidRPr="00FB6A66">
        <w:rPr>
          <w:rFonts w:asciiTheme="minorBidi" w:hAnsiTheme="minorBidi"/>
          <w:rPrChange w:id="2378" w:author="Susan Doron" w:date="2023-11-28T16:23:00Z">
            <w:rPr>
              <w:rFonts w:asciiTheme="minorBidi" w:hAnsiTheme="minorBidi"/>
              <w:sz w:val="24"/>
              <w:szCs w:val="24"/>
            </w:rPr>
          </w:rPrChange>
        </w:rPr>
        <w:t>three</w:t>
      </w:r>
      <w:del w:id="2379" w:author="Susan Doron" w:date="2023-11-28T16:24:00Z">
        <w:r w:rsidR="00304FC6" w:rsidRPr="00FB6A66" w:rsidDel="00FB6A66">
          <w:rPr>
            <w:rFonts w:asciiTheme="minorBidi" w:hAnsiTheme="minorBidi"/>
            <w:rPrChange w:id="2380" w:author="Susan Doron" w:date="2023-11-28T16:23:00Z">
              <w:rPr>
                <w:rFonts w:asciiTheme="minorBidi" w:hAnsiTheme="minorBidi"/>
                <w:sz w:val="24"/>
                <w:szCs w:val="24"/>
              </w:rPr>
            </w:rPrChange>
          </w:rPr>
          <w:delText xml:space="preserve"> </w:delText>
        </w:r>
      </w:del>
      <w:r w:rsidR="00304FC6" w:rsidRPr="00FB6A66">
        <w:rPr>
          <w:rFonts w:asciiTheme="minorBidi" w:hAnsiTheme="minorBidi"/>
          <w:rPrChange w:id="2381" w:author="Susan Doron" w:date="2023-11-28T16:23:00Z">
            <w:rPr>
              <w:rFonts w:asciiTheme="minorBidi" w:hAnsiTheme="minorBidi"/>
              <w:sz w:val="24"/>
              <w:szCs w:val="24"/>
            </w:rPr>
          </w:rPrChange>
        </w:rPr>
        <w:t>fold</w:t>
      </w:r>
      <w:del w:id="2382" w:author="Susan Doron" w:date="2023-11-28T16:24:00Z">
        <w:r w:rsidR="00304FC6" w:rsidRPr="00FB6A66" w:rsidDel="00FB6A66">
          <w:rPr>
            <w:rFonts w:asciiTheme="minorBidi" w:hAnsiTheme="minorBidi"/>
            <w:rPrChange w:id="2383" w:author="Susan Doron" w:date="2023-11-28T16:23:00Z">
              <w:rPr>
                <w:rFonts w:asciiTheme="minorBidi" w:hAnsiTheme="minorBidi"/>
                <w:sz w:val="24"/>
                <w:szCs w:val="24"/>
              </w:rPr>
            </w:rPrChange>
          </w:rPr>
          <w:delText>s</w:delText>
        </w:r>
      </w:del>
      <w:r w:rsidR="00453ADD" w:rsidRPr="00FB6A66">
        <w:rPr>
          <w:rFonts w:ascii="Arial" w:hAnsi="Arial" w:cs="Arial"/>
          <w:rPrChange w:id="2384" w:author="Susan Doron" w:date="2023-11-28T16:23:00Z">
            <w:rPr>
              <w:rFonts w:asciiTheme="minorBidi" w:hAnsiTheme="minorBidi"/>
              <w:sz w:val="24"/>
              <w:szCs w:val="24"/>
            </w:rPr>
          </w:rPrChange>
        </w:rPr>
        <w:t xml:space="preserve">: </w:t>
      </w:r>
      <w:r w:rsidR="00453ADD" w:rsidRPr="00392768">
        <w:rPr>
          <w:rFonts w:ascii="Arial" w:hAnsi="Arial" w:cs="Arial"/>
          <w:rPrChange w:id="2385" w:author="Editor" w:date="2023-11-27T11:47:00Z">
            <w:rPr>
              <w:rFonts w:asciiTheme="minorBidi" w:hAnsiTheme="minorBidi"/>
              <w:sz w:val="24"/>
              <w:szCs w:val="24"/>
            </w:rPr>
          </w:rPrChange>
        </w:rPr>
        <w:t>1</w:t>
      </w:r>
      <w:r w:rsidR="00EE1D5A" w:rsidRPr="00392768">
        <w:rPr>
          <w:rFonts w:ascii="Arial" w:hAnsi="Arial" w:cs="Arial"/>
          <w:rPrChange w:id="2386" w:author="Editor" w:date="2023-11-27T11:47:00Z">
            <w:rPr>
              <w:rFonts w:asciiTheme="minorBidi" w:hAnsiTheme="minorBidi"/>
              <w:sz w:val="24"/>
              <w:szCs w:val="24"/>
            </w:rPr>
          </w:rPrChange>
        </w:rPr>
        <w:t>)</w:t>
      </w:r>
      <w:r w:rsidR="00453ADD" w:rsidRPr="00392768">
        <w:rPr>
          <w:rFonts w:ascii="Arial" w:hAnsi="Arial" w:cs="Arial"/>
          <w:rPrChange w:id="2387" w:author="Editor" w:date="2023-11-27T11:47:00Z">
            <w:rPr>
              <w:rFonts w:asciiTheme="minorBidi" w:hAnsiTheme="minorBidi"/>
              <w:sz w:val="24"/>
              <w:szCs w:val="24"/>
            </w:rPr>
          </w:rPrChange>
        </w:rPr>
        <w:t xml:space="preserve"> </w:t>
      </w:r>
      <w:ins w:id="2388" w:author="Susan Doron" w:date="2023-11-28T16:24:00Z">
        <w:r w:rsidR="00FB6A66">
          <w:rPr>
            <w:rFonts w:ascii="Arial" w:hAnsi="Arial" w:cs="Arial"/>
          </w:rPr>
          <w:t>t</w:t>
        </w:r>
      </w:ins>
      <w:del w:id="2389" w:author="Susan Doron" w:date="2023-11-28T16:24:00Z">
        <w:r w:rsidR="00453ADD" w:rsidRPr="00392768" w:rsidDel="00FB6A66">
          <w:rPr>
            <w:rFonts w:ascii="Arial" w:hAnsi="Arial" w:cs="Arial"/>
            <w:rPrChange w:id="2390" w:author="Editor" w:date="2023-11-27T11:47:00Z">
              <w:rPr>
                <w:rFonts w:asciiTheme="minorBidi" w:hAnsiTheme="minorBidi"/>
                <w:sz w:val="24"/>
                <w:szCs w:val="24"/>
              </w:rPr>
            </w:rPrChange>
          </w:rPr>
          <w:delText>T</w:delText>
        </w:r>
      </w:del>
      <w:r w:rsidR="00453ADD" w:rsidRPr="00392768">
        <w:rPr>
          <w:rFonts w:ascii="Arial" w:hAnsi="Arial" w:cs="Arial"/>
          <w:rPrChange w:id="2391" w:author="Editor" w:date="2023-11-27T11:47:00Z">
            <w:rPr>
              <w:rFonts w:asciiTheme="minorBidi" w:hAnsiTheme="minorBidi"/>
              <w:sz w:val="24"/>
              <w:szCs w:val="24"/>
            </w:rPr>
          </w:rPrChange>
        </w:rPr>
        <w:t xml:space="preserve">o </w:t>
      </w:r>
      <w:r w:rsidR="008D3147" w:rsidRPr="00392768">
        <w:rPr>
          <w:rFonts w:ascii="Arial" w:hAnsi="Arial" w:cs="Arial"/>
          <w:rPrChange w:id="2392" w:author="Editor" w:date="2023-11-27T11:47:00Z">
            <w:rPr>
              <w:rFonts w:asciiTheme="minorBidi" w:hAnsiTheme="minorBidi"/>
              <w:sz w:val="24"/>
              <w:szCs w:val="24"/>
            </w:rPr>
          </w:rPrChange>
        </w:rPr>
        <w:t xml:space="preserve">examine </w:t>
      </w:r>
      <w:ins w:id="2393" w:author="Editor" w:date="2023-11-27T09:52:00Z">
        <w:r w:rsidR="00D32AC1" w:rsidRPr="00392768">
          <w:rPr>
            <w:rFonts w:ascii="Arial" w:hAnsi="Arial" w:cs="Arial"/>
            <w:rPrChange w:id="2394" w:author="Editor" w:date="2023-11-27T11:47:00Z">
              <w:rPr>
                <w:rFonts w:asciiTheme="minorBidi" w:hAnsiTheme="minorBidi"/>
                <w:sz w:val="24"/>
                <w:szCs w:val="24"/>
              </w:rPr>
            </w:rPrChange>
          </w:rPr>
          <w:t xml:space="preserve">the </w:t>
        </w:r>
      </w:ins>
      <w:r w:rsidR="00453ADD" w:rsidRPr="00392768">
        <w:rPr>
          <w:rFonts w:ascii="Arial" w:hAnsi="Arial" w:cs="Arial"/>
          <w:rPrChange w:id="2395" w:author="Editor" w:date="2023-11-27T11:47:00Z">
            <w:rPr>
              <w:rFonts w:asciiTheme="minorBidi" w:hAnsiTheme="minorBidi"/>
              <w:sz w:val="24"/>
              <w:szCs w:val="24"/>
            </w:rPr>
          </w:rPrChange>
        </w:rPr>
        <w:t xml:space="preserve">understanding </w:t>
      </w:r>
      <w:r w:rsidR="00384BF8" w:rsidRPr="00392768">
        <w:rPr>
          <w:rFonts w:ascii="Arial" w:hAnsi="Arial" w:cs="Arial"/>
          <w:rPrChange w:id="2396" w:author="Editor" w:date="2023-11-27T11:47:00Z">
            <w:rPr>
              <w:rFonts w:asciiTheme="minorBidi" w:hAnsiTheme="minorBidi"/>
              <w:sz w:val="24"/>
              <w:szCs w:val="24"/>
            </w:rPr>
          </w:rPrChange>
        </w:rPr>
        <w:t xml:space="preserve">of </w:t>
      </w:r>
      <w:r w:rsidR="00453ADD" w:rsidRPr="00392768">
        <w:rPr>
          <w:rFonts w:ascii="Arial" w:hAnsi="Arial" w:cs="Arial"/>
          <w:rPrChange w:id="2397" w:author="Editor" w:date="2023-11-27T11:47:00Z">
            <w:rPr>
              <w:rFonts w:asciiTheme="minorBidi" w:hAnsiTheme="minorBidi"/>
              <w:sz w:val="24"/>
              <w:szCs w:val="24"/>
            </w:rPr>
          </w:rPrChange>
        </w:rPr>
        <w:t xml:space="preserve">idioms, irony, </w:t>
      </w:r>
      <w:r w:rsidR="00384BF8" w:rsidRPr="00392768">
        <w:rPr>
          <w:rFonts w:ascii="Arial" w:hAnsi="Arial" w:cs="Arial"/>
          <w:rPrChange w:id="2398" w:author="Editor" w:date="2023-11-27T11:47:00Z">
            <w:rPr>
              <w:rFonts w:asciiTheme="minorBidi" w:hAnsiTheme="minorBidi"/>
              <w:sz w:val="24"/>
              <w:szCs w:val="24"/>
            </w:rPr>
          </w:rPrChange>
        </w:rPr>
        <w:t xml:space="preserve">and </w:t>
      </w:r>
      <w:r w:rsidR="00453ADD" w:rsidRPr="00392768">
        <w:rPr>
          <w:rFonts w:ascii="Arial" w:hAnsi="Arial" w:cs="Arial"/>
          <w:rPrChange w:id="2399" w:author="Editor" w:date="2023-11-27T11:47:00Z">
            <w:rPr>
              <w:rFonts w:asciiTheme="minorBidi" w:hAnsiTheme="minorBidi"/>
              <w:sz w:val="24"/>
              <w:szCs w:val="24"/>
            </w:rPr>
          </w:rPrChange>
        </w:rPr>
        <w:t xml:space="preserve">social situations </w:t>
      </w:r>
      <w:r w:rsidR="008D3147" w:rsidRPr="00392768">
        <w:rPr>
          <w:rFonts w:ascii="Arial" w:hAnsi="Arial" w:cs="Arial"/>
          <w:rPrChange w:id="2400" w:author="Editor" w:date="2023-11-27T11:47:00Z">
            <w:rPr>
              <w:rFonts w:asciiTheme="minorBidi" w:hAnsiTheme="minorBidi"/>
              <w:sz w:val="24"/>
              <w:szCs w:val="24"/>
            </w:rPr>
          </w:rPrChange>
        </w:rPr>
        <w:t>in</w:t>
      </w:r>
      <w:ins w:id="2401" w:author="Editor" w:date="2023-11-27T09:52:00Z">
        <w:r w:rsidR="00D32AC1" w:rsidRPr="00392768">
          <w:rPr>
            <w:rFonts w:ascii="Arial" w:hAnsi="Arial" w:cs="Arial"/>
            <w:rPrChange w:id="2402" w:author="Editor" w:date="2023-11-27T11:47:00Z">
              <w:rPr>
                <w:rFonts w:asciiTheme="minorBidi" w:hAnsiTheme="minorBidi"/>
                <w:sz w:val="24"/>
                <w:szCs w:val="24"/>
              </w:rPr>
            </w:rPrChange>
          </w:rPr>
          <w:t xml:space="preserve"> children with</w:t>
        </w:r>
      </w:ins>
      <w:r w:rsidR="008D3147" w:rsidRPr="00392768">
        <w:rPr>
          <w:rFonts w:ascii="Arial" w:hAnsi="Arial" w:cs="Arial"/>
          <w:rPrChange w:id="2403" w:author="Editor" w:date="2023-11-27T11:47:00Z">
            <w:rPr>
              <w:rFonts w:asciiTheme="minorBidi" w:hAnsiTheme="minorBidi"/>
              <w:sz w:val="24"/>
              <w:szCs w:val="24"/>
            </w:rPr>
          </w:rPrChange>
        </w:rPr>
        <w:t xml:space="preserve"> ASD </w:t>
      </w:r>
      <w:del w:id="2404" w:author="Susan Doron" w:date="2023-11-28T16:24:00Z">
        <w:r w:rsidR="008D3147" w:rsidRPr="00392768" w:rsidDel="00FB6A66">
          <w:rPr>
            <w:rFonts w:ascii="Arial" w:hAnsi="Arial" w:cs="Arial"/>
            <w:rPrChange w:id="2405" w:author="Editor" w:date="2023-11-27T11:47:00Z">
              <w:rPr>
                <w:rFonts w:asciiTheme="minorBidi" w:hAnsiTheme="minorBidi"/>
                <w:sz w:val="24"/>
                <w:szCs w:val="24"/>
              </w:rPr>
            </w:rPrChange>
          </w:rPr>
          <w:delText xml:space="preserve">as </w:delText>
        </w:r>
      </w:del>
      <w:r w:rsidR="00384BF8" w:rsidRPr="00392768">
        <w:rPr>
          <w:rFonts w:ascii="Arial" w:hAnsi="Arial" w:cs="Arial"/>
          <w:rPrChange w:id="2406" w:author="Editor" w:date="2023-11-27T11:47:00Z">
            <w:rPr>
              <w:rFonts w:asciiTheme="minorBidi" w:hAnsiTheme="minorBidi"/>
              <w:sz w:val="24"/>
              <w:szCs w:val="24"/>
            </w:rPr>
          </w:rPrChange>
        </w:rPr>
        <w:t>compared</w:t>
      </w:r>
      <w:r w:rsidR="008D3147" w:rsidRPr="00392768">
        <w:rPr>
          <w:rFonts w:ascii="Arial" w:hAnsi="Arial" w:cs="Arial"/>
          <w:rPrChange w:id="2407" w:author="Editor" w:date="2023-11-27T11:47:00Z">
            <w:rPr>
              <w:rFonts w:asciiTheme="minorBidi" w:hAnsiTheme="minorBidi"/>
              <w:sz w:val="24"/>
              <w:szCs w:val="24"/>
            </w:rPr>
          </w:rPrChange>
        </w:rPr>
        <w:t xml:space="preserve"> to </w:t>
      </w:r>
      <w:r w:rsidR="00DF61EB" w:rsidRPr="00392768">
        <w:rPr>
          <w:rFonts w:ascii="Arial" w:hAnsi="Arial" w:cs="Arial"/>
          <w:rPrChange w:id="2408" w:author="Editor" w:date="2023-11-27T11:47:00Z">
            <w:rPr>
              <w:rFonts w:asciiTheme="minorBidi" w:hAnsiTheme="minorBidi"/>
              <w:sz w:val="24"/>
              <w:szCs w:val="24"/>
            </w:rPr>
          </w:rPrChange>
        </w:rPr>
        <w:t>children with</w:t>
      </w:r>
      <w:r w:rsidR="008D3147" w:rsidRPr="00392768">
        <w:rPr>
          <w:rFonts w:ascii="Arial" w:hAnsi="Arial" w:cs="Arial"/>
          <w:rPrChange w:id="2409" w:author="Editor" w:date="2023-11-27T11:47:00Z">
            <w:rPr>
              <w:rFonts w:asciiTheme="minorBidi" w:hAnsiTheme="minorBidi"/>
              <w:sz w:val="24"/>
              <w:szCs w:val="24"/>
            </w:rPr>
          </w:rPrChange>
        </w:rPr>
        <w:t xml:space="preserve"> TD</w:t>
      </w:r>
      <w:r w:rsidR="00F0152F" w:rsidRPr="00392768">
        <w:rPr>
          <w:rFonts w:ascii="Arial" w:hAnsi="Arial" w:cs="Arial"/>
          <w:rPrChange w:id="2410" w:author="Editor" w:date="2023-11-27T11:47:00Z">
            <w:rPr>
              <w:rFonts w:asciiTheme="minorBidi" w:hAnsiTheme="minorBidi"/>
              <w:sz w:val="24"/>
              <w:szCs w:val="24"/>
            </w:rPr>
          </w:rPrChange>
        </w:rPr>
        <w:t xml:space="preserve">; </w:t>
      </w:r>
      <w:r w:rsidR="00453ADD" w:rsidRPr="00392768">
        <w:rPr>
          <w:rFonts w:ascii="Arial" w:hAnsi="Arial" w:cs="Arial"/>
          <w:rPrChange w:id="2411" w:author="Editor" w:date="2023-11-27T11:47:00Z">
            <w:rPr>
              <w:rFonts w:asciiTheme="minorBidi" w:hAnsiTheme="minorBidi"/>
              <w:sz w:val="24"/>
              <w:szCs w:val="24"/>
            </w:rPr>
          </w:rPrChange>
        </w:rPr>
        <w:t>2</w:t>
      </w:r>
      <w:r w:rsidR="00EE1D5A" w:rsidRPr="00392768">
        <w:rPr>
          <w:rFonts w:ascii="Arial" w:hAnsi="Arial" w:cs="Arial"/>
          <w:rPrChange w:id="2412" w:author="Editor" w:date="2023-11-27T11:47:00Z">
            <w:rPr>
              <w:rFonts w:asciiTheme="minorBidi" w:hAnsiTheme="minorBidi"/>
              <w:sz w:val="24"/>
              <w:szCs w:val="24"/>
            </w:rPr>
          </w:rPrChange>
        </w:rPr>
        <w:t>)</w:t>
      </w:r>
      <w:r w:rsidR="00453ADD" w:rsidRPr="00392768">
        <w:rPr>
          <w:rFonts w:ascii="Arial" w:hAnsi="Arial" w:cs="Arial"/>
          <w:rPrChange w:id="2413" w:author="Editor" w:date="2023-11-27T11:47:00Z">
            <w:rPr>
              <w:rFonts w:asciiTheme="minorBidi" w:hAnsiTheme="minorBidi"/>
              <w:sz w:val="24"/>
              <w:szCs w:val="24"/>
            </w:rPr>
          </w:rPrChange>
        </w:rPr>
        <w:t xml:space="preserve"> </w:t>
      </w:r>
      <w:ins w:id="2414" w:author="Susan Doron" w:date="2023-11-28T16:24:00Z">
        <w:r w:rsidR="00FB6A66">
          <w:rPr>
            <w:rFonts w:ascii="Arial" w:hAnsi="Arial" w:cs="Arial"/>
          </w:rPr>
          <w:t>t</w:t>
        </w:r>
      </w:ins>
      <w:del w:id="2415" w:author="Susan Doron" w:date="2023-11-28T16:24:00Z">
        <w:r w:rsidR="00453ADD" w:rsidRPr="00392768" w:rsidDel="00FB6A66">
          <w:rPr>
            <w:rFonts w:ascii="Arial" w:hAnsi="Arial" w:cs="Arial"/>
            <w:rPrChange w:id="2416" w:author="Editor" w:date="2023-11-27T11:47:00Z">
              <w:rPr>
                <w:rFonts w:asciiTheme="minorBidi" w:hAnsiTheme="minorBidi"/>
                <w:sz w:val="24"/>
                <w:szCs w:val="24"/>
              </w:rPr>
            </w:rPrChange>
          </w:rPr>
          <w:delText>T</w:delText>
        </w:r>
      </w:del>
      <w:r w:rsidR="00453ADD" w:rsidRPr="00392768">
        <w:rPr>
          <w:rFonts w:ascii="Arial" w:hAnsi="Arial" w:cs="Arial"/>
          <w:rPrChange w:id="2417" w:author="Editor" w:date="2023-11-27T11:47:00Z">
            <w:rPr>
              <w:rFonts w:asciiTheme="minorBidi" w:hAnsiTheme="minorBidi"/>
              <w:sz w:val="24"/>
              <w:szCs w:val="24"/>
            </w:rPr>
          </w:rPrChange>
        </w:rPr>
        <w:t xml:space="preserve">o </w:t>
      </w:r>
      <w:ins w:id="2418" w:author="Editor" w:date="2023-11-27T09:52:00Z">
        <w:del w:id="2419" w:author="Susan Doron" w:date="2023-11-28T16:24:00Z">
          <w:r w:rsidR="00D32AC1" w:rsidRPr="00392768" w:rsidDel="00FB6A66">
            <w:rPr>
              <w:rFonts w:ascii="Arial" w:hAnsi="Arial" w:cs="Arial"/>
              <w:rPrChange w:id="2420" w:author="Editor" w:date="2023-11-27T11:47:00Z">
                <w:rPr>
                  <w:rFonts w:asciiTheme="minorBidi" w:hAnsiTheme="minorBidi"/>
                  <w:sz w:val="24"/>
                  <w:szCs w:val="24"/>
                </w:rPr>
              </w:rPrChange>
            </w:rPr>
            <w:delText xml:space="preserve">separately </w:delText>
          </w:r>
        </w:del>
      </w:ins>
      <w:r w:rsidR="00453ADD" w:rsidRPr="00392768">
        <w:rPr>
          <w:rFonts w:ascii="Arial" w:hAnsi="Arial" w:cs="Arial"/>
          <w:rPrChange w:id="2421" w:author="Editor" w:date="2023-11-27T11:47:00Z">
            <w:rPr>
              <w:rFonts w:asciiTheme="minorBidi" w:hAnsiTheme="minorBidi"/>
              <w:sz w:val="24"/>
              <w:szCs w:val="24"/>
            </w:rPr>
          </w:rPrChange>
        </w:rPr>
        <w:t xml:space="preserve">examine the relationship between understanding social situations and understanding idioms and irony in each </w:t>
      </w:r>
      <w:proofErr w:type="spellStart"/>
      <w:r w:rsidR="00453ADD" w:rsidRPr="00392768">
        <w:rPr>
          <w:rFonts w:ascii="Arial" w:hAnsi="Arial" w:cs="Arial"/>
          <w:rPrChange w:id="2422" w:author="Editor" w:date="2023-11-27T11:47:00Z">
            <w:rPr>
              <w:rFonts w:asciiTheme="minorBidi" w:hAnsiTheme="minorBidi"/>
              <w:sz w:val="24"/>
              <w:szCs w:val="24"/>
            </w:rPr>
          </w:rPrChange>
        </w:rPr>
        <w:t>group</w:t>
      </w:r>
      <w:del w:id="2423" w:author="Editor" w:date="2023-11-27T09:52:00Z">
        <w:r w:rsidR="00453ADD" w:rsidRPr="00392768" w:rsidDel="00D32AC1">
          <w:rPr>
            <w:rFonts w:ascii="Arial" w:hAnsi="Arial" w:cs="Arial"/>
            <w:rPrChange w:id="2424" w:author="Editor" w:date="2023-11-27T11:47:00Z">
              <w:rPr>
                <w:rFonts w:asciiTheme="minorBidi" w:hAnsiTheme="minorBidi"/>
                <w:sz w:val="24"/>
                <w:szCs w:val="24"/>
              </w:rPr>
            </w:rPrChange>
          </w:rPr>
          <w:delText xml:space="preserve"> </w:delText>
        </w:r>
      </w:del>
      <w:r w:rsidR="00056E95" w:rsidRPr="00FB6A66">
        <w:rPr>
          <w:rFonts w:asciiTheme="minorBidi" w:hAnsiTheme="minorBidi"/>
          <w:sz w:val="24"/>
          <w:szCs w:val="24"/>
        </w:rPr>
        <w:t>s</w:t>
      </w:r>
      <w:r w:rsidR="00056E95" w:rsidRPr="00FB6A66">
        <w:rPr>
          <w:rFonts w:asciiTheme="minorBidi" w:hAnsiTheme="minorBidi"/>
          <w:rPrChange w:id="2425" w:author="Susan Doron" w:date="2023-11-28T16:24:00Z">
            <w:rPr>
              <w:rFonts w:asciiTheme="minorBidi" w:hAnsiTheme="minorBidi"/>
              <w:sz w:val="24"/>
              <w:szCs w:val="24"/>
            </w:rPr>
          </w:rPrChange>
        </w:rPr>
        <w:t>eparately</w:t>
      </w:r>
      <w:proofErr w:type="spellEnd"/>
      <w:r w:rsidR="00056E95" w:rsidRPr="00FB6A66">
        <w:rPr>
          <w:rFonts w:asciiTheme="minorBidi" w:hAnsiTheme="minorBidi"/>
          <w:sz w:val="24"/>
          <w:szCs w:val="24"/>
        </w:rPr>
        <w:t>;</w:t>
      </w:r>
      <w:r w:rsidR="00056E95" w:rsidRPr="00392768">
        <w:rPr>
          <w:rFonts w:ascii="Arial" w:hAnsi="Arial" w:cs="Arial"/>
          <w:rPrChange w:id="2426" w:author="Editor" w:date="2023-11-27T11:47:00Z">
            <w:rPr>
              <w:rFonts w:asciiTheme="minorBidi" w:hAnsiTheme="minorBidi"/>
              <w:sz w:val="24"/>
              <w:szCs w:val="24"/>
            </w:rPr>
          </w:rPrChange>
        </w:rPr>
        <w:t xml:space="preserve"> </w:t>
      </w:r>
      <w:ins w:id="2427" w:author="Editor" w:date="2023-11-27T09:52:00Z">
        <w:r w:rsidR="00D32AC1" w:rsidRPr="00392768">
          <w:rPr>
            <w:rFonts w:ascii="Arial" w:hAnsi="Arial" w:cs="Arial"/>
            <w:rPrChange w:id="2428" w:author="Editor" w:date="2023-11-27T11:47:00Z">
              <w:rPr>
                <w:rFonts w:asciiTheme="minorBidi" w:hAnsiTheme="minorBidi"/>
                <w:sz w:val="24"/>
                <w:szCs w:val="24"/>
              </w:rPr>
            </w:rPrChange>
          </w:rPr>
          <w:t xml:space="preserve">and </w:t>
        </w:r>
      </w:ins>
      <w:r w:rsidR="00453ADD" w:rsidRPr="00392768">
        <w:rPr>
          <w:rFonts w:ascii="Arial" w:hAnsi="Arial" w:cs="Arial"/>
          <w:rPrChange w:id="2429" w:author="Editor" w:date="2023-11-27T11:47:00Z">
            <w:rPr>
              <w:rFonts w:asciiTheme="minorBidi" w:hAnsiTheme="minorBidi"/>
              <w:sz w:val="24"/>
              <w:szCs w:val="24"/>
            </w:rPr>
          </w:rPrChange>
        </w:rPr>
        <w:t>3</w:t>
      </w:r>
      <w:r w:rsidR="00056E95" w:rsidRPr="00392768">
        <w:rPr>
          <w:rFonts w:ascii="Arial" w:hAnsi="Arial" w:cs="Arial"/>
          <w:rPrChange w:id="2430" w:author="Editor" w:date="2023-11-27T11:47:00Z">
            <w:rPr>
              <w:rFonts w:asciiTheme="minorBidi" w:hAnsiTheme="minorBidi"/>
              <w:sz w:val="24"/>
              <w:szCs w:val="24"/>
            </w:rPr>
          </w:rPrChange>
        </w:rPr>
        <w:t>)</w:t>
      </w:r>
      <w:r w:rsidR="00453ADD" w:rsidRPr="00392768">
        <w:rPr>
          <w:rFonts w:ascii="Arial" w:hAnsi="Arial" w:cs="Arial"/>
          <w:rPrChange w:id="2431" w:author="Editor" w:date="2023-11-27T11:47:00Z">
            <w:rPr>
              <w:rFonts w:asciiTheme="minorBidi" w:hAnsiTheme="minorBidi"/>
              <w:sz w:val="24"/>
              <w:szCs w:val="24"/>
            </w:rPr>
          </w:rPrChange>
        </w:rPr>
        <w:t xml:space="preserve"> </w:t>
      </w:r>
      <w:ins w:id="2432" w:author="Susan Doron" w:date="2023-11-28T16:24:00Z">
        <w:r w:rsidR="00FB6A66">
          <w:rPr>
            <w:rFonts w:ascii="Arial" w:hAnsi="Arial" w:cs="Arial"/>
          </w:rPr>
          <w:t>t</w:t>
        </w:r>
      </w:ins>
      <w:del w:id="2433" w:author="Susan Doron" w:date="2023-11-28T16:24:00Z">
        <w:r w:rsidR="00453ADD" w:rsidRPr="00392768" w:rsidDel="00FB6A66">
          <w:rPr>
            <w:rFonts w:ascii="Arial" w:hAnsi="Arial" w:cs="Arial"/>
            <w:rPrChange w:id="2434" w:author="Editor" w:date="2023-11-27T11:47:00Z">
              <w:rPr>
                <w:rFonts w:asciiTheme="minorBidi" w:hAnsiTheme="minorBidi"/>
                <w:sz w:val="24"/>
                <w:szCs w:val="24"/>
              </w:rPr>
            </w:rPrChange>
          </w:rPr>
          <w:delText>T</w:delText>
        </w:r>
      </w:del>
      <w:r w:rsidR="00453ADD" w:rsidRPr="00392768">
        <w:rPr>
          <w:rFonts w:ascii="Arial" w:hAnsi="Arial" w:cs="Arial"/>
          <w:rPrChange w:id="2435" w:author="Editor" w:date="2023-11-27T11:47:00Z">
            <w:rPr>
              <w:rFonts w:asciiTheme="minorBidi" w:hAnsiTheme="minorBidi"/>
              <w:sz w:val="24"/>
              <w:szCs w:val="24"/>
            </w:rPr>
          </w:rPrChange>
        </w:rPr>
        <w:t>o examine what abilities contribute to the understanding of irony and idioms</w:t>
      </w:r>
      <w:ins w:id="2436" w:author="Editor" w:date="2023-11-27T09:52:00Z">
        <w:r w:rsidR="00D32AC1" w:rsidRPr="00392768">
          <w:rPr>
            <w:rFonts w:ascii="Arial" w:hAnsi="Arial" w:cs="Arial"/>
            <w:rPrChange w:id="2437" w:author="Editor" w:date="2023-11-27T11:47:00Z">
              <w:rPr>
                <w:rFonts w:asciiTheme="minorBidi" w:hAnsiTheme="minorBidi"/>
                <w:sz w:val="24"/>
                <w:szCs w:val="24"/>
              </w:rPr>
            </w:rPrChange>
          </w:rPr>
          <w:t xml:space="preserve">, </w:t>
        </w:r>
      </w:ins>
      <w:del w:id="2438" w:author="Editor" w:date="2023-11-27T09:52:00Z">
        <w:r w:rsidR="00453ADD" w:rsidRPr="00392768" w:rsidDel="00D32AC1">
          <w:rPr>
            <w:rFonts w:ascii="Arial" w:hAnsi="Arial" w:cs="Arial"/>
            <w:rPrChange w:id="2439" w:author="Editor" w:date="2023-11-27T11:47:00Z">
              <w:rPr>
                <w:rFonts w:asciiTheme="minorBidi" w:hAnsiTheme="minorBidi"/>
                <w:sz w:val="24"/>
                <w:szCs w:val="24"/>
              </w:rPr>
            </w:rPrChange>
          </w:rPr>
          <w:delText xml:space="preserve"> </w:delText>
        </w:r>
      </w:del>
      <w:r w:rsidR="000E76BD" w:rsidRPr="00392768">
        <w:rPr>
          <w:rFonts w:ascii="Arial" w:hAnsi="Arial" w:cs="Arial"/>
          <w:rPrChange w:id="2440" w:author="Editor" w:date="2023-11-27T11:47:00Z">
            <w:rPr>
              <w:rFonts w:asciiTheme="minorBidi" w:hAnsiTheme="minorBidi"/>
              <w:sz w:val="24"/>
              <w:szCs w:val="24"/>
            </w:rPr>
          </w:rPrChange>
        </w:rPr>
        <w:t xml:space="preserve">with </w:t>
      </w:r>
      <w:ins w:id="2441" w:author="Editor" w:date="2023-11-27T09:52:00Z">
        <w:r w:rsidR="00D32AC1" w:rsidRPr="00392768">
          <w:rPr>
            <w:rFonts w:ascii="Arial" w:hAnsi="Arial" w:cs="Arial"/>
            <w:rPrChange w:id="2442" w:author="Editor" w:date="2023-11-27T11:47:00Z">
              <w:rPr>
                <w:rFonts w:asciiTheme="minorBidi" w:hAnsiTheme="minorBidi"/>
                <w:sz w:val="24"/>
                <w:szCs w:val="24"/>
              </w:rPr>
            </w:rPrChange>
          </w:rPr>
          <w:t xml:space="preserve">a </w:t>
        </w:r>
      </w:ins>
      <w:r w:rsidR="00EB370B" w:rsidRPr="00392768">
        <w:rPr>
          <w:rFonts w:ascii="Arial" w:hAnsi="Arial" w:cs="Arial"/>
          <w:rPrChange w:id="2443" w:author="Editor" w:date="2023-11-27T11:47:00Z">
            <w:rPr>
              <w:rFonts w:asciiTheme="minorBidi" w:hAnsiTheme="minorBidi"/>
              <w:sz w:val="24"/>
              <w:szCs w:val="24"/>
            </w:rPr>
          </w:rPrChange>
        </w:rPr>
        <w:t xml:space="preserve">specific </w:t>
      </w:r>
      <w:r w:rsidR="000E76BD" w:rsidRPr="00392768">
        <w:rPr>
          <w:rFonts w:ascii="Arial" w:hAnsi="Arial" w:cs="Arial"/>
          <w:rPrChange w:id="2444" w:author="Editor" w:date="2023-11-27T11:47:00Z">
            <w:rPr>
              <w:rFonts w:asciiTheme="minorBidi" w:hAnsiTheme="minorBidi"/>
              <w:sz w:val="24"/>
              <w:szCs w:val="24"/>
            </w:rPr>
          </w:rPrChange>
        </w:rPr>
        <w:t xml:space="preserve">focus on the </w:t>
      </w:r>
      <w:r w:rsidR="00EB370B" w:rsidRPr="00392768">
        <w:rPr>
          <w:rFonts w:ascii="Arial" w:hAnsi="Arial" w:cs="Arial"/>
          <w:rPrChange w:id="2445" w:author="Editor" w:date="2023-11-27T11:47:00Z">
            <w:rPr>
              <w:rFonts w:asciiTheme="minorBidi" w:hAnsiTheme="minorBidi"/>
              <w:sz w:val="24"/>
              <w:szCs w:val="24"/>
            </w:rPr>
          </w:rPrChange>
        </w:rPr>
        <w:t>contribution</w:t>
      </w:r>
      <w:ins w:id="2446" w:author="Editor" w:date="2023-11-27T09:52:00Z">
        <w:r w:rsidR="00D32AC1" w:rsidRPr="00392768">
          <w:rPr>
            <w:rFonts w:ascii="Arial" w:hAnsi="Arial" w:cs="Arial"/>
            <w:rPrChange w:id="2447" w:author="Editor" w:date="2023-11-27T11:47:00Z">
              <w:rPr>
                <w:rFonts w:asciiTheme="minorBidi" w:hAnsiTheme="minorBidi"/>
                <w:sz w:val="24"/>
                <w:szCs w:val="24"/>
              </w:rPr>
            </w:rPrChange>
          </w:rPr>
          <w:t>s</w:t>
        </w:r>
      </w:ins>
      <w:r w:rsidR="00EB370B" w:rsidRPr="00392768">
        <w:rPr>
          <w:rFonts w:ascii="Arial" w:hAnsi="Arial" w:cs="Arial"/>
          <w:rPrChange w:id="2448" w:author="Editor" w:date="2023-11-27T11:47:00Z">
            <w:rPr>
              <w:rFonts w:asciiTheme="minorBidi" w:hAnsiTheme="minorBidi"/>
              <w:sz w:val="24"/>
              <w:szCs w:val="24"/>
            </w:rPr>
          </w:rPrChange>
        </w:rPr>
        <w:t xml:space="preserve"> of</w:t>
      </w:r>
      <w:r w:rsidR="00E76637" w:rsidRPr="00392768">
        <w:rPr>
          <w:rFonts w:ascii="Arial" w:hAnsi="Arial" w:cs="Arial"/>
          <w:rPrChange w:id="2449" w:author="Editor" w:date="2023-11-27T11:47:00Z">
            <w:rPr>
              <w:rFonts w:asciiTheme="minorBidi" w:hAnsiTheme="minorBidi"/>
              <w:sz w:val="24"/>
              <w:szCs w:val="24"/>
            </w:rPr>
          </w:rPrChange>
        </w:rPr>
        <w:t xml:space="preserve"> vocabulary,</w:t>
      </w:r>
      <w:r w:rsidR="00DD7EBB" w:rsidRPr="00392768">
        <w:rPr>
          <w:rFonts w:ascii="Arial" w:hAnsi="Arial" w:cs="Arial"/>
          <w:rPrChange w:id="2450" w:author="Editor" w:date="2023-11-27T11:47:00Z">
            <w:rPr>
              <w:rFonts w:asciiTheme="minorBidi" w:hAnsiTheme="minorBidi"/>
              <w:sz w:val="24"/>
              <w:szCs w:val="24"/>
            </w:rPr>
          </w:rPrChange>
        </w:rPr>
        <w:t xml:space="preserve"> </w:t>
      </w:r>
      <w:proofErr w:type="spellStart"/>
      <w:r w:rsidR="00DD7EBB" w:rsidRPr="00392768">
        <w:rPr>
          <w:rFonts w:ascii="Arial" w:hAnsi="Arial" w:cs="Arial"/>
          <w:rPrChange w:id="2451" w:author="Editor" w:date="2023-11-27T11:47:00Z">
            <w:rPr>
              <w:rFonts w:asciiTheme="minorBidi" w:hAnsiTheme="minorBidi"/>
              <w:sz w:val="24"/>
              <w:szCs w:val="24"/>
            </w:rPr>
          </w:rPrChange>
        </w:rPr>
        <w:t>ToM</w:t>
      </w:r>
      <w:proofErr w:type="spellEnd"/>
      <w:ins w:id="2452" w:author="Editor" w:date="2023-11-27T09:52:00Z">
        <w:r w:rsidR="00D32AC1" w:rsidRPr="00392768">
          <w:rPr>
            <w:rFonts w:ascii="Arial" w:hAnsi="Arial" w:cs="Arial"/>
            <w:rPrChange w:id="2453" w:author="Editor" w:date="2023-11-27T11:47:00Z">
              <w:rPr>
                <w:rFonts w:asciiTheme="minorBidi" w:hAnsiTheme="minorBidi"/>
                <w:sz w:val="24"/>
                <w:szCs w:val="24"/>
              </w:rPr>
            </w:rPrChange>
          </w:rPr>
          <w:t>,</w:t>
        </w:r>
      </w:ins>
      <w:r w:rsidR="00DD7EBB" w:rsidRPr="00392768">
        <w:rPr>
          <w:rFonts w:ascii="Arial" w:hAnsi="Arial" w:cs="Arial"/>
          <w:rPrChange w:id="2454" w:author="Editor" w:date="2023-11-27T11:47:00Z">
            <w:rPr>
              <w:rFonts w:asciiTheme="minorBidi" w:hAnsiTheme="minorBidi"/>
              <w:sz w:val="24"/>
              <w:szCs w:val="24"/>
            </w:rPr>
          </w:rPrChange>
        </w:rPr>
        <w:t xml:space="preserve"> and social situation </w:t>
      </w:r>
      <w:r w:rsidR="00D12494" w:rsidRPr="00392768">
        <w:rPr>
          <w:rFonts w:ascii="Arial" w:hAnsi="Arial" w:cs="Arial"/>
          <w:rPrChange w:id="2455" w:author="Editor" w:date="2023-11-27T11:47:00Z">
            <w:rPr>
              <w:rFonts w:asciiTheme="minorBidi" w:hAnsiTheme="minorBidi"/>
              <w:sz w:val="24"/>
              <w:szCs w:val="24"/>
            </w:rPr>
          </w:rPrChange>
        </w:rPr>
        <w:t>comprehension.</w:t>
      </w:r>
      <w:r w:rsidR="009E482E" w:rsidRPr="00392768">
        <w:rPr>
          <w:rFonts w:ascii="Arial" w:hAnsi="Arial" w:cs="Arial"/>
          <w:rPrChange w:id="2456" w:author="Editor" w:date="2023-11-27T11:47:00Z">
            <w:rPr>
              <w:rFonts w:asciiTheme="minorBidi" w:hAnsiTheme="minorBidi"/>
              <w:sz w:val="24"/>
              <w:szCs w:val="24"/>
            </w:rPr>
          </w:rPrChange>
        </w:rPr>
        <w:t xml:space="preserve"> </w:t>
      </w:r>
      <w:r w:rsidR="00EF0526" w:rsidRPr="00392768">
        <w:rPr>
          <w:rFonts w:ascii="Arial" w:hAnsi="Arial" w:cs="Arial"/>
          <w:rPrChange w:id="2457" w:author="Editor" w:date="2023-11-27T11:47:00Z">
            <w:rPr>
              <w:rFonts w:asciiTheme="minorBidi" w:hAnsiTheme="minorBidi"/>
              <w:sz w:val="24"/>
              <w:szCs w:val="24"/>
            </w:rPr>
          </w:rPrChange>
        </w:rPr>
        <w:t xml:space="preserve">We hypothesized that </w:t>
      </w:r>
      <w:r w:rsidR="00037BCB" w:rsidRPr="00AD42ED">
        <w:rPr>
          <w:rFonts w:asciiTheme="minorBidi" w:hAnsiTheme="minorBidi"/>
          <w:rPrChange w:id="2458" w:author="Susan Doron" w:date="2023-11-28T16:32:00Z">
            <w:rPr>
              <w:rFonts w:asciiTheme="minorBidi" w:hAnsiTheme="minorBidi"/>
              <w:sz w:val="24"/>
              <w:szCs w:val="24"/>
            </w:rPr>
          </w:rPrChange>
        </w:rPr>
        <w:t>children with TD</w:t>
      </w:r>
      <w:r w:rsidR="00037BCB" w:rsidRPr="00AD42ED">
        <w:rPr>
          <w:rFonts w:asciiTheme="minorBidi" w:hAnsiTheme="minorBidi"/>
          <w:sz w:val="24"/>
          <w:szCs w:val="24"/>
        </w:rPr>
        <w:t xml:space="preserve"> </w:t>
      </w:r>
      <w:del w:id="2459" w:author="Editor" w:date="2023-11-27T09:53:00Z">
        <w:r w:rsidR="00037BCB" w:rsidRPr="00392768" w:rsidDel="00D32AC1">
          <w:rPr>
            <w:rFonts w:ascii="Arial" w:hAnsi="Arial" w:cs="Arial"/>
            <w:rPrChange w:id="2460" w:author="Editor" w:date="2023-11-27T11:47:00Z">
              <w:rPr>
                <w:rFonts w:asciiTheme="minorBidi" w:hAnsiTheme="minorBidi"/>
                <w:sz w:val="24"/>
                <w:szCs w:val="24"/>
              </w:rPr>
            </w:rPrChange>
          </w:rPr>
          <w:delText xml:space="preserve">will </w:delText>
        </w:r>
      </w:del>
      <w:ins w:id="2461" w:author="Editor" w:date="2023-11-27T09:53:00Z">
        <w:r w:rsidR="00D32AC1" w:rsidRPr="00392768">
          <w:rPr>
            <w:rFonts w:ascii="Arial" w:hAnsi="Arial" w:cs="Arial"/>
            <w:rPrChange w:id="2462" w:author="Editor" w:date="2023-11-27T11:47:00Z">
              <w:rPr>
                <w:rFonts w:asciiTheme="minorBidi" w:hAnsiTheme="minorBidi"/>
                <w:sz w:val="24"/>
                <w:szCs w:val="24"/>
              </w:rPr>
            </w:rPrChange>
          </w:rPr>
          <w:t xml:space="preserve">would </w:t>
        </w:r>
      </w:ins>
      <w:r w:rsidR="00037BCB" w:rsidRPr="00392768">
        <w:rPr>
          <w:rFonts w:ascii="Arial" w:hAnsi="Arial" w:cs="Arial"/>
          <w:rPrChange w:id="2463" w:author="Editor" w:date="2023-11-27T11:47:00Z">
            <w:rPr>
              <w:rFonts w:asciiTheme="minorBidi" w:hAnsiTheme="minorBidi"/>
              <w:sz w:val="24"/>
              <w:szCs w:val="24"/>
            </w:rPr>
          </w:rPrChange>
        </w:rPr>
        <w:t xml:space="preserve">outperform </w:t>
      </w:r>
      <w:r w:rsidR="007B6B43" w:rsidRPr="00392768">
        <w:rPr>
          <w:rFonts w:ascii="Arial" w:hAnsi="Arial" w:cs="Arial"/>
          <w:rPrChange w:id="2464" w:author="Editor" w:date="2023-11-27T11:47:00Z">
            <w:rPr>
              <w:rFonts w:asciiTheme="minorBidi" w:hAnsiTheme="minorBidi"/>
              <w:sz w:val="24"/>
              <w:szCs w:val="24"/>
            </w:rPr>
          </w:rPrChange>
        </w:rPr>
        <w:t>the ASD group in</w:t>
      </w:r>
      <w:ins w:id="2465" w:author="Editor" w:date="2023-11-27T09:53:00Z">
        <w:r w:rsidR="00D32AC1" w:rsidRPr="00392768">
          <w:rPr>
            <w:rFonts w:ascii="Arial" w:hAnsi="Arial" w:cs="Arial"/>
            <w:rPrChange w:id="2466" w:author="Editor" w:date="2023-11-27T11:47:00Z">
              <w:rPr>
                <w:rFonts w:asciiTheme="minorBidi" w:hAnsiTheme="minorBidi"/>
                <w:sz w:val="24"/>
                <w:szCs w:val="24"/>
              </w:rPr>
            </w:rPrChange>
          </w:rPr>
          <w:t xml:space="preserve"> terms of their comprehension of</w:t>
        </w:r>
      </w:ins>
      <w:r w:rsidR="007B6B43" w:rsidRPr="00392768">
        <w:rPr>
          <w:rFonts w:ascii="Arial" w:hAnsi="Arial" w:cs="Arial"/>
          <w:rPrChange w:id="2467" w:author="Editor" w:date="2023-11-27T11:47:00Z">
            <w:rPr>
              <w:rFonts w:asciiTheme="minorBidi" w:hAnsiTheme="minorBidi"/>
              <w:sz w:val="24"/>
              <w:szCs w:val="24"/>
            </w:rPr>
          </w:rPrChange>
        </w:rPr>
        <w:t xml:space="preserve"> idiom</w:t>
      </w:r>
      <w:ins w:id="2468" w:author="Editor" w:date="2023-11-27T09:53:00Z">
        <w:r w:rsidR="00D32AC1" w:rsidRPr="00392768">
          <w:rPr>
            <w:rFonts w:ascii="Arial" w:hAnsi="Arial" w:cs="Arial"/>
            <w:rPrChange w:id="2469" w:author="Editor" w:date="2023-11-27T11:47:00Z">
              <w:rPr>
                <w:rFonts w:asciiTheme="minorBidi" w:hAnsiTheme="minorBidi"/>
                <w:sz w:val="24"/>
                <w:szCs w:val="24"/>
              </w:rPr>
            </w:rPrChange>
          </w:rPr>
          <w:t>s</w:t>
        </w:r>
      </w:ins>
      <w:r w:rsidR="009D200F" w:rsidRPr="00392768">
        <w:rPr>
          <w:rFonts w:ascii="Arial" w:hAnsi="Arial" w:cs="Arial"/>
          <w:rPrChange w:id="2470" w:author="Editor" w:date="2023-11-27T11:47:00Z">
            <w:rPr>
              <w:rFonts w:asciiTheme="minorBidi" w:hAnsiTheme="minorBidi"/>
              <w:sz w:val="24"/>
              <w:szCs w:val="24"/>
            </w:rPr>
          </w:rPrChange>
        </w:rPr>
        <w:t>,</w:t>
      </w:r>
      <w:r w:rsidR="007B6B43" w:rsidRPr="00392768">
        <w:rPr>
          <w:rFonts w:ascii="Arial" w:hAnsi="Arial" w:cs="Arial"/>
          <w:rPrChange w:id="2471" w:author="Editor" w:date="2023-11-27T11:47:00Z">
            <w:rPr>
              <w:rFonts w:asciiTheme="minorBidi" w:hAnsiTheme="minorBidi"/>
              <w:sz w:val="24"/>
              <w:szCs w:val="24"/>
            </w:rPr>
          </w:rPrChange>
        </w:rPr>
        <w:t xml:space="preserve"> irony</w:t>
      </w:r>
      <w:r w:rsidR="009D200F" w:rsidRPr="00392768">
        <w:rPr>
          <w:rFonts w:ascii="Arial" w:hAnsi="Arial" w:cs="Arial"/>
          <w:rPrChange w:id="2472" w:author="Editor" w:date="2023-11-27T11:47:00Z">
            <w:rPr>
              <w:rFonts w:asciiTheme="minorBidi" w:hAnsiTheme="minorBidi"/>
              <w:sz w:val="24"/>
              <w:szCs w:val="24"/>
            </w:rPr>
          </w:rPrChange>
        </w:rPr>
        <w:t>, and social situation</w:t>
      </w:r>
      <w:ins w:id="2473" w:author="Editor" w:date="2023-11-27T09:53:00Z">
        <w:r w:rsidR="00D32AC1" w:rsidRPr="00392768">
          <w:rPr>
            <w:rFonts w:ascii="Arial" w:hAnsi="Arial" w:cs="Arial"/>
            <w:rPrChange w:id="2474" w:author="Editor" w:date="2023-11-27T11:47:00Z">
              <w:rPr>
                <w:rFonts w:asciiTheme="minorBidi" w:hAnsiTheme="minorBidi"/>
                <w:sz w:val="24"/>
                <w:szCs w:val="24"/>
              </w:rPr>
            </w:rPrChange>
          </w:rPr>
          <w:t>s</w:t>
        </w:r>
      </w:ins>
      <w:r w:rsidR="007B6B43" w:rsidRPr="00392768">
        <w:rPr>
          <w:rFonts w:ascii="Arial" w:hAnsi="Arial" w:cs="Arial"/>
          <w:rPrChange w:id="2475" w:author="Editor" w:date="2023-11-27T11:47:00Z">
            <w:rPr>
              <w:rFonts w:asciiTheme="minorBidi" w:hAnsiTheme="minorBidi"/>
              <w:sz w:val="24"/>
              <w:szCs w:val="24"/>
            </w:rPr>
          </w:rPrChange>
        </w:rPr>
        <w:t xml:space="preserve"> </w:t>
      </w:r>
      <w:del w:id="2476" w:author="Editor" w:date="2023-11-27T09:53:00Z">
        <w:r w:rsidR="007B6B43" w:rsidRPr="00392768" w:rsidDel="00D32AC1">
          <w:rPr>
            <w:rFonts w:ascii="Arial" w:hAnsi="Arial" w:cs="Arial"/>
            <w:rPrChange w:id="2477" w:author="Editor" w:date="2023-11-27T11:47:00Z">
              <w:rPr>
                <w:rFonts w:asciiTheme="minorBidi" w:hAnsiTheme="minorBidi"/>
                <w:sz w:val="24"/>
                <w:szCs w:val="24"/>
              </w:rPr>
            </w:rPrChange>
          </w:rPr>
          <w:delText>comprehension</w:delText>
        </w:r>
        <w:r w:rsidR="00EF0526" w:rsidRPr="00392768" w:rsidDel="00D32AC1">
          <w:rPr>
            <w:rFonts w:ascii="Arial" w:hAnsi="Arial" w:cs="Arial"/>
            <w:rPrChange w:id="2478" w:author="Editor" w:date="2023-11-27T11:47:00Z">
              <w:rPr>
                <w:rFonts w:asciiTheme="minorBidi" w:hAnsiTheme="minorBidi"/>
                <w:sz w:val="24"/>
                <w:szCs w:val="24"/>
              </w:rPr>
            </w:rPrChange>
          </w:rPr>
          <w:delText xml:space="preserve"> </w:delText>
        </w:r>
      </w:del>
      <w:r w:rsidR="00EF0526" w:rsidRPr="00392768">
        <w:rPr>
          <w:rFonts w:ascii="Arial" w:hAnsi="Arial" w:cs="Arial"/>
          <w:rPrChange w:id="2479" w:author="Editor" w:date="2023-11-27T11:47:00Z">
            <w:rPr>
              <w:rFonts w:asciiTheme="minorBidi" w:hAnsiTheme="minorBidi"/>
              <w:sz w:val="24"/>
              <w:szCs w:val="24"/>
            </w:rPr>
          </w:rPrChange>
        </w:rPr>
        <w:t>(</w:t>
      </w:r>
      <w:proofErr w:type="spellStart"/>
      <w:r w:rsidR="003168FF" w:rsidRPr="00392768">
        <w:rPr>
          <w:rFonts w:ascii="Arial" w:hAnsi="Arial" w:cs="Arial"/>
          <w:rPrChange w:id="2480" w:author="Editor" w:date="2023-11-27T11:47:00Z">
            <w:rPr>
              <w:rFonts w:asciiTheme="minorBidi" w:hAnsiTheme="minorBidi"/>
              <w:sz w:val="24"/>
              <w:szCs w:val="24"/>
            </w:rPr>
          </w:rPrChange>
        </w:rPr>
        <w:t>Bauminger-Zviely</w:t>
      </w:r>
      <w:proofErr w:type="spellEnd"/>
      <w:r w:rsidR="003168FF" w:rsidRPr="00392768">
        <w:rPr>
          <w:rFonts w:ascii="Arial" w:hAnsi="Arial" w:cs="Arial"/>
          <w:rPrChange w:id="2481" w:author="Editor" w:date="2023-11-27T11:47:00Z">
            <w:rPr>
              <w:rFonts w:asciiTheme="minorBidi" w:hAnsiTheme="minorBidi"/>
              <w:sz w:val="24"/>
              <w:szCs w:val="24"/>
            </w:rPr>
          </w:rPrChange>
        </w:rPr>
        <w:t xml:space="preserve">, 2013; </w:t>
      </w:r>
      <w:r w:rsidR="00EF0526" w:rsidRPr="00392768">
        <w:rPr>
          <w:rFonts w:ascii="Arial" w:hAnsi="Arial" w:cs="Arial"/>
          <w:rPrChange w:id="2482" w:author="Editor" w:date="2023-11-27T11:47:00Z">
            <w:rPr>
              <w:rFonts w:asciiTheme="minorBidi" w:hAnsiTheme="minorBidi"/>
              <w:sz w:val="24"/>
              <w:szCs w:val="24"/>
            </w:rPr>
          </w:rPrChange>
        </w:rPr>
        <w:t xml:space="preserve">Berman </w:t>
      </w:r>
      <w:r w:rsidR="003168FF" w:rsidRPr="00392768">
        <w:rPr>
          <w:rFonts w:ascii="Arial" w:hAnsi="Arial" w:cs="Arial"/>
          <w:rPrChange w:id="2483" w:author="Editor" w:date="2023-11-27T11:47:00Z">
            <w:rPr>
              <w:rFonts w:asciiTheme="minorBidi" w:hAnsiTheme="minorBidi"/>
              <w:sz w:val="24"/>
              <w:szCs w:val="24"/>
            </w:rPr>
          </w:rPrChange>
        </w:rPr>
        <w:t>&amp;</w:t>
      </w:r>
      <w:r w:rsidR="00EF0526" w:rsidRPr="00392768">
        <w:rPr>
          <w:rFonts w:ascii="Arial" w:hAnsi="Arial" w:cs="Arial"/>
          <w:rPrChange w:id="2484" w:author="Editor" w:date="2023-11-27T11:47:00Z">
            <w:rPr>
              <w:rFonts w:asciiTheme="minorBidi" w:hAnsiTheme="minorBidi"/>
              <w:sz w:val="24"/>
              <w:szCs w:val="24"/>
            </w:rPr>
          </w:rPrChange>
        </w:rPr>
        <w:t xml:space="preserve"> </w:t>
      </w:r>
      <w:proofErr w:type="spellStart"/>
      <w:r w:rsidR="00EF0526" w:rsidRPr="00392768">
        <w:rPr>
          <w:rFonts w:ascii="Arial" w:hAnsi="Arial" w:cs="Arial"/>
          <w:rPrChange w:id="2485" w:author="Editor" w:date="2023-11-27T11:47:00Z">
            <w:rPr>
              <w:rFonts w:asciiTheme="minorBidi" w:hAnsiTheme="minorBidi"/>
              <w:sz w:val="24"/>
              <w:szCs w:val="24"/>
            </w:rPr>
          </w:rPrChange>
        </w:rPr>
        <w:t>Ravid</w:t>
      </w:r>
      <w:proofErr w:type="spellEnd"/>
      <w:r w:rsidR="00EF0526" w:rsidRPr="00392768">
        <w:rPr>
          <w:rFonts w:ascii="Arial" w:hAnsi="Arial" w:cs="Arial"/>
          <w:rPrChange w:id="2486" w:author="Editor" w:date="2023-11-27T11:47:00Z">
            <w:rPr>
              <w:rFonts w:asciiTheme="minorBidi" w:hAnsiTheme="minorBidi"/>
              <w:sz w:val="24"/>
              <w:szCs w:val="24"/>
            </w:rPr>
          </w:rPrChange>
        </w:rPr>
        <w:t xml:space="preserve">, 2010; </w:t>
      </w:r>
      <w:proofErr w:type="spellStart"/>
      <w:r w:rsidR="007C598A" w:rsidRPr="00392768">
        <w:rPr>
          <w:rFonts w:ascii="Arial" w:hAnsi="Arial" w:cs="Arial"/>
          <w:rPrChange w:id="2487" w:author="Editor" w:date="2023-11-27T11:47:00Z">
            <w:rPr>
              <w:rFonts w:asciiTheme="minorBidi" w:hAnsiTheme="minorBidi"/>
              <w:sz w:val="24"/>
              <w:szCs w:val="24"/>
            </w:rPr>
          </w:rPrChange>
        </w:rPr>
        <w:t>Chahboun</w:t>
      </w:r>
      <w:proofErr w:type="spellEnd"/>
      <w:r w:rsidR="007C598A" w:rsidRPr="00392768">
        <w:rPr>
          <w:rFonts w:ascii="Arial" w:hAnsi="Arial" w:cs="Arial"/>
          <w:rPrChange w:id="2488" w:author="Editor" w:date="2023-11-27T11:47:00Z">
            <w:rPr>
              <w:rFonts w:asciiTheme="minorBidi" w:hAnsiTheme="minorBidi"/>
              <w:sz w:val="24"/>
              <w:szCs w:val="24"/>
            </w:rPr>
          </w:rPrChange>
        </w:rPr>
        <w:t xml:space="preserve"> et al., 2021; </w:t>
      </w:r>
      <w:r w:rsidR="00EF0526" w:rsidRPr="00392768">
        <w:rPr>
          <w:rFonts w:ascii="Arial" w:hAnsi="Arial" w:cs="Arial"/>
          <w:rPrChange w:id="2489" w:author="Editor" w:date="2023-11-27T11:47:00Z">
            <w:rPr>
              <w:rFonts w:asciiTheme="minorBidi" w:hAnsiTheme="minorBidi"/>
              <w:sz w:val="24"/>
              <w:szCs w:val="24"/>
            </w:rPr>
          </w:rPrChange>
        </w:rPr>
        <w:t xml:space="preserve">Dennis et al., 2001; </w:t>
      </w:r>
      <w:ins w:id="2490" w:author="Susan Doron" w:date="2023-11-28T16:32:00Z">
        <w:r w:rsidR="00AD42ED" w:rsidRPr="006347FE">
          <w:rPr>
            <w:rFonts w:ascii="Arial" w:hAnsi="Arial" w:cs="Arial"/>
          </w:rPr>
          <w:t xml:space="preserve">Mashal and </w:t>
        </w:r>
        <w:proofErr w:type="spellStart"/>
        <w:r w:rsidR="00AD42ED" w:rsidRPr="006347FE">
          <w:rPr>
            <w:rFonts w:ascii="Arial" w:hAnsi="Arial" w:cs="Arial"/>
          </w:rPr>
          <w:t>Kasirer</w:t>
        </w:r>
        <w:proofErr w:type="spellEnd"/>
        <w:r w:rsidR="00AD42ED" w:rsidRPr="006347FE">
          <w:rPr>
            <w:rFonts w:ascii="Arial" w:hAnsi="Arial" w:cs="Arial"/>
          </w:rPr>
          <w:t xml:space="preserve">, 2011; </w:t>
        </w:r>
      </w:ins>
      <w:r w:rsidR="00EF0526" w:rsidRPr="00392768">
        <w:rPr>
          <w:rFonts w:ascii="Arial" w:hAnsi="Arial" w:cs="Arial"/>
          <w:rPrChange w:id="2491" w:author="Editor" w:date="2023-11-27T11:47:00Z">
            <w:rPr>
              <w:rFonts w:asciiTheme="minorBidi" w:hAnsiTheme="minorBidi"/>
              <w:sz w:val="24"/>
              <w:szCs w:val="24"/>
            </w:rPr>
          </w:rPrChange>
        </w:rPr>
        <w:t xml:space="preserve">Norbury, 2004; </w:t>
      </w:r>
      <w:del w:id="2492" w:author="Susan Doron" w:date="2023-11-28T16:32:00Z">
        <w:r w:rsidR="00EF0526" w:rsidRPr="00392768" w:rsidDel="00AD42ED">
          <w:rPr>
            <w:rFonts w:ascii="Arial" w:hAnsi="Arial" w:cs="Arial"/>
            <w:rPrChange w:id="2493" w:author="Editor" w:date="2023-11-27T11:47:00Z">
              <w:rPr>
                <w:rFonts w:asciiTheme="minorBidi" w:hAnsiTheme="minorBidi"/>
                <w:sz w:val="24"/>
                <w:szCs w:val="24"/>
              </w:rPr>
            </w:rPrChange>
          </w:rPr>
          <w:delText>Mashal and Kasirer, 2011</w:delText>
        </w:r>
        <w:r w:rsidR="007B6B43" w:rsidRPr="00392768" w:rsidDel="00AD42ED">
          <w:rPr>
            <w:rFonts w:ascii="Arial" w:hAnsi="Arial" w:cs="Arial"/>
            <w:rPrChange w:id="2494" w:author="Editor" w:date="2023-11-27T11:47:00Z">
              <w:rPr>
                <w:rFonts w:asciiTheme="minorBidi" w:hAnsiTheme="minorBidi"/>
                <w:sz w:val="24"/>
                <w:szCs w:val="24"/>
              </w:rPr>
            </w:rPrChange>
          </w:rPr>
          <w:delText>;</w:delText>
        </w:r>
        <w:r w:rsidR="006F7800" w:rsidRPr="00392768" w:rsidDel="00AD42ED">
          <w:rPr>
            <w:rFonts w:ascii="Arial" w:hAnsi="Arial" w:cs="Arial"/>
            <w:rPrChange w:id="2495" w:author="Editor" w:date="2023-11-27T11:47:00Z">
              <w:rPr>
                <w:rFonts w:asciiTheme="minorBidi" w:hAnsiTheme="minorBidi"/>
                <w:sz w:val="24"/>
                <w:szCs w:val="24"/>
              </w:rPr>
            </w:rPrChange>
          </w:rPr>
          <w:delText xml:space="preserve"> </w:delText>
        </w:r>
      </w:del>
      <w:proofErr w:type="spellStart"/>
      <w:r w:rsidR="00EA1A98" w:rsidRPr="00392768">
        <w:rPr>
          <w:rFonts w:ascii="Arial" w:hAnsi="Arial" w:cs="Arial"/>
          <w:rPrChange w:id="2496" w:author="Editor" w:date="2023-11-27T11:47:00Z">
            <w:rPr>
              <w:rFonts w:asciiTheme="minorBidi" w:hAnsiTheme="minorBidi"/>
              <w:sz w:val="24"/>
              <w:szCs w:val="24"/>
            </w:rPr>
          </w:rPrChange>
        </w:rPr>
        <w:t>Saban</w:t>
      </w:r>
      <w:proofErr w:type="spellEnd"/>
      <w:r w:rsidR="00EA1A98" w:rsidRPr="00392768">
        <w:rPr>
          <w:rFonts w:ascii="Arial" w:hAnsi="Arial" w:cs="Arial"/>
          <w:rPrChange w:id="2497" w:author="Editor" w:date="2023-11-27T11:47:00Z">
            <w:rPr>
              <w:rFonts w:asciiTheme="minorBidi" w:hAnsiTheme="minorBidi"/>
              <w:sz w:val="24"/>
              <w:szCs w:val="24"/>
            </w:rPr>
          </w:rPrChange>
        </w:rPr>
        <w:t>-Bezalel &amp; Mashal, 2015</w:t>
      </w:r>
      <w:r w:rsidR="006F7800" w:rsidRPr="00392768">
        <w:rPr>
          <w:rFonts w:ascii="Arial" w:hAnsi="Arial" w:cs="Arial"/>
          <w:rPrChange w:id="2498" w:author="Editor" w:date="2023-11-27T11:47:00Z">
            <w:rPr>
              <w:rFonts w:asciiTheme="minorBidi" w:hAnsiTheme="minorBidi"/>
              <w:sz w:val="24"/>
              <w:szCs w:val="24"/>
            </w:rPr>
          </w:rPrChange>
        </w:rPr>
        <w:t>, 2019</w:t>
      </w:r>
      <w:r w:rsidR="00177AB1" w:rsidRPr="00392768">
        <w:rPr>
          <w:rFonts w:ascii="Arial" w:hAnsi="Arial" w:cs="Arial"/>
          <w:rPrChange w:id="2499" w:author="Editor" w:date="2023-11-27T11:47:00Z">
            <w:rPr>
              <w:rFonts w:asciiTheme="minorBidi" w:hAnsiTheme="minorBidi"/>
              <w:sz w:val="24"/>
              <w:szCs w:val="24"/>
            </w:rPr>
          </w:rPrChange>
        </w:rPr>
        <w:t xml:space="preserve">; </w:t>
      </w:r>
      <w:proofErr w:type="spellStart"/>
      <w:r w:rsidR="00177AB1" w:rsidRPr="00392768">
        <w:rPr>
          <w:rFonts w:ascii="Arial" w:hAnsi="Arial" w:cs="Arial"/>
          <w:rPrChange w:id="2500" w:author="Editor" w:date="2023-11-27T11:47:00Z">
            <w:rPr>
              <w:rFonts w:asciiTheme="minorBidi" w:hAnsiTheme="minorBidi"/>
              <w:sz w:val="24"/>
              <w:szCs w:val="24"/>
            </w:rPr>
          </w:rPrChange>
        </w:rPr>
        <w:t>Vulchanova</w:t>
      </w:r>
      <w:proofErr w:type="spellEnd"/>
      <w:r w:rsidR="00177AB1" w:rsidRPr="00392768">
        <w:rPr>
          <w:rFonts w:ascii="Arial" w:hAnsi="Arial" w:cs="Arial"/>
          <w:rPrChange w:id="2501" w:author="Editor" w:date="2023-11-27T11:47:00Z">
            <w:rPr>
              <w:rFonts w:asciiTheme="minorBidi" w:hAnsiTheme="minorBidi"/>
              <w:sz w:val="24"/>
              <w:szCs w:val="24"/>
            </w:rPr>
          </w:rPrChange>
        </w:rPr>
        <w:t xml:space="preserve"> et a</w:t>
      </w:r>
      <w:r w:rsidR="00724827" w:rsidRPr="00392768">
        <w:rPr>
          <w:rFonts w:ascii="Arial" w:hAnsi="Arial" w:cs="Arial"/>
          <w:rPrChange w:id="2502" w:author="Editor" w:date="2023-11-27T11:47:00Z">
            <w:rPr>
              <w:rFonts w:asciiTheme="minorBidi" w:hAnsiTheme="minorBidi"/>
              <w:sz w:val="24"/>
              <w:szCs w:val="24"/>
            </w:rPr>
          </w:rPrChange>
        </w:rPr>
        <w:t>l</w:t>
      </w:r>
      <w:r w:rsidR="00177AB1" w:rsidRPr="00392768">
        <w:rPr>
          <w:rFonts w:ascii="Arial" w:hAnsi="Arial" w:cs="Arial"/>
          <w:rPrChange w:id="2503" w:author="Editor" w:date="2023-11-27T11:47:00Z">
            <w:rPr>
              <w:rFonts w:asciiTheme="minorBidi" w:hAnsiTheme="minorBidi"/>
              <w:sz w:val="24"/>
              <w:szCs w:val="24"/>
            </w:rPr>
          </w:rPrChange>
        </w:rPr>
        <w:t>., 20</w:t>
      </w:r>
      <w:r w:rsidR="00C64DCA" w:rsidRPr="00392768">
        <w:rPr>
          <w:rFonts w:ascii="Arial" w:hAnsi="Arial" w:cs="Arial"/>
          <w:rPrChange w:id="2504" w:author="Editor" w:date="2023-11-27T11:47:00Z">
            <w:rPr>
              <w:rFonts w:asciiTheme="minorBidi" w:hAnsiTheme="minorBidi"/>
              <w:sz w:val="24"/>
              <w:szCs w:val="24"/>
            </w:rPr>
          </w:rPrChange>
        </w:rPr>
        <w:t>15</w:t>
      </w:r>
      <w:r w:rsidR="00EF0526" w:rsidRPr="00392768">
        <w:rPr>
          <w:rFonts w:ascii="Arial" w:hAnsi="Arial" w:cs="Arial"/>
          <w:rPrChange w:id="2505" w:author="Editor" w:date="2023-11-27T11:47:00Z">
            <w:rPr>
              <w:rFonts w:asciiTheme="minorBidi" w:hAnsiTheme="minorBidi"/>
              <w:sz w:val="24"/>
              <w:szCs w:val="24"/>
            </w:rPr>
          </w:rPrChange>
        </w:rPr>
        <w:t>)</w:t>
      </w:r>
      <w:r w:rsidR="007150C1" w:rsidRPr="00392768">
        <w:rPr>
          <w:rFonts w:ascii="Arial" w:hAnsi="Arial" w:cs="Arial"/>
          <w:rPrChange w:id="2506" w:author="Editor" w:date="2023-11-27T11:47:00Z">
            <w:rPr>
              <w:rFonts w:asciiTheme="minorBidi" w:hAnsiTheme="minorBidi"/>
              <w:sz w:val="24"/>
              <w:szCs w:val="24"/>
            </w:rPr>
          </w:rPrChange>
        </w:rPr>
        <w:t>.</w:t>
      </w:r>
      <w:r w:rsidR="008F7B81" w:rsidRPr="00392768">
        <w:rPr>
          <w:rFonts w:ascii="Arial" w:hAnsi="Arial" w:cs="Arial"/>
          <w:rPrChange w:id="2507" w:author="Editor" w:date="2023-11-27T11:47:00Z">
            <w:rPr>
              <w:rFonts w:asciiTheme="minorBidi" w:hAnsiTheme="minorBidi"/>
              <w:sz w:val="24"/>
              <w:szCs w:val="24"/>
            </w:rPr>
          </w:rPrChange>
        </w:rPr>
        <w:t xml:space="preserve"> We also hypothesized</w:t>
      </w:r>
      <w:r w:rsidR="00611EEC" w:rsidRPr="00392768">
        <w:rPr>
          <w:rFonts w:ascii="Arial" w:hAnsi="Arial" w:cs="Arial"/>
          <w:rPrChange w:id="2508" w:author="Editor" w:date="2023-11-27T11:47:00Z">
            <w:rPr>
              <w:rFonts w:asciiTheme="minorBidi" w:hAnsiTheme="minorBidi"/>
              <w:sz w:val="24"/>
              <w:szCs w:val="24"/>
            </w:rPr>
          </w:rPrChange>
        </w:rPr>
        <w:t xml:space="preserve"> that understanding idioms and irony</w:t>
      </w:r>
      <w:r w:rsidR="00B8733F" w:rsidRPr="00392768">
        <w:rPr>
          <w:rFonts w:ascii="Arial" w:hAnsi="Arial" w:cs="Arial"/>
          <w:rPrChange w:id="2509" w:author="Editor" w:date="2023-11-27T11:47:00Z">
            <w:rPr>
              <w:rFonts w:asciiTheme="minorBidi" w:hAnsiTheme="minorBidi"/>
              <w:sz w:val="24"/>
              <w:szCs w:val="24"/>
            </w:rPr>
          </w:rPrChange>
        </w:rPr>
        <w:t xml:space="preserve"> is linked to understanding social situations</w:t>
      </w:r>
      <w:ins w:id="2510" w:author="Editor" w:date="2023-11-27T09:53:00Z">
        <w:r w:rsidR="00D32AC1" w:rsidRPr="00392768">
          <w:rPr>
            <w:rFonts w:ascii="Arial" w:hAnsi="Arial" w:cs="Arial"/>
            <w:rPrChange w:id="2511" w:author="Editor" w:date="2023-11-27T11:47:00Z">
              <w:rPr>
                <w:rFonts w:asciiTheme="minorBidi" w:hAnsiTheme="minorBidi"/>
                <w:sz w:val="24"/>
                <w:szCs w:val="24"/>
              </w:rPr>
            </w:rPrChange>
          </w:rPr>
          <w:t>,</w:t>
        </w:r>
      </w:ins>
      <w:r w:rsidR="00611EEC" w:rsidRPr="00392768">
        <w:rPr>
          <w:rFonts w:ascii="Arial" w:hAnsi="Arial" w:cs="Arial"/>
          <w:rPrChange w:id="2512" w:author="Editor" w:date="2023-11-27T11:47:00Z">
            <w:rPr>
              <w:rFonts w:asciiTheme="minorBidi" w:hAnsiTheme="minorBidi"/>
              <w:sz w:val="24"/>
              <w:szCs w:val="24"/>
            </w:rPr>
          </w:rPrChange>
        </w:rPr>
        <w:t xml:space="preserve"> </w:t>
      </w:r>
      <w:r w:rsidR="005305E0" w:rsidRPr="00392768">
        <w:rPr>
          <w:rFonts w:ascii="Arial" w:hAnsi="Arial" w:cs="Arial"/>
          <w:rPrChange w:id="2513" w:author="Editor" w:date="2023-11-27T11:47:00Z">
            <w:rPr>
              <w:rFonts w:asciiTheme="minorBidi" w:hAnsiTheme="minorBidi"/>
              <w:sz w:val="24"/>
              <w:szCs w:val="24"/>
            </w:rPr>
          </w:rPrChange>
        </w:rPr>
        <w:t xml:space="preserve">as both abilities </w:t>
      </w:r>
      <w:del w:id="2514" w:author="Editor" w:date="2023-11-27T09:53:00Z">
        <w:r w:rsidR="005305E0" w:rsidRPr="00392768" w:rsidDel="00D32AC1">
          <w:rPr>
            <w:rFonts w:ascii="Arial" w:hAnsi="Arial" w:cs="Arial"/>
            <w:rPrChange w:id="2515" w:author="Editor" w:date="2023-11-27T11:47:00Z">
              <w:rPr>
                <w:rFonts w:asciiTheme="minorBidi" w:hAnsiTheme="minorBidi"/>
                <w:sz w:val="24"/>
                <w:szCs w:val="24"/>
              </w:rPr>
            </w:rPrChange>
          </w:rPr>
          <w:delText>share</w:delText>
        </w:r>
      </w:del>
      <w:ins w:id="2516" w:author="Editor" w:date="2023-11-27T09:53:00Z">
        <w:r w:rsidR="00D32AC1" w:rsidRPr="00392768">
          <w:rPr>
            <w:rFonts w:ascii="Arial" w:hAnsi="Arial" w:cs="Arial"/>
            <w:rPrChange w:id="2517" w:author="Editor" w:date="2023-11-27T11:47:00Z">
              <w:rPr>
                <w:rFonts w:asciiTheme="minorBidi" w:hAnsiTheme="minorBidi"/>
                <w:sz w:val="24"/>
                <w:szCs w:val="24"/>
              </w:rPr>
            </w:rPrChange>
          </w:rPr>
          <w:t>entail,</w:t>
        </w:r>
      </w:ins>
      <w:r w:rsidR="00EF0526" w:rsidRPr="00392768">
        <w:rPr>
          <w:rFonts w:ascii="Arial" w:hAnsi="Arial" w:cs="Arial"/>
          <w:rPrChange w:id="2518" w:author="Editor" w:date="2023-11-27T11:47:00Z">
            <w:rPr>
              <w:rFonts w:asciiTheme="minorBidi" w:hAnsiTheme="minorBidi"/>
              <w:sz w:val="24"/>
              <w:szCs w:val="24"/>
            </w:rPr>
          </w:rPrChange>
        </w:rPr>
        <w:t xml:space="preserve"> </w:t>
      </w:r>
      <w:r w:rsidR="0000483C" w:rsidRPr="00392768">
        <w:rPr>
          <w:rFonts w:ascii="Arial" w:hAnsi="Arial" w:cs="Arial"/>
          <w:rPrChange w:id="2519" w:author="Editor" w:date="2023-11-27T11:47:00Z">
            <w:rPr>
              <w:rFonts w:asciiTheme="minorBidi" w:hAnsiTheme="minorBidi"/>
              <w:sz w:val="24"/>
              <w:szCs w:val="24"/>
            </w:rPr>
          </w:rPrChange>
        </w:rPr>
        <w:t>at least in part</w:t>
      </w:r>
      <w:ins w:id="2520" w:author="Editor" w:date="2023-11-27T09:53:00Z">
        <w:r w:rsidR="00D32AC1" w:rsidRPr="00392768">
          <w:rPr>
            <w:rFonts w:ascii="Arial" w:hAnsi="Arial" w:cs="Arial"/>
            <w:rPrChange w:id="2521" w:author="Editor" w:date="2023-11-27T11:47:00Z">
              <w:rPr>
                <w:rFonts w:asciiTheme="minorBidi" w:hAnsiTheme="minorBidi"/>
                <w:sz w:val="24"/>
                <w:szCs w:val="24"/>
              </w:rPr>
            </w:rPrChange>
          </w:rPr>
          <w:t>,</w:t>
        </w:r>
      </w:ins>
      <w:r w:rsidR="0000483C" w:rsidRPr="00392768">
        <w:rPr>
          <w:rFonts w:ascii="Arial" w:hAnsi="Arial" w:cs="Arial"/>
          <w:rPrChange w:id="2522" w:author="Editor" w:date="2023-11-27T11:47:00Z">
            <w:rPr>
              <w:rFonts w:asciiTheme="minorBidi" w:hAnsiTheme="minorBidi"/>
              <w:sz w:val="24"/>
              <w:szCs w:val="24"/>
            </w:rPr>
          </w:rPrChange>
        </w:rPr>
        <w:t xml:space="preserve"> </w:t>
      </w:r>
      <w:r w:rsidR="005305E0" w:rsidRPr="00392768">
        <w:rPr>
          <w:rFonts w:ascii="Arial" w:hAnsi="Arial" w:cs="Arial"/>
          <w:rPrChange w:id="2523" w:author="Editor" w:date="2023-11-27T11:47:00Z">
            <w:rPr>
              <w:rFonts w:asciiTheme="minorBidi" w:hAnsiTheme="minorBidi"/>
              <w:sz w:val="24"/>
              <w:szCs w:val="24"/>
            </w:rPr>
          </w:rPrChange>
        </w:rPr>
        <w:t>t</w:t>
      </w:r>
      <w:r w:rsidR="00481055" w:rsidRPr="00392768">
        <w:rPr>
          <w:rFonts w:ascii="Arial" w:hAnsi="Arial" w:cs="Arial"/>
          <w:rPrChange w:id="2524" w:author="Editor" w:date="2023-11-27T11:47:00Z">
            <w:rPr>
              <w:rFonts w:asciiTheme="minorBidi" w:hAnsiTheme="minorBidi"/>
              <w:sz w:val="24"/>
              <w:szCs w:val="24"/>
            </w:rPr>
          </w:rPrChange>
        </w:rPr>
        <w:t>he</w:t>
      </w:r>
      <w:r w:rsidR="00EE1D5A" w:rsidRPr="00392768">
        <w:rPr>
          <w:rFonts w:ascii="Arial" w:hAnsi="Arial" w:cs="Arial"/>
          <w:rPrChange w:id="2525" w:author="Editor" w:date="2023-11-27T11:47:00Z">
            <w:rPr>
              <w:rFonts w:asciiTheme="minorBidi" w:hAnsiTheme="minorBidi"/>
              <w:sz w:val="24"/>
              <w:szCs w:val="24"/>
            </w:rPr>
          </w:rPrChange>
        </w:rPr>
        <w:t xml:space="preserve"> understanding </w:t>
      </w:r>
      <w:r w:rsidR="00481055" w:rsidRPr="00392768">
        <w:rPr>
          <w:rFonts w:ascii="Arial" w:hAnsi="Arial" w:cs="Arial"/>
          <w:rPrChange w:id="2526" w:author="Editor" w:date="2023-11-27T11:47:00Z">
            <w:rPr>
              <w:rFonts w:asciiTheme="minorBidi" w:hAnsiTheme="minorBidi"/>
              <w:sz w:val="24"/>
              <w:szCs w:val="24"/>
            </w:rPr>
          </w:rPrChange>
        </w:rPr>
        <w:t>of</w:t>
      </w:r>
      <w:r w:rsidR="00EE1D5A" w:rsidRPr="00392768">
        <w:rPr>
          <w:rFonts w:ascii="Arial" w:hAnsi="Arial" w:cs="Arial"/>
          <w:rPrChange w:id="2527" w:author="Editor" w:date="2023-11-27T11:47:00Z">
            <w:rPr>
              <w:rFonts w:asciiTheme="minorBidi" w:hAnsiTheme="minorBidi"/>
              <w:sz w:val="24"/>
              <w:szCs w:val="24"/>
            </w:rPr>
          </w:rPrChange>
        </w:rPr>
        <w:t xml:space="preserve"> </w:t>
      </w:r>
      <w:ins w:id="2528" w:author="Susan Doron" w:date="2023-11-28T16:33:00Z">
        <w:r w:rsidR="00AD42ED">
          <w:rPr>
            <w:rFonts w:ascii="Arial" w:hAnsi="Arial" w:cs="Arial"/>
          </w:rPr>
          <w:t xml:space="preserve">the intentions of </w:t>
        </w:r>
      </w:ins>
      <w:ins w:id="2529" w:author="Susan Doron" w:date="2023-11-28T17:03:00Z">
        <w:r w:rsidR="00524553">
          <w:rPr>
            <w:rFonts w:ascii="Arial" w:hAnsi="Arial" w:cs="Arial"/>
          </w:rPr>
          <w:t xml:space="preserve">the </w:t>
        </w:r>
      </w:ins>
      <w:ins w:id="2530" w:author="Susan Doron" w:date="2023-11-28T16:33:00Z">
        <w:r w:rsidR="00AD42ED">
          <w:rPr>
            <w:rFonts w:ascii="Arial" w:hAnsi="Arial" w:cs="Arial"/>
          </w:rPr>
          <w:t>other</w:t>
        </w:r>
      </w:ins>
      <w:del w:id="2531" w:author="Susan Doron" w:date="2023-11-28T16:33:00Z">
        <w:r w:rsidR="00EE1D5A" w:rsidRPr="00392768" w:rsidDel="00AD42ED">
          <w:rPr>
            <w:rFonts w:ascii="Arial" w:hAnsi="Arial" w:cs="Arial"/>
            <w:rPrChange w:id="2532" w:author="Editor" w:date="2023-11-27T11:47:00Z">
              <w:rPr>
                <w:rFonts w:asciiTheme="minorBidi" w:hAnsiTheme="minorBidi"/>
                <w:sz w:val="24"/>
                <w:szCs w:val="24"/>
              </w:rPr>
            </w:rPrChange>
          </w:rPr>
          <w:delText>other's intention</w:delText>
        </w:r>
      </w:del>
      <w:ins w:id="2533" w:author="Editor" w:date="2023-11-27T09:54:00Z">
        <w:del w:id="2534" w:author="Susan Doron" w:date="2023-11-28T16:33:00Z">
          <w:r w:rsidR="00D32AC1" w:rsidRPr="00392768" w:rsidDel="00AD42ED">
            <w:rPr>
              <w:rFonts w:ascii="Arial" w:hAnsi="Arial" w:cs="Arial"/>
              <w:rPrChange w:id="2535" w:author="Editor" w:date="2023-11-27T11:47:00Z">
                <w:rPr>
                  <w:rFonts w:asciiTheme="minorBidi" w:hAnsiTheme="minorBidi"/>
                  <w:sz w:val="24"/>
                  <w:szCs w:val="24"/>
                </w:rPr>
              </w:rPrChange>
            </w:rPr>
            <w:delText>s</w:delText>
          </w:r>
        </w:del>
        <w:r w:rsidR="00D32AC1" w:rsidRPr="00392768">
          <w:rPr>
            <w:rFonts w:ascii="Arial" w:hAnsi="Arial" w:cs="Arial"/>
            <w:rPrChange w:id="2536" w:author="Editor" w:date="2023-11-27T11:47:00Z">
              <w:rPr>
                <w:rFonts w:asciiTheme="minorBidi" w:hAnsiTheme="minorBidi"/>
                <w:sz w:val="24"/>
                <w:szCs w:val="24"/>
              </w:rPr>
            </w:rPrChange>
          </w:rPr>
          <w:t xml:space="preserve"> (</w:t>
        </w:r>
      </w:ins>
      <w:del w:id="2537" w:author="Editor" w:date="2023-11-27T09:54:00Z">
        <w:r w:rsidR="00EE1D5A" w:rsidRPr="00392768" w:rsidDel="00D32AC1">
          <w:rPr>
            <w:rFonts w:ascii="Arial" w:hAnsi="Arial" w:cs="Arial"/>
            <w:rPrChange w:id="2538" w:author="Editor" w:date="2023-11-27T11:47:00Z">
              <w:rPr>
                <w:rFonts w:asciiTheme="minorBidi" w:hAnsiTheme="minorBidi"/>
                <w:sz w:val="24"/>
                <w:szCs w:val="24"/>
              </w:rPr>
            </w:rPrChange>
          </w:rPr>
          <w:delText>s (</w:delText>
        </w:r>
      </w:del>
      <w:r w:rsidR="00EE1D5A" w:rsidRPr="00392768">
        <w:rPr>
          <w:rFonts w:ascii="Arial" w:hAnsi="Arial" w:cs="Arial"/>
          <w:rPrChange w:id="2539" w:author="Editor" w:date="2023-11-27T11:47:00Z">
            <w:rPr>
              <w:rFonts w:asciiTheme="minorBidi" w:hAnsiTheme="minorBidi"/>
              <w:sz w:val="24"/>
              <w:szCs w:val="24"/>
            </w:rPr>
          </w:rPrChange>
        </w:rPr>
        <w:t>thus requiring proper</w:t>
      </w:r>
      <w:ins w:id="2540" w:author="Editor" w:date="2023-11-27T09:54:00Z">
        <w:r w:rsidR="00D32AC1" w:rsidRPr="00392768">
          <w:rPr>
            <w:rFonts w:ascii="Arial" w:hAnsi="Arial" w:cs="Arial"/>
            <w:rPrChange w:id="2541" w:author="Editor" w:date="2023-11-27T11:47:00Z">
              <w:rPr>
                <w:rFonts w:asciiTheme="minorBidi" w:hAnsiTheme="minorBidi"/>
                <w:sz w:val="24"/>
                <w:szCs w:val="24"/>
              </w:rPr>
            </w:rPrChange>
          </w:rPr>
          <w:t xml:space="preserve"> </w:t>
        </w:r>
        <w:proofErr w:type="spellStart"/>
        <w:r w:rsidR="00D32AC1" w:rsidRPr="00392768">
          <w:rPr>
            <w:rFonts w:ascii="Arial" w:hAnsi="Arial" w:cs="Arial"/>
            <w:rPrChange w:id="2542" w:author="Editor" w:date="2023-11-27T11:47:00Z">
              <w:rPr>
                <w:rFonts w:asciiTheme="minorBidi" w:hAnsiTheme="minorBidi"/>
                <w:sz w:val="24"/>
                <w:szCs w:val="24"/>
              </w:rPr>
            </w:rPrChange>
          </w:rPr>
          <w:t>ToM</w:t>
        </w:r>
      </w:ins>
      <w:proofErr w:type="spellEnd"/>
      <w:r w:rsidR="00EE1D5A" w:rsidRPr="00392768">
        <w:rPr>
          <w:rFonts w:ascii="Arial" w:hAnsi="Arial" w:cs="Arial"/>
          <w:rPrChange w:id="2543" w:author="Editor" w:date="2023-11-27T11:47:00Z">
            <w:rPr>
              <w:rFonts w:asciiTheme="minorBidi" w:hAnsiTheme="minorBidi"/>
              <w:sz w:val="24"/>
              <w:szCs w:val="24"/>
            </w:rPr>
          </w:rPrChange>
        </w:rPr>
        <w:t xml:space="preserve"> functioning</w:t>
      </w:r>
      <w:del w:id="2544" w:author="Editor" w:date="2023-11-27T09:54:00Z">
        <w:r w:rsidR="00EE1D5A" w:rsidRPr="00392768" w:rsidDel="00D32AC1">
          <w:rPr>
            <w:rFonts w:ascii="Arial" w:hAnsi="Arial" w:cs="Arial"/>
            <w:rPrChange w:id="2545" w:author="Editor" w:date="2023-11-27T11:47:00Z">
              <w:rPr>
                <w:rFonts w:asciiTheme="minorBidi" w:hAnsiTheme="minorBidi"/>
                <w:sz w:val="24"/>
                <w:szCs w:val="24"/>
              </w:rPr>
            </w:rPrChange>
          </w:rPr>
          <w:delText xml:space="preserve"> of ToM</w:delText>
        </w:r>
      </w:del>
      <w:ins w:id="2546" w:author="Editor" w:date="2023-11-27T09:54:00Z">
        <w:r w:rsidR="00D32AC1" w:rsidRPr="00392768">
          <w:rPr>
            <w:rFonts w:ascii="Arial" w:hAnsi="Arial" w:cs="Arial"/>
            <w:rPrChange w:id="2547" w:author="Editor" w:date="2023-11-27T11:47:00Z">
              <w:rPr>
                <w:rFonts w:asciiTheme="minorBidi" w:hAnsiTheme="minorBidi"/>
                <w:sz w:val="24"/>
                <w:szCs w:val="24"/>
              </w:rPr>
            </w:rPrChange>
          </w:rPr>
          <w:t>)</w:t>
        </w:r>
      </w:ins>
      <w:del w:id="2548" w:author="Editor" w:date="2023-11-27T09:54:00Z">
        <w:r w:rsidR="00EE1D5A" w:rsidRPr="00392768" w:rsidDel="00D32AC1">
          <w:rPr>
            <w:rFonts w:ascii="Arial" w:hAnsi="Arial" w:cs="Arial"/>
            <w:rPrChange w:id="2549" w:author="Editor" w:date="2023-11-27T11:47:00Z">
              <w:rPr>
                <w:rFonts w:asciiTheme="minorBidi" w:hAnsiTheme="minorBidi"/>
                <w:sz w:val="24"/>
                <w:szCs w:val="24"/>
              </w:rPr>
            </w:rPrChange>
          </w:rPr>
          <w:delText>)</w:delText>
        </w:r>
      </w:del>
      <w:r w:rsidR="00126228" w:rsidRPr="00392768">
        <w:rPr>
          <w:rFonts w:ascii="Arial" w:hAnsi="Arial" w:cs="Arial"/>
          <w:rPrChange w:id="2550" w:author="Editor" w:date="2023-11-27T11:47:00Z">
            <w:rPr>
              <w:rFonts w:asciiTheme="minorBidi" w:hAnsiTheme="minorBidi"/>
              <w:sz w:val="24"/>
              <w:szCs w:val="24"/>
            </w:rPr>
          </w:rPrChange>
        </w:rPr>
        <w:t xml:space="preserve"> </w:t>
      </w:r>
      <w:r w:rsidR="0000483C" w:rsidRPr="00392768">
        <w:rPr>
          <w:rFonts w:ascii="Arial" w:hAnsi="Arial" w:cs="Arial"/>
          <w:rPrChange w:id="2551" w:author="Editor" w:date="2023-11-27T11:47:00Z">
            <w:rPr>
              <w:rFonts w:asciiTheme="minorBidi" w:hAnsiTheme="minorBidi"/>
              <w:sz w:val="24"/>
              <w:szCs w:val="24"/>
            </w:rPr>
          </w:rPrChange>
        </w:rPr>
        <w:t xml:space="preserve">and executive function </w:t>
      </w:r>
      <w:r w:rsidR="00E42DF3" w:rsidRPr="00392768">
        <w:rPr>
          <w:rFonts w:ascii="Arial" w:hAnsi="Arial" w:cs="Arial"/>
          <w:rPrChange w:id="2552" w:author="Editor" w:date="2023-11-27T11:47:00Z">
            <w:rPr>
              <w:rFonts w:asciiTheme="minorBidi" w:hAnsiTheme="minorBidi"/>
              <w:sz w:val="24"/>
              <w:szCs w:val="24"/>
            </w:rPr>
          </w:rPrChange>
        </w:rPr>
        <w:t>(</w:t>
      </w:r>
      <w:proofErr w:type="spellStart"/>
      <w:r w:rsidR="00E42DF3" w:rsidRPr="00392768">
        <w:rPr>
          <w:rFonts w:ascii="Arial" w:hAnsi="Arial" w:cs="Arial"/>
          <w:rPrChange w:id="2553" w:author="Editor" w:date="2023-11-27T11:47:00Z">
            <w:rPr>
              <w:rFonts w:asciiTheme="minorBidi" w:hAnsiTheme="minorBidi"/>
              <w:sz w:val="24"/>
              <w:szCs w:val="24"/>
            </w:rPr>
          </w:rPrChange>
        </w:rPr>
        <w:t>Razza</w:t>
      </w:r>
      <w:proofErr w:type="spellEnd"/>
      <w:r w:rsidR="00E42DF3" w:rsidRPr="00392768">
        <w:rPr>
          <w:rFonts w:ascii="Arial" w:hAnsi="Arial" w:cs="Arial"/>
          <w:rPrChange w:id="2554" w:author="Editor" w:date="2023-11-27T11:47:00Z">
            <w:rPr>
              <w:rFonts w:asciiTheme="minorBidi" w:hAnsiTheme="minorBidi"/>
              <w:sz w:val="24"/>
              <w:szCs w:val="24"/>
            </w:rPr>
          </w:rPrChange>
        </w:rPr>
        <w:t xml:space="preserve"> &amp; Blair, 2009</w:t>
      </w:r>
      <w:r w:rsidR="00E06FC0" w:rsidRPr="00392768">
        <w:rPr>
          <w:rFonts w:ascii="Arial" w:hAnsi="Arial" w:cs="Arial"/>
          <w:rPrChange w:id="2555" w:author="Editor" w:date="2023-11-27T11:47:00Z">
            <w:rPr>
              <w:rFonts w:asciiTheme="minorBidi" w:hAnsiTheme="minorBidi"/>
              <w:sz w:val="24"/>
              <w:szCs w:val="24"/>
            </w:rPr>
          </w:rPrChange>
        </w:rPr>
        <w:t>)</w:t>
      </w:r>
      <w:r w:rsidR="00C177B1" w:rsidRPr="00392768">
        <w:rPr>
          <w:rFonts w:ascii="Arial" w:hAnsi="Arial" w:cs="Arial"/>
          <w:rPrChange w:id="2556" w:author="Editor" w:date="2023-11-27T11:47:00Z">
            <w:rPr>
              <w:rFonts w:asciiTheme="minorBidi" w:hAnsiTheme="minorBidi"/>
              <w:sz w:val="24"/>
              <w:szCs w:val="24"/>
            </w:rPr>
          </w:rPrChange>
        </w:rPr>
        <w:t>.</w:t>
      </w:r>
      <w:r w:rsidR="00D81646" w:rsidRPr="00392768">
        <w:rPr>
          <w:rFonts w:ascii="Arial" w:hAnsi="Arial" w:cs="Arial"/>
          <w:rPrChange w:id="2557" w:author="Editor" w:date="2023-11-27T11:47:00Z">
            <w:rPr>
              <w:rFonts w:asciiTheme="minorBidi" w:hAnsiTheme="minorBidi"/>
              <w:sz w:val="24"/>
              <w:szCs w:val="24"/>
            </w:rPr>
          </w:rPrChange>
        </w:rPr>
        <w:t xml:space="preserve"> Finally</w:t>
      </w:r>
      <w:r w:rsidR="00286B41" w:rsidRPr="00392768">
        <w:rPr>
          <w:rFonts w:ascii="Arial" w:hAnsi="Arial" w:cs="Arial"/>
          <w:rPrChange w:id="2558" w:author="Editor" w:date="2023-11-27T11:47:00Z">
            <w:rPr>
              <w:rFonts w:asciiTheme="minorBidi" w:hAnsiTheme="minorBidi"/>
              <w:sz w:val="24"/>
              <w:szCs w:val="24"/>
            </w:rPr>
          </w:rPrChange>
        </w:rPr>
        <w:t xml:space="preserve">, </w:t>
      </w:r>
      <w:r w:rsidR="00D81646" w:rsidRPr="00392768">
        <w:rPr>
          <w:rFonts w:ascii="Arial" w:hAnsi="Arial" w:cs="Arial"/>
          <w:rPrChange w:id="2559" w:author="Editor" w:date="2023-11-27T11:47:00Z">
            <w:rPr>
              <w:rFonts w:asciiTheme="minorBidi" w:hAnsiTheme="minorBidi"/>
              <w:sz w:val="24"/>
              <w:szCs w:val="24"/>
            </w:rPr>
          </w:rPrChange>
        </w:rPr>
        <w:t xml:space="preserve">we hypothesized </w:t>
      </w:r>
      <w:r w:rsidR="00D10BAD" w:rsidRPr="00392768">
        <w:rPr>
          <w:rFonts w:ascii="Arial" w:hAnsi="Arial" w:cs="Arial"/>
          <w:rPrChange w:id="2560" w:author="Editor" w:date="2023-11-27T11:47:00Z">
            <w:rPr>
              <w:rFonts w:asciiTheme="minorBidi" w:hAnsiTheme="minorBidi"/>
              <w:sz w:val="24"/>
              <w:szCs w:val="24"/>
            </w:rPr>
          </w:rPrChange>
        </w:rPr>
        <w:t xml:space="preserve">that </w:t>
      </w:r>
      <w:r w:rsidR="00525DFF" w:rsidRPr="00392768">
        <w:rPr>
          <w:rFonts w:ascii="Arial" w:hAnsi="Arial" w:cs="Arial"/>
          <w:rPrChange w:id="2561" w:author="Editor" w:date="2023-11-27T11:47:00Z">
            <w:rPr>
              <w:rFonts w:asciiTheme="minorBidi" w:hAnsiTheme="minorBidi"/>
              <w:sz w:val="24"/>
              <w:szCs w:val="24"/>
            </w:rPr>
          </w:rPrChange>
        </w:rPr>
        <w:t>vocabulary</w:t>
      </w:r>
      <w:r w:rsidR="00C4286A" w:rsidRPr="00392768">
        <w:rPr>
          <w:rFonts w:ascii="Arial" w:hAnsi="Arial" w:cs="Arial"/>
          <w:rPrChange w:id="2562" w:author="Editor" w:date="2023-11-27T11:47:00Z">
            <w:rPr>
              <w:rFonts w:asciiTheme="minorBidi" w:hAnsiTheme="minorBidi"/>
              <w:sz w:val="24"/>
              <w:szCs w:val="24"/>
            </w:rPr>
          </w:rPrChange>
        </w:rPr>
        <w:t xml:space="preserve"> and </w:t>
      </w:r>
      <w:r w:rsidR="00393E94" w:rsidRPr="00392768">
        <w:rPr>
          <w:rFonts w:ascii="Arial" w:hAnsi="Arial" w:cs="Arial"/>
          <w:rPrChange w:id="2563" w:author="Editor" w:date="2023-11-27T11:47:00Z">
            <w:rPr>
              <w:rFonts w:asciiTheme="minorBidi" w:hAnsiTheme="minorBidi"/>
              <w:sz w:val="24"/>
              <w:szCs w:val="24"/>
            </w:rPr>
          </w:rPrChange>
        </w:rPr>
        <w:t xml:space="preserve">the </w:t>
      </w:r>
      <w:r w:rsidR="00D10BAD" w:rsidRPr="00392768">
        <w:rPr>
          <w:rFonts w:ascii="Arial" w:hAnsi="Arial" w:cs="Arial"/>
          <w:rPrChange w:id="2564" w:author="Editor" w:date="2023-11-27T11:47:00Z">
            <w:rPr>
              <w:rFonts w:asciiTheme="minorBidi" w:hAnsiTheme="minorBidi"/>
              <w:sz w:val="24"/>
              <w:szCs w:val="24"/>
            </w:rPr>
          </w:rPrChange>
        </w:rPr>
        <w:t xml:space="preserve">understanding </w:t>
      </w:r>
      <w:r w:rsidR="00393E94" w:rsidRPr="00392768">
        <w:rPr>
          <w:rFonts w:ascii="Arial" w:hAnsi="Arial" w:cs="Arial"/>
          <w:rPrChange w:id="2565" w:author="Editor" w:date="2023-11-27T11:47:00Z">
            <w:rPr>
              <w:rFonts w:asciiTheme="minorBidi" w:hAnsiTheme="minorBidi"/>
              <w:sz w:val="24"/>
              <w:szCs w:val="24"/>
            </w:rPr>
          </w:rPrChange>
        </w:rPr>
        <w:t xml:space="preserve">of both </w:t>
      </w:r>
      <w:r w:rsidR="00D10BAD" w:rsidRPr="00392768">
        <w:rPr>
          <w:rFonts w:ascii="Arial" w:hAnsi="Arial" w:cs="Arial"/>
          <w:rPrChange w:id="2566" w:author="Editor" w:date="2023-11-27T11:47:00Z">
            <w:rPr>
              <w:rFonts w:asciiTheme="minorBidi" w:hAnsiTheme="minorBidi"/>
              <w:sz w:val="24"/>
              <w:szCs w:val="24"/>
            </w:rPr>
          </w:rPrChange>
        </w:rPr>
        <w:t xml:space="preserve">social </w:t>
      </w:r>
      <w:r w:rsidR="0005608B" w:rsidRPr="00392768">
        <w:rPr>
          <w:rFonts w:ascii="Arial" w:hAnsi="Arial" w:cs="Arial"/>
          <w:rPrChange w:id="2567" w:author="Editor" w:date="2023-11-27T11:47:00Z">
            <w:rPr>
              <w:rFonts w:asciiTheme="minorBidi" w:hAnsiTheme="minorBidi"/>
              <w:sz w:val="24"/>
              <w:szCs w:val="24"/>
            </w:rPr>
          </w:rPrChange>
        </w:rPr>
        <w:t>situations and</w:t>
      </w:r>
      <w:r w:rsidR="00393E94" w:rsidRPr="00392768">
        <w:rPr>
          <w:rFonts w:ascii="Arial" w:hAnsi="Arial" w:cs="Arial"/>
          <w:rPrChange w:id="2568" w:author="Editor" w:date="2023-11-27T11:47:00Z">
            <w:rPr>
              <w:rFonts w:asciiTheme="minorBidi" w:hAnsiTheme="minorBidi"/>
              <w:sz w:val="24"/>
              <w:szCs w:val="24"/>
            </w:rPr>
          </w:rPrChange>
        </w:rPr>
        <w:t xml:space="preserve"> </w:t>
      </w:r>
      <w:proofErr w:type="spellStart"/>
      <w:r w:rsidR="00876B03" w:rsidRPr="00392768">
        <w:rPr>
          <w:rFonts w:ascii="Arial" w:hAnsi="Arial" w:cs="Arial"/>
          <w:rPrChange w:id="2569" w:author="Editor" w:date="2023-11-27T11:47:00Z">
            <w:rPr>
              <w:rFonts w:asciiTheme="minorBidi" w:hAnsiTheme="minorBidi"/>
              <w:sz w:val="24"/>
              <w:szCs w:val="24"/>
            </w:rPr>
          </w:rPrChange>
        </w:rPr>
        <w:t>ToM</w:t>
      </w:r>
      <w:proofErr w:type="spellEnd"/>
      <w:r w:rsidR="00876B03" w:rsidRPr="00392768">
        <w:rPr>
          <w:rFonts w:ascii="Arial" w:hAnsi="Arial" w:cs="Arial"/>
          <w:rPrChange w:id="2570" w:author="Editor" w:date="2023-11-27T11:47:00Z">
            <w:rPr>
              <w:rFonts w:asciiTheme="minorBidi" w:hAnsiTheme="minorBidi"/>
              <w:sz w:val="24"/>
              <w:szCs w:val="24"/>
            </w:rPr>
          </w:rPrChange>
        </w:rPr>
        <w:t xml:space="preserve"> abilit</w:t>
      </w:r>
      <w:r w:rsidR="00D23F7B" w:rsidRPr="00392768">
        <w:rPr>
          <w:rFonts w:ascii="Arial" w:hAnsi="Arial" w:cs="Arial"/>
          <w:rPrChange w:id="2571" w:author="Editor" w:date="2023-11-27T11:47:00Z">
            <w:rPr>
              <w:rFonts w:asciiTheme="minorBidi" w:hAnsiTheme="minorBidi"/>
              <w:sz w:val="24"/>
              <w:szCs w:val="24"/>
            </w:rPr>
          </w:rPrChange>
        </w:rPr>
        <w:t>y</w:t>
      </w:r>
      <w:r w:rsidR="00393E94" w:rsidRPr="00392768">
        <w:rPr>
          <w:rFonts w:ascii="Arial" w:hAnsi="Arial" w:cs="Arial"/>
          <w:rPrChange w:id="2572" w:author="Editor" w:date="2023-11-27T11:47:00Z">
            <w:rPr>
              <w:rFonts w:asciiTheme="minorBidi" w:hAnsiTheme="minorBidi"/>
              <w:sz w:val="24"/>
              <w:szCs w:val="24"/>
            </w:rPr>
          </w:rPrChange>
        </w:rPr>
        <w:t xml:space="preserve"> </w:t>
      </w:r>
      <w:del w:id="2573" w:author="Editor" w:date="2023-11-27T09:54:00Z">
        <w:r w:rsidR="00D10BAD" w:rsidRPr="00392768" w:rsidDel="00D32AC1">
          <w:rPr>
            <w:rFonts w:ascii="Arial" w:hAnsi="Arial" w:cs="Arial"/>
            <w:rPrChange w:id="2574" w:author="Editor" w:date="2023-11-27T11:47:00Z">
              <w:rPr>
                <w:rFonts w:asciiTheme="minorBidi" w:hAnsiTheme="minorBidi"/>
                <w:sz w:val="24"/>
                <w:szCs w:val="24"/>
              </w:rPr>
            </w:rPrChange>
          </w:rPr>
          <w:delText xml:space="preserve">will </w:delText>
        </w:r>
      </w:del>
      <w:ins w:id="2575" w:author="Editor" w:date="2023-11-27T09:54:00Z">
        <w:r w:rsidR="00D32AC1" w:rsidRPr="00392768">
          <w:rPr>
            <w:rFonts w:ascii="Arial" w:hAnsi="Arial" w:cs="Arial"/>
            <w:rPrChange w:id="2576" w:author="Editor" w:date="2023-11-27T11:47:00Z">
              <w:rPr>
                <w:rFonts w:asciiTheme="minorBidi" w:hAnsiTheme="minorBidi"/>
                <w:sz w:val="24"/>
                <w:szCs w:val="24"/>
              </w:rPr>
            </w:rPrChange>
          </w:rPr>
          <w:t xml:space="preserve">would </w:t>
        </w:r>
      </w:ins>
      <w:r w:rsidR="00D10BAD" w:rsidRPr="00392768">
        <w:rPr>
          <w:rFonts w:ascii="Arial" w:hAnsi="Arial" w:cs="Arial"/>
          <w:rPrChange w:id="2577" w:author="Editor" w:date="2023-11-27T11:47:00Z">
            <w:rPr>
              <w:rFonts w:asciiTheme="minorBidi" w:hAnsiTheme="minorBidi"/>
              <w:sz w:val="24"/>
              <w:szCs w:val="24"/>
            </w:rPr>
          </w:rPrChange>
        </w:rPr>
        <w:t>contribute to the expla</w:t>
      </w:r>
      <w:r w:rsidR="00D23F7B" w:rsidRPr="00392768">
        <w:rPr>
          <w:rFonts w:ascii="Arial" w:hAnsi="Arial" w:cs="Arial"/>
          <w:rPrChange w:id="2578" w:author="Editor" w:date="2023-11-27T11:47:00Z">
            <w:rPr>
              <w:rFonts w:asciiTheme="minorBidi" w:hAnsiTheme="minorBidi"/>
              <w:sz w:val="24"/>
              <w:szCs w:val="24"/>
            </w:rPr>
          </w:rPrChange>
        </w:rPr>
        <w:t>i</w:t>
      </w:r>
      <w:r w:rsidR="00D10BAD" w:rsidRPr="00392768">
        <w:rPr>
          <w:rFonts w:ascii="Arial" w:hAnsi="Arial" w:cs="Arial"/>
          <w:rPrChange w:id="2579" w:author="Editor" w:date="2023-11-27T11:47:00Z">
            <w:rPr>
              <w:rFonts w:asciiTheme="minorBidi" w:hAnsiTheme="minorBidi"/>
              <w:sz w:val="24"/>
              <w:szCs w:val="24"/>
            </w:rPr>
          </w:rPrChange>
        </w:rPr>
        <w:t>n</w:t>
      </w:r>
      <w:r w:rsidR="00D23F7B" w:rsidRPr="00392768">
        <w:rPr>
          <w:rFonts w:ascii="Arial" w:hAnsi="Arial" w:cs="Arial"/>
          <w:rPrChange w:id="2580" w:author="Editor" w:date="2023-11-27T11:47:00Z">
            <w:rPr>
              <w:rFonts w:asciiTheme="minorBidi" w:hAnsiTheme="minorBidi"/>
              <w:sz w:val="24"/>
              <w:szCs w:val="24"/>
            </w:rPr>
          </w:rPrChange>
        </w:rPr>
        <w:t>ed variance</w:t>
      </w:r>
      <w:r w:rsidR="00D10BAD" w:rsidRPr="00392768">
        <w:rPr>
          <w:rFonts w:ascii="Arial" w:hAnsi="Arial" w:cs="Arial"/>
          <w:rPrChange w:id="2581" w:author="Editor" w:date="2023-11-27T11:47:00Z">
            <w:rPr>
              <w:rFonts w:asciiTheme="minorBidi" w:hAnsiTheme="minorBidi"/>
              <w:sz w:val="24"/>
              <w:szCs w:val="24"/>
            </w:rPr>
          </w:rPrChange>
        </w:rPr>
        <w:t xml:space="preserve"> of </w:t>
      </w:r>
      <w:r w:rsidR="003208BB" w:rsidRPr="00392768">
        <w:rPr>
          <w:rFonts w:ascii="Arial" w:hAnsi="Arial" w:cs="Arial"/>
          <w:rPrChange w:id="2582" w:author="Editor" w:date="2023-11-27T11:47:00Z">
            <w:rPr>
              <w:rFonts w:asciiTheme="minorBidi" w:hAnsiTheme="minorBidi"/>
              <w:sz w:val="24"/>
              <w:szCs w:val="24"/>
            </w:rPr>
          </w:rPrChange>
        </w:rPr>
        <w:t xml:space="preserve">idiom and </w:t>
      </w:r>
      <w:r w:rsidR="00D10BAD" w:rsidRPr="00392768">
        <w:rPr>
          <w:rFonts w:ascii="Arial" w:hAnsi="Arial" w:cs="Arial"/>
          <w:rPrChange w:id="2583" w:author="Editor" w:date="2023-11-27T11:47:00Z">
            <w:rPr>
              <w:rFonts w:asciiTheme="minorBidi" w:hAnsiTheme="minorBidi"/>
              <w:sz w:val="24"/>
              <w:szCs w:val="24"/>
            </w:rPr>
          </w:rPrChange>
        </w:rPr>
        <w:t xml:space="preserve">irony </w:t>
      </w:r>
      <w:r w:rsidR="003208BB" w:rsidRPr="00392768">
        <w:rPr>
          <w:rFonts w:ascii="Arial" w:hAnsi="Arial" w:cs="Arial"/>
          <w:rPrChange w:id="2584" w:author="Editor" w:date="2023-11-27T11:47:00Z">
            <w:rPr>
              <w:rFonts w:asciiTheme="minorBidi" w:hAnsiTheme="minorBidi"/>
              <w:sz w:val="24"/>
              <w:szCs w:val="24"/>
            </w:rPr>
          </w:rPrChange>
        </w:rPr>
        <w:t>understanding</w:t>
      </w:r>
      <w:r w:rsidR="00D10BAD" w:rsidRPr="00392768">
        <w:rPr>
          <w:rFonts w:ascii="Arial" w:hAnsi="Arial" w:cs="Arial"/>
          <w:rPrChange w:id="2585" w:author="Editor" w:date="2023-11-27T11:47:00Z">
            <w:rPr>
              <w:rFonts w:asciiTheme="minorBidi" w:hAnsiTheme="minorBidi"/>
              <w:sz w:val="24"/>
              <w:szCs w:val="24"/>
            </w:rPr>
          </w:rPrChange>
        </w:rPr>
        <w:t>.</w:t>
      </w:r>
      <w:r w:rsidR="003D7107" w:rsidRPr="00392768">
        <w:rPr>
          <w:rFonts w:ascii="Arial" w:hAnsi="Arial" w:cs="Arial"/>
          <w:rPrChange w:id="2586" w:author="Editor" w:date="2023-11-27T11:47:00Z">
            <w:rPr>
              <w:rFonts w:asciiTheme="minorBidi" w:hAnsiTheme="minorBidi"/>
              <w:sz w:val="24"/>
              <w:szCs w:val="24"/>
            </w:rPr>
          </w:rPrChange>
        </w:rPr>
        <w:t xml:space="preserve"> Unlike idiom</w:t>
      </w:r>
      <w:r w:rsidR="00936B2C" w:rsidRPr="00392768">
        <w:rPr>
          <w:rFonts w:ascii="Arial" w:hAnsi="Arial" w:cs="Arial"/>
          <w:rPrChange w:id="2587" w:author="Editor" w:date="2023-11-27T11:47:00Z">
            <w:rPr>
              <w:rFonts w:asciiTheme="minorBidi" w:hAnsiTheme="minorBidi"/>
              <w:sz w:val="24"/>
              <w:szCs w:val="24"/>
            </w:rPr>
          </w:rPrChange>
        </w:rPr>
        <w:t>atic expressions</w:t>
      </w:r>
      <w:r w:rsidR="003D7107" w:rsidRPr="00392768">
        <w:rPr>
          <w:rFonts w:ascii="Arial" w:hAnsi="Arial" w:cs="Arial"/>
          <w:rPrChange w:id="2588" w:author="Editor" w:date="2023-11-27T11:47:00Z">
            <w:rPr>
              <w:rFonts w:asciiTheme="minorBidi" w:hAnsiTheme="minorBidi"/>
              <w:sz w:val="24"/>
              <w:szCs w:val="24"/>
            </w:rPr>
          </w:rPrChange>
        </w:rPr>
        <w:t xml:space="preserve">, </w:t>
      </w:r>
      <w:r w:rsidR="00936B2C" w:rsidRPr="00392768">
        <w:rPr>
          <w:rFonts w:ascii="Arial" w:hAnsi="Arial" w:cs="Arial"/>
          <w:rPrChange w:id="2589" w:author="Editor" w:date="2023-11-27T11:47:00Z">
            <w:rPr>
              <w:rFonts w:asciiTheme="minorBidi" w:hAnsiTheme="minorBidi"/>
              <w:sz w:val="24"/>
              <w:szCs w:val="24"/>
            </w:rPr>
          </w:rPrChange>
        </w:rPr>
        <w:t>ironic</w:t>
      </w:r>
      <w:r w:rsidR="003D7107" w:rsidRPr="00392768">
        <w:rPr>
          <w:rFonts w:ascii="Arial" w:hAnsi="Arial" w:cs="Arial"/>
          <w:rPrChange w:id="2590" w:author="Editor" w:date="2023-11-27T11:47:00Z">
            <w:rPr>
              <w:rFonts w:asciiTheme="minorBidi" w:hAnsiTheme="minorBidi"/>
              <w:sz w:val="24"/>
              <w:szCs w:val="24"/>
            </w:rPr>
          </w:rPrChange>
        </w:rPr>
        <w:t xml:space="preserve"> expressions depend more heavily on </w:t>
      </w:r>
      <w:r w:rsidR="001F3864" w:rsidRPr="00392768">
        <w:rPr>
          <w:rFonts w:ascii="Arial" w:hAnsi="Arial" w:cs="Arial"/>
          <w:rPrChange w:id="2591" w:author="Editor" w:date="2023-11-27T11:47:00Z">
            <w:rPr>
              <w:rFonts w:asciiTheme="minorBidi" w:hAnsiTheme="minorBidi"/>
              <w:sz w:val="24"/>
              <w:szCs w:val="24"/>
            </w:rPr>
          </w:rPrChange>
        </w:rPr>
        <w:t xml:space="preserve">understanding </w:t>
      </w:r>
      <w:ins w:id="2592" w:author="Editor" w:date="2023-11-27T09:55:00Z">
        <w:r w:rsidR="00D32AC1" w:rsidRPr="00392768">
          <w:rPr>
            <w:rFonts w:ascii="Arial" w:hAnsi="Arial" w:cs="Arial"/>
            <w:rPrChange w:id="2593" w:author="Editor" w:date="2023-11-27T11:47:00Z">
              <w:rPr>
                <w:rFonts w:asciiTheme="minorBidi" w:hAnsiTheme="minorBidi"/>
                <w:sz w:val="24"/>
                <w:szCs w:val="24"/>
              </w:rPr>
            </w:rPrChange>
          </w:rPr>
          <w:t xml:space="preserve">the </w:t>
        </w:r>
      </w:ins>
      <w:r w:rsidR="001F3864" w:rsidRPr="00392768">
        <w:rPr>
          <w:rFonts w:ascii="Arial" w:hAnsi="Arial" w:cs="Arial"/>
          <w:rPrChange w:id="2594" w:author="Editor" w:date="2023-11-27T11:47:00Z">
            <w:rPr>
              <w:rFonts w:asciiTheme="minorBidi" w:hAnsiTheme="minorBidi"/>
              <w:sz w:val="24"/>
              <w:szCs w:val="24"/>
            </w:rPr>
          </w:rPrChange>
        </w:rPr>
        <w:t>s</w:t>
      </w:r>
      <w:r w:rsidR="00F619D3" w:rsidRPr="00392768">
        <w:rPr>
          <w:rFonts w:ascii="Arial" w:hAnsi="Arial" w:cs="Arial"/>
          <w:rPrChange w:id="2595" w:author="Editor" w:date="2023-11-27T11:47:00Z">
            <w:rPr>
              <w:rFonts w:asciiTheme="minorBidi" w:hAnsiTheme="minorBidi"/>
              <w:sz w:val="24"/>
              <w:szCs w:val="24"/>
            </w:rPr>
          </w:rPrChange>
        </w:rPr>
        <w:t xml:space="preserve">ocial </w:t>
      </w:r>
      <w:r w:rsidR="0052740F" w:rsidRPr="00392768">
        <w:rPr>
          <w:rFonts w:ascii="Arial" w:hAnsi="Arial" w:cs="Arial"/>
          <w:rPrChange w:id="2596" w:author="Editor" w:date="2023-11-27T11:47:00Z">
            <w:rPr>
              <w:rFonts w:asciiTheme="minorBidi" w:hAnsiTheme="minorBidi"/>
              <w:sz w:val="24"/>
              <w:szCs w:val="24"/>
            </w:rPr>
          </w:rPrChange>
        </w:rPr>
        <w:t>context</w:t>
      </w:r>
      <w:r w:rsidR="00BF3686" w:rsidRPr="00392768">
        <w:rPr>
          <w:rFonts w:ascii="Arial" w:hAnsi="Arial" w:cs="Arial"/>
          <w:rPrChange w:id="2597" w:author="Editor" w:date="2023-11-27T11:47:00Z">
            <w:rPr>
              <w:rFonts w:asciiTheme="minorBidi" w:hAnsiTheme="minorBidi"/>
              <w:sz w:val="24"/>
              <w:szCs w:val="24"/>
            </w:rPr>
          </w:rPrChange>
        </w:rPr>
        <w:t xml:space="preserve"> and the speaker’s intention</w:t>
      </w:r>
      <w:r w:rsidR="003D7107" w:rsidRPr="00392768">
        <w:rPr>
          <w:rFonts w:ascii="Arial" w:hAnsi="Arial" w:cs="Arial"/>
          <w:rPrChange w:id="2598" w:author="Editor" w:date="2023-11-27T11:47:00Z">
            <w:rPr>
              <w:rFonts w:asciiTheme="minorBidi" w:hAnsiTheme="minorBidi"/>
              <w:sz w:val="24"/>
              <w:szCs w:val="24"/>
            </w:rPr>
          </w:rPrChange>
        </w:rPr>
        <w:t xml:space="preserve">, </w:t>
      </w:r>
      <w:del w:id="2599" w:author="Editor" w:date="2023-11-27T09:55:00Z">
        <w:r w:rsidR="00081F61" w:rsidRPr="00392768" w:rsidDel="00D32AC1">
          <w:rPr>
            <w:rFonts w:ascii="Arial" w:hAnsi="Arial" w:cs="Arial"/>
            <w:rPrChange w:id="2600" w:author="Editor" w:date="2023-11-27T11:47:00Z">
              <w:rPr>
                <w:rFonts w:asciiTheme="minorBidi" w:hAnsiTheme="minorBidi"/>
                <w:sz w:val="24"/>
                <w:szCs w:val="24"/>
              </w:rPr>
            </w:rPrChange>
          </w:rPr>
          <w:delText>thus,</w:delText>
        </w:r>
      </w:del>
      <w:ins w:id="2601" w:author="Editor" w:date="2023-11-27T09:55:00Z">
        <w:r w:rsidR="00D32AC1" w:rsidRPr="00392768">
          <w:rPr>
            <w:rFonts w:ascii="Arial" w:hAnsi="Arial" w:cs="Arial"/>
            <w:rPrChange w:id="2602" w:author="Editor" w:date="2023-11-27T11:47:00Z">
              <w:rPr>
                <w:rFonts w:asciiTheme="minorBidi" w:hAnsiTheme="minorBidi"/>
                <w:sz w:val="24"/>
                <w:szCs w:val="24"/>
              </w:rPr>
            </w:rPrChange>
          </w:rPr>
          <w:t>and</w:t>
        </w:r>
      </w:ins>
      <w:r w:rsidR="00081F61" w:rsidRPr="00392768">
        <w:rPr>
          <w:rFonts w:ascii="Arial" w:hAnsi="Arial" w:cs="Arial"/>
          <w:rPrChange w:id="2603" w:author="Editor" w:date="2023-11-27T11:47:00Z">
            <w:rPr>
              <w:rFonts w:asciiTheme="minorBidi" w:hAnsiTheme="minorBidi"/>
              <w:sz w:val="24"/>
              <w:szCs w:val="24"/>
            </w:rPr>
          </w:rPrChange>
        </w:rPr>
        <w:t xml:space="preserve"> we </w:t>
      </w:r>
      <w:ins w:id="2604" w:author="Editor" w:date="2023-11-27T09:55:00Z">
        <w:r w:rsidR="00D32AC1" w:rsidRPr="00392768">
          <w:rPr>
            <w:rFonts w:ascii="Arial" w:hAnsi="Arial" w:cs="Arial"/>
            <w:rPrChange w:id="2605" w:author="Editor" w:date="2023-11-27T11:47:00Z">
              <w:rPr>
                <w:rFonts w:asciiTheme="minorBidi" w:hAnsiTheme="minorBidi"/>
                <w:sz w:val="24"/>
                <w:szCs w:val="24"/>
              </w:rPr>
            </w:rPrChange>
          </w:rPr>
          <w:t xml:space="preserve">thus </w:t>
        </w:r>
      </w:ins>
      <w:ins w:id="2606" w:author="Susan Doron" w:date="2023-11-28T16:33:00Z">
        <w:r w:rsidR="00AD42ED">
          <w:rPr>
            <w:rFonts w:ascii="Arial" w:hAnsi="Arial" w:cs="Arial"/>
          </w:rPr>
          <w:t>presumed</w:t>
        </w:r>
      </w:ins>
      <w:ins w:id="2607" w:author="Editor" w:date="2023-11-27T09:55:00Z">
        <w:del w:id="2608" w:author="Susan Doron" w:date="2023-11-28T16:33:00Z">
          <w:r w:rsidR="00D32AC1" w:rsidRPr="00392768" w:rsidDel="00AD42ED">
            <w:rPr>
              <w:rFonts w:ascii="Arial" w:hAnsi="Arial" w:cs="Arial"/>
              <w:rPrChange w:id="2609" w:author="Editor" w:date="2023-11-27T11:47:00Z">
                <w:rPr>
                  <w:rFonts w:asciiTheme="minorBidi" w:hAnsiTheme="minorBidi"/>
                  <w:sz w:val="24"/>
                  <w:szCs w:val="24"/>
                </w:rPr>
              </w:rPrChange>
            </w:rPr>
            <w:delText>posited</w:delText>
          </w:r>
        </w:del>
        <w:r w:rsidR="00D32AC1" w:rsidRPr="00392768">
          <w:rPr>
            <w:rFonts w:ascii="Arial" w:hAnsi="Arial" w:cs="Arial"/>
            <w:rPrChange w:id="2610" w:author="Editor" w:date="2023-11-27T11:47:00Z">
              <w:rPr>
                <w:rFonts w:asciiTheme="minorBidi" w:hAnsiTheme="minorBidi"/>
                <w:sz w:val="24"/>
                <w:szCs w:val="24"/>
              </w:rPr>
            </w:rPrChange>
          </w:rPr>
          <w:t xml:space="preserve"> </w:t>
        </w:r>
      </w:ins>
      <w:del w:id="2611" w:author="Editor" w:date="2023-11-27T09:55:00Z">
        <w:r w:rsidR="00081F61" w:rsidRPr="00392768" w:rsidDel="00D32AC1">
          <w:rPr>
            <w:rFonts w:ascii="Arial" w:hAnsi="Arial" w:cs="Arial"/>
            <w:rPrChange w:id="2612" w:author="Editor" w:date="2023-11-27T11:47:00Z">
              <w:rPr>
                <w:rFonts w:asciiTheme="minorBidi" w:hAnsiTheme="minorBidi"/>
                <w:sz w:val="24"/>
                <w:szCs w:val="24"/>
              </w:rPr>
            </w:rPrChange>
          </w:rPr>
          <w:delText xml:space="preserve">expected </w:delText>
        </w:r>
      </w:del>
      <w:r w:rsidR="00081F61" w:rsidRPr="00392768">
        <w:rPr>
          <w:rFonts w:ascii="Arial" w:hAnsi="Arial" w:cs="Arial"/>
          <w:rPrChange w:id="2613" w:author="Editor" w:date="2023-11-27T11:47:00Z">
            <w:rPr>
              <w:rFonts w:asciiTheme="minorBidi" w:hAnsiTheme="minorBidi"/>
              <w:sz w:val="24"/>
              <w:szCs w:val="24"/>
            </w:rPr>
          </w:rPrChange>
        </w:rPr>
        <w:t xml:space="preserve">that </w:t>
      </w:r>
      <w:r w:rsidR="00DC1DF5" w:rsidRPr="00392768">
        <w:rPr>
          <w:rFonts w:ascii="Arial" w:hAnsi="Arial" w:cs="Arial"/>
          <w:rPrChange w:id="2614" w:author="Editor" w:date="2023-11-27T11:47:00Z">
            <w:rPr>
              <w:rFonts w:asciiTheme="minorBidi" w:hAnsiTheme="minorBidi"/>
              <w:sz w:val="24"/>
              <w:szCs w:val="24"/>
            </w:rPr>
          </w:rPrChange>
        </w:rPr>
        <w:t>vocabulary (</w:t>
      </w:r>
      <w:proofErr w:type="spellStart"/>
      <w:r w:rsidR="00DC1DF5" w:rsidRPr="00392768">
        <w:rPr>
          <w:rFonts w:ascii="Arial" w:hAnsi="Arial" w:cs="Arial"/>
          <w:rPrChange w:id="2615" w:author="Editor" w:date="2023-11-27T11:47:00Z">
            <w:rPr>
              <w:rFonts w:asciiTheme="minorBidi" w:hAnsiTheme="minorBidi"/>
              <w:sz w:val="24"/>
              <w:szCs w:val="24"/>
            </w:rPr>
          </w:rPrChange>
        </w:rPr>
        <w:t>Saban</w:t>
      </w:r>
      <w:proofErr w:type="spellEnd"/>
      <w:r w:rsidR="00DC1DF5" w:rsidRPr="00392768">
        <w:rPr>
          <w:rFonts w:ascii="Arial" w:hAnsi="Arial" w:cs="Arial"/>
          <w:rPrChange w:id="2616" w:author="Editor" w:date="2023-11-27T11:47:00Z">
            <w:rPr>
              <w:rFonts w:asciiTheme="minorBidi" w:hAnsiTheme="minorBidi"/>
              <w:sz w:val="24"/>
              <w:szCs w:val="24"/>
            </w:rPr>
          </w:rPrChange>
        </w:rPr>
        <w:t xml:space="preserve">-Bezalel et al., </w:t>
      </w:r>
      <w:r w:rsidR="00DC1DF5" w:rsidRPr="00392768">
        <w:rPr>
          <w:rFonts w:ascii="Arial" w:hAnsi="Arial" w:cs="Arial"/>
          <w:rPrChange w:id="2617" w:author="Editor" w:date="2023-11-27T11:47:00Z">
            <w:rPr>
              <w:rFonts w:asciiTheme="minorBidi" w:hAnsiTheme="minorBidi"/>
              <w:sz w:val="24"/>
              <w:szCs w:val="24"/>
            </w:rPr>
          </w:rPrChange>
        </w:rPr>
        <w:lastRenderedPageBreak/>
        <w:t>2019)</w:t>
      </w:r>
      <w:ins w:id="2618" w:author="Editor" w:date="2023-11-27T09:55:00Z">
        <w:r w:rsidR="00D32AC1" w:rsidRPr="00392768">
          <w:rPr>
            <w:rFonts w:ascii="Arial" w:hAnsi="Arial" w:cs="Arial"/>
            <w:rPrChange w:id="2619" w:author="Editor" w:date="2023-11-27T11:47:00Z">
              <w:rPr>
                <w:rFonts w:asciiTheme="minorBidi" w:hAnsiTheme="minorBidi"/>
                <w:sz w:val="24"/>
                <w:szCs w:val="24"/>
              </w:rPr>
            </w:rPrChange>
          </w:rPr>
          <w:t>,</w:t>
        </w:r>
      </w:ins>
      <w:del w:id="2620" w:author="Editor" w:date="2023-11-27T09:55:00Z">
        <w:r w:rsidR="004C20F3" w:rsidRPr="00392768" w:rsidDel="00D32AC1">
          <w:rPr>
            <w:rFonts w:ascii="Arial" w:hAnsi="Arial" w:cs="Arial"/>
            <w:rPrChange w:id="2621" w:author="Editor" w:date="2023-11-27T11:47:00Z">
              <w:rPr>
                <w:rFonts w:asciiTheme="minorBidi" w:hAnsiTheme="minorBidi"/>
                <w:sz w:val="24"/>
                <w:szCs w:val="24"/>
              </w:rPr>
            </w:rPrChange>
          </w:rPr>
          <w:delText>,</w:delText>
        </w:r>
        <w:r w:rsidR="00546667" w:rsidRPr="00392768" w:rsidDel="00D32AC1">
          <w:rPr>
            <w:rFonts w:ascii="Arial" w:hAnsi="Arial" w:cs="Arial"/>
            <w:rPrChange w:id="2622" w:author="Editor" w:date="2023-11-27T11:47:00Z">
              <w:rPr>
                <w:rFonts w:asciiTheme="minorBidi" w:hAnsiTheme="minorBidi"/>
                <w:sz w:val="24"/>
                <w:szCs w:val="24"/>
              </w:rPr>
            </w:rPrChange>
          </w:rPr>
          <w:delText xml:space="preserve"> </w:delText>
        </w:r>
        <w:r w:rsidR="00DC1DF5" w:rsidRPr="00392768" w:rsidDel="00D32AC1">
          <w:rPr>
            <w:rFonts w:ascii="Arial" w:hAnsi="Arial" w:cs="Arial"/>
            <w:rPrChange w:id="2623" w:author="Editor" w:date="2023-11-27T11:47:00Z">
              <w:rPr>
                <w:rFonts w:asciiTheme="minorBidi" w:hAnsiTheme="minorBidi"/>
                <w:sz w:val="24"/>
                <w:szCs w:val="24"/>
              </w:rPr>
            </w:rPrChange>
          </w:rPr>
          <w:delText>and</w:delText>
        </w:r>
      </w:del>
      <w:r w:rsidR="00DC1DF5" w:rsidRPr="00392768">
        <w:rPr>
          <w:rFonts w:ascii="Arial" w:hAnsi="Arial" w:cs="Arial"/>
          <w:rPrChange w:id="2624" w:author="Editor" w:date="2023-11-27T11:47:00Z">
            <w:rPr>
              <w:rFonts w:asciiTheme="minorBidi" w:hAnsiTheme="minorBidi"/>
              <w:sz w:val="24"/>
              <w:szCs w:val="24"/>
            </w:rPr>
          </w:rPrChange>
        </w:rPr>
        <w:t xml:space="preserve"> </w:t>
      </w:r>
      <w:r w:rsidR="00546667" w:rsidRPr="00392768">
        <w:rPr>
          <w:rFonts w:ascii="Arial" w:hAnsi="Arial" w:cs="Arial"/>
          <w:rPrChange w:id="2625" w:author="Editor" w:date="2023-11-27T11:47:00Z">
            <w:rPr>
              <w:rFonts w:asciiTheme="minorBidi" w:hAnsiTheme="minorBidi"/>
              <w:sz w:val="24"/>
              <w:szCs w:val="24"/>
            </w:rPr>
          </w:rPrChange>
        </w:rPr>
        <w:t>understanding social situations</w:t>
      </w:r>
      <w:ins w:id="2626" w:author="Editor" w:date="2023-11-27T09:55:00Z">
        <w:r w:rsidR="00D32AC1" w:rsidRPr="00392768">
          <w:rPr>
            <w:rFonts w:ascii="Arial" w:hAnsi="Arial" w:cs="Arial"/>
            <w:rPrChange w:id="2627" w:author="Editor" w:date="2023-11-27T11:47:00Z">
              <w:rPr>
                <w:rFonts w:asciiTheme="minorBidi" w:hAnsiTheme="minorBidi"/>
                <w:sz w:val="24"/>
                <w:szCs w:val="24"/>
              </w:rPr>
            </w:rPrChange>
          </w:rPr>
          <w:t>,</w:t>
        </w:r>
      </w:ins>
      <w:r w:rsidR="00546667" w:rsidRPr="00392768">
        <w:rPr>
          <w:rFonts w:ascii="Arial" w:hAnsi="Arial" w:cs="Arial"/>
          <w:rPrChange w:id="2628" w:author="Editor" w:date="2023-11-27T11:47:00Z">
            <w:rPr>
              <w:rFonts w:asciiTheme="minorBidi" w:hAnsiTheme="minorBidi"/>
              <w:sz w:val="24"/>
              <w:szCs w:val="24"/>
            </w:rPr>
          </w:rPrChange>
        </w:rPr>
        <w:t xml:space="preserve"> and </w:t>
      </w:r>
      <w:proofErr w:type="spellStart"/>
      <w:r w:rsidR="00546667" w:rsidRPr="00392768">
        <w:rPr>
          <w:rFonts w:ascii="Arial" w:hAnsi="Arial" w:cs="Arial"/>
          <w:rPrChange w:id="2629" w:author="Editor" w:date="2023-11-27T11:47:00Z">
            <w:rPr>
              <w:rFonts w:asciiTheme="minorBidi" w:hAnsiTheme="minorBidi"/>
              <w:sz w:val="24"/>
              <w:szCs w:val="24"/>
            </w:rPr>
          </w:rPrChange>
        </w:rPr>
        <w:t>ToM</w:t>
      </w:r>
      <w:proofErr w:type="spellEnd"/>
      <w:r w:rsidR="00546667" w:rsidRPr="00392768">
        <w:rPr>
          <w:rFonts w:ascii="Arial" w:hAnsi="Arial" w:cs="Arial"/>
          <w:rPrChange w:id="2630" w:author="Editor" w:date="2023-11-27T11:47:00Z">
            <w:rPr>
              <w:rFonts w:asciiTheme="minorBidi" w:hAnsiTheme="minorBidi"/>
              <w:sz w:val="24"/>
              <w:szCs w:val="24"/>
            </w:rPr>
          </w:rPrChange>
        </w:rPr>
        <w:t xml:space="preserve"> ability </w:t>
      </w:r>
      <w:del w:id="2631" w:author="Editor" w:date="2023-11-27T09:56:00Z">
        <w:r w:rsidR="00546667" w:rsidRPr="00392768" w:rsidDel="00D32AC1">
          <w:rPr>
            <w:rFonts w:ascii="Arial" w:hAnsi="Arial" w:cs="Arial"/>
            <w:rPrChange w:id="2632" w:author="Editor" w:date="2023-11-27T11:47:00Z">
              <w:rPr>
                <w:rFonts w:asciiTheme="minorBidi" w:hAnsiTheme="minorBidi"/>
                <w:sz w:val="24"/>
                <w:szCs w:val="24"/>
              </w:rPr>
            </w:rPrChange>
          </w:rPr>
          <w:delText>will</w:delText>
        </w:r>
        <w:r w:rsidR="0052740F" w:rsidRPr="00392768" w:rsidDel="00D32AC1">
          <w:rPr>
            <w:rFonts w:ascii="Arial" w:hAnsi="Arial" w:cs="Arial"/>
            <w:rPrChange w:id="2633" w:author="Editor" w:date="2023-11-27T11:47:00Z">
              <w:rPr>
                <w:rFonts w:asciiTheme="minorBidi" w:hAnsiTheme="minorBidi"/>
                <w:sz w:val="24"/>
                <w:szCs w:val="24"/>
              </w:rPr>
            </w:rPrChange>
          </w:rPr>
          <w:delText xml:space="preserve"> </w:delText>
        </w:r>
      </w:del>
      <w:ins w:id="2634" w:author="Editor" w:date="2023-11-27T09:56:00Z">
        <w:r w:rsidR="00D32AC1" w:rsidRPr="00392768">
          <w:rPr>
            <w:rFonts w:ascii="Arial" w:hAnsi="Arial" w:cs="Arial"/>
            <w:rPrChange w:id="2635" w:author="Editor" w:date="2023-11-27T11:47:00Z">
              <w:rPr>
                <w:rFonts w:asciiTheme="minorBidi" w:hAnsiTheme="minorBidi"/>
                <w:sz w:val="24"/>
                <w:szCs w:val="24"/>
              </w:rPr>
            </w:rPrChange>
          </w:rPr>
          <w:t xml:space="preserve">would </w:t>
        </w:r>
      </w:ins>
      <w:ins w:id="2636" w:author="Susan Doron" w:date="2023-11-28T16:34:00Z">
        <w:r w:rsidR="00AD42ED">
          <w:rPr>
            <w:rFonts w:ascii="Arial" w:hAnsi="Arial" w:cs="Arial"/>
          </w:rPr>
          <w:t xml:space="preserve">all </w:t>
        </w:r>
      </w:ins>
      <w:r w:rsidR="00D0312B" w:rsidRPr="00392768">
        <w:rPr>
          <w:rFonts w:ascii="Arial" w:hAnsi="Arial" w:cs="Arial"/>
          <w:rPrChange w:id="2637" w:author="Editor" w:date="2023-11-27T11:47:00Z">
            <w:rPr>
              <w:rFonts w:asciiTheme="minorBidi" w:hAnsiTheme="minorBidi"/>
              <w:sz w:val="24"/>
              <w:szCs w:val="24"/>
            </w:rPr>
          </w:rPrChange>
        </w:rPr>
        <w:t xml:space="preserve">contribute </w:t>
      </w:r>
      <w:r w:rsidR="00E37D91" w:rsidRPr="00392768">
        <w:rPr>
          <w:rFonts w:ascii="Arial" w:hAnsi="Arial" w:cs="Arial"/>
          <w:rPrChange w:id="2638" w:author="Editor" w:date="2023-11-27T11:47:00Z">
            <w:rPr>
              <w:rFonts w:asciiTheme="minorBidi" w:hAnsiTheme="minorBidi"/>
              <w:sz w:val="24"/>
              <w:szCs w:val="24"/>
            </w:rPr>
          </w:rPrChange>
        </w:rPr>
        <w:t>to</w:t>
      </w:r>
      <w:r w:rsidR="00546667" w:rsidRPr="00392768">
        <w:rPr>
          <w:rFonts w:ascii="Arial" w:hAnsi="Arial" w:cs="Arial"/>
          <w:rPrChange w:id="2639" w:author="Editor" w:date="2023-11-27T11:47:00Z">
            <w:rPr>
              <w:rFonts w:asciiTheme="minorBidi" w:hAnsiTheme="minorBidi"/>
              <w:sz w:val="24"/>
              <w:szCs w:val="24"/>
            </w:rPr>
          </w:rPrChange>
        </w:rPr>
        <w:t xml:space="preserve"> </w:t>
      </w:r>
      <w:r w:rsidR="00081F61" w:rsidRPr="00392768">
        <w:rPr>
          <w:rFonts w:ascii="Arial" w:hAnsi="Arial" w:cs="Arial"/>
          <w:rPrChange w:id="2640" w:author="Editor" w:date="2023-11-27T11:47:00Z">
            <w:rPr>
              <w:rFonts w:asciiTheme="minorBidi" w:hAnsiTheme="minorBidi"/>
              <w:sz w:val="24"/>
              <w:szCs w:val="24"/>
            </w:rPr>
          </w:rPrChange>
        </w:rPr>
        <w:t xml:space="preserve">irony </w:t>
      </w:r>
      <w:r w:rsidR="00D0312B" w:rsidRPr="00392768">
        <w:rPr>
          <w:rFonts w:ascii="Arial" w:hAnsi="Arial" w:cs="Arial"/>
          <w:rPrChange w:id="2641" w:author="Editor" w:date="2023-11-27T11:47:00Z">
            <w:rPr>
              <w:rFonts w:asciiTheme="minorBidi" w:hAnsiTheme="minorBidi"/>
              <w:sz w:val="24"/>
              <w:szCs w:val="24"/>
            </w:rPr>
          </w:rPrChange>
        </w:rPr>
        <w:t>comprehension</w:t>
      </w:r>
      <w:r w:rsidR="00642B0A" w:rsidRPr="00392768">
        <w:rPr>
          <w:rFonts w:ascii="Arial" w:hAnsi="Arial" w:cs="Arial"/>
          <w:rPrChange w:id="2642" w:author="Editor" w:date="2023-11-27T11:47:00Z">
            <w:rPr>
              <w:rFonts w:asciiTheme="minorBidi" w:hAnsiTheme="minorBidi"/>
              <w:sz w:val="24"/>
              <w:szCs w:val="24"/>
            </w:rPr>
          </w:rPrChange>
        </w:rPr>
        <w:t xml:space="preserve"> (</w:t>
      </w:r>
      <w:proofErr w:type="spellStart"/>
      <w:r w:rsidR="00642B0A" w:rsidRPr="00392768">
        <w:rPr>
          <w:rFonts w:ascii="Arial" w:hAnsi="Arial" w:cs="Arial"/>
          <w:rPrChange w:id="2643" w:author="Editor" w:date="2023-11-27T11:47:00Z">
            <w:rPr>
              <w:rFonts w:asciiTheme="minorBidi" w:hAnsiTheme="minorBidi"/>
              <w:sz w:val="24"/>
              <w:szCs w:val="24"/>
            </w:rPr>
          </w:rPrChange>
        </w:rPr>
        <w:t>Razza</w:t>
      </w:r>
      <w:proofErr w:type="spellEnd"/>
      <w:r w:rsidR="00642B0A" w:rsidRPr="00392768">
        <w:rPr>
          <w:rFonts w:ascii="Arial" w:hAnsi="Arial" w:cs="Arial"/>
          <w:rPrChange w:id="2644" w:author="Editor" w:date="2023-11-27T11:47:00Z">
            <w:rPr>
              <w:rFonts w:asciiTheme="minorBidi" w:hAnsiTheme="minorBidi"/>
              <w:sz w:val="24"/>
              <w:szCs w:val="24"/>
            </w:rPr>
          </w:rPrChange>
        </w:rPr>
        <w:t xml:space="preserve"> &amp; Blair, 2009)</w:t>
      </w:r>
      <w:r w:rsidR="00D0312B" w:rsidRPr="00392768">
        <w:rPr>
          <w:rFonts w:ascii="Arial" w:hAnsi="Arial" w:cs="Arial"/>
          <w:rPrChange w:id="2645" w:author="Editor" w:date="2023-11-27T11:47:00Z">
            <w:rPr>
              <w:rFonts w:asciiTheme="minorBidi" w:hAnsiTheme="minorBidi"/>
              <w:sz w:val="24"/>
              <w:szCs w:val="24"/>
            </w:rPr>
          </w:rPrChange>
        </w:rPr>
        <w:t xml:space="preserve">. </w:t>
      </w:r>
    </w:p>
    <w:p w14:paraId="5DE8E1A2" w14:textId="581812E4" w:rsidR="00EE1D5A" w:rsidRPr="00392768" w:rsidRDefault="00EE1D5A" w:rsidP="00D30A77">
      <w:pPr>
        <w:spacing w:line="480" w:lineRule="auto"/>
        <w:ind w:firstLine="720"/>
        <w:contextualSpacing/>
        <w:jc w:val="both"/>
        <w:rPr>
          <w:rFonts w:ascii="Arial" w:hAnsi="Arial" w:cs="Arial"/>
          <w:rPrChange w:id="2646" w:author="Editor" w:date="2023-11-27T11:47:00Z">
            <w:rPr>
              <w:rFonts w:asciiTheme="minorBidi" w:hAnsiTheme="minorBidi"/>
              <w:sz w:val="24"/>
              <w:szCs w:val="24"/>
            </w:rPr>
          </w:rPrChange>
        </w:rPr>
        <w:pPrChange w:id="2647" w:author="Susan Doron" w:date="2023-11-28T18:37:00Z">
          <w:pPr>
            <w:spacing w:line="480" w:lineRule="auto"/>
            <w:contextualSpacing/>
            <w:jc w:val="both"/>
          </w:pPr>
        </w:pPrChange>
      </w:pPr>
    </w:p>
    <w:p w14:paraId="03F621BF" w14:textId="0570CD97" w:rsidR="007C49A0" w:rsidRDefault="007C49A0">
      <w:pPr>
        <w:rPr>
          <w:ins w:id="2648" w:author="Editor" w:date="2023-11-27T12:10:00Z"/>
          <w:rFonts w:ascii="Arial" w:hAnsi="Arial" w:cs="Arial"/>
          <w:b/>
          <w:bCs/>
        </w:rPr>
      </w:pPr>
      <w:ins w:id="2649" w:author="Editor" w:date="2023-11-27T12:10:00Z">
        <w:del w:id="2650" w:author="Susan Doron" w:date="2023-11-28T18:33:00Z">
          <w:r w:rsidDel="00D30A77">
            <w:rPr>
              <w:rFonts w:ascii="Arial" w:hAnsi="Arial" w:cs="Arial"/>
              <w:b/>
              <w:bCs/>
            </w:rPr>
            <w:br w:type="page"/>
          </w:r>
        </w:del>
      </w:ins>
    </w:p>
    <w:p w14:paraId="22145974" w14:textId="70E7B420" w:rsidR="00453ADD" w:rsidRPr="00392768" w:rsidRDefault="00D051AB">
      <w:pPr>
        <w:spacing w:line="480" w:lineRule="auto"/>
        <w:contextualSpacing/>
        <w:jc w:val="center"/>
        <w:rPr>
          <w:rFonts w:ascii="Arial" w:hAnsi="Arial" w:cs="Arial"/>
          <w:b/>
          <w:bCs/>
          <w:rPrChange w:id="2651" w:author="Editor" w:date="2023-11-27T11:47:00Z">
            <w:rPr>
              <w:rFonts w:asciiTheme="minorBidi" w:hAnsiTheme="minorBidi"/>
              <w:b/>
              <w:bCs/>
              <w:sz w:val="24"/>
              <w:szCs w:val="24"/>
            </w:rPr>
          </w:rPrChange>
        </w:rPr>
        <w:pPrChange w:id="2652" w:author="Editor" w:date="2023-11-27T12:02:00Z">
          <w:pPr>
            <w:spacing w:line="480" w:lineRule="auto"/>
            <w:contextualSpacing/>
            <w:jc w:val="both"/>
          </w:pPr>
        </w:pPrChange>
      </w:pPr>
      <w:r w:rsidRPr="00392768">
        <w:rPr>
          <w:rFonts w:ascii="Arial" w:hAnsi="Arial" w:cs="Arial"/>
          <w:b/>
          <w:bCs/>
          <w:rPrChange w:id="2653" w:author="Editor" w:date="2023-11-27T11:47:00Z">
            <w:rPr>
              <w:rFonts w:asciiTheme="minorBidi" w:hAnsiTheme="minorBidi"/>
              <w:b/>
              <w:bCs/>
              <w:sz w:val="24"/>
              <w:szCs w:val="24"/>
            </w:rPr>
          </w:rPrChange>
        </w:rPr>
        <w:lastRenderedPageBreak/>
        <w:t>M</w:t>
      </w:r>
      <w:r w:rsidR="00453ADD" w:rsidRPr="00392768">
        <w:rPr>
          <w:rFonts w:ascii="Arial" w:hAnsi="Arial" w:cs="Arial"/>
          <w:b/>
          <w:bCs/>
          <w:rPrChange w:id="2654" w:author="Editor" w:date="2023-11-27T11:47:00Z">
            <w:rPr>
              <w:rFonts w:asciiTheme="minorBidi" w:hAnsiTheme="minorBidi"/>
              <w:b/>
              <w:bCs/>
              <w:sz w:val="24"/>
              <w:szCs w:val="24"/>
            </w:rPr>
          </w:rPrChange>
        </w:rPr>
        <w:t>ethod</w:t>
      </w:r>
      <w:ins w:id="2655" w:author="Editor" w:date="2023-11-27T12:02:00Z">
        <w:r w:rsidR="00E55EE6">
          <w:rPr>
            <w:rFonts w:ascii="Arial" w:hAnsi="Arial" w:cs="Arial"/>
            <w:b/>
            <w:bCs/>
          </w:rPr>
          <w:t>s</w:t>
        </w:r>
      </w:ins>
    </w:p>
    <w:p w14:paraId="15519B53" w14:textId="169E2244" w:rsidR="00D051AB" w:rsidRPr="00392768" w:rsidRDefault="00D051AB">
      <w:pPr>
        <w:spacing w:line="480" w:lineRule="auto"/>
        <w:contextualSpacing/>
        <w:rPr>
          <w:rFonts w:ascii="Arial" w:hAnsi="Arial" w:cs="Arial"/>
          <w:b/>
          <w:bCs/>
          <w:rPrChange w:id="2656" w:author="Editor" w:date="2023-11-27T11:47:00Z">
            <w:rPr>
              <w:rFonts w:asciiTheme="minorBidi" w:hAnsiTheme="minorBidi"/>
              <w:b/>
              <w:bCs/>
              <w:sz w:val="24"/>
              <w:szCs w:val="24"/>
            </w:rPr>
          </w:rPrChange>
        </w:rPr>
        <w:pPrChange w:id="2657" w:author="Editor" w:date="2023-11-27T11:57:00Z">
          <w:pPr>
            <w:spacing w:line="480" w:lineRule="auto"/>
            <w:contextualSpacing/>
            <w:jc w:val="both"/>
          </w:pPr>
        </w:pPrChange>
      </w:pPr>
      <w:r w:rsidRPr="00392768">
        <w:rPr>
          <w:rFonts w:ascii="Arial" w:hAnsi="Arial" w:cs="Arial"/>
          <w:b/>
          <w:bCs/>
          <w:rPrChange w:id="2658" w:author="Editor" w:date="2023-11-27T11:47:00Z">
            <w:rPr>
              <w:rFonts w:asciiTheme="minorBidi" w:hAnsiTheme="minorBidi"/>
              <w:b/>
              <w:bCs/>
              <w:sz w:val="24"/>
              <w:szCs w:val="24"/>
            </w:rPr>
          </w:rPrChange>
        </w:rPr>
        <w:t>Participants</w:t>
      </w:r>
    </w:p>
    <w:p w14:paraId="1EF27221" w14:textId="7AC98EB5" w:rsidR="00453ADD" w:rsidRPr="00392768" w:rsidRDefault="00D32AC1">
      <w:pPr>
        <w:spacing w:line="480" w:lineRule="auto"/>
        <w:ind w:firstLine="720"/>
        <w:contextualSpacing/>
        <w:rPr>
          <w:rFonts w:ascii="Arial" w:hAnsi="Arial" w:cs="Arial"/>
          <w:rPrChange w:id="2659" w:author="Editor" w:date="2023-11-27T11:47:00Z">
            <w:rPr>
              <w:rFonts w:asciiTheme="minorBidi" w:hAnsiTheme="minorBidi"/>
              <w:sz w:val="24"/>
              <w:szCs w:val="24"/>
            </w:rPr>
          </w:rPrChange>
        </w:rPr>
        <w:pPrChange w:id="2660" w:author="Editor" w:date="2023-11-27T12:02:00Z">
          <w:pPr>
            <w:spacing w:line="480" w:lineRule="auto"/>
            <w:contextualSpacing/>
            <w:jc w:val="both"/>
          </w:pPr>
        </w:pPrChange>
      </w:pPr>
      <w:ins w:id="2661" w:author="Editor" w:date="2023-11-27T09:57:00Z">
        <w:r w:rsidRPr="00392768">
          <w:rPr>
            <w:rFonts w:ascii="Arial" w:hAnsi="Arial" w:cs="Arial"/>
            <w:rPrChange w:id="2662" w:author="Editor" w:date="2023-11-27T11:47:00Z">
              <w:rPr>
                <w:rFonts w:asciiTheme="minorBidi" w:hAnsiTheme="minorBidi"/>
                <w:sz w:val="24"/>
                <w:szCs w:val="24"/>
              </w:rPr>
            </w:rPrChange>
          </w:rPr>
          <w:t xml:space="preserve">In total, </w:t>
        </w:r>
      </w:ins>
      <w:r w:rsidR="00453ADD" w:rsidRPr="00392768">
        <w:rPr>
          <w:rFonts w:ascii="Arial" w:hAnsi="Arial" w:cs="Arial"/>
          <w:rPrChange w:id="2663" w:author="Editor" w:date="2023-11-27T11:47:00Z">
            <w:rPr>
              <w:rFonts w:asciiTheme="minorBidi" w:hAnsiTheme="minorBidi"/>
              <w:sz w:val="24"/>
              <w:szCs w:val="24"/>
            </w:rPr>
          </w:rPrChange>
        </w:rPr>
        <w:t xml:space="preserve">58 </w:t>
      </w:r>
      <w:r w:rsidR="005249E9" w:rsidRPr="00392768">
        <w:rPr>
          <w:rFonts w:ascii="Arial" w:hAnsi="Arial" w:cs="Arial"/>
          <w:rPrChange w:id="2664" w:author="Editor" w:date="2023-11-27T11:47:00Z">
            <w:rPr>
              <w:rFonts w:asciiTheme="minorBidi" w:hAnsiTheme="minorBidi"/>
              <w:sz w:val="24"/>
              <w:szCs w:val="24"/>
            </w:rPr>
          </w:rPrChange>
        </w:rPr>
        <w:t>participants</w:t>
      </w:r>
      <w:ins w:id="2665" w:author="Editor" w:date="2023-11-27T09:57:00Z">
        <w:r w:rsidRPr="00392768">
          <w:rPr>
            <w:rFonts w:ascii="Arial" w:hAnsi="Arial" w:cs="Arial"/>
            <w:rPrChange w:id="2666" w:author="Editor" w:date="2023-11-27T11:47:00Z">
              <w:rPr>
                <w:rFonts w:asciiTheme="minorBidi" w:hAnsiTheme="minorBidi"/>
                <w:sz w:val="24"/>
                <w:szCs w:val="24"/>
              </w:rPr>
            </w:rPrChange>
          </w:rPr>
          <w:t xml:space="preserve"> aged 8</w:t>
        </w:r>
      </w:ins>
      <w:ins w:id="2667" w:author="Susan Doron" w:date="2023-11-28T22:21:00Z">
        <w:r w:rsidR="00D70800">
          <w:rPr>
            <w:rFonts w:ascii="Arial" w:hAnsi="Arial" w:cs="Arial"/>
          </w:rPr>
          <w:t>–</w:t>
        </w:r>
      </w:ins>
      <w:ins w:id="2668" w:author="Editor" w:date="2023-11-27T09:57:00Z">
        <w:del w:id="2669" w:author="Susan Doron" w:date="2023-11-28T22:21:00Z">
          <w:r w:rsidRPr="00392768" w:rsidDel="00D70800">
            <w:rPr>
              <w:rFonts w:ascii="Arial" w:hAnsi="Arial" w:cs="Arial"/>
              <w:rPrChange w:id="2670" w:author="Editor" w:date="2023-11-27T11:47:00Z">
                <w:rPr>
                  <w:rFonts w:asciiTheme="minorBidi" w:hAnsiTheme="minorBidi"/>
                  <w:sz w:val="24"/>
                  <w:szCs w:val="24"/>
                </w:rPr>
              </w:rPrChange>
            </w:rPr>
            <w:delText>-</w:delText>
          </w:r>
        </w:del>
        <w:r w:rsidRPr="00392768">
          <w:rPr>
            <w:rFonts w:ascii="Arial" w:hAnsi="Arial" w:cs="Arial"/>
            <w:rPrChange w:id="2671" w:author="Editor" w:date="2023-11-27T11:47:00Z">
              <w:rPr>
                <w:rFonts w:asciiTheme="minorBidi" w:hAnsiTheme="minorBidi"/>
                <w:sz w:val="24"/>
                <w:szCs w:val="24"/>
              </w:rPr>
            </w:rPrChange>
          </w:rPr>
          <w:t>11</w:t>
        </w:r>
      </w:ins>
      <w:ins w:id="2672" w:author="Susan Doron" w:date="2023-11-28T16:35:00Z">
        <w:r w:rsidR="00AD42ED">
          <w:rPr>
            <w:rFonts w:ascii="Arial" w:hAnsi="Arial" w:cs="Arial"/>
          </w:rPr>
          <w:t>,</w:t>
        </w:r>
      </w:ins>
      <w:ins w:id="2673" w:author="Editor" w:date="2023-11-27T09:57:00Z">
        <w:r w:rsidRPr="00392768">
          <w:rPr>
            <w:rFonts w:ascii="Arial" w:hAnsi="Arial" w:cs="Arial"/>
            <w:rPrChange w:id="2674" w:author="Editor" w:date="2023-11-27T11:47:00Z">
              <w:rPr>
                <w:rFonts w:asciiTheme="minorBidi" w:hAnsiTheme="minorBidi"/>
                <w:sz w:val="24"/>
                <w:szCs w:val="24"/>
              </w:rPr>
            </w:rPrChange>
          </w:rPr>
          <w:t xml:space="preserve"> in grades 3</w:t>
        </w:r>
      </w:ins>
      <w:ins w:id="2675" w:author="Susan Doron" w:date="2023-11-28T22:21:00Z">
        <w:r w:rsidR="00D70800">
          <w:rPr>
            <w:rFonts w:ascii="Arial" w:hAnsi="Arial" w:cs="Arial"/>
          </w:rPr>
          <w:t>–</w:t>
        </w:r>
      </w:ins>
      <w:ins w:id="2676" w:author="Editor" w:date="2023-11-27T09:57:00Z">
        <w:del w:id="2677" w:author="Susan Doron" w:date="2023-11-28T22:21:00Z">
          <w:r w:rsidRPr="00392768" w:rsidDel="00D70800">
            <w:rPr>
              <w:rFonts w:ascii="Arial" w:hAnsi="Arial" w:cs="Arial"/>
              <w:rPrChange w:id="2678" w:author="Editor" w:date="2023-11-27T11:47:00Z">
                <w:rPr>
                  <w:rFonts w:asciiTheme="minorBidi" w:hAnsiTheme="minorBidi"/>
                  <w:sz w:val="24"/>
                  <w:szCs w:val="24"/>
                </w:rPr>
              </w:rPrChange>
            </w:rPr>
            <w:delText>-</w:delText>
          </w:r>
        </w:del>
        <w:r w:rsidRPr="00392768">
          <w:rPr>
            <w:rFonts w:ascii="Arial" w:hAnsi="Arial" w:cs="Arial"/>
            <w:rPrChange w:id="2679" w:author="Editor" w:date="2023-11-27T11:47:00Z">
              <w:rPr>
                <w:rFonts w:asciiTheme="minorBidi" w:hAnsiTheme="minorBidi"/>
                <w:sz w:val="24"/>
                <w:szCs w:val="24"/>
              </w:rPr>
            </w:rPrChange>
          </w:rPr>
          <w:t>6,</w:t>
        </w:r>
      </w:ins>
      <w:del w:id="2680" w:author="Editor" w:date="2023-11-27T09:57:00Z">
        <w:r w:rsidR="00453ADD" w:rsidRPr="00392768" w:rsidDel="00D32AC1">
          <w:rPr>
            <w:rFonts w:ascii="Arial" w:hAnsi="Arial" w:cs="Arial"/>
            <w:rPrChange w:id="2681" w:author="Editor" w:date="2023-11-27T11:47:00Z">
              <w:rPr>
                <w:rFonts w:asciiTheme="minorBidi" w:hAnsiTheme="minorBidi"/>
                <w:sz w:val="24"/>
                <w:szCs w:val="24"/>
              </w:rPr>
            </w:rPrChange>
          </w:rPr>
          <w:delText>,</w:delText>
        </w:r>
      </w:del>
      <w:r w:rsidR="00453ADD" w:rsidRPr="00392768">
        <w:rPr>
          <w:rFonts w:ascii="Arial" w:hAnsi="Arial" w:cs="Arial"/>
          <w:rPrChange w:id="2682" w:author="Editor" w:date="2023-11-27T11:47:00Z">
            <w:rPr>
              <w:rFonts w:asciiTheme="minorBidi" w:hAnsiTheme="minorBidi"/>
              <w:sz w:val="24"/>
              <w:szCs w:val="24"/>
            </w:rPr>
          </w:rPrChange>
        </w:rPr>
        <w:t xml:space="preserve"> </w:t>
      </w:r>
      <w:r w:rsidR="00D93B34" w:rsidRPr="00392768">
        <w:rPr>
          <w:rFonts w:ascii="Arial" w:hAnsi="Arial" w:cs="Arial"/>
          <w:rPrChange w:id="2683" w:author="Editor" w:date="2023-11-27T11:47:00Z">
            <w:rPr>
              <w:rFonts w:asciiTheme="minorBidi" w:hAnsiTheme="minorBidi"/>
              <w:sz w:val="24"/>
              <w:szCs w:val="24"/>
            </w:rPr>
          </w:rPrChange>
        </w:rPr>
        <w:t xml:space="preserve">including 28 </w:t>
      </w:r>
      <w:r w:rsidR="00CD0542" w:rsidRPr="00392768">
        <w:rPr>
          <w:rFonts w:ascii="Arial" w:hAnsi="Arial" w:cs="Arial"/>
          <w:rPrChange w:id="2684" w:author="Editor" w:date="2023-11-27T11:47:00Z">
            <w:rPr>
              <w:rFonts w:asciiTheme="minorBidi" w:hAnsiTheme="minorBidi"/>
              <w:sz w:val="24"/>
              <w:szCs w:val="24"/>
            </w:rPr>
          </w:rPrChange>
        </w:rPr>
        <w:t xml:space="preserve">children with ASD and 30 children with TD, </w:t>
      </w:r>
      <w:del w:id="2685" w:author="Editor" w:date="2023-11-27T09:57:00Z">
        <w:r w:rsidR="00453ADD" w:rsidRPr="00392768" w:rsidDel="00D32AC1">
          <w:rPr>
            <w:rFonts w:ascii="Arial" w:hAnsi="Arial" w:cs="Arial"/>
            <w:rPrChange w:id="2686" w:author="Editor" w:date="2023-11-27T11:47:00Z">
              <w:rPr>
                <w:rFonts w:asciiTheme="minorBidi" w:hAnsiTheme="minorBidi"/>
                <w:sz w:val="24"/>
                <w:szCs w:val="24"/>
              </w:rPr>
            </w:rPrChange>
          </w:rPr>
          <w:delText xml:space="preserve">aged 8-11 in grades 3 to 6, </w:delText>
        </w:r>
      </w:del>
      <w:r w:rsidR="00453ADD" w:rsidRPr="00392768">
        <w:rPr>
          <w:rFonts w:ascii="Arial" w:hAnsi="Arial" w:cs="Arial"/>
          <w:rPrChange w:id="2687" w:author="Editor" w:date="2023-11-27T11:47:00Z">
            <w:rPr>
              <w:rFonts w:asciiTheme="minorBidi" w:hAnsiTheme="minorBidi"/>
              <w:sz w:val="24"/>
              <w:szCs w:val="24"/>
            </w:rPr>
          </w:rPrChange>
        </w:rPr>
        <w:t xml:space="preserve">participated in the study. The </w:t>
      </w:r>
      <w:r w:rsidR="006358DF" w:rsidRPr="00392768">
        <w:rPr>
          <w:rFonts w:ascii="Arial" w:hAnsi="Arial" w:cs="Arial"/>
          <w:rPrChange w:id="2688" w:author="Editor" w:date="2023-11-27T11:47:00Z">
            <w:rPr>
              <w:rFonts w:asciiTheme="minorBidi" w:hAnsiTheme="minorBidi"/>
              <w:sz w:val="24"/>
              <w:szCs w:val="24"/>
            </w:rPr>
          </w:rPrChange>
        </w:rPr>
        <w:t>participants</w:t>
      </w:r>
      <w:r w:rsidR="00453ADD" w:rsidRPr="00392768">
        <w:rPr>
          <w:rFonts w:ascii="Arial" w:hAnsi="Arial" w:cs="Arial"/>
          <w:rPrChange w:id="2689" w:author="Editor" w:date="2023-11-27T11:47:00Z">
            <w:rPr>
              <w:rFonts w:asciiTheme="minorBidi" w:hAnsiTheme="minorBidi"/>
              <w:sz w:val="24"/>
              <w:szCs w:val="24"/>
            </w:rPr>
          </w:rPrChange>
        </w:rPr>
        <w:t xml:space="preserve"> with ASD were diagnosed by psychologists or psychiatrists </w:t>
      </w:r>
      <w:ins w:id="2690" w:author="Susan Doron" w:date="2023-11-28T16:35:00Z">
        <w:r w:rsidR="00AD42ED">
          <w:rPr>
            <w:rFonts w:ascii="Arial" w:hAnsi="Arial" w:cs="Arial"/>
          </w:rPr>
          <w:t>according to</w:t>
        </w:r>
      </w:ins>
      <w:del w:id="2691" w:author="Susan Doron" w:date="2023-11-28T16:35:00Z">
        <w:r w:rsidR="00346991" w:rsidRPr="00392768" w:rsidDel="00AD42ED">
          <w:rPr>
            <w:rFonts w:ascii="Arial" w:hAnsi="Arial" w:cs="Arial"/>
            <w:rPrChange w:id="2692" w:author="Editor" w:date="2023-11-27T11:47:00Z">
              <w:rPr>
                <w:rFonts w:asciiTheme="minorBidi" w:hAnsiTheme="minorBidi"/>
                <w:sz w:val="24"/>
                <w:szCs w:val="24"/>
              </w:rPr>
            </w:rPrChange>
          </w:rPr>
          <w:delText>in accordance with</w:delText>
        </w:r>
      </w:del>
      <w:r w:rsidR="00453ADD" w:rsidRPr="00392768">
        <w:rPr>
          <w:rFonts w:ascii="Arial" w:hAnsi="Arial" w:cs="Arial"/>
          <w:rPrChange w:id="2693" w:author="Editor" w:date="2023-11-27T11:47:00Z">
            <w:rPr>
              <w:rFonts w:asciiTheme="minorBidi" w:hAnsiTheme="minorBidi"/>
              <w:sz w:val="24"/>
              <w:szCs w:val="24"/>
            </w:rPr>
          </w:rPrChange>
        </w:rPr>
        <w:t xml:space="preserve"> </w:t>
      </w:r>
      <w:ins w:id="2694" w:author="Editor" w:date="2023-11-27T09:57:00Z">
        <w:r w:rsidRPr="00392768">
          <w:rPr>
            <w:rFonts w:ascii="Arial" w:hAnsi="Arial" w:cs="Arial"/>
            <w:rPrChange w:id="2695" w:author="Editor" w:date="2023-11-27T11:47:00Z">
              <w:rPr>
                <w:rFonts w:asciiTheme="minorBidi" w:hAnsiTheme="minorBidi"/>
                <w:sz w:val="24"/>
                <w:szCs w:val="24"/>
              </w:rPr>
            </w:rPrChange>
          </w:rPr>
          <w:t xml:space="preserve">the </w:t>
        </w:r>
      </w:ins>
      <w:del w:id="2696" w:author="Editor" w:date="2023-11-27T09:57:00Z">
        <w:r w:rsidR="00453ADD" w:rsidRPr="00392768" w:rsidDel="00D32AC1">
          <w:rPr>
            <w:rFonts w:ascii="Arial" w:hAnsi="Arial" w:cs="Arial"/>
            <w:rPrChange w:id="2697" w:author="Editor" w:date="2023-11-27T11:47:00Z">
              <w:rPr>
                <w:rFonts w:asciiTheme="minorBidi" w:hAnsiTheme="minorBidi"/>
                <w:sz w:val="24"/>
                <w:szCs w:val="24"/>
              </w:rPr>
            </w:rPrChange>
          </w:rPr>
          <w:delText>the criteria appearing in DSM 5</w:delText>
        </w:r>
      </w:del>
      <w:ins w:id="2698" w:author="Editor" w:date="2023-11-27T09:57:00Z">
        <w:r w:rsidRPr="00392768">
          <w:rPr>
            <w:rFonts w:ascii="Arial" w:hAnsi="Arial" w:cs="Arial"/>
            <w:rPrChange w:id="2699" w:author="Editor" w:date="2023-11-27T11:47:00Z">
              <w:rPr>
                <w:rFonts w:asciiTheme="minorBidi" w:hAnsiTheme="minorBidi"/>
                <w:sz w:val="24"/>
                <w:szCs w:val="24"/>
              </w:rPr>
            </w:rPrChange>
          </w:rPr>
          <w:t>DSM-5 criteria</w:t>
        </w:r>
      </w:ins>
      <w:r w:rsidR="00453ADD" w:rsidRPr="00392768">
        <w:rPr>
          <w:rFonts w:ascii="Arial" w:hAnsi="Arial" w:cs="Arial"/>
          <w:rPrChange w:id="2700" w:author="Editor" w:date="2023-11-27T11:47:00Z">
            <w:rPr>
              <w:rFonts w:asciiTheme="minorBidi" w:hAnsiTheme="minorBidi"/>
              <w:sz w:val="24"/>
              <w:szCs w:val="24"/>
            </w:rPr>
          </w:rPrChange>
        </w:rPr>
        <w:t xml:space="preserve">. The clinical diagnosis of these </w:t>
      </w:r>
      <w:r w:rsidR="00346991" w:rsidRPr="00392768">
        <w:rPr>
          <w:rFonts w:ascii="Arial" w:hAnsi="Arial" w:cs="Arial"/>
          <w:rPrChange w:id="2701" w:author="Editor" w:date="2023-11-27T11:47:00Z">
            <w:rPr>
              <w:rFonts w:asciiTheme="minorBidi" w:hAnsiTheme="minorBidi"/>
              <w:sz w:val="24"/>
              <w:szCs w:val="24"/>
            </w:rPr>
          </w:rPrChange>
        </w:rPr>
        <w:t xml:space="preserve">participants </w:t>
      </w:r>
      <w:r w:rsidR="00453ADD" w:rsidRPr="00392768">
        <w:rPr>
          <w:rFonts w:ascii="Arial" w:hAnsi="Arial" w:cs="Arial"/>
          <w:rPrChange w:id="2702" w:author="Editor" w:date="2023-11-27T11:47:00Z">
            <w:rPr>
              <w:rFonts w:asciiTheme="minorBidi" w:hAnsiTheme="minorBidi"/>
              <w:sz w:val="24"/>
              <w:szCs w:val="24"/>
            </w:rPr>
          </w:rPrChange>
        </w:rPr>
        <w:t xml:space="preserve">was confirmed using the </w:t>
      </w:r>
      <w:ins w:id="2703" w:author="Susan Doron" w:date="2023-11-28T16:35:00Z">
        <w:r w:rsidR="001D2FD5" w:rsidRPr="007F2605">
          <w:rPr>
            <w:rFonts w:ascii="Arial" w:hAnsi="Arial" w:cs="Arial"/>
          </w:rPr>
          <w:t>Social Communication Questionnaire</w:t>
        </w:r>
        <w:r w:rsidR="001D2FD5" w:rsidRPr="00D30A77">
          <w:rPr>
            <w:rFonts w:ascii="Arial" w:hAnsi="Arial" w:cs="Arial"/>
          </w:rPr>
          <w:t xml:space="preserve"> </w:t>
        </w:r>
      </w:ins>
      <w:del w:id="2704" w:author="Susan Doron" w:date="2023-11-28T16:35:00Z">
        <w:r w:rsidR="00453ADD" w:rsidRPr="00392768" w:rsidDel="001D2FD5">
          <w:rPr>
            <w:rFonts w:ascii="Arial" w:hAnsi="Arial" w:cs="Arial"/>
            <w:rPrChange w:id="2705" w:author="Editor" w:date="2023-11-27T11:47:00Z">
              <w:rPr>
                <w:rFonts w:asciiTheme="minorBidi" w:hAnsiTheme="minorBidi"/>
                <w:sz w:val="24"/>
                <w:szCs w:val="24"/>
              </w:rPr>
            </w:rPrChange>
          </w:rPr>
          <w:delText xml:space="preserve">SCQ </w:delText>
        </w:r>
      </w:del>
      <w:r w:rsidR="00453ADD" w:rsidRPr="00392768">
        <w:rPr>
          <w:rFonts w:ascii="Arial" w:hAnsi="Arial" w:cs="Arial"/>
          <w:rPrChange w:id="2706" w:author="Editor" w:date="2023-11-27T11:47:00Z">
            <w:rPr>
              <w:rFonts w:asciiTheme="minorBidi" w:hAnsiTheme="minorBidi"/>
              <w:sz w:val="24"/>
              <w:szCs w:val="24"/>
            </w:rPr>
          </w:rPrChange>
        </w:rPr>
        <w:t>(</w:t>
      </w:r>
      <w:ins w:id="2707" w:author="Susan Doron" w:date="2023-11-28T16:35:00Z">
        <w:r w:rsidR="001D2FD5" w:rsidRPr="004B7601">
          <w:rPr>
            <w:rFonts w:ascii="Arial" w:hAnsi="Arial" w:cs="Arial"/>
          </w:rPr>
          <w:t>SCQ</w:t>
        </w:r>
        <w:r w:rsidR="001D2FD5" w:rsidRPr="00D30A77" w:rsidDel="001D2FD5">
          <w:rPr>
            <w:rFonts w:ascii="Arial" w:hAnsi="Arial" w:cs="Arial"/>
          </w:rPr>
          <w:t xml:space="preserve"> </w:t>
        </w:r>
      </w:ins>
      <w:del w:id="2708" w:author="Susan Doron" w:date="2023-11-28T16:35:00Z">
        <w:r w:rsidR="00453ADD" w:rsidRPr="00392768" w:rsidDel="001D2FD5">
          <w:rPr>
            <w:rFonts w:ascii="Arial" w:hAnsi="Arial" w:cs="Arial"/>
            <w:rPrChange w:id="2709" w:author="Editor" w:date="2023-11-27T11:47:00Z">
              <w:rPr>
                <w:rFonts w:asciiTheme="minorBidi" w:hAnsiTheme="minorBidi"/>
                <w:sz w:val="24"/>
                <w:szCs w:val="24"/>
              </w:rPr>
            </w:rPrChange>
          </w:rPr>
          <w:delText>Social Communication Questionnaire</w:delText>
        </w:r>
      </w:del>
      <w:r w:rsidR="00453ADD" w:rsidRPr="00392768">
        <w:rPr>
          <w:rFonts w:ascii="Arial" w:hAnsi="Arial" w:cs="Arial"/>
          <w:rPrChange w:id="2710" w:author="Editor" w:date="2023-11-27T11:47:00Z">
            <w:rPr>
              <w:rFonts w:asciiTheme="minorBidi" w:hAnsiTheme="minorBidi"/>
              <w:sz w:val="24"/>
              <w:szCs w:val="24"/>
            </w:rPr>
          </w:rPrChange>
        </w:rPr>
        <w:t>). The</w:t>
      </w:r>
      <w:ins w:id="2711" w:author="Susan Doron" w:date="2023-11-28T16:35:00Z">
        <w:r w:rsidR="001D2FD5">
          <w:rPr>
            <w:rFonts w:ascii="Arial" w:hAnsi="Arial" w:cs="Arial"/>
          </w:rPr>
          <w:t xml:space="preserve"> participants</w:t>
        </w:r>
      </w:ins>
      <w:del w:id="2712" w:author="Susan Doron" w:date="2023-11-28T16:35:00Z">
        <w:r w:rsidR="00453ADD" w:rsidRPr="00392768" w:rsidDel="001D2FD5">
          <w:rPr>
            <w:rFonts w:ascii="Arial" w:hAnsi="Arial" w:cs="Arial"/>
            <w:rPrChange w:id="2713" w:author="Editor" w:date="2023-11-27T11:47:00Z">
              <w:rPr>
                <w:rFonts w:asciiTheme="minorBidi" w:hAnsiTheme="minorBidi"/>
                <w:sz w:val="24"/>
                <w:szCs w:val="24"/>
              </w:rPr>
            </w:rPrChange>
          </w:rPr>
          <w:delText>y</w:delText>
        </w:r>
      </w:del>
      <w:r w:rsidR="00453ADD" w:rsidRPr="00392768">
        <w:rPr>
          <w:rFonts w:ascii="Arial" w:hAnsi="Arial" w:cs="Arial"/>
          <w:rPrChange w:id="2714" w:author="Editor" w:date="2023-11-27T11:47:00Z">
            <w:rPr>
              <w:rFonts w:asciiTheme="minorBidi" w:hAnsiTheme="minorBidi"/>
              <w:sz w:val="24"/>
              <w:szCs w:val="24"/>
            </w:rPr>
          </w:rPrChange>
        </w:rPr>
        <w:t xml:space="preserve"> were recruited from communication classes in a </w:t>
      </w:r>
      <w:ins w:id="2715" w:author="Susan Doron" w:date="2023-11-28T16:36:00Z">
        <w:r w:rsidR="001D2FD5">
          <w:rPr>
            <w:rFonts w:ascii="Arial" w:hAnsi="Arial" w:cs="Arial"/>
          </w:rPr>
          <w:t>mainstream education</w:t>
        </w:r>
      </w:ins>
      <w:commentRangeStart w:id="2716"/>
      <w:del w:id="2717" w:author="Susan Doron" w:date="2023-11-28T16:36:00Z">
        <w:r w:rsidR="00346991" w:rsidRPr="00392768" w:rsidDel="001D2FD5">
          <w:rPr>
            <w:rFonts w:ascii="Arial" w:hAnsi="Arial" w:cs="Arial"/>
            <w:rPrChange w:id="2718" w:author="Editor" w:date="2023-11-27T11:47:00Z">
              <w:rPr>
                <w:rFonts w:asciiTheme="minorBidi" w:hAnsiTheme="minorBidi"/>
                <w:sz w:val="24"/>
                <w:szCs w:val="24"/>
              </w:rPr>
            </w:rPrChange>
          </w:rPr>
          <w:delText>regular</w:delText>
        </w:r>
      </w:del>
      <w:commentRangeEnd w:id="2716"/>
      <w:r w:rsidR="001D2FD5">
        <w:rPr>
          <w:rStyle w:val="CommentReference"/>
        </w:rPr>
        <w:commentReference w:id="2716"/>
      </w:r>
      <w:r w:rsidR="00453ADD" w:rsidRPr="00392768">
        <w:rPr>
          <w:rFonts w:ascii="Arial" w:hAnsi="Arial" w:cs="Arial"/>
          <w:rPrChange w:id="2719" w:author="Editor" w:date="2023-11-27T11:47:00Z">
            <w:rPr>
              <w:rFonts w:asciiTheme="minorBidi" w:hAnsiTheme="minorBidi"/>
              <w:sz w:val="24"/>
              <w:szCs w:val="24"/>
            </w:rPr>
          </w:rPrChange>
        </w:rPr>
        <w:t xml:space="preserve"> school in the south of </w:t>
      </w:r>
      <w:commentRangeStart w:id="2720"/>
      <w:r w:rsidR="00453ADD" w:rsidRPr="00392768">
        <w:rPr>
          <w:rFonts w:ascii="Arial" w:hAnsi="Arial" w:cs="Arial"/>
          <w:rPrChange w:id="2721" w:author="Editor" w:date="2023-11-27T11:47:00Z">
            <w:rPr>
              <w:rFonts w:asciiTheme="minorBidi" w:hAnsiTheme="minorBidi"/>
              <w:sz w:val="24"/>
              <w:szCs w:val="24"/>
            </w:rPr>
          </w:rPrChange>
        </w:rPr>
        <w:t>the country</w:t>
      </w:r>
      <w:commentRangeEnd w:id="2720"/>
      <w:r w:rsidRPr="00392768">
        <w:rPr>
          <w:rStyle w:val="CommentReference"/>
          <w:rFonts w:ascii="Arial" w:hAnsi="Arial" w:cs="Arial"/>
          <w:sz w:val="22"/>
          <w:szCs w:val="22"/>
          <w:rPrChange w:id="2722" w:author="Editor" w:date="2023-11-27T11:47:00Z">
            <w:rPr>
              <w:rStyle w:val="CommentReference"/>
            </w:rPr>
          </w:rPrChange>
        </w:rPr>
        <w:commentReference w:id="2720"/>
      </w:r>
      <w:r w:rsidR="00453ADD" w:rsidRPr="00392768">
        <w:rPr>
          <w:rFonts w:ascii="Arial" w:hAnsi="Arial" w:cs="Arial"/>
          <w:rPrChange w:id="2723" w:author="Editor" w:date="2023-11-27T11:47:00Z">
            <w:rPr>
              <w:rFonts w:asciiTheme="minorBidi" w:hAnsiTheme="minorBidi"/>
              <w:sz w:val="24"/>
              <w:szCs w:val="24"/>
            </w:rPr>
          </w:rPrChange>
        </w:rPr>
        <w:t xml:space="preserve">. </w:t>
      </w:r>
      <w:r w:rsidR="006358DF" w:rsidRPr="00392768">
        <w:rPr>
          <w:rFonts w:ascii="Arial" w:hAnsi="Arial" w:cs="Arial"/>
          <w:rPrChange w:id="2724" w:author="Editor" w:date="2023-11-27T11:47:00Z">
            <w:rPr>
              <w:rFonts w:asciiTheme="minorBidi" w:hAnsiTheme="minorBidi"/>
              <w:sz w:val="24"/>
              <w:szCs w:val="24"/>
            </w:rPr>
          </w:rPrChange>
        </w:rPr>
        <w:t xml:space="preserve">The </w:t>
      </w:r>
      <w:r w:rsidR="005D5804" w:rsidRPr="00392768">
        <w:rPr>
          <w:rFonts w:ascii="Arial" w:hAnsi="Arial" w:cs="Arial"/>
          <w:rPrChange w:id="2725" w:author="Editor" w:date="2023-11-27T11:47:00Z">
            <w:rPr>
              <w:rFonts w:asciiTheme="minorBidi" w:hAnsiTheme="minorBidi"/>
              <w:sz w:val="24"/>
              <w:szCs w:val="24"/>
            </w:rPr>
          </w:rPrChange>
        </w:rPr>
        <w:t>participants</w:t>
      </w:r>
      <w:r w:rsidR="006358DF" w:rsidRPr="00392768">
        <w:rPr>
          <w:rFonts w:ascii="Arial" w:hAnsi="Arial" w:cs="Arial"/>
          <w:rPrChange w:id="2726" w:author="Editor" w:date="2023-11-27T11:47:00Z">
            <w:rPr>
              <w:rFonts w:asciiTheme="minorBidi" w:hAnsiTheme="minorBidi"/>
              <w:sz w:val="24"/>
              <w:szCs w:val="24"/>
            </w:rPr>
          </w:rPrChange>
        </w:rPr>
        <w:t xml:space="preserve"> in the control group </w:t>
      </w:r>
      <w:del w:id="2727" w:author="Editor" w:date="2023-11-27T09:58:00Z">
        <w:r w:rsidR="006358DF" w:rsidRPr="00392768" w:rsidDel="00D32AC1">
          <w:rPr>
            <w:rFonts w:ascii="Arial" w:hAnsi="Arial" w:cs="Arial"/>
            <w:rPrChange w:id="2728" w:author="Editor" w:date="2023-11-27T11:47:00Z">
              <w:rPr>
                <w:rFonts w:asciiTheme="minorBidi" w:hAnsiTheme="minorBidi"/>
                <w:sz w:val="24"/>
                <w:szCs w:val="24"/>
              </w:rPr>
            </w:rPrChange>
          </w:rPr>
          <w:delText xml:space="preserve">have </w:delText>
        </w:r>
      </w:del>
      <w:ins w:id="2729" w:author="Editor" w:date="2023-11-27T09:58:00Z">
        <w:r w:rsidRPr="00392768">
          <w:rPr>
            <w:rFonts w:ascii="Arial" w:hAnsi="Arial" w:cs="Arial"/>
            <w:rPrChange w:id="2730" w:author="Editor" w:date="2023-11-27T11:47:00Z">
              <w:rPr>
                <w:rFonts w:asciiTheme="minorBidi" w:hAnsiTheme="minorBidi"/>
                <w:sz w:val="24"/>
                <w:szCs w:val="24"/>
              </w:rPr>
            </w:rPrChange>
          </w:rPr>
          <w:t xml:space="preserve">exhibited </w:t>
        </w:r>
      </w:ins>
      <w:r w:rsidR="006358DF" w:rsidRPr="00392768">
        <w:rPr>
          <w:rFonts w:ascii="Arial" w:hAnsi="Arial" w:cs="Arial"/>
          <w:rPrChange w:id="2731" w:author="Editor" w:date="2023-11-27T11:47:00Z">
            <w:rPr>
              <w:rFonts w:asciiTheme="minorBidi" w:hAnsiTheme="minorBidi"/>
              <w:sz w:val="24"/>
              <w:szCs w:val="24"/>
            </w:rPr>
          </w:rPrChange>
        </w:rPr>
        <w:t>typical development, without</w:t>
      </w:r>
      <w:ins w:id="2732" w:author="Editor" w:date="2023-11-27T09:58:00Z">
        <w:r w:rsidRPr="00392768">
          <w:rPr>
            <w:rFonts w:ascii="Arial" w:hAnsi="Arial" w:cs="Arial"/>
            <w:rPrChange w:id="2733" w:author="Editor" w:date="2023-11-27T11:47:00Z">
              <w:rPr>
                <w:rFonts w:asciiTheme="minorBidi" w:hAnsiTheme="minorBidi"/>
                <w:sz w:val="24"/>
                <w:szCs w:val="24"/>
              </w:rPr>
            </w:rPrChange>
          </w:rPr>
          <w:t xml:space="preserve"> self-</w:t>
        </w:r>
        <w:commentRangeStart w:id="2734"/>
        <w:r w:rsidRPr="00392768">
          <w:rPr>
            <w:rFonts w:ascii="Arial" w:hAnsi="Arial" w:cs="Arial"/>
            <w:rPrChange w:id="2735" w:author="Editor" w:date="2023-11-27T11:47:00Z">
              <w:rPr>
                <w:rFonts w:asciiTheme="minorBidi" w:hAnsiTheme="minorBidi"/>
                <w:sz w:val="24"/>
                <w:szCs w:val="24"/>
              </w:rPr>
            </w:rPrChange>
          </w:rPr>
          <w:t>reported</w:t>
        </w:r>
      </w:ins>
      <w:commentRangeEnd w:id="2734"/>
      <w:r w:rsidR="001D2FD5">
        <w:rPr>
          <w:rStyle w:val="CommentReference"/>
        </w:rPr>
        <w:commentReference w:id="2734"/>
      </w:r>
      <w:r w:rsidR="006358DF" w:rsidRPr="00392768">
        <w:rPr>
          <w:rFonts w:ascii="Arial" w:hAnsi="Arial" w:cs="Arial"/>
          <w:rPrChange w:id="2736" w:author="Editor" w:date="2023-11-27T11:47:00Z">
            <w:rPr>
              <w:rFonts w:asciiTheme="minorBidi" w:hAnsiTheme="minorBidi"/>
              <w:sz w:val="24"/>
              <w:szCs w:val="24"/>
            </w:rPr>
          </w:rPrChange>
        </w:rPr>
        <w:t xml:space="preserve"> </w:t>
      </w:r>
      <w:r w:rsidR="00F42758" w:rsidRPr="00392768">
        <w:rPr>
          <w:rFonts w:ascii="Arial" w:hAnsi="Arial" w:cs="Arial"/>
          <w:rPrChange w:id="2737" w:author="Editor" w:date="2023-11-27T11:47:00Z">
            <w:rPr>
              <w:rFonts w:asciiTheme="minorBidi" w:hAnsiTheme="minorBidi"/>
              <w:sz w:val="24"/>
              <w:szCs w:val="24"/>
            </w:rPr>
          </w:rPrChange>
        </w:rPr>
        <w:t>neuro</w:t>
      </w:r>
      <w:r w:rsidR="006358DF" w:rsidRPr="00392768">
        <w:rPr>
          <w:rFonts w:ascii="Arial" w:hAnsi="Arial" w:cs="Arial"/>
          <w:rPrChange w:id="2738" w:author="Editor" w:date="2023-11-27T11:47:00Z">
            <w:rPr>
              <w:rFonts w:asciiTheme="minorBidi" w:hAnsiTheme="minorBidi"/>
              <w:sz w:val="24"/>
              <w:szCs w:val="24"/>
            </w:rPr>
          </w:rPrChange>
        </w:rPr>
        <w:t xml:space="preserve">developmental </w:t>
      </w:r>
      <w:r w:rsidR="00867219" w:rsidRPr="00392768">
        <w:rPr>
          <w:rFonts w:ascii="Arial" w:hAnsi="Arial" w:cs="Arial"/>
          <w:rPrChange w:id="2739" w:author="Editor" w:date="2023-11-27T11:47:00Z">
            <w:rPr>
              <w:rFonts w:asciiTheme="minorBidi" w:hAnsiTheme="minorBidi"/>
              <w:sz w:val="24"/>
              <w:szCs w:val="24"/>
            </w:rPr>
          </w:rPrChange>
        </w:rPr>
        <w:t xml:space="preserve">disorders </w:t>
      </w:r>
      <w:r w:rsidR="006358DF" w:rsidRPr="00392768">
        <w:rPr>
          <w:rFonts w:ascii="Arial" w:hAnsi="Arial" w:cs="Arial"/>
          <w:rPrChange w:id="2740" w:author="Editor" w:date="2023-11-27T11:47:00Z">
            <w:rPr>
              <w:rFonts w:asciiTheme="minorBidi" w:hAnsiTheme="minorBidi"/>
              <w:sz w:val="24"/>
              <w:szCs w:val="24"/>
            </w:rPr>
          </w:rPrChange>
        </w:rPr>
        <w:t>or psychiatric diagnoses</w:t>
      </w:r>
      <w:del w:id="2741" w:author="Editor" w:date="2023-11-27T09:58:00Z">
        <w:r w:rsidR="006358DF" w:rsidRPr="00392768" w:rsidDel="00D32AC1">
          <w:rPr>
            <w:rFonts w:ascii="Arial" w:hAnsi="Arial" w:cs="Arial"/>
            <w:rPrChange w:id="2742" w:author="Editor" w:date="2023-11-27T11:47:00Z">
              <w:rPr>
                <w:rFonts w:asciiTheme="minorBidi" w:hAnsiTheme="minorBidi"/>
                <w:sz w:val="24"/>
                <w:szCs w:val="24"/>
              </w:rPr>
            </w:rPrChange>
          </w:rPr>
          <w:delText xml:space="preserve"> (according to </w:delText>
        </w:r>
        <w:r w:rsidR="005D5804" w:rsidRPr="00392768" w:rsidDel="00D32AC1">
          <w:rPr>
            <w:rFonts w:ascii="Arial" w:hAnsi="Arial" w:cs="Arial"/>
            <w:rPrChange w:id="2743" w:author="Editor" w:date="2023-11-27T11:47:00Z">
              <w:rPr>
                <w:rFonts w:asciiTheme="minorBidi" w:hAnsiTheme="minorBidi"/>
                <w:sz w:val="24"/>
                <w:szCs w:val="24"/>
              </w:rPr>
            </w:rPrChange>
          </w:rPr>
          <w:delText>self-</w:delText>
        </w:r>
        <w:r w:rsidR="006358DF" w:rsidRPr="00392768" w:rsidDel="00D32AC1">
          <w:rPr>
            <w:rFonts w:ascii="Arial" w:hAnsi="Arial" w:cs="Arial"/>
            <w:rPrChange w:id="2744" w:author="Editor" w:date="2023-11-27T11:47:00Z">
              <w:rPr>
                <w:rFonts w:asciiTheme="minorBidi" w:hAnsiTheme="minorBidi"/>
                <w:sz w:val="24"/>
                <w:szCs w:val="24"/>
              </w:rPr>
            </w:rPrChange>
          </w:rPr>
          <w:delText>report)</w:delText>
        </w:r>
      </w:del>
      <w:r w:rsidR="006358DF" w:rsidRPr="00392768">
        <w:rPr>
          <w:rFonts w:ascii="Arial" w:hAnsi="Arial" w:cs="Arial"/>
          <w:rPrChange w:id="2745" w:author="Editor" w:date="2023-11-27T11:47:00Z">
            <w:rPr>
              <w:rFonts w:asciiTheme="minorBidi" w:hAnsiTheme="minorBidi"/>
              <w:sz w:val="24"/>
              <w:szCs w:val="24"/>
            </w:rPr>
          </w:rPrChange>
        </w:rPr>
        <w:t xml:space="preserve">. </w:t>
      </w:r>
      <w:del w:id="2746" w:author="Editor" w:date="2023-11-27T09:58:00Z">
        <w:r w:rsidR="006358DF" w:rsidRPr="00392768" w:rsidDel="00D32AC1">
          <w:rPr>
            <w:rFonts w:ascii="Arial" w:hAnsi="Arial" w:cs="Arial"/>
            <w:rPrChange w:id="2747" w:author="Editor" w:date="2023-11-27T11:47:00Z">
              <w:rPr>
                <w:rFonts w:asciiTheme="minorBidi" w:hAnsiTheme="minorBidi"/>
                <w:sz w:val="24"/>
                <w:szCs w:val="24"/>
              </w:rPr>
            </w:rPrChange>
          </w:rPr>
          <w:delText xml:space="preserve">The </w:delText>
        </w:r>
      </w:del>
      <w:ins w:id="2748" w:author="Editor" w:date="2023-11-27T09:58:00Z">
        <w:r w:rsidRPr="00392768">
          <w:rPr>
            <w:rFonts w:ascii="Arial" w:hAnsi="Arial" w:cs="Arial"/>
            <w:rPrChange w:id="2749" w:author="Editor" w:date="2023-11-27T11:47:00Z">
              <w:rPr>
                <w:rFonts w:asciiTheme="minorBidi" w:hAnsiTheme="minorBidi"/>
                <w:sz w:val="24"/>
                <w:szCs w:val="24"/>
              </w:rPr>
            </w:rPrChange>
          </w:rPr>
          <w:t xml:space="preserve">Control </w:t>
        </w:r>
      </w:ins>
      <w:r w:rsidR="00147757" w:rsidRPr="00392768">
        <w:rPr>
          <w:rFonts w:ascii="Arial" w:hAnsi="Arial" w:cs="Arial"/>
          <w:rPrChange w:id="2750" w:author="Editor" w:date="2023-11-27T11:47:00Z">
            <w:rPr>
              <w:rFonts w:asciiTheme="minorBidi" w:hAnsiTheme="minorBidi"/>
              <w:sz w:val="24"/>
              <w:szCs w:val="24"/>
            </w:rPr>
          </w:rPrChange>
        </w:rPr>
        <w:t xml:space="preserve">participants </w:t>
      </w:r>
      <w:del w:id="2751" w:author="Editor" w:date="2023-11-27T09:58:00Z">
        <w:r w:rsidR="006358DF" w:rsidRPr="00392768" w:rsidDel="00D32AC1">
          <w:rPr>
            <w:rFonts w:ascii="Arial" w:hAnsi="Arial" w:cs="Arial"/>
            <w:rPrChange w:id="2752" w:author="Editor" w:date="2023-11-27T11:47:00Z">
              <w:rPr>
                <w:rFonts w:asciiTheme="minorBidi" w:hAnsiTheme="minorBidi"/>
                <w:sz w:val="24"/>
                <w:szCs w:val="24"/>
              </w:rPr>
            </w:rPrChange>
          </w:rPr>
          <w:delText xml:space="preserve">in the control group </w:delText>
        </w:r>
      </w:del>
      <w:r w:rsidR="006358DF" w:rsidRPr="00392768">
        <w:rPr>
          <w:rFonts w:ascii="Arial" w:hAnsi="Arial" w:cs="Arial"/>
          <w:rPrChange w:id="2753" w:author="Editor" w:date="2023-11-27T11:47:00Z">
            <w:rPr>
              <w:rFonts w:asciiTheme="minorBidi" w:hAnsiTheme="minorBidi"/>
              <w:sz w:val="24"/>
              <w:szCs w:val="24"/>
            </w:rPr>
          </w:rPrChange>
        </w:rPr>
        <w:t xml:space="preserve">were recruited through relatives, </w:t>
      </w:r>
      <w:r w:rsidR="00C375ED" w:rsidRPr="00392768">
        <w:rPr>
          <w:rFonts w:ascii="Arial" w:hAnsi="Arial" w:cs="Arial"/>
          <w:rPrChange w:id="2754" w:author="Editor" w:date="2023-11-27T11:47:00Z">
            <w:rPr>
              <w:rFonts w:asciiTheme="minorBidi" w:hAnsiTheme="minorBidi"/>
              <w:sz w:val="24"/>
              <w:szCs w:val="24"/>
            </w:rPr>
          </w:rPrChange>
        </w:rPr>
        <w:t>acquaintances,</w:t>
      </w:r>
      <w:r w:rsidR="006358DF" w:rsidRPr="00392768">
        <w:rPr>
          <w:rFonts w:ascii="Arial" w:hAnsi="Arial" w:cs="Arial"/>
          <w:rPrChange w:id="2755" w:author="Editor" w:date="2023-11-27T11:47:00Z">
            <w:rPr>
              <w:rFonts w:asciiTheme="minorBidi" w:hAnsiTheme="minorBidi"/>
              <w:sz w:val="24"/>
              <w:szCs w:val="24"/>
            </w:rPr>
          </w:rPrChange>
        </w:rPr>
        <w:t xml:space="preserve"> and friends.</w:t>
      </w:r>
      <w:r w:rsidR="005D5804" w:rsidRPr="00392768">
        <w:rPr>
          <w:rFonts w:ascii="Arial" w:hAnsi="Arial" w:cs="Arial"/>
          <w:rPrChange w:id="2756" w:author="Editor" w:date="2023-11-27T11:47:00Z">
            <w:rPr>
              <w:rFonts w:asciiTheme="minorBidi" w:hAnsiTheme="minorBidi"/>
              <w:sz w:val="24"/>
              <w:szCs w:val="24"/>
            </w:rPr>
          </w:rPrChange>
        </w:rPr>
        <w:t xml:space="preserve"> </w:t>
      </w:r>
      <w:r w:rsidR="0065314E" w:rsidRPr="00392768">
        <w:rPr>
          <w:rFonts w:ascii="Arial" w:hAnsi="Arial" w:cs="Arial"/>
          <w:rPrChange w:id="2757" w:author="Editor" w:date="2023-11-27T11:47:00Z">
            <w:rPr>
              <w:rFonts w:asciiTheme="minorBidi" w:hAnsiTheme="minorBidi"/>
              <w:sz w:val="24"/>
              <w:szCs w:val="24"/>
            </w:rPr>
          </w:rPrChange>
        </w:rPr>
        <w:t>Table 1 shows the background characteristics of both groups.</w:t>
      </w:r>
    </w:p>
    <w:p w14:paraId="6782914B" w14:textId="2DB69A7C" w:rsidR="00453ADD" w:rsidRPr="00392768" w:rsidRDefault="00723054">
      <w:pPr>
        <w:spacing w:line="480" w:lineRule="auto"/>
        <w:contextualSpacing/>
        <w:rPr>
          <w:rFonts w:ascii="Arial" w:hAnsi="Arial" w:cs="Arial"/>
          <w:b/>
          <w:bCs/>
          <w:rPrChange w:id="2758" w:author="Editor" w:date="2023-11-27T11:47:00Z">
            <w:rPr>
              <w:rFonts w:asciiTheme="minorBidi" w:hAnsiTheme="minorBidi"/>
              <w:b/>
              <w:bCs/>
              <w:sz w:val="24"/>
              <w:szCs w:val="24"/>
            </w:rPr>
          </w:rPrChange>
        </w:rPr>
        <w:pPrChange w:id="2759" w:author="Editor" w:date="2023-11-27T11:57:00Z">
          <w:pPr>
            <w:spacing w:line="480" w:lineRule="auto"/>
            <w:contextualSpacing/>
            <w:jc w:val="both"/>
          </w:pPr>
        </w:pPrChange>
      </w:pPr>
      <w:r w:rsidRPr="00392768">
        <w:rPr>
          <w:rFonts w:ascii="Arial" w:hAnsi="Arial" w:cs="Arial"/>
          <w:b/>
          <w:bCs/>
          <w:rPrChange w:id="2760" w:author="Editor" w:date="2023-11-27T11:47:00Z">
            <w:rPr>
              <w:rFonts w:asciiTheme="minorBidi" w:hAnsiTheme="minorBidi"/>
              <w:b/>
              <w:bCs/>
              <w:sz w:val="24"/>
              <w:szCs w:val="24"/>
            </w:rPr>
          </w:rPrChange>
        </w:rPr>
        <w:t xml:space="preserve">** </w:t>
      </w:r>
      <w:r w:rsidR="00EC7DEC" w:rsidRPr="00392768">
        <w:rPr>
          <w:rFonts w:ascii="Arial" w:hAnsi="Arial" w:cs="Arial"/>
          <w:b/>
          <w:bCs/>
          <w:rPrChange w:id="2761" w:author="Editor" w:date="2023-11-27T11:47:00Z">
            <w:rPr>
              <w:rFonts w:asciiTheme="minorBidi" w:hAnsiTheme="minorBidi"/>
              <w:b/>
              <w:bCs/>
              <w:sz w:val="24"/>
              <w:szCs w:val="24"/>
            </w:rPr>
          </w:rPrChange>
        </w:rPr>
        <w:t xml:space="preserve">insert </w:t>
      </w:r>
      <w:r w:rsidR="00453ADD" w:rsidRPr="00392768">
        <w:rPr>
          <w:rFonts w:ascii="Arial" w:hAnsi="Arial" w:cs="Arial"/>
          <w:b/>
          <w:bCs/>
          <w:rPrChange w:id="2762" w:author="Editor" w:date="2023-11-27T11:47:00Z">
            <w:rPr>
              <w:rFonts w:asciiTheme="minorBidi" w:hAnsiTheme="minorBidi"/>
              <w:b/>
              <w:bCs/>
              <w:sz w:val="24"/>
              <w:szCs w:val="24"/>
            </w:rPr>
          </w:rPrChange>
        </w:rPr>
        <w:t>Table 1</w:t>
      </w:r>
      <w:r w:rsidR="00EC7DEC" w:rsidRPr="00392768">
        <w:rPr>
          <w:rFonts w:ascii="Arial" w:hAnsi="Arial" w:cs="Arial"/>
          <w:b/>
          <w:bCs/>
          <w:rPrChange w:id="2763" w:author="Editor" w:date="2023-11-27T11:47:00Z">
            <w:rPr>
              <w:rFonts w:asciiTheme="minorBidi" w:hAnsiTheme="minorBidi"/>
              <w:b/>
              <w:bCs/>
              <w:sz w:val="24"/>
              <w:szCs w:val="24"/>
            </w:rPr>
          </w:rPrChange>
        </w:rPr>
        <w:t xml:space="preserve"> about here ***</w:t>
      </w:r>
    </w:p>
    <w:p w14:paraId="78FB361C" w14:textId="4891806E" w:rsidR="00453ADD" w:rsidRPr="00392768" w:rsidRDefault="00EC7DEC">
      <w:pPr>
        <w:spacing w:line="480" w:lineRule="auto"/>
        <w:contextualSpacing/>
        <w:rPr>
          <w:rFonts w:ascii="Arial" w:hAnsi="Arial" w:cs="Arial"/>
          <w:rPrChange w:id="2764" w:author="Editor" w:date="2023-11-27T11:47:00Z">
            <w:rPr>
              <w:rFonts w:asciiTheme="minorBidi" w:hAnsiTheme="minorBidi"/>
              <w:sz w:val="24"/>
              <w:szCs w:val="24"/>
            </w:rPr>
          </w:rPrChange>
        </w:rPr>
        <w:pPrChange w:id="2765" w:author="Editor" w:date="2023-11-27T11:57:00Z">
          <w:pPr>
            <w:spacing w:line="480" w:lineRule="auto"/>
            <w:contextualSpacing/>
            <w:jc w:val="both"/>
          </w:pPr>
        </w:pPrChange>
      </w:pPr>
      <w:r w:rsidRPr="00392768">
        <w:rPr>
          <w:rFonts w:ascii="Arial" w:hAnsi="Arial" w:cs="Arial"/>
          <w:b/>
          <w:bCs/>
          <w:rPrChange w:id="2766" w:author="Editor" w:date="2023-11-27T11:47:00Z">
            <w:rPr>
              <w:rFonts w:asciiTheme="minorBidi" w:hAnsiTheme="minorBidi"/>
              <w:b/>
              <w:bCs/>
              <w:sz w:val="24"/>
              <w:szCs w:val="24"/>
            </w:rPr>
          </w:rPrChange>
        </w:rPr>
        <w:t>Table 1</w:t>
      </w:r>
      <w:r w:rsidRPr="00392768">
        <w:rPr>
          <w:rFonts w:ascii="Arial" w:hAnsi="Arial" w:cs="Arial"/>
          <w:rPrChange w:id="2767" w:author="Editor" w:date="2023-11-27T11:47:00Z">
            <w:rPr>
              <w:rFonts w:asciiTheme="minorBidi" w:hAnsiTheme="minorBidi"/>
              <w:sz w:val="24"/>
              <w:szCs w:val="24"/>
            </w:rPr>
          </w:rPrChange>
        </w:rPr>
        <w:t xml:space="preserve">: </w:t>
      </w:r>
      <w:ins w:id="2768" w:author="Editor" w:date="2023-11-27T10:02:00Z">
        <w:r w:rsidR="00D32AC1" w:rsidRPr="00392768">
          <w:rPr>
            <w:rFonts w:ascii="Arial" w:hAnsi="Arial" w:cs="Arial"/>
            <w:i/>
            <w:iCs/>
            <w:rPrChange w:id="2769" w:author="Editor" w:date="2023-11-27T11:47:00Z">
              <w:rPr>
                <w:rFonts w:asciiTheme="minorBidi" w:hAnsiTheme="minorBidi"/>
                <w:i/>
                <w:iCs/>
                <w:sz w:val="24"/>
                <w:szCs w:val="24"/>
              </w:rPr>
            </w:rPrChange>
          </w:rPr>
          <w:t>Participant d</w:t>
        </w:r>
      </w:ins>
      <w:del w:id="2770" w:author="Editor" w:date="2023-11-27T10:02:00Z">
        <w:r w:rsidR="00EB14B7" w:rsidRPr="00392768" w:rsidDel="00D32AC1">
          <w:rPr>
            <w:rFonts w:ascii="Arial" w:hAnsi="Arial" w:cs="Arial"/>
            <w:i/>
            <w:iCs/>
            <w:rPrChange w:id="2771" w:author="Editor" w:date="2023-11-27T11:47:00Z">
              <w:rPr>
                <w:rFonts w:asciiTheme="minorBidi" w:hAnsiTheme="minorBidi"/>
                <w:i/>
                <w:iCs/>
                <w:sz w:val="24"/>
                <w:szCs w:val="24"/>
              </w:rPr>
            </w:rPrChange>
          </w:rPr>
          <w:delText>D</w:delText>
        </w:r>
      </w:del>
      <w:r w:rsidR="00BC63C7" w:rsidRPr="00392768">
        <w:rPr>
          <w:rFonts w:ascii="Arial" w:hAnsi="Arial" w:cs="Arial"/>
          <w:i/>
          <w:iCs/>
          <w:rPrChange w:id="2772" w:author="Editor" w:date="2023-11-27T11:47:00Z">
            <w:rPr>
              <w:rFonts w:asciiTheme="minorBidi" w:hAnsiTheme="minorBidi"/>
              <w:i/>
              <w:iCs/>
              <w:sz w:val="24"/>
              <w:szCs w:val="24"/>
            </w:rPr>
          </w:rPrChange>
        </w:rPr>
        <w:t xml:space="preserve">emographic and </w:t>
      </w:r>
      <w:r w:rsidR="00453ADD" w:rsidRPr="00392768">
        <w:rPr>
          <w:rFonts w:ascii="Arial" w:hAnsi="Arial" w:cs="Arial"/>
          <w:i/>
          <w:iCs/>
          <w:rPrChange w:id="2773" w:author="Editor" w:date="2023-11-27T11:47:00Z">
            <w:rPr>
              <w:rFonts w:asciiTheme="minorBidi" w:hAnsiTheme="minorBidi"/>
              <w:i/>
              <w:iCs/>
              <w:sz w:val="24"/>
              <w:szCs w:val="24"/>
            </w:rPr>
          </w:rPrChange>
        </w:rPr>
        <w:t>background</w:t>
      </w:r>
      <w:r w:rsidR="00BC63C7" w:rsidRPr="00392768">
        <w:rPr>
          <w:rFonts w:ascii="Arial" w:hAnsi="Arial" w:cs="Arial"/>
          <w:i/>
          <w:iCs/>
          <w:rPrChange w:id="2774" w:author="Editor" w:date="2023-11-27T11:47:00Z">
            <w:rPr>
              <w:rFonts w:asciiTheme="minorBidi" w:hAnsiTheme="minorBidi"/>
              <w:i/>
              <w:iCs/>
              <w:sz w:val="24"/>
              <w:szCs w:val="24"/>
            </w:rPr>
          </w:rPrChange>
        </w:rPr>
        <w:t xml:space="preserve"> characteristics</w:t>
      </w:r>
      <w:del w:id="2775" w:author="Editor" w:date="2023-11-27T10:02:00Z">
        <w:r w:rsidR="00BC63C7" w:rsidRPr="00392768" w:rsidDel="00D32AC1">
          <w:rPr>
            <w:rFonts w:ascii="Arial" w:hAnsi="Arial" w:cs="Arial"/>
            <w:i/>
            <w:iCs/>
            <w:rPrChange w:id="2776" w:author="Editor" w:date="2023-11-27T11:47:00Z">
              <w:rPr>
                <w:rFonts w:asciiTheme="minorBidi" w:hAnsiTheme="minorBidi"/>
                <w:i/>
                <w:iCs/>
                <w:sz w:val="24"/>
                <w:szCs w:val="24"/>
              </w:rPr>
            </w:rPrChange>
          </w:rPr>
          <w:delText xml:space="preserve"> </w:delText>
        </w:r>
        <w:r w:rsidR="00453ADD" w:rsidRPr="00392768" w:rsidDel="00D32AC1">
          <w:rPr>
            <w:rFonts w:ascii="Arial" w:hAnsi="Arial" w:cs="Arial"/>
            <w:i/>
            <w:iCs/>
            <w:rPrChange w:id="2777" w:author="Editor" w:date="2023-11-27T11:47:00Z">
              <w:rPr>
                <w:rFonts w:asciiTheme="minorBidi" w:hAnsiTheme="minorBidi"/>
                <w:i/>
                <w:iCs/>
                <w:sz w:val="24"/>
                <w:szCs w:val="24"/>
              </w:rPr>
            </w:rPrChange>
          </w:rPr>
          <w:delText>by group and statistical comparison</w:delText>
        </w:r>
      </w:del>
      <w:r w:rsidR="00453ADD" w:rsidRPr="00392768">
        <w:rPr>
          <w:rFonts w:ascii="Arial" w:hAnsi="Arial" w:cs="Arial"/>
          <w:rPrChange w:id="2778" w:author="Editor" w:date="2023-11-27T11:47:00Z">
            <w:rPr>
              <w:rFonts w:asciiTheme="minorBidi" w:hAnsiTheme="minorBidi"/>
              <w:sz w:val="24"/>
              <w:szCs w:val="24"/>
            </w:rPr>
          </w:rPrChange>
        </w:rPr>
        <w:t xml:space="preserve"> </w:t>
      </w:r>
    </w:p>
    <w:p w14:paraId="26EDC396" w14:textId="77777777" w:rsidR="00453ADD" w:rsidRPr="00392768" w:rsidRDefault="00453ADD">
      <w:pPr>
        <w:spacing w:line="480" w:lineRule="auto"/>
        <w:contextualSpacing/>
        <w:rPr>
          <w:rFonts w:ascii="Arial" w:hAnsi="Arial" w:cs="Arial"/>
          <w:rPrChange w:id="2779" w:author="Editor" w:date="2023-11-27T11:47:00Z">
            <w:rPr>
              <w:rFonts w:asciiTheme="minorBidi" w:hAnsiTheme="minorBidi"/>
              <w:sz w:val="24"/>
              <w:szCs w:val="24"/>
            </w:rPr>
          </w:rPrChange>
        </w:rPr>
        <w:pPrChange w:id="2780" w:author="Editor" w:date="2023-11-27T11:57:00Z">
          <w:pPr>
            <w:spacing w:line="480" w:lineRule="auto"/>
            <w:contextualSpacing/>
            <w:jc w:val="both"/>
          </w:pPr>
        </w:pPrChange>
      </w:pPr>
    </w:p>
    <w:p w14:paraId="5D7EB1E0" w14:textId="38BCE167" w:rsidR="00296F23" w:rsidRPr="00392768" w:rsidRDefault="00296F23">
      <w:pPr>
        <w:spacing w:line="480" w:lineRule="auto"/>
        <w:ind w:firstLine="720"/>
        <w:contextualSpacing/>
        <w:rPr>
          <w:rFonts w:ascii="Arial" w:hAnsi="Arial" w:cs="Arial"/>
          <w:rPrChange w:id="2781" w:author="Editor" w:date="2023-11-27T11:47:00Z">
            <w:rPr>
              <w:rFonts w:asciiTheme="minorBidi" w:hAnsiTheme="minorBidi"/>
              <w:sz w:val="24"/>
              <w:szCs w:val="24"/>
            </w:rPr>
          </w:rPrChange>
        </w:rPr>
        <w:pPrChange w:id="2782" w:author="Editor" w:date="2023-11-27T12:02:00Z">
          <w:pPr>
            <w:spacing w:line="480" w:lineRule="auto"/>
            <w:contextualSpacing/>
            <w:jc w:val="both"/>
          </w:pPr>
        </w:pPrChange>
      </w:pPr>
      <w:r w:rsidRPr="00392768">
        <w:rPr>
          <w:rFonts w:ascii="Arial" w:hAnsi="Arial" w:cs="Arial"/>
          <w:rPrChange w:id="2783" w:author="Editor" w:date="2023-11-27T11:47:00Z">
            <w:rPr>
              <w:rFonts w:asciiTheme="minorBidi" w:hAnsiTheme="minorBidi"/>
              <w:sz w:val="24"/>
              <w:szCs w:val="24"/>
            </w:rPr>
          </w:rPrChange>
        </w:rPr>
        <w:t xml:space="preserve">As </w:t>
      </w:r>
      <w:del w:id="2784" w:author="Editor" w:date="2023-11-27T10:06:00Z">
        <w:r w:rsidRPr="00392768" w:rsidDel="000F072D">
          <w:rPr>
            <w:rFonts w:ascii="Arial" w:hAnsi="Arial" w:cs="Arial"/>
            <w:rPrChange w:id="2785" w:author="Editor" w:date="2023-11-27T11:47:00Z">
              <w:rPr>
                <w:rFonts w:asciiTheme="minorBidi" w:hAnsiTheme="minorBidi"/>
                <w:sz w:val="24"/>
                <w:szCs w:val="24"/>
              </w:rPr>
            </w:rPrChange>
          </w:rPr>
          <w:delText>can be se</w:delText>
        </w:r>
        <w:r w:rsidR="001406C5" w:rsidRPr="00392768" w:rsidDel="000F072D">
          <w:rPr>
            <w:rFonts w:ascii="Arial" w:hAnsi="Arial" w:cs="Arial"/>
            <w:rPrChange w:id="2786" w:author="Editor" w:date="2023-11-27T11:47:00Z">
              <w:rPr>
                <w:rFonts w:asciiTheme="minorBidi" w:hAnsiTheme="minorBidi"/>
                <w:sz w:val="24"/>
                <w:szCs w:val="24"/>
              </w:rPr>
            </w:rPrChange>
          </w:rPr>
          <w:delText>en</w:delText>
        </w:r>
      </w:del>
      <w:ins w:id="2787" w:author="Editor" w:date="2023-11-27T10:06:00Z">
        <w:r w:rsidR="000F072D" w:rsidRPr="00392768">
          <w:rPr>
            <w:rFonts w:ascii="Arial" w:hAnsi="Arial" w:cs="Arial"/>
            <w:rPrChange w:id="2788" w:author="Editor" w:date="2023-11-27T11:47:00Z">
              <w:rPr>
                <w:rFonts w:asciiTheme="minorBidi" w:hAnsiTheme="minorBidi"/>
                <w:sz w:val="24"/>
                <w:szCs w:val="24"/>
              </w:rPr>
            </w:rPrChange>
          </w:rPr>
          <w:t>shown</w:t>
        </w:r>
      </w:ins>
      <w:r w:rsidR="00FC46F1" w:rsidRPr="00392768">
        <w:rPr>
          <w:rFonts w:ascii="Arial" w:hAnsi="Arial" w:cs="Arial"/>
          <w:rPrChange w:id="2789" w:author="Editor" w:date="2023-11-27T11:47:00Z">
            <w:rPr>
              <w:rFonts w:asciiTheme="minorBidi" w:hAnsiTheme="minorBidi"/>
              <w:sz w:val="24"/>
              <w:szCs w:val="24"/>
            </w:rPr>
          </w:rPrChange>
        </w:rPr>
        <w:t xml:space="preserve"> </w:t>
      </w:r>
      <w:r w:rsidR="001406C5" w:rsidRPr="00392768">
        <w:rPr>
          <w:rFonts w:ascii="Arial" w:hAnsi="Arial" w:cs="Arial"/>
          <w:rPrChange w:id="2790" w:author="Editor" w:date="2023-11-27T11:47:00Z">
            <w:rPr>
              <w:rFonts w:asciiTheme="minorBidi" w:hAnsiTheme="minorBidi"/>
              <w:sz w:val="24"/>
              <w:szCs w:val="24"/>
            </w:rPr>
          </w:rPrChange>
        </w:rPr>
        <w:t>in Table 1</w:t>
      </w:r>
      <w:ins w:id="2791" w:author="Editor" w:date="2023-11-27T10:07:00Z">
        <w:r w:rsidR="000F072D" w:rsidRPr="00392768">
          <w:rPr>
            <w:rFonts w:ascii="Arial" w:hAnsi="Arial" w:cs="Arial"/>
            <w:rPrChange w:id="2792" w:author="Editor" w:date="2023-11-27T11:47:00Z">
              <w:rPr>
                <w:rFonts w:asciiTheme="minorBidi" w:hAnsiTheme="minorBidi"/>
                <w:sz w:val="24"/>
                <w:szCs w:val="24"/>
              </w:rPr>
            </w:rPrChange>
          </w:rPr>
          <w:t>,</w:t>
        </w:r>
      </w:ins>
      <w:r w:rsidR="001406C5" w:rsidRPr="00392768">
        <w:rPr>
          <w:rFonts w:ascii="Arial" w:hAnsi="Arial" w:cs="Arial"/>
          <w:rPrChange w:id="2793" w:author="Editor" w:date="2023-11-27T11:47:00Z">
            <w:rPr>
              <w:rFonts w:asciiTheme="minorBidi" w:hAnsiTheme="minorBidi"/>
              <w:sz w:val="24"/>
              <w:szCs w:val="24"/>
            </w:rPr>
          </w:rPrChange>
        </w:rPr>
        <w:t xml:space="preserve"> no significant difference was found between the groups </w:t>
      </w:r>
      <w:del w:id="2794" w:author="Editor" w:date="2023-11-27T10:07:00Z">
        <w:r w:rsidR="001406C5" w:rsidRPr="00392768" w:rsidDel="000F072D">
          <w:rPr>
            <w:rFonts w:ascii="Arial" w:hAnsi="Arial" w:cs="Arial"/>
            <w:rPrChange w:id="2795" w:author="Editor" w:date="2023-11-27T11:47:00Z">
              <w:rPr>
                <w:rFonts w:asciiTheme="minorBidi" w:hAnsiTheme="minorBidi"/>
                <w:sz w:val="24"/>
                <w:szCs w:val="24"/>
              </w:rPr>
            </w:rPrChange>
          </w:rPr>
          <w:delText xml:space="preserve">on </w:delText>
        </w:r>
      </w:del>
      <w:ins w:id="2796" w:author="Editor" w:date="2023-11-27T10:07:00Z">
        <w:r w:rsidR="000F072D" w:rsidRPr="00392768">
          <w:rPr>
            <w:rFonts w:ascii="Arial" w:hAnsi="Arial" w:cs="Arial"/>
            <w:rPrChange w:id="2797" w:author="Editor" w:date="2023-11-27T11:47:00Z">
              <w:rPr>
                <w:rFonts w:asciiTheme="minorBidi" w:hAnsiTheme="minorBidi"/>
                <w:sz w:val="24"/>
                <w:szCs w:val="24"/>
              </w:rPr>
            </w:rPrChange>
          </w:rPr>
          <w:t xml:space="preserve">in terms of </w:t>
        </w:r>
      </w:ins>
      <w:r w:rsidR="001406C5" w:rsidRPr="00392768">
        <w:rPr>
          <w:rFonts w:ascii="Arial" w:hAnsi="Arial" w:cs="Arial"/>
          <w:rPrChange w:id="2798" w:author="Editor" w:date="2023-11-27T11:47:00Z">
            <w:rPr>
              <w:rFonts w:asciiTheme="minorBidi" w:hAnsiTheme="minorBidi"/>
              <w:sz w:val="24"/>
              <w:szCs w:val="24"/>
            </w:rPr>
          </w:rPrChange>
        </w:rPr>
        <w:t>age, gender</w:t>
      </w:r>
      <w:r w:rsidR="00FC46F1" w:rsidRPr="00392768">
        <w:rPr>
          <w:rFonts w:ascii="Arial" w:hAnsi="Arial" w:cs="Arial"/>
          <w:rPrChange w:id="2799" w:author="Editor" w:date="2023-11-27T11:47:00Z">
            <w:rPr>
              <w:rFonts w:asciiTheme="minorBidi" w:hAnsiTheme="minorBidi"/>
              <w:sz w:val="24"/>
              <w:szCs w:val="24"/>
            </w:rPr>
          </w:rPrChange>
        </w:rPr>
        <w:t xml:space="preserve">, </w:t>
      </w:r>
      <w:del w:id="2800" w:author="Editor" w:date="2023-11-27T10:07:00Z">
        <w:r w:rsidR="00FC46F1" w:rsidRPr="00392768" w:rsidDel="000F072D">
          <w:rPr>
            <w:rFonts w:ascii="Arial" w:hAnsi="Arial" w:cs="Arial"/>
            <w:rPrChange w:id="2801" w:author="Editor" w:date="2023-11-27T11:47:00Z">
              <w:rPr>
                <w:rFonts w:asciiTheme="minorBidi" w:hAnsiTheme="minorBidi"/>
                <w:sz w:val="24"/>
                <w:szCs w:val="24"/>
              </w:rPr>
            </w:rPrChange>
          </w:rPr>
          <w:delText xml:space="preserve">and </w:delText>
        </w:r>
      </w:del>
      <w:ins w:id="2802" w:author="Editor" w:date="2023-11-27T10:07:00Z">
        <w:r w:rsidR="000F072D" w:rsidRPr="00392768">
          <w:rPr>
            <w:rFonts w:ascii="Arial" w:hAnsi="Arial" w:cs="Arial"/>
            <w:rPrChange w:id="2803" w:author="Editor" w:date="2023-11-27T11:47:00Z">
              <w:rPr>
                <w:rFonts w:asciiTheme="minorBidi" w:hAnsiTheme="minorBidi"/>
                <w:sz w:val="24"/>
                <w:szCs w:val="24"/>
              </w:rPr>
            </w:rPrChange>
          </w:rPr>
          <w:t xml:space="preserve">or </w:t>
        </w:r>
      </w:ins>
      <w:r w:rsidR="00FC46F1" w:rsidRPr="00392768">
        <w:rPr>
          <w:rFonts w:ascii="Arial" w:hAnsi="Arial" w:cs="Arial"/>
          <w:rPrChange w:id="2804" w:author="Editor" w:date="2023-11-27T11:47:00Z">
            <w:rPr>
              <w:rFonts w:asciiTheme="minorBidi" w:hAnsiTheme="minorBidi"/>
              <w:sz w:val="24"/>
              <w:szCs w:val="24"/>
            </w:rPr>
          </w:rPrChange>
        </w:rPr>
        <w:t>non</w:t>
      </w:r>
      <w:ins w:id="2805" w:author="Susan Doron" w:date="2023-11-28T18:43:00Z">
        <w:r w:rsidR="006514A2">
          <w:rPr>
            <w:rFonts w:ascii="Arial" w:hAnsi="Arial" w:cs="Arial"/>
          </w:rPr>
          <w:t>verbal</w:t>
        </w:r>
      </w:ins>
      <w:del w:id="2806" w:author="Susan Doron" w:date="2023-11-28T18:43:00Z">
        <w:r w:rsidR="00FC46F1" w:rsidRPr="00392768" w:rsidDel="006514A2">
          <w:rPr>
            <w:rFonts w:ascii="Arial" w:hAnsi="Arial" w:cs="Arial"/>
            <w:rPrChange w:id="2807" w:author="Editor" w:date="2023-11-27T11:47:00Z">
              <w:rPr>
                <w:rFonts w:asciiTheme="minorBidi" w:hAnsiTheme="minorBidi"/>
                <w:sz w:val="24"/>
                <w:szCs w:val="24"/>
              </w:rPr>
            </w:rPrChange>
          </w:rPr>
          <w:delText>-verbal</w:delText>
        </w:r>
      </w:del>
      <w:r w:rsidR="00FC46F1" w:rsidRPr="00392768">
        <w:rPr>
          <w:rFonts w:ascii="Arial" w:hAnsi="Arial" w:cs="Arial"/>
          <w:rPrChange w:id="2808" w:author="Editor" w:date="2023-11-27T11:47:00Z">
            <w:rPr>
              <w:rFonts w:asciiTheme="minorBidi" w:hAnsiTheme="minorBidi"/>
              <w:sz w:val="24"/>
              <w:szCs w:val="24"/>
            </w:rPr>
          </w:rPrChange>
        </w:rPr>
        <w:t xml:space="preserve"> intelligence. However, children with </w:t>
      </w:r>
      <w:r w:rsidR="00237B65" w:rsidRPr="00392768">
        <w:rPr>
          <w:rFonts w:ascii="Arial" w:hAnsi="Arial" w:cs="Arial"/>
          <w:rPrChange w:id="2809" w:author="Editor" w:date="2023-11-27T11:47:00Z">
            <w:rPr>
              <w:rFonts w:asciiTheme="minorBidi" w:hAnsiTheme="minorBidi"/>
              <w:sz w:val="24"/>
              <w:szCs w:val="24"/>
            </w:rPr>
          </w:rPrChange>
        </w:rPr>
        <w:t>T</w:t>
      </w:r>
      <w:r w:rsidR="00FC46F1" w:rsidRPr="00392768">
        <w:rPr>
          <w:rFonts w:ascii="Arial" w:hAnsi="Arial" w:cs="Arial"/>
          <w:rPrChange w:id="2810" w:author="Editor" w:date="2023-11-27T11:47:00Z">
            <w:rPr>
              <w:rFonts w:asciiTheme="minorBidi" w:hAnsiTheme="minorBidi"/>
              <w:sz w:val="24"/>
              <w:szCs w:val="24"/>
            </w:rPr>
          </w:rPrChange>
        </w:rPr>
        <w:t>D scored higher on vocabulary</w:t>
      </w:r>
      <w:r w:rsidR="00237B65" w:rsidRPr="00392768">
        <w:rPr>
          <w:rFonts w:ascii="Arial" w:hAnsi="Arial" w:cs="Arial"/>
          <w:rPrChange w:id="2811" w:author="Editor" w:date="2023-11-27T11:47:00Z">
            <w:rPr>
              <w:rFonts w:asciiTheme="minorBidi" w:hAnsiTheme="minorBidi"/>
              <w:sz w:val="24"/>
              <w:szCs w:val="24"/>
            </w:rPr>
          </w:rPrChange>
        </w:rPr>
        <w:t xml:space="preserve"> than</w:t>
      </w:r>
      <w:ins w:id="2812" w:author="Susan Doron" w:date="2023-11-28T16:37:00Z">
        <w:r w:rsidR="001D2FD5">
          <w:rPr>
            <w:rFonts w:ascii="Arial" w:hAnsi="Arial" w:cs="Arial"/>
          </w:rPr>
          <w:t xml:space="preserve"> did</w:t>
        </w:r>
      </w:ins>
      <w:r w:rsidR="00237B65" w:rsidRPr="00392768">
        <w:rPr>
          <w:rFonts w:ascii="Arial" w:hAnsi="Arial" w:cs="Arial"/>
          <w:rPrChange w:id="2813" w:author="Editor" w:date="2023-11-27T11:47:00Z">
            <w:rPr>
              <w:rFonts w:asciiTheme="minorBidi" w:hAnsiTheme="minorBidi"/>
              <w:sz w:val="24"/>
              <w:szCs w:val="24"/>
            </w:rPr>
          </w:rPrChange>
        </w:rPr>
        <w:t xml:space="preserve"> their ASD peers.</w:t>
      </w:r>
    </w:p>
    <w:p w14:paraId="52B0E48C" w14:textId="77777777" w:rsidR="00453ADD" w:rsidRPr="00392768" w:rsidRDefault="00453ADD">
      <w:pPr>
        <w:spacing w:line="480" w:lineRule="auto"/>
        <w:contextualSpacing/>
        <w:rPr>
          <w:rFonts w:ascii="Arial" w:hAnsi="Arial" w:cs="Arial"/>
          <w:b/>
          <w:bCs/>
          <w:rPrChange w:id="2814" w:author="Editor" w:date="2023-11-27T11:47:00Z">
            <w:rPr>
              <w:rFonts w:asciiTheme="minorBidi" w:hAnsiTheme="minorBidi"/>
              <w:b/>
              <w:bCs/>
              <w:sz w:val="24"/>
              <w:szCs w:val="24"/>
            </w:rPr>
          </w:rPrChange>
        </w:rPr>
        <w:pPrChange w:id="2815" w:author="Editor" w:date="2023-11-27T11:57:00Z">
          <w:pPr>
            <w:spacing w:line="480" w:lineRule="auto"/>
            <w:contextualSpacing/>
            <w:jc w:val="both"/>
          </w:pPr>
        </w:pPrChange>
      </w:pPr>
      <w:r w:rsidRPr="00392768">
        <w:rPr>
          <w:rFonts w:ascii="Arial" w:hAnsi="Arial" w:cs="Arial"/>
          <w:b/>
          <w:bCs/>
          <w:rPrChange w:id="2816" w:author="Editor" w:date="2023-11-27T11:47:00Z">
            <w:rPr>
              <w:rFonts w:asciiTheme="minorBidi" w:hAnsiTheme="minorBidi"/>
              <w:b/>
              <w:bCs/>
              <w:sz w:val="24"/>
              <w:szCs w:val="24"/>
            </w:rPr>
          </w:rPrChange>
        </w:rPr>
        <w:t>Materials</w:t>
      </w:r>
    </w:p>
    <w:p w14:paraId="673CB06A" w14:textId="02B9F961" w:rsidR="00453ADD" w:rsidRPr="00E55EE6" w:rsidRDefault="00453ADD">
      <w:pPr>
        <w:spacing w:line="480" w:lineRule="auto"/>
        <w:contextualSpacing/>
        <w:rPr>
          <w:rFonts w:ascii="Arial" w:hAnsi="Arial" w:cs="Arial"/>
          <w:b/>
          <w:bCs/>
          <w:i/>
          <w:iCs/>
          <w:rPrChange w:id="2817" w:author="Editor" w:date="2023-11-27T12:02:00Z">
            <w:rPr>
              <w:rFonts w:asciiTheme="minorBidi" w:hAnsiTheme="minorBidi"/>
              <w:i/>
              <w:iCs/>
              <w:sz w:val="24"/>
              <w:szCs w:val="24"/>
            </w:rPr>
          </w:rPrChange>
        </w:rPr>
        <w:pPrChange w:id="2818" w:author="Editor" w:date="2023-11-27T11:57:00Z">
          <w:pPr>
            <w:spacing w:line="480" w:lineRule="auto"/>
            <w:contextualSpacing/>
            <w:jc w:val="both"/>
          </w:pPr>
        </w:pPrChange>
      </w:pPr>
      <w:r w:rsidRPr="00E55EE6">
        <w:rPr>
          <w:rFonts w:ascii="Arial" w:hAnsi="Arial" w:cs="Arial"/>
          <w:b/>
          <w:bCs/>
          <w:i/>
          <w:iCs/>
          <w:rPrChange w:id="2819" w:author="Editor" w:date="2023-11-27T12:02:00Z">
            <w:rPr>
              <w:rFonts w:asciiTheme="minorBidi" w:hAnsiTheme="minorBidi"/>
              <w:i/>
              <w:iCs/>
              <w:sz w:val="24"/>
              <w:szCs w:val="24"/>
            </w:rPr>
          </w:rPrChange>
        </w:rPr>
        <w:t xml:space="preserve">Verbal and </w:t>
      </w:r>
      <w:ins w:id="2820" w:author="Editor" w:date="2023-11-27T12:10:00Z">
        <w:r w:rsidR="007C49A0">
          <w:rPr>
            <w:rFonts w:ascii="Arial" w:hAnsi="Arial" w:cs="Arial"/>
            <w:b/>
            <w:bCs/>
            <w:i/>
            <w:iCs/>
          </w:rPr>
          <w:t>N</w:t>
        </w:r>
      </w:ins>
      <w:del w:id="2821" w:author="Editor" w:date="2023-11-27T12:10:00Z">
        <w:r w:rsidRPr="00E55EE6" w:rsidDel="007C49A0">
          <w:rPr>
            <w:rFonts w:ascii="Arial" w:hAnsi="Arial" w:cs="Arial"/>
            <w:b/>
            <w:bCs/>
            <w:i/>
            <w:iCs/>
            <w:rPrChange w:id="2822" w:author="Editor" w:date="2023-11-27T12:02:00Z">
              <w:rPr>
                <w:rFonts w:asciiTheme="minorBidi" w:hAnsiTheme="minorBidi"/>
                <w:i/>
                <w:iCs/>
                <w:sz w:val="24"/>
                <w:szCs w:val="24"/>
              </w:rPr>
            </w:rPrChange>
          </w:rPr>
          <w:delText>n</w:delText>
        </w:r>
      </w:del>
      <w:r w:rsidRPr="00E55EE6">
        <w:rPr>
          <w:rFonts w:ascii="Arial" w:hAnsi="Arial" w:cs="Arial"/>
          <w:b/>
          <w:bCs/>
          <w:i/>
          <w:iCs/>
          <w:rPrChange w:id="2823" w:author="Editor" w:date="2023-11-27T12:02:00Z">
            <w:rPr>
              <w:rFonts w:asciiTheme="minorBidi" w:hAnsiTheme="minorBidi"/>
              <w:i/>
              <w:iCs/>
              <w:sz w:val="24"/>
              <w:szCs w:val="24"/>
            </w:rPr>
          </w:rPrChange>
        </w:rPr>
        <w:t>on</w:t>
      </w:r>
      <w:ins w:id="2824" w:author="Susan Doron" w:date="2023-11-28T18:43:00Z">
        <w:r w:rsidR="006514A2">
          <w:rPr>
            <w:rFonts w:ascii="Arial" w:hAnsi="Arial" w:cs="Arial"/>
            <w:b/>
            <w:bCs/>
            <w:i/>
            <w:iCs/>
          </w:rPr>
          <w:t>verbal</w:t>
        </w:r>
      </w:ins>
      <w:del w:id="2825" w:author="Susan Doron" w:date="2023-11-28T18:43:00Z">
        <w:r w:rsidRPr="00E55EE6" w:rsidDel="006514A2">
          <w:rPr>
            <w:rFonts w:ascii="Arial" w:hAnsi="Arial" w:cs="Arial"/>
            <w:b/>
            <w:bCs/>
            <w:i/>
            <w:iCs/>
            <w:rPrChange w:id="2826" w:author="Editor" w:date="2023-11-27T12:02:00Z">
              <w:rPr>
                <w:rFonts w:asciiTheme="minorBidi" w:hAnsiTheme="minorBidi"/>
                <w:i/>
                <w:iCs/>
                <w:sz w:val="24"/>
                <w:szCs w:val="24"/>
              </w:rPr>
            </w:rPrChange>
          </w:rPr>
          <w:delText>-verbal</w:delText>
        </w:r>
      </w:del>
      <w:r w:rsidRPr="00E55EE6">
        <w:rPr>
          <w:rFonts w:ascii="Arial" w:hAnsi="Arial" w:cs="Arial"/>
          <w:b/>
          <w:bCs/>
          <w:i/>
          <w:iCs/>
          <w:rPrChange w:id="2827" w:author="Editor" w:date="2023-11-27T12:02:00Z">
            <w:rPr>
              <w:rFonts w:asciiTheme="minorBidi" w:hAnsiTheme="minorBidi"/>
              <w:i/>
              <w:iCs/>
              <w:sz w:val="24"/>
              <w:szCs w:val="24"/>
            </w:rPr>
          </w:rPrChange>
        </w:rPr>
        <w:t xml:space="preserve"> </w:t>
      </w:r>
      <w:ins w:id="2828" w:author="Editor" w:date="2023-11-27T12:10:00Z">
        <w:r w:rsidR="007C49A0">
          <w:rPr>
            <w:rFonts w:ascii="Arial" w:hAnsi="Arial" w:cs="Arial"/>
            <w:b/>
            <w:bCs/>
            <w:i/>
            <w:iCs/>
          </w:rPr>
          <w:t>I</w:t>
        </w:r>
      </w:ins>
      <w:del w:id="2829" w:author="Editor" w:date="2023-11-27T12:10:00Z">
        <w:r w:rsidRPr="00E55EE6" w:rsidDel="007C49A0">
          <w:rPr>
            <w:rFonts w:ascii="Arial" w:hAnsi="Arial" w:cs="Arial"/>
            <w:b/>
            <w:bCs/>
            <w:i/>
            <w:iCs/>
            <w:rPrChange w:id="2830" w:author="Editor" w:date="2023-11-27T12:02:00Z">
              <w:rPr>
                <w:rFonts w:asciiTheme="minorBidi" w:hAnsiTheme="minorBidi"/>
                <w:i/>
                <w:iCs/>
                <w:sz w:val="24"/>
                <w:szCs w:val="24"/>
              </w:rPr>
            </w:rPrChange>
          </w:rPr>
          <w:delText>i</w:delText>
        </w:r>
      </w:del>
      <w:r w:rsidRPr="00E55EE6">
        <w:rPr>
          <w:rFonts w:ascii="Arial" w:hAnsi="Arial" w:cs="Arial"/>
          <w:b/>
          <w:bCs/>
          <w:i/>
          <w:iCs/>
          <w:rPrChange w:id="2831" w:author="Editor" w:date="2023-11-27T12:02:00Z">
            <w:rPr>
              <w:rFonts w:asciiTheme="minorBidi" w:hAnsiTheme="minorBidi"/>
              <w:i/>
              <w:iCs/>
              <w:sz w:val="24"/>
              <w:szCs w:val="24"/>
            </w:rPr>
          </w:rPrChange>
        </w:rPr>
        <w:t xml:space="preserve">ntelligence </w:t>
      </w:r>
      <w:ins w:id="2832" w:author="Editor" w:date="2023-11-27T12:10:00Z">
        <w:r w:rsidR="007C49A0">
          <w:rPr>
            <w:rFonts w:ascii="Arial" w:hAnsi="Arial" w:cs="Arial"/>
            <w:b/>
            <w:bCs/>
            <w:i/>
            <w:iCs/>
          </w:rPr>
          <w:t>T</w:t>
        </w:r>
      </w:ins>
      <w:del w:id="2833" w:author="Editor" w:date="2023-11-27T12:10:00Z">
        <w:r w:rsidRPr="00E55EE6" w:rsidDel="007C49A0">
          <w:rPr>
            <w:rFonts w:ascii="Arial" w:hAnsi="Arial" w:cs="Arial"/>
            <w:b/>
            <w:bCs/>
            <w:i/>
            <w:iCs/>
            <w:rPrChange w:id="2834" w:author="Editor" w:date="2023-11-27T12:02:00Z">
              <w:rPr>
                <w:rFonts w:asciiTheme="minorBidi" w:hAnsiTheme="minorBidi"/>
                <w:i/>
                <w:iCs/>
                <w:sz w:val="24"/>
                <w:szCs w:val="24"/>
              </w:rPr>
            </w:rPrChange>
          </w:rPr>
          <w:delText>t</w:delText>
        </w:r>
      </w:del>
      <w:r w:rsidRPr="00E55EE6">
        <w:rPr>
          <w:rFonts w:ascii="Arial" w:hAnsi="Arial" w:cs="Arial"/>
          <w:b/>
          <w:bCs/>
          <w:i/>
          <w:iCs/>
          <w:rPrChange w:id="2835" w:author="Editor" w:date="2023-11-27T12:02:00Z">
            <w:rPr>
              <w:rFonts w:asciiTheme="minorBidi" w:hAnsiTheme="minorBidi"/>
              <w:i/>
              <w:iCs/>
              <w:sz w:val="24"/>
              <w:szCs w:val="24"/>
            </w:rPr>
          </w:rPrChange>
        </w:rPr>
        <w:t>ests</w:t>
      </w:r>
    </w:p>
    <w:p w14:paraId="1E48BF62" w14:textId="400BDAB3" w:rsidR="00453ADD" w:rsidRPr="00392768" w:rsidRDefault="00453ADD" w:rsidP="00D30A77">
      <w:pPr>
        <w:spacing w:line="480" w:lineRule="auto"/>
        <w:ind w:firstLine="720"/>
        <w:contextualSpacing/>
        <w:jc w:val="both"/>
        <w:rPr>
          <w:rFonts w:ascii="Arial" w:hAnsi="Arial" w:cs="Arial"/>
          <w:rPrChange w:id="2836" w:author="Editor" w:date="2023-11-27T11:47:00Z">
            <w:rPr>
              <w:rFonts w:asciiTheme="minorBidi" w:hAnsiTheme="minorBidi"/>
              <w:sz w:val="24"/>
              <w:szCs w:val="24"/>
            </w:rPr>
          </w:rPrChange>
        </w:rPr>
        <w:pPrChange w:id="2837" w:author="Susan Doron" w:date="2023-11-28T18:37:00Z">
          <w:pPr>
            <w:spacing w:line="480" w:lineRule="auto"/>
            <w:contextualSpacing/>
            <w:jc w:val="both"/>
          </w:pPr>
        </w:pPrChange>
      </w:pPr>
      <w:del w:id="2838" w:author="Editor" w:date="2023-11-27T12:03:00Z">
        <w:r w:rsidRPr="00392768" w:rsidDel="00E55EE6">
          <w:rPr>
            <w:rFonts w:ascii="Arial" w:hAnsi="Arial" w:cs="Arial"/>
            <w:rPrChange w:id="2839" w:author="Editor" w:date="2023-11-27T11:47:00Z">
              <w:rPr>
                <w:rFonts w:asciiTheme="minorBidi" w:hAnsiTheme="minorBidi"/>
                <w:sz w:val="24"/>
                <w:szCs w:val="24"/>
              </w:rPr>
            </w:rPrChange>
          </w:rPr>
          <w:delText xml:space="preserve">1. </w:delText>
        </w:r>
      </w:del>
      <w:r w:rsidRPr="00392768">
        <w:rPr>
          <w:rFonts w:ascii="Arial" w:hAnsi="Arial" w:cs="Arial"/>
          <w:i/>
          <w:iCs/>
          <w:rPrChange w:id="2840" w:author="Editor" w:date="2023-11-27T11:47:00Z">
            <w:rPr>
              <w:rFonts w:asciiTheme="minorBidi" w:hAnsiTheme="minorBidi"/>
              <w:i/>
              <w:iCs/>
              <w:sz w:val="24"/>
              <w:szCs w:val="24"/>
            </w:rPr>
          </w:rPrChange>
        </w:rPr>
        <w:t>Vocabulary</w:t>
      </w:r>
      <w:r w:rsidRPr="00392768">
        <w:rPr>
          <w:rFonts w:ascii="Arial" w:hAnsi="Arial" w:cs="Arial"/>
          <w:rPrChange w:id="2841" w:author="Editor" w:date="2023-11-27T11:47:00Z">
            <w:rPr>
              <w:rFonts w:asciiTheme="minorBidi" w:hAnsiTheme="minorBidi"/>
              <w:sz w:val="24"/>
              <w:szCs w:val="24"/>
            </w:rPr>
          </w:rPrChange>
        </w:rPr>
        <w:t xml:space="preserve"> </w:t>
      </w:r>
      <w:r w:rsidR="00C92E3B" w:rsidRPr="00392768">
        <w:rPr>
          <w:rFonts w:ascii="Arial" w:hAnsi="Arial" w:cs="Arial"/>
          <w:rPrChange w:id="2842" w:author="Editor" w:date="2023-11-27T11:47:00Z">
            <w:rPr>
              <w:rFonts w:asciiTheme="minorBidi" w:hAnsiTheme="minorBidi"/>
              <w:sz w:val="24"/>
              <w:szCs w:val="24"/>
            </w:rPr>
          </w:rPrChange>
        </w:rPr>
        <w:t xml:space="preserve">was assessed using the vocabulary </w:t>
      </w:r>
      <w:r w:rsidRPr="00392768">
        <w:rPr>
          <w:rFonts w:ascii="Arial" w:hAnsi="Arial" w:cs="Arial"/>
          <w:rPrChange w:id="2843" w:author="Editor" w:date="2023-11-27T11:47:00Z">
            <w:rPr>
              <w:rFonts w:asciiTheme="minorBidi" w:hAnsiTheme="minorBidi"/>
              <w:sz w:val="24"/>
              <w:szCs w:val="24"/>
            </w:rPr>
          </w:rPrChange>
        </w:rPr>
        <w:t xml:space="preserve">subtest from the Wechsler Intelligent Scale for children (Wechsler Intelligent Scale WISC-IVHEB). </w:t>
      </w:r>
      <w:del w:id="2844" w:author="Susan Doron" w:date="2023-11-28T16:38:00Z">
        <w:r w:rsidRPr="00392768" w:rsidDel="001D2FD5">
          <w:rPr>
            <w:rFonts w:ascii="Arial" w:hAnsi="Arial" w:cs="Arial"/>
            <w:rPrChange w:id="2845" w:author="Editor" w:date="2023-11-27T11:47:00Z">
              <w:rPr>
                <w:rFonts w:asciiTheme="minorBidi" w:hAnsiTheme="minorBidi"/>
                <w:sz w:val="24"/>
                <w:szCs w:val="24"/>
              </w:rPr>
            </w:rPrChange>
          </w:rPr>
          <w:delText xml:space="preserve">The </w:delText>
        </w:r>
      </w:del>
      <w:r w:rsidRPr="00392768">
        <w:rPr>
          <w:rFonts w:ascii="Arial" w:hAnsi="Arial" w:cs="Arial"/>
          <w:rPrChange w:id="2846" w:author="Editor" w:date="2023-11-27T11:47:00Z">
            <w:rPr>
              <w:rFonts w:asciiTheme="minorBidi" w:hAnsiTheme="minorBidi"/>
              <w:sz w:val="24"/>
              <w:szCs w:val="24"/>
            </w:rPr>
          </w:rPrChange>
        </w:rPr>
        <w:t xml:space="preserve">Wechsler </w:t>
      </w:r>
      <w:del w:id="2847" w:author="Susan Doron" w:date="2023-11-28T16:38:00Z">
        <w:r w:rsidRPr="00392768" w:rsidDel="001D2FD5">
          <w:rPr>
            <w:rFonts w:ascii="Arial" w:hAnsi="Arial" w:cs="Arial"/>
            <w:rPrChange w:id="2848" w:author="Editor" w:date="2023-11-27T11:47:00Z">
              <w:rPr>
                <w:rFonts w:asciiTheme="minorBidi" w:hAnsiTheme="minorBidi"/>
                <w:sz w:val="24"/>
                <w:szCs w:val="24"/>
              </w:rPr>
            </w:rPrChange>
          </w:rPr>
          <w:delText xml:space="preserve">test was </w:delText>
        </w:r>
      </w:del>
      <w:r w:rsidRPr="00392768">
        <w:rPr>
          <w:rFonts w:ascii="Arial" w:hAnsi="Arial" w:cs="Arial"/>
          <w:rPrChange w:id="2849" w:author="Editor" w:date="2023-11-27T11:47:00Z">
            <w:rPr>
              <w:rFonts w:asciiTheme="minorBidi" w:hAnsiTheme="minorBidi"/>
              <w:sz w:val="24"/>
              <w:szCs w:val="24"/>
            </w:rPr>
          </w:rPrChange>
        </w:rPr>
        <w:t xml:space="preserve">developed </w:t>
      </w:r>
      <w:ins w:id="2850" w:author="Susan Doron" w:date="2023-11-28T16:38:00Z">
        <w:r w:rsidR="001D2FD5">
          <w:rPr>
            <w:rFonts w:ascii="Arial" w:hAnsi="Arial" w:cs="Arial"/>
          </w:rPr>
          <w:t>this test</w:t>
        </w:r>
      </w:ins>
      <w:del w:id="2851" w:author="Susan Doron" w:date="2023-11-28T16:38:00Z">
        <w:r w:rsidRPr="00392768" w:rsidDel="001D2FD5">
          <w:rPr>
            <w:rFonts w:ascii="Arial" w:hAnsi="Arial" w:cs="Arial"/>
            <w:rPrChange w:id="2852" w:author="Editor" w:date="2023-11-27T11:47:00Z">
              <w:rPr>
                <w:rFonts w:asciiTheme="minorBidi" w:hAnsiTheme="minorBidi"/>
                <w:sz w:val="24"/>
                <w:szCs w:val="24"/>
              </w:rPr>
            </w:rPrChange>
          </w:rPr>
          <w:delText>by Wechsler</w:delText>
        </w:r>
      </w:del>
      <w:r w:rsidRPr="00392768">
        <w:rPr>
          <w:rFonts w:ascii="Arial" w:hAnsi="Arial" w:cs="Arial"/>
          <w:rPrChange w:id="2853" w:author="Editor" w:date="2023-11-27T11:47:00Z">
            <w:rPr>
              <w:rFonts w:asciiTheme="minorBidi" w:hAnsiTheme="minorBidi"/>
              <w:sz w:val="24"/>
              <w:szCs w:val="24"/>
            </w:rPr>
          </w:rPrChange>
        </w:rPr>
        <w:t xml:space="preserve"> </w:t>
      </w:r>
      <w:del w:id="2854" w:author="Susan Doron" w:date="2023-11-28T22:22:00Z">
        <w:r w:rsidRPr="00392768" w:rsidDel="00D70800">
          <w:rPr>
            <w:rFonts w:ascii="Arial" w:hAnsi="Arial" w:cs="Arial"/>
            <w:rPrChange w:id="2855" w:author="Editor" w:date="2023-11-27T11:47:00Z">
              <w:rPr>
                <w:rFonts w:asciiTheme="minorBidi" w:hAnsiTheme="minorBidi"/>
                <w:sz w:val="24"/>
                <w:szCs w:val="24"/>
              </w:rPr>
            </w:rPrChange>
          </w:rPr>
          <w:delText xml:space="preserve">(Wechsler, 2003) </w:delText>
        </w:r>
      </w:del>
      <w:del w:id="2856" w:author="Susan Doron" w:date="2023-11-28T16:38:00Z">
        <w:r w:rsidRPr="00392768" w:rsidDel="001D2FD5">
          <w:rPr>
            <w:rFonts w:ascii="Arial" w:hAnsi="Arial" w:cs="Arial"/>
            <w:rPrChange w:id="2857" w:author="Editor" w:date="2023-11-27T11:47:00Z">
              <w:rPr>
                <w:rFonts w:asciiTheme="minorBidi" w:hAnsiTheme="minorBidi"/>
                <w:sz w:val="24"/>
                <w:szCs w:val="24"/>
              </w:rPr>
            </w:rPrChange>
          </w:rPr>
          <w:delText xml:space="preserve">in order </w:delText>
        </w:r>
      </w:del>
      <w:r w:rsidRPr="00392768">
        <w:rPr>
          <w:rFonts w:ascii="Arial" w:hAnsi="Arial" w:cs="Arial"/>
          <w:rPrChange w:id="2858" w:author="Editor" w:date="2023-11-27T11:47:00Z">
            <w:rPr>
              <w:rFonts w:asciiTheme="minorBidi" w:hAnsiTheme="minorBidi"/>
              <w:sz w:val="24"/>
              <w:szCs w:val="24"/>
            </w:rPr>
          </w:rPrChange>
        </w:rPr>
        <w:t>to measure the cognitive ability of children aged 6</w:t>
      </w:r>
      <w:ins w:id="2859" w:author="Susan Doron" w:date="2023-11-28T16:38:00Z">
        <w:r w:rsidR="001D2FD5">
          <w:rPr>
            <w:rFonts w:ascii="Arial" w:hAnsi="Arial" w:cs="Arial"/>
          </w:rPr>
          <w:t>–</w:t>
        </w:r>
      </w:ins>
      <w:del w:id="2860" w:author="Susan Doron" w:date="2023-11-28T16:38:00Z">
        <w:r w:rsidRPr="00392768" w:rsidDel="001D2FD5">
          <w:rPr>
            <w:rFonts w:ascii="Arial" w:hAnsi="Arial" w:cs="Arial"/>
            <w:rPrChange w:id="2861" w:author="Editor" w:date="2023-11-27T11:47:00Z">
              <w:rPr>
                <w:rFonts w:asciiTheme="minorBidi" w:hAnsiTheme="minorBidi"/>
                <w:sz w:val="24"/>
                <w:szCs w:val="24"/>
              </w:rPr>
            </w:rPrChange>
          </w:rPr>
          <w:delText>-</w:delText>
        </w:r>
      </w:del>
      <w:r w:rsidRPr="00392768">
        <w:rPr>
          <w:rFonts w:ascii="Arial" w:hAnsi="Arial" w:cs="Arial"/>
          <w:rPrChange w:id="2862" w:author="Editor" w:date="2023-11-27T11:47:00Z">
            <w:rPr>
              <w:rFonts w:asciiTheme="minorBidi" w:hAnsiTheme="minorBidi"/>
              <w:sz w:val="24"/>
              <w:szCs w:val="24"/>
            </w:rPr>
          </w:rPrChange>
        </w:rPr>
        <w:t>16</w:t>
      </w:r>
      <w:ins w:id="2863" w:author="Susan Doron" w:date="2023-11-28T16:38:00Z">
        <w:r w:rsidR="001D2FD5">
          <w:rPr>
            <w:rFonts w:ascii="Arial" w:hAnsi="Arial" w:cs="Arial"/>
          </w:rPr>
          <w:t>-</w:t>
        </w:r>
      </w:ins>
      <w:del w:id="2864" w:author="Susan Doron" w:date="2023-11-28T16:38:00Z">
        <w:r w:rsidRPr="00392768" w:rsidDel="001D2FD5">
          <w:rPr>
            <w:rFonts w:ascii="Arial" w:hAnsi="Arial" w:cs="Arial"/>
            <w:rPrChange w:id="2865" w:author="Editor" w:date="2023-11-27T11:47:00Z">
              <w:rPr>
                <w:rFonts w:asciiTheme="minorBidi" w:hAnsiTheme="minorBidi"/>
                <w:sz w:val="24"/>
                <w:szCs w:val="24"/>
              </w:rPr>
            </w:rPrChange>
          </w:rPr>
          <w:delText xml:space="preserve"> </w:delText>
        </w:r>
      </w:del>
      <w:r w:rsidRPr="00392768">
        <w:rPr>
          <w:rFonts w:ascii="Arial" w:hAnsi="Arial" w:cs="Arial"/>
          <w:rPrChange w:id="2866" w:author="Editor" w:date="2023-11-27T11:47:00Z">
            <w:rPr>
              <w:rFonts w:asciiTheme="minorBidi" w:hAnsiTheme="minorBidi"/>
              <w:sz w:val="24"/>
              <w:szCs w:val="24"/>
            </w:rPr>
          </w:rPrChange>
        </w:rPr>
        <w:t>years</w:t>
      </w:r>
      <w:ins w:id="2867" w:author="Susan Doron" w:date="2023-11-28T16:38:00Z">
        <w:r w:rsidR="001D2FD5">
          <w:rPr>
            <w:rFonts w:ascii="Arial" w:hAnsi="Arial" w:cs="Arial"/>
          </w:rPr>
          <w:t>-old</w:t>
        </w:r>
      </w:ins>
      <w:ins w:id="2868" w:author="Susan Doron" w:date="2023-11-28T22:22:00Z">
        <w:r w:rsidR="00D70800">
          <w:rPr>
            <w:rFonts w:ascii="Arial" w:hAnsi="Arial" w:cs="Arial"/>
          </w:rPr>
          <w:t xml:space="preserve"> </w:t>
        </w:r>
        <w:r w:rsidR="00D70800" w:rsidRPr="007531FD">
          <w:rPr>
            <w:rFonts w:ascii="Arial" w:hAnsi="Arial" w:cs="Arial"/>
          </w:rPr>
          <w:t>(Wechsler, 2003)</w:t>
        </w:r>
        <w:r w:rsidR="00D70800">
          <w:rPr>
            <w:rFonts w:ascii="Arial" w:hAnsi="Arial" w:cs="Arial"/>
          </w:rPr>
          <w:t>, and t</w:t>
        </w:r>
      </w:ins>
      <w:del w:id="2869" w:author="Susan Doron" w:date="2023-11-28T22:22:00Z">
        <w:r w:rsidRPr="00392768" w:rsidDel="00D70800">
          <w:rPr>
            <w:rFonts w:ascii="Arial" w:hAnsi="Arial" w:cs="Arial"/>
            <w:rPrChange w:id="2870" w:author="Editor" w:date="2023-11-27T11:47:00Z">
              <w:rPr>
                <w:rFonts w:asciiTheme="minorBidi" w:hAnsiTheme="minorBidi"/>
                <w:sz w:val="24"/>
                <w:szCs w:val="24"/>
              </w:rPr>
            </w:rPrChange>
          </w:rPr>
          <w:delText>. T</w:delText>
        </w:r>
      </w:del>
      <w:r w:rsidRPr="00392768">
        <w:rPr>
          <w:rFonts w:ascii="Arial" w:hAnsi="Arial" w:cs="Arial"/>
          <w:rPrChange w:id="2871" w:author="Editor" w:date="2023-11-27T11:47:00Z">
            <w:rPr>
              <w:rFonts w:asciiTheme="minorBidi" w:hAnsiTheme="minorBidi"/>
              <w:sz w:val="24"/>
              <w:szCs w:val="24"/>
            </w:rPr>
          </w:rPrChange>
        </w:rPr>
        <w:t xml:space="preserve">he </w:t>
      </w:r>
      <w:proofErr w:type="gramStart"/>
      <w:r w:rsidRPr="00392768">
        <w:rPr>
          <w:rFonts w:ascii="Arial" w:hAnsi="Arial" w:cs="Arial"/>
          <w:rPrChange w:id="2872" w:author="Editor" w:date="2023-11-27T11:47:00Z">
            <w:rPr>
              <w:rFonts w:asciiTheme="minorBidi" w:hAnsiTheme="minorBidi"/>
              <w:sz w:val="24"/>
              <w:szCs w:val="24"/>
            </w:rPr>
          </w:rPrChange>
        </w:rPr>
        <w:t>test</w:t>
      </w:r>
      <w:proofErr w:type="gramEnd"/>
      <w:r w:rsidRPr="00392768">
        <w:rPr>
          <w:rFonts w:ascii="Arial" w:hAnsi="Arial" w:cs="Arial"/>
          <w:rPrChange w:id="2873" w:author="Editor" w:date="2023-11-27T11:47:00Z">
            <w:rPr>
              <w:rFonts w:asciiTheme="minorBidi" w:hAnsiTheme="minorBidi"/>
              <w:sz w:val="24"/>
              <w:szCs w:val="24"/>
            </w:rPr>
          </w:rPrChange>
        </w:rPr>
        <w:t xml:space="preserve"> was translated and </w:t>
      </w:r>
      <w:ins w:id="2874" w:author="Susan Doron" w:date="2023-11-28T16:38:00Z">
        <w:r w:rsidR="001D2FD5">
          <w:rPr>
            <w:rFonts w:ascii="Arial" w:hAnsi="Arial" w:cs="Arial"/>
          </w:rPr>
          <w:t>adopted</w:t>
        </w:r>
      </w:ins>
      <w:del w:id="2875" w:author="Susan Doron" w:date="2023-11-28T16:38:00Z">
        <w:r w:rsidRPr="00392768" w:rsidDel="001D2FD5">
          <w:rPr>
            <w:rFonts w:ascii="Arial" w:hAnsi="Arial" w:cs="Arial"/>
            <w:rPrChange w:id="2876" w:author="Editor" w:date="2023-11-27T11:47:00Z">
              <w:rPr>
                <w:rFonts w:asciiTheme="minorBidi" w:hAnsiTheme="minorBidi"/>
                <w:sz w:val="24"/>
                <w:szCs w:val="24"/>
              </w:rPr>
            </w:rPrChange>
          </w:rPr>
          <w:delText>designed</w:delText>
        </w:r>
      </w:del>
      <w:r w:rsidRPr="00392768">
        <w:rPr>
          <w:rFonts w:ascii="Arial" w:hAnsi="Arial" w:cs="Arial"/>
          <w:rPrChange w:id="2877" w:author="Editor" w:date="2023-11-27T11:47:00Z">
            <w:rPr>
              <w:rFonts w:asciiTheme="minorBidi" w:hAnsiTheme="minorBidi"/>
              <w:sz w:val="24"/>
              <w:szCs w:val="24"/>
            </w:rPr>
          </w:rPrChange>
        </w:rPr>
        <w:t xml:space="preserve"> in Israel </w:t>
      </w:r>
      <w:r w:rsidRPr="00392768">
        <w:rPr>
          <w:rFonts w:ascii="Arial" w:hAnsi="Arial" w:cs="Arial"/>
          <w:rPrChange w:id="2878" w:author="Editor" w:date="2023-11-27T11:47:00Z">
            <w:rPr>
              <w:rFonts w:asciiTheme="minorBidi" w:hAnsiTheme="minorBidi"/>
              <w:sz w:val="24"/>
              <w:szCs w:val="24"/>
            </w:rPr>
          </w:rPrChange>
        </w:rPr>
        <w:lastRenderedPageBreak/>
        <w:t>by Lieblich</w:t>
      </w:r>
      <w:ins w:id="2879" w:author="Susan Doron" w:date="2023-11-28T17:00:00Z">
        <w:r w:rsidR="00D83B7A">
          <w:rPr>
            <w:rFonts w:ascii="Arial" w:hAnsi="Arial" w:cs="Arial"/>
          </w:rPr>
          <w:t xml:space="preserve"> et al.</w:t>
        </w:r>
      </w:ins>
      <w:del w:id="2880" w:author="Susan Doron" w:date="2023-11-28T17:00:00Z">
        <w:r w:rsidRPr="00392768" w:rsidDel="00D83B7A">
          <w:rPr>
            <w:rFonts w:ascii="Arial" w:hAnsi="Arial" w:cs="Arial"/>
            <w:rPrChange w:id="2881" w:author="Editor" w:date="2023-11-27T11:47:00Z">
              <w:rPr>
                <w:rFonts w:asciiTheme="minorBidi" w:hAnsiTheme="minorBidi"/>
                <w:sz w:val="24"/>
                <w:szCs w:val="24"/>
              </w:rPr>
            </w:rPrChange>
          </w:rPr>
          <w:delText>, Ben Shahar</w:delText>
        </w:r>
      </w:del>
      <w:ins w:id="2882" w:author="Editor" w:date="2023-11-27T10:11:00Z">
        <w:del w:id="2883" w:author="Susan Doron" w:date="2023-11-28T17:00:00Z">
          <w:r w:rsidR="003A026D" w:rsidRPr="00392768" w:rsidDel="00D83B7A">
            <w:rPr>
              <w:rFonts w:ascii="Arial" w:hAnsi="Arial" w:cs="Arial"/>
              <w:rPrChange w:id="2884" w:author="Editor" w:date="2023-11-27T11:47:00Z">
                <w:rPr>
                  <w:rFonts w:asciiTheme="minorBidi" w:hAnsiTheme="minorBidi"/>
                  <w:sz w:val="24"/>
                  <w:szCs w:val="24"/>
                </w:rPr>
              </w:rPrChange>
            </w:rPr>
            <w:delText>,</w:delText>
          </w:r>
        </w:del>
      </w:ins>
      <w:del w:id="2885" w:author="Susan Doron" w:date="2023-11-28T17:00:00Z">
        <w:r w:rsidRPr="00392768" w:rsidDel="00D83B7A">
          <w:rPr>
            <w:rFonts w:ascii="Arial" w:hAnsi="Arial" w:cs="Arial"/>
            <w:rPrChange w:id="2886" w:author="Editor" w:date="2023-11-27T11:47:00Z">
              <w:rPr>
                <w:rFonts w:asciiTheme="minorBidi" w:hAnsiTheme="minorBidi"/>
                <w:sz w:val="24"/>
                <w:szCs w:val="24"/>
              </w:rPr>
            </w:rPrChange>
          </w:rPr>
          <w:delText xml:space="preserve"> and Niño</w:delText>
        </w:r>
      </w:del>
      <w:r w:rsidRPr="00392768">
        <w:rPr>
          <w:rFonts w:ascii="Arial" w:hAnsi="Arial" w:cs="Arial"/>
          <w:rPrChange w:id="2887" w:author="Editor" w:date="2023-11-27T11:47:00Z">
            <w:rPr>
              <w:rFonts w:asciiTheme="minorBidi" w:hAnsiTheme="minorBidi"/>
              <w:sz w:val="24"/>
              <w:szCs w:val="24"/>
            </w:rPr>
          </w:rPrChange>
        </w:rPr>
        <w:t xml:space="preserve"> (1976). The reliability coefficient</w:t>
      </w:r>
      <w:ins w:id="2888" w:author="Editor" w:date="2023-11-27T10:12:00Z">
        <w:r w:rsidR="003A026D" w:rsidRPr="00392768">
          <w:rPr>
            <w:rFonts w:ascii="Arial" w:hAnsi="Arial" w:cs="Arial"/>
            <w:rPrChange w:id="2889" w:author="Editor" w:date="2023-11-27T11:47:00Z">
              <w:rPr>
                <w:rFonts w:asciiTheme="minorBidi" w:hAnsiTheme="minorBidi"/>
                <w:sz w:val="24"/>
                <w:szCs w:val="24"/>
              </w:rPr>
            </w:rPrChange>
          </w:rPr>
          <w:t xml:space="preserve">s for verbal IQ, executive IQ, and general ability </w:t>
        </w:r>
      </w:ins>
      <w:ins w:id="2890" w:author="Susan Doron" w:date="2023-11-28T22:22:00Z">
        <w:r w:rsidR="00D70800">
          <w:rPr>
            <w:rFonts w:ascii="Arial" w:hAnsi="Arial" w:cs="Arial"/>
          </w:rPr>
          <w:t>were</w:t>
        </w:r>
      </w:ins>
      <w:ins w:id="2891" w:author="Editor" w:date="2023-11-27T10:12:00Z">
        <w:del w:id="2892" w:author="Susan Doron" w:date="2023-11-28T22:22:00Z">
          <w:r w:rsidR="003A026D" w:rsidRPr="00392768" w:rsidDel="00D70800">
            <w:rPr>
              <w:rFonts w:ascii="Arial" w:hAnsi="Arial" w:cs="Arial"/>
              <w:rPrChange w:id="2893" w:author="Editor" w:date="2023-11-27T11:47:00Z">
                <w:rPr>
                  <w:rFonts w:asciiTheme="minorBidi" w:hAnsiTheme="minorBidi"/>
                  <w:sz w:val="24"/>
                  <w:szCs w:val="24"/>
                </w:rPr>
              </w:rPrChange>
            </w:rPr>
            <w:delText>are</w:delText>
          </w:r>
        </w:del>
        <w:r w:rsidR="003A026D" w:rsidRPr="00392768">
          <w:rPr>
            <w:rFonts w:ascii="Arial" w:hAnsi="Arial" w:cs="Arial"/>
            <w:rPrChange w:id="2894" w:author="Editor" w:date="2023-11-27T11:47:00Z">
              <w:rPr>
                <w:rFonts w:asciiTheme="minorBidi" w:hAnsiTheme="minorBidi"/>
                <w:sz w:val="24"/>
                <w:szCs w:val="24"/>
              </w:rPr>
            </w:rPrChange>
          </w:rPr>
          <w:t xml:space="preserve"> </w:t>
        </w:r>
        <w:commentRangeStart w:id="2895"/>
        <w:r w:rsidR="003A026D" w:rsidRPr="00392768">
          <w:rPr>
            <w:rFonts w:ascii="Arial" w:hAnsi="Arial" w:cs="Arial"/>
            <w:rPrChange w:id="2896" w:author="Editor" w:date="2023-11-27T11:47:00Z">
              <w:rPr>
                <w:rFonts w:asciiTheme="minorBidi" w:hAnsiTheme="minorBidi"/>
                <w:sz w:val="24"/>
                <w:szCs w:val="24"/>
              </w:rPr>
            </w:rPrChange>
          </w:rPr>
          <w:t xml:space="preserve">95, 92, and 96, respectively. </w:t>
        </w:r>
      </w:ins>
      <w:del w:id="2897" w:author="Editor" w:date="2023-11-27T10:12:00Z">
        <w:r w:rsidRPr="00392768" w:rsidDel="003A026D">
          <w:rPr>
            <w:rFonts w:ascii="Arial" w:hAnsi="Arial" w:cs="Arial"/>
            <w:rPrChange w:id="2898" w:author="Editor" w:date="2023-11-27T11:47:00Z">
              <w:rPr>
                <w:rFonts w:asciiTheme="minorBidi" w:hAnsiTheme="minorBidi"/>
                <w:sz w:val="24"/>
                <w:szCs w:val="24"/>
              </w:rPr>
            </w:rPrChange>
          </w:rPr>
          <w:delText xml:space="preserve"> for the verbal IQ is 95. The reliability coefficient for the executive IQ is 92 and for general ability 96. </w:delText>
        </w:r>
      </w:del>
      <w:r w:rsidRPr="00392768">
        <w:rPr>
          <w:rFonts w:ascii="Arial" w:hAnsi="Arial" w:cs="Arial"/>
          <w:rPrChange w:id="2899" w:author="Editor" w:date="2023-11-27T11:47:00Z">
            <w:rPr>
              <w:rFonts w:asciiTheme="minorBidi" w:hAnsiTheme="minorBidi"/>
              <w:sz w:val="24"/>
              <w:szCs w:val="24"/>
            </w:rPr>
          </w:rPrChange>
        </w:rPr>
        <w:t xml:space="preserve">Retest reliability </w:t>
      </w:r>
      <w:ins w:id="2900" w:author="Susan Doron" w:date="2023-11-28T22:23:00Z">
        <w:r w:rsidR="00D70800">
          <w:rPr>
            <w:rFonts w:ascii="Arial" w:hAnsi="Arial" w:cs="Arial"/>
          </w:rPr>
          <w:t>wa</w:t>
        </w:r>
      </w:ins>
      <w:del w:id="2901" w:author="Susan Doron" w:date="2023-11-28T22:23:00Z">
        <w:r w:rsidRPr="00392768" w:rsidDel="00D70800">
          <w:rPr>
            <w:rFonts w:ascii="Arial" w:hAnsi="Arial" w:cs="Arial"/>
            <w:rPrChange w:id="2902" w:author="Editor" w:date="2023-11-27T11:47:00Z">
              <w:rPr>
                <w:rFonts w:asciiTheme="minorBidi" w:hAnsiTheme="minorBidi"/>
                <w:sz w:val="24"/>
                <w:szCs w:val="24"/>
              </w:rPr>
            </w:rPrChange>
          </w:rPr>
          <w:delText>i</w:delText>
        </w:r>
      </w:del>
      <w:r w:rsidRPr="00392768">
        <w:rPr>
          <w:rFonts w:ascii="Arial" w:hAnsi="Arial" w:cs="Arial"/>
          <w:rPrChange w:id="2903" w:author="Editor" w:date="2023-11-27T11:47:00Z">
            <w:rPr>
              <w:rFonts w:asciiTheme="minorBidi" w:hAnsiTheme="minorBidi"/>
              <w:sz w:val="24"/>
              <w:szCs w:val="24"/>
            </w:rPr>
          </w:rPrChange>
        </w:rPr>
        <w:t>s over 90</w:t>
      </w:r>
      <w:commentRangeEnd w:id="2895"/>
      <w:r w:rsidR="003A026D" w:rsidRPr="00392768">
        <w:rPr>
          <w:rStyle w:val="CommentReference"/>
          <w:rFonts w:ascii="Arial" w:hAnsi="Arial" w:cs="Arial"/>
          <w:sz w:val="22"/>
          <w:szCs w:val="22"/>
          <w:rPrChange w:id="2904" w:author="Editor" w:date="2023-11-27T11:47:00Z">
            <w:rPr>
              <w:rStyle w:val="CommentReference"/>
            </w:rPr>
          </w:rPrChange>
        </w:rPr>
        <w:commentReference w:id="2895"/>
      </w:r>
      <w:r w:rsidRPr="00392768">
        <w:rPr>
          <w:rFonts w:ascii="Arial" w:hAnsi="Arial" w:cs="Arial"/>
          <w:rPrChange w:id="2905" w:author="Editor" w:date="2023-11-27T11:47:00Z">
            <w:rPr>
              <w:rFonts w:asciiTheme="minorBidi" w:hAnsiTheme="minorBidi"/>
              <w:sz w:val="24"/>
              <w:szCs w:val="24"/>
            </w:rPr>
          </w:rPrChange>
        </w:rPr>
        <w:t>. In the present study, a vocabulary subtest was used</w:t>
      </w:r>
      <w:r w:rsidRPr="00881E7E">
        <w:rPr>
          <w:rFonts w:asciiTheme="minorBidi" w:hAnsiTheme="minorBidi"/>
          <w:sz w:val="24"/>
          <w:szCs w:val="24"/>
        </w:rPr>
        <w:t xml:space="preserve">, which </w:t>
      </w:r>
      <w:commentRangeStart w:id="2906"/>
      <w:r w:rsidRPr="00881E7E">
        <w:rPr>
          <w:rFonts w:asciiTheme="minorBidi" w:hAnsiTheme="minorBidi"/>
          <w:sz w:val="24"/>
          <w:szCs w:val="24"/>
        </w:rPr>
        <w:t>serves</w:t>
      </w:r>
      <w:commentRangeEnd w:id="2906"/>
      <w:r w:rsidR="00881E7E">
        <w:rPr>
          <w:rStyle w:val="CommentReference"/>
        </w:rPr>
        <w:commentReference w:id="2906"/>
      </w:r>
      <w:r w:rsidRPr="00881E7E">
        <w:rPr>
          <w:rFonts w:asciiTheme="minorBidi" w:hAnsiTheme="minorBidi"/>
          <w:sz w:val="24"/>
          <w:szCs w:val="24"/>
        </w:rPr>
        <w:t xml:space="preserve"> </w:t>
      </w:r>
      <w:r w:rsidRPr="00392768">
        <w:rPr>
          <w:rFonts w:ascii="Arial" w:hAnsi="Arial" w:cs="Arial"/>
          <w:rPrChange w:id="2907" w:author="Editor" w:date="2023-11-27T11:47:00Z">
            <w:rPr>
              <w:rFonts w:asciiTheme="minorBidi" w:hAnsiTheme="minorBidi"/>
              <w:sz w:val="24"/>
              <w:szCs w:val="24"/>
            </w:rPr>
          </w:rPrChange>
        </w:rPr>
        <w:t xml:space="preserve">as one of the most </w:t>
      </w:r>
      <w:ins w:id="2908" w:author="Susan Doron" w:date="2023-11-28T16:47:00Z">
        <w:r w:rsidR="00776215">
          <w:rPr>
            <w:rFonts w:ascii="Arial" w:hAnsi="Arial" w:cs="Arial"/>
          </w:rPr>
          <w:t>salient</w:t>
        </w:r>
      </w:ins>
      <w:del w:id="2909" w:author="Susan Doron" w:date="2023-11-28T16:44:00Z">
        <w:r w:rsidRPr="00392768" w:rsidDel="00881E7E">
          <w:rPr>
            <w:rFonts w:ascii="Arial" w:hAnsi="Arial" w:cs="Arial"/>
            <w:rPrChange w:id="2910" w:author="Editor" w:date="2023-11-27T11:47:00Z">
              <w:rPr>
                <w:rFonts w:asciiTheme="minorBidi" w:hAnsiTheme="minorBidi"/>
                <w:sz w:val="24"/>
                <w:szCs w:val="24"/>
              </w:rPr>
            </w:rPrChange>
          </w:rPr>
          <w:delText>important</w:delText>
        </w:r>
      </w:del>
      <w:r w:rsidRPr="00392768">
        <w:rPr>
          <w:rFonts w:ascii="Arial" w:hAnsi="Arial" w:cs="Arial"/>
          <w:rPrChange w:id="2911" w:author="Editor" w:date="2023-11-27T11:47:00Z">
            <w:rPr>
              <w:rFonts w:asciiTheme="minorBidi" w:hAnsiTheme="minorBidi"/>
              <w:sz w:val="24"/>
              <w:szCs w:val="24"/>
            </w:rPr>
          </w:rPrChange>
        </w:rPr>
        <w:t xml:space="preserve"> indicators of verbal ability. The test measure</w:t>
      </w:r>
      <w:ins w:id="2912" w:author="Susan Doron" w:date="2023-11-28T22:23:00Z">
        <w:r w:rsidR="00D70800">
          <w:rPr>
            <w:rFonts w:ascii="Arial" w:hAnsi="Arial" w:cs="Arial"/>
          </w:rPr>
          <w:t>d</w:t>
        </w:r>
      </w:ins>
      <w:del w:id="2913" w:author="Susan Doron" w:date="2023-11-28T22:23:00Z">
        <w:r w:rsidRPr="00392768" w:rsidDel="00D70800">
          <w:rPr>
            <w:rFonts w:ascii="Arial" w:hAnsi="Arial" w:cs="Arial"/>
            <w:rPrChange w:id="2914" w:author="Editor" w:date="2023-11-27T11:47:00Z">
              <w:rPr>
                <w:rFonts w:asciiTheme="minorBidi" w:hAnsiTheme="minorBidi"/>
                <w:sz w:val="24"/>
                <w:szCs w:val="24"/>
              </w:rPr>
            </w:rPrChange>
          </w:rPr>
          <w:delText>s</w:delText>
        </w:r>
      </w:del>
      <w:r w:rsidRPr="00392768">
        <w:rPr>
          <w:rFonts w:ascii="Arial" w:hAnsi="Arial" w:cs="Arial"/>
          <w:rPrChange w:id="2915" w:author="Editor" w:date="2023-11-27T11:47:00Z">
            <w:rPr>
              <w:rFonts w:asciiTheme="minorBidi" w:hAnsiTheme="minorBidi"/>
              <w:sz w:val="24"/>
              <w:szCs w:val="24"/>
            </w:rPr>
          </w:rPrChange>
        </w:rPr>
        <w:t xml:space="preserve"> the quality of </w:t>
      </w:r>
      <w:ins w:id="2916" w:author="Susan Doron" w:date="2023-11-28T16:43:00Z">
        <w:r w:rsidR="00881E7E">
          <w:rPr>
            <w:rFonts w:ascii="Arial" w:hAnsi="Arial" w:cs="Arial"/>
          </w:rPr>
          <w:t xml:space="preserve">the </w:t>
        </w:r>
        <w:proofErr w:type="spellStart"/>
        <w:r w:rsidR="00881E7E">
          <w:rPr>
            <w:rFonts w:ascii="Arial" w:hAnsi="Arial" w:cs="Arial"/>
          </w:rPr>
          <w:t>particpant’s</w:t>
        </w:r>
      </w:ins>
      <w:proofErr w:type="spellEnd"/>
      <w:del w:id="2917" w:author="Susan Doron" w:date="2023-11-28T16:43:00Z">
        <w:r w:rsidRPr="00392768" w:rsidDel="00881E7E">
          <w:rPr>
            <w:rFonts w:ascii="Arial" w:hAnsi="Arial" w:cs="Arial"/>
            <w:rPrChange w:id="2918" w:author="Editor" w:date="2023-11-27T11:47:00Z">
              <w:rPr>
                <w:rFonts w:asciiTheme="minorBidi" w:hAnsiTheme="minorBidi"/>
                <w:sz w:val="24"/>
                <w:szCs w:val="24"/>
              </w:rPr>
            </w:rPrChange>
          </w:rPr>
          <w:delText>the</w:delText>
        </w:r>
      </w:del>
      <w:r w:rsidRPr="00392768">
        <w:rPr>
          <w:rFonts w:ascii="Arial" w:hAnsi="Arial" w:cs="Arial"/>
          <w:rPrChange w:id="2919" w:author="Editor" w:date="2023-11-27T11:47:00Z">
            <w:rPr>
              <w:rFonts w:asciiTheme="minorBidi" w:hAnsiTheme="minorBidi"/>
              <w:sz w:val="24"/>
              <w:szCs w:val="24"/>
            </w:rPr>
          </w:rPrChange>
        </w:rPr>
        <w:t xml:space="preserve"> language and </w:t>
      </w:r>
      <w:del w:id="2920" w:author="Susan Doron" w:date="2023-11-28T16:43:00Z">
        <w:r w:rsidRPr="00392768" w:rsidDel="00881E7E">
          <w:rPr>
            <w:rFonts w:ascii="Arial" w:hAnsi="Arial" w:cs="Arial"/>
            <w:rPrChange w:id="2921" w:author="Editor" w:date="2023-11-27T11:47:00Z">
              <w:rPr>
                <w:rFonts w:asciiTheme="minorBidi" w:hAnsiTheme="minorBidi"/>
                <w:sz w:val="24"/>
                <w:szCs w:val="24"/>
              </w:rPr>
            </w:rPrChange>
          </w:rPr>
          <w:delText xml:space="preserve">the </w:delText>
        </w:r>
      </w:del>
      <w:r w:rsidRPr="00392768">
        <w:rPr>
          <w:rFonts w:ascii="Arial" w:hAnsi="Arial" w:cs="Arial"/>
          <w:rPrChange w:id="2922" w:author="Editor" w:date="2023-11-27T11:47:00Z">
            <w:rPr>
              <w:rFonts w:asciiTheme="minorBidi" w:hAnsiTheme="minorBidi"/>
              <w:sz w:val="24"/>
              <w:szCs w:val="24"/>
            </w:rPr>
          </w:rPrChange>
        </w:rPr>
        <w:t>ability t</w:t>
      </w:r>
      <w:commentRangeStart w:id="2923"/>
      <w:r w:rsidRPr="00392768">
        <w:rPr>
          <w:rFonts w:ascii="Arial" w:hAnsi="Arial" w:cs="Arial"/>
          <w:rPrChange w:id="2924" w:author="Editor" w:date="2023-11-27T11:47:00Z">
            <w:rPr>
              <w:rFonts w:asciiTheme="minorBidi" w:hAnsiTheme="minorBidi"/>
              <w:sz w:val="24"/>
              <w:szCs w:val="24"/>
            </w:rPr>
          </w:rPrChange>
        </w:rPr>
        <w:t xml:space="preserve">o learn, </w:t>
      </w:r>
      <w:ins w:id="2925" w:author="Susan Doron" w:date="2023-11-28T16:43:00Z">
        <w:r w:rsidR="00881E7E">
          <w:rPr>
            <w:rFonts w:ascii="Arial" w:hAnsi="Arial" w:cs="Arial"/>
          </w:rPr>
          <w:t>the</w:t>
        </w:r>
      </w:ins>
      <w:del w:id="2926" w:author="Susan Doron" w:date="2023-11-28T16:43:00Z">
        <w:r w:rsidRPr="00392768" w:rsidDel="00881E7E">
          <w:rPr>
            <w:rFonts w:ascii="Arial" w:hAnsi="Arial" w:cs="Arial"/>
            <w:rPrChange w:id="2927" w:author="Editor" w:date="2023-11-27T11:47:00Z">
              <w:rPr>
                <w:rFonts w:asciiTheme="minorBidi" w:hAnsiTheme="minorBidi"/>
                <w:sz w:val="24"/>
                <w:szCs w:val="24"/>
              </w:rPr>
            </w:rPrChange>
          </w:rPr>
          <w:delText>a</w:delText>
        </w:r>
      </w:del>
      <w:r w:rsidRPr="00392768">
        <w:rPr>
          <w:rFonts w:ascii="Arial" w:hAnsi="Arial" w:cs="Arial"/>
          <w:rPrChange w:id="2928" w:author="Editor" w:date="2023-11-27T11:47:00Z">
            <w:rPr>
              <w:rFonts w:asciiTheme="minorBidi" w:hAnsiTheme="minorBidi"/>
              <w:sz w:val="24"/>
              <w:szCs w:val="24"/>
            </w:rPr>
          </w:rPrChange>
        </w:rPr>
        <w:t xml:space="preserve"> </w:t>
      </w:r>
      <w:proofErr w:type="spellStart"/>
      <w:ins w:id="2929" w:author="Susan Doron" w:date="2023-11-28T16:43:00Z">
        <w:r w:rsidR="00881E7E">
          <w:rPr>
            <w:rFonts w:ascii="Arial" w:hAnsi="Arial" w:cs="Arial"/>
          </w:rPr>
          <w:t>particpant’s</w:t>
        </w:r>
        <w:proofErr w:type="spellEnd"/>
        <w:r w:rsidR="00881E7E">
          <w:rPr>
            <w:rFonts w:ascii="Arial" w:hAnsi="Arial" w:cs="Arial"/>
          </w:rPr>
          <w:t xml:space="preserve"> basic </w:t>
        </w:r>
        <w:commentRangeStart w:id="2930"/>
        <w:r w:rsidR="00881E7E">
          <w:rPr>
            <w:rFonts w:ascii="Arial" w:hAnsi="Arial" w:cs="Arial"/>
          </w:rPr>
          <w:t>vocabulary</w:t>
        </w:r>
      </w:ins>
      <w:commentRangeEnd w:id="2930"/>
      <w:ins w:id="2931" w:author="Susan Doron" w:date="2023-11-28T16:44:00Z">
        <w:r w:rsidR="00881E7E">
          <w:rPr>
            <w:rStyle w:val="CommentReference"/>
          </w:rPr>
          <w:commentReference w:id="2930"/>
        </w:r>
      </w:ins>
      <w:ins w:id="2932" w:author="Susan Doron" w:date="2023-11-28T16:43:00Z">
        <w:r w:rsidR="00881E7E">
          <w:rPr>
            <w:rFonts w:ascii="Arial" w:hAnsi="Arial" w:cs="Arial"/>
          </w:rPr>
          <w:t xml:space="preserve"> </w:t>
        </w:r>
      </w:ins>
      <w:r w:rsidRPr="00392768">
        <w:rPr>
          <w:rFonts w:ascii="Arial" w:hAnsi="Arial" w:cs="Arial"/>
          <w:rPrChange w:id="2933" w:author="Editor" w:date="2023-11-27T11:47:00Z">
            <w:rPr>
              <w:rFonts w:asciiTheme="minorBidi" w:hAnsiTheme="minorBidi"/>
              <w:sz w:val="24"/>
              <w:szCs w:val="24"/>
            </w:rPr>
          </w:rPrChange>
        </w:rPr>
        <w:t>database</w:t>
      </w:r>
      <w:ins w:id="2934" w:author="Susan Doron" w:date="2023-11-28T16:43:00Z">
        <w:r w:rsidR="00881E7E">
          <w:rPr>
            <w:rFonts w:ascii="Arial" w:hAnsi="Arial" w:cs="Arial"/>
          </w:rPr>
          <w:t>,</w:t>
        </w:r>
      </w:ins>
      <w:r w:rsidRPr="00392768">
        <w:rPr>
          <w:rFonts w:ascii="Arial" w:hAnsi="Arial" w:cs="Arial"/>
          <w:rPrChange w:id="2935" w:author="Editor" w:date="2023-11-27T11:47:00Z">
            <w:rPr>
              <w:rFonts w:asciiTheme="minorBidi" w:hAnsiTheme="minorBidi"/>
              <w:sz w:val="24"/>
              <w:szCs w:val="24"/>
            </w:rPr>
          </w:rPrChange>
        </w:rPr>
        <w:t xml:space="preserve"> and </w:t>
      </w:r>
      <w:ins w:id="2936" w:author="Susan Doron" w:date="2023-11-28T16:43:00Z">
        <w:r w:rsidR="00881E7E">
          <w:rPr>
            <w:rFonts w:ascii="Arial" w:hAnsi="Arial" w:cs="Arial"/>
          </w:rPr>
          <w:t xml:space="preserve">their </w:t>
        </w:r>
      </w:ins>
      <w:r w:rsidRPr="00392768">
        <w:rPr>
          <w:rFonts w:ascii="Arial" w:hAnsi="Arial" w:cs="Arial"/>
          <w:rPrChange w:id="2937" w:author="Editor" w:date="2023-11-27T11:47:00Z">
            <w:rPr>
              <w:rFonts w:asciiTheme="minorBidi" w:hAnsiTheme="minorBidi"/>
              <w:sz w:val="24"/>
              <w:szCs w:val="24"/>
            </w:rPr>
          </w:rPrChange>
        </w:rPr>
        <w:t xml:space="preserve">understanding of the meaning of words and ideas. </w:t>
      </w:r>
      <w:commentRangeEnd w:id="2923"/>
      <w:r w:rsidR="003A026D" w:rsidRPr="00392768">
        <w:rPr>
          <w:rStyle w:val="CommentReference"/>
          <w:rFonts w:ascii="Arial" w:hAnsi="Arial" w:cs="Arial"/>
          <w:sz w:val="22"/>
          <w:szCs w:val="22"/>
          <w:rPrChange w:id="2938" w:author="Editor" w:date="2023-11-27T11:47:00Z">
            <w:rPr>
              <w:rStyle w:val="CommentReference"/>
            </w:rPr>
          </w:rPrChange>
        </w:rPr>
        <w:commentReference w:id="2923"/>
      </w:r>
      <w:r w:rsidRPr="00392768">
        <w:rPr>
          <w:rFonts w:ascii="Arial" w:hAnsi="Arial" w:cs="Arial"/>
          <w:rPrChange w:id="2939" w:author="Editor" w:date="2023-11-27T11:47:00Z">
            <w:rPr>
              <w:rFonts w:asciiTheme="minorBidi" w:hAnsiTheme="minorBidi"/>
              <w:sz w:val="24"/>
              <w:szCs w:val="24"/>
            </w:rPr>
          </w:rPrChange>
        </w:rPr>
        <w:t>The test include</w:t>
      </w:r>
      <w:ins w:id="2940" w:author="Susan Doron" w:date="2023-11-28T22:23:00Z">
        <w:r w:rsidR="00D70800">
          <w:rPr>
            <w:rFonts w:ascii="Arial" w:hAnsi="Arial" w:cs="Arial"/>
          </w:rPr>
          <w:t>d</w:t>
        </w:r>
      </w:ins>
      <w:del w:id="2941" w:author="Susan Doron" w:date="2023-11-28T22:23:00Z">
        <w:r w:rsidRPr="00392768" w:rsidDel="00D70800">
          <w:rPr>
            <w:rFonts w:ascii="Arial" w:hAnsi="Arial" w:cs="Arial"/>
            <w:rPrChange w:id="2942" w:author="Editor" w:date="2023-11-27T11:47:00Z">
              <w:rPr>
                <w:rFonts w:asciiTheme="minorBidi" w:hAnsiTheme="minorBidi"/>
                <w:sz w:val="24"/>
                <w:szCs w:val="24"/>
              </w:rPr>
            </w:rPrChange>
          </w:rPr>
          <w:delText>s</w:delText>
        </w:r>
      </w:del>
      <w:r w:rsidRPr="00392768">
        <w:rPr>
          <w:rFonts w:ascii="Arial" w:hAnsi="Arial" w:cs="Arial"/>
          <w:rPrChange w:id="2943" w:author="Editor" w:date="2023-11-27T11:47:00Z">
            <w:rPr>
              <w:rFonts w:asciiTheme="minorBidi" w:hAnsiTheme="minorBidi"/>
              <w:sz w:val="24"/>
              <w:szCs w:val="24"/>
            </w:rPr>
          </w:rPrChange>
        </w:rPr>
        <w:t xml:space="preserve"> 35 items </w:t>
      </w:r>
      <w:r w:rsidR="00026D86" w:rsidRPr="00392768">
        <w:rPr>
          <w:rFonts w:ascii="Arial" w:hAnsi="Arial" w:cs="Arial"/>
          <w:rPrChange w:id="2944" w:author="Editor" w:date="2023-11-27T11:47:00Z">
            <w:rPr>
              <w:rFonts w:asciiTheme="minorBidi" w:hAnsiTheme="minorBidi"/>
              <w:sz w:val="24"/>
              <w:szCs w:val="24"/>
            </w:rPr>
          </w:rPrChange>
        </w:rPr>
        <w:t>with a</w:t>
      </w:r>
      <w:r w:rsidRPr="00392768">
        <w:rPr>
          <w:rFonts w:ascii="Arial" w:hAnsi="Arial" w:cs="Arial"/>
          <w:rPrChange w:id="2945" w:author="Editor" w:date="2023-11-27T11:47:00Z">
            <w:rPr>
              <w:rFonts w:asciiTheme="minorBidi" w:hAnsiTheme="minorBidi"/>
              <w:sz w:val="24"/>
              <w:szCs w:val="24"/>
            </w:rPr>
          </w:rPrChange>
        </w:rPr>
        <w:t xml:space="preserve"> maximum raw score </w:t>
      </w:r>
      <w:r w:rsidR="00026D86" w:rsidRPr="00392768">
        <w:rPr>
          <w:rFonts w:ascii="Arial" w:hAnsi="Arial" w:cs="Arial"/>
          <w:rPrChange w:id="2946" w:author="Editor" w:date="2023-11-27T11:47:00Z">
            <w:rPr>
              <w:rFonts w:asciiTheme="minorBidi" w:hAnsiTheme="minorBidi"/>
              <w:sz w:val="24"/>
              <w:szCs w:val="24"/>
            </w:rPr>
          </w:rPrChange>
        </w:rPr>
        <w:t>of</w:t>
      </w:r>
      <w:r w:rsidRPr="00392768">
        <w:rPr>
          <w:rFonts w:ascii="Arial" w:hAnsi="Arial" w:cs="Arial"/>
          <w:rPrChange w:id="2947" w:author="Editor" w:date="2023-11-27T11:47:00Z">
            <w:rPr>
              <w:rFonts w:asciiTheme="minorBidi" w:hAnsiTheme="minorBidi"/>
              <w:sz w:val="24"/>
              <w:szCs w:val="24"/>
            </w:rPr>
          </w:rPrChange>
        </w:rPr>
        <w:t xml:space="preserve"> 70 points.</w:t>
      </w:r>
    </w:p>
    <w:p w14:paraId="67E2C327" w14:textId="58C6A44C" w:rsidR="00453ADD" w:rsidRPr="00392768" w:rsidRDefault="00453ADD">
      <w:pPr>
        <w:spacing w:line="480" w:lineRule="auto"/>
        <w:ind w:firstLine="720"/>
        <w:contextualSpacing/>
        <w:rPr>
          <w:rFonts w:ascii="Arial" w:hAnsi="Arial" w:cs="Arial"/>
          <w:rPrChange w:id="2948" w:author="Editor" w:date="2023-11-27T11:47:00Z">
            <w:rPr>
              <w:rFonts w:asciiTheme="minorBidi" w:hAnsiTheme="minorBidi"/>
              <w:sz w:val="24"/>
              <w:szCs w:val="24"/>
            </w:rPr>
          </w:rPrChange>
        </w:rPr>
        <w:pPrChange w:id="2949" w:author="Editor" w:date="2023-11-27T12:02:00Z">
          <w:pPr>
            <w:spacing w:line="480" w:lineRule="auto"/>
            <w:contextualSpacing/>
            <w:jc w:val="both"/>
          </w:pPr>
        </w:pPrChange>
      </w:pPr>
      <w:del w:id="2950" w:author="Editor" w:date="2023-11-27T12:03:00Z">
        <w:r w:rsidRPr="00392768" w:rsidDel="00E55EE6">
          <w:rPr>
            <w:rFonts w:ascii="Arial" w:hAnsi="Arial" w:cs="Arial"/>
            <w:rPrChange w:id="2951" w:author="Editor" w:date="2023-11-27T11:47:00Z">
              <w:rPr>
                <w:rFonts w:asciiTheme="minorBidi" w:hAnsiTheme="minorBidi"/>
                <w:sz w:val="24"/>
                <w:szCs w:val="24"/>
              </w:rPr>
            </w:rPrChange>
          </w:rPr>
          <w:delText xml:space="preserve">2. </w:delText>
        </w:r>
      </w:del>
      <w:r w:rsidR="00F613E4" w:rsidRPr="00392768">
        <w:rPr>
          <w:rFonts w:ascii="Arial" w:hAnsi="Arial" w:cs="Arial"/>
          <w:i/>
          <w:iCs/>
          <w:rPrChange w:id="2952" w:author="Editor" w:date="2023-11-27T11:47:00Z">
            <w:rPr>
              <w:rFonts w:asciiTheme="minorBidi" w:hAnsiTheme="minorBidi"/>
              <w:i/>
              <w:iCs/>
              <w:sz w:val="24"/>
              <w:szCs w:val="24"/>
            </w:rPr>
          </w:rPrChange>
        </w:rPr>
        <w:t>N</w:t>
      </w:r>
      <w:r w:rsidR="00026D86" w:rsidRPr="00392768">
        <w:rPr>
          <w:rFonts w:ascii="Arial" w:hAnsi="Arial" w:cs="Arial"/>
          <w:i/>
          <w:iCs/>
          <w:rPrChange w:id="2953" w:author="Editor" w:date="2023-11-27T11:47:00Z">
            <w:rPr>
              <w:rFonts w:asciiTheme="minorBidi" w:hAnsiTheme="minorBidi"/>
              <w:i/>
              <w:iCs/>
              <w:sz w:val="24"/>
              <w:szCs w:val="24"/>
            </w:rPr>
          </w:rPrChange>
        </w:rPr>
        <w:t>on</w:t>
      </w:r>
      <w:ins w:id="2954" w:author="Susan Doron" w:date="2023-11-28T18:43:00Z">
        <w:r w:rsidR="006514A2">
          <w:rPr>
            <w:rFonts w:ascii="Arial" w:hAnsi="Arial" w:cs="Arial"/>
            <w:i/>
            <w:iCs/>
          </w:rPr>
          <w:t>verbal</w:t>
        </w:r>
      </w:ins>
      <w:del w:id="2955" w:author="Susan Doron" w:date="2023-11-28T18:43:00Z">
        <w:r w:rsidR="00026D86" w:rsidRPr="00392768" w:rsidDel="006514A2">
          <w:rPr>
            <w:rFonts w:ascii="Arial" w:hAnsi="Arial" w:cs="Arial"/>
            <w:i/>
            <w:iCs/>
            <w:rPrChange w:id="2956" w:author="Editor" w:date="2023-11-27T11:47:00Z">
              <w:rPr>
                <w:rFonts w:asciiTheme="minorBidi" w:hAnsiTheme="minorBidi"/>
                <w:i/>
                <w:iCs/>
                <w:sz w:val="24"/>
                <w:szCs w:val="24"/>
              </w:rPr>
            </w:rPrChange>
          </w:rPr>
          <w:delText>-verbal</w:delText>
        </w:r>
      </w:del>
      <w:r w:rsidR="00026D86" w:rsidRPr="00392768">
        <w:rPr>
          <w:rFonts w:ascii="Arial" w:hAnsi="Arial" w:cs="Arial"/>
          <w:i/>
          <w:iCs/>
          <w:rPrChange w:id="2957" w:author="Editor" w:date="2023-11-27T11:47:00Z">
            <w:rPr>
              <w:rFonts w:asciiTheme="minorBidi" w:hAnsiTheme="minorBidi"/>
              <w:i/>
              <w:iCs/>
              <w:sz w:val="24"/>
              <w:szCs w:val="24"/>
            </w:rPr>
          </w:rPrChange>
        </w:rPr>
        <w:t xml:space="preserve"> intelligence</w:t>
      </w:r>
      <w:r w:rsidR="00026D86" w:rsidRPr="00392768">
        <w:rPr>
          <w:rFonts w:ascii="Arial" w:hAnsi="Arial" w:cs="Arial"/>
          <w:rPrChange w:id="2958" w:author="Editor" w:date="2023-11-27T11:47:00Z">
            <w:rPr>
              <w:rFonts w:asciiTheme="minorBidi" w:hAnsiTheme="minorBidi"/>
              <w:sz w:val="24"/>
              <w:szCs w:val="24"/>
            </w:rPr>
          </w:rPrChange>
        </w:rPr>
        <w:t xml:space="preserve"> </w:t>
      </w:r>
      <w:r w:rsidR="00F613E4" w:rsidRPr="00392768">
        <w:rPr>
          <w:rFonts w:ascii="Arial" w:hAnsi="Arial" w:cs="Arial"/>
          <w:rPrChange w:id="2959" w:author="Editor" w:date="2023-11-27T11:47:00Z">
            <w:rPr>
              <w:rFonts w:asciiTheme="minorBidi" w:hAnsiTheme="minorBidi"/>
              <w:sz w:val="24"/>
              <w:szCs w:val="24"/>
            </w:rPr>
          </w:rPrChange>
        </w:rPr>
        <w:t>was assessed using t</w:t>
      </w:r>
      <w:r w:rsidRPr="00392768">
        <w:rPr>
          <w:rFonts w:ascii="Arial" w:hAnsi="Arial" w:cs="Arial"/>
          <w:rPrChange w:id="2960" w:author="Editor" w:date="2023-11-27T11:47:00Z">
            <w:rPr>
              <w:rFonts w:asciiTheme="minorBidi" w:hAnsiTheme="minorBidi"/>
              <w:sz w:val="24"/>
              <w:szCs w:val="24"/>
            </w:rPr>
          </w:rPrChange>
        </w:rPr>
        <w:t>he RAVEN test (CPM Raven</w:t>
      </w:r>
      <w:ins w:id="2961" w:author="Susan Doron" w:date="2023-11-28T16:48:00Z">
        <w:r w:rsidR="00776215">
          <w:rPr>
            <w:rFonts w:ascii="Arial" w:hAnsi="Arial" w:cs="Arial"/>
          </w:rPr>
          <w:t>’</w:t>
        </w:r>
      </w:ins>
      <w:del w:id="2962" w:author="Susan Doron" w:date="2023-11-28T16:48:00Z">
        <w:r w:rsidRPr="00392768" w:rsidDel="00776215">
          <w:rPr>
            <w:rFonts w:ascii="Arial" w:hAnsi="Arial" w:cs="Arial"/>
            <w:rPrChange w:id="2963" w:author="Editor" w:date="2023-11-27T11:47:00Z">
              <w:rPr>
                <w:rFonts w:asciiTheme="minorBidi" w:hAnsiTheme="minorBidi"/>
                <w:sz w:val="24"/>
                <w:szCs w:val="24"/>
              </w:rPr>
            </w:rPrChange>
          </w:rPr>
          <w:delText>'</w:delText>
        </w:r>
      </w:del>
      <w:r w:rsidRPr="00392768">
        <w:rPr>
          <w:rFonts w:ascii="Arial" w:hAnsi="Arial" w:cs="Arial"/>
          <w:rPrChange w:id="2964" w:author="Editor" w:date="2023-11-27T11:47:00Z">
            <w:rPr>
              <w:rFonts w:asciiTheme="minorBidi" w:hAnsiTheme="minorBidi"/>
              <w:sz w:val="24"/>
              <w:szCs w:val="24"/>
            </w:rPr>
          </w:rPrChange>
        </w:rPr>
        <w:t>s Colored Progressive Matrices) (Raven et al., 2003)</w:t>
      </w:r>
      <w:r w:rsidR="00F613E4" w:rsidRPr="00392768">
        <w:rPr>
          <w:rFonts w:ascii="Arial" w:hAnsi="Arial" w:cs="Arial"/>
          <w:rPrChange w:id="2965" w:author="Editor" w:date="2023-11-27T11:47:00Z">
            <w:rPr>
              <w:rFonts w:asciiTheme="minorBidi" w:hAnsiTheme="minorBidi"/>
              <w:sz w:val="24"/>
              <w:szCs w:val="24"/>
            </w:rPr>
          </w:rPrChange>
        </w:rPr>
        <w:t>. The test</w:t>
      </w:r>
      <w:r w:rsidRPr="00392768">
        <w:rPr>
          <w:rFonts w:ascii="Arial" w:hAnsi="Arial" w:cs="Arial"/>
          <w:rPrChange w:id="2966" w:author="Editor" w:date="2023-11-27T11:47:00Z">
            <w:rPr>
              <w:rFonts w:asciiTheme="minorBidi" w:hAnsiTheme="minorBidi"/>
              <w:sz w:val="24"/>
              <w:szCs w:val="24"/>
            </w:rPr>
          </w:rPrChange>
        </w:rPr>
        <w:t xml:space="preserve"> include</w:t>
      </w:r>
      <w:ins w:id="2967" w:author="Susan Doron" w:date="2023-11-28T22:23:00Z">
        <w:r w:rsidR="00D70800">
          <w:rPr>
            <w:rFonts w:ascii="Arial" w:hAnsi="Arial" w:cs="Arial"/>
          </w:rPr>
          <w:t>d</w:t>
        </w:r>
      </w:ins>
      <w:del w:id="2968" w:author="Susan Doron" w:date="2023-11-28T22:23:00Z">
        <w:r w:rsidRPr="00392768" w:rsidDel="00D70800">
          <w:rPr>
            <w:rFonts w:ascii="Arial" w:hAnsi="Arial" w:cs="Arial"/>
            <w:rPrChange w:id="2969" w:author="Editor" w:date="2023-11-27T11:47:00Z">
              <w:rPr>
                <w:rFonts w:asciiTheme="minorBidi" w:hAnsiTheme="minorBidi"/>
                <w:sz w:val="24"/>
                <w:szCs w:val="24"/>
              </w:rPr>
            </w:rPrChange>
          </w:rPr>
          <w:delText>s</w:delText>
        </w:r>
      </w:del>
      <w:r w:rsidRPr="00392768">
        <w:rPr>
          <w:rFonts w:ascii="Arial" w:hAnsi="Arial" w:cs="Arial"/>
          <w:rPrChange w:id="2970" w:author="Editor" w:date="2023-11-27T11:47:00Z">
            <w:rPr>
              <w:rFonts w:asciiTheme="minorBidi" w:hAnsiTheme="minorBidi"/>
              <w:sz w:val="24"/>
              <w:szCs w:val="24"/>
            </w:rPr>
          </w:rPrChange>
        </w:rPr>
        <w:t xml:space="preserve"> 36 items divided into 3 sets, with 12 items in each set. The items </w:t>
      </w:r>
      <w:ins w:id="2971" w:author="Susan Doron" w:date="2023-11-28T22:23:00Z">
        <w:r w:rsidR="00D70800">
          <w:rPr>
            <w:rFonts w:ascii="Arial" w:hAnsi="Arial" w:cs="Arial"/>
          </w:rPr>
          <w:t>were</w:t>
        </w:r>
      </w:ins>
      <w:del w:id="2972" w:author="Susan Doron" w:date="2023-11-28T22:23:00Z">
        <w:r w:rsidRPr="00392768" w:rsidDel="00D70800">
          <w:rPr>
            <w:rFonts w:ascii="Arial" w:hAnsi="Arial" w:cs="Arial"/>
            <w:rPrChange w:id="2973" w:author="Editor" w:date="2023-11-27T11:47:00Z">
              <w:rPr>
                <w:rFonts w:asciiTheme="minorBidi" w:hAnsiTheme="minorBidi"/>
                <w:sz w:val="24"/>
                <w:szCs w:val="24"/>
              </w:rPr>
            </w:rPrChange>
          </w:rPr>
          <w:delText>are</w:delText>
        </w:r>
      </w:del>
      <w:r w:rsidRPr="00392768">
        <w:rPr>
          <w:rFonts w:ascii="Arial" w:hAnsi="Arial" w:cs="Arial"/>
          <w:rPrChange w:id="2974" w:author="Editor" w:date="2023-11-27T11:47:00Z">
            <w:rPr>
              <w:rFonts w:asciiTheme="minorBidi" w:hAnsiTheme="minorBidi"/>
              <w:sz w:val="24"/>
              <w:szCs w:val="24"/>
            </w:rPr>
          </w:rPrChange>
        </w:rPr>
        <w:t xml:space="preserve"> arranged in order of increasing difficulty, as </w:t>
      </w:r>
      <w:ins w:id="2975" w:author="Susan Doron" w:date="2023-11-28T22:23:00Z">
        <w:r w:rsidR="00D70800">
          <w:rPr>
            <w:rFonts w:ascii="Arial" w:hAnsi="Arial" w:cs="Arial"/>
          </w:rPr>
          <w:t>were</w:t>
        </w:r>
      </w:ins>
      <w:del w:id="2976" w:author="Susan Doron" w:date="2023-11-28T22:23:00Z">
        <w:r w:rsidRPr="00392768" w:rsidDel="00D70800">
          <w:rPr>
            <w:rFonts w:ascii="Arial" w:hAnsi="Arial" w:cs="Arial"/>
            <w:rPrChange w:id="2977" w:author="Editor" w:date="2023-11-27T11:47:00Z">
              <w:rPr>
                <w:rFonts w:asciiTheme="minorBidi" w:hAnsiTheme="minorBidi"/>
                <w:sz w:val="24"/>
                <w:szCs w:val="24"/>
              </w:rPr>
            </w:rPrChange>
          </w:rPr>
          <w:delText>are</w:delText>
        </w:r>
      </w:del>
      <w:r w:rsidRPr="00392768">
        <w:rPr>
          <w:rFonts w:ascii="Arial" w:hAnsi="Arial" w:cs="Arial"/>
          <w:rPrChange w:id="2978" w:author="Editor" w:date="2023-11-27T11:47:00Z">
            <w:rPr>
              <w:rFonts w:asciiTheme="minorBidi" w:hAnsiTheme="minorBidi"/>
              <w:sz w:val="24"/>
              <w:szCs w:val="24"/>
            </w:rPr>
          </w:rPrChange>
        </w:rPr>
        <w:t xml:space="preserve"> the three sets in the test. For each item, the subject </w:t>
      </w:r>
      <w:ins w:id="2979" w:author="Susan Doron" w:date="2023-11-28T22:24:00Z">
        <w:r w:rsidR="00D70800">
          <w:rPr>
            <w:rFonts w:ascii="Arial" w:hAnsi="Arial" w:cs="Arial"/>
          </w:rPr>
          <w:t>had to</w:t>
        </w:r>
      </w:ins>
      <w:del w:id="2980" w:author="Susan Doron" w:date="2023-11-28T22:24:00Z">
        <w:r w:rsidRPr="00392768" w:rsidDel="00D70800">
          <w:rPr>
            <w:rFonts w:ascii="Arial" w:hAnsi="Arial" w:cs="Arial"/>
            <w:rPrChange w:id="2981" w:author="Editor" w:date="2023-11-27T11:47:00Z">
              <w:rPr>
                <w:rFonts w:asciiTheme="minorBidi" w:hAnsiTheme="minorBidi"/>
                <w:sz w:val="24"/>
                <w:szCs w:val="24"/>
              </w:rPr>
            </w:rPrChange>
          </w:rPr>
          <w:delText>must</w:delText>
        </w:r>
      </w:del>
      <w:r w:rsidRPr="00392768">
        <w:rPr>
          <w:rFonts w:ascii="Arial" w:hAnsi="Arial" w:cs="Arial"/>
          <w:rPrChange w:id="2982" w:author="Editor" w:date="2023-11-27T11:47:00Z">
            <w:rPr>
              <w:rFonts w:asciiTheme="minorBidi" w:hAnsiTheme="minorBidi"/>
              <w:sz w:val="24"/>
              <w:szCs w:val="24"/>
            </w:rPr>
          </w:rPrChange>
        </w:rPr>
        <w:t xml:space="preserve"> choose the missing part that complete</w:t>
      </w:r>
      <w:ins w:id="2983" w:author="Susan Doron" w:date="2023-11-28T22:24:00Z">
        <w:r w:rsidR="00D70800">
          <w:rPr>
            <w:rFonts w:ascii="Arial" w:hAnsi="Arial" w:cs="Arial"/>
          </w:rPr>
          <w:t>d</w:t>
        </w:r>
      </w:ins>
      <w:del w:id="2984" w:author="Susan Doron" w:date="2023-11-28T22:24:00Z">
        <w:r w:rsidRPr="00392768" w:rsidDel="00D70800">
          <w:rPr>
            <w:rFonts w:ascii="Arial" w:hAnsi="Arial" w:cs="Arial"/>
            <w:rPrChange w:id="2985" w:author="Editor" w:date="2023-11-27T11:47:00Z">
              <w:rPr>
                <w:rFonts w:asciiTheme="minorBidi" w:hAnsiTheme="minorBidi"/>
                <w:sz w:val="24"/>
                <w:szCs w:val="24"/>
              </w:rPr>
            </w:rPrChange>
          </w:rPr>
          <w:delText>s</w:delText>
        </w:r>
      </w:del>
      <w:r w:rsidRPr="00392768">
        <w:rPr>
          <w:rFonts w:ascii="Arial" w:hAnsi="Arial" w:cs="Arial"/>
          <w:rPrChange w:id="2986" w:author="Editor" w:date="2023-11-27T11:47:00Z">
            <w:rPr>
              <w:rFonts w:asciiTheme="minorBidi" w:hAnsiTheme="minorBidi"/>
              <w:sz w:val="24"/>
              <w:szCs w:val="24"/>
            </w:rPr>
          </w:rPrChange>
        </w:rPr>
        <w:t xml:space="preserve"> the picture shown to </w:t>
      </w:r>
      <w:del w:id="2987" w:author="Editor" w:date="2023-11-27T10:14:00Z">
        <w:r w:rsidRPr="00392768" w:rsidDel="003A026D">
          <w:rPr>
            <w:rFonts w:ascii="Arial" w:hAnsi="Arial" w:cs="Arial"/>
            <w:rPrChange w:id="2988" w:author="Editor" w:date="2023-11-27T11:47:00Z">
              <w:rPr>
                <w:rFonts w:asciiTheme="minorBidi" w:hAnsiTheme="minorBidi"/>
                <w:sz w:val="24"/>
                <w:szCs w:val="24"/>
              </w:rPr>
            </w:rPrChange>
          </w:rPr>
          <w:delText>him</w:delText>
        </w:r>
      </w:del>
      <w:ins w:id="2989" w:author="Editor" w:date="2023-11-27T10:14:00Z">
        <w:r w:rsidR="003A026D" w:rsidRPr="00392768">
          <w:rPr>
            <w:rFonts w:ascii="Arial" w:hAnsi="Arial" w:cs="Arial"/>
            <w:rPrChange w:id="2990" w:author="Editor" w:date="2023-11-27T11:47:00Z">
              <w:rPr>
                <w:rFonts w:asciiTheme="minorBidi" w:hAnsiTheme="minorBidi"/>
                <w:sz w:val="24"/>
                <w:szCs w:val="24"/>
              </w:rPr>
            </w:rPrChange>
          </w:rPr>
          <w:t>them</w:t>
        </w:r>
      </w:ins>
      <w:r w:rsidRPr="00392768">
        <w:rPr>
          <w:rFonts w:ascii="Arial" w:hAnsi="Arial" w:cs="Arial"/>
          <w:rPrChange w:id="2991" w:author="Editor" w:date="2023-11-27T11:47:00Z">
            <w:rPr>
              <w:rFonts w:asciiTheme="minorBidi" w:hAnsiTheme="minorBidi"/>
              <w:sz w:val="24"/>
              <w:szCs w:val="24"/>
            </w:rPr>
          </w:rPrChange>
        </w:rPr>
        <w:t xml:space="preserve">. There </w:t>
      </w:r>
      <w:ins w:id="2992" w:author="Susan Doron" w:date="2023-11-28T22:24:00Z">
        <w:r w:rsidR="00D70800">
          <w:rPr>
            <w:rFonts w:ascii="Arial" w:hAnsi="Arial" w:cs="Arial"/>
          </w:rPr>
          <w:t>wa</w:t>
        </w:r>
      </w:ins>
      <w:del w:id="2993" w:author="Susan Doron" w:date="2023-11-28T22:24:00Z">
        <w:r w:rsidRPr="00392768" w:rsidDel="00D70800">
          <w:rPr>
            <w:rFonts w:ascii="Arial" w:hAnsi="Arial" w:cs="Arial"/>
            <w:rPrChange w:id="2994" w:author="Editor" w:date="2023-11-27T11:47:00Z">
              <w:rPr>
                <w:rFonts w:asciiTheme="minorBidi" w:hAnsiTheme="minorBidi"/>
                <w:sz w:val="24"/>
                <w:szCs w:val="24"/>
              </w:rPr>
            </w:rPrChange>
          </w:rPr>
          <w:delText>i</w:delText>
        </w:r>
      </w:del>
      <w:r w:rsidRPr="00392768">
        <w:rPr>
          <w:rFonts w:ascii="Arial" w:hAnsi="Arial" w:cs="Arial"/>
          <w:rPrChange w:id="2995" w:author="Editor" w:date="2023-11-27T11:47:00Z">
            <w:rPr>
              <w:rFonts w:asciiTheme="minorBidi" w:hAnsiTheme="minorBidi"/>
              <w:sz w:val="24"/>
              <w:szCs w:val="24"/>
            </w:rPr>
          </w:rPrChange>
        </w:rPr>
        <w:t xml:space="preserve">s one correct answer out of </w:t>
      </w:r>
      <w:ins w:id="2996" w:author="Susan Doron" w:date="2023-11-28T22:24:00Z">
        <w:r w:rsidR="00D70800">
          <w:rPr>
            <w:rFonts w:ascii="Arial" w:hAnsi="Arial" w:cs="Arial"/>
          </w:rPr>
          <w:t>six</w:t>
        </w:r>
      </w:ins>
      <w:del w:id="2997" w:author="Susan Doron" w:date="2023-11-28T22:24:00Z">
        <w:r w:rsidRPr="00392768" w:rsidDel="00D70800">
          <w:rPr>
            <w:rFonts w:ascii="Arial" w:hAnsi="Arial" w:cs="Arial"/>
            <w:rPrChange w:id="2998" w:author="Editor" w:date="2023-11-27T11:47:00Z">
              <w:rPr>
                <w:rFonts w:asciiTheme="minorBidi" w:hAnsiTheme="minorBidi"/>
                <w:sz w:val="24"/>
                <w:szCs w:val="24"/>
              </w:rPr>
            </w:rPrChange>
          </w:rPr>
          <w:delText>6</w:delText>
        </w:r>
      </w:del>
      <w:r w:rsidRPr="00392768">
        <w:rPr>
          <w:rFonts w:ascii="Arial" w:hAnsi="Arial" w:cs="Arial"/>
          <w:rPrChange w:id="2999" w:author="Editor" w:date="2023-11-27T11:47:00Z">
            <w:rPr>
              <w:rFonts w:asciiTheme="minorBidi" w:hAnsiTheme="minorBidi"/>
              <w:sz w:val="24"/>
              <w:szCs w:val="24"/>
            </w:rPr>
          </w:rPrChange>
        </w:rPr>
        <w:t xml:space="preserve"> options. </w:t>
      </w:r>
      <w:del w:id="3000" w:author="Editor" w:date="2023-11-27T10:14:00Z">
        <w:r w:rsidRPr="00392768" w:rsidDel="003A026D">
          <w:rPr>
            <w:rFonts w:ascii="Arial" w:hAnsi="Arial" w:cs="Arial"/>
            <w:rPrChange w:id="3001" w:author="Editor" w:date="2023-11-27T11:47:00Z">
              <w:rPr>
                <w:rFonts w:asciiTheme="minorBidi" w:hAnsiTheme="minorBidi"/>
                <w:sz w:val="24"/>
                <w:szCs w:val="24"/>
              </w:rPr>
            </w:rPrChange>
          </w:rPr>
          <w:delText>The score</w:delText>
        </w:r>
      </w:del>
      <w:ins w:id="3002" w:author="Editor" w:date="2023-11-27T10:14:00Z">
        <w:r w:rsidR="003A026D" w:rsidRPr="00392768">
          <w:rPr>
            <w:rFonts w:ascii="Arial" w:hAnsi="Arial" w:cs="Arial"/>
            <w:rPrChange w:id="3003" w:author="Editor" w:date="2023-11-27T11:47:00Z">
              <w:rPr>
                <w:rFonts w:asciiTheme="minorBidi" w:hAnsiTheme="minorBidi"/>
                <w:sz w:val="24"/>
                <w:szCs w:val="24"/>
              </w:rPr>
            </w:rPrChange>
          </w:rPr>
          <w:t xml:space="preserve">Correct and incorrect answers </w:t>
        </w:r>
        <w:del w:id="3004" w:author="Susan Doron" w:date="2023-11-28T16:49:00Z">
          <w:r w:rsidR="003A026D" w:rsidRPr="00392768" w:rsidDel="00776215">
            <w:rPr>
              <w:rFonts w:ascii="Arial" w:hAnsi="Arial" w:cs="Arial"/>
              <w:rPrChange w:id="3005" w:author="Editor" w:date="2023-11-27T11:47:00Z">
                <w:rPr>
                  <w:rFonts w:asciiTheme="minorBidi" w:hAnsiTheme="minorBidi"/>
                  <w:sz w:val="24"/>
                  <w:szCs w:val="24"/>
                </w:rPr>
              </w:rPrChange>
            </w:rPr>
            <w:delText xml:space="preserve">respectively </w:delText>
          </w:r>
        </w:del>
        <w:r w:rsidR="003A026D" w:rsidRPr="00392768">
          <w:rPr>
            <w:rFonts w:ascii="Arial" w:hAnsi="Arial" w:cs="Arial"/>
            <w:rPrChange w:id="3006" w:author="Editor" w:date="2023-11-27T11:47:00Z">
              <w:rPr>
                <w:rFonts w:asciiTheme="minorBidi" w:hAnsiTheme="minorBidi"/>
                <w:sz w:val="24"/>
                <w:szCs w:val="24"/>
              </w:rPr>
            </w:rPrChange>
          </w:rPr>
          <w:t>receive</w:t>
        </w:r>
      </w:ins>
      <w:ins w:id="3007" w:author="Susan Doron" w:date="2023-11-28T22:24:00Z">
        <w:r w:rsidR="00D70800">
          <w:rPr>
            <w:rFonts w:ascii="Arial" w:hAnsi="Arial" w:cs="Arial"/>
          </w:rPr>
          <w:t>d</w:t>
        </w:r>
      </w:ins>
      <w:ins w:id="3008" w:author="Editor" w:date="2023-11-27T10:14:00Z">
        <w:r w:rsidR="003A026D" w:rsidRPr="00392768">
          <w:rPr>
            <w:rFonts w:ascii="Arial" w:hAnsi="Arial" w:cs="Arial"/>
            <w:rPrChange w:id="3009" w:author="Editor" w:date="2023-11-27T11:47:00Z">
              <w:rPr>
                <w:rFonts w:asciiTheme="minorBidi" w:hAnsiTheme="minorBidi"/>
                <w:sz w:val="24"/>
                <w:szCs w:val="24"/>
              </w:rPr>
            </w:rPrChange>
          </w:rPr>
          <w:t xml:space="preserve"> scores of 1 and 0</w:t>
        </w:r>
      </w:ins>
      <w:ins w:id="3010" w:author="Susan Doron" w:date="2023-11-28T16:49:00Z">
        <w:r w:rsidR="00776215">
          <w:rPr>
            <w:rFonts w:ascii="Arial" w:hAnsi="Arial" w:cs="Arial"/>
          </w:rPr>
          <w:t>,</w:t>
        </w:r>
        <w:r w:rsidR="00776215" w:rsidRPr="00776215">
          <w:rPr>
            <w:rFonts w:ascii="Arial" w:hAnsi="Arial" w:cs="Arial"/>
          </w:rPr>
          <w:t xml:space="preserve"> </w:t>
        </w:r>
        <w:r w:rsidR="00776215" w:rsidRPr="007335ED">
          <w:rPr>
            <w:rFonts w:ascii="Arial" w:hAnsi="Arial" w:cs="Arial"/>
          </w:rPr>
          <w:t>respectively</w:t>
        </w:r>
      </w:ins>
      <w:ins w:id="3011" w:author="Susan Doron" w:date="2023-11-28T16:56:00Z">
        <w:r w:rsidR="00531B46">
          <w:rPr>
            <w:rFonts w:ascii="Arial" w:hAnsi="Arial" w:cs="Arial"/>
          </w:rPr>
          <w:t>, with a</w:t>
        </w:r>
      </w:ins>
      <w:ins w:id="3012" w:author="Editor" w:date="2023-11-27T10:14:00Z">
        <w:del w:id="3013" w:author="Susan Doron" w:date="2023-11-28T16:56:00Z">
          <w:r w:rsidR="003A026D" w:rsidRPr="00392768" w:rsidDel="00531B46">
            <w:rPr>
              <w:rFonts w:ascii="Arial" w:hAnsi="Arial" w:cs="Arial"/>
              <w:rPrChange w:id="3014" w:author="Editor" w:date="2023-11-27T11:47:00Z">
                <w:rPr>
                  <w:rFonts w:asciiTheme="minorBidi" w:hAnsiTheme="minorBidi"/>
                  <w:sz w:val="24"/>
                  <w:szCs w:val="24"/>
                </w:rPr>
              </w:rPrChange>
            </w:rPr>
            <w:delText>.</w:delText>
          </w:r>
        </w:del>
      </w:ins>
      <w:del w:id="3015" w:author="Susan Doron" w:date="2023-11-28T16:56:00Z">
        <w:r w:rsidRPr="00392768" w:rsidDel="00531B46">
          <w:rPr>
            <w:rFonts w:ascii="Arial" w:hAnsi="Arial" w:cs="Arial"/>
            <w:rPrChange w:id="3016" w:author="Editor" w:date="2023-11-27T11:47:00Z">
              <w:rPr>
                <w:rFonts w:asciiTheme="minorBidi" w:hAnsiTheme="minorBidi"/>
                <w:sz w:val="24"/>
                <w:szCs w:val="24"/>
              </w:rPr>
            </w:rPrChange>
          </w:rPr>
          <w:delText xml:space="preserve"> for a correct answer is 1, and 0 for an incorrect answer. The</w:delText>
        </w:r>
      </w:del>
      <w:r w:rsidRPr="00392768">
        <w:rPr>
          <w:rFonts w:ascii="Arial" w:hAnsi="Arial" w:cs="Arial"/>
          <w:rPrChange w:id="3017" w:author="Editor" w:date="2023-11-27T11:47:00Z">
            <w:rPr>
              <w:rFonts w:asciiTheme="minorBidi" w:hAnsiTheme="minorBidi"/>
              <w:sz w:val="24"/>
              <w:szCs w:val="24"/>
            </w:rPr>
          </w:rPrChange>
        </w:rPr>
        <w:t xml:space="preserve"> maximum score</w:t>
      </w:r>
      <w:ins w:id="3018" w:author="Susan Doron" w:date="2023-11-28T16:56:00Z">
        <w:r w:rsidR="00531B46">
          <w:rPr>
            <w:rFonts w:ascii="Arial" w:hAnsi="Arial" w:cs="Arial"/>
          </w:rPr>
          <w:t xml:space="preserve"> of</w:t>
        </w:r>
      </w:ins>
      <w:del w:id="3019" w:author="Susan Doron" w:date="2023-11-28T16:56:00Z">
        <w:r w:rsidRPr="00392768" w:rsidDel="00531B46">
          <w:rPr>
            <w:rFonts w:ascii="Arial" w:hAnsi="Arial" w:cs="Arial"/>
            <w:rPrChange w:id="3020" w:author="Editor" w:date="2023-11-27T11:47:00Z">
              <w:rPr>
                <w:rFonts w:asciiTheme="minorBidi" w:hAnsiTheme="minorBidi"/>
                <w:sz w:val="24"/>
                <w:szCs w:val="24"/>
              </w:rPr>
            </w:rPrChange>
          </w:rPr>
          <w:delText xml:space="preserve"> in </w:delText>
        </w:r>
      </w:del>
      <w:ins w:id="3021" w:author="Editor" w:date="2023-11-27T10:14:00Z">
        <w:del w:id="3022" w:author="Susan Doron" w:date="2023-11-28T16:56:00Z">
          <w:r w:rsidR="003A026D" w:rsidRPr="00392768" w:rsidDel="00531B46">
            <w:rPr>
              <w:rFonts w:ascii="Arial" w:hAnsi="Arial" w:cs="Arial"/>
              <w:rPrChange w:id="3023" w:author="Editor" w:date="2023-11-27T11:47:00Z">
                <w:rPr>
                  <w:rFonts w:asciiTheme="minorBidi" w:hAnsiTheme="minorBidi"/>
                  <w:sz w:val="24"/>
                  <w:szCs w:val="24"/>
                </w:rPr>
              </w:rPrChange>
            </w:rPr>
            <w:delText>for this</w:delText>
          </w:r>
        </w:del>
      </w:ins>
      <w:del w:id="3024" w:author="Susan Doron" w:date="2023-11-28T16:56:00Z">
        <w:r w:rsidRPr="00392768" w:rsidDel="00531B46">
          <w:rPr>
            <w:rFonts w:ascii="Arial" w:hAnsi="Arial" w:cs="Arial"/>
            <w:rPrChange w:id="3025" w:author="Editor" w:date="2023-11-27T11:47:00Z">
              <w:rPr>
                <w:rFonts w:asciiTheme="minorBidi" w:hAnsiTheme="minorBidi"/>
                <w:sz w:val="24"/>
                <w:szCs w:val="24"/>
              </w:rPr>
            </w:rPrChange>
          </w:rPr>
          <w:delText>the test is</w:delText>
        </w:r>
      </w:del>
      <w:r w:rsidRPr="00392768">
        <w:rPr>
          <w:rFonts w:ascii="Arial" w:hAnsi="Arial" w:cs="Arial"/>
          <w:rPrChange w:id="3026" w:author="Editor" w:date="2023-11-27T11:47:00Z">
            <w:rPr>
              <w:rFonts w:asciiTheme="minorBidi" w:hAnsiTheme="minorBidi"/>
              <w:sz w:val="24"/>
              <w:szCs w:val="24"/>
            </w:rPr>
          </w:rPrChange>
        </w:rPr>
        <w:t xml:space="preserve"> 36. The test </w:t>
      </w:r>
      <w:ins w:id="3027" w:author="Susan Doron" w:date="2023-11-28T22:24:00Z">
        <w:r w:rsidR="00D70800">
          <w:rPr>
            <w:rFonts w:ascii="Arial" w:hAnsi="Arial" w:cs="Arial"/>
          </w:rPr>
          <w:t>wa</w:t>
        </w:r>
      </w:ins>
      <w:del w:id="3028" w:author="Susan Doron" w:date="2023-11-28T22:24:00Z">
        <w:r w:rsidRPr="00392768" w:rsidDel="00D70800">
          <w:rPr>
            <w:rFonts w:ascii="Arial" w:hAnsi="Arial" w:cs="Arial"/>
            <w:rPrChange w:id="3029" w:author="Editor" w:date="2023-11-27T11:47:00Z">
              <w:rPr>
                <w:rFonts w:asciiTheme="minorBidi" w:hAnsiTheme="minorBidi"/>
                <w:sz w:val="24"/>
                <w:szCs w:val="24"/>
              </w:rPr>
            </w:rPrChange>
          </w:rPr>
          <w:delText>i</w:delText>
        </w:r>
      </w:del>
      <w:r w:rsidRPr="00392768">
        <w:rPr>
          <w:rFonts w:ascii="Arial" w:hAnsi="Arial" w:cs="Arial"/>
          <w:rPrChange w:id="3030" w:author="Editor" w:date="2023-11-27T11:47:00Z">
            <w:rPr>
              <w:rFonts w:asciiTheme="minorBidi" w:hAnsiTheme="minorBidi"/>
              <w:sz w:val="24"/>
              <w:szCs w:val="24"/>
            </w:rPr>
          </w:rPrChange>
        </w:rPr>
        <w:t>s suitable for ages 5 and up. Test reliability range</w:t>
      </w:r>
      <w:ins w:id="3031" w:author="Susan Doron" w:date="2023-11-28T22:24:00Z">
        <w:r w:rsidR="00D70800">
          <w:rPr>
            <w:rFonts w:ascii="Arial" w:hAnsi="Arial" w:cs="Arial"/>
          </w:rPr>
          <w:t>d</w:t>
        </w:r>
      </w:ins>
      <w:del w:id="3032" w:author="Susan Doron" w:date="2023-11-28T22:24:00Z">
        <w:r w:rsidRPr="00392768" w:rsidDel="00D70800">
          <w:rPr>
            <w:rFonts w:ascii="Arial" w:hAnsi="Arial" w:cs="Arial"/>
            <w:rPrChange w:id="3033" w:author="Editor" w:date="2023-11-27T11:47:00Z">
              <w:rPr>
                <w:rFonts w:asciiTheme="minorBidi" w:hAnsiTheme="minorBidi"/>
                <w:sz w:val="24"/>
                <w:szCs w:val="24"/>
              </w:rPr>
            </w:rPrChange>
          </w:rPr>
          <w:delText>s</w:delText>
        </w:r>
      </w:del>
      <w:r w:rsidRPr="00392768">
        <w:rPr>
          <w:rFonts w:ascii="Arial" w:hAnsi="Arial" w:cs="Arial"/>
          <w:rPrChange w:id="3034" w:author="Editor" w:date="2023-11-27T11:47:00Z">
            <w:rPr>
              <w:rFonts w:asciiTheme="minorBidi" w:hAnsiTheme="minorBidi"/>
              <w:sz w:val="24"/>
              <w:szCs w:val="24"/>
            </w:rPr>
          </w:rPrChange>
        </w:rPr>
        <w:t xml:space="preserve"> between r = </w:t>
      </w:r>
      <w:ins w:id="3035" w:author="Editor" w:date="2023-11-27T10:14:00Z">
        <w:r w:rsidR="003A026D" w:rsidRPr="00392768">
          <w:rPr>
            <w:rFonts w:ascii="Arial" w:hAnsi="Arial" w:cs="Arial"/>
            <w:rPrChange w:id="3036" w:author="Editor" w:date="2023-11-27T11:47:00Z">
              <w:rPr>
                <w:rFonts w:asciiTheme="minorBidi" w:hAnsiTheme="minorBidi"/>
                <w:sz w:val="24"/>
                <w:szCs w:val="24"/>
              </w:rPr>
            </w:rPrChange>
          </w:rPr>
          <w:t>0</w:t>
        </w:r>
      </w:ins>
      <w:r w:rsidRPr="00392768">
        <w:rPr>
          <w:rFonts w:ascii="Arial" w:hAnsi="Arial" w:cs="Arial"/>
          <w:rPrChange w:id="3037" w:author="Editor" w:date="2023-11-27T11:47:00Z">
            <w:rPr>
              <w:rFonts w:asciiTheme="minorBidi" w:hAnsiTheme="minorBidi"/>
              <w:sz w:val="24"/>
              <w:szCs w:val="24"/>
            </w:rPr>
          </w:rPrChange>
        </w:rPr>
        <w:t xml:space="preserve">.81 and r = </w:t>
      </w:r>
      <w:ins w:id="3038" w:author="Editor" w:date="2023-11-27T10:15:00Z">
        <w:r w:rsidR="003A026D" w:rsidRPr="00392768">
          <w:rPr>
            <w:rFonts w:ascii="Arial" w:hAnsi="Arial" w:cs="Arial"/>
            <w:rPrChange w:id="3039" w:author="Editor" w:date="2023-11-27T11:47:00Z">
              <w:rPr>
                <w:rFonts w:asciiTheme="minorBidi" w:hAnsiTheme="minorBidi"/>
                <w:sz w:val="24"/>
                <w:szCs w:val="24"/>
              </w:rPr>
            </w:rPrChange>
          </w:rPr>
          <w:t>0</w:t>
        </w:r>
      </w:ins>
      <w:r w:rsidRPr="00392768">
        <w:rPr>
          <w:rFonts w:ascii="Arial" w:hAnsi="Arial" w:cs="Arial"/>
          <w:rPrChange w:id="3040" w:author="Editor" w:date="2023-11-27T11:47:00Z">
            <w:rPr>
              <w:rFonts w:asciiTheme="minorBidi" w:hAnsiTheme="minorBidi"/>
              <w:sz w:val="24"/>
              <w:szCs w:val="24"/>
            </w:rPr>
          </w:rPrChange>
        </w:rPr>
        <w:t xml:space="preserve">.94, according to various studies, and test-retest reliability </w:t>
      </w:r>
      <w:ins w:id="3041" w:author="Susan Doron" w:date="2023-11-28T22:24:00Z">
        <w:r w:rsidR="00BA689A">
          <w:rPr>
            <w:rFonts w:ascii="Arial" w:hAnsi="Arial" w:cs="Arial"/>
          </w:rPr>
          <w:t>wa</w:t>
        </w:r>
      </w:ins>
      <w:del w:id="3042" w:author="Susan Doron" w:date="2023-11-28T22:24:00Z">
        <w:r w:rsidRPr="00392768" w:rsidDel="00BA689A">
          <w:rPr>
            <w:rFonts w:ascii="Arial" w:hAnsi="Arial" w:cs="Arial"/>
            <w:rPrChange w:id="3043" w:author="Editor" w:date="2023-11-27T11:47:00Z">
              <w:rPr>
                <w:rFonts w:asciiTheme="minorBidi" w:hAnsiTheme="minorBidi"/>
                <w:sz w:val="24"/>
                <w:szCs w:val="24"/>
              </w:rPr>
            </w:rPrChange>
          </w:rPr>
          <w:delText>i</w:delText>
        </w:r>
      </w:del>
      <w:r w:rsidRPr="00392768">
        <w:rPr>
          <w:rFonts w:ascii="Arial" w:hAnsi="Arial" w:cs="Arial"/>
          <w:rPrChange w:id="3044" w:author="Editor" w:date="2023-11-27T11:47:00Z">
            <w:rPr>
              <w:rFonts w:asciiTheme="minorBidi" w:hAnsiTheme="minorBidi"/>
              <w:sz w:val="24"/>
              <w:szCs w:val="24"/>
            </w:rPr>
          </w:rPrChange>
        </w:rPr>
        <w:t xml:space="preserve">s over r = </w:t>
      </w:r>
      <w:ins w:id="3045" w:author="Editor" w:date="2023-11-27T10:15:00Z">
        <w:r w:rsidR="003A026D" w:rsidRPr="00392768">
          <w:rPr>
            <w:rFonts w:ascii="Arial" w:hAnsi="Arial" w:cs="Arial"/>
            <w:rPrChange w:id="3046" w:author="Editor" w:date="2023-11-27T11:47:00Z">
              <w:rPr>
                <w:rFonts w:asciiTheme="minorBidi" w:hAnsiTheme="minorBidi"/>
                <w:sz w:val="24"/>
                <w:szCs w:val="24"/>
              </w:rPr>
            </w:rPrChange>
          </w:rPr>
          <w:t>0</w:t>
        </w:r>
      </w:ins>
      <w:r w:rsidRPr="00392768">
        <w:rPr>
          <w:rFonts w:ascii="Arial" w:hAnsi="Arial" w:cs="Arial"/>
          <w:rPrChange w:id="3047" w:author="Editor" w:date="2023-11-27T11:47:00Z">
            <w:rPr>
              <w:rFonts w:asciiTheme="minorBidi" w:hAnsiTheme="minorBidi"/>
              <w:sz w:val="24"/>
              <w:szCs w:val="24"/>
            </w:rPr>
          </w:rPrChange>
        </w:rPr>
        <w:t>.80 (Raven et al., 2003).</w:t>
      </w:r>
    </w:p>
    <w:p w14:paraId="0165A3FC" w14:textId="6CEEE60F" w:rsidR="00453ADD" w:rsidRPr="00E55EE6" w:rsidRDefault="00453ADD">
      <w:pPr>
        <w:spacing w:line="480" w:lineRule="auto"/>
        <w:contextualSpacing/>
        <w:rPr>
          <w:rFonts w:ascii="Arial" w:hAnsi="Arial" w:cs="Arial"/>
          <w:b/>
          <w:bCs/>
          <w:i/>
          <w:iCs/>
          <w:rPrChange w:id="3048" w:author="Editor" w:date="2023-11-27T12:03:00Z">
            <w:rPr>
              <w:rFonts w:asciiTheme="minorBidi" w:hAnsiTheme="minorBidi"/>
              <w:i/>
              <w:iCs/>
              <w:sz w:val="24"/>
              <w:szCs w:val="24"/>
            </w:rPr>
          </w:rPrChange>
        </w:rPr>
        <w:pPrChange w:id="3049" w:author="Editor" w:date="2023-11-27T11:57:00Z">
          <w:pPr>
            <w:spacing w:line="480" w:lineRule="auto"/>
            <w:contextualSpacing/>
            <w:jc w:val="both"/>
          </w:pPr>
        </w:pPrChange>
      </w:pPr>
      <w:r w:rsidRPr="00E55EE6">
        <w:rPr>
          <w:rFonts w:ascii="Arial" w:hAnsi="Arial" w:cs="Arial"/>
          <w:b/>
          <w:bCs/>
          <w:i/>
          <w:iCs/>
          <w:rPrChange w:id="3050" w:author="Editor" w:date="2023-11-27T12:03:00Z">
            <w:rPr>
              <w:rFonts w:asciiTheme="minorBidi" w:hAnsiTheme="minorBidi"/>
              <w:i/>
              <w:iCs/>
              <w:sz w:val="24"/>
              <w:szCs w:val="24"/>
            </w:rPr>
          </w:rPrChange>
        </w:rPr>
        <w:t xml:space="preserve">Validation </w:t>
      </w:r>
      <w:ins w:id="3051" w:author="Editor" w:date="2023-11-27T12:09:00Z">
        <w:r w:rsidR="007C49A0">
          <w:rPr>
            <w:rFonts w:ascii="Arial" w:hAnsi="Arial" w:cs="Arial"/>
            <w:b/>
            <w:bCs/>
            <w:i/>
            <w:iCs/>
          </w:rPr>
          <w:t>o</w:t>
        </w:r>
      </w:ins>
      <w:del w:id="3052" w:author="Editor" w:date="2023-11-27T12:09:00Z">
        <w:r w:rsidR="007C49A0" w:rsidRPr="007C49A0" w:rsidDel="007C49A0">
          <w:rPr>
            <w:rFonts w:ascii="Arial" w:hAnsi="Arial" w:cs="Arial"/>
            <w:b/>
            <w:bCs/>
            <w:i/>
            <w:iCs/>
          </w:rPr>
          <w:delText>O</w:delText>
        </w:r>
      </w:del>
      <w:r w:rsidR="007C49A0" w:rsidRPr="007C49A0">
        <w:rPr>
          <w:rFonts w:ascii="Arial" w:hAnsi="Arial" w:cs="Arial"/>
          <w:b/>
          <w:bCs/>
          <w:i/>
          <w:iCs/>
        </w:rPr>
        <w:t xml:space="preserve">f </w:t>
      </w:r>
      <w:r w:rsidRPr="00E55EE6">
        <w:rPr>
          <w:rFonts w:ascii="Arial" w:hAnsi="Arial" w:cs="Arial"/>
          <w:b/>
          <w:bCs/>
          <w:i/>
          <w:iCs/>
          <w:rPrChange w:id="3053" w:author="Editor" w:date="2023-11-27T12:03:00Z">
            <w:rPr>
              <w:rFonts w:asciiTheme="minorBidi" w:hAnsiTheme="minorBidi"/>
              <w:i/>
              <w:iCs/>
              <w:sz w:val="24"/>
              <w:szCs w:val="24"/>
            </w:rPr>
          </w:rPrChange>
        </w:rPr>
        <w:t xml:space="preserve">ASD </w:t>
      </w:r>
      <w:r w:rsidR="007C49A0" w:rsidRPr="007C49A0">
        <w:rPr>
          <w:rFonts w:ascii="Arial" w:hAnsi="Arial" w:cs="Arial"/>
          <w:b/>
          <w:bCs/>
          <w:i/>
          <w:iCs/>
        </w:rPr>
        <w:t xml:space="preserve">Diagnoses </w:t>
      </w:r>
      <w:ins w:id="3054" w:author="Editor" w:date="2023-11-27T12:09:00Z">
        <w:r w:rsidR="007C49A0">
          <w:rPr>
            <w:rFonts w:ascii="Arial" w:hAnsi="Arial" w:cs="Arial"/>
            <w:b/>
            <w:bCs/>
            <w:i/>
            <w:iCs/>
          </w:rPr>
          <w:t>a</w:t>
        </w:r>
      </w:ins>
      <w:del w:id="3055" w:author="Editor" w:date="2023-11-27T12:09:00Z">
        <w:r w:rsidR="007C49A0" w:rsidRPr="007C49A0" w:rsidDel="007C49A0">
          <w:rPr>
            <w:rFonts w:ascii="Arial" w:hAnsi="Arial" w:cs="Arial"/>
            <w:b/>
            <w:bCs/>
            <w:i/>
            <w:iCs/>
          </w:rPr>
          <w:delText>A</w:delText>
        </w:r>
      </w:del>
      <w:r w:rsidR="007C49A0" w:rsidRPr="007C49A0">
        <w:rPr>
          <w:rFonts w:ascii="Arial" w:hAnsi="Arial" w:cs="Arial"/>
          <w:b/>
          <w:bCs/>
          <w:i/>
          <w:iCs/>
        </w:rPr>
        <w:t xml:space="preserve">nd </w:t>
      </w:r>
      <w:proofErr w:type="spellStart"/>
      <w:r w:rsidR="007C49A0" w:rsidRPr="007C49A0">
        <w:rPr>
          <w:rFonts w:ascii="Arial" w:hAnsi="Arial" w:cs="Arial"/>
          <w:b/>
          <w:bCs/>
          <w:i/>
          <w:iCs/>
        </w:rPr>
        <w:t>To</w:t>
      </w:r>
      <w:ins w:id="3056" w:author="Editor" w:date="2023-11-27T12:09:00Z">
        <w:r w:rsidR="007C49A0">
          <w:rPr>
            <w:rFonts w:ascii="Arial" w:hAnsi="Arial" w:cs="Arial"/>
            <w:b/>
            <w:bCs/>
            <w:i/>
            <w:iCs/>
          </w:rPr>
          <w:t>M</w:t>
        </w:r>
      </w:ins>
      <w:proofErr w:type="spellEnd"/>
      <w:del w:id="3057" w:author="Editor" w:date="2023-11-27T12:09:00Z">
        <w:r w:rsidR="007C49A0" w:rsidRPr="007C49A0" w:rsidDel="007C49A0">
          <w:rPr>
            <w:rFonts w:ascii="Arial" w:hAnsi="Arial" w:cs="Arial"/>
            <w:b/>
            <w:bCs/>
            <w:i/>
            <w:iCs/>
          </w:rPr>
          <w:delText>m</w:delText>
        </w:r>
      </w:del>
      <w:r w:rsidR="007C49A0" w:rsidRPr="007C49A0">
        <w:rPr>
          <w:rFonts w:ascii="Arial" w:hAnsi="Arial" w:cs="Arial"/>
          <w:b/>
          <w:bCs/>
          <w:i/>
          <w:iCs/>
        </w:rPr>
        <w:t xml:space="preserve"> Assessment</w:t>
      </w:r>
    </w:p>
    <w:p w14:paraId="3350B4D8" w14:textId="45C81AA3" w:rsidR="00453ADD" w:rsidRPr="00392768" w:rsidRDefault="00453ADD">
      <w:pPr>
        <w:spacing w:line="480" w:lineRule="auto"/>
        <w:ind w:firstLine="720"/>
        <w:contextualSpacing/>
        <w:rPr>
          <w:rFonts w:ascii="Arial" w:hAnsi="Arial" w:cs="Arial"/>
          <w:rPrChange w:id="3058" w:author="Editor" w:date="2023-11-27T11:47:00Z">
            <w:rPr>
              <w:rFonts w:asciiTheme="minorBidi" w:hAnsiTheme="minorBidi"/>
              <w:sz w:val="24"/>
              <w:szCs w:val="24"/>
            </w:rPr>
          </w:rPrChange>
        </w:rPr>
        <w:pPrChange w:id="3059" w:author="Editor" w:date="2023-11-27T12:03:00Z">
          <w:pPr>
            <w:spacing w:line="480" w:lineRule="auto"/>
            <w:contextualSpacing/>
            <w:jc w:val="both"/>
          </w:pPr>
        </w:pPrChange>
      </w:pPr>
      <w:del w:id="3060" w:author="Editor" w:date="2023-11-27T12:03:00Z">
        <w:r w:rsidRPr="00392768" w:rsidDel="00E55EE6">
          <w:rPr>
            <w:rFonts w:ascii="Arial" w:hAnsi="Arial" w:cs="Arial"/>
            <w:rPrChange w:id="3061" w:author="Editor" w:date="2023-11-27T11:47:00Z">
              <w:rPr>
                <w:rFonts w:asciiTheme="minorBidi" w:hAnsiTheme="minorBidi"/>
                <w:sz w:val="24"/>
                <w:szCs w:val="24"/>
              </w:rPr>
            </w:rPrChange>
          </w:rPr>
          <w:delText xml:space="preserve">1. </w:delText>
        </w:r>
      </w:del>
      <w:r w:rsidRPr="00D83B7A">
        <w:rPr>
          <w:rFonts w:ascii="Arial" w:hAnsi="Arial" w:cs="Arial"/>
          <w:i/>
          <w:iCs/>
          <w:rPrChange w:id="3062" w:author="Susan Doron" w:date="2023-11-28T17:01:00Z">
            <w:rPr>
              <w:rFonts w:asciiTheme="minorBidi" w:hAnsiTheme="minorBidi"/>
              <w:i/>
              <w:iCs/>
              <w:sz w:val="24"/>
              <w:szCs w:val="24"/>
            </w:rPr>
          </w:rPrChange>
        </w:rPr>
        <w:t>The SCQ</w:t>
      </w:r>
      <w:r w:rsidRPr="00392768">
        <w:rPr>
          <w:rFonts w:ascii="Arial" w:hAnsi="Arial" w:cs="Arial"/>
          <w:rPrChange w:id="3063" w:author="Editor" w:date="2023-11-27T11:47:00Z">
            <w:rPr>
              <w:rFonts w:asciiTheme="minorBidi" w:hAnsiTheme="minorBidi"/>
              <w:sz w:val="24"/>
              <w:szCs w:val="24"/>
            </w:rPr>
          </w:rPrChange>
        </w:rPr>
        <w:t xml:space="preserve"> was used to validate the ASD diagnosis of the subjects in the research group. The parents of </w:t>
      </w:r>
      <w:del w:id="3064" w:author="Editor" w:date="2023-11-27T10:16:00Z">
        <w:r w:rsidRPr="00392768" w:rsidDel="003A026D">
          <w:rPr>
            <w:rFonts w:ascii="Arial" w:hAnsi="Arial" w:cs="Arial"/>
            <w:rPrChange w:id="3065" w:author="Editor" w:date="2023-11-27T11:47:00Z">
              <w:rPr>
                <w:rFonts w:asciiTheme="minorBidi" w:hAnsiTheme="minorBidi"/>
                <w:sz w:val="24"/>
                <w:szCs w:val="24"/>
              </w:rPr>
            </w:rPrChange>
          </w:rPr>
          <w:delText xml:space="preserve">the </w:delText>
        </w:r>
      </w:del>
      <w:r w:rsidRPr="00392768">
        <w:rPr>
          <w:rFonts w:ascii="Arial" w:hAnsi="Arial" w:cs="Arial"/>
          <w:rPrChange w:id="3066" w:author="Editor" w:date="2023-11-27T11:47:00Z">
            <w:rPr>
              <w:rFonts w:asciiTheme="minorBidi" w:hAnsiTheme="minorBidi"/>
              <w:sz w:val="24"/>
              <w:szCs w:val="24"/>
            </w:rPr>
          </w:rPrChange>
        </w:rPr>
        <w:t xml:space="preserve">children with </w:t>
      </w:r>
      <w:del w:id="3067" w:author="Editor" w:date="2023-11-27T10:16:00Z">
        <w:r w:rsidRPr="00392768" w:rsidDel="003A026D">
          <w:rPr>
            <w:rFonts w:ascii="Arial" w:hAnsi="Arial" w:cs="Arial"/>
            <w:rPrChange w:id="3068" w:author="Editor" w:date="2023-11-27T11:47:00Z">
              <w:rPr>
                <w:rFonts w:asciiTheme="minorBidi" w:hAnsiTheme="minorBidi"/>
                <w:sz w:val="24"/>
                <w:szCs w:val="24"/>
              </w:rPr>
            </w:rPrChange>
          </w:rPr>
          <w:delText xml:space="preserve">autism </w:delText>
        </w:r>
      </w:del>
      <w:ins w:id="3069" w:author="Editor" w:date="2023-11-27T10:16:00Z">
        <w:r w:rsidR="003A026D" w:rsidRPr="00392768">
          <w:rPr>
            <w:rFonts w:ascii="Arial" w:hAnsi="Arial" w:cs="Arial"/>
            <w:rPrChange w:id="3070" w:author="Editor" w:date="2023-11-27T11:47:00Z">
              <w:rPr>
                <w:rFonts w:asciiTheme="minorBidi" w:hAnsiTheme="minorBidi"/>
                <w:sz w:val="24"/>
                <w:szCs w:val="24"/>
              </w:rPr>
            </w:rPrChange>
          </w:rPr>
          <w:t xml:space="preserve">ASD </w:t>
        </w:r>
      </w:ins>
      <w:r w:rsidRPr="00392768">
        <w:rPr>
          <w:rFonts w:ascii="Arial" w:hAnsi="Arial" w:cs="Arial"/>
          <w:rPrChange w:id="3071" w:author="Editor" w:date="2023-11-27T11:47:00Z">
            <w:rPr>
              <w:rFonts w:asciiTheme="minorBidi" w:hAnsiTheme="minorBidi"/>
              <w:sz w:val="24"/>
              <w:szCs w:val="24"/>
            </w:rPr>
          </w:rPrChange>
        </w:rPr>
        <w:t xml:space="preserve">answered the </w:t>
      </w:r>
      <w:del w:id="3072" w:author="Editor" w:date="2023-11-27T10:15:00Z">
        <w:r w:rsidRPr="00392768" w:rsidDel="003A026D">
          <w:rPr>
            <w:rFonts w:ascii="Arial" w:hAnsi="Arial" w:cs="Arial"/>
            <w:rPrChange w:id="3073" w:author="Editor" w:date="2023-11-27T11:47:00Z">
              <w:rPr>
                <w:rFonts w:asciiTheme="minorBidi" w:hAnsiTheme="minorBidi"/>
                <w:sz w:val="24"/>
                <w:szCs w:val="24"/>
              </w:rPr>
            </w:rPrChange>
          </w:rPr>
          <w:delText>Social Communication Questionnaire (SCQ)</w:delText>
        </w:r>
      </w:del>
      <w:ins w:id="3074" w:author="Editor" w:date="2023-11-27T10:15:00Z">
        <w:r w:rsidR="003A026D" w:rsidRPr="00392768">
          <w:rPr>
            <w:rFonts w:ascii="Arial" w:hAnsi="Arial" w:cs="Arial"/>
            <w:rPrChange w:id="3075" w:author="Editor" w:date="2023-11-27T11:47:00Z">
              <w:rPr>
                <w:rFonts w:asciiTheme="minorBidi" w:hAnsiTheme="minorBidi"/>
                <w:sz w:val="24"/>
                <w:szCs w:val="24"/>
              </w:rPr>
            </w:rPrChange>
          </w:rPr>
          <w:t>SCQ</w:t>
        </w:r>
      </w:ins>
      <w:r w:rsidRPr="00392768">
        <w:rPr>
          <w:rFonts w:ascii="Arial" w:hAnsi="Arial" w:cs="Arial"/>
          <w:rPrChange w:id="3076" w:author="Editor" w:date="2023-11-27T11:47:00Z">
            <w:rPr>
              <w:rFonts w:asciiTheme="minorBidi" w:hAnsiTheme="minorBidi"/>
              <w:sz w:val="24"/>
              <w:szCs w:val="24"/>
            </w:rPr>
          </w:rPrChange>
        </w:rPr>
        <w:t xml:space="preserve"> (Rutter</w:t>
      </w:r>
      <w:ins w:id="3077" w:author="Susan Doron" w:date="2023-11-28T16:50:00Z">
        <w:r w:rsidR="00776215">
          <w:rPr>
            <w:rFonts w:ascii="Arial" w:hAnsi="Arial" w:cs="Arial"/>
          </w:rPr>
          <w:t xml:space="preserve"> et al.</w:t>
        </w:r>
      </w:ins>
      <w:r w:rsidRPr="00392768">
        <w:rPr>
          <w:rFonts w:ascii="Arial" w:hAnsi="Arial" w:cs="Arial"/>
          <w:rPrChange w:id="3078" w:author="Editor" w:date="2023-11-27T11:47:00Z">
            <w:rPr>
              <w:rFonts w:asciiTheme="minorBidi" w:hAnsiTheme="minorBidi"/>
              <w:sz w:val="24"/>
              <w:szCs w:val="24"/>
            </w:rPr>
          </w:rPrChange>
        </w:rPr>
        <w:t xml:space="preserve">, </w:t>
      </w:r>
      <w:del w:id="3079" w:author="Susan Doron" w:date="2023-11-28T16:50:00Z">
        <w:r w:rsidRPr="00392768" w:rsidDel="00776215">
          <w:rPr>
            <w:rFonts w:ascii="Arial" w:hAnsi="Arial" w:cs="Arial"/>
            <w:rPrChange w:id="3080" w:author="Editor" w:date="2023-11-27T11:47:00Z">
              <w:rPr>
                <w:rFonts w:asciiTheme="minorBidi" w:hAnsiTheme="minorBidi"/>
                <w:sz w:val="24"/>
                <w:szCs w:val="24"/>
              </w:rPr>
            </w:rPrChange>
          </w:rPr>
          <w:delText xml:space="preserve">Bailey, &amp; Lord, </w:delText>
        </w:r>
      </w:del>
      <w:r w:rsidRPr="00392768">
        <w:rPr>
          <w:rFonts w:ascii="Arial" w:hAnsi="Arial" w:cs="Arial"/>
          <w:rPrChange w:id="3081" w:author="Editor" w:date="2023-11-27T11:47:00Z">
            <w:rPr>
              <w:rFonts w:asciiTheme="minorBidi" w:hAnsiTheme="minorBidi"/>
              <w:sz w:val="24"/>
              <w:szCs w:val="24"/>
            </w:rPr>
          </w:rPrChange>
        </w:rPr>
        <w:t>2003)</w:t>
      </w:r>
      <w:ins w:id="3082" w:author="Editor" w:date="2023-11-27T10:15:00Z">
        <w:r w:rsidR="003A026D" w:rsidRPr="00392768">
          <w:rPr>
            <w:rFonts w:ascii="Arial" w:hAnsi="Arial" w:cs="Arial"/>
            <w:rPrChange w:id="3083" w:author="Editor" w:date="2023-11-27T11:47:00Z">
              <w:rPr>
                <w:rFonts w:asciiTheme="minorBidi" w:hAnsiTheme="minorBidi"/>
                <w:sz w:val="24"/>
                <w:szCs w:val="24"/>
              </w:rPr>
            </w:rPrChange>
          </w:rPr>
          <w:t xml:space="preserve">, which </w:t>
        </w:r>
      </w:ins>
      <w:del w:id="3084" w:author="Editor" w:date="2023-11-27T10:15:00Z">
        <w:r w:rsidRPr="00392768" w:rsidDel="003A026D">
          <w:rPr>
            <w:rFonts w:ascii="Arial" w:hAnsi="Arial" w:cs="Arial"/>
            <w:rPrChange w:id="3085" w:author="Editor" w:date="2023-11-27T11:47:00Z">
              <w:rPr>
                <w:rFonts w:asciiTheme="minorBidi" w:hAnsiTheme="minorBidi"/>
                <w:sz w:val="24"/>
                <w:szCs w:val="24"/>
              </w:rPr>
            </w:rPrChange>
          </w:rPr>
          <w:delText xml:space="preserve">. </w:delText>
        </w:r>
      </w:del>
      <w:del w:id="3086" w:author="Editor" w:date="2023-11-27T10:16:00Z">
        <w:r w:rsidRPr="00392768" w:rsidDel="003A026D">
          <w:rPr>
            <w:rFonts w:ascii="Arial" w:hAnsi="Arial" w:cs="Arial"/>
            <w:rPrChange w:id="3087" w:author="Editor" w:date="2023-11-27T11:47:00Z">
              <w:rPr>
                <w:rFonts w:asciiTheme="minorBidi" w:hAnsiTheme="minorBidi"/>
                <w:sz w:val="24"/>
                <w:szCs w:val="24"/>
              </w:rPr>
            </w:rPrChange>
          </w:rPr>
          <w:delText xml:space="preserve">The SCQ questionnaire </w:delText>
        </w:r>
      </w:del>
      <w:r w:rsidRPr="00392768">
        <w:rPr>
          <w:rFonts w:ascii="Arial" w:hAnsi="Arial" w:cs="Arial"/>
          <w:rPrChange w:id="3088" w:author="Editor" w:date="2023-11-27T11:47:00Z">
            <w:rPr>
              <w:rFonts w:asciiTheme="minorBidi" w:hAnsiTheme="minorBidi"/>
              <w:sz w:val="24"/>
              <w:szCs w:val="24"/>
            </w:rPr>
          </w:rPrChange>
        </w:rPr>
        <w:t xml:space="preserve">is a parental report questionnaire </w:t>
      </w:r>
      <w:del w:id="3089" w:author="Editor" w:date="2023-11-27T10:16:00Z">
        <w:r w:rsidRPr="00392768" w:rsidDel="003A026D">
          <w:rPr>
            <w:rFonts w:ascii="Arial" w:hAnsi="Arial" w:cs="Arial"/>
            <w:rPrChange w:id="3090" w:author="Editor" w:date="2023-11-27T11:47:00Z">
              <w:rPr>
                <w:rFonts w:asciiTheme="minorBidi" w:hAnsiTheme="minorBidi"/>
                <w:sz w:val="24"/>
                <w:szCs w:val="24"/>
              </w:rPr>
            </w:rPrChange>
          </w:rPr>
          <w:delText>whose purpose</w:delText>
        </w:r>
      </w:del>
      <w:ins w:id="3091" w:author="Editor" w:date="2023-11-27T10:16:00Z">
        <w:r w:rsidR="003A026D" w:rsidRPr="00392768">
          <w:rPr>
            <w:rFonts w:ascii="Arial" w:hAnsi="Arial" w:cs="Arial"/>
            <w:rPrChange w:id="3092" w:author="Editor" w:date="2023-11-27T11:47:00Z">
              <w:rPr>
                <w:rFonts w:asciiTheme="minorBidi" w:hAnsiTheme="minorBidi"/>
                <w:sz w:val="24"/>
                <w:szCs w:val="24"/>
              </w:rPr>
            </w:rPrChange>
          </w:rPr>
          <w:t>designed to determine whether their</w:t>
        </w:r>
      </w:ins>
      <w:del w:id="3093" w:author="Editor" w:date="2023-11-27T10:16:00Z">
        <w:r w:rsidRPr="00392768" w:rsidDel="003A026D">
          <w:rPr>
            <w:rFonts w:ascii="Arial" w:hAnsi="Arial" w:cs="Arial"/>
            <w:rPrChange w:id="3094" w:author="Editor" w:date="2023-11-27T11:47:00Z">
              <w:rPr>
                <w:rFonts w:asciiTheme="minorBidi" w:hAnsiTheme="minorBidi"/>
                <w:sz w:val="24"/>
                <w:szCs w:val="24"/>
              </w:rPr>
            </w:rPrChange>
          </w:rPr>
          <w:delText xml:space="preserve"> is to find out whether the</w:delText>
        </w:r>
      </w:del>
      <w:r w:rsidRPr="00392768">
        <w:rPr>
          <w:rFonts w:ascii="Arial" w:hAnsi="Arial" w:cs="Arial"/>
          <w:rPrChange w:id="3095" w:author="Editor" w:date="2023-11-27T11:47:00Z">
            <w:rPr>
              <w:rFonts w:asciiTheme="minorBidi" w:hAnsiTheme="minorBidi"/>
              <w:sz w:val="24"/>
              <w:szCs w:val="24"/>
            </w:rPr>
          </w:rPrChange>
        </w:rPr>
        <w:t xml:space="preserve"> child </w:t>
      </w:r>
      <w:ins w:id="3096" w:author="Susan Doron" w:date="2023-11-28T17:05:00Z">
        <w:r w:rsidR="00524553">
          <w:rPr>
            <w:rFonts w:ascii="Arial" w:hAnsi="Arial" w:cs="Arial"/>
          </w:rPr>
          <w:t>falls within</w:t>
        </w:r>
      </w:ins>
      <w:del w:id="3097" w:author="Susan Doron" w:date="2023-11-28T17:05:00Z">
        <w:r w:rsidRPr="00392768" w:rsidDel="00524553">
          <w:rPr>
            <w:rFonts w:ascii="Arial" w:hAnsi="Arial" w:cs="Arial"/>
            <w:rPrChange w:id="3098" w:author="Editor" w:date="2023-11-27T11:47:00Z">
              <w:rPr>
                <w:rFonts w:asciiTheme="minorBidi" w:hAnsiTheme="minorBidi"/>
                <w:sz w:val="24"/>
                <w:szCs w:val="24"/>
              </w:rPr>
            </w:rPrChange>
          </w:rPr>
          <w:delText xml:space="preserve">is included in </w:delText>
        </w:r>
      </w:del>
      <w:ins w:id="3099" w:author="Susan Doron" w:date="2023-11-28T17:05:00Z">
        <w:r w:rsidR="00524553">
          <w:rPr>
            <w:rFonts w:ascii="Arial" w:hAnsi="Arial" w:cs="Arial"/>
          </w:rPr>
          <w:t xml:space="preserve"> </w:t>
        </w:r>
      </w:ins>
      <w:r w:rsidRPr="00392768">
        <w:rPr>
          <w:rFonts w:ascii="Arial" w:hAnsi="Arial" w:cs="Arial"/>
          <w:rPrChange w:id="3100" w:author="Editor" w:date="2023-11-27T11:47:00Z">
            <w:rPr>
              <w:rFonts w:asciiTheme="minorBidi" w:hAnsiTheme="minorBidi"/>
              <w:sz w:val="24"/>
              <w:szCs w:val="24"/>
            </w:rPr>
          </w:rPrChange>
        </w:rPr>
        <w:t>the autis</w:t>
      </w:r>
      <w:ins w:id="3101" w:author="Susan Doron" w:date="2023-11-28T17:04:00Z">
        <w:r w:rsidR="00524553">
          <w:rPr>
            <w:rFonts w:ascii="Arial" w:hAnsi="Arial" w:cs="Arial"/>
          </w:rPr>
          <w:t>m</w:t>
        </w:r>
      </w:ins>
      <w:del w:id="3102" w:author="Susan Doron" w:date="2023-11-28T17:04:00Z">
        <w:r w:rsidRPr="00392768" w:rsidDel="00524553">
          <w:rPr>
            <w:rFonts w:ascii="Arial" w:hAnsi="Arial" w:cs="Arial"/>
            <w:rPrChange w:id="3103" w:author="Editor" w:date="2023-11-27T11:47:00Z">
              <w:rPr>
                <w:rFonts w:asciiTheme="minorBidi" w:hAnsiTheme="minorBidi"/>
                <w:sz w:val="24"/>
                <w:szCs w:val="24"/>
              </w:rPr>
            </w:rPrChange>
          </w:rPr>
          <w:delText>t</w:delText>
        </w:r>
      </w:del>
      <w:del w:id="3104" w:author="Susan Doron" w:date="2023-11-28T17:05:00Z">
        <w:r w:rsidRPr="00392768" w:rsidDel="00524553">
          <w:rPr>
            <w:rFonts w:ascii="Arial" w:hAnsi="Arial" w:cs="Arial"/>
            <w:rPrChange w:id="3105" w:author="Editor" w:date="2023-11-27T11:47:00Z">
              <w:rPr>
                <w:rFonts w:asciiTheme="minorBidi" w:hAnsiTheme="minorBidi"/>
                <w:sz w:val="24"/>
                <w:szCs w:val="24"/>
              </w:rPr>
            </w:rPrChange>
          </w:rPr>
          <w:delText>ic</w:delText>
        </w:r>
      </w:del>
      <w:r w:rsidRPr="00392768">
        <w:rPr>
          <w:rFonts w:ascii="Arial" w:hAnsi="Arial" w:cs="Arial"/>
          <w:rPrChange w:id="3106" w:author="Editor" w:date="2023-11-27T11:47:00Z">
            <w:rPr>
              <w:rFonts w:asciiTheme="minorBidi" w:hAnsiTheme="minorBidi"/>
              <w:sz w:val="24"/>
              <w:szCs w:val="24"/>
            </w:rPr>
          </w:rPrChange>
        </w:rPr>
        <w:t xml:space="preserve"> spectrum. </w:t>
      </w:r>
      <w:del w:id="3107" w:author="Editor" w:date="2023-11-27T10:16:00Z">
        <w:r w:rsidRPr="00392768" w:rsidDel="003A026D">
          <w:rPr>
            <w:rFonts w:ascii="Arial" w:hAnsi="Arial" w:cs="Arial"/>
            <w:rPrChange w:id="3108" w:author="Editor" w:date="2023-11-27T11:47:00Z">
              <w:rPr>
                <w:rFonts w:asciiTheme="minorBidi" w:hAnsiTheme="minorBidi"/>
                <w:sz w:val="24"/>
                <w:szCs w:val="24"/>
              </w:rPr>
            </w:rPrChange>
          </w:rPr>
          <w:delText xml:space="preserve">This </w:delText>
        </w:r>
      </w:del>
      <w:ins w:id="3109" w:author="Editor" w:date="2023-11-27T10:16:00Z">
        <w:r w:rsidR="003A026D" w:rsidRPr="00392768">
          <w:rPr>
            <w:rFonts w:ascii="Arial" w:hAnsi="Arial" w:cs="Arial"/>
            <w:rPrChange w:id="3110" w:author="Editor" w:date="2023-11-27T11:47:00Z">
              <w:rPr>
                <w:rFonts w:asciiTheme="minorBidi" w:hAnsiTheme="minorBidi"/>
                <w:sz w:val="24"/>
                <w:szCs w:val="24"/>
              </w:rPr>
            </w:rPrChange>
          </w:rPr>
          <w:t xml:space="preserve">The results from this tool </w:t>
        </w:r>
      </w:ins>
      <w:ins w:id="3111" w:author="Susan Doron" w:date="2023-11-28T17:27:00Z">
        <w:r w:rsidR="007665D4">
          <w:rPr>
            <w:rFonts w:ascii="Arial" w:hAnsi="Arial" w:cs="Arial"/>
          </w:rPr>
          <w:t>were</w:t>
        </w:r>
      </w:ins>
      <w:commentRangeStart w:id="3112"/>
      <w:ins w:id="3113" w:author="Editor" w:date="2023-11-27T10:16:00Z">
        <w:del w:id="3114" w:author="Susan Doron" w:date="2023-11-28T17:27:00Z">
          <w:r w:rsidR="003A026D" w:rsidRPr="00392768" w:rsidDel="007665D4">
            <w:rPr>
              <w:rFonts w:ascii="Arial" w:hAnsi="Arial" w:cs="Arial"/>
              <w:rPrChange w:id="3115" w:author="Editor" w:date="2023-11-27T11:47:00Z">
                <w:rPr>
                  <w:rFonts w:asciiTheme="minorBidi" w:hAnsiTheme="minorBidi"/>
                  <w:sz w:val="24"/>
                  <w:szCs w:val="24"/>
                </w:rPr>
              </w:rPrChange>
            </w:rPr>
            <w:delText>are</w:delText>
          </w:r>
        </w:del>
      </w:ins>
      <w:commentRangeEnd w:id="3112"/>
      <w:r w:rsidR="008F76D4">
        <w:rPr>
          <w:rStyle w:val="CommentReference"/>
        </w:rPr>
        <w:commentReference w:id="3112"/>
      </w:r>
      <w:ins w:id="3116" w:author="Editor" w:date="2023-11-27T10:16:00Z">
        <w:r w:rsidR="003A026D" w:rsidRPr="00392768">
          <w:rPr>
            <w:rFonts w:ascii="Arial" w:hAnsi="Arial" w:cs="Arial"/>
            <w:rPrChange w:id="3117" w:author="Editor" w:date="2023-11-27T11:47:00Z">
              <w:rPr>
                <w:rFonts w:asciiTheme="minorBidi" w:hAnsiTheme="minorBidi"/>
                <w:sz w:val="24"/>
                <w:szCs w:val="24"/>
              </w:rPr>
            </w:rPrChange>
          </w:rPr>
          <w:t xml:space="preserve"> correlated</w:t>
        </w:r>
      </w:ins>
      <w:del w:id="3118" w:author="Editor" w:date="2023-11-27T10:16:00Z">
        <w:r w:rsidRPr="00392768" w:rsidDel="003A026D">
          <w:rPr>
            <w:rFonts w:ascii="Arial" w:hAnsi="Arial" w:cs="Arial"/>
            <w:rPrChange w:id="3119" w:author="Editor" w:date="2023-11-27T11:47:00Z">
              <w:rPr>
                <w:rFonts w:asciiTheme="minorBidi" w:hAnsiTheme="minorBidi"/>
                <w:sz w:val="24"/>
                <w:szCs w:val="24"/>
              </w:rPr>
            </w:rPrChange>
          </w:rPr>
          <w:delText xml:space="preserve">tool </w:delText>
        </w:r>
        <w:r w:rsidR="008B32BA" w:rsidRPr="00392768" w:rsidDel="003A026D">
          <w:rPr>
            <w:rFonts w:ascii="Arial" w:hAnsi="Arial" w:cs="Arial"/>
            <w:rPrChange w:id="3120" w:author="Editor" w:date="2023-11-27T11:47:00Z">
              <w:rPr>
                <w:rFonts w:asciiTheme="minorBidi" w:hAnsiTheme="minorBidi"/>
                <w:sz w:val="24"/>
                <w:szCs w:val="24"/>
              </w:rPr>
            </w:rPrChange>
          </w:rPr>
          <w:delText>correlates</w:delText>
        </w:r>
      </w:del>
      <w:r w:rsidR="008B32BA" w:rsidRPr="00392768">
        <w:rPr>
          <w:rFonts w:ascii="Arial" w:hAnsi="Arial" w:cs="Arial"/>
          <w:rPrChange w:id="3121" w:author="Editor" w:date="2023-11-27T11:47:00Z">
            <w:rPr>
              <w:rFonts w:asciiTheme="minorBidi" w:hAnsiTheme="minorBidi"/>
              <w:sz w:val="24"/>
              <w:szCs w:val="24"/>
            </w:rPr>
          </w:rPrChange>
        </w:rPr>
        <w:t xml:space="preserve"> with</w:t>
      </w:r>
      <w:r w:rsidRPr="00392768">
        <w:rPr>
          <w:rFonts w:ascii="Arial" w:hAnsi="Arial" w:cs="Arial"/>
          <w:rPrChange w:id="3122" w:author="Editor" w:date="2023-11-27T11:47:00Z">
            <w:rPr>
              <w:rFonts w:asciiTheme="minorBidi" w:hAnsiTheme="minorBidi"/>
              <w:sz w:val="24"/>
              <w:szCs w:val="24"/>
            </w:rPr>
          </w:rPrChange>
        </w:rPr>
        <w:t xml:space="preserve"> </w:t>
      </w:r>
      <w:ins w:id="3123" w:author="Editor" w:date="2023-11-27T10:16:00Z">
        <w:r w:rsidR="003A026D" w:rsidRPr="00392768">
          <w:rPr>
            <w:rFonts w:ascii="Arial" w:hAnsi="Arial" w:cs="Arial"/>
            <w:rPrChange w:id="3124" w:author="Editor" w:date="2023-11-27T11:47:00Z">
              <w:rPr>
                <w:rFonts w:asciiTheme="minorBidi" w:hAnsiTheme="minorBidi"/>
                <w:sz w:val="24"/>
                <w:szCs w:val="24"/>
              </w:rPr>
            </w:rPrChange>
          </w:rPr>
          <w:t xml:space="preserve">those from </w:t>
        </w:r>
      </w:ins>
      <w:r w:rsidRPr="00392768">
        <w:rPr>
          <w:rFonts w:ascii="Arial" w:hAnsi="Arial" w:cs="Arial"/>
          <w:rPrChange w:id="3125" w:author="Editor" w:date="2023-11-27T11:47:00Z">
            <w:rPr>
              <w:rFonts w:asciiTheme="minorBidi" w:hAnsiTheme="minorBidi"/>
              <w:sz w:val="24"/>
              <w:szCs w:val="24"/>
            </w:rPr>
          </w:rPrChange>
        </w:rPr>
        <w:t>the ADI diagnostic questionnaire (Lord</w:t>
      </w:r>
      <w:ins w:id="3126" w:author="Susan Doron" w:date="2023-11-28T16:57:00Z">
        <w:r w:rsidR="00531B46">
          <w:rPr>
            <w:rFonts w:ascii="Arial" w:hAnsi="Arial" w:cs="Arial"/>
          </w:rPr>
          <w:t xml:space="preserve"> et al.,</w:t>
        </w:r>
      </w:ins>
      <w:del w:id="3127" w:author="Susan Doron" w:date="2023-11-28T16:57:00Z">
        <w:r w:rsidRPr="00392768" w:rsidDel="00531B46">
          <w:rPr>
            <w:rFonts w:ascii="Arial" w:hAnsi="Arial" w:cs="Arial"/>
            <w:rPrChange w:id="3128" w:author="Editor" w:date="2023-11-27T11:47:00Z">
              <w:rPr>
                <w:rFonts w:asciiTheme="minorBidi" w:hAnsiTheme="minorBidi"/>
                <w:sz w:val="24"/>
                <w:szCs w:val="24"/>
              </w:rPr>
            </w:rPrChange>
          </w:rPr>
          <w:delText>, Rutter, &amp; Le Couteur,</w:delText>
        </w:r>
      </w:del>
      <w:r w:rsidRPr="00392768">
        <w:rPr>
          <w:rFonts w:ascii="Arial" w:hAnsi="Arial" w:cs="Arial"/>
          <w:rPrChange w:id="3129" w:author="Editor" w:date="2023-11-27T11:47:00Z">
            <w:rPr>
              <w:rFonts w:asciiTheme="minorBidi" w:hAnsiTheme="minorBidi"/>
              <w:sz w:val="24"/>
              <w:szCs w:val="24"/>
            </w:rPr>
          </w:rPrChange>
        </w:rPr>
        <w:t xml:space="preserve"> 1994) </w:t>
      </w:r>
      <w:r w:rsidR="008B32BA" w:rsidRPr="00392768">
        <w:rPr>
          <w:rFonts w:ascii="Arial" w:hAnsi="Arial" w:cs="Arial"/>
          <w:rPrChange w:id="3130" w:author="Editor" w:date="2023-11-27T11:47:00Z">
            <w:rPr>
              <w:rFonts w:asciiTheme="minorBidi" w:hAnsiTheme="minorBidi"/>
              <w:sz w:val="24"/>
              <w:szCs w:val="24"/>
            </w:rPr>
          </w:rPrChange>
        </w:rPr>
        <w:t>(r</w:t>
      </w:r>
      <w:ins w:id="3131" w:author="Editor" w:date="2023-11-27T10:16:00Z">
        <w:r w:rsidR="003A026D" w:rsidRPr="00392768">
          <w:rPr>
            <w:rFonts w:ascii="Arial" w:hAnsi="Arial" w:cs="Arial"/>
            <w:rPrChange w:id="3132" w:author="Editor" w:date="2023-11-27T11:47:00Z">
              <w:rPr>
                <w:rFonts w:asciiTheme="minorBidi" w:hAnsiTheme="minorBidi"/>
                <w:sz w:val="24"/>
                <w:szCs w:val="24"/>
              </w:rPr>
            </w:rPrChange>
          </w:rPr>
          <w:t xml:space="preserve"> </w:t>
        </w:r>
      </w:ins>
      <w:r w:rsidR="008B32BA" w:rsidRPr="00392768">
        <w:rPr>
          <w:rFonts w:ascii="Arial" w:hAnsi="Arial" w:cs="Arial"/>
          <w:rPrChange w:id="3133" w:author="Editor" w:date="2023-11-27T11:47:00Z">
            <w:rPr>
              <w:rFonts w:asciiTheme="minorBidi" w:hAnsiTheme="minorBidi"/>
              <w:sz w:val="24"/>
              <w:szCs w:val="24"/>
            </w:rPr>
          </w:rPrChange>
        </w:rPr>
        <w:t>=</w:t>
      </w:r>
      <w:r w:rsidRPr="00392768">
        <w:rPr>
          <w:rFonts w:ascii="Arial" w:hAnsi="Arial" w:cs="Arial"/>
          <w:rPrChange w:id="3134" w:author="Editor" w:date="2023-11-27T11:47:00Z">
            <w:rPr>
              <w:rFonts w:asciiTheme="minorBidi" w:hAnsiTheme="minorBidi"/>
              <w:sz w:val="24"/>
              <w:szCs w:val="24"/>
            </w:rPr>
          </w:rPrChange>
        </w:rPr>
        <w:t xml:space="preserve"> 0.71</w:t>
      </w:r>
      <w:r w:rsidR="008B32BA" w:rsidRPr="00392768">
        <w:rPr>
          <w:rFonts w:ascii="Arial" w:hAnsi="Arial" w:cs="Arial"/>
          <w:rPrChange w:id="3135" w:author="Editor" w:date="2023-11-27T11:47:00Z">
            <w:rPr>
              <w:rFonts w:asciiTheme="minorBidi" w:hAnsiTheme="minorBidi"/>
              <w:sz w:val="24"/>
              <w:szCs w:val="24"/>
            </w:rPr>
          </w:rPrChange>
        </w:rPr>
        <w:t>)</w:t>
      </w:r>
      <w:r w:rsidRPr="00392768">
        <w:rPr>
          <w:rFonts w:ascii="Arial" w:hAnsi="Arial" w:cs="Arial"/>
          <w:rPrChange w:id="3136" w:author="Editor" w:date="2023-11-27T11:47:00Z">
            <w:rPr>
              <w:rFonts w:asciiTheme="minorBidi" w:hAnsiTheme="minorBidi"/>
              <w:sz w:val="24"/>
              <w:szCs w:val="24"/>
            </w:rPr>
          </w:rPrChange>
        </w:rPr>
        <w:t xml:space="preserve">. The SCQ </w:t>
      </w:r>
      <w:del w:id="3137" w:author="Editor" w:date="2023-11-27T10:17:00Z">
        <w:r w:rsidRPr="00392768" w:rsidDel="003A026D">
          <w:rPr>
            <w:rFonts w:ascii="Arial" w:hAnsi="Arial" w:cs="Arial"/>
            <w:rPrChange w:id="3138" w:author="Editor" w:date="2023-11-27T11:47:00Z">
              <w:rPr>
                <w:rFonts w:asciiTheme="minorBidi" w:hAnsiTheme="minorBidi"/>
                <w:sz w:val="24"/>
                <w:szCs w:val="24"/>
              </w:rPr>
            </w:rPrChange>
          </w:rPr>
          <w:delText xml:space="preserve">questionnaire </w:delText>
        </w:r>
      </w:del>
      <w:r w:rsidRPr="00392768">
        <w:rPr>
          <w:rFonts w:ascii="Arial" w:hAnsi="Arial" w:cs="Arial"/>
          <w:rPrChange w:id="3139" w:author="Editor" w:date="2023-11-27T11:47:00Z">
            <w:rPr>
              <w:rFonts w:asciiTheme="minorBidi" w:hAnsiTheme="minorBidi"/>
              <w:sz w:val="24"/>
              <w:szCs w:val="24"/>
            </w:rPr>
          </w:rPrChange>
        </w:rPr>
        <w:t>include</w:t>
      </w:r>
      <w:ins w:id="3140" w:author="Susan Doron" w:date="2023-11-28T17:28:00Z">
        <w:r w:rsidR="007665D4">
          <w:rPr>
            <w:rFonts w:ascii="Arial" w:hAnsi="Arial" w:cs="Arial"/>
          </w:rPr>
          <w:t>d</w:t>
        </w:r>
      </w:ins>
      <w:del w:id="3141" w:author="Susan Doron" w:date="2023-11-28T17:28:00Z">
        <w:r w:rsidRPr="00392768" w:rsidDel="007665D4">
          <w:rPr>
            <w:rFonts w:ascii="Arial" w:hAnsi="Arial" w:cs="Arial"/>
            <w:rPrChange w:id="3142" w:author="Editor" w:date="2023-11-27T11:47:00Z">
              <w:rPr>
                <w:rFonts w:asciiTheme="minorBidi" w:hAnsiTheme="minorBidi"/>
                <w:sz w:val="24"/>
                <w:szCs w:val="24"/>
              </w:rPr>
            </w:rPrChange>
          </w:rPr>
          <w:delText>s</w:delText>
        </w:r>
      </w:del>
      <w:r w:rsidRPr="00392768">
        <w:rPr>
          <w:rFonts w:ascii="Arial" w:hAnsi="Arial" w:cs="Arial"/>
          <w:rPrChange w:id="3143" w:author="Editor" w:date="2023-11-27T11:47:00Z">
            <w:rPr>
              <w:rFonts w:asciiTheme="minorBidi" w:hAnsiTheme="minorBidi"/>
              <w:sz w:val="24"/>
              <w:szCs w:val="24"/>
            </w:rPr>
          </w:rPrChange>
        </w:rPr>
        <w:t xml:space="preserve"> 40 items </w:t>
      </w:r>
      <w:del w:id="3144" w:author="Editor" w:date="2023-11-27T10:17:00Z">
        <w:r w:rsidRPr="00392768" w:rsidDel="003A026D">
          <w:rPr>
            <w:rFonts w:ascii="Arial" w:hAnsi="Arial" w:cs="Arial"/>
            <w:rPrChange w:id="3145" w:author="Editor" w:date="2023-11-27T11:47:00Z">
              <w:rPr>
                <w:rFonts w:asciiTheme="minorBidi" w:hAnsiTheme="minorBidi"/>
                <w:sz w:val="24"/>
                <w:szCs w:val="24"/>
              </w:rPr>
            </w:rPrChange>
          </w:rPr>
          <w:delText xml:space="preserve">referring </w:delText>
        </w:r>
      </w:del>
      <w:ins w:id="3146" w:author="Editor" w:date="2023-11-27T10:17:00Z">
        <w:r w:rsidR="003A026D" w:rsidRPr="00392768">
          <w:rPr>
            <w:rFonts w:ascii="Arial" w:hAnsi="Arial" w:cs="Arial"/>
            <w:rPrChange w:id="3147" w:author="Editor" w:date="2023-11-27T11:47:00Z">
              <w:rPr>
                <w:rFonts w:asciiTheme="minorBidi" w:hAnsiTheme="minorBidi"/>
                <w:sz w:val="24"/>
                <w:szCs w:val="24"/>
              </w:rPr>
            </w:rPrChange>
          </w:rPr>
          <w:lastRenderedPageBreak/>
          <w:t xml:space="preserve">related </w:t>
        </w:r>
      </w:ins>
      <w:r w:rsidRPr="00392768">
        <w:rPr>
          <w:rFonts w:ascii="Arial" w:hAnsi="Arial" w:cs="Arial"/>
          <w:rPrChange w:id="3148" w:author="Editor" w:date="2023-11-27T11:47:00Z">
            <w:rPr>
              <w:rFonts w:asciiTheme="minorBidi" w:hAnsiTheme="minorBidi"/>
              <w:sz w:val="24"/>
              <w:szCs w:val="24"/>
            </w:rPr>
          </w:rPrChange>
        </w:rPr>
        <w:t>to the areas of communication, mutual social communication, interests</w:t>
      </w:r>
      <w:ins w:id="3149" w:author="Editor" w:date="2023-11-27T10:17:00Z">
        <w:r w:rsidR="003A026D" w:rsidRPr="00392768">
          <w:rPr>
            <w:rFonts w:ascii="Arial" w:hAnsi="Arial" w:cs="Arial"/>
            <w:rPrChange w:id="3150" w:author="Editor" w:date="2023-11-27T11:47:00Z">
              <w:rPr>
                <w:rFonts w:asciiTheme="minorBidi" w:hAnsiTheme="minorBidi"/>
                <w:sz w:val="24"/>
                <w:szCs w:val="24"/>
              </w:rPr>
            </w:rPrChange>
          </w:rPr>
          <w:t xml:space="preserve">, </w:t>
        </w:r>
      </w:ins>
      <w:del w:id="3151" w:author="Editor" w:date="2023-11-27T10:17:00Z">
        <w:r w:rsidRPr="00392768" w:rsidDel="003A026D">
          <w:rPr>
            <w:rFonts w:ascii="Arial" w:hAnsi="Arial" w:cs="Arial"/>
            <w:rPrChange w:id="3152" w:author="Editor" w:date="2023-11-27T11:47:00Z">
              <w:rPr>
                <w:rFonts w:asciiTheme="minorBidi" w:hAnsiTheme="minorBidi"/>
                <w:sz w:val="24"/>
                <w:szCs w:val="24"/>
              </w:rPr>
            </w:rPrChange>
          </w:rPr>
          <w:delText xml:space="preserve"> </w:delText>
        </w:r>
      </w:del>
      <w:r w:rsidRPr="00392768">
        <w:rPr>
          <w:rFonts w:ascii="Arial" w:hAnsi="Arial" w:cs="Arial"/>
          <w:rPrChange w:id="3153" w:author="Editor" w:date="2023-11-27T11:47:00Z">
            <w:rPr>
              <w:rFonts w:asciiTheme="minorBidi" w:hAnsiTheme="minorBidi"/>
              <w:sz w:val="24"/>
              <w:szCs w:val="24"/>
            </w:rPr>
          </w:rPrChange>
        </w:rPr>
        <w:t xml:space="preserve">and repetitive and stereotypical activities. The results of the questionnaire </w:t>
      </w:r>
      <w:ins w:id="3154" w:author="Susan Doron" w:date="2023-11-28T17:28:00Z">
        <w:r w:rsidR="007665D4">
          <w:rPr>
            <w:rFonts w:ascii="Arial" w:hAnsi="Arial" w:cs="Arial"/>
          </w:rPr>
          <w:t>were</w:t>
        </w:r>
      </w:ins>
      <w:del w:id="3155" w:author="Susan Doron" w:date="2023-11-28T17:28:00Z">
        <w:r w:rsidRPr="00392768" w:rsidDel="007665D4">
          <w:rPr>
            <w:rFonts w:ascii="Arial" w:hAnsi="Arial" w:cs="Arial"/>
            <w:rPrChange w:id="3156" w:author="Editor" w:date="2023-11-27T11:47:00Z">
              <w:rPr>
                <w:rFonts w:asciiTheme="minorBidi" w:hAnsiTheme="minorBidi"/>
                <w:sz w:val="24"/>
                <w:szCs w:val="24"/>
              </w:rPr>
            </w:rPrChange>
          </w:rPr>
          <w:delText>are</w:delText>
        </w:r>
      </w:del>
      <w:r w:rsidRPr="00392768">
        <w:rPr>
          <w:rFonts w:ascii="Arial" w:hAnsi="Arial" w:cs="Arial"/>
          <w:rPrChange w:id="3157" w:author="Editor" w:date="2023-11-27T11:47:00Z">
            <w:rPr>
              <w:rFonts w:asciiTheme="minorBidi" w:hAnsiTheme="minorBidi"/>
              <w:sz w:val="24"/>
              <w:szCs w:val="24"/>
            </w:rPr>
          </w:rPrChange>
        </w:rPr>
        <w:t xml:space="preserve"> summarized and rated on a scale </w:t>
      </w:r>
      <w:del w:id="3158" w:author="Editor" w:date="2023-11-27T10:17:00Z">
        <w:r w:rsidRPr="00392768" w:rsidDel="003A026D">
          <w:rPr>
            <w:rFonts w:ascii="Arial" w:hAnsi="Arial" w:cs="Arial"/>
            <w:rPrChange w:id="3159" w:author="Editor" w:date="2023-11-27T11:47:00Z">
              <w:rPr>
                <w:rFonts w:asciiTheme="minorBidi" w:hAnsiTheme="minorBidi"/>
                <w:sz w:val="24"/>
                <w:szCs w:val="24"/>
              </w:rPr>
            </w:rPrChange>
          </w:rPr>
          <w:delText xml:space="preserve">of </w:delText>
        </w:r>
      </w:del>
      <w:ins w:id="3160" w:author="Editor" w:date="2023-11-27T10:17:00Z">
        <w:r w:rsidR="003A026D" w:rsidRPr="00392768">
          <w:rPr>
            <w:rFonts w:ascii="Arial" w:hAnsi="Arial" w:cs="Arial"/>
            <w:rPrChange w:id="3161" w:author="Editor" w:date="2023-11-27T11:47:00Z">
              <w:rPr>
                <w:rFonts w:asciiTheme="minorBidi" w:hAnsiTheme="minorBidi"/>
                <w:sz w:val="24"/>
                <w:szCs w:val="24"/>
              </w:rPr>
            </w:rPrChange>
          </w:rPr>
          <w:t>from 0</w:t>
        </w:r>
      </w:ins>
      <w:ins w:id="3162" w:author="Susan Doron" w:date="2023-11-28T17:00:00Z">
        <w:r w:rsidR="00D83B7A">
          <w:rPr>
            <w:rFonts w:ascii="Arial" w:hAnsi="Arial" w:cs="Arial"/>
          </w:rPr>
          <w:t>–</w:t>
        </w:r>
      </w:ins>
      <w:ins w:id="3163" w:author="Editor" w:date="2023-11-27T10:17:00Z">
        <w:del w:id="3164" w:author="Susan Doron" w:date="2023-11-28T17:00:00Z">
          <w:r w:rsidR="003A026D" w:rsidRPr="00392768" w:rsidDel="00D83B7A">
            <w:rPr>
              <w:rFonts w:ascii="Arial" w:hAnsi="Arial" w:cs="Arial"/>
              <w:rPrChange w:id="3165" w:author="Editor" w:date="2023-11-27T11:47:00Z">
                <w:rPr>
                  <w:rFonts w:asciiTheme="minorBidi" w:hAnsiTheme="minorBidi"/>
                  <w:sz w:val="24"/>
                  <w:szCs w:val="24"/>
                </w:rPr>
              </w:rPrChange>
            </w:rPr>
            <w:delText>-</w:delText>
          </w:r>
        </w:del>
        <w:r w:rsidR="003A026D" w:rsidRPr="00392768">
          <w:rPr>
            <w:rFonts w:ascii="Arial" w:hAnsi="Arial" w:cs="Arial"/>
            <w:rPrChange w:id="3166" w:author="Editor" w:date="2023-11-27T11:47:00Z">
              <w:rPr>
                <w:rFonts w:asciiTheme="minorBidi" w:hAnsiTheme="minorBidi"/>
                <w:sz w:val="24"/>
                <w:szCs w:val="24"/>
              </w:rPr>
            </w:rPrChange>
          </w:rPr>
          <w:t xml:space="preserve">33 </w:t>
        </w:r>
      </w:ins>
      <w:del w:id="3167" w:author="Editor" w:date="2023-11-27T10:17:00Z">
        <w:r w:rsidRPr="00392768" w:rsidDel="003A026D">
          <w:rPr>
            <w:rFonts w:ascii="Arial" w:hAnsi="Arial" w:cs="Arial"/>
            <w:rPrChange w:id="3168" w:author="Editor" w:date="2023-11-27T11:47:00Z">
              <w:rPr>
                <w:rFonts w:asciiTheme="minorBidi" w:hAnsiTheme="minorBidi"/>
                <w:sz w:val="24"/>
                <w:szCs w:val="24"/>
              </w:rPr>
            </w:rPrChange>
          </w:rPr>
          <w:delText xml:space="preserve">33-0 </w:delText>
        </w:r>
      </w:del>
      <w:r w:rsidRPr="00392768">
        <w:rPr>
          <w:rFonts w:ascii="Arial" w:hAnsi="Arial" w:cs="Arial"/>
          <w:rPrChange w:id="3169" w:author="Editor" w:date="2023-11-27T11:47:00Z">
            <w:rPr>
              <w:rFonts w:asciiTheme="minorBidi" w:hAnsiTheme="minorBidi"/>
              <w:sz w:val="24"/>
              <w:szCs w:val="24"/>
            </w:rPr>
          </w:rPrChange>
        </w:rPr>
        <w:t>for non</w:t>
      </w:r>
      <w:ins w:id="3170" w:author="Susan Doron" w:date="2023-11-28T18:43:00Z">
        <w:r w:rsidR="006514A2">
          <w:rPr>
            <w:rFonts w:ascii="Arial" w:hAnsi="Arial" w:cs="Arial"/>
          </w:rPr>
          <w:t>verbal</w:t>
        </w:r>
      </w:ins>
      <w:del w:id="3171" w:author="Susan Doron" w:date="2023-11-28T18:43:00Z">
        <w:r w:rsidRPr="00392768" w:rsidDel="006514A2">
          <w:rPr>
            <w:rFonts w:ascii="Arial" w:hAnsi="Arial" w:cs="Arial"/>
            <w:rPrChange w:id="3172" w:author="Editor" w:date="2023-11-27T11:47:00Z">
              <w:rPr>
                <w:rFonts w:asciiTheme="minorBidi" w:hAnsiTheme="minorBidi"/>
                <w:sz w:val="24"/>
                <w:szCs w:val="24"/>
              </w:rPr>
            </w:rPrChange>
          </w:rPr>
          <w:delText>-verbal</w:delText>
        </w:r>
      </w:del>
      <w:r w:rsidRPr="00392768">
        <w:rPr>
          <w:rFonts w:ascii="Arial" w:hAnsi="Arial" w:cs="Arial"/>
          <w:rPrChange w:id="3173" w:author="Editor" w:date="2023-11-27T11:47:00Z">
            <w:rPr>
              <w:rFonts w:asciiTheme="minorBidi" w:hAnsiTheme="minorBidi"/>
              <w:sz w:val="24"/>
              <w:szCs w:val="24"/>
            </w:rPr>
          </w:rPrChange>
        </w:rPr>
        <w:t xml:space="preserve"> children or </w:t>
      </w:r>
      <w:del w:id="3174" w:author="Editor" w:date="2023-11-27T10:37:00Z">
        <w:r w:rsidRPr="00392768" w:rsidDel="00A8372E">
          <w:rPr>
            <w:rFonts w:ascii="Arial" w:hAnsi="Arial" w:cs="Arial"/>
            <w:rPrChange w:id="3175" w:author="Editor" w:date="2023-11-27T11:47:00Z">
              <w:rPr>
                <w:rFonts w:asciiTheme="minorBidi" w:hAnsiTheme="minorBidi"/>
                <w:sz w:val="24"/>
                <w:szCs w:val="24"/>
              </w:rPr>
            </w:rPrChange>
          </w:rPr>
          <w:delText xml:space="preserve">a </w:delText>
        </w:r>
      </w:del>
      <w:del w:id="3176" w:author="Editor" w:date="2023-11-27T10:17:00Z">
        <w:r w:rsidRPr="00392768" w:rsidDel="003A026D">
          <w:rPr>
            <w:rFonts w:ascii="Arial" w:hAnsi="Arial" w:cs="Arial"/>
            <w:rPrChange w:id="3177" w:author="Editor" w:date="2023-11-27T11:47:00Z">
              <w:rPr>
                <w:rFonts w:asciiTheme="minorBidi" w:hAnsiTheme="minorBidi"/>
                <w:sz w:val="24"/>
                <w:szCs w:val="24"/>
              </w:rPr>
            </w:rPrChange>
          </w:rPr>
          <w:delText>scale of 39-0</w:delText>
        </w:r>
      </w:del>
      <w:ins w:id="3178" w:author="Editor" w:date="2023-11-27T10:17:00Z">
        <w:r w:rsidR="003A026D" w:rsidRPr="00392768">
          <w:rPr>
            <w:rFonts w:ascii="Arial" w:hAnsi="Arial" w:cs="Arial"/>
            <w:rPrChange w:id="3179" w:author="Editor" w:date="2023-11-27T11:47:00Z">
              <w:rPr>
                <w:rFonts w:asciiTheme="minorBidi" w:hAnsiTheme="minorBidi"/>
                <w:sz w:val="24"/>
                <w:szCs w:val="24"/>
              </w:rPr>
            </w:rPrChange>
          </w:rPr>
          <w:t>0</w:t>
        </w:r>
      </w:ins>
      <w:ins w:id="3180" w:author="Susan Doron" w:date="2023-11-28T17:00:00Z">
        <w:r w:rsidR="00D83B7A">
          <w:rPr>
            <w:rFonts w:ascii="Arial" w:hAnsi="Arial" w:cs="Arial"/>
          </w:rPr>
          <w:t>–</w:t>
        </w:r>
      </w:ins>
      <w:ins w:id="3181" w:author="Editor" w:date="2023-11-27T10:17:00Z">
        <w:del w:id="3182" w:author="Susan Doron" w:date="2023-11-28T17:01:00Z">
          <w:r w:rsidR="003A026D" w:rsidRPr="00392768" w:rsidDel="00D83B7A">
            <w:rPr>
              <w:rFonts w:ascii="Arial" w:hAnsi="Arial" w:cs="Arial"/>
              <w:rPrChange w:id="3183" w:author="Editor" w:date="2023-11-27T11:47:00Z">
                <w:rPr>
                  <w:rFonts w:asciiTheme="minorBidi" w:hAnsiTheme="minorBidi"/>
                  <w:sz w:val="24"/>
                  <w:szCs w:val="24"/>
                </w:rPr>
              </w:rPrChange>
            </w:rPr>
            <w:delText>-</w:delText>
          </w:r>
        </w:del>
        <w:r w:rsidR="003A026D" w:rsidRPr="00392768">
          <w:rPr>
            <w:rFonts w:ascii="Arial" w:hAnsi="Arial" w:cs="Arial"/>
            <w:rPrChange w:id="3184" w:author="Editor" w:date="2023-11-27T11:47:00Z">
              <w:rPr>
                <w:rFonts w:asciiTheme="minorBidi" w:hAnsiTheme="minorBidi"/>
                <w:sz w:val="24"/>
                <w:szCs w:val="24"/>
              </w:rPr>
            </w:rPrChange>
          </w:rPr>
          <w:t>39</w:t>
        </w:r>
      </w:ins>
      <w:r w:rsidRPr="00392768">
        <w:rPr>
          <w:rFonts w:ascii="Arial" w:hAnsi="Arial" w:cs="Arial"/>
          <w:rPrChange w:id="3185" w:author="Editor" w:date="2023-11-27T11:47:00Z">
            <w:rPr>
              <w:rFonts w:asciiTheme="minorBidi" w:hAnsiTheme="minorBidi"/>
              <w:sz w:val="24"/>
              <w:szCs w:val="24"/>
            </w:rPr>
          </w:rPrChange>
        </w:rPr>
        <w:t xml:space="preserve"> for verbal children. A score above 15 confirm</w:t>
      </w:r>
      <w:ins w:id="3186" w:author="Susan Doron" w:date="2023-11-28T17:28:00Z">
        <w:r w:rsidR="007665D4">
          <w:rPr>
            <w:rFonts w:ascii="Arial" w:hAnsi="Arial" w:cs="Arial"/>
          </w:rPr>
          <w:t>ed</w:t>
        </w:r>
      </w:ins>
      <w:del w:id="3187" w:author="Susan Doron" w:date="2023-11-28T17:28:00Z">
        <w:r w:rsidRPr="00392768" w:rsidDel="007665D4">
          <w:rPr>
            <w:rFonts w:ascii="Arial" w:hAnsi="Arial" w:cs="Arial"/>
            <w:rPrChange w:id="3188" w:author="Editor" w:date="2023-11-27T11:47:00Z">
              <w:rPr>
                <w:rFonts w:asciiTheme="minorBidi" w:hAnsiTheme="minorBidi"/>
                <w:sz w:val="24"/>
                <w:szCs w:val="24"/>
              </w:rPr>
            </w:rPrChange>
          </w:rPr>
          <w:delText>s</w:delText>
        </w:r>
      </w:del>
      <w:r w:rsidRPr="00392768">
        <w:rPr>
          <w:rFonts w:ascii="Arial" w:hAnsi="Arial" w:cs="Arial"/>
          <w:rPrChange w:id="3189" w:author="Editor" w:date="2023-11-27T11:47:00Z">
            <w:rPr>
              <w:rFonts w:asciiTheme="minorBidi" w:hAnsiTheme="minorBidi"/>
              <w:sz w:val="24"/>
              <w:szCs w:val="24"/>
            </w:rPr>
          </w:rPrChange>
        </w:rPr>
        <w:t xml:space="preserve"> a diagnosis of ASD, </w:t>
      </w:r>
      <w:ins w:id="3190" w:author="Editor" w:date="2023-11-27T10:17:00Z">
        <w:r w:rsidR="003A026D" w:rsidRPr="00392768">
          <w:rPr>
            <w:rFonts w:ascii="Arial" w:hAnsi="Arial" w:cs="Arial"/>
            <w:rPrChange w:id="3191" w:author="Editor" w:date="2023-11-27T11:47:00Z">
              <w:rPr>
                <w:rFonts w:asciiTheme="minorBidi" w:hAnsiTheme="minorBidi"/>
                <w:sz w:val="24"/>
                <w:szCs w:val="24"/>
              </w:rPr>
            </w:rPrChange>
          </w:rPr>
          <w:t xml:space="preserve">while </w:t>
        </w:r>
      </w:ins>
      <w:r w:rsidRPr="00392768">
        <w:rPr>
          <w:rFonts w:ascii="Arial" w:hAnsi="Arial" w:cs="Arial"/>
          <w:rPrChange w:id="3192" w:author="Editor" w:date="2023-11-27T11:47:00Z">
            <w:rPr>
              <w:rFonts w:asciiTheme="minorBidi" w:hAnsiTheme="minorBidi"/>
              <w:sz w:val="24"/>
              <w:szCs w:val="24"/>
            </w:rPr>
          </w:rPrChange>
        </w:rPr>
        <w:t xml:space="preserve">a score above 22 </w:t>
      </w:r>
      <w:del w:id="3193" w:author="Editor" w:date="2023-11-27T10:18:00Z">
        <w:r w:rsidRPr="00392768" w:rsidDel="003A026D">
          <w:rPr>
            <w:rFonts w:ascii="Arial" w:hAnsi="Arial" w:cs="Arial"/>
            <w:rPrChange w:id="3194" w:author="Editor" w:date="2023-11-27T11:47:00Z">
              <w:rPr>
                <w:rFonts w:asciiTheme="minorBidi" w:hAnsiTheme="minorBidi"/>
                <w:sz w:val="24"/>
                <w:szCs w:val="24"/>
              </w:rPr>
            </w:rPrChange>
          </w:rPr>
          <w:delText xml:space="preserve">gives </w:delText>
        </w:r>
      </w:del>
      <w:ins w:id="3195" w:author="Editor" w:date="2023-11-27T10:18:00Z">
        <w:r w:rsidR="003A026D" w:rsidRPr="00392768">
          <w:rPr>
            <w:rFonts w:ascii="Arial" w:hAnsi="Arial" w:cs="Arial"/>
            <w:rPrChange w:id="3196" w:author="Editor" w:date="2023-11-27T11:47:00Z">
              <w:rPr>
                <w:rFonts w:asciiTheme="minorBidi" w:hAnsiTheme="minorBidi"/>
                <w:sz w:val="24"/>
                <w:szCs w:val="24"/>
              </w:rPr>
            </w:rPrChange>
          </w:rPr>
          <w:t>provide</w:t>
        </w:r>
      </w:ins>
      <w:ins w:id="3197" w:author="Susan Doron" w:date="2023-11-28T22:25:00Z">
        <w:r w:rsidR="00BA689A">
          <w:rPr>
            <w:rFonts w:ascii="Arial" w:hAnsi="Arial" w:cs="Arial"/>
          </w:rPr>
          <w:t>d</w:t>
        </w:r>
      </w:ins>
      <w:ins w:id="3198" w:author="Editor" w:date="2023-11-27T10:18:00Z">
        <w:del w:id="3199" w:author="Susan Doron" w:date="2023-11-28T22:25:00Z">
          <w:r w:rsidR="003A026D" w:rsidRPr="00392768" w:rsidDel="00BA689A">
            <w:rPr>
              <w:rFonts w:ascii="Arial" w:hAnsi="Arial" w:cs="Arial"/>
              <w:rPrChange w:id="3200" w:author="Editor" w:date="2023-11-27T11:47:00Z">
                <w:rPr>
                  <w:rFonts w:asciiTheme="minorBidi" w:hAnsiTheme="minorBidi"/>
                  <w:sz w:val="24"/>
                  <w:szCs w:val="24"/>
                </w:rPr>
              </w:rPrChange>
            </w:rPr>
            <w:delText>s</w:delText>
          </w:r>
        </w:del>
        <w:r w:rsidR="003A026D" w:rsidRPr="00392768">
          <w:rPr>
            <w:rFonts w:ascii="Arial" w:hAnsi="Arial" w:cs="Arial"/>
            <w:rPrChange w:id="3201" w:author="Editor" w:date="2023-11-27T11:47:00Z">
              <w:rPr>
                <w:rFonts w:asciiTheme="minorBidi" w:hAnsiTheme="minorBidi"/>
                <w:sz w:val="24"/>
                <w:szCs w:val="24"/>
              </w:rPr>
            </w:rPrChange>
          </w:rPr>
          <w:t xml:space="preserve"> </w:t>
        </w:r>
      </w:ins>
      <w:r w:rsidRPr="00392768">
        <w:rPr>
          <w:rFonts w:ascii="Arial" w:hAnsi="Arial" w:cs="Arial"/>
          <w:rPrChange w:id="3202" w:author="Editor" w:date="2023-11-27T11:47:00Z">
            <w:rPr>
              <w:rFonts w:asciiTheme="minorBidi" w:hAnsiTheme="minorBidi"/>
              <w:sz w:val="24"/>
              <w:szCs w:val="24"/>
            </w:rPr>
          </w:rPrChange>
        </w:rPr>
        <w:t xml:space="preserve">a classification of ASD. The questionnaire was found to </w:t>
      </w:r>
      <w:del w:id="3203" w:author="Editor" w:date="2023-11-27T10:18:00Z">
        <w:r w:rsidRPr="00392768" w:rsidDel="003A026D">
          <w:rPr>
            <w:rFonts w:ascii="Arial" w:hAnsi="Arial" w:cs="Arial"/>
            <w:rPrChange w:id="3204" w:author="Editor" w:date="2023-11-27T11:47:00Z">
              <w:rPr>
                <w:rFonts w:asciiTheme="minorBidi" w:hAnsiTheme="minorBidi"/>
                <w:sz w:val="24"/>
                <w:szCs w:val="24"/>
              </w:rPr>
            </w:rPrChange>
          </w:rPr>
          <w:delText xml:space="preserve">have </w:delText>
        </w:r>
      </w:del>
      <w:ins w:id="3205" w:author="Editor" w:date="2023-11-27T10:18:00Z">
        <w:r w:rsidR="003A026D" w:rsidRPr="00392768">
          <w:rPr>
            <w:rFonts w:ascii="Arial" w:hAnsi="Arial" w:cs="Arial"/>
            <w:rPrChange w:id="3206" w:author="Editor" w:date="2023-11-27T11:47:00Z">
              <w:rPr>
                <w:rFonts w:asciiTheme="minorBidi" w:hAnsiTheme="minorBidi"/>
                <w:sz w:val="24"/>
                <w:szCs w:val="24"/>
              </w:rPr>
            </w:rPrChange>
          </w:rPr>
          <w:t xml:space="preserve">exhibit </w:t>
        </w:r>
      </w:ins>
      <w:r w:rsidRPr="00392768">
        <w:rPr>
          <w:rFonts w:ascii="Arial" w:hAnsi="Arial" w:cs="Arial"/>
          <w:rPrChange w:id="3207" w:author="Editor" w:date="2023-11-27T11:47:00Z">
            <w:rPr>
              <w:rFonts w:asciiTheme="minorBidi" w:hAnsiTheme="minorBidi"/>
              <w:sz w:val="24"/>
              <w:szCs w:val="24"/>
            </w:rPr>
          </w:rPrChange>
        </w:rPr>
        <w:t xml:space="preserve">good diagnostic validity, with a sensitivity to diagnose </w:t>
      </w:r>
      <w:del w:id="3208" w:author="Editor" w:date="2023-11-27T10:18:00Z">
        <w:r w:rsidRPr="00392768" w:rsidDel="003A026D">
          <w:rPr>
            <w:rFonts w:ascii="Arial" w:hAnsi="Arial" w:cs="Arial"/>
            <w:rPrChange w:id="3209" w:author="Editor" w:date="2023-11-27T11:47:00Z">
              <w:rPr>
                <w:rFonts w:asciiTheme="minorBidi" w:hAnsiTheme="minorBidi"/>
                <w:sz w:val="24"/>
                <w:szCs w:val="24"/>
              </w:rPr>
            </w:rPrChange>
          </w:rPr>
          <w:delText xml:space="preserve">autism </w:delText>
        </w:r>
      </w:del>
      <w:ins w:id="3210" w:author="Editor" w:date="2023-11-27T10:18:00Z">
        <w:r w:rsidR="003A026D" w:rsidRPr="00392768">
          <w:rPr>
            <w:rFonts w:ascii="Arial" w:hAnsi="Arial" w:cs="Arial"/>
            <w:rPrChange w:id="3211" w:author="Editor" w:date="2023-11-27T11:47:00Z">
              <w:rPr>
                <w:rFonts w:asciiTheme="minorBidi" w:hAnsiTheme="minorBidi"/>
                <w:sz w:val="24"/>
                <w:szCs w:val="24"/>
              </w:rPr>
            </w:rPrChange>
          </w:rPr>
          <w:t xml:space="preserve">ASD </w:t>
        </w:r>
      </w:ins>
      <w:del w:id="3212" w:author="Editor" w:date="2023-11-27T10:18:00Z">
        <w:r w:rsidRPr="00392768" w:rsidDel="003A026D">
          <w:rPr>
            <w:rFonts w:ascii="Arial" w:hAnsi="Arial" w:cs="Arial"/>
            <w:rPrChange w:id="3213" w:author="Editor" w:date="2023-11-27T11:47:00Z">
              <w:rPr>
                <w:rFonts w:asciiTheme="minorBidi" w:hAnsiTheme="minorBidi"/>
                <w:sz w:val="24"/>
                <w:szCs w:val="24"/>
              </w:rPr>
            </w:rPrChange>
          </w:rPr>
          <w:delText xml:space="preserve">at a level of </w:delText>
        </w:r>
      </w:del>
      <w:ins w:id="3214" w:author="Editor" w:date="2023-11-27T10:18:00Z">
        <w:r w:rsidR="003A026D" w:rsidRPr="00392768">
          <w:rPr>
            <w:rFonts w:ascii="Arial" w:hAnsi="Arial" w:cs="Arial"/>
            <w:rPrChange w:id="3215" w:author="Editor" w:date="2023-11-27T11:47:00Z">
              <w:rPr>
                <w:rFonts w:asciiTheme="minorBidi" w:hAnsiTheme="minorBidi"/>
                <w:sz w:val="24"/>
                <w:szCs w:val="24"/>
              </w:rPr>
            </w:rPrChange>
          </w:rPr>
          <w:t xml:space="preserve">of </w:t>
        </w:r>
      </w:ins>
      <w:r w:rsidRPr="00392768">
        <w:rPr>
          <w:rFonts w:ascii="Arial" w:hAnsi="Arial" w:cs="Arial"/>
          <w:rPrChange w:id="3216" w:author="Editor" w:date="2023-11-27T11:47:00Z">
            <w:rPr>
              <w:rFonts w:asciiTheme="minorBidi" w:hAnsiTheme="minorBidi"/>
              <w:sz w:val="24"/>
              <w:szCs w:val="24"/>
            </w:rPr>
          </w:rPrChange>
        </w:rPr>
        <w:t>0.85</w:t>
      </w:r>
      <w:ins w:id="3217" w:author="Editor" w:date="2023-11-27T10:42:00Z">
        <w:r w:rsidR="00A8372E" w:rsidRPr="00392768">
          <w:rPr>
            <w:rFonts w:ascii="Arial" w:hAnsi="Arial" w:cs="Arial"/>
            <w:rPrChange w:id="3218" w:author="Editor" w:date="2023-11-27T11:47:00Z">
              <w:rPr>
                <w:rFonts w:asciiTheme="minorBidi" w:hAnsiTheme="minorBidi"/>
                <w:sz w:val="24"/>
                <w:szCs w:val="24"/>
              </w:rPr>
            </w:rPrChange>
          </w:rPr>
          <w:t xml:space="preserve"> </w:t>
        </w:r>
      </w:ins>
      <w:del w:id="3219" w:author="Editor" w:date="2023-11-27T10:42:00Z">
        <w:r w:rsidRPr="00392768" w:rsidDel="00A8372E">
          <w:rPr>
            <w:rFonts w:ascii="Arial" w:hAnsi="Arial" w:cs="Arial"/>
            <w:rPrChange w:id="3220" w:author="Editor" w:date="2023-11-27T11:47:00Z">
              <w:rPr>
                <w:rFonts w:asciiTheme="minorBidi" w:hAnsiTheme="minorBidi"/>
                <w:sz w:val="24"/>
                <w:szCs w:val="24"/>
              </w:rPr>
            </w:rPrChange>
          </w:rPr>
          <w:delText xml:space="preserve">, </w:delText>
        </w:r>
      </w:del>
      <w:r w:rsidRPr="00392768">
        <w:rPr>
          <w:rFonts w:ascii="Arial" w:hAnsi="Arial" w:cs="Arial"/>
          <w:rPrChange w:id="3221" w:author="Editor" w:date="2023-11-27T11:47:00Z">
            <w:rPr>
              <w:rFonts w:asciiTheme="minorBidi" w:hAnsiTheme="minorBidi"/>
              <w:sz w:val="24"/>
              <w:szCs w:val="24"/>
            </w:rPr>
          </w:rPrChange>
        </w:rPr>
        <w:t xml:space="preserve">and </w:t>
      </w:r>
      <w:ins w:id="3222" w:author="Editor" w:date="2023-11-27T10:37:00Z">
        <w:r w:rsidR="00A8372E" w:rsidRPr="00392768">
          <w:rPr>
            <w:rFonts w:ascii="Arial" w:hAnsi="Arial" w:cs="Arial"/>
            <w:rPrChange w:id="3223" w:author="Editor" w:date="2023-11-27T11:47:00Z">
              <w:rPr>
                <w:rFonts w:asciiTheme="minorBidi" w:hAnsiTheme="minorBidi"/>
                <w:sz w:val="24"/>
                <w:szCs w:val="24"/>
              </w:rPr>
            </w:rPrChange>
          </w:rPr>
          <w:t xml:space="preserve">a </w:t>
        </w:r>
      </w:ins>
      <w:r w:rsidRPr="00392768">
        <w:rPr>
          <w:rFonts w:ascii="Arial" w:hAnsi="Arial" w:cs="Arial"/>
          <w:rPrChange w:id="3224" w:author="Editor" w:date="2023-11-27T11:47:00Z">
            <w:rPr>
              <w:rFonts w:asciiTheme="minorBidi" w:hAnsiTheme="minorBidi"/>
              <w:sz w:val="24"/>
              <w:szCs w:val="24"/>
            </w:rPr>
          </w:rPrChange>
        </w:rPr>
        <w:t>specificity</w:t>
      </w:r>
      <w:del w:id="3225" w:author="Editor" w:date="2023-11-27T10:18:00Z">
        <w:r w:rsidRPr="00392768" w:rsidDel="003A026D">
          <w:rPr>
            <w:rFonts w:ascii="Arial" w:hAnsi="Arial" w:cs="Arial"/>
            <w:rPrChange w:id="3226" w:author="Editor" w:date="2023-11-27T11:47:00Z">
              <w:rPr>
                <w:rFonts w:asciiTheme="minorBidi" w:hAnsiTheme="minorBidi"/>
                <w:sz w:val="24"/>
                <w:szCs w:val="24"/>
              </w:rPr>
            </w:rPrChange>
          </w:rPr>
          <w:delText xml:space="preserve"> at a level</w:delText>
        </w:r>
      </w:del>
      <w:r w:rsidRPr="00392768">
        <w:rPr>
          <w:rFonts w:ascii="Arial" w:hAnsi="Arial" w:cs="Arial"/>
          <w:rPrChange w:id="3227" w:author="Editor" w:date="2023-11-27T11:47:00Z">
            <w:rPr>
              <w:rFonts w:asciiTheme="minorBidi" w:hAnsiTheme="minorBidi"/>
              <w:sz w:val="24"/>
              <w:szCs w:val="24"/>
            </w:rPr>
          </w:rPrChange>
        </w:rPr>
        <w:t xml:space="preserve"> of 0.75.</w:t>
      </w:r>
    </w:p>
    <w:p w14:paraId="58294D23" w14:textId="6E19F62D" w:rsidR="00453ADD" w:rsidRPr="00392768" w:rsidRDefault="00E55EE6" w:rsidP="00BA689A">
      <w:pPr>
        <w:spacing w:line="480" w:lineRule="auto"/>
        <w:ind w:firstLine="720"/>
        <w:contextualSpacing/>
        <w:jc w:val="both"/>
        <w:rPr>
          <w:rFonts w:ascii="Arial" w:hAnsi="Arial" w:cs="Arial"/>
          <w:rPrChange w:id="3228" w:author="Editor" w:date="2023-11-27T11:47:00Z">
            <w:rPr>
              <w:rFonts w:asciiTheme="minorBidi" w:hAnsiTheme="minorBidi"/>
              <w:sz w:val="24"/>
              <w:szCs w:val="24"/>
            </w:rPr>
          </w:rPrChange>
        </w:rPr>
        <w:pPrChange w:id="3229" w:author="Susan Doron" w:date="2023-11-28T22:25:00Z">
          <w:pPr>
            <w:spacing w:line="480" w:lineRule="auto"/>
            <w:contextualSpacing/>
            <w:jc w:val="both"/>
          </w:pPr>
        </w:pPrChange>
      </w:pPr>
      <w:ins w:id="3230" w:author="Editor" w:date="2023-11-27T12:03:00Z">
        <w:r>
          <w:rPr>
            <w:rFonts w:ascii="Arial" w:hAnsi="Arial" w:cs="Arial"/>
            <w:i/>
            <w:iCs/>
          </w:rPr>
          <w:t xml:space="preserve">The </w:t>
        </w:r>
      </w:ins>
      <w:del w:id="3231" w:author="Editor" w:date="2023-11-27T12:03:00Z">
        <w:r w:rsidR="00453ADD" w:rsidRPr="00392768" w:rsidDel="00E55EE6">
          <w:rPr>
            <w:rFonts w:ascii="Arial" w:hAnsi="Arial" w:cs="Arial"/>
            <w:rPrChange w:id="3232" w:author="Editor" w:date="2023-11-27T11:47:00Z">
              <w:rPr>
                <w:rFonts w:asciiTheme="minorBidi" w:hAnsiTheme="minorBidi"/>
                <w:sz w:val="24"/>
                <w:szCs w:val="24"/>
              </w:rPr>
            </w:rPrChange>
          </w:rPr>
          <w:delText xml:space="preserve">2. </w:delText>
        </w:r>
      </w:del>
      <w:r w:rsidR="00453ADD" w:rsidRPr="00392768">
        <w:rPr>
          <w:rFonts w:ascii="Arial" w:hAnsi="Arial" w:cs="Arial"/>
          <w:i/>
          <w:iCs/>
          <w:rPrChange w:id="3233" w:author="Editor" w:date="2023-11-27T11:47:00Z">
            <w:rPr>
              <w:rFonts w:asciiTheme="minorBidi" w:hAnsiTheme="minorBidi"/>
              <w:i/>
              <w:iCs/>
              <w:sz w:val="24"/>
              <w:szCs w:val="24"/>
            </w:rPr>
          </w:rPrChange>
        </w:rPr>
        <w:t>Hinting test</w:t>
      </w:r>
      <w:r w:rsidR="00453ADD" w:rsidRPr="00392768">
        <w:rPr>
          <w:rFonts w:ascii="Arial" w:hAnsi="Arial" w:cs="Arial"/>
          <w:rPrChange w:id="3234" w:author="Editor" w:date="2023-11-27T11:47:00Z">
            <w:rPr>
              <w:rFonts w:asciiTheme="minorBidi" w:hAnsiTheme="minorBidi"/>
              <w:sz w:val="24"/>
              <w:szCs w:val="24"/>
            </w:rPr>
          </w:rPrChange>
        </w:rPr>
        <w:t xml:space="preserve"> (Corcoran</w:t>
      </w:r>
      <w:ins w:id="3235" w:author="Susan Doron" w:date="2023-11-28T17:01:00Z">
        <w:r w:rsidR="00D83B7A">
          <w:rPr>
            <w:rFonts w:ascii="Arial" w:hAnsi="Arial" w:cs="Arial"/>
          </w:rPr>
          <w:t xml:space="preserve"> et al</w:t>
        </w:r>
      </w:ins>
      <w:r w:rsidR="00453ADD" w:rsidRPr="00687C4F">
        <w:rPr>
          <w:rFonts w:asciiTheme="minorBidi" w:hAnsiTheme="minorBidi"/>
          <w:rPrChange w:id="3236" w:author="Susan Doron" w:date="2023-11-28T19:00:00Z">
            <w:rPr>
              <w:rFonts w:asciiTheme="minorBidi" w:hAnsiTheme="minorBidi"/>
              <w:sz w:val="24"/>
              <w:szCs w:val="24"/>
            </w:rPr>
          </w:rPrChange>
        </w:rPr>
        <w:t xml:space="preserve">, </w:t>
      </w:r>
      <w:ins w:id="3237" w:author="Susan Doron" w:date="2023-11-28T19:00:00Z">
        <w:r w:rsidR="00687C4F" w:rsidRPr="005D5526">
          <w:rPr>
            <w:rFonts w:asciiTheme="minorBidi" w:hAnsiTheme="minorBidi"/>
          </w:rPr>
          <w:t>Mercer</w:t>
        </w:r>
        <w:r w:rsidR="00687C4F" w:rsidRPr="00E14ADA">
          <w:rPr>
            <w:rFonts w:asciiTheme="minorBidi" w:hAnsiTheme="minorBidi"/>
          </w:rPr>
          <w:t xml:space="preserve"> </w:t>
        </w:r>
        <w:r w:rsidR="00687C4F" w:rsidRPr="003530D1">
          <w:rPr>
            <w:rFonts w:asciiTheme="minorBidi" w:hAnsiTheme="minorBidi"/>
          </w:rPr>
          <w:t>&amp;</w:t>
        </w:r>
        <w:r w:rsidR="00687C4F">
          <w:rPr>
            <w:rFonts w:asciiTheme="minorBidi" w:hAnsiTheme="minorBidi"/>
          </w:rPr>
          <w:t xml:space="preserve"> </w:t>
        </w:r>
      </w:ins>
      <w:r w:rsidR="00453ADD" w:rsidRPr="00687C4F">
        <w:rPr>
          <w:rFonts w:asciiTheme="minorBidi" w:hAnsiTheme="minorBidi"/>
          <w:rPrChange w:id="3238" w:author="Susan Doron" w:date="2023-11-28T19:00:00Z">
            <w:rPr>
              <w:rFonts w:asciiTheme="minorBidi" w:hAnsiTheme="minorBidi"/>
              <w:sz w:val="24"/>
              <w:szCs w:val="24"/>
            </w:rPr>
          </w:rPrChange>
        </w:rPr>
        <w:t xml:space="preserve">Frith </w:t>
      </w:r>
      <w:del w:id="3239" w:author="Susan Doron" w:date="2023-11-28T19:00:00Z">
        <w:r w:rsidR="00453ADD" w:rsidRPr="00687C4F" w:rsidDel="00687C4F">
          <w:rPr>
            <w:rFonts w:asciiTheme="minorBidi" w:hAnsiTheme="minorBidi"/>
            <w:rPrChange w:id="3240" w:author="Susan Doron" w:date="2023-11-28T19:00:00Z">
              <w:rPr>
                <w:rFonts w:asciiTheme="minorBidi" w:hAnsiTheme="minorBidi"/>
                <w:sz w:val="24"/>
                <w:szCs w:val="24"/>
              </w:rPr>
            </w:rPrChange>
          </w:rPr>
          <w:delText>&amp; Mercer</w:delText>
        </w:r>
      </w:del>
      <w:r w:rsidR="00453ADD" w:rsidRPr="00687C4F">
        <w:rPr>
          <w:rFonts w:asciiTheme="minorBidi" w:hAnsiTheme="minorBidi"/>
          <w:rPrChange w:id="3241" w:author="Susan Doron" w:date="2023-11-28T19:00:00Z">
            <w:rPr>
              <w:rFonts w:asciiTheme="minorBidi" w:hAnsiTheme="minorBidi"/>
              <w:sz w:val="24"/>
              <w:szCs w:val="24"/>
            </w:rPr>
          </w:rPrChange>
        </w:rPr>
        <w:t xml:space="preserve">, </w:t>
      </w:r>
      <w:r w:rsidR="00453ADD" w:rsidRPr="00392768">
        <w:rPr>
          <w:rFonts w:ascii="Arial" w:hAnsi="Arial" w:cs="Arial"/>
          <w:rPrChange w:id="3242" w:author="Editor" w:date="2023-11-27T11:47:00Z">
            <w:rPr>
              <w:rFonts w:asciiTheme="minorBidi" w:hAnsiTheme="minorBidi"/>
              <w:sz w:val="24"/>
              <w:szCs w:val="24"/>
            </w:rPr>
          </w:rPrChange>
        </w:rPr>
        <w:t>1995)</w:t>
      </w:r>
      <w:del w:id="3243" w:author="Editor" w:date="2023-11-27T12:03:00Z">
        <w:r w:rsidR="00453ADD" w:rsidRPr="00392768" w:rsidDel="00E55EE6">
          <w:rPr>
            <w:rFonts w:ascii="Arial" w:hAnsi="Arial" w:cs="Arial"/>
            <w:rPrChange w:id="3244" w:author="Editor" w:date="2023-11-27T11:47:00Z">
              <w:rPr>
                <w:rFonts w:asciiTheme="minorBidi" w:hAnsiTheme="minorBidi"/>
                <w:sz w:val="24"/>
                <w:szCs w:val="24"/>
              </w:rPr>
            </w:rPrChange>
          </w:rPr>
          <w:delText xml:space="preserve">. The </w:delText>
        </w:r>
      </w:del>
      <w:del w:id="3245" w:author="Editor" w:date="2023-11-27T10:18:00Z">
        <w:r w:rsidR="00453ADD" w:rsidRPr="00392768" w:rsidDel="003A026D">
          <w:rPr>
            <w:rFonts w:ascii="Arial" w:hAnsi="Arial" w:cs="Arial"/>
            <w:rPrChange w:id="3246" w:author="Editor" w:date="2023-11-27T11:47:00Z">
              <w:rPr>
                <w:rFonts w:asciiTheme="minorBidi" w:hAnsiTheme="minorBidi"/>
                <w:sz w:val="24"/>
                <w:szCs w:val="24"/>
              </w:rPr>
            </w:rPrChange>
          </w:rPr>
          <w:delText>t</w:delText>
        </w:r>
      </w:del>
      <w:del w:id="3247" w:author="Editor" w:date="2023-11-27T12:03:00Z">
        <w:r w:rsidR="00453ADD" w:rsidRPr="00392768" w:rsidDel="00E55EE6">
          <w:rPr>
            <w:rFonts w:ascii="Arial" w:hAnsi="Arial" w:cs="Arial"/>
            <w:rPrChange w:id="3248" w:author="Editor" w:date="2023-11-27T11:47:00Z">
              <w:rPr>
                <w:rFonts w:asciiTheme="minorBidi" w:hAnsiTheme="minorBidi"/>
                <w:sz w:val="24"/>
                <w:szCs w:val="24"/>
              </w:rPr>
            </w:rPrChange>
          </w:rPr>
          <w:delText>est</w:delText>
        </w:r>
      </w:del>
      <w:r w:rsidR="00453ADD" w:rsidRPr="00392768">
        <w:rPr>
          <w:rFonts w:ascii="Arial" w:hAnsi="Arial" w:cs="Arial"/>
          <w:rPrChange w:id="3249" w:author="Editor" w:date="2023-11-27T11:47:00Z">
            <w:rPr>
              <w:rFonts w:asciiTheme="minorBidi" w:hAnsiTheme="minorBidi"/>
              <w:sz w:val="24"/>
              <w:szCs w:val="24"/>
            </w:rPr>
          </w:rPrChange>
        </w:rPr>
        <w:t xml:space="preserve"> </w:t>
      </w:r>
      <w:del w:id="3250" w:author="Editor" w:date="2023-11-27T10:18:00Z">
        <w:r w:rsidR="00453ADD" w:rsidRPr="00392768" w:rsidDel="003A026D">
          <w:rPr>
            <w:rFonts w:ascii="Arial" w:hAnsi="Arial" w:cs="Arial"/>
            <w:rPrChange w:id="3251" w:author="Editor" w:date="2023-11-27T11:47:00Z">
              <w:rPr>
                <w:rFonts w:asciiTheme="minorBidi" w:hAnsiTheme="minorBidi"/>
                <w:sz w:val="24"/>
                <w:szCs w:val="24"/>
              </w:rPr>
            </w:rPrChange>
          </w:rPr>
          <w:delText xml:space="preserve">tests </w:delText>
        </w:r>
      </w:del>
      <w:ins w:id="3252" w:author="Editor" w:date="2023-11-27T10:18:00Z">
        <w:r w:rsidR="003A026D" w:rsidRPr="00392768">
          <w:rPr>
            <w:rFonts w:ascii="Arial" w:hAnsi="Arial" w:cs="Arial"/>
            <w:rPrChange w:id="3253" w:author="Editor" w:date="2023-11-27T11:47:00Z">
              <w:rPr>
                <w:rFonts w:asciiTheme="minorBidi" w:hAnsiTheme="minorBidi"/>
                <w:sz w:val="24"/>
                <w:szCs w:val="24"/>
              </w:rPr>
            </w:rPrChange>
          </w:rPr>
          <w:t xml:space="preserve">evaluates </w:t>
        </w:r>
      </w:ins>
      <w:r w:rsidR="00453ADD" w:rsidRPr="00392768">
        <w:rPr>
          <w:rFonts w:ascii="Arial" w:hAnsi="Arial" w:cs="Arial"/>
          <w:rPrChange w:id="3254" w:author="Editor" w:date="2023-11-27T11:47:00Z">
            <w:rPr>
              <w:rFonts w:asciiTheme="minorBidi" w:hAnsiTheme="minorBidi"/>
              <w:sz w:val="24"/>
              <w:szCs w:val="24"/>
            </w:rPr>
          </w:rPrChange>
        </w:rPr>
        <w:t>the understanding of the other</w:t>
      </w:r>
      <w:ins w:id="3255" w:author="Susan Doron" w:date="2023-11-28T17:03:00Z">
        <w:r w:rsidR="00524553">
          <w:rPr>
            <w:rFonts w:ascii="Arial" w:hAnsi="Arial" w:cs="Arial"/>
          </w:rPr>
          <w:t>’</w:t>
        </w:r>
      </w:ins>
      <w:del w:id="3256" w:author="Susan Doron" w:date="2023-11-28T17:03:00Z">
        <w:r w:rsidR="00453ADD" w:rsidRPr="00392768" w:rsidDel="00524553">
          <w:rPr>
            <w:rFonts w:ascii="Arial" w:hAnsi="Arial" w:cs="Arial"/>
            <w:rPrChange w:id="3257" w:author="Editor" w:date="2023-11-27T11:47:00Z">
              <w:rPr>
                <w:rFonts w:asciiTheme="minorBidi" w:hAnsiTheme="minorBidi"/>
                <w:sz w:val="24"/>
                <w:szCs w:val="24"/>
              </w:rPr>
            </w:rPrChange>
          </w:rPr>
          <w:delText>'</w:delText>
        </w:r>
      </w:del>
      <w:r w:rsidR="00453ADD" w:rsidRPr="00392768">
        <w:rPr>
          <w:rFonts w:ascii="Arial" w:hAnsi="Arial" w:cs="Arial"/>
          <w:rPrChange w:id="3258" w:author="Editor" w:date="2023-11-27T11:47:00Z">
            <w:rPr>
              <w:rFonts w:asciiTheme="minorBidi" w:hAnsiTheme="minorBidi"/>
              <w:sz w:val="24"/>
              <w:szCs w:val="24"/>
            </w:rPr>
          </w:rPrChange>
        </w:rPr>
        <w:t>s intentions</w:t>
      </w:r>
      <w:ins w:id="3259" w:author="Editor" w:date="2023-11-27T10:18:00Z">
        <w:r w:rsidR="003A026D" w:rsidRPr="00392768">
          <w:rPr>
            <w:rFonts w:ascii="Arial" w:hAnsi="Arial" w:cs="Arial"/>
            <w:rPrChange w:id="3260" w:author="Editor" w:date="2023-11-27T11:47:00Z">
              <w:rPr>
                <w:rFonts w:asciiTheme="minorBidi" w:hAnsiTheme="minorBidi"/>
                <w:sz w:val="24"/>
                <w:szCs w:val="24"/>
              </w:rPr>
            </w:rPrChange>
          </w:rPr>
          <w:t>,</w:t>
        </w:r>
      </w:ins>
      <w:r w:rsidR="00453ADD" w:rsidRPr="00392768">
        <w:rPr>
          <w:rFonts w:ascii="Arial" w:hAnsi="Arial" w:cs="Arial"/>
          <w:rPrChange w:id="3261" w:author="Editor" w:date="2023-11-27T11:47:00Z">
            <w:rPr>
              <w:rFonts w:asciiTheme="minorBidi" w:hAnsiTheme="minorBidi"/>
              <w:sz w:val="24"/>
              <w:szCs w:val="24"/>
            </w:rPr>
          </w:rPrChange>
        </w:rPr>
        <w:t xml:space="preserve"> and was </w:t>
      </w:r>
      <w:r w:rsidR="007B072D" w:rsidRPr="00392768">
        <w:rPr>
          <w:rFonts w:ascii="Arial" w:hAnsi="Arial" w:cs="Arial"/>
          <w:rPrChange w:id="3262" w:author="Editor" w:date="2023-11-27T11:47:00Z">
            <w:rPr>
              <w:rFonts w:asciiTheme="minorBidi" w:hAnsiTheme="minorBidi"/>
              <w:sz w:val="24"/>
              <w:szCs w:val="24"/>
            </w:rPr>
          </w:rPrChange>
        </w:rPr>
        <w:t>tested in patients</w:t>
      </w:r>
      <w:r w:rsidR="00453ADD" w:rsidRPr="00392768">
        <w:rPr>
          <w:rFonts w:ascii="Arial" w:hAnsi="Arial" w:cs="Arial"/>
          <w:rPrChange w:id="3263" w:author="Editor" w:date="2023-11-27T11:47:00Z">
            <w:rPr>
              <w:rFonts w:asciiTheme="minorBidi" w:hAnsiTheme="minorBidi"/>
              <w:sz w:val="24"/>
              <w:szCs w:val="24"/>
            </w:rPr>
          </w:rPrChange>
        </w:rPr>
        <w:t xml:space="preserve"> with schizophrenia</w:t>
      </w:r>
      <w:ins w:id="3264" w:author="Editor" w:date="2023-11-27T10:18:00Z">
        <w:r w:rsidR="003A026D" w:rsidRPr="00392768">
          <w:rPr>
            <w:rFonts w:ascii="Arial" w:hAnsi="Arial" w:cs="Arial"/>
            <w:rPrChange w:id="3265" w:author="Editor" w:date="2023-11-27T11:47:00Z">
              <w:rPr>
                <w:rFonts w:asciiTheme="minorBidi" w:hAnsiTheme="minorBidi"/>
                <w:sz w:val="24"/>
                <w:szCs w:val="24"/>
              </w:rPr>
            </w:rPrChange>
          </w:rPr>
          <w:t xml:space="preserve"> </w:t>
        </w:r>
      </w:ins>
      <w:del w:id="3266" w:author="Editor" w:date="2023-11-27T10:18:00Z">
        <w:r w:rsidR="00453ADD" w:rsidRPr="00392768" w:rsidDel="003A026D">
          <w:rPr>
            <w:rFonts w:ascii="Arial" w:hAnsi="Arial" w:cs="Arial"/>
            <w:rPrChange w:id="3267" w:author="Editor" w:date="2023-11-27T11:47:00Z">
              <w:rPr>
                <w:rFonts w:asciiTheme="minorBidi" w:hAnsiTheme="minorBidi"/>
                <w:sz w:val="24"/>
                <w:szCs w:val="24"/>
              </w:rPr>
            </w:rPrChange>
          </w:rPr>
          <w:delText xml:space="preserve">, </w:delText>
        </w:r>
      </w:del>
      <w:r w:rsidR="007B072D" w:rsidRPr="00392768">
        <w:rPr>
          <w:rFonts w:ascii="Arial" w:hAnsi="Arial" w:cs="Arial"/>
          <w:rPrChange w:id="3268" w:author="Editor" w:date="2023-11-27T11:47:00Z">
            <w:rPr>
              <w:rFonts w:asciiTheme="minorBidi" w:hAnsiTheme="minorBidi"/>
              <w:sz w:val="24"/>
              <w:szCs w:val="24"/>
            </w:rPr>
          </w:rPrChange>
        </w:rPr>
        <w:t>and</w:t>
      </w:r>
      <w:r w:rsidR="00453ADD" w:rsidRPr="00392768">
        <w:rPr>
          <w:rFonts w:ascii="Arial" w:hAnsi="Arial" w:cs="Arial"/>
          <w:rPrChange w:id="3269" w:author="Editor" w:date="2023-11-27T11:47:00Z">
            <w:rPr>
              <w:rFonts w:asciiTheme="minorBidi" w:hAnsiTheme="minorBidi"/>
              <w:sz w:val="24"/>
              <w:szCs w:val="24"/>
            </w:rPr>
          </w:rPrChange>
        </w:rPr>
        <w:t xml:space="preserve"> children with ASD (</w:t>
      </w:r>
      <w:proofErr w:type="spellStart"/>
      <w:r w:rsidR="00453ADD" w:rsidRPr="00392768">
        <w:rPr>
          <w:rFonts w:ascii="Arial" w:hAnsi="Arial" w:cs="Arial"/>
          <w:rPrChange w:id="3270" w:author="Editor" w:date="2023-11-27T11:47:00Z">
            <w:rPr>
              <w:rFonts w:asciiTheme="minorBidi" w:hAnsiTheme="minorBidi"/>
              <w:sz w:val="24"/>
              <w:szCs w:val="24"/>
            </w:rPr>
          </w:rPrChange>
        </w:rPr>
        <w:t>Pilowsky</w:t>
      </w:r>
      <w:proofErr w:type="spellEnd"/>
      <w:ins w:id="3271" w:author="Susan Doron" w:date="2023-11-28T17:07:00Z">
        <w:r w:rsidR="00524553">
          <w:rPr>
            <w:rFonts w:ascii="Arial" w:hAnsi="Arial" w:cs="Arial"/>
          </w:rPr>
          <w:t xml:space="preserve"> et al.</w:t>
        </w:r>
      </w:ins>
      <w:r w:rsidR="00453ADD" w:rsidRPr="00392768">
        <w:rPr>
          <w:rFonts w:ascii="Arial" w:hAnsi="Arial" w:cs="Arial"/>
          <w:rPrChange w:id="3272" w:author="Editor" w:date="2023-11-27T11:47:00Z">
            <w:rPr>
              <w:rFonts w:asciiTheme="minorBidi" w:hAnsiTheme="minorBidi"/>
              <w:sz w:val="24"/>
              <w:szCs w:val="24"/>
            </w:rPr>
          </w:rPrChange>
        </w:rPr>
        <w:t xml:space="preserve">, </w:t>
      </w:r>
      <w:del w:id="3273" w:author="Susan Doron" w:date="2023-11-28T17:07:00Z">
        <w:r w:rsidR="00453ADD" w:rsidRPr="00392768" w:rsidDel="00524553">
          <w:rPr>
            <w:rFonts w:ascii="Arial" w:hAnsi="Arial" w:cs="Arial"/>
            <w:rPrChange w:id="3274" w:author="Editor" w:date="2023-11-27T11:47:00Z">
              <w:rPr>
                <w:rFonts w:asciiTheme="minorBidi" w:hAnsiTheme="minorBidi"/>
                <w:sz w:val="24"/>
                <w:szCs w:val="24"/>
              </w:rPr>
            </w:rPrChange>
          </w:rPr>
          <w:delText>Yirmiya, Arbelle &amp; Mozes,</w:delText>
        </w:r>
      </w:del>
      <w:r w:rsidR="00453ADD" w:rsidRPr="00392768">
        <w:rPr>
          <w:rFonts w:ascii="Arial" w:hAnsi="Arial" w:cs="Arial"/>
          <w:rPrChange w:id="3275" w:author="Editor" w:date="2023-11-27T11:47:00Z">
            <w:rPr>
              <w:rFonts w:asciiTheme="minorBidi" w:hAnsiTheme="minorBidi"/>
              <w:sz w:val="24"/>
              <w:szCs w:val="24"/>
            </w:rPr>
          </w:rPrChange>
        </w:rPr>
        <w:t xml:space="preserve"> 2000). The test was </w:t>
      </w:r>
      <w:ins w:id="3276" w:author="Editor" w:date="2023-11-27T10:18:00Z">
        <w:r w:rsidR="003A026D" w:rsidRPr="00392768">
          <w:rPr>
            <w:rFonts w:ascii="Arial" w:hAnsi="Arial" w:cs="Arial"/>
            <w:rPrChange w:id="3277" w:author="Editor" w:date="2023-11-27T11:47:00Z">
              <w:rPr>
                <w:rFonts w:asciiTheme="minorBidi" w:hAnsiTheme="minorBidi"/>
                <w:sz w:val="24"/>
                <w:szCs w:val="24"/>
              </w:rPr>
            </w:rPrChange>
          </w:rPr>
          <w:t xml:space="preserve">previously </w:t>
        </w:r>
      </w:ins>
      <w:r w:rsidR="00453ADD" w:rsidRPr="00392768">
        <w:rPr>
          <w:rFonts w:ascii="Arial" w:hAnsi="Arial" w:cs="Arial"/>
          <w:rPrChange w:id="3278" w:author="Editor" w:date="2023-11-27T11:47:00Z">
            <w:rPr>
              <w:rFonts w:asciiTheme="minorBidi" w:hAnsiTheme="minorBidi"/>
              <w:sz w:val="24"/>
              <w:szCs w:val="24"/>
            </w:rPr>
          </w:rPrChange>
        </w:rPr>
        <w:t xml:space="preserve">translated into Hebrew and used in </w:t>
      </w:r>
      <w:r w:rsidR="007B072D" w:rsidRPr="00392768">
        <w:rPr>
          <w:rFonts w:ascii="Arial" w:hAnsi="Arial" w:cs="Arial"/>
          <w:rPrChange w:id="3279" w:author="Editor" w:date="2023-11-27T11:47:00Z">
            <w:rPr>
              <w:rFonts w:asciiTheme="minorBidi" w:hAnsiTheme="minorBidi"/>
              <w:sz w:val="24"/>
              <w:szCs w:val="24"/>
            </w:rPr>
          </w:rPrChange>
        </w:rPr>
        <w:t xml:space="preserve">a study </w:t>
      </w:r>
      <w:del w:id="3280" w:author="Editor" w:date="2023-11-27T10:19:00Z">
        <w:r w:rsidR="007B072D" w:rsidRPr="00392768" w:rsidDel="003A026D">
          <w:rPr>
            <w:rFonts w:ascii="Arial" w:hAnsi="Arial" w:cs="Arial"/>
            <w:rPrChange w:id="3281" w:author="Editor" w:date="2023-11-27T11:47:00Z">
              <w:rPr>
                <w:rFonts w:asciiTheme="minorBidi" w:hAnsiTheme="minorBidi"/>
                <w:sz w:val="24"/>
                <w:szCs w:val="24"/>
              </w:rPr>
            </w:rPrChange>
          </w:rPr>
          <w:delText xml:space="preserve">with </w:delText>
        </w:r>
      </w:del>
      <w:ins w:id="3282" w:author="Editor" w:date="2023-11-27T10:19:00Z">
        <w:r w:rsidR="003A026D" w:rsidRPr="00392768">
          <w:rPr>
            <w:rFonts w:ascii="Arial" w:hAnsi="Arial" w:cs="Arial"/>
            <w:rPrChange w:id="3283" w:author="Editor" w:date="2023-11-27T11:47:00Z">
              <w:rPr>
                <w:rFonts w:asciiTheme="minorBidi" w:hAnsiTheme="minorBidi"/>
                <w:sz w:val="24"/>
                <w:szCs w:val="24"/>
              </w:rPr>
            </w:rPrChange>
          </w:rPr>
          <w:t xml:space="preserve">of </w:t>
        </w:r>
      </w:ins>
      <w:r w:rsidR="00453ADD" w:rsidRPr="00392768">
        <w:rPr>
          <w:rFonts w:ascii="Arial" w:hAnsi="Arial" w:cs="Arial"/>
          <w:rPrChange w:id="3284" w:author="Editor" w:date="2023-11-27T11:47:00Z">
            <w:rPr>
              <w:rFonts w:asciiTheme="minorBidi" w:hAnsiTheme="minorBidi"/>
              <w:sz w:val="24"/>
              <w:szCs w:val="24"/>
            </w:rPr>
          </w:rPrChange>
        </w:rPr>
        <w:t>children and adolescents with ASD (</w:t>
      </w:r>
      <w:proofErr w:type="spellStart"/>
      <w:r w:rsidR="00453ADD" w:rsidRPr="00392768">
        <w:rPr>
          <w:rFonts w:ascii="Arial" w:hAnsi="Arial" w:cs="Arial"/>
          <w:rPrChange w:id="3285" w:author="Editor" w:date="2023-11-27T11:47:00Z">
            <w:rPr>
              <w:rFonts w:asciiTheme="minorBidi" w:hAnsiTheme="minorBidi"/>
              <w:sz w:val="24"/>
              <w:szCs w:val="24"/>
            </w:rPr>
          </w:rPrChange>
        </w:rPr>
        <w:t>Saban</w:t>
      </w:r>
      <w:proofErr w:type="spellEnd"/>
      <w:r w:rsidR="00453ADD" w:rsidRPr="00392768">
        <w:rPr>
          <w:rFonts w:ascii="Arial" w:hAnsi="Arial" w:cs="Arial"/>
          <w:rPrChange w:id="3286" w:author="Editor" w:date="2023-11-27T11:47:00Z">
            <w:rPr>
              <w:rFonts w:asciiTheme="minorBidi" w:hAnsiTheme="minorBidi"/>
              <w:sz w:val="24"/>
              <w:szCs w:val="24"/>
            </w:rPr>
          </w:rPrChange>
        </w:rPr>
        <w:t xml:space="preserve">-Bezalel </w:t>
      </w:r>
      <w:r w:rsidR="001C7490" w:rsidRPr="00392768">
        <w:rPr>
          <w:rFonts w:ascii="Arial" w:hAnsi="Arial" w:cs="Arial"/>
          <w:rPrChange w:id="3287" w:author="Editor" w:date="2023-11-27T11:47:00Z">
            <w:rPr>
              <w:rFonts w:asciiTheme="minorBidi" w:hAnsiTheme="minorBidi"/>
              <w:sz w:val="24"/>
              <w:szCs w:val="24"/>
            </w:rPr>
          </w:rPrChange>
        </w:rPr>
        <w:t>et al.</w:t>
      </w:r>
      <w:r w:rsidR="00453ADD" w:rsidRPr="00392768">
        <w:rPr>
          <w:rFonts w:ascii="Arial" w:hAnsi="Arial" w:cs="Arial"/>
          <w:rPrChange w:id="3288" w:author="Editor" w:date="2023-11-27T11:47:00Z">
            <w:rPr>
              <w:rFonts w:asciiTheme="minorBidi" w:hAnsiTheme="minorBidi"/>
              <w:sz w:val="24"/>
              <w:szCs w:val="24"/>
            </w:rPr>
          </w:rPrChange>
        </w:rPr>
        <w:t xml:space="preserve">, 2019). </w:t>
      </w:r>
      <w:del w:id="3289" w:author="Editor" w:date="2023-11-27T10:19:00Z">
        <w:r w:rsidR="00453ADD" w:rsidRPr="00392768" w:rsidDel="003A026D">
          <w:rPr>
            <w:rFonts w:ascii="Arial" w:hAnsi="Arial" w:cs="Arial"/>
            <w:rPrChange w:id="3290" w:author="Editor" w:date="2023-11-27T11:47:00Z">
              <w:rPr>
                <w:rFonts w:asciiTheme="minorBidi" w:hAnsiTheme="minorBidi"/>
                <w:sz w:val="24"/>
                <w:szCs w:val="24"/>
              </w:rPr>
            </w:rPrChange>
          </w:rPr>
          <w:delText xml:space="preserve">The </w:delText>
        </w:r>
      </w:del>
      <w:ins w:id="3291" w:author="Editor" w:date="2023-11-27T10:19:00Z">
        <w:r w:rsidR="003A026D" w:rsidRPr="00392768">
          <w:rPr>
            <w:rFonts w:ascii="Arial" w:hAnsi="Arial" w:cs="Arial"/>
            <w:rPrChange w:id="3292" w:author="Editor" w:date="2023-11-27T11:47:00Z">
              <w:rPr>
                <w:rFonts w:asciiTheme="minorBidi" w:hAnsiTheme="minorBidi"/>
                <w:sz w:val="24"/>
                <w:szCs w:val="24"/>
              </w:rPr>
            </w:rPrChange>
          </w:rPr>
          <w:t xml:space="preserve">For this </w:t>
        </w:r>
      </w:ins>
      <w:ins w:id="3293" w:author="Susan Doron" w:date="2023-11-28T22:25:00Z">
        <w:r w:rsidR="00BA689A">
          <w:rPr>
            <w:rFonts w:ascii="Arial" w:hAnsi="Arial" w:cs="Arial"/>
          </w:rPr>
          <w:t>study</w:t>
        </w:r>
      </w:ins>
      <w:ins w:id="3294" w:author="Editor" w:date="2023-11-27T10:19:00Z">
        <w:del w:id="3295" w:author="Susan Doron" w:date="2023-11-28T22:25:00Z">
          <w:r w:rsidR="003A026D" w:rsidRPr="00392768" w:rsidDel="00BA689A">
            <w:rPr>
              <w:rFonts w:ascii="Arial" w:hAnsi="Arial" w:cs="Arial"/>
              <w:rPrChange w:id="3296" w:author="Editor" w:date="2023-11-27T11:47:00Z">
                <w:rPr>
                  <w:rFonts w:asciiTheme="minorBidi" w:hAnsiTheme="minorBidi"/>
                  <w:sz w:val="24"/>
                  <w:szCs w:val="24"/>
                </w:rPr>
              </w:rPrChange>
            </w:rPr>
            <w:delText>test</w:delText>
          </w:r>
        </w:del>
        <w:r w:rsidR="003A026D" w:rsidRPr="00392768">
          <w:rPr>
            <w:rFonts w:ascii="Arial" w:hAnsi="Arial" w:cs="Arial"/>
            <w:rPrChange w:id="3297" w:author="Editor" w:date="2023-11-27T11:47:00Z">
              <w:rPr>
                <w:rFonts w:asciiTheme="minorBidi" w:hAnsiTheme="minorBidi"/>
                <w:sz w:val="24"/>
                <w:szCs w:val="24"/>
              </w:rPr>
            </w:rPrChange>
          </w:rPr>
          <w:t xml:space="preserve">, the </w:t>
        </w:r>
      </w:ins>
      <w:r w:rsidR="00A14BB9" w:rsidRPr="00392768">
        <w:rPr>
          <w:rFonts w:ascii="Arial" w:hAnsi="Arial" w:cs="Arial"/>
          <w:rPrChange w:id="3298" w:author="Editor" w:date="2023-11-27T11:47:00Z">
            <w:rPr>
              <w:rFonts w:asciiTheme="minorBidi" w:hAnsiTheme="minorBidi"/>
              <w:sz w:val="24"/>
              <w:szCs w:val="24"/>
            </w:rPr>
          </w:rPrChange>
        </w:rPr>
        <w:t>participant</w:t>
      </w:r>
      <w:r w:rsidR="00453ADD" w:rsidRPr="00392768">
        <w:rPr>
          <w:rFonts w:ascii="Arial" w:hAnsi="Arial" w:cs="Arial"/>
          <w:rPrChange w:id="3299" w:author="Editor" w:date="2023-11-27T11:47:00Z">
            <w:rPr>
              <w:rFonts w:asciiTheme="minorBidi" w:hAnsiTheme="minorBidi"/>
              <w:sz w:val="24"/>
              <w:szCs w:val="24"/>
            </w:rPr>
          </w:rPrChange>
        </w:rPr>
        <w:t xml:space="preserve"> </w:t>
      </w:r>
      <w:ins w:id="3300" w:author="Susan Doron" w:date="2023-11-28T17:15:00Z">
        <w:r w:rsidR="008F76D4">
          <w:rPr>
            <w:rFonts w:ascii="Arial" w:hAnsi="Arial" w:cs="Arial"/>
          </w:rPr>
          <w:t>was</w:t>
        </w:r>
      </w:ins>
      <w:del w:id="3301" w:author="Susan Doron" w:date="2023-11-28T17:15:00Z">
        <w:r w:rsidR="00453ADD" w:rsidRPr="00392768" w:rsidDel="008F76D4">
          <w:rPr>
            <w:rFonts w:ascii="Arial" w:hAnsi="Arial" w:cs="Arial"/>
            <w:rPrChange w:id="3302" w:author="Editor" w:date="2023-11-27T11:47:00Z">
              <w:rPr>
                <w:rFonts w:asciiTheme="minorBidi" w:hAnsiTheme="minorBidi"/>
                <w:sz w:val="24"/>
                <w:szCs w:val="24"/>
              </w:rPr>
            </w:rPrChange>
          </w:rPr>
          <w:delText>is</w:delText>
        </w:r>
      </w:del>
      <w:r w:rsidR="00453ADD" w:rsidRPr="00392768">
        <w:rPr>
          <w:rFonts w:ascii="Arial" w:hAnsi="Arial" w:cs="Arial"/>
          <w:rPrChange w:id="3303" w:author="Editor" w:date="2023-11-27T11:47:00Z">
            <w:rPr>
              <w:rFonts w:asciiTheme="minorBidi" w:hAnsiTheme="minorBidi"/>
              <w:sz w:val="24"/>
              <w:szCs w:val="24"/>
            </w:rPr>
          </w:rPrChange>
        </w:rPr>
        <w:t xml:space="preserve"> </w:t>
      </w:r>
      <w:r w:rsidR="00A14BB9" w:rsidRPr="00392768">
        <w:rPr>
          <w:rFonts w:ascii="Arial" w:hAnsi="Arial" w:cs="Arial"/>
          <w:rPrChange w:id="3304" w:author="Editor" w:date="2023-11-27T11:47:00Z">
            <w:rPr>
              <w:rFonts w:asciiTheme="minorBidi" w:hAnsiTheme="minorBidi"/>
              <w:sz w:val="24"/>
              <w:szCs w:val="24"/>
            </w:rPr>
          </w:rPrChange>
        </w:rPr>
        <w:t>presented with</w:t>
      </w:r>
      <w:r w:rsidR="00453ADD" w:rsidRPr="00392768">
        <w:rPr>
          <w:rFonts w:ascii="Arial" w:hAnsi="Arial" w:cs="Arial"/>
          <w:rPrChange w:id="3305" w:author="Editor" w:date="2023-11-27T11:47:00Z">
            <w:rPr>
              <w:rFonts w:asciiTheme="minorBidi" w:hAnsiTheme="minorBidi"/>
              <w:sz w:val="24"/>
              <w:szCs w:val="24"/>
            </w:rPr>
          </w:rPrChange>
        </w:rPr>
        <w:t xml:space="preserve"> 10 short stories describing a situation </w:t>
      </w:r>
      <w:del w:id="3306" w:author="Editor" w:date="2023-11-27T10:19:00Z">
        <w:r w:rsidR="00453ADD" w:rsidRPr="00392768" w:rsidDel="003A026D">
          <w:rPr>
            <w:rFonts w:ascii="Arial" w:hAnsi="Arial" w:cs="Arial"/>
            <w:rPrChange w:id="3307" w:author="Editor" w:date="2023-11-27T11:47:00Z">
              <w:rPr>
                <w:rFonts w:asciiTheme="minorBidi" w:hAnsiTheme="minorBidi"/>
                <w:sz w:val="24"/>
                <w:szCs w:val="24"/>
              </w:rPr>
            </w:rPrChange>
          </w:rPr>
          <w:delText xml:space="preserve">between </w:delText>
        </w:r>
      </w:del>
      <w:ins w:id="3308" w:author="Editor" w:date="2023-11-27T10:19:00Z">
        <w:r w:rsidR="003A026D" w:rsidRPr="00392768">
          <w:rPr>
            <w:rFonts w:ascii="Arial" w:hAnsi="Arial" w:cs="Arial"/>
            <w:rPrChange w:id="3309" w:author="Editor" w:date="2023-11-27T11:47:00Z">
              <w:rPr>
                <w:rFonts w:asciiTheme="minorBidi" w:hAnsiTheme="minorBidi"/>
                <w:sz w:val="24"/>
                <w:szCs w:val="24"/>
              </w:rPr>
            </w:rPrChange>
          </w:rPr>
          <w:t xml:space="preserve">involving </w:t>
        </w:r>
      </w:ins>
      <w:r w:rsidR="00453ADD" w:rsidRPr="00392768">
        <w:rPr>
          <w:rFonts w:ascii="Arial" w:hAnsi="Arial" w:cs="Arial"/>
          <w:rPrChange w:id="3310" w:author="Editor" w:date="2023-11-27T11:47:00Z">
            <w:rPr>
              <w:rFonts w:asciiTheme="minorBidi" w:hAnsiTheme="minorBidi"/>
              <w:sz w:val="24"/>
              <w:szCs w:val="24"/>
            </w:rPr>
          </w:rPrChange>
        </w:rPr>
        <w:t xml:space="preserve">two characters. At the end of each story, a question </w:t>
      </w:r>
      <w:ins w:id="3311" w:author="Susan Doron" w:date="2023-11-28T17:15:00Z">
        <w:r w:rsidR="008F76D4">
          <w:rPr>
            <w:rFonts w:ascii="Arial" w:hAnsi="Arial" w:cs="Arial"/>
          </w:rPr>
          <w:t>wa</w:t>
        </w:r>
      </w:ins>
      <w:ins w:id="3312" w:author="Editor" w:date="2023-11-27T10:19:00Z">
        <w:del w:id="3313" w:author="Susan Doron" w:date="2023-11-28T17:15:00Z">
          <w:r w:rsidR="003A026D" w:rsidRPr="00392768" w:rsidDel="008F76D4">
            <w:rPr>
              <w:rFonts w:ascii="Arial" w:hAnsi="Arial" w:cs="Arial"/>
              <w:rPrChange w:id="3314" w:author="Editor" w:date="2023-11-27T11:47:00Z">
                <w:rPr>
                  <w:rFonts w:asciiTheme="minorBidi" w:hAnsiTheme="minorBidi"/>
                  <w:sz w:val="24"/>
                  <w:szCs w:val="24"/>
                </w:rPr>
              </w:rPrChange>
            </w:rPr>
            <w:delText>i</w:delText>
          </w:r>
        </w:del>
        <w:r w:rsidR="003A026D" w:rsidRPr="00392768">
          <w:rPr>
            <w:rFonts w:ascii="Arial" w:hAnsi="Arial" w:cs="Arial"/>
            <w:rPrChange w:id="3315" w:author="Editor" w:date="2023-11-27T11:47:00Z">
              <w:rPr>
                <w:rFonts w:asciiTheme="minorBidi" w:hAnsiTheme="minorBidi"/>
                <w:sz w:val="24"/>
                <w:szCs w:val="24"/>
              </w:rPr>
            </w:rPrChange>
          </w:rPr>
          <w:t xml:space="preserve">s </w:t>
        </w:r>
      </w:ins>
      <w:ins w:id="3316" w:author="Susan Doron" w:date="2023-11-28T17:08:00Z">
        <w:r w:rsidR="00524553">
          <w:rPr>
            <w:rFonts w:ascii="Arial" w:hAnsi="Arial" w:cs="Arial"/>
          </w:rPr>
          <w:t>posed</w:t>
        </w:r>
      </w:ins>
      <w:ins w:id="3317" w:author="Editor" w:date="2023-11-27T10:19:00Z">
        <w:del w:id="3318" w:author="Susan Doron" w:date="2023-11-28T17:08:00Z">
          <w:r w:rsidR="003A026D" w:rsidRPr="00392768" w:rsidDel="00524553">
            <w:rPr>
              <w:rFonts w:ascii="Arial" w:hAnsi="Arial" w:cs="Arial"/>
              <w:rPrChange w:id="3319" w:author="Editor" w:date="2023-11-27T11:47:00Z">
                <w:rPr>
                  <w:rFonts w:asciiTheme="minorBidi" w:hAnsiTheme="minorBidi"/>
                  <w:sz w:val="24"/>
                  <w:szCs w:val="24"/>
                </w:rPr>
              </w:rPrChange>
            </w:rPr>
            <w:delText>presented</w:delText>
          </w:r>
        </w:del>
        <w:r w:rsidR="003A026D" w:rsidRPr="00392768">
          <w:rPr>
            <w:rFonts w:ascii="Arial" w:hAnsi="Arial" w:cs="Arial"/>
            <w:rPrChange w:id="3320" w:author="Editor" w:date="2023-11-27T11:47:00Z">
              <w:rPr>
                <w:rFonts w:asciiTheme="minorBidi" w:hAnsiTheme="minorBidi"/>
                <w:sz w:val="24"/>
                <w:szCs w:val="24"/>
              </w:rPr>
            </w:rPrChange>
          </w:rPr>
          <w:t xml:space="preserve"> </w:t>
        </w:r>
      </w:ins>
      <w:r w:rsidR="00453ADD" w:rsidRPr="00392768">
        <w:rPr>
          <w:rFonts w:ascii="Arial" w:hAnsi="Arial" w:cs="Arial"/>
          <w:rPrChange w:id="3321" w:author="Editor" w:date="2023-11-27T11:47:00Z">
            <w:rPr>
              <w:rFonts w:asciiTheme="minorBidi" w:hAnsiTheme="minorBidi"/>
              <w:sz w:val="24"/>
              <w:szCs w:val="24"/>
            </w:rPr>
          </w:rPrChange>
        </w:rPr>
        <w:t xml:space="preserve">related to </w:t>
      </w:r>
      <w:ins w:id="3322" w:author="Editor" w:date="2023-11-27T10:19:00Z">
        <w:r w:rsidR="003A026D" w:rsidRPr="00392768">
          <w:rPr>
            <w:rFonts w:ascii="Arial" w:hAnsi="Arial" w:cs="Arial"/>
            <w:rPrChange w:id="3323" w:author="Editor" w:date="2023-11-27T11:47:00Z">
              <w:rPr>
                <w:rFonts w:asciiTheme="minorBidi" w:hAnsiTheme="minorBidi"/>
                <w:sz w:val="24"/>
                <w:szCs w:val="24"/>
              </w:rPr>
            </w:rPrChange>
          </w:rPr>
          <w:t xml:space="preserve">the </w:t>
        </w:r>
      </w:ins>
      <w:r w:rsidR="00453ADD" w:rsidRPr="00392768">
        <w:rPr>
          <w:rFonts w:ascii="Arial" w:hAnsi="Arial" w:cs="Arial"/>
          <w:rPrChange w:id="3324" w:author="Editor" w:date="2023-11-27T11:47:00Z">
            <w:rPr>
              <w:rFonts w:asciiTheme="minorBidi" w:hAnsiTheme="minorBidi"/>
              <w:sz w:val="24"/>
              <w:szCs w:val="24"/>
            </w:rPr>
          </w:rPrChange>
        </w:rPr>
        <w:t>understanding</w:t>
      </w:r>
      <w:ins w:id="3325" w:author="Editor" w:date="2023-11-27T10:19:00Z">
        <w:r w:rsidR="003A026D" w:rsidRPr="00392768">
          <w:rPr>
            <w:rFonts w:ascii="Arial" w:hAnsi="Arial" w:cs="Arial"/>
            <w:rPrChange w:id="3326" w:author="Editor" w:date="2023-11-27T11:47:00Z">
              <w:rPr>
                <w:rFonts w:asciiTheme="minorBidi" w:hAnsiTheme="minorBidi"/>
                <w:sz w:val="24"/>
                <w:szCs w:val="24"/>
              </w:rPr>
            </w:rPrChange>
          </w:rPr>
          <w:t xml:space="preserve"> of</w:t>
        </w:r>
      </w:ins>
      <w:r w:rsidR="00453ADD" w:rsidRPr="00392768">
        <w:rPr>
          <w:rFonts w:ascii="Arial" w:hAnsi="Arial" w:cs="Arial"/>
          <w:rPrChange w:id="3327" w:author="Editor" w:date="2023-11-27T11:47:00Z">
            <w:rPr>
              <w:rFonts w:asciiTheme="minorBidi" w:hAnsiTheme="minorBidi"/>
              <w:sz w:val="24"/>
              <w:szCs w:val="24"/>
            </w:rPr>
          </w:rPrChange>
        </w:rPr>
        <w:t xml:space="preserve"> the speaker</w:t>
      </w:r>
      <w:ins w:id="3328" w:author="Susan Doron" w:date="2023-11-28T17:08:00Z">
        <w:r w:rsidR="00524553">
          <w:rPr>
            <w:rFonts w:ascii="Arial" w:hAnsi="Arial" w:cs="Arial"/>
          </w:rPr>
          <w:t>’</w:t>
        </w:r>
      </w:ins>
      <w:del w:id="3329" w:author="Susan Doron" w:date="2023-11-28T17:08:00Z">
        <w:r w:rsidR="00453ADD" w:rsidRPr="00392768" w:rsidDel="00524553">
          <w:rPr>
            <w:rFonts w:ascii="Arial" w:hAnsi="Arial" w:cs="Arial"/>
            <w:rPrChange w:id="3330" w:author="Editor" w:date="2023-11-27T11:47:00Z">
              <w:rPr>
                <w:rFonts w:asciiTheme="minorBidi" w:hAnsiTheme="minorBidi"/>
                <w:sz w:val="24"/>
                <w:szCs w:val="24"/>
              </w:rPr>
            </w:rPrChange>
          </w:rPr>
          <w:delText>'</w:delText>
        </w:r>
      </w:del>
      <w:r w:rsidR="00453ADD" w:rsidRPr="00392768">
        <w:rPr>
          <w:rFonts w:ascii="Arial" w:hAnsi="Arial" w:cs="Arial"/>
          <w:rPrChange w:id="3331" w:author="Editor" w:date="2023-11-27T11:47:00Z">
            <w:rPr>
              <w:rFonts w:asciiTheme="minorBidi" w:hAnsiTheme="minorBidi"/>
              <w:sz w:val="24"/>
              <w:szCs w:val="24"/>
            </w:rPr>
          </w:rPrChange>
        </w:rPr>
        <w:t>s intention</w:t>
      </w:r>
      <w:del w:id="3332" w:author="Editor" w:date="2023-11-27T10:19:00Z">
        <w:r w:rsidR="00453ADD" w:rsidRPr="00392768" w:rsidDel="003A026D">
          <w:rPr>
            <w:rFonts w:ascii="Arial" w:hAnsi="Arial" w:cs="Arial"/>
            <w:rPrChange w:id="3333" w:author="Editor" w:date="2023-11-27T11:47:00Z">
              <w:rPr>
                <w:rFonts w:asciiTheme="minorBidi" w:hAnsiTheme="minorBidi"/>
                <w:sz w:val="24"/>
                <w:szCs w:val="24"/>
              </w:rPr>
            </w:rPrChange>
          </w:rPr>
          <w:delText xml:space="preserve"> is presented</w:delText>
        </w:r>
      </w:del>
      <w:r w:rsidR="00453ADD" w:rsidRPr="00392768">
        <w:rPr>
          <w:rFonts w:ascii="Arial" w:hAnsi="Arial" w:cs="Arial"/>
          <w:rPrChange w:id="3334" w:author="Editor" w:date="2023-11-27T11:47:00Z">
            <w:rPr>
              <w:rFonts w:asciiTheme="minorBidi" w:hAnsiTheme="minorBidi"/>
              <w:sz w:val="24"/>
              <w:szCs w:val="24"/>
            </w:rPr>
          </w:rPrChange>
        </w:rPr>
        <w:t xml:space="preserve">, which </w:t>
      </w:r>
      <w:ins w:id="3335" w:author="Susan Doron" w:date="2023-11-28T17:15:00Z">
        <w:r w:rsidR="00A61220">
          <w:rPr>
            <w:rFonts w:ascii="Arial" w:hAnsi="Arial" w:cs="Arial"/>
          </w:rPr>
          <w:t>wa</w:t>
        </w:r>
      </w:ins>
      <w:del w:id="3336" w:author="Susan Doron" w:date="2023-11-28T17:15:00Z">
        <w:r w:rsidR="00453ADD" w:rsidRPr="00392768" w:rsidDel="00A61220">
          <w:rPr>
            <w:rFonts w:ascii="Arial" w:hAnsi="Arial" w:cs="Arial"/>
            <w:rPrChange w:id="3337" w:author="Editor" w:date="2023-11-27T11:47:00Z">
              <w:rPr>
                <w:rFonts w:asciiTheme="minorBidi" w:hAnsiTheme="minorBidi"/>
                <w:sz w:val="24"/>
                <w:szCs w:val="24"/>
              </w:rPr>
            </w:rPrChange>
          </w:rPr>
          <w:delText>i</w:delText>
        </w:r>
      </w:del>
      <w:r w:rsidR="00453ADD" w:rsidRPr="00392768">
        <w:rPr>
          <w:rFonts w:ascii="Arial" w:hAnsi="Arial" w:cs="Arial"/>
          <w:rPrChange w:id="3338" w:author="Editor" w:date="2023-11-27T11:47:00Z">
            <w:rPr>
              <w:rFonts w:asciiTheme="minorBidi" w:hAnsiTheme="minorBidi"/>
              <w:sz w:val="24"/>
              <w:szCs w:val="24"/>
            </w:rPr>
          </w:rPrChange>
        </w:rPr>
        <w:t xml:space="preserve">s not explicitly stated in the story. For example: </w:t>
      </w:r>
      <w:ins w:id="3339" w:author="Susan Doron" w:date="2023-11-28T17:08:00Z">
        <w:r w:rsidR="00524553">
          <w:rPr>
            <w:rFonts w:ascii="Arial" w:hAnsi="Arial" w:cs="Arial"/>
          </w:rPr>
          <w:t>“</w:t>
        </w:r>
      </w:ins>
      <w:del w:id="3340" w:author="Susan Doron" w:date="2023-11-28T17:08:00Z">
        <w:r w:rsidR="00453ADD" w:rsidRPr="00392768" w:rsidDel="00524553">
          <w:rPr>
            <w:rFonts w:ascii="Arial" w:hAnsi="Arial" w:cs="Arial"/>
            <w:rPrChange w:id="3341" w:author="Editor" w:date="2023-11-27T11:47:00Z">
              <w:rPr>
                <w:rFonts w:asciiTheme="minorBidi" w:hAnsiTheme="minorBidi"/>
                <w:sz w:val="24"/>
                <w:szCs w:val="24"/>
              </w:rPr>
            </w:rPrChange>
          </w:rPr>
          <w:delText>"</w:delText>
        </w:r>
      </w:del>
      <w:r w:rsidR="00453ADD" w:rsidRPr="00392768">
        <w:rPr>
          <w:rFonts w:ascii="Arial" w:hAnsi="Arial" w:cs="Arial"/>
          <w:rPrChange w:id="3342" w:author="Editor" w:date="2023-11-27T11:47:00Z">
            <w:rPr>
              <w:rFonts w:asciiTheme="minorBidi" w:hAnsiTheme="minorBidi"/>
              <w:sz w:val="24"/>
              <w:szCs w:val="24"/>
            </w:rPr>
          </w:rPrChange>
        </w:rPr>
        <w:t>Karen</w:t>
      </w:r>
      <w:ins w:id="3343" w:author="Susan Doron" w:date="2023-11-28T17:08:00Z">
        <w:r w:rsidR="00524553">
          <w:rPr>
            <w:rFonts w:ascii="Arial" w:hAnsi="Arial" w:cs="Arial"/>
          </w:rPr>
          <w:t>’</w:t>
        </w:r>
      </w:ins>
      <w:del w:id="3344" w:author="Susan Doron" w:date="2023-11-28T17:08:00Z">
        <w:r w:rsidR="00453ADD" w:rsidRPr="00392768" w:rsidDel="00524553">
          <w:rPr>
            <w:rFonts w:ascii="Arial" w:hAnsi="Arial" w:cs="Arial"/>
            <w:rPrChange w:id="3345" w:author="Editor" w:date="2023-11-27T11:47:00Z">
              <w:rPr>
                <w:rFonts w:asciiTheme="minorBidi" w:hAnsiTheme="minorBidi"/>
                <w:sz w:val="24"/>
                <w:szCs w:val="24"/>
              </w:rPr>
            </w:rPrChange>
          </w:rPr>
          <w:delText>'</w:delText>
        </w:r>
      </w:del>
      <w:r w:rsidR="00453ADD" w:rsidRPr="00392768">
        <w:rPr>
          <w:rFonts w:ascii="Arial" w:hAnsi="Arial" w:cs="Arial"/>
          <w:rPrChange w:id="3346" w:author="Editor" w:date="2023-11-27T11:47:00Z">
            <w:rPr>
              <w:rFonts w:asciiTheme="minorBidi" w:hAnsiTheme="minorBidi"/>
              <w:sz w:val="24"/>
              <w:szCs w:val="24"/>
            </w:rPr>
          </w:rPrChange>
        </w:rPr>
        <w:t xml:space="preserve">s birthday is coming up. Karen says to her father, </w:t>
      </w:r>
      <w:ins w:id="3347" w:author="Susan Doron" w:date="2023-11-28T17:08:00Z">
        <w:r w:rsidR="00524553">
          <w:rPr>
            <w:rFonts w:ascii="Arial" w:hAnsi="Arial" w:cs="Arial"/>
          </w:rPr>
          <w:t>‘</w:t>
        </w:r>
      </w:ins>
      <w:del w:id="3348" w:author="Susan Doron" w:date="2023-11-28T17:08:00Z">
        <w:r w:rsidR="00453ADD" w:rsidRPr="00392768" w:rsidDel="00524553">
          <w:rPr>
            <w:rFonts w:ascii="Arial" w:hAnsi="Arial" w:cs="Arial"/>
            <w:rPrChange w:id="3349" w:author="Editor" w:date="2023-11-27T11:47:00Z">
              <w:rPr>
                <w:rFonts w:asciiTheme="minorBidi" w:hAnsiTheme="minorBidi"/>
                <w:sz w:val="24"/>
                <w:szCs w:val="24"/>
              </w:rPr>
            </w:rPrChange>
          </w:rPr>
          <w:delText>'</w:delText>
        </w:r>
      </w:del>
      <w:r w:rsidR="00453ADD" w:rsidRPr="00392768">
        <w:rPr>
          <w:rFonts w:ascii="Arial" w:hAnsi="Arial" w:cs="Arial"/>
          <w:rPrChange w:id="3350" w:author="Editor" w:date="2023-11-27T11:47:00Z">
            <w:rPr>
              <w:rFonts w:asciiTheme="minorBidi" w:hAnsiTheme="minorBidi"/>
              <w:sz w:val="24"/>
              <w:szCs w:val="24"/>
            </w:rPr>
          </w:rPrChange>
        </w:rPr>
        <w:t>I love animals, especially dogs</w:t>
      </w:r>
      <w:ins w:id="3351" w:author="Susan Doron" w:date="2023-11-28T17:09:00Z">
        <w:r w:rsidR="00524553">
          <w:rPr>
            <w:rFonts w:ascii="Arial" w:hAnsi="Arial" w:cs="Arial"/>
          </w:rPr>
          <w:t>.’</w:t>
        </w:r>
      </w:ins>
      <w:del w:id="3352" w:author="Susan Doron" w:date="2023-11-28T17:09:00Z">
        <w:r w:rsidR="00453ADD" w:rsidRPr="00392768" w:rsidDel="00524553">
          <w:rPr>
            <w:rFonts w:ascii="Arial" w:hAnsi="Arial" w:cs="Arial"/>
            <w:rPrChange w:id="3353" w:author="Editor" w:date="2023-11-27T11:47:00Z">
              <w:rPr>
                <w:rFonts w:asciiTheme="minorBidi" w:hAnsiTheme="minorBidi"/>
                <w:sz w:val="24"/>
                <w:szCs w:val="24"/>
              </w:rPr>
            </w:rPrChange>
          </w:rPr>
          <w:delText>'.</w:delText>
        </w:r>
      </w:del>
      <w:r w:rsidR="00453ADD" w:rsidRPr="00392768">
        <w:rPr>
          <w:rFonts w:ascii="Arial" w:hAnsi="Arial" w:cs="Arial"/>
          <w:rPrChange w:id="3354" w:author="Editor" w:date="2023-11-27T11:47:00Z">
            <w:rPr>
              <w:rFonts w:asciiTheme="minorBidi" w:hAnsiTheme="minorBidi"/>
              <w:sz w:val="24"/>
              <w:szCs w:val="24"/>
            </w:rPr>
          </w:rPrChange>
        </w:rPr>
        <w:t xml:space="preserve"> Question: </w:t>
      </w:r>
      <w:ins w:id="3355" w:author="Susan Doron" w:date="2023-11-28T17:09:00Z">
        <w:r w:rsidR="00524553">
          <w:rPr>
            <w:rFonts w:ascii="Arial" w:hAnsi="Arial" w:cs="Arial"/>
          </w:rPr>
          <w:t>‘</w:t>
        </w:r>
      </w:ins>
      <w:del w:id="3356" w:author="Susan Doron" w:date="2023-11-28T17:09:00Z">
        <w:r w:rsidR="00453ADD" w:rsidRPr="00392768" w:rsidDel="00524553">
          <w:rPr>
            <w:rFonts w:ascii="Arial" w:hAnsi="Arial" w:cs="Arial"/>
            <w:rPrChange w:id="3357" w:author="Editor" w:date="2023-11-27T11:47:00Z">
              <w:rPr>
                <w:rFonts w:asciiTheme="minorBidi" w:hAnsiTheme="minorBidi"/>
                <w:sz w:val="24"/>
                <w:szCs w:val="24"/>
              </w:rPr>
            </w:rPrChange>
          </w:rPr>
          <w:delText>"</w:delText>
        </w:r>
      </w:del>
      <w:r w:rsidR="00453ADD" w:rsidRPr="00392768">
        <w:rPr>
          <w:rFonts w:ascii="Arial" w:hAnsi="Arial" w:cs="Arial"/>
          <w:rPrChange w:id="3358" w:author="Editor" w:date="2023-11-27T11:47:00Z">
            <w:rPr>
              <w:rFonts w:asciiTheme="minorBidi" w:hAnsiTheme="minorBidi"/>
              <w:sz w:val="24"/>
              <w:szCs w:val="24"/>
            </w:rPr>
          </w:rPrChange>
        </w:rPr>
        <w:t>What does Karen really mean when she says that?</w:t>
      </w:r>
      <w:ins w:id="3359" w:author="Susan Doron" w:date="2023-11-28T17:09:00Z">
        <w:r w:rsidR="00524553">
          <w:rPr>
            <w:rFonts w:ascii="Arial" w:hAnsi="Arial" w:cs="Arial"/>
          </w:rPr>
          <w:t>’”</w:t>
        </w:r>
      </w:ins>
      <w:del w:id="3360" w:author="Susan Doron" w:date="2023-11-28T17:09:00Z">
        <w:r w:rsidR="00453ADD" w:rsidRPr="00392768" w:rsidDel="00524553">
          <w:rPr>
            <w:rFonts w:ascii="Arial" w:hAnsi="Arial" w:cs="Arial"/>
            <w:rPrChange w:id="3361" w:author="Editor" w:date="2023-11-27T11:47:00Z">
              <w:rPr>
                <w:rFonts w:asciiTheme="minorBidi" w:hAnsiTheme="minorBidi"/>
                <w:sz w:val="24"/>
                <w:szCs w:val="24"/>
              </w:rPr>
            </w:rPrChange>
          </w:rPr>
          <w:delText>".</w:delText>
        </w:r>
      </w:del>
      <w:r w:rsidR="00453ADD" w:rsidRPr="00392768">
        <w:rPr>
          <w:rFonts w:ascii="Arial" w:hAnsi="Arial" w:cs="Arial"/>
          <w:rPrChange w:id="3362" w:author="Editor" w:date="2023-11-27T11:47:00Z">
            <w:rPr>
              <w:rFonts w:asciiTheme="minorBidi" w:hAnsiTheme="minorBidi"/>
              <w:sz w:val="24"/>
              <w:szCs w:val="24"/>
            </w:rPr>
          </w:rPrChange>
        </w:rPr>
        <w:t xml:space="preserve"> If the subject answered incorrectly, a hint is </w:t>
      </w:r>
      <w:del w:id="3363" w:author="Editor" w:date="2023-11-27T10:36:00Z">
        <w:r w:rsidR="00453ADD" w:rsidRPr="00392768" w:rsidDel="00A8372E">
          <w:rPr>
            <w:rFonts w:ascii="Arial" w:hAnsi="Arial" w:cs="Arial"/>
            <w:rPrChange w:id="3364" w:author="Editor" w:date="2023-11-27T11:47:00Z">
              <w:rPr>
                <w:rFonts w:asciiTheme="minorBidi" w:hAnsiTheme="minorBidi"/>
                <w:sz w:val="24"/>
                <w:szCs w:val="24"/>
              </w:rPr>
            </w:rPrChange>
          </w:rPr>
          <w:delText>added</w:delText>
        </w:r>
      </w:del>
      <w:ins w:id="3365" w:author="Editor" w:date="2023-11-27T10:36:00Z">
        <w:r w:rsidR="00A8372E" w:rsidRPr="00392768">
          <w:rPr>
            <w:rFonts w:ascii="Arial" w:hAnsi="Arial" w:cs="Arial"/>
            <w:rPrChange w:id="3366" w:author="Editor" w:date="2023-11-27T11:47:00Z">
              <w:rPr>
                <w:rFonts w:asciiTheme="minorBidi" w:hAnsiTheme="minorBidi"/>
                <w:sz w:val="24"/>
                <w:szCs w:val="24"/>
              </w:rPr>
            </w:rPrChange>
          </w:rPr>
          <w:t>provided</w:t>
        </w:r>
      </w:ins>
      <w:r w:rsidR="00453ADD" w:rsidRPr="00392768">
        <w:rPr>
          <w:rFonts w:ascii="Arial" w:hAnsi="Arial" w:cs="Arial"/>
          <w:rPrChange w:id="3367" w:author="Editor" w:date="2023-11-27T11:47:00Z">
            <w:rPr>
              <w:rFonts w:asciiTheme="minorBidi" w:hAnsiTheme="minorBidi"/>
              <w:sz w:val="24"/>
              <w:szCs w:val="24"/>
            </w:rPr>
          </w:rPrChange>
        </w:rPr>
        <w:t>:</w:t>
      </w:r>
      <w:del w:id="3368" w:author="Editor" w:date="2023-11-27T10:36:00Z">
        <w:r w:rsidR="00453ADD" w:rsidRPr="00392768" w:rsidDel="00A8372E">
          <w:rPr>
            <w:rFonts w:ascii="Arial" w:hAnsi="Arial" w:cs="Arial"/>
            <w:rPrChange w:id="3369" w:author="Editor" w:date="2023-11-27T11:47:00Z">
              <w:rPr>
                <w:rFonts w:asciiTheme="minorBidi" w:hAnsiTheme="minorBidi"/>
                <w:sz w:val="24"/>
                <w:szCs w:val="24"/>
              </w:rPr>
            </w:rPrChange>
          </w:rPr>
          <w:delText xml:space="preserve"> :</w:delText>
        </w:r>
      </w:del>
      <w:r w:rsidR="00453ADD" w:rsidRPr="00392768">
        <w:rPr>
          <w:rFonts w:ascii="Arial" w:hAnsi="Arial" w:cs="Arial"/>
          <w:rPrChange w:id="3370" w:author="Editor" w:date="2023-11-27T11:47:00Z">
            <w:rPr>
              <w:rFonts w:asciiTheme="minorBidi" w:hAnsiTheme="minorBidi"/>
              <w:sz w:val="24"/>
              <w:szCs w:val="24"/>
            </w:rPr>
          </w:rPrChange>
        </w:rPr>
        <w:t xml:space="preserve"> </w:t>
      </w:r>
      <w:ins w:id="3371" w:author="Susan Doron" w:date="2023-11-28T17:09:00Z">
        <w:r w:rsidR="00524553">
          <w:rPr>
            <w:rFonts w:ascii="Arial" w:hAnsi="Arial" w:cs="Arial"/>
          </w:rPr>
          <w:t>“</w:t>
        </w:r>
      </w:ins>
      <w:del w:id="3372" w:author="Susan Doron" w:date="2023-11-28T17:09:00Z">
        <w:r w:rsidR="00453ADD" w:rsidRPr="00392768" w:rsidDel="00524553">
          <w:rPr>
            <w:rFonts w:ascii="Arial" w:hAnsi="Arial" w:cs="Arial"/>
            <w:rPrChange w:id="3373" w:author="Editor" w:date="2023-11-27T11:47:00Z">
              <w:rPr>
                <w:rFonts w:asciiTheme="minorBidi" w:hAnsiTheme="minorBidi"/>
                <w:sz w:val="24"/>
                <w:szCs w:val="24"/>
              </w:rPr>
            </w:rPrChange>
          </w:rPr>
          <w:delText>"</w:delText>
        </w:r>
      </w:del>
      <w:r w:rsidR="00453ADD" w:rsidRPr="00392768">
        <w:rPr>
          <w:rFonts w:ascii="Arial" w:hAnsi="Arial" w:cs="Arial"/>
          <w:rPrChange w:id="3374" w:author="Editor" w:date="2023-11-27T11:47:00Z">
            <w:rPr>
              <w:rFonts w:asciiTheme="minorBidi" w:hAnsiTheme="minorBidi"/>
              <w:sz w:val="24"/>
              <w:szCs w:val="24"/>
            </w:rPr>
          </w:rPrChange>
        </w:rPr>
        <w:t>Dad, will the pet store be open on my birthday?</w:t>
      </w:r>
      <w:ins w:id="3375" w:author="Susan Doron" w:date="2023-11-28T17:09:00Z">
        <w:r w:rsidR="00524553">
          <w:rPr>
            <w:rFonts w:ascii="Arial" w:hAnsi="Arial" w:cs="Arial"/>
          </w:rPr>
          <w:t>”</w:t>
        </w:r>
      </w:ins>
      <w:del w:id="3376" w:author="Susan Doron" w:date="2023-11-28T17:09:00Z">
        <w:r w:rsidR="00453ADD" w:rsidRPr="00392768" w:rsidDel="00524553">
          <w:rPr>
            <w:rFonts w:ascii="Arial" w:hAnsi="Arial" w:cs="Arial"/>
            <w:rPrChange w:id="3377" w:author="Editor" w:date="2023-11-27T11:47:00Z">
              <w:rPr>
                <w:rFonts w:asciiTheme="minorBidi" w:hAnsiTheme="minorBidi"/>
                <w:sz w:val="24"/>
                <w:szCs w:val="24"/>
              </w:rPr>
            </w:rPrChange>
          </w:rPr>
          <w:delText>"</w:delText>
        </w:r>
        <w:r w:rsidR="00A14BB9" w:rsidRPr="00392768" w:rsidDel="00524553">
          <w:rPr>
            <w:rFonts w:ascii="Arial" w:hAnsi="Arial" w:cs="Arial"/>
            <w:rPrChange w:id="3378" w:author="Editor" w:date="2023-11-27T11:47:00Z">
              <w:rPr>
                <w:rFonts w:asciiTheme="minorBidi" w:hAnsiTheme="minorBidi"/>
                <w:sz w:val="24"/>
                <w:szCs w:val="24"/>
              </w:rPr>
            </w:rPrChange>
          </w:rPr>
          <w:delText>.</w:delText>
        </w:r>
      </w:del>
      <w:r w:rsidR="00A14BB9" w:rsidRPr="00392768">
        <w:rPr>
          <w:rFonts w:ascii="Arial" w:hAnsi="Arial" w:cs="Arial"/>
          <w:rPrChange w:id="3379" w:author="Editor" w:date="2023-11-27T11:47:00Z">
            <w:rPr>
              <w:rFonts w:asciiTheme="minorBidi" w:hAnsiTheme="minorBidi"/>
              <w:sz w:val="24"/>
              <w:szCs w:val="24"/>
            </w:rPr>
          </w:rPrChange>
        </w:rPr>
        <w:t xml:space="preserve"> A correct answer </w:t>
      </w:r>
      <w:ins w:id="3380" w:author="Susan Doron" w:date="2023-11-28T17:15:00Z">
        <w:r w:rsidR="00A61220">
          <w:rPr>
            <w:rFonts w:ascii="Arial" w:hAnsi="Arial" w:cs="Arial"/>
          </w:rPr>
          <w:t>wa</w:t>
        </w:r>
      </w:ins>
      <w:ins w:id="3381" w:author="Susan Doron" w:date="2023-11-28T17:09:00Z">
        <w:r w:rsidR="00524553">
          <w:rPr>
            <w:rFonts w:ascii="Arial" w:hAnsi="Arial" w:cs="Arial"/>
          </w:rPr>
          <w:t>s awarded</w:t>
        </w:r>
      </w:ins>
      <w:ins w:id="3382" w:author="Susan Doron" w:date="2023-11-28T22:25:00Z">
        <w:r w:rsidR="00BA689A">
          <w:rPr>
            <w:rFonts w:ascii="Arial" w:hAnsi="Arial" w:cs="Arial"/>
          </w:rPr>
          <w:t xml:space="preserve"> </w:t>
        </w:r>
      </w:ins>
      <w:del w:id="3383" w:author="Susan Doron" w:date="2023-11-28T17:09:00Z">
        <w:r w:rsidR="00A14BB9" w:rsidRPr="00392768" w:rsidDel="00524553">
          <w:rPr>
            <w:rFonts w:ascii="Arial" w:hAnsi="Arial" w:cs="Arial"/>
            <w:rPrChange w:id="3384" w:author="Editor" w:date="2023-11-27T11:47:00Z">
              <w:rPr>
                <w:rFonts w:asciiTheme="minorBidi" w:hAnsiTheme="minorBidi"/>
                <w:sz w:val="24"/>
                <w:szCs w:val="24"/>
              </w:rPr>
            </w:rPrChange>
          </w:rPr>
          <w:delText xml:space="preserve">earns the participant </w:delText>
        </w:r>
      </w:del>
      <w:r w:rsidR="00A14BB9" w:rsidRPr="00A61220">
        <w:rPr>
          <w:rFonts w:asciiTheme="minorBidi" w:hAnsiTheme="minorBidi"/>
          <w:rPrChange w:id="3385" w:author="Susan Doron" w:date="2023-11-28T17:18:00Z">
            <w:rPr>
              <w:rFonts w:asciiTheme="minorBidi" w:hAnsiTheme="minorBidi"/>
              <w:sz w:val="24"/>
              <w:szCs w:val="24"/>
            </w:rPr>
          </w:rPrChange>
        </w:rPr>
        <w:t>two</w:t>
      </w:r>
      <w:r w:rsidR="00A14BB9" w:rsidRPr="00A61220">
        <w:rPr>
          <w:rFonts w:asciiTheme="minorBidi" w:hAnsiTheme="minorBidi"/>
          <w:sz w:val="24"/>
          <w:szCs w:val="24"/>
        </w:rPr>
        <w:t xml:space="preserve"> </w:t>
      </w:r>
      <w:r w:rsidR="00A14BB9" w:rsidRPr="00392768">
        <w:rPr>
          <w:rFonts w:ascii="Arial" w:hAnsi="Arial" w:cs="Arial"/>
          <w:rPrChange w:id="3386" w:author="Editor" w:date="2023-11-27T11:47:00Z">
            <w:rPr>
              <w:rFonts w:asciiTheme="minorBidi" w:hAnsiTheme="minorBidi"/>
              <w:sz w:val="24"/>
              <w:szCs w:val="24"/>
            </w:rPr>
          </w:rPrChange>
        </w:rPr>
        <w:t xml:space="preserve">points. The maximum score </w:t>
      </w:r>
      <w:del w:id="3387" w:author="Editor" w:date="2023-11-27T10:36:00Z">
        <w:r w:rsidR="00A14BB9" w:rsidRPr="00392768" w:rsidDel="00A8372E">
          <w:rPr>
            <w:rFonts w:ascii="Arial" w:hAnsi="Arial" w:cs="Arial"/>
            <w:rPrChange w:id="3388" w:author="Editor" w:date="2023-11-27T11:47:00Z">
              <w:rPr>
                <w:rFonts w:asciiTheme="minorBidi" w:hAnsiTheme="minorBidi"/>
                <w:sz w:val="24"/>
                <w:szCs w:val="24"/>
              </w:rPr>
            </w:rPrChange>
          </w:rPr>
          <w:delText xml:space="preserve">in </w:delText>
        </w:r>
      </w:del>
      <w:ins w:id="3389" w:author="Editor" w:date="2023-11-27T10:36:00Z">
        <w:r w:rsidR="00A8372E" w:rsidRPr="00392768">
          <w:rPr>
            <w:rFonts w:ascii="Arial" w:hAnsi="Arial" w:cs="Arial"/>
            <w:rPrChange w:id="3390" w:author="Editor" w:date="2023-11-27T11:47:00Z">
              <w:rPr>
                <w:rFonts w:asciiTheme="minorBidi" w:hAnsiTheme="minorBidi"/>
                <w:sz w:val="24"/>
                <w:szCs w:val="24"/>
              </w:rPr>
            </w:rPrChange>
          </w:rPr>
          <w:t xml:space="preserve">for </w:t>
        </w:r>
      </w:ins>
      <w:del w:id="3391" w:author="Editor" w:date="2023-11-27T10:36:00Z">
        <w:r w:rsidR="00A14BB9" w:rsidRPr="00392768" w:rsidDel="00A8372E">
          <w:rPr>
            <w:rFonts w:ascii="Arial" w:hAnsi="Arial" w:cs="Arial"/>
            <w:rPrChange w:id="3392" w:author="Editor" w:date="2023-11-27T11:47:00Z">
              <w:rPr>
                <w:rFonts w:asciiTheme="minorBidi" w:hAnsiTheme="minorBidi"/>
                <w:sz w:val="24"/>
                <w:szCs w:val="24"/>
              </w:rPr>
            </w:rPrChange>
          </w:rPr>
          <w:delText xml:space="preserve">the </w:delText>
        </w:r>
      </w:del>
      <w:ins w:id="3393" w:author="Editor" w:date="2023-11-27T10:36:00Z">
        <w:r w:rsidR="00A8372E" w:rsidRPr="00392768">
          <w:rPr>
            <w:rFonts w:ascii="Arial" w:hAnsi="Arial" w:cs="Arial"/>
            <w:rPrChange w:id="3394" w:author="Editor" w:date="2023-11-27T11:47:00Z">
              <w:rPr>
                <w:rFonts w:asciiTheme="minorBidi" w:hAnsiTheme="minorBidi"/>
                <w:sz w:val="24"/>
                <w:szCs w:val="24"/>
              </w:rPr>
            </w:rPrChange>
          </w:rPr>
          <w:t xml:space="preserve">this </w:t>
        </w:r>
      </w:ins>
      <w:r w:rsidR="00A14BB9" w:rsidRPr="00392768">
        <w:rPr>
          <w:rFonts w:ascii="Arial" w:hAnsi="Arial" w:cs="Arial"/>
          <w:rPrChange w:id="3395" w:author="Editor" w:date="2023-11-27T11:47:00Z">
            <w:rPr>
              <w:rFonts w:asciiTheme="minorBidi" w:hAnsiTheme="minorBidi"/>
              <w:sz w:val="24"/>
              <w:szCs w:val="24"/>
            </w:rPr>
          </w:rPrChange>
        </w:rPr>
        <w:t xml:space="preserve">test </w:t>
      </w:r>
      <w:ins w:id="3396" w:author="Susan Doron" w:date="2023-11-28T17:15:00Z">
        <w:r w:rsidR="00A61220">
          <w:rPr>
            <w:rFonts w:ascii="Arial" w:hAnsi="Arial" w:cs="Arial"/>
          </w:rPr>
          <w:t>wa</w:t>
        </w:r>
      </w:ins>
      <w:del w:id="3397" w:author="Susan Doron" w:date="2023-11-28T17:15:00Z">
        <w:r w:rsidR="00A14BB9" w:rsidRPr="00392768" w:rsidDel="00A61220">
          <w:rPr>
            <w:rFonts w:ascii="Arial" w:hAnsi="Arial" w:cs="Arial"/>
            <w:rPrChange w:id="3398" w:author="Editor" w:date="2023-11-27T11:47:00Z">
              <w:rPr>
                <w:rFonts w:asciiTheme="minorBidi" w:hAnsiTheme="minorBidi"/>
                <w:sz w:val="24"/>
                <w:szCs w:val="24"/>
              </w:rPr>
            </w:rPrChange>
          </w:rPr>
          <w:delText>i</w:delText>
        </w:r>
      </w:del>
      <w:r w:rsidR="00A14BB9" w:rsidRPr="00392768">
        <w:rPr>
          <w:rFonts w:ascii="Arial" w:hAnsi="Arial" w:cs="Arial"/>
          <w:rPrChange w:id="3399" w:author="Editor" w:date="2023-11-27T11:47:00Z">
            <w:rPr>
              <w:rFonts w:asciiTheme="minorBidi" w:hAnsiTheme="minorBidi"/>
              <w:sz w:val="24"/>
              <w:szCs w:val="24"/>
            </w:rPr>
          </w:rPrChange>
        </w:rPr>
        <w:t>s 2</w:t>
      </w:r>
      <w:del w:id="3400" w:author="Susan Doron" w:date="2023-11-28T22:26:00Z">
        <w:r w:rsidR="00A14BB9" w:rsidRPr="00392768" w:rsidDel="00BA689A">
          <w:rPr>
            <w:rFonts w:ascii="Arial" w:hAnsi="Arial" w:cs="Arial"/>
            <w:rPrChange w:id="3401" w:author="Editor" w:date="2023-11-27T11:47:00Z">
              <w:rPr>
                <w:rFonts w:asciiTheme="minorBidi" w:hAnsiTheme="minorBidi"/>
                <w:sz w:val="24"/>
                <w:szCs w:val="24"/>
              </w:rPr>
            </w:rPrChange>
          </w:rPr>
          <w:delText>0</w:delText>
        </w:r>
      </w:del>
      <w:r w:rsidR="00A14BB9" w:rsidRPr="00392768">
        <w:rPr>
          <w:rFonts w:ascii="Arial" w:hAnsi="Arial" w:cs="Arial"/>
          <w:rPrChange w:id="3402" w:author="Editor" w:date="2023-11-27T11:47:00Z">
            <w:rPr>
              <w:rFonts w:asciiTheme="minorBidi" w:hAnsiTheme="minorBidi"/>
              <w:sz w:val="24"/>
              <w:szCs w:val="24"/>
            </w:rPr>
          </w:rPrChange>
        </w:rPr>
        <w:t xml:space="preserve"> points. If the </w:t>
      </w:r>
      <w:ins w:id="3403" w:author="Susan Doron" w:date="2023-11-28T17:10:00Z">
        <w:r w:rsidR="008F76D4">
          <w:rPr>
            <w:rFonts w:ascii="Arial" w:hAnsi="Arial" w:cs="Arial"/>
          </w:rPr>
          <w:t xml:space="preserve">participant </w:t>
        </w:r>
      </w:ins>
      <w:ins w:id="3404" w:author="Susan Doron" w:date="2023-11-28T22:26:00Z">
        <w:r w:rsidR="00BA689A">
          <w:rPr>
            <w:rFonts w:ascii="Arial" w:hAnsi="Arial" w:cs="Arial"/>
          </w:rPr>
          <w:t>initially</w:t>
        </w:r>
        <w:r w:rsidR="00BA689A">
          <w:rPr>
            <w:rFonts w:ascii="Arial" w:hAnsi="Arial" w:cs="Arial"/>
          </w:rPr>
          <w:t xml:space="preserve"> </w:t>
        </w:r>
      </w:ins>
      <w:ins w:id="3405" w:author="Susan Doron" w:date="2023-11-28T17:10:00Z">
        <w:r w:rsidR="008F76D4">
          <w:rPr>
            <w:rFonts w:ascii="Arial" w:hAnsi="Arial" w:cs="Arial"/>
          </w:rPr>
          <w:t>answer</w:t>
        </w:r>
      </w:ins>
      <w:ins w:id="3406" w:author="Susan Doron" w:date="2023-11-28T17:16:00Z">
        <w:r w:rsidR="00A61220">
          <w:rPr>
            <w:rFonts w:ascii="Arial" w:hAnsi="Arial" w:cs="Arial"/>
          </w:rPr>
          <w:t>ed</w:t>
        </w:r>
      </w:ins>
      <w:ins w:id="3407" w:author="Susan Doron" w:date="2023-11-28T17:10:00Z">
        <w:r w:rsidR="008F76D4">
          <w:rPr>
            <w:rFonts w:ascii="Arial" w:hAnsi="Arial" w:cs="Arial"/>
          </w:rPr>
          <w:t xml:space="preserve"> incorrectly but </w:t>
        </w:r>
      </w:ins>
      <w:ins w:id="3408" w:author="Susan Doron" w:date="2023-11-28T17:16:00Z">
        <w:r w:rsidR="00A61220">
          <w:rPr>
            <w:rFonts w:ascii="Arial" w:hAnsi="Arial" w:cs="Arial"/>
          </w:rPr>
          <w:t>wa</w:t>
        </w:r>
      </w:ins>
      <w:ins w:id="3409" w:author="Susan Doron" w:date="2023-11-28T17:10:00Z">
        <w:r w:rsidR="008F76D4">
          <w:rPr>
            <w:rFonts w:ascii="Arial" w:hAnsi="Arial" w:cs="Arial"/>
          </w:rPr>
          <w:t xml:space="preserve">s able </w:t>
        </w:r>
      </w:ins>
      <w:del w:id="3410" w:author="Susan Doron" w:date="2023-11-28T17:10:00Z">
        <w:r w:rsidR="00A14BB9" w:rsidRPr="00392768" w:rsidDel="008F76D4">
          <w:rPr>
            <w:rFonts w:ascii="Arial" w:hAnsi="Arial" w:cs="Arial"/>
            <w:rPrChange w:id="3411" w:author="Editor" w:date="2023-11-27T11:47:00Z">
              <w:rPr>
                <w:rFonts w:asciiTheme="minorBidi" w:hAnsiTheme="minorBidi"/>
                <w:sz w:val="24"/>
                <w:szCs w:val="24"/>
              </w:rPr>
            </w:rPrChange>
          </w:rPr>
          <w:delText xml:space="preserve">subject is </w:delText>
        </w:r>
      </w:del>
      <w:ins w:id="3412" w:author="Editor" w:date="2023-11-27T10:37:00Z">
        <w:del w:id="3413" w:author="Susan Doron" w:date="2023-11-28T17:10:00Z">
          <w:r w:rsidR="00A8372E" w:rsidRPr="00392768" w:rsidDel="008F76D4">
            <w:rPr>
              <w:rFonts w:ascii="Arial" w:hAnsi="Arial" w:cs="Arial"/>
              <w:rPrChange w:id="3414" w:author="Editor" w:date="2023-11-27T11:47:00Z">
                <w:rPr>
                  <w:rFonts w:asciiTheme="minorBidi" w:hAnsiTheme="minorBidi"/>
                  <w:sz w:val="24"/>
                  <w:szCs w:val="24"/>
                </w:rPr>
              </w:rPrChange>
            </w:rPr>
            <w:delText xml:space="preserve">is initially wrong but </w:delText>
          </w:r>
        </w:del>
      </w:ins>
      <w:del w:id="3415" w:author="Susan Doron" w:date="2023-11-28T17:10:00Z">
        <w:r w:rsidR="00A14BB9" w:rsidRPr="00392768" w:rsidDel="008F76D4">
          <w:rPr>
            <w:rFonts w:ascii="Arial" w:hAnsi="Arial" w:cs="Arial"/>
            <w:rPrChange w:id="3416" w:author="Editor" w:date="2023-11-27T11:47:00Z">
              <w:rPr>
                <w:rFonts w:asciiTheme="minorBidi" w:hAnsiTheme="minorBidi"/>
                <w:sz w:val="24"/>
                <w:szCs w:val="24"/>
              </w:rPr>
            </w:rPrChange>
          </w:rPr>
          <w:delText>wrong, he gets a hint. If he manages</w:delText>
        </w:r>
      </w:del>
      <w:del w:id="3417" w:author="Susan Doron" w:date="2023-11-28T18:41:00Z">
        <w:r w:rsidR="00A14BB9" w:rsidRPr="00392768" w:rsidDel="00D30A77">
          <w:rPr>
            <w:rFonts w:ascii="Arial" w:hAnsi="Arial" w:cs="Arial"/>
            <w:rPrChange w:id="3418" w:author="Editor" w:date="2023-11-27T11:47:00Z">
              <w:rPr>
                <w:rFonts w:asciiTheme="minorBidi" w:hAnsiTheme="minorBidi"/>
                <w:sz w:val="24"/>
                <w:szCs w:val="24"/>
              </w:rPr>
            </w:rPrChange>
          </w:rPr>
          <w:delText xml:space="preserve"> </w:delText>
        </w:r>
      </w:del>
      <w:r w:rsidR="00A14BB9" w:rsidRPr="00392768">
        <w:rPr>
          <w:rFonts w:ascii="Arial" w:hAnsi="Arial" w:cs="Arial"/>
          <w:rPrChange w:id="3419" w:author="Editor" w:date="2023-11-27T11:47:00Z">
            <w:rPr>
              <w:rFonts w:asciiTheme="minorBidi" w:hAnsiTheme="minorBidi"/>
              <w:sz w:val="24"/>
              <w:szCs w:val="24"/>
            </w:rPr>
          </w:rPrChange>
        </w:rPr>
        <w:t xml:space="preserve">to answer correctly using the hint, </w:t>
      </w:r>
      <w:ins w:id="3420" w:author="Susan Doron" w:date="2023-11-28T22:26:00Z">
        <w:r w:rsidR="00BA689A">
          <w:rPr>
            <w:rFonts w:ascii="Arial" w:hAnsi="Arial" w:cs="Arial"/>
          </w:rPr>
          <w:t>1</w:t>
        </w:r>
      </w:ins>
      <w:del w:id="3421" w:author="Susan Doron" w:date="2023-11-28T17:10:00Z">
        <w:r w:rsidR="00A14BB9" w:rsidRPr="00392768" w:rsidDel="008F76D4">
          <w:rPr>
            <w:rFonts w:ascii="Arial" w:hAnsi="Arial" w:cs="Arial"/>
            <w:rPrChange w:id="3422" w:author="Editor" w:date="2023-11-27T11:47:00Z">
              <w:rPr>
                <w:rFonts w:asciiTheme="minorBidi" w:hAnsiTheme="minorBidi"/>
                <w:sz w:val="24"/>
                <w:szCs w:val="24"/>
              </w:rPr>
            </w:rPrChange>
          </w:rPr>
          <w:delText>he wins one</w:delText>
        </w:r>
      </w:del>
      <w:ins w:id="3423" w:author="Editor" w:date="2023-11-27T10:37:00Z">
        <w:del w:id="3424" w:author="Susan Doron" w:date="2023-11-28T17:10:00Z">
          <w:r w:rsidR="00A8372E" w:rsidRPr="00392768" w:rsidDel="008F76D4">
            <w:rPr>
              <w:rFonts w:ascii="Arial" w:hAnsi="Arial" w:cs="Arial"/>
              <w:rPrChange w:id="3425" w:author="Editor" w:date="2023-11-27T11:47:00Z">
                <w:rPr>
                  <w:rFonts w:asciiTheme="minorBidi" w:hAnsiTheme="minorBidi"/>
                  <w:sz w:val="24"/>
                  <w:szCs w:val="24"/>
                </w:rPr>
              </w:rPrChange>
            </w:rPr>
            <w:delText xml:space="preserve">they receive </w:delText>
          </w:r>
        </w:del>
        <w:del w:id="3426" w:author="Susan Doron" w:date="2023-11-28T17:18:00Z">
          <w:r w:rsidR="00A8372E" w:rsidRPr="00392768" w:rsidDel="00A61220">
            <w:rPr>
              <w:rFonts w:ascii="Arial" w:hAnsi="Arial" w:cs="Arial"/>
              <w:rPrChange w:id="3427" w:author="Editor" w:date="2023-11-27T11:47:00Z">
                <w:rPr>
                  <w:rFonts w:asciiTheme="minorBidi" w:hAnsiTheme="minorBidi"/>
                  <w:sz w:val="24"/>
                  <w:szCs w:val="24"/>
                </w:rPr>
              </w:rPrChange>
            </w:rPr>
            <w:delText>1</w:delText>
          </w:r>
        </w:del>
      </w:ins>
      <w:r w:rsidR="00A14BB9" w:rsidRPr="00392768">
        <w:rPr>
          <w:rFonts w:ascii="Arial" w:hAnsi="Arial" w:cs="Arial"/>
          <w:rPrChange w:id="3428" w:author="Editor" w:date="2023-11-27T11:47:00Z">
            <w:rPr>
              <w:rFonts w:asciiTheme="minorBidi" w:hAnsiTheme="minorBidi"/>
              <w:sz w:val="24"/>
              <w:szCs w:val="24"/>
            </w:rPr>
          </w:rPrChange>
        </w:rPr>
        <w:t xml:space="preserve"> point</w:t>
      </w:r>
      <w:ins w:id="3429" w:author="Susan Doron" w:date="2023-11-28T17:10:00Z">
        <w:r w:rsidR="008F76D4">
          <w:rPr>
            <w:rFonts w:ascii="Arial" w:hAnsi="Arial" w:cs="Arial"/>
          </w:rPr>
          <w:t xml:space="preserve"> </w:t>
        </w:r>
      </w:ins>
      <w:ins w:id="3430" w:author="Susan Doron" w:date="2023-11-28T17:16:00Z">
        <w:r w:rsidR="00A61220">
          <w:rPr>
            <w:rFonts w:ascii="Arial" w:hAnsi="Arial" w:cs="Arial"/>
          </w:rPr>
          <w:t>wa</w:t>
        </w:r>
      </w:ins>
      <w:ins w:id="3431" w:author="Susan Doron" w:date="2023-11-28T17:10:00Z">
        <w:r w:rsidR="008F76D4">
          <w:rPr>
            <w:rFonts w:ascii="Arial" w:hAnsi="Arial" w:cs="Arial"/>
          </w:rPr>
          <w:t>s awa</w:t>
        </w:r>
      </w:ins>
      <w:ins w:id="3432" w:author="Susan Doron" w:date="2023-11-28T17:11:00Z">
        <w:r w:rsidR="008F76D4">
          <w:rPr>
            <w:rFonts w:ascii="Arial" w:hAnsi="Arial" w:cs="Arial"/>
          </w:rPr>
          <w:t>rded</w:t>
        </w:r>
      </w:ins>
      <w:r w:rsidR="00A14BB9" w:rsidRPr="00392768">
        <w:rPr>
          <w:rFonts w:ascii="Arial" w:hAnsi="Arial" w:cs="Arial"/>
          <w:rPrChange w:id="3433" w:author="Editor" w:date="2023-11-27T11:47:00Z">
            <w:rPr>
              <w:rFonts w:asciiTheme="minorBidi" w:hAnsiTheme="minorBidi"/>
              <w:sz w:val="24"/>
              <w:szCs w:val="24"/>
            </w:rPr>
          </w:rPrChange>
        </w:rPr>
        <w:t>.</w:t>
      </w:r>
    </w:p>
    <w:p w14:paraId="43811048" w14:textId="4F566C90" w:rsidR="00453ADD" w:rsidRPr="00E55EE6" w:rsidRDefault="00453ADD">
      <w:pPr>
        <w:spacing w:line="480" w:lineRule="auto"/>
        <w:contextualSpacing/>
        <w:rPr>
          <w:rFonts w:ascii="Arial" w:hAnsi="Arial" w:cs="Arial"/>
          <w:b/>
          <w:bCs/>
          <w:i/>
          <w:iCs/>
          <w:rPrChange w:id="3434" w:author="Editor" w:date="2023-11-27T12:03:00Z">
            <w:rPr>
              <w:rFonts w:asciiTheme="minorBidi" w:hAnsiTheme="minorBidi"/>
              <w:i/>
              <w:iCs/>
              <w:sz w:val="24"/>
              <w:szCs w:val="24"/>
            </w:rPr>
          </w:rPrChange>
        </w:rPr>
        <w:pPrChange w:id="3435" w:author="Editor" w:date="2023-11-27T11:57:00Z">
          <w:pPr>
            <w:spacing w:line="480" w:lineRule="auto"/>
            <w:contextualSpacing/>
            <w:jc w:val="both"/>
          </w:pPr>
        </w:pPrChange>
      </w:pPr>
      <w:r w:rsidRPr="00E55EE6">
        <w:rPr>
          <w:rFonts w:ascii="Arial" w:hAnsi="Arial" w:cs="Arial"/>
          <w:b/>
          <w:bCs/>
          <w:i/>
          <w:iCs/>
          <w:rPrChange w:id="3436" w:author="Editor" w:date="2023-11-27T12:03:00Z">
            <w:rPr>
              <w:rFonts w:asciiTheme="minorBidi" w:hAnsiTheme="minorBidi"/>
              <w:i/>
              <w:iCs/>
              <w:sz w:val="24"/>
              <w:szCs w:val="24"/>
            </w:rPr>
          </w:rPrChange>
        </w:rPr>
        <w:t xml:space="preserve">Figurative </w:t>
      </w:r>
      <w:ins w:id="3437" w:author="Editor" w:date="2023-11-27T12:09:00Z">
        <w:r w:rsidR="007C49A0">
          <w:rPr>
            <w:rFonts w:ascii="Arial" w:hAnsi="Arial" w:cs="Arial"/>
            <w:b/>
            <w:bCs/>
            <w:i/>
            <w:iCs/>
          </w:rPr>
          <w:t>L</w:t>
        </w:r>
      </w:ins>
      <w:del w:id="3438" w:author="Editor" w:date="2023-11-27T12:09:00Z">
        <w:r w:rsidRPr="00E55EE6" w:rsidDel="007C49A0">
          <w:rPr>
            <w:rFonts w:ascii="Arial" w:hAnsi="Arial" w:cs="Arial"/>
            <w:b/>
            <w:bCs/>
            <w:i/>
            <w:iCs/>
            <w:rPrChange w:id="3439" w:author="Editor" w:date="2023-11-27T12:03:00Z">
              <w:rPr>
                <w:rFonts w:asciiTheme="minorBidi" w:hAnsiTheme="minorBidi"/>
                <w:i/>
                <w:iCs/>
                <w:sz w:val="24"/>
                <w:szCs w:val="24"/>
              </w:rPr>
            </w:rPrChange>
          </w:rPr>
          <w:delText>l</w:delText>
        </w:r>
      </w:del>
      <w:r w:rsidRPr="00E55EE6">
        <w:rPr>
          <w:rFonts w:ascii="Arial" w:hAnsi="Arial" w:cs="Arial"/>
          <w:b/>
          <w:bCs/>
          <w:i/>
          <w:iCs/>
          <w:rPrChange w:id="3440" w:author="Editor" w:date="2023-11-27T12:03:00Z">
            <w:rPr>
              <w:rFonts w:asciiTheme="minorBidi" w:hAnsiTheme="minorBidi"/>
              <w:i/>
              <w:iCs/>
              <w:sz w:val="24"/>
              <w:szCs w:val="24"/>
            </w:rPr>
          </w:rPrChange>
        </w:rPr>
        <w:t xml:space="preserve">anguage </w:t>
      </w:r>
      <w:ins w:id="3441" w:author="Editor" w:date="2023-11-27T12:09:00Z">
        <w:r w:rsidR="007C49A0">
          <w:rPr>
            <w:rFonts w:ascii="Arial" w:hAnsi="Arial" w:cs="Arial"/>
            <w:b/>
            <w:bCs/>
            <w:i/>
            <w:iCs/>
          </w:rPr>
          <w:t>Q</w:t>
        </w:r>
      </w:ins>
      <w:del w:id="3442" w:author="Editor" w:date="2023-11-27T12:09:00Z">
        <w:r w:rsidR="007D3BF9" w:rsidRPr="00E55EE6" w:rsidDel="007C49A0">
          <w:rPr>
            <w:rFonts w:ascii="Arial" w:hAnsi="Arial" w:cs="Arial"/>
            <w:b/>
            <w:bCs/>
            <w:i/>
            <w:iCs/>
            <w:rPrChange w:id="3443" w:author="Editor" w:date="2023-11-27T12:03:00Z">
              <w:rPr>
                <w:rFonts w:asciiTheme="minorBidi" w:hAnsiTheme="minorBidi"/>
                <w:i/>
                <w:iCs/>
                <w:sz w:val="24"/>
                <w:szCs w:val="24"/>
              </w:rPr>
            </w:rPrChange>
          </w:rPr>
          <w:delText>q</w:delText>
        </w:r>
      </w:del>
      <w:r w:rsidR="007D3BF9" w:rsidRPr="00E55EE6">
        <w:rPr>
          <w:rFonts w:ascii="Arial" w:hAnsi="Arial" w:cs="Arial"/>
          <w:b/>
          <w:bCs/>
          <w:i/>
          <w:iCs/>
          <w:rPrChange w:id="3444" w:author="Editor" w:date="2023-11-27T12:03:00Z">
            <w:rPr>
              <w:rFonts w:asciiTheme="minorBidi" w:hAnsiTheme="minorBidi"/>
              <w:i/>
              <w:iCs/>
              <w:sz w:val="24"/>
              <w:szCs w:val="24"/>
            </w:rPr>
          </w:rPrChange>
        </w:rPr>
        <w:t>uestionnaires</w:t>
      </w:r>
    </w:p>
    <w:p w14:paraId="6F5B92A2" w14:textId="6C4BB9FA" w:rsidR="00D14CC1" w:rsidRPr="00392768" w:rsidRDefault="00453ADD" w:rsidP="00D30A77">
      <w:pPr>
        <w:spacing w:line="480" w:lineRule="auto"/>
        <w:ind w:firstLine="720"/>
        <w:contextualSpacing/>
        <w:jc w:val="both"/>
        <w:rPr>
          <w:rFonts w:ascii="Arial" w:hAnsi="Arial" w:cs="Arial"/>
          <w:rPrChange w:id="3445" w:author="Editor" w:date="2023-11-27T11:47:00Z">
            <w:rPr>
              <w:rFonts w:asciiTheme="minorBidi" w:hAnsiTheme="minorBidi"/>
              <w:sz w:val="24"/>
              <w:szCs w:val="24"/>
            </w:rPr>
          </w:rPrChange>
        </w:rPr>
        <w:pPrChange w:id="3446" w:author="Susan Doron" w:date="2023-11-28T18:38:00Z">
          <w:pPr>
            <w:spacing w:line="480" w:lineRule="auto"/>
            <w:contextualSpacing/>
            <w:jc w:val="both"/>
          </w:pPr>
        </w:pPrChange>
      </w:pPr>
      <w:r w:rsidRPr="00A61220">
        <w:rPr>
          <w:rFonts w:ascii="Arial" w:hAnsi="Arial" w:cs="Arial"/>
          <w:i/>
          <w:iCs/>
          <w:rPrChange w:id="3447" w:author="Susan Doron" w:date="2023-11-28T17:20:00Z">
            <w:rPr>
              <w:rFonts w:asciiTheme="minorBidi" w:hAnsiTheme="minorBidi"/>
              <w:sz w:val="24"/>
              <w:szCs w:val="24"/>
            </w:rPr>
          </w:rPrChange>
        </w:rPr>
        <w:t xml:space="preserve">The idiom </w:t>
      </w:r>
      <w:commentRangeStart w:id="3448"/>
      <w:r w:rsidRPr="00A61220">
        <w:rPr>
          <w:rFonts w:ascii="Arial" w:hAnsi="Arial" w:cs="Arial"/>
          <w:i/>
          <w:iCs/>
          <w:rPrChange w:id="3449" w:author="Susan Doron" w:date="2023-11-28T17:20:00Z">
            <w:rPr>
              <w:rFonts w:asciiTheme="minorBidi" w:hAnsiTheme="minorBidi"/>
              <w:sz w:val="24"/>
              <w:szCs w:val="24"/>
            </w:rPr>
          </w:rPrChange>
        </w:rPr>
        <w:t>questionnaire</w:t>
      </w:r>
      <w:commentRangeEnd w:id="3448"/>
      <w:r w:rsidR="00A61220">
        <w:rPr>
          <w:rStyle w:val="CommentReference"/>
        </w:rPr>
        <w:commentReference w:id="3448"/>
      </w:r>
      <w:r w:rsidRPr="00392768">
        <w:rPr>
          <w:rFonts w:ascii="Arial" w:hAnsi="Arial" w:cs="Arial"/>
          <w:rPrChange w:id="3450" w:author="Editor" w:date="2023-11-27T11:47:00Z">
            <w:rPr>
              <w:rFonts w:asciiTheme="minorBidi" w:hAnsiTheme="minorBidi"/>
              <w:sz w:val="24"/>
              <w:szCs w:val="24"/>
            </w:rPr>
          </w:rPrChange>
        </w:rPr>
        <w:t xml:space="preserve"> (Mashal </w:t>
      </w:r>
      <w:r w:rsidR="00467A02" w:rsidRPr="00392768">
        <w:rPr>
          <w:rFonts w:ascii="Arial" w:hAnsi="Arial" w:cs="Arial"/>
          <w:rPrChange w:id="3451" w:author="Editor" w:date="2023-11-27T11:47:00Z">
            <w:rPr>
              <w:rFonts w:asciiTheme="minorBidi" w:hAnsiTheme="minorBidi"/>
              <w:sz w:val="24"/>
              <w:szCs w:val="24"/>
            </w:rPr>
          </w:rPrChange>
        </w:rPr>
        <w:t>&amp;</w:t>
      </w:r>
      <w:r w:rsidRPr="00392768">
        <w:rPr>
          <w:rFonts w:ascii="Arial" w:hAnsi="Arial" w:cs="Arial"/>
          <w:rPrChange w:id="3452" w:author="Editor" w:date="2023-11-27T11:47:00Z">
            <w:rPr>
              <w:rFonts w:asciiTheme="minorBidi" w:hAnsiTheme="minorBidi"/>
              <w:sz w:val="24"/>
              <w:szCs w:val="24"/>
            </w:rPr>
          </w:rPrChange>
        </w:rPr>
        <w:t xml:space="preserve"> </w:t>
      </w:r>
      <w:proofErr w:type="spellStart"/>
      <w:r w:rsidRPr="00392768">
        <w:rPr>
          <w:rFonts w:ascii="Arial" w:hAnsi="Arial" w:cs="Arial"/>
          <w:rPrChange w:id="3453" w:author="Editor" w:date="2023-11-27T11:47:00Z">
            <w:rPr>
              <w:rFonts w:asciiTheme="minorBidi" w:hAnsiTheme="minorBidi"/>
              <w:sz w:val="24"/>
              <w:szCs w:val="24"/>
            </w:rPr>
          </w:rPrChange>
        </w:rPr>
        <w:t>Kasirer</w:t>
      </w:r>
      <w:proofErr w:type="spellEnd"/>
      <w:r w:rsidRPr="00392768">
        <w:rPr>
          <w:rFonts w:ascii="Arial" w:hAnsi="Arial" w:cs="Arial"/>
          <w:rPrChange w:id="3454" w:author="Editor" w:date="2023-11-27T11:47:00Z">
            <w:rPr>
              <w:rFonts w:asciiTheme="minorBidi" w:hAnsiTheme="minorBidi"/>
              <w:sz w:val="24"/>
              <w:szCs w:val="24"/>
            </w:rPr>
          </w:rPrChange>
        </w:rPr>
        <w:t>, 2011) tests the ability to understand idioms. Th</w:t>
      </w:r>
      <w:r w:rsidR="00303CF8" w:rsidRPr="00392768">
        <w:rPr>
          <w:rFonts w:ascii="Arial" w:hAnsi="Arial" w:cs="Arial"/>
          <w:rPrChange w:id="3455" w:author="Editor" w:date="2023-11-27T11:47:00Z">
            <w:rPr>
              <w:rFonts w:asciiTheme="minorBidi" w:hAnsiTheme="minorBidi"/>
              <w:sz w:val="24"/>
              <w:szCs w:val="24"/>
            </w:rPr>
          </w:rPrChange>
        </w:rPr>
        <w:t>is</w:t>
      </w:r>
      <w:r w:rsidRPr="00392768">
        <w:rPr>
          <w:rFonts w:ascii="Arial" w:hAnsi="Arial" w:cs="Arial"/>
          <w:rPrChange w:id="3456" w:author="Editor" w:date="2023-11-27T11:47:00Z">
            <w:rPr>
              <w:rFonts w:asciiTheme="minorBidi" w:hAnsiTheme="minorBidi"/>
              <w:sz w:val="24"/>
              <w:szCs w:val="24"/>
            </w:rPr>
          </w:rPrChange>
        </w:rPr>
        <w:t xml:space="preserve"> questionnaire is </w:t>
      </w:r>
      <w:r w:rsidR="00303CF8" w:rsidRPr="00392768">
        <w:rPr>
          <w:rFonts w:ascii="Arial" w:hAnsi="Arial" w:cs="Arial"/>
          <w:rPrChange w:id="3457" w:author="Editor" w:date="2023-11-27T11:47:00Z">
            <w:rPr>
              <w:rFonts w:asciiTheme="minorBidi" w:hAnsiTheme="minorBidi"/>
              <w:sz w:val="24"/>
              <w:szCs w:val="24"/>
            </w:rPr>
          </w:rPrChange>
        </w:rPr>
        <w:t xml:space="preserve">a </w:t>
      </w:r>
      <w:r w:rsidR="00380653" w:rsidRPr="00392768">
        <w:rPr>
          <w:rFonts w:ascii="Arial" w:hAnsi="Arial" w:cs="Arial"/>
          <w:rPrChange w:id="3458" w:author="Editor" w:date="2023-11-27T11:47:00Z">
            <w:rPr>
              <w:rFonts w:asciiTheme="minorBidi" w:hAnsiTheme="minorBidi"/>
              <w:sz w:val="24"/>
              <w:szCs w:val="24"/>
            </w:rPr>
          </w:rPrChange>
        </w:rPr>
        <w:t>multiple-choice</w:t>
      </w:r>
      <w:r w:rsidRPr="00392768">
        <w:rPr>
          <w:rFonts w:ascii="Arial" w:hAnsi="Arial" w:cs="Arial"/>
          <w:rPrChange w:id="3459" w:author="Editor" w:date="2023-11-27T11:47:00Z">
            <w:rPr>
              <w:rFonts w:asciiTheme="minorBidi" w:hAnsiTheme="minorBidi"/>
              <w:sz w:val="24"/>
              <w:szCs w:val="24"/>
            </w:rPr>
          </w:rPrChange>
        </w:rPr>
        <w:t xml:space="preserve"> </w:t>
      </w:r>
      <w:r w:rsidR="00303CF8" w:rsidRPr="00392768">
        <w:rPr>
          <w:rFonts w:ascii="Arial" w:hAnsi="Arial" w:cs="Arial"/>
          <w:rPrChange w:id="3460" w:author="Editor" w:date="2023-11-27T11:47:00Z">
            <w:rPr>
              <w:rFonts w:asciiTheme="minorBidi" w:hAnsiTheme="minorBidi"/>
              <w:sz w:val="24"/>
              <w:szCs w:val="24"/>
            </w:rPr>
          </w:rPrChange>
        </w:rPr>
        <w:t xml:space="preserve">test </w:t>
      </w:r>
      <w:r w:rsidR="00361958" w:rsidRPr="00392768">
        <w:rPr>
          <w:rFonts w:ascii="Arial" w:hAnsi="Arial" w:cs="Arial"/>
          <w:rPrChange w:id="3461" w:author="Editor" w:date="2023-11-27T11:47:00Z">
            <w:rPr>
              <w:rFonts w:asciiTheme="minorBidi" w:hAnsiTheme="minorBidi"/>
              <w:sz w:val="24"/>
              <w:szCs w:val="24"/>
            </w:rPr>
          </w:rPrChange>
        </w:rPr>
        <w:t xml:space="preserve">that </w:t>
      </w:r>
      <w:r w:rsidRPr="00392768">
        <w:rPr>
          <w:rFonts w:ascii="Arial" w:hAnsi="Arial" w:cs="Arial"/>
          <w:rPrChange w:id="3462" w:author="Editor" w:date="2023-11-27T11:47:00Z">
            <w:rPr>
              <w:rFonts w:asciiTheme="minorBidi" w:hAnsiTheme="minorBidi"/>
              <w:sz w:val="24"/>
              <w:szCs w:val="24"/>
            </w:rPr>
          </w:rPrChange>
        </w:rPr>
        <w:t xml:space="preserve">consists of 20 idioms. </w:t>
      </w:r>
      <w:ins w:id="3463" w:author="Susan Doron" w:date="2023-11-28T17:29:00Z">
        <w:r w:rsidR="007665D4">
          <w:rPr>
            <w:rFonts w:ascii="Arial" w:hAnsi="Arial" w:cs="Arial"/>
          </w:rPr>
          <w:t>In this study, f</w:t>
        </w:r>
      </w:ins>
      <w:del w:id="3464" w:author="Susan Doron" w:date="2023-11-28T17:29:00Z">
        <w:r w:rsidRPr="00392768" w:rsidDel="007665D4">
          <w:rPr>
            <w:rFonts w:ascii="Arial" w:hAnsi="Arial" w:cs="Arial"/>
            <w:rPrChange w:id="3465" w:author="Editor" w:date="2023-11-27T11:47:00Z">
              <w:rPr>
                <w:rFonts w:asciiTheme="minorBidi" w:hAnsiTheme="minorBidi"/>
                <w:sz w:val="24"/>
                <w:szCs w:val="24"/>
              </w:rPr>
            </w:rPrChange>
          </w:rPr>
          <w:delText>F</w:delText>
        </w:r>
      </w:del>
      <w:r w:rsidRPr="00392768">
        <w:rPr>
          <w:rFonts w:ascii="Arial" w:hAnsi="Arial" w:cs="Arial"/>
          <w:rPrChange w:id="3466" w:author="Editor" w:date="2023-11-27T11:47:00Z">
            <w:rPr>
              <w:rFonts w:asciiTheme="minorBidi" w:hAnsiTheme="minorBidi"/>
              <w:sz w:val="24"/>
              <w:szCs w:val="24"/>
            </w:rPr>
          </w:rPrChange>
        </w:rPr>
        <w:t>or each idiom</w:t>
      </w:r>
      <w:ins w:id="3467" w:author="Editor" w:date="2023-11-27T10:42:00Z">
        <w:r w:rsidR="00A8372E" w:rsidRPr="00392768">
          <w:rPr>
            <w:rFonts w:ascii="Arial" w:hAnsi="Arial" w:cs="Arial"/>
            <w:rPrChange w:id="3468" w:author="Editor" w:date="2023-11-27T11:47:00Z">
              <w:rPr>
                <w:rFonts w:asciiTheme="minorBidi" w:hAnsiTheme="minorBidi"/>
                <w:sz w:val="24"/>
                <w:szCs w:val="24"/>
              </w:rPr>
            </w:rPrChange>
          </w:rPr>
          <w:t xml:space="preserve">, </w:t>
        </w:r>
      </w:ins>
      <w:del w:id="3469" w:author="Editor" w:date="2023-11-27T10:42:00Z">
        <w:r w:rsidRPr="00392768" w:rsidDel="00A8372E">
          <w:rPr>
            <w:rFonts w:ascii="Arial" w:hAnsi="Arial" w:cs="Arial"/>
            <w:rPrChange w:id="3470" w:author="Editor" w:date="2023-11-27T11:47:00Z">
              <w:rPr>
                <w:rFonts w:asciiTheme="minorBidi" w:hAnsiTheme="minorBidi"/>
                <w:sz w:val="24"/>
                <w:szCs w:val="24"/>
              </w:rPr>
            </w:rPrChange>
          </w:rPr>
          <w:delText xml:space="preserve"> </w:delText>
        </w:r>
      </w:del>
      <w:r w:rsidRPr="00392768">
        <w:rPr>
          <w:rFonts w:ascii="Arial" w:hAnsi="Arial" w:cs="Arial"/>
          <w:rPrChange w:id="3471" w:author="Editor" w:date="2023-11-27T11:47:00Z">
            <w:rPr>
              <w:rFonts w:asciiTheme="minorBidi" w:hAnsiTheme="minorBidi"/>
              <w:sz w:val="24"/>
              <w:szCs w:val="24"/>
            </w:rPr>
          </w:rPrChange>
        </w:rPr>
        <w:t xml:space="preserve">four choices </w:t>
      </w:r>
      <w:ins w:id="3472" w:author="Susan Doron" w:date="2023-11-28T17:28:00Z">
        <w:r w:rsidR="007665D4">
          <w:rPr>
            <w:rFonts w:ascii="Arial" w:hAnsi="Arial" w:cs="Arial"/>
          </w:rPr>
          <w:t>were</w:t>
        </w:r>
      </w:ins>
      <w:del w:id="3473" w:author="Susan Doron" w:date="2023-11-28T17:28:00Z">
        <w:r w:rsidR="00361958" w:rsidRPr="00392768" w:rsidDel="007665D4">
          <w:rPr>
            <w:rFonts w:ascii="Arial" w:hAnsi="Arial" w:cs="Arial"/>
            <w:rPrChange w:id="3474" w:author="Editor" w:date="2023-11-27T11:47:00Z">
              <w:rPr>
                <w:rFonts w:asciiTheme="minorBidi" w:hAnsiTheme="minorBidi"/>
                <w:sz w:val="24"/>
                <w:szCs w:val="24"/>
              </w:rPr>
            </w:rPrChange>
          </w:rPr>
          <w:delText>are</w:delText>
        </w:r>
      </w:del>
      <w:r w:rsidR="00361958" w:rsidRPr="00392768">
        <w:rPr>
          <w:rFonts w:ascii="Arial" w:hAnsi="Arial" w:cs="Arial"/>
          <w:rPrChange w:id="3475" w:author="Editor" w:date="2023-11-27T11:47:00Z">
            <w:rPr>
              <w:rFonts w:asciiTheme="minorBidi" w:hAnsiTheme="minorBidi"/>
              <w:sz w:val="24"/>
              <w:szCs w:val="24"/>
            </w:rPr>
          </w:rPrChange>
        </w:rPr>
        <w:t xml:space="preserve"> presented</w:t>
      </w:r>
      <w:r w:rsidRPr="00392768">
        <w:rPr>
          <w:rFonts w:ascii="Arial" w:hAnsi="Arial" w:cs="Arial"/>
          <w:rPrChange w:id="3476" w:author="Editor" w:date="2023-11-27T11:47:00Z">
            <w:rPr>
              <w:rFonts w:asciiTheme="minorBidi" w:hAnsiTheme="minorBidi"/>
              <w:sz w:val="24"/>
              <w:szCs w:val="24"/>
            </w:rPr>
          </w:rPrChange>
        </w:rPr>
        <w:t>: 1</w:t>
      </w:r>
      <w:ins w:id="3477" w:author="Editor" w:date="2023-11-27T10:42:00Z">
        <w:r w:rsidR="00A8372E" w:rsidRPr="00392768">
          <w:rPr>
            <w:rFonts w:ascii="Arial" w:hAnsi="Arial" w:cs="Arial"/>
            <w:rPrChange w:id="3478" w:author="Editor" w:date="2023-11-27T11:47:00Z">
              <w:rPr>
                <w:rFonts w:asciiTheme="minorBidi" w:hAnsiTheme="minorBidi"/>
                <w:sz w:val="24"/>
                <w:szCs w:val="24"/>
              </w:rPr>
            </w:rPrChange>
          </w:rPr>
          <w:t xml:space="preserve">) </w:t>
        </w:r>
      </w:ins>
      <w:ins w:id="3479" w:author="Susan Doron" w:date="2023-11-28T17:11:00Z">
        <w:r w:rsidR="008F76D4">
          <w:rPr>
            <w:rFonts w:ascii="Arial" w:hAnsi="Arial" w:cs="Arial"/>
          </w:rPr>
          <w:t>t</w:t>
        </w:r>
      </w:ins>
      <w:ins w:id="3480" w:author="Editor" w:date="2023-11-27T10:42:00Z">
        <w:del w:id="3481" w:author="Susan Doron" w:date="2023-11-28T17:11:00Z">
          <w:r w:rsidR="00A8372E" w:rsidRPr="00392768" w:rsidDel="008F76D4">
            <w:rPr>
              <w:rFonts w:ascii="Arial" w:hAnsi="Arial" w:cs="Arial"/>
              <w:rPrChange w:id="3482" w:author="Editor" w:date="2023-11-27T11:47:00Z">
                <w:rPr>
                  <w:rFonts w:asciiTheme="minorBidi" w:hAnsiTheme="minorBidi"/>
                  <w:sz w:val="24"/>
                  <w:szCs w:val="24"/>
                </w:rPr>
              </w:rPrChange>
            </w:rPr>
            <w:delText>T</w:delText>
          </w:r>
        </w:del>
        <w:r w:rsidR="00A8372E" w:rsidRPr="00392768">
          <w:rPr>
            <w:rFonts w:ascii="Arial" w:hAnsi="Arial" w:cs="Arial"/>
            <w:rPrChange w:id="3483" w:author="Editor" w:date="2023-11-27T11:47:00Z">
              <w:rPr>
                <w:rFonts w:asciiTheme="minorBidi" w:hAnsiTheme="minorBidi"/>
                <w:sz w:val="24"/>
                <w:szCs w:val="24"/>
              </w:rPr>
            </w:rPrChange>
          </w:rPr>
          <w:t xml:space="preserve">he </w:t>
        </w:r>
      </w:ins>
      <w:del w:id="3484" w:author="Editor" w:date="2023-11-27T10:42:00Z">
        <w:r w:rsidRPr="00392768" w:rsidDel="00A8372E">
          <w:rPr>
            <w:rFonts w:ascii="Arial" w:hAnsi="Arial" w:cs="Arial"/>
            <w:rPrChange w:id="3485" w:author="Editor" w:date="2023-11-27T11:47:00Z">
              <w:rPr>
                <w:rFonts w:asciiTheme="minorBidi" w:hAnsiTheme="minorBidi"/>
                <w:sz w:val="24"/>
                <w:szCs w:val="24"/>
              </w:rPr>
            </w:rPrChange>
          </w:rPr>
          <w:delText xml:space="preserve">. </w:delText>
        </w:r>
      </w:del>
      <w:r w:rsidRPr="00392768">
        <w:rPr>
          <w:rFonts w:ascii="Arial" w:hAnsi="Arial" w:cs="Arial"/>
          <w:rPrChange w:id="3486" w:author="Editor" w:date="2023-11-27T11:47:00Z">
            <w:rPr>
              <w:rFonts w:asciiTheme="minorBidi" w:hAnsiTheme="minorBidi"/>
              <w:sz w:val="24"/>
              <w:szCs w:val="24"/>
            </w:rPr>
          </w:rPrChange>
        </w:rPr>
        <w:t>correct answer; 2</w:t>
      </w:r>
      <w:ins w:id="3487" w:author="Editor" w:date="2023-11-27T10:42:00Z">
        <w:r w:rsidR="00A8372E" w:rsidRPr="00392768">
          <w:rPr>
            <w:rFonts w:ascii="Arial" w:hAnsi="Arial" w:cs="Arial"/>
            <w:rPrChange w:id="3488" w:author="Editor" w:date="2023-11-27T11:47:00Z">
              <w:rPr>
                <w:rFonts w:asciiTheme="minorBidi" w:hAnsiTheme="minorBidi"/>
                <w:sz w:val="24"/>
                <w:szCs w:val="24"/>
              </w:rPr>
            </w:rPrChange>
          </w:rPr>
          <w:t xml:space="preserve">) </w:t>
        </w:r>
      </w:ins>
      <w:ins w:id="3489" w:author="Susan Doron" w:date="2023-11-28T17:11:00Z">
        <w:r w:rsidR="008F76D4">
          <w:rPr>
            <w:rFonts w:ascii="Arial" w:hAnsi="Arial" w:cs="Arial"/>
          </w:rPr>
          <w:t>a</w:t>
        </w:r>
      </w:ins>
      <w:ins w:id="3490" w:author="Editor" w:date="2023-11-27T10:43:00Z">
        <w:del w:id="3491" w:author="Susan Doron" w:date="2023-11-28T17:11:00Z">
          <w:r w:rsidR="00A8372E" w:rsidRPr="00392768" w:rsidDel="008F76D4">
            <w:rPr>
              <w:rFonts w:ascii="Arial" w:hAnsi="Arial" w:cs="Arial"/>
              <w:rPrChange w:id="3492" w:author="Editor" w:date="2023-11-27T11:47:00Z">
                <w:rPr>
                  <w:rFonts w:asciiTheme="minorBidi" w:hAnsiTheme="minorBidi"/>
                  <w:sz w:val="24"/>
                  <w:szCs w:val="24"/>
                </w:rPr>
              </w:rPrChange>
            </w:rPr>
            <w:delText>A</w:delText>
          </w:r>
        </w:del>
      </w:ins>
      <w:ins w:id="3493" w:author="Editor" w:date="2023-11-27T10:42:00Z">
        <w:r w:rsidR="00A8372E" w:rsidRPr="00392768">
          <w:rPr>
            <w:rFonts w:ascii="Arial" w:hAnsi="Arial" w:cs="Arial"/>
            <w:rPrChange w:id="3494" w:author="Editor" w:date="2023-11-27T11:47:00Z">
              <w:rPr>
                <w:rFonts w:asciiTheme="minorBidi" w:hAnsiTheme="minorBidi"/>
                <w:sz w:val="24"/>
                <w:szCs w:val="24"/>
              </w:rPr>
            </w:rPrChange>
          </w:rPr>
          <w:t xml:space="preserve">n </w:t>
        </w:r>
      </w:ins>
      <w:del w:id="3495" w:author="Editor" w:date="2023-11-27T10:42:00Z">
        <w:r w:rsidRPr="00392768" w:rsidDel="00A8372E">
          <w:rPr>
            <w:rFonts w:ascii="Arial" w:hAnsi="Arial" w:cs="Arial"/>
            <w:rPrChange w:id="3496" w:author="Editor" w:date="2023-11-27T11:47:00Z">
              <w:rPr>
                <w:rFonts w:asciiTheme="minorBidi" w:hAnsiTheme="minorBidi"/>
                <w:sz w:val="24"/>
                <w:szCs w:val="24"/>
              </w:rPr>
            </w:rPrChange>
          </w:rPr>
          <w:delText xml:space="preserve">. </w:delText>
        </w:r>
      </w:del>
      <w:ins w:id="3497" w:author="Editor" w:date="2023-11-27T10:42:00Z">
        <w:r w:rsidR="00A8372E" w:rsidRPr="00392768">
          <w:rPr>
            <w:rFonts w:ascii="Arial" w:hAnsi="Arial" w:cs="Arial"/>
            <w:rPrChange w:id="3498" w:author="Editor" w:date="2023-11-27T11:47:00Z">
              <w:rPr>
                <w:rFonts w:asciiTheme="minorBidi" w:hAnsiTheme="minorBidi"/>
                <w:sz w:val="24"/>
                <w:szCs w:val="24"/>
              </w:rPr>
            </w:rPrChange>
          </w:rPr>
          <w:t>i</w:t>
        </w:r>
      </w:ins>
      <w:del w:id="3499" w:author="Editor" w:date="2023-11-27T10:42:00Z">
        <w:r w:rsidRPr="00392768" w:rsidDel="00A8372E">
          <w:rPr>
            <w:rFonts w:ascii="Arial" w:hAnsi="Arial" w:cs="Arial"/>
            <w:rPrChange w:id="3500" w:author="Editor" w:date="2023-11-27T11:47:00Z">
              <w:rPr>
                <w:rFonts w:asciiTheme="minorBidi" w:hAnsiTheme="minorBidi"/>
                <w:sz w:val="24"/>
                <w:szCs w:val="24"/>
              </w:rPr>
            </w:rPrChange>
          </w:rPr>
          <w:delText>I</w:delText>
        </w:r>
      </w:del>
      <w:r w:rsidRPr="00392768">
        <w:rPr>
          <w:rFonts w:ascii="Arial" w:hAnsi="Arial" w:cs="Arial"/>
          <w:rPrChange w:id="3501" w:author="Editor" w:date="2023-11-27T11:47:00Z">
            <w:rPr>
              <w:rFonts w:asciiTheme="minorBidi" w:hAnsiTheme="minorBidi"/>
              <w:sz w:val="24"/>
              <w:szCs w:val="24"/>
            </w:rPr>
          </w:rPrChange>
        </w:rPr>
        <w:t>ncorrect literal answer; 3</w:t>
      </w:r>
      <w:ins w:id="3502" w:author="Editor" w:date="2023-11-27T10:42:00Z">
        <w:r w:rsidR="00A8372E" w:rsidRPr="00392768">
          <w:rPr>
            <w:rFonts w:ascii="Arial" w:hAnsi="Arial" w:cs="Arial"/>
            <w:rPrChange w:id="3503" w:author="Editor" w:date="2023-11-27T11:47:00Z">
              <w:rPr>
                <w:rFonts w:asciiTheme="minorBidi" w:hAnsiTheme="minorBidi"/>
                <w:sz w:val="24"/>
                <w:szCs w:val="24"/>
              </w:rPr>
            </w:rPrChange>
          </w:rPr>
          <w:t>)</w:t>
        </w:r>
      </w:ins>
      <w:del w:id="3504" w:author="Editor" w:date="2023-11-27T10:42:00Z">
        <w:r w:rsidRPr="00392768" w:rsidDel="00A8372E">
          <w:rPr>
            <w:rFonts w:ascii="Arial" w:hAnsi="Arial" w:cs="Arial"/>
            <w:rPrChange w:id="3505" w:author="Editor" w:date="2023-11-27T11:47:00Z">
              <w:rPr>
                <w:rFonts w:asciiTheme="minorBidi" w:hAnsiTheme="minorBidi"/>
                <w:sz w:val="24"/>
                <w:szCs w:val="24"/>
              </w:rPr>
            </w:rPrChange>
          </w:rPr>
          <w:delText>.</w:delText>
        </w:r>
      </w:del>
      <w:r w:rsidRPr="00392768">
        <w:rPr>
          <w:rFonts w:ascii="Arial" w:hAnsi="Arial" w:cs="Arial"/>
          <w:rPrChange w:id="3506" w:author="Editor" w:date="2023-11-27T11:47:00Z">
            <w:rPr>
              <w:rFonts w:asciiTheme="minorBidi" w:hAnsiTheme="minorBidi"/>
              <w:sz w:val="24"/>
              <w:szCs w:val="24"/>
            </w:rPr>
          </w:rPrChange>
        </w:rPr>
        <w:t xml:space="preserve"> </w:t>
      </w:r>
      <w:ins w:id="3507" w:author="Susan Doron" w:date="2023-11-28T17:11:00Z">
        <w:r w:rsidR="008F76D4">
          <w:rPr>
            <w:rFonts w:ascii="Arial" w:hAnsi="Arial" w:cs="Arial"/>
          </w:rPr>
          <w:t>a</w:t>
        </w:r>
      </w:ins>
      <w:del w:id="3508" w:author="Susan Doron" w:date="2023-11-28T17:11:00Z">
        <w:r w:rsidRPr="00392768" w:rsidDel="008F76D4">
          <w:rPr>
            <w:rFonts w:ascii="Arial" w:hAnsi="Arial" w:cs="Arial"/>
            <w:rPrChange w:id="3509" w:author="Editor" w:date="2023-11-27T11:47:00Z">
              <w:rPr>
                <w:rFonts w:asciiTheme="minorBidi" w:hAnsiTheme="minorBidi"/>
                <w:sz w:val="24"/>
                <w:szCs w:val="24"/>
              </w:rPr>
            </w:rPrChange>
          </w:rPr>
          <w:delText>A</w:delText>
        </w:r>
      </w:del>
      <w:r w:rsidRPr="00392768">
        <w:rPr>
          <w:rFonts w:ascii="Arial" w:hAnsi="Arial" w:cs="Arial"/>
          <w:rPrChange w:id="3510" w:author="Editor" w:date="2023-11-27T11:47:00Z">
            <w:rPr>
              <w:rFonts w:asciiTheme="minorBidi" w:hAnsiTheme="minorBidi"/>
              <w:sz w:val="24"/>
              <w:szCs w:val="24"/>
            </w:rPr>
          </w:rPrChange>
        </w:rPr>
        <w:t>nother literal distractor;</w:t>
      </w:r>
      <w:ins w:id="3511" w:author="Editor" w:date="2023-11-27T10:43:00Z">
        <w:r w:rsidR="00A8372E" w:rsidRPr="00392768">
          <w:rPr>
            <w:rFonts w:ascii="Arial" w:hAnsi="Arial" w:cs="Arial"/>
            <w:rPrChange w:id="3512" w:author="Editor" w:date="2023-11-27T11:47:00Z">
              <w:rPr>
                <w:rFonts w:asciiTheme="minorBidi" w:hAnsiTheme="minorBidi"/>
                <w:sz w:val="24"/>
                <w:szCs w:val="24"/>
              </w:rPr>
            </w:rPrChange>
          </w:rPr>
          <w:t xml:space="preserve"> and</w:t>
        </w:r>
      </w:ins>
      <w:r w:rsidRPr="00392768">
        <w:rPr>
          <w:rFonts w:ascii="Arial" w:hAnsi="Arial" w:cs="Arial"/>
          <w:rPrChange w:id="3513" w:author="Editor" w:date="2023-11-27T11:47:00Z">
            <w:rPr>
              <w:rFonts w:asciiTheme="minorBidi" w:hAnsiTheme="minorBidi"/>
              <w:sz w:val="24"/>
              <w:szCs w:val="24"/>
            </w:rPr>
          </w:rPrChange>
        </w:rPr>
        <w:t xml:space="preserve"> 4</w:t>
      </w:r>
      <w:ins w:id="3514" w:author="Editor" w:date="2023-11-27T10:43:00Z">
        <w:r w:rsidR="00A8372E" w:rsidRPr="00392768">
          <w:rPr>
            <w:rFonts w:ascii="Arial" w:hAnsi="Arial" w:cs="Arial"/>
            <w:rPrChange w:id="3515" w:author="Editor" w:date="2023-11-27T11:47:00Z">
              <w:rPr>
                <w:rFonts w:asciiTheme="minorBidi" w:hAnsiTheme="minorBidi"/>
                <w:sz w:val="24"/>
                <w:szCs w:val="24"/>
              </w:rPr>
            </w:rPrChange>
          </w:rPr>
          <w:t>)</w:t>
        </w:r>
      </w:ins>
      <w:del w:id="3516" w:author="Editor" w:date="2023-11-27T10:43:00Z">
        <w:r w:rsidRPr="00392768" w:rsidDel="00A8372E">
          <w:rPr>
            <w:rFonts w:ascii="Arial" w:hAnsi="Arial" w:cs="Arial"/>
            <w:rPrChange w:id="3517" w:author="Editor" w:date="2023-11-27T11:47:00Z">
              <w:rPr>
                <w:rFonts w:asciiTheme="minorBidi" w:hAnsiTheme="minorBidi"/>
                <w:sz w:val="24"/>
                <w:szCs w:val="24"/>
              </w:rPr>
            </w:rPrChange>
          </w:rPr>
          <w:delText>.</w:delText>
        </w:r>
      </w:del>
      <w:r w:rsidRPr="00392768">
        <w:rPr>
          <w:rFonts w:ascii="Arial" w:hAnsi="Arial" w:cs="Arial"/>
          <w:rPrChange w:id="3518" w:author="Editor" w:date="2023-11-27T11:47:00Z">
            <w:rPr>
              <w:rFonts w:asciiTheme="minorBidi" w:hAnsiTheme="minorBidi"/>
              <w:sz w:val="24"/>
              <w:szCs w:val="24"/>
            </w:rPr>
          </w:rPrChange>
        </w:rPr>
        <w:t xml:space="preserve"> </w:t>
      </w:r>
      <w:ins w:id="3519" w:author="Susan Doron" w:date="2023-11-28T17:11:00Z">
        <w:r w:rsidR="008F76D4">
          <w:rPr>
            <w:rFonts w:ascii="Arial" w:hAnsi="Arial" w:cs="Arial"/>
          </w:rPr>
          <w:t>a</w:t>
        </w:r>
      </w:ins>
      <w:del w:id="3520" w:author="Susan Doron" w:date="2023-11-28T17:11:00Z">
        <w:r w:rsidRPr="00392768" w:rsidDel="008F76D4">
          <w:rPr>
            <w:rFonts w:ascii="Arial" w:hAnsi="Arial" w:cs="Arial"/>
            <w:rPrChange w:id="3521" w:author="Editor" w:date="2023-11-27T11:47:00Z">
              <w:rPr>
                <w:rFonts w:asciiTheme="minorBidi" w:hAnsiTheme="minorBidi"/>
                <w:sz w:val="24"/>
                <w:szCs w:val="24"/>
              </w:rPr>
            </w:rPrChange>
          </w:rPr>
          <w:delText>A</w:delText>
        </w:r>
      </w:del>
      <w:r w:rsidRPr="00392768">
        <w:rPr>
          <w:rFonts w:ascii="Arial" w:hAnsi="Arial" w:cs="Arial"/>
          <w:rPrChange w:id="3522" w:author="Editor" w:date="2023-11-27T11:47:00Z">
            <w:rPr>
              <w:rFonts w:asciiTheme="minorBidi" w:hAnsiTheme="minorBidi"/>
              <w:sz w:val="24"/>
              <w:szCs w:val="24"/>
            </w:rPr>
          </w:rPrChange>
        </w:rPr>
        <w:t xml:space="preserve">n unrelated answer. The proposed options </w:t>
      </w:r>
      <w:ins w:id="3523" w:author="Susan Doron" w:date="2023-11-28T17:29:00Z">
        <w:r w:rsidR="007665D4">
          <w:rPr>
            <w:rFonts w:ascii="Arial" w:hAnsi="Arial" w:cs="Arial"/>
          </w:rPr>
          <w:t>were</w:t>
        </w:r>
      </w:ins>
      <w:del w:id="3524" w:author="Susan Doron" w:date="2023-11-28T17:29:00Z">
        <w:r w:rsidRPr="00392768" w:rsidDel="007665D4">
          <w:rPr>
            <w:rFonts w:ascii="Arial" w:hAnsi="Arial" w:cs="Arial"/>
            <w:rPrChange w:id="3525" w:author="Editor" w:date="2023-11-27T11:47:00Z">
              <w:rPr>
                <w:rFonts w:asciiTheme="minorBidi" w:hAnsiTheme="minorBidi"/>
                <w:sz w:val="24"/>
                <w:szCs w:val="24"/>
              </w:rPr>
            </w:rPrChange>
          </w:rPr>
          <w:delText>are</w:delText>
        </w:r>
      </w:del>
      <w:r w:rsidRPr="00392768">
        <w:rPr>
          <w:rFonts w:ascii="Arial" w:hAnsi="Arial" w:cs="Arial"/>
          <w:rPrChange w:id="3526" w:author="Editor" w:date="2023-11-27T11:47:00Z">
            <w:rPr>
              <w:rFonts w:asciiTheme="minorBidi" w:hAnsiTheme="minorBidi"/>
              <w:sz w:val="24"/>
              <w:szCs w:val="24"/>
            </w:rPr>
          </w:rPrChange>
        </w:rPr>
        <w:t xml:space="preserve"> </w:t>
      </w:r>
      <w:r w:rsidRPr="00392768">
        <w:rPr>
          <w:rFonts w:ascii="Arial" w:hAnsi="Arial" w:cs="Arial"/>
          <w:rPrChange w:id="3527" w:author="Editor" w:date="2023-11-27T11:47:00Z">
            <w:rPr>
              <w:rFonts w:asciiTheme="minorBidi" w:hAnsiTheme="minorBidi"/>
              <w:sz w:val="24"/>
              <w:szCs w:val="24"/>
            </w:rPr>
          </w:rPrChange>
        </w:rPr>
        <w:lastRenderedPageBreak/>
        <w:t xml:space="preserve">displayed </w:t>
      </w:r>
      <w:del w:id="3528" w:author="Editor" w:date="2023-11-27T10:43:00Z">
        <w:r w:rsidRPr="00392768" w:rsidDel="00A8372E">
          <w:rPr>
            <w:rFonts w:ascii="Arial" w:hAnsi="Arial" w:cs="Arial"/>
            <w:rPrChange w:id="3529" w:author="Editor" w:date="2023-11-27T11:47:00Z">
              <w:rPr>
                <w:rFonts w:asciiTheme="minorBidi" w:hAnsiTheme="minorBidi"/>
                <w:sz w:val="24"/>
                <w:szCs w:val="24"/>
              </w:rPr>
            </w:rPrChange>
          </w:rPr>
          <w:delText>randoml</w:delText>
        </w:r>
      </w:del>
      <w:ins w:id="3530" w:author="Editor" w:date="2023-11-27T10:43:00Z">
        <w:r w:rsidR="00A8372E" w:rsidRPr="00392768">
          <w:rPr>
            <w:rFonts w:ascii="Arial" w:hAnsi="Arial" w:cs="Arial"/>
            <w:rPrChange w:id="3531" w:author="Editor" w:date="2023-11-27T11:47:00Z">
              <w:rPr>
                <w:rFonts w:asciiTheme="minorBidi" w:hAnsiTheme="minorBidi"/>
                <w:sz w:val="24"/>
                <w:szCs w:val="24"/>
              </w:rPr>
            </w:rPrChange>
          </w:rPr>
          <w:t>in a random order</w:t>
        </w:r>
      </w:ins>
      <w:del w:id="3532" w:author="Editor" w:date="2023-11-27T10:43:00Z">
        <w:r w:rsidRPr="00392768" w:rsidDel="00A8372E">
          <w:rPr>
            <w:rFonts w:ascii="Arial" w:hAnsi="Arial" w:cs="Arial"/>
            <w:rPrChange w:id="3533" w:author="Editor" w:date="2023-11-27T11:47:00Z">
              <w:rPr>
                <w:rFonts w:asciiTheme="minorBidi" w:hAnsiTheme="minorBidi"/>
                <w:sz w:val="24"/>
                <w:szCs w:val="24"/>
              </w:rPr>
            </w:rPrChange>
          </w:rPr>
          <w:delText>y</w:delText>
        </w:r>
      </w:del>
      <w:r w:rsidRPr="00392768">
        <w:rPr>
          <w:rFonts w:ascii="Arial" w:hAnsi="Arial" w:cs="Arial"/>
          <w:rPrChange w:id="3534" w:author="Editor" w:date="2023-11-27T11:47:00Z">
            <w:rPr>
              <w:rFonts w:asciiTheme="minorBidi" w:hAnsiTheme="minorBidi"/>
              <w:sz w:val="24"/>
              <w:szCs w:val="24"/>
            </w:rPr>
          </w:rPrChange>
        </w:rPr>
        <w:t xml:space="preserve">. The </w:t>
      </w:r>
      <w:ins w:id="3535" w:author="Susan Doron" w:date="2023-11-28T17:13:00Z">
        <w:r w:rsidR="008F76D4">
          <w:rPr>
            <w:rFonts w:ascii="Arial" w:hAnsi="Arial" w:cs="Arial"/>
          </w:rPr>
          <w:t>participant</w:t>
        </w:r>
      </w:ins>
      <w:del w:id="3536" w:author="Susan Doron" w:date="2023-11-28T17:11:00Z">
        <w:r w:rsidRPr="00392768" w:rsidDel="008F76D4">
          <w:rPr>
            <w:rFonts w:ascii="Arial" w:hAnsi="Arial" w:cs="Arial"/>
            <w:rPrChange w:id="3537" w:author="Editor" w:date="2023-11-27T11:47:00Z">
              <w:rPr>
                <w:rFonts w:asciiTheme="minorBidi" w:hAnsiTheme="minorBidi"/>
                <w:sz w:val="24"/>
                <w:szCs w:val="24"/>
              </w:rPr>
            </w:rPrChange>
          </w:rPr>
          <w:delText>subject</w:delText>
        </w:r>
      </w:del>
      <w:r w:rsidRPr="00392768">
        <w:rPr>
          <w:rFonts w:ascii="Arial" w:hAnsi="Arial" w:cs="Arial"/>
          <w:rPrChange w:id="3538" w:author="Editor" w:date="2023-11-27T11:47:00Z">
            <w:rPr>
              <w:rFonts w:asciiTheme="minorBidi" w:hAnsiTheme="minorBidi"/>
              <w:sz w:val="24"/>
              <w:szCs w:val="24"/>
            </w:rPr>
          </w:rPrChange>
        </w:rPr>
        <w:t xml:space="preserve"> </w:t>
      </w:r>
      <w:ins w:id="3539" w:author="Susan Doron" w:date="2023-11-28T17:29:00Z">
        <w:r w:rsidR="007665D4">
          <w:rPr>
            <w:rFonts w:ascii="Arial" w:hAnsi="Arial" w:cs="Arial"/>
          </w:rPr>
          <w:t>was</w:t>
        </w:r>
      </w:ins>
      <w:del w:id="3540" w:author="Susan Doron" w:date="2023-11-28T17:29:00Z">
        <w:r w:rsidRPr="00392768" w:rsidDel="007665D4">
          <w:rPr>
            <w:rFonts w:ascii="Arial" w:hAnsi="Arial" w:cs="Arial"/>
            <w:rPrChange w:id="3541" w:author="Editor" w:date="2023-11-27T11:47:00Z">
              <w:rPr>
                <w:rFonts w:asciiTheme="minorBidi" w:hAnsiTheme="minorBidi"/>
                <w:sz w:val="24"/>
                <w:szCs w:val="24"/>
              </w:rPr>
            </w:rPrChange>
          </w:rPr>
          <w:delText>is</w:delText>
        </w:r>
      </w:del>
      <w:r w:rsidRPr="00392768">
        <w:rPr>
          <w:rFonts w:ascii="Arial" w:hAnsi="Arial" w:cs="Arial"/>
          <w:rPrChange w:id="3542" w:author="Editor" w:date="2023-11-27T11:47:00Z">
            <w:rPr>
              <w:rFonts w:asciiTheme="minorBidi" w:hAnsiTheme="minorBidi"/>
              <w:sz w:val="24"/>
              <w:szCs w:val="24"/>
            </w:rPr>
          </w:rPrChange>
        </w:rPr>
        <w:t xml:space="preserve"> required to </w:t>
      </w:r>
      <w:r w:rsidR="00361958" w:rsidRPr="00392768">
        <w:rPr>
          <w:rFonts w:ascii="Arial" w:hAnsi="Arial" w:cs="Arial"/>
          <w:rPrChange w:id="3543" w:author="Editor" w:date="2023-11-27T11:47:00Z">
            <w:rPr>
              <w:rFonts w:asciiTheme="minorBidi" w:hAnsiTheme="minorBidi"/>
              <w:sz w:val="24"/>
              <w:szCs w:val="24"/>
            </w:rPr>
          </w:rPrChange>
        </w:rPr>
        <w:t>select</w:t>
      </w:r>
      <w:r w:rsidRPr="00392768">
        <w:rPr>
          <w:rFonts w:ascii="Arial" w:hAnsi="Arial" w:cs="Arial"/>
          <w:rPrChange w:id="3544" w:author="Editor" w:date="2023-11-27T11:47:00Z">
            <w:rPr>
              <w:rFonts w:asciiTheme="minorBidi" w:hAnsiTheme="minorBidi"/>
              <w:sz w:val="24"/>
              <w:szCs w:val="24"/>
            </w:rPr>
          </w:rPrChange>
        </w:rPr>
        <w:t xml:space="preserve"> the answer </w:t>
      </w:r>
      <w:del w:id="3545" w:author="Susan Doron" w:date="2023-11-28T17:17:00Z">
        <w:r w:rsidRPr="00392768" w:rsidDel="00A61220">
          <w:rPr>
            <w:rFonts w:ascii="Arial" w:hAnsi="Arial" w:cs="Arial"/>
            <w:rPrChange w:id="3546" w:author="Editor" w:date="2023-11-27T11:47:00Z">
              <w:rPr>
                <w:rFonts w:asciiTheme="minorBidi" w:hAnsiTheme="minorBidi"/>
                <w:sz w:val="24"/>
                <w:szCs w:val="24"/>
              </w:rPr>
            </w:rPrChange>
          </w:rPr>
          <w:delText xml:space="preserve">that is </w:delText>
        </w:r>
      </w:del>
      <w:r w:rsidRPr="00392768">
        <w:rPr>
          <w:rFonts w:ascii="Arial" w:hAnsi="Arial" w:cs="Arial"/>
          <w:rPrChange w:id="3547" w:author="Editor" w:date="2023-11-27T11:47:00Z">
            <w:rPr>
              <w:rFonts w:asciiTheme="minorBidi" w:hAnsiTheme="minorBidi"/>
              <w:sz w:val="24"/>
              <w:szCs w:val="24"/>
            </w:rPr>
          </w:rPrChange>
        </w:rPr>
        <w:t>closest to the meaning of the entire sentence.</w:t>
      </w:r>
      <w:r w:rsidR="00D14CC1" w:rsidRPr="00392768">
        <w:rPr>
          <w:rFonts w:ascii="Arial" w:hAnsi="Arial" w:cs="Arial"/>
          <w:rPrChange w:id="3548" w:author="Editor" w:date="2023-11-27T11:47:00Z">
            <w:rPr>
              <w:rFonts w:asciiTheme="minorBidi" w:hAnsiTheme="minorBidi"/>
              <w:sz w:val="24"/>
              <w:szCs w:val="24"/>
            </w:rPr>
          </w:rPrChange>
        </w:rPr>
        <w:t xml:space="preserve"> </w:t>
      </w:r>
      <w:r w:rsidRPr="00392768">
        <w:rPr>
          <w:rFonts w:ascii="Arial" w:hAnsi="Arial" w:cs="Arial"/>
          <w:rPrChange w:id="3549" w:author="Editor" w:date="2023-11-27T11:47:00Z">
            <w:rPr>
              <w:rFonts w:asciiTheme="minorBidi" w:hAnsiTheme="minorBidi"/>
              <w:sz w:val="24"/>
              <w:szCs w:val="24"/>
            </w:rPr>
          </w:rPrChange>
        </w:rPr>
        <w:t>For example</w:t>
      </w:r>
      <w:r w:rsidR="005D7845" w:rsidRPr="00392768">
        <w:rPr>
          <w:rFonts w:ascii="Arial" w:hAnsi="Arial" w:cs="Arial"/>
          <w:rPrChange w:id="3550" w:author="Editor" w:date="2023-11-27T11:47:00Z">
            <w:rPr>
              <w:rFonts w:asciiTheme="minorBidi" w:hAnsiTheme="minorBidi"/>
              <w:sz w:val="24"/>
              <w:szCs w:val="24"/>
            </w:rPr>
          </w:rPrChange>
        </w:rPr>
        <w:t>, for the idiom</w:t>
      </w:r>
      <w:r w:rsidRPr="00392768">
        <w:rPr>
          <w:rFonts w:ascii="Arial" w:hAnsi="Arial" w:cs="Arial"/>
          <w:rPrChange w:id="3551" w:author="Editor" w:date="2023-11-27T11:47:00Z">
            <w:rPr>
              <w:rFonts w:asciiTheme="minorBidi" w:hAnsiTheme="minorBidi"/>
              <w:sz w:val="24"/>
              <w:szCs w:val="24"/>
            </w:rPr>
          </w:rPrChange>
        </w:rPr>
        <w:t xml:space="preserve"> </w:t>
      </w:r>
      <w:ins w:id="3552" w:author="Susan Doron" w:date="2023-11-28T17:11:00Z">
        <w:r w:rsidR="008F76D4">
          <w:rPr>
            <w:rFonts w:ascii="Arial" w:hAnsi="Arial" w:cs="Arial"/>
          </w:rPr>
          <w:t>“s</w:t>
        </w:r>
      </w:ins>
      <w:del w:id="3553" w:author="Susan Doron" w:date="2023-11-28T17:11:00Z">
        <w:r w:rsidRPr="00392768" w:rsidDel="008F76D4">
          <w:rPr>
            <w:rFonts w:ascii="Arial" w:hAnsi="Arial" w:cs="Arial"/>
            <w:rPrChange w:id="3554" w:author="Editor" w:date="2023-11-27T11:47:00Z">
              <w:rPr>
                <w:rFonts w:asciiTheme="minorBidi" w:hAnsiTheme="minorBidi"/>
                <w:sz w:val="24"/>
                <w:szCs w:val="24"/>
              </w:rPr>
            </w:rPrChange>
          </w:rPr>
          <w:delText>"</w:delText>
        </w:r>
        <w:commentRangeStart w:id="3555"/>
        <w:r w:rsidRPr="00392768" w:rsidDel="008F76D4">
          <w:rPr>
            <w:rFonts w:ascii="Arial" w:hAnsi="Arial" w:cs="Arial"/>
            <w:rPrChange w:id="3556" w:author="Editor" w:date="2023-11-27T11:47:00Z">
              <w:rPr>
                <w:rFonts w:asciiTheme="minorBidi" w:hAnsiTheme="minorBidi"/>
                <w:sz w:val="24"/>
                <w:szCs w:val="24"/>
              </w:rPr>
            </w:rPrChange>
          </w:rPr>
          <w:delText>S</w:delText>
        </w:r>
      </w:del>
      <w:r w:rsidRPr="00392768">
        <w:rPr>
          <w:rFonts w:ascii="Arial" w:hAnsi="Arial" w:cs="Arial"/>
          <w:rPrChange w:id="3557" w:author="Editor" w:date="2023-11-27T11:47:00Z">
            <w:rPr>
              <w:rFonts w:asciiTheme="minorBidi" w:hAnsiTheme="minorBidi"/>
              <w:sz w:val="24"/>
              <w:szCs w:val="24"/>
            </w:rPr>
          </w:rPrChange>
        </w:rPr>
        <w:t>prinkling salt on the wounds</w:t>
      </w:r>
      <w:commentRangeEnd w:id="3555"/>
      <w:r w:rsidR="00A8372E" w:rsidRPr="00392768">
        <w:rPr>
          <w:rStyle w:val="CommentReference"/>
          <w:rFonts w:ascii="Arial" w:hAnsi="Arial" w:cs="Arial"/>
          <w:sz w:val="22"/>
          <w:szCs w:val="22"/>
          <w:rPrChange w:id="3558" w:author="Editor" w:date="2023-11-27T11:47:00Z">
            <w:rPr>
              <w:rStyle w:val="CommentReference"/>
            </w:rPr>
          </w:rPrChange>
        </w:rPr>
        <w:commentReference w:id="3555"/>
      </w:r>
      <w:ins w:id="3559" w:author="Susan Doron" w:date="2023-11-28T17:11:00Z">
        <w:r w:rsidR="008F76D4">
          <w:rPr>
            <w:rFonts w:ascii="Arial" w:hAnsi="Arial" w:cs="Arial"/>
          </w:rPr>
          <w:t>,</w:t>
        </w:r>
      </w:ins>
      <w:ins w:id="3560" w:author="Susan Doron" w:date="2023-11-28T17:12:00Z">
        <w:r w:rsidR="008F76D4">
          <w:rPr>
            <w:rFonts w:ascii="Arial" w:hAnsi="Arial" w:cs="Arial"/>
          </w:rPr>
          <w:t>”</w:t>
        </w:r>
      </w:ins>
      <w:ins w:id="3561" w:author="Susan Doron" w:date="2023-11-28T17:11:00Z">
        <w:r w:rsidR="008F76D4">
          <w:rPr>
            <w:rFonts w:ascii="Arial" w:hAnsi="Arial" w:cs="Arial"/>
          </w:rPr>
          <w:t xml:space="preserve"> four</w:t>
        </w:r>
      </w:ins>
      <w:del w:id="3562" w:author="Susan Doron" w:date="2023-11-28T17:11:00Z">
        <w:r w:rsidRPr="00392768" w:rsidDel="008F76D4">
          <w:rPr>
            <w:rFonts w:ascii="Arial" w:hAnsi="Arial" w:cs="Arial"/>
            <w:rPrChange w:id="3563" w:author="Editor" w:date="2023-11-27T11:47:00Z">
              <w:rPr>
                <w:rFonts w:asciiTheme="minorBidi" w:hAnsiTheme="minorBidi"/>
                <w:sz w:val="24"/>
                <w:szCs w:val="24"/>
              </w:rPr>
            </w:rPrChange>
          </w:rPr>
          <w:delText>"</w:delText>
        </w:r>
        <w:r w:rsidR="005D7845" w:rsidRPr="00392768" w:rsidDel="008F76D4">
          <w:rPr>
            <w:rFonts w:ascii="Arial" w:hAnsi="Arial" w:cs="Arial"/>
            <w:rPrChange w:id="3564" w:author="Editor" w:date="2023-11-27T11:47:00Z">
              <w:rPr>
                <w:rFonts w:asciiTheme="minorBidi" w:hAnsiTheme="minorBidi"/>
                <w:sz w:val="24"/>
                <w:szCs w:val="24"/>
              </w:rPr>
            </w:rPrChange>
          </w:rPr>
          <w:delText xml:space="preserve"> 4</w:delText>
        </w:r>
      </w:del>
      <w:r w:rsidR="005D7845" w:rsidRPr="00392768">
        <w:rPr>
          <w:rFonts w:ascii="Arial" w:hAnsi="Arial" w:cs="Arial"/>
          <w:rPrChange w:id="3565" w:author="Editor" w:date="2023-11-27T11:47:00Z">
            <w:rPr>
              <w:rFonts w:asciiTheme="minorBidi" w:hAnsiTheme="minorBidi"/>
              <w:sz w:val="24"/>
              <w:szCs w:val="24"/>
            </w:rPr>
          </w:rPrChange>
        </w:rPr>
        <w:t xml:space="preserve"> alternatives were presented: </w:t>
      </w:r>
      <w:commentRangeStart w:id="3566"/>
      <w:r w:rsidRPr="00392768">
        <w:rPr>
          <w:rFonts w:ascii="Arial" w:hAnsi="Arial" w:cs="Arial"/>
          <w:rPrChange w:id="3567" w:author="Editor" w:date="2023-11-27T11:47:00Z">
            <w:rPr>
              <w:rFonts w:asciiTheme="minorBidi" w:hAnsiTheme="minorBidi"/>
              <w:sz w:val="24"/>
              <w:szCs w:val="24"/>
            </w:rPr>
          </w:rPrChange>
        </w:rPr>
        <w:t>A</w:t>
      </w:r>
      <w:commentRangeEnd w:id="3566"/>
      <w:r w:rsidR="008F76D4">
        <w:rPr>
          <w:rStyle w:val="CommentReference"/>
        </w:rPr>
        <w:commentReference w:id="3566"/>
      </w:r>
      <w:ins w:id="3568" w:author="Editor" w:date="2023-11-27T10:44:00Z">
        <w:r w:rsidR="00A8372E" w:rsidRPr="00392768">
          <w:rPr>
            <w:rFonts w:ascii="Arial" w:hAnsi="Arial" w:cs="Arial"/>
            <w:rPrChange w:id="3569" w:author="Editor" w:date="2023-11-27T11:47:00Z">
              <w:rPr>
                <w:rFonts w:asciiTheme="minorBidi" w:hAnsiTheme="minorBidi"/>
                <w:sz w:val="24"/>
                <w:szCs w:val="24"/>
              </w:rPr>
            </w:rPrChange>
          </w:rPr>
          <w:t>)</w:t>
        </w:r>
      </w:ins>
      <w:del w:id="3570" w:author="Editor" w:date="2023-11-27T10:44:00Z">
        <w:r w:rsidRPr="00392768" w:rsidDel="00A8372E">
          <w:rPr>
            <w:rFonts w:ascii="Arial" w:hAnsi="Arial" w:cs="Arial"/>
            <w:rPrChange w:id="3571" w:author="Editor" w:date="2023-11-27T11:47:00Z">
              <w:rPr>
                <w:rFonts w:asciiTheme="minorBidi" w:hAnsiTheme="minorBidi"/>
                <w:sz w:val="24"/>
                <w:szCs w:val="24"/>
              </w:rPr>
            </w:rPrChange>
          </w:rPr>
          <w:delText>.</w:delText>
        </w:r>
      </w:del>
      <w:r w:rsidRPr="00392768">
        <w:rPr>
          <w:rFonts w:ascii="Arial" w:hAnsi="Arial" w:cs="Arial"/>
          <w:rPrChange w:id="3572" w:author="Editor" w:date="2023-11-27T11:47:00Z">
            <w:rPr>
              <w:rFonts w:asciiTheme="minorBidi" w:hAnsiTheme="minorBidi"/>
              <w:sz w:val="24"/>
              <w:szCs w:val="24"/>
            </w:rPr>
          </w:rPrChange>
        </w:rPr>
        <w:t xml:space="preserve"> </w:t>
      </w:r>
      <w:r w:rsidRPr="008F76D4">
        <w:rPr>
          <w:rFonts w:asciiTheme="minorBidi" w:hAnsiTheme="minorBidi"/>
          <w:sz w:val="24"/>
          <w:szCs w:val="24"/>
        </w:rPr>
        <w:t>s</w:t>
      </w:r>
      <w:r w:rsidRPr="00392768">
        <w:rPr>
          <w:rFonts w:ascii="Arial" w:hAnsi="Arial" w:cs="Arial"/>
          <w:rPrChange w:id="3573" w:author="Editor" w:date="2023-11-27T11:47:00Z">
            <w:rPr>
              <w:rFonts w:asciiTheme="minorBidi" w:hAnsiTheme="minorBidi"/>
              <w:sz w:val="24"/>
              <w:szCs w:val="24"/>
            </w:rPr>
          </w:rPrChange>
        </w:rPr>
        <w:t>pice spreader</w:t>
      </w:r>
      <w:r w:rsidR="005D7845" w:rsidRPr="00392768">
        <w:rPr>
          <w:rFonts w:ascii="Arial" w:hAnsi="Arial" w:cs="Arial"/>
          <w:rPrChange w:id="3574" w:author="Editor" w:date="2023-11-27T11:47:00Z">
            <w:rPr>
              <w:rFonts w:asciiTheme="minorBidi" w:hAnsiTheme="minorBidi"/>
              <w:sz w:val="24"/>
              <w:szCs w:val="24"/>
            </w:rPr>
          </w:rPrChange>
        </w:rPr>
        <w:t xml:space="preserve">; </w:t>
      </w:r>
      <w:r w:rsidRPr="00392768">
        <w:rPr>
          <w:rFonts w:ascii="Arial" w:hAnsi="Arial" w:cs="Arial"/>
          <w:rPrChange w:id="3575" w:author="Editor" w:date="2023-11-27T11:47:00Z">
            <w:rPr>
              <w:rFonts w:asciiTheme="minorBidi" w:hAnsiTheme="minorBidi"/>
              <w:sz w:val="24"/>
              <w:szCs w:val="24"/>
            </w:rPr>
          </w:rPrChange>
        </w:rPr>
        <w:t>B</w:t>
      </w:r>
      <w:ins w:id="3576" w:author="Editor" w:date="2023-11-27T10:44:00Z">
        <w:r w:rsidR="00A8372E" w:rsidRPr="00392768">
          <w:rPr>
            <w:rFonts w:ascii="Arial" w:hAnsi="Arial" w:cs="Arial"/>
            <w:rPrChange w:id="3577" w:author="Editor" w:date="2023-11-27T11:47:00Z">
              <w:rPr>
                <w:rFonts w:asciiTheme="minorBidi" w:hAnsiTheme="minorBidi"/>
                <w:sz w:val="24"/>
                <w:szCs w:val="24"/>
              </w:rPr>
            </w:rPrChange>
          </w:rPr>
          <w:t xml:space="preserve">) </w:t>
        </w:r>
      </w:ins>
      <w:del w:id="3578" w:author="Editor" w:date="2023-11-27T10:44:00Z">
        <w:r w:rsidRPr="00392768" w:rsidDel="00A8372E">
          <w:rPr>
            <w:rFonts w:ascii="Arial" w:hAnsi="Arial" w:cs="Arial"/>
            <w:rPrChange w:id="3579" w:author="Editor" w:date="2023-11-27T11:47:00Z">
              <w:rPr>
                <w:rFonts w:asciiTheme="minorBidi" w:hAnsiTheme="minorBidi"/>
                <w:sz w:val="24"/>
                <w:szCs w:val="24"/>
              </w:rPr>
            </w:rPrChange>
          </w:rPr>
          <w:delText xml:space="preserve">. </w:delText>
        </w:r>
      </w:del>
      <w:ins w:id="3580" w:author="Susan Doron" w:date="2023-11-28T17:12:00Z">
        <w:r w:rsidR="008F76D4">
          <w:rPr>
            <w:rFonts w:ascii="Arial" w:hAnsi="Arial" w:cs="Arial"/>
          </w:rPr>
          <w:t>d</w:t>
        </w:r>
      </w:ins>
      <w:del w:id="3581" w:author="Susan Doron" w:date="2023-11-28T17:12:00Z">
        <w:r w:rsidRPr="00392768" w:rsidDel="008F76D4">
          <w:rPr>
            <w:rFonts w:ascii="Arial" w:hAnsi="Arial" w:cs="Arial"/>
            <w:rPrChange w:id="3582" w:author="Editor" w:date="2023-11-27T11:47:00Z">
              <w:rPr>
                <w:rFonts w:asciiTheme="minorBidi" w:hAnsiTheme="minorBidi"/>
                <w:sz w:val="24"/>
                <w:szCs w:val="24"/>
              </w:rPr>
            </w:rPrChange>
          </w:rPr>
          <w:delText>D</w:delText>
        </w:r>
      </w:del>
      <w:r w:rsidRPr="00392768">
        <w:rPr>
          <w:rFonts w:ascii="Arial" w:hAnsi="Arial" w:cs="Arial"/>
          <w:rPrChange w:id="3583" w:author="Editor" w:date="2023-11-27T11:47:00Z">
            <w:rPr>
              <w:rFonts w:asciiTheme="minorBidi" w:hAnsiTheme="minorBidi"/>
              <w:sz w:val="24"/>
              <w:szCs w:val="24"/>
            </w:rPr>
          </w:rPrChange>
        </w:rPr>
        <w:t>isinfect</w:t>
      </w:r>
      <w:ins w:id="3584" w:author="Editor" w:date="2023-11-27T10:44:00Z">
        <w:r w:rsidR="00A8372E" w:rsidRPr="00392768">
          <w:rPr>
            <w:rFonts w:ascii="Arial" w:hAnsi="Arial" w:cs="Arial"/>
            <w:rPrChange w:id="3585" w:author="Editor" w:date="2023-11-27T11:47:00Z">
              <w:rPr>
                <w:rFonts w:asciiTheme="minorBidi" w:hAnsiTheme="minorBidi"/>
                <w:sz w:val="24"/>
                <w:szCs w:val="24"/>
              </w:rPr>
            </w:rPrChange>
          </w:rPr>
          <w:t>ing</w:t>
        </w:r>
      </w:ins>
      <w:del w:id="3586" w:author="Editor" w:date="2023-11-27T10:44:00Z">
        <w:r w:rsidRPr="00392768" w:rsidDel="00A8372E">
          <w:rPr>
            <w:rFonts w:ascii="Arial" w:hAnsi="Arial" w:cs="Arial"/>
            <w:rPrChange w:id="3587" w:author="Editor" w:date="2023-11-27T11:47:00Z">
              <w:rPr>
                <w:rFonts w:asciiTheme="minorBidi" w:hAnsiTheme="minorBidi"/>
                <w:sz w:val="24"/>
                <w:szCs w:val="24"/>
              </w:rPr>
            </w:rPrChange>
          </w:rPr>
          <w:delText>s</w:delText>
        </w:r>
      </w:del>
      <w:r w:rsidRPr="00392768">
        <w:rPr>
          <w:rFonts w:ascii="Arial" w:hAnsi="Arial" w:cs="Arial"/>
          <w:rPrChange w:id="3588" w:author="Editor" w:date="2023-11-27T11:47:00Z">
            <w:rPr>
              <w:rFonts w:asciiTheme="minorBidi" w:hAnsiTheme="minorBidi"/>
              <w:sz w:val="24"/>
              <w:szCs w:val="24"/>
            </w:rPr>
          </w:rPrChange>
        </w:rPr>
        <w:t xml:space="preserve"> the warts</w:t>
      </w:r>
      <w:r w:rsidR="0029604B" w:rsidRPr="00392768">
        <w:rPr>
          <w:rFonts w:ascii="Arial" w:hAnsi="Arial" w:cs="Arial"/>
          <w:rPrChange w:id="3589" w:author="Editor" w:date="2023-11-27T11:47:00Z">
            <w:rPr>
              <w:rFonts w:asciiTheme="minorBidi" w:hAnsiTheme="minorBidi"/>
              <w:sz w:val="24"/>
              <w:szCs w:val="24"/>
            </w:rPr>
          </w:rPrChange>
        </w:rPr>
        <w:t>; C</w:t>
      </w:r>
      <w:ins w:id="3590" w:author="Editor" w:date="2023-11-27T10:45:00Z">
        <w:r w:rsidR="00A8372E" w:rsidRPr="00392768">
          <w:rPr>
            <w:rFonts w:ascii="Arial" w:hAnsi="Arial" w:cs="Arial"/>
            <w:rPrChange w:id="3591" w:author="Editor" w:date="2023-11-27T11:47:00Z">
              <w:rPr>
                <w:rFonts w:asciiTheme="minorBidi" w:hAnsiTheme="minorBidi"/>
                <w:sz w:val="24"/>
                <w:szCs w:val="24"/>
              </w:rPr>
            </w:rPrChange>
          </w:rPr>
          <w:t>)</w:t>
        </w:r>
      </w:ins>
      <w:del w:id="3592" w:author="Editor" w:date="2023-11-27T10:44:00Z">
        <w:r w:rsidR="0029604B" w:rsidRPr="00392768" w:rsidDel="00A8372E">
          <w:rPr>
            <w:rFonts w:ascii="Arial" w:hAnsi="Arial" w:cs="Arial"/>
            <w:rPrChange w:id="3593" w:author="Editor" w:date="2023-11-27T11:47:00Z">
              <w:rPr>
                <w:rFonts w:asciiTheme="minorBidi" w:hAnsiTheme="minorBidi"/>
                <w:sz w:val="24"/>
                <w:szCs w:val="24"/>
              </w:rPr>
            </w:rPrChange>
          </w:rPr>
          <w:delText>.</w:delText>
        </w:r>
      </w:del>
      <w:r w:rsidR="0029604B" w:rsidRPr="00392768">
        <w:rPr>
          <w:rFonts w:ascii="Arial" w:hAnsi="Arial" w:cs="Arial"/>
          <w:rPrChange w:id="3594" w:author="Editor" w:date="2023-11-27T11:47:00Z">
            <w:rPr>
              <w:rFonts w:asciiTheme="minorBidi" w:hAnsiTheme="minorBidi"/>
              <w:sz w:val="24"/>
              <w:szCs w:val="24"/>
            </w:rPr>
          </w:rPrChange>
        </w:rPr>
        <w:t xml:space="preserve"> </w:t>
      </w:r>
      <w:del w:id="3595" w:author="Editor" w:date="2023-11-27T10:45:00Z">
        <w:r w:rsidRPr="00392768" w:rsidDel="00A8372E">
          <w:rPr>
            <w:rFonts w:ascii="Arial" w:hAnsi="Arial" w:cs="Arial"/>
            <w:rPrChange w:id="3596" w:author="Editor" w:date="2023-11-27T11:47:00Z">
              <w:rPr>
                <w:rFonts w:asciiTheme="minorBidi" w:hAnsiTheme="minorBidi"/>
                <w:sz w:val="24"/>
                <w:szCs w:val="24"/>
              </w:rPr>
            </w:rPrChange>
          </w:rPr>
          <w:delText xml:space="preserve">Talks </w:delText>
        </w:r>
      </w:del>
      <w:ins w:id="3597" w:author="Susan Doron" w:date="2023-11-28T17:12:00Z">
        <w:r w:rsidR="008F76D4">
          <w:rPr>
            <w:rFonts w:ascii="Arial" w:hAnsi="Arial" w:cs="Arial"/>
          </w:rPr>
          <w:t>t</w:t>
        </w:r>
      </w:ins>
      <w:ins w:id="3598" w:author="Editor" w:date="2023-11-27T10:45:00Z">
        <w:del w:id="3599" w:author="Susan Doron" w:date="2023-11-28T17:12:00Z">
          <w:r w:rsidR="00A8372E" w:rsidRPr="00392768" w:rsidDel="008F76D4">
            <w:rPr>
              <w:rFonts w:ascii="Arial" w:hAnsi="Arial" w:cs="Arial"/>
              <w:rPrChange w:id="3600" w:author="Editor" w:date="2023-11-27T11:47:00Z">
                <w:rPr>
                  <w:rFonts w:asciiTheme="minorBidi" w:hAnsiTheme="minorBidi"/>
                  <w:sz w:val="24"/>
                  <w:szCs w:val="24"/>
                </w:rPr>
              </w:rPrChange>
            </w:rPr>
            <w:delText>T</w:delText>
          </w:r>
        </w:del>
        <w:r w:rsidR="00A8372E" w:rsidRPr="00392768">
          <w:rPr>
            <w:rFonts w:ascii="Arial" w:hAnsi="Arial" w:cs="Arial"/>
            <w:rPrChange w:id="3601" w:author="Editor" w:date="2023-11-27T11:47:00Z">
              <w:rPr>
                <w:rFonts w:asciiTheme="minorBidi" w:hAnsiTheme="minorBidi"/>
                <w:sz w:val="24"/>
                <w:szCs w:val="24"/>
              </w:rPr>
            </w:rPrChange>
          </w:rPr>
          <w:t xml:space="preserve">alking </w:t>
        </w:r>
      </w:ins>
      <w:r w:rsidRPr="00392768">
        <w:rPr>
          <w:rFonts w:ascii="Arial" w:hAnsi="Arial" w:cs="Arial"/>
          <w:rPrChange w:id="3602" w:author="Editor" w:date="2023-11-27T11:47:00Z">
            <w:rPr>
              <w:rFonts w:asciiTheme="minorBidi" w:hAnsiTheme="minorBidi"/>
              <w:sz w:val="24"/>
              <w:szCs w:val="24"/>
            </w:rPr>
          </w:rPrChange>
        </w:rPr>
        <w:t xml:space="preserve">about other people's failures and thereby </w:t>
      </w:r>
      <w:del w:id="3603" w:author="Editor" w:date="2023-11-27T10:45:00Z">
        <w:r w:rsidRPr="00392768" w:rsidDel="00A8372E">
          <w:rPr>
            <w:rFonts w:ascii="Arial" w:hAnsi="Arial" w:cs="Arial"/>
            <w:rPrChange w:id="3604" w:author="Editor" w:date="2023-11-27T11:47:00Z">
              <w:rPr>
                <w:rFonts w:asciiTheme="minorBidi" w:hAnsiTheme="minorBidi"/>
                <w:sz w:val="24"/>
                <w:szCs w:val="24"/>
              </w:rPr>
            </w:rPrChange>
          </w:rPr>
          <w:delText xml:space="preserve">causes </w:delText>
        </w:r>
      </w:del>
      <w:ins w:id="3605" w:author="Editor" w:date="2023-11-27T10:45:00Z">
        <w:r w:rsidR="00A8372E" w:rsidRPr="00392768">
          <w:rPr>
            <w:rFonts w:ascii="Arial" w:hAnsi="Arial" w:cs="Arial"/>
            <w:rPrChange w:id="3606" w:author="Editor" w:date="2023-11-27T11:47:00Z">
              <w:rPr>
                <w:rFonts w:asciiTheme="minorBidi" w:hAnsiTheme="minorBidi"/>
                <w:sz w:val="24"/>
                <w:szCs w:val="24"/>
              </w:rPr>
            </w:rPrChange>
          </w:rPr>
          <w:t xml:space="preserve">causing them </w:t>
        </w:r>
      </w:ins>
      <w:del w:id="3607" w:author="Editor" w:date="2023-11-27T10:45:00Z">
        <w:r w:rsidRPr="00392768" w:rsidDel="00A8372E">
          <w:rPr>
            <w:rFonts w:ascii="Arial" w:hAnsi="Arial" w:cs="Arial"/>
            <w:rPrChange w:id="3608" w:author="Editor" w:date="2023-11-27T11:47:00Z">
              <w:rPr>
                <w:rFonts w:asciiTheme="minorBidi" w:hAnsiTheme="minorBidi"/>
                <w:sz w:val="24"/>
                <w:szCs w:val="24"/>
              </w:rPr>
            </w:rPrChange>
          </w:rPr>
          <w:delText xml:space="preserve">him </w:delText>
        </w:r>
      </w:del>
      <w:r w:rsidRPr="00392768">
        <w:rPr>
          <w:rFonts w:ascii="Arial" w:hAnsi="Arial" w:cs="Arial"/>
          <w:rPrChange w:id="3609" w:author="Editor" w:date="2023-11-27T11:47:00Z">
            <w:rPr>
              <w:rFonts w:asciiTheme="minorBidi" w:hAnsiTheme="minorBidi"/>
              <w:sz w:val="24"/>
              <w:szCs w:val="24"/>
            </w:rPr>
          </w:rPrChange>
        </w:rPr>
        <w:t>additional pain</w:t>
      </w:r>
      <w:r w:rsidR="0029604B" w:rsidRPr="00392768">
        <w:rPr>
          <w:rFonts w:ascii="Arial" w:hAnsi="Arial" w:cs="Arial"/>
          <w:rPrChange w:id="3610" w:author="Editor" w:date="2023-11-27T11:47:00Z">
            <w:rPr>
              <w:rFonts w:asciiTheme="minorBidi" w:hAnsiTheme="minorBidi"/>
              <w:sz w:val="24"/>
              <w:szCs w:val="24"/>
            </w:rPr>
          </w:rPrChange>
        </w:rPr>
        <w:t>;</w:t>
      </w:r>
      <w:ins w:id="3611" w:author="Editor" w:date="2023-11-27T10:45:00Z">
        <w:r w:rsidR="00A8372E" w:rsidRPr="00392768">
          <w:rPr>
            <w:rFonts w:ascii="Arial" w:hAnsi="Arial" w:cs="Arial"/>
            <w:rPrChange w:id="3612" w:author="Editor" w:date="2023-11-27T11:47:00Z">
              <w:rPr>
                <w:rFonts w:asciiTheme="minorBidi" w:hAnsiTheme="minorBidi"/>
                <w:sz w:val="24"/>
                <w:szCs w:val="24"/>
              </w:rPr>
            </w:rPrChange>
          </w:rPr>
          <w:t xml:space="preserve"> and</w:t>
        </w:r>
      </w:ins>
      <w:r w:rsidR="0029604B" w:rsidRPr="00392768">
        <w:rPr>
          <w:rFonts w:ascii="Arial" w:hAnsi="Arial" w:cs="Arial"/>
          <w:rPrChange w:id="3613" w:author="Editor" w:date="2023-11-27T11:47:00Z">
            <w:rPr>
              <w:rFonts w:asciiTheme="minorBidi" w:hAnsiTheme="minorBidi"/>
              <w:sz w:val="24"/>
              <w:szCs w:val="24"/>
            </w:rPr>
          </w:rPrChange>
        </w:rPr>
        <w:t xml:space="preserve"> D</w:t>
      </w:r>
      <w:ins w:id="3614" w:author="Editor" w:date="2023-11-27T10:45:00Z">
        <w:r w:rsidR="00A8372E" w:rsidRPr="00392768">
          <w:rPr>
            <w:rFonts w:ascii="Arial" w:hAnsi="Arial" w:cs="Arial"/>
            <w:rPrChange w:id="3615" w:author="Editor" w:date="2023-11-27T11:47:00Z">
              <w:rPr>
                <w:rFonts w:asciiTheme="minorBidi" w:hAnsiTheme="minorBidi"/>
                <w:sz w:val="24"/>
                <w:szCs w:val="24"/>
              </w:rPr>
            </w:rPrChange>
          </w:rPr>
          <w:t>)</w:t>
        </w:r>
      </w:ins>
      <w:del w:id="3616" w:author="Editor" w:date="2023-11-27T10:45:00Z">
        <w:r w:rsidRPr="00392768" w:rsidDel="00A8372E">
          <w:rPr>
            <w:rFonts w:ascii="Arial" w:hAnsi="Arial" w:cs="Arial"/>
            <w:rPrChange w:id="3617" w:author="Editor" w:date="2023-11-27T11:47:00Z">
              <w:rPr>
                <w:rFonts w:asciiTheme="minorBidi" w:hAnsiTheme="minorBidi"/>
                <w:sz w:val="24"/>
                <w:szCs w:val="24"/>
              </w:rPr>
            </w:rPrChange>
          </w:rPr>
          <w:delText>.</w:delText>
        </w:r>
      </w:del>
      <w:r w:rsidRPr="00392768">
        <w:rPr>
          <w:rFonts w:ascii="Arial" w:hAnsi="Arial" w:cs="Arial"/>
          <w:rPrChange w:id="3618" w:author="Editor" w:date="2023-11-27T11:47:00Z">
            <w:rPr>
              <w:rFonts w:asciiTheme="minorBidi" w:hAnsiTheme="minorBidi"/>
              <w:sz w:val="24"/>
              <w:szCs w:val="24"/>
            </w:rPr>
          </w:rPrChange>
        </w:rPr>
        <w:t xml:space="preserve"> </w:t>
      </w:r>
      <w:del w:id="3619" w:author="Editor" w:date="2023-11-27T10:45:00Z">
        <w:r w:rsidRPr="00392768" w:rsidDel="00A8372E">
          <w:rPr>
            <w:rFonts w:ascii="Arial" w:hAnsi="Arial" w:cs="Arial"/>
            <w:rPrChange w:id="3620" w:author="Editor" w:date="2023-11-27T11:47:00Z">
              <w:rPr>
                <w:rFonts w:asciiTheme="minorBidi" w:hAnsiTheme="minorBidi"/>
                <w:sz w:val="24"/>
                <w:szCs w:val="24"/>
              </w:rPr>
            </w:rPrChange>
          </w:rPr>
          <w:delText xml:space="preserve">listens </w:delText>
        </w:r>
      </w:del>
      <w:ins w:id="3621" w:author="Susan Doron" w:date="2023-11-28T17:13:00Z">
        <w:r w:rsidR="008F76D4">
          <w:rPr>
            <w:rFonts w:ascii="Arial" w:hAnsi="Arial" w:cs="Arial"/>
          </w:rPr>
          <w:t>l</w:t>
        </w:r>
      </w:ins>
      <w:ins w:id="3622" w:author="Editor" w:date="2023-11-27T10:45:00Z">
        <w:del w:id="3623" w:author="Susan Doron" w:date="2023-11-28T17:13:00Z">
          <w:r w:rsidR="00A8372E" w:rsidRPr="00392768" w:rsidDel="008F76D4">
            <w:rPr>
              <w:rFonts w:ascii="Arial" w:hAnsi="Arial" w:cs="Arial"/>
              <w:rPrChange w:id="3624" w:author="Editor" w:date="2023-11-27T11:47:00Z">
                <w:rPr>
                  <w:rFonts w:asciiTheme="minorBidi" w:hAnsiTheme="minorBidi"/>
                  <w:sz w:val="24"/>
                  <w:szCs w:val="24"/>
                </w:rPr>
              </w:rPrChange>
            </w:rPr>
            <w:delText>L</w:delText>
          </w:r>
        </w:del>
        <w:r w:rsidR="00A8372E" w:rsidRPr="00392768">
          <w:rPr>
            <w:rFonts w:ascii="Arial" w:hAnsi="Arial" w:cs="Arial"/>
            <w:rPrChange w:id="3625" w:author="Editor" w:date="2023-11-27T11:47:00Z">
              <w:rPr>
                <w:rFonts w:asciiTheme="minorBidi" w:hAnsiTheme="minorBidi"/>
                <w:sz w:val="24"/>
                <w:szCs w:val="24"/>
              </w:rPr>
            </w:rPrChange>
          </w:rPr>
          <w:t xml:space="preserve">istening </w:t>
        </w:r>
      </w:ins>
      <w:r w:rsidRPr="00392768">
        <w:rPr>
          <w:rFonts w:ascii="Arial" w:hAnsi="Arial" w:cs="Arial"/>
          <w:rPrChange w:id="3626" w:author="Editor" w:date="2023-11-27T11:47:00Z">
            <w:rPr>
              <w:rFonts w:asciiTheme="minorBidi" w:hAnsiTheme="minorBidi"/>
              <w:sz w:val="24"/>
              <w:szCs w:val="24"/>
            </w:rPr>
          </w:rPrChange>
        </w:rPr>
        <w:t>to others</w:t>
      </w:r>
      <w:r w:rsidR="00D14CC1" w:rsidRPr="00392768">
        <w:rPr>
          <w:rFonts w:ascii="Arial" w:hAnsi="Arial" w:cs="Arial"/>
          <w:rPrChange w:id="3627" w:author="Editor" w:date="2023-11-27T11:47:00Z">
            <w:rPr>
              <w:rFonts w:asciiTheme="minorBidi" w:hAnsiTheme="minorBidi"/>
              <w:sz w:val="24"/>
              <w:szCs w:val="24"/>
            </w:rPr>
          </w:rPrChange>
        </w:rPr>
        <w:t xml:space="preserve">. </w:t>
      </w:r>
      <w:r w:rsidR="00380653" w:rsidRPr="00392768">
        <w:rPr>
          <w:rFonts w:ascii="Arial" w:hAnsi="Arial" w:cs="Arial"/>
          <w:rPrChange w:id="3628" w:author="Editor" w:date="2023-11-27T11:47:00Z">
            <w:rPr>
              <w:rFonts w:asciiTheme="minorBidi" w:hAnsiTheme="minorBidi"/>
              <w:sz w:val="24"/>
              <w:szCs w:val="24"/>
            </w:rPr>
          </w:rPrChange>
        </w:rPr>
        <w:t>Participants receive</w:t>
      </w:r>
      <w:ins w:id="3629" w:author="Susan Doron" w:date="2023-11-28T17:30:00Z">
        <w:r w:rsidR="007665D4">
          <w:rPr>
            <w:rFonts w:ascii="Arial" w:hAnsi="Arial" w:cs="Arial"/>
          </w:rPr>
          <w:t>d</w:t>
        </w:r>
      </w:ins>
      <w:r w:rsidR="00380653" w:rsidRPr="00392768">
        <w:rPr>
          <w:rFonts w:ascii="Arial" w:hAnsi="Arial" w:cs="Arial"/>
          <w:rPrChange w:id="3630" w:author="Editor" w:date="2023-11-27T11:47:00Z">
            <w:rPr>
              <w:rFonts w:asciiTheme="minorBidi" w:hAnsiTheme="minorBidi"/>
              <w:sz w:val="24"/>
              <w:szCs w:val="24"/>
            </w:rPr>
          </w:rPrChange>
        </w:rPr>
        <w:t xml:space="preserve"> one point for each correct answer. </w:t>
      </w:r>
    </w:p>
    <w:p w14:paraId="553EA6C3" w14:textId="6B260055" w:rsidR="00453ADD" w:rsidRPr="00392768" w:rsidRDefault="00453ADD">
      <w:pPr>
        <w:spacing w:line="480" w:lineRule="auto"/>
        <w:ind w:firstLine="720"/>
        <w:contextualSpacing/>
        <w:rPr>
          <w:rFonts w:ascii="Arial" w:hAnsi="Arial" w:cs="Arial"/>
          <w:rPrChange w:id="3631" w:author="Editor" w:date="2023-11-27T11:47:00Z">
            <w:rPr>
              <w:rFonts w:asciiTheme="minorBidi" w:hAnsiTheme="minorBidi"/>
              <w:sz w:val="24"/>
              <w:szCs w:val="24"/>
            </w:rPr>
          </w:rPrChange>
        </w:rPr>
        <w:pPrChange w:id="3632" w:author="Editor" w:date="2023-11-27T12:03:00Z">
          <w:pPr>
            <w:spacing w:line="480" w:lineRule="auto"/>
            <w:contextualSpacing/>
            <w:jc w:val="both"/>
          </w:pPr>
        </w:pPrChange>
      </w:pPr>
      <w:r w:rsidRPr="00A61220">
        <w:rPr>
          <w:rFonts w:ascii="Arial" w:hAnsi="Arial" w:cs="Arial"/>
          <w:i/>
          <w:iCs/>
          <w:rPrChange w:id="3633" w:author="Susan Doron" w:date="2023-11-28T17:20:00Z">
            <w:rPr>
              <w:rFonts w:asciiTheme="minorBidi" w:hAnsiTheme="minorBidi"/>
              <w:sz w:val="24"/>
              <w:szCs w:val="24"/>
            </w:rPr>
          </w:rPrChange>
        </w:rPr>
        <w:t xml:space="preserve">The irony comprehension </w:t>
      </w:r>
      <w:commentRangeStart w:id="3634"/>
      <w:r w:rsidRPr="00A61220">
        <w:rPr>
          <w:rFonts w:ascii="Arial" w:hAnsi="Arial" w:cs="Arial"/>
          <w:i/>
          <w:iCs/>
          <w:rPrChange w:id="3635" w:author="Susan Doron" w:date="2023-11-28T17:20:00Z">
            <w:rPr>
              <w:rFonts w:asciiTheme="minorBidi" w:hAnsiTheme="minorBidi"/>
              <w:sz w:val="24"/>
              <w:szCs w:val="24"/>
            </w:rPr>
          </w:rPrChange>
        </w:rPr>
        <w:t>questionnaire</w:t>
      </w:r>
      <w:commentRangeEnd w:id="3634"/>
      <w:r w:rsidR="00A61220">
        <w:rPr>
          <w:rStyle w:val="CommentReference"/>
        </w:rPr>
        <w:commentReference w:id="3634"/>
      </w:r>
      <w:r w:rsidRPr="00392768">
        <w:rPr>
          <w:rFonts w:ascii="Arial" w:hAnsi="Arial" w:cs="Arial"/>
          <w:rPrChange w:id="3636" w:author="Editor" w:date="2023-11-27T11:47:00Z">
            <w:rPr>
              <w:rFonts w:asciiTheme="minorBidi" w:hAnsiTheme="minorBidi"/>
              <w:sz w:val="24"/>
              <w:szCs w:val="24"/>
            </w:rPr>
          </w:rPrChange>
        </w:rPr>
        <w:t xml:space="preserve"> (</w:t>
      </w:r>
      <w:proofErr w:type="spellStart"/>
      <w:r w:rsidRPr="00392768">
        <w:rPr>
          <w:rFonts w:ascii="Arial" w:hAnsi="Arial" w:cs="Arial"/>
          <w:rPrChange w:id="3637" w:author="Editor" w:date="2023-11-27T11:47:00Z">
            <w:rPr>
              <w:rFonts w:asciiTheme="minorBidi" w:hAnsiTheme="minorBidi"/>
              <w:sz w:val="24"/>
              <w:szCs w:val="24"/>
            </w:rPr>
          </w:rPrChange>
        </w:rPr>
        <w:t>Saban</w:t>
      </w:r>
      <w:proofErr w:type="spellEnd"/>
      <w:r w:rsidRPr="00392768">
        <w:rPr>
          <w:rFonts w:ascii="Arial" w:hAnsi="Arial" w:cs="Arial"/>
          <w:rPrChange w:id="3638" w:author="Editor" w:date="2023-11-27T11:47:00Z">
            <w:rPr>
              <w:rFonts w:asciiTheme="minorBidi" w:hAnsiTheme="minorBidi"/>
              <w:sz w:val="24"/>
              <w:szCs w:val="24"/>
            </w:rPr>
          </w:rPrChange>
        </w:rPr>
        <w:t xml:space="preserve">-Bezalel </w:t>
      </w:r>
      <w:r w:rsidR="008B0FA4" w:rsidRPr="00392768">
        <w:rPr>
          <w:rFonts w:ascii="Arial" w:hAnsi="Arial" w:cs="Arial"/>
          <w:rtl/>
          <w:rPrChange w:id="3639" w:author="Editor" w:date="2023-11-27T11:47:00Z">
            <w:rPr>
              <w:rFonts w:asciiTheme="minorBidi" w:hAnsiTheme="minorBidi"/>
              <w:sz w:val="24"/>
              <w:szCs w:val="24"/>
              <w:rtl/>
            </w:rPr>
          </w:rPrChange>
        </w:rPr>
        <w:t>&amp;</w:t>
      </w:r>
      <w:r w:rsidRPr="00392768">
        <w:rPr>
          <w:rFonts w:ascii="Arial" w:hAnsi="Arial" w:cs="Arial"/>
          <w:rPrChange w:id="3640" w:author="Editor" w:date="2023-11-27T11:47:00Z">
            <w:rPr>
              <w:rFonts w:asciiTheme="minorBidi" w:hAnsiTheme="minorBidi"/>
              <w:sz w:val="24"/>
              <w:szCs w:val="24"/>
            </w:rPr>
          </w:rPrChange>
        </w:rPr>
        <w:t xml:space="preserve"> Mashal, 2015) include</w:t>
      </w:r>
      <w:ins w:id="3641" w:author="Susan Doron" w:date="2023-11-28T22:26:00Z">
        <w:r w:rsidR="00BA689A">
          <w:rPr>
            <w:rFonts w:ascii="Arial" w:hAnsi="Arial" w:cs="Arial"/>
          </w:rPr>
          <w:t>d</w:t>
        </w:r>
      </w:ins>
      <w:del w:id="3642" w:author="Susan Doron" w:date="2023-11-28T22:26:00Z">
        <w:r w:rsidRPr="00392768" w:rsidDel="00BA689A">
          <w:rPr>
            <w:rFonts w:ascii="Arial" w:hAnsi="Arial" w:cs="Arial"/>
            <w:rPrChange w:id="3643" w:author="Editor" w:date="2023-11-27T11:47:00Z">
              <w:rPr>
                <w:rFonts w:asciiTheme="minorBidi" w:hAnsiTheme="minorBidi"/>
                <w:sz w:val="24"/>
                <w:szCs w:val="24"/>
              </w:rPr>
            </w:rPrChange>
          </w:rPr>
          <w:delText>s</w:delText>
        </w:r>
      </w:del>
      <w:r w:rsidRPr="00392768">
        <w:rPr>
          <w:rFonts w:ascii="Arial" w:hAnsi="Arial" w:cs="Arial"/>
          <w:rPrChange w:id="3644" w:author="Editor" w:date="2023-11-27T11:47:00Z">
            <w:rPr>
              <w:rFonts w:asciiTheme="minorBidi" w:hAnsiTheme="minorBidi"/>
              <w:sz w:val="24"/>
              <w:szCs w:val="24"/>
            </w:rPr>
          </w:rPrChange>
        </w:rPr>
        <w:t xml:space="preserve"> 15 items</w:t>
      </w:r>
      <w:ins w:id="3645" w:author="Editor" w:date="2023-11-27T10:45:00Z">
        <w:r w:rsidR="00A8372E" w:rsidRPr="00392768">
          <w:rPr>
            <w:rFonts w:ascii="Arial" w:hAnsi="Arial" w:cs="Arial"/>
            <w:rPrChange w:id="3646" w:author="Editor" w:date="2023-11-27T11:47:00Z">
              <w:rPr>
                <w:rFonts w:asciiTheme="minorBidi" w:hAnsiTheme="minorBidi"/>
                <w:sz w:val="24"/>
                <w:szCs w:val="24"/>
              </w:rPr>
            </w:rPrChange>
          </w:rPr>
          <w:t>, of which</w:t>
        </w:r>
      </w:ins>
      <w:del w:id="3647" w:author="Editor" w:date="2023-11-27T10:45:00Z">
        <w:r w:rsidRPr="00392768" w:rsidDel="00A8372E">
          <w:rPr>
            <w:rFonts w:ascii="Arial" w:hAnsi="Arial" w:cs="Arial"/>
            <w:rPrChange w:id="3648" w:author="Editor" w:date="2023-11-27T11:47:00Z">
              <w:rPr>
                <w:rFonts w:asciiTheme="minorBidi" w:hAnsiTheme="minorBidi"/>
                <w:sz w:val="24"/>
                <w:szCs w:val="24"/>
              </w:rPr>
            </w:rPrChange>
          </w:rPr>
          <w:delText>:</w:delText>
        </w:r>
      </w:del>
      <w:r w:rsidRPr="00392768">
        <w:rPr>
          <w:rFonts w:ascii="Arial" w:hAnsi="Arial" w:cs="Arial"/>
          <w:rPrChange w:id="3649" w:author="Editor" w:date="2023-11-27T11:47:00Z">
            <w:rPr>
              <w:rFonts w:asciiTheme="minorBidi" w:hAnsiTheme="minorBidi"/>
              <w:sz w:val="24"/>
              <w:szCs w:val="24"/>
            </w:rPr>
          </w:rPrChange>
        </w:rPr>
        <w:t xml:space="preserve"> 10 </w:t>
      </w:r>
      <w:del w:id="3650" w:author="Editor" w:date="2023-11-27T10:45:00Z">
        <w:r w:rsidRPr="00392768" w:rsidDel="00A8372E">
          <w:rPr>
            <w:rFonts w:ascii="Arial" w:hAnsi="Arial" w:cs="Arial"/>
            <w:rPrChange w:id="3651" w:author="Editor" w:date="2023-11-27T11:47:00Z">
              <w:rPr>
                <w:rFonts w:asciiTheme="minorBidi" w:hAnsiTheme="minorBidi"/>
                <w:sz w:val="24"/>
                <w:szCs w:val="24"/>
              </w:rPr>
            </w:rPrChange>
          </w:rPr>
          <w:delText xml:space="preserve">items that </w:delText>
        </w:r>
      </w:del>
      <w:r w:rsidRPr="00392768">
        <w:rPr>
          <w:rFonts w:ascii="Arial" w:hAnsi="Arial" w:cs="Arial"/>
          <w:rPrChange w:id="3652" w:author="Editor" w:date="2023-11-27T11:47:00Z">
            <w:rPr>
              <w:rFonts w:asciiTheme="minorBidi" w:hAnsiTheme="minorBidi"/>
              <w:sz w:val="24"/>
              <w:szCs w:val="24"/>
            </w:rPr>
          </w:rPrChange>
        </w:rPr>
        <w:t>include</w:t>
      </w:r>
      <w:ins w:id="3653" w:author="Susan Doron" w:date="2023-11-28T22:26:00Z">
        <w:r w:rsidR="00BA689A">
          <w:rPr>
            <w:rFonts w:ascii="Arial" w:hAnsi="Arial" w:cs="Arial"/>
          </w:rPr>
          <w:t>d</w:t>
        </w:r>
      </w:ins>
      <w:r w:rsidRPr="00392768">
        <w:rPr>
          <w:rFonts w:ascii="Arial" w:hAnsi="Arial" w:cs="Arial"/>
          <w:rPrChange w:id="3654" w:author="Editor" w:date="2023-11-27T11:47:00Z">
            <w:rPr>
              <w:rFonts w:asciiTheme="minorBidi" w:hAnsiTheme="minorBidi"/>
              <w:sz w:val="24"/>
              <w:szCs w:val="24"/>
            </w:rPr>
          </w:rPrChange>
        </w:rPr>
        <w:t xml:space="preserve"> short text passages with ironic meaning and </w:t>
      </w:r>
      <w:ins w:id="3655" w:author="Editor" w:date="2023-11-27T10:45:00Z">
        <w:r w:rsidR="00A8372E" w:rsidRPr="00392768">
          <w:rPr>
            <w:rFonts w:ascii="Arial" w:hAnsi="Arial" w:cs="Arial"/>
            <w:rPrChange w:id="3656" w:author="Editor" w:date="2023-11-27T11:47:00Z">
              <w:rPr>
                <w:rFonts w:asciiTheme="minorBidi" w:hAnsiTheme="minorBidi"/>
                <w:sz w:val="24"/>
                <w:szCs w:val="24"/>
              </w:rPr>
            </w:rPrChange>
          </w:rPr>
          <w:t xml:space="preserve">the remaining </w:t>
        </w:r>
      </w:ins>
      <w:del w:id="3657" w:author="Editor" w:date="2023-11-27T10:45:00Z">
        <w:r w:rsidRPr="00392768" w:rsidDel="00A8372E">
          <w:rPr>
            <w:rFonts w:ascii="Arial" w:hAnsi="Arial" w:cs="Arial"/>
            <w:rPrChange w:id="3658" w:author="Editor" w:date="2023-11-27T11:47:00Z">
              <w:rPr>
                <w:rFonts w:asciiTheme="minorBidi" w:hAnsiTheme="minorBidi"/>
                <w:sz w:val="24"/>
                <w:szCs w:val="24"/>
              </w:rPr>
            </w:rPrChange>
          </w:rPr>
          <w:delText xml:space="preserve">another </w:delText>
        </w:r>
      </w:del>
      <w:r w:rsidRPr="00392768">
        <w:rPr>
          <w:rFonts w:ascii="Arial" w:hAnsi="Arial" w:cs="Arial"/>
          <w:rPrChange w:id="3659" w:author="Editor" w:date="2023-11-27T11:47:00Z">
            <w:rPr>
              <w:rFonts w:asciiTheme="minorBidi" w:hAnsiTheme="minorBidi"/>
              <w:sz w:val="24"/>
              <w:szCs w:val="24"/>
            </w:rPr>
          </w:rPrChange>
        </w:rPr>
        <w:t xml:space="preserve">5 </w:t>
      </w:r>
      <w:del w:id="3660" w:author="Editor" w:date="2023-11-27T10:45:00Z">
        <w:r w:rsidRPr="00392768" w:rsidDel="00A8372E">
          <w:rPr>
            <w:rFonts w:ascii="Arial" w:hAnsi="Arial" w:cs="Arial"/>
            <w:rPrChange w:id="3661" w:author="Editor" w:date="2023-11-27T11:47:00Z">
              <w:rPr>
                <w:rFonts w:asciiTheme="minorBidi" w:hAnsiTheme="minorBidi"/>
                <w:sz w:val="24"/>
                <w:szCs w:val="24"/>
              </w:rPr>
            </w:rPrChange>
          </w:rPr>
          <w:delText xml:space="preserve">items that </w:delText>
        </w:r>
      </w:del>
      <w:r w:rsidRPr="00392768">
        <w:rPr>
          <w:rFonts w:ascii="Arial" w:hAnsi="Arial" w:cs="Arial"/>
          <w:rPrChange w:id="3662" w:author="Editor" w:date="2023-11-27T11:47:00Z">
            <w:rPr>
              <w:rFonts w:asciiTheme="minorBidi" w:hAnsiTheme="minorBidi"/>
              <w:sz w:val="24"/>
              <w:szCs w:val="24"/>
            </w:rPr>
          </w:rPrChange>
        </w:rPr>
        <w:t>include</w:t>
      </w:r>
      <w:ins w:id="3663" w:author="Susan Doron" w:date="2023-11-28T22:26:00Z">
        <w:r w:rsidR="00BA689A">
          <w:rPr>
            <w:rFonts w:ascii="Arial" w:hAnsi="Arial" w:cs="Arial"/>
          </w:rPr>
          <w:t>d</w:t>
        </w:r>
      </w:ins>
      <w:r w:rsidRPr="00392768">
        <w:rPr>
          <w:rFonts w:ascii="Arial" w:hAnsi="Arial" w:cs="Arial"/>
          <w:rPrChange w:id="3664" w:author="Editor" w:date="2023-11-27T11:47:00Z">
            <w:rPr>
              <w:rFonts w:asciiTheme="minorBidi" w:hAnsiTheme="minorBidi"/>
              <w:sz w:val="24"/>
              <w:szCs w:val="24"/>
            </w:rPr>
          </w:rPrChange>
        </w:rPr>
        <w:t xml:space="preserve"> short passages with literal meaning. The sections in the questionnaire </w:t>
      </w:r>
      <w:ins w:id="3665" w:author="Susan Doron" w:date="2023-11-28T17:30:00Z">
        <w:r w:rsidR="007665D4">
          <w:rPr>
            <w:rFonts w:ascii="Arial" w:hAnsi="Arial" w:cs="Arial"/>
          </w:rPr>
          <w:t>were</w:t>
        </w:r>
      </w:ins>
      <w:del w:id="3666" w:author="Susan Doron" w:date="2023-11-28T17:30:00Z">
        <w:r w:rsidRPr="00392768" w:rsidDel="007665D4">
          <w:rPr>
            <w:rFonts w:ascii="Arial" w:hAnsi="Arial" w:cs="Arial"/>
            <w:rPrChange w:id="3667" w:author="Editor" w:date="2023-11-27T11:47:00Z">
              <w:rPr>
                <w:rFonts w:asciiTheme="minorBidi" w:hAnsiTheme="minorBidi"/>
                <w:sz w:val="24"/>
                <w:szCs w:val="24"/>
              </w:rPr>
            </w:rPrChange>
          </w:rPr>
          <w:delText>are</w:delText>
        </w:r>
      </w:del>
      <w:r w:rsidRPr="00392768">
        <w:rPr>
          <w:rFonts w:ascii="Arial" w:hAnsi="Arial" w:cs="Arial"/>
          <w:rPrChange w:id="3668" w:author="Editor" w:date="2023-11-27T11:47:00Z">
            <w:rPr>
              <w:rFonts w:asciiTheme="minorBidi" w:hAnsiTheme="minorBidi"/>
              <w:sz w:val="24"/>
              <w:szCs w:val="24"/>
            </w:rPr>
          </w:rPrChange>
        </w:rPr>
        <w:t xml:space="preserve"> presented in</w:t>
      </w:r>
      <w:ins w:id="3669" w:author="Editor" w:date="2023-11-27T10:46:00Z">
        <w:r w:rsidR="00A8372E" w:rsidRPr="00392768">
          <w:rPr>
            <w:rFonts w:ascii="Arial" w:hAnsi="Arial" w:cs="Arial"/>
            <w:rPrChange w:id="3670" w:author="Editor" w:date="2023-11-27T11:47:00Z">
              <w:rPr>
                <w:rFonts w:asciiTheme="minorBidi" w:hAnsiTheme="minorBidi"/>
                <w:sz w:val="24"/>
                <w:szCs w:val="24"/>
              </w:rPr>
            </w:rPrChange>
          </w:rPr>
          <w:t xml:space="preserve"> a</w:t>
        </w:r>
      </w:ins>
      <w:r w:rsidRPr="00392768">
        <w:rPr>
          <w:rFonts w:ascii="Arial" w:hAnsi="Arial" w:cs="Arial"/>
          <w:rPrChange w:id="3671" w:author="Editor" w:date="2023-11-27T11:47:00Z">
            <w:rPr>
              <w:rFonts w:asciiTheme="minorBidi" w:hAnsiTheme="minorBidi"/>
              <w:sz w:val="24"/>
              <w:szCs w:val="24"/>
            </w:rPr>
          </w:rPrChange>
        </w:rPr>
        <w:t xml:space="preserve"> random order. The subject </w:t>
      </w:r>
      <w:proofErr w:type="gramStart"/>
      <w:ins w:id="3672" w:author="Susan Doron" w:date="2023-11-28T17:30:00Z">
        <w:r w:rsidR="007665D4">
          <w:rPr>
            <w:rFonts w:ascii="Arial" w:hAnsi="Arial" w:cs="Arial"/>
          </w:rPr>
          <w:t>were</w:t>
        </w:r>
        <w:proofErr w:type="gramEnd"/>
        <w:r w:rsidR="007665D4">
          <w:rPr>
            <w:rFonts w:ascii="Arial" w:hAnsi="Arial" w:cs="Arial"/>
          </w:rPr>
          <w:t xml:space="preserve"> asked to</w:t>
        </w:r>
      </w:ins>
      <w:del w:id="3673" w:author="Susan Doron" w:date="2023-11-28T17:30:00Z">
        <w:r w:rsidRPr="00392768" w:rsidDel="007665D4">
          <w:rPr>
            <w:rFonts w:ascii="Arial" w:hAnsi="Arial" w:cs="Arial"/>
            <w:rPrChange w:id="3674" w:author="Editor" w:date="2023-11-27T11:47:00Z">
              <w:rPr>
                <w:rFonts w:asciiTheme="minorBidi" w:hAnsiTheme="minorBidi"/>
                <w:sz w:val="24"/>
                <w:szCs w:val="24"/>
              </w:rPr>
            </w:rPrChange>
          </w:rPr>
          <w:delText>must</w:delText>
        </w:r>
      </w:del>
      <w:r w:rsidRPr="00392768">
        <w:rPr>
          <w:rFonts w:ascii="Arial" w:hAnsi="Arial" w:cs="Arial"/>
          <w:rPrChange w:id="3675" w:author="Editor" w:date="2023-11-27T11:47:00Z">
            <w:rPr>
              <w:rFonts w:asciiTheme="minorBidi" w:hAnsiTheme="minorBidi"/>
              <w:sz w:val="24"/>
              <w:szCs w:val="24"/>
            </w:rPr>
          </w:rPrChange>
        </w:rPr>
        <w:t xml:space="preserve"> read each passage and answer an open</w:t>
      </w:r>
      <w:ins w:id="3676" w:author="Editor" w:date="2023-11-27T10:46:00Z">
        <w:r w:rsidR="00A8372E" w:rsidRPr="00392768">
          <w:rPr>
            <w:rFonts w:ascii="Arial" w:hAnsi="Arial" w:cs="Arial"/>
            <w:rPrChange w:id="3677" w:author="Editor" w:date="2023-11-27T11:47:00Z">
              <w:rPr>
                <w:rFonts w:asciiTheme="minorBidi" w:hAnsiTheme="minorBidi"/>
                <w:sz w:val="24"/>
                <w:szCs w:val="24"/>
              </w:rPr>
            </w:rPrChange>
          </w:rPr>
          <w:t>-ended</w:t>
        </w:r>
      </w:ins>
      <w:r w:rsidRPr="00392768">
        <w:rPr>
          <w:rFonts w:ascii="Arial" w:hAnsi="Arial" w:cs="Arial"/>
          <w:rPrChange w:id="3678" w:author="Editor" w:date="2023-11-27T11:47:00Z">
            <w:rPr>
              <w:rFonts w:asciiTheme="minorBidi" w:hAnsiTheme="minorBidi"/>
              <w:sz w:val="24"/>
              <w:szCs w:val="24"/>
            </w:rPr>
          </w:rPrChange>
        </w:rPr>
        <w:t xml:space="preserve"> question that </w:t>
      </w:r>
      <w:proofErr w:type="spellStart"/>
      <w:r w:rsidRPr="00392768">
        <w:rPr>
          <w:rFonts w:ascii="Arial" w:hAnsi="Arial" w:cs="Arial"/>
          <w:rPrChange w:id="3679" w:author="Editor" w:date="2023-11-27T11:47:00Z">
            <w:rPr>
              <w:rFonts w:asciiTheme="minorBidi" w:hAnsiTheme="minorBidi"/>
              <w:sz w:val="24"/>
              <w:szCs w:val="24"/>
            </w:rPr>
          </w:rPrChange>
        </w:rPr>
        <w:t>refer</w:t>
      </w:r>
      <w:ins w:id="3680" w:author="Susan Doron" w:date="2023-11-28T22:27:00Z">
        <w:r w:rsidR="00BA689A">
          <w:rPr>
            <w:rFonts w:ascii="Arial" w:hAnsi="Arial" w:cs="Arial"/>
          </w:rPr>
          <w:t>ed</w:t>
        </w:r>
      </w:ins>
      <w:proofErr w:type="spellEnd"/>
      <w:del w:id="3681" w:author="Susan Doron" w:date="2023-11-28T22:27:00Z">
        <w:r w:rsidRPr="00392768" w:rsidDel="00BA689A">
          <w:rPr>
            <w:rFonts w:ascii="Arial" w:hAnsi="Arial" w:cs="Arial"/>
            <w:rPrChange w:id="3682" w:author="Editor" w:date="2023-11-27T11:47:00Z">
              <w:rPr>
                <w:rFonts w:asciiTheme="minorBidi" w:hAnsiTheme="minorBidi"/>
                <w:sz w:val="24"/>
                <w:szCs w:val="24"/>
              </w:rPr>
            </w:rPrChange>
          </w:rPr>
          <w:delText>s</w:delText>
        </w:r>
      </w:del>
      <w:r w:rsidRPr="00392768">
        <w:rPr>
          <w:rFonts w:ascii="Arial" w:hAnsi="Arial" w:cs="Arial"/>
          <w:rPrChange w:id="3683" w:author="Editor" w:date="2023-11-27T11:47:00Z">
            <w:rPr>
              <w:rFonts w:asciiTheme="minorBidi" w:hAnsiTheme="minorBidi"/>
              <w:sz w:val="24"/>
              <w:szCs w:val="24"/>
            </w:rPr>
          </w:rPrChange>
        </w:rPr>
        <w:t xml:space="preserve"> to the intention or thought of the speaker. For example</w:t>
      </w:r>
      <w:ins w:id="3684" w:author="Editor" w:date="2023-11-27T10:46:00Z">
        <w:r w:rsidR="00A8372E" w:rsidRPr="00392768">
          <w:rPr>
            <w:rFonts w:ascii="Arial" w:hAnsi="Arial" w:cs="Arial"/>
            <w:rPrChange w:id="3685" w:author="Editor" w:date="2023-11-27T11:47:00Z">
              <w:rPr>
                <w:rFonts w:asciiTheme="minorBidi" w:hAnsiTheme="minorBidi"/>
                <w:sz w:val="24"/>
                <w:szCs w:val="24"/>
              </w:rPr>
            </w:rPrChange>
          </w:rPr>
          <w:t>:</w:t>
        </w:r>
      </w:ins>
      <w:del w:id="3686" w:author="Editor" w:date="2023-11-27T10:46:00Z">
        <w:r w:rsidR="004A2E55" w:rsidRPr="00392768" w:rsidDel="00A8372E">
          <w:rPr>
            <w:rFonts w:ascii="Arial" w:hAnsi="Arial" w:cs="Arial"/>
            <w:rPrChange w:id="3687" w:author="Editor" w:date="2023-11-27T11:47:00Z">
              <w:rPr>
                <w:rFonts w:asciiTheme="minorBidi" w:hAnsiTheme="minorBidi"/>
                <w:sz w:val="24"/>
                <w:szCs w:val="24"/>
              </w:rPr>
            </w:rPrChange>
          </w:rPr>
          <w:delText>,</w:delText>
        </w:r>
      </w:del>
      <w:r w:rsidRPr="00392768">
        <w:rPr>
          <w:rFonts w:ascii="Arial" w:hAnsi="Arial" w:cs="Arial"/>
          <w:rPrChange w:id="3688" w:author="Editor" w:date="2023-11-27T11:47:00Z">
            <w:rPr>
              <w:rFonts w:asciiTheme="minorBidi" w:hAnsiTheme="minorBidi"/>
              <w:sz w:val="24"/>
              <w:szCs w:val="24"/>
            </w:rPr>
          </w:rPrChange>
        </w:rPr>
        <w:t xml:space="preserve"> </w:t>
      </w:r>
      <w:ins w:id="3689" w:author="Susan Doron" w:date="2023-11-28T17:18:00Z">
        <w:r w:rsidR="00A61220">
          <w:rPr>
            <w:rFonts w:ascii="Arial" w:hAnsi="Arial" w:cs="Arial"/>
          </w:rPr>
          <w:t>“</w:t>
        </w:r>
      </w:ins>
      <w:ins w:id="3690" w:author="Editor" w:date="2023-11-27T10:46:00Z">
        <w:del w:id="3691" w:author="Susan Doron" w:date="2023-11-28T17:18:00Z">
          <w:r w:rsidR="00A8372E" w:rsidRPr="00392768" w:rsidDel="00A61220">
            <w:rPr>
              <w:rFonts w:ascii="Arial" w:hAnsi="Arial" w:cs="Arial"/>
              <w:rPrChange w:id="3692" w:author="Editor" w:date="2023-11-27T11:47:00Z">
                <w:rPr>
                  <w:rFonts w:asciiTheme="minorBidi" w:hAnsiTheme="minorBidi"/>
                  <w:sz w:val="24"/>
                  <w:szCs w:val="24"/>
                </w:rPr>
              </w:rPrChange>
            </w:rPr>
            <w:delText>‘</w:delText>
          </w:r>
        </w:del>
      </w:ins>
      <w:del w:id="3693" w:author="Susan Doron" w:date="2023-11-28T17:18:00Z">
        <w:r w:rsidRPr="00392768" w:rsidDel="00A61220">
          <w:rPr>
            <w:rFonts w:ascii="Arial" w:hAnsi="Arial" w:cs="Arial"/>
            <w:rPrChange w:id="3694" w:author="Editor" w:date="2023-11-27T11:47:00Z">
              <w:rPr>
                <w:rFonts w:asciiTheme="minorBidi" w:hAnsiTheme="minorBidi"/>
                <w:sz w:val="24"/>
                <w:szCs w:val="24"/>
              </w:rPr>
            </w:rPrChange>
          </w:rPr>
          <w:delText xml:space="preserve">the </w:delText>
        </w:r>
      </w:del>
      <w:ins w:id="3695" w:author="Editor" w:date="2023-11-27T10:46:00Z">
        <w:r w:rsidR="00A8372E" w:rsidRPr="00392768">
          <w:rPr>
            <w:rFonts w:ascii="Arial" w:hAnsi="Arial" w:cs="Arial"/>
            <w:rPrChange w:id="3696" w:author="Editor" w:date="2023-11-27T11:47:00Z">
              <w:rPr>
                <w:rFonts w:asciiTheme="minorBidi" w:hAnsiTheme="minorBidi"/>
                <w:sz w:val="24"/>
                <w:szCs w:val="24"/>
              </w:rPr>
            </w:rPrChange>
          </w:rPr>
          <w:t xml:space="preserve">The </w:t>
        </w:r>
      </w:ins>
      <w:r w:rsidRPr="00392768">
        <w:rPr>
          <w:rFonts w:ascii="Arial" w:hAnsi="Arial" w:cs="Arial"/>
          <w:rPrChange w:id="3697" w:author="Editor" w:date="2023-11-27T11:47:00Z">
            <w:rPr>
              <w:rFonts w:asciiTheme="minorBidi" w:hAnsiTheme="minorBidi"/>
              <w:sz w:val="24"/>
              <w:szCs w:val="24"/>
            </w:rPr>
          </w:rPrChange>
        </w:rPr>
        <w:t xml:space="preserve">final exam lasted </w:t>
      </w:r>
      <w:del w:id="3698" w:author="Editor" w:date="2023-11-27T10:46:00Z">
        <w:r w:rsidRPr="00392768" w:rsidDel="00A8372E">
          <w:rPr>
            <w:rFonts w:ascii="Arial" w:hAnsi="Arial" w:cs="Arial"/>
            <w:rPrChange w:id="3699" w:author="Editor" w:date="2023-11-27T11:47:00Z">
              <w:rPr>
                <w:rFonts w:asciiTheme="minorBidi" w:hAnsiTheme="minorBidi"/>
                <w:sz w:val="24"/>
                <w:szCs w:val="24"/>
              </w:rPr>
            </w:rPrChange>
          </w:rPr>
          <w:delText xml:space="preserve">about </w:delText>
        </w:r>
      </w:del>
      <w:ins w:id="3700" w:author="Editor" w:date="2023-11-27T10:46:00Z">
        <w:r w:rsidR="00A8372E" w:rsidRPr="00392768">
          <w:rPr>
            <w:rFonts w:ascii="Arial" w:hAnsi="Arial" w:cs="Arial"/>
            <w:rPrChange w:id="3701" w:author="Editor" w:date="2023-11-27T11:47:00Z">
              <w:rPr>
                <w:rFonts w:asciiTheme="minorBidi" w:hAnsiTheme="minorBidi"/>
                <w:sz w:val="24"/>
                <w:szCs w:val="24"/>
              </w:rPr>
            </w:rPrChange>
          </w:rPr>
          <w:t xml:space="preserve">for about </w:t>
        </w:r>
      </w:ins>
      <w:r w:rsidRPr="00392768">
        <w:rPr>
          <w:rFonts w:ascii="Arial" w:hAnsi="Arial" w:cs="Arial"/>
          <w:rPrChange w:id="3702" w:author="Editor" w:date="2023-11-27T11:47:00Z">
            <w:rPr>
              <w:rFonts w:asciiTheme="minorBidi" w:hAnsiTheme="minorBidi"/>
              <w:sz w:val="24"/>
              <w:szCs w:val="24"/>
            </w:rPr>
          </w:rPrChange>
        </w:rPr>
        <w:t>three hours, covered a lot of material</w:t>
      </w:r>
      <w:ins w:id="3703" w:author="Editor" w:date="2023-11-27T10:46:00Z">
        <w:r w:rsidR="00A8372E" w:rsidRPr="00392768">
          <w:rPr>
            <w:rFonts w:ascii="Arial" w:hAnsi="Arial" w:cs="Arial"/>
            <w:rPrChange w:id="3704" w:author="Editor" w:date="2023-11-27T11:47:00Z">
              <w:rPr>
                <w:rFonts w:asciiTheme="minorBidi" w:hAnsiTheme="minorBidi"/>
                <w:sz w:val="24"/>
                <w:szCs w:val="24"/>
              </w:rPr>
            </w:rPrChange>
          </w:rPr>
          <w:t xml:space="preserve">, </w:t>
        </w:r>
      </w:ins>
      <w:del w:id="3705" w:author="Editor" w:date="2023-11-27T10:46:00Z">
        <w:r w:rsidRPr="00392768" w:rsidDel="00A8372E">
          <w:rPr>
            <w:rFonts w:ascii="Arial" w:hAnsi="Arial" w:cs="Arial"/>
            <w:rPrChange w:id="3706" w:author="Editor" w:date="2023-11-27T11:47:00Z">
              <w:rPr>
                <w:rFonts w:asciiTheme="minorBidi" w:hAnsiTheme="minorBidi"/>
                <w:sz w:val="24"/>
                <w:szCs w:val="24"/>
              </w:rPr>
            </w:rPrChange>
          </w:rPr>
          <w:delText xml:space="preserve"> </w:delText>
        </w:r>
      </w:del>
      <w:r w:rsidRPr="00392768">
        <w:rPr>
          <w:rFonts w:ascii="Arial" w:hAnsi="Arial" w:cs="Arial"/>
          <w:rPrChange w:id="3707" w:author="Editor" w:date="2023-11-27T11:47:00Z">
            <w:rPr>
              <w:rFonts w:asciiTheme="minorBidi" w:hAnsiTheme="minorBidi"/>
              <w:sz w:val="24"/>
              <w:szCs w:val="24"/>
            </w:rPr>
          </w:rPrChange>
        </w:rPr>
        <w:t xml:space="preserve">and included material that was not studied at all. At the end of the test, the students said to the teacher: </w:t>
      </w:r>
      <w:ins w:id="3708" w:author="Susan Doron" w:date="2023-11-28T17:19:00Z">
        <w:r w:rsidR="00A61220">
          <w:rPr>
            <w:rFonts w:ascii="Arial" w:hAnsi="Arial" w:cs="Arial"/>
          </w:rPr>
          <w:t>‘</w:t>
        </w:r>
      </w:ins>
      <w:del w:id="3709" w:author="Susan Doron" w:date="2023-11-28T17:19:00Z">
        <w:r w:rsidRPr="00392768" w:rsidDel="00A61220">
          <w:rPr>
            <w:rFonts w:ascii="Arial" w:hAnsi="Arial" w:cs="Arial"/>
            <w:rPrChange w:id="3710" w:author="Editor" w:date="2023-11-27T11:47:00Z">
              <w:rPr>
                <w:rFonts w:asciiTheme="minorBidi" w:hAnsiTheme="minorBidi"/>
                <w:sz w:val="24"/>
                <w:szCs w:val="24"/>
              </w:rPr>
            </w:rPrChange>
          </w:rPr>
          <w:delText>"</w:delText>
        </w:r>
      </w:del>
      <w:r w:rsidRPr="00392768">
        <w:rPr>
          <w:rFonts w:ascii="Arial" w:hAnsi="Arial" w:cs="Arial"/>
          <w:rPrChange w:id="3711" w:author="Editor" w:date="2023-11-27T11:47:00Z">
            <w:rPr>
              <w:rFonts w:asciiTheme="minorBidi" w:hAnsiTheme="minorBidi"/>
              <w:sz w:val="24"/>
              <w:szCs w:val="24"/>
            </w:rPr>
          </w:rPrChange>
        </w:rPr>
        <w:t>The test was easy.</w:t>
      </w:r>
      <w:ins w:id="3712" w:author="Susan Doron" w:date="2023-11-28T17:19:00Z">
        <w:r w:rsidR="00A61220">
          <w:rPr>
            <w:rFonts w:ascii="Arial" w:hAnsi="Arial" w:cs="Arial"/>
          </w:rPr>
          <w:t>’</w:t>
        </w:r>
      </w:ins>
      <w:del w:id="3713" w:author="Susan Doron" w:date="2023-11-28T17:19:00Z">
        <w:r w:rsidR="0090613E" w:rsidRPr="00392768" w:rsidDel="00A61220">
          <w:rPr>
            <w:rFonts w:ascii="Arial" w:hAnsi="Arial" w:cs="Arial"/>
            <w:rPrChange w:id="3714" w:author="Editor" w:date="2023-11-27T11:47:00Z">
              <w:rPr>
                <w:rFonts w:asciiTheme="minorBidi" w:hAnsiTheme="minorBidi"/>
                <w:sz w:val="24"/>
                <w:szCs w:val="24"/>
              </w:rPr>
            </w:rPrChange>
          </w:rPr>
          <w:delText xml:space="preserve"> </w:delText>
        </w:r>
        <w:r w:rsidRPr="00392768" w:rsidDel="00A61220">
          <w:rPr>
            <w:rFonts w:ascii="Arial" w:hAnsi="Arial" w:cs="Arial"/>
            <w:rPrChange w:id="3715" w:author="Editor" w:date="2023-11-27T11:47:00Z">
              <w:rPr>
                <w:rFonts w:asciiTheme="minorBidi" w:hAnsiTheme="minorBidi"/>
                <w:sz w:val="24"/>
                <w:szCs w:val="24"/>
              </w:rPr>
            </w:rPrChange>
          </w:rPr>
          <w:delText>"</w:delText>
        </w:r>
      </w:del>
      <w:ins w:id="3716" w:author="Editor" w:date="2023-11-27T10:46:00Z">
        <w:r w:rsidR="00A8372E" w:rsidRPr="00392768">
          <w:rPr>
            <w:rFonts w:ascii="Arial" w:hAnsi="Arial" w:cs="Arial"/>
            <w:rPrChange w:id="3717" w:author="Editor" w:date="2023-11-27T11:47:00Z">
              <w:rPr>
                <w:rFonts w:asciiTheme="minorBidi" w:hAnsiTheme="minorBidi"/>
                <w:sz w:val="24"/>
                <w:szCs w:val="24"/>
              </w:rPr>
            </w:rPrChange>
          </w:rPr>
          <w:t xml:space="preserve"> </w:t>
        </w:r>
      </w:ins>
      <w:r w:rsidRPr="00392768">
        <w:rPr>
          <w:rFonts w:ascii="Arial" w:hAnsi="Arial" w:cs="Arial"/>
          <w:rPrChange w:id="3718" w:author="Editor" w:date="2023-11-27T11:47:00Z">
            <w:rPr>
              <w:rFonts w:asciiTheme="minorBidi" w:hAnsiTheme="minorBidi"/>
              <w:sz w:val="24"/>
              <w:szCs w:val="24"/>
            </w:rPr>
          </w:rPrChange>
        </w:rPr>
        <w:t>What did the students think about the tes</w:t>
      </w:r>
      <w:r w:rsidR="004A2E55" w:rsidRPr="00392768">
        <w:rPr>
          <w:rFonts w:ascii="Arial" w:hAnsi="Arial" w:cs="Arial"/>
          <w:rPrChange w:id="3719" w:author="Editor" w:date="2023-11-27T11:47:00Z">
            <w:rPr>
              <w:rFonts w:asciiTheme="minorBidi" w:hAnsiTheme="minorBidi"/>
              <w:sz w:val="24"/>
              <w:szCs w:val="24"/>
            </w:rPr>
          </w:rPrChange>
        </w:rPr>
        <w:t>t?</w:t>
      </w:r>
      <w:ins w:id="3720" w:author="Susan Doron" w:date="2023-11-28T17:19:00Z">
        <w:r w:rsidR="00A61220">
          <w:rPr>
            <w:rFonts w:ascii="Arial" w:hAnsi="Arial" w:cs="Arial"/>
          </w:rPr>
          <w:t>”</w:t>
        </w:r>
      </w:ins>
      <w:ins w:id="3721" w:author="Editor" w:date="2023-11-27T10:46:00Z">
        <w:del w:id="3722" w:author="Susan Doron" w:date="2023-11-28T17:19:00Z">
          <w:r w:rsidR="00A8372E" w:rsidRPr="00392768" w:rsidDel="00A61220">
            <w:rPr>
              <w:rFonts w:ascii="Arial" w:hAnsi="Arial" w:cs="Arial"/>
              <w:rPrChange w:id="3723" w:author="Editor" w:date="2023-11-27T11:47:00Z">
                <w:rPr>
                  <w:rFonts w:asciiTheme="minorBidi" w:hAnsiTheme="minorBidi"/>
                  <w:sz w:val="24"/>
                  <w:szCs w:val="24"/>
                </w:rPr>
              </w:rPrChange>
            </w:rPr>
            <w:delText>’</w:delText>
          </w:r>
        </w:del>
        <w:r w:rsidR="00A8372E" w:rsidRPr="00392768">
          <w:rPr>
            <w:rFonts w:ascii="Arial" w:hAnsi="Arial" w:cs="Arial"/>
            <w:rPrChange w:id="3724" w:author="Editor" w:date="2023-11-27T11:47:00Z">
              <w:rPr>
                <w:rFonts w:asciiTheme="minorBidi" w:hAnsiTheme="minorBidi"/>
                <w:sz w:val="24"/>
                <w:szCs w:val="24"/>
              </w:rPr>
            </w:rPrChange>
          </w:rPr>
          <w:t xml:space="preserve"> </w:t>
        </w:r>
      </w:ins>
      <w:del w:id="3725" w:author="Editor" w:date="2023-11-27T10:46:00Z">
        <w:r w:rsidR="0090613E" w:rsidRPr="00392768" w:rsidDel="00A8372E">
          <w:rPr>
            <w:rFonts w:ascii="Arial" w:hAnsi="Arial" w:cs="Arial"/>
            <w:rPrChange w:id="3726" w:author="Editor" w:date="2023-11-27T11:47:00Z">
              <w:rPr>
                <w:rFonts w:asciiTheme="minorBidi" w:hAnsiTheme="minorBidi"/>
                <w:sz w:val="24"/>
                <w:szCs w:val="24"/>
              </w:rPr>
            </w:rPrChange>
          </w:rPr>
          <w:delText xml:space="preserve"> </w:delText>
        </w:r>
      </w:del>
      <w:r w:rsidR="004A2E55" w:rsidRPr="00392768">
        <w:rPr>
          <w:rFonts w:ascii="Arial" w:hAnsi="Arial" w:cs="Arial"/>
          <w:rPrChange w:id="3727" w:author="Editor" w:date="2023-11-27T11:47:00Z">
            <w:rPr>
              <w:rFonts w:asciiTheme="minorBidi" w:hAnsiTheme="minorBidi"/>
              <w:sz w:val="24"/>
              <w:szCs w:val="24"/>
            </w:rPr>
          </w:rPrChange>
        </w:rPr>
        <w:t>Part</w:t>
      </w:r>
      <w:r w:rsidR="00637B34" w:rsidRPr="00392768">
        <w:rPr>
          <w:rFonts w:ascii="Arial" w:hAnsi="Arial" w:cs="Arial"/>
          <w:rPrChange w:id="3728" w:author="Editor" w:date="2023-11-27T11:47:00Z">
            <w:rPr>
              <w:rFonts w:asciiTheme="minorBidi" w:hAnsiTheme="minorBidi"/>
              <w:sz w:val="24"/>
              <w:szCs w:val="24"/>
            </w:rPr>
          </w:rPrChange>
        </w:rPr>
        <w:t>icipant</w:t>
      </w:r>
      <w:r w:rsidR="0090613E" w:rsidRPr="00392768">
        <w:rPr>
          <w:rFonts w:ascii="Arial" w:hAnsi="Arial" w:cs="Arial"/>
          <w:rPrChange w:id="3729" w:author="Editor" w:date="2023-11-27T11:47:00Z">
            <w:rPr>
              <w:rFonts w:asciiTheme="minorBidi" w:hAnsiTheme="minorBidi"/>
              <w:sz w:val="24"/>
              <w:szCs w:val="24"/>
            </w:rPr>
          </w:rPrChange>
        </w:rPr>
        <w:t>s</w:t>
      </w:r>
      <w:r w:rsidR="00637B34" w:rsidRPr="00392768">
        <w:rPr>
          <w:rFonts w:ascii="Arial" w:hAnsi="Arial" w:cs="Arial"/>
          <w:rPrChange w:id="3730" w:author="Editor" w:date="2023-11-27T11:47:00Z">
            <w:rPr>
              <w:rFonts w:asciiTheme="minorBidi" w:hAnsiTheme="minorBidi"/>
              <w:sz w:val="24"/>
              <w:szCs w:val="24"/>
            </w:rPr>
          </w:rPrChange>
        </w:rPr>
        <w:t xml:space="preserve"> receive</w:t>
      </w:r>
      <w:ins w:id="3731" w:author="Susan Doron" w:date="2023-11-28T17:30:00Z">
        <w:r w:rsidR="007665D4">
          <w:rPr>
            <w:rFonts w:ascii="Arial" w:hAnsi="Arial" w:cs="Arial"/>
          </w:rPr>
          <w:t>d</w:t>
        </w:r>
      </w:ins>
      <w:r w:rsidR="00637B34" w:rsidRPr="00392768">
        <w:rPr>
          <w:rFonts w:ascii="Arial" w:hAnsi="Arial" w:cs="Arial"/>
          <w:rPrChange w:id="3732" w:author="Editor" w:date="2023-11-27T11:47:00Z">
            <w:rPr>
              <w:rFonts w:asciiTheme="minorBidi" w:hAnsiTheme="minorBidi"/>
              <w:sz w:val="24"/>
              <w:szCs w:val="24"/>
            </w:rPr>
          </w:rPrChange>
        </w:rPr>
        <w:t xml:space="preserve"> one point for a</w:t>
      </w:r>
      <w:r w:rsidRPr="00392768">
        <w:rPr>
          <w:rFonts w:ascii="Arial" w:hAnsi="Arial" w:cs="Arial"/>
          <w:rPrChange w:id="3733" w:author="Editor" w:date="2023-11-27T11:47:00Z">
            <w:rPr>
              <w:rFonts w:asciiTheme="minorBidi" w:hAnsiTheme="minorBidi"/>
              <w:sz w:val="24"/>
              <w:szCs w:val="24"/>
            </w:rPr>
          </w:rPrChange>
        </w:rPr>
        <w:t xml:space="preserve"> correct answer</w:t>
      </w:r>
      <w:r w:rsidR="00637B34" w:rsidRPr="00392768">
        <w:rPr>
          <w:rFonts w:ascii="Arial" w:hAnsi="Arial" w:cs="Arial"/>
          <w:rPrChange w:id="3734" w:author="Editor" w:date="2023-11-27T11:47:00Z">
            <w:rPr>
              <w:rFonts w:asciiTheme="minorBidi" w:hAnsiTheme="minorBidi"/>
              <w:sz w:val="24"/>
              <w:szCs w:val="24"/>
            </w:rPr>
          </w:rPrChange>
        </w:rPr>
        <w:t xml:space="preserve"> with</w:t>
      </w:r>
      <w:r w:rsidRPr="00392768">
        <w:rPr>
          <w:rFonts w:ascii="Arial" w:hAnsi="Arial" w:cs="Arial"/>
          <w:rPrChange w:id="3735" w:author="Editor" w:date="2023-11-27T11:47:00Z">
            <w:rPr>
              <w:rFonts w:asciiTheme="minorBidi" w:hAnsiTheme="minorBidi"/>
              <w:sz w:val="24"/>
              <w:szCs w:val="24"/>
            </w:rPr>
          </w:rPrChange>
        </w:rPr>
        <w:t xml:space="preserve"> a maximum of 10 points for the ironic </w:t>
      </w:r>
      <w:del w:id="3736" w:author="Editor" w:date="2023-11-27T10:47:00Z">
        <w:r w:rsidR="00637B34" w:rsidRPr="00392768" w:rsidDel="00A8372E">
          <w:rPr>
            <w:rFonts w:ascii="Arial" w:hAnsi="Arial" w:cs="Arial"/>
            <w:rPrChange w:id="3737" w:author="Editor" w:date="2023-11-27T11:47:00Z">
              <w:rPr>
                <w:rFonts w:asciiTheme="minorBidi" w:hAnsiTheme="minorBidi"/>
                <w:sz w:val="24"/>
                <w:szCs w:val="24"/>
              </w:rPr>
            </w:rPrChange>
          </w:rPr>
          <w:delText>part</w:delText>
        </w:r>
        <w:r w:rsidRPr="00392768" w:rsidDel="00A8372E">
          <w:rPr>
            <w:rFonts w:ascii="Arial" w:hAnsi="Arial" w:cs="Arial"/>
            <w:rPrChange w:id="3738" w:author="Editor" w:date="2023-11-27T11:47:00Z">
              <w:rPr>
                <w:rFonts w:asciiTheme="minorBidi" w:hAnsiTheme="minorBidi"/>
                <w:sz w:val="24"/>
                <w:szCs w:val="24"/>
              </w:rPr>
            </w:rPrChange>
          </w:rPr>
          <w:delText xml:space="preserve"> </w:delText>
        </w:r>
      </w:del>
      <w:ins w:id="3739" w:author="Editor" w:date="2023-11-27T10:47:00Z">
        <w:r w:rsidR="00A8372E" w:rsidRPr="00392768">
          <w:rPr>
            <w:rFonts w:ascii="Arial" w:hAnsi="Arial" w:cs="Arial"/>
            <w:rPrChange w:id="3740" w:author="Editor" w:date="2023-11-27T11:47:00Z">
              <w:rPr>
                <w:rFonts w:asciiTheme="minorBidi" w:hAnsiTheme="minorBidi"/>
                <w:sz w:val="24"/>
                <w:szCs w:val="24"/>
              </w:rPr>
            </w:rPrChange>
          </w:rPr>
          <w:t xml:space="preserve">portion </w:t>
        </w:r>
      </w:ins>
      <w:r w:rsidRPr="00392768">
        <w:rPr>
          <w:rFonts w:ascii="Arial" w:hAnsi="Arial" w:cs="Arial"/>
          <w:rPrChange w:id="3741" w:author="Editor" w:date="2023-11-27T11:47:00Z">
            <w:rPr>
              <w:rFonts w:asciiTheme="minorBidi" w:hAnsiTheme="minorBidi"/>
              <w:sz w:val="24"/>
              <w:szCs w:val="24"/>
            </w:rPr>
          </w:rPrChange>
        </w:rPr>
        <w:t xml:space="preserve">and 5 points for the </w:t>
      </w:r>
      <w:r w:rsidR="00637B34" w:rsidRPr="00392768">
        <w:rPr>
          <w:rFonts w:ascii="Arial" w:hAnsi="Arial" w:cs="Arial"/>
          <w:rPrChange w:id="3742" w:author="Editor" w:date="2023-11-27T11:47:00Z">
            <w:rPr>
              <w:rFonts w:asciiTheme="minorBidi" w:hAnsiTheme="minorBidi"/>
              <w:sz w:val="24"/>
              <w:szCs w:val="24"/>
            </w:rPr>
          </w:rPrChange>
        </w:rPr>
        <w:t xml:space="preserve">literal </w:t>
      </w:r>
      <w:del w:id="3743" w:author="Editor" w:date="2023-11-27T10:47:00Z">
        <w:r w:rsidR="00637B34" w:rsidRPr="00392768" w:rsidDel="00A8372E">
          <w:rPr>
            <w:rFonts w:ascii="Arial" w:hAnsi="Arial" w:cs="Arial"/>
            <w:rPrChange w:id="3744" w:author="Editor" w:date="2023-11-27T11:47:00Z">
              <w:rPr>
                <w:rFonts w:asciiTheme="minorBidi" w:hAnsiTheme="minorBidi"/>
                <w:sz w:val="24"/>
                <w:szCs w:val="24"/>
              </w:rPr>
            </w:rPrChange>
          </w:rPr>
          <w:delText>part</w:delText>
        </w:r>
      </w:del>
      <w:ins w:id="3745" w:author="Editor" w:date="2023-11-27T10:47:00Z">
        <w:r w:rsidR="00A8372E" w:rsidRPr="00392768">
          <w:rPr>
            <w:rFonts w:ascii="Arial" w:hAnsi="Arial" w:cs="Arial"/>
            <w:rPrChange w:id="3746" w:author="Editor" w:date="2023-11-27T11:47:00Z">
              <w:rPr>
                <w:rFonts w:asciiTheme="minorBidi" w:hAnsiTheme="minorBidi"/>
                <w:sz w:val="24"/>
                <w:szCs w:val="24"/>
              </w:rPr>
            </w:rPrChange>
          </w:rPr>
          <w:t>portion</w:t>
        </w:r>
      </w:ins>
      <w:r w:rsidRPr="00392768">
        <w:rPr>
          <w:rFonts w:ascii="Arial" w:hAnsi="Arial" w:cs="Arial"/>
          <w:rPrChange w:id="3747" w:author="Editor" w:date="2023-11-27T11:47:00Z">
            <w:rPr>
              <w:rFonts w:asciiTheme="minorBidi" w:hAnsiTheme="minorBidi"/>
              <w:sz w:val="24"/>
              <w:szCs w:val="24"/>
            </w:rPr>
          </w:rPrChange>
        </w:rPr>
        <w:t xml:space="preserve">. The score </w:t>
      </w:r>
      <w:ins w:id="3748" w:author="Susan Doron" w:date="2023-11-28T17:30:00Z">
        <w:r w:rsidR="007665D4">
          <w:rPr>
            <w:rFonts w:ascii="Arial" w:hAnsi="Arial" w:cs="Arial"/>
          </w:rPr>
          <w:t>was</w:t>
        </w:r>
      </w:ins>
      <w:del w:id="3749" w:author="Susan Doron" w:date="2023-11-28T17:30:00Z">
        <w:r w:rsidRPr="00392768" w:rsidDel="007665D4">
          <w:rPr>
            <w:rFonts w:ascii="Arial" w:hAnsi="Arial" w:cs="Arial"/>
            <w:rPrChange w:id="3750" w:author="Editor" w:date="2023-11-27T11:47:00Z">
              <w:rPr>
                <w:rFonts w:asciiTheme="minorBidi" w:hAnsiTheme="minorBidi"/>
                <w:sz w:val="24"/>
                <w:szCs w:val="24"/>
              </w:rPr>
            </w:rPrChange>
          </w:rPr>
          <w:delText>is</w:delText>
        </w:r>
      </w:del>
      <w:r w:rsidRPr="00392768">
        <w:rPr>
          <w:rFonts w:ascii="Arial" w:hAnsi="Arial" w:cs="Arial"/>
          <w:rPrChange w:id="3751" w:author="Editor" w:date="2023-11-27T11:47:00Z">
            <w:rPr>
              <w:rFonts w:asciiTheme="minorBidi" w:hAnsiTheme="minorBidi"/>
              <w:sz w:val="24"/>
              <w:szCs w:val="24"/>
            </w:rPr>
          </w:rPrChange>
        </w:rPr>
        <w:t xml:space="preserve"> converted to percentages.</w:t>
      </w:r>
    </w:p>
    <w:p w14:paraId="5F90659F" w14:textId="1CCBFA59" w:rsidR="00453ADD" w:rsidRPr="00E55EE6" w:rsidRDefault="00A96E5D">
      <w:pPr>
        <w:spacing w:line="480" w:lineRule="auto"/>
        <w:contextualSpacing/>
        <w:rPr>
          <w:rFonts w:ascii="Arial" w:hAnsi="Arial" w:cs="Arial"/>
          <w:b/>
          <w:bCs/>
          <w:i/>
          <w:iCs/>
          <w:rPrChange w:id="3752" w:author="Editor" w:date="2023-11-27T12:04:00Z">
            <w:rPr>
              <w:rFonts w:asciiTheme="minorBidi" w:hAnsiTheme="minorBidi"/>
              <w:i/>
              <w:iCs/>
              <w:sz w:val="24"/>
              <w:szCs w:val="24"/>
            </w:rPr>
          </w:rPrChange>
        </w:rPr>
        <w:pPrChange w:id="3753" w:author="Editor" w:date="2023-11-27T11:57:00Z">
          <w:pPr>
            <w:spacing w:line="480" w:lineRule="auto"/>
            <w:contextualSpacing/>
            <w:jc w:val="both"/>
          </w:pPr>
        </w:pPrChange>
      </w:pPr>
      <w:r w:rsidRPr="00E55EE6">
        <w:rPr>
          <w:rFonts w:ascii="Arial" w:hAnsi="Arial" w:cs="Arial"/>
          <w:b/>
          <w:bCs/>
          <w:i/>
          <w:iCs/>
          <w:rPrChange w:id="3754" w:author="Editor" w:date="2023-11-27T12:04:00Z">
            <w:rPr>
              <w:rFonts w:asciiTheme="minorBidi" w:hAnsiTheme="minorBidi"/>
              <w:i/>
              <w:iCs/>
              <w:sz w:val="24"/>
              <w:szCs w:val="24"/>
            </w:rPr>
          </w:rPrChange>
        </w:rPr>
        <w:t>S</w:t>
      </w:r>
      <w:r w:rsidR="00453ADD" w:rsidRPr="00E55EE6">
        <w:rPr>
          <w:rFonts w:ascii="Arial" w:hAnsi="Arial" w:cs="Arial"/>
          <w:b/>
          <w:bCs/>
          <w:i/>
          <w:iCs/>
          <w:rPrChange w:id="3755" w:author="Editor" w:date="2023-11-27T12:04:00Z">
            <w:rPr>
              <w:rFonts w:asciiTheme="minorBidi" w:hAnsiTheme="minorBidi"/>
              <w:i/>
              <w:iCs/>
              <w:sz w:val="24"/>
              <w:szCs w:val="24"/>
            </w:rPr>
          </w:rPrChange>
        </w:rPr>
        <w:t xml:space="preserve">ocial </w:t>
      </w:r>
      <w:r w:rsidRPr="00E55EE6">
        <w:rPr>
          <w:rFonts w:ascii="Arial" w:hAnsi="Arial" w:cs="Arial"/>
          <w:b/>
          <w:bCs/>
          <w:i/>
          <w:iCs/>
          <w:rPrChange w:id="3756" w:author="Editor" w:date="2023-11-27T12:04:00Z">
            <w:rPr>
              <w:rFonts w:asciiTheme="minorBidi" w:hAnsiTheme="minorBidi"/>
              <w:i/>
              <w:iCs/>
              <w:sz w:val="24"/>
              <w:szCs w:val="24"/>
            </w:rPr>
          </w:rPrChange>
        </w:rPr>
        <w:t>U</w:t>
      </w:r>
      <w:r w:rsidR="00453ADD" w:rsidRPr="00E55EE6">
        <w:rPr>
          <w:rFonts w:ascii="Arial" w:hAnsi="Arial" w:cs="Arial"/>
          <w:b/>
          <w:bCs/>
          <w:i/>
          <w:iCs/>
          <w:rPrChange w:id="3757" w:author="Editor" w:date="2023-11-27T12:04:00Z">
            <w:rPr>
              <w:rFonts w:asciiTheme="minorBidi" w:hAnsiTheme="minorBidi"/>
              <w:i/>
              <w:iCs/>
              <w:sz w:val="24"/>
              <w:szCs w:val="24"/>
            </w:rPr>
          </w:rPrChange>
        </w:rPr>
        <w:t>nderstanding</w:t>
      </w:r>
    </w:p>
    <w:p w14:paraId="41977C59" w14:textId="480CC903" w:rsidR="00453ADD" w:rsidRPr="00392768" w:rsidRDefault="00E55EE6" w:rsidP="00D30A77">
      <w:pPr>
        <w:spacing w:line="480" w:lineRule="auto"/>
        <w:ind w:firstLine="720"/>
        <w:contextualSpacing/>
        <w:rPr>
          <w:rFonts w:ascii="Arial" w:hAnsi="Arial" w:cs="Arial"/>
          <w:rPrChange w:id="3758" w:author="Editor" w:date="2023-11-27T11:47:00Z">
            <w:rPr>
              <w:rFonts w:asciiTheme="minorBidi" w:hAnsiTheme="minorBidi"/>
              <w:sz w:val="24"/>
              <w:szCs w:val="24"/>
            </w:rPr>
          </w:rPrChange>
        </w:rPr>
        <w:pPrChange w:id="3759" w:author="Susan Doron" w:date="2023-11-28T18:38:00Z">
          <w:pPr>
            <w:spacing w:line="480" w:lineRule="auto"/>
            <w:contextualSpacing/>
            <w:jc w:val="both"/>
          </w:pPr>
        </w:pPrChange>
      </w:pPr>
      <w:ins w:id="3760" w:author="Editor" w:date="2023-11-27T12:04:00Z">
        <w:r>
          <w:rPr>
            <w:rFonts w:ascii="Arial" w:hAnsi="Arial" w:cs="Arial"/>
            <w:i/>
            <w:iCs/>
          </w:rPr>
          <w:t xml:space="preserve">The </w:t>
        </w:r>
      </w:ins>
      <w:r w:rsidR="00453ADD" w:rsidRPr="00392768">
        <w:rPr>
          <w:rFonts w:ascii="Arial" w:hAnsi="Arial" w:cs="Arial"/>
          <w:i/>
          <w:iCs/>
          <w:rPrChange w:id="3761" w:author="Editor" w:date="2023-11-27T11:47:00Z">
            <w:rPr>
              <w:rFonts w:asciiTheme="minorBidi" w:hAnsiTheme="minorBidi"/>
              <w:i/>
              <w:iCs/>
              <w:sz w:val="24"/>
              <w:szCs w:val="24"/>
            </w:rPr>
          </w:rPrChange>
        </w:rPr>
        <w:t>Children</w:t>
      </w:r>
      <w:ins w:id="3762" w:author="Susan Doron" w:date="2023-11-28T17:21:00Z">
        <w:r w:rsidR="00A61220">
          <w:rPr>
            <w:rFonts w:ascii="Arial" w:hAnsi="Arial" w:cs="Arial"/>
            <w:i/>
            <w:iCs/>
          </w:rPr>
          <w:t>’</w:t>
        </w:r>
      </w:ins>
      <w:del w:id="3763" w:author="Susan Doron" w:date="2023-11-28T17:21:00Z">
        <w:r w:rsidR="00453ADD" w:rsidRPr="00392768" w:rsidDel="00A61220">
          <w:rPr>
            <w:rFonts w:ascii="Arial" w:hAnsi="Arial" w:cs="Arial"/>
            <w:i/>
            <w:iCs/>
            <w:rPrChange w:id="3764" w:author="Editor" w:date="2023-11-27T11:47:00Z">
              <w:rPr>
                <w:rFonts w:asciiTheme="minorBidi" w:hAnsiTheme="minorBidi"/>
                <w:i/>
                <w:iCs/>
                <w:sz w:val="24"/>
                <w:szCs w:val="24"/>
              </w:rPr>
            </w:rPrChange>
          </w:rPr>
          <w:delText>'</w:delText>
        </w:r>
      </w:del>
      <w:r w:rsidR="00453ADD" w:rsidRPr="00392768">
        <w:rPr>
          <w:rFonts w:ascii="Arial" w:hAnsi="Arial" w:cs="Arial"/>
          <w:i/>
          <w:iCs/>
          <w:rPrChange w:id="3765" w:author="Editor" w:date="2023-11-27T11:47:00Z">
            <w:rPr>
              <w:rFonts w:asciiTheme="minorBidi" w:hAnsiTheme="minorBidi"/>
              <w:i/>
              <w:iCs/>
              <w:sz w:val="24"/>
              <w:szCs w:val="24"/>
            </w:rPr>
          </w:rPrChange>
        </w:rPr>
        <w:t>s Social Comprehension Scale (CSCS</w:t>
      </w:r>
      <w:r w:rsidR="00453ADD" w:rsidRPr="00392768">
        <w:rPr>
          <w:rFonts w:ascii="Arial" w:hAnsi="Arial" w:cs="Arial"/>
          <w:rPrChange w:id="3766" w:author="Editor" w:date="2023-11-27T11:47:00Z">
            <w:rPr>
              <w:rFonts w:asciiTheme="minorBidi" w:hAnsiTheme="minorBidi"/>
              <w:sz w:val="24"/>
              <w:szCs w:val="24"/>
            </w:rPr>
          </w:rPrChange>
        </w:rPr>
        <w:t>) (</w:t>
      </w:r>
      <w:proofErr w:type="spellStart"/>
      <w:r w:rsidR="00453ADD" w:rsidRPr="00392768">
        <w:rPr>
          <w:rFonts w:ascii="Arial" w:hAnsi="Arial" w:cs="Arial"/>
          <w:rPrChange w:id="3767" w:author="Editor" w:date="2023-11-27T11:47:00Z">
            <w:rPr>
              <w:rFonts w:asciiTheme="minorBidi" w:hAnsiTheme="minorBidi"/>
              <w:sz w:val="24"/>
              <w:szCs w:val="24"/>
            </w:rPr>
          </w:rPrChange>
        </w:rPr>
        <w:t>Knopp</w:t>
      </w:r>
      <w:proofErr w:type="spellEnd"/>
      <w:r w:rsidR="00453ADD" w:rsidRPr="00392768">
        <w:rPr>
          <w:rFonts w:ascii="Arial" w:hAnsi="Arial" w:cs="Arial"/>
          <w:rPrChange w:id="3768" w:author="Editor" w:date="2023-11-27T11:47:00Z">
            <w:rPr>
              <w:rFonts w:asciiTheme="minorBidi" w:hAnsiTheme="minorBidi"/>
              <w:sz w:val="24"/>
              <w:szCs w:val="24"/>
            </w:rPr>
          </w:rPrChange>
        </w:rPr>
        <w:t>, 2019) is a social comprehension scale questionnaire for children aged 6</w:t>
      </w:r>
      <w:ins w:id="3769" w:author="Susan Doron" w:date="2023-11-28T17:22:00Z">
        <w:r w:rsidR="00C26AEF">
          <w:rPr>
            <w:rFonts w:ascii="Arial" w:hAnsi="Arial" w:cs="Arial"/>
          </w:rPr>
          <w:t>–</w:t>
        </w:r>
      </w:ins>
      <w:del w:id="3770" w:author="Susan Doron" w:date="2023-11-28T17:22:00Z">
        <w:r w:rsidR="00453ADD" w:rsidRPr="00392768" w:rsidDel="00C26AEF">
          <w:rPr>
            <w:rFonts w:ascii="Arial" w:hAnsi="Arial" w:cs="Arial"/>
            <w:rPrChange w:id="3771" w:author="Editor" w:date="2023-11-27T11:47:00Z">
              <w:rPr>
                <w:rFonts w:asciiTheme="minorBidi" w:hAnsiTheme="minorBidi"/>
                <w:sz w:val="24"/>
                <w:szCs w:val="24"/>
              </w:rPr>
            </w:rPrChange>
          </w:rPr>
          <w:delText>-</w:delText>
        </w:r>
      </w:del>
      <w:r w:rsidR="00453ADD" w:rsidRPr="00392768">
        <w:rPr>
          <w:rFonts w:ascii="Arial" w:hAnsi="Arial" w:cs="Arial"/>
          <w:rPrChange w:id="3772" w:author="Editor" w:date="2023-11-27T11:47:00Z">
            <w:rPr>
              <w:rFonts w:asciiTheme="minorBidi" w:hAnsiTheme="minorBidi"/>
              <w:sz w:val="24"/>
              <w:szCs w:val="24"/>
            </w:rPr>
          </w:rPrChange>
        </w:rPr>
        <w:t>11</w:t>
      </w:r>
      <w:ins w:id="3773" w:author="Susan Doron" w:date="2023-11-28T17:22:00Z">
        <w:r w:rsidR="00C26AEF">
          <w:rPr>
            <w:rFonts w:ascii="Arial" w:hAnsi="Arial" w:cs="Arial"/>
          </w:rPr>
          <w:t>-</w:t>
        </w:r>
      </w:ins>
      <w:del w:id="3774" w:author="Susan Doron" w:date="2023-11-28T17:22:00Z">
        <w:r w:rsidR="00453ADD" w:rsidRPr="00392768" w:rsidDel="00C26AEF">
          <w:rPr>
            <w:rFonts w:ascii="Arial" w:hAnsi="Arial" w:cs="Arial"/>
            <w:rPrChange w:id="3775" w:author="Editor" w:date="2023-11-27T11:47:00Z">
              <w:rPr>
                <w:rFonts w:asciiTheme="minorBidi" w:hAnsiTheme="minorBidi"/>
                <w:sz w:val="24"/>
                <w:szCs w:val="24"/>
              </w:rPr>
            </w:rPrChange>
          </w:rPr>
          <w:delText xml:space="preserve"> </w:delText>
        </w:r>
      </w:del>
      <w:r w:rsidR="00453ADD" w:rsidRPr="00392768">
        <w:rPr>
          <w:rFonts w:ascii="Arial" w:hAnsi="Arial" w:cs="Arial"/>
          <w:rPrChange w:id="3776" w:author="Editor" w:date="2023-11-27T11:47:00Z">
            <w:rPr>
              <w:rFonts w:asciiTheme="minorBidi" w:hAnsiTheme="minorBidi"/>
              <w:sz w:val="24"/>
              <w:szCs w:val="24"/>
            </w:rPr>
          </w:rPrChange>
        </w:rPr>
        <w:t>years</w:t>
      </w:r>
      <w:ins w:id="3777" w:author="Susan Doron" w:date="2023-11-28T17:22:00Z">
        <w:r w:rsidR="00C26AEF">
          <w:rPr>
            <w:rFonts w:ascii="Arial" w:hAnsi="Arial" w:cs="Arial"/>
          </w:rPr>
          <w:t>-old</w:t>
        </w:r>
      </w:ins>
      <w:r w:rsidR="00453ADD" w:rsidRPr="00392768">
        <w:rPr>
          <w:rFonts w:ascii="Arial" w:hAnsi="Arial" w:cs="Arial"/>
          <w:rPrChange w:id="3778" w:author="Editor" w:date="2023-11-27T11:47:00Z">
            <w:rPr>
              <w:rFonts w:asciiTheme="minorBidi" w:hAnsiTheme="minorBidi"/>
              <w:sz w:val="24"/>
              <w:szCs w:val="24"/>
            </w:rPr>
          </w:rPrChange>
        </w:rPr>
        <w:t xml:space="preserve">. </w:t>
      </w:r>
      <w:r w:rsidR="00804100" w:rsidRPr="00392768">
        <w:rPr>
          <w:rFonts w:ascii="Arial" w:hAnsi="Arial" w:cs="Arial"/>
          <w:rPrChange w:id="3779" w:author="Editor" w:date="2023-11-27T11:47:00Z">
            <w:rPr>
              <w:rFonts w:asciiTheme="minorBidi" w:hAnsiTheme="minorBidi"/>
              <w:sz w:val="24"/>
              <w:szCs w:val="24"/>
            </w:rPr>
          </w:rPrChange>
        </w:rPr>
        <w:t>T</w:t>
      </w:r>
      <w:r w:rsidR="00453ADD" w:rsidRPr="00392768">
        <w:rPr>
          <w:rFonts w:ascii="Arial" w:hAnsi="Arial" w:cs="Arial"/>
          <w:rPrChange w:id="3780" w:author="Editor" w:date="2023-11-27T11:47:00Z">
            <w:rPr>
              <w:rFonts w:asciiTheme="minorBidi" w:hAnsiTheme="minorBidi"/>
              <w:sz w:val="24"/>
              <w:szCs w:val="24"/>
            </w:rPr>
          </w:rPrChange>
        </w:rPr>
        <w:t xml:space="preserve">he questionnaire </w:t>
      </w:r>
      <w:r w:rsidR="004A2E55" w:rsidRPr="00392768">
        <w:rPr>
          <w:rFonts w:ascii="Arial" w:hAnsi="Arial" w:cs="Arial"/>
          <w:rPrChange w:id="3781" w:author="Editor" w:date="2023-11-27T11:47:00Z">
            <w:rPr>
              <w:rFonts w:asciiTheme="minorBidi" w:hAnsiTheme="minorBidi"/>
              <w:sz w:val="24"/>
              <w:szCs w:val="24"/>
            </w:rPr>
          </w:rPrChange>
        </w:rPr>
        <w:t>assesses</w:t>
      </w:r>
      <w:r w:rsidR="00453ADD" w:rsidRPr="00392768">
        <w:rPr>
          <w:rFonts w:ascii="Arial" w:hAnsi="Arial" w:cs="Arial"/>
          <w:rPrChange w:id="3782" w:author="Editor" w:date="2023-11-27T11:47:00Z">
            <w:rPr>
              <w:rFonts w:asciiTheme="minorBidi" w:hAnsiTheme="minorBidi"/>
              <w:sz w:val="24"/>
              <w:szCs w:val="24"/>
            </w:rPr>
          </w:rPrChange>
        </w:rPr>
        <w:t xml:space="preserve"> the ability to encode social information, as well as </w:t>
      </w:r>
      <w:ins w:id="3783" w:author="Susan Doron" w:date="2023-11-28T17:22:00Z">
        <w:r w:rsidR="00C26AEF">
          <w:rPr>
            <w:rFonts w:ascii="Arial" w:hAnsi="Arial" w:cs="Arial"/>
          </w:rPr>
          <w:t>the respondent’s</w:t>
        </w:r>
      </w:ins>
      <w:del w:id="3784" w:author="Susan Doron" w:date="2023-11-28T17:22:00Z">
        <w:r w:rsidR="00453ADD" w:rsidRPr="00392768" w:rsidDel="00C26AEF">
          <w:rPr>
            <w:rFonts w:ascii="Arial" w:hAnsi="Arial" w:cs="Arial"/>
            <w:rPrChange w:id="3785" w:author="Editor" w:date="2023-11-27T11:47:00Z">
              <w:rPr>
                <w:rFonts w:asciiTheme="minorBidi" w:hAnsiTheme="minorBidi"/>
                <w:sz w:val="24"/>
                <w:szCs w:val="24"/>
              </w:rPr>
            </w:rPrChange>
          </w:rPr>
          <w:delText>an</w:delText>
        </w:r>
      </w:del>
      <w:r w:rsidR="00453ADD" w:rsidRPr="00392768">
        <w:rPr>
          <w:rFonts w:ascii="Arial" w:hAnsi="Arial" w:cs="Arial"/>
          <w:rPrChange w:id="3786" w:author="Editor" w:date="2023-11-27T11:47:00Z">
            <w:rPr>
              <w:rFonts w:asciiTheme="minorBidi" w:hAnsiTheme="minorBidi"/>
              <w:sz w:val="24"/>
              <w:szCs w:val="24"/>
            </w:rPr>
          </w:rPrChange>
        </w:rPr>
        <w:t xml:space="preserve"> understanding and interpretation of human behavior in social situations. </w:t>
      </w:r>
      <w:del w:id="3787" w:author="Susan Doron" w:date="2023-11-28T17:23:00Z">
        <w:r w:rsidR="00453ADD" w:rsidRPr="00392768" w:rsidDel="00C26AEF">
          <w:rPr>
            <w:rFonts w:ascii="Arial" w:hAnsi="Arial" w:cs="Arial"/>
            <w:rPrChange w:id="3788" w:author="Editor" w:date="2023-11-27T11:47:00Z">
              <w:rPr>
                <w:rFonts w:asciiTheme="minorBidi" w:hAnsiTheme="minorBidi"/>
                <w:sz w:val="24"/>
                <w:szCs w:val="24"/>
              </w:rPr>
            </w:rPrChange>
          </w:rPr>
          <w:delText>In addition, knowledge is required regarding social norms, the principles behind them, the consequences of violating these norms, etc</w:delText>
        </w:r>
      </w:del>
      <w:ins w:id="3789" w:author="Editor" w:date="2023-11-27T11:00:00Z">
        <w:del w:id="3790" w:author="Susan Doron" w:date="2023-11-28T17:23:00Z">
          <w:r w:rsidR="00A55091" w:rsidRPr="00392768" w:rsidDel="00C26AEF">
            <w:rPr>
              <w:rFonts w:ascii="Arial" w:hAnsi="Arial" w:cs="Arial"/>
              <w:rPrChange w:id="3791" w:author="Editor" w:date="2023-11-27T11:47:00Z">
                <w:rPr>
                  <w:rFonts w:asciiTheme="minorBidi" w:hAnsiTheme="minorBidi"/>
                  <w:sz w:val="24"/>
                  <w:szCs w:val="24"/>
                </w:rPr>
              </w:rPrChange>
            </w:rPr>
            <w:delText>and related topics</w:delText>
          </w:r>
        </w:del>
      </w:ins>
      <w:del w:id="3792" w:author="Susan Doron" w:date="2023-11-28T17:23:00Z">
        <w:r w:rsidR="00453ADD" w:rsidRPr="00392768" w:rsidDel="00C26AEF">
          <w:rPr>
            <w:rFonts w:ascii="Arial" w:hAnsi="Arial" w:cs="Arial"/>
            <w:rPrChange w:id="3793" w:author="Editor" w:date="2023-11-27T11:47:00Z">
              <w:rPr>
                <w:rFonts w:asciiTheme="minorBidi" w:hAnsiTheme="minorBidi"/>
                <w:sz w:val="24"/>
                <w:szCs w:val="24"/>
              </w:rPr>
            </w:rPrChange>
          </w:rPr>
          <w:delText xml:space="preserve">. </w:delText>
        </w:r>
      </w:del>
      <w:r w:rsidR="00453ADD" w:rsidRPr="00392768">
        <w:rPr>
          <w:rFonts w:ascii="Arial" w:hAnsi="Arial" w:cs="Arial"/>
          <w:rPrChange w:id="3794" w:author="Editor" w:date="2023-11-27T11:47:00Z">
            <w:rPr>
              <w:rFonts w:asciiTheme="minorBidi" w:hAnsiTheme="minorBidi"/>
              <w:sz w:val="24"/>
              <w:szCs w:val="24"/>
            </w:rPr>
          </w:rPrChange>
        </w:rPr>
        <w:t>The questionnaire is used to measure the cognitive component of social ability among young school</w:t>
      </w:r>
      <w:ins w:id="3795" w:author="Editor" w:date="2023-11-27T11:00:00Z">
        <w:r w:rsidR="00A55091" w:rsidRPr="00392768">
          <w:rPr>
            <w:rFonts w:ascii="Arial" w:hAnsi="Arial" w:cs="Arial"/>
            <w:rPrChange w:id="3796" w:author="Editor" w:date="2023-11-27T11:47:00Z">
              <w:rPr>
                <w:rFonts w:asciiTheme="minorBidi" w:hAnsiTheme="minorBidi"/>
                <w:sz w:val="24"/>
                <w:szCs w:val="24"/>
              </w:rPr>
            </w:rPrChange>
          </w:rPr>
          <w:t>-age</w:t>
        </w:r>
      </w:ins>
      <w:ins w:id="3797" w:author="Editor" w:date="2023-11-27T11:01:00Z">
        <w:r w:rsidR="00A55091" w:rsidRPr="00392768">
          <w:rPr>
            <w:rFonts w:ascii="Arial" w:hAnsi="Arial" w:cs="Arial"/>
            <w:rPrChange w:id="3798" w:author="Editor" w:date="2023-11-27T11:47:00Z">
              <w:rPr>
                <w:rFonts w:asciiTheme="minorBidi" w:hAnsiTheme="minorBidi"/>
                <w:sz w:val="24"/>
                <w:szCs w:val="24"/>
              </w:rPr>
            </w:rPrChange>
          </w:rPr>
          <w:t xml:space="preserve">d </w:t>
        </w:r>
      </w:ins>
      <w:del w:id="3799" w:author="Editor" w:date="2023-11-27T11:01:00Z">
        <w:r w:rsidR="00453ADD" w:rsidRPr="00392768" w:rsidDel="00A55091">
          <w:rPr>
            <w:rFonts w:ascii="Arial" w:hAnsi="Arial" w:cs="Arial"/>
            <w:rPrChange w:id="3800" w:author="Editor" w:date="2023-11-27T11:47:00Z">
              <w:rPr>
                <w:rFonts w:asciiTheme="minorBidi" w:hAnsiTheme="minorBidi"/>
                <w:sz w:val="24"/>
                <w:szCs w:val="24"/>
              </w:rPr>
            </w:rPrChange>
          </w:rPr>
          <w:delText xml:space="preserve"> </w:delText>
        </w:r>
      </w:del>
      <w:r w:rsidR="00453ADD" w:rsidRPr="00392768">
        <w:rPr>
          <w:rFonts w:ascii="Arial" w:hAnsi="Arial" w:cs="Arial"/>
          <w:rPrChange w:id="3801" w:author="Editor" w:date="2023-11-27T11:47:00Z">
            <w:rPr>
              <w:rFonts w:asciiTheme="minorBidi" w:hAnsiTheme="minorBidi"/>
              <w:sz w:val="24"/>
              <w:szCs w:val="24"/>
            </w:rPr>
          </w:rPrChange>
        </w:rPr>
        <w:t>children</w:t>
      </w:r>
      <w:r w:rsidR="00727A8B" w:rsidRPr="00392768">
        <w:rPr>
          <w:rFonts w:ascii="Arial" w:hAnsi="Arial" w:cs="Arial"/>
          <w:rPrChange w:id="3802" w:author="Editor" w:date="2023-11-27T11:47:00Z">
            <w:rPr>
              <w:rFonts w:asciiTheme="minorBidi" w:hAnsiTheme="minorBidi"/>
              <w:sz w:val="24"/>
              <w:szCs w:val="24"/>
            </w:rPr>
          </w:rPrChange>
        </w:rPr>
        <w:t xml:space="preserve"> (Fig. 1)</w:t>
      </w:r>
      <w:ins w:id="3803" w:author="Susan Doron" w:date="2023-11-28T17:23:00Z">
        <w:r w:rsidR="00C26AEF">
          <w:rPr>
            <w:rFonts w:ascii="Arial" w:hAnsi="Arial" w:cs="Arial"/>
          </w:rPr>
          <w:t>,</w:t>
        </w:r>
      </w:ins>
      <w:del w:id="3804" w:author="Susan Doron" w:date="2023-11-28T17:23:00Z">
        <w:r w:rsidR="00453ADD" w:rsidRPr="00392768" w:rsidDel="00C26AEF">
          <w:rPr>
            <w:rFonts w:ascii="Arial" w:hAnsi="Arial" w:cs="Arial"/>
            <w:rPrChange w:id="3805" w:author="Editor" w:date="2023-11-27T11:47:00Z">
              <w:rPr>
                <w:rFonts w:asciiTheme="minorBidi" w:hAnsiTheme="minorBidi"/>
                <w:sz w:val="24"/>
                <w:szCs w:val="24"/>
              </w:rPr>
            </w:rPrChange>
          </w:rPr>
          <w:delText>.</w:delText>
        </w:r>
      </w:del>
      <w:ins w:id="3806" w:author="Susan Doron" w:date="2023-11-28T17:23:00Z">
        <w:r w:rsidR="00C26AEF" w:rsidRPr="006A6B12">
          <w:rPr>
            <w:rFonts w:ascii="Arial" w:hAnsi="Arial" w:cs="Arial"/>
          </w:rPr>
          <w:t xml:space="preserve"> </w:t>
        </w:r>
        <w:r w:rsidR="00C26AEF">
          <w:rPr>
            <w:rFonts w:ascii="Arial" w:hAnsi="Arial" w:cs="Arial"/>
          </w:rPr>
          <w:t xml:space="preserve">given that </w:t>
        </w:r>
        <w:r w:rsidR="00C26AEF" w:rsidRPr="006A6B12">
          <w:rPr>
            <w:rFonts w:ascii="Arial" w:hAnsi="Arial" w:cs="Arial"/>
          </w:rPr>
          <w:t xml:space="preserve">knowledge is required regarding social norms, the principles behind them, the consequences of violating these norms, and related </w:t>
        </w:r>
        <w:commentRangeStart w:id="3807"/>
        <w:r w:rsidR="00C26AEF" w:rsidRPr="006A6B12">
          <w:rPr>
            <w:rFonts w:ascii="Arial" w:hAnsi="Arial" w:cs="Arial"/>
          </w:rPr>
          <w:t>topics</w:t>
        </w:r>
      </w:ins>
      <w:commentRangeEnd w:id="3807"/>
      <w:ins w:id="3808" w:author="Susan Doron" w:date="2023-11-28T17:24:00Z">
        <w:r w:rsidR="00C26AEF">
          <w:rPr>
            <w:rStyle w:val="CommentReference"/>
          </w:rPr>
          <w:commentReference w:id="3807"/>
        </w:r>
        <w:r w:rsidR="00C26AEF">
          <w:rPr>
            <w:rFonts w:ascii="Arial" w:hAnsi="Arial" w:cs="Arial"/>
          </w:rPr>
          <w:t>.</w:t>
        </w:r>
      </w:ins>
    </w:p>
    <w:p w14:paraId="3E8016AC" w14:textId="6CF0CE9A" w:rsidR="00453ADD" w:rsidRPr="00392768" w:rsidRDefault="00453ADD">
      <w:pPr>
        <w:spacing w:line="480" w:lineRule="auto"/>
        <w:ind w:firstLine="720"/>
        <w:contextualSpacing/>
        <w:rPr>
          <w:rFonts w:ascii="Arial" w:hAnsi="Arial" w:cs="Arial"/>
          <w:rPrChange w:id="3809" w:author="Editor" w:date="2023-11-27T11:47:00Z">
            <w:rPr>
              <w:rFonts w:asciiTheme="minorBidi" w:hAnsiTheme="minorBidi"/>
              <w:sz w:val="24"/>
              <w:szCs w:val="24"/>
            </w:rPr>
          </w:rPrChange>
        </w:rPr>
        <w:pPrChange w:id="3810" w:author="Editor" w:date="2023-11-27T12:04:00Z">
          <w:pPr>
            <w:spacing w:line="480" w:lineRule="auto"/>
            <w:contextualSpacing/>
            <w:jc w:val="both"/>
          </w:pPr>
        </w:pPrChange>
      </w:pPr>
      <w:r w:rsidRPr="00392768">
        <w:rPr>
          <w:rFonts w:ascii="Arial" w:hAnsi="Arial" w:cs="Arial"/>
          <w:rPrChange w:id="3811" w:author="Editor" w:date="2023-11-27T11:47:00Z">
            <w:rPr>
              <w:rFonts w:asciiTheme="minorBidi" w:hAnsiTheme="minorBidi"/>
              <w:sz w:val="24"/>
              <w:szCs w:val="24"/>
            </w:rPr>
          </w:rPrChange>
        </w:rPr>
        <w:lastRenderedPageBreak/>
        <w:t xml:space="preserve">The </w:t>
      </w:r>
      <w:r w:rsidR="007D3BF9" w:rsidRPr="00392768">
        <w:rPr>
          <w:rFonts w:ascii="Arial" w:hAnsi="Arial" w:cs="Arial"/>
          <w:rPrChange w:id="3812" w:author="Editor" w:date="2023-11-27T11:47:00Z">
            <w:rPr>
              <w:rFonts w:asciiTheme="minorBidi" w:hAnsiTheme="minorBidi"/>
              <w:sz w:val="24"/>
              <w:szCs w:val="24"/>
            </w:rPr>
          </w:rPrChange>
        </w:rPr>
        <w:t xml:space="preserve">questionnaire </w:t>
      </w:r>
      <w:ins w:id="3813" w:author="Susan Doron" w:date="2023-11-28T17:31:00Z">
        <w:r w:rsidR="007665D4">
          <w:rPr>
            <w:rFonts w:ascii="Arial" w:hAnsi="Arial" w:cs="Arial"/>
          </w:rPr>
          <w:t xml:space="preserve">in this study </w:t>
        </w:r>
      </w:ins>
      <w:r w:rsidRPr="00392768">
        <w:rPr>
          <w:rFonts w:ascii="Arial" w:hAnsi="Arial" w:cs="Arial"/>
          <w:rPrChange w:id="3814" w:author="Editor" w:date="2023-11-27T11:47:00Z">
            <w:rPr>
              <w:rFonts w:asciiTheme="minorBidi" w:hAnsiTheme="minorBidi"/>
              <w:sz w:val="24"/>
              <w:szCs w:val="24"/>
            </w:rPr>
          </w:rPrChange>
        </w:rPr>
        <w:t>include</w:t>
      </w:r>
      <w:ins w:id="3815" w:author="Susan Doron" w:date="2023-11-28T17:31:00Z">
        <w:r w:rsidR="007665D4">
          <w:rPr>
            <w:rFonts w:ascii="Arial" w:hAnsi="Arial" w:cs="Arial"/>
          </w:rPr>
          <w:t>d</w:t>
        </w:r>
      </w:ins>
      <w:del w:id="3816" w:author="Susan Doron" w:date="2023-11-28T17:31:00Z">
        <w:r w:rsidRPr="00392768" w:rsidDel="007665D4">
          <w:rPr>
            <w:rFonts w:ascii="Arial" w:hAnsi="Arial" w:cs="Arial"/>
            <w:rPrChange w:id="3817" w:author="Editor" w:date="2023-11-27T11:47:00Z">
              <w:rPr>
                <w:rFonts w:asciiTheme="minorBidi" w:hAnsiTheme="minorBidi"/>
                <w:sz w:val="24"/>
                <w:szCs w:val="24"/>
              </w:rPr>
            </w:rPrChange>
          </w:rPr>
          <w:delText>s</w:delText>
        </w:r>
      </w:del>
      <w:r w:rsidRPr="00392768">
        <w:rPr>
          <w:rFonts w:ascii="Arial" w:hAnsi="Arial" w:cs="Arial"/>
          <w:rPrChange w:id="3818" w:author="Editor" w:date="2023-11-27T11:47:00Z">
            <w:rPr>
              <w:rFonts w:asciiTheme="minorBidi" w:hAnsiTheme="minorBidi"/>
              <w:sz w:val="24"/>
              <w:szCs w:val="24"/>
            </w:rPr>
          </w:rPrChange>
        </w:rPr>
        <w:t xml:space="preserve"> </w:t>
      </w:r>
      <w:ins w:id="3819" w:author="Susan Doron" w:date="2023-11-28T22:27:00Z">
        <w:r w:rsidR="00BA689A">
          <w:rPr>
            <w:rFonts w:ascii="Arial" w:hAnsi="Arial" w:cs="Arial"/>
          </w:rPr>
          <w:t>10</w:t>
        </w:r>
      </w:ins>
      <w:del w:id="3820" w:author="Susan Doron" w:date="2023-11-28T18:45:00Z">
        <w:r w:rsidRPr="00392768" w:rsidDel="006514A2">
          <w:rPr>
            <w:rFonts w:ascii="Arial" w:hAnsi="Arial" w:cs="Arial"/>
            <w:rPrChange w:id="3821" w:author="Editor" w:date="2023-11-27T11:47:00Z">
              <w:rPr>
                <w:rFonts w:asciiTheme="minorBidi" w:hAnsiTheme="minorBidi"/>
                <w:sz w:val="24"/>
                <w:szCs w:val="24"/>
              </w:rPr>
            </w:rPrChange>
          </w:rPr>
          <w:delText>10</w:delText>
        </w:r>
      </w:del>
      <w:r w:rsidRPr="00392768">
        <w:rPr>
          <w:rFonts w:ascii="Arial" w:hAnsi="Arial" w:cs="Arial"/>
          <w:rPrChange w:id="3822" w:author="Editor" w:date="2023-11-27T11:47:00Z">
            <w:rPr>
              <w:rFonts w:asciiTheme="minorBidi" w:hAnsiTheme="minorBidi"/>
              <w:sz w:val="24"/>
              <w:szCs w:val="24"/>
            </w:rPr>
          </w:rPrChange>
        </w:rPr>
        <w:t xml:space="preserve"> items consisting of short stories accompanied by pictures </w:t>
      </w:r>
      <w:r w:rsidRPr="001C2B79">
        <w:rPr>
          <w:rFonts w:ascii="Arial" w:hAnsi="Arial" w:cs="Arial"/>
          <w:highlight w:val="green"/>
          <w:rPrChange w:id="3823" w:author="Susan Doron" w:date="2023-11-28T17:49:00Z">
            <w:rPr>
              <w:rFonts w:asciiTheme="minorBidi" w:hAnsiTheme="minorBidi"/>
              <w:sz w:val="24"/>
              <w:szCs w:val="24"/>
            </w:rPr>
          </w:rPrChange>
        </w:rPr>
        <w:t xml:space="preserve">(an example will be given </w:t>
      </w:r>
      <w:commentRangeStart w:id="3824"/>
      <w:r w:rsidRPr="001C2B79">
        <w:rPr>
          <w:rFonts w:ascii="Arial" w:hAnsi="Arial" w:cs="Arial"/>
          <w:highlight w:val="green"/>
          <w:rPrChange w:id="3825" w:author="Susan Doron" w:date="2023-11-28T17:49:00Z">
            <w:rPr>
              <w:rFonts w:asciiTheme="minorBidi" w:hAnsiTheme="minorBidi"/>
              <w:sz w:val="24"/>
              <w:szCs w:val="24"/>
            </w:rPr>
          </w:rPrChange>
        </w:rPr>
        <w:t>below</w:t>
      </w:r>
      <w:commentRangeEnd w:id="3824"/>
      <w:r w:rsidR="001C2B79" w:rsidRPr="001C2B79">
        <w:rPr>
          <w:rStyle w:val="CommentReference"/>
          <w:highlight w:val="green"/>
          <w:rPrChange w:id="3826" w:author="Susan Doron" w:date="2023-11-28T17:49:00Z">
            <w:rPr>
              <w:rStyle w:val="CommentReference"/>
            </w:rPr>
          </w:rPrChange>
        </w:rPr>
        <w:commentReference w:id="3824"/>
      </w:r>
      <w:r w:rsidRPr="001C2B79">
        <w:rPr>
          <w:rFonts w:ascii="Arial" w:hAnsi="Arial" w:cs="Arial"/>
          <w:highlight w:val="green"/>
          <w:rPrChange w:id="3827" w:author="Susan Doron" w:date="2023-11-28T17:49:00Z">
            <w:rPr>
              <w:rFonts w:asciiTheme="minorBidi" w:hAnsiTheme="minorBidi"/>
              <w:sz w:val="24"/>
              <w:szCs w:val="24"/>
            </w:rPr>
          </w:rPrChange>
        </w:rPr>
        <w:t>).</w:t>
      </w:r>
      <w:r w:rsidRPr="00392768">
        <w:rPr>
          <w:rFonts w:ascii="Arial" w:hAnsi="Arial" w:cs="Arial"/>
          <w:rPrChange w:id="3828" w:author="Editor" w:date="2023-11-27T11:47:00Z">
            <w:rPr>
              <w:rFonts w:asciiTheme="minorBidi" w:hAnsiTheme="minorBidi"/>
              <w:sz w:val="24"/>
              <w:szCs w:val="24"/>
            </w:rPr>
          </w:rPrChange>
        </w:rPr>
        <w:t xml:space="preserve"> Each item describe</w:t>
      </w:r>
      <w:ins w:id="3829" w:author="Susan Doron" w:date="2023-11-28T17:32:00Z">
        <w:r w:rsidR="007665D4">
          <w:rPr>
            <w:rFonts w:ascii="Arial" w:hAnsi="Arial" w:cs="Arial"/>
          </w:rPr>
          <w:t>d</w:t>
        </w:r>
      </w:ins>
      <w:del w:id="3830" w:author="Susan Doron" w:date="2023-11-28T17:32:00Z">
        <w:r w:rsidRPr="00392768" w:rsidDel="007665D4">
          <w:rPr>
            <w:rFonts w:ascii="Arial" w:hAnsi="Arial" w:cs="Arial"/>
            <w:rPrChange w:id="3831" w:author="Editor" w:date="2023-11-27T11:47:00Z">
              <w:rPr>
                <w:rFonts w:asciiTheme="minorBidi" w:hAnsiTheme="minorBidi"/>
                <w:sz w:val="24"/>
                <w:szCs w:val="24"/>
              </w:rPr>
            </w:rPrChange>
          </w:rPr>
          <w:delText>s</w:delText>
        </w:r>
      </w:del>
      <w:r w:rsidRPr="00392768">
        <w:rPr>
          <w:rFonts w:ascii="Arial" w:hAnsi="Arial" w:cs="Arial"/>
          <w:rPrChange w:id="3832" w:author="Editor" w:date="2023-11-27T11:47:00Z">
            <w:rPr>
              <w:rFonts w:asciiTheme="minorBidi" w:hAnsiTheme="minorBidi"/>
              <w:sz w:val="24"/>
              <w:szCs w:val="24"/>
            </w:rPr>
          </w:rPrChange>
        </w:rPr>
        <w:t xml:space="preserve"> a problematic social situation</w:t>
      </w:r>
      <w:r w:rsidR="00CC1A54" w:rsidRPr="00392768">
        <w:rPr>
          <w:rFonts w:ascii="Arial" w:hAnsi="Arial" w:cs="Arial"/>
          <w:rPrChange w:id="3833" w:author="Editor" w:date="2023-11-27T11:47:00Z">
            <w:rPr>
              <w:rFonts w:asciiTheme="minorBidi" w:hAnsiTheme="minorBidi"/>
              <w:sz w:val="24"/>
              <w:szCs w:val="24"/>
            </w:rPr>
          </w:rPrChange>
        </w:rPr>
        <w:t>. T</w:t>
      </w:r>
      <w:r w:rsidRPr="00392768">
        <w:rPr>
          <w:rFonts w:ascii="Arial" w:hAnsi="Arial" w:cs="Arial"/>
          <w:rPrChange w:id="3834" w:author="Editor" w:date="2023-11-27T11:47:00Z">
            <w:rPr>
              <w:rFonts w:asciiTheme="minorBidi" w:hAnsiTheme="minorBidi"/>
              <w:sz w:val="24"/>
              <w:szCs w:val="24"/>
            </w:rPr>
          </w:rPrChange>
        </w:rPr>
        <w:t xml:space="preserve">he </w:t>
      </w:r>
      <w:r w:rsidR="004155FE" w:rsidRPr="00392768">
        <w:rPr>
          <w:rFonts w:ascii="Arial" w:hAnsi="Arial" w:cs="Arial"/>
          <w:rPrChange w:id="3835" w:author="Editor" w:date="2023-11-27T11:47:00Z">
            <w:rPr>
              <w:rFonts w:asciiTheme="minorBidi" w:hAnsiTheme="minorBidi"/>
              <w:sz w:val="24"/>
              <w:szCs w:val="24"/>
            </w:rPr>
          </w:rPrChange>
        </w:rPr>
        <w:t xml:space="preserve">participant </w:t>
      </w:r>
      <w:ins w:id="3836" w:author="Susan Doron" w:date="2023-11-28T17:32:00Z">
        <w:r w:rsidR="007665D4">
          <w:rPr>
            <w:rFonts w:ascii="Arial" w:hAnsi="Arial" w:cs="Arial"/>
          </w:rPr>
          <w:t>wa</w:t>
        </w:r>
      </w:ins>
      <w:del w:id="3837" w:author="Susan Doron" w:date="2023-11-28T17:32:00Z">
        <w:r w:rsidRPr="00392768" w:rsidDel="007665D4">
          <w:rPr>
            <w:rFonts w:ascii="Arial" w:hAnsi="Arial" w:cs="Arial"/>
            <w:rPrChange w:id="3838" w:author="Editor" w:date="2023-11-27T11:47:00Z">
              <w:rPr>
                <w:rFonts w:asciiTheme="minorBidi" w:hAnsiTheme="minorBidi"/>
                <w:sz w:val="24"/>
                <w:szCs w:val="24"/>
              </w:rPr>
            </w:rPrChange>
          </w:rPr>
          <w:delText>i</w:delText>
        </w:r>
      </w:del>
      <w:r w:rsidRPr="00392768">
        <w:rPr>
          <w:rFonts w:ascii="Arial" w:hAnsi="Arial" w:cs="Arial"/>
          <w:rPrChange w:id="3839" w:author="Editor" w:date="2023-11-27T11:47:00Z">
            <w:rPr>
              <w:rFonts w:asciiTheme="minorBidi" w:hAnsiTheme="minorBidi"/>
              <w:sz w:val="24"/>
              <w:szCs w:val="24"/>
            </w:rPr>
          </w:rPrChange>
        </w:rPr>
        <w:t xml:space="preserve">s required to decide what </w:t>
      </w:r>
      <w:ins w:id="3840" w:author="Susan Doron" w:date="2023-11-28T22:27:00Z">
        <w:r w:rsidR="00BA689A">
          <w:rPr>
            <w:rFonts w:ascii="Arial" w:hAnsi="Arial" w:cs="Arial"/>
          </w:rPr>
          <w:t>wa</w:t>
        </w:r>
      </w:ins>
      <w:del w:id="3841" w:author="Susan Doron" w:date="2023-11-28T22:27:00Z">
        <w:r w:rsidRPr="00392768" w:rsidDel="00BA689A">
          <w:rPr>
            <w:rFonts w:ascii="Arial" w:hAnsi="Arial" w:cs="Arial"/>
            <w:rPrChange w:id="3842" w:author="Editor" w:date="2023-11-27T11:47:00Z">
              <w:rPr>
                <w:rFonts w:asciiTheme="minorBidi" w:hAnsiTheme="minorBidi"/>
                <w:sz w:val="24"/>
                <w:szCs w:val="24"/>
              </w:rPr>
            </w:rPrChange>
          </w:rPr>
          <w:delText>i</w:delText>
        </w:r>
      </w:del>
      <w:r w:rsidRPr="00392768">
        <w:rPr>
          <w:rFonts w:ascii="Arial" w:hAnsi="Arial" w:cs="Arial"/>
          <w:rPrChange w:id="3843" w:author="Editor" w:date="2023-11-27T11:47:00Z">
            <w:rPr>
              <w:rFonts w:asciiTheme="minorBidi" w:hAnsiTheme="minorBidi"/>
              <w:sz w:val="24"/>
              <w:szCs w:val="24"/>
            </w:rPr>
          </w:rPrChange>
        </w:rPr>
        <w:t>s the worst thing in the specific situation. The stories refer</w:t>
      </w:r>
      <w:ins w:id="3844" w:author="Susan Doron" w:date="2023-11-28T17:32:00Z">
        <w:r w:rsidR="007665D4">
          <w:rPr>
            <w:rFonts w:ascii="Arial" w:hAnsi="Arial" w:cs="Arial"/>
          </w:rPr>
          <w:t>red</w:t>
        </w:r>
      </w:ins>
      <w:r w:rsidRPr="00392768">
        <w:rPr>
          <w:rFonts w:ascii="Arial" w:hAnsi="Arial" w:cs="Arial"/>
          <w:rPrChange w:id="3845" w:author="Editor" w:date="2023-11-27T11:47:00Z">
            <w:rPr>
              <w:rFonts w:asciiTheme="minorBidi" w:hAnsiTheme="minorBidi"/>
              <w:sz w:val="24"/>
              <w:szCs w:val="24"/>
            </w:rPr>
          </w:rPrChange>
        </w:rPr>
        <w:t xml:space="preserve"> to diverse social situations</w:t>
      </w:r>
      <w:ins w:id="3846" w:author="Susan Doron" w:date="2023-11-28T17:25:00Z">
        <w:r w:rsidR="00C26AEF">
          <w:rPr>
            <w:rFonts w:ascii="Arial" w:hAnsi="Arial" w:cs="Arial"/>
          </w:rPr>
          <w:t>,</w:t>
        </w:r>
      </w:ins>
      <w:r w:rsidRPr="00392768">
        <w:rPr>
          <w:rFonts w:ascii="Arial" w:hAnsi="Arial" w:cs="Arial"/>
          <w:rPrChange w:id="3847" w:author="Editor" w:date="2023-11-27T11:47:00Z">
            <w:rPr>
              <w:rFonts w:asciiTheme="minorBidi" w:hAnsiTheme="minorBidi"/>
              <w:sz w:val="24"/>
              <w:szCs w:val="24"/>
            </w:rPr>
          </w:rPrChange>
        </w:rPr>
        <w:t xml:space="preserve"> such as gossip, bullying, violating privacy laws,</w:t>
      </w:r>
      <w:r w:rsidR="00262112" w:rsidRPr="00392768">
        <w:rPr>
          <w:rFonts w:ascii="Arial" w:hAnsi="Arial" w:cs="Arial"/>
          <w:rPrChange w:id="3848" w:author="Editor" w:date="2023-11-27T11:47:00Z">
            <w:rPr>
              <w:rFonts w:asciiTheme="minorBidi" w:hAnsiTheme="minorBidi"/>
              <w:sz w:val="24"/>
              <w:szCs w:val="24"/>
            </w:rPr>
          </w:rPrChange>
        </w:rPr>
        <w:t xml:space="preserve"> and</w:t>
      </w:r>
      <w:r w:rsidRPr="00392768">
        <w:rPr>
          <w:rFonts w:ascii="Arial" w:hAnsi="Arial" w:cs="Arial"/>
          <w:rPrChange w:id="3849" w:author="Editor" w:date="2023-11-27T11:47:00Z">
            <w:rPr>
              <w:rFonts w:asciiTheme="minorBidi" w:hAnsiTheme="minorBidi"/>
              <w:sz w:val="24"/>
              <w:szCs w:val="24"/>
            </w:rPr>
          </w:rPrChange>
        </w:rPr>
        <w:t xml:space="preserve"> not sharing with a friend. The question presented at the end of each story </w:t>
      </w:r>
      <w:ins w:id="3850" w:author="Susan Doron" w:date="2023-11-28T17:32:00Z">
        <w:r w:rsidR="007665D4">
          <w:rPr>
            <w:rFonts w:ascii="Arial" w:hAnsi="Arial" w:cs="Arial"/>
          </w:rPr>
          <w:t>wa</w:t>
        </w:r>
      </w:ins>
      <w:del w:id="3851" w:author="Susan Doron" w:date="2023-11-28T17:32:00Z">
        <w:r w:rsidRPr="00392768" w:rsidDel="007665D4">
          <w:rPr>
            <w:rFonts w:ascii="Arial" w:hAnsi="Arial" w:cs="Arial"/>
            <w:rPrChange w:id="3852" w:author="Editor" w:date="2023-11-27T11:47:00Z">
              <w:rPr>
                <w:rFonts w:asciiTheme="minorBidi" w:hAnsiTheme="minorBidi"/>
                <w:sz w:val="24"/>
                <w:szCs w:val="24"/>
              </w:rPr>
            </w:rPrChange>
          </w:rPr>
          <w:delText>i</w:delText>
        </w:r>
      </w:del>
      <w:r w:rsidRPr="00392768">
        <w:rPr>
          <w:rFonts w:ascii="Arial" w:hAnsi="Arial" w:cs="Arial"/>
          <w:rPrChange w:id="3853" w:author="Editor" w:date="2023-11-27T11:47:00Z">
            <w:rPr>
              <w:rFonts w:asciiTheme="minorBidi" w:hAnsiTheme="minorBidi"/>
              <w:sz w:val="24"/>
              <w:szCs w:val="24"/>
            </w:rPr>
          </w:rPrChange>
        </w:rPr>
        <w:t>s a multiple-choice question</w:t>
      </w:r>
      <w:del w:id="3854" w:author="Editor" w:date="2023-11-27T11:01:00Z">
        <w:r w:rsidRPr="00392768" w:rsidDel="00A55091">
          <w:rPr>
            <w:rFonts w:ascii="Arial" w:hAnsi="Arial" w:cs="Arial"/>
            <w:rPrChange w:id="3855" w:author="Editor" w:date="2023-11-27T11:47:00Z">
              <w:rPr>
                <w:rFonts w:asciiTheme="minorBidi" w:hAnsiTheme="minorBidi"/>
                <w:sz w:val="24"/>
                <w:szCs w:val="24"/>
              </w:rPr>
            </w:rPrChange>
          </w:rPr>
          <w:delText>,</w:delText>
        </w:r>
      </w:del>
      <w:r w:rsidRPr="00392768">
        <w:rPr>
          <w:rFonts w:ascii="Arial" w:hAnsi="Arial" w:cs="Arial"/>
          <w:rPrChange w:id="3856" w:author="Editor" w:date="2023-11-27T11:47:00Z">
            <w:rPr>
              <w:rFonts w:asciiTheme="minorBidi" w:hAnsiTheme="minorBidi"/>
              <w:sz w:val="24"/>
              <w:szCs w:val="24"/>
            </w:rPr>
          </w:rPrChange>
        </w:rPr>
        <w:t xml:space="preserve"> with </w:t>
      </w:r>
      <w:r w:rsidR="00262112" w:rsidRPr="00392768">
        <w:rPr>
          <w:rFonts w:ascii="Arial" w:hAnsi="Arial" w:cs="Arial"/>
          <w:rPrChange w:id="3857" w:author="Editor" w:date="2023-11-27T11:47:00Z">
            <w:rPr>
              <w:rFonts w:asciiTheme="minorBidi" w:hAnsiTheme="minorBidi"/>
              <w:sz w:val="24"/>
              <w:szCs w:val="24"/>
            </w:rPr>
          </w:rPrChange>
        </w:rPr>
        <w:t>four</w:t>
      </w:r>
      <w:r w:rsidRPr="00392768">
        <w:rPr>
          <w:rFonts w:ascii="Arial" w:hAnsi="Arial" w:cs="Arial"/>
          <w:rPrChange w:id="3858" w:author="Editor" w:date="2023-11-27T11:47:00Z">
            <w:rPr>
              <w:rFonts w:asciiTheme="minorBidi" w:hAnsiTheme="minorBidi"/>
              <w:sz w:val="24"/>
              <w:szCs w:val="24"/>
            </w:rPr>
          </w:rPrChange>
        </w:rPr>
        <w:t xml:space="preserve"> possible answers, one of which is correct.</w:t>
      </w:r>
      <w:r w:rsidR="00262112" w:rsidRPr="00392768">
        <w:rPr>
          <w:rFonts w:ascii="Arial" w:hAnsi="Arial" w:cs="Arial"/>
          <w:rPrChange w:id="3859" w:author="Editor" w:date="2023-11-27T11:47:00Z">
            <w:rPr>
              <w:rFonts w:asciiTheme="minorBidi" w:hAnsiTheme="minorBidi"/>
              <w:sz w:val="24"/>
              <w:szCs w:val="24"/>
            </w:rPr>
          </w:rPrChange>
        </w:rPr>
        <w:t xml:space="preserve"> </w:t>
      </w:r>
      <w:ins w:id="3860" w:author="Editor" w:date="2023-11-27T11:01:00Z">
        <w:r w:rsidR="00A55091" w:rsidRPr="00392768">
          <w:rPr>
            <w:rFonts w:ascii="Arial" w:hAnsi="Arial" w:cs="Arial"/>
            <w:rPrChange w:id="3861" w:author="Editor" w:date="2023-11-27T11:47:00Z">
              <w:rPr>
                <w:rFonts w:asciiTheme="minorBidi" w:hAnsiTheme="minorBidi"/>
                <w:sz w:val="24"/>
                <w:szCs w:val="24"/>
              </w:rPr>
            </w:rPrChange>
          </w:rPr>
          <w:t>P</w:t>
        </w:r>
      </w:ins>
      <w:del w:id="3862" w:author="Editor" w:date="2023-11-27T11:01:00Z">
        <w:r w:rsidR="00262112" w:rsidRPr="00392768" w:rsidDel="00A55091">
          <w:rPr>
            <w:rFonts w:ascii="Arial" w:hAnsi="Arial" w:cs="Arial"/>
            <w:rPrChange w:id="3863" w:author="Editor" w:date="2023-11-27T11:47:00Z">
              <w:rPr>
                <w:rFonts w:asciiTheme="minorBidi" w:hAnsiTheme="minorBidi"/>
                <w:sz w:val="24"/>
                <w:szCs w:val="24"/>
              </w:rPr>
            </w:rPrChange>
          </w:rPr>
          <w:delText>P</w:delText>
        </w:r>
      </w:del>
      <w:r w:rsidR="00262112" w:rsidRPr="00392768">
        <w:rPr>
          <w:rFonts w:ascii="Arial" w:hAnsi="Arial" w:cs="Arial"/>
          <w:rPrChange w:id="3864" w:author="Editor" w:date="2023-11-27T11:47:00Z">
            <w:rPr>
              <w:rFonts w:asciiTheme="minorBidi" w:hAnsiTheme="minorBidi"/>
              <w:sz w:val="24"/>
              <w:szCs w:val="24"/>
            </w:rPr>
          </w:rPrChange>
        </w:rPr>
        <w:t>articipant</w:t>
      </w:r>
      <w:ins w:id="3865" w:author="Editor" w:date="2023-11-27T11:01:00Z">
        <w:r w:rsidR="00A55091" w:rsidRPr="00392768">
          <w:rPr>
            <w:rFonts w:ascii="Arial" w:hAnsi="Arial" w:cs="Arial"/>
            <w:rPrChange w:id="3866" w:author="Editor" w:date="2023-11-27T11:47:00Z">
              <w:rPr>
                <w:rFonts w:asciiTheme="minorBidi" w:hAnsiTheme="minorBidi"/>
                <w:sz w:val="24"/>
                <w:szCs w:val="24"/>
              </w:rPr>
            </w:rPrChange>
          </w:rPr>
          <w:t>s</w:t>
        </w:r>
      </w:ins>
      <w:r w:rsidR="00262112" w:rsidRPr="00392768">
        <w:rPr>
          <w:rFonts w:ascii="Arial" w:hAnsi="Arial" w:cs="Arial"/>
          <w:rPrChange w:id="3867" w:author="Editor" w:date="2023-11-27T11:47:00Z">
            <w:rPr>
              <w:rFonts w:asciiTheme="minorBidi" w:hAnsiTheme="minorBidi"/>
              <w:sz w:val="24"/>
              <w:szCs w:val="24"/>
            </w:rPr>
          </w:rPrChange>
        </w:rPr>
        <w:t xml:space="preserve"> </w:t>
      </w:r>
      <w:r w:rsidR="008B43DB" w:rsidRPr="00392768">
        <w:rPr>
          <w:rFonts w:ascii="Arial" w:hAnsi="Arial" w:cs="Arial"/>
          <w:rPrChange w:id="3868" w:author="Editor" w:date="2023-11-27T11:47:00Z">
            <w:rPr>
              <w:rFonts w:asciiTheme="minorBidi" w:hAnsiTheme="minorBidi"/>
              <w:sz w:val="24"/>
              <w:szCs w:val="24"/>
            </w:rPr>
          </w:rPrChange>
        </w:rPr>
        <w:t>score</w:t>
      </w:r>
      <w:ins w:id="3869" w:author="Susan Doron" w:date="2023-11-28T17:26:00Z">
        <w:r w:rsidR="00C26AEF">
          <w:rPr>
            <w:rFonts w:ascii="Arial" w:hAnsi="Arial" w:cs="Arial"/>
          </w:rPr>
          <w:t>d</w:t>
        </w:r>
      </w:ins>
      <w:ins w:id="3870" w:author="Editor" w:date="2023-11-27T11:01:00Z">
        <w:r w:rsidR="00A55091" w:rsidRPr="00392768">
          <w:rPr>
            <w:rFonts w:ascii="Arial" w:hAnsi="Arial" w:cs="Arial"/>
            <w:rPrChange w:id="3871" w:author="Editor" w:date="2023-11-27T11:47:00Z">
              <w:rPr>
                <w:rFonts w:asciiTheme="minorBidi" w:hAnsiTheme="minorBidi"/>
                <w:sz w:val="24"/>
                <w:szCs w:val="24"/>
              </w:rPr>
            </w:rPrChange>
          </w:rPr>
          <w:t xml:space="preserve"> </w:t>
        </w:r>
      </w:ins>
      <w:ins w:id="3872" w:author="Susan Doron" w:date="2023-11-28T17:26:00Z">
        <w:r w:rsidR="00C26AEF">
          <w:rPr>
            <w:rFonts w:ascii="Arial" w:hAnsi="Arial" w:cs="Arial"/>
          </w:rPr>
          <w:t>one</w:t>
        </w:r>
      </w:ins>
      <w:ins w:id="3873" w:author="Susan Doron" w:date="2023-11-28T18:44:00Z">
        <w:r w:rsidR="006514A2">
          <w:rPr>
            <w:rFonts w:ascii="Arial" w:hAnsi="Arial" w:cs="Arial"/>
          </w:rPr>
          <w:t xml:space="preserve"> </w:t>
        </w:r>
      </w:ins>
      <w:ins w:id="3874" w:author="Editor" w:date="2023-11-27T11:01:00Z">
        <w:del w:id="3875" w:author="Susan Doron" w:date="2023-11-28T17:26:00Z">
          <w:r w:rsidR="00A55091" w:rsidRPr="00392768" w:rsidDel="00C26AEF">
            <w:rPr>
              <w:rFonts w:ascii="Arial" w:hAnsi="Arial" w:cs="Arial"/>
              <w:rPrChange w:id="3876" w:author="Editor" w:date="2023-11-27T11:47:00Z">
                <w:rPr>
                  <w:rFonts w:asciiTheme="minorBidi" w:hAnsiTheme="minorBidi"/>
                  <w:sz w:val="24"/>
                  <w:szCs w:val="24"/>
                </w:rPr>
              </w:rPrChange>
            </w:rPr>
            <w:delText xml:space="preserve">1 </w:delText>
          </w:r>
        </w:del>
      </w:ins>
      <w:del w:id="3877" w:author="Editor" w:date="2023-11-27T11:01:00Z">
        <w:r w:rsidR="008B43DB" w:rsidRPr="00392768" w:rsidDel="00A55091">
          <w:rPr>
            <w:rFonts w:ascii="Arial" w:hAnsi="Arial" w:cs="Arial"/>
            <w:rPrChange w:id="3878" w:author="Editor" w:date="2023-11-27T11:47:00Z">
              <w:rPr>
                <w:rFonts w:asciiTheme="minorBidi" w:hAnsiTheme="minorBidi"/>
                <w:sz w:val="24"/>
                <w:szCs w:val="24"/>
              </w:rPr>
            </w:rPrChange>
          </w:rPr>
          <w:delText xml:space="preserve">s one </w:delText>
        </w:r>
      </w:del>
      <w:r w:rsidR="008B43DB" w:rsidRPr="00392768">
        <w:rPr>
          <w:rFonts w:ascii="Arial" w:hAnsi="Arial" w:cs="Arial"/>
          <w:rPrChange w:id="3879" w:author="Editor" w:date="2023-11-27T11:47:00Z">
            <w:rPr>
              <w:rFonts w:asciiTheme="minorBidi" w:hAnsiTheme="minorBidi"/>
              <w:sz w:val="24"/>
              <w:szCs w:val="24"/>
            </w:rPr>
          </w:rPrChange>
        </w:rPr>
        <w:t>point for a</w:t>
      </w:r>
      <w:r w:rsidRPr="00392768">
        <w:rPr>
          <w:rFonts w:ascii="Arial" w:hAnsi="Arial" w:cs="Arial"/>
          <w:rPrChange w:id="3880" w:author="Editor" w:date="2023-11-27T11:47:00Z">
            <w:rPr>
              <w:rFonts w:asciiTheme="minorBidi" w:hAnsiTheme="minorBidi"/>
              <w:sz w:val="24"/>
              <w:szCs w:val="24"/>
            </w:rPr>
          </w:rPrChange>
        </w:rPr>
        <w:t xml:space="preserve"> correct answer</w:t>
      </w:r>
      <w:ins w:id="3881" w:author="Susan Doron" w:date="2023-11-28T17:33:00Z">
        <w:r w:rsidR="007665D4">
          <w:rPr>
            <w:rFonts w:ascii="Arial" w:hAnsi="Arial" w:cs="Arial"/>
          </w:rPr>
          <w:t xml:space="preserve"> and </w:t>
        </w:r>
      </w:ins>
      <w:ins w:id="3882" w:author="Susan Doron" w:date="2023-11-28T18:44:00Z">
        <w:r w:rsidR="006514A2">
          <w:rPr>
            <w:rFonts w:ascii="Arial" w:hAnsi="Arial" w:cs="Arial"/>
          </w:rPr>
          <w:t>zero</w:t>
        </w:r>
      </w:ins>
      <w:ins w:id="3883" w:author="Susan Doron" w:date="2023-11-28T17:33:00Z">
        <w:r w:rsidR="007665D4">
          <w:rPr>
            <w:rFonts w:ascii="Arial" w:hAnsi="Arial" w:cs="Arial"/>
          </w:rPr>
          <w:t xml:space="preserve"> points for a wrong answer.</w:t>
        </w:r>
      </w:ins>
      <w:del w:id="3884" w:author="Susan Doron" w:date="2023-11-28T17:33:00Z">
        <w:r w:rsidRPr="00392768" w:rsidDel="007665D4">
          <w:rPr>
            <w:rFonts w:ascii="Arial" w:hAnsi="Arial" w:cs="Arial"/>
            <w:rPrChange w:id="3885" w:author="Editor" w:date="2023-11-27T11:47:00Z">
              <w:rPr>
                <w:rFonts w:asciiTheme="minorBidi" w:hAnsiTheme="minorBidi"/>
                <w:sz w:val="24"/>
                <w:szCs w:val="24"/>
              </w:rPr>
            </w:rPrChange>
          </w:rPr>
          <w:delText xml:space="preserve">, and </w:delText>
        </w:r>
      </w:del>
      <w:ins w:id="3886" w:author="Editor" w:date="2023-11-27T11:01:00Z">
        <w:del w:id="3887" w:author="Susan Doron" w:date="2023-11-28T17:33:00Z">
          <w:r w:rsidR="00A55091" w:rsidRPr="00392768" w:rsidDel="007665D4">
            <w:rPr>
              <w:rFonts w:ascii="Arial" w:hAnsi="Arial" w:cs="Arial"/>
              <w:rPrChange w:id="3888" w:author="Editor" w:date="2023-11-27T11:47:00Z">
                <w:rPr>
                  <w:rFonts w:asciiTheme="minorBidi" w:hAnsiTheme="minorBidi"/>
                  <w:sz w:val="24"/>
                  <w:szCs w:val="24"/>
                </w:rPr>
              </w:rPrChange>
            </w:rPr>
            <w:delText xml:space="preserve">while </w:delText>
          </w:r>
        </w:del>
      </w:ins>
      <w:del w:id="3889" w:author="Susan Doron" w:date="2023-11-28T17:33:00Z">
        <w:r w:rsidRPr="00392768" w:rsidDel="007665D4">
          <w:rPr>
            <w:rFonts w:ascii="Arial" w:hAnsi="Arial" w:cs="Arial"/>
            <w:rPrChange w:id="3890" w:author="Editor" w:date="2023-11-27T11:47:00Z">
              <w:rPr>
                <w:rFonts w:asciiTheme="minorBidi" w:hAnsiTheme="minorBidi"/>
                <w:sz w:val="24"/>
                <w:szCs w:val="24"/>
              </w:rPr>
            </w:rPrChange>
          </w:rPr>
          <w:delText xml:space="preserve">an incorrect answer </w:delText>
        </w:r>
      </w:del>
      <w:ins w:id="3891" w:author="Editor" w:date="2023-11-27T11:01:00Z">
        <w:del w:id="3892" w:author="Susan Doron" w:date="2023-11-28T17:33:00Z">
          <w:r w:rsidR="00A55091" w:rsidRPr="00392768" w:rsidDel="007665D4">
            <w:rPr>
              <w:rFonts w:ascii="Arial" w:hAnsi="Arial" w:cs="Arial"/>
              <w:rPrChange w:id="3893" w:author="Editor" w:date="2023-11-27T11:47:00Z">
                <w:rPr>
                  <w:rFonts w:asciiTheme="minorBidi" w:hAnsiTheme="minorBidi"/>
                  <w:sz w:val="24"/>
                  <w:szCs w:val="24"/>
                </w:rPr>
              </w:rPrChange>
            </w:rPr>
            <w:delText>rec</w:delText>
          </w:r>
        </w:del>
      </w:ins>
      <w:ins w:id="3894" w:author="Editor" w:date="2023-11-27T11:02:00Z">
        <w:del w:id="3895" w:author="Susan Doron" w:date="2023-11-28T17:33:00Z">
          <w:r w:rsidR="00A55091" w:rsidRPr="00392768" w:rsidDel="007665D4">
            <w:rPr>
              <w:rFonts w:ascii="Arial" w:hAnsi="Arial" w:cs="Arial"/>
              <w:rPrChange w:id="3896" w:author="Editor" w:date="2023-11-27T11:47:00Z">
                <w:rPr>
                  <w:rFonts w:asciiTheme="minorBidi" w:hAnsiTheme="minorBidi"/>
                  <w:sz w:val="24"/>
                  <w:szCs w:val="24"/>
                </w:rPr>
              </w:rPrChange>
            </w:rPr>
            <w:delText>ei</w:delText>
          </w:r>
        </w:del>
      </w:ins>
      <w:ins w:id="3897" w:author="Editor" w:date="2023-11-27T11:01:00Z">
        <w:del w:id="3898" w:author="Susan Doron" w:date="2023-11-28T17:33:00Z">
          <w:r w:rsidR="00A55091" w:rsidRPr="00392768" w:rsidDel="007665D4">
            <w:rPr>
              <w:rFonts w:ascii="Arial" w:hAnsi="Arial" w:cs="Arial"/>
              <w:rPrChange w:id="3899" w:author="Editor" w:date="2023-11-27T11:47:00Z">
                <w:rPr>
                  <w:rFonts w:asciiTheme="minorBidi" w:hAnsiTheme="minorBidi"/>
                  <w:sz w:val="24"/>
                  <w:szCs w:val="24"/>
                </w:rPr>
              </w:rPrChange>
            </w:rPr>
            <w:delText>ve</w:delText>
          </w:r>
        </w:del>
        <w:del w:id="3900" w:author="Susan Doron" w:date="2023-11-28T17:26:00Z">
          <w:r w:rsidR="00A55091" w:rsidRPr="00392768" w:rsidDel="00C26AEF">
            <w:rPr>
              <w:rFonts w:ascii="Arial" w:hAnsi="Arial" w:cs="Arial"/>
              <w:rPrChange w:id="3901" w:author="Editor" w:date="2023-11-27T11:47:00Z">
                <w:rPr>
                  <w:rFonts w:asciiTheme="minorBidi" w:hAnsiTheme="minorBidi"/>
                  <w:sz w:val="24"/>
                  <w:szCs w:val="24"/>
                </w:rPr>
              </w:rPrChange>
            </w:rPr>
            <w:delText>s</w:delText>
          </w:r>
        </w:del>
        <w:del w:id="3902" w:author="Susan Doron" w:date="2023-11-28T17:33:00Z">
          <w:r w:rsidR="00A55091" w:rsidRPr="00392768" w:rsidDel="007665D4">
            <w:rPr>
              <w:rFonts w:ascii="Arial" w:hAnsi="Arial" w:cs="Arial"/>
              <w:rPrChange w:id="3903" w:author="Editor" w:date="2023-11-27T11:47:00Z">
                <w:rPr>
                  <w:rFonts w:asciiTheme="minorBidi" w:hAnsiTheme="minorBidi"/>
                  <w:sz w:val="24"/>
                  <w:szCs w:val="24"/>
                </w:rPr>
              </w:rPrChange>
            </w:rPr>
            <w:delText xml:space="preserve"> </w:delText>
          </w:r>
        </w:del>
      </w:ins>
      <w:del w:id="3904" w:author="Susan Doron" w:date="2023-11-28T17:33:00Z">
        <w:r w:rsidRPr="00392768" w:rsidDel="007665D4">
          <w:rPr>
            <w:rFonts w:ascii="Arial" w:hAnsi="Arial" w:cs="Arial"/>
            <w:rPrChange w:id="3905" w:author="Editor" w:date="2023-11-27T11:47:00Z">
              <w:rPr>
                <w:rFonts w:asciiTheme="minorBidi" w:hAnsiTheme="minorBidi"/>
                <w:sz w:val="24"/>
                <w:szCs w:val="24"/>
              </w:rPr>
            </w:rPrChange>
          </w:rPr>
          <w:delText>0 points</w:delText>
        </w:r>
      </w:del>
      <w:del w:id="3906" w:author="Susan Doron" w:date="2023-11-28T18:39:00Z">
        <w:r w:rsidRPr="00392768" w:rsidDel="00D30A77">
          <w:rPr>
            <w:rFonts w:ascii="Arial" w:hAnsi="Arial" w:cs="Arial"/>
            <w:rPrChange w:id="3907" w:author="Editor" w:date="2023-11-27T11:47:00Z">
              <w:rPr>
                <w:rFonts w:asciiTheme="minorBidi" w:hAnsiTheme="minorBidi"/>
                <w:sz w:val="24"/>
                <w:szCs w:val="24"/>
              </w:rPr>
            </w:rPrChange>
          </w:rPr>
          <w:delText>.</w:delText>
        </w:r>
      </w:del>
      <w:r w:rsidRPr="00392768">
        <w:rPr>
          <w:rFonts w:ascii="Arial" w:hAnsi="Arial" w:cs="Arial"/>
          <w:rPrChange w:id="3908" w:author="Editor" w:date="2023-11-27T11:47:00Z">
            <w:rPr>
              <w:rFonts w:asciiTheme="minorBidi" w:hAnsiTheme="minorBidi"/>
              <w:sz w:val="24"/>
              <w:szCs w:val="24"/>
            </w:rPr>
          </w:rPrChange>
        </w:rPr>
        <w:t xml:space="preserve"> The maximum </w:t>
      </w:r>
      <w:ins w:id="3909" w:author="Editor" w:date="2023-11-27T11:02:00Z">
        <w:r w:rsidR="00A55091" w:rsidRPr="00392768">
          <w:rPr>
            <w:rFonts w:ascii="Arial" w:hAnsi="Arial" w:cs="Arial"/>
            <w:rPrChange w:id="3910" w:author="Editor" w:date="2023-11-27T11:47:00Z">
              <w:rPr>
                <w:rFonts w:asciiTheme="minorBidi" w:hAnsiTheme="minorBidi"/>
                <w:sz w:val="24"/>
                <w:szCs w:val="24"/>
              </w:rPr>
            </w:rPrChange>
          </w:rPr>
          <w:t xml:space="preserve">possible </w:t>
        </w:r>
      </w:ins>
      <w:r w:rsidRPr="00392768">
        <w:rPr>
          <w:rFonts w:ascii="Arial" w:hAnsi="Arial" w:cs="Arial"/>
          <w:rPrChange w:id="3911" w:author="Editor" w:date="2023-11-27T11:47:00Z">
            <w:rPr>
              <w:rFonts w:asciiTheme="minorBidi" w:hAnsiTheme="minorBidi"/>
              <w:sz w:val="24"/>
              <w:szCs w:val="24"/>
            </w:rPr>
          </w:rPrChange>
        </w:rPr>
        <w:t xml:space="preserve">score </w:t>
      </w:r>
      <w:ins w:id="3912" w:author="Susan Doron" w:date="2023-11-28T17:26:00Z">
        <w:r w:rsidR="00C26AEF">
          <w:rPr>
            <w:rFonts w:ascii="Arial" w:hAnsi="Arial" w:cs="Arial"/>
          </w:rPr>
          <w:t>wa</w:t>
        </w:r>
      </w:ins>
      <w:del w:id="3913" w:author="Susan Doron" w:date="2023-11-28T17:26:00Z">
        <w:r w:rsidRPr="00392768" w:rsidDel="00C26AEF">
          <w:rPr>
            <w:rFonts w:ascii="Arial" w:hAnsi="Arial" w:cs="Arial"/>
            <w:rPrChange w:id="3914" w:author="Editor" w:date="2023-11-27T11:47:00Z">
              <w:rPr>
                <w:rFonts w:asciiTheme="minorBidi" w:hAnsiTheme="minorBidi"/>
                <w:sz w:val="24"/>
                <w:szCs w:val="24"/>
              </w:rPr>
            </w:rPrChange>
          </w:rPr>
          <w:delText>i</w:delText>
        </w:r>
      </w:del>
      <w:r w:rsidRPr="00392768">
        <w:rPr>
          <w:rFonts w:ascii="Arial" w:hAnsi="Arial" w:cs="Arial"/>
          <w:rPrChange w:id="3915" w:author="Editor" w:date="2023-11-27T11:47:00Z">
            <w:rPr>
              <w:rFonts w:asciiTheme="minorBidi" w:hAnsiTheme="minorBidi"/>
              <w:sz w:val="24"/>
              <w:szCs w:val="24"/>
            </w:rPr>
          </w:rPrChange>
        </w:rPr>
        <w:t>s 10 points. Cronbach</w:t>
      </w:r>
      <w:ins w:id="3916" w:author="Susan Doron" w:date="2023-11-28T17:26:00Z">
        <w:r w:rsidR="00C26AEF">
          <w:rPr>
            <w:rFonts w:ascii="Arial" w:hAnsi="Arial" w:cs="Arial"/>
          </w:rPr>
          <w:t>’</w:t>
        </w:r>
      </w:ins>
      <w:del w:id="3917" w:author="Susan Doron" w:date="2023-11-28T17:26:00Z">
        <w:r w:rsidRPr="00392768" w:rsidDel="00C26AEF">
          <w:rPr>
            <w:rFonts w:ascii="Arial" w:hAnsi="Arial" w:cs="Arial"/>
            <w:rPrChange w:id="3918" w:author="Editor" w:date="2023-11-27T11:47:00Z">
              <w:rPr>
                <w:rFonts w:asciiTheme="minorBidi" w:hAnsiTheme="minorBidi"/>
                <w:sz w:val="24"/>
                <w:szCs w:val="24"/>
              </w:rPr>
            </w:rPrChange>
          </w:rPr>
          <w:delText>'</w:delText>
        </w:r>
      </w:del>
      <w:r w:rsidRPr="00392768">
        <w:rPr>
          <w:rFonts w:ascii="Arial" w:hAnsi="Arial" w:cs="Arial"/>
          <w:rPrChange w:id="3919" w:author="Editor" w:date="2023-11-27T11:47:00Z">
            <w:rPr>
              <w:rFonts w:asciiTheme="minorBidi" w:hAnsiTheme="minorBidi"/>
              <w:sz w:val="24"/>
              <w:szCs w:val="24"/>
            </w:rPr>
          </w:rPrChange>
        </w:rPr>
        <w:t xml:space="preserve">s alpha test reliability coefficient </w:t>
      </w:r>
      <w:ins w:id="3920" w:author="Editor" w:date="2023-11-27T11:02:00Z">
        <w:r w:rsidR="00A55091" w:rsidRPr="00392768">
          <w:rPr>
            <w:rFonts w:ascii="Arial" w:hAnsi="Arial" w:cs="Arial"/>
            <w:rPrChange w:id="3921" w:author="Editor" w:date="2023-11-27T11:47:00Z">
              <w:rPr>
                <w:rFonts w:asciiTheme="minorBidi" w:hAnsiTheme="minorBidi"/>
                <w:sz w:val="24"/>
                <w:szCs w:val="24"/>
              </w:rPr>
            </w:rPrChange>
          </w:rPr>
          <w:t>values for the CSCS</w:t>
        </w:r>
      </w:ins>
      <w:del w:id="3922" w:author="Editor" w:date="2023-11-27T11:02:00Z">
        <w:r w:rsidRPr="00392768" w:rsidDel="00A55091">
          <w:rPr>
            <w:rFonts w:ascii="Arial" w:hAnsi="Arial" w:cs="Arial"/>
            <w:rPrChange w:id="3923" w:author="Editor" w:date="2023-11-27T11:47:00Z">
              <w:rPr>
                <w:rFonts w:asciiTheme="minorBidi" w:hAnsiTheme="minorBidi"/>
                <w:sz w:val="24"/>
                <w:szCs w:val="24"/>
              </w:rPr>
            </w:rPrChange>
          </w:rPr>
          <w:delText>is:</w:delText>
        </w:r>
      </w:del>
      <w:r w:rsidRPr="00392768">
        <w:rPr>
          <w:rFonts w:ascii="Arial" w:hAnsi="Arial" w:cs="Arial"/>
          <w:rPrChange w:id="3924" w:author="Editor" w:date="2023-11-27T11:47:00Z">
            <w:rPr>
              <w:rFonts w:asciiTheme="minorBidi" w:hAnsiTheme="minorBidi"/>
              <w:sz w:val="24"/>
              <w:szCs w:val="24"/>
            </w:rPr>
          </w:rPrChange>
        </w:rPr>
        <w:t xml:space="preserve"> </w:t>
      </w:r>
      <w:ins w:id="3925" w:author="Susan Doron" w:date="2023-11-28T17:26:00Z">
        <w:r w:rsidR="00C26AEF">
          <w:rPr>
            <w:rFonts w:ascii="Arial" w:hAnsi="Arial" w:cs="Arial"/>
          </w:rPr>
          <w:t>were</w:t>
        </w:r>
      </w:ins>
      <w:ins w:id="3926" w:author="Editor" w:date="2023-11-27T11:02:00Z">
        <w:del w:id="3927" w:author="Susan Doron" w:date="2023-11-28T17:26:00Z">
          <w:r w:rsidR="00A55091" w:rsidRPr="00392768" w:rsidDel="00C26AEF">
            <w:rPr>
              <w:rFonts w:ascii="Arial" w:hAnsi="Arial" w:cs="Arial"/>
              <w:rPrChange w:id="3928" w:author="Editor" w:date="2023-11-27T11:47:00Z">
                <w:rPr>
                  <w:rFonts w:asciiTheme="minorBidi" w:hAnsiTheme="minorBidi"/>
                  <w:sz w:val="24"/>
                  <w:szCs w:val="24"/>
                </w:rPr>
              </w:rPrChange>
            </w:rPr>
            <w:delText>are</w:delText>
          </w:r>
        </w:del>
        <w:r w:rsidR="00A55091" w:rsidRPr="00392768">
          <w:rPr>
            <w:rFonts w:ascii="Arial" w:hAnsi="Arial" w:cs="Arial"/>
            <w:rPrChange w:id="3929" w:author="Editor" w:date="2023-11-27T11:47:00Z">
              <w:rPr>
                <w:rFonts w:asciiTheme="minorBidi" w:hAnsiTheme="minorBidi"/>
                <w:sz w:val="24"/>
                <w:szCs w:val="24"/>
              </w:rPr>
            </w:rPrChange>
          </w:rPr>
          <w:t xml:space="preserve"> </w:t>
        </w:r>
      </w:ins>
      <w:r w:rsidRPr="00392768">
        <w:rPr>
          <w:rFonts w:ascii="Arial" w:hAnsi="Arial" w:cs="Arial"/>
          <w:rPrChange w:id="3930" w:author="Editor" w:date="2023-11-27T11:47:00Z">
            <w:rPr>
              <w:rFonts w:asciiTheme="minorBidi" w:hAnsiTheme="minorBidi"/>
              <w:sz w:val="24"/>
              <w:szCs w:val="24"/>
            </w:rPr>
          </w:rPrChange>
        </w:rPr>
        <w:t>0.68 for ages 6</w:t>
      </w:r>
      <w:ins w:id="3931" w:author="Susan Doron" w:date="2023-11-28T17:26:00Z">
        <w:r w:rsidR="00C26AEF">
          <w:rPr>
            <w:rFonts w:ascii="Arial" w:hAnsi="Arial" w:cs="Arial"/>
          </w:rPr>
          <w:t>–</w:t>
        </w:r>
      </w:ins>
      <w:del w:id="3932" w:author="Susan Doron" w:date="2023-11-28T17:26:00Z">
        <w:r w:rsidRPr="00392768" w:rsidDel="00C26AEF">
          <w:rPr>
            <w:rFonts w:ascii="Arial" w:hAnsi="Arial" w:cs="Arial"/>
            <w:rPrChange w:id="3933" w:author="Editor" w:date="2023-11-27T11:47:00Z">
              <w:rPr>
                <w:rFonts w:asciiTheme="minorBidi" w:hAnsiTheme="minorBidi"/>
                <w:sz w:val="24"/>
                <w:szCs w:val="24"/>
              </w:rPr>
            </w:rPrChange>
          </w:rPr>
          <w:delText>-</w:delText>
        </w:r>
      </w:del>
      <w:r w:rsidRPr="00392768">
        <w:rPr>
          <w:rFonts w:ascii="Arial" w:hAnsi="Arial" w:cs="Arial"/>
          <w:rPrChange w:id="3934" w:author="Editor" w:date="2023-11-27T11:47:00Z">
            <w:rPr>
              <w:rFonts w:asciiTheme="minorBidi" w:hAnsiTheme="minorBidi"/>
              <w:sz w:val="24"/>
              <w:szCs w:val="24"/>
            </w:rPr>
          </w:rPrChange>
        </w:rPr>
        <w:t>7, 0.75 for ages 8</w:t>
      </w:r>
      <w:ins w:id="3935" w:author="Susan Doron" w:date="2023-11-28T17:26:00Z">
        <w:r w:rsidR="00C26AEF">
          <w:rPr>
            <w:rFonts w:ascii="Arial" w:hAnsi="Arial" w:cs="Arial"/>
          </w:rPr>
          <w:t>–</w:t>
        </w:r>
      </w:ins>
      <w:del w:id="3936" w:author="Susan Doron" w:date="2023-11-28T17:26:00Z">
        <w:r w:rsidRPr="00392768" w:rsidDel="00C26AEF">
          <w:rPr>
            <w:rFonts w:ascii="Arial" w:hAnsi="Arial" w:cs="Arial"/>
            <w:rPrChange w:id="3937" w:author="Editor" w:date="2023-11-27T11:47:00Z">
              <w:rPr>
                <w:rFonts w:asciiTheme="minorBidi" w:hAnsiTheme="minorBidi"/>
                <w:sz w:val="24"/>
                <w:szCs w:val="24"/>
              </w:rPr>
            </w:rPrChange>
          </w:rPr>
          <w:delText>-</w:delText>
        </w:r>
      </w:del>
      <w:r w:rsidRPr="00392768">
        <w:rPr>
          <w:rFonts w:ascii="Arial" w:hAnsi="Arial" w:cs="Arial"/>
          <w:rPrChange w:id="3938" w:author="Editor" w:date="2023-11-27T11:47:00Z">
            <w:rPr>
              <w:rFonts w:asciiTheme="minorBidi" w:hAnsiTheme="minorBidi"/>
              <w:sz w:val="24"/>
              <w:szCs w:val="24"/>
            </w:rPr>
          </w:rPrChange>
        </w:rPr>
        <w:t xml:space="preserve">9, </w:t>
      </w:r>
      <w:ins w:id="3939" w:author="Editor" w:date="2023-11-27T11:02:00Z">
        <w:r w:rsidR="00A55091" w:rsidRPr="00392768">
          <w:rPr>
            <w:rFonts w:ascii="Arial" w:hAnsi="Arial" w:cs="Arial"/>
            <w:rPrChange w:id="3940" w:author="Editor" w:date="2023-11-27T11:47:00Z">
              <w:rPr>
                <w:rFonts w:asciiTheme="minorBidi" w:hAnsiTheme="minorBidi"/>
                <w:sz w:val="24"/>
                <w:szCs w:val="24"/>
              </w:rPr>
            </w:rPrChange>
          </w:rPr>
          <w:t xml:space="preserve">and </w:t>
        </w:r>
      </w:ins>
      <w:r w:rsidRPr="00392768">
        <w:rPr>
          <w:rFonts w:ascii="Arial" w:hAnsi="Arial" w:cs="Arial"/>
          <w:rPrChange w:id="3941" w:author="Editor" w:date="2023-11-27T11:47:00Z">
            <w:rPr>
              <w:rFonts w:asciiTheme="minorBidi" w:hAnsiTheme="minorBidi"/>
              <w:sz w:val="24"/>
              <w:szCs w:val="24"/>
            </w:rPr>
          </w:rPrChange>
        </w:rPr>
        <w:t>0.89 for ages 10</w:t>
      </w:r>
      <w:ins w:id="3942" w:author="Susan Doron" w:date="2023-11-28T17:26:00Z">
        <w:r w:rsidR="00C26AEF">
          <w:rPr>
            <w:rFonts w:ascii="Arial" w:hAnsi="Arial" w:cs="Arial"/>
          </w:rPr>
          <w:t>–</w:t>
        </w:r>
      </w:ins>
      <w:del w:id="3943" w:author="Susan Doron" w:date="2023-11-28T17:27:00Z">
        <w:r w:rsidRPr="00392768" w:rsidDel="00C26AEF">
          <w:rPr>
            <w:rFonts w:ascii="Arial" w:hAnsi="Arial" w:cs="Arial"/>
            <w:rPrChange w:id="3944" w:author="Editor" w:date="2023-11-27T11:47:00Z">
              <w:rPr>
                <w:rFonts w:asciiTheme="minorBidi" w:hAnsiTheme="minorBidi"/>
                <w:sz w:val="24"/>
                <w:szCs w:val="24"/>
              </w:rPr>
            </w:rPrChange>
          </w:rPr>
          <w:delText>-</w:delText>
        </w:r>
      </w:del>
      <w:r w:rsidRPr="00392768">
        <w:rPr>
          <w:rFonts w:ascii="Arial" w:hAnsi="Arial" w:cs="Arial"/>
          <w:rPrChange w:id="3945" w:author="Editor" w:date="2023-11-27T11:47:00Z">
            <w:rPr>
              <w:rFonts w:asciiTheme="minorBidi" w:hAnsiTheme="minorBidi"/>
              <w:sz w:val="24"/>
              <w:szCs w:val="24"/>
            </w:rPr>
          </w:rPrChange>
        </w:rPr>
        <w:t>11.</w:t>
      </w:r>
      <w:r w:rsidR="009F633B" w:rsidRPr="00392768">
        <w:rPr>
          <w:rFonts w:ascii="Arial" w:hAnsi="Arial" w:cs="Arial"/>
          <w:rPrChange w:id="3946" w:author="Editor" w:date="2023-11-27T11:47:00Z">
            <w:rPr>
              <w:rFonts w:asciiTheme="minorBidi" w:hAnsiTheme="minorBidi"/>
              <w:sz w:val="24"/>
              <w:szCs w:val="24"/>
            </w:rPr>
          </w:rPrChange>
        </w:rPr>
        <w:t xml:space="preserve"> </w:t>
      </w:r>
      <w:r w:rsidRPr="00392768">
        <w:rPr>
          <w:rFonts w:ascii="Arial" w:hAnsi="Arial" w:cs="Arial"/>
          <w:rPrChange w:id="3947" w:author="Editor" w:date="2023-11-27T11:47:00Z">
            <w:rPr>
              <w:rFonts w:asciiTheme="minorBidi" w:hAnsiTheme="minorBidi"/>
              <w:sz w:val="24"/>
              <w:szCs w:val="24"/>
            </w:rPr>
          </w:rPrChange>
        </w:rPr>
        <w:t xml:space="preserve">The validity of the test, according to the </w:t>
      </w:r>
      <w:ins w:id="3948" w:author="Susan Doron" w:date="2023-11-28T18:46:00Z">
        <w:r w:rsidR="006514A2" w:rsidRPr="00F91C9E">
          <w:rPr>
            <w:rFonts w:ascii="Arial" w:hAnsi="Arial" w:cs="Arial"/>
          </w:rPr>
          <w:t>confirmatory fit index</w:t>
        </w:r>
        <w:r w:rsidR="006514A2" w:rsidRPr="00E14ADA">
          <w:rPr>
            <w:rFonts w:ascii="Arial" w:hAnsi="Arial" w:cs="Arial"/>
          </w:rPr>
          <w:t xml:space="preserve"> </w:t>
        </w:r>
        <w:r w:rsidR="006514A2">
          <w:rPr>
            <w:rFonts w:ascii="Arial" w:hAnsi="Arial" w:cs="Arial"/>
          </w:rPr>
          <w:t>(</w:t>
        </w:r>
      </w:ins>
      <w:del w:id="3949" w:author="Susan Doron" w:date="2023-11-28T18:46:00Z">
        <w:r w:rsidRPr="00392768" w:rsidDel="006514A2">
          <w:rPr>
            <w:rFonts w:ascii="Arial" w:hAnsi="Arial" w:cs="Arial"/>
            <w:rPrChange w:id="3950" w:author="Editor" w:date="2023-11-27T11:47:00Z">
              <w:rPr>
                <w:rFonts w:asciiTheme="minorBidi" w:hAnsiTheme="minorBidi"/>
                <w:sz w:val="24"/>
                <w:szCs w:val="24"/>
              </w:rPr>
            </w:rPrChange>
          </w:rPr>
          <w:delText xml:space="preserve">CFI </w:delText>
        </w:r>
      </w:del>
      <w:commentRangeStart w:id="3951"/>
      <w:ins w:id="3952" w:author="Susan Doron" w:date="2023-11-28T18:46:00Z">
        <w:r w:rsidR="006514A2" w:rsidRPr="004E2AFB">
          <w:rPr>
            <w:rFonts w:ascii="Arial" w:hAnsi="Arial" w:cs="Arial"/>
          </w:rPr>
          <w:t>CFI</w:t>
        </w:r>
      </w:ins>
      <w:commentRangeEnd w:id="3951"/>
      <w:ins w:id="3953" w:author="Susan Doron" w:date="2023-11-28T19:36:00Z">
        <w:r w:rsidR="00C60218">
          <w:rPr>
            <w:rStyle w:val="CommentReference"/>
          </w:rPr>
          <w:commentReference w:id="3951"/>
        </w:r>
      </w:ins>
      <w:del w:id="3955" w:author="Susan Doron" w:date="2023-11-28T18:46:00Z">
        <w:r w:rsidRPr="00392768" w:rsidDel="006514A2">
          <w:rPr>
            <w:rFonts w:ascii="Arial" w:hAnsi="Arial" w:cs="Arial"/>
            <w:rPrChange w:id="3956" w:author="Editor" w:date="2023-11-27T11:47:00Z">
              <w:rPr>
                <w:rFonts w:asciiTheme="minorBidi" w:hAnsiTheme="minorBidi"/>
                <w:sz w:val="24"/>
                <w:szCs w:val="24"/>
              </w:rPr>
            </w:rPrChange>
          </w:rPr>
          <w:delText>(confirmatory fit index</w:delText>
        </w:r>
      </w:del>
      <w:r w:rsidRPr="00392768">
        <w:rPr>
          <w:rFonts w:ascii="Arial" w:hAnsi="Arial" w:cs="Arial"/>
          <w:rPrChange w:id="3957" w:author="Editor" w:date="2023-11-27T11:47:00Z">
            <w:rPr>
              <w:rFonts w:asciiTheme="minorBidi" w:hAnsiTheme="minorBidi"/>
              <w:sz w:val="24"/>
              <w:szCs w:val="24"/>
            </w:rPr>
          </w:rPrChange>
        </w:rPr>
        <w:t>)</w:t>
      </w:r>
      <w:del w:id="3958" w:author="Susan Doron" w:date="2023-11-28T22:28:00Z">
        <w:r w:rsidRPr="00392768" w:rsidDel="00BA689A">
          <w:rPr>
            <w:rFonts w:ascii="Arial" w:hAnsi="Arial" w:cs="Arial"/>
            <w:rPrChange w:id="3959" w:author="Editor" w:date="2023-11-27T11:47:00Z">
              <w:rPr>
                <w:rFonts w:asciiTheme="minorBidi" w:hAnsiTheme="minorBidi"/>
                <w:sz w:val="24"/>
                <w:szCs w:val="24"/>
              </w:rPr>
            </w:rPrChange>
          </w:rPr>
          <w:delText>,</w:delText>
        </w:r>
      </w:del>
      <w:r w:rsidRPr="00392768">
        <w:rPr>
          <w:rFonts w:ascii="Arial" w:hAnsi="Arial" w:cs="Arial"/>
          <w:rPrChange w:id="3960" w:author="Editor" w:date="2023-11-27T11:47:00Z">
            <w:rPr>
              <w:rFonts w:asciiTheme="minorBidi" w:hAnsiTheme="minorBidi"/>
              <w:sz w:val="24"/>
              <w:szCs w:val="24"/>
            </w:rPr>
          </w:rPrChange>
        </w:rPr>
        <w:t xml:space="preserve"> </w:t>
      </w:r>
      <w:ins w:id="3961" w:author="Susan Doron" w:date="2023-11-28T17:27:00Z">
        <w:r w:rsidR="00C26AEF">
          <w:rPr>
            <w:rFonts w:ascii="Arial" w:hAnsi="Arial" w:cs="Arial"/>
          </w:rPr>
          <w:t>was</w:t>
        </w:r>
      </w:ins>
      <w:ins w:id="3962" w:author="Editor" w:date="2023-11-27T11:02:00Z">
        <w:del w:id="3963" w:author="Susan Doron" w:date="2023-11-28T17:27:00Z">
          <w:r w:rsidR="00A55091" w:rsidRPr="00392768" w:rsidDel="00C26AEF">
            <w:rPr>
              <w:rFonts w:ascii="Arial" w:hAnsi="Arial" w:cs="Arial"/>
              <w:rPrChange w:id="3964" w:author="Editor" w:date="2023-11-27T11:47:00Z">
                <w:rPr>
                  <w:rFonts w:asciiTheme="minorBidi" w:hAnsiTheme="minorBidi"/>
                  <w:sz w:val="24"/>
                  <w:szCs w:val="24"/>
                </w:rPr>
              </w:rPrChange>
            </w:rPr>
            <w:delText>is</w:delText>
          </w:r>
        </w:del>
        <w:r w:rsidR="00A55091" w:rsidRPr="00392768">
          <w:rPr>
            <w:rFonts w:ascii="Arial" w:hAnsi="Arial" w:cs="Arial"/>
            <w:rPrChange w:id="3965" w:author="Editor" w:date="2023-11-27T11:47:00Z">
              <w:rPr>
                <w:rFonts w:asciiTheme="minorBidi" w:hAnsiTheme="minorBidi"/>
                <w:sz w:val="24"/>
                <w:szCs w:val="24"/>
              </w:rPr>
            </w:rPrChange>
          </w:rPr>
          <w:t xml:space="preserve"> </w:t>
        </w:r>
      </w:ins>
      <w:r w:rsidRPr="00392768">
        <w:rPr>
          <w:rFonts w:ascii="Arial" w:hAnsi="Arial" w:cs="Arial"/>
          <w:rPrChange w:id="3966" w:author="Editor" w:date="2023-11-27T11:47:00Z">
            <w:rPr>
              <w:rFonts w:asciiTheme="minorBidi" w:hAnsiTheme="minorBidi"/>
              <w:sz w:val="24"/>
              <w:szCs w:val="24"/>
            </w:rPr>
          </w:rPrChange>
        </w:rPr>
        <w:t xml:space="preserve">above 0.95. </w:t>
      </w:r>
    </w:p>
    <w:p w14:paraId="6D421D81" w14:textId="77777777" w:rsidR="00EC7DEC" w:rsidRPr="00392768" w:rsidRDefault="00EC7DEC">
      <w:pPr>
        <w:spacing w:line="480" w:lineRule="auto"/>
        <w:contextualSpacing/>
        <w:rPr>
          <w:rFonts w:ascii="Arial" w:hAnsi="Arial" w:cs="Arial"/>
          <w:rPrChange w:id="3967" w:author="Editor" w:date="2023-11-27T11:47:00Z">
            <w:rPr>
              <w:rFonts w:asciiTheme="minorBidi" w:hAnsiTheme="minorBidi"/>
              <w:sz w:val="24"/>
              <w:szCs w:val="24"/>
            </w:rPr>
          </w:rPrChange>
        </w:rPr>
        <w:pPrChange w:id="3968" w:author="Editor" w:date="2023-11-27T11:57:00Z">
          <w:pPr>
            <w:spacing w:line="480" w:lineRule="auto"/>
            <w:contextualSpacing/>
            <w:jc w:val="both"/>
          </w:pPr>
        </w:pPrChange>
      </w:pPr>
    </w:p>
    <w:p w14:paraId="7AFDC3AE" w14:textId="76CF3A16" w:rsidR="00EC7DEC" w:rsidRPr="00392768" w:rsidDel="00E55EE6" w:rsidRDefault="00EC7DEC">
      <w:pPr>
        <w:spacing w:line="480" w:lineRule="auto"/>
        <w:contextualSpacing/>
        <w:rPr>
          <w:del w:id="3969" w:author="Editor" w:date="2023-11-27T12:04:00Z"/>
          <w:rFonts w:ascii="Arial" w:hAnsi="Arial" w:cs="Arial"/>
          <w:b/>
          <w:bCs/>
          <w:rPrChange w:id="3970" w:author="Editor" w:date="2023-11-27T11:47:00Z">
            <w:rPr>
              <w:del w:id="3971" w:author="Editor" w:date="2023-11-27T12:04:00Z"/>
              <w:rFonts w:asciiTheme="minorBidi" w:hAnsiTheme="minorBidi"/>
              <w:b/>
              <w:bCs/>
              <w:sz w:val="24"/>
              <w:szCs w:val="24"/>
            </w:rPr>
          </w:rPrChange>
        </w:rPr>
        <w:pPrChange w:id="3972" w:author="Editor" w:date="2023-11-27T11:57:00Z">
          <w:pPr>
            <w:spacing w:line="480" w:lineRule="auto"/>
            <w:contextualSpacing/>
            <w:jc w:val="both"/>
          </w:pPr>
        </w:pPrChange>
      </w:pPr>
      <w:commentRangeStart w:id="3973"/>
      <w:r w:rsidRPr="00392768">
        <w:rPr>
          <w:rFonts w:ascii="Arial" w:hAnsi="Arial" w:cs="Arial"/>
          <w:b/>
          <w:bCs/>
          <w:rPrChange w:id="3974" w:author="Editor" w:date="2023-11-27T11:47:00Z">
            <w:rPr>
              <w:rFonts w:asciiTheme="minorBidi" w:hAnsiTheme="minorBidi"/>
              <w:b/>
              <w:bCs/>
              <w:sz w:val="24"/>
              <w:szCs w:val="24"/>
            </w:rPr>
          </w:rPrChange>
        </w:rPr>
        <w:t xml:space="preserve">*** Fig </w:t>
      </w:r>
      <w:r w:rsidR="00727A8B" w:rsidRPr="00392768">
        <w:rPr>
          <w:rFonts w:ascii="Arial" w:hAnsi="Arial" w:cs="Arial"/>
          <w:b/>
          <w:bCs/>
          <w:rPrChange w:id="3975" w:author="Editor" w:date="2023-11-27T11:47:00Z">
            <w:rPr>
              <w:rFonts w:asciiTheme="minorBidi" w:hAnsiTheme="minorBidi"/>
              <w:b/>
              <w:bCs/>
              <w:sz w:val="24"/>
              <w:szCs w:val="24"/>
            </w:rPr>
          </w:rPrChange>
        </w:rPr>
        <w:t>1</w:t>
      </w:r>
      <w:r w:rsidRPr="00392768">
        <w:rPr>
          <w:rFonts w:ascii="Arial" w:hAnsi="Arial" w:cs="Arial"/>
          <w:b/>
          <w:bCs/>
          <w:rPrChange w:id="3976" w:author="Editor" w:date="2023-11-27T11:47:00Z">
            <w:rPr>
              <w:rFonts w:asciiTheme="minorBidi" w:hAnsiTheme="minorBidi"/>
              <w:b/>
              <w:bCs/>
              <w:sz w:val="24"/>
              <w:szCs w:val="24"/>
            </w:rPr>
          </w:rPrChange>
        </w:rPr>
        <w:t xml:space="preserve"> about here ***</w:t>
      </w:r>
      <w:commentRangeEnd w:id="3973"/>
      <w:r w:rsidR="000F072D" w:rsidRPr="00392768">
        <w:rPr>
          <w:rStyle w:val="CommentReference"/>
          <w:rFonts w:ascii="Arial" w:hAnsi="Arial" w:cs="Arial"/>
          <w:sz w:val="22"/>
          <w:szCs w:val="22"/>
          <w:rPrChange w:id="3977" w:author="Editor" w:date="2023-11-27T11:47:00Z">
            <w:rPr>
              <w:rStyle w:val="CommentReference"/>
            </w:rPr>
          </w:rPrChange>
        </w:rPr>
        <w:commentReference w:id="3973"/>
      </w:r>
    </w:p>
    <w:p w14:paraId="49449EE8" w14:textId="35C57A9C" w:rsidR="00C85074" w:rsidRPr="00392768" w:rsidRDefault="00C85074">
      <w:pPr>
        <w:spacing w:line="480" w:lineRule="auto"/>
        <w:contextualSpacing/>
        <w:rPr>
          <w:rFonts w:ascii="Arial" w:hAnsi="Arial" w:cs="Arial"/>
          <w:rPrChange w:id="3978" w:author="Editor" w:date="2023-11-27T11:47:00Z">
            <w:rPr>
              <w:rFonts w:asciiTheme="minorBidi" w:hAnsiTheme="minorBidi"/>
              <w:sz w:val="24"/>
              <w:szCs w:val="24"/>
            </w:rPr>
          </w:rPrChange>
        </w:rPr>
        <w:pPrChange w:id="3979" w:author="Editor" w:date="2023-11-27T11:57:00Z">
          <w:pPr>
            <w:spacing w:line="480" w:lineRule="auto"/>
            <w:contextualSpacing/>
            <w:jc w:val="both"/>
          </w:pPr>
        </w:pPrChange>
      </w:pPr>
    </w:p>
    <w:p w14:paraId="1EC52606" w14:textId="77777777" w:rsidR="00C85074" w:rsidRPr="00392768" w:rsidRDefault="00C85074">
      <w:pPr>
        <w:spacing w:line="480" w:lineRule="auto"/>
        <w:contextualSpacing/>
        <w:rPr>
          <w:rFonts w:ascii="Arial" w:hAnsi="Arial" w:cs="Arial"/>
          <w:rPrChange w:id="3980" w:author="Editor" w:date="2023-11-27T11:47:00Z">
            <w:rPr>
              <w:rFonts w:asciiTheme="minorBidi" w:hAnsiTheme="minorBidi"/>
              <w:sz w:val="24"/>
              <w:szCs w:val="24"/>
            </w:rPr>
          </w:rPrChange>
        </w:rPr>
        <w:pPrChange w:id="3981" w:author="Editor" w:date="2023-11-27T11:57:00Z">
          <w:pPr>
            <w:spacing w:line="480" w:lineRule="auto"/>
            <w:contextualSpacing/>
            <w:jc w:val="both"/>
          </w:pPr>
        </w:pPrChange>
      </w:pPr>
    </w:p>
    <w:p w14:paraId="605CDCAB" w14:textId="18BA9CAD" w:rsidR="00453ADD" w:rsidRPr="00392768" w:rsidRDefault="00453ADD">
      <w:pPr>
        <w:spacing w:line="480" w:lineRule="auto"/>
        <w:contextualSpacing/>
        <w:rPr>
          <w:rFonts w:ascii="Arial" w:hAnsi="Arial" w:cs="Arial"/>
          <w:b/>
          <w:bCs/>
          <w:rPrChange w:id="3982" w:author="Editor" w:date="2023-11-27T11:47:00Z">
            <w:rPr>
              <w:rFonts w:asciiTheme="minorBidi" w:hAnsiTheme="minorBidi"/>
              <w:b/>
              <w:bCs/>
              <w:sz w:val="24"/>
              <w:szCs w:val="24"/>
            </w:rPr>
          </w:rPrChange>
        </w:rPr>
        <w:pPrChange w:id="3983" w:author="Editor" w:date="2023-11-27T11:57:00Z">
          <w:pPr>
            <w:spacing w:line="480" w:lineRule="auto"/>
            <w:contextualSpacing/>
            <w:jc w:val="both"/>
          </w:pPr>
        </w:pPrChange>
      </w:pPr>
      <w:r w:rsidRPr="00392768">
        <w:rPr>
          <w:rFonts w:ascii="Arial" w:hAnsi="Arial" w:cs="Arial"/>
          <w:b/>
          <w:bCs/>
          <w:rPrChange w:id="3984" w:author="Editor" w:date="2023-11-27T11:47:00Z">
            <w:rPr>
              <w:rFonts w:asciiTheme="minorBidi" w:hAnsiTheme="minorBidi"/>
              <w:b/>
              <w:bCs/>
              <w:sz w:val="24"/>
              <w:szCs w:val="24"/>
            </w:rPr>
          </w:rPrChange>
        </w:rPr>
        <w:t>Proce</w:t>
      </w:r>
      <w:r w:rsidR="00C85074" w:rsidRPr="00392768">
        <w:rPr>
          <w:rFonts w:ascii="Arial" w:hAnsi="Arial" w:cs="Arial"/>
          <w:b/>
          <w:bCs/>
          <w:rPrChange w:id="3985" w:author="Editor" w:date="2023-11-27T11:47:00Z">
            <w:rPr>
              <w:rFonts w:asciiTheme="minorBidi" w:hAnsiTheme="minorBidi"/>
              <w:b/>
              <w:bCs/>
              <w:sz w:val="24"/>
              <w:szCs w:val="24"/>
            </w:rPr>
          </w:rPrChange>
        </w:rPr>
        <w:t>dure</w:t>
      </w:r>
    </w:p>
    <w:p w14:paraId="658A77F1" w14:textId="2C5CB244" w:rsidR="00453ADD" w:rsidRPr="00392768" w:rsidRDefault="00453ADD">
      <w:pPr>
        <w:spacing w:line="480" w:lineRule="auto"/>
        <w:ind w:firstLine="720"/>
        <w:contextualSpacing/>
        <w:rPr>
          <w:rFonts w:ascii="Arial" w:hAnsi="Arial" w:cs="Arial"/>
          <w:rPrChange w:id="3986" w:author="Editor" w:date="2023-11-27T11:47:00Z">
            <w:rPr>
              <w:rFonts w:asciiTheme="minorBidi" w:hAnsiTheme="minorBidi"/>
              <w:sz w:val="24"/>
              <w:szCs w:val="24"/>
            </w:rPr>
          </w:rPrChange>
        </w:rPr>
        <w:pPrChange w:id="3987" w:author="Editor" w:date="2023-11-27T12:04:00Z">
          <w:pPr>
            <w:spacing w:line="480" w:lineRule="auto"/>
            <w:contextualSpacing/>
            <w:jc w:val="both"/>
          </w:pPr>
        </w:pPrChange>
      </w:pPr>
      <w:r w:rsidRPr="00392768">
        <w:rPr>
          <w:rFonts w:ascii="Arial" w:hAnsi="Arial" w:cs="Arial"/>
          <w:rPrChange w:id="3988" w:author="Editor" w:date="2023-11-27T11:47:00Z">
            <w:rPr>
              <w:rFonts w:asciiTheme="minorBidi" w:hAnsiTheme="minorBidi"/>
              <w:sz w:val="24"/>
              <w:szCs w:val="24"/>
            </w:rPr>
          </w:rPrChange>
        </w:rPr>
        <w:t xml:space="preserve">The </w:t>
      </w:r>
      <w:r w:rsidR="00C85074" w:rsidRPr="00392768">
        <w:rPr>
          <w:rFonts w:ascii="Arial" w:hAnsi="Arial" w:cs="Arial"/>
          <w:rPrChange w:id="3989" w:author="Editor" w:date="2023-11-27T11:47:00Z">
            <w:rPr>
              <w:rFonts w:asciiTheme="minorBidi" w:hAnsiTheme="minorBidi"/>
              <w:sz w:val="24"/>
              <w:szCs w:val="24"/>
            </w:rPr>
          </w:rPrChange>
        </w:rPr>
        <w:t>participants</w:t>
      </w:r>
      <w:r w:rsidRPr="00392768">
        <w:rPr>
          <w:rFonts w:ascii="Arial" w:hAnsi="Arial" w:cs="Arial"/>
          <w:rPrChange w:id="3990" w:author="Editor" w:date="2023-11-27T11:47:00Z">
            <w:rPr>
              <w:rFonts w:asciiTheme="minorBidi" w:hAnsiTheme="minorBidi"/>
              <w:sz w:val="24"/>
              <w:szCs w:val="24"/>
            </w:rPr>
          </w:rPrChange>
        </w:rPr>
        <w:t xml:space="preserve"> and their parents signed a consent form </w:t>
      </w:r>
      <w:r w:rsidR="00C85074" w:rsidRPr="00392768">
        <w:rPr>
          <w:rFonts w:ascii="Arial" w:hAnsi="Arial" w:cs="Arial"/>
          <w:rPrChange w:id="3991" w:author="Editor" w:date="2023-11-27T11:47:00Z">
            <w:rPr>
              <w:rFonts w:asciiTheme="minorBidi" w:hAnsiTheme="minorBidi"/>
              <w:sz w:val="24"/>
              <w:szCs w:val="24"/>
            </w:rPr>
          </w:rPrChange>
        </w:rPr>
        <w:t xml:space="preserve">that was approved by the </w:t>
      </w:r>
      <w:r w:rsidR="00D06618" w:rsidRPr="00392768">
        <w:rPr>
          <w:rFonts w:ascii="Arial" w:hAnsi="Arial" w:cs="Arial"/>
          <w:rPrChange w:id="3992" w:author="Editor" w:date="2023-11-27T11:47:00Z">
            <w:rPr>
              <w:rFonts w:asciiTheme="minorBidi" w:hAnsiTheme="minorBidi"/>
              <w:sz w:val="24"/>
              <w:szCs w:val="24"/>
            </w:rPr>
          </w:rPrChange>
        </w:rPr>
        <w:t xml:space="preserve">chief scientist of </w:t>
      </w:r>
      <w:r w:rsidR="006167F9" w:rsidRPr="00392768">
        <w:rPr>
          <w:rFonts w:ascii="Arial" w:hAnsi="Arial" w:cs="Arial"/>
          <w:rPrChange w:id="3993" w:author="Editor" w:date="2023-11-27T11:47:00Z">
            <w:rPr>
              <w:rFonts w:asciiTheme="minorBidi" w:hAnsiTheme="minorBidi"/>
              <w:sz w:val="24"/>
              <w:szCs w:val="24"/>
            </w:rPr>
          </w:rPrChange>
        </w:rPr>
        <w:t xml:space="preserve">the </w:t>
      </w:r>
      <w:del w:id="3994" w:author="Editor" w:date="2023-11-27T11:02:00Z">
        <w:r w:rsidR="00432A4F" w:rsidRPr="00392768" w:rsidDel="00A55091">
          <w:rPr>
            <w:rFonts w:ascii="Arial" w:hAnsi="Arial" w:cs="Arial"/>
            <w:rPrChange w:id="3995" w:author="Editor" w:date="2023-11-27T11:47:00Z">
              <w:rPr>
                <w:rFonts w:asciiTheme="minorBidi" w:hAnsiTheme="minorBidi"/>
                <w:sz w:val="24"/>
                <w:szCs w:val="24"/>
              </w:rPr>
            </w:rPrChange>
          </w:rPr>
          <w:delText xml:space="preserve">ministry </w:delText>
        </w:r>
      </w:del>
      <w:ins w:id="3996" w:author="Susan Doron" w:date="2023-11-28T17:34:00Z">
        <w:r w:rsidR="00BE05FF">
          <w:rPr>
            <w:rFonts w:ascii="Arial" w:hAnsi="Arial" w:cs="Arial"/>
          </w:rPr>
          <w:t xml:space="preserve"> </w:t>
        </w:r>
      </w:ins>
      <w:ins w:id="3997" w:author="Editor" w:date="2023-11-27T11:02:00Z">
        <w:r w:rsidR="00A55091" w:rsidRPr="00392768">
          <w:rPr>
            <w:rFonts w:ascii="Arial" w:hAnsi="Arial" w:cs="Arial"/>
            <w:rPrChange w:id="3998" w:author="Editor" w:date="2023-11-27T11:47:00Z">
              <w:rPr>
                <w:rFonts w:asciiTheme="minorBidi" w:hAnsiTheme="minorBidi"/>
                <w:sz w:val="24"/>
                <w:szCs w:val="24"/>
              </w:rPr>
            </w:rPrChange>
          </w:rPr>
          <w:t xml:space="preserve">Ministry </w:t>
        </w:r>
      </w:ins>
      <w:r w:rsidR="00432A4F" w:rsidRPr="00392768">
        <w:rPr>
          <w:rFonts w:ascii="Arial" w:hAnsi="Arial" w:cs="Arial"/>
          <w:rPrChange w:id="3999" w:author="Editor" w:date="2023-11-27T11:47:00Z">
            <w:rPr>
              <w:rFonts w:asciiTheme="minorBidi" w:hAnsiTheme="minorBidi"/>
              <w:sz w:val="24"/>
              <w:szCs w:val="24"/>
            </w:rPr>
          </w:rPrChange>
        </w:rPr>
        <w:t xml:space="preserve">of </w:t>
      </w:r>
      <w:r w:rsidR="00D06618" w:rsidRPr="00392768">
        <w:rPr>
          <w:rFonts w:ascii="Arial" w:hAnsi="Arial" w:cs="Arial"/>
          <w:rPrChange w:id="4000" w:author="Editor" w:date="2023-11-27T11:47:00Z">
            <w:rPr>
              <w:rFonts w:asciiTheme="minorBidi" w:hAnsiTheme="minorBidi"/>
              <w:sz w:val="24"/>
              <w:szCs w:val="24"/>
            </w:rPr>
          </w:rPrChange>
        </w:rPr>
        <w:t>Education and the ethics committee of Bar-</w:t>
      </w:r>
      <w:proofErr w:type="spellStart"/>
      <w:r w:rsidR="00D06618" w:rsidRPr="00392768">
        <w:rPr>
          <w:rFonts w:ascii="Arial" w:hAnsi="Arial" w:cs="Arial"/>
          <w:rPrChange w:id="4001" w:author="Editor" w:date="2023-11-27T11:47:00Z">
            <w:rPr>
              <w:rFonts w:asciiTheme="minorBidi" w:hAnsiTheme="minorBidi"/>
              <w:sz w:val="24"/>
              <w:szCs w:val="24"/>
            </w:rPr>
          </w:rPrChange>
        </w:rPr>
        <w:t>Ilan</w:t>
      </w:r>
      <w:proofErr w:type="spellEnd"/>
      <w:r w:rsidR="00D06618" w:rsidRPr="00392768">
        <w:rPr>
          <w:rFonts w:ascii="Arial" w:hAnsi="Arial" w:cs="Arial"/>
          <w:rPrChange w:id="4002" w:author="Editor" w:date="2023-11-27T11:47:00Z">
            <w:rPr>
              <w:rFonts w:asciiTheme="minorBidi" w:hAnsiTheme="minorBidi"/>
              <w:sz w:val="24"/>
              <w:szCs w:val="24"/>
            </w:rPr>
          </w:rPrChange>
        </w:rPr>
        <w:t xml:space="preserve"> </w:t>
      </w:r>
      <w:commentRangeStart w:id="4003"/>
      <w:r w:rsidR="00D06618" w:rsidRPr="00392768">
        <w:rPr>
          <w:rFonts w:ascii="Arial" w:hAnsi="Arial" w:cs="Arial"/>
          <w:rPrChange w:id="4004" w:author="Editor" w:date="2023-11-27T11:47:00Z">
            <w:rPr>
              <w:rFonts w:asciiTheme="minorBidi" w:hAnsiTheme="minorBidi"/>
              <w:sz w:val="24"/>
              <w:szCs w:val="24"/>
            </w:rPr>
          </w:rPrChange>
        </w:rPr>
        <w:t>Univ</w:t>
      </w:r>
      <w:ins w:id="4005" w:author="Editor" w:date="2023-11-27T11:02:00Z">
        <w:r w:rsidR="00A55091" w:rsidRPr="00392768">
          <w:rPr>
            <w:rFonts w:ascii="Arial" w:hAnsi="Arial" w:cs="Arial"/>
            <w:rPrChange w:id="4006" w:author="Editor" w:date="2023-11-27T11:47:00Z">
              <w:rPr>
                <w:rFonts w:asciiTheme="minorBidi" w:hAnsiTheme="minorBidi"/>
                <w:sz w:val="24"/>
                <w:szCs w:val="24"/>
              </w:rPr>
            </w:rPrChange>
          </w:rPr>
          <w:t>ersity</w:t>
        </w:r>
      </w:ins>
      <w:commentRangeEnd w:id="4003"/>
      <w:r w:rsidR="00BE05FF">
        <w:rPr>
          <w:rStyle w:val="CommentReference"/>
        </w:rPr>
        <w:commentReference w:id="4003"/>
      </w:r>
      <w:r w:rsidR="00D06618" w:rsidRPr="00392768">
        <w:rPr>
          <w:rFonts w:ascii="Arial" w:hAnsi="Arial" w:cs="Arial"/>
          <w:rPrChange w:id="4007" w:author="Editor" w:date="2023-11-27T11:47:00Z">
            <w:rPr>
              <w:rFonts w:asciiTheme="minorBidi" w:hAnsiTheme="minorBidi"/>
              <w:sz w:val="24"/>
              <w:szCs w:val="24"/>
            </w:rPr>
          </w:rPrChange>
        </w:rPr>
        <w:t xml:space="preserve">. Parents </w:t>
      </w:r>
      <w:r w:rsidRPr="00392768">
        <w:rPr>
          <w:rFonts w:ascii="Arial" w:hAnsi="Arial" w:cs="Arial"/>
          <w:rPrChange w:id="4008" w:author="Editor" w:date="2023-11-27T11:47:00Z">
            <w:rPr>
              <w:rFonts w:asciiTheme="minorBidi" w:hAnsiTheme="minorBidi"/>
              <w:sz w:val="24"/>
              <w:szCs w:val="24"/>
            </w:rPr>
          </w:rPrChange>
        </w:rPr>
        <w:t xml:space="preserve">were </w:t>
      </w:r>
      <w:r w:rsidR="00432A4F" w:rsidRPr="00392768">
        <w:rPr>
          <w:rFonts w:ascii="Arial" w:hAnsi="Arial" w:cs="Arial"/>
          <w:rPrChange w:id="4009" w:author="Editor" w:date="2023-11-27T11:47:00Z">
            <w:rPr>
              <w:rFonts w:asciiTheme="minorBidi" w:hAnsiTheme="minorBidi"/>
              <w:sz w:val="24"/>
              <w:szCs w:val="24"/>
            </w:rPr>
          </w:rPrChange>
        </w:rPr>
        <w:t>provided with</w:t>
      </w:r>
      <w:r w:rsidRPr="00392768">
        <w:rPr>
          <w:rFonts w:ascii="Arial" w:hAnsi="Arial" w:cs="Arial"/>
          <w:rPrChange w:id="4010" w:author="Editor" w:date="2023-11-27T11:47:00Z">
            <w:rPr>
              <w:rFonts w:asciiTheme="minorBidi" w:hAnsiTheme="minorBidi"/>
              <w:sz w:val="24"/>
              <w:szCs w:val="24"/>
            </w:rPr>
          </w:rPrChange>
        </w:rPr>
        <w:t xml:space="preserve"> an explanation of the purpose of the study and the manner of its execution. At the beginning of the meeting, the </w:t>
      </w:r>
      <w:r w:rsidR="00D06618" w:rsidRPr="00392768">
        <w:rPr>
          <w:rFonts w:ascii="Arial" w:hAnsi="Arial" w:cs="Arial"/>
          <w:rPrChange w:id="4011" w:author="Editor" w:date="2023-11-27T11:47:00Z">
            <w:rPr>
              <w:rFonts w:asciiTheme="minorBidi" w:hAnsiTheme="minorBidi"/>
              <w:sz w:val="24"/>
              <w:szCs w:val="24"/>
            </w:rPr>
          </w:rPrChange>
        </w:rPr>
        <w:t>participants</w:t>
      </w:r>
      <w:r w:rsidRPr="00392768">
        <w:rPr>
          <w:rFonts w:ascii="Arial" w:hAnsi="Arial" w:cs="Arial"/>
          <w:rPrChange w:id="4012" w:author="Editor" w:date="2023-11-27T11:47:00Z">
            <w:rPr>
              <w:rFonts w:asciiTheme="minorBidi" w:hAnsiTheme="minorBidi"/>
              <w:sz w:val="24"/>
              <w:szCs w:val="24"/>
            </w:rPr>
          </w:rPrChange>
        </w:rPr>
        <w:t xml:space="preserve"> received a general explanation of the study and answered the questionnaires individually. Each </w:t>
      </w:r>
      <w:r w:rsidR="00432A4F" w:rsidRPr="00392768">
        <w:rPr>
          <w:rFonts w:ascii="Arial" w:hAnsi="Arial" w:cs="Arial"/>
          <w:rPrChange w:id="4013" w:author="Editor" w:date="2023-11-27T11:47:00Z">
            <w:rPr>
              <w:rFonts w:asciiTheme="minorBidi" w:hAnsiTheme="minorBidi"/>
              <w:sz w:val="24"/>
              <w:szCs w:val="24"/>
            </w:rPr>
          </w:rPrChange>
        </w:rPr>
        <w:t>participant completed</w:t>
      </w:r>
      <w:r w:rsidR="00007187" w:rsidRPr="00392768">
        <w:rPr>
          <w:rFonts w:ascii="Arial" w:hAnsi="Arial" w:cs="Arial"/>
          <w:rPrChange w:id="4014" w:author="Editor" w:date="2023-11-27T11:47:00Z">
            <w:rPr>
              <w:rFonts w:asciiTheme="minorBidi" w:hAnsiTheme="minorBidi"/>
              <w:sz w:val="24"/>
              <w:szCs w:val="24"/>
            </w:rPr>
          </w:rPrChange>
        </w:rPr>
        <w:t xml:space="preserve"> the</w:t>
      </w:r>
      <w:r w:rsidRPr="00392768">
        <w:rPr>
          <w:rFonts w:ascii="Arial" w:hAnsi="Arial" w:cs="Arial"/>
          <w:rPrChange w:id="4015" w:author="Editor" w:date="2023-11-27T11:47:00Z">
            <w:rPr>
              <w:rFonts w:asciiTheme="minorBidi" w:hAnsiTheme="minorBidi"/>
              <w:sz w:val="24"/>
              <w:szCs w:val="24"/>
            </w:rPr>
          </w:rPrChange>
        </w:rPr>
        <w:t xml:space="preserve"> tests </w:t>
      </w:r>
      <w:ins w:id="4016" w:author="Editor" w:date="2023-11-27T11:03:00Z">
        <w:r w:rsidR="00A55091" w:rsidRPr="00392768">
          <w:rPr>
            <w:rFonts w:ascii="Arial" w:hAnsi="Arial" w:cs="Arial"/>
            <w:rPrChange w:id="4017" w:author="Editor" w:date="2023-11-27T11:47:00Z">
              <w:rPr>
                <w:rFonts w:asciiTheme="minorBidi" w:hAnsiTheme="minorBidi"/>
                <w:sz w:val="24"/>
                <w:szCs w:val="24"/>
              </w:rPr>
            </w:rPrChange>
          </w:rPr>
          <w:t xml:space="preserve">in a quiet room in the participant’s home or at the school </w:t>
        </w:r>
      </w:ins>
      <w:r w:rsidRPr="00392768">
        <w:rPr>
          <w:rFonts w:ascii="Arial" w:hAnsi="Arial" w:cs="Arial"/>
          <w:rPrChange w:id="4018" w:author="Editor" w:date="2023-11-27T11:47:00Z">
            <w:rPr>
              <w:rFonts w:asciiTheme="minorBidi" w:hAnsiTheme="minorBidi"/>
              <w:sz w:val="24"/>
              <w:szCs w:val="24"/>
            </w:rPr>
          </w:rPrChange>
        </w:rPr>
        <w:t xml:space="preserve">during one session that lasted </w:t>
      </w:r>
      <w:r w:rsidR="00007187" w:rsidRPr="00392768">
        <w:rPr>
          <w:rFonts w:ascii="Arial" w:hAnsi="Arial" w:cs="Arial"/>
          <w:rPrChange w:id="4019" w:author="Editor" w:date="2023-11-27T11:47:00Z">
            <w:rPr>
              <w:rFonts w:asciiTheme="minorBidi" w:hAnsiTheme="minorBidi"/>
              <w:sz w:val="24"/>
              <w:szCs w:val="24"/>
            </w:rPr>
          </w:rPrChange>
        </w:rPr>
        <w:t>60</w:t>
      </w:r>
      <w:ins w:id="4020" w:author="Susan Doron" w:date="2023-11-28T17:36:00Z">
        <w:r w:rsidR="00BE05FF">
          <w:rPr>
            <w:rFonts w:ascii="Arial" w:hAnsi="Arial" w:cs="Arial"/>
          </w:rPr>
          <w:t>–</w:t>
        </w:r>
      </w:ins>
      <w:del w:id="4021" w:author="Susan Doron" w:date="2023-11-28T17:36:00Z">
        <w:r w:rsidR="00007187" w:rsidRPr="00392768" w:rsidDel="00BE05FF">
          <w:rPr>
            <w:rFonts w:ascii="Arial" w:hAnsi="Arial" w:cs="Arial"/>
            <w:rPrChange w:id="4022" w:author="Editor" w:date="2023-11-27T11:47:00Z">
              <w:rPr>
                <w:rFonts w:asciiTheme="minorBidi" w:hAnsiTheme="minorBidi"/>
                <w:sz w:val="24"/>
                <w:szCs w:val="24"/>
              </w:rPr>
            </w:rPrChange>
          </w:rPr>
          <w:delText>-</w:delText>
        </w:r>
      </w:del>
      <w:r w:rsidR="00007187" w:rsidRPr="00392768">
        <w:rPr>
          <w:rFonts w:ascii="Arial" w:hAnsi="Arial" w:cs="Arial"/>
          <w:rPrChange w:id="4023" w:author="Editor" w:date="2023-11-27T11:47:00Z">
            <w:rPr>
              <w:rFonts w:asciiTheme="minorBidi" w:hAnsiTheme="minorBidi"/>
              <w:sz w:val="24"/>
              <w:szCs w:val="24"/>
            </w:rPr>
          </w:rPrChange>
        </w:rPr>
        <w:t>90 minutes</w:t>
      </w:r>
      <w:del w:id="4024" w:author="Editor" w:date="2023-11-27T11:03:00Z">
        <w:r w:rsidRPr="00392768" w:rsidDel="00A55091">
          <w:rPr>
            <w:rFonts w:ascii="Arial" w:hAnsi="Arial" w:cs="Arial"/>
            <w:rPrChange w:id="4025" w:author="Editor" w:date="2023-11-27T11:47:00Z">
              <w:rPr>
                <w:rFonts w:asciiTheme="minorBidi" w:hAnsiTheme="minorBidi"/>
                <w:sz w:val="24"/>
                <w:szCs w:val="24"/>
              </w:rPr>
            </w:rPrChange>
          </w:rPr>
          <w:delText xml:space="preserve">, in a quiet room in the </w:delText>
        </w:r>
        <w:r w:rsidR="00007187" w:rsidRPr="00392768" w:rsidDel="00A55091">
          <w:rPr>
            <w:rFonts w:ascii="Arial" w:hAnsi="Arial" w:cs="Arial"/>
            <w:rPrChange w:id="4026" w:author="Editor" w:date="2023-11-27T11:47:00Z">
              <w:rPr>
                <w:rFonts w:asciiTheme="minorBidi" w:hAnsiTheme="minorBidi"/>
                <w:sz w:val="24"/>
                <w:szCs w:val="24"/>
              </w:rPr>
            </w:rPrChange>
          </w:rPr>
          <w:delText xml:space="preserve">participant’s </w:delText>
        </w:r>
        <w:r w:rsidRPr="00392768" w:rsidDel="00A55091">
          <w:rPr>
            <w:rFonts w:ascii="Arial" w:hAnsi="Arial" w:cs="Arial"/>
            <w:rPrChange w:id="4027" w:author="Editor" w:date="2023-11-27T11:47:00Z">
              <w:rPr>
                <w:rFonts w:asciiTheme="minorBidi" w:hAnsiTheme="minorBidi"/>
                <w:sz w:val="24"/>
                <w:szCs w:val="24"/>
              </w:rPr>
            </w:rPrChange>
          </w:rPr>
          <w:delText>home or at the school</w:delText>
        </w:r>
      </w:del>
      <w:r w:rsidRPr="00392768">
        <w:rPr>
          <w:rFonts w:ascii="Arial" w:hAnsi="Arial" w:cs="Arial"/>
          <w:rPrChange w:id="4028" w:author="Editor" w:date="2023-11-27T11:47:00Z">
            <w:rPr>
              <w:rFonts w:asciiTheme="minorBidi" w:hAnsiTheme="minorBidi"/>
              <w:sz w:val="24"/>
              <w:szCs w:val="24"/>
            </w:rPr>
          </w:rPrChange>
        </w:rPr>
        <w:t xml:space="preserve">. The SCQ questionnaire was delivered electronically </w:t>
      </w:r>
      <w:ins w:id="4029" w:author="Susan Doron" w:date="2023-11-28T22:28:00Z">
        <w:r w:rsidR="00BA689A" w:rsidRPr="009E6E53">
          <w:rPr>
            <w:rFonts w:ascii="Arial" w:hAnsi="Arial" w:cs="Arial"/>
          </w:rPr>
          <w:t>program to the parents of the ASD participants</w:t>
        </w:r>
        <w:r w:rsidR="00BA689A" w:rsidRPr="00392768" w:rsidDel="00A55091">
          <w:rPr>
            <w:rFonts w:ascii="Arial" w:hAnsi="Arial" w:cs="Arial"/>
            <w:rPrChange w:id="4030" w:author="Editor" w:date="2023-11-27T11:47:00Z">
              <w:rPr>
                <w:rFonts w:ascii="Arial" w:hAnsi="Arial" w:cs="Arial"/>
              </w:rPr>
            </w:rPrChange>
          </w:rPr>
          <w:t xml:space="preserve"> </w:t>
        </w:r>
      </w:ins>
      <w:del w:id="4031" w:author="Editor" w:date="2023-11-27T11:03:00Z">
        <w:r w:rsidRPr="00392768" w:rsidDel="00A55091">
          <w:rPr>
            <w:rFonts w:ascii="Arial" w:hAnsi="Arial" w:cs="Arial"/>
            <w:rPrChange w:id="4032" w:author="Editor" w:date="2023-11-27T11:47:00Z">
              <w:rPr>
                <w:rFonts w:asciiTheme="minorBidi" w:hAnsiTheme="minorBidi"/>
                <w:sz w:val="24"/>
                <w:szCs w:val="24"/>
              </w:rPr>
            </w:rPrChange>
          </w:rPr>
          <w:delText xml:space="preserve">by </w:delText>
        </w:r>
      </w:del>
      <w:ins w:id="4033" w:author="Editor" w:date="2023-11-27T11:03:00Z">
        <w:r w:rsidR="00A55091" w:rsidRPr="00392768">
          <w:rPr>
            <w:rFonts w:ascii="Arial" w:hAnsi="Arial" w:cs="Arial"/>
            <w:rPrChange w:id="4034" w:author="Editor" w:date="2023-11-27T11:47:00Z">
              <w:rPr>
                <w:rFonts w:asciiTheme="minorBidi" w:hAnsiTheme="minorBidi"/>
                <w:sz w:val="24"/>
                <w:szCs w:val="24"/>
              </w:rPr>
            </w:rPrChange>
          </w:rPr>
          <w:t xml:space="preserve">using the </w:t>
        </w:r>
      </w:ins>
      <w:r w:rsidRPr="00392768">
        <w:rPr>
          <w:rFonts w:ascii="Arial" w:hAnsi="Arial" w:cs="Arial"/>
          <w:rPrChange w:id="4035" w:author="Editor" w:date="2023-11-27T11:47:00Z">
            <w:rPr>
              <w:rFonts w:asciiTheme="minorBidi" w:hAnsiTheme="minorBidi"/>
              <w:sz w:val="24"/>
              <w:szCs w:val="24"/>
            </w:rPr>
          </w:rPrChange>
        </w:rPr>
        <w:t>Google Form</w:t>
      </w:r>
      <w:ins w:id="4036" w:author="Editor" w:date="2023-11-27T11:03:00Z">
        <w:r w:rsidR="00A55091" w:rsidRPr="00392768">
          <w:rPr>
            <w:rFonts w:ascii="Arial" w:hAnsi="Arial" w:cs="Arial"/>
            <w:rPrChange w:id="4037" w:author="Editor" w:date="2023-11-27T11:47:00Z">
              <w:rPr>
                <w:rFonts w:asciiTheme="minorBidi" w:hAnsiTheme="minorBidi"/>
                <w:sz w:val="24"/>
                <w:szCs w:val="24"/>
              </w:rPr>
            </w:rPrChange>
          </w:rPr>
          <w:t>s</w:t>
        </w:r>
      </w:ins>
      <w:del w:id="4038" w:author="Susan Doron" w:date="2023-11-28T22:28:00Z">
        <w:r w:rsidRPr="00392768" w:rsidDel="00BA689A">
          <w:rPr>
            <w:rFonts w:ascii="Arial" w:hAnsi="Arial" w:cs="Arial"/>
            <w:rPrChange w:id="4039" w:author="Editor" w:date="2023-11-27T11:47:00Z">
              <w:rPr>
                <w:rFonts w:asciiTheme="minorBidi" w:hAnsiTheme="minorBidi"/>
                <w:sz w:val="24"/>
                <w:szCs w:val="24"/>
              </w:rPr>
            </w:rPrChange>
          </w:rPr>
          <w:delText xml:space="preserve"> </w:delText>
        </w:r>
      </w:del>
      <w:del w:id="4040" w:author="Editor" w:date="2023-11-27T11:03:00Z">
        <w:r w:rsidRPr="00392768" w:rsidDel="00A55091">
          <w:rPr>
            <w:rFonts w:ascii="Arial" w:hAnsi="Arial" w:cs="Arial"/>
            <w:rPrChange w:id="4041" w:author="Editor" w:date="2023-11-27T11:47:00Z">
              <w:rPr>
                <w:rFonts w:asciiTheme="minorBidi" w:hAnsiTheme="minorBidi"/>
                <w:sz w:val="24"/>
                <w:szCs w:val="24"/>
              </w:rPr>
            </w:rPrChange>
          </w:rPr>
          <w:delText>software</w:delText>
        </w:r>
      </w:del>
      <w:del w:id="4042" w:author="Susan Doron" w:date="2023-11-28T22:28:00Z">
        <w:r w:rsidRPr="00392768" w:rsidDel="00BA689A">
          <w:rPr>
            <w:rFonts w:ascii="Arial" w:hAnsi="Arial" w:cs="Arial"/>
            <w:rPrChange w:id="4043" w:author="Editor" w:date="2023-11-27T11:47:00Z">
              <w:rPr>
                <w:rFonts w:asciiTheme="minorBidi" w:hAnsiTheme="minorBidi"/>
                <w:sz w:val="24"/>
                <w:szCs w:val="24"/>
              </w:rPr>
            </w:rPrChange>
          </w:rPr>
          <w:delText xml:space="preserve"> </w:delText>
        </w:r>
      </w:del>
      <w:ins w:id="4044" w:author="Editor" w:date="2023-11-27T11:03:00Z">
        <w:del w:id="4045" w:author="Susan Doron" w:date="2023-11-28T22:28:00Z">
          <w:r w:rsidR="00A55091" w:rsidRPr="00392768" w:rsidDel="00BA689A">
            <w:rPr>
              <w:rFonts w:ascii="Arial" w:hAnsi="Arial" w:cs="Arial"/>
              <w:rPrChange w:id="4046" w:author="Editor" w:date="2023-11-27T11:47:00Z">
                <w:rPr>
                  <w:rFonts w:asciiTheme="minorBidi" w:hAnsiTheme="minorBidi"/>
                  <w:sz w:val="24"/>
                  <w:szCs w:val="24"/>
                </w:rPr>
              </w:rPrChange>
            </w:rPr>
            <w:delText xml:space="preserve">program </w:delText>
          </w:r>
        </w:del>
      </w:ins>
      <w:del w:id="4047" w:author="Susan Doron" w:date="2023-11-28T22:28:00Z">
        <w:r w:rsidRPr="00392768" w:rsidDel="00BA689A">
          <w:rPr>
            <w:rFonts w:ascii="Arial" w:hAnsi="Arial" w:cs="Arial"/>
            <w:rPrChange w:id="4048" w:author="Editor" w:date="2023-11-27T11:47:00Z">
              <w:rPr>
                <w:rFonts w:asciiTheme="minorBidi" w:hAnsiTheme="minorBidi"/>
                <w:sz w:val="24"/>
                <w:szCs w:val="24"/>
              </w:rPr>
            </w:rPrChange>
          </w:rPr>
          <w:delText xml:space="preserve">to the parents of the </w:delText>
        </w:r>
        <w:r w:rsidR="00007187" w:rsidRPr="00392768" w:rsidDel="00BA689A">
          <w:rPr>
            <w:rFonts w:ascii="Arial" w:hAnsi="Arial" w:cs="Arial"/>
            <w:rPrChange w:id="4049" w:author="Editor" w:date="2023-11-27T11:47:00Z">
              <w:rPr>
                <w:rFonts w:asciiTheme="minorBidi" w:hAnsiTheme="minorBidi"/>
                <w:sz w:val="24"/>
                <w:szCs w:val="24"/>
              </w:rPr>
            </w:rPrChange>
          </w:rPr>
          <w:delText>ASD participants</w:delText>
        </w:r>
      </w:del>
      <w:r w:rsidRPr="00392768">
        <w:rPr>
          <w:rFonts w:ascii="Arial" w:hAnsi="Arial" w:cs="Arial"/>
          <w:rPrChange w:id="4050" w:author="Editor" w:date="2023-11-27T11:47:00Z">
            <w:rPr>
              <w:rFonts w:asciiTheme="minorBidi" w:hAnsiTheme="minorBidi"/>
              <w:sz w:val="24"/>
              <w:szCs w:val="24"/>
            </w:rPr>
          </w:rPrChange>
        </w:rPr>
        <w:t>. The rest of the questionnaires were delivered orally by the researcher</w:t>
      </w:r>
      <w:ins w:id="4051" w:author="Susan Doron" w:date="2023-11-28T17:36:00Z">
        <w:r w:rsidR="00BE05FF">
          <w:rPr>
            <w:rFonts w:ascii="Arial" w:hAnsi="Arial" w:cs="Arial"/>
          </w:rPr>
          <w:t>,</w:t>
        </w:r>
      </w:ins>
      <w:r w:rsidRPr="00392768">
        <w:rPr>
          <w:rFonts w:ascii="Arial" w:hAnsi="Arial" w:cs="Arial"/>
          <w:rPrChange w:id="4052" w:author="Editor" w:date="2023-11-27T11:47:00Z">
            <w:rPr>
              <w:rFonts w:asciiTheme="minorBidi" w:hAnsiTheme="minorBidi"/>
              <w:sz w:val="24"/>
              <w:szCs w:val="24"/>
            </w:rPr>
          </w:rPrChange>
        </w:rPr>
        <w:t xml:space="preserve"> who </w:t>
      </w:r>
      <w:ins w:id="4053" w:author="Susan Doron" w:date="2023-11-28T17:36:00Z">
        <w:r w:rsidR="00BE05FF">
          <w:rPr>
            <w:rFonts w:ascii="Arial" w:hAnsi="Arial" w:cs="Arial"/>
          </w:rPr>
          <w:t>recorded</w:t>
        </w:r>
      </w:ins>
      <w:del w:id="4054" w:author="Susan Doron" w:date="2023-11-28T17:36:00Z">
        <w:r w:rsidR="00B11B6B" w:rsidRPr="00392768" w:rsidDel="00BE05FF">
          <w:rPr>
            <w:rFonts w:ascii="Arial" w:hAnsi="Arial" w:cs="Arial"/>
            <w:rPrChange w:id="4055" w:author="Editor" w:date="2023-11-27T11:47:00Z">
              <w:rPr>
                <w:rFonts w:asciiTheme="minorBidi" w:hAnsiTheme="minorBidi"/>
                <w:sz w:val="24"/>
                <w:szCs w:val="24"/>
              </w:rPr>
            </w:rPrChange>
          </w:rPr>
          <w:delText>wrote do</w:delText>
        </w:r>
        <w:r w:rsidR="00C36FFE" w:rsidRPr="00392768" w:rsidDel="00BE05FF">
          <w:rPr>
            <w:rFonts w:ascii="Arial" w:hAnsi="Arial" w:cs="Arial"/>
            <w:rPrChange w:id="4056" w:author="Editor" w:date="2023-11-27T11:47:00Z">
              <w:rPr>
                <w:rFonts w:asciiTheme="minorBidi" w:hAnsiTheme="minorBidi"/>
                <w:sz w:val="24"/>
                <w:szCs w:val="24"/>
              </w:rPr>
            </w:rPrChange>
          </w:rPr>
          <w:delText>wn</w:delText>
        </w:r>
      </w:del>
      <w:r w:rsidRPr="00392768">
        <w:rPr>
          <w:rFonts w:ascii="Arial" w:hAnsi="Arial" w:cs="Arial"/>
          <w:rPrChange w:id="4057" w:author="Editor" w:date="2023-11-27T11:47:00Z">
            <w:rPr>
              <w:rFonts w:asciiTheme="minorBidi" w:hAnsiTheme="minorBidi"/>
              <w:sz w:val="24"/>
              <w:szCs w:val="24"/>
            </w:rPr>
          </w:rPrChange>
        </w:rPr>
        <w:t xml:space="preserve"> the</w:t>
      </w:r>
      <w:del w:id="4058" w:author="Susan Doron" w:date="2023-11-28T17:36:00Z">
        <w:r w:rsidRPr="00392768" w:rsidDel="00BE05FF">
          <w:rPr>
            <w:rFonts w:ascii="Arial" w:hAnsi="Arial" w:cs="Arial"/>
            <w:rPrChange w:id="4059" w:author="Editor" w:date="2023-11-27T11:47:00Z">
              <w:rPr>
                <w:rFonts w:asciiTheme="minorBidi" w:hAnsiTheme="minorBidi"/>
                <w:sz w:val="24"/>
                <w:szCs w:val="24"/>
              </w:rPr>
            </w:rPrChange>
          </w:rPr>
          <w:delText>ir</w:delText>
        </w:r>
      </w:del>
      <w:r w:rsidRPr="00392768">
        <w:rPr>
          <w:rFonts w:ascii="Arial" w:hAnsi="Arial" w:cs="Arial"/>
          <w:rPrChange w:id="4060" w:author="Editor" w:date="2023-11-27T11:47:00Z">
            <w:rPr>
              <w:rFonts w:asciiTheme="minorBidi" w:hAnsiTheme="minorBidi"/>
              <w:sz w:val="24"/>
              <w:szCs w:val="24"/>
            </w:rPr>
          </w:rPrChange>
        </w:rPr>
        <w:t xml:space="preserve"> </w:t>
      </w:r>
      <w:r w:rsidR="00C36FFE" w:rsidRPr="00392768">
        <w:rPr>
          <w:rFonts w:ascii="Arial" w:hAnsi="Arial" w:cs="Arial"/>
          <w:rPrChange w:id="4061" w:author="Editor" w:date="2023-11-27T11:47:00Z">
            <w:rPr>
              <w:rFonts w:asciiTheme="minorBidi" w:hAnsiTheme="minorBidi"/>
              <w:sz w:val="24"/>
              <w:szCs w:val="24"/>
            </w:rPr>
          </w:rPrChange>
        </w:rPr>
        <w:t>responses</w:t>
      </w:r>
      <w:ins w:id="4062" w:author="Susan Doron" w:date="2023-11-28T17:37:00Z">
        <w:r w:rsidR="00BE05FF">
          <w:rPr>
            <w:rFonts w:ascii="Arial" w:hAnsi="Arial" w:cs="Arial"/>
          </w:rPr>
          <w:t xml:space="preserve"> in written </w:t>
        </w:r>
        <w:r w:rsidR="00BE05FF">
          <w:rPr>
            <w:rFonts w:ascii="Arial" w:hAnsi="Arial" w:cs="Arial"/>
          </w:rPr>
          <w:lastRenderedPageBreak/>
          <w:t>form</w:t>
        </w:r>
      </w:ins>
      <w:del w:id="4063" w:author="Editor" w:date="2023-11-27T11:04:00Z">
        <w:r w:rsidRPr="00392768" w:rsidDel="00A55091">
          <w:rPr>
            <w:rFonts w:ascii="Arial" w:hAnsi="Arial" w:cs="Arial"/>
            <w:rPrChange w:id="4064" w:author="Editor" w:date="2023-11-27T11:47:00Z">
              <w:rPr>
                <w:rFonts w:asciiTheme="minorBidi" w:hAnsiTheme="minorBidi"/>
                <w:sz w:val="24"/>
                <w:szCs w:val="24"/>
              </w:rPr>
            </w:rPrChange>
          </w:rPr>
          <w:delText xml:space="preserve"> on a page</w:delText>
        </w:r>
      </w:del>
      <w:r w:rsidRPr="00392768">
        <w:rPr>
          <w:rFonts w:ascii="Arial" w:hAnsi="Arial" w:cs="Arial"/>
          <w:rPrChange w:id="4065" w:author="Editor" w:date="2023-11-27T11:47:00Z">
            <w:rPr>
              <w:rFonts w:asciiTheme="minorBidi" w:hAnsiTheme="minorBidi"/>
              <w:sz w:val="24"/>
              <w:szCs w:val="24"/>
            </w:rPr>
          </w:rPrChange>
        </w:rPr>
        <w:t xml:space="preserve">. The tests were </w:t>
      </w:r>
      <w:del w:id="4066" w:author="Editor" w:date="2023-11-27T11:04:00Z">
        <w:r w:rsidR="00C36FFE" w:rsidRPr="00392768" w:rsidDel="00A55091">
          <w:rPr>
            <w:rFonts w:ascii="Arial" w:hAnsi="Arial" w:cs="Arial"/>
            <w:rPrChange w:id="4067" w:author="Editor" w:date="2023-11-27T11:47:00Z">
              <w:rPr>
                <w:rFonts w:asciiTheme="minorBidi" w:hAnsiTheme="minorBidi"/>
                <w:sz w:val="24"/>
                <w:szCs w:val="24"/>
              </w:rPr>
            </w:rPrChange>
          </w:rPr>
          <w:delText>administrated</w:delText>
        </w:r>
        <w:r w:rsidRPr="00392768" w:rsidDel="00A55091">
          <w:rPr>
            <w:rFonts w:ascii="Arial" w:hAnsi="Arial" w:cs="Arial"/>
            <w:rPrChange w:id="4068" w:author="Editor" w:date="2023-11-27T11:47:00Z">
              <w:rPr>
                <w:rFonts w:asciiTheme="minorBidi" w:hAnsiTheme="minorBidi"/>
                <w:sz w:val="24"/>
                <w:szCs w:val="24"/>
              </w:rPr>
            </w:rPrChange>
          </w:rPr>
          <w:delText xml:space="preserve"> </w:delText>
        </w:r>
      </w:del>
      <w:ins w:id="4069" w:author="Editor" w:date="2023-11-27T11:04:00Z">
        <w:r w:rsidR="00A55091" w:rsidRPr="00392768">
          <w:rPr>
            <w:rFonts w:ascii="Arial" w:hAnsi="Arial" w:cs="Arial"/>
            <w:rPrChange w:id="4070" w:author="Editor" w:date="2023-11-27T11:47:00Z">
              <w:rPr>
                <w:rFonts w:asciiTheme="minorBidi" w:hAnsiTheme="minorBidi"/>
                <w:sz w:val="24"/>
                <w:szCs w:val="24"/>
              </w:rPr>
            </w:rPrChange>
          </w:rPr>
          <w:t xml:space="preserve">administered </w:t>
        </w:r>
      </w:ins>
      <w:r w:rsidRPr="00392768">
        <w:rPr>
          <w:rFonts w:ascii="Arial" w:hAnsi="Arial" w:cs="Arial"/>
          <w:rPrChange w:id="4071" w:author="Editor" w:date="2023-11-27T11:47:00Z">
            <w:rPr>
              <w:rFonts w:asciiTheme="minorBidi" w:hAnsiTheme="minorBidi"/>
              <w:sz w:val="24"/>
              <w:szCs w:val="24"/>
            </w:rPr>
          </w:rPrChange>
        </w:rPr>
        <w:t>in a random order</w:t>
      </w:r>
      <w:ins w:id="4072" w:author="Editor" w:date="2023-11-27T11:04:00Z">
        <w:r w:rsidR="00A55091" w:rsidRPr="00392768">
          <w:rPr>
            <w:rFonts w:ascii="Arial" w:hAnsi="Arial" w:cs="Arial"/>
            <w:rPrChange w:id="4073" w:author="Editor" w:date="2023-11-27T11:47:00Z">
              <w:rPr>
                <w:rFonts w:asciiTheme="minorBidi" w:hAnsiTheme="minorBidi"/>
                <w:sz w:val="24"/>
                <w:szCs w:val="24"/>
              </w:rPr>
            </w:rPrChange>
          </w:rPr>
          <w:t xml:space="preserve"> </w:t>
        </w:r>
      </w:ins>
      <w:del w:id="4074" w:author="Editor" w:date="2023-11-27T11:04:00Z">
        <w:r w:rsidRPr="00392768" w:rsidDel="00A55091">
          <w:rPr>
            <w:rFonts w:ascii="Arial" w:hAnsi="Arial" w:cs="Arial"/>
            <w:rPrChange w:id="4075" w:author="Editor" w:date="2023-11-27T11:47:00Z">
              <w:rPr>
                <w:rFonts w:asciiTheme="minorBidi" w:hAnsiTheme="minorBidi"/>
                <w:sz w:val="24"/>
                <w:szCs w:val="24"/>
              </w:rPr>
            </w:rPrChange>
          </w:rPr>
          <w:delText xml:space="preserve">, </w:delText>
        </w:r>
      </w:del>
      <w:r w:rsidR="00C36FFE" w:rsidRPr="00392768">
        <w:rPr>
          <w:rFonts w:ascii="Arial" w:hAnsi="Arial" w:cs="Arial"/>
          <w:rPrChange w:id="4076" w:author="Editor" w:date="2023-11-27T11:47:00Z">
            <w:rPr>
              <w:rFonts w:asciiTheme="minorBidi" w:hAnsiTheme="minorBidi"/>
              <w:sz w:val="24"/>
              <w:szCs w:val="24"/>
            </w:rPr>
          </w:rPrChange>
        </w:rPr>
        <w:t>to exclude</w:t>
      </w:r>
      <w:r w:rsidRPr="00392768">
        <w:rPr>
          <w:rFonts w:ascii="Arial" w:hAnsi="Arial" w:cs="Arial"/>
          <w:rPrChange w:id="4077" w:author="Editor" w:date="2023-11-27T11:47:00Z">
            <w:rPr>
              <w:rFonts w:asciiTheme="minorBidi" w:hAnsiTheme="minorBidi"/>
              <w:sz w:val="24"/>
              <w:szCs w:val="24"/>
            </w:rPr>
          </w:rPrChange>
        </w:rPr>
        <w:t xml:space="preserve"> possible effects between </w:t>
      </w:r>
      <w:r w:rsidR="00C36FFE" w:rsidRPr="00392768">
        <w:rPr>
          <w:rFonts w:ascii="Arial" w:hAnsi="Arial" w:cs="Arial"/>
          <w:rPrChange w:id="4078" w:author="Editor" w:date="2023-11-27T11:47:00Z">
            <w:rPr>
              <w:rFonts w:asciiTheme="minorBidi" w:hAnsiTheme="minorBidi"/>
              <w:sz w:val="24"/>
              <w:szCs w:val="24"/>
            </w:rPr>
          </w:rPrChange>
        </w:rPr>
        <w:t xml:space="preserve">the </w:t>
      </w:r>
      <w:r w:rsidRPr="00392768">
        <w:rPr>
          <w:rFonts w:ascii="Arial" w:hAnsi="Arial" w:cs="Arial"/>
          <w:rPrChange w:id="4079" w:author="Editor" w:date="2023-11-27T11:47:00Z">
            <w:rPr>
              <w:rFonts w:asciiTheme="minorBidi" w:hAnsiTheme="minorBidi"/>
              <w:sz w:val="24"/>
              <w:szCs w:val="24"/>
            </w:rPr>
          </w:rPrChange>
        </w:rPr>
        <w:t>test</w:t>
      </w:r>
      <w:r w:rsidR="006777E6" w:rsidRPr="00392768">
        <w:rPr>
          <w:rFonts w:ascii="Arial" w:hAnsi="Arial" w:cs="Arial"/>
          <w:rPrChange w:id="4080" w:author="Editor" w:date="2023-11-27T11:47:00Z">
            <w:rPr>
              <w:rFonts w:asciiTheme="minorBidi" w:hAnsiTheme="minorBidi"/>
              <w:sz w:val="24"/>
              <w:szCs w:val="24"/>
            </w:rPr>
          </w:rPrChange>
        </w:rPr>
        <w:t>s</w:t>
      </w:r>
      <w:r w:rsidRPr="00392768">
        <w:rPr>
          <w:rFonts w:ascii="Arial" w:hAnsi="Arial" w:cs="Arial"/>
          <w:rPrChange w:id="4081" w:author="Editor" w:date="2023-11-27T11:47:00Z">
            <w:rPr>
              <w:rFonts w:asciiTheme="minorBidi" w:hAnsiTheme="minorBidi"/>
              <w:sz w:val="24"/>
              <w:szCs w:val="24"/>
            </w:rPr>
          </w:rPrChange>
        </w:rPr>
        <w:t>.</w:t>
      </w:r>
    </w:p>
    <w:p w14:paraId="0C284101" w14:textId="0C12561D" w:rsidR="00453ADD" w:rsidRPr="00E55EE6" w:rsidRDefault="00D01B0E">
      <w:pPr>
        <w:spacing w:line="480" w:lineRule="auto"/>
        <w:contextualSpacing/>
        <w:rPr>
          <w:rFonts w:ascii="Arial" w:hAnsi="Arial" w:cs="Arial"/>
          <w:b/>
          <w:bCs/>
          <w:rPrChange w:id="4082" w:author="Editor" w:date="2023-11-27T12:04:00Z">
            <w:rPr>
              <w:rFonts w:asciiTheme="minorBidi" w:hAnsiTheme="minorBidi"/>
              <w:i/>
              <w:iCs/>
              <w:sz w:val="24"/>
              <w:szCs w:val="24"/>
            </w:rPr>
          </w:rPrChange>
        </w:rPr>
        <w:pPrChange w:id="4083" w:author="Editor" w:date="2023-11-27T11:57:00Z">
          <w:pPr>
            <w:spacing w:line="480" w:lineRule="auto"/>
            <w:contextualSpacing/>
            <w:jc w:val="both"/>
          </w:pPr>
        </w:pPrChange>
      </w:pPr>
      <w:r w:rsidRPr="00E55EE6">
        <w:rPr>
          <w:rFonts w:ascii="Arial" w:hAnsi="Arial" w:cs="Arial"/>
          <w:b/>
          <w:bCs/>
          <w:rPrChange w:id="4084" w:author="Editor" w:date="2023-11-27T12:04:00Z">
            <w:rPr>
              <w:rFonts w:asciiTheme="minorBidi" w:hAnsiTheme="minorBidi"/>
              <w:i/>
              <w:iCs/>
              <w:sz w:val="24"/>
              <w:szCs w:val="24"/>
            </w:rPr>
          </w:rPrChange>
        </w:rPr>
        <w:t>D</w:t>
      </w:r>
      <w:r w:rsidR="00453ADD" w:rsidRPr="00E55EE6">
        <w:rPr>
          <w:rFonts w:ascii="Arial" w:hAnsi="Arial" w:cs="Arial"/>
          <w:b/>
          <w:bCs/>
          <w:rPrChange w:id="4085" w:author="Editor" w:date="2023-11-27T12:04:00Z">
            <w:rPr>
              <w:rFonts w:asciiTheme="minorBidi" w:hAnsiTheme="minorBidi"/>
              <w:i/>
              <w:iCs/>
              <w:sz w:val="24"/>
              <w:szCs w:val="24"/>
            </w:rPr>
          </w:rPrChange>
        </w:rPr>
        <w:t xml:space="preserve">ata </w:t>
      </w:r>
      <w:ins w:id="4086" w:author="Editor" w:date="2023-11-27T12:09:00Z">
        <w:r w:rsidR="007C49A0">
          <w:rPr>
            <w:rFonts w:ascii="Arial" w:hAnsi="Arial" w:cs="Arial"/>
            <w:b/>
            <w:bCs/>
          </w:rPr>
          <w:t>A</w:t>
        </w:r>
      </w:ins>
      <w:del w:id="4087" w:author="Editor" w:date="2023-11-27T12:09:00Z">
        <w:r w:rsidR="00453ADD" w:rsidRPr="00E55EE6" w:rsidDel="007C49A0">
          <w:rPr>
            <w:rFonts w:ascii="Arial" w:hAnsi="Arial" w:cs="Arial"/>
            <w:b/>
            <w:bCs/>
            <w:rPrChange w:id="4088" w:author="Editor" w:date="2023-11-27T12:04:00Z">
              <w:rPr>
                <w:rFonts w:asciiTheme="minorBidi" w:hAnsiTheme="minorBidi"/>
                <w:i/>
                <w:iCs/>
                <w:sz w:val="24"/>
                <w:szCs w:val="24"/>
              </w:rPr>
            </w:rPrChange>
          </w:rPr>
          <w:delText>a</w:delText>
        </w:r>
      </w:del>
      <w:r w:rsidR="00453ADD" w:rsidRPr="00E55EE6">
        <w:rPr>
          <w:rFonts w:ascii="Arial" w:hAnsi="Arial" w:cs="Arial"/>
          <w:b/>
          <w:bCs/>
          <w:rPrChange w:id="4089" w:author="Editor" w:date="2023-11-27T12:04:00Z">
            <w:rPr>
              <w:rFonts w:asciiTheme="minorBidi" w:hAnsiTheme="minorBidi"/>
              <w:i/>
              <w:iCs/>
              <w:sz w:val="24"/>
              <w:szCs w:val="24"/>
            </w:rPr>
          </w:rPrChange>
        </w:rPr>
        <w:t>nalysis</w:t>
      </w:r>
    </w:p>
    <w:p w14:paraId="35E16F18" w14:textId="76AFDC6E" w:rsidR="00453ADD" w:rsidRPr="00392768" w:rsidRDefault="002A18E8">
      <w:pPr>
        <w:spacing w:line="480" w:lineRule="auto"/>
        <w:ind w:firstLine="720"/>
        <w:contextualSpacing/>
        <w:rPr>
          <w:rFonts w:ascii="Arial" w:hAnsi="Arial" w:cs="Arial"/>
          <w:rPrChange w:id="4090" w:author="Editor" w:date="2023-11-27T11:47:00Z">
            <w:rPr>
              <w:rFonts w:asciiTheme="minorBidi" w:hAnsiTheme="minorBidi"/>
              <w:sz w:val="24"/>
              <w:szCs w:val="24"/>
            </w:rPr>
          </w:rPrChange>
        </w:rPr>
        <w:pPrChange w:id="4091" w:author="Editor" w:date="2023-11-27T12:04:00Z">
          <w:pPr>
            <w:spacing w:line="480" w:lineRule="auto"/>
            <w:contextualSpacing/>
            <w:jc w:val="both"/>
          </w:pPr>
        </w:pPrChange>
      </w:pPr>
      <w:r w:rsidRPr="00392768">
        <w:rPr>
          <w:rFonts w:ascii="Arial" w:hAnsi="Arial" w:cs="Arial"/>
          <w:rPrChange w:id="4092" w:author="Editor" w:date="2023-11-27T11:47:00Z">
            <w:rPr>
              <w:rFonts w:asciiTheme="minorBidi" w:hAnsiTheme="minorBidi"/>
              <w:sz w:val="24"/>
              <w:szCs w:val="24"/>
            </w:rPr>
          </w:rPrChange>
        </w:rPr>
        <w:t>To</w:t>
      </w:r>
      <w:r w:rsidR="00453ADD" w:rsidRPr="00392768">
        <w:rPr>
          <w:rFonts w:ascii="Arial" w:hAnsi="Arial" w:cs="Arial"/>
          <w:rPrChange w:id="4093" w:author="Editor" w:date="2023-11-27T11:47:00Z">
            <w:rPr>
              <w:rFonts w:asciiTheme="minorBidi" w:hAnsiTheme="minorBidi"/>
              <w:sz w:val="24"/>
              <w:szCs w:val="24"/>
            </w:rPr>
          </w:rPrChange>
        </w:rPr>
        <w:t xml:space="preserve"> examine differences between </w:t>
      </w:r>
      <w:del w:id="4094" w:author="Editor" w:date="2023-11-27T10:48:00Z">
        <w:r w:rsidR="00453ADD" w:rsidRPr="00392768" w:rsidDel="00AB2275">
          <w:rPr>
            <w:rFonts w:ascii="Arial" w:hAnsi="Arial" w:cs="Arial"/>
            <w:rPrChange w:id="4095" w:author="Editor" w:date="2023-11-27T11:47:00Z">
              <w:rPr>
                <w:rFonts w:asciiTheme="minorBidi" w:hAnsiTheme="minorBidi"/>
                <w:sz w:val="24"/>
                <w:szCs w:val="24"/>
              </w:rPr>
            </w:rPrChange>
          </w:rPr>
          <w:delText xml:space="preserve">the </w:delText>
        </w:r>
      </w:del>
      <w:r w:rsidR="00453ADD" w:rsidRPr="00392768">
        <w:rPr>
          <w:rFonts w:ascii="Arial" w:hAnsi="Arial" w:cs="Arial"/>
          <w:rPrChange w:id="4096" w:author="Editor" w:date="2023-11-27T11:47:00Z">
            <w:rPr>
              <w:rFonts w:asciiTheme="minorBidi" w:hAnsiTheme="minorBidi"/>
              <w:sz w:val="24"/>
              <w:szCs w:val="24"/>
            </w:rPr>
          </w:rPrChange>
        </w:rPr>
        <w:t xml:space="preserve">groups in </w:t>
      </w:r>
      <w:ins w:id="4097" w:author="Editor" w:date="2023-11-27T10:49:00Z">
        <w:r w:rsidR="00AB2275" w:rsidRPr="00392768">
          <w:rPr>
            <w:rFonts w:ascii="Arial" w:hAnsi="Arial" w:cs="Arial"/>
            <w:rPrChange w:id="4098" w:author="Editor" w:date="2023-11-27T11:47:00Z">
              <w:rPr>
                <w:rFonts w:asciiTheme="minorBidi" w:hAnsiTheme="minorBidi"/>
                <w:sz w:val="24"/>
                <w:szCs w:val="24"/>
              </w:rPr>
            </w:rPrChange>
          </w:rPr>
          <w:t xml:space="preserve">the </w:t>
        </w:r>
      </w:ins>
      <w:r w:rsidR="00453ADD" w:rsidRPr="00392768">
        <w:rPr>
          <w:rFonts w:ascii="Arial" w:hAnsi="Arial" w:cs="Arial"/>
          <w:rPrChange w:id="4099" w:author="Editor" w:date="2023-11-27T11:47:00Z">
            <w:rPr>
              <w:rFonts w:asciiTheme="minorBidi" w:hAnsiTheme="minorBidi"/>
              <w:sz w:val="24"/>
              <w:szCs w:val="24"/>
            </w:rPr>
          </w:rPrChange>
        </w:rPr>
        <w:t xml:space="preserve">understanding </w:t>
      </w:r>
      <w:ins w:id="4100" w:author="Editor" w:date="2023-11-27T10:49:00Z">
        <w:r w:rsidR="00AB2275" w:rsidRPr="00392768">
          <w:rPr>
            <w:rFonts w:ascii="Arial" w:hAnsi="Arial" w:cs="Arial"/>
            <w:rPrChange w:id="4101" w:author="Editor" w:date="2023-11-27T11:47:00Z">
              <w:rPr>
                <w:rFonts w:asciiTheme="minorBidi" w:hAnsiTheme="minorBidi"/>
                <w:sz w:val="24"/>
                <w:szCs w:val="24"/>
              </w:rPr>
            </w:rPrChange>
          </w:rPr>
          <w:t xml:space="preserve">of </w:t>
        </w:r>
      </w:ins>
      <w:r w:rsidR="00453ADD" w:rsidRPr="00392768">
        <w:rPr>
          <w:rFonts w:ascii="Arial" w:hAnsi="Arial" w:cs="Arial"/>
          <w:rPrChange w:id="4102" w:author="Editor" w:date="2023-11-27T11:47:00Z">
            <w:rPr>
              <w:rFonts w:asciiTheme="minorBidi" w:hAnsiTheme="minorBidi"/>
              <w:sz w:val="24"/>
              <w:szCs w:val="24"/>
            </w:rPr>
          </w:rPrChange>
        </w:rPr>
        <w:t>idioms, irony, social situations</w:t>
      </w:r>
      <w:ins w:id="4103" w:author="Editor" w:date="2023-11-27T10:49:00Z">
        <w:r w:rsidR="00AB2275" w:rsidRPr="00392768">
          <w:rPr>
            <w:rFonts w:ascii="Arial" w:hAnsi="Arial" w:cs="Arial"/>
            <w:rPrChange w:id="4104" w:author="Editor" w:date="2023-11-27T11:47:00Z">
              <w:rPr>
                <w:rFonts w:asciiTheme="minorBidi" w:hAnsiTheme="minorBidi"/>
                <w:sz w:val="24"/>
                <w:szCs w:val="24"/>
              </w:rPr>
            </w:rPrChange>
          </w:rPr>
          <w:t>,</w:t>
        </w:r>
      </w:ins>
      <w:r w:rsidR="00453ADD" w:rsidRPr="00392768">
        <w:rPr>
          <w:rFonts w:ascii="Arial" w:hAnsi="Arial" w:cs="Arial"/>
          <w:rPrChange w:id="4105" w:author="Editor" w:date="2023-11-27T11:47:00Z">
            <w:rPr>
              <w:rFonts w:asciiTheme="minorBidi" w:hAnsiTheme="minorBidi"/>
              <w:sz w:val="24"/>
              <w:szCs w:val="24"/>
            </w:rPr>
          </w:rPrChange>
        </w:rPr>
        <w:t xml:space="preserve"> and </w:t>
      </w:r>
      <w:proofErr w:type="spellStart"/>
      <w:r w:rsidR="00453ADD" w:rsidRPr="00392768">
        <w:rPr>
          <w:rFonts w:ascii="Arial" w:hAnsi="Arial" w:cs="Arial"/>
          <w:rPrChange w:id="4106" w:author="Editor" w:date="2023-11-27T11:47:00Z">
            <w:rPr>
              <w:rFonts w:asciiTheme="minorBidi" w:hAnsiTheme="minorBidi"/>
              <w:sz w:val="24"/>
              <w:szCs w:val="24"/>
            </w:rPr>
          </w:rPrChange>
        </w:rPr>
        <w:t>ToM</w:t>
      </w:r>
      <w:proofErr w:type="spellEnd"/>
      <w:r w:rsidR="00453ADD" w:rsidRPr="00392768">
        <w:rPr>
          <w:rFonts w:ascii="Arial" w:hAnsi="Arial" w:cs="Arial"/>
          <w:rPrChange w:id="4107" w:author="Editor" w:date="2023-11-27T11:47:00Z">
            <w:rPr>
              <w:rFonts w:asciiTheme="minorBidi" w:hAnsiTheme="minorBidi"/>
              <w:sz w:val="24"/>
              <w:szCs w:val="24"/>
            </w:rPr>
          </w:rPrChange>
        </w:rPr>
        <w:t xml:space="preserve">, </w:t>
      </w:r>
      <w:r w:rsidR="000B3867" w:rsidRPr="00392768">
        <w:rPr>
          <w:rFonts w:ascii="Arial" w:hAnsi="Arial" w:cs="Arial"/>
          <w:rPrChange w:id="4108" w:author="Editor" w:date="2023-11-27T11:47:00Z">
            <w:rPr>
              <w:rFonts w:asciiTheme="minorBidi" w:hAnsiTheme="minorBidi"/>
              <w:sz w:val="24"/>
              <w:szCs w:val="24"/>
            </w:rPr>
          </w:rPrChange>
        </w:rPr>
        <w:t xml:space="preserve">a one-way multivariate analysis of variance </w:t>
      </w:r>
      <w:ins w:id="4109" w:author="Editor" w:date="2023-11-27T10:49:00Z">
        <w:r w:rsidR="00AB2275" w:rsidRPr="00392768">
          <w:rPr>
            <w:rFonts w:ascii="Arial" w:hAnsi="Arial" w:cs="Arial"/>
            <w:rPrChange w:id="4110" w:author="Editor" w:date="2023-11-27T11:47:00Z">
              <w:rPr>
                <w:rFonts w:asciiTheme="minorBidi" w:hAnsiTheme="minorBidi"/>
                <w:sz w:val="24"/>
                <w:szCs w:val="24"/>
              </w:rPr>
            </w:rPrChange>
          </w:rPr>
          <w:t>(MANCOVA) c</w:t>
        </w:r>
      </w:ins>
      <w:del w:id="4111" w:author="Editor" w:date="2023-11-27T10:49:00Z">
        <w:r w:rsidR="00266AFA" w:rsidRPr="00392768" w:rsidDel="00AB2275">
          <w:rPr>
            <w:rFonts w:ascii="Arial" w:hAnsi="Arial" w:cs="Arial"/>
            <w:rPrChange w:id="4112" w:author="Editor" w:date="2023-11-27T11:47:00Z">
              <w:rPr>
                <w:rFonts w:asciiTheme="minorBidi" w:hAnsiTheme="minorBidi"/>
                <w:sz w:val="24"/>
                <w:szCs w:val="24"/>
              </w:rPr>
            </w:rPrChange>
          </w:rPr>
          <w:delText>c</w:delText>
        </w:r>
      </w:del>
      <w:r w:rsidR="00266AFA" w:rsidRPr="00392768">
        <w:rPr>
          <w:rFonts w:ascii="Arial" w:hAnsi="Arial" w:cs="Arial"/>
          <w:rPrChange w:id="4113" w:author="Editor" w:date="2023-11-27T11:47:00Z">
            <w:rPr>
              <w:rFonts w:asciiTheme="minorBidi" w:hAnsiTheme="minorBidi"/>
              <w:sz w:val="24"/>
              <w:szCs w:val="24"/>
            </w:rPr>
          </w:rPrChange>
        </w:rPr>
        <w:t>ontrolling for</w:t>
      </w:r>
      <w:r w:rsidR="000B3867" w:rsidRPr="00392768">
        <w:rPr>
          <w:rFonts w:ascii="Arial" w:hAnsi="Arial" w:cs="Arial"/>
          <w:rPrChange w:id="4114" w:author="Editor" w:date="2023-11-27T11:47:00Z">
            <w:rPr>
              <w:rFonts w:asciiTheme="minorBidi" w:hAnsiTheme="minorBidi"/>
              <w:sz w:val="24"/>
              <w:szCs w:val="24"/>
            </w:rPr>
          </w:rPrChange>
        </w:rPr>
        <w:t xml:space="preserve"> </w:t>
      </w:r>
      <w:r w:rsidR="00266AFA" w:rsidRPr="00392768">
        <w:rPr>
          <w:rFonts w:ascii="Arial" w:hAnsi="Arial" w:cs="Arial"/>
          <w:rPrChange w:id="4115" w:author="Editor" w:date="2023-11-27T11:47:00Z">
            <w:rPr>
              <w:rFonts w:asciiTheme="minorBidi" w:hAnsiTheme="minorBidi"/>
              <w:sz w:val="24"/>
              <w:szCs w:val="24"/>
            </w:rPr>
          </w:rPrChange>
        </w:rPr>
        <w:t>vocabulary</w:t>
      </w:r>
      <w:ins w:id="4116" w:author="Editor" w:date="2023-11-27T10:49:00Z">
        <w:r w:rsidR="00AB2275" w:rsidRPr="00392768">
          <w:rPr>
            <w:rFonts w:ascii="Arial" w:hAnsi="Arial" w:cs="Arial"/>
            <w:rPrChange w:id="4117" w:author="Editor" w:date="2023-11-27T11:47:00Z">
              <w:rPr>
                <w:rFonts w:asciiTheme="minorBidi" w:hAnsiTheme="minorBidi"/>
                <w:sz w:val="24"/>
                <w:szCs w:val="24"/>
              </w:rPr>
            </w:rPrChange>
          </w:rPr>
          <w:t xml:space="preserve"> </w:t>
        </w:r>
      </w:ins>
      <w:del w:id="4118" w:author="Editor" w:date="2023-11-27T10:49:00Z">
        <w:r w:rsidR="00266AFA" w:rsidRPr="00392768" w:rsidDel="00AB2275">
          <w:rPr>
            <w:rFonts w:ascii="Arial" w:hAnsi="Arial" w:cs="Arial"/>
            <w:rPrChange w:id="4119" w:author="Editor" w:date="2023-11-27T11:47:00Z">
              <w:rPr>
                <w:rFonts w:asciiTheme="minorBidi" w:hAnsiTheme="minorBidi"/>
                <w:sz w:val="24"/>
                <w:szCs w:val="24"/>
              </w:rPr>
            </w:rPrChange>
          </w:rPr>
          <w:delText xml:space="preserve"> (MANCOVA) </w:delText>
        </w:r>
      </w:del>
      <w:r w:rsidR="00266AFA" w:rsidRPr="00392768">
        <w:rPr>
          <w:rFonts w:ascii="Arial" w:hAnsi="Arial" w:cs="Arial"/>
          <w:rPrChange w:id="4120" w:author="Editor" w:date="2023-11-27T11:47:00Z">
            <w:rPr>
              <w:rFonts w:asciiTheme="minorBidi" w:hAnsiTheme="minorBidi"/>
              <w:sz w:val="24"/>
              <w:szCs w:val="24"/>
            </w:rPr>
          </w:rPrChange>
        </w:rPr>
        <w:t>was conducted</w:t>
      </w:r>
      <w:r w:rsidR="00453ADD" w:rsidRPr="00392768">
        <w:rPr>
          <w:rFonts w:ascii="Arial" w:hAnsi="Arial" w:cs="Arial"/>
          <w:rPrChange w:id="4121" w:author="Editor" w:date="2023-11-27T11:47:00Z">
            <w:rPr>
              <w:rFonts w:asciiTheme="minorBidi" w:hAnsiTheme="minorBidi"/>
              <w:sz w:val="24"/>
              <w:szCs w:val="24"/>
            </w:rPr>
          </w:rPrChange>
        </w:rPr>
        <w:t>.</w:t>
      </w:r>
      <w:r w:rsidR="00D01B0E" w:rsidRPr="00392768">
        <w:rPr>
          <w:rFonts w:ascii="Arial" w:hAnsi="Arial" w:cs="Arial"/>
          <w:rPrChange w:id="4122" w:author="Editor" w:date="2023-11-27T11:47:00Z">
            <w:rPr>
              <w:rFonts w:asciiTheme="minorBidi" w:hAnsiTheme="minorBidi"/>
              <w:sz w:val="24"/>
              <w:szCs w:val="24"/>
            </w:rPr>
          </w:rPrChange>
        </w:rPr>
        <w:t xml:space="preserve"> Pearson correlations were </w:t>
      </w:r>
      <w:del w:id="4123" w:author="Editor" w:date="2023-11-27T10:49:00Z">
        <w:r w:rsidR="00D01B0E" w:rsidRPr="00392768" w:rsidDel="00AB2275">
          <w:rPr>
            <w:rFonts w:ascii="Arial" w:hAnsi="Arial" w:cs="Arial"/>
            <w:rPrChange w:id="4124" w:author="Editor" w:date="2023-11-27T11:47:00Z">
              <w:rPr>
                <w:rFonts w:asciiTheme="minorBidi" w:hAnsiTheme="minorBidi"/>
                <w:sz w:val="24"/>
                <w:szCs w:val="24"/>
              </w:rPr>
            </w:rPrChange>
          </w:rPr>
          <w:delText xml:space="preserve">performed </w:delText>
        </w:r>
      </w:del>
      <w:ins w:id="4125" w:author="Editor" w:date="2023-11-27T10:49:00Z">
        <w:r w:rsidR="00AB2275" w:rsidRPr="00392768">
          <w:rPr>
            <w:rFonts w:ascii="Arial" w:hAnsi="Arial" w:cs="Arial"/>
            <w:rPrChange w:id="4126" w:author="Editor" w:date="2023-11-27T11:47:00Z">
              <w:rPr>
                <w:rFonts w:asciiTheme="minorBidi" w:hAnsiTheme="minorBidi"/>
                <w:sz w:val="24"/>
                <w:szCs w:val="24"/>
              </w:rPr>
            </w:rPrChange>
          </w:rPr>
          <w:t xml:space="preserve">used </w:t>
        </w:r>
      </w:ins>
      <w:r w:rsidR="00453ADD" w:rsidRPr="00392768">
        <w:rPr>
          <w:rFonts w:ascii="Arial" w:hAnsi="Arial" w:cs="Arial"/>
          <w:rPrChange w:id="4127" w:author="Editor" w:date="2023-11-27T11:47:00Z">
            <w:rPr>
              <w:rFonts w:asciiTheme="minorBidi" w:hAnsiTheme="minorBidi"/>
              <w:sz w:val="24"/>
              <w:szCs w:val="24"/>
            </w:rPr>
          </w:rPrChange>
        </w:rPr>
        <w:t xml:space="preserve">to </w:t>
      </w:r>
      <w:ins w:id="4128" w:author="Editor" w:date="2023-11-27T10:49:00Z">
        <w:del w:id="4129" w:author="Susan Doron" w:date="2023-11-28T17:46:00Z">
          <w:r w:rsidR="00AB2275" w:rsidRPr="00392768" w:rsidDel="00D67209">
            <w:rPr>
              <w:rFonts w:ascii="Arial" w:hAnsi="Arial" w:cs="Arial"/>
              <w:rPrChange w:id="4130" w:author="Editor" w:date="2023-11-27T11:47:00Z">
                <w:rPr>
                  <w:rFonts w:asciiTheme="minorBidi" w:hAnsiTheme="minorBidi"/>
                  <w:sz w:val="24"/>
                  <w:szCs w:val="24"/>
                </w:rPr>
              </w:rPrChange>
            </w:rPr>
            <w:delText xml:space="preserve">separately </w:delText>
          </w:r>
        </w:del>
      </w:ins>
      <w:r w:rsidR="00453ADD" w:rsidRPr="00392768">
        <w:rPr>
          <w:rFonts w:ascii="Arial" w:hAnsi="Arial" w:cs="Arial"/>
          <w:rPrChange w:id="4131" w:author="Editor" w:date="2023-11-27T11:47:00Z">
            <w:rPr>
              <w:rFonts w:asciiTheme="minorBidi" w:hAnsiTheme="minorBidi"/>
              <w:sz w:val="24"/>
              <w:szCs w:val="24"/>
            </w:rPr>
          </w:rPrChange>
        </w:rPr>
        <w:t>examine the relationship</w:t>
      </w:r>
      <w:r w:rsidR="00266AFA" w:rsidRPr="00392768">
        <w:rPr>
          <w:rFonts w:ascii="Arial" w:hAnsi="Arial" w:cs="Arial"/>
          <w:rPrChange w:id="4132" w:author="Editor" w:date="2023-11-27T11:47:00Z">
            <w:rPr>
              <w:rFonts w:asciiTheme="minorBidi" w:hAnsiTheme="minorBidi"/>
              <w:sz w:val="24"/>
              <w:szCs w:val="24"/>
            </w:rPr>
          </w:rPrChange>
        </w:rPr>
        <w:t>s</w:t>
      </w:r>
      <w:r w:rsidR="00453ADD" w:rsidRPr="00392768">
        <w:rPr>
          <w:rFonts w:ascii="Arial" w:hAnsi="Arial" w:cs="Arial"/>
          <w:rPrChange w:id="4133" w:author="Editor" w:date="2023-11-27T11:47:00Z">
            <w:rPr>
              <w:rFonts w:asciiTheme="minorBidi" w:hAnsiTheme="minorBidi"/>
              <w:sz w:val="24"/>
              <w:szCs w:val="24"/>
            </w:rPr>
          </w:rPrChange>
        </w:rPr>
        <w:t xml:space="preserve"> between understanding social situations and understanding idioms and irony in each </w:t>
      </w:r>
      <w:proofErr w:type="spellStart"/>
      <w:r w:rsidR="00453ADD" w:rsidRPr="00392768">
        <w:rPr>
          <w:rFonts w:ascii="Arial" w:hAnsi="Arial" w:cs="Arial"/>
          <w:rPrChange w:id="4134" w:author="Editor" w:date="2023-11-27T11:47:00Z">
            <w:rPr>
              <w:rFonts w:asciiTheme="minorBidi" w:hAnsiTheme="minorBidi"/>
              <w:sz w:val="24"/>
              <w:szCs w:val="24"/>
            </w:rPr>
          </w:rPrChange>
        </w:rPr>
        <w:t>group</w:t>
      </w:r>
      <w:del w:id="4135" w:author="Editor" w:date="2023-11-27T10:49:00Z">
        <w:r w:rsidR="00453ADD" w:rsidRPr="00392768" w:rsidDel="00AB2275">
          <w:rPr>
            <w:rFonts w:ascii="Arial" w:hAnsi="Arial" w:cs="Arial"/>
            <w:rPrChange w:id="4136" w:author="Editor" w:date="2023-11-27T11:47:00Z">
              <w:rPr>
                <w:rFonts w:asciiTheme="minorBidi" w:hAnsiTheme="minorBidi"/>
                <w:sz w:val="24"/>
                <w:szCs w:val="24"/>
              </w:rPr>
            </w:rPrChange>
          </w:rPr>
          <w:delText xml:space="preserve"> </w:delText>
        </w:r>
      </w:del>
      <w:ins w:id="4137" w:author="Susan Doron" w:date="2023-11-28T17:46:00Z">
        <w:r w:rsidR="00D67209" w:rsidRPr="00177F9D">
          <w:rPr>
            <w:rFonts w:ascii="Arial" w:hAnsi="Arial" w:cs="Arial"/>
          </w:rPr>
          <w:t>separately</w:t>
        </w:r>
      </w:ins>
      <w:proofErr w:type="spellEnd"/>
      <w:del w:id="4138" w:author="Editor" w:date="2023-11-27T10:49:00Z">
        <w:r w:rsidR="00453ADD" w:rsidRPr="00392768" w:rsidDel="00AB2275">
          <w:rPr>
            <w:rFonts w:ascii="Arial" w:hAnsi="Arial" w:cs="Arial"/>
            <w:rPrChange w:id="4139" w:author="Editor" w:date="2023-11-27T11:47:00Z">
              <w:rPr>
                <w:rFonts w:asciiTheme="minorBidi" w:hAnsiTheme="minorBidi"/>
                <w:sz w:val="24"/>
                <w:szCs w:val="24"/>
              </w:rPr>
            </w:rPrChange>
          </w:rPr>
          <w:delText>separately</w:delText>
        </w:r>
      </w:del>
      <w:r w:rsidR="00453ADD" w:rsidRPr="00392768">
        <w:rPr>
          <w:rFonts w:ascii="Arial" w:hAnsi="Arial" w:cs="Arial"/>
          <w:rPrChange w:id="4140" w:author="Editor" w:date="2023-11-27T11:47:00Z">
            <w:rPr>
              <w:rFonts w:asciiTheme="minorBidi" w:hAnsiTheme="minorBidi"/>
              <w:sz w:val="24"/>
              <w:szCs w:val="24"/>
            </w:rPr>
          </w:rPrChange>
        </w:rPr>
        <w:t>.</w:t>
      </w:r>
      <w:r w:rsidR="00D01B0E" w:rsidRPr="00392768">
        <w:rPr>
          <w:rFonts w:ascii="Arial" w:hAnsi="Arial" w:cs="Arial"/>
          <w:rPrChange w:id="4141" w:author="Editor" w:date="2023-11-27T11:47:00Z">
            <w:rPr>
              <w:rFonts w:asciiTheme="minorBidi" w:hAnsiTheme="minorBidi"/>
              <w:sz w:val="24"/>
              <w:szCs w:val="24"/>
            </w:rPr>
          </w:rPrChange>
        </w:rPr>
        <w:t xml:space="preserve"> T</w:t>
      </w:r>
      <w:r w:rsidR="00453ADD" w:rsidRPr="00392768">
        <w:rPr>
          <w:rFonts w:ascii="Arial" w:hAnsi="Arial" w:cs="Arial"/>
          <w:rPrChange w:id="4142" w:author="Editor" w:date="2023-11-27T11:47:00Z">
            <w:rPr>
              <w:rFonts w:asciiTheme="minorBidi" w:hAnsiTheme="minorBidi"/>
              <w:sz w:val="24"/>
              <w:szCs w:val="24"/>
            </w:rPr>
          </w:rPrChange>
        </w:rPr>
        <w:t xml:space="preserve">o </w:t>
      </w:r>
      <w:r w:rsidR="00D01B0E" w:rsidRPr="00392768">
        <w:rPr>
          <w:rFonts w:ascii="Arial" w:hAnsi="Arial" w:cs="Arial"/>
          <w:rPrChange w:id="4143" w:author="Editor" w:date="2023-11-27T11:47:00Z">
            <w:rPr>
              <w:rFonts w:asciiTheme="minorBidi" w:hAnsiTheme="minorBidi"/>
              <w:sz w:val="24"/>
              <w:szCs w:val="24"/>
            </w:rPr>
          </w:rPrChange>
        </w:rPr>
        <w:t>test</w:t>
      </w:r>
      <w:r w:rsidR="00453ADD" w:rsidRPr="00392768">
        <w:rPr>
          <w:rFonts w:ascii="Arial" w:hAnsi="Arial" w:cs="Arial"/>
          <w:rPrChange w:id="4144" w:author="Editor" w:date="2023-11-27T11:47:00Z">
            <w:rPr>
              <w:rFonts w:asciiTheme="minorBidi" w:hAnsiTheme="minorBidi"/>
              <w:sz w:val="24"/>
              <w:szCs w:val="24"/>
            </w:rPr>
          </w:rPrChange>
        </w:rPr>
        <w:t xml:space="preserve"> to what extent understanding social situations </w:t>
      </w:r>
      <w:r w:rsidR="006C32ED" w:rsidRPr="00392768">
        <w:rPr>
          <w:rFonts w:ascii="Arial" w:hAnsi="Arial" w:cs="Arial"/>
          <w:rPrChange w:id="4145" w:author="Editor" w:date="2023-11-27T11:47:00Z">
            <w:rPr>
              <w:rFonts w:asciiTheme="minorBidi" w:hAnsiTheme="minorBidi"/>
              <w:sz w:val="24"/>
              <w:szCs w:val="24"/>
            </w:rPr>
          </w:rPrChange>
        </w:rPr>
        <w:t xml:space="preserve">and </w:t>
      </w:r>
      <w:proofErr w:type="spellStart"/>
      <w:r w:rsidR="006C32ED" w:rsidRPr="00392768">
        <w:rPr>
          <w:rFonts w:ascii="Arial" w:hAnsi="Arial" w:cs="Arial"/>
          <w:rPrChange w:id="4146" w:author="Editor" w:date="2023-11-27T11:47:00Z">
            <w:rPr>
              <w:rFonts w:asciiTheme="minorBidi" w:hAnsiTheme="minorBidi"/>
              <w:sz w:val="24"/>
              <w:szCs w:val="24"/>
            </w:rPr>
          </w:rPrChange>
        </w:rPr>
        <w:t>ToM</w:t>
      </w:r>
      <w:proofErr w:type="spellEnd"/>
      <w:r w:rsidR="006C32ED" w:rsidRPr="00392768">
        <w:rPr>
          <w:rFonts w:ascii="Arial" w:hAnsi="Arial" w:cs="Arial"/>
          <w:rPrChange w:id="4147" w:author="Editor" w:date="2023-11-27T11:47:00Z">
            <w:rPr>
              <w:rFonts w:asciiTheme="minorBidi" w:hAnsiTheme="minorBidi"/>
              <w:sz w:val="24"/>
              <w:szCs w:val="24"/>
            </w:rPr>
          </w:rPrChange>
        </w:rPr>
        <w:t xml:space="preserve"> abilities </w:t>
      </w:r>
      <w:r w:rsidR="00453ADD" w:rsidRPr="00392768">
        <w:rPr>
          <w:rFonts w:ascii="Arial" w:hAnsi="Arial" w:cs="Arial"/>
          <w:rPrChange w:id="4148" w:author="Editor" w:date="2023-11-27T11:47:00Z">
            <w:rPr>
              <w:rFonts w:asciiTheme="minorBidi" w:hAnsiTheme="minorBidi"/>
              <w:sz w:val="24"/>
              <w:szCs w:val="24"/>
            </w:rPr>
          </w:rPrChange>
        </w:rPr>
        <w:t>contribute to understanding irony or idioms (as dependent variables)</w:t>
      </w:r>
      <w:ins w:id="4149" w:author="Editor" w:date="2023-11-27T10:50:00Z">
        <w:r w:rsidR="00AB2275" w:rsidRPr="00392768">
          <w:rPr>
            <w:rFonts w:ascii="Arial" w:hAnsi="Arial" w:cs="Arial"/>
            <w:rPrChange w:id="4150" w:author="Editor" w:date="2023-11-27T11:47:00Z">
              <w:rPr>
                <w:rFonts w:asciiTheme="minorBidi" w:hAnsiTheme="minorBidi"/>
                <w:sz w:val="24"/>
                <w:szCs w:val="24"/>
              </w:rPr>
            </w:rPrChange>
          </w:rPr>
          <w:t xml:space="preserve">, </w:t>
        </w:r>
      </w:ins>
      <w:del w:id="4151" w:author="Editor" w:date="2023-11-27T10:50:00Z">
        <w:r w:rsidR="00453ADD" w:rsidRPr="00392768" w:rsidDel="00AB2275">
          <w:rPr>
            <w:rFonts w:ascii="Arial" w:hAnsi="Arial" w:cs="Arial"/>
            <w:rPrChange w:id="4152" w:author="Editor" w:date="2023-11-27T11:47:00Z">
              <w:rPr>
                <w:rFonts w:asciiTheme="minorBidi" w:hAnsiTheme="minorBidi"/>
                <w:sz w:val="24"/>
                <w:szCs w:val="24"/>
              </w:rPr>
            </w:rPrChange>
          </w:rPr>
          <w:delText xml:space="preserve"> </w:delText>
        </w:r>
      </w:del>
      <w:r w:rsidR="00453ADD" w:rsidRPr="00392768">
        <w:rPr>
          <w:rFonts w:ascii="Arial" w:hAnsi="Arial" w:cs="Arial"/>
          <w:rPrChange w:id="4153" w:author="Editor" w:date="2023-11-27T11:47:00Z">
            <w:rPr>
              <w:rFonts w:asciiTheme="minorBidi" w:hAnsiTheme="minorBidi"/>
              <w:sz w:val="24"/>
              <w:szCs w:val="24"/>
            </w:rPr>
          </w:rPrChange>
        </w:rPr>
        <w:t xml:space="preserve">a hierarchical regression analysis was </w:t>
      </w:r>
      <w:ins w:id="4154" w:author="Editor" w:date="2023-11-27T10:50:00Z">
        <w:del w:id="4155" w:author="Susan Doron" w:date="2023-11-28T17:46:00Z">
          <w:r w:rsidR="00AB2275" w:rsidRPr="00392768" w:rsidDel="00D67209">
            <w:rPr>
              <w:rFonts w:ascii="Arial" w:hAnsi="Arial" w:cs="Arial"/>
              <w:rPrChange w:id="4156" w:author="Editor" w:date="2023-11-27T11:47:00Z">
                <w:rPr>
                  <w:rFonts w:asciiTheme="minorBidi" w:hAnsiTheme="minorBidi"/>
                  <w:sz w:val="24"/>
                  <w:szCs w:val="24"/>
                </w:rPr>
              </w:rPrChange>
            </w:rPr>
            <w:delText xml:space="preserve">separately </w:delText>
          </w:r>
        </w:del>
      </w:ins>
      <w:r w:rsidR="00453ADD" w:rsidRPr="00392768">
        <w:rPr>
          <w:rFonts w:ascii="Arial" w:hAnsi="Arial" w:cs="Arial"/>
          <w:rPrChange w:id="4157" w:author="Editor" w:date="2023-11-27T11:47:00Z">
            <w:rPr>
              <w:rFonts w:asciiTheme="minorBidi" w:hAnsiTheme="minorBidi"/>
              <w:sz w:val="24"/>
              <w:szCs w:val="24"/>
            </w:rPr>
          </w:rPrChange>
        </w:rPr>
        <w:t xml:space="preserve">performed for each </w:t>
      </w:r>
      <w:r w:rsidR="000B3867" w:rsidRPr="00392768">
        <w:rPr>
          <w:rFonts w:ascii="Arial" w:hAnsi="Arial" w:cs="Arial"/>
          <w:rPrChange w:id="4158" w:author="Editor" w:date="2023-11-27T11:47:00Z">
            <w:rPr>
              <w:rFonts w:asciiTheme="minorBidi" w:hAnsiTheme="minorBidi"/>
              <w:sz w:val="24"/>
              <w:szCs w:val="24"/>
            </w:rPr>
          </w:rPrChange>
        </w:rPr>
        <w:t>group</w:t>
      </w:r>
      <w:ins w:id="4159" w:author="Susan Doron" w:date="2023-11-28T17:46:00Z">
        <w:r w:rsidR="00D67209">
          <w:rPr>
            <w:rFonts w:ascii="Arial" w:hAnsi="Arial" w:cs="Arial"/>
          </w:rPr>
          <w:t xml:space="preserve"> </w:t>
        </w:r>
      </w:ins>
      <w:del w:id="4160" w:author="Editor" w:date="2023-11-27T10:50:00Z">
        <w:r w:rsidR="00453ADD" w:rsidRPr="00392768" w:rsidDel="00AB2275">
          <w:rPr>
            <w:rFonts w:ascii="Arial" w:hAnsi="Arial" w:cs="Arial"/>
            <w:rPrChange w:id="4161" w:author="Editor" w:date="2023-11-27T11:47:00Z">
              <w:rPr>
                <w:rFonts w:asciiTheme="minorBidi" w:hAnsiTheme="minorBidi"/>
                <w:sz w:val="24"/>
                <w:szCs w:val="24"/>
              </w:rPr>
            </w:rPrChange>
          </w:rPr>
          <w:delText xml:space="preserve"> </w:delText>
        </w:r>
      </w:del>
      <w:ins w:id="4162" w:author="Susan Doron" w:date="2023-11-28T17:46:00Z">
        <w:r w:rsidR="00D67209" w:rsidRPr="00B7184A">
          <w:rPr>
            <w:rFonts w:ascii="Arial" w:hAnsi="Arial" w:cs="Arial"/>
          </w:rPr>
          <w:t>separately</w:t>
        </w:r>
      </w:ins>
      <w:del w:id="4163" w:author="Editor" w:date="2023-11-27T10:50:00Z">
        <w:r w:rsidR="00453ADD" w:rsidRPr="00392768" w:rsidDel="00AB2275">
          <w:rPr>
            <w:rFonts w:ascii="Arial" w:hAnsi="Arial" w:cs="Arial"/>
            <w:rPrChange w:id="4164" w:author="Editor" w:date="2023-11-27T11:47:00Z">
              <w:rPr>
                <w:rFonts w:asciiTheme="minorBidi" w:hAnsiTheme="minorBidi"/>
                <w:sz w:val="24"/>
                <w:szCs w:val="24"/>
              </w:rPr>
            </w:rPrChange>
          </w:rPr>
          <w:delText>separately</w:delText>
        </w:r>
      </w:del>
      <w:r w:rsidR="00453ADD" w:rsidRPr="00392768">
        <w:rPr>
          <w:rFonts w:ascii="Arial" w:hAnsi="Arial" w:cs="Arial"/>
          <w:rPrChange w:id="4165" w:author="Editor" w:date="2023-11-27T11:47:00Z">
            <w:rPr>
              <w:rFonts w:asciiTheme="minorBidi" w:hAnsiTheme="minorBidi"/>
              <w:sz w:val="24"/>
              <w:szCs w:val="24"/>
            </w:rPr>
          </w:rPrChange>
        </w:rPr>
        <w:t>.</w:t>
      </w:r>
    </w:p>
    <w:p w14:paraId="2EA66DA0" w14:textId="53A865EA" w:rsidR="00E55EE6" w:rsidRDefault="00E55EE6">
      <w:pPr>
        <w:rPr>
          <w:ins w:id="4166" w:author="Editor" w:date="2023-11-27T12:04:00Z"/>
          <w:rFonts w:ascii="Arial" w:hAnsi="Arial" w:cs="Arial"/>
          <w:b/>
          <w:bCs/>
        </w:rPr>
      </w:pPr>
      <w:ins w:id="4167" w:author="Editor" w:date="2023-11-27T12:04:00Z">
        <w:del w:id="4168" w:author="Susan Doron" w:date="2023-11-28T18:35:00Z">
          <w:r w:rsidDel="00D30A77">
            <w:rPr>
              <w:rFonts w:ascii="Arial" w:hAnsi="Arial" w:cs="Arial"/>
              <w:b/>
              <w:bCs/>
            </w:rPr>
            <w:br w:type="page"/>
          </w:r>
        </w:del>
      </w:ins>
    </w:p>
    <w:p w14:paraId="6D710256" w14:textId="791B7D64" w:rsidR="00453ADD" w:rsidRPr="00392768" w:rsidRDefault="00AB42EA">
      <w:pPr>
        <w:spacing w:line="480" w:lineRule="auto"/>
        <w:contextualSpacing/>
        <w:jc w:val="center"/>
        <w:rPr>
          <w:rFonts w:ascii="Arial" w:hAnsi="Arial" w:cs="Arial"/>
          <w:b/>
          <w:bCs/>
          <w:rPrChange w:id="4169" w:author="Editor" w:date="2023-11-27T11:47:00Z">
            <w:rPr>
              <w:rFonts w:asciiTheme="minorBidi" w:hAnsiTheme="minorBidi"/>
              <w:b/>
              <w:bCs/>
              <w:sz w:val="24"/>
              <w:szCs w:val="24"/>
            </w:rPr>
          </w:rPrChange>
        </w:rPr>
        <w:pPrChange w:id="4170" w:author="Editor" w:date="2023-11-27T12:04:00Z">
          <w:pPr>
            <w:spacing w:line="480" w:lineRule="auto"/>
            <w:contextualSpacing/>
            <w:jc w:val="both"/>
          </w:pPr>
        </w:pPrChange>
      </w:pPr>
      <w:r w:rsidRPr="00392768">
        <w:rPr>
          <w:rFonts w:ascii="Arial" w:hAnsi="Arial" w:cs="Arial"/>
          <w:b/>
          <w:bCs/>
          <w:rPrChange w:id="4171" w:author="Editor" w:date="2023-11-27T11:47:00Z">
            <w:rPr>
              <w:rFonts w:asciiTheme="minorBidi" w:hAnsiTheme="minorBidi"/>
              <w:b/>
              <w:bCs/>
              <w:sz w:val="24"/>
              <w:szCs w:val="24"/>
            </w:rPr>
          </w:rPrChange>
        </w:rPr>
        <w:lastRenderedPageBreak/>
        <w:t>R</w:t>
      </w:r>
      <w:r w:rsidR="00453ADD" w:rsidRPr="00392768">
        <w:rPr>
          <w:rFonts w:ascii="Arial" w:hAnsi="Arial" w:cs="Arial"/>
          <w:b/>
          <w:bCs/>
          <w:rPrChange w:id="4172" w:author="Editor" w:date="2023-11-27T11:47:00Z">
            <w:rPr>
              <w:rFonts w:asciiTheme="minorBidi" w:hAnsiTheme="minorBidi"/>
              <w:b/>
              <w:bCs/>
              <w:sz w:val="24"/>
              <w:szCs w:val="24"/>
            </w:rPr>
          </w:rPrChange>
        </w:rPr>
        <w:t>esults</w:t>
      </w:r>
    </w:p>
    <w:p w14:paraId="2D5DDFE5" w14:textId="72EAB8AA" w:rsidR="00453ADD" w:rsidRPr="00E55EE6" w:rsidRDefault="00A73F91">
      <w:pPr>
        <w:spacing w:line="480" w:lineRule="auto"/>
        <w:contextualSpacing/>
        <w:rPr>
          <w:rFonts w:ascii="Arial" w:hAnsi="Arial" w:cs="Arial"/>
          <w:b/>
          <w:bCs/>
          <w:rPrChange w:id="4173" w:author="Editor" w:date="2023-11-27T12:04:00Z">
            <w:rPr>
              <w:rFonts w:asciiTheme="minorBidi" w:hAnsiTheme="minorBidi"/>
              <w:i/>
              <w:iCs/>
              <w:sz w:val="24"/>
              <w:szCs w:val="24"/>
            </w:rPr>
          </w:rPrChange>
        </w:rPr>
        <w:pPrChange w:id="4174" w:author="Editor" w:date="2023-11-27T11:57:00Z">
          <w:pPr>
            <w:spacing w:line="480" w:lineRule="auto"/>
            <w:contextualSpacing/>
            <w:jc w:val="both"/>
          </w:pPr>
        </w:pPrChange>
      </w:pPr>
      <w:r w:rsidRPr="00E55EE6">
        <w:rPr>
          <w:rFonts w:ascii="Arial" w:hAnsi="Arial" w:cs="Arial"/>
          <w:b/>
          <w:bCs/>
          <w:rPrChange w:id="4175" w:author="Editor" w:date="2023-11-27T12:04:00Z">
            <w:rPr>
              <w:rFonts w:asciiTheme="minorBidi" w:hAnsiTheme="minorBidi"/>
              <w:i/>
              <w:iCs/>
              <w:sz w:val="24"/>
              <w:szCs w:val="24"/>
            </w:rPr>
          </w:rPrChange>
        </w:rPr>
        <w:t>C</w:t>
      </w:r>
      <w:r w:rsidR="00453ADD" w:rsidRPr="00E55EE6">
        <w:rPr>
          <w:rFonts w:ascii="Arial" w:hAnsi="Arial" w:cs="Arial"/>
          <w:b/>
          <w:bCs/>
          <w:rPrChange w:id="4176" w:author="Editor" w:date="2023-11-27T12:04:00Z">
            <w:rPr>
              <w:rFonts w:asciiTheme="minorBidi" w:hAnsiTheme="minorBidi"/>
              <w:i/>
              <w:iCs/>
              <w:sz w:val="24"/>
              <w:szCs w:val="24"/>
            </w:rPr>
          </w:rPrChange>
        </w:rPr>
        <w:t>ompari</w:t>
      </w:r>
      <w:r w:rsidR="00E742C8" w:rsidRPr="00E55EE6">
        <w:rPr>
          <w:rFonts w:ascii="Arial" w:hAnsi="Arial" w:cs="Arial"/>
          <w:b/>
          <w:bCs/>
          <w:rPrChange w:id="4177" w:author="Editor" w:date="2023-11-27T12:04:00Z">
            <w:rPr>
              <w:rFonts w:asciiTheme="minorBidi" w:hAnsiTheme="minorBidi"/>
              <w:i/>
              <w:iCs/>
              <w:sz w:val="24"/>
              <w:szCs w:val="24"/>
            </w:rPr>
          </w:rPrChange>
        </w:rPr>
        <w:t>ng</w:t>
      </w:r>
      <w:r w:rsidR="00453ADD" w:rsidRPr="00E55EE6">
        <w:rPr>
          <w:rFonts w:ascii="Arial" w:hAnsi="Arial" w:cs="Arial"/>
          <w:b/>
          <w:bCs/>
          <w:rPrChange w:id="4178" w:author="Editor" w:date="2023-11-27T12:04:00Z">
            <w:rPr>
              <w:rFonts w:asciiTheme="minorBidi" w:hAnsiTheme="minorBidi"/>
              <w:i/>
              <w:iCs/>
              <w:sz w:val="24"/>
              <w:szCs w:val="24"/>
            </w:rPr>
          </w:rPrChange>
        </w:rPr>
        <w:t xml:space="preserve"> </w:t>
      </w:r>
      <w:r w:rsidR="00A96E5D" w:rsidRPr="00E55EE6">
        <w:rPr>
          <w:rFonts w:ascii="Arial" w:hAnsi="Arial" w:cs="Arial"/>
          <w:b/>
          <w:bCs/>
          <w:rPrChange w:id="4179" w:author="Editor" w:date="2023-11-27T12:04:00Z">
            <w:rPr>
              <w:rFonts w:asciiTheme="minorBidi" w:hAnsiTheme="minorBidi"/>
              <w:i/>
              <w:iCs/>
              <w:sz w:val="24"/>
              <w:szCs w:val="24"/>
            </w:rPr>
          </w:rPrChange>
        </w:rPr>
        <w:t>I</w:t>
      </w:r>
      <w:r w:rsidR="001551B2" w:rsidRPr="00E55EE6">
        <w:rPr>
          <w:rFonts w:ascii="Arial" w:hAnsi="Arial" w:cs="Arial"/>
          <w:b/>
          <w:bCs/>
          <w:rPrChange w:id="4180" w:author="Editor" w:date="2023-11-27T12:04:00Z">
            <w:rPr>
              <w:rFonts w:asciiTheme="minorBidi" w:hAnsiTheme="minorBidi"/>
              <w:i/>
              <w:iCs/>
              <w:sz w:val="24"/>
              <w:szCs w:val="24"/>
            </w:rPr>
          </w:rPrChange>
        </w:rPr>
        <w:t xml:space="preserve">diom, </w:t>
      </w:r>
      <w:r w:rsidR="00A96E5D" w:rsidRPr="00E55EE6">
        <w:rPr>
          <w:rFonts w:ascii="Arial" w:hAnsi="Arial" w:cs="Arial"/>
          <w:b/>
          <w:bCs/>
          <w:rPrChange w:id="4181" w:author="Editor" w:date="2023-11-27T12:04:00Z">
            <w:rPr>
              <w:rFonts w:asciiTheme="minorBidi" w:hAnsiTheme="minorBidi"/>
              <w:i/>
              <w:iCs/>
              <w:sz w:val="24"/>
              <w:szCs w:val="24"/>
            </w:rPr>
          </w:rPrChange>
        </w:rPr>
        <w:t>I</w:t>
      </w:r>
      <w:r w:rsidR="001551B2" w:rsidRPr="00E55EE6">
        <w:rPr>
          <w:rFonts w:ascii="Arial" w:hAnsi="Arial" w:cs="Arial"/>
          <w:b/>
          <w:bCs/>
          <w:rPrChange w:id="4182" w:author="Editor" w:date="2023-11-27T12:04:00Z">
            <w:rPr>
              <w:rFonts w:asciiTheme="minorBidi" w:hAnsiTheme="minorBidi"/>
              <w:i/>
              <w:iCs/>
              <w:sz w:val="24"/>
              <w:szCs w:val="24"/>
            </w:rPr>
          </w:rPrChange>
        </w:rPr>
        <w:t>rony</w:t>
      </w:r>
      <w:r w:rsidR="00A96E5D" w:rsidRPr="00E55EE6">
        <w:rPr>
          <w:rFonts w:ascii="Arial" w:hAnsi="Arial" w:cs="Arial"/>
          <w:b/>
          <w:bCs/>
          <w:rPrChange w:id="4183" w:author="Editor" w:date="2023-11-27T12:04:00Z">
            <w:rPr>
              <w:rFonts w:asciiTheme="minorBidi" w:hAnsiTheme="minorBidi"/>
              <w:i/>
              <w:iCs/>
              <w:sz w:val="24"/>
              <w:szCs w:val="24"/>
            </w:rPr>
          </w:rPrChange>
        </w:rPr>
        <w:t>,</w:t>
      </w:r>
      <w:r w:rsidR="001551B2" w:rsidRPr="00E55EE6">
        <w:rPr>
          <w:rFonts w:ascii="Arial" w:hAnsi="Arial" w:cs="Arial"/>
          <w:b/>
          <w:bCs/>
          <w:rPrChange w:id="4184" w:author="Editor" w:date="2023-11-27T12:04:00Z">
            <w:rPr>
              <w:rFonts w:asciiTheme="minorBidi" w:hAnsiTheme="minorBidi"/>
              <w:i/>
              <w:iCs/>
              <w:sz w:val="24"/>
              <w:szCs w:val="24"/>
            </w:rPr>
          </w:rPrChange>
        </w:rPr>
        <w:t xml:space="preserve"> and </w:t>
      </w:r>
      <w:r w:rsidR="00A96E5D" w:rsidRPr="00E55EE6">
        <w:rPr>
          <w:rFonts w:ascii="Arial" w:hAnsi="Arial" w:cs="Arial"/>
          <w:b/>
          <w:bCs/>
          <w:rPrChange w:id="4185" w:author="Editor" w:date="2023-11-27T12:04:00Z">
            <w:rPr>
              <w:rFonts w:asciiTheme="minorBidi" w:hAnsiTheme="minorBidi"/>
              <w:i/>
              <w:iCs/>
              <w:sz w:val="24"/>
              <w:szCs w:val="24"/>
            </w:rPr>
          </w:rPrChange>
        </w:rPr>
        <w:t>S</w:t>
      </w:r>
      <w:r w:rsidR="001551B2" w:rsidRPr="00E55EE6">
        <w:rPr>
          <w:rFonts w:ascii="Arial" w:hAnsi="Arial" w:cs="Arial"/>
          <w:b/>
          <w:bCs/>
          <w:rPrChange w:id="4186" w:author="Editor" w:date="2023-11-27T12:04:00Z">
            <w:rPr>
              <w:rFonts w:asciiTheme="minorBidi" w:hAnsiTheme="minorBidi"/>
              <w:i/>
              <w:iCs/>
              <w:sz w:val="24"/>
              <w:szCs w:val="24"/>
            </w:rPr>
          </w:rPrChange>
        </w:rPr>
        <w:t xml:space="preserve">ocial </w:t>
      </w:r>
      <w:r w:rsidR="00A96E5D" w:rsidRPr="00E55EE6">
        <w:rPr>
          <w:rFonts w:ascii="Arial" w:hAnsi="Arial" w:cs="Arial"/>
          <w:b/>
          <w:bCs/>
          <w:rPrChange w:id="4187" w:author="Editor" w:date="2023-11-27T12:04:00Z">
            <w:rPr>
              <w:rFonts w:asciiTheme="minorBidi" w:hAnsiTheme="minorBidi"/>
              <w:i/>
              <w:iCs/>
              <w:sz w:val="24"/>
              <w:szCs w:val="24"/>
            </w:rPr>
          </w:rPrChange>
        </w:rPr>
        <w:t>U</w:t>
      </w:r>
      <w:r w:rsidR="001551B2" w:rsidRPr="00E55EE6">
        <w:rPr>
          <w:rFonts w:ascii="Arial" w:hAnsi="Arial" w:cs="Arial"/>
          <w:b/>
          <w:bCs/>
          <w:rPrChange w:id="4188" w:author="Editor" w:date="2023-11-27T12:04:00Z">
            <w:rPr>
              <w:rFonts w:asciiTheme="minorBidi" w:hAnsiTheme="minorBidi"/>
              <w:i/>
              <w:iCs/>
              <w:sz w:val="24"/>
              <w:szCs w:val="24"/>
            </w:rPr>
          </w:rPrChange>
        </w:rPr>
        <w:t>nderst</w:t>
      </w:r>
      <w:r w:rsidRPr="00E55EE6">
        <w:rPr>
          <w:rFonts w:ascii="Arial" w:hAnsi="Arial" w:cs="Arial"/>
          <w:b/>
          <w:bCs/>
          <w:rPrChange w:id="4189" w:author="Editor" w:date="2023-11-27T12:04:00Z">
            <w:rPr>
              <w:rFonts w:asciiTheme="minorBidi" w:hAnsiTheme="minorBidi"/>
              <w:i/>
              <w:iCs/>
              <w:sz w:val="24"/>
              <w:szCs w:val="24"/>
            </w:rPr>
          </w:rPrChange>
        </w:rPr>
        <w:t xml:space="preserve">anding </w:t>
      </w:r>
      <w:r w:rsidR="00A96E5D" w:rsidRPr="00E55EE6">
        <w:rPr>
          <w:rFonts w:ascii="Arial" w:hAnsi="Arial" w:cs="Arial"/>
          <w:b/>
          <w:bCs/>
          <w:rPrChange w:id="4190" w:author="Editor" w:date="2023-11-27T12:04:00Z">
            <w:rPr>
              <w:rFonts w:asciiTheme="minorBidi" w:hAnsiTheme="minorBidi"/>
              <w:i/>
              <w:iCs/>
              <w:sz w:val="24"/>
              <w:szCs w:val="24"/>
            </w:rPr>
          </w:rPrChange>
        </w:rPr>
        <w:t>B</w:t>
      </w:r>
      <w:r w:rsidRPr="00E55EE6">
        <w:rPr>
          <w:rFonts w:ascii="Arial" w:hAnsi="Arial" w:cs="Arial"/>
          <w:b/>
          <w:bCs/>
          <w:rPrChange w:id="4191" w:author="Editor" w:date="2023-11-27T12:04:00Z">
            <w:rPr>
              <w:rFonts w:asciiTheme="minorBidi" w:hAnsiTheme="minorBidi"/>
              <w:i/>
              <w:iCs/>
              <w:sz w:val="24"/>
              <w:szCs w:val="24"/>
            </w:rPr>
          </w:rPrChange>
        </w:rPr>
        <w:t xml:space="preserve">etween </w:t>
      </w:r>
      <w:del w:id="4192" w:author="Editor" w:date="2023-11-27T10:51:00Z">
        <w:r w:rsidRPr="00E55EE6" w:rsidDel="00AB2275">
          <w:rPr>
            <w:rFonts w:ascii="Arial" w:hAnsi="Arial" w:cs="Arial"/>
            <w:b/>
            <w:bCs/>
            <w:rPrChange w:id="4193" w:author="Editor" w:date="2023-11-27T12:04:00Z">
              <w:rPr>
                <w:rFonts w:asciiTheme="minorBidi" w:hAnsiTheme="minorBidi"/>
                <w:i/>
                <w:iCs/>
                <w:sz w:val="24"/>
                <w:szCs w:val="24"/>
              </w:rPr>
            </w:rPrChange>
          </w:rPr>
          <w:delText xml:space="preserve">the </w:delText>
        </w:r>
      </w:del>
      <w:r w:rsidR="00A96E5D" w:rsidRPr="00E55EE6">
        <w:rPr>
          <w:rFonts w:ascii="Arial" w:hAnsi="Arial" w:cs="Arial"/>
          <w:b/>
          <w:bCs/>
          <w:rPrChange w:id="4194" w:author="Editor" w:date="2023-11-27T12:04:00Z">
            <w:rPr>
              <w:rFonts w:asciiTheme="minorBidi" w:hAnsiTheme="minorBidi"/>
              <w:i/>
              <w:iCs/>
              <w:sz w:val="24"/>
              <w:szCs w:val="24"/>
            </w:rPr>
          </w:rPrChange>
        </w:rPr>
        <w:t>G</w:t>
      </w:r>
      <w:r w:rsidR="00453ADD" w:rsidRPr="00E55EE6">
        <w:rPr>
          <w:rFonts w:ascii="Arial" w:hAnsi="Arial" w:cs="Arial"/>
          <w:b/>
          <w:bCs/>
          <w:rPrChange w:id="4195" w:author="Editor" w:date="2023-11-27T12:04:00Z">
            <w:rPr>
              <w:rFonts w:asciiTheme="minorBidi" w:hAnsiTheme="minorBidi"/>
              <w:i/>
              <w:iCs/>
              <w:sz w:val="24"/>
              <w:szCs w:val="24"/>
            </w:rPr>
          </w:rPrChange>
        </w:rPr>
        <w:t>roups</w:t>
      </w:r>
    </w:p>
    <w:p w14:paraId="05631036" w14:textId="48E2089E" w:rsidR="00453ADD" w:rsidRPr="00392768" w:rsidRDefault="00A73F91">
      <w:pPr>
        <w:spacing w:line="480" w:lineRule="auto"/>
        <w:ind w:firstLine="720"/>
        <w:contextualSpacing/>
        <w:rPr>
          <w:rFonts w:ascii="Arial" w:hAnsi="Arial" w:cs="Arial"/>
          <w:rPrChange w:id="4196" w:author="Editor" w:date="2023-11-27T11:47:00Z">
            <w:rPr>
              <w:rFonts w:asciiTheme="minorBidi" w:hAnsiTheme="minorBidi"/>
              <w:sz w:val="24"/>
              <w:szCs w:val="24"/>
            </w:rPr>
          </w:rPrChange>
        </w:rPr>
        <w:pPrChange w:id="4197" w:author="Editor" w:date="2023-11-27T12:04:00Z">
          <w:pPr>
            <w:spacing w:line="480" w:lineRule="auto"/>
            <w:contextualSpacing/>
            <w:jc w:val="both"/>
          </w:pPr>
        </w:pPrChange>
      </w:pPr>
      <w:r w:rsidRPr="00392768">
        <w:rPr>
          <w:rFonts w:ascii="Arial" w:hAnsi="Arial" w:cs="Arial"/>
          <w:rPrChange w:id="4198" w:author="Editor" w:date="2023-11-27T11:47:00Z">
            <w:rPr>
              <w:rFonts w:asciiTheme="minorBidi" w:hAnsiTheme="minorBidi"/>
              <w:sz w:val="24"/>
              <w:szCs w:val="24"/>
            </w:rPr>
          </w:rPrChange>
        </w:rPr>
        <w:t>T</w:t>
      </w:r>
      <w:r w:rsidR="00453ADD" w:rsidRPr="00392768">
        <w:rPr>
          <w:rFonts w:ascii="Arial" w:hAnsi="Arial" w:cs="Arial"/>
          <w:rPrChange w:id="4199" w:author="Editor" w:date="2023-11-27T11:47:00Z">
            <w:rPr>
              <w:rFonts w:asciiTheme="minorBidi" w:hAnsiTheme="minorBidi"/>
              <w:sz w:val="24"/>
              <w:szCs w:val="24"/>
            </w:rPr>
          </w:rPrChange>
        </w:rPr>
        <w:t xml:space="preserve">o test </w:t>
      </w:r>
      <w:r w:rsidRPr="00392768">
        <w:rPr>
          <w:rFonts w:ascii="Arial" w:hAnsi="Arial" w:cs="Arial"/>
          <w:rPrChange w:id="4200" w:author="Editor" w:date="2023-11-27T11:47:00Z">
            <w:rPr>
              <w:rFonts w:asciiTheme="minorBidi" w:hAnsiTheme="minorBidi"/>
              <w:sz w:val="24"/>
              <w:szCs w:val="24"/>
            </w:rPr>
          </w:rPrChange>
        </w:rPr>
        <w:t>group differe</w:t>
      </w:r>
      <w:r w:rsidR="001351CF" w:rsidRPr="00392768">
        <w:rPr>
          <w:rFonts w:ascii="Arial" w:hAnsi="Arial" w:cs="Arial"/>
          <w:rPrChange w:id="4201" w:author="Editor" w:date="2023-11-27T11:47:00Z">
            <w:rPr>
              <w:rFonts w:asciiTheme="minorBidi" w:hAnsiTheme="minorBidi"/>
              <w:sz w:val="24"/>
              <w:szCs w:val="24"/>
            </w:rPr>
          </w:rPrChange>
        </w:rPr>
        <w:t>nces</w:t>
      </w:r>
      <w:ins w:id="4202" w:author="Editor" w:date="2023-11-27T10:51:00Z">
        <w:r w:rsidR="00AB2275" w:rsidRPr="00392768">
          <w:rPr>
            <w:rFonts w:ascii="Arial" w:hAnsi="Arial" w:cs="Arial"/>
            <w:rPrChange w:id="4203" w:author="Editor" w:date="2023-11-27T11:47:00Z">
              <w:rPr>
                <w:rFonts w:asciiTheme="minorBidi" w:hAnsiTheme="minorBidi"/>
                <w:sz w:val="24"/>
                <w:szCs w:val="24"/>
              </w:rPr>
            </w:rPrChange>
          </w:rPr>
          <w:t xml:space="preserve">, </w:t>
        </w:r>
      </w:ins>
      <w:del w:id="4204" w:author="Editor" w:date="2023-11-27T10:51:00Z">
        <w:r w:rsidR="001351CF" w:rsidRPr="00392768" w:rsidDel="00AB2275">
          <w:rPr>
            <w:rFonts w:ascii="Arial" w:hAnsi="Arial" w:cs="Arial"/>
            <w:rPrChange w:id="4205" w:author="Editor" w:date="2023-11-27T11:47:00Z">
              <w:rPr>
                <w:rFonts w:asciiTheme="minorBidi" w:hAnsiTheme="minorBidi"/>
                <w:sz w:val="24"/>
                <w:szCs w:val="24"/>
              </w:rPr>
            </w:rPrChange>
          </w:rPr>
          <w:delText xml:space="preserve"> </w:delText>
        </w:r>
      </w:del>
      <w:r w:rsidR="00453ADD" w:rsidRPr="00392768">
        <w:rPr>
          <w:rFonts w:ascii="Arial" w:hAnsi="Arial" w:cs="Arial"/>
          <w:rPrChange w:id="4206" w:author="Editor" w:date="2023-11-27T11:47:00Z">
            <w:rPr>
              <w:rFonts w:asciiTheme="minorBidi" w:hAnsiTheme="minorBidi"/>
              <w:sz w:val="24"/>
              <w:szCs w:val="24"/>
            </w:rPr>
          </w:rPrChange>
        </w:rPr>
        <w:t xml:space="preserve">a one-way </w:t>
      </w:r>
      <w:del w:id="4207" w:author="Editor" w:date="2023-11-27T10:52:00Z">
        <w:r w:rsidR="00453ADD" w:rsidRPr="00392768" w:rsidDel="00AB2275">
          <w:rPr>
            <w:rFonts w:ascii="Arial" w:hAnsi="Arial" w:cs="Arial"/>
            <w:rPrChange w:id="4208" w:author="Editor" w:date="2023-11-27T11:47:00Z">
              <w:rPr>
                <w:rFonts w:asciiTheme="minorBidi" w:hAnsiTheme="minorBidi"/>
                <w:sz w:val="24"/>
                <w:szCs w:val="24"/>
              </w:rPr>
            </w:rPrChange>
          </w:rPr>
          <w:delText>multivariate analysis of variance</w:delText>
        </w:r>
        <w:r w:rsidR="00722E5A" w:rsidRPr="00392768" w:rsidDel="00AB2275">
          <w:rPr>
            <w:rFonts w:ascii="Arial" w:hAnsi="Arial" w:cs="Arial"/>
            <w:rPrChange w:id="4209" w:author="Editor" w:date="2023-11-27T11:47:00Z">
              <w:rPr>
                <w:rFonts w:asciiTheme="minorBidi" w:hAnsiTheme="minorBidi"/>
                <w:sz w:val="24"/>
                <w:szCs w:val="24"/>
              </w:rPr>
            </w:rPrChange>
          </w:rPr>
          <w:delText xml:space="preserve"> </w:delText>
        </w:r>
        <w:r w:rsidR="00710229" w:rsidRPr="00392768" w:rsidDel="00AB2275">
          <w:rPr>
            <w:rFonts w:ascii="Arial" w:hAnsi="Arial" w:cs="Arial"/>
            <w:rPrChange w:id="4210" w:author="Editor" w:date="2023-11-27T11:47:00Z">
              <w:rPr>
                <w:rFonts w:asciiTheme="minorBidi" w:hAnsiTheme="minorBidi"/>
                <w:sz w:val="24"/>
                <w:szCs w:val="24"/>
              </w:rPr>
            </w:rPrChange>
          </w:rPr>
          <w:delText>(MANCOVA)</w:delText>
        </w:r>
      </w:del>
      <w:ins w:id="4211" w:author="Editor" w:date="2023-11-27T10:52:00Z">
        <w:r w:rsidR="00AB2275" w:rsidRPr="00392768">
          <w:rPr>
            <w:rFonts w:ascii="Arial" w:hAnsi="Arial" w:cs="Arial"/>
            <w:rPrChange w:id="4212" w:author="Editor" w:date="2023-11-27T11:47:00Z">
              <w:rPr>
                <w:rFonts w:asciiTheme="minorBidi" w:hAnsiTheme="minorBidi"/>
                <w:sz w:val="24"/>
                <w:szCs w:val="24"/>
              </w:rPr>
            </w:rPrChange>
          </w:rPr>
          <w:t>MANCOVA analysis was conducted</w:t>
        </w:r>
      </w:ins>
      <w:r w:rsidR="00710229" w:rsidRPr="00392768">
        <w:rPr>
          <w:rFonts w:ascii="Arial" w:hAnsi="Arial" w:cs="Arial"/>
          <w:rPrChange w:id="4213" w:author="Editor" w:date="2023-11-27T11:47:00Z">
            <w:rPr>
              <w:rFonts w:asciiTheme="minorBidi" w:hAnsiTheme="minorBidi"/>
              <w:sz w:val="24"/>
              <w:szCs w:val="24"/>
            </w:rPr>
          </w:rPrChange>
        </w:rPr>
        <w:t xml:space="preserve"> </w:t>
      </w:r>
      <w:del w:id="4214" w:author="Editor" w:date="2023-11-27T10:52:00Z">
        <w:r w:rsidR="0034681D" w:rsidRPr="00392768" w:rsidDel="00AB2275">
          <w:rPr>
            <w:rFonts w:ascii="Arial" w:hAnsi="Arial" w:cs="Arial"/>
            <w:rPrChange w:id="4215" w:author="Editor" w:date="2023-11-27T11:47:00Z">
              <w:rPr>
                <w:rFonts w:asciiTheme="minorBidi" w:hAnsiTheme="minorBidi"/>
                <w:sz w:val="24"/>
                <w:szCs w:val="24"/>
              </w:rPr>
            </w:rPrChange>
          </w:rPr>
          <w:delText>with</w:delText>
        </w:r>
        <w:r w:rsidR="00453ADD" w:rsidRPr="00392768" w:rsidDel="00AB2275">
          <w:rPr>
            <w:rFonts w:ascii="Arial" w:hAnsi="Arial" w:cs="Arial"/>
            <w:rPrChange w:id="4216" w:author="Editor" w:date="2023-11-27T11:47:00Z">
              <w:rPr>
                <w:rFonts w:asciiTheme="minorBidi" w:hAnsiTheme="minorBidi"/>
                <w:sz w:val="24"/>
                <w:szCs w:val="24"/>
              </w:rPr>
            </w:rPrChange>
          </w:rPr>
          <w:delText xml:space="preserve"> </w:delText>
        </w:r>
      </w:del>
      <w:ins w:id="4217" w:author="Editor" w:date="2023-11-27T10:52:00Z">
        <w:r w:rsidR="00AB2275" w:rsidRPr="00392768">
          <w:rPr>
            <w:rFonts w:ascii="Arial" w:hAnsi="Arial" w:cs="Arial"/>
            <w:rPrChange w:id="4218" w:author="Editor" w:date="2023-11-27T11:47:00Z">
              <w:rPr>
                <w:rFonts w:asciiTheme="minorBidi" w:hAnsiTheme="minorBidi"/>
                <w:sz w:val="24"/>
                <w:szCs w:val="24"/>
              </w:rPr>
            </w:rPrChange>
          </w:rPr>
          <w:t xml:space="preserve">including </w:t>
        </w:r>
      </w:ins>
      <w:commentRangeStart w:id="4219"/>
      <w:r w:rsidR="00453ADD" w:rsidRPr="00392768">
        <w:rPr>
          <w:rFonts w:ascii="Arial" w:hAnsi="Arial" w:cs="Arial"/>
          <w:rPrChange w:id="4220" w:author="Editor" w:date="2023-11-27T11:47:00Z">
            <w:rPr>
              <w:rFonts w:asciiTheme="minorBidi" w:hAnsiTheme="minorBidi"/>
              <w:sz w:val="24"/>
              <w:szCs w:val="24"/>
            </w:rPr>
          </w:rPrChange>
        </w:rPr>
        <w:t>idiom</w:t>
      </w:r>
      <w:r w:rsidR="006509C7" w:rsidRPr="00392768">
        <w:rPr>
          <w:rFonts w:ascii="Arial" w:hAnsi="Arial" w:cs="Arial"/>
          <w:rPrChange w:id="4221" w:author="Editor" w:date="2023-11-27T11:47:00Z">
            <w:rPr>
              <w:rFonts w:asciiTheme="minorBidi" w:hAnsiTheme="minorBidi"/>
              <w:sz w:val="24"/>
              <w:szCs w:val="24"/>
            </w:rPr>
          </w:rPrChange>
        </w:rPr>
        <w:t>,</w:t>
      </w:r>
      <w:r w:rsidR="00453ADD" w:rsidRPr="00392768">
        <w:rPr>
          <w:rFonts w:ascii="Arial" w:hAnsi="Arial" w:cs="Arial"/>
          <w:rPrChange w:id="4222" w:author="Editor" w:date="2023-11-27T11:47:00Z">
            <w:rPr>
              <w:rFonts w:asciiTheme="minorBidi" w:hAnsiTheme="minorBidi"/>
              <w:sz w:val="24"/>
              <w:szCs w:val="24"/>
            </w:rPr>
          </w:rPrChange>
        </w:rPr>
        <w:t xml:space="preserve"> irony,</w:t>
      </w:r>
      <w:commentRangeEnd w:id="4219"/>
      <w:r w:rsidR="00AB2275" w:rsidRPr="00392768">
        <w:rPr>
          <w:rStyle w:val="CommentReference"/>
          <w:rFonts w:ascii="Arial" w:hAnsi="Arial" w:cs="Arial"/>
          <w:sz w:val="22"/>
          <w:szCs w:val="22"/>
          <w:rPrChange w:id="4223" w:author="Editor" w:date="2023-11-27T11:47:00Z">
            <w:rPr>
              <w:rStyle w:val="CommentReference"/>
            </w:rPr>
          </w:rPrChange>
        </w:rPr>
        <w:commentReference w:id="4219"/>
      </w:r>
      <w:r w:rsidR="00453ADD" w:rsidRPr="00392768">
        <w:rPr>
          <w:rFonts w:ascii="Arial" w:hAnsi="Arial" w:cs="Arial"/>
          <w:rPrChange w:id="4224" w:author="Editor" w:date="2023-11-27T11:47:00Z">
            <w:rPr>
              <w:rFonts w:asciiTheme="minorBidi" w:hAnsiTheme="minorBidi"/>
              <w:sz w:val="24"/>
              <w:szCs w:val="24"/>
            </w:rPr>
          </w:rPrChange>
        </w:rPr>
        <w:t xml:space="preserve"> </w:t>
      </w:r>
      <w:proofErr w:type="spellStart"/>
      <w:r w:rsidR="00453ADD" w:rsidRPr="00392768">
        <w:rPr>
          <w:rFonts w:ascii="Arial" w:hAnsi="Arial" w:cs="Arial"/>
          <w:rPrChange w:id="4225" w:author="Editor" w:date="2023-11-27T11:47:00Z">
            <w:rPr>
              <w:rFonts w:asciiTheme="minorBidi" w:hAnsiTheme="minorBidi"/>
              <w:sz w:val="24"/>
              <w:szCs w:val="24"/>
            </w:rPr>
          </w:rPrChange>
        </w:rPr>
        <w:t>ToM</w:t>
      </w:r>
      <w:proofErr w:type="spellEnd"/>
      <w:r w:rsidR="00453ADD" w:rsidRPr="00392768">
        <w:rPr>
          <w:rFonts w:ascii="Arial" w:hAnsi="Arial" w:cs="Arial"/>
          <w:rPrChange w:id="4226" w:author="Editor" w:date="2023-11-27T11:47:00Z">
            <w:rPr>
              <w:rFonts w:asciiTheme="minorBidi" w:hAnsiTheme="minorBidi"/>
              <w:sz w:val="24"/>
              <w:szCs w:val="24"/>
            </w:rPr>
          </w:rPrChange>
        </w:rPr>
        <w:t xml:space="preserve"> </w:t>
      </w:r>
      <w:r w:rsidR="006509C7" w:rsidRPr="00392768">
        <w:rPr>
          <w:rFonts w:ascii="Arial" w:hAnsi="Arial" w:cs="Arial"/>
          <w:rPrChange w:id="4227" w:author="Editor" w:date="2023-11-27T11:47:00Z">
            <w:rPr>
              <w:rFonts w:asciiTheme="minorBidi" w:hAnsiTheme="minorBidi"/>
              <w:sz w:val="24"/>
              <w:szCs w:val="24"/>
            </w:rPr>
          </w:rPrChange>
        </w:rPr>
        <w:t xml:space="preserve">(Hinting test), and </w:t>
      </w:r>
      <w:r w:rsidR="00453ADD" w:rsidRPr="00392768">
        <w:rPr>
          <w:rFonts w:ascii="Arial" w:hAnsi="Arial" w:cs="Arial"/>
          <w:rPrChange w:id="4228" w:author="Editor" w:date="2023-11-27T11:47:00Z">
            <w:rPr>
              <w:rFonts w:asciiTheme="minorBidi" w:hAnsiTheme="minorBidi"/>
              <w:sz w:val="24"/>
              <w:szCs w:val="24"/>
            </w:rPr>
          </w:rPrChange>
        </w:rPr>
        <w:t xml:space="preserve">understanding </w:t>
      </w:r>
      <w:ins w:id="4229" w:author="Editor" w:date="2023-11-27T10:58:00Z">
        <w:r w:rsidR="00A55091" w:rsidRPr="00392768">
          <w:rPr>
            <w:rFonts w:ascii="Arial" w:hAnsi="Arial" w:cs="Arial"/>
            <w:rPrChange w:id="4230" w:author="Editor" w:date="2023-11-27T11:47:00Z">
              <w:rPr>
                <w:rFonts w:asciiTheme="minorBidi" w:hAnsiTheme="minorBidi"/>
                <w:sz w:val="24"/>
                <w:szCs w:val="24"/>
              </w:rPr>
            </w:rPrChange>
          </w:rPr>
          <w:t xml:space="preserve">of </w:t>
        </w:r>
      </w:ins>
      <w:r w:rsidR="00453ADD" w:rsidRPr="00392768">
        <w:rPr>
          <w:rFonts w:ascii="Arial" w:hAnsi="Arial" w:cs="Arial"/>
          <w:rPrChange w:id="4231" w:author="Editor" w:date="2023-11-27T11:47:00Z">
            <w:rPr>
              <w:rFonts w:asciiTheme="minorBidi" w:hAnsiTheme="minorBidi"/>
              <w:sz w:val="24"/>
              <w:szCs w:val="24"/>
            </w:rPr>
          </w:rPrChange>
        </w:rPr>
        <w:t xml:space="preserve">social situations </w:t>
      </w:r>
      <w:r w:rsidR="006509C7" w:rsidRPr="00392768">
        <w:rPr>
          <w:rFonts w:ascii="Arial" w:hAnsi="Arial" w:cs="Arial"/>
          <w:rPrChange w:id="4232" w:author="Editor" w:date="2023-11-27T11:47:00Z">
            <w:rPr>
              <w:rFonts w:asciiTheme="minorBidi" w:hAnsiTheme="minorBidi"/>
              <w:sz w:val="24"/>
              <w:szCs w:val="24"/>
            </w:rPr>
          </w:rPrChange>
        </w:rPr>
        <w:t xml:space="preserve">(CSCS) </w:t>
      </w:r>
      <w:del w:id="4233" w:author="Editor" w:date="2023-11-27T10:52:00Z">
        <w:r w:rsidR="00453ADD" w:rsidRPr="00392768" w:rsidDel="00AB2275">
          <w:rPr>
            <w:rFonts w:ascii="Arial" w:hAnsi="Arial" w:cs="Arial"/>
            <w:rPrChange w:id="4234" w:author="Editor" w:date="2023-11-27T11:47:00Z">
              <w:rPr>
                <w:rFonts w:asciiTheme="minorBidi" w:hAnsiTheme="minorBidi"/>
                <w:sz w:val="24"/>
                <w:szCs w:val="24"/>
              </w:rPr>
            </w:rPrChange>
          </w:rPr>
          <w:delText xml:space="preserve">were entered </w:delText>
        </w:r>
      </w:del>
      <w:r w:rsidR="00453ADD" w:rsidRPr="00392768">
        <w:rPr>
          <w:rFonts w:ascii="Arial" w:hAnsi="Arial" w:cs="Arial"/>
          <w:rPrChange w:id="4235" w:author="Editor" w:date="2023-11-27T11:47:00Z">
            <w:rPr>
              <w:rFonts w:asciiTheme="minorBidi" w:hAnsiTheme="minorBidi"/>
              <w:sz w:val="24"/>
              <w:szCs w:val="24"/>
            </w:rPr>
          </w:rPrChange>
        </w:rPr>
        <w:t xml:space="preserve">as dependent variables, </w:t>
      </w:r>
      <w:r w:rsidR="00997A3B" w:rsidRPr="00392768">
        <w:rPr>
          <w:rFonts w:ascii="Arial" w:hAnsi="Arial" w:cs="Arial"/>
          <w:rPrChange w:id="4236" w:author="Editor" w:date="2023-11-27T11:47:00Z">
            <w:rPr>
              <w:rFonts w:asciiTheme="minorBidi" w:hAnsiTheme="minorBidi"/>
              <w:sz w:val="24"/>
              <w:szCs w:val="24"/>
            </w:rPr>
          </w:rPrChange>
        </w:rPr>
        <w:t>group (TD, ASD) as the independent variable</w:t>
      </w:r>
      <w:r w:rsidR="00C431A6" w:rsidRPr="00392768">
        <w:rPr>
          <w:rFonts w:ascii="Arial" w:hAnsi="Arial" w:cs="Arial"/>
          <w:rPrChange w:id="4237" w:author="Editor" w:date="2023-11-27T11:47:00Z">
            <w:rPr>
              <w:rFonts w:asciiTheme="minorBidi" w:hAnsiTheme="minorBidi"/>
              <w:sz w:val="24"/>
              <w:szCs w:val="24"/>
            </w:rPr>
          </w:rPrChange>
        </w:rPr>
        <w:t>,</w:t>
      </w:r>
      <w:r w:rsidR="00997A3B" w:rsidRPr="00392768">
        <w:rPr>
          <w:rFonts w:ascii="Arial" w:hAnsi="Arial" w:cs="Arial"/>
          <w:rPrChange w:id="4238" w:author="Editor" w:date="2023-11-27T11:47:00Z">
            <w:rPr>
              <w:rFonts w:asciiTheme="minorBidi" w:hAnsiTheme="minorBidi"/>
              <w:sz w:val="24"/>
              <w:szCs w:val="24"/>
            </w:rPr>
          </w:rPrChange>
        </w:rPr>
        <w:t xml:space="preserve"> </w:t>
      </w:r>
      <w:r w:rsidR="00C431A6" w:rsidRPr="00392768">
        <w:rPr>
          <w:rFonts w:ascii="Arial" w:hAnsi="Arial" w:cs="Arial"/>
          <w:rPrChange w:id="4239" w:author="Editor" w:date="2023-11-27T11:47:00Z">
            <w:rPr>
              <w:rFonts w:asciiTheme="minorBidi" w:hAnsiTheme="minorBidi"/>
              <w:sz w:val="24"/>
              <w:szCs w:val="24"/>
            </w:rPr>
          </w:rPrChange>
        </w:rPr>
        <w:t xml:space="preserve">and </w:t>
      </w:r>
      <w:r w:rsidR="0034681D" w:rsidRPr="00392768">
        <w:rPr>
          <w:rFonts w:ascii="Arial" w:hAnsi="Arial" w:cs="Arial"/>
          <w:rPrChange w:id="4240" w:author="Editor" w:date="2023-11-27T11:47:00Z">
            <w:rPr>
              <w:rFonts w:asciiTheme="minorBidi" w:hAnsiTheme="minorBidi"/>
              <w:sz w:val="24"/>
              <w:szCs w:val="24"/>
            </w:rPr>
          </w:rPrChange>
        </w:rPr>
        <w:t xml:space="preserve">vocabulary as </w:t>
      </w:r>
      <w:r w:rsidR="00C431A6" w:rsidRPr="00392768">
        <w:rPr>
          <w:rFonts w:ascii="Arial" w:hAnsi="Arial" w:cs="Arial"/>
          <w:rPrChange w:id="4241" w:author="Editor" w:date="2023-11-27T11:47:00Z">
            <w:rPr>
              <w:rFonts w:asciiTheme="minorBidi" w:hAnsiTheme="minorBidi"/>
              <w:sz w:val="24"/>
              <w:szCs w:val="24"/>
            </w:rPr>
          </w:rPrChange>
        </w:rPr>
        <w:t>the</w:t>
      </w:r>
      <w:r w:rsidR="0034681D" w:rsidRPr="00392768">
        <w:rPr>
          <w:rFonts w:ascii="Arial" w:hAnsi="Arial" w:cs="Arial"/>
          <w:rPrChange w:id="4242" w:author="Editor" w:date="2023-11-27T11:47:00Z">
            <w:rPr>
              <w:rFonts w:asciiTheme="minorBidi" w:hAnsiTheme="minorBidi"/>
              <w:sz w:val="24"/>
              <w:szCs w:val="24"/>
            </w:rPr>
          </w:rPrChange>
        </w:rPr>
        <w:t xml:space="preserve"> controlled variable</w:t>
      </w:r>
      <w:del w:id="4243" w:author="Editor" w:date="2023-11-27T10:58:00Z">
        <w:r w:rsidR="00C431A6" w:rsidRPr="00392768" w:rsidDel="00A55091">
          <w:rPr>
            <w:rFonts w:ascii="Arial" w:hAnsi="Arial" w:cs="Arial"/>
            <w:rPrChange w:id="4244" w:author="Editor" w:date="2023-11-27T11:47:00Z">
              <w:rPr>
                <w:rFonts w:asciiTheme="minorBidi" w:hAnsiTheme="minorBidi"/>
                <w:sz w:val="24"/>
                <w:szCs w:val="24"/>
              </w:rPr>
            </w:rPrChange>
          </w:rPr>
          <w:delText>,</w:delText>
        </w:r>
        <w:r w:rsidR="0034681D" w:rsidRPr="00392768" w:rsidDel="00A55091">
          <w:rPr>
            <w:rFonts w:ascii="Arial" w:hAnsi="Arial" w:cs="Arial"/>
            <w:rPrChange w:id="4245" w:author="Editor" w:date="2023-11-27T11:47:00Z">
              <w:rPr>
                <w:rFonts w:asciiTheme="minorBidi" w:hAnsiTheme="minorBidi"/>
                <w:sz w:val="24"/>
                <w:szCs w:val="24"/>
              </w:rPr>
            </w:rPrChange>
          </w:rPr>
          <w:delText xml:space="preserve"> was conducted</w:delText>
        </w:r>
      </w:del>
      <w:r w:rsidR="00453ADD" w:rsidRPr="00392768">
        <w:rPr>
          <w:rFonts w:ascii="Arial" w:hAnsi="Arial" w:cs="Arial"/>
          <w:rPrChange w:id="4246" w:author="Editor" w:date="2023-11-27T11:47:00Z">
            <w:rPr>
              <w:rFonts w:asciiTheme="minorBidi" w:hAnsiTheme="minorBidi"/>
              <w:sz w:val="24"/>
              <w:szCs w:val="24"/>
            </w:rPr>
          </w:rPrChange>
        </w:rPr>
        <w:t xml:space="preserve">. Table 2 shows the </w:t>
      </w:r>
      <w:r w:rsidR="00C431A6" w:rsidRPr="00392768">
        <w:rPr>
          <w:rFonts w:ascii="Arial" w:hAnsi="Arial" w:cs="Arial"/>
          <w:rPrChange w:id="4247" w:author="Editor" w:date="2023-11-27T11:47:00Z">
            <w:rPr>
              <w:rFonts w:asciiTheme="minorBidi" w:hAnsiTheme="minorBidi"/>
              <w:sz w:val="24"/>
              <w:szCs w:val="24"/>
            </w:rPr>
          </w:rPrChange>
        </w:rPr>
        <w:t>mean</w:t>
      </w:r>
      <w:ins w:id="4248" w:author="Editor" w:date="2023-11-27T10:58:00Z">
        <w:r w:rsidR="00A55091" w:rsidRPr="00392768">
          <w:rPr>
            <w:rFonts w:ascii="Arial" w:hAnsi="Arial" w:cs="Arial"/>
            <w:rPrChange w:id="4249" w:author="Editor" w:date="2023-11-27T11:47:00Z">
              <w:rPr>
                <w:rFonts w:asciiTheme="minorBidi" w:hAnsiTheme="minorBidi"/>
                <w:sz w:val="24"/>
                <w:szCs w:val="24"/>
              </w:rPr>
            </w:rPrChange>
          </w:rPr>
          <w:t xml:space="preserve">s, </w:t>
        </w:r>
      </w:ins>
      <w:del w:id="4250" w:author="Editor" w:date="2023-11-27T10:58:00Z">
        <w:r w:rsidR="00C431A6" w:rsidRPr="00392768" w:rsidDel="00A55091">
          <w:rPr>
            <w:rFonts w:ascii="Arial" w:hAnsi="Arial" w:cs="Arial"/>
            <w:rPrChange w:id="4251" w:author="Editor" w:date="2023-11-27T11:47:00Z">
              <w:rPr>
                <w:rFonts w:asciiTheme="minorBidi" w:hAnsiTheme="minorBidi"/>
                <w:sz w:val="24"/>
                <w:szCs w:val="24"/>
              </w:rPr>
            </w:rPrChange>
          </w:rPr>
          <w:delText xml:space="preserve"> and</w:delText>
        </w:r>
        <w:r w:rsidR="00453ADD" w:rsidRPr="00392768" w:rsidDel="00A55091">
          <w:rPr>
            <w:rFonts w:ascii="Arial" w:hAnsi="Arial" w:cs="Arial"/>
            <w:rPrChange w:id="4252" w:author="Editor" w:date="2023-11-27T11:47:00Z">
              <w:rPr>
                <w:rFonts w:asciiTheme="minorBidi" w:hAnsiTheme="minorBidi"/>
                <w:sz w:val="24"/>
                <w:szCs w:val="24"/>
              </w:rPr>
            </w:rPrChange>
          </w:rPr>
          <w:delText xml:space="preserve"> </w:delText>
        </w:r>
      </w:del>
      <w:r w:rsidR="00453ADD" w:rsidRPr="00392768">
        <w:rPr>
          <w:rFonts w:ascii="Arial" w:hAnsi="Arial" w:cs="Arial"/>
          <w:rPrChange w:id="4253" w:author="Editor" w:date="2023-11-27T11:47:00Z">
            <w:rPr>
              <w:rFonts w:asciiTheme="minorBidi" w:hAnsiTheme="minorBidi"/>
              <w:sz w:val="24"/>
              <w:szCs w:val="24"/>
            </w:rPr>
          </w:rPrChange>
        </w:rPr>
        <w:t xml:space="preserve">standard deviations, standardized </w:t>
      </w:r>
      <w:r w:rsidR="00710229" w:rsidRPr="00392768">
        <w:rPr>
          <w:rFonts w:ascii="Arial" w:hAnsi="Arial" w:cs="Arial"/>
          <w:rPrChange w:id="4254" w:author="Editor" w:date="2023-11-27T11:47:00Z">
            <w:rPr>
              <w:rFonts w:asciiTheme="minorBidi" w:hAnsiTheme="minorBidi"/>
              <w:sz w:val="24"/>
              <w:szCs w:val="24"/>
            </w:rPr>
          </w:rPrChange>
        </w:rPr>
        <w:t>means</w:t>
      </w:r>
      <w:ins w:id="4255" w:author="Editor" w:date="2023-11-27T10:58:00Z">
        <w:r w:rsidR="00A55091" w:rsidRPr="00392768">
          <w:rPr>
            <w:rFonts w:ascii="Arial" w:hAnsi="Arial" w:cs="Arial"/>
            <w:rPrChange w:id="4256" w:author="Editor" w:date="2023-11-27T11:47:00Z">
              <w:rPr>
                <w:rFonts w:asciiTheme="minorBidi" w:hAnsiTheme="minorBidi"/>
                <w:sz w:val="24"/>
                <w:szCs w:val="24"/>
              </w:rPr>
            </w:rPrChange>
          </w:rPr>
          <w:t>,</w:t>
        </w:r>
      </w:ins>
      <w:r w:rsidR="00453ADD" w:rsidRPr="00392768">
        <w:rPr>
          <w:rFonts w:ascii="Arial" w:hAnsi="Arial" w:cs="Arial"/>
          <w:rPrChange w:id="4257" w:author="Editor" w:date="2023-11-27T11:47:00Z">
            <w:rPr>
              <w:rFonts w:asciiTheme="minorBidi" w:hAnsiTheme="minorBidi"/>
              <w:sz w:val="24"/>
              <w:szCs w:val="24"/>
            </w:rPr>
          </w:rPrChange>
        </w:rPr>
        <w:t xml:space="preserve"> and the </w:t>
      </w:r>
      <w:r w:rsidR="00710229" w:rsidRPr="00392768">
        <w:rPr>
          <w:rFonts w:ascii="Arial" w:hAnsi="Arial" w:cs="Arial"/>
          <w:rPrChange w:id="4258" w:author="Editor" w:date="2023-11-27T11:47:00Z">
            <w:rPr>
              <w:rFonts w:asciiTheme="minorBidi" w:hAnsiTheme="minorBidi"/>
              <w:sz w:val="24"/>
              <w:szCs w:val="24"/>
            </w:rPr>
          </w:rPrChange>
        </w:rPr>
        <w:t>results</w:t>
      </w:r>
      <w:r w:rsidR="00453ADD" w:rsidRPr="00392768">
        <w:rPr>
          <w:rFonts w:ascii="Arial" w:hAnsi="Arial" w:cs="Arial"/>
          <w:rPrChange w:id="4259" w:author="Editor" w:date="2023-11-27T11:47:00Z">
            <w:rPr>
              <w:rFonts w:asciiTheme="minorBidi" w:hAnsiTheme="minorBidi"/>
              <w:sz w:val="24"/>
              <w:szCs w:val="24"/>
            </w:rPr>
          </w:rPrChange>
        </w:rPr>
        <w:t xml:space="preserve"> of the </w:t>
      </w:r>
      <w:r w:rsidR="00710229" w:rsidRPr="00392768">
        <w:rPr>
          <w:rFonts w:ascii="Arial" w:hAnsi="Arial" w:cs="Arial"/>
          <w:rPrChange w:id="4260" w:author="Editor" w:date="2023-11-27T11:47:00Z">
            <w:rPr>
              <w:rFonts w:asciiTheme="minorBidi" w:hAnsiTheme="minorBidi"/>
              <w:sz w:val="24"/>
              <w:szCs w:val="24"/>
            </w:rPr>
          </w:rPrChange>
        </w:rPr>
        <w:t>MANCOVA</w:t>
      </w:r>
      <w:r w:rsidR="00453ADD" w:rsidRPr="00392768">
        <w:rPr>
          <w:rFonts w:ascii="Arial" w:hAnsi="Arial" w:cs="Arial"/>
          <w:rPrChange w:id="4261" w:author="Editor" w:date="2023-11-27T11:47:00Z">
            <w:rPr>
              <w:rFonts w:asciiTheme="minorBidi" w:hAnsiTheme="minorBidi"/>
              <w:sz w:val="24"/>
              <w:szCs w:val="24"/>
            </w:rPr>
          </w:rPrChange>
        </w:rPr>
        <w:t>.</w:t>
      </w:r>
    </w:p>
    <w:p w14:paraId="4471AE0D" w14:textId="2D88542E" w:rsidR="00453ADD" w:rsidRPr="00392768" w:rsidRDefault="00453ADD">
      <w:pPr>
        <w:spacing w:line="480" w:lineRule="auto"/>
        <w:ind w:firstLine="720"/>
        <w:contextualSpacing/>
        <w:rPr>
          <w:rFonts w:ascii="Arial" w:hAnsi="Arial" w:cs="Arial"/>
          <w:rPrChange w:id="4262" w:author="Editor" w:date="2023-11-27T11:47:00Z">
            <w:rPr>
              <w:rFonts w:asciiTheme="minorBidi" w:hAnsiTheme="minorBidi"/>
              <w:sz w:val="24"/>
              <w:szCs w:val="24"/>
            </w:rPr>
          </w:rPrChange>
        </w:rPr>
        <w:pPrChange w:id="4263" w:author="Editor" w:date="2023-11-27T12:05:00Z">
          <w:pPr>
            <w:spacing w:line="480" w:lineRule="auto"/>
            <w:contextualSpacing/>
            <w:jc w:val="both"/>
          </w:pPr>
        </w:pPrChange>
      </w:pPr>
      <w:del w:id="4264" w:author="Editor" w:date="2023-11-27T10:58:00Z">
        <w:r w:rsidRPr="00392768" w:rsidDel="00A55091">
          <w:rPr>
            <w:rFonts w:ascii="Arial" w:hAnsi="Arial" w:cs="Arial"/>
            <w:rPrChange w:id="4265" w:author="Editor" w:date="2023-11-27T11:47:00Z">
              <w:rPr>
                <w:rFonts w:asciiTheme="minorBidi" w:hAnsiTheme="minorBidi"/>
                <w:sz w:val="24"/>
                <w:szCs w:val="24"/>
              </w:rPr>
            </w:rPrChange>
          </w:rPr>
          <w:delText xml:space="preserve">The </w:delText>
        </w:r>
      </w:del>
      <w:ins w:id="4266" w:author="Editor" w:date="2023-11-27T10:58:00Z">
        <w:r w:rsidR="00A55091" w:rsidRPr="00392768">
          <w:rPr>
            <w:rFonts w:ascii="Arial" w:hAnsi="Arial" w:cs="Arial"/>
            <w:rPrChange w:id="4267" w:author="Editor" w:date="2023-11-27T11:47:00Z">
              <w:rPr>
                <w:rFonts w:asciiTheme="minorBidi" w:hAnsiTheme="minorBidi"/>
                <w:sz w:val="24"/>
                <w:szCs w:val="24"/>
              </w:rPr>
            </w:rPrChange>
          </w:rPr>
          <w:t xml:space="preserve">This </w:t>
        </w:r>
      </w:ins>
      <w:r w:rsidRPr="00392768">
        <w:rPr>
          <w:rFonts w:ascii="Arial" w:hAnsi="Arial" w:cs="Arial"/>
          <w:rPrChange w:id="4268" w:author="Editor" w:date="2023-11-27T11:47:00Z">
            <w:rPr>
              <w:rFonts w:asciiTheme="minorBidi" w:hAnsiTheme="minorBidi"/>
              <w:sz w:val="24"/>
              <w:szCs w:val="24"/>
            </w:rPr>
          </w:rPrChange>
        </w:rPr>
        <w:t xml:space="preserve">analysis </w:t>
      </w:r>
      <w:r w:rsidR="000838F2" w:rsidRPr="00392768">
        <w:rPr>
          <w:rFonts w:ascii="Arial" w:hAnsi="Arial" w:cs="Arial"/>
          <w:rPrChange w:id="4269" w:author="Editor" w:date="2023-11-27T11:47:00Z">
            <w:rPr>
              <w:rFonts w:asciiTheme="minorBidi" w:hAnsiTheme="minorBidi"/>
              <w:sz w:val="24"/>
              <w:szCs w:val="24"/>
            </w:rPr>
          </w:rPrChange>
        </w:rPr>
        <w:t>revealed</w:t>
      </w:r>
      <w:r w:rsidRPr="00392768">
        <w:rPr>
          <w:rFonts w:ascii="Arial" w:hAnsi="Arial" w:cs="Arial"/>
          <w:rPrChange w:id="4270" w:author="Editor" w:date="2023-11-27T11:47:00Z">
            <w:rPr>
              <w:rFonts w:asciiTheme="minorBidi" w:hAnsiTheme="minorBidi"/>
              <w:sz w:val="24"/>
              <w:szCs w:val="24"/>
            </w:rPr>
          </w:rPrChange>
        </w:rPr>
        <w:t xml:space="preserve"> a significant difference between the groups at the multivariate level</w:t>
      </w:r>
      <w:ins w:id="4271" w:author="Editor" w:date="2023-11-27T10:59:00Z">
        <w:r w:rsidR="00A55091" w:rsidRPr="00392768">
          <w:rPr>
            <w:rFonts w:ascii="Arial" w:hAnsi="Arial" w:cs="Arial"/>
            <w:rPrChange w:id="4272" w:author="Editor" w:date="2023-11-27T11:47:00Z">
              <w:rPr>
                <w:rFonts w:asciiTheme="minorBidi" w:hAnsiTheme="minorBidi"/>
                <w:sz w:val="24"/>
                <w:szCs w:val="24"/>
              </w:rPr>
            </w:rPrChange>
          </w:rPr>
          <w:t xml:space="preserve"> (</w:t>
        </w:r>
      </w:ins>
      <w:del w:id="4273" w:author="Editor" w:date="2023-11-27T10:59:00Z">
        <w:r w:rsidRPr="00392768" w:rsidDel="00A55091">
          <w:rPr>
            <w:rFonts w:ascii="Arial" w:hAnsi="Arial" w:cs="Arial"/>
            <w:rPrChange w:id="4274" w:author="Editor" w:date="2023-11-27T11:47:00Z">
              <w:rPr>
                <w:rFonts w:asciiTheme="minorBidi" w:hAnsiTheme="minorBidi"/>
                <w:sz w:val="24"/>
                <w:szCs w:val="24"/>
              </w:rPr>
            </w:rPrChange>
          </w:rPr>
          <w:delText xml:space="preserve">, </w:delText>
        </w:r>
      </w:del>
      <w:r w:rsidRPr="00392768">
        <w:rPr>
          <w:rFonts w:ascii="Arial" w:hAnsi="Arial" w:cs="Arial"/>
          <w:rPrChange w:id="4275" w:author="Editor" w:date="2023-11-27T11:47:00Z">
            <w:rPr>
              <w:rFonts w:asciiTheme="minorBidi" w:hAnsiTheme="minorBidi"/>
              <w:sz w:val="24"/>
              <w:szCs w:val="24"/>
            </w:rPr>
          </w:rPrChange>
        </w:rPr>
        <w:t xml:space="preserve">F (4,52) = 18.16, p &lt; </w:t>
      </w:r>
      <w:ins w:id="4276" w:author="Editor" w:date="2023-11-27T10:53:00Z">
        <w:r w:rsidR="00AB2275" w:rsidRPr="00392768">
          <w:rPr>
            <w:rFonts w:ascii="Arial" w:hAnsi="Arial" w:cs="Arial"/>
            <w:rPrChange w:id="4277" w:author="Editor" w:date="2023-11-27T11:47:00Z">
              <w:rPr>
                <w:rFonts w:asciiTheme="minorBidi" w:hAnsiTheme="minorBidi"/>
                <w:sz w:val="24"/>
                <w:szCs w:val="24"/>
              </w:rPr>
            </w:rPrChange>
          </w:rPr>
          <w:t>0</w:t>
        </w:r>
      </w:ins>
      <w:r w:rsidRPr="00392768">
        <w:rPr>
          <w:rFonts w:ascii="Arial" w:hAnsi="Arial" w:cs="Arial"/>
          <w:rPrChange w:id="4278" w:author="Editor" w:date="2023-11-27T11:47:00Z">
            <w:rPr>
              <w:rFonts w:asciiTheme="minorBidi" w:hAnsiTheme="minorBidi"/>
              <w:sz w:val="24"/>
              <w:szCs w:val="24"/>
            </w:rPr>
          </w:rPrChange>
        </w:rPr>
        <w:t xml:space="preserve">.001, </w:t>
      </w:r>
      <m:oMath>
        <m:sSubSup>
          <m:sSubSupPr>
            <m:ctrlPr>
              <w:rPr>
                <w:rFonts w:ascii="Cambria Math" w:eastAsia="Times New Roman" w:hAnsi="Cambria Math" w:cs="Arial"/>
                <w:i/>
              </w:rPr>
            </m:ctrlPr>
          </m:sSubSupPr>
          <m:e>
            <m:r>
              <w:rPr>
                <w:rFonts w:ascii="Cambria Math" w:hAnsi="Cambria Math" w:cs="Arial"/>
                <w:rPrChange w:id="4279" w:author="Editor" w:date="2023-11-27T11:47:00Z">
                  <w:rPr>
                    <w:rFonts w:ascii="Cambria Math" w:hAnsi="Cambria Math"/>
                    <w:sz w:val="24"/>
                    <w:szCs w:val="24"/>
                  </w:rPr>
                </w:rPrChange>
              </w:rPr>
              <m:t>η</m:t>
            </m:r>
          </m:e>
          <m:sub>
            <m:r>
              <w:rPr>
                <w:rFonts w:ascii="Cambria Math" w:hAnsi="Cambria Math" w:cs="Arial"/>
                <w:rPrChange w:id="4280" w:author="Editor" w:date="2023-11-27T11:47:00Z">
                  <w:rPr>
                    <w:rFonts w:ascii="Cambria Math" w:hAnsi="Cambria Math"/>
                    <w:sz w:val="24"/>
                    <w:szCs w:val="24"/>
                  </w:rPr>
                </w:rPrChange>
              </w:rPr>
              <m:t>p</m:t>
            </m:r>
          </m:sub>
          <m:sup>
            <m:r>
              <w:rPr>
                <w:rFonts w:ascii="Cambria Math" w:hAnsi="Cambria Math" w:cs="Arial"/>
                <w:rPrChange w:id="4281" w:author="Editor" w:date="2023-11-27T11:47:00Z">
                  <w:rPr>
                    <w:rFonts w:ascii="Cambria Math" w:hAnsi="Cambria Math"/>
                    <w:sz w:val="24"/>
                    <w:szCs w:val="24"/>
                  </w:rPr>
                </w:rPrChange>
              </w:rPr>
              <m:t>2</m:t>
            </m:r>
          </m:sup>
        </m:sSubSup>
      </m:oMath>
      <w:r w:rsidR="00B55549" w:rsidRPr="00392768">
        <w:rPr>
          <w:rFonts w:ascii="Arial" w:hAnsi="Arial" w:cs="Arial"/>
          <w:rPrChange w:id="4282" w:author="Editor" w:date="2023-11-27T11:47:00Z">
            <w:rPr>
              <w:rFonts w:asciiTheme="minorBidi" w:hAnsiTheme="minorBidi"/>
              <w:sz w:val="24"/>
              <w:szCs w:val="24"/>
            </w:rPr>
          </w:rPrChange>
        </w:rPr>
        <w:t xml:space="preserve"> </w:t>
      </w:r>
      <w:r w:rsidRPr="00392768">
        <w:rPr>
          <w:rFonts w:ascii="Arial" w:hAnsi="Arial" w:cs="Arial"/>
          <w:rPrChange w:id="4283" w:author="Editor" w:date="2023-11-27T11:47:00Z">
            <w:rPr>
              <w:rFonts w:asciiTheme="minorBidi" w:hAnsiTheme="minorBidi"/>
              <w:sz w:val="24"/>
              <w:szCs w:val="24"/>
            </w:rPr>
          </w:rPrChange>
        </w:rPr>
        <w:t xml:space="preserve">= </w:t>
      </w:r>
      <w:ins w:id="4284" w:author="Editor" w:date="2023-11-27T10:59:00Z">
        <w:r w:rsidR="00A55091" w:rsidRPr="00392768">
          <w:rPr>
            <w:rFonts w:ascii="Arial" w:hAnsi="Arial" w:cs="Arial"/>
            <w:rPrChange w:id="4285" w:author="Editor" w:date="2023-11-27T11:47:00Z">
              <w:rPr>
                <w:rFonts w:asciiTheme="minorBidi" w:hAnsiTheme="minorBidi"/>
                <w:sz w:val="24"/>
                <w:szCs w:val="24"/>
              </w:rPr>
            </w:rPrChange>
          </w:rPr>
          <w:t>0</w:t>
        </w:r>
      </w:ins>
      <w:r w:rsidRPr="00392768">
        <w:rPr>
          <w:rFonts w:ascii="Arial" w:hAnsi="Arial" w:cs="Arial"/>
          <w:rPrChange w:id="4286" w:author="Editor" w:date="2023-11-27T11:47:00Z">
            <w:rPr>
              <w:rFonts w:asciiTheme="minorBidi" w:hAnsiTheme="minorBidi"/>
              <w:sz w:val="24"/>
              <w:szCs w:val="24"/>
            </w:rPr>
          </w:rPrChange>
        </w:rPr>
        <w:t>.583</w:t>
      </w:r>
      <w:ins w:id="4287" w:author="Editor" w:date="2023-11-27T10:59:00Z">
        <w:r w:rsidR="00A55091" w:rsidRPr="00392768">
          <w:rPr>
            <w:rFonts w:ascii="Arial" w:hAnsi="Arial" w:cs="Arial"/>
            <w:rPrChange w:id="4288" w:author="Editor" w:date="2023-11-27T11:47:00Z">
              <w:rPr>
                <w:rFonts w:asciiTheme="minorBidi" w:hAnsiTheme="minorBidi"/>
                <w:sz w:val="24"/>
                <w:szCs w:val="24"/>
              </w:rPr>
            </w:rPrChange>
          </w:rPr>
          <w:t>)</w:t>
        </w:r>
      </w:ins>
      <w:r w:rsidRPr="00392768">
        <w:rPr>
          <w:rFonts w:ascii="Arial" w:hAnsi="Arial" w:cs="Arial"/>
          <w:rPrChange w:id="4289" w:author="Editor" w:date="2023-11-27T11:47:00Z">
            <w:rPr>
              <w:rFonts w:asciiTheme="minorBidi" w:hAnsiTheme="minorBidi"/>
              <w:sz w:val="24"/>
              <w:szCs w:val="24"/>
            </w:rPr>
          </w:rPrChange>
        </w:rPr>
        <w:t xml:space="preserve">. </w:t>
      </w:r>
      <w:r w:rsidR="00AF7DD9" w:rsidRPr="00392768">
        <w:rPr>
          <w:rFonts w:ascii="Arial" w:hAnsi="Arial" w:cs="Arial"/>
          <w:rPrChange w:id="4290" w:author="Editor" w:date="2023-11-27T11:47:00Z">
            <w:rPr>
              <w:rFonts w:asciiTheme="minorBidi" w:hAnsiTheme="minorBidi"/>
              <w:sz w:val="24"/>
              <w:szCs w:val="24"/>
            </w:rPr>
          </w:rPrChange>
        </w:rPr>
        <w:t>Post-hoc</w:t>
      </w:r>
      <w:r w:rsidRPr="00392768">
        <w:rPr>
          <w:rFonts w:ascii="Arial" w:hAnsi="Arial" w:cs="Arial"/>
          <w:rPrChange w:id="4291" w:author="Editor" w:date="2023-11-27T11:47:00Z">
            <w:rPr>
              <w:rFonts w:asciiTheme="minorBidi" w:hAnsiTheme="minorBidi"/>
              <w:sz w:val="24"/>
              <w:szCs w:val="24"/>
            </w:rPr>
          </w:rPrChange>
        </w:rPr>
        <w:t xml:space="preserve"> </w:t>
      </w:r>
      <w:r w:rsidR="00AF7DD9" w:rsidRPr="00392768">
        <w:rPr>
          <w:rFonts w:ascii="Arial" w:hAnsi="Arial" w:cs="Arial"/>
          <w:rPrChange w:id="4292" w:author="Editor" w:date="2023-11-27T11:47:00Z">
            <w:rPr>
              <w:rFonts w:asciiTheme="minorBidi" w:hAnsiTheme="minorBidi"/>
              <w:sz w:val="24"/>
              <w:szCs w:val="24"/>
            </w:rPr>
          </w:rPrChange>
        </w:rPr>
        <w:t>ANOVA</w:t>
      </w:r>
      <w:ins w:id="4293" w:author="Editor" w:date="2023-11-27T10:59:00Z">
        <w:r w:rsidR="00A55091" w:rsidRPr="00392768">
          <w:rPr>
            <w:rFonts w:ascii="Arial" w:hAnsi="Arial" w:cs="Arial"/>
            <w:rPrChange w:id="4294" w:author="Editor" w:date="2023-11-27T11:47:00Z">
              <w:rPr>
                <w:rFonts w:asciiTheme="minorBidi" w:hAnsiTheme="minorBidi"/>
                <w:sz w:val="24"/>
                <w:szCs w:val="24"/>
              </w:rPr>
            </w:rPrChange>
          </w:rPr>
          <w:t xml:space="preserve">s </w:t>
        </w:r>
      </w:ins>
      <w:del w:id="4295" w:author="Editor" w:date="2023-11-27T10:59:00Z">
        <w:r w:rsidRPr="00392768" w:rsidDel="00A55091">
          <w:rPr>
            <w:rFonts w:ascii="Arial" w:hAnsi="Arial" w:cs="Arial"/>
            <w:rPrChange w:id="4296" w:author="Editor" w:date="2023-11-27T11:47:00Z">
              <w:rPr>
                <w:rFonts w:asciiTheme="minorBidi" w:hAnsiTheme="minorBidi"/>
                <w:sz w:val="24"/>
                <w:szCs w:val="24"/>
              </w:rPr>
            </w:rPrChange>
          </w:rPr>
          <w:delText xml:space="preserve"> </w:delText>
        </w:r>
      </w:del>
      <w:r w:rsidRPr="00392768">
        <w:rPr>
          <w:rFonts w:ascii="Arial" w:hAnsi="Arial" w:cs="Arial"/>
          <w:rPrChange w:id="4297" w:author="Editor" w:date="2023-11-27T11:47:00Z">
            <w:rPr>
              <w:rFonts w:asciiTheme="minorBidi" w:hAnsiTheme="minorBidi"/>
              <w:sz w:val="24"/>
              <w:szCs w:val="24"/>
            </w:rPr>
          </w:rPrChange>
        </w:rPr>
        <w:t xml:space="preserve">were </w:t>
      </w:r>
      <w:r w:rsidR="00AF7DD9" w:rsidRPr="00392768">
        <w:rPr>
          <w:rFonts w:ascii="Arial" w:hAnsi="Arial" w:cs="Arial"/>
          <w:rPrChange w:id="4298" w:author="Editor" w:date="2023-11-27T11:47:00Z">
            <w:rPr>
              <w:rFonts w:asciiTheme="minorBidi" w:hAnsiTheme="minorBidi"/>
              <w:sz w:val="24"/>
              <w:szCs w:val="24"/>
            </w:rPr>
          </w:rPrChange>
        </w:rPr>
        <w:t xml:space="preserve">conducted to </w:t>
      </w:r>
      <w:ins w:id="4299" w:author="Editor" w:date="2023-11-27T10:59:00Z">
        <w:del w:id="4300" w:author="Susan Doron" w:date="2023-11-28T17:47:00Z">
          <w:r w:rsidR="00A55091" w:rsidRPr="00392768" w:rsidDel="00D67209">
            <w:rPr>
              <w:rFonts w:ascii="Arial" w:hAnsi="Arial" w:cs="Arial"/>
              <w:rPrChange w:id="4301" w:author="Editor" w:date="2023-11-27T11:47:00Z">
                <w:rPr>
                  <w:rFonts w:asciiTheme="minorBidi" w:hAnsiTheme="minorBidi"/>
                  <w:sz w:val="24"/>
                  <w:szCs w:val="24"/>
                </w:rPr>
              </w:rPrChange>
            </w:rPr>
            <w:delText xml:space="preserve">separately </w:delText>
          </w:r>
        </w:del>
      </w:ins>
      <w:r w:rsidR="00AF7DD9" w:rsidRPr="00392768">
        <w:rPr>
          <w:rFonts w:ascii="Arial" w:hAnsi="Arial" w:cs="Arial"/>
          <w:rPrChange w:id="4302" w:author="Editor" w:date="2023-11-27T11:47:00Z">
            <w:rPr>
              <w:rFonts w:asciiTheme="minorBidi" w:hAnsiTheme="minorBidi"/>
              <w:sz w:val="24"/>
              <w:szCs w:val="24"/>
            </w:rPr>
          </w:rPrChange>
        </w:rPr>
        <w:t xml:space="preserve">test </w:t>
      </w:r>
      <w:r w:rsidR="000E22E3" w:rsidRPr="00392768">
        <w:rPr>
          <w:rFonts w:ascii="Arial" w:hAnsi="Arial" w:cs="Arial"/>
          <w:rPrChange w:id="4303" w:author="Editor" w:date="2023-11-27T11:47:00Z">
            <w:rPr>
              <w:rFonts w:asciiTheme="minorBidi" w:hAnsiTheme="minorBidi"/>
              <w:sz w:val="24"/>
              <w:szCs w:val="24"/>
            </w:rPr>
          </w:rPrChange>
        </w:rPr>
        <w:t xml:space="preserve">group </w:t>
      </w:r>
      <w:r w:rsidRPr="00392768">
        <w:rPr>
          <w:rFonts w:ascii="Arial" w:hAnsi="Arial" w:cs="Arial"/>
          <w:rPrChange w:id="4304" w:author="Editor" w:date="2023-11-27T11:47:00Z">
            <w:rPr>
              <w:rFonts w:asciiTheme="minorBidi" w:hAnsiTheme="minorBidi"/>
              <w:sz w:val="24"/>
              <w:szCs w:val="24"/>
            </w:rPr>
          </w:rPrChange>
        </w:rPr>
        <w:t xml:space="preserve">differences </w:t>
      </w:r>
      <w:del w:id="4305" w:author="Editor" w:date="2023-11-27T10:59:00Z">
        <w:r w:rsidRPr="00392768" w:rsidDel="00A55091">
          <w:rPr>
            <w:rFonts w:ascii="Arial" w:hAnsi="Arial" w:cs="Arial"/>
            <w:rPrChange w:id="4306" w:author="Editor" w:date="2023-11-27T11:47:00Z">
              <w:rPr>
                <w:rFonts w:asciiTheme="minorBidi" w:hAnsiTheme="minorBidi"/>
                <w:sz w:val="24"/>
                <w:szCs w:val="24"/>
              </w:rPr>
            </w:rPrChange>
          </w:rPr>
          <w:delText xml:space="preserve">in </w:delText>
        </w:r>
      </w:del>
      <w:ins w:id="4307" w:author="Editor" w:date="2023-11-27T10:59:00Z">
        <w:r w:rsidR="00A55091" w:rsidRPr="00392768">
          <w:rPr>
            <w:rFonts w:ascii="Arial" w:hAnsi="Arial" w:cs="Arial"/>
            <w:rPrChange w:id="4308" w:author="Editor" w:date="2023-11-27T11:47:00Z">
              <w:rPr>
                <w:rFonts w:asciiTheme="minorBidi" w:hAnsiTheme="minorBidi"/>
                <w:sz w:val="24"/>
                <w:szCs w:val="24"/>
              </w:rPr>
            </w:rPrChange>
          </w:rPr>
          <w:t xml:space="preserve">for </w:t>
        </w:r>
      </w:ins>
      <w:r w:rsidRPr="00392768">
        <w:rPr>
          <w:rFonts w:ascii="Arial" w:hAnsi="Arial" w:cs="Arial"/>
          <w:rPrChange w:id="4309" w:author="Editor" w:date="2023-11-27T11:47:00Z">
            <w:rPr>
              <w:rFonts w:asciiTheme="minorBidi" w:hAnsiTheme="minorBidi"/>
              <w:sz w:val="24"/>
              <w:szCs w:val="24"/>
            </w:rPr>
          </w:rPrChange>
        </w:rPr>
        <w:t xml:space="preserve">each </w:t>
      </w:r>
      <w:r w:rsidR="000E22E3" w:rsidRPr="00392768">
        <w:rPr>
          <w:rFonts w:ascii="Arial" w:hAnsi="Arial" w:cs="Arial"/>
          <w:rPrChange w:id="4310" w:author="Editor" w:date="2023-11-27T11:47:00Z">
            <w:rPr>
              <w:rFonts w:asciiTheme="minorBidi" w:hAnsiTheme="minorBidi"/>
              <w:sz w:val="24"/>
              <w:szCs w:val="24"/>
            </w:rPr>
          </w:rPrChange>
        </w:rPr>
        <w:t>variable</w:t>
      </w:r>
      <w:r w:rsidRPr="00392768">
        <w:rPr>
          <w:rFonts w:ascii="Arial" w:hAnsi="Arial" w:cs="Arial"/>
          <w:rPrChange w:id="4311" w:author="Editor" w:date="2023-11-27T11:47:00Z">
            <w:rPr>
              <w:rFonts w:asciiTheme="minorBidi" w:hAnsiTheme="minorBidi"/>
              <w:sz w:val="24"/>
              <w:szCs w:val="24"/>
            </w:rPr>
          </w:rPrChange>
        </w:rPr>
        <w:t xml:space="preserve"> </w:t>
      </w:r>
      <w:ins w:id="4312" w:author="Susan Doron" w:date="2023-11-28T17:47:00Z">
        <w:r w:rsidR="00D67209" w:rsidRPr="00EF4DCD">
          <w:rPr>
            <w:rFonts w:ascii="Arial" w:hAnsi="Arial" w:cs="Arial"/>
          </w:rPr>
          <w:t xml:space="preserve">separately </w:t>
        </w:r>
      </w:ins>
      <w:del w:id="4313" w:author="Editor" w:date="2023-11-27T10:59:00Z">
        <w:r w:rsidRPr="00392768" w:rsidDel="00A55091">
          <w:rPr>
            <w:rFonts w:ascii="Arial" w:hAnsi="Arial" w:cs="Arial"/>
            <w:rPrChange w:id="4314" w:author="Editor" w:date="2023-11-27T11:47:00Z">
              <w:rPr>
                <w:rFonts w:asciiTheme="minorBidi" w:hAnsiTheme="minorBidi"/>
                <w:sz w:val="24"/>
                <w:szCs w:val="24"/>
              </w:rPr>
            </w:rPrChange>
          </w:rPr>
          <w:delText xml:space="preserve">separately </w:delText>
        </w:r>
      </w:del>
      <w:r w:rsidRPr="00392768">
        <w:rPr>
          <w:rFonts w:ascii="Arial" w:hAnsi="Arial" w:cs="Arial"/>
          <w:rPrChange w:id="4315" w:author="Editor" w:date="2023-11-27T11:47:00Z">
            <w:rPr>
              <w:rFonts w:asciiTheme="minorBidi" w:hAnsiTheme="minorBidi"/>
              <w:sz w:val="24"/>
              <w:szCs w:val="24"/>
            </w:rPr>
          </w:rPrChange>
        </w:rPr>
        <w:t>(</w:t>
      </w:r>
      <w:del w:id="4316" w:author="Editor" w:date="2023-11-27T10:59:00Z">
        <w:r w:rsidR="000E22E3" w:rsidRPr="00392768" w:rsidDel="00A55091">
          <w:rPr>
            <w:rFonts w:ascii="Arial" w:hAnsi="Arial" w:cs="Arial"/>
            <w:rPrChange w:id="4317" w:author="Editor" w:date="2023-11-27T11:47:00Z">
              <w:rPr>
                <w:rFonts w:asciiTheme="minorBidi" w:hAnsiTheme="minorBidi"/>
                <w:sz w:val="24"/>
                <w:szCs w:val="24"/>
              </w:rPr>
            </w:rPrChange>
          </w:rPr>
          <w:delText>see</w:delText>
        </w:r>
        <w:r w:rsidRPr="00392768" w:rsidDel="00A55091">
          <w:rPr>
            <w:rFonts w:ascii="Arial" w:hAnsi="Arial" w:cs="Arial"/>
            <w:rPrChange w:id="4318" w:author="Editor" w:date="2023-11-27T11:47:00Z">
              <w:rPr>
                <w:rFonts w:asciiTheme="minorBidi" w:hAnsiTheme="minorBidi"/>
                <w:sz w:val="24"/>
                <w:szCs w:val="24"/>
              </w:rPr>
            </w:rPrChange>
          </w:rPr>
          <w:delText xml:space="preserve"> </w:delText>
        </w:r>
      </w:del>
      <w:r w:rsidRPr="00392768">
        <w:rPr>
          <w:rFonts w:ascii="Arial" w:hAnsi="Arial" w:cs="Arial"/>
          <w:rPrChange w:id="4319" w:author="Editor" w:date="2023-11-27T11:47:00Z">
            <w:rPr>
              <w:rFonts w:asciiTheme="minorBidi" w:hAnsiTheme="minorBidi"/>
              <w:sz w:val="24"/>
              <w:szCs w:val="24"/>
            </w:rPr>
          </w:rPrChange>
        </w:rPr>
        <w:t xml:space="preserve">Table 2). As </w:t>
      </w:r>
      <w:del w:id="4320" w:author="Editor" w:date="2023-11-27T10:59:00Z">
        <w:r w:rsidRPr="00392768" w:rsidDel="00A55091">
          <w:rPr>
            <w:rFonts w:ascii="Arial" w:hAnsi="Arial" w:cs="Arial"/>
            <w:rPrChange w:id="4321" w:author="Editor" w:date="2023-11-27T11:47:00Z">
              <w:rPr>
                <w:rFonts w:asciiTheme="minorBidi" w:hAnsiTheme="minorBidi"/>
                <w:sz w:val="24"/>
                <w:szCs w:val="24"/>
              </w:rPr>
            </w:rPrChange>
          </w:rPr>
          <w:delText>can be seen from</w:delText>
        </w:r>
      </w:del>
      <w:ins w:id="4322" w:author="Editor" w:date="2023-11-27T10:59:00Z">
        <w:r w:rsidR="00A55091" w:rsidRPr="00392768">
          <w:rPr>
            <w:rFonts w:ascii="Arial" w:hAnsi="Arial" w:cs="Arial"/>
            <w:rPrChange w:id="4323" w:author="Editor" w:date="2023-11-27T11:47:00Z">
              <w:rPr>
                <w:rFonts w:asciiTheme="minorBidi" w:hAnsiTheme="minorBidi"/>
                <w:sz w:val="24"/>
                <w:szCs w:val="24"/>
              </w:rPr>
            </w:rPrChange>
          </w:rPr>
          <w:t>shown in</w:t>
        </w:r>
      </w:ins>
      <w:r w:rsidRPr="00392768">
        <w:rPr>
          <w:rFonts w:ascii="Arial" w:hAnsi="Arial" w:cs="Arial"/>
          <w:rPrChange w:id="4324" w:author="Editor" w:date="2023-11-27T11:47:00Z">
            <w:rPr>
              <w:rFonts w:asciiTheme="minorBidi" w:hAnsiTheme="minorBidi"/>
              <w:sz w:val="24"/>
              <w:szCs w:val="24"/>
            </w:rPr>
          </w:rPrChange>
        </w:rPr>
        <w:t xml:space="preserve"> Table 2, significant differences were found in all </w:t>
      </w:r>
      <w:r w:rsidR="000E22E3" w:rsidRPr="00392768">
        <w:rPr>
          <w:rFonts w:ascii="Arial" w:hAnsi="Arial" w:cs="Arial"/>
          <w:rPrChange w:id="4325" w:author="Editor" w:date="2023-11-27T11:47:00Z">
            <w:rPr>
              <w:rFonts w:asciiTheme="minorBidi" w:hAnsiTheme="minorBidi"/>
              <w:sz w:val="24"/>
              <w:szCs w:val="24"/>
            </w:rPr>
          </w:rPrChange>
        </w:rPr>
        <w:t>variables</w:t>
      </w:r>
      <w:r w:rsidRPr="00392768">
        <w:rPr>
          <w:rFonts w:ascii="Arial" w:hAnsi="Arial" w:cs="Arial"/>
          <w:rPrChange w:id="4326" w:author="Editor" w:date="2023-11-27T11:47:00Z">
            <w:rPr>
              <w:rFonts w:asciiTheme="minorBidi" w:hAnsiTheme="minorBidi"/>
              <w:sz w:val="24"/>
              <w:szCs w:val="24"/>
            </w:rPr>
          </w:rPrChange>
        </w:rPr>
        <w:t xml:space="preserve">. </w:t>
      </w:r>
      <w:del w:id="4327" w:author="Editor" w:date="2023-11-27T11:00:00Z">
        <w:r w:rsidRPr="00392768" w:rsidDel="00A55091">
          <w:rPr>
            <w:rFonts w:ascii="Arial" w:hAnsi="Arial" w:cs="Arial"/>
            <w:rPrChange w:id="4328" w:author="Editor" w:date="2023-11-27T11:47:00Z">
              <w:rPr>
                <w:rFonts w:asciiTheme="minorBidi" w:hAnsiTheme="minorBidi"/>
                <w:sz w:val="24"/>
                <w:szCs w:val="24"/>
              </w:rPr>
            </w:rPrChange>
          </w:rPr>
          <w:delText>That is, in</w:delText>
        </w:r>
      </w:del>
      <w:ins w:id="4329" w:author="Susan Doron" w:date="2023-11-28T17:47:00Z">
        <w:r w:rsidR="00D67209">
          <w:rPr>
            <w:rFonts w:ascii="Arial" w:hAnsi="Arial" w:cs="Arial"/>
          </w:rPr>
          <w:t>Thus, consistent</w:t>
        </w:r>
      </w:ins>
      <w:ins w:id="4330" w:author="Editor" w:date="2023-11-27T11:00:00Z">
        <w:del w:id="4331" w:author="Susan Doron" w:date="2023-11-28T17:47:00Z">
          <w:r w:rsidR="00A55091" w:rsidRPr="00392768" w:rsidDel="00D67209">
            <w:rPr>
              <w:rFonts w:ascii="Arial" w:hAnsi="Arial" w:cs="Arial"/>
              <w:rPrChange w:id="4332" w:author="Editor" w:date="2023-11-27T11:47:00Z">
                <w:rPr>
                  <w:rFonts w:asciiTheme="minorBidi" w:hAnsiTheme="minorBidi"/>
                  <w:sz w:val="24"/>
                  <w:szCs w:val="24"/>
                </w:rPr>
              </w:rPrChange>
            </w:rPr>
            <w:delText>In</w:delText>
          </w:r>
        </w:del>
      </w:ins>
      <w:del w:id="4333" w:author="Susan Doron" w:date="2023-11-28T17:47:00Z">
        <w:r w:rsidRPr="00392768" w:rsidDel="00D67209">
          <w:rPr>
            <w:rFonts w:ascii="Arial" w:hAnsi="Arial" w:cs="Arial"/>
            <w:rPrChange w:id="4334" w:author="Editor" w:date="2023-11-27T11:47:00Z">
              <w:rPr>
                <w:rFonts w:asciiTheme="minorBidi" w:hAnsiTheme="minorBidi"/>
                <w:sz w:val="24"/>
                <w:szCs w:val="24"/>
              </w:rPr>
            </w:rPrChange>
          </w:rPr>
          <w:delText xml:space="preserve"> accordance</w:delText>
        </w:r>
      </w:del>
      <w:r w:rsidRPr="00392768">
        <w:rPr>
          <w:rFonts w:ascii="Arial" w:hAnsi="Arial" w:cs="Arial"/>
          <w:rPrChange w:id="4335" w:author="Editor" w:date="2023-11-27T11:47:00Z">
            <w:rPr>
              <w:rFonts w:asciiTheme="minorBidi" w:hAnsiTheme="minorBidi"/>
              <w:sz w:val="24"/>
              <w:szCs w:val="24"/>
            </w:rPr>
          </w:rPrChange>
        </w:rPr>
        <w:t xml:space="preserve"> with </w:t>
      </w:r>
      <w:del w:id="4336" w:author="Editor" w:date="2023-11-27T11:00:00Z">
        <w:r w:rsidRPr="00392768" w:rsidDel="00A55091">
          <w:rPr>
            <w:rFonts w:ascii="Arial" w:hAnsi="Arial" w:cs="Arial"/>
            <w:rPrChange w:id="4337" w:author="Editor" w:date="2023-11-27T11:47:00Z">
              <w:rPr>
                <w:rFonts w:asciiTheme="minorBidi" w:hAnsiTheme="minorBidi"/>
                <w:sz w:val="24"/>
                <w:szCs w:val="24"/>
              </w:rPr>
            </w:rPrChange>
          </w:rPr>
          <w:delText xml:space="preserve">the </w:delText>
        </w:r>
      </w:del>
      <w:ins w:id="4338" w:author="Editor" w:date="2023-11-27T11:00:00Z">
        <w:r w:rsidR="00A55091" w:rsidRPr="00392768">
          <w:rPr>
            <w:rFonts w:ascii="Arial" w:hAnsi="Arial" w:cs="Arial"/>
            <w:rPrChange w:id="4339" w:author="Editor" w:date="2023-11-27T11:47:00Z">
              <w:rPr>
                <w:rFonts w:asciiTheme="minorBidi" w:hAnsiTheme="minorBidi"/>
                <w:sz w:val="24"/>
                <w:szCs w:val="24"/>
              </w:rPr>
            </w:rPrChange>
          </w:rPr>
          <w:t xml:space="preserve">our </w:t>
        </w:r>
      </w:ins>
      <w:r w:rsidR="000E22E3" w:rsidRPr="00392768">
        <w:rPr>
          <w:rFonts w:ascii="Arial" w:hAnsi="Arial" w:cs="Arial"/>
          <w:rPrChange w:id="4340" w:author="Editor" w:date="2023-11-27T11:47:00Z">
            <w:rPr>
              <w:rFonts w:asciiTheme="minorBidi" w:hAnsiTheme="minorBidi"/>
              <w:sz w:val="24"/>
              <w:szCs w:val="24"/>
            </w:rPr>
          </w:rPrChange>
        </w:rPr>
        <w:t xml:space="preserve">first </w:t>
      </w:r>
      <w:r w:rsidRPr="00392768">
        <w:rPr>
          <w:rFonts w:ascii="Arial" w:hAnsi="Arial" w:cs="Arial"/>
          <w:rPrChange w:id="4341" w:author="Editor" w:date="2023-11-27T11:47:00Z">
            <w:rPr>
              <w:rFonts w:asciiTheme="minorBidi" w:hAnsiTheme="minorBidi"/>
              <w:sz w:val="24"/>
              <w:szCs w:val="24"/>
            </w:rPr>
          </w:rPrChange>
        </w:rPr>
        <w:t xml:space="preserve">hypothesis, children with </w:t>
      </w:r>
      <w:r w:rsidR="000E22E3" w:rsidRPr="00392768">
        <w:rPr>
          <w:rFonts w:ascii="Arial" w:hAnsi="Arial" w:cs="Arial"/>
          <w:rPrChange w:id="4342" w:author="Editor" w:date="2023-11-27T11:47:00Z">
            <w:rPr>
              <w:rFonts w:asciiTheme="minorBidi" w:hAnsiTheme="minorBidi"/>
              <w:sz w:val="24"/>
              <w:szCs w:val="24"/>
            </w:rPr>
          </w:rPrChange>
        </w:rPr>
        <w:t>TD outperformed</w:t>
      </w:r>
      <w:r w:rsidR="004C02E3" w:rsidRPr="00392768">
        <w:rPr>
          <w:rFonts w:ascii="Arial" w:hAnsi="Arial" w:cs="Arial"/>
          <w:rPrChange w:id="4343" w:author="Editor" w:date="2023-11-27T11:47:00Z">
            <w:rPr>
              <w:rFonts w:asciiTheme="minorBidi" w:hAnsiTheme="minorBidi"/>
              <w:sz w:val="24"/>
              <w:szCs w:val="24"/>
            </w:rPr>
          </w:rPrChange>
        </w:rPr>
        <w:t xml:space="preserve"> the ASD group in</w:t>
      </w:r>
      <w:ins w:id="4344" w:author="Editor" w:date="2023-11-27T11:00:00Z">
        <w:r w:rsidR="00A55091" w:rsidRPr="00392768">
          <w:rPr>
            <w:rFonts w:ascii="Arial" w:hAnsi="Arial" w:cs="Arial"/>
            <w:rPrChange w:id="4345" w:author="Editor" w:date="2023-11-27T11:47:00Z">
              <w:rPr>
                <w:rFonts w:asciiTheme="minorBidi" w:hAnsiTheme="minorBidi"/>
                <w:sz w:val="24"/>
                <w:szCs w:val="24"/>
              </w:rPr>
            </w:rPrChange>
          </w:rPr>
          <w:t xml:space="preserve"> terms of their understanding of</w:t>
        </w:r>
      </w:ins>
      <w:r w:rsidR="004C02E3" w:rsidRPr="00392768">
        <w:rPr>
          <w:rFonts w:ascii="Arial" w:hAnsi="Arial" w:cs="Arial"/>
          <w:rPrChange w:id="4346" w:author="Editor" w:date="2023-11-27T11:47:00Z">
            <w:rPr>
              <w:rFonts w:asciiTheme="minorBidi" w:hAnsiTheme="minorBidi"/>
              <w:sz w:val="24"/>
              <w:szCs w:val="24"/>
            </w:rPr>
          </w:rPrChange>
        </w:rPr>
        <w:t xml:space="preserve"> idiom</w:t>
      </w:r>
      <w:ins w:id="4347" w:author="Editor" w:date="2023-11-27T11:00:00Z">
        <w:r w:rsidR="00A55091" w:rsidRPr="00392768">
          <w:rPr>
            <w:rFonts w:ascii="Arial" w:hAnsi="Arial" w:cs="Arial"/>
            <w:rPrChange w:id="4348" w:author="Editor" w:date="2023-11-27T11:47:00Z">
              <w:rPr>
                <w:rFonts w:asciiTheme="minorBidi" w:hAnsiTheme="minorBidi"/>
                <w:sz w:val="24"/>
                <w:szCs w:val="24"/>
              </w:rPr>
            </w:rPrChange>
          </w:rPr>
          <w:t>s</w:t>
        </w:r>
      </w:ins>
      <w:r w:rsidR="004C02E3" w:rsidRPr="00392768">
        <w:rPr>
          <w:rFonts w:ascii="Arial" w:hAnsi="Arial" w:cs="Arial"/>
          <w:rPrChange w:id="4349" w:author="Editor" w:date="2023-11-27T11:47:00Z">
            <w:rPr>
              <w:rFonts w:asciiTheme="minorBidi" w:hAnsiTheme="minorBidi"/>
              <w:sz w:val="24"/>
              <w:szCs w:val="24"/>
            </w:rPr>
          </w:rPrChange>
        </w:rPr>
        <w:t xml:space="preserve">, </w:t>
      </w:r>
      <w:r w:rsidRPr="00392768">
        <w:rPr>
          <w:rFonts w:ascii="Arial" w:hAnsi="Arial" w:cs="Arial"/>
          <w:rPrChange w:id="4350" w:author="Editor" w:date="2023-11-27T11:47:00Z">
            <w:rPr>
              <w:rFonts w:asciiTheme="minorBidi" w:hAnsiTheme="minorBidi"/>
              <w:sz w:val="24"/>
              <w:szCs w:val="24"/>
            </w:rPr>
          </w:rPrChange>
        </w:rPr>
        <w:t xml:space="preserve">irony, </w:t>
      </w:r>
      <w:proofErr w:type="spellStart"/>
      <w:r w:rsidR="004C02E3" w:rsidRPr="00392768">
        <w:rPr>
          <w:rFonts w:ascii="Arial" w:hAnsi="Arial" w:cs="Arial"/>
          <w:rPrChange w:id="4351" w:author="Editor" w:date="2023-11-27T11:47:00Z">
            <w:rPr>
              <w:rFonts w:asciiTheme="minorBidi" w:hAnsiTheme="minorBidi"/>
              <w:sz w:val="24"/>
              <w:szCs w:val="24"/>
            </w:rPr>
          </w:rPrChange>
        </w:rPr>
        <w:t>ToM</w:t>
      </w:r>
      <w:proofErr w:type="spellEnd"/>
      <w:r w:rsidR="004C02E3" w:rsidRPr="00392768">
        <w:rPr>
          <w:rFonts w:ascii="Arial" w:hAnsi="Arial" w:cs="Arial"/>
          <w:rPrChange w:id="4352" w:author="Editor" w:date="2023-11-27T11:47:00Z">
            <w:rPr>
              <w:rFonts w:asciiTheme="minorBidi" w:hAnsiTheme="minorBidi"/>
              <w:sz w:val="24"/>
              <w:szCs w:val="24"/>
            </w:rPr>
          </w:rPrChange>
        </w:rPr>
        <w:t xml:space="preserve">, and </w:t>
      </w:r>
      <w:r w:rsidRPr="00392768">
        <w:rPr>
          <w:rFonts w:ascii="Arial" w:hAnsi="Arial" w:cs="Arial"/>
          <w:rPrChange w:id="4353" w:author="Editor" w:date="2023-11-27T11:47:00Z">
            <w:rPr>
              <w:rFonts w:asciiTheme="minorBidi" w:hAnsiTheme="minorBidi"/>
              <w:sz w:val="24"/>
              <w:szCs w:val="24"/>
            </w:rPr>
          </w:rPrChange>
        </w:rPr>
        <w:t>social situation</w:t>
      </w:r>
      <w:ins w:id="4354" w:author="Editor" w:date="2023-11-27T11:00:00Z">
        <w:r w:rsidR="00A55091" w:rsidRPr="00392768">
          <w:rPr>
            <w:rFonts w:ascii="Arial" w:hAnsi="Arial" w:cs="Arial"/>
            <w:rPrChange w:id="4355" w:author="Editor" w:date="2023-11-27T11:47:00Z">
              <w:rPr>
                <w:rFonts w:asciiTheme="minorBidi" w:hAnsiTheme="minorBidi"/>
                <w:sz w:val="24"/>
                <w:szCs w:val="24"/>
              </w:rPr>
            </w:rPrChange>
          </w:rPr>
          <w:t xml:space="preserve">s </w:t>
        </w:r>
      </w:ins>
      <w:del w:id="4356" w:author="Editor" w:date="2023-11-27T11:00:00Z">
        <w:r w:rsidR="004C02E3" w:rsidRPr="00392768" w:rsidDel="00A55091">
          <w:rPr>
            <w:rFonts w:ascii="Arial" w:hAnsi="Arial" w:cs="Arial"/>
            <w:rPrChange w:id="4357" w:author="Editor" w:date="2023-11-27T11:47:00Z">
              <w:rPr>
                <w:rFonts w:asciiTheme="minorBidi" w:hAnsiTheme="minorBidi"/>
                <w:sz w:val="24"/>
                <w:szCs w:val="24"/>
              </w:rPr>
            </w:rPrChange>
          </w:rPr>
          <w:delText xml:space="preserve"> understanding </w:delText>
        </w:r>
      </w:del>
      <w:r w:rsidRPr="00392768">
        <w:rPr>
          <w:rFonts w:ascii="Arial" w:hAnsi="Arial" w:cs="Arial"/>
          <w:rPrChange w:id="4358" w:author="Editor" w:date="2023-11-27T11:47:00Z">
            <w:rPr>
              <w:rFonts w:asciiTheme="minorBidi" w:hAnsiTheme="minorBidi"/>
              <w:sz w:val="24"/>
              <w:szCs w:val="24"/>
            </w:rPr>
          </w:rPrChange>
        </w:rPr>
        <w:t>(</w:t>
      </w:r>
      <w:del w:id="4359" w:author="Editor" w:date="2023-11-27T11:00:00Z">
        <w:r w:rsidRPr="00392768" w:rsidDel="00A55091">
          <w:rPr>
            <w:rFonts w:ascii="Arial" w:hAnsi="Arial" w:cs="Arial"/>
            <w:rPrChange w:id="4360" w:author="Editor" w:date="2023-11-27T11:47:00Z">
              <w:rPr>
                <w:rFonts w:asciiTheme="minorBidi" w:hAnsiTheme="minorBidi"/>
                <w:sz w:val="24"/>
                <w:szCs w:val="24"/>
              </w:rPr>
            </w:rPrChange>
          </w:rPr>
          <w:delText>see</w:delText>
        </w:r>
      </w:del>
      <w:r w:rsidRPr="00392768">
        <w:rPr>
          <w:rFonts w:ascii="Arial" w:hAnsi="Arial" w:cs="Arial"/>
          <w:rPrChange w:id="4361" w:author="Editor" w:date="2023-11-27T11:47:00Z">
            <w:rPr>
              <w:rFonts w:asciiTheme="minorBidi" w:hAnsiTheme="minorBidi"/>
              <w:sz w:val="24"/>
              <w:szCs w:val="24"/>
            </w:rPr>
          </w:rPrChange>
        </w:rPr>
        <w:t xml:space="preserve"> </w:t>
      </w:r>
      <w:r w:rsidR="00652404" w:rsidRPr="00392768">
        <w:rPr>
          <w:rFonts w:ascii="Arial" w:hAnsi="Arial" w:cs="Arial"/>
          <w:rPrChange w:id="4362" w:author="Editor" w:date="2023-11-27T11:47:00Z">
            <w:rPr>
              <w:rFonts w:asciiTheme="minorBidi" w:hAnsiTheme="minorBidi"/>
              <w:sz w:val="24"/>
              <w:szCs w:val="24"/>
            </w:rPr>
          </w:rPrChange>
        </w:rPr>
        <w:t>Fig.</w:t>
      </w:r>
      <w:r w:rsidRPr="00392768">
        <w:rPr>
          <w:rFonts w:ascii="Arial" w:hAnsi="Arial" w:cs="Arial"/>
          <w:rPrChange w:id="4363" w:author="Editor" w:date="2023-11-27T11:47:00Z">
            <w:rPr>
              <w:rFonts w:asciiTheme="minorBidi" w:hAnsiTheme="minorBidi"/>
              <w:sz w:val="24"/>
              <w:szCs w:val="24"/>
            </w:rPr>
          </w:rPrChange>
        </w:rPr>
        <w:t xml:space="preserve"> </w:t>
      </w:r>
      <w:r w:rsidR="00B55549" w:rsidRPr="00392768">
        <w:rPr>
          <w:rFonts w:ascii="Arial" w:hAnsi="Arial" w:cs="Arial"/>
          <w:rPrChange w:id="4364" w:author="Editor" w:date="2023-11-27T11:47:00Z">
            <w:rPr>
              <w:rFonts w:asciiTheme="minorBidi" w:hAnsiTheme="minorBidi"/>
              <w:sz w:val="24"/>
              <w:szCs w:val="24"/>
            </w:rPr>
          </w:rPrChange>
        </w:rPr>
        <w:t>2</w:t>
      </w:r>
      <w:r w:rsidRPr="00392768">
        <w:rPr>
          <w:rFonts w:ascii="Arial" w:hAnsi="Arial" w:cs="Arial"/>
          <w:rPrChange w:id="4365" w:author="Editor" w:date="2023-11-27T11:47:00Z">
            <w:rPr>
              <w:rFonts w:asciiTheme="minorBidi" w:hAnsiTheme="minorBidi"/>
              <w:sz w:val="24"/>
              <w:szCs w:val="24"/>
            </w:rPr>
          </w:rPrChange>
        </w:rPr>
        <w:t>).</w:t>
      </w:r>
    </w:p>
    <w:p w14:paraId="5DEDD2D3" w14:textId="77777777" w:rsidR="00EC7DEC" w:rsidRPr="00392768" w:rsidRDefault="00EC7DEC">
      <w:pPr>
        <w:spacing w:line="480" w:lineRule="auto"/>
        <w:contextualSpacing/>
        <w:rPr>
          <w:rFonts w:ascii="Arial" w:hAnsi="Arial" w:cs="Arial"/>
          <w:rPrChange w:id="4366" w:author="Editor" w:date="2023-11-27T11:47:00Z">
            <w:rPr>
              <w:rFonts w:asciiTheme="minorBidi" w:hAnsiTheme="minorBidi"/>
              <w:sz w:val="24"/>
              <w:szCs w:val="24"/>
            </w:rPr>
          </w:rPrChange>
        </w:rPr>
        <w:pPrChange w:id="4367" w:author="Editor" w:date="2023-11-27T11:57:00Z">
          <w:pPr>
            <w:spacing w:line="480" w:lineRule="auto"/>
            <w:contextualSpacing/>
            <w:jc w:val="both"/>
          </w:pPr>
        </w:pPrChange>
      </w:pPr>
    </w:p>
    <w:p w14:paraId="502B364A" w14:textId="2330F01E" w:rsidR="00453ADD" w:rsidRPr="00392768" w:rsidRDefault="00652404">
      <w:pPr>
        <w:spacing w:line="480" w:lineRule="auto"/>
        <w:contextualSpacing/>
        <w:rPr>
          <w:rFonts w:ascii="Arial" w:hAnsi="Arial" w:cs="Arial"/>
          <w:rPrChange w:id="4368" w:author="Editor" w:date="2023-11-27T11:47:00Z">
            <w:rPr>
              <w:rFonts w:asciiTheme="minorBidi" w:hAnsiTheme="minorBidi"/>
              <w:sz w:val="24"/>
              <w:szCs w:val="24"/>
            </w:rPr>
          </w:rPrChange>
        </w:rPr>
        <w:pPrChange w:id="4369" w:author="Editor" w:date="2023-11-27T11:57:00Z">
          <w:pPr>
            <w:spacing w:line="480" w:lineRule="auto"/>
            <w:contextualSpacing/>
            <w:jc w:val="both"/>
          </w:pPr>
        </w:pPrChange>
      </w:pPr>
      <w:commentRangeStart w:id="4370"/>
      <w:r w:rsidRPr="00392768">
        <w:rPr>
          <w:rFonts w:ascii="Arial" w:hAnsi="Arial" w:cs="Arial"/>
          <w:b/>
          <w:bCs/>
          <w:rPrChange w:id="4371" w:author="Editor" w:date="2023-11-27T11:47:00Z">
            <w:rPr>
              <w:rFonts w:asciiTheme="minorBidi" w:hAnsiTheme="minorBidi"/>
              <w:b/>
              <w:bCs/>
              <w:sz w:val="24"/>
              <w:szCs w:val="24"/>
            </w:rPr>
          </w:rPrChange>
        </w:rPr>
        <w:t>T</w:t>
      </w:r>
      <w:r w:rsidR="00453ADD" w:rsidRPr="00392768">
        <w:rPr>
          <w:rFonts w:ascii="Arial" w:hAnsi="Arial" w:cs="Arial"/>
          <w:b/>
          <w:bCs/>
          <w:rPrChange w:id="4372" w:author="Editor" w:date="2023-11-27T11:47:00Z">
            <w:rPr>
              <w:rFonts w:asciiTheme="minorBidi" w:hAnsiTheme="minorBidi"/>
              <w:b/>
              <w:bCs/>
              <w:sz w:val="24"/>
              <w:szCs w:val="24"/>
            </w:rPr>
          </w:rPrChange>
        </w:rPr>
        <w:t>able 2</w:t>
      </w:r>
      <w:r w:rsidRPr="00392768">
        <w:rPr>
          <w:rFonts w:ascii="Arial" w:hAnsi="Arial" w:cs="Arial"/>
          <w:b/>
          <w:bCs/>
          <w:rPrChange w:id="4373" w:author="Editor" w:date="2023-11-27T11:47:00Z">
            <w:rPr>
              <w:rFonts w:asciiTheme="minorBidi" w:hAnsiTheme="minorBidi"/>
              <w:b/>
              <w:bCs/>
              <w:sz w:val="24"/>
              <w:szCs w:val="24"/>
            </w:rPr>
          </w:rPrChange>
        </w:rPr>
        <w:t xml:space="preserve">: </w:t>
      </w:r>
      <w:ins w:id="4374" w:author="Editor" w:date="2023-11-27T10:05:00Z">
        <w:r w:rsidR="000F072D" w:rsidRPr="00392768">
          <w:rPr>
            <w:rFonts w:ascii="Arial" w:hAnsi="Arial" w:cs="Arial"/>
            <w:i/>
            <w:iCs/>
            <w:rPrChange w:id="4375" w:author="Editor" w:date="2023-11-27T11:47:00Z">
              <w:rPr>
                <w:rFonts w:asciiTheme="minorBidi" w:hAnsiTheme="minorBidi"/>
                <w:b/>
                <w:bCs/>
                <w:sz w:val="24"/>
                <w:szCs w:val="24"/>
              </w:rPr>
            </w:rPrChange>
          </w:rPr>
          <w:t xml:space="preserve">Means, standard deviations, and one-way MANCOVA analysis findings when examining differences in understanding of idioms, irony, and social situations among groups (N=58) </w:t>
        </w:r>
      </w:ins>
      <w:del w:id="4376" w:author="Editor" w:date="2023-11-27T10:05:00Z">
        <w:r w:rsidR="00CA7F84" w:rsidRPr="00392768" w:rsidDel="000F072D">
          <w:rPr>
            <w:rFonts w:ascii="Arial" w:hAnsi="Arial" w:cs="Arial"/>
            <w:rPrChange w:id="4377" w:author="Editor" w:date="2023-11-27T11:47:00Z">
              <w:rPr>
                <w:rFonts w:asciiTheme="minorBidi" w:hAnsiTheme="minorBidi"/>
                <w:sz w:val="24"/>
                <w:szCs w:val="24"/>
              </w:rPr>
            </w:rPrChange>
          </w:rPr>
          <w:delText>Mean</w:delText>
        </w:r>
        <w:r w:rsidR="00453ADD" w:rsidRPr="00392768" w:rsidDel="000F072D">
          <w:rPr>
            <w:rFonts w:ascii="Arial" w:hAnsi="Arial" w:cs="Arial"/>
            <w:rPrChange w:id="4378" w:author="Editor" w:date="2023-11-27T11:47:00Z">
              <w:rPr>
                <w:rFonts w:asciiTheme="minorBidi" w:hAnsiTheme="minorBidi"/>
                <w:sz w:val="24"/>
                <w:szCs w:val="24"/>
              </w:rPr>
            </w:rPrChange>
          </w:rPr>
          <w:delText>, standard deviations and one-way MANCOVA analysis findings examin</w:delText>
        </w:r>
        <w:r w:rsidRPr="00392768" w:rsidDel="000F072D">
          <w:rPr>
            <w:rFonts w:ascii="Arial" w:hAnsi="Arial" w:cs="Arial"/>
            <w:rPrChange w:id="4379" w:author="Editor" w:date="2023-11-27T11:47:00Z">
              <w:rPr>
                <w:rFonts w:asciiTheme="minorBidi" w:hAnsiTheme="minorBidi"/>
                <w:sz w:val="24"/>
                <w:szCs w:val="24"/>
              </w:rPr>
            </w:rPrChange>
          </w:rPr>
          <w:delText>ing</w:delText>
        </w:r>
        <w:r w:rsidR="00453ADD" w:rsidRPr="00392768" w:rsidDel="000F072D">
          <w:rPr>
            <w:rFonts w:ascii="Arial" w:hAnsi="Arial" w:cs="Arial"/>
            <w:rPrChange w:id="4380" w:author="Editor" w:date="2023-11-27T11:47:00Z">
              <w:rPr>
                <w:rFonts w:asciiTheme="minorBidi" w:hAnsiTheme="minorBidi"/>
                <w:sz w:val="24"/>
                <w:szCs w:val="24"/>
              </w:rPr>
            </w:rPrChange>
          </w:rPr>
          <w:delText xml:space="preserve"> </w:delText>
        </w:r>
        <w:r w:rsidRPr="00392768" w:rsidDel="000F072D">
          <w:rPr>
            <w:rFonts w:ascii="Arial" w:hAnsi="Arial" w:cs="Arial"/>
            <w:rPrChange w:id="4381" w:author="Editor" w:date="2023-11-27T11:47:00Z">
              <w:rPr>
                <w:rFonts w:asciiTheme="minorBidi" w:hAnsiTheme="minorBidi"/>
                <w:sz w:val="24"/>
                <w:szCs w:val="24"/>
              </w:rPr>
            </w:rPrChange>
          </w:rPr>
          <w:delText xml:space="preserve">group </w:delText>
        </w:r>
        <w:r w:rsidR="00453ADD" w:rsidRPr="00392768" w:rsidDel="000F072D">
          <w:rPr>
            <w:rFonts w:ascii="Arial" w:hAnsi="Arial" w:cs="Arial"/>
            <w:rPrChange w:id="4382" w:author="Editor" w:date="2023-11-27T11:47:00Z">
              <w:rPr>
                <w:rFonts w:asciiTheme="minorBidi" w:hAnsiTheme="minorBidi"/>
                <w:sz w:val="24"/>
                <w:szCs w:val="24"/>
              </w:rPr>
            </w:rPrChange>
          </w:rPr>
          <w:delText>differences in idiom, irony</w:delText>
        </w:r>
        <w:r w:rsidRPr="00392768" w:rsidDel="000F072D">
          <w:rPr>
            <w:rFonts w:ascii="Arial" w:hAnsi="Arial" w:cs="Arial"/>
            <w:rPrChange w:id="4383" w:author="Editor" w:date="2023-11-27T11:47:00Z">
              <w:rPr>
                <w:rFonts w:asciiTheme="minorBidi" w:hAnsiTheme="minorBidi"/>
                <w:sz w:val="24"/>
                <w:szCs w:val="24"/>
              </w:rPr>
            </w:rPrChange>
          </w:rPr>
          <w:delText>,</w:delText>
        </w:r>
        <w:r w:rsidR="00453ADD" w:rsidRPr="00392768" w:rsidDel="000F072D">
          <w:rPr>
            <w:rFonts w:ascii="Arial" w:hAnsi="Arial" w:cs="Arial"/>
            <w:rPrChange w:id="4384" w:author="Editor" w:date="2023-11-27T11:47:00Z">
              <w:rPr>
                <w:rFonts w:asciiTheme="minorBidi" w:hAnsiTheme="minorBidi"/>
                <w:sz w:val="24"/>
                <w:szCs w:val="24"/>
              </w:rPr>
            </w:rPrChange>
          </w:rPr>
          <w:delText xml:space="preserve"> and social situation</w:delText>
        </w:r>
        <w:r w:rsidRPr="00392768" w:rsidDel="000F072D">
          <w:rPr>
            <w:rFonts w:ascii="Arial" w:hAnsi="Arial" w:cs="Arial"/>
            <w:rPrChange w:id="4385" w:author="Editor" w:date="2023-11-27T11:47:00Z">
              <w:rPr>
                <w:rFonts w:asciiTheme="minorBidi" w:hAnsiTheme="minorBidi"/>
                <w:sz w:val="24"/>
                <w:szCs w:val="24"/>
              </w:rPr>
            </w:rPrChange>
          </w:rPr>
          <w:delText xml:space="preserve"> understanding</w:delText>
        </w:r>
        <w:r w:rsidR="00453ADD" w:rsidRPr="00392768" w:rsidDel="000F072D">
          <w:rPr>
            <w:rFonts w:ascii="Arial" w:hAnsi="Arial" w:cs="Arial"/>
            <w:rPrChange w:id="4386" w:author="Editor" w:date="2023-11-27T11:47:00Z">
              <w:rPr>
                <w:rFonts w:asciiTheme="minorBidi" w:hAnsiTheme="minorBidi"/>
                <w:sz w:val="24"/>
                <w:szCs w:val="24"/>
              </w:rPr>
            </w:rPrChange>
          </w:rPr>
          <w:delText xml:space="preserve"> </w:delText>
        </w:r>
        <w:r w:rsidRPr="00392768" w:rsidDel="000F072D">
          <w:rPr>
            <w:rFonts w:ascii="Arial" w:hAnsi="Arial" w:cs="Arial"/>
            <w:rPrChange w:id="4387" w:author="Editor" w:date="2023-11-27T11:47:00Z">
              <w:rPr>
                <w:rFonts w:asciiTheme="minorBidi" w:hAnsiTheme="minorBidi"/>
                <w:sz w:val="24"/>
                <w:szCs w:val="24"/>
              </w:rPr>
            </w:rPrChange>
          </w:rPr>
          <w:delText>by</w:delText>
        </w:r>
        <w:r w:rsidR="00453ADD" w:rsidRPr="00392768" w:rsidDel="000F072D">
          <w:rPr>
            <w:rFonts w:ascii="Arial" w:hAnsi="Arial" w:cs="Arial"/>
            <w:rPrChange w:id="4388" w:author="Editor" w:date="2023-11-27T11:47:00Z">
              <w:rPr>
                <w:rFonts w:asciiTheme="minorBidi" w:hAnsiTheme="minorBidi"/>
                <w:sz w:val="24"/>
                <w:szCs w:val="24"/>
              </w:rPr>
            </w:rPrChange>
          </w:rPr>
          <w:delText xml:space="preserve"> </w:delText>
        </w:r>
        <w:commentRangeStart w:id="4389"/>
        <w:r w:rsidR="00453ADD" w:rsidRPr="00392768" w:rsidDel="000F072D">
          <w:rPr>
            <w:rFonts w:ascii="Arial" w:hAnsi="Arial" w:cs="Arial"/>
            <w:rPrChange w:id="4390" w:author="Editor" w:date="2023-11-27T11:47:00Z">
              <w:rPr>
                <w:rFonts w:asciiTheme="minorBidi" w:hAnsiTheme="minorBidi"/>
                <w:sz w:val="24"/>
                <w:szCs w:val="24"/>
              </w:rPr>
            </w:rPrChange>
          </w:rPr>
          <w:delText>group</w:delText>
        </w:r>
      </w:del>
      <w:commentRangeEnd w:id="4389"/>
      <w:r w:rsidR="001C2B79">
        <w:rPr>
          <w:rStyle w:val="CommentReference"/>
        </w:rPr>
        <w:commentReference w:id="4389"/>
      </w:r>
    </w:p>
    <w:p w14:paraId="05F6C9DF" w14:textId="77777777" w:rsidR="00652404" w:rsidRPr="00392768" w:rsidRDefault="00652404">
      <w:pPr>
        <w:spacing w:line="480" w:lineRule="auto"/>
        <w:contextualSpacing/>
        <w:jc w:val="both"/>
        <w:rPr>
          <w:rFonts w:ascii="Arial" w:hAnsi="Arial" w:cs="Arial"/>
          <w:rPrChange w:id="4391" w:author="Editor" w:date="2023-11-27T11:47:00Z">
            <w:rPr>
              <w:rFonts w:asciiTheme="minorBidi" w:hAnsiTheme="minorBidi"/>
              <w:sz w:val="24"/>
              <w:szCs w:val="24"/>
            </w:rPr>
          </w:rPrChange>
        </w:rPr>
        <w:pPrChange w:id="4392" w:author="Editor" w:date="2023-11-27T11:57:00Z">
          <w:pPr>
            <w:spacing w:line="480" w:lineRule="auto"/>
            <w:contextualSpacing/>
          </w:pPr>
        </w:pPrChange>
      </w:pPr>
    </w:p>
    <w:tbl>
      <w:tblPr>
        <w:tblStyle w:val="TableGrid"/>
        <w:bidiVisual/>
        <w:tblW w:w="4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2"/>
        <w:gridCol w:w="1110"/>
        <w:gridCol w:w="432"/>
        <w:gridCol w:w="760"/>
        <w:gridCol w:w="817"/>
        <w:gridCol w:w="222"/>
        <w:gridCol w:w="745"/>
        <w:gridCol w:w="817"/>
        <w:gridCol w:w="1109"/>
      </w:tblGrid>
      <w:tr w:rsidR="006C4EB4" w:rsidRPr="00392768" w14:paraId="558726E3" w14:textId="2E50A810" w:rsidTr="00727A8B">
        <w:trPr>
          <w:trHeight w:val="454"/>
        </w:trPr>
        <w:tc>
          <w:tcPr>
            <w:tcW w:w="1020" w:type="pct"/>
            <w:tcBorders>
              <w:top w:val="single" w:sz="4" w:space="0" w:color="auto"/>
            </w:tcBorders>
          </w:tcPr>
          <w:p w14:paraId="7C364C82" w14:textId="77777777" w:rsidR="006C4EB4" w:rsidRPr="00392768" w:rsidRDefault="006C4EB4" w:rsidP="00392768">
            <w:pPr>
              <w:spacing w:line="480" w:lineRule="auto"/>
              <w:contextualSpacing/>
              <w:jc w:val="both"/>
              <w:rPr>
                <w:rFonts w:ascii="Arial" w:hAnsi="Arial" w:cs="Arial"/>
                <w:rtl/>
                <w:rPrChange w:id="4393" w:author="Editor" w:date="2023-11-27T11:47:00Z">
                  <w:rPr>
                    <w:rFonts w:asciiTheme="minorBidi" w:hAnsiTheme="minorBidi"/>
                    <w:sz w:val="24"/>
                    <w:szCs w:val="24"/>
                    <w:rtl/>
                  </w:rPr>
                </w:rPrChange>
              </w:rPr>
            </w:pPr>
          </w:p>
        </w:tc>
        <w:tc>
          <w:tcPr>
            <w:tcW w:w="1021" w:type="pct"/>
            <w:gridSpan w:val="2"/>
            <w:tcBorders>
              <w:top w:val="single" w:sz="4" w:space="0" w:color="auto"/>
            </w:tcBorders>
            <w:vAlign w:val="center"/>
          </w:tcPr>
          <w:p w14:paraId="4C2F0E44" w14:textId="4DC43BC8" w:rsidR="006C4EB4" w:rsidRPr="00392768" w:rsidRDefault="006C4EB4" w:rsidP="00392768">
            <w:pPr>
              <w:spacing w:line="480" w:lineRule="auto"/>
              <w:contextualSpacing/>
              <w:jc w:val="both"/>
              <w:rPr>
                <w:rFonts w:ascii="Arial" w:hAnsi="Arial" w:cs="Arial"/>
                <w:rtl/>
                <w:rPrChange w:id="4394" w:author="Editor" w:date="2023-11-27T11:47:00Z">
                  <w:rPr>
                    <w:rFonts w:asciiTheme="minorBidi" w:hAnsiTheme="minorBidi"/>
                    <w:sz w:val="24"/>
                    <w:szCs w:val="24"/>
                    <w:rtl/>
                  </w:rPr>
                </w:rPrChange>
              </w:rPr>
            </w:pPr>
          </w:p>
        </w:tc>
        <w:tc>
          <w:tcPr>
            <w:tcW w:w="1044" w:type="pct"/>
            <w:gridSpan w:val="2"/>
            <w:tcBorders>
              <w:top w:val="single" w:sz="4" w:space="0" w:color="auto"/>
              <w:bottom w:val="single" w:sz="4" w:space="0" w:color="auto"/>
            </w:tcBorders>
            <w:vAlign w:val="center"/>
          </w:tcPr>
          <w:p w14:paraId="5F750652" w14:textId="256BE193" w:rsidR="006C4EB4" w:rsidRPr="00392768" w:rsidRDefault="006C4EB4" w:rsidP="00392768">
            <w:pPr>
              <w:contextualSpacing/>
              <w:jc w:val="both"/>
              <w:rPr>
                <w:rFonts w:ascii="Arial" w:hAnsi="Arial" w:cs="Arial"/>
                <w:rPrChange w:id="4395" w:author="Editor" w:date="2023-11-27T11:47:00Z">
                  <w:rPr>
                    <w:rFonts w:asciiTheme="minorBidi" w:hAnsiTheme="minorBidi"/>
                    <w:sz w:val="24"/>
                    <w:szCs w:val="24"/>
                  </w:rPr>
                </w:rPrChange>
              </w:rPr>
            </w:pPr>
            <w:r w:rsidRPr="00392768">
              <w:rPr>
                <w:rFonts w:ascii="Arial" w:hAnsi="Arial" w:cs="Arial"/>
                <w:rPrChange w:id="4396" w:author="Editor" w:date="2023-11-27T11:47:00Z">
                  <w:rPr>
                    <w:rFonts w:asciiTheme="minorBidi" w:hAnsiTheme="minorBidi"/>
                    <w:sz w:val="24"/>
                    <w:szCs w:val="24"/>
                  </w:rPr>
                </w:rPrChange>
              </w:rPr>
              <w:t>ASD</w:t>
            </w:r>
          </w:p>
        </w:tc>
        <w:tc>
          <w:tcPr>
            <w:tcW w:w="147" w:type="pct"/>
            <w:tcBorders>
              <w:top w:val="single" w:sz="4" w:space="0" w:color="auto"/>
            </w:tcBorders>
            <w:vAlign w:val="center"/>
          </w:tcPr>
          <w:p w14:paraId="2780597F" w14:textId="77777777" w:rsidR="006C4EB4" w:rsidRPr="00392768" w:rsidRDefault="006C4EB4" w:rsidP="00392768">
            <w:pPr>
              <w:contextualSpacing/>
              <w:jc w:val="both"/>
              <w:rPr>
                <w:rFonts w:ascii="Arial" w:hAnsi="Arial" w:cs="Arial"/>
                <w:rPrChange w:id="4397" w:author="Editor" w:date="2023-11-27T11:47:00Z">
                  <w:rPr>
                    <w:rFonts w:asciiTheme="minorBidi" w:hAnsiTheme="minorBidi"/>
                    <w:sz w:val="24"/>
                    <w:szCs w:val="24"/>
                  </w:rPr>
                </w:rPrChange>
              </w:rPr>
            </w:pPr>
          </w:p>
        </w:tc>
        <w:tc>
          <w:tcPr>
            <w:tcW w:w="1034" w:type="pct"/>
            <w:gridSpan w:val="2"/>
            <w:tcBorders>
              <w:top w:val="single" w:sz="4" w:space="0" w:color="auto"/>
              <w:bottom w:val="single" w:sz="4" w:space="0" w:color="auto"/>
            </w:tcBorders>
            <w:vAlign w:val="center"/>
          </w:tcPr>
          <w:p w14:paraId="5CD8EFCD" w14:textId="775C03FF" w:rsidR="006C4EB4" w:rsidRPr="00392768" w:rsidRDefault="006C4EB4" w:rsidP="00392768">
            <w:pPr>
              <w:contextualSpacing/>
              <w:jc w:val="both"/>
              <w:rPr>
                <w:rFonts w:ascii="Arial" w:hAnsi="Arial" w:cs="Arial"/>
                <w:rPrChange w:id="4398" w:author="Editor" w:date="2023-11-27T11:47:00Z">
                  <w:rPr>
                    <w:rFonts w:asciiTheme="minorBidi" w:hAnsiTheme="minorBidi"/>
                    <w:sz w:val="24"/>
                    <w:szCs w:val="24"/>
                  </w:rPr>
                </w:rPrChange>
              </w:rPr>
            </w:pPr>
            <w:r w:rsidRPr="00392768">
              <w:rPr>
                <w:rFonts w:ascii="Arial" w:hAnsi="Arial" w:cs="Arial"/>
                <w:rPrChange w:id="4399" w:author="Editor" w:date="2023-11-27T11:47:00Z">
                  <w:rPr>
                    <w:rFonts w:asciiTheme="minorBidi" w:hAnsiTheme="minorBidi"/>
                    <w:sz w:val="24"/>
                    <w:szCs w:val="24"/>
                  </w:rPr>
                </w:rPrChange>
              </w:rPr>
              <w:t>TD</w:t>
            </w:r>
          </w:p>
        </w:tc>
        <w:tc>
          <w:tcPr>
            <w:tcW w:w="735" w:type="pct"/>
            <w:tcBorders>
              <w:top w:val="single" w:sz="4" w:space="0" w:color="auto"/>
            </w:tcBorders>
          </w:tcPr>
          <w:p w14:paraId="674C34C4" w14:textId="77777777" w:rsidR="006C4EB4" w:rsidRPr="00392768" w:rsidRDefault="006C4EB4" w:rsidP="00392768">
            <w:pPr>
              <w:contextualSpacing/>
              <w:jc w:val="both"/>
              <w:rPr>
                <w:rFonts w:ascii="Arial" w:hAnsi="Arial" w:cs="Arial"/>
                <w:i/>
                <w:iCs/>
                <w:rPrChange w:id="4400" w:author="Editor" w:date="2023-11-27T11:47:00Z">
                  <w:rPr>
                    <w:rFonts w:asciiTheme="minorBidi" w:hAnsiTheme="minorBidi"/>
                    <w:i/>
                    <w:iCs/>
                    <w:sz w:val="24"/>
                    <w:szCs w:val="24"/>
                  </w:rPr>
                </w:rPrChange>
              </w:rPr>
            </w:pPr>
          </w:p>
        </w:tc>
      </w:tr>
      <w:tr w:rsidR="006C4EB4" w:rsidRPr="00392768" w14:paraId="39D8A2E0" w14:textId="162B26D8" w:rsidTr="006C4EB4">
        <w:trPr>
          <w:trHeight w:val="454"/>
        </w:trPr>
        <w:tc>
          <w:tcPr>
            <w:tcW w:w="1020" w:type="pct"/>
            <w:tcBorders>
              <w:bottom w:val="single" w:sz="4" w:space="0" w:color="auto"/>
            </w:tcBorders>
          </w:tcPr>
          <w:p w14:paraId="70FBF583" w14:textId="5D876AD6" w:rsidR="006C4EB4" w:rsidRPr="00392768" w:rsidRDefault="006C4EB4">
            <w:pPr>
              <w:spacing w:line="480" w:lineRule="auto"/>
              <w:contextualSpacing/>
              <w:jc w:val="both"/>
              <w:rPr>
                <w:rFonts w:ascii="Arial" w:eastAsia="Calibri" w:hAnsi="Arial" w:cs="Arial"/>
                <w:rPrChange w:id="4401" w:author="Editor" w:date="2023-11-27T11:47:00Z">
                  <w:rPr>
                    <w:rFonts w:ascii="Arial" w:eastAsia="Calibri" w:hAnsi="Arial" w:cs="Arial"/>
                    <w:sz w:val="24"/>
                    <w:szCs w:val="24"/>
                  </w:rPr>
                </w:rPrChange>
              </w:rPr>
              <w:pPrChange w:id="4402" w:author="Editor" w:date="2023-11-27T11:57:00Z">
                <w:pPr>
                  <w:spacing w:line="480" w:lineRule="auto"/>
                  <w:contextualSpacing/>
                  <w:jc w:val="center"/>
                </w:pPr>
              </w:pPrChange>
            </w:pPr>
            <w:r w:rsidRPr="00392768">
              <w:rPr>
                <w:rFonts w:ascii="Arial" w:hAnsi="Arial" w:cs="Arial"/>
                <w:i/>
                <w:iCs/>
                <w:rPrChange w:id="4403" w:author="Editor" w:date="2023-11-27T11:47:00Z">
                  <w:rPr>
                    <w:rFonts w:asciiTheme="minorBidi" w:hAnsiTheme="minorBidi"/>
                    <w:i/>
                    <w:iCs/>
                    <w:sz w:val="24"/>
                    <w:szCs w:val="24"/>
                  </w:rPr>
                </w:rPrChange>
              </w:rPr>
              <w:t>F (1,55)</w:t>
            </w:r>
          </w:p>
        </w:tc>
        <w:tc>
          <w:tcPr>
            <w:tcW w:w="1021" w:type="pct"/>
            <w:gridSpan w:val="2"/>
            <w:tcBorders>
              <w:bottom w:val="single" w:sz="4" w:space="0" w:color="auto"/>
            </w:tcBorders>
            <w:vAlign w:val="center"/>
          </w:tcPr>
          <w:p w14:paraId="3CEBAC87" w14:textId="7AE9A8C1" w:rsidR="006C4EB4" w:rsidRPr="00392768" w:rsidRDefault="00F767AC">
            <w:pPr>
              <w:spacing w:line="480" w:lineRule="auto"/>
              <w:contextualSpacing/>
              <w:jc w:val="both"/>
              <w:rPr>
                <w:rFonts w:ascii="Arial" w:hAnsi="Arial" w:cs="Arial"/>
                <w:b/>
                <w:bCs/>
                <w:rtl/>
                <w:rPrChange w:id="4404" w:author="Editor" w:date="2023-11-27T11:47:00Z">
                  <w:rPr>
                    <w:rFonts w:asciiTheme="minorBidi" w:hAnsiTheme="minorBidi"/>
                    <w:b/>
                    <w:bCs/>
                    <w:sz w:val="24"/>
                    <w:szCs w:val="24"/>
                    <w:rtl/>
                  </w:rPr>
                </w:rPrChange>
              </w:rPr>
              <w:pPrChange w:id="4405" w:author="Editor" w:date="2023-11-27T11:57:00Z">
                <w:pPr>
                  <w:spacing w:line="480" w:lineRule="auto"/>
                  <w:contextualSpacing/>
                  <w:jc w:val="center"/>
                </w:pPr>
              </w:pPrChange>
            </w:pPr>
            <m:oMathPara>
              <m:oMath>
                <m:sSubSup>
                  <m:sSubSupPr>
                    <m:ctrlPr>
                      <w:rPr>
                        <w:rFonts w:ascii="Cambria Math" w:eastAsia="Times New Roman" w:hAnsi="Cambria Math" w:cs="Arial"/>
                        <w:i/>
                      </w:rPr>
                    </m:ctrlPr>
                  </m:sSubSupPr>
                  <m:e>
                    <m:r>
                      <w:rPr>
                        <w:rFonts w:ascii="Cambria Math" w:hAnsi="Cambria Math" w:cs="Arial"/>
                        <w:rPrChange w:id="4406" w:author="Editor" w:date="2023-11-27T11:47:00Z">
                          <w:rPr>
                            <w:rFonts w:ascii="Cambria Math" w:hAnsi="Cambria Math"/>
                            <w:sz w:val="24"/>
                            <w:szCs w:val="24"/>
                          </w:rPr>
                        </w:rPrChange>
                      </w:rPr>
                      <m:t>η</m:t>
                    </m:r>
                  </m:e>
                  <m:sub>
                    <m:r>
                      <w:rPr>
                        <w:rFonts w:ascii="Cambria Math" w:hAnsi="Cambria Math" w:cs="Arial"/>
                        <w:rPrChange w:id="4407" w:author="Editor" w:date="2023-11-27T11:47:00Z">
                          <w:rPr>
                            <w:rFonts w:ascii="Cambria Math" w:hAnsi="Cambria Math"/>
                            <w:sz w:val="24"/>
                            <w:szCs w:val="24"/>
                          </w:rPr>
                        </w:rPrChange>
                      </w:rPr>
                      <m:t>p</m:t>
                    </m:r>
                  </m:sub>
                  <m:sup>
                    <m:r>
                      <w:rPr>
                        <w:rFonts w:ascii="Cambria Math" w:hAnsi="Cambria Math" w:cs="Arial"/>
                        <w:rPrChange w:id="4408" w:author="Editor" w:date="2023-11-27T11:47:00Z">
                          <w:rPr>
                            <w:rFonts w:ascii="Cambria Math" w:hAnsi="Cambria Math"/>
                            <w:sz w:val="24"/>
                            <w:szCs w:val="24"/>
                          </w:rPr>
                        </w:rPrChange>
                      </w:rPr>
                      <m:t>2</m:t>
                    </m:r>
                  </m:sup>
                </m:sSubSup>
              </m:oMath>
            </m:oMathPara>
          </w:p>
        </w:tc>
        <w:tc>
          <w:tcPr>
            <w:tcW w:w="503" w:type="pct"/>
            <w:tcBorders>
              <w:top w:val="single" w:sz="4" w:space="0" w:color="auto"/>
              <w:bottom w:val="single" w:sz="4" w:space="0" w:color="auto"/>
            </w:tcBorders>
            <w:vAlign w:val="center"/>
          </w:tcPr>
          <w:p w14:paraId="38469D9F" w14:textId="7BEB8853" w:rsidR="006C4EB4" w:rsidRPr="00392768" w:rsidRDefault="006C4EB4" w:rsidP="00392768">
            <w:pPr>
              <w:contextualSpacing/>
              <w:jc w:val="both"/>
              <w:rPr>
                <w:rFonts w:ascii="Arial" w:hAnsi="Arial" w:cs="Arial"/>
                <w:i/>
                <w:iCs/>
                <w:rtl/>
                <w:rPrChange w:id="4409" w:author="Editor" w:date="2023-11-27T11:47:00Z">
                  <w:rPr>
                    <w:rFonts w:asciiTheme="minorBidi" w:hAnsiTheme="minorBidi"/>
                    <w:i/>
                    <w:iCs/>
                    <w:sz w:val="24"/>
                    <w:szCs w:val="24"/>
                    <w:rtl/>
                  </w:rPr>
                </w:rPrChange>
              </w:rPr>
            </w:pPr>
            <w:r w:rsidRPr="00392768">
              <w:rPr>
                <w:rFonts w:ascii="Arial" w:hAnsi="Arial" w:cs="Arial"/>
                <w:i/>
                <w:iCs/>
                <w:rPrChange w:id="4410" w:author="Editor" w:date="2023-11-27T11:47:00Z">
                  <w:rPr>
                    <w:rFonts w:asciiTheme="minorBidi" w:hAnsiTheme="minorBidi"/>
                    <w:i/>
                    <w:iCs/>
                    <w:sz w:val="24"/>
                    <w:szCs w:val="24"/>
                  </w:rPr>
                </w:rPrChange>
              </w:rPr>
              <w:t>SD</w:t>
            </w:r>
          </w:p>
        </w:tc>
        <w:tc>
          <w:tcPr>
            <w:tcW w:w="541" w:type="pct"/>
            <w:tcBorders>
              <w:top w:val="single" w:sz="4" w:space="0" w:color="auto"/>
              <w:bottom w:val="single" w:sz="4" w:space="0" w:color="auto"/>
            </w:tcBorders>
            <w:vAlign w:val="center"/>
          </w:tcPr>
          <w:p w14:paraId="0819A9CB" w14:textId="0513688B" w:rsidR="006C4EB4" w:rsidRPr="00392768" w:rsidRDefault="006C4EB4" w:rsidP="00392768">
            <w:pPr>
              <w:contextualSpacing/>
              <w:jc w:val="both"/>
              <w:rPr>
                <w:rFonts w:ascii="Arial" w:hAnsi="Arial" w:cs="Arial"/>
                <w:i/>
                <w:iCs/>
                <w:rtl/>
                <w:rPrChange w:id="4411" w:author="Editor" w:date="2023-11-27T11:47:00Z">
                  <w:rPr>
                    <w:rFonts w:asciiTheme="minorBidi" w:hAnsiTheme="minorBidi"/>
                    <w:i/>
                    <w:iCs/>
                    <w:sz w:val="24"/>
                    <w:szCs w:val="24"/>
                    <w:rtl/>
                  </w:rPr>
                </w:rPrChange>
              </w:rPr>
            </w:pPr>
            <w:r w:rsidRPr="00392768">
              <w:rPr>
                <w:rFonts w:ascii="Arial" w:hAnsi="Arial" w:cs="Arial"/>
                <w:i/>
                <w:iCs/>
                <w:rPrChange w:id="4412" w:author="Editor" w:date="2023-11-27T11:47:00Z">
                  <w:rPr>
                    <w:rFonts w:asciiTheme="minorBidi" w:hAnsiTheme="minorBidi"/>
                    <w:i/>
                    <w:iCs/>
                    <w:sz w:val="24"/>
                    <w:szCs w:val="24"/>
                  </w:rPr>
                </w:rPrChange>
              </w:rPr>
              <w:t>M</w:t>
            </w:r>
          </w:p>
        </w:tc>
        <w:tc>
          <w:tcPr>
            <w:tcW w:w="147" w:type="pct"/>
            <w:tcBorders>
              <w:bottom w:val="single" w:sz="4" w:space="0" w:color="auto"/>
            </w:tcBorders>
            <w:vAlign w:val="center"/>
          </w:tcPr>
          <w:p w14:paraId="5B9379BB" w14:textId="77777777" w:rsidR="006C4EB4" w:rsidRPr="00392768" w:rsidRDefault="006C4EB4" w:rsidP="00392768">
            <w:pPr>
              <w:contextualSpacing/>
              <w:jc w:val="both"/>
              <w:rPr>
                <w:rFonts w:ascii="Arial" w:hAnsi="Arial" w:cs="Arial"/>
                <w:i/>
                <w:iCs/>
                <w:rPrChange w:id="4413" w:author="Editor" w:date="2023-11-27T11:47:00Z">
                  <w:rPr>
                    <w:rFonts w:asciiTheme="minorBidi" w:hAnsiTheme="minorBidi"/>
                    <w:i/>
                    <w:iCs/>
                    <w:sz w:val="24"/>
                    <w:szCs w:val="24"/>
                  </w:rPr>
                </w:rPrChange>
              </w:rPr>
            </w:pPr>
          </w:p>
        </w:tc>
        <w:tc>
          <w:tcPr>
            <w:tcW w:w="493" w:type="pct"/>
            <w:tcBorders>
              <w:top w:val="single" w:sz="4" w:space="0" w:color="auto"/>
              <w:bottom w:val="single" w:sz="4" w:space="0" w:color="auto"/>
            </w:tcBorders>
            <w:vAlign w:val="center"/>
          </w:tcPr>
          <w:p w14:paraId="43B1E27C" w14:textId="21683F95" w:rsidR="006C4EB4" w:rsidRPr="00392768" w:rsidRDefault="006C4EB4" w:rsidP="00392768">
            <w:pPr>
              <w:contextualSpacing/>
              <w:jc w:val="both"/>
              <w:rPr>
                <w:rFonts w:ascii="Arial" w:hAnsi="Arial" w:cs="Arial"/>
                <w:i/>
                <w:iCs/>
                <w:rtl/>
                <w:rPrChange w:id="4414" w:author="Editor" w:date="2023-11-27T11:47:00Z">
                  <w:rPr>
                    <w:rFonts w:asciiTheme="minorBidi" w:hAnsiTheme="minorBidi"/>
                    <w:i/>
                    <w:iCs/>
                    <w:sz w:val="24"/>
                    <w:szCs w:val="24"/>
                    <w:rtl/>
                  </w:rPr>
                </w:rPrChange>
              </w:rPr>
            </w:pPr>
            <w:r w:rsidRPr="00392768">
              <w:rPr>
                <w:rFonts w:ascii="Arial" w:hAnsi="Arial" w:cs="Arial"/>
                <w:i/>
                <w:iCs/>
                <w:rPrChange w:id="4415" w:author="Editor" w:date="2023-11-27T11:47:00Z">
                  <w:rPr>
                    <w:rFonts w:asciiTheme="minorBidi" w:hAnsiTheme="minorBidi"/>
                    <w:i/>
                    <w:iCs/>
                    <w:sz w:val="24"/>
                    <w:szCs w:val="24"/>
                  </w:rPr>
                </w:rPrChange>
              </w:rPr>
              <w:t>SD</w:t>
            </w:r>
          </w:p>
        </w:tc>
        <w:tc>
          <w:tcPr>
            <w:tcW w:w="541" w:type="pct"/>
            <w:tcBorders>
              <w:top w:val="single" w:sz="4" w:space="0" w:color="auto"/>
              <w:bottom w:val="single" w:sz="4" w:space="0" w:color="auto"/>
            </w:tcBorders>
            <w:vAlign w:val="center"/>
          </w:tcPr>
          <w:p w14:paraId="1A4A89F0" w14:textId="751C42B4" w:rsidR="006C4EB4" w:rsidRPr="00392768" w:rsidRDefault="006C4EB4" w:rsidP="00392768">
            <w:pPr>
              <w:contextualSpacing/>
              <w:jc w:val="both"/>
              <w:rPr>
                <w:rFonts w:ascii="Arial" w:hAnsi="Arial" w:cs="Arial"/>
                <w:i/>
                <w:iCs/>
                <w:rtl/>
                <w:rPrChange w:id="4416" w:author="Editor" w:date="2023-11-27T11:47:00Z">
                  <w:rPr>
                    <w:rFonts w:asciiTheme="minorBidi" w:hAnsiTheme="minorBidi"/>
                    <w:i/>
                    <w:iCs/>
                    <w:sz w:val="24"/>
                    <w:szCs w:val="24"/>
                    <w:rtl/>
                  </w:rPr>
                </w:rPrChange>
              </w:rPr>
            </w:pPr>
            <w:r w:rsidRPr="00392768">
              <w:rPr>
                <w:rFonts w:ascii="Arial" w:hAnsi="Arial" w:cs="Arial"/>
                <w:i/>
                <w:iCs/>
                <w:rPrChange w:id="4417" w:author="Editor" w:date="2023-11-27T11:47:00Z">
                  <w:rPr>
                    <w:rFonts w:asciiTheme="minorBidi" w:hAnsiTheme="minorBidi"/>
                    <w:i/>
                    <w:iCs/>
                    <w:sz w:val="24"/>
                    <w:szCs w:val="24"/>
                  </w:rPr>
                </w:rPrChange>
              </w:rPr>
              <w:t>M</w:t>
            </w:r>
          </w:p>
        </w:tc>
        <w:tc>
          <w:tcPr>
            <w:tcW w:w="735" w:type="pct"/>
            <w:tcBorders>
              <w:bottom w:val="single" w:sz="4" w:space="0" w:color="auto"/>
            </w:tcBorders>
          </w:tcPr>
          <w:p w14:paraId="107DDE00" w14:textId="77777777" w:rsidR="006C4EB4" w:rsidRPr="00392768" w:rsidRDefault="006C4EB4" w:rsidP="00392768">
            <w:pPr>
              <w:contextualSpacing/>
              <w:jc w:val="both"/>
              <w:rPr>
                <w:rFonts w:ascii="Arial" w:eastAsia="Calibri" w:hAnsi="Arial" w:cs="Arial"/>
                <w:rPrChange w:id="4418" w:author="Editor" w:date="2023-11-27T11:47:00Z">
                  <w:rPr>
                    <w:rFonts w:ascii="Arial" w:eastAsia="Calibri" w:hAnsi="Arial" w:cs="Arial"/>
                    <w:sz w:val="24"/>
                    <w:szCs w:val="24"/>
                  </w:rPr>
                </w:rPrChange>
              </w:rPr>
            </w:pPr>
          </w:p>
        </w:tc>
      </w:tr>
      <w:tr w:rsidR="006C4EB4" w:rsidRPr="00392768" w14:paraId="2B94E38A" w14:textId="164D860F" w:rsidTr="006C4EB4">
        <w:trPr>
          <w:trHeight w:val="454"/>
        </w:trPr>
        <w:tc>
          <w:tcPr>
            <w:tcW w:w="1020" w:type="pct"/>
            <w:tcBorders>
              <w:top w:val="single" w:sz="4" w:space="0" w:color="auto"/>
            </w:tcBorders>
            <w:vAlign w:val="center"/>
          </w:tcPr>
          <w:p w14:paraId="63938BD2" w14:textId="5881CCD7" w:rsidR="006C4EB4" w:rsidRPr="00392768" w:rsidRDefault="006C4EB4">
            <w:pPr>
              <w:spacing w:line="480" w:lineRule="auto"/>
              <w:contextualSpacing/>
              <w:jc w:val="both"/>
              <w:rPr>
                <w:rFonts w:ascii="Arial" w:hAnsi="Arial" w:cs="Arial"/>
                <w:rPrChange w:id="4419" w:author="Editor" w:date="2023-11-27T11:47:00Z">
                  <w:rPr>
                    <w:rFonts w:asciiTheme="minorBidi" w:hAnsiTheme="minorBidi"/>
                    <w:sz w:val="24"/>
                    <w:szCs w:val="24"/>
                  </w:rPr>
                </w:rPrChange>
              </w:rPr>
              <w:pPrChange w:id="4420" w:author="Editor" w:date="2023-11-27T11:57:00Z">
                <w:pPr>
                  <w:spacing w:line="480" w:lineRule="auto"/>
                  <w:contextualSpacing/>
                  <w:jc w:val="center"/>
                </w:pPr>
              </w:pPrChange>
            </w:pPr>
            <w:r w:rsidRPr="00392768">
              <w:rPr>
                <w:rFonts w:ascii="Arial" w:hAnsi="Arial" w:cs="Arial"/>
                <w:rPrChange w:id="4421" w:author="Editor" w:date="2023-11-27T11:47:00Z">
                  <w:rPr>
                    <w:rFonts w:asciiTheme="minorBidi" w:hAnsiTheme="minorBidi"/>
                    <w:sz w:val="24"/>
                    <w:szCs w:val="24"/>
                  </w:rPr>
                </w:rPrChange>
              </w:rPr>
              <w:t>6.78*</w:t>
            </w:r>
          </w:p>
        </w:tc>
        <w:tc>
          <w:tcPr>
            <w:tcW w:w="1021" w:type="pct"/>
            <w:gridSpan w:val="2"/>
            <w:tcBorders>
              <w:top w:val="single" w:sz="4" w:space="0" w:color="auto"/>
            </w:tcBorders>
            <w:vAlign w:val="center"/>
          </w:tcPr>
          <w:p w14:paraId="46ED2C30" w14:textId="2FC99630" w:rsidR="006C4EB4" w:rsidRPr="00392768" w:rsidRDefault="006C4EB4">
            <w:pPr>
              <w:spacing w:line="480" w:lineRule="auto"/>
              <w:contextualSpacing/>
              <w:jc w:val="both"/>
              <w:rPr>
                <w:rFonts w:ascii="Arial" w:hAnsi="Arial" w:cs="Arial"/>
                <w:rtl/>
                <w:rPrChange w:id="4422" w:author="Editor" w:date="2023-11-27T11:47:00Z">
                  <w:rPr>
                    <w:rFonts w:asciiTheme="minorBidi" w:hAnsiTheme="minorBidi"/>
                    <w:sz w:val="24"/>
                    <w:szCs w:val="24"/>
                    <w:rtl/>
                  </w:rPr>
                </w:rPrChange>
              </w:rPr>
              <w:pPrChange w:id="4423" w:author="Editor" w:date="2023-11-27T11:57:00Z">
                <w:pPr>
                  <w:spacing w:line="480" w:lineRule="auto"/>
                  <w:contextualSpacing/>
                  <w:jc w:val="center"/>
                </w:pPr>
              </w:pPrChange>
            </w:pPr>
            <w:r w:rsidRPr="00392768">
              <w:rPr>
                <w:rFonts w:ascii="Arial" w:hAnsi="Arial" w:cs="Arial"/>
                <w:rPrChange w:id="4424" w:author="Editor" w:date="2023-11-27T11:47:00Z">
                  <w:rPr>
                    <w:rFonts w:asciiTheme="minorBidi" w:hAnsiTheme="minorBidi"/>
                    <w:sz w:val="24"/>
                    <w:szCs w:val="24"/>
                  </w:rPr>
                </w:rPrChange>
              </w:rPr>
              <w:t>.110</w:t>
            </w:r>
          </w:p>
        </w:tc>
        <w:tc>
          <w:tcPr>
            <w:tcW w:w="503" w:type="pct"/>
            <w:tcBorders>
              <w:top w:val="single" w:sz="4" w:space="0" w:color="auto"/>
            </w:tcBorders>
            <w:vAlign w:val="center"/>
          </w:tcPr>
          <w:p w14:paraId="13C50BDA" w14:textId="191841AC" w:rsidR="006C4EB4" w:rsidRPr="00392768" w:rsidRDefault="006C4EB4" w:rsidP="00392768">
            <w:pPr>
              <w:contextualSpacing/>
              <w:jc w:val="both"/>
              <w:rPr>
                <w:rFonts w:ascii="Arial" w:hAnsi="Arial" w:cs="Arial"/>
                <w:rtl/>
                <w:rPrChange w:id="4425" w:author="Editor" w:date="2023-11-27T11:47:00Z">
                  <w:rPr>
                    <w:rFonts w:asciiTheme="minorBidi" w:hAnsiTheme="minorBidi"/>
                    <w:sz w:val="24"/>
                    <w:szCs w:val="24"/>
                    <w:rtl/>
                  </w:rPr>
                </w:rPrChange>
              </w:rPr>
            </w:pPr>
            <w:r w:rsidRPr="00392768">
              <w:rPr>
                <w:rFonts w:ascii="Arial" w:hAnsi="Arial" w:cs="Arial"/>
                <w:rtl/>
                <w:rPrChange w:id="4426" w:author="Editor" w:date="2023-11-27T11:47:00Z">
                  <w:rPr>
                    <w:rFonts w:asciiTheme="minorBidi" w:hAnsiTheme="minorBidi"/>
                    <w:sz w:val="24"/>
                    <w:szCs w:val="24"/>
                    <w:rtl/>
                  </w:rPr>
                </w:rPrChange>
              </w:rPr>
              <w:t>3.90</w:t>
            </w:r>
          </w:p>
        </w:tc>
        <w:tc>
          <w:tcPr>
            <w:tcW w:w="541" w:type="pct"/>
            <w:tcBorders>
              <w:top w:val="single" w:sz="4" w:space="0" w:color="auto"/>
            </w:tcBorders>
            <w:vAlign w:val="center"/>
          </w:tcPr>
          <w:p w14:paraId="09645894" w14:textId="6B75531F" w:rsidR="006C4EB4" w:rsidRPr="00392768" w:rsidRDefault="006C4EB4" w:rsidP="00392768">
            <w:pPr>
              <w:contextualSpacing/>
              <w:jc w:val="both"/>
              <w:rPr>
                <w:rFonts w:ascii="Arial" w:hAnsi="Arial" w:cs="Arial"/>
                <w:rtl/>
                <w:rPrChange w:id="4427" w:author="Editor" w:date="2023-11-27T11:47:00Z">
                  <w:rPr>
                    <w:rFonts w:asciiTheme="minorBidi" w:hAnsiTheme="minorBidi"/>
                    <w:sz w:val="24"/>
                    <w:szCs w:val="24"/>
                    <w:rtl/>
                  </w:rPr>
                </w:rPrChange>
              </w:rPr>
            </w:pPr>
            <w:r w:rsidRPr="00392768">
              <w:rPr>
                <w:rFonts w:ascii="Arial" w:hAnsi="Arial" w:cs="Arial"/>
                <w:rtl/>
                <w:rPrChange w:id="4428" w:author="Editor" w:date="2023-11-27T11:47:00Z">
                  <w:rPr>
                    <w:rFonts w:asciiTheme="minorBidi" w:hAnsiTheme="minorBidi"/>
                    <w:sz w:val="24"/>
                    <w:szCs w:val="24"/>
                    <w:rtl/>
                  </w:rPr>
                </w:rPrChange>
              </w:rPr>
              <w:t>10.57</w:t>
            </w:r>
          </w:p>
        </w:tc>
        <w:tc>
          <w:tcPr>
            <w:tcW w:w="147" w:type="pct"/>
            <w:tcBorders>
              <w:top w:val="single" w:sz="4" w:space="0" w:color="auto"/>
            </w:tcBorders>
            <w:vAlign w:val="center"/>
          </w:tcPr>
          <w:p w14:paraId="69A6E9F3" w14:textId="77777777" w:rsidR="006C4EB4" w:rsidRPr="00392768" w:rsidRDefault="006C4EB4" w:rsidP="00392768">
            <w:pPr>
              <w:contextualSpacing/>
              <w:jc w:val="both"/>
              <w:rPr>
                <w:rFonts w:ascii="Arial" w:hAnsi="Arial" w:cs="Arial"/>
                <w:rtl/>
                <w:rPrChange w:id="4429" w:author="Editor" w:date="2023-11-27T11:47:00Z">
                  <w:rPr>
                    <w:rFonts w:asciiTheme="minorBidi" w:hAnsiTheme="minorBidi"/>
                    <w:sz w:val="24"/>
                    <w:szCs w:val="24"/>
                    <w:rtl/>
                  </w:rPr>
                </w:rPrChange>
              </w:rPr>
            </w:pPr>
          </w:p>
        </w:tc>
        <w:tc>
          <w:tcPr>
            <w:tcW w:w="493" w:type="pct"/>
            <w:tcBorders>
              <w:top w:val="single" w:sz="4" w:space="0" w:color="auto"/>
            </w:tcBorders>
            <w:vAlign w:val="center"/>
          </w:tcPr>
          <w:p w14:paraId="4369F45B" w14:textId="19BE9BD1" w:rsidR="006C4EB4" w:rsidRPr="00392768" w:rsidRDefault="006C4EB4" w:rsidP="00392768">
            <w:pPr>
              <w:contextualSpacing/>
              <w:jc w:val="both"/>
              <w:rPr>
                <w:rFonts w:ascii="Arial" w:hAnsi="Arial" w:cs="Arial"/>
                <w:rtl/>
                <w:rPrChange w:id="4430" w:author="Editor" w:date="2023-11-27T11:47:00Z">
                  <w:rPr>
                    <w:rFonts w:asciiTheme="minorBidi" w:hAnsiTheme="minorBidi"/>
                    <w:sz w:val="24"/>
                    <w:szCs w:val="24"/>
                    <w:rtl/>
                  </w:rPr>
                </w:rPrChange>
              </w:rPr>
            </w:pPr>
            <w:r w:rsidRPr="00392768">
              <w:rPr>
                <w:rFonts w:ascii="Arial" w:hAnsi="Arial" w:cs="Arial"/>
                <w:rtl/>
                <w:rPrChange w:id="4431" w:author="Editor" w:date="2023-11-27T11:47:00Z">
                  <w:rPr>
                    <w:rFonts w:asciiTheme="minorBidi" w:hAnsiTheme="minorBidi"/>
                    <w:sz w:val="24"/>
                    <w:szCs w:val="24"/>
                    <w:rtl/>
                  </w:rPr>
                </w:rPrChange>
              </w:rPr>
              <w:t>2.96</w:t>
            </w:r>
          </w:p>
        </w:tc>
        <w:tc>
          <w:tcPr>
            <w:tcW w:w="541" w:type="pct"/>
            <w:tcBorders>
              <w:top w:val="single" w:sz="4" w:space="0" w:color="auto"/>
            </w:tcBorders>
            <w:vAlign w:val="center"/>
          </w:tcPr>
          <w:p w14:paraId="52D0222C" w14:textId="538BED6E" w:rsidR="006C4EB4" w:rsidRPr="00392768" w:rsidRDefault="006C4EB4" w:rsidP="00392768">
            <w:pPr>
              <w:contextualSpacing/>
              <w:jc w:val="both"/>
              <w:rPr>
                <w:rFonts w:ascii="Arial" w:hAnsi="Arial" w:cs="Arial"/>
                <w:rtl/>
                <w:rPrChange w:id="4432" w:author="Editor" w:date="2023-11-27T11:47:00Z">
                  <w:rPr>
                    <w:rFonts w:asciiTheme="minorBidi" w:hAnsiTheme="minorBidi"/>
                    <w:sz w:val="24"/>
                    <w:szCs w:val="24"/>
                    <w:rtl/>
                  </w:rPr>
                </w:rPrChange>
              </w:rPr>
            </w:pPr>
            <w:r w:rsidRPr="00392768">
              <w:rPr>
                <w:rFonts w:ascii="Arial" w:hAnsi="Arial" w:cs="Arial"/>
                <w:rtl/>
                <w:rPrChange w:id="4433" w:author="Editor" w:date="2023-11-27T11:47:00Z">
                  <w:rPr>
                    <w:rFonts w:asciiTheme="minorBidi" w:hAnsiTheme="minorBidi"/>
                    <w:sz w:val="24"/>
                    <w:szCs w:val="24"/>
                    <w:rtl/>
                  </w:rPr>
                </w:rPrChange>
              </w:rPr>
              <w:t>17.33</w:t>
            </w:r>
          </w:p>
        </w:tc>
        <w:tc>
          <w:tcPr>
            <w:tcW w:w="735" w:type="pct"/>
            <w:tcBorders>
              <w:top w:val="single" w:sz="4" w:space="0" w:color="auto"/>
            </w:tcBorders>
          </w:tcPr>
          <w:p w14:paraId="371CA1AD" w14:textId="697BA63F" w:rsidR="006C4EB4" w:rsidRPr="00392768" w:rsidRDefault="006C4EB4" w:rsidP="00392768">
            <w:pPr>
              <w:contextualSpacing/>
              <w:jc w:val="both"/>
              <w:rPr>
                <w:rFonts w:ascii="Arial" w:hAnsi="Arial" w:cs="Arial"/>
                <w:rPrChange w:id="4434" w:author="Editor" w:date="2023-11-27T11:47:00Z">
                  <w:rPr>
                    <w:rFonts w:asciiTheme="minorBidi" w:hAnsiTheme="minorBidi"/>
                    <w:sz w:val="24"/>
                    <w:szCs w:val="24"/>
                  </w:rPr>
                </w:rPrChange>
              </w:rPr>
            </w:pPr>
            <w:r w:rsidRPr="00392768">
              <w:rPr>
                <w:rFonts w:ascii="Arial" w:hAnsi="Arial" w:cs="Arial"/>
                <w:rPrChange w:id="4435" w:author="Editor" w:date="2023-11-27T11:47:00Z">
                  <w:rPr>
                    <w:rFonts w:asciiTheme="minorBidi" w:hAnsiTheme="minorBidi"/>
                    <w:sz w:val="24"/>
                    <w:szCs w:val="24"/>
                  </w:rPr>
                </w:rPrChange>
              </w:rPr>
              <w:t>Idiom</w:t>
            </w:r>
          </w:p>
        </w:tc>
      </w:tr>
      <w:tr w:rsidR="006C4EB4" w:rsidRPr="00392768" w14:paraId="7B20F36D" w14:textId="27C7AA42" w:rsidTr="006C4EB4">
        <w:trPr>
          <w:trHeight w:val="454"/>
        </w:trPr>
        <w:tc>
          <w:tcPr>
            <w:tcW w:w="1020" w:type="pct"/>
            <w:vAlign w:val="center"/>
          </w:tcPr>
          <w:p w14:paraId="1DBF8D36" w14:textId="069C38E3" w:rsidR="006C4EB4" w:rsidRPr="00392768" w:rsidRDefault="006C4EB4">
            <w:pPr>
              <w:spacing w:line="480" w:lineRule="auto"/>
              <w:contextualSpacing/>
              <w:jc w:val="both"/>
              <w:rPr>
                <w:rFonts w:ascii="Arial" w:hAnsi="Arial" w:cs="Arial"/>
                <w:rPrChange w:id="4436" w:author="Editor" w:date="2023-11-27T11:47:00Z">
                  <w:rPr>
                    <w:rFonts w:asciiTheme="minorBidi" w:hAnsiTheme="minorBidi"/>
                    <w:sz w:val="24"/>
                    <w:szCs w:val="24"/>
                  </w:rPr>
                </w:rPrChange>
              </w:rPr>
              <w:pPrChange w:id="4437" w:author="Editor" w:date="2023-11-27T11:57:00Z">
                <w:pPr>
                  <w:spacing w:line="480" w:lineRule="auto"/>
                  <w:contextualSpacing/>
                  <w:jc w:val="center"/>
                </w:pPr>
              </w:pPrChange>
            </w:pPr>
            <w:r w:rsidRPr="00392768">
              <w:rPr>
                <w:rFonts w:ascii="Arial" w:hAnsi="Arial" w:cs="Arial"/>
                <w:rtl/>
                <w:rPrChange w:id="4438" w:author="Editor" w:date="2023-11-27T11:47:00Z">
                  <w:rPr>
                    <w:rFonts w:asciiTheme="minorBidi" w:hAnsiTheme="minorBidi"/>
                    <w:sz w:val="24"/>
                    <w:szCs w:val="24"/>
                    <w:rtl/>
                  </w:rPr>
                </w:rPrChange>
              </w:rPr>
              <w:t>***64.58</w:t>
            </w:r>
          </w:p>
        </w:tc>
        <w:tc>
          <w:tcPr>
            <w:tcW w:w="1021" w:type="pct"/>
            <w:gridSpan w:val="2"/>
            <w:vAlign w:val="center"/>
          </w:tcPr>
          <w:p w14:paraId="09EA01BF" w14:textId="74F608E1" w:rsidR="006C4EB4" w:rsidRPr="00392768" w:rsidRDefault="006C4EB4">
            <w:pPr>
              <w:spacing w:line="480" w:lineRule="auto"/>
              <w:contextualSpacing/>
              <w:jc w:val="both"/>
              <w:rPr>
                <w:rFonts w:ascii="Arial" w:hAnsi="Arial" w:cs="Arial"/>
                <w:rtl/>
                <w:rPrChange w:id="4439" w:author="Editor" w:date="2023-11-27T11:47:00Z">
                  <w:rPr>
                    <w:rFonts w:asciiTheme="minorBidi" w:hAnsiTheme="minorBidi"/>
                    <w:sz w:val="24"/>
                    <w:szCs w:val="24"/>
                    <w:rtl/>
                  </w:rPr>
                </w:rPrChange>
              </w:rPr>
              <w:pPrChange w:id="4440" w:author="Editor" w:date="2023-11-27T11:57:00Z">
                <w:pPr>
                  <w:spacing w:line="480" w:lineRule="auto"/>
                  <w:contextualSpacing/>
                  <w:jc w:val="center"/>
                </w:pPr>
              </w:pPrChange>
            </w:pPr>
            <w:r w:rsidRPr="00392768">
              <w:rPr>
                <w:rFonts w:ascii="Arial" w:hAnsi="Arial" w:cs="Arial"/>
                <w:rPrChange w:id="4441" w:author="Editor" w:date="2023-11-27T11:47:00Z">
                  <w:rPr>
                    <w:rFonts w:asciiTheme="minorBidi" w:hAnsiTheme="minorBidi"/>
                    <w:sz w:val="24"/>
                    <w:szCs w:val="24"/>
                  </w:rPr>
                </w:rPrChange>
              </w:rPr>
              <w:t>.540</w:t>
            </w:r>
          </w:p>
        </w:tc>
        <w:tc>
          <w:tcPr>
            <w:tcW w:w="503" w:type="pct"/>
            <w:vAlign w:val="center"/>
          </w:tcPr>
          <w:p w14:paraId="7151C357" w14:textId="529C25CC" w:rsidR="006C4EB4" w:rsidRPr="00392768" w:rsidRDefault="006C4EB4" w:rsidP="00392768">
            <w:pPr>
              <w:contextualSpacing/>
              <w:jc w:val="both"/>
              <w:rPr>
                <w:rFonts w:ascii="Arial" w:hAnsi="Arial" w:cs="Arial"/>
                <w:rtl/>
                <w:rPrChange w:id="4442" w:author="Editor" w:date="2023-11-27T11:47:00Z">
                  <w:rPr>
                    <w:rFonts w:asciiTheme="minorBidi" w:hAnsiTheme="minorBidi"/>
                    <w:sz w:val="24"/>
                    <w:szCs w:val="24"/>
                    <w:rtl/>
                  </w:rPr>
                </w:rPrChange>
              </w:rPr>
            </w:pPr>
            <w:r w:rsidRPr="00392768">
              <w:rPr>
                <w:rFonts w:ascii="Arial" w:hAnsi="Arial" w:cs="Arial"/>
                <w:rtl/>
                <w:rPrChange w:id="4443" w:author="Editor" w:date="2023-11-27T11:47:00Z">
                  <w:rPr>
                    <w:rFonts w:asciiTheme="minorBidi" w:hAnsiTheme="minorBidi"/>
                    <w:sz w:val="24"/>
                    <w:szCs w:val="24"/>
                    <w:rtl/>
                  </w:rPr>
                </w:rPrChange>
              </w:rPr>
              <w:t>2.57</w:t>
            </w:r>
          </w:p>
        </w:tc>
        <w:tc>
          <w:tcPr>
            <w:tcW w:w="541" w:type="pct"/>
            <w:vAlign w:val="center"/>
          </w:tcPr>
          <w:p w14:paraId="68BFE155" w14:textId="0F02AB6D" w:rsidR="006C4EB4" w:rsidRPr="00392768" w:rsidRDefault="006C4EB4" w:rsidP="00392768">
            <w:pPr>
              <w:contextualSpacing/>
              <w:jc w:val="both"/>
              <w:rPr>
                <w:rFonts w:ascii="Arial" w:hAnsi="Arial" w:cs="Arial"/>
                <w:rtl/>
                <w:rPrChange w:id="4444" w:author="Editor" w:date="2023-11-27T11:47:00Z">
                  <w:rPr>
                    <w:rFonts w:asciiTheme="minorBidi" w:hAnsiTheme="minorBidi"/>
                    <w:sz w:val="24"/>
                    <w:szCs w:val="24"/>
                    <w:rtl/>
                  </w:rPr>
                </w:rPrChange>
              </w:rPr>
            </w:pPr>
            <w:r w:rsidRPr="00392768">
              <w:rPr>
                <w:rFonts w:ascii="Arial" w:hAnsi="Arial" w:cs="Arial"/>
                <w:rtl/>
                <w:rPrChange w:id="4445" w:author="Editor" w:date="2023-11-27T11:47:00Z">
                  <w:rPr>
                    <w:rFonts w:asciiTheme="minorBidi" w:hAnsiTheme="minorBidi"/>
                    <w:sz w:val="24"/>
                    <w:szCs w:val="24"/>
                    <w:rtl/>
                  </w:rPr>
                </w:rPrChange>
              </w:rPr>
              <w:t>6.64</w:t>
            </w:r>
          </w:p>
        </w:tc>
        <w:tc>
          <w:tcPr>
            <w:tcW w:w="147" w:type="pct"/>
            <w:vAlign w:val="center"/>
          </w:tcPr>
          <w:p w14:paraId="2434561E" w14:textId="77777777" w:rsidR="006C4EB4" w:rsidRPr="00392768" w:rsidRDefault="006C4EB4" w:rsidP="00392768">
            <w:pPr>
              <w:contextualSpacing/>
              <w:jc w:val="both"/>
              <w:rPr>
                <w:rFonts w:ascii="Arial" w:hAnsi="Arial" w:cs="Arial"/>
                <w:rtl/>
                <w:rPrChange w:id="4446" w:author="Editor" w:date="2023-11-27T11:47:00Z">
                  <w:rPr>
                    <w:rFonts w:asciiTheme="minorBidi" w:hAnsiTheme="minorBidi"/>
                    <w:sz w:val="24"/>
                    <w:szCs w:val="24"/>
                    <w:rtl/>
                  </w:rPr>
                </w:rPrChange>
              </w:rPr>
            </w:pPr>
          </w:p>
        </w:tc>
        <w:tc>
          <w:tcPr>
            <w:tcW w:w="493" w:type="pct"/>
            <w:vAlign w:val="center"/>
          </w:tcPr>
          <w:p w14:paraId="06D88762" w14:textId="406C609D" w:rsidR="006C4EB4" w:rsidRPr="00392768" w:rsidRDefault="006C4EB4" w:rsidP="00392768">
            <w:pPr>
              <w:contextualSpacing/>
              <w:jc w:val="both"/>
              <w:rPr>
                <w:rFonts w:ascii="Arial" w:hAnsi="Arial" w:cs="Arial"/>
                <w:rtl/>
                <w:rPrChange w:id="4447" w:author="Editor" w:date="2023-11-27T11:47:00Z">
                  <w:rPr>
                    <w:rFonts w:asciiTheme="minorBidi" w:hAnsiTheme="minorBidi"/>
                    <w:sz w:val="24"/>
                    <w:szCs w:val="24"/>
                    <w:rtl/>
                  </w:rPr>
                </w:rPrChange>
              </w:rPr>
            </w:pPr>
            <w:r w:rsidRPr="00392768">
              <w:rPr>
                <w:rFonts w:ascii="Arial" w:hAnsi="Arial" w:cs="Arial"/>
                <w:rtl/>
                <w:rPrChange w:id="4448" w:author="Editor" w:date="2023-11-27T11:47:00Z">
                  <w:rPr>
                    <w:rFonts w:asciiTheme="minorBidi" w:hAnsiTheme="minorBidi"/>
                    <w:sz w:val="24"/>
                    <w:szCs w:val="24"/>
                    <w:rtl/>
                  </w:rPr>
                </w:rPrChange>
              </w:rPr>
              <w:t>1.69</w:t>
            </w:r>
          </w:p>
        </w:tc>
        <w:tc>
          <w:tcPr>
            <w:tcW w:w="541" w:type="pct"/>
            <w:vAlign w:val="center"/>
          </w:tcPr>
          <w:p w14:paraId="3BCE5CD8" w14:textId="3A207B9D" w:rsidR="006C4EB4" w:rsidRPr="00392768" w:rsidRDefault="006C4EB4" w:rsidP="00392768">
            <w:pPr>
              <w:contextualSpacing/>
              <w:jc w:val="both"/>
              <w:rPr>
                <w:rFonts w:ascii="Arial" w:hAnsi="Arial" w:cs="Arial"/>
                <w:rtl/>
                <w:rPrChange w:id="4449" w:author="Editor" w:date="2023-11-27T11:47:00Z">
                  <w:rPr>
                    <w:rFonts w:asciiTheme="minorBidi" w:hAnsiTheme="minorBidi"/>
                    <w:sz w:val="24"/>
                    <w:szCs w:val="24"/>
                    <w:rtl/>
                  </w:rPr>
                </w:rPrChange>
              </w:rPr>
            </w:pPr>
            <w:r w:rsidRPr="00392768">
              <w:rPr>
                <w:rFonts w:ascii="Arial" w:hAnsi="Arial" w:cs="Arial"/>
                <w:rtl/>
                <w:rPrChange w:id="4450" w:author="Editor" w:date="2023-11-27T11:47:00Z">
                  <w:rPr>
                    <w:rFonts w:asciiTheme="minorBidi" w:hAnsiTheme="minorBidi"/>
                    <w:sz w:val="24"/>
                    <w:szCs w:val="24"/>
                    <w:rtl/>
                  </w:rPr>
                </w:rPrChange>
              </w:rPr>
              <w:t>13.87</w:t>
            </w:r>
          </w:p>
        </w:tc>
        <w:tc>
          <w:tcPr>
            <w:tcW w:w="735" w:type="pct"/>
          </w:tcPr>
          <w:p w14:paraId="31DB74E1" w14:textId="0FC719D9" w:rsidR="006C4EB4" w:rsidRPr="00392768" w:rsidRDefault="006C4EB4" w:rsidP="00392768">
            <w:pPr>
              <w:contextualSpacing/>
              <w:jc w:val="both"/>
              <w:rPr>
                <w:rFonts w:ascii="Arial" w:hAnsi="Arial" w:cs="Arial"/>
                <w:rPrChange w:id="4451" w:author="Editor" w:date="2023-11-27T11:47:00Z">
                  <w:rPr>
                    <w:rFonts w:asciiTheme="minorBidi" w:hAnsiTheme="minorBidi"/>
                    <w:sz w:val="24"/>
                    <w:szCs w:val="24"/>
                  </w:rPr>
                </w:rPrChange>
              </w:rPr>
            </w:pPr>
            <w:r w:rsidRPr="00392768">
              <w:rPr>
                <w:rFonts w:ascii="Arial" w:hAnsi="Arial" w:cs="Arial"/>
                <w:rPrChange w:id="4452" w:author="Editor" w:date="2023-11-27T11:47:00Z">
                  <w:rPr>
                    <w:rFonts w:asciiTheme="minorBidi" w:hAnsiTheme="minorBidi"/>
                    <w:sz w:val="24"/>
                    <w:szCs w:val="24"/>
                  </w:rPr>
                </w:rPrChange>
              </w:rPr>
              <w:t>Irony</w:t>
            </w:r>
          </w:p>
        </w:tc>
      </w:tr>
      <w:tr w:rsidR="006C4EB4" w:rsidRPr="00392768" w14:paraId="19865314" w14:textId="0F0F4515" w:rsidTr="006C4EB4">
        <w:trPr>
          <w:trHeight w:val="454"/>
        </w:trPr>
        <w:tc>
          <w:tcPr>
            <w:tcW w:w="1020" w:type="pct"/>
            <w:vAlign w:val="center"/>
          </w:tcPr>
          <w:p w14:paraId="1BF9D768" w14:textId="323F1BB5" w:rsidR="006C4EB4" w:rsidRPr="00392768" w:rsidRDefault="006C4EB4">
            <w:pPr>
              <w:spacing w:line="480" w:lineRule="auto"/>
              <w:contextualSpacing/>
              <w:jc w:val="both"/>
              <w:rPr>
                <w:rFonts w:ascii="Arial" w:hAnsi="Arial" w:cs="Arial"/>
                <w:rtl/>
                <w:rPrChange w:id="4453" w:author="Editor" w:date="2023-11-27T11:47:00Z">
                  <w:rPr>
                    <w:rFonts w:asciiTheme="minorBidi" w:hAnsiTheme="minorBidi"/>
                    <w:sz w:val="24"/>
                    <w:szCs w:val="24"/>
                    <w:rtl/>
                  </w:rPr>
                </w:rPrChange>
              </w:rPr>
              <w:pPrChange w:id="4454" w:author="Editor" w:date="2023-11-27T11:57:00Z">
                <w:pPr>
                  <w:spacing w:line="480" w:lineRule="auto"/>
                  <w:contextualSpacing/>
                  <w:jc w:val="center"/>
                </w:pPr>
              </w:pPrChange>
            </w:pPr>
            <w:r w:rsidRPr="00392768">
              <w:rPr>
                <w:rFonts w:ascii="Arial" w:hAnsi="Arial" w:cs="Arial"/>
                <w:rtl/>
                <w:rPrChange w:id="4455" w:author="Editor" w:date="2023-11-27T11:47:00Z">
                  <w:rPr>
                    <w:rFonts w:asciiTheme="minorBidi" w:hAnsiTheme="minorBidi"/>
                    <w:sz w:val="24"/>
                    <w:szCs w:val="24"/>
                    <w:rtl/>
                  </w:rPr>
                </w:rPrChange>
              </w:rPr>
              <w:lastRenderedPageBreak/>
              <w:t>***15.72</w:t>
            </w:r>
          </w:p>
        </w:tc>
        <w:tc>
          <w:tcPr>
            <w:tcW w:w="1021" w:type="pct"/>
            <w:gridSpan w:val="2"/>
            <w:vAlign w:val="center"/>
          </w:tcPr>
          <w:p w14:paraId="1C4CDB15" w14:textId="7542BA81" w:rsidR="006C4EB4" w:rsidRPr="00392768" w:rsidRDefault="006C4EB4">
            <w:pPr>
              <w:spacing w:line="480" w:lineRule="auto"/>
              <w:contextualSpacing/>
              <w:jc w:val="both"/>
              <w:rPr>
                <w:rFonts w:ascii="Arial" w:hAnsi="Arial" w:cs="Arial"/>
                <w:rtl/>
                <w:rPrChange w:id="4456" w:author="Editor" w:date="2023-11-27T11:47:00Z">
                  <w:rPr>
                    <w:rFonts w:asciiTheme="minorBidi" w:hAnsiTheme="minorBidi"/>
                    <w:sz w:val="24"/>
                    <w:szCs w:val="24"/>
                    <w:rtl/>
                  </w:rPr>
                </w:rPrChange>
              </w:rPr>
              <w:pPrChange w:id="4457" w:author="Editor" w:date="2023-11-27T11:57:00Z">
                <w:pPr>
                  <w:spacing w:line="480" w:lineRule="auto"/>
                  <w:contextualSpacing/>
                  <w:jc w:val="center"/>
                </w:pPr>
              </w:pPrChange>
            </w:pPr>
            <w:r w:rsidRPr="00392768">
              <w:rPr>
                <w:rFonts w:ascii="Arial" w:hAnsi="Arial" w:cs="Arial"/>
                <w:rtl/>
                <w:rPrChange w:id="4458" w:author="Editor" w:date="2023-11-27T11:47:00Z">
                  <w:rPr>
                    <w:rFonts w:asciiTheme="minorBidi" w:hAnsiTheme="minorBidi"/>
                    <w:sz w:val="24"/>
                    <w:szCs w:val="24"/>
                    <w:rtl/>
                  </w:rPr>
                </w:rPrChange>
              </w:rPr>
              <w:t>222.</w:t>
            </w:r>
          </w:p>
        </w:tc>
        <w:tc>
          <w:tcPr>
            <w:tcW w:w="503" w:type="pct"/>
            <w:vAlign w:val="center"/>
          </w:tcPr>
          <w:p w14:paraId="4B7D749E" w14:textId="4B62D36F" w:rsidR="006C4EB4" w:rsidRPr="00392768" w:rsidRDefault="006C4EB4" w:rsidP="00392768">
            <w:pPr>
              <w:contextualSpacing/>
              <w:jc w:val="both"/>
              <w:rPr>
                <w:rFonts w:ascii="Arial" w:hAnsi="Arial" w:cs="Arial"/>
                <w:rtl/>
                <w:rPrChange w:id="4459" w:author="Editor" w:date="2023-11-27T11:47:00Z">
                  <w:rPr>
                    <w:rFonts w:asciiTheme="minorBidi" w:hAnsiTheme="minorBidi"/>
                    <w:sz w:val="24"/>
                    <w:szCs w:val="24"/>
                    <w:rtl/>
                  </w:rPr>
                </w:rPrChange>
              </w:rPr>
            </w:pPr>
            <w:r w:rsidRPr="00392768">
              <w:rPr>
                <w:rFonts w:ascii="Arial" w:hAnsi="Arial" w:cs="Arial"/>
                <w:rtl/>
                <w:rPrChange w:id="4460" w:author="Editor" w:date="2023-11-27T11:47:00Z">
                  <w:rPr>
                    <w:rFonts w:asciiTheme="minorBidi" w:hAnsiTheme="minorBidi"/>
                    <w:sz w:val="24"/>
                    <w:szCs w:val="24"/>
                    <w:rtl/>
                  </w:rPr>
                </w:rPrChange>
              </w:rPr>
              <w:t>1.57</w:t>
            </w:r>
          </w:p>
        </w:tc>
        <w:tc>
          <w:tcPr>
            <w:tcW w:w="541" w:type="pct"/>
            <w:vAlign w:val="center"/>
          </w:tcPr>
          <w:p w14:paraId="26EFAFE3" w14:textId="74771C15" w:rsidR="006C4EB4" w:rsidRPr="00392768" w:rsidRDefault="006C4EB4" w:rsidP="00392768">
            <w:pPr>
              <w:contextualSpacing/>
              <w:jc w:val="both"/>
              <w:rPr>
                <w:rFonts w:ascii="Arial" w:hAnsi="Arial" w:cs="Arial"/>
                <w:rtl/>
                <w:rPrChange w:id="4461" w:author="Editor" w:date="2023-11-27T11:47:00Z">
                  <w:rPr>
                    <w:rFonts w:asciiTheme="minorBidi" w:hAnsiTheme="minorBidi"/>
                    <w:sz w:val="24"/>
                    <w:szCs w:val="24"/>
                    <w:rtl/>
                  </w:rPr>
                </w:rPrChange>
              </w:rPr>
            </w:pPr>
            <w:r w:rsidRPr="00392768">
              <w:rPr>
                <w:rFonts w:ascii="Arial" w:hAnsi="Arial" w:cs="Arial"/>
                <w:rtl/>
                <w:rPrChange w:id="4462" w:author="Editor" w:date="2023-11-27T11:47:00Z">
                  <w:rPr>
                    <w:rFonts w:asciiTheme="minorBidi" w:hAnsiTheme="minorBidi"/>
                    <w:sz w:val="24"/>
                    <w:szCs w:val="24"/>
                    <w:rtl/>
                  </w:rPr>
                </w:rPrChange>
              </w:rPr>
              <w:t>4.54</w:t>
            </w:r>
          </w:p>
        </w:tc>
        <w:tc>
          <w:tcPr>
            <w:tcW w:w="147" w:type="pct"/>
            <w:vAlign w:val="center"/>
          </w:tcPr>
          <w:p w14:paraId="543B4CD0" w14:textId="77777777" w:rsidR="006C4EB4" w:rsidRPr="00392768" w:rsidRDefault="006C4EB4" w:rsidP="00392768">
            <w:pPr>
              <w:contextualSpacing/>
              <w:jc w:val="both"/>
              <w:rPr>
                <w:rFonts w:ascii="Arial" w:hAnsi="Arial" w:cs="Arial"/>
                <w:rtl/>
                <w:rPrChange w:id="4463" w:author="Editor" w:date="2023-11-27T11:47:00Z">
                  <w:rPr>
                    <w:rFonts w:asciiTheme="minorBidi" w:hAnsiTheme="minorBidi"/>
                    <w:sz w:val="24"/>
                    <w:szCs w:val="24"/>
                    <w:rtl/>
                  </w:rPr>
                </w:rPrChange>
              </w:rPr>
            </w:pPr>
          </w:p>
        </w:tc>
        <w:tc>
          <w:tcPr>
            <w:tcW w:w="493" w:type="pct"/>
            <w:vAlign w:val="center"/>
          </w:tcPr>
          <w:p w14:paraId="01FEADFE" w14:textId="18C35003" w:rsidR="006C4EB4" w:rsidRPr="00392768" w:rsidRDefault="006C4EB4" w:rsidP="00392768">
            <w:pPr>
              <w:contextualSpacing/>
              <w:jc w:val="both"/>
              <w:rPr>
                <w:rFonts w:ascii="Arial" w:hAnsi="Arial" w:cs="Arial"/>
                <w:rtl/>
                <w:rPrChange w:id="4464" w:author="Editor" w:date="2023-11-27T11:47:00Z">
                  <w:rPr>
                    <w:rFonts w:asciiTheme="minorBidi" w:hAnsiTheme="minorBidi"/>
                    <w:sz w:val="24"/>
                    <w:szCs w:val="24"/>
                    <w:rtl/>
                  </w:rPr>
                </w:rPrChange>
              </w:rPr>
            </w:pPr>
            <w:r w:rsidRPr="00392768">
              <w:rPr>
                <w:rFonts w:ascii="Arial" w:hAnsi="Arial" w:cs="Arial"/>
                <w:rtl/>
                <w:rPrChange w:id="4465" w:author="Editor" w:date="2023-11-27T11:47:00Z">
                  <w:rPr>
                    <w:rFonts w:asciiTheme="minorBidi" w:hAnsiTheme="minorBidi"/>
                    <w:sz w:val="24"/>
                    <w:szCs w:val="24"/>
                    <w:rtl/>
                  </w:rPr>
                </w:rPrChange>
              </w:rPr>
              <w:t>1.76</w:t>
            </w:r>
          </w:p>
        </w:tc>
        <w:tc>
          <w:tcPr>
            <w:tcW w:w="541" w:type="pct"/>
            <w:vAlign w:val="center"/>
          </w:tcPr>
          <w:p w14:paraId="2265A85D" w14:textId="0B330A09" w:rsidR="006C4EB4" w:rsidRPr="00392768" w:rsidRDefault="006C4EB4" w:rsidP="00392768">
            <w:pPr>
              <w:contextualSpacing/>
              <w:jc w:val="both"/>
              <w:rPr>
                <w:rFonts w:ascii="Arial" w:hAnsi="Arial" w:cs="Arial"/>
                <w:rtl/>
                <w:rPrChange w:id="4466" w:author="Editor" w:date="2023-11-27T11:47:00Z">
                  <w:rPr>
                    <w:rFonts w:asciiTheme="minorBidi" w:hAnsiTheme="minorBidi"/>
                    <w:sz w:val="24"/>
                    <w:szCs w:val="24"/>
                    <w:rtl/>
                  </w:rPr>
                </w:rPrChange>
              </w:rPr>
            </w:pPr>
            <w:r w:rsidRPr="00392768">
              <w:rPr>
                <w:rFonts w:ascii="Arial" w:hAnsi="Arial" w:cs="Arial"/>
                <w:rtl/>
                <w:rPrChange w:id="4467" w:author="Editor" w:date="2023-11-27T11:47:00Z">
                  <w:rPr>
                    <w:rFonts w:asciiTheme="minorBidi" w:hAnsiTheme="minorBidi"/>
                    <w:sz w:val="24"/>
                    <w:szCs w:val="24"/>
                    <w:rtl/>
                  </w:rPr>
                </w:rPrChange>
              </w:rPr>
              <w:t>8.30</w:t>
            </w:r>
          </w:p>
        </w:tc>
        <w:tc>
          <w:tcPr>
            <w:tcW w:w="735" w:type="pct"/>
          </w:tcPr>
          <w:p w14:paraId="57D9EB74" w14:textId="0616048C" w:rsidR="006C4EB4" w:rsidRPr="00392768" w:rsidRDefault="006C4EB4" w:rsidP="00392768">
            <w:pPr>
              <w:contextualSpacing/>
              <w:jc w:val="both"/>
              <w:rPr>
                <w:rFonts w:ascii="Arial" w:hAnsi="Arial" w:cs="Arial"/>
                <w:rtl/>
                <w:rPrChange w:id="4468" w:author="Editor" w:date="2023-11-27T11:47:00Z">
                  <w:rPr>
                    <w:rFonts w:asciiTheme="minorBidi" w:hAnsiTheme="minorBidi"/>
                    <w:sz w:val="24"/>
                    <w:szCs w:val="24"/>
                    <w:rtl/>
                  </w:rPr>
                </w:rPrChange>
              </w:rPr>
            </w:pPr>
            <w:r w:rsidRPr="00392768">
              <w:rPr>
                <w:rFonts w:ascii="Arial" w:hAnsi="Arial" w:cs="Arial"/>
                <w:rPrChange w:id="4469" w:author="Editor" w:date="2023-11-27T11:47:00Z">
                  <w:rPr>
                    <w:rFonts w:asciiTheme="minorBidi" w:hAnsiTheme="minorBidi"/>
                    <w:sz w:val="24"/>
                    <w:szCs w:val="24"/>
                  </w:rPr>
                </w:rPrChange>
              </w:rPr>
              <w:t>Social situation</w:t>
            </w:r>
          </w:p>
        </w:tc>
      </w:tr>
      <w:tr w:rsidR="006C4EB4" w:rsidRPr="00392768" w14:paraId="3050B3C9" w14:textId="3FF289C7" w:rsidTr="006C4EB4">
        <w:trPr>
          <w:trHeight w:val="454"/>
        </w:trPr>
        <w:tc>
          <w:tcPr>
            <w:tcW w:w="1020" w:type="pct"/>
            <w:tcBorders>
              <w:bottom w:val="single" w:sz="4" w:space="0" w:color="auto"/>
            </w:tcBorders>
            <w:vAlign w:val="center"/>
          </w:tcPr>
          <w:p w14:paraId="233A96F0" w14:textId="3A16ADEB" w:rsidR="006C4EB4" w:rsidRPr="00392768" w:rsidRDefault="006C4EB4" w:rsidP="00392768">
            <w:pPr>
              <w:spacing w:line="480" w:lineRule="auto"/>
              <w:contextualSpacing/>
              <w:jc w:val="both"/>
              <w:rPr>
                <w:rFonts w:ascii="Arial" w:hAnsi="Arial" w:cs="Arial"/>
                <w:rtl/>
                <w:rPrChange w:id="4470" w:author="Editor" w:date="2023-11-27T11:47:00Z">
                  <w:rPr>
                    <w:rFonts w:asciiTheme="minorBidi" w:hAnsiTheme="minorBidi"/>
                    <w:sz w:val="24"/>
                    <w:szCs w:val="24"/>
                    <w:rtl/>
                  </w:rPr>
                </w:rPrChange>
              </w:rPr>
            </w:pPr>
            <w:r w:rsidRPr="00392768">
              <w:rPr>
                <w:rFonts w:ascii="Arial" w:hAnsi="Arial" w:cs="Arial"/>
                <w:rtl/>
                <w:rPrChange w:id="4471" w:author="Editor" w:date="2023-11-27T11:47:00Z">
                  <w:rPr>
                    <w:rFonts w:asciiTheme="minorBidi" w:hAnsiTheme="minorBidi"/>
                    <w:sz w:val="24"/>
                    <w:szCs w:val="24"/>
                    <w:rtl/>
                  </w:rPr>
                </w:rPrChange>
              </w:rPr>
              <w:t>***39.99</w:t>
            </w:r>
          </w:p>
        </w:tc>
        <w:tc>
          <w:tcPr>
            <w:tcW w:w="1021" w:type="pct"/>
            <w:gridSpan w:val="2"/>
            <w:tcBorders>
              <w:bottom w:val="single" w:sz="4" w:space="0" w:color="auto"/>
            </w:tcBorders>
            <w:vAlign w:val="center"/>
          </w:tcPr>
          <w:p w14:paraId="512DEA13" w14:textId="08D66057" w:rsidR="006C4EB4" w:rsidRPr="00392768" w:rsidRDefault="006C4EB4">
            <w:pPr>
              <w:spacing w:line="480" w:lineRule="auto"/>
              <w:contextualSpacing/>
              <w:jc w:val="both"/>
              <w:rPr>
                <w:rFonts w:ascii="Arial" w:hAnsi="Arial" w:cs="Arial"/>
                <w:rtl/>
                <w:rPrChange w:id="4472" w:author="Editor" w:date="2023-11-27T11:47:00Z">
                  <w:rPr>
                    <w:rFonts w:asciiTheme="minorBidi" w:hAnsiTheme="minorBidi"/>
                    <w:sz w:val="24"/>
                    <w:szCs w:val="24"/>
                    <w:rtl/>
                  </w:rPr>
                </w:rPrChange>
              </w:rPr>
              <w:pPrChange w:id="4473" w:author="Editor" w:date="2023-11-27T11:57:00Z">
                <w:pPr>
                  <w:spacing w:line="480" w:lineRule="auto"/>
                  <w:contextualSpacing/>
                  <w:jc w:val="center"/>
                </w:pPr>
              </w:pPrChange>
            </w:pPr>
            <w:r w:rsidRPr="00392768">
              <w:rPr>
                <w:rFonts w:ascii="Arial" w:hAnsi="Arial" w:cs="Arial"/>
                <w:rtl/>
                <w:rPrChange w:id="4474" w:author="Editor" w:date="2023-11-27T11:47:00Z">
                  <w:rPr>
                    <w:rFonts w:asciiTheme="minorBidi" w:hAnsiTheme="minorBidi"/>
                    <w:sz w:val="24"/>
                    <w:szCs w:val="24"/>
                    <w:rtl/>
                  </w:rPr>
                </w:rPrChange>
              </w:rPr>
              <w:t>421.</w:t>
            </w:r>
          </w:p>
        </w:tc>
        <w:tc>
          <w:tcPr>
            <w:tcW w:w="503" w:type="pct"/>
            <w:tcBorders>
              <w:bottom w:val="single" w:sz="4" w:space="0" w:color="auto"/>
            </w:tcBorders>
            <w:vAlign w:val="center"/>
          </w:tcPr>
          <w:p w14:paraId="6979C380" w14:textId="29561860" w:rsidR="006C4EB4" w:rsidRPr="00392768" w:rsidRDefault="006C4EB4" w:rsidP="00392768">
            <w:pPr>
              <w:contextualSpacing/>
              <w:jc w:val="both"/>
              <w:rPr>
                <w:rFonts w:ascii="Arial" w:hAnsi="Arial" w:cs="Arial"/>
                <w:rtl/>
                <w:rPrChange w:id="4475" w:author="Editor" w:date="2023-11-27T11:47:00Z">
                  <w:rPr>
                    <w:rFonts w:asciiTheme="minorBidi" w:hAnsiTheme="minorBidi"/>
                    <w:sz w:val="24"/>
                    <w:szCs w:val="24"/>
                    <w:rtl/>
                  </w:rPr>
                </w:rPrChange>
              </w:rPr>
            </w:pPr>
            <w:r w:rsidRPr="00392768">
              <w:rPr>
                <w:rFonts w:ascii="Arial" w:hAnsi="Arial" w:cs="Arial"/>
                <w:rtl/>
                <w:rPrChange w:id="4476" w:author="Editor" w:date="2023-11-27T11:47:00Z">
                  <w:rPr>
                    <w:rFonts w:asciiTheme="minorBidi" w:hAnsiTheme="minorBidi"/>
                    <w:sz w:val="24"/>
                    <w:szCs w:val="24"/>
                    <w:rtl/>
                  </w:rPr>
                </w:rPrChange>
              </w:rPr>
              <w:t>3.52</w:t>
            </w:r>
          </w:p>
        </w:tc>
        <w:tc>
          <w:tcPr>
            <w:tcW w:w="541" w:type="pct"/>
            <w:tcBorders>
              <w:bottom w:val="single" w:sz="4" w:space="0" w:color="auto"/>
            </w:tcBorders>
            <w:vAlign w:val="center"/>
          </w:tcPr>
          <w:p w14:paraId="7F4DF537" w14:textId="187D4745" w:rsidR="006C4EB4" w:rsidRPr="00392768" w:rsidRDefault="006C4EB4" w:rsidP="00392768">
            <w:pPr>
              <w:contextualSpacing/>
              <w:jc w:val="both"/>
              <w:rPr>
                <w:rFonts w:ascii="Arial" w:hAnsi="Arial" w:cs="Arial"/>
                <w:rtl/>
                <w:rPrChange w:id="4477" w:author="Editor" w:date="2023-11-27T11:47:00Z">
                  <w:rPr>
                    <w:rFonts w:asciiTheme="minorBidi" w:hAnsiTheme="minorBidi"/>
                    <w:sz w:val="24"/>
                    <w:szCs w:val="24"/>
                    <w:rtl/>
                  </w:rPr>
                </w:rPrChange>
              </w:rPr>
            </w:pPr>
            <w:r w:rsidRPr="00392768">
              <w:rPr>
                <w:rFonts w:ascii="Arial" w:hAnsi="Arial" w:cs="Arial"/>
                <w:rtl/>
                <w:rPrChange w:id="4478" w:author="Editor" w:date="2023-11-27T11:47:00Z">
                  <w:rPr>
                    <w:rFonts w:asciiTheme="minorBidi" w:hAnsiTheme="minorBidi"/>
                    <w:sz w:val="24"/>
                    <w:szCs w:val="24"/>
                    <w:rtl/>
                  </w:rPr>
                </w:rPrChange>
              </w:rPr>
              <w:t>10.68</w:t>
            </w:r>
          </w:p>
        </w:tc>
        <w:tc>
          <w:tcPr>
            <w:tcW w:w="147" w:type="pct"/>
            <w:tcBorders>
              <w:bottom w:val="single" w:sz="4" w:space="0" w:color="auto"/>
            </w:tcBorders>
            <w:vAlign w:val="center"/>
          </w:tcPr>
          <w:p w14:paraId="6CC53883" w14:textId="77777777" w:rsidR="006C4EB4" w:rsidRPr="00392768" w:rsidRDefault="006C4EB4" w:rsidP="00392768">
            <w:pPr>
              <w:contextualSpacing/>
              <w:jc w:val="both"/>
              <w:rPr>
                <w:rFonts w:ascii="Arial" w:hAnsi="Arial" w:cs="Arial"/>
                <w:rtl/>
                <w:rPrChange w:id="4479" w:author="Editor" w:date="2023-11-27T11:47:00Z">
                  <w:rPr>
                    <w:rFonts w:asciiTheme="minorBidi" w:hAnsiTheme="minorBidi"/>
                    <w:sz w:val="24"/>
                    <w:szCs w:val="24"/>
                    <w:rtl/>
                  </w:rPr>
                </w:rPrChange>
              </w:rPr>
            </w:pPr>
          </w:p>
        </w:tc>
        <w:tc>
          <w:tcPr>
            <w:tcW w:w="493" w:type="pct"/>
            <w:tcBorders>
              <w:bottom w:val="single" w:sz="4" w:space="0" w:color="auto"/>
            </w:tcBorders>
            <w:vAlign w:val="center"/>
          </w:tcPr>
          <w:p w14:paraId="6515EB67" w14:textId="17E148ED" w:rsidR="006C4EB4" w:rsidRPr="00392768" w:rsidRDefault="006C4EB4" w:rsidP="00392768">
            <w:pPr>
              <w:contextualSpacing/>
              <w:jc w:val="both"/>
              <w:rPr>
                <w:rFonts w:ascii="Arial" w:hAnsi="Arial" w:cs="Arial"/>
                <w:rtl/>
                <w:rPrChange w:id="4480" w:author="Editor" w:date="2023-11-27T11:47:00Z">
                  <w:rPr>
                    <w:rFonts w:asciiTheme="minorBidi" w:hAnsiTheme="minorBidi"/>
                    <w:sz w:val="24"/>
                    <w:szCs w:val="24"/>
                    <w:rtl/>
                  </w:rPr>
                </w:rPrChange>
              </w:rPr>
            </w:pPr>
            <w:r w:rsidRPr="00392768">
              <w:rPr>
                <w:rFonts w:ascii="Arial" w:hAnsi="Arial" w:cs="Arial"/>
                <w:rtl/>
                <w:rPrChange w:id="4481" w:author="Editor" w:date="2023-11-27T11:47:00Z">
                  <w:rPr>
                    <w:rFonts w:asciiTheme="minorBidi" w:hAnsiTheme="minorBidi"/>
                    <w:sz w:val="24"/>
                    <w:szCs w:val="24"/>
                    <w:rtl/>
                  </w:rPr>
                </w:rPrChange>
              </w:rPr>
              <w:t>1.97</w:t>
            </w:r>
          </w:p>
        </w:tc>
        <w:tc>
          <w:tcPr>
            <w:tcW w:w="541" w:type="pct"/>
            <w:tcBorders>
              <w:bottom w:val="single" w:sz="4" w:space="0" w:color="auto"/>
            </w:tcBorders>
            <w:vAlign w:val="center"/>
          </w:tcPr>
          <w:p w14:paraId="14F4CB54" w14:textId="4014A022" w:rsidR="006C4EB4" w:rsidRPr="00392768" w:rsidRDefault="006C4EB4" w:rsidP="00392768">
            <w:pPr>
              <w:contextualSpacing/>
              <w:jc w:val="both"/>
              <w:rPr>
                <w:rFonts w:ascii="Arial" w:hAnsi="Arial" w:cs="Arial"/>
                <w:rtl/>
                <w:rPrChange w:id="4482" w:author="Editor" w:date="2023-11-27T11:47:00Z">
                  <w:rPr>
                    <w:rFonts w:asciiTheme="minorBidi" w:hAnsiTheme="minorBidi"/>
                    <w:sz w:val="24"/>
                    <w:szCs w:val="24"/>
                    <w:rtl/>
                  </w:rPr>
                </w:rPrChange>
              </w:rPr>
            </w:pPr>
            <w:r w:rsidRPr="00392768">
              <w:rPr>
                <w:rFonts w:ascii="Arial" w:hAnsi="Arial" w:cs="Arial"/>
                <w:rtl/>
                <w:rPrChange w:id="4483" w:author="Editor" w:date="2023-11-27T11:47:00Z">
                  <w:rPr>
                    <w:rFonts w:asciiTheme="minorBidi" w:hAnsiTheme="minorBidi"/>
                    <w:sz w:val="24"/>
                    <w:szCs w:val="24"/>
                    <w:rtl/>
                  </w:rPr>
                </w:rPrChange>
              </w:rPr>
              <w:t>18.70</w:t>
            </w:r>
          </w:p>
        </w:tc>
        <w:tc>
          <w:tcPr>
            <w:tcW w:w="735" w:type="pct"/>
            <w:tcBorders>
              <w:bottom w:val="single" w:sz="4" w:space="0" w:color="auto"/>
            </w:tcBorders>
          </w:tcPr>
          <w:p w14:paraId="569C7062" w14:textId="4358D8DD" w:rsidR="006C4EB4" w:rsidRPr="00392768" w:rsidRDefault="006C4EB4" w:rsidP="00392768">
            <w:pPr>
              <w:contextualSpacing/>
              <w:jc w:val="both"/>
              <w:rPr>
                <w:rFonts w:ascii="Arial" w:hAnsi="Arial" w:cs="Arial"/>
                <w:rtl/>
                <w:rPrChange w:id="4484" w:author="Editor" w:date="2023-11-27T11:47:00Z">
                  <w:rPr>
                    <w:rFonts w:asciiTheme="minorBidi" w:hAnsiTheme="minorBidi"/>
                    <w:sz w:val="24"/>
                    <w:szCs w:val="24"/>
                    <w:rtl/>
                  </w:rPr>
                </w:rPrChange>
              </w:rPr>
            </w:pPr>
            <w:proofErr w:type="spellStart"/>
            <w:r w:rsidRPr="00392768">
              <w:rPr>
                <w:rFonts w:ascii="Arial" w:hAnsi="Arial" w:cs="Arial"/>
                <w:rPrChange w:id="4485" w:author="Editor" w:date="2023-11-27T11:47:00Z">
                  <w:rPr>
                    <w:rFonts w:asciiTheme="minorBidi" w:hAnsiTheme="minorBidi"/>
                    <w:sz w:val="24"/>
                    <w:szCs w:val="24"/>
                  </w:rPr>
                </w:rPrChange>
              </w:rPr>
              <w:t>ToM</w:t>
            </w:r>
            <w:proofErr w:type="spellEnd"/>
          </w:p>
        </w:tc>
      </w:tr>
      <w:commentRangeEnd w:id="4370"/>
      <w:tr w:rsidR="006C4EB4" w:rsidRPr="00392768" w14:paraId="04A65EFB" w14:textId="75A8DF3C" w:rsidTr="006C4EB4">
        <w:trPr>
          <w:gridAfter w:val="7"/>
          <w:wAfter w:w="3245" w:type="pct"/>
          <w:trHeight w:val="454"/>
        </w:trPr>
        <w:tc>
          <w:tcPr>
            <w:tcW w:w="1020" w:type="pct"/>
            <w:tcBorders>
              <w:top w:val="single" w:sz="4" w:space="0" w:color="auto"/>
            </w:tcBorders>
          </w:tcPr>
          <w:p w14:paraId="7DFD0395" w14:textId="77777777" w:rsidR="006C4EB4" w:rsidRPr="00392768" w:rsidRDefault="000F072D" w:rsidP="00392768">
            <w:pPr>
              <w:spacing w:before="240" w:line="480" w:lineRule="auto"/>
              <w:contextualSpacing/>
              <w:jc w:val="both"/>
              <w:rPr>
                <w:rFonts w:ascii="Arial" w:hAnsi="Arial" w:cs="Arial"/>
                <w:i/>
                <w:iCs/>
                <w:rtl/>
                <w:rPrChange w:id="4486" w:author="Editor" w:date="2023-11-27T11:47:00Z">
                  <w:rPr>
                    <w:rFonts w:asciiTheme="minorBidi" w:hAnsiTheme="minorBidi"/>
                    <w:i/>
                    <w:iCs/>
                    <w:sz w:val="24"/>
                    <w:szCs w:val="24"/>
                    <w:rtl/>
                  </w:rPr>
                </w:rPrChange>
              </w:rPr>
            </w:pPr>
            <w:r w:rsidRPr="00392768">
              <w:rPr>
                <w:rStyle w:val="CommentReference"/>
                <w:rFonts w:ascii="Arial" w:hAnsi="Arial" w:cs="Arial"/>
                <w:sz w:val="22"/>
                <w:szCs w:val="22"/>
                <w:rPrChange w:id="4487" w:author="Editor" w:date="2023-11-27T11:47:00Z">
                  <w:rPr>
                    <w:rStyle w:val="CommentReference"/>
                  </w:rPr>
                </w:rPrChange>
              </w:rPr>
              <w:commentReference w:id="4370"/>
            </w:r>
          </w:p>
        </w:tc>
        <w:tc>
          <w:tcPr>
            <w:tcW w:w="735" w:type="pct"/>
            <w:tcBorders>
              <w:top w:val="single" w:sz="4" w:space="0" w:color="auto"/>
            </w:tcBorders>
          </w:tcPr>
          <w:p w14:paraId="6A88EFC3" w14:textId="77777777" w:rsidR="006C4EB4" w:rsidRPr="00392768" w:rsidRDefault="006C4EB4" w:rsidP="00392768">
            <w:pPr>
              <w:spacing w:before="240" w:line="480" w:lineRule="auto"/>
              <w:contextualSpacing/>
              <w:jc w:val="both"/>
              <w:rPr>
                <w:rFonts w:ascii="Arial" w:hAnsi="Arial" w:cs="Arial"/>
                <w:i/>
                <w:iCs/>
                <w:rtl/>
                <w:rPrChange w:id="4488" w:author="Editor" w:date="2023-11-27T11:47:00Z">
                  <w:rPr>
                    <w:rFonts w:asciiTheme="minorBidi" w:hAnsiTheme="minorBidi"/>
                    <w:i/>
                    <w:iCs/>
                    <w:sz w:val="24"/>
                    <w:szCs w:val="24"/>
                    <w:rtl/>
                  </w:rPr>
                </w:rPrChange>
              </w:rPr>
            </w:pPr>
          </w:p>
        </w:tc>
      </w:tr>
    </w:tbl>
    <w:p w14:paraId="23081F8D" w14:textId="49AA5929" w:rsidR="00727A8B" w:rsidRPr="00392768" w:rsidRDefault="00727A8B">
      <w:pPr>
        <w:spacing w:line="480" w:lineRule="auto"/>
        <w:contextualSpacing/>
        <w:jc w:val="both"/>
        <w:rPr>
          <w:rFonts w:ascii="Arial" w:hAnsi="Arial" w:cs="Arial"/>
          <w:b/>
          <w:bCs/>
          <w:rPrChange w:id="4489" w:author="Editor" w:date="2023-11-27T11:47:00Z">
            <w:rPr>
              <w:rFonts w:asciiTheme="minorBidi" w:hAnsiTheme="minorBidi"/>
              <w:b/>
              <w:bCs/>
              <w:sz w:val="24"/>
              <w:szCs w:val="24"/>
            </w:rPr>
          </w:rPrChange>
        </w:rPr>
        <w:pPrChange w:id="4490" w:author="Editor" w:date="2023-11-27T11:57:00Z">
          <w:pPr>
            <w:spacing w:line="480" w:lineRule="auto"/>
            <w:contextualSpacing/>
            <w:jc w:val="center"/>
          </w:pPr>
        </w:pPrChange>
      </w:pPr>
      <w:r w:rsidRPr="00392768">
        <w:rPr>
          <w:rFonts w:ascii="Arial" w:hAnsi="Arial" w:cs="Arial"/>
          <w:b/>
          <w:bCs/>
          <w:rPrChange w:id="4491" w:author="Editor" w:date="2023-11-27T11:47:00Z">
            <w:rPr>
              <w:rFonts w:asciiTheme="minorBidi" w:hAnsiTheme="minorBidi"/>
              <w:b/>
              <w:bCs/>
              <w:sz w:val="24"/>
              <w:szCs w:val="24"/>
            </w:rPr>
          </w:rPrChange>
        </w:rPr>
        <w:t>*** Insert Fig 2 about here ***</w:t>
      </w:r>
    </w:p>
    <w:p w14:paraId="24932706" w14:textId="62122540" w:rsidR="00BA658E" w:rsidRPr="00392768" w:rsidRDefault="00727A8B">
      <w:pPr>
        <w:spacing w:line="480" w:lineRule="auto"/>
        <w:contextualSpacing/>
        <w:jc w:val="both"/>
        <w:rPr>
          <w:rFonts w:ascii="Arial" w:hAnsi="Arial" w:cs="Arial"/>
          <w:i/>
          <w:iCs/>
          <w:rPrChange w:id="4492" w:author="Editor" w:date="2023-11-27T11:47:00Z">
            <w:rPr>
              <w:rFonts w:asciiTheme="minorBidi" w:hAnsiTheme="minorBidi"/>
              <w:i/>
              <w:iCs/>
              <w:sz w:val="24"/>
              <w:szCs w:val="24"/>
            </w:rPr>
          </w:rPrChange>
        </w:rPr>
        <w:pPrChange w:id="4493" w:author="Editor" w:date="2023-11-27T11:57:00Z">
          <w:pPr>
            <w:spacing w:line="480" w:lineRule="auto"/>
            <w:contextualSpacing/>
          </w:pPr>
        </w:pPrChange>
      </w:pPr>
      <w:commentRangeStart w:id="4494"/>
      <w:r w:rsidRPr="00392768">
        <w:rPr>
          <w:rFonts w:ascii="Arial" w:hAnsi="Arial" w:cs="Arial"/>
          <w:b/>
          <w:bCs/>
          <w:rPrChange w:id="4495" w:author="Editor" w:date="2023-11-27T11:47:00Z">
            <w:rPr>
              <w:rFonts w:asciiTheme="minorBidi" w:hAnsiTheme="minorBidi"/>
              <w:b/>
              <w:bCs/>
              <w:sz w:val="24"/>
              <w:szCs w:val="24"/>
            </w:rPr>
          </w:rPrChange>
        </w:rPr>
        <w:t>Figure 2:</w:t>
      </w:r>
      <w:r w:rsidRPr="00392768">
        <w:rPr>
          <w:rFonts w:ascii="Arial" w:hAnsi="Arial" w:cs="Arial"/>
          <w:rPrChange w:id="4496" w:author="Editor" w:date="2023-11-27T11:47:00Z">
            <w:rPr>
              <w:rFonts w:asciiTheme="minorBidi" w:hAnsiTheme="minorBidi"/>
              <w:sz w:val="24"/>
              <w:szCs w:val="24"/>
            </w:rPr>
          </w:rPrChange>
        </w:rPr>
        <w:t xml:space="preserve"> </w:t>
      </w:r>
      <w:ins w:id="4497" w:author="Editor" w:date="2023-11-27T10:04:00Z">
        <w:r w:rsidR="000F072D" w:rsidRPr="00392768">
          <w:rPr>
            <w:rFonts w:ascii="Arial" w:hAnsi="Arial" w:cs="Arial"/>
            <w:i/>
            <w:iCs/>
            <w:rPrChange w:id="4498" w:author="Editor" w:date="2023-11-27T11:47:00Z">
              <w:rPr>
                <w:rFonts w:asciiTheme="minorBidi" w:hAnsiTheme="minorBidi"/>
                <w:sz w:val="24"/>
                <w:szCs w:val="24"/>
              </w:rPr>
            </w:rPrChange>
          </w:rPr>
          <w:t xml:space="preserve">Adjusted means for idioms, irony, and social situation understanding and </w:t>
        </w:r>
        <w:proofErr w:type="spellStart"/>
        <w:r w:rsidR="000F072D" w:rsidRPr="00392768">
          <w:rPr>
            <w:rFonts w:ascii="Arial" w:hAnsi="Arial" w:cs="Arial"/>
            <w:i/>
            <w:iCs/>
            <w:rPrChange w:id="4499" w:author="Editor" w:date="2023-11-27T11:47:00Z">
              <w:rPr>
                <w:rFonts w:asciiTheme="minorBidi" w:hAnsiTheme="minorBidi"/>
                <w:sz w:val="24"/>
                <w:szCs w:val="24"/>
              </w:rPr>
            </w:rPrChange>
          </w:rPr>
          <w:t>ToM</w:t>
        </w:r>
        <w:proofErr w:type="spellEnd"/>
        <w:r w:rsidR="000F072D" w:rsidRPr="00392768">
          <w:rPr>
            <w:rFonts w:ascii="Arial" w:hAnsi="Arial" w:cs="Arial"/>
            <w:i/>
            <w:iCs/>
            <w:rPrChange w:id="4500" w:author="Editor" w:date="2023-11-27T11:47:00Z">
              <w:rPr>
                <w:rFonts w:asciiTheme="minorBidi" w:hAnsiTheme="minorBidi"/>
                <w:sz w:val="24"/>
                <w:szCs w:val="24"/>
              </w:rPr>
            </w:rPrChange>
          </w:rPr>
          <w:t xml:space="preserve"> </w:t>
        </w:r>
      </w:ins>
      <w:del w:id="4501" w:author="Editor" w:date="2023-11-27T10:04:00Z">
        <w:r w:rsidR="007D79A4" w:rsidRPr="00392768" w:rsidDel="000F072D">
          <w:rPr>
            <w:rFonts w:ascii="Arial" w:hAnsi="Arial" w:cs="Arial"/>
            <w:i/>
            <w:iCs/>
            <w:rPrChange w:id="4502" w:author="Editor" w:date="2023-11-27T11:47:00Z">
              <w:rPr>
                <w:rFonts w:asciiTheme="minorBidi" w:hAnsiTheme="minorBidi"/>
                <w:i/>
                <w:iCs/>
                <w:sz w:val="24"/>
                <w:szCs w:val="24"/>
              </w:rPr>
            </w:rPrChange>
          </w:rPr>
          <w:delText>Adjusted m</w:delText>
        </w:r>
        <w:r w:rsidR="00BA658E" w:rsidRPr="00392768" w:rsidDel="000F072D">
          <w:rPr>
            <w:rFonts w:ascii="Arial" w:hAnsi="Arial" w:cs="Arial"/>
            <w:i/>
            <w:iCs/>
            <w:rPrChange w:id="4503" w:author="Editor" w:date="2023-11-27T11:47:00Z">
              <w:rPr>
                <w:rFonts w:asciiTheme="minorBidi" w:hAnsiTheme="minorBidi"/>
                <w:i/>
                <w:iCs/>
                <w:sz w:val="24"/>
                <w:szCs w:val="24"/>
              </w:rPr>
            </w:rPrChange>
          </w:rPr>
          <w:delText>ean</w:delText>
        </w:r>
        <w:r w:rsidR="007D79A4" w:rsidRPr="00392768" w:rsidDel="000F072D">
          <w:rPr>
            <w:rFonts w:ascii="Arial" w:hAnsi="Arial" w:cs="Arial"/>
            <w:i/>
            <w:iCs/>
            <w:rPrChange w:id="4504" w:author="Editor" w:date="2023-11-27T11:47:00Z">
              <w:rPr>
                <w:rFonts w:asciiTheme="minorBidi" w:hAnsiTheme="minorBidi"/>
                <w:i/>
                <w:iCs/>
                <w:sz w:val="24"/>
                <w:szCs w:val="24"/>
              </w:rPr>
            </w:rPrChange>
          </w:rPr>
          <w:delText>s</w:delText>
        </w:r>
        <w:r w:rsidR="00BA658E" w:rsidRPr="00392768" w:rsidDel="000F072D">
          <w:rPr>
            <w:rFonts w:ascii="Arial" w:hAnsi="Arial" w:cs="Arial"/>
            <w:i/>
            <w:iCs/>
            <w:rPrChange w:id="4505" w:author="Editor" w:date="2023-11-27T11:47:00Z">
              <w:rPr>
                <w:rFonts w:asciiTheme="minorBidi" w:hAnsiTheme="minorBidi"/>
                <w:i/>
                <w:iCs/>
                <w:sz w:val="24"/>
                <w:szCs w:val="24"/>
              </w:rPr>
            </w:rPrChange>
          </w:rPr>
          <w:delText xml:space="preserve"> of understanding idioms, understanding irony, understanding social situations and ToM according to the research groups</w:delText>
        </w:r>
      </w:del>
      <w:del w:id="4506" w:author="Susan Doron" w:date="2023-11-28T18:41:00Z">
        <w:r w:rsidR="00BA658E" w:rsidRPr="00392768" w:rsidDel="00D30A77">
          <w:rPr>
            <w:rFonts w:ascii="Arial" w:hAnsi="Arial" w:cs="Arial"/>
            <w:i/>
            <w:iCs/>
            <w:rPrChange w:id="4507" w:author="Editor" w:date="2023-11-27T11:47:00Z">
              <w:rPr>
                <w:rFonts w:asciiTheme="minorBidi" w:hAnsiTheme="minorBidi"/>
                <w:i/>
                <w:iCs/>
                <w:sz w:val="24"/>
                <w:szCs w:val="24"/>
              </w:rPr>
            </w:rPrChange>
          </w:rPr>
          <w:delText xml:space="preserve"> </w:delText>
        </w:r>
      </w:del>
      <w:r w:rsidR="00BA658E" w:rsidRPr="00392768">
        <w:rPr>
          <w:rFonts w:ascii="Arial" w:hAnsi="Arial" w:cs="Arial"/>
          <w:i/>
          <w:iCs/>
          <w:rPrChange w:id="4508" w:author="Editor" w:date="2023-11-27T11:47:00Z">
            <w:rPr>
              <w:rFonts w:asciiTheme="minorBidi" w:hAnsiTheme="minorBidi"/>
              <w:i/>
              <w:iCs/>
              <w:sz w:val="24"/>
              <w:szCs w:val="24"/>
            </w:rPr>
          </w:rPrChange>
        </w:rPr>
        <w:t>(N=58)</w:t>
      </w:r>
      <w:commentRangeEnd w:id="4494"/>
      <w:r w:rsidR="000F072D" w:rsidRPr="00392768">
        <w:rPr>
          <w:rStyle w:val="CommentReference"/>
          <w:rFonts w:ascii="Arial" w:hAnsi="Arial" w:cs="Arial"/>
          <w:sz w:val="22"/>
          <w:szCs w:val="22"/>
          <w:rPrChange w:id="4509" w:author="Editor" w:date="2023-11-27T11:47:00Z">
            <w:rPr>
              <w:rStyle w:val="CommentReference"/>
            </w:rPr>
          </w:rPrChange>
        </w:rPr>
        <w:commentReference w:id="4494"/>
      </w:r>
    </w:p>
    <w:p w14:paraId="0F7381E2" w14:textId="77777777" w:rsidR="00902CFB" w:rsidRPr="00392768" w:rsidRDefault="00902CFB">
      <w:pPr>
        <w:spacing w:line="480" w:lineRule="auto"/>
        <w:contextualSpacing/>
        <w:jc w:val="both"/>
        <w:rPr>
          <w:rFonts w:ascii="Arial" w:hAnsi="Arial" w:cs="Arial"/>
          <w:i/>
          <w:iCs/>
          <w:rPrChange w:id="4510" w:author="Editor" w:date="2023-11-27T11:47:00Z">
            <w:rPr>
              <w:rFonts w:asciiTheme="minorBidi" w:hAnsiTheme="minorBidi"/>
              <w:i/>
              <w:iCs/>
              <w:sz w:val="24"/>
              <w:szCs w:val="24"/>
            </w:rPr>
          </w:rPrChange>
        </w:rPr>
        <w:pPrChange w:id="4511" w:author="Editor" w:date="2023-11-27T11:57:00Z">
          <w:pPr>
            <w:spacing w:line="480" w:lineRule="auto"/>
            <w:contextualSpacing/>
          </w:pPr>
        </w:pPrChange>
      </w:pPr>
    </w:p>
    <w:p w14:paraId="0B169A3A" w14:textId="2A160BD2" w:rsidR="00902CFB" w:rsidRPr="00392768" w:rsidRDefault="00902CFB">
      <w:pPr>
        <w:spacing w:line="480" w:lineRule="auto"/>
        <w:contextualSpacing/>
        <w:jc w:val="both"/>
        <w:rPr>
          <w:rFonts w:ascii="Arial" w:hAnsi="Arial" w:cs="Arial"/>
          <w:rPrChange w:id="4512" w:author="Editor" w:date="2023-11-27T11:47:00Z">
            <w:rPr>
              <w:rFonts w:asciiTheme="minorBidi" w:hAnsiTheme="minorBidi"/>
              <w:sz w:val="24"/>
              <w:szCs w:val="24"/>
            </w:rPr>
          </w:rPrChange>
        </w:rPr>
        <w:pPrChange w:id="4513" w:author="Editor" w:date="2023-11-27T11:57:00Z">
          <w:pPr>
            <w:spacing w:line="480" w:lineRule="auto"/>
            <w:contextualSpacing/>
          </w:pPr>
        </w:pPrChange>
      </w:pPr>
      <w:commentRangeStart w:id="4514"/>
      <w:r w:rsidRPr="00392768">
        <w:rPr>
          <w:rFonts w:ascii="Arial" w:hAnsi="Arial" w:cs="Arial"/>
          <w:b/>
          <w:bCs/>
          <w:i/>
          <w:iCs/>
          <w:rPrChange w:id="4515" w:author="Editor" w:date="2023-11-27T11:47:00Z">
            <w:rPr>
              <w:rFonts w:asciiTheme="minorBidi" w:hAnsiTheme="minorBidi"/>
              <w:b/>
              <w:bCs/>
              <w:i/>
              <w:iCs/>
              <w:sz w:val="24"/>
              <w:szCs w:val="24"/>
            </w:rPr>
          </w:rPrChange>
        </w:rPr>
        <w:t>Table 3</w:t>
      </w:r>
      <w:r w:rsidRPr="00392768">
        <w:rPr>
          <w:rFonts w:ascii="Arial" w:hAnsi="Arial" w:cs="Arial"/>
          <w:i/>
          <w:iCs/>
          <w:rPrChange w:id="4516" w:author="Editor" w:date="2023-11-27T11:47:00Z">
            <w:rPr>
              <w:rFonts w:asciiTheme="minorBidi" w:hAnsiTheme="minorBidi"/>
              <w:i/>
              <w:iCs/>
              <w:sz w:val="24"/>
              <w:szCs w:val="24"/>
            </w:rPr>
          </w:rPrChange>
        </w:rPr>
        <w:t xml:space="preserve">: Pearson and partial Pearson correlations controlled for </w:t>
      </w:r>
      <w:commentRangeStart w:id="4517"/>
      <w:r w:rsidR="0088640F" w:rsidRPr="00392768">
        <w:rPr>
          <w:rFonts w:ascii="Arial" w:hAnsi="Arial" w:cs="Arial"/>
          <w:i/>
          <w:iCs/>
          <w:rPrChange w:id="4518" w:author="Editor" w:date="2023-11-27T11:47:00Z">
            <w:rPr>
              <w:rFonts w:asciiTheme="minorBidi" w:hAnsiTheme="minorBidi"/>
              <w:i/>
              <w:iCs/>
              <w:sz w:val="24"/>
              <w:szCs w:val="24"/>
            </w:rPr>
          </w:rPrChange>
        </w:rPr>
        <w:t>vocabulary</w:t>
      </w:r>
      <w:commentRangeEnd w:id="4517"/>
      <w:r w:rsidR="001C2B79">
        <w:rPr>
          <w:rStyle w:val="CommentReference"/>
        </w:rPr>
        <w:commentReference w:id="4517"/>
      </w:r>
    </w:p>
    <w:tbl>
      <w:tblPr>
        <w:tblStyle w:val="TableGrid"/>
        <w:tblpPr w:leftFromText="180" w:rightFromText="180" w:vertAnchor="text" w:horzAnchor="margin" w:tblpY="625"/>
        <w:bidiVisual/>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513"/>
        <w:gridCol w:w="926"/>
        <w:gridCol w:w="1684"/>
        <w:gridCol w:w="301"/>
        <w:gridCol w:w="1439"/>
        <w:gridCol w:w="1669"/>
        <w:gridCol w:w="1666"/>
      </w:tblGrid>
      <w:tr w:rsidR="0027108A" w:rsidRPr="00392768" w14:paraId="30BA659D" w14:textId="0F6F40E5" w:rsidTr="00902CFB">
        <w:trPr>
          <w:trHeight w:val="397"/>
        </w:trPr>
        <w:tc>
          <w:tcPr>
            <w:tcW w:w="619" w:type="pct"/>
            <w:tcBorders>
              <w:top w:val="single" w:sz="4" w:space="0" w:color="auto"/>
            </w:tcBorders>
          </w:tcPr>
          <w:p w14:paraId="64213E0E" w14:textId="77777777" w:rsidR="0027108A" w:rsidRPr="00392768" w:rsidRDefault="0027108A" w:rsidP="00392768">
            <w:pPr>
              <w:spacing w:line="480" w:lineRule="auto"/>
              <w:contextualSpacing/>
              <w:jc w:val="both"/>
              <w:rPr>
                <w:rFonts w:ascii="Arial" w:hAnsi="Arial" w:cs="Arial"/>
                <w:b/>
                <w:bCs/>
                <w:noProof/>
                <w:lang w:eastAsia="he-IL"/>
                <w:rPrChange w:id="4519" w:author="Editor" w:date="2023-11-27T11:47:00Z">
                  <w:rPr>
                    <w:rFonts w:asciiTheme="minorBidi" w:hAnsiTheme="minorBidi"/>
                    <w:b/>
                    <w:bCs/>
                    <w:noProof/>
                    <w:sz w:val="24"/>
                    <w:szCs w:val="24"/>
                    <w:lang w:eastAsia="he-IL"/>
                  </w:rPr>
                </w:rPrChange>
              </w:rPr>
            </w:pPr>
          </w:p>
        </w:tc>
        <w:tc>
          <w:tcPr>
            <w:tcW w:w="1669" w:type="pct"/>
            <w:gridSpan w:val="3"/>
            <w:tcBorders>
              <w:top w:val="single" w:sz="4" w:space="0" w:color="auto"/>
              <w:bottom w:val="single" w:sz="4" w:space="0" w:color="auto"/>
            </w:tcBorders>
            <w:vAlign w:val="center"/>
          </w:tcPr>
          <w:p w14:paraId="6A569E63" w14:textId="77777777" w:rsidR="0027108A" w:rsidRPr="00392768" w:rsidRDefault="0027108A" w:rsidP="00392768">
            <w:pPr>
              <w:spacing w:line="480" w:lineRule="auto"/>
              <w:contextualSpacing/>
              <w:jc w:val="both"/>
              <w:rPr>
                <w:rFonts w:ascii="Arial" w:hAnsi="Arial" w:cs="Arial"/>
                <w:b/>
                <w:bCs/>
                <w:noProof/>
                <w:rtl/>
                <w:lang w:eastAsia="he-IL"/>
                <w:rPrChange w:id="4520" w:author="Editor" w:date="2023-11-27T11:47:00Z">
                  <w:rPr>
                    <w:rFonts w:asciiTheme="minorBidi" w:hAnsiTheme="minorBidi"/>
                    <w:b/>
                    <w:bCs/>
                    <w:noProof/>
                    <w:sz w:val="24"/>
                    <w:szCs w:val="24"/>
                    <w:rtl/>
                    <w:lang w:eastAsia="he-IL"/>
                  </w:rPr>
                </w:rPrChange>
              </w:rPr>
            </w:pPr>
            <w:r w:rsidRPr="00392768">
              <w:rPr>
                <w:rFonts w:ascii="Arial" w:hAnsi="Arial" w:cs="Arial"/>
                <w:b/>
                <w:bCs/>
                <w:noProof/>
                <w:lang w:eastAsia="he-IL"/>
                <w:rPrChange w:id="4521" w:author="Editor" w:date="2023-11-27T11:47:00Z">
                  <w:rPr>
                    <w:rFonts w:asciiTheme="minorBidi" w:hAnsiTheme="minorBidi"/>
                    <w:b/>
                    <w:bCs/>
                    <w:noProof/>
                    <w:sz w:val="24"/>
                    <w:szCs w:val="24"/>
                    <w:lang w:eastAsia="he-IL"/>
                  </w:rPr>
                </w:rPrChange>
              </w:rPr>
              <w:t>TYP</w:t>
            </w:r>
          </w:p>
        </w:tc>
        <w:tc>
          <w:tcPr>
            <w:tcW w:w="161" w:type="pct"/>
            <w:tcBorders>
              <w:top w:val="single" w:sz="4" w:space="0" w:color="auto"/>
            </w:tcBorders>
          </w:tcPr>
          <w:p w14:paraId="18072D1C" w14:textId="77777777" w:rsidR="0027108A" w:rsidRPr="00392768" w:rsidRDefault="0027108A" w:rsidP="00392768">
            <w:pPr>
              <w:spacing w:line="480" w:lineRule="auto"/>
              <w:contextualSpacing/>
              <w:jc w:val="both"/>
              <w:rPr>
                <w:rFonts w:ascii="Arial" w:hAnsi="Arial" w:cs="Arial"/>
                <w:b/>
                <w:bCs/>
                <w:noProof/>
                <w:lang w:eastAsia="he-IL"/>
                <w:rPrChange w:id="4522" w:author="Editor" w:date="2023-11-27T11:47:00Z">
                  <w:rPr>
                    <w:rFonts w:asciiTheme="minorBidi" w:hAnsiTheme="minorBidi"/>
                    <w:b/>
                    <w:bCs/>
                    <w:noProof/>
                    <w:sz w:val="24"/>
                    <w:szCs w:val="24"/>
                    <w:lang w:eastAsia="he-IL"/>
                  </w:rPr>
                </w:rPrChange>
              </w:rPr>
            </w:pPr>
          </w:p>
        </w:tc>
        <w:tc>
          <w:tcPr>
            <w:tcW w:w="1661" w:type="pct"/>
            <w:gridSpan w:val="2"/>
            <w:tcBorders>
              <w:top w:val="single" w:sz="4" w:space="0" w:color="auto"/>
              <w:bottom w:val="single" w:sz="4" w:space="0" w:color="auto"/>
            </w:tcBorders>
            <w:vAlign w:val="center"/>
          </w:tcPr>
          <w:p w14:paraId="665A4949" w14:textId="77777777" w:rsidR="0027108A" w:rsidRPr="00392768" w:rsidRDefault="0027108A" w:rsidP="00392768">
            <w:pPr>
              <w:spacing w:line="480" w:lineRule="auto"/>
              <w:contextualSpacing/>
              <w:jc w:val="both"/>
              <w:rPr>
                <w:rFonts w:ascii="Arial" w:hAnsi="Arial" w:cs="Arial"/>
                <w:b/>
                <w:bCs/>
                <w:noProof/>
                <w:rtl/>
                <w:lang w:eastAsia="he-IL"/>
                <w:rPrChange w:id="4523" w:author="Editor" w:date="2023-11-27T11:47:00Z">
                  <w:rPr>
                    <w:rFonts w:asciiTheme="minorBidi" w:hAnsiTheme="minorBidi"/>
                    <w:b/>
                    <w:bCs/>
                    <w:noProof/>
                    <w:sz w:val="24"/>
                    <w:szCs w:val="24"/>
                    <w:rtl/>
                    <w:lang w:eastAsia="he-IL"/>
                  </w:rPr>
                </w:rPrChange>
              </w:rPr>
            </w:pPr>
            <w:r w:rsidRPr="00392768">
              <w:rPr>
                <w:rFonts w:ascii="Arial" w:hAnsi="Arial" w:cs="Arial"/>
                <w:b/>
                <w:bCs/>
                <w:noProof/>
                <w:lang w:eastAsia="he-IL"/>
                <w:rPrChange w:id="4524" w:author="Editor" w:date="2023-11-27T11:47:00Z">
                  <w:rPr>
                    <w:rFonts w:asciiTheme="minorBidi" w:hAnsiTheme="minorBidi"/>
                    <w:b/>
                    <w:bCs/>
                    <w:noProof/>
                    <w:sz w:val="24"/>
                    <w:szCs w:val="24"/>
                    <w:lang w:eastAsia="he-IL"/>
                  </w:rPr>
                </w:rPrChange>
              </w:rPr>
              <w:t>ASD</w:t>
            </w:r>
          </w:p>
        </w:tc>
        <w:tc>
          <w:tcPr>
            <w:tcW w:w="891" w:type="pct"/>
            <w:tcBorders>
              <w:top w:val="single" w:sz="4" w:space="0" w:color="auto"/>
              <w:bottom w:val="single" w:sz="4" w:space="0" w:color="auto"/>
            </w:tcBorders>
          </w:tcPr>
          <w:p w14:paraId="3A1959A6" w14:textId="77777777" w:rsidR="0027108A" w:rsidRPr="00392768" w:rsidRDefault="0027108A" w:rsidP="00392768">
            <w:pPr>
              <w:jc w:val="both"/>
              <w:rPr>
                <w:rFonts w:ascii="Arial" w:hAnsi="Arial" w:cs="Arial"/>
                <w:b/>
                <w:bCs/>
                <w:noProof/>
                <w:lang w:eastAsia="he-IL"/>
                <w:rPrChange w:id="4525" w:author="Editor" w:date="2023-11-27T11:47:00Z">
                  <w:rPr>
                    <w:rFonts w:asciiTheme="minorBidi" w:hAnsiTheme="minorBidi"/>
                    <w:b/>
                    <w:bCs/>
                    <w:noProof/>
                    <w:sz w:val="24"/>
                    <w:szCs w:val="24"/>
                    <w:lang w:eastAsia="he-IL"/>
                  </w:rPr>
                </w:rPrChange>
              </w:rPr>
            </w:pPr>
          </w:p>
        </w:tc>
      </w:tr>
      <w:tr w:rsidR="0027108A" w:rsidRPr="00392768" w14:paraId="55BB6D0D" w14:textId="6EB9E3C9" w:rsidTr="00902CFB">
        <w:trPr>
          <w:trHeight w:val="397"/>
        </w:trPr>
        <w:tc>
          <w:tcPr>
            <w:tcW w:w="619" w:type="pct"/>
            <w:tcBorders>
              <w:bottom w:val="single" w:sz="4" w:space="0" w:color="auto"/>
            </w:tcBorders>
          </w:tcPr>
          <w:p w14:paraId="1608A1A3" w14:textId="77777777" w:rsidR="0027108A" w:rsidRPr="00392768" w:rsidRDefault="0027108A" w:rsidP="00392768">
            <w:pPr>
              <w:spacing w:line="480" w:lineRule="auto"/>
              <w:contextualSpacing/>
              <w:jc w:val="both"/>
              <w:rPr>
                <w:rFonts w:ascii="Arial" w:hAnsi="Arial" w:cs="Arial"/>
                <w:b/>
                <w:bCs/>
                <w:noProof/>
                <w:rtl/>
                <w:lang w:eastAsia="he-IL"/>
                <w:rPrChange w:id="4526" w:author="Editor" w:date="2023-11-27T11:47:00Z">
                  <w:rPr>
                    <w:rFonts w:asciiTheme="minorBidi" w:hAnsiTheme="minorBidi"/>
                    <w:b/>
                    <w:bCs/>
                    <w:noProof/>
                    <w:sz w:val="24"/>
                    <w:szCs w:val="24"/>
                    <w:rtl/>
                    <w:lang w:eastAsia="he-IL"/>
                  </w:rPr>
                </w:rPrChange>
              </w:rPr>
            </w:pPr>
          </w:p>
        </w:tc>
        <w:tc>
          <w:tcPr>
            <w:tcW w:w="769" w:type="pct"/>
            <w:gridSpan w:val="2"/>
            <w:tcBorders>
              <w:top w:val="single" w:sz="4" w:space="0" w:color="auto"/>
              <w:bottom w:val="single" w:sz="4" w:space="0" w:color="auto"/>
            </w:tcBorders>
            <w:vAlign w:val="center"/>
          </w:tcPr>
          <w:p w14:paraId="642DB4C4" w14:textId="57E1AF2D" w:rsidR="0027108A" w:rsidRPr="00392768" w:rsidRDefault="0027108A" w:rsidP="00392768">
            <w:pPr>
              <w:spacing w:line="480" w:lineRule="auto"/>
              <w:contextualSpacing/>
              <w:jc w:val="both"/>
              <w:rPr>
                <w:rFonts w:ascii="Arial" w:hAnsi="Arial" w:cs="Arial"/>
                <w:b/>
                <w:bCs/>
                <w:noProof/>
                <w:rtl/>
                <w:lang w:eastAsia="he-IL"/>
                <w:rPrChange w:id="4527" w:author="Editor" w:date="2023-11-27T11:47:00Z">
                  <w:rPr>
                    <w:rFonts w:asciiTheme="minorBidi" w:hAnsiTheme="minorBidi"/>
                    <w:b/>
                    <w:bCs/>
                    <w:noProof/>
                    <w:sz w:val="24"/>
                    <w:szCs w:val="24"/>
                    <w:rtl/>
                    <w:lang w:eastAsia="he-IL"/>
                  </w:rPr>
                </w:rPrChange>
              </w:rPr>
            </w:pPr>
            <w:r w:rsidRPr="00392768">
              <w:rPr>
                <w:rFonts w:ascii="Arial" w:hAnsi="Arial" w:cs="Arial"/>
                <w:b/>
                <w:bCs/>
                <w:noProof/>
                <w:lang w:eastAsia="he-IL"/>
                <w:rPrChange w:id="4528" w:author="Editor" w:date="2023-11-27T11:47:00Z">
                  <w:rPr>
                    <w:rFonts w:asciiTheme="minorBidi" w:hAnsiTheme="minorBidi"/>
                    <w:b/>
                    <w:bCs/>
                    <w:noProof/>
                    <w:sz w:val="24"/>
                    <w:szCs w:val="24"/>
                    <w:lang w:eastAsia="he-IL"/>
                  </w:rPr>
                </w:rPrChange>
              </w:rPr>
              <w:t>Idiom</w:t>
            </w:r>
          </w:p>
        </w:tc>
        <w:tc>
          <w:tcPr>
            <w:tcW w:w="900" w:type="pct"/>
            <w:tcBorders>
              <w:top w:val="single" w:sz="4" w:space="0" w:color="auto"/>
              <w:bottom w:val="single" w:sz="4" w:space="0" w:color="auto"/>
            </w:tcBorders>
            <w:vAlign w:val="center"/>
          </w:tcPr>
          <w:p w14:paraId="487CB924" w14:textId="29DBD8E7" w:rsidR="0027108A" w:rsidRPr="00392768" w:rsidRDefault="0027108A" w:rsidP="00392768">
            <w:pPr>
              <w:spacing w:line="480" w:lineRule="auto"/>
              <w:contextualSpacing/>
              <w:jc w:val="both"/>
              <w:rPr>
                <w:rFonts w:ascii="Arial" w:hAnsi="Arial" w:cs="Arial"/>
                <w:b/>
                <w:bCs/>
                <w:noProof/>
                <w:rtl/>
                <w:lang w:eastAsia="he-IL"/>
                <w:rPrChange w:id="4529" w:author="Editor" w:date="2023-11-27T11:47:00Z">
                  <w:rPr>
                    <w:rFonts w:asciiTheme="minorBidi" w:hAnsiTheme="minorBidi"/>
                    <w:b/>
                    <w:bCs/>
                    <w:noProof/>
                    <w:sz w:val="24"/>
                    <w:szCs w:val="24"/>
                    <w:rtl/>
                    <w:lang w:eastAsia="he-IL"/>
                  </w:rPr>
                </w:rPrChange>
              </w:rPr>
            </w:pPr>
            <w:r w:rsidRPr="00392768">
              <w:rPr>
                <w:rFonts w:ascii="Arial" w:hAnsi="Arial" w:cs="Arial"/>
                <w:b/>
                <w:bCs/>
                <w:noProof/>
                <w:lang w:eastAsia="he-IL"/>
                <w:rPrChange w:id="4530" w:author="Editor" w:date="2023-11-27T11:47:00Z">
                  <w:rPr>
                    <w:rFonts w:asciiTheme="minorBidi" w:hAnsiTheme="minorBidi"/>
                    <w:b/>
                    <w:bCs/>
                    <w:noProof/>
                    <w:sz w:val="24"/>
                    <w:szCs w:val="24"/>
                    <w:lang w:eastAsia="he-IL"/>
                  </w:rPr>
                </w:rPrChange>
              </w:rPr>
              <w:t>Irony</w:t>
            </w:r>
          </w:p>
        </w:tc>
        <w:tc>
          <w:tcPr>
            <w:tcW w:w="161" w:type="pct"/>
            <w:tcBorders>
              <w:bottom w:val="single" w:sz="4" w:space="0" w:color="auto"/>
            </w:tcBorders>
          </w:tcPr>
          <w:p w14:paraId="73D7702B" w14:textId="77777777" w:rsidR="0027108A" w:rsidRPr="00392768" w:rsidRDefault="0027108A" w:rsidP="00392768">
            <w:pPr>
              <w:spacing w:line="480" w:lineRule="auto"/>
              <w:contextualSpacing/>
              <w:jc w:val="both"/>
              <w:rPr>
                <w:rFonts w:ascii="Arial" w:hAnsi="Arial" w:cs="Arial"/>
                <w:b/>
                <w:bCs/>
                <w:noProof/>
                <w:rtl/>
                <w:lang w:eastAsia="he-IL"/>
                <w:rPrChange w:id="4531" w:author="Editor" w:date="2023-11-27T11:47:00Z">
                  <w:rPr>
                    <w:rFonts w:asciiTheme="minorBidi" w:hAnsiTheme="minorBidi"/>
                    <w:b/>
                    <w:bCs/>
                    <w:noProof/>
                    <w:sz w:val="24"/>
                    <w:szCs w:val="24"/>
                    <w:rtl/>
                    <w:lang w:eastAsia="he-IL"/>
                  </w:rPr>
                </w:rPrChange>
              </w:rPr>
            </w:pPr>
          </w:p>
        </w:tc>
        <w:tc>
          <w:tcPr>
            <w:tcW w:w="769" w:type="pct"/>
            <w:tcBorders>
              <w:top w:val="single" w:sz="4" w:space="0" w:color="auto"/>
              <w:bottom w:val="single" w:sz="4" w:space="0" w:color="auto"/>
            </w:tcBorders>
            <w:vAlign w:val="center"/>
          </w:tcPr>
          <w:p w14:paraId="2AF71683" w14:textId="55741493" w:rsidR="0027108A" w:rsidRPr="00392768" w:rsidRDefault="0027108A" w:rsidP="00392768">
            <w:pPr>
              <w:spacing w:line="480" w:lineRule="auto"/>
              <w:contextualSpacing/>
              <w:jc w:val="both"/>
              <w:rPr>
                <w:rFonts w:ascii="Arial" w:hAnsi="Arial" w:cs="Arial"/>
                <w:b/>
                <w:bCs/>
                <w:noProof/>
                <w:rtl/>
                <w:lang w:eastAsia="he-IL"/>
                <w:rPrChange w:id="4532" w:author="Editor" w:date="2023-11-27T11:47:00Z">
                  <w:rPr>
                    <w:rFonts w:asciiTheme="minorBidi" w:hAnsiTheme="minorBidi"/>
                    <w:b/>
                    <w:bCs/>
                    <w:noProof/>
                    <w:sz w:val="24"/>
                    <w:szCs w:val="24"/>
                    <w:rtl/>
                    <w:lang w:eastAsia="he-IL"/>
                  </w:rPr>
                </w:rPrChange>
              </w:rPr>
            </w:pPr>
            <w:r w:rsidRPr="00392768">
              <w:rPr>
                <w:rFonts w:ascii="Arial" w:hAnsi="Arial" w:cs="Arial"/>
                <w:b/>
                <w:bCs/>
                <w:noProof/>
                <w:lang w:eastAsia="he-IL"/>
                <w:rPrChange w:id="4533" w:author="Editor" w:date="2023-11-27T11:47:00Z">
                  <w:rPr>
                    <w:rFonts w:asciiTheme="minorBidi" w:hAnsiTheme="minorBidi"/>
                    <w:b/>
                    <w:bCs/>
                    <w:noProof/>
                    <w:sz w:val="24"/>
                    <w:szCs w:val="24"/>
                    <w:lang w:eastAsia="he-IL"/>
                  </w:rPr>
                </w:rPrChange>
              </w:rPr>
              <w:t>Idiom</w:t>
            </w:r>
          </w:p>
        </w:tc>
        <w:tc>
          <w:tcPr>
            <w:tcW w:w="892" w:type="pct"/>
            <w:tcBorders>
              <w:top w:val="single" w:sz="4" w:space="0" w:color="auto"/>
              <w:bottom w:val="single" w:sz="4" w:space="0" w:color="auto"/>
            </w:tcBorders>
            <w:vAlign w:val="center"/>
          </w:tcPr>
          <w:p w14:paraId="642760DA" w14:textId="5E9BE454" w:rsidR="0027108A" w:rsidRPr="00392768" w:rsidRDefault="0027108A" w:rsidP="00392768">
            <w:pPr>
              <w:spacing w:line="480" w:lineRule="auto"/>
              <w:contextualSpacing/>
              <w:jc w:val="both"/>
              <w:rPr>
                <w:rFonts w:ascii="Arial" w:hAnsi="Arial" w:cs="Arial"/>
                <w:b/>
                <w:bCs/>
                <w:noProof/>
                <w:rtl/>
                <w:lang w:eastAsia="he-IL"/>
                <w:rPrChange w:id="4534" w:author="Editor" w:date="2023-11-27T11:47:00Z">
                  <w:rPr>
                    <w:rFonts w:asciiTheme="minorBidi" w:hAnsiTheme="minorBidi"/>
                    <w:b/>
                    <w:bCs/>
                    <w:noProof/>
                    <w:sz w:val="24"/>
                    <w:szCs w:val="24"/>
                    <w:rtl/>
                    <w:lang w:eastAsia="he-IL"/>
                  </w:rPr>
                </w:rPrChange>
              </w:rPr>
            </w:pPr>
            <w:r w:rsidRPr="00392768">
              <w:rPr>
                <w:rFonts w:ascii="Arial" w:hAnsi="Arial" w:cs="Arial"/>
                <w:b/>
                <w:bCs/>
                <w:noProof/>
                <w:lang w:eastAsia="he-IL"/>
                <w:rPrChange w:id="4535" w:author="Editor" w:date="2023-11-27T11:47:00Z">
                  <w:rPr>
                    <w:rFonts w:asciiTheme="minorBidi" w:hAnsiTheme="minorBidi"/>
                    <w:b/>
                    <w:bCs/>
                    <w:noProof/>
                    <w:sz w:val="24"/>
                    <w:szCs w:val="24"/>
                    <w:lang w:eastAsia="he-IL"/>
                  </w:rPr>
                </w:rPrChange>
              </w:rPr>
              <w:t>Irony</w:t>
            </w:r>
          </w:p>
        </w:tc>
        <w:tc>
          <w:tcPr>
            <w:tcW w:w="891" w:type="pct"/>
            <w:tcBorders>
              <w:top w:val="single" w:sz="4" w:space="0" w:color="auto"/>
              <w:bottom w:val="single" w:sz="4" w:space="0" w:color="auto"/>
            </w:tcBorders>
          </w:tcPr>
          <w:p w14:paraId="6C649A7E" w14:textId="77777777" w:rsidR="0027108A" w:rsidRPr="00392768" w:rsidRDefault="0027108A" w:rsidP="00392768">
            <w:pPr>
              <w:jc w:val="both"/>
              <w:rPr>
                <w:rFonts w:ascii="Arial" w:hAnsi="Arial" w:cs="Arial"/>
                <w:b/>
                <w:bCs/>
                <w:noProof/>
                <w:lang w:eastAsia="he-IL"/>
                <w:rPrChange w:id="4536" w:author="Editor" w:date="2023-11-27T11:47:00Z">
                  <w:rPr>
                    <w:rFonts w:asciiTheme="minorBidi" w:hAnsiTheme="minorBidi"/>
                    <w:b/>
                    <w:bCs/>
                    <w:noProof/>
                    <w:sz w:val="24"/>
                    <w:szCs w:val="24"/>
                    <w:lang w:eastAsia="he-IL"/>
                  </w:rPr>
                </w:rPrChange>
              </w:rPr>
            </w:pPr>
          </w:p>
        </w:tc>
      </w:tr>
      <w:tr w:rsidR="0027108A" w:rsidRPr="00392768" w14:paraId="77DF27AD" w14:textId="427C6E24" w:rsidTr="00902CFB">
        <w:trPr>
          <w:trHeight w:val="397"/>
        </w:trPr>
        <w:tc>
          <w:tcPr>
            <w:tcW w:w="619" w:type="pct"/>
            <w:tcBorders>
              <w:top w:val="single" w:sz="4" w:space="0" w:color="auto"/>
            </w:tcBorders>
          </w:tcPr>
          <w:p w14:paraId="7D15C278" w14:textId="7D79B45C" w:rsidR="0027108A" w:rsidRPr="00392768" w:rsidRDefault="0027108A" w:rsidP="00392768">
            <w:pPr>
              <w:spacing w:line="480" w:lineRule="auto"/>
              <w:contextualSpacing/>
              <w:jc w:val="both"/>
              <w:rPr>
                <w:rFonts w:ascii="Arial" w:hAnsi="Arial" w:cs="Arial"/>
                <w:noProof/>
                <w:rtl/>
                <w:lang w:eastAsia="he-IL"/>
                <w:rPrChange w:id="4537" w:author="Editor" w:date="2023-11-27T11:47:00Z">
                  <w:rPr>
                    <w:rFonts w:asciiTheme="minorBidi" w:hAnsiTheme="minorBidi"/>
                    <w:noProof/>
                    <w:sz w:val="24"/>
                    <w:szCs w:val="24"/>
                    <w:rtl/>
                    <w:lang w:eastAsia="he-IL"/>
                  </w:rPr>
                </w:rPrChange>
              </w:rPr>
            </w:pPr>
          </w:p>
        </w:tc>
        <w:tc>
          <w:tcPr>
            <w:tcW w:w="769" w:type="pct"/>
            <w:gridSpan w:val="2"/>
            <w:tcBorders>
              <w:top w:val="single" w:sz="4" w:space="0" w:color="auto"/>
            </w:tcBorders>
            <w:shd w:val="clear" w:color="auto" w:fill="auto"/>
            <w:vAlign w:val="center"/>
          </w:tcPr>
          <w:p w14:paraId="46D26E87" w14:textId="77777777" w:rsidR="0027108A" w:rsidRPr="00392768" w:rsidRDefault="0027108A" w:rsidP="00392768">
            <w:pPr>
              <w:spacing w:line="480" w:lineRule="auto"/>
              <w:contextualSpacing/>
              <w:jc w:val="both"/>
              <w:rPr>
                <w:rFonts w:ascii="Arial" w:hAnsi="Arial" w:cs="Arial"/>
                <w:noProof/>
                <w:rtl/>
                <w:lang w:eastAsia="he-IL"/>
                <w:rPrChange w:id="4538" w:author="Editor" w:date="2023-11-27T11:47:00Z">
                  <w:rPr>
                    <w:rFonts w:asciiTheme="minorBidi" w:hAnsiTheme="minorBidi"/>
                    <w:noProof/>
                    <w:sz w:val="24"/>
                    <w:szCs w:val="24"/>
                    <w:rtl/>
                    <w:lang w:eastAsia="he-IL"/>
                  </w:rPr>
                </w:rPrChange>
              </w:rPr>
            </w:pPr>
            <w:r w:rsidRPr="00392768">
              <w:rPr>
                <w:rFonts w:ascii="Arial" w:hAnsi="Arial" w:cs="Arial"/>
                <w:noProof/>
                <w:rtl/>
                <w:lang w:eastAsia="he-IL"/>
                <w:rPrChange w:id="4539" w:author="Editor" w:date="2023-11-27T11:47:00Z">
                  <w:rPr>
                    <w:rFonts w:asciiTheme="minorBidi" w:hAnsiTheme="minorBidi"/>
                    <w:noProof/>
                    <w:sz w:val="24"/>
                    <w:szCs w:val="24"/>
                    <w:rtl/>
                    <w:lang w:eastAsia="he-IL"/>
                  </w:rPr>
                </w:rPrChange>
              </w:rPr>
              <w:t>***81.</w:t>
            </w:r>
          </w:p>
        </w:tc>
        <w:tc>
          <w:tcPr>
            <w:tcW w:w="900" w:type="pct"/>
            <w:tcBorders>
              <w:top w:val="single" w:sz="4" w:space="0" w:color="auto"/>
            </w:tcBorders>
            <w:shd w:val="clear" w:color="auto" w:fill="auto"/>
            <w:vAlign w:val="center"/>
          </w:tcPr>
          <w:p w14:paraId="11E7117B" w14:textId="77777777" w:rsidR="0027108A" w:rsidRPr="00392768" w:rsidRDefault="0027108A" w:rsidP="00392768">
            <w:pPr>
              <w:spacing w:line="480" w:lineRule="auto"/>
              <w:contextualSpacing/>
              <w:jc w:val="both"/>
              <w:rPr>
                <w:rFonts w:ascii="Arial" w:hAnsi="Arial" w:cs="Arial"/>
                <w:noProof/>
                <w:rtl/>
                <w:lang w:eastAsia="he-IL"/>
                <w:rPrChange w:id="4540" w:author="Editor" w:date="2023-11-27T11:47:00Z">
                  <w:rPr>
                    <w:rFonts w:asciiTheme="minorBidi" w:hAnsiTheme="minorBidi"/>
                    <w:noProof/>
                    <w:sz w:val="24"/>
                    <w:szCs w:val="24"/>
                    <w:rtl/>
                    <w:lang w:eastAsia="he-IL"/>
                  </w:rPr>
                </w:rPrChange>
              </w:rPr>
            </w:pPr>
            <w:r w:rsidRPr="00392768">
              <w:rPr>
                <w:rFonts w:ascii="Arial" w:hAnsi="Arial" w:cs="Arial"/>
                <w:noProof/>
                <w:rtl/>
                <w:lang w:eastAsia="he-IL"/>
                <w:rPrChange w:id="4541" w:author="Editor" w:date="2023-11-27T11:47:00Z">
                  <w:rPr>
                    <w:rFonts w:asciiTheme="minorBidi" w:hAnsiTheme="minorBidi"/>
                    <w:noProof/>
                    <w:sz w:val="24"/>
                    <w:szCs w:val="24"/>
                    <w:rtl/>
                    <w:lang w:eastAsia="he-IL"/>
                  </w:rPr>
                </w:rPrChange>
              </w:rPr>
              <w:t>***69.</w:t>
            </w:r>
          </w:p>
        </w:tc>
        <w:tc>
          <w:tcPr>
            <w:tcW w:w="161" w:type="pct"/>
            <w:tcBorders>
              <w:top w:val="single" w:sz="4" w:space="0" w:color="auto"/>
            </w:tcBorders>
          </w:tcPr>
          <w:p w14:paraId="68964664" w14:textId="77777777" w:rsidR="0027108A" w:rsidRPr="00392768" w:rsidRDefault="0027108A" w:rsidP="00392768">
            <w:pPr>
              <w:spacing w:line="480" w:lineRule="auto"/>
              <w:contextualSpacing/>
              <w:jc w:val="both"/>
              <w:rPr>
                <w:rFonts w:ascii="Arial" w:hAnsi="Arial" w:cs="Arial"/>
                <w:noProof/>
                <w:rtl/>
                <w:lang w:eastAsia="he-IL"/>
                <w:rPrChange w:id="4542" w:author="Editor" w:date="2023-11-27T11:47:00Z">
                  <w:rPr>
                    <w:rFonts w:asciiTheme="minorBidi" w:hAnsiTheme="minorBidi"/>
                    <w:noProof/>
                    <w:sz w:val="24"/>
                    <w:szCs w:val="24"/>
                    <w:rtl/>
                    <w:lang w:eastAsia="he-IL"/>
                  </w:rPr>
                </w:rPrChange>
              </w:rPr>
            </w:pPr>
          </w:p>
        </w:tc>
        <w:tc>
          <w:tcPr>
            <w:tcW w:w="769" w:type="pct"/>
            <w:tcBorders>
              <w:top w:val="single" w:sz="4" w:space="0" w:color="auto"/>
            </w:tcBorders>
            <w:shd w:val="clear" w:color="auto" w:fill="auto"/>
            <w:vAlign w:val="center"/>
          </w:tcPr>
          <w:p w14:paraId="681758B2" w14:textId="77777777" w:rsidR="0027108A" w:rsidRPr="00392768" w:rsidRDefault="0027108A" w:rsidP="00392768">
            <w:pPr>
              <w:spacing w:line="480" w:lineRule="auto"/>
              <w:contextualSpacing/>
              <w:jc w:val="both"/>
              <w:rPr>
                <w:rFonts w:ascii="Arial" w:hAnsi="Arial" w:cs="Arial"/>
                <w:noProof/>
                <w:rtl/>
                <w:lang w:eastAsia="he-IL"/>
                <w:rPrChange w:id="4543" w:author="Editor" w:date="2023-11-27T11:47:00Z">
                  <w:rPr>
                    <w:rFonts w:asciiTheme="minorBidi" w:hAnsiTheme="minorBidi"/>
                    <w:noProof/>
                    <w:sz w:val="24"/>
                    <w:szCs w:val="24"/>
                    <w:rtl/>
                    <w:lang w:eastAsia="he-IL"/>
                  </w:rPr>
                </w:rPrChange>
              </w:rPr>
            </w:pPr>
            <w:r w:rsidRPr="00392768">
              <w:rPr>
                <w:rFonts w:ascii="Arial" w:hAnsi="Arial" w:cs="Arial"/>
                <w:noProof/>
                <w:rtl/>
                <w:lang w:eastAsia="he-IL"/>
                <w:rPrChange w:id="4544" w:author="Editor" w:date="2023-11-27T11:47:00Z">
                  <w:rPr>
                    <w:rFonts w:asciiTheme="minorBidi" w:hAnsiTheme="minorBidi"/>
                    <w:noProof/>
                    <w:sz w:val="24"/>
                    <w:szCs w:val="24"/>
                    <w:rtl/>
                    <w:lang w:eastAsia="he-IL"/>
                  </w:rPr>
                </w:rPrChange>
              </w:rPr>
              <w:t>***68.</w:t>
            </w:r>
          </w:p>
        </w:tc>
        <w:tc>
          <w:tcPr>
            <w:tcW w:w="892" w:type="pct"/>
            <w:tcBorders>
              <w:top w:val="single" w:sz="4" w:space="0" w:color="auto"/>
            </w:tcBorders>
            <w:shd w:val="clear" w:color="auto" w:fill="auto"/>
            <w:vAlign w:val="center"/>
          </w:tcPr>
          <w:p w14:paraId="62B293DB" w14:textId="77777777" w:rsidR="0027108A" w:rsidRPr="00392768" w:rsidRDefault="0027108A" w:rsidP="00392768">
            <w:pPr>
              <w:spacing w:line="480" w:lineRule="auto"/>
              <w:contextualSpacing/>
              <w:jc w:val="both"/>
              <w:rPr>
                <w:rFonts w:ascii="Arial" w:hAnsi="Arial" w:cs="Arial"/>
                <w:noProof/>
                <w:rtl/>
                <w:lang w:eastAsia="he-IL"/>
                <w:rPrChange w:id="4545" w:author="Editor" w:date="2023-11-27T11:47:00Z">
                  <w:rPr>
                    <w:rFonts w:asciiTheme="minorBidi" w:hAnsiTheme="minorBidi"/>
                    <w:noProof/>
                    <w:sz w:val="24"/>
                    <w:szCs w:val="24"/>
                    <w:rtl/>
                    <w:lang w:eastAsia="he-IL"/>
                  </w:rPr>
                </w:rPrChange>
              </w:rPr>
            </w:pPr>
            <w:r w:rsidRPr="00392768">
              <w:rPr>
                <w:rFonts w:ascii="Arial" w:hAnsi="Arial" w:cs="Arial"/>
                <w:noProof/>
                <w:rtl/>
                <w:lang w:eastAsia="he-IL"/>
                <w:rPrChange w:id="4546" w:author="Editor" w:date="2023-11-27T11:47:00Z">
                  <w:rPr>
                    <w:rFonts w:asciiTheme="minorBidi" w:hAnsiTheme="minorBidi"/>
                    <w:noProof/>
                    <w:sz w:val="24"/>
                    <w:szCs w:val="24"/>
                    <w:rtl/>
                    <w:lang w:eastAsia="he-IL"/>
                  </w:rPr>
                </w:rPrChange>
              </w:rPr>
              <w:t>***72.</w:t>
            </w:r>
          </w:p>
        </w:tc>
        <w:tc>
          <w:tcPr>
            <w:tcW w:w="891" w:type="pct"/>
            <w:tcBorders>
              <w:top w:val="single" w:sz="4" w:space="0" w:color="auto"/>
            </w:tcBorders>
          </w:tcPr>
          <w:p w14:paraId="3A9A404F" w14:textId="75A45513" w:rsidR="0027108A" w:rsidRPr="00392768" w:rsidRDefault="0027108A" w:rsidP="00392768">
            <w:pPr>
              <w:jc w:val="both"/>
              <w:rPr>
                <w:rFonts w:ascii="Arial" w:hAnsi="Arial" w:cs="Arial"/>
                <w:noProof/>
                <w:rtl/>
                <w:lang w:eastAsia="he-IL"/>
                <w:rPrChange w:id="4547" w:author="Editor" w:date="2023-11-27T11:47:00Z">
                  <w:rPr>
                    <w:rFonts w:asciiTheme="minorBidi" w:hAnsiTheme="minorBidi"/>
                    <w:noProof/>
                    <w:sz w:val="24"/>
                    <w:szCs w:val="24"/>
                    <w:rtl/>
                    <w:lang w:eastAsia="he-IL"/>
                  </w:rPr>
                </w:rPrChange>
              </w:rPr>
            </w:pPr>
            <w:r w:rsidRPr="00392768">
              <w:rPr>
                <w:rFonts w:ascii="Arial" w:hAnsi="Arial" w:cs="Arial"/>
                <w:noProof/>
                <w:lang w:eastAsia="he-IL"/>
                <w:rPrChange w:id="4548" w:author="Editor" w:date="2023-11-27T11:47:00Z">
                  <w:rPr>
                    <w:rFonts w:asciiTheme="minorBidi" w:hAnsiTheme="minorBidi"/>
                    <w:noProof/>
                    <w:sz w:val="24"/>
                    <w:szCs w:val="24"/>
                    <w:lang w:eastAsia="he-IL"/>
                  </w:rPr>
                </w:rPrChange>
              </w:rPr>
              <w:t>CSCS</w:t>
            </w:r>
          </w:p>
        </w:tc>
      </w:tr>
      <w:tr w:rsidR="0027108A" w:rsidRPr="00392768" w14:paraId="53CF1158" w14:textId="0B887B04" w:rsidTr="00902CFB">
        <w:trPr>
          <w:trHeight w:val="397"/>
        </w:trPr>
        <w:tc>
          <w:tcPr>
            <w:tcW w:w="619" w:type="pct"/>
            <w:tcBorders>
              <w:bottom w:val="single" w:sz="4" w:space="0" w:color="auto"/>
            </w:tcBorders>
          </w:tcPr>
          <w:p w14:paraId="0EA900EC" w14:textId="725A49AB" w:rsidR="0027108A" w:rsidRPr="00392768" w:rsidRDefault="0027108A" w:rsidP="00392768">
            <w:pPr>
              <w:spacing w:line="480" w:lineRule="auto"/>
              <w:contextualSpacing/>
              <w:jc w:val="both"/>
              <w:rPr>
                <w:rFonts w:ascii="Arial" w:hAnsi="Arial" w:cs="Arial"/>
                <w:noProof/>
                <w:lang w:eastAsia="he-IL"/>
                <w:rPrChange w:id="4549" w:author="Editor" w:date="2023-11-27T11:47:00Z">
                  <w:rPr>
                    <w:rFonts w:asciiTheme="minorBidi" w:hAnsiTheme="minorBidi"/>
                    <w:noProof/>
                    <w:sz w:val="24"/>
                    <w:szCs w:val="24"/>
                    <w:lang w:eastAsia="he-IL"/>
                  </w:rPr>
                </w:rPrChange>
              </w:rPr>
            </w:pPr>
          </w:p>
        </w:tc>
        <w:tc>
          <w:tcPr>
            <w:tcW w:w="769" w:type="pct"/>
            <w:gridSpan w:val="2"/>
            <w:tcBorders>
              <w:bottom w:val="single" w:sz="4" w:space="0" w:color="auto"/>
            </w:tcBorders>
            <w:vAlign w:val="center"/>
          </w:tcPr>
          <w:p w14:paraId="04951E8D" w14:textId="77777777" w:rsidR="0027108A" w:rsidRPr="00392768" w:rsidRDefault="0027108A" w:rsidP="00392768">
            <w:pPr>
              <w:spacing w:line="480" w:lineRule="auto"/>
              <w:contextualSpacing/>
              <w:jc w:val="both"/>
              <w:rPr>
                <w:rFonts w:ascii="Arial" w:hAnsi="Arial" w:cs="Arial"/>
                <w:noProof/>
                <w:rtl/>
                <w:lang w:eastAsia="he-IL"/>
                <w:rPrChange w:id="4550" w:author="Editor" w:date="2023-11-27T11:47:00Z">
                  <w:rPr>
                    <w:rFonts w:asciiTheme="minorBidi" w:hAnsiTheme="minorBidi"/>
                    <w:noProof/>
                    <w:sz w:val="24"/>
                    <w:szCs w:val="24"/>
                    <w:rtl/>
                    <w:lang w:eastAsia="he-IL"/>
                  </w:rPr>
                </w:rPrChange>
              </w:rPr>
            </w:pPr>
            <w:r w:rsidRPr="00392768">
              <w:rPr>
                <w:rFonts w:ascii="Arial" w:hAnsi="Arial" w:cs="Arial"/>
                <w:noProof/>
                <w:lang w:eastAsia="he-IL"/>
                <w:rPrChange w:id="4551" w:author="Editor" w:date="2023-11-27T11:47:00Z">
                  <w:rPr>
                    <w:rFonts w:asciiTheme="minorBidi" w:hAnsiTheme="minorBidi"/>
                    <w:noProof/>
                    <w:sz w:val="24"/>
                    <w:szCs w:val="24"/>
                    <w:lang w:eastAsia="he-IL"/>
                  </w:rPr>
                </w:rPrChange>
              </w:rPr>
              <w:t>.43*</w:t>
            </w:r>
          </w:p>
        </w:tc>
        <w:tc>
          <w:tcPr>
            <w:tcW w:w="900" w:type="pct"/>
            <w:tcBorders>
              <w:bottom w:val="single" w:sz="4" w:space="0" w:color="auto"/>
            </w:tcBorders>
            <w:vAlign w:val="center"/>
          </w:tcPr>
          <w:p w14:paraId="67C1BF44" w14:textId="77777777" w:rsidR="0027108A" w:rsidRPr="00392768" w:rsidRDefault="0027108A" w:rsidP="00392768">
            <w:pPr>
              <w:spacing w:line="480" w:lineRule="auto"/>
              <w:contextualSpacing/>
              <w:jc w:val="both"/>
              <w:rPr>
                <w:rFonts w:ascii="Arial" w:hAnsi="Arial" w:cs="Arial"/>
                <w:noProof/>
                <w:rtl/>
                <w:lang w:eastAsia="he-IL"/>
                <w:rPrChange w:id="4552" w:author="Editor" w:date="2023-11-27T11:47:00Z">
                  <w:rPr>
                    <w:rFonts w:asciiTheme="minorBidi" w:hAnsiTheme="minorBidi"/>
                    <w:noProof/>
                    <w:sz w:val="24"/>
                    <w:szCs w:val="24"/>
                    <w:rtl/>
                    <w:lang w:eastAsia="he-IL"/>
                  </w:rPr>
                </w:rPrChange>
              </w:rPr>
            </w:pPr>
            <w:r w:rsidRPr="00392768">
              <w:rPr>
                <w:rFonts w:ascii="Arial" w:hAnsi="Arial" w:cs="Arial"/>
                <w:noProof/>
                <w:lang w:eastAsia="he-IL"/>
                <w:rPrChange w:id="4553" w:author="Editor" w:date="2023-11-27T11:47:00Z">
                  <w:rPr>
                    <w:rFonts w:asciiTheme="minorBidi" w:hAnsiTheme="minorBidi"/>
                    <w:noProof/>
                    <w:sz w:val="24"/>
                    <w:szCs w:val="24"/>
                    <w:lang w:eastAsia="he-IL"/>
                  </w:rPr>
                </w:rPrChange>
              </w:rPr>
              <w:t>.35*</w:t>
            </w:r>
          </w:p>
        </w:tc>
        <w:tc>
          <w:tcPr>
            <w:tcW w:w="161" w:type="pct"/>
            <w:tcBorders>
              <w:bottom w:val="single" w:sz="4" w:space="0" w:color="auto"/>
            </w:tcBorders>
          </w:tcPr>
          <w:p w14:paraId="0ED38ED0" w14:textId="77777777" w:rsidR="0027108A" w:rsidRPr="00392768" w:rsidRDefault="0027108A" w:rsidP="00392768">
            <w:pPr>
              <w:spacing w:line="480" w:lineRule="auto"/>
              <w:contextualSpacing/>
              <w:jc w:val="both"/>
              <w:rPr>
                <w:rFonts w:ascii="Arial" w:hAnsi="Arial" w:cs="Arial"/>
                <w:noProof/>
                <w:rtl/>
                <w:lang w:eastAsia="he-IL"/>
                <w:rPrChange w:id="4554" w:author="Editor" w:date="2023-11-27T11:47:00Z">
                  <w:rPr>
                    <w:rFonts w:asciiTheme="minorBidi" w:hAnsiTheme="minorBidi"/>
                    <w:noProof/>
                    <w:sz w:val="24"/>
                    <w:szCs w:val="24"/>
                    <w:rtl/>
                    <w:lang w:eastAsia="he-IL"/>
                  </w:rPr>
                </w:rPrChange>
              </w:rPr>
            </w:pPr>
          </w:p>
        </w:tc>
        <w:tc>
          <w:tcPr>
            <w:tcW w:w="769" w:type="pct"/>
            <w:tcBorders>
              <w:bottom w:val="single" w:sz="4" w:space="0" w:color="auto"/>
            </w:tcBorders>
            <w:vAlign w:val="center"/>
          </w:tcPr>
          <w:p w14:paraId="651A85BF" w14:textId="77777777" w:rsidR="0027108A" w:rsidRPr="00392768" w:rsidRDefault="0027108A" w:rsidP="00392768">
            <w:pPr>
              <w:spacing w:line="480" w:lineRule="auto"/>
              <w:contextualSpacing/>
              <w:jc w:val="both"/>
              <w:rPr>
                <w:rFonts w:ascii="Arial" w:hAnsi="Arial" w:cs="Arial"/>
                <w:noProof/>
                <w:rtl/>
                <w:lang w:eastAsia="he-IL"/>
                <w:rPrChange w:id="4555" w:author="Editor" w:date="2023-11-27T11:47:00Z">
                  <w:rPr>
                    <w:rFonts w:asciiTheme="minorBidi" w:hAnsiTheme="minorBidi"/>
                    <w:noProof/>
                    <w:sz w:val="24"/>
                    <w:szCs w:val="24"/>
                    <w:rtl/>
                    <w:lang w:eastAsia="he-IL"/>
                  </w:rPr>
                </w:rPrChange>
              </w:rPr>
            </w:pPr>
            <w:r w:rsidRPr="00392768">
              <w:rPr>
                <w:rFonts w:ascii="Arial" w:hAnsi="Arial" w:cs="Arial"/>
                <w:noProof/>
                <w:rtl/>
                <w:lang w:eastAsia="he-IL"/>
                <w:rPrChange w:id="4556" w:author="Editor" w:date="2023-11-27T11:47:00Z">
                  <w:rPr>
                    <w:rFonts w:asciiTheme="minorBidi" w:hAnsiTheme="minorBidi"/>
                    <w:noProof/>
                    <w:sz w:val="24"/>
                    <w:szCs w:val="24"/>
                    <w:rtl/>
                    <w:lang w:eastAsia="he-IL"/>
                  </w:rPr>
                </w:rPrChange>
              </w:rPr>
              <w:t>20.</w:t>
            </w:r>
          </w:p>
        </w:tc>
        <w:tc>
          <w:tcPr>
            <w:tcW w:w="892" w:type="pct"/>
            <w:tcBorders>
              <w:bottom w:val="single" w:sz="4" w:space="0" w:color="auto"/>
            </w:tcBorders>
            <w:vAlign w:val="center"/>
          </w:tcPr>
          <w:p w14:paraId="4589D577" w14:textId="77777777" w:rsidR="0027108A" w:rsidRPr="00392768" w:rsidRDefault="0027108A" w:rsidP="00392768">
            <w:pPr>
              <w:spacing w:line="480" w:lineRule="auto"/>
              <w:contextualSpacing/>
              <w:jc w:val="both"/>
              <w:rPr>
                <w:rFonts w:ascii="Arial" w:hAnsi="Arial" w:cs="Arial"/>
                <w:noProof/>
                <w:rtl/>
                <w:lang w:eastAsia="he-IL"/>
                <w:rPrChange w:id="4557" w:author="Editor" w:date="2023-11-27T11:47:00Z">
                  <w:rPr>
                    <w:rFonts w:asciiTheme="minorBidi" w:hAnsiTheme="minorBidi"/>
                    <w:noProof/>
                    <w:sz w:val="24"/>
                    <w:szCs w:val="24"/>
                    <w:rtl/>
                    <w:lang w:eastAsia="he-IL"/>
                  </w:rPr>
                </w:rPrChange>
              </w:rPr>
            </w:pPr>
            <w:r w:rsidRPr="00392768">
              <w:rPr>
                <w:rFonts w:ascii="Arial" w:hAnsi="Arial" w:cs="Arial"/>
                <w:noProof/>
                <w:lang w:eastAsia="he-IL"/>
                <w:rPrChange w:id="4558" w:author="Editor" w:date="2023-11-27T11:47:00Z">
                  <w:rPr>
                    <w:rFonts w:asciiTheme="minorBidi" w:hAnsiTheme="minorBidi"/>
                    <w:noProof/>
                    <w:sz w:val="24"/>
                    <w:szCs w:val="24"/>
                    <w:lang w:eastAsia="he-IL"/>
                  </w:rPr>
                </w:rPrChange>
              </w:rPr>
              <w:t>.74***</w:t>
            </w:r>
          </w:p>
        </w:tc>
        <w:tc>
          <w:tcPr>
            <w:tcW w:w="891" w:type="pct"/>
            <w:tcBorders>
              <w:bottom w:val="single" w:sz="4" w:space="0" w:color="auto"/>
            </w:tcBorders>
          </w:tcPr>
          <w:p w14:paraId="3C60A367" w14:textId="77777777" w:rsidR="0027108A" w:rsidRPr="00392768" w:rsidRDefault="0027108A" w:rsidP="00392768">
            <w:pPr>
              <w:jc w:val="both"/>
              <w:rPr>
                <w:rFonts w:ascii="Arial" w:hAnsi="Arial" w:cs="Arial"/>
                <w:noProof/>
                <w:rtl/>
                <w:lang w:eastAsia="he-IL"/>
                <w:rPrChange w:id="4559" w:author="Editor" w:date="2023-11-27T11:47:00Z">
                  <w:rPr>
                    <w:rFonts w:asciiTheme="minorBidi" w:hAnsiTheme="minorBidi"/>
                    <w:noProof/>
                    <w:sz w:val="24"/>
                    <w:szCs w:val="24"/>
                    <w:rtl/>
                    <w:lang w:eastAsia="he-IL"/>
                  </w:rPr>
                </w:rPrChange>
              </w:rPr>
            </w:pPr>
            <w:r w:rsidRPr="00392768">
              <w:rPr>
                <w:rFonts w:ascii="Arial" w:hAnsi="Arial" w:cs="Arial"/>
                <w:noProof/>
                <w:lang w:eastAsia="he-IL"/>
                <w:rPrChange w:id="4560" w:author="Editor" w:date="2023-11-27T11:47:00Z">
                  <w:rPr>
                    <w:rFonts w:asciiTheme="minorBidi" w:hAnsiTheme="minorBidi"/>
                    <w:noProof/>
                    <w:sz w:val="24"/>
                    <w:szCs w:val="24"/>
                    <w:lang w:eastAsia="he-IL"/>
                  </w:rPr>
                </w:rPrChange>
              </w:rPr>
              <w:t>CSCS</w:t>
            </w:r>
          </w:p>
          <w:p w14:paraId="0DE3EFA5" w14:textId="626976AA" w:rsidR="0027108A" w:rsidRPr="00392768" w:rsidRDefault="0027108A" w:rsidP="00392768">
            <w:pPr>
              <w:jc w:val="both"/>
              <w:rPr>
                <w:rFonts w:ascii="Arial" w:hAnsi="Arial" w:cs="Arial"/>
                <w:noProof/>
                <w:lang w:eastAsia="he-IL"/>
                <w:rPrChange w:id="4561" w:author="Editor" w:date="2023-11-27T11:47:00Z">
                  <w:rPr>
                    <w:rFonts w:asciiTheme="minorBidi" w:hAnsiTheme="minorBidi"/>
                    <w:noProof/>
                    <w:sz w:val="24"/>
                    <w:szCs w:val="24"/>
                    <w:lang w:eastAsia="he-IL"/>
                  </w:rPr>
                </w:rPrChange>
              </w:rPr>
            </w:pPr>
            <w:r w:rsidRPr="00392768">
              <w:rPr>
                <w:rFonts w:ascii="Arial" w:hAnsi="Arial" w:cs="Arial"/>
                <w:noProof/>
                <w:lang w:eastAsia="he-IL"/>
                <w:rPrChange w:id="4562" w:author="Editor" w:date="2023-11-27T11:47:00Z">
                  <w:rPr>
                    <w:rFonts w:asciiTheme="minorBidi" w:hAnsiTheme="minorBidi"/>
                    <w:noProof/>
                    <w:sz w:val="24"/>
                    <w:szCs w:val="24"/>
                    <w:lang w:eastAsia="he-IL"/>
                  </w:rPr>
                </w:rPrChange>
              </w:rPr>
              <w:t>partial</w:t>
            </w:r>
          </w:p>
        </w:tc>
      </w:tr>
      <w:tr w:rsidR="0027108A" w:rsidRPr="00392768" w14:paraId="2C607D26" w14:textId="68B9B611" w:rsidTr="00902CFB">
        <w:trPr>
          <w:gridAfter w:val="6"/>
          <w:wAfter w:w="4107" w:type="pct"/>
          <w:trHeight w:val="397"/>
        </w:trPr>
        <w:tc>
          <w:tcPr>
            <w:tcW w:w="893" w:type="pct"/>
            <w:gridSpan w:val="2"/>
            <w:tcBorders>
              <w:top w:val="single" w:sz="4" w:space="0" w:color="auto"/>
            </w:tcBorders>
          </w:tcPr>
          <w:p w14:paraId="378AA55C" w14:textId="77777777" w:rsidR="0027108A" w:rsidRPr="00392768" w:rsidRDefault="0027108A" w:rsidP="00392768">
            <w:pPr>
              <w:spacing w:line="480" w:lineRule="auto"/>
              <w:contextualSpacing/>
              <w:jc w:val="both"/>
              <w:rPr>
                <w:rFonts w:ascii="Arial" w:hAnsi="Arial" w:cs="Arial"/>
                <w:noProof/>
                <w:lang w:eastAsia="he-IL"/>
                <w:rPrChange w:id="4563" w:author="Editor" w:date="2023-11-27T11:47:00Z">
                  <w:rPr>
                    <w:rFonts w:asciiTheme="minorBidi" w:hAnsiTheme="minorBidi"/>
                    <w:noProof/>
                    <w:sz w:val="24"/>
                    <w:szCs w:val="24"/>
                    <w:lang w:eastAsia="he-IL"/>
                  </w:rPr>
                </w:rPrChange>
              </w:rPr>
            </w:pPr>
          </w:p>
        </w:tc>
      </w:tr>
    </w:tbl>
    <w:commentRangeEnd w:id="4514"/>
    <w:p w14:paraId="15EC2A82" w14:textId="77777777" w:rsidR="00F4243C" w:rsidRPr="00392768" w:rsidRDefault="000F072D">
      <w:pPr>
        <w:pBdr>
          <w:bottom w:val="single" w:sz="12" w:space="31" w:color="auto"/>
        </w:pBdr>
        <w:spacing w:line="480" w:lineRule="auto"/>
        <w:contextualSpacing/>
        <w:jc w:val="both"/>
        <w:rPr>
          <w:rFonts w:ascii="Arial" w:hAnsi="Arial" w:cs="Arial"/>
          <w:rPrChange w:id="4564" w:author="Editor" w:date="2023-11-27T11:47:00Z">
            <w:rPr>
              <w:rFonts w:asciiTheme="minorBidi" w:hAnsiTheme="minorBidi"/>
              <w:sz w:val="24"/>
              <w:szCs w:val="24"/>
            </w:rPr>
          </w:rPrChange>
        </w:rPr>
        <w:pPrChange w:id="4565" w:author="Editor" w:date="2023-11-27T11:57:00Z">
          <w:pPr>
            <w:pBdr>
              <w:bottom w:val="single" w:sz="12" w:space="31" w:color="auto"/>
            </w:pBdr>
            <w:spacing w:line="480" w:lineRule="auto"/>
            <w:contextualSpacing/>
          </w:pPr>
        </w:pPrChange>
      </w:pPr>
      <w:r w:rsidRPr="00392768">
        <w:rPr>
          <w:rStyle w:val="CommentReference"/>
          <w:rFonts w:ascii="Arial" w:hAnsi="Arial" w:cs="Arial"/>
          <w:sz w:val="22"/>
          <w:szCs w:val="22"/>
          <w:rPrChange w:id="4566" w:author="Editor" w:date="2023-11-27T11:47:00Z">
            <w:rPr>
              <w:rStyle w:val="CommentReference"/>
            </w:rPr>
          </w:rPrChange>
        </w:rPr>
        <w:commentReference w:id="4514"/>
      </w:r>
    </w:p>
    <w:p w14:paraId="18B31442" w14:textId="53E1311F" w:rsidR="00C92080" w:rsidRPr="00392768" w:rsidRDefault="00153D29">
      <w:pPr>
        <w:pBdr>
          <w:bottom w:val="single" w:sz="12" w:space="31" w:color="auto"/>
        </w:pBdr>
        <w:spacing w:line="480" w:lineRule="auto"/>
        <w:ind w:firstLine="720"/>
        <w:contextualSpacing/>
        <w:rPr>
          <w:rFonts w:ascii="Arial" w:hAnsi="Arial" w:cs="Arial"/>
          <w:rPrChange w:id="4567" w:author="Editor" w:date="2023-11-27T11:47:00Z">
            <w:rPr>
              <w:rFonts w:asciiTheme="minorBidi" w:hAnsiTheme="minorBidi"/>
              <w:sz w:val="24"/>
              <w:szCs w:val="24"/>
            </w:rPr>
          </w:rPrChange>
        </w:rPr>
        <w:pPrChange w:id="4568" w:author="Editor" w:date="2023-11-27T12:05:00Z">
          <w:pPr>
            <w:pBdr>
              <w:bottom w:val="single" w:sz="12" w:space="31" w:color="auto"/>
            </w:pBdr>
            <w:spacing w:line="480" w:lineRule="auto"/>
            <w:contextualSpacing/>
            <w:jc w:val="both"/>
          </w:pPr>
        </w:pPrChange>
      </w:pPr>
      <w:r w:rsidRPr="00392768">
        <w:rPr>
          <w:rFonts w:ascii="Arial" w:hAnsi="Arial" w:cs="Arial"/>
          <w:rPrChange w:id="4569" w:author="Editor" w:date="2023-11-27T11:47:00Z">
            <w:rPr>
              <w:rFonts w:asciiTheme="minorBidi" w:hAnsiTheme="minorBidi"/>
              <w:sz w:val="24"/>
              <w:szCs w:val="24"/>
            </w:rPr>
          </w:rPrChange>
        </w:rPr>
        <w:t xml:space="preserve">To test the </w:t>
      </w:r>
      <w:del w:id="4570" w:author="Editor" w:date="2023-11-27T11:05:00Z">
        <w:r w:rsidRPr="00392768" w:rsidDel="00A55091">
          <w:rPr>
            <w:rFonts w:ascii="Arial" w:hAnsi="Arial" w:cs="Arial"/>
            <w:rPrChange w:id="4571" w:author="Editor" w:date="2023-11-27T11:47:00Z">
              <w:rPr>
                <w:rFonts w:asciiTheme="minorBidi" w:hAnsiTheme="minorBidi"/>
                <w:sz w:val="24"/>
                <w:szCs w:val="24"/>
              </w:rPr>
            </w:rPrChange>
          </w:rPr>
          <w:delText xml:space="preserve">link </w:delText>
        </w:r>
      </w:del>
      <w:ins w:id="4572" w:author="Editor" w:date="2023-11-27T11:05:00Z">
        <w:r w:rsidR="00A55091" w:rsidRPr="00392768">
          <w:rPr>
            <w:rFonts w:ascii="Arial" w:hAnsi="Arial" w:cs="Arial"/>
            <w:rPrChange w:id="4573" w:author="Editor" w:date="2023-11-27T11:47:00Z">
              <w:rPr>
                <w:rFonts w:asciiTheme="minorBidi" w:hAnsiTheme="minorBidi"/>
                <w:sz w:val="24"/>
                <w:szCs w:val="24"/>
              </w:rPr>
            </w:rPrChange>
          </w:rPr>
          <w:t xml:space="preserve">relationships between </w:t>
        </w:r>
      </w:ins>
      <w:del w:id="4574" w:author="Editor" w:date="2023-11-27T11:05:00Z">
        <w:r w:rsidRPr="00392768" w:rsidDel="00A55091">
          <w:rPr>
            <w:rFonts w:ascii="Arial" w:hAnsi="Arial" w:cs="Arial"/>
            <w:rPrChange w:id="4575" w:author="Editor" w:date="2023-11-27T11:47:00Z">
              <w:rPr>
                <w:rFonts w:asciiTheme="minorBidi" w:hAnsiTheme="minorBidi"/>
                <w:sz w:val="24"/>
                <w:szCs w:val="24"/>
              </w:rPr>
            </w:rPrChange>
          </w:rPr>
          <w:delText>between</w:delText>
        </w:r>
        <w:r w:rsidR="001C717B" w:rsidRPr="00392768" w:rsidDel="00A55091">
          <w:rPr>
            <w:rFonts w:ascii="Arial" w:hAnsi="Arial" w:cs="Arial"/>
            <w:rPrChange w:id="4576" w:author="Editor" w:date="2023-11-27T11:47:00Z">
              <w:rPr>
                <w:rFonts w:asciiTheme="minorBidi" w:hAnsiTheme="minorBidi"/>
                <w:sz w:val="24"/>
                <w:szCs w:val="24"/>
              </w:rPr>
            </w:rPrChange>
          </w:rPr>
          <w:delText xml:space="preserve"> </w:delText>
        </w:r>
      </w:del>
      <w:r w:rsidR="001C717B" w:rsidRPr="00392768">
        <w:rPr>
          <w:rFonts w:ascii="Arial" w:hAnsi="Arial" w:cs="Arial"/>
          <w:rPrChange w:id="4577" w:author="Editor" w:date="2023-11-27T11:47:00Z">
            <w:rPr>
              <w:rFonts w:asciiTheme="minorBidi" w:hAnsiTheme="minorBidi"/>
              <w:sz w:val="24"/>
              <w:szCs w:val="24"/>
            </w:rPr>
          </w:rPrChange>
        </w:rPr>
        <w:t xml:space="preserve">understanding social situations </w:t>
      </w:r>
      <w:del w:id="4578" w:author="Editor" w:date="2023-11-27T11:05:00Z">
        <w:r w:rsidR="007564DA" w:rsidRPr="00392768" w:rsidDel="00A55091">
          <w:rPr>
            <w:rFonts w:ascii="Arial" w:hAnsi="Arial" w:cs="Arial"/>
            <w:rPrChange w:id="4579" w:author="Editor" w:date="2023-11-27T11:47:00Z">
              <w:rPr>
                <w:rFonts w:asciiTheme="minorBidi" w:hAnsiTheme="minorBidi"/>
                <w:sz w:val="24"/>
                <w:szCs w:val="24"/>
              </w:rPr>
            </w:rPrChange>
          </w:rPr>
          <w:delText>with</w:delText>
        </w:r>
        <w:r w:rsidR="001C717B" w:rsidRPr="00392768" w:rsidDel="00A55091">
          <w:rPr>
            <w:rFonts w:ascii="Arial" w:hAnsi="Arial" w:cs="Arial"/>
            <w:rPrChange w:id="4580" w:author="Editor" w:date="2023-11-27T11:47:00Z">
              <w:rPr>
                <w:rFonts w:asciiTheme="minorBidi" w:hAnsiTheme="minorBidi"/>
                <w:sz w:val="24"/>
                <w:szCs w:val="24"/>
              </w:rPr>
            </w:rPrChange>
          </w:rPr>
          <w:delText xml:space="preserve"> </w:delText>
        </w:r>
      </w:del>
      <w:ins w:id="4581" w:author="Editor" w:date="2023-11-27T11:05:00Z">
        <w:r w:rsidR="00A55091" w:rsidRPr="00392768">
          <w:rPr>
            <w:rFonts w:ascii="Arial" w:hAnsi="Arial" w:cs="Arial"/>
            <w:rPrChange w:id="4582" w:author="Editor" w:date="2023-11-27T11:47:00Z">
              <w:rPr>
                <w:rFonts w:asciiTheme="minorBidi" w:hAnsiTheme="minorBidi"/>
                <w:sz w:val="24"/>
                <w:szCs w:val="24"/>
              </w:rPr>
            </w:rPrChange>
          </w:rPr>
          <w:t xml:space="preserve">and </w:t>
        </w:r>
      </w:ins>
      <w:del w:id="4583" w:author="Editor" w:date="2023-11-27T11:05:00Z">
        <w:r w:rsidR="001C717B" w:rsidRPr="00392768" w:rsidDel="00A55091">
          <w:rPr>
            <w:rFonts w:ascii="Arial" w:hAnsi="Arial" w:cs="Arial"/>
            <w:rPrChange w:id="4584" w:author="Editor" w:date="2023-11-27T11:47:00Z">
              <w:rPr>
                <w:rFonts w:asciiTheme="minorBidi" w:hAnsiTheme="minorBidi"/>
                <w:sz w:val="24"/>
                <w:szCs w:val="24"/>
              </w:rPr>
            </w:rPrChange>
          </w:rPr>
          <w:delText xml:space="preserve">idiom </w:delText>
        </w:r>
      </w:del>
      <w:ins w:id="4585" w:author="Editor" w:date="2023-11-27T11:05:00Z">
        <w:r w:rsidR="00A55091" w:rsidRPr="00392768">
          <w:rPr>
            <w:rFonts w:ascii="Arial" w:hAnsi="Arial" w:cs="Arial"/>
            <w:rPrChange w:id="4586" w:author="Editor" w:date="2023-11-27T11:47:00Z">
              <w:rPr>
                <w:rFonts w:asciiTheme="minorBidi" w:hAnsiTheme="minorBidi"/>
                <w:sz w:val="24"/>
                <w:szCs w:val="24"/>
              </w:rPr>
            </w:rPrChange>
          </w:rPr>
          <w:t>the comprehension of idioms and irony,</w:t>
        </w:r>
      </w:ins>
      <w:del w:id="4587" w:author="Editor" w:date="2023-11-27T11:05:00Z">
        <w:r w:rsidR="001C717B" w:rsidRPr="00392768" w:rsidDel="00A55091">
          <w:rPr>
            <w:rFonts w:ascii="Arial" w:hAnsi="Arial" w:cs="Arial"/>
            <w:rPrChange w:id="4588" w:author="Editor" w:date="2023-11-27T11:47:00Z">
              <w:rPr>
                <w:rFonts w:asciiTheme="minorBidi" w:hAnsiTheme="minorBidi"/>
                <w:sz w:val="24"/>
                <w:szCs w:val="24"/>
              </w:rPr>
            </w:rPrChange>
          </w:rPr>
          <w:delText xml:space="preserve">and irony </w:delText>
        </w:r>
        <w:r w:rsidR="002751BE" w:rsidRPr="00392768" w:rsidDel="00A55091">
          <w:rPr>
            <w:rFonts w:ascii="Arial" w:hAnsi="Arial" w:cs="Arial"/>
            <w:rPrChange w:id="4589" w:author="Editor" w:date="2023-11-27T11:47:00Z">
              <w:rPr>
                <w:rFonts w:asciiTheme="minorBidi" w:hAnsiTheme="minorBidi"/>
                <w:sz w:val="24"/>
                <w:szCs w:val="24"/>
              </w:rPr>
            </w:rPrChange>
          </w:rPr>
          <w:delText>understanding</w:delText>
        </w:r>
      </w:del>
      <w:r w:rsidR="002751BE" w:rsidRPr="00392768">
        <w:rPr>
          <w:rFonts w:ascii="Arial" w:hAnsi="Arial" w:cs="Arial"/>
          <w:rPrChange w:id="4590" w:author="Editor" w:date="2023-11-27T11:47:00Z">
            <w:rPr>
              <w:rFonts w:asciiTheme="minorBidi" w:hAnsiTheme="minorBidi"/>
              <w:sz w:val="24"/>
              <w:szCs w:val="24"/>
            </w:rPr>
          </w:rPrChange>
        </w:rPr>
        <w:t xml:space="preserve"> </w:t>
      </w:r>
      <w:r w:rsidR="001C717B" w:rsidRPr="00392768">
        <w:rPr>
          <w:rFonts w:ascii="Arial" w:hAnsi="Arial" w:cs="Arial"/>
          <w:rPrChange w:id="4591" w:author="Editor" w:date="2023-11-27T11:47:00Z">
            <w:rPr>
              <w:rFonts w:asciiTheme="minorBidi" w:hAnsiTheme="minorBidi"/>
              <w:sz w:val="24"/>
              <w:szCs w:val="24"/>
            </w:rPr>
          </w:rPrChange>
        </w:rPr>
        <w:t xml:space="preserve">correlations </w:t>
      </w:r>
      <w:r w:rsidR="00D34098" w:rsidRPr="00392768">
        <w:rPr>
          <w:rFonts w:ascii="Arial" w:hAnsi="Arial" w:cs="Arial"/>
          <w:rPrChange w:id="4592" w:author="Editor" w:date="2023-11-27T11:47:00Z">
            <w:rPr>
              <w:rFonts w:asciiTheme="minorBidi" w:hAnsiTheme="minorBidi"/>
              <w:sz w:val="24"/>
              <w:szCs w:val="24"/>
            </w:rPr>
          </w:rPrChange>
        </w:rPr>
        <w:t xml:space="preserve">and partial correlations (controlling for vocabulary) </w:t>
      </w:r>
      <w:r w:rsidR="001C717B" w:rsidRPr="00392768">
        <w:rPr>
          <w:rFonts w:ascii="Arial" w:hAnsi="Arial" w:cs="Arial"/>
          <w:rPrChange w:id="4593" w:author="Editor" w:date="2023-11-27T11:47:00Z">
            <w:rPr>
              <w:rFonts w:asciiTheme="minorBidi" w:hAnsiTheme="minorBidi"/>
              <w:sz w:val="24"/>
              <w:szCs w:val="24"/>
            </w:rPr>
          </w:rPrChange>
        </w:rPr>
        <w:t xml:space="preserve">were </w:t>
      </w:r>
      <w:ins w:id="4594" w:author="Editor" w:date="2023-11-27T11:06:00Z">
        <w:del w:id="4595" w:author="Susan Doron" w:date="2023-11-28T17:50:00Z">
          <w:r w:rsidR="00A55091" w:rsidRPr="00392768" w:rsidDel="001C2B79">
            <w:rPr>
              <w:rFonts w:ascii="Arial" w:hAnsi="Arial" w:cs="Arial"/>
              <w:rPrChange w:id="4596" w:author="Editor" w:date="2023-11-27T11:47:00Z">
                <w:rPr>
                  <w:rFonts w:asciiTheme="minorBidi" w:hAnsiTheme="minorBidi"/>
                  <w:sz w:val="24"/>
                  <w:szCs w:val="24"/>
                </w:rPr>
              </w:rPrChange>
            </w:rPr>
            <w:delText xml:space="preserve">separately </w:delText>
          </w:r>
        </w:del>
      </w:ins>
      <w:r w:rsidR="002751BE" w:rsidRPr="00392768">
        <w:rPr>
          <w:rFonts w:ascii="Arial" w:hAnsi="Arial" w:cs="Arial"/>
          <w:rPrChange w:id="4597" w:author="Editor" w:date="2023-11-27T11:47:00Z">
            <w:rPr>
              <w:rFonts w:asciiTheme="minorBidi" w:hAnsiTheme="minorBidi"/>
              <w:sz w:val="24"/>
              <w:szCs w:val="24"/>
            </w:rPr>
          </w:rPrChange>
        </w:rPr>
        <w:t>computed</w:t>
      </w:r>
      <w:r w:rsidR="001C717B" w:rsidRPr="00392768">
        <w:rPr>
          <w:rFonts w:ascii="Arial" w:hAnsi="Arial" w:cs="Arial"/>
          <w:rPrChange w:id="4598" w:author="Editor" w:date="2023-11-27T11:47:00Z">
            <w:rPr>
              <w:rFonts w:asciiTheme="minorBidi" w:hAnsiTheme="minorBidi"/>
              <w:sz w:val="24"/>
              <w:szCs w:val="24"/>
            </w:rPr>
          </w:rPrChange>
        </w:rPr>
        <w:t xml:space="preserve"> </w:t>
      </w:r>
      <w:r w:rsidR="002751BE" w:rsidRPr="00392768">
        <w:rPr>
          <w:rFonts w:ascii="Arial" w:hAnsi="Arial" w:cs="Arial"/>
          <w:rPrChange w:id="4599" w:author="Editor" w:date="2023-11-27T11:47:00Z">
            <w:rPr>
              <w:rFonts w:asciiTheme="minorBidi" w:hAnsiTheme="minorBidi"/>
              <w:sz w:val="24"/>
              <w:szCs w:val="24"/>
            </w:rPr>
          </w:rPrChange>
        </w:rPr>
        <w:t>in each group</w:t>
      </w:r>
      <w:ins w:id="4600" w:author="Susan Doron" w:date="2023-11-28T22:39:00Z">
        <w:r w:rsidR="008E7741">
          <w:rPr>
            <w:rFonts w:ascii="Arial" w:hAnsi="Arial" w:cs="Arial"/>
          </w:rPr>
          <w:t xml:space="preserve"> </w:t>
        </w:r>
      </w:ins>
      <w:del w:id="4601" w:author="Editor" w:date="2023-11-27T11:06:00Z">
        <w:r w:rsidR="001C717B" w:rsidRPr="00392768" w:rsidDel="00A55091">
          <w:rPr>
            <w:rFonts w:ascii="Arial" w:hAnsi="Arial" w:cs="Arial"/>
            <w:rPrChange w:id="4602" w:author="Editor" w:date="2023-11-27T11:47:00Z">
              <w:rPr>
                <w:rFonts w:asciiTheme="minorBidi" w:hAnsiTheme="minorBidi"/>
                <w:sz w:val="24"/>
                <w:szCs w:val="24"/>
              </w:rPr>
            </w:rPrChange>
          </w:rPr>
          <w:delText xml:space="preserve"> </w:delText>
        </w:r>
      </w:del>
      <w:ins w:id="4603" w:author="Susan Doron" w:date="2023-11-28T17:50:00Z">
        <w:r w:rsidR="001C2B79" w:rsidRPr="009A23F1">
          <w:rPr>
            <w:rFonts w:ascii="Arial" w:hAnsi="Arial" w:cs="Arial"/>
          </w:rPr>
          <w:t>separately</w:t>
        </w:r>
      </w:ins>
      <w:del w:id="4604" w:author="Editor" w:date="2023-11-27T11:06:00Z">
        <w:r w:rsidR="001C717B" w:rsidRPr="00392768" w:rsidDel="00A55091">
          <w:rPr>
            <w:rFonts w:ascii="Arial" w:hAnsi="Arial" w:cs="Arial"/>
            <w:rPrChange w:id="4605" w:author="Editor" w:date="2023-11-27T11:47:00Z">
              <w:rPr>
                <w:rFonts w:asciiTheme="minorBidi" w:hAnsiTheme="minorBidi"/>
                <w:sz w:val="24"/>
                <w:szCs w:val="24"/>
              </w:rPr>
            </w:rPrChange>
          </w:rPr>
          <w:delText>separately</w:delText>
        </w:r>
      </w:del>
      <w:r w:rsidR="001C717B" w:rsidRPr="00392768">
        <w:rPr>
          <w:rFonts w:ascii="Arial" w:hAnsi="Arial" w:cs="Arial"/>
          <w:rPrChange w:id="4606" w:author="Editor" w:date="2023-11-27T11:47:00Z">
            <w:rPr>
              <w:rFonts w:asciiTheme="minorBidi" w:hAnsiTheme="minorBidi"/>
              <w:sz w:val="24"/>
              <w:szCs w:val="24"/>
            </w:rPr>
          </w:rPrChange>
        </w:rPr>
        <w:t xml:space="preserve">. </w:t>
      </w:r>
      <w:r w:rsidR="00C92080" w:rsidRPr="00392768">
        <w:rPr>
          <w:rFonts w:ascii="Arial" w:hAnsi="Arial" w:cs="Arial"/>
          <w:rPrChange w:id="4607" w:author="Editor" w:date="2023-11-27T11:47:00Z">
            <w:rPr>
              <w:rFonts w:asciiTheme="minorBidi" w:hAnsiTheme="minorBidi"/>
              <w:sz w:val="24"/>
              <w:szCs w:val="24"/>
            </w:rPr>
          </w:rPrChange>
        </w:rPr>
        <w:t xml:space="preserve">As </w:t>
      </w:r>
      <w:del w:id="4608" w:author="Editor" w:date="2023-11-27T11:06:00Z">
        <w:r w:rsidR="00C92080" w:rsidRPr="00392768" w:rsidDel="00A55091">
          <w:rPr>
            <w:rFonts w:ascii="Arial" w:hAnsi="Arial" w:cs="Arial"/>
            <w:rPrChange w:id="4609" w:author="Editor" w:date="2023-11-27T11:47:00Z">
              <w:rPr>
                <w:rFonts w:asciiTheme="minorBidi" w:hAnsiTheme="minorBidi"/>
                <w:sz w:val="24"/>
                <w:szCs w:val="24"/>
              </w:rPr>
            </w:rPrChange>
          </w:rPr>
          <w:delText>can be seen from</w:delText>
        </w:r>
      </w:del>
      <w:ins w:id="4610" w:author="Editor" w:date="2023-11-27T11:06:00Z">
        <w:r w:rsidR="00A55091" w:rsidRPr="00392768">
          <w:rPr>
            <w:rFonts w:ascii="Arial" w:hAnsi="Arial" w:cs="Arial"/>
            <w:rPrChange w:id="4611" w:author="Editor" w:date="2023-11-27T11:47:00Z">
              <w:rPr>
                <w:rFonts w:asciiTheme="minorBidi" w:hAnsiTheme="minorBidi"/>
                <w:sz w:val="24"/>
                <w:szCs w:val="24"/>
              </w:rPr>
            </w:rPrChange>
          </w:rPr>
          <w:t>shown in</w:t>
        </w:r>
      </w:ins>
      <w:r w:rsidR="00C92080" w:rsidRPr="00392768">
        <w:rPr>
          <w:rFonts w:ascii="Arial" w:hAnsi="Arial" w:cs="Arial"/>
          <w:rPrChange w:id="4612" w:author="Editor" w:date="2023-11-27T11:47:00Z">
            <w:rPr>
              <w:rFonts w:asciiTheme="minorBidi" w:hAnsiTheme="minorBidi"/>
              <w:sz w:val="24"/>
              <w:szCs w:val="24"/>
            </w:rPr>
          </w:rPrChange>
        </w:rPr>
        <w:t xml:space="preserve"> Table 3, </w:t>
      </w:r>
      <w:ins w:id="4613" w:author="Editor" w:date="2023-11-27T11:06:00Z">
        <w:r w:rsidR="00A55091" w:rsidRPr="00392768">
          <w:rPr>
            <w:rFonts w:ascii="Arial" w:hAnsi="Arial" w:cs="Arial"/>
            <w:rPrChange w:id="4614" w:author="Editor" w:date="2023-11-27T11:47:00Z">
              <w:rPr>
                <w:rFonts w:asciiTheme="minorBidi" w:hAnsiTheme="minorBidi"/>
                <w:sz w:val="24"/>
                <w:szCs w:val="24"/>
              </w:rPr>
            </w:rPrChange>
          </w:rPr>
          <w:t xml:space="preserve">the </w:t>
        </w:r>
      </w:ins>
      <w:r w:rsidR="00C92080" w:rsidRPr="00392768">
        <w:rPr>
          <w:rFonts w:ascii="Arial" w:hAnsi="Arial" w:cs="Arial"/>
          <w:rPrChange w:id="4615" w:author="Editor" w:date="2023-11-27T11:47:00Z">
            <w:rPr>
              <w:rFonts w:asciiTheme="minorBidi" w:hAnsiTheme="minorBidi"/>
              <w:sz w:val="24"/>
              <w:szCs w:val="24"/>
            </w:rPr>
          </w:rPrChange>
        </w:rPr>
        <w:t>Pearson correlation</w:t>
      </w:r>
      <w:ins w:id="4616" w:author="Editor" w:date="2023-11-27T11:06:00Z">
        <w:r w:rsidR="00A55091" w:rsidRPr="00392768">
          <w:rPr>
            <w:rFonts w:ascii="Arial" w:hAnsi="Arial" w:cs="Arial"/>
            <w:rPrChange w:id="4617" w:author="Editor" w:date="2023-11-27T11:47:00Z">
              <w:rPr>
                <w:rFonts w:asciiTheme="minorBidi" w:hAnsiTheme="minorBidi"/>
                <w:sz w:val="24"/>
                <w:szCs w:val="24"/>
              </w:rPr>
            </w:rPrChange>
          </w:rPr>
          <w:t xml:space="preserve"> coefficients</w:t>
        </w:r>
      </w:ins>
      <w:del w:id="4618" w:author="Editor" w:date="2023-11-27T11:06:00Z">
        <w:r w:rsidR="00C92080" w:rsidRPr="00392768" w:rsidDel="00A55091">
          <w:rPr>
            <w:rFonts w:ascii="Arial" w:hAnsi="Arial" w:cs="Arial"/>
            <w:rPrChange w:id="4619" w:author="Editor" w:date="2023-11-27T11:47:00Z">
              <w:rPr>
                <w:rFonts w:asciiTheme="minorBidi" w:hAnsiTheme="minorBidi"/>
                <w:sz w:val="24"/>
                <w:szCs w:val="24"/>
              </w:rPr>
            </w:rPrChange>
          </w:rPr>
          <w:delText>s</w:delText>
        </w:r>
      </w:del>
      <w:r w:rsidR="00C92080" w:rsidRPr="00392768">
        <w:rPr>
          <w:rFonts w:ascii="Arial" w:hAnsi="Arial" w:cs="Arial"/>
          <w:rPrChange w:id="4620" w:author="Editor" w:date="2023-11-27T11:47:00Z">
            <w:rPr>
              <w:rFonts w:asciiTheme="minorBidi" w:hAnsiTheme="minorBidi"/>
              <w:sz w:val="24"/>
              <w:szCs w:val="24"/>
            </w:rPr>
          </w:rPrChange>
        </w:rPr>
        <w:t xml:space="preserve"> </w:t>
      </w:r>
      <w:r w:rsidR="006B73CD" w:rsidRPr="00392768">
        <w:rPr>
          <w:rFonts w:ascii="Arial" w:hAnsi="Arial" w:cs="Arial"/>
          <w:rPrChange w:id="4621" w:author="Editor" w:date="2023-11-27T11:47:00Z">
            <w:rPr>
              <w:rFonts w:asciiTheme="minorBidi" w:hAnsiTheme="minorBidi"/>
              <w:sz w:val="24"/>
              <w:szCs w:val="24"/>
            </w:rPr>
          </w:rPrChange>
        </w:rPr>
        <w:t>in each</w:t>
      </w:r>
      <w:r w:rsidR="00C92080" w:rsidRPr="00392768">
        <w:rPr>
          <w:rFonts w:ascii="Arial" w:hAnsi="Arial" w:cs="Arial"/>
          <w:rPrChange w:id="4622" w:author="Editor" w:date="2023-11-27T11:47:00Z">
            <w:rPr>
              <w:rFonts w:asciiTheme="minorBidi" w:hAnsiTheme="minorBidi"/>
              <w:sz w:val="24"/>
              <w:szCs w:val="24"/>
            </w:rPr>
          </w:rPrChange>
        </w:rPr>
        <w:t xml:space="preserve"> group </w:t>
      </w:r>
      <w:del w:id="4623" w:author="Editor" w:date="2023-11-27T11:06:00Z">
        <w:r w:rsidR="00C92080" w:rsidRPr="00392768" w:rsidDel="00A55091">
          <w:rPr>
            <w:rFonts w:ascii="Arial" w:hAnsi="Arial" w:cs="Arial"/>
            <w:rPrChange w:id="4624" w:author="Editor" w:date="2023-11-27T11:47:00Z">
              <w:rPr>
                <w:rFonts w:asciiTheme="minorBidi" w:hAnsiTheme="minorBidi"/>
                <w:sz w:val="24"/>
                <w:szCs w:val="24"/>
              </w:rPr>
            </w:rPrChange>
          </w:rPr>
          <w:delText xml:space="preserve">are </w:delText>
        </w:r>
      </w:del>
      <w:ins w:id="4625" w:author="Editor" w:date="2023-11-27T11:06:00Z">
        <w:r w:rsidR="00A55091" w:rsidRPr="00392768">
          <w:rPr>
            <w:rFonts w:ascii="Arial" w:hAnsi="Arial" w:cs="Arial"/>
            <w:rPrChange w:id="4626" w:author="Editor" w:date="2023-11-27T11:47:00Z">
              <w:rPr>
                <w:rFonts w:asciiTheme="minorBidi" w:hAnsiTheme="minorBidi"/>
                <w:sz w:val="24"/>
                <w:szCs w:val="24"/>
              </w:rPr>
            </w:rPrChange>
          </w:rPr>
          <w:t xml:space="preserve">were </w:t>
        </w:r>
      </w:ins>
      <w:r w:rsidR="00C92080" w:rsidRPr="00392768">
        <w:rPr>
          <w:rFonts w:ascii="Arial" w:hAnsi="Arial" w:cs="Arial"/>
          <w:rPrChange w:id="4627" w:author="Editor" w:date="2023-11-27T11:47:00Z">
            <w:rPr>
              <w:rFonts w:asciiTheme="minorBidi" w:hAnsiTheme="minorBidi"/>
              <w:sz w:val="24"/>
              <w:szCs w:val="24"/>
            </w:rPr>
          </w:rPrChange>
        </w:rPr>
        <w:t xml:space="preserve">significant </w:t>
      </w:r>
      <w:r w:rsidR="006B73CD" w:rsidRPr="00392768">
        <w:rPr>
          <w:rFonts w:ascii="Arial" w:hAnsi="Arial" w:cs="Arial"/>
          <w:rPrChange w:id="4628" w:author="Editor" w:date="2023-11-27T11:47:00Z">
            <w:rPr>
              <w:rFonts w:asciiTheme="minorBidi" w:hAnsiTheme="minorBidi"/>
              <w:sz w:val="24"/>
              <w:szCs w:val="24"/>
            </w:rPr>
          </w:rPrChange>
        </w:rPr>
        <w:t xml:space="preserve">and </w:t>
      </w:r>
      <w:r w:rsidR="00C92080" w:rsidRPr="00392768">
        <w:rPr>
          <w:rFonts w:ascii="Arial" w:hAnsi="Arial" w:cs="Arial"/>
          <w:rPrChange w:id="4629" w:author="Editor" w:date="2023-11-27T11:47:00Z">
            <w:rPr>
              <w:rFonts w:asciiTheme="minorBidi" w:hAnsiTheme="minorBidi"/>
              <w:sz w:val="24"/>
              <w:szCs w:val="24"/>
            </w:rPr>
          </w:rPrChange>
        </w:rPr>
        <w:t xml:space="preserve">positive. </w:t>
      </w:r>
      <w:del w:id="4630" w:author="Editor" w:date="2023-11-27T11:06:00Z">
        <w:r w:rsidR="00C92080" w:rsidRPr="00392768" w:rsidDel="00A55091">
          <w:rPr>
            <w:rFonts w:ascii="Arial" w:hAnsi="Arial" w:cs="Arial"/>
            <w:rPrChange w:id="4631" w:author="Editor" w:date="2023-11-27T11:47:00Z">
              <w:rPr>
                <w:rFonts w:asciiTheme="minorBidi" w:hAnsiTheme="minorBidi"/>
                <w:sz w:val="24"/>
                <w:szCs w:val="24"/>
              </w:rPr>
            </w:rPrChange>
          </w:rPr>
          <w:delText>That is</w:delText>
        </w:r>
      </w:del>
      <w:ins w:id="4632" w:author="Susan Doron" w:date="2023-11-28T17:51:00Z">
        <w:r w:rsidR="001C2B79">
          <w:rPr>
            <w:rFonts w:ascii="Arial" w:hAnsi="Arial" w:cs="Arial"/>
          </w:rPr>
          <w:t>This is consistent</w:t>
        </w:r>
      </w:ins>
      <w:ins w:id="4633" w:author="Editor" w:date="2023-11-27T11:06:00Z">
        <w:del w:id="4634" w:author="Susan Doron" w:date="2023-11-28T17:51:00Z">
          <w:r w:rsidR="00A55091" w:rsidRPr="00392768" w:rsidDel="001C2B79">
            <w:rPr>
              <w:rFonts w:ascii="Arial" w:hAnsi="Arial" w:cs="Arial"/>
              <w:rPrChange w:id="4635" w:author="Editor" w:date="2023-11-27T11:47:00Z">
                <w:rPr>
                  <w:rFonts w:asciiTheme="minorBidi" w:hAnsiTheme="minorBidi"/>
                  <w:sz w:val="24"/>
                  <w:szCs w:val="24"/>
                </w:rPr>
              </w:rPrChange>
            </w:rPr>
            <w:delText>In line</w:delText>
          </w:r>
        </w:del>
        <w:r w:rsidR="00A55091" w:rsidRPr="00392768">
          <w:rPr>
            <w:rFonts w:ascii="Arial" w:hAnsi="Arial" w:cs="Arial"/>
            <w:rPrChange w:id="4636" w:author="Editor" w:date="2023-11-27T11:47:00Z">
              <w:rPr>
                <w:rFonts w:asciiTheme="minorBidi" w:hAnsiTheme="minorBidi"/>
                <w:sz w:val="24"/>
                <w:szCs w:val="24"/>
              </w:rPr>
            </w:rPrChange>
          </w:rPr>
          <w:t xml:space="preserve"> with our</w:t>
        </w:r>
      </w:ins>
      <w:del w:id="4637" w:author="Editor" w:date="2023-11-27T11:06:00Z">
        <w:r w:rsidR="00C92080" w:rsidRPr="00392768" w:rsidDel="00A55091">
          <w:rPr>
            <w:rFonts w:ascii="Arial" w:hAnsi="Arial" w:cs="Arial"/>
            <w:rPrChange w:id="4638" w:author="Editor" w:date="2023-11-27T11:47:00Z">
              <w:rPr>
                <w:rFonts w:asciiTheme="minorBidi" w:hAnsiTheme="minorBidi"/>
                <w:sz w:val="24"/>
                <w:szCs w:val="24"/>
              </w:rPr>
            </w:rPrChange>
          </w:rPr>
          <w:delText xml:space="preserve">, </w:delText>
        </w:r>
      </w:del>
      <w:ins w:id="4639" w:author="Editor" w:date="2023-11-27T11:06:00Z">
        <w:r w:rsidR="00A55091" w:rsidRPr="00392768">
          <w:rPr>
            <w:rFonts w:ascii="Arial" w:hAnsi="Arial" w:cs="Arial"/>
            <w:rPrChange w:id="4640" w:author="Editor" w:date="2023-11-27T11:47:00Z">
              <w:rPr>
                <w:rFonts w:asciiTheme="minorBidi" w:hAnsiTheme="minorBidi"/>
                <w:sz w:val="24"/>
                <w:szCs w:val="24"/>
              </w:rPr>
            </w:rPrChange>
          </w:rPr>
          <w:t xml:space="preserve"> </w:t>
        </w:r>
      </w:ins>
      <w:del w:id="4641" w:author="Editor" w:date="2023-11-27T11:06:00Z">
        <w:r w:rsidR="00C92080" w:rsidRPr="00392768" w:rsidDel="00A55091">
          <w:rPr>
            <w:rFonts w:ascii="Arial" w:hAnsi="Arial" w:cs="Arial"/>
            <w:rPrChange w:id="4642" w:author="Editor" w:date="2023-11-27T11:47:00Z">
              <w:rPr>
                <w:rFonts w:asciiTheme="minorBidi" w:hAnsiTheme="minorBidi"/>
                <w:sz w:val="24"/>
                <w:szCs w:val="24"/>
              </w:rPr>
            </w:rPrChange>
          </w:rPr>
          <w:delText xml:space="preserve">according to the </w:delText>
        </w:r>
      </w:del>
      <w:r w:rsidR="00233F66" w:rsidRPr="00392768">
        <w:rPr>
          <w:rFonts w:ascii="Arial" w:hAnsi="Arial" w:cs="Arial"/>
          <w:rPrChange w:id="4643" w:author="Editor" w:date="2023-11-27T11:47:00Z">
            <w:rPr>
              <w:rFonts w:asciiTheme="minorBidi" w:hAnsiTheme="minorBidi"/>
              <w:sz w:val="24"/>
              <w:szCs w:val="24"/>
            </w:rPr>
          </w:rPrChange>
        </w:rPr>
        <w:t>second</w:t>
      </w:r>
      <w:r w:rsidR="00C92080" w:rsidRPr="00392768">
        <w:rPr>
          <w:rFonts w:ascii="Arial" w:hAnsi="Arial" w:cs="Arial"/>
          <w:rPrChange w:id="4644" w:author="Editor" w:date="2023-11-27T11:47:00Z">
            <w:rPr>
              <w:rFonts w:asciiTheme="minorBidi" w:hAnsiTheme="minorBidi"/>
              <w:sz w:val="24"/>
              <w:szCs w:val="24"/>
            </w:rPr>
          </w:rPrChange>
        </w:rPr>
        <w:t xml:space="preserve"> hypothesis,</w:t>
      </w:r>
      <w:del w:id="4645" w:author="Susan Doron" w:date="2023-11-28T18:40:00Z">
        <w:r w:rsidR="00C92080" w:rsidRPr="00392768" w:rsidDel="00D30A77">
          <w:rPr>
            <w:rFonts w:ascii="Arial" w:hAnsi="Arial" w:cs="Arial"/>
            <w:rPrChange w:id="4646" w:author="Editor" w:date="2023-11-27T11:47:00Z">
              <w:rPr>
                <w:rFonts w:asciiTheme="minorBidi" w:hAnsiTheme="minorBidi"/>
                <w:sz w:val="24"/>
                <w:szCs w:val="24"/>
              </w:rPr>
            </w:rPrChange>
          </w:rPr>
          <w:delText xml:space="preserve"> </w:delText>
        </w:r>
      </w:del>
      <w:ins w:id="4647" w:author="Susan Doron" w:date="2023-11-28T17:51:00Z">
        <w:r w:rsidR="001C2B79">
          <w:rPr>
            <w:rFonts w:ascii="Arial" w:hAnsi="Arial" w:cs="Arial"/>
          </w:rPr>
          <w:t xml:space="preserve"> and</w:t>
        </w:r>
      </w:ins>
      <w:del w:id="4648" w:author="Susan Doron" w:date="2023-11-28T17:51:00Z">
        <w:r w:rsidR="00C92080" w:rsidRPr="00392768" w:rsidDel="001C2B79">
          <w:rPr>
            <w:rFonts w:ascii="Arial" w:hAnsi="Arial" w:cs="Arial"/>
            <w:rPrChange w:id="4649" w:author="Editor" w:date="2023-11-27T11:47:00Z">
              <w:rPr>
                <w:rFonts w:asciiTheme="minorBidi" w:hAnsiTheme="minorBidi"/>
                <w:sz w:val="24"/>
                <w:szCs w:val="24"/>
              </w:rPr>
            </w:rPrChange>
          </w:rPr>
          <w:delText xml:space="preserve">the </w:delText>
        </w:r>
      </w:del>
      <w:ins w:id="4650" w:author="Editor" w:date="2023-11-27T11:06:00Z">
        <w:del w:id="4651" w:author="Susan Doron" w:date="2023-11-28T17:51:00Z">
          <w:r w:rsidR="00A55091" w:rsidRPr="00392768" w:rsidDel="001C2B79">
            <w:rPr>
              <w:rFonts w:ascii="Arial" w:hAnsi="Arial" w:cs="Arial"/>
              <w:rPrChange w:id="4652" w:author="Editor" w:date="2023-11-27T11:47:00Z">
                <w:rPr>
                  <w:rFonts w:asciiTheme="minorBidi" w:hAnsiTheme="minorBidi"/>
                  <w:sz w:val="24"/>
                  <w:szCs w:val="24"/>
                </w:rPr>
              </w:rPrChange>
            </w:rPr>
            <w:delText>this thus</w:delText>
          </w:r>
        </w:del>
        <w:r w:rsidR="00A55091" w:rsidRPr="00392768">
          <w:rPr>
            <w:rFonts w:ascii="Arial" w:hAnsi="Arial" w:cs="Arial"/>
            <w:rPrChange w:id="4653" w:author="Editor" w:date="2023-11-27T11:47:00Z">
              <w:rPr>
                <w:rFonts w:asciiTheme="minorBidi" w:hAnsiTheme="minorBidi"/>
                <w:sz w:val="24"/>
                <w:szCs w:val="24"/>
              </w:rPr>
            </w:rPrChange>
          </w:rPr>
          <w:t xml:space="preserve"> suggests that </w:t>
        </w:r>
      </w:ins>
      <w:ins w:id="4654" w:author="Editor" w:date="2023-11-27T11:07:00Z">
        <w:r w:rsidR="00A55091" w:rsidRPr="00392768">
          <w:rPr>
            <w:rFonts w:ascii="Arial" w:hAnsi="Arial" w:cs="Arial"/>
            <w:rPrChange w:id="4655" w:author="Editor" w:date="2023-11-27T11:47:00Z">
              <w:rPr>
                <w:rFonts w:asciiTheme="minorBidi" w:hAnsiTheme="minorBidi"/>
                <w:sz w:val="24"/>
                <w:szCs w:val="24"/>
              </w:rPr>
            </w:rPrChange>
          </w:rPr>
          <w:t xml:space="preserve">a </w:t>
        </w:r>
      </w:ins>
      <w:ins w:id="4656" w:author="Editor" w:date="2023-11-27T11:06:00Z">
        <w:r w:rsidR="00A55091" w:rsidRPr="00392768">
          <w:rPr>
            <w:rFonts w:ascii="Arial" w:hAnsi="Arial" w:cs="Arial"/>
            <w:rPrChange w:id="4657" w:author="Editor" w:date="2023-11-27T11:47:00Z">
              <w:rPr>
                <w:rFonts w:asciiTheme="minorBidi" w:hAnsiTheme="minorBidi"/>
                <w:sz w:val="24"/>
                <w:szCs w:val="24"/>
              </w:rPr>
            </w:rPrChange>
          </w:rPr>
          <w:t xml:space="preserve">greater </w:t>
        </w:r>
      </w:ins>
      <w:del w:id="4658" w:author="Editor" w:date="2023-11-27T11:06:00Z">
        <w:r w:rsidR="00C92080" w:rsidRPr="00392768" w:rsidDel="00A55091">
          <w:rPr>
            <w:rFonts w:ascii="Arial" w:hAnsi="Arial" w:cs="Arial"/>
            <w:rPrChange w:id="4659" w:author="Editor" w:date="2023-11-27T11:47:00Z">
              <w:rPr>
                <w:rFonts w:asciiTheme="minorBidi" w:hAnsiTheme="minorBidi"/>
                <w:sz w:val="24"/>
                <w:szCs w:val="24"/>
              </w:rPr>
            </w:rPrChange>
          </w:rPr>
          <w:delText xml:space="preserve">higher the </w:delText>
        </w:r>
      </w:del>
      <w:r w:rsidR="00C92080" w:rsidRPr="00392768">
        <w:rPr>
          <w:rFonts w:ascii="Arial" w:hAnsi="Arial" w:cs="Arial"/>
          <w:rPrChange w:id="4660" w:author="Editor" w:date="2023-11-27T11:47:00Z">
            <w:rPr>
              <w:rFonts w:asciiTheme="minorBidi" w:hAnsiTheme="minorBidi"/>
              <w:sz w:val="24"/>
              <w:szCs w:val="24"/>
            </w:rPr>
          </w:rPrChange>
        </w:rPr>
        <w:t>understanding of social situations</w:t>
      </w:r>
      <w:ins w:id="4661" w:author="Editor" w:date="2023-11-27T11:06:00Z">
        <w:r w:rsidR="00A55091" w:rsidRPr="00392768">
          <w:rPr>
            <w:rFonts w:ascii="Arial" w:hAnsi="Arial" w:cs="Arial"/>
            <w:rPrChange w:id="4662" w:author="Editor" w:date="2023-11-27T11:47:00Z">
              <w:rPr>
                <w:rFonts w:asciiTheme="minorBidi" w:hAnsiTheme="minorBidi"/>
                <w:sz w:val="24"/>
                <w:szCs w:val="24"/>
              </w:rPr>
            </w:rPrChange>
          </w:rPr>
          <w:t xml:space="preserve"> is associated with </w:t>
        </w:r>
      </w:ins>
      <w:ins w:id="4663" w:author="Editor" w:date="2023-11-27T11:07:00Z">
        <w:r w:rsidR="00A55091" w:rsidRPr="00392768">
          <w:rPr>
            <w:rFonts w:ascii="Arial" w:hAnsi="Arial" w:cs="Arial"/>
            <w:rPrChange w:id="4664" w:author="Editor" w:date="2023-11-27T11:47:00Z">
              <w:rPr>
                <w:rFonts w:asciiTheme="minorBidi" w:hAnsiTheme="minorBidi"/>
                <w:sz w:val="24"/>
                <w:szCs w:val="24"/>
              </w:rPr>
            </w:rPrChange>
          </w:rPr>
          <w:t xml:space="preserve">a </w:t>
        </w:r>
      </w:ins>
      <w:ins w:id="4665" w:author="Editor" w:date="2023-11-27T11:06:00Z">
        <w:r w:rsidR="00A55091" w:rsidRPr="00392768">
          <w:rPr>
            <w:rFonts w:ascii="Arial" w:hAnsi="Arial" w:cs="Arial"/>
            <w:rPrChange w:id="4666" w:author="Editor" w:date="2023-11-27T11:47:00Z">
              <w:rPr>
                <w:rFonts w:asciiTheme="minorBidi" w:hAnsiTheme="minorBidi"/>
                <w:sz w:val="24"/>
                <w:szCs w:val="24"/>
              </w:rPr>
            </w:rPrChange>
          </w:rPr>
          <w:t xml:space="preserve">greater </w:t>
        </w:r>
      </w:ins>
      <w:del w:id="4667" w:author="Editor" w:date="2023-11-27T11:06:00Z">
        <w:r w:rsidR="00C92080" w:rsidRPr="00392768" w:rsidDel="00A55091">
          <w:rPr>
            <w:rFonts w:ascii="Arial" w:hAnsi="Arial" w:cs="Arial"/>
            <w:rPrChange w:id="4668" w:author="Editor" w:date="2023-11-27T11:47:00Z">
              <w:rPr>
                <w:rFonts w:asciiTheme="minorBidi" w:hAnsiTheme="minorBidi"/>
                <w:sz w:val="24"/>
                <w:szCs w:val="24"/>
              </w:rPr>
            </w:rPrChange>
          </w:rPr>
          <w:delText>,</w:delText>
        </w:r>
      </w:del>
      <w:del w:id="4669" w:author="Editor" w:date="2023-11-27T11:07:00Z">
        <w:r w:rsidR="00C92080" w:rsidRPr="00392768" w:rsidDel="00A55091">
          <w:rPr>
            <w:rFonts w:ascii="Arial" w:hAnsi="Arial" w:cs="Arial"/>
            <w:rPrChange w:id="4670" w:author="Editor" w:date="2023-11-27T11:47:00Z">
              <w:rPr>
                <w:rFonts w:asciiTheme="minorBidi" w:hAnsiTheme="minorBidi"/>
                <w:sz w:val="24"/>
                <w:szCs w:val="24"/>
              </w:rPr>
            </w:rPrChange>
          </w:rPr>
          <w:delText xml:space="preserve"> the higher the </w:delText>
        </w:r>
      </w:del>
      <w:r w:rsidR="00C92080" w:rsidRPr="00392768">
        <w:rPr>
          <w:rFonts w:ascii="Arial" w:hAnsi="Arial" w:cs="Arial"/>
          <w:rPrChange w:id="4671" w:author="Editor" w:date="2023-11-27T11:47:00Z">
            <w:rPr>
              <w:rFonts w:asciiTheme="minorBidi" w:hAnsiTheme="minorBidi"/>
              <w:sz w:val="24"/>
              <w:szCs w:val="24"/>
            </w:rPr>
          </w:rPrChange>
        </w:rPr>
        <w:t xml:space="preserve">understanding of </w:t>
      </w:r>
      <w:r w:rsidR="00233F66" w:rsidRPr="00392768">
        <w:rPr>
          <w:rFonts w:ascii="Arial" w:hAnsi="Arial" w:cs="Arial"/>
          <w:rPrChange w:id="4672" w:author="Editor" w:date="2023-11-27T11:47:00Z">
            <w:rPr>
              <w:rFonts w:asciiTheme="minorBidi" w:hAnsiTheme="minorBidi"/>
              <w:sz w:val="24"/>
              <w:szCs w:val="24"/>
            </w:rPr>
          </w:rPrChange>
        </w:rPr>
        <w:t>both idioms and irony</w:t>
      </w:r>
      <w:r w:rsidR="00C92080" w:rsidRPr="00392768">
        <w:rPr>
          <w:rFonts w:ascii="Arial" w:hAnsi="Arial" w:cs="Arial"/>
          <w:rPrChange w:id="4673" w:author="Editor" w:date="2023-11-27T11:47:00Z">
            <w:rPr>
              <w:rFonts w:asciiTheme="minorBidi" w:hAnsiTheme="minorBidi"/>
              <w:sz w:val="24"/>
              <w:szCs w:val="24"/>
            </w:rPr>
          </w:rPrChange>
        </w:rPr>
        <w:t xml:space="preserve"> (</w:t>
      </w:r>
      <w:del w:id="4674" w:author="Editor" w:date="2023-11-27T11:07:00Z">
        <w:r w:rsidR="00C92080" w:rsidRPr="00392768" w:rsidDel="00A55091">
          <w:rPr>
            <w:rFonts w:ascii="Arial" w:hAnsi="Arial" w:cs="Arial"/>
            <w:rPrChange w:id="4675" w:author="Editor" w:date="2023-11-27T11:47:00Z">
              <w:rPr>
                <w:rFonts w:asciiTheme="minorBidi" w:hAnsiTheme="minorBidi"/>
                <w:sz w:val="24"/>
                <w:szCs w:val="24"/>
              </w:rPr>
            </w:rPrChange>
          </w:rPr>
          <w:delText xml:space="preserve">see </w:delText>
        </w:r>
      </w:del>
      <w:r w:rsidR="00233F66" w:rsidRPr="00392768">
        <w:rPr>
          <w:rFonts w:ascii="Arial" w:hAnsi="Arial" w:cs="Arial"/>
          <w:rPrChange w:id="4676" w:author="Editor" w:date="2023-11-27T11:47:00Z">
            <w:rPr>
              <w:rFonts w:asciiTheme="minorBidi" w:hAnsiTheme="minorBidi"/>
              <w:sz w:val="24"/>
              <w:szCs w:val="24"/>
            </w:rPr>
          </w:rPrChange>
        </w:rPr>
        <w:t>Fig.</w:t>
      </w:r>
      <w:r w:rsidR="00C92080" w:rsidRPr="00392768">
        <w:rPr>
          <w:rFonts w:ascii="Arial" w:hAnsi="Arial" w:cs="Arial"/>
          <w:rPrChange w:id="4677" w:author="Editor" w:date="2023-11-27T11:47:00Z">
            <w:rPr>
              <w:rFonts w:asciiTheme="minorBidi" w:hAnsiTheme="minorBidi"/>
              <w:sz w:val="24"/>
              <w:szCs w:val="24"/>
            </w:rPr>
          </w:rPrChange>
        </w:rPr>
        <w:t xml:space="preserve"> 3). </w:t>
      </w:r>
      <w:r w:rsidR="00883A60" w:rsidRPr="00392768">
        <w:rPr>
          <w:rFonts w:ascii="Arial" w:hAnsi="Arial" w:cs="Arial"/>
          <w:rPrChange w:id="4678" w:author="Editor" w:date="2023-11-27T11:47:00Z">
            <w:rPr>
              <w:rFonts w:asciiTheme="minorBidi" w:hAnsiTheme="minorBidi"/>
              <w:sz w:val="24"/>
              <w:szCs w:val="24"/>
            </w:rPr>
          </w:rPrChange>
        </w:rPr>
        <w:t xml:space="preserve">These correlations were attenuated when controlling </w:t>
      </w:r>
      <w:del w:id="4679" w:author="Editor" w:date="2023-11-27T11:07:00Z">
        <w:r w:rsidR="00883A60" w:rsidRPr="00392768" w:rsidDel="00A55091">
          <w:rPr>
            <w:rFonts w:ascii="Arial" w:hAnsi="Arial" w:cs="Arial"/>
            <w:rPrChange w:id="4680" w:author="Editor" w:date="2023-11-27T11:47:00Z">
              <w:rPr>
                <w:rFonts w:asciiTheme="minorBidi" w:hAnsiTheme="minorBidi"/>
                <w:sz w:val="24"/>
                <w:szCs w:val="24"/>
              </w:rPr>
            </w:rPrChange>
          </w:rPr>
          <w:delText xml:space="preserve">by </w:delText>
        </w:r>
      </w:del>
      <w:ins w:id="4681" w:author="Editor" w:date="2023-11-27T11:07:00Z">
        <w:r w:rsidR="00A55091" w:rsidRPr="00392768">
          <w:rPr>
            <w:rFonts w:ascii="Arial" w:hAnsi="Arial" w:cs="Arial"/>
            <w:rPrChange w:id="4682" w:author="Editor" w:date="2023-11-27T11:47:00Z">
              <w:rPr>
                <w:rFonts w:asciiTheme="minorBidi" w:hAnsiTheme="minorBidi"/>
                <w:sz w:val="24"/>
                <w:szCs w:val="24"/>
              </w:rPr>
            </w:rPrChange>
          </w:rPr>
          <w:t xml:space="preserve">for </w:t>
        </w:r>
      </w:ins>
      <w:r w:rsidR="00883A60" w:rsidRPr="00392768">
        <w:rPr>
          <w:rFonts w:ascii="Arial" w:hAnsi="Arial" w:cs="Arial"/>
          <w:rPrChange w:id="4683" w:author="Editor" w:date="2023-11-27T11:47:00Z">
            <w:rPr>
              <w:rFonts w:asciiTheme="minorBidi" w:hAnsiTheme="minorBidi"/>
              <w:sz w:val="24"/>
              <w:szCs w:val="24"/>
            </w:rPr>
          </w:rPrChange>
        </w:rPr>
        <w:t>vocabulary</w:t>
      </w:r>
      <w:ins w:id="4684" w:author="Editor" w:date="2023-11-27T11:07:00Z">
        <w:r w:rsidR="00A55091" w:rsidRPr="00392768">
          <w:rPr>
            <w:rFonts w:ascii="Arial" w:hAnsi="Arial" w:cs="Arial"/>
            <w:rPrChange w:id="4685" w:author="Editor" w:date="2023-11-27T11:47:00Z">
              <w:rPr>
                <w:rFonts w:asciiTheme="minorBidi" w:hAnsiTheme="minorBidi"/>
                <w:sz w:val="24"/>
                <w:szCs w:val="24"/>
              </w:rPr>
            </w:rPrChange>
          </w:rPr>
          <w:t xml:space="preserve">, although they </w:t>
        </w:r>
        <w:del w:id="4686" w:author="Susan Doron" w:date="2023-11-28T17:51:00Z">
          <w:r w:rsidR="00A55091" w:rsidRPr="00392768" w:rsidDel="001C2B79">
            <w:rPr>
              <w:rFonts w:ascii="Arial" w:hAnsi="Arial" w:cs="Arial"/>
              <w:rPrChange w:id="4687" w:author="Editor" w:date="2023-11-27T11:47:00Z">
                <w:rPr>
                  <w:rFonts w:asciiTheme="minorBidi" w:hAnsiTheme="minorBidi"/>
                  <w:sz w:val="24"/>
                  <w:szCs w:val="24"/>
                </w:rPr>
              </w:rPrChange>
            </w:rPr>
            <w:delText xml:space="preserve">still </w:delText>
          </w:r>
        </w:del>
        <w:r w:rsidR="00A55091" w:rsidRPr="00392768">
          <w:rPr>
            <w:rFonts w:ascii="Arial" w:hAnsi="Arial" w:cs="Arial"/>
            <w:rPrChange w:id="4688" w:author="Editor" w:date="2023-11-27T11:47:00Z">
              <w:rPr>
                <w:rFonts w:asciiTheme="minorBidi" w:hAnsiTheme="minorBidi"/>
                <w:sz w:val="24"/>
                <w:szCs w:val="24"/>
              </w:rPr>
            </w:rPrChange>
          </w:rPr>
          <w:t xml:space="preserve">remained significant with the exception of the </w:t>
        </w:r>
      </w:ins>
      <w:del w:id="4689" w:author="Editor" w:date="2023-11-27T11:07:00Z">
        <w:r w:rsidR="00883A60" w:rsidRPr="00392768" w:rsidDel="00A55091">
          <w:rPr>
            <w:rFonts w:ascii="Arial" w:hAnsi="Arial" w:cs="Arial"/>
            <w:rPrChange w:id="4690" w:author="Editor" w:date="2023-11-27T11:47:00Z">
              <w:rPr>
                <w:rFonts w:asciiTheme="minorBidi" w:hAnsiTheme="minorBidi"/>
                <w:sz w:val="24"/>
                <w:szCs w:val="24"/>
              </w:rPr>
            </w:rPrChange>
          </w:rPr>
          <w:delText xml:space="preserve"> but sti</w:delText>
        </w:r>
        <w:r w:rsidR="00ED78F7" w:rsidRPr="00392768" w:rsidDel="00A55091">
          <w:rPr>
            <w:rFonts w:ascii="Arial" w:hAnsi="Arial" w:cs="Arial"/>
            <w:rPrChange w:id="4691" w:author="Editor" w:date="2023-11-27T11:47:00Z">
              <w:rPr>
                <w:rFonts w:asciiTheme="minorBidi" w:hAnsiTheme="minorBidi"/>
                <w:sz w:val="24"/>
                <w:szCs w:val="24"/>
              </w:rPr>
            </w:rPrChange>
          </w:rPr>
          <w:delText>l</w:delText>
        </w:r>
        <w:r w:rsidR="00883A60" w:rsidRPr="00392768" w:rsidDel="00A55091">
          <w:rPr>
            <w:rFonts w:ascii="Arial" w:hAnsi="Arial" w:cs="Arial"/>
            <w:rPrChange w:id="4692" w:author="Editor" w:date="2023-11-27T11:47:00Z">
              <w:rPr>
                <w:rFonts w:asciiTheme="minorBidi" w:hAnsiTheme="minorBidi"/>
                <w:sz w:val="24"/>
                <w:szCs w:val="24"/>
              </w:rPr>
            </w:rPrChange>
          </w:rPr>
          <w:delText xml:space="preserve">l remain </w:delText>
        </w:r>
        <w:r w:rsidR="00ED78F7" w:rsidRPr="00392768" w:rsidDel="00A55091">
          <w:rPr>
            <w:rFonts w:ascii="Arial" w:hAnsi="Arial" w:cs="Arial"/>
            <w:rPrChange w:id="4693" w:author="Editor" w:date="2023-11-27T11:47:00Z">
              <w:rPr>
                <w:rFonts w:asciiTheme="minorBidi" w:hAnsiTheme="minorBidi"/>
                <w:sz w:val="24"/>
                <w:szCs w:val="24"/>
              </w:rPr>
            </w:rPrChange>
          </w:rPr>
          <w:lastRenderedPageBreak/>
          <w:delText xml:space="preserve">significant, except </w:delText>
        </w:r>
        <w:r w:rsidR="00C92080" w:rsidRPr="00392768" w:rsidDel="00A55091">
          <w:rPr>
            <w:rFonts w:ascii="Arial" w:hAnsi="Arial" w:cs="Arial"/>
            <w:rPrChange w:id="4694" w:author="Editor" w:date="2023-11-27T11:47:00Z">
              <w:rPr>
                <w:rFonts w:asciiTheme="minorBidi" w:hAnsiTheme="minorBidi"/>
                <w:sz w:val="24"/>
                <w:szCs w:val="24"/>
              </w:rPr>
            </w:rPrChange>
          </w:rPr>
          <w:delText xml:space="preserve">the </w:delText>
        </w:r>
      </w:del>
      <w:r w:rsidR="00C92080" w:rsidRPr="00392768">
        <w:rPr>
          <w:rFonts w:ascii="Arial" w:hAnsi="Arial" w:cs="Arial"/>
          <w:rPrChange w:id="4695" w:author="Editor" w:date="2023-11-27T11:47:00Z">
            <w:rPr>
              <w:rFonts w:asciiTheme="minorBidi" w:hAnsiTheme="minorBidi"/>
              <w:sz w:val="24"/>
              <w:szCs w:val="24"/>
            </w:rPr>
          </w:rPrChange>
        </w:rPr>
        <w:t xml:space="preserve">correlation between social situation understanding and idiom </w:t>
      </w:r>
      <w:del w:id="4696" w:author="Editor" w:date="2023-11-27T11:07:00Z">
        <w:r w:rsidR="00C92080" w:rsidRPr="00392768" w:rsidDel="00A55091">
          <w:rPr>
            <w:rFonts w:ascii="Arial" w:hAnsi="Arial" w:cs="Arial"/>
            <w:rPrChange w:id="4697" w:author="Editor" w:date="2023-11-27T11:47:00Z">
              <w:rPr>
                <w:rFonts w:asciiTheme="minorBidi" w:hAnsiTheme="minorBidi"/>
                <w:sz w:val="24"/>
                <w:szCs w:val="24"/>
              </w:rPr>
            </w:rPrChange>
          </w:rPr>
          <w:delText xml:space="preserve">understanding </w:delText>
        </w:r>
      </w:del>
      <w:ins w:id="4698" w:author="Editor" w:date="2023-11-27T11:07:00Z">
        <w:r w:rsidR="00A55091" w:rsidRPr="00392768">
          <w:rPr>
            <w:rFonts w:ascii="Arial" w:hAnsi="Arial" w:cs="Arial"/>
            <w:rPrChange w:id="4699" w:author="Editor" w:date="2023-11-27T11:47:00Z">
              <w:rPr>
                <w:rFonts w:asciiTheme="minorBidi" w:hAnsiTheme="minorBidi"/>
                <w:sz w:val="24"/>
                <w:szCs w:val="24"/>
              </w:rPr>
            </w:rPrChange>
          </w:rPr>
          <w:t xml:space="preserve">comprehension </w:t>
        </w:r>
      </w:ins>
      <w:r w:rsidR="00ED78F7" w:rsidRPr="00392768">
        <w:rPr>
          <w:rFonts w:ascii="Arial" w:hAnsi="Arial" w:cs="Arial"/>
          <w:rPrChange w:id="4700" w:author="Editor" w:date="2023-11-27T11:47:00Z">
            <w:rPr>
              <w:rFonts w:asciiTheme="minorBidi" w:hAnsiTheme="minorBidi"/>
              <w:sz w:val="24"/>
              <w:szCs w:val="24"/>
            </w:rPr>
          </w:rPrChange>
        </w:rPr>
        <w:t xml:space="preserve">in </w:t>
      </w:r>
      <w:r w:rsidR="00B606D6" w:rsidRPr="00392768">
        <w:rPr>
          <w:rFonts w:ascii="Arial" w:hAnsi="Arial" w:cs="Arial"/>
          <w:rPrChange w:id="4701" w:author="Editor" w:date="2023-11-27T11:47:00Z">
            <w:rPr>
              <w:rFonts w:asciiTheme="minorBidi" w:hAnsiTheme="minorBidi"/>
              <w:sz w:val="24"/>
              <w:szCs w:val="24"/>
            </w:rPr>
          </w:rPrChange>
        </w:rPr>
        <w:t xml:space="preserve">the </w:t>
      </w:r>
      <w:r w:rsidR="00ED78F7" w:rsidRPr="00392768">
        <w:rPr>
          <w:rFonts w:ascii="Arial" w:hAnsi="Arial" w:cs="Arial"/>
          <w:rPrChange w:id="4702" w:author="Editor" w:date="2023-11-27T11:47:00Z">
            <w:rPr>
              <w:rFonts w:asciiTheme="minorBidi" w:hAnsiTheme="minorBidi"/>
              <w:sz w:val="24"/>
              <w:szCs w:val="24"/>
            </w:rPr>
          </w:rPrChange>
        </w:rPr>
        <w:t xml:space="preserve">ASD </w:t>
      </w:r>
      <w:r w:rsidR="00B606D6" w:rsidRPr="00392768">
        <w:rPr>
          <w:rFonts w:ascii="Arial" w:hAnsi="Arial" w:cs="Arial"/>
          <w:rPrChange w:id="4703" w:author="Editor" w:date="2023-11-27T11:47:00Z">
            <w:rPr>
              <w:rFonts w:asciiTheme="minorBidi" w:hAnsiTheme="minorBidi"/>
              <w:sz w:val="24"/>
              <w:szCs w:val="24"/>
            </w:rPr>
          </w:rPrChange>
        </w:rPr>
        <w:t>group</w:t>
      </w:r>
      <w:r w:rsidR="00C92080" w:rsidRPr="00392768">
        <w:rPr>
          <w:rFonts w:ascii="Arial" w:hAnsi="Arial" w:cs="Arial"/>
          <w:rPrChange w:id="4704" w:author="Editor" w:date="2023-11-27T11:47:00Z">
            <w:rPr>
              <w:rFonts w:asciiTheme="minorBidi" w:hAnsiTheme="minorBidi"/>
              <w:sz w:val="24"/>
              <w:szCs w:val="24"/>
            </w:rPr>
          </w:rPrChange>
        </w:rPr>
        <w:t xml:space="preserve">. </w:t>
      </w:r>
    </w:p>
    <w:p w14:paraId="0936A575" w14:textId="77777777" w:rsidR="00D473F0" w:rsidRDefault="00D473F0">
      <w:pPr>
        <w:pBdr>
          <w:bottom w:val="single" w:sz="12" w:space="31" w:color="auto"/>
        </w:pBdr>
        <w:spacing w:line="480" w:lineRule="auto"/>
        <w:contextualSpacing/>
        <w:rPr>
          <w:ins w:id="4705" w:author="Susan Doron" w:date="2023-11-28T22:30:00Z"/>
          <w:rFonts w:ascii="Arial" w:hAnsi="Arial" w:cs="Arial"/>
          <w:b/>
          <w:bCs/>
        </w:rPr>
      </w:pPr>
    </w:p>
    <w:p w14:paraId="0E4270F6" w14:textId="1DACCCB9" w:rsidR="00C92080" w:rsidRPr="00E55EE6" w:rsidRDefault="00B606D6">
      <w:pPr>
        <w:pBdr>
          <w:bottom w:val="single" w:sz="12" w:space="31" w:color="auto"/>
        </w:pBdr>
        <w:spacing w:line="480" w:lineRule="auto"/>
        <w:contextualSpacing/>
        <w:rPr>
          <w:rFonts w:ascii="Arial" w:hAnsi="Arial" w:cs="Arial"/>
          <w:b/>
          <w:bCs/>
          <w:rPrChange w:id="4706" w:author="Editor" w:date="2023-11-27T12:05:00Z">
            <w:rPr>
              <w:rFonts w:asciiTheme="minorBidi" w:hAnsiTheme="minorBidi"/>
              <w:i/>
              <w:iCs/>
              <w:sz w:val="24"/>
              <w:szCs w:val="24"/>
            </w:rPr>
          </w:rPrChange>
        </w:rPr>
        <w:pPrChange w:id="4707" w:author="Editor" w:date="2023-11-27T11:58:00Z">
          <w:pPr>
            <w:pBdr>
              <w:bottom w:val="single" w:sz="12" w:space="31" w:color="auto"/>
            </w:pBdr>
            <w:spacing w:line="480" w:lineRule="auto"/>
            <w:contextualSpacing/>
            <w:jc w:val="both"/>
          </w:pPr>
        </w:pPrChange>
      </w:pPr>
      <w:r w:rsidRPr="00E55EE6">
        <w:rPr>
          <w:rFonts w:ascii="Arial" w:hAnsi="Arial" w:cs="Arial"/>
          <w:b/>
          <w:bCs/>
          <w:rPrChange w:id="4708" w:author="Editor" w:date="2023-11-27T12:05:00Z">
            <w:rPr>
              <w:rFonts w:asciiTheme="minorBidi" w:hAnsiTheme="minorBidi"/>
              <w:i/>
              <w:iCs/>
              <w:sz w:val="24"/>
              <w:szCs w:val="24"/>
            </w:rPr>
          </w:rPrChange>
        </w:rPr>
        <w:t>T</w:t>
      </w:r>
      <w:r w:rsidR="00C92080" w:rsidRPr="00E55EE6">
        <w:rPr>
          <w:rFonts w:ascii="Arial" w:hAnsi="Arial" w:cs="Arial"/>
          <w:b/>
          <w:bCs/>
          <w:rPrChange w:id="4709" w:author="Editor" w:date="2023-11-27T12:05:00Z">
            <w:rPr>
              <w:rFonts w:asciiTheme="minorBidi" w:hAnsiTheme="minorBidi"/>
              <w:i/>
              <w:iCs/>
              <w:sz w:val="24"/>
              <w:szCs w:val="24"/>
            </w:rPr>
          </w:rPrChange>
        </w:rPr>
        <w:t xml:space="preserve">he </w:t>
      </w:r>
      <w:r w:rsidR="007C49A0" w:rsidRPr="007C49A0">
        <w:rPr>
          <w:rFonts w:ascii="Arial" w:hAnsi="Arial" w:cs="Arial"/>
          <w:b/>
          <w:bCs/>
        </w:rPr>
        <w:t>Contribution</w:t>
      </w:r>
      <w:ins w:id="4710" w:author="Editor" w:date="2023-11-27T11:08:00Z">
        <w:r w:rsidR="007C49A0" w:rsidRPr="007C49A0">
          <w:rPr>
            <w:rFonts w:ascii="Arial" w:hAnsi="Arial" w:cs="Arial"/>
            <w:b/>
            <w:bCs/>
          </w:rPr>
          <w:t>s</w:t>
        </w:r>
      </w:ins>
      <w:r w:rsidR="007C49A0" w:rsidRPr="007C49A0">
        <w:rPr>
          <w:rFonts w:ascii="Arial" w:hAnsi="Arial" w:cs="Arial"/>
          <w:b/>
          <w:bCs/>
        </w:rPr>
        <w:t xml:space="preserve"> </w:t>
      </w:r>
      <w:ins w:id="4711" w:author="Editor" w:date="2023-11-27T12:09:00Z">
        <w:r w:rsidR="007C49A0">
          <w:rPr>
            <w:rFonts w:ascii="Arial" w:hAnsi="Arial" w:cs="Arial"/>
            <w:b/>
            <w:bCs/>
          </w:rPr>
          <w:t>o</w:t>
        </w:r>
      </w:ins>
      <w:del w:id="4712" w:author="Editor" w:date="2023-11-27T12:09:00Z">
        <w:r w:rsidR="007C49A0" w:rsidRPr="007C49A0" w:rsidDel="007C49A0">
          <w:rPr>
            <w:rFonts w:ascii="Arial" w:hAnsi="Arial" w:cs="Arial"/>
            <w:b/>
            <w:bCs/>
          </w:rPr>
          <w:delText>O</w:delText>
        </w:r>
      </w:del>
      <w:r w:rsidR="007C49A0" w:rsidRPr="007C49A0">
        <w:rPr>
          <w:rFonts w:ascii="Arial" w:hAnsi="Arial" w:cs="Arial"/>
          <w:b/>
          <w:bCs/>
        </w:rPr>
        <w:t xml:space="preserve">f Demographic </w:t>
      </w:r>
      <w:ins w:id="4713" w:author="Editor" w:date="2023-11-27T12:10:00Z">
        <w:r w:rsidR="007C49A0">
          <w:rPr>
            <w:rFonts w:ascii="Arial" w:hAnsi="Arial" w:cs="Arial"/>
            <w:b/>
            <w:bCs/>
          </w:rPr>
          <w:t>a</w:t>
        </w:r>
      </w:ins>
      <w:del w:id="4714" w:author="Editor" w:date="2023-11-27T12:10:00Z">
        <w:r w:rsidR="007C49A0" w:rsidRPr="007C49A0" w:rsidDel="007C49A0">
          <w:rPr>
            <w:rFonts w:ascii="Arial" w:hAnsi="Arial" w:cs="Arial"/>
            <w:b/>
            <w:bCs/>
          </w:rPr>
          <w:delText>A</w:delText>
        </w:r>
      </w:del>
      <w:r w:rsidR="007C49A0" w:rsidRPr="007C49A0">
        <w:rPr>
          <w:rFonts w:ascii="Arial" w:hAnsi="Arial" w:cs="Arial"/>
          <w:b/>
          <w:bCs/>
        </w:rPr>
        <w:t xml:space="preserve">nd Background Variables, Understanding Social Situations, </w:t>
      </w:r>
      <w:ins w:id="4715" w:author="Editor" w:date="2023-11-27T12:10:00Z">
        <w:r w:rsidR="007C49A0">
          <w:rPr>
            <w:rFonts w:ascii="Arial" w:hAnsi="Arial" w:cs="Arial"/>
            <w:b/>
            <w:bCs/>
          </w:rPr>
          <w:t>a</w:t>
        </w:r>
      </w:ins>
      <w:del w:id="4716" w:author="Editor" w:date="2023-11-27T12:10:00Z">
        <w:r w:rsidR="007C49A0" w:rsidRPr="007C49A0" w:rsidDel="007C49A0">
          <w:rPr>
            <w:rFonts w:ascii="Arial" w:hAnsi="Arial" w:cs="Arial"/>
            <w:b/>
            <w:bCs/>
          </w:rPr>
          <w:delText>A</w:delText>
        </w:r>
      </w:del>
      <w:r w:rsidR="007C49A0" w:rsidRPr="007C49A0">
        <w:rPr>
          <w:rFonts w:ascii="Arial" w:hAnsi="Arial" w:cs="Arial"/>
          <w:b/>
          <w:bCs/>
        </w:rPr>
        <w:t xml:space="preserve">nd Group Affiliation </w:t>
      </w:r>
      <w:ins w:id="4717" w:author="Editor" w:date="2023-11-27T12:10:00Z">
        <w:r w:rsidR="007C49A0">
          <w:rPr>
            <w:rFonts w:ascii="Arial" w:hAnsi="Arial" w:cs="Arial"/>
            <w:b/>
            <w:bCs/>
          </w:rPr>
          <w:t>t</w:t>
        </w:r>
      </w:ins>
      <w:del w:id="4718" w:author="Editor" w:date="2023-11-27T12:10:00Z">
        <w:r w:rsidR="007C49A0" w:rsidRPr="007C49A0" w:rsidDel="007C49A0">
          <w:rPr>
            <w:rFonts w:ascii="Arial" w:hAnsi="Arial" w:cs="Arial"/>
            <w:b/>
            <w:bCs/>
          </w:rPr>
          <w:delText>T</w:delText>
        </w:r>
      </w:del>
      <w:r w:rsidR="007C49A0" w:rsidRPr="007C49A0">
        <w:rPr>
          <w:rFonts w:ascii="Arial" w:hAnsi="Arial" w:cs="Arial"/>
          <w:b/>
          <w:bCs/>
        </w:rPr>
        <w:t xml:space="preserve">o Idiom </w:t>
      </w:r>
      <w:ins w:id="4719" w:author="Editor" w:date="2023-11-27T12:10:00Z">
        <w:r w:rsidR="007C49A0">
          <w:rPr>
            <w:rFonts w:ascii="Arial" w:hAnsi="Arial" w:cs="Arial"/>
            <w:b/>
            <w:bCs/>
          </w:rPr>
          <w:t>a</w:t>
        </w:r>
      </w:ins>
      <w:del w:id="4720" w:author="Editor" w:date="2023-11-27T12:10:00Z">
        <w:r w:rsidR="007C49A0" w:rsidRPr="007C49A0" w:rsidDel="007C49A0">
          <w:rPr>
            <w:rFonts w:ascii="Arial" w:hAnsi="Arial" w:cs="Arial"/>
            <w:b/>
            <w:bCs/>
          </w:rPr>
          <w:delText>A</w:delText>
        </w:r>
      </w:del>
      <w:r w:rsidR="007C49A0" w:rsidRPr="007C49A0">
        <w:rPr>
          <w:rFonts w:ascii="Arial" w:hAnsi="Arial" w:cs="Arial"/>
          <w:b/>
          <w:bCs/>
        </w:rPr>
        <w:t xml:space="preserve">nd Irony </w:t>
      </w:r>
      <w:del w:id="4721" w:author="Editor" w:date="2023-11-27T11:08:00Z">
        <w:r w:rsidR="00CB1A5E" w:rsidRPr="00E55EE6" w:rsidDel="00A55091">
          <w:rPr>
            <w:rFonts w:ascii="Arial" w:hAnsi="Arial" w:cs="Arial"/>
            <w:b/>
            <w:bCs/>
            <w:rPrChange w:id="4722" w:author="Editor" w:date="2023-11-27T12:05:00Z">
              <w:rPr>
                <w:rFonts w:asciiTheme="minorBidi" w:hAnsiTheme="minorBidi"/>
                <w:i/>
                <w:iCs/>
                <w:sz w:val="24"/>
                <w:szCs w:val="24"/>
              </w:rPr>
            </w:rPrChange>
          </w:rPr>
          <w:delText>understanding</w:delText>
        </w:r>
      </w:del>
      <w:ins w:id="4723" w:author="Editor" w:date="2023-11-27T11:08:00Z">
        <w:r w:rsidR="007C49A0" w:rsidRPr="007C49A0">
          <w:rPr>
            <w:rFonts w:ascii="Arial" w:hAnsi="Arial" w:cs="Arial"/>
            <w:b/>
            <w:bCs/>
          </w:rPr>
          <w:t>Comprehension</w:t>
        </w:r>
      </w:ins>
    </w:p>
    <w:p w14:paraId="25F43ED2" w14:textId="78BCA1DB" w:rsidR="00C92080" w:rsidRPr="00392768" w:rsidRDefault="008445E9">
      <w:pPr>
        <w:pBdr>
          <w:bottom w:val="single" w:sz="12" w:space="31" w:color="auto"/>
        </w:pBdr>
        <w:spacing w:line="480" w:lineRule="auto"/>
        <w:ind w:firstLine="720"/>
        <w:contextualSpacing/>
        <w:rPr>
          <w:rFonts w:ascii="Arial" w:hAnsi="Arial" w:cs="Arial"/>
          <w:rPrChange w:id="4724" w:author="Editor" w:date="2023-11-27T11:47:00Z">
            <w:rPr>
              <w:rFonts w:asciiTheme="minorBidi" w:hAnsiTheme="minorBidi"/>
              <w:sz w:val="24"/>
              <w:szCs w:val="24"/>
            </w:rPr>
          </w:rPrChange>
        </w:rPr>
        <w:pPrChange w:id="4725" w:author="Editor" w:date="2023-11-27T12:05:00Z">
          <w:pPr>
            <w:pBdr>
              <w:bottom w:val="single" w:sz="12" w:space="31" w:color="auto"/>
            </w:pBdr>
            <w:spacing w:line="480" w:lineRule="auto"/>
            <w:contextualSpacing/>
            <w:jc w:val="both"/>
          </w:pPr>
        </w:pPrChange>
      </w:pPr>
      <w:r w:rsidRPr="00392768">
        <w:rPr>
          <w:rFonts w:ascii="Arial" w:hAnsi="Arial" w:cs="Arial"/>
          <w:rPrChange w:id="4726" w:author="Editor" w:date="2023-11-27T11:47:00Z">
            <w:rPr>
              <w:rFonts w:asciiTheme="minorBidi" w:hAnsiTheme="minorBidi"/>
              <w:sz w:val="24"/>
              <w:szCs w:val="24"/>
            </w:rPr>
          </w:rPrChange>
        </w:rPr>
        <w:t>T</w:t>
      </w:r>
      <w:r w:rsidR="00C92080" w:rsidRPr="00392768">
        <w:rPr>
          <w:rFonts w:ascii="Arial" w:hAnsi="Arial" w:cs="Arial"/>
          <w:rPrChange w:id="4727" w:author="Editor" w:date="2023-11-27T11:47:00Z">
            <w:rPr>
              <w:rFonts w:asciiTheme="minorBidi" w:hAnsiTheme="minorBidi"/>
              <w:sz w:val="24"/>
              <w:szCs w:val="24"/>
            </w:rPr>
          </w:rPrChange>
        </w:rPr>
        <w:t xml:space="preserve">wo hierarchical regression models were </w:t>
      </w:r>
      <w:ins w:id="4728" w:author="Susan Doron" w:date="2023-11-28T17:52:00Z">
        <w:r w:rsidR="001C2B79">
          <w:rPr>
            <w:rFonts w:ascii="Arial" w:hAnsi="Arial" w:cs="Arial"/>
          </w:rPr>
          <w:t>applied</w:t>
        </w:r>
      </w:ins>
      <w:del w:id="4729" w:author="Susan Doron" w:date="2023-11-28T17:52:00Z">
        <w:r w:rsidRPr="00392768" w:rsidDel="001C2B79">
          <w:rPr>
            <w:rFonts w:ascii="Arial" w:hAnsi="Arial" w:cs="Arial"/>
            <w:rPrChange w:id="4730" w:author="Editor" w:date="2023-11-27T11:47:00Z">
              <w:rPr>
                <w:rFonts w:asciiTheme="minorBidi" w:hAnsiTheme="minorBidi"/>
                <w:sz w:val="24"/>
                <w:szCs w:val="24"/>
              </w:rPr>
            </w:rPrChange>
          </w:rPr>
          <w:delText>computed</w:delText>
        </w:r>
      </w:del>
      <w:ins w:id="4731" w:author="Editor" w:date="2023-11-27T11:08:00Z">
        <w:del w:id="4732" w:author="Susan Doron" w:date="2023-11-28T17:52:00Z">
          <w:r w:rsidR="00A55091" w:rsidRPr="00392768" w:rsidDel="001C2B79">
            <w:rPr>
              <w:rFonts w:ascii="Arial" w:hAnsi="Arial" w:cs="Arial"/>
              <w:rPrChange w:id="4733" w:author="Editor" w:date="2023-11-27T11:47:00Z">
                <w:rPr>
                  <w:rFonts w:asciiTheme="minorBidi" w:hAnsiTheme="minorBidi"/>
                  <w:sz w:val="24"/>
                  <w:szCs w:val="24"/>
                </w:rPr>
              </w:rPrChange>
            </w:rPr>
            <w:delText>established</w:delText>
          </w:r>
        </w:del>
      </w:ins>
      <w:r w:rsidR="00C92080" w:rsidRPr="00392768">
        <w:rPr>
          <w:rFonts w:ascii="Arial" w:hAnsi="Arial" w:cs="Arial"/>
          <w:rPrChange w:id="4734" w:author="Editor" w:date="2023-11-27T11:47:00Z">
            <w:rPr>
              <w:rFonts w:asciiTheme="minorBidi" w:hAnsiTheme="minorBidi"/>
              <w:sz w:val="24"/>
              <w:szCs w:val="24"/>
            </w:rPr>
          </w:rPrChange>
        </w:rPr>
        <w:t xml:space="preserve">, </w:t>
      </w:r>
      <w:del w:id="4735" w:author="Editor" w:date="2023-11-27T11:08:00Z">
        <w:r w:rsidR="00C92080" w:rsidRPr="00392768" w:rsidDel="00A55091">
          <w:rPr>
            <w:rFonts w:ascii="Arial" w:hAnsi="Arial" w:cs="Arial"/>
            <w:rPrChange w:id="4736" w:author="Editor" w:date="2023-11-27T11:47:00Z">
              <w:rPr>
                <w:rFonts w:asciiTheme="minorBidi" w:hAnsiTheme="minorBidi"/>
                <w:sz w:val="24"/>
                <w:szCs w:val="24"/>
              </w:rPr>
            </w:rPrChange>
          </w:rPr>
          <w:delText xml:space="preserve">one </w:delText>
        </w:r>
      </w:del>
      <w:ins w:id="4737" w:author="Editor" w:date="2023-11-27T11:08:00Z">
        <w:r w:rsidR="00A55091" w:rsidRPr="00392768">
          <w:rPr>
            <w:rFonts w:ascii="Arial" w:hAnsi="Arial" w:cs="Arial"/>
            <w:rPrChange w:id="4738" w:author="Editor" w:date="2023-11-27T11:47:00Z">
              <w:rPr>
                <w:rFonts w:asciiTheme="minorBidi" w:hAnsiTheme="minorBidi"/>
                <w:sz w:val="24"/>
                <w:szCs w:val="24"/>
              </w:rPr>
            </w:rPrChange>
          </w:rPr>
          <w:t>with one being used to predict irony comprehension while the other was used to predict idiom comprehension.</w:t>
        </w:r>
      </w:ins>
      <w:del w:id="4739" w:author="Editor" w:date="2023-11-27T11:08:00Z">
        <w:r w:rsidR="00C92080" w:rsidRPr="00392768" w:rsidDel="00A55091">
          <w:rPr>
            <w:rFonts w:ascii="Arial" w:hAnsi="Arial" w:cs="Arial"/>
            <w:rPrChange w:id="4740" w:author="Editor" w:date="2023-11-27T11:47:00Z">
              <w:rPr>
                <w:rFonts w:asciiTheme="minorBidi" w:hAnsiTheme="minorBidi"/>
                <w:sz w:val="24"/>
                <w:szCs w:val="24"/>
              </w:rPr>
            </w:rPrChange>
          </w:rPr>
          <w:delText xml:space="preserve">for predicting irony </w:delText>
        </w:r>
        <w:r w:rsidR="00AC52E1" w:rsidRPr="00392768" w:rsidDel="00A55091">
          <w:rPr>
            <w:rFonts w:ascii="Arial" w:hAnsi="Arial" w:cs="Arial"/>
            <w:rPrChange w:id="4741" w:author="Editor" w:date="2023-11-27T11:47:00Z">
              <w:rPr>
                <w:rFonts w:asciiTheme="minorBidi" w:hAnsiTheme="minorBidi"/>
                <w:sz w:val="24"/>
                <w:szCs w:val="24"/>
              </w:rPr>
            </w:rPrChange>
          </w:rPr>
          <w:delText>understanding a</w:delText>
        </w:r>
        <w:r w:rsidR="00C92080" w:rsidRPr="00392768" w:rsidDel="00A55091">
          <w:rPr>
            <w:rFonts w:ascii="Arial" w:hAnsi="Arial" w:cs="Arial"/>
            <w:rPrChange w:id="4742" w:author="Editor" w:date="2023-11-27T11:47:00Z">
              <w:rPr>
                <w:rFonts w:asciiTheme="minorBidi" w:hAnsiTheme="minorBidi"/>
                <w:sz w:val="24"/>
                <w:szCs w:val="24"/>
              </w:rPr>
            </w:rPrChange>
          </w:rPr>
          <w:delText>nd the other for predicting idiom</w:delText>
        </w:r>
        <w:r w:rsidR="00AC52E1" w:rsidRPr="00392768" w:rsidDel="00A55091">
          <w:rPr>
            <w:rFonts w:ascii="Arial" w:hAnsi="Arial" w:cs="Arial"/>
            <w:rPrChange w:id="4743" w:author="Editor" w:date="2023-11-27T11:47:00Z">
              <w:rPr>
                <w:rFonts w:asciiTheme="minorBidi" w:hAnsiTheme="minorBidi"/>
                <w:sz w:val="24"/>
                <w:szCs w:val="24"/>
              </w:rPr>
            </w:rPrChange>
          </w:rPr>
          <w:delText xml:space="preserve"> understanding</w:delText>
        </w:r>
        <w:r w:rsidR="00C92080" w:rsidRPr="00392768" w:rsidDel="00A55091">
          <w:rPr>
            <w:rFonts w:ascii="Arial" w:hAnsi="Arial" w:cs="Arial"/>
            <w:rPrChange w:id="4744" w:author="Editor" w:date="2023-11-27T11:47:00Z">
              <w:rPr>
                <w:rFonts w:asciiTheme="minorBidi" w:hAnsiTheme="minorBidi"/>
                <w:sz w:val="24"/>
                <w:szCs w:val="24"/>
              </w:rPr>
            </w:rPrChange>
          </w:rPr>
          <w:delText>.</w:delText>
        </w:r>
      </w:del>
      <w:r w:rsidR="00C92080" w:rsidRPr="00392768">
        <w:rPr>
          <w:rFonts w:ascii="Arial" w:hAnsi="Arial" w:cs="Arial"/>
          <w:rPrChange w:id="4745" w:author="Editor" w:date="2023-11-27T11:47:00Z">
            <w:rPr>
              <w:rFonts w:asciiTheme="minorBidi" w:hAnsiTheme="minorBidi"/>
              <w:sz w:val="24"/>
              <w:szCs w:val="24"/>
            </w:rPr>
          </w:rPrChange>
        </w:rPr>
        <w:t xml:space="preserve"> In each model, in the first step, age and gender were entered as controlled variables. In the second step, vocabulary as well as non</w:t>
      </w:r>
      <w:ins w:id="4746" w:author="Susan Doron" w:date="2023-11-28T18:43:00Z">
        <w:r w:rsidR="006514A2">
          <w:rPr>
            <w:rFonts w:ascii="Arial" w:hAnsi="Arial" w:cs="Arial"/>
          </w:rPr>
          <w:t>verbal</w:t>
        </w:r>
      </w:ins>
      <w:del w:id="4747" w:author="Susan Doron" w:date="2023-11-28T18:43:00Z">
        <w:r w:rsidR="00C92080" w:rsidRPr="00392768" w:rsidDel="006514A2">
          <w:rPr>
            <w:rFonts w:ascii="Arial" w:hAnsi="Arial" w:cs="Arial"/>
            <w:rPrChange w:id="4748" w:author="Editor" w:date="2023-11-27T11:47:00Z">
              <w:rPr>
                <w:rFonts w:asciiTheme="minorBidi" w:hAnsiTheme="minorBidi"/>
                <w:sz w:val="24"/>
                <w:szCs w:val="24"/>
              </w:rPr>
            </w:rPrChange>
          </w:rPr>
          <w:delText>-verbal</w:delText>
        </w:r>
      </w:del>
      <w:r w:rsidR="00C92080" w:rsidRPr="00392768">
        <w:rPr>
          <w:rFonts w:ascii="Arial" w:hAnsi="Arial" w:cs="Arial"/>
          <w:rPrChange w:id="4749" w:author="Editor" w:date="2023-11-27T11:47:00Z">
            <w:rPr>
              <w:rFonts w:asciiTheme="minorBidi" w:hAnsiTheme="minorBidi"/>
              <w:sz w:val="24"/>
              <w:szCs w:val="24"/>
            </w:rPr>
          </w:rPrChange>
        </w:rPr>
        <w:t xml:space="preserve"> intelligence</w:t>
      </w:r>
      <w:r w:rsidR="002F3455" w:rsidRPr="00392768">
        <w:rPr>
          <w:rFonts w:ascii="Arial" w:hAnsi="Arial" w:cs="Arial"/>
          <w:rPrChange w:id="4750" w:author="Editor" w:date="2023-11-27T11:47:00Z">
            <w:rPr>
              <w:rFonts w:asciiTheme="minorBidi" w:hAnsiTheme="minorBidi"/>
              <w:sz w:val="24"/>
              <w:szCs w:val="24"/>
            </w:rPr>
          </w:rPrChange>
        </w:rPr>
        <w:t xml:space="preserve"> </w:t>
      </w:r>
      <w:proofErr w:type="gramStart"/>
      <w:r w:rsidR="002F3455" w:rsidRPr="00392768">
        <w:rPr>
          <w:rFonts w:ascii="Arial" w:hAnsi="Arial" w:cs="Arial"/>
          <w:rPrChange w:id="4751" w:author="Editor" w:date="2023-11-27T11:47:00Z">
            <w:rPr>
              <w:rFonts w:asciiTheme="minorBidi" w:hAnsiTheme="minorBidi"/>
              <w:sz w:val="24"/>
              <w:szCs w:val="24"/>
            </w:rPr>
          </w:rPrChange>
        </w:rPr>
        <w:t>were</w:t>
      </w:r>
      <w:proofErr w:type="gramEnd"/>
      <w:r w:rsidR="002F3455" w:rsidRPr="00392768">
        <w:rPr>
          <w:rFonts w:ascii="Arial" w:hAnsi="Arial" w:cs="Arial"/>
          <w:rPrChange w:id="4752" w:author="Editor" w:date="2023-11-27T11:47:00Z">
            <w:rPr>
              <w:rFonts w:asciiTheme="minorBidi" w:hAnsiTheme="minorBidi"/>
              <w:sz w:val="24"/>
              <w:szCs w:val="24"/>
            </w:rPr>
          </w:rPrChange>
        </w:rPr>
        <w:t xml:space="preserve"> </w:t>
      </w:r>
      <w:r w:rsidR="00EC1FC4" w:rsidRPr="00392768">
        <w:rPr>
          <w:rFonts w:ascii="Arial" w:hAnsi="Arial" w:cs="Arial"/>
          <w:rPrChange w:id="4753" w:author="Editor" w:date="2023-11-27T11:47:00Z">
            <w:rPr>
              <w:rFonts w:asciiTheme="minorBidi" w:hAnsiTheme="minorBidi"/>
              <w:sz w:val="24"/>
              <w:szCs w:val="24"/>
            </w:rPr>
          </w:rPrChange>
        </w:rPr>
        <w:t>entered</w:t>
      </w:r>
      <w:r w:rsidR="00C92080" w:rsidRPr="00392768">
        <w:rPr>
          <w:rFonts w:ascii="Arial" w:hAnsi="Arial" w:cs="Arial"/>
          <w:rPrChange w:id="4754" w:author="Editor" w:date="2023-11-27T11:47:00Z">
            <w:rPr>
              <w:rFonts w:asciiTheme="minorBidi" w:hAnsiTheme="minorBidi"/>
              <w:sz w:val="24"/>
              <w:szCs w:val="24"/>
            </w:rPr>
          </w:rPrChange>
        </w:rPr>
        <w:t>. In the third step, group</w:t>
      </w:r>
      <w:r w:rsidR="002F3455" w:rsidRPr="00392768">
        <w:rPr>
          <w:rFonts w:ascii="Arial" w:hAnsi="Arial" w:cs="Arial"/>
          <w:rPrChange w:id="4755" w:author="Editor" w:date="2023-11-27T11:47:00Z">
            <w:rPr>
              <w:rFonts w:asciiTheme="minorBidi" w:hAnsiTheme="minorBidi"/>
              <w:sz w:val="24"/>
              <w:szCs w:val="24"/>
            </w:rPr>
          </w:rPrChange>
        </w:rPr>
        <w:t xml:space="preserve"> affiliation</w:t>
      </w:r>
      <w:r w:rsidR="004A3365" w:rsidRPr="00392768">
        <w:rPr>
          <w:rFonts w:ascii="Arial" w:hAnsi="Arial" w:cs="Arial"/>
          <w:rPrChange w:id="4756" w:author="Editor" w:date="2023-11-27T11:47:00Z">
            <w:rPr>
              <w:rFonts w:asciiTheme="minorBidi" w:hAnsiTheme="minorBidi"/>
              <w:sz w:val="24"/>
              <w:szCs w:val="24"/>
            </w:rPr>
          </w:rPrChange>
        </w:rPr>
        <w:t>,</w:t>
      </w:r>
      <w:r w:rsidR="00C92080" w:rsidRPr="00392768">
        <w:rPr>
          <w:rFonts w:ascii="Arial" w:hAnsi="Arial" w:cs="Arial"/>
          <w:rPrChange w:id="4757" w:author="Editor" w:date="2023-11-27T11:47:00Z">
            <w:rPr>
              <w:rFonts w:asciiTheme="minorBidi" w:hAnsiTheme="minorBidi"/>
              <w:sz w:val="24"/>
              <w:szCs w:val="24"/>
            </w:rPr>
          </w:rPrChange>
        </w:rPr>
        <w:t xml:space="preserve"> understanding </w:t>
      </w:r>
      <w:ins w:id="4758" w:author="Editor" w:date="2023-11-27T11:09:00Z">
        <w:r w:rsidR="00A55091" w:rsidRPr="00392768">
          <w:rPr>
            <w:rFonts w:ascii="Arial" w:hAnsi="Arial" w:cs="Arial"/>
            <w:rPrChange w:id="4759" w:author="Editor" w:date="2023-11-27T11:47:00Z">
              <w:rPr>
                <w:rFonts w:asciiTheme="minorBidi" w:hAnsiTheme="minorBidi"/>
                <w:sz w:val="24"/>
                <w:szCs w:val="24"/>
              </w:rPr>
            </w:rPrChange>
          </w:rPr>
          <w:t xml:space="preserve">of </w:t>
        </w:r>
      </w:ins>
      <w:r w:rsidR="00C92080" w:rsidRPr="00392768">
        <w:rPr>
          <w:rFonts w:ascii="Arial" w:hAnsi="Arial" w:cs="Arial"/>
          <w:rPrChange w:id="4760" w:author="Editor" w:date="2023-11-27T11:47:00Z">
            <w:rPr>
              <w:rFonts w:asciiTheme="minorBidi" w:hAnsiTheme="minorBidi"/>
              <w:sz w:val="24"/>
              <w:szCs w:val="24"/>
            </w:rPr>
          </w:rPrChange>
        </w:rPr>
        <w:t>social situations</w:t>
      </w:r>
      <w:ins w:id="4761" w:author="Editor" w:date="2023-11-27T11:09:00Z">
        <w:r w:rsidR="00A55091" w:rsidRPr="00392768">
          <w:rPr>
            <w:rFonts w:ascii="Arial" w:hAnsi="Arial" w:cs="Arial"/>
            <w:rPrChange w:id="4762" w:author="Editor" w:date="2023-11-27T11:47:00Z">
              <w:rPr>
                <w:rFonts w:asciiTheme="minorBidi" w:hAnsiTheme="minorBidi"/>
                <w:sz w:val="24"/>
                <w:szCs w:val="24"/>
              </w:rPr>
            </w:rPrChange>
          </w:rPr>
          <w:t>,</w:t>
        </w:r>
      </w:ins>
      <w:r w:rsidR="00C92080" w:rsidRPr="00392768">
        <w:rPr>
          <w:rFonts w:ascii="Arial" w:hAnsi="Arial" w:cs="Arial"/>
          <w:rPrChange w:id="4763" w:author="Editor" w:date="2023-11-27T11:47:00Z">
            <w:rPr>
              <w:rFonts w:asciiTheme="minorBidi" w:hAnsiTheme="minorBidi"/>
              <w:sz w:val="24"/>
              <w:szCs w:val="24"/>
            </w:rPr>
          </w:rPrChange>
        </w:rPr>
        <w:t xml:space="preserve"> and </w:t>
      </w:r>
      <w:proofErr w:type="spellStart"/>
      <w:r w:rsidR="00C92080" w:rsidRPr="00392768">
        <w:rPr>
          <w:rFonts w:ascii="Arial" w:hAnsi="Arial" w:cs="Arial"/>
          <w:rPrChange w:id="4764" w:author="Editor" w:date="2023-11-27T11:47:00Z">
            <w:rPr>
              <w:rFonts w:asciiTheme="minorBidi" w:hAnsiTheme="minorBidi"/>
              <w:sz w:val="24"/>
              <w:szCs w:val="24"/>
            </w:rPr>
          </w:rPrChange>
        </w:rPr>
        <w:t>ToM</w:t>
      </w:r>
      <w:proofErr w:type="spellEnd"/>
      <w:r w:rsidR="00C92080" w:rsidRPr="00392768">
        <w:rPr>
          <w:rFonts w:ascii="Arial" w:hAnsi="Arial" w:cs="Arial"/>
          <w:rPrChange w:id="4765" w:author="Editor" w:date="2023-11-27T11:47:00Z">
            <w:rPr>
              <w:rFonts w:asciiTheme="minorBidi" w:hAnsiTheme="minorBidi"/>
              <w:sz w:val="24"/>
              <w:szCs w:val="24"/>
            </w:rPr>
          </w:rPrChange>
        </w:rPr>
        <w:t xml:space="preserve"> (centered), </w:t>
      </w:r>
      <w:r w:rsidR="004A3365" w:rsidRPr="00392768">
        <w:rPr>
          <w:rFonts w:ascii="Arial" w:hAnsi="Arial" w:cs="Arial"/>
          <w:rPrChange w:id="4766" w:author="Editor" w:date="2023-11-27T11:47:00Z">
            <w:rPr>
              <w:rFonts w:asciiTheme="minorBidi" w:hAnsiTheme="minorBidi"/>
              <w:sz w:val="24"/>
              <w:szCs w:val="24"/>
            </w:rPr>
          </w:rPrChange>
        </w:rPr>
        <w:t>were entered. I</w:t>
      </w:r>
      <w:r w:rsidR="00C92080" w:rsidRPr="00392768">
        <w:rPr>
          <w:rFonts w:ascii="Arial" w:hAnsi="Arial" w:cs="Arial"/>
          <w:rPrChange w:id="4767" w:author="Editor" w:date="2023-11-27T11:47:00Z">
            <w:rPr>
              <w:rFonts w:asciiTheme="minorBidi" w:hAnsiTheme="minorBidi"/>
              <w:sz w:val="24"/>
              <w:szCs w:val="24"/>
            </w:rPr>
          </w:rPrChange>
        </w:rPr>
        <w:t xml:space="preserve">n the fourth step, the interaction factors </w:t>
      </w:r>
      <w:del w:id="4768" w:author="Editor" w:date="2023-11-27T11:09:00Z">
        <w:r w:rsidR="00C92080" w:rsidRPr="00392768" w:rsidDel="00A55091">
          <w:rPr>
            <w:rFonts w:ascii="Arial" w:hAnsi="Arial" w:cs="Arial"/>
            <w:rPrChange w:id="4769" w:author="Editor" w:date="2023-11-27T11:47:00Z">
              <w:rPr>
                <w:rFonts w:asciiTheme="minorBidi" w:hAnsiTheme="minorBidi"/>
                <w:sz w:val="24"/>
                <w:szCs w:val="24"/>
              </w:rPr>
            </w:rPrChange>
          </w:rPr>
          <w:delText xml:space="preserve">of </w:delText>
        </w:r>
      </w:del>
      <w:ins w:id="4770" w:author="Editor" w:date="2023-11-27T11:09:00Z">
        <w:r w:rsidR="00A55091" w:rsidRPr="00392768">
          <w:rPr>
            <w:rFonts w:ascii="Arial" w:hAnsi="Arial" w:cs="Arial"/>
            <w:rPrChange w:id="4771" w:author="Editor" w:date="2023-11-27T11:47:00Z">
              <w:rPr>
                <w:rFonts w:asciiTheme="minorBidi" w:hAnsiTheme="minorBidi"/>
                <w:sz w:val="24"/>
                <w:szCs w:val="24"/>
              </w:rPr>
            </w:rPrChange>
          </w:rPr>
          <w:t xml:space="preserve">for interactions between </w:t>
        </w:r>
      </w:ins>
      <w:r w:rsidR="00C92080" w:rsidRPr="00392768">
        <w:rPr>
          <w:rFonts w:ascii="Arial" w:hAnsi="Arial" w:cs="Arial"/>
          <w:rPrChange w:id="4772" w:author="Editor" w:date="2023-11-27T11:47:00Z">
            <w:rPr>
              <w:rFonts w:asciiTheme="minorBidi" w:hAnsiTheme="minorBidi"/>
              <w:sz w:val="24"/>
              <w:szCs w:val="24"/>
            </w:rPr>
          </w:rPrChange>
        </w:rPr>
        <w:t>group</w:t>
      </w:r>
      <w:ins w:id="4773" w:author="Editor" w:date="2023-11-27T11:35:00Z">
        <w:r w:rsidR="00A55091" w:rsidRPr="00392768">
          <w:rPr>
            <w:rFonts w:ascii="Arial" w:hAnsi="Arial" w:cs="Arial"/>
            <w:rPrChange w:id="4774" w:author="Editor" w:date="2023-11-27T11:47:00Z">
              <w:rPr>
                <w:rFonts w:asciiTheme="minorBidi" w:hAnsiTheme="minorBidi"/>
                <w:sz w:val="24"/>
                <w:szCs w:val="24"/>
              </w:rPr>
            </w:rPrChange>
          </w:rPr>
          <w:t xml:space="preserve"> </w:t>
        </w:r>
      </w:ins>
      <w:del w:id="4775" w:author="Editor" w:date="2023-11-27T11:35:00Z">
        <w:r w:rsidR="00C92080" w:rsidRPr="00392768" w:rsidDel="00A55091">
          <w:rPr>
            <w:rFonts w:ascii="Arial" w:hAnsi="Arial" w:cs="Arial"/>
            <w:rPrChange w:id="4776" w:author="Editor" w:date="2023-11-27T11:47:00Z">
              <w:rPr>
                <w:rFonts w:asciiTheme="minorBidi" w:hAnsiTheme="minorBidi"/>
                <w:sz w:val="24"/>
                <w:szCs w:val="24"/>
              </w:rPr>
            </w:rPrChange>
          </w:rPr>
          <w:delText xml:space="preserve"> </w:delText>
        </w:r>
      </w:del>
      <w:del w:id="4777" w:author="Editor" w:date="2023-11-27T11:09:00Z">
        <w:r w:rsidR="00C92080" w:rsidRPr="00392768" w:rsidDel="00A55091">
          <w:rPr>
            <w:rFonts w:ascii="Arial" w:hAnsi="Arial" w:cs="Arial"/>
            <w:rPrChange w:id="4778" w:author="Editor" w:date="2023-11-27T11:47:00Z">
              <w:rPr>
                <w:rFonts w:asciiTheme="minorBidi" w:hAnsiTheme="minorBidi"/>
                <w:sz w:val="24"/>
                <w:szCs w:val="24"/>
              </w:rPr>
            </w:rPrChange>
          </w:rPr>
          <w:delText xml:space="preserve">with </w:delText>
        </w:r>
      </w:del>
      <w:ins w:id="4779" w:author="Editor" w:date="2023-11-27T11:09:00Z">
        <w:r w:rsidR="00A55091" w:rsidRPr="00392768">
          <w:rPr>
            <w:rFonts w:ascii="Arial" w:hAnsi="Arial" w:cs="Arial"/>
            <w:rPrChange w:id="4780" w:author="Editor" w:date="2023-11-27T11:47:00Z">
              <w:rPr>
                <w:rFonts w:asciiTheme="minorBidi" w:hAnsiTheme="minorBidi"/>
                <w:sz w:val="24"/>
                <w:szCs w:val="24"/>
              </w:rPr>
            </w:rPrChange>
          </w:rPr>
          <w:t xml:space="preserve">and </w:t>
        </w:r>
      </w:ins>
      <w:r w:rsidR="00C92080" w:rsidRPr="00392768">
        <w:rPr>
          <w:rFonts w:ascii="Arial" w:hAnsi="Arial" w:cs="Arial"/>
          <w:rPrChange w:id="4781" w:author="Editor" w:date="2023-11-27T11:47:00Z">
            <w:rPr>
              <w:rFonts w:asciiTheme="minorBidi" w:hAnsiTheme="minorBidi"/>
              <w:sz w:val="24"/>
              <w:szCs w:val="24"/>
            </w:rPr>
          </w:rPrChange>
        </w:rPr>
        <w:t xml:space="preserve">understanding </w:t>
      </w:r>
      <w:ins w:id="4782" w:author="Editor" w:date="2023-11-27T11:09:00Z">
        <w:r w:rsidR="00A55091" w:rsidRPr="00392768">
          <w:rPr>
            <w:rFonts w:ascii="Arial" w:hAnsi="Arial" w:cs="Arial"/>
            <w:rPrChange w:id="4783" w:author="Editor" w:date="2023-11-27T11:47:00Z">
              <w:rPr>
                <w:rFonts w:asciiTheme="minorBidi" w:hAnsiTheme="minorBidi"/>
                <w:sz w:val="24"/>
                <w:szCs w:val="24"/>
              </w:rPr>
            </w:rPrChange>
          </w:rPr>
          <w:t xml:space="preserve">of </w:t>
        </w:r>
      </w:ins>
      <w:r w:rsidR="00C92080" w:rsidRPr="00392768">
        <w:rPr>
          <w:rFonts w:ascii="Arial" w:hAnsi="Arial" w:cs="Arial"/>
          <w:rPrChange w:id="4784" w:author="Editor" w:date="2023-11-27T11:47:00Z">
            <w:rPr>
              <w:rFonts w:asciiTheme="minorBidi" w:hAnsiTheme="minorBidi"/>
              <w:sz w:val="24"/>
              <w:szCs w:val="24"/>
            </w:rPr>
          </w:rPrChange>
        </w:rPr>
        <w:t xml:space="preserve">social situations and </w:t>
      </w:r>
      <w:proofErr w:type="spellStart"/>
      <w:r w:rsidR="00C92080" w:rsidRPr="00392768">
        <w:rPr>
          <w:rFonts w:ascii="Arial" w:hAnsi="Arial" w:cs="Arial"/>
          <w:rPrChange w:id="4785" w:author="Editor" w:date="2023-11-27T11:47:00Z">
            <w:rPr>
              <w:rFonts w:asciiTheme="minorBidi" w:hAnsiTheme="minorBidi"/>
              <w:sz w:val="24"/>
              <w:szCs w:val="24"/>
            </w:rPr>
          </w:rPrChange>
        </w:rPr>
        <w:t>ToM</w:t>
      </w:r>
      <w:proofErr w:type="spellEnd"/>
      <w:r w:rsidR="00C92080" w:rsidRPr="00392768">
        <w:rPr>
          <w:rFonts w:ascii="Arial" w:hAnsi="Arial" w:cs="Arial"/>
          <w:rPrChange w:id="4786" w:author="Editor" w:date="2023-11-27T11:47:00Z">
            <w:rPr>
              <w:rFonts w:asciiTheme="minorBidi" w:hAnsiTheme="minorBidi"/>
              <w:sz w:val="24"/>
              <w:szCs w:val="24"/>
            </w:rPr>
          </w:rPrChange>
        </w:rPr>
        <w:t xml:space="preserve"> were entered</w:t>
      </w:r>
      <w:r w:rsidR="00EC1FC4" w:rsidRPr="00392768">
        <w:rPr>
          <w:rFonts w:ascii="Arial" w:hAnsi="Arial" w:cs="Arial"/>
          <w:rPrChange w:id="4787" w:author="Editor" w:date="2023-11-27T11:47:00Z">
            <w:rPr>
              <w:rFonts w:asciiTheme="minorBidi" w:hAnsiTheme="minorBidi"/>
              <w:sz w:val="24"/>
              <w:szCs w:val="24"/>
            </w:rPr>
          </w:rPrChange>
        </w:rPr>
        <w:t xml:space="preserve"> (</w:t>
      </w:r>
      <w:del w:id="4788" w:author="Editor" w:date="2023-11-27T11:08:00Z">
        <w:r w:rsidR="00EC1FC4" w:rsidRPr="00392768" w:rsidDel="00A55091">
          <w:rPr>
            <w:rFonts w:ascii="Arial" w:hAnsi="Arial" w:cs="Arial"/>
            <w:rPrChange w:id="4789" w:author="Editor" w:date="2023-11-27T11:47:00Z">
              <w:rPr>
                <w:rFonts w:asciiTheme="minorBidi" w:hAnsiTheme="minorBidi"/>
                <w:sz w:val="24"/>
                <w:szCs w:val="24"/>
              </w:rPr>
            </w:rPrChange>
          </w:rPr>
          <w:delText>see</w:delText>
        </w:r>
        <w:r w:rsidR="00C92080" w:rsidRPr="00392768" w:rsidDel="00A55091">
          <w:rPr>
            <w:rFonts w:ascii="Arial" w:hAnsi="Arial" w:cs="Arial"/>
            <w:rPrChange w:id="4790" w:author="Editor" w:date="2023-11-27T11:47:00Z">
              <w:rPr>
                <w:rFonts w:asciiTheme="minorBidi" w:hAnsiTheme="minorBidi"/>
                <w:sz w:val="24"/>
                <w:szCs w:val="24"/>
              </w:rPr>
            </w:rPrChange>
          </w:rPr>
          <w:delText xml:space="preserve"> </w:delText>
        </w:r>
      </w:del>
      <w:r w:rsidR="00C92080" w:rsidRPr="00392768">
        <w:rPr>
          <w:rFonts w:ascii="Arial" w:hAnsi="Arial" w:cs="Arial"/>
          <w:rPrChange w:id="4791" w:author="Editor" w:date="2023-11-27T11:47:00Z">
            <w:rPr>
              <w:rFonts w:asciiTheme="minorBidi" w:hAnsiTheme="minorBidi"/>
              <w:sz w:val="24"/>
              <w:szCs w:val="24"/>
            </w:rPr>
          </w:rPrChange>
        </w:rPr>
        <w:t>Table 4</w:t>
      </w:r>
      <w:r w:rsidR="00EC1FC4" w:rsidRPr="00392768">
        <w:rPr>
          <w:rFonts w:ascii="Arial" w:hAnsi="Arial" w:cs="Arial"/>
          <w:rPrChange w:id="4792" w:author="Editor" w:date="2023-11-27T11:47:00Z">
            <w:rPr>
              <w:rFonts w:asciiTheme="minorBidi" w:hAnsiTheme="minorBidi"/>
              <w:sz w:val="24"/>
              <w:szCs w:val="24"/>
            </w:rPr>
          </w:rPrChange>
        </w:rPr>
        <w:t>)</w:t>
      </w:r>
      <w:r w:rsidR="00C92080" w:rsidRPr="00392768">
        <w:rPr>
          <w:rFonts w:ascii="Arial" w:hAnsi="Arial" w:cs="Arial"/>
          <w:rPrChange w:id="4793" w:author="Editor" w:date="2023-11-27T11:47:00Z">
            <w:rPr>
              <w:rFonts w:asciiTheme="minorBidi" w:hAnsiTheme="minorBidi"/>
              <w:sz w:val="24"/>
              <w:szCs w:val="24"/>
            </w:rPr>
          </w:rPrChange>
        </w:rPr>
        <w:t>.</w:t>
      </w:r>
    </w:p>
    <w:p w14:paraId="49033FAA" w14:textId="129C9058" w:rsidR="00ED0402" w:rsidRPr="00392768" w:rsidRDefault="00C92080">
      <w:pPr>
        <w:pBdr>
          <w:bottom w:val="single" w:sz="12" w:space="31" w:color="auto"/>
        </w:pBdr>
        <w:spacing w:line="480" w:lineRule="auto"/>
        <w:ind w:firstLine="720"/>
        <w:contextualSpacing/>
        <w:rPr>
          <w:rFonts w:ascii="Arial" w:hAnsi="Arial" w:cs="Arial"/>
          <w:rPrChange w:id="4794" w:author="Editor" w:date="2023-11-27T11:47:00Z">
            <w:rPr>
              <w:rFonts w:asciiTheme="minorBidi" w:hAnsiTheme="minorBidi"/>
              <w:sz w:val="24"/>
              <w:szCs w:val="24"/>
            </w:rPr>
          </w:rPrChange>
        </w:rPr>
        <w:pPrChange w:id="4795" w:author="Editor" w:date="2023-11-27T12:05:00Z">
          <w:pPr>
            <w:pBdr>
              <w:bottom w:val="single" w:sz="12" w:space="31" w:color="auto"/>
            </w:pBdr>
            <w:spacing w:line="480" w:lineRule="auto"/>
            <w:contextualSpacing/>
            <w:jc w:val="both"/>
          </w:pPr>
        </w:pPrChange>
      </w:pPr>
      <w:r w:rsidRPr="00392768">
        <w:rPr>
          <w:rFonts w:ascii="Arial" w:hAnsi="Arial" w:cs="Arial"/>
          <w:rPrChange w:id="4796" w:author="Editor" w:date="2023-11-27T11:47:00Z">
            <w:rPr>
              <w:rFonts w:asciiTheme="minorBidi" w:hAnsiTheme="minorBidi"/>
              <w:sz w:val="24"/>
              <w:szCs w:val="24"/>
            </w:rPr>
          </w:rPrChange>
        </w:rPr>
        <w:t xml:space="preserve">As </w:t>
      </w:r>
      <w:del w:id="4797" w:author="Editor" w:date="2023-11-27T11:09:00Z">
        <w:r w:rsidRPr="00392768" w:rsidDel="00A55091">
          <w:rPr>
            <w:rFonts w:ascii="Arial" w:hAnsi="Arial" w:cs="Arial"/>
            <w:rPrChange w:id="4798" w:author="Editor" w:date="2023-11-27T11:47:00Z">
              <w:rPr>
                <w:rFonts w:asciiTheme="minorBidi" w:hAnsiTheme="minorBidi"/>
                <w:sz w:val="24"/>
                <w:szCs w:val="24"/>
              </w:rPr>
            </w:rPrChange>
          </w:rPr>
          <w:delText>can be seen from</w:delText>
        </w:r>
      </w:del>
      <w:ins w:id="4799" w:author="Editor" w:date="2023-11-27T11:09:00Z">
        <w:r w:rsidR="00A55091" w:rsidRPr="00392768">
          <w:rPr>
            <w:rFonts w:ascii="Arial" w:hAnsi="Arial" w:cs="Arial"/>
            <w:rPrChange w:id="4800" w:author="Editor" w:date="2023-11-27T11:47:00Z">
              <w:rPr>
                <w:rFonts w:asciiTheme="minorBidi" w:hAnsiTheme="minorBidi"/>
                <w:sz w:val="24"/>
                <w:szCs w:val="24"/>
              </w:rPr>
            </w:rPrChange>
          </w:rPr>
          <w:t>shown in</w:t>
        </w:r>
      </w:ins>
      <w:r w:rsidRPr="00392768">
        <w:rPr>
          <w:rFonts w:ascii="Arial" w:hAnsi="Arial" w:cs="Arial"/>
          <w:rPrChange w:id="4801" w:author="Editor" w:date="2023-11-27T11:47:00Z">
            <w:rPr>
              <w:rFonts w:asciiTheme="minorBidi" w:hAnsiTheme="minorBidi"/>
              <w:sz w:val="24"/>
              <w:szCs w:val="24"/>
            </w:rPr>
          </w:rPrChange>
        </w:rPr>
        <w:t xml:space="preserve"> Table 4, the first step</w:t>
      </w:r>
      <w:r w:rsidR="000768F0" w:rsidRPr="00392768">
        <w:rPr>
          <w:rFonts w:ascii="Arial" w:hAnsi="Arial" w:cs="Arial"/>
          <w:rPrChange w:id="4802" w:author="Editor" w:date="2023-11-27T11:47:00Z">
            <w:rPr>
              <w:rFonts w:asciiTheme="minorBidi" w:hAnsiTheme="minorBidi"/>
              <w:sz w:val="24"/>
              <w:szCs w:val="24"/>
            </w:rPr>
          </w:rPrChange>
        </w:rPr>
        <w:t xml:space="preserve"> </w:t>
      </w:r>
      <w:r w:rsidRPr="00392768">
        <w:rPr>
          <w:rFonts w:ascii="Arial" w:hAnsi="Arial" w:cs="Arial"/>
          <w:rPrChange w:id="4803" w:author="Editor" w:date="2023-11-27T11:47:00Z">
            <w:rPr>
              <w:rFonts w:asciiTheme="minorBidi" w:hAnsiTheme="minorBidi"/>
              <w:sz w:val="24"/>
              <w:szCs w:val="24"/>
            </w:rPr>
          </w:rPrChange>
        </w:rPr>
        <w:t xml:space="preserve">was not significant </w:t>
      </w:r>
      <w:r w:rsidR="00C14B0B" w:rsidRPr="00392768">
        <w:rPr>
          <w:rFonts w:ascii="Arial" w:hAnsi="Arial" w:cs="Arial"/>
          <w:rPrChange w:id="4804" w:author="Editor" w:date="2023-11-27T11:47:00Z">
            <w:rPr>
              <w:rFonts w:asciiTheme="minorBidi" w:hAnsiTheme="minorBidi"/>
              <w:sz w:val="24"/>
              <w:szCs w:val="24"/>
            </w:rPr>
          </w:rPrChange>
        </w:rPr>
        <w:t xml:space="preserve">in </w:t>
      </w:r>
      <w:del w:id="4805" w:author="Editor" w:date="2023-11-27T11:09:00Z">
        <w:r w:rsidR="00C14B0B" w:rsidRPr="00392768" w:rsidDel="00A55091">
          <w:rPr>
            <w:rFonts w:ascii="Arial" w:hAnsi="Arial" w:cs="Arial"/>
            <w:rPrChange w:id="4806" w:author="Editor" w:date="2023-11-27T11:47:00Z">
              <w:rPr>
                <w:rFonts w:asciiTheme="minorBidi" w:hAnsiTheme="minorBidi"/>
                <w:sz w:val="24"/>
                <w:szCs w:val="24"/>
              </w:rPr>
            </w:rPrChange>
          </w:rPr>
          <w:delText xml:space="preserve">both </w:delText>
        </w:r>
      </w:del>
      <w:ins w:id="4807" w:author="Editor" w:date="2023-11-27T11:09:00Z">
        <w:r w:rsidR="00A55091" w:rsidRPr="00392768">
          <w:rPr>
            <w:rFonts w:ascii="Arial" w:hAnsi="Arial" w:cs="Arial"/>
            <w:rPrChange w:id="4808" w:author="Editor" w:date="2023-11-27T11:47:00Z">
              <w:rPr>
                <w:rFonts w:asciiTheme="minorBidi" w:hAnsiTheme="minorBidi"/>
                <w:sz w:val="24"/>
                <w:szCs w:val="24"/>
              </w:rPr>
            </w:rPrChange>
          </w:rPr>
          <w:t xml:space="preserve">either </w:t>
        </w:r>
      </w:ins>
      <w:r w:rsidR="00C14B0B" w:rsidRPr="00392768">
        <w:rPr>
          <w:rFonts w:ascii="Arial" w:hAnsi="Arial" w:cs="Arial"/>
          <w:rPrChange w:id="4809" w:author="Editor" w:date="2023-11-27T11:47:00Z">
            <w:rPr>
              <w:rFonts w:asciiTheme="minorBidi" w:hAnsiTheme="minorBidi"/>
              <w:sz w:val="24"/>
              <w:szCs w:val="24"/>
            </w:rPr>
          </w:rPrChange>
        </w:rPr>
        <w:t>model</w:t>
      </w:r>
      <w:ins w:id="4810" w:author="Editor" w:date="2023-11-27T11:10:00Z">
        <w:r w:rsidR="00A55091" w:rsidRPr="00392768">
          <w:rPr>
            <w:rFonts w:ascii="Arial" w:hAnsi="Arial" w:cs="Arial"/>
            <w:rPrChange w:id="4811" w:author="Editor" w:date="2023-11-27T11:47:00Z">
              <w:rPr>
                <w:rFonts w:asciiTheme="minorBidi" w:hAnsiTheme="minorBidi"/>
                <w:sz w:val="24"/>
                <w:szCs w:val="24"/>
              </w:rPr>
            </w:rPrChange>
          </w:rPr>
          <w:t>,</w:t>
        </w:r>
      </w:ins>
      <w:del w:id="4812" w:author="Editor" w:date="2023-11-27T11:10:00Z">
        <w:r w:rsidR="00C14B0B" w:rsidRPr="00392768" w:rsidDel="00A55091">
          <w:rPr>
            <w:rFonts w:ascii="Arial" w:hAnsi="Arial" w:cs="Arial"/>
            <w:rPrChange w:id="4813" w:author="Editor" w:date="2023-11-27T11:47:00Z">
              <w:rPr>
                <w:rFonts w:asciiTheme="minorBidi" w:hAnsiTheme="minorBidi"/>
                <w:sz w:val="24"/>
                <w:szCs w:val="24"/>
              </w:rPr>
            </w:rPrChange>
          </w:rPr>
          <w:delText>s</w:delText>
        </w:r>
      </w:del>
      <w:r w:rsidR="00C14B0B" w:rsidRPr="00392768">
        <w:rPr>
          <w:rFonts w:ascii="Arial" w:hAnsi="Arial" w:cs="Arial"/>
          <w:rPrChange w:id="4814" w:author="Editor" w:date="2023-11-27T11:47:00Z">
            <w:rPr>
              <w:rFonts w:asciiTheme="minorBidi" w:hAnsiTheme="minorBidi"/>
              <w:sz w:val="24"/>
              <w:szCs w:val="24"/>
            </w:rPr>
          </w:rPrChange>
        </w:rPr>
        <w:t xml:space="preserve"> </w:t>
      </w:r>
      <w:r w:rsidRPr="00392768">
        <w:rPr>
          <w:rFonts w:ascii="Arial" w:hAnsi="Arial" w:cs="Arial"/>
          <w:rPrChange w:id="4815" w:author="Editor" w:date="2023-11-27T11:47:00Z">
            <w:rPr>
              <w:rFonts w:asciiTheme="minorBidi" w:hAnsiTheme="minorBidi"/>
              <w:sz w:val="24"/>
              <w:szCs w:val="24"/>
            </w:rPr>
          </w:rPrChange>
        </w:rPr>
        <w:t xml:space="preserve">with 1.9% and 4.8% </w:t>
      </w:r>
      <w:commentRangeStart w:id="4816"/>
      <w:r w:rsidRPr="00392768">
        <w:rPr>
          <w:rFonts w:ascii="Arial" w:hAnsi="Arial" w:cs="Arial"/>
          <w:rPrChange w:id="4817" w:author="Editor" w:date="2023-11-27T11:47:00Z">
            <w:rPr>
              <w:rFonts w:asciiTheme="minorBidi" w:hAnsiTheme="minorBidi"/>
              <w:sz w:val="24"/>
              <w:szCs w:val="24"/>
            </w:rPr>
          </w:rPrChange>
        </w:rPr>
        <w:t>explained variance</w:t>
      </w:r>
      <w:r w:rsidR="00137BF6" w:rsidRPr="00392768">
        <w:rPr>
          <w:rFonts w:ascii="Arial" w:hAnsi="Arial" w:cs="Arial"/>
          <w:rPrChange w:id="4818" w:author="Editor" w:date="2023-11-27T11:47:00Z">
            <w:rPr>
              <w:rFonts w:asciiTheme="minorBidi" w:hAnsiTheme="minorBidi"/>
              <w:sz w:val="24"/>
              <w:szCs w:val="24"/>
            </w:rPr>
          </w:rPrChange>
        </w:rPr>
        <w:t xml:space="preserve"> (EPV)</w:t>
      </w:r>
      <w:r w:rsidR="004D3A75" w:rsidRPr="00392768">
        <w:rPr>
          <w:rFonts w:ascii="Arial" w:hAnsi="Arial" w:cs="Arial"/>
          <w:rPrChange w:id="4819" w:author="Editor" w:date="2023-11-27T11:47:00Z">
            <w:rPr>
              <w:rFonts w:asciiTheme="minorBidi" w:hAnsiTheme="minorBidi"/>
              <w:sz w:val="24"/>
              <w:szCs w:val="24"/>
            </w:rPr>
          </w:rPrChange>
        </w:rPr>
        <w:t xml:space="preserve"> </w:t>
      </w:r>
      <w:commentRangeEnd w:id="4816"/>
      <w:r w:rsidR="00A55091" w:rsidRPr="00392768">
        <w:rPr>
          <w:rStyle w:val="CommentReference"/>
          <w:rFonts w:ascii="Arial" w:hAnsi="Arial" w:cs="Arial"/>
          <w:sz w:val="22"/>
          <w:szCs w:val="22"/>
          <w:rPrChange w:id="4820" w:author="Editor" w:date="2023-11-27T11:47:00Z">
            <w:rPr>
              <w:rStyle w:val="CommentReference"/>
            </w:rPr>
          </w:rPrChange>
        </w:rPr>
        <w:commentReference w:id="4816"/>
      </w:r>
      <w:del w:id="4821" w:author="Editor" w:date="2023-11-27T11:10:00Z">
        <w:r w:rsidR="004D3A75" w:rsidRPr="00392768" w:rsidDel="00A55091">
          <w:rPr>
            <w:rFonts w:ascii="Arial" w:hAnsi="Arial" w:cs="Arial"/>
            <w:rPrChange w:id="4822" w:author="Editor" w:date="2023-11-27T11:47:00Z">
              <w:rPr>
                <w:rFonts w:asciiTheme="minorBidi" w:hAnsiTheme="minorBidi"/>
                <w:sz w:val="24"/>
                <w:szCs w:val="24"/>
              </w:rPr>
            </w:rPrChange>
          </w:rPr>
          <w:delText xml:space="preserve">of </w:delText>
        </w:r>
      </w:del>
      <w:ins w:id="4823" w:author="Editor" w:date="2023-11-27T11:10:00Z">
        <w:r w:rsidR="00A55091" w:rsidRPr="00392768">
          <w:rPr>
            <w:rFonts w:ascii="Arial" w:hAnsi="Arial" w:cs="Arial"/>
            <w:rPrChange w:id="4824" w:author="Editor" w:date="2023-11-27T11:47:00Z">
              <w:rPr>
                <w:rFonts w:asciiTheme="minorBidi" w:hAnsiTheme="minorBidi"/>
                <w:sz w:val="24"/>
                <w:szCs w:val="24"/>
              </w:rPr>
            </w:rPrChange>
          </w:rPr>
          <w:t xml:space="preserve">for </w:t>
        </w:r>
      </w:ins>
      <w:r w:rsidR="004D3A75" w:rsidRPr="00392768">
        <w:rPr>
          <w:rFonts w:ascii="Arial" w:hAnsi="Arial" w:cs="Arial"/>
          <w:rPrChange w:id="4825" w:author="Editor" w:date="2023-11-27T11:47:00Z">
            <w:rPr>
              <w:rFonts w:asciiTheme="minorBidi" w:hAnsiTheme="minorBidi"/>
              <w:sz w:val="24"/>
              <w:szCs w:val="24"/>
            </w:rPr>
          </w:rPrChange>
        </w:rPr>
        <w:t xml:space="preserve">the idiom </w:t>
      </w:r>
      <w:del w:id="4826" w:author="Editor" w:date="2023-11-27T11:10:00Z">
        <w:r w:rsidR="004D3A75" w:rsidRPr="00392768" w:rsidDel="00A55091">
          <w:rPr>
            <w:rFonts w:ascii="Arial" w:hAnsi="Arial" w:cs="Arial"/>
            <w:rPrChange w:id="4827" w:author="Editor" w:date="2023-11-27T11:47:00Z">
              <w:rPr>
                <w:rFonts w:asciiTheme="minorBidi" w:hAnsiTheme="minorBidi"/>
                <w:sz w:val="24"/>
                <w:szCs w:val="24"/>
              </w:rPr>
            </w:rPrChange>
          </w:rPr>
          <w:delText xml:space="preserve">model </w:delText>
        </w:r>
      </w:del>
      <w:r w:rsidR="004D3A75" w:rsidRPr="00392768">
        <w:rPr>
          <w:rFonts w:ascii="Arial" w:hAnsi="Arial" w:cs="Arial"/>
          <w:rPrChange w:id="4828" w:author="Editor" w:date="2023-11-27T11:47:00Z">
            <w:rPr>
              <w:rFonts w:asciiTheme="minorBidi" w:hAnsiTheme="minorBidi"/>
              <w:sz w:val="24"/>
              <w:szCs w:val="24"/>
            </w:rPr>
          </w:rPrChange>
        </w:rPr>
        <w:t xml:space="preserve">and </w:t>
      </w:r>
      <w:del w:id="4829" w:author="Editor" w:date="2023-11-27T11:10:00Z">
        <w:r w:rsidR="004D3A75" w:rsidRPr="00392768" w:rsidDel="00A55091">
          <w:rPr>
            <w:rFonts w:ascii="Arial" w:hAnsi="Arial" w:cs="Arial"/>
            <w:rPrChange w:id="4830" w:author="Editor" w:date="2023-11-27T11:47:00Z">
              <w:rPr>
                <w:rFonts w:asciiTheme="minorBidi" w:hAnsiTheme="minorBidi"/>
                <w:sz w:val="24"/>
                <w:szCs w:val="24"/>
              </w:rPr>
            </w:rPrChange>
          </w:rPr>
          <w:delText xml:space="preserve">the </w:delText>
        </w:r>
      </w:del>
      <w:r w:rsidR="004D3A75" w:rsidRPr="00392768">
        <w:rPr>
          <w:rFonts w:ascii="Arial" w:hAnsi="Arial" w:cs="Arial"/>
          <w:rPrChange w:id="4831" w:author="Editor" w:date="2023-11-27T11:47:00Z">
            <w:rPr>
              <w:rFonts w:asciiTheme="minorBidi" w:hAnsiTheme="minorBidi"/>
              <w:sz w:val="24"/>
              <w:szCs w:val="24"/>
            </w:rPr>
          </w:rPrChange>
        </w:rPr>
        <w:t>irony mode</w:t>
      </w:r>
      <w:ins w:id="4832" w:author="Editor" w:date="2023-11-27T11:10:00Z">
        <w:r w:rsidR="00A55091" w:rsidRPr="00392768">
          <w:rPr>
            <w:rFonts w:ascii="Arial" w:hAnsi="Arial" w:cs="Arial"/>
            <w:rPrChange w:id="4833" w:author="Editor" w:date="2023-11-27T11:47:00Z">
              <w:rPr>
                <w:rFonts w:asciiTheme="minorBidi" w:hAnsiTheme="minorBidi"/>
                <w:sz w:val="24"/>
                <w:szCs w:val="24"/>
              </w:rPr>
            </w:rPrChange>
          </w:rPr>
          <w:t>ls</w:t>
        </w:r>
      </w:ins>
      <w:del w:id="4834" w:author="Editor" w:date="2023-11-27T11:10:00Z">
        <w:r w:rsidR="004D3A75" w:rsidRPr="00392768" w:rsidDel="00A55091">
          <w:rPr>
            <w:rFonts w:ascii="Arial" w:hAnsi="Arial" w:cs="Arial"/>
            <w:rPrChange w:id="4835" w:author="Editor" w:date="2023-11-27T11:47:00Z">
              <w:rPr>
                <w:rFonts w:asciiTheme="minorBidi" w:hAnsiTheme="minorBidi"/>
                <w:sz w:val="24"/>
                <w:szCs w:val="24"/>
              </w:rPr>
            </w:rPrChange>
          </w:rPr>
          <w:delText>l</w:delText>
        </w:r>
      </w:del>
      <w:r w:rsidRPr="00392768">
        <w:rPr>
          <w:rFonts w:ascii="Arial" w:hAnsi="Arial" w:cs="Arial"/>
          <w:rPrChange w:id="4836" w:author="Editor" w:date="2023-11-27T11:47:00Z">
            <w:rPr>
              <w:rFonts w:asciiTheme="minorBidi" w:hAnsiTheme="minorBidi"/>
              <w:sz w:val="24"/>
              <w:szCs w:val="24"/>
            </w:rPr>
          </w:rPrChange>
        </w:rPr>
        <w:t xml:space="preserve">, respectively. The second step, in which the </w:t>
      </w:r>
      <w:r w:rsidR="00137BF6" w:rsidRPr="00392768">
        <w:rPr>
          <w:rFonts w:ascii="Arial" w:hAnsi="Arial" w:cs="Arial"/>
          <w:rPrChange w:id="4837" w:author="Editor" w:date="2023-11-27T11:47:00Z">
            <w:rPr>
              <w:rFonts w:asciiTheme="minorBidi" w:hAnsiTheme="minorBidi"/>
              <w:sz w:val="24"/>
              <w:szCs w:val="24"/>
            </w:rPr>
          </w:rPrChange>
        </w:rPr>
        <w:t>vocabulary and non</w:t>
      </w:r>
      <w:ins w:id="4838" w:author="Susan Doron" w:date="2023-11-28T18:43:00Z">
        <w:r w:rsidR="006514A2">
          <w:rPr>
            <w:rFonts w:ascii="Arial" w:hAnsi="Arial" w:cs="Arial"/>
          </w:rPr>
          <w:t>verbal</w:t>
        </w:r>
      </w:ins>
      <w:del w:id="4839" w:author="Susan Doron" w:date="2023-11-28T18:43:00Z">
        <w:r w:rsidR="00137BF6" w:rsidRPr="00392768" w:rsidDel="006514A2">
          <w:rPr>
            <w:rFonts w:ascii="Arial" w:hAnsi="Arial" w:cs="Arial"/>
            <w:rPrChange w:id="4840" w:author="Editor" w:date="2023-11-27T11:47:00Z">
              <w:rPr>
                <w:rFonts w:asciiTheme="minorBidi" w:hAnsiTheme="minorBidi"/>
                <w:sz w:val="24"/>
                <w:szCs w:val="24"/>
              </w:rPr>
            </w:rPrChange>
          </w:rPr>
          <w:delText>-verbal</w:delText>
        </w:r>
      </w:del>
      <w:r w:rsidR="00137BF6" w:rsidRPr="00392768">
        <w:rPr>
          <w:rFonts w:ascii="Arial" w:hAnsi="Arial" w:cs="Arial"/>
          <w:rPrChange w:id="4841" w:author="Editor" w:date="2023-11-27T11:47:00Z">
            <w:rPr>
              <w:rFonts w:asciiTheme="minorBidi" w:hAnsiTheme="minorBidi"/>
              <w:sz w:val="24"/>
              <w:szCs w:val="24"/>
            </w:rPr>
          </w:rPrChange>
        </w:rPr>
        <w:t xml:space="preserve"> </w:t>
      </w:r>
      <w:r w:rsidRPr="00392768">
        <w:rPr>
          <w:rFonts w:ascii="Arial" w:hAnsi="Arial" w:cs="Arial"/>
          <w:rPrChange w:id="4842" w:author="Editor" w:date="2023-11-27T11:47:00Z">
            <w:rPr>
              <w:rFonts w:asciiTheme="minorBidi" w:hAnsiTheme="minorBidi"/>
              <w:sz w:val="24"/>
              <w:szCs w:val="24"/>
            </w:rPr>
          </w:rPrChange>
        </w:rPr>
        <w:t xml:space="preserve">intelligence </w:t>
      </w:r>
      <w:proofErr w:type="gramStart"/>
      <w:r w:rsidRPr="00392768">
        <w:rPr>
          <w:rFonts w:ascii="Arial" w:hAnsi="Arial" w:cs="Arial"/>
          <w:rPrChange w:id="4843" w:author="Editor" w:date="2023-11-27T11:47:00Z">
            <w:rPr>
              <w:rFonts w:asciiTheme="minorBidi" w:hAnsiTheme="minorBidi"/>
              <w:sz w:val="24"/>
              <w:szCs w:val="24"/>
            </w:rPr>
          </w:rPrChange>
        </w:rPr>
        <w:t>were</w:t>
      </w:r>
      <w:proofErr w:type="gramEnd"/>
      <w:r w:rsidRPr="00392768">
        <w:rPr>
          <w:rFonts w:ascii="Arial" w:hAnsi="Arial" w:cs="Arial"/>
          <w:rPrChange w:id="4844" w:author="Editor" w:date="2023-11-27T11:47:00Z">
            <w:rPr>
              <w:rFonts w:asciiTheme="minorBidi" w:hAnsiTheme="minorBidi"/>
              <w:sz w:val="24"/>
              <w:szCs w:val="24"/>
            </w:rPr>
          </w:rPrChange>
        </w:rPr>
        <w:t xml:space="preserve"> entered</w:t>
      </w:r>
      <w:r w:rsidR="005C654B" w:rsidRPr="00392768">
        <w:rPr>
          <w:rFonts w:ascii="Arial" w:hAnsi="Arial" w:cs="Arial"/>
          <w:rPrChange w:id="4845" w:author="Editor" w:date="2023-11-27T11:47:00Z">
            <w:rPr>
              <w:rFonts w:asciiTheme="minorBidi" w:hAnsiTheme="minorBidi"/>
              <w:sz w:val="24"/>
              <w:szCs w:val="24"/>
            </w:rPr>
          </w:rPrChange>
        </w:rPr>
        <w:t>,</w:t>
      </w:r>
      <w:r w:rsidRPr="00392768">
        <w:rPr>
          <w:rFonts w:ascii="Arial" w:hAnsi="Arial" w:cs="Arial"/>
          <w:rPrChange w:id="4846" w:author="Editor" w:date="2023-11-27T11:47:00Z">
            <w:rPr>
              <w:rFonts w:asciiTheme="minorBidi" w:hAnsiTheme="minorBidi"/>
              <w:sz w:val="24"/>
              <w:szCs w:val="24"/>
            </w:rPr>
          </w:rPrChange>
        </w:rPr>
        <w:t xml:space="preserve"> was significant </w:t>
      </w:r>
      <w:r w:rsidR="00137BF6" w:rsidRPr="00392768">
        <w:rPr>
          <w:rFonts w:ascii="Arial" w:hAnsi="Arial" w:cs="Arial"/>
          <w:rPrChange w:id="4847" w:author="Editor" w:date="2023-11-27T11:47:00Z">
            <w:rPr>
              <w:rFonts w:asciiTheme="minorBidi" w:hAnsiTheme="minorBidi"/>
              <w:sz w:val="24"/>
              <w:szCs w:val="24"/>
            </w:rPr>
          </w:rPrChange>
        </w:rPr>
        <w:t>for</w:t>
      </w:r>
      <w:r w:rsidRPr="00392768">
        <w:rPr>
          <w:rFonts w:ascii="Arial" w:hAnsi="Arial" w:cs="Arial"/>
          <w:rPrChange w:id="4848" w:author="Editor" w:date="2023-11-27T11:47:00Z">
            <w:rPr>
              <w:rFonts w:asciiTheme="minorBidi" w:hAnsiTheme="minorBidi"/>
              <w:sz w:val="24"/>
              <w:szCs w:val="24"/>
            </w:rPr>
          </w:rPrChange>
        </w:rPr>
        <w:t xml:space="preserve"> both models </w:t>
      </w:r>
      <w:del w:id="4849" w:author="Editor" w:date="2023-11-27T11:11:00Z">
        <w:r w:rsidRPr="00392768" w:rsidDel="00A55091">
          <w:rPr>
            <w:rFonts w:ascii="Arial" w:hAnsi="Arial" w:cs="Arial"/>
            <w:rPrChange w:id="4850" w:author="Editor" w:date="2023-11-27T11:47:00Z">
              <w:rPr>
                <w:rFonts w:asciiTheme="minorBidi" w:hAnsiTheme="minorBidi"/>
                <w:sz w:val="24"/>
                <w:szCs w:val="24"/>
              </w:rPr>
            </w:rPrChange>
          </w:rPr>
          <w:delText xml:space="preserve">with </w:delText>
        </w:r>
      </w:del>
      <w:ins w:id="4851" w:author="Editor" w:date="2023-11-27T11:11:00Z">
        <w:r w:rsidR="00A55091" w:rsidRPr="00392768">
          <w:rPr>
            <w:rFonts w:ascii="Arial" w:hAnsi="Arial" w:cs="Arial"/>
            <w:rPrChange w:id="4852" w:author="Editor" w:date="2023-11-27T11:47:00Z">
              <w:rPr>
                <w:rFonts w:asciiTheme="minorBidi" w:hAnsiTheme="minorBidi"/>
                <w:sz w:val="24"/>
                <w:szCs w:val="24"/>
              </w:rPr>
            </w:rPrChange>
          </w:rPr>
          <w:t xml:space="preserve">with </w:t>
        </w:r>
        <w:del w:id="4853" w:author="Susan Doron" w:date="2023-11-28T18:01:00Z">
          <w:r w:rsidR="00A55091" w:rsidRPr="00392768" w:rsidDel="004E1F70">
            <w:rPr>
              <w:rFonts w:ascii="Arial" w:hAnsi="Arial" w:cs="Arial"/>
              <w:rPrChange w:id="4854" w:author="Editor" w:date="2023-11-27T11:47:00Z">
                <w:rPr>
                  <w:rFonts w:asciiTheme="minorBidi" w:hAnsiTheme="minorBidi"/>
                  <w:sz w:val="24"/>
                  <w:szCs w:val="24"/>
                </w:rPr>
              </w:rPrChange>
            </w:rPr>
            <w:delText xml:space="preserve">respective </w:delText>
          </w:r>
        </w:del>
        <w:r w:rsidR="00A55091" w:rsidRPr="00392768">
          <w:rPr>
            <w:rFonts w:ascii="Arial" w:hAnsi="Arial" w:cs="Arial"/>
            <w:rPrChange w:id="4855" w:author="Editor" w:date="2023-11-27T11:47:00Z">
              <w:rPr>
                <w:rFonts w:asciiTheme="minorBidi" w:hAnsiTheme="minorBidi"/>
                <w:sz w:val="24"/>
                <w:szCs w:val="24"/>
              </w:rPr>
            </w:rPrChange>
          </w:rPr>
          <w:t xml:space="preserve">increases in EPV </w:t>
        </w:r>
      </w:ins>
      <w:ins w:id="4856" w:author="Editor" w:date="2023-11-27T11:12:00Z">
        <w:r w:rsidR="00A55091" w:rsidRPr="00392768">
          <w:rPr>
            <w:rFonts w:ascii="Arial" w:hAnsi="Arial" w:cs="Arial"/>
            <w:rPrChange w:id="4857" w:author="Editor" w:date="2023-11-27T11:47:00Z">
              <w:rPr>
                <w:rFonts w:asciiTheme="minorBidi" w:hAnsiTheme="minorBidi"/>
                <w:sz w:val="24"/>
                <w:szCs w:val="24"/>
              </w:rPr>
            </w:rPrChange>
          </w:rPr>
          <w:t>of</w:t>
        </w:r>
      </w:ins>
      <w:ins w:id="4858" w:author="Editor" w:date="2023-11-27T11:11:00Z">
        <w:r w:rsidR="00A55091" w:rsidRPr="00392768">
          <w:rPr>
            <w:rFonts w:ascii="Arial" w:hAnsi="Arial" w:cs="Arial"/>
            <w:rPrChange w:id="4859" w:author="Editor" w:date="2023-11-27T11:47:00Z">
              <w:rPr>
                <w:rFonts w:asciiTheme="minorBidi" w:hAnsiTheme="minorBidi"/>
                <w:sz w:val="24"/>
                <w:szCs w:val="24"/>
              </w:rPr>
            </w:rPrChange>
          </w:rPr>
          <w:t xml:space="preserve"> 81.0% and 57.3% for the </w:t>
        </w:r>
        <w:del w:id="4860" w:author="Susan Doron" w:date="2023-11-28T18:01:00Z">
          <w:r w:rsidR="00A55091" w:rsidRPr="00392768" w:rsidDel="004E1F70">
            <w:rPr>
              <w:rFonts w:ascii="Arial" w:hAnsi="Arial" w:cs="Arial"/>
              <w:rPrChange w:id="4861" w:author="Editor" w:date="2023-11-27T11:47:00Z">
                <w:rPr>
                  <w:rFonts w:asciiTheme="minorBidi" w:hAnsiTheme="minorBidi"/>
                  <w:sz w:val="24"/>
                  <w:szCs w:val="24"/>
                </w:rPr>
              </w:rPrChange>
            </w:rPr>
            <w:delText>respective</w:delText>
          </w:r>
        </w:del>
        <w:del w:id="4862" w:author="Susan Doron" w:date="2023-11-28T18:40:00Z">
          <w:r w:rsidR="00A55091" w:rsidRPr="00392768" w:rsidDel="00D30A77">
            <w:rPr>
              <w:rFonts w:ascii="Arial" w:hAnsi="Arial" w:cs="Arial"/>
              <w:rPrChange w:id="4863" w:author="Editor" w:date="2023-11-27T11:47:00Z">
                <w:rPr>
                  <w:rFonts w:asciiTheme="minorBidi" w:hAnsiTheme="minorBidi"/>
                  <w:sz w:val="24"/>
                  <w:szCs w:val="24"/>
                </w:rPr>
              </w:rPrChange>
            </w:rPr>
            <w:delText xml:space="preserve"> </w:delText>
          </w:r>
        </w:del>
        <w:r w:rsidR="00A55091" w:rsidRPr="00392768">
          <w:rPr>
            <w:rFonts w:ascii="Arial" w:hAnsi="Arial" w:cs="Arial"/>
            <w:rPrChange w:id="4864" w:author="Editor" w:date="2023-11-27T11:47:00Z">
              <w:rPr>
                <w:rFonts w:asciiTheme="minorBidi" w:hAnsiTheme="minorBidi"/>
                <w:sz w:val="24"/>
                <w:szCs w:val="24"/>
              </w:rPr>
            </w:rPrChange>
          </w:rPr>
          <w:t>idiom and irony models</w:t>
        </w:r>
      </w:ins>
      <w:ins w:id="4865" w:author="Susan Doron" w:date="2023-11-28T18:01:00Z">
        <w:r w:rsidR="004E1F70">
          <w:rPr>
            <w:rFonts w:ascii="Arial" w:hAnsi="Arial" w:cs="Arial"/>
          </w:rPr>
          <w:t xml:space="preserve">, </w:t>
        </w:r>
        <w:r w:rsidR="004E1F70" w:rsidRPr="006C4157">
          <w:rPr>
            <w:rFonts w:ascii="Arial" w:hAnsi="Arial" w:cs="Arial"/>
          </w:rPr>
          <w:t>respectiv</w:t>
        </w:r>
        <w:r w:rsidR="004E1F70">
          <w:rPr>
            <w:rFonts w:ascii="Arial" w:hAnsi="Arial" w:cs="Arial"/>
          </w:rPr>
          <w:t>ely</w:t>
        </w:r>
      </w:ins>
      <w:ins w:id="4866" w:author="Editor" w:date="2023-11-27T11:11:00Z">
        <w:r w:rsidR="00A55091" w:rsidRPr="00392768">
          <w:rPr>
            <w:rFonts w:ascii="Arial" w:hAnsi="Arial" w:cs="Arial"/>
            <w:rPrChange w:id="4867" w:author="Editor" w:date="2023-11-27T11:47:00Z">
              <w:rPr>
                <w:rFonts w:asciiTheme="minorBidi" w:hAnsiTheme="minorBidi"/>
                <w:sz w:val="24"/>
                <w:szCs w:val="24"/>
              </w:rPr>
            </w:rPrChange>
          </w:rPr>
          <w:t xml:space="preserve">. </w:t>
        </w:r>
      </w:ins>
      <w:del w:id="4868" w:author="Editor" w:date="2023-11-27T11:11:00Z">
        <w:r w:rsidRPr="00392768" w:rsidDel="00A55091">
          <w:rPr>
            <w:rFonts w:ascii="Arial" w:hAnsi="Arial" w:cs="Arial"/>
            <w:rPrChange w:id="4869" w:author="Editor" w:date="2023-11-27T11:47:00Z">
              <w:rPr>
                <w:rFonts w:asciiTheme="minorBidi" w:hAnsiTheme="minorBidi"/>
                <w:sz w:val="24"/>
                <w:szCs w:val="24"/>
              </w:rPr>
            </w:rPrChange>
          </w:rPr>
          <w:delText xml:space="preserve">an increase of 81.0% to the </w:delText>
        </w:r>
        <w:r w:rsidR="00840ABE" w:rsidRPr="00392768" w:rsidDel="00A55091">
          <w:rPr>
            <w:rFonts w:ascii="Arial" w:hAnsi="Arial" w:cs="Arial"/>
            <w:rPrChange w:id="4870" w:author="Editor" w:date="2023-11-27T11:47:00Z">
              <w:rPr>
                <w:rFonts w:asciiTheme="minorBidi" w:hAnsiTheme="minorBidi"/>
                <w:sz w:val="24"/>
                <w:szCs w:val="24"/>
              </w:rPr>
            </w:rPrChange>
          </w:rPr>
          <w:delText>EPV</w:delText>
        </w:r>
        <w:r w:rsidRPr="00392768" w:rsidDel="00A55091">
          <w:rPr>
            <w:rFonts w:ascii="Arial" w:hAnsi="Arial" w:cs="Arial"/>
            <w:rPrChange w:id="4871" w:author="Editor" w:date="2023-11-27T11:47:00Z">
              <w:rPr>
                <w:rFonts w:asciiTheme="minorBidi" w:hAnsiTheme="minorBidi"/>
                <w:sz w:val="24"/>
                <w:szCs w:val="24"/>
              </w:rPr>
            </w:rPrChange>
          </w:rPr>
          <w:delText xml:space="preserve"> of idiom </w:delText>
        </w:r>
        <w:r w:rsidR="00840ABE" w:rsidRPr="00392768" w:rsidDel="00A55091">
          <w:rPr>
            <w:rFonts w:ascii="Arial" w:hAnsi="Arial" w:cs="Arial"/>
            <w:rPrChange w:id="4872" w:author="Editor" w:date="2023-11-27T11:47:00Z">
              <w:rPr>
                <w:rFonts w:asciiTheme="minorBidi" w:hAnsiTheme="minorBidi"/>
                <w:sz w:val="24"/>
                <w:szCs w:val="24"/>
              </w:rPr>
            </w:rPrChange>
          </w:rPr>
          <w:delText xml:space="preserve">understanding </w:delText>
        </w:r>
        <w:r w:rsidRPr="00392768" w:rsidDel="00A55091">
          <w:rPr>
            <w:rFonts w:ascii="Arial" w:hAnsi="Arial" w:cs="Arial"/>
            <w:rPrChange w:id="4873" w:author="Editor" w:date="2023-11-27T11:47:00Z">
              <w:rPr>
                <w:rFonts w:asciiTheme="minorBidi" w:hAnsiTheme="minorBidi"/>
                <w:sz w:val="24"/>
                <w:szCs w:val="24"/>
              </w:rPr>
            </w:rPrChange>
          </w:rPr>
          <w:delText xml:space="preserve">and an increase of 57.3% to the </w:delText>
        </w:r>
        <w:r w:rsidR="001F46BD" w:rsidRPr="00392768" w:rsidDel="00A55091">
          <w:rPr>
            <w:rFonts w:ascii="Arial" w:hAnsi="Arial" w:cs="Arial"/>
            <w:rPrChange w:id="4874" w:author="Editor" w:date="2023-11-27T11:47:00Z">
              <w:rPr>
                <w:rFonts w:asciiTheme="minorBidi" w:hAnsiTheme="minorBidi"/>
                <w:sz w:val="24"/>
                <w:szCs w:val="24"/>
              </w:rPr>
            </w:rPrChange>
          </w:rPr>
          <w:delText>EPV</w:delText>
        </w:r>
        <w:r w:rsidRPr="00392768" w:rsidDel="00A55091">
          <w:rPr>
            <w:rFonts w:ascii="Arial" w:hAnsi="Arial" w:cs="Arial"/>
            <w:rPrChange w:id="4875" w:author="Editor" w:date="2023-11-27T11:47:00Z">
              <w:rPr>
                <w:rFonts w:asciiTheme="minorBidi" w:hAnsiTheme="minorBidi"/>
                <w:sz w:val="24"/>
                <w:szCs w:val="24"/>
              </w:rPr>
            </w:rPrChange>
          </w:rPr>
          <w:delText xml:space="preserve"> of irony</w:delText>
        </w:r>
        <w:r w:rsidR="001F46BD" w:rsidRPr="00392768" w:rsidDel="00A55091">
          <w:rPr>
            <w:rFonts w:ascii="Arial" w:hAnsi="Arial" w:cs="Arial"/>
            <w:rPrChange w:id="4876" w:author="Editor" w:date="2023-11-27T11:47:00Z">
              <w:rPr>
                <w:rFonts w:asciiTheme="minorBidi" w:hAnsiTheme="minorBidi"/>
                <w:sz w:val="24"/>
                <w:szCs w:val="24"/>
              </w:rPr>
            </w:rPrChange>
          </w:rPr>
          <w:delText xml:space="preserve"> understanding</w:delText>
        </w:r>
        <w:r w:rsidRPr="00392768" w:rsidDel="00A55091">
          <w:rPr>
            <w:rFonts w:ascii="Arial" w:hAnsi="Arial" w:cs="Arial"/>
            <w:rPrChange w:id="4877" w:author="Editor" w:date="2023-11-27T11:47:00Z">
              <w:rPr>
                <w:rFonts w:asciiTheme="minorBidi" w:hAnsiTheme="minorBidi"/>
                <w:sz w:val="24"/>
                <w:szCs w:val="24"/>
              </w:rPr>
            </w:rPrChange>
          </w:rPr>
          <w:delText>. E</w:delText>
        </w:r>
      </w:del>
      <w:ins w:id="4878" w:author="Editor" w:date="2023-11-27T11:11:00Z">
        <w:r w:rsidR="00A55091" w:rsidRPr="00392768">
          <w:rPr>
            <w:rFonts w:ascii="Arial" w:hAnsi="Arial" w:cs="Arial"/>
            <w:rPrChange w:id="4879" w:author="Editor" w:date="2023-11-27T11:47:00Z">
              <w:rPr>
                <w:rFonts w:asciiTheme="minorBidi" w:hAnsiTheme="minorBidi"/>
                <w:sz w:val="24"/>
                <w:szCs w:val="24"/>
              </w:rPr>
            </w:rPrChange>
          </w:rPr>
          <w:t>Further examination of the coefficients reveal</w:t>
        </w:r>
      </w:ins>
      <w:ins w:id="4880" w:author="Susan Doron" w:date="2023-11-28T18:01:00Z">
        <w:r w:rsidR="004E1F70">
          <w:rPr>
            <w:rFonts w:ascii="Arial" w:hAnsi="Arial" w:cs="Arial"/>
          </w:rPr>
          <w:t>ed</w:t>
        </w:r>
      </w:ins>
      <w:ins w:id="4881" w:author="Editor" w:date="2023-11-27T11:11:00Z">
        <w:del w:id="4882" w:author="Susan Doron" w:date="2023-11-28T18:02:00Z">
          <w:r w:rsidR="00A55091" w:rsidRPr="00392768" w:rsidDel="004E1F70">
            <w:rPr>
              <w:rFonts w:ascii="Arial" w:hAnsi="Arial" w:cs="Arial"/>
              <w:rPrChange w:id="4883" w:author="Editor" w:date="2023-11-27T11:47:00Z">
                <w:rPr>
                  <w:rFonts w:asciiTheme="minorBidi" w:hAnsiTheme="minorBidi"/>
                  <w:sz w:val="24"/>
                  <w:szCs w:val="24"/>
                </w:rPr>
              </w:rPrChange>
            </w:rPr>
            <w:delText>s</w:delText>
          </w:r>
        </w:del>
        <w:r w:rsidR="00A55091" w:rsidRPr="00392768">
          <w:rPr>
            <w:rFonts w:ascii="Arial" w:hAnsi="Arial" w:cs="Arial"/>
            <w:rPrChange w:id="4884" w:author="Editor" w:date="2023-11-27T11:47:00Z">
              <w:rPr>
                <w:rFonts w:asciiTheme="minorBidi" w:hAnsiTheme="minorBidi"/>
                <w:sz w:val="24"/>
                <w:szCs w:val="24"/>
              </w:rPr>
            </w:rPrChange>
          </w:rPr>
          <w:t xml:space="preserve"> that for both models, </w:t>
        </w:r>
      </w:ins>
      <w:del w:id="4885" w:author="Editor" w:date="2023-11-27T11:11:00Z">
        <w:r w:rsidRPr="00392768" w:rsidDel="00A55091">
          <w:rPr>
            <w:rFonts w:ascii="Arial" w:hAnsi="Arial" w:cs="Arial"/>
            <w:rPrChange w:id="4886" w:author="Editor" w:date="2023-11-27T11:47:00Z">
              <w:rPr>
                <w:rFonts w:asciiTheme="minorBidi" w:hAnsiTheme="minorBidi"/>
                <w:sz w:val="24"/>
                <w:szCs w:val="24"/>
              </w:rPr>
            </w:rPrChange>
          </w:rPr>
          <w:delText xml:space="preserve">xamining the coefficients shows that in both models, </w:delText>
        </w:r>
      </w:del>
      <w:r w:rsidRPr="00392768">
        <w:rPr>
          <w:rFonts w:ascii="Arial" w:hAnsi="Arial" w:cs="Arial"/>
          <w:rPrChange w:id="4887" w:author="Editor" w:date="2023-11-27T11:47:00Z">
            <w:rPr>
              <w:rFonts w:asciiTheme="minorBidi" w:hAnsiTheme="minorBidi"/>
              <w:sz w:val="24"/>
              <w:szCs w:val="24"/>
            </w:rPr>
          </w:rPrChange>
        </w:rPr>
        <w:t>only vocabulary ha</w:t>
      </w:r>
      <w:ins w:id="4888" w:author="Susan Doron" w:date="2023-11-28T18:01:00Z">
        <w:r w:rsidR="004E1F70">
          <w:rPr>
            <w:rFonts w:ascii="Arial" w:hAnsi="Arial" w:cs="Arial"/>
          </w:rPr>
          <w:t>d</w:t>
        </w:r>
      </w:ins>
      <w:del w:id="4889" w:author="Susan Doron" w:date="2023-11-28T18:01:00Z">
        <w:r w:rsidRPr="00392768" w:rsidDel="004E1F70">
          <w:rPr>
            <w:rFonts w:ascii="Arial" w:hAnsi="Arial" w:cs="Arial"/>
            <w:rPrChange w:id="4890" w:author="Editor" w:date="2023-11-27T11:47:00Z">
              <w:rPr>
                <w:rFonts w:asciiTheme="minorBidi" w:hAnsiTheme="minorBidi"/>
                <w:sz w:val="24"/>
                <w:szCs w:val="24"/>
              </w:rPr>
            </w:rPrChange>
          </w:rPr>
          <w:delText>s</w:delText>
        </w:r>
      </w:del>
      <w:r w:rsidRPr="00392768">
        <w:rPr>
          <w:rFonts w:ascii="Arial" w:hAnsi="Arial" w:cs="Arial"/>
          <w:rPrChange w:id="4891" w:author="Editor" w:date="2023-11-27T11:47:00Z">
            <w:rPr>
              <w:rFonts w:asciiTheme="minorBidi" w:hAnsiTheme="minorBidi"/>
              <w:sz w:val="24"/>
              <w:szCs w:val="24"/>
            </w:rPr>
          </w:rPrChange>
        </w:rPr>
        <w:t xml:space="preserve"> a significant unique contribution</w:t>
      </w:r>
      <w:ins w:id="4892" w:author="Susan Doron" w:date="2023-11-28T18:01:00Z">
        <w:r w:rsidR="004E1F70">
          <w:rPr>
            <w:rFonts w:ascii="Arial" w:hAnsi="Arial" w:cs="Arial"/>
          </w:rPr>
          <w:t>,</w:t>
        </w:r>
      </w:ins>
      <w:ins w:id="4893" w:author="Editor" w:date="2023-11-27T11:11:00Z">
        <w:r w:rsidR="00A55091" w:rsidRPr="00392768">
          <w:rPr>
            <w:rFonts w:ascii="Arial" w:hAnsi="Arial" w:cs="Arial"/>
            <w:rPrChange w:id="4894" w:author="Editor" w:date="2023-11-27T11:47:00Z">
              <w:rPr>
                <w:rFonts w:asciiTheme="minorBidi" w:hAnsiTheme="minorBidi"/>
                <w:sz w:val="24"/>
                <w:szCs w:val="24"/>
              </w:rPr>
            </w:rPrChange>
          </w:rPr>
          <w:t xml:space="preserve"> </w:t>
        </w:r>
      </w:ins>
      <w:ins w:id="4895" w:author="Susan Doron" w:date="2023-11-28T22:40:00Z">
        <w:r w:rsidR="008E7741">
          <w:rPr>
            <w:rFonts w:ascii="Arial" w:hAnsi="Arial" w:cs="Arial"/>
          </w:rPr>
          <w:t>with</w:t>
        </w:r>
      </w:ins>
      <w:ins w:id="4896" w:author="Editor" w:date="2023-11-27T11:11:00Z">
        <w:del w:id="4897" w:author="Susan Doron" w:date="2023-11-28T22:40:00Z">
          <w:r w:rsidR="00A55091" w:rsidRPr="00392768" w:rsidDel="008E7741">
            <w:rPr>
              <w:rFonts w:ascii="Arial" w:hAnsi="Arial" w:cs="Arial"/>
              <w:rPrChange w:id="4898" w:author="Editor" w:date="2023-11-27T11:47:00Z">
                <w:rPr>
                  <w:rFonts w:asciiTheme="minorBidi" w:hAnsiTheme="minorBidi"/>
                  <w:sz w:val="24"/>
                  <w:szCs w:val="24"/>
                </w:rPr>
              </w:rPrChange>
            </w:rPr>
            <w:delText>su</w:delText>
          </w:r>
        </w:del>
      </w:ins>
      <w:ins w:id="4899" w:author="Editor" w:date="2023-11-27T11:12:00Z">
        <w:del w:id="4900" w:author="Susan Doron" w:date="2023-11-28T22:40:00Z">
          <w:r w:rsidR="00A55091" w:rsidRPr="00392768" w:rsidDel="008E7741">
            <w:rPr>
              <w:rFonts w:ascii="Arial" w:hAnsi="Arial" w:cs="Arial"/>
              <w:rPrChange w:id="4901" w:author="Editor" w:date="2023-11-27T11:47:00Z">
                <w:rPr>
                  <w:rFonts w:asciiTheme="minorBidi" w:hAnsiTheme="minorBidi"/>
                  <w:sz w:val="24"/>
                  <w:szCs w:val="24"/>
                </w:rPr>
              </w:rPrChange>
            </w:rPr>
            <w:delText>ch that</w:delText>
          </w:r>
        </w:del>
      </w:ins>
      <w:del w:id="4902" w:author="Editor" w:date="2023-11-27T11:11:00Z">
        <w:r w:rsidRPr="00392768" w:rsidDel="00A55091">
          <w:rPr>
            <w:rFonts w:ascii="Arial" w:hAnsi="Arial" w:cs="Arial"/>
            <w:rPrChange w:id="4903" w:author="Editor" w:date="2023-11-27T11:47:00Z">
              <w:rPr>
                <w:rFonts w:asciiTheme="minorBidi" w:hAnsiTheme="minorBidi"/>
                <w:sz w:val="24"/>
                <w:szCs w:val="24"/>
              </w:rPr>
            </w:rPrChange>
          </w:rPr>
          <w:delText>,</w:delText>
        </w:r>
      </w:del>
      <w:del w:id="4904" w:author="Editor" w:date="2023-11-27T11:12:00Z">
        <w:r w:rsidRPr="00392768" w:rsidDel="00A55091">
          <w:rPr>
            <w:rFonts w:ascii="Arial" w:hAnsi="Arial" w:cs="Arial"/>
            <w:rPrChange w:id="4905" w:author="Editor" w:date="2023-11-27T11:47:00Z">
              <w:rPr>
                <w:rFonts w:asciiTheme="minorBidi" w:hAnsiTheme="minorBidi"/>
                <w:sz w:val="24"/>
                <w:szCs w:val="24"/>
              </w:rPr>
            </w:rPrChange>
          </w:rPr>
          <w:delText xml:space="preserve"> so that</w:delText>
        </w:r>
      </w:del>
      <w:r w:rsidRPr="00392768">
        <w:rPr>
          <w:rFonts w:ascii="Arial" w:hAnsi="Arial" w:cs="Arial"/>
          <w:rPrChange w:id="4906" w:author="Editor" w:date="2023-11-27T11:47:00Z">
            <w:rPr>
              <w:rFonts w:asciiTheme="minorBidi" w:hAnsiTheme="minorBidi"/>
              <w:sz w:val="24"/>
              <w:szCs w:val="24"/>
            </w:rPr>
          </w:rPrChange>
        </w:rPr>
        <w:t xml:space="preserve"> higher verbal intelligence predict</w:t>
      </w:r>
      <w:ins w:id="4907" w:author="Susan Doron" w:date="2023-11-28T22:40:00Z">
        <w:r w:rsidR="008E7741">
          <w:rPr>
            <w:rFonts w:ascii="Arial" w:hAnsi="Arial" w:cs="Arial"/>
          </w:rPr>
          <w:t>ing</w:t>
        </w:r>
      </w:ins>
      <w:del w:id="4908" w:author="Susan Doron" w:date="2023-11-28T18:02:00Z">
        <w:r w:rsidRPr="00392768" w:rsidDel="001834A3">
          <w:rPr>
            <w:rFonts w:ascii="Arial" w:hAnsi="Arial" w:cs="Arial"/>
            <w:rPrChange w:id="4909" w:author="Editor" w:date="2023-11-27T11:47:00Z">
              <w:rPr>
                <w:rFonts w:asciiTheme="minorBidi" w:hAnsiTheme="minorBidi"/>
                <w:sz w:val="24"/>
                <w:szCs w:val="24"/>
              </w:rPr>
            </w:rPrChange>
          </w:rPr>
          <w:delText>s</w:delText>
        </w:r>
      </w:del>
      <w:r w:rsidRPr="00392768">
        <w:rPr>
          <w:rFonts w:ascii="Arial" w:hAnsi="Arial" w:cs="Arial"/>
          <w:rPrChange w:id="4910" w:author="Editor" w:date="2023-11-27T11:47:00Z">
            <w:rPr>
              <w:rFonts w:asciiTheme="minorBidi" w:hAnsiTheme="minorBidi"/>
              <w:sz w:val="24"/>
              <w:szCs w:val="24"/>
            </w:rPr>
          </w:rPrChange>
        </w:rPr>
        <w:t xml:space="preserve"> a better understanding of idioms and irony. </w:t>
      </w:r>
      <w:r w:rsidR="00341E57" w:rsidRPr="00392768">
        <w:rPr>
          <w:rFonts w:ascii="Arial" w:hAnsi="Arial" w:cs="Arial"/>
          <w:rPrChange w:id="4911" w:author="Editor" w:date="2023-11-27T11:47:00Z">
            <w:rPr>
              <w:rFonts w:asciiTheme="minorBidi" w:hAnsiTheme="minorBidi"/>
              <w:sz w:val="24"/>
              <w:szCs w:val="24"/>
            </w:rPr>
          </w:rPrChange>
        </w:rPr>
        <w:t>In t</w:t>
      </w:r>
      <w:r w:rsidRPr="00392768">
        <w:rPr>
          <w:rFonts w:ascii="Arial" w:hAnsi="Arial" w:cs="Arial"/>
          <w:rPrChange w:id="4912" w:author="Editor" w:date="2023-11-27T11:47:00Z">
            <w:rPr>
              <w:rFonts w:asciiTheme="minorBidi" w:hAnsiTheme="minorBidi"/>
              <w:sz w:val="24"/>
              <w:szCs w:val="24"/>
            </w:rPr>
          </w:rPrChange>
        </w:rPr>
        <w:t>he third step</w:t>
      </w:r>
      <w:ins w:id="4913" w:author="Editor" w:date="2023-11-27T11:12:00Z">
        <w:r w:rsidR="00A55091" w:rsidRPr="00392768">
          <w:rPr>
            <w:rFonts w:ascii="Arial" w:hAnsi="Arial" w:cs="Arial"/>
            <w:rPrChange w:id="4914" w:author="Editor" w:date="2023-11-27T11:47:00Z">
              <w:rPr>
                <w:rFonts w:asciiTheme="minorBidi" w:hAnsiTheme="minorBidi"/>
                <w:sz w:val="24"/>
                <w:szCs w:val="24"/>
              </w:rPr>
            </w:rPrChange>
          </w:rPr>
          <w:t>,</w:t>
        </w:r>
      </w:ins>
      <w:r w:rsidR="00341E57" w:rsidRPr="00392768">
        <w:rPr>
          <w:rFonts w:ascii="Arial" w:hAnsi="Arial" w:cs="Arial"/>
          <w:rPrChange w:id="4915" w:author="Editor" w:date="2023-11-27T11:47:00Z">
            <w:rPr>
              <w:rFonts w:asciiTheme="minorBidi" w:hAnsiTheme="minorBidi"/>
              <w:sz w:val="24"/>
              <w:szCs w:val="24"/>
            </w:rPr>
          </w:rPrChange>
        </w:rPr>
        <w:t xml:space="preserve"> </w:t>
      </w:r>
      <w:r w:rsidRPr="00392768">
        <w:rPr>
          <w:rFonts w:ascii="Arial" w:hAnsi="Arial" w:cs="Arial"/>
          <w:rPrChange w:id="4916" w:author="Editor" w:date="2023-11-27T11:47:00Z">
            <w:rPr>
              <w:rFonts w:asciiTheme="minorBidi" w:hAnsiTheme="minorBidi"/>
              <w:sz w:val="24"/>
              <w:szCs w:val="24"/>
            </w:rPr>
          </w:rPrChange>
        </w:rPr>
        <w:t>group</w:t>
      </w:r>
      <w:r w:rsidR="00341E57" w:rsidRPr="00392768">
        <w:rPr>
          <w:rFonts w:ascii="Arial" w:hAnsi="Arial" w:cs="Arial"/>
          <w:rPrChange w:id="4917" w:author="Editor" w:date="2023-11-27T11:47:00Z">
            <w:rPr>
              <w:rFonts w:asciiTheme="minorBidi" w:hAnsiTheme="minorBidi"/>
              <w:sz w:val="24"/>
              <w:szCs w:val="24"/>
            </w:rPr>
          </w:rPrChange>
        </w:rPr>
        <w:t xml:space="preserve"> affiliation,</w:t>
      </w:r>
      <w:r w:rsidRPr="00392768">
        <w:rPr>
          <w:rFonts w:ascii="Arial" w:hAnsi="Arial" w:cs="Arial"/>
          <w:rPrChange w:id="4918" w:author="Editor" w:date="2023-11-27T11:47:00Z">
            <w:rPr>
              <w:rFonts w:asciiTheme="minorBidi" w:hAnsiTheme="minorBidi"/>
              <w:sz w:val="24"/>
              <w:szCs w:val="24"/>
            </w:rPr>
          </w:rPrChange>
        </w:rPr>
        <w:t xml:space="preserve"> understanding social situations</w:t>
      </w:r>
      <w:r w:rsidR="00341E57" w:rsidRPr="00392768">
        <w:rPr>
          <w:rFonts w:ascii="Arial" w:hAnsi="Arial" w:cs="Arial"/>
          <w:rPrChange w:id="4919" w:author="Editor" w:date="2023-11-27T11:47:00Z">
            <w:rPr>
              <w:rFonts w:asciiTheme="minorBidi" w:hAnsiTheme="minorBidi"/>
              <w:sz w:val="24"/>
              <w:szCs w:val="24"/>
            </w:rPr>
          </w:rPrChange>
        </w:rPr>
        <w:t>,</w:t>
      </w:r>
      <w:r w:rsidRPr="00392768">
        <w:rPr>
          <w:rFonts w:ascii="Arial" w:hAnsi="Arial" w:cs="Arial"/>
          <w:rPrChange w:id="4920" w:author="Editor" w:date="2023-11-27T11:47:00Z">
            <w:rPr>
              <w:rFonts w:asciiTheme="minorBidi" w:hAnsiTheme="minorBidi"/>
              <w:sz w:val="24"/>
              <w:szCs w:val="24"/>
            </w:rPr>
          </w:rPrChange>
        </w:rPr>
        <w:t xml:space="preserve"> and </w:t>
      </w:r>
      <w:proofErr w:type="spellStart"/>
      <w:r w:rsidRPr="00392768">
        <w:rPr>
          <w:rFonts w:ascii="Arial" w:hAnsi="Arial" w:cs="Arial"/>
          <w:rPrChange w:id="4921" w:author="Editor" w:date="2023-11-27T11:47:00Z">
            <w:rPr>
              <w:rFonts w:asciiTheme="minorBidi" w:hAnsiTheme="minorBidi"/>
              <w:sz w:val="24"/>
              <w:szCs w:val="24"/>
            </w:rPr>
          </w:rPrChange>
        </w:rPr>
        <w:t>ToM</w:t>
      </w:r>
      <w:proofErr w:type="spellEnd"/>
      <w:ins w:id="4922" w:author="Editor" w:date="2023-11-27T11:12:00Z">
        <w:r w:rsidR="00A55091" w:rsidRPr="00392768">
          <w:rPr>
            <w:rFonts w:ascii="Arial" w:hAnsi="Arial" w:cs="Arial"/>
            <w:rPrChange w:id="4923" w:author="Editor" w:date="2023-11-27T11:47:00Z">
              <w:rPr>
                <w:rFonts w:asciiTheme="minorBidi" w:hAnsiTheme="minorBidi"/>
                <w:sz w:val="24"/>
                <w:szCs w:val="24"/>
              </w:rPr>
            </w:rPrChange>
          </w:rPr>
          <w:t xml:space="preserve"> were found to contribute significantly in both models, </w:t>
        </w:r>
      </w:ins>
      <w:ins w:id="4924" w:author="Editor" w:date="2023-11-27T11:13:00Z">
        <w:r w:rsidR="00A55091" w:rsidRPr="00392768">
          <w:rPr>
            <w:rFonts w:ascii="Arial" w:hAnsi="Arial" w:cs="Arial"/>
            <w:rPrChange w:id="4925" w:author="Editor" w:date="2023-11-27T11:47:00Z">
              <w:rPr>
                <w:rFonts w:asciiTheme="minorBidi" w:hAnsiTheme="minorBidi"/>
                <w:sz w:val="24"/>
                <w:szCs w:val="24"/>
              </w:rPr>
            </w:rPrChange>
          </w:rPr>
          <w:t>w</w:t>
        </w:r>
      </w:ins>
      <w:ins w:id="4926" w:author="Editor" w:date="2023-11-27T11:12:00Z">
        <w:r w:rsidR="00A55091" w:rsidRPr="00392768">
          <w:rPr>
            <w:rFonts w:ascii="Arial" w:hAnsi="Arial" w:cs="Arial"/>
            <w:rPrChange w:id="4927" w:author="Editor" w:date="2023-11-27T11:47:00Z">
              <w:rPr>
                <w:rFonts w:asciiTheme="minorBidi" w:hAnsiTheme="minorBidi"/>
                <w:sz w:val="24"/>
                <w:szCs w:val="24"/>
              </w:rPr>
            </w:rPrChange>
          </w:rPr>
          <w:t xml:space="preserve">ith </w:t>
        </w:r>
        <w:del w:id="4928" w:author="Susan Doron" w:date="2023-11-28T22:40:00Z">
          <w:r w:rsidR="00A55091" w:rsidRPr="00392768" w:rsidDel="008E7741">
            <w:rPr>
              <w:rFonts w:ascii="Arial" w:hAnsi="Arial" w:cs="Arial"/>
              <w:rPrChange w:id="4929" w:author="Editor" w:date="2023-11-27T11:47:00Z">
                <w:rPr>
                  <w:rFonts w:asciiTheme="minorBidi" w:hAnsiTheme="minorBidi"/>
                  <w:sz w:val="24"/>
                  <w:szCs w:val="24"/>
                </w:rPr>
              </w:rPrChange>
            </w:rPr>
            <w:delText xml:space="preserve">respective </w:delText>
          </w:r>
        </w:del>
        <w:r w:rsidR="00A55091" w:rsidRPr="00392768">
          <w:rPr>
            <w:rFonts w:ascii="Arial" w:hAnsi="Arial" w:cs="Arial"/>
            <w:rPrChange w:id="4930" w:author="Editor" w:date="2023-11-27T11:47:00Z">
              <w:rPr>
                <w:rFonts w:asciiTheme="minorBidi" w:hAnsiTheme="minorBidi"/>
                <w:sz w:val="24"/>
                <w:szCs w:val="24"/>
              </w:rPr>
            </w:rPrChange>
          </w:rPr>
          <w:t xml:space="preserve">2.8% and 32.1% </w:t>
        </w:r>
      </w:ins>
      <w:ins w:id="4931" w:author="Susan Doron" w:date="2023-11-28T22:40:00Z">
        <w:r w:rsidR="008E7741" w:rsidRPr="00BA518F">
          <w:rPr>
            <w:rFonts w:ascii="Arial" w:hAnsi="Arial" w:cs="Arial"/>
          </w:rPr>
          <w:t>respective</w:t>
        </w:r>
        <w:r w:rsidR="008E7741" w:rsidRPr="00392768">
          <w:rPr>
            <w:rFonts w:ascii="Arial" w:hAnsi="Arial" w:cs="Arial"/>
            <w:rPrChange w:id="4932" w:author="Editor" w:date="2023-11-27T11:47:00Z">
              <w:rPr>
                <w:rFonts w:ascii="Arial" w:hAnsi="Arial" w:cs="Arial"/>
              </w:rPr>
            </w:rPrChange>
          </w:rPr>
          <w:t xml:space="preserve"> </w:t>
        </w:r>
      </w:ins>
      <w:ins w:id="4933" w:author="Editor" w:date="2023-11-27T11:12:00Z">
        <w:r w:rsidR="00A55091" w:rsidRPr="00392768">
          <w:rPr>
            <w:rFonts w:ascii="Arial" w:hAnsi="Arial" w:cs="Arial"/>
            <w:rPrChange w:id="4934" w:author="Editor" w:date="2023-11-27T11:47:00Z">
              <w:rPr>
                <w:rFonts w:asciiTheme="minorBidi" w:hAnsiTheme="minorBidi"/>
                <w:sz w:val="24"/>
                <w:szCs w:val="24"/>
              </w:rPr>
            </w:rPrChange>
          </w:rPr>
          <w:t>increases in EPV</w:t>
        </w:r>
      </w:ins>
      <w:ins w:id="4935" w:author="Editor" w:date="2023-11-27T11:13:00Z">
        <w:r w:rsidR="00A55091" w:rsidRPr="00392768">
          <w:rPr>
            <w:rFonts w:ascii="Arial" w:hAnsi="Arial" w:cs="Arial"/>
            <w:rPrChange w:id="4936" w:author="Editor" w:date="2023-11-27T11:47:00Z">
              <w:rPr>
                <w:rFonts w:asciiTheme="minorBidi" w:hAnsiTheme="minorBidi"/>
                <w:sz w:val="24"/>
                <w:szCs w:val="24"/>
              </w:rPr>
            </w:rPrChange>
          </w:rPr>
          <w:t xml:space="preserve">. An examination of the associated coefficients revealed that </w:t>
        </w:r>
      </w:ins>
      <w:del w:id="4937" w:author="Editor" w:date="2023-11-27T11:12:00Z">
        <w:r w:rsidRPr="00392768" w:rsidDel="00A55091">
          <w:rPr>
            <w:rFonts w:ascii="Arial" w:hAnsi="Arial" w:cs="Arial"/>
            <w:rPrChange w:id="4938" w:author="Editor" w:date="2023-11-27T11:47:00Z">
              <w:rPr>
                <w:rFonts w:asciiTheme="minorBidi" w:hAnsiTheme="minorBidi"/>
                <w:sz w:val="24"/>
                <w:szCs w:val="24"/>
              </w:rPr>
            </w:rPrChange>
          </w:rPr>
          <w:delText>,</w:delText>
        </w:r>
      </w:del>
      <w:del w:id="4939" w:author="Editor" w:date="2023-11-27T11:13:00Z">
        <w:r w:rsidRPr="00392768" w:rsidDel="00A55091">
          <w:rPr>
            <w:rFonts w:ascii="Arial" w:hAnsi="Arial" w:cs="Arial"/>
            <w:rPrChange w:id="4940" w:author="Editor" w:date="2023-11-27T11:47:00Z">
              <w:rPr>
                <w:rFonts w:asciiTheme="minorBidi" w:hAnsiTheme="minorBidi"/>
                <w:sz w:val="24"/>
                <w:szCs w:val="24"/>
              </w:rPr>
            </w:rPrChange>
          </w:rPr>
          <w:delText xml:space="preserve"> </w:delText>
        </w:r>
        <w:r w:rsidR="00341E57" w:rsidRPr="00392768" w:rsidDel="00A55091">
          <w:rPr>
            <w:rFonts w:ascii="Arial" w:hAnsi="Arial" w:cs="Arial"/>
            <w:rPrChange w:id="4941" w:author="Editor" w:date="2023-11-27T11:47:00Z">
              <w:rPr>
                <w:rFonts w:asciiTheme="minorBidi" w:hAnsiTheme="minorBidi"/>
                <w:sz w:val="24"/>
                <w:szCs w:val="24"/>
              </w:rPr>
            </w:rPrChange>
          </w:rPr>
          <w:delText>contributed</w:delText>
        </w:r>
        <w:r w:rsidRPr="00392768" w:rsidDel="00A55091">
          <w:rPr>
            <w:rFonts w:ascii="Arial" w:hAnsi="Arial" w:cs="Arial"/>
            <w:rPrChange w:id="4942" w:author="Editor" w:date="2023-11-27T11:47:00Z">
              <w:rPr>
                <w:rFonts w:asciiTheme="minorBidi" w:hAnsiTheme="minorBidi"/>
                <w:sz w:val="24"/>
                <w:szCs w:val="24"/>
              </w:rPr>
            </w:rPrChange>
          </w:rPr>
          <w:delText xml:space="preserve"> significant</w:delText>
        </w:r>
        <w:r w:rsidR="00341E57" w:rsidRPr="00392768" w:rsidDel="00A55091">
          <w:rPr>
            <w:rFonts w:ascii="Arial" w:hAnsi="Arial" w:cs="Arial"/>
            <w:rPrChange w:id="4943" w:author="Editor" w:date="2023-11-27T11:47:00Z">
              <w:rPr>
                <w:rFonts w:asciiTheme="minorBidi" w:hAnsiTheme="minorBidi"/>
                <w:sz w:val="24"/>
                <w:szCs w:val="24"/>
              </w:rPr>
            </w:rPrChange>
          </w:rPr>
          <w:delText>ly</w:delText>
        </w:r>
        <w:r w:rsidRPr="00392768" w:rsidDel="00A55091">
          <w:rPr>
            <w:rFonts w:ascii="Arial" w:hAnsi="Arial" w:cs="Arial"/>
            <w:rPrChange w:id="4944" w:author="Editor" w:date="2023-11-27T11:47:00Z">
              <w:rPr>
                <w:rFonts w:asciiTheme="minorBidi" w:hAnsiTheme="minorBidi"/>
                <w:sz w:val="24"/>
                <w:szCs w:val="24"/>
              </w:rPr>
            </w:rPrChange>
          </w:rPr>
          <w:delText xml:space="preserve"> in both models</w:delText>
        </w:r>
        <w:r w:rsidR="00341E57" w:rsidRPr="00392768" w:rsidDel="00A55091">
          <w:rPr>
            <w:rFonts w:ascii="Arial" w:hAnsi="Arial" w:cs="Arial"/>
            <w:rPrChange w:id="4945" w:author="Editor" w:date="2023-11-27T11:47:00Z">
              <w:rPr>
                <w:rFonts w:asciiTheme="minorBidi" w:hAnsiTheme="minorBidi"/>
                <w:sz w:val="24"/>
                <w:szCs w:val="24"/>
              </w:rPr>
            </w:rPrChange>
          </w:rPr>
          <w:delText>,</w:delText>
        </w:r>
        <w:r w:rsidRPr="00392768" w:rsidDel="00A55091">
          <w:rPr>
            <w:rFonts w:ascii="Arial" w:hAnsi="Arial" w:cs="Arial"/>
            <w:rPrChange w:id="4946" w:author="Editor" w:date="2023-11-27T11:47:00Z">
              <w:rPr>
                <w:rFonts w:asciiTheme="minorBidi" w:hAnsiTheme="minorBidi"/>
                <w:sz w:val="24"/>
                <w:szCs w:val="24"/>
              </w:rPr>
            </w:rPrChange>
          </w:rPr>
          <w:delText xml:space="preserve"> with an increase of 2.8% to the explained variance of </w:delText>
        </w:r>
        <w:r w:rsidRPr="00392768" w:rsidDel="00A55091">
          <w:rPr>
            <w:rFonts w:ascii="Arial" w:hAnsi="Arial" w:cs="Arial"/>
            <w:rPrChange w:id="4947" w:author="Editor" w:date="2023-11-27T11:47:00Z">
              <w:rPr>
                <w:rFonts w:asciiTheme="minorBidi" w:hAnsiTheme="minorBidi"/>
                <w:sz w:val="24"/>
                <w:szCs w:val="24"/>
              </w:rPr>
            </w:rPrChange>
          </w:rPr>
          <w:lastRenderedPageBreak/>
          <w:delText>idiom</w:delText>
        </w:r>
        <w:r w:rsidR="00C51BC3" w:rsidRPr="00392768" w:rsidDel="00A55091">
          <w:rPr>
            <w:rFonts w:ascii="Arial" w:hAnsi="Arial" w:cs="Arial"/>
            <w:rPrChange w:id="4948" w:author="Editor" w:date="2023-11-27T11:47:00Z">
              <w:rPr>
                <w:rFonts w:asciiTheme="minorBidi" w:hAnsiTheme="minorBidi"/>
                <w:sz w:val="24"/>
                <w:szCs w:val="24"/>
              </w:rPr>
            </w:rPrChange>
          </w:rPr>
          <w:delText xml:space="preserve"> understanding</w:delText>
        </w:r>
        <w:r w:rsidRPr="00392768" w:rsidDel="00A55091">
          <w:rPr>
            <w:rFonts w:ascii="Arial" w:hAnsi="Arial" w:cs="Arial"/>
            <w:rPrChange w:id="4949" w:author="Editor" w:date="2023-11-27T11:47:00Z">
              <w:rPr>
                <w:rFonts w:asciiTheme="minorBidi" w:hAnsiTheme="minorBidi"/>
                <w:sz w:val="24"/>
                <w:szCs w:val="24"/>
              </w:rPr>
            </w:rPrChange>
          </w:rPr>
          <w:delText xml:space="preserve"> and an increase of 32.1% to the explained variance of irony</w:delText>
        </w:r>
        <w:r w:rsidR="00C51BC3" w:rsidRPr="00392768" w:rsidDel="00A55091">
          <w:rPr>
            <w:rFonts w:ascii="Arial" w:hAnsi="Arial" w:cs="Arial"/>
            <w:rPrChange w:id="4950" w:author="Editor" w:date="2023-11-27T11:47:00Z">
              <w:rPr>
                <w:rFonts w:asciiTheme="minorBidi" w:hAnsiTheme="minorBidi"/>
                <w:sz w:val="24"/>
                <w:szCs w:val="24"/>
              </w:rPr>
            </w:rPrChange>
          </w:rPr>
          <w:delText xml:space="preserve"> understanding</w:delText>
        </w:r>
        <w:r w:rsidRPr="00392768" w:rsidDel="00A55091">
          <w:rPr>
            <w:rFonts w:ascii="Arial" w:hAnsi="Arial" w:cs="Arial"/>
            <w:rPrChange w:id="4951" w:author="Editor" w:date="2023-11-27T11:47:00Z">
              <w:rPr>
                <w:rFonts w:asciiTheme="minorBidi" w:hAnsiTheme="minorBidi"/>
                <w:sz w:val="24"/>
                <w:szCs w:val="24"/>
              </w:rPr>
            </w:rPrChange>
          </w:rPr>
          <w:delText xml:space="preserve">. Examining the coefficients shows that </w:delText>
        </w:r>
      </w:del>
      <w:r w:rsidRPr="00392768">
        <w:rPr>
          <w:rFonts w:ascii="Arial" w:hAnsi="Arial" w:cs="Arial"/>
          <w:rPrChange w:id="4952" w:author="Editor" w:date="2023-11-27T11:47:00Z">
            <w:rPr>
              <w:rFonts w:asciiTheme="minorBidi" w:hAnsiTheme="minorBidi"/>
              <w:sz w:val="24"/>
              <w:szCs w:val="24"/>
            </w:rPr>
          </w:rPrChange>
        </w:rPr>
        <w:t xml:space="preserve">none of the variables </w:t>
      </w:r>
      <w:r w:rsidR="0012247C" w:rsidRPr="00392768">
        <w:rPr>
          <w:rFonts w:ascii="Arial" w:hAnsi="Arial" w:cs="Arial"/>
          <w:rPrChange w:id="4953" w:author="Editor" w:date="2023-11-27T11:47:00Z">
            <w:rPr>
              <w:rFonts w:asciiTheme="minorBidi" w:hAnsiTheme="minorBidi"/>
              <w:sz w:val="24"/>
              <w:szCs w:val="24"/>
            </w:rPr>
          </w:rPrChange>
        </w:rPr>
        <w:t>significantly predict</w:t>
      </w:r>
      <w:ins w:id="4954" w:author="Susan Doron" w:date="2023-11-28T18:03:00Z">
        <w:r w:rsidR="001834A3">
          <w:rPr>
            <w:rFonts w:ascii="Arial" w:hAnsi="Arial" w:cs="Arial"/>
          </w:rPr>
          <w:t>ed</w:t>
        </w:r>
      </w:ins>
      <w:r w:rsidRPr="00392768">
        <w:rPr>
          <w:rFonts w:ascii="Arial" w:hAnsi="Arial" w:cs="Arial"/>
          <w:rPrChange w:id="4955" w:author="Editor" w:date="2023-11-27T11:47:00Z">
            <w:rPr>
              <w:rFonts w:asciiTheme="minorBidi" w:hAnsiTheme="minorBidi"/>
              <w:sz w:val="24"/>
              <w:szCs w:val="24"/>
            </w:rPr>
          </w:rPrChange>
        </w:rPr>
        <w:t xml:space="preserve"> </w:t>
      </w:r>
      <w:r w:rsidR="000C7E82" w:rsidRPr="00392768">
        <w:rPr>
          <w:rFonts w:ascii="Arial" w:hAnsi="Arial" w:cs="Arial"/>
          <w:rPrChange w:id="4956" w:author="Editor" w:date="2023-11-27T11:47:00Z">
            <w:rPr>
              <w:rFonts w:asciiTheme="minorBidi" w:hAnsiTheme="minorBidi"/>
              <w:sz w:val="24"/>
              <w:szCs w:val="24"/>
            </w:rPr>
          </w:rPrChange>
        </w:rPr>
        <w:t>idiom comprehension</w:t>
      </w:r>
      <w:ins w:id="4957" w:author="Editor" w:date="2023-11-27T11:13:00Z">
        <w:r w:rsidR="00A55091" w:rsidRPr="00392768">
          <w:rPr>
            <w:rFonts w:ascii="Arial" w:hAnsi="Arial" w:cs="Arial"/>
            <w:rPrChange w:id="4958" w:author="Editor" w:date="2023-11-27T11:47:00Z">
              <w:rPr>
                <w:rFonts w:asciiTheme="minorBidi" w:hAnsiTheme="minorBidi"/>
                <w:sz w:val="24"/>
                <w:szCs w:val="24"/>
              </w:rPr>
            </w:rPrChange>
          </w:rPr>
          <w:t xml:space="preserve">, </w:t>
        </w:r>
      </w:ins>
      <w:del w:id="4959" w:author="Editor" w:date="2023-11-27T11:13:00Z">
        <w:r w:rsidR="000C7E82" w:rsidRPr="00392768" w:rsidDel="00A55091">
          <w:rPr>
            <w:rFonts w:ascii="Arial" w:hAnsi="Arial" w:cs="Arial"/>
            <w:rPrChange w:id="4960" w:author="Editor" w:date="2023-11-27T11:47:00Z">
              <w:rPr>
                <w:rFonts w:asciiTheme="minorBidi" w:hAnsiTheme="minorBidi"/>
                <w:sz w:val="24"/>
                <w:szCs w:val="24"/>
              </w:rPr>
            </w:rPrChange>
          </w:rPr>
          <w:delText xml:space="preserve"> </w:delText>
        </w:r>
        <w:r w:rsidRPr="00392768" w:rsidDel="00A55091">
          <w:rPr>
            <w:rFonts w:ascii="Arial" w:hAnsi="Arial" w:cs="Arial"/>
            <w:rPrChange w:id="4961" w:author="Editor" w:date="2023-11-27T11:47:00Z">
              <w:rPr>
                <w:rFonts w:asciiTheme="minorBidi" w:hAnsiTheme="minorBidi"/>
                <w:sz w:val="24"/>
                <w:szCs w:val="24"/>
              </w:rPr>
            </w:rPrChange>
          </w:rPr>
          <w:delText>(</w:delText>
        </w:r>
      </w:del>
      <w:r w:rsidRPr="00392768">
        <w:rPr>
          <w:rFonts w:ascii="Arial" w:hAnsi="Arial" w:cs="Arial"/>
          <w:rPrChange w:id="4962" w:author="Editor" w:date="2023-11-27T11:47:00Z">
            <w:rPr>
              <w:rFonts w:asciiTheme="minorBidi" w:hAnsiTheme="minorBidi"/>
              <w:sz w:val="24"/>
              <w:szCs w:val="24"/>
            </w:rPr>
          </w:rPrChange>
        </w:rPr>
        <w:t xml:space="preserve">although the entire step </w:t>
      </w:r>
      <w:ins w:id="4963" w:author="Susan Doron" w:date="2023-11-28T18:03:00Z">
        <w:r w:rsidR="001834A3">
          <w:rPr>
            <w:rFonts w:ascii="Arial" w:hAnsi="Arial" w:cs="Arial"/>
          </w:rPr>
          <w:t>wa</w:t>
        </w:r>
      </w:ins>
      <w:del w:id="4964" w:author="Susan Doron" w:date="2023-11-28T18:03:00Z">
        <w:r w:rsidRPr="00392768" w:rsidDel="001834A3">
          <w:rPr>
            <w:rFonts w:ascii="Arial" w:hAnsi="Arial" w:cs="Arial"/>
            <w:rPrChange w:id="4965" w:author="Editor" w:date="2023-11-27T11:47:00Z">
              <w:rPr>
                <w:rFonts w:asciiTheme="minorBidi" w:hAnsiTheme="minorBidi"/>
                <w:sz w:val="24"/>
                <w:szCs w:val="24"/>
              </w:rPr>
            </w:rPrChange>
          </w:rPr>
          <w:delText>i</w:delText>
        </w:r>
      </w:del>
      <w:r w:rsidRPr="00392768">
        <w:rPr>
          <w:rFonts w:ascii="Arial" w:hAnsi="Arial" w:cs="Arial"/>
          <w:rPrChange w:id="4966" w:author="Editor" w:date="2023-11-27T11:47:00Z">
            <w:rPr>
              <w:rFonts w:asciiTheme="minorBidi" w:hAnsiTheme="minorBidi"/>
              <w:sz w:val="24"/>
              <w:szCs w:val="24"/>
            </w:rPr>
          </w:rPrChange>
        </w:rPr>
        <w:t>s significant</w:t>
      </w:r>
      <w:del w:id="4967" w:author="Editor" w:date="2023-11-27T11:13:00Z">
        <w:r w:rsidRPr="00392768" w:rsidDel="00A55091">
          <w:rPr>
            <w:rFonts w:ascii="Arial" w:hAnsi="Arial" w:cs="Arial"/>
            <w:rPrChange w:id="4968" w:author="Editor" w:date="2023-11-27T11:47:00Z">
              <w:rPr>
                <w:rFonts w:asciiTheme="minorBidi" w:hAnsiTheme="minorBidi"/>
                <w:sz w:val="24"/>
                <w:szCs w:val="24"/>
              </w:rPr>
            </w:rPrChange>
          </w:rPr>
          <w:delText>)</w:delText>
        </w:r>
      </w:del>
      <w:r w:rsidRPr="00392768">
        <w:rPr>
          <w:rFonts w:ascii="Arial" w:hAnsi="Arial" w:cs="Arial"/>
          <w:rPrChange w:id="4969" w:author="Editor" w:date="2023-11-27T11:47:00Z">
            <w:rPr>
              <w:rFonts w:asciiTheme="minorBidi" w:hAnsiTheme="minorBidi"/>
              <w:sz w:val="24"/>
              <w:szCs w:val="24"/>
            </w:rPr>
          </w:rPrChange>
        </w:rPr>
        <w:t xml:space="preserve">. In the </w:t>
      </w:r>
      <w:r w:rsidR="00FF4BC9" w:rsidRPr="00392768">
        <w:rPr>
          <w:rFonts w:ascii="Arial" w:hAnsi="Arial" w:cs="Arial"/>
          <w:rPrChange w:id="4970" w:author="Editor" w:date="2023-11-27T11:47:00Z">
            <w:rPr>
              <w:rFonts w:asciiTheme="minorBidi" w:hAnsiTheme="minorBidi"/>
              <w:sz w:val="24"/>
              <w:szCs w:val="24"/>
            </w:rPr>
          </w:rPrChange>
        </w:rPr>
        <w:t xml:space="preserve">irony understanding </w:t>
      </w:r>
      <w:r w:rsidRPr="00392768">
        <w:rPr>
          <w:rFonts w:ascii="Arial" w:hAnsi="Arial" w:cs="Arial"/>
          <w:rPrChange w:id="4971" w:author="Editor" w:date="2023-11-27T11:47:00Z">
            <w:rPr>
              <w:rFonts w:asciiTheme="minorBidi" w:hAnsiTheme="minorBidi"/>
              <w:sz w:val="24"/>
              <w:szCs w:val="24"/>
            </w:rPr>
          </w:rPrChange>
        </w:rPr>
        <w:t>model, a significant unique contribution was found for both the group</w:t>
      </w:r>
      <w:r w:rsidR="000C7E82" w:rsidRPr="00392768">
        <w:rPr>
          <w:rFonts w:ascii="Arial" w:hAnsi="Arial" w:cs="Arial"/>
          <w:rPrChange w:id="4972" w:author="Editor" w:date="2023-11-27T11:47:00Z">
            <w:rPr>
              <w:rFonts w:asciiTheme="minorBidi" w:hAnsiTheme="minorBidi"/>
              <w:sz w:val="24"/>
              <w:szCs w:val="24"/>
            </w:rPr>
          </w:rPrChange>
        </w:rPr>
        <w:t xml:space="preserve"> affiliation</w:t>
      </w:r>
      <w:r w:rsidRPr="00392768">
        <w:rPr>
          <w:rFonts w:ascii="Arial" w:hAnsi="Arial" w:cs="Arial"/>
          <w:rPrChange w:id="4973" w:author="Editor" w:date="2023-11-27T11:47:00Z">
            <w:rPr>
              <w:rFonts w:asciiTheme="minorBidi" w:hAnsiTheme="minorBidi"/>
              <w:sz w:val="24"/>
              <w:szCs w:val="24"/>
            </w:rPr>
          </w:rPrChange>
        </w:rPr>
        <w:t xml:space="preserve"> and </w:t>
      </w:r>
      <w:proofErr w:type="spellStart"/>
      <w:r w:rsidRPr="00392768">
        <w:rPr>
          <w:rFonts w:ascii="Arial" w:hAnsi="Arial" w:cs="Arial"/>
          <w:rPrChange w:id="4974" w:author="Editor" w:date="2023-11-27T11:47:00Z">
            <w:rPr>
              <w:rFonts w:asciiTheme="minorBidi" w:hAnsiTheme="minorBidi"/>
              <w:sz w:val="24"/>
              <w:szCs w:val="24"/>
            </w:rPr>
          </w:rPrChange>
        </w:rPr>
        <w:t>ToM</w:t>
      </w:r>
      <w:proofErr w:type="spellEnd"/>
      <w:r w:rsidRPr="00392768">
        <w:rPr>
          <w:rFonts w:ascii="Arial" w:hAnsi="Arial" w:cs="Arial"/>
          <w:rPrChange w:id="4975" w:author="Editor" w:date="2023-11-27T11:47:00Z">
            <w:rPr>
              <w:rFonts w:asciiTheme="minorBidi" w:hAnsiTheme="minorBidi"/>
              <w:sz w:val="24"/>
              <w:szCs w:val="24"/>
            </w:rPr>
          </w:rPrChange>
        </w:rPr>
        <w:t xml:space="preserve">. </w:t>
      </w:r>
      <w:del w:id="4976" w:author="Editor" w:date="2023-11-27T11:13:00Z">
        <w:r w:rsidRPr="00392768" w:rsidDel="00A55091">
          <w:rPr>
            <w:rFonts w:ascii="Arial" w:hAnsi="Arial" w:cs="Arial"/>
            <w:rPrChange w:id="4977" w:author="Editor" w:date="2023-11-27T11:47:00Z">
              <w:rPr>
                <w:rFonts w:asciiTheme="minorBidi" w:hAnsiTheme="minorBidi"/>
                <w:sz w:val="24"/>
                <w:szCs w:val="24"/>
              </w:rPr>
            </w:rPrChange>
          </w:rPr>
          <w:delText>Finally</w:delText>
        </w:r>
      </w:del>
      <w:ins w:id="4978" w:author="Editor" w:date="2023-11-27T11:13:00Z">
        <w:r w:rsidR="00A55091" w:rsidRPr="00392768">
          <w:rPr>
            <w:rFonts w:ascii="Arial" w:hAnsi="Arial" w:cs="Arial"/>
            <w:rPrChange w:id="4979" w:author="Editor" w:date="2023-11-27T11:47:00Z">
              <w:rPr>
                <w:rFonts w:asciiTheme="minorBidi" w:hAnsiTheme="minorBidi"/>
                <w:sz w:val="24"/>
                <w:szCs w:val="24"/>
              </w:rPr>
            </w:rPrChange>
          </w:rPr>
          <w:t>The fo</w:t>
        </w:r>
      </w:ins>
      <w:ins w:id="4980" w:author="Editor" w:date="2023-11-27T11:14:00Z">
        <w:r w:rsidR="00A55091" w:rsidRPr="00392768">
          <w:rPr>
            <w:rFonts w:ascii="Arial" w:hAnsi="Arial" w:cs="Arial"/>
            <w:rPrChange w:id="4981" w:author="Editor" w:date="2023-11-27T11:47:00Z">
              <w:rPr>
                <w:rFonts w:asciiTheme="minorBidi" w:hAnsiTheme="minorBidi"/>
                <w:sz w:val="24"/>
                <w:szCs w:val="24"/>
              </w:rPr>
            </w:rPrChange>
          </w:rPr>
          <w:t xml:space="preserve">urth step did not yield any significant contributions for the idiom or irony models, with </w:t>
        </w:r>
        <w:del w:id="4982" w:author="Susan Doron" w:date="2023-11-28T22:41:00Z">
          <w:r w:rsidR="00A55091" w:rsidRPr="00392768" w:rsidDel="008E7741">
            <w:rPr>
              <w:rFonts w:ascii="Arial" w:hAnsi="Arial" w:cs="Arial"/>
              <w:rPrChange w:id="4983" w:author="Editor" w:date="2023-11-27T11:47:00Z">
                <w:rPr>
                  <w:rFonts w:asciiTheme="minorBidi" w:hAnsiTheme="minorBidi"/>
                  <w:sz w:val="24"/>
                  <w:szCs w:val="24"/>
                </w:rPr>
              </w:rPrChange>
            </w:rPr>
            <w:delText xml:space="preserve">respective </w:delText>
          </w:r>
        </w:del>
        <w:r w:rsidR="00A55091" w:rsidRPr="00392768">
          <w:rPr>
            <w:rFonts w:ascii="Arial" w:hAnsi="Arial" w:cs="Arial"/>
            <w:rPrChange w:id="4984" w:author="Editor" w:date="2023-11-27T11:47:00Z">
              <w:rPr>
                <w:rFonts w:asciiTheme="minorBidi" w:hAnsiTheme="minorBidi"/>
                <w:sz w:val="24"/>
                <w:szCs w:val="24"/>
              </w:rPr>
            </w:rPrChange>
          </w:rPr>
          <w:t xml:space="preserve">0.00% and 0.2% </w:t>
        </w:r>
      </w:ins>
      <w:ins w:id="4985" w:author="Susan Doron" w:date="2023-11-28T22:41:00Z">
        <w:r w:rsidR="008E7741" w:rsidRPr="00973F14">
          <w:rPr>
            <w:rFonts w:ascii="Arial" w:hAnsi="Arial" w:cs="Arial"/>
          </w:rPr>
          <w:t>respective</w:t>
        </w:r>
        <w:r w:rsidR="008E7741" w:rsidRPr="00392768">
          <w:rPr>
            <w:rFonts w:ascii="Arial" w:hAnsi="Arial" w:cs="Arial"/>
            <w:rPrChange w:id="4986" w:author="Editor" w:date="2023-11-27T11:47:00Z">
              <w:rPr>
                <w:rFonts w:ascii="Arial" w:hAnsi="Arial" w:cs="Arial"/>
              </w:rPr>
            </w:rPrChange>
          </w:rPr>
          <w:t xml:space="preserve"> </w:t>
        </w:r>
      </w:ins>
      <w:ins w:id="4987" w:author="Editor" w:date="2023-11-27T11:14:00Z">
        <w:r w:rsidR="00A55091" w:rsidRPr="00392768">
          <w:rPr>
            <w:rFonts w:ascii="Arial" w:hAnsi="Arial" w:cs="Arial"/>
            <w:rPrChange w:id="4988" w:author="Editor" w:date="2023-11-27T11:47:00Z">
              <w:rPr>
                <w:rFonts w:asciiTheme="minorBidi" w:hAnsiTheme="minorBidi"/>
                <w:sz w:val="24"/>
                <w:szCs w:val="24"/>
              </w:rPr>
            </w:rPrChange>
          </w:rPr>
          <w:t xml:space="preserve">increases in EPV. This result indicates that the </w:t>
        </w:r>
      </w:ins>
      <w:del w:id="4989" w:author="Editor" w:date="2023-11-27T11:14:00Z">
        <w:r w:rsidRPr="00392768" w:rsidDel="00A55091">
          <w:rPr>
            <w:rFonts w:ascii="Arial" w:hAnsi="Arial" w:cs="Arial"/>
            <w:rPrChange w:id="4990" w:author="Editor" w:date="2023-11-27T11:47:00Z">
              <w:rPr>
                <w:rFonts w:asciiTheme="minorBidi" w:hAnsiTheme="minorBidi"/>
                <w:sz w:val="24"/>
                <w:szCs w:val="24"/>
              </w:rPr>
            </w:rPrChange>
          </w:rPr>
          <w:delText>, the fourth step</w:delText>
        </w:r>
        <w:r w:rsidR="004213E7" w:rsidRPr="00392768" w:rsidDel="00A55091">
          <w:rPr>
            <w:rFonts w:ascii="Arial" w:hAnsi="Arial" w:cs="Arial"/>
            <w:rPrChange w:id="4991" w:author="Editor" w:date="2023-11-27T11:47:00Z">
              <w:rPr>
                <w:rFonts w:asciiTheme="minorBidi" w:hAnsiTheme="minorBidi"/>
                <w:sz w:val="24"/>
                <w:szCs w:val="24"/>
              </w:rPr>
            </w:rPrChange>
          </w:rPr>
          <w:delText xml:space="preserve"> </w:delText>
        </w:r>
        <w:r w:rsidRPr="00392768" w:rsidDel="00A55091">
          <w:rPr>
            <w:rFonts w:ascii="Arial" w:hAnsi="Arial" w:cs="Arial"/>
            <w:rPrChange w:id="4992" w:author="Editor" w:date="2023-11-27T11:47:00Z">
              <w:rPr>
                <w:rFonts w:asciiTheme="minorBidi" w:hAnsiTheme="minorBidi"/>
                <w:sz w:val="24"/>
                <w:szCs w:val="24"/>
              </w:rPr>
            </w:rPrChange>
          </w:rPr>
          <w:delText xml:space="preserve">was not significant in </w:delText>
        </w:r>
        <w:r w:rsidR="004213E7" w:rsidRPr="00392768" w:rsidDel="00A55091">
          <w:rPr>
            <w:rFonts w:ascii="Arial" w:hAnsi="Arial" w:cs="Arial"/>
            <w:rPrChange w:id="4993" w:author="Editor" w:date="2023-11-27T11:47:00Z">
              <w:rPr>
                <w:rFonts w:asciiTheme="minorBidi" w:hAnsiTheme="minorBidi"/>
                <w:sz w:val="24"/>
                <w:szCs w:val="24"/>
              </w:rPr>
            </w:rPrChange>
          </w:rPr>
          <w:delText>both</w:delText>
        </w:r>
        <w:r w:rsidR="004A3E82" w:rsidRPr="00392768" w:rsidDel="00A55091">
          <w:rPr>
            <w:rFonts w:ascii="Arial" w:hAnsi="Arial" w:cs="Arial"/>
            <w:rPrChange w:id="4994" w:author="Editor" w:date="2023-11-27T11:47:00Z">
              <w:rPr>
                <w:rFonts w:asciiTheme="minorBidi" w:hAnsiTheme="minorBidi"/>
                <w:sz w:val="24"/>
                <w:szCs w:val="24"/>
              </w:rPr>
            </w:rPrChange>
          </w:rPr>
          <w:delText xml:space="preserve"> the</w:delText>
        </w:r>
        <w:r w:rsidRPr="00392768" w:rsidDel="00A55091">
          <w:rPr>
            <w:rFonts w:ascii="Arial" w:hAnsi="Arial" w:cs="Arial"/>
            <w:rPrChange w:id="4995" w:author="Editor" w:date="2023-11-27T11:47:00Z">
              <w:rPr>
                <w:rFonts w:asciiTheme="minorBidi" w:hAnsiTheme="minorBidi"/>
                <w:sz w:val="24"/>
                <w:szCs w:val="24"/>
              </w:rPr>
            </w:rPrChange>
          </w:rPr>
          <w:delText xml:space="preserve"> idiom </w:delText>
        </w:r>
        <w:r w:rsidR="004A3E82" w:rsidRPr="00392768" w:rsidDel="00A55091">
          <w:rPr>
            <w:rFonts w:ascii="Arial" w:hAnsi="Arial" w:cs="Arial"/>
            <w:rPrChange w:id="4996" w:author="Editor" w:date="2023-11-27T11:47:00Z">
              <w:rPr>
                <w:rFonts w:asciiTheme="minorBidi" w:hAnsiTheme="minorBidi"/>
                <w:sz w:val="24"/>
                <w:szCs w:val="24"/>
              </w:rPr>
            </w:rPrChange>
          </w:rPr>
          <w:delText>model and</w:delText>
        </w:r>
        <w:r w:rsidRPr="00392768" w:rsidDel="00A55091">
          <w:rPr>
            <w:rFonts w:ascii="Arial" w:hAnsi="Arial" w:cs="Arial"/>
            <w:rPrChange w:id="4997" w:author="Editor" w:date="2023-11-27T11:47:00Z">
              <w:rPr>
                <w:rFonts w:asciiTheme="minorBidi" w:hAnsiTheme="minorBidi"/>
                <w:sz w:val="24"/>
                <w:szCs w:val="24"/>
              </w:rPr>
            </w:rPrChange>
          </w:rPr>
          <w:delText xml:space="preserve"> the </w:delText>
        </w:r>
        <w:r w:rsidR="004A3E82" w:rsidRPr="00392768" w:rsidDel="00A55091">
          <w:rPr>
            <w:rFonts w:ascii="Arial" w:hAnsi="Arial" w:cs="Arial"/>
            <w:rPrChange w:id="4998" w:author="Editor" w:date="2023-11-27T11:47:00Z">
              <w:rPr>
                <w:rFonts w:asciiTheme="minorBidi" w:hAnsiTheme="minorBidi"/>
                <w:sz w:val="24"/>
                <w:szCs w:val="24"/>
              </w:rPr>
            </w:rPrChange>
          </w:rPr>
          <w:delText xml:space="preserve">irony </w:delText>
        </w:r>
        <w:r w:rsidRPr="00392768" w:rsidDel="00A55091">
          <w:rPr>
            <w:rFonts w:ascii="Arial" w:hAnsi="Arial" w:cs="Arial"/>
            <w:rPrChange w:id="4999" w:author="Editor" w:date="2023-11-27T11:47:00Z">
              <w:rPr>
                <w:rFonts w:asciiTheme="minorBidi" w:hAnsiTheme="minorBidi"/>
                <w:sz w:val="24"/>
                <w:szCs w:val="24"/>
              </w:rPr>
            </w:rPrChange>
          </w:rPr>
          <w:delText xml:space="preserve">model, with 0.00% and 0.2% addition to explained variance, respectively. This finding shows that the </w:delText>
        </w:r>
      </w:del>
      <w:r w:rsidR="00D524F5" w:rsidRPr="00392768">
        <w:rPr>
          <w:rFonts w:ascii="Arial" w:hAnsi="Arial" w:cs="Arial"/>
          <w:rPrChange w:id="5000" w:author="Editor" w:date="2023-11-27T11:47:00Z">
            <w:rPr>
              <w:rFonts w:asciiTheme="minorBidi" w:hAnsiTheme="minorBidi"/>
              <w:sz w:val="24"/>
              <w:szCs w:val="24"/>
            </w:rPr>
          </w:rPrChange>
        </w:rPr>
        <w:t xml:space="preserve">relationships </w:t>
      </w:r>
      <w:r w:rsidRPr="00392768">
        <w:rPr>
          <w:rFonts w:ascii="Arial" w:hAnsi="Arial" w:cs="Arial"/>
          <w:rPrChange w:id="5001" w:author="Editor" w:date="2023-11-27T11:47:00Z">
            <w:rPr>
              <w:rFonts w:asciiTheme="minorBidi" w:hAnsiTheme="minorBidi"/>
              <w:sz w:val="24"/>
              <w:szCs w:val="24"/>
            </w:rPr>
          </w:rPrChange>
        </w:rPr>
        <w:t>found in the third step d</w:t>
      </w:r>
      <w:ins w:id="5002" w:author="Susan Doron" w:date="2023-11-28T18:05:00Z">
        <w:r w:rsidR="001834A3">
          <w:rPr>
            <w:rFonts w:ascii="Arial" w:hAnsi="Arial" w:cs="Arial"/>
          </w:rPr>
          <w:t>id</w:t>
        </w:r>
      </w:ins>
      <w:del w:id="5003" w:author="Susan Doron" w:date="2023-11-28T18:05:00Z">
        <w:r w:rsidRPr="00392768" w:rsidDel="001834A3">
          <w:rPr>
            <w:rFonts w:ascii="Arial" w:hAnsi="Arial" w:cs="Arial"/>
            <w:rPrChange w:id="5004" w:author="Editor" w:date="2023-11-27T11:47:00Z">
              <w:rPr>
                <w:rFonts w:asciiTheme="minorBidi" w:hAnsiTheme="minorBidi"/>
                <w:sz w:val="24"/>
                <w:szCs w:val="24"/>
              </w:rPr>
            </w:rPrChange>
          </w:rPr>
          <w:delText>o</w:delText>
        </w:r>
      </w:del>
      <w:r w:rsidRPr="00392768">
        <w:rPr>
          <w:rFonts w:ascii="Arial" w:hAnsi="Arial" w:cs="Arial"/>
          <w:rPrChange w:id="5005" w:author="Editor" w:date="2023-11-27T11:47:00Z">
            <w:rPr>
              <w:rFonts w:asciiTheme="minorBidi" w:hAnsiTheme="minorBidi"/>
              <w:sz w:val="24"/>
              <w:szCs w:val="24"/>
            </w:rPr>
          </w:rPrChange>
        </w:rPr>
        <w:t xml:space="preserve"> not differ between the </w:t>
      </w:r>
      <w:r w:rsidR="007D3F70" w:rsidRPr="00392768">
        <w:rPr>
          <w:rFonts w:ascii="Arial" w:hAnsi="Arial" w:cs="Arial"/>
          <w:rPrChange w:id="5006" w:author="Editor" w:date="2023-11-27T11:47:00Z">
            <w:rPr>
              <w:rFonts w:asciiTheme="minorBidi" w:hAnsiTheme="minorBidi"/>
              <w:sz w:val="24"/>
              <w:szCs w:val="24"/>
            </w:rPr>
          </w:rPrChange>
        </w:rPr>
        <w:t>two</w:t>
      </w:r>
      <w:r w:rsidRPr="00392768">
        <w:rPr>
          <w:rFonts w:ascii="Arial" w:hAnsi="Arial" w:cs="Arial"/>
          <w:rPrChange w:id="5007" w:author="Editor" w:date="2023-11-27T11:47:00Z">
            <w:rPr>
              <w:rFonts w:asciiTheme="minorBidi" w:hAnsiTheme="minorBidi"/>
              <w:sz w:val="24"/>
              <w:szCs w:val="24"/>
            </w:rPr>
          </w:rPrChange>
        </w:rPr>
        <w:t xml:space="preserve"> groups.</w:t>
      </w:r>
    </w:p>
    <w:p w14:paraId="3F7B3F51" w14:textId="59533434" w:rsidR="00AE6037" w:rsidRPr="00392768" w:rsidRDefault="00E55EE6">
      <w:pPr>
        <w:pBdr>
          <w:bottom w:val="single" w:sz="12" w:space="31" w:color="auto"/>
        </w:pBdr>
        <w:spacing w:line="480" w:lineRule="auto"/>
        <w:contextualSpacing/>
        <w:rPr>
          <w:rFonts w:ascii="Arial" w:hAnsi="Arial" w:cs="Arial"/>
          <w:rPrChange w:id="5008" w:author="Editor" w:date="2023-11-27T11:47:00Z">
            <w:rPr>
              <w:rFonts w:asciiTheme="minorBidi" w:hAnsiTheme="minorBidi"/>
              <w:sz w:val="24"/>
              <w:szCs w:val="24"/>
            </w:rPr>
          </w:rPrChange>
        </w:rPr>
        <w:pPrChange w:id="5009" w:author="Editor" w:date="2023-11-27T11:58:00Z">
          <w:pPr>
            <w:pBdr>
              <w:bottom w:val="single" w:sz="12" w:space="31" w:color="auto"/>
            </w:pBdr>
            <w:spacing w:line="480" w:lineRule="auto"/>
            <w:contextualSpacing/>
            <w:jc w:val="both"/>
          </w:pPr>
        </w:pPrChange>
      </w:pPr>
      <w:moveToRangeStart w:id="5010" w:author="Editor" w:date="2023-11-27T12:05:00Z" w:name="move151979175"/>
      <w:moveTo w:id="5011" w:author="Editor" w:date="2023-11-27T12:05:00Z">
        <w:r w:rsidRPr="008B4891">
          <w:rPr>
            <w:rFonts w:ascii="Arial" w:hAnsi="Arial" w:cs="Arial"/>
            <w:b/>
            <w:bCs/>
          </w:rPr>
          <w:t xml:space="preserve">*** Insert Table 4 about </w:t>
        </w:r>
        <w:commentRangeStart w:id="5012"/>
        <w:r w:rsidRPr="008B4891">
          <w:rPr>
            <w:rFonts w:ascii="Arial" w:hAnsi="Arial" w:cs="Arial"/>
            <w:b/>
            <w:bCs/>
          </w:rPr>
          <w:t>here</w:t>
        </w:r>
      </w:moveTo>
      <w:commentRangeEnd w:id="5012"/>
      <w:r>
        <w:rPr>
          <w:rStyle w:val="CommentReference"/>
        </w:rPr>
        <w:commentReference w:id="5012"/>
      </w:r>
      <w:moveTo w:id="5013" w:author="Editor" w:date="2023-11-27T12:05:00Z">
        <w:r w:rsidRPr="008B4891">
          <w:rPr>
            <w:rFonts w:ascii="Arial" w:hAnsi="Arial" w:cs="Arial"/>
            <w:b/>
            <w:bCs/>
          </w:rPr>
          <w:t xml:space="preserve"> ***</w:t>
        </w:r>
      </w:moveTo>
      <w:moveToRangeEnd w:id="5010"/>
    </w:p>
    <w:p w14:paraId="222DACCF" w14:textId="01D02BBB" w:rsidR="004C269C" w:rsidRPr="00392768" w:rsidDel="00E55EE6" w:rsidRDefault="00043176">
      <w:pPr>
        <w:pBdr>
          <w:bottom w:val="single" w:sz="12" w:space="31" w:color="auto"/>
        </w:pBdr>
        <w:spacing w:line="480" w:lineRule="auto"/>
        <w:contextualSpacing/>
        <w:rPr>
          <w:del w:id="5014" w:author="Editor" w:date="2023-11-27T12:06:00Z"/>
          <w:rFonts w:ascii="Arial" w:hAnsi="Arial" w:cs="Arial"/>
          <w:b/>
          <w:bCs/>
          <w:rPrChange w:id="5015" w:author="Editor" w:date="2023-11-27T11:47:00Z">
            <w:rPr>
              <w:del w:id="5016" w:author="Editor" w:date="2023-11-27T12:06:00Z"/>
              <w:rFonts w:asciiTheme="minorBidi" w:hAnsiTheme="minorBidi"/>
              <w:b/>
              <w:bCs/>
              <w:sz w:val="24"/>
              <w:szCs w:val="24"/>
            </w:rPr>
          </w:rPrChange>
        </w:rPr>
        <w:pPrChange w:id="5017" w:author="Editor" w:date="2023-11-27T11:58:00Z">
          <w:pPr>
            <w:pBdr>
              <w:bottom w:val="single" w:sz="12" w:space="31" w:color="auto"/>
            </w:pBdr>
            <w:spacing w:line="480" w:lineRule="auto"/>
            <w:contextualSpacing/>
            <w:jc w:val="both"/>
          </w:pPr>
        </w:pPrChange>
      </w:pPr>
      <w:moveFromRangeStart w:id="5018" w:author="Editor" w:date="2023-11-27T12:05:00Z" w:name="move151979175"/>
      <w:moveFrom w:id="5019" w:author="Editor" w:date="2023-11-27T12:05:00Z">
        <w:del w:id="5020" w:author="Editor" w:date="2023-11-27T12:06:00Z">
          <w:r w:rsidRPr="00392768" w:rsidDel="00E55EE6">
            <w:rPr>
              <w:rFonts w:ascii="Arial" w:hAnsi="Arial" w:cs="Arial"/>
              <w:b/>
              <w:bCs/>
              <w:rPrChange w:id="5021" w:author="Editor" w:date="2023-11-27T11:47:00Z">
                <w:rPr>
                  <w:rFonts w:asciiTheme="minorBidi" w:hAnsiTheme="minorBidi"/>
                  <w:b/>
                  <w:bCs/>
                  <w:sz w:val="24"/>
                  <w:szCs w:val="24"/>
                </w:rPr>
              </w:rPrChange>
            </w:rPr>
            <w:delText>*** Insert Table 4 about here ***</w:delText>
          </w:r>
        </w:del>
      </w:moveFrom>
      <w:moveFromRangeEnd w:id="5018"/>
    </w:p>
    <w:p w14:paraId="3FF16600" w14:textId="2A2A4993" w:rsidR="00E55EE6" w:rsidRDefault="00E55EE6">
      <w:pPr>
        <w:rPr>
          <w:ins w:id="5022" w:author="Editor" w:date="2023-11-27T12:05:00Z"/>
          <w:rFonts w:ascii="Arial" w:hAnsi="Arial" w:cs="Arial"/>
          <w:b/>
          <w:bCs/>
        </w:rPr>
      </w:pPr>
    </w:p>
    <w:p w14:paraId="6F652D77" w14:textId="77777777" w:rsidR="00E55EE6" w:rsidRDefault="00E55EE6">
      <w:pPr>
        <w:rPr>
          <w:ins w:id="5023" w:author="Editor" w:date="2023-11-27T12:06:00Z"/>
          <w:rFonts w:ascii="Arial" w:hAnsi="Arial" w:cs="Arial"/>
          <w:b/>
          <w:bCs/>
        </w:rPr>
      </w:pPr>
      <w:ins w:id="5024" w:author="Editor" w:date="2023-11-27T12:06:00Z">
        <w:r>
          <w:rPr>
            <w:rFonts w:ascii="Arial" w:hAnsi="Arial" w:cs="Arial"/>
            <w:b/>
            <w:bCs/>
          </w:rPr>
          <w:br w:type="page"/>
        </w:r>
      </w:ins>
    </w:p>
    <w:p w14:paraId="110BDF68" w14:textId="2EC82C4D" w:rsidR="00F061DA" w:rsidRPr="00392768" w:rsidRDefault="00AC74D5">
      <w:pPr>
        <w:pBdr>
          <w:bottom w:val="single" w:sz="12" w:space="1" w:color="auto"/>
        </w:pBdr>
        <w:spacing w:line="480" w:lineRule="auto"/>
        <w:contextualSpacing/>
        <w:jc w:val="center"/>
        <w:rPr>
          <w:rFonts w:ascii="Arial" w:hAnsi="Arial" w:cs="Arial"/>
          <w:b/>
          <w:bCs/>
          <w:rPrChange w:id="5025" w:author="Editor" w:date="2023-11-27T11:47:00Z">
            <w:rPr>
              <w:rFonts w:asciiTheme="minorBidi" w:hAnsiTheme="minorBidi"/>
              <w:b/>
              <w:bCs/>
              <w:sz w:val="24"/>
              <w:szCs w:val="24"/>
            </w:rPr>
          </w:rPrChange>
        </w:rPr>
        <w:pPrChange w:id="5026" w:author="Editor" w:date="2023-11-27T12:06:00Z">
          <w:pPr>
            <w:pBdr>
              <w:bottom w:val="single" w:sz="12" w:space="1" w:color="auto"/>
            </w:pBdr>
            <w:spacing w:line="480" w:lineRule="auto"/>
            <w:contextualSpacing/>
            <w:jc w:val="both"/>
          </w:pPr>
        </w:pPrChange>
      </w:pPr>
      <w:r w:rsidRPr="00392768">
        <w:rPr>
          <w:rFonts w:ascii="Arial" w:hAnsi="Arial" w:cs="Arial"/>
          <w:b/>
          <w:bCs/>
          <w:rPrChange w:id="5027" w:author="Editor" w:date="2023-11-27T11:47:00Z">
            <w:rPr>
              <w:rFonts w:asciiTheme="minorBidi" w:hAnsiTheme="minorBidi"/>
              <w:b/>
              <w:bCs/>
              <w:sz w:val="24"/>
              <w:szCs w:val="24"/>
            </w:rPr>
          </w:rPrChange>
        </w:rPr>
        <w:lastRenderedPageBreak/>
        <w:t>Discus</w:t>
      </w:r>
      <w:r w:rsidR="00F061DA" w:rsidRPr="00392768">
        <w:rPr>
          <w:rFonts w:ascii="Arial" w:hAnsi="Arial" w:cs="Arial"/>
          <w:b/>
          <w:bCs/>
          <w:rPrChange w:id="5028" w:author="Editor" w:date="2023-11-27T11:47:00Z">
            <w:rPr>
              <w:rFonts w:asciiTheme="minorBidi" w:hAnsiTheme="minorBidi"/>
              <w:b/>
              <w:bCs/>
              <w:sz w:val="24"/>
              <w:szCs w:val="24"/>
            </w:rPr>
          </w:rPrChange>
        </w:rPr>
        <w:t>sion</w:t>
      </w:r>
    </w:p>
    <w:p w14:paraId="0F865673" w14:textId="17ABF95A" w:rsidR="00F061DA" w:rsidRPr="00392768" w:rsidRDefault="00CF6001">
      <w:pPr>
        <w:pBdr>
          <w:bottom w:val="single" w:sz="12" w:space="1" w:color="auto"/>
        </w:pBdr>
        <w:spacing w:line="480" w:lineRule="auto"/>
        <w:ind w:firstLine="720"/>
        <w:contextualSpacing/>
        <w:rPr>
          <w:rFonts w:ascii="Arial" w:hAnsi="Arial" w:cs="Arial"/>
          <w:rPrChange w:id="5029" w:author="Editor" w:date="2023-11-27T11:47:00Z">
            <w:rPr>
              <w:rFonts w:asciiTheme="minorBidi" w:hAnsiTheme="minorBidi"/>
              <w:sz w:val="24"/>
              <w:szCs w:val="24"/>
            </w:rPr>
          </w:rPrChange>
        </w:rPr>
        <w:pPrChange w:id="5030" w:author="Editor" w:date="2023-11-27T12:06:00Z">
          <w:pPr>
            <w:pBdr>
              <w:bottom w:val="single" w:sz="12" w:space="1" w:color="auto"/>
            </w:pBdr>
            <w:spacing w:line="480" w:lineRule="auto"/>
            <w:contextualSpacing/>
            <w:jc w:val="both"/>
          </w:pPr>
        </w:pPrChange>
      </w:pPr>
      <w:r w:rsidRPr="00392768">
        <w:rPr>
          <w:rFonts w:ascii="Arial" w:hAnsi="Arial" w:cs="Arial"/>
          <w:rPrChange w:id="5031" w:author="Editor" w:date="2023-11-27T11:47:00Z">
            <w:rPr>
              <w:rFonts w:asciiTheme="minorBidi" w:hAnsiTheme="minorBidi"/>
              <w:sz w:val="24"/>
              <w:szCs w:val="24"/>
            </w:rPr>
          </w:rPrChange>
        </w:rPr>
        <w:t>Th</w:t>
      </w:r>
      <w:ins w:id="5032" w:author="Susan Doron" w:date="2023-11-28T18:05:00Z">
        <w:r w:rsidR="001834A3">
          <w:rPr>
            <w:rFonts w:ascii="Arial" w:hAnsi="Arial" w:cs="Arial"/>
          </w:rPr>
          <w:t>is study’s</w:t>
        </w:r>
      </w:ins>
      <w:del w:id="5033" w:author="Susan Doron" w:date="2023-11-28T18:05:00Z">
        <w:r w:rsidRPr="00392768" w:rsidDel="001834A3">
          <w:rPr>
            <w:rFonts w:ascii="Arial" w:hAnsi="Arial" w:cs="Arial"/>
            <w:rPrChange w:id="5034" w:author="Editor" w:date="2023-11-27T11:47:00Z">
              <w:rPr>
                <w:rFonts w:asciiTheme="minorBidi" w:hAnsiTheme="minorBidi"/>
                <w:sz w:val="24"/>
                <w:szCs w:val="24"/>
              </w:rPr>
            </w:rPrChange>
          </w:rPr>
          <w:delText>e current</w:delText>
        </w:r>
      </w:del>
      <w:r w:rsidRPr="00392768">
        <w:rPr>
          <w:rFonts w:ascii="Arial" w:hAnsi="Arial" w:cs="Arial"/>
          <w:rPrChange w:id="5035" w:author="Editor" w:date="2023-11-27T11:47:00Z">
            <w:rPr>
              <w:rFonts w:asciiTheme="minorBidi" w:hAnsiTheme="minorBidi"/>
              <w:sz w:val="24"/>
              <w:szCs w:val="24"/>
            </w:rPr>
          </w:rPrChange>
        </w:rPr>
        <w:t xml:space="preserve"> findings </w:t>
      </w:r>
      <w:r w:rsidR="006E5BAF" w:rsidRPr="00392768">
        <w:rPr>
          <w:rFonts w:ascii="Arial" w:hAnsi="Arial" w:cs="Arial"/>
          <w:rPrChange w:id="5036" w:author="Editor" w:date="2023-11-27T11:47:00Z">
            <w:rPr>
              <w:rFonts w:asciiTheme="minorBidi" w:hAnsiTheme="minorBidi"/>
              <w:sz w:val="24"/>
              <w:szCs w:val="24"/>
            </w:rPr>
          </w:rPrChange>
        </w:rPr>
        <w:t xml:space="preserve">suggest that participants </w:t>
      </w:r>
      <w:r w:rsidR="00F061DA" w:rsidRPr="00392768">
        <w:rPr>
          <w:rFonts w:ascii="Arial" w:hAnsi="Arial" w:cs="Arial"/>
          <w:rPrChange w:id="5037" w:author="Editor" w:date="2023-11-27T11:47:00Z">
            <w:rPr>
              <w:rFonts w:asciiTheme="minorBidi" w:hAnsiTheme="minorBidi"/>
              <w:sz w:val="24"/>
              <w:szCs w:val="24"/>
            </w:rPr>
          </w:rPrChange>
        </w:rPr>
        <w:t xml:space="preserve">with </w:t>
      </w:r>
      <w:r w:rsidR="006E5BAF" w:rsidRPr="00392768">
        <w:rPr>
          <w:rFonts w:ascii="Arial" w:hAnsi="Arial" w:cs="Arial"/>
          <w:rPrChange w:id="5038" w:author="Editor" w:date="2023-11-27T11:47:00Z">
            <w:rPr>
              <w:rFonts w:asciiTheme="minorBidi" w:hAnsiTheme="minorBidi"/>
              <w:sz w:val="24"/>
              <w:szCs w:val="24"/>
            </w:rPr>
          </w:rPrChange>
        </w:rPr>
        <w:t>TD</w:t>
      </w:r>
      <w:r w:rsidR="00F061DA" w:rsidRPr="00392768">
        <w:rPr>
          <w:rFonts w:ascii="Arial" w:hAnsi="Arial" w:cs="Arial"/>
          <w:rPrChange w:id="5039" w:author="Editor" w:date="2023-11-27T11:47:00Z">
            <w:rPr>
              <w:rFonts w:asciiTheme="minorBidi" w:hAnsiTheme="minorBidi"/>
              <w:sz w:val="24"/>
              <w:szCs w:val="24"/>
            </w:rPr>
          </w:rPrChange>
        </w:rPr>
        <w:t xml:space="preserve"> </w:t>
      </w:r>
      <w:r w:rsidR="00F57B33" w:rsidRPr="00392768">
        <w:rPr>
          <w:rFonts w:ascii="Arial" w:hAnsi="Arial" w:cs="Arial"/>
          <w:rPrChange w:id="5040" w:author="Editor" w:date="2023-11-27T11:47:00Z">
            <w:rPr>
              <w:rFonts w:asciiTheme="minorBidi" w:hAnsiTheme="minorBidi"/>
              <w:sz w:val="24"/>
              <w:szCs w:val="24"/>
            </w:rPr>
          </w:rPrChange>
        </w:rPr>
        <w:t xml:space="preserve">scored </w:t>
      </w:r>
      <w:r w:rsidR="00F061DA" w:rsidRPr="00392768">
        <w:rPr>
          <w:rFonts w:ascii="Arial" w:hAnsi="Arial" w:cs="Arial"/>
          <w:rPrChange w:id="5041" w:author="Editor" w:date="2023-11-27T11:47:00Z">
            <w:rPr>
              <w:rFonts w:asciiTheme="minorBidi" w:hAnsiTheme="minorBidi"/>
              <w:sz w:val="24"/>
              <w:szCs w:val="24"/>
            </w:rPr>
          </w:rPrChange>
        </w:rPr>
        <w:t>higher in</w:t>
      </w:r>
      <w:ins w:id="5042" w:author="Editor" w:date="2023-11-27T11:22:00Z">
        <w:r w:rsidR="00A55091" w:rsidRPr="00392768">
          <w:rPr>
            <w:rFonts w:ascii="Arial" w:hAnsi="Arial" w:cs="Arial"/>
            <w:rPrChange w:id="5043" w:author="Editor" w:date="2023-11-27T11:47:00Z">
              <w:rPr>
                <w:rFonts w:asciiTheme="minorBidi" w:hAnsiTheme="minorBidi"/>
                <w:sz w:val="24"/>
                <w:szCs w:val="24"/>
              </w:rPr>
            </w:rPrChange>
          </w:rPr>
          <w:t xml:space="preserve"> their</w:t>
        </w:r>
      </w:ins>
      <w:r w:rsidR="00F061DA" w:rsidRPr="00392768">
        <w:rPr>
          <w:rFonts w:ascii="Arial" w:hAnsi="Arial" w:cs="Arial"/>
          <w:rPrChange w:id="5044" w:author="Editor" w:date="2023-11-27T11:47:00Z">
            <w:rPr>
              <w:rFonts w:asciiTheme="minorBidi" w:hAnsiTheme="minorBidi"/>
              <w:sz w:val="24"/>
              <w:szCs w:val="24"/>
            </w:rPr>
          </w:rPrChange>
        </w:rPr>
        <w:t xml:space="preserve"> understanding</w:t>
      </w:r>
      <w:ins w:id="5045" w:author="Editor" w:date="2023-11-27T11:22:00Z">
        <w:r w:rsidR="00A55091" w:rsidRPr="00392768">
          <w:rPr>
            <w:rFonts w:ascii="Arial" w:hAnsi="Arial" w:cs="Arial"/>
            <w:rPrChange w:id="5046" w:author="Editor" w:date="2023-11-27T11:47:00Z">
              <w:rPr>
                <w:rFonts w:asciiTheme="minorBidi" w:hAnsiTheme="minorBidi"/>
                <w:sz w:val="24"/>
                <w:szCs w:val="24"/>
              </w:rPr>
            </w:rPrChange>
          </w:rPr>
          <w:t xml:space="preserve"> of</w:t>
        </w:r>
      </w:ins>
      <w:r w:rsidR="00F061DA" w:rsidRPr="00392768">
        <w:rPr>
          <w:rFonts w:ascii="Arial" w:hAnsi="Arial" w:cs="Arial"/>
          <w:rPrChange w:id="5047" w:author="Editor" w:date="2023-11-27T11:47:00Z">
            <w:rPr>
              <w:rFonts w:asciiTheme="minorBidi" w:hAnsiTheme="minorBidi"/>
              <w:sz w:val="24"/>
              <w:szCs w:val="24"/>
            </w:rPr>
          </w:rPrChange>
        </w:rPr>
        <w:t xml:space="preserve"> idioms, irony, </w:t>
      </w:r>
      <w:proofErr w:type="spellStart"/>
      <w:r w:rsidR="00F57B33" w:rsidRPr="00392768">
        <w:rPr>
          <w:rFonts w:ascii="Arial" w:hAnsi="Arial" w:cs="Arial"/>
          <w:rPrChange w:id="5048" w:author="Editor" w:date="2023-11-27T11:47:00Z">
            <w:rPr>
              <w:rFonts w:asciiTheme="minorBidi" w:hAnsiTheme="minorBidi"/>
              <w:sz w:val="24"/>
              <w:szCs w:val="24"/>
            </w:rPr>
          </w:rPrChange>
        </w:rPr>
        <w:t>ToM</w:t>
      </w:r>
      <w:proofErr w:type="spellEnd"/>
      <w:ins w:id="5049" w:author="Editor" w:date="2023-11-27T11:22:00Z">
        <w:r w:rsidR="00A55091" w:rsidRPr="00392768">
          <w:rPr>
            <w:rFonts w:ascii="Arial" w:hAnsi="Arial" w:cs="Arial"/>
            <w:rPrChange w:id="5050" w:author="Editor" w:date="2023-11-27T11:47:00Z">
              <w:rPr>
                <w:rFonts w:asciiTheme="minorBidi" w:hAnsiTheme="minorBidi"/>
                <w:sz w:val="24"/>
                <w:szCs w:val="24"/>
              </w:rPr>
            </w:rPrChange>
          </w:rPr>
          <w:t>,</w:t>
        </w:r>
      </w:ins>
      <w:r w:rsidR="00F061DA" w:rsidRPr="00392768">
        <w:rPr>
          <w:rFonts w:ascii="Arial" w:hAnsi="Arial" w:cs="Arial"/>
          <w:rPrChange w:id="5051" w:author="Editor" w:date="2023-11-27T11:47:00Z">
            <w:rPr>
              <w:rFonts w:asciiTheme="minorBidi" w:hAnsiTheme="minorBidi"/>
              <w:sz w:val="24"/>
              <w:szCs w:val="24"/>
            </w:rPr>
          </w:rPrChange>
        </w:rPr>
        <w:t xml:space="preserve"> and social situation</w:t>
      </w:r>
      <w:ins w:id="5052" w:author="Editor" w:date="2023-11-27T11:22:00Z">
        <w:r w:rsidR="00A55091" w:rsidRPr="00392768">
          <w:rPr>
            <w:rFonts w:ascii="Arial" w:hAnsi="Arial" w:cs="Arial"/>
            <w:rPrChange w:id="5053" w:author="Editor" w:date="2023-11-27T11:47:00Z">
              <w:rPr>
                <w:rFonts w:asciiTheme="minorBidi" w:hAnsiTheme="minorBidi"/>
                <w:sz w:val="24"/>
                <w:szCs w:val="24"/>
              </w:rPr>
            </w:rPrChange>
          </w:rPr>
          <w:t>s</w:t>
        </w:r>
      </w:ins>
      <w:del w:id="5054" w:author="Editor" w:date="2023-11-27T11:22:00Z">
        <w:r w:rsidR="008E1F1C" w:rsidRPr="00392768" w:rsidDel="00A55091">
          <w:rPr>
            <w:rFonts w:ascii="Arial" w:hAnsi="Arial" w:cs="Arial"/>
            <w:rPrChange w:id="5055" w:author="Editor" w:date="2023-11-27T11:47:00Z">
              <w:rPr>
                <w:rFonts w:asciiTheme="minorBidi" w:hAnsiTheme="minorBidi"/>
                <w:sz w:val="24"/>
                <w:szCs w:val="24"/>
              </w:rPr>
            </w:rPrChange>
          </w:rPr>
          <w:delText xml:space="preserve"> understanding</w:delText>
        </w:r>
      </w:del>
      <w:del w:id="5056" w:author="Susan Doron" w:date="2023-11-28T18:06:00Z">
        <w:r w:rsidR="00F061DA" w:rsidRPr="00392768" w:rsidDel="001834A3">
          <w:rPr>
            <w:rFonts w:ascii="Arial" w:hAnsi="Arial" w:cs="Arial"/>
            <w:rPrChange w:id="5057" w:author="Editor" w:date="2023-11-27T11:47:00Z">
              <w:rPr>
                <w:rFonts w:asciiTheme="minorBidi" w:hAnsiTheme="minorBidi"/>
                <w:sz w:val="24"/>
                <w:szCs w:val="24"/>
              </w:rPr>
            </w:rPrChange>
          </w:rPr>
          <w:delText xml:space="preserve">, </w:delText>
        </w:r>
        <w:r w:rsidR="00F57B33" w:rsidRPr="00392768" w:rsidDel="001834A3">
          <w:rPr>
            <w:rFonts w:ascii="Arial" w:hAnsi="Arial" w:cs="Arial"/>
            <w:rPrChange w:id="5058" w:author="Editor" w:date="2023-11-27T11:47:00Z">
              <w:rPr>
                <w:rFonts w:asciiTheme="minorBidi" w:hAnsiTheme="minorBidi"/>
                <w:sz w:val="24"/>
                <w:szCs w:val="24"/>
              </w:rPr>
            </w:rPrChange>
          </w:rPr>
          <w:delText>as</w:delText>
        </w:r>
      </w:del>
      <w:r w:rsidR="00F57B33" w:rsidRPr="00392768">
        <w:rPr>
          <w:rFonts w:ascii="Arial" w:hAnsi="Arial" w:cs="Arial"/>
          <w:rPrChange w:id="5059" w:author="Editor" w:date="2023-11-27T11:47:00Z">
            <w:rPr>
              <w:rFonts w:asciiTheme="minorBidi" w:hAnsiTheme="minorBidi"/>
              <w:sz w:val="24"/>
              <w:szCs w:val="24"/>
            </w:rPr>
          </w:rPrChange>
        </w:rPr>
        <w:t xml:space="preserve"> </w:t>
      </w:r>
      <w:r w:rsidR="00F061DA" w:rsidRPr="00392768">
        <w:rPr>
          <w:rFonts w:ascii="Arial" w:hAnsi="Arial" w:cs="Arial"/>
          <w:rPrChange w:id="5060" w:author="Editor" w:date="2023-11-27T11:47:00Z">
            <w:rPr>
              <w:rFonts w:asciiTheme="minorBidi" w:hAnsiTheme="minorBidi"/>
              <w:sz w:val="24"/>
              <w:szCs w:val="24"/>
            </w:rPr>
          </w:rPrChange>
        </w:rPr>
        <w:t xml:space="preserve">compared to </w:t>
      </w:r>
      <w:r w:rsidR="00F57B33" w:rsidRPr="00392768">
        <w:rPr>
          <w:rFonts w:ascii="Arial" w:hAnsi="Arial" w:cs="Arial"/>
          <w:rPrChange w:id="5061" w:author="Editor" w:date="2023-11-27T11:47:00Z">
            <w:rPr>
              <w:rFonts w:asciiTheme="minorBidi" w:hAnsiTheme="minorBidi"/>
              <w:sz w:val="24"/>
              <w:szCs w:val="24"/>
            </w:rPr>
          </w:rPrChange>
        </w:rPr>
        <w:t xml:space="preserve">participants </w:t>
      </w:r>
      <w:r w:rsidR="00F061DA" w:rsidRPr="00392768">
        <w:rPr>
          <w:rFonts w:ascii="Arial" w:hAnsi="Arial" w:cs="Arial"/>
          <w:rPrChange w:id="5062" w:author="Editor" w:date="2023-11-27T11:47:00Z">
            <w:rPr>
              <w:rFonts w:asciiTheme="minorBidi" w:hAnsiTheme="minorBidi"/>
              <w:sz w:val="24"/>
              <w:szCs w:val="24"/>
            </w:rPr>
          </w:rPrChange>
        </w:rPr>
        <w:t>with ASD</w:t>
      </w:r>
      <w:ins w:id="5063" w:author="Susan Doron" w:date="2023-11-28T22:42:00Z">
        <w:r w:rsidR="008E7741">
          <w:rPr>
            <w:rFonts w:ascii="Arial" w:hAnsi="Arial" w:cs="Arial"/>
          </w:rPr>
          <w:t>,</w:t>
        </w:r>
      </w:ins>
      <w:r w:rsidR="00F57B33" w:rsidRPr="00392768">
        <w:rPr>
          <w:rFonts w:ascii="Arial" w:hAnsi="Arial" w:cs="Arial"/>
          <w:rPrChange w:id="5064" w:author="Editor" w:date="2023-11-27T11:47:00Z">
            <w:rPr>
              <w:rFonts w:asciiTheme="minorBidi" w:hAnsiTheme="minorBidi"/>
              <w:sz w:val="24"/>
              <w:szCs w:val="24"/>
            </w:rPr>
          </w:rPrChange>
        </w:rPr>
        <w:t xml:space="preserve"> matched </w:t>
      </w:r>
      <w:del w:id="5065" w:author="Editor" w:date="2023-11-27T11:22:00Z">
        <w:r w:rsidR="00F57B33" w:rsidRPr="00392768" w:rsidDel="00A55091">
          <w:rPr>
            <w:rFonts w:ascii="Arial" w:hAnsi="Arial" w:cs="Arial"/>
            <w:rPrChange w:id="5066" w:author="Editor" w:date="2023-11-27T11:47:00Z">
              <w:rPr>
                <w:rFonts w:asciiTheme="minorBidi" w:hAnsiTheme="minorBidi"/>
                <w:sz w:val="24"/>
                <w:szCs w:val="24"/>
              </w:rPr>
            </w:rPrChange>
          </w:rPr>
          <w:delText xml:space="preserve">by </w:delText>
        </w:r>
      </w:del>
      <w:ins w:id="5067" w:author="Editor" w:date="2023-11-27T11:22:00Z">
        <w:r w:rsidR="00A55091" w:rsidRPr="00392768">
          <w:rPr>
            <w:rFonts w:ascii="Arial" w:hAnsi="Arial" w:cs="Arial"/>
            <w:rPrChange w:id="5068" w:author="Editor" w:date="2023-11-27T11:47:00Z">
              <w:rPr>
                <w:rFonts w:asciiTheme="minorBidi" w:hAnsiTheme="minorBidi"/>
                <w:sz w:val="24"/>
                <w:szCs w:val="24"/>
              </w:rPr>
            </w:rPrChange>
          </w:rPr>
          <w:t xml:space="preserve">according to </w:t>
        </w:r>
      </w:ins>
      <w:r w:rsidR="00F57B33" w:rsidRPr="00392768">
        <w:rPr>
          <w:rFonts w:ascii="Arial" w:hAnsi="Arial" w:cs="Arial"/>
          <w:rPrChange w:id="5069" w:author="Editor" w:date="2023-11-27T11:47:00Z">
            <w:rPr>
              <w:rFonts w:asciiTheme="minorBidi" w:hAnsiTheme="minorBidi"/>
              <w:sz w:val="24"/>
              <w:szCs w:val="24"/>
            </w:rPr>
          </w:rPrChange>
        </w:rPr>
        <w:t>age, gender</w:t>
      </w:r>
      <w:ins w:id="5070" w:author="Editor" w:date="2023-11-27T11:22:00Z">
        <w:r w:rsidR="00A55091" w:rsidRPr="00392768">
          <w:rPr>
            <w:rFonts w:ascii="Arial" w:hAnsi="Arial" w:cs="Arial"/>
            <w:rPrChange w:id="5071" w:author="Editor" w:date="2023-11-27T11:47:00Z">
              <w:rPr>
                <w:rFonts w:asciiTheme="minorBidi" w:hAnsiTheme="minorBidi"/>
                <w:sz w:val="24"/>
                <w:szCs w:val="24"/>
              </w:rPr>
            </w:rPrChange>
          </w:rPr>
          <w:t>,</w:t>
        </w:r>
      </w:ins>
      <w:r w:rsidR="00F57B33" w:rsidRPr="00392768">
        <w:rPr>
          <w:rFonts w:ascii="Arial" w:hAnsi="Arial" w:cs="Arial"/>
          <w:rPrChange w:id="5072" w:author="Editor" w:date="2023-11-27T11:47:00Z">
            <w:rPr>
              <w:rFonts w:asciiTheme="minorBidi" w:hAnsiTheme="minorBidi"/>
              <w:sz w:val="24"/>
              <w:szCs w:val="24"/>
            </w:rPr>
          </w:rPrChange>
        </w:rPr>
        <w:t xml:space="preserve"> and non</w:t>
      </w:r>
      <w:ins w:id="5073" w:author="Susan Doron" w:date="2023-11-28T18:43:00Z">
        <w:r w:rsidR="006514A2">
          <w:rPr>
            <w:rFonts w:ascii="Arial" w:hAnsi="Arial" w:cs="Arial"/>
          </w:rPr>
          <w:t>verbal</w:t>
        </w:r>
      </w:ins>
      <w:del w:id="5074" w:author="Susan Doron" w:date="2023-11-28T18:43:00Z">
        <w:r w:rsidR="00F57B33" w:rsidRPr="00392768" w:rsidDel="006514A2">
          <w:rPr>
            <w:rFonts w:ascii="Arial" w:hAnsi="Arial" w:cs="Arial"/>
            <w:rPrChange w:id="5075" w:author="Editor" w:date="2023-11-27T11:47:00Z">
              <w:rPr>
                <w:rFonts w:asciiTheme="minorBidi" w:hAnsiTheme="minorBidi"/>
                <w:sz w:val="24"/>
                <w:szCs w:val="24"/>
              </w:rPr>
            </w:rPrChange>
          </w:rPr>
          <w:delText>-verbal</w:delText>
        </w:r>
      </w:del>
      <w:r w:rsidR="00F57B33" w:rsidRPr="00392768">
        <w:rPr>
          <w:rFonts w:ascii="Arial" w:hAnsi="Arial" w:cs="Arial"/>
          <w:rPrChange w:id="5076" w:author="Editor" w:date="2023-11-27T11:47:00Z">
            <w:rPr>
              <w:rFonts w:asciiTheme="minorBidi" w:hAnsiTheme="minorBidi"/>
              <w:sz w:val="24"/>
              <w:szCs w:val="24"/>
            </w:rPr>
          </w:rPrChange>
        </w:rPr>
        <w:t xml:space="preserve"> intelligence</w:t>
      </w:r>
      <w:r w:rsidR="00F061DA" w:rsidRPr="00392768">
        <w:rPr>
          <w:rFonts w:ascii="Arial" w:hAnsi="Arial" w:cs="Arial"/>
          <w:rPrChange w:id="5077" w:author="Editor" w:date="2023-11-27T11:47:00Z">
            <w:rPr>
              <w:rFonts w:asciiTheme="minorBidi" w:hAnsiTheme="minorBidi"/>
              <w:sz w:val="24"/>
              <w:szCs w:val="24"/>
            </w:rPr>
          </w:rPrChange>
        </w:rPr>
        <w:t xml:space="preserve">. These results </w:t>
      </w:r>
      <w:ins w:id="5078" w:author="Susan Doron" w:date="2023-11-28T18:08:00Z">
        <w:r w:rsidR="001211EB">
          <w:rPr>
            <w:rFonts w:ascii="Arial" w:hAnsi="Arial" w:cs="Arial"/>
          </w:rPr>
          <w:t>reinforce</w:t>
        </w:r>
      </w:ins>
      <w:del w:id="5079" w:author="Susan Doron" w:date="2023-11-28T18:08:00Z">
        <w:r w:rsidR="00CF5625" w:rsidRPr="00392768" w:rsidDel="001211EB">
          <w:rPr>
            <w:rFonts w:ascii="Arial" w:hAnsi="Arial" w:cs="Arial"/>
            <w:rPrChange w:id="5080" w:author="Editor" w:date="2023-11-27T11:47:00Z">
              <w:rPr>
                <w:rFonts w:asciiTheme="minorBidi" w:hAnsiTheme="minorBidi"/>
                <w:sz w:val="24"/>
                <w:szCs w:val="24"/>
              </w:rPr>
            </w:rPrChange>
          </w:rPr>
          <w:delText>provide</w:delText>
        </w:r>
        <w:r w:rsidR="005171F1" w:rsidRPr="00392768" w:rsidDel="001211EB">
          <w:rPr>
            <w:rFonts w:ascii="Arial" w:hAnsi="Arial" w:cs="Arial"/>
            <w:rPrChange w:id="5081" w:author="Editor" w:date="2023-11-27T11:47:00Z">
              <w:rPr>
                <w:rFonts w:asciiTheme="minorBidi" w:hAnsiTheme="minorBidi"/>
                <w:sz w:val="24"/>
                <w:szCs w:val="24"/>
              </w:rPr>
            </w:rPrChange>
          </w:rPr>
          <w:delText xml:space="preserve"> further support to</w:delText>
        </w:r>
      </w:del>
      <w:r w:rsidR="00F061DA" w:rsidRPr="00392768">
        <w:rPr>
          <w:rFonts w:ascii="Arial" w:hAnsi="Arial" w:cs="Arial"/>
          <w:rPrChange w:id="5082" w:author="Editor" w:date="2023-11-27T11:47:00Z">
            <w:rPr>
              <w:rFonts w:asciiTheme="minorBidi" w:hAnsiTheme="minorBidi"/>
              <w:sz w:val="24"/>
              <w:szCs w:val="24"/>
            </w:rPr>
          </w:rPrChange>
        </w:rPr>
        <w:t xml:space="preserve"> previous studies </w:t>
      </w:r>
      <w:r w:rsidR="00CB2FD3" w:rsidRPr="00392768">
        <w:rPr>
          <w:rFonts w:ascii="Arial" w:hAnsi="Arial" w:cs="Arial"/>
          <w:rPrChange w:id="5083" w:author="Editor" w:date="2023-11-27T11:47:00Z">
            <w:rPr>
              <w:rFonts w:asciiTheme="minorBidi" w:hAnsiTheme="minorBidi"/>
              <w:sz w:val="24"/>
              <w:szCs w:val="24"/>
            </w:rPr>
          </w:rPrChange>
        </w:rPr>
        <w:t xml:space="preserve">that compared figurative language and </w:t>
      </w:r>
      <w:r w:rsidR="00E2455A" w:rsidRPr="00392768">
        <w:rPr>
          <w:rFonts w:ascii="Arial" w:hAnsi="Arial" w:cs="Arial"/>
          <w:rPrChange w:id="5084" w:author="Editor" w:date="2023-11-27T11:47:00Z">
            <w:rPr>
              <w:rFonts w:asciiTheme="minorBidi" w:hAnsiTheme="minorBidi"/>
              <w:sz w:val="24"/>
              <w:szCs w:val="24"/>
            </w:rPr>
          </w:rPrChange>
        </w:rPr>
        <w:t>social competence between</w:t>
      </w:r>
      <w:r w:rsidR="00F061DA" w:rsidRPr="00392768">
        <w:rPr>
          <w:rFonts w:ascii="Arial" w:hAnsi="Arial" w:cs="Arial"/>
          <w:rPrChange w:id="5085" w:author="Editor" w:date="2023-11-27T11:47:00Z">
            <w:rPr>
              <w:rFonts w:asciiTheme="minorBidi" w:hAnsiTheme="minorBidi"/>
              <w:sz w:val="24"/>
              <w:szCs w:val="24"/>
            </w:rPr>
          </w:rPrChange>
        </w:rPr>
        <w:t xml:space="preserve"> children with </w:t>
      </w:r>
      <w:r w:rsidR="00E2455A" w:rsidRPr="00392768">
        <w:rPr>
          <w:rFonts w:ascii="Arial" w:hAnsi="Arial" w:cs="Arial"/>
          <w:rPrChange w:id="5086" w:author="Editor" w:date="2023-11-27T11:47:00Z">
            <w:rPr>
              <w:rFonts w:asciiTheme="minorBidi" w:hAnsiTheme="minorBidi"/>
              <w:sz w:val="24"/>
              <w:szCs w:val="24"/>
            </w:rPr>
          </w:rPrChange>
        </w:rPr>
        <w:t>TD</w:t>
      </w:r>
      <w:r w:rsidR="00F061DA" w:rsidRPr="00392768">
        <w:rPr>
          <w:rFonts w:ascii="Arial" w:hAnsi="Arial" w:cs="Arial"/>
          <w:rPrChange w:id="5087" w:author="Editor" w:date="2023-11-27T11:47:00Z">
            <w:rPr>
              <w:rFonts w:asciiTheme="minorBidi" w:hAnsiTheme="minorBidi"/>
              <w:sz w:val="24"/>
              <w:szCs w:val="24"/>
            </w:rPr>
          </w:rPrChange>
        </w:rPr>
        <w:t xml:space="preserve"> and children with ASD (Berman </w:t>
      </w:r>
      <w:r w:rsidR="005835C3" w:rsidRPr="00392768">
        <w:rPr>
          <w:rFonts w:ascii="Arial" w:hAnsi="Arial" w:cs="Arial"/>
          <w:rPrChange w:id="5088" w:author="Editor" w:date="2023-11-27T11:47:00Z">
            <w:rPr>
              <w:rFonts w:asciiTheme="minorBidi" w:hAnsiTheme="minorBidi"/>
              <w:sz w:val="24"/>
              <w:szCs w:val="24"/>
            </w:rPr>
          </w:rPrChange>
        </w:rPr>
        <w:t>&amp;</w:t>
      </w:r>
      <w:r w:rsidR="00F061DA" w:rsidRPr="00392768">
        <w:rPr>
          <w:rFonts w:ascii="Arial" w:hAnsi="Arial" w:cs="Arial"/>
          <w:rPrChange w:id="5089" w:author="Editor" w:date="2023-11-27T11:47:00Z">
            <w:rPr>
              <w:rFonts w:asciiTheme="minorBidi" w:hAnsiTheme="minorBidi"/>
              <w:sz w:val="24"/>
              <w:szCs w:val="24"/>
            </w:rPr>
          </w:rPrChange>
        </w:rPr>
        <w:t xml:space="preserve"> </w:t>
      </w:r>
      <w:proofErr w:type="spellStart"/>
      <w:r w:rsidR="00F061DA" w:rsidRPr="00392768">
        <w:rPr>
          <w:rFonts w:ascii="Arial" w:hAnsi="Arial" w:cs="Arial"/>
          <w:rPrChange w:id="5090" w:author="Editor" w:date="2023-11-27T11:47:00Z">
            <w:rPr>
              <w:rFonts w:asciiTheme="minorBidi" w:hAnsiTheme="minorBidi"/>
              <w:sz w:val="24"/>
              <w:szCs w:val="24"/>
            </w:rPr>
          </w:rPrChange>
        </w:rPr>
        <w:t>Ravid</w:t>
      </w:r>
      <w:proofErr w:type="spellEnd"/>
      <w:r w:rsidR="00F061DA" w:rsidRPr="00392768">
        <w:rPr>
          <w:rFonts w:ascii="Arial" w:hAnsi="Arial" w:cs="Arial"/>
          <w:rPrChange w:id="5091" w:author="Editor" w:date="2023-11-27T11:47:00Z">
            <w:rPr>
              <w:rFonts w:asciiTheme="minorBidi" w:hAnsiTheme="minorBidi"/>
              <w:sz w:val="24"/>
              <w:szCs w:val="24"/>
            </w:rPr>
          </w:rPrChange>
        </w:rPr>
        <w:t xml:space="preserve">, 2010; Dennis et al., 2001; </w:t>
      </w:r>
      <w:del w:id="5092" w:author="Susan Doron" w:date="2023-11-28T18:06:00Z">
        <w:r w:rsidR="00F061DA" w:rsidRPr="00392768" w:rsidDel="001834A3">
          <w:rPr>
            <w:rFonts w:ascii="Arial" w:hAnsi="Arial" w:cs="Arial"/>
            <w:rPrChange w:id="5093" w:author="Editor" w:date="2023-11-27T11:47:00Z">
              <w:rPr>
                <w:rFonts w:asciiTheme="minorBidi" w:hAnsiTheme="minorBidi"/>
                <w:sz w:val="24"/>
                <w:szCs w:val="24"/>
              </w:rPr>
            </w:rPrChange>
          </w:rPr>
          <w:delText xml:space="preserve">Norbury, 2004; </w:delText>
        </w:r>
      </w:del>
      <w:r w:rsidR="00F061DA" w:rsidRPr="00392768">
        <w:rPr>
          <w:rFonts w:ascii="Arial" w:hAnsi="Arial" w:cs="Arial"/>
          <w:rPrChange w:id="5094" w:author="Editor" w:date="2023-11-27T11:47:00Z">
            <w:rPr>
              <w:rFonts w:asciiTheme="minorBidi" w:hAnsiTheme="minorBidi"/>
              <w:sz w:val="24"/>
              <w:szCs w:val="24"/>
            </w:rPr>
          </w:rPrChange>
        </w:rPr>
        <w:t xml:space="preserve">Mashal </w:t>
      </w:r>
      <w:r w:rsidR="005835C3" w:rsidRPr="00392768">
        <w:rPr>
          <w:rFonts w:ascii="Arial" w:hAnsi="Arial" w:cs="Arial"/>
          <w:rPrChange w:id="5095" w:author="Editor" w:date="2023-11-27T11:47:00Z">
            <w:rPr>
              <w:rFonts w:asciiTheme="minorBidi" w:hAnsiTheme="minorBidi"/>
              <w:sz w:val="24"/>
              <w:szCs w:val="24"/>
            </w:rPr>
          </w:rPrChange>
        </w:rPr>
        <w:t>&amp;</w:t>
      </w:r>
      <w:r w:rsidR="00F061DA" w:rsidRPr="00392768">
        <w:rPr>
          <w:rFonts w:ascii="Arial" w:hAnsi="Arial" w:cs="Arial"/>
          <w:rPrChange w:id="5096" w:author="Editor" w:date="2023-11-27T11:47:00Z">
            <w:rPr>
              <w:rFonts w:asciiTheme="minorBidi" w:hAnsiTheme="minorBidi"/>
              <w:sz w:val="24"/>
              <w:szCs w:val="24"/>
            </w:rPr>
          </w:rPrChange>
        </w:rPr>
        <w:t xml:space="preserve"> </w:t>
      </w:r>
      <w:proofErr w:type="spellStart"/>
      <w:r w:rsidR="00F061DA" w:rsidRPr="00392768">
        <w:rPr>
          <w:rFonts w:ascii="Arial" w:hAnsi="Arial" w:cs="Arial"/>
          <w:rPrChange w:id="5097" w:author="Editor" w:date="2023-11-27T11:47:00Z">
            <w:rPr>
              <w:rFonts w:asciiTheme="minorBidi" w:hAnsiTheme="minorBidi"/>
              <w:sz w:val="24"/>
              <w:szCs w:val="24"/>
            </w:rPr>
          </w:rPrChange>
        </w:rPr>
        <w:t>Kasirer</w:t>
      </w:r>
      <w:proofErr w:type="spellEnd"/>
      <w:r w:rsidR="00F061DA" w:rsidRPr="00392768">
        <w:rPr>
          <w:rFonts w:ascii="Arial" w:hAnsi="Arial" w:cs="Arial"/>
          <w:rPrChange w:id="5098" w:author="Editor" w:date="2023-11-27T11:47:00Z">
            <w:rPr>
              <w:rFonts w:asciiTheme="minorBidi" w:hAnsiTheme="minorBidi"/>
              <w:sz w:val="24"/>
              <w:szCs w:val="24"/>
            </w:rPr>
          </w:rPrChange>
        </w:rPr>
        <w:t>, 2011</w:t>
      </w:r>
      <w:r w:rsidR="005B6A16" w:rsidRPr="00392768">
        <w:rPr>
          <w:rFonts w:ascii="Arial" w:hAnsi="Arial" w:cs="Arial"/>
          <w:rPrChange w:id="5099" w:author="Editor" w:date="2023-11-27T11:47:00Z">
            <w:rPr>
              <w:rFonts w:asciiTheme="minorBidi" w:hAnsiTheme="minorBidi"/>
              <w:sz w:val="24"/>
              <w:szCs w:val="24"/>
            </w:rPr>
          </w:rPrChange>
        </w:rPr>
        <w:t xml:space="preserve">; </w:t>
      </w:r>
      <w:ins w:id="5100" w:author="Susan Doron" w:date="2023-11-28T18:06:00Z">
        <w:r w:rsidR="001834A3" w:rsidRPr="000B2E0C">
          <w:rPr>
            <w:rFonts w:ascii="Arial" w:hAnsi="Arial" w:cs="Arial"/>
          </w:rPr>
          <w:t xml:space="preserve">Norbury, 2004; </w:t>
        </w:r>
      </w:ins>
      <w:proofErr w:type="spellStart"/>
      <w:r w:rsidR="005B6A16" w:rsidRPr="00392768">
        <w:rPr>
          <w:rFonts w:ascii="Arial" w:hAnsi="Arial" w:cs="Arial"/>
          <w:rPrChange w:id="5101" w:author="Editor" w:date="2023-11-27T11:47:00Z">
            <w:rPr>
              <w:rFonts w:asciiTheme="minorBidi" w:hAnsiTheme="minorBidi"/>
              <w:sz w:val="24"/>
              <w:szCs w:val="24"/>
            </w:rPr>
          </w:rPrChange>
        </w:rPr>
        <w:t>Saban</w:t>
      </w:r>
      <w:proofErr w:type="spellEnd"/>
      <w:r w:rsidR="005B6A16" w:rsidRPr="00392768">
        <w:rPr>
          <w:rFonts w:ascii="Arial" w:hAnsi="Arial" w:cs="Arial"/>
          <w:rPrChange w:id="5102" w:author="Editor" w:date="2023-11-27T11:47:00Z">
            <w:rPr>
              <w:rFonts w:asciiTheme="minorBidi" w:hAnsiTheme="minorBidi"/>
              <w:sz w:val="24"/>
              <w:szCs w:val="24"/>
            </w:rPr>
          </w:rPrChange>
        </w:rPr>
        <w:t>-Bezalel &amp; Mashal, 2015; 2019</w:t>
      </w:r>
      <w:r w:rsidR="006B5915" w:rsidRPr="00392768">
        <w:rPr>
          <w:rFonts w:ascii="Arial" w:hAnsi="Arial" w:cs="Arial"/>
          <w:rPrChange w:id="5103" w:author="Editor" w:date="2023-11-27T11:47:00Z">
            <w:rPr>
              <w:rFonts w:asciiTheme="minorBidi" w:hAnsiTheme="minorBidi"/>
              <w:sz w:val="24"/>
              <w:szCs w:val="24"/>
            </w:rPr>
          </w:rPrChange>
        </w:rPr>
        <w:t xml:space="preserve">; </w:t>
      </w:r>
      <w:proofErr w:type="spellStart"/>
      <w:r w:rsidR="006B5915" w:rsidRPr="00392768">
        <w:rPr>
          <w:rFonts w:ascii="Arial" w:hAnsi="Arial" w:cs="Arial"/>
          <w:rPrChange w:id="5104" w:author="Editor" w:date="2023-11-27T11:47:00Z">
            <w:rPr>
              <w:rFonts w:asciiTheme="minorBidi" w:hAnsiTheme="minorBidi"/>
              <w:sz w:val="24"/>
              <w:szCs w:val="24"/>
            </w:rPr>
          </w:rPrChange>
        </w:rPr>
        <w:t>Vulchanova</w:t>
      </w:r>
      <w:proofErr w:type="spellEnd"/>
      <w:r w:rsidR="006B5915" w:rsidRPr="00392768">
        <w:rPr>
          <w:rFonts w:ascii="Arial" w:hAnsi="Arial" w:cs="Arial"/>
          <w:rPrChange w:id="5105" w:author="Editor" w:date="2023-11-27T11:47:00Z">
            <w:rPr>
              <w:rFonts w:asciiTheme="minorBidi" w:hAnsiTheme="minorBidi"/>
              <w:sz w:val="24"/>
              <w:szCs w:val="24"/>
            </w:rPr>
          </w:rPrChange>
        </w:rPr>
        <w:t xml:space="preserve"> et al., 2015</w:t>
      </w:r>
      <w:r w:rsidR="00F061DA" w:rsidRPr="00392768">
        <w:rPr>
          <w:rFonts w:ascii="Arial" w:hAnsi="Arial" w:cs="Arial"/>
          <w:rPrChange w:id="5106" w:author="Editor" w:date="2023-11-27T11:47:00Z">
            <w:rPr>
              <w:rFonts w:asciiTheme="minorBidi" w:hAnsiTheme="minorBidi"/>
              <w:sz w:val="24"/>
              <w:szCs w:val="24"/>
            </w:rPr>
          </w:rPrChange>
        </w:rPr>
        <w:t>).</w:t>
      </w:r>
      <w:r w:rsidR="00F177B8" w:rsidRPr="00392768">
        <w:rPr>
          <w:rFonts w:ascii="Arial" w:hAnsi="Arial" w:cs="Arial"/>
          <w:rPrChange w:id="5107" w:author="Editor" w:date="2023-11-27T11:47:00Z">
            <w:rPr>
              <w:rFonts w:asciiTheme="minorBidi" w:hAnsiTheme="minorBidi"/>
              <w:sz w:val="24"/>
              <w:szCs w:val="24"/>
            </w:rPr>
          </w:rPrChange>
        </w:rPr>
        <w:t xml:space="preserve"> </w:t>
      </w:r>
      <w:del w:id="5108" w:author="Editor" w:date="2023-11-27T11:22:00Z">
        <w:r w:rsidR="00745B75" w:rsidRPr="00392768" w:rsidDel="00A55091">
          <w:rPr>
            <w:rFonts w:ascii="Arial" w:hAnsi="Arial" w:cs="Arial"/>
            <w:rPrChange w:id="5109" w:author="Editor" w:date="2023-11-27T11:47:00Z">
              <w:rPr>
                <w:rFonts w:asciiTheme="minorBidi" w:hAnsiTheme="minorBidi"/>
                <w:sz w:val="24"/>
                <w:szCs w:val="24"/>
              </w:rPr>
            </w:rPrChange>
          </w:rPr>
          <w:delText>Thus</w:delText>
        </w:r>
      </w:del>
      <w:ins w:id="5110" w:author="Editor" w:date="2023-11-27T11:22:00Z">
        <w:r w:rsidR="00A55091" w:rsidRPr="00392768">
          <w:rPr>
            <w:rFonts w:ascii="Arial" w:hAnsi="Arial" w:cs="Arial"/>
            <w:rPrChange w:id="5111" w:author="Editor" w:date="2023-11-27T11:47:00Z">
              <w:rPr>
                <w:rFonts w:asciiTheme="minorBidi" w:hAnsiTheme="minorBidi"/>
                <w:sz w:val="24"/>
                <w:szCs w:val="24"/>
              </w:rPr>
            </w:rPrChange>
          </w:rPr>
          <w:t xml:space="preserve">These findings highlight </w:t>
        </w:r>
      </w:ins>
      <w:del w:id="5112" w:author="Editor" w:date="2023-11-27T11:22:00Z">
        <w:r w:rsidR="00745B75" w:rsidRPr="00392768" w:rsidDel="00A55091">
          <w:rPr>
            <w:rFonts w:ascii="Arial" w:hAnsi="Arial" w:cs="Arial"/>
            <w:rPrChange w:id="5113" w:author="Editor" w:date="2023-11-27T11:47:00Z">
              <w:rPr>
                <w:rFonts w:asciiTheme="minorBidi" w:hAnsiTheme="minorBidi"/>
                <w:sz w:val="24"/>
                <w:szCs w:val="24"/>
              </w:rPr>
            </w:rPrChange>
          </w:rPr>
          <w:delText>,</w:delText>
        </w:r>
        <w:r w:rsidR="00AE1D1C" w:rsidRPr="00392768" w:rsidDel="00A55091">
          <w:rPr>
            <w:rFonts w:ascii="Arial" w:hAnsi="Arial" w:cs="Arial"/>
            <w:rPrChange w:id="5114" w:author="Editor" w:date="2023-11-27T11:47:00Z">
              <w:rPr>
                <w:rFonts w:asciiTheme="minorBidi" w:hAnsiTheme="minorBidi"/>
                <w:sz w:val="24"/>
                <w:szCs w:val="24"/>
              </w:rPr>
            </w:rPrChange>
          </w:rPr>
          <w:delText xml:space="preserve"> the current results </w:delText>
        </w:r>
        <w:r w:rsidR="00956B50" w:rsidRPr="00392768" w:rsidDel="00A55091">
          <w:rPr>
            <w:rFonts w:ascii="Arial" w:hAnsi="Arial" w:cs="Arial"/>
            <w:rPrChange w:id="5115" w:author="Editor" w:date="2023-11-27T11:47:00Z">
              <w:rPr>
                <w:rFonts w:asciiTheme="minorBidi" w:hAnsiTheme="minorBidi"/>
                <w:sz w:val="24"/>
                <w:szCs w:val="24"/>
              </w:rPr>
            </w:rPrChange>
          </w:rPr>
          <w:delText xml:space="preserve">demonstrate </w:delText>
        </w:r>
      </w:del>
      <w:r w:rsidR="00AE1D1C" w:rsidRPr="00392768">
        <w:rPr>
          <w:rFonts w:ascii="Arial" w:hAnsi="Arial" w:cs="Arial"/>
          <w:rPrChange w:id="5116" w:author="Editor" w:date="2023-11-27T11:47:00Z">
            <w:rPr>
              <w:rFonts w:asciiTheme="minorBidi" w:hAnsiTheme="minorBidi"/>
              <w:sz w:val="24"/>
              <w:szCs w:val="24"/>
            </w:rPr>
          </w:rPrChange>
        </w:rPr>
        <w:t>a gap in</w:t>
      </w:r>
      <w:r w:rsidR="00745B75" w:rsidRPr="00392768">
        <w:rPr>
          <w:rFonts w:ascii="Arial" w:hAnsi="Arial" w:cs="Arial"/>
          <w:rPrChange w:id="5117" w:author="Editor" w:date="2023-11-27T11:47:00Z">
            <w:rPr>
              <w:rFonts w:asciiTheme="minorBidi" w:hAnsiTheme="minorBidi"/>
              <w:sz w:val="24"/>
              <w:szCs w:val="24"/>
            </w:rPr>
          </w:rPrChange>
        </w:rPr>
        <w:t xml:space="preserve"> </w:t>
      </w:r>
      <w:r w:rsidR="002F0FED" w:rsidRPr="00392768">
        <w:rPr>
          <w:rFonts w:ascii="Arial" w:hAnsi="Arial" w:cs="Arial"/>
          <w:rPrChange w:id="5118" w:author="Editor" w:date="2023-11-27T11:47:00Z">
            <w:rPr>
              <w:rFonts w:asciiTheme="minorBidi" w:hAnsiTheme="minorBidi"/>
              <w:sz w:val="24"/>
              <w:szCs w:val="24"/>
            </w:rPr>
          </w:rPrChange>
        </w:rPr>
        <w:t>idiom and irony</w:t>
      </w:r>
      <w:r w:rsidR="00AE1D1C" w:rsidRPr="00392768">
        <w:rPr>
          <w:rFonts w:ascii="Arial" w:hAnsi="Arial" w:cs="Arial"/>
          <w:rPrChange w:id="5119" w:author="Editor" w:date="2023-11-27T11:47:00Z">
            <w:rPr>
              <w:rFonts w:asciiTheme="minorBidi" w:hAnsiTheme="minorBidi"/>
              <w:sz w:val="24"/>
              <w:szCs w:val="24"/>
            </w:rPr>
          </w:rPrChange>
        </w:rPr>
        <w:t xml:space="preserve"> </w:t>
      </w:r>
      <w:del w:id="5120" w:author="Editor" w:date="2023-11-27T11:22:00Z">
        <w:r w:rsidR="00AE1D1C" w:rsidRPr="00392768" w:rsidDel="00A55091">
          <w:rPr>
            <w:rFonts w:ascii="Arial" w:hAnsi="Arial" w:cs="Arial"/>
            <w:rPrChange w:id="5121" w:author="Editor" w:date="2023-11-27T11:47:00Z">
              <w:rPr>
                <w:rFonts w:asciiTheme="minorBidi" w:hAnsiTheme="minorBidi"/>
                <w:sz w:val="24"/>
                <w:szCs w:val="24"/>
              </w:rPr>
            </w:rPrChange>
          </w:rPr>
          <w:delText xml:space="preserve">understanding </w:delText>
        </w:r>
      </w:del>
      <w:ins w:id="5122" w:author="Editor" w:date="2023-11-27T11:22:00Z">
        <w:r w:rsidR="00A55091" w:rsidRPr="00392768">
          <w:rPr>
            <w:rFonts w:ascii="Arial" w:hAnsi="Arial" w:cs="Arial"/>
            <w:rPrChange w:id="5123" w:author="Editor" w:date="2023-11-27T11:47:00Z">
              <w:rPr>
                <w:rFonts w:asciiTheme="minorBidi" w:hAnsiTheme="minorBidi"/>
                <w:sz w:val="24"/>
                <w:szCs w:val="24"/>
              </w:rPr>
            </w:rPrChange>
          </w:rPr>
          <w:t xml:space="preserve">comprehension </w:t>
        </w:r>
      </w:ins>
      <w:r w:rsidR="00AE1D1C" w:rsidRPr="00392768">
        <w:rPr>
          <w:rFonts w:ascii="Arial" w:hAnsi="Arial" w:cs="Arial"/>
          <w:rPrChange w:id="5124" w:author="Editor" w:date="2023-11-27T11:47:00Z">
            <w:rPr>
              <w:rFonts w:asciiTheme="minorBidi" w:hAnsiTheme="minorBidi"/>
              <w:sz w:val="24"/>
              <w:szCs w:val="24"/>
            </w:rPr>
          </w:rPrChange>
        </w:rPr>
        <w:t xml:space="preserve">in </w:t>
      </w:r>
      <w:ins w:id="5125" w:author="Susan Doron" w:date="2023-11-28T18:09:00Z">
        <w:r w:rsidR="001211EB">
          <w:rPr>
            <w:rFonts w:ascii="Arial" w:hAnsi="Arial" w:cs="Arial"/>
          </w:rPr>
          <w:t xml:space="preserve">children with </w:t>
        </w:r>
      </w:ins>
      <w:r w:rsidR="00AE1D1C" w:rsidRPr="00392768">
        <w:rPr>
          <w:rFonts w:ascii="Arial" w:hAnsi="Arial" w:cs="Arial"/>
          <w:rPrChange w:id="5126" w:author="Editor" w:date="2023-11-27T11:47:00Z">
            <w:rPr>
              <w:rFonts w:asciiTheme="minorBidi" w:hAnsiTheme="minorBidi"/>
              <w:sz w:val="24"/>
              <w:szCs w:val="24"/>
            </w:rPr>
          </w:rPrChange>
        </w:rPr>
        <w:t xml:space="preserve">ASD </w:t>
      </w:r>
      <w:del w:id="5127" w:author="Susan Doron" w:date="2023-11-28T18:09:00Z">
        <w:r w:rsidR="00AE1D1C" w:rsidRPr="00392768" w:rsidDel="001211EB">
          <w:rPr>
            <w:rFonts w:ascii="Arial" w:hAnsi="Arial" w:cs="Arial"/>
            <w:rPrChange w:id="5128" w:author="Editor" w:date="2023-11-27T11:47:00Z">
              <w:rPr>
                <w:rFonts w:asciiTheme="minorBidi" w:hAnsiTheme="minorBidi"/>
                <w:sz w:val="24"/>
                <w:szCs w:val="24"/>
              </w:rPr>
            </w:rPrChange>
          </w:rPr>
          <w:delText xml:space="preserve">as </w:delText>
        </w:r>
      </w:del>
      <w:r w:rsidR="00AE1D1C" w:rsidRPr="00392768">
        <w:rPr>
          <w:rFonts w:ascii="Arial" w:hAnsi="Arial" w:cs="Arial"/>
          <w:rPrChange w:id="5129" w:author="Editor" w:date="2023-11-27T11:47:00Z">
            <w:rPr>
              <w:rFonts w:asciiTheme="minorBidi" w:hAnsiTheme="minorBidi"/>
              <w:sz w:val="24"/>
              <w:szCs w:val="24"/>
            </w:rPr>
          </w:rPrChange>
        </w:rPr>
        <w:t>compared</w:t>
      </w:r>
      <w:r w:rsidR="00956B50" w:rsidRPr="00392768">
        <w:rPr>
          <w:rFonts w:ascii="Arial" w:hAnsi="Arial" w:cs="Arial"/>
          <w:rPrChange w:id="5130" w:author="Editor" w:date="2023-11-27T11:47:00Z">
            <w:rPr>
              <w:rFonts w:asciiTheme="minorBidi" w:hAnsiTheme="minorBidi"/>
              <w:sz w:val="24"/>
              <w:szCs w:val="24"/>
            </w:rPr>
          </w:rPrChange>
        </w:rPr>
        <w:t xml:space="preserve"> to </w:t>
      </w:r>
      <w:ins w:id="5131" w:author="Susan Doron" w:date="2023-11-28T18:09:00Z">
        <w:r w:rsidR="001211EB">
          <w:rPr>
            <w:rFonts w:ascii="Arial" w:hAnsi="Arial" w:cs="Arial"/>
          </w:rPr>
          <w:t xml:space="preserve">children with </w:t>
        </w:r>
      </w:ins>
      <w:r w:rsidR="00783FA6" w:rsidRPr="00392768">
        <w:rPr>
          <w:rFonts w:ascii="Arial" w:hAnsi="Arial" w:cs="Arial"/>
          <w:rPrChange w:id="5132" w:author="Editor" w:date="2023-11-27T11:47:00Z">
            <w:rPr>
              <w:rFonts w:asciiTheme="minorBidi" w:hAnsiTheme="minorBidi"/>
              <w:sz w:val="24"/>
              <w:szCs w:val="24"/>
            </w:rPr>
          </w:rPrChange>
        </w:rPr>
        <w:t>TD</w:t>
      </w:r>
      <w:r w:rsidR="002F0FED" w:rsidRPr="00392768">
        <w:rPr>
          <w:rFonts w:ascii="Arial" w:hAnsi="Arial" w:cs="Arial"/>
          <w:rPrChange w:id="5133" w:author="Editor" w:date="2023-11-27T11:47:00Z">
            <w:rPr>
              <w:rFonts w:asciiTheme="minorBidi" w:hAnsiTheme="minorBidi"/>
              <w:sz w:val="24"/>
              <w:szCs w:val="24"/>
            </w:rPr>
          </w:rPrChange>
        </w:rPr>
        <w:t xml:space="preserve"> </w:t>
      </w:r>
      <w:ins w:id="5134" w:author="Susan Doron" w:date="2023-11-28T22:42:00Z">
        <w:r w:rsidR="008E7741">
          <w:rPr>
            <w:rFonts w:ascii="Arial" w:hAnsi="Arial" w:cs="Arial"/>
          </w:rPr>
          <w:t>aged</w:t>
        </w:r>
      </w:ins>
      <w:ins w:id="5135" w:author="Susan Doron" w:date="2023-11-28T18:10:00Z">
        <w:r w:rsidR="001211EB">
          <w:rPr>
            <w:rFonts w:ascii="Arial" w:hAnsi="Arial" w:cs="Arial"/>
          </w:rPr>
          <w:t xml:space="preserve"> from</w:t>
        </w:r>
      </w:ins>
      <w:ins w:id="5136" w:author="Susan Doron" w:date="2023-11-28T18:09:00Z">
        <w:r w:rsidR="001211EB">
          <w:rPr>
            <w:rFonts w:ascii="Arial" w:hAnsi="Arial" w:cs="Arial"/>
          </w:rPr>
          <w:t xml:space="preserve"> </w:t>
        </w:r>
      </w:ins>
      <w:del w:id="5137" w:author="Susan Doron" w:date="2023-11-28T18:09:00Z">
        <w:r w:rsidR="002F0FED" w:rsidRPr="00392768" w:rsidDel="001211EB">
          <w:rPr>
            <w:rFonts w:ascii="Arial" w:hAnsi="Arial" w:cs="Arial"/>
            <w:rPrChange w:id="5138" w:author="Editor" w:date="2023-11-27T11:47:00Z">
              <w:rPr>
                <w:rFonts w:asciiTheme="minorBidi" w:hAnsiTheme="minorBidi"/>
                <w:sz w:val="24"/>
                <w:szCs w:val="24"/>
              </w:rPr>
            </w:rPrChange>
          </w:rPr>
          <w:delText xml:space="preserve">in </w:delText>
        </w:r>
        <w:r w:rsidR="00783FA6" w:rsidRPr="00392768" w:rsidDel="001211EB">
          <w:rPr>
            <w:rFonts w:ascii="Arial" w:hAnsi="Arial" w:cs="Arial"/>
            <w:rPrChange w:id="5139" w:author="Editor" w:date="2023-11-27T11:47:00Z">
              <w:rPr>
                <w:rFonts w:asciiTheme="minorBidi" w:hAnsiTheme="minorBidi"/>
                <w:sz w:val="24"/>
                <w:szCs w:val="24"/>
              </w:rPr>
            </w:rPrChange>
          </w:rPr>
          <w:delText>the age range</w:delText>
        </w:r>
      </w:del>
      <w:ins w:id="5140" w:author="Editor" w:date="2023-11-27T11:22:00Z">
        <w:del w:id="5141" w:author="Susan Doron" w:date="2023-11-28T18:09:00Z">
          <w:r w:rsidR="00A55091" w:rsidRPr="00392768" w:rsidDel="001211EB">
            <w:rPr>
              <w:rFonts w:ascii="Arial" w:hAnsi="Arial" w:cs="Arial"/>
              <w:rPrChange w:id="5142" w:author="Editor" w:date="2023-11-27T11:47:00Z">
                <w:rPr>
                  <w:rFonts w:asciiTheme="minorBidi" w:hAnsiTheme="minorBidi"/>
                  <w:sz w:val="24"/>
                  <w:szCs w:val="24"/>
                </w:rPr>
              </w:rPrChange>
            </w:rPr>
            <w:delText>children</w:delText>
          </w:r>
        </w:del>
      </w:ins>
      <w:del w:id="5143" w:author="Susan Doron" w:date="2023-11-28T18:09:00Z">
        <w:r w:rsidR="00783FA6" w:rsidRPr="00392768" w:rsidDel="001211EB">
          <w:rPr>
            <w:rFonts w:ascii="Arial" w:hAnsi="Arial" w:cs="Arial"/>
            <w:rPrChange w:id="5144" w:author="Editor" w:date="2023-11-27T11:47:00Z">
              <w:rPr>
                <w:rFonts w:asciiTheme="minorBidi" w:hAnsiTheme="minorBidi"/>
                <w:sz w:val="24"/>
                <w:szCs w:val="24"/>
              </w:rPr>
            </w:rPrChange>
          </w:rPr>
          <w:delText xml:space="preserve"> </w:delText>
        </w:r>
      </w:del>
      <w:r w:rsidR="002F0FED" w:rsidRPr="00392768">
        <w:rPr>
          <w:rFonts w:ascii="Arial" w:hAnsi="Arial" w:cs="Arial"/>
          <w:rPrChange w:id="5145" w:author="Editor" w:date="2023-11-27T11:47:00Z">
            <w:rPr>
              <w:rFonts w:asciiTheme="minorBidi" w:hAnsiTheme="minorBidi"/>
              <w:sz w:val="24"/>
              <w:szCs w:val="24"/>
            </w:rPr>
          </w:rPrChange>
        </w:rPr>
        <w:t>8</w:t>
      </w:r>
      <w:ins w:id="5146" w:author="Susan Doron" w:date="2023-11-28T18:09:00Z">
        <w:r w:rsidR="001211EB">
          <w:rPr>
            <w:rFonts w:ascii="Arial" w:hAnsi="Arial" w:cs="Arial"/>
          </w:rPr>
          <w:t>–</w:t>
        </w:r>
      </w:ins>
      <w:del w:id="5147" w:author="Susan Doron" w:date="2023-11-28T18:09:00Z">
        <w:r w:rsidR="002F0FED" w:rsidRPr="00392768" w:rsidDel="001211EB">
          <w:rPr>
            <w:rFonts w:ascii="Arial" w:hAnsi="Arial" w:cs="Arial"/>
            <w:rPrChange w:id="5148" w:author="Editor" w:date="2023-11-27T11:47:00Z">
              <w:rPr>
                <w:rFonts w:asciiTheme="minorBidi" w:hAnsiTheme="minorBidi"/>
                <w:sz w:val="24"/>
                <w:szCs w:val="24"/>
              </w:rPr>
            </w:rPrChange>
          </w:rPr>
          <w:delText>-</w:delText>
        </w:r>
      </w:del>
      <w:r w:rsidR="002F0FED" w:rsidRPr="00392768">
        <w:rPr>
          <w:rFonts w:ascii="Arial" w:hAnsi="Arial" w:cs="Arial"/>
          <w:rPrChange w:id="5149" w:author="Editor" w:date="2023-11-27T11:47:00Z">
            <w:rPr>
              <w:rFonts w:asciiTheme="minorBidi" w:hAnsiTheme="minorBidi"/>
              <w:sz w:val="24"/>
              <w:szCs w:val="24"/>
            </w:rPr>
          </w:rPrChange>
        </w:rPr>
        <w:t>11</w:t>
      </w:r>
      <w:ins w:id="5150" w:author="Susan Doron" w:date="2023-11-28T18:10:00Z">
        <w:r w:rsidR="001211EB">
          <w:rPr>
            <w:rFonts w:ascii="Arial" w:hAnsi="Arial" w:cs="Arial"/>
          </w:rPr>
          <w:t xml:space="preserve">-years-old, </w:t>
        </w:r>
      </w:ins>
      <w:del w:id="5151" w:author="Susan Doron" w:date="2023-11-28T18:40:00Z">
        <w:r w:rsidR="002F0FED" w:rsidRPr="00392768" w:rsidDel="00D30A77">
          <w:rPr>
            <w:rFonts w:ascii="Arial" w:hAnsi="Arial" w:cs="Arial"/>
            <w:rPrChange w:id="5152" w:author="Editor" w:date="2023-11-27T11:47:00Z">
              <w:rPr>
                <w:rFonts w:asciiTheme="minorBidi" w:hAnsiTheme="minorBidi"/>
                <w:sz w:val="24"/>
                <w:szCs w:val="24"/>
              </w:rPr>
            </w:rPrChange>
          </w:rPr>
          <w:delText xml:space="preserve"> years</w:delText>
        </w:r>
      </w:del>
      <w:ins w:id="5153" w:author="Editor" w:date="2023-11-27T11:22:00Z">
        <w:del w:id="5154" w:author="Susan Doron" w:date="2023-11-28T18:40:00Z">
          <w:r w:rsidR="00A55091" w:rsidRPr="00392768" w:rsidDel="00D30A77">
            <w:rPr>
              <w:rFonts w:ascii="Arial" w:hAnsi="Arial" w:cs="Arial"/>
              <w:rPrChange w:id="5155" w:author="Editor" w:date="2023-11-27T11:47:00Z">
                <w:rPr>
                  <w:rFonts w:asciiTheme="minorBidi" w:hAnsiTheme="minorBidi"/>
                  <w:sz w:val="24"/>
                  <w:szCs w:val="24"/>
                </w:rPr>
              </w:rPrChange>
            </w:rPr>
            <w:delText xml:space="preserve"> of age</w:delText>
          </w:r>
        </w:del>
      </w:ins>
      <w:ins w:id="5156" w:author="Editor" w:date="2023-11-27T11:23:00Z">
        <w:del w:id="5157" w:author="Susan Doron" w:date="2023-11-28T18:40:00Z">
          <w:r w:rsidR="00A55091" w:rsidRPr="00392768" w:rsidDel="00D30A77">
            <w:rPr>
              <w:rFonts w:ascii="Arial" w:hAnsi="Arial" w:cs="Arial"/>
              <w:rPrChange w:id="5158" w:author="Editor" w:date="2023-11-27T11:47:00Z">
                <w:rPr>
                  <w:rFonts w:asciiTheme="minorBidi" w:hAnsiTheme="minorBidi"/>
                  <w:sz w:val="24"/>
                  <w:szCs w:val="24"/>
                </w:rPr>
              </w:rPrChange>
            </w:rPr>
            <w:delText xml:space="preserve">, </w:delText>
          </w:r>
        </w:del>
        <w:r w:rsidR="00A55091" w:rsidRPr="00392768">
          <w:rPr>
            <w:rFonts w:ascii="Arial" w:hAnsi="Arial" w:cs="Arial"/>
            <w:rPrChange w:id="5159" w:author="Editor" w:date="2023-11-27T11:47:00Z">
              <w:rPr>
                <w:rFonts w:asciiTheme="minorBidi" w:hAnsiTheme="minorBidi"/>
                <w:sz w:val="24"/>
                <w:szCs w:val="24"/>
              </w:rPr>
            </w:rPrChange>
          </w:rPr>
          <w:t xml:space="preserve">an age range in which </w:t>
        </w:r>
      </w:ins>
      <w:del w:id="5160" w:author="Editor" w:date="2023-11-27T11:23:00Z">
        <w:r w:rsidR="002F0FED" w:rsidRPr="00392768" w:rsidDel="00A55091">
          <w:rPr>
            <w:rFonts w:ascii="Arial" w:hAnsi="Arial" w:cs="Arial"/>
            <w:rPrChange w:id="5161" w:author="Editor" w:date="2023-11-27T11:47:00Z">
              <w:rPr>
                <w:rFonts w:asciiTheme="minorBidi" w:hAnsiTheme="minorBidi"/>
                <w:sz w:val="24"/>
                <w:szCs w:val="24"/>
              </w:rPr>
            </w:rPrChange>
          </w:rPr>
          <w:delText xml:space="preserve"> </w:delText>
        </w:r>
        <w:r w:rsidR="00783FA6" w:rsidRPr="00392768" w:rsidDel="00A55091">
          <w:rPr>
            <w:rFonts w:ascii="Arial" w:hAnsi="Arial" w:cs="Arial"/>
            <w:rPrChange w:id="5162" w:author="Editor" w:date="2023-11-27T11:47:00Z">
              <w:rPr>
                <w:rFonts w:asciiTheme="minorBidi" w:hAnsiTheme="minorBidi"/>
                <w:sz w:val="24"/>
                <w:szCs w:val="24"/>
              </w:rPr>
            </w:rPrChange>
          </w:rPr>
          <w:delText xml:space="preserve">where </w:delText>
        </w:r>
      </w:del>
      <w:r w:rsidR="00F02FB9" w:rsidRPr="00392768">
        <w:rPr>
          <w:rFonts w:ascii="Arial" w:hAnsi="Arial" w:cs="Arial"/>
          <w:rPrChange w:id="5163" w:author="Editor" w:date="2023-11-27T11:47:00Z">
            <w:rPr>
              <w:rFonts w:asciiTheme="minorBidi" w:hAnsiTheme="minorBidi"/>
              <w:sz w:val="24"/>
              <w:szCs w:val="24"/>
            </w:rPr>
          </w:rPrChange>
        </w:rPr>
        <w:t xml:space="preserve">these aspects of figurative language </w:t>
      </w:r>
      <w:ins w:id="5164" w:author="Susan Doron" w:date="2023-11-28T18:10:00Z">
        <w:r w:rsidR="001211EB">
          <w:rPr>
            <w:rFonts w:ascii="Arial" w:hAnsi="Arial" w:cs="Arial"/>
          </w:rPr>
          <w:t xml:space="preserve">have </w:t>
        </w:r>
      </w:ins>
      <w:commentRangeStart w:id="5165"/>
      <w:r w:rsidR="009F3F5E" w:rsidRPr="00392768">
        <w:rPr>
          <w:rFonts w:ascii="Arial" w:hAnsi="Arial" w:cs="Arial"/>
          <w:rPrChange w:id="5166" w:author="Editor" w:date="2023-11-27T11:47:00Z">
            <w:rPr>
              <w:rFonts w:asciiTheme="minorBidi" w:hAnsiTheme="minorBidi"/>
              <w:sz w:val="24"/>
              <w:szCs w:val="24"/>
            </w:rPr>
          </w:rPrChange>
        </w:rPr>
        <w:t>mature</w:t>
      </w:r>
      <w:ins w:id="5167" w:author="Susan Doron" w:date="2023-11-28T18:10:00Z">
        <w:r w:rsidR="001211EB">
          <w:rPr>
            <w:rFonts w:ascii="Arial" w:hAnsi="Arial" w:cs="Arial"/>
          </w:rPr>
          <w:t>d</w:t>
        </w:r>
        <w:commentRangeEnd w:id="5165"/>
        <w:r w:rsidR="001211EB">
          <w:rPr>
            <w:rStyle w:val="CommentReference"/>
          </w:rPr>
          <w:commentReference w:id="5165"/>
        </w:r>
      </w:ins>
      <w:r w:rsidR="00AD1EB8" w:rsidRPr="00392768">
        <w:rPr>
          <w:rFonts w:ascii="Arial" w:hAnsi="Arial" w:cs="Arial"/>
          <w:rPrChange w:id="5168" w:author="Editor" w:date="2023-11-27T11:47:00Z">
            <w:rPr>
              <w:rFonts w:asciiTheme="minorBidi" w:hAnsiTheme="minorBidi"/>
              <w:sz w:val="24"/>
              <w:szCs w:val="24"/>
            </w:rPr>
          </w:rPrChange>
        </w:rPr>
        <w:t xml:space="preserve"> but</w:t>
      </w:r>
      <w:ins w:id="5169" w:author="Editor" w:date="2023-11-27T11:23:00Z">
        <w:r w:rsidR="00A55091" w:rsidRPr="00392768">
          <w:rPr>
            <w:rFonts w:ascii="Arial" w:hAnsi="Arial" w:cs="Arial"/>
            <w:rPrChange w:id="5170" w:author="Editor" w:date="2023-11-27T11:47:00Z">
              <w:rPr>
                <w:rFonts w:asciiTheme="minorBidi" w:hAnsiTheme="minorBidi"/>
                <w:sz w:val="24"/>
                <w:szCs w:val="24"/>
              </w:rPr>
            </w:rPrChange>
          </w:rPr>
          <w:t xml:space="preserve"> are</w:t>
        </w:r>
      </w:ins>
      <w:r w:rsidR="00AD1EB8" w:rsidRPr="00392768">
        <w:rPr>
          <w:rFonts w:ascii="Arial" w:hAnsi="Arial" w:cs="Arial"/>
          <w:rPrChange w:id="5171" w:author="Editor" w:date="2023-11-27T11:47:00Z">
            <w:rPr>
              <w:rFonts w:asciiTheme="minorBidi" w:hAnsiTheme="minorBidi"/>
              <w:sz w:val="24"/>
              <w:szCs w:val="24"/>
            </w:rPr>
          </w:rPrChange>
        </w:rPr>
        <w:t xml:space="preserve"> </w:t>
      </w:r>
      <w:r w:rsidR="00F02FB9" w:rsidRPr="00392768">
        <w:rPr>
          <w:rFonts w:ascii="Arial" w:hAnsi="Arial" w:cs="Arial"/>
          <w:rPrChange w:id="5172" w:author="Editor" w:date="2023-11-27T11:47:00Z">
            <w:rPr>
              <w:rFonts w:asciiTheme="minorBidi" w:hAnsiTheme="minorBidi"/>
              <w:sz w:val="24"/>
              <w:szCs w:val="24"/>
            </w:rPr>
          </w:rPrChange>
        </w:rPr>
        <w:t xml:space="preserve">still </w:t>
      </w:r>
      <w:commentRangeStart w:id="5173"/>
      <w:r w:rsidR="00F02FB9" w:rsidRPr="00392768">
        <w:rPr>
          <w:rFonts w:ascii="Arial" w:hAnsi="Arial" w:cs="Arial"/>
          <w:rPrChange w:id="5174" w:author="Editor" w:date="2023-11-27T11:47:00Z">
            <w:rPr>
              <w:rFonts w:asciiTheme="minorBidi" w:hAnsiTheme="minorBidi"/>
              <w:sz w:val="24"/>
              <w:szCs w:val="24"/>
            </w:rPr>
          </w:rPrChange>
        </w:rPr>
        <w:t>develop</w:t>
      </w:r>
      <w:r w:rsidR="00AD1EB8" w:rsidRPr="00392768">
        <w:rPr>
          <w:rFonts w:ascii="Arial" w:hAnsi="Arial" w:cs="Arial"/>
          <w:rPrChange w:id="5175" w:author="Editor" w:date="2023-11-27T11:47:00Z">
            <w:rPr>
              <w:rFonts w:asciiTheme="minorBidi" w:hAnsiTheme="minorBidi"/>
              <w:sz w:val="24"/>
              <w:szCs w:val="24"/>
            </w:rPr>
          </w:rPrChange>
        </w:rPr>
        <w:t>ing</w:t>
      </w:r>
      <w:commentRangeEnd w:id="5173"/>
      <w:r w:rsidR="00112BED">
        <w:rPr>
          <w:rStyle w:val="CommentReference"/>
        </w:rPr>
        <w:commentReference w:id="5173"/>
      </w:r>
      <w:r w:rsidR="00F02FB9" w:rsidRPr="00392768">
        <w:rPr>
          <w:rFonts w:ascii="Arial" w:hAnsi="Arial" w:cs="Arial"/>
          <w:rPrChange w:id="5176" w:author="Editor" w:date="2023-11-27T11:47:00Z">
            <w:rPr>
              <w:rFonts w:asciiTheme="minorBidi" w:hAnsiTheme="minorBidi"/>
              <w:sz w:val="24"/>
              <w:szCs w:val="24"/>
            </w:rPr>
          </w:rPrChange>
        </w:rPr>
        <w:t xml:space="preserve">. </w:t>
      </w:r>
      <w:r w:rsidR="002F0FED" w:rsidRPr="00392768">
        <w:rPr>
          <w:rFonts w:ascii="Arial" w:hAnsi="Arial" w:cs="Arial"/>
          <w:rPrChange w:id="5177" w:author="Editor" w:date="2023-11-27T11:47:00Z">
            <w:rPr>
              <w:rFonts w:asciiTheme="minorBidi" w:hAnsiTheme="minorBidi"/>
              <w:sz w:val="24"/>
              <w:szCs w:val="24"/>
            </w:rPr>
          </w:rPrChange>
        </w:rPr>
        <w:t xml:space="preserve"> </w:t>
      </w:r>
    </w:p>
    <w:p w14:paraId="2552B9C6" w14:textId="2C0BBE7A" w:rsidR="00F30762" w:rsidRPr="00392768" w:rsidRDefault="001211EB">
      <w:pPr>
        <w:pBdr>
          <w:bottom w:val="single" w:sz="12" w:space="1" w:color="auto"/>
        </w:pBdr>
        <w:spacing w:line="480" w:lineRule="auto"/>
        <w:ind w:firstLine="720"/>
        <w:contextualSpacing/>
        <w:rPr>
          <w:rFonts w:ascii="Arial" w:hAnsi="Arial" w:cs="Arial"/>
          <w:rPrChange w:id="5178" w:author="Editor" w:date="2023-11-27T11:47:00Z">
            <w:rPr>
              <w:rFonts w:asciiTheme="minorBidi" w:hAnsiTheme="minorBidi"/>
              <w:sz w:val="24"/>
              <w:szCs w:val="24"/>
            </w:rPr>
          </w:rPrChange>
        </w:rPr>
        <w:pPrChange w:id="5179" w:author="Editor" w:date="2023-11-27T12:06:00Z">
          <w:pPr>
            <w:pBdr>
              <w:bottom w:val="single" w:sz="12" w:space="1" w:color="auto"/>
            </w:pBdr>
            <w:spacing w:line="480" w:lineRule="auto"/>
            <w:contextualSpacing/>
            <w:jc w:val="both"/>
          </w:pPr>
        </w:pPrChange>
      </w:pPr>
      <w:ins w:id="5180" w:author="Susan Doron" w:date="2023-11-28T18:11:00Z">
        <w:r>
          <w:rPr>
            <w:rFonts w:ascii="Arial" w:hAnsi="Arial" w:cs="Arial"/>
          </w:rPr>
          <w:t>O</w:t>
        </w:r>
      </w:ins>
      <w:del w:id="5181" w:author="Susan Doron" w:date="2023-11-28T18:11:00Z">
        <w:r w:rsidR="0064488E" w:rsidRPr="00392768" w:rsidDel="001211EB">
          <w:rPr>
            <w:rFonts w:ascii="Arial" w:hAnsi="Arial" w:cs="Arial"/>
            <w:rPrChange w:id="5182" w:author="Editor" w:date="2023-11-27T11:47:00Z">
              <w:rPr>
                <w:rFonts w:asciiTheme="minorBidi" w:hAnsiTheme="minorBidi"/>
                <w:sz w:val="24"/>
                <w:szCs w:val="24"/>
              </w:rPr>
            </w:rPrChange>
          </w:rPr>
          <w:delText>In t</w:delText>
        </w:r>
        <w:r w:rsidR="00F061DA" w:rsidRPr="00392768" w:rsidDel="001211EB">
          <w:rPr>
            <w:rFonts w:ascii="Arial" w:hAnsi="Arial" w:cs="Arial"/>
            <w:rPrChange w:id="5183" w:author="Editor" w:date="2023-11-27T11:47:00Z">
              <w:rPr>
                <w:rFonts w:asciiTheme="minorBidi" w:hAnsiTheme="minorBidi"/>
                <w:sz w:val="24"/>
                <w:szCs w:val="24"/>
              </w:rPr>
            </w:rPrChange>
          </w:rPr>
          <w:delText xml:space="preserve">he </w:delText>
        </w:r>
      </w:del>
      <w:ins w:id="5184" w:author="Editor" w:date="2023-11-27T11:24:00Z">
        <w:del w:id="5185" w:author="Susan Doron" w:date="2023-11-28T18:11:00Z">
          <w:r w:rsidR="00A55091" w:rsidRPr="00392768" w:rsidDel="001211EB">
            <w:rPr>
              <w:rFonts w:ascii="Arial" w:hAnsi="Arial" w:cs="Arial"/>
              <w:rPrChange w:id="5186" w:author="Editor" w:date="2023-11-27T11:47:00Z">
                <w:rPr>
                  <w:rFonts w:asciiTheme="minorBidi" w:hAnsiTheme="minorBidi"/>
                  <w:sz w:val="24"/>
                  <w:szCs w:val="24"/>
                </w:rPr>
              </w:rPrChange>
            </w:rPr>
            <w:delText>o</w:delText>
          </w:r>
        </w:del>
        <w:r w:rsidR="00A55091" w:rsidRPr="00392768">
          <w:rPr>
            <w:rFonts w:ascii="Arial" w:hAnsi="Arial" w:cs="Arial"/>
            <w:rPrChange w:id="5187" w:author="Editor" w:date="2023-11-27T11:47:00Z">
              <w:rPr>
                <w:rFonts w:asciiTheme="minorBidi" w:hAnsiTheme="minorBidi"/>
                <w:sz w:val="24"/>
                <w:szCs w:val="24"/>
              </w:rPr>
            </w:rPrChange>
          </w:rPr>
          <w:t xml:space="preserve">ur </w:t>
        </w:r>
      </w:ins>
      <w:r w:rsidR="00F061DA" w:rsidRPr="00392768">
        <w:rPr>
          <w:rFonts w:ascii="Arial" w:hAnsi="Arial" w:cs="Arial"/>
          <w:rPrChange w:id="5188" w:author="Editor" w:date="2023-11-27T11:47:00Z">
            <w:rPr>
              <w:rFonts w:asciiTheme="minorBidi" w:hAnsiTheme="minorBidi"/>
              <w:sz w:val="24"/>
              <w:szCs w:val="24"/>
            </w:rPr>
          </w:rPrChange>
        </w:rPr>
        <w:t>second hypothesis</w:t>
      </w:r>
      <w:ins w:id="5189" w:author="Editor" w:date="2023-11-27T11:24:00Z">
        <w:del w:id="5190" w:author="Susan Doron" w:date="2023-11-28T18:11:00Z">
          <w:r w:rsidR="00A55091" w:rsidRPr="00392768" w:rsidDel="001211EB">
            <w:rPr>
              <w:rFonts w:ascii="Arial" w:hAnsi="Arial" w:cs="Arial"/>
              <w:rPrChange w:id="5191" w:author="Editor" w:date="2023-11-27T11:47:00Z">
                <w:rPr>
                  <w:rFonts w:asciiTheme="minorBidi" w:hAnsiTheme="minorBidi"/>
                  <w:sz w:val="24"/>
                  <w:szCs w:val="24"/>
                </w:rPr>
              </w:rPrChange>
            </w:rPr>
            <w:delText>,</w:delText>
          </w:r>
        </w:del>
      </w:ins>
      <w:del w:id="5192" w:author="Susan Doron" w:date="2023-11-28T18:11:00Z">
        <w:r w:rsidR="00F061DA" w:rsidRPr="00392768" w:rsidDel="001211EB">
          <w:rPr>
            <w:rFonts w:ascii="Arial" w:hAnsi="Arial" w:cs="Arial"/>
            <w:rPrChange w:id="5193" w:author="Editor" w:date="2023-11-27T11:47:00Z">
              <w:rPr>
                <w:rFonts w:asciiTheme="minorBidi" w:hAnsiTheme="minorBidi"/>
                <w:sz w:val="24"/>
                <w:szCs w:val="24"/>
              </w:rPr>
            </w:rPrChange>
          </w:rPr>
          <w:delText xml:space="preserve"> </w:delText>
        </w:r>
        <w:r w:rsidR="0064488E" w:rsidRPr="00392768" w:rsidDel="001211EB">
          <w:rPr>
            <w:rFonts w:ascii="Arial" w:hAnsi="Arial" w:cs="Arial"/>
            <w:rPrChange w:id="5194" w:author="Editor" w:date="2023-11-27T11:47:00Z">
              <w:rPr>
                <w:rFonts w:asciiTheme="minorBidi" w:hAnsiTheme="minorBidi"/>
                <w:sz w:val="24"/>
                <w:szCs w:val="24"/>
              </w:rPr>
            </w:rPrChange>
          </w:rPr>
          <w:delText>we</w:delText>
        </w:r>
      </w:del>
      <w:r w:rsidR="0064488E" w:rsidRPr="00392768">
        <w:rPr>
          <w:rFonts w:ascii="Arial" w:hAnsi="Arial" w:cs="Arial"/>
          <w:rPrChange w:id="5195" w:author="Editor" w:date="2023-11-27T11:47:00Z">
            <w:rPr>
              <w:rFonts w:asciiTheme="minorBidi" w:hAnsiTheme="minorBidi"/>
              <w:sz w:val="24"/>
              <w:szCs w:val="24"/>
            </w:rPr>
          </w:rPrChange>
        </w:rPr>
        <w:t xml:space="preserve"> specu</w:t>
      </w:r>
      <w:r w:rsidR="009D43DE" w:rsidRPr="00392768">
        <w:rPr>
          <w:rFonts w:ascii="Arial" w:hAnsi="Arial" w:cs="Arial"/>
          <w:rPrChange w:id="5196" w:author="Editor" w:date="2023-11-27T11:47:00Z">
            <w:rPr>
              <w:rFonts w:asciiTheme="minorBidi" w:hAnsiTheme="minorBidi"/>
              <w:sz w:val="24"/>
              <w:szCs w:val="24"/>
            </w:rPr>
          </w:rPrChange>
        </w:rPr>
        <w:t>lated</w:t>
      </w:r>
      <w:r w:rsidR="00F061DA" w:rsidRPr="00392768">
        <w:rPr>
          <w:rFonts w:ascii="Arial" w:hAnsi="Arial" w:cs="Arial"/>
          <w:rPrChange w:id="5197" w:author="Editor" w:date="2023-11-27T11:47:00Z">
            <w:rPr>
              <w:rFonts w:asciiTheme="minorBidi" w:hAnsiTheme="minorBidi"/>
              <w:sz w:val="24"/>
              <w:szCs w:val="24"/>
            </w:rPr>
          </w:rPrChange>
        </w:rPr>
        <w:t xml:space="preserve"> that a positive relationship </w:t>
      </w:r>
      <w:del w:id="5198" w:author="Editor" w:date="2023-11-27T11:24:00Z">
        <w:r w:rsidR="00F061DA" w:rsidRPr="00392768" w:rsidDel="00A55091">
          <w:rPr>
            <w:rFonts w:ascii="Arial" w:hAnsi="Arial" w:cs="Arial"/>
            <w:rPrChange w:id="5199" w:author="Editor" w:date="2023-11-27T11:47:00Z">
              <w:rPr>
                <w:rFonts w:asciiTheme="minorBidi" w:hAnsiTheme="minorBidi"/>
                <w:sz w:val="24"/>
                <w:szCs w:val="24"/>
              </w:rPr>
            </w:rPrChange>
          </w:rPr>
          <w:delText xml:space="preserve">will </w:delText>
        </w:r>
      </w:del>
      <w:ins w:id="5200" w:author="Editor" w:date="2023-11-27T11:24:00Z">
        <w:r w:rsidR="00A55091" w:rsidRPr="00392768">
          <w:rPr>
            <w:rFonts w:ascii="Arial" w:hAnsi="Arial" w:cs="Arial"/>
            <w:rPrChange w:id="5201" w:author="Editor" w:date="2023-11-27T11:47:00Z">
              <w:rPr>
                <w:rFonts w:asciiTheme="minorBidi" w:hAnsiTheme="minorBidi"/>
                <w:sz w:val="24"/>
                <w:szCs w:val="24"/>
              </w:rPr>
            </w:rPrChange>
          </w:rPr>
          <w:t xml:space="preserve">would </w:t>
        </w:r>
      </w:ins>
      <w:r w:rsidR="00F061DA" w:rsidRPr="00392768">
        <w:rPr>
          <w:rFonts w:ascii="Arial" w:hAnsi="Arial" w:cs="Arial"/>
          <w:rPrChange w:id="5202" w:author="Editor" w:date="2023-11-27T11:47:00Z">
            <w:rPr>
              <w:rFonts w:asciiTheme="minorBidi" w:hAnsiTheme="minorBidi"/>
              <w:sz w:val="24"/>
              <w:szCs w:val="24"/>
            </w:rPr>
          </w:rPrChange>
        </w:rPr>
        <w:t xml:space="preserve">be </w:t>
      </w:r>
      <w:del w:id="5203" w:author="Editor" w:date="2023-11-27T11:24:00Z">
        <w:r w:rsidR="00F061DA" w:rsidRPr="00392768" w:rsidDel="00A55091">
          <w:rPr>
            <w:rFonts w:ascii="Arial" w:hAnsi="Arial" w:cs="Arial"/>
            <w:rPrChange w:id="5204" w:author="Editor" w:date="2023-11-27T11:47:00Z">
              <w:rPr>
                <w:rFonts w:asciiTheme="minorBidi" w:hAnsiTheme="minorBidi"/>
                <w:sz w:val="24"/>
                <w:szCs w:val="24"/>
              </w:rPr>
            </w:rPrChange>
          </w:rPr>
          <w:delText xml:space="preserve">found </w:delText>
        </w:r>
      </w:del>
      <w:ins w:id="5205" w:author="Editor" w:date="2023-11-27T11:24:00Z">
        <w:r w:rsidR="00A55091" w:rsidRPr="00392768">
          <w:rPr>
            <w:rFonts w:ascii="Arial" w:hAnsi="Arial" w:cs="Arial"/>
            <w:rPrChange w:id="5206" w:author="Editor" w:date="2023-11-27T11:47:00Z">
              <w:rPr>
                <w:rFonts w:asciiTheme="minorBidi" w:hAnsiTheme="minorBidi"/>
                <w:sz w:val="24"/>
                <w:szCs w:val="24"/>
              </w:rPr>
            </w:rPrChange>
          </w:rPr>
          <w:t xml:space="preserve">detected </w:t>
        </w:r>
      </w:ins>
      <w:r w:rsidR="00F061DA" w:rsidRPr="00392768">
        <w:rPr>
          <w:rFonts w:ascii="Arial" w:hAnsi="Arial" w:cs="Arial"/>
          <w:rPrChange w:id="5207" w:author="Editor" w:date="2023-11-27T11:47:00Z">
            <w:rPr>
              <w:rFonts w:asciiTheme="minorBidi" w:hAnsiTheme="minorBidi"/>
              <w:sz w:val="24"/>
              <w:szCs w:val="24"/>
            </w:rPr>
          </w:rPrChange>
        </w:rPr>
        <w:t xml:space="preserve">between </w:t>
      </w:r>
      <w:del w:id="5208" w:author="Editor" w:date="2023-11-27T11:24:00Z">
        <w:r w:rsidR="00F061DA" w:rsidRPr="00392768" w:rsidDel="00A55091">
          <w:rPr>
            <w:rFonts w:ascii="Arial" w:hAnsi="Arial" w:cs="Arial"/>
            <w:rPrChange w:id="5209" w:author="Editor" w:date="2023-11-27T11:47:00Z">
              <w:rPr>
                <w:rFonts w:asciiTheme="minorBidi" w:hAnsiTheme="minorBidi"/>
                <w:sz w:val="24"/>
                <w:szCs w:val="24"/>
              </w:rPr>
            </w:rPrChange>
          </w:rPr>
          <w:delText xml:space="preserve">understanding </w:delText>
        </w:r>
      </w:del>
      <w:ins w:id="5210" w:author="Editor" w:date="2023-11-27T11:24:00Z">
        <w:r w:rsidR="00A55091" w:rsidRPr="00392768">
          <w:rPr>
            <w:rFonts w:ascii="Arial" w:hAnsi="Arial" w:cs="Arial"/>
            <w:rPrChange w:id="5211" w:author="Editor" w:date="2023-11-27T11:47:00Z">
              <w:rPr>
                <w:rFonts w:asciiTheme="minorBidi" w:hAnsiTheme="minorBidi"/>
                <w:sz w:val="24"/>
                <w:szCs w:val="24"/>
              </w:rPr>
            </w:rPrChange>
          </w:rPr>
          <w:t xml:space="preserve">the ability to understand </w:t>
        </w:r>
      </w:ins>
      <w:r w:rsidR="00F061DA" w:rsidRPr="00392768">
        <w:rPr>
          <w:rFonts w:ascii="Arial" w:hAnsi="Arial" w:cs="Arial"/>
          <w:rPrChange w:id="5212" w:author="Editor" w:date="2023-11-27T11:47:00Z">
            <w:rPr>
              <w:rFonts w:asciiTheme="minorBidi" w:hAnsiTheme="minorBidi"/>
              <w:sz w:val="24"/>
              <w:szCs w:val="24"/>
            </w:rPr>
          </w:rPrChange>
        </w:rPr>
        <w:t xml:space="preserve">social situations and </w:t>
      </w:r>
      <w:del w:id="5213" w:author="Editor" w:date="2023-11-27T11:24:00Z">
        <w:r w:rsidR="00F061DA" w:rsidRPr="00392768" w:rsidDel="00A55091">
          <w:rPr>
            <w:rFonts w:ascii="Arial" w:hAnsi="Arial" w:cs="Arial"/>
            <w:rPrChange w:id="5214" w:author="Editor" w:date="2023-11-27T11:47:00Z">
              <w:rPr>
                <w:rFonts w:asciiTheme="minorBidi" w:hAnsiTheme="minorBidi"/>
                <w:sz w:val="24"/>
                <w:szCs w:val="24"/>
              </w:rPr>
            </w:rPrChange>
          </w:rPr>
          <w:delText xml:space="preserve">understanding </w:delText>
        </w:r>
      </w:del>
      <w:ins w:id="5215" w:author="Editor" w:date="2023-11-27T11:24:00Z">
        <w:r w:rsidR="00A55091" w:rsidRPr="00392768">
          <w:rPr>
            <w:rFonts w:ascii="Arial" w:hAnsi="Arial" w:cs="Arial"/>
            <w:rPrChange w:id="5216" w:author="Editor" w:date="2023-11-27T11:47:00Z">
              <w:rPr>
                <w:rFonts w:asciiTheme="minorBidi" w:hAnsiTheme="minorBidi"/>
                <w:sz w:val="24"/>
                <w:szCs w:val="24"/>
              </w:rPr>
            </w:rPrChange>
          </w:rPr>
          <w:t xml:space="preserve">the ability to </w:t>
        </w:r>
      </w:ins>
      <w:ins w:id="5217" w:author="Editor" w:date="2023-11-27T11:25:00Z">
        <w:r w:rsidR="00A55091" w:rsidRPr="00392768">
          <w:rPr>
            <w:rFonts w:ascii="Arial" w:hAnsi="Arial" w:cs="Arial"/>
            <w:rPrChange w:id="5218" w:author="Editor" w:date="2023-11-27T11:47:00Z">
              <w:rPr>
                <w:rFonts w:asciiTheme="minorBidi" w:hAnsiTheme="minorBidi"/>
                <w:sz w:val="24"/>
                <w:szCs w:val="24"/>
              </w:rPr>
            </w:rPrChange>
          </w:rPr>
          <w:t>understand</w:t>
        </w:r>
      </w:ins>
      <w:ins w:id="5219" w:author="Editor" w:date="2023-11-27T11:24:00Z">
        <w:r w:rsidR="00A55091" w:rsidRPr="00392768">
          <w:rPr>
            <w:rFonts w:ascii="Arial" w:hAnsi="Arial" w:cs="Arial"/>
            <w:rPrChange w:id="5220" w:author="Editor" w:date="2023-11-27T11:47:00Z">
              <w:rPr>
                <w:rFonts w:asciiTheme="minorBidi" w:hAnsiTheme="minorBidi"/>
                <w:sz w:val="24"/>
                <w:szCs w:val="24"/>
              </w:rPr>
            </w:rPrChange>
          </w:rPr>
          <w:t xml:space="preserve"> </w:t>
        </w:r>
      </w:ins>
      <w:r w:rsidR="00F061DA" w:rsidRPr="00392768">
        <w:rPr>
          <w:rFonts w:ascii="Arial" w:hAnsi="Arial" w:cs="Arial"/>
          <w:rPrChange w:id="5221" w:author="Editor" w:date="2023-11-27T11:47:00Z">
            <w:rPr>
              <w:rFonts w:asciiTheme="minorBidi" w:hAnsiTheme="minorBidi"/>
              <w:sz w:val="24"/>
              <w:szCs w:val="24"/>
            </w:rPr>
          </w:rPrChange>
        </w:rPr>
        <w:t>idioms and irony.</w:t>
      </w:r>
      <w:r w:rsidR="004901A1" w:rsidRPr="00392768">
        <w:rPr>
          <w:rFonts w:ascii="Arial" w:hAnsi="Arial" w:cs="Arial"/>
          <w:rPrChange w:id="5222" w:author="Editor" w:date="2023-11-27T11:47:00Z">
            <w:rPr>
              <w:rFonts w:asciiTheme="minorBidi" w:hAnsiTheme="minorBidi"/>
              <w:sz w:val="24"/>
              <w:szCs w:val="24"/>
            </w:rPr>
          </w:rPrChange>
        </w:rPr>
        <w:t xml:space="preserve"> </w:t>
      </w:r>
      <w:del w:id="5223" w:author="Editor" w:date="2023-11-27T11:29:00Z">
        <w:r w:rsidR="004901A1" w:rsidRPr="00392768" w:rsidDel="00A55091">
          <w:rPr>
            <w:rFonts w:ascii="Arial" w:hAnsi="Arial" w:cs="Arial"/>
            <w:rPrChange w:id="5224" w:author="Editor" w:date="2023-11-27T11:47:00Z">
              <w:rPr>
                <w:rFonts w:asciiTheme="minorBidi" w:hAnsiTheme="minorBidi"/>
                <w:sz w:val="24"/>
                <w:szCs w:val="24"/>
              </w:rPr>
            </w:rPrChange>
          </w:rPr>
          <w:delText>Apparently,</w:delText>
        </w:r>
      </w:del>
      <w:ins w:id="5225" w:author="Editor" w:date="2023-11-27T11:29:00Z">
        <w:r w:rsidR="00A55091" w:rsidRPr="00392768">
          <w:rPr>
            <w:rFonts w:ascii="Arial" w:hAnsi="Arial" w:cs="Arial"/>
            <w:rPrChange w:id="5226" w:author="Editor" w:date="2023-11-27T11:47:00Z">
              <w:rPr>
                <w:rFonts w:asciiTheme="minorBidi" w:hAnsiTheme="minorBidi"/>
                <w:sz w:val="24"/>
                <w:szCs w:val="24"/>
              </w:rPr>
            </w:rPrChange>
          </w:rPr>
          <w:t>H</w:t>
        </w:r>
      </w:ins>
      <w:ins w:id="5227" w:author="Editor" w:date="2023-11-27T11:25:00Z">
        <w:r w:rsidR="00A55091" w:rsidRPr="00392768">
          <w:rPr>
            <w:rFonts w:ascii="Arial" w:hAnsi="Arial" w:cs="Arial"/>
            <w:rPrChange w:id="5228" w:author="Editor" w:date="2023-11-27T11:47:00Z">
              <w:rPr>
                <w:rFonts w:asciiTheme="minorBidi" w:hAnsiTheme="minorBidi"/>
                <w:sz w:val="24"/>
                <w:szCs w:val="24"/>
              </w:rPr>
            </w:rPrChange>
          </w:rPr>
          <w:t>owever,</w:t>
        </w:r>
      </w:ins>
      <w:r w:rsidR="004901A1" w:rsidRPr="00392768">
        <w:rPr>
          <w:rFonts w:ascii="Arial" w:hAnsi="Arial" w:cs="Arial"/>
          <w:rPrChange w:id="5229" w:author="Editor" w:date="2023-11-27T11:47:00Z">
            <w:rPr>
              <w:rFonts w:asciiTheme="minorBidi" w:hAnsiTheme="minorBidi"/>
              <w:sz w:val="24"/>
              <w:szCs w:val="24"/>
            </w:rPr>
          </w:rPrChange>
        </w:rPr>
        <w:t xml:space="preserve"> social situation </w:t>
      </w:r>
      <w:r w:rsidR="006A548E" w:rsidRPr="00392768">
        <w:rPr>
          <w:rFonts w:ascii="Arial" w:hAnsi="Arial" w:cs="Arial"/>
          <w:rPrChange w:id="5230" w:author="Editor" w:date="2023-11-27T11:47:00Z">
            <w:rPr>
              <w:rFonts w:asciiTheme="minorBidi" w:hAnsiTheme="minorBidi"/>
              <w:sz w:val="24"/>
              <w:szCs w:val="24"/>
            </w:rPr>
          </w:rPrChange>
        </w:rPr>
        <w:t>understanding</w:t>
      </w:r>
      <w:del w:id="5231" w:author="Editor" w:date="2023-11-27T11:25:00Z">
        <w:r w:rsidR="006A548E" w:rsidRPr="00392768" w:rsidDel="00A55091">
          <w:rPr>
            <w:rFonts w:ascii="Arial" w:hAnsi="Arial" w:cs="Arial"/>
            <w:rPrChange w:id="5232" w:author="Editor" w:date="2023-11-27T11:47:00Z">
              <w:rPr>
                <w:rFonts w:asciiTheme="minorBidi" w:hAnsiTheme="minorBidi"/>
                <w:sz w:val="24"/>
                <w:szCs w:val="24"/>
              </w:rPr>
            </w:rPrChange>
          </w:rPr>
          <w:delText>,</w:delText>
        </w:r>
      </w:del>
      <w:r w:rsidR="004901A1" w:rsidRPr="00392768">
        <w:rPr>
          <w:rFonts w:ascii="Arial" w:hAnsi="Arial" w:cs="Arial"/>
          <w:rPrChange w:id="5233" w:author="Editor" w:date="2023-11-27T11:47:00Z">
            <w:rPr>
              <w:rFonts w:asciiTheme="minorBidi" w:hAnsiTheme="minorBidi"/>
              <w:sz w:val="24"/>
              <w:szCs w:val="24"/>
            </w:rPr>
          </w:rPrChange>
        </w:rPr>
        <w:t xml:space="preserve"> </w:t>
      </w:r>
      <w:r w:rsidR="00C44240" w:rsidRPr="00392768">
        <w:rPr>
          <w:rFonts w:ascii="Arial" w:hAnsi="Arial" w:cs="Arial"/>
          <w:rPrChange w:id="5234" w:author="Editor" w:date="2023-11-27T11:47:00Z">
            <w:rPr>
              <w:rFonts w:asciiTheme="minorBidi" w:hAnsiTheme="minorBidi"/>
              <w:sz w:val="24"/>
              <w:szCs w:val="24"/>
            </w:rPr>
          </w:rPrChange>
        </w:rPr>
        <w:t xml:space="preserve">and </w:t>
      </w:r>
      <w:r w:rsidR="001F07A1" w:rsidRPr="00392768">
        <w:rPr>
          <w:rFonts w:ascii="Arial" w:hAnsi="Arial" w:cs="Arial"/>
          <w:rPrChange w:id="5235" w:author="Editor" w:date="2023-11-27T11:47:00Z">
            <w:rPr>
              <w:rFonts w:asciiTheme="minorBidi" w:hAnsiTheme="minorBidi"/>
              <w:sz w:val="24"/>
              <w:szCs w:val="24"/>
            </w:rPr>
          </w:rPrChange>
        </w:rPr>
        <w:t xml:space="preserve">figurative </w:t>
      </w:r>
      <w:r w:rsidR="00387D18" w:rsidRPr="00392768">
        <w:rPr>
          <w:rFonts w:ascii="Arial" w:hAnsi="Arial" w:cs="Arial"/>
          <w:rPrChange w:id="5236" w:author="Editor" w:date="2023-11-27T11:47:00Z">
            <w:rPr>
              <w:rFonts w:asciiTheme="minorBidi" w:hAnsiTheme="minorBidi"/>
              <w:sz w:val="24"/>
              <w:szCs w:val="24"/>
            </w:rPr>
          </w:rPrChange>
        </w:rPr>
        <w:t xml:space="preserve">language </w:t>
      </w:r>
      <w:r w:rsidR="00A72824" w:rsidRPr="00392768">
        <w:rPr>
          <w:rFonts w:ascii="Arial" w:hAnsi="Arial" w:cs="Arial"/>
          <w:rPrChange w:id="5237" w:author="Editor" w:date="2023-11-27T11:47:00Z">
            <w:rPr>
              <w:rFonts w:asciiTheme="minorBidi" w:hAnsiTheme="minorBidi"/>
              <w:sz w:val="24"/>
              <w:szCs w:val="24"/>
            </w:rPr>
          </w:rPrChange>
        </w:rPr>
        <w:t xml:space="preserve">comprehension </w:t>
      </w:r>
      <w:ins w:id="5238" w:author="Susan Doron" w:date="2023-11-28T18:12:00Z">
        <w:r>
          <w:rPr>
            <w:rFonts w:ascii="Arial" w:hAnsi="Arial" w:cs="Arial"/>
          </w:rPr>
          <w:t>originate in</w:t>
        </w:r>
      </w:ins>
      <w:ins w:id="5239" w:author="Editor" w:date="2023-11-27T11:25:00Z">
        <w:del w:id="5240" w:author="Susan Doron" w:date="2023-11-28T18:12:00Z">
          <w:r w:rsidR="00A55091" w:rsidRPr="00392768" w:rsidDel="001211EB">
            <w:rPr>
              <w:rFonts w:ascii="Arial" w:hAnsi="Arial" w:cs="Arial"/>
              <w:rPrChange w:id="5241" w:author="Editor" w:date="2023-11-27T11:47:00Z">
                <w:rPr>
                  <w:rFonts w:asciiTheme="minorBidi" w:hAnsiTheme="minorBidi"/>
                  <w:sz w:val="24"/>
                  <w:szCs w:val="24"/>
                </w:rPr>
              </w:rPrChange>
            </w:rPr>
            <w:delText xml:space="preserve">are </w:delText>
          </w:r>
        </w:del>
      </w:ins>
      <w:del w:id="5242" w:author="Susan Doron" w:date="2023-11-28T18:12:00Z">
        <w:r w:rsidR="00A72824" w:rsidRPr="00392768" w:rsidDel="001211EB">
          <w:rPr>
            <w:rFonts w:ascii="Arial" w:hAnsi="Arial" w:cs="Arial"/>
            <w:rPrChange w:id="5243" w:author="Editor" w:date="2023-11-27T11:47:00Z">
              <w:rPr>
                <w:rFonts w:asciiTheme="minorBidi" w:hAnsiTheme="minorBidi"/>
                <w:sz w:val="24"/>
                <w:szCs w:val="24"/>
              </w:rPr>
            </w:rPrChange>
          </w:rPr>
          <w:delText xml:space="preserve">derived from </w:delText>
        </w:r>
      </w:del>
      <w:ins w:id="5244" w:author="Susan Doron" w:date="2023-11-28T18:12:00Z">
        <w:r>
          <w:rPr>
            <w:rFonts w:ascii="Arial" w:hAnsi="Arial" w:cs="Arial"/>
          </w:rPr>
          <w:t xml:space="preserve"> </w:t>
        </w:r>
      </w:ins>
      <w:r w:rsidR="00A72824" w:rsidRPr="00392768">
        <w:rPr>
          <w:rFonts w:ascii="Arial" w:hAnsi="Arial" w:cs="Arial"/>
          <w:rPrChange w:id="5245" w:author="Editor" w:date="2023-11-27T11:47:00Z">
            <w:rPr>
              <w:rFonts w:asciiTheme="minorBidi" w:hAnsiTheme="minorBidi"/>
              <w:sz w:val="24"/>
              <w:szCs w:val="24"/>
            </w:rPr>
          </w:rPrChange>
        </w:rPr>
        <w:t xml:space="preserve">different </w:t>
      </w:r>
      <w:r w:rsidR="009D10B5" w:rsidRPr="00392768">
        <w:rPr>
          <w:rFonts w:ascii="Arial" w:hAnsi="Arial" w:cs="Arial"/>
          <w:rPrChange w:id="5246" w:author="Editor" w:date="2023-11-27T11:47:00Z">
            <w:rPr>
              <w:rFonts w:asciiTheme="minorBidi" w:hAnsiTheme="minorBidi"/>
              <w:sz w:val="24"/>
              <w:szCs w:val="24"/>
            </w:rPr>
          </w:rPrChange>
        </w:rPr>
        <w:t>domains</w:t>
      </w:r>
      <w:ins w:id="5247" w:author="Editor" w:date="2023-11-27T11:25:00Z">
        <w:r w:rsidR="00A55091" w:rsidRPr="00392768">
          <w:rPr>
            <w:rFonts w:ascii="Arial" w:hAnsi="Arial" w:cs="Arial"/>
            <w:rPrChange w:id="5248" w:author="Editor" w:date="2023-11-27T11:47:00Z">
              <w:rPr>
                <w:rFonts w:asciiTheme="minorBidi" w:hAnsiTheme="minorBidi"/>
                <w:sz w:val="24"/>
                <w:szCs w:val="24"/>
              </w:rPr>
            </w:rPrChange>
          </w:rPr>
          <w:t>, with the former stemming from</w:t>
        </w:r>
      </w:ins>
      <w:del w:id="5249" w:author="Editor" w:date="2023-11-27T11:25:00Z">
        <w:r w:rsidR="001A31DF" w:rsidRPr="00392768" w:rsidDel="00A55091">
          <w:rPr>
            <w:rFonts w:ascii="Arial" w:hAnsi="Arial" w:cs="Arial"/>
            <w:rPrChange w:id="5250" w:author="Editor" w:date="2023-11-27T11:47:00Z">
              <w:rPr>
                <w:rFonts w:asciiTheme="minorBidi" w:hAnsiTheme="minorBidi"/>
                <w:sz w:val="24"/>
                <w:szCs w:val="24"/>
              </w:rPr>
            </w:rPrChange>
          </w:rPr>
          <w:delText>- the former from</w:delText>
        </w:r>
      </w:del>
      <w:r w:rsidR="001A31DF" w:rsidRPr="00392768">
        <w:rPr>
          <w:rFonts w:ascii="Arial" w:hAnsi="Arial" w:cs="Arial"/>
          <w:rPrChange w:id="5251" w:author="Editor" w:date="2023-11-27T11:47:00Z">
            <w:rPr>
              <w:rFonts w:asciiTheme="minorBidi" w:hAnsiTheme="minorBidi"/>
              <w:sz w:val="24"/>
              <w:szCs w:val="24"/>
            </w:rPr>
          </w:rPrChange>
        </w:rPr>
        <w:t xml:space="preserve"> social cognition and the </w:t>
      </w:r>
      <w:r w:rsidR="00760550" w:rsidRPr="00392768">
        <w:rPr>
          <w:rFonts w:ascii="Arial" w:hAnsi="Arial" w:cs="Arial"/>
          <w:rPrChange w:id="5252" w:author="Editor" w:date="2023-11-27T11:47:00Z">
            <w:rPr>
              <w:rFonts w:asciiTheme="minorBidi" w:hAnsiTheme="minorBidi"/>
              <w:sz w:val="24"/>
              <w:szCs w:val="24"/>
            </w:rPr>
          </w:rPrChange>
        </w:rPr>
        <w:t xml:space="preserve">latter from </w:t>
      </w:r>
      <w:r w:rsidR="00F90ED7" w:rsidRPr="00392768">
        <w:rPr>
          <w:rFonts w:ascii="Arial" w:hAnsi="Arial" w:cs="Arial"/>
          <w:rPrChange w:id="5253" w:author="Editor" w:date="2023-11-27T11:47:00Z">
            <w:rPr>
              <w:rFonts w:asciiTheme="minorBidi" w:hAnsiTheme="minorBidi"/>
              <w:sz w:val="24"/>
              <w:szCs w:val="24"/>
            </w:rPr>
          </w:rPrChange>
        </w:rPr>
        <w:t>figurative language processin</w:t>
      </w:r>
      <w:r w:rsidR="004C2D4F" w:rsidRPr="00392768">
        <w:rPr>
          <w:rFonts w:ascii="Arial" w:hAnsi="Arial" w:cs="Arial"/>
          <w:rPrChange w:id="5254" w:author="Editor" w:date="2023-11-27T11:47:00Z">
            <w:rPr>
              <w:rFonts w:asciiTheme="minorBidi" w:hAnsiTheme="minorBidi"/>
              <w:sz w:val="24"/>
              <w:szCs w:val="24"/>
            </w:rPr>
          </w:rPrChange>
        </w:rPr>
        <w:t>g</w:t>
      </w:r>
      <w:r w:rsidR="001F61A4" w:rsidRPr="00392768">
        <w:rPr>
          <w:rFonts w:ascii="Arial" w:hAnsi="Arial" w:cs="Arial"/>
          <w:rPrChange w:id="5255" w:author="Editor" w:date="2023-11-27T11:47:00Z">
            <w:rPr>
              <w:rFonts w:asciiTheme="minorBidi" w:hAnsiTheme="minorBidi"/>
              <w:sz w:val="24"/>
              <w:szCs w:val="24"/>
            </w:rPr>
          </w:rPrChange>
        </w:rPr>
        <w:t xml:space="preserve">. </w:t>
      </w:r>
      <w:r w:rsidR="00B2468A" w:rsidRPr="00392768">
        <w:rPr>
          <w:rFonts w:ascii="Arial" w:hAnsi="Arial" w:cs="Arial"/>
          <w:rPrChange w:id="5256" w:author="Editor" w:date="2023-11-27T11:47:00Z">
            <w:rPr>
              <w:rFonts w:asciiTheme="minorBidi" w:hAnsiTheme="minorBidi"/>
              <w:sz w:val="24"/>
              <w:szCs w:val="24"/>
            </w:rPr>
          </w:rPrChange>
        </w:rPr>
        <w:t>Figurative</w:t>
      </w:r>
      <w:r w:rsidR="00DF364C" w:rsidRPr="00392768">
        <w:rPr>
          <w:rFonts w:ascii="Arial" w:hAnsi="Arial" w:cs="Arial"/>
          <w:rPrChange w:id="5257" w:author="Editor" w:date="2023-11-27T11:47:00Z">
            <w:rPr>
              <w:rFonts w:asciiTheme="minorBidi" w:hAnsiTheme="minorBidi"/>
              <w:sz w:val="24"/>
              <w:szCs w:val="24"/>
            </w:rPr>
          </w:rPrChange>
        </w:rPr>
        <w:t xml:space="preserve"> language</w:t>
      </w:r>
      <w:r w:rsidR="00B2468A" w:rsidRPr="00392768">
        <w:rPr>
          <w:rFonts w:ascii="Arial" w:hAnsi="Arial" w:cs="Arial"/>
          <w:rPrChange w:id="5258" w:author="Editor" w:date="2023-11-27T11:47:00Z">
            <w:rPr>
              <w:rFonts w:asciiTheme="minorBidi" w:hAnsiTheme="minorBidi"/>
              <w:sz w:val="24"/>
              <w:szCs w:val="24"/>
            </w:rPr>
          </w:rPrChange>
        </w:rPr>
        <w:t>, as</w:t>
      </w:r>
      <w:r w:rsidR="00773214" w:rsidRPr="00392768">
        <w:rPr>
          <w:rFonts w:ascii="Arial" w:hAnsi="Arial" w:cs="Arial"/>
          <w:rPrChange w:id="5259" w:author="Editor" w:date="2023-11-27T11:47:00Z">
            <w:rPr>
              <w:rFonts w:asciiTheme="minorBidi" w:hAnsiTheme="minorBidi"/>
              <w:sz w:val="24"/>
              <w:szCs w:val="24"/>
            </w:rPr>
          </w:rPrChange>
        </w:rPr>
        <w:t xml:space="preserve"> </w:t>
      </w:r>
      <w:del w:id="5260" w:author="Editor" w:date="2023-11-27T11:26:00Z">
        <w:r w:rsidR="00773214" w:rsidRPr="00392768" w:rsidDel="00A55091">
          <w:rPr>
            <w:rFonts w:ascii="Arial" w:hAnsi="Arial" w:cs="Arial"/>
            <w:rPrChange w:id="5261" w:author="Editor" w:date="2023-11-27T11:47:00Z">
              <w:rPr>
                <w:rFonts w:asciiTheme="minorBidi" w:hAnsiTheme="minorBidi"/>
                <w:sz w:val="24"/>
                <w:szCs w:val="24"/>
              </w:rPr>
            </w:rPrChange>
          </w:rPr>
          <w:delText xml:space="preserve">part </w:delText>
        </w:r>
      </w:del>
      <w:ins w:id="5262" w:author="Editor" w:date="2023-11-27T11:26:00Z">
        <w:r w:rsidR="00A55091" w:rsidRPr="00392768">
          <w:rPr>
            <w:rFonts w:ascii="Arial" w:hAnsi="Arial" w:cs="Arial"/>
            <w:rPrChange w:id="5263" w:author="Editor" w:date="2023-11-27T11:47:00Z">
              <w:rPr>
                <w:rFonts w:asciiTheme="minorBidi" w:hAnsiTheme="minorBidi"/>
                <w:sz w:val="24"/>
                <w:szCs w:val="24"/>
              </w:rPr>
            </w:rPrChange>
          </w:rPr>
          <w:t xml:space="preserve">an aspect </w:t>
        </w:r>
      </w:ins>
      <w:r w:rsidR="00773214" w:rsidRPr="00392768">
        <w:rPr>
          <w:rFonts w:ascii="Arial" w:hAnsi="Arial" w:cs="Arial"/>
          <w:rPrChange w:id="5264" w:author="Editor" w:date="2023-11-27T11:47:00Z">
            <w:rPr>
              <w:rFonts w:asciiTheme="minorBidi" w:hAnsiTheme="minorBidi"/>
              <w:sz w:val="24"/>
              <w:szCs w:val="24"/>
            </w:rPr>
          </w:rPrChange>
        </w:rPr>
        <w:t xml:space="preserve">of </w:t>
      </w:r>
      <w:r w:rsidR="00CF67AE" w:rsidRPr="00392768">
        <w:rPr>
          <w:rFonts w:ascii="Arial" w:hAnsi="Arial" w:cs="Arial"/>
          <w:rPrChange w:id="5265" w:author="Editor" w:date="2023-11-27T11:47:00Z">
            <w:rPr>
              <w:rFonts w:asciiTheme="minorBidi" w:hAnsiTheme="minorBidi"/>
              <w:sz w:val="24"/>
              <w:szCs w:val="24"/>
            </w:rPr>
          </w:rPrChange>
        </w:rPr>
        <w:t>the</w:t>
      </w:r>
      <w:r w:rsidR="006F1AE0" w:rsidRPr="00392768">
        <w:rPr>
          <w:rFonts w:ascii="Arial" w:hAnsi="Arial" w:cs="Arial"/>
          <w:rPrChange w:id="5266" w:author="Editor" w:date="2023-11-27T11:47:00Z">
            <w:rPr>
              <w:rFonts w:asciiTheme="minorBidi" w:hAnsiTheme="minorBidi"/>
              <w:sz w:val="24"/>
              <w:szCs w:val="24"/>
            </w:rPr>
          </w:rPrChange>
        </w:rPr>
        <w:t xml:space="preserve"> broader </w:t>
      </w:r>
      <w:r w:rsidR="00A83BBC" w:rsidRPr="00392768">
        <w:rPr>
          <w:rFonts w:ascii="Arial" w:hAnsi="Arial" w:cs="Arial"/>
          <w:rPrChange w:id="5267" w:author="Editor" w:date="2023-11-27T11:47:00Z">
            <w:rPr>
              <w:rFonts w:asciiTheme="minorBidi" w:hAnsiTheme="minorBidi"/>
              <w:sz w:val="24"/>
              <w:szCs w:val="24"/>
            </w:rPr>
          </w:rPrChange>
        </w:rPr>
        <w:t>domain of understanding language in</w:t>
      </w:r>
      <w:ins w:id="5268" w:author="Editor" w:date="2023-11-27T11:25:00Z">
        <w:r w:rsidR="00A55091" w:rsidRPr="00392768">
          <w:rPr>
            <w:rFonts w:ascii="Arial" w:hAnsi="Arial" w:cs="Arial"/>
            <w:rPrChange w:id="5269" w:author="Editor" w:date="2023-11-27T11:47:00Z">
              <w:rPr>
                <w:rFonts w:asciiTheme="minorBidi" w:hAnsiTheme="minorBidi"/>
                <w:sz w:val="24"/>
                <w:szCs w:val="24"/>
              </w:rPr>
            </w:rPrChange>
          </w:rPr>
          <w:t xml:space="preserve"> a</w:t>
        </w:r>
      </w:ins>
      <w:r w:rsidR="00A83BBC" w:rsidRPr="00392768">
        <w:rPr>
          <w:rFonts w:ascii="Arial" w:hAnsi="Arial" w:cs="Arial"/>
          <w:rPrChange w:id="5270" w:author="Editor" w:date="2023-11-27T11:47:00Z">
            <w:rPr>
              <w:rFonts w:asciiTheme="minorBidi" w:hAnsiTheme="minorBidi"/>
              <w:sz w:val="24"/>
              <w:szCs w:val="24"/>
            </w:rPr>
          </w:rPrChange>
        </w:rPr>
        <w:t xml:space="preserve"> social context</w:t>
      </w:r>
      <w:r w:rsidR="00D6799F" w:rsidRPr="00392768">
        <w:rPr>
          <w:rFonts w:ascii="Arial" w:hAnsi="Arial" w:cs="Arial"/>
          <w:rPrChange w:id="5271" w:author="Editor" w:date="2023-11-27T11:47:00Z">
            <w:rPr>
              <w:rFonts w:asciiTheme="minorBidi" w:hAnsiTheme="minorBidi"/>
              <w:sz w:val="24"/>
              <w:szCs w:val="24"/>
            </w:rPr>
          </w:rPrChange>
        </w:rPr>
        <w:t xml:space="preserve">, namely </w:t>
      </w:r>
      <w:r w:rsidR="00A83BBC" w:rsidRPr="00392768">
        <w:rPr>
          <w:rFonts w:ascii="Arial" w:hAnsi="Arial" w:cs="Arial"/>
          <w:rPrChange w:id="5272" w:author="Editor" w:date="2023-11-27T11:47:00Z">
            <w:rPr>
              <w:rFonts w:asciiTheme="minorBidi" w:hAnsiTheme="minorBidi"/>
              <w:sz w:val="24"/>
              <w:szCs w:val="24"/>
            </w:rPr>
          </w:rPrChange>
        </w:rPr>
        <w:t xml:space="preserve">pragmatics, </w:t>
      </w:r>
      <w:r w:rsidR="00773214" w:rsidRPr="00392768">
        <w:rPr>
          <w:rFonts w:ascii="Arial" w:hAnsi="Arial" w:cs="Arial"/>
          <w:rPrChange w:id="5273" w:author="Editor" w:date="2023-11-27T11:47:00Z">
            <w:rPr>
              <w:rFonts w:asciiTheme="minorBidi" w:hAnsiTheme="minorBidi"/>
              <w:sz w:val="24"/>
              <w:szCs w:val="24"/>
            </w:rPr>
          </w:rPrChange>
        </w:rPr>
        <w:t xml:space="preserve">is closely related to </w:t>
      </w:r>
      <w:proofErr w:type="spellStart"/>
      <w:r w:rsidR="00773214" w:rsidRPr="00392768">
        <w:rPr>
          <w:rFonts w:ascii="Arial" w:hAnsi="Arial" w:cs="Arial"/>
          <w:rPrChange w:id="5274" w:author="Editor" w:date="2023-11-27T11:47:00Z">
            <w:rPr>
              <w:rFonts w:asciiTheme="minorBidi" w:hAnsiTheme="minorBidi"/>
              <w:sz w:val="24"/>
              <w:szCs w:val="24"/>
            </w:rPr>
          </w:rPrChange>
        </w:rPr>
        <w:t>ToM</w:t>
      </w:r>
      <w:proofErr w:type="spellEnd"/>
      <w:r w:rsidR="0038785A" w:rsidRPr="00392768">
        <w:rPr>
          <w:rFonts w:ascii="Arial" w:hAnsi="Arial" w:cs="Arial"/>
          <w:rPrChange w:id="5275" w:author="Editor" w:date="2023-11-27T11:47:00Z">
            <w:rPr>
              <w:rFonts w:asciiTheme="minorBidi" w:hAnsiTheme="minorBidi"/>
              <w:sz w:val="24"/>
              <w:szCs w:val="24"/>
            </w:rPr>
          </w:rPrChange>
        </w:rPr>
        <w:t xml:space="preserve"> ability (Bosco et al., 2018</w:t>
      </w:r>
      <w:r w:rsidR="008A335C" w:rsidRPr="00392768">
        <w:rPr>
          <w:rFonts w:ascii="Arial" w:hAnsi="Arial" w:cs="Arial"/>
          <w:rPrChange w:id="5276" w:author="Editor" w:date="2023-11-27T11:47:00Z">
            <w:rPr>
              <w:rFonts w:asciiTheme="minorBidi" w:hAnsiTheme="minorBidi"/>
              <w:sz w:val="24"/>
              <w:szCs w:val="24"/>
            </w:rPr>
          </w:rPrChange>
        </w:rPr>
        <w:t>; Cummings, 2013</w:t>
      </w:r>
      <w:r w:rsidR="0038785A" w:rsidRPr="00392768">
        <w:rPr>
          <w:rFonts w:ascii="Arial" w:hAnsi="Arial" w:cs="Arial"/>
          <w:rPrChange w:id="5277" w:author="Editor" w:date="2023-11-27T11:47:00Z">
            <w:rPr>
              <w:rFonts w:asciiTheme="minorBidi" w:hAnsiTheme="minorBidi"/>
              <w:sz w:val="24"/>
              <w:szCs w:val="24"/>
            </w:rPr>
          </w:rPrChange>
        </w:rPr>
        <w:t>)</w:t>
      </w:r>
      <w:ins w:id="5278" w:author="Editor" w:date="2023-11-27T11:26:00Z">
        <w:r w:rsidR="00A55091" w:rsidRPr="00392768">
          <w:rPr>
            <w:rFonts w:ascii="Arial" w:hAnsi="Arial" w:cs="Arial"/>
            <w:rPrChange w:id="5279" w:author="Editor" w:date="2023-11-27T11:47:00Z">
              <w:rPr>
                <w:rFonts w:asciiTheme="minorBidi" w:hAnsiTheme="minorBidi"/>
                <w:sz w:val="24"/>
                <w:szCs w:val="24"/>
              </w:rPr>
            </w:rPrChange>
          </w:rPr>
          <w:t xml:space="preserve">, </w:t>
        </w:r>
      </w:ins>
      <w:del w:id="5280" w:author="Editor" w:date="2023-11-27T11:26:00Z">
        <w:r w:rsidR="00D03072" w:rsidRPr="00392768" w:rsidDel="00A55091">
          <w:rPr>
            <w:rFonts w:ascii="Arial" w:hAnsi="Arial" w:cs="Arial"/>
            <w:rPrChange w:id="5281" w:author="Editor" w:date="2023-11-27T11:47:00Z">
              <w:rPr>
                <w:rFonts w:asciiTheme="minorBidi" w:hAnsiTheme="minorBidi"/>
                <w:sz w:val="24"/>
                <w:szCs w:val="24"/>
              </w:rPr>
            </w:rPrChange>
          </w:rPr>
          <w:delText xml:space="preserve"> </w:delText>
        </w:r>
      </w:del>
      <w:r w:rsidR="008B5FF3" w:rsidRPr="00392768">
        <w:rPr>
          <w:rFonts w:ascii="Arial" w:hAnsi="Arial" w:cs="Arial"/>
          <w:rPrChange w:id="5282" w:author="Editor" w:date="2023-11-27T11:47:00Z">
            <w:rPr>
              <w:rFonts w:asciiTheme="minorBidi" w:hAnsiTheme="minorBidi"/>
              <w:sz w:val="24"/>
              <w:szCs w:val="24"/>
            </w:rPr>
          </w:rPrChange>
        </w:rPr>
        <w:t>and</w:t>
      </w:r>
      <w:r w:rsidR="00E022FA" w:rsidRPr="00392768">
        <w:rPr>
          <w:rFonts w:ascii="Arial" w:hAnsi="Arial" w:cs="Arial"/>
          <w:rPrChange w:id="5283" w:author="Editor" w:date="2023-11-27T11:47:00Z">
            <w:rPr>
              <w:rFonts w:asciiTheme="minorBidi" w:hAnsiTheme="minorBidi"/>
              <w:sz w:val="24"/>
              <w:szCs w:val="24"/>
            </w:rPr>
          </w:rPrChange>
        </w:rPr>
        <w:t xml:space="preserve"> </w:t>
      </w:r>
      <w:proofErr w:type="spellStart"/>
      <w:r w:rsidR="00E022FA" w:rsidRPr="00392768">
        <w:rPr>
          <w:rFonts w:ascii="Arial" w:hAnsi="Arial" w:cs="Arial"/>
          <w:rPrChange w:id="5284" w:author="Editor" w:date="2023-11-27T11:47:00Z">
            <w:rPr>
              <w:rFonts w:asciiTheme="minorBidi" w:hAnsiTheme="minorBidi"/>
              <w:sz w:val="24"/>
              <w:szCs w:val="24"/>
            </w:rPr>
          </w:rPrChange>
        </w:rPr>
        <w:t>ToM</w:t>
      </w:r>
      <w:proofErr w:type="spellEnd"/>
      <w:r w:rsidR="00E022FA" w:rsidRPr="00392768">
        <w:rPr>
          <w:rFonts w:ascii="Arial" w:hAnsi="Arial" w:cs="Arial"/>
          <w:rPrChange w:id="5285" w:author="Editor" w:date="2023-11-27T11:47:00Z">
            <w:rPr>
              <w:rFonts w:asciiTheme="minorBidi" w:hAnsiTheme="minorBidi"/>
              <w:sz w:val="24"/>
              <w:szCs w:val="24"/>
            </w:rPr>
          </w:rPrChange>
        </w:rPr>
        <w:t xml:space="preserve"> </w:t>
      </w:r>
      <w:r w:rsidR="007E7161" w:rsidRPr="00392768">
        <w:rPr>
          <w:rFonts w:ascii="Arial" w:hAnsi="Arial" w:cs="Arial"/>
          <w:rPrChange w:id="5286" w:author="Editor" w:date="2023-11-27T11:47:00Z">
            <w:rPr>
              <w:rFonts w:asciiTheme="minorBidi" w:hAnsiTheme="minorBidi"/>
              <w:sz w:val="24"/>
              <w:szCs w:val="24"/>
            </w:rPr>
          </w:rPrChange>
        </w:rPr>
        <w:t>ability is</w:t>
      </w:r>
      <w:r w:rsidR="001771AE" w:rsidRPr="00392768">
        <w:rPr>
          <w:rFonts w:ascii="Arial" w:hAnsi="Arial" w:cs="Arial"/>
          <w:rPrChange w:id="5287" w:author="Editor" w:date="2023-11-27T11:47:00Z">
            <w:rPr>
              <w:rFonts w:asciiTheme="minorBidi" w:hAnsiTheme="minorBidi"/>
              <w:sz w:val="24"/>
              <w:szCs w:val="24"/>
            </w:rPr>
          </w:rPrChange>
        </w:rPr>
        <w:t xml:space="preserve"> linked to </w:t>
      </w:r>
      <w:ins w:id="5288" w:author="Susan Doron" w:date="2023-11-28T18:14:00Z">
        <w:r w:rsidR="00112BED">
          <w:rPr>
            <w:rFonts w:ascii="Arial" w:hAnsi="Arial" w:cs="Arial"/>
          </w:rPr>
          <w:t>an</w:t>
        </w:r>
      </w:ins>
      <w:ins w:id="5289" w:author="Editor" w:date="2023-11-27T11:26:00Z">
        <w:del w:id="5290" w:author="Susan Doron" w:date="2023-11-28T18:14:00Z">
          <w:r w:rsidR="00A55091" w:rsidRPr="00392768" w:rsidDel="00112BED">
            <w:rPr>
              <w:rFonts w:ascii="Arial" w:hAnsi="Arial" w:cs="Arial"/>
              <w:rPrChange w:id="5291" w:author="Editor" w:date="2023-11-27T11:47:00Z">
                <w:rPr>
                  <w:rFonts w:asciiTheme="minorBidi" w:hAnsiTheme="minorBidi"/>
                  <w:sz w:val="24"/>
                  <w:szCs w:val="24"/>
                </w:rPr>
              </w:rPrChange>
            </w:rPr>
            <w:delText>the</w:delText>
          </w:r>
        </w:del>
        <w:r w:rsidR="00A55091" w:rsidRPr="00392768">
          <w:rPr>
            <w:rFonts w:ascii="Arial" w:hAnsi="Arial" w:cs="Arial"/>
            <w:rPrChange w:id="5292" w:author="Editor" w:date="2023-11-27T11:47:00Z">
              <w:rPr>
                <w:rFonts w:asciiTheme="minorBidi" w:hAnsiTheme="minorBidi"/>
                <w:sz w:val="24"/>
                <w:szCs w:val="24"/>
              </w:rPr>
            </w:rPrChange>
          </w:rPr>
          <w:t xml:space="preserve"> understanding of </w:t>
        </w:r>
      </w:ins>
      <w:r w:rsidR="001771AE" w:rsidRPr="00392768">
        <w:rPr>
          <w:rFonts w:ascii="Arial" w:hAnsi="Arial" w:cs="Arial"/>
          <w:rPrChange w:id="5293" w:author="Editor" w:date="2023-11-27T11:47:00Z">
            <w:rPr>
              <w:rFonts w:asciiTheme="minorBidi" w:hAnsiTheme="minorBidi"/>
              <w:sz w:val="24"/>
              <w:szCs w:val="24"/>
            </w:rPr>
          </w:rPrChange>
        </w:rPr>
        <w:t>social situation</w:t>
      </w:r>
      <w:ins w:id="5294" w:author="Editor" w:date="2023-11-27T11:26:00Z">
        <w:r w:rsidR="00A55091" w:rsidRPr="00392768">
          <w:rPr>
            <w:rFonts w:ascii="Arial" w:hAnsi="Arial" w:cs="Arial"/>
            <w:rPrChange w:id="5295" w:author="Editor" w:date="2023-11-27T11:47:00Z">
              <w:rPr>
                <w:rFonts w:asciiTheme="minorBidi" w:hAnsiTheme="minorBidi"/>
                <w:sz w:val="24"/>
                <w:szCs w:val="24"/>
              </w:rPr>
            </w:rPrChange>
          </w:rPr>
          <w:t xml:space="preserve">s </w:t>
        </w:r>
      </w:ins>
      <w:del w:id="5296" w:author="Editor" w:date="2023-11-27T11:26:00Z">
        <w:r w:rsidR="001771AE" w:rsidRPr="00392768" w:rsidDel="00A55091">
          <w:rPr>
            <w:rFonts w:ascii="Arial" w:hAnsi="Arial" w:cs="Arial"/>
            <w:rPrChange w:id="5297" w:author="Editor" w:date="2023-11-27T11:47:00Z">
              <w:rPr>
                <w:rFonts w:asciiTheme="minorBidi" w:hAnsiTheme="minorBidi"/>
                <w:sz w:val="24"/>
                <w:szCs w:val="24"/>
              </w:rPr>
            </w:rPrChange>
          </w:rPr>
          <w:delText xml:space="preserve"> understanding</w:delText>
        </w:r>
        <w:r w:rsidR="0037190C" w:rsidRPr="00392768" w:rsidDel="00A55091">
          <w:rPr>
            <w:rFonts w:ascii="Arial" w:hAnsi="Arial" w:cs="Arial"/>
            <w:rPrChange w:id="5298" w:author="Editor" w:date="2023-11-27T11:47:00Z">
              <w:rPr>
                <w:rFonts w:asciiTheme="minorBidi" w:hAnsiTheme="minorBidi"/>
                <w:sz w:val="24"/>
                <w:szCs w:val="24"/>
              </w:rPr>
            </w:rPrChange>
          </w:rPr>
          <w:delText xml:space="preserve"> </w:delText>
        </w:r>
      </w:del>
      <w:r w:rsidR="0037190C" w:rsidRPr="00392768">
        <w:rPr>
          <w:rFonts w:ascii="Arial" w:hAnsi="Arial" w:cs="Arial"/>
          <w:rPrChange w:id="5299" w:author="Editor" w:date="2023-11-27T11:47:00Z">
            <w:rPr>
              <w:rFonts w:asciiTheme="minorBidi" w:hAnsiTheme="minorBidi"/>
              <w:sz w:val="24"/>
              <w:szCs w:val="24"/>
            </w:rPr>
          </w:rPrChange>
        </w:rPr>
        <w:t>(</w:t>
      </w:r>
      <w:proofErr w:type="spellStart"/>
      <w:r w:rsidR="00B44A46" w:rsidRPr="00392768">
        <w:rPr>
          <w:rFonts w:ascii="Arial" w:hAnsi="Arial" w:cs="Arial"/>
          <w:rPrChange w:id="5300" w:author="Editor" w:date="2023-11-27T11:47:00Z">
            <w:rPr>
              <w:rFonts w:asciiTheme="minorBidi" w:hAnsiTheme="minorBidi"/>
              <w:sz w:val="24"/>
              <w:szCs w:val="24"/>
            </w:rPr>
          </w:rPrChange>
        </w:rPr>
        <w:t>Razza</w:t>
      </w:r>
      <w:proofErr w:type="spellEnd"/>
      <w:r w:rsidR="00B44A46" w:rsidRPr="00392768">
        <w:rPr>
          <w:rFonts w:ascii="Arial" w:hAnsi="Arial" w:cs="Arial"/>
          <w:rPrChange w:id="5301" w:author="Editor" w:date="2023-11-27T11:47:00Z">
            <w:rPr>
              <w:rFonts w:asciiTheme="minorBidi" w:hAnsiTheme="minorBidi"/>
              <w:sz w:val="24"/>
              <w:szCs w:val="24"/>
            </w:rPr>
          </w:rPrChange>
        </w:rPr>
        <w:t xml:space="preserve"> &amp; Blair, 2009</w:t>
      </w:r>
      <w:r w:rsidR="0037190C" w:rsidRPr="00392768">
        <w:rPr>
          <w:rFonts w:ascii="Arial" w:hAnsi="Arial" w:cs="Arial"/>
          <w:rPrChange w:id="5302" w:author="Editor" w:date="2023-11-27T11:47:00Z">
            <w:rPr>
              <w:rFonts w:asciiTheme="minorBidi" w:hAnsiTheme="minorBidi"/>
              <w:sz w:val="24"/>
              <w:szCs w:val="24"/>
            </w:rPr>
          </w:rPrChange>
        </w:rPr>
        <w:t>)</w:t>
      </w:r>
      <w:r w:rsidR="001771AE" w:rsidRPr="00392768">
        <w:rPr>
          <w:rFonts w:ascii="Arial" w:hAnsi="Arial" w:cs="Arial"/>
          <w:rPrChange w:id="5303" w:author="Editor" w:date="2023-11-27T11:47:00Z">
            <w:rPr>
              <w:rFonts w:asciiTheme="minorBidi" w:hAnsiTheme="minorBidi"/>
              <w:sz w:val="24"/>
              <w:szCs w:val="24"/>
            </w:rPr>
          </w:rPrChange>
        </w:rPr>
        <w:t>.</w:t>
      </w:r>
      <w:r w:rsidR="007C7D66" w:rsidRPr="00392768">
        <w:rPr>
          <w:rFonts w:ascii="Arial" w:hAnsi="Arial" w:cs="Arial"/>
          <w:rPrChange w:id="5304" w:author="Editor" w:date="2023-11-27T11:47:00Z">
            <w:rPr>
              <w:rFonts w:asciiTheme="minorBidi" w:hAnsiTheme="minorBidi"/>
              <w:sz w:val="24"/>
              <w:szCs w:val="24"/>
            </w:rPr>
          </w:rPrChange>
        </w:rPr>
        <w:t xml:space="preserve"> </w:t>
      </w:r>
      <w:r w:rsidR="007E7161" w:rsidRPr="00392768">
        <w:rPr>
          <w:rFonts w:ascii="Arial" w:hAnsi="Arial" w:cs="Arial"/>
          <w:rPrChange w:id="5305" w:author="Editor" w:date="2023-11-27T11:47:00Z">
            <w:rPr>
              <w:rFonts w:asciiTheme="minorBidi" w:hAnsiTheme="minorBidi"/>
              <w:sz w:val="24"/>
              <w:szCs w:val="24"/>
            </w:rPr>
          </w:rPrChange>
        </w:rPr>
        <w:t>To</w:t>
      </w:r>
      <w:r w:rsidR="000E602C" w:rsidRPr="00392768">
        <w:rPr>
          <w:rFonts w:ascii="Arial" w:hAnsi="Arial" w:cs="Arial"/>
          <w:rPrChange w:id="5306" w:author="Editor" w:date="2023-11-27T11:47:00Z">
            <w:rPr>
              <w:rFonts w:asciiTheme="minorBidi" w:hAnsiTheme="minorBidi"/>
              <w:sz w:val="24"/>
              <w:szCs w:val="24"/>
            </w:rPr>
          </w:rPrChange>
        </w:rPr>
        <w:t xml:space="preserve"> </w:t>
      </w:r>
      <w:r w:rsidR="007E7161" w:rsidRPr="00392768">
        <w:rPr>
          <w:rFonts w:ascii="Arial" w:hAnsi="Arial" w:cs="Arial"/>
          <w:rPrChange w:id="5307" w:author="Editor" w:date="2023-11-27T11:47:00Z">
            <w:rPr>
              <w:rFonts w:asciiTheme="minorBidi" w:hAnsiTheme="minorBidi"/>
              <w:sz w:val="24"/>
              <w:szCs w:val="24"/>
            </w:rPr>
          </w:rPrChange>
        </w:rPr>
        <w:t>succeed</w:t>
      </w:r>
      <w:r w:rsidR="000E602C" w:rsidRPr="00392768">
        <w:rPr>
          <w:rFonts w:ascii="Arial" w:hAnsi="Arial" w:cs="Arial"/>
          <w:rPrChange w:id="5308" w:author="Editor" w:date="2023-11-27T11:47:00Z">
            <w:rPr>
              <w:rFonts w:asciiTheme="minorBidi" w:hAnsiTheme="minorBidi"/>
              <w:sz w:val="24"/>
              <w:szCs w:val="24"/>
            </w:rPr>
          </w:rPrChange>
        </w:rPr>
        <w:t xml:space="preserve"> in </w:t>
      </w:r>
      <w:ins w:id="5309" w:author="Susan Doron" w:date="2023-11-28T18:14:00Z">
        <w:r w:rsidR="00112BED">
          <w:rPr>
            <w:rFonts w:ascii="Arial" w:hAnsi="Arial" w:cs="Arial"/>
          </w:rPr>
          <w:t>a</w:t>
        </w:r>
      </w:ins>
      <w:del w:id="5310" w:author="Susan Doron" w:date="2023-11-28T18:14:00Z">
        <w:r w:rsidR="000E602C" w:rsidRPr="00392768" w:rsidDel="00112BED">
          <w:rPr>
            <w:rFonts w:ascii="Arial" w:hAnsi="Arial" w:cs="Arial"/>
            <w:rPrChange w:id="5311" w:author="Editor" w:date="2023-11-27T11:47:00Z">
              <w:rPr>
                <w:rFonts w:asciiTheme="minorBidi" w:hAnsiTheme="minorBidi"/>
                <w:sz w:val="24"/>
                <w:szCs w:val="24"/>
              </w:rPr>
            </w:rPrChange>
          </w:rPr>
          <w:delText xml:space="preserve">the </w:delText>
        </w:r>
        <w:r w:rsidR="00FB496D" w:rsidRPr="00392768" w:rsidDel="00112BED">
          <w:rPr>
            <w:rFonts w:ascii="Arial" w:hAnsi="Arial" w:cs="Arial"/>
            <w:rPrChange w:id="5312" w:author="Editor" w:date="2023-11-27T11:47:00Z">
              <w:rPr>
                <w:rFonts w:asciiTheme="minorBidi" w:hAnsiTheme="minorBidi"/>
                <w:sz w:val="24"/>
                <w:szCs w:val="24"/>
              </w:rPr>
            </w:rPrChange>
          </w:rPr>
          <w:delText>current</w:delText>
        </w:r>
      </w:del>
      <w:r w:rsidR="00FB496D" w:rsidRPr="00392768">
        <w:rPr>
          <w:rFonts w:ascii="Arial" w:hAnsi="Arial" w:cs="Arial"/>
          <w:rPrChange w:id="5313" w:author="Editor" w:date="2023-11-27T11:47:00Z">
            <w:rPr>
              <w:rFonts w:asciiTheme="minorBidi" w:hAnsiTheme="minorBidi"/>
              <w:sz w:val="24"/>
              <w:szCs w:val="24"/>
            </w:rPr>
          </w:rPrChange>
        </w:rPr>
        <w:t xml:space="preserve"> </w:t>
      </w:r>
      <w:r w:rsidR="007E7161" w:rsidRPr="00392768">
        <w:rPr>
          <w:rFonts w:ascii="Arial" w:hAnsi="Arial" w:cs="Arial"/>
          <w:rPrChange w:id="5314" w:author="Editor" w:date="2023-11-27T11:47:00Z">
            <w:rPr>
              <w:rFonts w:asciiTheme="minorBidi" w:hAnsiTheme="minorBidi"/>
              <w:sz w:val="24"/>
              <w:szCs w:val="24"/>
            </w:rPr>
          </w:rPrChange>
        </w:rPr>
        <w:t>social understanding tas</w:t>
      </w:r>
      <w:r w:rsidR="00FE6DAF" w:rsidRPr="00392768">
        <w:rPr>
          <w:rFonts w:ascii="Arial" w:hAnsi="Arial" w:cs="Arial"/>
          <w:rPrChange w:id="5315" w:author="Editor" w:date="2023-11-27T11:47:00Z">
            <w:rPr>
              <w:rFonts w:asciiTheme="minorBidi" w:hAnsiTheme="minorBidi"/>
              <w:sz w:val="24"/>
              <w:szCs w:val="24"/>
            </w:rPr>
          </w:rPrChange>
        </w:rPr>
        <w:t>k</w:t>
      </w:r>
      <w:ins w:id="5316" w:author="Editor" w:date="2023-11-27T11:26:00Z">
        <w:r w:rsidR="00A55091" w:rsidRPr="00392768">
          <w:rPr>
            <w:rFonts w:ascii="Arial" w:hAnsi="Arial" w:cs="Arial"/>
            <w:rPrChange w:id="5317" w:author="Editor" w:date="2023-11-27T11:47:00Z">
              <w:rPr>
                <w:rFonts w:asciiTheme="minorBidi" w:hAnsiTheme="minorBidi"/>
                <w:sz w:val="24"/>
                <w:szCs w:val="24"/>
              </w:rPr>
            </w:rPrChange>
          </w:rPr>
          <w:t>,</w:t>
        </w:r>
      </w:ins>
      <w:r w:rsidR="00FE6DAF" w:rsidRPr="00392768">
        <w:rPr>
          <w:rFonts w:ascii="Arial" w:hAnsi="Arial" w:cs="Arial"/>
          <w:rPrChange w:id="5318" w:author="Editor" w:date="2023-11-27T11:47:00Z">
            <w:rPr>
              <w:rFonts w:asciiTheme="minorBidi" w:hAnsiTheme="minorBidi"/>
              <w:sz w:val="24"/>
              <w:szCs w:val="24"/>
            </w:rPr>
          </w:rPrChange>
        </w:rPr>
        <w:t xml:space="preserve"> participant</w:t>
      </w:r>
      <w:ins w:id="5319" w:author="Editor" w:date="2023-11-27T11:26:00Z">
        <w:r w:rsidR="00A55091" w:rsidRPr="00392768">
          <w:rPr>
            <w:rFonts w:ascii="Arial" w:hAnsi="Arial" w:cs="Arial"/>
            <w:rPrChange w:id="5320" w:author="Editor" w:date="2023-11-27T11:47:00Z">
              <w:rPr>
                <w:rFonts w:asciiTheme="minorBidi" w:hAnsiTheme="minorBidi"/>
                <w:sz w:val="24"/>
                <w:szCs w:val="24"/>
              </w:rPr>
            </w:rPrChange>
          </w:rPr>
          <w:t>s</w:t>
        </w:r>
      </w:ins>
      <w:r w:rsidR="00FE6DAF" w:rsidRPr="00392768">
        <w:rPr>
          <w:rFonts w:ascii="Arial" w:hAnsi="Arial" w:cs="Arial"/>
          <w:rPrChange w:id="5321" w:author="Editor" w:date="2023-11-27T11:47:00Z">
            <w:rPr>
              <w:rFonts w:asciiTheme="minorBidi" w:hAnsiTheme="minorBidi"/>
              <w:sz w:val="24"/>
              <w:szCs w:val="24"/>
            </w:rPr>
          </w:rPrChange>
        </w:rPr>
        <w:t xml:space="preserve"> </w:t>
      </w:r>
      <w:r w:rsidR="00936E1A" w:rsidRPr="00392768">
        <w:rPr>
          <w:rFonts w:ascii="Arial" w:hAnsi="Arial" w:cs="Arial"/>
          <w:rPrChange w:id="5322" w:author="Editor" w:date="2023-11-27T11:47:00Z">
            <w:rPr>
              <w:rFonts w:asciiTheme="minorBidi" w:hAnsiTheme="minorBidi"/>
              <w:sz w:val="24"/>
              <w:szCs w:val="24"/>
            </w:rPr>
          </w:rPrChange>
        </w:rPr>
        <w:t>must</w:t>
      </w:r>
      <w:r w:rsidR="000E602C" w:rsidRPr="00392768">
        <w:rPr>
          <w:rFonts w:ascii="Arial" w:hAnsi="Arial" w:cs="Arial"/>
          <w:rPrChange w:id="5323" w:author="Editor" w:date="2023-11-27T11:47:00Z">
            <w:rPr>
              <w:rFonts w:asciiTheme="minorBidi" w:hAnsiTheme="minorBidi"/>
              <w:sz w:val="24"/>
              <w:szCs w:val="24"/>
            </w:rPr>
          </w:rPrChange>
        </w:rPr>
        <w:t xml:space="preserve"> </w:t>
      </w:r>
      <w:commentRangeStart w:id="5324"/>
      <w:r w:rsidR="000E602C" w:rsidRPr="00392768">
        <w:rPr>
          <w:rFonts w:ascii="Arial" w:hAnsi="Arial" w:cs="Arial"/>
          <w:rPrChange w:id="5325" w:author="Editor" w:date="2023-11-27T11:47:00Z">
            <w:rPr>
              <w:rFonts w:asciiTheme="minorBidi" w:hAnsiTheme="minorBidi"/>
              <w:sz w:val="24"/>
              <w:szCs w:val="24"/>
            </w:rPr>
          </w:rPrChange>
        </w:rPr>
        <w:t>encode</w:t>
      </w:r>
      <w:commentRangeEnd w:id="5324"/>
      <w:r w:rsidR="00112BED">
        <w:rPr>
          <w:rStyle w:val="CommentReference"/>
        </w:rPr>
        <w:commentReference w:id="5324"/>
      </w:r>
      <w:r w:rsidR="000E602C" w:rsidRPr="00392768">
        <w:rPr>
          <w:rFonts w:ascii="Arial" w:hAnsi="Arial" w:cs="Arial"/>
          <w:rPrChange w:id="5326" w:author="Editor" w:date="2023-11-27T11:47:00Z">
            <w:rPr>
              <w:rFonts w:asciiTheme="minorBidi" w:hAnsiTheme="minorBidi"/>
              <w:sz w:val="24"/>
              <w:szCs w:val="24"/>
            </w:rPr>
          </w:rPrChange>
        </w:rPr>
        <w:t xml:space="preserve"> </w:t>
      </w:r>
      <w:r w:rsidR="00936E1A" w:rsidRPr="00392768">
        <w:rPr>
          <w:rFonts w:ascii="Arial" w:hAnsi="Arial" w:cs="Arial"/>
          <w:rPrChange w:id="5327" w:author="Editor" w:date="2023-11-27T11:47:00Z">
            <w:rPr>
              <w:rFonts w:asciiTheme="minorBidi" w:hAnsiTheme="minorBidi"/>
              <w:sz w:val="24"/>
              <w:szCs w:val="24"/>
            </w:rPr>
          </w:rPrChange>
        </w:rPr>
        <w:t xml:space="preserve">the </w:t>
      </w:r>
      <w:del w:id="5328" w:author="Editor" w:date="2023-11-27T11:26:00Z">
        <w:r w:rsidR="00936E1A" w:rsidRPr="00392768" w:rsidDel="00A55091">
          <w:rPr>
            <w:rFonts w:ascii="Arial" w:hAnsi="Arial" w:cs="Arial"/>
            <w:rPrChange w:id="5329" w:author="Editor" w:date="2023-11-27T11:47:00Z">
              <w:rPr>
                <w:rFonts w:asciiTheme="minorBidi" w:hAnsiTheme="minorBidi"/>
                <w:sz w:val="24"/>
                <w:szCs w:val="24"/>
              </w:rPr>
            </w:rPrChange>
          </w:rPr>
          <w:delText xml:space="preserve">given </w:delText>
        </w:r>
      </w:del>
      <w:ins w:id="5330" w:author="Editor" w:date="2023-11-27T11:26:00Z">
        <w:r w:rsidR="00A55091" w:rsidRPr="00392768">
          <w:rPr>
            <w:rFonts w:ascii="Arial" w:hAnsi="Arial" w:cs="Arial"/>
            <w:rPrChange w:id="5331" w:author="Editor" w:date="2023-11-27T11:47:00Z">
              <w:rPr>
                <w:rFonts w:asciiTheme="minorBidi" w:hAnsiTheme="minorBidi"/>
                <w:sz w:val="24"/>
                <w:szCs w:val="24"/>
              </w:rPr>
            </w:rPrChange>
          </w:rPr>
          <w:t xml:space="preserve">provided </w:t>
        </w:r>
      </w:ins>
      <w:r w:rsidR="000E602C" w:rsidRPr="00392768">
        <w:rPr>
          <w:rFonts w:ascii="Arial" w:hAnsi="Arial" w:cs="Arial"/>
          <w:rPrChange w:id="5332" w:author="Editor" w:date="2023-11-27T11:47:00Z">
            <w:rPr>
              <w:rFonts w:asciiTheme="minorBidi" w:hAnsiTheme="minorBidi"/>
              <w:sz w:val="24"/>
              <w:szCs w:val="24"/>
            </w:rPr>
          </w:rPrChange>
        </w:rPr>
        <w:t xml:space="preserve">social information, </w:t>
      </w:r>
      <w:r w:rsidR="00F3153F" w:rsidRPr="00392768">
        <w:rPr>
          <w:rFonts w:ascii="Arial" w:hAnsi="Arial" w:cs="Arial"/>
          <w:rPrChange w:id="5333" w:author="Editor" w:date="2023-11-27T11:47:00Z">
            <w:rPr>
              <w:rFonts w:asciiTheme="minorBidi" w:hAnsiTheme="minorBidi"/>
              <w:sz w:val="24"/>
              <w:szCs w:val="24"/>
            </w:rPr>
          </w:rPrChange>
        </w:rPr>
        <w:t xml:space="preserve">interpret </w:t>
      </w:r>
      <w:del w:id="5334" w:author="Editor" w:date="2023-11-27T11:26:00Z">
        <w:r w:rsidR="00144C90" w:rsidRPr="00392768" w:rsidDel="00A55091">
          <w:rPr>
            <w:rFonts w:ascii="Arial" w:hAnsi="Arial" w:cs="Arial"/>
            <w:rPrChange w:id="5335" w:author="Editor" w:date="2023-11-27T11:47:00Z">
              <w:rPr>
                <w:rFonts w:asciiTheme="minorBidi" w:hAnsiTheme="minorBidi"/>
                <w:sz w:val="24"/>
                <w:szCs w:val="24"/>
              </w:rPr>
            </w:rPrChange>
          </w:rPr>
          <w:delText xml:space="preserve">the </w:delText>
        </w:r>
      </w:del>
      <w:r w:rsidR="00F3153F" w:rsidRPr="00392768">
        <w:rPr>
          <w:rFonts w:ascii="Arial" w:hAnsi="Arial" w:cs="Arial"/>
          <w:rPrChange w:id="5336" w:author="Editor" w:date="2023-11-27T11:47:00Z">
            <w:rPr>
              <w:rFonts w:asciiTheme="minorBidi" w:hAnsiTheme="minorBidi"/>
              <w:sz w:val="24"/>
              <w:szCs w:val="24"/>
            </w:rPr>
          </w:rPrChange>
        </w:rPr>
        <w:t>social information</w:t>
      </w:r>
      <w:ins w:id="5337" w:author="Susan Doron" w:date="2023-11-28T18:14:00Z">
        <w:r w:rsidR="00112BED">
          <w:rPr>
            <w:rFonts w:ascii="Arial" w:hAnsi="Arial" w:cs="Arial"/>
          </w:rPr>
          <w:t>,</w:t>
        </w:r>
      </w:ins>
      <w:r w:rsidR="00F3153F" w:rsidRPr="00392768">
        <w:rPr>
          <w:rFonts w:ascii="Arial" w:hAnsi="Arial" w:cs="Arial"/>
          <w:rPrChange w:id="5338" w:author="Editor" w:date="2023-11-27T11:47:00Z">
            <w:rPr>
              <w:rFonts w:asciiTheme="minorBidi" w:hAnsiTheme="minorBidi"/>
              <w:sz w:val="24"/>
              <w:szCs w:val="24"/>
            </w:rPr>
          </w:rPrChange>
        </w:rPr>
        <w:t xml:space="preserve"> such as cues, </w:t>
      </w:r>
      <w:r w:rsidR="002975BB" w:rsidRPr="00392768">
        <w:rPr>
          <w:rFonts w:ascii="Arial" w:hAnsi="Arial" w:cs="Arial"/>
          <w:rPrChange w:id="5339" w:author="Editor" w:date="2023-11-27T11:47:00Z">
            <w:rPr>
              <w:rFonts w:asciiTheme="minorBidi" w:hAnsiTheme="minorBidi"/>
              <w:sz w:val="24"/>
              <w:szCs w:val="24"/>
            </w:rPr>
          </w:rPrChange>
        </w:rPr>
        <w:t xml:space="preserve">identify </w:t>
      </w:r>
      <w:r w:rsidR="000E602C" w:rsidRPr="00392768">
        <w:rPr>
          <w:rFonts w:ascii="Arial" w:hAnsi="Arial" w:cs="Arial"/>
          <w:rPrChange w:id="5340" w:author="Editor" w:date="2023-11-27T11:47:00Z">
            <w:rPr>
              <w:rFonts w:asciiTheme="minorBidi" w:hAnsiTheme="minorBidi"/>
              <w:sz w:val="24"/>
              <w:szCs w:val="24"/>
            </w:rPr>
          </w:rPrChange>
        </w:rPr>
        <w:t>violati</w:t>
      </w:r>
      <w:r w:rsidR="001F624F" w:rsidRPr="00392768">
        <w:rPr>
          <w:rFonts w:ascii="Arial" w:hAnsi="Arial" w:cs="Arial"/>
          <w:rPrChange w:id="5341" w:author="Editor" w:date="2023-11-27T11:47:00Z">
            <w:rPr>
              <w:rFonts w:asciiTheme="minorBidi" w:hAnsiTheme="minorBidi"/>
              <w:sz w:val="24"/>
              <w:szCs w:val="24"/>
            </w:rPr>
          </w:rPrChange>
        </w:rPr>
        <w:t>on</w:t>
      </w:r>
      <w:ins w:id="5342" w:author="Editor" w:date="2023-11-27T11:27:00Z">
        <w:r w:rsidR="00A55091" w:rsidRPr="00392768">
          <w:rPr>
            <w:rFonts w:ascii="Arial" w:hAnsi="Arial" w:cs="Arial"/>
            <w:rPrChange w:id="5343" w:author="Editor" w:date="2023-11-27T11:47:00Z">
              <w:rPr>
                <w:rFonts w:asciiTheme="minorBidi" w:hAnsiTheme="minorBidi"/>
                <w:sz w:val="24"/>
                <w:szCs w:val="24"/>
              </w:rPr>
            </w:rPrChange>
          </w:rPr>
          <w:t>s</w:t>
        </w:r>
      </w:ins>
      <w:r w:rsidR="00652072" w:rsidRPr="00392768">
        <w:rPr>
          <w:rFonts w:ascii="Arial" w:hAnsi="Arial" w:cs="Arial"/>
          <w:rPrChange w:id="5344" w:author="Editor" w:date="2023-11-27T11:47:00Z">
            <w:rPr>
              <w:rFonts w:asciiTheme="minorBidi" w:hAnsiTheme="minorBidi"/>
              <w:sz w:val="24"/>
              <w:szCs w:val="24"/>
            </w:rPr>
          </w:rPrChange>
        </w:rPr>
        <w:t xml:space="preserve"> of</w:t>
      </w:r>
      <w:ins w:id="5345" w:author="Editor" w:date="2023-11-27T11:27:00Z">
        <w:r w:rsidR="00A55091" w:rsidRPr="00392768">
          <w:rPr>
            <w:rFonts w:ascii="Arial" w:hAnsi="Arial" w:cs="Arial"/>
            <w:rPrChange w:id="5346" w:author="Editor" w:date="2023-11-27T11:47:00Z">
              <w:rPr>
                <w:rFonts w:asciiTheme="minorBidi" w:hAnsiTheme="minorBidi"/>
                <w:sz w:val="24"/>
                <w:szCs w:val="24"/>
              </w:rPr>
            </w:rPrChange>
          </w:rPr>
          <w:t xml:space="preserve"> behavioral</w:t>
        </w:r>
      </w:ins>
      <w:r w:rsidR="000E602C" w:rsidRPr="00392768">
        <w:rPr>
          <w:rFonts w:ascii="Arial" w:hAnsi="Arial" w:cs="Arial"/>
          <w:rPrChange w:id="5347" w:author="Editor" w:date="2023-11-27T11:47:00Z">
            <w:rPr>
              <w:rFonts w:asciiTheme="minorBidi" w:hAnsiTheme="minorBidi"/>
              <w:sz w:val="24"/>
              <w:szCs w:val="24"/>
            </w:rPr>
          </w:rPrChange>
        </w:rPr>
        <w:t xml:space="preserve"> norms</w:t>
      </w:r>
      <w:r w:rsidR="00071DD3" w:rsidRPr="00392768">
        <w:rPr>
          <w:rFonts w:ascii="Arial" w:hAnsi="Arial" w:cs="Arial"/>
          <w:rPrChange w:id="5348" w:author="Editor" w:date="2023-11-27T11:47:00Z">
            <w:rPr>
              <w:rFonts w:asciiTheme="minorBidi" w:hAnsiTheme="minorBidi"/>
              <w:sz w:val="24"/>
              <w:szCs w:val="24"/>
            </w:rPr>
          </w:rPrChange>
        </w:rPr>
        <w:t xml:space="preserve"> </w:t>
      </w:r>
      <w:del w:id="5349" w:author="Editor" w:date="2023-11-27T11:27:00Z">
        <w:r w:rsidR="00071DD3" w:rsidRPr="00392768" w:rsidDel="00A55091">
          <w:rPr>
            <w:rFonts w:ascii="Arial" w:hAnsi="Arial" w:cs="Arial"/>
            <w:rPrChange w:id="5350" w:author="Editor" w:date="2023-11-27T11:47:00Z">
              <w:rPr>
                <w:rFonts w:asciiTheme="minorBidi" w:hAnsiTheme="minorBidi"/>
                <w:sz w:val="24"/>
                <w:szCs w:val="24"/>
              </w:rPr>
            </w:rPrChange>
          </w:rPr>
          <w:delText xml:space="preserve">of </w:delText>
        </w:r>
        <w:r w:rsidR="002107EF" w:rsidRPr="00392768" w:rsidDel="00A55091">
          <w:rPr>
            <w:rFonts w:ascii="Arial" w:hAnsi="Arial" w:cs="Arial"/>
            <w:rPrChange w:id="5351" w:author="Editor" w:date="2023-11-27T11:47:00Z">
              <w:rPr>
                <w:rFonts w:asciiTheme="minorBidi" w:hAnsiTheme="minorBidi"/>
                <w:sz w:val="24"/>
                <w:szCs w:val="24"/>
              </w:rPr>
            </w:rPrChange>
          </w:rPr>
          <w:delText>behavior</w:delText>
        </w:r>
        <w:r w:rsidR="002975BB" w:rsidRPr="00392768" w:rsidDel="00A55091">
          <w:rPr>
            <w:rFonts w:ascii="Arial" w:hAnsi="Arial" w:cs="Arial"/>
            <w:rPrChange w:id="5352" w:author="Editor" w:date="2023-11-27T11:47:00Z">
              <w:rPr>
                <w:rFonts w:asciiTheme="minorBidi" w:hAnsiTheme="minorBidi"/>
                <w:sz w:val="24"/>
                <w:szCs w:val="24"/>
              </w:rPr>
            </w:rPrChange>
          </w:rPr>
          <w:delText xml:space="preserve"> </w:delText>
        </w:r>
      </w:del>
      <w:r w:rsidR="002975BB" w:rsidRPr="00392768">
        <w:rPr>
          <w:rFonts w:ascii="Arial" w:hAnsi="Arial" w:cs="Arial"/>
          <w:rPrChange w:id="5353" w:author="Editor" w:date="2023-11-27T11:47:00Z">
            <w:rPr>
              <w:rFonts w:asciiTheme="minorBidi" w:hAnsiTheme="minorBidi"/>
              <w:sz w:val="24"/>
              <w:szCs w:val="24"/>
            </w:rPr>
          </w:rPrChange>
        </w:rPr>
        <w:t xml:space="preserve">(e.g., violating </w:t>
      </w:r>
      <w:ins w:id="5354" w:author="Editor" w:date="2023-11-27T11:27:00Z">
        <w:r w:rsidR="00A55091" w:rsidRPr="00392768">
          <w:rPr>
            <w:rFonts w:ascii="Arial" w:hAnsi="Arial" w:cs="Arial"/>
            <w:rPrChange w:id="5355" w:author="Editor" w:date="2023-11-27T11:47:00Z">
              <w:rPr>
                <w:rFonts w:asciiTheme="minorBidi" w:hAnsiTheme="minorBidi"/>
                <w:sz w:val="24"/>
                <w:szCs w:val="24"/>
              </w:rPr>
            </w:rPrChange>
          </w:rPr>
          <w:t xml:space="preserve">a </w:t>
        </w:r>
      </w:ins>
      <w:r w:rsidR="002975BB" w:rsidRPr="00392768">
        <w:rPr>
          <w:rFonts w:ascii="Arial" w:hAnsi="Arial" w:cs="Arial"/>
          <w:rPrChange w:id="5356" w:author="Editor" w:date="2023-11-27T11:47:00Z">
            <w:rPr>
              <w:rFonts w:asciiTheme="minorBidi" w:hAnsiTheme="minorBidi"/>
              <w:sz w:val="24"/>
              <w:szCs w:val="24"/>
            </w:rPr>
          </w:rPrChange>
        </w:rPr>
        <w:t>teacher’s privacy</w:t>
      </w:r>
      <w:r w:rsidR="00CA248D" w:rsidRPr="00392768">
        <w:rPr>
          <w:rFonts w:ascii="Arial" w:hAnsi="Arial" w:cs="Arial"/>
          <w:rPrChange w:id="5357" w:author="Editor" w:date="2023-11-27T11:47:00Z">
            <w:rPr>
              <w:rFonts w:asciiTheme="minorBidi" w:hAnsiTheme="minorBidi"/>
              <w:sz w:val="24"/>
              <w:szCs w:val="24"/>
            </w:rPr>
          </w:rPrChange>
        </w:rPr>
        <w:t xml:space="preserve"> by </w:t>
      </w:r>
      <w:r w:rsidR="00283BA7" w:rsidRPr="00392768">
        <w:rPr>
          <w:rFonts w:ascii="Arial" w:hAnsi="Arial" w:cs="Arial"/>
          <w:rPrChange w:id="5358" w:author="Editor" w:date="2023-11-27T11:47:00Z">
            <w:rPr>
              <w:rFonts w:asciiTheme="minorBidi" w:hAnsiTheme="minorBidi"/>
              <w:sz w:val="24"/>
              <w:szCs w:val="24"/>
            </w:rPr>
          </w:rPrChange>
        </w:rPr>
        <w:t>rummaging</w:t>
      </w:r>
      <w:r w:rsidR="00CA248D" w:rsidRPr="00392768">
        <w:rPr>
          <w:rFonts w:ascii="Arial" w:hAnsi="Arial" w:cs="Arial"/>
          <w:rPrChange w:id="5359" w:author="Editor" w:date="2023-11-27T11:47:00Z">
            <w:rPr>
              <w:rFonts w:asciiTheme="minorBidi" w:hAnsiTheme="minorBidi"/>
              <w:sz w:val="24"/>
              <w:szCs w:val="24"/>
            </w:rPr>
          </w:rPrChange>
        </w:rPr>
        <w:t xml:space="preserve"> </w:t>
      </w:r>
      <w:ins w:id="5360" w:author="Editor" w:date="2023-11-27T11:27:00Z">
        <w:r w:rsidR="00A55091" w:rsidRPr="00392768">
          <w:rPr>
            <w:rFonts w:ascii="Arial" w:hAnsi="Arial" w:cs="Arial"/>
            <w:rPrChange w:id="5361" w:author="Editor" w:date="2023-11-27T11:47:00Z">
              <w:rPr>
                <w:rFonts w:asciiTheme="minorBidi" w:hAnsiTheme="minorBidi"/>
                <w:sz w:val="24"/>
                <w:szCs w:val="24"/>
              </w:rPr>
            </w:rPrChange>
          </w:rPr>
          <w:t xml:space="preserve">through </w:t>
        </w:r>
      </w:ins>
      <w:r w:rsidR="00CA248D" w:rsidRPr="00392768">
        <w:rPr>
          <w:rFonts w:ascii="Arial" w:hAnsi="Arial" w:cs="Arial"/>
          <w:rPrChange w:id="5362" w:author="Editor" w:date="2023-11-27T11:47:00Z">
            <w:rPr>
              <w:rFonts w:asciiTheme="minorBidi" w:hAnsiTheme="minorBidi"/>
              <w:sz w:val="24"/>
              <w:szCs w:val="24"/>
            </w:rPr>
          </w:rPrChange>
        </w:rPr>
        <w:t>the t</w:t>
      </w:r>
      <w:r w:rsidR="00283BA7" w:rsidRPr="00392768">
        <w:rPr>
          <w:rFonts w:ascii="Arial" w:hAnsi="Arial" w:cs="Arial"/>
          <w:rPrChange w:id="5363" w:author="Editor" w:date="2023-11-27T11:47:00Z">
            <w:rPr>
              <w:rFonts w:asciiTheme="minorBidi" w:hAnsiTheme="minorBidi"/>
              <w:sz w:val="24"/>
              <w:szCs w:val="24"/>
            </w:rPr>
          </w:rPrChange>
        </w:rPr>
        <w:t>eacher’s bag</w:t>
      </w:r>
      <w:r w:rsidR="002975BB" w:rsidRPr="00392768">
        <w:rPr>
          <w:rFonts w:ascii="Arial" w:hAnsi="Arial" w:cs="Arial"/>
          <w:rPrChange w:id="5364" w:author="Editor" w:date="2023-11-27T11:47:00Z">
            <w:rPr>
              <w:rFonts w:asciiTheme="minorBidi" w:hAnsiTheme="minorBidi"/>
              <w:sz w:val="24"/>
              <w:szCs w:val="24"/>
            </w:rPr>
          </w:rPrChange>
        </w:rPr>
        <w:t>)</w:t>
      </w:r>
      <w:r w:rsidR="008F5E93" w:rsidRPr="00392768">
        <w:rPr>
          <w:rFonts w:ascii="Arial" w:hAnsi="Arial" w:cs="Arial"/>
          <w:rPrChange w:id="5365" w:author="Editor" w:date="2023-11-27T11:47:00Z">
            <w:rPr>
              <w:rFonts w:asciiTheme="minorBidi" w:hAnsiTheme="minorBidi"/>
              <w:sz w:val="24"/>
              <w:szCs w:val="24"/>
            </w:rPr>
          </w:rPrChange>
        </w:rPr>
        <w:t xml:space="preserve">, </w:t>
      </w:r>
      <w:r w:rsidR="00F3153F" w:rsidRPr="00392768">
        <w:rPr>
          <w:rFonts w:ascii="Arial" w:hAnsi="Arial" w:cs="Arial"/>
          <w:rPrChange w:id="5366" w:author="Editor" w:date="2023-11-27T11:47:00Z">
            <w:rPr>
              <w:rFonts w:asciiTheme="minorBidi" w:hAnsiTheme="minorBidi"/>
              <w:sz w:val="24"/>
              <w:szCs w:val="24"/>
            </w:rPr>
          </w:rPrChange>
        </w:rPr>
        <w:t xml:space="preserve">and </w:t>
      </w:r>
      <w:r w:rsidR="00D37CF1" w:rsidRPr="00392768">
        <w:rPr>
          <w:rFonts w:ascii="Arial" w:hAnsi="Arial" w:cs="Arial"/>
          <w:rPrChange w:id="5367" w:author="Editor" w:date="2023-11-27T11:47:00Z">
            <w:rPr>
              <w:rFonts w:asciiTheme="minorBidi" w:hAnsiTheme="minorBidi"/>
              <w:sz w:val="24"/>
              <w:szCs w:val="24"/>
            </w:rPr>
          </w:rPrChange>
        </w:rPr>
        <w:t xml:space="preserve">understand </w:t>
      </w:r>
      <w:del w:id="5368" w:author="Editor" w:date="2023-11-27T11:27:00Z">
        <w:r w:rsidR="007B463F" w:rsidRPr="00392768" w:rsidDel="00A55091">
          <w:rPr>
            <w:rFonts w:ascii="Arial" w:hAnsi="Arial" w:cs="Arial"/>
            <w:rPrChange w:id="5369" w:author="Editor" w:date="2023-11-27T11:47:00Z">
              <w:rPr>
                <w:rFonts w:asciiTheme="minorBidi" w:hAnsiTheme="minorBidi"/>
                <w:sz w:val="24"/>
                <w:szCs w:val="24"/>
              </w:rPr>
            </w:rPrChange>
          </w:rPr>
          <w:delText xml:space="preserve">its </w:delText>
        </w:r>
      </w:del>
      <w:ins w:id="5370" w:author="Editor" w:date="2023-11-27T11:27:00Z">
        <w:r w:rsidR="00A55091" w:rsidRPr="00392768">
          <w:rPr>
            <w:rFonts w:ascii="Arial" w:hAnsi="Arial" w:cs="Arial"/>
            <w:rPrChange w:id="5371" w:author="Editor" w:date="2023-11-27T11:47:00Z">
              <w:rPr>
                <w:rFonts w:asciiTheme="minorBidi" w:hAnsiTheme="minorBidi"/>
                <w:sz w:val="24"/>
                <w:szCs w:val="24"/>
              </w:rPr>
            </w:rPrChange>
          </w:rPr>
          <w:t xml:space="preserve">the associated </w:t>
        </w:r>
      </w:ins>
      <w:r w:rsidR="007B463F" w:rsidRPr="00392768">
        <w:rPr>
          <w:rFonts w:ascii="Arial" w:hAnsi="Arial" w:cs="Arial"/>
          <w:rPrChange w:id="5372" w:author="Editor" w:date="2023-11-27T11:47:00Z">
            <w:rPr>
              <w:rFonts w:asciiTheme="minorBidi" w:hAnsiTheme="minorBidi"/>
              <w:sz w:val="24"/>
              <w:szCs w:val="24"/>
            </w:rPr>
          </w:rPrChange>
        </w:rPr>
        <w:t>consequences</w:t>
      </w:r>
      <w:ins w:id="5373" w:author="Editor" w:date="2023-11-27T11:27:00Z">
        <w:r w:rsidR="00A55091" w:rsidRPr="00392768">
          <w:rPr>
            <w:rFonts w:ascii="Arial" w:hAnsi="Arial" w:cs="Arial"/>
            <w:rPrChange w:id="5374" w:author="Editor" w:date="2023-11-27T11:47:00Z">
              <w:rPr>
                <w:rFonts w:asciiTheme="minorBidi" w:hAnsiTheme="minorBidi"/>
                <w:sz w:val="24"/>
                <w:szCs w:val="24"/>
              </w:rPr>
            </w:rPrChange>
          </w:rPr>
          <w:t xml:space="preserve">, while also understanding </w:t>
        </w:r>
      </w:ins>
      <w:del w:id="5375" w:author="Editor" w:date="2023-11-27T11:27:00Z">
        <w:r w:rsidR="00972BE3" w:rsidRPr="00392768" w:rsidDel="00A55091">
          <w:rPr>
            <w:rFonts w:ascii="Arial" w:hAnsi="Arial" w:cs="Arial"/>
            <w:rPrChange w:id="5376" w:author="Editor" w:date="2023-11-27T11:47:00Z">
              <w:rPr>
                <w:rFonts w:asciiTheme="minorBidi" w:hAnsiTheme="minorBidi"/>
                <w:sz w:val="24"/>
                <w:szCs w:val="24"/>
              </w:rPr>
            </w:rPrChange>
          </w:rPr>
          <w:delText xml:space="preserve">, as well as to understand </w:delText>
        </w:r>
      </w:del>
      <w:r w:rsidR="00972BE3" w:rsidRPr="00392768">
        <w:rPr>
          <w:rFonts w:ascii="Arial" w:hAnsi="Arial" w:cs="Arial"/>
          <w:rPrChange w:id="5377" w:author="Editor" w:date="2023-11-27T11:47:00Z">
            <w:rPr>
              <w:rFonts w:asciiTheme="minorBidi" w:hAnsiTheme="minorBidi"/>
              <w:sz w:val="24"/>
              <w:szCs w:val="24"/>
            </w:rPr>
          </w:rPrChange>
        </w:rPr>
        <w:t xml:space="preserve">the beliefs and </w:t>
      </w:r>
      <w:del w:id="5378" w:author="Editor" w:date="2023-11-27T11:27:00Z">
        <w:r w:rsidR="00972BE3" w:rsidRPr="00392768" w:rsidDel="00A55091">
          <w:rPr>
            <w:rFonts w:ascii="Arial" w:hAnsi="Arial" w:cs="Arial"/>
            <w:rPrChange w:id="5379" w:author="Editor" w:date="2023-11-27T11:47:00Z">
              <w:rPr>
                <w:rFonts w:asciiTheme="minorBidi" w:hAnsiTheme="minorBidi"/>
                <w:sz w:val="24"/>
                <w:szCs w:val="24"/>
              </w:rPr>
            </w:rPrChange>
          </w:rPr>
          <w:delText xml:space="preserve">the </w:delText>
        </w:r>
      </w:del>
      <w:r w:rsidR="00972BE3" w:rsidRPr="00392768">
        <w:rPr>
          <w:rFonts w:ascii="Arial" w:hAnsi="Arial" w:cs="Arial"/>
          <w:rPrChange w:id="5380" w:author="Editor" w:date="2023-11-27T11:47:00Z">
            <w:rPr>
              <w:rFonts w:asciiTheme="minorBidi" w:hAnsiTheme="minorBidi"/>
              <w:sz w:val="24"/>
              <w:szCs w:val="24"/>
            </w:rPr>
          </w:rPrChange>
        </w:rPr>
        <w:t>intentions of the other</w:t>
      </w:r>
      <w:r w:rsidR="000E602C" w:rsidRPr="00392768">
        <w:rPr>
          <w:rFonts w:ascii="Arial" w:hAnsi="Arial" w:cs="Arial"/>
          <w:rPrChange w:id="5381" w:author="Editor" w:date="2023-11-27T11:47:00Z">
            <w:rPr>
              <w:rFonts w:asciiTheme="minorBidi" w:hAnsiTheme="minorBidi"/>
              <w:sz w:val="24"/>
              <w:szCs w:val="24"/>
            </w:rPr>
          </w:rPrChange>
        </w:rPr>
        <w:t xml:space="preserve">. </w:t>
      </w:r>
      <w:ins w:id="5382" w:author="Susan Doron" w:date="2023-11-28T22:43:00Z">
        <w:r w:rsidR="008E7741">
          <w:rPr>
            <w:rFonts w:ascii="Arial" w:hAnsi="Arial" w:cs="Arial"/>
          </w:rPr>
          <w:t>Consequently, there</w:t>
        </w:r>
      </w:ins>
      <w:del w:id="5383" w:author="Editor" w:date="2023-11-27T11:28:00Z">
        <w:r w:rsidR="000E602C" w:rsidRPr="00392768" w:rsidDel="00A55091">
          <w:rPr>
            <w:rFonts w:ascii="Arial" w:hAnsi="Arial" w:cs="Arial"/>
            <w:rPrChange w:id="5384" w:author="Editor" w:date="2023-11-27T11:47:00Z">
              <w:rPr>
                <w:rFonts w:asciiTheme="minorBidi" w:hAnsiTheme="minorBidi"/>
                <w:sz w:val="24"/>
                <w:szCs w:val="24"/>
              </w:rPr>
            </w:rPrChange>
          </w:rPr>
          <w:delText xml:space="preserve">Therefore, it seems that there </w:delText>
        </w:r>
        <w:r w:rsidR="00126141" w:rsidRPr="00392768" w:rsidDel="00A55091">
          <w:rPr>
            <w:rFonts w:ascii="Arial" w:hAnsi="Arial" w:cs="Arial"/>
            <w:rPrChange w:id="5385" w:author="Editor" w:date="2023-11-27T11:47:00Z">
              <w:rPr>
                <w:rFonts w:asciiTheme="minorBidi" w:hAnsiTheme="minorBidi"/>
                <w:sz w:val="24"/>
                <w:szCs w:val="24"/>
              </w:rPr>
            </w:rPrChange>
          </w:rPr>
          <w:delText>are</w:delText>
        </w:r>
      </w:del>
      <w:ins w:id="5386" w:author="Editor" w:date="2023-11-27T11:28:00Z">
        <w:del w:id="5387" w:author="Susan Doron" w:date="2023-11-28T22:43:00Z">
          <w:r w:rsidR="00A55091" w:rsidRPr="00392768" w:rsidDel="008E7741">
            <w:rPr>
              <w:rFonts w:ascii="Arial" w:hAnsi="Arial" w:cs="Arial"/>
              <w:rPrChange w:id="5388" w:author="Editor" w:date="2023-11-27T11:47:00Z">
                <w:rPr>
                  <w:rFonts w:asciiTheme="minorBidi" w:hAnsiTheme="minorBidi"/>
                  <w:sz w:val="24"/>
                  <w:szCs w:val="24"/>
                </w:rPr>
              </w:rPrChange>
            </w:rPr>
            <w:delText>There thus</w:delText>
          </w:r>
        </w:del>
        <w:r w:rsidR="00A55091" w:rsidRPr="00392768">
          <w:rPr>
            <w:rFonts w:ascii="Arial" w:hAnsi="Arial" w:cs="Arial"/>
            <w:rPrChange w:id="5389" w:author="Editor" w:date="2023-11-27T11:47:00Z">
              <w:rPr>
                <w:rFonts w:asciiTheme="minorBidi" w:hAnsiTheme="minorBidi"/>
                <w:sz w:val="24"/>
                <w:szCs w:val="24"/>
              </w:rPr>
            </w:rPrChange>
          </w:rPr>
          <w:t xml:space="preserve"> </w:t>
        </w:r>
        <w:r w:rsidR="00A55091" w:rsidRPr="00392768">
          <w:rPr>
            <w:rFonts w:ascii="Arial" w:hAnsi="Arial" w:cs="Arial"/>
            <w:rPrChange w:id="5390" w:author="Editor" w:date="2023-11-27T11:47:00Z">
              <w:rPr>
                <w:rFonts w:asciiTheme="minorBidi" w:hAnsiTheme="minorBidi"/>
                <w:sz w:val="24"/>
                <w:szCs w:val="24"/>
              </w:rPr>
            </w:rPrChange>
          </w:rPr>
          <w:lastRenderedPageBreak/>
          <w:t>appear to be</w:t>
        </w:r>
      </w:ins>
      <w:r w:rsidR="00126141" w:rsidRPr="00392768">
        <w:rPr>
          <w:rFonts w:ascii="Arial" w:hAnsi="Arial" w:cs="Arial"/>
          <w:rPrChange w:id="5391" w:author="Editor" w:date="2023-11-27T11:47:00Z">
            <w:rPr>
              <w:rFonts w:asciiTheme="minorBidi" w:hAnsiTheme="minorBidi"/>
              <w:sz w:val="24"/>
              <w:szCs w:val="24"/>
            </w:rPr>
          </w:rPrChange>
        </w:rPr>
        <w:t xml:space="preserve"> </w:t>
      </w:r>
      <w:r w:rsidR="002107EF" w:rsidRPr="00392768">
        <w:rPr>
          <w:rFonts w:ascii="Arial" w:hAnsi="Arial" w:cs="Arial"/>
          <w:rPrChange w:id="5392" w:author="Editor" w:date="2023-11-27T11:47:00Z">
            <w:rPr>
              <w:rFonts w:asciiTheme="minorBidi" w:hAnsiTheme="minorBidi"/>
              <w:sz w:val="24"/>
              <w:szCs w:val="24"/>
            </w:rPr>
          </w:rPrChange>
        </w:rPr>
        <w:t>share</w:t>
      </w:r>
      <w:r w:rsidR="007A1C07" w:rsidRPr="00392768">
        <w:rPr>
          <w:rFonts w:ascii="Arial" w:hAnsi="Arial" w:cs="Arial"/>
          <w:rPrChange w:id="5393" w:author="Editor" w:date="2023-11-27T11:47:00Z">
            <w:rPr>
              <w:rFonts w:asciiTheme="minorBidi" w:hAnsiTheme="minorBidi"/>
              <w:sz w:val="24"/>
              <w:szCs w:val="24"/>
            </w:rPr>
          </w:rPrChange>
        </w:rPr>
        <w:t>d</w:t>
      </w:r>
      <w:r w:rsidR="000E602C" w:rsidRPr="00392768">
        <w:rPr>
          <w:rFonts w:ascii="Arial" w:hAnsi="Arial" w:cs="Arial"/>
          <w:rPrChange w:id="5394" w:author="Editor" w:date="2023-11-27T11:47:00Z">
            <w:rPr>
              <w:rFonts w:asciiTheme="minorBidi" w:hAnsiTheme="minorBidi"/>
              <w:sz w:val="24"/>
              <w:szCs w:val="24"/>
            </w:rPr>
          </w:rPrChange>
        </w:rPr>
        <w:t xml:space="preserve"> abilities underl</w:t>
      </w:r>
      <w:r w:rsidR="007A1C07" w:rsidRPr="00392768">
        <w:rPr>
          <w:rFonts w:ascii="Arial" w:hAnsi="Arial" w:cs="Arial"/>
          <w:rPrChange w:id="5395" w:author="Editor" w:date="2023-11-27T11:47:00Z">
            <w:rPr>
              <w:rFonts w:asciiTheme="minorBidi" w:hAnsiTheme="minorBidi"/>
              <w:sz w:val="24"/>
              <w:szCs w:val="24"/>
            </w:rPr>
          </w:rPrChange>
        </w:rPr>
        <w:t>ying</w:t>
      </w:r>
      <w:r w:rsidR="000E602C" w:rsidRPr="00392768">
        <w:rPr>
          <w:rFonts w:ascii="Arial" w:hAnsi="Arial" w:cs="Arial"/>
          <w:rPrChange w:id="5396" w:author="Editor" w:date="2023-11-27T11:47:00Z">
            <w:rPr>
              <w:rFonts w:asciiTheme="minorBidi" w:hAnsiTheme="minorBidi"/>
              <w:sz w:val="24"/>
              <w:szCs w:val="24"/>
            </w:rPr>
          </w:rPrChange>
        </w:rPr>
        <w:t xml:space="preserve"> the</w:t>
      </w:r>
      <w:r w:rsidR="008B5FF3" w:rsidRPr="00392768">
        <w:rPr>
          <w:rFonts w:ascii="Arial" w:hAnsi="Arial" w:cs="Arial"/>
          <w:rPrChange w:id="5397" w:author="Editor" w:date="2023-11-27T11:47:00Z">
            <w:rPr>
              <w:rFonts w:asciiTheme="minorBidi" w:hAnsiTheme="minorBidi"/>
              <w:sz w:val="24"/>
              <w:szCs w:val="24"/>
            </w:rPr>
          </w:rPrChange>
        </w:rPr>
        <w:t>se</w:t>
      </w:r>
      <w:r w:rsidR="000E602C" w:rsidRPr="00392768">
        <w:rPr>
          <w:rFonts w:ascii="Arial" w:hAnsi="Arial" w:cs="Arial"/>
          <w:rPrChange w:id="5398" w:author="Editor" w:date="2023-11-27T11:47:00Z">
            <w:rPr>
              <w:rFonts w:asciiTheme="minorBidi" w:hAnsiTheme="minorBidi"/>
              <w:sz w:val="24"/>
              <w:szCs w:val="24"/>
            </w:rPr>
          </w:rPrChange>
        </w:rPr>
        <w:t xml:space="preserve"> two </w:t>
      </w:r>
      <w:r w:rsidR="002107EF" w:rsidRPr="00392768">
        <w:rPr>
          <w:rFonts w:ascii="Arial" w:hAnsi="Arial" w:cs="Arial"/>
          <w:rPrChange w:id="5399" w:author="Editor" w:date="2023-11-27T11:47:00Z">
            <w:rPr>
              <w:rFonts w:asciiTheme="minorBidi" w:hAnsiTheme="minorBidi"/>
              <w:sz w:val="24"/>
              <w:szCs w:val="24"/>
            </w:rPr>
          </w:rPrChange>
        </w:rPr>
        <w:t xml:space="preserve">apparently </w:t>
      </w:r>
      <w:r w:rsidR="00B70474" w:rsidRPr="00392768">
        <w:rPr>
          <w:rFonts w:ascii="Arial" w:hAnsi="Arial" w:cs="Arial"/>
          <w:rPrChange w:id="5400" w:author="Editor" w:date="2023-11-27T11:47:00Z">
            <w:rPr>
              <w:rFonts w:asciiTheme="minorBidi" w:hAnsiTheme="minorBidi"/>
              <w:sz w:val="24"/>
              <w:szCs w:val="24"/>
            </w:rPr>
          </w:rPrChange>
        </w:rPr>
        <w:t>remote</w:t>
      </w:r>
      <w:r w:rsidR="000E602C" w:rsidRPr="00392768">
        <w:rPr>
          <w:rFonts w:ascii="Arial" w:hAnsi="Arial" w:cs="Arial"/>
          <w:rPrChange w:id="5401" w:author="Editor" w:date="2023-11-27T11:47:00Z">
            <w:rPr>
              <w:rFonts w:asciiTheme="minorBidi" w:hAnsiTheme="minorBidi"/>
              <w:sz w:val="24"/>
              <w:szCs w:val="24"/>
            </w:rPr>
          </w:rPrChange>
        </w:rPr>
        <w:t xml:space="preserve"> areas investigated in the current study</w:t>
      </w:r>
      <w:r w:rsidR="006526B0" w:rsidRPr="00392768">
        <w:rPr>
          <w:rFonts w:ascii="Arial" w:hAnsi="Arial" w:cs="Arial"/>
          <w:rPrChange w:id="5402" w:author="Editor" w:date="2023-11-27T11:47:00Z">
            <w:rPr>
              <w:rFonts w:asciiTheme="minorBidi" w:hAnsiTheme="minorBidi"/>
              <w:sz w:val="24"/>
              <w:szCs w:val="24"/>
            </w:rPr>
          </w:rPrChange>
        </w:rPr>
        <w:t xml:space="preserve">. </w:t>
      </w:r>
      <w:r w:rsidR="0022106F" w:rsidRPr="00392768">
        <w:rPr>
          <w:rFonts w:ascii="Arial" w:hAnsi="Arial" w:cs="Arial"/>
          <w:rPrChange w:id="5403" w:author="Editor" w:date="2023-11-27T11:47:00Z">
            <w:rPr>
              <w:rFonts w:asciiTheme="minorBidi" w:hAnsiTheme="minorBidi"/>
              <w:sz w:val="24"/>
              <w:szCs w:val="24"/>
            </w:rPr>
          </w:rPrChange>
        </w:rPr>
        <w:t xml:space="preserve">Our results </w:t>
      </w:r>
      <w:del w:id="5404" w:author="Susan Doron" w:date="2023-11-28T18:19:00Z">
        <w:r w:rsidR="00B70474" w:rsidRPr="00392768" w:rsidDel="00112BED">
          <w:rPr>
            <w:rFonts w:ascii="Arial" w:hAnsi="Arial" w:cs="Arial"/>
            <w:rPrChange w:id="5405" w:author="Editor" w:date="2023-11-27T11:47:00Z">
              <w:rPr>
                <w:rFonts w:asciiTheme="minorBidi" w:hAnsiTheme="minorBidi"/>
                <w:sz w:val="24"/>
                <w:szCs w:val="24"/>
              </w:rPr>
            </w:rPrChange>
          </w:rPr>
          <w:delText xml:space="preserve">thus </w:delText>
        </w:r>
      </w:del>
      <w:ins w:id="5406" w:author="Susan Doron" w:date="2023-11-28T18:19:00Z">
        <w:r w:rsidR="00112BED">
          <w:rPr>
            <w:rFonts w:ascii="Arial" w:hAnsi="Arial" w:cs="Arial"/>
          </w:rPr>
          <w:t xml:space="preserve">therefore </w:t>
        </w:r>
      </w:ins>
      <w:del w:id="5407" w:author="Editor" w:date="2023-11-27T11:29:00Z">
        <w:r w:rsidR="0022106F" w:rsidRPr="00392768" w:rsidDel="00A55091">
          <w:rPr>
            <w:rFonts w:ascii="Arial" w:hAnsi="Arial" w:cs="Arial"/>
            <w:rPrChange w:id="5408" w:author="Editor" w:date="2023-11-27T11:47:00Z">
              <w:rPr>
                <w:rFonts w:asciiTheme="minorBidi" w:hAnsiTheme="minorBidi"/>
                <w:sz w:val="24"/>
                <w:szCs w:val="24"/>
              </w:rPr>
            </w:rPrChange>
          </w:rPr>
          <w:delText xml:space="preserve">show </w:delText>
        </w:r>
      </w:del>
      <w:ins w:id="5409" w:author="Editor" w:date="2023-11-27T11:29:00Z">
        <w:r w:rsidR="00A55091" w:rsidRPr="00392768">
          <w:rPr>
            <w:rFonts w:ascii="Arial" w:hAnsi="Arial" w:cs="Arial"/>
            <w:rPrChange w:id="5410" w:author="Editor" w:date="2023-11-27T11:47:00Z">
              <w:rPr>
                <w:rFonts w:asciiTheme="minorBidi" w:hAnsiTheme="minorBidi"/>
                <w:sz w:val="24"/>
                <w:szCs w:val="24"/>
              </w:rPr>
            </w:rPrChange>
          </w:rPr>
          <w:t xml:space="preserve">demonstrate </w:t>
        </w:r>
      </w:ins>
      <w:r w:rsidR="0022106F" w:rsidRPr="00392768">
        <w:rPr>
          <w:rFonts w:ascii="Arial" w:hAnsi="Arial" w:cs="Arial"/>
          <w:rPrChange w:id="5411" w:author="Editor" w:date="2023-11-27T11:47:00Z">
            <w:rPr>
              <w:rFonts w:asciiTheme="minorBidi" w:hAnsiTheme="minorBidi"/>
              <w:sz w:val="24"/>
              <w:szCs w:val="24"/>
            </w:rPr>
          </w:rPrChange>
        </w:rPr>
        <w:t>that</w:t>
      </w:r>
      <w:r w:rsidR="00F061DA" w:rsidRPr="00392768">
        <w:rPr>
          <w:rFonts w:ascii="Arial" w:hAnsi="Arial" w:cs="Arial"/>
          <w:rPrChange w:id="5412" w:author="Editor" w:date="2023-11-27T11:47:00Z">
            <w:rPr>
              <w:rFonts w:asciiTheme="minorBidi" w:hAnsiTheme="minorBidi"/>
              <w:sz w:val="24"/>
              <w:szCs w:val="24"/>
            </w:rPr>
          </w:rPrChange>
        </w:rPr>
        <w:t xml:space="preserve"> the </w:t>
      </w:r>
      <w:ins w:id="5413" w:author="Susan Doron" w:date="2023-11-28T22:43:00Z">
        <w:r w:rsidR="008E7741">
          <w:rPr>
            <w:rFonts w:ascii="Arial" w:hAnsi="Arial" w:cs="Arial"/>
          </w:rPr>
          <w:t>better</w:t>
        </w:r>
      </w:ins>
      <w:del w:id="5414" w:author="Editor" w:date="2023-11-27T11:29:00Z">
        <w:r w:rsidR="00F061DA" w:rsidRPr="00392768" w:rsidDel="00A55091">
          <w:rPr>
            <w:rFonts w:ascii="Arial" w:hAnsi="Arial" w:cs="Arial"/>
            <w:rPrChange w:id="5415" w:author="Editor" w:date="2023-11-27T11:47:00Z">
              <w:rPr>
                <w:rFonts w:asciiTheme="minorBidi" w:hAnsiTheme="minorBidi"/>
                <w:sz w:val="24"/>
                <w:szCs w:val="24"/>
              </w:rPr>
            </w:rPrChange>
          </w:rPr>
          <w:delText xml:space="preserve">higher </w:delText>
        </w:r>
      </w:del>
      <w:ins w:id="5416" w:author="Editor" w:date="2023-11-27T11:29:00Z">
        <w:del w:id="5417" w:author="Susan Doron" w:date="2023-11-28T22:43:00Z">
          <w:r w:rsidR="00A55091" w:rsidRPr="00392768" w:rsidDel="008E7741">
            <w:rPr>
              <w:rFonts w:ascii="Arial" w:hAnsi="Arial" w:cs="Arial"/>
              <w:rPrChange w:id="5418" w:author="Editor" w:date="2023-11-27T11:47:00Z">
                <w:rPr>
                  <w:rFonts w:asciiTheme="minorBidi" w:hAnsiTheme="minorBidi"/>
                  <w:sz w:val="24"/>
                  <w:szCs w:val="24"/>
                </w:rPr>
              </w:rPrChange>
            </w:rPr>
            <w:delText>greater</w:delText>
          </w:r>
        </w:del>
        <w:r w:rsidR="00A55091" w:rsidRPr="00392768">
          <w:rPr>
            <w:rFonts w:ascii="Arial" w:hAnsi="Arial" w:cs="Arial"/>
            <w:rPrChange w:id="5419" w:author="Editor" w:date="2023-11-27T11:47:00Z">
              <w:rPr>
                <w:rFonts w:asciiTheme="minorBidi" w:hAnsiTheme="minorBidi"/>
                <w:sz w:val="24"/>
                <w:szCs w:val="24"/>
              </w:rPr>
            </w:rPrChange>
          </w:rPr>
          <w:t xml:space="preserve"> </w:t>
        </w:r>
      </w:ins>
      <w:del w:id="5420" w:author="Editor" w:date="2023-11-27T11:29:00Z">
        <w:r w:rsidR="00F061DA" w:rsidRPr="00392768" w:rsidDel="00A55091">
          <w:rPr>
            <w:rFonts w:ascii="Arial" w:hAnsi="Arial" w:cs="Arial"/>
            <w:rPrChange w:id="5421" w:author="Editor" w:date="2023-11-27T11:47:00Z">
              <w:rPr>
                <w:rFonts w:asciiTheme="minorBidi" w:hAnsiTheme="minorBidi"/>
                <w:sz w:val="24"/>
                <w:szCs w:val="24"/>
              </w:rPr>
            </w:rPrChange>
          </w:rPr>
          <w:delText xml:space="preserve">the </w:delText>
        </w:r>
      </w:del>
      <w:ins w:id="5422" w:author="Editor" w:date="2023-11-27T11:29:00Z">
        <w:r w:rsidR="00A55091" w:rsidRPr="00392768">
          <w:rPr>
            <w:rFonts w:ascii="Arial" w:hAnsi="Arial" w:cs="Arial"/>
            <w:rPrChange w:id="5423" w:author="Editor" w:date="2023-11-27T11:47:00Z">
              <w:rPr>
                <w:rFonts w:asciiTheme="minorBidi" w:hAnsiTheme="minorBidi"/>
                <w:sz w:val="24"/>
                <w:szCs w:val="24"/>
              </w:rPr>
            </w:rPrChange>
          </w:rPr>
          <w:t xml:space="preserve">an individual’s </w:t>
        </w:r>
      </w:ins>
      <w:r w:rsidR="00F061DA" w:rsidRPr="00392768">
        <w:rPr>
          <w:rFonts w:ascii="Arial" w:hAnsi="Arial" w:cs="Arial"/>
          <w:rPrChange w:id="5424" w:author="Editor" w:date="2023-11-27T11:47:00Z">
            <w:rPr>
              <w:rFonts w:asciiTheme="minorBidi" w:hAnsiTheme="minorBidi"/>
              <w:sz w:val="24"/>
              <w:szCs w:val="24"/>
            </w:rPr>
          </w:rPrChange>
        </w:rPr>
        <w:t>understanding of social situations</w:t>
      </w:r>
      <w:ins w:id="5425" w:author="Editor" w:date="2023-11-27T11:29:00Z">
        <w:r w:rsidR="00A55091" w:rsidRPr="00392768">
          <w:rPr>
            <w:rFonts w:ascii="Arial" w:hAnsi="Arial" w:cs="Arial"/>
            <w:rPrChange w:id="5426" w:author="Editor" w:date="2023-11-27T11:47:00Z">
              <w:rPr>
                <w:rFonts w:asciiTheme="minorBidi" w:hAnsiTheme="minorBidi"/>
                <w:sz w:val="24"/>
                <w:szCs w:val="24"/>
              </w:rPr>
            </w:rPrChange>
          </w:rPr>
          <w:t xml:space="preserve">, the greater their </w:t>
        </w:r>
      </w:ins>
      <w:del w:id="5427" w:author="Editor" w:date="2023-11-27T11:29:00Z">
        <w:r w:rsidR="00F061DA" w:rsidRPr="00392768" w:rsidDel="00A55091">
          <w:rPr>
            <w:rFonts w:ascii="Arial" w:hAnsi="Arial" w:cs="Arial"/>
            <w:rPrChange w:id="5428" w:author="Editor" w:date="2023-11-27T11:47:00Z">
              <w:rPr>
                <w:rFonts w:asciiTheme="minorBidi" w:hAnsiTheme="minorBidi"/>
                <w:sz w:val="24"/>
                <w:szCs w:val="24"/>
              </w:rPr>
            </w:rPrChange>
          </w:rPr>
          <w:delText xml:space="preserve"> the higher the </w:delText>
        </w:r>
      </w:del>
      <w:r w:rsidR="00F061DA" w:rsidRPr="00392768">
        <w:rPr>
          <w:rFonts w:ascii="Arial" w:hAnsi="Arial" w:cs="Arial"/>
          <w:rPrChange w:id="5429" w:author="Editor" w:date="2023-11-27T11:47:00Z">
            <w:rPr>
              <w:rFonts w:asciiTheme="minorBidi" w:hAnsiTheme="minorBidi"/>
              <w:sz w:val="24"/>
              <w:szCs w:val="24"/>
            </w:rPr>
          </w:rPrChange>
        </w:rPr>
        <w:t>understanding of figurative language</w:t>
      </w:r>
      <w:r w:rsidR="00060659" w:rsidRPr="00392768">
        <w:rPr>
          <w:rFonts w:ascii="Arial" w:hAnsi="Arial" w:cs="Arial"/>
          <w:rPrChange w:id="5430" w:author="Editor" w:date="2023-11-27T11:47:00Z">
            <w:rPr>
              <w:rFonts w:asciiTheme="minorBidi" w:hAnsiTheme="minorBidi"/>
              <w:sz w:val="24"/>
              <w:szCs w:val="24"/>
            </w:rPr>
          </w:rPrChange>
        </w:rPr>
        <w:t xml:space="preserve"> (idioms and irony)</w:t>
      </w:r>
      <w:r w:rsidR="00FB5529" w:rsidRPr="00392768">
        <w:rPr>
          <w:rFonts w:ascii="Arial" w:hAnsi="Arial" w:cs="Arial"/>
          <w:rPrChange w:id="5431" w:author="Editor" w:date="2023-11-27T11:47:00Z">
            <w:rPr>
              <w:rFonts w:asciiTheme="minorBidi" w:hAnsiTheme="minorBidi"/>
              <w:sz w:val="24"/>
              <w:szCs w:val="24"/>
            </w:rPr>
          </w:rPrChange>
        </w:rPr>
        <w:t>.</w:t>
      </w:r>
      <w:r w:rsidR="00F061DA" w:rsidRPr="00392768">
        <w:rPr>
          <w:rFonts w:ascii="Arial" w:hAnsi="Arial" w:cs="Arial"/>
          <w:rPrChange w:id="5432" w:author="Editor" w:date="2023-11-27T11:47:00Z">
            <w:rPr>
              <w:rFonts w:asciiTheme="minorBidi" w:hAnsiTheme="minorBidi"/>
              <w:sz w:val="24"/>
              <w:szCs w:val="24"/>
            </w:rPr>
          </w:rPrChange>
        </w:rPr>
        <w:t xml:space="preserve"> </w:t>
      </w:r>
    </w:p>
    <w:p w14:paraId="291FAE7A" w14:textId="048DF314" w:rsidR="00FB5529" w:rsidRPr="00392768" w:rsidRDefault="00BC170F" w:rsidP="00D30A77">
      <w:pPr>
        <w:pBdr>
          <w:bottom w:val="single" w:sz="12" w:space="1" w:color="auto"/>
        </w:pBdr>
        <w:spacing w:line="480" w:lineRule="auto"/>
        <w:ind w:firstLine="720"/>
        <w:contextualSpacing/>
        <w:jc w:val="both"/>
        <w:rPr>
          <w:rFonts w:ascii="Arial" w:hAnsi="Arial" w:cs="Arial"/>
          <w:rPrChange w:id="5433" w:author="Editor" w:date="2023-11-27T11:47:00Z">
            <w:rPr>
              <w:rFonts w:asciiTheme="minorBidi" w:hAnsiTheme="minorBidi"/>
              <w:sz w:val="24"/>
              <w:szCs w:val="24"/>
            </w:rPr>
          </w:rPrChange>
        </w:rPr>
        <w:pPrChange w:id="5434" w:author="Susan Doron" w:date="2023-11-28T18:39:00Z">
          <w:pPr>
            <w:pBdr>
              <w:bottom w:val="single" w:sz="12" w:space="1" w:color="auto"/>
            </w:pBdr>
            <w:spacing w:line="480" w:lineRule="auto"/>
            <w:contextualSpacing/>
            <w:jc w:val="both"/>
          </w:pPr>
        </w:pPrChange>
      </w:pPr>
      <w:r w:rsidRPr="00392768">
        <w:rPr>
          <w:rFonts w:ascii="Arial" w:hAnsi="Arial" w:cs="Arial"/>
          <w:rPrChange w:id="5435" w:author="Editor" w:date="2023-11-27T11:47:00Z">
            <w:rPr>
              <w:rFonts w:asciiTheme="minorBidi" w:hAnsiTheme="minorBidi"/>
              <w:sz w:val="24"/>
              <w:szCs w:val="24"/>
            </w:rPr>
          </w:rPrChange>
        </w:rPr>
        <w:t>Nevertheless, vocabulary</w:t>
      </w:r>
      <w:r w:rsidR="00F061DA" w:rsidRPr="00392768">
        <w:rPr>
          <w:rFonts w:ascii="Arial" w:hAnsi="Arial" w:cs="Arial"/>
          <w:rPrChange w:id="5436" w:author="Editor" w:date="2023-11-27T11:47:00Z">
            <w:rPr>
              <w:rFonts w:asciiTheme="minorBidi" w:hAnsiTheme="minorBidi"/>
              <w:sz w:val="24"/>
              <w:szCs w:val="24"/>
            </w:rPr>
          </w:rPrChange>
        </w:rPr>
        <w:t xml:space="preserve"> seems to play an important role in </w:t>
      </w:r>
      <w:ins w:id="5437" w:author="Editor" w:date="2023-11-27T11:29:00Z">
        <w:r w:rsidR="00A55091" w:rsidRPr="00392768">
          <w:rPr>
            <w:rFonts w:ascii="Arial" w:hAnsi="Arial" w:cs="Arial"/>
            <w:rPrChange w:id="5438" w:author="Editor" w:date="2023-11-27T11:47:00Z">
              <w:rPr>
                <w:rFonts w:asciiTheme="minorBidi" w:hAnsiTheme="minorBidi"/>
                <w:sz w:val="24"/>
                <w:szCs w:val="24"/>
              </w:rPr>
            </w:rPrChange>
          </w:rPr>
          <w:t xml:space="preserve">shaping </w:t>
        </w:r>
      </w:ins>
      <w:r w:rsidR="00F061DA" w:rsidRPr="00392768">
        <w:rPr>
          <w:rFonts w:ascii="Arial" w:hAnsi="Arial" w:cs="Arial"/>
          <w:rPrChange w:id="5439" w:author="Editor" w:date="2023-11-27T11:47:00Z">
            <w:rPr>
              <w:rFonts w:asciiTheme="minorBidi" w:hAnsiTheme="minorBidi"/>
              <w:sz w:val="24"/>
              <w:szCs w:val="24"/>
            </w:rPr>
          </w:rPrChange>
        </w:rPr>
        <w:t xml:space="preserve">understanding </w:t>
      </w:r>
      <w:ins w:id="5440" w:author="Editor" w:date="2023-11-27T11:29:00Z">
        <w:r w:rsidR="00A55091" w:rsidRPr="00392768">
          <w:rPr>
            <w:rFonts w:ascii="Arial" w:hAnsi="Arial" w:cs="Arial"/>
            <w:rPrChange w:id="5441" w:author="Editor" w:date="2023-11-27T11:47:00Z">
              <w:rPr>
                <w:rFonts w:asciiTheme="minorBidi" w:hAnsiTheme="minorBidi"/>
                <w:sz w:val="24"/>
                <w:szCs w:val="24"/>
              </w:rPr>
            </w:rPrChange>
          </w:rPr>
          <w:t xml:space="preserve">of </w:t>
        </w:r>
      </w:ins>
      <w:r w:rsidR="00F061DA" w:rsidRPr="00392768">
        <w:rPr>
          <w:rFonts w:ascii="Arial" w:hAnsi="Arial" w:cs="Arial"/>
          <w:rPrChange w:id="5442" w:author="Editor" w:date="2023-11-27T11:47:00Z">
            <w:rPr>
              <w:rFonts w:asciiTheme="minorBidi" w:hAnsiTheme="minorBidi"/>
              <w:sz w:val="24"/>
              <w:szCs w:val="24"/>
            </w:rPr>
          </w:rPrChange>
        </w:rPr>
        <w:t xml:space="preserve">figurative language and </w:t>
      </w:r>
      <w:del w:id="5443" w:author="Editor" w:date="2023-11-27T11:29:00Z">
        <w:r w:rsidR="00F061DA" w:rsidRPr="00392768" w:rsidDel="00A55091">
          <w:rPr>
            <w:rFonts w:ascii="Arial" w:hAnsi="Arial" w:cs="Arial"/>
            <w:rPrChange w:id="5444" w:author="Editor" w:date="2023-11-27T11:47:00Z">
              <w:rPr>
                <w:rFonts w:asciiTheme="minorBidi" w:hAnsiTheme="minorBidi"/>
                <w:sz w:val="24"/>
                <w:szCs w:val="24"/>
              </w:rPr>
            </w:rPrChange>
          </w:rPr>
          <w:delText xml:space="preserve">understanding </w:delText>
        </w:r>
      </w:del>
      <w:r w:rsidR="00F061DA" w:rsidRPr="00392768">
        <w:rPr>
          <w:rFonts w:ascii="Arial" w:hAnsi="Arial" w:cs="Arial"/>
          <w:rPrChange w:id="5445" w:author="Editor" w:date="2023-11-27T11:47:00Z">
            <w:rPr>
              <w:rFonts w:asciiTheme="minorBidi" w:hAnsiTheme="minorBidi"/>
              <w:sz w:val="24"/>
              <w:szCs w:val="24"/>
            </w:rPr>
          </w:rPrChange>
        </w:rPr>
        <w:t xml:space="preserve">social situations. </w:t>
      </w:r>
      <w:r w:rsidR="001A2734" w:rsidRPr="00392768">
        <w:rPr>
          <w:rFonts w:ascii="Arial" w:hAnsi="Arial" w:cs="Arial"/>
          <w:rPrChange w:id="5446" w:author="Editor" w:date="2023-11-27T11:47:00Z">
            <w:rPr>
              <w:rFonts w:asciiTheme="minorBidi" w:hAnsiTheme="minorBidi"/>
              <w:sz w:val="24"/>
              <w:szCs w:val="24"/>
            </w:rPr>
          </w:rPrChange>
        </w:rPr>
        <w:t>When</w:t>
      </w:r>
      <w:r w:rsidR="00F061DA" w:rsidRPr="00392768">
        <w:rPr>
          <w:rFonts w:ascii="Arial" w:hAnsi="Arial" w:cs="Arial"/>
          <w:rPrChange w:id="5447" w:author="Editor" w:date="2023-11-27T11:47:00Z">
            <w:rPr>
              <w:rFonts w:asciiTheme="minorBidi" w:hAnsiTheme="minorBidi"/>
              <w:sz w:val="24"/>
              <w:szCs w:val="24"/>
            </w:rPr>
          </w:rPrChange>
        </w:rPr>
        <w:t xml:space="preserve"> </w:t>
      </w:r>
      <w:r w:rsidR="004F472D" w:rsidRPr="00392768">
        <w:rPr>
          <w:rFonts w:ascii="Arial" w:hAnsi="Arial" w:cs="Arial"/>
          <w:rPrChange w:id="5448" w:author="Editor" w:date="2023-11-27T11:47:00Z">
            <w:rPr>
              <w:rFonts w:asciiTheme="minorBidi" w:hAnsiTheme="minorBidi"/>
              <w:sz w:val="24"/>
              <w:szCs w:val="24"/>
            </w:rPr>
          </w:rPrChange>
        </w:rPr>
        <w:t>controlling</w:t>
      </w:r>
      <w:r w:rsidR="007B01E1" w:rsidRPr="00392768">
        <w:rPr>
          <w:rFonts w:ascii="Arial" w:hAnsi="Arial" w:cs="Arial"/>
          <w:rPrChange w:id="5449" w:author="Editor" w:date="2023-11-27T11:47:00Z">
            <w:rPr>
              <w:rFonts w:asciiTheme="minorBidi" w:hAnsiTheme="minorBidi"/>
              <w:sz w:val="24"/>
              <w:szCs w:val="24"/>
            </w:rPr>
          </w:rPrChange>
        </w:rPr>
        <w:t xml:space="preserve"> </w:t>
      </w:r>
      <w:ins w:id="5450" w:author="Susan Doron" w:date="2023-11-28T18:19:00Z">
        <w:r w:rsidR="00112BED">
          <w:rPr>
            <w:rFonts w:ascii="Arial" w:hAnsi="Arial" w:cs="Arial"/>
          </w:rPr>
          <w:t xml:space="preserve">for </w:t>
        </w:r>
      </w:ins>
      <w:r w:rsidR="00EF28E5" w:rsidRPr="00392768">
        <w:rPr>
          <w:rFonts w:ascii="Arial" w:hAnsi="Arial" w:cs="Arial"/>
          <w:rPrChange w:id="5451" w:author="Editor" w:date="2023-11-27T11:47:00Z">
            <w:rPr>
              <w:rFonts w:asciiTheme="minorBidi" w:hAnsiTheme="minorBidi"/>
              <w:sz w:val="24"/>
              <w:szCs w:val="24"/>
            </w:rPr>
          </w:rPrChange>
        </w:rPr>
        <w:t>vocabulary,</w:t>
      </w:r>
      <w:r w:rsidR="00F061DA" w:rsidRPr="00392768">
        <w:rPr>
          <w:rFonts w:ascii="Arial" w:hAnsi="Arial" w:cs="Arial"/>
          <w:rPrChange w:id="5452" w:author="Editor" w:date="2023-11-27T11:47:00Z">
            <w:rPr>
              <w:rFonts w:asciiTheme="minorBidi" w:hAnsiTheme="minorBidi"/>
              <w:sz w:val="24"/>
              <w:szCs w:val="24"/>
            </w:rPr>
          </w:rPrChange>
        </w:rPr>
        <w:t xml:space="preserve"> the </w:t>
      </w:r>
      <w:ins w:id="5453" w:author="Editor" w:date="2023-11-27T11:30:00Z">
        <w:r w:rsidR="00A55091" w:rsidRPr="00392768">
          <w:rPr>
            <w:rFonts w:ascii="Arial" w:hAnsi="Arial" w:cs="Arial"/>
            <w:rPrChange w:id="5454" w:author="Editor" w:date="2023-11-27T11:47:00Z">
              <w:rPr>
                <w:rFonts w:asciiTheme="minorBidi" w:hAnsiTheme="minorBidi"/>
                <w:sz w:val="24"/>
                <w:szCs w:val="24"/>
              </w:rPr>
            </w:rPrChange>
          </w:rPr>
          <w:t xml:space="preserve">detected </w:t>
        </w:r>
      </w:ins>
      <w:r w:rsidR="00F061DA" w:rsidRPr="00392768">
        <w:rPr>
          <w:rFonts w:ascii="Arial" w:hAnsi="Arial" w:cs="Arial"/>
          <w:rPrChange w:id="5455" w:author="Editor" w:date="2023-11-27T11:47:00Z">
            <w:rPr>
              <w:rFonts w:asciiTheme="minorBidi" w:hAnsiTheme="minorBidi"/>
              <w:sz w:val="24"/>
              <w:szCs w:val="24"/>
            </w:rPr>
          </w:rPrChange>
        </w:rPr>
        <w:t>correlation</w:t>
      </w:r>
      <w:r w:rsidR="00E9714E" w:rsidRPr="00392768">
        <w:rPr>
          <w:rFonts w:ascii="Arial" w:hAnsi="Arial" w:cs="Arial"/>
          <w:rPrChange w:id="5456" w:author="Editor" w:date="2023-11-27T11:47:00Z">
            <w:rPr>
              <w:rFonts w:asciiTheme="minorBidi" w:hAnsiTheme="minorBidi"/>
              <w:sz w:val="24"/>
              <w:szCs w:val="24"/>
            </w:rPr>
          </w:rPrChange>
        </w:rPr>
        <w:t>s</w:t>
      </w:r>
      <w:r w:rsidR="00F061DA" w:rsidRPr="00392768">
        <w:rPr>
          <w:rFonts w:ascii="Arial" w:hAnsi="Arial" w:cs="Arial"/>
          <w:rPrChange w:id="5457" w:author="Editor" w:date="2023-11-27T11:47:00Z">
            <w:rPr>
              <w:rFonts w:asciiTheme="minorBidi" w:hAnsiTheme="minorBidi"/>
              <w:sz w:val="24"/>
              <w:szCs w:val="24"/>
            </w:rPr>
          </w:rPrChange>
        </w:rPr>
        <w:t xml:space="preserve"> </w:t>
      </w:r>
      <w:r w:rsidR="00E9714E" w:rsidRPr="00392768">
        <w:rPr>
          <w:rFonts w:ascii="Arial" w:hAnsi="Arial" w:cs="Arial"/>
          <w:rPrChange w:id="5458" w:author="Editor" w:date="2023-11-27T11:47:00Z">
            <w:rPr>
              <w:rFonts w:asciiTheme="minorBidi" w:hAnsiTheme="minorBidi"/>
              <w:sz w:val="24"/>
              <w:szCs w:val="24"/>
            </w:rPr>
          </w:rPrChange>
        </w:rPr>
        <w:t>were attenuated</w:t>
      </w:r>
      <w:r w:rsidR="00EF28E5" w:rsidRPr="00392768">
        <w:rPr>
          <w:rFonts w:ascii="Arial" w:hAnsi="Arial" w:cs="Arial"/>
          <w:rPrChange w:id="5459" w:author="Editor" w:date="2023-11-27T11:47:00Z">
            <w:rPr>
              <w:rFonts w:asciiTheme="minorBidi" w:hAnsiTheme="minorBidi"/>
              <w:sz w:val="24"/>
              <w:szCs w:val="24"/>
            </w:rPr>
          </w:rPrChange>
        </w:rPr>
        <w:t xml:space="preserve"> in </w:t>
      </w:r>
      <w:r w:rsidR="004F472D" w:rsidRPr="00392768">
        <w:rPr>
          <w:rFonts w:ascii="Arial" w:hAnsi="Arial" w:cs="Arial"/>
          <w:rPrChange w:id="5460" w:author="Editor" w:date="2023-11-27T11:47:00Z">
            <w:rPr>
              <w:rFonts w:asciiTheme="minorBidi" w:hAnsiTheme="minorBidi"/>
              <w:sz w:val="24"/>
              <w:szCs w:val="24"/>
            </w:rPr>
          </w:rPrChange>
        </w:rPr>
        <w:t>each</w:t>
      </w:r>
      <w:r w:rsidR="00EF28E5" w:rsidRPr="00392768">
        <w:rPr>
          <w:rFonts w:ascii="Arial" w:hAnsi="Arial" w:cs="Arial"/>
          <w:rPrChange w:id="5461" w:author="Editor" w:date="2023-11-27T11:47:00Z">
            <w:rPr>
              <w:rFonts w:asciiTheme="minorBidi" w:hAnsiTheme="minorBidi"/>
              <w:sz w:val="24"/>
              <w:szCs w:val="24"/>
            </w:rPr>
          </w:rPrChange>
        </w:rPr>
        <w:t xml:space="preserve"> group</w:t>
      </w:r>
      <w:r w:rsidR="00DF2916" w:rsidRPr="00392768">
        <w:rPr>
          <w:rFonts w:ascii="Arial" w:hAnsi="Arial" w:cs="Arial"/>
          <w:rPrChange w:id="5462" w:author="Editor" w:date="2023-11-27T11:47:00Z">
            <w:rPr>
              <w:rFonts w:asciiTheme="minorBidi" w:hAnsiTheme="minorBidi"/>
              <w:sz w:val="24"/>
              <w:szCs w:val="24"/>
            </w:rPr>
          </w:rPrChange>
        </w:rPr>
        <w:t xml:space="preserve">. </w:t>
      </w:r>
      <w:del w:id="5463" w:author="Editor" w:date="2023-11-27T11:30:00Z">
        <w:r w:rsidR="00F061DA" w:rsidRPr="00392768" w:rsidDel="00A55091">
          <w:rPr>
            <w:rFonts w:ascii="Arial" w:hAnsi="Arial" w:cs="Arial"/>
            <w:rPrChange w:id="5464" w:author="Editor" w:date="2023-11-27T11:47:00Z">
              <w:rPr>
                <w:rFonts w:asciiTheme="minorBidi" w:hAnsiTheme="minorBidi"/>
                <w:sz w:val="24"/>
                <w:szCs w:val="24"/>
              </w:rPr>
            </w:rPrChange>
          </w:rPr>
          <w:delText xml:space="preserve"> </w:delText>
        </w:r>
      </w:del>
      <w:r w:rsidR="004F472D" w:rsidRPr="00392768">
        <w:rPr>
          <w:rFonts w:ascii="Arial" w:hAnsi="Arial" w:cs="Arial"/>
          <w:rPrChange w:id="5465" w:author="Editor" w:date="2023-11-27T11:47:00Z">
            <w:rPr>
              <w:rFonts w:asciiTheme="minorBidi" w:hAnsiTheme="minorBidi"/>
              <w:sz w:val="24"/>
              <w:szCs w:val="24"/>
            </w:rPr>
          </w:rPrChange>
        </w:rPr>
        <w:t>W</w:t>
      </w:r>
      <w:r w:rsidR="00EF28E5" w:rsidRPr="00392768">
        <w:rPr>
          <w:rFonts w:ascii="Arial" w:hAnsi="Arial" w:cs="Arial"/>
          <w:rPrChange w:id="5466" w:author="Editor" w:date="2023-11-27T11:47:00Z">
            <w:rPr>
              <w:rFonts w:asciiTheme="minorBidi" w:hAnsiTheme="minorBidi"/>
              <w:sz w:val="24"/>
              <w:szCs w:val="24"/>
            </w:rPr>
          </w:rPrChange>
        </w:rPr>
        <w:t xml:space="preserve">hereas the partial correlations between understanding social situations and figurative language </w:t>
      </w:r>
      <w:del w:id="5467" w:author="Editor" w:date="2023-11-27T11:30:00Z">
        <w:r w:rsidR="00EF28E5" w:rsidRPr="00392768" w:rsidDel="00A55091">
          <w:rPr>
            <w:rFonts w:ascii="Arial" w:hAnsi="Arial" w:cs="Arial"/>
            <w:rPrChange w:id="5468" w:author="Editor" w:date="2023-11-27T11:47:00Z">
              <w:rPr>
                <w:rFonts w:asciiTheme="minorBidi" w:hAnsiTheme="minorBidi"/>
                <w:sz w:val="24"/>
                <w:szCs w:val="24"/>
              </w:rPr>
            </w:rPrChange>
          </w:rPr>
          <w:delText xml:space="preserve">remain </w:delText>
        </w:r>
      </w:del>
      <w:ins w:id="5469" w:author="Editor" w:date="2023-11-27T11:30:00Z">
        <w:r w:rsidR="00A55091" w:rsidRPr="00392768">
          <w:rPr>
            <w:rFonts w:ascii="Arial" w:hAnsi="Arial" w:cs="Arial"/>
            <w:rPrChange w:id="5470" w:author="Editor" w:date="2023-11-27T11:47:00Z">
              <w:rPr>
                <w:rFonts w:asciiTheme="minorBidi" w:hAnsiTheme="minorBidi"/>
                <w:sz w:val="24"/>
                <w:szCs w:val="24"/>
              </w:rPr>
            </w:rPrChange>
          </w:rPr>
          <w:t xml:space="preserve">remained </w:t>
        </w:r>
      </w:ins>
      <w:r w:rsidR="00EF28E5" w:rsidRPr="00392768">
        <w:rPr>
          <w:rFonts w:ascii="Arial" w:hAnsi="Arial" w:cs="Arial"/>
          <w:rPrChange w:id="5471" w:author="Editor" w:date="2023-11-27T11:47:00Z">
            <w:rPr>
              <w:rFonts w:asciiTheme="minorBidi" w:hAnsiTheme="minorBidi"/>
              <w:sz w:val="24"/>
              <w:szCs w:val="24"/>
            </w:rPr>
          </w:rPrChange>
        </w:rPr>
        <w:t xml:space="preserve">significant </w:t>
      </w:r>
      <w:r w:rsidR="00DF2916" w:rsidRPr="00392768">
        <w:rPr>
          <w:rFonts w:ascii="Arial" w:hAnsi="Arial" w:cs="Arial"/>
          <w:rPrChange w:id="5472" w:author="Editor" w:date="2023-11-27T11:47:00Z">
            <w:rPr>
              <w:rFonts w:asciiTheme="minorBidi" w:hAnsiTheme="minorBidi"/>
              <w:sz w:val="24"/>
              <w:szCs w:val="24"/>
            </w:rPr>
          </w:rPrChange>
        </w:rPr>
        <w:t xml:space="preserve">among </w:t>
      </w:r>
      <w:r w:rsidR="00DF2916" w:rsidRPr="00112BED">
        <w:rPr>
          <w:rFonts w:asciiTheme="minorBidi" w:hAnsiTheme="minorBidi"/>
          <w:rPrChange w:id="5473" w:author="Susan Doron" w:date="2023-11-28T18:16:00Z">
            <w:rPr>
              <w:rFonts w:asciiTheme="minorBidi" w:hAnsiTheme="minorBidi"/>
              <w:sz w:val="24"/>
              <w:szCs w:val="24"/>
            </w:rPr>
          </w:rPrChange>
        </w:rPr>
        <w:t xml:space="preserve">the participants with </w:t>
      </w:r>
      <w:r w:rsidR="00EF28E5" w:rsidRPr="00112BED">
        <w:rPr>
          <w:rFonts w:asciiTheme="minorBidi" w:hAnsiTheme="minorBidi"/>
          <w:rPrChange w:id="5474" w:author="Susan Doron" w:date="2023-11-28T18:16:00Z">
            <w:rPr>
              <w:rFonts w:asciiTheme="minorBidi" w:hAnsiTheme="minorBidi"/>
              <w:sz w:val="24"/>
              <w:szCs w:val="24"/>
            </w:rPr>
          </w:rPrChange>
        </w:rPr>
        <w:t>TD</w:t>
      </w:r>
      <w:r w:rsidR="0032400C" w:rsidRPr="00392768">
        <w:rPr>
          <w:rFonts w:ascii="Arial" w:hAnsi="Arial" w:cs="Arial"/>
          <w:rPrChange w:id="5475" w:author="Editor" w:date="2023-11-27T11:47:00Z">
            <w:rPr>
              <w:rFonts w:asciiTheme="minorBidi" w:hAnsiTheme="minorBidi"/>
              <w:sz w:val="24"/>
              <w:szCs w:val="24"/>
            </w:rPr>
          </w:rPrChange>
        </w:rPr>
        <w:t>,</w:t>
      </w:r>
      <w:r w:rsidR="00DF2916" w:rsidRPr="00392768">
        <w:rPr>
          <w:rFonts w:ascii="Arial" w:hAnsi="Arial" w:cs="Arial"/>
          <w:rPrChange w:id="5476" w:author="Editor" w:date="2023-11-27T11:47:00Z">
            <w:rPr>
              <w:rFonts w:asciiTheme="minorBidi" w:hAnsiTheme="minorBidi"/>
              <w:sz w:val="24"/>
              <w:szCs w:val="24"/>
            </w:rPr>
          </w:rPrChange>
        </w:rPr>
        <w:t xml:space="preserve"> </w:t>
      </w:r>
      <w:r w:rsidR="00F061DA" w:rsidRPr="00392768">
        <w:rPr>
          <w:rFonts w:ascii="Arial" w:hAnsi="Arial" w:cs="Arial"/>
          <w:rPrChange w:id="5477" w:author="Editor" w:date="2023-11-27T11:47:00Z">
            <w:rPr>
              <w:rFonts w:asciiTheme="minorBidi" w:hAnsiTheme="minorBidi"/>
              <w:sz w:val="24"/>
              <w:szCs w:val="24"/>
            </w:rPr>
          </w:rPrChange>
        </w:rPr>
        <w:t xml:space="preserve">the </w:t>
      </w:r>
      <w:r w:rsidR="00705C08" w:rsidRPr="00392768">
        <w:rPr>
          <w:rFonts w:ascii="Arial" w:hAnsi="Arial" w:cs="Arial"/>
          <w:rPrChange w:id="5478" w:author="Editor" w:date="2023-11-27T11:47:00Z">
            <w:rPr>
              <w:rFonts w:asciiTheme="minorBidi" w:hAnsiTheme="minorBidi"/>
              <w:sz w:val="24"/>
              <w:szCs w:val="24"/>
            </w:rPr>
          </w:rPrChange>
        </w:rPr>
        <w:t>correlation</w:t>
      </w:r>
      <w:r w:rsidR="00F061DA" w:rsidRPr="00392768">
        <w:rPr>
          <w:rFonts w:ascii="Arial" w:hAnsi="Arial" w:cs="Arial"/>
          <w:rPrChange w:id="5479" w:author="Editor" w:date="2023-11-27T11:47:00Z">
            <w:rPr>
              <w:rFonts w:asciiTheme="minorBidi" w:hAnsiTheme="minorBidi"/>
              <w:sz w:val="24"/>
              <w:szCs w:val="24"/>
            </w:rPr>
          </w:rPrChange>
        </w:rPr>
        <w:t xml:space="preserve"> between understanding </w:t>
      </w:r>
      <w:r w:rsidR="00564C71" w:rsidRPr="00392768">
        <w:rPr>
          <w:rFonts w:ascii="Arial" w:hAnsi="Arial" w:cs="Arial"/>
          <w:rPrChange w:id="5480" w:author="Editor" w:date="2023-11-27T11:47:00Z">
            <w:rPr>
              <w:rFonts w:asciiTheme="minorBidi" w:hAnsiTheme="minorBidi"/>
              <w:sz w:val="24"/>
              <w:szCs w:val="24"/>
            </w:rPr>
          </w:rPrChange>
        </w:rPr>
        <w:t xml:space="preserve">social </w:t>
      </w:r>
      <w:r w:rsidR="00F061DA" w:rsidRPr="00392768">
        <w:rPr>
          <w:rFonts w:ascii="Arial" w:hAnsi="Arial" w:cs="Arial"/>
          <w:rPrChange w:id="5481" w:author="Editor" w:date="2023-11-27T11:47:00Z">
            <w:rPr>
              <w:rFonts w:asciiTheme="minorBidi" w:hAnsiTheme="minorBidi"/>
              <w:sz w:val="24"/>
              <w:szCs w:val="24"/>
            </w:rPr>
          </w:rPrChange>
        </w:rPr>
        <w:t xml:space="preserve">situations and idiom comprehension among children with ASD </w:t>
      </w:r>
      <w:ins w:id="5482" w:author="Susan Doron" w:date="2023-11-28T18:16:00Z">
        <w:r w:rsidR="00112BED">
          <w:rPr>
            <w:rFonts w:ascii="Arial" w:hAnsi="Arial" w:cs="Arial"/>
          </w:rPr>
          <w:t xml:space="preserve">was not </w:t>
        </w:r>
        <w:proofErr w:type="spellStart"/>
        <w:r w:rsidR="00112BED">
          <w:rPr>
            <w:rFonts w:ascii="Arial" w:hAnsi="Arial" w:cs="Arial"/>
          </w:rPr>
          <w:t>signficant</w:t>
        </w:r>
      </w:ins>
      <w:proofErr w:type="spellEnd"/>
      <w:del w:id="5483" w:author="Susan Doron" w:date="2023-11-28T18:16:00Z">
        <w:r w:rsidR="00F30762" w:rsidRPr="00392768" w:rsidDel="00112BED">
          <w:rPr>
            <w:rFonts w:ascii="Arial" w:hAnsi="Arial" w:cs="Arial"/>
            <w:rPrChange w:id="5484" w:author="Editor" w:date="2023-11-27T11:47:00Z">
              <w:rPr>
                <w:rFonts w:asciiTheme="minorBidi" w:hAnsiTheme="minorBidi"/>
                <w:sz w:val="24"/>
                <w:szCs w:val="24"/>
              </w:rPr>
            </w:rPrChange>
          </w:rPr>
          <w:delText>did not reach significance</w:delText>
        </w:r>
      </w:del>
      <w:r w:rsidR="00F061DA" w:rsidRPr="00392768">
        <w:rPr>
          <w:rFonts w:ascii="Arial" w:hAnsi="Arial" w:cs="Arial"/>
          <w:rPrChange w:id="5485" w:author="Editor" w:date="2023-11-27T11:47:00Z">
            <w:rPr>
              <w:rFonts w:asciiTheme="minorBidi" w:hAnsiTheme="minorBidi"/>
              <w:sz w:val="24"/>
              <w:szCs w:val="24"/>
            </w:rPr>
          </w:rPrChange>
        </w:rPr>
        <w:t xml:space="preserve">. </w:t>
      </w:r>
      <w:r w:rsidR="0034684A" w:rsidRPr="00392768">
        <w:rPr>
          <w:rFonts w:ascii="Arial" w:hAnsi="Arial" w:cs="Arial"/>
          <w:rPrChange w:id="5486" w:author="Editor" w:date="2023-11-27T11:47:00Z">
            <w:rPr>
              <w:rFonts w:asciiTheme="minorBidi" w:hAnsiTheme="minorBidi"/>
              <w:sz w:val="24"/>
              <w:szCs w:val="24"/>
            </w:rPr>
          </w:rPrChange>
        </w:rPr>
        <w:t xml:space="preserve">This finding </w:t>
      </w:r>
      <w:proofErr w:type="spellStart"/>
      <w:ins w:id="5487" w:author="Susan Doron" w:date="2023-11-28T18:16:00Z">
        <w:r w:rsidR="00112BED">
          <w:rPr>
            <w:rFonts w:ascii="Arial" w:hAnsi="Arial" w:cs="Arial"/>
          </w:rPr>
          <w:t>correleates</w:t>
        </w:r>
      </w:ins>
      <w:proofErr w:type="spellEnd"/>
      <w:del w:id="5488" w:author="Susan Doron" w:date="2023-11-28T18:16:00Z">
        <w:r w:rsidR="0034684A" w:rsidRPr="00392768" w:rsidDel="00112BED">
          <w:rPr>
            <w:rFonts w:ascii="Arial" w:hAnsi="Arial" w:cs="Arial"/>
            <w:rPrChange w:id="5489" w:author="Editor" w:date="2023-11-27T11:47:00Z">
              <w:rPr>
                <w:rFonts w:asciiTheme="minorBidi" w:hAnsiTheme="minorBidi"/>
                <w:sz w:val="24"/>
                <w:szCs w:val="24"/>
              </w:rPr>
            </w:rPrChange>
          </w:rPr>
          <w:delText>corroborate</w:delText>
        </w:r>
        <w:r w:rsidR="00764408" w:rsidRPr="00392768" w:rsidDel="00112BED">
          <w:rPr>
            <w:rFonts w:ascii="Arial" w:hAnsi="Arial" w:cs="Arial"/>
            <w:rPrChange w:id="5490" w:author="Editor" w:date="2023-11-27T11:47:00Z">
              <w:rPr>
                <w:rFonts w:asciiTheme="minorBidi" w:hAnsiTheme="minorBidi"/>
                <w:sz w:val="24"/>
                <w:szCs w:val="24"/>
              </w:rPr>
            </w:rPrChange>
          </w:rPr>
          <w:delText>s</w:delText>
        </w:r>
      </w:del>
      <w:r w:rsidR="0034684A" w:rsidRPr="00392768">
        <w:rPr>
          <w:rFonts w:ascii="Arial" w:hAnsi="Arial" w:cs="Arial"/>
          <w:rPrChange w:id="5491" w:author="Editor" w:date="2023-11-27T11:47:00Z">
            <w:rPr>
              <w:rFonts w:asciiTheme="minorBidi" w:hAnsiTheme="minorBidi"/>
              <w:sz w:val="24"/>
              <w:szCs w:val="24"/>
            </w:rPr>
          </w:rPrChange>
        </w:rPr>
        <w:t xml:space="preserve"> with </w:t>
      </w:r>
      <w:r w:rsidR="00FB5529" w:rsidRPr="00392768">
        <w:rPr>
          <w:rFonts w:ascii="Arial" w:hAnsi="Arial" w:cs="Arial"/>
          <w:rPrChange w:id="5492" w:author="Editor" w:date="2023-11-27T11:47:00Z">
            <w:rPr>
              <w:rFonts w:asciiTheme="minorBidi" w:hAnsiTheme="minorBidi"/>
              <w:sz w:val="24"/>
              <w:szCs w:val="24"/>
            </w:rPr>
          </w:rPrChange>
        </w:rPr>
        <w:t>the results obtained from the hierarchical regression</w:t>
      </w:r>
      <w:ins w:id="5493" w:author="Editor" w:date="2023-11-27T11:30:00Z">
        <w:r w:rsidR="00A55091" w:rsidRPr="00392768">
          <w:rPr>
            <w:rFonts w:ascii="Arial" w:hAnsi="Arial" w:cs="Arial"/>
            <w:rPrChange w:id="5494" w:author="Editor" w:date="2023-11-27T11:47:00Z">
              <w:rPr>
                <w:rFonts w:asciiTheme="minorBidi" w:hAnsiTheme="minorBidi"/>
                <w:sz w:val="24"/>
                <w:szCs w:val="24"/>
              </w:rPr>
            </w:rPrChange>
          </w:rPr>
          <w:t xml:space="preserve"> analysis. When </w:t>
        </w:r>
      </w:ins>
      <w:del w:id="5495" w:author="Editor" w:date="2023-11-27T11:30:00Z">
        <w:r w:rsidR="00FB5529" w:rsidRPr="00392768" w:rsidDel="00A55091">
          <w:rPr>
            <w:rFonts w:ascii="Arial" w:hAnsi="Arial" w:cs="Arial"/>
            <w:rPrChange w:id="5496" w:author="Editor" w:date="2023-11-27T11:47:00Z">
              <w:rPr>
                <w:rFonts w:asciiTheme="minorBidi" w:hAnsiTheme="minorBidi"/>
                <w:sz w:val="24"/>
                <w:szCs w:val="24"/>
              </w:rPr>
            </w:rPrChange>
          </w:rPr>
          <w:delText xml:space="preserve">, where </w:delText>
        </w:r>
      </w:del>
      <w:r w:rsidR="00FB5529" w:rsidRPr="00392768">
        <w:rPr>
          <w:rFonts w:ascii="Arial" w:hAnsi="Arial" w:cs="Arial"/>
          <w:rPrChange w:id="5497" w:author="Editor" w:date="2023-11-27T11:47:00Z">
            <w:rPr>
              <w:rFonts w:asciiTheme="minorBidi" w:hAnsiTheme="minorBidi"/>
              <w:sz w:val="24"/>
              <w:szCs w:val="24"/>
            </w:rPr>
          </w:rPrChange>
        </w:rPr>
        <w:t>verbal and non</w:t>
      </w:r>
      <w:ins w:id="5498" w:author="Susan Doron" w:date="2023-11-28T18:43:00Z">
        <w:r w:rsidR="006514A2">
          <w:rPr>
            <w:rFonts w:ascii="Arial" w:hAnsi="Arial" w:cs="Arial"/>
          </w:rPr>
          <w:t>verbal</w:t>
        </w:r>
      </w:ins>
      <w:del w:id="5499" w:author="Susan Doron" w:date="2023-11-28T18:43:00Z">
        <w:r w:rsidR="00FB5529" w:rsidRPr="00392768" w:rsidDel="006514A2">
          <w:rPr>
            <w:rFonts w:ascii="Arial" w:hAnsi="Arial" w:cs="Arial"/>
            <w:rPrChange w:id="5500" w:author="Editor" w:date="2023-11-27T11:47:00Z">
              <w:rPr>
                <w:rFonts w:asciiTheme="minorBidi" w:hAnsiTheme="minorBidi"/>
                <w:sz w:val="24"/>
                <w:szCs w:val="24"/>
              </w:rPr>
            </w:rPrChange>
          </w:rPr>
          <w:delText>-verbal</w:delText>
        </w:r>
      </w:del>
      <w:r w:rsidR="00FB5529" w:rsidRPr="00392768">
        <w:rPr>
          <w:rFonts w:ascii="Arial" w:hAnsi="Arial" w:cs="Arial"/>
          <w:rPrChange w:id="5501" w:author="Editor" w:date="2023-11-27T11:47:00Z">
            <w:rPr>
              <w:rFonts w:asciiTheme="minorBidi" w:hAnsiTheme="minorBidi"/>
              <w:sz w:val="24"/>
              <w:szCs w:val="24"/>
            </w:rPr>
          </w:rPrChange>
        </w:rPr>
        <w:t xml:space="preserve"> intelligence </w:t>
      </w:r>
      <w:r w:rsidR="00764408" w:rsidRPr="00392768">
        <w:rPr>
          <w:rFonts w:ascii="Arial" w:hAnsi="Arial" w:cs="Arial"/>
          <w:rPrChange w:id="5502" w:author="Editor" w:date="2023-11-27T11:47:00Z">
            <w:rPr>
              <w:rFonts w:asciiTheme="minorBidi" w:hAnsiTheme="minorBidi"/>
              <w:sz w:val="24"/>
              <w:szCs w:val="24"/>
            </w:rPr>
          </w:rPrChange>
        </w:rPr>
        <w:t>scores</w:t>
      </w:r>
      <w:r w:rsidR="00FB5529" w:rsidRPr="00392768">
        <w:rPr>
          <w:rFonts w:ascii="Arial" w:hAnsi="Arial" w:cs="Arial"/>
          <w:rPrChange w:id="5503" w:author="Editor" w:date="2023-11-27T11:47:00Z">
            <w:rPr>
              <w:rFonts w:asciiTheme="minorBidi" w:hAnsiTheme="minorBidi"/>
              <w:sz w:val="24"/>
              <w:szCs w:val="24"/>
            </w:rPr>
          </w:rPrChange>
        </w:rPr>
        <w:t xml:space="preserve"> were entered </w:t>
      </w:r>
      <w:r w:rsidR="00027F52" w:rsidRPr="00392768">
        <w:rPr>
          <w:rFonts w:ascii="Arial" w:hAnsi="Arial" w:cs="Arial"/>
          <w:rPrChange w:id="5504" w:author="Editor" w:date="2023-11-27T11:47:00Z">
            <w:rPr>
              <w:rFonts w:asciiTheme="minorBidi" w:hAnsiTheme="minorBidi"/>
              <w:sz w:val="24"/>
              <w:szCs w:val="24"/>
            </w:rPr>
          </w:rPrChange>
        </w:rPr>
        <w:t>in</w:t>
      </w:r>
      <w:r w:rsidR="00FB5529" w:rsidRPr="00392768">
        <w:rPr>
          <w:rFonts w:ascii="Arial" w:hAnsi="Arial" w:cs="Arial"/>
          <w:rPrChange w:id="5505" w:author="Editor" w:date="2023-11-27T11:47:00Z">
            <w:rPr>
              <w:rFonts w:asciiTheme="minorBidi" w:hAnsiTheme="minorBidi"/>
              <w:sz w:val="24"/>
              <w:szCs w:val="24"/>
            </w:rPr>
          </w:rPrChange>
        </w:rPr>
        <w:t xml:space="preserve"> the second step of the model</w:t>
      </w:r>
      <w:ins w:id="5506" w:author="Editor" w:date="2023-11-27T11:30:00Z">
        <w:r w:rsidR="00A55091" w:rsidRPr="00392768">
          <w:rPr>
            <w:rFonts w:ascii="Arial" w:hAnsi="Arial" w:cs="Arial"/>
            <w:rPrChange w:id="5507" w:author="Editor" w:date="2023-11-27T11:47:00Z">
              <w:rPr>
                <w:rFonts w:asciiTheme="minorBidi" w:hAnsiTheme="minorBidi"/>
                <w:sz w:val="24"/>
                <w:szCs w:val="24"/>
              </w:rPr>
            </w:rPrChange>
          </w:rPr>
          <w:t>,</w:t>
        </w:r>
      </w:ins>
      <w:del w:id="5508" w:author="Editor" w:date="2023-11-27T11:30:00Z">
        <w:r w:rsidR="00764408" w:rsidRPr="00392768" w:rsidDel="00A55091">
          <w:rPr>
            <w:rFonts w:ascii="Arial" w:hAnsi="Arial" w:cs="Arial"/>
            <w:rPrChange w:id="5509" w:author="Editor" w:date="2023-11-27T11:47:00Z">
              <w:rPr>
                <w:rFonts w:asciiTheme="minorBidi" w:hAnsiTheme="minorBidi"/>
                <w:sz w:val="24"/>
                <w:szCs w:val="24"/>
              </w:rPr>
            </w:rPrChange>
          </w:rPr>
          <w:delText>.</w:delText>
        </w:r>
      </w:del>
      <w:r w:rsidR="00764408" w:rsidRPr="00392768">
        <w:rPr>
          <w:rFonts w:ascii="Arial" w:hAnsi="Arial" w:cs="Arial"/>
          <w:rPrChange w:id="5510" w:author="Editor" w:date="2023-11-27T11:47:00Z">
            <w:rPr>
              <w:rFonts w:asciiTheme="minorBidi" w:hAnsiTheme="minorBidi"/>
              <w:sz w:val="24"/>
              <w:szCs w:val="24"/>
            </w:rPr>
          </w:rPrChange>
        </w:rPr>
        <w:t xml:space="preserve"> </w:t>
      </w:r>
      <w:r w:rsidR="00F91220" w:rsidRPr="00392768">
        <w:rPr>
          <w:rFonts w:ascii="Arial" w:hAnsi="Arial" w:cs="Arial"/>
          <w:rPrChange w:id="5511" w:author="Editor" w:date="2023-11-27T11:47:00Z">
            <w:rPr>
              <w:rFonts w:asciiTheme="minorBidi" w:hAnsiTheme="minorBidi"/>
              <w:sz w:val="24"/>
              <w:szCs w:val="24"/>
            </w:rPr>
          </w:rPrChange>
        </w:rPr>
        <w:t xml:space="preserve">vocabulary </w:t>
      </w:r>
      <w:ins w:id="5512" w:author="Editor" w:date="2023-11-27T11:31:00Z">
        <w:r w:rsidR="00A55091" w:rsidRPr="00392768">
          <w:rPr>
            <w:rFonts w:ascii="Arial" w:hAnsi="Arial" w:cs="Arial"/>
            <w:rPrChange w:id="5513" w:author="Editor" w:date="2023-11-27T11:47:00Z">
              <w:rPr>
                <w:rFonts w:asciiTheme="minorBidi" w:hAnsiTheme="minorBidi"/>
                <w:sz w:val="24"/>
                <w:szCs w:val="24"/>
              </w:rPr>
            </w:rPrChange>
          </w:rPr>
          <w:t>(but not non</w:t>
        </w:r>
      </w:ins>
      <w:ins w:id="5514" w:author="Susan Doron" w:date="2023-11-28T18:43:00Z">
        <w:r w:rsidR="006514A2">
          <w:rPr>
            <w:rFonts w:ascii="Arial" w:hAnsi="Arial" w:cs="Arial"/>
          </w:rPr>
          <w:t>verbal</w:t>
        </w:r>
      </w:ins>
      <w:ins w:id="5515" w:author="Editor" w:date="2023-11-27T11:31:00Z">
        <w:del w:id="5516" w:author="Susan Doron" w:date="2023-11-28T18:43:00Z">
          <w:r w:rsidR="00A55091" w:rsidRPr="00392768" w:rsidDel="006514A2">
            <w:rPr>
              <w:rFonts w:ascii="Arial" w:hAnsi="Arial" w:cs="Arial"/>
              <w:rPrChange w:id="5517" w:author="Editor" w:date="2023-11-27T11:47:00Z">
                <w:rPr>
                  <w:rFonts w:asciiTheme="minorBidi" w:hAnsiTheme="minorBidi"/>
                  <w:sz w:val="24"/>
                  <w:szCs w:val="24"/>
                </w:rPr>
              </w:rPrChange>
            </w:rPr>
            <w:delText>-verbal</w:delText>
          </w:r>
        </w:del>
        <w:r w:rsidR="00A55091" w:rsidRPr="00392768">
          <w:rPr>
            <w:rFonts w:ascii="Arial" w:hAnsi="Arial" w:cs="Arial"/>
            <w:rPrChange w:id="5518" w:author="Editor" w:date="2023-11-27T11:47:00Z">
              <w:rPr>
                <w:rFonts w:asciiTheme="minorBidi" w:hAnsiTheme="minorBidi"/>
                <w:sz w:val="24"/>
                <w:szCs w:val="24"/>
              </w:rPr>
            </w:rPrChange>
          </w:rPr>
          <w:t xml:space="preserve"> intelligence) </w:t>
        </w:r>
      </w:ins>
      <w:del w:id="5519" w:author="Editor" w:date="2023-11-27T11:31:00Z">
        <w:r w:rsidR="00F91220" w:rsidRPr="00392768" w:rsidDel="00A55091">
          <w:rPr>
            <w:rFonts w:ascii="Arial" w:hAnsi="Arial" w:cs="Arial"/>
            <w:rPrChange w:id="5520" w:author="Editor" w:date="2023-11-27T11:47:00Z">
              <w:rPr>
                <w:rFonts w:asciiTheme="minorBidi" w:hAnsiTheme="minorBidi"/>
                <w:sz w:val="24"/>
                <w:szCs w:val="24"/>
              </w:rPr>
            </w:rPrChange>
          </w:rPr>
          <w:delText xml:space="preserve">had </w:delText>
        </w:r>
      </w:del>
      <w:ins w:id="5521" w:author="Editor" w:date="2023-11-27T11:31:00Z">
        <w:r w:rsidR="00A55091" w:rsidRPr="00392768">
          <w:rPr>
            <w:rFonts w:ascii="Arial" w:hAnsi="Arial" w:cs="Arial"/>
            <w:rPrChange w:id="5522" w:author="Editor" w:date="2023-11-27T11:47:00Z">
              <w:rPr>
                <w:rFonts w:asciiTheme="minorBidi" w:hAnsiTheme="minorBidi"/>
                <w:sz w:val="24"/>
                <w:szCs w:val="24"/>
              </w:rPr>
            </w:rPrChange>
          </w:rPr>
          <w:t xml:space="preserve">exhibited </w:t>
        </w:r>
      </w:ins>
      <w:r w:rsidR="00F91220" w:rsidRPr="00392768">
        <w:rPr>
          <w:rFonts w:ascii="Arial" w:hAnsi="Arial" w:cs="Arial"/>
          <w:rPrChange w:id="5523" w:author="Editor" w:date="2023-11-27T11:47:00Z">
            <w:rPr>
              <w:rFonts w:asciiTheme="minorBidi" w:hAnsiTheme="minorBidi"/>
              <w:sz w:val="24"/>
              <w:szCs w:val="24"/>
            </w:rPr>
          </w:rPrChange>
        </w:rPr>
        <w:t xml:space="preserve">a significant unique contribution </w:t>
      </w:r>
      <w:del w:id="5524" w:author="Editor" w:date="2023-11-27T11:31:00Z">
        <w:r w:rsidR="00F91220" w:rsidRPr="00392768" w:rsidDel="00A55091">
          <w:rPr>
            <w:rFonts w:ascii="Arial" w:hAnsi="Arial" w:cs="Arial"/>
            <w:rPrChange w:id="5525" w:author="Editor" w:date="2023-11-27T11:47:00Z">
              <w:rPr>
                <w:rFonts w:asciiTheme="minorBidi" w:hAnsiTheme="minorBidi"/>
                <w:sz w:val="24"/>
                <w:szCs w:val="24"/>
              </w:rPr>
            </w:rPrChange>
          </w:rPr>
          <w:delText>(but not non-verbal intelligence), especially for</w:delText>
        </w:r>
      </w:del>
      <w:ins w:id="5526" w:author="Editor" w:date="2023-11-27T11:31:00Z">
        <w:r w:rsidR="00A55091" w:rsidRPr="00392768">
          <w:rPr>
            <w:rFonts w:ascii="Arial" w:hAnsi="Arial" w:cs="Arial"/>
            <w:rPrChange w:id="5527" w:author="Editor" w:date="2023-11-27T11:47:00Z">
              <w:rPr>
                <w:rFonts w:asciiTheme="minorBidi" w:hAnsiTheme="minorBidi"/>
                <w:sz w:val="24"/>
                <w:szCs w:val="24"/>
              </w:rPr>
            </w:rPrChange>
          </w:rPr>
          <w:t>to</w:t>
        </w:r>
      </w:ins>
      <w:r w:rsidR="00F91220" w:rsidRPr="00392768">
        <w:rPr>
          <w:rFonts w:ascii="Arial" w:hAnsi="Arial" w:cs="Arial"/>
          <w:rPrChange w:id="5528" w:author="Editor" w:date="2023-11-27T11:47:00Z">
            <w:rPr>
              <w:rFonts w:asciiTheme="minorBidi" w:hAnsiTheme="minorBidi"/>
              <w:sz w:val="24"/>
              <w:szCs w:val="24"/>
            </w:rPr>
          </w:rPrChange>
        </w:rPr>
        <w:t xml:space="preserve"> idiom </w:t>
      </w:r>
      <w:del w:id="5529" w:author="Editor" w:date="2023-11-27T11:31:00Z">
        <w:r w:rsidR="00F91220" w:rsidRPr="00392768" w:rsidDel="00A55091">
          <w:rPr>
            <w:rFonts w:ascii="Arial" w:hAnsi="Arial" w:cs="Arial"/>
            <w:rPrChange w:id="5530" w:author="Editor" w:date="2023-11-27T11:47:00Z">
              <w:rPr>
                <w:rFonts w:asciiTheme="minorBidi" w:hAnsiTheme="minorBidi"/>
                <w:sz w:val="24"/>
                <w:szCs w:val="24"/>
              </w:rPr>
            </w:rPrChange>
          </w:rPr>
          <w:delText>understanding</w:delText>
        </w:r>
      </w:del>
      <w:ins w:id="5531" w:author="Editor" w:date="2023-11-27T11:31:00Z">
        <w:r w:rsidR="00A55091" w:rsidRPr="00392768">
          <w:rPr>
            <w:rFonts w:ascii="Arial" w:hAnsi="Arial" w:cs="Arial"/>
            <w:rPrChange w:id="5532" w:author="Editor" w:date="2023-11-27T11:47:00Z">
              <w:rPr>
                <w:rFonts w:asciiTheme="minorBidi" w:hAnsiTheme="minorBidi"/>
                <w:sz w:val="24"/>
                <w:szCs w:val="24"/>
              </w:rPr>
            </w:rPrChange>
          </w:rPr>
          <w:t>comprehension</w:t>
        </w:r>
      </w:ins>
      <w:r w:rsidR="00F91220" w:rsidRPr="00392768">
        <w:rPr>
          <w:rFonts w:ascii="Arial" w:hAnsi="Arial" w:cs="Arial"/>
          <w:rPrChange w:id="5533" w:author="Editor" w:date="2023-11-27T11:47:00Z">
            <w:rPr>
              <w:rFonts w:asciiTheme="minorBidi" w:hAnsiTheme="minorBidi"/>
              <w:sz w:val="24"/>
              <w:szCs w:val="24"/>
            </w:rPr>
          </w:rPrChange>
        </w:rPr>
        <w:t>.</w:t>
      </w:r>
      <w:r w:rsidR="00B941DA" w:rsidRPr="00392768">
        <w:rPr>
          <w:rFonts w:ascii="Arial" w:hAnsi="Arial" w:cs="Arial"/>
          <w:rPrChange w:id="5534" w:author="Editor" w:date="2023-11-27T11:47:00Z">
            <w:rPr>
              <w:rFonts w:asciiTheme="minorBidi" w:hAnsiTheme="minorBidi"/>
              <w:sz w:val="24"/>
              <w:szCs w:val="24"/>
            </w:rPr>
          </w:rPrChange>
        </w:rPr>
        <w:t xml:space="preserve"> In particular</w:t>
      </w:r>
      <w:r w:rsidR="00FB5529" w:rsidRPr="00392768">
        <w:rPr>
          <w:rFonts w:ascii="Arial" w:hAnsi="Arial" w:cs="Arial"/>
          <w:rPrChange w:id="5535" w:author="Editor" w:date="2023-11-27T11:47:00Z">
            <w:rPr>
              <w:rFonts w:asciiTheme="minorBidi" w:hAnsiTheme="minorBidi"/>
              <w:sz w:val="24"/>
              <w:szCs w:val="24"/>
            </w:rPr>
          </w:rPrChange>
        </w:rPr>
        <w:t xml:space="preserve">, </w:t>
      </w:r>
      <w:del w:id="5536" w:author="Editor" w:date="2023-11-27T11:31:00Z">
        <w:r w:rsidR="00FB5529" w:rsidRPr="00392768" w:rsidDel="00A55091">
          <w:rPr>
            <w:rFonts w:ascii="Arial" w:hAnsi="Arial" w:cs="Arial"/>
            <w:rPrChange w:id="5537" w:author="Editor" w:date="2023-11-27T11:47:00Z">
              <w:rPr>
                <w:rFonts w:asciiTheme="minorBidi" w:hAnsiTheme="minorBidi"/>
                <w:sz w:val="24"/>
                <w:szCs w:val="24"/>
              </w:rPr>
            </w:rPrChange>
          </w:rPr>
          <w:delText xml:space="preserve">an </w:delText>
        </w:r>
      </w:del>
      <w:ins w:id="5538" w:author="Editor" w:date="2023-11-27T11:31:00Z">
        <w:del w:id="5539" w:author="Susan Doron" w:date="2023-11-28T22:44:00Z">
          <w:r w:rsidR="00A55091" w:rsidRPr="00392768" w:rsidDel="00163784">
            <w:rPr>
              <w:rFonts w:ascii="Arial" w:hAnsi="Arial" w:cs="Arial"/>
              <w:rPrChange w:id="5540" w:author="Editor" w:date="2023-11-27T11:47:00Z">
                <w:rPr>
                  <w:rFonts w:asciiTheme="minorBidi" w:hAnsiTheme="minorBidi"/>
                  <w:sz w:val="24"/>
                  <w:szCs w:val="24"/>
                </w:rPr>
              </w:rPrChange>
            </w:rPr>
            <w:delText>respective</w:delText>
          </w:r>
        </w:del>
        <w:r w:rsidR="00A55091" w:rsidRPr="00392768">
          <w:rPr>
            <w:rFonts w:ascii="Arial" w:hAnsi="Arial" w:cs="Arial"/>
            <w:rPrChange w:id="5541" w:author="Editor" w:date="2023-11-27T11:47:00Z">
              <w:rPr>
                <w:rFonts w:asciiTheme="minorBidi" w:hAnsiTheme="minorBidi"/>
                <w:sz w:val="24"/>
                <w:szCs w:val="24"/>
              </w:rPr>
            </w:rPrChange>
          </w:rPr>
          <w:t xml:space="preserve"> 81% and 57% increases in the EPVs for idiom and irony comprehension</w:t>
        </w:r>
      </w:ins>
      <w:ins w:id="5542" w:author="Susan Doron" w:date="2023-11-28T22:44:00Z">
        <w:r w:rsidR="00163784">
          <w:rPr>
            <w:rFonts w:ascii="Arial" w:hAnsi="Arial" w:cs="Arial"/>
          </w:rPr>
          <w:t>,</w:t>
        </w:r>
      </w:ins>
      <w:ins w:id="5543" w:author="Editor" w:date="2023-11-27T11:31:00Z">
        <w:r w:rsidR="00A55091" w:rsidRPr="00392768">
          <w:rPr>
            <w:rFonts w:ascii="Arial" w:hAnsi="Arial" w:cs="Arial"/>
            <w:rPrChange w:id="5544" w:author="Editor" w:date="2023-11-27T11:47:00Z">
              <w:rPr>
                <w:rFonts w:asciiTheme="minorBidi" w:hAnsiTheme="minorBidi"/>
                <w:sz w:val="24"/>
                <w:szCs w:val="24"/>
              </w:rPr>
            </w:rPrChange>
          </w:rPr>
          <w:t xml:space="preserve"> </w:t>
        </w:r>
      </w:ins>
      <w:ins w:id="5545" w:author="Susan Doron" w:date="2023-11-28T22:44:00Z">
        <w:r w:rsidR="00163784" w:rsidRPr="00B03DDA">
          <w:rPr>
            <w:rFonts w:ascii="Arial" w:hAnsi="Arial" w:cs="Arial"/>
          </w:rPr>
          <w:t>respective</w:t>
        </w:r>
        <w:r w:rsidR="00163784">
          <w:rPr>
            <w:rFonts w:ascii="Arial" w:hAnsi="Arial" w:cs="Arial"/>
          </w:rPr>
          <w:t>ly,</w:t>
        </w:r>
        <w:r w:rsidR="00163784" w:rsidRPr="00392768">
          <w:rPr>
            <w:rFonts w:ascii="Arial" w:hAnsi="Arial" w:cs="Arial"/>
            <w:rPrChange w:id="5546" w:author="Editor" w:date="2023-11-27T11:47:00Z">
              <w:rPr>
                <w:rFonts w:ascii="Arial" w:hAnsi="Arial" w:cs="Arial"/>
              </w:rPr>
            </w:rPrChange>
          </w:rPr>
          <w:t xml:space="preserve"> </w:t>
        </w:r>
      </w:ins>
      <w:ins w:id="5547" w:author="Editor" w:date="2023-11-27T11:31:00Z">
        <w:r w:rsidR="00A55091" w:rsidRPr="00392768">
          <w:rPr>
            <w:rFonts w:ascii="Arial" w:hAnsi="Arial" w:cs="Arial"/>
            <w:rPrChange w:id="5548" w:author="Editor" w:date="2023-11-27T11:47:00Z">
              <w:rPr>
                <w:rFonts w:asciiTheme="minorBidi" w:hAnsiTheme="minorBidi"/>
                <w:sz w:val="24"/>
                <w:szCs w:val="24"/>
              </w:rPr>
            </w:rPrChange>
          </w:rPr>
          <w:t xml:space="preserve">were </w:t>
        </w:r>
      </w:ins>
      <w:del w:id="5549" w:author="Editor" w:date="2023-11-27T11:32:00Z">
        <w:r w:rsidR="00FB5529" w:rsidRPr="00392768" w:rsidDel="00A55091">
          <w:rPr>
            <w:rFonts w:ascii="Arial" w:hAnsi="Arial" w:cs="Arial"/>
            <w:rPrChange w:id="5550" w:author="Editor" w:date="2023-11-27T11:47:00Z">
              <w:rPr>
                <w:rFonts w:asciiTheme="minorBidi" w:hAnsiTheme="minorBidi"/>
                <w:sz w:val="24"/>
                <w:szCs w:val="24"/>
              </w:rPr>
            </w:rPrChange>
          </w:rPr>
          <w:delText xml:space="preserve">increase of 81% </w:delText>
        </w:r>
      </w:del>
      <w:del w:id="5551" w:author="Editor" w:date="2023-11-27T11:31:00Z">
        <w:r w:rsidR="00FB5529" w:rsidRPr="00392768" w:rsidDel="00A55091">
          <w:rPr>
            <w:rFonts w:ascii="Arial" w:hAnsi="Arial" w:cs="Arial"/>
            <w:rPrChange w:id="5552" w:author="Editor" w:date="2023-11-27T11:47:00Z">
              <w:rPr>
                <w:rFonts w:asciiTheme="minorBidi" w:hAnsiTheme="minorBidi"/>
                <w:sz w:val="24"/>
                <w:szCs w:val="24"/>
              </w:rPr>
            </w:rPrChange>
          </w:rPr>
          <w:delText xml:space="preserve">to </w:delText>
        </w:r>
      </w:del>
      <w:del w:id="5553" w:author="Editor" w:date="2023-11-27T11:32:00Z">
        <w:r w:rsidR="00FB5529" w:rsidRPr="00392768" w:rsidDel="00A55091">
          <w:rPr>
            <w:rFonts w:ascii="Arial" w:hAnsi="Arial" w:cs="Arial"/>
            <w:rPrChange w:id="5554" w:author="Editor" w:date="2023-11-27T11:47:00Z">
              <w:rPr>
                <w:rFonts w:asciiTheme="minorBidi" w:hAnsiTheme="minorBidi"/>
                <w:sz w:val="24"/>
                <w:szCs w:val="24"/>
              </w:rPr>
            </w:rPrChange>
          </w:rPr>
          <w:delText xml:space="preserve">the </w:delText>
        </w:r>
        <w:r w:rsidR="00101B6D" w:rsidRPr="00392768" w:rsidDel="00A55091">
          <w:rPr>
            <w:rFonts w:ascii="Arial" w:hAnsi="Arial" w:cs="Arial"/>
            <w:rPrChange w:id="5555" w:author="Editor" w:date="2023-11-27T11:47:00Z">
              <w:rPr>
                <w:rFonts w:asciiTheme="minorBidi" w:hAnsiTheme="minorBidi"/>
                <w:sz w:val="24"/>
                <w:szCs w:val="24"/>
              </w:rPr>
            </w:rPrChange>
          </w:rPr>
          <w:delText>EPV</w:delText>
        </w:r>
        <w:r w:rsidR="00FB5529" w:rsidRPr="00392768" w:rsidDel="00A55091">
          <w:rPr>
            <w:rFonts w:ascii="Arial" w:hAnsi="Arial" w:cs="Arial"/>
            <w:rPrChange w:id="5556" w:author="Editor" w:date="2023-11-27T11:47:00Z">
              <w:rPr>
                <w:rFonts w:asciiTheme="minorBidi" w:hAnsiTheme="minorBidi"/>
                <w:sz w:val="24"/>
                <w:szCs w:val="24"/>
              </w:rPr>
            </w:rPrChange>
          </w:rPr>
          <w:delText xml:space="preserve"> of </w:delText>
        </w:r>
      </w:del>
      <w:del w:id="5557" w:author="Editor" w:date="2023-11-27T11:31:00Z">
        <w:r w:rsidR="00FB5529" w:rsidRPr="00392768" w:rsidDel="00A55091">
          <w:rPr>
            <w:rFonts w:ascii="Arial" w:hAnsi="Arial" w:cs="Arial"/>
            <w:rPrChange w:id="5558" w:author="Editor" w:date="2023-11-27T11:47:00Z">
              <w:rPr>
                <w:rFonts w:asciiTheme="minorBidi" w:hAnsiTheme="minorBidi"/>
                <w:sz w:val="24"/>
                <w:szCs w:val="24"/>
              </w:rPr>
            </w:rPrChange>
          </w:rPr>
          <w:delText xml:space="preserve">understanding </w:delText>
        </w:r>
      </w:del>
      <w:del w:id="5559" w:author="Editor" w:date="2023-11-27T11:32:00Z">
        <w:r w:rsidR="00FB5529" w:rsidRPr="00392768" w:rsidDel="00A55091">
          <w:rPr>
            <w:rFonts w:ascii="Arial" w:hAnsi="Arial" w:cs="Arial"/>
            <w:rPrChange w:id="5560" w:author="Editor" w:date="2023-11-27T11:47:00Z">
              <w:rPr>
                <w:rFonts w:asciiTheme="minorBidi" w:hAnsiTheme="minorBidi"/>
                <w:sz w:val="24"/>
                <w:szCs w:val="24"/>
              </w:rPr>
            </w:rPrChange>
          </w:rPr>
          <w:delText xml:space="preserve">idioms and an increase of 57% to the </w:delText>
        </w:r>
        <w:r w:rsidR="00101B6D" w:rsidRPr="00392768" w:rsidDel="00A55091">
          <w:rPr>
            <w:rFonts w:ascii="Arial" w:hAnsi="Arial" w:cs="Arial"/>
            <w:rPrChange w:id="5561" w:author="Editor" w:date="2023-11-27T11:47:00Z">
              <w:rPr>
                <w:rFonts w:asciiTheme="minorBidi" w:hAnsiTheme="minorBidi"/>
                <w:sz w:val="24"/>
                <w:szCs w:val="24"/>
              </w:rPr>
            </w:rPrChange>
          </w:rPr>
          <w:delText>EPV</w:delText>
        </w:r>
        <w:r w:rsidR="00FB5529" w:rsidRPr="00392768" w:rsidDel="00A55091">
          <w:rPr>
            <w:rFonts w:ascii="Arial" w:hAnsi="Arial" w:cs="Arial"/>
            <w:rPrChange w:id="5562" w:author="Editor" w:date="2023-11-27T11:47:00Z">
              <w:rPr>
                <w:rFonts w:asciiTheme="minorBidi" w:hAnsiTheme="minorBidi"/>
                <w:sz w:val="24"/>
                <w:szCs w:val="24"/>
              </w:rPr>
            </w:rPrChange>
          </w:rPr>
          <w:delText xml:space="preserve"> of understanding irony was </w:delText>
        </w:r>
      </w:del>
      <w:r w:rsidR="00FB5529" w:rsidRPr="00392768">
        <w:rPr>
          <w:rFonts w:ascii="Arial" w:hAnsi="Arial" w:cs="Arial"/>
          <w:rPrChange w:id="5563" w:author="Editor" w:date="2023-11-27T11:47:00Z">
            <w:rPr>
              <w:rFonts w:asciiTheme="minorBidi" w:hAnsiTheme="minorBidi"/>
              <w:sz w:val="24"/>
              <w:szCs w:val="24"/>
            </w:rPr>
          </w:rPrChange>
        </w:rPr>
        <w:t xml:space="preserve">observed. </w:t>
      </w:r>
      <w:r w:rsidR="00A323C1" w:rsidRPr="00392768">
        <w:rPr>
          <w:rFonts w:ascii="Arial" w:hAnsi="Arial" w:cs="Arial"/>
          <w:rPrChange w:id="5564" w:author="Editor" w:date="2023-11-27T11:47:00Z">
            <w:rPr>
              <w:rFonts w:asciiTheme="minorBidi" w:hAnsiTheme="minorBidi"/>
              <w:sz w:val="24"/>
              <w:szCs w:val="24"/>
            </w:rPr>
          </w:rPrChange>
        </w:rPr>
        <w:t xml:space="preserve">Thus, </w:t>
      </w:r>
      <w:r w:rsidR="00E61C7F" w:rsidRPr="00392768">
        <w:rPr>
          <w:rFonts w:ascii="Arial" w:hAnsi="Arial" w:cs="Arial"/>
          <w:rPrChange w:id="5565" w:author="Editor" w:date="2023-11-27T11:47:00Z">
            <w:rPr>
              <w:rFonts w:asciiTheme="minorBidi" w:hAnsiTheme="minorBidi"/>
              <w:sz w:val="24"/>
              <w:szCs w:val="24"/>
            </w:rPr>
          </w:rPrChange>
        </w:rPr>
        <w:t xml:space="preserve">consistent with </w:t>
      </w:r>
      <w:proofErr w:type="spellStart"/>
      <w:ins w:id="5566" w:author="Susan Doron" w:date="2023-11-28T22:44:00Z">
        <w:r w:rsidR="00163784" w:rsidRPr="00ED27F5">
          <w:rPr>
            <w:rFonts w:ascii="Arial" w:hAnsi="Arial" w:cs="Arial"/>
          </w:rPr>
          <w:t>Saban</w:t>
        </w:r>
        <w:proofErr w:type="spellEnd"/>
        <w:r w:rsidR="00163784" w:rsidRPr="00ED27F5">
          <w:rPr>
            <w:rFonts w:ascii="Arial" w:hAnsi="Arial" w:cs="Arial"/>
          </w:rPr>
          <w:t>-Bezalel et al.</w:t>
        </w:r>
        <w:r w:rsidR="00163784">
          <w:rPr>
            <w:rFonts w:ascii="Arial" w:hAnsi="Arial" w:cs="Arial"/>
          </w:rPr>
          <w:t>’s</w:t>
        </w:r>
      </w:ins>
      <w:ins w:id="5567" w:author="Editor" w:date="2023-11-27T11:32:00Z">
        <w:del w:id="5568" w:author="Susan Doron" w:date="2023-11-28T22:44:00Z">
          <w:r w:rsidR="00A55091" w:rsidRPr="00392768" w:rsidDel="00163784">
            <w:rPr>
              <w:rFonts w:ascii="Arial" w:hAnsi="Arial" w:cs="Arial"/>
              <w:rPrChange w:id="5569" w:author="Editor" w:date="2023-11-27T11:47:00Z">
                <w:rPr>
                  <w:rFonts w:asciiTheme="minorBidi" w:hAnsiTheme="minorBidi"/>
                  <w:sz w:val="24"/>
                  <w:szCs w:val="24"/>
                </w:rPr>
              </w:rPrChange>
            </w:rPr>
            <w:delText xml:space="preserve">a </w:delText>
          </w:r>
        </w:del>
      </w:ins>
      <w:ins w:id="5570" w:author="Susan Doron" w:date="2023-11-28T22:44:00Z">
        <w:r w:rsidR="00163784">
          <w:rPr>
            <w:rFonts w:ascii="Arial" w:hAnsi="Arial" w:cs="Arial"/>
          </w:rPr>
          <w:t xml:space="preserve"> </w:t>
        </w:r>
      </w:ins>
      <w:r w:rsidR="00E61C7F" w:rsidRPr="00392768">
        <w:rPr>
          <w:rFonts w:ascii="Arial" w:hAnsi="Arial" w:cs="Arial"/>
          <w:rPrChange w:id="5571" w:author="Editor" w:date="2023-11-27T11:47:00Z">
            <w:rPr>
              <w:rFonts w:asciiTheme="minorBidi" w:hAnsiTheme="minorBidi"/>
              <w:sz w:val="24"/>
              <w:szCs w:val="24"/>
            </w:rPr>
          </w:rPrChange>
        </w:rPr>
        <w:t>previous study (</w:t>
      </w:r>
      <w:del w:id="5572" w:author="Susan Doron" w:date="2023-11-28T22:44:00Z">
        <w:r w:rsidR="00E61C7F" w:rsidRPr="00392768" w:rsidDel="00163784">
          <w:rPr>
            <w:rFonts w:ascii="Arial" w:hAnsi="Arial" w:cs="Arial"/>
            <w:rPrChange w:id="5573" w:author="Editor" w:date="2023-11-27T11:47:00Z">
              <w:rPr>
                <w:rFonts w:asciiTheme="minorBidi" w:hAnsiTheme="minorBidi"/>
                <w:sz w:val="24"/>
                <w:szCs w:val="24"/>
              </w:rPr>
            </w:rPrChange>
          </w:rPr>
          <w:delText xml:space="preserve">Saban-Bezalel et al., </w:delText>
        </w:r>
      </w:del>
      <w:r w:rsidR="00E61C7F" w:rsidRPr="00392768">
        <w:rPr>
          <w:rFonts w:ascii="Arial" w:hAnsi="Arial" w:cs="Arial"/>
          <w:rPrChange w:id="5574" w:author="Editor" w:date="2023-11-27T11:47:00Z">
            <w:rPr>
              <w:rFonts w:asciiTheme="minorBidi" w:hAnsiTheme="minorBidi"/>
              <w:sz w:val="24"/>
              <w:szCs w:val="24"/>
            </w:rPr>
          </w:rPrChange>
        </w:rPr>
        <w:t>2019)</w:t>
      </w:r>
      <w:ins w:id="5575" w:author="Editor" w:date="2023-11-27T11:32:00Z">
        <w:r w:rsidR="00A55091" w:rsidRPr="00392768">
          <w:rPr>
            <w:rFonts w:ascii="Arial" w:hAnsi="Arial" w:cs="Arial"/>
            <w:rPrChange w:id="5576" w:author="Editor" w:date="2023-11-27T11:47:00Z">
              <w:rPr>
                <w:rFonts w:asciiTheme="minorBidi" w:hAnsiTheme="minorBidi"/>
                <w:sz w:val="24"/>
                <w:szCs w:val="24"/>
              </w:rPr>
            </w:rPrChange>
          </w:rPr>
          <w:t xml:space="preserve">, higher levels of </w:t>
        </w:r>
      </w:ins>
      <w:del w:id="5577" w:author="Editor" w:date="2023-11-27T11:32:00Z">
        <w:r w:rsidR="00E61C7F" w:rsidRPr="00392768" w:rsidDel="00A55091">
          <w:rPr>
            <w:rFonts w:ascii="Arial" w:hAnsi="Arial" w:cs="Arial"/>
            <w:rPrChange w:id="5578" w:author="Editor" w:date="2023-11-27T11:47:00Z">
              <w:rPr>
                <w:rFonts w:asciiTheme="minorBidi" w:hAnsiTheme="minorBidi"/>
                <w:sz w:val="24"/>
                <w:szCs w:val="24"/>
              </w:rPr>
            </w:rPrChange>
          </w:rPr>
          <w:delText xml:space="preserve"> the</w:delText>
        </w:r>
        <w:r w:rsidR="00FB5529" w:rsidRPr="00392768" w:rsidDel="00A55091">
          <w:rPr>
            <w:rFonts w:ascii="Arial" w:hAnsi="Arial" w:cs="Arial"/>
            <w:rPrChange w:id="5579" w:author="Editor" w:date="2023-11-27T11:47:00Z">
              <w:rPr>
                <w:rFonts w:asciiTheme="minorBidi" w:hAnsiTheme="minorBidi"/>
                <w:sz w:val="24"/>
                <w:szCs w:val="24"/>
              </w:rPr>
            </w:rPrChange>
          </w:rPr>
          <w:delText xml:space="preserve"> higher </w:delText>
        </w:r>
      </w:del>
      <w:r w:rsidR="00FB5529" w:rsidRPr="00392768">
        <w:rPr>
          <w:rFonts w:ascii="Arial" w:hAnsi="Arial" w:cs="Arial"/>
          <w:rPrChange w:id="5580" w:author="Editor" w:date="2023-11-27T11:47:00Z">
            <w:rPr>
              <w:rFonts w:asciiTheme="minorBidi" w:hAnsiTheme="minorBidi"/>
              <w:sz w:val="24"/>
              <w:szCs w:val="24"/>
            </w:rPr>
          </w:rPrChange>
        </w:rPr>
        <w:t xml:space="preserve">vocabulary knowledge </w:t>
      </w:r>
      <w:del w:id="5581" w:author="Editor" w:date="2023-11-27T11:32:00Z">
        <w:r w:rsidR="00E61C7F" w:rsidRPr="00392768" w:rsidDel="00A55091">
          <w:rPr>
            <w:rFonts w:ascii="Arial" w:hAnsi="Arial" w:cs="Arial"/>
            <w:rPrChange w:id="5582" w:author="Editor" w:date="2023-11-27T11:47:00Z">
              <w:rPr>
                <w:rFonts w:asciiTheme="minorBidi" w:hAnsiTheme="minorBidi"/>
                <w:sz w:val="24"/>
                <w:szCs w:val="24"/>
              </w:rPr>
            </w:rPrChange>
          </w:rPr>
          <w:delText>the</w:delText>
        </w:r>
        <w:r w:rsidR="00FB5529" w:rsidRPr="00392768" w:rsidDel="00A55091">
          <w:rPr>
            <w:rFonts w:ascii="Arial" w:hAnsi="Arial" w:cs="Arial"/>
            <w:rPrChange w:id="5583" w:author="Editor" w:date="2023-11-27T11:47:00Z">
              <w:rPr>
                <w:rFonts w:asciiTheme="minorBidi" w:hAnsiTheme="minorBidi"/>
                <w:sz w:val="24"/>
                <w:szCs w:val="24"/>
              </w:rPr>
            </w:rPrChange>
          </w:rPr>
          <w:delText xml:space="preserve"> </w:delText>
        </w:r>
      </w:del>
      <w:ins w:id="5584" w:author="Susan Doron" w:date="2023-11-28T18:17:00Z">
        <w:r w:rsidR="00112BED">
          <w:rPr>
            <w:rFonts w:ascii="Arial" w:hAnsi="Arial" w:cs="Arial"/>
          </w:rPr>
          <w:t>were</w:t>
        </w:r>
      </w:ins>
      <w:ins w:id="5585" w:author="Editor" w:date="2023-11-27T11:32:00Z">
        <w:del w:id="5586" w:author="Susan Doron" w:date="2023-11-28T18:17:00Z">
          <w:r w:rsidR="00A55091" w:rsidRPr="00392768" w:rsidDel="00112BED">
            <w:rPr>
              <w:rFonts w:ascii="Arial" w:hAnsi="Arial" w:cs="Arial"/>
              <w:rPrChange w:id="5587" w:author="Editor" w:date="2023-11-27T11:47:00Z">
                <w:rPr>
                  <w:rFonts w:asciiTheme="minorBidi" w:hAnsiTheme="minorBidi"/>
                  <w:sz w:val="24"/>
                  <w:szCs w:val="24"/>
                </w:rPr>
              </w:rPrChange>
            </w:rPr>
            <w:delText>are</w:delText>
          </w:r>
        </w:del>
        <w:r w:rsidR="00A55091" w:rsidRPr="00392768">
          <w:rPr>
            <w:rFonts w:ascii="Arial" w:hAnsi="Arial" w:cs="Arial"/>
            <w:rPrChange w:id="5588" w:author="Editor" w:date="2023-11-27T11:47:00Z">
              <w:rPr>
                <w:rFonts w:asciiTheme="minorBidi" w:hAnsiTheme="minorBidi"/>
                <w:sz w:val="24"/>
                <w:szCs w:val="24"/>
              </w:rPr>
            </w:rPrChange>
          </w:rPr>
          <w:t xml:space="preserve"> associated with a </w:t>
        </w:r>
      </w:ins>
      <w:r w:rsidR="00FB5529" w:rsidRPr="00392768">
        <w:rPr>
          <w:rFonts w:ascii="Arial" w:hAnsi="Arial" w:cs="Arial"/>
          <w:rPrChange w:id="5589" w:author="Editor" w:date="2023-11-27T11:47:00Z">
            <w:rPr>
              <w:rFonts w:asciiTheme="minorBidi" w:hAnsiTheme="minorBidi"/>
              <w:sz w:val="24"/>
              <w:szCs w:val="24"/>
            </w:rPr>
          </w:rPrChange>
        </w:rPr>
        <w:t xml:space="preserve">better understanding of idioms and irony. </w:t>
      </w:r>
    </w:p>
    <w:p w14:paraId="23FD720D" w14:textId="4B60953F" w:rsidR="00325357" w:rsidRPr="00392768" w:rsidRDefault="00325357" w:rsidP="00D30A77">
      <w:pPr>
        <w:pBdr>
          <w:bottom w:val="single" w:sz="12" w:space="1" w:color="auto"/>
        </w:pBdr>
        <w:spacing w:line="480" w:lineRule="auto"/>
        <w:ind w:firstLine="720"/>
        <w:contextualSpacing/>
        <w:jc w:val="both"/>
        <w:rPr>
          <w:rFonts w:ascii="Arial" w:hAnsi="Arial" w:cs="Arial"/>
          <w:rPrChange w:id="5590" w:author="Editor" w:date="2023-11-27T11:47:00Z">
            <w:rPr>
              <w:rFonts w:asciiTheme="minorBidi" w:hAnsiTheme="minorBidi"/>
              <w:sz w:val="24"/>
              <w:szCs w:val="24"/>
            </w:rPr>
          </w:rPrChange>
        </w:rPr>
        <w:pPrChange w:id="5591" w:author="Susan Doron" w:date="2023-11-28T18:35:00Z">
          <w:pPr>
            <w:pBdr>
              <w:bottom w:val="single" w:sz="12" w:space="1" w:color="auto"/>
            </w:pBdr>
            <w:spacing w:line="480" w:lineRule="auto"/>
            <w:contextualSpacing/>
            <w:jc w:val="both"/>
          </w:pPr>
        </w:pPrChange>
      </w:pPr>
      <w:del w:id="5592" w:author="Editor" w:date="2023-11-27T11:32:00Z">
        <w:r w:rsidRPr="00392768" w:rsidDel="00A55091">
          <w:rPr>
            <w:rFonts w:ascii="Arial" w:hAnsi="Arial" w:cs="Arial"/>
            <w:rPrChange w:id="5593" w:author="Editor" w:date="2023-11-27T11:47:00Z">
              <w:rPr>
                <w:rFonts w:asciiTheme="minorBidi" w:hAnsiTheme="minorBidi"/>
                <w:sz w:val="24"/>
                <w:szCs w:val="24"/>
              </w:rPr>
            </w:rPrChange>
          </w:rPr>
          <w:delText xml:space="preserve">The </w:delText>
        </w:r>
      </w:del>
      <w:ins w:id="5594" w:author="Editor" w:date="2023-11-27T11:32:00Z">
        <w:r w:rsidR="00A55091" w:rsidRPr="00392768">
          <w:rPr>
            <w:rFonts w:ascii="Arial" w:hAnsi="Arial" w:cs="Arial"/>
            <w:rPrChange w:id="5595" w:author="Editor" w:date="2023-11-27T11:47:00Z">
              <w:rPr>
                <w:rFonts w:asciiTheme="minorBidi" w:hAnsiTheme="minorBidi"/>
                <w:sz w:val="24"/>
                <w:szCs w:val="24"/>
              </w:rPr>
            </w:rPrChange>
          </w:rPr>
          <w:t xml:space="preserve">Our </w:t>
        </w:r>
      </w:ins>
      <w:r w:rsidRPr="00392768">
        <w:rPr>
          <w:rFonts w:ascii="Arial" w:hAnsi="Arial" w:cs="Arial"/>
          <w:rPrChange w:id="5596" w:author="Editor" w:date="2023-11-27T11:47:00Z">
            <w:rPr>
              <w:rFonts w:asciiTheme="minorBidi" w:hAnsiTheme="minorBidi"/>
              <w:sz w:val="24"/>
              <w:szCs w:val="24"/>
            </w:rPr>
          </w:rPrChange>
        </w:rPr>
        <w:t xml:space="preserve">third hypothesis focused on </w:t>
      </w:r>
      <w:r w:rsidR="00F870C8" w:rsidRPr="00392768">
        <w:rPr>
          <w:rFonts w:ascii="Arial" w:hAnsi="Arial" w:cs="Arial"/>
          <w:rPrChange w:id="5597" w:author="Editor" w:date="2023-11-27T11:47:00Z">
            <w:rPr>
              <w:rFonts w:asciiTheme="minorBidi" w:hAnsiTheme="minorBidi"/>
              <w:sz w:val="24"/>
              <w:szCs w:val="24"/>
            </w:rPr>
          </w:rPrChange>
        </w:rPr>
        <w:t>the contributions of</w:t>
      </w:r>
      <w:r w:rsidR="007C0D60" w:rsidRPr="00392768">
        <w:rPr>
          <w:rFonts w:ascii="Arial" w:hAnsi="Arial" w:cs="Arial"/>
          <w:rPrChange w:id="5598" w:author="Editor" w:date="2023-11-27T11:47:00Z">
            <w:rPr>
              <w:rFonts w:asciiTheme="minorBidi" w:hAnsiTheme="minorBidi"/>
              <w:sz w:val="24"/>
              <w:szCs w:val="24"/>
            </w:rPr>
          </w:rPrChange>
        </w:rPr>
        <w:t xml:space="preserve"> </w:t>
      </w:r>
      <w:proofErr w:type="spellStart"/>
      <w:r w:rsidR="007C0D60" w:rsidRPr="00392768">
        <w:rPr>
          <w:rFonts w:ascii="Arial" w:hAnsi="Arial" w:cs="Arial"/>
          <w:rPrChange w:id="5599" w:author="Editor" w:date="2023-11-27T11:47:00Z">
            <w:rPr>
              <w:rFonts w:asciiTheme="minorBidi" w:hAnsiTheme="minorBidi"/>
              <w:sz w:val="24"/>
              <w:szCs w:val="24"/>
            </w:rPr>
          </w:rPrChange>
        </w:rPr>
        <w:t>ToM</w:t>
      </w:r>
      <w:proofErr w:type="spellEnd"/>
      <w:r w:rsidR="00832565" w:rsidRPr="00392768">
        <w:rPr>
          <w:rFonts w:ascii="Arial" w:hAnsi="Arial" w:cs="Arial"/>
          <w:rPrChange w:id="5600" w:author="Editor" w:date="2023-11-27T11:47:00Z">
            <w:rPr>
              <w:rFonts w:asciiTheme="minorBidi" w:hAnsiTheme="minorBidi"/>
              <w:sz w:val="24"/>
              <w:szCs w:val="24"/>
            </w:rPr>
          </w:rPrChange>
        </w:rPr>
        <w:t xml:space="preserve"> and</w:t>
      </w:r>
      <w:r w:rsidR="007C0D60" w:rsidRPr="00392768">
        <w:rPr>
          <w:rFonts w:ascii="Arial" w:hAnsi="Arial" w:cs="Arial"/>
          <w:rPrChange w:id="5601" w:author="Editor" w:date="2023-11-27T11:47:00Z">
            <w:rPr>
              <w:rFonts w:asciiTheme="minorBidi" w:hAnsiTheme="minorBidi"/>
              <w:sz w:val="24"/>
              <w:szCs w:val="24"/>
            </w:rPr>
          </w:rPrChange>
        </w:rPr>
        <w:t xml:space="preserve"> understanding social situations </w:t>
      </w:r>
      <w:r w:rsidRPr="00392768">
        <w:rPr>
          <w:rFonts w:ascii="Arial" w:hAnsi="Arial" w:cs="Arial"/>
          <w:rPrChange w:id="5602" w:author="Editor" w:date="2023-11-27T11:47:00Z">
            <w:rPr>
              <w:rFonts w:asciiTheme="minorBidi" w:hAnsiTheme="minorBidi"/>
              <w:sz w:val="24"/>
              <w:szCs w:val="24"/>
            </w:rPr>
          </w:rPrChange>
        </w:rPr>
        <w:t>to irony and idiom</w:t>
      </w:r>
      <w:r w:rsidR="00832565" w:rsidRPr="00392768">
        <w:rPr>
          <w:rFonts w:ascii="Arial" w:hAnsi="Arial" w:cs="Arial"/>
          <w:rPrChange w:id="5603" w:author="Editor" w:date="2023-11-27T11:47:00Z">
            <w:rPr>
              <w:rFonts w:asciiTheme="minorBidi" w:hAnsiTheme="minorBidi"/>
              <w:sz w:val="24"/>
              <w:szCs w:val="24"/>
            </w:rPr>
          </w:rPrChange>
        </w:rPr>
        <w:t xml:space="preserve"> </w:t>
      </w:r>
      <w:del w:id="5604" w:author="Editor" w:date="2023-11-27T11:32:00Z">
        <w:r w:rsidR="00832565" w:rsidRPr="00392768" w:rsidDel="00A55091">
          <w:rPr>
            <w:rFonts w:ascii="Arial" w:hAnsi="Arial" w:cs="Arial"/>
            <w:rPrChange w:id="5605" w:author="Editor" w:date="2023-11-27T11:47:00Z">
              <w:rPr>
                <w:rFonts w:asciiTheme="minorBidi" w:hAnsiTheme="minorBidi"/>
                <w:sz w:val="24"/>
                <w:szCs w:val="24"/>
              </w:rPr>
            </w:rPrChange>
          </w:rPr>
          <w:delText>understanding</w:delText>
        </w:r>
      </w:del>
      <w:ins w:id="5606" w:author="Editor" w:date="2023-11-27T11:32:00Z">
        <w:r w:rsidR="00A55091" w:rsidRPr="00392768">
          <w:rPr>
            <w:rFonts w:ascii="Arial" w:hAnsi="Arial" w:cs="Arial"/>
            <w:rPrChange w:id="5607" w:author="Editor" w:date="2023-11-27T11:47:00Z">
              <w:rPr>
                <w:rFonts w:asciiTheme="minorBidi" w:hAnsiTheme="minorBidi"/>
                <w:sz w:val="24"/>
                <w:szCs w:val="24"/>
              </w:rPr>
            </w:rPrChange>
          </w:rPr>
          <w:t>comprehension</w:t>
        </w:r>
      </w:ins>
      <w:r w:rsidRPr="00392768">
        <w:rPr>
          <w:rFonts w:ascii="Arial" w:hAnsi="Arial" w:cs="Arial"/>
          <w:rPrChange w:id="5608" w:author="Editor" w:date="2023-11-27T11:47:00Z">
            <w:rPr>
              <w:rFonts w:asciiTheme="minorBidi" w:hAnsiTheme="minorBidi"/>
              <w:sz w:val="24"/>
              <w:szCs w:val="24"/>
            </w:rPr>
          </w:rPrChange>
        </w:rPr>
        <w:t xml:space="preserve">. </w:t>
      </w:r>
      <w:r w:rsidR="00832565" w:rsidRPr="00392768">
        <w:rPr>
          <w:rFonts w:ascii="Arial" w:hAnsi="Arial" w:cs="Arial"/>
          <w:rPrChange w:id="5609" w:author="Editor" w:date="2023-11-27T11:47:00Z">
            <w:rPr>
              <w:rFonts w:asciiTheme="minorBidi" w:hAnsiTheme="minorBidi"/>
              <w:sz w:val="24"/>
              <w:szCs w:val="24"/>
            </w:rPr>
          </w:rPrChange>
        </w:rPr>
        <w:t>T</w:t>
      </w:r>
      <w:r w:rsidRPr="00392768">
        <w:rPr>
          <w:rFonts w:ascii="Arial" w:hAnsi="Arial" w:cs="Arial"/>
          <w:rPrChange w:id="5610" w:author="Editor" w:date="2023-11-27T11:47:00Z">
            <w:rPr>
              <w:rFonts w:asciiTheme="minorBidi" w:hAnsiTheme="minorBidi"/>
              <w:sz w:val="24"/>
              <w:szCs w:val="24"/>
            </w:rPr>
          </w:rPrChange>
        </w:rPr>
        <w:t xml:space="preserve">he </w:t>
      </w:r>
      <w:r w:rsidR="00F870C8" w:rsidRPr="00392768">
        <w:rPr>
          <w:rFonts w:ascii="Arial" w:hAnsi="Arial" w:cs="Arial"/>
          <w:rPrChange w:id="5611" w:author="Editor" w:date="2023-11-27T11:47:00Z">
            <w:rPr>
              <w:rFonts w:asciiTheme="minorBidi" w:hAnsiTheme="minorBidi"/>
              <w:sz w:val="24"/>
              <w:szCs w:val="24"/>
            </w:rPr>
          </w:rPrChange>
        </w:rPr>
        <w:t xml:space="preserve">current </w:t>
      </w:r>
      <w:r w:rsidRPr="00392768">
        <w:rPr>
          <w:rFonts w:ascii="Arial" w:hAnsi="Arial" w:cs="Arial"/>
          <w:rPrChange w:id="5612" w:author="Editor" w:date="2023-11-27T11:47:00Z">
            <w:rPr>
              <w:rFonts w:asciiTheme="minorBidi" w:hAnsiTheme="minorBidi"/>
              <w:sz w:val="24"/>
              <w:szCs w:val="24"/>
            </w:rPr>
          </w:rPrChange>
        </w:rPr>
        <w:t xml:space="preserve">results </w:t>
      </w:r>
      <w:del w:id="5613" w:author="Editor" w:date="2023-11-27T11:33:00Z">
        <w:r w:rsidR="00F870C8" w:rsidRPr="00392768" w:rsidDel="00A55091">
          <w:rPr>
            <w:rFonts w:ascii="Arial" w:hAnsi="Arial" w:cs="Arial"/>
            <w:rPrChange w:id="5614" w:author="Editor" w:date="2023-11-27T11:47:00Z">
              <w:rPr>
                <w:rFonts w:asciiTheme="minorBidi" w:hAnsiTheme="minorBidi"/>
                <w:sz w:val="24"/>
                <w:szCs w:val="24"/>
              </w:rPr>
            </w:rPrChange>
          </w:rPr>
          <w:delText>show</w:delText>
        </w:r>
        <w:r w:rsidRPr="00392768" w:rsidDel="00A55091">
          <w:rPr>
            <w:rFonts w:ascii="Arial" w:hAnsi="Arial" w:cs="Arial"/>
            <w:rPrChange w:id="5615" w:author="Editor" w:date="2023-11-27T11:47:00Z">
              <w:rPr>
                <w:rFonts w:asciiTheme="minorBidi" w:hAnsiTheme="minorBidi"/>
                <w:sz w:val="24"/>
                <w:szCs w:val="24"/>
              </w:rPr>
            </w:rPrChange>
          </w:rPr>
          <w:delText xml:space="preserve"> </w:delText>
        </w:r>
      </w:del>
      <w:ins w:id="5616" w:author="Editor" w:date="2023-11-27T11:33:00Z">
        <w:r w:rsidR="00A55091" w:rsidRPr="00392768">
          <w:rPr>
            <w:rFonts w:ascii="Arial" w:hAnsi="Arial" w:cs="Arial"/>
            <w:rPrChange w:id="5617" w:author="Editor" w:date="2023-11-27T11:47:00Z">
              <w:rPr>
                <w:rFonts w:asciiTheme="minorBidi" w:hAnsiTheme="minorBidi"/>
                <w:sz w:val="24"/>
                <w:szCs w:val="24"/>
              </w:rPr>
            </w:rPrChange>
          </w:rPr>
          <w:t xml:space="preserve">indicated </w:t>
        </w:r>
      </w:ins>
      <w:r w:rsidRPr="00392768">
        <w:rPr>
          <w:rFonts w:ascii="Arial" w:hAnsi="Arial" w:cs="Arial"/>
          <w:rPrChange w:id="5618" w:author="Editor" w:date="2023-11-27T11:47:00Z">
            <w:rPr>
              <w:rFonts w:asciiTheme="minorBidi" w:hAnsiTheme="minorBidi"/>
              <w:sz w:val="24"/>
              <w:szCs w:val="24"/>
            </w:rPr>
          </w:rPrChange>
        </w:rPr>
        <w:t xml:space="preserve">that </w:t>
      </w:r>
      <w:r w:rsidR="00900F6D" w:rsidRPr="00392768">
        <w:rPr>
          <w:rFonts w:ascii="Arial" w:hAnsi="Arial" w:cs="Arial"/>
          <w:rPrChange w:id="5619" w:author="Editor" w:date="2023-11-27T11:47:00Z">
            <w:rPr>
              <w:rFonts w:asciiTheme="minorBidi" w:hAnsiTheme="minorBidi"/>
              <w:sz w:val="24"/>
              <w:szCs w:val="24"/>
            </w:rPr>
          </w:rPrChange>
        </w:rPr>
        <w:t>group affiliation, understanding social situations, and</w:t>
      </w:r>
      <w:ins w:id="5620" w:author="Editor" w:date="2023-11-27T11:33:00Z">
        <w:r w:rsidR="00A55091" w:rsidRPr="00392768">
          <w:rPr>
            <w:rFonts w:ascii="Arial" w:hAnsi="Arial" w:cs="Arial"/>
            <w:rPrChange w:id="5621" w:author="Editor" w:date="2023-11-27T11:47:00Z">
              <w:rPr>
                <w:rFonts w:asciiTheme="minorBidi" w:hAnsiTheme="minorBidi"/>
                <w:sz w:val="24"/>
                <w:szCs w:val="24"/>
              </w:rPr>
            </w:rPrChange>
          </w:rPr>
          <w:t xml:space="preserve"> understanding</w:t>
        </w:r>
      </w:ins>
      <w:r w:rsidR="00900F6D" w:rsidRPr="00392768">
        <w:rPr>
          <w:rFonts w:ascii="Arial" w:hAnsi="Arial" w:cs="Arial"/>
          <w:rPrChange w:id="5622" w:author="Editor" w:date="2023-11-27T11:47:00Z">
            <w:rPr>
              <w:rFonts w:asciiTheme="minorBidi" w:hAnsiTheme="minorBidi"/>
              <w:sz w:val="24"/>
              <w:szCs w:val="24"/>
            </w:rPr>
          </w:rPrChange>
        </w:rPr>
        <w:t xml:space="preserve"> </w:t>
      </w:r>
      <w:ins w:id="5623" w:author="Susan Doron" w:date="2023-11-28T18:19:00Z">
        <w:r w:rsidR="002A27CE">
          <w:rPr>
            <w:rFonts w:ascii="Arial" w:hAnsi="Arial" w:cs="Arial"/>
          </w:rPr>
          <w:t xml:space="preserve">the </w:t>
        </w:r>
      </w:ins>
      <w:r w:rsidR="00EF01B0" w:rsidRPr="00392768">
        <w:rPr>
          <w:rFonts w:ascii="Arial" w:hAnsi="Arial" w:cs="Arial"/>
          <w:rPrChange w:id="5624" w:author="Editor" w:date="2023-11-27T11:47:00Z">
            <w:rPr>
              <w:rFonts w:asciiTheme="minorBidi" w:hAnsiTheme="minorBidi"/>
              <w:sz w:val="24"/>
              <w:szCs w:val="24"/>
            </w:rPr>
          </w:rPrChange>
        </w:rPr>
        <w:t>other’s intentions</w:t>
      </w:r>
      <w:r w:rsidR="00900F6D" w:rsidRPr="00392768">
        <w:rPr>
          <w:rFonts w:ascii="Arial" w:hAnsi="Arial" w:cs="Arial"/>
          <w:rPrChange w:id="5625" w:author="Editor" w:date="2023-11-27T11:47:00Z">
            <w:rPr>
              <w:rFonts w:asciiTheme="minorBidi" w:hAnsiTheme="minorBidi"/>
              <w:sz w:val="24"/>
              <w:szCs w:val="24"/>
            </w:rPr>
          </w:rPrChange>
        </w:rPr>
        <w:t xml:space="preserve"> contributed to </w:t>
      </w:r>
      <w:del w:id="5626" w:author="Editor" w:date="2023-11-27T11:33:00Z">
        <w:r w:rsidR="00900F6D" w:rsidRPr="00392768" w:rsidDel="00A55091">
          <w:rPr>
            <w:rFonts w:ascii="Arial" w:hAnsi="Arial" w:cs="Arial"/>
            <w:rPrChange w:id="5627" w:author="Editor" w:date="2023-11-27T11:47:00Z">
              <w:rPr>
                <w:rFonts w:asciiTheme="minorBidi" w:hAnsiTheme="minorBidi"/>
                <w:sz w:val="24"/>
                <w:szCs w:val="24"/>
              </w:rPr>
            </w:rPrChange>
          </w:rPr>
          <w:delText xml:space="preserve">both </w:delText>
        </w:r>
      </w:del>
      <w:ins w:id="5628" w:author="Editor" w:date="2023-11-27T11:33:00Z">
        <w:r w:rsidR="00A55091" w:rsidRPr="00392768">
          <w:rPr>
            <w:rFonts w:ascii="Arial" w:hAnsi="Arial" w:cs="Arial"/>
            <w:rPrChange w:id="5629" w:author="Editor" w:date="2023-11-27T11:47:00Z">
              <w:rPr>
                <w:rFonts w:asciiTheme="minorBidi" w:hAnsiTheme="minorBidi"/>
                <w:sz w:val="24"/>
                <w:szCs w:val="24"/>
              </w:rPr>
            </w:rPrChange>
          </w:rPr>
          <w:t xml:space="preserve">both the </w:t>
        </w:r>
      </w:ins>
      <w:r w:rsidR="002B08FF" w:rsidRPr="00392768">
        <w:rPr>
          <w:rFonts w:ascii="Arial" w:hAnsi="Arial" w:cs="Arial"/>
          <w:rPrChange w:id="5630" w:author="Editor" w:date="2023-11-27T11:47:00Z">
            <w:rPr>
              <w:rFonts w:asciiTheme="minorBidi" w:hAnsiTheme="minorBidi"/>
              <w:sz w:val="24"/>
              <w:szCs w:val="24"/>
            </w:rPr>
          </w:rPrChange>
        </w:rPr>
        <w:t>idiom</w:t>
      </w:r>
      <w:del w:id="5631" w:author="Editor" w:date="2023-11-27T11:33:00Z">
        <w:r w:rsidR="002B08FF" w:rsidRPr="00392768" w:rsidDel="00A55091">
          <w:rPr>
            <w:rFonts w:ascii="Arial" w:hAnsi="Arial" w:cs="Arial"/>
            <w:rPrChange w:id="5632" w:author="Editor" w:date="2023-11-27T11:47:00Z">
              <w:rPr>
                <w:rFonts w:asciiTheme="minorBidi" w:hAnsiTheme="minorBidi"/>
                <w:sz w:val="24"/>
                <w:szCs w:val="24"/>
              </w:rPr>
            </w:rPrChange>
          </w:rPr>
          <w:delText>s</w:delText>
        </w:r>
      </w:del>
      <w:r w:rsidR="002B08FF" w:rsidRPr="00392768">
        <w:rPr>
          <w:rFonts w:ascii="Arial" w:hAnsi="Arial" w:cs="Arial"/>
          <w:rPrChange w:id="5633" w:author="Editor" w:date="2023-11-27T11:47:00Z">
            <w:rPr>
              <w:rFonts w:asciiTheme="minorBidi" w:hAnsiTheme="minorBidi"/>
              <w:sz w:val="24"/>
              <w:szCs w:val="24"/>
            </w:rPr>
          </w:rPrChange>
        </w:rPr>
        <w:t xml:space="preserve"> and irony</w:t>
      </w:r>
      <w:ins w:id="5634" w:author="Editor" w:date="2023-11-27T11:33:00Z">
        <w:r w:rsidR="00A55091" w:rsidRPr="00392768">
          <w:rPr>
            <w:rFonts w:ascii="Arial" w:hAnsi="Arial" w:cs="Arial"/>
            <w:rPrChange w:id="5635" w:author="Editor" w:date="2023-11-27T11:47:00Z">
              <w:rPr>
                <w:rFonts w:asciiTheme="minorBidi" w:hAnsiTheme="minorBidi"/>
                <w:sz w:val="24"/>
                <w:szCs w:val="24"/>
              </w:rPr>
            </w:rPrChange>
          </w:rPr>
          <w:t xml:space="preserve"> comprehension</w:t>
        </w:r>
      </w:ins>
      <w:r w:rsidR="002B08FF" w:rsidRPr="00392768">
        <w:rPr>
          <w:rFonts w:ascii="Arial" w:hAnsi="Arial" w:cs="Arial"/>
          <w:rPrChange w:id="5636" w:author="Editor" w:date="2023-11-27T11:47:00Z">
            <w:rPr>
              <w:rFonts w:asciiTheme="minorBidi" w:hAnsiTheme="minorBidi"/>
              <w:sz w:val="24"/>
              <w:szCs w:val="24"/>
            </w:rPr>
          </w:rPrChange>
        </w:rPr>
        <w:t xml:space="preserve"> </w:t>
      </w:r>
      <w:r w:rsidR="00900F6D" w:rsidRPr="00392768">
        <w:rPr>
          <w:rFonts w:ascii="Arial" w:hAnsi="Arial" w:cs="Arial"/>
          <w:rPrChange w:id="5637" w:author="Editor" w:date="2023-11-27T11:47:00Z">
            <w:rPr>
              <w:rFonts w:asciiTheme="minorBidi" w:hAnsiTheme="minorBidi"/>
              <w:sz w:val="24"/>
              <w:szCs w:val="24"/>
            </w:rPr>
          </w:rPrChange>
        </w:rPr>
        <w:t xml:space="preserve">models. </w:t>
      </w:r>
      <w:r w:rsidR="002B08FF" w:rsidRPr="00392768">
        <w:rPr>
          <w:rFonts w:ascii="Arial" w:hAnsi="Arial" w:cs="Arial"/>
          <w:rPrChange w:id="5638" w:author="Editor" w:date="2023-11-27T11:47:00Z">
            <w:rPr>
              <w:rFonts w:asciiTheme="minorBidi" w:hAnsiTheme="minorBidi"/>
              <w:sz w:val="24"/>
              <w:szCs w:val="24"/>
            </w:rPr>
          </w:rPrChange>
        </w:rPr>
        <w:t>However,</w:t>
      </w:r>
      <w:r w:rsidR="00900F6D" w:rsidRPr="00392768">
        <w:rPr>
          <w:rFonts w:ascii="Arial" w:hAnsi="Arial" w:cs="Arial"/>
          <w:rPrChange w:id="5639" w:author="Editor" w:date="2023-11-27T11:47:00Z">
            <w:rPr>
              <w:rFonts w:asciiTheme="minorBidi" w:hAnsiTheme="minorBidi"/>
              <w:sz w:val="24"/>
              <w:szCs w:val="24"/>
            </w:rPr>
          </w:rPrChange>
        </w:rPr>
        <w:t xml:space="preserve"> none of the</w:t>
      </w:r>
      <w:r w:rsidR="002B08FF" w:rsidRPr="00392768">
        <w:rPr>
          <w:rFonts w:ascii="Arial" w:hAnsi="Arial" w:cs="Arial"/>
          <w:rPrChange w:id="5640" w:author="Editor" w:date="2023-11-27T11:47:00Z">
            <w:rPr>
              <w:rFonts w:asciiTheme="minorBidi" w:hAnsiTheme="minorBidi"/>
              <w:sz w:val="24"/>
              <w:szCs w:val="24"/>
            </w:rPr>
          </w:rPrChange>
        </w:rPr>
        <w:t>se</w:t>
      </w:r>
      <w:r w:rsidR="00900F6D" w:rsidRPr="00392768">
        <w:rPr>
          <w:rFonts w:ascii="Arial" w:hAnsi="Arial" w:cs="Arial"/>
          <w:rPrChange w:id="5641" w:author="Editor" w:date="2023-11-27T11:47:00Z">
            <w:rPr>
              <w:rFonts w:asciiTheme="minorBidi" w:hAnsiTheme="minorBidi"/>
              <w:sz w:val="24"/>
              <w:szCs w:val="24"/>
            </w:rPr>
          </w:rPrChange>
        </w:rPr>
        <w:t xml:space="preserve"> variables </w:t>
      </w:r>
      <w:ins w:id="5642" w:author="Editor" w:date="2023-11-27T11:33:00Z">
        <w:r w:rsidR="00A55091" w:rsidRPr="00392768">
          <w:rPr>
            <w:rFonts w:ascii="Arial" w:hAnsi="Arial" w:cs="Arial"/>
            <w:rPrChange w:id="5643" w:author="Editor" w:date="2023-11-27T11:47:00Z">
              <w:rPr>
                <w:rFonts w:asciiTheme="minorBidi" w:hAnsiTheme="minorBidi"/>
                <w:sz w:val="24"/>
                <w:szCs w:val="24"/>
              </w:rPr>
            </w:rPrChange>
          </w:rPr>
          <w:t xml:space="preserve">were individually able to </w:t>
        </w:r>
      </w:ins>
      <w:r w:rsidR="00900F6D" w:rsidRPr="00392768">
        <w:rPr>
          <w:rFonts w:ascii="Arial" w:hAnsi="Arial" w:cs="Arial"/>
          <w:rPrChange w:id="5644" w:author="Editor" w:date="2023-11-27T11:47:00Z">
            <w:rPr>
              <w:rFonts w:asciiTheme="minorBidi" w:hAnsiTheme="minorBidi"/>
              <w:sz w:val="24"/>
              <w:szCs w:val="24"/>
            </w:rPr>
          </w:rPrChange>
        </w:rPr>
        <w:t xml:space="preserve">significantly predict </w:t>
      </w:r>
      <w:del w:id="5645" w:author="Editor" w:date="2023-11-27T11:33:00Z">
        <w:r w:rsidR="00DF17C3" w:rsidRPr="00392768" w:rsidDel="00A55091">
          <w:rPr>
            <w:rFonts w:ascii="Arial" w:hAnsi="Arial" w:cs="Arial"/>
            <w:rPrChange w:id="5646" w:author="Editor" w:date="2023-11-27T11:47:00Z">
              <w:rPr>
                <w:rFonts w:asciiTheme="minorBidi" w:hAnsiTheme="minorBidi"/>
                <w:sz w:val="24"/>
                <w:szCs w:val="24"/>
              </w:rPr>
            </w:rPrChange>
          </w:rPr>
          <w:delText xml:space="preserve">in isolation </w:delText>
        </w:r>
      </w:del>
      <w:r w:rsidR="00900F6D" w:rsidRPr="00392768">
        <w:rPr>
          <w:rFonts w:ascii="Arial" w:hAnsi="Arial" w:cs="Arial"/>
          <w:rPrChange w:id="5647" w:author="Editor" w:date="2023-11-27T11:47:00Z">
            <w:rPr>
              <w:rFonts w:asciiTheme="minorBidi" w:hAnsiTheme="minorBidi"/>
              <w:sz w:val="24"/>
              <w:szCs w:val="24"/>
            </w:rPr>
          </w:rPrChange>
        </w:rPr>
        <w:t>idiom comprehension</w:t>
      </w:r>
      <w:ins w:id="5648" w:author="Editor" w:date="2023-11-27T11:33:00Z">
        <w:r w:rsidR="00A55091" w:rsidRPr="00392768">
          <w:rPr>
            <w:rFonts w:ascii="Arial" w:hAnsi="Arial" w:cs="Arial"/>
            <w:rPrChange w:id="5649" w:author="Editor" w:date="2023-11-27T11:47:00Z">
              <w:rPr>
                <w:rFonts w:asciiTheme="minorBidi" w:hAnsiTheme="minorBidi"/>
                <w:sz w:val="24"/>
                <w:szCs w:val="24"/>
              </w:rPr>
            </w:rPrChange>
          </w:rPr>
          <w:t xml:space="preserve">, despite the significant predictive performance of the overall step. In contrast, for </w:t>
        </w:r>
      </w:ins>
      <w:del w:id="5650" w:author="Editor" w:date="2023-11-27T11:33:00Z">
        <w:r w:rsidR="00900F6D" w:rsidRPr="00392768" w:rsidDel="00A55091">
          <w:rPr>
            <w:rFonts w:ascii="Arial" w:hAnsi="Arial" w:cs="Arial"/>
            <w:rPrChange w:id="5651" w:author="Editor" w:date="2023-11-27T11:47:00Z">
              <w:rPr>
                <w:rFonts w:asciiTheme="minorBidi" w:hAnsiTheme="minorBidi"/>
                <w:sz w:val="24"/>
                <w:szCs w:val="24"/>
              </w:rPr>
            </w:rPrChange>
          </w:rPr>
          <w:delText xml:space="preserve"> (although the entire step </w:delText>
        </w:r>
        <w:r w:rsidR="00F53DCF" w:rsidRPr="00392768" w:rsidDel="00A55091">
          <w:rPr>
            <w:rFonts w:ascii="Arial" w:hAnsi="Arial" w:cs="Arial"/>
            <w:rPrChange w:id="5652" w:author="Editor" w:date="2023-11-27T11:47:00Z">
              <w:rPr>
                <w:rFonts w:asciiTheme="minorBidi" w:hAnsiTheme="minorBidi"/>
                <w:sz w:val="24"/>
                <w:szCs w:val="24"/>
              </w:rPr>
            </w:rPrChange>
          </w:rPr>
          <w:lastRenderedPageBreak/>
          <w:delText>wa</w:delText>
        </w:r>
        <w:r w:rsidR="00900F6D" w:rsidRPr="00392768" w:rsidDel="00A55091">
          <w:rPr>
            <w:rFonts w:ascii="Arial" w:hAnsi="Arial" w:cs="Arial"/>
            <w:rPrChange w:id="5653" w:author="Editor" w:date="2023-11-27T11:47:00Z">
              <w:rPr>
                <w:rFonts w:asciiTheme="minorBidi" w:hAnsiTheme="minorBidi"/>
                <w:sz w:val="24"/>
                <w:szCs w:val="24"/>
              </w:rPr>
            </w:rPrChange>
          </w:rPr>
          <w:delText>s significant)</w:delText>
        </w:r>
        <w:r w:rsidR="002B08FF" w:rsidRPr="00392768" w:rsidDel="00A55091">
          <w:rPr>
            <w:rFonts w:ascii="Arial" w:hAnsi="Arial" w:cs="Arial"/>
            <w:rPrChange w:id="5654" w:author="Editor" w:date="2023-11-27T11:47:00Z">
              <w:rPr>
                <w:rFonts w:asciiTheme="minorBidi" w:hAnsiTheme="minorBidi"/>
                <w:sz w:val="24"/>
                <w:szCs w:val="24"/>
              </w:rPr>
            </w:rPrChange>
          </w:rPr>
          <w:delText xml:space="preserve"> whereas for </w:delText>
        </w:r>
      </w:del>
      <w:r w:rsidR="00900F6D" w:rsidRPr="00392768">
        <w:rPr>
          <w:rFonts w:ascii="Arial" w:hAnsi="Arial" w:cs="Arial"/>
          <w:rPrChange w:id="5655" w:author="Editor" w:date="2023-11-27T11:47:00Z">
            <w:rPr>
              <w:rFonts w:asciiTheme="minorBidi" w:hAnsiTheme="minorBidi"/>
              <w:sz w:val="24"/>
              <w:szCs w:val="24"/>
            </w:rPr>
          </w:rPrChange>
        </w:rPr>
        <w:t xml:space="preserve">irony </w:t>
      </w:r>
      <w:r w:rsidR="008D20FE" w:rsidRPr="00392768">
        <w:rPr>
          <w:rFonts w:ascii="Arial" w:hAnsi="Arial" w:cs="Arial"/>
          <w:rPrChange w:id="5656" w:author="Editor" w:date="2023-11-27T11:47:00Z">
            <w:rPr>
              <w:rFonts w:asciiTheme="minorBidi" w:hAnsiTheme="minorBidi"/>
              <w:sz w:val="24"/>
              <w:szCs w:val="24"/>
            </w:rPr>
          </w:rPrChange>
        </w:rPr>
        <w:t>comprehension</w:t>
      </w:r>
      <w:r w:rsidR="00900F6D" w:rsidRPr="00392768">
        <w:rPr>
          <w:rFonts w:ascii="Arial" w:hAnsi="Arial" w:cs="Arial"/>
          <w:rPrChange w:id="5657" w:author="Editor" w:date="2023-11-27T11:47:00Z">
            <w:rPr>
              <w:rFonts w:asciiTheme="minorBidi" w:hAnsiTheme="minorBidi"/>
              <w:sz w:val="24"/>
              <w:szCs w:val="24"/>
            </w:rPr>
          </w:rPrChange>
        </w:rPr>
        <w:t xml:space="preserve">, a significant unique contribution was </w:t>
      </w:r>
      <w:r w:rsidR="002B08FF" w:rsidRPr="00392768">
        <w:rPr>
          <w:rFonts w:ascii="Arial" w:hAnsi="Arial" w:cs="Arial"/>
          <w:rPrChange w:id="5658" w:author="Editor" w:date="2023-11-27T11:47:00Z">
            <w:rPr>
              <w:rFonts w:asciiTheme="minorBidi" w:hAnsiTheme="minorBidi"/>
              <w:sz w:val="24"/>
              <w:szCs w:val="24"/>
            </w:rPr>
          </w:rPrChange>
        </w:rPr>
        <w:t>observed</w:t>
      </w:r>
      <w:r w:rsidR="00900F6D" w:rsidRPr="00392768">
        <w:rPr>
          <w:rFonts w:ascii="Arial" w:hAnsi="Arial" w:cs="Arial"/>
          <w:rPrChange w:id="5659" w:author="Editor" w:date="2023-11-27T11:47:00Z">
            <w:rPr>
              <w:rFonts w:asciiTheme="minorBidi" w:hAnsiTheme="minorBidi"/>
              <w:sz w:val="24"/>
              <w:szCs w:val="24"/>
            </w:rPr>
          </w:rPrChange>
        </w:rPr>
        <w:t xml:space="preserve"> for both </w:t>
      </w:r>
      <w:del w:id="5660" w:author="Editor" w:date="2023-11-27T11:34:00Z">
        <w:r w:rsidR="00900F6D" w:rsidRPr="00392768" w:rsidDel="00A55091">
          <w:rPr>
            <w:rFonts w:ascii="Arial" w:hAnsi="Arial" w:cs="Arial"/>
            <w:rPrChange w:id="5661" w:author="Editor" w:date="2023-11-27T11:47:00Z">
              <w:rPr>
                <w:rFonts w:asciiTheme="minorBidi" w:hAnsiTheme="minorBidi"/>
                <w:sz w:val="24"/>
                <w:szCs w:val="24"/>
              </w:rPr>
            </w:rPrChange>
          </w:rPr>
          <w:delText xml:space="preserve">the </w:delText>
        </w:r>
      </w:del>
      <w:r w:rsidR="00900F6D" w:rsidRPr="00392768">
        <w:rPr>
          <w:rFonts w:ascii="Arial" w:hAnsi="Arial" w:cs="Arial"/>
          <w:rPrChange w:id="5662" w:author="Editor" w:date="2023-11-27T11:47:00Z">
            <w:rPr>
              <w:rFonts w:asciiTheme="minorBidi" w:hAnsiTheme="minorBidi"/>
              <w:sz w:val="24"/>
              <w:szCs w:val="24"/>
            </w:rPr>
          </w:rPrChange>
        </w:rPr>
        <w:t xml:space="preserve">group affiliation and </w:t>
      </w:r>
      <w:proofErr w:type="spellStart"/>
      <w:r w:rsidR="00900F6D" w:rsidRPr="00392768">
        <w:rPr>
          <w:rFonts w:ascii="Arial" w:hAnsi="Arial" w:cs="Arial"/>
          <w:rPrChange w:id="5663" w:author="Editor" w:date="2023-11-27T11:47:00Z">
            <w:rPr>
              <w:rFonts w:asciiTheme="minorBidi" w:hAnsiTheme="minorBidi"/>
              <w:sz w:val="24"/>
              <w:szCs w:val="24"/>
            </w:rPr>
          </w:rPrChange>
        </w:rPr>
        <w:t>ToM</w:t>
      </w:r>
      <w:proofErr w:type="spellEnd"/>
      <w:ins w:id="5664" w:author="Editor" w:date="2023-11-27T11:34:00Z">
        <w:r w:rsidR="00A55091" w:rsidRPr="00392768">
          <w:rPr>
            <w:rFonts w:ascii="Arial" w:hAnsi="Arial" w:cs="Arial"/>
            <w:rPrChange w:id="5665" w:author="Editor" w:date="2023-11-27T11:47:00Z">
              <w:rPr>
                <w:rFonts w:asciiTheme="minorBidi" w:hAnsiTheme="minorBidi"/>
                <w:sz w:val="24"/>
                <w:szCs w:val="24"/>
              </w:rPr>
            </w:rPrChange>
          </w:rPr>
          <w:t xml:space="preserve">, </w:t>
        </w:r>
      </w:ins>
      <w:del w:id="5666" w:author="Editor" w:date="2023-11-27T11:34:00Z">
        <w:r w:rsidR="002B08FF" w:rsidRPr="00392768" w:rsidDel="00A55091">
          <w:rPr>
            <w:rFonts w:ascii="Arial" w:hAnsi="Arial" w:cs="Arial"/>
            <w:rPrChange w:id="5667" w:author="Editor" w:date="2023-11-27T11:47:00Z">
              <w:rPr>
                <w:rFonts w:asciiTheme="minorBidi" w:hAnsiTheme="minorBidi"/>
                <w:sz w:val="24"/>
                <w:szCs w:val="24"/>
              </w:rPr>
            </w:rPrChange>
          </w:rPr>
          <w:delText xml:space="preserve"> (</w:delText>
        </w:r>
      </w:del>
      <w:r w:rsidR="002B08FF" w:rsidRPr="00392768">
        <w:rPr>
          <w:rFonts w:ascii="Arial" w:hAnsi="Arial" w:cs="Arial"/>
          <w:rPrChange w:id="5668" w:author="Editor" w:date="2023-11-27T11:47:00Z">
            <w:rPr>
              <w:rFonts w:asciiTheme="minorBidi" w:hAnsiTheme="minorBidi"/>
              <w:sz w:val="24"/>
              <w:szCs w:val="24"/>
            </w:rPr>
          </w:rPrChange>
        </w:rPr>
        <w:t>but not social situation understanding</w:t>
      </w:r>
      <w:del w:id="5669" w:author="Editor" w:date="2023-11-27T11:34:00Z">
        <w:r w:rsidR="002B08FF" w:rsidRPr="00392768" w:rsidDel="00A55091">
          <w:rPr>
            <w:rFonts w:ascii="Arial" w:hAnsi="Arial" w:cs="Arial"/>
            <w:rPrChange w:id="5670" w:author="Editor" w:date="2023-11-27T11:47:00Z">
              <w:rPr>
                <w:rFonts w:asciiTheme="minorBidi" w:hAnsiTheme="minorBidi"/>
                <w:sz w:val="24"/>
                <w:szCs w:val="24"/>
              </w:rPr>
            </w:rPrChange>
          </w:rPr>
          <w:delText>)</w:delText>
        </w:r>
      </w:del>
      <w:r w:rsidR="00900F6D" w:rsidRPr="00392768">
        <w:rPr>
          <w:rFonts w:ascii="Arial" w:hAnsi="Arial" w:cs="Arial"/>
          <w:rPrChange w:id="5671" w:author="Editor" w:date="2023-11-27T11:47:00Z">
            <w:rPr>
              <w:rFonts w:asciiTheme="minorBidi" w:hAnsiTheme="minorBidi"/>
              <w:sz w:val="24"/>
              <w:szCs w:val="24"/>
            </w:rPr>
          </w:rPrChange>
        </w:rPr>
        <w:t xml:space="preserve">. </w:t>
      </w:r>
      <w:r w:rsidR="00921603" w:rsidRPr="00392768">
        <w:rPr>
          <w:rFonts w:ascii="Arial" w:hAnsi="Arial" w:cs="Arial"/>
          <w:rPrChange w:id="5672" w:author="Editor" w:date="2023-11-27T11:47:00Z">
            <w:rPr>
              <w:rFonts w:asciiTheme="minorBidi" w:hAnsiTheme="minorBidi"/>
              <w:sz w:val="24"/>
              <w:szCs w:val="24"/>
            </w:rPr>
          </w:rPrChange>
        </w:rPr>
        <w:t>In other words</w:t>
      </w:r>
      <w:r w:rsidR="00900F6D" w:rsidRPr="00392768">
        <w:rPr>
          <w:rFonts w:ascii="Arial" w:hAnsi="Arial" w:cs="Arial"/>
          <w:rPrChange w:id="5673" w:author="Editor" w:date="2023-11-27T11:47:00Z">
            <w:rPr>
              <w:rFonts w:asciiTheme="minorBidi" w:hAnsiTheme="minorBidi"/>
              <w:sz w:val="24"/>
              <w:szCs w:val="24"/>
            </w:rPr>
          </w:rPrChange>
        </w:rPr>
        <w:t xml:space="preserve">, </w:t>
      </w:r>
      <w:r w:rsidR="00921603" w:rsidRPr="00392768">
        <w:rPr>
          <w:rFonts w:ascii="Arial" w:hAnsi="Arial" w:cs="Arial"/>
          <w:rPrChange w:id="5674" w:author="Editor" w:date="2023-11-27T11:47:00Z">
            <w:rPr>
              <w:rFonts w:asciiTheme="minorBidi" w:hAnsiTheme="minorBidi"/>
              <w:sz w:val="24"/>
              <w:szCs w:val="24"/>
            </w:rPr>
          </w:rPrChange>
        </w:rPr>
        <w:t xml:space="preserve">being a </w:t>
      </w:r>
      <w:del w:id="5675" w:author="Susan Doron" w:date="2023-11-28T18:20:00Z">
        <w:r w:rsidR="00EA0686" w:rsidRPr="00392768" w:rsidDel="002A27CE">
          <w:rPr>
            <w:rFonts w:ascii="Arial" w:hAnsi="Arial" w:cs="Arial"/>
            <w:rPrChange w:id="5676" w:author="Editor" w:date="2023-11-27T11:47:00Z">
              <w:rPr>
                <w:rFonts w:asciiTheme="minorBidi" w:hAnsiTheme="minorBidi"/>
                <w:sz w:val="24"/>
                <w:szCs w:val="24"/>
              </w:rPr>
            </w:rPrChange>
          </w:rPr>
          <w:delText xml:space="preserve">TD </w:delText>
        </w:r>
      </w:del>
      <w:r w:rsidR="00921603" w:rsidRPr="00392768">
        <w:rPr>
          <w:rFonts w:ascii="Arial" w:hAnsi="Arial" w:cs="Arial"/>
          <w:rPrChange w:id="5677" w:author="Editor" w:date="2023-11-27T11:47:00Z">
            <w:rPr>
              <w:rFonts w:asciiTheme="minorBidi" w:hAnsiTheme="minorBidi"/>
              <w:sz w:val="24"/>
              <w:szCs w:val="24"/>
            </w:rPr>
          </w:rPrChange>
        </w:rPr>
        <w:t>child</w:t>
      </w:r>
      <w:r w:rsidR="00900F6D" w:rsidRPr="00392768">
        <w:rPr>
          <w:rFonts w:ascii="Arial" w:hAnsi="Arial" w:cs="Arial"/>
          <w:rPrChange w:id="5678" w:author="Editor" w:date="2023-11-27T11:47:00Z">
            <w:rPr>
              <w:rFonts w:asciiTheme="minorBidi" w:hAnsiTheme="minorBidi"/>
              <w:sz w:val="24"/>
              <w:szCs w:val="24"/>
            </w:rPr>
          </w:rPrChange>
        </w:rPr>
        <w:t xml:space="preserve"> </w:t>
      </w:r>
      <w:ins w:id="5679" w:author="Susan Doron" w:date="2023-11-28T18:20:00Z">
        <w:r w:rsidR="002A27CE">
          <w:rPr>
            <w:rFonts w:ascii="Arial" w:hAnsi="Arial" w:cs="Arial"/>
          </w:rPr>
          <w:t xml:space="preserve">with </w:t>
        </w:r>
        <w:r w:rsidR="002A27CE" w:rsidRPr="002A755B">
          <w:rPr>
            <w:rFonts w:ascii="Arial" w:hAnsi="Arial" w:cs="Arial"/>
          </w:rPr>
          <w:t>TD</w:t>
        </w:r>
        <w:r w:rsidR="002A27CE" w:rsidRPr="00D30A77">
          <w:rPr>
            <w:rFonts w:ascii="Arial" w:hAnsi="Arial" w:cs="Arial"/>
          </w:rPr>
          <w:t xml:space="preserve"> </w:t>
        </w:r>
        <w:r w:rsidR="002A27CE">
          <w:rPr>
            <w:rFonts w:ascii="Arial" w:hAnsi="Arial" w:cs="Arial"/>
          </w:rPr>
          <w:t xml:space="preserve">and thus </w:t>
        </w:r>
      </w:ins>
      <w:ins w:id="5680" w:author="Susan Doron" w:date="2023-11-28T22:45:00Z">
        <w:r w:rsidR="00163784">
          <w:rPr>
            <w:rFonts w:ascii="Arial" w:hAnsi="Arial" w:cs="Arial"/>
          </w:rPr>
          <w:t>enjoying</w:t>
        </w:r>
      </w:ins>
      <w:del w:id="5681" w:author="Susan Doron" w:date="2023-11-28T22:45:00Z">
        <w:r w:rsidR="00900F6D" w:rsidRPr="00392768" w:rsidDel="00163784">
          <w:rPr>
            <w:rFonts w:ascii="Arial" w:hAnsi="Arial" w:cs="Arial"/>
            <w:rPrChange w:id="5682" w:author="Editor" w:date="2023-11-27T11:47:00Z">
              <w:rPr>
                <w:rFonts w:asciiTheme="minorBidi" w:hAnsiTheme="minorBidi"/>
                <w:sz w:val="24"/>
                <w:szCs w:val="24"/>
              </w:rPr>
            </w:rPrChange>
          </w:rPr>
          <w:delText>with</w:delText>
        </w:r>
      </w:del>
      <w:r w:rsidR="00900F6D" w:rsidRPr="00392768">
        <w:rPr>
          <w:rFonts w:ascii="Arial" w:hAnsi="Arial" w:cs="Arial"/>
          <w:rPrChange w:id="5683" w:author="Editor" w:date="2023-11-27T11:47:00Z">
            <w:rPr>
              <w:rFonts w:asciiTheme="minorBidi" w:hAnsiTheme="minorBidi"/>
              <w:sz w:val="24"/>
              <w:szCs w:val="24"/>
            </w:rPr>
          </w:rPrChange>
        </w:rPr>
        <w:t xml:space="preserve"> </w:t>
      </w:r>
      <w:ins w:id="5684" w:author="Editor" w:date="2023-11-27T11:34:00Z">
        <w:r w:rsidR="00A55091" w:rsidRPr="00392768">
          <w:rPr>
            <w:rFonts w:ascii="Arial" w:hAnsi="Arial" w:cs="Arial"/>
            <w:rPrChange w:id="5685" w:author="Editor" w:date="2023-11-27T11:47:00Z">
              <w:rPr>
                <w:rFonts w:asciiTheme="minorBidi" w:hAnsiTheme="minorBidi"/>
                <w:sz w:val="24"/>
                <w:szCs w:val="24"/>
              </w:rPr>
            </w:rPrChange>
          </w:rPr>
          <w:t xml:space="preserve">a </w:t>
        </w:r>
      </w:ins>
      <w:del w:id="5686" w:author="Editor" w:date="2023-11-27T11:34:00Z">
        <w:r w:rsidR="00900F6D" w:rsidRPr="00392768" w:rsidDel="00A55091">
          <w:rPr>
            <w:rFonts w:ascii="Arial" w:hAnsi="Arial" w:cs="Arial"/>
            <w:rPrChange w:id="5687" w:author="Editor" w:date="2023-11-27T11:47:00Z">
              <w:rPr>
                <w:rFonts w:asciiTheme="minorBidi" w:hAnsiTheme="minorBidi"/>
                <w:sz w:val="24"/>
                <w:szCs w:val="24"/>
              </w:rPr>
            </w:rPrChange>
          </w:rPr>
          <w:delText xml:space="preserve">higher </w:delText>
        </w:r>
      </w:del>
      <w:ins w:id="5688" w:author="Editor" w:date="2023-11-27T11:34:00Z">
        <w:r w:rsidR="00A55091" w:rsidRPr="00392768">
          <w:rPr>
            <w:rFonts w:ascii="Arial" w:hAnsi="Arial" w:cs="Arial"/>
            <w:rPrChange w:id="5689" w:author="Editor" w:date="2023-11-27T11:47:00Z">
              <w:rPr>
                <w:rFonts w:asciiTheme="minorBidi" w:hAnsiTheme="minorBidi"/>
                <w:sz w:val="24"/>
                <w:szCs w:val="24"/>
              </w:rPr>
            </w:rPrChange>
          </w:rPr>
          <w:t xml:space="preserve">greater </w:t>
        </w:r>
      </w:ins>
      <w:r w:rsidR="00900F6D" w:rsidRPr="00392768">
        <w:rPr>
          <w:rFonts w:ascii="Arial" w:hAnsi="Arial" w:cs="Arial"/>
          <w:rPrChange w:id="5690" w:author="Editor" w:date="2023-11-27T11:47:00Z">
            <w:rPr>
              <w:rFonts w:asciiTheme="minorBidi" w:hAnsiTheme="minorBidi"/>
              <w:sz w:val="24"/>
              <w:szCs w:val="24"/>
            </w:rPr>
          </w:rPrChange>
        </w:rPr>
        <w:t xml:space="preserve">ability to understand </w:t>
      </w:r>
      <w:ins w:id="5691" w:author="Susan Doron" w:date="2023-11-28T18:20:00Z">
        <w:r w:rsidR="002A27CE">
          <w:rPr>
            <w:rFonts w:ascii="Arial" w:hAnsi="Arial" w:cs="Arial"/>
          </w:rPr>
          <w:t xml:space="preserve">the </w:t>
        </w:r>
      </w:ins>
      <w:r w:rsidR="00900F6D" w:rsidRPr="00392768">
        <w:rPr>
          <w:rFonts w:ascii="Arial" w:hAnsi="Arial" w:cs="Arial"/>
          <w:rPrChange w:id="5692" w:author="Editor" w:date="2023-11-27T11:47:00Z">
            <w:rPr>
              <w:rFonts w:asciiTheme="minorBidi" w:hAnsiTheme="minorBidi"/>
              <w:sz w:val="24"/>
              <w:szCs w:val="24"/>
            </w:rPr>
          </w:rPrChange>
        </w:rPr>
        <w:t>other’s intentions contribute</w:t>
      </w:r>
      <w:r w:rsidR="00113688" w:rsidRPr="00392768">
        <w:rPr>
          <w:rFonts w:ascii="Arial" w:hAnsi="Arial" w:cs="Arial"/>
          <w:rPrChange w:id="5693" w:author="Editor" w:date="2023-11-27T11:47:00Z">
            <w:rPr>
              <w:rFonts w:asciiTheme="minorBidi" w:hAnsiTheme="minorBidi"/>
              <w:sz w:val="24"/>
              <w:szCs w:val="24"/>
            </w:rPr>
          </w:rPrChange>
        </w:rPr>
        <w:t>s</w:t>
      </w:r>
      <w:r w:rsidR="00900F6D" w:rsidRPr="00392768">
        <w:rPr>
          <w:rFonts w:ascii="Arial" w:hAnsi="Arial" w:cs="Arial"/>
          <w:rPrChange w:id="5694" w:author="Editor" w:date="2023-11-27T11:47:00Z">
            <w:rPr>
              <w:rFonts w:asciiTheme="minorBidi" w:hAnsiTheme="minorBidi"/>
              <w:sz w:val="24"/>
              <w:szCs w:val="24"/>
            </w:rPr>
          </w:rPrChange>
        </w:rPr>
        <w:t xml:space="preserve"> to </w:t>
      </w:r>
      <w:ins w:id="5695" w:author="Editor" w:date="2023-11-27T11:34:00Z">
        <w:r w:rsidR="00A55091" w:rsidRPr="00392768">
          <w:rPr>
            <w:rFonts w:ascii="Arial" w:hAnsi="Arial" w:cs="Arial"/>
            <w:rPrChange w:id="5696" w:author="Editor" w:date="2023-11-27T11:47:00Z">
              <w:rPr>
                <w:rFonts w:asciiTheme="minorBidi" w:hAnsiTheme="minorBidi"/>
                <w:sz w:val="24"/>
                <w:szCs w:val="24"/>
              </w:rPr>
            </w:rPrChange>
          </w:rPr>
          <w:t xml:space="preserve">a </w:t>
        </w:r>
      </w:ins>
      <w:r w:rsidR="00900F6D" w:rsidRPr="00392768">
        <w:rPr>
          <w:rFonts w:ascii="Arial" w:hAnsi="Arial" w:cs="Arial"/>
          <w:rPrChange w:id="5697" w:author="Editor" w:date="2023-11-27T11:47:00Z">
            <w:rPr>
              <w:rFonts w:asciiTheme="minorBidi" w:hAnsiTheme="minorBidi"/>
              <w:sz w:val="24"/>
              <w:szCs w:val="24"/>
            </w:rPr>
          </w:rPrChange>
        </w:rPr>
        <w:t>better understanding of irony</w:t>
      </w:r>
      <w:r w:rsidR="00921603" w:rsidRPr="00392768">
        <w:rPr>
          <w:rFonts w:ascii="Arial" w:hAnsi="Arial" w:cs="Arial"/>
          <w:rPrChange w:id="5698" w:author="Editor" w:date="2023-11-27T11:47:00Z">
            <w:rPr>
              <w:rFonts w:asciiTheme="minorBidi" w:hAnsiTheme="minorBidi"/>
              <w:sz w:val="24"/>
              <w:szCs w:val="24"/>
            </w:rPr>
          </w:rPrChange>
        </w:rPr>
        <w:t>.</w:t>
      </w:r>
      <w:r w:rsidR="000E6E24" w:rsidRPr="00392768">
        <w:rPr>
          <w:rFonts w:ascii="Arial" w:hAnsi="Arial" w:cs="Arial"/>
          <w:rPrChange w:id="5699" w:author="Editor" w:date="2023-11-27T11:47:00Z">
            <w:rPr>
              <w:rFonts w:asciiTheme="minorBidi" w:hAnsiTheme="minorBidi"/>
              <w:sz w:val="24"/>
              <w:szCs w:val="24"/>
            </w:rPr>
          </w:rPrChange>
        </w:rPr>
        <w:t xml:space="preserve"> </w:t>
      </w:r>
      <w:del w:id="5700" w:author="Editor" w:date="2023-11-27T11:34:00Z">
        <w:r w:rsidR="00C330CE" w:rsidRPr="00392768" w:rsidDel="00A55091">
          <w:rPr>
            <w:rFonts w:ascii="Arial" w:hAnsi="Arial" w:cs="Arial"/>
            <w:rPrChange w:id="5701" w:author="Editor" w:date="2023-11-27T11:47:00Z">
              <w:rPr>
                <w:rFonts w:asciiTheme="minorBidi" w:hAnsiTheme="minorBidi"/>
                <w:sz w:val="24"/>
                <w:szCs w:val="24"/>
              </w:rPr>
            </w:rPrChange>
          </w:rPr>
          <w:delText xml:space="preserve"> </w:delText>
        </w:r>
      </w:del>
      <w:r w:rsidR="00C330CE" w:rsidRPr="00392768">
        <w:rPr>
          <w:rFonts w:ascii="Arial" w:hAnsi="Arial" w:cs="Arial"/>
          <w:rPrChange w:id="5702" w:author="Editor" w:date="2023-11-27T11:47:00Z">
            <w:rPr>
              <w:rFonts w:asciiTheme="minorBidi" w:hAnsiTheme="minorBidi"/>
              <w:sz w:val="24"/>
              <w:szCs w:val="24"/>
            </w:rPr>
          </w:rPrChange>
        </w:rPr>
        <w:t>This finding attest</w:t>
      </w:r>
      <w:r w:rsidR="00113688" w:rsidRPr="00392768">
        <w:rPr>
          <w:rFonts w:ascii="Arial" w:hAnsi="Arial" w:cs="Arial"/>
          <w:rPrChange w:id="5703" w:author="Editor" w:date="2023-11-27T11:47:00Z">
            <w:rPr>
              <w:rFonts w:asciiTheme="minorBidi" w:hAnsiTheme="minorBidi"/>
              <w:sz w:val="24"/>
              <w:szCs w:val="24"/>
            </w:rPr>
          </w:rPrChange>
        </w:rPr>
        <w:t>s</w:t>
      </w:r>
      <w:r w:rsidR="00C330CE" w:rsidRPr="00392768">
        <w:rPr>
          <w:rFonts w:ascii="Arial" w:hAnsi="Arial" w:cs="Arial"/>
          <w:rPrChange w:id="5704" w:author="Editor" w:date="2023-11-27T11:47:00Z">
            <w:rPr>
              <w:rFonts w:asciiTheme="minorBidi" w:hAnsiTheme="minorBidi"/>
              <w:sz w:val="24"/>
              <w:szCs w:val="24"/>
            </w:rPr>
          </w:rPrChange>
        </w:rPr>
        <w:t xml:space="preserve"> to the </w:t>
      </w:r>
      <w:r w:rsidR="00113688" w:rsidRPr="00392768">
        <w:rPr>
          <w:rFonts w:ascii="Arial" w:hAnsi="Arial" w:cs="Arial"/>
          <w:rPrChange w:id="5705" w:author="Editor" w:date="2023-11-27T11:47:00Z">
            <w:rPr>
              <w:rFonts w:asciiTheme="minorBidi" w:hAnsiTheme="minorBidi"/>
              <w:sz w:val="24"/>
              <w:szCs w:val="24"/>
            </w:rPr>
          </w:rPrChange>
        </w:rPr>
        <w:t>differential characteristic</w:t>
      </w:r>
      <w:ins w:id="5706" w:author="Editor" w:date="2023-11-27T11:34:00Z">
        <w:r w:rsidR="00A55091" w:rsidRPr="00392768">
          <w:rPr>
            <w:rFonts w:ascii="Arial" w:hAnsi="Arial" w:cs="Arial"/>
            <w:rPrChange w:id="5707" w:author="Editor" w:date="2023-11-27T11:47:00Z">
              <w:rPr>
                <w:rFonts w:asciiTheme="minorBidi" w:hAnsiTheme="minorBidi"/>
                <w:sz w:val="24"/>
                <w:szCs w:val="24"/>
              </w:rPr>
            </w:rPrChange>
          </w:rPr>
          <w:t>s</w:t>
        </w:r>
      </w:ins>
      <w:r w:rsidR="00615B4F" w:rsidRPr="00392768">
        <w:rPr>
          <w:rFonts w:ascii="Arial" w:hAnsi="Arial" w:cs="Arial"/>
          <w:rPrChange w:id="5708" w:author="Editor" w:date="2023-11-27T11:47:00Z">
            <w:rPr>
              <w:rFonts w:asciiTheme="minorBidi" w:hAnsiTheme="minorBidi"/>
              <w:sz w:val="24"/>
              <w:szCs w:val="24"/>
            </w:rPr>
          </w:rPrChange>
        </w:rPr>
        <w:t xml:space="preserve"> of the i</w:t>
      </w:r>
      <w:r w:rsidR="00113688" w:rsidRPr="00392768">
        <w:rPr>
          <w:rFonts w:ascii="Arial" w:hAnsi="Arial" w:cs="Arial"/>
          <w:rPrChange w:id="5709" w:author="Editor" w:date="2023-11-27T11:47:00Z">
            <w:rPr>
              <w:rFonts w:asciiTheme="minorBidi" w:hAnsiTheme="minorBidi"/>
              <w:sz w:val="24"/>
              <w:szCs w:val="24"/>
            </w:rPr>
          </w:rPrChange>
        </w:rPr>
        <w:t>r</w:t>
      </w:r>
      <w:r w:rsidR="00615B4F" w:rsidRPr="00392768">
        <w:rPr>
          <w:rFonts w:ascii="Arial" w:hAnsi="Arial" w:cs="Arial"/>
          <w:rPrChange w:id="5710" w:author="Editor" w:date="2023-11-27T11:47:00Z">
            <w:rPr>
              <w:rFonts w:asciiTheme="minorBidi" w:hAnsiTheme="minorBidi"/>
              <w:sz w:val="24"/>
              <w:szCs w:val="24"/>
            </w:rPr>
          </w:rPrChange>
        </w:rPr>
        <w:t xml:space="preserve">onic </w:t>
      </w:r>
      <w:r w:rsidR="00113688" w:rsidRPr="00392768">
        <w:rPr>
          <w:rFonts w:ascii="Arial" w:hAnsi="Arial" w:cs="Arial"/>
          <w:rPrChange w:id="5711" w:author="Editor" w:date="2023-11-27T11:47:00Z">
            <w:rPr>
              <w:rFonts w:asciiTheme="minorBidi" w:hAnsiTheme="minorBidi"/>
              <w:sz w:val="24"/>
              <w:szCs w:val="24"/>
            </w:rPr>
          </w:rPrChange>
        </w:rPr>
        <w:t>stimuli</w:t>
      </w:r>
      <w:ins w:id="5712" w:author="Editor" w:date="2023-11-27T11:35:00Z">
        <w:r w:rsidR="00A55091" w:rsidRPr="00392768">
          <w:rPr>
            <w:rFonts w:ascii="Arial" w:hAnsi="Arial" w:cs="Arial"/>
            <w:rPrChange w:id="5713" w:author="Editor" w:date="2023-11-27T11:47:00Z">
              <w:rPr>
                <w:rFonts w:asciiTheme="minorBidi" w:hAnsiTheme="minorBidi"/>
                <w:sz w:val="24"/>
                <w:szCs w:val="24"/>
              </w:rPr>
            </w:rPrChange>
          </w:rPr>
          <w:t xml:space="preserve">, which </w:t>
        </w:r>
      </w:ins>
      <w:ins w:id="5714" w:author="Susan Doron" w:date="2023-11-28T18:20:00Z">
        <w:r w:rsidR="002A27CE">
          <w:rPr>
            <w:rFonts w:ascii="Arial" w:hAnsi="Arial" w:cs="Arial"/>
          </w:rPr>
          <w:t>involve</w:t>
        </w:r>
      </w:ins>
      <w:del w:id="5715" w:author="Susan Doron" w:date="2023-11-28T18:20:00Z">
        <w:r w:rsidR="00113688" w:rsidRPr="00392768" w:rsidDel="002A27CE">
          <w:rPr>
            <w:rFonts w:ascii="Arial" w:hAnsi="Arial" w:cs="Arial"/>
            <w:rPrChange w:id="5716" w:author="Editor" w:date="2023-11-27T11:47:00Z">
              <w:rPr>
                <w:rFonts w:asciiTheme="minorBidi" w:hAnsiTheme="minorBidi"/>
                <w:sz w:val="24"/>
                <w:szCs w:val="24"/>
              </w:rPr>
            </w:rPrChange>
          </w:rPr>
          <w:delText xml:space="preserve"> that involve </w:delText>
        </w:r>
      </w:del>
      <w:ins w:id="5717" w:author="Editor" w:date="2023-11-27T11:34:00Z">
        <w:del w:id="5718" w:author="Susan Doron" w:date="2023-11-28T18:20:00Z">
          <w:r w:rsidR="00A55091" w:rsidRPr="00392768" w:rsidDel="002A27CE">
            <w:rPr>
              <w:rFonts w:ascii="Arial" w:hAnsi="Arial" w:cs="Arial"/>
              <w:rPrChange w:id="5719" w:author="Editor" w:date="2023-11-27T11:47:00Z">
                <w:rPr>
                  <w:rFonts w:asciiTheme="minorBidi" w:hAnsiTheme="minorBidi"/>
                  <w:sz w:val="24"/>
                  <w:szCs w:val="24"/>
                </w:rPr>
              </w:rPrChange>
            </w:rPr>
            <w:delText>entailed</w:delText>
          </w:r>
        </w:del>
        <w:r w:rsidR="00A55091" w:rsidRPr="00392768">
          <w:rPr>
            <w:rFonts w:ascii="Arial" w:hAnsi="Arial" w:cs="Arial"/>
            <w:rPrChange w:id="5720" w:author="Editor" w:date="2023-11-27T11:47:00Z">
              <w:rPr>
                <w:rFonts w:asciiTheme="minorBidi" w:hAnsiTheme="minorBidi"/>
                <w:sz w:val="24"/>
                <w:szCs w:val="24"/>
              </w:rPr>
            </w:rPrChange>
          </w:rPr>
          <w:t xml:space="preserve"> </w:t>
        </w:r>
      </w:ins>
      <w:r w:rsidR="00113688" w:rsidRPr="00392768">
        <w:rPr>
          <w:rFonts w:ascii="Arial" w:hAnsi="Arial" w:cs="Arial"/>
          <w:rPrChange w:id="5721" w:author="Editor" w:date="2023-11-27T11:47:00Z">
            <w:rPr>
              <w:rFonts w:asciiTheme="minorBidi" w:hAnsiTheme="minorBidi"/>
              <w:sz w:val="24"/>
              <w:szCs w:val="24"/>
            </w:rPr>
          </w:rPrChange>
        </w:rPr>
        <w:t xml:space="preserve">understanding social </w:t>
      </w:r>
      <w:r w:rsidR="00450241" w:rsidRPr="00392768">
        <w:rPr>
          <w:rFonts w:ascii="Arial" w:hAnsi="Arial" w:cs="Arial"/>
          <w:rPrChange w:id="5722" w:author="Editor" w:date="2023-11-27T11:47:00Z">
            <w:rPr>
              <w:rFonts w:asciiTheme="minorBidi" w:hAnsiTheme="minorBidi"/>
              <w:sz w:val="24"/>
              <w:szCs w:val="24"/>
            </w:rPr>
          </w:rPrChange>
        </w:rPr>
        <w:t>scenarios</w:t>
      </w:r>
      <w:r w:rsidR="00113688" w:rsidRPr="002A27CE">
        <w:rPr>
          <w:rFonts w:asciiTheme="minorBidi" w:hAnsiTheme="minorBidi"/>
          <w:rPrChange w:id="5723" w:author="Susan Doron" w:date="2023-11-28T18:21:00Z">
            <w:rPr>
              <w:rFonts w:asciiTheme="minorBidi" w:hAnsiTheme="minorBidi"/>
              <w:sz w:val="24"/>
              <w:szCs w:val="24"/>
            </w:rPr>
          </w:rPrChange>
        </w:rPr>
        <w:t xml:space="preserve"> in contrast to</w:t>
      </w:r>
      <w:r w:rsidR="00113688" w:rsidRPr="002A27CE">
        <w:rPr>
          <w:rFonts w:asciiTheme="minorBidi" w:hAnsiTheme="minorBidi"/>
          <w:sz w:val="24"/>
          <w:szCs w:val="24"/>
        </w:rPr>
        <w:t xml:space="preserve"> </w:t>
      </w:r>
      <w:r w:rsidR="00113688" w:rsidRPr="00392768">
        <w:rPr>
          <w:rFonts w:ascii="Arial" w:hAnsi="Arial" w:cs="Arial"/>
          <w:rPrChange w:id="5724" w:author="Editor" w:date="2023-11-27T11:47:00Z">
            <w:rPr>
              <w:rFonts w:asciiTheme="minorBidi" w:hAnsiTheme="minorBidi"/>
              <w:sz w:val="24"/>
              <w:szCs w:val="24"/>
            </w:rPr>
          </w:rPrChange>
        </w:rPr>
        <w:t>the idiom</w:t>
      </w:r>
      <w:r w:rsidR="005F0C04" w:rsidRPr="00392768">
        <w:rPr>
          <w:rFonts w:ascii="Arial" w:hAnsi="Arial" w:cs="Arial"/>
          <w:rPrChange w:id="5725" w:author="Editor" w:date="2023-11-27T11:47:00Z">
            <w:rPr>
              <w:rFonts w:asciiTheme="minorBidi" w:hAnsiTheme="minorBidi"/>
              <w:sz w:val="24"/>
              <w:szCs w:val="24"/>
            </w:rPr>
          </w:rPrChange>
        </w:rPr>
        <w:t>s</w:t>
      </w:r>
      <w:ins w:id="5726" w:author="Editor" w:date="2023-11-27T11:34:00Z">
        <w:r w:rsidR="00A55091" w:rsidRPr="00392768">
          <w:rPr>
            <w:rFonts w:ascii="Arial" w:hAnsi="Arial" w:cs="Arial"/>
            <w:rPrChange w:id="5727" w:author="Editor" w:date="2023-11-27T11:47:00Z">
              <w:rPr>
                <w:rFonts w:asciiTheme="minorBidi" w:hAnsiTheme="minorBidi"/>
                <w:sz w:val="24"/>
                <w:szCs w:val="24"/>
              </w:rPr>
            </w:rPrChange>
          </w:rPr>
          <w:t>, which</w:t>
        </w:r>
      </w:ins>
      <w:r w:rsidR="00113688" w:rsidRPr="00392768">
        <w:rPr>
          <w:rFonts w:ascii="Arial" w:hAnsi="Arial" w:cs="Arial"/>
          <w:rPrChange w:id="5728" w:author="Editor" w:date="2023-11-27T11:47:00Z">
            <w:rPr>
              <w:rFonts w:asciiTheme="minorBidi" w:hAnsiTheme="minorBidi"/>
              <w:sz w:val="24"/>
              <w:szCs w:val="24"/>
            </w:rPr>
          </w:rPrChange>
        </w:rPr>
        <w:t xml:space="preserve"> </w:t>
      </w:r>
      <w:del w:id="5729" w:author="Editor" w:date="2023-11-27T11:35:00Z">
        <w:r w:rsidR="00113688" w:rsidRPr="00392768" w:rsidDel="00A55091">
          <w:rPr>
            <w:rFonts w:ascii="Arial" w:hAnsi="Arial" w:cs="Arial"/>
            <w:rPrChange w:id="5730" w:author="Editor" w:date="2023-11-27T11:47:00Z">
              <w:rPr>
                <w:rFonts w:asciiTheme="minorBidi" w:hAnsiTheme="minorBidi"/>
                <w:sz w:val="24"/>
                <w:szCs w:val="24"/>
              </w:rPr>
            </w:rPrChange>
          </w:rPr>
          <w:delText xml:space="preserve">that </w:delText>
        </w:r>
      </w:del>
      <w:r w:rsidR="00113688" w:rsidRPr="00392768">
        <w:rPr>
          <w:rFonts w:ascii="Arial" w:hAnsi="Arial" w:cs="Arial"/>
          <w:rPrChange w:id="5731" w:author="Editor" w:date="2023-11-27T11:47:00Z">
            <w:rPr>
              <w:rFonts w:asciiTheme="minorBidi" w:hAnsiTheme="minorBidi"/>
              <w:sz w:val="24"/>
              <w:szCs w:val="24"/>
            </w:rPr>
          </w:rPrChange>
        </w:rPr>
        <w:t xml:space="preserve">were provided </w:t>
      </w:r>
      <w:del w:id="5732" w:author="Editor" w:date="2023-11-27T11:35:00Z">
        <w:r w:rsidR="00113688" w:rsidRPr="00392768" w:rsidDel="00A55091">
          <w:rPr>
            <w:rFonts w:ascii="Arial" w:hAnsi="Arial" w:cs="Arial"/>
            <w:rPrChange w:id="5733" w:author="Editor" w:date="2023-11-27T11:47:00Z">
              <w:rPr>
                <w:rFonts w:asciiTheme="minorBidi" w:hAnsiTheme="minorBidi"/>
                <w:sz w:val="24"/>
                <w:szCs w:val="24"/>
              </w:rPr>
            </w:rPrChange>
          </w:rPr>
          <w:delText>out of</w:delText>
        </w:r>
      </w:del>
      <w:ins w:id="5734" w:author="Editor" w:date="2023-11-27T11:35:00Z">
        <w:r w:rsidR="00A55091" w:rsidRPr="00392768">
          <w:rPr>
            <w:rFonts w:ascii="Arial" w:hAnsi="Arial" w:cs="Arial"/>
            <w:rPrChange w:id="5735" w:author="Editor" w:date="2023-11-27T11:47:00Z">
              <w:rPr>
                <w:rFonts w:asciiTheme="minorBidi" w:hAnsiTheme="minorBidi"/>
                <w:sz w:val="24"/>
                <w:szCs w:val="24"/>
              </w:rPr>
            </w:rPrChange>
          </w:rPr>
          <w:t>without</w:t>
        </w:r>
      </w:ins>
      <w:r w:rsidR="00113688" w:rsidRPr="00392768">
        <w:rPr>
          <w:rFonts w:ascii="Arial" w:hAnsi="Arial" w:cs="Arial"/>
          <w:rPrChange w:id="5736" w:author="Editor" w:date="2023-11-27T11:47:00Z">
            <w:rPr>
              <w:rFonts w:asciiTheme="minorBidi" w:hAnsiTheme="minorBidi"/>
              <w:sz w:val="24"/>
              <w:szCs w:val="24"/>
            </w:rPr>
          </w:rPrChange>
        </w:rPr>
        <w:t xml:space="preserve"> context. </w:t>
      </w:r>
    </w:p>
    <w:p w14:paraId="0CB7864E" w14:textId="639F184B" w:rsidR="004E3451" w:rsidRPr="00392768" w:rsidRDefault="0048289A" w:rsidP="00D30A77">
      <w:pPr>
        <w:pBdr>
          <w:bottom w:val="single" w:sz="12" w:space="1" w:color="auto"/>
        </w:pBdr>
        <w:spacing w:line="480" w:lineRule="auto"/>
        <w:ind w:firstLine="720"/>
        <w:contextualSpacing/>
        <w:jc w:val="both"/>
        <w:rPr>
          <w:rFonts w:ascii="Arial" w:hAnsi="Arial" w:cs="Arial"/>
          <w:rPrChange w:id="5737" w:author="Editor" w:date="2023-11-27T11:47:00Z">
            <w:rPr>
              <w:rFonts w:asciiTheme="minorBidi" w:hAnsiTheme="minorBidi"/>
              <w:sz w:val="24"/>
              <w:szCs w:val="24"/>
            </w:rPr>
          </w:rPrChange>
        </w:rPr>
        <w:pPrChange w:id="5738" w:author="Susan Doron" w:date="2023-11-28T18:35:00Z">
          <w:pPr>
            <w:pBdr>
              <w:bottom w:val="single" w:sz="12" w:space="1" w:color="auto"/>
            </w:pBdr>
            <w:spacing w:line="480" w:lineRule="auto"/>
            <w:contextualSpacing/>
            <w:jc w:val="both"/>
          </w:pPr>
        </w:pPrChange>
      </w:pPr>
      <w:r w:rsidRPr="00392768">
        <w:rPr>
          <w:rFonts w:ascii="Arial" w:hAnsi="Arial" w:cs="Arial"/>
          <w:rPrChange w:id="5739" w:author="Editor" w:date="2023-11-27T11:47:00Z">
            <w:rPr>
              <w:rFonts w:asciiTheme="minorBidi" w:hAnsiTheme="minorBidi"/>
              <w:sz w:val="24"/>
              <w:szCs w:val="24"/>
            </w:rPr>
          </w:rPrChange>
        </w:rPr>
        <w:t>There are several limitations</w:t>
      </w:r>
      <w:ins w:id="5740" w:author="Editor" w:date="2023-11-27T11:17:00Z">
        <w:r w:rsidR="00A55091" w:rsidRPr="00392768">
          <w:rPr>
            <w:rFonts w:ascii="Arial" w:hAnsi="Arial" w:cs="Arial"/>
            <w:rPrChange w:id="5741" w:author="Editor" w:date="2023-11-27T11:47:00Z">
              <w:rPr>
                <w:rFonts w:asciiTheme="minorBidi" w:hAnsiTheme="minorBidi"/>
                <w:sz w:val="24"/>
                <w:szCs w:val="24"/>
              </w:rPr>
            </w:rPrChange>
          </w:rPr>
          <w:t xml:space="preserve"> to this study</w:t>
        </w:r>
      </w:ins>
      <w:r w:rsidRPr="00392768">
        <w:rPr>
          <w:rFonts w:ascii="Arial" w:hAnsi="Arial" w:cs="Arial"/>
          <w:rPrChange w:id="5742" w:author="Editor" w:date="2023-11-27T11:47:00Z">
            <w:rPr>
              <w:rFonts w:asciiTheme="minorBidi" w:hAnsiTheme="minorBidi"/>
              <w:sz w:val="24"/>
              <w:szCs w:val="24"/>
            </w:rPr>
          </w:rPrChange>
        </w:rPr>
        <w:t xml:space="preserve"> that should be </w:t>
      </w:r>
      <w:del w:id="5743" w:author="Editor" w:date="2023-11-27T11:18:00Z">
        <w:r w:rsidRPr="00392768" w:rsidDel="00A55091">
          <w:rPr>
            <w:rFonts w:ascii="Arial" w:hAnsi="Arial" w:cs="Arial"/>
            <w:rPrChange w:id="5744" w:author="Editor" w:date="2023-11-27T11:47:00Z">
              <w:rPr>
                <w:rFonts w:asciiTheme="minorBidi" w:hAnsiTheme="minorBidi"/>
                <w:sz w:val="24"/>
                <w:szCs w:val="24"/>
              </w:rPr>
            </w:rPrChange>
          </w:rPr>
          <w:delText>mentioned</w:delText>
        </w:r>
      </w:del>
      <w:ins w:id="5745" w:author="Editor" w:date="2023-11-27T11:18:00Z">
        <w:r w:rsidR="00A55091" w:rsidRPr="00392768">
          <w:rPr>
            <w:rFonts w:ascii="Arial" w:hAnsi="Arial" w:cs="Arial"/>
            <w:rPrChange w:id="5746" w:author="Editor" w:date="2023-11-27T11:47:00Z">
              <w:rPr>
                <w:rFonts w:asciiTheme="minorBidi" w:hAnsiTheme="minorBidi"/>
                <w:sz w:val="24"/>
                <w:szCs w:val="24"/>
              </w:rPr>
            </w:rPrChange>
          </w:rPr>
          <w:t>noted</w:t>
        </w:r>
      </w:ins>
      <w:r w:rsidRPr="00392768">
        <w:rPr>
          <w:rFonts w:ascii="Arial" w:hAnsi="Arial" w:cs="Arial"/>
          <w:rPrChange w:id="5747" w:author="Editor" w:date="2023-11-27T11:47:00Z">
            <w:rPr>
              <w:rFonts w:asciiTheme="minorBidi" w:hAnsiTheme="minorBidi"/>
              <w:sz w:val="24"/>
              <w:szCs w:val="24"/>
            </w:rPr>
          </w:rPrChange>
        </w:rPr>
        <w:t xml:space="preserve">. The first </w:t>
      </w:r>
      <w:del w:id="5748" w:author="Editor" w:date="2023-11-27T11:18:00Z">
        <w:r w:rsidRPr="00392768" w:rsidDel="00A55091">
          <w:rPr>
            <w:rFonts w:ascii="Arial" w:hAnsi="Arial" w:cs="Arial"/>
            <w:rPrChange w:id="5749" w:author="Editor" w:date="2023-11-27T11:47:00Z">
              <w:rPr>
                <w:rFonts w:asciiTheme="minorBidi" w:hAnsiTheme="minorBidi"/>
                <w:sz w:val="24"/>
                <w:szCs w:val="24"/>
              </w:rPr>
            </w:rPrChange>
          </w:rPr>
          <w:delText>limitation refers</w:delText>
        </w:r>
      </w:del>
      <w:ins w:id="5750" w:author="Susan Doron" w:date="2023-11-28T18:22:00Z">
        <w:r w:rsidR="002A27CE">
          <w:rPr>
            <w:rFonts w:ascii="Arial" w:hAnsi="Arial" w:cs="Arial"/>
          </w:rPr>
          <w:t>involves</w:t>
        </w:r>
      </w:ins>
      <w:ins w:id="5751" w:author="Editor" w:date="2023-11-27T11:18:00Z">
        <w:del w:id="5752" w:author="Susan Doron" w:date="2023-11-28T18:22:00Z">
          <w:r w:rsidR="00A55091" w:rsidRPr="00392768" w:rsidDel="002A27CE">
            <w:rPr>
              <w:rFonts w:ascii="Arial" w:hAnsi="Arial" w:cs="Arial"/>
              <w:rPrChange w:id="5753" w:author="Editor" w:date="2023-11-27T11:47:00Z">
                <w:rPr>
                  <w:rFonts w:asciiTheme="minorBidi" w:hAnsiTheme="minorBidi"/>
                  <w:sz w:val="24"/>
                  <w:szCs w:val="24"/>
                </w:rPr>
              </w:rPrChange>
            </w:rPr>
            <w:delText>pertains</w:delText>
          </w:r>
        </w:del>
      </w:ins>
      <w:del w:id="5754" w:author="Susan Doron" w:date="2023-11-28T18:22:00Z">
        <w:r w:rsidRPr="00392768" w:rsidDel="002A27CE">
          <w:rPr>
            <w:rFonts w:ascii="Arial" w:hAnsi="Arial" w:cs="Arial"/>
            <w:rPrChange w:id="5755" w:author="Editor" w:date="2023-11-27T11:47:00Z">
              <w:rPr>
                <w:rFonts w:asciiTheme="minorBidi" w:hAnsiTheme="minorBidi"/>
                <w:sz w:val="24"/>
                <w:szCs w:val="24"/>
              </w:rPr>
            </w:rPrChange>
          </w:rPr>
          <w:delText xml:space="preserve"> to</w:delText>
        </w:r>
      </w:del>
      <w:r w:rsidRPr="00392768">
        <w:rPr>
          <w:rFonts w:ascii="Arial" w:hAnsi="Arial" w:cs="Arial"/>
          <w:rPrChange w:id="5756" w:author="Editor" w:date="2023-11-27T11:47:00Z">
            <w:rPr>
              <w:rFonts w:asciiTheme="minorBidi" w:hAnsiTheme="minorBidi"/>
              <w:sz w:val="24"/>
              <w:szCs w:val="24"/>
            </w:rPr>
          </w:rPrChange>
        </w:rPr>
        <w:t xml:space="preserve"> the </w:t>
      </w:r>
      <w:del w:id="5757" w:author="Editor" w:date="2023-11-27T11:18:00Z">
        <w:r w:rsidRPr="00392768" w:rsidDel="00A55091">
          <w:rPr>
            <w:rFonts w:ascii="Arial" w:hAnsi="Arial" w:cs="Arial"/>
            <w:rPrChange w:id="5758" w:author="Editor" w:date="2023-11-27T11:47:00Z">
              <w:rPr>
                <w:rFonts w:asciiTheme="minorBidi" w:hAnsiTheme="minorBidi"/>
                <w:sz w:val="24"/>
                <w:szCs w:val="24"/>
              </w:rPr>
            </w:rPrChange>
          </w:rPr>
          <w:delText xml:space="preserve">group </w:delText>
        </w:r>
      </w:del>
      <w:r w:rsidRPr="00392768">
        <w:rPr>
          <w:rFonts w:ascii="Arial" w:hAnsi="Arial" w:cs="Arial"/>
          <w:rPrChange w:id="5759" w:author="Editor" w:date="2023-11-27T11:47:00Z">
            <w:rPr>
              <w:rFonts w:asciiTheme="minorBidi" w:hAnsiTheme="minorBidi"/>
              <w:sz w:val="24"/>
              <w:szCs w:val="24"/>
            </w:rPr>
          </w:rPrChange>
        </w:rPr>
        <w:t>difference in vocabulary knowledge</w:t>
      </w:r>
      <w:ins w:id="5760" w:author="Editor" w:date="2023-11-27T11:18:00Z">
        <w:r w:rsidR="00A55091" w:rsidRPr="00392768">
          <w:rPr>
            <w:rFonts w:ascii="Arial" w:hAnsi="Arial" w:cs="Arial"/>
            <w:rPrChange w:id="5761" w:author="Editor" w:date="2023-11-27T11:47:00Z">
              <w:rPr>
                <w:rFonts w:asciiTheme="minorBidi" w:hAnsiTheme="minorBidi"/>
                <w:sz w:val="24"/>
                <w:szCs w:val="24"/>
              </w:rPr>
            </w:rPrChange>
          </w:rPr>
          <w:t xml:space="preserve"> between groups.</w:t>
        </w:r>
      </w:ins>
      <w:del w:id="5762" w:author="Editor" w:date="2023-11-27T11:18:00Z">
        <w:r w:rsidRPr="00392768" w:rsidDel="00A55091">
          <w:rPr>
            <w:rFonts w:ascii="Arial" w:hAnsi="Arial" w:cs="Arial"/>
            <w:rPrChange w:id="5763" w:author="Editor" w:date="2023-11-27T11:47:00Z">
              <w:rPr>
                <w:rFonts w:asciiTheme="minorBidi" w:hAnsiTheme="minorBidi"/>
                <w:sz w:val="24"/>
                <w:szCs w:val="24"/>
              </w:rPr>
            </w:rPrChange>
          </w:rPr>
          <w:delText>.</w:delText>
        </w:r>
      </w:del>
      <w:r w:rsidRPr="00392768">
        <w:rPr>
          <w:rFonts w:ascii="Arial" w:hAnsi="Arial" w:cs="Arial"/>
          <w:rPrChange w:id="5764" w:author="Editor" w:date="2023-11-27T11:47:00Z">
            <w:rPr>
              <w:rFonts w:asciiTheme="minorBidi" w:hAnsiTheme="minorBidi"/>
              <w:sz w:val="24"/>
              <w:szCs w:val="24"/>
            </w:rPr>
          </w:rPrChange>
        </w:rPr>
        <w:t xml:space="preserve"> Although the children with ASD were high-</w:t>
      </w:r>
      <w:del w:id="5765" w:author="Editor" w:date="2023-11-27T11:18:00Z">
        <w:r w:rsidRPr="00392768" w:rsidDel="00A55091">
          <w:rPr>
            <w:rFonts w:ascii="Arial" w:hAnsi="Arial" w:cs="Arial"/>
            <w:rPrChange w:id="5766" w:author="Editor" w:date="2023-11-27T11:47:00Z">
              <w:rPr>
                <w:rFonts w:asciiTheme="minorBidi" w:hAnsiTheme="minorBidi"/>
                <w:sz w:val="24"/>
                <w:szCs w:val="24"/>
              </w:rPr>
            </w:rPrChange>
          </w:rPr>
          <w:delText xml:space="preserve"> </w:delText>
        </w:r>
      </w:del>
      <w:r w:rsidRPr="00392768">
        <w:rPr>
          <w:rFonts w:ascii="Arial" w:hAnsi="Arial" w:cs="Arial"/>
          <w:rPrChange w:id="5767" w:author="Editor" w:date="2023-11-27T11:47:00Z">
            <w:rPr>
              <w:rFonts w:asciiTheme="minorBidi" w:hAnsiTheme="minorBidi"/>
              <w:sz w:val="24"/>
              <w:szCs w:val="24"/>
            </w:rPr>
          </w:rPrChange>
        </w:rPr>
        <w:t xml:space="preserve">functioning and recruited from communication classes in </w:t>
      </w:r>
      <w:ins w:id="5768" w:author="Susan Doron" w:date="2023-11-28T18:22:00Z">
        <w:r w:rsidR="002A27CE">
          <w:rPr>
            <w:rFonts w:ascii="Arial" w:hAnsi="Arial" w:cs="Arial"/>
          </w:rPr>
          <w:t>mainstream</w:t>
        </w:r>
      </w:ins>
      <w:del w:id="5769" w:author="Susan Doron" w:date="2023-11-28T18:22:00Z">
        <w:r w:rsidRPr="00392768" w:rsidDel="002A27CE">
          <w:rPr>
            <w:rFonts w:ascii="Arial" w:hAnsi="Arial" w:cs="Arial"/>
            <w:rPrChange w:id="5770" w:author="Editor" w:date="2023-11-27T11:47:00Z">
              <w:rPr>
                <w:rFonts w:asciiTheme="minorBidi" w:hAnsiTheme="minorBidi"/>
                <w:sz w:val="24"/>
                <w:szCs w:val="24"/>
              </w:rPr>
            </w:rPrChange>
          </w:rPr>
          <w:delText>regular</w:delText>
        </w:r>
      </w:del>
      <w:r w:rsidRPr="00392768">
        <w:rPr>
          <w:rFonts w:ascii="Arial" w:hAnsi="Arial" w:cs="Arial"/>
          <w:rPrChange w:id="5771" w:author="Editor" w:date="2023-11-27T11:47:00Z">
            <w:rPr>
              <w:rFonts w:asciiTheme="minorBidi" w:hAnsiTheme="minorBidi"/>
              <w:sz w:val="24"/>
              <w:szCs w:val="24"/>
            </w:rPr>
          </w:rPrChange>
        </w:rPr>
        <w:t xml:space="preserve"> schools</w:t>
      </w:r>
      <w:ins w:id="5772" w:author="Editor" w:date="2023-11-27T11:18:00Z">
        <w:r w:rsidR="00A55091" w:rsidRPr="00392768">
          <w:rPr>
            <w:rFonts w:ascii="Arial" w:hAnsi="Arial" w:cs="Arial"/>
            <w:rPrChange w:id="5773" w:author="Editor" w:date="2023-11-27T11:47:00Z">
              <w:rPr>
                <w:rFonts w:asciiTheme="minorBidi" w:hAnsiTheme="minorBidi"/>
                <w:sz w:val="24"/>
                <w:szCs w:val="24"/>
              </w:rPr>
            </w:rPrChange>
          </w:rPr>
          <w:t xml:space="preserve">, </w:t>
        </w:r>
      </w:ins>
      <w:del w:id="5774" w:author="Editor" w:date="2023-11-27T11:18:00Z">
        <w:r w:rsidRPr="00392768" w:rsidDel="00A55091">
          <w:rPr>
            <w:rFonts w:ascii="Arial" w:hAnsi="Arial" w:cs="Arial"/>
            <w:rPrChange w:id="5775" w:author="Editor" w:date="2023-11-27T11:47:00Z">
              <w:rPr>
                <w:rFonts w:asciiTheme="minorBidi" w:hAnsiTheme="minorBidi"/>
                <w:sz w:val="24"/>
                <w:szCs w:val="24"/>
              </w:rPr>
            </w:rPrChange>
          </w:rPr>
          <w:delText xml:space="preserve"> </w:delText>
        </w:r>
      </w:del>
      <w:r w:rsidRPr="00392768">
        <w:rPr>
          <w:rFonts w:ascii="Arial" w:hAnsi="Arial" w:cs="Arial"/>
          <w:rPrChange w:id="5776" w:author="Editor" w:date="2023-11-27T11:47:00Z">
            <w:rPr>
              <w:rFonts w:asciiTheme="minorBidi" w:hAnsiTheme="minorBidi"/>
              <w:sz w:val="24"/>
              <w:szCs w:val="24"/>
            </w:rPr>
          </w:rPrChange>
        </w:rPr>
        <w:t xml:space="preserve">they </w:t>
      </w:r>
      <w:del w:id="5777" w:author="Editor" w:date="2023-11-27T11:18:00Z">
        <w:r w:rsidRPr="00392768" w:rsidDel="00A55091">
          <w:rPr>
            <w:rFonts w:ascii="Arial" w:hAnsi="Arial" w:cs="Arial"/>
            <w:rPrChange w:id="5778" w:author="Editor" w:date="2023-11-27T11:47:00Z">
              <w:rPr>
                <w:rFonts w:asciiTheme="minorBidi" w:hAnsiTheme="minorBidi"/>
                <w:sz w:val="24"/>
                <w:szCs w:val="24"/>
              </w:rPr>
            </w:rPrChange>
          </w:rPr>
          <w:delText xml:space="preserve">still </w:delText>
        </w:r>
      </w:del>
      <w:ins w:id="5779" w:author="Editor" w:date="2023-11-27T11:18:00Z">
        <w:r w:rsidR="00A55091" w:rsidRPr="00392768">
          <w:rPr>
            <w:rFonts w:ascii="Arial" w:hAnsi="Arial" w:cs="Arial"/>
            <w:rPrChange w:id="5780" w:author="Editor" w:date="2023-11-27T11:47:00Z">
              <w:rPr>
                <w:rFonts w:asciiTheme="minorBidi" w:hAnsiTheme="minorBidi"/>
                <w:sz w:val="24"/>
                <w:szCs w:val="24"/>
              </w:rPr>
            </w:rPrChange>
          </w:rPr>
          <w:t xml:space="preserve">nonetheless </w:t>
        </w:r>
      </w:ins>
      <w:r w:rsidRPr="00392768">
        <w:rPr>
          <w:rFonts w:ascii="Arial" w:hAnsi="Arial" w:cs="Arial"/>
          <w:rPrChange w:id="5781" w:author="Editor" w:date="2023-11-27T11:47:00Z">
            <w:rPr>
              <w:rFonts w:asciiTheme="minorBidi" w:hAnsiTheme="minorBidi"/>
              <w:sz w:val="24"/>
              <w:szCs w:val="24"/>
            </w:rPr>
          </w:rPrChange>
        </w:rPr>
        <w:t>demonstrated lower vocabulary knowledge</w:t>
      </w:r>
      <w:ins w:id="5782" w:author="Susan Doron" w:date="2023-11-28T18:23:00Z">
        <w:r w:rsidR="002A27CE">
          <w:rPr>
            <w:rFonts w:ascii="Arial" w:hAnsi="Arial" w:cs="Arial"/>
          </w:rPr>
          <w:t xml:space="preserve"> than the children with TD</w:t>
        </w:r>
      </w:ins>
      <w:r w:rsidRPr="00392768">
        <w:rPr>
          <w:rFonts w:ascii="Arial" w:hAnsi="Arial" w:cs="Arial"/>
          <w:rPrChange w:id="5783" w:author="Editor" w:date="2023-11-27T11:47:00Z">
            <w:rPr>
              <w:rFonts w:asciiTheme="minorBidi" w:hAnsiTheme="minorBidi"/>
              <w:sz w:val="24"/>
              <w:szCs w:val="24"/>
            </w:rPr>
          </w:rPrChange>
        </w:rPr>
        <w:t xml:space="preserve">. Despite controlling </w:t>
      </w:r>
      <w:ins w:id="5784" w:author="Editor" w:date="2023-11-27T11:18:00Z">
        <w:r w:rsidR="00A55091" w:rsidRPr="00392768">
          <w:rPr>
            <w:rFonts w:ascii="Arial" w:hAnsi="Arial" w:cs="Arial"/>
            <w:rPrChange w:id="5785" w:author="Editor" w:date="2023-11-27T11:47:00Z">
              <w:rPr>
                <w:rFonts w:asciiTheme="minorBidi" w:hAnsiTheme="minorBidi"/>
                <w:sz w:val="24"/>
                <w:szCs w:val="24"/>
              </w:rPr>
            </w:rPrChange>
          </w:rPr>
          <w:t xml:space="preserve">for </w:t>
        </w:r>
      </w:ins>
      <w:r w:rsidRPr="00392768">
        <w:rPr>
          <w:rFonts w:ascii="Arial" w:hAnsi="Arial" w:cs="Arial"/>
          <w:rPrChange w:id="5786" w:author="Editor" w:date="2023-11-27T11:47:00Z">
            <w:rPr>
              <w:rFonts w:asciiTheme="minorBidi" w:hAnsiTheme="minorBidi"/>
              <w:sz w:val="24"/>
              <w:szCs w:val="24"/>
            </w:rPr>
          </w:rPrChange>
        </w:rPr>
        <w:t xml:space="preserve">vocabulary in </w:t>
      </w:r>
      <w:del w:id="5787" w:author="Editor" w:date="2023-11-27T11:18:00Z">
        <w:r w:rsidRPr="00392768" w:rsidDel="00A55091">
          <w:rPr>
            <w:rFonts w:ascii="Arial" w:hAnsi="Arial" w:cs="Arial"/>
            <w:rPrChange w:id="5788" w:author="Editor" w:date="2023-11-27T11:47:00Z">
              <w:rPr>
                <w:rFonts w:asciiTheme="minorBidi" w:hAnsiTheme="minorBidi"/>
                <w:sz w:val="24"/>
                <w:szCs w:val="24"/>
              </w:rPr>
            </w:rPrChange>
          </w:rPr>
          <w:delText xml:space="preserve">the </w:delText>
        </w:r>
      </w:del>
      <w:ins w:id="5789" w:author="Editor" w:date="2023-11-27T11:18:00Z">
        <w:r w:rsidR="00A55091" w:rsidRPr="00392768">
          <w:rPr>
            <w:rFonts w:ascii="Arial" w:hAnsi="Arial" w:cs="Arial"/>
            <w:rPrChange w:id="5790" w:author="Editor" w:date="2023-11-27T11:47:00Z">
              <w:rPr>
                <w:rFonts w:asciiTheme="minorBidi" w:hAnsiTheme="minorBidi"/>
                <w:sz w:val="24"/>
                <w:szCs w:val="24"/>
              </w:rPr>
            </w:rPrChange>
          </w:rPr>
          <w:t xml:space="preserve">our </w:t>
        </w:r>
      </w:ins>
      <w:r w:rsidRPr="00392768">
        <w:rPr>
          <w:rFonts w:ascii="Arial" w:hAnsi="Arial" w:cs="Arial"/>
          <w:rPrChange w:id="5791" w:author="Editor" w:date="2023-11-27T11:47:00Z">
            <w:rPr>
              <w:rFonts w:asciiTheme="minorBidi" w:hAnsiTheme="minorBidi"/>
              <w:sz w:val="24"/>
              <w:szCs w:val="24"/>
            </w:rPr>
          </w:rPrChange>
        </w:rPr>
        <w:t>statistical analyses</w:t>
      </w:r>
      <w:ins w:id="5792" w:author="Editor" w:date="2023-11-27T11:18:00Z">
        <w:r w:rsidR="00A55091" w:rsidRPr="00392768">
          <w:rPr>
            <w:rFonts w:ascii="Arial" w:hAnsi="Arial" w:cs="Arial"/>
            <w:rPrChange w:id="5793" w:author="Editor" w:date="2023-11-27T11:47:00Z">
              <w:rPr>
                <w:rFonts w:asciiTheme="minorBidi" w:hAnsiTheme="minorBidi"/>
                <w:sz w:val="24"/>
                <w:szCs w:val="24"/>
              </w:rPr>
            </w:rPrChange>
          </w:rPr>
          <w:t xml:space="preserve">, these results </w:t>
        </w:r>
      </w:ins>
      <w:del w:id="5794" w:author="Editor" w:date="2023-11-27T11:18:00Z">
        <w:r w:rsidRPr="00392768" w:rsidDel="00A55091">
          <w:rPr>
            <w:rFonts w:ascii="Arial" w:hAnsi="Arial" w:cs="Arial"/>
            <w:rPrChange w:id="5795" w:author="Editor" w:date="2023-11-27T11:47:00Z">
              <w:rPr>
                <w:rFonts w:asciiTheme="minorBidi" w:hAnsiTheme="minorBidi"/>
                <w:sz w:val="24"/>
                <w:szCs w:val="24"/>
              </w:rPr>
            </w:rPrChange>
          </w:rPr>
          <w:delText xml:space="preserve"> our findings </w:delText>
        </w:r>
      </w:del>
      <w:r w:rsidRPr="00392768">
        <w:rPr>
          <w:rFonts w:ascii="Arial" w:hAnsi="Arial" w:cs="Arial"/>
          <w:rPrChange w:id="5796" w:author="Editor" w:date="2023-11-27T11:47:00Z">
            <w:rPr>
              <w:rFonts w:asciiTheme="minorBidi" w:hAnsiTheme="minorBidi"/>
              <w:sz w:val="24"/>
              <w:szCs w:val="24"/>
            </w:rPr>
          </w:rPrChange>
        </w:rPr>
        <w:t xml:space="preserve">are limited to children with TD matched </w:t>
      </w:r>
      <w:ins w:id="5797" w:author="Susan Doron" w:date="2023-11-28T22:47:00Z">
        <w:r w:rsidR="00163784">
          <w:rPr>
            <w:rFonts w:ascii="Arial" w:hAnsi="Arial" w:cs="Arial"/>
          </w:rPr>
          <w:t xml:space="preserve">to children with ASD </w:t>
        </w:r>
      </w:ins>
      <w:r w:rsidRPr="00384A36">
        <w:rPr>
          <w:rFonts w:asciiTheme="minorBidi" w:hAnsiTheme="minorBidi"/>
          <w:rPrChange w:id="5798" w:author="Susan Doron" w:date="2023-11-28T18:28:00Z">
            <w:rPr>
              <w:rFonts w:asciiTheme="minorBidi" w:hAnsiTheme="minorBidi"/>
              <w:sz w:val="24"/>
              <w:szCs w:val="24"/>
            </w:rPr>
          </w:rPrChange>
        </w:rPr>
        <w:t>by</w:t>
      </w:r>
      <w:r w:rsidRPr="00384A36">
        <w:rPr>
          <w:rFonts w:asciiTheme="minorBidi" w:hAnsiTheme="minorBidi"/>
          <w:sz w:val="24"/>
          <w:szCs w:val="24"/>
        </w:rPr>
        <w:t xml:space="preserve"> </w:t>
      </w:r>
      <w:r w:rsidRPr="00392768">
        <w:rPr>
          <w:rFonts w:ascii="Arial" w:hAnsi="Arial" w:cs="Arial"/>
          <w:rPrChange w:id="5799" w:author="Editor" w:date="2023-11-27T11:47:00Z">
            <w:rPr>
              <w:rFonts w:asciiTheme="minorBidi" w:hAnsiTheme="minorBidi"/>
              <w:sz w:val="24"/>
              <w:szCs w:val="24"/>
            </w:rPr>
          </w:rPrChange>
        </w:rPr>
        <w:t>chronological age and non</w:t>
      </w:r>
      <w:ins w:id="5800" w:author="Susan Doron" w:date="2023-11-28T18:43:00Z">
        <w:r w:rsidR="006514A2">
          <w:rPr>
            <w:rFonts w:ascii="Arial" w:hAnsi="Arial" w:cs="Arial"/>
          </w:rPr>
          <w:t>verbal</w:t>
        </w:r>
      </w:ins>
      <w:del w:id="5801" w:author="Susan Doron" w:date="2023-11-28T18:43:00Z">
        <w:r w:rsidRPr="00392768" w:rsidDel="006514A2">
          <w:rPr>
            <w:rFonts w:ascii="Arial" w:hAnsi="Arial" w:cs="Arial"/>
            <w:rPrChange w:id="5802" w:author="Editor" w:date="2023-11-27T11:47:00Z">
              <w:rPr>
                <w:rFonts w:asciiTheme="minorBidi" w:hAnsiTheme="minorBidi"/>
                <w:sz w:val="24"/>
                <w:szCs w:val="24"/>
              </w:rPr>
            </w:rPrChange>
          </w:rPr>
          <w:delText>-verbal</w:delText>
        </w:r>
      </w:del>
      <w:r w:rsidRPr="00392768">
        <w:rPr>
          <w:rFonts w:ascii="Arial" w:hAnsi="Arial" w:cs="Arial"/>
          <w:rPrChange w:id="5803" w:author="Editor" w:date="2023-11-27T11:47:00Z">
            <w:rPr>
              <w:rFonts w:asciiTheme="minorBidi" w:hAnsiTheme="minorBidi"/>
              <w:sz w:val="24"/>
              <w:szCs w:val="24"/>
            </w:rPr>
          </w:rPrChange>
        </w:rPr>
        <w:t xml:space="preserve"> intelligence. </w:t>
      </w:r>
      <w:r w:rsidR="00D57504" w:rsidRPr="00392768">
        <w:rPr>
          <w:rFonts w:ascii="Arial" w:hAnsi="Arial" w:cs="Arial"/>
          <w:rPrChange w:id="5804" w:author="Editor" w:date="2023-11-27T11:47:00Z">
            <w:rPr>
              <w:rFonts w:asciiTheme="minorBidi" w:hAnsiTheme="minorBidi"/>
              <w:sz w:val="24"/>
              <w:szCs w:val="24"/>
            </w:rPr>
          </w:rPrChange>
        </w:rPr>
        <w:t xml:space="preserve">Another limitation </w:t>
      </w:r>
      <w:del w:id="5805" w:author="Editor" w:date="2023-11-27T11:19:00Z">
        <w:r w:rsidR="00D57504" w:rsidRPr="00392768" w:rsidDel="00A55091">
          <w:rPr>
            <w:rFonts w:ascii="Arial" w:hAnsi="Arial" w:cs="Arial"/>
            <w:rPrChange w:id="5806" w:author="Editor" w:date="2023-11-27T11:47:00Z">
              <w:rPr>
                <w:rFonts w:asciiTheme="minorBidi" w:hAnsiTheme="minorBidi"/>
                <w:sz w:val="24"/>
                <w:szCs w:val="24"/>
              </w:rPr>
            </w:rPrChange>
          </w:rPr>
          <w:delText xml:space="preserve">concerned </w:delText>
        </w:r>
      </w:del>
      <w:ins w:id="5807" w:author="Editor" w:date="2023-11-27T11:19:00Z">
        <w:r w:rsidR="00A55091" w:rsidRPr="00392768">
          <w:rPr>
            <w:rFonts w:ascii="Arial" w:hAnsi="Arial" w:cs="Arial"/>
            <w:rPrChange w:id="5808" w:author="Editor" w:date="2023-11-27T11:47:00Z">
              <w:rPr>
                <w:rFonts w:asciiTheme="minorBidi" w:hAnsiTheme="minorBidi"/>
                <w:sz w:val="24"/>
                <w:szCs w:val="24"/>
              </w:rPr>
            </w:rPrChange>
          </w:rPr>
          <w:t xml:space="preserve">of this study concerns </w:t>
        </w:r>
      </w:ins>
      <w:r w:rsidR="00D57504" w:rsidRPr="00392768">
        <w:rPr>
          <w:rFonts w:ascii="Arial" w:hAnsi="Arial" w:cs="Arial"/>
          <w:rPrChange w:id="5809" w:author="Editor" w:date="2023-11-27T11:47:00Z">
            <w:rPr>
              <w:rFonts w:asciiTheme="minorBidi" w:hAnsiTheme="minorBidi"/>
              <w:sz w:val="24"/>
              <w:szCs w:val="24"/>
            </w:rPr>
          </w:rPrChange>
        </w:rPr>
        <w:t xml:space="preserve">the questionnaires that were used. </w:t>
      </w:r>
      <w:del w:id="5810" w:author="Editor" w:date="2023-11-27T11:19:00Z">
        <w:r w:rsidR="0009241C" w:rsidRPr="00392768" w:rsidDel="00A55091">
          <w:rPr>
            <w:rFonts w:ascii="Arial" w:hAnsi="Arial" w:cs="Arial"/>
            <w:rPrChange w:id="5811" w:author="Editor" w:date="2023-11-27T11:47:00Z">
              <w:rPr>
                <w:rFonts w:asciiTheme="minorBidi" w:hAnsiTheme="minorBidi"/>
                <w:sz w:val="24"/>
                <w:szCs w:val="24"/>
              </w:rPr>
            </w:rPrChange>
          </w:rPr>
          <w:delText xml:space="preserve">Deeper </w:delText>
        </w:r>
      </w:del>
      <w:ins w:id="5812" w:author="Editor" w:date="2023-11-27T11:19:00Z">
        <w:r w:rsidR="00A55091" w:rsidRPr="00392768">
          <w:rPr>
            <w:rFonts w:ascii="Arial" w:hAnsi="Arial" w:cs="Arial"/>
            <w:rPrChange w:id="5813" w:author="Editor" w:date="2023-11-27T11:47:00Z">
              <w:rPr>
                <w:rFonts w:asciiTheme="minorBidi" w:hAnsiTheme="minorBidi"/>
                <w:sz w:val="24"/>
                <w:szCs w:val="24"/>
              </w:rPr>
            </w:rPrChange>
          </w:rPr>
          <w:t xml:space="preserve">A deeper </w:t>
        </w:r>
      </w:ins>
      <w:r w:rsidR="0009241C" w:rsidRPr="00392768">
        <w:rPr>
          <w:rFonts w:ascii="Arial" w:hAnsi="Arial" w:cs="Arial"/>
          <w:rPrChange w:id="5814" w:author="Editor" w:date="2023-11-27T11:47:00Z">
            <w:rPr>
              <w:rFonts w:asciiTheme="minorBidi" w:hAnsiTheme="minorBidi"/>
              <w:sz w:val="24"/>
              <w:szCs w:val="24"/>
            </w:rPr>
          </w:rPrChange>
        </w:rPr>
        <w:t>inspection of the</w:t>
      </w:r>
      <w:ins w:id="5815" w:author="Editor" w:date="2023-11-27T11:19:00Z">
        <w:r w:rsidR="00A55091" w:rsidRPr="00392768">
          <w:rPr>
            <w:rFonts w:ascii="Arial" w:hAnsi="Arial" w:cs="Arial"/>
            <w:rPrChange w:id="5816" w:author="Editor" w:date="2023-11-27T11:47:00Z">
              <w:rPr>
                <w:rFonts w:asciiTheme="minorBidi" w:hAnsiTheme="minorBidi"/>
                <w:sz w:val="24"/>
                <w:szCs w:val="24"/>
              </w:rPr>
            </w:rPrChange>
          </w:rPr>
          <w:t xml:space="preserve">se </w:t>
        </w:r>
      </w:ins>
      <w:del w:id="5817" w:author="Editor" w:date="2023-11-27T11:19:00Z">
        <w:r w:rsidR="0009241C" w:rsidRPr="00392768" w:rsidDel="00A55091">
          <w:rPr>
            <w:rFonts w:ascii="Arial" w:hAnsi="Arial" w:cs="Arial"/>
            <w:rPrChange w:id="5818" w:author="Editor" w:date="2023-11-27T11:47:00Z">
              <w:rPr>
                <w:rFonts w:asciiTheme="minorBidi" w:hAnsiTheme="minorBidi"/>
                <w:sz w:val="24"/>
                <w:szCs w:val="24"/>
              </w:rPr>
            </w:rPrChange>
          </w:rPr>
          <w:delText xml:space="preserve"> </w:delText>
        </w:r>
        <w:r w:rsidR="00155892" w:rsidRPr="00392768" w:rsidDel="00A55091">
          <w:rPr>
            <w:rFonts w:ascii="Arial" w:hAnsi="Arial" w:cs="Arial"/>
            <w:rPrChange w:id="5819" w:author="Editor" w:date="2023-11-27T11:47:00Z">
              <w:rPr>
                <w:rFonts w:asciiTheme="minorBidi" w:hAnsiTheme="minorBidi"/>
                <w:sz w:val="24"/>
                <w:szCs w:val="24"/>
              </w:rPr>
            </w:rPrChange>
          </w:rPr>
          <w:delText xml:space="preserve">current </w:delText>
        </w:r>
      </w:del>
      <w:r w:rsidR="00155892" w:rsidRPr="00392768">
        <w:rPr>
          <w:rFonts w:ascii="Arial" w:hAnsi="Arial" w:cs="Arial"/>
          <w:rPrChange w:id="5820" w:author="Editor" w:date="2023-11-27T11:47:00Z">
            <w:rPr>
              <w:rFonts w:asciiTheme="minorBidi" w:hAnsiTheme="minorBidi"/>
              <w:sz w:val="24"/>
              <w:szCs w:val="24"/>
            </w:rPr>
          </w:rPrChange>
        </w:rPr>
        <w:t xml:space="preserve">questionnaires may explain the </w:t>
      </w:r>
      <w:r w:rsidR="00DD485E" w:rsidRPr="00392768">
        <w:rPr>
          <w:rFonts w:ascii="Arial" w:hAnsi="Arial" w:cs="Arial"/>
          <w:rPrChange w:id="5821" w:author="Editor" w:date="2023-11-27T11:47:00Z">
            <w:rPr>
              <w:rFonts w:asciiTheme="minorBidi" w:hAnsiTheme="minorBidi"/>
              <w:sz w:val="24"/>
              <w:szCs w:val="24"/>
            </w:rPr>
          </w:rPrChange>
        </w:rPr>
        <w:t xml:space="preserve">differential </w:t>
      </w:r>
      <w:r w:rsidR="00155892" w:rsidRPr="00392768">
        <w:rPr>
          <w:rFonts w:ascii="Arial" w:hAnsi="Arial" w:cs="Arial"/>
          <w:rPrChange w:id="5822" w:author="Editor" w:date="2023-11-27T11:47:00Z">
            <w:rPr>
              <w:rFonts w:asciiTheme="minorBidi" w:hAnsiTheme="minorBidi"/>
              <w:sz w:val="24"/>
              <w:szCs w:val="24"/>
            </w:rPr>
          </w:rPrChange>
        </w:rPr>
        <w:t xml:space="preserve">results </w:t>
      </w:r>
      <w:r w:rsidR="00DD485E" w:rsidRPr="00392768">
        <w:rPr>
          <w:rFonts w:ascii="Arial" w:hAnsi="Arial" w:cs="Arial"/>
          <w:rPrChange w:id="5823" w:author="Editor" w:date="2023-11-27T11:47:00Z">
            <w:rPr>
              <w:rFonts w:asciiTheme="minorBidi" w:hAnsiTheme="minorBidi"/>
              <w:sz w:val="24"/>
              <w:szCs w:val="24"/>
            </w:rPr>
          </w:rPrChange>
        </w:rPr>
        <w:t>obtained for the idiom and the irony models</w:t>
      </w:r>
      <w:r w:rsidR="00155892" w:rsidRPr="00392768">
        <w:rPr>
          <w:rFonts w:ascii="Arial" w:hAnsi="Arial" w:cs="Arial"/>
          <w:rPrChange w:id="5824" w:author="Editor" w:date="2023-11-27T11:47:00Z">
            <w:rPr>
              <w:rFonts w:asciiTheme="minorBidi" w:hAnsiTheme="minorBidi"/>
              <w:sz w:val="24"/>
              <w:szCs w:val="24"/>
            </w:rPr>
          </w:rPrChange>
        </w:rPr>
        <w:t xml:space="preserve">. </w:t>
      </w:r>
      <w:ins w:id="5825" w:author="Susan Doron" w:date="2023-11-28T18:24:00Z">
        <w:r w:rsidR="002A27CE">
          <w:rPr>
            <w:rFonts w:ascii="Arial" w:hAnsi="Arial" w:cs="Arial"/>
          </w:rPr>
          <w:t xml:space="preserve">For example, </w:t>
        </w:r>
        <w:commentRangeStart w:id="5826"/>
        <w:r w:rsidR="002A27CE">
          <w:rPr>
            <w:rFonts w:ascii="Arial" w:hAnsi="Arial" w:cs="Arial"/>
          </w:rPr>
          <w:t>o</w:t>
        </w:r>
      </w:ins>
      <w:del w:id="5827" w:author="Susan Doron" w:date="2023-11-28T18:24:00Z">
        <w:r w:rsidR="00574667" w:rsidRPr="00392768" w:rsidDel="002A27CE">
          <w:rPr>
            <w:rFonts w:ascii="Arial" w:hAnsi="Arial" w:cs="Arial"/>
            <w:rPrChange w:id="5828" w:author="Editor" w:date="2023-11-27T11:47:00Z">
              <w:rPr>
                <w:rFonts w:asciiTheme="minorBidi" w:hAnsiTheme="minorBidi"/>
                <w:sz w:val="24"/>
                <w:szCs w:val="24"/>
              </w:rPr>
            </w:rPrChange>
          </w:rPr>
          <w:delText>O</w:delText>
        </w:r>
      </w:del>
      <w:r w:rsidR="00574667" w:rsidRPr="00392768">
        <w:rPr>
          <w:rFonts w:ascii="Arial" w:hAnsi="Arial" w:cs="Arial"/>
          <w:rPrChange w:id="5829" w:author="Editor" w:date="2023-11-27T11:47:00Z">
            <w:rPr>
              <w:rFonts w:asciiTheme="minorBidi" w:hAnsiTheme="minorBidi"/>
              <w:sz w:val="24"/>
              <w:szCs w:val="24"/>
            </w:rPr>
          </w:rPrChange>
        </w:rPr>
        <w:t>ur</w:t>
      </w:r>
      <w:commentRangeEnd w:id="5826"/>
      <w:r w:rsidR="002A27CE">
        <w:rPr>
          <w:rStyle w:val="CommentReference"/>
        </w:rPr>
        <w:commentReference w:id="5826"/>
      </w:r>
      <w:r w:rsidR="00574667" w:rsidRPr="00392768">
        <w:rPr>
          <w:rFonts w:ascii="Arial" w:hAnsi="Arial" w:cs="Arial"/>
          <w:rPrChange w:id="5830" w:author="Editor" w:date="2023-11-27T11:47:00Z">
            <w:rPr>
              <w:rFonts w:asciiTheme="minorBidi" w:hAnsiTheme="minorBidi"/>
              <w:sz w:val="24"/>
              <w:szCs w:val="24"/>
            </w:rPr>
          </w:rPrChange>
        </w:rPr>
        <w:t xml:space="preserve"> findings show that vocabulary</w:t>
      </w:r>
      <w:r w:rsidR="007A6F4F" w:rsidRPr="00392768">
        <w:rPr>
          <w:rFonts w:ascii="Arial" w:hAnsi="Arial" w:cs="Arial"/>
          <w:rPrChange w:id="5831" w:author="Editor" w:date="2023-11-27T11:47:00Z">
            <w:rPr>
              <w:rFonts w:asciiTheme="minorBidi" w:hAnsiTheme="minorBidi"/>
              <w:sz w:val="24"/>
              <w:szCs w:val="24"/>
            </w:rPr>
          </w:rPrChange>
        </w:rPr>
        <w:t xml:space="preserve"> </w:t>
      </w:r>
      <w:r w:rsidR="0053483E" w:rsidRPr="00392768">
        <w:rPr>
          <w:rFonts w:ascii="Arial" w:hAnsi="Arial" w:cs="Arial"/>
          <w:rPrChange w:id="5832" w:author="Editor" w:date="2023-11-27T11:47:00Z">
            <w:rPr>
              <w:rFonts w:asciiTheme="minorBidi" w:hAnsiTheme="minorBidi"/>
              <w:sz w:val="24"/>
              <w:szCs w:val="24"/>
            </w:rPr>
          </w:rPrChange>
        </w:rPr>
        <w:t>play</w:t>
      </w:r>
      <w:r w:rsidR="00B82FB9" w:rsidRPr="00392768">
        <w:rPr>
          <w:rFonts w:ascii="Arial" w:hAnsi="Arial" w:cs="Arial"/>
          <w:rPrChange w:id="5833" w:author="Editor" w:date="2023-11-27T11:47:00Z">
            <w:rPr>
              <w:rFonts w:asciiTheme="minorBidi" w:hAnsiTheme="minorBidi"/>
              <w:sz w:val="24"/>
              <w:szCs w:val="24"/>
            </w:rPr>
          </w:rPrChange>
        </w:rPr>
        <w:t>s</w:t>
      </w:r>
      <w:r w:rsidR="0053483E" w:rsidRPr="00392768">
        <w:rPr>
          <w:rFonts w:ascii="Arial" w:hAnsi="Arial" w:cs="Arial"/>
          <w:rPrChange w:id="5834" w:author="Editor" w:date="2023-11-27T11:47:00Z">
            <w:rPr>
              <w:rFonts w:asciiTheme="minorBidi" w:hAnsiTheme="minorBidi"/>
              <w:sz w:val="24"/>
              <w:szCs w:val="24"/>
            </w:rPr>
          </w:rPrChange>
        </w:rPr>
        <w:t xml:space="preserve"> a</w:t>
      </w:r>
      <w:r w:rsidR="002B3A20" w:rsidRPr="00392768">
        <w:rPr>
          <w:rFonts w:ascii="Arial" w:hAnsi="Arial" w:cs="Arial"/>
          <w:rPrChange w:id="5835" w:author="Editor" w:date="2023-11-27T11:47:00Z">
            <w:rPr>
              <w:rFonts w:asciiTheme="minorBidi" w:hAnsiTheme="minorBidi"/>
              <w:sz w:val="24"/>
              <w:szCs w:val="24"/>
            </w:rPr>
          </w:rPrChange>
        </w:rPr>
        <w:t xml:space="preserve">n important role in </w:t>
      </w:r>
      <w:ins w:id="5836" w:author="Editor" w:date="2023-11-27T11:19:00Z">
        <w:r w:rsidR="00A55091" w:rsidRPr="00392768">
          <w:rPr>
            <w:rFonts w:ascii="Arial" w:hAnsi="Arial" w:cs="Arial"/>
            <w:rPrChange w:id="5837" w:author="Editor" w:date="2023-11-27T11:47:00Z">
              <w:rPr>
                <w:rFonts w:asciiTheme="minorBidi" w:hAnsiTheme="minorBidi"/>
                <w:sz w:val="24"/>
                <w:szCs w:val="24"/>
              </w:rPr>
            </w:rPrChange>
          </w:rPr>
          <w:t xml:space="preserve">the </w:t>
        </w:r>
      </w:ins>
      <w:r w:rsidR="00B82FB9" w:rsidRPr="00392768">
        <w:rPr>
          <w:rFonts w:ascii="Arial" w:hAnsi="Arial" w:cs="Arial"/>
          <w:rPrChange w:id="5838" w:author="Editor" w:date="2023-11-27T11:47:00Z">
            <w:rPr>
              <w:rFonts w:asciiTheme="minorBidi" w:hAnsiTheme="minorBidi"/>
              <w:sz w:val="24"/>
              <w:szCs w:val="24"/>
            </w:rPr>
          </w:rPrChange>
        </w:rPr>
        <w:t>understanding</w:t>
      </w:r>
      <w:r w:rsidR="00E66C96" w:rsidRPr="00392768">
        <w:rPr>
          <w:rFonts w:ascii="Arial" w:hAnsi="Arial" w:cs="Arial"/>
          <w:rPrChange w:id="5839" w:author="Editor" w:date="2023-11-27T11:47:00Z">
            <w:rPr>
              <w:rFonts w:asciiTheme="minorBidi" w:hAnsiTheme="minorBidi"/>
              <w:sz w:val="24"/>
              <w:szCs w:val="24"/>
            </w:rPr>
          </w:rPrChange>
        </w:rPr>
        <w:t xml:space="preserve"> </w:t>
      </w:r>
      <w:ins w:id="5840" w:author="Editor" w:date="2023-11-27T11:19:00Z">
        <w:r w:rsidR="00A55091" w:rsidRPr="00392768">
          <w:rPr>
            <w:rFonts w:ascii="Arial" w:hAnsi="Arial" w:cs="Arial"/>
            <w:rPrChange w:id="5841" w:author="Editor" w:date="2023-11-27T11:47:00Z">
              <w:rPr>
                <w:rFonts w:asciiTheme="minorBidi" w:hAnsiTheme="minorBidi"/>
                <w:sz w:val="24"/>
                <w:szCs w:val="24"/>
              </w:rPr>
            </w:rPrChange>
          </w:rPr>
          <w:t xml:space="preserve">of </w:t>
        </w:r>
      </w:ins>
      <w:r w:rsidR="00E66C96" w:rsidRPr="00392768">
        <w:rPr>
          <w:rFonts w:ascii="Arial" w:hAnsi="Arial" w:cs="Arial"/>
          <w:rPrChange w:id="5842" w:author="Editor" w:date="2023-11-27T11:47:00Z">
            <w:rPr>
              <w:rFonts w:asciiTheme="minorBidi" w:hAnsiTheme="minorBidi"/>
              <w:sz w:val="24"/>
              <w:szCs w:val="24"/>
            </w:rPr>
          </w:rPrChange>
        </w:rPr>
        <w:t>idiom</w:t>
      </w:r>
      <w:r w:rsidR="00853D27" w:rsidRPr="00392768">
        <w:rPr>
          <w:rFonts w:ascii="Arial" w:hAnsi="Arial" w:cs="Arial"/>
          <w:rPrChange w:id="5843" w:author="Editor" w:date="2023-11-27T11:47:00Z">
            <w:rPr>
              <w:rFonts w:asciiTheme="minorBidi" w:hAnsiTheme="minorBidi"/>
              <w:sz w:val="24"/>
              <w:szCs w:val="24"/>
            </w:rPr>
          </w:rPrChange>
        </w:rPr>
        <w:t>s</w:t>
      </w:r>
      <w:r w:rsidR="00E66C96" w:rsidRPr="00392768">
        <w:rPr>
          <w:rFonts w:ascii="Arial" w:hAnsi="Arial" w:cs="Arial"/>
          <w:rPrChange w:id="5844" w:author="Editor" w:date="2023-11-27T11:47:00Z">
            <w:rPr>
              <w:rFonts w:asciiTheme="minorBidi" w:hAnsiTheme="minorBidi"/>
              <w:sz w:val="24"/>
              <w:szCs w:val="24"/>
            </w:rPr>
          </w:rPrChange>
        </w:rPr>
        <w:t xml:space="preserve"> and</w:t>
      </w:r>
      <w:r w:rsidR="00B82FB9" w:rsidRPr="00392768">
        <w:rPr>
          <w:rFonts w:ascii="Arial" w:hAnsi="Arial" w:cs="Arial"/>
          <w:rPrChange w:id="5845" w:author="Editor" w:date="2023-11-27T11:47:00Z">
            <w:rPr>
              <w:rFonts w:asciiTheme="minorBidi" w:hAnsiTheme="minorBidi"/>
              <w:sz w:val="24"/>
              <w:szCs w:val="24"/>
            </w:rPr>
          </w:rPrChange>
        </w:rPr>
        <w:t xml:space="preserve"> irony among </w:t>
      </w:r>
      <w:r w:rsidR="002B3A20" w:rsidRPr="00392768">
        <w:rPr>
          <w:rFonts w:ascii="Arial" w:hAnsi="Arial" w:cs="Arial"/>
          <w:rPrChange w:id="5846" w:author="Editor" w:date="2023-11-27T11:47:00Z">
            <w:rPr>
              <w:rFonts w:asciiTheme="minorBidi" w:hAnsiTheme="minorBidi"/>
              <w:sz w:val="24"/>
              <w:szCs w:val="24"/>
            </w:rPr>
          </w:rPrChange>
        </w:rPr>
        <w:t xml:space="preserve">children with </w:t>
      </w:r>
      <w:r w:rsidR="004C76BF" w:rsidRPr="00392768">
        <w:rPr>
          <w:rFonts w:ascii="Arial" w:hAnsi="Arial" w:cs="Arial"/>
          <w:rPrChange w:id="5847" w:author="Editor" w:date="2023-11-27T11:47:00Z">
            <w:rPr>
              <w:rFonts w:asciiTheme="minorBidi" w:hAnsiTheme="minorBidi"/>
              <w:sz w:val="24"/>
              <w:szCs w:val="24"/>
            </w:rPr>
          </w:rPrChange>
        </w:rPr>
        <w:t>and without ASD</w:t>
      </w:r>
      <w:ins w:id="5848" w:author="Susan Doron" w:date="2023-11-28T22:47:00Z">
        <w:r w:rsidR="00163784">
          <w:rPr>
            <w:rFonts w:ascii="Arial" w:hAnsi="Arial" w:cs="Arial"/>
          </w:rPr>
          <w:t>,</w:t>
        </w:r>
      </w:ins>
      <w:r w:rsidR="00026D67" w:rsidRPr="00392768">
        <w:rPr>
          <w:rFonts w:ascii="Arial" w:hAnsi="Arial" w:cs="Arial"/>
          <w:rPrChange w:id="5849" w:author="Editor" w:date="2023-11-27T11:47:00Z">
            <w:rPr>
              <w:rFonts w:asciiTheme="minorBidi" w:hAnsiTheme="minorBidi"/>
              <w:sz w:val="24"/>
              <w:szCs w:val="24"/>
            </w:rPr>
          </w:rPrChange>
        </w:rPr>
        <w:t xml:space="preserve"> </w:t>
      </w:r>
      <w:del w:id="5850" w:author="Editor" w:date="2023-11-27T11:19:00Z">
        <w:r w:rsidR="00026D67" w:rsidRPr="00392768" w:rsidDel="00A55091">
          <w:rPr>
            <w:rFonts w:ascii="Arial" w:hAnsi="Arial" w:cs="Arial"/>
            <w:rPrChange w:id="5851" w:author="Editor" w:date="2023-11-27T11:47:00Z">
              <w:rPr>
                <w:rFonts w:asciiTheme="minorBidi" w:hAnsiTheme="minorBidi"/>
                <w:sz w:val="24"/>
                <w:szCs w:val="24"/>
              </w:rPr>
            </w:rPrChange>
          </w:rPr>
          <w:delText>(</w:delText>
        </w:r>
      </w:del>
      <w:r w:rsidR="00026D67" w:rsidRPr="00392768">
        <w:rPr>
          <w:rFonts w:ascii="Arial" w:hAnsi="Arial" w:cs="Arial"/>
          <w:rPrChange w:id="5852" w:author="Editor" w:date="2023-11-27T11:47:00Z">
            <w:rPr>
              <w:rFonts w:asciiTheme="minorBidi" w:hAnsiTheme="minorBidi"/>
              <w:sz w:val="24"/>
              <w:szCs w:val="24"/>
            </w:rPr>
          </w:rPrChange>
        </w:rPr>
        <w:t xml:space="preserve">beyond </w:t>
      </w:r>
      <w:ins w:id="5853" w:author="Editor" w:date="2023-11-27T11:19:00Z">
        <w:r w:rsidR="00A55091" w:rsidRPr="00392768">
          <w:rPr>
            <w:rFonts w:ascii="Arial" w:hAnsi="Arial" w:cs="Arial"/>
            <w:rPrChange w:id="5854" w:author="Editor" w:date="2023-11-27T11:47:00Z">
              <w:rPr>
                <w:rFonts w:asciiTheme="minorBidi" w:hAnsiTheme="minorBidi"/>
                <w:sz w:val="24"/>
                <w:szCs w:val="24"/>
              </w:rPr>
            </w:rPrChange>
          </w:rPr>
          <w:t xml:space="preserve">the effects of </w:t>
        </w:r>
      </w:ins>
      <w:r w:rsidR="00026D67" w:rsidRPr="00392768">
        <w:rPr>
          <w:rFonts w:ascii="Arial" w:hAnsi="Arial" w:cs="Arial"/>
          <w:rPrChange w:id="5855" w:author="Editor" w:date="2023-11-27T11:47:00Z">
            <w:rPr>
              <w:rFonts w:asciiTheme="minorBidi" w:hAnsiTheme="minorBidi"/>
              <w:sz w:val="24"/>
              <w:szCs w:val="24"/>
            </w:rPr>
          </w:rPrChange>
        </w:rPr>
        <w:t>age and gender</w:t>
      </w:r>
      <w:del w:id="5856" w:author="Editor" w:date="2023-11-27T11:19:00Z">
        <w:r w:rsidR="00026D67" w:rsidRPr="00392768" w:rsidDel="00A55091">
          <w:rPr>
            <w:rFonts w:ascii="Arial" w:hAnsi="Arial" w:cs="Arial"/>
            <w:rPrChange w:id="5857" w:author="Editor" w:date="2023-11-27T11:47:00Z">
              <w:rPr>
                <w:rFonts w:asciiTheme="minorBidi" w:hAnsiTheme="minorBidi"/>
                <w:sz w:val="24"/>
                <w:szCs w:val="24"/>
              </w:rPr>
            </w:rPrChange>
          </w:rPr>
          <w:delText>)</w:delText>
        </w:r>
      </w:del>
      <w:r w:rsidR="004C76BF" w:rsidRPr="00392768">
        <w:rPr>
          <w:rFonts w:ascii="Arial" w:hAnsi="Arial" w:cs="Arial"/>
          <w:rPrChange w:id="5858" w:author="Editor" w:date="2023-11-27T11:47:00Z">
            <w:rPr>
              <w:rFonts w:asciiTheme="minorBidi" w:hAnsiTheme="minorBidi"/>
              <w:sz w:val="24"/>
              <w:szCs w:val="24"/>
            </w:rPr>
          </w:rPrChange>
        </w:rPr>
        <w:t xml:space="preserve">. </w:t>
      </w:r>
      <w:r w:rsidR="00664F45" w:rsidRPr="00392768">
        <w:rPr>
          <w:rFonts w:ascii="Arial" w:hAnsi="Arial" w:cs="Arial"/>
          <w:rPrChange w:id="5859" w:author="Editor" w:date="2023-11-27T11:47:00Z">
            <w:rPr>
              <w:rFonts w:asciiTheme="minorBidi" w:hAnsiTheme="minorBidi"/>
              <w:sz w:val="24"/>
              <w:szCs w:val="24"/>
            </w:rPr>
          </w:rPrChange>
        </w:rPr>
        <w:t>Social</w:t>
      </w:r>
      <w:r w:rsidR="003B5194" w:rsidRPr="00392768">
        <w:rPr>
          <w:rFonts w:ascii="Arial" w:hAnsi="Arial" w:cs="Arial"/>
          <w:rPrChange w:id="5860" w:author="Editor" w:date="2023-11-27T11:47:00Z">
            <w:rPr>
              <w:rFonts w:asciiTheme="minorBidi" w:hAnsiTheme="minorBidi"/>
              <w:sz w:val="24"/>
              <w:szCs w:val="24"/>
            </w:rPr>
          </w:rPrChange>
        </w:rPr>
        <w:t xml:space="preserve"> </w:t>
      </w:r>
      <w:r w:rsidR="00853D27" w:rsidRPr="00392768">
        <w:rPr>
          <w:rFonts w:ascii="Arial" w:hAnsi="Arial" w:cs="Arial"/>
          <w:rPrChange w:id="5861" w:author="Editor" w:date="2023-11-27T11:47:00Z">
            <w:rPr>
              <w:rFonts w:asciiTheme="minorBidi" w:hAnsiTheme="minorBidi"/>
              <w:sz w:val="24"/>
              <w:szCs w:val="24"/>
            </w:rPr>
          </w:rPrChange>
        </w:rPr>
        <w:t>abilities,</w:t>
      </w:r>
      <w:r w:rsidR="00664F45" w:rsidRPr="00392768">
        <w:rPr>
          <w:rFonts w:ascii="Arial" w:hAnsi="Arial" w:cs="Arial"/>
          <w:rPrChange w:id="5862" w:author="Editor" w:date="2023-11-27T11:47:00Z">
            <w:rPr>
              <w:rFonts w:asciiTheme="minorBidi" w:hAnsiTheme="minorBidi"/>
              <w:sz w:val="24"/>
              <w:szCs w:val="24"/>
            </w:rPr>
          </w:rPrChange>
        </w:rPr>
        <w:t xml:space="preserve"> </w:t>
      </w:r>
      <w:r w:rsidR="00857AE4" w:rsidRPr="00392768">
        <w:rPr>
          <w:rFonts w:ascii="Arial" w:hAnsi="Arial" w:cs="Arial"/>
          <w:rPrChange w:id="5863" w:author="Editor" w:date="2023-11-27T11:47:00Z">
            <w:rPr>
              <w:rFonts w:asciiTheme="minorBidi" w:hAnsiTheme="minorBidi"/>
              <w:sz w:val="24"/>
              <w:szCs w:val="24"/>
            </w:rPr>
          </w:rPrChange>
        </w:rPr>
        <w:t>including</w:t>
      </w:r>
      <w:r w:rsidR="00664F45" w:rsidRPr="00392768">
        <w:rPr>
          <w:rFonts w:ascii="Arial" w:hAnsi="Arial" w:cs="Arial"/>
          <w:rPrChange w:id="5864" w:author="Editor" w:date="2023-11-27T11:47:00Z">
            <w:rPr>
              <w:rFonts w:asciiTheme="minorBidi" w:hAnsiTheme="minorBidi"/>
              <w:sz w:val="24"/>
              <w:szCs w:val="24"/>
            </w:rPr>
          </w:rPrChange>
        </w:rPr>
        <w:t xml:space="preserve"> unders</w:t>
      </w:r>
      <w:r w:rsidR="00075A4C" w:rsidRPr="00392768">
        <w:rPr>
          <w:rFonts w:ascii="Arial" w:hAnsi="Arial" w:cs="Arial"/>
          <w:rPrChange w:id="5865" w:author="Editor" w:date="2023-11-27T11:47:00Z">
            <w:rPr>
              <w:rFonts w:asciiTheme="minorBidi" w:hAnsiTheme="minorBidi"/>
              <w:sz w:val="24"/>
              <w:szCs w:val="24"/>
            </w:rPr>
          </w:rPrChange>
        </w:rPr>
        <w:t xml:space="preserve">tanding the intentions of the other </w:t>
      </w:r>
      <w:r w:rsidR="004116D2" w:rsidRPr="00392768">
        <w:rPr>
          <w:rFonts w:ascii="Arial" w:hAnsi="Arial" w:cs="Arial"/>
          <w:rPrChange w:id="5866" w:author="Editor" w:date="2023-11-27T11:47:00Z">
            <w:rPr>
              <w:rFonts w:asciiTheme="minorBidi" w:hAnsiTheme="minorBidi"/>
              <w:sz w:val="24"/>
              <w:szCs w:val="24"/>
            </w:rPr>
          </w:rPrChange>
        </w:rPr>
        <w:t>(</w:t>
      </w:r>
      <w:proofErr w:type="spellStart"/>
      <w:r w:rsidR="004116D2" w:rsidRPr="00392768">
        <w:rPr>
          <w:rFonts w:ascii="Arial" w:hAnsi="Arial" w:cs="Arial"/>
          <w:rPrChange w:id="5867" w:author="Editor" w:date="2023-11-27T11:47:00Z">
            <w:rPr>
              <w:rFonts w:asciiTheme="minorBidi" w:hAnsiTheme="minorBidi"/>
              <w:sz w:val="24"/>
              <w:szCs w:val="24"/>
            </w:rPr>
          </w:rPrChange>
        </w:rPr>
        <w:t>ToM</w:t>
      </w:r>
      <w:proofErr w:type="spellEnd"/>
      <w:r w:rsidR="004116D2" w:rsidRPr="00392768">
        <w:rPr>
          <w:rFonts w:ascii="Arial" w:hAnsi="Arial" w:cs="Arial"/>
          <w:rPrChange w:id="5868" w:author="Editor" w:date="2023-11-27T11:47:00Z">
            <w:rPr>
              <w:rFonts w:asciiTheme="minorBidi" w:hAnsiTheme="minorBidi"/>
              <w:sz w:val="24"/>
              <w:szCs w:val="24"/>
            </w:rPr>
          </w:rPrChange>
        </w:rPr>
        <w:t xml:space="preserve">) </w:t>
      </w:r>
      <w:r w:rsidR="00075A4C" w:rsidRPr="00392768">
        <w:rPr>
          <w:rFonts w:ascii="Arial" w:hAnsi="Arial" w:cs="Arial"/>
          <w:rPrChange w:id="5869" w:author="Editor" w:date="2023-11-27T11:47:00Z">
            <w:rPr>
              <w:rFonts w:asciiTheme="minorBidi" w:hAnsiTheme="minorBidi"/>
              <w:sz w:val="24"/>
              <w:szCs w:val="24"/>
            </w:rPr>
          </w:rPrChange>
        </w:rPr>
        <w:t>and the ability to understand social situation</w:t>
      </w:r>
      <w:r w:rsidR="003B5194" w:rsidRPr="00392768">
        <w:rPr>
          <w:rFonts w:ascii="Arial" w:hAnsi="Arial" w:cs="Arial"/>
          <w:rPrChange w:id="5870" w:author="Editor" w:date="2023-11-27T11:47:00Z">
            <w:rPr>
              <w:rFonts w:asciiTheme="minorBidi" w:hAnsiTheme="minorBidi"/>
              <w:sz w:val="24"/>
              <w:szCs w:val="24"/>
            </w:rPr>
          </w:rPrChange>
        </w:rPr>
        <w:t>s</w:t>
      </w:r>
      <w:r w:rsidR="00853D27" w:rsidRPr="00392768">
        <w:rPr>
          <w:rFonts w:ascii="Arial" w:hAnsi="Arial" w:cs="Arial"/>
          <w:rPrChange w:id="5871" w:author="Editor" w:date="2023-11-27T11:47:00Z">
            <w:rPr>
              <w:rFonts w:asciiTheme="minorBidi" w:hAnsiTheme="minorBidi"/>
              <w:sz w:val="24"/>
              <w:szCs w:val="24"/>
            </w:rPr>
          </w:rPrChange>
        </w:rPr>
        <w:t>,</w:t>
      </w:r>
      <w:r w:rsidR="003B5194" w:rsidRPr="00392768">
        <w:rPr>
          <w:rFonts w:ascii="Arial" w:hAnsi="Arial" w:cs="Arial"/>
          <w:rPrChange w:id="5872" w:author="Editor" w:date="2023-11-27T11:47:00Z">
            <w:rPr>
              <w:rFonts w:asciiTheme="minorBidi" w:hAnsiTheme="minorBidi"/>
              <w:sz w:val="24"/>
              <w:szCs w:val="24"/>
            </w:rPr>
          </w:rPrChange>
        </w:rPr>
        <w:t xml:space="preserve"> </w:t>
      </w:r>
      <w:r w:rsidR="00FF0BC0" w:rsidRPr="00392768">
        <w:rPr>
          <w:rFonts w:ascii="Arial" w:hAnsi="Arial" w:cs="Arial"/>
          <w:rPrChange w:id="5873" w:author="Editor" w:date="2023-11-27T11:47:00Z">
            <w:rPr>
              <w:rFonts w:asciiTheme="minorBidi" w:hAnsiTheme="minorBidi"/>
              <w:sz w:val="24"/>
              <w:szCs w:val="24"/>
            </w:rPr>
          </w:rPrChange>
        </w:rPr>
        <w:t xml:space="preserve">further </w:t>
      </w:r>
      <w:r w:rsidR="00B82FB9" w:rsidRPr="00392768">
        <w:rPr>
          <w:rFonts w:ascii="Arial" w:hAnsi="Arial" w:cs="Arial"/>
          <w:rPrChange w:id="5874" w:author="Editor" w:date="2023-11-27T11:47:00Z">
            <w:rPr>
              <w:rFonts w:asciiTheme="minorBidi" w:hAnsiTheme="minorBidi"/>
              <w:sz w:val="24"/>
              <w:szCs w:val="24"/>
            </w:rPr>
          </w:rPrChange>
        </w:rPr>
        <w:t>increase</w:t>
      </w:r>
      <w:r w:rsidR="00075A4C" w:rsidRPr="00392768">
        <w:rPr>
          <w:rFonts w:ascii="Arial" w:hAnsi="Arial" w:cs="Arial"/>
          <w:rPrChange w:id="5875" w:author="Editor" w:date="2023-11-27T11:47:00Z">
            <w:rPr>
              <w:rFonts w:asciiTheme="minorBidi" w:hAnsiTheme="minorBidi"/>
              <w:sz w:val="24"/>
              <w:szCs w:val="24"/>
            </w:rPr>
          </w:rPrChange>
        </w:rPr>
        <w:t xml:space="preserve"> </w:t>
      </w:r>
      <w:r w:rsidR="002A26E5" w:rsidRPr="00392768">
        <w:rPr>
          <w:rFonts w:ascii="Arial" w:hAnsi="Arial" w:cs="Arial"/>
          <w:rPrChange w:id="5876" w:author="Editor" w:date="2023-11-27T11:47:00Z">
            <w:rPr>
              <w:rFonts w:asciiTheme="minorBidi" w:hAnsiTheme="minorBidi"/>
              <w:sz w:val="24"/>
              <w:szCs w:val="24"/>
            </w:rPr>
          </w:rPrChange>
        </w:rPr>
        <w:t xml:space="preserve">their </w:t>
      </w:r>
      <w:r w:rsidR="00343969" w:rsidRPr="00392768">
        <w:rPr>
          <w:rFonts w:ascii="Arial" w:hAnsi="Arial" w:cs="Arial"/>
          <w:rPrChange w:id="5877" w:author="Editor" w:date="2023-11-27T11:47:00Z">
            <w:rPr>
              <w:rFonts w:asciiTheme="minorBidi" w:hAnsiTheme="minorBidi"/>
              <w:sz w:val="24"/>
              <w:szCs w:val="24"/>
            </w:rPr>
          </w:rPrChange>
        </w:rPr>
        <w:t>comprehension</w:t>
      </w:r>
      <w:r w:rsidR="00910EB9" w:rsidRPr="00392768">
        <w:rPr>
          <w:rFonts w:ascii="Arial" w:hAnsi="Arial" w:cs="Arial"/>
          <w:rPrChange w:id="5878" w:author="Editor" w:date="2023-11-27T11:47:00Z">
            <w:rPr>
              <w:rFonts w:asciiTheme="minorBidi" w:hAnsiTheme="minorBidi"/>
              <w:sz w:val="24"/>
              <w:szCs w:val="24"/>
            </w:rPr>
          </w:rPrChange>
        </w:rPr>
        <w:t xml:space="preserve">. </w:t>
      </w:r>
      <w:del w:id="5879" w:author="Susan Doron" w:date="2023-11-28T18:40:00Z">
        <w:r w:rsidR="00703EEA" w:rsidRPr="00392768" w:rsidDel="00D30A77">
          <w:rPr>
            <w:rFonts w:ascii="Arial" w:hAnsi="Arial" w:cs="Arial"/>
            <w:rPrChange w:id="5880" w:author="Editor" w:date="2023-11-27T11:47:00Z">
              <w:rPr>
                <w:rFonts w:asciiTheme="minorBidi" w:hAnsiTheme="minorBidi"/>
                <w:sz w:val="24"/>
                <w:szCs w:val="24"/>
              </w:rPr>
            </w:rPrChange>
          </w:rPr>
          <w:delText xml:space="preserve"> </w:delText>
        </w:r>
      </w:del>
      <w:r w:rsidR="00E66C96" w:rsidRPr="00392768">
        <w:rPr>
          <w:rFonts w:ascii="Arial" w:hAnsi="Arial" w:cs="Arial"/>
          <w:rPrChange w:id="5881" w:author="Editor" w:date="2023-11-27T11:47:00Z">
            <w:rPr>
              <w:rFonts w:asciiTheme="minorBidi" w:hAnsiTheme="minorBidi"/>
              <w:sz w:val="24"/>
              <w:szCs w:val="24"/>
            </w:rPr>
          </w:rPrChange>
        </w:rPr>
        <w:t>However,</w:t>
      </w:r>
      <w:r w:rsidR="00993C54" w:rsidRPr="00392768">
        <w:rPr>
          <w:rFonts w:ascii="Arial" w:hAnsi="Arial" w:cs="Arial"/>
          <w:rPrChange w:id="5882" w:author="Editor" w:date="2023-11-27T11:47:00Z">
            <w:rPr>
              <w:rFonts w:asciiTheme="minorBidi" w:hAnsiTheme="minorBidi"/>
              <w:sz w:val="24"/>
              <w:szCs w:val="24"/>
            </w:rPr>
          </w:rPrChange>
        </w:rPr>
        <w:t xml:space="preserve"> </w:t>
      </w:r>
      <w:proofErr w:type="spellStart"/>
      <w:r w:rsidR="00993C54" w:rsidRPr="00392768">
        <w:rPr>
          <w:rFonts w:ascii="Arial" w:hAnsi="Arial" w:cs="Arial"/>
          <w:rPrChange w:id="5883" w:author="Editor" w:date="2023-11-27T11:47:00Z">
            <w:rPr>
              <w:rFonts w:asciiTheme="minorBidi" w:hAnsiTheme="minorBidi"/>
              <w:sz w:val="24"/>
              <w:szCs w:val="24"/>
            </w:rPr>
          </w:rPrChange>
        </w:rPr>
        <w:t>ToM</w:t>
      </w:r>
      <w:proofErr w:type="spellEnd"/>
      <w:r w:rsidR="00993C54" w:rsidRPr="00392768">
        <w:rPr>
          <w:rFonts w:ascii="Arial" w:hAnsi="Arial" w:cs="Arial"/>
          <w:rPrChange w:id="5884" w:author="Editor" w:date="2023-11-27T11:47:00Z">
            <w:rPr>
              <w:rFonts w:asciiTheme="minorBidi" w:hAnsiTheme="minorBidi"/>
              <w:sz w:val="24"/>
              <w:szCs w:val="24"/>
            </w:rPr>
          </w:rPrChange>
        </w:rPr>
        <w:t xml:space="preserve"> ability </w:t>
      </w:r>
      <w:ins w:id="5885" w:author="Editor" w:date="2023-11-27T11:19:00Z">
        <w:r w:rsidR="00A55091" w:rsidRPr="00392768">
          <w:rPr>
            <w:rFonts w:ascii="Arial" w:hAnsi="Arial" w:cs="Arial"/>
            <w:rPrChange w:id="5886" w:author="Editor" w:date="2023-11-27T11:47:00Z">
              <w:rPr>
                <w:rFonts w:asciiTheme="minorBidi" w:hAnsiTheme="minorBidi"/>
                <w:sz w:val="24"/>
                <w:szCs w:val="24"/>
              </w:rPr>
            </w:rPrChange>
          </w:rPr>
          <w:t xml:space="preserve">was found to </w:t>
        </w:r>
      </w:ins>
      <w:r w:rsidR="00993C54" w:rsidRPr="00392768">
        <w:rPr>
          <w:rFonts w:ascii="Arial" w:hAnsi="Arial" w:cs="Arial"/>
          <w:rPrChange w:id="5887" w:author="Editor" w:date="2023-11-27T11:47:00Z">
            <w:rPr>
              <w:rFonts w:asciiTheme="minorBidi" w:hAnsiTheme="minorBidi"/>
              <w:sz w:val="24"/>
              <w:szCs w:val="24"/>
            </w:rPr>
          </w:rPrChange>
        </w:rPr>
        <w:t>uniquely contribute</w:t>
      </w:r>
      <w:del w:id="5888" w:author="Editor" w:date="2023-11-27T11:20:00Z">
        <w:r w:rsidR="00993C54" w:rsidRPr="00392768" w:rsidDel="00A55091">
          <w:rPr>
            <w:rFonts w:ascii="Arial" w:hAnsi="Arial" w:cs="Arial"/>
            <w:rPrChange w:id="5889" w:author="Editor" w:date="2023-11-27T11:47:00Z">
              <w:rPr>
                <w:rFonts w:asciiTheme="minorBidi" w:hAnsiTheme="minorBidi"/>
                <w:sz w:val="24"/>
                <w:szCs w:val="24"/>
              </w:rPr>
            </w:rPrChange>
          </w:rPr>
          <w:delText>d</w:delText>
        </w:r>
      </w:del>
      <w:r w:rsidR="00993C54" w:rsidRPr="00392768">
        <w:rPr>
          <w:rFonts w:ascii="Arial" w:hAnsi="Arial" w:cs="Arial"/>
          <w:rPrChange w:id="5890" w:author="Editor" w:date="2023-11-27T11:47:00Z">
            <w:rPr>
              <w:rFonts w:asciiTheme="minorBidi" w:hAnsiTheme="minorBidi"/>
              <w:sz w:val="24"/>
              <w:szCs w:val="24"/>
            </w:rPr>
          </w:rPrChange>
        </w:rPr>
        <w:t xml:space="preserve"> to irony but not </w:t>
      </w:r>
      <w:ins w:id="5891" w:author="Susan Doron" w:date="2023-11-28T22:47:00Z">
        <w:r w:rsidR="00163784">
          <w:rPr>
            <w:rFonts w:ascii="Arial" w:hAnsi="Arial" w:cs="Arial"/>
          </w:rPr>
          <w:t xml:space="preserve">to </w:t>
        </w:r>
      </w:ins>
      <w:del w:id="5892" w:author="Editor" w:date="2023-11-27T11:20:00Z">
        <w:r w:rsidR="00993C54" w:rsidRPr="00392768" w:rsidDel="00A55091">
          <w:rPr>
            <w:rFonts w:ascii="Arial" w:hAnsi="Arial" w:cs="Arial"/>
            <w:rPrChange w:id="5893" w:author="Editor" w:date="2023-11-27T11:47:00Z">
              <w:rPr>
                <w:rFonts w:asciiTheme="minorBidi" w:hAnsiTheme="minorBidi"/>
                <w:sz w:val="24"/>
                <w:szCs w:val="24"/>
              </w:rPr>
            </w:rPrChange>
          </w:rPr>
          <w:delText xml:space="preserve">to </w:delText>
        </w:r>
      </w:del>
      <w:r w:rsidR="00993C54" w:rsidRPr="00392768">
        <w:rPr>
          <w:rFonts w:ascii="Arial" w:hAnsi="Arial" w:cs="Arial"/>
          <w:rPrChange w:id="5894" w:author="Editor" w:date="2023-11-27T11:47:00Z">
            <w:rPr>
              <w:rFonts w:asciiTheme="minorBidi" w:hAnsiTheme="minorBidi"/>
              <w:sz w:val="24"/>
              <w:szCs w:val="24"/>
            </w:rPr>
          </w:rPrChange>
        </w:rPr>
        <w:t xml:space="preserve">idiom comprehension. This difference </w:t>
      </w:r>
      <w:del w:id="5895" w:author="Editor" w:date="2023-11-27T11:20:00Z">
        <w:r w:rsidR="004E3451" w:rsidRPr="00392768" w:rsidDel="00A55091">
          <w:rPr>
            <w:rFonts w:ascii="Arial" w:hAnsi="Arial" w:cs="Arial"/>
            <w:rPrChange w:id="5896" w:author="Editor" w:date="2023-11-27T11:47:00Z">
              <w:rPr>
                <w:rFonts w:asciiTheme="minorBidi" w:hAnsiTheme="minorBidi"/>
                <w:sz w:val="24"/>
                <w:szCs w:val="24"/>
              </w:rPr>
            </w:rPrChange>
          </w:rPr>
          <w:delText xml:space="preserve">probably </w:delText>
        </w:r>
      </w:del>
      <w:ins w:id="5897" w:author="Susan Doron" w:date="2023-11-28T18:25:00Z">
        <w:r w:rsidR="00384A36">
          <w:rPr>
            <w:rFonts w:ascii="Arial" w:hAnsi="Arial" w:cs="Arial"/>
          </w:rPr>
          <w:t>is likely attributable to</w:t>
        </w:r>
      </w:ins>
      <w:ins w:id="5898" w:author="Editor" w:date="2023-11-27T11:20:00Z">
        <w:del w:id="5899" w:author="Susan Doron" w:date="2023-11-28T18:25:00Z">
          <w:r w:rsidR="00A55091" w:rsidRPr="00392768" w:rsidDel="00384A36">
            <w:rPr>
              <w:rFonts w:ascii="Arial" w:hAnsi="Arial" w:cs="Arial"/>
              <w:rPrChange w:id="5900" w:author="Editor" w:date="2023-11-27T11:47:00Z">
                <w:rPr>
                  <w:rFonts w:asciiTheme="minorBidi" w:hAnsiTheme="minorBidi"/>
                  <w:sz w:val="24"/>
                  <w:szCs w:val="24"/>
                </w:rPr>
              </w:rPrChange>
            </w:rPr>
            <w:delText xml:space="preserve">likely stems </w:delText>
          </w:r>
        </w:del>
      </w:ins>
      <w:del w:id="5901" w:author="Susan Doron" w:date="2023-11-28T18:25:00Z">
        <w:r w:rsidR="00513D32" w:rsidRPr="00392768" w:rsidDel="00384A36">
          <w:rPr>
            <w:rFonts w:ascii="Arial" w:hAnsi="Arial" w:cs="Arial"/>
            <w:rPrChange w:id="5902" w:author="Editor" w:date="2023-11-27T11:47:00Z">
              <w:rPr>
                <w:rFonts w:asciiTheme="minorBidi" w:hAnsiTheme="minorBidi"/>
                <w:sz w:val="24"/>
                <w:szCs w:val="24"/>
              </w:rPr>
            </w:rPrChange>
          </w:rPr>
          <w:delText>stemmed</w:delText>
        </w:r>
        <w:r w:rsidR="004E3451" w:rsidRPr="00392768" w:rsidDel="00384A36">
          <w:rPr>
            <w:rFonts w:ascii="Arial" w:hAnsi="Arial" w:cs="Arial"/>
            <w:rPrChange w:id="5903" w:author="Editor" w:date="2023-11-27T11:47:00Z">
              <w:rPr>
                <w:rFonts w:asciiTheme="minorBidi" w:hAnsiTheme="minorBidi"/>
                <w:sz w:val="24"/>
                <w:szCs w:val="24"/>
              </w:rPr>
            </w:rPrChange>
          </w:rPr>
          <w:delText xml:space="preserve"> from</w:delText>
        </w:r>
      </w:del>
      <w:r w:rsidR="004E3451" w:rsidRPr="00392768">
        <w:rPr>
          <w:rFonts w:ascii="Arial" w:hAnsi="Arial" w:cs="Arial"/>
          <w:rPrChange w:id="5904" w:author="Editor" w:date="2023-11-27T11:47:00Z">
            <w:rPr>
              <w:rFonts w:asciiTheme="minorBidi" w:hAnsiTheme="minorBidi"/>
              <w:sz w:val="24"/>
              <w:szCs w:val="24"/>
            </w:rPr>
          </w:rPrChange>
        </w:rPr>
        <w:t xml:space="preserve"> the </w:t>
      </w:r>
      <w:r w:rsidR="00147CBD" w:rsidRPr="00392768">
        <w:rPr>
          <w:rFonts w:ascii="Arial" w:hAnsi="Arial" w:cs="Arial"/>
          <w:rPrChange w:id="5905" w:author="Editor" w:date="2023-11-27T11:47:00Z">
            <w:rPr>
              <w:rFonts w:asciiTheme="minorBidi" w:hAnsiTheme="minorBidi"/>
              <w:sz w:val="24"/>
              <w:szCs w:val="24"/>
            </w:rPr>
          </w:rPrChange>
        </w:rPr>
        <w:t xml:space="preserve">type of </w:t>
      </w:r>
      <w:r w:rsidR="004C4617" w:rsidRPr="00392768">
        <w:rPr>
          <w:rFonts w:ascii="Arial" w:hAnsi="Arial" w:cs="Arial"/>
          <w:rPrChange w:id="5906" w:author="Editor" w:date="2023-11-27T11:47:00Z">
            <w:rPr>
              <w:rFonts w:asciiTheme="minorBidi" w:hAnsiTheme="minorBidi"/>
              <w:sz w:val="24"/>
              <w:szCs w:val="24"/>
            </w:rPr>
          </w:rPrChange>
        </w:rPr>
        <w:t>questionnaire</w:t>
      </w:r>
      <w:r w:rsidR="004E3451" w:rsidRPr="00392768">
        <w:rPr>
          <w:rFonts w:ascii="Arial" w:hAnsi="Arial" w:cs="Arial"/>
          <w:rPrChange w:id="5907" w:author="Editor" w:date="2023-11-27T11:47:00Z">
            <w:rPr>
              <w:rFonts w:asciiTheme="minorBidi" w:hAnsiTheme="minorBidi"/>
              <w:sz w:val="24"/>
              <w:szCs w:val="24"/>
            </w:rPr>
          </w:rPrChange>
        </w:rPr>
        <w:t xml:space="preserve"> used:</w:t>
      </w:r>
      <w:r w:rsidR="00554569" w:rsidRPr="00392768">
        <w:rPr>
          <w:rFonts w:ascii="Arial" w:hAnsi="Arial" w:cs="Arial"/>
          <w:rPrChange w:id="5908" w:author="Editor" w:date="2023-11-27T11:47:00Z">
            <w:rPr>
              <w:rFonts w:asciiTheme="minorBidi" w:hAnsiTheme="minorBidi"/>
              <w:sz w:val="24"/>
              <w:szCs w:val="24"/>
            </w:rPr>
          </w:rPrChange>
        </w:rPr>
        <w:t xml:space="preserve"> </w:t>
      </w:r>
      <w:r w:rsidR="00D679BB" w:rsidRPr="00392768">
        <w:rPr>
          <w:rFonts w:ascii="Arial" w:hAnsi="Arial" w:cs="Arial"/>
          <w:rPrChange w:id="5909" w:author="Editor" w:date="2023-11-27T11:47:00Z">
            <w:rPr>
              <w:rFonts w:asciiTheme="minorBidi" w:hAnsiTheme="minorBidi"/>
              <w:sz w:val="24"/>
              <w:szCs w:val="24"/>
            </w:rPr>
          </w:rPrChange>
        </w:rPr>
        <w:t>the ironic stimuli were embedded within social situation</w:t>
      </w:r>
      <w:r w:rsidR="009148B5" w:rsidRPr="00392768">
        <w:rPr>
          <w:rFonts w:ascii="Arial" w:hAnsi="Arial" w:cs="Arial"/>
          <w:rPrChange w:id="5910" w:author="Editor" w:date="2023-11-27T11:47:00Z">
            <w:rPr>
              <w:rFonts w:asciiTheme="minorBidi" w:hAnsiTheme="minorBidi"/>
              <w:sz w:val="24"/>
              <w:szCs w:val="24"/>
            </w:rPr>
          </w:rPrChange>
        </w:rPr>
        <w:t>s</w:t>
      </w:r>
      <w:r w:rsidR="00D679BB" w:rsidRPr="00392768">
        <w:rPr>
          <w:rFonts w:ascii="Arial" w:hAnsi="Arial" w:cs="Arial"/>
          <w:rPrChange w:id="5911" w:author="Editor" w:date="2023-11-27T11:47:00Z">
            <w:rPr>
              <w:rFonts w:asciiTheme="minorBidi" w:hAnsiTheme="minorBidi"/>
              <w:sz w:val="24"/>
              <w:szCs w:val="24"/>
            </w:rPr>
          </w:rPrChange>
        </w:rPr>
        <w:t xml:space="preserve"> whereas idioms were presented </w:t>
      </w:r>
      <w:r w:rsidR="00834A6A" w:rsidRPr="00392768">
        <w:rPr>
          <w:rFonts w:ascii="Arial" w:hAnsi="Arial" w:cs="Arial"/>
          <w:rPrChange w:id="5912" w:author="Editor" w:date="2023-11-27T11:47:00Z">
            <w:rPr>
              <w:rFonts w:asciiTheme="minorBidi" w:hAnsiTheme="minorBidi"/>
              <w:sz w:val="24"/>
              <w:szCs w:val="24"/>
            </w:rPr>
          </w:rPrChange>
        </w:rPr>
        <w:t>with no context.</w:t>
      </w:r>
      <w:r w:rsidR="00147CBD" w:rsidRPr="00392768">
        <w:rPr>
          <w:rFonts w:ascii="Arial" w:hAnsi="Arial" w:cs="Arial"/>
          <w:rPrChange w:id="5913" w:author="Editor" w:date="2023-11-27T11:47:00Z">
            <w:rPr>
              <w:rFonts w:asciiTheme="minorBidi" w:hAnsiTheme="minorBidi"/>
              <w:sz w:val="24"/>
              <w:szCs w:val="24"/>
            </w:rPr>
          </w:rPrChange>
        </w:rPr>
        <w:t xml:space="preserve"> </w:t>
      </w:r>
      <w:r w:rsidR="00B60DFA" w:rsidRPr="00392768">
        <w:rPr>
          <w:rFonts w:ascii="Arial" w:hAnsi="Arial" w:cs="Arial"/>
          <w:rPrChange w:id="5914" w:author="Editor" w:date="2023-11-27T11:47:00Z">
            <w:rPr>
              <w:rFonts w:asciiTheme="minorBidi" w:hAnsiTheme="minorBidi"/>
              <w:sz w:val="24"/>
              <w:szCs w:val="24"/>
            </w:rPr>
          </w:rPrChange>
        </w:rPr>
        <w:t xml:space="preserve">Our results also </w:t>
      </w:r>
      <w:del w:id="5915" w:author="Editor" w:date="2023-11-27T11:20:00Z">
        <w:r w:rsidR="00B60DFA" w:rsidRPr="00392768" w:rsidDel="00A55091">
          <w:rPr>
            <w:rFonts w:ascii="Arial" w:hAnsi="Arial" w:cs="Arial"/>
            <w:rPrChange w:id="5916" w:author="Editor" w:date="2023-11-27T11:47:00Z">
              <w:rPr>
                <w:rFonts w:asciiTheme="minorBidi" w:hAnsiTheme="minorBidi"/>
                <w:sz w:val="24"/>
                <w:szCs w:val="24"/>
              </w:rPr>
            </w:rPrChange>
          </w:rPr>
          <w:delText>show</w:delText>
        </w:r>
        <w:r w:rsidR="0093167F" w:rsidRPr="00392768" w:rsidDel="00A55091">
          <w:rPr>
            <w:rFonts w:ascii="Arial" w:hAnsi="Arial" w:cs="Arial"/>
            <w:rPrChange w:id="5917" w:author="Editor" w:date="2023-11-27T11:47:00Z">
              <w:rPr>
                <w:rFonts w:asciiTheme="minorBidi" w:hAnsiTheme="minorBidi"/>
                <w:sz w:val="24"/>
                <w:szCs w:val="24"/>
              </w:rPr>
            </w:rPrChange>
          </w:rPr>
          <w:delText xml:space="preserve"> </w:delText>
        </w:r>
      </w:del>
      <w:ins w:id="5918" w:author="Editor" w:date="2023-11-27T11:20:00Z">
        <w:r w:rsidR="00A55091" w:rsidRPr="00392768">
          <w:rPr>
            <w:rFonts w:ascii="Arial" w:hAnsi="Arial" w:cs="Arial"/>
            <w:rPrChange w:id="5919" w:author="Editor" w:date="2023-11-27T11:47:00Z">
              <w:rPr>
                <w:rFonts w:asciiTheme="minorBidi" w:hAnsiTheme="minorBidi"/>
                <w:sz w:val="24"/>
                <w:szCs w:val="24"/>
              </w:rPr>
            </w:rPrChange>
          </w:rPr>
          <w:t xml:space="preserve">indicated </w:t>
        </w:r>
      </w:ins>
      <w:r w:rsidR="0093167F" w:rsidRPr="00392768">
        <w:rPr>
          <w:rFonts w:ascii="Arial" w:hAnsi="Arial" w:cs="Arial"/>
          <w:rPrChange w:id="5920" w:author="Editor" w:date="2023-11-27T11:47:00Z">
            <w:rPr>
              <w:rFonts w:asciiTheme="minorBidi" w:hAnsiTheme="minorBidi"/>
              <w:sz w:val="24"/>
              <w:szCs w:val="24"/>
            </w:rPr>
          </w:rPrChange>
        </w:rPr>
        <w:t>that</w:t>
      </w:r>
      <w:r w:rsidR="000D2DD9" w:rsidRPr="00392768">
        <w:rPr>
          <w:rFonts w:ascii="Arial" w:hAnsi="Arial" w:cs="Arial"/>
          <w:rPrChange w:id="5921" w:author="Editor" w:date="2023-11-27T11:47:00Z">
            <w:rPr>
              <w:rFonts w:asciiTheme="minorBidi" w:hAnsiTheme="minorBidi"/>
              <w:sz w:val="24"/>
              <w:szCs w:val="24"/>
            </w:rPr>
          </w:rPrChange>
        </w:rPr>
        <w:t xml:space="preserve"> </w:t>
      </w:r>
      <w:proofErr w:type="spellStart"/>
      <w:r w:rsidR="00A47416" w:rsidRPr="00392768">
        <w:rPr>
          <w:rFonts w:ascii="Arial" w:hAnsi="Arial" w:cs="Arial"/>
          <w:rPrChange w:id="5922" w:author="Editor" w:date="2023-11-27T11:47:00Z">
            <w:rPr>
              <w:rFonts w:asciiTheme="minorBidi" w:hAnsiTheme="minorBidi"/>
              <w:sz w:val="24"/>
              <w:szCs w:val="24"/>
            </w:rPr>
          </w:rPrChange>
        </w:rPr>
        <w:t>ToM</w:t>
      </w:r>
      <w:proofErr w:type="spellEnd"/>
      <w:r w:rsidR="00A47416" w:rsidRPr="00392768">
        <w:rPr>
          <w:rFonts w:ascii="Arial" w:hAnsi="Arial" w:cs="Arial"/>
          <w:rPrChange w:id="5923" w:author="Editor" w:date="2023-11-27T11:47:00Z">
            <w:rPr>
              <w:rFonts w:asciiTheme="minorBidi" w:hAnsiTheme="minorBidi"/>
              <w:sz w:val="24"/>
              <w:szCs w:val="24"/>
            </w:rPr>
          </w:rPrChange>
        </w:rPr>
        <w:t xml:space="preserve"> ability </w:t>
      </w:r>
      <w:r w:rsidR="009828C4" w:rsidRPr="00392768">
        <w:rPr>
          <w:rFonts w:ascii="Arial" w:hAnsi="Arial" w:cs="Arial"/>
          <w:rPrChange w:id="5924" w:author="Editor" w:date="2023-11-27T11:47:00Z">
            <w:rPr>
              <w:rFonts w:asciiTheme="minorBidi" w:hAnsiTheme="minorBidi"/>
              <w:sz w:val="24"/>
              <w:szCs w:val="24"/>
            </w:rPr>
          </w:rPrChange>
        </w:rPr>
        <w:t xml:space="preserve">but not </w:t>
      </w:r>
      <w:del w:id="5925" w:author="Editor" w:date="2023-11-27T11:20:00Z">
        <w:r w:rsidR="009828C4" w:rsidRPr="00392768" w:rsidDel="00A55091">
          <w:rPr>
            <w:rFonts w:ascii="Arial" w:hAnsi="Arial" w:cs="Arial"/>
            <w:rPrChange w:id="5926" w:author="Editor" w:date="2023-11-27T11:47:00Z">
              <w:rPr>
                <w:rFonts w:asciiTheme="minorBidi" w:hAnsiTheme="minorBidi"/>
                <w:sz w:val="24"/>
                <w:szCs w:val="24"/>
              </w:rPr>
            </w:rPrChange>
          </w:rPr>
          <w:delText xml:space="preserve">to the </w:delText>
        </w:r>
      </w:del>
      <w:r w:rsidR="009828C4" w:rsidRPr="00392768">
        <w:rPr>
          <w:rFonts w:ascii="Arial" w:hAnsi="Arial" w:cs="Arial"/>
          <w:rPrChange w:id="5927" w:author="Editor" w:date="2023-11-27T11:47:00Z">
            <w:rPr>
              <w:rFonts w:asciiTheme="minorBidi" w:hAnsiTheme="minorBidi"/>
              <w:sz w:val="24"/>
              <w:szCs w:val="24"/>
            </w:rPr>
          </w:rPrChange>
        </w:rPr>
        <w:t xml:space="preserve">performance </w:t>
      </w:r>
      <w:ins w:id="5928" w:author="Editor" w:date="2023-11-27T11:20:00Z">
        <w:r w:rsidR="00A55091" w:rsidRPr="00392768">
          <w:rPr>
            <w:rFonts w:ascii="Arial" w:hAnsi="Arial" w:cs="Arial"/>
            <w:rPrChange w:id="5929" w:author="Editor" w:date="2023-11-27T11:47:00Z">
              <w:rPr>
                <w:rFonts w:asciiTheme="minorBidi" w:hAnsiTheme="minorBidi"/>
                <w:sz w:val="24"/>
                <w:szCs w:val="24"/>
              </w:rPr>
            </w:rPrChange>
          </w:rPr>
          <w:t>o</w:t>
        </w:r>
      </w:ins>
      <w:del w:id="5930" w:author="Editor" w:date="2023-11-27T11:20:00Z">
        <w:r w:rsidR="009828C4" w:rsidRPr="00392768" w:rsidDel="00A55091">
          <w:rPr>
            <w:rFonts w:ascii="Arial" w:hAnsi="Arial" w:cs="Arial"/>
            <w:rPrChange w:id="5931" w:author="Editor" w:date="2023-11-27T11:47:00Z">
              <w:rPr>
                <w:rFonts w:asciiTheme="minorBidi" w:hAnsiTheme="minorBidi"/>
                <w:sz w:val="24"/>
                <w:szCs w:val="24"/>
              </w:rPr>
            </w:rPrChange>
          </w:rPr>
          <w:delText>i</w:delText>
        </w:r>
      </w:del>
      <w:r w:rsidR="009828C4" w:rsidRPr="00392768">
        <w:rPr>
          <w:rFonts w:ascii="Arial" w:hAnsi="Arial" w:cs="Arial"/>
          <w:rPrChange w:id="5932" w:author="Editor" w:date="2023-11-27T11:47:00Z">
            <w:rPr>
              <w:rFonts w:asciiTheme="minorBidi" w:hAnsiTheme="minorBidi"/>
              <w:sz w:val="24"/>
              <w:szCs w:val="24"/>
            </w:rPr>
          </w:rPrChange>
        </w:rPr>
        <w:t xml:space="preserve">n the social understanding questionnaire (CSCS) </w:t>
      </w:r>
      <w:r w:rsidR="00A47416" w:rsidRPr="00392768">
        <w:rPr>
          <w:rFonts w:ascii="Arial" w:hAnsi="Arial" w:cs="Arial"/>
          <w:rPrChange w:id="5933" w:author="Editor" w:date="2023-11-27T11:47:00Z">
            <w:rPr>
              <w:rFonts w:asciiTheme="minorBidi" w:hAnsiTheme="minorBidi"/>
              <w:sz w:val="24"/>
              <w:szCs w:val="24"/>
            </w:rPr>
          </w:rPrChange>
        </w:rPr>
        <w:t xml:space="preserve">uniquely contributed to the </w:t>
      </w:r>
      <w:r w:rsidR="000D2DD9" w:rsidRPr="00392768">
        <w:rPr>
          <w:rFonts w:ascii="Arial" w:hAnsi="Arial" w:cs="Arial"/>
          <w:rPrChange w:id="5934" w:author="Editor" w:date="2023-11-27T11:47:00Z">
            <w:rPr>
              <w:rFonts w:asciiTheme="minorBidi" w:hAnsiTheme="minorBidi"/>
              <w:sz w:val="24"/>
              <w:szCs w:val="24"/>
            </w:rPr>
          </w:rPrChange>
        </w:rPr>
        <w:t xml:space="preserve">understanding </w:t>
      </w:r>
      <w:r w:rsidR="00A47416" w:rsidRPr="00392768">
        <w:rPr>
          <w:rFonts w:ascii="Arial" w:hAnsi="Arial" w:cs="Arial"/>
          <w:rPrChange w:id="5935" w:author="Editor" w:date="2023-11-27T11:47:00Z">
            <w:rPr>
              <w:rFonts w:asciiTheme="minorBidi" w:hAnsiTheme="minorBidi"/>
              <w:sz w:val="24"/>
              <w:szCs w:val="24"/>
            </w:rPr>
          </w:rPrChange>
        </w:rPr>
        <w:t xml:space="preserve">of </w:t>
      </w:r>
      <w:r w:rsidR="000D2DD9" w:rsidRPr="00392768">
        <w:rPr>
          <w:rFonts w:ascii="Arial" w:hAnsi="Arial" w:cs="Arial"/>
          <w:rPrChange w:id="5936" w:author="Editor" w:date="2023-11-27T11:47:00Z">
            <w:rPr>
              <w:rFonts w:asciiTheme="minorBidi" w:hAnsiTheme="minorBidi"/>
              <w:sz w:val="24"/>
              <w:szCs w:val="24"/>
            </w:rPr>
          </w:rPrChange>
        </w:rPr>
        <w:t>irony</w:t>
      </w:r>
      <w:r w:rsidR="00B60DFA" w:rsidRPr="00392768">
        <w:rPr>
          <w:rFonts w:ascii="Arial" w:hAnsi="Arial" w:cs="Arial"/>
          <w:rPrChange w:id="5937" w:author="Editor" w:date="2023-11-27T11:47:00Z">
            <w:rPr>
              <w:rFonts w:asciiTheme="minorBidi" w:hAnsiTheme="minorBidi"/>
              <w:sz w:val="24"/>
              <w:szCs w:val="24"/>
            </w:rPr>
          </w:rPrChange>
        </w:rPr>
        <w:t xml:space="preserve">. </w:t>
      </w:r>
      <w:del w:id="5938" w:author="Susan Doron" w:date="2023-11-28T18:40:00Z">
        <w:r w:rsidR="00367F08" w:rsidRPr="00392768" w:rsidDel="00D30A77">
          <w:rPr>
            <w:rFonts w:ascii="Arial" w:hAnsi="Arial" w:cs="Arial"/>
            <w:rPrChange w:id="5939" w:author="Editor" w:date="2023-11-27T11:47:00Z">
              <w:rPr>
                <w:rFonts w:asciiTheme="minorBidi" w:hAnsiTheme="minorBidi"/>
                <w:sz w:val="24"/>
                <w:szCs w:val="24"/>
              </w:rPr>
            </w:rPrChange>
          </w:rPr>
          <w:delText xml:space="preserve"> </w:delText>
        </w:r>
      </w:del>
      <w:r w:rsidR="00367F08" w:rsidRPr="00392768">
        <w:rPr>
          <w:rFonts w:ascii="Arial" w:hAnsi="Arial" w:cs="Arial"/>
          <w:rPrChange w:id="5940" w:author="Editor" w:date="2023-11-27T11:47:00Z">
            <w:rPr>
              <w:rFonts w:asciiTheme="minorBidi" w:hAnsiTheme="minorBidi"/>
              <w:sz w:val="24"/>
              <w:szCs w:val="24"/>
            </w:rPr>
          </w:rPrChange>
        </w:rPr>
        <w:t>The CSCS</w:t>
      </w:r>
      <w:r w:rsidR="004A0065" w:rsidRPr="00392768">
        <w:rPr>
          <w:rFonts w:ascii="Arial" w:hAnsi="Arial" w:cs="Arial"/>
          <w:rPrChange w:id="5941" w:author="Editor" w:date="2023-11-27T11:47:00Z">
            <w:rPr>
              <w:rFonts w:asciiTheme="minorBidi" w:hAnsiTheme="minorBidi"/>
              <w:sz w:val="24"/>
              <w:szCs w:val="24"/>
            </w:rPr>
          </w:rPrChange>
        </w:rPr>
        <w:t>,</w:t>
      </w:r>
      <w:r w:rsidR="002C118C" w:rsidRPr="00392768">
        <w:rPr>
          <w:rFonts w:ascii="Arial" w:hAnsi="Arial" w:cs="Arial"/>
          <w:rPrChange w:id="5942" w:author="Editor" w:date="2023-11-27T11:47:00Z">
            <w:rPr>
              <w:rFonts w:asciiTheme="minorBidi" w:hAnsiTheme="minorBidi"/>
              <w:sz w:val="24"/>
              <w:szCs w:val="24"/>
            </w:rPr>
          </w:rPrChange>
        </w:rPr>
        <w:t xml:space="preserve"> </w:t>
      </w:r>
      <w:del w:id="5943" w:author="Editor" w:date="2023-11-27T11:20:00Z">
        <w:r w:rsidR="002C118C" w:rsidRPr="00392768" w:rsidDel="00A55091">
          <w:rPr>
            <w:rFonts w:ascii="Arial" w:hAnsi="Arial" w:cs="Arial"/>
            <w:rPrChange w:id="5944" w:author="Editor" w:date="2023-11-27T11:47:00Z">
              <w:rPr>
                <w:rFonts w:asciiTheme="minorBidi" w:hAnsiTheme="minorBidi"/>
                <w:sz w:val="24"/>
                <w:szCs w:val="24"/>
              </w:rPr>
            </w:rPrChange>
          </w:rPr>
          <w:delText xml:space="preserve">contrary </w:delText>
        </w:r>
      </w:del>
      <w:ins w:id="5945" w:author="Editor" w:date="2023-11-27T11:20:00Z">
        <w:r w:rsidR="00A55091" w:rsidRPr="00392768">
          <w:rPr>
            <w:rFonts w:ascii="Arial" w:hAnsi="Arial" w:cs="Arial"/>
            <w:rPrChange w:id="5946" w:author="Editor" w:date="2023-11-27T11:47:00Z">
              <w:rPr>
                <w:rFonts w:asciiTheme="minorBidi" w:hAnsiTheme="minorBidi"/>
                <w:sz w:val="24"/>
                <w:szCs w:val="24"/>
              </w:rPr>
            </w:rPrChange>
          </w:rPr>
          <w:t>unlike</w:t>
        </w:r>
      </w:ins>
      <w:del w:id="5947" w:author="Editor" w:date="2023-11-27T11:20:00Z">
        <w:r w:rsidR="002C118C" w:rsidRPr="00392768" w:rsidDel="00A55091">
          <w:rPr>
            <w:rFonts w:ascii="Arial" w:hAnsi="Arial" w:cs="Arial"/>
            <w:rPrChange w:id="5948" w:author="Editor" w:date="2023-11-27T11:47:00Z">
              <w:rPr>
                <w:rFonts w:asciiTheme="minorBidi" w:hAnsiTheme="minorBidi"/>
                <w:sz w:val="24"/>
                <w:szCs w:val="24"/>
              </w:rPr>
            </w:rPrChange>
          </w:rPr>
          <w:delText>to</w:delText>
        </w:r>
      </w:del>
      <w:r w:rsidR="002C118C" w:rsidRPr="00392768">
        <w:rPr>
          <w:rFonts w:ascii="Arial" w:hAnsi="Arial" w:cs="Arial"/>
          <w:rPrChange w:id="5949" w:author="Editor" w:date="2023-11-27T11:47:00Z">
            <w:rPr>
              <w:rFonts w:asciiTheme="minorBidi" w:hAnsiTheme="minorBidi"/>
              <w:sz w:val="24"/>
              <w:szCs w:val="24"/>
            </w:rPr>
          </w:rPrChange>
        </w:rPr>
        <w:t xml:space="preserve"> the Hinting test</w:t>
      </w:r>
      <w:r w:rsidR="004A0065" w:rsidRPr="00392768">
        <w:rPr>
          <w:rFonts w:ascii="Arial" w:hAnsi="Arial" w:cs="Arial"/>
          <w:rPrChange w:id="5950" w:author="Editor" w:date="2023-11-27T11:47:00Z">
            <w:rPr>
              <w:rFonts w:asciiTheme="minorBidi" w:hAnsiTheme="minorBidi"/>
              <w:sz w:val="24"/>
              <w:szCs w:val="24"/>
            </w:rPr>
          </w:rPrChange>
        </w:rPr>
        <w:t>,</w:t>
      </w:r>
      <w:r w:rsidR="00367F08" w:rsidRPr="00392768">
        <w:rPr>
          <w:rFonts w:ascii="Arial" w:hAnsi="Arial" w:cs="Arial"/>
          <w:rPrChange w:id="5951" w:author="Editor" w:date="2023-11-27T11:47:00Z">
            <w:rPr>
              <w:rFonts w:asciiTheme="minorBidi" w:hAnsiTheme="minorBidi"/>
              <w:sz w:val="24"/>
              <w:szCs w:val="24"/>
            </w:rPr>
          </w:rPrChange>
        </w:rPr>
        <w:t xml:space="preserve"> requires</w:t>
      </w:r>
      <w:r w:rsidR="000B6A42" w:rsidRPr="00392768">
        <w:rPr>
          <w:rFonts w:ascii="Arial" w:hAnsi="Arial" w:cs="Arial"/>
          <w:rPrChange w:id="5952" w:author="Editor" w:date="2023-11-27T11:47:00Z">
            <w:rPr>
              <w:rFonts w:asciiTheme="minorBidi" w:hAnsiTheme="minorBidi"/>
              <w:sz w:val="24"/>
              <w:szCs w:val="24"/>
            </w:rPr>
          </w:rPrChange>
        </w:rPr>
        <w:t xml:space="preserve"> </w:t>
      </w:r>
      <w:r w:rsidR="00464CCC" w:rsidRPr="00392768">
        <w:rPr>
          <w:rFonts w:ascii="Arial" w:hAnsi="Arial" w:cs="Arial"/>
          <w:rPrChange w:id="5953" w:author="Editor" w:date="2023-11-27T11:47:00Z">
            <w:rPr>
              <w:rFonts w:asciiTheme="minorBidi" w:hAnsiTheme="minorBidi"/>
              <w:sz w:val="24"/>
              <w:szCs w:val="24"/>
            </w:rPr>
          </w:rPrChange>
        </w:rPr>
        <w:t xml:space="preserve">social </w:t>
      </w:r>
      <w:del w:id="5954" w:author="Editor" w:date="2023-11-27T11:20:00Z">
        <w:r w:rsidR="000B6A42" w:rsidRPr="00392768" w:rsidDel="00A55091">
          <w:rPr>
            <w:rFonts w:ascii="Arial" w:hAnsi="Arial" w:cs="Arial"/>
            <w:rPrChange w:id="5955" w:author="Editor" w:date="2023-11-27T11:47:00Z">
              <w:rPr>
                <w:rFonts w:asciiTheme="minorBidi" w:hAnsiTheme="minorBidi"/>
                <w:sz w:val="24"/>
                <w:szCs w:val="24"/>
              </w:rPr>
            </w:rPrChange>
          </w:rPr>
          <w:delText xml:space="preserve">world </w:delText>
        </w:r>
      </w:del>
      <w:r w:rsidR="000B6A42" w:rsidRPr="00392768">
        <w:rPr>
          <w:rFonts w:ascii="Arial" w:hAnsi="Arial" w:cs="Arial"/>
          <w:rPrChange w:id="5956" w:author="Editor" w:date="2023-11-27T11:47:00Z">
            <w:rPr>
              <w:rFonts w:asciiTheme="minorBidi" w:hAnsiTheme="minorBidi"/>
              <w:sz w:val="24"/>
              <w:szCs w:val="24"/>
            </w:rPr>
          </w:rPrChange>
        </w:rPr>
        <w:t>knowledge</w:t>
      </w:r>
      <w:r w:rsidR="00464CCC" w:rsidRPr="00392768">
        <w:rPr>
          <w:rFonts w:ascii="Arial" w:hAnsi="Arial" w:cs="Arial"/>
          <w:rPrChange w:id="5957" w:author="Editor" w:date="2023-11-27T11:47:00Z">
            <w:rPr>
              <w:rFonts w:asciiTheme="minorBidi" w:hAnsiTheme="minorBidi"/>
              <w:sz w:val="24"/>
              <w:szCs w:val="24"/>
            </w:rPr>
          </w:rPrChange>
        </w:rPr>
        <w:t xml:space="preserve"> </w:t>
      </w:r>
      <w:del w:id="5958" w:author="Editor" w:date="2023-11-27T11:21:00Z">
        <w:r w:rsidR="00464CCC" w:rsidRPr="00392768" w:rsidDel="00A55091">
          <w:rPr>
            <w:rFonts w:ascii="Arial" w:hAnsi="Arial" w:cs="Arial"/>
            <w:rPrChange w:id="5959" w:author="Editor" w:date="2023-11-27T11:47:00Z">
              <w:rPr>
                <w:rFonts w:asciiTheme="minorBidi" w:hAnsiTheme="minorBidi"/>
                <w:sz w:val="24"/>
                <w:szCs w:val="24"/>
              </w:rPr>
            </w:rPrChange>
          </w:rPr>
          <w:delText>for</w:delText>
        </w:r>
        <w:r w:rsidR="00367F08" w:rsidRPr="00392768" w:rsidDel="00A55091">
          <w:rPr>
            <w:rFonts w:ascii="Arial" w:hAnsi="Arial" w:cs="Arial"/>
            <w:rPrChange w:id="5960" w:author="Editor" w:date="2023-11-27T11:47:00Z">
              <w:rPr>
                <w:rFonts w:asciiTheme="minorBidi" w:hAnsiTheme="minorBidi"/>
                <w:sz w:val="24"/>
                <w:szCs w:val="24"/>
              </w:rPr>
            </w:rPrChange>
          </w:rPr>
          <w:delText xml:space="preserve"> </w:delText>
        </w:r>
        <w:r w:rsidR="008D374E" w:rsidRPr="00392768" w:rsidDel="00A55091">
          <w:rPr>
            <w:rFonts w:ascii="Arial" w:hAnsi="Arial" w:cs="Arial"/>
            <w:rPrChange w:id="5961" w:author="Editor" w:date="2023-11-27T11:47:00Z">
              <w:rPr>
                <w:rFonts w:asciiTheme="minorBidi" w:hAnsiTheme="minorBidi"/>
                <w:sz w:val="24"/>
                <w:szCs w:val="24"/>
              </w:rPr>
            </w:rPrChange>
          </w:rPr>
          <w:delText>identifying</w:delText>
        </w:r>
      </w:del>
      <w:ins w:id="5962" w:author="Editor" w:date="2023-11-27T11:21:00Z">
        <w:r w:rsidR="00A55091" w:rsidRPr="00392768">
          <w:rPr>
            <w:rFonts w:ascii="Arial" w:hAnsi="Arial" w:cs="Arial"/>
            <w:rPrChange w:id="5963" w:author="Editor" w:date="2023-11-27T11:47:00Z">
              <w:rPr>
                <w:rFonts w:asciiTheme="minorBidi" w:hAnsiTheme="minorBidi"/>
                <w:sz w:val="24"/>
                <w:szCs w:val="24"/>
              </w:rPr>
            </w:rPrChange>
          </w:rPr>
          <w:t>in order to identify</w:t>
        </w:r>
      </w:ins>
      <w:r w:rsidR="008D374E" w:rsidRPr="00392768">
        <w:rPr>
          <w:rFonts w:ascii="Arial" w:hAnsi="Arial" w:cs="Arial"/>
          <w:rPrChange w:id="5964" w:author="Editor" w:date="2023-11-27T11:47:00Z">
            <w:rPr>
              <w:rFonts w:asciiTheme="minorBidi" w:hAnsiTheme="minorBidi"/>
              <w:sz w:val="24"/>
              <w:szCs w:val="24"/>
            </w:rPr>
          </w:rPrChange>
        </w:rPr>
        <w:t xml:space="preserve"> violations of </w:t>
      </w:r>
      <w:r w:rsidR="00C571ED" w:rsidRPr="00392768">
        <w:rPr>
          <w:rFonts w:ascii="Arial" w:hAnsi="Arial" w:cs="Arial"/>
          <w:rPrChange w:id="5965" w:author="Editor" w:date="2023-11-27T11:47:00Z">
            <w:rPr>
              <w:rFonts w:asciiTheme="minorBidi" w:hAnsiTheme="minorBidi"/>
              <w:sz w:val="24"/>
              <w:szCs w:val="24"/>
            </w:rPr>
          </w:rPrChange>
        </w:rPr>
        <w:t xml:space="preserve">social </w:t>
      </w:r>
      <w:r w:rsidR="008D374E" w:rsidRPr="00392768">
        <w:rPr>
          <w:rFonts w:ascii="Arial" w:hAnsi="Arial" w:cs="Arial"/>
          <w:rPrChange w:id="5966" w:author="Editor" w:date="2023-11-27T11:47:00Z">
            <w:rPr>
              <w:rFonts w:asciiTheme="minorBidi" w:hAnsiTheme="minorBidi"/>
              <w:sz w:val="24"/>
              <w:szCs w:val="24"/>
            </w:rPr>
          </w:rPrChange>
        </w:rPr>
        <w:t>norm</w:t>
      </w:r>
      <w:ins w:id="5967" w:author="Editor" w:date="2023-11-27T11:21:00Z">
        <w:r w:rsidR="00A55091" w:rsidRPr="00392768">
          <w:rPr>
            <w:rFonts w:ascii="Arial" w:hAnsi="Arial" w:cs="Arial"/>
            <w:rPrChange w:id="5968" w:author="Editor" w:date="2023-11-27T11:47:00Z">
              <w:rPr>
                <w:rFonts w:asciiTheme="minorBidi" w:hAnsiTheme="minorBidi"/>
                <w:sz w:val="24"/>
                <w:szCs w:val="24"/>
              </w:rPr>
            </w:rPrChange>
          </w:rPr>
          <w:t>s, thus</w:t>
        </w:r>
      </w:ins>
      <w:del w:id="5969" w:author="Editor" w:date="2023-11-27T11:21:00Z">
        <w:r w:rsidR="008D374E" w:rsidRPr="00392768" w:rsidDel="00A55091">
          <w:rPr>
            <w:rFonts w:ascii="Arial" w:hAnsi="Arial" w:cs="Arial"/>
            <w:rPrChange w:id="5970" w:author="Editor" w:date="2023-11-27T11:47:00Z">
              <w:rPr>
                <w:rFonts w:asciiTheme="minorBidi" w:hAnsiTheme="minorBidi"/>
                <w:sz w:val="24"/>
                <w:szCs w:val="24"/>
              </w:rPr>
            </w:rPrChange>
          </w:rPr>
          <w:delText>s</w:delText>
        </w:r>
      </w:del>
      <w:r w:rsidR="00F57A7A" w:rsidRPr="00392768">
        <w:rPr>
          <w:rFonts w:ascii="Arial" w:hAnsi="Arial" w:cs="Arial"/>
          <w:rPrChange w:id="5971" w:author="Editor" w:date="2023-11-27T11:47:00Z">
            <w:rPr>
              <w:rFonts w:asciiTheme="minorBidi" w:hAnsiTheme="minorBidi"/>
              <w:sz w:val="24"/>
              <w:szCs w:val="24"/>
            </w:rPr>
          </w:rPrChange>
        </w:rPr>
        <w:t xml:space="preserve"> </w:t>
      </w:r>
      <w:del w:id="5972" w:author="Editor" w:date="2023-11-27T11:21:00Z">
        <w:r w:rsidR="00652FBC" w:rsidRPr="00392768" w:rsidDel="00A55091">
          <w:rPr>
            <w:rFonts w:ascii="Arial" w:hAnsi="Arial" w:cs="Arial"/>
            <w:rPrChange w:id="5973" w:author="Editor" w:date="2023-11-27T11:47:00Z">
              <w:rPr>
                <w:rFonts w:asciiTheme="minorBidi" w:hAnsiTheme="minorBidi"/>
                <w:sz w:val="24"/>
                <w:szCs w:val="24"/>
              </w:rPr>
            </w:rPrChange>
          </w:rPr>
          <w:delText xml:space="preserve">therefore </w:delText>
        </w:r>
      </w:del>
      <w:r w:rsidR="00656A02" w:rsidRPr="00392768">
        <w:rPr>
          <w:rFonts w:ascii="Arial" w:hAnsi="Arial" w:cs="Arial"/>
          <w:rPrChange w:id="5974" w:author="Editor" w:date="2023-11-27T11:47:00Z">
            <w:rPr>
              <w:rFonts w:asciiTheme="minorBidi" w:hAnsiTheme="minorBidi"/>
              <w:sz w:val="24"/>
              <w:szCs w:val="24"/>
            </w:rPr>
          </w:rPrChange>
        </w:rPr>
        <w:t>contribut</w:t>
      </w:r>
      <w:r w:rsidR="00C571ED" w:rsidRPr="00392768">
        <w:rPr>
          <w:rFonts w:ascii="Arial" w:hAnsi="Arial" w:cs="Arial"/>
          <w:rPrChange w:id="5975" w:author="Editor" w:date="2023-11-27T11:47:00Z">
            <w:rPr>
              <w:rFonts w:asciiTheme="minorBidi" w:hAnsiTheme="minorBidi"/>
              <w:sz w:val="24"/>
              <w:szCs w:val="24"/>
            </w:rPr>
          </w:rPrChange>
        </w:rPr>
        <w:t>ing</w:t>
      </w:r>
      <w:r w:rsidR="00656A02" w:rsidRPr="00392768">
        <w:rPr>
          <w:rFonts w:ascii="Arial" w:hAnsi="Arial" w:cs="Arial"/>
          <w:rPrChange w:id="5976" w:author="Editor" w:date="2023-11-27T11:47:00Z">
            <w:rPr>
              <w:rFonts w:asciiTheme="minorBidi" w:hAnsiTheme="minorBidi"/>
              <w:sz w:val="24"/>
              <w:szCs w:val="24"/>
            </w:rPr>
          </w:rPrChange>
        </w:rPr>
        <w:t xml:space="preserve"> less to </w:t>
      </w:r>
      <w:del w:id="5977" w:author="Editor" w:date="2023-11-27T11:21:00Z">
        <w:r w:rsidR="00656A02" w:rsidRPr="00392768" w:rsidDel="00A55091">
          <w:rPr>
            <w:rFonts w:ascii="Arial" w:hAnsi="Arial" w:cs="Arial"/>
            <w:rPrChange w:id="5978" w:author="Editor" w:date="2023-11-27T11:47:00Z">
              <w:rPr>
                <w:rFonts w:asciiTheme="minorBidi" w:hAnsiTheme="minorBidi"/>
                <w:sz w:val="24"/>
                <w:szCs w:val="24"/>
              </w:rPr>
            </w:rPrChange>
          </w:rPr>
          <w:delText xml:space="preserve">the </w:delText>
        </w:r>
      </w:del>
      <w:ins w:id="5979" w:author="Editor" w:date="2023-11-27T11:21:00Z">
        <w:r w:rsidR="00A55091" w:rsidRPr="00392768">
          <w:rPr>
            <w:rFonts w:ascii="Arial" w:hAnsi="Arial" w:cs="Arial"/>
            <w:rPrChange w:id="5980" w:author="Editor" w:date="2023-11-27T11:47:00Z">
              <w:rPr>
                <w:rFonts w:asciiTheme="minorBidi" w:hAnsiTheme="minorBidi"/>
                <w:sz w:val="24"/>
                <w:szCs w:val="24"/>
              </w:rPr>
            </w:rPrChange>
          </w:rPr>
          <w:t xml:space="preserve">participant </w:t>
        </w:r>
      </w:ins>
      <w:r w:rsidR="00656A02" w:rsidRPr="00392768">
        <w:rPr>
          <w:rFonts w:ascii="Arial" w:hAnsi="Arial" w:cs="Arial"/>
          <w:rPrChange w:id="5981" w:author="Editor" w:date="2023-11-27T11:47:00Z">
            <w:rPr>
              <w:rFonts w:asciiTheme="minorBidi" w:hAnsiTheme="minorBidi"/>
              <w:sz w:val="24"/>
              <w:szCs w:val="24"/>
            </w:rPr>
          </w:rPrChange>
        </w:rPr>
        <w:lastRenderedPageBreak/>
        <w:t xml:space="preserve">performance </w:t>
      </w:r>
      <w:del w:id="5982" w:author="Editor" w:date="2023-11-27T11:21:00Z">
        <w:r w:rsidR="00656A02" w:rsidRPr="00392768" w:rsidDel="00A55091">
          <w:rPr>
            <w:rFonts w:ascii="Arial" w:hAnsi="Arial" w:cs="Arial"/>
            <w:rPrChange w:id="5983" w:author="Editor" w:date="2023-11-27T11:47:00Z">
              <w:rPr>
                <w:rFonts w:asciiTheme="minorBidi" w:hAnsiTheme="minorBidi"/>
                <w:sz w:val="24"/>
                <w:szCs w:val="24"/>
              </w:rPr>
            </w:rPrChange>
          </w:rPr>
          <w:delText>in</w:delText>
        </w:r>
        <w:r w:rsidR="00DD146B" w:rsidRPr="00392768" w:rsidDel="00A55091">
          <w:rPr>
            <w:rFonts w:ascii="Arial" w:hAnsi="Arial" w:cs="Arial"/>
            <w:rPrChange w:id="5984" w:author="Editor" w:date="2023-11-27T11:47:00Z">
              <w:rPr>
                <w:rFonts w:asciiTheme="minorBidi" w:hAnsiTheme="minorBidi"/>
                <w:sz w:val="24"/>
                <w:szCs w:val="24"/>
              </w:rPr>
            </w:rPrChange>
          </w:rPr>
          <w:delText xml:space="preserve"> the</w:delText>
        </w:r>
      </w:del>
      <w:ins w:id="5985" w:author="Editor" w:date="2023-11-27T11:21:00Z">
        <w:r w:rsidR="00A55091" w:rsidRPr="00392768">
          <w:rPr>
            <w:rFonts w:ascii="Arial" w:hAnsi="Arial" w:cs="Arial"/>
            <w:rPrChange w:id="5986" w:author="Editor" w:date="2023-11-27T11:47:00Z">
              <w:rPr>
                <w:rFonts w:asciiTheme="minorBidi" w:hAnsiTheme="minorBidi"/>
                <w:sz w:val="24"/>
                <w:szCs w:val="24"/>
              </w:rPr>
            </w:rPrChange>
          </w:rPr>
          <w:t>when evaluating the</w:t>
        </w:r>
      </w:ins>
      <w:r w:rsidR="00DD146B" w:rsidRPr="00392768">
        <w:rPr>
          <w:rFonts w:ascii="Arial" w:hAnsi="Arial" w:cs="Arial"/>
          <w:rPrChange w:id="5987" w:author="Editor" w:date="2023-11-27T11:47:00Z">
            <w:rPr>
              <w:rFonts w:asciiTheme="minorBidi" w:hAnsiTheme="minorBidi"/>
              <w:sz w:val="24"/>
              <w:szCs w:val="24"/>
            </w:rPr>
          </w:rPrChange>
        </w:rPr>
        <w:t xml:space="preserve"> ironic scenarios </w:t>
      </w:r>
      <w:del w:id="5988" w:author="Editor" w:date="2023-11-27T11:21:00Z">
        <w:r w:rsidR="00656A02" w:rsidRPr="00392768" w:rsidDel="00A55091">
          <w:rPr>
            <w:rFonts w:ascii="Arial" w:hAnsi="Arial" w:cs="Arial"/>
            <w:rPrChange w:id="5989" w:author="Editor" w:date="2023-11-27T11:47:00Z">
              <w:rPr>
                <w:rFonts w:asciiTheme="minorBidi" w:hAnsiTheme="minorBidi"/>
                <w:sz w:val="24"/>
                <w:szCs w:val="24"/>
              </w:rPr>
            </w:rPrChange>
          </w:rPr>
          <w:delText>(</w:delText>
        </w:r>
      </w:del>
      <w:del w:id="5990" w:author="Susan Doron" w:date="2023-11-28T22:48:00Z">
        <w:r w:rsidR="00656A02" w:rsidRPr="00392768" w:rsidDel="00163784">
          <w:rPr>
            <w:rFonts w:ascii="Arial" w:hAnsi="Arial" w:cs="Arial"/>
            <w:rPrChange w:id="5991" w:author="Editor" w:date="2023-11-27T11:47:00Z">
              <w:rPr>
                <w:rFonts w:asciiTheme="minorBidi" w:hAnsiTheme="minorBidi"/>
                <w:sz w:val="24"/>
                <w:szCs w:val="24"/>
              </w:rPr>
            </w:rPrChange>
          </w:rPr>
          <w:delText xml:space="preserve">as </w:delText>
        </w:r>
      </w:del>
      <w:r w:rsidR="00656A02" w:rsidRPr="00392768">
        <w:rPr>
          <w:rFonts w:ascii="Arial" w:hAnsi="Arial" w:cs="Arial"/>
          <w:rPrChange w:id="5992" w:author="Editor" w:date="2023-11-27T11:47:00Z">
            <w:rPr>
              <w:rFonts w:asciiTheme="minorBidi" w:hAnsiTheme="minorBidi"/>
              <w:sz w:val="24"/>
              <w:szCs w:val="24"/>
            </w:rPr>
          </w:rPrChange>
        </w:rPr>
        <w:t xml:space="preserve">compared </w:t>
      </w:r>
      <w:ins w:id="5993" w:author="Susan Doron" w:date="2023-11-28T22:48:00Z">
        <w:r w:rsidR="00163784">
          <w:rPr>
            <w:rFonts w:ascii="Arial" w:hAnsi="Arial" w:cs="Arial"/>
          </w:rPr>
          <w:t>to</w:t>
        </w:r>
      </w:ins>
      <w:del w:id="5994" w:author="Susan Doron" w:date="2023-11-28T22:48:00Z">
        <w:r w:rsidR="00656A02" w:rsidRPr="00392768" w:rsidDel="00163784">
          <w:rPr>
            <w:rFonts w:ascii="Arial" w:hAnsi="Arial" w:cs="Arial"/>
            <w:rPrChange w:id="5995" w:author="Editor" w:date="2023-11-27T11:47:00Z">
              <w:rPr>
                <w:rFonts w:asciiTheme="minorBidi" w:hAnsiTheme="minorBidi"/>
                <w:sz w:val="24"/>
                <w:szCs w:val="24"/>
              </w:rPr>
            </w:rPrChange>
          </w:rPr>
          <w:delText>with</w:delText>
        </w:r>
      </w:del>
      <w:r w:rsidR="00656A02" w:rsidRPr="00392768">
        <w:rPr>
          <w:rFonts w:ascii="Arial" w:hAnsi="Arial" w:cs="Arial"/>
          <w:rPrChange w:id="5996" w:author="Editor" w:date="2023-11-27T11:47:00Z">
            <w:rPr>
              <w:rFonts w:asciiTheme="minorBidi" w:hAnsiTheme="minorBidi"/>
              <w:sz w:val="24"/>
              <w:szCs w:val="24"/>
            </w:rPr>
          </w:rPrChange>
        </w:rPr>
        <w:t xml:space="preserve"> the Hinting test</w:t>
      </w:r>
      <w:del w:id="5997" w:author="Editor" w:date="2023-11-27T11:21:00Z">
        <w:r w:rsidR="00656A02" w:rsidRPr="00392768" w:rsidDel="00A55091">
          <w:rPr>
            <w:rFonts w:ascii="Arial" w:hAnsi="Arial" w:cs="Arial"/>
            <w:rPrChange w:id="5998" w:author="Editor" w:date="2023-11-27T11:47:00Z">
              <w:rPr>
                <w:rFonts w:asciiTheme="minorBidi" w:hAnsiTheme="minorBidi"/>
                <w:sz w:val="24"/>
                <w:szCs w:val="24"/>
              </w:rPr>
            </w:rPrChange>
          </w:rPr>
          <w:delText>)</w:delText>
        </w:r>
      </w:del>
      <w:r w:rsidR="00656A02" w:rsidRPr="00392768">
        <w:rPr>
          <w:rFonts w:ascii="Arial" w:hAnsi="Arial" w:cs="Arial"/>
          <w:rPrChange w:id="5999" w:author="Editor" w:date="2023-11-27T11:47:00Z">
            <w:rPr>
              <w:rFonts w:asciiTheme="minorBidi" w:hAnsiTheme="minorBidi"/>
              <w:sz w:val="24"/>
              <w:szCs w:val="24"/>
            </w:rPr>
          </w:rPrChange>
        </w:rPr>
        <w:t>. These findings strengthen the need to conduct f</w:t>
      </w:r>
      <w:r w:rsidR="0011193D" w:rsidRPr="00392768">
        <w:rPr>
          <w:rFonts w:ascii="Arial" w:hAnsi="Arial" w:cs="Arial"/>
          <w:rPrChange w:id="6000" w:author="Editor" w:date="2023-11-27T11:47:00Z">
            <w:rPr>
              <w:rFonts w:asciiTheme="minorBidi" w:hAnsiTheme="minorBidi"/>
              <w:sz w:val="24"/>
              <w:szCs w:val="24"/>
            </w:rPr>
          </w:rPrChange>
        </w:rPr>
        <w:t>u</w:t>
      </w:r>
      <w:r w:rsidR="00834E9D" w:rsidRPr="00392768">
        <w:rPr>
          <w:rFonts w:ascii="Arial" w:hAnsi="Arial" w:cs="Arial"/>
          <w:rPrChange w:id="6001" w:author="Editor" w:date="2023-11-27T11:47:00Z">
            <w:rPr>
              <w:rFonts w:asciiTheme="minorBidi" w:hAnsiTheme="minorBidi"/>
              <w:sz w:val="24"/>
              <w:szCs w:val="24"/>
            </w:rPr>
          </w:rPrChange>
        </w:rPr>
        <w:t>tu</w:t>
      </w:r>
      <w:r w:rsidR="0011193D" w:rsidRPr="00392768">
        <w:rPr>
          <w:rFonts w:ascii="Arial" w:hAnsi="Arial" w:cs="Arial"/>
          <w:rPrChange w:id="6002" w:author="Editor" w:date="2023-11-27T11:47:00Z">
            <w:rPr>
              <w:rFonts w:asciiTheme="minorBidi" w:hAnsiTheme="minorBidi"/>
              <w:sz w:val="24"/>
              <w:szCs w:val="24"/>
            </w:rPr>
          </w:rPrChange>
        </w:rPr>
        <w:t xml:space="preserve">re </w:t>
      </w:r>
      <w:r w:rsidR="00834E9D" w:rsidRPr="00392768">
        <w:rPr>
          <w:rFonts w:ascii="Arial" w:hAnsi="Arial" w:cs="Arial"/>
          <w:rPrChange w:id="6003" w:author="Editor" w:date="2023-11-27T11:47:00Z">
            <w:rPr>
              <w:rFonts w:asciiTheme="minorBidi" w:hAnsiTheme="minorBidi"/>
              <w:sz w:val="24"/>
              <w:szCs w:val="24"/>
            </w:rPr>
          </w:rPrChange>
        </w:rPr>
        <w:t>studies</w:t>
      </w:r>
      <w:r w:rsidR="00E728E2" w:rsidRPr="00392768">
        <w:rPr>
          <w:rFonts w:ascii="Arial" w:hAnsi="Arial" w:cs="Arial"/>
          <w:rPrChange w:id="6004" w:author="Editor" w:date="2023-11-27T11:47:00Z">
            <w:rPr>
              <w:rFonts w:asciiTheme="minorBidi" w:hAnsiTheme="minorBidi"/>
              <w:sz w:val="24"/>
              <w:szCs w:val="24"/>
            </w:rPr>
          </w:rPrChange>
        </w:rPr>
        <w:t xml:space="preserve"> </w:t>
      </w:r>
      <w:r w:rsidR="00656A02" w:rsidRPr="00392768">
        <w:rPr>
          <w:rFonts w:ascii="Arial" w:hAnsi="Arial" w:cs="Arial"/>
          <w:rPrChange w:id="6005" w:author="Editor" w:date="2023-11-27T11:47:00Z">
            <w:rPr>
              <w:rFonts w:asciiTheme="minorBidi" w:hAnsiTheme="minorBidi"/>
              <w:sz w:val="24"/>
              <w:szCs w:val="24"/>
            </w:rPr>
          </w:rPrChange>
        </w:rPr>
        <w:t>that</w:t>
      </w:r>
      <w:r w:rsidR="00E728E2" w:rsidRPr="00392768">
        <w:rPr>
          <w:rFonts w:ascii="Arial" w:hAnsi="Arial" w:cs="Arial"/>
          <w:rPrChange w:id="6006" w:author="Editor" w:date="2023-11-27T11:47:00Z">
            <w:rPr>
              <w:rFonts w:asciiTheme="minorBidi" w:hAnsiTheme="minorBidi"/>
              <w:sz w:val="24"/>
              <w:szCs w:val="24"/>
            </w:rPr>
          </w:rPrChange>
        </w:rPr>
        <w:t xml:space="preserve"> </w:t>
      </w:r>
      <w:r w:rsidR="00B13D42" w:rsidRPr="00392768">
        <w:rPr>
          <w:rFonts w:ascii="Arial" w:hAnsi="Arial" w:cs="Arial"/>
          <w:rPrChange w:id="6007" w:author="Editor" w:date="2023-11-27T11:47:00Z">
            <w:rPr>
              <w:rFonts w:asciiTheme="minorBidi" w:hAnsiTheme="minorBidi"/>
              <w:sz w:val="24"/>
              <w:szCs w:val="24"/>
            </w:rPr>
          </w:rPrChange>
        </w:rPr>
        <w:t xml:space="preserve">use various </w:t>
      </w:r>
      <w:r w:rsidR="004B282C" w:rsidRPr="00392768">
        <w:rPr>
          <w:rFonts w:ascii="Arial" w:hAnsi="Arial" w:cs="Arial"/>
          <w:rPrChange w:id="6008" w:author="Editor" w:date="2023-11-27T11:47:00Z">
            <w:rPr>
              <w:rFonts w:asciiTheme="minorBidi" w:hAnsiTheme="minorBidi"/>
              <w:sz w:val="24"/>
              <w:szCs w:val="24"/>
            </w:rPr>
          </w:rPrChange>
        </w:rPr>
        <w:t xml:space="preserve">methods to assess social </w:t>
      </w:r>
      <w:r w:rsidR="00820347" w:rsidRPr="00392768">
        <w:rPr>
          <w:rFonts w:ascii="Arial" w:hAnsi="Arial" w:cs="Arial"/>
          <w:rPrChange w:id="6009" w:author="Editor" w:date="2023-11-27T11:47:00Z">
            <w:rPr>
              <w:rFonts w:asciiTheme="minorBidi" w:hAnsiTheme="minorBidi"/>
              <w:sz w:val="24"/>
              <w:szCs w:val="24"/>
            </w:rPr>
          </w:rPrChange>
        </w:rPr>
        <w:t>situation understanding</w:t>
      </w:r>
      <w:r w:rsidR="00825DE4" w:rsidRPr="00392768">
        <w:rPr>
          <w:rFonts w:ascii="Arial" w:hAnsi="Arial" w:cs="Arial"/>
          <w:rPrChange w:id="6010" w:author="Editor" w:date="2023-11-27T11:47:00Z">
            <w:rPr>
              <w:rFonts w:asciiTheme="minorBidi" w:hAnsiTheme="minorBidi"/>
              <w:sz w:val="24"/>
              <w:szCs w:val="24"/>
            </w:rPr>
          </w:rPrChange>
        </w:rPr>
        <w:t xml:space="preserve"> (e.g.,</w:t>
      </w:r>
      <w:r w:rsidR="009E0B2D" w:rsidRPr="00392768">
        <w:rPr>
          <w:rFonts w:ascii="Arial" w:hAnsi="Arial" w:cs="Arial"/>
          <w:rPrChange w:id="6011" w:author="Editor" w:date="2023-11-27T11:47:00Z">
            <w:rPr>
              <w:rFonts w:asciiTheme="minorBidi" w:hAnsiTheme="minorBidi"/>
              <w:sz w:val="24"/>
              <w:szCs w:val="24"/>
            </w:rPr>
          </w:rPrChange>
        </w:rPr>
        <w:t xml:space="preserve"> observations or interviews</w:t>
      </w:r>
      <w:r w:rsidR="00825DE4" w:rsidRPr="00392768">
        <w:rPr>
          <w:rFonts w:ascii="Arial" w:hAnsi="Arial" w:cs="Arial"/>
          <w:rPrChange w:id="6012" w:author="Editor" w:date="2023-11-27T11:47:00Z">
            <w:rPr>
              <w:rFonts w:asciiTheme="minorBidi" w:hAnsiTheme="minorBidi"/>
              <w:sz w:val="24"/>
              <w:szCs w:val="24"/>
            </w:rPr>
          </w:rPrChange>
        </w:rPr>
        <w:t>)</w:t>
      </w:r>
      <w:r w:rsidR="009E0B2D" w:rsidRPr="00392768">
        <w:rPr>
          <w:rFonts w:ascii="Arial" w:hAnsi="Arial" w:cs="Arial"/>
          <w:rPrChange w:id="6013" w:author="Editor" w:date="2023-11-27T11:47:00Z">
            <w:rPr>
              <w:rFonts w:asciiTheme="minorBidi" w:hAnsiTheme="minorBidi"/>
              <w:sz w:val="24"/>
              <w:szCs w:val="24"/>
            </w:rPr>
          </w:rPrChange>
        </w:rPr>
        <w:t xml:space="preserve">. </w:t>
      </w:r>
    </w:p>
    <w:p w14:paraId="21CEE4D9" w14:textId="67A316A0" w:rsidR="00ED0402" w:rsidRPr="00392768" w:rsidRDefault="00C5783A" w:rsidP="00D30A77">
      <w:pPr>
        <w:pBdr>
          <w:bottom w:val="single" w:sz="12" w:space="1" w:color="auto"/>
        </w:pBdr>
        <w:spacing w:line="480" w:lineRule="auto"/>
        <w:ind w:firstLine="720"/>
        <w:contextualSpacing/>
        <w:jc w:val="both"/>
        <w:rPr>
          <w:rFonts w:ascii="Arial" w:hAnsi="Arial" w:cs="Arial"/>
          <w:rPrChange w:id="6014" w:author="Editor" w:date="2023-11-27T11:47:00Z">
            <w:rPr>
              <w:rFonts w:asciiTheme="minorBidi" w:hAnsiTheme="minorBidi"/>
              <w:sz w:val="24"/>
              <w:szCs w:val="24"/>
            </w:rPr>
          </w:rPrChange>
        </w:rPr>
        <w:pPrChange w:id="6015" w:author="Susan Doron" w:date="2023-11-28T18:36:00Z">
          <w:pPr>
            <w:pBdr>
              <w:bottom w:val="single" w:sz="12" w:space="1" w:color="auto"/>
            </w:pBdr>
            <w:spacing w:line="480" w:lineRule="auto"/>
            <w:contextualSpacing/>
            <w:jc w:val="both"/>
          </w:pPr>
        </w:pPrChange>
      </w:pPr>
      <w:r w:rsidRPr="00392768">
        <w:rPr>
          <w:rFonts w:ascii="Arial" w:hAnsi="Arial" w:cs="Arial"/>
          <w:rPrChange w:id="6016" w:author="Editor" w:date="2023-11-27T11:47:00Z">
            <w:rPr>
              <w:rFonts w:asciiTheme="minorBidi" w:hAnsiTheme="minorBidi"/>
              <w:sz w:val="24"/>
              <w:szCs w:val="24"/>
            </w:rPr>
          </w:rPrChange>
        </w:rPr>
        <w:t xml:space="preserve">In </w:t>
      </w:r>
      <w:del w:id="6017" w:author="Editor" w:date="2023-11-27T11:15:00Z">
        <w:r w:rsidRPr="00392768" w:rsidDel="00A55091">
          <w:rPr>
            <w:rFonts w:ascii="Arial" w:hAnsi="Arial" w:cs="Arial"/>
            <w:rPrChange w:id="6018" w:author="Editor" w:date="2023-11-27T11:47:00Z">
              <w:rPr>
                <w:rFonts w:asciiTheme="minorBidi" w:hAnsiTheme="minorBidi"/>
                <w:sz w:val="24"/>
                <w:szCs w:val="24"/>
              </w:rPr>
            </w:rPrChange>
          </w:rPr>
          <w:delText>sum</w:delText>
        </w:r>
      </w:del>
      <w:ins w:id="6019" w:author="Editor" w:date="2023-11-27T11:15:00Z">
        <w:r w:rsidR="00A55091" w:rsidRPr="00392768">
          <w:rPr>
            <w:rFonts w:ascii="Arial" w:hAnsi="Arial" w:cs="Arial"/>
            <w:rPrChange w:id="6020" w:author="Editor" w:date="2023-11-27T11:47:00Z">
              <w:rPr>
                <w:rFonts w:asciiTheme="minorBidi" w:hAnsiTheme="minorBidi"/>
                <w:sz w:val="24"/>
                <w:szCs w:val="24"/>
              </w:rPr>
            </w:rPrChange>
          </w:rPr>
          <w:t>conclusion</w:t>
        </w:r>
      </w:ins>
      <w:r w:rsidRPr="00392768">
        <w:rPr>
          <w:rFonts w:ascii="Arial" w:hAnsi="Arial" w:cs="Arial"/>
          <w:rPrChange w:id="6021" w:author="Editor" w:date="2023-11-27T11:47:00Z">
            <w:rPr>
              <w:rFonts w:asciiTheme="minorBidi" w:hAnsiTheme="minorBidi"/>
              <w:sz w:val="24"/>
              <w:szCs w:val="24"/>
            </w:rPr>
          </w:rPrChange>
        </w:rPr>
        <w:t>, vocabulary plays a major role in</w:t>
      </w:r>
      <w:ins w:id="6022" w:author="Editor" w:date="2023-11-27T11:15:00Z">
        <w:r w:rsidR="00A55091" w:rsidRPr="00392768">
          <w:rPr>
            <w:rFonts w:ascii="Arial" w:hAnsi="Arial" w:cs="Arial"/>
            <w:rPrChange w:id="6023" w:author="Editor" w:date="2023-11-27T11:47:00Z">
              <w:rPr>
                <w:rFonts w:asciiTheme="minorBidi" w:hAnsiTheme="minorBidi"/>
                <w:sz w:val="24"/>
                <w:szCs w:val="24"/>
              </w:rPr>
            </w:rPrChange>
          </w:rPr>
          <w:t xml:space="preserve"> the</w:t>
        </w:r>
      </w:ins>
      <w:r w:rsidRPr="00392768">
        <w:rPr>
          <w:rFonts w:ascii="Arial" w:hAnsi="Arial" w:cs="Arial"/>
          <w:rPrChange w:id="6024" w:author="Editor" w:date="2023-11-27T11:47:00Z">
            <w:rPr>
              <w:rFonts w:asciiTheme="minorBidi" w:hAnsiTheme="minorBidi"/>
              <w:sz w:val="24"/>
              <w:szCs w:val="24"/>
            </w:rPr>
          </w:rPrChange>
        </w:rPr>
        <w:t xml:space="preserve"> understanding</w:t>
      </w:r>
      <w:ins w:id="6025" w:author="Editor" w:date="2023-11-27T11:15:00Z">
        <w:r w:rsidR="00A55091" w:rsidRPr="00392768">
          <w:rPr>
            <w:rFonts w:ascii="Arial" w:hAnsi="Arial" w:cs="Arial"/>
            <w:rPrChange w:id="6026" w:author="Editor" w:date="2023-11-27T11:47:00Z">
              <w:rPr>
                <w:rFonts w:asciiTheme="minorBidi" w:hAnsiTheme="minorBidi"/>
                <w:sz w:val="24"/>
                <w:szCs w:val="24"/>
              </w:rPr>
            </w:rPrChange>
          </w:rPr>
          <w:t xml:space="preserve"> of</w:t>
        </w:r>
      </w:ins>
      <w:r w:rsidRPr="00392768">
        <w:rPr>
          <w:rFonts w:ascii="Arial" w:hAnsi="Arial" w:cs="Arial"/>
          <w:rPrChange w:id="6027" w:author="Editor" w:date="2023-11-27T11:47:00Z">
            <w:rPr>
              <w:rFonts w:asciiTheme="minorBidi" w:hAnsiTheme="minorBidi"/>
              <w:sz w:val="24"/>
              <w:szCs w:val="24"/>
            </w:rPr>
          </w:rPrChange>
        </w:rPr>
        <w:t xml:space="preserve"> idioms and irony among children with ASD and their age-matched TD peers.</w:t>
      </w:r>
      <w:r w:rsidR="00DE7AEA" w:rsidRPr="00392768">
        <w:rPr>
          <w:rFonts w:ascii="Arial" w:hAnsi="Arial" w:cs="Arial"/>
          <w:rPrChange w:id="6028" w:author="Editor" w:date="2023-11-27T11:47:00Z">
            <w:rPr>
              <w:rFonts w:asciiTheme="minorBidi" w:hAnsiTheme="minorBidi"/>
              <w:sz w:val="24"/>
              <w:szCs w:val="24"/>
            </w:rPr>
          </w:rPrChange>
        </w:rPr>
        <w:t xml:space="preserve"> This finding support</w:t>
      </w:r>
      <w:r w:rsidR="00A44723" w:rsidRPr="00392768">
        <w:rPr>
          <w:rFonts w:ascii="Arial" w:hAnsi="Arial" w:cs="Arial"/>
          <w:rPrChange w:id="6029" w:author="Editor" w:date="2023-11-27T11:47:00Z">
            <w:rPr>
              <w:rFonts w:asciiTheme="minorBidi" w:hAnsiTheme="minorBidi"/>
              <w:sz w:val="24"/>
              <w:szCs w:val="24"/>
            </w:rPr>
          </w:rPrChange>
        </w:rPr>
        <w:t>s</w:t>
      </w:r>
      <w:r w:rsidR="00DE7AEA" w:rsidRPr="00392768">
        <w:rPr>
          <w:rFonts w:ascii="Arial" w:hAnsi="Arial" w:cs="Arial"/>
          <w:rPrChange w:id="6030" w:author="Editor" w:date="2023-11-27T11:47:00Z">
            <w:rPr>
              <w:rFonts w:asciiTheme="minorBidi" w:hAnsiTheme="minorBidi"/>
              <w:sz w:val="24"/>
              <w:szCs w:val="24"/>
            </w:rPr>
          </w:rPrChange>
        </w:rPr>
        <w:t xml:space="preserve"> the model </w:t>
      </w:r>
      <w:ins w:id="6031" w:author="Susan Doron" w:date="2023-11-28T22:48:00Z">
        <w:r w:rsidR="00163784">
          <w:rPr>
            <w:rFonts w:ascii="Arial" w:hAnsi="Arial" w:cs="Arial"/>
          </w:rPr>
          <w:t>that posits</w:t>
        </w:r>
      </w:ins>
      <w:del w:id="6032" w:author="Susan Doron" w:date="2023-11-28T18:29:00Z">
        <w:r w:rsidR="00DE7AEA" w:rsidRPr="00392768" w:rsidDel="00384A36">
          <w:rPr>
            <w:rFonts w:ascii="Arial" w:hAnsi="Arial" w:cs="Arial"/>
            <w:rPrChange w:id="6033" w:author="Editor" w:date="2023-11-27T11:47:00Z">
              <w:rPr>
                <w:rFonts w:asciiTheme="minorBidi" w:hAnsiTheme="minorBidi"/>
                <w:sz w:val="24"/>
                <w:szCs w:val="24"/>
              </w:rPr>
            </w:rPrChange>
          </w:rPr>
          <w:delText>argu</w:delText>
        </w:r>
        <w:r w:rsidR="00887F93" w:rsidRPr="00392768" w:rsidDel="00384A36">
          <w:rPr>
            <w:rFonts w:ascii="Arial" w:hAnsi="Arial" w:cs="Arial"/>
            <w:rPrChange w:id="6034" w:author="Editor" w:date="2023-11-27T11:47:00Z">
              <w:rPr>
                <w:rFonts w:asciiTheme="minorBidi" w:hAnsiTheme="minorBidi"/>
                <w:sz w:val="24"/>
                <w:szCs w:val="24"/>
              </w:rPr>
            </w:rPrChange>
          </w:rPr>
          <w:delText>ing</w:delText>
        </w:r>
      </w:del>
      <w:r w:rsidR="00DE7AEA" w:rsidRPr="00392768">
        <w:rPr>
          <w:rFonts w:ascii="Arial" w:hAnsi="Arial" w:cs="Arial"/>
          <w:rPrChange w:id="6035" w:author="Editor" w:date="2023-11-27T11:47:00Z">
            <w:rPr>
              <w:rFonts w:asciiTheme="minorBidi" w:hAnsiTheme="minorBidi"/>
              <w:sz w:val="24"/>
              <w:szCs w:val="24"/>
            </w:rPr>
          </w:rPrChange>
        </w:rPr>
        <w:t xml:space="preserve"> </w:t>
      </w:r>
      <w:r w:rsidR="00887F93" w:rsidRPr="00392768">
        <w:rPr>
          <w:rFonts w:ascii="Arial" w:hAnsi="Arial" w:cs="Arial"/>
          <w:rPrChange w:id="6036" w:author="Editor" w:date="2023-11-27T11:47:00Z">
            <w:rPr>
              <w:rFonts w:asciiTheme="minorBidi" w:hAnsiTheme="minorBidi"/>
              <w:sz w:val="24"/>
              <w:szCs w:val="24"/>
            </w:rPr>
          </w:rPrChange>
        </w:rPr>
        <w:t xml:space="preserve">that difficulties in figurative language understanding </w:t>
      </w:r>
      <w:ins w:id="6037" w:author="Susan Doron" w:date="2023-11-28T18:29:00Z">
        <w:r w:rsidR="00384A36">
          <w:rPr>
            <w:rFonts w:ascii="Arial" w:hAnsi="Arial" w:cs="Arial"/>
          </w:rPr>
          <w:t>among individuals with</w:t>
        </w:r>
      </w:ins>
      <w:del w:id="6038" w:author="Susan Doron" w:date="2023-11-28T18:29:00Z">
        <w:r w:rsidR="00887F93" w:rsidRPr="00392768" w:rsidDel="00384A36">
          <w:rPr>
            <w:rFonts w:ascii="Arial" w:hAnsi="Arial" w:cs="Arial"/>
            <w:rPrChange w:id="6039" w:author="Editor" w:date="2023-11-27T11:47:00Z">
              <w:rPr>
                <w:rFonts w:asciiTheme="minorBidi" w:hAnsiTheme="minorBidi"/>
                <w:sz w:val="24"/>
                <w:szCs w:val="24"/>
              </w:rPr>
            </w:rPrChange>
          </w:rPr>
          <w:delText>in</w:delText>
        </w:r>
      </w:del>
      <w:r w:rsidR="00887F93" w:rsidRPr="00392768">
        <w:rPr>
          <w:rFonts w:ascii="Arial" w:hAnsi="Arial" w:cs="Arial"/>
          <w:rPrChange w:id="6040" w:author="Editor" w:date="2023-11-27T11:47:00Z">
            <w:rPr>
              <w:rFonts w:asciiTheme="minorBidi" w:hAnsiTheme="minorBidi"/>
              <w:sz w:val="24"/>
              <w:szCs w:val="24"/>
            </w:rPr>
          </w:rPrChange>
        </w:rPr>
        <w:t xml:space="preserve"> ASD </w:t>
      </w:r>
      <w:r w:rsidR="00445525" w:rsidRPr="00384A36">
        <w:rPr>
          <w:rFonts w:asciiTheme="minorBidi" w:hAnsiTheme="minorBidi"/>
          <w:rPrChange w:id="6041" w:author="Susan Doron" w:date="2023-11-28T18:30:00Z">
            <w:rPr>
              <w:rFonts w:asciiTheme="minorBidi" w:hAnsiTheme="minorBidi"/>
              <w:sz w:val="24"/>
              <w:szCs w:val="24"/>
            </w:rPr>
          </w:rPrChange>
        </w:rPr>
        <w:t>is consistent</w:t>
      </w:r>
      <w:r w:rsidR="00445525" w:rsidRPr="00384A36">
        <w:rPr>
          <w:rFonts w:asciiTheme="minorBidi" w:hAnsiTheme="minorBidi"/>
          <w:sz w:val="24"/>
          <w:szCs w:val="24"/>
        </w:rPr>
        <w:t xml:space="preserve"> </w:t>
      </w:r>
      <w:r w:rsidR="00445525" w:rsidRPr="00392768">
        <w:rPr>
          <w:rFonts w:ascii="Arial" w:hAnsi="Arial" w:cs="Arial"/>
          <w:rPrChange w:id="6042" w:author="Editor" w:date="2023-11-27T11:47:00Z">
            <w:rPr>
              <w:rFonts w:asciiTheme="minorBidi" w:hAnsiTheme="minorBidi"/>
              <w:sz w:val="24"/>
              <w:szCs w:val="24"/>
            </w:rPr>
          </w:rPrChange>
        </w:rPr>
        <w:t xml:space="preserve">with a </w:t>
      </w:r>
      <w:r w:rsidR="00DE7AEA" w:rsidRPr="00392768">
        <w:rPr>
          <w:rFonts w:ascii="Arial" w:hAnsi="Arial" w:cs="Arial"/>
          <w:rPrChange w:id="6043" w:author="Editor" w:date="2023-11-27T11:47:00Z">
            <w:rPr>
              <w:rFonts w:asciiTheme="minorBidi" w:hAnsiTheme="minorBidi"/>
              <w:sz w:val="24"/>
              <w:szCs w:val="24"/>
            </w:rPr>
          </w:rPrChange>
        </w:rPr>
        <w:t>general difficulty in understanding language</w:t>
      </w:r>
      <w:r w:rsidR="00445525" w:rsidRPr="00392768">
        <w:rPr>
          <w:rFonts w:ascii="Arial" w:hAnsi="Arial" w:cs="Arial"/>
          <w:rPrChange w:id="6044" w:author="Editor" w:date="2023-11-27T11:47:00Z">
            <w:rPr>
              <w:rFonts w:asciiTheme="minorBidi" w:hAnsiTheme="minorBidi"/>
              <w:sz w:val="24"/>
              <w:szCs w:val="24"/>
            </w:rPr>
          </w:rPrChange>
        </w:rPr>
        <w:t xml:space="preserve"> </w:t>
      </w:r>
      <w:ins w:id="6045" w:author="Susan Doron" w:date="2023-11-28T18:30:00Z">
        <w:r w:rsidR="00384A36">
          <w:rPr>
            <w:rFonts w:ascii="Arial" w:hAnsi="Arial" w:cs="Arial"/>
          </w:rPr>
          <w:t>among these individuals</w:t>
        </w:r>
      </w:ins>
      <w:del w:id="6046" w:author="Susan Doron" w:date="2023-11-28T18:30:00Z">
        <w:r w:rsidR="00445525" w:rsidRPr="00392768" w:rsidDel="00384A36">
          <w:rPr>
            <w:rFonts w:ascii="Arial" w:hAnsi="Arial" w:cs="Arial"/>
            <w:rPrChange w:id="6047" w:author="Editor" w:date="2023-11-27T11:47:00Z">
              <w:rPr>
                <w:rFonts w:asciiTheme="minorBidi" w:hAnsiTheme="minorBidi"/>
                <w:sz w:val="24"/>
                <w:szCs w:val="24"/>
              </w:rPr>
            </w:rPrChange>
          </w:rPr>
          <w:delText xml:space="preserve">in </w:delText>
        </w:r>
      </w:del>
      <w:ins w:id="6048" w:author="Editor" w:date="2023-11-27T11:15:00Z">
        <w:del w:id="6049" w:author="Susan Doron" w:date="2023-11-28T18:30:00Z">
          <w:r w:rsidR="00A55091" w:rsidRPr="00392768" w:rsidDel="00384A36">
            <w:rPr>
              <w:rFonts w:ascii="Arial" w:hAnsi="Arial" w:cs="Arial"/>
              <w:rPrChange w:id="6050" w:author="Editor" w:date="2023-11-27T11:47:00Z">
                <w:rPr>
                  <w:rFonts w:asciiTheme="minorBidi" w:hAnsiTheme="minorBidi"/>
                  <w:sz w:val="24"/>
                  <w:szCs w:val="24"/>
                </w:rPr>
              </w:rPrChange>
            </w:rPr>
            <w:delText xml:space="preserve">those with </w:delText>
          </w:r>
        </w:del>
      </w:ins>
      <w:del w:id="6051" w:author="Susan Doron" w:date="2023-11-28T18:30:00Z">
        <w:r w:rsidR="00445525" w:rsidRPr="00392768" w:rsidDel="00384A36">
          <w:rPr>
            <w:rFonts w:ascii="Arial" w:hAnsi="Arial" w:cs="Arial"/>
            <w:rPrChange w:id="6052" w:author="Editor" w:date="2023-11-27T11:47:00Z">
              <w:rPr>
                <w:rFonts w:asciiTheme="minorBidi" w:hAnsiTheme="minorBidi"/>
                <w:sz w:val="24"/>
                <w:szCs w:val="24"/>
              </w:rPr>
            </w:rPrChange>
          </w:rPr>
          <w:delText>ASD</w:delText>
        </w:r>
      </w:del>
      <w:r w:rsidR="00DE7AEA" w:rsidRPr="00392768">
        <w:rPr>
          <w:rFonts w:ascii="Arial" w:hAnsi="Arial" w:cs="Arial"/>
          <w:rPrChange w:id="6053" w:author="Editor" w:date="2023-11-27T11:47:00Z">
            <w:rPr>
              <w:rFonts w:asciiTheme="minorBidi" w:hAnsiTheme="minorBidi"/>
              <w:sz w:val="24"/>
              <w:szCs w:val="24"/>
            </w:rPr>
          </w:rPrChange>
        </w:rPr>
        <w:t xml:space="preserve"> (</w:t>
      </w:r>
      <w:proofErr w:type="spellStart"/>
      <w:r w:rsidR="00DE7AEA" w:rsidRPr="00392768">
        <w:rPr>
          <w:rFonts w:ascii="Arial" w:hAnsi="Arial" w:cs="Arial"/>
          <w:rPrChange w:id="6054" w:author="Editor" w:date="2023-11-27T11:47:00Z">
            <w:rPr>
              <w:rFonts w:asciiTheme="minorBidi" w:hAnsiTheme="minorBidi"/>
              <w:sz w:val="24"/>
              <w:szCs w:val="24"/>
            </w:rPr>
          </w:rPrChange>
        </w:rPr>
        <w:t>Gernsbacher</w:t>
      </w:r>
      <w:proofErr w:type="spellEnd"/>
      <w:r w:rsidR="00DE7AEA" w:rsidRPr="00392768">
        <w:rPr>
          <w:rFonts w:ascii="Arial" w:hAnsi="Arial" w:cs="Arial"/>
          <w:rPrChange w:id="6055" w:author="Editor" w:date="2023-11-27T11:47:00Z">
            <w:rPr>
              <w:rFonts w:asciiTheme="minorBidi" w:hAnsiTheme="minorBidi"/>
              <w:sz w:val="24"/>
              <w:szCs w:val="24"/>
            </w:rPr>
          </w:rPrChange>
        </w:rPr>
        <w:t xml:space="preserve"> &amp; </w:t>
      </w:r>
      <w:proofErr w:type="spellStart"/>
      <w:r w:rsidR="00DE7AEA" w:rsidRPr="00392768">
        <w:rPr>
          <w:rFonts w:ascii="Arial" w:hAnsi="Arial" w:cs="Arial"/>
          <w:rPrChange w:id="6056" w:author="Editor" w:date="2023-11-27T11:47:00Z">
            <w:rPr>
              <w:rFonts w:asciiTheme="minorBidi" w:hAnsiTheme="minorBidi"/>
              <w:sz w:val="24"/>
              <w:szCs w:val="24"/>
            </w:rPr>
          </w:rPrChange>
        </w:rPr>
        <w:t>Pripas-Kapit</w:t>
      </w:r>
      <w:proofErr w:type="spellEnd"/>
      <w:r w:rsidR="00DE7AEA" w:rsidRPr="00392768">
        <w:rPr>
          <w:rFonts w:ascii="Arial" w:hAnsi="Arial" w:cs="Arial"/>
          <w:rPrChange w:id="6057" w:author="Editor" w:date="2023-11-27T11:47:00Z">
            <w:rPr>
              <w:rFonts w:asciiTheme="minorBidi" w:hAnsiTheme="minorBidi"/>
              <w:sz w:val="24"/>
              <w:szCs w:val="24"/>
            </w:rPr>
          </w:rPrChange>
        </w:rPr>
        <w:t>, 2012)</w:t>
      </w:r>
      <w:ins w:id="6058" w:author="Editor" w:date="2023-11-27T11:15:00Z">
        <w:r w:rsidR="00A55091" w:rsidRPr="00392768">
          <w:rPr>
            <w:rFonts w:ascii="Arial" w:hAnsi="Arial" w:cs="Arial"/>
            <w:rPrChange w:id="6059" w:author="Editor" w:date="2023-11-27T11:47:00Z">
              <w:rPr>
                <w:rFonts w:asciiTheme="minorBidi" w:hAnsiTheme="minorBidi"/>
                <w:sz w:val="24"/>
                <w:szCs w:val="24"/>
              </w:rPr>
            </w:rPrChange>
          </w:rPr>
          <w:t>,</w:t>
        </w:r>
      </w:ins>
      <w:r w:rsidR="00EA1F31" w:rsidRPr="00392768">
        <w:rPr>
          <w:rFonts w:ascii="Arial" w:hAnsi="Arial" w:cs="Arial"/>
          <w:rPrChange w:id="6060" w:author="Editor" w:date="2023-11-27T11:47:00Z">
            <w:rPr>
              <w:rFonts w:asciiTheme="minorBidi" w:hAnsiTheme="minorBidi"/>
              <w:sz w:val="24"/>
              <w:szCs w:val="24"/>
            </w:rPr>
          </w:rPrChange>
        </w:rPr>
        <w:t xml:space="preserve"> as our </w:t>
      </w:r>
      <w:del w:id="6061" w:author="Susan Doron" w:date="2023-11-28T18:30:00Z">
        <w:r w:rsidR="00EA1F31" w:rsidRPr="00392768" w:rsidDel="00D30A77">
          <w:rPr>
            <w:rFonts w:ascii="Arial" w:hAnsi="Arial" w:cs="Arial"/>
            <w:rPrChange w:id="6062" w:author="Editor" w:date="2023-11-27T11:47:00Z">
              <w:rPr>
                <w:rFonts w:asciiTheme="minorBidi" w:hAnsiTheme="minorBidi"/>
                <w:sz w:val="24"/>
                <w:szCs w:val="24"/>
              </w:rPr>
            </w:rPrChange>
          </w:rPr>
          <w:delText xml:space="preserve">ASD </w:delText>
        </w:r>
      </w:del>
      <w:del w:id="6063" w:author="Editor" w:date="2023-11-27T11:15:00Z">
        <w:r w:rsidR="00EA1F31" w:rsidRPr="00392768" w:rsidDel="00A55091">
          <w:rPr>
            <w:rFonts w:ascii="Arial" w:hAnsi="Arial" w:cs="Arial"/>
            <w:rPrChange w:id="6064" w:author="Editor" w:date="2023-11-27T11:47:00Z">
              <w:rPr>
                <w:rFonts w:asciiTheme="minorBidi" w:hAnsiTheme="minorBidi"/>
                <w:sz w:val="24"/>
                <w:szCs w:val="24"/>
              </w:rPr>
            </w:rPrChange>
          </w:rPr>
          <w:delText xml:space="preserve">sample </w:delText>
        </w:r>
      </w:del>
      <w:ins w:id="6065" w:author="Editor" w:date="2023-11-27T11:15:00Z">
        <w:r w:rsidR="00A55091" w:rsidRPr="00392768">
          <w:rPr>
            <w:rFonts w:ascii="Arial" w:hAnsi="Arial" w:cs="Arial"/>
            <w:rPrChange w:id="6066" w:author="Editor" w:date="2023-11-27T11:47:00Z">
              <w:rPr>
                <w:rFonts w:asciiTheme="minorBidi" w:hAnsiTheme="minorBidi"/>
                <w:sz w:val="24"/>
                <w:szCs w:val="24"/>
              </w:rPr>
            </w:rPrChange>
          </w:rPr>
          <w:t xml:space="preserve">cohort </w:t>
        </w:r>
      </w:ins>
      <w:ins w:id="6067" w:author="Susan Doron" w:date="2023-11-28T18:30:00Z">
        <w:r w:rsidR="00D30A77">
          <w:rPr>
            <w:rFonts w:ascii="Arial" w:hAnsi="Arial" w:cs="Arial"/>
          </w:rPr>
          <w:t xml:space="preserve">with </w:t>
        </w:r>
        <w:r w:rsidR="00D30A77" w:rsidRPr="002A3769">
          <w:rPr>
            <w:rFonts w:ascii="Arial" w:hAnsi="Arial" w:cs="Arial"/>
          </w:rPr>
          <w:t>ASD</w:t>
        </w:r>
        <w:r w:rsidR="00D30A77" w:rsidRPr="00D30A77">
          <w:rPr>
            <w:rFonts w:ascii="Arial" w:hAnsi="Arial" w:cs="Arial"/>
          </w:rPr>
          <w:t xml:space="preserve"> </w:t>
        </w:r>
      </w:ins>
      <w:ins w:id="6068" w:author="Editor" w:date="2023-11-27T11:15:00Z">
        <w:r w:rsidR="00A55091" w:rsidRPr="00392768">
          <w:rPr>
            <w:rFonts w:ascii="Arial" w:hAnsi="Arial" w:cs="Arial"/>
            <w:rPrChange w:id="6069" w:author="Editor" w:date="2023-11-27T11:47:00Z">
              <w:rPr>
                <w:rFonts w:asciiTheme="minorBidi" w:hAnsiTheme="minorBidi"/>
                <w:sz w:val="24"/>
                <w:szCs w:val="24"/>
              </w:rPr>
            </w:rPrChange>
          </w:rPr>
          <w:t xml:space="preserve">scored lower on the </w:t>
        </w:r>
        <w:del w:id="6070" w:author="Susan Doron" w:date="2023-11-28T18:30:00Z">
          <w:r w:rsidR="00A55091" w:rsidRPr="00392768" w:rsidDel="00D30A77">
            <w:rPr>
              <w:rFonts w:ascii="Arial" w:hAnsi="Arial" w:cs="Arial"/>
              <w:rPrChange w:id="6071" w:author="Editor" w:date="2023-11-27T11:47:00Z">
                <w:rPr>
                  <w:rFonts w:asciiTheme="minorBidi" w:hAnsiTheme="minorBidi"/>
                  <w:sz w:val="24"/>
                  <w:szCs w:val="24"/>
                </w:rPr>
              </w:rPrChange>
            </w:rPr>
            <w:delText>provided</w:delText>
          </w:r>
        </w:del>
      </w:ins>
      <w:del w:id="6072" w:author="Susan Doron" w:date="2023-11-28T18:30:00Z">
        <w:r w:rsidR="009D01A2" w:rsidRPr="00392768" w:rsidDel="00D30A77">
          <w:rPr>
            <w:rFonts w:ascii="Arial" w:hAnsi="Arial" w:cs="Arial"/>
            <w:rPrChange w:id="6073" w:author="Editor" w:date="2023-11-27T11:47:00Z">
              <w:rPr>
                <w:rFonts w:asciiTheme="minorBidi" w:hAnsiTheme="minorBidi"/>
                <w:sz w:val="24"/>
                <w:szCs w:val="24"/>
              </w:rPr>
            </w:rPrChange>
          </w:rPr>
          <w:delText>u</w:delText>
        </w:r>
      </w:del>
      <w:del w:id="6074" w:author="Editor" w:date="2023-11-27T11:15:00Z">
        <w:r w:rsidR="009D01A2" w:rsidRPr="00392768" w:rsidDel="00A55091">
          <w:rPr>
            <w:rFonts w:ascii="Arial" w:hAnsi="Arial" w:cs="Arial"/>
            <w:rPrChange w:id="6075" w:author="Editor" w:date="2023-11-27T11:47:00Z">
              <w:rPr>
                <w:rFonts w:asciiTheme="minorBidi" w:hAnsiTheme="minorBidi"/>
                <w:sz w:val="24"/>
                <w:szCs w:val="24"/>
              </w:rPr>
            </w:rPrChange>
          </w:rPr>
          <w:delText>nderscored in the</w:delText>
        </w:r>
      </w:del>
      <w:del w:id="6076" w:author="Susan Doron" w:date="2023-11-28T18:40:00Z">
        <w:r w:rsidR="009D01A2" w:rsidRPr="00392768" w:rsidDel="00D30A77">
          <w:rPr>
            <w:rFonts w:ascii="Arial" w:hAnsi="Arial" w:cs="Arial"/>
            <w:rPrChange w:id="6077" w:author="Editor" w:date="2023-11-27T11:47:00Z">
              <w:rPr>
                <w:rFonts w:asciiTheme="minorBidi" w:hAnsiTheme="minorBidi"/>
                <w:sz w:val="24"/>
                <w:szCs w:val="24"/>
              </w:rPr>
            </w:rPrChange>
          </w:rPr>
          <w:delText xml:space="preserve"> </w:delText>
        </w:r>
      </w:del>
      <w:r w:rsidR="009D01A2" w:rsidRPr="00392768">
        <w:rPr>
          <w:rFonts w:ascii="Arial" w:hAnsi="Arial" w:cs="Arial"/>
          <w:rPrChange w:id="6078" w:author="Editor" w:date="2023-11-27T11:47:00Z">
            <w:rPr>
              <w:rFonts w:asciiTheme="minorBidi" w:hAnsiTheme="minorBidi"/>
              <w:sz w:val="24"/>
              <w:szCs w:val="24"/>
            </w:rPr>
          </w:rPrChange>
        </w:rPr>
        <w:t xml:space="preserve">vocabulary test </w:t>
      </w:r>
      <w:del w:id="6079" w:author="Editor" w:date="2023-11-27T11:15:00Z">
        <w:r w:rsidR="009D01A2" w:rsidRPr="00392768" w:rsidDel="00A55091">
          <w:rPr>
            <w:rFonts w:ascii="Arial" w:hAnsi="Arial" w:cs="Arial"/>
            <w:rPrChange w:id="6080" w:author="Editor" w:date="2023-11-27T11:47:00Z">
              <w:rPr>
                <w:rFonts w:asciiTheme="minorBidi" w:hAnsiTheme="minorBidi"/>
                <w:sz w:val="24"/>
                <w:szCs w:val="24"/>
              </w:rPr>
            </w:rPrChange>
          </w:rPr>
          <w:delText>compared with</w:delText>
        </w:r>
      </w:del>
      <w:ins w:id="6081" w:author="Susan Doron" w:date="2023-11-28T18:30:00Z">
        <w:r w:rsidR="00D30A77">
          <w:rPr>
            <w:rFonts w:ascii="Arial" w:hAnsi="Arial" w:cs="Arial"/>
          </w:rPr>
          <w:t>compared</w:t>
        </w:r>
      </w:ins>
      <w:ins w:id="6082" w:author="Editor" w:date="2023-11-27T11:15:00Z">
        <w:del w:id="6083" w:author="Susan Doron" w:date="2023-11-28T18:30:00Z">
          <w:r w:rsidR="00A55091" w:rsidRPr="00392768" w:rsidDel="00D30A77">
            <w:rPr>
              <w:rFonts w:ascii="Arial" w:hAnsi="Arial" w:cs="Arial"/>
              <w:rPrChange w:id="6084" w:author="Editor" w:date="2023-11-27T11:47:00Z">
                <w:rPr>
                  <w:rFonts w:asciiTheme="minorBidi" w:hAnsiTheme="minorBidi"/>
                  <w:sz w:val="24"/>
                  <w:szCs w:val="24"/>
                </w:rPr>
              </w:rPrChange>
            </w:rPr>
            <w:delText>relative</w:delText>
          </w:r>
        </w:del>
        <w:r w:rsidR="00A55091" w:rsidRPr="00392768">
          <w:rPr>
            <w:rFonts w:ascii="Arial" w:hAnsi="Arial" w:cs="Arial"/>
            <w:rPrChange w:id="6085" w:author="Editor" w:date="2023-11-27T11:47:00Z">
              <w:rPr>
                <w:rFonts w:asciiTheme="minorBidi" w:hAnsiTheme="minorBidi"/>
                <w:sz w:val="24"/>
                <w:szCs w:val="24"/>
              </w:rPr>
            </w:rPrChange>
          </w:rPr>
          <w:t xml:space="preserve"> to</w:t>
        </w:r>
      </w:ins>
      <w:r w:rsidR="009D01A2" w:rsidRPr="00392768">
        <w:rPr>
          <w:rFonts w:ascii="Arial" w:hAnsi="Arial" w:cs="Arial"/>
          <w:rPrChange w:id="6086" w:author="Editor" w:date="2023-11-27T11:47:00Z">
            <w:rPr>
              <w:rFonts w:asciiTheme="minorBidi" w:hAnsiTheme="minorBidi"/>
              <w:sz w:val="24"/>
              <w:szCs w:val="24"/>
            </w:rPr>
          </w:rPrChange>
        </w:rPr>
        <w:t xml:space="preserve"> the </w:t>
      </w:r>
      <w:del w:id="6087" w:author="Susan Doron" w:date="2023-11-28T18:30:00Z">
        <w:r w:rsidR="009D01A2" w:rsidRPr="00392768" w:rsidDel="00D30A77">
          <w:rPr>
            <w:rFonts w:ascii="Arial" w:hAnsi="Arial" w:cs="Arial"/>
            <w:rPrChange w:id="6088" w:author="Editor" w:date="2023-11-27T11:47:00Z">
              <w:rPr>
                <w:rFonts w:asciiTheme="minorBidi" w:hAnsiTheme="minorBidi"/>
                <w:sz w:val="24"/>
                <w:szCs w:val="24"/>
              </w:rPr>
            </w:rPrChange>
          </w:rPr>
          <w:delText xml:space="preserve">TD </w:delText>
        </w:r>
      </w:del>
      <w:r w:rsidR="009D01A2" w:rsidRPr="00392768">
        <w:rPr>
          <w:rFonts w:ascii="Arial" w:hAnsi="Arial" w:cs="Arial"/>
          <w:rPrChange w:id="6089" w:author="Editor" w:date="2023-11-27T11:47:00Z">
            <w:rPr>
              <w:rFonts w:asciiTheme="minorBidi" w:hAnsiTheme="minorBidi"/>
              <w:sz w:val="24"/>
              <w:szCs w:val="24"/>
            </w:rPr>
          </w:rPrChange>
        </w:rPr>
        <w:t>group</w:t>
      </w:r>
      <w:ins w:id="6090" w:author="Susan Doron" w:date="2023-11-28T18:30:00Z">
        <w:r w:rsidR="00D30A77" w:rsidRPr="00D30A77">
          <w:rPr>
            <w:rFonts w:ascii="Arial" w:hAnsi="Arial" w:cs="Arial"/>
          </w:rPr>
          <w:t xml:space="preserve"> </w:t>
        </w:r>
        <w:r w:rsidR="00D30A77">
          <w:rPr>
            <w:rFonts w:ascii="Arial" w:hAnsi="Arial" w:cs="Arial"/>
          </w:rPr>
          <w:t>wi</w:t>
        </w:r>
      </w:ins>
      <w:ins w:id="6091" w:author="Susan Doron" w:date="2023-11-28T18:31:00Z">
        <w:r w:rsidR="00D30A77">
          <w:rPr>
            <w:rFonts w:ascii="Arial" w:hAnsi="Arial" w:cs="Arial"/>
          </w:rPr>
          <w:t xml:space="preserve">th </w:t>
        </w:r>
      </w:ins>
      <w:ins w:id="6092" w:author="Susan Doron" w:date="2023-11-28T18:30:00Z">
        <w:r w:rsidR="00D30A77" w:rsidRPr="00C86DD2">
          <w:rPr>
            <w:rFonts w:ascii="Arial" w:hAnsi="Arial" w:cs="Arial"/>
          </w:rPr>
          <w:t>TD</w:t>
        </w:r>
      </w:ins>
      <w:r w:rsidR="009D01A2" w:rsidRPr="00392768">
        <w:rPr>
          <w:rFonts w:ascii="Arial" w:hAnsi="Arial" w:cs="Arial"/>
          <w:rPrChange w:id="6093" w:author="Editor" w:date="2023-11-27T11:47:00Z">
            <w:rPr>
              <w:rFonts w:asciiTheme="minorBidi" w:hAnsiTheme="minorBidi"/>
              <w:sz w:val="24"/>
              <w:szCs w:val="24"/>
            </w:rPr>
          </w:rPrChange>
        </w:rPr>
        <w:t xml:space="preserve">. </w:t>
      </w:r>
      <w:del w:id="6094" w:author="Editor" w:date="2023-11-27T11:15:00Z">
        <w:r w:rsidR="000744D0" w:rsidRPr="00392768" w:rsidDel="00A55091">
          <w:rPr>
            <w:rFonts w:ascii="Arial" w:hAnsi="Arial" w:cs="Arial"/>
            <w:rPrChange w:id="6095" w:author="Editor" w:date="2023-11-27T11:47:00Z">
              <w:rPr>
                <w:rFonts w:asciiTheme="minorBidi" w:hAnsiTheme="minorBidi"/>
                <w:sz w:val="24"/>
                <w:szCs w:val="24"/>
              </w:rPr>
            </w:rPrChange>
          </w:rPr>
          <w:delText>Yet</w:delText>
        </w:r>
      </w:del>
      <w:ins w:id="6096" w:author="Editor" w:date="2023-11-27T11:15:00Z">
        <w:r w:rsidR="00A55091" w:rsidRPr="00392768">
          <w:rPr>
            <w:rFonts w:ascii="Arial" w:hAnsi="Arial" w:cs="Arial"/>
            <w:rPrChange w:id="6097" w:author="Editor" w:date="2023-11-27T11:47:00Z">
              <w:rPr>
                <w:rFonts w:asciiTheme="minorBidi" w:hAnsiTheme="minorBidi"/>
                <w:sz w:val="24"/>
                <w:szCs w:val="24"/>
              </w:rPr>
            </w:rPrChange>
          </w:rPr>
          <w:t>However</w:t>
        </w:r>
      </w:ins>
      <w:r w:rsidR="00A57FDF" w:rsidRPr="00392768">
        <w:rPr>
          <w:rFonts w:ascii="Arial" w:hAnsi="Arial" w:cs="Arial"/>
          <w:rPrChange w:id="6098" w:author="Editor" w:date="2023-11-27T11:47:00Z">
            <w:rPr>
              <w:rFonts w:asciiTheme="minorBidi" w:hAnsiTheme="minorBidi"/>
              <w:sz w:val="24"/>
              <w:szCs w:val="24"/>
            </w:rPr>
          </w:rPrChange>
        </w:rPr>
        <w:t xml:space="preserve">, other studies </w:t>
      </w:r>
      <w:del w:id="6099" w:author="Editor" w:date="2023-11-27T11:16:00Z">
        <w:r w:rsidR="00A57FDF" w:rsidRPr="00392768" w:rsidDel="00A55091">
          <w:rPr>
            <w:rFonts w:ascii="Arial" w:hAnsi="Arial" w:cs="Arial"/>
            <w:rPrChange w:id="6100" w:author="Editor" w:date="2023-11-27T11:47:00Z">
              <w:rPr>
                <w:rFonts w:asciiTheme="minorBidi" w:hAnsiTheme="minorBidi"/>
                <w:sz w:val="24"/>
                <w:szCs w:val="24"/>
              </w:rPr>
            </w:rPrChange>
          </w:rPr>
          <w:delText>that used</w:delText>
        </w:r>
      </w:del>
      <w:ins w:id="6101" w:author="Editor" w:date="2023-11-27T11:16:00Z">
        <w:r w:rsidR="00A55091" w:rsidRPr="00392768">
          <w:rPr>
            <w:rFonts w:ascii="Arial" w:hAnsi="Arial" w:cs="Arial"/>
            <w:rPrChange w:id="6102" w:author="Editor" w:date="2023-11-27T11:47:00Z">
              <w:rPr>
                <w:rFonts w:asciiTheme="minorBidi" w:hAnsiTheme="minorBidi"/>
                <w:sz w:val="24"/>
                <w:szCs w:val="24"/>
              </w:rPr>
            </w:rPrChange>
          </w:rPr>
          <w:t>using</w:t>
        </w:r>
      </w:ins>
      <w:r w:rsidR="00A57FDF" w:rsidRPr="00392768">
        <w:rPr>
          <w:rFonts w:ascii="Arial" w:hAnsi="Arial" w:cs="Arial"/>
          <w:rPrChange w:id="6103" w:author="Editor" w:date="2023-11-27T11:47:00Z">
            <w:rPr>
              <w:rFonts w:asciiTheme="minorBidi" w:hAnsiTheme="minorBidi"/>
              <w:sz w:val="24"/>
              <w:szCs w:val="24"/>
            </w:rPr>
          </w:rPrChange>
        </w:rPr>
        <w:t xml:space="preserve"> </w:t>
      </w:r>
      <w:del w:id="6104" w:author="Editor" w:date="2023-11-27T11:16:00Z">
        <w:r w:rsidR="00A57FDF" w:rsidRPr="00392768" w:rsidDel="00A55091">
          <w:rPr>
            <w:rFonts w:ascii="Arial" w:hAnsi="Arial" w:cs="Arial"/>
            <w:rPrChange w:id="6105" w:author="Editor" w:date="2023-11-27T11:47:00Z">
              <w:rPr>
                <w:rFonts w:asciiTheme="minorBidi" w:hAnsiTheme="minorBidi"/>
                <w:sz w:val="24"/>
                <w:szCs w:val="24"/>
              </w:rPr>
            </w:rPrChange>
          </w:rPr>
          <w:delText>balance</w:delText>
        </w:r>
        <w:r w:rsidR="000744D0" w:rsidRPr="00392768" w:rsidDel="00A55091">
          <w:rPr>
            <w:rFonts w:ascii="Arial" w:hAnsi="Arial" w:cs="Arial"/>
            <w:rPrChange w:id="6106" w:author="Editor" w:date="2023-11-27T11:47:00Z">
              <w:rPr>
                <w:rFonts w:asciiTheme="minorBidi" w:hAnsiTheme="minorBidi"/>
                <w:sz w:val="24"/>
                <w:szCs w:val="24"/>
              </w:rPr>
            </w:rPrChange>
          </w:rPr>
          <w:delText xml:space="preserve">d </w:delText>
        </w:r>
      </w:del>
      <w:r w:rsidR="00A57FDF" w:rsidRPr="00392768">
        <w:rPr>
          <w:rFonts w:ascii="Arial" w:hAnsi="Arial" w:cs="Arial"/>
          <w:rPrChange w:id="6107" w:author="Editor" w:date="2023-11-27T11:47:00Z">
            <w:rPr>
              <w:rFonts w:asciiTheme="minorBidi" w:hAnsiTheme="minorBidi"/>
              <w:sz w:val="24"/>
              <w:szCs w:val="24"/>
            </w:rPr>
          </w:rPrChange>
        </w:rPr>
        <w:t xml:space="preserve">groups </w:t>
      </w:r>
      <w:del w:id="6108" w:author="Editor" w:date="2023-11-27T11:16:00Z">
        <w:r w:rsidR="00A57FDF" w:rsidRPr="00392768" w:rsidDel="00A55091">
          <w:rPr>
            <w:rFonts w:ascii="Arial" w:hAnsi="Arial" w:cs="Arial"/>
            <w:rPrChange w:id="6109" w:author="Editor" w:date="2023-11-27T11:47:00Z">
              <w:rPr>
                <w:rFonts w:asciiTheme="minorBidi" w:hAnsiTheme="minorBidi"/>
                <w:sz w:val="24"/>
                <w:szCs w:val="24"/>
              </w:rPr>
            </w:rPrChange>
          </w:rPr>
          <w:delText xml:space="preserve">in </w:delText>
        </w:r>
      </w:del>
      <w:ins w:id="6110" w:author="Editor" w:date="2023-11-27T11:16:00Z">
        <w:r w:rsidR="00A55091" w:rsidRPr="00392768">
          <w:rPr>
            <w:rFonts w:ascii="Arial" w:hAnsi="Arial" w:cs="Arial"/>
            <w:rPrChange w:id="6111" w:author="Editor" w:date="2023-11-27T11:47:00Z">
              <w:rPr>
                <w:rFonts w:asciiTheme="minorBidi" w:hAnsiTheme="minorBidi"/>
                <w:sz w:val="24"/>
                <w:szCs w:val="24"/>
              </w:rPr>
            </w:rPrChange>
          </w:rPr>
          <w:t xml:space="preserve">balanced for </w:t>
        </w:r>
      </w:ins>
      <w:r w:rsidR="000744D0" w:rsidRPr="00392768">
        <w:rPr>
          <w:rFonts w:ascii="Arial" w:hAnsi="Arial" w:cs="Arial"/>
          <w:rPrChange w:id="6112" w:author="Editor" w:date="2023-11-27T11:47:00Z">
            <w:rPr>
              <w:rFonts w:asciiTheme="minorBidi" w:hAnsiTheme="minorBidi"/>
              <w:sz w:val="24"/>
              <w:szCs w:val="24"/>
            </w:rPr>
          </w:rPrChange>
        </w:rPr>
        <w:t xml:space="preserve">age and </w:t>
      </w:r>
      <w:r w:rsidR="00A57FDF" w:rsidRPr="00392768">
        <w:rPr>
          <w:rFonts w:ascii="Arial" w:hAnsi="Arial" w:cs="Arial"/>
          <w:rPrChange w:id="6113" w:author="Editor" w:date="2023-11-27T11:47:00Z">
            <w:rPr>
              <w:rFonts w:asciiTheme="minorBidi" w:hAnsiTheme="minorBidi"/>
              <w:sz w:val="24"/>
              <w:szCs w:val="24"/>
            </w:rPr>
          </w:rPrChange>
        </w:rPr>
        <w:t xml:space="preserve">vocabulary </w:t>
      </w:r>
      <w:ins w:id="6114" w:author="Editor" w:date="2023-11-27T11:16:00Z">
        <w:r w:rsidR="00A55091" w:rsidRPr="00392768">
          <w:rPr>
            <w:rFonts w:ascii="Arial" w:hAnsi="Arial" w:cs="Arial"/>
            <w:rPrChange w:id="6115" w:author="Editor" w:date="2023-11-27T11:47:00Z">
              <w:rPr>
                <w:rFonts w:asciiTheme="minorBidi" w:hAnsiTheme="minorBidi"/>
                <w:sz w:val="24"/>
                <w:szCs w:val="24"/>
              </w:rPr>
            </w:rPrChange>
          </w:rPr>
          <w:t xml:space="preserve">have </w:t>
        </w:r>
      </w:ins>
      <w:r w:rsidR="000744D0" w:rsidRPr="00392768">
        <w:rPr>
          <w:rFonts w:ascii="Arial" w:hAnsi="Arial" w:cs="Arial"/>
          <w:rPrChange w:id="6116" w:author="Editor" w:date="2023-11-27T11:47:00Z">
            <w:rPr>
              <w:rFonts w:asciiTheme="minorBidi" w:hAnsiTheme="minorBidi"/>
              <w:sz w:val="24"/>
              <w:szCs w:val="24"/>
            </w:rPr>
          </w:rPrChange>
        </w:rPr>
        <w:t xml:space="preserve">reported </w:t>
      </w:r>
      <w:r w:rsidR="000B0DA4" w:rsidRPr="00392768">
        <w:rPr>
          <w:rFonts w:ascii="Arial" w:hAnsi="Arial" w:cs="Arial"/>
          <w:rPrChange w:id="6117" w:author="Editor" w:date="2023-11-27T11:47:00Z">
            <w:rPr>
              <w:rFonts w:asciiTheme="minorBidi" w:hAnsiTheme="minorBidi"/>
              <w:sz w:val="24"/>
              <w:szCs w:val="24"/>
            </w:rPr>
          </w:rPrChange>
        </w:rPr>
        <w:t xml:space="preserve">poorer </w:t>
      </w:r>
      <w:commentRangeStart w:id="6118"/>
      <w:r w:rsidR="000B0DA4" w:rsidRPr="00392768">
        <w:rPr>
          <w:rFonts w:ascii="Arial" w:hAnsi="Arial" w:cs="Arial"/>
          <w:rPrChange w:id="6119" w:author="Editor" w:date="2023-11-27T11:47:00Z">
            <w:rPr>
              <w:rFonts w:asciiTheme="minorBidi" w:hAnsiTheme="minorBidi"/>
              <w:sz w:val="24"/>
              <w:szCs w:val="24"/>
            </w:rPr>
          </w:rPrChange>
        </w:rPr>
        <w:t>performance</w:t>
      </w:r>
      <w:commentRangeEnd w:id="6118"/>
      <w:r w:rsidR="00D30A77">
        <w:rPr>
          <w:rStyle w:val="CommentReference"/>
        </w:rPr>
        <w:commentReference w:id="6118"/>
      </w:r>
      <w:r w:rsidR="000B0DA4" w:rsidRPr="00392768">
        <w:rPr>
          <w:rFonts w:ascii="Arial" w:hAnsi="Arial" w:cs="Arial"/>
          <w:rPrChange w:id="6120" w:author="Editor" w:date="2023-11-27T11:47:00Z">
            <w:rPr>
              <w:rFonts w:asciiTheme="minorBidi" w:hAnsiTheme="minorBidi"/>
              <w:sz w:val="24"/>
              <w:szCs w:val="24"/>
            </w:rPr>
          </w:rPrChange>
        </w:rPr>
        <w:t xml:space="preserve"> in figurative understanding tasks </w:t>
      </w:r>
      <w:ins w:id="6121" w:author="Susan Doron" w:date="2023-11-28T22:49:00Z">
        <w:r w:rsidR="00143EBD">
          <w:rPr>
            <w:rFonts w:ascii="Arial" w:hAnsi="Arial" w:cs="Arial"/>
          </w:rPr>
          <w:t xml:space="preserve">among participants with </w:t>
        </w:r>
        <w:commentRangeStart w:id="6122"/>
        <w:r w:rsidR="00143EBD">
          <w:rPr>
            <w:rFonts w:ascii="Arial" w:hAnsi="Arial" w:cs="Arial"/>
          </w:rPr>
          <w:t>ASD</w:t>
        </w:r>
        <w:commentRangeEnd w:id="6122"/>
        <w:r w:rsidR="00143EBD">
          <w:rPr>
            <w:rStyle w:val="CommentReference"/>
          </w:rPr>
          <w:commentReference w:id="6122"/>
        </w:r>
        <w:r w:rsidR="00143EBD">
          <w:rPr>
            <w:rFonts w:ascii="Arial" w:hAnsi="Arial" w:cs="Arial"/>
          </w:rPr>
          <w:t xml:space="preserve"> </w:t>
        </w:r>
      </w:ins>
      <w:r w:rsidR="000B0DA4" w:rsidRPr="00392768">
        <w:rPr>
          <w:rFonts w:ascii="Arial" w:hAnsi="Arial" w:cs="Arial"/>
          <w:rPrChange w:id="6123" w:author="Editor" w:date="2023-11-27T11:47:00Z">
            <w:rPr>
              <w:rFonts w:asciiTheme="minorBidi" w:hAnsiTheme="minorBidi"/>
              <w:sz w:val="24"/>
              <w:szCs w:val="24"/>
            </w:rPr>
          </w:rPrChange>
        </w:rPr>
        <w:t xml:space="preserve">compared to controls. </w:t>
      </w:r>
      <w:r w:rsidR="00901646" w:rsidRPr="00392768">
        <w:rPr>
          <w:rFonts w:ascii="Arial" w:hAnsi="Arial" w:cs="Arial"/>
          <w:rPrChange w:id="6124" w:author="Editor" w:date="2023-11-27T11:47:00Z">
            <w:rPr>
              <w:rFonts w:asciiTheme="minorBidi" w:hAnsiTheme="minorBidi"/>
              <w:sz w:val="24"/>
              <w:szCs w:val="24"/>
            </w:rPr>
          </w:rPrChange>
        </w:rPr>
        <w:t>Our finding</w:t>
      </w:r>
      <w:r w:rsidR="00337DB0" w:rsidRPr="00392768">
        <w:rPr>
          <w:rFonts w:ascii="Arial" w:hAnsi="Arial" w:cs="Arial"/>
          <w:rPrChange w:id="6125" w:author="Editor" w:date="2023-11-27T11:47:00Z">
            <w:rPr>
              <w:rFonts w:asciiTheme="minorBidi" w:hAnsiTheme="minorBidi"/>
              <w:sz w:val="24"/>
              <w:szCs w:val="24"/>
            </w:rPr>
          </w:rPrChange>
        </w:rPr>
        <w:t>s</w:t>
      </w:r>
      <w:r w:rsidR="00901646" w:rsidRPr="00392768">
        <w:rPr>
          <w:rFonts w:ascii="Arial" w:hAnsi="Arial" w:cs="Arial"/>
          <w:rPrChange w:id="6126" w:author="Editor" w:date="2023-11-27T11:47:00Z">
            <w:rPr>
              <w:rFonts w:asciiTheme="minorBidi" w:hAnsiTheme="minorBidi"/>
              <w:sz w:val="24"/>
              <w:szCs w:val="24"/>
            </w:rPr>
          </w:rPrChange>
        </w:rPr>
        <w:t xml:space="preserve"> also highlight the contribution</w:t>
      </w:r>
      <w:ins w:id="6127" w:author="Editor" w:date="2023-11-27T11:16:00Z">
        <w:r w:rsidR="00A55091" w:rsidRPr="00392768">
          <w:rPr>
            <w:rFonts w:ascii="Arial" w:hAnsi="Arial" w:cs="Arial"/>
            <w:rPrChange w:id="6128" w:author="Editor" w:date="2023-11-27T11:47:00Z">
              <w:rPr>
                <w:rFonts w:asciiTheme="minorBidi" w:hAnsiTheme="minorBidi"/>
                <w:sz w:val="24"/>
                <w:szCs w:val="24"/>
              </w:rPr>
            </w:rPrChange>
          </w:rPr>
          <w:t>s</w:t>
        </w:r>
      </w:ins>
      <w:r w:rsidR="00901646" w:rsidRPr="00392768">
        <w:rPr>
          <w:rFonts w:ascii="Arial" w:hAnsi="Arial" w:cs="Arial"/>
          <w:rPrChange w:id="6129" w:author="Editor" w:date="2023-11-27T11:47:00Z">
            <w:rPr>
              <w:rFonts w:asciiTheme="minorBidi" w:hAnsiTheme="minorBidi"/>
              <w:sz w:val="24"/>
              <w:szCs w:val="24"/>
            </w:rPr>
          </w:rPrChange>
        </w:rPr>
        <w:t xml:space="preserve"> of </w:t>
      </w:r>
      <w:proofErr w:type="spellStart"/>
      <w:r w:rsidR="00901646" w:rsidRPr="00392768">
        <w:rPr>
          <w:rFonts w:ascii="Arial" w:hAnsi="Arial" w:cs="Arial"/>
          <w:rPrChange w:id="6130" w:author="Editor" w:date="2023-11-27T11:47:00Z">
            <w:rPr>
              <w:rFonts w:asciiTheme="minorBidi" w:hAnsiTheme="minorBidi"/>
              <w:sz w:val="24"/>
              <w:szCs w:val="24"/>
            </w:rPr>
          </w:rPrChange>
        </w:rPr>
        <w:t>ToM</w:t>
      </w:r>
      <w:proofErr w:type="spellEnd"/>
      <w:r w:rsidR="00901646" w:rsidRPr="00392768">
        <w:rPr>
          <w:rFonts w:ascii="Arial" w:hAnsi="Arial" w:cs="Arial"/>
          <w:rPrChange w:id="6131" w:author="Editor" w:date="2023-11-27T11:47:00Z">
            <w:rPr>
              <w:rFonts w:asciiTheme="minorBidi" w:hAnsiTheme="minorBidi"/>
              <w:sz w:val="24"/>
              <w:szCs w:val="24"/>
            </w:rPr>
          </w:rPrChange>
        </w:rPr>
        <w:t xml:space="preserve"> ability</w:t>
      </w:r>
      <w:r w:rsidR="00337DB0" w:rsidRPr="00392768">
        <w:rPr>
          <w:rFonts w:ascii="Arial" w:hAnsi="Arial" w:cs="Arial"/>
          <w:rPrChange w:id="6132" w:author="Editor" w:date="2023-11-27T11:47:00Z">
            <w:rPr>
              <w:rFonts w:asciiTheme="minorBidi" w:hAnsiTheme="minorBidi"/>
              <w:sz w:val="24"/>
              <w:szCs w:val="24"/>
            </w:rPr>
          </w:rPrChange>
        </w:rPr>
        <w:t xml:space="preserve"> and social situation understanding </w:t>
      </w:r>
      <w:del w:id="6133" w:author="Editor" w:date="2023-11-27T11:16:00Z">
        <w:r w:rsidR="00006042" w:rsidRPr="00392768" w:rsidDel="00A55091">
          <w:rPr>
            <w:rFonts w:ascii="Arial" w:hAnsi="Arial" w:cs="Arial"/>
            <w:rPrChange w:id="6134" w:author="Editor" w:date="2023-11-27T11:47:00Z">
              <w:rPr>
                <w:rFonts w:asciiTheme="minorBidi" w:hAnsiTheme="minorBidi"/>
                <w:sz w:val="24"/>
                <w:szCs w:val="24"/>
              </w:rPr>
            </w:rPrChange>
          </w:rPr>
          <w:delText>x</w:delText>
        </w:r>
        <w:r w:rsidR="00637E56" w:rsidRPr="00392768" w:rsidDel="00A55091">
          <w:rPr>
            <w:rFonts w:ascii="Arial" w:hAnsi="Arial" w:cs="Arial"/>
            <w:rPrChange w:id="6135" w:author="Editor" w:date="2023-11-27T11:47:00Z">
              <w:rPr>
                <w:rFonts w:asciiTheme="minorBidi" w:hAnsiTheme="minorBidi"/>
                <w:sz w:val="24"/>
                <w:szCs w:val="24"/>
              </w:rPr>
            </w:rPrChange>
          </w:rPr>
          <w:delText xml:space="preserve">to </w:delText>
        </w:r>
      </w:del>
      <w:ins w:id="6136" w:author="Editor" w:date="2023-11-27T11:16:00Z">
        <w:r w:rsidR="00A55091" w:rsidRPr="00392768">
          <w:rPr>
            <w:rFonts w:ascii="Arial" w:hAnsi="Arial" w:cs="Arial"/>
            <w:rPrChange w:id="6137" w:author="Editor" w:date="2023-11-27T11:47:00Z">
              <w:rPr>
                <w:rFonts w:asciiTheme="minorBidi" w:hAnsiTheme="minorBidi"/>
                <w:sz w:val="24"/>
                <w:szCs w:val="24"/>
              </w:rPr>
            </w:rPrChange>
          </w:rPr>
          <w:t xml:space="preserve">to </w:t>
        </w:r>
      </w:ins>
      <w:ins w:id="6138" w:author="Susan Doron" w:date="2023-11-28T22:49:00Z">
        <w:r w:rsidR="00143EBD">
          <w:rPr>
            <w:rFonts w:ascii="Arial" w:hAnsi="Arial" w:cs="Arial"/>
          </w:rPr>
          <w:t xml:space="preserve">the </w:t>
        </w:r>
      </w:ins>
      <w:ins w:id="6139" w:author="Editor" w:date="2023-11-27T11:16:00Z">
        <w:r w:rsidR="00A55091" w:rsidRPr="00392768">
          <w:rPr>
            <w:rFonts w:ascii="Arial" w:hAnsi="Arial" w:cs="Arial"/>
            <w:rPrChange w:id="6140" w:author="Editor" w:date="2023-11-27T11:47:00Z">
              <w:rPr>
                <w:rFonts w:asciiTheme="minorBidi" w:hAnsiTheme="minorBidi"/>
                <w:sz w:val="24"/>
                <w:szCs w:val="24"/>
              </w:rPr>
            </w:rPrChange>
          </w:rPr>
          <w:t xml:space="preserve">comprehension of </w:t>
        </w:r>
      </w:ins>
      <w:r w:rsidR="00637E56" w:rsidRPr="00392768">
        <w:rPr>
          <w:rFonts w:ascii="Arial" w:hAnsi="Arial" w:cs="Arial"/>
          <w:rPrChange w:id="6141" w:author="Editor" w:date="2023-11-27T11:47:00Z">
            <w:rPr>
              <w:rFonts w:asciiTheme="minorBidi" w:hAnsiTheme="minorBidi"/>
              <w:sz w:val="24"/>
              <w:szCs w:val="24"/>
            </w:rPr>
          </w:rPrChange>
        </w:rPr>
        <w:t>both irony and idioms</w:t>
      </w:r>
      <w:ins w:id="6142" w:author="Editor" w:date="2023-11-27T11:16:00Z">
        <w:r w:rsidR="00A55091" w:rsidRPr="00392768">
          <w:rPr>
            <w:rFonts w:ascii="Arial" w:hAnsi="Arial" w:cs="Arial"/>
            <w:rPrChange w:id="6143" w:author="Editor" w:date="2023-11-27T11:47:00Z">
              <w:rPr>
                <w:rFonts w:asciiTheme="minorBidi" w:hAnsiTheme="minorBidi"/>
                <w:sz w:val="24"/>
                <w:szCs w:val="24"/>
              </w:rPr>
            </w:rPrChange>
          </w:rPr>
          <w:t>, although the abilit</w:t>
        </w:r>
      </w:ins>
      <w:ins w:id="6144" w:author="Editor" w:date="2023-11-27T11:17:00Z">
        <w:r w:rsidR="00A55091" w:rsidRPr="00392768">
          <w:rPr>
            <w:rFonts w:ascii="Arial" w:hAnsi="Arial" w:cs="Arial"/>
            <w:rPrChange w:id="6145" w:author="Editor" w:date="2023-11-27T11:47:00Z">
              <w:rPr>
                <w:rFonts w:asciiTheme="minorBidi" w:hAnsiTheme="minorBidi"/>
                <w:sz w:val="24"/>
                <w:szCs w:val="24"/>
              </w:rPr>
            </w:rPrChange>
          </w:rPr>
          <w:t xml:space="preserve">y to understand the intentions of others </w:t>
        </w:r>
      </w:ins>
      <w:del w:id="6146" w:author="Editor" w:date="2023-11-27T11:17:00Z">
        <w:r w:rsidR="00637E56" w:rsidRPr="00392768" w:rsidDel="00A55091">
          <w:rPr>
            <w:rFonts w:ascii="Arial" w:hAnsi="Arial" w:cs="Arial"/>
            <w:rPrChange w:id="6147" w:author="Editor" w:date="2023-11-27T11:47:00Z">
              <w:rPr>
                <w:rFonts w:asciiTheme="minorBidi" w:hAnsiTheme="minorBidi"/>
                <w:sz w:val="24"/>
                <w:szCs w:val="24"/>
              </w:rPr>
            </w:rPrChange>
          </w:rPr>
          <w:delText xml:space="preserve"> but understanding other</w:delText>
        </w:r>
        <w:r w:rsidR="00A328A4" w:rsidRPr="00392768" w:rsidDel="00A55091">
          <w:rPr>
            <w:rFonts w:ascii="Arial" w:hAnsi="Arial" w:cs="Arial"/>
            <w:rPrChange w:id="6148" w:author="Editor" w:date="2023-11-27T11:47:00Z">
              <w:rPr>
                <w:rFonts w:asciiTheme="minorBidi" w:hAnsiTheme="minorBidi"/>
                <w:sz w:val="24"/>
                <w:szCs w:val="24"/>
              </w:rPr>
            </w:rPrChange>
          </w:rPr>
          <w:delText xml:space="preserve">‘s </w:delText>
        </w:r>
        <w:r w:rsidR="00637E56" w:rsidRPr="00392768" w:rsidDel="00A55091">
          <w:rPr>
            <w:rFonts w:ascii="Arial" w:hAnsi="Arial" w:cs="Arial"/>
            <w:rPrChange w:id="6149" w:author="Editor" w:date="2023-11-27T11:47:00Z">
              <w:rPr>
                <w:rFonts w:asciiTheme="minorBidi" w:hAnsiTheme="minorBidi"/>
                <w:sz w:val="24"/>
                <w:szCs w:val="24"/>
              </w:rPr>
            </w:rPrChange>
          </w:rPr>
          <w:delText xml:space="preserve">intentions </w:delText>
        </w:r>
      </w:del>
      <w:r w:rsidR="00637E56" w:rsidRPr="00392768">
        <w:rPr>
          <w:rFonts w:ascii="Arial" w:hAnsi="Arial" w:cs="Arial"/>
          <w:rPrChange w:id="6150" w:author="Editor" w:date="2023-11-27T11:47:00Z">
            <w:rPr>
              <w:rFonts w:asciiTheme="minorBidi" w:hAnsiTheme="minorBidi"/>
              <w:sz w:val="24"/>
              <w:szCs w:val="24"/>
            </w:rPr>
          </w:rPrChange>
        </w:rPr>
        <w:t xml:space="preserve">uniquely </w:t>
      </w:r>
      <w:r w:rsidR="00770687" w:rsidRPr="00392768">
        <w:rPr>
          <w:rFonts w:ascii="Arial" w:hAnsi="Arial" w:cs="Arial"/>
          <w:rPrChange w:id="6151" w:author="Editor" w:date="2023-11-27T11:47:00Z">
            <w:rPr>
              <w:rFonts w:asciiTheme="minorBidi" w:hAnsiTheme="minorBidi"/>
              <w:sz w:val="24"/>
              <w:szCs w:val="24"/>
            </w:rPr>
          </w:rPrChange>
        </w:rPr>
        <w:t>predicted</w:t>
      </w:r>
      <w:ins w:id="6152" w:author="Editor" w:date="2023-11-27T11:17:00Z">
        <w:r w:rsidR="00A55091" w:rsidRPr="00392768">
          <w:rPr>
            <w:rFonts w:ascii="Arial" w:hAnsi="Arial" w:cs="Arial"/>
            <w:rPrChange w:id="6153" w:author="Editor" w:date="2023-11-27T11:47:00Z">
              <w:rPr>
                <w:rFonts w:asciiTheme="minorBidi" w:hAnsiTheme="minorBidi"/>
                <w:sz w:val="24"/>
                <w:szCs w:val="24"/>
              </w:rPr>
            </w:rPrChange>
          </w:rPr>
          <w:t xml:space="preserve"> understanding of</w:t>
        </w:r>
      </w:ins>
      <w:r w:rsidR="00770687" w:rsidRPr="00392768">
        <w:rPr>
          <w:rFonts w:ascii="Arial" w:hAnsi="Arial" w:cs="Arial"/>
          <w:rPrChange w:id="6154" w:author="Editor" w:date="2023-11-27T11:47:00Z">
            <w:rPr>
              <w:rFonts w:asciiTheme="minorBidi" w:hAnsiTheme="minorBidi"/>
              <w:sz w:val="24"/>
              <w:szCs w:val="24"/>
            </w:rPr>
          </w:rPrChange>
        </w:rPr>
        <w:t xml:space="preserve"> irony (beyond vocabulary) </w:t>
      </w:r>
      <w:r w:rsidR="00A328A4" w:rsidRPr="00392768">
        <w:rPr>
          <w:rFonts w:ascii="Arial" w:hAnsi="Arial" w:cs="Arial"/>
          <w:rPrChange w:id="6155" w:author="Editor" w:date="2023-11-27T11:47:00Z">
            <w:rPr>
              <w:rFonts w:asciiTheme="minorBidi" w:hAnsiTheme="minorBidi"/>
              <w:sz w:val="24"/>
              <w:szCs w:val="24"/>
            </w:rPr>
          </w:rPrChange>
        </w:rPr>
        <w:t>but not idiom</w:t>
      </w:r>
      <w:ins w:id="6156" w:author="Editor" w:date="2023-11-27T11:17:00Z">
        <w:r w:rsidR="00A55091" w:rsidRPr="00392768">
          <w:rPr>
            <w:rFonts w:ascii="Arial" w:hAnsi="Arial" w:cs="Arial"/>
            <w:rPrChange w:id="6157" w:author="Editor" w:date="2023-11-27T11:47:00Z">
              <w:rPr>
                <w:rFonts w:asciiTheme="minorBidi" w:hAnsiTheme="minorBidi"/>
                <w:sz w:val="24"/>
                <w:szCs w:val="24"/>
              </w:rPr>
            </w:rPrChange>
          </w:rPr>
          <w:t>s</w:t>
        </w:r>
      </w:ins>
      <w:del w:id="6158" w:author="Editor" w:date="2023-11-27T11:17:00Z">
        <w:r w:rsidR="00A328A4" w:rsidRPr="00392768" w:rsidDel="00A55091">
          <w:rPr>
            <w:rFonts w:ascii="Arial" w:hAnsi="Arial" w:cs="Arial"/>
            <w:rPrChange w:id="6159" w:author="Editor" w:date="2023-11-27T11:47:00Z">
              <w:rPr>
                <w:rFonts w:asciiTheme="minorBidi" w:hAnsiTheme="minorBidi"/>
                <w:sz w:val="24"/>
                <w:szCs w:val="24"/>
              </w:rPr>
            </w:rPrChange>
          </w:rPr>
          <w:delText xml:space="preserve"> comprehension</w:delText>
        </w:r>
      </w:del>
      <w:r w:rsidR="00A1112E" w:rsidRPr="00392768">
        <w:rPr>
          <w:rFonts w:ascii="Arial" w:hAnsi="Arial" w:cs="Arial"/>
          <w:rPrChange w:id="6160" w:author="Editor" w:date="2023-11-27T11:47:00Z">
            <w:rPr>
              <w:rFonts w:asciiTheme="minorBidi" w:hAnsiTheme="minorBidi"/>
              <w:sz w:val="24"/>
              <w:szCs w:val="24"/>
            </w:rPr>
          </w:rPrChange>
        </w:rPr>
        <w:t xml:space="preserve">. </w:t>
      </w:r>
      <w:r w:rsidR="00A44723" w:rsidRPr="00392768">
        <w:rPr>
          <w:rFonts w:ascii="Arial" w:hAnsi="Arial" w:cs="Arial"/>
          <w:rPrChange w:id="6161" w:author="Editor" w:date="2023-11-27T11:47:00Z">
            <w:rPr>
              <w:rFonts w:asciiTheme="minorBidi" w:hAnsiTheme="minorBidi"/>
              <w:sz w:val="24"/>
              <w:szCs w:val="24"/>
            </w:rPr>
          </w:rPrChange>
        </w:rPr>
        <w:t xml:space="preserve">These findings support the </w:t>
      </w:r>
      <w:proofErr w:type="spellStart"/>
      <w:r w:rsidR="0075396A" w:rsidRPr="00392768">
        <w:rPr>
          <w:rFonts w:ascii="Arial" w:hAnsi="Arial" w:cs="Arial"/>
          <w:rPrChange w:id="6162" w:author="Editor" w:date="2023-11-27T11:47:00Z">
            <w:rPr>
              <w:rFonts w:asciiTheme="minorBidi" w:hAnsiTheme="minorBidi"/>
              <w:sz w:val="24"/>
              <w:szCs w:val="24"/>
            </w:rPr>
          </w:rPrChange>
        </w:rPr>
        <w:t>ToM</w:t>
      </w:r>
      <w:proofErr w:type="spellEnd"/>
      <w:r w:rsidR="0075396A" w:rsidRPr="00392768">
        <w:rPr>
          <w:rFonts w:ascii="Arial" w:hAnsi="Arial" w:cs="Arial"/>
          <w:rPrChange w:id="6163" w:author="Editor" w:date="2023-11-27T11:47:00Z">
            <w:rPr>
              <w:rFonts w:asciiTheme="minorBidi" w:hAnsiTheme="minorBidi"/>
              <w:sz w:val="24"/>
              <w:szCs w:val="24"/>
            </w:rPr>
          </w:rPrChange>
        </w:rPr>
        <w:t xml:space="preserve"> model that explain</w:t>
      </w:r>
      <w:r w:rsidR="00473E22" w:rsidRPr="00392768">
        <w:rPr>
          <w:rFonts w:ascii="Arial" w:hAnsi="Arial" w:cs="Arial"/>
          <w:rPrChange w:id="6164" w:author="Editor" w:date="2023-11-27T11:47:00Z">
            <w:rPr>
              <w:rFonts w:asciiTheme="minorBidi" w:hAnsiTheme="minorBidi"/>
              <w:sz w:val="24"/>
              <w:szCs w:val="24"/>
            </w:rPr>
          </w:rPrChange>
        </w:rPr>
        <w:t>s</w:t>
      </w:r>
      <w:r w:rsidR="0075396A" w:rsidRPr="00392768">
        <w:rPr>
          <w:rFonts w:ascii="Arial" w:hAnsi="Arial" w:cs="Arial"/>
          <w:rPrChange w:id="6165" w:author="Editor" w:date="2023-11-27T11:47:00Z">
            <w:rPr>
              <w:rFonts w:asciiTheme="minorBidi" w:hAnsiTheme="minorBidi"/>
              <w:sz w:val="24"/>
              <w:szCs w:val="24"/>
            </w:rPr>
          </w:rPrChange>
        </w:rPr>
        <w:t xml:space="preserve"> pragmatic difficulties in ASD</w:t>
      </w:r>
      <w:r w:rsidR="00006042" w:rsidRPr="00392768">
        <w:rPr>
          <w:rFonts w:ascii="Arial" w:hAnsi="Arial" w:cs="Arial"/>
          <w:rPrChange w:id="6166" w:author="Editor" w:date="2023-11-27T11:47:00Z">
            <w:rPr>
              <w:rFonts w:asciiTheme="minorBidi" w:hAnsiTheme="minorBidi"/>
              <w:sz w:val="24"/>
              <w:szCs w:val="24"/>
            </w:rPr>
          </w:rPrChange>
        </w:rPr>
        <w:t xml:space="preserve"> (Baron-Cohen et al., 2001; Livingston et al., 2018)</w:t>
      </w:r>
      <w:r w:rsidR="0075396A" w:rsidRPr="00392768">
        <w:rPr>
          <w:rFonts w:ascii="Arial" w:hAnsi="Arial" w:cs="Arial"/>
          <w:rPrChange w:id="6167" w:author="Editor" w:date="2023-11-27T11:47:00Z">
            <w:rPr>
              <w:rFonts w:asciiTheme="minorBidi" w:hAnsiTheme="minorBidi"/>
              <w:sz w:val="24"/>
              <w:szCs w:val="24"/>
            </w:rPr>
          </w:rPrChange>
        </w:rPr>
        <w:t xml:space="preserve">. </w:t>
      </w:r>
      <w:r w:rsidR="00A1112E" w:rsidRPr="00392768">
        <w:rPr>
          <w:rFonts w:ascii="Arial" w:hAnsi="Arial" w:cs="Arial"/>
          <w:rPrChange w:id="6168" w:author="Editor" w:date="2023-11-27T11:47:00Z">
            <w:rPr>
              <w:rFonts w:asciiTheme="minorBidi" w:hAnsiTheme="minorBidi"/>
              <w:sz w:val="24"/>
              <w:szCs w:val="24"/>
            </w:rPr>
          </w:rPrChange>
        </w:rPr>
        <w:t>Intervention program</w:t>
      </w:r>
      <w:r w:rsidR="00006042" w:rsidRPr="00392768">
        <w:rPr>
          <w:rFonts w:ascii="Arial" w:hAnsi="Arial" w:cs="Arial"/>
          <w:rPrChange w:id="6169" w:author="Editor" w:date="2023-11-27T11:47:00Z">
            <w:rPr>
              <w:rFonts w:asciiTheme="minorBidi" w:hAnsiTheme="minorBidi"/>
              <w:sz w:val="24"/>
              <w:szCs w:val="24"/>
            </w:rPr>
          </w:rPrChange>
        </w:rPr>
        <w:t>s</w:t>
      </w:r>
      <w:r w:rsidR="00A1112E" w:rsidRPr="00392768">
        <w:rPr>
          <w:rFonts w:ascii="Arial" w:hAnsi="Arial" w:cs="Arial"/>
          <w:rPrChange w:id="6170" w:author="Editor" w:date="2023-11-27T11:47:00Z">
            <w:rPr>
              <w:rFonts w:asciiTheme="minorBidi" w:hAnsiTheme="minorBidi"/>
              <w:sz w:val="24"/>
              <w:szCs w:val="24"/>
            </w:rPr>
          </w:rPrChange>
        </w:rPr>
        <w:t xml:space="preserve"> aiming to enhance figurative language comprehension should consider using these social</w:t>
      </w:r>
      <w:r w:rsidR="00D742AC" w:rsidRPr="00392768">
        <w:rPr>
          <w:rFonts w:ascii="Arial" w:hAnsi="Arial" w:cs="Arial"/>
          <w:rPrChange w:id="6171" w:author="Editor" w:date="2023-11-27T11:47:00Z">
            <w:rPr>
              <w:rFonts w:asciiTheme="minorBidi" w:hAnsiTheme="minorBidi"/>
              <w:sz w:val="24"/>
              <w:szCs w:val="24"/>
            </w:rPr>
          </w:rPrChange>
        </w:rPr>
        <w:t xml:space="preserve"> abilities</w:t>
      </w:r>
      <w:r w:rsidR="00A328A4" w:rsidRPr="00392768">
        <w:rPr>
          <w:rFonts w:ascii="Arial" w:hAnsi="Arial" w:cs="Arial"/>
          <w:rPrChange w:id="6172" w:author="Editor" w:date="2023-11-27T11:47:00Z">
            <w:rPr>
              <w:rFonts w:asciiTheme="minorBidi" w:hAnsiTheme="minorBidi"/>
              <w:sz w:val="24"/>
              <w:szCs w:val="24"/>
            </w:rPr>
          </w:rPrChange>
        </w:rPr>
        <w:t xml:space="preserve"> </w:t>
      </w:r>
      <w:r w:rsidR="00D742AC" w:rsidRPr="00392768">
        <w:rPr>
          <w:rFonts w:ascii="Arial" w:hAnsi="Arial" w:cs="Arial"/>
          <w:rPrChange w:id="6173" w:author="Editor" w:date="2023-11-27T11:47:00Z">
            <w:rPr>
              <w:rFonts w:asciiTheme="minorBidi" w:hAnsiTheme="minorBidi"/>
              <w:sz w:val="24"/>
              <w:szCs w:val="24"/>
            </w:rPr>
          </w:rPrChange>
        </w:rPr>
        <w:t xml:space="preserve">to enhance </w:t>
      </w:r>
      <w:ins w:id="6174" w:author="Susan Doron" w:date="2023-11-28T18:31:00Z">
        <w:r w:rsidR="00D30A77">
          <w:rPr>
            <w:rFonts w:ascii="Arial" w:hAnsi="Arial" w:cs="Arial"/>
          </w:rPr>
          <w:t>the</w:t>
        </w:r>
      </w:ins>
      <w:ins w:id="6175" w:author="Susan Doron" w:date="2023-11-28T18:32:00Z">
        <w:r w:rsidR="00D30A77">
          <w:rPr>
            <w:rFonts w:ascii="Arial" w:hAnsi="Arial" w:cs="Arial"/>
          </w:rPr>
          <w:t xml:space="preserve"> programs’</w:t>
        </w:r>
      </w:ins>
      <w:del w:id="6176" w:author="Susan Doron" w:date="2023-11-28T18:32:00Z">
        <w:r w:rsidR="00D742AC" w:rsidRPr="00392768" w:rsidDel="00D30A77">
          <w:rPr>
            <w:rFonts w:ascii="Arial" w:hAnsi="Arial" w:cs="Arial"/>
            <w:rPrChange w:id="6177" w:author="Editor" w:date="2023-11-27T11:47:00Z">
              <w:rPr>
                <w:rFonts w:asciiTheme="minorBidi" w:hAnsiTheme="minorBidi"/>
                <w:sz w:val="24"/>
                <w:szCs w:val="24"/>
              </w:rPr>
            </w:rPrChange>
          </w:rPr>
          <w:delText>their</w:delText>
        </w:r>
      </w:del>
      <w:r w:rsidR="00D742AC" w:rsidRPr="00392768">
        <w:rPr>
          <w:rFonts w:ascii="Arial" w:hAnsi="Arial" w:cs="Arial"/>
          <w:rPrChange w:id="6178" w:author="Editor" w:date="2023-11-27T11:47:00Z">
            <w:rPr>
              <w:rFonts w:asciiTheme="minorBidi" w:hAnsiTheme="minorBidi"/>
              <w:sz w:val="24"/>
              <w:szCs w:val="24"/>
            </w:rPr>
          </w:rPrChange>
        </w:rPr>
        <w:t xml:space="preserve"> efficiency in promoting </w:t>
      </w:r>
      <w:del w:id="6179" w:author="Editor" w:date="2023-11-27T11:17:00Z">
        <w:r w:rsidR="00D742AC" w:rsidRPr="00392768" w:rsidDel="00A55091">
          <w:rPr>
            <w:rFonts w:ascii="Arial" w:hAnsi="Arial" w:cs="Arial"/>
            <w:rPrChange w:id="6180" w:author="Editor" w:date="2023-11-27T11:47:00Z">
              <w:rPr>
                <w:rFonts w:asciiTheme="minorBidi" w:hAnsiTheme="minorBidi"/>
                <w:sz w:val="24"/>
                <w:szCs w:val="24"/>
              </w:rPr>
            </w:rPrChange>
          </w:rPr>
          <w:delText xml:space="preserve">higher </w:delText>
        </w:r>
      </w:del>
      <w:ins w:id="6181" w:author="Editor" w:date="2023-11-27T11:17:00Z">
        <w:r w:rsidR="00A55091" w:rsidRPr="00392768">
          <w:rPr>
            <w:rFonts w:ascii="Arial" w:hAnsi="Arial" w:cs="Arial"/>
            <w:rPrChange w:id="6182" w:author="Editor" w:date="2023-11-27T11:47:00Z">
              <w:rPr>
                <w:rFonts w:asciiTheme="minorBidi" w:hAnsiTheme="minorBidi"/>
                <w:sz w:val="24"/>
                <w:szCs w:val="24"/>
              </w:rPr>
            </w:rPrChange>
          </w:rPr>
          <w:t xml:space="preserve">greater </w:t>
        </w:r>
      </w:ins>
      <w:r w:rsidR="0075396A" w:rsidRPr="00392768">
        <w:rPr>
          <w:rFonts w:ascii="Arial" w:hAnsi="Arial" w:cs="Arial"/>
          <w:rPrChange w:id="6183" w:author="Editor" w:date="2023-11-27T11:47:00Z">
            <w:rPr>
              <w:rFonts w:asciiTheme="minorBidi" w:hAnsiTheme="minorBidi"/>
              <w:sz w:val="24"/>
              <w:szCs w:val="24"/>
            </w:rPr>
          </w:rPrChange>
        </w:rPr>
        <w:t xml:space="preserve">irony </w:t>
      </w:r>
      <w:r w:rsidR="00473E22" w:rsidRPr="00392768">
        <w:rPr>
          <w:rFonts w:ascii="Arial" w:hAnsi="Arial" w:cs="Arial"/>
          <w:rPrChange w:id="6184" w:author="Editor" w:date="2023-11-27T11:47:00Z">
            <w:rPr>
              <w:rFonts w:asciiTheme="minorBidi" w:hAnsiTheme="minorBidi"/>
              <w:sz w:val="24"/>
              <w:szCs w:val="24"/>
            </w:rPr>
          </w:rPrChange>
        </w:rPr>
        <w:t xml:space="preserve">and idiom </w:t>
      </w:r>
      <w:del w:id="6185" w:author="Editor" w:date="2023-11-27T11:17:00Z">
        <w:r w:rsidR="00D742AC" w:rsidRPr="00392768" w:rsidDel="00A55091">
          <w:rPr>
            <w:rFonts w:ascii="Arial" w:hAnsi="Arial" w:cs="Arial"/>
            <w:rPrChange w:id="6186" w:author="Editor" w:date="2023-11-27T11:47:00Z">
              <w:rPr>
                <w:rFonts w:asciiTheme="minorBidi" w:hAnsiTheme="minorBidi"/>
                <w:sz w:val="24"/>
                <w:szCs w:val="24"/>
              </w:rPr>
            </w:rPrChange>
          </w:rPr>
          <w:delText>understanding</w:delText>
        </w:r>
        <w:r w:rsidR="00B81EB3" w:rsidRPr="00392768" w:rsidDel="00A55091">
          <w:rPr>
            <w:rFonts w:ascii="Arial" w:hAnsi="Arial" w:cs="Arial"/>
            <w:rPrChange w:id="6187" w:author="Editor" w:date="2023-11-27T11:47:00Z">
              <w:rPr>
                <w:rFonts w:asciiTheme="minorBidi" w:hAnsiTheme="minorBidi"/>
                <w:sz w:val="24"/>
                <w:szCs w:val="24"/>
              </w:rPr>
            </w:rPrChange>
          </w:rPr>
          <w:delText xml:space="preserve"> in </w:delText>
        </w:r>
      </w:del>
      <w:ins w:id="6188" w:author="Editor" w:date="2023-11-27T11:17:00Z">
        <w:r w:rsidR="00A55091" w:rsidRPr="00392768">
          <w:rPr>
            <w:rFonts w:ascii="Arial" w:hAnsi="Arial" w:cs="Arial"/>
            <w:rPrChange w:id="6189" w:author="Editor" w:date="2023-11-27T11:47:00Z">
              <w:rPr>
                <w:rFonts w:asciiTheme="minorBidi" w:hAnsiTheme="minorBidi"/>
                <w:sz w:val="24"/>
                <w:szCs w:val="24"/>
              </w:rPr>
            </w:rPrChange>
          </w:rPr>
          <w:t xml:space="preserve">comprehension among </w:t>
        </w:r>
      </w:ins>
      <w:r w:rsidR="00B81EB3" w:rsidRPr="00392768">
        <w:rPr>
          <w:rFonts w:ascii="Arial" w:hAnsi="Arial" w:cs="Arial"/>
          <w:rPrChange w:id="6190" w:author="Editor" w:date="2023-11-27T11:47:00Z">
            <w:rPr>
              <w:rFonts w:asciiTheme="minorBidi" w:hAnsiTheme="minorBidi"/>
              <w:sz w:val="24"/>
              <w:szCs w:val="24"/>
            </w:rPr>
          </w:rPrChange>
        </w:rPr>
        <w:t>children and adolescents with ASD</w:t>
      </w:r>
      <w:r w:rsidR="00D742AC" w:rsidRPr="00392768">
        <w:rPr>
          <w:rFonts w:ascii="Arial" w:hAnsi="Arial" w:cs="Arial"/>
          <w:rPrChange w:id="6191" w:author="Editor" w:date="2023-11-27T11:47:00Z">
            <w:rPr>
              <w:rFonts w:asciiTheme="minorBidi" w:hAnsiTheme="minorBidi"/>
              <w:sz w:val="24"/>
              <w:szCs w:val="24"/>
            </w:rPr>
          </w:rPrChange>
        </w:rPr>
        <w:t>.</w:t>
      </w:r>
    </w:p>
    <w:p w14:paraId="18A06D18" w14:textId="77777777" w:rsidR="00ED0402" w:rsidRPr="00392768" w:rsidRDefault="00ED0402" w:rsidP="00392768">
      <w:pPr>
        <w:pBdr>
          <w:bottom w:val="single" w:sz="12" w:space="1" w:color="auto"/>
        </w:pBdr>
        <w:spacing w:line="480" w:lineRule="auto"/>
        <w:contextualSpacing/>
        <w:rPr>
          <w:rFonts w:ascii="Arial" w:hAnsi="Arial" w:cs="Arial"/>
          <w:rPrChange w:id="6192" w:author="Editor" w:date="2023-11-27T11:47:00Z">
            <w:rPr>
              <w:rFonts w:asciiTheme="minorBidi" w:hAnsiTheme="minorBidi"/>
              <w:sz w:val="24"/>
              <w:szCs w:val="24"/>
            </w:rPr>
          </w:rPrChange>
        </w:rPr>
      </w:pPr>
    </w:p>
    <w:p w14:paraId="4A633B2B" w14:textId="0A82543B" w:rsidR="00D57504" w:rsidRDefault="00A710D8" w:rsidP="00392768">
      <w:pPr>
        <w:pBdr>
          <w:bottom w:val="single" w:sz="12" w:space="1" w:color="auto"/>
        </w:pBdr>
        <w:spacing w:line="480" w:lineRule="auto"/>
        <w:contextualSpacing/>
        <w:jc w:val="both"/>
        <w:rPr>
          <w:ins w:id="6193" w:author="Editor" w:date="2023-11-27T12:20:00Z"/>
          <w:rFonts w:ascii="Arial" w:hAnsi="Arial" w:cs="Arial"/>
          <w:b/>
          <w:bCs/>
        </w:rPr>
      </w:pPr>
      <w:commentRangeStart w:id="6194"/>
      <w:ins w:id="6195" w:author="Editor" w:date="2023-11-27T12:20:00Z">
        <w:r>
          <w:rPr>
            <w:rFonts w:ascii="Arial" w:hAnsi="Arial" w:cs="Arial"/>
            <w:b/>
            <w:bCs/>
          </w:rPr>
          <w:t>Replication Package</w:t>
        </w:r>
      </w:ins>
      <w:commentRangeEnd w:id="6194"/>
      <w:ins w:id="6196" w:author="Editor" w:date="2023-11-27T12:22:00Z">
        <w:r>
          <w:rPr>
            <w:rStyle w:val="CommentReference"/>
          </w:rPr>
          <w:commentReference w:id="6194"/>
        </w:r>
      </w:ins>
    </w:p>
    <w:p w14:paraId="08C30104" w14:textId="152AEB7D" w:rsidR="00A710D8" w:rsidRDefault="00A710D8" w:rsidP="00392768">
      <w:pPr>
        <w:pBdr>
          <w:bottom w:val="single" w:sz="12" w:space="1" w:color="auto"/>
        </w:pBdr>
        <w:spacing w:line="480" w:lineRule="auto"/>
        <w:contextualSpacing/>
        <w:jc w:val="both"/>
        <w:rPr>
          <w:ins w:id="6197" w:author="Editor" w:date="2023-11-27T12:20:00Z"/>
          <w:rFonts w:ascii="Arial" w:hAnsi="Arial" w:cs="Arial"/>
          <w:b/>
          <w:bCs/>
        </w:rPr>
      </w:pPr>
      <w:commentRangeStart w:id="6198"/>
      <w:ins w:id="6199" w:author="Editor" w:date="2023-11-27T12:20:00Z">
        <w:r>
          <w:rPr>
            <w:rFonts w:ascii="Arial" w:hAnsi="Arial" w:cs="Arial"/>
            <w:b/>
            <w:bCs/>
          </w:rPr>
          <w:t>Acknowledgments</w:t>
        </w:r>
      </w:ins>
    </w:p>
    <w:p w14:paraId="76A2BE95" w14:textId="33694FC0" w:rsidR="00A710D8" w:rsidRDefault="00A710D8" w:rsidP="00392768">
      <w:pPr>
        <w:pBdr>
          <w:bottom w:val="single" w:sz="12" w:space="1" w:color="auto"/>
        </w:pBdr>
        <w:spacing w:line="480" w:lineRule="auto"/>
        <w:contextualSpacing/>
        <w:jc w:val="both"/>
        <w:rPr>
          <w:ins w:id="6200" w:author="Editor" w:date="2023-11-27T12:20:00Z"/>
          <w:rFonts w:ascii="Arial" w:hAnsi="Arial" w:cs="Arial"/>
          <w:b/>
          <w:bCs/>
        </w:rPr>
      </w:pPr>
      <w:ins w:id="6201" w:author="Editor" w:date="2023-11-27T12:20:00Z">
        <w:r>
          <w:rPr>
            <w:rFonts w:ascii="Arial" w:hAnsi="Arial" w:cs="Arial"/>
            <w:b/>
            <w:bCs/>
          </w:rPr>
          <w:t>Author Contributions</w:t>
        </w:r>
      </w:ins>
    </w:p>
    <w:p w14:paraId="6FB9A869" w14:textId="6CDFD6D0" w:rsidR="00A710D8" w:rsidRPr="00A710D8" w:rsidRDefault="00A710D8">
      <w:pPr>
        <w:pBdr>
          <w:bottom w:val="single" w:sz="12" w:space="1" w:color="auto"/>
        </w:pBdr>
        <w:spacing w:line="480" w:lineRule="auto"/>
        <w:contextualSpacing/>
        <w:jc w:val="both"/>
        <w:rPr>
          <w:rFonts w:ascii="Arial" w:hAnsi="Arial" w:cs="Arial"/>
          <w:b/>
          <w:bCs/>
          <w:rPrChange w:id="6202" w:author="Editor" w:date="2023-11-27T12:20:00Z">
            <w:rPr>
              <w:rFonts w:asciiTheme="minorBidi" w:hAnsiTheme="minorBidi"/>
              <w:sz w:val="24"/>
              <w:szCs w:val="24"/>
            </w:rPr>
          </w:rPrChange>
        </w:rPr>
        <w:pPrChange w:id="6203" w:author="Editor" w:date="2023-11-27T11:57:00Z">
          <w:pPr>
            <w:pBdr>
              <w:bottom w:val="single" w:sz="12" w:space="1" w:color="auto"/>
            </w:pBdr>
            <w:spacing w:line="480" w:lineRule="auto"/>
            <w:contextualSpacing/>
          </w:pPr>
        </w:pPrChange>
      </w:pPr>
      <w:ins w:id="6204" w:author="Editor" w:date="2023-11-27T12:20:00Z">
        <w:r>
          <w:rPr>
            <w:rFonts w:ascii="Arial" w:hAnsi="Arial" w:cs="Arial"/>
            <w:b/>
            <w:bCs/>
          </w:rPr>
          <w:t>Financial Support</w:t>
        </w:r>
        <w:commentRangeEnd w:id="6198"/>
        <w:r>
          <w:rPr>
            <w:rStyle w:val="CommentReference"/>
          </w:rPr>
          <w:commentReference w:id="6198"/>
        </w:r>
      </w:ins>
    </w:p>
    <w:p w14:paraId="2114D5AF" w14:textId="524CAB2F" w:rsidR="00B81EB3" w:rsidRPr="00392768" w:rsidRDefault="00392768">
      <w:pPr>
        <w:pBdr>
          <w:bottom w:val="single" w:sz="12" w:space="1" w:color="auto"/>
        </w:pBdr>
        <w:spacing w:line="480" w:lineRule="auto"/>
        <w:contextualSpacing/>
        <w:jc w:val="both"/>
        <w:rPr>
          <w:rFonts w:ascii="Arial" w:hAnsi="Arial" w:cs="Arial"/>
          <w:b/>
          <w:bCs/>
          <w:rPrChange w:id="6205" w:author="Editor" w:date="2023-11-27T11:47:00Z">
            <w:rPr>
              <w:rFonts w:asciiTheme="minorBidi" w:hAnsiTheme="minorBidi"/>
              <w:sz w:val="24"/>
              <w:szCs w:val="24"/>
            </w:rPr>
          </w:rPrChange>
        </w:rPr>
        <w:pPrChange w:id="6206" w:author="Editor" w:date="2023-11-27T11:57:00Z">
          <w:pPr>
            <w:pBdr>
              <w:bottom w:val="single" w:sz="12" w:space="1" w:color="auto"/>
            </w:pBdr>
            <w:spacing w:line="480" w:lineRule="auto"/>
            <w:contextualSpacing/>
          </w:pPr>
        </w:pPrChange>
      </w:pPr>
      <w:commentRangeStart w:id="6207"/>
      <w:ins w:id="6208" w:author="Editor" w:date="2023-11-27T11:42:00Z">
        <w:r w:rsidRPr="00392768">
          <w:rPr>
            <w:rFonts w:ascii="Arial" w:hAnsi="Arial" w:cs="Arial"/>
            <w:b/>
            <w:bCs/>
            <w:rPrChange w:id="6209" w:author="Editor" w:date="2023-11-27T11:47:00Z">
              <w:rPr>
                <w:rFonts w:asciiTheme="minorBidi" w:hAnsiTheme="minorBidi"/>
                <w:b/>
                <w:bCs/>
                <w:sz w:val="24"/>
                <w:szCs w:val="24"/>
              </w:rPr>
            </w:rPrChange>
          </w:rPr>
          <w:t>Competing Interests</w:t>
        </w:r>
      </w:ins>
      <w:commentRangeEnd w:id="6207"/>
      <w:ins w:id="6210" w:author="Editor" w:date="2023-11-27T11:43:00Z">
        <w:r w:rsidRPr="00392768">
          <w:rPr>
            <w:rStyle w:val="CommentReference"/>
            <w:rFonts w:ascii="Arial" w:hAnsi="Arial" w:cs="Arial"/>
            <w:sz w:val="22"/>
            <w:szCs w:val="22"/>
            <w:rPrChange w:id="6211" w:author="Editor" w:date="2023-11-27T11:47:00Z">
              <w:rPr>
                <w:rStyle w:val="CommentReference"/>
              </w:rPr>
            </w:rPrChange>
          </w:rPr>
          <w:commentReference w:id="6207"/>
        </w:r>
      </w:ins>
    </w:p>
    <w:p w14:paraId="07951C86" w14:textId="2914E26A" w:rsidR="00B81EB3" w:rsidRPr="00392768" w:rsidDel="00392768" w:rsidRDefault="00B81EB3">
      <w:pPr>
        <w:pBdr>
          <w:bottom w:val="single" w:sz="12" w:space="1" w:color="auto"/>
        </w:pBdr>
        <w:spacing w:line="480" w:lineRule="auto"/>
        <w:contextualSpacing/>
        <w:jc w:val="both"/>
        <w:rPr>
          <w:del w:id="6212" w:author="Editor" w:date="2023-11-27T11:58:00Z"/>
          <w:rFonts w:ascii="Arial" w:hAnsi="Arial" w:cs="Arial"/>
          <w:rPrChange w:id="6213" w:author="Editor" w:date="2023-11-27T11:47:00Z">
            <w:rPr>
              <w:del w:id="6214" w:author="Editor" w:date="2023-11-27T11:58:00Z"/>
              <w:rFonts w:asciiTheme="minorBidi" w:hAnsiTheme="minorBidi"/>
              <w:sz w:val="24"/>
              <w:szCs w:val="24"/>
            </w:rPr>
          </w:rPrChange>
        </w:rPr>
        <w:pPrChange w:id="6215" w:author="Editor" w:date="2023-11-27T11:57:00Z">
          <w:pPr>
            <w:pBdr>
              <w:bottom w:val="single" w:sz="12" w:space="1" w:color="auto"/>
            </w:pBdr>
            <w:spacing w:line="480" w:lineRule="auto"/>
            <w:contextualSpacing/>
          </w:pPr>
        </w:pPrChange>
      </w:pPr>
    </w:p>
    <w:p w14:paraId="426A48B1" w14:textId="5FD4214C" w:rsidR="00B81EB3" w:rsidRPr="00392768" w:rsidDel="00392768" w:rsidRDefault="00B81EB3">
      <w:pPr>
        <w:pBdr>
          <w:bottom w:val="single" w:sz="12" w:space="1" w:color="auto"/>
        </w:pBdr>
        <w:spacing w:line="480" w:lineRule="auto"/>
        <w:contextualSpacing/>
        <w:jc w:val="both"/>
        <w:rPr>
          <w:del w:id="6216" w:author="Editor" w:date="2023-11-27T11:58:00Z"/>
          <w:rFonts w:ascii="Arial" w:hAnsi="Arial" w:cs="Arial"/>
          <w:rPrChange w:id="6217" w:author="Editor" w:date="2023-11-27T11:47:00Z">
            <w:rPr>
              <w:del w:id="6218" w:author="Editor" w:date="2023-11-27T11:58:00Z"/>
              <w:rFonts w:asciiTheme="minorBidi" w:hAnsiTheme="minorBidi"/>
              <w:sz w:val="24"/>
              <w:szCs w:val="24"/>
            </w:rPr>
          </w:rPrChange>
        </w:rPr>
        <w:pPrChange w:id="6219" w:author="Editor" w:date="2023-11-27T11:57:00Z">
          <w:pPr>
            <w:pBdr>
              <w:bottom w:val="single" w:sz="12" w:space="1" w:color="auto"/>
            </w:pBdr>
            <w:spacing w:line="480" w:lineRule="auto"/>
            <w:contextualSpacing/>
          </w:pPr>
        </w:pPrChange>
      </w:pPr>
    </w:p>
    <w:p w14:paraId="27B3024D" w14:textId="5889E2CA" w:rsidR="00B81EB3" w:rsidRPr="00392768" w:rsidDel="00392768" w:rsidRDefault="00B81EB3" w:rsidP="00392768">
      <w:pPr>
        <w:pBdr>
          <w:bottom w:val="single" w:sz="12" w:space="1" w:color="auto"/>
        </w:pBdr>
        <w:spacing w:line="480" w:lineRule="auto"/>
        <w:contextualSpacing/>
        <w:rPr>
          <w:del w:id="6220" w:author="Editor" w:date="2023-11-27T11:58:00Z"/>
          <w:rFonts w:ascii="Arial" w:hAnsi="Arial" w:cs="Arial"/>
          <w:rPrChange w:id="6221" w:author="Editor" w:date="2023-11-27T11:47:00Z">
            <w:rPr>
              <w:del w:id="6222" w:author="Editor" w:date="2023-11-27T11:58:00Z"/>
              <w:rFonts w:asciiTheme="minorBidi" w:hAnsiTheme="minorBidi"/>
              <w:sz w:val="24"/>
              <w:szCs w:val="24"/>
            </w:rPr>
          </w:rPrChange>
        </w:rPr>
      </w:pPr>
    </w:p>
    <w:p w14:paraId="22217750" w14:textId="77777777" w:rsidR="00392768" w:rsidRDefault="00392768">
      <w:pPr>
        <w:rPr>
          <w:ins w:id="6223" w:author="Editor" w:date="2023-11-27T11:58:00Z"/>
          <w:rFonts w:ascii="Arial" w:hAnsi="Arial" w:cs="Arial"/>
          <w:b/>
          <w:bCs/>
        </w:rPr>
      </w:pPr>
      <w:ins w:id="6224" w:author="Editor" w:date="2023-11-27T11:58:00Z">
        <w:r>
          <w:rPr>
            <w:rFonts w:ascii="Arial" w:hAnsi="Arial" w:cs="Arial"/>
            <w:b/>
            <w:bCs/>
          </w:rPr>
          <w:br w:type="page"/>
        </w:r>
      </w:ins>
    </w:p>
    <w:p w14:paraId="022D2C8F" w14:textId="63123EDE" w:rsidR="00D40D34" w:rsidRPr="00392768" w:rsidRDefault="00D31A79">
      <w:pPr>
        <w:pBdr>
          <w:bottom w:val="single" w:sz="12" w:space="1" w:color="auto"/>
        </w:pBdr>
        <w:spacing w:line="480" w:lineRule="auto"/>
        <w:contextualSpacing/>
        <w:jc w:val="center"/>
        <w:rPr>
          <w:rFonts w:ascii="Arial" w:hAnsi="Arial" w:cs="Arial"/>
          <w:b/>
          <w:bCs/>
          <w:rPrChange w:id="6225" w:author="Editor" w:date="2023-11-27T11:47:00Z">
            <w:rPr>
              <w:rFonts w:asciiTheme="minorBidi" w:hAnsiTheme="minorBidi"/>
              <w:b/>
              <w:bCs/>
              <w:sz w:val="24"/>
              <w:szCs w:val="24"/>
            </w:rPr>
          </w:rPrChange>
        </w:rPr>
        <w:pPrChange w:id="6226" w:author="Editor" w:date="2023-11-27T11:58:00Z">
          <w:pPr>
            <w:pBdr>
              <w:bottom w:val="single" w:sz="12" w:space="1" w:color="auto"/>
            </w:pBdr>
            <w:spacing w:line="480" w:lineRule="auto"/>
            <w:contextualSpacing/>
          </w:pPr>
        </w:pPrChange>
      </w:pPr>
      <w:bookmarkStart w:id="6227" w:name="_Hlk152070576"/>
      <w:r w:rsidRPr="00392768">
        <w:rPr>
          <w:rFonts w:ascii="Arial" w:hAnsi="Arial" w:cs="Arial"/>
          <w:b/>
          <w:bCs/>
          <w:rPrChange w:id="6228" w:author="Editor" w:date="2023-11-27T11:47:00Z">
            <w:rPr>
              <w:rFonts w:asciiTheme="minorBidi" w:hAnsiTheme="minorBidi"/>
              <w:b/>
              <w:bCs/>
              <w:sz w:val="24"/>
              <w:szCs w:val="24"/>
            </w:rPr>
          </w:rPrChange>
        </w:rPr>
        <w:lastRenderedPageBreak/>
        <w:t>References</w:t>
      </w:r>
    </w:p>
    <w:bookmarkEnd w:id="6227"/>
    <w:p w14:paraId="27EF91E4" w14:textId="420359BA" w:rsidR="00E14ADA" w:rsidRPr="00392768" w:rsidRDefault="00E14ADA" w:rsidP="00E14ADA">
      <w:pPr>
        <w:pBdr>
          <w:bottom w:val="single" w:sz="12" w:space="1" w:color="auto"/>
        </w:pBdr>
        <w:spacing w:line="480" w:lineRule="auto"/>
        <w:ind w:left="720" w:hanging="720"/>
        <w:contextualSpacing/>
        <w:rPr>
          <w:rFonts w:ascii="Arial" w:hAnsi="Arial" w:cs="Arial"/>
          <w:rPrChange w:id="6229" w:author="Editor" w:date="2023-11-27T11:47:00Z">
            <w:rPr>
              <w:rFonts w:asciiTheme="minorBidi" w:hAnsiTheme="minorBidi"/>
              <w:sz w:val="24"/>
              <w:szCs w:val="24"/>
            </w:rPr>
          </w:rPrChange>
        </w:rPr>
        <w:pPrChange w:id="6230" w:author="Editor" w:date="2023-11-28T07:22:00Z">
          <w:pPr>
            <w:pBdr>
              <w:bottom w:val="single" w:sz="12" w:space="1" w:color="auto"/>
            </w:pBdr>
            <w:spacing w:line="480" w:lineRule="auto"/>
            <w:contextualSpacing/>
          </w:pPr>
        </w:pPrChange>
      </w:pPr>
      <w:r w:rsidRPr="00392768">
        <w:rPr>
          <w:rFonts w:ascii="Arial" w:hAnsi="Arial" w:cs="Arial"/>
          <w:rPrChange w:id="6231" w:author="Editor" w:date="2023-11-27T11:47:00Z">
            <w:rPr>
              <w:rFonts w:asciiTheme="minorBidi" w:hAnsiTheme="minorBidi"/>
              <w:sz w:val="24"/>
              <w:szCs w:val="24"/>
            </w:rPr>
          </w:rPrChange>
        </w:rPr>
        <w:t>Abrahamsen, E. P., &amp; Smith, R. (2000). Facilitating idiom acquisition in children with communication disorders: computer vs classroom.</w:t>
      </w:r>
      <w:r w:rsidRPr="00910BBA">
        <w:rPr>
          <w:rFonts w:ascii="Arial" w:hAnsi="Arial" w:cs="Arial"/>
          <w:i/>
          <w:iCs/>
          <w:rPrChange w:id="6232" w:author="Editor" w:date="2023-11-28T08:14:00Z">
            <w:rPr>
              <w:rFonts w:asciiTheme="minorBidi" w:hAnsiTheme="minorBidi"/>
              <w:sz w:val="24"/>
              <w:szCs w:val="24"/>
            </w:rPr>
          </w:rPrChange>
        </w:rPr>
        <w:t> Child Language Teaching and Therapy,</w:t>
      </w:r>
      <w:r w:rsidRPr="00392768">
        <w:rPr>
          <w:rFonts w:ascii="Arial" w:hAnsi="Arial" w:cs="Arial"/>
          <w:rPrChange w:id="6233" w:author="Editor" w:date="2023-11-27T11:47:00Z">
            <w:rPr>
              <w:rFonts w:asciiTheme="minorBidi" w:hAnsiTheme="minorBidi"/>
              <w:sz w:val="24"/>
              <w:szCs w:val="24"/>
            </w:rPr>
          </w:rPrChange>
        </w:rPr>
        <w:t> 16(3), 227</w:t>
      </w:r>
      <w:ins w:id="6234" w:author="Susan Doron" w:date="2023-11-28T19:20:00Z">
        <w:r w:rsidR="000D4651">
          <w:rPr>
            <w:rFonts w:ascii="Arial" w:hAnsi="Arial" w:cs="Arial"/>
          </w:rPr>
          <w:t>–</w:t>
        </w:r>
      </w:ins>
      <w:del w:id="6235" w:author="Susan Doron" w:date="2023-11-28T19:20:00Z">
        <w:r w:rsidRPr="00392768" w:rsidDel="000D4651">
          <w:rPr>
            <w:rFonts w:ascii="Arial" w:hAnsi="Arial" w:cs="Arial"/>
            <w:rPrChange w:id="6236" w:author="Editor" w:date="2023-11-27T11:47:00Z">
              <w:rPr>
                <w:rFonts w:asciiTheme="minorBidi" w:hAnsiTheme="minorBidi"/>
                <w:sz w:val="24"/>
                <w:szCs w:val="24"/>
              </w:rPr>
            </w:rPrChange>
          </w:rPr>
          <w:delText>-</w:delText>
        </w:r>
      </w:del>
      <w:r w:rsidRPr="00392768">
        <w:rPr>
          <w:rFonts w:ascii="Arial" w:hAnsi="Arial" w:cs="Arial"/>
          <w:rPrChange w:id="6237" w:author="Editor" w:date="2023-11-27T11:47:00Z">
            <w:rPr>
              <w:rFonts w:asciiTheme="minorBidi" w:hAnsiTheme="minorBidi"/>
              <w:sz w:val="24"/>
              <w:szCs w:val="24"/>
            </w:rPr>
          </w:rPrChange>
        </w:rPr>
        <w:t>239.</w:t>
      </w:r>
      <w:r w:rsidRPr="00392768">
        <w:rPr>
          <w:rFonts w:ascii="Arial" w:hAnsi="Arial" w:cs="Arial"/>
          <w:rtl/>
          <w:rPrChange w:id="6238" w:author="Editor" w:date="2023-11-27T11:47:00Z">
            <w:rPr>
              <w:rFonts w:asciiTheme="minorBidi" w:hAnsiTheme="minorBidi"/>
              <w:sz w:val="24"/>
              <w:szCs w:val="24"/>
              <w:rtl/>
            </w:rPr>
          </w:rPrChange>
        </w:rPr>
        <w:t xml:space="preserve">‏ </w:t>
      </w:r>
    </w:p>
    <w:p w14:paraId="2CBCB1D2" w14:textId="1172E9D5" w:rsidR="00E14ADA" w:rsidRPr="00392768" w:rsidRDefault="00E14ADA" w:rsidP="00E14ADA">
      <w:pPr>
        <w:pBdr>
          <w:bottom w:val="single" w:sz="12" w:space="1" w:color="auto"/>
        </w:pBdr>
        <w:spacing w:line="480" w:lineRule="auto"/>
        <w:ind w:left="720" w:hanging="720"/>
        <w:contextualSpacing/>
        <w:rPr>
          <w:rFonts w:ascii="Arial" w:hAnsi="Arial" w:cs="Arial"/>
          <w:rPrChange w:id="6239" w:author="Editor" w:date="2023-11-27T11:47:00Z">
            <w:rPr>
              <w:rFonts w:asciiTheme="minorBidi" w:hAnsiTheme="minorBidi"/>
              <w:sz w:val="24"/>
              <w:szCs w:val="24"/>
            </w:rPr>
          </w:rPrChange>
        </w:rPr>
        <w:pPrChange w:id="6240" w:author="Editor" w:date="2023-11-27T12:00:00Z">
          <w:pPr>
            <w:pBdr>
              <w:bottom w:val="single" w:sz="12" w:space="1" w:color="auto"/>
            </w:pBdr>
            <w:spacing w:line="480" w:lineRule="auto"/>
            <w:contextualSpacing/>
          </w:pPr>
        </w:pPrChange>
      </w:pPr>
      <w:r w:rsidRPr="00392768">
        <w:rPr>
          <w:rFonts w:ascii="Arial" w:hAnsi="Arial" w:cs="Arial"/>
          <w:rPrChange w:id="6241" w:author="Editor" w:date="2023-11-27T11:47:00Z">
            <w:rPr>
              <w:rFonts w:asciiTheme="minorBidi" w:hAnsiTheme="minorBidi"/>
              <w:sz w:val="24"/>
              <w:szCs w:val="24"/>
            </w:rPr>
          </w:rPrChange>
        </w:rPr>
        <w:t xml:space="preserve">Baron-Cohen, S., Wheelwright, S., Skinner, R., Martin, J., &amp; </w:t>
      </w:r>
      <w:proofErr w:type="spellStart"/>
      <w:r w:rsidRPr="00392768">
        <w:rPr>
          <w:rFonts w:ascii="Arial" w:hAnsi="Arial" w:cs="Arial"/>
          <w:rPrChange w:id="6242" w:author="Editor" w:date="2023-11-27T11:47:00Z">
            <w:rPr>
              <w:rFonts w:asciiTheme="minorBidi" w:hAnsiTheme="minorBidi"/>
              <w:sz w:val="24"/>
              <w:szCs w:val="24"/>
            </w:rPr>
          </w:rPrChange>
        </w:rPr>
        <w:t>Clubley</w:t>
      </w:r>
      <w:proofErr w:type="spellEnd"/>
      <w:r w:rsidRPr="00392768">
        <w:rPr>
          <w:rFonts w:ascii="Arial" w:hAnsi="Arial" w:cs="Arial"/>
          <w:rPrChange w:id="6243" w:author="Editor" w:date="2023-11-27T11:47:00Z">
            <w:rPr>
              <w:rFonts w:asciiTheme="minorBidi" w:hAnsiTheme="minorBidi"/>
              <w:sz w:val="24"/>
              <w:szCs w:val="24"/>
            </w:rPr>
          </w:rPrChange>
        </w:rPr>
        <w:t>, E. (2001). The autism-spectrum quotient (AQ): Evidence from Asperger syndrome/high-functioning autism, males and females, scientists and mathematicians.</w:t>
      </w:r>
      <w:r w:rsidRPr="00910BBA">
        <w:rPr>
          <w:rFonts w:ascii="Arial" w:hAnsi="Arial" w:cs="Arial"/>
          <w:i/>
          <w:iCs/>
          <w:rPrChange w:id="6244" w:author="Editor" w:date="2023-11-28T08:14:00Z">
            <w:rPr>
              <w:rFonts w:asciiTheme="minorBidi" w:hAnsiTheme="minorBidi"/>
              <w:sz w:val="24"/>
              <w:szCs w:val="24"/>
            </w:rPr>
          </w:rPrChange>
        </w:rPr>
        <w:t xml:space="preserve"> Journal of </w:t>
      </w:r>
      <w:ins w:id="6245" w:author="Susan Doron" w:date="2023-11-28T23:46:00Z">
        <w:r w:rsidR="00175A4F">
          <w:rPr>
            <w:rFonts w:ascii="Arial" w:hAnsi="Arial" w:cs="Arial"/>
            <w:i/>
            <w:iCs/>
          </w:rPr>
          <w:t>A</w:t>
        </w:r>
      </w:ins>
      <w:del w:id="6246" w:author="Susan Doron" w:date="2023-11-28T23:46:00Z">
        <w:r w:rsidRPr="00910BBA" w:rsidDel="00175A4F">
          <w:rPr>
            <w:rFonts w:ascii="Arial" w:hAnsi="Arial" w:cs="Arial"/>
            <w:i/>
            <w:iCs/>
            <w:rPrChange w:id="6247" w:author="Editor" w:date="2023-11-28T08:14:00Z">
              <w:rPr>
                <w:rFonts w:asciiTheme="minorBidi" w:hAnsiTheme="minorBidi"/>
                <w:sz w:val="24"/>
                <w:szCs w:val="24"/>
              </w:rPr>
            </w:rPrChange>
          </w:rPr>
          <w:delText>a</w:delText>
        </w:r>
      </w:del>
      <w:r w:rsidRPr="00910BBA">
        <w:rPr>
          <w:rFonts w:ascii="Arial" w:hAnsi="Arial" w:cs="Arial"/>
          <w:i/>
          <w:iCs/>
          <w:rPrChange w:id="6248" w:author="Editor" w:date="2023-11-28T08:14:00Z">
            <w:rPr>
              <w:rFonts w:asciiTheme="minorBidi" w:hAnsiTheme="minorBidi"/>
              <w:sz w:val="24"/>
              <w:szCs w:val="24"/>
            </w:rPr>
          </w:rPrChange>
        </w:rPr>
        <w:t xml:space="preserve">utism and </w:t>
      </w:r>
      <w:ins w:id="6249" w:author="Susan Doron" w:date="2023-11-28T23:46:00Z">
        <w:r w:rsidR="00175A4F">
          <w:rPr>
            <w:rFonts w:ascii="Arial" w:hAnsi="Arial" w:cs="Arial"/>
            <w:i/>
            <w:iCs/>
          </w:rPr>
          <w:t>D</w:t>
        </w:r>
      </w:ins>
      <w:del w:id="6250" w:author="Susan Doron" w:date="2023-11-28T23:46:00Z">
        <w:r w:rsidRPr="00910BBA" w:rsidDel="00175A4F">
          <w:rPr>
            <w:rFonts w:ascii="Arial" w:hAnsi="Arial" w:cs="Arial"/>
            <w:i/>
            <w:iCs/>
            <w:rPrChange w:id="6251" w:author="Editor" w:date="2023-11-28T08:14:00Z">
              <w:rPr>
                <w:rFonts w:asciiTheme="minorBidi" w:hAnsiTheme="minorBidi"/>
                <w:sz w:val="24"/>
                <w:szCs w:val="24"/>
              </w:rPr>
            </w:rPrChange>
          </w:rPr>
          <w:delText>d</w:delText>
        </w:r>
      </w:del>
      <w:r w:rsidRPr="00910BBA">
        <w:rPr>
          <w:rFonts w:ascii="Arial" w:hAnsi="Arial" w:cs="Arial"/>
          <w:i/>
          <w:iCs/>
          <w:rPrChange w:id="6252" w:author="Editor" w:date="2023-11-28T08:14:00Z">
            <w:rPr>
              <w:rFonts w:asciiTheme="minorBidi" w:hAnsiTheme="minorBidi"/>
              <w:sz w:val="24"/>
              <w:szCs w:val="24"/>
            </w:rPr>
          </w:rPrChange>
        </w:rPr>
        <w:t xml:space="preserve">evelopmental </w:t>
      </w:r>
      <w:ins w:id="6253" w:author="Susan Doron" w:date="2023-11-28T23:46:00Z">
        <w:r w:rsidR="00175A4F">
          <w:rPr>
            <w:rFonts w:ascii="Arial" w:hAnsi="Arial" w:cs="Arial"/>
            <w:i/>
            <w:iCs/>
          </w:rPr>
          <w:t>D</w:t>
        </w:r>
      </w:ins>
      <w:del w:id="6254" w:author="Susan Doron" w:date="2023-11-28T23:46:00Z">
        <w:r w:rsidRPr="00910BBA" w:rsidDel="00175A4F">
          <w:rPr>
            <w:rFonts w:ascii="Arial" w:hAnsi="Arial" w:cs="Arial"/>
            <w:i/>
            <w:iCs/>
            <w:rPrChange w:id="6255" w:author="Editor" w:date="2023-11-28T08:14:00Z">
              <w:rPr>
                <w:rFonts w:asciiTheme="minorBidi" w:hAnsiTheme="minorBidi"/>
                <w:sz w:val="24"/>
                <w:szCs w:val="24"/>
              </w:rPr>
            </w:rPrChange>
          </w:rPr>
          <w:delText>d</w:delText>
        </w:r>
      </w:del>
      <w:r w:rsidRPr="00910BBA">
        <w:rPr>
          <w:rFonts w:ascii="Arial" w:hAnsi="Arial" w:cs="Arial"/>
          <w:i/>
          <w:iCs/>
          <w:rPrChange w:id="6256" w:author="Editor" w:date="2023-11-28T08:14:00Z">
            <w:rPr>
              <w:rFonts w:asciiTheme="minorBidi" w:hAnsiTheme="minorBidi"/>
              <w:sz w:val="24"/>
              <w:szCs w:val="24"/>
            </w:rPr>
          </w:rPrChange>
        </w:rPr>
        <w:t>isorders, </w:t>
      </w:r>
      <w:r w:rsidRPr="00392768">
        <w:rPr>
          <w:rFonts w:ascii="Arial" w:hAnsi="Arial" w:cs="Arial"/>
          <w:rPrChange w:id="6257" w:author="Editor" w:date="2023-11-27T11:47:00Z">
            <w:rPr>
              <w:rFonts w:asciiTheme="minorBidi" w:hAnsiTheme="minorBidi"/>
              <w:sz w:val="24"/>
              <w:szCs w:val="24"/>
            </w:rPr>
          </w:rPrChange>
        </w:rPr>
        <w:t>31(1), 5</w:t>
      </w:r>
      <w:ins w:id="6258" w:author="Susan Doron" w:date="2023-11-28T19:21:00Z">
        <w:r w:rsidR="000D4651">
          <w:rPr>
            <w:rFonts w:ascii="Arial" w:hAnsi="Arial" w:cs="Arial"/>
          </w:rPr>
          <w:t>–</w:t>
        </w:r>
      </w:ins>
      <w:del w:id="6259" w:author="Susan Doron" w:date="2023-11-28T19:21:00Z">
        <w:r w:rsidRPr="00392768" w:rsidDel="000D4651">
          <w:rPr>
            <w:rFonts w:ascii="Arial" w:hAnsi="Arial" w:cs="Arial"/>
            <w:rPrChange w:id="6260" w:author="Editor" w:date="2023-11-27T11:47:00Z">
              <w:rPr>
                <w:rFonts w:asciiTheme="minorBidi" w:hAnsiTheme="minorBidi"/>
                <w:sz w:val="24"/>
                <w:szCs w:val="24"/>
              </w:rPr>
            </w:rPrChange>
          </w:rPr>
          <w:delText>-</w:delText>
        </w:r>
      </w:del>
      <w:r w:rsidRPr="00392768">
        <w:rPr>
          <w:rFonts w:ascii="Arial" w:hAnsi="Arial" w:cs="Arial"/>
          <w:rPrChange w:id="6261" w:author="Editor" w:date="2023-11-27T11:47:00Z">
            <w:rPr>
              <w:rFonts w:asciiTheme="minorBidi" w:hAnsiTheme="minorBidi"/>
              <w:sz w:val="24"/>
              <w:szCs w:val="24"/>
            </w:rPr>
          </w:rPrChange>
        </w:rPr>
        <w:t>17.</w:t>
      </w:r>
      <w:r w:rsidRPr="00392768">
        <w:rPr>
          <w:rFonts w:ascii="Arial" w:hAnsi="Arial" w:cs="Arial"/>
          <w:rtl/>
          <w:rPrChange w:id="6262" w:author="Editor" w:date="2023-11-27T11:47:00Z">
            <w:rPr>
              <w:rFonts w:asciiTheme="minorBidi" w:hAnsiTheme="minorBidi"/>
              <w:sz w:val="24"/>
              <w:szCs w:val="24"/>
              <w:rtl/>
            </w:rPr>
          </w:rPrChange>
        </w:rPr>
        <w:t xml:space="preserve">‏ </w:t>
      </w:r>
    </w:p>
    <w:p w14:paraId="5DFE7E88" w14:textId="79CD1D76" w:rsidR="00E14ADA" w:rsidRPr="00392768" w:rsidRDefault="00E14ADA" w:rsidP="00E14ADA">
      <w:pPr>
        <w:pBdr>
          <w:bottom w:val="single" w:sz="12" w:space="1" w:color="auto"/>
        </w:pBdr>
        <w:spacing w:line="480" w:lineRule="auto"/>
        <w:ind w:left="720" w:hanging="720"/>
        <w:contextualSpacing/>
        <w:rPr>
          <w:rFonts w:ascii="Arial" w:hAnsi="Arial" w:cs="Arial"/>
          <w:rPrChange w:id="6263" w:author="Editor" w:date="2023-11-27T11:47:00Z">
            <w:rPr>
              <w:rFonts w:asciiTheme="minorBidi" w:hAnsiTheme="minorBidi"/>
              <w:sz w:val="24"/>
              <w:szCs w:val="24"/>
            </w:rPr>
          </w:rPrChange>
        </w:rPr>
        <w:pPrChange w:id="6264" w:author="Editor" w:date="2023-11-27T12:00:00Z">
          <w:pPr>
            <w:pBdr>
              <w:bottom w:val="single" w:sz="12" w:space="1" w:color="auto"/>
            </w:pBdr>
            <w:spacing w:line="480" w:lineRule="auto"/>
            <w:contextualSpacing/>
          </w:pPr>
        </w:pPrChange>
      </w:pPr>
      <w:proofErr w:type="spellStart"/>
      <w:r w:rsidRPr="00392768">
        <w:rPr>
          <w:rFonts w:ascii="Arial" w:hAnsi="Arial" w:cs="Arial"/>
          <w:rPrChange w:id="6265" w:author="Editor" w:date="2023-11-27T11:47:00Z">
            <w:rPr>
              <w:rFonts w:asciiTheme="minorBidi" w:hAnsiTheme="minorBidi"/>
              <w:sz w:val="24"/>
              <w:szCs w:val="24"/>
            </w:rPr>
          </w:rPrChange>
        </w:rPr>
        <w:t>Bauminger-Zviely</w:t>
      </w:r>
      <w:proofErr w:type="spellEnd"/>
      <w:r w:rsidRPr="00392768">
        <w:rPr>
          <w:rFonts w:ascii="Arial" w:hAnsi="Arial" w:cs="Arial"/>
          <w:rPrChange w:id="6266" w:author="Editor" w:date="2023-11-27T11:47:00Z">
            <w:rPr>
              <w:rFonts w:asciiTheme="minorBidi" w:hAnsiTheme="minorBidi"/>
              <w:sz w:val="24"/>
              <w:szCs w:val="24"/>
            </w:rPr>
          </w:rPrChange>
        </w:rPr>
        <w:t>, N. (2013). Social and academic abilities in high-functioning autism spectrum disorders.</w:t>
      </w:r>
      <w:r w:rsidRPr="00392768">
        <w:rPr>
          <w:rFonts w:ascii="Arial" w:hAnsi="Arial" w:cs="Arial"/>
          <w:rtl/>
          <w:rPrChange w:id="6267" w:author="Editor" w:date="2023-11-27T11:47:00Z">
            <w:rPr>
              <w:rFonts w:asciiTheme="minorBidi" w:hAnsiTheme="minorBidi"/>
              <w:sz w:val="24"/>
              <w:szCs w:val="24"/>
              <w:rtl/>
            </w:rPr>
          </w:rPrChange>
        </w:rPr>
        <w:t>‏</w:t>
      </w:r>
      <w:r w:rsidRPr="00392768">
        <w:rPr>
          <w:rFonts w:ascii="Arial" w:hAnsi="Arial" w:cs="Arial"/>
          <w:rPrChange w:id="6268" w:author="Editor" w:date="2023-11-27T11:47:00Z">
            <w:rPr>
              <w:rFonts w:asciiTheme="minorBidi" w:hAnsiTheme="minorBidi"/>
              <w:sz w:val="24"/>
              <w:szCs w:val="24"/>
            </w:rPr>
          </w:rPrChange>
        </w:rPr>
        <w:t xml:space="preserve"> New York: Guilford </w:t>
      </w:r>
      <w:ins w:id="6269" w:author="Susan Doron" w:date="2023-11-28T23:46:00Z">
        <w:r w:rsidR="00175A4F">
          <w:rPr>
            <w:rFonts w:ascii="Arial" w:hAnsi="Arial" w:cs="Arial"/>
          </w:rPr>
          <w:t>P</w:t>
        </w:r>
      </w:ins>
      <w:del w:id="6270" w:author="Susan Doron" w:date="2023-11-28T23:46:00Z">
        <w:r w:rsidRPr="00392768" w:rsidDel="00175A4F">
          <w:rPr>
            <w:rFonts w:ascii="Arial" w:hAnsi="Arial" w:cs="Arial"/>
            <w:rPrChange w:id="6271" w:author="Editor" w:date="2023-11-27T11:47:00Z">
              <w:rPr>
                <w:rFonts w:asciiTheme="minorBidi" w:hAnsiTheme="minorBidi"/>
                <w:sz w:val="24"/>
                <w:szCs w:val="24"/>
              </w:rPr>
            </w:rPrChange>
          </w:rPr>
          <w:delText>p</w:delText>
        </w:r>
      </w:del>
      <w:r w:rsidRPr="00392768">
        <w:rPr>
          <w:rFonts w:ascii="Arial" w:hAnsi="Arial" w:cs="Arial"/>
          <w:rPrChange w:id="6272" w:author="Editor" w:date="2023-11-27T11:47:00Z">
            <w:rPr>
              <w:rFonts w:asciiTheme="minorBidi" w:hAnsiTheme="minorBidi"/>
              <w:sz w:val="24"/>
              <w:szCs w:val="24"/>
            </w:rPr>
          </w:rPrChange>
        </w:rPr>
        <w:t>ress. Chapter 4 –</w:t>
      </w:r>
      <w:ins w:id="6273" w:author="Susan Doron" w:date="2023-11-28T19:21:00Z">
        <w:r w:rsidR="000D4651">
          <w:rPr>
            <w:rFonts w:ascii="Arial" w:hAnsi="Arial" w:cs="Arial"/>
          </w:rPr>
          <w:t xml:space="preserve"> </w:t>
        </w:r>
      </w:ins>
      <w:r w:rsidRPr="00392768">
        <w:rPr>
          <w:rFonts w:ascii="Arial" w:hAnsi="Arial" w:cs="Arial"/>
          <w:rPrChange w:id="6274" w:author="Editor" w:date="2023-11-27T11:47:00Z">
            <w:rPr>
              <w:rFonts w:asciiTheme="minorBidi" w:hAnsiTheme="minorBidi"/>
              <w:sz w:val="24"/>
              <w:szCs w:val="24"/>
            </w:rPr>
          </w:rPrChange>
        </w:rPr>
        <w:t>Development (pp 88</w:t>
      </w:r>
      <w:ins w:id="6275" w:author="Susan Doron" w:date="2023-11-28T19:21:00Z">
        <w:r w:rsidR="000D4651">
          <w:rPr>
            <w:rFonts w:ascii="Arial" w:hAnsi="Arial" w:cs="Arial"/>
          </w:rPr>
          <w:t>–</w:t>
        </w:r>
      </w:ins>
      <w:del w:id="6276" w:author="Susan Doron" w:date="2023-11-28T19:21:00Z">
        <w:r w:rsidRPr="00392768" w:rsidDel="000D4651">
          <w:rPr>
            <w:rFonts w:ascii="Arial" w:hAnsi="Arial" w:cs="Arial"/>
            <w:rPrChange w:id="6277" w:author="Editor" w:date="2023-11-27T11:47:00Z">
              <w:rPr>
                <w:rFonts w:asciiTheme="minorBidi" w:hAnsiTheme="minorBidi"/>
                <w:sz w:val="24"/>
                <w:szCs w:val="24"/>
              </w:rPr>
            </w:rPrChange>
          </w:rPr>
          <w:delText>-</w:delText>
        </w:r>
      </w:del>
      <w:r w:rsidRPr="00392768">
        <w:rPr>
          <w:rFonts w:ascii="Arial" w:hAnsi="Arial" w:cs="Arial"/>
          <w:rPrChange w:id="6278" w:author="Editor" w:date="2023-11-27T11:47:00Z">
            <w:rPr>
              <w:rFonts w:asciiTheme="minorBidi" w:hAnsiTheme="minorBidi"/>
              <w:sz w:val="24"/>
              <w:szCs w:val="24"/>
            </w:rPr>
          </w:rPrChange>
        </w:rPr>
        <w:t>109).</w:t>
      </w:r>
    </w:p>
    <w:p w14:paraId="07491EEC" w14:textId="34C3DD59" w:rsidR="00E14ADA" w:rsidRPr="00392768" w:rsidRDefault="00E14ADA" w:rsidP="00E14ADA">
      <w:pPr>
        <w:pBdr>
          <w:bottom w:val="single" w:sz="12" w:space="1" w:color="auto"/>
        </w:pBdr>
        <w:spacing w:line="480" w:lineRule="auto"/>
        <w:ind w:left="720" w:hanging="720"/>
        <w:contextualSpacing/>
        <w:rPr>
          <w:rFonts w:ascii="Arial" w:hAnsi="Arial" w:cs="Arial"/>
          <w:rPrChange w:id="6279" w:author="Editor" w:date="2023-11-27T11:47:00Z">
            <w:rPr>
              <w:rFonts w:asciiTheme="minorBidi" w:hAnsiTheme="minorBidi"/>
              <w:sz w:val="24"/>
              <w:szCs w:val="24"/>
            </w:rPr>
          </w:rPrChange>
        </w:rPr>
        <w:pPrChange w:id="6280" w:author="Editor" w:date="2023-11-27T12:00:00Z">
          <w:pPr>
            <w:pBdr>
              <w:bottom w:val="single" w:sz="12" w:space="1" w:color="auto"/>
            </w:pBdr>
            <w:spacing w:line="480" w:lineRule="auto"/>
            <w:contextualSpacing/>
          </w:pPr>
        </w:pPrChange>
      </w:pPr>
      <w:r w:rsidRPr="00392768">
        <w:rPr>
          <w:rFonts w:ascii="Arial" w:hAnsi="Arial" w:cs="Arial"/>
          <w:rPrChange w:id="6281" w:author="Editor" w:date="2023-11-27T11:47:00Z">
            <w:rPr>
              <w:rFonts w:asciiTheme="minorBidi" w:hAnsiTheme="minorBidi"/>
              <w:sz w:val="24"/>
              <w:szCs w:val="24"/>
            </w:rPr>
          </w:rPrChange>
        </w:rPr>
        <w:t xml:space="preserve">Berman, R. A., &amp; </w:t>
      </w:r>
      <w:proofErr w:type="spellStart"/>
      <w:r w:rsidRPr="00392768">
        <w:rPr>
          <w:rFonts w:ascii="Arial" w:hAnsi="Arial" w:cs="Arial"/>
          <w:rPrChange w:id="6282" w:author="Editor" w:date="2023-11-27T11:47:00Z">
            <w:rPr>
              <w:rFonts w:asciiTheme="minorBidi" w:hAnsiTheme="minorBidi"/>
              <w:sz w:val="24"/>
              <w:szCs w:val="24"/>
            </w:rPr>
          </w:rPrChange>
        </w:rPr>
        <w:t>Ravid</w:t>
      </w:r>
      <w:proofErr w:type="spellEnd"/>
      <w:r w:rsidRPr="00392768">
        <w:rPr>
          <w:rFonts w:ascii="Arial" w:hAnsi="Arial" w:cs="Arial"/>
          <w:rPrChange w:id="6283" w:author="Editor" w:date="2023-11-27T11:47:00Z">
            <w:rPr>
              <w:rFonts w:asciiTheme="minorBidi" w:hAnsiTheme="minorBidi"/>
              <w:sz w:val="24"/>
              <w:szCs w:val="24"/>
            </w:rPr>
          </w:rPrChange>
        </w:rPr>
        <w:t>, D. (2010). Interpretation and recall of proverbs in three school-age populations. </w:t>
      </w:r>
      <w:r w:rsidRPr="00910BBA">
        <w:rPr>
          <w:rFonts w:ascii="Arial" w:hAnsi="Arial" w:cs="Arial"/>
          <w:i/>
          <w:iCs/>
          <w:rPrChange w:id="6284" w:author="Editor" w:date="2023-11-28T08:14:00Z">
            <w:rPr>
              <w:rFonts w:asciiTheme="minorBidi" w:hAnsiTheme="minorBidi"/>
              <w:sz w:val="24"/>
              <w:szCs w:val="24"/>
            </w:rPr>
          </w:rPrChange>
        </w:rPr>
        <w:t>First Language</w:t>
      </w:r>
      <w:r w:rsidRPr="00392768">
        <w:rPr>
          <w:rFonts w:ascii="Arial" w:hAnsi="Arial" w:cs="Arial"/>
          <w:rPrChange w:id="6285" w:author="Editor" w:date="2023-11-27T11:47:00Z">
            <w:rPr>
              <w:rFonts w:asciiTheme="minorBidi" w:hAnsiTheme="minorBidi"/>
              <w:sz w:val="24"/>
              <w:szCs w:val="24"/>
            </w:rPr>
          </w:rPrChange>
        </w:rPr>
        <w:t>, 30(2), 155</w:t>
      </w:r>
      <w:ins w:id="6286" w:author="Susan Doron" w:date="2023-11-28T23:47:00Z">
        <w:r w:rsidR="00175A4F">
          <w:rPr>
            <w:rFonts w:ascii="Arial" w:hAnsi="Arial" w:cs="Arial"/>
          </w:rPr>
          <w:t>–</w:t>
        </w:r>
      </w:ins>
      <w:del w:id="6287" w:author="Susan Doron" w:date="2023-11-28T23:47:00Z">
        <w:r w:rsidRPr="00392768" w:rsidDel="00175A4F">
          <w:rPr>
            <w:rFonts w:ascii="Arial" w:hAnsi="Arial" w:cs="Arial"/>
            <w:rPrChange w:id="6288" w:author="Editor" w:date="2023-11-27T11:47:00Z">
              <w:rPr>
                <w:rFonts w:asciiTheme="minorBidi" w:hAnsiTheme="minorBidi"/>
                <w:sz w:val="24"/>
                <w:szCs w:val="24"/>
              </w:rPr>
            </w:rPrChange>
          </w:rPr>
          <w:delText>-</w:delText>
        </w:r>
      </w:del>
      <w:r w:rsidRPr="00392768">
        <w:rPr>
          <w:rFonts w:ascii="Arial" w:hAnsi="Arial" w:cs="Arial"/>
          <w:rPrChange w:id="6289" w:author="Editor" w:date="2023-11-27T11:47:00Z">
            <w:rPr>
              <w:rFonts w:asciiTheme="minorBidi" w:hAnsiTheme="minorBidi"/>
              <w:sz w:val="24"/>
              <w:szCs w:val="24"/>
            </w:rPr>
          </w:rPrChange>
        </w:rPr>
        <w:t>173.</w:t>
      </w:r>
      <w:r w:rsidRPr="00392768">
        <w:rPr>
          <w:rFonts w:ascii="Arial" w:hAnsi="Arial" w:cs="Arial"/>
          <w:rtl/>
          <w:rPrChange w:id="6290" w:author="Editor" w:date="2023-11-27T11:47:00Z">
            <w:rPr>
              <w:rFonts w:asciiTheme="minorBidi" w:hAnsiTheme="minorBidi"/>
              <w:sz w:val="24"/>
              <w:szCs w:val="24"/>
              <w:rtl/>
            </w:rPr>
          </w:rPrChange>
        </w:rPr>
        <w:t>‏</w:t>
      </w:r>
    </w:p>
    <w:p w14:paraId="1B33EC59" w14:textId="7134FF1E" w:rsidR="00E14ADA" w:rsidRDefault="00E14ADA" w:rsidP="00E14ADA">
      <w:pPr>
        <w:pBdr>
          <w:bottom w:val="single" w:sz="12" w:space="1" w:color="auto"/>
        </w:pBdr>
        <w:spacing w:line="480" w:lineRule="auto"/>
        <w:ind w:left="720" w:hanging="720"/>
        <w:contextualSpacing/>
        <w:rPr>
          <w:ins w:id="6291" w:author="Editor" w:date="2023-11-28T07:19:00Z"/>
          <w:rFonts w:ascii="Arial" w:hAnsi="Arial" w:cs="Arial"/>
          <w:rtl/>
        </w:rPr>
      </w:pPr>
      <w:r w:rsidRPr="00392768">
        <w:rPr>
          <w:rFonts w:ascii="Arial" w:hAnsi="Arial" w:cs="Arial"/>
          <w:rPrChange w:id="6292" w:author="Editor" w:date="2023-11-27T11:47:00Z">
            <w:rPr>
              <w:rFonts w:asciiTheme="minorBidi" w:hAnsiTheme="minorBidi"/>
              <w:sz w:val="24"/>
              <w:szCs w:val="24"/>
            </w:rPr>
          </w:rPrChange>
        </w:rPr>
        <w:t>Bernstein, D. K. (1987). Figurative language: assessment strategies and implications for intervention. </w:t>
      </w:r>
      <w:r w:rsidRPr="00175A4F">
        <w:rPr>
          <w:rFonts w:ascii="Arial" w:hAnsi="Arial" w:cs="Arial"/>
          <w:i/>
          <w:iCs/>
          <w:rPrChange w:id="6293" w:author="Susan Doron" w:date="2023-11-28T23:47:00Z">
            <w:rPr>
              <w:rFonts w:asciiTheme="minorBidi" w:hAnsiTheme="minorBidi"/>
              <w:sz w:val="24"/>
              <w:szCs w:val="24"/>
            </w:rPr>
          </w:rPrChange>
        </w:rPr>
        <w:t xml:space="preserve">Folia </w:t>
      </w:r>
      <w:proofErr w:type="spellStart"/>
      <w:r w:rsidRPr="00175A4F">
        <w:rPr>
          <w:rFonts w:ascii="Arial" w:hAnsi="Arial" w:cs="Arial"/>
          <w:i/>
          <w:iCs/>
          <w:rPrChange w:id="6294" w:author="Susan Doron" w:date="2023-11-28T23:47:00Z">
            <w:rPr>
              <w:rFonts w:asciiTheme="minorBidi" w:hAnsiTheme="minorBidi"/>
              <w:sz w:val="24"/>
              <w:szCs w:val="24"/>
            </w:rPr>
          </w:rPrChange>
        </w:rPr>
        <w:t>Phoniatrica</w:t>
      </w:r>
      <w:proofErr w:type="spellEnd"/>
      <w:r w:rsidRPr="00175A4F">
        <w:rPr>
          <w:rFonts w:ascii="Arial" w:hAnsi="Arial" w:cs="Arial"/>
          <w:i/>
          <w:iCs/>
          <w:rPrChange w:id="6295" w:author="Susan Doron" w:date="2023-11-28T23:47:00Z">
            <w:rPr>
              <w:rFonts w:asciiTheme="minorBidi" w:hAnsiTheme="minorBidi"/>
              <w:sz w:val="24"/>
              <w:szCs w:val="24"/>
            </w:rPr>
          </w:rPrChange>
        </w:rPr>
        <w:t xml:space="preserve"> et </w:t>
      </w:r>
      <w:proofErr w:type="spellStart"/>
      <w:r w:rsidRPr="00175A4F">
        <w:rPr>
          <w:rFonts w:ascii="Arial" w:hAnsi="Arial" w:cs="Arial"/>
          <w:i/>
          <w:iCs/>
          <w:rPrChange w:id="6296" w:author="Susan Doron" w:date="2023-11-28T23:47:00Z">
            <w:rPr>
              <w:rFonts w:asciiTheme="minorBidi" w:hAnsiTheme="minorBidi"/>
              <w:sz w:val="24"/>
              <w:szCs w:val="24"/>
            </w:rPr>
          </w:rPrChange>
        </w:rPr>
        <w:t>Logopaedica</w:t>
      </w:r>
      <w:proofErr w:type="spellEnd"/>
      <w:r w:rsidRPr="00392768">
        <w:rPr>
          <w:rFonts w:ascii="Arial" w:hAnsi="Arial" w:cs="Arial"/>
          <w:rPrChange w:id="6297" w:author="Editor" w:date="2023-11-27T11:47:00Z">
            <w:rPr>
              <w:rFonts w:asciiTheme="minorBidi" w:hAnsiTheme="minorBidi"/>
              <w:sz w:val="24"/>
              <w:szCs w:val="24"/>
            </w:rPr>
          </w:rPrChange>
        </w:rPr>
        <w:t>, 39(3), 130</w:t>
      </w:r>
      <w:ins w:id="6298" w:author="Susan Doron" w:date="2023-11-28T23:47:00Z">
        <w:r w:rsidR="00175A4F">
          <w:rPr>
            <w:rFonts w:ascii="Arial" w:hAnsi="Arial" w:cs="Arial"/>
          </w:rPr>
          <w:t>–</w:t>
        </w:r>
      </w:ins>
      <w:del w:id="6299" w:author="Susan Doron" w:date="2023-11-28T23:47:00Z">
        <w:r w:rsidRPr="00392768" w:rsidDel="00175A4F">
          <w:rPr>
            <w:rFonts w:ascii="Arial" w:hAnsi="Arial" w:cs="Arial"/>
            <w:rPrChange w:id="6300" w:author="Editor" w:date="2023-11-27T11:47:00Z">
              <w:rPr>
                <w:rFonts w:asciiTheme="minorBidi" w:hAnsiTheme="minorBidi"/>
                <w:sz w:val="24"/>
                <w:szCs w:val="24"/>
              </w:rPr>
            </w:rPrChange>
          </w:rPr>
          <w:delText>-</w:delText>
        </w:r>
      </w:del>
      <w:r w:rsidRPr="00392768">
        <w:rPr>
          <w:rFonts w:ascii="Arial" w:hAnsi="Arial" w:cs="Arial"/>
          <w:rPrChange w:id="6301" w:author="Editor" w:date="2023-11-27T11:47:00Z">
            <w:rPr>
              <w:rFonts w:asciiTheme="minorBidi" w:hAnsiTheme="minorBidi"/>
              <w:sz w:val="24"/>
              <w:szCs w:val="24"/>
            </w:rPr>
          </w:rPrChange>
        </w:rPr>
        <w:t>144.</w:t>
      </w:r>
      <w:r w:rsidRPr="00392768">
        <w:rPr>
          <w:rFonts w:ascii="Arial" w:hAnsi="Arial" w:cs="Arial"/>
          <w:rtl/>
          <w:rPrChange w:id="6302" w:author="Editor" w:date="2023-11-27T11:47:00Z">
            <w:rPr>
              <w:rFonts w:asciiTheme="minorBidi" w:hAnsiTheme="minorBidi"/>
              <w:sz w:val="24"/>
              <w:szCs w:val="24"/>
              <w:rtl/>
            </w:rPr>
          </w:rPrChange>
        </w:rPr>
        <w:t>‏</w:t>
      </w:r>
    </w:p>
    <w:p w14:paraId="31FED70B"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6303" w:author="Editor" w:date="2023-11-27T11:47:00Z">
            <w:rPr>
              <w:rFonts w:asciiTheme="minorBidi" w:hAnsiTheme="minorBidi"/>
              <w:sz w:val="24"/>
              <w:szCs w:val="24"/>
            </w:rPr>
          </w:rPrChange>
        </w:rPr>
        <w:pPrChange w:id="6304" w:author="Editor" w:date="2023-11-27T12:00:00Z">
          <w:pPr>
            <w:pBdr>
              <w:bottom w:val="single" w:sz="12" w:space="1" w:color="auto"/>
            </w:pBdr>
            <w:spacing w:line="480" w:lineRule="auto"/>
            <w:contextualSpacing/>
          </w:pPr>
        </w:pPrChange>
      </w:pPr>
      <w:moveToRangeStart w:id="6305" w:author="Editor" w:date="2023-11-28T07:19:00Z" w:name="move152048358"/>
      <w:ins w:id="6306" w:author="Editor" w:date="2023-11-28T07:19:00Z">
        <w:r w:rsidRPr="00C545BE">
          <w:rPr>
            <w:rFonts w:ascii="Arial" w:hAnsi="Arial" w:cs="Arial"/>
          </w:rPr>
          <w:t xml:space="preserve">Bosco, F.M., &amp; </w:t>
        </w:r>
        <w:proofErr w:type="spellStart"/>
        <w:r w:rsidRPr="00C545BE">
          <w:rPr>
            <w:rFonts w:ascii="Arial" w:hAnsi="Arial" w:cs="Arial"/>
          </w:rPr>
          <w:t>Bucciarelli</w:t>
        </w:r>
        <w:proofErr w:type="spellEnd"/>
        <w:r w:rsidRPr="00C545BE">
          <w:rPr>
            <w:rFonts w:ascii="Arial" w:hAnsi="Arial" w:cs="Arial"/>
          </w:rPr>
          <w:t xml:space="preserve">, M. (2008). Simple and complex deceits and ironies. </w:t>
        </w:r>
        <w:r w:rsidRPr="00C545BE">
          <w:rPr>
            <w:rFonts w:ascii="Arial" w:hAnsi="Arial" w:cs="Arial"/>
            <w:i/>
            <w:iCs/>
          </w:rPr>
          <w:t>Journal of Pragmatics</w:t>
        </w:r>
        <w:r w:rsidRPr="00C545BE">
          <w:rPr>
            <w:rFonts w:ascii="Arial" w:hAnsi="Arial" w:cs="Arial"/>
          </w:rPr>
          <w:t>, 40, 583–607.</w:t>
        </w:r>
      </w:ins>
      <w:moveToRangeEnd w:id="6305"/>
    </w:p>
    <w:p w14:paraId="188C8A21"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6307" w:author="Editor" w:date="2023-11-27T11:47:00Z">
            <w:rPr>
              <w:rFonts w:asciiTheme="minorBidi" w:hAnsiTheme="minorBidi"/>
              <w:sz w:val="24"/>
              <w:szCs w:val="24"/>
            </w:rPr>
          </w:rPrChange>
        </w:rPr>
        <w:pPrChange w:id="6308" w:author="Editor" w:date="2023-11-27T12:00:00Z">
          <w:pPr>
            <w:pBdr>
              <w:bottom w:val="single" w:sz="12" w:space="1" w:color="auto"/>
            </w:pBdr>
            <w:spacing w:line="480" w:lineRule="auto"/>
            <w:contextualSpacing/>
          </w:pPr>
        </w:pPrChange>
      </w:pPr>
      <w:r w:rsidRPr="00392768">
        <w:rPr>
          <w:rFonts w:ascii="Arial" w:hAnsi="Arial" w:cs="Arial"/>
          <w:rPrChange w:id="6309" w:author="Editor" w:date="2023-11-27T11:47:00Z">
            <w:rPr>
              <w:rFonts w:asciiTheme="minorBidi" w:hAnsiTheme="minorBidi"/>
              <w:sz w:val="24"/>
              <w:szCs w:val="24"/>
            </w:rPr>
          </w:rPrChange>
        </w:rPr>
        <w:t xml:space="preserve">Bosco, F. M., </w:t>
      </w:r>
      <w:proofErr w:type="spellStart"/>
      <w:r w:rsidRPr="00392768">
        <w:rPr>
          <w:rFonts w:ascii="Arial" w:hAnsi="Arial" w:cs="Arial"/>
          <w:rPrChange w:id="6310" w:author="Editor" w:date="2023-11-27T11:47:00Z">
            <w:rPr>
              <w:rFonts w:asciiTheme="minorBidi" w:hAnsiTheme="minorBidi"/>
              <w:sz w:val="24"/>
              <w:szCs w:val="24"/>
            </w:rPr>
          </w:rPrChange>
        </w:rPr>
        <w:t>Tirassa</w:t>
      </w:r>
      <w:proofErr w:type="spellEnd"/>
      <w:r w:rsidRPr="00392768">
        <w:rPr>
          <w:rFonts w:ascii="Arial" w:hAnsi="Arial" w:cs="Arial"/>
          <w:rPrChange w:id="6311" w:author="Editor" w:date="2023-11-27T11:47:00Z">
            <w:rPr>
              <w:rFonts w:asciiTheme="minorBidi" w:hAnsiTheme="minorBidi"/>
              <w:sz w:val="24"/>
              <w:szCs w:val="24"/>
            </w:rPr>
          </w:rPrChange>
        </w:rPr>
        <w:t xml:space="preserve">, M., &amp; </w:t>
      </w:r>
      <w:proofErr w:type="spellStart"/>
      <w:r w:rsidRPr="00392768">
        <w:rPr>
          <w:rFonts w:ascii="Arial" w:hAnsi="Arial" w:cs="Arial"/>
          <w:rPrChange w:id="6312" w:author="Editor" w:date="2023-11-27T11:47:00Z">
            <w:rPr>
              <w:rFonts w:asciiTheme="minorBidi" w:hAnsiTheme="minorBidi"/>
              <w:sz w:val="24"/>
              <w:szCs w:val="24"/>
            </w:rPr>
          </w:rPrChange>
        </w:rPr>
        <w:t>Gabbatore</w:t>
      </w:r>
      <w:proofErr w:type="spellEnd"/>
      <w:r w:rsidRPr="00392768">
        <w:rPr>
          <w:rFonts w:ascii="Arial" w:hAnsi="Arial" w:cs="Arial"/>
          <w:rPrChange w:id="6313" w:author="Editor" w:date="2023-11-27T11:47:00Z">
            <w:rPr>
              <w:rFonts w:asciiTheme="minorBidi" w:hAnsiTheme="minorBidi"/>
              <w:sz w:val="24"/>
              <w:szCs w:val="24"/>
            </w:rPr>
          </w:rPrChange>
        </w:rPr>
        <w:t>, I. (2018). Why pragmatics and Theory of Mind do not (completely) overlap. </w:t>
      </w:r>
      <w:r w:rsidRPr="00910BBA">
        <w:rPr>
          <w:rFonts w:ascii="Arial" w:hAnsi="Arial" w:cs="Arial"/>
          <w:i/>
          <w:iCs/>
          <w:rPrChange w:id="6314" w:author="Editor" w:date="2023-11-28T08:14:00Z">
            <w:rPr>
              <w:rFonts w:asciiTheme="minorBidi" w:hAnsiTheme="minorBidi"/>
              <w:sz w:val="24"/>
              <w:szCs w:val="24"/>
            </w:rPr>
          </w:rPrChange>
        </w:rPr>
        <w:t>Frontiers in Psychology</w:t>
      </w:r>
      <w:r w:rsidRPr="00392768">
        <w:rPr>
          <w:rFonts w:ascii="Arial" w:hAnsi="Arial" w:cs="Arial"/>
          <w:rPrChange w:id="6315" w:author="Editor" w:date="2023-11-27T11:47:00Z">
            <w:rPr>
              <w:rFonts w:asciiTheme="minorBidi" w:hAnsiTheme="minorBidi"/>
              <w:sz w:val="24"/>
              <w:szCs w:val="24"/>
            </w:rPr>
          </w:rPrChange>
        </w:rPr>
        <w:t>, 9, 1453.</w:t>
      </w:r>
      <w:r w:rsidRPr="00392768">
        <w:rPr>
          <w:rFonts w:ascii="Arial" w:hAnsi="Arial" w:cs="Arial"/>
          <w:rtl/>
          <w:rPrChange w:id="6316" w:author="Editor" w:date="2023-11-27T11:47:00Z">
            <w:rPr>
              <w:rFonts w:asciiTheme="minorBidi" w:hAnsiTheme="minorBidi"/>
              <w:sz w:val="24"/>
              <w:szCs w:val="24"/>
              <w:rtl/>
            </w:rPr>
          </w:rPrChange>
        </w:rPr>
        <w:t>‏</w:t>
      </w:r>
      <w:r w:rsidRPr="00392768">
        <w:rPr>
          <w:rFonts w:ascii="Arial" w:hAnsi="Arial" w:cs="Arial"/>
          <w:rPrChange w:id="6317" w:author="Editor" w:date="2023-11-27T11:47:00Z">
            <w:rPr>
              <w:rFonts w:asciiTheme="minorBidi" w:hAnsiTheme="minorBidi"/>
              <w:sz w:val="24"/>
              <w:szCs w:val="24"/>
            </w:rPr>
          </w:rPrChange>
        </w:rPr>
        <w:t xml:space="preserve"> </w:t>
      </w:r>
    </w:p>
    <w:p w14:paraId="629BD240" w14:textId="0AA6B1A2" w:rsidR="00E14ADA" w:rsidRDefault="00E14ADA" w:rsidP="00E14ADA">
      <w:pPr>
        <w:pBdr>
          <w:bottom w:val="single" w:sz="12" w:space="1" w:color="auto"/>
        </w:pBdr>
        <w:spacing w:line="480" w:lineRule="auto"/>
        <w:ind w:left="720" w:hanging="720"/>
        <w:contextualSpacing/>
        <w:rPr>
          <w:ins w:id="6318" w:author="Editor" w:date="2023-11-28T07:19:00Z"/>
          <w:rFonts w:ascii="Arial" w:hAnsi="Arial" w:cs="Arial"/>
        </w:rPr>
      </w:pPr>
      <w:moveToRangeStart w:id="6319" w:author="Editor" w:date="2023-11-28T07:19:00Z" w:name="move152048377"/>
      <w:ins w:id="6320" w:author="Editor" w:date="2023-11-28T07:19:00Z">
        <w:r w:rsidRPr="00C545BE">
          <w:rPr>
            <w:rFonts w:ascii="Arial" w:hAnsi="Arial" w:cs="Arial"/>
          </w:rPr>
          <w:t xml:space="preserve">Cain, K., Towse, A.S., &amp; Knight, R.S. (2009). The development of idiom comprehension: An investigation of semantic and contextual processing skills. </w:t>
        </w:r>
        <w:r w:rsidRPr="00C545BE">
          <w:rPr>
            <w:rFonts w:ascii="Arial" w:hAnsi="Arial" w:cs="Arial"/>
            <w:i/>
            <w:iCs/>
          </w:rPr>
          <w:t>Journal of Experimental Child Psychology</w:t>
        </w:r>
        <w:r w:rsidRPr="00C545BE">
          <w:rPr>
            <w:rFonts w:ascii="Arial" w:hAnsi="Arial" w:cs="Arial"/>
          </w:rPr>
          <w:t>, 102 (3), 280</w:t>
        </w:r>
      </w:ins>
      <w:ins w:id="6321" w:author="Susan Doron" w:date="2023-11-28T19:21:00Z">
        <w:r w:rsidR="000D4651">
          <w:rPr>
            <w:rFonts w:ascii="Arial" w:hAnsi="Arial" w:cs="Arial"/>
          </w:rPr>
          <w:t>–</w:t>
        </w:r>
      </w:ins>
      <w:ins w:id="6322" w:author="Editor" w:date="2023-11-28T07:19:00Z">
        <w:del w:id="6323" w:author="Susan Doron" w:date="2023-11-28T19:21:00Z">
          <w:r w:rsidRPr="00C545BE" w:rsidDel="000D4651">
            <w:rPr>
              <w:rFonts w:ascii="Arial" w:hAnsi="Arial" w:cs="Arial"/>
            </w:rPr>
            <w:delText>-</w:delText>
          </w:r>
        </w:del>
        <w:r w:rsidRPr="00C545BE">
          <w:rPr>
            <w:rFonts w:ascii="Arial" w:hAnsi="Arial" w:cs="Arial"/>
          </w:rPr>
          <w:t>298.</w:t>
        </w:r>
        <w:del w:id="6324" w:author="Editor" w:date="2023-11-28T08:16:00Z">
          <w:r w:rsidRPr="00C545BE" w:rsidDel="00910BBA">
            <w:rPr>
              <w:rFonts w:ascii="Arial" w:hAnsi="Arial" w:cs="Arial"/>
            </w:rPr>
            <w:delText xml:space="preserve"> .</w:delText>
          </w:r>
        </w:del>
        <w:moveToRangeEnd w:id="6319"/>
      </w:ins>
    </w:p>
    <w:p w14:paraId="0EDDDF48" w14:textId="3EF933FF" w:rsidR="00E14ADA" w:rsidRPr="00392768" w:rsidRDefault="00E14ADA" w:rsidP="00E14ADA">
      <w:pPr>
        <w:pBdr>
          <w:bottom w:val="single" w:sz="12" w:space="1" w:color="auto"/>
        </w:pBdr>
        <w:spacing w:line="480" w:lineRule="auto"/>
        <w:ind w:left="720" w:hanging="720"/>
        <w:contextualSpacing/>
        <w:rPr>
          <w:rFonts w:ascii="Arial" w:hAnsi="Arial" w:cs="Arial"/>
          <w:rPrChange w:id="6325" w:author="Editor" w:date="2023-11-27T11:47:00Z">
            <w:rPr>
              <w:rFonts w:asciiTheme="minorBidi" w:hAnsiTheme="minorBidi"/>
              <w:sz w:val="24"/>
              <w:szCs w:val="24"/>
            </w:rPr>
          </w:rPrChange>
        </w:rPr>
        <w:pPrChange w:id="6326" w:author="Editor" w:date="2023-11-27T12:00:00Z">
          <w:pPr>
            <w:pBdr>
              <w:bottom w:val="single" w:sz="12" w:space="1" w:color="auto"/>
            </w:pBdr>
            <w:spacing w:line="480" w:lineRule="auto"/>
            <w:contextualSpacing/>
          </w:pPr>
        </w:pPrChange>
      </w:pPr>
      <w:r w:rsidRPr="00392768">
        <w:rPr>
          <w:rFonts w:ascii="Arial" w:hAnsi="Arial" w:cs="Arial"/>
          <w:rPrChange w:id="6327" w:author="Editor" w:date="2023-11-27T11:47:00Z">
            <w:rPr>
              <w:rFonts w:asciiTheme="minorBidi" w:hAnsiTheme="minorBidi"/>
              <w:sz w:val="24"/>
              <w:szCs w:val="24"/>
            </w:rPr>
          </w:rPrChange>
        </w:rPr>
        <w:t xml:space="preserve">Carreras, M. R., </w:t>
      </w:r>
      <w:proofErr w:type="spellStart"/>
      <w:r w:rsidRPr="00392768">
        <w:rPr>
          <w:rFonts w:ascii="Arial" w:hAnsi="Arial" w:cs="Arial"/>
          <w:rPrChange w:id="6328" w:author="Editor" w:date="2023-11-27T11:47:00Z">
            <w:rPr>
              <w:rFonts w:asciiTheme="minorBidi" w:hAnsiTheme="minorBidi"/>
              <w:sz w:val="24"/>
              <w:szCs w:val="24"/>
            </w:rPr>
          </w:rPrChange>
        </w:rPr>
        <w:t>Braza</w:t>
      </w:r>
      <w:proofErr w:type="spellEnd"/>
      <w:r w:rsidRPr="00392768">
        <w:rPr>
          <w:rFonts w:ascii="Arial" w:hAnsi="Arial" w:cs="Arial"/>
          <w:rPrChange w:id="6329" w:author="Editor" w:date="2023-11-27T11:47:00Z">
            <w:rPr>
              <w:rFonts w:asciiTheme="minorBidi" w:hAnsiTheme="minorBidi"/>
              <w:sz w:val="24"/>
              <w:szCs w:val="24"/>
            </w:rPr>
          </w:rPrChange>
        </w:rPr>
        <w:t xml:space="preserve">, P., Muñoz, J. M., </w:t>
      </w:r>
      <w:proofErr w:type="spellStart"/>
      <w:r w:rsidRPr="00392768">
        <w:rPr>
          <w:rFonts w:ascii="Arial" w:hAnsi="Arial" w:cs="Arial"/>
          <w:rPrChange w:id="6330" w:author="Editor" w:date="2023-11-27T11:47:00Z">
            <w:rPr>
              <w:rFonts w:asciiTheme="minorBidi" w:hAnsiTheme="minorBidi"/>
              <w:sz w:val="24"/>
              <w:szCs w:val="24"/>
            </w:rPr>
          </w:rPrChange>
        </w:rPr>
        <w:t>Braza</w:t>
      </w:r>
      <w:proofErr w:type="spellEnd"/>
      <w:r w:rsidRPr="00392768">
        <w:rPr>
          <w:rFonts w:ascii="Arial" w:hAnsi="Arial" w:cs="Arial"/>
          <w:rPrChange w:id="6331" w:author="Editor" w:date="2023-11-27T11:47:00Z">
            <w:rPr>
              <w:rFonts w:asciiTheme="minorBidi" w:hAnsiTheme="minorBidi"/>
              <w:sz w:val="24"/>
              <w:szCs w:val="24"/>
            </w:rPr>
          </w:rPrChange>
        </w:rPr>
        <w:t xml:space="preserve">, F., </w:t>
      </w:r>
      <w:proofErr w:type="spellStart"/>
      <w:r w:rsidRPr="00392768">
        <w:rPr>
          <w:rFonts w:ascii="Arial" w:hAnsi="Arial" w:cs="Arial"/>
          <w:rPrChange w:id="6332" w:author="Editor" w:date="2023-11-27T11:47:00Z">
            <w:rPr>
              <w:rFonts w:asciiTheme="minorBidi" w:hAnsiTheme="minorBidi"/>
              <w:sz w:val="24"/>
              <w:szCs w:val="24"/>
            </w:rPr>
          </w:rPrChange>
        </w:rPr>
        <w:t>Azurmendi</w:t>
      </w:r>
      <w:proofErr w:type="spellEnd"/>
      <w:r w:rsidRPr="00392768">
        <w:rPr>
          <w:rFonts w:ascii="Arial" w:hAnsi="Arial" w:cs="Arial"/>
          <w:rPrChange w:id="6333" w:author="Editor" w:date="2023-11-27T11:47:00Z">
            <w:rPr>
              <w:rFonts w:asciiTheme="minorBidi" w:hAnsiTheme="minorBidi"/>
              <w:sz w:val="24"/>
              <w:szCs w:val="24"/>
            </w:rPr>
          </w:rPrChange>
        </w:rPr>
        <w:t>, A., Pascual</w:t>
      </w:r>
      <w:r w:rsidRPr="00392768">
        <w:rPr>
          <w:rFonts w:ascii="Cambria Math" w:hAnsi="Cambria Math" w:cs="Cambria Math"/>
          <w:rPrChange w:id="6334" w:author="Editor" w:date="2023-11-27T11:47:00Z">
            <w:rPr>
              <w:rFonts w:ascii="Cambria Math" w:hAnsi="Cambria Math" w:cs="Cambria Math"/>
              <w:sz w:val="24"/>
              <w:szCs w:val="24"/>
            </w:rPr>
          </w:rPrChange>
        </w:rPr>
        <w:t>‐</w:t>
      </w:r>
      <w:proofErr w:type="spellStart"/>
      <w:r w:rsidRPr="00392768">
        <w:rPr>
          <w:rFonts w:ascii="Arial" w:hAnsi="Arial" w:cs="Arial"/>
          <w:rPrChange w:id="6335" w:author="Editor" w:date="2023-11-27T11:47:00Z">
            <w:rPr>
              <w:rFonts w:asciiTheme="minorBidi" w:hAnsiTheme="minorBidi"/>
              <w:sz w:val="24"/>
              <w:szCs w:val="24"/>
            </w:rPr>
          </w:rPrChange>
        </w:rPr>
        <w:t>Sagastizabal</w:t>
      </w:r>
      <w:proofErr w:type="spellEnd"/>
      <w:r w:rsidRPr="00392768">
        <w:rPr>
          <w:rFonts w:ascii="Arial" w:hAnsi="Arial" w:cs="Arial"/>
          <w:rPrChange w:id="6336" w:author="Editor" w:date="2023-11-27T11:47:00Z">
            <w:rPr>
              <w:rFonts w:asciiTheme="minorBidi" w:hAnsiTheme="minorBidi"/>
              <w:sz w:val="24"/>
              <w:szCs w:val="24"/>
            </w:rPr>
          </w:rPrChange>
        </w:rPr>
        <w:t>, E., ... &amp; Sánchez</w:t>
      </w:r>
      <w:r w:rsidRPr="00392768">
        <w:rPr>
          <w:rFonts w:ascii="Cambria Math" w:hAnsi="Cambria Math" w:cs="Cambria Math"/>
          <w:rPrChange w:id="6337" w:author="Editor" w:date="2023-11-27T11:47:00Z">
            <w:rPr>
              <w:rFonts w:ascii="Cambria Math" w:hAnsi="Cambria Math" w:cs="Cambria Math"/>
              <w:sz w:val="24"/>
              <w:szCs w:val="24"/>
            </w:rPr>
          </w:rPrChange>
        </w:rPr>
        <w:t>‐</w:t>
      </w:r>
      <w:r w:rsidRPr="00392768">
        <w:rPr>
          <w:rFonts w:ascii="Arial" w:hAnsi="Arial" w:cs="Arial"/>
          <w:rPrChange w:id="6338" w:author="Editor" w:date="2023-11-27T11:47:00Z">
            <w:rPr>
              <w:rFonts w:asciiTheme="minorBidi" w:hAnsiTheme="minorBidi"/>
              <w:sz w:val="24"/>
              <w:szCs w:val="24"/>
            </w:rPr>
          </w:rPrChange>
        </w:rPr>
        <w:t>Martín, J. R. (2014). Aggression and prosocial behaviors in social conflicts mediating the influence of cold social intelligence and affective empathy on children's social preference. </w:t>
      </w:r>
      <w:r w:rsidRPr="00910BBA">
        <w:rPr>
          <w:rFonts w:ascii="Arial" w:hAnsi="Arial" w:cs="Arial"/>
          <w:i/>
          <w:iCs/>
          <w:rPrChange w:id="6339" w:author="Editor" w:date="2023-11-28T08:14:00Z">
            <w:rPr>
              <w:rFonts w:asciiTheme="minorBidi" w:hAnsiTheme="minorBidi"/>
              <w:sz w:val="24"/>
              <w:szCs w:val="24"/>
            </w:rPr>
          </w:rPrChange>
        </w:rPr>
        <w:t>Scandinavian Journal of Psychology</w:t>
      </w:r>
      <w:r w:rsidRPr="00392768">
        <w:rPr>
          <w:rFonts w:ascii="Arial" w:hAnsi="Arial" w:cs="Arial"/>
          <w:rPrChange w:id="6340" w:author="Editor" w:date="2023-11-27T11:47:00Z">
            <w:rPr>
              <w:rFonts w:asciiTheme="minorBidi" w:hAnsiTheme="minorBidi"/>
              <w:sz w:val="24"/>
              <w:szCs w:val="24"/>
            </w:rPr>
          </w:rPrChange>
        </w:rPr>
        <w:t>, 55(4), 371</w:t>
      </w:r>
      <w:ins w:id="6341" w:author="Susan Doron" w:date="2023-11-28T19:21:00Z">
        <w:r w:rsidR="000D4651">
          <w:rPr>
            <w:rFonts w:ascii="Arial" w:hAnsi="Arial" w:cs="Arial"/>
          </w:rPr>
          <w:t>–</w:t>
        </w:r>
      </w:ins>
      <w:del w:id="6342" w:author="Susan Doron" w:date="2023-11-28T19:21:00Z">
        <w:r w:rsidRPr="00392768" w:rsidDel="000D4651">
          <w:rPr>
            <w:rFonts w:ascii="Arial" w:hAnsi="Arial" w:cs="Arial"/>
            <w:rPrChange w:id="6343" w:author="Editor" w:date="2023-11-27T11:47:00Z">
              <w:rPr>
                <w:rFonts w:asciiTheme="minorBidi" w:hAnsiTheme="minorBidi"/>
                <w:sz w:val="24"/>
                <w:szCs w:val="24"/>
              </w:rPr>
            </w:rPrChange>
          </w:rPr>
          <w:delText>-</w:delText>
        </w:r>
      </w:del>
      <w:r w:rsidRPr="00392768">
        <w:rPr>
          <w:rFonts w:ascii="Arial" w:hAnsi="Arial" w:cs="Arial"/>
          <w:rPrChange w:id="6344" w:author="Editor" w:date="2023-11-27T11:47:00Z">
            <w:rPr>
              <w:rFonts w:asciiTheme="minorBidi" w:hAnsiTheme="minorBidi"/>
              <w:sz w:val="24"/>
              <w:szCs w:val="24"/>
            </w:rPr>
          </w:rPrChange>
        </w:rPr>
        <w:t>379.</w:t>
      </w:r>
      <w:r w:rsidRPr="00392768">
        <w:rPr>
          <w:rFonts w:ascii="Arial" w:hAnsi="Arial" w:cs="Arial"/>
          <w:rtl/>
          <w:rPrChange w:id="6345" w:author="Editor" w:date="2023-11-27T11:47:00Z">
            <w:rPr>
              <w:rFonts w:asciiTheme="minorBidi" w:hAnsiTheme="minorBidi"/>
              <w:sz w:val="24"/>
              <w:szCs w:val="24"/>
              <w:rtl/>
            </w:rPr>
          </w:rPrChange>
        </w:rPr>
        <w:t>‏</w:t>
      </w:r>
    </w:p>
    <w:p w14:paraId="70CB948F" w14:textId="77777777" w:rsidR="00E14ADA" w:rsidRDefault="00E14ADA" w:rsidP="00E14ADA">
      <w:pPr>
        <w:pBdr>
          <w:bottom w:val="single" w:sz="12" w:space="1" w:color="auto"/>
        </w:pBdr>
        <w:spacing w:line="480" w:lineRule="auto"/>
        <w:ind w:left="720" w:hanging="720"/>
        <w:contextualSpacing/>
        <w:rPr>
          <w:ins w:id="6346" w:author="Editor" w:date="2023-11-28T07:17:00Z"/>
          <w:rFonts w:ascii="Arial" w:hAnsi="Arial" w:cs="Arial"/>
          <w:rtl/>
        </w:rPr>
      </w:pPr>
      <w:proofErr w:type="spellStart"/>
      <w:r w:rsidRPr="00E14ADA">
        <w:rPr>
          <w:rFonts w:ascii="Arial" w:hAnsi="Arial" w:cs="Arial"/>
          <w:highlight w:val="green"/>
          <w:rPrChange w:id="6347" w:author="Susan Doron" w:date="2023-11-28T19:15:00Z">
            <w:rPr>
              <w:rFonts w:asciiTheme="minorBidi" w:hAnsiTheme="minorBidi"/>
              <w:sz w:val="24"/>
              <w:szCs w:val="24"/>
            </w:rPr>
          </w:rPrChange>
        </w:rPr>
        <w:lastRenderedPageBreak/>
        <w:t>Chahboun</w:t>
      </w:r>
      <w:proofErr w:type="spellEnd"/>
      <w:r w:rsidRPr="00E14ADA">
        <w:rPr>
          <w:rFonts w:ascii="Arial" w:hAnsi="Arial" w:cs="Arial"/>
          <w:highlight w:val="green"/>
          <w:rPrChange w:id="6348" w:author="Susan Doron" w:date="2023-11-28T19:15:00Z">
            <w:rPr>
              <w:rFonts w:asciiTheme="minorBidi" w:hAnsiTheme="minorBidi"/>
              <w:sz w:val="24"/>
              <w:szCs w:val="24"/>
            </w:rPr>
          </w:rPrChange>
        </w:rPr>
        <w:t xml:space="preserve">, S., </w:t>
      </w:r>
      <w:proofErr w:type="spellStart"/>
      <w:r w:rsidRPr="00E14ADA">
        <w:rPr>
          <w:rFonts w:ascii="Arial" w:hAnsi="Arial" w:cs="Arial"/>
          <w:highlight w:val="green"/>
          <w:rPrChange w:id="6349" w:author="Susan Doron" w:date="2023-11-28T19:15:00Z">
            <w:rPr>
              <w:rFonts w:asciiTheme="minorBidi" w:hAnsiTheme="minorBidi"/>
              <w:sz w:val="24"/>
              <w:szCs w:val="24"/>
            </w:rPr>
          </w:rPrChange>
        </w:rPr>
        <w:t>Vulchanov</w:t>
      </w:r>
      <w:proofErr w:type="spellEnd"/>
      <w:r w:rsidRPr="00E14ADA">
        <w:rPr>
          <w:rFonts w:ascii="Arial" w:hAnsi="Arial" w:cs="Arial"/>
          <w:highlight w:val="green"/>
          <w:rPrChange w:id="6350" w:author="Susan Doron" w:date="2023-11-28T19:15:00Z">
            <w:rPr>
              <w:rFonts w:asciiTheme="minorBidi" w:hAnsiTheme="minorBidi"/>
              <w:sz w:val="24"/>
              <w:szCs w:val="24"/>
            </w:rPr>
          </w:rPrChange>
        </w:rPr>
        <w:t xml:space="preserve">, V., </w:t>
      </w:r>
      <w:proofErr w:type="spellStart"/>
      <w:r w:rsidRPr="00E14ADA">
        <w:rPr>
          <w:rFonts w:ascii="Arial" w:hAnsi="Arial" w:cs="Arial"/>
          <w:highlight w:val="green"/>
          <w:rPrChange w:id="6351" w:author="Susan Doron" w:date="2023-11-28T19:15:00Z">
            <w:rPr>
              <w:rFonts w:asciiTheme="minorBidi" w:hAnsiTheme="minorBidi"/>
              <w:sz w:val="24"/>
              <w:szCs w:val="24"/>
            </w:rPr>
          </w:rPrChange>
        </w:rPr>
        <w:t>Saldaña</w:t>
      </w:r>
      <w:proofErr w:type="spellEnd"/>
      <w:r w:rsidRPr="00E14ADA">
        <w:rPr>
          <w:rFonts w:ascii="Arial" w:hAnsi="Arial" w:cs="Arial"/>
          <w:highlight w:val="green"/>
          <w:rPrChange w:id="6352" w:author="Susan Doron" w:date="2023-11-28T19:15:00Z">
            <w:rPr>
              <w:rFonts w:asciiTheme="minorBidi" w:hAnsiTheme="minorBidi"/>
              <w:sz w:val="24"/>
              <w:szCs w:val="24"/>
            </w:rPr>
          </w:rPrChange>
        </w:rPr>
        <w:t xml:space="preserve">, D., </w:t>
      </w:r>
      <w:proofErr w:type="spellStart"/>
      <w:r w:rsidRPr="00E14ADA">
        <w:rPr>
          <w:rFonts w:ascii="Arial" w:hAnsi="Arial" w:cs="Arial"/>
          <w:highlight w:val="green"/>
          <w:rPrChange w:id="6353" w:author="Susan Doron" w:date="2023-11-28T19:15:00Z">
            <w:rPr>
              <w:rFonts w:asciiTheme="minorBidi" w:hAnsiTheme="minorBidi"/>
              <w:sz w:val="24"/>
              <w:szCs w:val="24"/>
            </w:rPr>
          </w:rPrChange>
        </w:rPr>
        <w:t>Eshuis</w:t>
      </w:r>
      <w:proofErr w:type="spellEnd"/>
      <w:r w:rsidRPr="00E14ADA">
        <w:rPr>
          <w:rFonts w:ascii="Arial" w:hAnsi="Arial" w:cs="Arial"/>
          <w:highlight w:val="green"/>
          <w:rPrChange w:id="6354" w:author="Susan Doron" w:date="2023-11-28T19:15:00Z">
            <w:rPr>
              <w:rFonts w:asciiTheme="minorBidi" w:hAnsiTheme="minorBidi"/>
              <w:sz w:val="24"/>
              <w:szCs w:val="24"/>
            </w:rPr>
          </w:rPrChange>
        </w:rPr>
        <w:t xml:space="preserve">, H., &amp; </w:t>
      </w:r>
      <w:proofErr w:type="spellStart"/>
      <w:r w:rsidRPr="00E14ADA">
        <w:rPr>
          <w:rFonts w:ascii="Arial" w:hAnsi="Arial" w:cs="Arial"/>
          <w:highlight w:val="green"/>
          <w:rPrChange w:id="6355" w:author="Susan Doron" w:date="2023-11-28T19:15:00Z">
            <w:rPr>
              <w:rFonts w:asciiTheme="minorBidi" w:hAnsiTheme="minorBidi"/>
              <w:sz w:val="24"/>
              <w:szCs w:val="24"/>
            </w:rPr>
          </w:rPrChange>
        </w:rPr>
        <w:t>Vulchanova</w:t>
      </w:r>
      <w:proofErr w:type="spellEnd"/>
      <w:r w:rsidRPr="00E14ADA">
        <w:rPr>
          <w:rFonts w:ascii="Arial" w:hAnsi="Arial" w:cs="Arial"/>
          <w:highlight w:val="green"/>
          <w:rPrChange w:id="6356" w:author="Susan Doron" w:date="2023-11-28T19:15:00Z">
            <w:rPr>
              <w:rFonts w:asciiTheme="minorBidi" w:hAnsiTheme="minorBidi"/>
              <w:sz w:val="24"/>
              <w:szCs w:val="24"/>
            </w:rPr>
          </w:rPrChange>
        </w:rPr>
        <w:t>, M. (2016). Can you play with fire and not hurt yourself? A comparative study in figurative language comprehension between individuals with and without autism spectrum disorder. </w:t>
      </w:r>
      <w:proofErr w:type="spellStart"/>
      <w:r w:rsidRPr="00E14ADA">
        <w:rPr>
          <w:rFonts w:ascii="Arial" w:hAnsi="Arial" w:cs="Arial"/>
          <w:i/>
          <w:iCs/>
          <w:highlight w:val="green"/>
          <w:rPrChange w:id="6357" w:author="Susan Doron" w:date="2023-11-28T19:15:00Z">
            <w:rPr>
              <w:rFonts w:asciiTheme="minorBidi" w:hAnsiTheme="minorBidi"/>
              <w:sz w:val="24"/>
              <w:szCs w:val="24"/>
            </w:rPr>
          </w:rPrChange>
        </w:rPr>
        <w:t>PloS</w:t>
      </w:r>
      <w:proofErr w:type="spellEnd"/>
      <w:r w:rsidRPr="00E14ADA">
        <w:rPr>
          <w:rFonts w:ascii="Arial" w:hAnsi="Arial" w:cs="Arial"/>
          <w:i/>
          <w:iCs/>
          <w:highlight w:val="green"/>
          <w:rPrChange w:id="6358" w:author="Susan Doron" w:date="2023-11-28T19:15:00Z">
            <w:rPr>
              <w:rFonts w:asciiTheme="minorBidi" w:hAnsiTheme="minorBidi"/>
              <w:sz w:val="24"/>
              <w:szCs w:val="24"/>
            </w:rPr>
          </w:rPrChange>
        </w:rPr>
        <w:t xml:space="preserve"> </w:t>
      </w:r>
      <w:ins w:id="6359" w:author="Editor" w:date="2023-11-28T08:14:00Z">
        <w:r w:rsidRPr="00E14ADA">
          <w:rPr>
            <w:rFonts w:ascii="Arial" w:hAnsi="Arial" w:cs="Arial"/>
            <w:i/>
            <w:iCs/>
            <w:highlight w:val="green"/>
            <w:rPrChange w:id="6360" w:author="Susan Doron" w:date="2023-11-28T19:15:00Z">
              <w:rPr>
                <w:rFonts w:ascii="Arial" w:hAnsi="Arial" w:cs="Arial"/>
                <w:i/>
                <w:iCs/>
              </w:rPr>
            </w:rPrChange>
          </w:rPr>
          <w:t>O</w:t>
        </w:r>
      </w:ins>
      <w:del w:id="6361" w:author="Editor" w:date="2023-11-28T08:14:00Z">
        <w:r w:rsidRPr="00E14ADA" w:rsidDel="00910BBA">
          <w:rPr>
            <w:rFonts w:ascii="Arial" w:hAnsi="Arial" w:cs="Arial"/>
            <w:i/>
            <w:iCs/>
            <w:highlight w:val="green"/>
            <w:rPrChange w:id="6362" w:author="Susan Doron" w:date="2023-11-28T19:15:00Z">
              <w:rPr>
                <w:rFonts w:asciiTheme="minorBidi" w:hAnsiTheme="minorBidi"/>
                <w:sz w:val="24"/>
                <w:szCs w:val="24"/>
              </w:rPr>
            </w:rPrChange>
          </w:rPr>
          <w:delText>o</w:delText>
        </w:r>
      </w:del>
      <w:r w:rsidRPr="00E14ADA">
        <w:rPr>
          <w:rFonts w:ascii="Arial" w:hAnsi="Arial" w:cs="Arial"/>
          <w:i/>
          <w:iCs/>
          <w:highlight w:val="green"/>
          <w:rPrChange w:id="6363" w:author="Susan Doron" w:date="2023-11-28T19:15:00Z">
            <w:rPr>
              <w:rFonts w:asciiTheme="minorBidi" w:hAnsiTheme="minorBidi"/>
              <w:sz w:val="24"/>
              <w:szCs w:val="24"/>
            </w:rPr>
          </w:rPrChange>
        </w:rPr>
        <w:t>ne,</w:t>
      </w:r>
      <w:r w:rsidRPr="00E14ADA">
        <w:rPr>
          <w:rFonts w:ascii="Arial" w:hAnsi="Arial" w:cs="Arial"/>
          <w:highlight w:val="green"/>
          <w:rPrChange w:id="6364" w:author="Susan Doron" w:date="2023-11-28T19:15:00Z">
            <w:rPr>
              <w:rFonts w:asciiTheme="minorBidi" w:hAnsiTheme="minorBidi"/>
              <w:sz w:val="24"/>
              <w:szCs w:val="24"/>
            </w:rPr>
          </w:rPrChange>
        </w:rPr>
        <w:t> 11(12), e0168571.</w:t>
      </w:r>
      <w:r w:rsidRPr="00E14ADA">
        <w:rPr>
          <w:rFonts w:ascii="Arial" w:hAnsi="Arial" w:cs="Arial"/>
          <w:highlight w:val="green"/>
          <w:rtl/>
          <w:rPrChange w:id="6365" w:author="Susan Doron" w:date="2023-11-28T19:15:00Z">
            <w:rPr>
              <w:rFonts w:asciiTheme="minorBidi" w:hAnsiTheme="minorBidi"/>
              <w:sz w:val="24"/>
              <w:szCs w:val="24"/>
              <w:rtl/>
            </w:rPr>
          </w:rPrChange>
        </w:rPr>
        <w:t>‏</w:t>
      </w:r>
    </w:p>
    <w:p w14:paraId="4D0F361F"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6366" w:author="Editor" w:date="2023-11-27T11:47:00Z">
            <w:rPr>
              <w:rFonts w:asciiTheme="minorBidi" w:hAnsiTheme="minorBidi"/>
              <w:sz w:val="24"/>
              <w:szCs w:val="24"/>
            </w:rPr>
          </w:rPrChange>
        </w:rPr>
        <w:pPrChange w:id="6367" w:author="Editor" w:date="2023-11-27T12:00:00Z">
          <w:pPr>
            <w:pBdr>
              <w:bottom w:val="single" w:sz="12" w:space="1" w:color="auto"/>
            </w:pBdr>
            <w:spacing w:line="480" w:lineRule="auto"/>
            <w:contextualSpacing/>
          </w:pPr>
        </w:pPrChange>
      </w:pPr>
      <w:moveToRangeStart w:id="6368" w:author="Editor" w:date="2023-11-28T07:17:00Z" w:name="move152048250"/>
      <w:proofErr w:type="spellStart"/>
      <w:moveTo w:id="6369" w:author="Editor" w:date="2023-11-28T07:17:00Z">
        <w:r w:rsidRPr="00C545BE">
          <w:rPr>
            <w:rFonts w:ascii="Arial" w:hAnsi="Arial" w:cs="Arial"/>
          </w:rPr>
          <w:t>Chahboun</w:t>
        </w:r>
        <w:proofErr w:type="spellEnd"/>
        <w:r w:rsidRPr="00C545BE">
          <w:rPr>
            <w:rFonts w:ascii="Arial" w:hAnsi="Arial" w:cs="Arial"/>
          </w:rPr>
          <w:t xml:space="preserve">, S., </w:t>
        </w:r>
        <w:proofErr w:type="spellStart"/>
        <w:r w:rsidRPr="00C545BE">
          <w:rPr>
            <w:rFonts w:ascii="Arial" w:hAnsi="Arial" w:cs="Arial"/>
          </w:rPr>
          <w:t>Kvello</w:t>
        </w:r>
        <w:proofErr w:type="spellEnd"/>
        <w:r w:rsidRPr="00C545BE">
          <w:rPr>
            <w:rFonts w:ascii="Arial" w:hAnsi="Arial" w:cs="Arial"/>
          </w:rPr>
          <w:t>, Ø., &amp; Page, A. G. (2021). Extending the Field of Extended Language: A Literature Review on Figurative Language Processing in Neurodevelopmental Disorders. </w:t>
        </w:r>
        <w:r w:rsidRPr="00910BBA">
          <w:rPr>
            <w:rFonts w:ascii="Arial" w:hAnsi="Arial" w:cs="Arial"/>
            <w:i/>
            <w:iCs/>
            <w:rPrChange w:id="6370" w:author="Editor" w:date="2023-11-28T08:14:00Z">
              <w:rPr>
                <w:rFonts w:ascii="Arial" w:hAnsi="Arial" w:cs="Arial"/>
              </w:rPr>
            </w:rPrChange>
          </w:rPr>
          <w:t>Frontiers in Communication</w:t>
        </w:r>
        <w:r w:rsidRPr="00C545BE">
          <w:rPr>
            <w:rFonts w:ascii="Arial" w:hAnsi="Arial" w:cs="Arial"/>
          </w:rPr>
          <w:t>, 143.</w:t>
        </w:r>
        <w:r w:rsidRPr="00C545BE">
          <w:rPr>
            <w:rFonts w:ascii="Arial" w:hAnsi="Arial" w:cs="Arial"/>
            <w:rtl/>
          </w:rPr>
          <w:t>‏</w:t>
        </w:r>
      </w:moveTo>
      <w:moveToRangeEnd w:id="6368"/>
    </w:p>
    <w:p w14:paraId="5B9C2CFC" w14:textId="0E0CF909" w:rsidR="00E14ADA" w:rsidRPr="00392768" w:rsidRDefault="00E14ADA" w:rsidP="00E14ADA">
      <w:pPr>
        <w:pBdr>
          <w:bottom w:val="single" w:sz="12" w:space="1" w:color="auto"/>
        </w:pBdr>
        <w:spacing w:line="480" w:lineRule="auto"/>
        <w:ind w:left="720" w:hanging="720"/>
        <w:contextualSpacing/>
        <w:rPr>
          <w:rFonts w:ascii="Arial" w:hAnsi="Arial" w:cs="Arial"/>
          <w:rtl/>
          <w:rPrChange w:id="6371" w:author="Editor" w:date="2023-11-27T11:47:00Z">
            <w:rPr>
              <w:rFonts w:asciiTheme="minorBidi" w:hAnsiTheme="minorBidi"/>
              <w:sz w:val="24"/>
              <w:szCs w:val="24"/>
              <w:rtl/>
            </w:rPr>
          </w:rPrChange>
        </w:rPr>
        <w:pPrChange w:id="6372" w:author="Editor" w:date="2023-11-27T12:00:00Z">
          <w:pPr>
            <w:pBdr>
              <w:bottom w:val="single" w:sz="12" w:space="1" w:color="auto"/>
            </w:pBdr>
            <w:spacing w:line="480" w:lineRule="auto"/>
            <w:contextualSpacing/>
          </w:pPr>
        </w:pPrChange>
      </w:pPr>
      <w:r w:rsidRPr="00392768">
        <w:rPr>
          <w:rFonts w:ascii="Arial" w:hAnsi="Arial" w:cs="Arial"/>
          <w:rPrChange w:id="6373" w:author="Editor" w:date="2023-11-27T11:47:00Z">
            <w:rPr>
              <w:rFonts w:asciiTheme="minorBidi" w:hAnsiTheme="minorBidi"/>
              <w:sz w:val="24"/>
              <w:szCs w:val="24"/>
            </w:rPr>
          </w:rPrChange>
        </w:rPr>
        <w:t xml:space="preserve">Chung, K. M., </w:t>
      </w:r>
      <w:proofErr w:type="spellStart"/>
      <w:r w:rsidRPr="00392768">
        <w:rPr>
          <w:rFonts w:ascii="Arial" w:hAnsi="Arial" w:cs="Arial"/>
          <w:rPrChange w:id="6374" w:author="Editor" w:date="2023-11-27T11:47:00Z">
            <w:rPr>
              <w:rFonts w:asciiTheme="minorBidi" w:hAnsiTheme="minorBidi"/>
              <w:sz w:val="24"/>
              <w:szCs w:val="24"/>
            </w:rPr>
          </w:rPrChange>
        </w:rPr>
        <w:t>Reavis</w:t>
      </w:r>
      <w:proofErr w:type="spellEnd"/>
      <w:r w:rsidRPr="00392768">
        <w:rPr>
          <w:rFonts w:ascii="Arial" w:hAnsi="Arial" w:cs="Arial"/>
          <w:rPrChange w:id="6375" w:author="Editor" w:date="2023-11-27T11:47:00Z">
            <w:rPr>
              <w:rFonts w:asciiTheme="minorBidi" w:hAnsiTheme="minorBidi"/>
              <w:sz w:val="24"/>
              <w:szCs w:val="24"/>
            </w:rPr>
          </w:rPrChange>
        </w:rPr>
        <w:t xml:space="preserve">, S., Mosconi, M., </w:t>
      </w:r>
      <w:proofErr w:type="spellStart"/>
      <w:r w:rsidRPr="00392768">
        <w:rPr>
          <w:rFonts w:ascii="Arial" w:hAnsi="Arial" w:cs="Arial"/>
          <w:rPrChange w:id="6376" w:author="Editor" w:date="2023-11-27T11:47:00Z">
            <w:rPr>
              <w:rFonts w:asciiTheme="minorBidi" w:hAnsiTheme="minorBidi"/>
              <w:sz w:val="24"/>
              <w:szCs w:val="24"/>
            </w:rPr>
          </w:rPrChange>
        </w:rPr>
        <w:t>Drewry</w:t>
      </w:r>
      <w:proofErr w:type="spellEnd"/>
      <w:r w:rsidRPr="00392768">
        <w:rPr>
          <w:rFonts w:ascii="Arial" w:hAnsi="Arial" w:cs="Arial"/>
          <w:rPrChange w:id="6377" w:author="Editor" w:date="2023-11-27T11:47:00Z">
            <w:rPr>
              <w:rFonts w:asciiTheme="minorBidi" w:hAnsiTheme="minorBidi"/>
              <w:sz w:val="24"/>
              <w:szCs w:val="24"/>
            </w:rPr>
          </w:rPrChange>
        </w:rPr>
        <w:t xml:space="preserve">, J., Matthews, T., &amp; </w:t>
      </w:r>
      <w:proofErr w:type="spellStart"/>
      <w:r w:rsidRPr="00392768">
        <w:rPr>
          <w:rFonts w:ascii="Arial" w:hAnsi="Arial" w:cs="Arial"/>
          <w:rPrChange w:id="6378" w:author="Editor" w:date="2023-11-27T11:47:00Z">
            <w:rPr>
              <w:rFonts w:asciiTheme="minorBidi" w:hAnsiTheme="minorBidi"/>
              <w:sz w:val="24"/>
              <w:szCs w:val="24"/>
            </w:rPr>
          </w:rPrChange>
        </w:rPr>
        <w:t>Tassé</w:t>
      </w:r>
      <w:proofErr w:type="spellEnd"/>
      <w:r w:rsidRPr="00392768">
        <w:rPr>
          <w:rFonts w:ascii="Arial" w:hAnsi="Arial" w:cs="Arial"/>
          <w:rPrChange w:id="6379" w:author="Editor" w:date="2023-11-27T11:47:00Z">
            <w:rPr>
              <w:rFonts w:asciiTheme="minorBidi" w:hAnsiTheme="minorBidi"/>
              <w:sz w:val="24"/>
              <w:szCs w:val="24"/>
            </w:rPr>
          </w:rPrChange>
        </w:rPr>
        <w:t>, M. J. (2007). Peer-mediated social skills training program for young children with high-functioning autism. </w:t>
      </w:r>
      <w:r w:rsidRPr="00910BBA">
        <w:rPr>
          <w:rFonts w:ascii="Arial" w:hAnsi="Arial" w:cs="Arial"/>
          <w:i/>
          <w:iCs/>
          <w:rPrChange w:id="6380" w:author="Editor" w:date="2023-11-28T08:14:00Z">
            <w:rPr>
              <w:rFonts w:asciiTheme="minorBidi" w:hAnsiTheme="minorBidi"/>
              <w:sz w:val="24"/>
              <w:szCs w:val="24"/>
            </w:rPr>
          </w:rPrChange>
        </w:rPr>
        <w:t xml:space="preserve">Research in </w:t>
      </w:r>
      <w:ins w:id="6381" w:author="Susan Doron" w:date="2023-11-28T23:47:00Z">
        <w:r w:rsidR="00175A4F">
          <w:rPr>
            <w:rFonts w:ascii="Arial" w:hAnsi="Arial" w:cs="Arial"/>
            <w:i/>
            <w:iCs/>
          </w:rPr>
          <w:t>D</w:t>
        </w:r>
      </w:ins>
      <w:del w:id="6382" w:author="Susan Doron" w:date="2023-11-28T23:47:00Z">
        <w:r w:rsidRPr="00910BBA" w:rsidDel="00175A4F">
          <w:rPr>
            <w:rFonts w:ascii="Arial" w:hAnsi="Arial" w:cs="Arial"/>
            <w:i/>
            <w:iCs/>
            <w:rPrChange w:id="6383" w:author="Editor" w:date="2023-11-28T08:14:00Z">
              <w:rPr>
                <w:rFonts w:asciiTheme="minorBidi" w:hAnsiTheme="minorBidi"/>
                <w:sz w:val="24"/>
                <w:szCs w:val="24"/>
              </w:rPr>
            </w:rPrChange>
          </w:rPr>
          <w:delText>d</w:delText>
        </w:r>
      </w:del>
      <w:r w:rsidRPr="00910BBA">
        <w:rPr>
          <w:rFonts w:ascii="Arial" w:hAnsi="Arial" w:cs="Arial"/>
          <w:i/>
          <w:iCs/>
          <w:rPrChange w:id="6384" w:author="Editor" w:date="2023-11-28T08:14:00Z">
            <w:rPr>
              <w:rFonts w:asciiTheme="minorBidi" w:hAnsiTheme="minorBidi"/>
              <w:sz w:val="24"/>
              <w:szCs w:val="24"/>
            </w:rPr>
          </w:rPrChange>
        </w:rPr>
        <w:t xml:space="preserve">evelopmental </w:t>
      </w:r>
      <w:ins w:id="6385" w:author="Susan Doron" w:date="2023-11-28T23:47:00Z">
        <w:r w:rsidR="00175A4F">
          <w:rPr>
            <w:rFonts w:ascii="Arial" w:hAnsi="Arial" w:cs="Arial"/>
            <w:i/>
            <w:iCs/>
          </w:rPr>
          <w:t>D</w:t>
        </w:r>
      </w:ins>
      <w:del w:id="6386" w:author="Susan Doron" w:date="2023-11-28T23:47:00Z">
        <w:r w:rsidRPr="00910BBA" w:rsidDel="00175A4F">
          <w:rPr>
            <w:rFonts w:ascii="Arial" w:hAnsi="Arial" w:cs="Arial"/>
            <w:i/>
            <w:iCs/>
            <w:rPrChange w:id="6387" w:author="Editor" w:date="2023-11-28T08:14:00Z">
              <w:rPr>
                <w:rFonts w:asciiTheme="minorBidi" w:hAnsiTheme="minorBidi"/>
                <w:sz w:val="24"/>
                <w:szCs w:val="24"/>
              </w:rPr>
            </w:rPrChange>
          </w:rPr>
          <w:delText>d</w:delText>
        </w:r>
      </w:del>
      <w:r w:rsidRPr="00910BBA">
        <w:rPr>
          <w:rFonts w:ascii="Arial" w:hAnsi="Arial" w:cs="Arial"/>
          <w:i/>
          <w:iCs/>
          <w:rPrChange w:id="6388" w:author="Editor" w:date="2023-11-28T08:14:00Z">
            <w:rPr>
              <w:rFonts w:asciiTheme="minorBidi" w:hAnsiTheme="minorBidi"/>
              <w:sz w:val="24"/>
              <w:szCs w:val="24"/>
            </w:rPr>
          </w:rPrChange>
        </w:rPr>
        <w:t>isabilities</w:t>
      </w:r>
      <w:r w:rsidRPr="00392768">
        <w:rPr>
          <w:rFonts w:ascii="Arial" w:hAnsi="Arial" w:cs="Arial"/>
          <w:rPrChange w:id="6389" w:author="Editor" w:date="2023-11-27T11:47:00Z">
            <w:rPr>
              <w:rFonts w:asciiTheme="minorBidi" w:hAnsiTheme="minorBidi"/>
              <w:sz w:val="24"/>
              <w:szCs w:val="24"/>
            </w:rPr>
          </w:rPrChange>
        </w:rPr>
        <w:t>, 28(4), 423</w:t>
      </w:r>
      <w:ins w:id="6390" w:author="Susan Doron" w:date="2023-11-28T19:21:00Z">
        <w:r w:rsidR="000D4651">
          <w:rPr>
            <w:rFonts w:ascii="Arial" w:hAnsi="Arial" w:cs="Arial"/>
          </w:rPr>
          <w:t>–</w:t>
        </w:r>
      </w:ins>
      <w:del w:id="6391" w:author="Susan Doron" w:date="2023-11-28T19:21:00Z">
        <w:r w:rsidRPr="00392768" w:rsidDel="000D4651">
          <w:rPr>
            <w:rFonts w:ascii="Arial" w:hAnsi="Arial" w:cs="Arial"/>
            <w:rPrChange w:id="6392" w:author="Editor" w:date="2023-11-27T11:47:00Z">
              <w:rPr>
                <w:rFonts w:asciiTheme="minorBidi" w:hAnsiTheme="minorBidi"/>
                <w:sz w:val="24"/>
                <w:szCs w:val="24"/>
              </w:rPr>
            </w:rPrChange>
          </w:rPr>
          <w:delText>-</w:delText>
        </w:r>
      </w:del>
      <w:r w:rsidRPr="00392768">
        <w:rPr>
          <w:rFonts w:ascii="Arial" w:hAnsi="Arial" w:cs="Arial"/>
          <w:rPrChange w:id="6393" w:author="Editor" w:date="2023-11-27T11:47:00Z">
            <w:rPr>
              <w:rFonts w:asciiTheme="minorBidi" w:hAnsiTheme="minorBidi"/>
              <w:sz w:val="24"/>
              <w:szCs w:val="24"/>
            </w:rPr>
          </w:rPrChange>
        </w:rPr>
        <w:t>436.</w:t>
      </w:r>
      <w:r w:rsidRPr="00392768">
        <w:rPr>
          <w:rFonts w:ascii="Arial" w:hAnsi="Arial" w:cs="Arial"/>
          <w:rtl/>
          <w:rPrChange w:id="6394" w:author="Editor" w:date="2023-11-27T11:47:00Z">
            <w:rPr>
              <w:rFonts w:asciiTheme="minorBidi" w:hAnsiTheme="minorBidi"/>
              <w:sz w:val="24"/>
              <w:szCs w:val="24"/>
              <w:rtl/>
            </w:rPr>
          </w:rPrChange>
        </w:rPr>
        <w:t xml:space="preserve">‏ </w:t>
      </w:r>
    </w:p>
    <w:p w14:paraId="1176A4B4" w14:textId="31D09498" w:rsidR="00E14ADA" w:rsidRPr="00392768" w:rsidRDefault="00E14ADA" w:rsidP="00E14ADA">
      <w:pPr>
        <w:pBdr>
          <w:bottom w:val="single" w:sz="12" w:space="1" w:color="auto"/>
        </w:pBdr>
        <w:spacing w:line="480" w:lineRule="auto"/>
        <w:ind w:left="720" w:hanging="720"/>
        <w:contextualSpacing/>
        <w:rPr>
          <w:rFonts w:ascii="Arial" w:hAnsi="Arial" w:cs="Arial"/>
          <w:rPrChange w:id="6395" w:author="Editor" w:date="2023-11-27T11:47:00Z">
            <w:rPr>
              <w:rFonts w:asciiTheme="minorBidi" w:hAnsiTheme="minorBidi"/>
              <w:sz w:val="24"/>
              <w:szCs w:val="24"/>
            </w:rPr>
          </w:rPrChange>
        </w:rPr>
        <w:pPrChange w:id="6396" w:author="Editor" w:date="2023-11-27T12:00:00Z">
          <w:pPr>
            <w:pBdr>
              <w:bottom w:val="single" w:sz="12" w:space="1" w:color="auto"/>
            </w:pBdr>
            <w:spacing w:line="480" w:lineRule="auto"/>
            <w:contextualSpacing/>
          </w:pPr>
        </w:pPrChange>
      </w:pPr>
      <w:r w:rsidRPr="00E14ADA">
        <w:rPr>
          <w:rFonts w:ascii="Arial" w:hAnsi="Arial" w:cs="Arial"/>
          <w:highlight w:val="green"/>
          <w:rPrChange w:id="6397" w:author="Susan Doron" w:date="2023-11-28T19:16:00Z">
            <w:rPr>
              <w:rFonts w:asciiTheme="minorBidi" w:hAnsiTheme="minorBidi"/>
              <w:sz w:val="24"/>
              <w:szCs w:val="24"/>
            </w:rPr>
          </w:rPrChange>
        </w:rPr>
        <w:t>Cooper, T. C. (1999). Processing of idioms by L2 learners of English. </w:t>
      </w:r>
      <w:r w:rsidRPr="00E14ADA">
        <w:rPr>
          <w:rFonts w:ascii="Arial" w:hAnsi="Arial" w:cs="Arial"/>
          <w:i/>
          <w:iCs/>
          <w:highlight w:val="green"/>
          <w:rPrChange w:id="6398" w:author="Susan Doron" w:date="2023-11-28T19:16:00Z">
            <w:rPr>
              <w:rFonts w:asciiTheme="minorBidi" w:hAnsiTheme="minorBidi"/>
              <w:sz w:val="24"/>
              <w:szCs w:val="24"/>
            </w:rPr>
          </w:rPrChange>
        </w:rPr>
        <w:t>TESOL quarterly</w:t>
      </w:r>
      <w:r w:rsidRPr="00E14ADA">
        <w:rPr>
          <w:rFonts w:ascii="Arial" w:hAnsi="Arial" w:cs="Arial"/>
          <w:highlight w:val="green"/>
          <w:rPrChange w:id="6399" w:author="Susan Doron" w:date="2023-11-28T19:16:00Z">
            <w:rPr>
              <w:rFonts w:asciiTheme="minorBidi" w:hAnsiTheme="minorBidi"/>
              <w:sz w:val="24"/>
              <w:szCs w:val="24"/>
            </w:rPr>
          </w:rPrChange>
        </w:rPr>
        <w:t>, 33(2), 233</w:t>
      </w:r>
      <w:ins w:id="6400" w:author="Susan Doron" w:date="2023-11-28T19:21:00Z">
        <w:r w:rsidR="000D4651">
          <w:rPr>
            <w:rFonts w:ascii="Arial" w:hAnsi="Arial" w:cs="Arial"/>
          </w:rPr>
          <w:t>–</w:t>
        </w:r>
      </w:ins>
      <w:del w:id="6401" w:author="Susan Doron" w:date="2023-11-28T19:21:00Z">
        <w:r w:rsidRPr="00E14ADA" w:rsidDel="000D4651">
          <w:rPr>
            <w:rFonts w:ascii="Arial" w:hAnsi="Arial" w:cs="Arial"/>
            <w:highlight w:val="green"/>
            <w:rPrChange w:id="6402" w:author="Susan Doron" w:date="2023-11-28T19:16:00Z">
              <w:rPr>
                <w:rFonts w:asciiTheme="minorBidi" w:hAnsiTheme="minorBidi"/>
                <w:sz w:val="24"/>
                <w:szCs w:val="24"/>
              </w:rPr>
            </w:rPrChange>
          </w:rPr>
          <w:delText>-</w:delText>
        </w:r>
      </w:del>
      <w:r w:rsidRPr="00E14ADA">
        <w:rPr>
          <w:rFonts w:ascii="Arial" w:hAnsi="Arial" w:cs="Arial"/>
          <w:highlight w:val="green"/>
          <w:rPrChange w:id="6403" w:author="Susan Doron" w:date="2023-11-28T19:16:00Z">
            <w:rPr>
              <w:rFonts w:asciiTheme="minorBidi" w:hAnsiTheme="minorBidi"/>
              <w:sz w:val="24"/>
              <w:szCs w:val="24"/>
            </w:rPr>
          </w:rPrChange>
        </w:rPr>
        <w:t>262.</w:t>
      </w:r>
      <w:r w:rsidRPr="00E14ADA">
        <w:rPr>
          <w:rFonts w:ascii="Arial" w:hAnsi="Arial" w:cs="Arial"/>
          <w:highlight w:val="green"/>
          <w:rtl/>
          <w:rPrChange w:id="6404" w:author="Susan Doron" w:date="2023-11-28T19:16:00Z">
            <w:rPr>
              <w:rFonts w:asciiTheme="minorBidi" w:hAnsiTheme="minorBidi"/>
              <w:sz w:val="24"/>
              <w:szCs w:val="24"/>
              <w:rtl/>
            </w:rPr>
          </w:rPrChange>
        </w:rPr>
        <w:t>‏</w:t>
      </w:r>
    </w:p>
    <w:p w14:paraId="0F99491D" w14:textId="66BFFD30" w:rsidR="00E14ADA" w:rsidRDefault="00E14ADA" w:rsidP="00E14ADA">
      <w:pPr>
        <w:pBdr>
          <w:bottom w:val="single" w:sz="12" w:space="1" w:color="auto"/>
        </w:pBdr>
        <w:spacing w:line="480" w:lineRule="auto"/>
        <w:ind w:left="720" w:hanging="720"/>
        <w:contextualSpacing/>
        <w:rPr>
          <w:ins w:id="6405" w:author="Editor" w:date="2023-11-28T07:19:00Z"/>
          <w:rFonts w:ascii="Arial" w:hAnsi="Arial" w:cs="Arial"/>
          <w:rtl/>
        </w:rPr>
      </w:pPr>
      <w:r w:rsidRPr="00392768">
        <w:rPr>
          <w:rFonts w:ascii="Arial" w:hAnsi="Arial" w:cs="Arial"/>
          <w:rPrChange w:id="6406" w:author="Editor" w:date="2023-11-27T11:47:00Z">
            <w:rPr>
              <w:rFonts w:asciiTheme="minorBidi" w:hAnsiTheme="minorBidi"/>
              <w:sz w:val="24"/>
              <w:szCs w:val="24"/>
            </w:rPr>
          </w:rPrChange>
        </w:rPr>
        <w:t>Corcoran, R., Mercer, G., &amp; Frith, C. D. (1995). Schizophrenia, symptomatology and social inference: investigating “theory of mind” in people with schizophrenia. </w:t>
      </w:r>
      <w:r w:rsidRPr="00910BBA">
        <w:rPr>
          <w:rFonts w:ascii="Arial" w:hAnsi="Arial" w:cs="Arial"/>
          <w:i/>
          <w:iCs/>
          <w:rPrChange w:id="6407" w:author="Editor" w:date="2023-11-28T08:15:00Z">
            <w:rPr>
              <w:rFonts w:asciiTheme="minorBidi" w:hAnsiTheme="minorBidi"/>
              <w:sz w:val="24"/>
              <w:szCs w:val="24"/>
            </w:rPr>
          </w:rPrChange>
        </w:rPr>
        <w:t xml:space="preserve">Schizophrenia </w:t>
      </w:r>
      <w:ins w:id="6408" w:author="Susan Doron" w:date="2023-11-28T23:48:00Z">
        <w:r w:rsidR="00175A4F">
          <w:rPr>
            <w:rFonts w:ascii="Arial" w:hAnsi="Arial" w:cs="Arial"/>
            <w:i/>
            <w:iCs/>
          </w:rPr>
          <w:t>R</w:t>
        </w:r>
      </w:ins>
      <w:del w:id="6409" w:author="Susan Doron" w:date="2023-11-28T23:48:00Z">
        <w:r w:rsidRPr="00910BBA" w:rsidDel="00175A4F">
          <w:rPr>
            <w:rFonts w:ascii="Arial" w:hAnsi="Arial" w:cs="Arial"/>
            <w:i/>
            <w:iCs/>
            <w:rPrChange w:id="6410" w:author="Editor" w:date="2023-11-28T08:15:00Z">
              <w:rPr>
                <w:rFonts w:asciiTheme="minorBidi" w:hAnsiTheme="minorBidi"/>
                <w:sz w:val="24"/>
                <w:szCs w:val="24"/>
              </w:rPr>
            </w:rPrChange>
          </w:rPr>
          <w:delText>r</w:delText>
        </w:r>
      </w:del>
      <w:r w:rsidRPr="00910BBA">
        <w:rPr>
          <w:rFonts w:ascii="Arial" w:hAnsi="Arial" w:cs="Arial"/>
          <w:i/>
          <w:iCs/>
          <w:rPrChange w:id="6411" w:author="Editor" w:date="2023-11-28T08:15:00Z">
            <w:rPr>
              <w:rFonts w:asciiTheme="minorBidi" w:hAnsiTheme="minorBidi"/>
              <w:sz w:val="24"/>
              <w:szCs w:val="24"/>
            </w:rPr>
          </w:rPrChange>
        </w:rPr>
        <w:t>esearch,</w:t>
      </w:r>
      <w:r w:rsidRPr="00392768">
        <w:rPr>
          <w:rFonts w:ascii="Arial" w:hAnsi="Arial" w:cs="Arial"/>
          <w:rPrChange w:id="6412" w:author="Editor" w:date="2023-11-27T11:47:00Z">
            <w:rPr>
              <w:rFonts w:asciiTheme="minorBidi" w:hAnsiTheme="minorBidi"/>
              <w:sz w:val="24"/>
              <w:szCs w:val="24"/>
            </w:rPr>
          </w:rPrChange>
        </w:rPr>
        <w:t> 17(1), 5</w:t>
      </w:r>
      <w:ins w:id="6413" w:author="Susan Doron" w:date="2023-11-28T19:21:00Z">
        <w:r w:rsidR="000D4651">
          <w:rPr>
            <w:rFonts w:ascii="Arial" w:hAnsi="Arial" w:cs="Arial"/>
          </w:rPr>
          <w:t>–</w:t>
        </w:r>
      </w:ins>
      <w:del w:id="6414" w:author="Susan Doron" w:date="2023-11-28T19:21:00Z">
        <w:r w:rsidRPr="00392768" w:rsidDel="000D4651">
          <w:rPr>
            <w:rFonts w:ascii="Arial" w:hAnsi="Arial" w:cs="Arial"/>
            <w:rPrChange w:id="6415" w:author="Editor" w:date="2023-11-27T11:47:00Z">
              <w:rPr>
                <w:rFonts w:asciiTheme="minorBidi" w:hAnsiTheme="minorBidi"/>
                <w:sz w:val="24"/>
                <w:szCs w:val="24"/>
              </w:rPr>
            </w:rPrChange>
          </w:rPr>
          <w:delText>-</w:delText>
        </w:r>
      </w:del>
      <w:r w:rsidRPr="00392768">
        <w:rPr>
          <w:rFonts w:ascii="Arial" w:hAnsi="Arial" w:cs="Arial"/>
          <w:rPrChange w:id="6416" w:author="Editor" w:date="2023-11-27T11:47:00Z">
            <w:rPr>
              <w:rFonts w:asciiTheme="minorBidi" w:hAnsiTheme="minorBidi"/>
              <w:sz w:val="24"/>
              <w:szCs w:val="24"/>
            </w:rPr>
          </w:rPrChange>
        </w:rPr>
        <w:t>13.</w:t>
      </w:r>
      <w:r w:rsidRPr="00392768">
        <w:rPr>
          <w:rFonts w:ascii="Arial" w:hAnsi="Arial" w:cs="Arial"/>
          <w:rtl/>
          <w:rPrChange w:id="6417" w:author="Editor" w:date="2023-11-27T11:47:00Z">
            <w:rPr>
              <w:rFonts w:asciiTheme="minorBidi" w:hAnsiTheme="minorBidi"/>
              <w:sz w:val="24"/>
              <w:szCs w:val="24"/>
              <w:rtl/>
            </w:rPr>
          </w:rPrChange>
        </w:rPr>
        <w:t>‏</w:t>
      </w:r>
    </w:p>
    <w:p w14:paraId="06968819" w14:textId="45BCA863" w:rsidR="00E14ADA" w:rsidRPr="00392768" w:rsidRDefault="00E14ADA" w:rsidP="00E14ADA">
      <w:pPr>
        <w:pBdr>
          <w:bottom w:val="single" w:sz="12" w:space="1" w:color="auto"/>
        </w:pBdr>
        <w:spacing w:line="480" w:lineRule="auto"/>
        <w:ind w:left="720" w:hanging="720"/>
        <w:contextualSpacing/>
        <w:rPr>
          <w:rFonts w:ascii="Arial" w:hAnsi="Arial" w:cs="Arial"/>
          <w:rPrChange w:id="6418" w:author="Editor" w:date="2023-11-27T11:47:00Z">
            <w:rPr>
              <w:rFonts w:asciiTheme="minorBidi" w:hAnsiTheme="minorBidi"/>
              <w:sz w:val="24"/>
              <w:szCs w:val="24"/>
            </w:rPr>
          </w:rPrChange>
        </w:rPr>
        <w:pPrChange w:id="6419" w:author="Editor" w:date="2023-11-28T07:19:00Z">
          <w:pPr>
            <w:pBdr>
              <w:bottom w:val="single" w:sz="12" w:space="1" w:color="auto"/>
            </w:pBdr>
            <w:spacing w:line="480" w:lineRule="auto"/>
            <w:contextualSpacing/>
          </w:pPr>
        </w:pPrChange>
      </w:pPr>
      <w:ins w:id="6420" w:author="Editor" w:date="2023-11-28T07:19:00Z">
        <w:r w:rsidRPr="00C545BE">
          <w:rPr>
            <w:rFonts w:ascii="Arial" w:hAnsi="Arial" w:cs="Arial"/>
          </w:rPr>
          <w:t xml:space="preserve">Demorest, </w:t>
        </w:r>
        <w:r>
          <w:rPr>
            <w:rFonts w:ascii="Arial" w:hAnsi="Arial" w:cs="Arial"/>
          </w:rPr>
          <w:t>A.</w:t>
        </w:r>
        <w:r w:rsidRPr="00C545BE">
          <w:rPr>
            <w:rFonts w:ascii="Arial" w:hAnsi="Arial" w:cs="Arial"/>
          </w:rPr>
          <w:t>,</w:t>
        </w:r>
      </w:ins>
      <w:ins w:id="6421" w:author="Editor" w:date="2023-11-28T07:20:00Z">
        <w:r>
          <w:rPr>
            <w:rFonts w:ascii="Arial" w:hAnsi="Arial" w:cs="Arial"/>
          </w:rPr>
          <w:t xml:space="preserve"> Meyer, C., Phelps, E., Gardner, H., Winner, E. (</w:t>
        </w:r>
      </w:ins>
      <w:ins w:id="6422" w:author="Editor" w:date="2023-11-28T07:19:00Z">
        <w:r w:rsidRPr="00C545BE">
          <w:rPr>
            <w:rFonts w:ascii="Arial" w:hAnsi="Arial" w:cs="Arial"/>
          </w:rPr>
          <w:t>1984</w:t>
        </w:r>
      </w:ins>
      <w:ins w:id="6423" w:author="Editor" w:date="2023-11-28T07:20:00Z">
        <w:r>
          <w:rPr>
            <w:rFonts w:ascii="Arial" w:hAnsi="Arial" w:cs="Arial"/>
          </w:rPr>
          <w:t>)</w:t>
        </w:r>
      </w:ins>
      <w:ins w:id="6424" w:author="Editor" w:date="2023-11-28T07:19:00Z">
        <w:r w:rsidRPr="00C545BE">
          <w:rPr>
            <w:rFonts w:ascii="Arial" w:hAnsi="Arial" w:cs="Arial"/>
          </w:rPr>
          <w:t>. Words speak louder than actions: Understanding deliberately false remarks</w:t>
        </w:r>
        <w:r w:rsidRPr="00C545BE">
          <w:rPr>
            <w:rFonts w:ascii="Arial" w:hAnsi="Arial" w:cs="Arial"/>
            <w:i/>
            <w:iCs/>
          </w:rPr>
          <w:t>. Child Development</w:t>
        </w:r>
        <w:r w:rsidRPr="00C545BE">
          <w:rPr>
            <w:rFonts w:ascii="Arial" w:hAnsi="Arial" w:cs="Arial"/>
          </w:rPr>
          <w:t>, 55, 1527</w:t>
        </w:r>
      </w:ins>
      <w:ins w:id="6425" w:author="Susan Doron" w:date="2023-11-28T19:21:00Z">
        <w:r w:rsidR="000D4651">
          <w:rPr>
            <w:rFonts w:ascii="Arial" w:hAnsi="Arial" w:cs="Arial"/>
          </w:rPr>
          <w:t>–</w:t>
        </w:r>
        <w:r w:rsidR="000D4651">
          <w:rPr>
            <w:rFonts w:ascii="Arial" w:hAnsi="Arial" w:cs="Arial"/>
          </w:rPr>
          <w:t>15</w:t>
        </w:r>
      </w:ins>
      <w:ins w:id="6426" w:author="Editor" w:date="2023-11-28T07:19:00Z">
        <w:del w:id="6427" w:author="Susan Doron" w:date="2023-11-28T19:21:00Z">
          <w:r w:rsidRPr="00C545BE" w:rsidDel="000D4651">
            <w:rPr>
              <w:rFonts w:ascii="Arial" w:hAnsi="Arial" w:cs="Arial"/>
            </w:rPr>
            <w:delText>–</w:delText>
          </w:r>
        </w:del>
        <w:r w:rsidRPr="00C545BE">
          <w:rPr>
            <w:rFonts w:ascii="Arial" w:hAnsi="Arial" w:cs="Arial"/>
          </w:rPr>
          <w:t>34.</w:t>
        </w:r>
      </w:ins>
    </w:p>
    <w:sdt>
      <w:sdtPr>
        <w:rPr>
          <w:rFonts w:ascii="Arial" w:hAnsi="Arial" w:cs="Arial"/>
        </w:rPr>
        <w:tag w:val="MENDELEY_BIBLIOGRAPHY"/>
        <w:id w:val="461695062"/>
        <w:placeholder>
          <w:docPart w:val="1035CB0FFCAD40A2B785BBAEAA54506A"/>
        </w:placeholder>
      </w:sdtPr>
      <w:sdtContent>
        <w:p w14:paraId="57EFE126" w14:textId="71A9C803" w:rsidR="00E14ADA" w:rsidRPr="00392768" w:rsidRDefault="00E14ADA" w:rsidP="00E14ADA">
          <w:pPr>
            <w:pBdr>
              <w:bottom w:val="single" w:sz="12" w:space="1" w:color="auto"/>
            </w:pBdr>
            <w:spacing w:line="480" w:lineRule="auto"/>
            <w:ind w:left="720" w:hanging="720"/>
            <w:contextualSpacing/>
            <w:rPr>
              <w:rFonts w:ascii="Arial" w:hAnsi="Arial" w:cs="Arial"/>
              <w:rPrChange w:id="6428" w:author="Editor" w:date="2023-11-27T11:47:00Z">
                <w:rPr>
                  <w:rFonts w:asciiTheme="minorBidi" w:hAnsiTheme="minorBidi"/>
                  <w:sz w:val="24"/>
                  <w:szCs w:val="24"/>
                </w:rPr>
              </w:rPrChange>
            </w:rPr>
            <w:pPrChange w:id="6429" w:author="Editor" w:date="2023-11-27T12:00:00Z">
              <w:pPr>
                <w:pBdr>
                  <w:bottom w:val="single" w:sz="12" w:space="1" w:color="auto"/>
                </w:pBdr>
                <w:spacing w:line="480" w:lineRule="auto"/>
                <w:contextualSpacing/>
              </w:pPr>
            </w:pPrChange>
          </w:pPr>
          <w:r w:rsidRPr="00392768">
            <w:rPr>
              <w:rFonts w:ascii="Arial" w:hAnsi="Arial" w:cs="Arial"/>
              <w:rPrChange w:id="6430" w:author="Editor" w:date="2023-11-27T11:47:00Z">
                <w:rPr>
                  <w:rFonts w:asciiTheme="minorBidi" w:hAnsiTheme="minorBidi"/>
                  <w:sz w:val="24"/>
                  <w:szCs w:val="24"/>
                </w:rPr>
              </w:rPrChange>
            </w:rPr>
            <w:t>Dews, S., &amp; Winner, E. (1997). Attributing meaning to deliberately false utterances: The case of irony. In Advances in Psychology (Vol. 122, pp. 377</w:t>
          </w:r>
          <w:ins w:id="6431" w:author="Susan Doron" w:date="2023-11-28T19:22:00Z">
            <w:r w:rsidR="000D4651">
              <w:rPr>
                <w:rFonts w:ascii="Arial" w:hAnsi="Arial" w:cs="Arial"/>
              </w:rPr>
              <w:t>–</w:t>
            </w:r>
          </w:ins>
          <w:del w:id="6432" w:author="Susan Doron" w:date="2023-11-28T19:22:00Z">
            <w:r w:rsidRPr="00392768" w:rsidDel="000D4651">
              <w:rPr>
                <w:rFonts w:ascii="Arial" w:hAnsi="Arial" w:cs="Arial"/>
                <w:rPrChange w:id="6433" w:author="Editor" w:date="2023-11-27T11:47:00Z">
                  <w:rPr>
                    <w:rFonts w:asciiTheme="minorBidi" w:hAnsiTheme="minorBidi"/>
                    <w:sz w:val="24"/>
                    <w:szCs w:val="24"/>
                  </w:rPr>
                </w:rPrChange>
              </w:rPr>
              <w:delText>-</w:delText>
            </w:r>
          </w:del>
          <w:r w:rsidRPr="00392768">
            <w:rPr>
              <w:rFonts w:ascii="Arial" w:hAnsi="Arial" w:cs="Arial"/>
              <w:rPrChange w:id="6434" w:author="Editor" w:date="2023-11-27T11:47:00Z">
                <w:rPr>
                  <w:rFonts w:asciiTheme="minorBidi" w:hAnsiTheme="minorBidi"/>
                  <w:sz w:val="24"/>
                  <w:szCs w:val="24"/>
                </w:rPr>
              </w:rPrChange>
            </w:rPr>
            <w:t>414). North-Holland.</w:t>
          </w:r>
          <w:r w:rsidRPr="00392768">
            <w:rPr>
              <w:rFonts w:ascii="Arial" w:hAnsi="Arial" w:cs="Arial"/>
              <w:rtl/>
              <w:rPrChange w:id="6435" w:author="Editor" w:date="2023-11-27T11:47:00Z">
                <w:rPr>
                  <w:rFonts w:asciiTheme="minorBidi" w:hAnsiTheme="minorBidi"/>
                  <w:sz w:val="24"/>
                  <w:szCs w:val="24"/>
                  <w:rtl/>
                </w:rPr>
              </w:rPrChange>
            </w:rPr>
            <w:t>‏</w:t>
          </w:r>
        </w:p>
        <w:p w14:paraId="289D663E"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6436" w:author="Editor" w:date="2023-11-27T11:47:00Z">
                <w:rPr>
                  <w:rFonts w:asciiTheme="minorBidi" w:hAnsiTheme="minorBidi"/>
                  <w:sz w:val="24"/>
                  <w:szCs w:val="24"/>
                </w:rPr>
              </w:rPrChange>
            </w:rPr>
            <w:pPrChange w:id="6437" w:author="Editor" w:date="2023-11-27T12:00:00Z">
              <w:pPr>
                <w:pBdr>
                  <w:bottom w:val="single" w:sz="12" w:space="1" w:color="auto"/>
                </w:pBdr>
                <w:spacing w:line="480" w:lineRule="auto"/>
                <w:contextualSpacing/>
              </w:pPr>
            </w:pPrChange>
          </w:pPr>
          <w:proofErr w:type="spellStart"/>
          <w:r w:rsidRPr="00392768">
            <w:rPr>
              <w:rFonts w:ascii="Arial" w:hAnsi="Arial" w:cs="Arial"/>
              <w:rPrChange w:id="6438" w:author="Editor" w:date="2023-11-27T11:47:00Z">
                <w:rPr>
                  <w:rFonts w:asciiTheme="minorBidi" w:hAnsiTheme="minorBidi"/>
                  <w:sz w:val="24"/>
                  <w:szCs w:val="24"/>
                </w:rPr>
              </w:rPrChange>
            </w:rPr>
            <w:t>Dowswell</w:t>
          </w:r>
          <w:proofErr w:type="spellEnd"/>
          <w:r w:rsidRPr="00392768">
            <w:rPr>
              <w:rFonts w:ascii="Arial" w:hAnsi="Arial" w:cs="Arial"/>
              <w:rPrChange w:id="6439" w:author="Editor" w:date="2023-11-27T11:47:00Z">
                <w:rPr>
                  <w:rFonts w:asciiTheme="minorBidi" w:hAnsiTheme="minorBidi"/>
                  <w:sz w:val="24"/>
                  <w:szCs w:val="24"/>
                </w:rPr>
              </w:rPrChange>
            </w:rPr>
            <w:t xml:space="preserve">, E., &amp; </w:t>
          </w:r>
          <w:proofErr w:type="spellStart"/>
          <w:r w:rsidRPr="00392768">
            <w:rPr>
              <w:rFonts w:ascii="Arial" w:hAnsi="Arial" w:cs="Arial"/>
              <w:rPrChange w:id="6440" w:author="Editor" w:date="2023-11-27T11:47:00Z">
                <w:rPr>
                  <w:rFonts w:asciiTheme="minorBidi" w:hAnsiTheme="minorBidi"/>
                  <w:sz w:val="24"/>
                  <w:szCs w:val="24"/>
                </w:rPr>
              </w:rPrChange>
            </w:rPr>
            <w:t>Chessor</w:t>
          </w:r>
          <w:proofErr w:type="spellEnd"/>
          <w:r w:rsidRPr="00392768">
            <w:rPr>
              <w:rFonts w:ascii="Arial" w:hAnsi="Arial" w:cs="Arial"/>
              <w:rPrChange w:id="6441" w:author="Editor" w:date="2023-11-27T11:47:00Z">
                <w:rPr>
                  <w:rFonts w:asciiTheme="minorBidi" w:hAnsiTheme="minorBidi"/>
                  <w:sz w:val="24"/>
                  <w:szCs w:val="24"/>
                </w:rPr>
              </w:rPrChange>
            </w:rPr>
            <w:t>, D. (2014). Socially skilled-successful students: Improving children's social intelligence through social education programs. </w:t>
          </w:r>
          <w:r w:rsidRPr="00910BBA">
            <w:rPr>
              <w:rFonts w:ascii="Arial" w:hAnsi="Arial" w:cs="Arial"/>
              <w:i/>
              <w:iCs/>
              <w:rPrChange w:id="6442" w:author="Editor" w:date="2023-11-28T08:15:00Z">
                <w:rPr>
                  <w:rFonts w:asciiTheme="minorBidi" w:hAnsiTheme="minorBidi"/>
                  <w:sz w:val="24"/>
                  <w:szCs w:val="24"/>
                </w:rPr>
              </w:rPrChange>
            </w:rPr>
            <w:t xml:space="preserve">e-Journal of Social &amp; </w:t>
          </w:r>
          <w:proofErr w:type="spellStart"/>
          <w:r w:rsidRPr="00910BBA">
            <w:rPr>
              <w:rFonts w:ascii="Arial" w:hAnsi="Arial" w:cs="Arial"/>
              <w:i/>
              <w:iCs/>
              <w:rPrChange w:id="6443" w:author="Editor" w:date="2023-11-28T08:15:00Z">
                <w:rPr>
                  <w:rFonts w:asciiTheme="minorBidi" w:hAnsiTheme="minorBidi"/>
                  <w:sz w:val="24"/>
                  <w:szCs w:val="24"/>
                </w:rPr>
              </w:rPrChange>
            </w:rPr>
            <w:t>Behavioural</w:t>
          </w:r>
          <w:proofErr w:type="spellEnd"/>
          <w:r w:rsidRPr="00910BBA">
            <w:rPr>
              <w:rFonts w:ascii="Arial" w:hAnsi="Arial" w:cs="Arial"/>
              <w:i/>
              <w:iCs/>
              <w:rPrChange w:id="6444" w:author="Editor" w:date="2023-11-28T08:15:00Z">
                <w:rPr>
                  <w:rFonts w:asciiTheme="minorBidi" w:hAnsiTheme="minorBidi"/>
                  <w:sz w:val="24"/>
                  <w:szCs w:val="24"/>
                </w:rPr>
              </w:rPrChange>
            </w:rPr>
            <w:t xml:space="preserve"> Research in Business,</w:t>
          </w:r>
          <w:r w:rsidRPr="00392768">
            <w:rPr>
              <w:rFonts w:ascii="Arial" w:hAnsi="Arial" w:cs="Arial"/>
              <w:rPrChange w:id="6445" w:author="Editor" w:date="2023-11-27T11:47:00Z">
                <w:rPr>
                  <w:rFonts w:asciiTheme="minorBidi" w:hAnsiTheme="minorBidi"/>
                  <w:sz w:val="24"/>
                  <w:szCs w:val="24"/>
                </w:rPr>
              </w:rPrChange>
            </w:rPr>
            <w:t> 5(2), 23.</w:t>
          </w:r>
          <w:r w:rsidRPr="00392768">
            <w:rPr>
              <w:rFonts w:ascii="Arial" w:hAnsi="Arial" w:cs="Arial"/>
              <w:rtl/>
              <w:rPrChange w:id="6446" w:author="Editor" w:date="2023-11-27T11:47:00Z">
                <w:rPr>
                  <w:rFonts w:asciiTheme="minorBidi" w:hAnsiTheme="minorBidi"/>
                  <w:sz w:val="24"/>
                  <w:szCs w:val="24"/>
                  <w:rtl/>
                </w:rPr>
              </w:rPrChange>
            </w:rPr>
            <w:t xml:space="preserve">‏ </w:t>
          </w:r>
        </w:p>
        <w:p w14:paraId="39682088" w14:textId="77777777" w:rsidR="00E14ADA" w:rsidRPr="00E14ADA" w:rsidRDefault="00E14ADA" w:rsidP="00E14ADA">
          <w:pPr>
            <w:pBdr>
              <w:bottom w:val="single" w:sz="12" w:space="1" w:color="auto"/>
            </w:pBdr>
            <w:spacing w:line="480" w:lineRule="auto"/>
            <w:ind w:left="720" w:hanging="720"/>
            <w:contextualSpacing/>
            <w:rPr>
              <w:rFonts w:ascii="Arial" w:hAnsi="Arial" w:cs="Arial"/>
              <w:highlight w:val="green"/>
              <w:rPrChange w:id="6447" w:author="Susan Doron" w:date="2023-11-28T19:16:00Z">
                <w:rPr>
                  <w:rFonts w:asciiTheme="minorBidi" w:hAnsiTheme="minorBidi"/>
                  <w:sz w:val="24"/>
                  <w:szCs w:val="24"/>
                </w:rPr>
              </w:rPrChange>
            </w:rPr>
            <w:pPrChange w:id="6448" w:author="Editor" w:date="2023-11-27T12:00:00Z">
              <w:pPr>
                <w:pBdr>
                  <w:bottom w:val="single" w:sz="12" w:space="1" w:color="auto"/>
                </w:pBdr>
                <w:spacing w:line="480" w:lineRule="auto"/>
                <w:contextualSpacing/>
              </w:pPr>
            </w:pPrChange>
          </w:pPr>
          <w:r w:rsidRPr="00E14ADA">
            <w:rPr>
              <w:rFonts w:ascii="Arial" w:hAnsi="Arial" w:cs="Arial"/>
              <w:highlight w:val="green"/>
              <w:rPrChange w:id="6449" w:author="Susan Doron" w:date="2023-11-28T19:16:00Z">
                <w:rPr>
                  <w:rFonts w:asciiTheme="minorBidi" w:hAnsiTheme="minorBidi"/>
                  <w:sz w:val="24"/>
                  <w:szCs w:val="24"/>
                </w:rPr>
              </w:rPrChange>
            </w:rPr>
            <w:t>Edition, F. (2013). Diagnostic and statistical manual of mental disorders. Am Psychiatric Assoc, 21.</w:t>
          </w:r>
          <w:r w:rsidRPr="00E14ADA">
            <w:rPr>
              <w:rFonts w:ascii="Arial" w:hAnsi="Arial" w:cs="Arial"/>
              <w:highlight w:val="green"/>
              <w:rtl/>
              <w:rPrChange w:id="6450" w:author="Susan Doron" w:date="2023-11-28T19:16:00Z">
                <w:rPr>
                  <w:rFonts w:asciiTheme="minorBidi" w:hAnsiTheme="minorBidi"/>
                  <w:sz w:val="24"/>
                  <w:szCs w:val="24"/>
                  <w:rtl/>
                </w:rPr>
              </w:rPrChange>
            </w:rPr>
            <w:t>‏</w:t>
          </w:r>
        </w:p>
        <w:p w14:paraId="6AB4CA3C" w14:textId="3D87180B" w:rsidR="00E14ADA" w:rsidRPr="00392768" w:rsidRDefault="00E14ADA" w:rsidP="00E14ADA">
          <w:pPr>
            <w:pBdr>
              <w:bottom w:val="single" w:sz="12" w:space="1" w:color="auto"/>
            </w:pBdr>
            <w:spacing w:line="480" w:lineRule="auto"/>
            <w:ind w:left="720" w:hanging="720"/>
            <w:contextualSpacing/>
            <w:rPr>
              <w:rFonts w:ascii="Arial" w:hAnsi="Arial" w:cs="Arial"/>
              <w:rtl/>
              <w:rPrChange w:id="6451" w:author="Editor" w:date="2023-11-27T11:47:00Z">
                <w:rPr>
                  <w:rFonts w:asciiTheme="minorBidi" w:hAnsiTheme="minorBidi"/>
                  <w:sz w:val="24"/>
                  <w:szCs w:val="24"/>
                  <w:rtl/>
                </w:rPr>
              </w:rPrChange>
            </w:rPr>
            <w:pPrChange w:id="6452" w:author="Editor" w:date="2023-11-27T12:00:00Z">
              <w:pPr>
                <w:pBdr>
                  <w:bottom w:val="single" w:sz="12" w:space="1" w:color="auto"/>
                </w:pBdr>
                <w:spacing w:line="480" w:lineRule="auto"/>
                <w:contextualSpacing/>
              </w:pPr>
            </w:pPrChange>
          </w:pPr>
          <w:proofErr w:type="spellStart"/>
          <w:r w:rsidRPr="00E14ADA">
            <w:rPr>
              <w:rFonts w:ascii="Arial" w:hAnsi="Arial" w:cs="Arial"/>
              <w:highlight w:val="green"/>
              <w:rPrChange w:id="6453" w:author="Susan Doron" w:date="2023-11-28T19:16:00Z">
                <w:rPr>
                  <w:rFonts w:asciiTheme="minorBidi" w:hAnsiTheme="minorBidi"/>
                  <w:sz w:val="24"/>
                  <w:szCs w:val="24"/>
                </w:rPr>
              </w:rPrChange>
            </w:rPr>
            <w:lastRenderedPageBreak/>
            <w:t>Elison</w:t>
          </w:r>
          <w:proofErr w:type="spellEnd"/>
          <w:r w:rsidRPr="00E14ADA">
            <w:rPr>
              <w:rFonts w:ascii="Arial" w:hAnsi="Arial" w:cs="Arial"/>
              <w:highlight w:val="green"/>
              <w:rPrChange w:id="6454" w:author="Susan Doron" w:date="2023-11-28T19:16:00Z">
                <w:rPr>
                  <w:rFonts w:asciiTheme="minorBidi" w:hAnsiTheme="minorBidi"/>
                  <w:sz w:val="24"/>
                  <w:szCs w:val="24"/>
                </w:rPr>
              </w:rPrChange>
            </w:rPr>
            <w:t xml:space="preserve">, J. T., </w:t>
          </w:r>
          <w:proofErr w:type="spellStart"/>
          <w:r w:rsidRPr="00E14ADA">
            <w:rPr>
              <w:rFonts w:ascii="Arial" w:hAnsi="Arial" w:cs="Arial"/>
              <w:highlight w:val="green"/>
              <w:rPrChange w:id="6455" w:author="Susan Doron" w:date="2023-11-28T19:16:00Z">
                <w:rPr>
                  <w:rFonts w:asciiTheme="minorBidi" w:hAnsiTheme="minorBidi"/>
                  <w:sz w:val="24"/>
                  <w:szCs w:val="24"/>
                </w:rPr>
              </w:rPrChange>
            </w:rPr>
            <w:t>Sasson</w:t>
          </w:r>
          <w:proofErr w:type="spellEnd"/>
          <w:r w:rsidRPr="00E14ADA">
            <w:rPr>
              <w:rFonts w:ascii="Arial" w:hAnsi="Arial" w:cs="Arial"/>
              <w:highlight w:val="green"/>
              <w:rPrChange w:id="6456" w:author="Susan Doron" w:date="2023-11-28T19:16:00Z">
                <w:rPr>
                  <w:rFonts w:asciiTheme="minorBidi" w:hAnsiTheme="minorBidi"/>
                  <w:sz w:val="24"/>
                  <w:szCs w:val="24"/>
                </w:rPr>
              </w:rPrChange>
            </w:rPr>
            <w:t xml:space="preserve">, N. J., Turner-Brown, L. M., Dichter, G. S., &amp; </w:t>
          </w:r>
          <w:proofErr w:type="spellStart"/>
          <w:r w:rsidRPr="00E14ADA">
            <w:rPr>
              <w:rFonts w:ascii="Arial" w:hAnsi="Arial" w:cs="Arial"/>
              <w:highlight w:val="green"/>
              <w:rPrChange w:id="6457" w:author="Susan Doron" w:date="2023-11-28T19:16:00Z">
                <w:rPr>
                  <w:rFonts w:asciiTheme="minorBidi" w:hAnsiTheme="minorBidi"/>
                  <w:sz w:val="24"/>
                  <w:szCs w:val="24"/>
                </w:rPr>
              </w:rPrChange>
            </w:rPr>
            <w:t>Bodfish</w:t>
          </w:r>
          <w:proofErr w:type="spellEnd"/>
          <w:r w:rsidRPr="00E14ADA">
            <w:rPr>
              <w:rFonts w:ascii="Arial" w:hAnsi="Arial" w:cs="Arial"/>
              <w:highlight w:val="green"/>
              <w:rPrChange w:id="6458" w:author="Susan Doron" w:date="2023-11-28T19:16:00Z">
                <w:rPr>
                  <w:rFonts w:asciiTheme="minorBidi" w:hAnsiTheme="minorBidi"/>
                  <w:sz w:val="24"/>
                  <w:szCs w:val="24"/>
                </w:rPr>
              </w:rPrChange>
            </w:rPr>
            <w:t>, J. W. (2012). Age trends in visual exploration of social and nonsocial information in children with autism. </w:t>
          </w:r>
          <w:r w:rsidRPr="00E14ADA">
            <w:rPr>
              <w:rFonts w:ascii="Arial" w:hAnsi="Arial" w:cs="Arial"/>
              <w:i/>
              <w:iCs/>
              <w:highlight w:val="green"/>
              <w:rPrChange w:id="6459" w:author="Susan Doron" w:date="2023-11-28T19:16:00Z">
                <w:rPr>
                  <w:rFonts w:asciiTheme="minorBidi" w:hAnsiTheme="minorBidi"/>
                  <w:sz w:val="24"/>
                  <w:szCs w:val="24"/>
                </w:rPr>
              </w:rPrChange>
            </w:rPr>
            <w:t>Research in autism spectrum disorders</w:t>
          </w:r>
          <w:r w:rsidRPr="00E14ADA">
            <w:rPr>
              <w:rFonts w:ascii="Arial" w:hAnsi="Arial" w:cs="Arial"/>
              <w:highlight w:val="green"/>
              <w:rPrChange w:id="6460" w:author="Susan Doron" w:date="2023-11-28T19:16:00Z">
                <w:rPr>
                  <w:rFonts w:asciiTheme="minorBidi" w:hAnsiTheme="minorBidi"/>
                  <w:sz w:val="24"/>
                  <w:szCs w:val="24"/>
                </w:rPr>
              </w:rPrChange>
            </w:rPr>
            <w:t>, 6(2), 842</w:t>
          </w:r>
          <w:ins w:id="6461" w:author="Susan Doron" w:date="2023-11-28T19:22:00Z">
            <w:r w:rsidR="000D4651">
              <w:rPr>
                <w:rFonts w:ascii="Arial" w:hAnsi="Arial" w:cs="Arial"/>
              </w:rPr>
              <w:t>–</w:t>
            </w:r>
          </w:ins>
          <w:del w:id="6462" w:author="Susan Doron" w:date="2023-11-28T19:22:00Z">
            <w:r w:rsidRPr="00E14ADA" w:rsidDel="000D4651">
              <w:rPr>
                <w:rFonts w:ascii="Arial" w:hAnsi="Arial" w:cs="Arial"/>
                <w:highlight w:val="green"/>
                <w:rPrChange w:id="6463" w:author="Susan Doron" w:date="2023-11-28T19:16:00Z">
                  <w:rPr>
                    <w:rFonts w:asciiTheme="minorBidi" w:hAnsiTheme="minorBidi"/>
                    <w:sz w:val="24"/>
                    <w:szCs w:val="24"/>
                  </w:rPr>
                </w:rPrChange>
              </w:rPr>
              <w:delText>-</w:delText>
            </w:r>
          </w:del>
          <w:r w:rsidRPr="00E14ADA">
            <w:rPr>
              <w:rFonts w:ascii="Arial" w:hAnsi="Arial" w:cs="Arial"/>
              <w:highlight w:val="green"/>
              <w:rPrChange w:id="6464" w:author="Susan Doron" w:date="2023-11-28T19:16:00Z">
                <w:rPr>
                  <w:rFonts w:asciiTheme="minorBidi" w:hAnsiTheme="minorBidi"/>
                  <w:sz w:val="24"/>
                  <w:szCs w:val="24"/>
                </w:rPr>
              </w:rPrChange>
            </w:rPr>
            <w:t>851.</w:t>
          </w:r>
          <w:r w:rsidRPr="00E14ADA">
            <w:rPr>
              <w:rFonts w:ascii="Arial" w:hAnsi="Arial" w:cs="Arial"/>
              <w:highlight w:val="green"/>
              <w:rtl/>
              <w:rPrChange w:id="6465" w:author="Susan Doron" w:date="2023-11-28T19:16:00Z">
                <w:rPr>
                  <w:rFonts w:asciiTheme="minorBidi" w:hAnsiTheme="minorBidi"/>
                  <w:sz w:val="24"/>
                  <w:szCs w:val="24"/>
                  <w:rtl/>
                </w:rPr>
              </w:rPrChange>
            </w:rPr>
            <w:t>‏</w:t>
          </w:r>
          <w:r w:rsidRPr="00392768">
            <w:rPr>
              <w:rFonts w:ascii="Arial" w:hAnsi="Arial" w:cs="Arial"/>
              <w:rtl/>
              <w:rPrChange w:id="6466" w:author="Editor" w:date="2023-11-27T11:47:00Z">
                <w:rPr>
                  <w:rFonts w:asciiTheme="minorBidi" w:hAnsiTheme="minorBidi"/>
                  <w:sz w:val="24"/>
                  <w:szCs w:val="24"/>
                  <w:rtl/>
                </w:rPr>
              </w:rPrChange>
            </w:rPr>
            <w:t xml:space="preserve"> </w:t>
          </w:r>
        </w:p>
        <w:p w14:paraId="34BF4EEB" w14:textId="1BBB549C" w:rsidR="00E14ADA" w:rsidRPr="00392768" w:rsidDel="00EC2F21" w:rsidRDefault="00E14ADA" w:rsidP="00E14ADA">
          <w:pPr>
            <w:pBdr>
              <w:bottom w:val="single" w:sz="12" w:space="1" w:color="auto"/>
            </w:pBdr>
            <w:spacing w:line="480" w:lineRule="auto"/>
            <w:ind w:left="720" w:hanging="720"/>
            <w:contextualSpacing/>
            <w:rPr>
              <w:del w:id="6467" w:author="Editor" w:date="2023-11-28T07:17:00Z"/>
              <w:rFonts w:ascii="Arial" w:hAnsi="Arial" w:cs="Arial"/>
              <w:rPrChange w:id="6468" w:author="Editor" w:date="2023-11-27T11:47:00Z">
                <w:rPr>
                  <w:del w:id="6469" w:author="Editor" w:date="2023-11-28T07:17:00Z"/>
                  <w:rFonts w:asciiTheme="minorBidi" w:hAnsiTheme="minorBidi"/>
                  <w:sz w:val="24"/>
                  <w:szCs w:val="24"/>
                </w:rPr>
              </w:rPrChange>
            </w:rPr>
            <w:pPrChange w:id="6470" w:author="Editor" w:date="2023-11-27T12:00:00Z">
              <w:pPr>
                <w:pBdr>
                  <w:bottom w:val="single" w:sz="12" w:space="1" w:color="auto"/>
                </w:pBdr>
                <w:spacing w:line="480" w:lineRule="auto"/>
                <w:contextualSpacing/>
              </w:pPr>
            </w:pPrChange>
          </w:pPr>
          <w:proofErr w:type="spellStart"/>
          <w:r w:rsidRPr="00392768">
            <w:rPr>
              <w:rFonts w:ascii="Arial" w:hAnsi="Arial" w:cs="Arial"/>
              <w:rPrChange w:id="6471" w:author="Editor" w:date="2023-11-27T11:47:00Z">
                <w:rPr>
                  <w:rFonts w:asciiTheme="minorBidi" w:hAnsiTheme="minorBidi"/>
                  <w:sz w:val="24"/>
                  <w:szCs w:val="24"/>
                </w:rPr>
              </w:rPrChange>
            </w:rPr>
            <w:t>Filippova</w:t>
          </w:r>
          <w:proofErr w:type="spellEnd"/>
          <w:r w:rsidRPr="00392768">
            <w:rPr>
              <w:rFonts w:ascii="Arial" w:hAnsi="Arial" w:cs="Arial"/>
              <w:rPrChange w:id="6472" w:author="Editor" w:date="2023-11-27T11:47:00Z">
                <w:rPr>
                  <w:rFonts w:asciiTheme="minorBidi" w:hAnsiTheme="minorBidi"/>
                  <w:sz w:val="24"/>
                  <w:szCs w:val="24"/>
                </w:rPr>
              </w:rPrChange>
            </w:rPr>
            <w:t>, E., &amp; Astington, J. W. (2008). Further development in social reasoning revealed in discourse irony understanding. </w:t>
          </w:r>
          <w:r w:rsidRPr="00910BBA">
            <w:rPr>
              <w:rFonts w:ascii="Arial" w:hAnsi="Arial" w:cs="Arial"/>
              <w:i/>
              <w:iCs/>
              <w:rPrChange w:id="6473" w:author="Editor" w:date="2023-11-28T08:15:00Z">
                <w:rPr>
                  <w:rFonts w:asciiTheme="minorBidi" w:hAnsiTheme="minorBidi"/>
                  <w:sz w:val="24"/>
                  <w:szCs w:val="24"/>
                </w:rPr>
              </w:rPrChange>
            </w:rPr>
            <w:t xml:space="preserve">Child </w:t>
          </w:r>
          <w:ins w:id="6474" w:author="Susan Doron" w:date="2023-11-28T23:48:00Z">
            <w:r w:rsidR="00175A4F">
              <w:rPr>
                <w:rFonts w:ascii="Arial" w:hAnsi="Arial" w:cs="Arial"/>
                <w:i/>
                <w:iCs/>
              </w:rPr>
              <w:t>D</w:t>
            </w:r>
          </w:ins>
          <w:del w:id="6475" w:author="Susan Doron" w:date="2023-11-28T23:48:00Z">
            <w:r w:rsidRPr="00910BBA" w:rsidDel="00175A4F">
              <w:rPr>
                <w:rFonts w:ascii="Arial" w:hAnsi="Arial" w:cs="Arial"/>
                <w:i/>
                <w:iCs/>
                <w:rPrChange w:id="6476" w:author="Editor" w:date="2023-11-28T08:15:00Z">
                  <w:rPr>
                    <w:rFonts w:asciiTheme="minorBidi" w:hAnsiTheme="minorBidi"/>
                    <w:sz w:val="24"/>
                    <w:szCs w:val="24"/>
                  </w:rPr>
                </w:rPrChange>
              </w:rPr>
              <w:delText>d</w:delText>
            </w:r>
          </w:del>
          <w:r w:rsidRPr="00910BBA">
            <w:rPr>
              <w:rFonts w:ascii="Arial" w:hAnsi="Arial" w:cs="Arial"/>
              <w:i/>
              <w:iCs/>
              <w:rPrChange w:id="6477" w:author="Editor" w:date="2023-11-28T08:15:00Z">
                <w:rPr>
                  <w:rFonts w:asciiTheme="minorBidi" w:hAnsiTheme="minorBidi"/>
                  <w:sz w:val="24"/>
                  <w:szCs w:val="24"/>
                </w:rPr>
              </w:rPrChange>
            </w:rPr>
            <w:t>evelopment</w:t>
          </w:r>
          <w:r w:rsidRPr="00392768">
            <w:rPr>
              <w:rFonts w:ascii="Arial" w:hAnsi="Arial" w:cs="Arial"/>
              <w:rPrChange w:id="6478" w:author="Editor" w:date="2023-11-27T11:47:00Z">
                <w:rPr>
                  <w:rFonts w:asciiTheme="minorBidi" w:hAnsiTheme="minorBidi"/>
                  <w:sz w:val="24"/>
                  <w:szCs w:val="24"/>
                </w:rPr>
              </w:rPrChange>
            </w:rPr>
            <w:t>, 79(1), 126</w:t>
          </w:r>
          <w:ins w:id="6479" w:author="Susan Doron" w:date="2023-11-28T19:22:00Z">
            <w:r w:rsidR="000D4651">
              <w:rPr>
                <w:rFonts w:ascii="Arial" w:hAnsi="Arial" w:cs="Arial"/>
              </w:rPr>
              <w:t>–</w:t>
            </w:r>
          </w:ins>
          <w:del w:id="6480" w:author="Susan Doron" w:date="2023-11-28T19:22:00Z">
            <w:r w:rsidRPr="00392768" w:rsidDel="000D4651">
              <w:rPr>
                <w:rFonts w:ascii="Arial" w:hAnsi="Arial" w:cs="Arial"/>
                <w:rPrChange w:id="6481" w:author="Editor" w:date="2023-11-27T11:47:00Z">
                  <w:rPr>
                    <w:rFonts w:asciiTheme="minorBidi" w:hAnsiTheme="minorBidi"/>
                    <w:sz w:val="24"/>
                    <w:szCs w:val="24"/>
                  </w:rPr>
                </w:rPrChange>
              </w:rPr>
              <w:delText>-</w:delText>
            </w:r>
          </w:del>
          <w:r w:rsidRPr="00392768">
            <w:rPr>
              <w:rFonts w:ascii="Arial" w:hAnsi="Arial" w:cs="Arial"/>
              <w:rPrChange w:id="6482" w:author="Editor" w:date="2023-11-27T11:47:00Z">
                <w:rPr>
                  <w:rFonts w:asciiTheme="minorBidi" w:hAnsiTheme="minorBidi"/>
                  <w:sz w:val="24"/>
                  <w:szCs w:val="24"/>
                </w:rPr>
              </w:rPrChange>
            </w:rPr>
            <w:t>138.</w:t>
          </w:r>
          <w:r w:rsidRPr="00392768">
            <w:rPr>
              <w:rFonts w:ascii="Arial" w:hAnsi="Arial" w:cs="Arial"/>
              <w:rtl/>
              <w:rPrChange w:id="6483" w:author="Editor" w:date="2023-11-27T11:47:00Z">
                <w:rPr>
                  <w:rFonts w:asciiTheme="minorBidi" w:hAnsiTheme="minorBidi"/>
                  <w:sz w:val="24"/>
                  <w:szCs w:val="24"/>
                  <w:rtl/>
                </w:rPr>
              </w:rPrChange>
            </w:rPr>
            <w:t>‏</w:t>
          </w:r>
        </w:p>
      </w:sdtContent>
    </w:sdt>
    <w:p w14:paraId="2A434F29"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6484" w:author="Editor" w:date="2023-11-27T11:47:00Z">
            <w:rPr>
              <w:rFonts w:asciiTheme="minorBidi" w:hAnsiTheme="minorBidi"/>
              <w:sz w:val="24"/>
              <w:szCs w:val="24"/>
            </w:rPr>
          </w:rPrChange>
        </w:rPr>
        <w:pPrChange w:id="6485" w:author="Editor" w:date="2023-11-28T07:17:00Z">
          <w:pPr>
            <w:pBdr>
              <w:bottom w:val="single" w:sz="12" w:space="1" w:color="auto"/>
            </w:pBdr>
            <w:spacing w:line="480" w:lineRule="auto"/>
            <w:contextualSpacing/>
          </w:pPr>
        </w:pPrChange>
      </w:pPr>
      <w:moveFromRangeStart w:id="6486" w:author="Editor" w:date="2023-11-28T07:17:00Z" w:name="move152048250"/>
      <w:moveFrom w:id="6487" w:author="Editor" w:date="2023-11-28T07:17:00Z">
        <w:r w:rsidRPr="00392768" w:rsidDel="00EC2F21">
          <w:rPr>
            <w:rFonts w:ascii="Arial" w:hAnsi="Arial" w:cs="Arial"/>
            <w:rPrChange w:id="6488" w:author="Editor" w:date="2023-11-27T11:47:00Z">
              <w:rPr>
                <w:rFonts w:asciiTheme="minorBidi" w:hAnsiTheme="minorBidi"/>
                <w:sz w:val="24"/>
                <w:szCs w:val="24"/>
              </w:rPr>
            </w:rPrChange>
          </w:rPr>
          <w:t>Chahboun, S., Kvello, Ø., &amp; Page, A. G. (2021). Extending the Field of Extended Language: A Literature Review on Figurative Language Processing in Neurodevelopmental Disorders. Frontiers in Communication, 143.</w:t>
        </w:r>
        <w:r w:rsidRPr="00392768" w:rsidDel="00EC2F21">
          <w:rPr>
            <w:rFonts w:ascii="Arial" w:hAnsi="Arial" w:cs="Arial"/>
            <w:rtl/>
            <w:rPrChange w:id="6489" w:author="Editor" w:date="2023-11-27T11:47:00Z">
              <w:rPr>
                <w:rFonts w:asciiTheme="minorBidi" w:hAnsiTheme="minorBidi"/>
                <w:sz w:val="24"/>
                <w:szCs w:val="24"/>
                <w:rtl/>
              </w:rPr>
            </w:rPrChange>
          </w:rPr>
          <w:t>‏</w:t>
        </w:r>
      </w:moveFrom>
      <w:moveFromRangeEnd w:id="6486"/>
    </w:p>
    <w:p w14:paraId="73409DCD"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6490" w:author="Editor" w:date="2023-11-27T11:47:00Z">
            <w:rPr>
              <w:rFonts w:asciiTheme="minorBidi" w:hAnsiTheme="minorBidi"/>
              <w:sz w:val="24"/>
              <w:szCs w:val="24"/>
            </w:rPr>
          </w:rPrChange>
        </w:rPr>
        <w:pPrChange w:id="6491" w:author="Editor" w:date="2023-11-27T12:00:00Z">
          <w:pPr>
            <w:pBdr>
              <w:bottom w:val="single" w:sz="12" w:space="1" w:color="auto"/>
            </w:pBdr>
            <w:spacing w:line="480" w:lineRule="auto"/>
            <w:contextualSpacing/>
          </w:pPr>
        </w:pPrChange>
      </w:pPr>
      <w:r w:rsidRPr="00392768">
        <w:rPr>
          <w:rFonts w:ascii="Arial" w:hAnsi="Arial" w:cs="Arial"/>
          <w:rPrChange w:id="6492" w:author="Editor" w:date="2023-11-27T11:47:00Z">
            <w:rPr>
              <w:rFonts w:asciiTheme="minorBidi" w:hAnsiTheme="minorBidi"/>
              <w:sz w:val="24"/>
              <w:szCs w:val="24"/>
            </w:rPr>
          </w:rPrChange>
        </w:rPr>
        <w:t xml:space="preserve">Ford, M. E., &amp; </w:t>
      </w:r>
      <w:proofErr w:type="spellStart"/>
      <w:r w:rsidRPr="00392768">
        <w:rPr>
          <w:rFonts w:ascii="Arial" w:hAnsi="Arial" w:cs="Arial"/>
          <w:rPrChange w:id="6493" w:author="Editor" w:date="2023-11-27T11:47:00Z">
            <w:rPr>
              <w:rFonts w:asciiTheme="minorBidi" w:hAnsiTheme="minorBidi"/>
              <w:sz w:val="24"/>
              <w:szCs w:val="24"/>
            </w:rPr>
          </w:rPrChange>
        </w:rPr>
        <w:t>Tisak</w:t>
      </w:r>
      <w:proofErr w:type="spellEnd"/>
      <w:r w:rsidRPr="00392768">
        <w:rPr>
          <w:rFonts w:ascii="Arial" w:hAnsi="Arial" w:cs="Arial"/>
          <w:rPrChange w:id="6494" w:author="Editor" w:date="2023-11-27T11:47:00Z">
            <w:rPr>
              <w:rFonts w:asciiTheme="minorBidi" w:hAnsiTheme="minorBidi"/>
              <w:sz w:val="24"/>
              <w:szCs w:val="24"/>
            </w:rPr>
          </w:rPrChange>
        </w:rPr>
        <w:t>, M. S. (1983). A further search for social intelligence. </w:t>
      </w:r>
      <w:r w:rsidRPr="00175A4F">
        <w:rPr>
          <w:rFonts w:ascii="Arial" w:hAnsi="Arial" w:cs="Arial"/>
          <w:i/>
          <w:iCs/>
          <w:rPrChange w:id="6495" w:author="Susan Doron" w:date="2023-11-28T23:48:00Z">
            <w:rPr>
              <w:rFonts w:asciiTheme="minorBidi" w:hAnsiTheme="minorBidi"/>
              <w:sz w:val="24"/>
              <w:szCs w:val="24"/>
            </w:rPr>
          </w:rPrChange>
        </w:rPr>
        <w:t>Journal of Educational Psychology</w:t>
      </w:r>
      <w:r w:rsidRPr="00392768">
        <w:rPr>
          <w:rFonts w:ascii="Arial" w:hAnsi="Arial" w:cs="Arial"/>
          <w:rPrChange w:id="6496" w:author="Editor" w:date="2023-11-27T11:47:00Z">
            <w:rPr>
              <w:rFonts w:asciiTheme="minorBidi" w:hAnsiTheme="minorBidi"/>
              <w:sz w:val="24"/>
              <w:szCs w:val="24"/>
            </w:rPr>
          </w:rPrChange>
        </w:rPr>
        <w:t>, 75(2), 196.</w:t>
      </w:r>
      <w:r w:rsidRPr="00392768">
        <w:rPr>
          <w:rFonts w:ascii="Arial" w:hAnsi="Arial" w:cs="Arial"/>
          <w:rtl/>
          <w:rPrChange w:id="6497" w:author="Editor" w:date="2023-11-27T11:47:00Z">
            <w:rPr>
              <w:rFonts w:asciiTheme="minorBidi" w:hAnsiTheme="minorBidi"/>
              <w:sz w:val="24"/>
              <w:szCs w:val="24"/>
              <w:rtl/>
            </w:rPr>
          </w:rPrChange>
        </w:rPr>
        <w:t>‏</w:t>
      </w:r>
    </w:p>
    <w:p w14:paraId="10F2AD5F" w14:textId="2E8A4180" w:rsidR="00E14ADA" w:rsidRPr="00E14ADA" w:rsidRDefault="00E14ADA" w:rsidP="00E14ADA">
      <w:pPr>
        <w:pBdr>
          <w:bottom w:val="single" w:sz="12" w:space="1" w:color="auto"/>
        </w:pBdr>
        <w:spacing w:line="480" w:lineRule="auto"/>
        <w:ind w:left="720" w:hanging="720"/>
        <w:contextualSpacing/>
        <w:rPr>
          <w:rFonts w:ascii="Arial" w:hAnsi="Arial" w:cs="Arial"/>
          <w:highlight w:val="green"/>
          <w:rPrChange w:id="6498" w:author="Susan Doron" w:date="2023-11-28T19:16:00Z">
            <w:rPr>
              <w:rFonts w:asciiTheme="minorBidi" w:hAnsiTheme="minorBidi"/>
              <w:sz w:val="24"/>
              <w:szCs w:val="24"/>
            </w:rPr>
          </w:rPrChange>
        </w:rPr>
        <w:pPrChange w:id="6499" w:author="Editor" w:date="2023-11-27T12:00:00Z">
          <w:pPr>
            <w:pBdr>
              <w:bottom w:val="single" w:sz="12" w:space="1" w:color="auto"/>
            </w:pBdr>
            <w:spacing w:line="480" w:lineRule="auto"/>
            <w:contextualSpacing/>
          </w:pPr>
        </w:pPrChange>
      </w:pPr>
      <w:r w:rsidRPr="00E14ADA">
        <w:rPr>
          <w:rFonts w:ascii="Arial" w:hAnsi="Arial" w:cs="Arial"/>
          <w:highlight w:val="green"/>
          <w:rPrChange w:id="6500" w:author="Susan Doron" w:date="2023-11-28T19:16:00Z">
            <w:rPr>
              <w:rFonts w:asciiTheme="minorBidi" w:hAnsiTheme="minorBidi"/>
              <w:sz w:val="24"/>
              <w:szCs w:val="24"/>
            </w:rPr>
          </w:rPrChange>
        </w:rPr>
        <w:t>Frith, C. D., &amp; Frith, U. (2008). Implicit and explicit processes in social cognition. </w:t>
      </w:r>
      <w:r w:rsidRPr="00E14ADA">
        <w:rPr>
          <w:rFonts w:ascii="Arial" w:hAnsi="Arial" w:cs="Arial"/>
          <w:i/>
          <w:iCs/>
          <w:highlight w:val="green"/>
          <w:rPrChange w:id="6501" w:author="Susan Doron" w:date="2023-11-28T19:16:00Z">
            <w:rPr>
              <w:rFonts w:asciiTheme="minorBidi" w:hAnsiTheme="minorBidi"/>
              <w:sz w:val="24"/>
              <w:szCs w:val="24"/>
            </w:rPr>
          </w:rPrChange>
        </w:rPr>
        <w:t>Neuron</w:t>
      </w:r>
      <w:r w:rsidRPr="00E14ADA">
        <w:rPr>
          <w:rFonts w:ascii="Arial" w:hAnsi="Arial" w:cs="Arial"/>
          <w:highlight w:val="green"/>
          <w:rPrChange w:id="6502" w:author="Susan Doron" w:date="2023-11-28T19:16:00Z">
            <w:rPr>
              <w:rFonts w:asciiTheme="minorBidi" w:hAnsiTheme="minorBidi"/>
              <w:sz w:val="24"/>
              <w:szCs w:val="24"/>
            </w:rPr>
          </w:rPrChange>
        </w:rPr>
        <w:t>, 60(3), 503</w:t>
      </w:r>
      <w:ins w:id="6503" w:author="Susan Doron" w:date="2023-11-28T19:22:00Z">
        <w:r w:rsidR="000D4651">
          <w:rPr>
            <w:rFonts w:ascii="Arial" w:hAnsi="Arial" w:cs="Arial"/>
          </w:rPr>
          <w:t>–</w:t>
        </w:r>
      </w:ins>
      <w:del w:id="6504" w:author="Susan Doron" w:date="2023-11-28T19:22:00Z">
        <w:r w:rsidRPr="00E14ADA" w:rsidDel="000D4651">
          <w:rPr>
            <w:rFonts w:ascii="Arial" w:hAnsi="Arial" w:cs="Arial"/>
            <w:highlight w:val="green"/>
            <w:rPrChange w:id="6505" w:author="Susan Doron" w:date="2023-11-28T19:16:00Z">
              <w:rPr>
                <w:rFonts w:asciiTheme="minorBidi" w:hAnsiTheme="minorBidi"/>
                <w:sz w:val="24"/>
                <w:szCs w:val="24"/>
              </w:rPr>
            </w:rPrChange>
          </w:rPr>
          <w:delText>-</w:delText>
        </w:r>
      </w:del>
      <w:r w:rsidRPr="00E14ADA">
        <w:rPr>
          <w:rFonts w:ascii="Arial" w:hAnsi="Arial" w:cs="Arial"/>
          <w:highlight w:val="green"/>
          <w:rPrChange w:id="6506" w:author="Susan Doron" w:date="2023-11-28T19:16:00Z">
            <w:rPr>
              <w:rFonts w:asciiTheme="minorBidi" w:hAnsiTheme="minorBidi"/>
              <w:sz w:val="24"/>
              <w:szCs w:val="24"/>
            </w:rPr>
          </w:rPrChange>
        </w:rPr>
        <w:t>510.</w:t>
      </w:r>
      <w:r w:rsidRPr="00E14ADA">
        <w:rPr>
          <w:rFonts w:ascii="Arial" w:hAnsi="Arial" w:cs="Arial"/>
          <w:highlight w:val="green"/>
          <w:rtl/>
          <w:rPrChange w:id="6507" w:author="Susan Doron" w:date="2023-11-28T19:16:00Z">
            <w:rPr>
              <w:rFonts w:asciiTheme="minorBidi" w:hAnsiTheme="minorBidi"/>
              <w:sz w:val="24"/>
              <w:szCs w:val="24"/>
              <w:rtl/>
            </w:rPr>
          </w:rPrChange>
        </w:rPr>
        <w:t>‏</w:t>
      </w:r>
    </w:p>
    <w:p w14:paraId="48F1DE91" w14:textId="1366A2A6" w:rsidR="00E14ADA" w:rsidRPr="00E14ADA" w:rsidRDefault="00E14ADA" w:rsidP="00E14ADA">
      <w:pPr>
        <w:pBdr>
          <w:bottom w:val="single" w:sz="12" w:space="1" w:color="auto"/>
        </w:pBdr>
        <w:spacing w:line="480" w:lineRule="auto"/>
        <w:ind w:left="720" w:hanging="720"/>
        <w:contextualSpacing/>
        <w:rPr>
          <w:rFonts w:ascii="Arial" w:hAnsi="Arial" w:cs="Arial"/>
          <w:highlight w:val="green"/>
          <w:rPrChange w:id="6508" w:author="Susan Doron" w:date="2023-11-28T19:16:00Z">
            <w:rPr>
              <w:rFonts w:asciiTheme="minorBidi" w:hAnsiTheme="minorBidi"/>
              <w:sz w:val="24"/>
              <w:szCs w:val="24"/>
            </w:rPr>
          </w:rPrChange>
        </w:rPr>
        <w:pPrChange w:id="6509" w:author="Editor" w:date="2023-11-27T12:00:00Z">
          <w:pPr>
            <w:pBdr>
              <w:bottom w:val="single" w:sz="12" w:space="1" w:color="auto"/>
            </w:pBdr>
            <w:spacing w:line="480" w:lineRule="auto"/>
            <w:contextualSpacing/>
          </w:pPr>
        </w:pPrChange>
      </w:pPr>
      <w:r w:rsidRPr="00E14ADA">
        <w:rPr>
          <w:rFonts w:ascii="Arial" w:hAnsi="Arial" w:cs="Arial"/>
          <w:highlight w:val="green"/>
          <w:rPrChange w:id="6510" w:author="Susan Doron" w:date="2023-11-28T19:16:00Z">
            <w:rPr>
              <w:rFonts w:asciiTheme="minorBidi" w:hAnsiTheme="minorBidi"/>
              <w:sz w:val="24"/>
              <w:szCs w:val="24"/>
            </w:rPr>
          </w:rPrChange>
        </w:rPr>
        <w:t>Frith, U. (1994). Autism and theory of mind in everyday life. </w:t>
      </w:r>
      <w:r w:rsidRPr="00175A4F">
        <w:rPr>
          <w:rFonts w:ascii="Arial" w:hAnsi="Arial" w:cs="Arial"/>
          <w:i/>
          <w:iCs/>
          <w:highlight w:val="green"/>
          <w:rPrChange w:id="6511" w:author="Susan Doron" w:date="2023-11-28T23:48:00Z">
            <w:rPr>
              <w:rFonts w:asciiTheme="minorBidi" w:hAnsiTheme="minorBidi"/>
              <w:sz w:val="24"/>
              <w:szCs w:val="24"/>
            </w:rPr>
          </w:rPrChange>
        </w:rPr>
        <w:t xml:space="preserve">Social </w:t>
      </w:r>
      <w:ins w:id="6512" w:author="Susan Doron" w:date="2023-11-28T23:48:00Z">
        <w:r w:rsidR="00175A4F" w:rsidRPr="00175A4F">
          <w:rPr>
            <w:rFonts w:ascii="Arial" w:hAnsi="Arial" w:cs="Arial"/>
            <w:i/>
            <w:iCs/>
            <w:highlight w:val="green"/>
            <w:rPrChange w:id="6513" w:author="Susan Doron" w:date="2023-11-28T23:48:00Z">
              <w:rPr>
                <w:rFonts w:ascii="Arial" w:hAnsi="Arial" w:cs="Arial"/>
                <w:highlight w:val="green"/>
              </w:rPr>
            </w:rPrChange>
          </w:rPr>
          <w:t>D</w:t>
        </w:r>
      </w:ins>
      <w:del w:id="6514" w:author="Susan Doron" w:date="2023-11-28T23:48:00Z">
        <w:r w:rsidRPr="00175A4F" w:rsidDel="00175A4F">
          <w:rPr>
            <w:rFonts w:ascii="Arial" w:hAnsi="Arial" w:cs="Arial"/>
            <w:i/>
            <w:iCs/>
            <w:highlight w:val="green"/>
            <w:rPrChange w:id="6515" w:author="Susan Doron" w:date="2023-11-28T23:48:00Z">
              <w:rPr>
                <w:rFonts w:asciiTheme="minorBidi" w:hAnsiTheme="minorBidi"/>
                <w:sz w:val="24"/>
                <w:szCs w:val="24"/>
              </w:rPr>
            </w:rPrChange>
          </w:rPr>
          <w:delText>d</w:delText>
        </w:r>
      </w:del>
      <w:r w:rsidRPr="00175A4F">
        <w:rPr>
          <w:rFonts w:ascii="Arial" w:hAnsi="Arial" w:cs="Arial"/>
          <w:i/>
          <w:iCs/>
          <w:highlight w:val="green"/>
          <w:rPrChange w:id="6516" w:author="Susan Doron" w:date="2023-11-28T23:48:00Z">
            <w:rPr>
              <w:rFonts w:asciiTheme="minorBidi" w:hAnsiTheme="minorBidi"/>
              <w:sz w:val="24"/>
              <w:szCs w:val="24"/>
            </w:rPr>
          </w:rPrChange>
        </w:rPr>
        <w:t>evelopment</w:t>
      </w:r>
      <w:r w:rsidRPr="00E14ADA">
        <w:rPr>
          <w:rFonts w:ascii="Arial" w:hAnsi="Arial" w:cs="Arial"/>
          <w:highlight w:val="green"/>
          <w:rPrChange w:id="6517" w:author="Susan Doron" w:date="2023-11-28T19:16:00Z">
            <w:rPr>
              <w:rFonts w:asciiTheme="minorBidi" w:hAnsiTheme="minorBidi"/>
              <w:sz w:val="24"/>
              <w:szCs w:val="24"/>
            </w:rPr>
          </w:rPrChange>
        </w:rPr>
        <w:t>, 3(2), 108-124.</w:t>
      </w:r>
      <w:r w:rsidRPr="00E14ADA">
        <w:rPr>
          <w:rFonts w:ascii="Arial" w:hAnsi="Arial" w:cs="Arial"/>
          <w:highlight w:val="green"/>
          <w:rtl/>
          <w:rPrChange w:id="6518" w:author="Susan Doron" w:date="2023-11-28T19:16:00Z">
            <w:rPr>
              <w:rFonts w:asciiTheme="minorBidi" w:hAnsiTheme="minorBidi"/>
              <w:sz w:val="24"/>
              <w:szCs w:val="24"/>
              <w:rtl/>
            </w:rPr>
          </w:rPrChange>
        </w:rPr>
        <w:t>‏</w:t>
      </w:r>
    </w:p>
    <w:p w14:paraId="01F43E57" w14:textId="4E327D6C" w:rsidR="00E14ADA" w:rsidRPr="00392768" w:rsidRDefault="00E14ADA" w:rsidP="00E14ADA">
      <w:pPr>
        <w:pBdr>
          <w:bottom w:val="single" w:sz="12" w:space="1" w:color="auto"/>
        </w:pBdr>
        <w:spacing w:line="480" w:lineRule="auto"/>
        <w:ind w:left="720" w:hanging="720"/>
        <w:contextualSpacing/>
        <w:rPr>
          <w:rFonts w:ascii="Arial" w:hAnsi="Arial" w:cs="Arial"/>
          <w:rPrChange w:id="6519" w:author="Editor" w:date="2023-11-27T11:47:00Z">
            <w:rPr>
              <w:rFonts w:asciiTheme="minorBidi" w:hAnsiTheme="minorBidi"/>
              <w:sz w:val="24"/>
              <w:szCs w:val="24"/>
            </w:rPr>
          </w:rPrChange>
        </w:rPr>
        <w:pPrChange w:id="6520" w:author="Editor" w:date="2023-11-27T12:00:00Z">
          <w:pPr>
            <w:pBdr>
              <w:bottom w:val="single" w:sz="12" w:space="1" w:color="auto"/>
            </w:pBdr>
            <w:spacing w:line="480" w:lineRule="auto"/>
            <w:contextualSpacing/>
          </w:pPr>
        </w:pPrChange>
      </w:pPr>
      <w:r w:rsidRPr="00E14ADA">
        <w:rPr>
          <w:rFonts w:ascii="Arial" w:hAnsi="Arial" w:cs="Arial"/>
          <w:highlight w:val="green"/>
          <w:rPrChange w:id="6521" w:author="Susan Doron" w:date="2023-11-28T19:16:00Z">
            <w:rPr>
              <w:rFonts w:asciiTheme="minorBidi" w:hAnsiTheme="minorBidi"/>
              <w:sz w:val="24"/>
              <w:szCs w:val="24"/>
            </w:rPr>
          </w:rPrChange>
        </w:rPr>
        <w:t>Gallagher, T. M. (1993). Language skill and the development of social competence in school-age children. </w:t>
      </w:r>
      <w:r w:rsidRPr="00E14ADA">
        <w:rPr>
          <w:rFonts w:ascii="Arial" w:hAnsi="Arial" w:cs="Arial"/>
          <w:i/>
          <w:iCs/>
          <w:highlight w:val="green"/>
          <w:rPrChange w:id="6522" w:author="Susan Doron" w:date="2023-11-28T19:16:00Z">
            <w:rPr>
              <w:rFonts w:asciiTheme="minorBidi" w:hAnsiTheme="minorBidi"/>
              <w:sz w:val="24"/>
              <w:szCs w:val="24"/>
            </w:rPr>
          </w:rPrChange>
        </w:rPr>
        <w:t>Language, Speech, and Hearing Services in Schools</w:t>
      </w:r>
      <w:r w:rsidRPr="00E14ADA">
        <w:rPr>
          <w:rFonts w:ascii="Arial" w:hAnsi="Arial" w:cs="Arial"/>
          <w:highlight w:val="green"/>
          <w:rPrChange w:id="6523" w:author="Susan Doron" w:date="2023-11-28T19:16:00Z">
            <w:rPr>
              <w:rFonts w:asciiTheme="minorBidi" w:hAnsiTheme="minorBidi"/>
              <w:sz w:val="24"/>
              <w:szCs w:val="24"/>
            </w:rPr>
          </w:rPrChange>
        </w:rPr>
        <w:t>, 24(4), 199</w:t>
      </w:r>
      <w:ins w:id="6524" w:author="Susan Doron" w:date="2023-11-28T19:22:00Z">
        <w:r w:rsidR="000D4651">
          <w:rPr>
            <w:rFonts w:ascii="Arial" w:hAnsi="Arial" w:cs="Arial"/>
          </w:rPr>
          <w:t>–</w:t>
        </w:r>
      </w:ins>
      <w:del w:id="6525" w:author="Susan Doron" w:date="2023-11-28T19:22:00Z">
        <w:r w:rsidRPr="00E14ADA" w:rsidDel="000D4651">
          <w:rPr>
            <w:rFonts w:ascii="Arial" w:hAnsi="Arial" w:cs="Arial"/>
            <w:highlight w:val="green"/>
            <w:rPrChange w:id="6526" w:author="Susan Doron" w:date="2023-11-28T19:16:00Z">
              <w:rPr>
                <w:rFonts w:asciiTheme="minorBidi" w:hAnsiTheme="minorBidi"/>
                <w:sz w:val="24"/>
                <w:szCs w:val="24"/>
              </w:rPr>
            </w:rPrChange>
          </w:rPr>
          <w:delText>-</w:delText>
        </w:r>
      </w:del>
      <w:r w:rsidRPr="00E14ADA">
        <w:rPr>
          <w:rFonts w:ascii="Arial" w:hAnsi="Arial" w:cs="Arial"/>
          <w:highlight w:val="green"/>
          <w:rPrChange w:id="6527" w:author="Susan Doron" w:date="2023-11-28T19:16:00Z">
            <w:rPr>
              <w:rFonts w:asciiTheme="minorBidi" w:hAnsiTheme="minorBidi"/>
              <w:sz w:val="24"/>
              <w:szCs w:val="24"/>
            </w:rPr>
          </w:rPrChange>
        </w:rPr>
        <w:t>205.</w:t>
      </w:r>
      <w:r w:rsidRPr="00E14ADA">
        <w:rPr>
          <w:rFonts w:ascii="Arial" w:hAnsi="Arial" w:cs="Arial"/>
          <w:highlight w:val="green"/>
          <w:rtl/>
          <w:rPrChange w:id="6528" w:author="Susan Doron" w:date="2023-11-28T19:16:00Z">
            <w:rPr>
              <w:rFonts w:asciiTheme="minorBidi" w:hAnsiTheme="minorBidi"/>
              <w:sz w:val="24"/>
              <w:szCs w:val="24"/>
              <w:rtl/>
            </w:rPr>
          </w:rPrChange>
        </w:rPr>
        <w:t>‏</w:t>
      </w:r>
    </w:p>
    <w:p w14:paraId="12084508" w14:textId="31C56140" w:rsidR="00E14ADA" w:rsidRDefault="00E14ADA" w:rsidP="00E14ADA">
      <w:pPr>
        <w:pBdr>
          <w:bottom w:val="single" w:sz="12" w:space="1" w:color="auto"/>
        </w:pBdr>
        <w:spacing w:line="480" w:lineRule="auto"/>
        <w:ind w:left="720" w:hanging="720"/>
        <w:contextualSpacing/>
        <w:rPr>
          <w:ins w:id="6529" w:author="Editor" w:date="2023-11-28T07:21:00Z"/>
          <w:rFonts w:ascii="Arial" w:hAnsi="Arial" w:cs="Arial"/>
          <w:rtl/>
        </w:rPr>
      </w:pPr>
      <w:proofErr w:type="spellStart"/>
      <w:r w:rsidRPr="00392768">
        <w:rPr>
          <w:rFonts w:ascii="Arial" w:hAnsi="Arial" w:cs="Arial"/>
          <w:rPrChange w:id="6530" w:author="Editor" w:date="2023-11-27T11:47:00Z">
            <w:rPr>
              <w:rFonts w:asciiTheme="minorBidi" w:hAnsiTheme="minorBidi"/>
              <w:sz w:val="24"/>
              <w:szCs w:val="24"/>
            </w:rPr>
          </w:rPrChange>
        </w:rPr>
        <w:t>Gernsbacher</w:t>
      </w:r>
      <w:proofErr w:type="spellEnd"/>
      <w:r w:rsidRPr="00392768">
        <w:rPr>
          <w:rFonts w:ascii="Arial" w:hAnsi="Arial" w:cs="Arial"/>
          <w:rPrChange w:id="6531" w:author="Editor" w:date="2023-11-27T11:47:00Z">
            <w:rPr>
              <w:rFonts w:asciiTheme="minorBidi" w:hAnsiTheme="minorBidi"/>
              <w:sz w:val="24"/>
              <w:szCs w:val="24"/>
            </w:rPr>
          </w:rPrChange>
        </w:rPr>
        <w:t xml:space="preserve">, M. A., &amp; </w:t>
      </w:r>
      <w:proofErr w:type="spellStart"/>
      <w:r w:rsidRPr="00392768">
        <w:rPr>
          <w:rFonts w:ascii="Arial" w:hAnsi="Arial" w:cs="Arial"/>
          <w:rPrChange w:id="6532" w:author="Editor" w:date="2023-11-27T11:47:00Z">
            <w:rPr>
              <w:rFonts w:asciiTheme="minorBidi" w:hAnsiTheme="minorBidi"/>
              <w:sz w:val="24"/>
              <w:szCs w:val="24"/>
            </w:rPr>
          </w:rPrChange>
        </w:rPr>
        <w:t>Pripas-Kapit</w:t>
      </w:r>
      <w:proofErr w:type="spellEnd"/>
      <w:r w:rsidRPr="00392768">
        <w:rPr>
          <w:rFonts w:ascii="Arial" w:hAnsi="Arial" w:cs="Arial"/>
          <w:rPrChange w:id="6533" w:author="Editor" w:date="2023-11-27T11:47:00Z">
            <w:rPr>
              <w:rFonts w:asciiTheme="minorBidi" w:hAnsiTheme="minorBidi"/>
              <w:sz w:val="24"/>
              <w:szCs w:val="24"/>
            </w:rPr>
          </w:rPrChange>
        </w:rPr>
        <w:t>, S. R. (2012). Who's missing the point? A commentary on claims that autistic persons have a specific deficit in figurative language comprehension. </w:t>
      </w:r>
      <w:r w:rsidRPr="00EC2F21">
        <w:rPr>
          <w:rFonts w:ascii="Arial" w:hAnsi="Arial" w:cs="Arial"/>
          <w:i/>
          <w:iCs/>
          <w:rPrChange w:id="6534" w:author="Editor" w:date="2023-11-28T07:21:00Z">
            <w:rPr>
              <w:rFonts w:asciiTheme="minorBidi" w:hAnsiTheme="minorBidi"/>
              <w:sz w:val="24"/>
              <w:szCs w:val="24"/>
            </w:rPr>
          </w:rPrChange>
        </w:rPr>
        <w:t xml:space="preserve">Metaphor and </w:t>
      </w:r>
      <w:ins w:id="6535" w:author="Editor" w:date="2023-11-28T07:21:00Z">
        <w:r>
          <w:rPr>
            <w:rFonts w:ascii="Arial" w:hAnsi="Arial" w:cs="Arial"/>
            <w:i/>
            <w:iCs/>
          </w:rPr>
          <w:t>S</w:t>
        </w:r>
      </w:ins>
      <w:del w:id="6536" w:author="Editor" w:date="2023-11-28T07:21:00Z">
        <w:r w:rsidRPr="00EC2F21" w:rsidDel="00EC2F21">
          <w:rPr>
            <w:rFonts w:ascii="Arial" w:hAnsi="Arial" w:cs="Arial"/>
            <w:i/>
            <w:iCs/>
            <w:rPrChange w:id="6537" w:author="Editor" w:date="2023-11-28T07:21:00Z">
              <w:rPr>
                <w:rFonts w:asciiTheme="minorBidi" w:hAnsiTheme="minorBidi"/>
                <w:sz w:val="24"/>
                <w:szCs w:val="24"/>
              </w:rPr>
            </w:rPrChange>
          </w:rPr>
          <w:delText>s</w:delText>
        </w:r>
      </w:del>
      <w:r w:rsidRPr="00EC2F21">
        <w:rPr>
          <w:rFonts w:ascii="Arial" w:hAnsi="Arial" w:cs="Arial"/>
          <w:i/>
          <w:iCs/>
          <w:rPrChange w:id="6538" w:author="Editor" w:date="2023-11-28T07:21:00Z">
            <w:rPr>
              <w:rFonts w:asciiTheme="minorBidi" w:hAnsiTheme="minorBidi"/>
              <w:sz w:val="24"/>
              <w:szCs w:val="24"/>
            </w:rPr>
          </w:rPrChange>
        </w:rPr>
        <w:t>ymbol</w:t>
      </w:r>
      <w:r w:rsidRPr="00392768">
        <w:rPr>
          <w:rFonts w:ascii="Arial" w:hAnsi="Arial" w:cs="Arial"/>
          <w:rPrChange w:id="6539" w:author="Editor" w:date="2023-11-27T11:47:00Z">
            <w:rPr>
              <w:rFonts w:asciiTheme="minorBidi" w:hAnsiTheme="minorBidi"/>
              <w:sz w:val="24"/>
              <w:szCs w:val="24"/>
            </w:rPr>
          </w:rPrChange>
        </w:rPr>
        <w:t>, 27(1), 93</w:t>
      </w:r>
      <w:ins w:id="6540" w:author="Susan Doron" w:date="2023-11-28T19:22:00Z">
        <w:r w:rsidR="000D4651">
          <w:rPr>
            <w:rFonts w:ascii="Arial" w:hAnsi="Arial" w:cs="Arial"/>
          </w:rPr>
          <w:t>–</w:t>
        </w:r>
      </w:ins>
      <w:del w:id="6541" w:author="Susan Doron" w:date="2023-11-28T19:22:00Z">
        <w:r w:rsidRPr="00392768" w:rsidDel="000D4651">
          <w:rPr>
            <w:rFonts w:ascii="Arial" w:hAnsi="Arial" w:cs="Arial"/>
            <w:rPrChange w:id="6542" w:author="Editor" w:date="2023-11-27T11:47:00Z">
              <w:rPr>
                <w:rFonts w:asciiTheme="minorBidi" w:hAnsiTheme="minorBidi"/>
                <w:sz w:val="24"/>
                <w:szCs w:val="24"/>
              </w:rPr>
            </w:rPrChange>
          </w:rPr>
          <w:delText>-</w:delText>
        </w:r>
      </w:del>
      <w:r w:rsidRPr="00392768">
        <w:rPr>
          <w:rFonts w:ascii="Arial" w:hAnsi="Arial" w:cs="Arial"/>
          <w:rPrChange w:id="6543" w:author="Editor" w:date="2023-11-27T11:47:00Z">
            <w:rPr>
              <w:rFonts w:asciiTheme="minorBidi" w:hAnsiTheme="minorBidi"/>
              <w:sz w:val="24"/>
              <w:szCs w:val="24"/>
            </w:rPr>
          </w:rPrChange>
        </w:rPr>
        <w:t>105.</w:t>
      </w:r>
      <w:r w:rsidRPr="00392768">
        <w:rPr>
          <w:rFonts w:ascii="Arial" w:hAnsi="Arial" w:cs="Arial"/>
          <w:rtl/>
          <w:rPrChange w:id="6544" w:author="Editor" w:date="2023-11-27T11:47:00Z">
            <w:rPr>
              <w:rFonts w:asciiTheme="minorBidi" w:hAnsiTheme="minorBidi"/>
              <w:sz w:val="24"/>
              <w:szCs w:val="24"/>
              <w:rtl/>
            </w:rPr>
          </w:rPrChange>
        </w:rPr>
        <w:t>‏</w:t>
      </w:r>
    </w:p>
    <w:p w14:paraId="624D0AF0" w14:textId="7C309B81" w:rsidR="00E14ADA" w:rsidRPr="00C545BE" w:rsidDel="00EC2F21" w:rsidRDefault="00E14ADA" w:rsidP="00E14ADA">
      <w:pPr>
        <w:pBdr>
          <w:bottom w:val="single" w:sz="12" w:space="1" w:color="auto"/>
        </w:pBdr>
        <w:spacing w:line="480" w:lineRule="auto"/>
        <w:ind w:left="720" w:hanging="720"/>
        <w:contextualSpacing/>
        <w:rPr>
          <w:ins w:id="6545" w:author="Editor" w:date="2023-11-28T07:21:00Z"/>
          <w:del w:id="6546" w:author="Editor" w:date="2023-11-28T07:21:00Z"/>
          <w:rFonts w:ascii="Arial" w:hAnsi="Arial" w:cs="Arial"/>
          <w:b/>
          <w:bCs/>
        </w:rPr>
      </w:pPr>
      <w:moveToRangeStart w:id="6547" w:author="Editor" w:date="2023-11-28T07:21:00Z" w:name="move152048486"/>
      <w:proofErr w:type="spellStart"/>
      <w:ins w:id="6548" w:author="Editor" w:date="2023-11-28T07:21:00Z">
        <w:r w:rsidRPr="00C545BE">
          <w:rPr>
            <w:rFonts w:ascii="Arial" w:hAnsi="Arial" w:cs="Arial"/>
          </w:rPr>
          <w:t>Glenwright</w:t>
        </w:r>
        <w:proofErr w:type="spellEnd"/>
        <w:r w:rsidRPr="00C545BE">
          <w:rPr>
            <w:rFonts w:ascii="Arial" w:hAnsi="Arial" w:cs="Arial"/>
          </w:rPr>
          <w:t>, M., Brent, T.</w:t>
        </w:r>
        <w:proofErr w:type="gramStart"/>
        <w:r w:rsidRPr="00C545BE">
          <w:rPr>
            <w:rFonts w:ascii="Arial" w:hAnsi="Arial" w:cs="Arial"/>
          </w:rPr>
          <w:t xml:space="preserve">,  </w:t>
        </w:r>
        <w:proofErr w:type="spellStart"/>
        <w:r w:rsidRPr="00C545BE">
          <w:rPr>
            <w:rFonts w:ascii="Arial" w:hAnsi="Arial" w:cs="Arial"/>
          </w:rPr>
          <w:t>Rano</w:t>
        </w:r>
        <w:proofErr w:type="spellEnd"/>
        <w:proofErr w:type="gramEnd"/>
        <w:r w:rsidRPr="00C545BE">
          <w:rPr>
            <w:rFonts w:ascii="Arial" w:hAnsi="Arial" w:cs="Arial"/>
          </w:rPr>
          <w:t xml:space="preserve">, J.K.S., &amp; </w:t>
        </w:r>
        <w:proofErr w:type="spellStart"/>
        <w:r w:rsidRPr="00C545BE">
          <w:rPr>
            <w:rFonts w:ascii="Arial" w:hAnsi="Arial" w:cs="Arial"/>
          </w:rPr>
          <w:t>Pexman</w:t>
        </w:r>
        <w:proofErr w:type="spellEnd"/>
        <w:r w:rsidRPr="00C545BE">
          <w:rPr>
            <w:rFonts w:ascii="Arial" w:hAnsi="Arial" w:cs="Arial"/>
          </w:rPr>
          <w:t xml:space="preserve">, P.M. (2017). Developing appreciation for sarcasm and sarcastic gossip: It depends on perspective. </w:t>
        </w:r>
        <w:r w:rsidRPr="00C545BE">
          <w:rPr>
            <w:rFonts w:ascii="Arial" w:hAnsi="Arial" w:cs="Arial"/>
            <w:i/>
            <w:iCs/>
          </w:rPr>
          <w:t>Journal of Speech, Language, and Hearing Research,</w:t>
        </w:r>
        <w:r w:rsidRPr="00C545BE">
          <w:rPr>
            <w:rFonts w:ascii="Arial" w:hAnsi="Arial" w:cs="Arial"/>
          </w:rPr>
          <w:t xml:space="preserve"> 60, 3295–</w:t>
        </w:r>
      </w:ins>
      <w:ins w:id="6549" w:author="Susan Doron" w:date="2023-11-28T19:22:00Z">
        <w:r w:rsidR="000D4651">
          <w:rPr>
            <w:rFonts w:ascii="Arial" w:hAnsi="Arial" w:cs="Arial"/>
          </w:rPr>
          <w:t>3</w:t>
        </w:r>
      </w:ins>
      <w:ins w:id="6550" w:author="Editor" w:date="2023-11-28T07:21:00Z">
        <w:r w:rsidRPr="00C545BE">
          <w:rPr>
            <w:rFonts w:ascii="Arial" w:hAnsi="Arial" w:cs="Arial"/>
          </w:rPr>
          <w:t>309</w:t>
        </w:r>
      </w:ins>
    </w:p>
    <w:moveToRangeEnd w:id="6547"/>
    <w:p w14:paraId="40A99186"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6551" w:author="Editor" w:date="2023-11-27T11:47:00Z">
            <w:rPr>
              <w:rFonts w:asciiTheme="minorBidi" w:hAnsiTheme="minorBidi"/>
              <w:sz w:val="24"/>
              <w:szCs w:val="24"/>
            </w:rPr>
          </w:rPrChange>
        </w:rPr>
        <w:pPrChange w:id="6552" w:author="Editor" w:date="2023-11-28T07:21:00Z">
          <w:pPr>
            <w:pBdr>
              <w:bottom w:val="single" w:sz="12" w:space="1" w:color="auto"/>
            </w:pBdr>
            <w:spacing w:line="480" w:lineRule="auto"/>
            <w:contextualSpacing/>
          </w:pPr>
        </w:pPrChange>
      </w:pPr>
    </w:p>
    <w:p w14:paraId="44409094" w14:textId="4DF91B6B" w:rsidR="00E14ADA" w:rsidRPr="00392768" w:rsidRDefault="00E14ADA" w:rsidP="00E14ADA">
      <w:pPr>
        <w:pBdr>
          <w:bottom w:val="single" w:sz="12" w:space="1" w:color="auto"/>
        </w:pBdr>
        <w:spacing w:line="480" w:lineRule="auto"/>
        <w:ind w:left="720" w:hanging="720"/>
        <w:contextualSpacing/>
        <w:rPr>
          <w:rFonts w:ascii="Arial" w:hAnsi="Arial" w:cs="Arial"/>
          <w:rPrChange w:id="6553" w:author="Editor" w:date="2023-11-27T11:47:00Z">
            <w:rPr>
              <w:rFonts w:asciiTheme="minorBidi" w:hAnsiTheme="minorBidi"/>
              <w:sz w:val="24"/>
              <w:szCs w:val="24"/>
            </w:rPr>
          </w:rPrChange>
        </w:rPr>
        <w:pPrChange w:id="6554" w:author="Editor" w:date="2023-11-27T12:00:00Z">
          <w:pPr>
            <w:pBdr>
              <w:bottom w:val="single" w:sz="12" w:space="1" w:color="auto"/>
            </w:pBdr>
            <w:spacing w:line="480" w:lineRule="auto"/>
            <w:contextualSpacing/>
          </w:pPr>
        </w:pPrChange>
      </w:pPr>
      <w:proofErr w:type="spellStart"/>
      <w:r w:rsidRPr="00392768">
        <w:rPr>
          <w:rFonts w:ascii="Arial" w:hAnsi="Arial" w:cs="Arial"/>
          <w:rPrChange w:id="6555" w:author="Editor" w:date="2023-11-27T11:47:00Z">
            <w:rPr>
              <w:rFonts w:asciiTheme="minorBidi" w:hAnsiTheme="minorBidi"/>
              <w:sz w:val="24"/>
              <w:szCs w:val="24"/>
            </w:rPr>
          </w:rPrChange>
        </w:rPr>
        <w:t>Giora</w:t>
      </w:r>
      <w:proofErr w:type="spellEnd"/>
      <w:r w:rsidRPr="00392768">
        <w:rPr>
          <w:rFonts w:ascii="Arial" w:hAnsi="Arial" w:cs="Arial"/>
          <w:rPrChange w:id="6556" w:author="Editor" w:date="2023-11-27T11:47:00Z">
            <w:rPr>
              <w:rFonts w:asciiTheme="minorBidi" w:hAnsiTheme="minorBidi"/>
              <w:sz w:val="24"/>
              <w:szCs w:val="24"/>
            </w:rPr>
          </w:rPrChange>
        </w:rPr>
        <w:t xml:space="preserve">, R., </w:t>
      </w:r>
      <w:proofErr w:type="spellStart"/>
      <w:r w:rsidRPr="00392768">
        <w:rPr>
          <w:rFonts w:ascii="Arial" w:hAnsi="Arial" w:cs="Arial"/>
          <w:rPrChange w:id="6557" w:author="Editor" w:date="2023-11-27T11:47:00Z">
            <w:rPr>
              <w:rFonts w:asciiTheme="minorBidi" w:hAnsiTheme="minorBidi"/>
              <w:sz w:val="24"/>
              <w:szCs w:val="24"/>
            </w:rPr>
          </w:rPrChange>
        </w:rPr>
        <w:t>Gazal</w:t>
      </w:r>
      <w:proofErr w:type="spellEnd"/>
      <w:r w:rsidRPr="00392768">
        <w:rPr>
          <w:rFonts w:ascii="Arial" w:hAnsi="Arial" w:cs="Arial"/>
          <w:rPrChange w:id="6558" w:author="Editor" w:date="2023-11-27T11:47:00Z">
            <w:rPr>
              <w:rFonts w:asciiTheme="minorBidi" w:hAnsiTheme="minorBidi"/>
              <w:sz w:val="24"/>
              <w:szCs w:val="24"/>
            </w:rPr>
          </w:rPrChange>
        </w:rPr>
        <w:t xml:space="preserve">, O., Goldstein, I., Fein, O., &amp; </w:t>
      </w:r>
      <w:proofErr w:type="spellStart"/>
      <w:r w:rsidRPr="00392768">
        <w:rPr>
          <w:rFonts w:ascii="Arial" w:hAnsi="Arial" w:cs="Arial"/>
          <w:rPrChange w:id="6559" w:author="Editor" w:date="2023-11-27T11:47:00Z">
            <w:rPr>
              <w:rFonts w:asciiTheme="minorBidi" w:hAnsiTheme="minorBidi"/>
              <w:sz w:val="24"/>
              <w:szCs w:val="24"/>
            </w:rPr>
          </w:rPrChange>
        </w:rPr>
        <w:t>Stringaris</w:t>
      </w:r>
      <w:proofErr w:type="spellEnd"/>
      <w:r w:rsidRPr="00392768">
        <w:rPr>
          <w:rFonts w:ascii="Arial" w:hAnsi="Arial" w:cs="Arial"/>
          <w:rPrChange w:id="6560" w:author="Editor" w:date="2023-11-27T11:47:00Z">
            <w:rPr>
              <w:rFonts w:asciiTheme="minorBidi" w:hAnsiTheme="minorBidi"/>
              <w:sz w:val="24"/>
              <w:szCs w:val="24"/>
            </w:rPr>
          </w:rPrChange>
        </w:rPr>
        <w:t>, A. (2012). Salience and context: Interpretation of metaphorical and literal language by young adults diagnosed with Asperger's syndrome. </w:t>
      </w:r>
      <w:r w:rsidRPr="00910BBA">
        <w:rPr>
          <w:rFonts w:ascii="Arial" w:hAnsi="Arial" w:cs="Arial"/>
          <w:i/>
          <w:iCs/>
          <w:rPrChange w:id="6561" w:author="Editor" w:date="2023-11-28T08:15:00Z">
            <w:rPr>
              <w:rFonts w:asciiTheme="minorBidi" w:hAnsiTheme="minorBidi"/>
              <w:sz w:val="24"/>
              <w:szCs w:val="24"/>
            </w:rPr>
          </w:rPrChange>
        </w:rPr>
        <w:t>Metaphor and Symbol</w:t>
      </w:r>
      <w:r w:rsidRPr="00392768">
        <w:rPr>
          <w:rFonts w:ascii="Arial" w:hAnsi="Arial" w:cs="Arial"/>
          <w:rPrChange w:id="6562" w:author="Editor" w:date="2023-11-27T11:47:00Z">
            <w:rPr>
              <w:rFonts w:asciiTheme="minorBidi" w:hAnsiTheme="minorBidi"/>
              <w:sz w:val="24"/>
              <w:szCs w:val="24"/>
            </w:rPr>
          </w:rPrChange>
        </w:rPr>
        <w:t>, 27(1), 22</w:t>
      </w:r>
      <w:ins w:id="6563" w:author="Susan Doron" w:date="2023-11-28T19:22:00Z">
        <w:r w:rsidR="000D4651">
          <w:rPr>
            <w:rFonts w:ascii="Arial" w:hAnsi="Arial" w:cs="Arial"/>
          </w:rPr>
          <w:t>–</w:t>
        </w:r>
      </w:ins>
      <w:del w:id="6564" w:author="Susan Doron" w:date="2023-11-28T19:22:00Z">
        <w:r w:rsidRPr="00392768" w:rsidDel="000D4651">
          <w:rPr>
            <w:rFonts w:ascii="Arial" w:hAnsi="Arial" w:cs="Arial"/>
            <w:rPrChange w:id="6565" w:author="Editor" w:date="2023-11-27T11:47:00Z">
              <w:rPr>
                <w:rFonts w:asciiTheme="minorBidi" w:hAnsiTheme="minorBidi"/>
                <w:sz w:val="24"/>
                <w:szCs w:val="24"/>
              </w:rPr>
            </w:rPrChange>
          </w:rPr>
          <w:delText>-</w:delText>
        </w:r>
      </w:del>
      <w:r w:rsidRPr="00392768">
        <w:rPr>
          <w:rFonts w:ascii="Arial" w:hAnsi="Arial" w:cs="Arial"/>
          <w:rPrChange w:id="6566" w:author="Editor" w:date="2023-11-27T11:47:00Z">
            <w:rPr>
              <w:rFonts w:asciiTheme="minorBidi" w:hAnsiTheme="minorBidi"/>
              <w:sz w:val="24"/>
              <w:szCs w:val="24"/>
            </w:rPr>
          </w:rPrChange>
        </w:rPr>
        <w:t>54.</w:t>
      </w:r>
      <w:r w:rsidRPr="00392768">
        <w:rPr>
          <w:rFonts w:ascii="Arial" w:hAnsi="Arial" w:cs="Arial"/>
          <w:rtl/>
          <w:rPrChange w:id="6567" w:author="Editor" w:date="2023-11-27T11:47:00Z">
            <w:rPr>
              <w:rFonts w:asciiTheme="minorBidi" w:hAnsiTheme="minorBidi"/>
              <w:sz w:val="24"/>
              <w:szCs w:val="24"/>
              <w:rtl/>
            </w:rPr>
          </w:rPrChange>
        </w:rPr>
        <w:t>‏</w:t>
      </w:r>
    </w:p>
    <w:p w14:paraId="7BF761DE"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6568" w:author="Editor" w:date="2023-11-27T11:47:00Z">
            <w:rPr>
              <w:rFonts w:asciiTheme="minorBidi" w:hAnsiTheme="minorBidi"/>
              <w:sz w:val="24"/>
              <w:szCs w:val="24"/>
            </w:rPr>
          </w:rPrChange>
        </w:rPr>
        <w:pPrChange w:id="6569" w:author="Editor" w:date="2023-11-27T12:00:00Z">
          <w:pPr>
            <w:pBdr>
              <w:bottom w:val="single" w:sz="12" w:space="1" w:color="auto"/>
            </w:pBdr>
            <w:spacing w:line="480" w:lineRule="auto"/>
            <w:contextualSpacing/>
          </w:pPr>
        </w:pPrChange>
      </w:pPr>
      <w:r w:rsidRPr="00392768">
        <w:rPr>
          <w:rFonts w:ascii="Arial" w:hAnsi="Arial" w:cs="Arial"/>
          <w:rPrChange w:id="6570" w:author="Editor" w:date="2023-11-27T11:47:00Z">
            <w:rPr>
              <w:rFonts w:asciiTheme="minorBidi" w:hAnsiTheme="minorBidi"/>
              <w:sz w:val="24"/>
              <w:szCs w:val="24"/>
            </w:rPr>
          </w:rPrChange>
        </w:rPr>
        <w:lastRenderedPageBreak/>
        <w:t>Glucksberg, S., &amp; McGlone, M. S. (2001). Understanding figurative language: From metaphor to idioms (No. 36). Oxford University Press on Demand.</w:t>
      </w:r>
      <w:r w:rsidRPr="00392768">
        <w:rPr>
          <w:rFonts w:ascii="Arial" w:hAnsi="Arial" w:cs="Arial"/>
          <w:rtl/>
          <w:rPrChange w:id="6571" w:author="Editor" w:date="2023-11-27T11:47:00Z">
            <w:rPr>
              <w:rFonts w:asciiTheme="minorBidi" w:hAnsiTheme="minorBidi"/>
              <w:sz w:val="24"/>
              <w:szCs w:val="24"/>
              <w:rtl/>
            </w:rPr>
          </w:rPrChange>
        </w:rPr>
        <w:t>‏</w:t>
      </w:r>
    </w:p>
    <w:p w14:paraId="5C727543" w14:textId="6CEECB03" w:rsidR="00E14ADA" w:rsidRDefault="00E14ADA" w:rsidP="00E14ADA">
      <w:pPr>
        <w:pBdr>
          <w:bottom w:val="single" w:sz="12" w:space="1" w:color="auto"/>
        </w:pBdr>
        <w:spacing w:line="480" w:lineRule="auto"/>
        <w:ind w:left="720" w:hanging="720"/>
        <w:contextualSpacing/>
        <w:rPr>
          <w:ins w:id="6572" w:author="Editor" w:date="2023-11-28T07:21:00Z"/>
          <w:rFonts w:ascii="Arial" w:hAnsi="Arial" w:cs="Arial"/>
        </w:rPr>
      </w:pPr>
      <w:r w:rsidRPr="00392768">
        <w:rPr>
          <w:rFonts w:ascii="Arial" w:hAnsi="Arial" w:cs="Arial"/>
          <w:rPrChange w:id="6573" w:author="Editor" w:date="2023-11-27T11:47:00Z">
            <w:rPr>
              <w:rFonts w:asciiTheme="minorBidi" w:hAnsiTheme="minorBidi"/>
              <w:sz w:val="24"/>
              <w:szCs w:val="24"/>
            </w:rPr>
          </w:rPrChange>
        </w:rPr>
        <w:t>Grice, H. P. (1975). Speech acts. </w:t>
      </w:r>
      <w:r w:rsidRPr="00910BBA">
        <w:rPr>
          <w:rFonts w:ascii="Arial" w:hAnsi="Arial" w:cs="Arial"/>
          <w:i/>
          <w:iCs/>
          <w:rPrChange w:id="6574" w:author="Editor" w:date="2023-11-28T08:10:00Z">
            <w:rPr>
              <w:rFonts w:asciiTheme="minorBidi" w:hAnsiTheme="minorBidi"/>
              <w:sz w:val="24"/>
              <w:szCs w:val="24"/>
            </w:rPr>
          </w:rPrChange>
        </w:rPr>
        <w:t xml:space="preserve">Syntax and </w:t>
      </w:r>
      <w:ins w:id="6575" w:author="Susan Doron" w:date="2023-11-28T23:49:00Z">
        <w:r w:rsidR="00175A4F">
          <w:rPr>
            <w:rFonts w:ascii="Arial" w:hAnsi="Arial" w:cs="Arial"/>
            <w:i/>
            <w:iCs/>
          </w:rPr>
          <w:t>S</w:t>
        </w:r>
      </w:ins>
      <w:del w:id="6576" w:author="Susan Doron" w:date="2023-11-28T23:49:00Z">
        <w:r w:rsidRPr="00910BBA" w:rsidDel="00175A4F">
          <w:rPr>
            <w:rFonts w:ascii="Arial" w:hAnsi="Arial" w:cs="Arial"/>
            <w:i/>
            <w:iCs/>
            <w:rPrChange w:id="6577" w:author="Editor" w:date="2023-11-28T08:10:00Z">
              <w:rPr>
                <w:rFonts w:asciiTheme="minorBidi" w:hAnsiTheme="minorBidi"/>
                <w:sz w:val="24"/>
                <w:szCs w:val="24"/>
              </w:rPr>
            </w:rPrChange>
          </w:rPr>
          <w:delText>s</w:delText>
        </w:r>
      </w:del>
      <w:r w:rsidRPr="00910BBA">
        <w:rPr>
          <w:rFonts w:ascii="Arial" w:hAnsi="Arial" w:cs="Arial"/>
          <w:i/>
          <w:iCs/>
          <w:rPrChange w:id="6578" w:author="Editor" w:date="2023-11-28T08:10:00Z">
            <w:rPr>
              <w:rFonts w:asciiTheme="minorBidi" w:hAnsiTheme="minorBidi"/>
              <w:sz w:val="24"/>
              <w:szCs w:val="24"/>
            </w:rPr>
          </w:rPrChange>
        </w:rPr>
        <w:t>emantics</w:t>
      </w:r>
      <w:r w:rsidRPr="00392768">
        <w:rPr>
          <w:rFonts w:ascii="Arial" w:hAnsi="Arial" w:cs="Arial"/>
          <w:rPrChange w:id="6579" w:author="Editor" w:date="2023-11-27T11:47:00Z">
            <w:rPr>
              <w:rFonts w:asciiTheme="minorBidi" w:hAnsiTheme="minorBidi"/>
              <w:sz w:val="24"/>
              <w:szCs w:val="24"/>
            </w:rPr>
          </w:rPrChange>
        </w:rPr>
        <w:t>, 3, 41</w:t>
      </w:r>
      <w:ins w:id="6580" w:author="Susan Doron" w:date="2023-11-28T19:22:00Z">
        <w:r w:rsidR="000D4651">
          <w:rPr>
            <w:rFonts w:ascii="Arial" w:hAnsi="Arial" w:cs="Arial"/>
          </w:rPr>
          <w:t>–</w:t>
        </w:r>
      </w:ins>
      <w:del w:id="6581" w:author="Susan Doron" w:date="2023-11-28T19:22:00Z">
        <w:r w:rsidRPr="00392768" w:rsidDel="000D4651">
          <w:rPr>
            <w:rFonts w:ascii="Arial" w:hAnsi="Arial" w:cs="Arial"/>
            <w:rPrChange w:id="6582" w:author="Editor" w:date="2023-11-27T11:47:00Z">
              <w:rPr>
                <w:rFonts w:asciiTheme="minorBidi" w:hAnsiTheme="minorBidi"/>
                <w:sz w:val="24"/>
                <w:szCs w:val="24"/>
              </w:rPr>
            </w:rPrChange>
          </w:rPr>
          <w:delText>-</w:delText>
        </w:r>
      </w:del>
      <w:r w:rsidRPr="00392768">
        <w:rPr>
          <w:rFonts w:ascii="Arial" w:hAnsi="Arial" w:cs="Arial"/>
          <w:rPrChange w:id="6583" w:author="Editor" w:date="2023-11-27T11:47:00Z">
            <w:rPr>
              <w:rFonts w:asciiTheme="minorBidi" w:hAnsiTheme="minorBidi"/>
              <w:sz w:val="24"/>
              <w:szCs w:val="24"/>
            </w:rPr>
          </w:rPrChange>
        </w:rPr>
        <w:t>58.</w:t>
      </w:r>
      <w:r w:rsidRPr="00392768">
        <w:rPr>
          <w:rFonts w:ascii="Arial" w:hAnsi="Arial" w:cs="Arial"/>
          <w:rtl/>
          <w:rPrChange w:id="6584" w:author="Editor" w:date="2023-11-27T11:47:00Z">
            <w:rPr>
              <w:rFonts w:asciiTheme="minorBidi" w:hAnsiTheme="minorBidi"/>
              <w:sz w:val="24"/>
              <w:szCs w:val="24"/>
              <w:rtl/>
            </w:rPr>
          </w:rPrChange>
        </w:rPr>
        <w:t>‏</w:t>
      </w:r>
      <w:r w:rsidRPr="00392768">
        <w:rPr>
          <w:rFonts w:ascii="Arial" w:hAnsi="Arial" w:cs="Arial"/>
          <w:rPrChange w:id="6585" w:author="Editor" w:date="2023-11-27T11:47:00Z">
            <w:rPr>
              <w:rFonts w:asciiTheme="minorBidi" w:hAnsiTheme="minorBidi"/>
              <w:sz w:val="24"/>
              <w:szCs w:val="24"/>
            </w:rPr>
          </w:rPrChange>
        </w:rPr>
        <w:t xml:space="preserve"> </w:t>
      </w:r>
    </w:p>
    <w:p w14:paraId="2E096FAC" w14:textId="024C33E1" w:rsidR="00E14ADA" w:rsidRPr="00392768" w:rsidRDefault="00E14ADA" w:rsidP="00E14ADA">
      <w:pPr>
        <w:pBdr>
          <w:bottom w:val="single" w:sz="12" w:space="1" w:color="auto"/>
        </w:pBdr>
        <w:spacing w:line="480" w:lineRule="auto"/>
        <w:ind w:left="720" w:hanging="720"/>
        <w:contextualSpacing/>
        <w:rPr>
          <w:rFonts w:ascii="Arial" w:hAnsi="Arial" w:cs="Arial"/>
          <w:rPrChange w:id="6586" w:author="Editor" w:date="2023-11-27T11:47:00Z">
            <w:rPr>
              <w:rFonts w:asciiTheme="minorBidi" w:hAnsiTheme="minorBidi"/>
              <w:sz w:val="24"/>
              <w:szCs w:val="24"/>
            </w:rPr>
          </w:rPrChange>
        </w:rPr>
        <w:pPrChange w:id="6587" w:author="Editor" w:date="2023-11-28T07:21:00Z">
          <w:pPr>
            <w:pBdr>
              <w:bottom w:val="single" w:sz="12" w:space="1" w:color="auto"/>
            </w:pBdr>
            <w:spacing w:line="480" w:lineRule="auto"/>
            <w:contextualSpacing/>
          </w:pPr>
        </w:pPrChange>
      </w:pPr>
      <w:ins w:id="6588" w:author="Editor" w:date="2023-11-28T07:21:00Z">
        <w:r w:rsidRPr="00C545BE">
          <w:rPr>
            <w:rFonts w:ascii="Arial" w:hAnsi="Arial" w:cs="Arial"/>
          </w:rPr>
          <w:t xml:space="preserve">Harris, M., &amp; </w:t>
        </w:r>
        <w:proofErr w:type="spellStart"/>
        <w:r w:rsidRPr="00C545BE">
          <w:rPr>
            <w:rFonts w:ascii="Arial" w:hAnsi="Arial" w:cs="Arial"/>
          </w:rPr>
          <w:t>Pexman</w:t>
        </w:r>
        <w:proofErr w:type="spellEnd"/>
        <w:r w:rsidRPr="00C545BE">
          <w:rPr>
            <w:rFonts w:ascii="Arial" w:hAnsi="Arial" w:cs="Arial"/>
          </w:rPr>
          <w:t xml:space="preserve">, P.M. (2003). Children’s perceptions of the social functions of verbal irony. </w:t>
        </w:r>
        <w:r w:rsidRPr="00C545BE">
          <w:rPr>
            <w:rFonts w:ascii="Arial" w:hAnsi="Arial" w:cs="Arial"/>
            <w:i/>
            <w:iCs/>
          </w:rPr>
          <w:t>Discourse Processes,</w:t>
        </w:r>
        <w:r w:rsidRPr="00C545BE">
          <w:rPr>
            <w:rFonts w:ascii="Arial" w:hAnsi="Arial" w:cs="Arial"/>
          </w:rPr>
          <w:t xml:space="preserve"> 36, 147–</w:t>
        </w:r>
      </w:ins>
      <w:ins w:id="6589" w:author="Susan Doron" w:date="2023-11-28T19:22:00Z">
        <w:r w:rsidR="000D4651">
          <w:rPr>
            <w:rFonts w:ascii="Arial" w:hAnsi="Arial" w:cs="Arial"/>
          </w:rPr>
          <w:t>1</w:t>
        </w:r>
      </w:ins>
      <w:ins w:id="6590" w:author="Editor" w:date="2023-11-28T07:21:00Z">
        <w:r w:rsidRPr="00C545BE">
          <w:rPr>
            <w:rFonts w:ascii="Arial" w:hAnsi="Arial" w:cs="Arial"/>
          </w:rPr>
          <w:t>65.</w:t>
        </w:r>
      </w:ins>
    </w:p>
    <w:p w14:paraId="3B0DD547" w14:textId="7BE1930E" w:rsidR="00E14ADA" w:rsidRPr="00392768" w:rsidRDefault="00E14ADA" w:rsidP="00E14ADA">
      <w:pPr>
        <w:pBdr>
          <w:bottom w:val="single" w:sz="12" w:space="1" w:color="auto"/>
        </w:pBdr>
        <w:spacing w:line="480" w:lineRule="auto"/>
        <w:ind w:left="720" w:hanging="720"/>
        <w:contextualSpacing/>
        <w:rPr>
          <w:rFonts w:ascii="Arial" w:hAnsi="Arial" w:cs="Arial"/>
          <w:rPrChange w:id="6591" w:author="Editor" w:date="2023-11-27T11:47:00Z">
            <w:rPr>
              <w:rFonts w:asciiTheme="minorBidi" w:hAnsiTheme="minorBidi"/>
              <w:sz w:val="24"/>
              <w:szCs w:val="24"/>
            </w:rPr>
          </w:rPrChange>
        </w:rPr>
        <w:pPrChange w:id="6592" w:author="Editor" w:date="2023-11-27T12:00:00Z">
          <w:pPr>
            <w:pBdr>
              <w:bottom w:val="single" w:sz="12" w:space="1" w:color="auto"/>
            </w:pBdr>
            <w:spacing w:line="480" w:lineRule="auto"/>
            <w:contextualSpacing/>
          </w:pPr>
        </w:pPrChange>
      </w:pPr>
      <w:proofErr w:type="spellStart"/>
      <w:r w:rsidRPr="00392768">
        <w:rPr>
          <w:rFonts w:ascii="Arial" w:hAnsi="Arial" w:cs="Arial"/>
          <w:rPrChange w:id="6593" w:author="Editor" w:date="2023-11-27T11:47:00Z">
            <w:rPr>
              <w:rFonts w:asciiTheme="minorBidi" w:hAnsiTheme="minorBidi"/>
              <w:sz w:val="24"/>
              <w:szCs w:val="24"/>
            </w:rPr>
          </w:rPrChange>
        </w:rPr>
        <w:t>Happé</w:t>
      </w:r>
      <w:proofErr w:type="spellEnd"/>
      <w:r w:rsidRPr="00392768">
        <w:rPr>
          <w:rFonts w:ascii="Arial" w:hAnsi="Arial" w:cs="Arial"/>
          <w:rPrChange w:id="6594" w:author="Editor" w:date="2023-11-27T11:47:00Z">
            <w:rPr>
              <w:rFonts w:asciiTheme="minorBidi" w:hAnsiTheme="minorBidi"/>
              <w:sz w:val="24"/>
              <w:szCs w:val="24"/>
            </w:rPr>
          </w:rPrChange>
        </w:rPr>
        <w:t>, F. G. (1995). Understanding minds and metaphors: Insights from the study of figurative language in autism. </w:t>
      </w:r>
      <w:r w:rsidRPr="00EC2F21">
        <w:rPr>
          <w:rFonts w:ascii="Arial" w:hAnsi="Arial" w:cs="Arial"/>
          <w:i/>
          <w:iCs/>
          <w:rPrChange w:id="6595" w:author="Editor" w:date="2023-11-28T07:22:00Z">
            <w:rPr>
              <w:rFonts w:asciiTheme="minorBidi" w:hAnsiTheme="minorBidi"/>
              <w:sz w:val="24"/>
              <w:szCs w:val="24"/>
            </w:rPr>
          </w:rPrChange>
        </w:rPr>
        <w:t>Metaphor and</w:t>
      </w:r>
      <w:del w:id="6596" w:author="Editor" w:date="2023-11-28T07:22:00Z">
        <w:r w:rsidRPr="00EC2F21" w:rsidDel="00EC2F21">
          <w:rPr>
            <w:rFonts w:ascii="Arial" w:hAnsi="Arial" w:cs="Arial"/>
            <w:i/>
            <w:iCs/>
            <w:rPrChange w:id="6597" w:author="Editor" w:date="2023-11-28T07:22:00Z">
              <w:rPr>
                <w:rFonts w:asciiTheme="minorBidi" w:hAnsiTheme="minorBidi"/>
                <w:sz w:val="24"/>
                <w:szCs w:val="24"/>
              </w:rPr>
            </w:rPrChange>
          </w:rPr>
          <w:delText xml:space="preserve"> </w:delText>
        </w:r>
      </w:del>
      <w:ins w:id="6598" w:author="Editor" w:date="2023-11-28T07:22:00Z">
        <w:r>
          <w:rPr>
            <w:rFonts w:ascii="Arial" w:hAnsi="Arial" w:cs="Arial"/>
            <w:i/>
            <w:iCs/>
          </w:rPr>
          <w:t xml:space="preserve"> S</w:t>
        </w:r>
      </w:ins>
      <w:del w:id="6599" w:author="Editor" w:date="2023-11-28T07:22:00Z">
        <w:r w:rsidRPr="00EC2F21" w:rsidDel="00EC2F21">
          <w:rPr>
            <w:rFonts w:ascii="Arial" w:hAnsi="Arial" w:cs="Arial"/>
            <w:i/>
            <w:iCs/>
            <w:rPrChange w:id="6600" w:author="Editor" w:date="2023-11-28T07:22:00Z">
              <w:rPr>
                <w:rFonts w:asciiTheme="minorBidi" w:hAnsiTheme="minorBidi"/>
                <w:sz w:val="24"/>
                <w:szCs w:val="24"/>
              </w:rPr>
            </w:rPrChange>
          </w:rPr>
          <w:delText>s</w:delText>
        </w:r>
      </w:del>
      <w:r w:rsidRPr="00EC2F21">
        <w:rPr>
          <w:rFonts w:ascii="Arial" w:hAnsi="Arial" w:cs="Arial"/>
          <w:i/>
          <w:iCs/>
          <w:rPrChange w:id="6601" w:author="Editor" w:date="2023-11-28T07:22:00Z">
            <w:rPr>
              <w:rFonts w:asciiTheme="minorBidi" w:hAnsiTheme="minorBidi"/>
              <w:sz w:val="24"/>
              <w:szCs w:val="24"/>
            </w:rPr>
          </w:rPrChange>
        </w:rPr>
        <w:t>ymbol, </w:t>
      </w:r>
      <w:r w:rsidRPr="00392768">
        <w:rPr>
          <w:rFonts w:ascii="Arial" w:hAnsi="Arial" w:cs="Arial"/>
          <w:rPrChange w:id="6602" w:author="Editor" w:date="2023-11-27T11:47:00Z">
            <w:rPr>
              <w:rFonts w:asciiTheme="minorBidi" w:hAnsiTheme="minorBidi"/>
              <w:sz w:val="24"/>
              <w:szCs w:val="24"/>
            </w:rPr>
          </w:rPrChange>
        </w:rPr>
        <w:t>10(4), 275</w:t>
      </w:r>
      <w:ins w:id="6603" w:author="Susan Doron" w:date="2023-11-28T19:23:00Z">
        <w:r w:rsidR="000D4651">
          <w:rPr>
            <w:rFonts w:ascii="Arial" w:hAnsi="Arial" w:cs="Arial"/>
          </w:rPr>
          <w:t>–</w:t>
        </w:r>
      </w:ins>
      <w:del w:id="6604" w:author="Susan Doron" w:date="2023-11-28T19:23:00Z">
        <w:r w:rsidRPr="00392768" w:rsidDel="000D4651">
          <w:rPr>
            <w:rFonts w:ascii="Arial" w:hAnsi="Arial" w:cs="Arial"/>
            <w:rPrChange w:id="6605" w:author="Editor" w:date="2023-11-27T11:47:00Z">
              <w:rPr>
                <w:rFonts w:asciiTheme="minorBidi" w:hAnsiTheme="minorBidi"/>
                <w:sz w:val="24"/>
                <w:szCs w:val="24"/>
              </w:rPr>
            </w:rPrChange>
          </w:rPr>
          <w:delText>-</w:delText>
        </w:r>
      </w:del>
      <w:r w:rsidRPr="00392768">
        <w:rPr>
          <w:rFonts w:ascii="Arial" w:hAnsi="Arial" w:cs="Arial"/>
          <w:rPrChange w:id="6606" w:author="Editor" w:date="2023-11-27T11:47:00Z">
            <w:rPr>
              <w:rFonts w:asciiTheme="minorBidi" w:hAnsiTheme="minorBidi"/>
              <w:sz w:val="24"/>
              <w:szCs w:val="24"/>
            </w:rPr>
          </w:rPrChange>
        </w:rPr>
        <w:t>295.</w:t>
      </w:r>
      <w:r w:rsidRPr="00392768">
        <w:rPr>
          <w:rFonts w:ascii="Arial" w:hAnsi="Arial" w:cs="Arial"/>
          <w:rtl/>
          <w:rPrChange w:id="6607" w:author="Editor" w:date="2023-11-27T11:47:00Z">
            <w:rPr>
              <w:rFonts w:asciiTheme="minorBidi" w:hAnsiTheme="minorBidi"/>
              <w:sz w:val="24"/>
              <w:szCs w:val="24"/>
              <w:rtl/>
            </w:rPr>
          </w:rPrChange>
        </w:rPr>
        <w:t>‏</w:t>
      </w:r>
    </w:p>
    <w:p w14:paraId="1CBBDCB0" w14:textId="288E6164" w:rsidR="00E14ADA" w:rsidRPr="00392768" w:rsidRDefault="00E14ADA" w:rsidP="00E14ADA">
      <w:pPr>
        <w:pBdr>
          <w:bottom w:val="single" w:sz="12" w:space="1" w:color="auto"/>
        </w:pBdr>
        <w:spacing w:line="480" w:lineRule="auto"/>
        <w:ind w:left="720" w:hanging="720"/>
        <w:contextualSpacing/>
        <w:rPr>
          <w:rFonts w:ascii="Arial" w:hAnsi="Arial" w:cs="Arial"/>
          <w:rPrChange w:id="6608" w:author="Editor" w:date="2023-11-27T11:47:00Z">
            <w:rPr>
              <w:rFonts w:asciiTheme="minorBidi" w:hAnsiTheme="minorBidi"/>
              <w:sz w:val="24"/>
              <w:szCs w:val="24"/>
            </w:rPr>
          </w:rPrChange>
        </w:rPr>
        <w:pPrChange w:id="6609" w:author="Editor" w:date="2023-11-27T12:00:00Z">
          <w:pPr>
            <w:pBdr>
              <w:bottom w:val="single" w:sz="12" w:space="1" w:color="auto"/>
            </w:pBdr>
            <w:spacing w:line="480" w:lineRule="auto"/>
            <w:contextualSpacing/>
          </w:pPr>
        </w:pPrChange>
      </w:pPr>
      <w:r w:rsidRPr="00392768">
        <w:rPr>
          <w:rFonts w:ascii="Arial" w:hAnsi="Arial" w:cs="Arial"/>
          <w:rPrChange w:id="6610" w:author="Editor" w:date="2023-11-27T11:47:00Z">
            <w:rPr>
              <w:rFonts w:asciiTheme="minorBidi" w:hAnsiTheme="minorBidi"/>
              <w:sz w:val="24"/>
              <w:szCs w:val="24"/>
            </w:rPr>
          </w:rPrChange>
        </w:rPr>
        <w:t xml:space="preserve">Kalandadze, T., Norbury, C., </w:t>
      </w:r>
      <w:proofErr w:type="spellStart"/>
      <w:r w:rsidRPr="00392768">
        <w:rPr>
          <w:rFonts w:ascii="Arial" w:hAnsi="Arial" w:cs="Arial"/>
          <w:rPrChange w:id="6611" w:author="Editor" w:date="2023-11-27T11:47:00Z">
            <w:rPr>
              <w:rFonts w:asciiTheme="minorBidi" w:hAnsiTheme="minorBidi"/>
              <w:sz w:val="24"/>
              <w:szCs w:val="24"/>
            </w:rPr>
          </w:rPrChange>
        </w:rPr>
        <w:t>Nærland</w:t>
      </w:r>
      <w:proofErr w:type="spellEnd"/>
      <w:r w:rsidRPr="00392768">
        <w:rPr>
          <w:rFonts w:ascii="Arial" w:hAnsi="Arial" w:cs="Arial"/>
          <w:rPrChange w:id="6612" w:author="Editor" w:date="2023-11-27T11:47:00Z">
            <w:rPr>
              <w:rFonts w:asciiTheme="minorBidi" w:hAnsiTheme="minorBidi"/>
              <w:sz w:val="24"/>
              <w:szCs w:val="24"/>
            </w:rPr>
          </w:rPrChange>
        </w:rPr>
        <w:t xml:space="preserve">, T., &amp; </w:t>
      </w:r>
      <w:proofErr w:type="spellStart"/>
      <w:r w:rsidRPr="00392768">
        <w:rPr>
          <w:rFonts w:ascii="Arial" w:hAnsi="Arial" w:cs="Arial"/>
          <w:rPrChange w:id="6613" w:author="Editor" w:date="2023-11-27T11:47:00Z">
            <w:rPr>
              <w:rFonts w:asciiTheme="minorBidi" w:hAnsiTheme="minorBidi"/>
              <w:sz w:val="24"/>
              <w:szCs w:val="24"/>
            </w:rPr>
          </w:rPrChange>
        </w:rPr>
        <w:t>Næss</w:t>
      </w:r>
      <w:proofErr w:type="spellEnd"/>
      <w:r w:rsidRPr="00392768">
        <w:rPr>
          <w:rFonts w:ascii="Arial" w:hAnsi="Arial" w:cs="Arial"/>
          <w:rPrChange w:id="6614" w:author="Editor" w:date="2023-11-27T11:47:00Z">
            <w:rPr>
              <w:rFonts w:asciiTheme="minorBidi" w:hAnsiTheme="minorBidi"/>
              <w:sz w:val="24"/>
              <w:szCs w:val="24"/>
            </w:rPr>
          </w:rPrChange>
        </w:rPr>
        <w:t>, K. A. B. (2018). Figurative language comprehension in individuals with autism spectrum disorder: A meta-analytic review. </w:t>
      </w:r>
      <w:r w:rsidRPr="00910BBA">
        <w:rPr>
          <w:rFonts w:ascii="Arial" w:hAnsi="Arial" w:cs="Arial"/>
          <w:i/>
          <w:iCs/>
          <w:rPrChange w:id="6615" w:author="Editor" w:date="2023-11-28T08:10:00Z">
            <w:rPr>
              <w:rFonts w:asciiTheme="minorBidi" w:hAnsiTheme="minorBidi"/>
              <w:sz w:val="24"/>
              <w:szCs w:val="24"/>
            </w:rPr>
          </w:rPrChange>
        </w:rPr>
        <w:t>Autism</w:t>
      </w:r>
      <w:r w:rsidRPr="00392768">
        <w:rPr>
          <w:rFonts w:ascii="Arial" w:hAnsi="Arial" w:cs="Arial"/>
          <w:rPrChange w:id="6616" w:author="Editor" w:date="2023-11-27T11:47:00Z">
            <w:rPr>
              <w:rFonts w:asciiTheme="minorBidi" w:hAnsiTheme="minorBidi"/>
              <w:sz w:val="24"/>
              <w:szCs w:val="24"/>
            </w:rPr>
          </w:rPrChange>
        </w:rPr>
        <w:t>, 22(2), 99</w:t>
      </w:r>
      <w:ins w:id="6617" w:author="Susan Doron" w:date="2023-11-28T19:23:00Z">
        <w:r w:rsidR="000D4651">
          <w:rPr>
            <w:rFonts w:ascii="Arial" w:hAnsi="Arial" w:cs="Arial"/>
          </w:rPr>
          <w:t>–</w:t>
        </w:r>
      </w:ins>
      <w:del w:id="6618" w:author="Susan Doron" w:date="2023-11-28T19:23:00Z">
        <w:r w:rsidRPr="00392768" w:rsidDel="000D4651">
          <w:rPr>
            <w:rFonts w:ascii="Arial" w:hAnsi="Arial" w:cs="Arial"/>
            <w:rPrChange w:id="6619" w:author="Editor" w:date="2023-11-27T11:47:00Z">
              <w:rPr>
                <w:rFonts w:asciiTheme="minorBidi" w:hAnsiTheme="minorBidi"/>
                <w:sz w:val="24"/>
                <w:szCs w:val="24"/>
              </w:rPr>
            </w:rPrChange>
          </w:rPr>
          <w:delText>-</w:delText>
        </w:r>
      </w:del>
      <w:r w:rsidRPr="00392768">
        <w:rPr>
          <w:rFonts w:ascii="Arial" w:hAnsi="Arial" w:cs="Arial"/>
          <w:rPrChange w:id="6620" w:author="Editor" w:date="2023-11-27T11:47:00Z">
            <w:rPr>
              <w:rFonts w:asciiTheme="minorBidi" w:hAnsiTheme="minorBidi"/>
              <w:sz w:val="24"/>
              <w:szCs w:val="24"/>
            </w:rPr>
          </w:rPrChange>
        </w:rPr>
        <w:t>117.</w:t>
      </w:r>
      <w:r w:rsidRPr="00392768">
        <w:rPr>
          <w:rFonts w:ascii="Arial" w:hAnsi="Arial" w:cs="Arial"/>
          <w:rtl/>
          <w:rPrChange w:id="6621" w:author="Editor" w:date="2023-11-27T11:47:00Z">
            <w:rPr>
              <w:rFonts w:asciiTheme="minorBidi" w:hAnsiTheme="minorBidi"/>
              <w:sz w:val="24"/>
              <w:szCs w:val="24"/>
              <w:rtl/>
            </w:rPr>
          </w:rPrChange>
        </w:rPr>
        <w:t>‏</w:t>
      </w:r>
    </w:p>
    <w:p w14:paraId="6E0E01E2" w14:textId="657E824A" w:rsidR="00E14ADA" w:rsidRPr="00392768" w:rsidRDefault="00E14ADA" w:rsidP="00E14ADA">
      <w:pPr>
        <w:pBdr>
          <w:bottom w:val="single" w:sz="12" w:space="1" w:color="auto"/>
        </w:pBdr>
        <w:spacing w:line="480" w:lineRule="auto"/>
        <w:ind w:left="720" w:hanging="720"/>
        <w:contextualSpacing/>
        <w:rPr>
          <w:rFonts w:ascii="Arial" w:hAnsi="Arial" w:cs="Arial"/>
          <w:rPrChange w:id="6622" w:author="Editor" w:date="2023-11-27T11:47:00Z">
            <w:rPr>
              <w:rFonts w:asciiTheme="minorBidi" w:hAnsiTheme="minorBidi"/>
              <w:sz w:val="24"/>
              <w:szCs w:val="24"/>
            </w:rPr>
          </w:rPrChange>
        </w:rPr>
        <w:pPrChange w:id="6623" w:author="Editor" w:date="2023-11-27T12:00:00Z">
          <w:pPr>
            <w:pBdr>
              <w:bottom w:val="single" w:sz="12" w:space="1" w:color="auto"/>
            </w:pBdr>
            <w:spacing w:line="480" w:lineRule="auto"/>
            <w:contextualSpacing/>
          </w:pPr>
        </w:pPrChange>
      </w:pPr>
      <w:proofErr w:type="spellStart"/>
      <w:r w:rsidRPr="00392768">
        <w:rPr>
          <w:rFonts w:ascii="Arial" w:hAnsi="Arial" w:cs="Arial"/>
          <w:rPrChange w:id="6624" w:author="Editor" w:date="2023-11-27T11:47:00Z">
            <w:rPr>
              <w:rFonts w:asciiTheme="minorBidi" w:hAnsiTheme="minorBidi"/>
              <w:sz w:val="24"/>
              <w:szCs w:val="24"/>
            </w:rPr>
          </w:rPrChange>
        </w:rPr>
        <w:t>Kasirer</w:t>
      </w:r>
      <w:proofErr w:type="spellEnd"/>
      <w:r w:rsidRPr="00392768">
        <w:rPr>
          <w:rFonts w:ascii="Arial" w:hAnsi="Arial" w:cs="Arial"/>
          <w:rPrChange w:id="6625" w:author="Editor" w:date="2023-11-27T11:47:00Z">
            <w:rPr>
              <w:rFonts w:asciiTheme="minorBidi" w:hAnsiTheme="minorBidi"/>
              <w:sz w:val="24"/>
              <w:szCs w:val="24"/>
            </w:rPr>
          </w:rPrChange>
        </w:rPr>
        <w:t>, A., &amp; Mashal, N. (2016). Comprehension and generation of metaphors by children with autism spectrum disorder. </w:t>
      </w:r>
      <w:r w:rsidRPr="00910BBA">
        <w:rPr>
          <w:rFonts w:ascii="Arial" w:hAnsi="Arial" w:cs="Arial"/>
          <w:i/>
          <w:iCs/>
          <w:rPrChange w:id="6626" w:author="Editor" w:date="2023-11-28T08:10:00Z">
            <w:rPr>
              <w:rFonts w:asciiTheme="minorBidi" w:hAnsiTheme="minorBidi"/>
              <w:sz w:val="24"/>
              <w:szCs w:val="24"/>
            </w:rPr>
          </w:rPrChange>
        </w:rPr>
        <w:t>Research in Autism Spectrum Disorders</w:t>
      </w:r>
      <w:r w:rsidRPr="00392768">
        <w:rPr>
          <w:rFonts w:ascii="Arial" w:hAnsi="Arial" w:cs="Arial"/>
          <w:rPrChange w:id="6627" w:author="Editor" w:date="2023-11-27T11:47:00Z">
            <w:rPr>
              <w:rFonts w:asciiTheme="minorBidi" w:hAnsiTheme="minorBidi"/>
              <w:sz w:val="24"/>
              <w:szCs w:val="24"/>
            </w:rPr>
          </w:rPrChange>
        </w:rPr>
        <w:t>, 32, 53</w:t>
      </w:r>
      <w:ins w:id="6628" w:author="Susan Doron" w:date="2023-11-28T19:23:00Z">
        <w:r w:rsidR="000D4651">
          <w:rPr>
            <w:rFonts w:ascii="Arial" w:hAnsi="Arial" w:cs="Arial"/>
          </w:rPr>
          <w:t>–</w:t>
        </w:r>
      </w:ins>
      <w:del w:id="6629" w:author="Susan Doron" w:date="2023-11-28T19:23:00Z">
        <w:r w:rsidRPr="00392768" w:rsidDel="000D4651">
          <w:rPr>
            <w:rFonts w:ascii="Arial" w:hAnsi="Arial" w:cs="Arial"/>
            <w:rPrChange w:id="6630" w:author="Editor" w:date="2023-11-27T11:47:00Z">
              <w:rPr>
                <w:rFonts w:asciiTheme="minorBidi" w:hAnsiTheme="minorBidi"/>
                <w:sz w:val="24"/>
                <w:szCs w:val="24"/>
              </w:rPr>
            </w:rPrChange>
          </w:rPr>
          <w:delText>-</w:delText>
        </w:r>
      </w:del>
      <w:r w:rsidRPr="00392768">
        <w:rPr>
          <w:rFonts w:ascii="Arial" w:hAnsi="Arial" w:cs="Arial"/>
          <w:rPrChange w:id="6631" w:author="Editor" w:date="2023-11-27T11:47:00Z">
            <w:rPr>
              <w:rFonts w:asciiTheme="minorBidi" w:hAnsiTheme="minorBidi"/>
              <w:sz w:val="24"/>
              <w:szCs w:val="24"/>
            </w:rPr>
          </w:rPrChange>
        </w:rPr>
        <w:t>63.</w:t>
      </w:r>
    </w:p>
    <w:p w14:paraId="2A6B32EA"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6632" w:author="Editor" w:date="2023-11-27T11:47:00Z">
            <w:rPr>
              <w:rFonts w:asciiTheme="minorBidi" w:hAnsiTheme="minorBidi"/>
              <w:sz w:val="24"/>
              <w:szCs w:val="24"/>
            </w:rPr>
          </w:rPrChange>
        </w:rPr>
        <w:pPrChange w:id="6633" w:author="Editor" w:date="2023-11-27T12:00:00Z">
          <w:pPr>
            <w:pBdr>
              <w:bottom w:val="single" w:sz="12" w:space="1" w:color="auto"/>
            </w:pBdr>
            <w:spacing w:line="480" w:lineRule="auto"/>
            <w:contextualSpacing/>
          </w:pPr>
        </w:pPrChange>
      </w:pPr>
      <w:proofErr w:type="spellStart"/>
      <w:r w:rsidRPr="00392768">
        <w:rPr>
          <w:rFonts w:ascii="Arial" w:hAnsi="Arial" w:cs="Arial"/>
          <w:rPrChange w:id="6634" w:author="Editor" w:date="2023-11-27T11:47:00Z">
            <w:rPr>
              <w:rFonts w:asciiTheme="minorBidi" w:hAnsiTheme="minorBidi"/>
              <w:sz w:val="24"/>
              <w:szCs w:val="24"/>
            </w:rPr>
          </w:rPrChange>
        </w:rPr>
        <w:t>Kasirer</w:t>
      </w:r>
      <w:proofErr w:type="spellEnd"/>
      <w:r w:rsidRPr="00392768">
        <w:rPr>
          <w:rFonts w:ascii="Arial" w:hAnsi="Arial" w:cs="Arial"/>
          <w:rPrChange w:id="6635" w:author="Editor" w:date="2023-11-27T11:47:00Z">
            <w:rPr>
              <w:rFonts w:asciiTheme="minorBidi" w:hAnsiTheme="minorBidi"/>
              <w:sz w:val="24"/>
              <w:szCs w:val="24"/>
            </w:rPr>
          </w:rPrChange>
        </w:rPr>
        <w:t>, A., Adi-</w:t>
      </w:r>
      <w:proofErr w:type="spellStart"/>
      <w:r w:rsidRPr="00392768">
        <w:rPr>
          <w:rFonts w:ascii="Arial" w:hAnsi="Arial" w:cs="Arial"/>
          <w:rPrChange w:id="6636" w:author="Editor" w:date="2023-11-27T11:47:00Z">
            <w:rPr>
              <w:rFonts w:asciiTheme="minorBidi" w:hAnsiTheme="minorBidi"/>
              <w:sz w:val="24"/>
              <w:szCs w:val="24"/>
            </w:rPr>
          </w:rPrChange>
        </w:rPr>
        <w:t>Japha</w:t>
      </w:r>
      <w:proofErr w:type="spellEnd"/>
      <w:r w:rsidRPr="00392768">
        <w:rPr>
          <w:rFonts w:ascii="Arial" w:hAnsi="Arial" w:cs="Arial"/>
          <w:rPrChange w:id="6637" w:author="Editor" w:date="2023-11-27T11:47:00Z">
            <w:rPr>
              <w:rFonts w:asciiTheme="minorBidi" w:hAnsiTheme="minorBidi"/>
              <w:sz w:val="24"/>
              <w:szCs w:val="24"/>
            </w:rPr>
          </w:rPrChange>
        </w:rPr>
        <w:t>, E., &amp; Mashal, N. (2020). Verbal and figural creativity in children with autism spectrum disorder and typical development</w:t>
      </w:r>
      <w:r w:rsidRPr="00910BBA">
        <w:rPr>
          <w:rFonts w:ascii="Arial" w:hAnsi="Arial" w:cs="Arial"/>
          <w:i/>
          <w:iCs/>
          <w:rPrChange w:id="6638" w:author="Editor" w:date="2023-11-28T08:15:00Z">
            <w:rPr>
              <w:rFonts w:asciiTheme="minorBidi" w:hAnsiTheme="minorBidi"/>
              <w:sz w:val="24"/>
              <w:szCs w:val="24"/>
            </w:rPr>
          </w:rPrChange>
        </w:rPr>
        <w:t>. Frontiers in Psychology</w:t>
      </w:r>
      <w:r w:rsidRPr="00392768">
        <w:rPr>
          <w:rFonts w:ascii="Arial" w:hAnsi="Arial" w:cs="Arial"/>
          <w:rPrChange w:id="6639" w:author="Editor" w:date="2023-11-27T11:47:00Z">
            <w:rPr>
              <w:rFonts w:asciiTheme="minorBidi" w:hAnsiTheme="minorBidi"/>
              <w:sz w:val="24"/>
              <w:szCs w:val="24"/>
            </w:rPr>
          </w:rPrChange>
        </w:rPr>
        <w:t>, 11, 559238.</w:t>
      </w:r>
      <w:r w:rsidRPr="00392768">
        <w:rPr>
          <w:rFonts w:ascii="Arial" w:hAnsi="Arial" w:cs="Arial"/>
          <w:rtl/>
          <w:rPrChange w:id="6640" w:author="Editor" w:date="2023-11-27T11:47:00Z">
            <w:rPr>
              <w:rFonts w:asciiTheme="minorBidi" w:hAnsiTheme="minorBidi"/>
              <w:sz w:val="24"/>
              <w:szCs w:val="24"/>
              <w:rtl/>
            </w:rPr>
          </w:rPrChange>
        </w:rPr>
        <w:t>‏</w:t>
      </w:r>
    </w:p>
    <w:p w14:paraId="6D8CFF91" w14:textId="17AE6B84" w:rsidR="00E14ADA" w:rsidRDefault="00E14ADA" w:rsidP="00E14ADA">
      <w:pPr>
        <w:pBdr>
          <w:bottom w:val="single" w:sz="12" w:space="1" w:color="auto"/>
        </w:pBdr>
        <w:spacing w:line="480" w:lineRule="auto"/>
        <w:ind w:left="720" w:hanging="720"/>
        <w:contextualSpacing/>
        <w:rPr>
          <w:ins w:id="6641" w:author="Editor" w:date="2023-11-28T07:23:00Z"/>
          <w:rFonts w:ascii="Arial" w:hAnsi="Arial" w:cs="Arial"/>
          <w:rtl/>
        </w:rPr>
      </w:pPr>
      <w:proofErr w:type="spellStart"/>
      <w:r w:rsidRPr="00E14ADA">
        <w:rPr>
          <w:rFonts w:ascii="Arial" w:hAnsi="Arial" w:cs="Arial"/>
          <w:highlight w:val="green"/>
          <w:rPrChange w:id="6642" w:author="Susan Doron" w:date="2023-11-28T19:17:00Z">
            <w:rPr>
              <w:rFonts w:asciiTheme="minorBidi" w:hAnsiTheme="minorBidi"/>
              <w:sz w:val="24"/>
              <w:szCs w:val="24"/>
            </w:rPr>
          </w:rPrChange>
        </w:rPr>
        <w:t>Kerbel</w:t>
      </w:r>
      <w:proofErr w:type="spellEnd"/>
      <w:r w:rsidRPr="00E14ADA">
        <w:rPr>
          <w:rFonts w:ascii="Arial" w:hAnsi="Arial" w:cs="Arial"/>
          <w:highlight w:val="green"/>
          <w:rPrChange w:id="6643" w:author="Susan Doron" w:date="2023-11-28T19:17:00Z">
            <w:rPr>
              <w:rFonts w:asciiTheme="minorBidi" w:hAnsiTheme="minorBidi"/>
              <w:sz w:val="24"/>
              <w:szCs w:val="24"/>
            </w:rPr>
          </w:rPrChange>
        </w:rPr>
        <w:t xml:space="preserve">, D., &amp; </w:t>
      </w:r>
      <w:proofErr w:type="spellStart"/>
      <w:r w:rsidRPr="00E14ADA">
        <w:rPr>
          <w:rFonts w:ascii="Arial" w:hAnsi="Arial" w:cs="Arial"/>
          <w:highlight w:val="green"/>
          <w:rPrChange w:id="6644" w:author="Susan Doron" w:date="2023-11-28T19:17:00Z">
            <w:rPr>
              <w:rFonts w:asciiTheme="minorBidi" w:hAnsiTheme="minorBidi"/>
              <w:sz w:val="24"/>
              <w:szCs w:val="24"/>
            </w:rPr>
          </w:rPrChange>
        </w:rPr>
        <w:t>Grunwell</w:t>
      </w:r>
      <w:proofErr w:type="spellEnd"/>
      <w:r w:rsidRPr="00E14ADA">
        <w:rPr>
          <w:rFonts w:ascii="Arial" w:hAnsi="Arial" w:cs="Arial"/>
          <w:highlight w:val="green"/>
          <w:rPrChange w:id="6645" w:author="Susan Doron" w:date="2023-11-28T19:17:00Z">
            <w:rPr>
              <w:rFonts w:asciiTheme="minorBidi" w:hAnsiTheme="minorBidi"/>
              <w:sz w:val="24"/>
              <w:szCs w:val="24"/>
            </w:rPr>
          </w:rPrChange>
        </w:rPr>
        <w:t>, P. (1997). Idioms in the classroom: An investigation of language unit and mainstream teachers</w:t>
      </w:r>
      <w:ins w:id="6646" w:author="Susan Doron" w:date="2023-11-28T19:17:00Z">
        <w:r w:rsidRPr="00E14ADA">
          <w:rPr>
            <w:rFonts w:ascii="Arial" w:hAnsi="Arial" w:cs="Arial"/>
            <w:highlight w:val="green"/>
            <w:rPrChange w:id="6647" w:author="Susan Doron" w:date="2023-11-28T19:17:00Z">
              <w:rPr>
                <w:rFonts w:ascii="Arial" w:hAnsi="Arial" w:cs="Arial"/>
              </w:rPr>
            </w:rPrChange>
          </w:rPr>
          <w:t>’</w:t>
        </w:r>
      </w:ins>
      <w:del w:id="6648" w:author="Susan Doron" w:date="2023-11-28T19:17:00Z">
        <w:r w:rsidRPr="00E14ADA" w:rsidDel="00E14ADA">
          <w:rPr>
            <w:rFonts w:ascii="Arial" w:hAnsi="Arial" w:cs="Arial"/>
            <w:highlight w:val="green"/>
            <w:rPrChange w:id="6649" w:author="Susan Doron" w:date="2023-11-28T19:17:00Z">
              <w:rPr>
                <w:rFonts w:asciiTheme="minorBidi" w:hAnsiTheme="minorBidi"/>
                <w:sz w:val="24"/>
                <w:szCs w:val="24"/>
              </w:rPr>
            </w:rPrChange>
          </w:rPr>
          <w:delText>'</w:delText>
        </w:r>
      </w:del>
      <w:r w:rsidRPr="00E14ADA">
        <w:rPr>
          <w:rFonts w:ascii="Arial" w:hAnsi="Arial" w:cs="Arial"/>
          <w:highlight w:val="green"/>
          <w:rPrChange w:id="6650" w:author="Susan Doron" w:date="2023-11-28T19:17:00Z">
            <w:rPr>
              <w:rFonts w:asciiTheme="minorBidi" w:hAnsiTheme="minorBidi"/>
              <w:sz w:val="24"/>
              <w:szCs w:val="24"/>
            </w:rPr>
          </w:rPrChange>
        </w:rPr>
        <w:t xml:space="preserve"> use of idioms. </w:t>
      </w:r>
      <w:r w:rsidRPr="00E14ADA">
        <w:rPr>
          <w:rFonts w:ascii="Arial" w:hAnsi="Arial" w:cs="Arial"/>
          <w:i/>
          <w:iCs/>
          <w:highlight w:val="green"/>
          <w:rPrChange w:id="6651" w:author="Susan Doron" w:date="2023-11-28T19:17:00Z">
            <w:rPr>
              <w:rFonts w:asciiTheme="minorBidi" w:hAnsiTheme="minorBidi"/>
              <w:sz w:val="24"/>
              <w:szCs w:val="24"/>
            </w:rPr>
          </w:rPrChange>
        </w:rPr>
        <w:t>Child Language Teaching and Therapy</w:t>
      </w:r>
      <w:r w:rsidRPr="00E14ADA">
        <w:rPr>
          <w:rFonts w:ascii="Arial" w:hAnsi="Arial" w:cs="Arial"/>
          <w:highlight w:val="green"/>
          <w:rPrChange w:id="6652" w:author="Susan Doron" w:date="2023-11-28T19:17:00Z">
            <w:rPr>
              <w:rFonts w:asciiTheme="minorBidi" w:hAnsiTheme="minorBidi"/>
              <w:sz w:val="24"/>
              <w:szCs w:val="24"/>
            </w:rPr>
          </w:rPrChange>
        </w:rPr>
        <w:t>, 13(2), 113</w:t>
      </w:r>
      <w:ins w:id="6653" w:author="Susan Doron" w:date="2023-11-28T19:23:00Z">
        <w:r w:rsidR="000D4651">
          <w:rPr>
            <w:rFonts w:ascii="Arial" w:hAnsi="Arial" w:cs="Arial"/>
          </w:rPr>
          <w:t>–</w:t>
        </w:r>
      </w:ins>
      <w:del w:id="6654" w:author="Susan Doron" w:date="2023-11-28T19:23:00Z">
        <w:r w:rsidRPr="00E14ADA" w:rsidDel="000D4651">
          <w:rPr>
            <w:rFonts w:ascii="Arial" w:hAnsi="Arial" w:cs="Arial"/>
            <w:highlight w:val="green"/>
            <w:rPrChange w:id="6655" w:author="Susan Doron" w:date="2023-11-28T19:17:00Z">
              <w:rPr>
                <w:rFonts w:asciiTheme="minorBidi" w:hAnsiTheme="minorBidi"/>
                <w:sz w:val="24"/>
                <w:szCs w:val="24"/>
              </w:rPr>
            </w:rPrChange>
          </w:rPr>
          <w:delText>-</w:delText>
        </w:r>
      </w:del>
      <w:r w:rsidRPr="00E14ADA">
        <w:rPr>
          <w:rFonts w:ascii="Arial" w:hAnsi="Arial" w:cs="Arial"/>
          <w:highlight w:val="green"/>
          <w:rPrChange w:id="6656" w:author="Susan Doron" w:date="2023-11-28T19:17:00Z">
            <w:rPr>
              <w:rFonts w:asciiTheme="minorBidi" w:hAnsiTheme="minorBidi"/>
              <w:sz w:val="24"/>
              <w:szCs w:val="24"/>
            </w:rPr>
          </w:rPrChange>
        </w:rPr>
        <w:t>123.</w:t>
      </w:r>
      <w:r w:rsidRPr="00E14ADA">
        <w:rPr>
          <w:rFonts w:ascii="Arial" w:hAnsi="Arial" w:cs="Arial"/>
          <w:highlight w:val="green"/>
          <w:rtl/>
          <w:rPrChange w:id="6657" w:author="Susan Doron" w:date="2023-11-28T19:17:00Z">
            <w:rPr>
              <w:rFonts w:asciiTheme="minorBidi" w:hAnsiTheme="minorBidi"/>
              <w:sz w:val="24"/>
              <w:szCs w:val="24"/>
              <w:rtl/>
            </w:rPr>
          </w:rPrChange>
        </w:rPr>
        <w:t>‏</w:t>
      </w:r>
    </w:p>
    <w:p w14:paraId="55353F3B"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6658" w:author="Editor" w:date="2023-11-27T11:47:00Z">
            <w:rPr>
              <w:rFonts w:asciiTheme="minorBidi" w:hAnsiTheme="minorBidi"/>
              <w:sz w:val="24"/>
              <w:szCs w:val="24"/>
            </w:rPr>
          </w:rPrChange>
        </w:rPr>
        <w:pPrChange w:id="6659" w:author="Editor" w:date="2023-11-27T12:00:00Z">
          <w:pPr>
            <w:pBdr>
              <w:bottom w:val="single" w:sz="12" w:space="1" w:color="auto"/>
            </w:pBdr>
            <w:spacing w:line="480" w:lineRule="auto"/>
            <w:contextualSpacing/>
          </w:pPr>
        </w:pPrChange>
      </w:pPr>
      <w:ins w:id="6660" w:author="Editor" w:date="2023-11-28T07:23:00Z">
        <w:r w:rsidRPr="00C545BE">
          <w:rPr>
            <w:rFonts w:ascii="Arial" w:hAnsi="Arial" w:cs="Arial"/>
          </w:rPr>
          <w:t>Korkmaz, B. (2011). Theory of Mind and Neurodevelopmental Disorders of Childhood. </w:t>
        </w:r>
        <w:r w:rsidRPr="00C545BE">
          <w:rPr>
            <w:rFonts w:ascii="Arial" w:hAnsi="Arial" w:cs="Arial"/>
            <w:i/>
            <w:iCs/>
          </w:rPr>
          <w:t>Pediat</w:t>
        </w:r>
      </w:ins>
      <w:ins w:id="6661" w:author="Editor" w:date="2023-11-28T07:24:00Z">
        <w:r>
          <w:rPr>
            <w:rFonts w:ascii="Arial" w:hAnsi="Arial" w:cs="Arial"/>
            <w:i/>
            <w:iCs/>
          </w:rPr>
          <w:t>ric Research</w:t>
        </w:r>
      </w:ins>
      <w:ins w:id="6662" w:author="Editor" w:date="2023-11-28T07:23:00Z">
        <w:r>
          <w:rPr>
            <w:rFonts w:ascii="Arial" w:hAnsi="Arial" w:cs="Arial"/>
          </w:rPr>
          <w:t xml:space="preserve">, </w:t>
        </w:r>
        <w:r w:rsidRPr="00C545BE">
          <w:rPr>
            <w:rFonts w:ascii="Arial" w:hAnsi="Arial" w:cs="Arial"/>
          </w:rPr>
          <w:t>69, 101–108.</w:t>
        </w:r>
      </w:ins>
    </w:p>
    <w:p w14:paraId="76C7A774" w14:textId="7BAF6D86" w:rsidR="00E14ADA" w:rsidRPr="00392768" w:rsidRDefault="00E14ADA" w:rsidP="00E14ADA">
      <w:pPr>
        <w:pBdr>
          <w:bottom w:val="single" w:sz="12" w:space="1" w:color="auto"/>
        </w:pBdr>
        <w:spacing w:line="480" w:lineRule="auto"/>
        <w:ind w:left="720" w:hanging="720"/>
        <w:contextualSpacing/>
        <w:rPr>
          <w:rFonts w:ascii="Arial" w:hAnsi="Arial" w:cs="Arial"/>
          <w:rPrChange w:id="6663" w:author="Editor" w:date="2023-11-27T11:47:00Z">
            <w:rPr>
              <w:rFonts w:asciiTheme="minorBidi" w:hAnsiTheme="minorBidi"/>
              <w:sz w:val="24"/>
              <w:szCs w:val="24"/>
            </w:rPr>
          </w:rPrChange>
        </w:rPr>
        <w:pPrChange w:id="6664" w:author="Editor" w:date="2023-11-27T12:00:00Z">
          <w:pPr>
            <w:pBdr>
              <w:bottom w:val="single" w:sz="12" w:space="1" w:color="auto"/>
            </w:pBdr>
            <w:spacing w:line="480" w:lineRule="auto"/>
            <w:contextualSpacing/>
          </w:pPr>
        </w:pPrChange>
      </w:pPr>
      <w:proofErr w:type="spellStart"/>
      <w:r w:rsidRPr="00392768">
        <w:rPr>
          <w:rFonts w:ascii="Arial" w:hAnsi="Arial" w:cs="Arial"/>
          <w:rPrChange w:id="6665" w:author="Editor" w:date="2023-11-27T11:47:00Z">
            <w:rPr>
              <w:rFonts w:asciiTheme="minorBidi" w:hAnsiTheme="minorBidi"/>
              <w:sz w:val="24"/>
              <w:szCs w:val="24"/>
            </w:rPr>
          </w:rPrChange>
        </w:rPr>
        <w:t>Knopp</w:t>
      </w:r>
      <w:proofErr w:type="spellEnd"/>
      <w:r w:rsidRPr="00392768">
        <w:rPr>
          <w:rFonts w:ascii="Arial" w:hAnsi="Arial" w:cs="Arial"/>
          <w:rPrChange w:id="6666" w:author="Editor" w:date="2023-11-27T11:47:00Z">
            <w:rPr>
              <w:rFonts w:asciiTheme="minorBidi" w:hAnsiTheme="minorBidi"/>
              <w:sz w:val="24"/>
              <w:szCs w:val="24"/>
            </w:rPr>
          </w:rPrChange>
        </w:rPr>
        <w:t>, K. A. (2019). The Children’s Social Comprehension Scale (CSCS): Construct validity of a new social intelligence measure for elementary school children. </w:t>
      </w:r>
      <w:r w:rsidRPr="00910BBA">
        <w:rPr>
          <w:rFonts w:ascii="Arial" w:hAnsi="Arial" w:cs="Arial"/>
          <w:i/>
          <w:iCs/>
          <w:rPrChange w:id="6667" w:author="Editor" w:date="2023-11-28T08:10:00Z">
            <w:rPr>
              <w:rFonts w:asciiTheme="minorBidi" w:hAnsiTheme="minorBidi"/>
              <w:sz w:val="24"/>
              <w:szCs w:val="24"/>
            </w:rPr>
          </w:rPrChange>
        </w:rPr>
        <w:t>International Journal of Behavioral Development,</w:t>
      </w:r>
      <w:r w:rsidRPr="00392768">
        <w:rPr>
          <w:rFonts w:ascii="Arial" w:hAnsi="Arial" w:cs="Arial"/>
          <w:rPrChange w:id="6668" w:author="Editor" w:date="2023-11-27T11:47:00Z">
            <w:rPr>
              <w:rFonts w:asciiTheme="minorBidi" w:hAnsiTheme="minorBidi"/>
              <w:sz w:val="24"/>
              <w:szCs w:val="24"/>
            </w:rPr>
          </w:rPrChange>
        </w:rPr>
        <w:t> 43(1), 90</w:t>
      </w:r>
      <w:ins w:id="6669" w:author="Susan Doron" w:date="2023-11-28T19:23:00Z">
        <w:r w:rsidR="000D4651">
          <w:rPr>
            <w:rFonts w:ascii="Arial" w:hAnsi="Arial" w:cs="Arial"/>
          </w:rPr>
          <w:t>–</w:t>
        </w:r>
      </w:ins>
      <w:del w:id="6670" w:author="Susan Doron" w:date="2023-11-28T19:23:00Z">
        <w:r w:rsidRPr="00392768" w:rsidDel="000D4651">
          <w:rPr>
            <w:rFonts w:ascii="Arial" w:hAnsi="Arial" w:cs="Arial"/>
            <w:rPrChange w:id="6671" w:author="Editor" w:date="2023-11-27T11:47:00Z">
              <w:rPr>
                <w:rFonts w:asciiTheme="minorBidi" w:hAnsiTheme="minorBidi"/>
                <w:sz w:val="24"/>
                <w:szCs w:val="24"/>
              </w:rPr>
            </w:rPrChange>
          </w:rPr>
          <w:delText>-</w:delText>
        </w:r>
      </w:del>
      <w:r w:rsidRPr="00392768">
        <w:rPr>
          <w:rFonts w:ascii="Arial" w:hAnsi="Arial" w:cs="Arial"/>
          <w:rPrChange w:id="6672" w:author="Editor" w:date="2023-11-27T11:47:00Z">
            <w:rPr>
              <w:rFonts w:asciiTheme="minorBidi" w:hAnsiTheme="minorBidi"/>
              <w:sz w:val="24"/>
              <w:szCs w:val="24"/>
            </w:rPr>
          </w:rPrChange>
        </w:rPr>
        <w:t>96.</w:t>
      </w:r>
      <w:r w:rsidRPr="00392768">
        <w:rPr>
          <w:rFonts w:ascii="Arial" w:hAnsi="Arial" w:cs="Arial"/>
          <w:rtl/>
          <w:rPrChange w:id="6673" w:author="Editor" w:date="2023-11-27T11:47:00Z">
            <w:rPr>
              <w:rFonts w:asciiTheme="minorBidi" w:hAnsiTheme="minorBidi"/>
              <w:sz w:val="24"/>
              <w:szCs w:val="24"/>
              <w:rtl/>
            </w:rPr>
          </w:rPrChange>
        </w:rPr>
        <w:t>‏</w:t>
      </w:r>
    </w:p>
    <w:p w14:paraId="646FF1FE" w14:textId="5DA20376" w:rsidR="00E14ADA" w:rsidRPr="00392768" w:rsidRDefault="00E14ADA" w:rsidP="00E14ADA">
      <w:pPr>
        <w:pBdr>
          <w:bottom w:val="single" w:sz="12" w:space="1" w:color="auto"/>
        </w:pBdr>
        <w:spacing w:line="480" w:lineRule="auto"/>
        <w:ind w:left="720" w:hanging="720"/>
        <w:contextualSpacing/>
        <w:rPr>
          <w:rFonts w:ascii="Arial" w:hAnsi="Arial" w:cs="Arial"/>
          <w:rPrChange w:id="6674" w:author="Editor" w:date="2023-11-27T11:47:00Z">
            <w:rPr>
              <w:rFonts w:asciiTheme="minorBidi" w:hAnsiTheme="minorBidi"/>
              <w:sz w:val="24"/>
              <w:szCs w:val="24"/>
            </w:rPr>
          </w:rPrChange>
        </w:rPr>
        <w:pPrChange w:id="6675" w:author="Editor" w:date="2023-11-27T12:00:00Z">
          <w:pPr>
            <w:pBdr>
              <w:bottom w:val="single" w:sz="12" w:space="1" w:color="auto"/>
            </w:pBdr>
            <w:spacing w:line="480" w:lineRule="auto"/>
            <w:contextualSpacing/>
          </w:pPr>
        </w:pPrChange>
      </w:pPr>
      <w:proofErr w:type="spellStart"/>
      <w:r w:rsidRPr="00392768">
        <w:rPr>
          <w:rFonts w:ascii="Arial" w:hAnsi="Arial" w:cs="Arial"/>
          <w:rPrChange w:id="6676" w:author="Editor" w:date="2023-11-27T11:47:00Z">
            <w:rPr>
              <w:rFonts w:asciiTheme="minorBidi" w:hAnsiTheme="minorBidi"/>
              <w:sz w:val="24"/>
              <w:szCs w:val="24"/>
            </w:rPr>
          </w:rPrChange>
        </w:rPr>
        <w:t>Landa</w:t>
      </w:r>
      <w:proofErr w:type="spellEnd"/>
      <w:r w:rsidRPr="00392768">
        <w:rPr>
          <w:rFonts w:ascii="Arial" w:hAnsi="Arial" w:cs="Arial"/>
          <w:rPrChange w:id="6677" w:author="Editor" w:date="2023-11-27T11:47:00Z">
            <w:rPr>
              <w:rFonts w:asciiTheme="minorBidi" w:hAnsiTheme="minorBidi"/>
              <w:sz w:val="24"/>
              <w:szCs w:val="24"/>
            </w:rPr>
          </w:rPrChange>
        </w:rPr>
        <w:t>, R. J., &amp; Goldberg, M. C. (2005). Language, social, and executive functions in high functioning autism: A continuum of performance. </w:t>
      </w:r>
      <w:r w:rsidRPr="00910BBA">
        <w:rPr>
          <w:rFonts w:ascii="Arial" w:hAnsi="Arial" w:cs="Arial"/>
          <w:i/>
          <w:iCs/>
          <w:rPrChange w:id="6678" w:author="Editor" w:date="2023-11-28T08:10:00Z">
            <w:rPr>
              <w:rFonts w:asciiTheme="minorBidi" w:hAnsiTheme="minorBidi"/>
              <w:sz w:val="24"/>
              <w:szCs w:val="24"/>
            </w:rPr>
          </w:rPrChange>
        </w:rPr>
        <w:t xml:space="preserve">Journal of </w:t>
      </w:r>
      <w:ins w:id="6679" w:author="Susan Doron" w:date="2023-11-28T23:49:00Z">
        <w:r w:rsidR="00175A4F">
          <w:rPr>
            <w:rFonts w:ascii="Arial" w:hAnsi="Arial" w:cs="Arial"/>
            <w:i/>
            <w:iCs/>
          </w:rPr>
          <w:t>A</w:t>
        </w:r>
      </w:ins>
      <w:del w:id="6680" w:author="Susan Doron" w:date="2023-11-28T23:49:00Z">
        <w:r w:rsidRPr="00910BBA" w:rsidDel="00175A4F">
          <w:rPr>
            <w:rFonts w:ascii="Arial" w:hAnsi="Arial" w:cs="Arial"/>
            <w:i/>
            <w:iCs/>
            <w:rPrChange w:id="6681" w:author="Editor" w:date="2023-11-28T08:10:00Z">
              <w:rPr>
                <w:rFonts w:asciiTheme="minorBidi" w:hAnsiTheme="minorBidi"/>
                <w:sz w:val="24"/>
                <w:szCs w:val="24"/>
              </w:rPr>
            </w:rPrChange>
          </w:rPr>
          <w:delText>a</w:delText>
        </w:r>
      </w:del>
      <w:r w:rsidRPr="00910BBA">
        <w:rPr>
          <w:rFonts w:ascii="Arial" w:hAnsi="Arial" w:cs="Arial"/>
          <w:i/>
          <w:iCs/>
          <w:rPrChange w:id="6682" w:author="Editor" w:date="2023-11-28T08:10:00Z">
            <w:rPr>
              <w:rFonts w:asciiTheme="minorBidi" w:hAnsiTheme="minorBidi"/>
              <w:sz w:val="24"/>
              <w:szCs w:val="24"/>
            </w:rPr>
          </w:rPrChange>
        </w:rPr>
        <w:t xml:space="preserve">utism and </w:t>
      </w:r>
      <w:ins w:id="6683" w:author="Susan Doron" w:date="2023-11-28T23:49:00Z">
        <w:r w:rsidR="00175A4F">
          <w:rPr>
            <w:rFonts w:ascii="Arial" w:hAnsi="Arial" w:cs="Arial"/>
            <w:i/>
            <w:iCs/>
          </w:rPr>
          <w:t>D</w:t>
        </w:r>
      </w:ins>
      <w:del w:id="6684" w:author="Susan Doron" w:date="2023-11-28T23:49:00Z">
        <w:r w:rsidRPr="00910BBA" w:rsidDel="00175A4F">
          <w:rPr>
            <w:rFonts w:ascii="Arial" w:hAnsi="Arial" w:cs="Arial"/>
            <w:i/>
            <w:iCs/>
            <w:rPrChange w:id="6685" w:author="Editor" w:date="2023-11-28T08:10:00Z">
              <w:rPr>
                <w:rFonts w:asciiTheme="minorBidi" w:hAnsiTheme="minorBidi"/>
                <w:sz w:val="24"/>
                <w:szCs w:val="24"/>
              </w:rPr>
            </w:rPrChange>
          </w:rPr>
          <w:delText>d</w:delText>
        </w:r>
      </w:del>
      <w:r w:rsidRPr="00910BBA">
        <w:rPr>
          <w:rFonts w:ascii="Arial" w:hAnsi="Arial" w:cs="Arial"/>
          <w:i/>
          <w:iCs/>
          <w:rPrChange w:id="6686" w:author="Editor" w:date="2023-11-28T08:10:00Z">
            <w:rPr>
              <w:rFonts w:asciiTheme="minorBidi" w:hAnsiTheme="minorBidi"/>
              <w:sz w:val="24"/>
              <w:szCs w:val="24"/>
            </w:rPr>
          </w:rPrChange>
        </w:rPr>
        <w:t>evelopmental disorders,</w:t>
      </w:r>
      <w:r w:rsidRPr="00392768">
        <w:rPr>
          <w:rFonts w:ascii="Arial" w:hAnsi="Arial" w:cs="Arial"/>
          <w:rPrChange w:id="6687" w:author="Editor" w:date="2023-11-27T11:47:00Z">
            <w:rPr>
              <w:rFonts w:asciiTheme="minorBidi" w:hAnsiTheme="minorBidi"/>
              <w:sz w:val="24"/>
              <w:szCs w:val="24"/>
            </w:rPr>
          </w:rPrChange>
        </w:rPr>
        <w:t> 35(5), 557</w:t>
      </w:r>
      <w:ins w:id="6688" w:author="Susan Doron" w:date="2023-11-28T19:23:00Z">
        <w:r w:rsidR="000D4651">
          <w:rPr>
            <w:rFonts w:ascii="Arial" w:hAnsi="Arial" w:cs="Arial"/>
          </w:rPr>
          <w:t>–</w:t>
        </w:r>
      </w:ins>
      <w:del w:id="6689" w:author="Susan Doron" w:date="2023-11-28T19:23:00Z">
        <w:r w:rsidRPr="00392768" w:rsidDel="000D4651">
          <w:rPr>
            <w:rFonts w:ascii="Arial" w:hAnsi="Arial" w:cs="Arial"/>
            <w:rPrChange w:id="6690" w:author="Editor" w:date="2023-11-27T11:47:00Z">
              <w:rPr>
                <w:rFonts w:asciiTheme="minorBidi" w:hAnsiTheme="minorBidi"/>
                <w:sz w:val="24"/>
                <w:szCs w:val="24"/>
              </w:rPr>
            </w:rPrChange>
          </w:rPr>
          <w:delText>-</w:delText>
        </w:r>
      </w:del>
      <w:r w:rsidRPr="00392768">
        <w:rPr>
          <w:rFonts w:ascii="Arial" w:hAnsi="Arial" w:cs="Arial"/>
          <w:rPrChange w:id="6691" w:author="Editor" w:date="2023-11-27T11:47:00Z">
            <w:rPr>
              <w:rFonts w:asciiTheme="minorBidi" w:hAnsiTheme="minorBidi"/>
              <w:sz w:val="24"/>
              <w:szCs w:val="24"/>
            </w:rPr>
          </w:rPrChange>
        </w:rPr>
        <w:t>573.</w:t>
      </w:r>
      <w:r w:rsidRPr="00392768">
        <w:rPr>
          <w:rFonts w:ascii="Arial" w:hAnsi="Arial" w:cs="Arial"/>
          <w:rtl/>
          <w:rPrChange w:id="6692" w:author="Editor" w:date="2023-11-27T11:47:00Z">
            <w:rPr>
              <w:rFonts w:asciiTheme="minorBidi" w:hAnsiTheme="minorBidi"/>
              <w:sz w:val="24"/>
              <w:szCs w:val="24"/>
              <w:rtl/>
            </w:rPr>
          </w:rPrChange>
        </w:rPr>
        <w:t>‏</w:t>
      </w:r>
    </w:p>
    <w:p w14:paraId="35A389FF" w14:textId="4C0275A2" w:rsidR="00E14ADA" w:rsidRDefault="00E14ADA" w:rsidP="00E14ADA">
      <w:pPr>
        <w:pBdr>
          <w:bottom w:val="single" w:sz="12" w:space="1" w:color="auto"/>
        </w:pBdr>
        <w:spacing w:line="480" w:lineRule="auto"/>
        <w:ind w:left="720" w:hanging="720"/>
        <w:contextualSpacing/>
        <w:rPr>
          <w:ins w:id="6693" w:author="Editor" w:date="2023-11-28T08:13:00Z"/>
          <w:rFonts w:ascii="Arial" w:hAnsi="Arial" w:cs="Arial"/>
          <w:rtl/>
        </w:rPr>
      </w:pPr>
      <w:r w:rsidRPr="00E14ADA">
        <w:rPr>
          <w:rFonts w:ascii="Arial" w:hAnsi="Arial" w:cs="Arial"/>
          <w:highlight w:val="green"/>
          <w:rPrChange w:id="6694" w:author="Susan Doron" w:date="2023-11-28T19:18:00Z">
            <w:rPr>
              <w:rFonts w:asciiTheme="minorBidi" w:hAnsiTheme="minorBidi"/>
              <w:sz w:val="24"/>
              <w:szCs w:val="24"/>
            </w:rPr>
          </w:rPrChange>
        </w:rPr>
        <w:lastRenderedPageBreak/>
        <w:t>Lazenby, A. L., Lockyer, L., &amp; Dennis, M. (2001). Inferential Language in High-Functioning Children with Autism. </w:t>
      </w:r>
      <w:r w:rsidRPr="00E14ADA">
        <w:rPr>
          <w:rFonts w:ascii="Arial" w:hAnsi="Arial" w:cs="Arial"/>
          <w:i/>
          <w:iCs/>
          <w:highlight w:val="green"/>
          <w:rPrChange w:id="6695" w:author="Susan Doron" w:date="2023-11-28T19:18:00Z">
            <w:rPr>
              <w:rFonts w:asciiTheme="minorBidi" w:hAnsiTheme="minorBidi"/>
              <w:sz w:val="24"/>
              <w:szCs w:val="24"/>
            </w:rPr>
          </w:rPrChange>
        </w:rPr>
        <w:t>Journal of Autism and Developmental Disorders</w:t>
      </w:r>
      <w:r w:rsidRPr="00E14ADA">
        <w:rPr>
          <w:rFonts w:ascii="Arial" w:hAnsi="Arial" w:cs="Arial"/>
          <w:highlight w:val="green"/>
          <w:rPrChange w:id="6696" w:author="Susan Doron" w:date="2023-11-28T19:18:00Z">
            <w:rPr>
              <w:rFonts w:asciiTheme="minorBidi" w:hAnsiTheme="minorBidi"/>
              <w:sz w:val="24"/>
              <w:szCs w:val="24"/>
            </w:rPr>
          </w:rPrChange>
        </w:rPr>
        <w:t>, 31(1), 47</w:t>
      </w:r>
      <w:ins w:id="6697" w:author="Susan Doron" w:date="2023-11-28T19:23:00Z">
        <w:r w:rsidR="000D4651">
          <w:rPr>
            <w:rFonts w:ascii="Arial" w:hAnsi="Arial" w:cs="Arial"/>
          </w:rPr>
          <w:t>–</w:t>
        </w:r>
      </w:ins>
      <w:del w:id="6698" w:author="Susan Doron" w:date="2023-11-28T19:23:00Z">
        <w:r w:rsidRPr="00E14ADA" w:rsidDel="000D4651">
          <w:rPr>
            <w:rFonts w:ascii="Arial" w:hAnsi="Arial" w:cs="Arial"/>
            <w:highlight w:val="green"/>
            <w:rPrChange w:id="6699" w:author="Susan Doron" w:date="2023-11-28T19:18:00Z">
              <w:rPr>
                <w:rFonts w:asciiTheme="minorBidi" w:hAnsiTheme="minorBidi"/>
                <w:sz w:val="24"/>
                <w:szCs w:val="24"/>
              </w:rPr>
            </w:rPrChange>
          </w:rPr>
          <w:delText>-</w:delText>
        </w:r>
      </w:del>
      <w:r w:rsidRPr="00E14ADA">
        <w:rPr>
          <w:rFonts w:ascii="Arial" w:hAnsi="Arial" w:cs="Arial"/>
          <w:highlight w:val="green"/>
          <w:rPrChange w:id="6700" w:author="Susan Doron" w:date="2023-11-28T19:18:00Z">
            <w:rPr>
              <w:rFonts w:asciiTheme="minorBidi" w:hAnsiTheme="minorBidi"/>
              <w:sz w:val="24"/>
              <w:szCs w:val="24"/>
            </w:rPr>
          </w:rPrChange>
        </w:rPr>
        <w:t>54.</w:t>
      </w:r>
      <w:r w:rsidRPr="00E14ADA">
        <w:rPr>
          <w:rFonts w:ascii="Arial" w:hAnsi="Arial" w:cs="Arial"/>
          <w:highlight w:val="green"/>
          <w:rtl/>
          <w:rPrChange w:id="6701" w:author="Susan Doron" w:date="2023-11-28T19:18:00Z">
            <w:rPr>
              <w:rFonts w:asciiTheme="minorBidi" w:hAnsiTheme="minorBidi"/>
              <w:sz w:val="24"/>
              <w:szCs w:val="24"/>
              <w:rtl/>
            </w:rPr>
          </w:rPrChange>
        </w:rPr>
        <w:t>‏</w:t>
      </w:r>
    </w:p>
    <w:p w14:paraId="5DF1C49E" w14:textId="43DDF308" w:rsidR="00E14ADA" w:rsidRPr="00392768" w:rsidRDefault="00E14ADA" w:rsidP="00E14ADA">
      <w:pPr>
        <w:pBdr>
          <w:bottom w:val="single" w:sz="12" w:space="1" w:color="auto"/>
        </w:pBdr>
        <w:spacing w:line="480" w:lineRule="auto"/>
        <w:ind w:left="720" w:hanging="720"/>
        <w:contextualSpacing/>
        <w:rPr>
          <w:rFonts w:ascii="Arial" w:hAnsi="Arial" w:cs="Arial"/>
          <w:rPrChange w:id="6702" w:author="Editor" w:date="2023-11-27T11:47:00Z">
            <w:rPr>
              <w:rFonts w:asciiTheme="minorBidi" w:hAnsiTheme="minorBidi"/>
              <w:sz w:val="24"/>
              <w:szCs w:val="24"/>
            </w:rPr>
          </w:rPrChange>
        </w:rPr>
        <w:pPrChange w:id="6703" w:author="Editor" w:date="2023-11-27T12:00:00Z">
          <w:pPr>
            <w:pBdr>
              <w:bottom w:val="single" w:sz="12" w:space="1" w:color="auto"/>
            </w:pBdr>
            <w:spacing w:line="480" w:lineRule="auto"/>
            <w:contextualSpacing/>
          </w:pPr>
        </w:pPrChange>
      </w:pPr>
      <w:moveToRangeStart w:id="6704" w:author="Editor" w:date="2023-11-28T08:13:00Z" w:name="move152051627"/>
      <w:ins w:id="6705" w:author="Editor" w:date="2023-11-28T08:13:00Z">
        <w:r w:rsidRPr="00C545BE">
          <w:rPr>
            <w:rFonts w:ascii="Arial" w:hAnsi="Arial" w:cs="Arial"/>
          </w:rPr>
          <w:t xml:space="preserve">Livingston, L.A., </w:t>
        </w:r>
        <w:proofErr w:type="spellStart"/>
        <w:r w:rsidRPr="00C545BE">
          <w:rPr>
            <w:rFonts w:ascii="Arial" w:hAnsi="Arial" w:cs="Arial"/>
          </w:rPr>
          <w:t>Colvert</w:t>
        </w:r>
        <w:proofErr w:type="spellEnd"/>
        <w:r w:rsidRPr="00C545BE">
          <w:rPr>
            <w:rFonts w:ascii="Arial" w:hAnsi="Arial" w:cs="Arial"/>
          </w:rPr>
          <w:t xml:space="preserve">, E., Bolton, P. &amp; </w:t>
        </w:r>
        <w:proofErr w:type="spellStart"/>
        <w:r w:rsidRPr="00C545BE">
          <w:rPr>
            <w:rFonts w:ascii="Arial" w:hAnsi="Arial" w:cs="Arial"/>
          </w:rPr>
          <w:t>Happé</w:t>
        </w:r>
        <w:proofErr w:type="spellEnd"/>
        <w:r w:rsidRPr="00C545BE">
          <w:rPr>
            <w:rFonts w:ascii="Arial" w:hAnsi="Arial" w:cs="Arial"/>
          </w:rPr>
          <w:t xml:space="preserve">, F. (2019). Good social skills despite poor theory of mind: exploring compensation in autism spectrum disorder. </w:t>
        </w:r>
        <w:r w:rsidRPr="00C545BE">
          <w:rPr>
            <w:rFonts w:ascii="Arial" w:hAnsi="Arial" w:cs="Arial"/>
            <w:i/>
            <w:iCs/>
          </w:rPr>
          <w:t>Journal of Child Psychology Psychiatry, 60,</w:t>
        </w:r>
        <w:r w:rsidRPr="00C545BE">
          <w:rPr>
            <w:rFonts w:ascii="Arial" w:hAnsi="Arial" w:cs="Arial"/>
          </w:rPr>
          <w:t xml:space="preserve"> 102</w:t>
        </w:r>
      </w:ins>
      <w:ins w:id="6706" w:author="Susan Doron" w:date="2023-11-28T19:23:00Z">
        <w:r w:rsidR="000D4651">
          <w:rPr>
            <w:rFonts w:ascii="Arial" w:hAnsi="Arial" w:cs="Arial"/>
          </w:rPr>
          <w:t>–</w:t>
        </w:r>
      </w:ins>
      <w:ins w:id="6707" w:author="Editor" w:date="2023-11-28T08:13:00Z">
        <w:del w:id="6708" w:author="Susan Doron" w:date="2023-11-28T19:23:00Z">
          <w:r w:rsidRPr="00C545BE" w:rsidDel="000D4651">
            <w:rPr>
              <w:rFonts w:ascii="Arial" w:hAnsi="Arial" w:cs="Arial"/>
            </w:rPr>
            <w:delText>-</w:delText>
          </w:r>
        </w:del>
        <w:r w:rsidRPr="00C545BE">
          <w:rPr>
            <w:rFonts w:ascii="Arial" w:hAnsi="Arial" w:cs="Arial"/>
          </w:rPr>
          <w:t>110.</w:t>
        </w:r>
      </w:ins>
      <w:moveToRangeEnd w:id="6704"/>
    </w:p>
    <w:p w14:paraId="1F10B818" w14:textId="79E15F18" w:rsidR="00E14ADA" w:rsidRPr="00392768" w:rsidRDefault="00E14ADA" w:rsidP="00E14ADA">
      <w:pPr>
        <w:pBdr>
          <w:bottom w:val="single" w:sz="12" w:space="1" w:color="auto"/>
        </w:pBdr>
        <w:spacing w:line="480" w:lineRule="auto"/>
        <w:ind w:left="720" w:hanging="720"/>
        <w:contextualSpacing/>
        <w:rPr>
          <w:rFonts w:ascii="Arial" w:hAnsi="Arial" w:cs="Arial"/>
          <w:rPrChange w:id="6709" w:author="Editor" w:date="2023-11-27T11:47:00Z">
            <w:rPr>
              <w:rFonts w:asciiTheme="minorBidi" w:hAnsiTheme="minorBidi"/>
              <w:sz w:val="24"/>
              <w:szCs w:val="24"/>
            </w:rPr>
          </w:rPrChange>
        </w:rPr>
        <w:pPrChange w:id="6710" w:author="Editor" w:date="2023-11-27T12:00:00Z">
          <w:pPr>
            <w:pBdr>
              <w:bottom w:val="single" w:sz="12" w:space="1" w:color="auto"/>
            </w:pBdr>
            <w:spacing w:line="480" w:lineRule="auto"/>
            <w:contextualSpacing/>
          </w:pPr>
        </w:pPrChange>
      </w:pPr>
      <w:proofErr w:type="spellStart"/>
      <w:r w:rsidRPr="00E14ADA">
        <w:rPr>
          <w:rFonts w:ascii="Arial" w:hAnsi="Arial" w:cs="Arial"/>
          <w:highlight w:val="green"/>
          <w:rPrChange w:id="6711" w:author="Susan Doron" w:date="2023-11-28T19:18:00Z">
            <w:rPr>
              <w:rFonts w:asciiTheme="minorBidi" w:hAnsiTheme="minorBidi"/>
              <w:sz w:val="24"/>
              <w:szCs w:val="24"/>
            </w:rPr>
          </w:rPrChange>
        </w:rPr>
        <w:t>Longobardi</w:t>
      </w:r>
      <w:proofErr w:type="spellEnd"/>
      <w:r w:rsidRPr="00E14ADA">
        <w:rPr>
          <w:rFonts w:ascii="Arial" w:hAnsi="Arial" w:cs="Arial"/>
          <w:highlight w:val="green"/>
          <w:rPrChange w:id="6712" w:author="Susan Doron" w:date="2023-11-28T19:18:00Z">
            <w:rPr>
              <w:rFonts w:asciiTheme="minorBidi" w:hAnsiTheme="minorBidi"/>
              <w:sz w:val="24"/>
              <w:szCs w:val="24"/>
            </w:rPr>
          </w:rPrChange>
        </w:rPr>
        <w:t xml:space="preserve">, E., </w:t>
      </w:r>
      <w:proofErr w:type="spellStart"/>
      <w:r w:rsidRPr="00E14ADA">
        <w:rPr>
          <w:rFonts w:ascii="Arial" w:hAnsi="Arial" w:cs="Arial"/>
          <w:highlight w:val="green"/>
          <w:rPrChange w:id="6713" w:author="Susan Doron" w:date="2023-11-28T19:18:00Z">
            <w:rPr>
              <w:rFonts w:asciiTheme="minorBidi" w:hAnsiTheme="minorBidi"/>
              <w:sz w:val="24"/>
              <w:szCs w:val="24"/>
            </w:rPr>
          </w:rPrChange>
        </w:rPr>
        <w:t>Spataro</w:t>
      </w:r>
      <w:proofErr w:type="spellEnd"/>
      <w:r w:rsidRPr="00E14ADA">
        <w:rPr>
          <w:rFonts w:ascii="Arial" w:hAnsi="Arial" w:cs="Arial"/>
          <w:highlight w:val="green"/>
          <w:rPrChange w:id="6714" w:author="Susan Doron" w:date="2023-11-28T19:18:00Z">
            <w:rPr>
              <w:rFonts w:asciiTheme="minorBidi" w:hAnsiTheme="minorBidi"/>
              <w:sz w:val="24"/>
              <w:szCs w:val="24"/>
            </w:rPr>
          </w:rPrChange>
        </w:rPr>
        <w:t xml:space="preserve">, P., </w:t>
      </w:r>
      <w:proofErr w:type="spellStart"/>
      <w:r w:rsidRPr="00E14ADA">
        <w:rPr>
          <w:rFonts w:ascii="Arial" w:hAnsi="Arial" w:cs="Arial"/>
          <w:highlight w:val="green"/>
          <w:rPrChange w:id="6715" w:author="Susan Doron" w:date="2023-11-28T19:18:00Z">
            <w:rPr>
              <w:rFonts w:asciiTheme="minorBidi" w:hAnsiTheme="minorBidi"/>
              <w:sz w:val="24"/>
              <w:szCs w:val="24"/>
            </w:rPr>
          </w:rPrChange>
        </w:rPr>
        <w:t>Frigerio</w:t>
      </w:r>
      <w:proofErr w:type="spellEnd"/>
      <w:r w:rsidRPr="00E14ADA">
        <w:rPr>
          <w:rFonts w:ascii="Arial" w:hAnsi="Arial" w:cs="Arial"/>
          <w:highlight w:val="green"/>
          <w:rPrChange w:id="6716" w:author="Susan Doron" w:date="2023-11-28T19:18:00Z">
            <w:rPr>
              <w:rFonts w:asciiTheme="minorBidi" w:hAnsiTheme="minorBidi"/>
              <w:sz w:val="24"/>
              <w:szCs w:val="24"/>
            </w:rPr>
          </w:rPrChange>
        </w:rPr>
        <w:t>, A., &amp; Rescorla, L. (2016). Language and social competence in typically developing children and late talkers between 18 and 35 months of age. </w:t>
      </w:r>
      <w:r w:rsidRPr="00E14ADA">
        <w:rPr>
          <w:rFonts w:ascii="Arial" w:hAnsi="Arial" w:cs="Arial"/>
          <w:i/>
          <w:iCs/>
          <w:highlight w:val="green"/>
          <w:rPrChange w:id="6717" w:author="Susan Doron" w:date="2023-11-28T19:18:00Z">
            <w:rPr>
              <w:rFonts w:asciiTheme="minorBidi" w:hAnsiTheme="minorBidi"/>
              <w:sz w:val="24"/>
              <w:szCs w:val="24"/>
            </w:rPr>
          </w:rPrChange>
        </w:rPr>
        <w:t>Early Child Development and Care,</w:t>
      </w:r>
      <w:r w:rsidRPr="00E14ADA">
        <w:rPr>
          <w:rFonts w:ascii="Arial" w:hAnsi="Arial" w:cs="Arial"/>
          <w:highlight w:val="green"/>
          <w:rPrChange w:id="6718" w:author="Susan Doron" w:date="2023-11-28T19:18:00Z">
            <w:rPr>
              <w:rFonts w:asciiTheme="minorBidi" w:hAnsiTheme="minorBidi"/>
              <w:sz w:val="24"/>
              <w:szCs w:val="24"/>
            </w:rPr>
          </w:rPrChange>
        </w:rPr>
        <w:t> 186(3), 436</w:t>
      </w:r>
      <w:ins w:id="6719" w:author="Susan Doron" w:date="2023-11-28T19:23:00Z">
        <w:r w:rsidR="000D4651">
          <w:rPr>
            <w:rFonts w:ascii="Arial" w:hAnsi="Arial" w:cs="Arial"/>
          </w:rPr>
          <w:t>–</w:t>
        </w:r>
      </w:ins>
      <w:del w:id="6720" w:author="Susan Doron" w:date="2023-11-28T19:23:00Z">
        <w:r w:rsidRPr="00E14ADA" w:rsidDel="000D4651">
          <w:rPr>
            <w:rFonts w:ascii="Arial" w:hAnsi="Arial" w:cs="Arial"/>
            <w:highlight w:val="green"/>
            <w:rPrChange w:id="6721" w:author="Susan Doron" w:date="2023-11-28T19:18:00Z">
              <w:rPr>
                <w:rFonts w:asciiTheme="minorBidi" w:hAnsiTheme="minorBidi"/>
                <w:sz w:val="24"/>
                <w:szCs w:val="24"/>
              </w:rPr>
            </w:rPrChange>
          </w:rPr>
          <w:delText>-</w:delText>
        </w:r>
      </w:del>
      <w:r w:rsidRPr="00E14ADA">
        <w:rPr>
          <w:rFonts w:ascii="Arial" w:hAnsi="Arial" w:cs="Arial"/>
          <w:highlight w:val="green"/>
          <w:rPrChange w:id="6722" w:author="Susan Doron" w:date="2023-11-28T19:18:00Z">
            <w:rPr>
              <w:rFonts w:asciiTheme="minorBidi" w:hAnsiTheme="minorBidi"/>
              <w:sz w:val="24"/>
              <w:szCs w:val="24"/>
            </w:rPr>
          </w:rPrChange>
        </w:rPr>
        <w:t>452.</w:t>
      </w:r>
      <w:r w:rsidRPr="00E14ADA">
        <w:rPr>
          <w:rFonts w:ascii="Arial" w:hAnsi="Arial" w:cs="Arial"/>
          <w:highlight w:val="green"/>
          <w:rtl/>
          <w:rPrChange w:id="6723" w:author="Susan Doron" w:date="2023-11-28T19:18:00Z">
            <w:rPr>
              <w:rFonts w:asciiTheme="minorBidi" w:hAnsiTheme="minorBidi"/>
              <w:sz w:val="24"/>
              <w:szCs w:val="24"/>
              <w:rtl/>
            </w:rPr>
          </w:rPrChange>
        </w:rPr>
        <w:t>‏</w:t>
      </w:r>
    </w:p>
    <w:p w14:paraId="5F732A43" w14:textId="1F99A6B4" w:rsidR="00E14ADA" w:rsidRPr="00392768" w:rsidRDefault="00E14ADA" w:rsidP="00E14ADA">
      <w:pPr>
        <w:pBdr>
          <w:bottom w:val="single" w:sz="12" w:space="1" w:color="auto"/>
        </w:pBdr>
        <w:spacing w:line="480" w:lineRule="auto"/>
        <w:ind w:left="720" w:hanging="720"/>
        <w:contextualSpacing/>
        <w:rPr>
          <w:rFonts w:ascii="Arial" w:hAnsi="Arial" w:cs="Arial"/>
          <w:rPrChange w:id="6724" w:author="Editor" w:date="2023-11-27T11:47:00Z">
            <w:rPr>
              <w:rFonts w:asciiTheme="minorBidi" w:hAnsiTheme="minorBidi"/>
              <w:sz w:val="24"/>
              <w:szCs w:val="24"/>
            </w:rPr>
          </w:rPrChange>
        </w:rPr>
        <w:pPrChange w:id="6725" w:author="Editor" w:date="2023-11-27T12:00:00Z">
          <w:pPr>
            <w:pBdr>
              <w:bottom w:val="single" w:sz="12" w:space="1" w:color="auto"/>
            </w:pBdr>
            <w:spacing w:line="480" w:lineRule="auto"/>
            <w:contextualSpacing/>
          </w:pPr>
        </w:pPrChange>
      </w:pPr>
      <w:r w:rsidRPr="00392768">
        <w:rPr>
          <w:rFonts w:ascii="Arial" w:hAnsi="Arial" w:cs="Arial"/>
          <w:rPrChange w:id="6726" w:author="Editor" w:date="2023-11-27T11:47:00Z">
            <w:rPr>
              <w:rFonts w:asciiTheme="minorBidi" w:hAnsiTheme="minorBidi"/>
              <w:sz w:val="24"/>
              <w:szCs w:val="24"/>
            </w:rPr>
          </w:rPrChange>
        </w:rPr>
        <w:t xml:space="preserve">Lord, C., Rutter, M., &amp; Le </w:t>
      </w:r>
      <w:proofErr w:type="spellStart"/>
      <w:r w:rsidRPr="00392768">
        <w:rPr>
          <w:rFonts w:ascii="Arial" w:hAnsi="Arial" w:cs="Arial"/>
          <w:rPrChange w:id="6727" w:author="Editor" w:date="2023-11-27T11:47:00Z">
            <w:rPr>
              <w:rFonts w:asciiTheme="minorBidi" w:hAnsiTheme="minorBidi"/>
              <w:sz w:val="24"/>
              <w:szCs w:val="24"/>
            </w:rPr>
          </w:rPrChange>
        </w:rPr>
        <w:t>Couteur</w:t>
      </w:r>
      <w:proofErr w:type="spellEnd"/>
      <w:r w:rsidRPr="00392768">
        <w:rPr>
          <w:rFonts w:ascii="Arial" w:hAnsi="Arial" w:cs="Arial"/>
          <w:rPrChange w:id="6728" w:author="Editor" w:date="2023-11-27T11:47:00Z">
            <w:rPr>
              <w:rFonts w:asciiTheme="minorBidi" w:hAnsiTheme="minorBidi"/>
              <w:sz w:val="24"/>
              <w:szCs w:val="24"/>
            </w:rPr>
          </w:rPrChange>
        </w:rPr>
        <w:t>, A. (1994). Autism Diagnostic Interview-Revised: a revised version of a diagnostic interview for caregivers of individuals with possible pervasive developmental disorders. </w:t>
      </w:r>
      <w:r w:rsidRPr="00910BBA">
        <w:rPr>
          <w:rFonts w:ascii="Arial" w:hAnsi="Arial" w:cs="Arial"/>
          <w:i/>
          <w:iCs/>
          <w:rPrChange w:id="6729" w:author="Editor" w:date="2023-11-28T08:10:00Z">
            <w:rPr>
              <w:rFonts w:asciiTheme="minorBidi" w:hAnsiTheme="minorBidi"/>
              <w:sz w:val="24"/>
              <w:szCs w:val="24"/>
            </w:rPr>
          </w:rPrChange>
        </w:rPr>
        <w:t xml:space="preserve">Journal of </w:t>
      </w:r>
      <w:ins w:id="6730" w:author="Susan Doron" w:date="2023-11-28T23:49:00Z">
        <w:r w:rsidR="00175A4F">
          <w:rPr>
            <w:rFonts w:ascii="Arial" w:hAnsi="Arial" w:cs="Arial"/>
            <w:i/>
            <w:iCs/>
          </w:rPr>
          <w:t>A</w:t>
        </w:r>
      </w:ins>
      <w:del w:id="6731" w:author="Susan Doron" w:date="2023-11-28T23:49:00Z">
        <w:r w:rsidRPr="00910BBA" w:rsidDel="00175A4F">
          <w:rPr>
            <w:rFonts w:ascii="Arial" w:hAnsi="Arial" w:cs="Arial"/>
            <w:i/>
            <w:iCs/>
            <w:rPrChange w:id="6732" w:author="Editor" w:date="2023-11-28T08:10:00Z">
              <w:rPr>
                <w:rFonts w:asciiTheme="minorBidi" w:hAnsiTheme="minorBidi"/>
                <w:sz w:val="24"/>
                <w:szCs w:val="24"/>
              </w:rPr>
            </w:rPrChange>
          </w:rPr>
          <w:delText>a</w:delText>
        </w:r>
      </w:del>
      <w:r w:rsidRPr="00910BBA">
        <w:rPr>
          <w:rFonts w:ascii="Arial" w:hAnsi="Arial" w:cs="Arial"/>
          <w:i/>
          <w:iCs/>
          <w:rPrChange w:id="6733" w:author="Editor" w:date="2023-11-28T08:10:00Z">
            <w:rPr>
              <w:rFonts w:asciiTheme="minorBidi" w:hAnsiTheme="minorBidi"/>
              <w:sz w:val="24"/>
              <w:szCs w:val="24"/>
            </w:rPr>
          </w:rPrChange>
        </w:rPr>
        <w:t xml:space="preserve">utism and </w:t>
      </w:r>
      <w:ins w:id="6734" w:author="Susan Doron" w:date="2023-11-28T23:49:00Z">
        <w:r w:rsidR="00175A4F">
          <w:rPr>
            <w:rFonts w:ascii="Arial" w:hAnsi="Arial" w:cs="Arial"/>
            <w:i/>
            <w:iCs/>
          </w:rPr>
          <w:t>D</w:t>
        </w:r>
      </w:ins>
      <w:del w:id="6735" w:author="Susan Doron" w:date="2023-11-28T23:49:00Z">
        <w:r w:rsidRPr="00910BBA" w:rsidDel="00175A4F">
          <w:rPr>
            <w:rFonts w:ascii="Arial" w:hAnsi="Arial" w:cs="Arial"/>
            <w:i/>
            <w:iCs/>
            <w:rPrChange w:id="6736" w:author="Editor" w:date="2023-11-28T08:10:00Z">
              <w:rPr>
                <w:rFonts w:asciiTheme="minorBidi" w:hAnsiTheme="minorBidi"/>
                <w:sz w:val="24"/>
                <w:szCs w:val="24"/>
              </w:rPr>
            </w:rPrChange>
          </w:rPr>
          <w:delText>d</w:delText>
        </w:r>
      </w:del>
      <w:r w:rsidRPr="00910BBA">
        <w:rPr>
          <w:rFonts w:ascii="Arial" w:hAnsi="Arial" w:cs="Arial"/>
          <w:i/>
          <w:iCs/>
          <w:rPrChange w:id="6737" w:author="Editor" w:date="2023-11-28T08:10:00Z">
            <w:rPr>
              <w:rFonts w:asciiTheme="minorBidi" w:hAnsiTheme="minorBidi"/>
              <w:sz w:val="24"/>
              <w:szCs w:val="24"/>
            </w:rPr>
          </w:rPrChange>
        </w:rPr>
        <w:t xml:space="preserve">evelopmental </w:t>
      </w:r>
      <w:ins w:id="6738" w:author="Susan Doron" w:date="2023-11-28T23:49:00Z">
        <w:r w:rsidR="00175A4F">
          <w:rPr>
            <w:rFonts w:ascii="Arial" w:hAnsi="Arial" w:cs="Arial"/>
            <w:i/>
            <w:iCs/>
          </w:rPr>
          <w:t>D</w:t>
        </w:r>
      </w:ins>
      <w:del w:id="6739" w:author="Susan Doron" w:date="2023-11-28T23:49:00Z">
        <w:r w:rsidRPr="00910BBA" w:rsidDel="00175A4F">
          <w:rPr>
            <w:rFonts w:ascii="Arial" w:hAnsi="Arial" w:cs="Arial"/>
            <w:i/>
            <w:iCs/>
            <w:rPrChange w:id="6740" w:author="Editor" w:date="2023-11-28T08:10:00Z">
              <w:rPr>
                <w:rFonts w:asciiTheme="minorBidi" w:hAnsiTheme="minorBidi"/>
                <w:sz w:val="24"/>
                <w:szCs w:val="24"/>
              </w:rPr>
            </w:rPrChange>
          </w:rPr>
          <w:delText>d</w:delText>
        </w:r>
      </w:del>
      <w:r w:rsidRPr="00910BBA">
        <w:rPr>
          <w:rFonts w:ascii="Arial" w:hAnsi="Arial" w:cs="Arial"/>
          <w:i/>
          <w:iCs/>
          <w:rPrChange w:id="6741" w:author="Editor" w:date="2023-11-28T08:10:00Z">
            <w:rPr>
              <w:rFonts w:asciiTheme="minorBidi" w:hAnsiTheme="minorBidi"/>
              <w:sz w:val="24"/>
              <w:szCs w:val="24"/>
            </w:rPr>
          </w:rPrChange>
        </w:rPr>
        <w:t>isorders,</w:t>
      </w:r>
      <w:r w:rsidRPr="00392768">
        <w:rPr>
          <w:rFonts w:ascii="Arial" w:hAnsi="Arial" w:cs="Arial"/>
          <w:rPrChange w:id="6742" w:author="Editor" w:date="2023-11-27T11:47:00Z">
            <w:rPr>
              <w:rFonts w:asciiTheme="minorBidi" w:hAnsiTheme="minorBidi"/>
              <w:sz w:val="24"/>
              <w:szCs w:val="24"/>
            </w:rPr>
          </w:rPrChange>
        </w:rPr>
        <w:t> 24(5), 659</w:t>
      </w:r>
      <w:ins w:id="6743" w:author="Susan Doron" w:date="2023-11-28T19:23:00Z">
        <w:r w:rsidR="000D4651">
          <w:rPr>
            <w:rFonts w:ascii="Arial" w:hAnsi="Arial" w:cs="Arial"/>
          </w:rPr>
          <w:t>–</w:t>
        </w:r>
      </w:ins>
      <w:del w:id="6744" w:author="Susan Doron" w:date="2023-11-28T19:23:00Z">
        <w:r w:rsidRPr="00392768" w:rsidDel="000D4651">
          <w:rPr>
            <w:rFonts w:ascii="Arial" w:hAnsi="Arial" w:cs="Arial"/>
            <w:rPrChange w:id="6745" w:author="Editor" w:date="2023-11-27T11:47:00Z">
              <w:rPr>
                <w:rFonts w:asciiTheme="minorBidi" w:hAnsiTheme="minorBidi"/>
                <w:sz w:val="24"/>
                <w:szCs w:val="24"/>
              </w:rPr>
            </w:rPrChange>
          </w:rPr>
          <w:delText>-</w:delText>
        </w:r>
      </w:del>
      <w:r w:rsidRPr="00392768">
        <w:rPr>
          <w:rFonts w:ascii="Arial" w:hAnsi="Arial" w:cs="Arial"/>
          <w:rPrChange w:id="6746" w:author="Editor" w:date="2023-11-27T11:47:00Z">
            <w:rPr>
              <w:rFonts w:asciiTheme="minorBidi" w:hAnsiTheme="minorBidi"/>
              <w:sz w:val="24"/>
              <w:szCs w:val="24"/>
            </w:rPr>
          </w:rPrChange>
        </w:rPr>
        <w:t>685.</w:t>
      </w:r>
      <w:r w:rsidRPr="00392768">
        <w:rPr>
          <w:rFonts w:ascii="Arial" w:hAnsi="Arial" w:cs="Arial"/>
          <w:rtl/>
          <w:rPrChange w:id="6747" w:author="Editor" w:date="2023-11-27T11:47:00Z">
            <w:rPr>
              <w:rFonts w:asciiTheme="minorBidi" w:hAnsiTheme="minorBidi"/>
              <w:sz w:val="24"/>
              <w:szCs w:val="24"/>
              <w:rtl/>
            </w:rPr>
          </w:rPrChange>
        </w:rPr>
        <w:t>‏</w:t>
      </w:r>
      <w:r w:rsidRPr="00392768">
        <w:rPr>
          <w:rFonts w:ascii="Arial" w:hAnsi="Arial" w:cs="Arial"/>
          <w:rPrChange w:id="6748" w:author="Editor" w:date="2023-11-27T11:47:00Z">
            <w:rPr>
              <w:rFonts w:asciiTheme="minorBidi" w:hAnsiTheme="minorBidi"/>
              <w:sz w:val="24"/>
              <w:szCs w:val="24"/>
            </w:rPr>
          </w:rPrChange>
        </w:rPr>
        <w:t xml:space="preserve"> </w:t>
      </w:r>
    </w:p>
    <w:p w14:paraId="6029395C" w14:textId="0A4E058F" w:rsidR="00E14ADA" w:rsidRPr="00392768" w:rsidRDefault="00E14ADA" w:rsidP="00E14ADA">
      <w:pPr>
        <w:pBdr>
          <w:bottom w:val="single" w:sz="12" w:space="1" w:color="auto"/>
        </w:pBdr>
        <w:spacing w:line="480" w:lineRule="auto"/>
        <w:ind w:left="720" w:hanging="720"/>
        <w:contextualSpacing/>
        <w:rPr>
          <w:rFonts w:ascii="Arial" w:hAnsi="Arial" w:cs="Arial"/>
          <w:rtl/>
          <w:rPrChange w:id="6749" w:author="Editor" w:date="2023-11-27T11:47:00Z">
            <w:rPr>
              <w:rFonts w:asciiTheme="minorBidi" w:hAnsiTheme="minorBidi"/>
              <w:sz w:val="24"/>
              <w:szCs w:val="24"/>
              <w:rtl/>
            </w:rPr>
          </w:rPrChange>
        </w:rPr>
        <w:pPrChange w:id="6750" w:author="Editor" w:date="2023-11-27T12:00:00Z">
          <w:pPr>
            <w:pBdr>
              <w:bottom w:val="single" w:sz="12" w:space="1" w:color="auto"/>
            </w:pBdr>
            <w:spacing w:line="480" w:lineRule="auto"/>
            <w:contextualSpacing/>
          </w:pPr>
        </w:pPrChange>
      </w:pPr>
      <w:r w:rsidRPr="00392768">
        <w:rPr>
          <w:rFonts w:ascii="Arial" w:hAnsi="Arial" w:cs="Arial"/>
          <w:rPrChange w:id="6751" w:author="Editor" w:date="2023-11-27T11:47:00Z">
            <w:rPr>
              <w:rFonts w:asciiTheme="minorBidi" w:hAnsiTheme="minorBidi"/>
              <w:sz w:val="24"/>
              <w:szCs w:val="24"/>
            </w:rPr>
          </w:rPrChange>
        </w:rPr>
        <w:t xml:space="preserve">Loveland, K. A., Pearson, D. A., </w:t>
      </w:r>
      <w:proofErr w:type="spellStart"/>
      <w:r w:rsidRPr="00392768">
        <w:rPr>
          <w:rFonts w:ascii="Arial" w:hAnsi="Arial" w:cs="Arial"/>
          <w:rPrChange w:id="6752" w:author="Editor" w:date="2023-11-27T11:47:00Z">
            <w:rPr>
              <w:rFonts w:asciiTheme="minorBidi" w:hAnsiTheme="minorBidi"/>
              <w:sz w:val="24"/>
              <w:szCs w:val="24"/>
            </w:rPr>
          </w:rPrChange>
        </w:rPr>
        <w:t>Tunali-Kotoski</w:t>
      </w:r>
      <w:proofErr w:type="spellEnd"/>
      <w:r w:rsidRPr="00392768">
        <w:rPr>
          <w:rFonts w:ascii="Arial" w:hAnsi="Arial" w:cs="Arial"/>
          <w:rPrChange w:id="6753" w:author="Editor" w:date="2023-11-27T11:47:00Z">
            <w:rPr>
              <w:rFonts w:asciiTheme="minorBidi" w:hAnsiTheme="minorBidi"/>
              <w:sz w:val="24"/>
              <w:szCs w:val="24"/>
            </w:rPr>
          </w:rPrChange>
        </w:rPr>
        <w:t xml:space="preserve">, B., </w:t>
      </w:r>
      <w:proofErr w:type="spellStart"/>
      <w:r w:rsidRPr="00392768">
        <w:rPr>
          <w:rFonts w:ascii="Arial" w:hAnsi="Arial" w:cs="Arial"/>
          <w:rPrChange w:id="6754" w:author="Editor" w:date="2023-11-27T11:47:00Z">
            <w:rPr>
              <w:rFonts w:asciiTheme="minorBidi" w:hAnsiTheme="minorBidi"/>
              <w:sz w:val="24"/>
              <w:szCs w:val="24"/>
            </w:rPr>
          </w:rPrChange>
        </w:rPr>
        <w:t>Ortegon</w:t>
      </w:r>
      <w:proofErr w:type="spellEnd"/>
      <w:r w:rsidRPr="00392768">
        <w:rPr>
          <w:rFonts w:ascii="Arial" w:hAnsi="Arial" w:cs="Arial"/>
          <w:rPrChange w:id="6755" w:author="Editor" w:date="2023-11-27T11:47:00Z">
            <w:rPr>
              <w:rFonts w:asciiTheme="minorBidi" w:hAnsiTheme="minorBidi"/>
              <w:sz w:val="24"/>
              <w:szCs w:val="24"/>
            </w:rPr>
          </w:rPrChange>
        </w:rPr>
        <w:t>, J., &amp; Gibbs, M. C. (2001). Judgments of social appropriateness by children and adolescents with autism. </w:t>
      </w:r>
      <w:r w:rsidRPr="00910BBA">
        <w:rPr>
          <w:rFonts w:ascii="Arial" w:hAnsi="Arial" w:cs="Arial"/>
          <w:i/>
          <w:iCs/>
          <w:rPrChange w:id="6756" w:author="Editor" w:date="2023-11-28T08:10:00Z">
            <w:rPr>
              <w:rFonts w:asciiTheme="minorBidi" w:hAnsiTheme="minorBidi"/>
              <w:sz w:val="24"/>
              <w:szCs w:val="24"/>
            </w:rPr>
          </w:rPrChange>
        </w:rPr>
        <w:t>Journal of Autism and Developmental Disorders, </w:t>
      </w:r>
      <w:r w:rsidRPr="00392768">
        <w:rPr>
          <w:rFonts w:ascii="Arial" w:hAnsi="Arial" w:cs="Arial"/>
          <w:rPrChange w:id="6757" w:author="Editor" w:date="2023-11-27T11:47:00Z">
            <w:rPr>
              <w:rFonts w:asciiTheme="minorBidi" w:hAnsiTheme="minorBidi"/>
              <w:sz w:val="24"/>
              <w:szCs w:val="24"/>
            </w:rPr>
          </w:rPrChange>
        </w:rPr>
        <w:t>31(4), 367</w:t>
      </w:r>
      <w:ins w:id="6758" w:author="Susan Doron" w:date="2023-11-28T19:23:00Z">
        <w:r w:rsidR="000D4651">
          <w:rPr>
            <w:rFonts w:ascii="Arial" w:hAnsi="Arial" w:cs="Arial"/>
          </w:rPr>
          <w:t>–</w:t>
        </w:r>
      </w:ins>
      <w:del w:id="6759" w:author="Susan Doron" w:date="2023-11-28T19:23:00Z">
        <w:r w:rsidRPr="00392768" w:rsidDel="000D4651">
          <w:rPr>
            <w:rFonts w:ascii="Arial" w:hAnsi="Arial" w:cs="Arial"/>
            <w:rPrChange w:id="6760" w:author="Editor" w:date="2023-11-27T11:47:00Z">
              <w:rPr>
                <w:rFonts w:asciiTheme="minorBidi" w:hAnsiTheme="minorBidi"/>
                <w:sz w:val="24"/>
                <w:szCs w:val="24"/>
              </w:rPr>
            </w:rPrChange>
          </w:rPr>
          <w:delText>-</w:delText>
        </w:r>
      </w:del>
      <w:r w:rsidRPr="00392768">
        <w:rPr>
          <w:rFonts w:ascii="Arial" w:hAnsi="Arial" w:cs="Arial"/>
          <w:rPrChange w:id="6761" w:author="Editor" w:date="2023-11-27T11:47:00Z">
            <w:rPr>
              <w:rFonts w:asciiTheme="minorBidi" w:hAnsiTheme="minorBidi"/>
              <w:sz w:val="24"/>
              <w:szCs w:val="24"/>
            </w:rPr>
          </w:rPrChange>
        </w:rPr>
        <w:t>376.</w:t>
      </w:r>
      <w:r w:rsidRPr="00392768">
        <w:rPr>
          <w:rFonts w:ascii="Arial" w:hAnsi="Arial" w:cs="Arial"/>
          <w:rtl/>
          <w:rPrChange w:id="6762" w:author="Editor" w:date="2023-11-27T11:47:00Z">
            <w:rPr>
              <w:rFonts w:asciiTheme="minorBidi" w:hAnsiTheme="minorBidi"/>
              <w:sz w:val="24"/>
              <w:szCs w:val="24"/>
              <w:rtl/>
            </w:rPr>
          </w:rPrChange>
        </w:rPr>
        <w:t xml:space="preserve">‏ </w:t>
      </w:r>
    </w:p>
    <w:p w14:paraId="288A6347" w14:textId="713709F8" w:rsidR="00E14ADA" w:rsidRPr="00392768" w:rsidRDefault="00E14ADA" w:rsidP="00E14ADA">
      <w:pPr>
        <w:pBdr>
          <w:bottom w:val="single" w:sz="12" w:space="1" w:color="auto"/>
        </w:pBdr>
        <w:spacing w:line="480" w:lineRule="auto"/>
        <w:ind w:left="720" w:hanging="720"/>
        <w:contextualSpacing/>
        <w:rPr>
          <w:rFonts w:ascii="Arial" w:hAnsi="Arial" w:cs="Arial"/>
          <w:rtl/>
          <w:rPrChange w:id="6763" w:author="Editor" w:date="2023-11-27T11:47:00Z">
            <w:rPr>
              <w:rFonts w:asciiTheme="minorBidi" w:hAnsiTheme="minorBidi"/>
              <w:sz w:val="24"/>
              <w:szCs w:val="24"/>
              <w:rtl/>
            </w:rPr>
          </w:rPrChange>
        </w:rPr>
        <w:pPrChange w:id="6764" w:author="Editor" w:date="2023-11-27T12:00:00Z">
          <w:pPr>
            <w:pBdr>
              <w:bottom w:val="single" w:sz="12" w:space="1" w:color="auto"/>
            </w:pBdr>
            <w:spacing w:line="480" w:lineRule="auto"/>
            <w:contextualSpacing/>
          </w:pPr>
        </w:pPrChange>
      </w:pPr>
      <w:r w:rsidRPr="00392768">
        <w:rPr>
          <w:rFonts w:ascii="Arial" w:hAnsi="Arial" w:cs="Arial"/>
          <w:rPrChange w:id="6765" w:author="Editor" w:date="2023-11-27T11:47:00Z">
            <w:rPr>
              <w:rFonts w:asciiTheme="minorBidi" w:hAnsiTheme="minorBidi"/>
              <w:sz w:val="24"/>
              <w:szCs w:val="24"/>
            </w:rPr>
          </w:rPrChange>
        </w:rPr>
        <w:t>Macintosh, K., &amp; Dissanayake, C. (2006). A comparative study of the spontaneous social interactions of children with high-functioning autism and children with Asperger's disorder. </w:t>
      </w:r>
      <w:r w:rsidRPr="00910BBA">
        <w:rPr>
          <w:rFonts w:ascii="Arial" w:hAnsi="Arial" w:cs="Arial"/>
          <w:i/>
          <w:iCs/>
          <w:rPrChange w:id="6766" w:author="Editor" w:date="2023-11-28T08:11:00Z">
            <w:rPr>
              <w:rFonts w:asciiTheme="minorBidi" w:hAnsiTheme="minorBidi"/>
              <w:sz w:val="24"/>
              <w:szCs w:val="24"/>
            </w:rPr>
          </w:rPrChange>
        </w:rPr>
        <w:t>Autism</w:t>
      </w:r>
      <w:r w:rsidRPr="00392768">
        <w:rPr>
          <w:rFonts w:ascii="Arial" w:hAnsi="Arial" w:cs="Arial"/>
          <w:rPrChange w:id="6767" w:author="Editor" w:date="2023-11-27T11:47:00Z">
            <w:rPr>
              <w:rFonts w:asciiTheme="minorBidi" w:hAnsiTheme="minorBidi"/>
              <w:sz w:val="24"/>
              <w:szCs w:val="24"/>
            </w:rPr>
          </w:rPrChange>
        </w:rPr>
        <w:t>, 10(2), 199</w:t>
      </w:r>
      <w:ins w:id="6768" w:author="Susan Doron" w:date="2023-11-28T19:23:00Z">
        <w:r w:rsidR="000D4651">
          <w:rPr>
            <w:rFonts w:ascii="Arial" w:hAnsi="Arial" w:cs="Arial"/>
          </w:rPr>
          <w:t>–</w:t>
        </w:r>
      </w:ins>
      <w:del w:id="6769" w:author="Susan Doron" w:date="2023-11-28T19:23:00Z">
        <w:r w:rsidRPr="00392768" w:rsidDel="000D4651">
          <w:rPr>
            <w:rFonts w:ascii="Arial" w:hAnsi="Arial" w:cs="Arial"/>
            <w:rPrChange w:id="6770" w:author="Editor" w:date="2023-11-27T11:47:00Z">
              <w:rPr>
                <w:rFonts w:asciiTheme="minorBidi" w:hAnsiTheme="minorBidi"/>
                <w:sz w:val="24"/>
                <w:szCs w:val="24"/>
              </w:rPr>
            </w:rPrChange>
          </w:rPr>
          <w:delText>-</w:delText>
        </w:r>
      </w:del>
      <w:r w:rsidRPr="00392768">
        <w:rPr>
          <w:rFonts w:ascii="Arial" w:hAnsi="Arial" w:cs="Arial"/>
          <w:rPrChange w:id="6771" w:author="Editor" w:date="2023-11-27T11:47:00Z">
            <w:rPr>
              <w:rFonts w:asciiTheme="minorBidi" w:hAnsiTheme="minorBidi"/>
              <w:sz w:val="24"/>
              <w:szCs w:val="24"/>
            </w:rPr>
          </w:rPrChange>
        </w:rPr>
        <w:t>220.</w:t>
      </w:r>
      <w:r w:rsidRPr="00392768">
        <w:rPr>
          <w:rFonts w:ascii="Arial" w:hAnsi="Arial" w:cs="Arial"/>
          <w:rtl/>
          <w:rPrChange w:id="6772" w:author="Editor" w:date="2023-11-27T11:47:00Z">
            <w:rPr>
              <w:rFonts w:asciiTheme="minorBidi" w:hAnsiTheme="minorBidi"/>
              <w:sz w:val="24"/>
              <w:szCs w:val="24"/>
              <w:rtl/>
            </w:rPr>
          </w:rPrChange>
        </w:rPr>
        <w:t>‏</w:t>
      </w:r>
    </w:p>
    <w:p w14:paraId="600F6100" w14:textId="289428F3" w:rsidR="00E14ADA" w:rsidRPr="00392768" w:rsidRDefault="00E14ADA" w:rsidP="00E14ADA">
      <w:pPr>
        <w:pBdr>
          <w:bottom w:val="single" w:sz="12" w:space="1" w:color="auto"/>
        </w:pBdr>
        <w:spacing w:line="480" w:lineRule="auto"/>
        <w:ind w:left="720" w:hanging="720"/>
        <w:contextualSpacing/>
        <w:rPr>
          <w:rFonts w:ascii="Arial" w:hAnsi="Arial" w:cs="Arial"/>
          <w:rPrChange w:id="6773" w:author="Editor" w:date="2023-11-27T11:47:00Z">
            <w:rPr>
              <w:rFonts w:asciiTheme="minorBidi" w:hAnsiTheme="minorBidi"/>
              <w:sz w:val="24"/>
              <w:szCs w:val="24"/>
            </w:rPr>
          </w:rPrChange>
        </w:rPr>
        <w:pPrChange w:id="6774" w:author="Editor" w:date="2023-11-27T12:00:00Z">
          <w:pPr>
            <w:pBdr>
              <w:bottom w:val="single" w:sz="12" w:space="1" w:color="auto"/>
            </w:pBdr>
            <w:spacing w:line="480" w:lineRule="auto"/>
            <w:contextualSpacing/>
          </w:pPr>
        </w:pPrChange>
      </w:pPr>
      <w:r w:rsidRPr="00392768">
        <w:rPr>
          <w:rFonts w:ascii="Arial" w:hAnsi="Arial" w:cs="Arial"/>
          <w:rPrChange w:id="6775" w:author="Editor" w:date="2023-11-27T11:47:00Z">
            <w:rPr>
              <w:rFonts w:asciiTheme="minorBidi" w:hAnsiTheme="minorBidi"/>
              <w:sz w:val="24"/>
              <w:szCs w:val="24"/>
            </w:rPr>
          </w:rPrChange>
        </w:rPr>
        <w:t>MacKay, G., &amp; Shaw, A. (2004). A comparative study of figurative language in children with autistic spectrum disorders. </w:t>
      </w:r>
      <w:r w:rsidRPr="00910BBA">
        <w:rPr>
          <w:rFonts w:ascii="Arial" w:hAnsi="Arial" w:cs="Arial"/>
          <w:i/>
          <w:iCs/>
          <w:rPrChange w:id="6776" w:author="Editor" w:date="2023-11-28T08:11:00Z">
            <w:rPr>
              <w:rFonts w:asciiTheme="minorBidi" w:hAnsiTheme="minorBidi"/>
              <w:sz w:val="24"/>
              <w:szCs w:val="24"/>
            </w:rPr>
          </w:rPrChange>
        </w:rPr>
        <w:t>Child Language Teaching and Therapy</w:t>
      </w:r>
      <w:r w:rsidRPr="00392768">
        <w:rPr>
          <w:rFonts w:ascii="Arial" w:hAnsi="Arial" w:cs="Arial"/>
          <w:rPrChange w:id="6777" w:author="Editor" w:date="2023-11-27T11:47:00Z">
            <w:rPr>
              <w:rFonts w:asciiTheme="minorBidi" w:hAnsiTheme="minorBidi"/>
              <w:sz w:val="24"/>
              <w:szCs w:val="24"/>
            </w:rPr>
          </w:rPrChange>
        </w:rPr>
        <w:t>, 20(1), 13</w:t>
      </w:r>
      <w:ins w:id="6778" w:author="Susan Doron" w:date="2023-11-28T19:23:00Z">
        <w:r w:rsidR="000D4651">
          <w:rPr>
            <w:rFonts w:ascii="Arial" w:hAnsi="Arial" w:cs="Arial"/>
          </w:rPr>
          <w:t>–</w:t>
        </w:r>
      </w:ins>
      <w:del w:id="6779" w:author="Susan Doron" w:date="2023-11-28T19:23:00Z">
        <w:r w:rsidRPr="00392768" w:rsidDel="000D4651">
          <w:rPr>
            <w:rFonts w:ascii="Arial" w:hAnsi="Arial" w:cs="Arial"/>
            <w:rPrChange w:id="6780" w:author="Editor" w:date="2023-11-27T11:47:00Z">
              <w:rPr>
                <w:rFonts w:asciiTheme="minorBidi" w:hAnsiTheme="minorBidi"/>
                <w:sz w:val="24"/>
                <w:szCs w:val="24"/>
              </w:rPr>
            </w:rPrChange>
          </w:rPr>
          <w:delText>-</w:delText>
        </w:r>
      </w:del>
      <w:r w:rsidRPr="00392768">
        <w:rPr>
          <w:rFonts w:ascii="Arial" w:hAnsi="Arial" w:cs="Arial"/>
          <w:rPrChange w:id="6781" w:author="Editor" w:date="2023-11-27T11:47:00Z">
            <w:rPr>
              <w:rFonts w:asciiTheme="minorBidi" w:hAnsiTheme="minorBidi"/>
              <w:sz w:val="24"/>
              <w:szCs w:val="24"/>
            </w:rPr>
          </w:rPrChange>
        </w:rPr>
        <w:t>32.</w:t>
      </w:r>
      <w:r w:rsidRPr="00392768">
        <w:rPr>
          <w:rFonts w:ascii="Arial" w:hAnsi="Arial" w:cs="Arial"/>
          <w:rtl/>
          <w:rPrChange w:id="6782" w:author="Editor" w:date="2023-11-27T11:47:00Z">
            <w:rPr>
              <w:rFonts w:asciiTheme="minorBidi" w:hAnsiTheme="minorBidi"/>
              <w:sz w:val="24"/>
              <w:szCs w:val="24"/>
              <w:rtl/>
            </w:rPr>
          </w:rPrChange>
        </w:rPr>
        <w:t>‏</w:t>
      </w:r>
    </w:p>
    <w:p w14:paraId="49091E68" w14:textId="5D8C3EE0" w:rsidR="00E14ADA" w:rsidRPr="00392768" w:rsidRDefault="00E14ADA" w:rsidP="00E14ADA">
      <w:pPr>
        <w:pBdr>
          <w:bottom w:val="single" w:sz="12" w:space="1" w:color="auto"/>
        </w:pBdr>
        <w:spacing w:line="480" w:lineRule="auto"/>
        <w:ind w:left="720" w:hanging="720"/>
        <w:contextualSpacing/>
        <w:rPr>
          <w:rFonts w:ascii="Arial" w:hAnsi="Arial" w:cs="Arial"/>
          <w:rPrChange w:id="6783" w:author="Editor" w:date="2023-11-27T11:47:00Z">
            <w:rPr>
              <w:rFonts w:asciiTheme="minorBidi" w:hAnsiTheme="minorBidi"/>
              <w:sz w:val="24"/>
              <w:szCs w:val="24"/>
            </w:rPr>
          </w:rPrChange>
        </w:rPr>
        <w:pPrChange w:id="6784" w:author="Editor" w:date="2023-11-27T12:00:00Z">
          <w:pPr>
            <w:pBdr>
              <w:bottom w:val="single" w:sz="12" w:space="1" w:color="auto"/>
            </w:pBdr>
            <w:spacing w:line="480" w:lineRule="auto"/>
            <w:contextualSpacing/>
          </w:pPr>
        </w:pPrChange>
      </w:pPr>
      <w:proofErr w:type="spellStart"/>
      <w:r w:rsidRPr="00E14ADA">
        <w:rPr>
          <w:rFonts w:ascii="Arial" w:hAnsi="Arial" w:cs="Arial"/>
          <w:highlight w:val="green"/>
          <w:rPrChange w:id="6785" w:author="Susan Doron" w:date="2023-11-28T19:18:00Z">
            <w:rPr>
              <w:rFonts w:asciiTheme="minorBidi" w:hAnsiTheme="minorBidi"/>
              <w:sz w:val="24"/>
              <w:szCs w:val="24"/>
            </w:rPr>
          </w:rPrChange>
        </w:rPr>
        <w:t>Martelle</w:t>
      </w:r>
      <w:proofErr w:type="spellEnd"/>
      <w:r w:rsidRPr="00E14ADA">
        <w:rPr>
          <w:rFonts w:ascii="Arial" w:hAnsi="Arial" w:cs="Arial"/>
          <w:highlight w:val="green"/>
          <w:rPrChange w:id="6786" w:author="Susan Doron" w:date="2023-11-28T19:18:00Z">
            <w:rPr>
              <w:rFonts w:asciiTheme="minorBidi" w:hAnsiTheme="minorBidi"/>
              <w:sz w:val="24"/>
              <w:szCs w:val="24"/>
            </w:rPr>
          </w:rPrChange>
        </w:rPr>
        <w:t>, S. N., &amp; Namazi, M. (2022). Feeling Thrown for a Loop? The Effects of Inferencing on Spoken Language Idiom Comprehension in Autism. </w:t>
      </w:r>
      <w:r w:rsidRPr="00E14ADA">
        <w:rPr>
          <w:rFonts w:ascii="Arial" w:hAnsi="Arial" w:cs="Arial"/>
          <w:i/>
          <w:iCs/>
          <w:highlight w:val="green"/>
          <w:rPrChange w:id="6787" w:author="Susan Doron" w:date="2023-11-28T19:18:00Z">
            <w:rPr>
              <w:rFonts w:asciiTheme="minorBidi" w:hAnsiTheme="minorBidi"/>
              <w:sz w:val="24"/>
              <w:szCs w:val="24"/>
            </w:rPr>
          </w:rPrChange>
        </w:rPr>
        <w:t>Language, Speech, and Hearing Services in Schools</w:t>
      </w:r>
      <w:r w:rsidRPr="00E14ADA">
        <w:rPr>
          <w:rFonts w:ascii="Arial" w:hAnsi="Arial" w:cs="Arial"/>
          <w:highlight w:val="green"/>
          <w:rPrChange w:id="6788" w:author="Susan Doron" w:date="2023-11-28T19:18:00Z">
            <w:rPr>
              <w:rFonts w:asciiTheme="minorBidi" w:hAnsiTheme="minorBidi"/>
              <w:sz w:val="24"/>
              <w:szCs w:val="24"/>
            </w:rPr>
          </w:rPrChange>
        </w:rPr>
        <w:t>, 1</w:t>
      </w:r>
      <w:ins w:id="6789" w:author="Susan Doron" w:date="2023-11-28T19:24:00Z">
        <w:r w:rsidR="000D4651">
          <w:rPr>
            <w:rFonts w:ascii="Arial" w:hAnsi="Arial" w:cs="Arial"/>
          </w:rPr>
          <w:t>–</w:t>
        </w:r>
      </w:ins>
      <w:del w:id="6790" w:author="Susan Doron" w:date="2023-11-28T19:24:00Z">
        <w:r w:rsidRPr="00E14ADA" w:rsidDel="000D4651">
          <w:rPr>
            <w:rFonts w:ascii="Arial" w:hAnsi="Arial" w:cs="Arial"/>
            <w:highlight w:val="green"/>
            <w:rPrChange w:id="6791" w:author="Susan Doron" w:date="2023-11-28T19:18:00Z">
              <w:rPr>
                <w:rFonts w:asciiTheme="minorBidi" w:hAnsiTheme="minorBidi"/>
                <w:sz w:val="24"/>
                <w:szCs w:val="24"/>
              </w:rPr>
            </w:rPrChange>
          </w:rPr>
          <w:delText>-</w:delText>
        </w:r>
      </w:del>
      <w:r w:rsidRPr="00E14ADA">
        <w:rPr>
          <w:rFonts w:ascii="Arial" w:hAnsi="Arial" w:cs="Arial"/>
          <w:highlight w:val="green"/>
          <w:rPrChange w:id="6792" w:author="Susan Doron" w:date="2023-11-28T19:18:00Z">
            <w:rPr>
              <w:rFonts w:asciiTheme="minorBidi" w:hAnsiTheme="minorBidi"/>
              <w:sz w:val="24"/>
              <w:szCs w:val="24"/>
            </w:rPr>
          </w:rPrChange>
        </w:rPr>
        <w:t>14.</w:t>
      </w:r>
      <w:r w:rsidRPr="00E14ADA">
        <w:rPr>
          <w:rFonts w:ascii="Arial" w:hAnsi="Arial" w:cs="Arial"/>
          <w:highlight w:val="green"/>
          <w:rtl/>
          <w:rPrChange w:id="6793" w:author="Susan Doron" w:date="2023-11-28T19:18:00Z">
            <w:rPr>
              <w:rFonts w:asciiTheme="minorBidi" w:hAnsiTheme="minorBidi"/>
              <w:sz w:val="24"/>
              <w:szCs w:val="24"/>
              <w:rtl/>
            </w:rPr>
          </w:rPrChange>
        </w:rPr>
        <w:t>‏</w:t>
      </w:r>
    </w:p>
    <w:p w14:paraId="7DE05AB6" w14:textId="222BC950" w:rsidR="00E14ADA" w:rsidRPr="00392768" w:rsidRDefault="00E14ADA" w:rsidP="00E14ADA">
      <w:pPr>
        <w:pBdr>
          <w:bottom w:val="single" w:sz="12" w:space="1" w:color="auto"/>
        </w:pBdr>
        <w:spacing w:line="480" w:lineRule="auto"/>
        <w:ind w:left="720" w:hanging="720"/>
        <w:contextualSpacing/>
        <w:rPr>
          <w:rFonts w:ascii="Arial" w:hAnsi="Arial" w:cs="Arial"/>
          <w:rPrChange w:id="6794" w:author="Editor" w:date="2023-11-27T11:47:00Z">
            <w:rPr>
              <w:rFonts w:asciiTheme="minorBidi" w:hAnsiTheme="minorBidi"/>
              <w:sz w:val="24"/>
              <w:szCs w:val="24"/>
            </w:rPr>
          </w:rPrChange>
        </w:rPr>
        <w:pPrChange w:id="6795" w:author="Editor" w:date="2023-11-27T12:00:00Z">
          <w:pPr>
            <w:pBdr>
              <w:bottom w:val="single" w:sz="12" w:space="1" w:color="auto"/>
            </w:pBdr>
            <w:spacing w:line="480" w:lineRule="auto"/>
            <w:contextualSpacing/>
          </w:pPr>
        </w:pPrChange>
      </w:pPr>
      <w:r w:rsidRPr="00392768">
        <w:rPr>
          <w:rFonts w:ascii="Arial" w:hAnsi="Arial" w:cs="Arial"/>
          <w:rPrChange w:id="6796" w:author="Editor" w:date="2023-11-27T11:47:00Z">
            <w:rPr>
              <w:rFonts w:asciiTheme="minorBidi" w:hAnsiTheme="minorBidi"/>
              <w:sz w:val="24"/>
              <w:szCs w:val="24"/>
            </w:rPr>
          </w:rPrChange>
        </w:rPr>
        <w:t xml:space="preserve">Mashal, N., &amp; </w:t>
      </w:r>
      <w:proofErr w:type="spellStart"/>
      <w:r w:rsidRPr="00392768">
        <w:rPr>
          <w:rFonts w:ascii="Arial" w:hAnsi="Arial" w:cs="Arial"/>
          <w:rPrChange w:id="6797" w:author="Editor" w:date="2023-11-27T11:47:00Z">
            <w:rPr>
              <w:rFonts w:asciiTheme="minorBidi" w:hAnsiTheme="minorBidi"/>
              <w:sz w:val="24"/>
              <w:szCs w:val="24"/>
            </w:rPr>
          </w:rPrChange>
        </w:rPr>
        <w:t>Kasirer</w:t>
      </w:r>
      <w:proofErr w:type="spellEnd"/>
      <w:r w:rsidRPr="00392768">
        <w:rPr>
          <w:rFonts w:ascii="Arial" w:hAnsi="Arial" w:cs="Arial"/>
          <w:rPrChange w:id="6798" w:author="Editor" w:date="2023-11-27T11:47:00Z">
            <w:rPr>
              <w:rFonts w:asciiTheme="minorBidi" w:hAnsiTheme="minorBidi"/>
              <w:sz w:val="24"/>
              <w:szCs w:val="24"/>
            </w:rPr>
          </w:rPrChange>
        </w:rPr>
        <w:t>, A. (2011). Thinking maps enhance metaphoric competence in children with autism and learning disabilities. </w:t>
      </w:r>
      <w:r w:rsidRPr="00910BBA">
        <w:rPr>
          <w:rFonts w:ascii="Arial" w:hAnsi="Arial" w:cs="Arial"/>
          <w:i/>
          <w:iCs/>
          <w:rPrChange w:id="6799" w:author="Editor" w:date="2023-11-28T08:11:00Z">
            <w:rPr>
              <w:rFonts w:asciiTheme="minorBidi" w:hAnsiTheme="minorBidi"/>
              <w:sz w:val="24"/>
              <w:szCs w:val="24"/>
            </w:rPr>
          </w:rPrChange>
        </w:rPr>
        <w:t>Research in Developmental Disabilities</w:t>
      </w:r>
      <w:r w:rsidRPr="00392768">
        <w:rPr>
          <w:rFonts w:ascii="Arial" w:hAnsi="Arial" w:cs="Arial"/>
          <w:rPrChange w:id="6800" w:author="Editor" w:date="2023-11-27T11:47:00Z">
            <w:rPr>
              <w:rFonts w:asciiTheme="minorBidi" w:hAnsiTheme="minorBidi"/>
              <w:sz w:val="24"/>
              <w:szCs w:val="24"/>
            </w:rPr>
          </w:rPrChange>
        </w:rPr>
        <w:t>, 32(6), 2045</w:t>
      </w:r>
      <w:ins w:id="6801" w:author="Susan Doron" w:date="2023-11-28T19:24:00Z">
        <w:r w:rsidR="000D4651">
          <w:rPr>
            <w:rFonts w:ascii="Arial" w:hAnsi="Arial" w:cs="Arial"/>
          </w:rPr>
          <w:t>–</w:t>
        </w:r>
      </w:ins>
      <w:del w:id="6802" w:author="Susan Doron" w:date="2023-11-28T19:24:00Z">
        <w:r w:rsidRPr="00392768" w:rsidDel="000D4651">
          <w:rPr>
            <w:rFonts w:ascii="Arial" w:hAnsi="Arial" w:cs="Arial"/>
            <w:rPrChange w:id="6803" w:author="Editor" w:date="2023-11-27T11:47:00Z">
              <w:rPr>
                <w:rFonts w:asciiTheme="minorBidi" w:hAnsiTheme="minorBidi"/>
                <w:sz w:val="24"/>
                <w:szCs w:val="24"/>
              </w:rPr>
            </w:rPrChange>
          </w:rPr>
          <w:delText>-</w:delText>
        </w:r>
      </w:del>
      <w:r w:rsidRPr="00392768">
        <w:rPr>
          <w:rFonts w:ascii="Arial" w:hAnsi="Arial" w:cs="Arial"/>
          <w:rPrChange w:id="6804" w:author="Editor" w:date="2023-11-27T11:47:00Z">
            <w:rPr>
              <w:rFonts w:asciiTheme="minorBidi" w:hAnsiTheme="minorBidi"/>
              <w:sz w:val="24"/>
              <w:szCs w:val="24"/>
            </w:rPr>
          </w:rPrChange>
        </w:rPr>
        <w:t>2054.</w:t>
      </w:r>
      <w:r w:rsidRPr="00392768">
        <w:rPr>
          <w:rFonts w:ascii="Arial" w:hAnsi="Arial" w:cs="Arial"/>
          <w:rtl/>
          <w:rPrChange w:id="6805" w:author="Editor" w:date="2023-11-27T11:47:00Z">
            <w:rPr>
              <w:rFonts w:asciiTheme="minorBidi" w:hAnsiTheme="minorBidi"/>
              <w:sz w:val="24"/>
              <w:szCs w:val="24"/>
              <w:rtl/>
            </w:rPr>
          </w:rPrChange>
        </w:rPr>
        <w:t>‏</w:t>
      </w:r>
    </w:p>
    <w:p w14:paraId="2304FDA4" w14:textId="3DF64A2C" w:rsidR="00E14ADA" w:rsidRPr="00392768" w:rsidRDefault="00E14ADA" w:rsidP="00E14ADA">
      <w:pPr>
        <w:pBdr>
          <w:bottom w:val="single" w:sz="12" w:space="1" w:color="auto"/>
        </w:pBdr>
        <w:spacing w:line="480" w:lineRule="auto"/>
        <w:ind w:left="720" w:hanging="720"/>
        <w:contextualSpacing/>
        <w:rPr>
          <w:rFonts w:ascii="Arial" w:hAnsi="Arial" w:cs="Arial"/>
          <w:rPrChange w:id="6806" w:author="Editor" w:date="2023-11-27T11:47:00Z">
            <w:rPr>
              <w:rFonts w:asciiTheme="minorBidi" w:hAnsiTheme="minorBidi"/>
              <w:sz w:val="24"/>
              <w:szCs w:val="24"/>
            </w:rPr>
          </w:rPrChange>
        </w:rPr>
        <w:pPrChange w:id="6807" w:author="Editor" w:date="2023-11-27T12:00:00Z">
          <w:pPr>
            <w:pBdr>
              <w:bottom w:val="single" w:sz="12" w:space="1" w:color="auto"/>
            </w:pBdr>
            <w:spacing w:line="480" w:lineRule="auto"/>
            <w:contextualSpacing/>
          </w:pPr>
        </w:pPrChange>
      </w:pPr>
      <w:r w:rsidRPr="00E14ADA">
        <w:rPr>
          <w:rFonts w:ascii="Arial" w:hAnsi="Arial" w:cs="Arial"/>
          <w:highlight w:val="green"/>
          <w:rPrChange w:id="6808" w:author="Susan Doron" w:date="2023-11-28T19:18:00Z">
            <w:rPr>
              <w:rFonts w:asciiTheme="minorBidi" w:hAnsiTheme="minorBidi"/>
              <w:sz w:val="24"/>
              <w:szCs w:val="24"/>
            </w:rPr>
          </w:rPrChange>
        </w:rPr>
        <w:lastRenderedPageBreak/>
        <w:t xml:space="preserve">McCabe, P. C., &amp; </w:t>
      </w:r>
      <w:proofErr w:type="spellStart"/>
      <w:r w:rsidRPr="00E14ADA">
        <w:rPr>
          <w:rFonts w:ascii="Arial" w:hAnsi="Arial" w:cs="Arial"/>
          <w:highlight w:val="green"/>
          <w:rPrChange w:id="6809" w:author="Susan Doron" w:date="2023-11-28T19:18:00Z">
            <w:rPr>
              <w:rFonts w:asciiTheme="minorBidi" w:hAnsiTheme="minorBidi"/>
              <w:sz w:val="24"/>
              <w:szCs w:val="24"/>
            </w:rPr>
          </w:rPrChange>
        </w:rPr>
        <w:t>Meller</w:t>
      </w:r>
      <w:proofErr w:type="spellEnd"/>
      <w:r w:rsidRPr="00E14ADA">
        <w:rPr>
          <w:rFonts w:ascii="Arial" w:hAnsi="Arial" w:cs="Arial"/>
          <w:highlight w:val="green"/>
          <w:rPrChange w:id="6810" w:author="Susan Doron" w:date="2023-11-28T19:18:00Z">
            <w:rPr>
              <w:rFonts w:asciiTheme="minorBidi" w:hAnsiTheme="minorBidi"/>
              <w:sz w:val="24"/>
              <w:szCs w:val="24"/>
            </w:rPr>
          </w:rPrChange>
        </w:rPr>
        <w:t>, P. J. (2004). The relationship between language and social competence: How language impairment affects social growth. </w:t>
      </w:r>
      <w:r w:rsidRPr="00E14ADA">
        <w:rPr>
          <w:rFonts w:ascii="Arial" w:hAnsi="Arial" w:cs="Arial"/>
          <w:i/>
          <w:iCs/>
          <w:highlight w:val="green"/>
          <w:rPrChange w:id="6811" w:author="Susan Doron" w:date="2023-11-28T19:18:00Z">
            <w:rPr>
              <w:rFonts w:asciiTheme="minorBidi" w:hAnsiTheme="minorBidi"/>
              <w:sz w:val="24"/>
              <w:szCs w:val="24"/>
            </w:rPr>
          </w:rPrChange>
        </w:rPr>
        <w:t>Psychology in the Schools,</w:t>
      </w:r>
      <w:r w:rsidRPr="00E14ADA">
        <w:rPr>
          <w:rFonts w:ascii="Arial" w:hAnsi="Arial" w:cs="Arial"/>
          <w:highlight w:val="green"/>
          <w:rPrChange w:id="6812" w:author="Susan Doron" w:date="2023-11-28T19:18:00Z">
            <w:rPr>
              <w:rFonts w:asciiTheme="minorBidi" w:hAnsiTheme="minorBidi"/>
              <w:sz w:val="24"/>
              <w:szCs w:val="24"/>
            </w:rPr>
          </w:rPrChange>
        </w:rPr>
        <w:t> 41(3), 313</w:t>
      </w:r>
      <w:ins w:id="6813" w:author="Susan Doron" w:date="2023-11-28T19:24:00Z">
        <w:r w:rsidR="000D4651">
          <w:rPr>
            <w:rFonts w:ascii="Arial" w:hAnsi="Arial" w:cs="Arial"/>
          </w:rPr>
          <w:t>–</w:t>
        </w:r>
      </w:ins>
      <w:del w:id="6814" w:author="Susan Doron" w:date="2023-11-28T19:24:00Z">
        <w:r w:rsidRPr="00E14ADA" w:rsidDel="000D4651">
          <w:rPr>
            <w:rFonts w:ascii="Arial" w:hAnsi="Arial" w:cs="Arial"/>
            <w:highlight w:val="green"/>
            <w:rPrChange w:id="6815" w:author="Susan Doron" w:date="2023-11-28T19:18:00Z">
              <w:rPr>
                <w:rFonts w:asciiTheme="minorBidi" w:hAnsiTheme="minorBidi"/>
                <w:sz w:val="24"/>
                <w:szCs w:val="24"/>
              </w:rPr>
            </w:rPrChange>
          </w:rPr>
          <w:delText>-</w:delText>
        </w:r>
      </w:del>
      <w:r w:rsidRPr="00E14ADA">
        <w:rPr>
          <w:rFonts w:ascii="Arial" w:hAnsi="Arial" w:cs="Arial"/>
          <w:highlight w:val="green"/>
          <w:rPrChange w:id="6816" w:author="Susan Doron" w:date="2023-11-28T19:18:00Z">
            <w:rPr>
              <w:rFonts w:asciiTheme="minorBidi" w:hAnsiTheme="minorBidi"/>
              <w:sz w:val="24"/>
              <w:szCs w:val="24"/>
            </w:rPr>
          </w:rPrChange>
        </w:rPr>
        <w:t>321.</w:t>
      </w:r>
      <w:r w:rsidRPr="00E14ADA">
        <w:rPr>
          <w:rFonts w:ascii="Arial" w:hAnsi="Arial" w:cs="Arial"/>
          <w:highlight w:val="green"/>
          <w:rtl/>
          <w:rPrChange w:id="6817" w:author="Susan Doron" w:date="2023-11-28T19:18:00Z">
            <w:rPr>
              <w:rFonts w:asciiTheme="minorBidi" w:hAnsiTheme="minorBidi"/>
              <w:sz w:val="24"/>
              <w:szCs w:val="24"/>
              <w:rtl/>
            </w:rPr>
          </w:rPrChange>
        </w:rPr>
        <w:t>‏</w:t>
      </w:r>
    </w:p>
    <w:p w14:paraId="11834A6F" w14:textId="7B035701" w:rsidR="00E14ADA" w:rsidRPr="00392768" w:rsidRDefault="00E14ADA" w:rsidP="00E14ADA">
      <w:pPr>
        <w:pBdr>
          <w:bottom w:val="single" w:sz="12" w:space="1" w:color="auto"/>
        </w:pBdr>
        <w:spacing w:line="480" w:lineRule="auto"/>
        <w:ind w:left="720" w:hanging="720"/>
        <w:contextualSpacing/>
        <w:rPr>
          <w:rFonts w:ascii="Arial" w:hAnsi="Arial" w:cs="Arial"/>
          <w:rPrChange w:id="6818" w:author="Editor" w:date="2023-11-27T11:47:00Z">
            <w:rPr>
              <w:rFonts w:asciiTheme="minorBidi" w:hAnsiTheme="minorBidi"/>
              <w:sz w:val="24"/>
              <w:szCs w:val="24"/>
            </w:rPr>
          </w:rPrChange>
        </w:rPr>
        <w:pPrChange w:id="6819" w:author="Editor" w:date="2023-11-27T12:00:00Z">
          <w:pPr>
            <w:pBdr>
              <w:bottom w:val="single" w:sz="12" w:space="1" w:color="auto"/>
            </w:pBdr>
            <w:spacing w:line="480" w:lineRule="auto"/>
            <w:contextualSpacing/>
          </w:pPr>
        </w:pPrChange>
      </w:pPr>
      <w:r w:rsidRPr="00E14ADA">
        <w:rPr>
          <w:rFonts w:ascii="Arial" w:hAnsi="Arial" w:cs="Arial"/>
          <w:highlight w:val="green"/>
          <w:rPrChange w:id="6820" w:author="Susan Doron" w:date="2023-11-28T19:19:00Z">
            <w:rPr>
              <w:rFonts w:asciiTheme="minorBidi" w:hAnsiTheme="minorBidi"/>
              <w:sz w:val="24"/>
              <w:szCs w:val="24"/>
            </w:rPr>
          </w:rPrChange>
        </w:rPr>
        <w:t>Meinhardt-</w:t>
      </w:r>
      <w:proofErr w:type="spellStart"/>
      <w:r w:rsidRPr="00E14ADA">
        <w:rPr>
          <w:rFonts w:ascii="Arial" w:hAnsi="Arial" w:cs="Arial"/>
          <w:highlight w:val="green"/>
          <w:rPrChange w:id="6821" w:author="Susan Doron" w:date="2023-11-28T19:19:00Z">
            <w:rPr>
              <w:rFonts w:asciiTheme="minorBidi" w:hAnsiTheme="minorBidi"/>
              <w:sz w:val="24"/>
              <w:szCs w:val="24"/>
            </w:rPr>
          </w:rPrChange>
        </w:rPr>
        <w:t>Injac</w:t>
      </w:r>
      <w:proofErr w:type="spellEnd"/>
      <w:r w:rsidRPr="00E14ADA">
        <w:rPr>
          <w:rFonts w:ascii="Arial" w:hAnsi="Arial" w:cs="Arial"/>
          <w:highlight w:val="green"/>
          <w:rPrChange w:id="6822" w:author="Susan Doron" w:date="2023-11-28T19:19:00Z">
            <w:rPr>
              <w:rFonts w:asciiTheme="minorBidi" w:hAnsiTheme="minorBidi"/>
              <w:sz w:val="24"/>
              <w:szCs w:val="24"/>
            </w:rPr>
          </w:rPrChange>
        </w:rPr>
        <w:t xml:space="preserve">, B., </w:t>
      </w:r>
      <w:proofErr w:type="spellStart"/>
      <w:r w:rsidRPr="00E14ADA">
        <w:rPr>
          <w:rFonts w:ascii="Arial" w:hAnsi="Arial" w:cs="Arial"/>
          <w:highlight w:val="green"/>
          <w:rPrChange w:id="6823" w:author="Susan Doron" w:date="2023-11-28T19:19:00Z">
            <w:rPr>
              <w:rFonts w:asciiTheme="minorBidi" w:hAnsiTheme="minorBidi"/>
              <w:sz w:val="24"/>
              <w:szCs w:val="24"/>
            </w:rPr>
          </w:rPrChange>
        </w:rPr>
        <w:t>Daum</w:t>
      </w:r>
      <w:proofErr w:type="spellEnd"/>
      <w:r w:rsidRPr="00E14ADA">
        <w:rPr>
          <w:rFonts w:ascii="Arial" w:hAnsi="Arial" w:cs="Arial"/>
          <w:highlight w:val="green"/>
          <w:rPrChange w:id="6824" w:author="Susan Doron" w:date="2023-11-28T19:19:00Z">
            <w:rPr>
              <w:rFonts w:asciiTheme="minorBidi" w:hAnsiTheme="minorBidi"/>
              <w:sz w:val="24"/>
              <w:szCs w:val="24"/>
            </w:rPr>
          </w:rPrChange>
        </w:rPr>
        <w:t xml:space="preserve">, M. M., Meinhardt, G., &amp; </w:t>
      </w:r>
      <w:proofErr w:type="spellStart"/>
      <w:r w:rsidRPr="00E14ADA">
        <w:rPr>
          <w:rFonts w:ascii="Arial" w:hAnsi="Arial" w:cs="Arial"/>
          <w:highlight w:val="green"/>
          <w:rPrChange w:id="6825" w:author="Susan Doron" w:date="2023-11-28T19:19:00Z">
            <w:rPr>
              <w:rFonts w:asciiTheme="minorBidi" w:hAnsiTheme="minorBidi"/>
              <w:sz w:val="24"/>
              <w:szCs w:val="24"/>
            </w:rPr>
          </w:rPrChange>
        </w:rPr>
        <w:t>Persike</w:t>
      </w:r>
      <w:proofErr w:type="spellEnd"/>
      <w:r w:rsidRPr="00E14ADA">
        <w:rPr>
          <w:rFonts w:ascii="Arial" w:hAnsi="Arial" w:cs="Arial"/>
          <w:highlight w:val="green"/>
          <w:rPrChange w:id="6826" w:author="Susan Doron" w:date="2023-11-28T19:19:00Z">
            <w:rPr>
              <w:rFonts w:asciiTheme="minorBidi" w:hAnsiTheme="minorBidi"/>
              <w:sz w:val="24"/>
              <w:szCs w:val="24"/>
            </w:rPr>
          </w:rPrChange>
        </w:rPr>
        <w:t>, M. (2018). The two-systems account of theory of mind: Testing the links to social-perceptual and cognitive abilities. </w:t>
      </w:r>
      <w:r w:rsidRPr="00E14ADA">
        <w:rPr>
          <w:rFonts w:ascii="Arial" w:hAnsi="Arial" w:cs="Arial"/>
          <w:i/>
          <w:iCs/>
          <w:highlight w:val="green"/>
          <w:rPrChange w:id="6827" w:author="Susan Doron" w:date="2023-11-28T19:19:00Z">
            <w:rPr>
              <w:rFonts w:asciiTheme="minorBidi" w:hAnsiTheme="minorBidi"/>
              <w:sz w:val="24"/>
              <w:szCs w:val="24"/>
            </w:rPr>
          </w:rPrChange>
        </w:rPr>
        <w:t xml:space="preserve">Frontiers in </w:t>
      </w:r>
      <w:ins w:id="6828" w:author="Susan Doron" w:date="2023-11-28T23:50:00Z">
        <w:r w:rsidR="00175A4F">
          <w:rPr>
            <w:rFonts w:ascii="Arial" w:hAnsi="Arial" w:cs="Arial"/>
            <w:i/>
            <w:iCs/>
            <w:highlight w:val="green"/>
          </w:rPr>
          <w:t>H</w:t>
        </w:r>
      </w:ins>
      <w:del w:id="6829" w:author="Susan Doron" w:date="2023-11-28T23:50:00Z">
        <w:r w:rsidRPr="00E14ADA" w:rsidDel="00175A4F">
          <w:rPr>
            <w:rFonts w:ascii="Arial" w:hAnsi="Arial" w:cs="Arial"/>
            <w:i/>
            <w:iCs/>
            <w:highlight w:val="green"/>
            <w:rPrChange w:id="6830" w:author="Susan Doron" w:date="2023-11-28T19:19:00Z">
              <w:rPr>
                <w:rFonts w:asciiTheme="minorBidi" w:hAnsiTheme="minorBidi"/>
                <w:sz w:val="24"/>
                <w:szCs w:val="24"/>
              </w:rPr>
            </w:rPrChange>
          </w:rPr>
          <w:delText>h</w:delText>
        </w:r>
      </w:del>
      <w:r w:rsidRPr="00E14ADA">
        <w:rPr>
          <w:rFonts w:ascii="Arial" w:hAnsi="Arial" w:cs="Arial"/>
          <w:i/>
          <w:iCs/>
          <w:highlight w:val="green"/>
          <w:rPrChange w:id="6831" w:author="Susan Doron" w:date="2023-11-28T19:19:00Z">
            <w:rPr>
              <w:rFonts w:asciiTheme="minorBidi" w:hAnsiTheme="minorBidi"/>
              <w:sz w:val="24"/>
              <w:szCs w:val="24"/>
            </w:rPr>
          </w:rPrChange>
        </w:rPr>
        <w:t xml:space="preserve">uman </w:t>
      </w:r>
      <w:ins w:id="6832" w:author="Susan Doron" w:date="2023-11-28T23:50:00Z">
        <w:r w:rsidR="00175A4F">
          <w:rPr>
            <w:rFonts w:ascii="Arial" w:hAnsi="Arial" w:cs="Arial"/>
            <w:i/>
            <w:iCs/>
            <w:highlight w:val="green"/>
          </w:rPr>
          <w:t>N</w:t>
        </w:r>
      </w:ins>
      <w:del w:id="6833" w:author="Susan Doron" w:date="2023-11-28T23:50:00Z">
        <w:r w:rsidRPr="00E14ADA" w:rsidDel="00175A4F">
          <w:rPr>
            <w:rFonts w:ascii="Arial" w:hAnsi="Arial" w:cs="Arial"/>
            <w:i/>
            <w:iCs/>
            <w:highlight w:val="green"/>
            <w:rPrChange w:id="6834" w:author="Susan Doron" w:date="2023-11-28T19:19:00Z">
              <w:rPr>
                <w:rFonts w:asciiTheme="minorBidi" w:hAnsiTheme="minorBidi"/>
                <w:sz w:val="24"/>
                <w:szCs w:val="24"/>
              </w:rPr>
            </w:rPrChange>
          </w:rPr>
          <w:delText>n</w:delText>
        </w:r>
      </w:del>
      <w:r w:rsidRPr="00E14ADA">
        <w:rPr>
          <w:rFonts w:ascii="Arial" w:hAnsi="Arial" w:cs="Arial"/>
          <w:i/>
          <w:iCs/>
          <w:highlight w:val="green"/>
          <w:rPrChange w:id="6835" w:author="Susan Doron" w:date="2023-11-28T19:19:00Z">
            <w:rPr>
              <w:rFonts w:asciiTheme="minorBidi" w:hAnsiTheme="minorBidi"/>
              <w:sz w:val="24"/>
              <w:szCs w:val="24"/>
            </w:rPr>
          </w:rPrChange>
        </w:rPr>
        <w:t>euroscience</w:t>
      </w:r>
      <w:r w:rsidRPr="00E14ADA">
        <w:rPr>
          <w:rFonts w:ascii="Arial" w:hAnsi="Arial" w:cs="Arial"/>
          <w:highlight w:val="green"/>
          <w:rPrChange w:id="6836" w:author="Susan Doron" w:date="2023-11-28T19:19:00Z">
            <w:rPr>
              <w:rFonts w:asciiTheme="minorBidi" w:hAnsiTheme="minorBidi"/>
              <w:sz w:val="24"/>
              <w:szCs w:val="24"/>
            </w:rPr>
          </w:rPrChange>
        </w:rPr>
        <w:t>, 12, 25.</w:t>
      </w:r>
      <w:r w:rsidRPr="00E14ADA">
        <w:rPr>
          <w:rFonts w:ascii="Arial" w:hAnsi="Arial" w:cs="Arial"/>
          <w:highlight w:val="green"/>
          <w:rtl/>
          <w:rPrChange w:id="6837" w:author="Susan Doron" w:date="2023-11-28T19:19:00Z">
            <w:rPr>
              <w:rFonts w:asciiTheme="minorBidi" w:hAnsiTheme="minorBidi"/>
              <w:sz w:val="24"/>
              <w:szCs w:val="24"/>
              <w:rtl/>
            </w:rPr>
          </w:rPrChange>
        </w:rPr>
        <w:t>‏</w:t>
      </w:r>
    </w:p>
    <w:p w14:paraId="74CB2D3B" w14:textId="061B6AC9" w:rsidR="00E14ADA" w:rsidRPr="00392768" w:rsidRDefault="00E14ADA" w:rsidP="00E14ADA">
      <w:pPr>
        <w:pBdr>
          <w:bottom w:val="single" w:sz="12" w:space="1" w:color="auto"/>
        </w:pBdr>
        <w:spacing w:line="480" w:lineRule="auto"/>
        <w:ind w:left="720" w:hanging="720"/>
        <w:contextualSpacing/>
        <w:rPr>
          <w:rFonts w:ascii="Arial" w:hAnsi="Arial" w:cs="Arial"/>
          <w:rPrChange w:id="6838" w:author="Editor" w:date="2023-11-27T11:47:00Z">
            <w:rPr>
              <w:rFonts w:asciiTheme="minorBidi" w:hAnsiTheme="minorBidi"/>
              <w:sz w:val="24"/>
              <w:szCs w:val="24"/>
            </w:rPr>
          </w:rPrChange>
        </w:rPr>
        <w:pPrChange w:id="6839" w:author="Editor" w:date="2023-11-27T12:00:00Z">
          <w:pPr>
            <w:pBdr>
              <w:bottom w:val="single" w:sz="12" w:space="1" w:color="auto"/>
            </w:pBdr>
            <w:spacing w:line="480" w:lineRule="auto"/>
            <w:contextualSpacing/>
          </w:pPr>
        </w:pPrChange>
      </w:pPr>
      <w:proofErr w:type="spellStart"/>
      <w:r w:rsidRPr="00392768">
        <w:rPr>
          <w:rFonts w:ascii="Arial" w:hAnsi="Arial" w:cs="Arial"/>
          <w:rPrChange w:id="6840" w:author="Editor" w:date="2023-11-27T11:47:00Z">
            <w:rPr>
              <w:rFonts w:asciiTheme="minorBidi" w:hAnsiTheme="minorBidi"/>
              <w:sz w:val="24"/>
              <w:szCs w:val="24"/>
            </w:rPr>
          </w:rPrChange>
        </w:rPr>
        <w:t>Morsanyi</w:t>
      </w:r>
      <w:proofErr w:type="spellEnd"/>
      <w:r w:rsidRPr="00392768">
        <w:rPr>
          <w:rFonts w:ascii="Arial" w:hAnsi="Arial" w:cs="Arial"/>
          <w:rPrChange w:id="6841" w:author="Editor" w:date="2023-11-27T11:47:00Z">
            <w:rPr>
              <w:rFonts w:asciiTheme="minorBidi" w:hAnsiTheme="minorBidi"/>
              <w:sz w:val="24"/>
              <w:szCs w:val="24"/>
            </w:rPr>
          </w:rPrChange>
        </w:rPr>
        <w:t xml:space="preserve">, K., &amp; </w:t>
      </w:r>
      <w:proofErr w:type="spellStart"/>
      <w:r w:rsidRPr="00392768">
        <w:rPr>
          <w:rFonts w:ascii="Arial" w:hAnsi="Arial" w:cs="Arial"/>
          <w:rPrChange w:id="6842" w:author="Editor" w:date="2023-11-27T11:47:00Z">
            <w:rPr>
              <w:rFonts w:asciiTheme="minorBidi" w:hAnsiTheme="minorBidi"/>
              <w:sz w:val="24"/>
              <w:szCs w:val="24"/>
            </w:rPr>
          </w:rPrChange>
        </w:rPr>
        <w:t>Stamenković</w:t>
      </w:r>
      <w:proofErr w:type="spellEnd"/>
      <w:r w:rsidRPr="00392768">
        <w:rPr>
          <w:rFonts w:ascii="Arial" w:hAnsi="Arial" w:cs="Arial"/>
          <w:rPrChange w:id="6843" w:author="Editor" w:date="2023-11-27T11:47:00Z">
            <w:rPr>
              <w:rFonts w:asciiTheme="minorBidi" w:hAnsiTheme="minorBidi"/>
              <w:sz w:val="24"/>
              <w:szCs w:val="24"/>
            </w:rPr>
          </w:rPrChange>
        </w:rPr>
        <w:t>, D. (2021). Idiom and proverb processing in autism: a systematic review and meta-analysis. </w:t>
      </w:r>
      <w:r w:rsidRPr="00910BBA">
        <w:rPr>
          <w:rFonts w:ascii="Arial" w:hAnsi="Arial" w:cs="Arial"/>
          <w:i/>
          <w:iCs/>
          <w:rPrChange w:id="6844" w:author="Editor" w:date="2023-11-28T08:11:00Z">
            <w:rPr>
              <w:rFonts w:asciiTheme="minorBidi" w:hAnsiTheme="minorBidi"/>
              <w:sz w:val="24"/>
              <w:szCs w:val="24"/>
            </w:rPr>
          </w:rPrChange>
        </w:rPr>
        <w:t>Journal of Cultural Cognitive Science,</w:t>
      </w:r>
      <w:r w:rsidRPr="00392768">
        <w:rPr>
          <w:rFonts w:ascii="Arial" w:hAnsi="Arial" w:cs="Arial"/>
          <w:rPrChange w:id="6845" w:author="Editor" w:date="2023-11-27T11:47:00Z">
            <w:rPr>
              <w:rFonts w:asciiTheme="minorBidi" w:hAnsiTheme="minorBidi"/>
              <w:sz w:val="24"/>
              <w:szCs w:val="24"/>
            </w:rPr>
          </w:rPrChange>
        </w:rPr>
        <w:t> 5(3), 367</w:t>
      </w:r>
      <w:ins w:id="6846" w:author="Susan Doron" w:date="2023-11-28T19:24:00Z">
        <w:r w:rsidR="000D4651">
          <w:rPr>
            <w:rFonts w:ascii="Arial" w:hAnsi="Arial" w:cs="Arial"/>
          </w:rPr>
          <w:t>–</w:t>
        </w:r>
      </w:ins>
      <w:del w:id="6847" w:author="Susan Doron" w:date="2023-11-28T19:24:00Z">
        <w:r w:rsidRPr="00392768" w:rsidDel="000D4651">
          <w:rPr>
            <w:rFonts w:ascii="Arial" w:hAnsi="Arial" w:cs="Arial"/>
            <w:rPrChange w:id="6848" w:author="Editor" w:date="2023-11-27T11:47:00Z">
              <w:rPr>
                <w:rFonts w:asciiTheme="minorBidi" w:hAnsiTheme="minorBidi"/>
                <w:sz w:val="24"/>
                <w:szCs w:val="24"/>
              </w:rPr>
            </w:rPrChange>
          </w:rPr>
          <w:delText>-</w:delText>
        </w:r>
      </w:del>
      <w:r w:rsidRPr="00392768">
        <w:rPr>
          <w:rFonts w:ascii="Arial" w:hAnsi="Arial" w:cs="Arial"/>
          <w:rPrChange w:id="6849" w:author="Editor" w:date="2023-11-27T11:47:00Z">
            <w:rPr>
              <w:rFonts w:asciiTheme="minorBidi" w:hAnsiTheme="minorBidi"/>
              <w:sz w:val="24"/>
              <w:szCs w:val="24"/>
            </w:rPr>
          </w:rPrChange>
        </w:rPr>
        <w:t>387.</w:t>
      </w:r>
      <w:r w:rsidRPr="00392768">
        <w:rPr>
          <w:rFonts w:ascii="Arial" w:hAnsi="Arial" w:cs="Arial"/>
          <w:rtl/>
          <w:rPrChange w:id="6850" w:author="Editor" w:date="2023-11-27T11:47:00Z">
            <w:rPr>
              <w:rFonts w:asciiTheme="minorBidi" w:hAnsiTheme="minorBidi"/>
              <w:sz w:val="24"/>
              <w:szCs w:val="24"/>
              <w:rtl/>
            </w:rPr>
          </w:rPrChange>
        </w:rPr>
        <w:t>‏</w:t>
      </w:r>
    </w:p>
    <w:p w14:paraId="31933761" w14:textId="71271A63" w:rsidR="00E14ADA" w:rsidRPr="00392768" w:rsidRDefault="00E14ADA" w:rsidP="00E14ADA">
      <w:pPr>
        <w:pBdr>
          <w:bottom w:val="single" w:sz="12" w:space="1" w:color="auto"/>
        </w:pBdr>
        <w:spacing w:line="480" w:lineRule="auto"/>
        <w:ind w:left="720" w:hanging="720"/>
        <w:contextualSpacing/>
        <w:rPr>
          <w:rFonts w:ascii="Arial" w:hAnsi="Arial" w:cs="Arial"/>
          <w:rtl/>
          <w:rPrChange w:id="6851" w:author="Editor" w:date="2023-11-27T11:47:00Z">
            <w:rPr>
              <w:rFonts w:asciiTheme="minorBidi" w:hAnsiTheme="minorBidi"/>
              <w:sz w:val="24"/>
              <w:szCs w:val="24"/>
              <w:rtl/>
            </w:rPr>
          </w:rPrChange>
        </w:rPr>
        <w:pPrChange w:id="6852" w:author="Editor" w:date="2023-11-27T12:00:00Z">
          <w:pPr>
            <w:pBdr>
              <w:bottom w:val="single" w:sz="12" w:space="1" w:color="auto"/>
            </w:pBdr>
            <w:spacing w:line="480" w:lineRule="auto"/>
            <w:contextualSpacing/>
          </w:pPr>
        </w:pPrChange>
      </w:pPr>
      <w:r w:rsidRPr="00392768">
        <w:rPr>
          <w:rFonts w:ascii="Arial" w:hAnsi="Arial" w:cs="Arial"/>
          <w:rPrChange w:id="6853" w:author="Editor" w:date="2023-11-27T11:47:00Z">
            <w:rPr>
              <w:rFonts w:asciiTheme="minorBidi" w:hAnsiTheme="minorBidi"/>
              <w:sz w:val="24"/>
              <w:szCs w:val="24"/>
            </w:rPr>
          </w:rPrChange>
        </w:rPr>
        <w:t>Nah, Y. H., &amp; Poon, K. K. (2011). The perception of social situations by children with autism spectrum disorders. </w:t>
      </w:r>
      <w:r w:rsidRPr="00910BBA">
        <w:rPr>
          <w:rFonts w:ascii="Arial" w:hAnsi="Arial" w:cs="Arial"/>
          <w:i/>
          <w:iCs/>
          <w:rPrChange w:id="6854" w:author="Editor" w:date="2023-11-28T08:11:00Z">
            <w:rPr>
              <w:rFonts w:asciiTheme="minorBidi" w:hAnsiTheme="minorBidi"/>
              <w:sz w:val="24"/>
              <w:szCs w:val="24"/>
            </w:rPr>
          </w:rPrChange>
        </w:rPr>
        <w:t>Autism</w:t>
      </w:r>
      <w:r w:rsidRPr="00392768">
        <w:rPr>
          <w:rFonts w:ascii="Arial" w:hAnsi="Arial" w:cs="Arial"/>
          <w:rPrChange w:id="6855" w:author="Editor" w:date="2023-11-27T11:47:00Z">
            <w:rPr>
              <w:rFonts w:asciiTheme="minorBidi" w:hAnsiTheme="minorBidi"/>
              <w:sz w:val="24"/>
              <w:szCs w:val="24"/>
            </w:rPr>
          </w:rPrChange>
        </w:rPr>
        <w:t>, 15(2), 185</w:t>
      </w:r>
      <w:ins w:id="6856" w:author="Susan Doron" w:date="2023-11-28T19:24:00Z">
        <w:r w:rsidR="000D4651">
          <w:rPr>
            <w:rFonts w:ascii="Arial" w:hAnsi="Arial" w:cs="Arial"/>
          </w:rPr>
          <w:t>–</w:t>
        </w:r>
      </w:ins>
      <w:del w:id="6857" w:author="Susan Doron" w:date="2023-11-28T19:24:00Z">
        <w:r w:rsidRPr="00392768" w:rsidDel="000D4651">
          <w:rPr>
            <w:rFonts w:ascii="Arial" w:hAnsi="Arial" w:cs="Arial"/>
            <w:rPrChange w:id="6858" w:author="Editor" w:date="2023-11-27T11:47:00Z">
              <w:rPr>
                <w:rFonts w:asciiTheme="minorBidi" w:hAnsiTheme="minorBidi"/>
                <w:sz w:val="24"/>
                <w:szCs w:val="24"/>
              </w:rPr>
            </w:rPrChange>
          </w:rPr>
          <w:delText>-</w:delText>
        </w:r>
      </w:del>
      <w:r w:rsidRPr="00392768">
        <w:rPr>
          <w:rFonts w:ascii="Arial" w:hAnsi="Arial" w:cs="Arial"/>
          <w:rPrChange w:id="6859" w:author="Editor" w:date="2023-11-27T11:47:00Z">
            <w:rPr>
              <w:rFonts w:asciiTheme="minorBidi" w:hAnsiTheme="minorBidi"/>
              <w:sz w:val="24"/>
              <w:szCs w:val="24"/>
            </w:rPr>
          </w:rPrChange>
        </w:rPr>
        <w:t>203.</w:t>
      </w:r>
      <w:r w:rsidRPr="00392768">
        <w:rPr>
          <w:rFonts w:ascii="Arial" w:hAnsi="Arial" w:cs="Arial"/>
          <w:rtl/>
          <w:rPrChange w:id="6860" w:author="Editor" w:date="2023-11-27T11:47:00Z">
            <w:rPr>
              <w:rFonts w:asciiTheme="minorBidi" w:hAnsiTheme="minorBidi"/>
              <w:sz w:val="24"/>
              <w:szCs w:val="24"/>
              <w:rtl/>
            </w:rPr>
          </w:rPrChange>
        </w:rPr>
        <w:t xml:space="preserve">‏ </w:t>
      </w:r>
    </w:p>
    <w:p w14:paraId="77C06352"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6861" w:author="Editor" w:date="2023-11-27T11:47:00Z">
            <w:rPr>
              <w:rFonts w:asciiTheme="minorBidi" w:hAnsiTheme="minorBidi"/>
              <w:sz w:val="24"/>
              <w:szCs w:val="24"/>
            </w:rPr>
          </w:rPrChange>
        </w:rPr>
        <w:pPrChange w:id="6862" w:author="Editor" w:date="2023-11-27T12:00:00Z">
          <w:pPr>
            <w:pBdr>
              <w:bottom w:val="single" w:sz="12" w:space="1" w:color="auto"/>
            </w:pBdr>
            <w:spacing w:line="480" w:lineRule="auto"/>
            <w:contextualSpacing/>
          </w:pPr>
        </w:pPrChange>
      </w:pPr>
      <w:r w:rsidRPr="00392768">
        <w:rPr>
          <w:rFonts w:ascii="Arial" w:hAnsi="Arial" w:cs="Arial"/>
          <w:rPrChange w:id="6863" w:author="Editor" w:date="2023-11-27T11:47:00Z">
            <w:rPr>
              <w:rFonts w:asciiTheme="minorBidi" w:hAnsiTheme="minorBidi"/>
              <w:sz w:val="24"/>
              <w:szCs w:val="24"/>
            </w:rPr>
          </w:rPrChange>
        </w:rPr>
        <w:t>Norbury, C. F. (2004). Factors supporting idiom comprehension in children with communication disorders.</w:t>
      </w:r>
      <w:r w:rsidRPr="00392768">
        <w:rPr>
          <w:rFonts w:ascii="Arial" w:hAnsi="Arial" w:cs="Arial"/>
          <w:rtl/>
          <w:rPrChange w:id="6864" w:author="Editor" w:date="2023-11-27T11:47:00Z">
            <w:rPr>
              <w:rFonts w:asciiTheme="minorBidi" w:hAnsiTheme="minorBidi"/>
              <w:sz w:val="24"/>
              <w:szCs w:val="24"/>
              <w:rtl/>
            </w:rPr>
          </w:rPrChange>
        </w:rPr>
        <w:t>‏</w:t>
      </w:r>
    </w:p>
    <w:p w14:paraId="2AAF2DE3" w14:textId="72454A33" w:rsidR="00E14ADA" w:rsidRPr="00E14ADA" w:rsidRDefault="00E14ADA" w:rsidP="00E14ADA">
      <w:pPr>
        <w:pBdr>
          <w:bottom w:val="single" w:sz="12" w:space="1" w:color="auto"/>
        </w:pBdr>
        <w:spacing w:line="480" w:lineRule="auto"/>
        <w:ind w:left="720" w:hanging="720"/>
        <w:contextualSpacing/>
        <w:rPr>
          <w:rFonts w:ascii="Arial" w:hAnsi="Arial" w:cs="Arial"/>
          <w:highlight w:val="green"/>
          <w:rPrChange w:id="6865" w:author="Susan Doron" w:date="2023-11-28T19:19:00Z">
            <w:rPr>
              <w:rFonts w:asciiTheme="minorBidi" w:hAnsiTheme="minorBidi"/>
              <w:sz w:val="24"/>
              <w:szCs w:val="24"/>
            </w:rPr>
          </w:rPrChange>
        </w:rPr>
        <w:pPrChange w:id="6866" w:author="Editor" w:date="2023-11-27T12:00:00Z">
          <w:pPr>
            <w:pBdr>
              <w:bottom w:val="single" w:sz="12" w:space="1" w:color="auto"/>
            </w:pBdr>
            <w:spacing w:line="480" w:lineRule="auto"/>
            <w:contextualSpacing/>
          </w:pPr>
        </w:pPrChange>
      </w:pPr>
      <w:proofErr w:type="spellStart"/>
      <w:r w:rsidRPr="00E14ADA">
        <w:rPr>
          <w:rFonts w:ascii="Arial" w:hAnsi="Arial" w:cs="Arial"/>
          <w:highlight w:val="green"/>
          <w:rPrChange w:id="6867" w:author="Susan Doron" w:date="2023-11-28T19:19:00Z">
            <w:rPr>
              <w:rFonts w:asciiTheme="minorBidi" w:hAnsiTheme="minorBidi"/>
              <w:sz w:val="24"/>
              <w:szCs w:val="24"/>
            </w:rPr>
          </w:rPrChange>
        </w:rPr>
        <w:t>Perner</w:t>
      </w:r>
      <w:proofErr w:type="spellEnd"/>
      <w:r w:rsidRPr="00E14ADA">
        <w:rPr>
          <w:rFonts w:ascii="Arial" w:hAnsi="Arial" w:cs="Arial"/>
          <w:highlight w:val="green"/>
          <w:rPrChange w:id="6868" w:author="Susan Doron" w:date="2023-11-28T19:19:00Z">
            <w:rPr>
              <w:rFonts w:asciiTheme="minorBidi" w:hAnsiTheme="minorBidi"/>
              <w:sz w:val="24"/>
              <w:szCs w:val="24"/>
            </w:rPr>
          </w:rPrChange>
        </w:rPr>
        <w:t xml:space="preserve">, J., &amp; </w:t>
      </w:r>
      <w:proofErr w:type="spellStart"/>
      <w:r w:rsidRPr="00E14ADA">
        <w:rPr>
          <w:rFonts w:ascii="Arial" w:hAnsi="Arial" w:cs="Arial"/>
          <w:highlight w:val="green"/>
          <w:rPrChange w:id="6869" w:author="Susan Doron" w:date="2023-11-28T19:19:00Z">
            <w:rPr>
              <w:rFonts w:asciiTheme="minorBidi" w:hAnsiTheme="minorBidi"/>
              <w:sz w:val="24"/>
              <w:szCs w:val="24"/>
            </w:rPr>
          </w:rPrChange>
        </w:rPr>
        <w:t>Wimmer</w:t>
      </w:r>
      <w:proofErr w:type="spellEnd"/>
      <w:r w:rsidRPr="00E14ADA">
        <w:rPr>
          <w:rFonts w:ascii="Arial" w:hAnsi="Arial" w:cs="Arial"/>
          <w:highlight w:val="green"/>
          <w:rPrChange w:id="6870" w:author="Susan Doron" w:date="2023-11-28T19:19:00Z">
            <w:rPr>
              <w:rFonts w:asciiTheme="minorBidi" w:hAnsiTheme="minorBidi"/>
              <w:sz w:val="24"/>
              <w:szCs w:val="24"/>
            </w:rPr>
          </w:rPrChange>
        </w:rPr>
        <w:t>, H. (1985). “John thinks that Mary thinks that…” attribution of second-order beliefs by 5-to 10-year-old children. </w:t>
      </w:r>
      <w:r w:rsidRPr="00175A4F">
        <w:rPr>
          <w:rFonts w:ascii="Arial" w:hAnsi="Arial" w:cs="Arial"/>
          <w:i/>
          <w:iCs/>
          <w:highlight w:val="green"/>
          <w:rPrChange w:id="6871" w:author="Susan Doron" w:date="2023-11-28T23:50:00Z">
            <w:rPr>
              <w:rFonts w:asciiTheme="minorBidi" w:hAnsiTheme="minorBidi"/>
              <w:sz w:val="24"/>
              <w:szCs w:val="24"/>
            </w:rPr>
          </w:rPrChange>
        </w:rPr>
        <w:t xml:space="preserve">Journal of </w:t>
      </w:r>
      <w:ins w:id="6872" w:author="Susan Doron" w:date="2023-11-28T23:50:00Z">
        <w:r w:rsidR="00175A4F" w:rsidRPr="00175A4F">
          <w:rPr>
            <w:rFonts w:ascii="Arial" w:hAnsi="Arial" w:cs="Arial"/>
            <w:i/>
            <w:iCs/>
            <w:highlight w:val="green"/>
            <w:rPrChange w:id="6873" w:author="Susan Doron" w:date="2023-11-28T23:50:00Z">
              <w:rPr>
                <w:rFonts w:ascii="Arial" w:hAnsi="Arial" w:cs="Arial"/>
                <w:highlight w:val="green"/>
              </w:rPr>
            </w:rPrChange>
          </w:rPr>
          <w:t>E</w:t>
        </w:r>
      </w:ins>
      <w:del w:id="6874" w:author="Susan Doron" w:date="2023-11-28T23:50:00Z">
        <w:r w:rsidRPr="00175A4F" w:rsidDel="00175A4F">
          <w:rPr>
            <w:rFonts w:ascii="Arial" w:hAnsi="Arial" w:cs="Arial"/>
            <w:i/>
            <w:iCs/>
            <w:highlight w:val="green"/>
            <w:rPrChange w:id="6875" w:author="Susan Doron" w:date="2023-11-28T23:50:00Z">
              <w:rPr>
                <w:rFonts w:asciiTheme="minorBidi" w:hAnsiTheme="minorBidi"/>
                <w:sz w:val="24"/>
                <w:szCs w:val="24"/>
              </w:rPr>
            </w:rPrChange>
          </w:rPr>
          <w:delText>e</w:delText>
        </w:r>
      </w:del>
      <w:r w:rsidRPr="00175A4F">
        <w:rPr>
          <w:rFonts w:ascii="Arial" w:hAnsi="Arial" w:cs="Arial"/>
          <w:i/>
          <w:iCs/>
          <w:highlight w:val="green"/>
          <w:rPrChange w:id="6876" w:author="Susan Doron" w:date="2023-11-28T23:50:00Z">
            <w:rPr>
              <w:rFonts w:asciiTheme="minorBidi" w:hAnsiTheme="minorBidi"/>
              <w:sz w:val="24"/>
              <w:szCs w:val="24"/>
            </w:rPr>
          </w:rPrChange>
        </w:rPr>
        <w:t xml:space="preserve">xperimental </w:t>
      </w:r>
      <w:ins w:id="6877" w:author="Susan Doron" w:date="2023-11-28T23:50:00Z">
        <w:r w:rsidR="00175A4F" w:rsidRPr="00175A4F">
          <w:rPr>
            <w:rFonts w:ascii="Arial" w:hAnsi="Arial" w:cs="Arial"/>
            <w:i/>
            <w:iCs/>
            <w:highlight w:val="green"/>
            <w:rPrChange w:id="6878" w:author="Susan Doron" w:date="2023-11-28T23:50:00Z">
              <w:rPr>
                <w:rFonts w:ascii="Arial" w:hAnsi="Arial" w:cs="Arial"/>
                <w:highlight w:val="green"/>
              </w:rPr>
            </w:rPrChange>
          </w:rPr>
          <w:t>C</w:t>
        </w:r>
      </w:ins>
      <w:del w:id="6879" w:author="Susan Doron" w:date="2023-11-28T23:50:00Z">
        <w:r w:rsidRPr="00175A4F" w:rsidDel="00175A4F">
          <w:rPr>
            <w:rFonts w:ascii="Arial" w:hAnsi="Arial" w:cs="Arial"/>
            <w:i/>
            <w:iCs/>
            <w:highlight w:val="green"/>
            <w:rPrChange w:id="6880" w:author="Susan Doron" w:date="2023-11-28T23:50:00Z">
              <w:rPr>
                <w:rFonts w:asciiTheme="minorBidi" w:hAnsiTheme="minorBidi"/>
                <w:sz w:val="24"/>
                <w:szCs w:val="24"/>
              </w:rPr>
            </w:rPrChange>
          </w:rPr>
          <w:delText>c</w:delText>
        </w:r>
      </w:del>
      <w:r w:rsidRPr="00175A4F">
        <w:rPr>
          <w:rFonts w:ascii="Arial" w:hAnsi="Arial" w:cs="Arial"/>
          <w:i/>
          <w:iCs/>
          <w:highlight w:val="green"/>
          <w:rPrChange w:id="6881" w:author="Susan Doron" w:date="2023-11-28T23:50:00Z">
            <w:rPr>
              <w:rFonts w:asciiTheme="minorBidi" w:hAnsiTheme="minorBidi"/>
              <w:sz w:val="24"/>
              <w:szCs w:val="24"/>
            </w:rPr>
          </w:rPrChange>
        </w:rPr>
        <w:t xml:space="preserve">hild </w:t>
      </w:r>
      <w:ins w:id="6882" w:author="Susan Doron" w:date="2023-11-28T23:50:00Z">
        <w:r w:rsidR="00175A4F" w:rsidRPr="00175A4F">
          <w:rPr>
            <w:rFonts w:ascii="Arial" w:hAnsi="Arial" w:cs="Arial"/>
            <w:i/>
            <w:iCs/>
            <w:highlight w:val="green"/>
            <w:rPrChange w:id="6883" w:author="Susan Doron" w:date="2023-11-28T23:50:00Z">
              <w:rPr>
                <w:rFonts w:ascii="Arial" w:hAnsi="Arial" w:cs="Arial"/>
                <w:highlight w:val="green"/>
              </w:rPr>
            </w:rPrChange>
          </w:rPr>
          <w:t>P</w:t>
        </w:r>
      </w:ins>
      <w:del w:id="6884" w:author="Susan Doron" w:date="2023-11-28T23:50:00Z">
        <w:r w:rsidRPr="00175A4F" w:rsidDel="00175A4F">
          <w:rPr>
            <w:rFonts w:ascii="Arial" w:hAnsi="Arial" w:cs="Arial"/>
            <w:i/>
            <w:iCs/>
            <w:highlight w:val="green"/>
            <w:rPrChange w:id="6885" w:author="Susan Doron" w:date="2023-11-28T23:50:00Z">
              <w:rPr>
                <w:rFonts w:asciiTheme="minorBidi" w:hAnsiTheme="minorBidi"/>
                <w:sz w:val="24"/>
                <w:szCs w:val="24"/>
              </w:rPr>
            </w:rPrChange>
          </w:rPr>
          <w:delText>p</w:delText>
        </w:r>
      </w:del>
      <w:r w:rsidRPr="00175A4F">
        <w:rPr>
          <w:rFonts w:ascii="Arial" w:hAnsi="Arial" w:cs="Arial"/>
          <w:i/>
          <w:iCs/>
          <w:highlight w:val="green"/>
          <w:rPrChange w:id="6886" w:author="Susan Doron" w:date="2023-11-28T23:50:00Z">
            <w:rPr>
              <w:rFonts w:asciiTheme="minorBidi" w:hAnsiTheme="minorBidi"/>
              <w:sz w:val="24"/>
              <w:szCs w:val="24"/>
            </w:rPr>
          </w:rPrChange>
        </w:rPr>
        <w:t>sychology</w:t>
      </w:r>
      <w:r w:rsidRPr="00E14ADA">
        <w:rPr>
          <w:rFonts w:ascii="Arial" w:hAnsi="Arial" w:cs="Arial"/>
          <w:highlight w:val="green"/>
          <w:rPrChange w:id="6887" w:author="Susan Doron" w:date="2023-11-28T19:19:00Z">
            <w:rPr>
              <w:rFonts w:asciiTheme="minorBidi" w:hAnsiTheme="minorBidi"/>
              <w:sz w:val="24"/>
              <w:szCs w:val="24"/>
            </w:rPr>
          </w:rPrChange>
        </w:rPr>
        <w:t>, 39(3), 437</w:t>
      </w:r>
      <w:ins w:id="6888" w:author="Susan Doron" w:date="2023-11-28T19:24:00Z">
        <w:r w:rsidR="000D4651">
          <w:rPr>
            <w:rFonts w:ascii="Arial" w:hAnsi="Arial" w:cs="Arial"/>
          </w:rPr>
          <w:t>–</w:t>
        </w:r>
      </w:ins>
      <w:del w:id="6889" w:author="Susan Doron" w:date="2023-11-28T19:24:00Z">
        <w:r w:rsidRPr="00E14ADA" w:rsidDel="000D4651">
          <w:rPr>
            <w:rFonts w:ascii="Arial" w:hAnsi="Arial" w:cs="Arial"/>
            <w:highlight w:val="green"/>
            <w:rPrChange w:id="6890" w:author="Susan Doron" w:date="2023-11-28T19:19:00Z">
              <w:rPr>
                <w:rFonts w:asciiTheme="minorBidi" w:hAnsiTheme="minorBidi"/>
                <w:sz w:val="24"/>
                <w:szCs w:val="24"/>
              </w:rPr>
            </w:rPrChange>
          </w:rPr>
          <w:delText>-</w:delText>
        </w:r>
      </w:del>
      <w:r w:rsidRPr="00E14ADA">
        <w:rPr>
          <w:rFonts w:ascii="Arial" w:hAnsi="Arial" w:cs="Arial"/>
          <w:highlight w:val="green"/>
          <w:rPrChange w:id="6891" w:author="Susan Doron" w:date="2023-11-28T19:19:00Z">
            <w:rPr>
              <w:rFonts w:asciiTheme="minorBidi" w:hAnsiTheme="minorBidi"/>
              <w:sz w:val="24"/>
              <w:szCs w:val="24"/>
            </w:rPr>
          </w:rPrChange>
        </w:rPr>
        <w:t>471.</w:t>
      </w:r>
      <w:r w:rsidRPr="00E14ADA">
        <w:rPr>
          <w:rFonts w:ascii="Arial" w:hAnsi="Arial" w:cs="Arial"/>
          <w:highlight w:val="green"/>
          <w:rtl/>
          <w:rPrChange w:id="6892" w:author="Susan Doron" w:date="2023-11-28T19:19:00Z">
            <w:rPr>
              <w:rFonts w:asciiTheme="minorBidi" w:hAnsiTheme="minorBidi"/>
              <w:sz w:val="24"/>
              <w:szCs w:val="24"/>
              <w:rtl/>
            </w:rPr>
          </w:rPrChange>
        </w:rPr>
        <w:t>‏</w:t>
      </w:r>
    </w:p>
    <w:p w14:paraId="1D8022ED" w14:textId="386DB042" w:rsidR="00E14ADA" w:rsidRPr="00392768" w:rsidRDefault="00E14ADA" w:rsidP="00E14ADA">
      <w:pPr>
        <w:pBdr>
          <w:bottom w:val="single" w:sz="12" w:space="1" w:color="auto"/>
        </w:pBdr>
        <w:spacing w:line="480" w:lineRule="auto"/>
        <w:ind w:left="720" w:hanging="720"/>
        <w:contextualSpacing/>
        <w:rPr>
          <w:rFonts w:ascii="Arial" w:hAnsi="Arial" w:cs="Arial"/>
          <w:rPrChange w:id="6893" w:author="Editor" w:date="2023-11-27T11:47:00Z">
            <w:rPr>
              <w:rFonts w:asciiTheme="minorBidi" w:hAnsiTheme="minorBidi"/>
              <w:sz w:val="24"/>
              <w:szCs w:val="24"/>
            </w:rPr>
          </w:rPrChange>
        </w:rPr>
        <w:pPrChange w:id="6894" w:author="Editor" w:date="2023-11-27T12:00:00Z">
          <w:pPr>
            <w:pBdr>
              <w:bottom w:val="single" w:sz="12" w:space="1" w:color="auto"/>
            </w:pBdr>
            <w:spacing w:line="480" w:lineRule="auto"/>
            <w:contextualSpacing/>
          </w:pPr>
        </w:pPrChange>
      </w:pPr>
      <w:proofErr w:type="spellStart"/>
      <w:r w:rsidRPr="00E14ADA">
        <w:rPr>
          <w:rFonts w:ascii="Arial" w:hAnsi="Arial" w:cs="Arial"/>
          <w:highlight w:val="green"/>
          <w:rPrChange w:id="6895" w:author="Susan Doron" w:date="2023-11-28T19:19:00Z">
            <w:rPr>
              <w:rFonts w:asciiTheme="minorBidi" w:hAnsiTheme="minorBidi"/>
              <w:sz w:val="24"/>
              <w:szCs w:val="24"/>
            </w:rPr>
          </w:rPrChange>
        </w:rPr>
        <w:t>Pexman</w:t>
      </w:r>
      <w:proofErr w:type="spellEnd"/>
      <w:r w:rsidRPr="00E14ADA">
        <w:rPr>
          <w:rFonts w:ascii="Arial" w:hAnsi="Arial" w:cs="Arial"/>
          <w:highlight w:val="green"/>
          <w:rPrChange w:id="6896" w:author="Susan Doron" w:date="2023-11-28T19:19:00Z">
            <w:rPr>
              <w:rFonts w:asciiTheme="minorBidi" w:hAnsiTheme="minorBidi"/>
              <w:sz w:val="24"/>
              <w:szCs w:val="24"/>
            </w:rPr>
          </w:rPrChange>
        </w:rPr>
        <w:t xml:space="preserve">, P. M., </w:t>
      </w:r>
      <w:proofErr w:type="spellStart"/>
      <w:r w:rsidRPr="00E14ADA">
        <w:rPr>
          <w:rFonts w:ascii="Arial" w:hAnsi="Arial" w:cs="Arial"/>
          <w:highlight w:val="green"/>
          <w:rPrChange w:id="6897" w:author="Susan Doron" w:date="2023-11-28T19:19:00Z">
            <w:rPr>
              <w:rFonts w:asciiTheme="minorBidi" w:hAnsiTheme="minorBidi"/>
              <w:sz w:val="24"/>
              <w:szCs w:val="24"/>
            </w:rPr>
          </w:rPrChange>
        </w:rPr>
        <w:t>Zdrazilova</w:t>
      </w:r>
      <w:proofErr w:type="spellEnd"/>
      <w:r w:rsidRPr="00E14ADA">
        <w:rPr>
          <w:rFonts w:ascii="Arial" w:hAnsi="Arial" w:cs="Arial"/>
          <w:highlight w:val="green"/>
          <w:rPrChange w:id="6898" w:author="Susan Doron" w:date="2023-11-28T19:19:00Z">
            <w:rPr>
              <w:rFonts w:asciiTheme="minorBidi" w:hAnsiTheme="minorBidi"/>
              <w:sz w:val="24"/>
              <w:szCs w:val="24"/>
            </w:rPr>
          </w:rPrChange>
        </w:rPr>
        <w:t xml:space="preserve">, L., </w:t>
      </w:r>
      <w:proofErr w:type="spellStart"/>
      <w:r w:rsidRPr="00E14ADA">
        <w:rPr>
          <w:rFonts w:ascii="Arial" w:hAnsi="Arial" w:cs="Arial"/>
          <w:highlight w:val="green"/>
          <w:rPrChange w:id="6899" w:author="Susan Doron" w:date="2023-11-28T19:19:00Z">
            <w:rPr>
              <w:rFonts w:asciiTheme="minorBidi" w:hAnsiTheme="minorBidi"/>
              <w:sz w:val="24"/>
              <w:szCs w:val="24"/>
            </w:rPr>
          </w:rPrChange>
        </w:rPr>
        <w:t>McConnachie</w:t>
      </w:r>
      <w:proofErr w:type="spellEnd"/>
      <w:r w:rsidRPr="00E14ADA">
        <w:rPr>
          <w:rFonts w:ascii="Arial" w:hAnsi="Arial" w:cs="Arial"/>
          <w:highlight w:val="green"/>
          <w:rPrChange w:id="6900" w:author="Susan Doron" w:date="2023-11-28T19:19:00Z">
            <w:rPr>
              <w:rFonts w:asciiTheme="minorBidi" w:hAnsiTheme="minorBidi"/>
              <w:sz w:val="24"/>
              <w:szCs w:val="24"/>
            </w:rPr>
          </w:rPrChange>
        </w:rPr>
        <w:t xml:space="preserve">, D., </w:t>
      </w:r>
      <w:proofErr w:type="spellStart"/>
      <w:r w:rsidRPr="00E14ADA">
        <w:rPr>
          <w:rFonts w:ascii="Arial" w:hAnsi="Arial" w:cs="Arial"/>
          <w:highlight w:val="green"/>
          <w:rPrChange w:id="6901" w:author="Susan Doron" w:date="2023-11-28T19:19:00Z">
            <w:rPr>
              <w:rFonts w:asciiTheme="minorBidi" w:hAnsiTheme="minorBidi"/>
              <w:sz w:val="24"/>
              <w:szCs w:val="24"/>
            </w:rPr>
          </w:rPrChange>
        </w:rPr>
        <w:t>Deater</w:t>
      </w:r>
      <w:proofErr w:type="spellEnd"/>
      <w:r w:rsidRPr="00E14ADA">
        <w:rPr>
          <w:rFonts w:ascii="Arial" w:hAnsi="Arial" w:cs="Arial"/>
          <w:highlight w:val="green"/>
          <w:rPrChange w:id="6902" w:author="Susan Doron" w:date="2023-11-28T19:19:00Z">
            <w:rPr>
              <w:rFonts w:asciiTheme="minorBidi" w:hAnsiTheme="minorBidi"/>
              <w:sz w:val="24"/>
              <w:szCs w:val="24"/>
            </w:rPr>
          </w:rPrChange>
        </w:rPr>
        <w:t xml:space="preserve">-Deckard, K., &amp; </w:t>
      </w:r>
      <w:proofErr w:type="spellStart"/>
      <w:r w:rsidRPr="00E14ADA">
        <w:rPr>
          <w:rFonts w:ascii="Arial" w:hAnsi="Arial" w:cs="Arial"/>
          <w:highlight w:val="green"/>
          <w:rPrChange w:id="6903" w:author="Susan Doron" w:date="2023-11-28T19:19:00Z">
            <w:rPr>
              <w:rFonts w:asciiTheme="minorBidi" w:hAnsiTheme="minorBidi"/>
              <w:sz w:val="24"/>
              <w:szCs w:val="24"/>
            </w:rPr>
          </w:rPrChange>
        </w:rPr>
        <w:t>Petrill</w:t>
      </w:r>
      <w:proofErr w:type="spellEnd"/>
      <w:r w:rsidRPr="00E14ADA">
        <w:rPr>
          <w:rFonts w:ascii="Arial" w:hAnsi="Arial" w:cs="Arial"/>
          <w:highlight w:val="green"/>
          <w:rPrChange w:id="6904" w:author="Susan Doron" w:date="2023-11-28T19:19:00Z">
            <w:rPr>
              <w:rFonts w:asciiTheme="minorBidi" w:hAnsiTheme="minorBidi"/>
              <w:sz w:val="24"/>
              <w:szCs w:val="24"/>
            </w:rPr>
          </w:rPrChange>
        </w:rPr>
        <w:t>, S. A. (2009). “That was smooth, Mom”: Children's production of verbal and gestural irony</w:t>
      </w:r>
      <w:r w:rsidRPr="00E14ADA">
        <w:rPr>
          <w:rFonts w:ascii="Arial" w:hAnsi="Arial" w:cs="Arial"/>
          <w:i/>
          <w:iCs/>
          <w:highlight w:val="green"/>
          <w:rPrChange w:id="6905" w:author="Susan Doron" w:date="2023-11-28T19:19:00Z">
            <w:rPr>
              <w:rFonts w:asciiTheme="minorBidi" w:hAnsiTheme="minorBidi"/>
              <w:sz w:val="24"/>
              <w:szCs w:val="24"/>
            </w:rPr>
          </w:rPrChange>
        </w:rPr>
        <w:t>. Metaphor and Symbol,</w:t>
      </w:r>
      <w:r w:rsidRPr="00E14ADA">
        <w:rPr>
          <w:rFonts w:ascii="Arial" w:hAnsi="Arial" w:cs="Arial"/>
          <w:highlight w:val="green"/>
          <w:rPrChange w:id="6906" w:author="Susan Doron" w:date="2023-11-28T19:19:00Z">
            <w:rPr>
              <w:rFonts w:asciiTheme="minorBidi" w:hAnsiTheme="minorBidi"/>
              <w:sz w:val="24"/>
              <w:szCs w:val="24"/>
            </w:rPr>
          </w:rPrChange>
        </w:rPr>
        <w:t> 24(4), 237</w:t>
      </w:r>
      <w:ins w:id="6907" w:author="Susan Doron" w:date="2023-11-28T19:24:00Z">
        <w:r w:rsidR="000D4651">
          <w:rPr>
            <w:rFonts w:ascii="Arial" w:hAnsi="Arial" w:cs="Arial"/>
          </w:rPr>
          <w:t>–</w:t>
        </w:r>
      </w:ins>
      <w:del w:id="6908" w:author="Susan Doron" w:date="2023-11-28T19:24:00Z">
        <w:r w:rsidRPr="00E14ADA" w:rsidDel="000D4651">
          <w:rPr>
            <w:rFonts w:ascii="Arial" w:hAnsi="Arial" w:cs="Arial"/>
            <w:highlight w:val="green"/>
            <w:rPrChange w:id="6909" w:author="Susan Doron" w:date="2023-11-28T19:19:00Z">
              <w:rPr>
                <w:rFonts w:asciiTheme="minorBidi" w:hAnsiTheme="minorBidi"/>
                <w:sz w:val="24"/>
                <w:szCs w:val="24"/>
              </w:rPr>
            </w:rPrChange>
          </w:rPr>
          <w:delText>-</w:delText>
        </w:r>
      </w:del>
      <w:r w:rsidRPr="00E14ADA">
        <w:rPr>
          <w:rFonts w:ascii="Arial" w:hAnsi="Arial" w:cs="Arial"/>
          <w:highlight w:val="green"/>
          <w:rPrChange w:id="6910" w:author="Susan Doron" w:date="2023-11-28T19:19:00Z">
            <w:rPr>
              <w:rFonts w:asciiTheme="minorBidi" w:hAnsiTheme="minorBidi"/>
              <w:sz w:val="24"/>
              <w:szCs w:val="24"/>
            </w:rPr>
          </w:rPrChange>
        </w:rPr>
        <w:t>248.</w:t>
      </w:r>
      <w:r w:rsidRPr="00E14ADA">
        <w:rPr>
          <w:rFonts w:ascii="Arial" w:hAnsi="Arial" w:cs="Arial"/>
          <w:highlight w:val="green"/>
          <w:rtl/>
          <w:rPrChange w:id="6911" w:author="Susan Doron" w:date="2023-11-28T19:19:00Z">
            <w:rPr>
              <w:rFonts w:asciiTheme="minorBidi" w:hAnsiTheme="minorBidi"/>
              <w:sz w:val="24"/>
              <w:szCs w:val="24"/>
              <w:rtl/>
            </w:rPr>
          </w:rPrChange>
        </w:rPr>
        <w:t>‏</w:t>
      </w:r>
    </w:p>
    <w:p w14:paraId="57C8A02F" w14:textId="1840234D" w:rsidR="00E14ADA" w:rsidRPr="00392768" w:rsidRDefault="00E14ADA" w:rsidP="00E14ADA">
      <w:pPr>
        <w:pBdr>
          <w:bottom w:val="single" w:sz="12" w:space="1" w:color="auto"/>
        </w:pBdr>
        <w:spacing w:line="480" w:lineRule="auto"/>
        <w:ind w:left="720" w:hanging="720"/>
        <w:contextualSpacing/>
        <w:rPr>
          <w:rFonts w:ascii="Arial" w:hAnsi="Arial" w:cs="Arial"/>
          <w:rPrChange w:id="6912" w:author="Editor" w:date="2023-11-27T11:47:00Z">
            <w:rPr>
              <w:rFonts w:asciiTheme="minorBidi" w:hAnsiTheme="minorBidi"/>
              <w:sz w:val="24"/>
              <w:szCs w:val="24"/>
            </w:rPr>
          </w:rPrChange>
        </w:rPr>
        <w:pPrChange w:id="6913" w:author="Editor" w:date="2023-11-27T12:00:00Z">
          <w:pPr>
            <w:pBdr>
              <w:bottom w:val="single" w:sz="12" w:space="1" w:color="auto"/>
            </w:pBdr>
            <w:spacing w:line="480" w:lineRule="auto"/>
            <w:contextualSpacing/>
          </w:pPr>
        </w:pPrChange>
      </w:pPr>
      <w:proofErr w:type="spellStart"/>
      <w:r w:rsidRPr="00392768">
        <w:rPr>
          <w:rFonts w:ascii="Arial" w:hAnsi="Arial" w:cs="Arial"/>
          <w:rPrChange w:id="6914" w:author="Editor" w:date="2023-11-27T11:47:00Z">
            <w:rPr>
              <w:rFonts w:asciiTheme="minorBidi" w:hAnsiTheme="minorBidi"/>
              <w:sz w:val="24"/>
              <w:szCs w:val="24"/>
            </w:rPr>
          </w:rPrChange>
        </w:rPr>
        <w:t>Pilowsky</w:t>
      </w:r>
      <w:proofErr w:type="spellEnd"/>
      <w:r w:rsidRPr="00392768">
        <w:rPr>
          <w:rFonts w:ascii="Arial" w:hAnsi="Arial" w:cs="Arial"/>
          <w:rPrChange w:id="6915" w:author="Editor" w:date="2023-11-27T11:47:00Z">
            <w:rPr>
              <w:rFonts w:asciiTheme="minorBidi" w:hAnsiTheme="minorBidi"/>
              <w:sz w:val="24"/>
              <w:szCs w:val="24"/>
            </w:rPr>
          </w:rPrChange>
        </w:rPr>
        <w:t xml:space="preserve">, T., </w:t>
      </w:r>
      <w:proofErr w:type="spellStart"/>
      <w:r w:rsidRPr="00392768">
        <w:rPr>
          <w:rFonts w:ascii="Arial" w:hAnsi="Arial" w:cs="Arial"/>
          <w:rPrChange w:id="6916" w:author="Editor" w:date="2023-11-27T11:47:00Z">
            <w:rPr>
              <w:rFonts w:asciiTheme="minorBidi" w:hAnsiTheme="minorBidi"/>
              <w:sz w:val="24"/>
              <w:szCs w:val="24"/>
            </w:rPr>
          </w:rPrChange>
        </w:rPr>
        <w:t>Yirmiya</w:t>
      </w:r>
      <w:proofErr w:type="spellEnd"/>
      <w:r w:rsidRPr="00392768">
        <w:rPr>
          <w:rFonts w:ascii="Arial" w:hAnsi="Arial" w:cs="Arial"/>
          <w:rPrChange w:id="6917" w:author="Editor" w:date="2023-11-27T11:47:00Z">
            <w:rPr>
              <w:rFonts w:asciiTheme="minorBidi" w:hAnsiTheme="minorBidi"/>
              <w:sz w:val="24"/>
              <w:szCs w:val="24"/>
            </w:rPr>
          </w:rPrChange>
        </w:rPr>
        <w:t xml:space="preserve">, N., </w:t>
      </w:r>
      <w:proofErr w:type="spellStart"/>
      <w:r w:rsidRPr="00392768">
        <w:rPr>
          <w:rFonts w:ascii="Arial" w:hAnsi="Arial" w:cs="Arial"/>
          <w:rPrChange w:id="6918" w:author="Editor" w:date="2023-11-27T11:47:00Z">
            <w:rPr>
              <w:rFonts w:asciiTheme="minorBidi" w:hAnsiTheme="minorBidi"/>
              <w:sz w:val="24"/>
              <w:szCs w:val="24"/>
            </w:rPr>
          </w:rPrChange>
        </w:rPr>
        <w:t>Arbelle</w:t>
      </w:r>
      <w:proofErr w:type="spellEnd"/>
      <w:r w:rsidRPr="00392768">
        <w:rPr>
          <w:rFonts w:ascii="Arial" w:hAnsi="Arial" w:cs="Arial"/>
          <w:rPrChange w:id="6919" w:author="Editor" w:date="2023-11-27T11:47:00Z">
            <w:rPr>
              <w:rFonts w:asciiTheme="minorBidi" w:hAnsiTheme="minorBidi"/>
              <w:sz w:val="24"/>
              <w:szCs w:val="24"/>
            </w:rPr>
          </w:rPrChange>
        </w:rPr>
        <w:t xml:space="preserve">, S., &amp; </w:t>
      </w:r>
      <w:proofErr w:type="spellStart"/>
      <w:r w:rsidRPr="00392768">
        <w:rPr>
          <w:rFonts w:ascii="Arial" w:hAnsi="Arial" w:cs="Arial"/>
          <w:rPrChange w:id="6920" w:author="Editor" w:date="2023-11-27T11:47:00Z">
            <w:rPr>
              <w:rFonts w:asciiTheme="minorBidi" w:hAnsiTheme="minorBidi"/>
              <w:sz w:val="24"/>
              <w:szCs w:val="24"/>
            </w:rPr>
          </w:rPrChange>
        </w:rPr>
        <w:t>Mozes</w:t>
      </w:r>
      <w:proofErr w:type="spellEnd"/>
      <w:r w:rsidRPr="00392768">
        <w:rPr>
          <w:rFonts w:ascii="Arial" w:hAnsi="Arial" w:cs="Arial"/>
          <w:rPrChange w:id="6921" w:author="Editor" w:date="2023-11-27T11:47:00Z">
            <w:rPr>
              <w:rFonts w:asciiTheme="minorBidi" w:hAnsiTheme="minorBidi"/>
              <w:sz w:val="24"/>
              <w:szCs w:val="24"/>
            </w:rPr>
          </w:rPrChange>
        </w:rPr>
        <w:t xml:space="preserve">, T. (2000). Theory of mind abilities of children with schizophrenia, children with autism, and normally developing children. </w:t>
      </w:r>
      <w:r w:rsidRPr="00175A4F">
        <w:rPr>
          <w:rFonts w:ascii="Arial" w:hAnsi="Arial" w:cs="Arial"/>
          <w:i/>
          <w:iCs/>
          <w:rPrChange w:id="6922" w:author="Susan Doron" w:date="2023-11-28T23:50:00Z">
            <w:rPr>
              <w:rFonts w:asciiTheme="minorBidi" w:hAnsiTheme="minorBidi"/>
              <w:sz w:val="24"/>
              <w:szCs w:val="24"/>
            </w:rPr>
          </w:rPrChange>
        </w:rPr>
        <w:t xml:space="preserve">Schizophrenia </w:t>
      </w:r>
      <w:ins w:id="6923" w:author="Susan Doron" w:date="2023-11-28T23:50:00Z">
        <w:r w:rsidR="00175A4F" w:rsidRPr="00175A4F">
          <w:rPr>
            <w:rFonts w:ascii="Arial" w:hAnsi="Arial" w:cs="Arial"/>
            <w:i/>
            <w:iCs/>
            <w:rPrChange w:id="6924" w:author="Susan Doron" w:date="2023-11-28T23:50:00Z">
              <w:rPr>
                <w:rFonts w:ascii="Arial" w:hAnsi="Arial" w:cs="Arial"/>
              </w:rPr>
            </w:rPrChange>
          </w:rPr>
          <w:t>R</w:t>
        </w:r>
      </w:ins>
      <w:del w:id="6925" w:author="Susan Doron" w:date="2023-11-28T23:50:00Z">
        <w:r w:rsidRPr="00175A4F" w:rsidDel="00175A4F">
          <w:rPr>
            <w:rFonts w:ascii="Arial" w:hAnsi="Arial" w:cs="Arial"/>
            <w:i/>
            <w:iCs/>
            <w:rPrChange w:id="6926" w:author="Susan Doron" w:date="2023-11-28T23:50:00Z">
              <w:rPr>
                <w:rFonts w:asciiTheme="minorBidi" w:hAnsiTheme="minorBidi"/>
                <w:sz w:val="24"/>
                <w:szCs w:val="24"/>
              </w:rPr>
            </w:rPrChange>
          </w:rPr>
          <w:delText>r</w:delText>
        </w:r>
      </w:del>
      <w:r w:rsidRPr="00175A4F">
        <w:rPr>
          <w:rFonts w:ascii="Arial" w:hAnsi="Arial" w:cs="Arial"/>
          <w:i/>
          <w:iCs/>
          <w:rPrChange w:id="6927" w:author="Susan Doron" w:date="2023-11-28T23:50:00Z">
            <w:rPr>
              <w:rFonts w:asciiTheme="minorBidi" w:hAnsiTheme="minorBidi"/>
              <w:sz w:val="24"/>
              <w:szCs w:val="24"/>
            </w:rPr>
          </w:rPrChange>
        </w:rPr>
        <w:t>esearch</w:t>
      </w:r>
      <w:r w:rsidRPr="00392768">
        <w:rPr>
          <w:rFonts w:ascii="Arial" w:hAnsi="Arial" w:cs="Arial"/>
          <w:rPrChange w:id="6928" w:author="Editor" w:date="2023-11-27T11:47:00Z">
            <w:rPr>
              <w:rFonts w:asciiTheme="minorBidi" w:hAnsiTheme="minorBidi"/>
              <w:sz w:val="24"/>
              <w:szCs w:val="24"/>
            </w:rPr>
          </w:rPrChange>
        </w:rPr>
        <w:t>, 42(2), 145</w:t>
      </w:r>
      <w:ins w:id="6929" w:author="Susan Doron" w:date="2023-11-28T19:24:00Z">
        <w:r w:rsidR="000D4651">
          <w:rPr>
            <w:rFonts w:ascii="Arial" w:hAnsi="Arial" w:cs="Arial"/>
          </w:rPr>
          <w:t>–</w:t>
        </w:r>
      </w:ins>
      <w:del w:id="6930" w:author="Susan Doron" w:date="2023-11-28T19:24:00Z">
        <w:r w:rsidRPr="00392768" w:rsidDel="000D4651">
          <w:rPr>
            <w:rFonts w:ascii="Arial" w:hAnsi="Arial" w:cs="Arial"/>
            <w:rPrChange w:id="6931" w:author="Editor" w:date="2023-11-27T11:47:00Z">
              <w:rPr>
                <w:rFonts w:asciiTheme="minorBidi" w:hAnsiTheme="minorBidi"/>
                <w:sz w:val="24"/>
                <w:szCs w:val="24"/>
              </w:rPr>
            </w:rPrChange>
          </w:rPr>
          <w:delText>-</w:delText>
        </w:r>
      </w:del>
      <w:r w:rsidRPr="00392768">
        <w:rPr>
          <w:rFonts w:ascii="Arial" w:hAnsi="Arial" w:cs="Arial"/>
          <w:rPrChange w:id="6932" w:author="Editor" w:date="2023-11-27T11:47:00Z">
            <w:rPr>
              <w:rFonts w:asciiTheme="minorBidi" w:hAnsiTheme="minorBidi"/>
              <w:sz w:val="24"/>
              <w:szCs w:val="24"/>
            </w:rPr>
          </w:rPrChange>
        </w:rPr>
        <w:t>155.</w:t>
      </w:r>
      <w:r w:rsidRPr="00392768">
        <w:rPr>
          <w:rFonts w:ascii="Arial" w:hAnsi="Arial" w:cs="Arial"/>
          <w:rtl/>
          <w:rPrChange w:id="6933" w:author="Editor" w:date="2023-11-27T11:47:00Z">
            <w:rPr>
              <w:rFonts w:asciiTheme="minorBidi" w:hAnsiTheme="minorBidi"/>
              <w:sz w:val="24"/>
              <w:szCs w:val="24"/>
              <w:rtl/>
            </w:rPr>
          </w:rPrChange>
        </w:rPr>
        <w:t>‏</w:t>
      </w:r>
    </w:p>
    <w:p w14:paraId="46B60CDB"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6934" w:author="Editor" w:date="2023-11-27T11:47:00Z">
            <w:rPr>
              <w:rFonts w:asciiTheme="minorBidi" w:hAnsiTheme="minorBidi"/>
              <w:sz w:val="24"/>
              <w:szCs w:val="24"/>
            </w:rPr>
          </w:rPrChange>
        </w:rPr>
        <w:pPrChange w:id="6935" w:author="Editor" w:date="2023-11-27T12:00:00Z">
          <w:pPr>
            <w:pBdr>
              <w:bottom w:val="single" w:sz="12" w:space="1" w:color="auto"/>
            </w:pBdr>
            <w:spacing w:line="480" w:lineRule="auto"/>
            <w:contextualSpacing/>
          </w:pPr>
        </w:pPrChange>
      </w:pPr>
      <w:proofErr w:type="spellStart"/>
      <w:r w:rsidRPr="00E14ADA">
        <w:rPr>
          <w:rFonts w:ascii="Arial" w:hAnsi="Arial" w:cs="Arial"/>
          <w:highlight w:val="green"/>
          <w:rPrChange w:id="6936" w:author="Susan Doron" w:date="2023-11-28T19:19:00Z">
            <w:rPr>
              <w:rFonts w:asciiTheme="minorBidi" w:hAnsiTheme="minorBidi"/>
              <w:sz w:val="24"/>
              <w:szCs w:val="24"/>
            </w:rPr>
          </w:rPrChange>
        </w:rPr>
        <w:t>Rapin</w:t>
      </w:r>
      <w:proofErr w:type="spellEnd"/>
      <w:r w:rsidRPr="00E14ADA">
        <w:rPr>
          <w:rFonts w:ascii="Arial" w:hAnsi="Arial" w:cs="Arial"/>
          <w:highlight w:val="green"/>
          <w:rPrChange w:id="6937" w:author="Susan Doron" w:date="2023-11-28T19:19:00Z">
            <w:rPr>
              <w:rFonts w:asciiTheme="minorBidi" w:hAnsiTheme="minorBidi"/>
              <w:sz w:val="24"/>
              <w:szCs w:val="24"/>
            </w:rPr>
          </w:rPrChange>
        </w:rPr>
        <w:t>, I. (1991). Autistic children: Diagnosis and clinical features. </w:t>
      </w:r>
      <w:r w:rsidRPr="00E14ADA">
        <w:rPr>
          <w:rFonts w:ascii="Arial" w:hAnsi="Arial" w:cs="Arial"/>
          <w:i/>
          <w:iCs/>
          <w:highlight w:val="green"/>
          <w:rPrChange w:id="6938" w:author="Susan Doron" w:date="2023-11-28T19:19:00Z">
            <w:rPr>
              <w:rFonts w:asciiTheme="minorBidi" w:hAnsiTheme="minorBidi"/>
              <w:sz w:val="24"/>
              <w:szCs w:val="24"/>
            </w:rPr>
          </w:rPrChange>
        </w:rPr>
        <w:t>Pediatrics</w:t>
      </w:r>
      <w:r w:rsidRPr="00E14ADA">
        <w:rPr>
          <w:rFonts w:ascii="Arial" w:hAnsi="Arial" w:cs="Arial"/>
          <w:highlight w:val="green"/>
          <w:rPrChange w:id="6939" w:author="Susan Doron" w:date="2023-11-28T19:19:00Z">
            <w:rPr>
              <w:rFonts w:asciiTheme="minorBidi" w:hAnsiTheme="minorBidi"/>
              <w:sz w:val="24"/>
              <w:szCs w:val="24"/>
            </w:rPr>
          </w:rPrChange>
        </w:rPr>
        <w:t>, 87(5), 751-760.</w:t>
      </w:r>
      <w:r w:rsidRPr="00E14ADA">
        <w:rPr>
          <w:rFonts w:ascii="Arial" w:hAnsi="Arial" w:cs="Arial"/>
          <w:highlight w:val="green"/>
          <w:rtl/>
          <w:rPrChange w:id="6940" w:author="Susan Doron" w:date="2023-11-28T19:19:00Z">
            <w:rPr>
              <w:rFonts w:asciiTheme="minorBidi" w:hAnsiTheme="minorBidi"/>
              <w:sz w:val="24"/>
              <w:szCs w:val="24"/>
              <w:rtl/>
            </w:rPr>
          </w:rPrChange>
        </w:rPr>
        <w:t>‏</w:t>
      </w:r>
    </w:p>
    <w:p w14:paraId="511808F8" w14:textId="12D479A0" w:rsidR="00E14ADA" w:rsidRPr="00392768" w:rsidRDefault="00E14ADA" w:rsidP="00E14ADA">
      <w:pPr>
        <w:pBdr>
          <w:bottom w:val="single" w:sz="12" w:space="1" w:color="auto"/>
        </w:pBdr>
        <w:spacing w:line="480" w:lineRule="auto"/>
        <w:ind w:left="720" w:hanging="720"/>
        <w:contextualSpacing/>
        <w:rPr>
          <w:rFonts w:ascii="Arial" w:hAnsi="Arial" w:cs="Arial"/>
          <w:rPrChange w:id="6941" w:author="Editor" w:date="2023-11-27T11:47:00Z">
            <w:rPr>
              <w:rFonts w:asciiTheme="minorBidi" w:hAnsiTheme="minorBidi"/>
              <w:sz w:val="24"/>
              <w:szCs w:val="24"/>
            </w:rPr>
          </w:rPrChange>
        </w:rPr>
        <w:pPrChange w:id="6942" w:author="Editor" w:date="2023-11-27T12:00:00Z">
          <w:pPr>
            <w:pBdr>
              <w:bottom w:val="single" w:sz="12" w:space="1" w:color="auto"/>
            </w:pBdr>
            <w:spacing w:line="480" w:lineRule="auto"/>
            <w:contextualSpacing/>
          </w:pPr>
        </w:pPrChange>
      </w:pPr>
      <w:r w:rsidRPr="00392768">
        <w:rPr>
          <w:rFonts w:ascii="Arial" w:hAnsi="Arial" w:cs="Arial"/>
          <w:rPrChange w:id="6943" w:author="Editor" w:date="2023-11-27T11:47:00Z">
            <w:rPr>
              <w:rFonts w:asciiTheme="minorBidi" w:hAnsiTheme="minorBidi"/>
              <w:sz w:val="24"/>
              <w:szCs w:val="24"/>
            </w:rPr>
          </w:rPrChange>
        </w:rPr>
        <w:t>Rapp, A. M., &amp; Wild, B. (2011). Nonliteral language in Alzheimer dementia: a review. </w:t>
      </w:r>
      <w:r w:rsidRPr="00910BBA">
        <w:rPr>
          <w:rFonts w:ascii="Arial" w:hAnsi="Arial" w:cs="Arial"/>
          <w:i/>
          <w:iCs/>
          <w:rPrChange w:id="6944" w:author="Editor" w:date="2023-11-28T08:12:00Z">
            <w:rPr>
              <w:rFonts w:asciiTheme="minorBidi" w:hAnsiTheme="minorBidi"/>
              <w:sz w:val="24"/>
              <w:szCs w:val="24"/>
            </w:rPr>
          </w:rPrChange>
        </w:rPr>
        <w:t>Journal of the International Neuropsychological Society,</w:t>
      </w:r>
      <w:r w:rsidRPr="00392768">
        <w:rPr>
          <w:rFonts w:ascii="Arial" w:hAnsi="Arial" w:cs="Arial"/>
          <w:rPrChange w:id="6945" w:author="Editor" w:date="2023-11-27T11:47:00Z">
            <w:rPr>
              <w:rFonts w:asciiTheme="minorBidi" w:hAnsiTheme="minorBidi"/>
              <w:sz w:val="24"/>
              <w:szCs w:val="24"/>
            </w:rPr>
          </w:rPrChange>
        </w:rPr>
        <w:t> 17(2), 207</w:t>
      </w:r>
      <w:ins w:id="6946" w:author="Susan Doron" w:date="2023-11-28T19:24:00Z">
        <w:r w:rsidR="000D4651">
          <w:rPr>
            <w:rFonts w:ascii="Arial" w:hAnsi="Arial" w:cs="Arial"/>
          </w:rPr>
          <w:t>–</w:t>
        </w:r>
      </w:ins>
      <w:del w:id="6947" w:author="Susan Doron" w:date="2023-11-28T19:24:00Z">
        <w:r w:rsidRPr="00392768" w:rsidDel="000D4651">
          <w:rPr>
            <w:rFonts w:ascii="Arial" w:hAnsi="Arial" w:cs="Arial"/>
            <w:rPrChange w:id="6948" w:author="Editor" w:date="2023-11-27T11:47:00Z">
              <w:rPr>
                <w:rFonts w:asciiTheme="minorBidi" w:hAnsiTheme="minorBidi"/>
                <w:sz w:val="24"/>
                <w:szCs w:val="24"/>
              </w:rPr>
            </w:rPrChange>
          </w:rPr>
          <w:delText>-</w:delText>
        </w:r>
      </w:del>
      <w:r w:rsidRPr="00392768">
        <w:rPr>
          <w:rFonts w:ascii="Arial" w:hAnsi="Arial" w:cs="Arial"/>
          <w:rPrChange w:id="6949" w:author="Editor" w:date="2023-11-27T11:47:00Z">
            <w:rPr>
              <w:rFonts w:asciiTheme="minorBidi" w:hAnsiTheme="minorBidi"/>
              <w:sz w:val="24"/>
              <w:szCs w:val="24"/>
            </w:rPr>
          </w:rPrChange>
        </w:rPr>
        <w:t>218.</w:t>
      </w:r>
      <w:r w:rsidRPr="00392768">
        <w:rPr>
          <w:rFonts w:ascii="Arial" w:hAnsi="Arial" w:cs="Arial"/>
          <w:rtl/>
          <w:rPrChange w:id="6950" w:author="Editor" w:date="2023-11-27T11:47:00Z">
            <w:rPr>
              <w:rFonts w:asciiTheme="minorBidi" w:hAnsiTheme="minorBidi"/>
              <w:sz w:val="24"/>
              <w:szCs w:val="24"/>
              <w:rtl/>
            </w:rPr>
          </w:rPrChange>
        </w:rPr>
        <w:t>‏</w:t>
      </w:r>
    </w:p>
    <w:p w14:paraId="221D0303"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6951" w:author="Editor" w:date="2023-11-27T11:47:00Z">
            <w:rPr>
              <w:rFonts w:asciiTheme="minorBidi" w:hAnsiTheme="minorBidi"/>
              <w:sz w:val="24"/>
              <w:szCs w:val="24"/>
            </w:rPr>
          </w:rPrChange>
        </w:rPr>
        <w:pPrChange w:id="6952" w:author="Editor" w:date="2023-11-27T12:00:00Z">
          <w:pPr>
            <w:pBdr>
              <w:bottom w:val="single" w:sz="12" w:space="1" w:color="auto"/>
            </w:pBdr>
            <w:spacing w:line="480" w:lineRule="auto"/>
            <w:contextualSpacing/>
          </w:pPr>
        </w:pPrChange>
      </w:pPr>
      <w:r w:rsidRPr="00392768">
        <w:rPr>
          <w:rFonts w:ascii="Arial" w:hAnsi="Arial" w:cs="Arial"/>
          <w:rPrChange w:id="6953" w:author="Editor" w:date="2023-11-27T11:47:00Z">
            <w:rPr>
              <w:rFonts w:asciiTheme="minorBidi" w:hAnsiTheme="minorBidi"/>
              <w:sz w:val="24"/>
              <w:szCs w:val="24"/>
            </w:rPr>
          </w:rPrChange>
        </w:rPr>
        <w:t xml:space="preserve">Raven, J., Raven, J., &amp; Court, J. (2003). Manual for Raven’s progressive matrices and vocabulary scales. Oxford Psychologists </w:t>
      </w:r>
      <w:commentRangeStart w:id="6954"/>
      <w:r w:rsidRPr="00392768">
        <w:rPr>
          <w:rFonts w:ascii="Arial" w:hAnsi="Arial" w:cs="Arial"/>
          <w:rPrChange w:id="6955" w:author="Editor" w:date="2023-11-27T11:47:00Z">
            <w:rPr>
              <w:rFonts w:asciiTheme="minorBidi" w:hAnsiTheme="minorBidi"/>
              <w:sz w:val="24"/>
              <w:szCs w:val="24"/>
            </w:rPr>
          </w:rPrChange>
        </w:rPr>
        <w:t>Press</w:t>
      </w:r>
      <w:commentRangeEnd w:id="6954"/>
      <w:r w:rsidR="00175A4F">
        <w:rPr>
          <w:rStyle w:val="CommentReference"/>
        </w:rPr>
        <w:commentReference w:id="6954"/>
      </w:r>
      <w:r w:rsidRPr="00392768">
        <w:rPr>
          <w:rFonts w:ascii="Arial" w:hAnsi="Arial" w:cs="Arial"/>
          <w:rPrChange w:id="6956" w:author="Editor" w:date="2023-11-27T11:47:00Z">
            <w:rPr>
              <w:rFonts w:asciiTheme="minorBidi" w:hAnsiTheme="minorBidi"/>
              <w:sz w:val="24"/>
              <w:szCs w:val="24"/>
            </w:rPr>
          </w:rPrChange>
        </w:rPr>
        <w:t>.</w:t>
      </w:r>
    </w:p>
    <w:p w14:paraId="4E0959AA" w14:textId="575AF376" w:rsidR="00E14ADA" w:rsidRPr="00392768" w:rsidRDefault="00E14ADA" w:rsidP="00E14ADA">
      <w:pPr>
        <w:pBdr>
          <w:bottom w:val="single" w:sz="12" w:space="1" w:color="auto"/>
        </w:pBdr>
        <w:spacing w:line="480" w:lineRule="auto"/>
        <w:ind w:left="720" w:hanging="720"/>
        <w:contextualSpacing/>
        <w:rPr>
          <w:rFonts w:ascii="Arial" w:hAnsi="Arial" w:cs="Arial"/>
          <w:rPrChange w:id="6957" w:author="Editor" w:date="2023-11-27T11:47:00Z">
            <w:rPr>
              <w:rFonts w:asciiTheme="minorBidi" w:hAnsiTheme="minorBidi"/>
              <w:sz w:val="24"/>
              <w:szCs w:val="24"/>
            </w:rPr>
          </w:rPrChange>
        </w:rPr>
        <w:pPrChange w:id="6958" w:author="Editor" w:date="2023-11-27T12:00:00Z">
          <w:pPr>
            <w:pBdr>
              <w:bottom w:val="single" w:sz="12" w:space="1" w:color="auto"/>
            </w:pBdr>
            <w:spacing w:line="480" w:lineRule="auto"/>
            <w:contextualSpacing/>
          </w:pPr>
        </w:pPrChange>
      </w:pPr>
      <w:proofErr w:type="spellStart"/>
      <w:r w:rsidRPr="00392768">
        <w:rPr>
          <w:rFonts w:ascii="Arial" w:hAnsi="Arial" w:cs="Arial"/>
          <w:rPrChange w:id="6959" w:author="Editor" w:date="2023-11-27T11:47:00Z">
            <w:rPr>
              <w:rFonts w:asciiTheme="minorBidi" w:hAnsiTheme="minorBidi"/>
              <w:sz w:val="24"/>
              <w:szCs w:val="24"/>
            </w:rPr>
          </w:rPrChange>
        </w:rPr>
        <w:lastRenderedPageBreak/>
        <w:t>Razza</w:t>
      </w:r>
      <w:proofErr w:type="spellEnd"/>
      <w:r w:rsidRPr="00392768">
        <w:rPr>
          <w:rFonts w:ascii="Arial" w:hAnsi="Arial" w:cs="Arial"/>
          <w:rPrChange w:id="6960" w:author="Editor" w:date="2023-11-27T11:47:00Z">
            <w:rPr>
              <w:rFonts w:asciiTheme="minorBidi" w:hAnsiTheme="minorBidi"/>
              <w:sz w:val="24"/>
              <w:szCs w:val="24"/>
            </w:rPr>
          </w:rPrChange>
        </w:rPr>
        <w:t>, R. A., &amp; Blair, C. (2009). Associations among false-belief understanding, executive function, and social competence: A longitudinal analysis.</w:t>
      </w:r>
      <w:r w:rsidRPr="00910BBA">
        <w:rPr>
          <w:rFonts w:ascii="Arial" w:hAnsi="Arial" w:cs="Arial"/>
          <w:i/>
          <w:iCs/>
          <w:rPrChange w:id="6961" w:author="Editor" w:date="2023-11-28T08:12:00Z">
            <w:rPr>
              <w:rFonts w:asciiTheme="minorBidi" w:hAnsiTheme="minorBidi"/>
              <w:sz w:val="24"/>
              <w:szCs w:val="24"/>
            </w:rPr>
          </w:rPrChange>
        </w:rPr>
        <w:t> Journal of Applied Developmental Psychology,</w:t>
      </w:r>
      <w:r w:rsidRPr="00392768">
        <w:rPr>
          <w:rFonts w:ascii="Arial" w:hAnsi="Arial" w:cs="Arial"/>
          <w:rPrChange w:id="6962" w:author="Editor" w:date="2023-11-27T11:47:00Z">
            <w:rPr>
              <w:rFonts w:asciiTheme="minorBidi" w:hAnsiTheme="minorBidi"/>
              <w:sz w:val="24"/>
              <w:szCs w:val="24"/>
            </w:rPr>
          </w:rPrChange>
        </w:rPr>
        <w:t> 30(3), 332</w:t>
      </w:r>
      <w:ins w:id="6963" w:author="Susan Doron" w:date="2023-11-28T19:24:00Z">
        <w:r w:rsidR="000D4651">
          <w:rPr>
            <w:rFonts w:ascii="Arial" w:hAnsi="Arial" w:cs="Arial"/>
          </w:rPr>
          <w:t>–</w:t>
        </w:r>
      </w:ins>
      <w:del w:id="6964" w:author="Susan Doron" w:date="2023-11-28T19:24:00Z">
        <w:r w:rsidRPr="00392768" w:rsidDel="000D4651">
          <w:rPr>
            <w:rFonts w:ascii="Arial" w:hAnsi="Arial" w:cs="Arial"/>
            <w:rPrChange w:id="6965" w:author="Editor" w:date="2023-11-27T11:47:00Z">
              <w:rPr>
                <w:rFonts w:asciiTheme="minorBidi" w:hAnsiTheme="minorBidi"/>
                <w:sz w:val="24"/>
                <w:szCs w:val="24"/>
              </w:rPr>
            </w:rPrChange>
          </w:rPr>
          <w:delText>-</w:delText>
        </w:r>
      </w:del>
      <w:r w:rsidRPr="00392768">
        <w:rPr>
          <w:rFonts w:ascii="Arial" w:hAnsi="Arial" w:cs="Arial"/>
          <w:rPrChange w:id="6966" w:author="Editor" w:date="2023-11-27T11:47:00Z">
            <w:rPr>
              <w:rFonts w:asciiTheme="minorBidi" w:hAnsiTheme="minorBidi"/>
              <w:sz w:val="24"/>
              <w:szCs w:val="24"/>
            </w:rPr>
          </w:rPrChange>
        </w:rPr>
        <w:t>343.</w:t>
      </w:r>
      <w:r w:rsidRPr="00392768">
        <w:rPr>
          <w:rFonts w:ascii="Arial" w:hAnsi="Arial" w:cs="Arial"/>
          <w:rtl/>
          <w:rPrChange w:id="6967" w:author="Editor" w:date="2023-11-27T11:47:00Z">
            <w:rPr>
              <w:rFonts w:asciiTheme="minorBidi" w:hAnsiTheme="minorBidi"/>
              <w:sz w:val="24"/>
              <w:szCs w:val="24"/>
              <w:rtl/>
            </w:rPr>
          </w:rPrChange>
        </w:rPr>
        <w:t>‏</w:t>
      </w:r>
    </w:p>
    <w:p w14:paraId="57C1A4D9" w14:textId="3501D9B7" w:rsidR="00E14ADA" w:rsidRPr="00392768" w:rsidRDefault="00E14ADA" w:rsidP="00E14ADA">
      <w:pPr>
        <w:pBdr>
          <w:bottom w:val="single" w:sz="12" w:space="1" w:color="auto"/>
        </w:pBdr>
        <w:spacing w:line="480" w:lineRule="auto"/>
        <w:ind w:left="720" w:hanging="720"/>
        <w:contextualSpacing/>
        <w:rPr>
          <w:rFonts w:ascii="Arial" w:hAnsi="Arial" w:cs="Arial"/>
          <w:rPrChange w:id="6968" w:author="Editor" w:date="2023-11-27T11:47:00Z">
            <w:rPr>
              <w:rFonts w:asciiTheme="minorBidi" w:hAnsiTheme="minorBidi"/>
              <w:sz w:val="24"/>
              <w:szCs w:val="24"/>
            </w:rPr>
          </w:rPrChange>
        </w:rPr>
        <w:pPrChange w:id="6969" w:author="Editor" w:date="2023-11-27T12:00:00Z">
          <w:pPr>
            <w:pBdr>
              <w:bottom w:val="single" w:sz="12" w:space="1" w:color="auto"/>
            </w:pBdr>
            <w:spacing w:line="480" w:lineRule="auto"/>
            <w:contextualSpacing/>
          </w:pPr>
        </w:pPrChange>
      </w:pPr>
      <w:r w:rsidRPr="00392768">
        <w:rPr>
          <w:rFonts w:ascii="Arial" w:hAnsi="Arial" w:cs="Arial"/>
          <w:rPrChange w:id="6970" w:author="Editor" w:date="2023-11-27T11:47:00Z">
            <w:rPr>
              <w:rFonts w:asciiTheme="minorBidi" w:hAnsiTheme="minorBidi"/>
              <w:sz w:val="24"/>
              <w:szCs w:val="24"/>
            </w:rPr>
          </w:rPrChange>
        </w:rPr>
        <w:t xml:space="preserve">Roberts, R. M., &amp; </w:t>
      </w:r>
      <w:proofErr w:type="spellStart"/>
      <w:r w:rsidRPr="00392768">
        <w:rPr>
          <w:rFonts w:ascii="Arial" w:hAnsi="Arial" w:cs="Arial"/>
          <w:rPrChange w:id="6971" w:author="Editor" w:date="2023-11-27T11:47:00Z">
            <w:rPr>
              <w:rFonts w:asciiTheme="minorBidi" w:hAnsiTheme="minorBidi"/>
              <w:sz w:val="24"/>
              <w:szCs w:val="24"/>
            </w:rPr>
          </w:rPrChange>
        </w:rPr>
        <w:t>Kreuz</w:t>
      </w:r>
      <w:proofErr w:type="spellEnd"/>
      <w:r w:rsidRPr="00392768">
        <w:rPr>
          <w:rFonts w:ascii="Arial" w:hAnsi="Arial" w:cs="Arial"/>
          <w:rPrChange w:id="6972" w:author="Editor" w:date="2023-11-27T11:47:00Z">
            <w:rPr>
              <w:rFonts w:asciiTheme="minorBidi" w:hAnsiTheme="minorBidi"/>
              <w:sz w:val="24"/>
              <w:szCs w:val="24"/>
            </w:rPr>
          </w:rPrChange>
        </w:rPr>
        <w:t xml:space="preserve">, R. J. (1994). Why do people use figurative </w:t>
      </w:r>
      <w:proofErr w:type="gramStart"/>
      <w:r w:rsidRPr="00392768">
        <w:rPr>
          <w:rFonts w:ascii="Arial" w:hAnsi="Arial" w:cs="Arial"/>
          <w:rPrChange w:id="6973" w:author="Editor" w:date="2023-11-27T11:47:00Z">
            <w:rPr>
              <w:rFonts w:asciiTheme="minorBidi" w:hAnsiTheme="minorBidi"/>
              <w:sz w:val="24"/>
              <w:szCs w:val="24"/>
            </w:rPr>
          </w:rPrChange>
        </w:rPr>
        <w:t>language?.</w:t>
      </w:r>
      <w:proofErr w:type="gramEnd"/>
      <w:ins w:id="6974" w:author="Editor" w:date="2023-11-28T08:12:00Z">
        <w:r>
          <w:rPr>
            <w:rFonts w:ascii="Arial" w:hAnsi="Arial" w:cs="Arial"/>
          </w:rPr>
          <w:t xml:space="preserve"> </w:t>
        </w:r>
      </w:ins>
      <w:del w:id="6975" w:author="Editor" w:date="2023-11-28T08:12:00Z">
        <w:r w:rsidRPr="00910BBA" w:rsidDel="00910BBA">
          <w:rPr>
            <w:rFonts w:ascii="Arial" w:hAnsi="Arial" w:cs="Arial"/>
            <w:i/>
            <w:iCs/>
            <w:rPrChange w:id="6976" w:author="Editor" w:date="2023-11-28T08:12:00Z">
              <w:rPr>
                <w:rFonts w:asciiTheme="minorBidi" w:hAnsiTheme="minorBidi"/>
                <w:sz w:val="24"/>
                <w:szCs w:val="24"/>
              </w:rPr>
            </w:rPrChange>
          </w:rPr>
          <w:delText> </w:delText>
        </w:r>
      </w:del>
      <w:r w:rsidRPr="00910BBA">
        <w:rPr>
          <w:rFonts w:ascii="Arial" w:hAnsi="Arial" w:cs="Arial"/>
          <w:i/>
          <w:iCs/>
          <w:rPrChange w:id="6977" w:author="Editor" w:date="2023-11-28T08:12:00Z">
            <w:rPr>
              <w:rFonts w:asciiTheme="minorBidi" w:hAnsiTheme="minorBidi"/>
              <w:sz w:val="24"/>
              <w:szCs w:val="24"/>
            </w:rPr>
          </w:rPrChange>
        </w:rPr>
        <w:t xml:space="preserve">Psychological </w:t>
      </w:r>
      <w:ins w:id="6978" w:author="Susan Doron" w:date="2023-11-28T19:27:00Z">
        <w:r w:rsidR="000D4651">
          <w:rPr>
            <w:rFonts w:ascii="Arial" w:hAnsi="Arial" w:cs="Arial"/>
            <w:i/>
            <w:iCs/>
          </w:rPr>
          <w:t>S</w:t>
        </w:r>
      </w:ins>
      <w:del w:id="6979" w:author="Susan Doron" w:date="2023-11-28T19:27:00Z">
        <w:r w:rsidRPr="00910BBA" w:rsidDel="000D4651">
          <w:rPr>
            <w:rFonts w:ascii="Arial" w:hAnsi="Arial" w:cs="Arial"/>
            <w:i/>
            <w:iCs/>
            <w:rPrChange w:id="6980" w:author="Editor" w:date="2023-11-28T08:12:00Z">
              <w:rPr>
                <w:rFonts w:asciiTheme="minorBidi" w:hAnsiTheme="minorBidi"/>
                <w:sz w:val="24"/>
                <w:szCs w:val="24"/>
              </w:rPr>
            </w:rPrChange>
          </w:rPr>
          <w:delText>s</w:delText>
        </w:r>
      </w:del>
      <w:r w:rsidRPr="00910BBA">
        <w:rPr>
          <w:rFonts w:ascii="Arial" w:hAnsi="Arial" w:cs="Arial"/>
          <w:i/>
          <w:iCs/>
          <w:rPrChange w:id="6981" w:author="Editor" w:date="2023-11-28T08:12:00Z">
            <w:rPr>
              <w:rFonts w:asciiTheme="minorBidi" w:hAnsiTheme="minorBidi"/>
              <w:sz w:val="24"/>
              <w:szCs w:val="24"/>
            </w:rPr>
          </w:rPrChange>
        </w:rPr>
        <w:t>cience,</w:t>
      </w:r>
      <w:r w:rsidRPr="00392768">
        <w:rPr>
          <w:rFonts w:ascii="Arial" w:hAnsi="Arial" w:cs="Arial"/>
          <w:rPrChange w:id="6982" w:author="Editor" w:date="2023-11-27T11:47:00Z">
            <w:rPr>
              <w:rFonts w:asciiTheme="minorBidi" w:hAnsiTheme="minorBidi"/>
              <w:sz w:val="24"/>
              <w:szCs w:val="24"/>
            </w:rPr>
          </w:rPrChange>
        </w:rPr>
        <w:t> 5(3), 159</w:t>
      </w:r>
      <w:ins w:id="6983" w:author="Susan Doron" w:date="2023-11-28T19:24:00Z">
        <w:r w:rsidR="000D4651">
          <w:rPr>
            <w:rFonts w:ascii="Arial" w:hAnsi="Arial" w:cs="Arial"/>
          </w:rPr>
          <w:t>–</w:t>
        </w:r>
      </w:ins>
      <w:del w:id="6984" w:author="Susan Doron" w:date="2023-11-28T19:24:00Z">
        <w:r w:rsidRPr="00392768" w:rsidDel="000D4651">
          <w:rPr>
            <w:rFonts w:ascii="Arial" w:hAnsi="Arial" w:cs="Arial"/>
            <w:rPrChange w:id="6985" w:author="Editor" w:date="2023-11-27T11:47:00Z">
              <w:rPr>
                <w:rFonts w:asciiTheme="minorBidi" w:hAnsiTheme="minorBidi"/>
                <w:sz w:val="24"/>
                <w:szCs w:val="24"/>
              </w:rPr>
            </w:rPrChange>
          </w:rPr>
          <w:delText>-</w:delText>
        </w:r>
      </w:del>
      <w:r w:rsidRPr="00392768">
        <w:rPr>
          <w:rFonts w:ascii="Arial" w:hAnsi="Arial" w:cs="Arial"/>
          <w:rPrChange w:id="6986" w:author="Editor" w:date="2023-11-27T11:47:00Z">
            <w:rPr>
              <w:rFonts w:asciiTheme="minorBidi" w:hAnsiTheme="minorBidi"/>
              <w:sz w:val="24"/>
              <w:szCs w:val="24"/>
            </w:rPr>
          </w:rPrChange>
        </w:rPr>
        <w:t>163.</w:t>
      </w:r>
      <w:r w:rsidRPr="00392768">
        <w:rPr>
          <w:rFonts w:ascii="Arial" w:hAnsi="Arial" w:cs="Arial"/>
          <w:rtl/>
          <w:rPrChange w:id="6987" w:author="Editor" w:date="2023-11-27T11:47:00Z">
            <w:rPr>
              <w:rFonts w:asciiTheme="minorBidi" w:hAnsiTheme="minorBidi"/>
              <w:sz w:val="24"/>
              <w:szCs w:val="24"/>
              <w:rtl/>
            </w:rPr>
          </w:rPrChange>
        </w:rPr>
        <w:t>‏</w:t>
      </w:r>
    </w:p>
    <w:p w14:paraId="3ADE0DB9" w14:textId="265D3DF1" w:rsidR="00E14ADA" w:rsidRPr="00392768" w:rsidRDefault="00E14ADA" w:rsidP="00E14ADA">
      <w:pPr>
        <w:pBdr>
          <w:bottom w:val="single" w:sz="12" w:space="1" w:color="auto"/>
        </w:pBdr>
        <w:spacing w:line="480" w:lineRule="auto"/>
        <w:ind w:left="720" w:hanging="720"/>
        <w:contextualSpacing/>
        <w:rPr>
          <w:rFonts w:ascii="Arial" w:hAnsi="Arial" w:cs="Arial"/>
          <w:rtl/>
          <w:rPrChange w:id="6988" w:author="Editor" w:date="2023-11-27T11:47:00Z">
            <w:rPr>
              <w:rFonts w:asciiTheme="minorBidi" w:hAnsiTheme="minorBidi"/>
              <w:sz w:val="24"/>
              <w:szCs w:val="24"/>
              <w:rtl/>
            </w:rPr>
          </w:rPrChange>
        </w:rPr>
        <w:pPrChange w:id="6989" w:author="Editor" w:date="2023-11-27T12:00:00Z">
          <w:pPr>
            <w:pBdr>
              <w:bottom w:val="single" w:sz="12" w:space="1" w:color="auto"/>
            </w:pBdr>
            <w:spacing w:line="480" w:lineRule="auto"/>
            <w:contextualSpacing/>
          </w:pPr>
        </w:pPrChange>
      </w:pPr>
      <w:proofErr w:type="spellStart"/>
      <w:r w:rsidRPr="00392768">
        <w:rPr>
          <w:rFonts w:ascii="Arial" w:hAnsi="Arial" w:cs="Arial"/>
          <w:rPrChange w:id="6990" w:author="Editor" w:date="2023-11-27T11:47:00Z">
            <w:rPr>
              <w:rFonts w:asciiTheme="minorBidi" w:hAnsiTheme="minorBidi"/>
              <w:sz w:val="24"/>
              <w:szCs w:val="24"/>
            </w:rPr>
          </w:rPrChange>
        </w:rPr>
        <w:t>Rundblad</w:t>
      </w:r>
      <w:proofErr w:type="spellEnd"/>
      <w:r w:rsidRPr="00392768">
        <w:rPr>
          <w:rFonts w:ascii="Arial" w:hAnsi="Arial" w:cs="Arial"/>
          <w:rPrChange w:id="6991" w:author="Editor" w:date="2023-11-27T11:47:00Z">
            <w:rPr>
              <w:rFonts w:asciiTheme="minorBidi" w:hAnsiTheme="minorBidi"/>
              <w:sz w:val="24"/>
              <w:szCs w:val="24"/>
            </w:rPr>
          </w:rPrChange>
        </w:rPr>
        <w:t xml:space="preserve">, G., &amp; </w:t>
      </w:r>
      <w:proofErr w:type="spellStart"/>
      <w:r w:rsidRPr="00392768">
        <w:rPr>
          <w:rFonts w:ascii="Arial" w:hAnsi="Arial" w:cs="Arial"/>
          <w:rPrChange w:id="6992" w:author="Editor" w:date="2023-11-27T11:47:00Z">
            <w:rPr>
              <w:rFonts w:asciiTheme="minorBidi" w:hAnsiTheme="minorBidi"/>
              <w:sz w:val="24"/>
              <w:szCs w:val="24"/>
            </w:rPr>
          </w:rPrChange>
        </w:rPr>
        <w:t>Annaz</w:t>
      </w:r>
      <w:proofErr w:type="spellEnd"/>
      <w:r w:rsidRPr="00392768">
        <w:rPr>
          <w:rFonts w:ascii="Arial" w:hAnsi="Arial" w:cs="Arial"/>
          <w:rPrChange w:id="6993" w:author="Editor" w:date="2023-11-27T11:47:00Z">
            <w:rPr>
              <w:rFonts w:asciiTheme="minorBidi" w:hAnsiTheme="minorBidi"/>
              <w:sz w:val="24"/>
              <w:szCs w:val="24"/>
            </w:rPr>
          </w:rPrChange>
        </w:rPr>
        <w:t>, D. (2010). Development of metaphor and metonymy comprehension: Receptive vocabulary and conceptual knowledge. </w:t>
      </w:r>
      <w:r w:rsidRPr="00910BBA">
        <w:rPr>
          <w:rFonts w:ascii="Arial" w:hAnsi="Arial" w:cs="Arial"/>
          <w:i/>
          <w:iCs/>
          <w:rPrChange w:id="6994" w:author="Editor" w:date="2023-11-28T08:12:00Z">
            <w:rPr>
              <w:rFonts w:asciiTheme="minorBidi" w:hAnsiTheme="minorBidi"/>
              <w:sz w:val="24"/>
              <w:szCs w:val="24"/>
            </w:rPr>
          </w:rPrChange>
        </w:rPr>
        <w:t xml:space="preserve">British </w:t>
      </w:r>
      <w:ins w:id="6995" w:author="Susan Doron" w:date="2023-11-28T19:26:00Z">
        <w:r w:rsidR="000D4651">
          <w:rPr>
            <w:rFonts w:ascii="Arial" w:hAnsi="Arial" w:cs="Arial"/>
            <w:i/>
            <w:iCs/>
          </w:rPr>
          <w:t>J</w:t>
        </w:r>
      </w:ins>
      <w:del w:id="6996" w:author="Susan Doron" w:date="2023-11-28T19:26:00Z">
        <w:r w:rsidRPr="00910BBA" w:rsidDel="000D4651">
          <w:rPr>
            <w:rFonts w:ascii="Arial" w:hAnsi="Arial" w:cs="Arial"/>
            <w:i/>
            <w:iCs/>
            <w:rPrChange w:id="6997" w:author="Editor" w:date="2023-11-28T08:12:00Z">
              <w:rPr>
                <w:rFonts w:asciiTheme="minorBidi" w:hAnsiTheme="minorBidi"/>
                <w:sz w:val="24"/>
                <w:szCs w:val="24"/>
              </w:rPr>
            </w:rPrChange>
          </w:rPr>
          <w:delText>j</w:delText>
        </w:r>
      </w:del>
      <w:r w:rsidRPr="00910BBA">
        <w:rPr>
          <w:rFonts w:ascii="Arial" w:hAnsi="Arial" w:cs="Arial"/>
          <w:i/>
          <w:iCs/>
          <w:rPrChange w:id="6998" w:author="Editor" w:date="2023-11-28T08:12:00Z">
            <w:rPr>
              <w:rFonts w:asciiTheme="minorBidi" w:hAnsiTheme="minorBidi"/>
              <w:sz w:val="24"/>
              <w:szCs w:val="24"/>
            </w:rPr>
          </w:rPrChange>
        </w:rPr>
        <w:t xml:space="preserve">ournal of </w:t>
      </w:r>
      <w:ins w:id="6999" w:author="Susan Doron" w:date="2023-11-28T19:26:00Z">
        <w:r w:rsidR="000D4651">
          <w:rPr>
            <w:rFonts w:ascii="Arial" w:hAnsi="Arial" w:cs="Arial"/>
            <w:i/>
            <w:iCs/>
          </w:rPr>
          <w:t>D</w:t>
        </w:r>
      </w:ins>
      <w:del w:id="7000" w:author="Susan Doron" w:date="2023-11-28T19:26:00Z">
        <w:r w:rsidRPr="00910BBA" w:rsidDel="000D4651">
          <w:rPr>
            <w:rFonts w:ascii="Arial" w:hAnsi="Arial" w:cs="Arial"/>
            <w:i/>
            <w:iCs/>
            <w:rPrChange w:id="7001" w:author="Editor" w:date="2023-11-28T08:12:00Z">
              <w:rPr>
                <w:rFonts w:asciiTheme="minorBidi" w:hAnsiTheme="minorBidi"/>
                <w:sz w:val="24"/>
                <w:szCs w:val="24"/>
              </w:rPr>
            </w:rPrChange>
          </w:rPr>
          <w:delText>d</w:delText>
        </w:r>
      </w:del>
      <w:r w:rsidRPr="00910BBA">
        <w:rPr>
          <w:rFonts w:ascii="Arial" w:hAnsi="Arial" w:cs="Arial"/>
          <w:i/>
          <w:iCs/>
          <w:rPrChange w:id="7002" w:author="Editor" w:date="2023-11-28T08:12:00Z">
            <w:rPr>
              <w:rFonts w:asciiTheme="minorBidi" w:hAnsiTheme="minorBidi"/>
              <w:sz w:val="24"/>
              <w:szCs w:val="24"/>
            </w:rPr>
          </w:rPrChange>
        </w:rPr>
        <w:t xml:space="preserve">evelopmental </w:t>
      </w:r>
      <w:ins w:id="7003" w:author="Susan Doron" w:date="2023-11-28T19:27:00Z">
        <w:r w:rsidR="000D4651">
          <w:rPr>
            <w:rFonts w:ascii="Arial" w:hAnsi="Arial" w:cs="Arial"/>
            <w:i/>
            <w:iCs/>
          </w:rPr>
          <w:t>P</w:t>
        </w:r>
      </w:ins>
      <w:del w:id="7004" w:author="Susan Doron" w:date="2023-11-28T19:27:00Z">
        <w:r w:rsidRPr="00910BBA" w:rsidDel="000D4651">
          <w:rPr>
            <w:rFonts w:ascii="Arial" w:hAnsi="Arial" w:cs="Arial"/>
            <w:i/>
            <w:iCs/>
            <w:rPrChange w:id="7005" w:author="Editor" w:date="2023-11-28T08:12:00Z">
              <w:rPr>
                <w:rFonts w:asciiTheme="minorBidi" w:hAnsiTheme="minorBidi"/>
                <w:sz w:val="24"/>
                <w:szCs w:val="24"/>
              </w:rPr>
            </w:rPrChange>
          </w:rPr>
          <w:delText>p</w:delText>
        </w:r>
      </w:del>
      <w:r w:rsidRPr="00910BBA">
        <w:rPr>
          <w:rFonts w:ascii="Arial" w:hAnsi="Arial" w:cs="Arial"/>
          <w:i/>
          <w:iCs/>
          <w:rPrChange w:id="7006" w:author="Editor" w:date="2023-11-28T08:12:00Z">
            <w:rPr>
              <w:rFonts w:asciiTheme="minorBidi" w:hAnsiTheme="minorBidi"/>
              <w:sz w:val="24"/>
              <w:szCs w:val="24"/>
            </w:rPr>
          </w:rPrChange>
        </w:rPr>
        <w:t>sychology, </w:t>
      </w:r>
      <w:r w:rsidRPr="00392768">
        <w:rPr>
          <w:rFonts w:ascii="Arial" w:hAnsi="Arial" w:cs="Arial"/>
          <w:rPrChange w:id="7007" w:author="Editor" w:date="2023-11-27T11:47:00Z">
            <w:rPr>
              <w:rFonts w:asciiTheme="minorBidi" w:hAnsiTheme="minorBidi"/>
              <w:sz w:val="24"/>
              <w:szCs w:val="24"/>
            </w:rPr>
          </w:rPrChange>
        </w:rPr>
        <w:t>28(3), 547</w:t>
      </w:r>
      <w:ins w:id="7008" w:author="Susan Doron" w:date="2023-11-28T19:24:00Z">
        <w:r w:rsidR="000D4651">
          <w:rPr>
            <w:rFonts w:ascii="Arial" w:hAnsi="Arial" w:cs="Arial"/>
          </w:rPr>
          <w:t>–</w:t>
        </w:r>
      </w:ins>
      <w:del w:id="7009" w:author="Susan Doron" w:date="2023-11-28T19:24:00Z">
        <w:r w:rsidRPr="00392768" w:rsidDel="000D4651">
          <w:rPr>
            <w:rFonts w:ascii="Arial" w:hAnsi="Arial" w:cs="Arial"/>
            <w:rPrChange w:id="7010" w:author="Editor" w:date="2023-11-27T11:47:00Z">
              <w:rPr>
                <w:rFonts w:asciiTheme="minorBidi" w:hAnsiTheme="minorBidi"/>
                <w:sz w:val="24"/>
                <w:szCs w:val="24"/>
              </w:rPr>
            </w:rPrChange>
          </w:rPr>
          <w:delText>-</w:delText>
        </w:r>
      </w:del>
      <w:r w:rsidRPr="00392768">
        <w:rPr>
          <w:rFonts w:ascii="Arial" w:hAnsi="Arial" w:cs="Arial"/>
          <w:rPrChange w:id="7011" w:author="Editor" w:date="2023-11-27T11:47:00Z">
            <w:rPr>
              <w:rFonts w:asciiTheme="minorBidi" w:hAnsiTheme="minorBidi"/>
              <w:sz w:val="24"/>
              <w:szCs w:val="24"/>
            </w:rPr>
          </w:rPrChange>
        </w:rPr>
        <w:t>563.</w:t>
      </w:r>
      <w:r w:rsidRPr="00392768">
        <w:rPr>
          <w:rFonts w:ascii="Arial" w:hAnsi="Arial" w:cs="Arial"/>
          <w:rtl/>
          <w:rPrChange w:id="7012" w:author="Editor" w:date="2023-11-27T11:47:00Z">
            <w:rPr>
              <w:rFonts w:asciiTheme="minorBidi" w:hAnsiTheme="minorBidi"/>
              <w:sz w:val="24"/>
              <w:szCs w:val="24"/>
              <w:rtl/>
            </w:rPr>
          </w:rPrChange>
        </w:rPr>
        <w:t xml:space="preserve">‏ </w:t>
      </w:r>
    </w:p>
    <w:p w14:paraId="73C13377"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7013" w:author="Editor" w:date="2023-11-27T11:47:00Z">
            <w:rPr>
              <w:rFonts w:asciiTheme="minorBidi" w:hAnsiTheme="minorBidi"/>
              <w:sz w:val="24"/>
              <w:szCs w:val="24"/>
            </w:rPr>
          </w:rPrChange>
        </w:rPr>
        <w:pPrChange w:id="7014" w:author="Editor" w:date="2023-11-27T12:00:00Z">
          <w:pPr>
            <w:pBdr>
              <w:bottom w:val="single" w:sz="12" w:space="1" w:color="auto"/>
            </w:pBdr>
            <w:spacing w:line="480" w:lineRule="auto"/>
            <w:contextualSpacing/>
          </w:pPr>
        </w:pPrChange>
      </w:pPr>
      <w:r w:rsidRPr="00392768">
        <w:rPr>
          <w:rFonts w:ascii="Arial" w:hAnsi="Arial" w:cs="Arial"/>
          <w:rPrChange w:id="7015" w:author="Editor" w:date="2023-11-27T11:47:00Z">
            <w:rPr>
              <w:rFonts w:asciiTheme="minorBidi" w:hAnsiTheme="minorBidi"/>
              <w:sz w:val="24"/>
              <w:szCs w:val="24"/>
            </w:rPr>
          </w:rPrChange>
        </w:rPr>
        <w:t>Rutter, M., Bailey, A., &amp; Lord, C. (2003). SCQ. The Social Communication Questionnaire. Torrance, CA: Western Psychological Services.</w:t>
      </w:r>
      <w:r w:rsidRPr="00392768">
        <w:rPr>
          <w:rFonts w:ascii="Arial" w:hAnsi="Arial" w:cs="Arial"/>
          <w:rtl/>
          <w:rPrChange w:id="7016" w:author="Editor" w:date="2023-11-27T11:47:00Z">
            <w:rPr>
              <w:rFonts w:asciiTheme="minorBidi" w:hAnsiTheme="minorBidi"/>
              <w:sz w:val="24"/>
              <w:szCs w:val="24"/>
              <w:rtl/>
            </w:rPr>
          </w:rPrChange>
        </w:rPr>
        <w:t>‏</w:t>
      </w:r>
    </w:p>
    <w:p w14:paraId="55E06473" w14:textId="3F278797" w:rsidR="00E14ADA" w:rsidRPr="00392768" w:rsidRDefault="00E14ADA" w:rsidP="00E14ADA">
      <w:pPr>
        <w:pBdr>
          <w:bottom w:val="single" w:sz="12" w:space="1" w:color="auto"/>
        </w:pBdr>
        <w:spacing w:line="480" w:lineRule="auto"/>
        <w:ind w:left="720" w:hanging="720"/>
        <w:contextualSpacing/>
        <w:rPr>
          <w:rFonts w:ascii="Arial" w:hAnsi="Arial" w:cs="Arial"/>
          <w:rPrChange w:id="7017" w:author="Editor" w:date="2023-11-27T11:47:00Z">
            <w:rPr>
              <w:rFonts w:asciiTheme="minorBidi" w:hAnsiTheme="minorBidi"/>
              <w:sz w:val="24"/>
              <w:szCs w:val="24"/>
            </w:rPr>
          </w:rPrChange>
        </w:rPr>
        <w:pPrChange w:id="7018" w:author="Editor" w:date="2023-11-27T12:00:00Z">
          <w:pPr>
            <w:pBdr>
              <w:bottom w:val="single" w:sz="12" w:space="1" w:color="auto"/>
            </w:pBdr>
            <w:spacing w:line="480" w:lineRule="auto"/>
            <w:contextualSpacing/>
          </w:pPr>
        </w:pPrChange>
      </w:pPr>
      <w:proofErr w:type="spellStart"/>
      <w:r w:rsidRPr="00392768">
        <w:rPr>
          <w:rFonts w:ascii="Arial" w:hAnsi="Arial" w:cs="Arial"/>
          <w:rPrChange w:id="7019" w:author="Editor" w:date="2023-11-27T11:47:00Z">
            <w:rPr>
              <w:rFonts w:asciiTheme="minorBidi" w:hAnsiTheme="minorBidi"/>
              <w:sz w:val="24"/>
              <w:szCs w:val="24"/>
            </w:rPr>
          </w:rPrChange>
        </w:rPr>
        <w:t>Saban</w:t>
      </w:r>
      <w:proofErr w:type="spellEnd"/>
      <w:r w:rsidRPr="00392768">
        <w:rPr>
          <w:rFonts w:ascii="Arial" w:hAnsi="Arial" w:cs="Arial"/>
          <w:rPrChange w:id="7020" w:author="Editor" w:date="2023-11-27T11:47:00Z">
            <w:rPr>
              <w:rFonts w:asciiTheme="minorBidi" w:hAnsiTheme="minorBidi"/>
              <w:sz w:val="24"/>
              <w:szCs w:val="24"/>
            </w:rPr>
          </w:rPrChange>
        </w:rPr>
        <w:t>-Bezalel, R., &amp; Mashal, N. (2015). Hemispheric processing of idioms and irony in adults with and without pervasive developmental disorder. </w:t>
      </w:r>
      <w:r w:rsidRPr="00910BBA">
        <w:rPr>
          <w:rFonts w:ascii="Arial" w:hAnsi="Arial" w:cs="Arial"/>
          <w:i/>
          <w:iCs/>
          <w:rPrChange w:id="7021" w:author="Editor" w:date="2023-11-28T08:12:00Z">
            <w:rPr>
              <w:rFonts w:asciiTheme="minorBidi" w:hAnsiTheme="minorBidi"/>
              <w:sz w:val="24"/>
              <w:szCs w:val="24"/>
            </w:rPr>
          </w:rPrChange>
        </w:rPr>
        <w:t xml:space="preserve">Journal of </w:t>
      </w:r>
      <w:ins w:id="7022" w:author="Susan Doron" w:date="2023-11-28T19:25:00Z">
        <w:r w:rsidR="000D4651">
          <w:rPr>
            <w:rFonts w:ascii="Arial" w:hAnsi="Arial" w:cs="Arial"/>
            <w:i/>
            <w:iCs/>
          </w:rPr>
          <w:t>A</w:t>
        </w:r>
      </w:ins>
      <w:del w:id="7023" w:author="Susan Doron" w:date="2023-11-28T19:25:00Z">
        <w:r w:rsidRPr="00910BBA" w:rsidDel="000D4651">
          <w:rPr>
            <w:rFonts w:ascii="Arial" w:hAnsi="Arial" w:cs="Arial"/>
            <w:i/>
            <w:iCs/>
            <w:rPrChange w:id="7024" w:author="Editor" w:date="2023-11-28T08:12:00Z">
              <w:rPr>
                <w:rFonts w:asciiTheme="minorBidi" w:hAnsiTheme="minorBidi"/>
                <w:sz w:val="24"/>
                <w:szCs w:val="24"/>
              </w:rPr>
            </w:rPrChange>
          </w:rPr>
          <w:delText>a</w:delText>
        </w:r>
      </w:del>
      <w:r w:rsidRPr="00910BBA">
        <w:rPr>
          <w:rFonts w:ascii="Arial" w:hAnsi="Arial" w:cs="Arial"/>
          <w:i/>
          <w:iCs/>
          <w:rPrChange w:id="7025" w:author="Editor" w:date="2023-11-28T08:12:00Z">
            <w:rPr>
              <w:rFonts w:asciiTheme="minorBidi" w:hAnsiTheme="minorBidi"/>
              <w:sz w:val="24"/>
              <w:szCs w:val="24"/>
            </w:rPr>
          </w:rPrChange>
        </w:rPr>
        <w:t xml:space="preserve">utism and </w:t>
      </w:r>
      <w:ins w:id="7026" w:author="Susan Doron" w:date="2023-11-28T19:25:00Z">
        <w:r w:rsidR="000D4651">
          <w:rPr>
            <w:rFonts w:ascii="Arial" w:hAnsi="Arial" w:cs="Arial"/>
            <w:i/>
            <w:iCs/>
          </w:rPr>
          <w:t>D</w:t>
        </w:r>
      </w:ins>
      <w:del w:id="7027" w:author="Susan Doron" w:date="2023-11-28T19:25:00Z">
        <w:r w:rsidRPr="00910BBA" w:rsidDel="000D4651">
          <w:rPr>
            <w:rFonts w:ascii="Arial" w:hAnsi="Arial" w:cs="Arial"/>
            <w:i/>
            <w:iCs/>
            <w:rPrChange w:id="7028" w:author="Editor" w:date="2023-11-28T08:12:00Z">
              <w:rPr>
                <w:rFonts w:asciiTheme="minorBidi" w:hAnsiTheme="minorBidi"/>
                <w:sz w:val="24"/>
                <w:szCs w:val="24"/>
              </w:rPr>
            </w:rPrChange>
          </w:rPr>
          <w:delText>d</w:delText>
        </w:r>
      </w:del>
      <w:r w:rsidRPr="00910BBA">
        <w:rPr>
          <w:rFonts w:ascii="Arial" w:hAnsi="Arial" w:cs="Arial"/>
          <w:i/>
          <w:iCs/>
          <w:rPrChange w:id="7029" w:author="Editor" w:date="2023-11-28T08:12:00Z">
            <w:rPr>
              <w:rFonts w:asciiTheme="minorBidi" w:hAnsiTheme="minorBidi"/>
              <w:sz w:val="24"/>
              <w:szCs w:val="24"/>
            </w:rPr>
          </w:rPrChange>
        </w:rPr>
        <w:t xml:space="preserve">evelopmental </w:t>
      </w:r>
      <w:ins w:id="7030" w:author="Susan Doron" w:date="2023-11-28T19:25:00Z">
        <w:r w:rsidR="000D4651">
          <w:rPr>
            <w:rFonts w:ascii="Arial" w:hAnsi="Arial" w:cs="Arial"/>
            <w:i/>
            <w:iCs/>
          </w:rPr>
          <w:t>D</w:t>
        </w:r>
      </w:ins>
      <w:del w:id="7031" w:author="Susan Doron" w:date="2023-11-28T19:25:00Z">
        <w:r w:rsidRPr="00910BBA" w:rsidDel="000D4651">
          <w:rPr>
            <w:rFonts w:ascii="Arial" w:hAnsi="Arial" w:cs="Arial"/>
            <w:i/>
            <w:iCs/>
            <w:rPrChange w:id="7032" w:author="Editor" w:date="2023-11-28T08:12:00Z">
              <w:rPr>
                <w:rFonts w:asciiTheme="minorBidi" w:hAnsiTheme="minorBidi"/>
                <w:sz w:val="24"/>
                <w:szCs w:val="24"/>
              </w:rPr>
            </w:rPrChange>
          </w:rPr>
          <w:delText>d</w:delText>
        </w:r>
      </w:del>
      <w:r w:rsidRPr="00910BBA">
        <w:rPr>
          <w:rFonts w:ascii="Arial" w:hAnsi="Arial" w:cs="Arial"/>
          <w:i/>
          <w:iCs/>
          <w:rPrChange w:id="7033" w:author="Editor" w:date="2023-11-28T08:12:00Z">
            <w:rPr>
              <w:rFonts w:asciiTheme="minorBidi" w:hAnsiTheme="minorBidi"/>
              <w:sz w:val="24"/>
              <w:szCs w:val="24"/>
            </w:rPr>
          </w:rPrChange>
        </w:rPr>
        <w:t>isorders,</w:t>
      </w:r>
      <w:r w:rsidRPr="00392768">
        <w:rPr>
          <w:rFonts w:ascii="Arial" w:hAnsi="Arial" w:cs="Arial"/>
          <w:rPrChange w:id="7034" w:author="Editor" w:date="2023-11-27T11:47:00Z">
            <w:rPr>
              <w:rFonts w:asciiTheme="minorBidi" w:hAnsiTheme="minorBidi"/>
              <w:sz w:val="24"/>
              <w:szCs w:val="24"/>
            </w:rPr>
          </w:rPrChange>
        </w:rPr>
        <w:t> 45(11), 3496</w:t>
      </w:r>
      <w:ins w:id="7035" w:author="Susan Doron" w:date="2023-11-28T19:25:00Z">
        <w:r w:rsidR="000D4651">
          <w:rPr>
            <w:rFonts w:ascii="Arial" w:hAnsi="Arial" w:cs="Arial"/>
          </w:rPr>
          <w:t>–</w:t>
        </w:r>
      </w:ins>
      <w:del w:id="7036" w:author="Susan Doron" w:date="2023-11-28T19:25:00Z">
        <w:r w:rsidRPr="00392768" w:rsidDel="000D4651">
          <w:rPr>
            <w:rFonts w:ascii="Arial" w:hAnsi="Arial" w:cs="Arial"/>
            <w:rPrChange w:id="7037" w:author="Editor" w:date="2023-11-27T11:47:00Z">
              <w:rPr>
                <w:rFonts w:asciiTheme="minorBidi" w:hAnsiTheme="minorBidi"/>
                <w:sz w:val="24"/>
                <w:szCs w:val="24"/>
              </w:rPr>
            </w:rPrChange>
          </w:rPr>
          <w:delText>-</w:delText>
        </w:r>
      </w:del>
      <w:r w:rsidRPr="00392768">
        <w:rPr>
          <w:rFonts w:ascii="Arial" w:hAnsi="Arial" w:cs="Arial"/>
          <w:rPrChange w:id="7038" w:author="Editor" w:date="2023-11-27T11:47:00Z">
            <w:rPr>
              <w:rFonts w:asciiTheme="minorBidi" w:hAnsiTheme="minorBidi"/>
              <w:sz w:val="24"/>
              <w:szCs w:val="24"/>
            </w:rPr>
          </w:rPrChange>
        </w:rPr>
        <w:t>3508.</w:t>
      </w:r>
      <w:r w:rsidRPr="00392768">
        <w:rPr>
          <w:rFonts w:ascii="Arial" w:hAnsi="Arial" w:cs="Arial"/>
          <w:rtl/>
          <w:rPrChange w:id="7039" w:author="Editor" w:date="2023-11-27T11:47:00Z">
            <w:rPr>
              <w:rFonts w:asciiTheme="minorBidi" w:hAnsiTheme="minorBidi"/>
              <w:sz w:val="24"/>
              <w:szCs w:val="24"/>
              <w:rtl/>
            </w:rPr>
          </w:rPrChange>
        </w:rPr>
        <w:t>‏</w:t>
      </w:r>
    </w:p>
    <w:p w14:paraId="1C7A724F" w14:textId="0234A874" w:rsidR="00E14ADA" w:rsidRPr="00392768" w:rsidRDefault="00E14ADA" w:rsidP="00E14ADA">
      <w:pPr>
        <w:pBdr>
          <w:bottom w:val="single" w:sz="12" w:space="1" w:color="auto"/>
        </w:pBdr>
        <w:spacing w:line="480" w:lineRule="auto"/>
        <w:ind w:left="720" w:hanging="720"/>
        <w:contextualSpacing/>
        <w:rPr>
          <w:rFonts w:ascii="Arial" w:hAnsi="Arial" w:cs="Arial"/>
          <w:rtl/>
          <w:rPrChange w:id="7040" w:author="Editor" w:date="2023-11-27T11:47:00Z">
            <w:rPr>
              <w:rFonts w:asciiTheme="minorBidi" w:hAnsiTheme="minorBidi"/>
              <w:sz w:val="24"/>
              <w:szCs w:val="24"/>
              <w:rtl/>
            </w:rPr>
          </w:rPrChange>
        </w:rPr>
        <w:pPrChange w:id="7041" w:author="Editor" w:date="2023-11-27T12:00:00Z">
          <w:pPr>
            <w:pBdr>
              <w:bottom w:val="single" w:sz="12" w:space="1" w:color="auto"/>
            </w:pBdr>
            <w:spacing w:line="480" w:lineRule="auto"/>
            <w:contextualSpacing/>
          </w:pPr>
        </w:pPrChange>
      </w:pPr>
      <w:proofErr w:type="spellStart"/>
      <w:r w:rsidRPr="00392768">
        <w:rPr>
          <w:rFonts w:ascii="Arial" w:hAnsi="Arial" w:cs="Arial"/>
          <w:rPrChange w:id="7042" w:author="Editor" w:date="2023-11-27T11:47:00Z">
            <w:rPr>
              <w:rFonts w:asciiTheme="minorBidi" w:hAnsiTheme="minorBidi"/>
              <w:sz w:val="24"/>
              <w:szCs w:val="24"/>
            </w:rPr>
          </w:rPrChange>
        </w:rPr>
        <w:t>Saban</w:t>
      </w:r>
      <w:proofErr w:type="spellEnd"/>
      <w:r w:rsidRPr="00392768">
        <w:rPr>
          <w:rFonts w:ascii="Arial" w:hAnsi="Arial" w:cs="Arial"/>
          <w:rPrChange w:id="7043" w:author="Editor" w:date="2023-11-27T11:47:00Z">
            <w:rPr>
              <w:rFonts w:asciiTheme="minorBidi" w:hAnsiTheme="minorBidi"/>
              <w:sz w:val="24"/>
              <w:szCs w:val="24"/>
            </w:rPr>
          </w:rPrChange>
        </w:rPr>
        <w:t xml:space="preserve">-Bezalel, R., </w:t>
      </w:r>
      <w:proofErr w:type="spellStart"/>
      <w:r w:rsidRPr="00392768">
        <w:rPr>
          <w:rFonts w:ascii="Arial" w:hAnsi="Arial" w:cs="Arial"/>
          <w:rPrChange w:id="7044" w:author="Editor" w:date="2023-11-27T11:47:00Z">
            <w:rPr>
              <w:rFonts w:asciiTheme="minorBidi" w:hAnsiTheme="minorBidi"/>
              <w:sz w:val="24"/>
              <w:szCs w:val="24"/>
            </w:rPr>
          </w:rPrChange>
        </w:rPr>
        <w:t>Dolfin</w:t>
      </w:r>
      <w:proofErr w:type="spellEnd"/>
      <w:r w:rsidRPr="00392768">
        <w:rPr>
          <w:rFonts w:ascii="Arial" w:hAnsi="Arial" w:cs="Arial"/>
          <w:rPrChange w:id="7045" w:author="Editor" w:date="2023-11-27T11:47:00Z">
            <w:rPr>
              <w:rFonts w:asciiTheme="minorBidi" w:hAnsiTheme="minorBidi"/>
              <w:sz w:val="24"/>
              <w:szCs w:val="24"/>
            </w:rPr>
          </w:rPrChange>
        </w:rPr>
        <w:t xml:space="preserve">, D., </w:t>
      </w:r>
      <w:proofErr w:type="spellStart"/>
      <w:r w:rsidRPr="00392768">
        <w:rPr>
          <w:rFonts w:ascii="Arial" w:hAnsi="Arial" w:cs="Arial"/>
          <w:rPrChange w:id="7046" w:author="Editor" w:date="2023-11-27T11:47:00Z">
            <w:rPr>
              <w:rFonts w:asciiTheme="minorBidi" w:hAnsiTheme="minorBidi"/>
              <w:sz w:val="24"/>
              <w:szCs w:val="24"/>
            </w:rPr>
          </w:rPrChange>
        </w:rPr>
        <w:t>Laor</w:t>
      </w:r>
      <w:proofErr w:type="spellEnd"/>
      <w:r w:rsidRPr="00392768">
        <w:rPr>
          <w:rFonts w:ascii="Arial" w:hAnsi="Arial" w:cs="Arial"/>
          <w:rPrChange w:id="7047" w:author="Editor" w:date="2023-11-27T11:47:00Z">
            <w:rPr>
              <w:rFonts w:asciiTheme="minorBidi" w:hAnsiTheme="minorBidi"/>
              <w:sz w:val="24"/>
              <w:szCs w:val="24"/>
            </w:rPr>
          </w:rPrChange>
        </w:rPr>
        <w:t>, N., &amp; Mashal, N. (2019). Irony comprehension and mentalizing ability in children with and without autism spectrum disorder. </w:t>
      </w:r>
      <w:r w:rsidRPr="00910BBA">
        <w:rPr>
          <w:rFonts w:ascii="Arial" w:hAnsi="Arial" w:cs="Arial"/>
          <w:i/>
          <w:iCs/>
          <w:rPrChange w:id="7048" w:author="Editor" w:date="2023-11-28T08:12:00Z">
            <w:rPr>
              <w:rFonts w:asciiTheme="minorBidi" w:hAnsiTheme="minorBidi"/>
              <w:sz w:val="24"/>
              <w:szCs w:val="24"/>
            </w:rPr>
          </w:rPrChange>
        </w:rPr>
        <w:t>Research in Autism Spectrum Disorders, </w:t>
      </w:r>
      <w:r w:rsidRPr="00392768">
        <w:rPr>
          <w:rFonts w:ascii="Arial" w:hAnsi="Arial" w:cs="Arial"/>
          <w:rPrChange w:id="7049" w:author="Editor" w:date="2023-11-27T11:47:00Z">
            <w:rPr>
              <w:rFonts w:asciiTheme="minorBidi" w:hAnsiTheme="minorBidi"/>
              <w:sz w:val="24"/>
              <w:szCs w:val="24"/>
            </w:rPr>
          </w:rPrChange>
        </w:rPr>
        <w:t>58, 30</w:t>
      </w:r>
      <w:ins w:id="7050" w:author="Susan Doron" w:date="2023-11-28T19:25:00Z">
        <w:r w:rsidR="000D4651">
          <w:rPr>
            <w:rFonts w:ascii="Arial" w:hAnsi="Arial" w:cs="Arial"/>
          </w:rPr>
          <w:t>–</w:t>
        </w:r>
      </w:ins>
      <w:del w:id="7051" w:author="Susan Doron" w:date="2023-11-28T19:25:00Z">
        <w:r w:rsidRPr="00392768" w:rsidDel="000D4651">
          <w:rPr>
            <w:rFonts w:ascii="Arial" w:hAnsi="Arial" w:cs="Arial"/>
            <w:rPrChange w:id="7052" w:author="Editor" w:date="2023-11-27T11:47:00Z">
              <w:rPr>
                <w:rFonts w:asciiTheme="minorBidi" w:hAnsiTheme="minorBidi"/>
                <w:sz w:val="24"/>
                <w:szCs w:val="24"/>
              </w:rPr>
            </w:rPrChange>
          </w:rPr>
          <w:delText>-</w:delText>
        </w:r>
      </w:del>
      <w:r w:rsidRPr="00392768">
        <w:rPr>
          <w:rFonts w:ascii="Arial" w:hAnsi="Arial" w:cs="Arial"/>
          <w:rPrChange w:id="7053" w:author="Editor" w:date="2023-11-27T11:47:00Z">
            <w:rPr>
              <w:rFonts w:asciiTheme="minorBidi" w:hAnsiTheme="minorBidi"/>
              <w:sz w:val="24"/>
              <w:szCs w:val="24"/>
            </w:rPr>
          </w:rPrChange>
        </w:rPr>
        <w:t>38.</w:t>
      </w:r>
      <w:r w:rsidRPr="00392768">
        <w:rPr>
          <w:rFonts w:ascii="Arial" w:hAnsi="Arial" w:cs="Arial"/>
          <w:rtl/>
          <w:rPrChange w:id="7054" w:author="Editor" w:date="2023-11-27T11:47:00Z">
            <w:rPr>
              <w:rFonts w:asciiTheme="minorBidi" w:hAnsiTheme="minorBidi"/>
              <w:sz w:val="24"/>
              <w:szCs w:val="24"/>
              <w:rtl/>
            </w:rPr>
          </w:rPrChange>
        </w:rPr>
        <w:t>‏ ‏</w:t>
      </w:r>
    </w:p>
    <w:p w14:paraId="20801512"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7055" w:author="Editor" w:date="2023-11-27T11:47:00Z">
            <w:rPr>
              <w:rFonts w:asciiTheme="minorBidi" w:hAnsiTheme="minorBidi"/>
              <w:sz w:val="24"/>
              <w:szCs w:val="24"/>
            </w:rPr>
          </w:rPrChange>
        </w:rPr>
        <w:pPrChange w:id="7056" w:author="Editor" w:date="2023-11-27T12:00:00Z">
          <w:pPr>
            <w:pBdr>
              <w:bottom w:val="single" w:sz="12" w:space="1" w:color="auto"/>
            </w:pBdr>
            <w:spacing w:line="480" w:lineRule="auto"/>
            <w:contextualSpacing/>
          </w:pPr>
        </w:pPrChange>
      </w:pPr>
      <w:proofErr w:type="spellStart"/>
      <w:r w:rsidRPr="00392768">
        <w:rPr>
          <w:rFonts w:ascii="Arial" w:hAnsi="Arial" w:cs="Arial"/>
          <w:rPrChange w:id="7057" w:author="Editor" w:date="2023-11-27T11:47:00Z">
            <w:rPr>
              <w:rFonts w:asciiTheme="minorBidi" w:hAnsiTheme="minorBidi"/>
              <w:sz w:val="24"/>
              <w:szCs w:val="24"/>
            </w:rPr>
          </w:rPrChange>
        </w:rPr>
        <w:t>Satkoske</w:t>
      </w:r>
      <w:proofErr w:type="spellEnd"/>
      <w:r w:rsidRPr="00392768">
        <w:rPr>
          <w:rFonts w:ascii="Arial" w:hAnsi="Arial" w:cs="Arial"/>
          <w:rPrChange w:id="7058" w:author="Editor" w:date="2023-11-27T11:47:00Z">
            <w:rPr>
              <w:rFonts w:asciiTheme="minorBidi" w:hAnsiTheme="minorBidi"/>
              <w:sz w:val="24"/>
              <w:szCs w:val="24"/>
            </w:rPr>
          </w:rPrChange>
        </w:rPr>
        <w:t xml:space="preserve">, V., </w:t>
      </w:r>
      <w:proofErr w:type="spellStart"/>
      <w:r w:rsidRPr="00392768">
        <w:rPr>
          <w:rFonts w:ascii="Arial" w:hAnsi="Arial" w:cs="Arial"/>
          <w:rPrChange w:id="7059" w:author="Editor" w:date="2023-11-27T11:47:00Z">
            <w:rPr>
              <w:rFonts w:asciiTheme="minorBidi" w:hAnsiTheme="minorBidi"/>
              <w:sz w:val="24"/>
              <w:szCs w:val="24"/>
            </w:rPr>
          </w:rPrChange>
        </w:rPr>
        <w:t>Migyanka</w:t>
      </w:r>
      <w:proofErr w:type="spellEnd"/>
      <w:r w:rsidRPr="00392768">
        <w:rPr>
          <w:rFonts w:ascii="Arial" w:hAnsi="Arial" w:cs="Arial"/>
          <w:rPrChange w:id="7060" w:author="Editor" w:date="2023-11-27T11:47:00Z">
            <w:rPr>
              <w:rFonts w:asciiTheme="minorBidi" w:hAnsiTheme="minorBidi"/>
              <w:sz w:val="24"/>
              <w:szCs w:val="24"/>
            </w:rPr>
          </w:rPrChange>
        </w:rPr>
        <w:t>, J. M., &amp; Kappel, D. (2020). Autism and Advance Directives: Determining Capability and the Use of Health-Care Tools to Aid in Effective Communication and Decision-Making. </w:t>
      </w:r>
      <w:r w:rsidRPr="00910BBA">
        <w:rPr>
          <w:rFonts w:ascii="Arial" w:hAnsi="Arial" w:cs="Arial"/>
          <w:i/>
          <w:iCs/>
          <w:rPrChange w:id="7061" w:author="Editor" w:date="2023-11-28T08:12:00Z">
            <w:rPr>
              <w:rFonts w:asciiTheme="minorBidi" w:hAnsiTheme="minorBidi"/>
              <w:sz w:val="24"/>
              <w:szCs w:val="24"/>
            </w:rPr>
          </w:rPrChange>
        </w:rPr>
        <w:t>American Journal of Hospice and Palliative Medicine</w:t>
      </w:r>
      <w:del w:id="7062" w:author="Editor" w:date="2023-11-28T08:12:00Z">
        <w:r w:rsidRPr="00392768" w:rsidDel="00910BBA">
          <w:rPr>
            <w:rFonts w:ascii="Arial" w:hAnsi="Arial" w:cs="Arial"/>
            <w:rPrChange w:id="7063" w:author="Editor" w:date="2023-11-27T11:47:00Z">
              <w:rPr>
                <w:rFonts w:asciiTheme="minorBidi" w:hAnsiTheme="minorBidi"/>
                <w:sz w:val="24"/>
                <w:szCs w:val="24"/>
              </w:rPr>
            </w:rPrChange>
          </w:rPr>
          <w:delText>®</w:delText>
        </w:r>
      </w:del>
      <w:r w:rsidRPr="00392768">
        <w:rPr>
          <w:rFonts w:ascii="Arial" w:hAnsi="Arial" w:cs="Arial"/>
          <w:rPrChange w:id="7064" w:author="Editor" w:date="2023-11-27T11:47:00Z">
            <w:rPr>
              <w:rFonts w:asciiTheme="minorBidi" w:hAnsiTheme="minorBidi"/>
              <w:sz w:val="24"/>
              <w:szCs w:val="24"/>
            </w:rPr>
          </w:rPrChange>
        </w:rPr>
        <w:t>, 37(5), 354-363.</w:t>
      </w:r>
      <w:r w:rsidRPr="00392768">
        <w:rPr>
          <w:rFonts w:ascii="Arial" w:hAnsi="Arial" w:cs="Arial"/>
          <w:rtl/>
          <w:rPrChange w:id="7065" w:author="Editor" w:date="2023-11-27T11:47:00Z">
            <w:rPr>
              <w:rFonts w:asciiTheme="minorBidi" w:hAnsiTheme="minorBidi"/>
              <w:sz w:val="24"/>
              <w:szCs w:val="24"/>
              <w:rtl/>
            </w:rPr>
          </w:rPrChange>
        </w:rPr>
        <w:t>‏</w:t>
      </w:r>
    </w:p>
    <w:p w14:paraId="6CB51B3E" w14:textId="3825B77C" w:rsidR="00E14ADA" w:rsidRPr="00392768" w:rsidRDefault="00E14ADA" w:rsidP="00E14ADA">
      <w:pPr>
        <w:pBdr>
          <w:bottom w:val="single" w:sz="12" w:space="1" w:color="auto"/>
        </w:pBdr>
        <w:spacing w:line="480" w:lineRule="auto"/>
        <w:ind w:left="720" w:hanging="720"/>
        <w:contextualSpacing/>
        <w:rPr>
          <w:rFonts w:ascii="Arial" w:hAnsi="Arial" w:cs="Arial"/>
          <w:rPrChange w:id="7066" w:author="Editor" w:date="2023-11-27T11:47:00Z">
            <w:rPr>
              <w:rFonts w:asciiTheme="minorBidi" w:hAnsiTheme="minorBidi"/>
              <w:sz w:val="24"/>
              <w:szCs w:val="24"/>
            </w:rPr>
          </w:rPrChange>
        </w:rPr>
        <w:pPrChange w:id="7067" w:author="Editor" w:date="2023-11-27T12:00:00Z">
          <w:pPr>
            <w:pBdr>
              <w:bottom w:val="single" w:sz="12" w:space="1" w:color="auto"/>
            </w:pBdr>
            <w:spacing w:line="480" w:lineRule="auto"/>
            <w:contextualSpacing/>
          </w:pPr>
        </w:pPrChange>
      </w:pPr>
      <w:proofErr w:type="spellStart"/>
      <w:r w:rsidRPr="00392768">
        <w:rPr>
          <w:rFonts w:ascii="Arial" w:hAnsi="Arial" w:cs="Arial"/>
          <w:rPrChange w:id="7068" w:author="Editor" w:date="2023-11-27T11:47:00Z">
            <w:rPr>
              <w:rFonts w:asciiTheme="minorBidi" w:hAnsiTheme="minorBidi"/>
              <w:sz w:val="24"/>
              <w:szCs w:val="24"/>
            </w:rPr>
          </w:rPrChange>
        </w:rPr>
        <w:t>Swineford</w:t>
      </w:r>
      <w:proofErr w:type="spellEnd"/>
      <w:r w:rsidRPr="00392768">
        <w:rPr>
          <w:rFonts w:ascii="Arial" w:hAnsi="Arial" w:cs="Arial"/>
          <w:rPrChange w:id="7069" w:author="Editor" w:date="2023-11-27T11:47:00Z">
            <w:rPr>
              <w:rFonts w:asciiTheme="minorBidi" w:hAnsiTheme="minorBidi"/>
              <w:sz w:val="24"/>
              <w:szCs w:val="24"/>
            </w:rPr>
          </w:rPrChange>
        </w:rPr>
        <w:t xml:space="preserve">, L. B., Thurm, A., Baird, G., </w:t>
      </w:r>
      <w:proofErr w:type="spellStart"/>
      <w:r w:rsidRPr="00392768">
        <w:rPr>
          <w:rFonts w:ascii="Arial" w:hAnsi="Arial" w:cs="Arial"/>
          <w:rPrChange w:id="7070" w:author="Editor" w:date="2023-11-27T11:47:00Z">
            <w:rPr>
              <w:rFonts w:asciiTheme="minorBidi" w:hAnsiTheme="minorBidi"/>
              <w:sz w:val="24"/>
              <w:szCs w:val="24"/>
            </w:rPr>
          </w:rPrChange>
        </w:rPr>
        <w:t>Wetherby</w:t>
      </w:r>
      <w:proofErr w:type="spellEnd"/>
      <w:r w:rsidRPr="00392768">
        <w:rPr>
          <w:rFonts w:ascii="Arial" w:hAnsi="Arial" w:cs="Arial"/>
          <w:rPrChange w:id="7071" w:author="Editor" w:date="2023-11-27T11:47:00Z">
            <w:rPr>
              <w:rFonts w:asciiTheme="minorBidi" w:hAnsiTheme="minorBidi"/>
              <w:sz w:val="24"/>
              <w:szCs w:val="24"/>
            </w:rPr>
          </w:rPrChange>
        </w:rPr>
        <w:t xml:space="preserve">, A. M., &amp; </w:t>
      </w:r>
      <w:proofErr w:type="spellStart"/>
      <w:r w:rsidRPr="00392768">
        <w:rPr>
          <w:rFonts w:ascii="Arial" w:hAnsi="Arial" w:cs="Arial"/>
          <w:rPrChange w:id="7072" w:author="Editor" w:date="2023-11-27T11:47:00Z">
            <w:rPr>
              <w:rFonts w:asciiTheme="minorBidi" w:hAnsiTheme="minorBidi"/>
              <w:sz w:val="24"/>
              <w:szCs w:val="24"/>
            </w:rPr>
          </w:rPrChange>
        </w:rPr>
        <w:t>Swedo</w:t>
      </w:r>
      <w:proofErr w:type="spellEnd"/>
      <w:r w:rsidRPr="00392768">
        <w:rPr>
          <w:rFonts w:ascii="Arial" w:hAnsi="Arial" w:cs="Arial"/>
          <w:rPrChange w:id="7073" w:author="Editor" w:date="2023-11-27T11:47:00Z">
            <w:rPr>
              <w:rFonts w:asciiTheme="minorBidi" w:hAnsiTheme="minorBidi"/>
              <w:sz w:val="24"/>
              <w:szCs w:val="24"/>
            </w:rPr>
          </w:rPrChange>
        </w:rPr>
        <w:t>, S. (2014). Social (pragmatic) communication disorder: a research review of this new DSM-5 diagnostic category. </w:t>
      </w:r>
      <w:r w:rsidRPr="00910BBA">
        <w:rPr>
          <w:rFonts w:ascii="Arial" w:hAnsi="Arial" w:cs="Arial"/>
          <w:i/>
          <w:iCs/>
          <w:rPrChange w:id="7074" w:author="Editor" w:date="2023-11-28T08:12:00Z">
            <w:rPr>
              <w:rFonts w:asciiTheme="minorBidi" w:hAnsiTheme="minorBidi"/>
              <w:sz w:val="24"/>
              <w:szCs w:val="24"/>
            </w:rPr>
          </w:rPrChange>
        </w:rPr>
        <w:t xml:space="preserve">Journal of </w:t>
      </w:r>
      <w:del w:id="7075" w:author="Editor" w:date="2023-11-28T07:23:00Z">
        <w:r w:rsidRPr="00910BBA" w:rsidDel="00EC2F21">
          <w:rPr>
            <w:rFonts w:ascii="Arial" w:hAnsi="Arial" w:cs="Arial"/>
            <w:i/>
            <w:iCs/>
            <w:rPrChange w:id="7076" w:author="Editor" w:date="2023-11-28T08:12:00Z">
              <w:rPr>
                <w:rFonts w:asciiTheme="minorBidi" w:hAnsiTheme="minorBidi"/>
                <w:sz w:val="24"/>
                <w:szCs w:val="24"/>
              </w:rPr>
            </w:rPrChange>
          </w:rPr>
          <w:delText>neurodevelopmental d</w:delText>
        </w:r>
      </w:del>
      <w:ins w:id="7077" w:author="Editor" w:date="2023-11-28T07:23:00Z">
        <w:r w:rsidRPr="00910BBA">
          <w:rPr>
            <w:rFonts w:ascii="Arial" w:hAnsi="Arial" w:cs="Arial"/>
            <w:i/>
            <w:iCs/>
            <w:rPrChange w:id="7078" w:author="Editor" w:date="2023-11-28T08:12:00Z">
              <w:rPr>
                <w:rFonts w:ascii="Arial" w:hAnsi="Arial" w:cs="Arial"/>
              </w:rPr>
            </w:rPrChange>
          </w:rPr>
          <w:t>Neurodevelopmental D</w:t>
        </w:r>
      </w:ins>
      <w:r w:rsidRPr="00910BBA">
        <w:rPr>
          <w:rFonts w:ascii="Arial" w:hAnsi="Arial" w:cs="Arial"/>
          <w:i/>
          <w:iCs/>
          <w:rPrChange w:id="7079" w:author="Editor" w:date="2023-11-28T08:12:00Z">
            <w:rPr>
              <w:rFonts w:asciiTheme="minorBidi" w:hAnsiTheme="minorBidi"/>
              <w:sz w:val="24"/>
              <w:szCs w:val="24"/>
            </w:rPr>
          </w:rPrChange>
        </w:rPr>
        <w:t>isorders, </w:t>
      </w:r>
      <w:r w:rsidRPr="00392768">
        <w:rPr>
          <w:rFonts w:ascii="Arial" w:hAnsi="Arial" w:cs="Arial"/>
          <w:rPrChange w:id="7080" w:author="Editor" w:date="2023-11-27T11:47:00Z">
            <w:rPr>
              <w:rFonts w:asciiTheme="minorBidi" w:hAnsiTheme="minorBidi"/>
              <w:sz w:val="24"/>
              <w:szCs w:val="24"/>
            </w:rPr>
          </w:rPrChange>
        </w:rPr>
        <w:t>6(1), 1</w:t>
      </w:r>
      <w:ins w:id="7081" w:author="Susan Doron" w:date="2023-11-28T19:25:00Z">
        <w:r w:rsidR="000D4651">
          <w:rPr>
            <w:rFonts w:ascii="Arial" w:hAnsi="Arial" w:cs="Arial"/>
          </w:rPr>
          <w:t>–</w:t>
        </w:r>
      </w:ins>
      <w:del w:id="7082" w:author="Susan Doron" w:date="2023-11-28T19:25:00Z">
        <w:r w:rsidRPr="00392768" w:rsidDel="000D4651">
          <w:rPr>
            <w:rFonts w:ascii="Arial" w:hAnsi="Arial" w:cs="Arial"/>
            <w:rPrChange w:id="7083" w:author="Editor" w:date="2023-11-27T11:47:00Z">
              <w:rPr>
                <w:rFonts w:asciiTheme="minorBidi" w:hAnsiTheme="minorBidi"/>
                <w:sz w:val="24"/>
                <w:szCs w:val="24"/>
              </w:rPr>
            </w:rPrChange>
          </w:rPr>
          <w:delText>-</w:delText>
        </w:r>
      </w:del>
      <w:r w:rsidRPr="00392768">
        <w:rPr>
          <w:rFonts w:ascii="Arial" w:hAnsi="Arial" w:cs="Arial"/>
          <w:rPrChange w:id="7084" w:author="Editor" w:date="2023-11-27T11:47:00Z">
            <w:rPr>
              <w:rFonts w:asciiTheme="minorBidi" w:hAnsiTheme="minorBidi"/>
              <w:sz w:val="24"/>
              <w:szCs w:val="24"/>
            </w:rPr>
          </w:rPrChange>
        </w:rPr>
        <w:t>8.</w:t>
      </w:r>
      <w:r w:rsidRPr="00392768">
        <w:rPr>
          <w:rFonts w:ascii="Arial" w:hAnsi="Arial" w:cs="Arial"/>
          <w:rtl/>
          <w:rPrChange w:id="7085" w:author="Editor" w:date="2023-11-27T11:47:00Z">
            <w:rPr>
              <w:rFonts w:asciiTheme="minorBidi" w:hAnsiTheme="minorBidi"/>
              <w:sz w:val="24"/>
              <w:szCs w:val="24"/>
              <w:rtl/>
            </w:rPr>
          </w:rPrChange>
        </w:rPr>
        <w:t>‏</w:t>
      </w:r>
    </w:p>
    <w:p w14:paraId="7AE31334" w14:textId="720466EE" w:rsidR="00E14ADA" w:rsidRPr="00C545BE" w:rsidRDefault="00E14ADA" w:rsidP="00E14ADA">
      <w:pPr>
        <w:pBdr>
          <w:bottom w:val="single" w:sz="12" w:space="1" w:color="auto"/>
        </w:pBdr>
        <w:spacing w:line="480" w:lineRule="auto"/>
        <w:ind w:left="720" w:hanging="720"/>
        <w:contextualSpacing/>
        <w:rPr>
          <w:ins w:id="7086" w:author="Editor" w:date="2023-11-28T08:13:00Z"/>
          <w:rFonts w:ascii="Arial" w:hAnsi="Arial" w:cs="Arial"/>
        </w:rPr>
      </w:pPr>
      <w:r w:rsidRPr="00392768">
        <w:rPr>
          <w:rFonts w:ascii="Arial" w:hAnsi="Arial" w:cs="Arial"/>
          <w:rPrChange w:id="7087" w:author="Editor" w:date="2023-11-27T11:47:00Z">
            <w:rPr>
              <w:rFonts w:asciiTheme="minorBidi" w:hAnsiTheme="minorBidi"/>
              <w:sz w:val="24"/>
              <w:szCs w:val="24"/>
            </w:rPr>
          </w:rPrChange>
        </w:rPr>
        <w:t>Swinney, D. A., &amp; Cutler, A. (1979). The access and processing of idiomatic expressions. </w:t>
      </w:r>
      <w:r w:rsidRPr="00910BBA">
        <w:rPr>
          <w:rFonts w:ascii="Arial" w:hAnsi="Arial" w:cs="Arial"/>
          <w:i/>
          <w:iCs/>
          <w:rPrChange w:id="7088" w:author="Editor" w:date="2023-11-28T08:14:00Z">
            <w:rPr>
              <w:rFonts w:asciiTheme="minorBidi" w:hAnsiTheme="minorBidi"/>
              <w:sz w:val="24"/>
              <w:szCs w:val="24"/>
            </w:rPr>
          </w:rPrChange>
        </w:rPr>
        <w:t xml:space="preserve">Journal of </w:t>
      </w:r>
      <w:ins w:id="7089" w:author="Susan Doron" w:date="2023-11-28T19:25:00Z">
        <w:r w:rsidR="000D4651">
          <w:rPr>
            <w:rFonts w:ascii="Arial" w:hAnsi="Arial" w:cs="Arial"/>
            <w:i/>
            <w:iCs/>
          </w:rPr>
          <w:t>V</w:t>
        </w:r>
      </w:ins>
      <w:del w:id="7090" w:author="Susan Doron" w:date="2023-11-28T19:25:00Z">
        <w:r w:rsidRPr="00910BBA" w:rsidDel="000D4651">
          <w:rPr>
            <w:rFonts w:ascii="Arial" w:hAnsi="Arial" w:cs="Arial"/>
            <w:i/>
            <w:iCs/>
            <w:rPrChange w:id="7091" w:author="Editor" w:date="2023-11-28T08:14:00Z">
              <w:rPr>
                <w:rFonts w:asciiTheme="minorBidi" w:hAnsiTheme="minorBidi"/>
                <w:sz w:val="24"/>
                <w:szCs w:val="24"/>
              </w:rPr>
            </w:rPrChange>
          </w:rPr>
          <w:delText>v</w:delText>
        </w:r>
      </w:del>
      <w:r w:rsidRPr="00910BBA">
        <w:rPr>
          <w:rFonts w:ascii="Arial" w:hAnsi="Arial" w:cs="Arial"/>
          <w:i/>
          <w:iCs/>
          <w:rPrChange w:id="7092" w:author="Editor" w:date="2023-11-28T08:14:00Z">
            <w:rPr>
              <w:rFonts w:asciiTheme="minorBidi" w:hAnsiTheme="minorBidi"/>
              <w:sz w:val="24"/>
              <w:szCs w:val="24"/>
            </w:rPr>
          </w:rPrChange>
        </w:rPr>
        <w:t xml:space="preserve">erbal </w:t>
      </w:r>
      <w:ins w:id="7093" w:author="Susan Doron" w:date="2023-11-28T19:25:00Z">
        <w:r w:rsidR="000D4651">
          <w:rPr>
            <w:rFonts w:ascii="Arial" w:hAnsi="Arial" w:cs="Arial"/>
            <w:i/>
            <w:iCs/>
          </w:rPr>
          <w:t>L</w:t>
        </w:r>
      </w:ins>
      <w:del w:id="7094" w:author="Susan Doron" w:date="2023-11-28T19:25:00Z">
        <w:r w:rsidRPr="00910BBA" w:rsidDel="000D4651">
          <w:rPr>
            <w:rFonts w:ascii="Arial" w:hAnsi="Arial" w:cs="Arial"/>
            <w:i/>
            <w:iCs/>
            <w:rPrChange w:id="7095" w:author="Editor" w:date="2023-11-28T08:14:00Z">
              <w:rPr>
                <w:rFonts w:asciiTheme="minorBidi" w:hAnsiTheme="minorBidi"/>
                <w:sz w:val="24"/>
                <w:szCs w:val="24"/>
              </w:rPr>
            </w:rPrChange>
          </w:rPr>
          <w:delText>l</w:delText>
        </w:r>
      </w:del>
      <w:r w:rsidRPr="00910BBA">
        <w:rPr>
          <w:rFonts w:ascii="Arial" w:hAnsi="Arial" w:cs="Arial"/>
          <w:i/>
          <w:iCs/>
          <w:rPrChange w:id="7096" w:author="Editor" w:date="2023-11-28T08:14:00Z">
            <w:rPr>
              <w:rFonts w:asciiTheme="minorBidi" w:hAnsiTheme="minorBidi"/>
              <w:sz w:val="24"/>
              <w:szCs w:val="24"/>
            </w:rPr>
          </w:rPrChange>
        </w:rPr>
        <w:t xml:space="preserve">earning and </w:t>
      </w:r>
      <w:ins w:id="7097" w:author="Susan Doron" w:date="2023-11-28T19:25:00Z">
        <w:r w:rsidR="000D4651">
          <w:rPr>
            <w:rFonts w:ascii="Arial" w:hAnsi="Arial" w:cs="Arial"/>
            <w:i/>
            <w:iCs/>
          </w:rPr>
          <w:t>V</w:t>
        </w:r>
      </w:ins>
      <w:del w:id="7098" w:author="Susan Doron" w:date="2023-11-28T19:25:00Z">
        <w:r w:rsidRPr="00910BBA" w:rsidDel="000D4651">
          <w:rPr>
            <w:rFonts w:ascii="Arial" w:hAnsi="Arial" w:cs="Arial"/>
            <w:i/>
            <w:iCs/>
            <w:rPrChange w:id="7099" w:author="Editor" w:date="2023-11-28T08:14:00Z">
              <w:rPr>
                <w:rFonts w:asciiTheme="minorBidi" w:hAnsiTheme="minorBidi"/>
                <w:sz w:val="24"/>
                <w:szCs w:val="24"/>
              </w:rPr>
            </w:rPrChange>
          </w:rPr>
          <w:delText>v</w:delText>
        </w:r>
      </w:del>
      <w:r w:rsidRPr="00910BBA">
        <w:rPr>
          <w:rFonts w:ascii="Arial" w:hAnsi="Arial" w:cs="Arial"/>
          <w:i/>
          <w:iCs/>
          <w:rPrChange w:id="7100" w:author="Editor" w:date="2023-11-28T08:14:00Z">
            <w:rPr>
              <w:rFonts w:asciiTheme="minorBidi" w:hAnsiTheme="minorBidi"/>
              <w:sz w:val="24"/>
              <w:szCs w:val="24"/>
            </w:rPr>
          </w:rPrChange>
        </w:rPr>
        <w:t xml:space="preserve">erbal </w:t>
      </w:r>
      <w:ins w:id="7101" w:author="Susan Doron" w:date="2023-11-28T19:25:00Z">
        <w:r w:rsidR="000D4651">
          <w:rPr>
            <w:rFonts w:ascii="Arial" w:hAnsi="Arial" w:cs="Arial"/>
            <w:i/>
            <w:iCs/>
          </w:rPr>
          <w:t>B</w:t>
        </w:r>
      </w:ins>
      <w:del w:id="7102" w:author="Susan Doron" w:date="2023-11-28T19:25:00Z">
        <w:r w:rsidRPr="00910BBA" w:rsidDel="000D4651">
          <w:rPr>
            <w:rFonts w:ascii="Arial" w:hAnsi="Arial" w:cs="Arial"/>
            <w:i/>
            <w:iCs/>
            <w:rPrChange w:id="7103" w:author="Editor" w:date="2023-11-28T08:14:00Z">
              <w:rPr>
                <w:rFonts w:asciiTheme="minorBidi" w:hAnsiTheme="minorBidi"/>
                <w:sz w:val="24"/>
                <w:szCs w:val="24"/>
              </w:rPr>
            </w:rPrChange>
          </w:rPr>
          <w:delText>b</w:delText>
        </w:r>
      </w:del>
      <w:r w:rsidRPr="00910BBA">
        <w:rPr>
          <w:rFonts w:ascii="Arial" w:hAnsi="Arial" w:cs="Arial"/>
          <w:i/>
          <w:iCs/>
          <w:rPrChange w:id="7104" w:author="Editor" w:date="2023-11-28T08:14:00Z">
            <w:rPr>
              <w:rFonts w:asciiTheme="minorBidi" w:hAnsiTheme="minorBidi"/>
              <w:sz w:val="24"/>
              <w:szCs w:val="24"/>
            </w:rPr>
          </w:rPrChange>
        </w:rPr>
        <w:t>ehavior,</w:t>
      </w:r>
      <w:r w:rsidRPr="00392768">
        <w:rPr>
          <w:rFonts w:ascii="Arial" w:hAnsi="Arial" w:cs="Arial"/>
          <w:rPrChange w:id="7105" w:author="Editor" w:date="2023-11-27T11:47:00Z">
            <w:rPr>
              <w:rFonts w:asciiTheme="minorBidi" w:hAnsiTheme="minorBidi"/>
              <w:sz w:val="24"/>
              <w:szCs w:val="24"/>
            </w:rPr>
          </w:rPrChange>
        </w:rPr>
        <w:t> 18(5), 523</w:t>
      </w:r>
      <w:ins w:id="7106" w:author="Susan Doron" w:date="2023-11-28T19:25:00Z">
        <w:r w:rsidR="000D4651">
          <w:rPr>
            <w:rFonts w:ascii="Arial" w:hAnsi="Arial" w:cs="Arial"/>
          </w:rPr>
          <w:t>–</w:t>
        </w:r>
      </w:ins>
      <w:del w:id="7107" w:author="Susan Doron" w:date="2023-11-28T19:25:00Z">
        <w:r w:rsidRPr="00392768" w:rsidDel="000D4651">
          <w:rPr>
            <w:rFonts w:ascii="Arial" w:hAnsi="Arial" w:cs="Arial"/>
            <w:rPrChange w:id="7108" w:author="Editor" w:date="2023-11-27T11:47:00Z">
              <w:rPr>
                <w:rFonts w:asciiTheme="minorBidi" w:hAnsiTheme="minorBidi"/>
                <w:sz w:val="24"/>
                <w:szCs w:val="24"/>
              </w:rPr>
            </w:rPrChange>
          </w:rPr>
          <w:delText>-</w:delText>
        </w:r>
      </w:del>
      <w:r w:rsidRPr="00392768">
        <w:rPr>
          <w:rFonts w:ascii="Arial" w:hAnsi="Arial" w:cs="Arial"/>
          <w:rPrChange w:id="7109" w:author="Editor" w:date="2023-11-27T11:47:00Z">
            <w:rPr>
              <w:rFonts w:asciiTheme="minorBidi" w:hAnsiTheme="minorBidi"/>
              <w:sz w:val="24"/>
              <w:szCs w:val="24"/>
            </w:rPr>
          </w:rPrChange>
        </w:rPr>
        <w:t>534.</w:t>
      </w:r>
      <w:r w:rsidRPr="00392768">
        <w:rPr>
          <w:rFonts w:ascii="Arial" w:hAnsi="Arial" w:cs="Arial"/>
          <w:rtl/>
          <w:rPrChange w:id="7110" w:author="Editor" w:date="2023-11-27T11:47:00Z">
            <w:rPr>
              <w:rFonts w:asciiTheme="minorBidi" w:hAnsiTheme="minorBidi"/>
              <w:sz w:val="24"/>
              <w:szCs w:val="24"/>
              <w:rtl/>
            </w:rPr>
          </w:rPrChange>
        </w:rPr>
        <w:t>‏</w:t>
      </w:r>
    </w:p>
    <w:p w14:paraId="7464B17E"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7111" w:author="Editor" w:date="2023-11-27T11:47:00Z">
            <w:rPr>
              <w:rFonts w:asciiTheme="minorBidi" w:hAnsiTheme="minorBidi"/>
              <w:sz w:val="24"/>
              <w:szCs w:val="24"/>
            </w:rPr>
          </w:rPrChange>
        </w:rPr>
        <w:pPrChange w:id="7112" w:author="Editor" w:date="2023-11-27T12:00:00Z">
          <w:pPr>
            <w:pBdr>
              <w:bottom w:val="single" w:sz="12" w:space="1" w:color="auto"/>
            </w:pBdr>
            <w:spacing w:line="480" w:lineRule="auto"/>
            <w:contextualSpacing/>
          </w:pPr>
        </w:pPrChange>
      </w:pPr>
      <w:ins w:id="7113" w:author="Editor" w:date="2023-11-28T08:13:00Z">
        <w:r w:rsidRPr="00C545BE">
          <w:rPr>
            <w:rFonts w:ascii="Arial" w:hAnsi="Arial" w:cs="Arial"/>
          </w:rPr>
          <w:lastRenderedPageBreak/>
          <w:t>Tannen, Deborah. (2005). Conversational Style: Analyzing Talk among Friends. Oxford: Oxford University Press USA-OSO.</w:t>
        </w:r>
      </w:ins>
    </w:p>
    <w:p w14:paraId="55FA1580" w14:textId="1482EB97" w:rsidR="00E14ADA" w:rsidRPr="00392768" w:rsidRDefault="00E14ADA" w:rsidP="00E14ADA">
      <w:pPr>
        <w:pBdr>
          <w:bottom w:val="single" w:sz="12" w:space="1" w:color="auto"/>
        </w:pBdr>
        <w:spacing w:line="480" w:lineRule="auto"/>
        <w:ind w:left="720" w:hanging="720"/>
        <w:contextualSpacing/>
        <w:rPr>
          <w:rFonts w:ascii="Arial" w:hAnsi="Arial" w:cs="Arial"/>
          <w:rPrChange w:id="7114" w:author="Editor" w:date="2023-11-27T11:47:00Z">
            <w:rPr>
              <w:rFonts w:asciiTheme="minorBidi" w:hAnsiTheme="minorBidi"/>
              <w:sz w:val="24"/>
              <w:szCs w:val="24"/>
            </w:rPr>
          </w:rPrChange>
        </w:rPr>
        <w:pPrChange w:id="7115" w:author="Editor" w:date="2023-11-27T12:00:00Z">
          <w:pPr>
            <w:pBdr>
              <w:bottom w:val="single" w:sz="12" w:space="1" w:color="auto"/>
            </w:pBdr>
            <w:spacing w:line="480" w:lineRule="auto"/>
            <w:contextualSpacing/>
          </w:pPr>
        </w:pPrChange>
      </w:pPr>
      <w:proofErr w:type="spellStart"/>
      <w:r w:rsidRPr="00392768">
        <w:rPr>
          <w:rFonts w:ascii="Arial" w:hAnsi="Arial" w:cs="Arial"/>
          <w:rPrChange w:id="7116" w:author="Editor" w:date="2023-11-27T11:47:00Z">
            <w:rPr>
              <w:rFonts w:asciiTheme="minorBidi" w:hAnsiTheme="minorBidi"/>
              <w:sz w:val="24"/>
              <w:szCs w:val="24"/>
            </w:rPr>
          </w:rPrChange>
        </w:rPr>
        <w:t>Titone</w:t>
      </w:r>
      <w:proofErr w:type="spellEnd"/>
      <w:r w:rsidRPr="00392768">
        <w:rPr>
          <w:rFonts w:ascii="Arial" w:hAnsi="Arial" w:cs="Arial"/>
          <w:rPrChange w:id="7117" w:author="Editor" w:date="2023-11-27T11:47:00Z">
            <w:rPr>
              <w:rFonts w:asciiTheme="minorBidi" w:hAnsiTheme="minorBidi"/>
              <w:sz w:val="24"/>
              <w:szCs w:val="24"/>
            </w:rPr>
          </w:rPrChange>
        </w:rPr>
        <w:t xml:space="preserve">, D. A., &amp; </w:t>
      </w:r>
      <w:proofErr w:type="spellStart"/>
      <w:r w:rsidRPr="00392768">
        <w:rPr>
          <w:rFonts w:ascii="Arial" w:hAnsi="Arial" w:cs="Arial"/>
          <w:rPrChange w:id="7118" w:author="Editor" w:date="2023-11-27T11:47:00Z">
            <w:rPr>
              <w:rFonts w:asciiTheme="minorBidi" w:hAnsiTheme="minorBidi"/>
              <w:sz w:val="24"/>
              <w:szCs w:val="24"/>
            </w:rPr>
          </w:rPrChange>
        </w:rPr>
        <w:t>Connine</w:t>
      </w:r>
      <w:proofErr w:type="spellEnd"/>
      <w:r w:rsidRPr="00392768">
        <w:rPr>
          <w:rFonts w:ascii="Arial" w:hAnsi="Arial" w:cs="Arial"/>
          <w:rPrChange w:id="7119" w:author="Editor" w:date="2023-11-27T11:47:00Z">
            <w:rPr>
              <w:rFonts w:asciiTheme="minorBidi" w:hAnsiTheme="minorBidi"/>
              <w:sz w:val="24"/>
              <w:szCs w:val="24"/>
            </w:rPr>
          </w:rPrChange>
        </w:rPr>
        <w:t>, C. M. (1994). Descriptive norms for 171 idiomatic expressions: Familiarity, compositionality, predictability, and literality. </w:t>
      </w:r>
      <w:r w:rsidRPr="00910BBA">
        <w:rPr>
          <w:rFonts w:ascii="Arial" w:hAnsi="Arial" w:cs="Arial"/>
          <w:i/>
          <w:iCs/>
          <w:rPrChange w:id="7120" w:author="Editor" w:date="2023-11-28T08:13:00Z">
            <w:rPr>
              <w:rFonts w:asciiTheme="minorBidi" w:hAnsiTheme="minorBidi"/>
              <w:sz w:val="24"/>
              <w:szCs w:val="24"/>
            </w:rPr>
          </w:rPrChange>
        </w:rPr>
        <w:t>Metaphor and Symbol,</w:t>
      </w:r>
      <w:r w:rsidRPr="00392768">
        <w:rPr>
          <w:rFonts w:ascii="Arial" w:hAnsi="Arial" w:cs="Arial"/>
          <w:rPrChange w:id="7121" w:author="Editor" w:date="2023-11-27T11:47:00Z">
            <w:rPr>
              <w:rFonts w:asciiTheme="minorBidi" w:hAnsiTheme="minorBidi"/>
              <w:sz w:val="24"/>
              <w:szCs w:val="24"/>
            </w:rPr>
          </w:rPrChange>
        </w:rPr>
        <w:t> 9(4), 247</w:t>
      </w:r>
      <w:ins w:id="7122" w:author="Susan Doron" w:date="2023-11-28T19:26:00Z">
        <w:r w:rsidR="000D4651">
          <w:rPr>
            <w:rFonts w:ascii="Arial" w:hAnsi="Arial" w:cs="Arial"/>
          </w:rPr>
          <w:t>–</w:t>
        </w:r>
      </w:ins>
      <w:del w:id="7123" w:author="Susan Doron" w:date="2023-11-28T19:26:00Z">
        <w:r w:rsidRPr="00392768" w:rsidDel="000D4651">
          <w:rPr>
            <w:rFonts w:ascii="Arial" w:hAnsi="Arial" w:cs="Arial"/>
            <w:rPrChange w:id="7124" w:author="Editor" w:date="2023-11-27T11:47:00Z">
              <w:rPr>
                <w:rFonts w:asciiTheme="minorBidi" w:hAnsiTheme="minorBidi"/>
                <w:sz w:val="24"/>
                <w:szCs w:val="24"/>
              </w:rPr>
            </w:rPrChange>
          </w:rPr>
          <w:delText>-</w:delText>
        </w:r>
      </w:del>
      <w:r w:rsidRPr="00392768">
        <w:rPr>
          <w:rFonts w:ascii="Arial" w:hAnsi="Arial" w:cs="Arial"/>
          <w:rPrChange w:id="7125" w:author="Editor" w:date="2023-11-27T11:47:00Z">
            <w:rPr>
              <w:rFonts w:asciiTheme="minorBidi" w:hAnsiTheme="minorBidi"/>
              <w:sz w:val="24"/>
              <w:szCs w:val="24"/>
            </w:rPr>
          </w:rPrChange>
        </w:rPr>
        <w:t>270.</w:t>
      </w:r>
      <w:r w:rsidRPr="00392768">
        <w:rPr>
          <w:rFonts w:ascii="Arial" w:hAnsi="Arial" w:cs="Arial"/>
          <w:rtl/>
          <w:rPrChange w:id="7126" w:author="Editor" w:date="2023-11-27T11:47:00Z">
            <w:rPr>
              <w:rFonts w:asciiTheme="minorBidi" w:hAnsiTheme="minorBidi"/>
              <w:sz w:val="24"/>
              <w:szCs w:val="24"/>
              <w:rtl/>
            </w:rPr>
          </w:rPrChange>
        </w:rPr>
        <w:t>‏</w:t>
      </w:r>
    </w:p>
    <w:p w14:paraId="7617AA89" w14:textId="50738A3A" w:rsidR="00E14ADA" w:rsidRDefault="00E14ADA" w:rsidP="00E14ADA">
      <w:pPr>
        <w:pBdr>
          <w:bottom w:val="single" w:sz="12" w:space="1" w:color="auto"/>
        </w:pBdr>
        <w:spacing w:line="480" w:lineRule="auto"/>
        <w:ind w:left="720" w:hanging="720"/>
        <w:contextualSpacing/>
        <w:rPr>
          <w:ins w:id="7127" w:author="Editor" w:date="2023-11-28T07:22:00Z"/>
          <w:rFonts w:ascii="Arial" w:hAnsi="Arial" w:cs="Arial"/>
        </w:rPr>
      </w:pPr>
      <w:proofErr w:type="spellStart"/>
      <w:r w:rsidRPr="000D4651">
        <w:rPr>
          <w:rFonts w:ascii="Arial" w:hAnsi="Arial" w:cs="Arial"/>
          <w:highlight w:val="green"/>
          <w:rPrChange w:id="7128" w:author="Susan Doron" w:date="2023-11-28T19:20:00Z">
            <w:rPr>
              <w:rFonts w:asciiTheme="minorBidi" w:hAnsiTheme="minorBidi"/>
              <w:sz w:val="24"/>
              <w:szCs w:val="24"/>
            </w:rPr>
          </w:rPrChange>
        </w:rPr>
        <w:t>Volkmar</w:t>
      </w:r>
      <w:proofErr w:type="spellEnd"/>
      <w:r w:rsidRPr="000D4651">
        <w:rPr>
          <w:rFonts w:ascii="Arial" w:hAnsi="Arial" w:cs="Arial"/>
          <w:highlight w:val="green"/>
          <w:rPrChange w:id="7129" w:author="Susan Doron" w:date="2023-11-28T19:20:00Z">
            <w:rPr>
              <w:rFonts w:asciiTheme="minorBidi" w:hAnsiTheme="minorBidi"/>
              <w:sz w:val="24"/>
              <w:szCs w:val="24"/>
            </w:rPr>
          </w:rPrChange>
        </w:rPr>
        <w:t xml:space="preserve">, F. R., Paul, R., Rogers, S. J., &amp; </w:t>
      </w:r>
      <w:proofErr w:type="spellStart"/>
      <w:r w:rsidRPr="000D4651">
        <w:rPr>
          <w:rFonts w:ascii="Arial" w:hAnsi="Arial" w:cs="Arial"/>
          <w:highlight w:val="green"/>
          <w:rPrChange w:id="7130" w:author="Susan Doron" w:date="2023-11-28T19:20:00Z">
            <w:rPr>
              <w:rFonts w:asciiTheme="minorBidi" w:hAnsiTheme="minorBidi"/>
              <w:sz w:val="24"/>
              <w:szCs w:val="24"/>
            </w:rPr>
          </w:rPrChange>
        </w:rPr>
        <w:t>Pelphrey</w:t>
      </w:r>
      <w:proofErr w:type="spellEnd"/>
      <w:r w:rsidRPr="000D4651">
        <w:rPr>
          <w:rFonts w:ascii="Arial" w:hAnsi="Arial" w:cs="Arial"/>
          <w:highlight w:val="green"/>
          <w:rPrChange w:id="7131" w:author="Susan Doron" w:date="2023-11-28T19:20:00Z">
            <w:rPr>
              <w:rFonts w:asciiTheme="minorBidi" w:hAnsiTheme="minorBidi"/>
              <w:sz w:val="24"/>
              <w:szCs w:val="24"/>
            </w:rPr>
          </w:rPrChange>
        </w:rPr>
        <w:t>, K. A. (Eds.). (2014). Handbook of autism and pervasive developmental disorders, diagnosis, development, and brain mechanisms (Vol. 1). John Wiley &amp; Sons.</w:t>
      </w:r>
      <w:r w:rsidRPr="000D4651">
        <w:rPr>
          <w:rFonts w:ascii="Arial" w:hAnsi="Arial" w:cs="Arial"/>
          <w:highlight w:val="green"/>
          <w:rtl/>
          <w:rPrChange w:id="7132" w:author="Susan Doron" w:date="2023-11-28T19:20:00Z">
            <w:rPr>
              <w:rFonts w:asciiTheme="minorBidi" w:hAnsiTheme="minorBidi"/>
              <w:sz w:val="24"/>
              <w:szCs w:val="24"/>
              <w:rtl/>
            </w:rPr>
          </w:rPrChange>
        </w:rPr>
        <w:t>‏</w:t>
      </w:r>
      <w:r w:rsidRPr="000D4651">
        <w:rPr>
          <w:rFonts w:ascii="Arial" w:hAnsi="Arial" w:cs="Arial"/>
          <w:highlight w:val="green"/>
          <w:rPrChange w:id="7133" w:author="Susan Doron" w:date="2023-11-28T19:20:00Z">
            <w:rPr>
              <w:rFonts w:asciiTheme="minorBidi" w:hAnsiTheme="minorBidi"/>
              <w:sz w:val="24"/>
              <w:szCs w:val="24"/>
            </w:rPr>
          </w:rPrChange>
        </w:rPr>
        <w:t xml:space="preserve"> Chapter 6: School-age children with ASD (pp. 148</w:t>
      </w:r>
      <w:ins w:id="7134" w:author="Susan Doron" w:date="2023-11-28T19:26:00Z">
        <w:r w:rsidR="000D4651">
          <w:rPr>
            <w:rFonts w:ascii="Arial" w:hAnsi="Arial" w:cs="Arial"/>
          </w:rPr>
          <w:t>–</w:t>
        </w:r>
      </w:ins>
      <w:del w:id="7135" w:author="Susan Doron" w:date="2023-11-28T19:26:00Z">
        <w:r w:rsidRPr="000D4651" w:rsidDel="000D4651">
          <w:rPr>
            <w:rFonts w:ascii="Arial" w:hAnsi="Arial" w:cs="Arial"/>
            <w:highlight w:val="green"/>
            <w:rPrChange w:id="7136" w:author="Susan Doron" w:date="2023-11-28T19:20:00Z">
              <w:rPr>
                <w:rFonts w:asciiTheme="minorBidi" w:hAnsiTheme="minorBidi"/>
                <w:sz w:val="24"/>
                <w:szCs w:val="24"/>
              </w:rPr>
            </w:rPrChange>
          </w:rPr>
          <w:delText>-</w:delText>
        </w:r>
      </w:del>
      <w:r w:rsidRPr="000D4651">
        <w:rPr>
          <w:rFonts w:ascii="Arial" w:hAnsi="Arial" w:cs="Arial"/>
          <w:highlight w:val="green"/>
          <w:rPrChange w:id="7137" w:author="Susan Doron" w:date="2023-11-28T19:20:00Z">
            <w:rPr>
              <w:rFonts w:asciiTheme="minorBidi" w:hAnsiTheme="minorBidi"/>
              <w:sz w:val="24"/>
              <w:szCs w:val="24"/>
            </w:rPr>
          </w:rPrChange>
        </w:rPr>
        <w:t>175).</w:t>
      </w:r>
    </w:p>
    <w:p w14:paraId="04F63E36"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7138" w:author="Editor" w:date="2023-11-27T11:47:00Z">
            <w:rPr>
              <w:rFonts w:asciiTheme="minorBidi" w:hAnsiTheme="minorBidi"/>
              <w:sz w:val="24"/>
              <w:szCs w:val="24"/>
            </w:rPr>
          </w:rPrChange>
        </w:rPr>
        <w:pPrChange w:id="7139" w:author="Editor" w:date="2023-11-27T12:00:00Z">
          <w:pPr>
            <w:pBdr>
              <w:bottom w:val="single" w:sz="12" w:space="1" w:color="auto"/>
            </w:pBdr>
            <w:spacing w:line="480" w:lineRule="auto"/>
            <w:contextualSpacing/>
          </w:pPr>
        </w:pPrChange>
      </w:pPr>
      <w:moveToRangeStart w:id="7140" w:author="Editor" w:date="2023-11-28T07:22:00Z" w:name="move152048562"/>
      <w:proofErr w:type="spellStart"/>
      <w:ins w:id="7141" w:author="Editor" w:date="2023-11-28T07:22:00Z">
        <w:r w:rsidRPr="00C545BE">
          <w:rPr>
            <w:rFonts w:ascii="Arial" w:hAnsi="Arial" w:cs="Arial"/>
          </w:rPr>
          <w:t>Vulchanova</w:t>
        </w:r>
        <w:proofErr w:type="spellEnd"/>
        <w:r w:rsidRPr="00C545BE">
          <w:rPr>
            <w:rFonts w:ascii="Arial" w:hAnsi="Arial" w:cs="Arial"/>
          </w:rPr>
          <w:t xml:space="preserve">, M., </w:t>
        </w:r>
        <w:proofErr w:type="spellStart"/>
        <w:r w:rsidRPr="00C545BE">
          <w:rPr>
            <w:rFonts w:ascii="Arial" w:hAnsi="Arial" w:cs="Arial"/>
          </w:rPr>
          <w:t>Saldaña</w:t>
        </w:r>
        <w:proofErr w:type="spellEnd"/>
        <w:r w:rsidRPr="00C545BE">
          <w:rPr>
            <w:rFonts w:ascii="Arial" w:hAnsi="Arial" w:cs="Arial"/>
          </w:rPr>
          <w:t xml:space="preserve">, D., </w:t>
        </w:r>
        <w:proofErr w:type="spellStart"/>
        <w:r w:rsidRPr="00C545BE">
          <w:rPr>
            <w:rFonts w:ascii="Arial" w:hAnsi="Arial" w:cs="Arial"/>
          </w:rPr>
          <w:t>Chahboun</w:t>
        </w:r>
        <w:proofErr w:type="spellEnd"/>
        <w:r w:rsidRPr="00C545BE">
          <w:rPr>
            <w:rFonts w:ascii="Arial" w:hAnsi="Arial" w:cs="Arial"/>
          </w:rPr>
          <w:t xml:space="preserve">, S., &amp; </w:t>
        </w:r>
        <w:proofErr w:type="spellStart"/>
        <w:r w:rsidRPr="00C545BE">
          <w:rPr>
            <w:rFonts w:ascii="Arial" w:hAnsi="Arial" w:cs="Arial"/>
          </w:rPr>
          <w:t>Vulchanov</w:t>
        </w:r>
        <w:proofErr w:type="spellEnd"/>
        <w:r w:rsidRPr="00C545BE">
          <w:rPr>
            <w:rFonts w:ascii="Arial" w:hAnsi="Arial" w:cs="Arial"/>
          </w:rPr>
          <w:t xml:space="preserve">, V. (2015). Figurative language processing in atypical populations: the ASD perspective. </w:t>
        </w:r>
        <w:r w:rsidRPr="00C545BE">
          <w:rPr>
            <w:rFonts w:ascii="Arial" w:hAnsi="Arial" w:cs="Arial"/>
            <w:i/>
            <w:iCs/>
          </w:rPr>
          <w:t>Frontiers in Human Neuroscience, 9</w:t>
        </w:r>
        <w:r w:rsidRPr="00C545BE">
          <w:rPr>
            <w:rFonts w:ascii="Arial" w:hAnsi="Arial" w:cs="Arial"/>
          </w:rPr>
          <w:t xml:space="preserve">. </w:t>
        </w:r>
        <w:del w:id="7142" w:author="Editor" w:date="2023-11-28T07:22:00Z">
          <w:r w:rsidRPr="00C545BE" w:rsidDel="00EC2F21">
            <w:fldChar w:fldCharType="begin"/>
          </w:r>
          <w:r w:rsidRPr="00C545BE" w:rsidDel="00EC2F21">
            <w:rPr>
              <w:rFonts w:ascii="Arial" w:hAnsi="Arial" w:cs="Arial"/>
            </w:rPr>
            <w:delInstrText>HYPERLINK "https://doi.org/10.3389/fnhum.2015.00024"</w:delInstrText>
          </w:r>
          <w:r w:rsidRPr="00C545BE" w:rsidDel="00EC2F21">
            <w:fldChar w:fldCharType="separate"/>
          </w:r>
          <w:r w:rsidRPr="00EC2F21" w:rsidDel="00EC2F21">
            <w:rPr>
              <w:rPrChange w:id="7143" w:author="Editor" w:date="2023-11-28T07:22:00Z">
                <w:rPr>
                  <w:rStyle w:val="Hyperlink"/>
                  <w:rFonts w:ascii="Arial" w:hAnsi="Arial" w:cs="Arial"/>
                </w:rPr>
              </w:rPrChange>
            </w:rPr>
            <w:delText>https://doi.org/10.3389/fnhum.2015.00024</w:delText>
          </w:r>
          <w:r w:rsidRPr="00C545BE" w:rsidDel="00EC2F21">
            <w:rPr>
              <w:rStyle w:val="Hyperlink"/>
              <w:rFonts w:ascii="Arial" w:hAnsi="Arial" w:cs="Arial"/>
            </w:rPr>
            <w:fldChar w:fldCharType="end"/>
          </w:r>
        </w:del>
      </w:ins>
      <w:moveToRangeEnd w:id="7140"/>
    </w:p>
    <w:p w14:paraId="75BD5B94" w14:textId="77777777" w:rsidR="00E14ADA" w:rsidRPr="00392768" w:rsidRDefault="00E14ADA" w:rsidP="00E14ADA">
      <w:pPr>
        <w:pBdr>
          <w:bottom w:val="single" w:sz="12" w:space="1" w:color="auto"/>
        </w:pBdr>
        <w:spacing w:line="480" w:lineRule="auto"/>
        <w:ind w:left="720" w:hanging="720"/>
        <w:contextualSpacing/>
        <w:rPr>
          <w:rFonts w:ascii="Arial" w:hAnsi="Arial" w:cs="Arial"/>
          <w:rtl/>
          <w:rPrChange w:id="7144" w:author="Editor" w:date="2023-11-27T11:47:00Z">
            <w:rPr>
              <w:rFonts w:asciiTheme="minorBidi" w:hAnsiTheme="minorBidi"/>
              <w:sz w:val="24"/>
              <w:szCs w:val="24"/>
              <w:rtl/>
            </w:rPr>
          </w:rPrChange>
        </w:rPr>
        <w:pPrChange w:id="7145" w:author="Editor" w:date="2023-11-27T12:00:00Z">
          <w:pPr>
            <w:pBdr>
              <w:bottom w:val="single" w:sz="12" w:space="1" w:color="auto"/>
            </w:pBdr>
            <w:spacing w:line="480" w:lineRule="auto"/>
            <w:contextualSpacing/>
          </w:pPr>
        </w:pPrChange>
      </w:pPr>
      <w:r w:rsidRPr="00392768">
        <w:rPr>
          <w:rFonts w:ascii="Arial" w:hAnsi="Arial" w:cs="Arial"/>
          <w:rPrChange w:id="7146" w:author="Editor" w:date="2023-11-27T11:47:00Z">
            <w:rPr>
              <w:rFonts w:asciiTheme="minorBidi" w:hAnsiTheme="minorBidi"/>
              <w:sz w:val="24"/>
              <w:szCs w:val="24"/>
            </w:rPr>
          </w:rPrChange>
        </w:rPr>
        <w:t>Wechsler, D. (2003). Wechsler intelligence scale for children–Fourth Edition (WISC-IV). San Antonio, TX: The Psychological Corporation.</w:t>
      </w:r>
      <w:r w:rsidRPr="00392768">
        <w:rPr>
          <w:rFonts w:ascii="Arial" w:hAnsi="Arial" w:cs="Arial"/>
          <w:rtl/>
          <w:rPrChange w:id="7147" w:author="Editor" w:date="2023-11-27T11:47:00Z">
            <w:rPr>
              <w:rFonts w:asciiTheme="minorBidi" w:hAnsiTheme="minorBidi"/>
              <w:sz w:val="24"/>
              <w:szCs w:val="24"/>
              <w:rtl/>
            </w:rPr>
          </w:rPrChange>
        </w:rPr>
        <w:t>‏</w:t>
      </w:r>
    </w:p>
    <w:p w14:paraId="7C6F4548" w14:textId="77777777" w:rsidR="00E14ADA" w:rsidRPr="00392768" w:rsidRDefault="00E14ADA" w:rsidP="00E14ADA">
      <w:pPr>
        <w:pBdr>
          <w:bottom w:val="single" w:sz="12" w:space="1" w:color="auto"/>
        </w:pBdr>
        <w:spacing w:line="480" w:lineRule="auto"/>
        <w:ind w:left="720" w:hanging="720"/>
        <w:contextualSpacing/>
        <w:rPr>
          <w:rFonts w:ascii="Arial" w:hAnsi="Arial" w:cs="Arial"/>
          <w:rtl/>
          <w:rPrChange w:id="7148" w:author="Editor" w:date="2023-11-27T11:47:00Z">
            <w:rPr>
              <w:rFonts w:asciiTheme="minorBidi" w:hAnsiTheme="minorBidi"/>
              <w:sz w:val="24"/>
              <w:szCs w:val="24"/>
              <w:rtl/>
            </w:rPr>
          </w:rPrChange>
        </w:rPr>
        <w:pPrChange w:id="7149" w:author="Editor" w:date="2023-11-27T12:00:00Z">
          <w:pPr>
            <w:pBdr>
              <w:bottom w:val="single" w:sz="12" w:space="1" w:color="auto"/>
            </w:pBdr>
            <w:spacing w:line="480" w:lineRule="auto"/>
            <w:contextualSpacing/>
          </w:pPr>
        </w:pPrChange>
      </w:pPr>
      <w:r w:rsidRPr="00392768">
        <w:rPr>
          <w:rFonts w:ascii="Arial" w:hAnsi="Arial" w:cs="Arial"/>
          <w:rPrChange w:id="7150" w:author="Editor" w:date="2023-11-27T11:47:00Z">
            <w:rPr>
              <w:rFonts w:asciiTheme="minorBidi" w:hAnsiTheme="minorBidi"/>
              <w:sz w:val="24"/>
              <w:szCs w:val="24"/>
            </w:rPr>
          </w:rPrChange>
        </w:rPr>
        <w:t xml:space="preserve">Whyte, E. M., Nelson, K. E., &amp; </w:t>
      </w:r>
      <w:proofErr w:type="spellStart"/>
      <w:r w:rsidRPr="00392768">
        <w:rPr>
          <w:rFonts w:ascii="Arial" w:hAnsi="Arial" w:cs="Arial"/>
          <w:rPrChange w:id="7151" w:author="Editor" w:date="2023-11-27T11:47:00Z">
            <w:rPr>
              <w:rFonts w:asciiTheme="minorBidi" w:hAnsiTheme="minorBidi"/>
              <w:sz w:val="24"/>
              <w:szCs w:val="24"/>
            </w:rPr>
          </w:rPrChange>
        </w:rPr>
        <w:t>Scherf</w:t>
      </w:r>
      <w:proofErr w:type="spellEnd"/>
      <w:r w:rsidRPr="00392768">
        <w:rPr>
          <w:rFonts w:ascii="Arial" w:hAnsi="Arial" w:cs="Arial"/>
          <w:rPrChange w:id="7152" w:author="Editor" w:date="2023-11-27T11:47:00Z">
            <w:rPr>
              <w:rFonts w:asciiTheme="minorBidi" w:hAnsiTheme="minorBidi"/>
              <w:sz w:val="24"/>
              <w:szCs w:val="24"/>
            </w:rPr>
          </w:rPrChange>
        </w:rPr>
        <w:t xml:space="preserve">, K. S. (2014). Idiom, syntax, and advanced theory of mind abilities in children with autism spectrum </w:t>
      </w:r>
      <w:commentRangeStart w:id="7153"/>
      <w:r w:rsidRPr="00392768">
        <w:rPr>
          <w:rFonts w:ascii="Arial" w:hAnsi="Arial" w:cs="Arial"/>
          <w:rPrChange w:id="7154" w:author="Editor" w:date="2023-11-27T11:47:00Z">
            <w:rPr>
              <w:rFonts w:asciiTheme="minorBidi" w:hAnsiTheme="minorBidi"/>
              <w:sz w:val="24"/>
              <w:szCs w:val="24"/>
            </w:rPr>
          </w:rPrChange>
        </w:rPr>
        <w:t>disorders</w:t>
      </w:r>
      <w:commentRangeEnd w:id="7153"/>
      <w:r w:rsidR="000D4651">
        <w:rPr>
          <w:rStyle w:val="CommentReference"/>
        </w:rPr>
        <w:commentReference w:id="7153"/>
      </w:r>
      <w:r w:rsidRPr="00392768">
        <w:rPr>
          <w:rFonts w:ascii="Arial" w:hAnsi="Arial" w:cs="Arial"/>
          <w:rPrChange w:id="7155" w:author="Editor" w:date="2023-11-27T11:47:00Z">
            <w:rPr>
              <w:rFonts w:asciiTheme="minorBidi" w:hAnsiTheme="minorBidi"/>
              <w:sz w:val="24"/>
              <w:szCs w:val="24"/>
            </w:rPr>
          </w:rPrChange>
        </w:rPr>
        <w:t>.</w:t>
      </w:r>
      <w:r w:rsidRPr="00392768">
        <w:rPr>
          <w:rFonts w:ascii="Arial" w:hAnsi="Arial" w:cs="Arial"/>
          <w:rtl/>
          <w:rPrChange w:id="7156" w:author="Editor" w:date="2023-11-27T11:47:00Z">
            <w:rPr>
              <w:rFonts w:asciiTheme="minorBidi" w:hAnsiTheme="minorBidi"/>
              <w:sz w:val="24"/>
              <w:szCs w:val="24"/>
              <w:rtl/>
            </w:rPr>
          </w:rPrChange>
        </w:rPr>
        <w:t xml:space="preserve">‏ </w:t>
      </w:r>
    </w:p>
    <w:p w14:paraId="53C1D98F" w14:textId="77777777" w:rsidR="00E14ADA" w:rsidRPr="00392768" w:rsidRDefault="00E14ADA" w:rsidP="00E14ADA">
      <w:pPr>
        <w:pBdr>
          <w:bottom w:val="single" w:sz="12" w:space="1" w:color="auto"/>
        </w:pBdr>
        <w:spacing w:line="480" w:lineRule="auto"/>
        <w:ind w:left="720" w:hanging="720"/>
        <w:contextualSpacing/>
        <w:rPr>
          <w:rFonts w:ascii="Arial" w:hAnsi="Arial" w:cs="Arial"/>
          <w:rPrChange w:id="7157" w:author="Editor" w:date="2023-11-27T11:47:00Z">
            <w:rPr>
              <w:rFonts w:asciiTheme="minorBidi" w:hAnsiTheme="minorBidi"/>
              <w:sz w:val="24"/>
              <w:szCs w:val="24"/>
            </w:rPr>
          </w:rPrChange>
        </w:rPr>
        <w:pPrChange w:id="7158" w:author="Editor" w:date="2023-11-27T12:00:00Z">
          <w:pPr>
            <w:pBdr>
              <w:bottom w:val="single" w:sz="12" w:space="1" w:color="auto"/>
            </w:pBdr>
            <w:spacing w:line="480" w:lineRule="auto"/>
            <w:contextualSpacing/>
          </w:pPr>
        </w:pPrChange>
      </w:pPr>
      <w:r w:rsidRPr="00392768">
        <w:rPr>
          <w:rFonts w:ascii="Arial" w:hAnsi="Arial" w:cs="Arial"/>
          <w:rPrChange w:id="7159" w:author="Editor" w:date="2023-11-27T11:47:00Z">
            <w:rPr>
              <w:rFonts w:asciiTheme="minorBidi" w:hAnsiTheme="minorBidi"/>
              <w:sz w:val="24"/>
              <w:szCs w:val="24"/>
            </w:rPr>
          </w:rPrChange>
        </w:rPr>
        <w:t xml:space="preserve">Wilson, D., &amp; Sperber, D. (2012). Meaning and relevance. Cambridge University </w:t>
      </w:r>
      <w:commentRangeStart w:id="7160"/>
      <w:r w:rsidRPr="00392768">
        <w:rPr>
          <w:rFonts w:ascii="Arial" w:hAnsi="Arial" w:cs="Arial"/>
          <w:rPrChange w:id="7161" w:author="Editor" w:date="2023-11-27T11:47:00Z">
            <w:rPr>
              <w:rFonts w:asciiTheme="minorBidi" w:hAnsiTheme="minorBidi"/>
              <w:sz w:val="24"/>
              <w:szCs w:val="24"/>
            </w:rPr>
          </w:rPrChange>
        </w:rPr>
        <w:t>Press</w:t>
      </w:r>
      <w:commentRangeEnd w:id="7160"/>
      <w:r w:rsidR="00175A4F">
        <w:rPr>
          <w:rStyle w:val="CommentReference"/>
        </w:rPr>
        <w:commentReference w:id="7160"/>
      </w:r>
      <w:r w:rsidRPr="00392768">
        <w:rPr>
          <w:rFonts w:ascii="Arial" w:hAnsi="Arial" w:cs="Arial"/>
          <w:rPrChange w:id="7162" w:author="Editor" w:date="2023-11-27T11:47:00Z">
            <w:rPr>
              <w:rFonts w:asciiTheme="minorBidi" w:hAnsiTheme="minorBidi"/>
              <w:sz w:val="24"/>
              <w:szCs w:val="24"/>
            </w:rPr>
          </w:rPrChange>
        </w:rPr>
        <w:t>.</w:t>
      </w:r>
      <w:r w:rsidRPr="00392768">
        <w:rPr>
          <w:rFonts w:ascii="Arial" w:hAnsi="Arial" w:cs="Arial"/>
          <w:rtl/>
          <w:rPrChange w:id="7163" w:author="Editor" w:date="2023-11-27T11:47:00Z">
            <w:rPr>
              <w:rFonts w:asciiTheme="minorBidi" w:hAnsiTheme="minorBidi"/>
              <w:sz w:val="24"/>
              <w:szCs w:val="24"/>
              <w:rtl/>
            </w:rPr>
          </w:rPrChange>
        </w:rPr>
        <w:t>‏</w:t>
      </w:r>
    </w:p>
    <w:p w14:paraId="4EC42D46" w14:textId="77777777" w:rsidR="00E14ADA" w:rsidRPr="00392768" w:rsidRDefault="00E14ADA" w:rsidP="00E14ADA">
      <w:pPr>
        <w:pBdr>
          <w:bottom w:val="single" w:sz="12" w:space="1" w:color="auto"/>
        </w:pBdr>
        <w:spacing w:line="480" w:lineRule="auto"/>
        <w:contextualSpacing/>
        <w:rPr>
          <w:rFonts w:ascii="Arial" w:hAnsi="Arial" w:cs="Arial"/>
          <w:rPrChange w:id="7164" w:author="Editor" w:date="2023-11-27T11:47:00Z">
            <w:rPr>
              <w:rFonts w:asciiTheme="minorBidi" w:hAnsiTheme="minorBidi"/>
              <w:sz w:val="24"/>
              <w:szCs w:val="24"/>
            </w:rPr>
          </w:rPrChange>
        </w:rPr>
      </w:pPr>
    </w:p>
    <w:p w14:paraId="5709A69A" w14:textId="77777777" w:rsidR="00E14ADA" w:rsidRPr="00086C8F" w:rsidDel="00086C8F" w:rsidRDefault="00E14ADA" w:rsidP="00E14ADA">
      <w:pPr>
        <w:pBdr>
          <w:bottom w:val="single" w:sz="12" w:space="1" w:color="auto"/>
        </w:pBdr>
        <w:spacing w:line="360" w:lineRule="auto"/>
        <w:rPr>
          <w:del w:id="7165" w:author="Editor" w:date="2023-11-27T12:22:00Z"/>
          <w:rFonts w:asciiTheme="minorBidi" w:hAnsiTheme="minorBidi"/>
          <w:b/>
          <w:bCs/>
          <w:sz w:val="24"/>
          <w:szCs w:val="24"/>
          <w:rPrChange w:id="7166" w:author="Editor" w:date="2023-11-27T12:22:00Z">
            <w:rPr>
              <w:del w:id="7167" w:author="Editor" w:date="2023-11-27T12:22:00Z"/>
              <w:rFonts w:asciiTheme="minorBidi" w:hAnsiTheme="minorBidi"/>
              <w:sz w:val="24"/>
              <w:szCs w:val="24"/>
            </w:rPr>
          </w:rPrChange>
        </w:rPr>
      </w:pPr>
      <w:commentRangeStart w:id="7168"/>
      <w:ins w:id="7169" w:author="Editor" w:date="2023-11-27T12:22:00Z">
        <w:r>
          <w:rPr>
            <w:rFonts w:asciiTheme="minorBidi" w:hAnsiTheme="minorBidi"/>
            <w:b/>
            <w:bCs/>
            <w:sz w:val="24"/>
            <w:szCs w:val="24"/>
          </w:rPr>
          <w:t>T</w:t>
        </w:r>
      </w:ins>
    </w:p>
    <w:p w14:paraId="2849496C" w14:textId="77777777" w:rsidR="00E14ADA" w:rsidRDefault="00E14ADA" w:rsidP="00E14ADA">
      <w:pPr>
        <w:pBdr>
          <w:bottom w:val="single" w:sz="12" w:space="1" w:color="auto"/>
        </w:pBdr>
        <w:spacing w:line="360" w:lineRule="auto"/>
        <w:rPr>
          <w:ins w:id="7170" w:author="Editor" w:date="2023-11-27T12:22:00Z"/>
          <w:rFonts w:asciiTheme="minorBidi" w:hAnsiTheme="minorBidi"/>
          <w:b/>
          <w:bCs/>
          <w:sz w:val="24"/>
          <w:szCs w:val="24"/>
        </w:rPr>
      </w:pPr>
      <w:ins w:id="7171" w:author="Editor" w:date="2023-11-27T12:22:00Z">
        <w:r>
          <w:rPr>
            <w:rFonts w:asciiTheme="minorBidi" w:hAnsiTheme="minorBidi"/>
            <w:b/>
            <w:bCs/>
            <w:sz w:val="24"/>
            <w:szCs w:val="24"/>
          </w:rPr>
          <w:t>ables</w:t>
        </w:r>
      </w:ins>
    </w:p>
    <w:p w14:paraId="1E928828" w14:textId="77777777" w:rsidR="00E14ADA" w:rsidRPr="00A643C2" w:rsidRDefault="00E14ADA" w:rsidP="00E14ADA">
      <w:pPr>
        <w:pBdr>
          <w:bottom w:val="single" w:sz="12" w:space="1" w:color="auto"/>
        </w:pBdr>
        <w:spacing w:line="360" w:lineRule="auto"/>
        <w:rPr>
          <w:rFonts w:asciiTheme="minorBidi" w:hAnsiTheme="minorBidi"/>
          <w:sz w:val="24"/>
          <w:szCs w:val="24"/>
        </w:rPr>
      </w:pPr>
      <w:ins w:id="7172" w:author="Editor" w:date="2023-11-27T12:22:00Z">
        <w:r>
          <w:rPr>
            <w:rFonts w:asciiTheme="minorBidi" w:hAnsiTheme="minorBidi"/>
            <w:b/>
            <w:bCs/>
            <w:sz w:val="24"/>
            <w:szCs w:val="24"/>
          </w:rPr>
          <w:t>Figures</w:t>
        </w:r>
        <w:commentRangeEnd w:id="7168"/>
        <w:r>
          <w:rPr>
            <w:rStyle w:val="CommentReference"/>
          </w:rPr>
          <w:commentReference w:id="7168"/>
        </w:r>
      </w:ins>
    </w:p>
    <w:p w14:paraId="0A5EE4DC" w14:textId="4779D510" w:rsidR="00086C8F" w:rsidRPr="00A643C2" w:rsidRDefault="00086C8F" w:rsidP="00E14ADA">
      <w:pPr>
        <w:pBdr>
          <w:bottom w:val="single" w:sz="12" w:space="1" w:color="auto"/>
        </w:pBdr>
        <w:spacing w:line="480" w:lineRule="auto"/>
        <w:ind w:left="720" w:hanging="720"/>
        <w:contextualSpacing/>
        <w:rPr>
          <w:rFonts w:asciiTheme="minorBidi" w:hAnsiTheme="minorBidi"/>
          <w:sz w:val="24"/>
          <w:szCs w:val="24"/>
        </w:rPr>
      </w:pPr>
    </w:p>
    <w:sectPr w:rsidR="00086C8F" w:rsidRPr="00A643C2">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Susan Doron" w:date="2023-11-28T21:23:00Z" w:initials="SD">
    <w:p w14:paraId="53EE0BFF" w14:textId="77777777" w:rsidR="009259BB" w:rsidRDefault="009259BB">
      <w:pPr>
        <w:pStyle w:val="CommentText"/>
      </w:pPr>
      <w:r>
        <w:rPr>
          <w:rStyle w:val="CommentReference"/>
        </w:rPr>
        <w:annotationRef/>
      </w:r>
      <w:r>
        <w:t>Sources highlighted in yellow in the text do not appear in the list of references – they either need to be added to the list or deleted from the text.</w:t>
      </w:r>
    </w:p>
    <w:p w14:paraId="6C5BF29B" w14:textId="77777777" w:rsidR="009259BB" w:rsidRDefault="009259BB">
      <w:pPr>
        <w:pStyle w:val="CommentText"/>
      </w:pPr>
    </w:p>
    <w:p w14:paraId="5C33822A" w14:textId="77777777" w:rsidR="009259BB" w:rsidRDefault="009259BB">
      <w:pPr>
        <w:pStyle w:val="CommentText"/>
      </w:pPr>
    </w:p>
    <w:p w14:paraId="669A9FDD" w14:textId="36BB59CB" w:rsidR="009259BB" w:rsidRDefault="009259BB">
      <w:pPr>
        <w:pStyle w:val="CommentText"/>
      </w:pPr>
      <w:r>
        <w:t>Items in the reference list highlighted in green do not appear in the text – they either need to be removed from the list or added to the text.</w:t>
      </w:r>
    </w:p>
  </w:comment>
  <w:comment w:id="4" w:author="Editor" w:date="2023-11-27T10:39:00Z" w:initials="E">
    <w:p w14:paraId="7369D8E5" w14:textId="3CE4E32B" w:rsidR="00A8372E" w:rsidRDefault="00A8372E">
      <w:pPr>
        <w:pStyle w:val="CommentText"/>
      </w:pPr>
      <w:r>
        <w:rPr>
          <w:rStyle w:val="CommentReference"/>
        </w:rPr>
        <w:annotationRef/>
      </w:r>
      <w:r>
        <w:t>Something like this would be clearer than the originally proposed title</w:t>
      </w:r>
    </w:p>
  </w:comment>
  <w:comment w:id="88" w:author="Susan Doron" w:date="2023-11-28T12:21:00Z" w:initials="SD">
    <w:p w14:paraId="6CBD75C9" w14:textId="0CFEB2D0" w:rsidR="00E2411A" w:rsidRDefault="00E2411A">
      <w:pPr>
        <w:pStyle w:val="CommentText"/>
      </w:pPr>
      <w:r>
        <w:rPr>
          <w:rStyle w:val="CommentReference"/>
        </w:rPr>
        <w:annotationRef/>
      </w:r>
      <w:r>
        <w:t xml:space="preserve">Creation is also a </w:t>
      </w:r>
      <w:proofErr w:type="spellStart"/>
      <w:r>
        <w:t>possiblity</w:t>
      </w:r>
      <w:proofErr w:type="spellEnd"/>
    </w:p>
  </w:comment>
  <w:comment w:id="355" w:author="Editor" w:date="2023-11-27T08:59:00Z" w:initials="E">
    <w:p w14:paraId="03B521D5" w14:textId="07BBD453" w:rsidR="00D32AC1" w:rsidRDefault="00D32AC1">
      <w:pPr>
        <w:pStyle w:val="CommentText"/>
      </w:pPr>
      <w:r>
        <w:rPr>
          <w:rStyle w:val="CommentReference"/>
        </w:rPr>
        <w:annotationRef/>
      </w:r>
      <w:r>
        <w:t xml:space="preserve">Is this what was meant? “Bulk contribution” was a bit </w:t>
      </w:r>
      <w:proofErr w:type="spellStart"/>
      <w:r>
        <w:t>amgbiguous</w:t>
      </w:r>
      <w:proofErr w:type="spellEnd"/>
    </w:p>
  </w:comment>
  <w:comment w:id="411" w:author="Editor" w:date="2023-11-27T09:01:00Z" w:initials="E">
    <w:p w14:paraId="1018E749" w14:textId="06BEBDC3" w:rsidR="00D32AC1" w:rsidRDefault="00D32AC1">
      <w:pPr>
        <w:pStyle w:val="CommentText"/>
      </w:pPr>
      <w:r>
        <w:rPr>
          <w:rStyle w:val="CommentReference"/>
        </w:rPr>
        <w:annotationRef/>
      </w:r>
      <w:r>
        <w:t xml:space="preserve">“Contribute to predicting” is overly </w:t>
      </w:r>
      <w:proofErr w:type="spellStart"/>
      <w:r>
        <w:t>detatched</w:t>
      </w:r>
      <w:proofErr w:type="spellEnd"/>
      <w:r>
        <w:t xml:space="preserve"> –</w:t>
      </w:r>
      <w:r w:rsidR="000A3EAE">
        <w:t>consider writing</w:t>
      </w:r>
      <w:r>
        <w:t xml:space="preserve"> either “Contribute to the </w:t>
      </w:r>
      <w:proofErr w:type="spellStart"/>
      <w:r>
        <w:t>undestanding</w:t>
      </w:r>
      <w:proofErr w:type="spellEnd"/>
      <w:r>
        <w:t>…” or “Predict the understanding…” but not both.</w:t>
      </w:r>
    </w:p>
  </w:comment>
  <w:comment w:id="450" w:author="Editor" w:date="2023-11-27T09:03:00Z" w:initials="E">
    <w:p w14:paraId="3A9821A1" w14:textId="724CF07E" w:rsidR="00D32AC1" w:rsidRDefault="00D32AC1">
      <w:pPr>
        <w:pStyle w:val="CommentText"/>
      </w:pPr>
      <w:r>
        <w:rPr>
          <w:rStyle w:val="CommentReference"/>
        </w:rPr>
        <w:annotationRef/>
      </w:r>
      <w:r>
        <w:t xml:space="preserve">Is this what was meant? It just said “Social” </w:t>
      </w:r>
      <w:proofErr w:type="spellStart"/>
      <w:r>
        <w:t>oiginally</w:t>
      </w:r>
      <w:proofErr w:type="spellEnd"/>
      <w:r>
        <w:t xml:space="preserve"> which is rather imprecise</w:t>
      </w:r>
    </w:p>
  </w:comment>
  <w:comment w:id="526" w:author="Susan Doron" w:date="2023-11-28T12:49:00Z" w:initials="SD">
    <w:p w14:paraId="11CEC8F9" w14:textId="07A29C67" w:rsidR="004B54CF" w:rsidRDefault="004B54CF">
      <w:pPr>
        <w:pStyle w:val="CommentText"/>
      </w:pPr>
      <w:r>
        <w:rPr>
          <w:rStyle w:val="CommentReference"/>
        </w:rPr>
        <w:annotationRef/>
      </w:r>
      <w:r>
        <w:t>Do you mean verbal discourse here? Discourse would actually cover all the other types mentioned here. Please see suggested change</w:t>
      </w:r>
    </w:p>
  </w:comment>
  <w:comment w:id="615" w:author="Susan Doron" w:date="2023-11-28T13:03:00Z" w:initials="SD">
    <w:p w14:paraId="645107CA" w14:textId="592CEF6A" w:rsidR="003D61DC" w:rsidRDefault="003D61DC">
      <w:pPr>
        <w:pStyle w:val="CommentText"/>
      </w:pPr>
      <w:r>
        <w:rPr>
          <w:rStyle w:val="CommentReference"/>
        </w:rPr>
        <w:annotationRef/>
      </w:r>
      <w:r>
        <w:t>Correct, true and non-false are essentially the same – do these changes accurately reflect your meaning</w:t>
      </w:r>
    </w:p>
  </w:comment>
  <w:comment w:id="642" w:author="Susan Doron" w:date="2023-11-28T13:06:00Z" w:initials="SD">
    <w:p w14:paraId="2BE98D66" w14:textId="27BE4F40" w:rsidR="003D61DC" w:rsidRDefault="003D61DC">
      <w:pPr>
        <w:pStyle w:val="CommentText"/>
      </w:pPr>
      <w:r>
        <w:rPr>
          <w:rStyle w:val="CommentReference"/>
        </w:rPr>
        <w:annotationRef/>
      </w:r>
      <w:r w:rsidR="00B004D6">
        <w:t>Does this change correctly reflect your meaning – it is not entirely clear to what the common characteristic refers.</w:t>
      </w:r>
      <w:r>
        <w:t xml:space="preserve"> </w:t>
      </w:r>
    </w:p>
  </w:comment>
  <w:comment w:id="758" w:author="Susan Doron" w:date="2023-11-28T13:13:00Z" w:initials="SD">
    <w:p w14:paraId="262C3597" w14:textId="2C913ED9" w:rsidR="008D453E" w:rsidRDefault="008D453E">
      <w:pPr>
        <w:pStyle w:val="CommentText"/>
      </w:pPr>
      <w:r>
        <w:rPr>
          <w:rStyle w:val="CommentReference"/>
        </w:rPr>
        <w:annotationRef/>
      </w:r>
      <w:r>
        <w:t xml:space="preserve">Is this addition correct? The first part of the sentence </w:t>
      </w:r>
      <w:proofErr w:type="spellStart"/>
      <w:r>
        <w:t>referes</w:t>
      </w:r>
      <w:proofErr w:type="spellEnd"/>
      <w:r>
        <w:t xml:space="preserve"> to idioms but cognition refers to living</w:t>
      </w:r>
      <w:r w:rsidR="00857BD0">
        <w:t xml:space="preserve"> </w:t>
      </w:r>
      <w:r>
        <w:t>creatures.</w:t>
      </w:r>
      <w:r w:rsidR="00857BD0">
        <w:t xml:space="preserve"> Alternatively, it could read “along with one’s general...”</w:t>
      </w:r>
    </w:p>
  </w:comment>
  <w:comment w:id="1080" w:author="Susan Doron" w:date="2023-11-28T14:03:00Z" w:initials="SD">
    <w:p w14:paraId="57968A9A" w14:textId="628F910B" w:rsidR="00B27267" w:rsidRDefault="00B27267">
      <w:pPr>
        <w:pStyle w:val="CommentText"/>
      </w:pPr>
      <w:r>
        <w:rPr>
          <w:rStyle w:val="CommentReference"/>
        </w:rPr>
        <w:annotationRef/>
      </w:r>
      <w:r>
        <w:t>Not in the reference list</w:t>
      </w:r>
      <w:r w:rsidR="001211EB">
        <w:t xml:space="preserve"> – there is a </w:t>
      </w:r>
      <w:proofErr w:type="spellStart"/>
      <w:r w:rsidR="001211EB">
        <w:t>Chahboun</w:t>
      </w:r>
      <w:proofErr w:type="spellEnd"/>
      <w:r w:rsidR="001211EB">
        <w:t xml:space="preserve"> et al from 2016 – please check</w:t>
      </w:r>
    </w:p>
  </w:comment>
  <w:comment w:id="1261" w:author="Susan Doron" w:date="2023-11-28T14:13:00Z" w:initials="SD">
    <w:p w14:paraId="413AEEE9" w14:textId="26C78905" w:rsidR="00A91D90" w:rsidRDefault="00A91D90">
      <w:pPr>
        <w:pStyle w:val="CommentText"/>
      </w:pPr>
      <w:r>
        <w:rPr>
          <w:rStyle w:val="CommentReference"/>
        </w:rPr>
        <w:annotationRef/>
      </w:r>
      <w:r w:rsidR="00EA221A">
        <w:t xml:space="preserve">Does EF refer to executive function? </w:t>
      </w:r>
      <w:r>
        <w:t xml:space="preserve"> – please spell this out on first usage</w:t>
      </w:r>
      <w:r w:rsidR="00BD498E">
        <w:t xml:space="preserve">. However, consider not using the abbreviation – you use several other in the course of the article and you are well under the word limit for the journal. Spelling it out is likely clearer </w:t>
      </w:r>
      <w:proofErr w:type="spellStart"/>
      <w:r w:rsidR="00BD498E">
        <w:t>fro</w:t>
      </w:r>
      <w:proofErr w:type="spellEnd"/>
      <w:r w:rsidR="00BD498E">
        <w:t xml:space="preserve"> readers.</w:t>
      </w:r>
    </w:p>
  </w:comment>
  <w:comment w:id="1266" w:author="Editor" w:date="2023-11-27T09:12:00Z" w:initials="E">
    <w:p w14:paraId="48C21B5E" w14:textId="41B0B97D" w:rsidR="00D32AC1" w:rsidRDefault="00D32AC1">
      <w:pPr>
        <w:pStyle w:val="CommentText"/>
      </w:pPr>
      <w:r>
        <w:rPr>
          <w:rStyle w:val="CommentReference"/>
        </w:rPr>
        <w:annotationRef/>
      </w:r>
      <w:r>
        <w:t>Is this what was meant?</w:t>
      </w:r>
    </w:p>
  </w:comment>
  <w:comment w:id="1439" w:author="Susan Doron" w:date="2023-11-28T14:24:00Z" w:initials="SD">
    <w:p w14:paraId="279E6466" w14:textId="59F8F885" w:rsidR="00387E91" w:rsidRDefault="00387E91">
      <w:pPr>
        <w:pStyle w:val="CommentText"/>
      </w:pPr>
      <w:r>
        <w:rPr>
          <w:rStyle w:val="CommentReference"/>
        </w:rPr>
        <w:annotationRef/>
      </w:r>
      <w:r>
        <w:t xml:space="preserve">If you don’t like “suffer </w:t>
      </w:r>
      <w:proofErr w:type="gramStart"/>
      <w:r>
        <w:t>from”  you</w:t>
      </w:r>
      <w:proofErr w:type="gramEnd"/>
      <w:r>
        <w:t xml:space="preserve"> could change it to experience</w:t>
      </w:r>
    </w:p>
  </w:comment>
  <w:comment w:id="1513" w:author="Susan Doron" w:date="2023-11-28T14:34:00Z" w:initials="SD">
    <w:p w14:paraId="2D6A2AA9" w14:textId="11BF6BF9" w:rsidR="00414D7B" w:rsidRDefault="00414D7B">
      <w:pPr>
        <w:pStyle w:val="CommentText"/>
      </w:pPr>
      <w:r>
        <w:rPr>
          <w:rStyle w:val="CommentReference"/>
        </w:rPr>
        <w:annotationRef/>
      </w:r>
      <w:r>
        <w:t xml:space="preserve">It might help to have an explanation of the different orders of </w:t>
      </w:r>
      <w:proofErr w:type="spellStart"/>
      <w:r>
        <w:t>ToM</w:t>
      </w:r>
      <w:proofErr w:type="spellEnd"/>
    </w:p>
  </w:comment>
  <w:comment w:id="1529" w:author="Susan Doron" w:date="2023-11-28T14:35:00Z" w:initials="SD">
    <w:p w14:paraId="779DF091" w14:textId="7E36F3A8" w:rsidR="00414D7B" w:rsidRDefault="00414D7B">
      <w:pPr>
        <w:pStyle w:val="CommentText"/>
      </w:pPr>
      <w:r>
        <w:rPr>
          <w:rStyle w:val="CommentReference"/>
        </w:rPr>
        <w:annotationRef/>
      </w:r>
      <w:r>
        <w:t>Predicts or contributes to understanding? – contributes makes more sense in relation to the first part of the sentence.</w:t>
      </w:r>
    </w:p>
  </w:comment>
  <w:comment w:id="1582" w:author="Susan Doron" w:date="2023-11-28T14:36:00Z" w:initials="SD">
    <w:p w14:paraId="7E2E2127" w14:textId="5F4EC6A0" w:rsidR="00414D7B" w:rsidRDefault="00414D7B">
      <w:pPr>
        <w:pStyle w:val="CommentText"/>
      </w:pPr>
      <w:r>
        <w:rPr>
          <w:rStyle w:val="CommentReference"/>
        </w:rPr>
        <w:annotationRef/>
      </w:r>
      <w:r>
        <w:t xml:space="preserve">Hinting task needs a reference. Also, </w:t>
      </w:r>
      <w:r w:rsidR="00384A36">
        <w:t xml:space="preserve">you refer to Hinting test in the rest of the text. It appears in both forms in the </w:t>
      </w:r>
      <w:proofErr w:type="gramStart"/>
      <w:r w:rsidR="00384A36">
        <w:t>literature .</w:t>
      </w:r>
      <w:proofErr w:type="gramEnd"/>
    </w:p>
  </w:comment>
  <w:comment w:id="1639" w:author="Susan Doron" w:date="2023-11-28T14:48:00Z" w:initials="SD">
    <w:p w14:paraId="09664593" w14:textId="5EBA2D0F" w:rsidR="00EB4730" w:rsidRDefault="00EB4730">
      <w:pPr>
        <w:pStyle w:val="CommentText"/>
      </w:pPr>
      <w:r>
        <w:rPr>
          <w:rStyle w:val="CommentReference"/>
        </w:rPr>
        <w:annotationRef/>
      </w:r>
      <w:r>
        <w:t>Deficient is somewhat pejorative</w:t>
      </w:r>
    </w:p>
  </w:comment>
  <w:comment w:id="1721" w:author="Editor" w:date="2023-11-27T09:17:00Z" w:initials="E">
    <w:p w14:paraId="4217F878" w14:textId="38128DC7" w:rsidR="00D32AC1" w:rsidRDefault="00D32AC1" w:rsidP="00EA221A">
      <w:pPr>
        <w:pStyle w:val="CommentText"/>
      </w:pPr>
      <w:r>
        <w:rPr>
          <w:rStyle w:val="CommentReference"/>
        </w:rPr>
        <w:annotationRef/>
      </w:r>
      <w:r w:rsidR="00EA221A">
        <w:t>Does this correctly reflect your intention</w:t>
      </w:r>
      <w:r>
        <w:t>?</w:t>
      </w:r>
    </w:p>
  </w:comment>
  <w:comment w:id="1734" w:author="Susan Doron" w:date="2023-11-28T14:53:00Z" w:initials="SD">
    <w:p w14:paraId="004A6228" w14:textId="38BB4E7D" w:rsidR="00EA221A" w:rsidRDefault="00EA221A">
      <w:pPr>
        <w:pStyle w:val="CommentText"/>
      </w:pPr>
      <w:r>
        <w:rPr>
          <w:rStyle w:val="CommentReference"/>
        </w:rPr>
        <w:annotationRef/>
      </w:r>
      <w:r>
        <w:t>The question arises as to lower than what – lower than on other types of tasks or lower than their corresponding age and vocabulary?</w:t>
      </w:r>
    </w:p>
  </w:comment>
  <w:comment w:id="1762" w:author="Editor" w:date="2023-11-27T09:18:00Z" w:initials="E">
    <w:p w14:paraId="16950075" w14:textId="77777777" w:rsidR="00D32AC1" w:rsidRDefault="00D32AC1">
      <w:pPr>
        <w:pStyle w:val="CommentText"/>
      </w:pPr>
      <w:r>
        <w:rPr>
          <w:rStyle w:val="CommentReference"/>
        </w:rPr>
        <w:annotationRef/>
      </w:r>
      <w:r>
        <w:t>If EF is meant to stand for executive function, use the acronym consistently throughout (rather than alternating between the acronym and the full version of the term).</w:t>
      </w:r>
    </w:p>
    <w:p w14:paraId="2FCA0863" w14:textId="77777777" w:rsidR="00291D91" w:rsidRDefault="00291D91">
      <w:pPr>
        <w:pStyle w:val="CommentText"/>
      </w:pPr>
    </w:p>
    <w:p w14:paraId="70800AA3" w14:textId="593ED084" w:rsidR="00291D91" w:rsidRDefault="00291D91">
      <w:pPr>
        <w:pStyle w:val="CommentText"/>
      </w:pPr>
      <w:proofErr w:type="gramStart"/>
      <w:r>
        <w:t>SD  -</w:t>
      </w:r>
      <w:proofErr w:type="gramEnd"/>
      <w:r>
        <w:t xml:space="preserve"> again, since you are well under the word limit and are using other acronyms, consider not using an acronym for executive function at all.</w:t>
      </w:r>
    </w:p>
  </w:comment>
  <w:comment w:id="1855" w:author="Editor" w:date="2023-11-27T09:20:00Z" w:initials="E">
    <w:p w14:paraId="2025A28F" w14:textId="7D559E4C" w:rsidR="00D32AC1" w:rsidRDefault="00D32AC1">
      <w:pPr>
        <w:pStyle w:val="CommentText"/>
      </w:pPr>
      <w:r>
        <w:rPr>
          <w:rStyle w:val="CommentReference"/>
        </w:rPr>
        <w:annotationRef/>
      </w:r>
      <w:r>
        <w:t>This is unclear – do you mean the type of figurative language being tested?</w:t>
      </w:r>
    </w:p>
  </w:comment>
  <w:comment w:id="1869" w:author="Susan Doron" w:date="2023-11-28T15:14:00Z" w:initials="SD">
    <w:p w14:paraId="25A6ADC0" w14:textId="03DC1ACA" w:rsidR="00773D71" w:rsidRDefault="00773D71">
      <w:pPr>
        <w:pStyle w:val="CommentText"/>
      </w:pPr>
      <w:r>
        <w:rPr>
          <w:rStyle w:val="CommentReference"/>
        </w:rPr>
        <w:annotationRef/>
      </w:r>
      <w:r>
        <w:t>The deleted material is confusing and is more clearly articulated in the explanatory text.</w:t>
      </w:r>
    </w:p>
  </w:comment>
  <w:comment w:id="1880" w:author="Susan Doron" w:date="2023-11-28T15:26:00Z" w:initials="SD">
    <w:p w14:paraId="0105DC7F" w14:textId="2237F567" w:rsidR="00846730" w:rsidRDefault="00846730">
      <w:pPr>
        <w:pStyle w:val="CommentText"/>
      </w:pPr>
      <w:r>
        <w:rPr>
          <w:rStyle w:val="CommentReference"/>
        </w:rPr>
        <w:annotationRef/>
      </w:r>
      <w:r>
        <w:t>Perhaps grouped rather than matched?</w:t>
      </w:r>
    </w:p>
  </w:comment>
  <w:comment w:id="2103" w:author="Susan Doron" w:date="2023-11-28T16:04:00Z" w:initials="SD">
    <w:p w14:paraId="51F099FA" w14:textId="14C4CBBC" w:rsidR="004E25A1" w:rsidRDefault="004E25A1">
      <w:pPr>
        <w:pStyle w:val="CommentText"/>
      </w:pPr>
      <w:r>
        <w:rPr>
          <w:rStyle w:val="CommentReference"/>
        </w:rPr>
        <w:annotationRef/>
      </w:r>
      <w:r>
        <w:t>Perhaps unexpected or unconventional?</w:t>
      </w:r>
    </w:p>
  </w:comment>
  <w:comment w:id="2199" w:author="Susan Doron" w:date="2023-11-28T16:11:00Z" w:initials="SD">
    <w:p w14:paraId="0FEFB81B" w14:textId="27D1F736" w:rsidR="002F68B3" w:rsidRDefault="002F68B3">
      <w:pPr>
        <w:pStyle w:val="CommentText"/>
      </w:pPr>
      <w:r>
        <w:rPr>
          <w:rStyle w:val="CommentReference"/>
        </w:rPr>
        <w:annotationRef/>
      </w:r>
      <w:r>
        <w:t xml:space="preserve">This is an excellent example of a place </w:t>
      </w:r>
      <w:proofErr w:type="gramStart"/>
      <w:r>
        <w:t>where</w:t>
      </w:r>
      <w:proofErr w:type="gramEnd"/>
      <w:r>
        <w:t xml:space="preserve"> writing out </w:t>
      </w:r>
      <w:proofErr w:type="spellStart"/>
      <w:r>
        <w:t>exectuvei</w:t>
      </w:r>
      <w:proofErr w:type="spellEnd"/>
      <w:r>
        <w:t xml:space="preserve"> functioning or executive functions would be preferable.</w:t>
      </w:r>
    </w:p>
  </w:comment>
  <w:comment w:id="2300" w:author="Susan Doron" w:date="2023-11-28T16:21:00Z" w:initials="SD">
    <w:p w14:paraId="17489D61" w14:textId="502DD586" w:rsidR="00FB6A66" w:rsidRDefault="00FB6A66" w:rsidP="00AD42ED">
      <w:pPr>
        <w:pStyle w:val="CommentText"/>
      </w:pPr>
      <w:r>
        <w:rPr>
          <w:rStyle w:val="CommentReference"/>
        </w:rPr>
        <w:annotationRef/>
      </w:r>
      <w:r>
        <w:t>This sentence seems to belong at the end of the paragraph – it breaks up the flow of your argument here</w:t>
      </w:r>
      <w:r w:rsidR="00AD42ED">
        <w:t xml:space="preserve"> or the beginning of the </w:t>
      </w:r>
      <w:proofErr w:type="gramStart"/>
      <w:r w:rsidR="00AD42ED">
        <w:t>next</w:t>
      </w:r>
      <w:r>
        <w:t>..</w:t>
      </w:r>
      <w:proofErr w:type="gramEnd"/>
    </w:p>
  </w:comment>
  <w:comment w:id="2716" w:author="Susan Doron" w:date="2023-11-28T16:36:00Z" w:initials="SD">
    <w:p w14:paraId="726CCEF7" w14:textId="26733DDA" w:rsidR="001D2FD5" w:rsidRDefault="001D2FD5">
      <w:pPr>
        <w:pStyle w:val="CommentText"/>
      </w:pPr>
      <w:r>
        <w:rPr>
          <w:rStyle w:val="CommentReference"/>
        </w:rPr>
        <w:annotationRef/>
      </w:r>
      <w:r>
        <w:t>Does this correctly reflect your intention?</w:t>
      </w:r>
    </w:p>
  </w:comment>
  <w:comment w:id="2720" w:author="Editor" w:date="2023-11-27T09:57:00Z" w:initials="E">
    <w:p w14:paraId="6113D3FB" w14:textId="7B17B1EC" w:rsidR="00D32AC1" w:rsidRDefault="00D32AC1">
      <w:pPr>
        <w:pStyle w:val="CommentText"/>
      </w:pPr>
      <w:r>
        <w:rPr>
          <w:rStyle w:val="CommentReference"/>
        </w:rPr>
        <w:annotationRef/>
      </w:r>
      <w:r>
        <w:t>Is there a reason the country isn’t specified?</w:t>
      </w:r>
    </w:p>
  </w:comment>
  <w:comment w:id="2734" w:author="Susan Doron" w:date="2023-11-28T16:36:00Z" w:initials="SD">
    <w:p w14:paraId="2E189276" w14:textId="5DA4BE8F" w:rsidR="001D2FD5" w:rsidRDefault="001D2FD5">
      <w:pPr>
        <w:pStyle w:val="CommentText"/>
      </w:pPr>
      <w:r>
        <w:rPr>
          <w:rStyle w:val="CommentReference"/>
        </w:rPr>
        <w:annotationRef/>
      </w:r>
      <w:r>
        <w:t>Self-reported by children? Or reported by the diagnosing professionals?</w:t>
      </w:r>
    </w:p>
  </w:comment>
  <w:comment w:id="2895" w:author="Editor" w:date="2023-11-27T10:15:00Z" w:initials="E">
    <w:p w14:paraId="6016E3FC" w14:textId="60E27688" w:rsidR="003A026D" w:rsidRDefault="003A026D">
      <w:pPr>
        <w:pStyle w:val="CommentText"/>
      </w:pPr>
      <w:r>
        <w:rPr>
          <w:rStyle w:val="CommentReference"/>
        </w:rPr>
        <w:annotationRef/>
      </w:r>
      <w:r>
        <w:t>Is there a reason these are given as whole integers whereas decimals are used when describing other utilized indices?</w:t>
      </w:r>
    </w:p>
  </w:comment>
  <w:comment w:id="2906" w:author="Susan Doron" w:date="2023-11-28T16:47:00Z" w:initials="SD">
    <w:p w14:paraId="494C1E45" w14:textId="6DC213C2" w:rsidR="00881E7E" w:rsidRDefault="00881E7E">
      <w:pPr>
        <w:pStyle w:val="CommentText"/>
      </w:pPr>
      <w:r>
        <w:rPr>
          <w:rStyle w:val="CommentReference"/>
        </w:rPr>
        <w:annotationRef/>
      </w:r>
      <w:r>
        <w:t xml:space="preserve">Please clarify whether you mean which serves as generally, or which serves as in this study. If the latter, you can write, serving as one of the </w:t>
      </w:r>
      <w:r w:rsidR="00776215">
        <w:t>most...</w:t>
      </w:r>
    </w:p>
  </w:comment>
  <w:comment w:id="2930" w:author="Susan Doron" w:date="2023-11-28T16:44:00Z" w:initials="SD">
    <w:p w14:paraId="71544991" w14:textId="5BAB8135" w:rsidR="00881E7E" w:rsidRDefault="00881E7E">
      <w:pPr>
        <w:pStyle w:val="CommentText"/>
      </w:pPr>
      <w:r>
        <w:rPr>
          <w:rStyle w:val="CommentReference"/>
        </w:rPr>
        <w:annotationRef/>
      </w:r>
      <w:r>
        <w:t xml:space="preserve">Is this addition for </w:t>
      </w:r>
      <w:proofErr w:type="gramStart"/>
      <w:r>
        <w:t>clarity</w:t>
      </w:r>
      <w:proofErr w:type="gramEnd"/>
      <w:r>
        <w:t xml:space="preserve"> correct?</w:t>
      </w:r>
    </w:p>
  </w:comment>
  <w:comment w:id="2923" w:author="Editor" w:date="2023-11-27T10:13:00Z" w:initials="E">
    <w:p w14:paraId="05D12A0B" w14:textId="407C5ED6" w:rsidR="003A026D" w:rsidRDefault="003A026D">
      <w:pPr>
        <w:pStyle w:val="CommentText"/>
      </w:pPr>
      <w:r>
        <w:rPr>
          <w:rStyle w:val="CommentReference"/>
        </w:rPr>
        <w:annotationRef/>
      </w:r>
      <w:r>
        <w:t>I don’t understand your meaning here – do you mean “to learn and understand the meaning of words and ideas in a database”?</w:t>
      </w:r>
    </w:p>
  </w:comment>
  <w:comment w:id="3112" w:author="Susan Doron" w:date="2023-11-28T17:14:00Z" w:initials="SD">
    <w:p w14:paraId="768D3A3B" w14:textId="7EEE483B" w:rsidR="008F76D4" w:rsidRDefault="008F76D4">
      <w:pPr>
        <w:pStyle w:val="CommentText"/>
      </w:pPr>
      <w:r>
        <w:rPr>
          <w:rStyle w:val="CommentReference"/>
        </w:rPr>
        <w:annotationRef/>
      </w:r>
      <w:r>
        <w:t xml:space="preserve">The use of the present test is problematic – are you referring to how this test is used in general? If you are referring to how this test was used in this study, it needs to be in the past tense </w:t>
      </w:r>
      <w:r w:rsidR="007665D4">
        <w:t>–</w:t>
      </w:r>
      <w:r>
        <w:t xml:space="preserve"> was</w:t>
      </w:r>
      <w:r w:rsidR="007665D4">
        <w:t>. Usually, methods sections are written in the past tense, to reflect what you did in the study. I have changed to past tense throughout where appropriate</w:t>
      </w:r>
      <w:r w:rsidR="00431F5C">
        <w:t>, on the assumption that you are describing what was done in this study. However, if it all represents a general discussion of these tests, the present tense can be restored</w:t>
      </w:r>
      <w:r w:rsidR="007665D4">
        <w:t>.</w:t>
      </w:r>
    </w:p>
  </w:comment>
  <w:comment w:id="3448" w:author="Susan Doron" w:date="2023-11-28T17:20:00Z" w:initials="SD">
    <w:p w14:paraId="71D62098" w14:textId="568ED5DA" w:rsidR="00A61220" w:rsidRDefault="00A61220">
      <w:pPr>
        <w:pStyle w:val="CommentText"/>
      </w:pPr>
      <w:r>
        <w:rPr>
          <w:rStyle w:val="CommentReference"/>
        </w:rPr>
        <w:annotationRef/>
      </w:r>
      <w:r>
        <w:t xml:space="preserve">Italicized for consistency – should this be capitalized? </w:t>
      </w:r>
    </w:p>
  </w:comment>
  <w:comment w:id="3555" w:author="Editor" w:date="2023-11-27T10:43:00Z" w:initials="E">
    <w:p w14:paraId="26AEF6AA" w14:textId="415E8C2C" w:rsidR="00A8372E" w:rsidRDefault="00A8372E">
      <w:pPr>
        <w:pStyle w:val="CommentText"/>
      </w:pPr>
      <w:r>
        <w:rPr>
          <w:rStyle w:val="CommentReference"/>
        </w:rPr>
        <w:annotationRef/>
      </w:r>
      <w:r>
        <w:t>The most common English idiom would be “Rubbing salt in the wound”, but I won’t edit tis in case this is how it was written in the questionnaire</w:t>
      </w:r>
    </w:p>
  </w:comment>
  <w:comment w:id="3566" w:author="Susan Doron" w:date="2023-11-28T17:12:00Z" w:initials="SD">
    <w:p w14:paraId="75E76203" w14:textId="3C05EA55" w:rsidR="008F76D4" w:rsidRDefault="008F76D4">
      <w:pPr>
        <w:pStyle w:val="CommentText"/>
      </w:pPr>
      <w:r>
        <w:rPr>
          <w:rStyle w:val="CommentReference"/>
        </w:rPr>
        <w:annotationRef/>
      </w:r>
      <w:r>
        <w:t>Is there a reason you have changed from listing alternatives using numbers to using letters here? If not, it is preferable to be consistent</w:t>
      </w:r>
    </w:p>
  </w:comment>
  <w:comment w:id="3634" w:author="Susan Doron" w:date="2023-11-28T17:21:00Z" w:initials="SD">
    <w:p w14:paraId="40AEE908" w14:textId="60C3BF2B" w:rsidR="00A61220" w:rsidRDefault="00A61220">
      <w:pPr>
        <w:pStyle w:val="CommentText"/>
      </w:pPr>
      <w:r>
        <w:rPr>
          <w:rStyle w:val="CommentReference"/>
        </w:rPr>
        <w:annotationRef/>
      </w:r>
      <w:r>
        <w:t>Italicized for consistency – should it be capitalized?</w:t>
      </w:r>
    </w:p>
  </w:comment>
  <w:comment w:id="3807" w:author="Susan Doron" w:date="2023-11-28T17:24:00Z" w:initials="SD">
    <w:p w14:paraId="367BB372" w14:textId="3D232EE2" w:rsidR="00C26AEF" w:rsidRDefault="00C26AEF">
      <w:pPr>
        <w:pStyle w:val="CommentText"/>
      </w:pPr>
      <w:r>
        <w:rPr>
          <w:rStyle w:val="CommentReference"/>
        </w:rPr>
        <w:annotationRef/>
      </w:r>
      <w:r>
        <w:t>Is there a citation for this?</w:t>
      </w:r>
    </w:p>
  </w:comment>
  <w:comment w:id="3824" w:author="Susan Doron" w:date="2023-11-28T17:49:00Z" w:initials="SD">
    <w:p w14:paraId="09E31318" w14:textId="20054E65" w:rsidR="001C2B79" w:rsidRDefault="001C2B79">
      <w:pPr>
        <w:pStyle w:val="CommentText"/>
      </w:pPr>
      <w:r>
        <w:rPr>
          <w:rStyle w:val="CommentReference"/>
        </w:rPr>
        <w:annotationRef/>
      </w:r>
      <w:r>
        <w:t>Either delete this or identify it specifically – figure x, or its location.</w:t>
      </w:r>
    </w:p>
  </w:comment>
  <w:comment w:id="3951" w:author="Susan Doron" w:date="2023-11-28T19:36:00Z" w:initials="SD">
    <w:p w14:paraId="3D42E984" w14:textId="4B54EEA4" w:rsidR="00C60218" w:rsidRDefault="00C60218">
      <w:pPr>
        <w:pStyle w:val="CommentText"/>
      </w:pPr>
      <w:r>
        <w:rPr>
          <w:rStyle w:val="CommentReference"/>
        </w:rPr>
        <w:annotationRef/>
      </w:r>
      <w:bookmarkStart w:id="3954" w:name="_Hlk152092638"/>
      <w:r>
        <w:t>This appears only here – no need for the abbreviation unless it is important for professional reasons</w:t>
      </w:r>
      <w:bookmarkEnd w:id="3954"/>
    </w:p>
  </w:comment>
  <w:comment w:id="3973" w:author="Editor" w:date="2023-11-27T10:04:00Z" w:initials="E">
    <w:p w14:paraId="4864E774" w14:textId="00C92D34" w:rsidR="000F072D" w:rsidRDefault="000F072D">
      <w:pPr>
        <w:pStyle w:val="CommentText"/>
      </w:pPr>
      <w:r>
        <w:rPr>
          <w:rStyle w:val="CommentReference"/>
        </w:rPr>
        <w:annotationRef/>
      </w:r>
      <w:r>
        <w:t>Not provided in the Supplemental Document, which has different Figure numbering</w:t>
      </w:r>
    </w:p>
  </w:comment>
  <w:comment w:id="4003" w:author="Susan Doron" w:date="2023-11-28T17:34:00Z" w:initials="SD">
    <w:p w14:paraId="4886242C" w14:textId="51BB5948" w:rsidR="00BE05FF" w:rsidRDefault="00BE05FF">
      <w:pPr>
        <w:pStyle w:val="CommentText"/>
      </w:pPr>
      <w:r>
        <w:rPr>
          <w:rStyle w:val="CommentReference"/>
        </w:rPr>
        <w:annotationRef/>
      </w:r>
      <w:r>
        <w:t>Consider whether this needs to be removed for anonymization – if so, replace with “the ethics committee of the university (removed for review).</w:t>
      </w:r>
    </w:p>
  </w:comment>
  <w:comment w:id="4219" w:author="Editor" w:date="2023-11-27T10:52:00Z" w:initials="E">
    <w:p w14:paraId="1BD3537C" w14:textId="687A26C0" w:rsidR="00AB2275" w:rsidRDefault="00AB2275">
      <w:pPr>
        <w:pStyle w:val="CommentText"/>
      </w:pPr>
      <w:r>
        <w:rPr>
          <w:rStyle w:val="CommentReference"/>
        </w:rPr>
        <w:annotationRef/>
      </w:r>
      <w:r>
        <w:t>Comprehension of?</w:t>
      </w:r>
    </w:p>
  </w:comment>
  <w:comment w:id="4389" w:author="Susan Doron" w:date="2023-11-28T17:48:00Z" w:initials="SD">
    <w:p w14:paraId="00CDD5A1" w14:textId="433CADC4" w:rsidR="001C2B79" w:rsidRDefault="001C2B79">
      <w:pPr>
        <w:pStyle w:val="CommentText"/>
      </w:pPr>
      <w:r>
        <w:rPr>
          <w:rStyle w:val="CommentReference"/>
        </w:rPr>
        <w:annotationRef/>
      </w:r>
      <w:r>
        <w:t xml:space="preserve">Tables need to have placeholders and to be submitted separately. </w:t>
      </w:r>
    </w:p>
  </w:comment>
  <w:comment w:id="4370" w:author="Editor" w:date="2023-11-27T10:06:00Z" w:initials="E">
    <w:p w14:paraId="7B71AF4E" w14:textId="43144A70" w:rsidR="000F072D" w:rsidRDefault="000F072D">
      <w:pPr>
        <w:pStyle w:val="CommentText"/>
      </w:pPr>
      <w:r>
        <w:rPr>
          <w:rStyle w:val="CommentReference"/>
        </w:rPr>
        <w:annotationRef/>
      </w:r>
      <w:r>
        <w:t>Not the same as the Table in the supplemental file, and it is not clear why some Tables are placeholders but other</w:t>
      </w:r>
      <w:r w:rsidR="00A55091">
        <w:t xml:space="preserve">s </w:t>
      </w:r>
      <w:r>
        <w:t>are not. Be sure to revise for consistency.</w:t>
      </w:r>
    </w:p>
  </w:comment>
  <w:comment w:id="4494" w:author="Editor" w:date="2023-11-27T10:04:00Z" w:initials="E">
    <w:p w14:paraId="1D3C0B67" w14:textId="04FB5110" w:rsidR="000F072D" w:rsidRDefault="000F072D">
      <w:pPr>
        <w:pStyle w:val="CommentText"/>
      </w:pPr>
      <w:r>
        <w:rPr>
          <w:rStyle w:val="CommentReference"/>
        </w:rPr>
        <w:annotationRef/>
      </w:r>
      <w:r>
        <w:t>In the provided supplemental document this is Figure 1?</w:t>
      </w:r>
    </w:p>
  </w:comment>
  <w:comment w:id="4517" w:author="Susan Doron" w:date="2023-11-28T17:50:00Z" w:initials="SD">
    <w:p w14:paraId="56E6CC4D" w14:textId="7BE826CC" w:rsidR="001C2B79" w:rsidRDefault="001C2B79">
      <w:pPr>
        <w:pStyle w:val="CommentText"/>
      </w:pPr>
      <w:r>
        <w:rPr>
          <w:rStyle w:val="CommentReference"/>
        </w:rPr>
        <w:annotationRef/>
      </w:r>
      <w:r>
        <w:t>Tables need place holders and to be presented in a separate document.</w:t>
      </w:r>
    </w:p>
  </w:comment>
  <w:comment w:id="4514" w:author="Editor" w:date="2023-11-27T10:03:00Z" w:initials="E">
    <w:p w14:paraId="6709F9EF" w14:textId="486AD978" w:rsidR="000F072D" w:rsidRDefault="000F072D">
      <w:pPr>
        <w:pStyle w:val="CommentText"/>
      </w:pPr>
      <w:r>
        <w:rPr>
          <w:rStyle w:val="CommentReference"/>
        </w:rPr>
        <w:annotationRef/>
      </w:r>
      <w:r>
        <w:t>This seems to be different from Table 3 in the supplemental document.</w:t>
      </w:r>
    </w:p>
  </w:comment>
  <w:comment w:id="4816" w:author="Editor" w:date="2023-11-27T11:10:00Z" w:initials="E">
    <w:p w14:paraId="7FB5E354" w14:textId="40539355" w:rsidR="00A55091" w:rsidRDefault="00A55091">
      <w:pPr>
        <w:pStyle w:val="CommentText"/>
      </w:pPr>
      <w:r>
        <w:rPr>
          <w:rStyle w:val="CommentReference"/>
        </w:rPr>
        <w:annotationRef/>
      </w:r>
      <w:r>
        <w:t>Is this the full definition of this acronym?</w:t>
      </w:r>
    </w:p>
  </w:comment>
  <w:comment w:id="5012" w:author="Editor" w:date="2023-11-27T12:06:00Z" w:initials="E">
    <w:p w14:paraId="530DAA68" w14:textId="237B33A8" w:rsidR="00E55EE6" w:rsidRDefault="00E55EE6">
      <w:pPr>
        <w:pStyle w:val="CommentText"/>
      </w:pPr>
      <w:r>
        <w:rPr>
          <w:rStyle w:val="CommentReference"/>
        </w:rPr>
        <w:annotationRef/>
      </w:r>
      <w:r>
        <w:t>Remove the horizontal lines in the text - I can’t figure out how they were generated.</w:t>
      </w:r>
    </w:p>
  </w:comment>
  <w:comment w:id="5165" w:author="Susan Doron" w:date="2023-11-28T18:10:00Z" w:initials="SD">
    <w:p w14:paraId="209AF632" w14:textId="4FB8DF89" w:rsidR="001211EB" w:rsidRDefault="001211EB">
      <w:pPr>
        <w:pStyle w:val="CommentText"/>
      </w:pPr>
      <w:r>
        <w:rPr>
          <w:rStyle w:val="CommentReference"/>
        </w:rPr>
        <w:annotationRef/>
      </w:r>
      <w:r>
        <w:t>Is this change correct?</w:t>
      </w:r>
    </w:p>
  </w:comment>
  <w:comment w:id="5173" w:author="Susan Doron" w:date="2023-11-28T18:18:00Z" w:initials="SD">
    <w:p w14:paraId="50220572" w14:textId="0793E3EB" w:rsidR="00112BED" w:rsidRDefault="00112BED">
      <w:pPr>
        <w:pStyle w:val="CommentText"/>
      </w:pPr>
      <w:r>
        <w:rPr>
          <w:rStyle w:val="CommentReference"/>
        </w:rPr>
        <w:annotationRef/>
      </w:r>
      <w:r>
        <w:t xml:space="preserve">You discuss the first hypothesis in the results </w:t>
      </w:r>
      <w:proofErr w:type="spellStart"/>
      <w:r>
        <w:t>secton</w:t>
      </w:r>
      <w:proofErr w:type="spellEnd"/>
      <w:r>
        <w:t xml:space="preserve"> but not here in the discussion – it needs to be addressed explicitly.</w:t>
      </w:r>
    </w:p>
  </w:comment>
  <w:comment w:id="5324" w:author="Susan Doron" w:date="2023-11-28T18:15:00Z" w:initials="SD">
    <w:p w14:paraId="019213BB" w14:textId="7219FD43" w:rsidR="00112BED" w:rsidRDefault="00112BED">
      <w:pPr>
        <w:pStyle w:val="CommentText"/>
      </w:pPr>
      <w:r>
        <w:rPr>
          <w:rStyle w:val="CommentReference"/>
        </w:rPr>
        <w:annotationRef/>
      </w:r>
      <w:r>
        <w:t>Encode or decipher?</w:t>
      </w:r>
    </w:p>
  </w:comment>
  <w:comment w:id="5826" w:author="Susan Doron" w:date="2023-11-28T18:24:00Z" w:initials="SD">
    <w:p w14:paraId="7966BA5C" w14:textId="39890BE7" w:rsidR="002A27CE" w:rsidRDefault="002A27CE">
      <w:pPr>
        <w:pStyle w:val="CommentText"/>
      </w:pPr>
      <w:r>
        <w:rPr>
          <w:rStyle w:val="CommentReference"/>
        </w:rPr>
        <w:annotationRef/>
      </w:r>
      <w:r>
        <w:t>Added for connection – otherwise the statement about the questionnaire seems vague</w:t>
      </w:r>
    </w:p>
  </w:comment>
  <w:comment w:id="6118" w:author="Susan Doron" w:date="2023-11-28T18:31:00Z" w:initials="SD">
    <w:p w14:paraId="5CBF5ADC" w14:textId="59BCCFED" w:rsidR="00D30A77" w:rsidRDefault="00D30A77">
      <w:pPr>
        <w:pStyle w:val="CommentText"/>
      </w:pPr>
      <w:r>
        <w:rPr>
          <w:rStyle w:val="CommentReference"/>
        </w:rPr>
        <w:annotationRef/>
      </w:r>
      <w:r>
        <w:t>Poorer performance among whom?</w:t>
      </w:r>
    </w:p>
  </w:comment>
  <w:comment w:id="6122" w:author="Susan Doron" w:date="2023-11-28T22:49:00Z" w:initials="SD">
    <w:p w14:paraId="68ED12EC" w14:textId="619D06F1" w:rsidR="00143EBD" w:rsidRDefault="00143EBD">
      <w:pPr>
        <w:pStyle w:val="CommentText"/>
      </w:pPr>
      <w:r>
        <w:rPr>
          <w:rStyle w:val="CommentReference"/>
        </w:rPr>
        <w:annotationRef/>
      </w:r>
      <w:r>
        <w:t>Is this addition correct?</w:t>
      </w:r>
    </w:p>
  </w:comment>
  <w:comment w:id="6194" w:author="Editor" w:date="2023-11-27T12:22:00Z" w:initials="E">
    <w:p w14:paraId="788C6D24" w14:textId="77777777" w:rsidR="00A710D8" w:rsidRDefault="00A710D8" w:rsidP="00A710D8">
      <w:pPr>
        <w:pStyle w:val="NormalWeb"/>
      </w:pPr>
      <w:r>
        <w:rPr>
          <w:rStyle w:val="CommentReference"/>
        </w:rPr>
        <w:annotationRef/>
      </w:r>
      <w:r>
        <w:t xml:space="preserve">All manuscripts submitted to </w:t>
      </w:r>
      <w:r>
        <w:rPr>
          <w:rStyle w:val="Emphasis"/>
        </w:rPr>
        <w:t>Applied Psycholinguistics</w:t>
      </w:r>
      <w:r>
        <w:t xml:space="preserve"> must tell readers where public and free access to the complete (1) study materials, (2) analysis code, and (3) data can be found. </w:t>
      </w:r>
    </w:p>
    <w:p w14:paraId="3E43F2AB" w14:textId="77777777" w:rsidR="00A710D8" w:rsidRDefault="00A710D8" w:rsidP="00A710D8">
      <w:pPr>
        <w:pStyle w:val="NormalWeb"/>
        <w:numPr>
          <w:ilvl w:val="0"/>
          <w:numId w:val="2"/>
        </w:numPr>
      </w:pPr>
      <w:r>
        <w:t>This is usually accomplished by means of a</w:t>
      </w:r>
      <w:r>
        <w:rPr>
          <w:rStyle w:val="Strong"/>
        </w:rPr>
        <w:t xml:space="preserve"> link to a trusted repository, and the default expectation is that access will be public and free</w:t>
      </w:r>
      <w:r>
        <w:t>.</w:t>
      </w:r>
    </w:p>
    <w:p w14:paraId="4FC155DF" w14:textId="77777777" w:rsidR="00A710D8" w:rsidRDefault="00A710D8" w:rsidP="00A710D8">
      <w:pPr>
        <w:pStyle w:val="NormalWeb"/>
        <w:numPr>
          <w:ilvl w:val="0"/>
          <w:numId w:val="2"/>
        </w:numPr>
      </w:pPr>
      <w:r>
        <w:t>However, there are cases where it is not possible for authors to make materials, code, and/or data available in this way (e.g., the authors do not own the materials or sharing data would violate participants’ privacy). In such cases, the</w:t>
      </w:r>
      <w:r>
        <w:rPr>
          <w:rStyle w:val="Strong"/>
        </w:rPr>
        <w:t xml:space="preserve"> reason for not providing public and free access must be explicitly stated and explained.</w:t>
      </w:r>
    </w:p>
    <w:p w14:paraId="47083E5A" w14:textId="77777777" w:rsidR="00A710D8" w:rsidRDefault="00A710D8" w:rsidP="00A710D8">
      <w:pPr>
        <w:pStyle w:val="NormalWeb"/>
      </w:pPr>
      <w:r>
        <w:t>All submitted manuscripts undergo an initial check to ensure that this expectation is met.</w:t>
      </w:r>
      <w:r>
        <w:rPr>
          <w:rStyle w:val="Strong"/>
        </w:rPr>
        <w:t xml:space="preserve"> If the required information is not easily found in the manuscript (preferably in a statement at the beginning of each relevant manuscript section), the manuscript will be returned to the authors without review.</w:t>
      </w:r>
    </w:p>
    <w:p w14:paraId="224CE394" w14:textId="77777777" w:rsidR="00A710D8" w:rsidRDefault="00A710D8" w:rsidP="00A710D8">
      <w:pPr>
        <w:pStyle w:val="CommentText"/>
      </w:pPr>
    </w:p>
    <w:p w14:paraId="55AA9C9D" w14:textId="7AC37948" w:rsidR="00A710D8" w:rsidRDefault="00A710D8">
      <w:pPr>
        <w:pStyle w:val="CommentText"/>
      </w:pPr>
    </w:p>
  </w:comment>
  <w:comment w:id="6198" w:author="Editor" w:date="2023-11-27T12:20:00Z" w:initials="E">
    <w:p w14:paraId="735AEED4" w14:textId="4FB98673" w:rsidR="00A710D8" w:rsidRDefault="00A710D8">
      <w:pPr>
        <w:pStyle w:val="CommentText"/>
      </w:pPr>
      <w:r>
        <w:rPr>
          <w:rStyle w:val="CommentReference"/>
        </w:rPr>
        <w:annotationRef/>
      </w:r>
      <w:r>
        <w:t xml:space="preserve">I am not clear if these </w:t>
      </w:r>
      <w:proofErr w:type="spellStart"/>
      <w:r>
        <w:t>secitons</w:t>
      </w:r>
      <w:proofErr w:type="spellEnd"/>
      <w:r>
        <w:t xml:space="preserve"> are required, but they are at least included in some articles in the Journal and may be worth preparing.</w:t>
      </w:r>
    </w:p>
  </w:comment>
  <w:comment w:id="6207" w:author="Editor" w:date="2023-11-27T11:43:00Z" w:initials="E">
    <w:p w14:paraId="4DCF2790" w14:textId="77777777" w:rsidR="00392768" w:rsidRPr="00392768" w:rsidRDefault="00392768" w:rsidP="00392768">
      <w:pPr>
        <w:pStyle w:val="Heading5"/>
      </w:pPr>
      <w:r>
        <w:rPr>
          <w:rStyle w:val="CommentReference"/>
        </w:rPr>
        <w:annotationRef/>
      </w:r>
      <w:r w:rsidRPr="00392768">
        <w:t xml:space="preserve">Competing Interests Declaration </w:t>
      </w:r>
    </w:p>
    <w:p w14:paraId="1F2DA9DD" w14:textId="77777777" w:rsidR="00392768" w:rsidRPr="00392768" w:rsidRDefault="00392768" w:rsidP="00392768">
      <w:pPr>
        <w:spacing w:before="100" w:beforeAutospacing="1" w:after="100" w:afterAutospacing="1" w:line="240" w:lineRule="auto"/>
        <w:rPr>
          <w:rFonts w:ascii="Times New Roman" w:eastAsia="Times New Roman" w:hAnsi="Times New Roman" w:cs="Times New Roman"/>
          <w:kern w:val="0"/>
          <w:sz w:val="24"/>
          <w:szCs w:val="24"/>
          <w:lang w:bidi="ar-SA"/>
          <w14:ligatures w14:val="none"/>
        </w:rPr>
      </w:pPr>
      <w:r w:rsidRPr="00392768">
        <w:rPr>
          <w:rFonts w:ascii="Times New Roman" w:eastAsia="Times New Roman" w:hAnsi="Times New Roman" w:cs="Times New Roman"/>
          <w:kern w:val="0"/>
          <w:sz w:val="24"/>
          <w:szCs w:val="24"/>
          <w:lang w:bidi="ar-SA"/>
          <w14:ligatures w14:val="none"/>
        </w:rPr>
        <w:t xml:space="preserve">Authors should include a competing interests declaration at the end of their manuscripts. However, if a declaration contains identifiable information, authors should include their declaration in a cover letter instead of including it within their manuscript – to preserve the anonymity of their manuscript. This declaration will be subject to editorial review and may be published in the article. </w:t>
      </w:r>
    </w:p>
    <w:p w14:paraId="540F67D1" w14:textId="35DA4200" w:rsidR="00392768" w:rsidRDefault="00392768">
      <w:pPr>
        <w:pStyle w:val="CommentText"/>
      </w:pPr>
    </w:p>
  </w:comment>
  <w:comment w:id="6954" w:author="Susan Doron" w:date="2023-11-28T23:50:00Z" w:initials="SD">
    <w:p w14:paraId="6F97005C" w14:textId="361FE4EE" w:rsidR="00175A4F" w:rsidRDefault="00175A4F">
      <w:pPr>
        <w:pStyle w:val="CommentText"/>
      </w:pPr>
      <w:r>
        <w:rPr>
          <w:rStyle w:val="CommentReference"/>
        </w:rPr>
        <w:annotationRef/>
      </w:r>
      <w:r>
        <w:t>LOCATION?</w:t>
      </w:r>
    </w:p>
  </w:comment>
  <w:comment w:id="7153" w:author="Susan Doron" w:date="2023-11-28T19:26:00Z" w:initials="SD">
    <w:p w14:paraId="7B8AAD0E" w14:textId="0809026B" w:rsidR="000D4651" w:rsidRDefault="000D4651">
      <w:pPr>
        <w:pStyle w:val="CommentText"/>
      </w:pPr>
      <w:r>
        <w:rPr>
          <w:rStyle w:val="CommentReference"/>
        </w:rPr>
        <w:annotationRef/>
      </w:r>
      <w:r>
        <w:t>This seems incomplete</w:t>
      </w:r>
    </w:p>
  </w:comment>
  <w:comment w:id="7160" w:author="Susan Doron" w:date="2023-11-28T23:51:00Z" w:initials="SD">
    <w:p w14:paraId="009E4EA3" w14:textId="7F9D1902" w:rsidR="00175A4F" w:rsidRDefault="00175A4F">
      <w:pPr>
        <w:pStyle w:val="CommentText"/>
      </w:pPr>
      <w:r>
        <w:rPr>
          <w:rStyle w:val="CommentReference"/>
        </w:rPr>
        <w:annotationRef/>
      </w:r>
      <w:r>
        <w:t>LOCATION?</w:t>
      </w:r>
    </w:p>
  </w:comment>
  <w:comment w:id="7168" w:author="Editor" w:date="2023-11-27T12:22:00Z" w:initials="E">
    <w:p w14:paraId="767E2ACA" w14:textId="77777777" w:rsidR="00E14ADA" w:rsidRDefault="00E14ADA" w:rsidP="00E14ADA">
      <w:pPr>
        <w:pStyle w:val="CommentText"/>
      </w:pPr>
      <w:r>
        <w:rPr>
          <w:rStyle w:val="CommentReference"/>
        </w:rPr>
        <w:annotationRef/>
      </w:r>
      <w:r>
        <w:t>Incorporate here, or integrate into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9A9FDD" w15:done="0"/>
  <w15:commentEx w15:paraId="7369D8E5" w15:done="0"/>
  <w15:commentEx w15:paraId="6CBD75C9" w15:done="0"/>
  <w15:commentEx w15:paraId="03B521D5" w15:done="0"/>
  <w15:commentEx w15:paraId="1018E749" w15:done="0"/>
  <w15:commentEx w15:paraId="3A9821A1" w15:done="0"/>
  <w15:commentEx w15:paraId="11CEC8F9" w15:done="0"/>
  <w15:commentEx w15:paraId="645107CA" w15:done="0"/>
  <w15:commentEx w15:paraId="2BE98D66" w15:done="0"/>
  <w15:commentEx w15:paraId="262C3597" w15:done="0"/>
  <w15:commentEx w15:paraId="57968A9A" w15:done="0"/>
  <w15:commentEx w15:paraId="413AEEE9" w15:done="0"/>
  <w15:commentEx w15:paraId="48C21B5E" w15:done="0"/>
  <w15:commentEx w15:paraId="279E6466" w15:done="0"/>
  <w15:commentEx w15:paraId="2D6A2AA9" w15:done="0"/>
  <w15:commentEx w15:paraId="779DF091" w15:done="0"/>
  <w15:commentEx w15:paraId="7E2E2127" w15:done="0"/>
  <w15:commentEx w15:paraId="09664593" w15:done="0"/>
  <w15:commentEx w15:paraId="4217F878" w15:done="0"/>
  <w15:commentEx w15:paraId="004A6228" w15:done="0"/>
  <w15:commentEx w15:paraId="70800AA3" w15:done="0"/>
  <w15:commentEx w15:paraId="2025A28F" w15:done="0"/>
  <w15:commentEx w15:paraId="25A6ADC0" w15:done="0"/>
  <w15:commentEx w15:paraId="0105DC7F" w15:done="0"/>
  <w15:commentEx w15:paraId="51F099FA" w15:done="0"/>
  <w15:commentEx w15:paraId="0FEFB81B" w15:done="0"/>
  <w15:commentEx w15:paraId="17489D61" w15:done="0"/>
  <w15:commentEx w15:paraId="726CCEF7" w15:done="0"/>
  <w15:commentEx w15:paraId="6113D3FB" w15:done="0"/>
  <w15:commentEx w15:paraId="2E189276" w15:done="0"/>
  <w15:commentEx w15:paraId="6016E3FC" w15:done="0"/>
  <w15:commentEx w15:paraId="494C1E45" w15:done="0"/>
  <w15:commentEx w15:paraId="71544991" w15:done="0"/>
  <w15:commentEx w15:paraId="05D12A0B" w15:done="0"/>
  <w15:commentEx w15:paraId="768D3A3B" w15:done="0"/>
  <w15:commentEx w15:paraId="71D62098" w15:done="0"/>
  <w15:commentEx w15:paraId="26AEF6AA" w15:done="0"/>
  <w15:commentEx w15:paraId="75E76203" w15:done="0"/>
  <w15:commentEx w15:paraId="40AEE908" w15:done="0"/>
  <w15:commentEx w15:paraId="367BB372" w15:done="0"/>
  <w15:commentEx w15:paraId="09E31318" w15:done="0"/>
  <w15:commentEx w15:paraId="3D42E984" w15:done="0"/>
  <w15:commentEx w15:paraId="4864E774" w15:done="0"/>
  <w15:commentEx w15:paraId="4886242C" w15:done="0"/>
  <w15:commentEx w15:paraId="1BD3537C" w15:done="0"/>
  <w15:commentEx w15:paraId="00CDD5A1" w15:done="0"/>
  <w15:commentEx w15:paraId="7B71AF4E" w15:done="0"/>
  <w15:commentEx w15:paraId="1D3C0B67" w15:done="0"/>
  <w15:commentEx w15:paraId="56E6CC4D" w15:done="0"/>
  <w15:commentEx w15:paraId="6709F9EF" w15:done="0"/>
  <w15:commentEx w15:paraId="7FB5E354" w15:done="0"/>
  <w15:commentEx w15:paraId="530DAA68" w15:done="0"/>
  <w15:commentEx w15:paraId="209AF632" w15:done="0"/>
  <w15:commentEx w15:paraId="50220572" w15:done="0"/>
  <w15:commentEx w15:paraId="019213BB" w15:done="0"/>
  <w15:commentEx w15:paraId="7966BA5C" w15:done="0"/>
  <w15:commentEx w15:paraId="5CBF5ADC" w15:done="0"/>
  <w15:commentEx w15:paraId="68ED12EC" w15:done="0"/>
  <w15:commentEx w15:paraId="55AA9C9D" w15:done="0"/>
  <w15:commentEx w15:paraId="735AEED4" w15:done="0"/>
  <w15:commentEx w15:paraId="540F67D1" w15:done="0"/>
  <w15:commentEx w15:paraId="6F97005C" w15:done="0"/>
  <w15:commentEx w15:paraId="7B8AAD0E" w15:done="0"/>
  <w15:commentEx w15:paraId="009E4EA3" w15:done="0"/>
  <w15:commentEx w15:paraId="767E2A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D8E7" w16cex:dateUtc="2023-11-28T19:23:00Z"/>
  <w16cex:commentExtensible w16cex:durableId="2C431EFE" w16cex:dateUtc="2023-11-27T15:39:00Z"/>
  <w16cex:commentExtensible w16cex:durableId="291059B2" w16cex:dateUtc="2023-11-28T10:21:00Z"/>
  <w16cex:commentExtensible w16cex:durableId="2622D7EE" w16cex:dateUtc="2023-11-27T13:59:00Z"/>
  <w16cex:commentExtensible w16cex:durableId="57D8F4D8" w16cex:dateUtc="2023-11-27T14:01:00Z"/>
  <w16cex:commentExtensible w16cex:durableId="718AB44D" w16cex:dateUtc="2023-11-27T14:03:00Z"/>
  <w16cex:commentExtensible w16cex:durableId="29106061" w16cex:dateUtc="2023-11-28T10:49:00Z"/>
  <w16cex:commentExtensible w16cex:durableId="291063BE" w16cex:dateUtc="2023-11-28T11:03:00Z"/>
  <w16cex:commentExtensible w16cex:durableId="29106463" w16cex:dateUtc="2023-11-28T11:06:00Z"/>
  <w16cex:commentExtensible w16cex:durableId="291065E8" w16cex:dateUtc="2023-11-28T11:13:00Z"/>
  <w16cex:commentExtensible w16cex:durableId="291071CF" w16cex:dateUtc="2023-11-28T12:03:00Z"/>
  <w16cex:commentExtensible w16cex:durableId="29107426" w16cex:dateUtc="2023-11-28T12:13:00Z"/>
  <w16cex:commentExtensible w16cex:durableId="5E5185C3" w16cex:dateUtc="2023-11-27T14:12:00Z"/>
  <w16cex:commentExtensible w16cex:durableId="29107695" w16cex:dateUtc="2023-11-28T12:24:00Z"/>
  <w16cex:commentExtensible w16cex:durableId="29107909" w16cex:dateUtc="2023-11-28T12:34:00Z"/>
  <w16cex:commentExtensible w16cex:durableId="29107938" w16cex:dateUtc="2023-11-28T12:35:00Z"/>
  <w16cex:commentExtensible w16cex:durableId="2910797F" w16cex:dateUtc="2023-11-28T12:36:00Z"/>
  <w16cex:commentExtensible w16cex:durableId="29107C3D" w16cex:dateUtc="2023-11-28T12:48:00Z"/>
  <w16cex:commentExtensible w16cex:durableId="275663EF" w16cex:dateUtc="2023-11-27T14:17:00Z"/>
  <w16cex:commentExtensible w16cex:durableId="29107D57" w16cex:dateUtc="2023-11-28T12:53:00Z"/>
  <w16cex:commentExtensible w16cex:durableId="44CCF22B" w16cex:dateUtc="2023-11-27T14:18:00Z"/>
  <w16cex:commentExtensible w16cex:durableId="02FBC4A9" w16cex:dateUtc="2023-11-27T14:20:00Z"/>
  <w16cex:commentExtensible w16cex:durableId="29108254" w16cex:dateUtc="2023-11-28T13:14:00Z"/>
  <w16cex:commentExtensible w16cex:durableId="29108537" w16cex:dateUtc="2023-11-28T13:26:00Z"/>
  <w16cex:commentExtensible w16cex:durableId="29108E1B" w16cex:dateUtc="2023-11-28T14:04:00Z"/>
  <w16cex:commentExtensible w16cex:durableId="29108FB5" w16cex:dateUtc="2023-11-28T14:11:00Z"/>
  <w16cex:commentExtensible w16cex:durableId="2910920C" w16cex:dateUtc="2023-11-28T14:21:00Z"/>
  <w16cex:commentExtensible w16cex:durableId="29109589" w16cex:dateUtc="2023-11-28T14:36:00Z"/>
  <w16cex:commentExtensible w16cex:durableId="58303715" w16cex:dateUtc="2023-11-27T14:57:00Z"/>
  <w16cex:commentExtensible w16cex:durableId="291095A1" w16cex:dateUtc="2023-11-28T14:36:00Z"/>
  <w16cex:commentExtensible w16cex:durableId="20F915B2" w16cex:dateUtc="2023-11-27T15:15:00Z"/>
  <w16cex:commentExtensible w16cex:durableId="2910980F" w16cex:dateUtc="2023-11-28T14:47:00Z"/>
  <w16cex:commentExtensible w16cex:durableId="29109751" w16cex:dateUtc="2023-11-28T14:44:00Z"/>
  <w16cex:commentExtensible w16cex:durableId="21326F46" w16cex:dateUtc="2023-11-27T15:13:00Z"/>
  <w16cex:commentExtensible w16cex:durableId="29109E5A" w16cex:dateUtc="2023-11-28T15:14:00Z"/>
  <w16cex:commentExtensible w16cex:durableId="29109FE9" w16cex:dateUtc="2023-11-28T15:20:00Z"/>
  <w16cex:commentExtensible w16cex:durableId="17CAE600" w16cex:dateUtc="2023-11-27T15:43:00Z"/>
  <w16cex:commentExtensible w16cex:durableId="29109DF8" w16cex:dateUtc="2023-11-28T15:12:00Z"/>
  <w16cex:commentExtensible w16cex:durableId="29109FFC" w16cex:dateUtc="2023-11-28T15:21:00Z"/>
  <w16cex:commentExtensible w16cex:durableId="2910A0BF" w16cex:dateUtc="2023-11-28T15:24:00Z"/>
  <w16cex:commentExtensible w16cex:durableId="2910A698" w16cex:dateUtc="2023-11-28T15:49:00Z"/>
  <w16cex:commentExtensible w16cex:durableId="2910BFB6" w16cex:dateUtc="2023-11-28T17:36:00Z"/>
  <w16cex:commentExtensible w16cex:durableId="60D84158" w16cex:dateUtc="2023-11-27T15:04:00Z"/>
  <w16cex:commentExtensible w16cex:durableId="2910A324" w16cex:dateUtc="2023-11-28T15:34:00Z"/>
  <w16cex:commentExtensible w16cex:durableId="1E523680" w16cex:dateUtc="2023-11-27T15:52:00Z"/>
  <w16cex:commentExtensible w16cex:durableId="2910A658" w16cex:dateUtc="2023-11-28T15:48:00Z"/>
  <w16cex:commentExtensible w16cex:durableId="518C6A43" w16cex:dateUtc="2023-11-27T15:06:00Z"/>
  <w16cex:commentExtensible w16cex:durableId="4304D544" w16cex:dateUtc="2023-11-27T15:04:00Z"/>
  <w16cex:commentExtensible w16cex:durableId="2910A6D5" w16cex:dateUtc="2023-11-28T15:50:00Z"/>
  <w16cex:commentExtensible w16cex:durableId="46789FAF" w16cex:dateUtc="2023-11-27T15:03:00Z"/>
  <w16cex:commentExtensible w16cex:durableId="727FAB84" w16cex:dateUtc="2023-11-27T16:10:00Z"/>
  <w16cex:commentExtensible w16cex:durableId="5CBD1B0C" w16cex:dateUtc="2023-11-27T17:06:00Z"/>
  <w16cex:commentExtensible w16cex:durableId="2910ABA7" w16cex:dateUtc="2023-11-28T16:10:00Z"/>
  <w16cex:commentExtensible w16cex:durableId="2910AD5C" w16cex:dateUtc="2023-11-28T16:18:00Z"/>
  <w16cex:commentExtensible w16cex:durableId="2910ACBE" w16cex:dateUtc="2023-11-28T16:15:00Z"/>
  <w16cex:commentExtensible w16cex:durableId="2910AEDF" w16cex:dateUtc="2023-11-28T16:24:00Z"/>
  <w16cex:commentExtensible w16cex:durableId="2910B073" w16cex:dateUtc="2023-11-28T16:31:00Z"/>
  <w16cex:commentExtensible w16cex:durableId="2910ECFF" w16cex:dateUtc="2023-11-28T20:49:00Z"/>
  <w16cex:commentExtensible w16cex:durableId="165C284C" w16cex:dateUtc="2023-11-27T17:22:00Z"/>
  <w16cex:commentExtensible w16cex:durableId="5818E5F9" w16cex:dateUtc="2023-11-27T17:20:00Z"/>
  <w16cex:commentExtensible w16cex:durableId="6F424CC1" w16cex:dateUtc="2023-11-27T16:43:00Z"/>
  <w16cex:commentExtensible w16cex:durableId="2910FB60" w16cex:dateUtc="2023-11-28T21:50:00Z"/>
  <w16cex:commentExtensible w16cex:durableId="2910BD60" w16cex:dateUtc="2023-11-28T17:26:00Z"/>
  <w16cex:commentExtensible w16cex:durableId="2910FB79" w16cex:dateUtc="2023-11-28T21:51:00Z"/>
  <w16cex:commentExtensible w16cex:durableId="566F718E" w16cex:dateUtc="2023-11-27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9A9FDD" w16cid:durableId="2910D8E7"/>
  <w16cid:commentId w16cid:paraId="7369D8E5" w16cid:durableId="2C431EFE"/>
  <w16cid:commentId w16cid:paraId="6CBD75C9" w16cid:durableId="291059B2"/>
  <w16cid:commentId w16cid:paraId="03B521D5" w16cid:durableId="2622D7EE"/>
  <w16cid:commentId w16cid:paraId="1018E749" w16cid:durableId="57D8F4D8"/>
  <w16cid:commentId w16cid:paraId="3A9821A1" w16cid:durableId="718AB44D"/>
  <w16cid:commentId w16cid:paraId="11CEC8F9" w16cid:durableId="29106061"/>
  <w16cid:commentId w16cid:paraId="645107CA" w16cid:durableId="291063BE"/>
  <w16cid:commentId w16cid:paraId="2BE98D66" w16cid:durableId="29106463"/>
  <w16cid:commentId w16cid:paraId="262C3597" w16cid:durableId="291065E8"/>
  <w16cid:commentId w16cid:paraId="57968A9A" w16cid:durableId="291071CF"/>
  <w16cid:commentId w16cid:paraId="413AEEE9" w16cid:durableId="29107426"/>
  <w16cid:commentId w16cid:paraId="48C21B5E" w16cid:durableId="5E5185C3"/>
  <w16cid:commentId w16cid:paraId="279E6466" w16cid:durableId="29107695"/>
  <w16cid:commentId w16cid:paraId="2D6A2AA9" w16cid:durableId="29107909"/>
  <w16cid:commentId w16cid:paraId="779DF091" w16cid:durableId="29107938"/>
  <w16cid:commentId w16cid:paraId="7E2E2127" w16cid:durableId="2910797F"/>
  <w16cid:commentId w16cid:paraId="09664593" w16cid:durableId="29107C3D"/>
  <w16cid:commentId w16cid:paraId="4217F878" w16cid:durableId="275663EF"/>
  <w16cid:commentId w16cid:paraId="004A6228" w16cid:durableId="29107D57"/>
  <w16cid:commentId w16cid:paraId="70800AA3" w16cid:durableId="44CCF22B"/>
  <w16cid:commentId w16cid:paraId="2025A28F" w16cid:durableId="02FBC4A9"/>
  <w16cid:commentId w16cid:paraId="25A6ADC0" w16cid:durableId="29108254"/>
  <w16cid:commentId w16cid:paraId="0105DC7F" w16cid:durableId="29108537"/>
  <w16cid:commentId w16cid:paraId="51F099FA" w16cid:durableId="29108E1B"/>
  <w16cid:commentId w16cid:paraId="0FEFB81B" w16cid:durableId="29108FB5"/>
  <w16cid:commentId w16cid:paraId="17489D61" w16cid:durableId="2910920C"/>
  <w16cid:commentId w16cid:paraId="726CCEF7" w16cid:durableId="29109589"/>
  <w16cid:commentId w16cid:paraId="6113D3FB" w16cid:durableId="58303715"/>
  <w16cid:commentId w16cid:paraId="2E189276" w16cid:durableId="291095A1"/>
  <w16cid:commentId w16cid:paraId="6016E3FC" w16cid:durableId="20F915B2"/>
  <w16cid:commentId w16cid:paraId="494C1E45" w16cid:durableId="2910980F"/>
  <w16cid:commentId w16cid:paraId="71544991" w16cid:durableId="29109751"/>
  <w16cid:commentId w16cid:paraId="05D12A0B" w16cid:durableId="21326F46"/>
  <w16cid:commentId w16cid:paraId="768D3A3B" w16cid:durableId="29109E5A"/>
  <w16cid:commentId w16cid:paraId="71D62098" w16cid:durableId="29109FE9"/>
  <w16cid:commentId w16cid:paraId="26AEF6AA" w16cid:durableId="17CAE600"/>
  <w16cid:commentId w16cid:paraId="75E76203" w16cid:durableId="29109DF8"/>
  <w16cid:commentId w16cid:paraId="40AEE908" w16cid:durableId="29109FFC"/>
  <w16cid:commentId w16cid:paraId="367BB372" w16cid:durableId="2910A0BF"/>
  <w16cid:commentId w16cid:paraId="09E31318" w16cid:durableId="2910A698"/>
  <w16cid:commentId w16cid:paraId="3D42E984" w16cid:durableId="2910BFB6"/>
  <w16cid:commentId w16cid:paraId="4864E774" w16cid:durableId="60D84158"/>
  <w16cid:commentId w16cid:paraId="4886242C" w16cid:durableId="2910A324"/>
  <w16cid:commentId w16cid:paraId="1BD3537C" w16cid:durableId="1E523680"/>
  <w16cid:commentId w16cid:paraId="00CDD5A1" w16cid:durableId="2910A658"/>
  <w16cid:commentId w16cid:paraId="7B71AF4E" w16cid:durableId="518C6A43"/>
  <w16cid:commentId w16cid:paraId="1D3C0B67" w16cid:durableId="4304D544"/>
  <w16cid:commentId w16cid:paraId="56E6CC4D" w16cid:durableId="2910A6D5"/>
  <w16cid:commentId w16cid:paraId="6709F9EF" w16cid:durableId="46789FAF"/>
  <w16cid:commentId w16cid:paraId="7FB5E354" w16cid:durableId="727FAB84"/>
  <w16cid:commentId w16cid:paraId="530DAA68" w16cid:durableId="5CBD1B0C"/>
  <w16cid:commentId w16cid:paraId="209AF632" w16cid:durableId="2910ABA7"/>
  <w16cid:commentId w16cid:paraId="50220572" w16cid:durableId="2910AD5C"/>
  <w16cid:commentId w16cid:paraId="019213BB" w16cid:durableId="2910ACBE"/>
  <w16cid:commentId w16cid:paraId="7966BA5C" w16cid:durableId="2910AEDF"/>
  <w16cid:commentId w16cid:paraId="5CBF5ADC" w16cid:durableId="2910B073"/>
  <w16cid:commentId w16cid:paraId="68ED12EC" w16cid:durableId="2910ECFF"/>
  <w16cid:commentId w16cid:paraId="55AA9C9D" w16cid:durableId="165C284C"/>
  <w16cid:commentId w16cid:paraId="735AEED4" w16cid:durableId="5818E5F9"/>
  <w16cid:commentId w16cid:paraId="540F67D1" w16cid:durableId="6F424CC1"/>
  <w16cid:commentId w16cid:paraId="6F97005C" w16cid:durableId="2910FB60"/>
  <w16cid:commentId w16cid:paraId="7B8AAD0E" w16cid:durableId="2910BD60"/>
  <w16cid:commentId w16cid:paraId="009E4EA3" w16cid:durableId="2910FB79"/>
  <w16cid:commentId w16cid:paraId="767E2ACA" w16cid:durableId="566F71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E8E1" w14:textId="77777777" w:rsidR="00F767AC" w:rsidRDefault="00F767AC" w:rsidP="00392768">
      <w:pPr>
        <w:spacing w:after="0" w:line="240" w:lineRule="auto"/>
      </w:pPr>
      <w:r>
        <w:separator/>
      </w:r>
    </w:p>
  </w:endnote>
  <w:endnote w:type="continuationSeparator" w:id="0">
    <w:p w14:paraId="05CE4A71" w14:textId="77777777" w:rsidR="00F767AC" w:rsidRDefault="00F767AC" w:rsidP="00392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D3CE" w14:textId="77777777" w:rsidR="00F767AC" w:rsidRDefault="00F767AC" w:rsidP="00392768">
      <w:pPr>
        <w:spacing w:after="0" w:line="240" w:lineRule="auto"/>
      </w:pPr>
      <w:r>
        <w:separator/>
      </w:r>
    </w:p>
  </w:footnote>
  <w:footnote w:type="continuationSeparator" w:id="0">
    <w:p w14:paraId="73D8A5FD" w14:textId="77777777" w:rsidR="00F767AC" w:rsidRDefault="00F767AC" w:rsidP="00392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7173" w:author="Editor" w:date="2023-11-27T11:51:00Z"/>
  <w:sdt>
    <w:sdtPr>
      <w:id w:val="-796833575"/>
      <w:docPartObj>
        <w:docPartGallery w:val="Page Numbers (Top of Page)"/>
        <w:docPartUnique/>
      </w:docPartObj>
    </w:sdtPr>
    <w:sdtEndPr>
      <w:rPr>
        <w:noProof/>
      </w:rPr>
    </w:sdtEndPr>
    <w:sdtContent>
      <w:customXmlInsRangeEnd w:id="7173"/>
      <w:p w14:paraId="595C97D8" w14:textId="5FB52A15" w:rsidR="00392768" w:rsidRDefault="00392768">
        <w:pPr>
          <w:pStyle w:val="Header"/>
          <w:rPr>
            <w:ins w:id="7174" w:author="Editor" w:date="2023-11-27T11:51:00Z"/>
          </w:rPr>
          <w:pPrChange w:id="7175" w:author="Editor" w:date="2023-11-27T11:51:00Z">
            <w:pPr>
              <w:pStyle w:val="Header"/>
              <w:jc w:val="right"/>
            </w:pPr>
          </w:pPrChange>
        </w:pPr>
        <w:ins w:id="7176" w:author="Editor" w:date="2023-11-27T11:51:00Z">
          <w:r w:rsidRPr="00392768">
            <w:rPr>
              <w:highlight w:val="yellow"/>
              <w:rPrChange w:id="7177" w:author="Editor" w:date="2023-11-27T11:51:00Z">
                <w:rPr/>
              </w:rPrChange>
            </w:rPr>
            <w:t>ADD RUNNI</w:t>
          </w:r>
          <w:r w:rsidRPr="00392768">
            <w:rPr>
              <w:highlight w:val="yellow"/>
              <w:rPrChange w:id="7178" w:author="Editor" w:date="2023-11-27T11:53:00Z">
                <w:rPr/>
              </w:rPrChange>
            </w:rPr>
            <w:t xml:space="preserve">NG </w:t>
          </w:r>
        </w:ins>
        <w:ins w:id="7179" w:author="Editor" w:date="2023-11-27T11:52:00Z">
          <w:r w:rsidRPr="00392768">
            <w:rPr>
              <w:highlight w:val="yellow"/>
              <w:rPrChange w:id="7180" w:author="Editor" w:date="2023-11-27T11:53:00Z">
                <w:rPr/>
              </w:rPrChange>
            </w:rPr>
            <w:t>HEAD (Max 50 char)</w:t>
          </w:r>
        </w:ins>
        <w:ins w:id="7181" w:author="Editor" w:date="2023-11-27T11:51:00Z">
          <w:r>
            <w:tab/>
          </w:r>
          <w:r>
            <w:tab/>
          </w:r>
          <w:r>
            <w:fldChar w:fldCharType="begin"/>
          </w:r>
          <w:r>
            <w:instrText xml:space="preserve"> PAGE   \* MERGEFORMAT </w:instrText>
          </w:r>
          <w:r>
            <w:fldChar w:fldCharType="separate"/>
          </w:r>
          <w:r>
            <w:rPr>
              <w:noProof/>
            </w:rPr>
            <w:t>2</w:t>
          </w:r>
          <w:r>
            <w:rPr>
              <w:noProof/>
            </w:rPr>
            <w:fldChar w:fldCharType="end"/>
          </w:r>
        </w:ins>
      </w:p>
      <w:customXmlInsRangeStart w:id="7182" w:author="Editor" w:date="2023-11-27T11:51:00Z"/>
    </w:sdtContent>
  </w:sdt>
  <w:customXmlInsRangeEnd w:id="7182"/>
  <w:p w14:paraId="3079EFE1" w14:textId="77777777" w:rsidR="00392768" w:rsidRDefault="00392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54BC2"/>
    <w:multiLevelType w:val="multilevel"/>
    <w:tmpl w:val="2670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323C7"/>
    <w:multiLevelType w:val="hybridMultilevel"/>
    <w:tmpl w:val="883E2134"/>
    <w:lvl w:ilvl="0" w:tplc="173A7CA2">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Susan Doron">
    <w15:presenceInfo w15:providerId="AD" w15:userId="S::susan@aclang.com::6f745b2a-2835-4215-b7ba-1d2ad8b609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MzOztDQ3NrU0MDdT0lEKTi0uzszPAykwrAUABn1b2CwAAAA="/>
  </w:docVars>
  <w:rsids>
    <w:rsidRoot w:val="00453ADD"/>
    <w:rsid w:val="000038F4"/>
    <w:rsid w:val="0000483C"/>
    <w:rsid w:val="00006042"/>
    <w:rsid w:val="000061E3"/>
    <w:rsid w:val="00007187"/>
    <w:rsid w:val="000102C9"/>
    <w:rsid w:val="000138B0"/>
    <w:rsid w:val="0002141B"/>
    <w:rsid w:val="00026D67"/>
    <w:rsid w:val="00026D86"/>
    <w:rsid w:val="00027F52"/>
    <w:rsid w:val="00031CD3"/>
    <w:rsid w:val="000331F7"/>
    <w:rsid w:val="00037BCB"/>
    <w:rsid w:val="0004011F"/>
    <w:rsid w:val="00041D73"/>
    <w:rsid w:val="00043176"/>
    <w:rsid w:val="00047F0D"/>
    <w:rsid w:val="00050EA7"/>
    <w:rsid w:val="0005608B"/>
    <w:rsid w:val="00056D82"/>
    <w:rsid w:val="00056E95"/>
    <w:rsid w:val="00057751"/>
    <w:rsid w:val="00060659"/>
    <w:rsid w:val="00071DD3"/>
    <w:rsid w:val="000744D0"/>
    <w:rsid w:val="00074ED1"/>
    <w:rsid w:val="00075A4C"/>
    <w:rsid w:val="000768F0"/>
    <w:rsid w:val="00081F61"/>
    <w:rsid w:val="0008263D"/>
    <w:rsid w:val="00083348"/>
    <w:rsid w:val="000837A3"/>
    <w:rsid w:val="000838F2"/>
    <w:rsid w:val="000849E1"/>
    <w:rsid w:val="00084BB8"/>
    <w:rsid w:val="000861B2"/>
    <w:rsid w:val="00086AB2"/>
    <w:rsid w:val="00086C8F"/>
    <w:rsid w:val="0009241C"/>
    <w:rsid w:val="00096DF7"/>
    <w:rsid w:val="000A3072"/>
    <w:rsid w:val="000A3EAE"/>
    <w:rsid w:val="000A5528"/>
    <w:rsid w:val="000A6F80"/>
    <w:rsid w:val="000B0567"/>
    <w:rsid w:val="000B0DA4"/>
    <w:rsid w:val="000B0DED"/>
    <w:rsid w:val="000B3867"/>
    <w:rsid w:val="000B6A42"/>
    <w:rsid w:val="000C4AB4"/>
    <w:rsid w:val="000C7E82"/>
    <w:rsid w:val="000D0698"/>
    <w:rsid w:val="000D18A0"/>
    <w:rsid w:val="000D2DD9"/>
    <w:rsid w:val="000D4651"/>
    <w:rsid w:val="000E22E3"/>
    <w:rsid w:val="000E602C"/>
    <w:rsid w:val="000E67BC"/>
    <w:rsid w:val="000E6E24"/>
    <w:rsid w:val="000E76BD"/>
    <w:rsid w:val="000F072D"/>
    <w:rsid w:val="000F0E7A"/>
    <w:rsid w:val="000F486E"/>
    <w:rsid w:val="000F48D4"/>
    <w:rsid w:val="000F6E9D"/>
    <w:rsid w:val="000F7F00"/>
    <w:rsid w:val="00101B6D"/>
    <w:rsid w:val="00106972"/>
    <w:rsid w:val="001069F7"/>
    <w:rsid w:val="0010746E"/>
    <w:rsid w:val="0011193D"/>
    <w:rsid w:val="00112BED"/>
    <w:rsid w:val="00113688"/>
    <w:rsid w:val="0011794D"/>
    <w:rsid w:val="00120F95"/>
    <w:rsid w:val="001211EB"/>
    <w:rsid w:val="00121866"/>
    <w:rsid w:val="0012247C"/>
    <w:rsid w:val="00124D32"/>
    <w:rsid w:val="00126141"/>
    <w:rsid w:val="00126228"/>
    <w:rsid w:val="00130074"/>
    <w:rsid w:val="00133CB7"/>
    <w:rsid w:val="001351CF"/>
    <w:rsid w:val="00137BF6"/>
    <w:rsid w:val="001406C5"/>
    <w:rsid w:val="00141052"/>
    <w:rsid w:val="00141C7B"/>
    <w:rsid w:val="001438E9"/>
    <w:rsid w:val="00143EBD"/>
    <w:rsid w:val="001441D8"/>
    <w:rsid w:val="0014440B"/>
    <w:rsid w:val="00144C90"/>
    <w:rsid w:val="001463E3"/>
    <w:rsid w:val="00147757"/>
    <w:rsid w:val="00147BCF"/>
    <w:rsid w:val="00147CBD"/>
    <w:rsid w:val="001507CC"/>
    <w:rsid w:val="00153D29"/>
    <w:rsid w:val="0015423F"/>
    <w:rsid w:val="00154D17"/>
    <w:rsid w:val="001551B2"/>
    <w:rsid w:val="00155892"/>
    <w:rsid w:val="00156CC5"/>
    <w:rsid w:val="00160704"/>
    <w:rsid w:val="00163784"/>
    <w:rsid w:val="00172C64"/>
    <w:rsid w:val="00172DFB"/>
    <w:rsid w:val="00172ED6"/>
    <w:rsid w:val="00174153"/>
    <w:rsid w:val="00175A4F"/>
    <w:rsid w:val="001771AE"/>
    <w:rsid w:val="00177AB1"/>
    <w:rsid w:val="00177FC3"/>
    <w:rsid w:val="00180E02"/>
    <w:rsid w:val="001834A3"/>
    <w:rsid w:val="001847E4"/>
    <w:rsid w:val="00192CCB"/>
    <w:rsid w:val="001A2734"/>
    <w:rsid w:val="001A31DF"/>
    <w:rsid w:val="001A762D"/>
    <w:rsid w:val="001B0F70"/>
    <w:rsid w:val="001B142E"/>
    <w:rsid w:val="001B33D2"/>
    <w:rsid w:val="001B7FD1"/>
    <w:rsid w:val="001C0108"/>
    <w:rsid w:val="001C2B79"/>
    <w:rsid w:val="001C632A"/>
    <w:rsid w:val="001C717B"/>
    <w:rsid w:val="001C7490"/>
    <w:rsid w:val="001C7ED4"/>
    <w:rsid w:val="001D21ED"/>
    <w:rsid w:val="001D2FD5"/>
    <w:rsid w:val="001D5983"/>
    <w:rsid w:val="001D65A0"/>
    <w:rsid w:val="001E0D8B"/>
    <w:rsid w:val="001E1864"/>
    <w:rsid w:val="001F07A1"/>
    <w:rsid w:val="001F3864"/>
    <w:rsid w:val="001F3C0A"/>
    <w:rsid w:val="001F46BD"/>
    <w:rsid w:val="001F61A4"/>
    <w:rsid w:val="001F624F"/>
    <w:rsid w:val="0020143F"/>
    <w:rsid w:val="00201ABB"/>
    <w:rsid w:val="00205C51"/>
    <w:rsid w:val="002105F7"/>
    <w:rsid w:val="002107EF"/>
    <w:rsid w:val="00212A44"/>
    <w:rsid w:val="0022106F"/>
    <w:rsid w:val="00223EC8"/>
    <w:rsid w:val="00224EF6"/>
    <w:rsid w:val="0022664A"/>
    <w:rsid w:val="00233F66"/>
    <w:rsid w:val="00235289"/>
    <w:rsid w:val="00237B65"/>
    <w:rsid w:val="00241978"/>
    <w:rsid w:val="00243036"/>
    <w:rsid w:val="0025352C"/>
    <w:rsid w:val="00253618"/>
    <w:rsid w:val="00260F1B"/>
    <w:rsid w:val="00262112"/>
    <w:rsid w:val="0026426B"/>
    <w:rsid w:val="00266AFA"/>
    <w:rsid w:val="002705A3"/>
    <w:rsid w:val="00270C11"/>
    <w:rsid w:val="0027108A"/>
    <w:rsid w:val="00271644"/>
    <w:rsid w:val="0027294C"/>
    <w:rsid w:val="002751BE"/>
    <w:rsid w:val="00275E9D"/>
    <w:rsid w:val="002777D8"/>
    <w:rsid w:val="00283091"/>
    <w:rsid w:val="00283BA7"/>
    <w:rsid w:val="00286708"/>
    <w:rsid w:val="00286B41"/>
    <w:rsid w:val="00291D91"/>
    <w:rsid w:val="00291E52"/>
    <w:rsid w:val="002927D7"/>
    <w:rsid w:val="0029604B"/>
    <w:rsid w:val="00296F23"/>
    <w:rsid w:val="002975BB"/>
    <w:rsid w:val="002A18E8"/>
    <w:rsid w:val="002A26E5"/>
    <w:rsid w:val="002A27CE"/>
    <w:rsid w:val="002A52DC"/>
    <w:rsid w:val="002A688C"/>
    <w:rsid w:val="002A7861"/>
    <w:rsid w:val="002B08FF"/>
    <w:rsid w:val="002B3A20"/>
    <w:rsid w:val="002C118C"/>
    <w:rsid w:val="002D009B"/>
    <w:rsid w:val="002D2E0D"/>
    <w:rsid w:val="002D5640"/>
    <w:rsid w:val="002E03FB"/>
    <w:rsid w:val="002E1BB2"/>
    <w:rsid w:val="002E276D"/>
    <w:rsid w:val="002E2CD6"/>
    <w:rsid w:val="002E3B3A"/>
    <w:rsid w:val="002E6D15"/>
    <w:rsid w:val="002F0FED"/>
    <w:rsid w:val="002F2252"/>
    <w:rsid w:val="002F3455"/>
    <w:rsid w:val="002F6119"/>
    <w:rsid w:val="002F68B3"/>
    <w:rsid w:val="002F6B1B"/>
    <w:rsid w:val="003019C1"/>
    <w:rsid w:val="00301A4B"/>
    <w:rsid w:val="00302A9D"/>
    <w:rsid w:val="00302EB2"/>
    <w:rsid w:val="00303CF8"/>
    <w:rsid w:val="00304FC6"/>
    <w:rsid w:val="003070FE"/>
    <w:rsid w:val="003152B6"/>
    <w:rsid w:val="003168FF"/>
    <w:rsid w:val="003169C4"/>
    <w:rsid w:val="00317113"/>
    <w:rsid w:val="003208BB"/>
    <w:rsid w:val="00321DA0"/>
    <w:rsid w:val="00321FE2"/>
    <w:rsid w:val="00322B91"/>
    <w:rsid w:val="0032358A"/>
    <w:rsid w:val="003235C9"/>
    <w:rsid w:val="0032400C"/>
    <w:rsid w:val="00325357"/>
    <w:rsid w:val="00325ADD"/>
    <w:rsid w:val="00337511"/>
    <w:rsid w:val="00337DB0"/>
    <w:rsid w:val="0034111A"/>
    <w:rsid w:val="00341E57"/>
    <w:rsid w:val="00343969"/>
    <w:rsid w:val="003443BD"/>
    <w:rsid w:val="0034681D"/>
    <w:rsid w:val="0034684A"/>
    <w:rsid w:val="00346991"/>
    <w:rsid w:val="00350CE7"/>
    <w:rsid w:val="003511C2"/>
    <w:rsid w:val="0035326D"/>
    <w:rsid w:val="00355BD5"/>
    <w:rsid w:val="00361958"/>
    <w:rsid w:val="00363423"/>
    <w:rsid w:val="003658C5"/>
    <w:rsid w:val="00367F08"/>
    <w:rsid w:val="003712ED"/>
    <w:rsid w:val="0037190C"/>
    <w:rsid w:val="00377F3E"/>
    <w:rsid w:val="00380653"/>
    <w:rsid w:val="00381951"/>
    <w:rsid w:val="00384A36"/>
    <w:rsid w:val="00384BF8"/>
    <w:rsid w:val="003872E4"/>
    <w:rsid w:val="0038785A"/>
    <w:rsid w:val="00387C50"/>
    <w:rsid w:val="00387D18"/>
    <w:rsid w:val="00387E91"/>
    <w:rsid w:val="00392768"/>
    <w:rsid w:val="00392CBB"/>
    <w:rsid w:val="0039302D"/>
    <w:rsid w:val="00393D80"/>
    <w:rsid w:val="00393E92"/>
    <w:rsid w:val="00393E94"/>
    <w:rsid w:val="00396C26"/>
    <w:rsid w:val="00397F46"/>
    <w:rsid w:val="003A026D"/>
    <w:rsid w:val="003A122C"/>
    <w:rsid w:val="003A2DC0"/>
    <w:rsid w:val="003A37F1"/>
    <w:rsid w:val="003A3B31"/>
    <w:rsid w:val="003A3D37"/>
    <w:rsid w:val="003A7282"/>
    <w:rsid w:val="003B110F"/>
    <w:rsid w:val="003B5194"/>
    <w:rsid w:val="003B75E4"/>
    <w:rsid w:val="003C392B"/>
    <w:rsid w:val="003C46D0"/>
    <w:rsid w:val="003C6948"/>
    <w:rsid w:val="003D21AF"/>
    <w:rsid w:val="003D5EFD"/>
    <w:rsid w:val="003D61DC"/>
    <w:rsid w:val="003D7107"/>
    <w:rsid w:val="003D7A47"/>
    <w:rsid w:val="003E1E86"/>
    <w:rsid w:val="003E47D6"/>
    <w:rsid w:val="003E5AB3"/>
    <w:rsid w:val="003E5CE4"/>
    <w:rsid w:val="003F2122"/>
    <w:rsid w:val="003F4D92"/>
    <w:rsid w:val="003F534D"/>
    <w:rsid w:val="00405249"/>
    <w:rsid w:val="00411533"/>
    <w:rsid w:val="004116D2"/>
    <w:rsid w:val="00412432"/>
    <w:rsid w:val="00414D60"/>
    <w:rsid w:val="00414D7B"/>
    <w:rsid w:val="004154AC"/>
    <w:rsid w:val="004155FE"/>
    <w:rsid w:val="00415D08"/>
    <w:rsid w:val="00416B09"/>
    <w:rsid w:val="00420516"/>
    <w:rsid w:val="004213E7"/>
    <w:rsid w:val="004234E3"/>
    <w:rsid w:val="004238FB"/>
    <w:rsid w:val="00425262"/>
    <w:rsid w:val="004260F2"/>
    <w:rsid w:val="00426F2B"/>
    <w:rsid w:val="004312E3"/>
    <w:rsid w:val="00431517"/>
    <w:rsid w:val="00431AFF"/>
    <w:rsid w:val="00431F5C"/>
    <w:rsid w:val="00432A4F"/>
    <w:rsid w:val="00433DF5"/>
    <w:rsid w:val="0043528B"/>
    <w:rsid w:val="00435904"/>
    <w:rsid w:val="00435916"/>
    <w:rsid w:val="004360EC"/>
    <w:rsid w:val="00445525"/>
    <w:rsid w:val="00446418"/>
    <w:rsid w:val="00450241"/>
    <w:rsid w:val="00452C52"/>
    <w:rsid w:val="00453ADD"/>
    <w:rsid w:val="00464CCC"/>
    <w:rsid w:val="00467A02"/>
    <w:rsid w:val="00473E22"/>
    <w:rsid w:val="00474A8C"/>
    <w:rsid w:val="00475A7B"/>
    <w:rsid w:val="00477727"/>
    <w:rsid w:val="00480443"/>
    <w:rsid w:val="00481055"/>
    <w:rsid w:val="004815EE"/>
    <w:rsid w:val="0048289A"/>
    <w:rsid w:val="00485A03"/>
    <w:rsid w:val="00486616"/>
    <w:rsid w:val="004901A1"/>
    <w:rsid w:val="00495FFC"/>
    <w:rsid w:val="00496410"/>
    <w:rsid w:val="00496422"/>
    <w:rsid w:val="004A0065"/>
    <w:rsid w:val="004A1DA2"/>
    <w:rsid w:val="004A2769"/>
    <w:rsid w:val="004A2E55"/>
    <w:rsid w:val="004A320B"/>
    <w:rsid w:val="004A3365"/>
    <w:rsid w:val="004A3E82"/>
    <w:rsid w:val="004A7380"/>
    <w:rsid w:val="004B23E3"/>
    <w:rsid w:val="004B282C"/>
    <w:rsid w:val="004B2AAF"/>
    <w:rsid w:val="004B4487"/>
    <w:rsid w:val="004B4F75"/>
    <w:rsid w:val="004B54CF"/>
    <w:rsid w:val="004B5DFC"/>
    <w:rsid w:val="004B6A98"/>
    <w:rsid w:val="004B7323"/>
    <w:rsid w:val="004C02E3"/>
    <w:rsid w:val="004C20F3"/>
    <w:rsid w:val="004C269C"/>
    <w:rsid w:val="004C2D4F"/>
    <w:rsid w:val="004C2DEB"/>
    <w:rsid w:val="004C4617"/>
    <w:rsid w:val="004C76BF"/>
    <w:rsid w:val="004D0B68"/>
    <w:rsid w:val="004D319E"/>
    <w:rsid w:val="004D3A75"/>
    <w:rsid w:val="004E028E"/>
    <w:rsid w:val="004E1F70"/>
    <w:rsid w:val="004E25A1"/>
    <w:rsid w:val="004E3451"/>
    <w:rsid w:val="004E4267"/>
    <w:rsid w:val="004E4674"/>
    <w:rsid w:val="004E7ACC"/>
    <w:rsid w:val="004F472D"/>
    <w:rsid w:val="004F4C45"/>
    <w:rsid w:val="00507CD6"/>
    <w:rsid w:val="00512604"/>
    <w:rsid w:val="00513D32"/>
    <w:rsid w:val="00514001"/>
    <w:rsid w:val="005171F1"/>
    <w:rsid w:val="005178DD"/>
    <w:rsid w:val="00523B7C"/>
    <w:rsid w:val="00524553"/>
    <w:rsid w:val="005249E9"/>
    <w:rsid w:val="00525DFF"/>
    <w:rsid w:val="0052740F"/>
    <w:rsid w:val="005305E0"/>
    <w:rsid w:val="00530F98"/>
    <w:rsid w:val="00531B46"/>
    <w:rsid w:val="00534686"/>
    <w:rsid w:val="0053483E"/>
    <w:rsid w:val="00534CEF"/>
    <w:rsid w:val="00537D6D"/>
    <w:rsid w:val="00540565"/>
    <w:rsid w:val="00541973"/>
    <w:rsid w:val="00545C18"/>
    <w:rsid w:val="00545EBD"/>
    <w:rsid w:val="00546667"/>
    <w:rsid w:val="00550204"/>
    <w:rsid w:val="00554569"/>
    <w:rsid w:val="00563A99"/>
    <w:rsid w:val="00564C71"/>
    <w:rsid w:val="00574667"/>
    <w:rsid w:val="00575A1B"/>
    <w:rsid w:val="005765DA"/>
    <w:rsid w:val="00577ABD"/>
    <w:rsid w:val="00580E9F"/>
    <w:rsid w:val="005816A1"/>
    <w:rsid w:val="005823FE"/>
    <w:rsid w:val="005835C3"/>
    <w:rsid w:val="00586CF3"/>
    <w:rsid w:val="00590618"/>
    <w:rsid w:val="00590A95"/>
    <w:rsid w:val="0059440A"/>
    <w:rsid w:val="005A1281"/>
    <w:rsid w:val="005A18A4"/>
    <w:rsid w:val="005A5525"/>
    <w:rsid w:val="005B6A16"/>
    <w:rsid w:val="005B76B9"/>
    <w:rsid w:val="005C0BF3"/>
    <w:rsid w:val="005C14E5"/>
    <w:rsid w:val="005C1E80"/>
    <w:rsid w:val="005C654B"/>
    <w:rsid w:val="005D3C54"/>
    <w:rsid w:val="005D5488"/>
    <w:rsid w:val="005D5804"/>
    <w:rsid w:val="005D6579"/>
    <w:rsid w:val="005D75BF"/>
    <w:rsid w:val="005D7845"/>
    <w:rsid w:val="005D7F35"/>
    <w:rsid w:val="005E2031"/>
    <w:rsid w:val="005E5031"/>
    <w:rsid w:val="005F0C04"/>
    <w:rsid w:val="005F0E0E"/>
    <w:rsid w:val="005F2551"/>
    <w:rsid w:val="005F3931"/>
    <w:rsid w:val="005F5BFA"/>
    <w:rsid w:val="006024C9"/>
    <w:rsid w:val="00602D2A"/>
    <w:rsid w:val="00611EEC"/>
    <w:rsid w:val="00615B4F"/>
    <w:rsid w:val="006167F9"/>
    <w:rsid w:val="006252F5"/>
    <w:rsid w:val="006272E8"/>
    <w:rsid w:val="00630515"/>
    <w:rsid w:val="006358DF"/>
    <w:rsid w:val="00635CD3"/>
    <w:rsid w:val="006364DB"/>
    <w:rsid w:val="0063787A"/>
    <w:rsid w:val="00637B34"/>
    <w:rsid w:val="00637E56"/>
    <w:rsid w:val="00642B0A"/>
    <w:rsid w:val="0064488E"/>
    <w:rsid w:val="006509C7"/>
    <w:rsid w:val="006514A2"/>
    <w:rsid w:val="00651ECD"/>
    <w:rsid w:val="00652072"/>
    <w:rsid w:val="00652404"/>
    <w:rsid w:val="006526B0"/>
    <w:rsid w:val="00652FBC"/>
    <w:rsid w:val="0065314E"/>
    <w:rsid w:val="00655279"/>
    <w:rsid w:val="00656A02"/>
    <w:rsid w:val="00660FE0"/>
    <w:rsid w:val="00662BF8"/>
    <w:rsid w:val="00663457"/>
    <w:rsid w:val="006641C8"/>
    <w:rsid w:val="006643E4"/>
    <w:rsid w:val="00664F45"/>
    <w:rsid w:val="00666D33"/>
    <w:rsid w:val="00667F9B"/>
    <w:rsid w:val="006777E6"/>
    <w:rsid w:val="00680C8D"/>
    <w:rsid w:val="006823E8"/>
    <w:rsid w:val="00687C4F"/>
    <w:rsid w:val="006A129B"/>
    <w:rsid w:val="006A2CF3"/>
    <w:rsid w:val="006A3CFB"/>
    <w:rsid w:val="006A548E"/>
    <w:rsid w:val="006A5BF8"/>
    <w:rsid w:val="006A7AE1"/>
    <w:rsid w:val="006B5915"/>
    <w:rsid w:val="006B73CD"/>
    <w:rsid w:val="006C32ED"/>
    <w:rsid w:val="006C4EB4"/>
    <w:rsid w:val="006D134B"/>
    <w:rsid w:val="006E46ED"/>
    <w:rsid w:val="006E5BAF"/>
    <w:rsid w:val="006E6A47"/>
    <w:rsid w:val="006E7C3F"/>
    <w:rsid w:val="006F1AE0"/>
    <w:rsid w:val="006F4247"/>
    <w:rsid w:val="006F7800"/>
    <w:rsid w:val="00701453"/>
    <w:rsid w:val="00702A4C"/>
    <w:rsid w:val="00703EEA"/>
    <w:rsid w:val="00705C08"/>
    <w:rsid w:val="00710229"/>
    <w:rsid w:val="007150C1"/>
    <w:rsid w:val="007200FC"/>
    <w:rsid w:val="00721C66"/>
    <w:rsid w:val="00722E5A"/>
    <w:rsid w:val="00723054"/>
    <w:rsid w:val="00724827"/>
    <w:rsid w:val="00727A8B"/>
    <w:rsid w:val="007302B1"/>
    <w:rsid w:val="0073274C"/>
    <w:rsid w:val="00732C9E"/>
    <w:rsid w:val="0074141F"/>
    <w:rsid w:val="00745B75"/>
    <w:rsid w:val="0075396A"/>
    <w:rsid w:val="007564DA"/>
    <w:rsid w:val="00760550"/>
    <w:rsid w:val="00762F1A"/>
    <w:rsid w:val="00764408"/>
    <w:rsid w:val="007665D4"/>
    <w:rsid w:val="00770687"/>
    <w:rsid w:val="00771716"/>
    <w:rsid w:val="00773214"/>
    <w:rsid w:val="00773D71"/>
    <w:rsid w:val="007752D6"/>
    <w:rsid w:val="007757EB"/>
    <w:rsid w:val="007758A2"/>
    <w:rsid w:val="00776215"/>
    <w:rsid w:val="00783FA6"/>
    <w:rsid w:val="00786CBB"/>
    <w:rsid w:val="00790B52"/>
    <w:rsid w:val="00794044"/>
    <w:rsid w:val="007A1B6A"/>
    <w:rsid w:val="007A1C07"/>
    <w:rsid w:val="007A6F4F"/>
    <w:rsid w:val="007A76F8"/>
    <w:rsid w:val="007B01E1"/>
    <w:rsid w:val="007B072D"/>
    <w:rsid w:val="007B463F"/>
    <w:rsid w:val="007B57C3"/>
    <w:rsid w:val="007B6B43"/>
    <w:rsid w:val="007B6D43"/>
    <w:rsid w:val="007C0D60"/>
    <w:rsid w:val="007C3911"/>
    <w:rsid w:val="007C49A0"/>
    <w:rsid w:val="007C5428"/>
    <w:rsid w:val="007C598A"/>
    <w:rsid w:val="007C66AF"/>
    <w:rsid w:val="007C78D5"/>
    <w:rsid w:val="007C7D66"/>
    <w:rsid w:val="007D2F66"/>
    <w:rsid w:val="007D3BF9"/>
    <w:rsid w:val="007D3F70"/>
    <w:rsid w:val="007D79A4"/>
    <w:rsid w:val="007E5CD4"/>
    <w:rsid w:val="007E7161"/>
    <w:rsid w:val="007F44E2"/>
    <w:rsid w:val="007F6DD7"/>
    <w:rsid w:val="00804100"/>
    <w:rsid w:val="008041B4"/>
    <w:rsid w:val="00812F61"/>
    <w:rsid w:val="008137CC"/>
    <w:rsid w:val="008138A7"/>
    <w:rsid w:val="00815668"/>
    <w:rsid w:val="00820347"/>
    <w:rsid w:val="0082497C"/>
    <w:rsid w:val="00825DE4"/>
    <w:rsid w:val="008310A0"/>
    <w:rsid w:val="00832565"/>
    <w:rsid w:val="00834A6A"/>
    <w:rsid w:val="00834E9D"/>
    <w:rsid w:val="00835F0E"/>
    <w:rsid w:val="00840ABE"/>
    <w:rsid w:val="00842193"/>
    <w:rsid w:val="00842BB4"/>
    <w:rsid w:val="00843458"/>
    <w:rsid w:val="008445E9"/>
    <w:rsid w:val="00846730"/>
    <w:rsid w:val="00850579"/>
    <w:rsid w:val="008506E7"/>
    <w:rsid w:val="0085188B"/>
    <w:rsid w:val="00853D27"/>
    <w:rsid w:val="0085651D"/>
    <w:rsid w:val="00856816"/>
    <w:rsid w:val="00857AE4"/>
    <w:rsid w:val="00857BD0"/>
    <w:rsid w:val="00860DE2"/>
    <w:rsid w:val="0086104A"/>
    <w:rsid w:val="00867219"/>
    <w:rsid w:val="00867922"/>
    <w:rsid w:val="00870FBF"/>
    <w:rsid w:val="0087229A"/>
    <w:rsid w:val="00873DB5"/>
    <w:rsid w:val="00876B03"/>
    <w:rsid w:val="008802D6"/>
    <w:rsid w:val="008808DE"/>
    <w:rsid w:val="00880F77"/>
    <w:rsid w:val="00881E7E"/>
    <w:rsid w:val="00882BE8"/>
    <w:rsid w:val="00883A60"/>
    <w:rsid w:val="0088640F"/>
    <w:rsid w:val="00887F93"/>
    <w:rsid w:val="00890703"/>
    <w:rsid w:val="00894D2F"/>
    <w:rsid w:val="008A2BFF"/>
    <w:rsid w:val="008A335C"/>
    <w:rsid w:val="008A5A15"/>
    <w:rsid w:val="008A6526"/>
    <w:rsid w:val="008A78C8"/>
    <w:rsid w:val="008B0FA4"/>
    <w:rsid w:val="008B1D30"/>
    <w:rsid w:val="008B228E"/>
    <w:rsid w:val="008B2E9D"/>
    <w:rsid w:val="008B32BA"/>
    <w:rsid w:val="008B43DB"/>
    <w:rsid w:val="008B5FF3"/>
    <w:rsid w:val="008D20FE"/>
    <w:rsid w:val="008D29B1"/>
    <w:rsid w:val="008D3147"/>
    <w:rsid w:val="008D374E"/>
    <w:rsid w:val="008D453E"/>
    <w:rsid w:val="008D6747"/>
    <w:rsid w:val="008E0AA3"/>
    <w:rsid w:val="008E1F1C"/>
    <w:rsid w:val="008E3945"/>
    <w:rsid w:val="008E3F7A"/>
    <w:rsid w:val="008E46AD"/>
    <w:rsid w:val="008E4B30"/>
    <w:rsid w:val="008E5F7F"/>
    <w:rsid w:val="008E64BD"/>
    <w:rsid w:val="008E6557"/>
    <w:rsid w:val="008E7741"/>
    <w:rsid w:val="008F2E69"/>
    <w:rsid w:val="008F30E5"/>
    <w:rsid w:val="008F3141"/>
    <w:rsid w:val="008F3714"/>
    <w:rsid w:val="008F5E93"/>
    <w:rsid w:val="008F5FD8"/>
    <w:rsid w:val="008F76D4"/>
    <w:rsid w:val="008F7B81"/>
    <w:rsid w:val="00900F6D"/>
    <w:rsid w:val="00901112"/>
    <w:rsid w:val="00901646"/>
    <w:rsid w:val="009017E1"/>
    <w:rsid w:val="00902CFB"/>
    <w:rsid w:val="009043CC"/>
    <w:rsid w:val="00904A47"/>
    <w:rsid w:val="009055BE"/>
    <w:rsid w:val="0090613E"/>
    <w:rsid w:val="009061CF"/>
    <w:rsid w:val="00910EB9"/>
    <w:rsid w:val="00911DBC"/>
    <w:rsid w:val="009148B5"/>
    <w:rsid w:val="00920ED9"/>
    <w:rsid w:val="00920FCD"/>
    <w:rsid w:val="00921603"/>
    <w:rsid w:val="00922571"/>
    <w:rsid w:val="009238AC"/>
    <w:rsid w:val="009251EC"/>
    <w:rsid w:val="009259BB"/>
    <w:rsid w:val="0092744C"/>
    <w:rsid w:val="00930B3E"/>
    <w:rsid w:val="0093167F"/>
    <w:rsid w:val="00936B2C"/>
    <w:rsid w:val="00936E1A"/>
    <w:rsid w:val="00936E63"/>
    <w:rsid w:val="00941794"/>
    <w:rsid w:val="00944331"/>
    <w:rsid w:val="0094551C"/>
    <w:rsid w:val="0094624F"/>
    <w:rsid w:val="00946315"/>
    <w:rsid w:val="0095609D"/>
    <w:rsid w:val="00956B50"/>
    <w:rsid w:val="009600BA"/>
    <w:rsid w:val="00961DBB"/>
    <w:rsid w:val="00972BE3"/>
    <w:rsid w:val="00974552"/>
    <w:rsid w:val="00974720"/>
    <w:rsid w:val="00977F26"/>
    <w:rsid w:val="009817B3"/>
    <w:rsid w:val="00981AB7"/>
    <w:rsid w:val="009828C4"/>
    <w:rsid w:val="00984B81"/>
    <w:rsid w:val="00993C54"/>
    <w:rsid w:val="009970D6"/>
    <w:rsid w:val="00997A3B"/>
    <w:rsid w:val="009A49EB"/>
    <w:rsid w:val="009A58B6"/>
    <w:rsid w:val="009A6C02"/>
    <w:rsid w:val="009A72C5"/>
    <w:rsid w:val="009B08C0"/>
    <w:rsid w:val="009B3B03"/>
    <w:rsid w:val="009B5FC6"/>
    <w:rsid w:val="009C2556"/>
    <w:rsid w:val="009C5F55"/>
    <w:rsid w:val="009C674C"/>
    <w:rsid w:val="009D01A2"/>
    <w:rsid w:val="009D10B5"/>
    <w:rsid w:val="009D200F"/>
    <w:rsid w:val="009D43DE"/>
    <w:rsid w:val="009E09CB"/>
    <w:rsid w:val="009E0B2D"/>
    <w:rsid w:val="009E482E"/>
    <w:rsid w:val="009E4BAB"/>
    <w:rsid w:val="009F024C"/>
    <w:rsid w:val="009F1C93"/>
    <w:rsid w:val="009F3F5E"/>
    <w:rsid w:val="009F633B"/>
    <w:rsid w:val="00A03154"/>
    <w:rsid w:val="00A0388B"/>
    <w:rsid w:val="00A1112E"/>
    <w:rsid w:val="00A1129A"/>
    <w:rsid w:val="00A115DE"/>
    <w:rsid w:val="00A14BB9"/>
    <w:rsid w:val="00A2282C"/>
    <w:rsid w:val="00A2486D"/>
    <w:rsid w:val="00A323C1"/>
    <w:rsid w:val="00A328A4"/>
    <w:rsid w:val="00A36D3D"/>
    <w:rsid w:val="00A3727D"/>
    <w:rsid w:val="00A37B65"/>
    <w:rsid w:val="00A43149"/>
    <w:rsid w:val="00A44723"/>
    <w:rsid w:val="00A47416"/>
    <w:rsid w:val="00A5392C"/>
    <w:rsid w:val="00A55091"/>
    <w:rsid w:val="00A56098"/>
    <w:rsid w:val="00A56C81"/>
    <w:rsid w:val="00A57FDF"/>
    <w:rsid w:val="00A61220"/>
    <w:rsid w:val="00A61B97"/>
    <w:rsid w:val="00A643C2"/>
    <w:rsid w:val="00A6628C"/>
    <w:rsid w:val="00A70997"/>
    <w:rsid w:val="00A710D8"/>
    <w:rsid w:val="00A72824"/>
    <w:rsid w:val="00A73C9B"/>
    <w:rsid w:val="00A73F91"/>
    <w:rsid w:val="00A758A3"/>
    <w:rsid w:val="00A81B00"/>
    <w:rsid w:val="00A8372E"/>
    <w:rsid w:val="00A83BBC"/>
    <w:rsid w:val="00A84AC3"/>
    <w:rsid w:val="00A90E26"/>
    <w:rsid w:val="00A9115D"/>
    <w:rsid w:val="00A91D90"/>
    <w:rsid w:val="00A93C11"/>
    <w:rsid w:val="00A93D9D"/>
    <w:rsid w:val="00A96E5D"/>
    <w:rsid w:val="00A9750D"/>
    <w:rsid w:val="00AA4C18"/>
    <w:rsid w:val="00AB0CE6"/>
    <w:rsid w:val="00AB2275"/>
    <w:rsid w:val="00AB42EA"/>
    <w:rsid w:val="00AB6737"/>
    <w:rsid w:val="00AC52E1"/>
    <w:rsid w:val="00AC55D3"/>
    <w:rsid w:val="00AC74D5"/>
    <w:rsid w:val="00AC796C"/>
    <w:rsid w:val="00AC7C41"/>
    <w:rsid w:val="00AD1EB8"/>
    <w:rsid w:val="00AD42ED"/>
    <w:rsid w:val="00AE1D1C"/>
    <w:rsid w:val="00AE6037"/>
    <w:rsid w:val="00AF0799"/>
    <w:rsid w:val="00AF1A2E"/>
    <w:rsid w:val="00AF4C71"/>
    <w:rsid w:val="00AF7DD9"/>
    <w:rsid w:val="00B00279"/>
    <w:rsid w:val="00B004D6"/>
    <w:rsid w:val="00B0094A"/>
    <w:rsid w:val="00B04012"/>
    <w:rsid w:val="00B0598D"/>
    <w:rsid w:val="00B05CE8"/>
    <w:rsid w:val="00B101C0"/>
    <w:rsid w:val="00B102F5"/>
    <w:rsid w:val="00B11B6B"/>
    <w:rsid w:val="00B13D42"/>
    <w:rsid w:val="00B13E23"/>
    <w:rsid w:val="00B2468A"/>
    <w:rsid w:val="00B27267"/>
    <w:rsid w:val="00B2742E"/>
    <w:rsid w:val="00B2784C"/>
    <w:rsid w:val="00B30CEE"/>
    <w:rsid w:val="00B327B2"/>
    <w:rsid w:val="00B34CD9"/>
    <w:rsid w:val="00B443B6"/>
    <w:rsid w:val="00B44A46"/>
    <w:rsid w:val="00B46619"/>
    <w:rsid w:val="00B55549"/>
    <w:rsid w:val="00B56B4C"/>
    <w:rsid w:val="00B606D6"/>
    <w:rsid w:val="00B60978"/>
    <w:rsid w:val="00B60DFA"/>
    <w:rsid w:val="00B615BA"/>
    <w:rsid w:val="00B62AEA"/>
    <w:rsid w:val="00B63950"/>
    <w:rsid w:val="00B64F79"/>
    <w:rsid w:val="00B679EC"/>
    <w:rsid w:val="00B70474"/>
    <w:rsid w:val="00B7152E"/>
    <w:rsid w:val="00B71CAD"/>
    <w:rsid w:val="00B72514"/>
    <w:rsid w:val="00B774C9"/>
    <w:rsid w:val="00B81044"/>
    <w:rsid w:val="00B81EB3"/>
    <w:rsid w:val="00B82FB9"/>
    <w:rsid w:val="00B8733F"/>
    <w:rsid w:val="00B941DA"/>
    <w:rsid w:val="00BA1291"/>
    <w:rsid w:val="00BA4999"/>
    <w:rsid w:val="00BA658E"/>
    <w:rsid w:val="00BA67F6"/>
    <w:rsid w:val="00BA689A"/>
    <w:rsid w:val="00BA79B7"/>
    <w:rsid w:val="00BA7A5C"/>
    <w:rsid w:val="00BA7F1F"/>
    <w:rsid w:val="00BB31E6"/>
    <w:rsid w:val="00BB3D92"/>
    <w:rsid w:val="00BB57D4"/>
    <w:rsid w:val="00BB7908"/>
    <w:rsid w:val="00BC170F"/>
    <w:rsid w:val="00BC63C7"/>
    <w:rsid w:val="00BD2B2A"/>
    <w:rsid w:val="00BD498E"/>
    <w:rsid w:val="00BE05FF"/>
    <w:rsid w:val="00BE066C"/>
    <w:rsid w:val="00BE417B"/>
    <w:rsid w:val="00BE6248"/>
    <w:rsid w:val="00BF3686"/>
    <w:rsid w:val="00BF5EE0"/>
    <w:rsid w:val="00BF6F51"/>
    <w:rsid w:val="00C05441"/>
    <w:rsid w:val="00C10E80"/>
    <w:rsid w:val="00C11C69"/>
    <w:rsid w:val="00C1443F"/>
    <w:rsid w:val="00C14B0B"/>
    <w:rsid w:val="00C165E3"/>
    <w:rsid w:val="00C166DA"/>
    <w:rsid w:val="00C177B1"/>
    <w:rsid w:val="00C20312"/>
    <w:rsid w:val="00C2254C"/>
    <w:rsid w:val="00C23525"/>
    <w:rsid w:val="00C26AEF"/>
    <w:rsid w:val="00C3117A"/>
    <w:rsid w:val="00C31358"/>
    <w:rsid w:val="00C326A6"/>
    <w:rsid w:val="00C32AAF"/>
    <w:rsid w:val="00C330CE"/>
    <w:rsid w:val="00C36FFE"/>
    <w:rsid w:val="00C375ED"/>
    <w:rsid w:val="00C4286A"/>
    <w:rsid w:val="00C431A6"/>
    <w:rsid w:val="00C44240"/>
    <w:rsid w:val="00C51BC3"/>
    <w:rsid w:val="00C52005"/>
    <w:rsid w:val="00C53412"/>
    <w:rsid w:val="00C54564"/>
    <w:rsid w:val="00C571ED"/>
    <w:rsid w:val="00C5783A"/>
    <w:rsid w:val="00C60218"/>
    <w:rsid w:val="00C628CA"/>
    <w:rsid w:val="00C646D6"/>
    <w:rsid w:val="00C64DCA"/>
    <w:rsid w:val="00C66084"/>
    <w:rsid w:val="00C72216"/>
    <w:rsid w:val="00C757BF"/>
    <w:rsid w:val="00C7623B"/>
    <w:rsid w:val="00C76E12"/>
    <w:rsid w:val="00C778B6"/>
    <w:rsid w:val="00C7798B"/>
    <w:rsid w:val="00C85074"/>
    <w:rsid w:val="00C86CE6"/>
    <w:rsid w:val="00C91715"/>
    <w:rsid w:val="00C92080"/>
    <w:rsid w:val="00C927C4"/>
    <w:rsid w:val="00C92E3B"/>
    <w:rsid w:val="00C92ECA"/>
    <w:rsid w:val="00C92F25"/>
    <w:rsid w:val="00C93E09"/>
    <w:rsid w:val="00CA248D"/>
    <w:rsid w:val="00CA24A4"/>
    <w:rsid w:val="00CA7F84"/>
    <w:rsid w:val="00CB1037"/>
    <w:rsid w:val="00CB1A5E"/>
    <w:rsid w:val="00CB21FF"/>
    <w:rsid w:val="00CB2FD3"/>
    <w:rsid w:val="00CC1A54"/>
    <w:rsid w:val="00CC30B7"/>
    <w:rsid w:val="00CD0542"/>
    <w:rsid w:val="00CE1F63"/>
    <w:rsid w:val="00CE2723"/>
    <w:rsid w:val="00CE65A5"/>
    <w:rsid w:val="00CF2B7B"/>
    <w:rsid w:val="00CF2E76"/>
    <w:rsid w:val="00CF31EC"/>
    <w:rsid w:val="00CF5625"/>
    <w:rsid w:val="00CF6001"/>
    <w:rsid w:val="00CF67AE"/>
    <w:rsid w:val="00CF7047"/>
    <w:rsid w:val="00CF70B2"/>
    <w:rsid w:val="00CF7233"/>
    <w:rsid w:val="00D00E58"/>
    <w:rsid w:val="00D01B0E"/>
    <w:rsid w:val="00D03072"/>
    <w:rsid w:val="00D0312B"/>
    <w:rsid w:val="00D03CB4"/>
    <w:rsid w:val="00D051AB"/>
    <w:rsid w:val="00D058EB"/>
    <w:rsid w:val="00D06618"/>
    <w:rsid w:val="00D10739"/>
    <w:rsid w:val="00D10BAD"/>
    <w:rsid w:val="00D10D6E"/>
    <w:rsid w:val="00D12494"/>
    <w:rsid w:val="00D12D34"/>
    <w:rsid w:val="00D13103"/>
    <w:rsid w:val="00D13477"/>
    <w:rsid w:val="00D14CC1"/>
    <w:rsid w:val="00D1604F"/>
    <w:rsid w:val="00D2294A"/>
    <w:rsid w:val="00D23F7B"/>
    <w:rsid w:val="00D27061"/>
    <w:rsid w:val="00D30A77"/>
    <w:rsid w:val="00D31A79"/>
    <w:rsid w:val="00D32AC1"/>
    <w:rsid w:val="00D32D88"/>
    <w:rsid w:val="00D334F7"/>
    <w:rsid w:val="00D34098"/>
    <w:rsid w:val="00D359C4"/>
    <w:rsid w:val="00D37CF1"/>
    <w:rsid w:val="00D40D34"/>
    <w:rsid w:val="00D42FB1"/>
    <w:rsid w:val="00D468CC"/>
    <w:rsid w:val="00D473F0"/>
    <w:rsid w:val="00D524F5"/>
    <w:rsid w:val="00D52D30"/>
    <w:rsid w:val="00D57504"/>
    <w:rsid w:val="00D57E17"/>
    <w:rsid w:val="00D60D46"/>
    <w:rsid w:val="00D62332"/>
    <w:rsid w:val="00D62BCF"/>
    <w:rsid w:val="00D67209"/>
    <w:rsid w:val="00D6799F"/>
    <w:rsid w:val="00D679BB"/>
    <w:rsid w:val="00D70800"/>
    <w:rsid w:val="00D742AC"/>
    <w:rsid w:val="00D74489"/>
    <w:rsid w:val="00D779EE"/>
    <w:rsid w:val="00D81646"/>
    <w:rsid w:val="00D82CD9"/>
    <w:rsid w:val="00D83B7A"/>
    <w:rsid w:val="00D86FFD"/>
    <w:rsid w:val="00D9135D"/>
    <w:rsid w:val="00D93B34"/>
    <w:rsid w:val="00D94064"/>
    <w:rsid w:val="00D949F5"/>
    <w:rsid w:val="00DA043A"/>
    <w:rsid w:val="00DA757E"/>
    <w:rsid w:val="00DA75F3"/>
    <w:rsid w:val="00DB2D25"/>
    <w:rsid w:val="00DC02EE"/>
    <w:rsid w:val="00DC1DF5"/>
    <w:rsid w:val="00DD0E80"/>
    <w:rsid w:val="00DD146B"/>
    <w:rsid w:val="00DD1794"/>
    <w:rsid w:val="00DD1E8B"/>
    <w:rsid w:val="00DD485E"/>
    <w:rsid w:val="00DD603D"/>
    <w:rsid w:val="00DD706B"/>
    <w:rsid w:val="00DD7826"/>
    <w:rsid w:val="00DD7EBB"/>
    <w:rsid w:val="00DE07EA"/>
    <w:rsid w:val="00DE7AEA"/>
    <w:rsid w:val="00DF1489"/>
    <w:rsid w:val="00DF17C3"/>
    <w:rsid w:val="00DF1857"/>
    <w:rsid w:val="00DF253C"/>
    <w:rsid w:val="00DF2916"/>
    <w:rsid w:val="00DF364C"/>
    <w:rsid w:val="00DF5635"/>
    <w:rsid w:val="00DF61EB"/>
    <w:rsid w:val="00E004EA"/>
    <w:rsid w:val="00E022FA"/>
    <w:rsid w:val="00E04A61"/>
    <w:rsid w:val="00E055D5"/>
    <w:rsid w:val="00E06C0E"/>
    <w:rsid w:val="00E06FC0"/>
    <w:rsid w:val="00E125F1"/>
    <w:rsid w:val="00E14ADA"/>
    <w:rsid w:val="00E157D1"/>
    <w:rsid w:val="00E22AB1"/>
    <w:rsid w:val="00E2411A"/>
    <w:rsid w:val="00E2455A"/>
    <w:rsid w:val="00E328C2"/>
    <w:rsid w:val="00E3795E"/>
    <w:rsid w:val="00E37D91"/>
    <w:rsid w:val="00E42DF3"/>
    <w:rsid w:val="00E43D5D"/>
    <w:rsid w:val="00E47DC3"/>
    <w:rsid w:val="00E52AC9"/>
    <w:rsid w:val="00E55EE6"/>
    <w:rsid w:val="00E57BB9"/>
    <w:rsid w:val="00E6086B"/>
    <w:rsid w:val="00E61C7F"/>
    <w:rsid w:val="00E62AF1"/>
    <w:rsid w:val="00E6633E"/>
    <w:rsid w:val="00E66C96"/>
    <w:rsid w:val="00E71B61"/>
    <w:rsid w:val="00E728E2"/>
    <w:rsid w:val="00E742C8"/>
    <w:rsid w:val="00E76637"/>
    <w:rsid w:val="00E776AE"/>
    <w:rsid w:val="00E77815"/>
    <w:rsid w:val="00E81184"/>
    <w:rsid w:val="00E83A04"/>
    <w:rsid w:val="00E9091B"/>
    <w:rsid w:val="00E92AC7"/>
    <w:rsid w:val="00E9714E"/>
    <w:rsid w:val="00EA0686"/>
    <w:rsid w:val="00EA1A98"/>
    <w:rsid w:val="00EA1F31"/>
    <w:rsid w:val="00EA221A"/>
    <w:rsid w:val="00EA313D"/>
    <w:rsid w:val="00EA3EEB"/>
    <w:rsid w:val="00EA48F4"/>
    <w:rsid w:val="00EA75CD"/>
    <w:rsid w:val="00EB102F"/>
    <w:rsid w:val="00EB14B7"/>
    <w:rsid w:val="00EB370B"/>
    <w:rsid w:val="00EB3B55"/>
    <w:rsid w:val="00EB434A"/>
    <w:rsid w:val="00EB4730"/>
    <w:rsid w:val="00EB63A5"/>
    <w:rsid w:val="00EB682D"/>
    <w:rsid w:val="00EB747C"/>
    <w:rsid w:val="00EC06C4"/>
    <w:rsid w:val="00EC1FC4"/>
    <w:rsid w:val="00EC7DEC"/>
    <w:rsid w:val="00ED0402"/>
    <w:rsid w:val="00ED1886"/>
    <w:rsid w:val="00ED78F7"/>
    <w:rsid w:val="00EE0587"/>
    <w:rsid w:val="00EE0CFB"/>
    <w:rsid w:val="00EE1D5A"/>
    <w:rsid w:val="00EE2A4F"/>
    <w:rsid w:val="00EE356A"/>
    <w:rsid w:val="00EF01B0"/>
    <w:rsid w:val="00EF02C1"/>
    <w:rsid w:val="00EF0495"/>
    <w:rsid w:val="00EF0526"/>
    <w:rsid w:val="00EF1192"/>
    <w:rsid w:val="00EF122D"/>
    <w:rsid w:val="00EF28E5"/>
    <w:rsid w:val="00EF58C0"/>
    <w:rsid w:val="00F0152F"/>
    <w:rsid w:val="00F02FB9"/>
    <w:rsid w:val="00F060F5"/>
    <w:rsid w:val="00F061DA"/>
    <w:rsid w:val="00F06D4C"/>
    <w:rsid w:val="00F0754A"/>
    <w:rsid w:val="00F11879"/>
    <w:rsid w:val="00F14681"/>
    <w:rsid w:val="00F17149"/>
    <w:rsid w:val="00F177B8"/>
    <w:rsid w:val="00F30558"/>
    <w:rsid w:val="00F30762"/>
    <w:rsid w:val="00F3153F"/>
    <w:rsid w:val="00F31B0C"/>
    <w:rsid w:val="00F33867"/>
    <w:rsid w:val="00F35941"/>
    <w:rsid w:val="00F40E38"/>
    <w:rsid w:val="00F4243C"/>
    <w:rsid w:val="00F42758"/>
    <w:rsid w:val="00F511EA"/>
    <w:rsid w:val="00F53898"/>
    <w:rsid w:val="00F53D8C"/>
    <w:rsid w:val="00F53DCF"/>
    <w:rsid w:val="00F550BE"/>
    <w:rsid w:val="00F56A34"/>
    <w:rsid w:val="00F56D11"/>
    <w:rsid w:val="00F57A7A"/>
    <w:rsid w:val="00F57B33"/>
    <w:rsid w:val="00F613E4"/>
    <w:rsid w:val="00F619D3"/>
    <w:rsid w:val="00F623FA"/>
    <w:rsid w:val="00F67177"/>
    <w:rsid w:val="00F704BC"/>
    <w:rsid w:val="00F767AC"/>
    <w:rsid w:val="00F76F1C"/>
    <w:rsid w:val="00F77CD4"/>
    <w:rsid w:val="00F86ACB"/>
    <w:rsid w:val="00F870C8"/>
    <w:rsid w:val="00F90ED7"/>
    <w:rsid w:val="00F91220"/>
    <w:rsid w:val="00F92393"/>
    <w:rsid w:val="00FA1466"/>
    <w:rsid w:val="00FA247D"/>
    <w:rsid w:val="00FA2CF2"/>
    <w:rsid w:val="00FA3111"/>
    <w:rsid w:val="00FA448B"/>
    <w:rsid w:val="00FA58EE"/>
    <w:rsid w:val="00FB3294"/>
    <w:rsid w:val="00FB496D"/>
    <w:rsid w:val="00FB5529"/>
    <w:rsid w:val="00FB6A66"/>
    <w:rsid w:val="00FB7B8A"/>
    <w:rsid w:val="00FC086F"/>
    <w:rsid w:val="00FC46F1"/>
    <w:rsid w:val="00FC6884"/>
    <w:rsid w:val="00FC75A3"/>
    <w:rsid w:val="00FD0238"/>
    <w:rsid w:val="00FD14FD"/>
    <w:rsid w:val="00FD25B8"/>
    <w:rsid w:val="00FD3A5D"/>
    <w:rsid w:val="00FD7F0A"/>
    <w:rsid w:val="00FE1975"/>
    <w:rsid w:val="00FE2C0E"/>
    <w:rsid w:val="00FE5976"/>
    <w:rsid w:val="00FE5BB5"/>
    <w:rsid w:val="00FE6962"/>
    <w:rsid w:val="00FE6C60"/>
    <w:rsid w:val="00FE6DAF"/>
    <w:rsid w:val="00FF0BC0"/>
    <w:rsid w:val="00FF417E"/>
    <w:rsid w:val="00FF444F"/>
    <w:rsid w:val="00FF4BC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56A6E"/>
  <w15:chartTrackingRefBased/>
  <w15:docId w15:val="{AE886C16-FA47-425E-8A15-5376F5E2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92768"/>
    <w:pPr>
      <w:spacing w:before="100" w:beforeAutospacing="1" w:after="100" w:afterAutospacing="1" w:line="240" w:lineRule="auto"/>
      <w:outlineLvl w:val="4"/>
    </w:pPr>
    <w:rPr>
      <w:rFonts w:ascii="Times New Roman" w:eastAsia="Times New Roman" w:hAnsi="Times New Roman" w:cs="Times New Roman"/>
      <w:b/>
      <w:bCs/>
      <w:kern w:val="0"/>
      <w:sz w:val="20"/>
      <w:szCs w:val="20"/>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A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D03CB4"/>
  </w:style>
  <w:style w:type="character" w:styleId="Hyperlink">
    <w:name w:val="Hyperlink"/>
    <w:basedOn w:val="DefaultParagraphFont"/>
    <w:uiPriority w:val="99"/>
    <w:unhideWhenUsed/>
    <w:rsid w:val="00393E92"/>
    <w:rPr>
      <w:color w:val="0563C1" w:themeColor="hyperlink"/>
      <w:u w:val="single"/>
    </w:rPr>
  </w:style>
  <w:style w:type="character" w:styleId="UnresolvedMention">
    <w:name w:val="Unresolved Mention"/>
    <w:basedOn w:val="DefaultParagraphFont"/>
    <w:uiPriority w:val="99"/>
    <w:semiHidden/>
    <w:unhideWhenUsed/>
    <w:rsid w:val="00393E92"/>
    <w:rPr>
      <w:color w:val="605E5C"/>
      <w:shd w:val="clear" w:color="auto" w:fill="E1DFDD"/>
    </w:rPr>
  </w:style>
  <w:style w:type="paragraph" w:styleId="ListParagraph">
    <w:name w:val="List Paragraph"/>
    <w:basedOn w:val="Normal"/>
    <w:uiPriority w:val="34"/>
    <w:qFormat/>
    <w:rsid w:val="000038F4"/>
    <w:pPr>
      <w:bidi/>
      <w:ind w:left="720"/>
      <w:contextualSpacing/>
    </w:pPr>
    <w:rPr>
      <w:kern w:val="0"/>
      <w14:ligatures w14:val="none"/>
    </w:rPr>
  </w:style>
  <w:style w:type="paragraph" w:styleId="Revision">
    <w:name w:val="Revision"/>
    <w:hidden/>
    <w:uiPriority w:val="99"/>
    <w:semiHidden/>
    <w:rsid w:val="00D32AC1"/>
    <w:pPr>
      <w:spacing w:after="0" w:line="240" w:lineRule="auto"/>
    </w:pPr>
  </w:style>
  <w:style w:type="character" w:styleId="CommentReference">
    <w:name w:val="annotation reference"/>
    <w:basedOn w:val="DefaultParagraphFont"/>
    <w:uiPriority w:val="99"/>
    <w:semiHidden/>
    <w:unhideWhenUsed/>
    <w:rsid w:val="00D32AC1"/>
    <w:rPr>
      <w:sz w:val="16"/>
      <w:szCs w:val="16"/>
    </w:rPr>
  </w:style>
  <w:style w:type="paragraph" w:styleId="CommentText">
    <w:name w:val="annotation text"/>
    <w:basedOn w:val="Normal"/>
    <w:link w:val="CommentTextChar"/>
    <w:uiPriority w:val="99"/>
    <w:semiHidden/>
    <w:unhideWhenUsed/>
    <w:rsid w:val="00D32AC1"/>
    <w:pPr>
      <w:spacing w:line="240" w:lineRule="auto"/>
    </w:pPr>
    <w:rPr>
      <w:sz w:val="20"/>
      <w:szCs w:val="20"/>
    </w:rPr>
  </w:style>
  <w:style w:type="character" w:customStyle="1" w:styleId="CommentTextChar">
    <w:name w:val="Comment Text Char"/>
    <w:basedOn w:val="DefaultParagraphFont"/>
    <w:link w:val="CommentText"/>
    <w:uiPriority w:val="99"/>
    <w:semiHidden/>
    <w:rsid w:val="00D32AC1"/>
    <w:rPr>
      <w:sz w:val="20"/>
      <w:szCs w:val="20"/>
    </w:rPr>
  </w:style>
  <w:style w:type="paragraph" w:styleId="CommentSubject">
    <w:name w:val="annotation subject"/>
    <w:basedOn w:val="CommentText"/>
    <w:next w:val="CommentText"/>
    <w:link w:val="CommentSubjectChar"/>
    <w:uiPriority w:val="99"/>
    <w:semiHidden/>
    <w:unhideWhenUsed/>
    <w:rsid w:val="00D32AC1"/>
    <w:rPr>
      <w:b/>
      <w:bCs/>
    </w:rPr>
  </w:style>
  <w:style w:type="character" w:customStyle="1" w:styleId="CommentSubjectChar">
    <w:name w:val="Comment Subject Char"/>
    <w:basedOn w:val="CommentTextChar"/>
    <w:link w:val="CommentSubject"/>
    <w:uiPriority w:val="99"/>
    <w:semiHidden/>
    <w:rsid w:val="00D32AC1"/>
    <w:rPr>
      <w:b/>
      <w:bCs/>
      <w:sz w:val="20"/>
      <w:szCs w:val="20"/>
    </w:rPr>
  </w:style>
  <w:style w:type="paragraph" w:styleId="NormalWeb">
    <w:name w:val="Normal (Web)"/>
    <w:basedOn w:val="Normal"/>
    <w:uiPriority w:val="99"/>
    <w:semiHidden/>
    <w:unhideWhenUsed/>
    <w:rsid w:val="00392768"/>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styleId="Emphasis">
    <w:name w:val="Emphasis"/>
    <w:basedOn w:val="DefaultParagraphFont"/>
    <w:uiPriority w:val="20"/>
    <w:qFormat/>
    <w:rsid w:val="00392768"/>
    <w:rPr>
      <w:i/>
      <w:iCs/>
    </w:rPr>
  </w:style>
  <w:style w:type="character" w:styleId="Strong">
    <w:name w:val="Strong"/>
    <w:basedOn w:val="DefaultParagraphFont"/>
    <w:uiPriority w:val="22"/>
    <w:qFormat/>
    <w:rsid w:val="00392768"/>
    <w:rPr>
      <w:b/>
      <w:bCs/>
    </w:rPr>
  </w:style>
  <w:style w:type="character" w:customStyle="1" w:styleId="Heading5Char">
    <w:name w:val="Heading 5 Char"/>
    <w:basedOn w:val="DefaultParagraphFont"/>
    <w:link w:val="Heading5"/>
    <w:uiPriority w:val="9"/>
    <w:rsid w:val="00392768"/>
    <w:rPr>
      <w:rFonts w:ascii="Times New Roman" w:eastAsia="Times New Roman" w:hAnsi="Times New Roman" w:cs="Times New Roman"/>
      <w:b/>
      <w:bCs/>
      <w:kern w:val="0"/>
      <w:sz w:val="20"/>
      <w:szCs w:val="20"/>
      <w:lang w:bidi="ar-SA"/>
      <w14:ligatures w14:val="none"/>
    </w:rPr>
  </w:style>
  <w:style w:type="paragraph" w:styleId="Header">
    <w:name w:val="header"/>
    <w:basedOn w:val="Normal"/>
    <w:link w:val="HeaderChar"/>
    <w:uiPriority w:val="99"/>
    <w:unhideWhenUsed/>
    <w:rsid w:val="00392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768"/>
  </w:style>
  <w:style w:type="paragraph" w:styleId="Footer">
    <w:name w:val="footer"/>
    <w:basedOn w:val="Normal"/>
    <w:link w:val="FooterChar"/>
    <w:uiPriority w:val="99"/>
    <w:unhideWhenUsed/>
    <w:rsid w:val="00392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768"/>
  </w:style>
  <w:style w:type="character" w:styleId="FollowedHyperlink">
    <w:name w:val="FollowedHyperlink"/>
    <w:basedOn w:val="DefaultParagraphFont"/>
    <w:uiPriority w:val="99"/>
    <w:semiHidden/>
    <w:unhideWhenUsed/>
    <w:rsid w:val="00E06C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71119">
      <w:bodyDiv w:val="1"/>
      <w:marLeft w:val="0"/>
      <w:marRight w:val="0"/>
      <w:marTop w:val="0"/>
      <w:marBottom w:val="0"/>
      <w:divBdr>
        <w:top w:val="none" w:sz="0" w:space="0" w:color="auto"/>
        <w:left w:val="none" w:sz="0" w:space="0" w:color="auto"/>
        <w:bottom w:val="none" w:sz="0" w:space="0" w:color="auto"/>
        <w:right w:val="none" w:sz="0" w:space="0" w:color="auto"/>
      </w:divBdr>
    </w:div>
    <w:div w:id="982930215">
      <w:bodyDiv w:val="1"/>
      <w:marLeft w:val="0"/>
      <w:marRight w:val="0"/>
      <w:marTop w:val="0"/>
      <w:marBottom w:val="0"/>
      <w:divBdr>
        <w:top w:val="none" w:sz="0" w:space="0" w:color="auto"/>
        <w:left w:val="none" w:sz="0" w:space="0" w:color="auto"/>
        <w:bottom w:val="none" w:sz="0" w:space="0" w:color="auto"/>
        <w:right w:val="none" w:sz="0" w:space="0" w:color="auto"/>
      </w:divBdr>
    </w:div>
    <w:div w:id="17808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35CB0FFCAD40A2B785BBAEAA54506A"/>
        <w:category>
          <w:name w:val="General"/>
          <w:gallery w:val="placeholder"/>
        </w:category>
        <w:types>
          <w:type w:val="bbPlcHdr"/>
        </w:types>
        <w:behaviors>
          <w:behavior w:val="content"/>
        </w:behaviors>
        <w:guid w:val="{888B08D4-6D91-42A6-B47D-A4D645D0EF90}"/>
      </w:docPartPr>
      <w:docPartBody>
        <w:p w:rsidR="00000000" w:rsidRDefault="000B3434" w:rsidP="000B3434">
          <w:pPr>
            <w:pStyle w:val="1035CB0FFCAD40A2B785BBAEAA54506A"/>
          </w:pPr>
          <w:r w:rsidRPr="00D364B4">
            <w:rPr>
              <w:rStyle w:val="PlaceholderText"/>
              <w:rFonts w:hint="cs"/>
              <w:rtl/>
            </w:rPr>
            <w:t>לחץ</w:t>
          </w:r>
          <w:r w:rsidRPr="00D364B4">
            <w:rPr>
              <w:rStyle w:val="PlaceholderText"/>
              <w:rtl/>
            </w:rPr>
            <w:t xml:space="preserve"> </w:t>
          </w:r>
          <w:r w:rsidRPr="00D364B4">
            <w:rPr>
              <w:rStyle w:val="PlaceholderText"/>
              <w:rFonts w:hint="cs"/>
              <w:rtl/>
            </w:rPr>
            <w:t>או</w:t>
          </w:r>
          <w:r w:rsidRPr="00D364B4">
            <w:rPr>
              <w:rStyle w:val="PlaceholderText"/>
              <w:rtl/>
            </w:rPr>
            <w:t xml:space="preserve"> </w:t>
          </w:r>
          <w:r w:rsidRPr="00D364B4">
            <w:rPr>
              <w:rStyle w:val="PlaceholderText"/>
              <w:rFonts w:hint="cs"/>
              <w:rtl/>
            </w:rPr>
            <w:t>הקש</w:t>
          </w:r>
          <w:r w:rsidRPr="00D364B4">
            <w:rPr>
              <w:rStyle w:val="PlaceholderText"/>
              <w:rtl/>
            </w:rPr>
            <w:t xml:space="preserve"> </w:t>
          </w:r>
          <w:r w:rsidRPr="00D364B4">
            <w:rPr>
              <w:rStyle w:val="PlaceholderText"/>
              <w:rFonts w:hint="cs"/>
              <w:rtl/>
            </w:rPr>
            <w:t>כאן</w:t>
          </w:r>
          <w:r w:rsidRPr="00D364B4">
            <w:rPr>
              <w:rStyle w:val="PlaceholderText"/>
              <w:rtl/>
            </w:rPr>
            <w:t xml:space="preserve"> </w:t>
          </w:r>
          <w:r w:rsidRPr="00D364B4">
            <w:rPr>
              <w:rStyle w:val="PlaceholderText"/>
              <w:rFonts w:hint="cs"/>
              <w:rtl/>
            </w:rPr>
            <w:t>להזנת</w:t>
          </w:r>
          <w:r w:rsidRPr="00D364B4">
            <w:rPr>
              <w:rStyle w:val="PlaceholderText"/>
              <w:rtl/>
            </w:rPr>
            <w:t xml:space="preserve"> </w:t>
          </w:r>
          <w:r w:rsidRPr="00D364B4">
            <w:rPr>
              <w:rStyle w:val="PlaceholderText"/>
              <w:rFonts w:hint="cs"/>
              <w:rtl/>
            </w:rPr>
            <w:t>טקסט</w:t>
          </w:r>
          <w:r w:rsidRPr="00D364B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90"/>
    <w:rsid w:val="000B3434"/>
    <w:rsid w:val="00567990"/>
    <w:rsid w:val="00E274E0"/>
    <w:rsid w:val="00E3425A"/>
    <w:rsid w:val="00EA22E8"/>
    <w:rsid w:val="00F928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434"/>
    <w:rPr>
      <w:color w:val="808080"/>
    </w:rPr>
  </w:style>
  <w:style w:type="paragraph" w:customStyle="1" w:styleId="C0B07C204B0D4A12B24ADBA0F93880FF">
    <w:name w:val="C0B07C204B0D4A12B24ADBA0F93880FF"/>
    <w:rsid w:val="00567990"/>
  </w:style>
  <w:style w:type="paragraph" w:customStyle="1" w:styleId="1035CB0FFCAD40A2B785BBAEAA54506A">
    <w:name w:val="1035CB0FFCAD40A2B785BBAEAA54506A"/>
    <w:rsid w:val="000B3434"/>
    <w:rPr>
      <w:kern w:val="0"/>
      <w:lang w:val="en-IL"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2F08C-30A0-4EBE-B173-810A11F7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34</Pages>
  <Words>9117</Words>
  <Characters>51971</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 Mashal</dc:creator>
  <cp:keywords/>
  <dc:description/>
  <cp:lastModifiedBy>Susan Doron</cp:lastModifiedBy>
  <cp:revision>13</cp:revision>
  <dcterms:created xsi:type="dcterms:W3CDTF">2023-11-28T11:35:00Z</dcterms:created>
  <dcterms:modified xsi:type="dcterms:W3CDTF">2023-11-28T21:52:00Z</dcterms:modified>
</cp:coreProperties>
</file>