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3697" w14:textId="7E6CD4BF" w:rsidR="003E53C0" w:rsidRDefault="003E53C0" w:rsidP="003E53C0">
      <w:pPr>
        <w:shd w:val="clear" w:color="auto" w:fill="FFFFFF"/>
        <w:bidi w:val="0"/>
        <w:ind w:left="720" w:right="45" w:hanging="360"/>
        <w:jc w:val="center"/>
        <w:rPr>
          <w:rFonts w:ascii="Algerian" w:hAnsi="Algerian"/>
          <w:sz w:val="32"/>
          <w:szCs w:val="32"/>
        </w:rPr>
      </w:pPr>
      <w:r>
        <w:rPr>
          <w:rFonts w:ascii="Algerian" w:hAnsi="Algerian"/>
          <w:sz w:val="32"/>
          <w:szCs w:val="32"/>
        </w:rPr>
        <w:t>The crusades from a historical perspective: Communication, culture</w:t>
      </w:r>
      <w:ins w:id="0" w:author="Christopher Fotheringham" w:date="2023-11-26T12:29:00Z">
        <w:r w:rsidR="000C1C10">
          <w:rPr>
            <w:rFonts w:ascii="Algerian" w:hAnsi="Algerian"/>
            <w:sz w:val="32"/>
            <w:szCs w:val="32"/>
          </w:rPr>
          <w:t>,</w:t>
        </w:r>
      </w:ins>
      <w:r>
        <w:rPr>
          <w:rFonts w:ascii="Algerian" w:hAnsi="Algerian"/>
          <w:sz w:val="32"/>
          <w:szCs w:val="32"/>
        </w:rPr>
        <w:t xml:space="preserve"> and religion</w:t>
      </w:r>
    </w:p>
    <w:p w14:paraId="27D426EF" w14:textId="77777777" w:rsidR="003E53C0" w:rsidRDefault="003E53C0" w:rsidP="008E121F">
      <w:pPr>
        <w:bidi w:val="0"/>
        <w:spacing w:line="480" w:lineRule="auto"/>
        <w:ind w:right="571"/>
        <w:jc w:val="both"/>
        <w:rPr>
          <w:rFonts w:asciiTheme="majorBidi" w:hAnsiTheme="majorBidi" w:cstheme="majorBidi"/>
          <w:sz w:val="28"/>
          <w:szCs w:val="28"/>
        </w:rPr>
      </w:pPr>
    </w:p>
    <w:p w14:paraId="10E65DD8" w14:textId="316F5124" w:rsidR="008E121F" w:rsidRDefault="008F4273" w:rsidP="00834B32">
      <w:pPr>
        <w:bidi w:val="0"/>
        <w:spacing w:line="480" w:lineRule="auto"/>
        <w:ind w:right="571" w:firstLine="720"/>
        <w:jc w:val="both"/>
        <w:rPr>
          <w:rFonts w:asciiTheme="majorBidi" w:hAnsiTheme="majorBidi" w:cstheme="majorBidi"/>
          <w:sz w:val="28"/>
          <w:szCs w:val="28"/>
        </w:rPr>
      </w:pPr>
      <w:ins w:id="1" w:author="Christopher Fotheringham" w:date="2023-11-23T14:27:00Z">
        <w:r>
          <w:rPr>
            <w:rFonts w:asciiTheme="majorBidi" w:hAnsiTheme="majorBidi" w:cstheme="majorBidi"/>
            <w:sz w:val="28"/>
            <w:szCs w:val="28"/>
          </w:rPr>
          <w:t xml:space="preserve">The </w:t>
        </w:r>
      </w:ins>
      <w:ins w:id="2" w:author="Christopher Fotheringham" w:date="2023-11-26T12:15:00Z">
        <w:r w:rsidR="00615B08">
          <w:rPr>
            <w:rFonts w:asciiTheme="majorBidi" w:hAnsiTheme="majorBidi" w:cstheme="majorBidi"/>
            <w:sz w:val="28"/>
            <w:szCs w:val="28"/>
          </w:rPr>
          <w:t>Crusade</w:t>
        </w:r>
      </w:ins>
      <w:ins w:id="3" w:author="Christopher Fotheringham" w:date="2023-11-23T14:27:00Z">
        <w:r>
          <w:rPr>
            <w:rFonts w:asciiTheme="majorBidi" w:hAnsiTheme="majorBidi" w:cstheme="majorBidi"/>
            <w:sz w:val="28"/>
            <w:szCs w:val="28"/>
          </w:rPr>
          <w:t>s have</w:t>
        </w:r>
      </w:ins>
      <w:ins w:id="4" w:author="Christopher Fotheringham" w:date="2023-11-23T14:33:00Z">
        <w:r w:rsidR="000416FF">
          <w:rPr>
            <w:rFonts w:asciiTheme="majorBidi" w:hAnsiTheme="majorBidi" w:cstheme="majorBidi"/>
            <w:sz w:val="28"/>
            <w:szCs w:val="28"/>
          </w:rPr>
          <w:t xml:space="preserve"> </w:t>
        </w:r>
      </w:ins>
      <w:ins w:id="5" w:author="Christopher Fotheringham" w:date="2023-11-26T12:12:00Z">
        <w:r w:rsidR="003B647A">
          <w:rPr>
            <w:rFonts w:asciiTheme="majorBidi" w:hAnsiTheme="majorBidi" w:cstheme="majorBidi"/>
            <w:sz w:val="28"/>
            <w:szCs w:val="28"/>
          </w:rPr>
          <w:t>attracted</w:t>
        </w:r>
      </w:ins>
      <w:ins w:id="6" w:author="Christopher Fotheringham" w:date="2023-11-23T14:33:00Z">
        <w:r w:rsidR="000416FF">
          <w:rPr>
            <w:rFonts w:asciiTheme="majorBidi" w:hAnsiTheme="majorBidi" w:cstheme="majorBidi"/>
            <w:sz w:val="28"/>
            <w:szCs w:val="28"/>
          </w:rPr>
          <w:t xml:space="preserve"> scholarly</w:t>
        </w:r>
      </w:ins>
      <w:ins w:id="7" w:author="Christopher Fotheringham" w:date="2023-11-23T14:27:00Z">
        <w:r>
          <w:rPr>
            <w:rFonts w:asciiTheme="majorBidi" w:hAnsiTheme="majorBidi" w:cstheme="majorBidi"/>
            <w:sz w:val="28"/>
            <w:szCs w:val="28"/>
          </w:rPr>
          <w:t xml:space="preserve"> attention ever </w:t>
        </w:r>
      </w:ins>
      <w:del w:id="8" w:author="Christopher Fotheringham" w:date="2023-11-23T14:27:00Z">
        <w:r w:rsidR="00020815" w:rsidDel="008F4273">
          <w:rPr>
            <w:rFonts w:asciiTheme="majorBidi" w:hAnsiTheme="majorBidi" w:cstheme="majorBidi"/>
            <w:sz w:val="28"/>
            <w:szCs w:val="28"/>
          </w:rPr>
          <w:delText>S</w:delText>
        </w:r>
        <w:r w:rsidR="008E121F" w:rsidDel="008F4273">
          <w:rPr>
            <w:rFonts w:asciiTheme="majorBidi" w:hAnsiTheme="majorBidi" w:cstheme="majorBidi"/>
            <w:sz w:val="28"/>
            <w:szCs w:val="28"/>
          </w:rPr>
          <w:delText xml:space="preserve">ince </w:delText>
        </w:r>
      </w:del>
      <w:ins w:id="9" w:author="Christopher Fotheringham" w:date="2023-11-23T14:27:00Z">
        <w:r>
          <w:rPr>
            <w:rFonts w:asciiTheme="majorBidi" w:hAnsiTheme="majorBidi" w:cstheme="majorBidi"/>
            <w:sz w:val="28"/>
            <w:szCs w:val="28"/>
          </w:rPr>
          <w:t xml:space="preserve">since </w:t>
        </w:r>
      </w:ins>
      <w:r w:rsidR="008E121F">
        <w:rPr>
          <w:rFonts w:asciiTheme="majorBidi" w:hAnsiTheme="majorBidi" w:cstheme="majorBidi"/>
          <w:sz w:val="28"/>
          <w:szCs w:val="28"/>
        </w:rPr>
        <w:t xml:space="preserve">Pope Urban II </w:t>
      </w:r>
      <w:ins w:id="10" w:author="Christopher Fotheringham" w:date="2023-11-23T14:27:00Z">
        <w:r>
          <w:rPr>
            <w:rFonts w:asciiTheme="majorBidi" w:hAnsiTheme="majorBidi" w:cstheme="majorBidi"/>
            <w:sz w:val="28"/>
            <w:szCs w:val="28"/>
          </w:rPr>
          <w:t xml:space="preserve">first </w:t>
        </w:r>
      </w:ins>
      <w:r w:rsidR="008E121F">
        <w:rPr>
          <w:rFonts w:asciiTheme="majorBidi" w:hAnsiTheme="majorBidi" w:cstheme="majorBidi"/>
          <w:sz w:val="28"/>
          <w:szCs w:val="28"/>
        </w:rPr>
        <w:t xml:space="preserve">called for the recovery of </w:t>
      </w:r>
      <w:commentRangeStart w:id="11"/>
      <w:r w:rsidR="008E121F">
        <w:rPr>
          <w:rFonts w:asciiTheme="majorBidi" w:hAnsiTheme="majorBidi" w:cstheme="majorBidi"/>
          <w:sz w:val="28"/>
          <w:szCs w:val="28"/>
        </w:rPr>
        <w:t>the</w:t>
      </w:r>
      <w:commentRangeEnd w:id="11"/>
      <w:r w:rsidR="003B04A3">
        <w:rPr>
          <w:rStyle w:val="CommentReference"/>
        </w:rPr>
        <w:commentReference w:id="11"/>
      </w:r>
      <w:r w:rsidR="008E121F">
        <w:rPr>
          <w:rFonts w:asciiTheme="majorBidi" w:hAnsiTheme="majorBidi" w:cstheme="majorBidi"/>
          <w:sz w:val="28"/>
          <w:szCs w:val="28"/>
        </w:rPr>
        <w:t xml:space="preserve"> Holy Land </w:t>
      </w:r>
      <w:r w:rsidR="0077399E">
        <w:rPr>
          <w:rFonts w:asciiTheme="majorBidi" w:hAnsiTheme="majorBidi" w:cstheme="majorBidi"/>
          <w:sz w:val="28"/>
          <w:szCs w:val="28"/>
        </w:rPr>
        <w:t>at the Council of</w:t>
      </w:r>
      <w:r w:rsidR="008E121F">
        <w:rPr>
          <w:rFonts w:asciiTheme="majorBidi" w:hAnsiTheme="majorBidi" w:cstheme="majorBidi"/>
          <w:sz w:val="28"/>
          <w:szCs w:val="28"/>
        </w:rPr>
        <w:t xml:space="preserve"> Clermont </w:t>
      </w:r>
      <w:r w:rsidR="00020815">
        <w:rPr>
          <w:rFonts w:asciiTheme="majorBidi" w:hAnsiTheme="majorBidi" w:cstheme="majorBidi"/>
          <w:sz w:val="28"/>
          <w:szCs w:val="28"/>
        </w:rPr>
        <w:t>(</w:t>
      </w:r>
      <w:r w:rsidR="008E121F">
        <w:rPr>
          <w:rFonts w:asciiTheme="majorBidi" w:hAnsiTheme="majorBidi" w:cstheme="majorBidi"/>
          <w:sz w:val="28"/>
          <w:szCs w:val="28"/>
        </w:rPr>
        <w:t>27 December 1095</w:t>
      </w:r>
      <w:r w:rsidR="00020815">
        <w:rPr>
          <w:rFonts w:asciiTheme="majorBidi" w:hAnsiTheme="majorBidi" w:cstheme="majorBidi"/>
          <w:sz w:val="28"/>
          <w:szCs w:val="28"/>
        </w:rPr>
        <w:t>)</w:t>
      </w:r>
      <w:del w:id="12" w:author="Christopher Fotheringham" w:date="2023-11-23T14:27:00Z">
        <w:r w:rsidR="00020815" w:rsidDel="008F4273">
          <w:rPr>
            <w:rFonts w:asciiTheme="majorBidi" w:hAnsiTheme="majorBidi" w:cstheme="majorBidi"/>
            <w:sz w:val="28"/>
            <w:szCs w:val="28"/>
          </w:rPr>
          <w:delText>,</w:delText>
        </w:r>
        <w:r w:rsidR="00020815" w:rsidRPr="00020815" w:rsidDel="008F4273">
          <w:rPr>
            <w:rFonts w:asciiTheme="majorBidi" w:hAnsiTheme="majorBidi" w:cstheme="majorBidi"/>
            <w:sz w:val="28"/>
            <w:szCs w:val="28"/>
          </w:rPr>
          <w:delText xml:space="preserve"> </w:delText>
        </w:r>
        <w:r w:rsidR="00020815" w:rsidDel="008F4273">
          <w:rPr>
            <w:rFonts w:asciiTheme="majorBidi" w:hAnsiTheme="majorBidi" w:cstheme="majorBidi"/>
            <w:sz w:val="28"/>
            <w:szCs w:val="28"/>
          </w:rPr>
          <w:delText>the Crusades had attracted much attention</w:delText>
        </w:r>
      </w:del>
      <w:r w:rsidR="008E121F">
        <w:rPr>
          <w:rFonts w:asciiTheme="majorBidi" w:hAnsiTheme="majorBidi" w:cstheme="majorBidi"/>
          <w:sz w:val="28"/>
          <w:szCs w:val="28"/>
        </w:rPr>
        <w:t>.</w:t>
      </w:r>
      <w:r w:rsidR="00020815">
        <w:rPr>
          <w:rFonts w:asciiTheme="majorBidi" w:hAnsiTheme="majorBidi" w:cstheme="majorBidi"/>
          <w:sz w:val="28"/>
          <w:szCs w:val="28"/>
        </w:rPr>
        <w:t xml:space="preserve"> The</w:t>
      </w:r>
      <w:r w:rsidR="008E121F">
        <w:rPr>
          <w:rFonts w:asciiTheme="majorBidi" w:hAnsiTheme="majorBidi" w:cstheme="majorBidi"/>
          <w:sz w:val="28"/>
          <w:szCs w:val="28"/>
        </w:rPr>
        <w:t xml:space="preserve"> loss of </w:t>
      </w:r>
      <w:r w:rsidR="00020815">
        <w:rPr>
          <w:rFonts w:asciiTheme="majorBidi" w:hAnsiTheme="majorBidi" w:cstheme="majorBidi"/>
          <w:sz w:val="28"/>
          <w:szCs w:val="28"/>
        </w:rPr>
        <w:t xml:space="preserve">the </w:t>
      </w:r>
      <w:del w:id="13" w:author="Christopher Fotheringham" w:date="2023-11-26T12:15:00Z">
        <w:r w:rsidR="008E121F" w:rsidDel="00615B08">
          <w:rPr>
            <w:rFonts w:asciiTheme="majorBidi" w:hAnsiTheme="majorBidi" w:cstheme="majorBidi"/>
            <w:sz w:val="28"/>
            <w:szCs w:val="28"/>
          </w:rPr>
          <w:delText>Crusade</w:delText>
        </w:r>
      </w:del>
      <w:ins w:id="14" w:author="Christopher Fotheringham" w:date="2023-11-26T12:15:00Z">
        <w:r w:rsidR="00615B08">
          <w:rPr>
            <w:rFonts w:asciiTheme="majorBidi" w:hAnsiTheme="majorBidi" w:cstheme="majorBidi"/>
            <w:sz w:val="28"/>
            <w:szCs w:val="28"/>
          </w:rPr>
          <w:t>Crusade</w:t>
        </w:r>
      </w:ins>
      <w:r w:rsidR="008E121F">
        <w:rPr>
          <w:rFonts w:asciiTheme="majorBidi" w:hAnsiTheme="majorBidi" w:cstheme="majorBidi"/>
          <w:sz w:val="28"/>
          <w:szCs w:val="28"/>
        </w:rPr>
        <w:t xml:space="preserve">r </w:t>
      </w:r>
      <w:r w:rsidR="00020815">
        <w:rPr>
          <w:rFonts w:asciiTheme="majorBidi" w:hAnsiTheme="majorBidi" w:cstheme="majorBidi"/>
          <w:sz w:val="28"/>
          <w:szCs w:val="28"/>
        </w:rPr>
        <w:t>Kingdom</w:t>
      </w:r>
      <w:r w:rsidR="00020815" w:rsidRPr="00020815">
        <w:rPr>
          <w:rFonts w:asciiTheme="majorBidi" w:hAnsiTheme="majorBidi" w:cstheme="majorBidi"/>
          <w:sz w:val="28"/>
          <w:szCs w:val="28"/>
        </w:rPr>
        <w:t xml:space="preserve"> </w:t>
      </w:r>
      <w:r w:rsidR="00020815">
        <w:rPr>
          <w:rFonts w:asciiTheme="majorBidi" w:hAnsiTheme="majorBidi" w:cstheme="majorBidi"/>
          <w:sz w:val="28"/>
          <w:szCs w:val="28"/>
        </w:rPr>
        <w:t>almost two hundred years later</w:t>
      </w:r>
      <w:ins w:id="15" w:author="Christopher Fotheringham" w:date="2023-11-23T14:28:00Z">
        <w:r>
          <w:rPr>
            <w:rFonts w:asciiTheme="majorBidi" w:hAnsiTheme="majorBidi" w:cstheme="majorBidi"/>
            <w:sz w:val="28"/>
            <w:szCs w:val="28"/>
          </w:rPr>
          <w:t xml:space="preserve"> </w:t>
        </w:r>
      </w:ins>
      <w:del w:id="16" w:author="Christopher Fotheringham" w:date="2023-11-23T14:27:00Z">
        <w:r w:rsidR="00020815" w:rsidDel="008F4273">
          <w:rPr>
            <w:rFonts w:asciiTheme="majorBidi" w:hAnsiTheme="majorBidi" w:cstheme="majorBidi"/>
            <w:sz w:val="28"/>
            <w:szCs w:val="28"/>
          </w:rPr>
          <w:delText>,</w:delText>
        </w:r>
        <w:r w:rsidR="008E121F" w:rsidDel="008F4273">
          <w:rPr>
            <w:rFonts w:asciiTheme="majorBidi" w:hAnsiTheme="majorBidi" w:cstheme="majorBidi"/>
            <w:sz w:val="28"/>
            <w:szCs w:val="28"/>
          </w:rPr>
          <w:delText xml:space="preserve"> </w:delText>
        </w:r>
      </w:del>
      <w:ins w:id="17" w:author="Susan" w:date="2023-11-26T15:59:00Z">
        <w:r w:rsidR="00834B32">
          <w:rPr>
            <w:rFonts w:asciiTheme="majorBidi" w:hAnsiTheme="majorBidi" w:cstheme="majorBidi"/>
            <w:sz w:val="28"/>
            <w:szCs w:val="28"/>
          </w:rPr>
          <w:t xml:space="preserve">simply </w:t>
        </w:r>
      </w:ins>
      <w:del w:id="18" w:author="Christopher Fotheringham" w:date="2023-11-23T14:27:00Z">
        <w:r w:rsidR="00020815" w:rsidDel="008F4273">
          <w:rPr>
            <w:rFonts w:asciiTheme="majorBidi" w:hAnsiTheme="majorBidi" w:cstheme="majorBidi"/>
            <w:sz w:val="28"/>
            <w:szCs w:val="28"/>
          </w:rPr>
          <w:delText xml:space="preserve">just </w:delText>
        </w:r>
      </w:del>
      <w:r w:rsidR="00113721">
        <w:rPr>
          <w:rFonts w:asciiTheme="majorBidi" w:hAnsiTheme="majorBidi" w:cstheme="majorBidi"/>
          <w:sz w:val="28"/>
          <w:szCs w:val="28"/>
        </w:rPr>
        <w:t>heralded the</w:t>
      </w:r>
      <w:r w:rsidR="008E121F">
        <w:rPr>
          <w:rFonts w:asciiTheme="majorBidi" w:hAnsiTheme="majorBidi" w:cstheme="majorBidi"/>
          <w:sz w:val="28"/>
          <w:szCs w:val="28"/>
        </w:rPr>
        <w:t xml:space="preserve"> end of </w:t>
      </w:r>
      <w:ins w:id="19" w:author="Susan" w:date="2023-11-26T15:59:00Z">
        <w:r w:rsidR="00834B32">
          <w:rPr>
            <w:rFonts w:asciiTheme="majorBidi" w:hAnsiTheme="majorBidi" w:cstheme="majorBidi"/>
            <w:sz w:val="28"/>
            <w:szCs w:val="28"/>
          </w:rPr>
          <w:t>the</w:t>
        </w:r>
      </w:ins>
      <w:del w:id="20" w:author="Susan" w:date="2023-11-26T15:59:00Z">
        <w:r w:rsidR="0077399E" w:rsidDel="00834B32">
          <w:rPr>
            <w:rFonts w:asciiTheme="majorBidi" w:hAnsiTheme="majorBidi" w:cstheme="majorBidi"/>
            <w:sz w:val="28"/>
            <w:szCs w:val="28"/>
          </w:rPr>
          <w:delText>a</w:delText>
        </w:r>
      </w:del>
      <w:r w:rsidR="00113721">
        <w:rPr>
          <w:rFonts w:asciiTheme="majorBidi" w:hAnsiTheme="majorBidi" w:cstheme="majorBidi"/>
          <w:sz w:val="28"/>
          <w:szCs w:val="28"/>
        </w:rPr>
        <w:t xml:space="preserve"> first </w:t>
      </w:r>
      <w:r w:rsidR="008E121F">
        <w:rPr>
          <w:rFonts w:asciiTheme="majorBidi" w:hAnsiTheme="majorBidi" w:cstheme="majorBidi"/>
          <w:sz w:val="28"/>
          <w:szCs w:val="28"/>
        </w:rPr>
        <w:t>stage</w:t>
      </w:r>
      <w:ins w:id="21" w:author="Susan" w:date="2023-11-27T09:53:00Z">
        <w:r w:rsidR="0079630B">
          <w:rPr>
            <w:rFonts w:asciiTheme="majorBidi" w:hAnsiTheme="majorBidi" w:cstheme="majorBidi"/>
            <w:sz w:val="28"/>
            <w:szCs w:val="28"/>
          </w:rPr>
          <w:t xml:space="preserve"> of this </w:t>
        </w:r>
      </w:ins>
      <w:ins w:id="22" w:author="Susan" w:date="2023-11-27T09:54:00Z">
        <w:r w:rsidR="0079630B">
          <w:rPr>
            <w:rFonts w:asciiTheme="majorBidi" w:hAnsiTheme="majorBidi" w:cstheme="majorBidi"/>
            <w:sz w:val="28"/>
            <w:szCs w:val="28"/>
          </w:rPr>
          <w:t>undertaking</w:t>
        </w:r>
      </w:ins>
      <w:ins w:id="23" w:author="Christopher Fotheringham" w:date="2023-11-23T14:28:00Z">
        <w:r>
          <w:rPr>
            <w:rFonts w:asciiTheme="majorBidi" w:hAnsiTheme="majorBidi" w:cstheme="majorBidi"/>
            <w:sz w:val="28"/>
            <w:szCs w:val="28"/>
          </w:rPr>
          <w:t xml:space="preserve">. This </w:t>
        </w:r>
        <w:del w:id="24" w:author="Susan" w:date="2023-11-26T15:59:00Z">
          <w:r w:rsidDel="00834B32">
            <w:rPr>
              <w:rFonts w:asciiTheme="majorBidi" w:hAnsiTheme="majorBidi" w:cstheme="majorBidi"/>
              <w:sz w:val="28"/>
              <w:szCs w:val="28"/>
            </w:rPr>
            <w:delText xml:space="preserve">first stage </w:delText>
          </w:r>
        </w:del>
        <w:r>
          <w:rPr>
            <w:rFonts w:asciiTheme="majorBidi" w:hAnsiTheme="majorBidi" w:cstheme="majorBidi"/>
            <w:sz w:val="28"/>
            <w:szCs w:val="28"/>
          </w:rPr>
          <w:t>would</w:t>
        </w:r>
      </w:ins>
      <w:del w:id="25" w:author="Christopher Fotheringham" w:date="2023-11-23T14:28:00Z">
        <w:r w:rsidR="008E121F" w:rsidDel="008F4273">
          <w:rPr>
            <w:rFonts w:asciiTheme="majorBidi" w:hAnsiTheme="majorBidi" w:cstheme="majorBidi"/>
            <w:sz w:val="28"/>
            <w:szCs w:val="28"/>
          </w:rPr>
          <w:delText>, to</w:delText>
        </w:r>
      </w:del>
      <w:r w:rsidR="008E121F">
        <w:rPr>
          <w:rFonts w:asciiTheme="majorBidi" w:hAnsiTheme="majorBidi" w:cstheme="majorBidi"/>
          <w:sz w:val="28"/>
          <w:szCs w:val="28"/>
        </w:rPr>
        <w:t xml:space="preserve"> be followed by many plans </w:t>
      </w:r>
      <w:ins w:id="26" w:author="Susan" w:date="2023-11-27T09:35:00Z">
        <w:r w:rsidR="003B04A3">
          <w:rPr>
            <w:rFonts w:asciiTheme="majorBidi" w:hAnsiTheme="majorBidi" w:cstheme="majorBidi"/>
            <w:sz w:val="28"/>
            <w:szCs w:val="28"/>
          </w:rPr>
          <w:t>to reclaim</w:t>
        </w:r>
      </w:ins>
      <w:del w:id="27" w:author="Susan" w:date="2023-11-27T09:35:00Z">
        <w:r w:rsidR="008E121F" w:rsidDel="003B04A3">
          <w:rPr>
            <w:rFonts w:asciiTheme="majorBidi" w:hAnsiTheme="majorBidi" w:cstheme="majorBidi"/>
            <w:sz w:val="28"/>
            <w:szCs w:val="28"/>
          </w:rPr>
          <w:delText xml:space="preserve">for the </w:delText>
        </w:r>
        <w:r w:rsidR="00113721" w:rsidRPr="00113721" w:rsidDel="003B04A3">
          <w:rPr>
            <w:rFonts w:asciiTheme="majorBidi" w:hAnsiTheme="majorBidi" w:cstheme="majorBidi"/>
            <w:sz w:val="28"/>
            <w:szCs w:val="28"/>
          </w:rPr>
          <w:delText>recovery of</w:delText>
        </w:r>
      </w:del>
      <w:r w:rsidR="00113721" w:rsidRPr="00113721">
        <w:rPr>
          <w:rFonts w:asciiTheme="majorBidi" w:hAnsiTheme="majorBidi" w:cstheme="majorBidi"/>
          <w:sz w:val="28"/>
          <w:szCs w:val="28"/>
        </w:rPr>
        <w:t xml:space="preserve"> the Holy Land</w:t>
      </w:r>
      <w:r w:rsidR="00F02DEE">
        <w:rPr>
          <w:rFonts w:asciiTheme="majorBidi" w:hAnsiTheme="majorBidi" w:cstheme="majorBidi"/>
          <w:sz w:val="28"/>
          <w:szCs w:val="28"/>
        </w:rPr>
        <w:t xml:space="preserve">, some of which </w:t>
      </w:r>
      <w:ins w:id="28" w:author="Susan" w:date="2023-11-27T09:54:00Z">
        <w:r w:rsidR="0079630B">
          <w:rPr>
            <w:rFonts w:asciiTheme="majorBidi" w:hAnsiTheme="majorBidi" w:cstheme="majorBidi"/>
            <w:sz w:val="28"/>
            <w:szCs w:val="28"/>
          </w:rPr>
          <w:t>were carried out</w:t>
        </w:r>
      </w:ins>
      <w:del w:id="29" w:author="Susan" w:date="2023-11-27T09:54:00Z">
        <w:r w:rsidR="00F02DEE" w:rsidDel="0079630B">
          <w:rPr>
            <w:rFonts w:asciiTheme="majorBidi" w:hAnsiTheme="majorBidi" w:cstheme="majorBidi"/>
            <w:sz w:val="28"/>
            <w:szCs w:val="28"/>
          </w:rPr>
          <w:delText>materialized</w:delText>
        </w:r>
      </w:del>
      <w:r w:rsidR="00BC67EC">
        <w:rPr>
          <w:rFonts w:asciiTheme="majorBidi" w:hAnsiTheme="majorBidi" w:cstheme="majorBidi"/>
          <w:sz w:val="28"/>
          <w:szCs w:val="28"/>
        </w:rPr>
        <w:t xml:space="preserve"> in other areas of the world</w:t>
      </w:r>
      <w:r w:rsidR="00113721">
        <w:rPr>
          <w:rFonts w:asciiTheme="majorBidi" w:hAnsiTheme="majorBidi" w:cstheme="majorBidi"/>
          <w:i/>
          <w:iCs/>
          <w:sz w:val="28"/>
          <w:szCs w:val="28"/>
        </w:rPr>
        <w:t xml:space="preserve">. </w:t>
      </w:r>
      <w:r w:rsidR="00113721">
        <w:rPr>
          <w:rFonts w:asciiTheme="majorBidi" w:hAnsiTheme="majorBidi" w:cstheme="majorBidi"/>
          <w:sz w:val="28"/>
          <w:szCs w:val="28"/>
        </w:rPr>
        <w:t>Beyond the military</w:t>
      </w:r>
      <w:r w:rsidR="00020815">
        <w:rPr>
          <w:rFonts w:asciiTheme="majorBidi" w:hAnsiTheme="majorBidi" w:cstheme="majorBidi"/>
          <w:sz w:val="28"/>
          <w:szCs w:val="28"/>
        </w:rPr>
        <w:t xml:space="preserve"> and</w:t>
      </w:r>
      <w:r w:rsidR="00113721">
        <w:rPr>
          <w:rFonts w:asciiTheme="majorBidi" w:hAnsiTheme="majorBidi" w:cstheme="majorBidi"/>
          <w:sz w:val="28"/>
          <w:szCs w:val="28"/>
        </w:rPr>
        <w:t xml:space="preserve"> political </w:t>
      </w:r>
      <w:del w:id="30" w:author="Christopher Fotheringham" w:date="2023-11-23T14:28:00Z">
        <w:r w:rsidR="00113721" w:rsidDel="00C1424C">
          <w:rPr>
            <w:rFonts w:asciiTheme="majorBidi" w:hAnsiTheme="majorBidi" w:cstheme="majorBidi"/>
            <w:sz w:val="28"/>
            <w:szCs w:val="28"/>
          </w:rPr>
          <w:delText>levels</w:delText>
        </w:r>
      </w:del>
      <w:ins w:id="31" w:author="Christopher Fotheringham" w:date="2023-11-23T14:28:00Z">
        <w:r w:rsidR="00C1424C">
          <w:rPr>
            <w:rFonts w:asciiTheme="majorBidi" w:hAnsiTheme="majorBidi" w:cstheme="majorBidi"/>
            <w:sz w:val="28"/>
            <w:szCs w:val="28"/>
          </w:rPr>
          <w:t>dimensions</w:t>
        </w:r>
      </w:ins>
      <w:r w:rsidR="00113721">
        <w:rPr>
          <w:rFonts w:asciiTheme="majorBidi" w:hAnsiTheme="majorBidi" w:cstheme="majorBidi"/>
          <w:sz w:val="28"/>
          <w:szCs w:val="28"/>
        </w:rPr>
        <w:t xml:space="preserve">, the Crusades left their mark </w:t>
      </w:r>
      <w:del w:id="32" w:author="Christopher Fotheringham" w:date="2023-11-25T10:55:00Z">
        <w:r w:rsidR="00113721" w:rsidDel="009653D1">
          <w:rPr>
            <w:rFonts w:asciiTheme="majorBidi" w:hAnsiTheme="majorBidi" w:cstheme="majorBidi"/>
            <w:sz w:val="28"/>
            <w:szCs w:val="28"/>
          </w:rPr>
          <w:delText xml:space="preserve">on </w:delText>
        </w:r>
      </w:del>
      <w:ins w:id="33" w:author="Christopher Fotheringham" w:date="2023-11-25T10:55:00Z">
        <w:r w:rsidR="009653D1">
          <w:rPr>
            <w:rFonts w:asciiTheme="majorBidi" w:hAnsiTheme="majorBidi" w:cstheme="majorBidi"/>
            <w:sz w:val="28"/>
            <w:szCs w:val="28"/>
          </w:rPr>
          <w:t xml:space="preserve">in the form of </w:t>
        </w:r>
      </w:ins>
      <w:r w:rsidR="00113721">
        <w:rPr>
          <w:rFonts w:asciiTheme="majorBidi" w:hAnsiTheme="majorBidi" w:cstheme="majorBidi"/>
          <w:sz w:val="28"/>
          <w:szCs w:val="28"/>
        </w:rPr>
        <w:t xml:space="preserve">a rich </w:t>
      </w:r>
      <w:del w:id="34" w:author="Christopher Fotheringham" w:date="2023-11-25T10:55:00Z">
        <w:r w:rsidR="00113721" w:rsidDel="009653D1">
          <w:rPr>
            <w:rFonts w:asciiTheme="majorBidi" w:hAnsiTheme="majorBidi" w:cstheme="majorBidi"/>
            <w:sz w:val="28"/>
            <w:szCs w:val="28"/>
          </w:rPr>
          <w:delText xml:space="preserve">spectrum </w:delText>
        </w:r>
      </w:del>
      <w:ins w:id="35" w:author="Christopher Fotheringham" w:date="2023-11-25T10:55:00Z">
        <w:r w:rsidR="009653D1">
          <w:rPr>
            <w:rFonts w:asciiTheme="majorBidi" w:hAnsiTheme="majorBidi" w:cstheme="majorBidi"/>
            <w:sz w:val="28"/>
            <w:szCs w:val="28"/>
          </w:rPr>
          <w:t xml:space="preserve">tradition </w:t>
        </w:r>
      </w:ins>
      <w:r w:rsidR="00113721">
        <w:rPr>
          <w:rFonts w:asciiTheme="majorBidi" w:hAnsiTheme="majorBidi" w:cstheme="majorBidi"/>
          <w:sz w:val="28"/>
          <w:szCs w:val="28"/>
        </w:rPr>
        <w:t xml:space="preserve">of myths, symbols, and terminology, which became </w:t>
      </w:r>
      <w:ins w:id="36" w:author="Susan" w:date="2023-11-26T16:00:00Z">
        <w:r w:rsidR="00834B32">
          <w:rPr>
            <w:rFonts w:asciiTheme="majorBidi" w:hAnsiTheme="majorBidi" w:cstheme="majorBidi"/>
            <w:sz w:val="28"/>
            <w:szCs w:val="28"/>
          </w:rPr>
          <w:t xml:space="preserve">integral </w:t>
        </w:r>
      </w:ins>
      <w:ins w:id="37" w:author="Susan" w:date="2023-11-27T13:02:00Z">
        <w:r w:rsidR="006B2D2F">
          <w:rPr>
            <w:rFonts w:asciiTheme="majorBidi" w:hAnsiTheme="majorBidi" w:cstheme="majorBidi"/>
            <w:sz w:val="28"/>
            <w:szCs w:val="28"/>
          </w:rPr>
          <w:t>elements in</w:t>
        </w:r>
      </w:ins>
      <w:del w:id="38" w:author="Susan" w:date="2023-11-26T16:00:00Z">
        <w:r w:rsidR="00113721" w:rsidDel="00834B32">
          <w:rPr>
            <w:rFonts w:asciiTheme="majorBidi" w:hAnsiTheme="majorBidi" w:cstheme="majorBidi"/>
            <w:sz w:val="28"/>
            <w:szCs w:val="28"/>
          </w:rPr>
          <w:delText>part</w:delText>
        </w:r>
      </w:del>
      <w:del w:id="39" w:author="Susan" w:date="2023-11-27T13:02:00Z">
        <w:r w:rsidR="00113721" w:rsidDel="006B2D2F">
          <w:rPr>
            <w:rFonts w:asciiTheme="majorBidi" w:hAnsiTheme="majorBidi" w:cstheme="majorBidi"/>
            <w:sz w:val="28"/>
            <w:szCs w:val="28"/>
          </w:rPr>
          <w:delText xml:space="preserve"> and parcel of</w:delText>
        </w:r>
      </w:del>
      <w:r w:rsidR="00113721">
        <w:rPr>
          <w:rFonts w:asciiTheme="majorBidi" w:hAnsiTheme="majorBidi" w:cstheme="majorBidi"/>
          <w:sz w:val="28"/>
          <w:szCs w:val="28"/>
        </w:rPr>
        <w:t xml:space="preserve"> </w:t>
      </w:r>
      <w:r w:rsidR="00BC67EC">
        <w:rPr>
          <w:rFonts w:asciiTheme="majorBidi" w:hAnsiTheme="majorBidi" w:cstheme="majorBidi"/>
          <w:sz w:val="28"/>
          <w:szCs w:val="28"/>
        </w:rPr>
        <w:t xml:space="preserve">both </w:t>
      </w:r>
      <w:r w:rsidR="00113721">
        <w:rPr>
          <w:rFonts w:asciiTheme="majorBidi" w:hAnsiTheme="majorBidi" w:cstheme="majorBidi"/>
          <w:sz w:val="28"/>
          <w:szCs w:val="28"/>
        </w:rPr>
        <w:t>Western and Eastern cultures</w:t>
      </w:r>
      <w:r w:rsidR="007769A6">
        <w:rPr>
          <w:rFonts w:asciiTheme="majorBidi" w:hAnsiTheme="majorBidi" w:cstheme="majorBidi"/>
          <w:sz w:val="28"/>
          <w:szCs w:val="28"/>
        </w:rPr>
        <w:t xml:space="preserve"> </w:t>
      </w:r>
      <w:del w:id="40" w:author="Christopher Fotheringham" w:date="2023-11-23T14:29:00Z">
        <w:r w:rsidR="007769A6" w:rsidDel="00C117D7">
          <w:rPr>
            <w:rFonts w:asciiTheme="majorBidi" w:hAnsiTheme="majorBidi" w:cstheme="majorBidi"/>
            <w:sz w:val="28"/>
            <w:szCs w:val="28"/>
          </w:rPr>
          <w:delText xml:space="preserve">throughout </w:delText>
        </w:r>
      </w:del>
      <w:ins w:id="41" w:author="Christopher Fotheringham" w:date="2023-11-23T14:29:00Z">
        <w:r w:rsidR="00C117D7">
          <w:rPr>
            <w:rFonts w:asciiTheme="majorBidi" w:hAnsiTheme="majorBidi" w:cstheme="majorBidi"/>
            <w:sz w:val="28"/>
            <w:szCs w:val="28"/>
          </w:rPr>
          <w:t xml:space="preserve">down the </w:t>
        </w:r>
      </w:ins>
      <w:del w:id="42" w:author="Christopher Fotheringham" w:date="2023-11-23T14:29:00Z">
        <w:r w:rsidR="007769A6" w:rsidDel="00C117D7">
          <w:rPr>
            <w:rFonts w:asciiTheme="majorBidi" w:hAnsiTheme="majorBidi" w:cstheme="majorBidi"/>
            <w:sz w:val="28"/>
            <w:szCs w:val="28"/>
          </w:rPr>
          <w:delText xml:space="preserve">the </w:delText>
        </w:r>
      </w:del>
      <w:r w:rsidR="007769A6">
        <w:rPr>
          <w:rFonts w:asciiTheme="majorBidi" w:hAnsiTheme="majorBidi" w:cstheme="majorBidi"/>
          <w:sz w:val="28"/>
          <w:szCs w:val="28"/>
        </w:rPr>
        <w:t>centuries</w:t>
      </w:r>
      <w:bookmarkStart w:id="43" w:name="_Hlk151910516"/>
      <w:r w:rsidR="00113721">
        <w:rPr>
          <w:rFonts w:asciiTheme="majorBidi" w:hAnsiTheme="majorBidi" w:cstheme="majorBidi"/>
          <w:sz w:val="28"/>
          <w:szCs w:val="28"/>
        </w:rPr>
        <w:t xml:space="preserve">. </w:t>
      </w:r>
      <w:bookmarkStart w:id="44" w:name="_Hlk151910423"/>
      <w:bookmarkStart w:id="45" w:name="_Hlk151910450"/>
      <w:r w:rsidR="00693814">
        <w:rPr>
          <w:rFonts w:asciiTheme="majorBidi" w:hAnsiTheme="majorBidi" w:cstheme="majorBidi"/>
          <w:sz w:val="28"/>
          <w:szCs w:val="28"/>
        </w:rPr>
        <w:t xml:space="preserve">To mention </w:t>
      </w:r>
      <w:del w:id="46" w:author="Christopher Fotheringham" w:date="2023-11-23T14:29:00Z">
        <w:r w:rsidR="00693814" w:rsidDel="00C117D7">
          <w:rPr>
            <w:rFonts w:asciiTheme="majorBidi" w:hAnsiTheme="majorBidi" w:cstheme="majorBidi"/>
            <w:sz w:val="28"/>
            <w:szCs w:val="28"/>
          </w:rPr>
          <w:delText xml:space="preserve">some </w:delText>
        </w:r>
      </w:del>
      <w:ins w:id="47" w:author="Christopher Fotheringham" w:date="2023-11-23T14:29:00Z">
        <w:r w:rsidR="00C117D7">
          <w:rPr>
            <w:rFonts w:asciiTheme="majorBidi" w:hAnsiTheme="majorBidi" w:cstheme="majorBidi"/>
            <w:sz w:val="28"/>
            <w:szCs w:val="28"/>
          </w:rPr>
          <w:t xml:space="preserve">a </w:t>
        </w:r>
      </w:ins>
      <w:r w:rsidR="00693814">
        <w:rPr>
          <w:rFonts w:asciiTheme="majorBidi" w:hAnsiTheme="majorBidi" w:cstheme="majorBidi"/>
          <w:sz w:val="28"/>
          <w:szCs w:val="28"/>
        </w:rPr>
        <w:t>few examples</w:t>
      </w:r>
      <w:r w:rsidR="007769A6">
        <w:rPr>
          <w:rFonts w:asciiTheme="majorBidi" w:hAnsiTheme="majorBidi" w:cstheme="majorBidi"/>
          <w:sz w:val="28"/>
          <w:szCs w:val="28"/>
        </w:rPr>
        <w:t xml:space="preserve"> </w:t>
      </w:r>
      <w:del w:id="48" w:author="Christopher Fotheringham" w:date="2023-11-25T10:59:00Z">
        <w:r w:rsidR="007769A6" w:rsidDel="00492CE3">
          <w:rPr>
            <w:rFonts w:asciiTheme="majorBidi" w:hAnsiTheme="majorBidi" w:cstheme="majorBidi"/>
            <w:sz w:val="28"/>
            <w:szCs w:val="28"/>
          </w:rPr>
          <w:delText xml:space="preserve">of </w:delText>
        </w:r>
      </w:del>
      <w:ins w:id="49" w:author="Christopher Fotheringham" w:date="2023-11-25T10:59:00Z">
        <w:r w:rsidR="00492CE3">
          <w:rPr>
            <w:rFonts w:asciiTheme="majorBidi" w:hAnsiTheme="majorBidi" w:cstheme="majorBidi"/>
            <w:sz w:val="28"/>
            <w:szCs w:val="28"/>
          </w:rPr>
          <w:t xml:space="preserve">from </w:t>
        </w:r>
      </w:ins>
      <w:r w:rsidR="007769A6">
        <w:rPr>
          <w:rFonts w:asciiTheme="majorBidi" w:hAnsiTheme="majorBidi" w:cstheme="majorBidi"/>
          <w:sz w:val="28"/>
          <w:szCs w:val="28"/>
        </w:rPr>
        <w:t>the recent past</w:t>
      </w:r>
      <w:ins w:id="50" w:author="Christopher Fotheringham" w:date="2023-11-25T10:57:00Z">
        <w:r w:rsidR="00F56378">
          <w:rPr>
            <w:rFonts w:asciiTheme="majorBidi" w:hAnsiTheme="majorBidi" w:cstheme="majorBidi"/>
            <w:sz w:val="28"/>
            <w:szCs w:val="28"/>
          </w:rPr>
          <w:t xml:space="preserve">, </w:t>
        </w:r>
      </w:ins>
      <w:ins w:id="51" w:author="Susan" w:date="2023-11-27T09:32:00Z">
        <w:r w:rsidR="003B04A3">
          <w:rPr>
            <w:rFonts w:asciiTheme="majorBidi" w:hAnsiTheme="majorBidi" w:cstheme="majorBidi"/>
            <w:sz w:val="28"/>
            <w:szCs w:val="28"/>
          </w:rPr>
          <w:t>C</w:t>
        </w:r>
      </w:ins>
      <w:ins w:id="52" w:author="Susan" w:date="2023-11-26T17:06:00Z">
        <w:r w:rsidR="00FD44A9">
          <w:rPr>
            <w:rFonts w:asciiTheme="majorBidi" w:hAnsiTheme="majorBidi" w:cstheme="majorBidi"/>
            <w:sz w:val="28"/>
            <w:szCs w:val="28"/>
          </w:rPr>
          <w:t xml:space="preserve">rusader symbols and values resonated through </w:t>
        </w:r>
      </w:ins>
      <w:ins w:id="53" w:author="Christopher Fotheringham" w:date="2023-11-25T10:57:00Z">
        <w:r w:rsidR="00F56378">
          <w:rPr>
            <w:rFonts w:asciiTheme="majorBidi" w:hAnsiTheme="majorBidi" w:cstheme="majorBidi"/>
            <w:sz w:val="28"/>
            <w:szCs w:val="28"/>
          </w:rPr>
          <w:t xml:space="preserve">General Dwight D. </w:t>
        </w:r>
      </w:ins>
      <w:del w:id="54" w:author="Christopher Fotheringham" w:date="2023-11-25T10:57:00Z">
        <w:r w:rsidR="00693814" w:rsidDel="00F56378">
          <w:rPr>
            <w:rFonts w:asciiTheme="majorBidi" w:hAnsiTheme="majorBidi" w:cstheme="majorBidi"/>
            <w:sz w:val="28"/>
            <w:szCs w:val="28"/>
          </w:rPr>
          <w:delText>, c</w:delText>
        </w:r>
        <w:r w:rsidR="00F02DEE" w:rsidDel="00F56378">
          <w:rPr>
            <w:rFonts w:asciiTheme="majorBidi" w:hAnsiTheme="majorBidi" w:cstheme="majorBidi"/>
            <w:sz w:val="28"/>
            <w:szCs w:val="28"/>
          </w:rPr>
          <w:delText xml:space="preserve">rusader symbols and values </w:delText>
        </w:r>
      </w:del>
      <w:del w:id="55" w:author="Christopher Fotheringham" w:date="2023-11-25T10:56:00Z">
        <w:r w:rsidR="00F02DEE" w:rsidDel="008618FF">
          <w:rPr>
            <w:rFonts w:asciiTheme="majorBidi" w:hAnsiTheme="majorBidi" w:cstheme="majorBidi"/>
            <w:sz w:val="28"/>
            <w:szCs w:val="28"/>
          </w:rPr>
          <w:delText>accompanied</w:delText>
        </w:r>
        <w:r w:rsidR="00F02DEE" w:rsidDel="002A77F0">
          <w:rPr>
            <w:rFonts w:asciiTheme="majorBidi" w:hAnsiTheme="majorBidi" w:cstheme="majorBidi"/>
            <w:sz w:val="28"/>
            <w:szCs w:val="28"/>
          </w:rPr>
          <w:delText xml:space="preserve"> </w:delText>
        </w:r>
      </w:del>
      <w:r w:rsidR="00F02DEE">
        <w:rPr>
          <w:rFonts w:asciiTheme="majorBidi" w:hAnsiTheme="majorBidi" w:cstheme="majorBidi"/>
          <w:sz w:val="28"/>
          <w:szCs w:val="28"/>
        </w:rPr>
        <w:t>Eisenhower</w:t>
      </w:r>
      <w:ins w:id="56" w:author="Susan" w:date="2023-11-26T17:05:00Z">
        <w:r w:rsidR="00FD44A9">
          <w:rPr>
            <w:rFonts w:asciiTheme="majorBidi" w:hAnsiTheme="majorBidi" w:cstheme="majorBidi"/>
            <w:sz w:val="28"/>
            <w:szCs w:val="28"/>
          </w:rPr>
          <w:t>’</w:t>
        </w:r>
      </w:ins>
      <w:ins w:id="57" w:author="Christopher Fotheringham" w:date="2023-11-25T10:57:00Z">
        <w:del w:id="58" w:author="Susan" w:date="2023-11-26T17:05:00Z">
          <w:r w:rsidR="00F56378" w:rsidDel="00FD44A9">
            <w:rPr>
              <w:rFonts w:asciiTheme="majorBidi" w:hAnsiTheme="majorBidi" w:cstheme="majorBidi"/>
              <w:sz w:val="28"/>
              <w:szCs w:val="28"/>
            </w:rPr>
            <w:delText xml:space="preserve"> titled his</w:delText>
          </w:r>
        </w:del>
      </w:ins>
      <w:del w:id="59" w:author="Susan" w:date="2023-11-26T17:05:00Z">
        <w:r w:rsidR="00F02DEE" w:rsidDel="00FD44A9">
          <w:rPr>
            <w:rFonts w:asciiTheme="majorBidi" w:hAnsiTheme="majorBidi" w:cstheme="majorBidi"/>
            <w:sz w:val="28"/>
            <w:szCs w:val="28"/>
          </w:rPr>
          <w:delText>’</w:delText>
        </w:r>
      </w:del>
      <w:del w:id="60" w:author="Christopher Fotheringham" w:date="2023-11-25T10:57:00Z">
        <w:r w:rsidR="00F02DEE" w:rsidDel="00F56378">
          <w:rPr>
            <w:rFonts w:asciiTheme="majorBidi" w:hAnsiTheme="majorBidi" w:cstheme="majorBidi"/>
            <w:sz w:val="28"/>
            <w:szCs w:val="28"/>
          </w:rPr>
          <w:delText>s memories of the</w:delText>
        </w:r>
      </w:del>
      <w:r w:rsidR="00F02DEE">
        <w:rPr>
          <w:rFonts w:asciiTheme="majorBidi" w:hAnsiTheme="majorBidi" w:cstheme="majorBidi"/>
          <w:sz w:val="28"/>
          <w:szCs w:val="28"/>
        </w:rPr>
        <w:t xml:space="preserve"> Second World War</w:t>
      </w:r>
      <w:ins w:id="61" w:author="Christopher Fotheringham" w:date="2023-11-23T14:35:00Z">
        <w:r w:rsidR="00147BFB">
          <w:rPr>
            <w:rFonts w:asciiTheme="majorBidi" w:hAnsiTheme="majorBidi" w:cstheme="majorBidi"/>
            <w:sz w:val="28"/>
            <w:szCs w:val="28"/>
          </w:rPr>
          <w:t xml:space="preserve"> </w:t>
        </w:r>
      </w:ins>
      <w:ins w:id="62" w:author="Christopher Fotheringham" w:date="2023-11-25T10:57:00Z">
        <w:r w:rsidR="00F56378">
          <w:rPr>
            <w:rFonts w:asciiTheme="majorBidi" w:hAnsiTheme="majorBidi" w:cstheme="majorBidi"/>
            <w:sz w:val="28"/>
            <w:szCs w:val="28"/>
          </w:rPr>
          <w:t>memoirs</w:t>
        </w:r>
      </w:ins>
      <w:ins w:id="63" w:author="Susan" w:date="2023-11-26T17:05:00Z">
        <w:r w:rsidR="00FD44A9">
          <w:rPr>
            <w:rFonts w:asciiTheme="majorBidi" w:hAnsiTheme="majorBidi" w:cstheme="majorBidi"/>
            <w:sz w:val="28"/>
            <w:szCs w:val="28"/>
          </w:rPr>
          <w:t>,</w:t>
        </w:r>
      </w:ins>
      <w:ins w:id="64" w:author="Christopher Fotheringham" w:date="2023-11-25T10:57:00Z">
        <w:r w:rsidR="00F56378">
          <w:rPr>
            <w:rFonts w:asciiTheme="majorBidi" w:hAnsiTheme="majorBidi" w:cstheme="majorBidi"/>
            <w:sz w:val="28"/>
            <w:szCs w:val="28"/>
          </w:rPr>
          <w:t xml:space="preserve"> </w:t>
        </w:r>
      </w:ins>
      <w:ins w:id="65" w:author="Christopher Fotheringham" w:date="2023-11-26T12:15:00Z">
        <w:r w:rsidR="00615B08">
          <w:rPr>
            <w:rFonts w:asciiTheme="majorBidi" w:hAnsiTheme="majorBidi" w:cstheme="majorBidi"/>
            <w:i/>
            <w:iCs/>
            <w:sz w:val="28"/>
            <w:szCs w:val="28"/>
          </w:rPr>
          <w:t>Crusade</w:t>
        </w:r>
      </w:ins>
      <w:ins w:id="66" w:author="Christopher Fotheringham" w:date="2023-11-25T10:57:00Z">
        <w:r w:rsidR="00E94649">
          <w:rPr>
            <w:rFonts w:asciiTheme="majorBidi" w:hAnsiTheme="majorBidi" w:cstheme="majorBidi"/>
            <w:i/>
            <w:iCs/>
            <w:sz w:val="28"/>
            <w:szCs w:val="28"/>
          </w:rPr>
          <w:t xml:space="preserve"> in Europe</w:t>
        </w:r>
      </w:ins>
      <w:ins w:id="67" w:author="Susan" w:date="2023-11-26T17:07:00Z">
        <w:r w:rsidR="00FD44A9">
          <w:rPr>
            <w:rFonts w:asciiTheme="majorBidi" w:hAnsiTheme="majorBidi" w:cstheme="majorBidi"/>
            <w:sz w:val="28"/>
            <w:szCs w:val="28"/>
          </w:rPr>
          <w:t>. Decades later,</w:t>
        </w:r>
      </w:ins>
      <w:ins w:id="68" w:author="Christopher Fotheringham" w:date="2023-11-25T10:57:00Z">
        <w:del w:id="69" w:author="Susan" w:date="2023-11-26T17:07:00Z">
          <w:r w:rsidR="00E94649" w:rsidDel="00FD44A9">
            <w:rPr>
              <w:rFonts w:asciiTheme="majorBidi" w:hAnsiTheme="majorBidi" w:cstheme="majorBidi"/>
              <w:sz w:val="28"/>
              <w:szCs w:val="28"/>
            </w:rPr>
            <w:delText>,</w:delText>
          </w:r>
          <w:r w:rsidR="00E94649" w:rsidDel="00FD44A9">
            <w:rPr>
              <w:rFonts w:asciiTheme="majorBidi" w:hAnsiTheme="majorBidi" w:cstheme="majorBidi"/>
              <w:i/>
              <w:iCs/>
              <w:sz w:val="28"/>
              <w:szCs w:val="28"/>
            </w:rPr>
            <w:delText xml:space="preserve"> </w:delText>
          </w:r>
        </w:del>
      </w:ins>
      <w:ins w:id="70" w:author="Christopher Fotheringham" w:date="2023-11-23T14:35:00Z">
        <w:del w:id="71" w:author="Susan" w:date="2023-11-26T17:07:00Z">
          <w:r w:rsidR="00147BFB" w:rsidDel="00FD44A9">
            <w:rPr>
              <w:rFonts w:asciiTheme="majorBidi" w:hAnsiTheme="majorBidi" w:cstheme="majorBidi"/>
              <w:sz w:val="28"/>
              <w:szCs w:val="28"/>
            </w:rPr>
            <w:delText>and</w:delText>
          </w:r>
        </w:del>
        <w:r w:rsidR="00147BFB">
          <w:rPr>
            <w:rFonts w:asciiTheme="majorBidi" w:hAnsiTheme="majorBidi" w:cstheme="majorBidi"/>
            <w:sz w:val="28"/>
            <w:szCs w:val="28"/>
          </w:rPr>
          <w:t xml:space="preserve"> </w:t>
        </w:r>
      </w:ins>
      <w:ins w:id="72" w:author="Christopher Fotheringham" w:date="2023-11-25T10:57:00Z">
        <w:r w:rsidR="00E94649">
          <w:rPr>
            <w:rFonts w:asciiTheme="majorBidi" w:hAnsiTheme="majorBidi" w:cstheme="majorBidi"/>
            <w:sz w:val="28"/>
            <w:szCs w:val="28"/>
          </w:rPr>
          <w:t>the idea o</w:t>
        </w:r>
      </w:ins>
      <w:ins w:id="73" w:author="Christopher Fotheringham" w:date="2023-11-25T10:58:00Z">
        <w:r w:rsidR="00E94649">
          <w:rPr>
            <w:rFonts w:asciiTheme="majorBidi" w:hAnsiTheme="majorBidi" w:cstheme="majorBidi"/>
            <w:sz w:val="28"/>
            <w:szCs w:val="28"/>
          </w:rPr>
          <w:t>f a</w:t>
        </w:r>
        <w:r w:rsidR="0008153B">
          <w:rPr>
            <w:rFonts w:asciiTheme="majorBidi" w:hAnsiTheme="majorBidi" w:cstheme="majorBidi"/>
            <w:sz w:val="28"/>
            <w:szCs w:val="28"/>
          </w:rPr>
          <w:t xml:space="preserve"> civilizational clash between East and West</w:t>
        </w:r>
      </w:ins>
      <w:ins w:id="74" w:author="Susan" w:date="2023-11-26T17:04:00Z">
        <w:r w:rsidR="00FD44A9">
          <w:rPr>
            <w:rFonts w:asciiTheme="majorBidi" w:hAnsiTheme="majorBidi" w:cstheme="majorBidi"/>
            <w:sz w:val="28"/>
            <w:szCs w:val="28"/>
          </w:rPr>
          <w:t>—a new Crusade</w:t>
        </w:r>
      </w:ins>
      <w:ins w:id="75" w:author="Susan" w:date="2023-11-26T17:05:00Z">
        <w:r w:rsidR="00FD44A9">
          <w:rPr>
            <w:rFonts w:asciiTheme="majorBidi" w:hAnsiTheme="majorBidi" w:cstheme="majorBidi"/>
            <w:sz w:val="28"/>
            <w:szCs w:val="28"/>
          </w:rPr>
          <w:t>—</w:t>
        </w:r>
      </w:ins>
      <w:ins w:id="76" w:author="Susan" w:date="2023-11-27T09:55:00Z">
        <w:r w:rsidR="0079630B">
          <w:rPr>
            <w:rFonts w:asciiTheme="majorBidi" w:hAnsiTheme="majorBidi" w:cstheme="majorBidi"/>
            <w:sz w:val="28"/>
            <w:szCs w:val="28"/>
          </w:rPr>
          <w:t xml:space="preserve">replete with Crusader images and symbols, </w:t>
        </w:r>
      </w:ins>
      <w:del w:id="77" w:author="Susan" w:date="2023-11-26T17:05:00Z">
        <w:r w:rsidR="00F02DEE" w:rsidDel="00FD44A9">
          <w:rPr>
            <w:rFonts w:asciiTheme="majorBidi" w:hAnsiTheme="majorBidi" w:cstheme="majorBidi"/>
            <w:sz w:val="28"/>
            <w:szCs w:val="28"/>
          </w:rPr>
          <w:delText xml:space="preserve"> as well as </w:delText>
        </w:r>
      </w:del>
      <w:ins w:id="78" w:author="Christopher Fotheringham" w:date="2023-11-23T14:34:00Z">
        <w:del w:id="79" w:author="Susan" w:date="2023-11-26T17:05:00Z">
          <w:r w:rsidR="00145D63" w:rsidDel="00FD44A9">
            <w:rPr>
              <w:rFonts w:asciiTheme="majorBidi" w:hAnsiTheme="majorBidi" w:cstheme="majorBidi"/>
              <w:sz w:val="28"/>
              <w:szCs w:val="28"/>
            </w:rPr>
            <w:delText xml:space="preserve"> </w:delText>
          </w:r>
        </w:del>
      </w:ins>
      <w:ins w:id="80" w:author="Christopher Fotheringham" w:date="2023-11-25T11:00:00Z">
        <w:r w:rsidR="00384115">
          <w:rPr>
            <w:rFonts w:asciiTheme="majorBidi" w:hAnsiTheme="majorBidi" w:cstheme="majorBidi"/>
            <w:sz w:val="28"/>
            <w:szCs w:val="28"/>
          </w:rPr>
          <w:t>colored</w:t>
        </w:r>
        <w:r w:rsidR="00492CE3">
          <w:rPr>
            <w:rFonts w:asciiTheme="majorBidi" w:hAnsiTheme="majorBidi" w:cstheme="majorBidi"/>
            <w:sz w:val="28"/>
            <w:szCs w:val="28"/>
          </w:rPr>
          <w:t xml:space="preserve"> the</w:t>
        </w:r>
      </w:ins>
      <w:ins w:id="81" w:author="Christopher Fotheringham" w:date="2023-11-25T11:01:00Z">
        <w:r w:rsidR="00A97E99">
          <w:rPr>
            <w:rFonts w:asciiTheme="majorBidi" w:hAnsiTheme="majorBidi" w:cstheme="majorBidi"/>
            <w:sz w:val="28"/>
            <w:szCs w:val="28"/>
          </w:rPr>
          <w:t xml:space="preserve"> Gulf War</w:t>
        </w:r>
      </w:ins>
      <w:ins w:id="82" w:author="Christopher Fotheringham" w:date="2023-11-25T11:00:00Z">
        <w:r w:rsidR="00492CE3">
          <w:rPr>
            <w:rFonts w:asciiTheme="majorBidi" w:hAnsiTheme="majorBidi" w:cstheme="majorBidi"/>
            <w:sz w:val="28"/>
            <w:szCs w:val="28"/>
          </w:rPr>
          <w:t xml:space="preserve"> </w:t>
        </w:r>
      </w:ins>
      <w:ins w:id="83" w:author="Christopher Fotheringham" w:date="2023-11-25T11:01:00Z">
        <w:r w:rsidR="00A97E99">
          <w:rPr>
            <w:rFonts w:asciiTheme="majorBidi" w:hAnsiTheme="majorBidi" w:cstheme="majorBidi"/>
            <w:sz w:val="28"/>
            <w:szCs w:val="28"/>
          </w:rPr>
          <w:t>propaganda of</w:t>
        </w:r>
      </w:ins>
      <w:ins w:id="84" w:author="Christopher Fotheringham" w:date="2023-11-25T11:00:00Z">
        <w:r w:rsidR="00492CE3">
          <w:rPr>
            <w:rFonts w:asciiTheme="majorBidi" w:hAnsiTheme="majorBidi" w:cstheme="majorBidi"/>
            <w:sz w:val="28"/>
            <w:szCs w:val="28"/>
          </w:rPr>
          <w:t xml:space="preserve"> both</w:t>
        </w:r>
      </w:ins>
      <w:ins w:id="85" w:author="Christopher Fotheringham" w:date="2023-11-23T14:34:00Z">
        <w:r w:rsidR="00145D63">
          <w:rPr>
            <w:rFonts w:asciiTheme="majorBidi" w:hAnsiTheme="majorBidi" w:cstheme="majorBidi"/>
            <w:sz w:val="28"/>
            <w:szCs w:val="28"/>
          </w:rPr>
          <w:t xml:space="preserve"> </w:t>
        </w:r>
      </w:ins>
      <w:r w:rsidR="00A1038F">
        <w:rPr>
          <w:rFonts w:asciiTheme="majorBidi" w:hAnsiTheme="majorBidi" w:cstheme="majorBidi"/>
          <w:sz w:val="28"/>
          <w:szCs w:val="28"/>
        </w:rPr>
        <w:t>Sad</w:t>
      </w:r>
      <w:r w:rsidR="00586855">
        <w:rPr>
          <w:rFonts w:asciiTheme="majorBidi" w:hAnsiTheme="majorBidi" w:cstheme="majorBidi"/>
          <w:sz w:val="28"/>
          <w:szCs w:val="28"/>
        </w:rPr>
        <w:t>d</w:t>
      </w:r>
      <w:r w:rsidR="00A1038F">
        <w:rPr>
          <w:rFonts w:asciiTheme="majorBidi" w:hAnsiTheme="majorBidi" w:cstheme="majorBidi"/>
          <w:sz w:val="28"/>
          <w:szCs w:val="28"/>
        </w:rPr>
        <w:t>am</w:t>
      </w:r>
      <w:r w:rsidR="00586855">
        <w:rPr>
          <w:rFonts w:asciiTheme="majorBidi" w:hAnsiTheme="majorBidi" w:cstheme="majorBidi"/>
          <w:sz w:val="28"/>
          <w:szCs w:val="28"/>
        </w:rPr>
        <w:t xml:space="preserve"> Hussein</w:t>
      </w:r>
      <w:ins w:id="86" w:author="Christopher Fotheringham" w:date="2023-11-23T14:34:00Z">
        <w:r w:rsidR="00145D63">
          <w:rPr>
            <w:rFonts w:asciiTheme="majorBidi" w:hAnsiTheme="majorBidi" w:cstheme="majorBidi"/>
            <w:sz w:val="28"/>
            <w:szCs w:val="28"/>
          </w:rPr>
          <w:t xml:space="preserve"> </w:t>
        </w:r>
      </w:ins>
      <w:del w:id="87" w:author="Christopher Fotheringham" w:date="2023-11-23T14:34:00Z">
        <w:r w:rsidR="00A1038F" w:rsidDel="00145D63">
          <w:rPr>
            <w:rFonts w:asciiTheme="majorBidi" w:hAnsiTheme="majorBidi" w:cstheme="majorBidi"/>
            <w:sz w:val="28"/>
            <w:szCs w:val="28"/>
          </w:rPr>
          <w:delText xml:space="preserve">’s </w:delText>
        </w:r>
      </w:del>
      <w:r w:rsidR="00BC67EC">
        <w:rPr>
          <w:rFonts w:asciiTheme="majorBidi" w:hAnsiTheme="majorBidi" w:cstheme="majorBidi"/>
          <w:sz w:val="28"/>
          <w:szCs w:val="28"/>
        </w:rPr>
        <w:t>and</w:t>
      </w:r>
      <w:r w:rsidR="00A1038F">
        <w:rPr>
          <w:rFonts w:asciiTheme="majorBidi" w:hAnsiTheme="majorBidi" w:cstheme="majorBidi"/>
          <w:sz w:val="28"/>
          <w:szCs w:val="28"/>
        </w:rPr>
        <w:t xml:space="preserve"> the White House</w:t>
      </w:r>
      <w:ins w:id="88" w:author="Christopher Fotheringham" w:date="2023-11-25T11:02:00Z">
        <w:del w:id="89" w:author="Susan" w:date="2023-11-27T09:55:00Z">
          <w:r w:rsidR="00525247" w:rsidDel="0079630B">
            <w:rPr>
              <w:rFonts w:asciiTheme="majorBidi" w:hAnsiTheme="majorBidi" w:cstheme="majorBidi"/>
              <w:sz w:val="28"/>
              <w:szCs w:val="28"/>
            </w:rPr>
            <w:delText xml:space="preserve">, </w:delText>
          </w:r>
        </w:del>
        <w:del w:id="90" w:author="Susan" w:date="2023-11-26T17:06:00Z">
          <w:r w:rsidR="00525247" w:rsidDel="00FD44A9">
            <w:rPr>
              <w:rFonts w:asciiTheme="majorBidi" w:hAnsiTheme="majorBidi" w:cstheme="majorBidi"/>
              <w:sz w:val="28"/>
              <w:szCs w:val="28"/>
            </w:rPr>
            <w:delText xml:space="preserve">couching the conflict as a new </w:delText>
          </w:r>
        </w:del>
      </w:ins>
      <w:ins w:id="91" w:author="Christopher Fotheringham" w:date="2023-11-26T12:15:00Z">
        <w:del w:id="92" w:author="Susan" w:date="2023-11-26T17:06:00Z">
          <w:r w:rsidR="00615B08" w:rsidDel="00FD44A9">
            <w:rPr>
              <w:rFonts w:asciiTheme="majorBidi" w:hAnsiTheme="majorBidi" w:cstheme="majorBidi"/>
              <w:sz w:val="28"/>
              <w:szCs w:val="28"/>
            </w:rPr>
            <w:delText>Crusade</w:delText>
          </w:r>
        </w:del>
      </w:ins>
      <w:del w:id="93" w:author="Susan" w:date="2023-11-26T17:06:00Z">
        <w:r w:rsidR="00586855" w:rsidDel="00FD44A9">
          <w:rPr>
            <w:rFonts w:asciiTheme="majorBidi" w:hAnsiTheme="majorBidi" w:cstheme="majorBidi"/>
            <w:sz w:val="28"/>
            <w:szCs w:val="28"/>
          </w:rPr>
          <w:delText>’s</w:delText>
        </w:r>
        <w:r w:rsidR="00A1038F" w:rsidDel="00FD44A9">
          <w:rPr>
            <w:rFonts w:asciiTheme="majorBidi" w:hAnsiTheme="majorBidi" w:cstheme="majorBidi"/>
            <w:sz w:val="28"/>
            <w:szCs w:val="28"/>
          </w:rPr>
          <w:delText xml:space="preserve"> </w:delText>
        </w:r>
        <w:r w:rsidR="0077399E" w:rsidDel="00FD44A9">
          <w:rPr>
            <w:rFonts w:asciiTheme="majorBidi" w:hAnsiTheme="majorBidi" w:cstheme="majorBidi"/>
            <w:sz w:val="28"/>
            <w:szCs w:val="28"/>
          </w:rPr>
          <w:delText>images</w:delText>
        </w:r>
        <w:r w:rsidR="007769A6" w:rsidDel="00FD44A9">
          <w:rPr>
            <w:rFonts w:asciiTheme="majorBidi" w:hAnsiTheme="majorBidi" w:cstheme="majorBidi"/>
            <w:sz w:val="28"/>
            <w:szCs w:val="28"/>
          </w:rPr>
          <w:delText xml:space="preserve"> and emblems</w:delText>
        </w:r>
        <w:r w:rsidR="0077399E" w:rsidDel="00FD44A9">
          <w:rPr>
            <w:rFonts w:asciiTheme="majorBidi" w:hAnsiTheme="majorBidi" w:cstheme="majorBidi"/>
            <w:sz w:val="28"/>
            <w:szCs w:val="28"/>
          </w:rPr>
          <w:delText xml:space="preserve"> </w:delText>
        </w:r>
        <w:r w:rsidR="00A1038F" w:rsidDel="00FD44A9">
          <w:rPr>
            <w:rFonts w:asciiTheme="majorBidi" w:hAnsiTheme="majorBidi" w:cstheme="majorBidi"/>
            <w:sz w:val="28"/>
            <w:szCs w:val="28"/>
          </w:rPr>
          <w:delText xml:space="preserve">during the Gulf </w:delText>
        </w:r>
      </w:del>
      <w:del w:id="94" w:author="Christopher Fotheringham" w:date="2023-11-25T11:02:00Z">
        <w:r w:rsidR="00A1038F" w:rsidDel="00525247">
          <w:rPr>
            <w:rFonts w:asciiTheme="majorBidi" w:hAnsiTheme="majorBidi" w:cstheme="majorBidi"/>
            <w:sz w:val="28"/>
            <w:szCs w:val="28"/>
          </w:rPr>
          <w:delText>War</w:delText>
        </w:r>
      </w:del>
      <w:r w:rsidR="00A1038F">
        <w:rPr>
          <w:rFonts w:asciiTheme="majorBidi" w:hAnsiTheme="majorBidi" w:cstheme="majorBidi"/>
          <w:sz w:val="28"/>
          <w:szCs w:val="28"/>
        </w:rPr>
        <w:t>.</w:t>
      </w:r>
      <w:del w:id="95" w:author="Christopher Fotheringham" w:date="2023-11-23T14:27:00Z">
        <w:r w:rsidR="00BC67EC" w:rsidDel="008F4273">
          <w:rPr>
            <w:rFonts w:asciiTheme="majorBidi" w:hAnsiTheme="majorBidi" w:cstheme="majorBidi"/>
            <w:sz w:val="28"/>
            <w:szCs w:val="28"/>
          </w:rPr>
          <w:delText xml:space="preserve"> </w:delText>
        </w:r>
      </w:del>
      <w:r w:rsidR="00BC67EC">
        <w:rPr>
          <w:rFonts w:asciiTheme="majorBidi" w:hAnsiTheme="majorBidi" w:cstheme="majorBidi"/>
          <w:sz w:val="28"/>
          <w:szCs w:val="28"/>
        </w:rPr>
        <w:t xml:space="preserve"> </w:t>
      </w:r>
      <w:bookmarkEnd w:id="44"/>
      <w:del w:id="96" w:author="Christopher Fotheringham" w:date="2023-11-25T11:02:00Z">
        <w:r w:rsidR="00BC67EC" w:rsidDel="00525247">
          <w:rPr>
            <w:rFonts w:asciiTheme="majorBidi" w:hAnsiTheme="majorBidi" w:cstheme="majorBidi"/>
            <w:sz w:val="28"/>
            <w:szCs w:val="28"/>
          </w:rPr>
          <w:delText>Crusader terminology thus</w:delText>
        </w:r>
      </w:del>
      <w:ins w:id="97" w:author="Christopher Fotheringham" w:date="2023-11-25T11:02:00Z">
        <w:r w:rsidR="00525247">
          <w:rPr>
            <w:rFonts w:asciiTheme="majorBidi" w:hAnsiTheme="majorBidi" w:cstheme="majorBidi"/>
            <w:sz w:val="28"/>
            <w:szCs w:val="28"/>
          </w:rPr>
          <w:t>The</w:t>
        </w:r>
      </w:ins>
      <w:ins w:id="98" w:author="Christopher Fotheringham" w:date="2023-11-25T11:03:00Z">
        <w:r w:rsidR="00C92ABD">
          <w:rPr>
            <w:rFonts w:asciiTheme="majorBidi" w:hAnsiTheme="majorBidi" w:cstheme="majorBidi"/>
            <w:sz w:val="28"/>
            <w:szCs w:val="28"/>
          </w:rPr>
          <w:t xml:space="preserve"> </w:t>
        </w:r>
      </w:ins>
      <w:ins w:id="99" w:author="Christopher Fotheringham" w:date="2023-11-26T12:15:00Z">
        <w:r w:rsidR="00615B08">
          <w:rPr>
            <w:rFonts w:asciiTheme="majorBidi" w:hAnsiTheme="majorBidi" w:cstheme="majorBidi"/>
            <w:sz w:val="28"/>
            <w:szCs w:val="28"/>
          </w:rPr>
          <w:t>Crusade</w:t>
        </w:r>
      </w:ins>
      <w:ins w:id="100" w:author="Christopher Fotheringham" w:date="2023-11-25T11:03:00Z">
        <w:r w:rsidR="00E57297">
          <w:rPr>
            <w:rFonts w:asciiTheme="majorBidi" w:hAnsiTheme="majorBidi" w:cstheme="majorBidi"/>
            <w:sz w:val="28"/>
            <w:szCs w:val="28"/>
          </w:rPr>
          <w:t xml:space="preserve">s </w:t>
        </w:r>
        <w:r w:rsidR="003B7F11">
          <w:rPr>
            <w:rFonts w:asciiTheme="majorBidi" w:hAnsiTheme="majorBidi" w:cstheme="majorBidi"/>
            <w:sz w:val="28"/>
            <w:szCs w:val="28"/>
          </w:rPr>
          <w:t xml:space="preserve">were a </w:t>
        </w:r>
        <w:commentRangeStart w:id="101"/>
        <w:r w:rsidR="003B7F11">
          <w:rPr>
            <w:rFonts w:asciiTheme="majorBidi" w:hAnsiTheme="majorBidi" w:cstheme="majorBidi"/>
            <w:sz w:val="28"/>
            <w:szCs w:val="28"/>
          </w:rPr>
          <w:t>m</w:t>
        </w:r>
      </w:ins>
      <w:ins w:id="102" w:author="Christopher Fotheringham" w:date="2023-11-25T11:04:00Z">
        <w:r w:rsidR="003B7F11">
          <w:rPr>
            <w:rFonts w:asciiTheme="majorBidi" w:hAnsiTheme="majorBidi" w:cstheme="majorBidi"/>
            <w:sz w:val="28"/>
            <w:szCs w:val="28"/>
          </w:rPr>
          <w:t>oment</w:t>
        </w:r>
      </w:ins>
      <w:commentRangeEnd w:id="101"/>
      <w:r w:rsidR="0079630B">
        <w:rPr>
          <w:rStyle w:val="CommentReference"/>
        </w:rPr>
        <w:commentReference w:id="101"/>
      </w:r>
      <w:ins w:id="103" w:author="Christopher Fotheringham" w:date="2023-11-25T11:04:00Z">
        <w:r w:rsidR="003B7F11">
          <w:rPr>
            <w:rFonts w:asciiTheme="majorBidi" w:hAnsiTheme="majorBidi" w:cstheme="majorBidi"/>
            <w:sz w:val="28"/>
            <w:szCs w:val="28"/>
          </w:rPr>
          <w:t xml:space="preserve"> of such historical </w:t>
        </w:r>
      </w:ins>
      <w:ins w:id="104" w:author="Susan" w:date="2023-11-27T13:02:00Z">
        <w:r w:rsidR="006B2D2F">
          <w:rPr>
            <w:rFonts w:asciiTheme="majorBidi" w:hAnsiTheme="majorBidi" w:cstheme="majorBidi"/>
            <w:sz w:val="28"/>
            <w:szCs w:val="28"/>
          </w:rPr>
          <w:t>magnitude</w:t>
        </w:r>
      </w:ins>
      <w:ins w:id="105" w:author="Christopher Fotheringham" w:date="2023-11-25T11:04:00Z">
        <w:del w:id="106" w:author="Susan" w:date="2023-11-27T13:02:00Z">
          <w:r w:rsidR="003B7F11" w:rsidDel="006B2D2F">
            <w:rPr>
              <w:rFonts w:asciiTheme="majorBidi" w:hAnsiTheme="majorBidi" w:cstheme="majorBidi"/>
              <w:sz w:val="28"/>
              <w:szCs w:val="28"/>
            </w:rPr>
            <w:delText>i</w:delText>
          </w:r>
        </w:del>
        <w:del w:id="107" w:author="Susan" w:date="2023-11-27T13:03:00Z">
          <w:r w:rsidR="003B7F11" w:rsidDel="006B2D2F">
            <w:rPr>
              <w:rFonts w:asciiTheme="majorBidi" w:hAnsiTheme="majorBidi" w:cstheme="majorBidi"/>
              <w:sz w:val="28"/>
              <w:szCs w:val="28"/>
            </w:rPr>
            <w:delText>mportance</w:delText>
          </w:r>
        </w:del>
        <w:r w:rsidR="003B7F11">
          <w:rPr>
            <w:rFonts w:asciiTheme="majorBidi" w:hAnsiTheme="majorBidi" w:cstheme="majorBidi"/>
            <w:sz w:val="28"/>
            <w:szCs w:val="28"/>
          </w:rPr>
          <w:t xml:space="preserve"> that they</w:t>
        </w:r>
        <w:r w:rsidR="00D255A1">
          <w:rPr>
            <w:rFonts w:asciiTheme="majorBidi" w:hAnsiTheme="majorBidi" w:cstheme="majorBidi"/>
            <w:sz w:val="28"/>
            <w:szCs w:val="28"/>
          </w:rPr>
          <w:t xml:space="preserve"> </w:t>
        </w:r>
      </w:ins>
      <w:del w:id="108" w:author="Christopher Fotheringham" w:date="2023-11-25T11:05:00Z">
        <w:r w:rsidR="00BC67EC" w:rsidDel="00D255A1">
          <w:rPr>
            <w:rFonts w:asciiTheme="majorBidi" w:hAnsiTheme="majorBidi" w:cstheme="majorBidi"/>
            <w:sz w:val="28"/>
            <w:szCs w:val="28"/>
          </w:rPr>
          <w:delText xml:space="preserve"> </w:delText>
        </w:r>
      </w:del>
      <w:del w:id="109" w:author="Christopher Fotheringham" w:date="2023-11-23T14:29:00Z">
        <w:r w:rsidR="00BC67EC" w:rsidDel="00B07FC6">
          <w:rPr>
            <w:rFonts w:asciiTheme="majorBidi" w:hAnsiTheme="majorBidi" w:cstheme="majorBidi"/>
            <w:sz w:val="28"/>
            <w:szCs w:val="28"/>
          </w:rPr>
          <w:delText xml:space="preserve">became </w:delText>
        </w:r>
      </w:del>
      <w:ins w:id="110" w:author="Christopher Fotheringham" w:date="2023-11-23T14:29:00Z">
        <w:r w:rsidR="00B07FC6">
          <w:rPr>
            <w:rFonts w:asciiTheme="majorBidi" w:hAnsiTheme="majorBidi" w:cstheme="majorBidi"/>
            <w:sz w:val="28"/>
            <w:szCs w:val="28"/>
          </w:rPr>
          <w:t xml:space="preserve">remain </w:t>
        </w:r>
      </w:ins>
      <w:ins w:id="111" w:author="Susan" w:date="2023-11-26T21:28:00Z">
        <w:r w:rsidR="000A7CEA">
          <w:rPr>
            <w:rFonts w:asciiTheme="majorBidi" w:hAnsiTheme="majorBidi" w:cstheme="majorBidi"/>
            <w:sz w:val="28"/>
            <w:szCs w:val="28"/>
          </w:rPr>
          <w:t xml:space="preserve">deeply </w:t>
        </w:r>
      </w:ins>
      <w:del w:id="112" w:author="Christopher Fotheringham" w:date="2023-11-25T11:04:00Z">
        <w:r w:rsidR="00BC67EC" w:rsidDel="003B7F11">
          <w:rPr>
            <w:rFonts w:asciiTheme="majorBidi" w:hAnsiTheme="majorBidi" w:cstheme="majorBidi"/>
            <w:sz w:val="28"/>
            <w:szCs w:val="28"/>
          </w:rPr>
          <w:delText>an integral</w:delText>
        </w:r>
      </w:del>
      <w:ins w:id="113" w:author="Christopher Fotheringham" w:date="2023-11-25T11:04:00Z">
        <w:r w:rsidR="003B7F11">
          <w:rPr>
            <w:rFonts w:asciiTheme="majorBidi" w:hAnsiTheme="majorBidi" w:cstheme="majorBidi"/>
            <w:sz w:val="28"/>
            <w:szCs w:val="28"/>
          </w:rPr>
          <w:t>embedded in our language</w:t>
        </w:r>
        <w:r w:rsidR="00D255A1">
          <w:rPr>
            <w:rFonts w:asciiTheme="majorBidi" w:hAnsiTheme="majorBidi" w:cstheme="majorBidi"/>
            <w:sz w:val="28"/>
            <w:szCs w:val="28"/>
          </w:rPr>
          <w:t xml:space="preserve"> to this day</w:t>
        </w:r>
      </w:ins>
      <w:del w:id="114" w:author="Christopher Fotheringham" w:date="2023-11-25T11:04:00Z">
        <w:r w:rsidR="00BC67EC" w:rsidDel="00C35176">
          <w:rPr>
            <w:rFonts w:asciiTheme="majorBidi" w:hAnsiTheme="majorBidi" w:cstheme="majorBidi"/>
            <w:sz w:val="28"/>
            <w:szCs w:val="28"/>
          </w:rPr>
          <w:delText xml:space="preserve"> element of contemporary communication</w:delText>
        </w:r>
      </w:del>
      <w:r w:rsidR="00BC67EC">
        <w:rPr>
          <w:rFonts w:asciiTheme="majorBidi" w:hAnsiTheme="majorBidi" w:cstheme="majorBidi"/>
          <w:sz w:val="28"/>
          <w:szCs w:val="28"/>
        </w:rPr>
        <w:t xml:space="preserve">. </w:t>
      </w:r>
    </w:p>
    <w:bookmarkEnd w:id="43"/>
    <w:bookmarkEnd w:id="45"/>
    <w:p w14:paraId="6B4ADD82" w14:textId="7673995C" w:rsidR="00C430A4" w:rsidRDefault="00113721" w:rsidP="00BC67EC">
      <w:pPr>
        <w:bidi w:val="0"/>
        <w:spacing w:line="480" w:lineRule="auto"/>
        <w:ind w:right="571"/>
        <w:jc w:val="both"/>
        <w:rPr>
          <w:ins w:id="115" w:author="Christopher Fotheringham" w:date="2023-11-23T14:31:00Z"/>
          <w:sz w:val="28"/>
          <w:szCs w:val="28"/>
        </w:rPr>
      </w:pPr>
      <w:r>
        <w:rPr>
          <w:rFonts w:asciiTheme="majorBidi" w:hAnsiTheme="majorBidi" w:cstheme="majorBidi"/>
          <w:sz w:val="28"/>
          <w:szCs w:val="28"/>
        </w:rPr>
        <w:tab/>
        <w:t xml:space="preserve">The </w:t>
      </w:r>
      <w:del w:id="116" w:author="Christopher Fotheringham" w:date="2023-11-25T11:05:00Z">
        <w:r w:rsidDel="00D255A1">
          <w:rPr>
            <w:rFonts w:asciiTheme="majorBidi" w:hAnsiTheme="majorBidi" w:cstheme="majorBidi"/>
            <w:sz w:val="28"/>
            <w:szCs w:val="28"/>
          </w:rPr>
          <w:delText>long-range</w:delText>
        </w:r>
      </w:del>
      <w:ins w:id="117" w:author="Christopher Fotheringham" w:date="2023-11-25T11:05:00Z">
        <w:r w:rsidR="00D255A1">
          <w:rPr>
            <w:rFonts w:asciiTheme="majorBidi" w:hAnsiTheme="majorBidi" w:cstheme="majorBidi"/>
            <w:sz w:val="28"/>
            <w:szCs w:val="28"/>
          </w:rPr>
          <w:t>enduring</w:t>
        </w:r>
      </w:ins>
      <w:r>
        <w:rPr>
          <w:rFonts w:asciiTheme="majorBidi" w:hAnsiTheme="majorBidi" w:cstheme="majorBidi"/>
          <w:sz w:val="28"/>
          <w:szCs w:val="28"/>
        </w:rPr>
        <w:t xml:space="preserve"> interest </w:t>
      </w:r>
      <w:del w:id="118" w:author="Christopher Fotheringham" w:date="2023-11-23T14:30:00Z">
        <w:r w:rsidDel="00B07FC6">
          <w:rPr>
            <w:rFonts w:asciiTheme="majorBidi" w:hAnsiTheme="majorBidi" w:cstheme="majorBidi"/>
            <w:sz w:val="28"/>
            <w:szCs w:val="28"/>
          </w:rPr>
          <w:delText xml:space="preserve">on </w:delText>
        </w:r>
      </w:del>
      <w:ins w:id="119" w:author="Christopher Fotheringham" w:date="2023-11-23T14:30:00Z">
        <w:r w:rsidR="00B07FC6">
          <w:rPr>
            <w:rFonts w:asciiTheme="majorBidi" w:hAnsiTheme="majorBidi" w:cstheme="majorBidi"/>
            <w:sz w:val="28"/>
            <w:szCs w:val="28"/>
          </w:rPr>
          <w:t xml:space="preserve">in </w:t>
        </w:r>
      </w:ins>
      <w:r>
        <w:rPr>
          <w:rFonts w:asciiTheme="majorBidi" w:hAnsiTheme="majorBidi" w:cstheme="majorBidi"/>
          <w:sz w:val="28"/>
          <w:szCs w:val="28"/>
        </w:rPr>
        <w:t xml:space="preserve">the Crusades </w:t>
      </w:r>
      <w:del w:id="120" w:author="Christopher Fotheringham" w:date="2023-11-25T11:05:00Z">
        <w:r w:rsidR="00BC67EC" w:rsidDel="004B6361">
          <w:rPr>
            <w:rFonts w:asciiTheme="majorBidi" w:hAnsiTheme="majorBidi" w:cstheme="majorBidi"/>
            <w:sz w:val="28"/>
            <w:szCs w:val="28"/>
          </w:rPr>
          <w:delText xml:space="preserve">further </w:delText>
        </w:r>
        <w:r w:rsidDel="004B6361">
          <w:rPr>
            <w:rFonts w:asciiTheme="majorBidi" w:hAnsiTheme="majorBidi" w:cstheme="majorBidi"/>
            <w:sz w:val="28"/>
            <w:szCs w:val="28"/>
          </w:rPr>
          <w:delText>promoted the</w:delText>
        </w:r>
      </w:del>
      <w:ins w:id="121" w:author="Christopher Fotheringham" w:date="2023-11-25T11:05:00Z">
        <w:r w:rsidR="004B6361">
          <w:rPr>
            <w:rFonts w:asciiTheme="majorBidi" w:hAnsiTheme="majorBidi" w:cstheme="majorBidi"/>
            <w:sz w:val="28"/>
            <w:szCs w:val="28"/>
          </w:rPr>
          <w:t>prompted the</w:t>
        </w:r>
      </w:ins>
      <w:r>
        <w:rPr>
          <w:rFonts w:asciiTheme="majorBidi" w:hAnsiTheme="majorBidi" w:cstheme="majorBidi"/>
          <w:sz w:val="28"/>
          <w:szCs w:val="28"/>
        </w:rPr>
        <w:t xml:space="preserve"> </w:t>
      </w:r>
      <w:r w:rsidR="002D2F46" w:rsidRPr="003B1882">
        <w:rPr>
          <w:rFonts w:asciiTheme="majorBidi" w:hAnsiTheme="majorBidi" w:cstheme="majorBidi"/>
          <w:sz w:val="28"/>
          <w:szCs w:val="28"/>
        </w:rPr>
        <w:t xml:space="preserve">extensive publication </w:t>
      </w:r>
      <w:r w:rsidR="007D6A4A" w:rsidRPr="003B1882">
        <w:rPr>
          <w:rFonts w:asciiTheme="majorBidi" w:hAnsiTheme="majorBidi" w:cstheme="majorBidi"/>
          <w:sz w:val="28"/>
          <w:szCs w:val="28"/>
        </w:rPr>
        <w:t xml:space="preserve">of </w:t>
      </w:r>
      <w:ins w:id="122" w:author="Susan" w:date="2023-11-27T09:56:00Z">
        <w:r w:rsidR="0079630B">
          <w:rPr>
            <w:rFonts w:asciiTheme="majorBidi" w:hAnsiTheme="majorBidi" w:cstheme="majorBidi"/>
            <w:sz w:val="28"/>
            <w:szCs w:val="28"/>
          </w:rPr>
          <w:t xml:space="preserve">original </w:t>
        </w:r>
      </w:ins>
      <w:del w:id="123" w:author="Christopher Fotheringham" w:date="2023-11-23T14:30:00Z">
        <w:r w:rsidR="007D6A4A" w:rsidRPr="003B1882" w:rsidDel="00B07FC6">
          <w:rPr>
            <w:rFonts w:asciiTheme="majorBidi" w:hAnsiTheme="majorBidi" w:cstheme="majorBidi"/>
            <w:sz w:val="28"/>
            <w:szCs w:val="28"/>
          </w:rPr>
          <w:delText>original</w:delText>
        </w:r>
        <w:r w:rsidR="002D2F46" w:rsidRPr="003B1882" w:rsidDel="00B07FC6">
          <w:rPr>
            <w:rFonts w:asciiTheme="majorBidi" w:hAnsiTheme="majorBidi" w:cstheme="majorBidi"/>
            <w:sz w:val="28"/>
            <w:szCs w:val="28"/>
          </w:rPr>
          <w:delText xml:space="preserve"> </w:delText>
        </w:r>
      </w:del>
      <w:r w:rsidR="002D2F46" w:rsidRPr="003B1882">
        <w:rPr>
          <w:rFonts w:asciiTheme="majorBidi" w:hAnsiTheme="majorBidi" w:cstheme="majorBidi"/>
          <w:sz w:val="28"/>
          <w:szCs w:val="28"/>
        </w:rPr>
        <w:t>sources throughout the nineteenth century</w:t>
      </w:r>
      <w:r w:rsidR="007769A6">
        <w:rPr>
          <w:rFonts w:asciiTheme="majorBidi" w:hAnsiTheme="majorBidi" w:cstheme="majorBidi"/>
          <w:sz w:val="28"/>
          <w:szCs w:val="28"/>
        </w:rPr>
        <w:t>,</w:t>
      </w:r>
      <w:r w:rsidR="0077399E">
        <w:rPr>
          <w:rFonts w:asciiTheme="majorBidi" w:hAnsiTheme="majorBidi" w:cstheme="majorBidi"/>
          <w:sz w:val="28"/>
          <w:szCs w:val="28"/>
        </w:rPr>
        <w:t xml:space="preserve"> </w:t>
      </w:r>
      <w:del w:id="124" w:author="Christopher Fotheringham" w:date="2023-11-25T11:05:00Z">
        <w:r w:rsidR="007769A6" w:rsidDel="004B6361">
          <w:rPr>
            <w:rFonts w:asciiTheme="majorBidi" w:hAnsiTheme="majorBidi" w:cstheme="majorBidi"/>
            <w:sz w:val="28"/>
            <w:szCs w:val="28"/>
          </w:rPr>
          <w:delText>thus</w:delText>
        </w:r>
        <w:r w:rsidR="002D2F46" w:rsidRPr="003B1882" w:rsidDel="004B6361">
          <w:rPr>
            <w:rFonts w:asciiTheme="majorBidi" w:hAnsiTheme="majorBidi" w:cstheme="majorBidi"/>
            <w:sz w:val="28"/>
            <w:szCs w:val="28"/>
          </w:rPr>
          <w:delText xml:space="preserve"> </w:delText>
        </w:r>
      </w:del>
      <w:r w:rsidR="002D2F46" w:rsidRPr="003B1882">
        <w:rPr>
          <w:rFonts w:asciiTheme="majorBidi" w:hAnsiTheme="majorBidi" w:cstheme="majorBidi"/>
          <w:sz w:val="28"/>
          <w:szCs w:val="28"/>
        </w:rPr>
        <w:t>creat</w:t>
      </w:r>
      <w:r w:rsidR="007769A6">
        <w:rPr>
          <w:rFonts w:asciiTheme="majorBidi" w:hAnsiTheme="majorBidi" w:cstheme="majorBidi"/>
          <w:sz w:val="28"/>
          <w:szCs w:val="28"/>
        </w:rPr>
        <w:t>ing</w:t>
      </w:r>
      <w:r w:rsidR="002D2F46" w:rsidRPr="003B1882">
        <w:rPr>
          <w:rFonts w:asciiTheme="majorBidi" w:hAnsiTheme="majorBidi" w:cstheme="majorBidi"/>
          <w:sz w:val="28"/>
          <w:szCs w:val="28"/>
        </w:rPr>
        <w:t xml:space="preserve"> a solid base for </w:t>
      </w:r>
      <w:r w:rsidR="002D2F46" w:rsidRPr="003B1882">
        <w:rPr>
          <w:rFonts w:asciiTheme="majorBidi" w:hAnsiTheme="majorBidi" w:cstheme="majorBidi"/>
          <w:sz w:val="28"/>
          <w:szCs w:val="28"/>
        </w:rPr>
        <w:lastRenderedPageBreak/>
        <w:t xml:space="preserve">the </w:t>
      </w:r>
      <w:proofErr w:type="spellStart"/>
      <w:r w:rsidR="002D2F46" w:rsidRPr="003B1882">
        <w:rPr>
          <w:rFonts w:asciiTheme="majorBidi" w:hAnsiTheme="majorBidi" w:cstheme="majorBidi"/>
          <w:i/>
          <w:iCs/>
          <w:sz w:val="28"/>
          <w:szCs w:val="28"/>
        </w:rPr>
        <w:t>Recueil</w:t>
      </w:r>
      <w:proofErr w:type="spellEnd"/>
      <w:r w:rsidR="002D2F46" w:rsidRPr="003B1882">
        <w:rPr>
          <w:rFonts w:asciiTheme="majorBidi" w:hAnsiTheme="majorBidi" w:cstheme="majorBidi"/>
          <w:i/>
          <w:iCs/>
          <w:sz w:val="28"/>
          <w:szCs w:val="28"/>
        </w:rPr>
        <w:t xml:space="preserve"> des </w:t>
      </w:r>
      <w:proofErr w:type="spellStart"/>
      <w:r w:rsidR="002D2F46" w:rsidRPr="003B1882">
        <w:rPr>
          <w:rFonts w:asciiTheme="majorBidi" w:hAnsiTheme="majorBidi" w:cstheme="majorBidi"/>
          <w:i/>
          <w:iCs/>
          <w:sz w:val="28"/>
          <w:szCs w:val="28"/>
        </w:rPr>
        <w:t>historiens</w:t>
      </w:r>
      <w:proofErr w:type="spellEnd"/>
      <w:r w:rsidR="002D2F46" w:rsidRPr="003B1882">
        <w:rPr>
          <w:rFonts w:asciiTheme="majorBidi" w:hAnsiTheme="majorBidi" w:cstheme="majorBidi"/>
          <w:i/>
          <w:iCs/>
          <w:sz w:val="28"/>
          <w:szCs w:val="28"/>
        </w:rPr>
        <w:t xml:space="preserve"> des croisades</w:t>
      </w:r>
      <w:r w:rsidR="00586855">
        <w:rPr>
          <w:rFonts w:asciiTheme="majorBidi" w:hAnsiTheme="majorBidi" w:cstheme="majorBidi"/>
          <w:i/>
          <w:iCs/>
          <w:sz w:val="28"/>
          <w:szCs w:val="28"/>
        </w:rPr>
        <w:t>,</w:t>
      </w:r>
      <w:r w:rsidR="002D2F46" w:rsidRPr="003B1882">
        <w:rPr>
          <w:rFonts w:asciiTheme="majorBidi" w:hAnsiTheme="majorBidi" w:cstheme="majorBidi"/>
          <w:sz w:val="28"/>
          <w:szCs w:val="28"/>
        </w:rPr>
        <w:t xml:space="preserve"> published between 1841 and 1906, and the </w:t>
      </w:r>
      <w:proofErr w:type="spellStart"/>
      <w:r w:rsidR="002D2F46" w:rsidRPr="003B1882">
        <w:rPr>
          <w:rFonts w:asciiTheme="majorBidi" w:hAnsiTheme="majorBidi" w:cstheme="majorBidi"/>
          <w:i/>
          <w:iCs/>
          <w:sz w:val="28"/>
          <w:szCs w:val="28"/>
        </w:rPr>
        <w:t>Regesta</w:t>
      </w:r>
      <w:proofErr w:type="spellEnd"/>
      <w:r w:rsidR="002D2F46" w:rsidRPr="003B1882">
        <w:rPr>
          <w:rFonts w:asciiTheme="majorBidi" w:hAnsiTheme="majorBidi" w:cstheme="majorBidi"/>
          <w:i/>
          <w:iCs/>
          <w:sz w:val="28"/>
          <w:szCs w:val="28"/>
        </w:rPr>
        <w:t xml:space="preserve"> Regni </w:t>
      </w:r>
      <w:proofErr w:type="spellStart"/>
      <w:r w:rsidR="002D2F46" w:rsidRPr="003B1882">
        <w:rPr>
          <w:rFonts w:asciiTheme="majorBidi" w:hAnsiTheme="majorBidi" w:cstheme="majorBidi"/>
          <w:i/>
          <w:iCs/>
          <w:sz w:val="28"/>
          <w:szCs w:val="28"/>
        </w:rPr>
        <w:t>Hierosolymitani</w:t>
      </w:r>
      <w:proofErr w:type="spellEnd"/>
      <w:r w:rsidR="002D2F46" w:rsidRPr="003B1882">
        <w:rPr>
          <w:rFonts w:asciiTheme="majorBidi" w:hAnsiTheme="majorBidi" w:cstheme="majorBidi"/>
          <w:i/>
          <w:iCs/>
          <w:sz w:val="28"/>
          <w:szCs w:val="28"/>
        </w:rPr>
        <w:t xml:space="preserve">, </w:t>
      </w:r>
      <w:r w:rsidR="002D2F46" w:rsidRPr="003B1882">
        <w:rPr>
          <w:rFonts w:asciiTheme="majorBidi" w:hAnsiTheme="majorBidi" w:cstheme="majorBidi"/>
          <w:sz w:val="28"/>
          <w:szCs w:val="28"/>
        </w:rPr>
        <w:t xml:space="preserve">edited by Reinhold </w:t>
      </w:r>
      <w:proofErr w:type="spellStart"/>
      <w:r w:rsidR="002D2F46" w:rsidRPr="003B1882">
        <w:rPr>
          <w:rFonts w:asciiTheme="majorBidi" w:hAnsiTheme="majorBidi" w:cstheme="majorBidi"/>
          <w:sz w:val="28"/>
          <w:szCs w:val="28"/>
        </w:rPr>
        <w:t>Röhricht</w:t>
      </w:r>
      <w:proofErr w:type="spellEnd"/>
      <w:r w:rsidR="002D2F46" w:rsidRPr="003B1882">
        <w:rPr>
          <w:rFonts w:asciiTheme="majorBidi" w:hAnsiTheme="majorBidi" w:cstheme="majorBidi"/>
          <w:sz w:val="28"/>
          <w:szCs w:val="28"/>
        </w:rPr>
        <w:t xml:space="preserve"> in 1893</w:t>
      </w:r>
      <w:ins w:id="125" w:author="Susan" w:date="2023-11-26T17:08:00Z">
        <w:r w:rsidR="00FD44A9">
          <w:rPr>
            <w:rFonts w:asciiTheme="majorBidi" w:hAnsiTheme="majorBidi" w:cstheme="majorBidi"/>
            <w:sz w:val="28"/>
            <w:szCs w:val="28"/>
          </w:rPr>
          <w:t xml:space="preserve">, </w:t>
        </w:r>
      </w:ins>
      <w:ins w:id="126" w:author="Susan" w:date="2023-11-27T09:56:00Z">
        <w:r w:rsidR="0079630B">
          <w:rPr>
            <w:rFonts w:asciiTheme="majorBidi" w:hAnsiTheme="majorBidi" w:cstheme="majorBidi"/>
            <w:sz w:val="28"/>
            <w:szCs w:val="28"/>
          </w:rPr>
          <w:t xml:space="preserve">the </w:t>
        </w:r>
      </w:ins>
      <w:ins w:id="127" w:author="Susan" w:date="2023-11-26T17:08:00Z">
        <w:r w:rsidR="00FD44A9">
          <w:rPr>
            <w:rFonts w:asciiTheme="majorBidi" w:hAnsiTheme="majorBidi" w:cstheme="majorBidi"/>
            <w:sz w:val="28"/>
            <w:szCs w:val="28"/>
          </w:rPr>
          <w:t>latter</w:t>
        </w:r>
      </w:ins>
      <w:ins w:id="128" w:author="Christopher Fotheringham" w:date="2023-11-25T11:05:00Z">
        <w:del w:id="129" w:author="Susan" w:date="2023-11-26T17:08:00Z">
          <w:r w:rsidR="004B6361" w:rsidDel="00FD44A9">
            <w:rPr>
              <w:rFonts w:asciiTheme="majorBidi" w:hAnsiTheme="majorBidi" w:cstheme="majorBidi"/>
              <w:sz w:val="28"/>
              <w:szCs w:val="28"/>
            </w:rPr>
            <w:delText>. The latt</w:delText>
          </w:r>
        </w:del>
      </w:ins>
      <w:ins w:id="130" w:author="Christopher Fotheringham" w:date="2023-11-25T11:06:00Z">
        <w:del w:id="131" w:author="Susan" w:date="2023-11-26T17:08:00Z">
          <w:r w:rsidR="004B6361" w:rsidDel="00FD44A9">
            <w:rPr>
              <w:rFonts w:asciiTheme="majorBidi" w:hAnsiTheme="majorBidi" w:cstheme="majorBidi"/>
              <w:sz w:val="28"/>
              <w:szCs w:val="28"/>
            </w:rPr>
            <w:delText>er was</w:delText>
          </w:r>
        </w:del>
        <w:r w:rsidR="004B6361">
          <w:rPr>
            <w:rFonts w:asciiTheme="majorBidi" w:hAnsiTheme="majorBidi" w:cstheme="majorBidi"/>
            <w:sz w:val="28"/>
            <w:szCs w:val="28"/>
          </w:rPr>
          <w:t xml:space="preserve"> </w:t>
        </w:r>
      </w:ins>
      <w:del w:id="132" w:author="Christopher Fotheringham" w:date="2023-11-25T11:05:00Z">
        <w:r w:rsidR="007D6A4A" w:rsidDel="004B6361">
          <w:rPr>
            <w:rFonts w:asciiTheme="majorBidi" w:hAnsiTheme="majorBidi" w:cstheme="majorBidi"/>
            <w:sz w:val="28"/>
            <w:szCs w:val="28"/>
          </w:rPr>
          <w:delText xml:space="preserve"> </w:delText>
        </w:r>
        <w:r w:rsidR="0077399E" w:rsidDel="004B6361">
          <w:rPr>
            <w:rFonts w:asciiTheme="majorBidi" w:hAnsiTheme="majorBidi" w:cstheme="majorBidi"/>
            <w:sz w:val="28"/>
            <w:szCs w:val="28"/>
          </w:rPr>
          <w:delText>and</w:delText>
        </w:r>
        <w:r w:rsidR="002D2F46" w:rsidRPr="003B1882" w:rsidDel="004B6361">
          <w:rPr>
            <w:rFonts w:asciiTheme="majorBidi" w:hAnsiTheme="majorBidi" w:cstheme="majorBidi"/>
            <w:sz w:val="28"/>
            <w:szCs w:val="28"/>
          </w:rPr>
          <w:delText xml:space="preserve"> </w:delText>
        </w:r>
      </w:del>
      <w:r w:rsidR="002D2F46" w:rsidRPr="003B1882">
        <w:rPr>
          <w:rFonts w:asciiTheme="majorBidi" w:hAnsiTheme="majorBidi" w:cstheme="majorBidi"/>
          <w:sz w:val="28"/>
          <w:szCs w:val="28"/>
        </w:rPr>
        <w:t>digitized in recent years</w:t>
      </w:r>
      <w:r w:rsidR="007D6A4A" w:rsidRPr="007D6A4A">
        <w:rPr>
          <w:color w:val="2F5496"/>
          <w:sz w:val="28"/>
          <w:szCs w:val="28"/>
          <w:lang w:val="en-AU"/>
        </w:rPr>
        <w:t xml:space="preserve"> </w:t>
      </w:r>
      <w:r w:rsidR="007D6A4A">
        <w:rPr>
          <w:color w:val="2F5496"/>
          <w:sz w:val="28"/>
          <w:szCs w:val="28"/>
          <w:lang w:val="en-AU"/>
        </w:rPr>
        <w:t>(</w:t>
      </w:r>
      <w:hyperlink r:id="rId12" w:history="1">
        <w:r w:rsidR="007D6A4A" w:rsidRPr="00F6352A">
          <w:rPr>
            <w:rStyle w:val="Hyperlink"/>
            <w:sz w:val="28"/>
            <w:szCs w:val="28"/>
            <w:lang w:val="en-AU"/>
          </w:rPr>
          <w:t>http://crusades-regesta.com</w:t>
        </w:r>
      </w:hyperlink>
      <w:r w:rsidR="007D6A4A">
        <w:rPr>
          <w:color w:val="2F5496"/>
          <w:sz w:val="28"/>
          <w:szCs w:val="28"/>
          <w:lang w:val="en-AU"/>
        </w:rPr>
        <w:t>)</w:t>
      </w:r>
      <w:r w:rsidR="007D6A4A">
        <w:rPr>
          <w:color w:val="1F3864"/>
          <w:sz w:val="28"/>
          <w:szCs w:val="28"/>
          <w:lang w:val="en-AU"/>
        </w:rPr>
        <w:t>.</w:t>
      </w:r>
      <w:r w:rsidR="007D6A4A" w:rsidRPr="007D6A4A">
        <w:rPr>
          <w:color w:val="1F3864"/>
          <w:sz w:val="28"/>
          <w:szCs w:val="28"/>
          <w:lang w:val="en-AU"/>
        </w:rPr>
        <w:t xml:space="preserve"> </w:t>
      </w:r>
      <w:r w:rsidR="002D2F46" w:rsidRPr="003B1882">
        <w:rPr>
          <w:rFonts w:asciiTheme="majorBidi" w:hAnsiTheme="majorBidi" w:cstheme="majorBidi"/>
          <w:sz w:val="28"/>
          <w:szCs w:val="28"/>
        </w:rPr>
        <w:t>Th</w:t>
      </w:r>
      <w:ins w:id="133" w:author="Susan" w:date="2023-11-26T17:23:00Z">
        <w:r w:rsidR="0083572C">
          <w:rPr>
            <w:rFonts w:asciiTheme="majorBidi" w:hAnsiTheme="majorBidi" w:cstheme="majorBidi"/>
            <w:sz w:val="28"/>
            <w:szCs w:val="28"/>
          </w:rPr>
          <w:t>is</w:t>
        </w:r>
      </w:ins>
      <w:del w:id="134" w:author="Susan" w:date="2023-11-26T17:23:00Z">
        <w:r w:rsidR="002D2F46" w:rsidRPr="003B1882" w:rsidDel="0083572C">
          <w:rPr>
            <w:rFonts w:asciiTheme="majorBidi" w:hAnsiTheme="majorBidi" w:cstheme="majorBidi"/>
            <w:sz w:val="28"/>
            <w:szCs w:val="28"/>
          </w:rPr>
          <w:delText>e</w:delText>
        </w:r>
      </w:del>
      <w:r w:rsidR="002D2F46" w:rsidRPr="003B1882">
        <w:rPr>
          <w:rFonts w:asciiTheme="majorBidi" w:hAnsiTheme="majorBidi" w:cstheme="majorBidi"/>
          <w:sz w:val="28"/>
          <w:szCs w:val="28"/>
        </w:rPr>
        <w:t xml:space="preserve"> </w:t>
      </w:r>
      <w:ins w:id="135" w:author="Susan" w:date="2023-11-26T17:23:00Z">
        <w:r w:rsidR="0083572C">
          <w:rPr>
            <w:rFonts w:asciiTheme="majorBidi" w:hAnsiTheme="majorBidi" w:cstheme="majorBidi"/>
            <w:sz w:val="28"/>
            <w:szCs w:val="28"/>
          </w:rPr>
          <w:t>widespread</w:t>
        </w:r>
      </w:ins>
      <w:del w:id="136" w:author="Susan" w:date="2023-11-26T17:23:00Z">
        <w:r w:rsidR="002D2F46" w:rsidRPr="003B1882" w:rsidDel="0083572C">
          <w:rPr>
            <w:rFonts w:asciiTheme="majorBidi" w:hAnsiTheme="majorBidi" w:cstheme="majorBidi"/>
            <w:sz w:val="28"/>
            <w:szCs w:val="28"/>
          </w:rPr>
          <w:delText>large-scale</w:delText>
        </w:r>
      </w:del>
      <w:r w:rsidR="002D2F46" w:rsidRPr="003B1882">
        <w:rPr>
          <w:rFonts w:asciiTheme="majorBidi" w:hAnsiTheme="majorBidi" w:cstheme="majorBidi"/>
          <w:sz w:val="28"/>
          <w:szCs w:val="28"/>
        </w:rPr>
        <w:t xml:space="preserve"> publication of original </w:t>
      </w:r>
      <w:ins w:id="137" w:author="Susan" w:date="2023-11-26T17:23:00Z">
        <w:r w:rsidR="0083572C">
          <w:rPr>
            <w:rFonts w:asciiTheme="majorBidi" w:hAnsiTheme="majorBidi" w:cstheme="majorBidi"/>
            <w:sz w:val="28"/>
            <w:szCs w:val="28"/>
          </w:rPr>
          <w:t>material</w:t>
        </w:r>
      </w:ins>
      <w:del w:id="138" w:author="Susan" w:date="2023-11-26T17:23:00Z">
        <w:r w:rsidR="002D2F46" w:rsidRPr="003B1882" w:rsidDel="0083572C">
          <w:rPr>
            <w:rFonts w:asciiTheme="majorBidi" w:hAnsiTheme="majorBidi" w:cstheme="majorBidi"/>
            <w:sz w:val="28"/>
            <w:szCs w:val="28"/>
          </w:rPr>
          <w:delText>sources</w:delText>
        </w:r>
      </w:del>
      <w:r w:rsidR="002D2F46" w:rsidRPr="003B1882">
        <w:rPr>
          <w:rFonts w:asciiTheme="majorBidi" w:hAnsiTheme="majorBidi" w:cstheme="majorBidi"/>
          <w:sz w:val="28"/>
          <w:szCs w:val="28"/>
        </w:rPr>
        <w:t xml:space="preserve"> made possible the pioneering studies of August-Arthur </w:t>
      </w:r>
      <w:proofErr w:type="spellStart"/>
      <w:r w:rsidR="002D2F46" w:rsidRPr="003B1882">
        <w:rPr>
          <w:rFonts w:asciiTheme="majorBidi" w:hAnsiTheme="majorBidi" w:cstheme="majorBidi"/>
          <w:sz w:val="28"/>
          <w:szCs w:val="28"/>
        </w:rPr>
        <w:t>Beugnot</w:t>
      </w:r>
      <w:proofErr w:type="spellEnd"/>
      <w:r w:rsidR="002D2F46" w:rsidRPr="003B1882">
        <w:rPr>
          <w:rFonts w:asciiTheme="majorBidi" w:hAnsiTheme="majorBidi" w:cstheme="majorBidi"/>
          <w:sz w:val="28"/>
          <w:szCs w:val="28"/>
        </w:rPr>
        <w:t xml:space="preserve">, Emmanuel G. Rey, Hans </w:t>
      </w:r>
      <w:proofErr w:type="spellStart"/>
      <w:r w:rsidR="002D2F46" w:rsidRPr="003B1882">
        <w:rPr>
          <w:rFonts w:asciiTheme="majorBidi" w:hAnsiTheme="majorBidi" w:cstheme="majorBidi"/>
          <w:sz w:val="28"/>
          <w:szCs w:val="28"/>
        </w:rPr>
        <w:t>Prutz</w:t>
      </w:r>
      <w:proofErr w:type="spellEnd"/>
      <w:r w:rsidR="002D2F46" w:rsidRPr="003B1882">
        <w:rPr>
          <w:rFonts w:asciiTheme="majorBidi" w:hAnsiTheme="majorBidi" w:cstheme="majorBidi"/>
          <w:sz w:val="28"/>
          <w:szCs w:val="28"/>
        </w:rPr>
        <w:t xml:space="preserve">, Gaston </w:t>
      </w:r>
      <w:proofErr w:type="spellStart"/>
      <w:r w:rsidR="002D2F46" w:rsidRPr="003B1882">
        <w:rPr>
          <w:rFonts w:asciiTheme="majorBidi" w:hAnsiTheme="majorBidi" w:cstheme="majorBidi"/>
          <w:sz w:val="28"/>
          <w:szCs w:val="28"/>
        </w:rPr>
        <w:t>Dodu</w:t>
      </w:r>
      <w:proofErr w:type="spellEnd"/>
      <w:r w:rsidR="002D2F46" w:rsidRPr="003B1882">
        <w:rPr>
          <w:rFonts w:asciiTheme="majorBidi" w:hAnsiTheme="majorBidi" w:cstheme="majorBidi"/>
          <w:sz w:val="28"/>
          <w:szCs w:val="28"/>
        </w:rPr>
        <w:t xml:space="preserve">, René </w:t>
      </w:r>
      <w:proofErr w:type="spellStart"/>
      <w:r w:rsidR="002D2F46" w:rsidRPr="003B1882">
        <w:rPr>
          <w:rFonts w:asciiTheme="majorBidi" w:hAnsiTheme="majorBidi" w:cstheme="majorBidi"/>
          <w:sz w:val="28"/>
          <w:szCs w:val="28"/>
        </w:rPr>
        <w:t>Gousset</w:t>
      </w:r>
      <w:proofErr w:type="spellEnd"/>
      <w:r w:rsidR="002D2F46" w:rsidRPr="003B1882">
        <w:rPr>
          <w:rFonts w:asciiTheme="majorBidi" w:hAnsiTheme="majorBidi" w:cstheme="majorBidi"/>
          <w:sz w:val="28"/>
          <w:szCs w:val="28"/>
        </w:rPr>
        <w:t>, John La Monte, and Sir Steven Runciman, among</w:t>
      </w:r>
      <w:r w:rsidR="007D6A4A">
        <w:rPr>
          <w:rFonts w:asciiTheme="majorBidi" w:hAnsiTheme="majorBidi" w:cstheme="majorBidi"/>
          <w:sz w:val="28"/>
          <w:szCs w:val="28"/>
        </w:rPr>
        <w:t xml:space="preserve"> </w:t>
      </w:r>
      <w:r w:rsidR="002D2F46" w:rsidRPr="003B1882">
        <w:rPr>
          <w:rFonts w:asciiTheme="majorBidi" w:hAnsiTheme="majorBidi" w:cstheme="majorBidi"/>
          <w:sz w:val="28"/>
          <w:szCs w:val="28"/>
        </w:rPr>
        <w:t>others.</w:t>
      </w:r>
      <w:r w:rsidR="0044456D">
        <w:rPr>
          <w:sz w:val="28"/>
          <w:szCs w:val="28"/>
        </w:rPr>
        <w:t xml:space="preserve"> </w:t>
      </w:r>
    </w:p>
    <w:p w14:paraId="70AAD1BA" w14:textId="36626BB1" w:rsidR="0044456D" w:rsidRDefault="00693814" w:rsidP="0083572C">
      <w:pPr>
        <w:bidi w:val="0"/>
        <w:spacing w:line="480" w:lineRule="auto"/>
        <w:ind w:right="571"/>
        <w:jc w:val="both"/>
        <w:rPr>
          <w:sz w:val="28"/>
          <w:szCs w:val="28"/>
          <w:lang w:val="en-AU"/>
        </w:rPr>
      </w:pPr>
      <w:r>
        <w:rPr>
          <w:sz w:val="28"/>
          <w:szCs w:val="28"/>
        </w:rPr>
        <w:t xml:space="preserve">Toward the end of the twentieth century, </w:t>
      </w:r>
      <w:r w:rsidR="0044456D">
        <w:rPr>
          <w:sz w:val="28"/>
          <w:szCs w:val="28"/>
        </w:rPr>
        <w:t>Jean Richard, Joshua Prawer, and Jonathan Riley Smith</w:t>
      </w:r>
      <w:r w:rsidR="0077399E">
        <w:rPr>
          <w:sz w:val="28"/>
          <w:szCs w:val="28"/>
        </w:rPr>
        <w:t xml:space="preserve"> </w:t>
      </w:r>
      <w:del w:id="139" w:author="Christopher Fotheringham" w:date="2023-11-23T14:31:00Z">
        <w:r w:rsidR="0044456D" w:rsidDel="000F1595">
          <w:rPr>
            <w:sz w:val="28"/>
            <w:szCs w:val="28"/>
          </w:rPr>
          <w:delText>led to the foundation</w:delText>
        </w:r>
      </w:del>
      <w:ins w:id="140" w:author="Christopher Fotheringham" w:date="2023-11-23T14:31:00Z">
        <w:r w:rsidR="000F1595">
          <w:rPr>
            <w:sz w:val="28"/>
            <w:szCs w:val="28"/>
          </w:rPr>
          <w:t>founded</w:t>
        </w:r>
      </w:ins>
      <w:del w:id="141" w:author="Christopher Fotheringham" w:date="2023-11-23T14:31:00Z">
        <w:r w:rsidR="0044456D" w:rsidDel="000F1595">
          <w:rPr>
            <w:sz w:val="28"/>
            <w:szCs w:val="28"/>
          </w:rPr>
          <w:delText xml:space="preserve"> of</w:delText>
        </w:r>
      </w:del>
      <w:r w:rsidR="0044456D">
        <w:rPr>
          <w:sz w:val="28"/>
          <w:szCs w:val="28"/>
        </w:rPr>
        <w:t xml:space="preserve"> the </w:t>
      </w:r>
      <w:r w:rsidR="0044456D" w:rsidRPr="00FA2486">
        <w:rPr>
          <w:sz w:val="28"/>
          <w:szCs w:val="28"/>
          <w:rPrChange w:id="142" w:author="Susan" w:date="2023-11-27T10:27:00Z">
            <w:rPr>
              <w:i/>
              <w:iCs/>
              <w:sz w:val="28"/>
              <w:szCs w:val="28"/>
            </w:rPr>
          </w:rPrChange>
        </w:rPr>
        <w:t xml:space="preserve">Society for the Study of the </w:t>
      </w:r>
      <w:del w:id="143" w:author="Christopher Fotheringham" w:date="2023-11-26T12:15:00Z">
        <w:r w:rsidR="0044456D" w:rsidRPr="00FA2486" w:rsidDel="00615B08">
          <w:rPr>
            <w:sz w:val="28"/>
            <w:szCs w:val="28"/>
            <w:rPrChange w:id="144" w:author="Susan" w:date="2023-11-27T10:27:00Z">
              <w:rPr>
                <w:i/>
                <w:iCs/>
                <w:sz w:val="28"/>
                <w:szCs w:val="28"/>
              </w:rPr>
            </w:rPrChange>
          </w:rPr>
          <w:delText>Crusade</w:delText>
        </w:r>
      </w:del>
      <w:ins w:id="145" w:author="Christopher Fotheringham" w:date="2023-11-26T12:15:00Z">
        <w:r w:rsidR="00615B08" w:rsidRPr="00FA2486">
          <w:rPr>
            <w:sz w:val="28"/>
            <w:szCs w:val="28"/>
            <w:rPrChange w:id="146" w:author="Susan" w:date="2023-11-27T10:27:00Z">
              <w:rPr>
                <w:i/>
                <w:iCs/>
                <w:sz w:val="28"/>
                <w:szCs w:val="28"/>
              </w:rPr>
            </w:rPrChange>
          </w:rPr>
          <w:t>Crusade</w:t>
        </w:r>
      </w:ins>
      <w:r w:rsidR="0044456D" w:rsidRPr="00FA2486">
        <w:rPr>
          <w:sz w:val="28"/>
          <w:szCs w:val="28"/>
          <w:rPrChange w:id="147" w:author="Susan" w:date="2023-11-27T10:27:00Z">
            <w:rPr>
              <w:i/>
              <w:iCs/>
              <w:sz w:val="28"/>
              <w:szCs w:val="28"/>
            </w:rPr>
          </w:rPrChange>
        </w:rPr>
        <w:t xml:space="preserve">s and the Latin </w:t>
      </w:r>
      <w:commentRangeStart w:id="148"/>
      <w:r w:rsidR="0044456D" w:rsidRPr="00FA2486">
        <w:rPr>
          <w:sz w:val="28"/>
          <w:szCs w:val="28"/>
          <w:rPrChange w:id="149" w:author="Susan" w:date="2023-11-27T10:27:00Z">
            <w:rPr>
              <w:i/>
              <w:iCs/>
              <w:sz w:val="28"/>
              <w:szCs w:val="28"/>
            </w:rPr>
          </w:rPrChange>
        </w:rPr>
        <w:t>East</w:t>
      </w:r>
      <w:commentRangeEnd w:id="148"/>
      <w:r w:rsidR="00FA2486" w:rsidRPr="00FB4D74">
        <w:rPr>
          <w:rStyle w:val="CommentReference"/>
        </w:rPr>
        <w:commentReference w:id="148"/>
      </w:r>
      <w:ins w:id="150" w:author="Christopher Fotheringham" w:date="2023-11-25T11:06:00Z">
        <w:r w:rsidR="0012261C">
          <w:rPr>
            <w:sz w:val="28"/>
            <w:szCs w:val="28"/>
          </w:rPr>
          <w:t xml:space="preserve">. </w:t>
        </w:r>
      </w:ins>
      <w:ins w:id="151" w:author="Susan" w:date="2023-11-27T10:28:00Z">
        <w:r w:rsidR="00FA2486">
          <w:rPr>
            <w:sz w:val="28"/>
            <w:szCs w:val="28"/>
          </w:rPr>
          <w:t xml:space="preserve">Boasting </w:t>
        </w:r>
      </w:ins>
      <w:ins w:id="152" w:author="Christopher Fotheringham" w:date="2023-11-25T11:06:00Z">
        <w:del w:id="153" w:author="Susan" w:date="2023-11-27T10:28:00Z">
          <w:r w:rsidR="0012261C" w:rsidDel="00FA2486">
            <w:rPr>
              <w:sz w:val="28"/>
              <w:szCs w:val="28"/>
            </w:rPr>
            <w:delText>The society boasts</w:delText>
          </w:r>
        </w:del>
      </w:ins>
      <w:del w:id="154" w:author="Christopher Fotheringham" w:date="2023-11-25T11:06:00Z">
        <w:r w:rsidR="0044456D" w:rsidDel="0012261C">
          <w:rPr>
            <w:i/>
            <w:iCs/>
            <w:sz w:val="28"/>
            <w:szCs w:val="28"/>
          </w:rPr>
          <w:delText xml:space="preserve">, </w:delText>
        </w:r>
        <w:r w:rsidR="0077399E" w:rsidDel="0012261C">
          <w:rPr>
            <w:sz w:val="28"/>
            <w:szCs w:val="28"/>
          </w:rPr>
          <w:delText>with</w:delText>
        </w:r>
      </w:del>
      <w:del w:id="155" w:author="Susan" w:date="2023-11-27T10:28:00Z">
        <w:r w:rsidR="0077399E" w:rsidDel="00FA2486">
          <w:rPr>
            <w:sz w:val="28"/>
            <w:szCs w:val="28"/>
          </w:rPr>
          <w:delText xml:space="preserve"> </w:delText>
        </w:r>
      </w:del>
      <w:r w:rsidR="0077399E">
        <w:rPr>
          <w:sz w:val="28"/>
          <w:szCs w:val="28"/>
        </w:rPr>
        <w:t>more than</w:t>
      </w:r>
      <w:r w:rsidR="0044456D">
        <w:rPr>
          <w:sz w:val="28"/>
          <w:szCs w:val="28"/>
        </w:rPr>
        <w:t xml:space="preserve"> 300 members </w:t>
      </w:r>
      <w:r w:rsidR="0077399E">
        <w:rPr>
          <w:sz w:val="28"/>
          <w:szCs w:val="28"/>
        </w:rPr>
        <w:t>worldwide</w:t>
      </w:r>
      <w:ins w:id="156" w:author="Susan" w:date="2023-11-27T10:28:00Z">
        <w:r w:rsidR="00FA2486">
          <w:rPr>
            <w:sz w:val="28"/>
            <w:szCs w:val="28"/>
          </w:rPr>
          <w:t>, the society</w:t>
        </w:r>
      </w:ins>
      <w:del w:id="157" w:author="Susan" w:date="2023-11-27T10:28:00Z">
        <w:r w:rsidR="0044456D" w:rsidDel="00FA2486">
          <w:rPr>
            <w:sz w:val="28"/>
            <w:szCs w:val="28"/>
          </w:rPr>
          <w:delText xml:space="preserve"> and</w:delText>
        </w:r>
      </w:del>
      <w:r w:rsidR="0044456D">
        <w:rPr>
          <w:sz w:val="28"/>
          <w:szCs w:val="28"/>
        </w:rPr>
        <w:t xml:space="preserve"> </w:t>
      </w:r>
      <w:del w:id="158" w:author="Christopher Fotheringham" w:date="2023-11-25T11:06:00Z">
        <w:r w:rsidR="0077399E" w:rsidDel="0012261C">
          <w:rPr>
            <w:sz w:val="28"/>
            <w:szCs w:val="28"/>
          </w:rPr>
          <w:delText xml:space="preserve">the </w:delText>
        </w:r>
      </w:del>
      <w:r w:rsidR="0044456D">
        <w:rPr>
          <w:sz w:val="28"/>
          <w:szCs w:val="28"/>
        </w:rPr>
        <w:t>publi</w:t>
      </w:r>
      <w:del w:id="159" w:author="Christopher Fotheringham" w:date="2023-11-25T11:06:00Z">
        <w:r w:rsidR="0077399E" w:rsidDel="0012261C">
          <w:rPr>
            <w:sz w:val="28"/>
            <w:szCs w:val="28"/>
          </w:rPr>
          <w:delText>cation</w:delText>
        </w:r>
      </w:del>
      <w:ins w:id="160" w:author="Christopher Fotheringham" w:date="2023-11-25T11:06:00Z">
        <w:r w:rsidR="0012261C">
          <w:rPr>
            <w:sz w:val="28"/>
            <w:szCs w:val="28"/>
          </w:rPr>
          <w:t>shes</w:t>
        </w:r>
      </w:ins>
      <w:r w:rsidR="0077399E">
        <w:rPr>
          <w:sz w:val="28"/>
          <w:szCs w:val="28"/>
        </w:rPr>
        <w:t xml:space="preserve"> </w:t>
      </w:r>
      <w:del w:id="161" w:author="Christopher Fotheringham" w:date="2023-11-25T11:06:00Z">
        <w:r w:rsidR="0077399E" w:rsidDel="0012261C">
          <w:rPr>
            <w:sz w:val="28"/>
            <w:szCs w:val="28"/>
          </w:rPr>
          <w:delText>of</w:delText>
        </w:r>
        <w:r w:rsidR="0044456D" w:rsidDel="0012261C">
          <w:rPr>
            <w:sz w:val="28"/>
            <w:szCs w:val="28"/>
          </w:rPr>
          <w:delText xml:space="preserve"> </w:delText>
        </w:r>
      </w:del>
      <w:r w:rsidR="0044456D">
        <w:rPr>
          <w:sz w:val="28"/>
          <w:szCs w:val="28"/>
        </w:rPr>
        <w:t xml:space="preserve">an annual journal, </w:t>
      </w:r>
      <w:r w:rsidR="0044456D">
        <w:rPr>
          <w:i/>
          <w:iCs/>
          <w:sz w:val="28"/>
          <w:szCs w:val="28"/>
        </w:rPr>
        <w:t>Crusades</w:t>
      </w:r>
      <w:r w:rsidR="0044456D">
        <w:rPr>
          <w:sz w:val="28"/>
          <w:szCs w:val="28"/>
        </w:rPr>
        <w:t>.</w:t>
      </w:r>
      <w:r w:rsidR="00BC67EC">
        <w:rPr>
          <w:sz w:val="28"/>
          <w:szCs w:val="28"/>
        </w:rPr>
        <w:t xml:space="preserve"> </w:t>
      </w:r>
      <w:r w:rsidR="0044456D" w:rsidRPr="0044456D">
        <w:rPr>
          <w:sz w:val="28"/>
          <w:szCs w:val="28"/>
          <w:lang w:val="en-AU"/>
        </w:rPr>
        <w:t>This collection of studies</w:t>
      </w:r>
      <w:r w:rsidR="0044456D">
        <w:rPr>
          <w:sz w:val="28"/>
          <w:szCs w:val="28"/>
          <w:lang w:val="en-AU"/>
        </w:rPr>
        <w:t xml:space="preserve"> </w:t>
      </w:r>
      <w:ins w:id="162" w:author="Susan" w:date="2023-11-27T10:29:00Z">
        <w:r w:rsidR="00FA2486">
          <w:rPr>
            <w:sz w:val="28"/>
            <w:szCs w:val="28"/>
            <w:lang w:val="en-AU"/>
          </w:rPr>
          <w:t xml:space="preserve">thus </w:t>
        </w:r>
      </w:ins>
      <w:del w:id="163" w:author="Christopher Fotheringham" w:date="2023-11-23T14:32:00Z">
        <w:r w:rsidR="00426881" w:rsidDel="00EE23EF">
          <w:rPr>
            <w:sz w:val="28"/>
            <w:szCs w:val="28"/>
            <w:lang w:val="en-AU"/>
          </w:rPr>
          <w:delText xml:space="preserve">thus </w:delText>
        </w:r>
      </w:del>
      <w:ins w:id="164" w:author="Christopher Fotheringham" w:date="2023-11-23T14:32:00Z">
        <w:r w:rsidR="00EE23EF">
          <w:rPr>
            <w:sz w:val="28"/>
            <w:szCs w:val="28"/>
            <w:lang w:val="en-AU"/>
          </w:rPr>
          <w:t>forms part</w:t>
        </w:r>
        <w:del w:id="165" w:author="Susan" w:date="2023-11-27T10:29:00Z">
          <w:r w:rsidR="00EE23EF" w:rsidDel="00FA2486">
            <w:rPr>
              <w:sz w:val="28"/>
              <w:szCs w:val="28"/>
              <w:lang w:val="en-AU"/>
            </w:rPr>
            <w:delText>, ther</w:delText>
          </w:r>
        </w:del>
      </w:ins>
      <w:ins w:id="166" w:author="Christopher Fotheringham" w:date="2023-11-23T14:33:00Z">
        <w:del w:id="167" w:author="Susan" w:date="2023-11-27T10:29:00Z">
          <w:r w:rsidR="00EE23EF" w:rsidDel="00FA2486">
            <w:rPr>
              <w:sz w:val="28"/>
              <w:szCs w:val="28"/>
              <w:lang w:val="en-AU"/>
            </w:rPr>
            <w:delText>e</w:delText>
          </w:r>
        </w:del>
      </w:ins>
      <w:ins w:id="168" w:author="Christopher Fotheringham" w:date="2023-11-23T14:32:00Z">
        <w:del w:id="169" w:author="Susan" w:date="2023-11-27T10:29:00Z">
          <w:r w:rsidR="00EE23EF" w:rsidDel="00FA2486">
            <w:rPr>
              <w:sz w:val="28"/>
              <w:szCs w:val="28"/>
              <w:lang w:val="en-AU"/>
            </w:rPr>
            <w:delText>fore,</w:delText>
          </w:r>
        </w:del>
        <w:r w:rsidR="00EE23EF">
          <w:rPr>
            <w:sz w:val="28"/>
            <w:szCs w:val="28"/>
            <w:lang w:val="en-AU"/>
          </w:rPr>
          <w:t xml:space="preserve"> of a</w:t>
        </w:r>
      </w:ins>
      <w:del w:id="170" w:author="Christopher Fotheringham" w:date="2023-11-23T14:32:00Z">
        <w:r w:rsidR="00426881" w:rsidDel="00EE23EF">
          <w:rPr>
            <w:sz w:val="28"/>
            <w:szCs w:val="28"/>
            <w:lang w:val="en-AU"/>
          </w:rPr>
          <w:delText>integrated into a</w:delText>
        </w:r>
      </w:del>
      <w:r w:rsidR="004C39B4">
        <w:rPr>
          <w:sz w:val="28"/>
          <w:szCs w:val="28"/>
          <w:lang w:val="en-AU"/>
        </w:rPr>
        <w:t xml:space="preserve"> rich historiographical tradition, the </w:t>
      </w:r>
      <w:commentRangeStart w:id="171"/>
      <w:r w:rsidR="004C39B4">
        <w:rPr>
          <w:sz w:val="28"/>
          <w:szCs w:val="28"/>
          <w:lang w:val="en-AU"/>
        </w:rPr>
        <w:t>beginning</w:t>
      </w:r>
      <w:ins w:id="172" w:author="Christopher Fotheringham" w:date="2023-11-23T14:32:00Z">
        <w:r w:rsidR="00EE23EF">
          <w:rPr>
            <w:sz w:val="28"/>
            <w:szCs w:val="28"/>
            <w:lang w:val="en-AU"/>
          </w:rPr>
          <w:t>s</w:t>
        </w:r>
      </w:ins>
      <w:commentRangeEnd w:id="171"/>
      <w:r w:rsidR="0083572C">
        <w:rPr>
          <w:rStyle w:val="CommentReference"/>
        </w:rPr>
        <w:commentReference w:id="171"/>
      </w:r>
      <w:r w:rsidR="004C39B4">
        <w:rPr>
          <w:sz w:val="28"/>
          <w:szCs w:val="28"/>
          <w:lang w:val="en-AU"/>
        </w:rPr>
        <w:t xml:space="preserve"> of which can be traced </w:t>
      </w:r>
      <w:ins w:id="173" w:author="Christopher Fotheringham" w:date="2023-11-23T14:33:00Z">
        <w:del w:id="174" w:author="Susan" w:date="2023-11-26T17:24:00Z">
          <w:r w:rsidR="00EE23EF" w:rsidDel="0083572C">
            <w:rPr>
              <w:sz w:val="28"/>
              <w:szCs w:val="28"/>
              <w:lang w:val="en-AU"/>
            </w:rPr>
            <w:delText xml:space="preserve">right </w:delText>
          </w:r>
        </w:del>
        <w:r w:rsidR="00EE23EF">
          <w:rPr>
            <w:sz w:val="28"/>
            <w:szCs w:val="28"/>
            <w:lang w:val="en-AU"/>
          </w:rPr>
          <w:t xml:space="preserve">back to </w:t>
        </w:r>
      </w:ins>
      <w:del w:id="175" w:author="Christopher Fotheringham" w:date="2023-11-23T14:33:00Z">
        <w:r w:rsidR="0077399E" w:rsidDel="00EE23EF">
          <w:rPr>
            <w:sz w:val="28"/>
            <w:szCs w:val="28"/>
            <w:lang w:val="en-AU"/>
          </w:rPr>
          <w:delText>to</w:delText>
        </w:r>
        <w:r w:rsidR="004C39B4" w:rsidDel="00EE23EF">
          <w:rPr>
            <w:sz w:val="28"/>
            <w:szCs w:val="28"/>
            <w:lang w:val="en-AU"/>
          </w:rPr>
          <w:delText xml:space="preserve"> </w:delText>
        </w:r>
      </w:del>
      <w:r w:rsidR="004C39B4">
        <w:rPr>
          <w:sz w:val="28"/>
          <w:szCs w:val="28"/>
          <w:lang w:val="en-AU"/>
        </w:rPr>
        <w:t xml:space="preserve">the </w:t>
      </w:r>
      <w:r>
        <w:rPr>
          <w:sz w:val="28"/>
          <w:szCs w:val="28"/>
          <w:lang w:val="en-AU"/>
        </w:rPr>
        <w:t>early stages</w:t>
      </w:r>
      <w:r w:rsidR="004C39B4">
        <w:rPr>
          <w:sz w:val="28"/>
          <w:szCs w:val="28"/>
          <w:lang w:val="en-AU"/>
        </w:rPr>
        <w:t xml:space="preserve"> of the Crusades.  </w:t>
      </w:r>
    </w:p>
    <w:p w14:paraId="643CB77E" w14:textId="77777777" w:rsidR="001A5F94" w:rsidRDefault="001A5F94" w:rsidP="001A5F94">
      <w:pPr>
        <w:shd w:val="clear" w:color="auto" w:fill="FFFFFF"/>
        <w:bidi w:val="0"/>
        <w:spacing w:before="450" w:after="150"/>
        <w:jc w:val="both"/>
        <w:outlineLvl w:val="1"/>
        <w:rPr>
          <w:rFonts w:asciiTheme="majorBidi" w:hAnsiTheme="majorBidi" w:cstheme="majorBidi"/>
          <w:b/>
          <w:bCs/>
          <w:color w:val="000000"/>
          <w:sz w:val="28"/>
          <w:szCs w:val="28"/>
        </w:rPr>
      </w:pPr>
      <w:r w:rsidRPr="001A5F94">
        <w:rPr>
          <w:rFonts w:asciiTheme="majorBidi" w:hAnsiTheme="majorBidi" w:cstheme="majorBidi"/>
          <w:b/>
          <w:bCs/>
          <w:color w:val="000000"/>
          <w:sz w:val="28"/>
          <w:szCs w:val="28"/>
        </w:rPr>
        <w:t>2. An Overview of Published Articles</w:t>
      </w:r>
    </w:p>
    <w:p w14:paraId="08583E69" w14:textId="78CA473B" w:rsidR="0077399E" w:rsidRDefault="00693814" w:rsidP="00693814">
      <w:pPr>
        <w:shd w:val="clear" w:color="auto" w:fill="FFFFFF"/>
        <w:bidi w:val="0"/>
        <w:spacing w:before="100" w:beforeAutospacing="1" w:line="480" w:lineRule="auto"/>
        <w:jc w:val="both"/>
        <w:outlineLvl w:val="1"/>
        <w:rPr>
          <w:rFonts w:asciiTheme="majorBidi" w:hAnsiTheme="majorBidi" w:cstheme="majorBidi"/>
          <w:color w:val="222222"/>
          <w:sz w:val="28"/>
          <w:szCs w:val="28"/>
          <w:shd w:val="clear" w:color="auto" w:fill="FFFFFF"/>
        </w:rPr>
      </w:pPr>
      <w:r w:rsidRPr="00693814">
        <w:rPr>
          <w:rFonts w:asciiTheme="majorBidi" w:hAnsiTheme="majorBidi" w:cstheme="majorBidi"/>
          <w:color w:val="000000"/>
          <w:sz w:val="28"/>
          <w:szCs w:val="28"/>
        </w:rPr>
        <w:t>T</w:t>
      </w:r>
      <w:r>
        <w:rPr>
          <w:rFonts w:asciiTheme="majorBidi" w:hAnsiTheme="majorBidi" w:cstheme="majorBidi"/>
          <w:color w:val="000000"/>
          <w:sz w:val="28"/>
          <w:szCs w:val="28"/>
        </w:rPr>
        <w:t>h</w:t>
      </w:r>
      <w:ins w:id="176" w:author="Susan" w:date="2023-11-26T17:25:00Z">
        <w:r w:rsidR="0083572C">
          <w:rPr>
            <w:rFonts w:asciiTheme="majorBidi" w:hAnsiTheme="majorBidi" w:cstheme="majorBidi"/>
            <w:color w:val="000000"/>
            <w:sz w:val="28"/>
            <w:szCs w:val="28"/>
          </w:rPr>
          <w:t>is</w:t>
        </w:r>
      </w:ins>
      <w:del w:id="177" w:author="Susan" w:date="2023-11-26T17:25:00Z">
        <w:r w:rsidDel="0083572C">
          <w:rPr>
            <w:rFonts w:asciiTheme="majorBidi" w:hAnsiTheme="majorBidi" w:cstheme="majorBidi"/>
            <w:color w:val="000000"/>
            <w:sz w:val="28"/>
            <w:szCs w:val="28"/>
          </w:rPr>
          <w:delText>e</w:delText>
        </w:r>
      </w:del>
      <w:r>
        <w:rPr>
          <w:rFonts w:asciiTheme="majorBidi" w:hAnsiTheme="majorBidi" w:cstheme="majorBidi"/>
          <w:color w:val="000000"/>
          <w:sz w:val="28"/>
          <w:szCs w:val="28"/>
        </w:rPr>
        <w:t xml:space="preserve"> volume </w:t>
      </w:r>
      <w:ins w:id="178" w:author="Susan" w:date="2023-11-26T17:25:00Z">
        <w:r w:rsidR="0083572C">
          <w:rPr>
            <w:rFonts w:asciiTheme="majorBidi" w:hAnsiTheme="majorBidi" w:cstheme="majorBidi"/>
            <w:color w:val="000000"/>
            <w:sz w:val="28"/>
            <w:szCs w:val="28"/>
          </w:rPr>
          <w:t>opens</w:t>
        </w:r>
      </w:ins>
      <w:del w:id="179" w:author="Susan" w:date="2023-11-26T17:25:00Z">
        <w:r w:rsidDel="0083572C">
          <w:rPr>
            <w:rFonts w:asciiTheme="majorBidi" w:hAnsiTheme="majorBidi" w:cstheme="majorBidi"/>
            <w:color w:val="000000"/>
            <w:sz w:val="28"/>
            <w:szCs w:val="28"/>
          </w:rPr>
          <w:delText>begins</w:delText>
        </w:r>
      </w:del>
      <w:r>
        <w:rPr>
          <w:rFonts w:asciiTheme="majorBidi" w:hAnsiTheme="majorBidi" w:cstheme="majorBidi"/>
          <w:color w:val="000000"/>
          <w:sz w:val="28"/>
          <w:szCs w:val="28"/>
        </w:rPr>
        <w:t xml:space="preserve"> with </w:t>
      </w:r>
      <w:r w:rsidR="007769A6">
        <w:rPr>
          <w:rFonts w:asciiTheme="majorBidi" w:hAnsiTheme="majorBidi" w:cstheme="majorBidi"/>
          <w:color w:val="000000"/>
          <w:sz w:val="28"/>
          <w:szCs w:val="28"/>
        </w:rPr>
        <w:t xml:space="preserve">the </w:t>
      </w:r>
      <w:commentRangeStart w:id="180"/>
      <w:ins w:id="181" w:author="Susan" w:date="2023-11-26T17:32:00Z">
        <w:r w:rsidR="00C57B8C">
          <w:rPr>
            <w:rFonts w:asciiTheme="majorBidi" w:hAnsiTheme="majorBidi" w:cstheme="majorBidi"/>
            <w:color w:val="000000"/>
            <w:sz w:val="28"/>
            <w:szCs w:val="28"/>
          </w:rPr>
          <w:t>essence</w:t>
        </w:r>
      </w:ins>
      <w:del w:id="182" w:author="Susan" w:date="2023-11-26T17:32:00Z">
        <w:r w:rsidDel="00C57B8C">
          <w:rPr>
            <w:rFonts w:asciiTheme="majorBidi" w:hAnsiTheme="majorBidi" w:cstheme="majorBidi"/>
            <w:color w:val="000000"/>
            <w:sz w:val="28"/>
            <w:szCs w:val="28"/>
          </w:rPr>
          <w:delText>core</w:delText>
        </w:r>
      </w:del>
      <w:commentRangeEnd w:id="180"/>
      <w:r w:rsidR="006B2D2F">
        <w:rPr>
          <w:rStyle w:val="CommentReference"/>
        </w:rPr>
        <w:commentReference w:id="180"/>
      </w:r>
      <w:r>
        <w:rPr>
          <w:rFonts w:asciiTheme="majorBidi" w:hAnsiTheme="majorBidi" w:cstheme="majorBidi"/>
          <w:color w:val="000000"/>
          <w:sz w:val="28"/>
          <w:szCs w:val="28"/>
        </w:rPr>
        <w:t xml:space="preserve"> of the Crusades and their implementation</w:t>
      </w:r>
      <w:ins w:id="183" w:author="Christopher Fotheringham" w:date="2023-11-23T14:36:00Z">
        <w:r w:rsidR="00D776F2">
          <w:rPr>
            <w:rFonts w:asciiTheme="majorBidi" w:hAnsiTheme="majorBidi" w:cstheme="majorBidi"/>
            <w:color w:val="000000"/>
            <w:sz w:val="28"/>
            <w:szCs w:val="28"/>
          </w:rPr>
          <w:t>––</w:t>
        </w:r>
      </w:ins>
      <w:del w:id="184" w:author="Christopher Fotheringham" w:date="2023-11-23T14:36:00Z">
        <w:r w:rsidDel="00D776F2">
          <w:rPr>
            <w:rFonts w:asciiTheme="majorBidi" w:hAnsiTheme="majorBidi" w:cstheme="majorBidi"/>
            <w:color w:val="000000"/>
            <w:sz w:val="28"/>
            <w:szCs w:val="28"/>
          </w:rPr>
          <w:delText xml:space="preserve">, i.e., </w:delText>
        </w:r>
      </w:del>
      <w:r>
        <w:rPr>
          <w:rFonts w:asciiTheme="majorBidi" w:hAnsiTheme="majorBidi" w:cstheme="majorBidi"/>
          <w:color w:val="000000"/>
          <w:sz w:val="28"/>
          <w:szCs w:val="28"/>
        </w:rPr>
        <w:t xml:space="preserve">papal propaganda and the communication challenges </w:t>
      </w:r>
      <w:del w:id="185" w:author="Christopher Fotheringham" w:date="2023-11-23T14:36:00Z">
        <w:r w:rsidDel="00D776F2">
          <w:rPr>
            <w:rFonts w:asciiTheme="majorBidi" w:hAnsiTheme="majorBidi" w:cstheme="majorBidi"/>
            <w:color w:val="000000"/>
            <w:sz w:val="28"/>
            <w:szCs w:val="28"/>
          </w:rPr>
          <w:delText>that faced the</w:delText>
        </w:r>
      </w:del>
      <w:ins w:id="186" w:author="Christopher Fotheringham" w:date="2023-11-23T14:36:00Z">
        <w:r w:rsidR="00D776F2">
          <w:rPr>
            <w:rFonts w:asciiTheme="majorBidi" w:hAnsiTheme="majorBidi" w:cstheme="majorBidi"/>
            <w:color w:val="000000"/>
            <w:sz w:val="28"/>
            <w:szCs w:val="28"/>
          </w:rPr>
          <w:t>faced by</w:t>
        </w:r>
      </w:ins>
      <w:r>
        <w:rPr>
          <w:rFonts w:asciiTheme="majorBidi" w:hAnsiTheme="majorBidi" w:cstheme="majorBidi"/>
          <w:color w:val="000000"/>
          <w:sz w:val="28"/>
          <w:szCs w:val="28"/>
        </w:rPr>
        <w:t xml:space="preserve"> </w:t>
      </w:r>
      <w:del w:id="187" w:author="Christopher Fotheringham" w:date="2023-11-23T14:36:00Z">
        <w:r w:rsidDel="00451865">
          <w:rPr>
            <w:rFonts w:asciiTheme="majorBidi" w:hAnsiTheme="majorBidi" w:cstheme="majorBidi"/>
            <w:color w:val="000000"/>
            <w:sz w:val="28"/>
            <w:szCs w:val="28"/>
          </w:rPr>
          <w:delText xml:space="preserve">crusaders </w:delText>
        </w:r>
      </w:del>
      <w:ins w:id="188" w:author="Christopher Fotheringham" w:date="2023-11-26T12:15:00Z">
        <w:r w:rsidR="00615B08">
          <w:rPr>
            <w:rFonts w:asciiTheme="majorBidi" w:hAnsiTheme="majorBidi" w:cstheme="majorBidi"/>
            <w:color w:val="000000"/>
            <w:sz w:val="28"/>
            <w:szCs w:val="28"/>
          </w:rPr>
          <w:t>Crusade</w:t>
        </w:r>
      </w:ins>
      <w:ins w:id="189" w:author="Christopher Fotheringham" w:date="2023-11-23T14:36:00Z">
        <w:r w:rsidR="00451865">
          <w:rPr>
            <w:rFonts w:asciiTheme="majorBidi" w:hAnsiTheme="majorBidi" w:cstheme="majorBidi"/>
            <w:color w:val="000000"/>
            <w:sz w:val="28"/>
            <w:szCs w:val="28"/>
          </w:rPr>
          <w:t xml:space="preserve">rs </w:t>
        </w:r>
      </w:ins>
      <w:r w:rsidR="00AD7C05">
        <w:rPr>
          <w:rFonts w:asciiTheme="majorBidi" w:hAnsiTheme="majorBidi" w:cstheme="majorBidi"/>
          <w:color w:val="222222"/>
          <w:sz w:val="28"/>
          <w:szCs w:val="28"/>
          <w:shd w:val="clear" w:color="auto" w:fill="FFFFFF"/>
        </w:rPr>
        <w:t xml:space="preserve">in Christendom </w:t>
      </w:r>
      <w:r w:rsidR="00AD7C05" w:rsidRPr="003B1882">
        <w:rPr>
          <w:rFonts w:asciiTheme="majorBidi" w:hAnsiTheme="majorBidi" w:cstheme="majorBidi"/>
          <w:color w:val="222222"/>
          <w:sz w:val="28"/>
          <w:szCs w:val="28"/>
          <w:shd w:val="clear" w:color="auto" w:fill="FFFFFF"/>
        </w:rPr>
        <w:t>and the Latin East</w:t>
      </w:r>
      <w:r>
        <w:rPr>
          <w:rFonts w:asciiTheme="majorBidi" w:hAnsiTheme="majorBidi" w:cstheme="majorBidi"/>
          <w:color w:val="000000"/>
          <w:sz w:val="28"/>
          <w:szCs w:val="28"/>
        </w:rPr>
        <w:t xml:space="preserve">. </w:t>
      </w:r>
      <w:r w:rsidR="004C39B4">
        <w:rPr>
          <w:rFonts w:asciiTheme="majorBidi" w:hAnsiTheme="majorBidi" w:cstheme="majorBidi"/>
          <w:sz w:val="28"/>
          <w:szCs w:val="28"/>
        </w:rPr>
        <w:t xml:space="preserve">Sophia </w:t>
      </w:r>
      <w:proofErr w:type="spellStart"/>
      <w:r w:rsidR="004C39B4">
        <w:rPr>
          <w:rFonts w:asciiTheme="majorBidi" w:hAnsiTheme="majorBidi" w:cstheme="majorBidi"/>
          <w:sz w:val="28"/>
          <w:szCs w:val="28"/>
        </w:rPr>
        <w:t>Menache</w:t>
      </w:r>
      <w:proofErr w:type="spellEnd"/>
      <w:r w:rsidR="00CB3488">
        <w:rPr>
          <w:rFonts w:asciiTheme="majorBidi" w:hAnsiTheme="majorBidi" w:cstheme="majorBidi"/>
          <w:sz w:val="28"/>
          <w:szCs w:val="28"/>
        </w:rPr>
        <w:t xml:space="preserve"> </w:t>
      </w:r>
      <w:r w:rsidR="00AD7C05">
        <w:rPr>
          <w:rFonts w:asciiTheme="majorBidi" w:hAnsiTheme="majorBidi" w:cstheme="majorBidi"/>
          <w:sz w:val="28"/>
          <w:szCs w:val="28"/>
        </w:rPr>
        <w:t xml:space="preserve">[1] analyses </w:t>
      </w:r>
      <w:del w:id="190" w:author="Christopher Fotheringham" w:date="2023-11-23T14:38:00Z">
        <w:r w:rsidR="00AD7C05" w:rsidDel="00CB1DDC">
          <w:rPr>
            <w:rFonts w:asciiTheme="majorBidi" w:hAnsiTheme="majorBidi" w:cstheme="majorBidi"/>
            <w:sz w:val="28"/>
            <w:szCs w:val="28"/>
          </w:rPr>
          <w:delText>the</w:delText>
        </w:r>
        <w:r w:rsidR="004C39B4" w:rsidDel="00CB1DDC">
          <w:rPr>
            <w:rFonts w:asciiTheme="majorBidi" w:hAnsiTheme="majorBidi" w:cstheme="majorBidi"/>
            <w:sz w:val="28"/>
            <w:szCs w:val="28"/>
          </w:rPr>
          <w:delText xml:space="preserve"> </w:delText>
        </w:r>
      </w:del>
      <w:r w:rsidR="007769A6">
        <w:rPr>
          <w:rFonts w:asciiTheme="majorBidi" w:hAnsiTheme="majorBidi" w:cstheme="majorBidi"/>
          <w:sz w:val="28"/>
          <w:szCs w:val="28"/>
        </w:rPr>
        <w:t>different aspects of</w:t>
      </w:r>
      <w:del w:id="191" w:author="Christopher Fotheringham" w:date="2023-11-23T14:39:00Z">
        <w:r w:rsidR="007769A6" w:rsidDel="006C1524">
          <w:rPr>
            <w:rFonts w:asciiTheme="majorBidi" w:hAnsiTheme="majorBidi" w:cstheme="majorBidi"/>
            <w:sz w:val="28"/>
            <w:szCs w:val="28"/>
          </w:rPr>
          <w:delText xml:space="preserve"> </w:delText>
        </w:r>
      </w:del>
      <w:del w:id="192" w:author="Christopher Fotheringham" w:date="2023-11-23T14:37:00Z">
        <w:r w:rsidR="007769A6" w:rsidDel="00344912">
          <w:rPr>
            <w:rFonts w:asciiTheme="majorBidi" w:hAnsiTheme="majorBidi" w:cstheme="majorBidi"/>
            <w:sz w:val="28"/>
            <w:szCs w:val="28"/>
          </w:rPr>
          <w:delText xml:space="preserve">the </w:delText>
        </w:r>
      </w:del>
      <w:del w:id="193" w:author="Christopher Fotheringham" w:date="2023-11-23T14:38:00Z">
        <w:r w:rsidR="00AD7C05" w:rsidDel="00CB1DDC">
          <w:rPr>
            <w:rFonts w:asciiTheme="majorBidi" w:hAnsiTheme="majorBidi" w:cstheme="majorBidi"/>
            <w:sz w:val="28"/>
            <w:szCs w:val="28"/>
          </w:rPr>
          <w:delText>apostolic</w:delText>
        </w:r>
      </w:del>
      <w:r w:rsidR="00AD7C05">
        <w:rPr>
          <w:rFonts w:asciiTheme="majorBidi" w:hAnsiTheme="majorBidi" w:cstheme="majorBidi"/>
          <w:sz w:val="28"/>
          <w:szCs w:val="28"/>
        </w:rPr>
        <w:t xml:space="preserve"> </w:t>
      </w:r>
      <w:del w:id="194" w:author="Christopher Fotheringham" w:date="2023-11-23T14:37:00Z">
        <w:r w:rsidR="00AD7C05" w:rsidDel="00344912">
          <w:rPr>
            <w:rFonts w:asciiTheme="majorBidi" w:hAnsiTheme="majorBidi" w:cstheme="majorBidi"/>
            <w:sz w:val="28"/>
            <w:szCs w:val="28"/>
          </w:rPr>
          <w:delText>message</w:delText>
        </w:r>
        <w:r w:rsidR="00000851" w:rsidRPr="003B1882" w:rsidDel="00344912">
          <w:rPr>
            <w:rFonts w:asciiTheme="majorBidi" w:hAnsiTheme="majorBidi" w:cstheme="majorBidi"/>
            <w:color w:val="222222"/>
            <w:sz w:val="28"/>
            <w:szCs w:val="28"/>
            <w:shd w:val="clear" w:color="auto" w:fill="FFFFFF"/>
          </w:rPr>
          <w:delText xml:space="preserve"> </w:delText>
        </w:r>
      </w:del>
      <w:ins w:id="195" w:author="Christopher Fotheringham" w:date="2023-11-23T14:38:00Z">
        <w:r w:rsidR="00CB1DDC">
          <w:rPr>
            <w:rFonts w:asciiTheme="majorBidi" w:hAnsiTheme="majorBidi" w:cstheme="majorBidi"/>
            <w:sz w:val="28"/>
            <w:szCs w:val="28"/>
          </w:rPr>
          <w:t>communication</w:t>
        </w:r>
      </w:ins>
      <w:ins w:id="196" w:author="Christopher Fotheringham" w:date="2023-11-23T14:39:00Z">
        <w:r w:rsidR="006C1524">
          <w:rPr>
            <w:rFonts w:asciiTheme="majorBidi" w:hAnsiTheme="majorBidi" w:cstheme="majorBidi"/>
            <w:sz w:val="28"/>
            <w:szCs w:val="28"/>
          </w:rPr>
          <w:t>s</w:t>
        </w:r>
      </w:ins>
      <w:ins w:id="197" w:author="Christopher Fotheringham" w:date="2023-11-23T14:37:00Z">
        <w:r w:rsidR="00CB1DDC">
          <w:rPr>
            <w:rFonts w:asciiTheme="majorBidi" w:hAnsiTheme="majorBidi" w:cstheme="majorBidi"/>
            <w:sz w:val="28"/>
            <w:szCs w:val="28"/>
          </w:rPr>
          <w:t xml:space="preserve"> </w:t>
        </w:r>
      </w:ins>
      <w:ins w:id="198" w:author="Susan" w:date="2023-11-26T17:33:00Z">
        <w:r w:rsidR="00E613A5">
          <w:rPr>
            <w:rFonts w:asciiTheme="majorBidi" w:hAnsiTheme="majorBidi" w:cstheme="majorBidi"/>
            <w:sz w:val="28"/>
            <w:szCs w:val="28"/>
          </w:rPr>
          <w:t xml:space="preserve">from </w:t>
        </w:r>
      </w:ins>
      <w:ins w:id="199" w:author="Christopher Fotheringham" w:date="2023-11-23T14:39:00Z">
        <w:del w:id="200" w:author="Susan" w:date="2023-11-27T10:31:00Z">
          <w:r w:rsidR="006C1524" w:rsidDel="00FA2486">
            <w:rPr>
              <w:rFonts w:asciiTheme="majorBidi" w:hAnsiTheme="majorBidi" w:cstheme="majorBidi"/>
              <w:sz w:val="28"/>
              <w:szCs w:val="28"/>
            </w:rPr>
            <w:delText xml:space="preserve">by </w:delText>
          </w:r>
        </w:del>
        <w:r w:rsidR="006C1524">
          <w:rPr>
            <w:rFonts w:asciiTheme="majorBidi" w:hAnsiTheme="majorBidi" w:cstheme="majorBidi"/>
            <w:sz w:val="28"/>
            <w:szCs w:val="28"/>
          </w:rPr>
          <w:t xml:space="preserve">the Holy See </w:t>
        </w:r>
      </w:ins>
      <w:ins w:id="201" w:author="Christopher Fotheringham" w:date="2023-11-23T14:37:00Z">
        <w:r w:rsidR="00CB1DDC">
          <w:rPr>
            <w:rFonts w:asciiTheme="majorBidi" w:hAnsiTheme="majorBidi" w:cstheme="majorBidi"/>
            <w:sz w:val="28"/>
            <w:szCs w:val="28"/>
          </w:rPr>
          <w:t>concerni</w:t>
        </w:r>
      </w:ins>
      <w:ins w:id="202" w:author="Christopher Fotheringham" w:date="2023-11-23T14:38:00Z">
        <w:r w:rsidR="00CB1DDC">
          <w:rPr>
            <w:rFonts w:asciiTheme="majorBidi" w:hAnsiTheme="majorBidi" w:cstheme="majorBidi"/>
            <w:sz w:val="28"/>
            <w:szCs w:val="28"/>
          </w:rPr>
          <w:t>ng</w:t>
        </w:r>
      </w:ins>
      <w:ins w:id="203" w:author="Christopher Fotheringham" w:date="2023-11-23T14:37:00Z">
        <w:r w:rsidR="00344912">
          <w:rPr>
            <w:rFonts w:asciiTheme="majorBidi" w:hAnsiTheme="majorBidi" w:cstheme="majorBidi"/>
            <w:sz w:val="28"/>
            <w:szCs w:val="28"/>
          </w:rPr>
          <w:t xml:space="preserve"> the </w:t>
        </w:r>
      </w:ins>
      <w:ins w:id="204" w:author="Christopher Fotheringham" w:date="2023-11-26T12:15:00Z">
        <w:r w:rsidR="00615B08">
          <w:rPr>
            <w:rFonts w:asciiTheme="majorBidi" w:hAnsiTheme="majorBidi" w:cstheme="majorBidi"/>
            <w:sz w:val="28"/>
            <w:szCs w:val="28"/>
          </w:rPr>
          <w:t>Crusade</w:t>
        </w:r>
      </w:ins>
      <w:ins w:id="205" w:author="Christopher Fotheringham" w:date="2023-11-23T14:37:00Z">
        <w:r w:rsidR="00344912">
          <w:rPr>
            <w:rFonts w:asciiTheme="majorBidi" w:hAnsiTheme="majorBidi" w:cstheme="majorBidi"/>
            <w:sz w:val="28"/>
            <w:szCs w:val="28"/>
          </w:rPr>
          <w:t>s</w:t>
        </w:r>
      </w:ins>
      <w:ins w:id="206" w:author="Christopher Fotheringham" w:date="2023-11-23T14:38:00Z">
        <w:r w:rsidR="00CB1DDC">
          <w:rPr>
            <w:rFonts w:asciiTheme="majorBidi" w:hAnsiTheme="majorBidi" w:cstheme="majorBidi"/>
            <w:sz w:val="28"/>
            <w:szCs w:val="28"/>
          </w:rPr>
          <w:t xml:space="preserve"> </w:t>
        </w:r>
      </w:ins>
      <w:ins w:id="207" w:author="Christopher Fotheringham" w:date="2023-11-23T14:39:00Z">
        <w:r w:rsidR="006C1524">
          <w:rPr>
            <w:rFonts w:asciiTheme="majorBidi" w:hAnsiTheme="majorBidi" w:cstheme="majorBidi"/>
            <w:sz w:val="28"/>
            <w:szCs w:val="28"/>
          </w:rPr>
          <w:t>and their</w:t>
        </w:r>
      </w:ins>
      <w:del w:id="208" w:author="Christopher Fotheringham" w:date="2023-11-23T14:39:00Z">
        <w:r w:rsidR="00000851" w:rsidRPr="003B1882" w:rsidDel="006C1524">
          <w:rPr>
            <w:rFonts w:asciiTheme="majorBidi" w:hAnsiTheme="majorBidi" w:cstheme="majorBidi"/>
            <w:color w:val="222222"/>
            <w:sz w:val="28"/>
            <w:szCs w:val="28"/>
            <w:shd w:val="clear" w:color="auto" w:fill="FFFFFF"/>
          </w:rPr>
          <w:delText xml:space="preserve">and </w:delText>
        </w:r>
      </w:del>
      <w:del w:id="209" w:author="Christopher Fotheringham" w:date="2023-11-23T14:37:00Z">
        <w:r w:rsidR="007769A6" w:rsidDel="00344912">
          <w:rPr>
            <w:rFonts w:asciiTheme="majorBidi" w:hAnsiTheme="majorBidi" w:cstheme="majorBidi"/>
            <w:color w:val="222222"/>
            <w:sz w:val="28"/>
            <w:szCs w:val="28"/>
            <w:shd w:val="clear" w:color="auto" w:fill="FFFFFF"/>
          </w:rPr>
          <w:delText xml:space="preserve">its </w:delText>
        </w:r>
      </w:del>
      <w:ins w:id="210" w:author="Christopher Fotheringham" w:date="2023-11-23T14:37:00Z">
        <w:r w:rsidR="00344912">
          <w:rPr>
            <w:rFonts w:asciiTheme="majorBidi" w:hAnsiTheme="majorBidi" w:cstheme="majorBidi"/>
            <w:color w:val="222222"/>
            <w:sz w:val="28"/>
            <w:szCs w:val="28"/>
            <w:shd w:val="clear" w:color="auto" w:fill="FFFFFF"/>
          </w:rPr>
          <w:t xml:space="preserve"> </w:t>
        </w:r>
      </w:ins>
      <w:r w:rsidR="007769A6">
        <w:rPr>
          <w:rFonts w:asciiTheme="majorBidi" w:hAnsiTheme="majorBidi" w:cstheme="majorBidi"/>
          <w:color w:val="222222"/>
          <w:sz w:val="28"/>
          <w:szCs w:val="28"/>
          <w:shd w:val="clear" w:color="auto" w:fill="FFFFFF"/>
        </w:rPr>
        <w:t>reception by contemporary audiences. T</w:t>
      </w:r>
      <w:r w:rsidR="00000851" w:rsidRPr="003B1882">
        <w:rPr>
          <w:rFonts w:asciiTheme="majorBidi" w:hAnsiTheme="majorBidi" w:cstheme="majorBidi"/>
          <w:color w:val="222222"/>
          <w:sz w:val="28"/>
          <w:szCs w:val="28"/>
          <w:shd w:val="clear" w:color="auto" w:fill="FFFFFF"/>
        </w:rPr>
        <w:t>he</w:t>
      </w:r>
      <w:r w:rsidR="0077399E">
        <w:rPr>
          <w:rFonts w:asciiTheme="majorBidi" w:hAnsiTheme="majorBidi" w:cstheme="majorBidi"/>
          <w:color w:val="222222"/>
          <w:sz w:val="28"/>
          <w:szCs w:val="28"/>
          <w:shd w:val="clear" w:color="auto" w:fill="FFFFFF"/>
        </w:rPr>
        <w:t xml:space="preserve"> </w:t>
      </w:r>
      <w:r w:rsidR="007769A6">
        <w:rPr>
          <w:rFonts w:asciiTheme="majorBidi" w:hAnsiTheme="majorBidi" w:cstheme="majorBidi"/>
          <w:color w:val="222222"/>
          <w:sz w:val="28"/>
          <w:szCs w:val="28"/>
          <w:shd w:val="clear" w:color="auto" w:fill="FFFFFF"/>
        </w:rPr>
        <w:t xml:space="preserve">many </w:t>
      </w:r>
      <w:r w:rsidR="00000851" w:rsidRPr="003B1882">
        <w:rPr>
          <w:rFonts w:asciiTheme="majorBidi" w:hAnsiTheme="majorBidi" w:cstheme="majorBidi"/>
          <w:color w:val="222222"/>
          <w:sz w:val="28"/>
          <w:szCs w:val="28"/>
          <w:shd w:val="clear" w:color="auto" w:fill="FFFFFF"/>
        </w:rPr>
        <w:t xml:space="preserve">communication challenges </w:t>
      </w:r>
      <w:del w:id="211" w:author="Christopher Fotheringham" w:date="2023-11-23T14:40:00Z">
        <w:r w:rsidR="00000851" w:rsidRPr="003B1882" w:rsidDel="00553653">
          <w:rPr>
            <w:rFonts w:asciiTheme="majorBidi" w:hAnsiTheme="majorBidi" w:cstheme="majorBidi"/>
            <w:color w:val="222222"/>
            <w:sz w:val="28"/>
            <w:szCs w:val="28"/>
            <w:shd w:val="clear" w:color="auto" w:fill="FFFFFF"/>
          </w:rPr>
          <w:delText xml:space="preserve">inherent </w:delText>
        </w:r>
      </w:del>
      <w:ins w:id="212" w:author="Christopher Fotheringham" w:date="2023-11-23T14:40:00Z">
        <w:r w:rsidR="00553653">
          <w:rPr>
            <w:rFonts w:asciiTheme="majorBidi" w:hAnsiTheme="majorBidi" w:cstheme="majorBidi"/>
            <w:color w:val="222222"/>
            <w:sz w:val="28"/>
            <w:szCs w:val="28"/>
            <w:shd w:val="clear" w:color="auto" w:fill="FFFFFF"/>
          </w:rPr>
          <w:t xml:space="preserve">that </w:t>
        </w:r>
        <w:commentRangeStart w:id="213"/>
        <w:r w:rsidR="00553653">
          <w:rPr>
            <w:rFonts w:asciiTheme="majorBidi" w:hAnsiTheme="majorBidi" w:cstheme="majorBidi"/>
            <w:color w:val="222222"/>
            <w:sz w:val="28"/>
            <w:szCs w:val="28"/>
            <w:shd w:val="clear" w:color="auto" w:fill="FFFFFF"/>
          </w:rPr>
          <w:t>bedeviled</w:t>
        </w:r>
      </w:ins>
      <w:commentRangeEnd w:id="213"/>
      <w:r w:rsidR="000A7CEA">
        <w:rPr>
          <w:rStyle w:val="CommentReference"/>
        </w:rPr>
        <w:commentReference w:id="213"/>
      </w:r>
      <w:ins w:id="214" w:author="Christopher Fotheringham" w:date="2023-11-23T14:40:00Z">
        <w:r w:rsidR="00553653">
          <w:rPr>
            <w:rFonts w:asciiTheme="majorBidi" w:hAnsiTheme="majorBidi" w:cstheme="majorBidi"/>
            <w:color w:val="222222"/>
            <w:sz w:val="28"/>
            <w:szCs w:val="28"/>
            <w:shd w:val="clear" w:color="auto" w:fill="FFFFFF"/>
          </w:rPr>
          <w:t xml:space="preserve"> the</w:t>
        </w:r>
      </w:ins>
      <w:ins w:id="215" w:author="Susan" w:date="2023-11-26T18:01:00Z">
        <w:r w:rsidR="00305C45">
          <w:rPr>
            <w:rFonts w:asciiTheme="majorBidi" w:hAnsiTheme="majorBidi" w:cstheme="majorBidi"/>
            <w:color w:val="222222"/>
            <w:sz w:val="28"/>
            <w:szCs w:val="28"/>
            <w:shd w:val="clear" w:color="auto" w:fill="FFFFFF"/>
          </w:rPr>
          <w:t xml:space="preserve"> </w:t>
        </w:r>
      </w:ins>
      <w:del w:id="216" w:author="Christopher Fotheringham" w:date="2023-11-23T14:40:00Z">
        <w:r w:rsidR="00000851" w:rsidRPr="003B1882" w:rsidDel="00553653">
          <w:rPr>
            <w:rFonts w:asciiTheme="majorBidi" w:hAnsiTheme="majorBidi" w:cstheme="majorBidi"/>
            <w:color w:val="222222"/>
            <w:sz w:val="28"/>
            <w:szCs w:val="28"/>
            <w:shd w:val="clear" w:color="auto" w:fill="FFFFFF"/>
          </w:rPr>
          <w:delText xml:space="preserve">in the development of </w:delText>
        </w:r>
      </w:del>
      <w:del w:id="217" w:author="Susan" w:date="2023-11-26T17:59:00Z">
        <w:r w:rsidR="00000851" w:rsidRPr="003B1882" w:rsidDel="00305C45">
          <w:rPr>
            <w:rFonts w:asciiTheme="majorBidi" w:hAnsiTheme="majorBidi" w:cstheme="majorBidi"/>
            <w:color w:val="222222"/>
            <w:sz w:val="28"/>
            <w:szCs w:val="28"/>
            <w:shd w:val="clear" w:color="auto" w:fill="FFFFFF"/>
          </w:rPr>
          <w:delText xml:space="preserve">the </w:delText>
        </w:r>
      </w:del>
      <w:ins w:id="218" w:author="Christopher Fotheringham" w:date="2023-11-23T14:40:00Z">
        <w:del w:id="219" w:author="Susan" w:date="2023-11-26T17:59:00Z">
          <w:r w:rsidR="00673CD6" w:rsidDel="00305C45">
            <w:rPr>
              <w:rFonts w:asciiTheme="majorBidi" w:hAnsiTheme="majorBidi" w:cstheme="majorBidi"/>
              <w:color w:val="222222"/>
              <w:sz w:val="28"/>
              <w:szCs w:val="28"/>
              <w:shd w:val="clear" w:color="auto" w:fill="FFFFFF"/>
            </w:rPr>
            <w:delText xml:space="preserve">First </w:delText>
          </w:r>
        </w:del>
      </w:ins>
      <w:del w:id="220" w:author="Christopher Fotheringham" w:date="2023-11-23T14:39:00Z">
        <w:r w:rsidR="00000851" w:rsidRPr="003B1882" w:rsidDel="006C1524">
          <w:rPr>
            <w:rFonts w:asciiTheme="majorBidi" w:hAnsiTheme="majorBidi" w:cstheme="majorBidi"/>
            <w:color w:val="222222"/>
            <w:sz w:val="28"/>
            <w:szCs w:val="28"/>
            <w:shd w:val="clear" w:color="auto" w:fill="FFFFFF"/>
          </w:rPr>
          <w:delText>crusades</w:delText>
        </w:r>
      </w:del>
      <w:ins w:id="221" w:author="Christopher Fotheringham" w:date="2023-11-26T12:15:00Z">
        <w:r w:rsidR="00615B08">
          <w:rPr>
            <w:rFonts w:asciiTheme="majorBidi" w:hAnsiTheme="majorBidi" w:cstheme="majorBidi"/>
            <w:color w:val="222222"/>
            <w:sz w:val="28"/>
            <w:szCs w:val="28"/>
            <w:shd w:val="clear" w:color="auto" w:fill="FFFFFF"/>
          </w:rPr>
          <w:t>Crusade</w:t>
        </w:r>
      </w:ins>
      <w:ins w:id="222" w:author="Susan" w:date="2023-11-26T17:59:00Z">
        <w:r w:rsidR="00305C45">
          <w:rPr>
            <w:rFonts w:asciiTheme="majorBidi" w:hAnsiTheme="majorBidi" w:cstheme="majorBidi"/>
            <w:color w:val="222222"/>
            <w:sz w:val="28"/>
            <w:szCs w:val="28"/>
            <w:shd w:val="clear" w:color="auto" w:fill="FFFFFF"/>
          </w:rPr>
          <w:t>s</w:t>
        </w:r>
      </w:ins>
      <w:del w:id="223" w:author="Christopher Fotheringham" w:date="2023-11-23T14:40:00Z">
        <w:r w:rsidR="00674D42" w:rsidDel="00553653">
          <w:rPr>
            <w:rFonts w:asciiTheme="majorBidi" w:hAnsiTheme="majorBidi" w:cstheme="majorBidi"/>
            <w:color w:val="222222"/>
            <w:sz w:val="28"/>
            <w:szCs w:val="28"/>
            <w:shd w:val="clear" w:color="auto" w:fill="FFFFFF"/>
          </w:rPr>
          <w:delText>,</w:delText>
        </w:r>
      </w:del>
      <w:r w:rsidR="00674D42">
        <w:rPr>
          <w:rFonts w:asciiTheme="majorBidi" w:hAnsiTheme="majorBidi" w:cstheme="majorBidi"/>
          <w:color w:val="222222"/>
          <w:sz w:val="28"/>
          <w:szCs w:val="28"/>
          <w:shd w:val="clear" w:color="auto" w:fill="FFFFFF"/>
        </w:rPr>
        <w:t xml:space="preserve"> </w:t>
      </w:r>
      <w:del w:id="224" w:author="Christopher Fotheringham" w:date="2023-11-23T14:40:00Z">
        <w:r w:rsidR="00674D42" w:rsidDel="00553653">
          <w:rPr>
            <w:rFonts w:asciiTheme="majorBidi" w:hAnsiTheme="majorBidi" w:cstheme="majorBidi"/>
            <w:color w:val="222222"/>
            <w:sz w:val="28"/>
            <w:szCs w:val="28"/>
            <w:shd w:val="clear" w:color="auto" w:fill="FFFFFF"/>
          </w:rPr>
          <w:delText>however,</w:delText>
        </w:r>
        <w:r w:rsidR="007769A6" w:rsidDel="00553653">
          <w:rPr>
            <w:rFonts w:asciiTheme="majorBidi" w:hAnsiTheme="majorBidi" w:cstheme="majorBidi"/>
            <w:color w:val="222222"/>
            <w:sz w:val="28"/>
            <w:szCs w:val="28"/>
            <w:shd w:val="clear" w:color="auto" w:fill="FFFFFF"/>
          </w:rPr>
          <w:delText xml:space="preserve"> </w:delText>
        </w:r>
      </w:del>
      <w:r w:rsidR="007769A6">
        <w:rPr>
          <w:rFonts w:asciiTheme="majorBidi" w:hAnsiTheme="majorBidi" w:cstheme="majorBidi"/>
          <w:color w:val="222222"/>
          <w:sz w:val="28"/>
          <w:szCs w:val="28"/>
          <w:shd w:val="clear" w:color="auto" w:fill="FFFFFF"/>
        </w:rPr>
        <w:t>justify the conclusion that</w:t>
      </w:r>
      <w:ins w:id="225" w:author="Christopher Fotheringham" w:date="2023-11-23T14:40:00Z">
        <w:r w:rsidR="00673CD6">
          <w:rPr>
            <w:rFonts w:asciiTheme="majorBidi" w:hAnsiTheme="majorBidi" w:cstheme="majorBidi"/>
            <w:color w:val="222222"/>
            <w:sz w:val="28"/>
            <w:szCs w:val="28"/>
            <w:shd w:val="clear" w:color="auto" w:fill="FFFFFF"/>
          </w:rPr>
          <w:t>,</w:t>
        </w:r>
      </w:ins>
      <w:r w:rsidR="00000851" w:rsidRPr="003B1882">
        <w:rPr>
          <w:rFonts w:asciiTheme="majorBidi" w:hAnsiTheme="majorBidi" w:cstheme="majorBidi"/>
          <w:color w:val="222222"/>
          <w:sz w:val="28"/>
          <w:szCs w:val="28"/>
          <w:shd w:val="clear" w:color="auto" w:fill="FFFFFF"/>
        </w:rPr>
        <w:t xml:space="preserve"> </w:t>
      </w:r>
      <w:r w:rsidR="007769A6">
        <w:rPr>
          <w:rFonts w:asciiTheme="majorBidi" w:hAnsiTheme="majorBidi" w:cstheme="majorBidi"/>
          <w:color w:val="222222"/>
          <w:sz w:val="28"/>
          <w:szCs w:val="28"/>
          <w:shd w:val="clear" w:color="auto" w:fill="FFFFFF"/>
        </w:rPr>
        <w:t>n</w:t>
      </w:r>
      <w:r w:rsidR="005A38C5">
        <w:rPr>
          <w:rFonts w:asciiTheme="majorBidi" w:hAnsiTheme="majorBidi" w:cstheme="majorBidi"/>
          <w:color w:val="222222"/>
          <w:sz w:val="28"/>
          <w:szCs w:val="28"/>
          <w:shd w:val="clear" w:color="auto" w:fill="FFFFFF"/>
        </w:rPr>
        <w:t xml:space="preserve">otwithstanding </w:t>
      </w:r>
      <w:ins w:id="226" w:author="Christopher Fotheringham" w:date="2023-11-23T14:41:00Z">
        <w:r w:rsidR="00624680">
          <w:rPr>
            <w:rFonts w:asciiTheme="majorBidi" w:hAnsiTheme="majorBidi" w:cstheme="majorBidi"/>
            <w:color w:val="222222"/>
            <w:sz w:val="28"/>
            <w:szCs w:val="28"/>
            <w:shd w:val="clear" w:color="auto" w:fill="FFFFFF"/>
          </w:rPr>
          <w:t xml:space="preserve">the </w:t>
        </w:r>
      </w:ins>
      <w:ins w:id="227" w:author="Susan" w:date="2023-11-26T17:58:00Z">
        <w:r w:rsidR="00305C45">
          <w:rPr>
            <w:rFonts w:asciiTheme="majorBidi" w:hAnsiTheme="majorBidi" w:cstheme="majorBidi"/>
            <w:color w:val="222222"/>
            <w:sz w:val="28"/>
            <w:szCs w:val="28"/>
            <w:shd w:val="clear" w:color="auto" w:fill="FFFFFF"/>
          </w:rPr>
          <w:t xml:space="preserve">First </w:t>
        </w:r>
      </w:ins>
      <w:ins w:id="228" w:author="Christopher Fotheringham" w:date="2023-11-26T12:15:00Z">
        <w:r w:rsidR="00615B08">
          <w:rPr>
            <w:rFonts w:asciiTheme="majorBidi" w:hAnsiTheme="majorBidi" w:cstheme="majorBidi"/>
            <w:color w:val="222222"/>
            <w:sz w:val="28"/>
            <w:szCs w:val="28"/>
            <w:shd w:val="clear" w:color="auto" w:fill="FFFFFF"/>
          </w:rPr>
          <w:t>Crusade</w:t>
        </w:r>
      </w:ins>
      <w:ins w:id="229" w:author="Christopher Fotheringham" w:date="2023-11-23T14:41:00Z">
        <w:r w:rsidR="00624680">
          <w:rPr>
            <w:rFonts w:asciiTheme="majorBidi" w:hAnsiTheme="majorBidi" w:cstheme="majorBidi"/>
            <w:color w:val="222222"/>
            <w:sz w:val="28"/>
            <w:szCs w:val="28"/>
            <w:shd w:val="clear" w:color="auto" w:fill="FFFFFF"/>
          </w:rPr>
          <w:t>’s</w:t>
        </w:r>
      </w:ins>
      <w:ins w:id="230" w:author="Christopher Fotheringham" w:date="2023-11-23T14:40:00Z">
        <w:r w:rsidR="00673CD6">
          <w:rPr>
            <w:rFonts w:asciiTheme="majorBidi" w:hAnsiTheme="majorBidi" w:cstheme="majorBidi"/>
            <w:color w:val="222222"/>
            <w:sz w:val="28"/>
            <w:szCs w:val="28"/>
            <w:shd w:val="clear" w:color="auto" w:fill="FFFFFF"/>
          </w:rPr>
          <w:t xml:space="preserve"> </w:t>
        </w:r>
      </w:ins>
      <w:del w:id="231" w:author="Christopher Fotheringham" w:date="2023-11-23T14:40:00Z">
        <w:r w:rsidR="005A38C5" w:rsidDel="00673CD6">
          <w:rPr>
            <w:rFonts w:asciiTheme="majorBidi" w:hAnsiTheme="majorBidi" w:cstheme="majorBidi"/>
            <w:color w:val="222222"/>
            <w:sz w:val="28"/>
            <w:szCs w:val="28"/>
            <w:shd w:val="clear" w:color="auto" w:fill="FFFFFF"/>
          </w:rPr>
          <w:delText xml:space="preserve">the </w:delText>
        </w:r>
      </w:del>
      <w:r w:rsidR="005A38C5">
        <w:rPr>
          <w:rFonts w:asciiTheme="majorBidi" w:hAnsiTheme="majorBidi" w:cstheme="majorBidi"/>
          <w:color w:val="222222"/>
          <w:sz w:val="28"/>
          <w:szCs w:val="28"/>
          <w:shd w:val="clear" w:color="auto" w:fill="FFFFFF"/>
        </w:rPr>
        <w:t xml:space="preserve">many </w:t>
      </w:r>
      <w:r w:rsidR="005A38C5" w:rsidRPr="008D7F4E">
        <w:rPr>
          <w:rFonts w:asciiTheme="majorBidi" w:hAnsiTheme="majorBidi" w:cstheme="majorBidi"/>
          <w:color w:val="222222"/>
          <w:sz w:val="28"/>
          <w:szCs w:val="28"/>
          <w:shd w:val="clear" w:color="auto" w:fill="FFFFFF"/>
        </w:rPr>
        <w:lastRenderedPageBreak/>
        <w:t>achievements</w:t>
      </w:r>
      <w:del w:id="232" w:author="Christopher Fotheringham" w:date="2023-11-23T14:40:00Z">
        <w:r w:rsidR="005A38C5" w:rsidRPr="008D7F4E" w:rsidDel="00673CD6">
          <w:rPr>
            <w:rFonts w:asciiTheme="majorBidi" w:hAnsiTheme="majorBidi" w:cstheme="majorBidi"/>
            <w:color w:val="222222"/>
            <w:sz w:val="28"/>
            <w:szCs w:val="28"/>
            <w:shd w:val="clear" w:color="auto" w:fill="FFFFFF"/>
          </w:rPr>
          <w:delText xml:space="preserve"> of the First Crusade</w:delText>
        </w:r>
      </w:del>
      <w:r w:rsidR="005A38C5" w:rsidRPr="008D7F4E">
        <w:rPr>
          <w:rFonts w:asciiTheme="majorBidi" w:hAnsiTheme="majorBidi" w:cstheme="majorBidi"/>
          <w:color w:val="222222"/>
          <w:sz w:val="28"/>
          <w:szCs w:val="28"/>
          <w:shd w:val="clear" w:color="auto" w:fill="FFFFFF"/>
        </w:rPr>
        <w:t>,</w:t>
      </w:r>
      <w:r w:rsidR="00000851" w:rsidRPr="008D7F4E">
        <w:rPr>
          <w:rFonts w:asciiTheme="majorBidi" w:hAnsiTheme="majorBidi" w:cstheme="majorBidi"/>
          <w:color w:val="222222"/>
          <w:sz w:val="28"/>
          <w:szCs w:val="28"/>
          <w:shd w:val="clear" w:color="auto" w:fill="FFFFFF"/>
        </w:rPr>
        <w:t xml:space="preserve"> </w:t>
      </w:r>
      <w:ins w:id="233" w:author="Susan" w:date="2023-11-26T18:00:00Z">
        <w:r w:rsidR="00305C45" w:rsidRPr="008D7F4E">
          <w:rPr>
            <w:rFonts w:asciiTheme="majorBidi" w:hAnsiTheme="majorBidi" w:cstheme="majorBidi"/>
            <w:color w:val="222222"/>
            <w:sz w:val="28"/>
            <w:szCs w:val="28"/>
            <w:shd w:val="clear" w:color="auto" w:fill="FFFFFF"/>
          </w:rPr>
          <w:t>in the long term</w:t>
        </w:r>
        <w:r w:rsidR="00305C45">
          <w:rPr>
            <w:rFonts w:asciiTheme="majorBidi" w:hAnsiTheme="majorBidi" w:cstheme="majorBidi"/>
            <w:color w:val="222222"/>
            <w:sz w:val="28"/>
            <w:szCs w:val="28"/>
            <w:shd w:val="clear" w:color="auto" w:fill="FFFFFF"/>
          </w:rPr>
          <w:t>,</w:t>
        </w:r>
        <w:r w:rsidR="00305C45" w:rsidRPr="008D7F4E">
          <w:rPr>
            <w:rFonts w:asciiTheme="majorBidi" w:hAnsiTheme="majorBidi" w:cstheme="majorBidi"/>
            <w:color w:val="222222"/>
            <w:sz w:val="28"/>
            <w:szCs w:val="28"/>
            <w:shd w:val="clear" w:color="auto" w:fill="FFFFFF"/>
          </w:rPr>
          <w:t xml:space="preserve"> </w:t>
        </w:r>
      </w:ins>
      <w:r w:rsidR="00000851" w:rsidRPr="008D7F4E">
        <w:rPr>
          <w:rFonts w:asciiTheme="majorBidi" w:hAnsiTheme="majorBidi" w:cstheme="majorBidi"/>
          <w:color w:val="222222"/>
          <w:sz w:val="28"/>
          <w:szCs w:val="28"/>
          <w:shd w:val="clear" w:color="auto" w:fill="FFFFFF"/>
        </w:rPr>
        <w:t xml:space="preserve">papal policy </w:t>
      </w:r>
      <w:del w:id="234" w:author="Susan" w:date="2023-11-26T18:05:00Z">
        <w:r w:rsidR="005A38C5" w:rsidRPr="008D7F4E" w:rsidDel="00C1239A">
          <w:rPr>
            <w:rFonts w:asciiTheme="majorBidi" w:hAnsiTheme="majorBidi" w:cstheme="majorBidi"/>
            <w:color w:val="222222"/>
            <w:sz w:val="28"/>
            <w:szCs w:val="28"/>
            <w:shd w:val="clear" w:color="auto" w:fill="FFFFFF"/>
          </w:rPr>
          <w:delText xml:space="preserve">to the long range </w:delText>
        </w:r>
        <w:r w:rsidR="00000851" w:rsidRPr="008D7F4E" w:rsidDel="00C1239A">
          <w:rPr>
            <w:rFonts w:asciiTheme="majorBidi" w:hAnsiTheme="majorBidi" w:cstheme="majorBidi"/>
            <w:color w:val="222222"/>
            <w:sz w:val="28"/>
            <w:szCs w:val="28"/>
            <w:shd w:val="clear" w:color="auto" w:fill="FFFFFF"/>
          </w:rPr>
          <w:delText xml:space="preserve">encapsulated </w:delText>
        </w:r>
      </w:del>
      <w:ins w:id="235" w:author="Christopher Fotheringham" w:date="2023-11-23T14:41:00Z">
        <w:del w:id="236" w:author="Susan" w:date="2023-11-26T18:00:00Z">
          <w:r w:rsidR="00673CD6" w:rsidRPr="008D7F4E" w:rsidDel="00305C45">
            <w:rPr>
              <w:rFonts w:asciiTheme="majorBidi" w:hAnsiTheme="majorBidi" w:cstheme="majorBidi"/>
              <w:color w:val="222222"/>
              <w:sz w:val="28"/>
              <w:szCs w:val="28"/>
              <w:shd w:val="clear" w:color="auto" w:fill="FFFFFF"/>
            </w:rPr>
            <w:delText>in the long</w:delText>
          </w:r>
          <w:r w:rsidR="00624680" w:rsidRPr="008D7F4E" w:rsidDel="00305C45">
            <w:rPr>
              <w:rFonts w:asciiTheme="majorBidi" w:hAnsiTheme="majorBidi" w:cstheme="majorBidi"/>
              <w:color w:val="222222"/>
              <w:sz w:val="28"/>
              <w:szCs w:val="28"/>
              <w:shd w:val="clear" w:color="auto" w:fill="FFFFFF"/>
            </w:rPr>
            <w:delText xml:space="preserve"> </w:delText>
          </w:r>
          <w:r w:rsidR="00673CD6" w:rsidRPr="008D7F4E" w:rsidDel="00305C45">
            <w:rPr>
              <w:rFonts w:asciiTheme="majorBidi" w:hAnsiTheme="majorBidi" w:cstheme="majorBidi"/>
              <w:color w:val="222222"/>
              <w:sz w:val="28"/>
              <w:szCs w:val="28"/>
              <w:shd w:val="clear" w:color="auto" w:fill="FFFFFF"/>
            </w:rPr>
            <w:delText xml:space="preserve">term </w:delText>
          </w:r>
        </w:del>
      </w:ins>
      <w:ins w:id="237" w:author="Christopher Fotheringham" w:date="2023-11-23T14:52:00Z">
        <w:del w:id="238" w:author="Susan" w:date="2023-11-26T18:03:00Z">
          <w:r w:rsidR="008D7F4E" w:rsidRPr="008D7F4E" w:rsidDel="00C1239A">
            <w:rPr>
              <w:rFonts w:asciiTheme="majorBidi" w:hAnsiTheme="majorBidi" w:cstheme="majorBidi"/>
              <w:color w:val="222222"/>
              <w:sz w:val="28"/>
              <w:szCs w:val="28"/>
              <w:shd w:val="clear" w:color="auto" w:fill="FFFFFF"/>
              <w:rPrChange w:id="239" w:author="Christopher Fotheringham" w:date="2023-11-23T14:52:00Z">
                <w:rPr>
                  <w:rFonts w:asciiTheme="majorBidi" w:hAnsiTheme="majorBidi" w:cstheme="majorBidi"/>
                  <w:color w:val="222222"/>
                  <w:sz w:val="28"/>
                  <w:szCs w:val="28"/>
                  <w:highlight w:val="yellow"/>
                  <w:shd w:val="clear" w:color="auto" w:fill="FFFFFF"/>
                </w:rPr>
              </w:rPrChange>
            </w:rPr>
            <w:delText xml:space="preserve">can be </w:delText>
          </w:r>
          <w:commentRangeStart w:id="240"/>
          <w:r w:rsidR="008D7F4E" w:rsidRPr="008D7F4E" w:rsidDel="00C1239A">
            <w:rPr>
              <w:rFonts w:asciiTheme="majorBidi" w:hAnsiTheme="majorBidi" w:cstheme="majorBidi"/>
              <w:color w:val="222222"/>
              <w:sz w:val="28"/>
              <w:szCs w:val="28"/>
              <w:shd w:val="clear" w:color="auto" w:fill="FFFFFF"/>
              <w:rPrChange w:id="241" w:author="Christopher Fotheringham" w:date="2023-11-23T14:52:00Z">
                <w:rPr>
                  <w:rFonts w:asciiTheme="majorBidi" w:hAnsiTheme="majorBidi" w:cstheme="majorBidi"/>
                  <w:color w:val="222222"/>
                  <w:sz w:val="28"/>
                  <w:szCs w:val="28"/>
                  <w:highlight w:val="yellow"/>
                  <w:shd w:val="clear" w:color="auto" w:fill="FFFFFF"/>
                </w:rPr>
              </w:rPrChange>
            </w:rPr>
            <w:delText>considered</w:delText>
          </w:r>
        </w:del>
      </w:ins>
      <w:commentRangeEnd w:id="240"/>
      <w:r w:rsidR="00C1239A">
        <w:rPr>
          <w:rStyle w:val="CommentReference"/>
        </w:rPr>
        <w:commentReference w:id="240"/>
      </w:r>
      <w:ins w:id="242" w:author="Christopher Fotheringham" w:date="2023-11-23T14:41:00Z">
        <w:del w:id="243" w:author="Susan" w:date="2023-11-26T18:05:00Z">
          <w:r w:rsidR="00673CD6" w:rsidRPr="008D7F4E" w:rsidDel="00C1239A">
            <w:rPr>
              <w:rFonts w:asciiTheme="majorBidi" w:hAnsiTheme="majorBidi" w:cstheme="majorBidi"/>
              <w:color w:val="222222"/>
              <w:sz w:val="28"/>
              <w:szCs w:val="28"/>
              <w:shd w:val="clear" w:color="auto" w:fill="FFFFFF"/>
            </w:rPr>
            <w:delText xml:space="preserve"> </w:delText>
          </w:r>
        </w:del>
      </w:ins>
      <w:r w:rsidR="00000851" w:rsidRPr="008D7F4E">
        <w:rPr>
          <w:rFonts w:asciiTheme="majorBidi" w:hAnsiTheme="majorBidi" w:cstheme="majorBidi"/>
          <w:color w:val="222222"/>
          <w:sz w:val="28"/>
          <w:szCs w:val="28"/>
          <w:shd w:val="clear" w:color="auto" w:fill="FFFFFF"/>
        </w:rPr>
        <w:t xml:space="preserve">not only </w:t>
      </w:r>
      <w:ins w:id="244" w:author="Susan" w:date="2023-11-26T18:05:00Z">
        <w:r w:rsidR="00C1239A">
          <w:rPr>
            <w:rFonts w:asciiTheme="majorBidi" w:hAnsiTheme="majorBidi" w:cstheme="majorBidi"/>
            <w:color w:val="222222"/>
            <w:sz w:val="28"/>
            <w:szCs w:val="28"/>
            <w:shd w:val="clear" w:color="auto" w:fill="FFFFFF"/>
          </w:rPr>
          <w:t xml:space="preserve">proved to be </w:t>
        </w:r>
      </w:ins>
      <w:r w:rsidR="00000851" w:rsidRPr="008D7F4E">
        <w:rPr>
          <w:rFonts w:asciiTheme="majorBidi" w:hAnsiTheme="majorBidi" w:cstheme="majorBidi"/>
          <w:color w:val="222222"/>
          <w:sz w:val="28"/>
          <w:szCs w:val="28"/>
          <w:shd w:val="clear" w:color="auto" w:fill="FFFFFF"/>
        </w:rPr>
        <w:t xml:space="preserve">a propaganda fiasco but </w:t>
      </w:r>
      <w:ins w:id="245" w:author="Christopher Fotheringham" w:date="2023-11-23T14:52:00Z">
        <w:r w:rsidR="008D7F4E" w:rsidRPr="008D7F4E">
          <w:rPr>
            <w:rFonts w:asciiTheme="majorBidi" w:hAnsiTheme="majorBidi" w:cstheme="majorBidi"/>
            <w:color w:val="222222"/>
            <w:sz w:val="28"/>
            <w:szCs w:val="28"/>
            <w:shd w:val="clear" w:color="auto" w:fill="FFFFFF"/>
            <w:rPrChange w:id="246" w:author="Christopher Fotheringham" w:date="2023-11-23T14:52:00Z">
              <w:rPr>
                <w:rFonts w:asciiTheme="majorBidi" w:hAnsiTheme="majorBidi" w:cstheme="majorBidi"/>
                <w:color w:val="222222"/>
                <w:sz w:val="28"/>
                <w:szCs w:val="28"/>
                <w:highlight w:val="yellow"/>
                <w:shd w:val="clear" w:color="auto" w:fill="FFFFFF"/>
              </w:rPr>
            </w:rPrChange>
          </w:rPr>
          <w:t>even</w:t>
        </w:r>
      </w:ins>
      <w:ins w:id="247" w:author="Susan" w:date="2023-11-26T18:05:00Z">
        <w:r w:rsidR="00C1239A">
          <w:rPr>
            <w:rFonts w:asciiTheme="majorBidi" w:hAnsiTheme="majorBidi" w:cstheme="majorBidi"/>
            <w:color w:val="222222"/>
            <w:sz w:val="28"/>
            <w:szCs w:val="28"/>
            <w:shd w:val="clear" w:color="auto" w:fill="FFFFFF"/>
          </w:rPr>
          <w:t xml:space="preserve"> </w:t>
        </w:r>
      </w:ins>
      <w:ins w:id="248" w:author="Christopher Fotheringham" w:date="2023-11-23T14:52:00Z">
        <w:del w:id="249" w:author="Susan" w:date="2023-11-26T18:05:00Z">
          <w:r w:rsidR="006A6D7B" w:rsidDel="00C1239A">
            <w:rPr>
              <w:rFonts w:asciiTheme="majorBidi" w:hAnsiTheme="majorBidi" w:cstheme="majorBidi"/>
              <w:color w:val="222222"/>
              <w:sz w:val="28"/>
              <w:szCs w:val="28"/>
              <w:shd w:val="clear" w:color="auto" w:fill="FFFFFF"/>
            </w:rPr>
            <w:delText>,</w:delText>
          </w:r>
          <w:r w:rsidR="008D7F4E" w:rsidDel="00C1239A">
            <w:rPr>
              <w:rFonts w:asciiTheme="majorBidi" w:hAnsiTheme="majorBidi" w:cstheme="majorBidi"/>
              <w:color w:val="222222"/>
              <w:sz w:val="28"/>
              <w:szCs w:val="28"/>
              <w:shd w:val="clear" w:color="auto" w:fill="FFFFFF"/>
            </w:rPr>
            <w:delText xml:space="preserve"> at times</w:delText>
          </w:r>
        </w:del>
      </w:ins>
      <w:ins w:id="250" w:author="Christopher Fotheringham" w:date="2023-11-23T14:53:00Z">
        <w:del w:id="251" w:author="Susan" w:date="2023-11-26T18:05:00Z">
          <w:r w:rsidR="006A6D7B" w:rsidDel="00C1239A">
            <w:rPr>
              <w:rFonts w:asciiTheme="majorBidi" w:hAnsiTheme="majorBidi" w:cstheme="majorBidi"/>
              <w:color w:val="222222"/>
              <w:sz w:val="28"/>
              <w:szCs w:val="28"/>
              <w:shd w:val="clear" w:color="auto" w:fill="FFFFFF"/>
            </w:rPr>
            <w:delText>,</w:delText>
          </w:r>
        </w:del>
      </w:ins>
      <w:ins w:id="252" w:author="Christopher Fotheringham" w:date="2023-11-23T14:52:00Z">
        <w:del w:id="253" w:author="Susan" w:date="2023-11-26T18:05:00Z">
          <w:r w:rsidR="008D7F4E" w:rsidDel="00C1239A">
            <w:rPr>
              <w:rFonts w:asciiTheme="majorBidi" w:hAnsiTheme="majorBidi" w:cstheme="majorBidi"/>
              <w:color w:val="222222"/>
              <w:sz w:val="28"/>
              <w:szCs w:val="28"/>
              <w:shd w:val="clear" w:color="auto" w:fill="FFFFFF"/>
            </w:rPr>
            <w:delText xml:space="preserve"> </w:delText>
          </w:r>
        </w:del>
      </w:ins>
      <w:ins w:id="254" w:author="Christopher Fotheringham" w:date="2023-11-25T11:10:00Z">
        <w:del w:id="255" w:author="Susan" w:date="2023-11-26T18:04:00Z">
          <w:r w:rsidR="00AA5B4D" w:rsidDel="00C1239A">
            <w:rPr>
              <w:rFonts w:asciiTheme="majorBidi" w:hAnsiTheme="majorBidi" w:cstheme="majorBidi"/>
              <w:color w:val="222222"/>
              <w:sz w:val="28"/>
              <w:szCs w:val="28"/>
              <w:shd w:val="clear" w:color="auto" w:fill="FFFFFF"/>
            </w:rPr>
            <w:delText xml:space="preserve">to have </w:delText>
          </w:r>
        </w:del>
      </w:ins>
      <w:ins w:id="256" w:author="Christopher Fotheringham" w:date="2023-11-23T14:52:00Z">
        <w:r w:rsidR="008D7F4E">
          <w:rPr>
            <w:rFonts w:asciiTheme="majorBidi" w:hAnsiTheme="majorBidi" w:cstheme="majorBidi"/>
            <w:color w:val="222222"/>
            <w:sz w:val="28"/>
            <w:szCs w:val="28"/>
            <w:shd w:val="clear" w:color="auto" w:fill="FFFFFF"/>
          </w:rPr>
          <w:t>suffer</w:t>
        </w:r>
      </w:ins>
      <w:ins w:id="257" w:author="Christopher Fotheringham" w:date="2023-11-25T11:11:00Z">
        <w:r w:rsidR="00AA5B4D">
          <w:rPr>
            <w:rFonts w:asciiTheme="majorBidi" w:hAnsiTheme="majorBidi" w:cstheme="majorBidi"/>
            <w:color w:val="222222"/>
            <w:sz w:val="28"/>
            <w:szCs w:val="28"/>
            <w:shd w:val="clear" w:color="auto" w:fill="FFFFFF"/>
          </w:rPr>
          <w:t>ed</w:t>
        </w:r>
      </w:ins>
      <w:ins w:id="258" w:author="Christopher Fotheringham" w:date="2023-11-23T14:52:00Z">
        <w:r w:rsidR="008D7F4E">
          <w:rPr>
            <w:rFonts w:asciiTheme="majorBidi" w:hAnsiTheme="majorBidi" w:cstheme="majorBidi"/>
            <w:color w:val="222222"/>
            <w:sz w:val="28"/>
            <w:szCs w:val="28"/>
            <w:shd w:val="clear" w:color="auto" w:fill="FFFFFF"/>
          </w:rPr>
          <w:t xml:space="preserve"> from</w:t>
        </w:r>
        <w:r w:rsidR="008D7F4E" w:rsidRPr="008D7F4E">
          <w:rPr>
            <w:rFonts w:asciiTheme="majorBidi" w:hAnsiTheme="majorBidi" w:cstheme="majorBidi"/>
            <w:color w:val="222222"/>
            <w:sz w:val="28"/>
            <w:szCs w:val="28"/>
            <w:shd w:val="clear" w:color="auto" w:fill="FFFFFF"/>
            <w:rPrChange w:id="259" w:author="Christopher Fotheringham" w:date="2023-11-23T14:52:00Z">
              <w:rPr>
                <w:rFonts w:asciiTheme="majorBidi" w:hAnsiTheme="majorBidi" w:cstheme="majorBidi"/>
                <w:color w:val="222222"/>
                <w:sz w:val="28"/>
                <w:szCs w:val="28"/>
                <w:highlight w:val="yellow"/>
                <w:shd w:val="clear" w:color="auto" w:fill="FFFFFF"/>
              </w:rPr>
            </w:rPrChange>
          </w:rPr>
          <w:t xml:space="preserve"> </w:t>
        </w:r>
      </w:ins>
      <w:commentRangeStart w:id="260"/>
      <w:ins w:id="261" w:author="Christopher Fotheringham" w:date="2023-11-25T11:11:00Z">
        <w:r w:rsidR="00AA5B4D">
          <w:rPr>
            <w:rFonts w:asciiTheme="majorBidi" w:hAnsiTheme="majorBidi" w:cstheme="majorBidi"/>
            <w:color w:val="222222"/>
            <w:sz w:val="28"/>
            <w:szCs w:val="28"/>
            <w:shd w:val="clear" w:color="auto" w:fill="FFFFFF"/>
          </w:rPr>
          <w:t>periods</w:t>
        </w:r>
      </w:ins>
      <w:commentRangeEnd w:id="260"/>
      <w:r w:rsidR="00C1239A">
        <w:rPr>
          <w:rStyle w:val="CommentReference"/>
        </w:rPr>
        <w:commentReference w:id="260"/>
      </w:r>
      <w:ins w:id="262" w:author="Christopher Fotheringham" w:date="2023-11-25T11:11:00Z">
        <w:r w:rsidR="00AA5B4D">
          <w:rPr>
            <w:rFonts w:asciiTheme="majorBidi" w:hAnsiTheme="majorBidi" w:cstheme="majorBidi"/>
            <w:color w:val="222222"/>
            <w:sz w:val="28"/>
            <w:szCs w:val="28"/>
            <w:shd w:val="clear" w:color="auto" w:fill="FFFFFF"/>
          </w:rPr>
          <w:t xml:space="preserve"> of</w:t>
        </w:r>
      </w:ins>
      <w:ins w:id="263" w:author="Christopher Fotheringham" w:date="2023-11-23T14:52:00Z">
        <w:r w:rsidR="008D7F4E" w:rsidRPr="008D7F4E">
          <w:rPr>
            <w:rFonts w:asciiTheme="majorBidi" w:hAnsiTheme="majorBidi" w:cstheme="majorBidi"/>
            <w:color w:val="222222"/>
            <w:sz w:val="28"/>
            <w:szCs w:val="28"/>
            <w:shd w:val="clear" w:color="auto" w:fill="FFFFFF"/>
            <w:rPrChange w:id="264" w:author="Christopher Fotheringham" w:date="2023-11-23T14:52:00Z">
              <w:rPr>
                <w:rFonts w:asciiTheme="majorBidi" w:hAnsiTheme="majorBidi" w:cstheme="majorBidi"/>
                <w:color w:val="222222"/>
                <w:sz w:val="28"/>
                <w:szCs w:val="28"/>
                <w:highlight w:val="yellow"/>
                <w:shd w:val="clear" w:color="auto" w:fill="FFFFFF"/>
              </w:rPr>
            </w:rPrChange>
          </w:rPr>
          <w:t xml:space="preserve"> </w:t>
        </w:r>
      </w:ins>
      <w:ins w:id="265" w:author="Susan" w:date="2023-11-26T18:03:00Z">
        <w:r w:rsidR="00C1239A">
          <w:rPr>
            <w:rFonts w:asciiTheme="majorBidi" w:hAnsiTheme="majorBidi" w:cstheme="majorBidi"/>
            <w:color w:val="222222"/>
            <w:sz w:val="28"/>
            <w:szCs w:val="28"/>
            <w:shd w:val="clear" w:color="auto" w:fill="FFFFFF"/>
          </w:rPr>
          <w:t>complete blackout</w:t>
        </w:r>
      </w:ins>
      <w:ins w:id="266" w:author="Susan" w:date="2023-11-26T18:07:00Z">
        <w:r w:rsidR="00C1239A">
          <w:rPr>
            <w:rFonts w:asciiTheme="majorBidi" w:hAnsiTheme="majorBidi" w:cstheme="majorBidi"/>
            <w:color w:val="222222"/>
            <w:sz w:val="28"/>
            <w:szCs w:val="28"/>
            <w:shd w:val="clear" w:color="auto" w:fill="FFFFFF"/>
          </w:rPr>
          <w:t>s</w:t>
        </w:r>
      </w:ins>
      <w:ins w:id="267" w:author="Susan" w:date="2023-11-26T18:03:00Z">
        <w:r w:rsidR="00C1239A">
          <w:rPr>
            <w:rFonts w:asciiTheme="majorBidi" w:hAnsiTheme="majorBidi" w:cstheme="majorBidi"/>
            <w:color w:val="222222"/>
            <w:sz w:val="28"/>
            <w:szCs w:val="28"/>
            <w:shd w:val="clear" w:color="auto" w:fill="FFFFFF"/>
          </w:rPr>
          <w:t xml:space="preserve"> of </w:t>
        </w:r>
      </w:ins>
      <w:ins w:id="268" w:author="Christopher Fotheringham" w:date="2023-11-23T14:52:00Z">
        <w:del w:id="269" w:author="Susan" w:date="2023-11-26T18:03:00Z">
          <w:r w:rsidR="008D7F4E" w:rsidRPr="008D7F4E" w:rsidDel="00C1239A">
            <w:rPr>
              <w:rFonts w:asciiTheme="majorBidi" w:hAnsiTheme="majorBidi" w:cstheme="majorBidi"/>
              <w:color w:val="222222"/>
              <w:sz w:val="28"/>
              <w:szCs w:val="28"/>
              <w:shd w:val="clear" w:color="auto" w:fill="FFFFFF"/>
              <w:rPrChange w:id="270" w:author="Christopher Fotheringham" w:date="2023-11-23T14:52:00Z">
                <w:rPr>
                  <w:rFonts w:asciiTheme="majorBidi" w:hAnsiTheme="majorBidi" w:cstheme="majorBidi"/>
                  <w:color w:val="222222"/>
                  <w:sz w:val="28"/>
                  <w:szCs w:val="28"/>
                  <w:highlight w:val="yellow"/>
                  <w:shd w:val="clear" w:color="auto" w:fill="FFFFFF"/>
                </w:rPr>
              </w:rPrChange>
            </w:rPr>
            <w:delText xml:space="preserve">total </w:delText>
          </w:r>
        </w:del>
      </w:ins>
      <w:del w:id="271" w:author="Christopher Fotheringham" w:date="2023-11-23T14:52:00Z">
        <w:r w:rsidR="00000851" w:rsidRPr="008D7F4E" w:rsidDel="008D7F4E">
          <w:rPr>
            <w:rFonts w:asciiTheme="majorBidi" w:hAnsiTheme="majorBidi" w:cstheme="majorBidi"/>
            <w:color w:val="222222"/>
            <w:sz w:val="28"/>
            <w:szCs w:val="28"/>
            <w:shd w:val="clear" w:color="auto" w:fill="FFFFFF"/>
          </w:rPr>
          <w:delText xml:space="preserve">possibly also a </w:delText>
        </w:r>
      </w:del>
      <w:r w:rsidR="00000851" w:rsidRPr="008D7F4E">
        <w:rPr>
          <w:rFonts w:asciiTheme="majorBidi" w:hAnsiTheme="majorBidi" w:cstheme="majorBidi"/>
          <w:color w:val="222222"/>
          <w:sz w:val="28"/>
          <w:szCs w:val="28"/>
          <w:shd w:val="clear" w:color="auto" w:fill="FFFFFF"/>
        </w:rPr>
        <w:t>communication</w:t>
      </w:r>
      <w:del w:id="272" w:author="Susan" w:date="2023-11-26T18:03:00Z">
        <w:r w:rsidR="00000851" w:rsidRPr="008D7F4E" w:rsidDel="00C1239A">
          <w:rPr>
            <w:rFonts w:asciiTheme="majorBidi" w:hAnsiTheme="majorBidi" w:cstheme="majorBidi"/>
            <w:color w:val="222222"/>
            <w:sz w:val="28"/>
            <w:szCs w:val="28"/>
            <w:shd w:val="clear" w:color="auto" w:fill="FFFFFF"/>
          </w:rPr>
          <w:delText xml:space="preserve"> blackout</w:delText>
        </w:r>
      </w:del>
      <w:r w:rsidR="00000851" w:rsidRPr="008D7F4E">
        <w:rPr>
          <w:rFonts w:asciiTheme="majorBidi" w:hAnsiTheme="majorBidi" w:cstheme="majorBidi"/>
          <w:color w:val="222222"/>
          <w:sz w:val="28"/>
          <w:szCs w:val="28"/>
          <w:shd w:val="clear" w:color="auto" w:fill="FFFFFF"/>
        </w:rPr>
        <w:t>.</w:t>
      </w:r>
      <w:r w:rsidR="004C39B4">
        <w:rPr>
          <w:rFonts w:asciiTheme="majorBidi" w:hAnsiTheme="majorBidi" w:cstheme="majorBidi"/>
          <w:color w:val="222222"/>
          <w:sz w:val="28"/>
          <w:szCs w:val="28"/>
          <w:shd w:val="clear" w:color="auto" w:fill="FFFFFF"/>
        </w:rPr>
        <w:t xml:space="preserve"> </w:t>
      </w:r>
      <w:r w:rsidR="00124C00">
        <w:rPr>
          <w:rFonts w:asciiTheme="majorBidi" w:hAnsiTheme="majorBidi" w:cstheme="majorBidi"/>
          <w:color w:val="222222"/>
          <w:sz w:val="28"/>
          <w:szCs w:val="28"/>
          <w:shd w:val="clear" w:color="auto" w:fill="FFFFFF"/>
        </w:rPr>
        <w:t xml:space="preserve"> </w:t>
      </w:r>
    </w:p>
    <w:p w14:paraId="3C5EE942" w14:textId="72327ED8" w:rsidR="005A38C5" w:rsidRDefault="007769A6" w:rsidP="0077399E">
      <w:pPr>
        <w:bidi w:val="0"/>
        <w:spacing w:line="480" w:lineRule="auto"/>
        <w:ind w:right="571" w:firstLine="360"/>
        <w:jc w:val="both"/>
        <w:rPr>
          <w:rFonts w:asciiTheme="majorBidi" w:hAnsiTheme="majorBidi" w:cstheme="majorBidi"/>
          <w:color w:val="222222"/>
          <w:sz w:val="28"/>
          <w:szCs w:val="28"/>
          <w:shd w:val="clear" w:color="auto" w:fill="FFFFFF"/>
        </w:rPr>
      </w:pPr>
      <w:del w:id="273" w:author="Christopher Fotheringham" w:date="2023-11-23T14:42:00Z">
        <w:r w:rsidDel="009B2DC3">
          <w:rPr>
            <w:rFonts w:asciiTheme="majorBidi" w:hAnsiTheme="majorBidi" w:cstheme="majorBidi"/>
            <w:color w:val="222222"/>
            <w:sz w:val="28"/>
            <w:szCs w:val="28"/>
            <w:shd w:val="clear" w:color="auto" w:fill="FFFFFF"/>
          </w:rPr>
          <w:delText xml:space="preserve">Being </w:delText>
        </w:r>
      </w:del>
      <w:ins w:id="274" w:author="Susan" w:date="2023-11-26T18:07:00Z">
        <w:r w:rsidR="00370C41">
          <w:rPr>
            <w:rFonts w:asciiTheme="majorBidi" w:hAnsiTheme="majorBidi" w:cstheme="majorBidi"/>
            <w:color w:val="222222"/>
            <w:sz w:val="28"/>
            <w:szCs w:val="28"/>
            <w:shd w:val="clear" w:color="auto" w:fill="FFFFFF"/>
          </w:rPr>
          <w:t>With</w:t>
        </w:r>
      </w:ins>
      <w:ins w:id="275" w:author="Christopher Fotheringham" w:date="2023-11-23T14:42:00Z">
        <w:del w:id="276" w:author="Susan" w:date="2023-11-26T18:07:00Z">
          <w:r w:rsidR="009B2DC3" w:rsidDel="00370C41">
            <w:rPr>
              <w:rFonts w:asciiTheme="majorBidi" w:hAnsiTheme="majorBidi" w:cstheme="majorBidi"/>
              <w:color w:val="222222"/>
              <w:sz w:val="28"/>
              <w:szCs w:val="28"/>
              <w:shd w:val="clear" w:color="auto" w:fill="FFFFFF"/>
            </w:rPr>
            <w:delText>Because</w:delText>
          </w:r>
        </w:del>
        <w:r w:rsidR="009B2DC3">
          <w:rPr>
            <w:rFonts w:asciiTheme="majorBidi" w:hAnsiTheme="majorBidi" w:cstheme="majorBidi"/>
            <w:color w:val="222222"/>
            <w:sz w:val="28"/>
            <w:szCs w:val="28"/>
            <w:shd w:val="clear" w:color="auto" w:fill="FFFFFF"/>
          </w:rPr>
          <w:t xml:space="preserve"> </w:t>
        </w:r>
      </w:ins>
      <w:r>
        <w:rPr>
          <w:rFonts w:asciiTheme="majorBidi" w:hAnsiTheme="majorBidi" w:cstheme="majorBidi"/>
          <w:color w:val="222222"/>
          <w:sz w:val="28"/>
          <w:szCs w:val="28"/>
          <w:shd w:val="clear" w:color="auto" w:fill="FFFFFF"/>
        </w:rPr>
        <w:t>p</w:t>
      </w:r>
      <w:r w:rsidR="005A38C5">
        <w:rPr>
          <w:rFonts w:asciiTheme="majorBidi" w:hAnsiTheme="majorBidi" w:cstheme="majorBidi"/>
          <w:color w:val="222222"/>
          <w:sz w:val="28"/>
          <w:szCs w:val="28"/>
          <w:shd w:val="clear" w:color="auto" w:fill="FFFFFF"/>
        </w:rPr>
        <w:t xml:space="preserve">reaching </w:t>
      </w:r>
      <w:ins w:id="277" w:author="Susan" w:date="2023-11-26T18:07:00Z">
        <w:r w:rsidR="00370C41">
          <w:rPr>
            <w:rFonts w:asciiTheme="majorBidi" w:hAnsiTheme="majorBidi" w:cstheme="majorBidi"/>
            <w:color w:val="222222"/>
            <w:sz w:val="28"/>
            <w:szCs w:val="28"/>
            <w:shd w:val="clear" w:color="auto" w:fill="FFFFFF"/>
          </w:rPr>
          <w:t>serving as one of the Crusad</w:t>
        </w:r>
      </w:ins>
      <w:ins w:id="278" w:author="Susan" w:date="2023-11-26T18:08:00Z">
        <w:r w:rsidR="00370C41">
          <w:rPr>
            <w:rFonts w:asciiTheme="majorBidi" w:hAnsiTheme="majorBidi" w:cstheme="majorBidi"/>
            <w:color w:val="222222"/>
            <w:sz w:val="28"/>
            <w:szCs w:val="28"/>
            <w:shd w:val="clear" w:color="auto" w:fill="FFFFFF"/>
          </w:rPr>
          <w:t xml:space="preserve">es’ </w:t>
        </w:r>
      </w:ins>
      <w:ins w:id="279" w:author="Susan" w:date="2023-11-26T18:07:00Z">
        <w:r w:rsidR="00370C41">
          <w:rPr>
            <w:rFonts w:asciiTheme="majorBidi" w:hAnsiTheme="majorBidi" w:cstheme="majorBidi"/>
            <w:color w:val="222222"/>
            <w:sz w:val="28"/>
            <w:szCs w:val="28"/>
            <w:shd w:val="clear" w:color="auto" w:fill="FFFFFF"/>
          </w:rPr>
          <w:t>main channels</w:t>
        </w:r>
      </w:ins>
      <w:del w:id="280" w:author="Susan" w:date="2023-11-26T18:07:00Z">
        <w:r w:rsidR="005A38C5" w:rsidDel="00370C41">
          <w:rPr>
            <w:rFonts w:asciiTheme="majorBidi" w:hAnsiTheme="majorBidi" w:cstheme="majorBidi"/>
            <w:color w:val="222222"/>
            <w:sz w:val="28"/>
            <w:szCs w:val="28"/>
            <w:shd w:val="clear" w:color="auto" w:fill="FFFFFF"/>
          </w:rPr>
          <w:delText>was one</w:delText>
        </w:r>
      </w:del>
      <w:r w:rsidR="005A38C5">
        <w:rPr>
          <w:rFonts w:asciiTheme="majorBidi" w:hAnsiTheme="majorBidi" w:cstheme="majorBidi"/>
          <w:color w:val="222222"/>
          <w:sz w:val="28"/>
          <w:szCs w:val="28"/>
          <w:shd w:val="clear" w:color="auto" w:fill="FFFFFF"/>
        </w:rPr>
        <w:t xml:space="preserve"> of </w:t>
      </w:r>
      <w:del w:id="281" w:author="Susan" w:date="2023-11-26T18:07:00Z">
        <w:r w:rsidR="005A38C5" w:rsidDel="00370C41">
          <w:rPr>
            <w:rFonts w:asciiTheme="majorBidi" w:hAnsiTheme="majorBidi" w:cstheme="majorBidi"/>
            <w:color w:val="222222"/>
            <w:sz w:val="28"/>
            <w:szCs w:val="28"/>
            <w:shd w:val="clear" w:color="auto" w:fill="FFFFFF"/>
          </w:rPr>
          <w:delText xml:space="preserve">the main </w:delText>
        </w:r>
      </w:del>
      <w:r w:rsidR="005A38C5">
        <w:rPr>
          <w:rFonts w:asciiTheme="majorBidi" w:hAnsiTheme="majorBidi" w:cstheme="majorBidi"/>
          <w:color w:val="222222"/>
          <w:sz w:val="28"/>
          <w:szCs w:val="28"/>
          <w:shd w:val="clear" w:color="auto" w:fill="FFFFFF"/>
        </w:rPr>
        <w:t>communication</w:t>
      </w:r>
      <w:del w:id="282" w:author="Susan" w:date="2023-11-26T18:08:00Z">
        <w:r w:rsidR="005A38C5" w:rsidDel="00370C41">
          <w:rPr>
            <w:rFonts w:asciiTheme="majorBidi" w:hAnsiTheme="majorBidi" w:cstheme="majorBidi"/>
            <w:color w:val="222222"/>
            <w:sz w:val="28"/>
            <w:szCs w:val="28"/>
            <w:shd w:val="clear" w:color="auto" w:fill="FFFFFF"/>
          </w:rPr>
          <w:delText xml:space="preserve"> channels of the Crusade</w:delText>
        </w:r>
      </w:del>
      <w:ins w:id="283" w:author="Christopher Fotheringham" w:date="2023-11-26T12:15:00Z">
        <w:del w:id="284" w:author="Susan" w:date="2023-11-26T18:08:00Z">
          <w:r w:rsidR="00615B08" w:rsidDel="00370C41">
            <w:rPr>
              <w:rFonts w:asciiTheme="majorBidi" w:hAnsiTheme="majorBidi" w:cstheme="majorBidi"/>
              <w:color w:val="222222"/>
              <w:sz w:val="28"/>
              <w:szCs w:val="28"/>
              <w:shd w:val="clear" w:color="auto" w:fill="FFFFFF"/>
            </w:rPr>
            <w:delText>Crusade</w:delText>
          </w:r>
        </w:del>
      </w:ins>
      <w:del w:id="285" w:author="Susan" w:date="2023-11-26T18:08:00Z">
        <w:r w:rsidR="005A38C5" w:rsidDel="00370C41">
          <w:rPr>
            <w:rFonts w:asciiTheme="majorBidi" w:hAnsiTheme="majorBidi" w:cstheme="majorBidi"/>
            <w:color w:val="222222"/>
            <w:sz w:val="28"/>
            <w:szCs w:val="28"/>
            <w:shd w:val="clear" w:color="auto" w:fill="FFFFFF"/>
          </w:rPr>
          <w:delText>s</w:delText>
        </w:r>
      </w:del>
      <w:r w:rsidR="005A38C5">
        <w:rPr>
          <w:rFonts w:asciiTheme="majorBidi" w:hAnsiTheme="majorBidi" w:cstheme="majorBidi"/>
          <w:color w:val="222222"/>
          <w:sz w:val="28"/>
          <w:szCs w:val="28"/>
          <w:shd w:val="clear" w:color="auto" w:fill="FFFFFF"/>
        </w:rPr>
        <w:t xml:space="preserve">, William Chester Jordan </w:t>
      </w:r>
      <w:r w:rsidR="0077399E">
        <w:rPr>
          <w:rFonts w:asciiTheme="majorBidi" w:hAnsiTheme="majorBidi" w:cstheme="majorBidi"/>
          <w:color w:val="222222"/>
          <w:sz w:val="28"/>
          <w:szCs w:val="28"/>
          <w:shd w:val="clear" w:color="auto" w:fill="FFFFFF"/>
        </w:rPr>
        <w:t xml:space="preserve">[2] </w:t>
      </w:r>
      <w:r w:rsidR="00DF551B">
        <w:rPr>
          <w:rFonts w:asciiTheme="majorBidi" w:hAnsiTheme="majorBidi" w:cstheme="majorBidi"/>
          <w:color w:val="222222"/>
          <w:sz w:val="28"/>
          <w:szCs w:val="28"/>
          <w:shd w:val="clear" w:color="auto" w:fill="FFFFFF"/>
        </w:rPr>
        <w:t>analyzes</w:t>
      </w:r>
      <w:r w:rsidR="005A38C5" w:rsidRPr="00124C00">
        <w:rPr>
          <w:rFonts w:asciiTheme="majorBidi" w:hAnsiTheme="majorBidi" w:cstheme="majorBidi"/>
          <w:color w:val="222222"/>
          <w:sz w:val="28"/>
          <w:szCs w:val="28"/>
          <w:shd w:val="clear" w:color="auto" w:fill="FFFFFF"/>
        </w:rPr>
        <w:t xml:space="preserve"> </w:t>
      </w:r>
      <w:r w:rsidR="005A38C5" w:rsidRPr="003B1882">
        <w:rPr>
          <w:rFonts w:asciiTheme="majorBidi" w:hAnsiTheme="majorBidi" w:cstheme="majorBidi"/>
          <w:color w:val="222222"/>
          <w:sz w:val="28"/>
          <w:szCs w:val="28"/>
          <w:shd w:val="clear" w:color="auto" w:fill="FFFFFF"/>
        </w:rPr>
        <w:t xml:space="preserve">two memorial sermons </w:t>
      </w:r>
      <w:r w:rsidR="00BE03CC">
        <w:rPr>
          <w:rFonts w:asciiTheme="majorBidi" w:hAnsiTheme="majorBidi" w:cstheme="majorBidi"/>
          <w:color w:val="222222"/>
          <w:sz w:val="28"/>
          <w:szCs w:val="28"/>
          <w:shd w:val="clear" w:color="auto" w:fill="FFFFFF"/>
        </w:rPr>
        <w:t>deliver</w:t>
      </w:r>
      <w:r w:rsidR="005A38C5" w:rsidRPr="003B1882">
        <w:rPr>
          <w:rFonts w:asciiTheme="majorBidi" w:hAnsiTheme="majorBidi" w:cstheme="majorBidi"/>
          <w:color w:val="222222"/>
          <w:sz w:val="28"/>
          <w:szCs w:val="28"/>
          <w:shd w:val="clear" w:color="auto" w:fill="FFFFFF"/>
        </w:rPr>
        <w:t xml:space="preserve">ed by the </w:t>
      </w:r>
      <w:r w:rsidR="00C5019C">
        <w:rPr>
          <w:rFonts w:asciiTheme="majorBidi" w:hAnsiTheme="majorBidi" w:cstheme="majorBidi"/>
          <w:color w:val="222222"/>
          <w:sz w:val="28"/>
          <w:szCs w:val="28"/>
          <w:shd w:val="clear" w:color="auto" w:fill="FFFFFF"/>
        </w:rPr>
        <w:t xml:space="preserve">papal </w:t>
      </w:r>
      <w:r w:rsidR="005A38C5" w:rsidRPr="003B1882">
        <w:rPr>
          <w:rFonts w:asciiTheme="majorBidi" w:hAnsiTheme="majorBidi" w:cstheme="majorBidi"/>
          <w:color w:val="222222"/>
          <w:sz w:val="28"/>
          <w:szCs w:val="28"/>
          <w:shd w:val="clear" w:color="auto" w:fill="FFFFFF"/>
        </w:rPr>
        <w:t>legate</w:t>
      </w:r>
      <w:r w:rsidR="00BC67EC">
        <w:rPr>
          <w:rFonts w:asciiTheme="majorBidi" w:hAnsiTheme="majorBidi" w:cstheme="majorBidi"/>
          <w:color w:val="222222"/>
          <w:sz w:val="28"/>
          <w:szCs w:val="28"/>
          <w:shd w:val="clear" w:color="auto" w:fill="FFFFFF"/>
        </w:rPr>
        <w:t>,</w:t>
      </w:r>
      <w:r w:rsidR="005A38C5" w:rsidRPr="003B1882">
        <w:rPr>
          <w:rFonts w:asciiTheme="majorBidi" w:hAnsiTheme="majorBidi" w:cstheme="majorBidi"/>
          <w:color w:val="222222"/>
          <w:sz w:val="28"/>
          <w:szCs w:val="28"/>
          <w:shd w:val="clear" w:color="auto" w:fill="FFFFFF"/>
        </w:rPr>
        <w:t xml:space="preserve"> </w:t>
      </w:r>
      <w:proofErr w:type="spellStart"/>
      <w:r w:rsidR="005A38C5" w:rsidRPr="003B1882">
        <w:rPr>
          <w:rFonts w:asciiTheme="majorBidi" w:hAnsiTheme="majorBidi" w:cstheme="majorBidi"/>
          <w:color w:val="222222"/>
          <w:sz w:val="28"/>
          <w:szCs w:val="28"/>
          <w:shd w:val="clear" w:color="auto" w:fill="FFFFFF"/>
        </w:rPr>
        <w:t>Eudes</w:t>
      </w:r>
      <w:proofErr w:type="spellEnd"/>
      <w:r w:rsidR="005A38C5" w:rsidRPr="003B1882">
        <w:rPr>
          <w:rFonts w:asciiTheme="majorBidi" w:hAnsiTheme="majorBidi" w:cstheme="majorBidi"/>
          <w:color w:val="222222"/>
          <w:sz w:val="28"/>
          <w:szCs w:val="28"/>
          <w:shd w:val="clear" w:color="auto" w:fill="FFFFFF"/>
        </w:rPr>
        <w:t xml:space="preserve"> of </w:t>
      </w:r>
      <w:proofErr w:type="spellStart"/>
      <w:r w:rsidR="005A38C5" w:rsidRPr="003B1882">
        <w:rPr>
          <w:rFonts w:asciiTheme="majorBidi" w:hAnsiTheme="majorBidi" w:cstheme="majorBidi"/>
          <w:color w:val="222222"/>
          <w:sz w:val="28"/>
          <w:szCs w:val="28"/>
          <w:shd w:val="clear" w:color="auto" w:fill="FFFFFF"/>
        </w:rPr>
        <w:t>Châteauroux</w:t>
      </w:r>
      <w:proofErr w:type="spellEnd"/>
      <w:r w:rsidR="005A38C5" w:rsidRPr="003B1882">
        <w:rPr>
          <w:rFonts w:asciiTheme="majorBidi" w:hAnsiTheme="majorBidi" w:cstheme="majorBidi"/>
          <w:color w:val="222222"/>
          <w:sz w:val="28"/>
          <w:szCs w:val="28"/>
          <w:shd w:val="clear" w:color="auto" w:fill="FFFFFF"/>
        </w:rPr>
        <w:t>, after the failure of King Louis IX</w:t>
      </w:r>
      <w:r w:rsidR="005A38C5">
        <w:rPr>
          <w:rFonts w:asciiTheme="majorBidi" w:hAnsiTheme="majorBidi" w:cstheme="majorBidi"/>
          <w:color w:val="222222"/>
          <w:sz w:val="28"/>
          <w:szCs w:val="28"/>
          <w:shd w:val="clear" w:color="auto" w:fill="FFFFFF"/>
        </w:rPr>
        <w:t xml:space="preserve">’s </w:t>
      </w:r>
      <w:r w:rsidR="00615B08">
        <w:rPr>
          <w:rFonts w:asciiTheme="majorBidi" w:hAnsiTheme="majorBidi" w:cstheme="majorBidi"/>
          <w:color w:val="222222"/>
          <w:sz w:val="28"/>
          <w:szCs w:val="28"/>
          <w:shd w:val="clear" w:color="auto" w:fill="FFFFFF"/>
        </w:rPr>
        <w:t>Crusade</w:t>
      </w:r>
      <w:r w:rsidR="005A38C5" w:rsidRPr="003B1882">
        <w:rPr>
          <w:rFonts w:asciiTheme="majorBidi" w:hAnsiTheme="majorBidi" w:cstheme="majorBidi"/>
          <w:color w:val="222222"/>
          <w:sz w:val="28"/>
          <w:szCs w:val="28"/>
          <w:shd w:val="clear" w:color="auto" w:fill="FFFFFF"/>
        </w:rPr>
        <w:t>.</w:t>
      </w:r>
      <w:r w:rsidR="005A38C5">
        <w:rPr>
          <w:rFonts w:asciiTheme="majorBidi" w:hAnsiTheme="majorBidi" w:cstheme="majorBidi"/>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The traditional explanation of </w:t>
      </w:r>
      <w:proofErr w:type="spellStart"/>
      <w:r w:rsidR="00DF551B">
        <w:rPr>
          <w:rFonts w:asciiTheme="majorBidi" w:hAnsiTheme="majorBidi" w:cstheme="majorBidi"/>
          <w:i/>
          <w:iCs/>
          <w:color w:val="222222"/>
          <w:sz w:val="28"/>
          <w:szCs w:val="28"/>
          <w:shd w:val="clear" w:color="auto" w:fill="FFFFFF"/>
        </w:rPr>
        <w:t>peccatis</w:t>
      </w:r>
      <w:proofErr w:type="spellEnd"/>
      <w:r w:rsidR="00DF551B">
        <w:rPr>
          <w:rFonts w:asciiTheme="majorBidi" w:hAnsiTheme="majorBidi" w:cstheme="majorBidi"/>
          <w:i/>
          <w:iCs/>
          <w:color w:val="222222"/>
          <w:sz w:val="28"/>
          <w:szCs w:val="28"/>
          <w:shd w:val="clear" w:color="auto" w:fill="FFFFFF"/>
        </w:rPr>
        <w:t xml:space="preserve"> </w:t>
      </w:r>
      <w:proofErr w:type="spellStart"/>
      <w:r w:rsidR="00DF551B">
        <w:rPr>
          <w:rFonts w:asciiTheme="majorBidi" w:hAnsiTheme="majorBidi" w:cstheme="majorBidi"/>
          <w:i/>
          <w:iCs/>
          <w:color w:val="222222"/>
          <w:sz w:val="28"/>
          <w:szCs w:val="28"/>
          <w:shd w:val="clear" w:color="auto" w:fill="FFFFFF"/>
        </w:rPr>
        <w:t>nostris</w:t>
      </w:r>
      <w:proofErr w:type="spellEnd"/>
      <w:r w:rsidR="00DF551B">
        <w:rPr>
          <w:rFonts w:asciiTheme="majorBidi" w:hAnsiTheme="majorBidi" w:cstheme="majorBidi"/>
          <w:i/>
          <w:iCs/>
          <w:color w:val="222222"/>
          <w:sz w:val="28"/>
          <w:szCs w:val="28"/>
          <w:shd w:val="clear" w:color="auto" w:fill="FFFFFF"/>
        </w:rPr>
        <w:t xml:space="preserve"> </w:t>
      </w:r>
      <w:proofErr w:type="spellStart"/>
      <w:r w:rsidR="00DF551B">
        <w:rPr>
          <w:rFonts w:asciiTheme="majorBidi" w:hAnsiTheme="majorBidi" w:cstheme="majorBidi"/>
          <w:i/>
          <w:iCs/>
          <w:color w:val="222222"/>
          <w:sz w:val="28"/>
          <w:szCs w:val="28"/>
          <w:shd w:val="clear" w:color="auto" w:fill="FFFFFF"/>
        </w:rPr>
        <w:t>exigentibus</w:t>
      </w:r>
      <w:proofErr w:type="spellEnd"/>
      <w:r w:rsidR="00DF551B">
        <w:rPr>
          <w:rFonts w:asciiTheme="majorBidi" w:hAnsiTheme="majorBidi" w:cstheme="majorBidi"/>
          <w:i/>
          <w:iCs/>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(because of our sins) </w:t>
      </w:r>
      <w:r>
        <w:rPr>
          <w:rFonts w:asciiTheme="majorBidi" w:hAnsiTheme="majorBidi" w:cstheme="majorBidi"/>
          <w:color w:val="222222"/>
          <w:sz w:val="28"/>
          <w:szCs w:val="28"/>
          <w:shd w:val="clear" w:color="auto" w:fill="FFFFFF"/>
        </w:rPr>
        <w:t xml:space="preserve">was </w:t>
      </w:r>
      <w:ins w:id="286" w:author="Susan" w:date="2023-11-26T18:35:00Z">
        <w:r w:rsidR="0074349C">
          <w:rPr>
            <w:rFonts w:asciiTheme="majorBidi" w:hAnsiTheme="majorBidi" w:cstheme="majorBidi"/>
            <w:color w:val="222222"/>
            <w:sz w:val="28"/>
            <w:szCs w:val="28"/>
            <w:shd w:val="clear" w:color="auto" w:fill="FFFFFF"/>
          </w:rPr>
          <w:t>invoked</w:t>
        </w:r>
      </w:ins>
      <w:del w:id="287" w:author="Susan" w:date="2023-11-26T18:35:00Z">
        <w:r w:rsidDel="0074349C">
          <w:rPr>
            <w:rFonts w:asciiTheme="majorBidi" w:hAnsiTheme="majorBidi" w:cstheme="majorBidi"/>
            <w:color w:val="222222"/>
            <w:sz w:val="28"/>
            <w:szCs w:val="28"/>
            <w:shd w:val="clear" w:color="auto" w:fill="FFFFFF"/>
          </w:rPr>
          <w:delText>enlisted</w:delText>
        </w:r>
      </w:del>
      <w:r>
        <w:rPr>
          <w:rFonts w:asciiTheme="majorBidi" w:hAnsiTheme="majorBidi" w:cstheme="majorBidi"/>
          <w:color w:val="222222"/>
          <w:sz w:val="28"/>
          <w:szCs w:val="28"/>
          <w:shd w:val="clear" w:color="auto" w:fill="FFFFFF"/>
        </w:rPr>
        <w:t xml:space="preserve"> once again</w:t>
      </w:r>
      <w:r>
        <w:rPr>
          <w:rFonts w:asciiTheme="majorBidi" w:hAnsiTheme="majorBidi" w:cstheme="majorBidi"/>
          <w:i/>
          <w:iCs/>
          <w:color w:val="222222"/>
          <w:sz w:val="28"/>
          <w:szCs w:val="28"/>
          <w:shd w:val="clear" w:color="auto" w:fill="FFFFFF"/>
        </w:rPr>
        <w:t xml:space="preserve"> </w:t>
      </w:r>
      <w:r>
        <w:rPr>
          <w:rFonts w:asciiTheme="majorBidi" w:hAnsiTheme="majorBidi" w:cstheme="majorBidi"/>
          <w:color w:val="222222"/>
          <w:sz w:val="28"/>
          <w:szCs w:val="28"/>
          <w:shd w:val="clear" w:color="auto" w:fill="FFFFFF"/>
        </w:rPr>
        <w:t xml:space="preserve">to </w:t>
      </w:r>
      <w:commentRangeStart w:id="288"/>
      <w:r>
        <w:rPr>
          <w:rFonts w:asciiTheme="majorBidi" w:hAnsiTheme="majorBidi" w:cstheme="majorBidi"/>
          <w:color w:val="222222"/>
          <w:sz w:val="28"/>
          <w:szCs w:val="28"/>
          <w:shd w:val="clear" w:color="auto" w:fill="FFFFFF"/>
        </w:rPr>
        <w:t>explain</w:t>
      </w:r>
      <w:commentRangeEnd w:id="288"/>
      <w:r w:rsidR="0074349C">
        <w:rPr>
          <w:rStyle w:val="CommentReference"/>
        </w:rPr>
        <w:commentReference w:id="288"/>
      </w:r>
      <w:r>
        <w:rPr>
          <w:rFonts w:asciiTheme="majorBidi" w:hAnsiTheme="majorBidi" w:cstheme="majorBidi"/>
          <w:color w:val="222222"/>
          <w:sz w:val="28"/>
          <w:szCs w:val="28"/>
          <w:shd w:val="clear" w:color="auto" w:fill="FFFFFF"/>
        </w:rPr>
        <w:t xml:space="preserve"> God’s mysterious design</w:t>
      </w:r>
      <w:ins w:id="289" w:author="Christopher Fotheringham" w:date="2023-11-25T11:11:00Z">
        <w:r w:rsidR="00F93FA0">
          <w:rPr>
            <w:rFonts w:asciiTheme="majorBidi" w:hAnsiTheme="majorBidi" w:cstheme="majorBidi"/>
            <w:color w:val="222222"/>
            <w:sz w:val="28"/>
            <w:szCs w:val="28"/>
            <w:shd w:val="clear" w:color="auto" w:fill="FFFFFF"/>
          </w:rPr>
          <w:t>s in bringing</w:t>
        </w:r>
      </w:ins>
      <w:del w:id="290" w:author="Christopher Fotheringham" w:date="2023-11-25T11:11:00Z">
        <w:r w:rsidDel="00F93FA0">
          <w:rPr>
            <w:rFonts w:asciiTheme="majorBidi" w:hAnsiTheme="majorBidi" w:cstheme="majorBidi"/>
            <w:color w:val="222222"/>
            <w:sz w:val="28"/>
            <w:szCs w:val="28"/>
            <w:shd w:val="clear" w:color="auto" w:fill="FFFFFF"/>
          </w:rPr>
          <w:delText>s</w:delText>
        </w:r>
        <w:r w:rsidR="00BC67EC" w:rsidDel="00F93FA0">
          <w:rPr>
            <w:rFonts w:asciiTheme="majorBidi" w:hAnsiTheme="majorBidi" w:cstheme="majorBidi"/>
            <w:color w:val="222222"/>
            <w:sz w:val="28"/>
            <w:szCs w:val="28"/>
            <w:shd w:val="clear" w:color="auto" w:fill="FFFFFF"/>
          </w:rPr>
          <w:delText xml:space="preserve"> that brought</w:delText>
        </w:r>
      </w:del>
      <w:r w:rsidR="00BC67EC">
        <w:rPr>
          <w:rFonts w:asciiTheme="majorBidi" w:hAnsiTheme="majorBidi" w:cstheme="majorBidi"/>
          <w:color w:val="222222"/>
          <w:sz w:val="28"/>
          <w:szCs w:val="28"/>
          <w:shd w:val="clear" w:color="auto" w:fill="FFFFFF"/>
        </w:rPr>
        <w:t xml:space="preserve"> about the defeat of the Christian army</w:t>
      </w:r>
      <w:del w:id="291" w:author="Christopher Fotheringham" w:date="2023-11-23T14:42:00Z">
        <w:r w:rsidR="00BE03CC" w:rsidDel="009B2DC3">
          <w:rPr>
            <w:rFonts w:asciiTheme="majorBidi" w:hAnsiTheme="majorBidi" w:cstheme="majorBidi"/>
            <w:color w:val="222222"/>
            <w:sz w:val="28"/>
            <w:szCs w:val="28"/>
            <w:shd w:val="clear" w:color="auto" w:fill="FFFFFF"/>
          </w:rPr>
          <w:delText>;</w:delText>
        </w:r>
        <w:r w:rsidDel="009B2DC3">
          <w:rPr>
            <w:rFonts w:asciiTheme="majorBidi" w:hAnsiTheme="majorBidi" w:cstheme="majorBidi"/>
            <w:color w:val="222222"/>
            <w:sz w:val="28"/>
            <w:szCs w:val="28"/>
            <w:shd w:val="clear" w:color="auto" w:fill="FFFFFF"/>
          </w:rPr>
          <w:delText xml:space="preserve"> </w:delText>
        </w:r>
      </w:del>
      <w:ins w:id="292" w:author="Christopher Fotheringham" w:date="2023-11-23T14:42:00Z">
        <w:r w:rsidR="009B2DC3">
          <w:rPr>
            <w:rFonts w:asciiTheme="majorBidi" w:hAnsiTheme="majorBidi" w:cstheme="majorBidi"/>
            <w:color w:val="222222"/>
            <w:sz w:val="28"/>
            <w:szCs w:val="28"/>
            <w:shd w:val="clear" w:color="auto" w:fill="FFFFFF"/>
          </w:rPr>
          <w:t xml:space="preserve">. </w:t>
        </w:r>
      </w:ins>
      <w:del w:id="293" w:author="Christopher Fotheringham" w:date="2023-11-23T14:42:00Z">
        <w:r w:rsidR="00BE03CC" w:rsidDel="009B2DC3">
          <w:rPr>
            <w:rFonts w:asciiTheme="majorBidi" w:hAnsiTheme="majorBidi" w:cstheme="majorBidi"/>
            <w:color w:val="222222"/>
            <w:sz w:val="28"/>
            <w:szCs w:val="28"/>
            <w:shd w:val="clear" w:color="auto" w:fill="FFFFFF"/>
          </w:rPr>
          <w:delText>at</w:delText>
        </w:r>
        <w:r w:rsidDel="009B2DC3">
          <w:rPr>
            <w:rFonts w:asciiTheme="majorBidi" w:hAnsiTheme="majorBidi" w:cstheme="majorBidi"/>
            <w:color w:val="222222"/>
            <w:sz w:val="28"/>
            <w:szCs w:val="28"/>
            <w:shd w:val="clear" w:color="auto" w:fill="FFFFFF"/>
          </w:rPr>
          <w:delText xml:space="preserve"> </w:delText>
        </w:r>
      </w:del>
      <w:ins w:id="294" w:author="Christopher Fotheringham" w:date="2023-11-23T14:42:00Z">
        <w:r w:rsidR="009B2DC3">
          <w:rPr>
            <w:rFonts w:asciiTheme="majorBidi" w:hAnsiTheme="majorBidi" w:cstheme="majorBidi"/>
            <w:color w:val="222222"/>
            <w:sz w:val="28"/>
            <w:szCs w:val="28"/>
            <w:shd w:val="clear" w:color="auto" w:fill="FFFFFF"/>
          </w:rPr>
          <w:t xml:space="preserve">On </w:t>
        </w:r>
      </w:ins>
      <w:r>
        <w:rPr>
          <w:rFonts w:asciiTheme="majorBidi" w:hAnsiTheme="majorBidi" w:cstheme="majorBidi"/>
          <w:color w:val="222222"/>
          <w:sz w:val="28"/>
          <w:szCs w:val="28"/>
          <w:shd w:val="clear" w:color="auto" w:fill="FFFFFF"/>
        </w:rPr>
        <w:t xml:space="preserve">this particular </w:t>
      </w:r>
      <w:r w:rsidR="00BE03CC">
        <w:rPr>
          <w:rFonts w:asciiTheme="majorBidi" w:hAnsiTheme="majorBidi" w:cstheme="majorBidi"/>
          <w:color w:val="222222"/>
          <w:sz w:val="28"/>
          <w:szCs w:val="28"/>
          <w:shd w:val="clear" w:color="auto" w:fill="FFFFFF"/>
        </w:rPr>
        <w:t>occasion</w:t>
      </w:r>
      <w:r>
        <w:rPr>
          <w:rFonts w:asciiTheme="majorBidi" w:hAnsiTheme="majorBidi" w:cstheme="majorBidi"/>
          <w:color w:val="222222"/>
          <w:sz w:val="28"/>
          <w:szCs w:val="28"/>
          <w:shd w:val="clear" w:color="auto" w:fill="FFFFFF"/>
        </w:rPr>
        <w:t xml:space="preserve">, </w:t>
      </w:r>
      <w:ins w:id="295" w:author="Christopher Fotheringham" w:date="2023-11-23T14:42:00Z">
        <w:r w:rsidR="009B2DC3">
          <w:rPr>
            <w:rFonts w:asciiTheme="majorBidi" w:hAnsiTheme="majorBidi" w:cstheme="majorBidi"/>
            <w:color w:val="222222"/>
            <w:sz w:val="28"/>
            <w:szCs w:val="28"/>
            <w:shd w:val="clear" w:color="auto" w:fill="FFFFFF"/>
          </w:rPr>
          <w:t>those</w:t>
        </w:r>
      </w:ins>
      <w:ins w:id="296" w:author="Christopher Fotheringham" w:date="2023-11-23T14:43:00Z">
        <w:r w:rsidR="009B2DC3">
          <w:rPr>
            <w:rFonts w:asciiTheme="majorBidi" w:hAnsiTheme="majorBidi" w:cstheme="majorBidi"/>
            <w:color w:val="222222"/>
            <w:sz w:val="28"/>
            <w:szCs w:val="28"/>
            <w:shd w:val="clear" w:color="auto" w:fill="FFFFFF"/>
          </w:rPr>
          <w:t xml:space="preserve"> sins </w:t>
        </w:r>
        <w:r w:rsidR="00DE7335">
          <w:rPr>
            <w:rFonts w:asciiTheme="majorBidi" w:hAnsiTheme="majorBidi" w:cstheme="majorBidi"/>
            <w:color w:val="222222"/>
            <w:sz w:val="28"/>
            <w:szCs w:val="28"/>
            <w:shd w:val="clear" w:color="auto" w:fill="FFFFFF"/>
          </w:rPr>
          <w:t>referred</w:t>
        </w:r>
        <w:r w:rsidR="009B2DC3">
          <w:rPr>
            <w:rFonts w:asciiTheme="majorBidi" w:hAnsiTheme="majorBidi" w:cstheme="majorBidi"/>
            <w:color w:val="222222"/>
            <w:sz w:val="28"/>
            <w:szCs w:val="28"/>
            <w:shd w:val="clear" w:color="auto" w:fill="FFFFFF"/>
          </w:rPr>
          <w:t xml:space="preserve"> </w:t>
        </w:r>
      </w:ins>
      <w:r w:rsidR="00DF551B">
        <w:rPr>
          <w:rFonts w:asciiTheme="majorBidi" w:hAnsiTheme="majorBidi" w:cstheme="majorBidi"/>
          <w:color w:val="222222"/>
          <w:sz w:val="28"/>
          <w:szCs w:val="28"/>
          <w:shd w:val="clear" w:color="auto" w:fill="FFFFFF"/>
        </w:rPr>
        <w:t xml:space="preserve">not only </w:t>
      </w:r>
      <w:ins w:id="297" w:author="Christopher Fotheringham" w:date="2023-11-23T14:44:00Z">
        <w:r w:rsidR="00F52451">
          <w:rPr>
            <w:rFonts w:asciiTheme="majorBidi" w:hAnsiTheme="majorBidi" w:cstheme="majorBidi"/>
            <w:color w:val="222222"/>
            <w:sz w:val="28"/>
            <w:szCs w:val="28"/>
            <w:shd w:val="clear" w:color="auto" w:fill="FFFFFF"/>
          </w:rPr>
          <w:t xml:space="preserve">to </w:t>
        </w:r>
      </w:ins>
      <w:r w:rsidR="00DF551B">
        <w:rPr>
          <w:rFonts w:asciiTheme="majorBidi" w:hAnsiTheme="majorBidi" w:cstheme="majorBidi"/>
          <w:color w:val="222222"/>
          <w:sz w:val="28"/>
          <w:szCs w:val="28"/>
          <w:shd w:val="clear" w:color="auto" w:fill="FFFFFF"/>
        </w:rPr>
        <w:t xml:space="preserve">the </w:t>
      </w:r>
      <w:del w:id="298" w:author="Christopher Fotheringham" w:date="2023-11-23T14:42:00Z">
        <w:r w:rsidR="00DF551B" w:rsidDel="009B2DC3">
          <w:rPr>
            <w:rFonts w:asciiTheme="majorBidi" w:hAnsiTheme="majorBidi" w:cstheme="majorBidi"/>
            <w:color w:val="222222"/>
            <w:sz w:val="28"/>
            <w:szCs w:val="28"/>
            <w:shd w:val="clear" w:color="auto" w:fill="FFFFFF"/>
          </w:rPr>
          <w:delText xml:space="preserve">crusaders’ </w:delText>
        </w:r>
      </w:del>
      <w:ins w:id="299" w:author="Christopher Fotheringham" w:date="2023-11-26T12:15:00Z">
        <w:r w:rsidR="00615B08">
          <w:rPr>
            <w:rFonts w:asciiTheme="majorBidi" w:hAnsiTheme="majorBidi" w:cstheme="majorBidi"/>
            <w:color w:val="222222"/>
            <w:sz w:val="28"/>
            <w:szCs w:val="28"/>
            <w:shd w:val="clear" w:color="auto" w:fill="FFFFFF"/>
          </w:rPr>
          <w:t>Crusade</w:t>
        </w:r>
      </w:ins>
      <w:ins w:id="300" w:author="Christopher Fotheringham" w:date="2023-11-23T14:42:00Z">
        <w:r w:rsidR="009B2DC3">
          <w:rPr>
            <w:rFonts w:asciiTheme="majorBidi" w:hAnsiTheme="majorBidi" w:cstheme="majorBidi"/>
            <w:color w:val="222222"/>
            <w:sz w:val="28"/>
            <w:szCs w:val="28"/>
            <w:shd w:val="clear" w:color="auto" w:fill="FFFFFF"/>
          </w:rPr>
          <w:t xml:space="preserve">rs’ </w:t>
        </w:r>
      </w:ins>
      <w:r w:rsidR="00BE03CC">
        <w:rPr>
          <w:rFonts w:asciiTheme="majorBidi" w:hAnsiTheme="majorBidi" w:cstheme="majorBidi"/>
          <w:color w:val="222222"/>
          <w:sz w:val="28"/>
          <w:szCs w:val="28"/>
          <w:shd w:val="clear" w:color="auto" w:fill="FFFFFF"/>
        </w:rPr>
        <w:t xml:space="preserve">many vices </w:t>
      </w:r>
      <w:r w:rsidR="00DF551B">
        <w:rPr>
          <w:rFonts w:asciiTheme="majorBidi" w:hAnsiTheme="majorBidi" w:cstheme="majorBidi"/>
          <w:color w:val="222222"/>
          <w:sz w:val="28"/>
          <w:szCs w:val="28"/>
          <w:shd w:val="clear" w:color="auto" w:fill="FFFFFF"/>
        </w:rPr>
        <w:t>but also</w:t>
      </w:r>
      <w:ins w:id="301" w:author="Susan" w:date="2023-11-27T10:33:00Z">
        <w:r w:rsidR="00FB4D74">
          <w:rPr>
            <w:rFonts w:asciiTheme="majorBidi" w:hAnsiTheme="majorBidi" w:cstheme="majorBidi"/>
            <w:color w:val="222222"/>
            <w:sz w:val="28"/>
            <w:szCs w:val="28"/>
            <w:shd w:val="clear" w:color="auto" w:fill="FFFFFF"/>
          </w:rPr>
          <w:t>—</w:t>
        </w:r>
      </w:ins>
      <w:ins w:id="302" w:author="Christopher Fotheringham" w:date="2023-11-23T14:43:00Z">
        <w:del w:id="303" w:author="Susan" w:date="2023-11-27T10:33:00Z">
          <w:r w:rsidR="00DE7335" w:rsidDel="00FB4D74">
            <w:rPr>
              <w:rFonts w:asciiTheme="majorBidi" w:hAnsiTheme="majorBidi" w:cstheme="majorBidi"/>
              <w:color w:val="222222"/>
              <w:sz w:val="28"/>
              <w:szCs w:val="28"/>
              <w:shd w:val="clear" w:color="auto" w:fill="FFFFFF"/>
            </w:rPr>
            <w:delText>,</w:delText>
          </w:r>
        </w:del>
        <w:r w:rsidR="00DE7335">
          <w:rPr>
            <w:rFonts w:asciiTheme="majorBidi" w:hAnsiTheme="majorBidi" w:cstheme="majorBidi"/>
            <w:color w:val="222222"/>
            <w:sz w:val="28"/>
            <w:szCs w:val="28"/>
            <w:shd w:val="clear" w:color="auto" w:fill="FFFFFF"/>
          </w:rPr>
          <w:t xml:space="preserve"> </w:t>
        </w:r>
      </w:ins>
      <w:del w:id="304" w:author="Christopher Fotheringham" w:date="2023-11-23T14:43:00Z">
        <w:r w:rsidR="00DF551B" w:rsidDel="00DE7335">
          <w:rPr>
            <w:rFonts w:asciiTheme="majorBidi" w:hAnsiTheme="majorBidi" w:cstheme="majorBidi"/>
            <w:color w:val="222222"/>
            <w:sz w:val="28"/>
            <w:szCs w:val="28"/>
            <w:shd w:val="clear" w:color="auto" w:fill="FFFFFF"/>
          </w:rPr>
          <w:delText xml:space="preserve"> </w:delText>
        </w:r>
      </w:del>
      <w:del w:id="305" w:author="Christopher Fotheringham" w:date="2023-11-23T14:42:00Z">
        <w:r w:rsidDel="009B2DC3">
          <w:rPr>
            <w:rFonts w:asciiTheme="majorBidi" w:hAnsiTheme="majorBidi" w:cstheme="majorBidi"/>
            <w:color w:val="222222"/>
            <w:sz w:val="28"/>
            <w:szCs w:val="28"/>
            <w:shd w:val="clear" w:color="auto" w:fill="FFFFFF"/>
          </w:rPr>
          <w:delText xml:space="preserve">and </w:delText>
        </w:r>
      </w:del>
      <w:r>
        <w:rPr>
          <w:rFonts w:asciiTheme="majorBidi" w:hAnsiTheme="majorBidi" w:cstheme="majorBidi"/>
          <w:color w:val="222222"/>
          <w:sz w:val="28"/>
          <w:szCs w:val="28"/>
          <w:shd w:val="clear" w:color="auto" w:fill="FFFFFF"/>
        </w:rPr>
        <w:t>perhaps mainly</w:t>
      </w:r>
      <w:ins w:id="306" w:author="Susan" w:date="2023-11-27T10:33:00Z">
        <w:r w:rsidR="00FB4D74">
          <w:rPr>
            <w:rFonts w:asciiTheme="majorBidi" w:hAnsiTheme="majorBidi" w:cstheme="majorBidi"/>
            <w:color w:val="222222"/>
            <w:sz w:val="28"/>
            <w:szCs w:val="28"/>
            <w:shd w:val="clear" w:color="auto" w:fill="FFFFFF"/>
          </w:rPr>
          <w:t>—</w:t>
        </w:r>
      </w:ins>
      <w:ins w:id="307" w:author="Christopher Fotheringham" w:date="2023-11-23T14:43:00Z">
        <w:del w:id="308" w:author="Susan" w:date="2023-11-27T10:33:00Z">
          <w:r w:rsidR="00DE7335" w:rsidDel="00FB4D74">
            <w:rPr>
              <w:rFonts w:asciiTheme="majorBidi" w:hAnsiTheme="majorBidi" w:cstheme="majorBidi"/>
              <w:color w:val="222222"/>
              <w:sz w:val="28"/>
              <w:szCs w:val="28"/>
              <w:shd w:val="clear" w:color="auto" w:fill="FFFFFF"/>
            </w:rPr>
            <w:delText>,</w:delText>
          </w:r>
        </w:del>
      </w:ins>
      <w:ins w:id="309" w:author="Christopher Fotheringham" w:date="2023-11-23T14:42:00Z">
        <w:del w:id="310" w:author="Susan" w:date="2023-11-27T10:33:00Z">
          <w:r w:rsidR="009B2DC3" w:rsidDel="00FB4D74">
            <w:rPr>
              <w:rFonts w:asciiTheme="majorBidi" w:hAnsiTheme="majorBidi" w:cstheme="majorBidi"/>
              <w:color w:val="222222"/>
              <w:sz w:val="28"/>
              <w:szCs w:val="28"/>
              <w:shd w:val="clear" w:color="auto" w:fill="FFFFFF"/>
            </w:rPr>
            <w:delText xml:space="preserve"> </w:delText>
          </w:r>
        </w:del>
      </w:ins>
      <w:ins w:id="311" w:author="Christopher Fotheringham" w:date="2023-11-23T14:43:00Z">
        <w:r w:rsidR="00DE7335">
          <w:rPr>
            <w:rFonts w:asciiTheme="majorBidi" w:hAnsiTheme="majorBidi" w:cstheme="majorBidi"/>
            <w:color w:val="222222"/>
            <w:sz w:val="28"/>
            <w:szCs w:val="28"/>
            <w:shd w:val="clear" w:color="auto" w:fill="FFFFFF"/>
          </w:rPr>
          <w:t xml:space="preserve">to </w:t>
        </w:r>
      </w:ins>
      <w:ins w:id="312" w:author="Christopher Fotheringham" w:date="2023-11-23T14:42:00Z">
        <w:r w:rsidR="009B2DC3">
          <w:rPr>
            <w:rFonts w:asciiTheme="majorBidi" w:hAnsiTheme="majorBidi" w:cstheme="majorBidi"/>
            <w:color w:val="222222"/>
            <w:sz w:val="28"/>
            <w:szCs w:val="28"/>
            <w:shd w:val="clear" w:color="auto" w:fill="FFFFFF"/>
          </w:rPr>
          <w:t>the vices</w:t>
        </w:r>
      </w:ins>
      <w:r>
        <w:rPr>
          <w:rFonts w:asciiTheme="majorBidi" w:hAnsiTheme="majorBidi" w:cstheme="majorBidi"/>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of </w:t>
      </w:r>
      <w:del w:id="313" w:author="Christopher Fotheringham" w:date="2023-11-23T14:43:00Z">
        <w:r w:rsidR="00BE03CC" w:rsidDel="00DE7335">
          <w:rPr>
            <w:rFonts w:asciiTheme="majorBidi" w:hAnsiTheme="majorBidi" w:cstheme="majorBidi"/>
            <w:color w:val="222222"/>
            <w:sz w:val="28"/>
            <w:szCs w:val="28"/>
            <w:shd w:val="clear" w:color="auto" w:fill="FFFFFF"/>
          </w:rPr>
          <w:delText>those supporting</w:delText>
        </w:r>
      </w:del>
      <w:ins w:id="314" w:author="Christopher Fotheringham" w:date="2023-11-23T14:43:00Z">
        <w:r w:rsidR="00DE7335">
          <w:rPr>
            <w:rFonts w:asciiTheme="majorBidi" w:hAnsiTheme="majorBidi" w:cstheme="majorBidi"/>
            <w:color w:val="222222"/>
            <w:sz w:val="28"/>
            <w:szCs w:val="28"/>
            <w:shd w:val="clear" w:color="auto" w:fill="FFFFFF"/>
          </w:rPr>
          <w:t>the supporters of</w:t>
        </w:r>
      </w:ins>
      <w:r w:rsidR="00BE03CC">
        <w:rPr>
          <w:rFonts w:asciiTheme="majorBidi" w:hAnsiTheme="majorBidi" w:cstheme="majorBidi"/>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Friedrich II.</w:t>
      </w:r>
      <w:del w:id="315" w:author="Christopher Fotheringham" w:date="2023-11-23T14:27:00Z">
        <w:r w:rsidR="00DF551B" w:rsidDel="008F4273">
          <w:rPr>
            <w:rFonts w:asciiTheme="majorBidi" w:hAnsiTheme="majorBidi" w:cstheme="majorBidi"/>
            <w:color w:val="222222"/>
            <w:sz w:val="28"/>
            <w:szCs w:val="28"/>
            <w:shd w:val="clear" w:color="auto" w:fill="FFFFFF"/>
          </w:rPr>
          <w:delText xml:space="preserve"> </w:delText>
        </w:r>
      </w:del>
      <w:r w:rsidR="00DF551B">
        <w:rPr>
          <w:rFonts w:asciiTheme="majorBidi" w:hAnsiTheme="majorBidi" w:cstheme="majorBidi"/>
          <w:color w:val="222222"/>
          <w:sz w:val="28"/>
          <w:szCs w:val="28"/>
          <w:shd w:val="clear" w:color="auto" w:fill="FFFFFF"/>
        </w:rPr>
        <w:t xml:space="preserve"> </w:t>
      </w:r>
      <w:ins w:id="316" w:author="Susan" w:date="2023-11-26T18:48:00Z">
        <w:r w:rsidR="001E3EBB">
          <w:rPr>
            <w:rFonts w:asciiTheme="majorBidi" w:hAnsiTheme="majorBidi" w:cstheme="majorBidi"/>
            <w:color w:val="222222"/>
            <w:sz w:val="28"/>
            <w:szCs w:val="28"/>
            <w:shd w:val="clear" w:color="auto" w:fill="FFFFFF"/>
          </w:rPr>
          <w:t>However, by conveying a</w:t>
        </w:r>
      </w:ins>
      <w:del w:id="317" w:author="Susan" w:date="2023-11-26T18:48:00Z">
        <w:r w:rsidR="00BC67EC" w:rsidDel="001E3EBB">
          <w:rPr>
            <w:rFonts w:asciiTheme="majorBidi" w:hAnsiTheme="majorBidi" w:cstheme="majorBidi"/>
            <w:color w:val="222222"/>
            <w:sz w:val="28"/>
            <w:szCs w:val="28"/>
            <w:shd w:val="clear" w:color="auto" w:fill="FFFFFF"/>
          </w:rPr>
          <w:delText>T</w:delText>
        </w:r>
        <w:r w:rsidR="00BE03CC" w:rsidDel="001E3EBB">
          <w:rPr>
            <w:rFonts w:asciiTheme="majorBidi" w:hAnsiTheme="majorBidi" w:cstheme="majorBidi"/>
            <w:color w:val="222222"/>
            <w:sz w:val="28"/>
            <w:szCs w:val="28"/>
            <w:shd w:val="clear" w:color="auto" w:fill="FFFFFF"/>
          </w:rPr>
          <w:delText>he</w:delText>
        </w:r>
      </w:del>
      <w:r w:rsidR="00BE03CC">
        <w:rPr>
          <w:rFonts w:asciiTheme="majorBidi" w:hAnsiTheme="majorBidi" w:cstheme="majorBidi"/>
          <w:color w:val="222222"/>
          <w:sz w:val="28"/>
          <w:szCs w:val="28"/>
          <w:shd w:val="clear" w:color="auto" w:fill="FFFFFF"/>
        </w:rPr>
        <w:t xml:space="preserve"> biblical message</w:t>
      </w:r>
      <w:r w:rsidR="00BC67EC">
        <w:rPr>
          <w:rFonts w:asciiTheme="majorBidi" w:hAnsiTheme="majorBidi" w:cstheme="majorBidi"/>
          <w:color w:val="222222"/>
          <w:sz w:val="28"/>
          <w:szCs w:val="28"/>
          <w:shd w:val="clear" w:color="auto" w:fill="FFFFFF"/>
        </w:rPr>
        <w:t xml:space="preserve">, </w:t>
      </w:r>
      <w:del w:id="318" w:author="Susan" w:date="2023-11-26T18:49:00Z">
        <w:r w:rsidR="00BC67EC" w:rsidDel="001E3EBB">
          <w:rPr>
            <w:rFonts w:asciiTheme="majorBidi" w:hAnsiTheme="majorBidi" w:cstheme="majorBidi"/>
            <w:color w:val="222222"/>
            <w:sz w:val="28"/>
            <w:szCs w:val="28"/>
            <w:shd w:val="clear" w:color="auto" w:fill="FFFFFF"/>
          </w:rPr>
          <w:delText xml:space="preserve">however, allows </w:delText>
        </w:r>
      </w:del>
      <w:proofErr w:type="spellStart"/>
      <w:r w:rsidR="00BC67EC">
        <w:rPr>
          <w:rFonts w:asciiTheme="majorBidi" w:hAnsiTheme="majorBidi" w:cstheme="majorBidi"/>
          <w:color w:val="222222"/>
          <w:sz w:val="28"/>
          <w:szCs w:val="28"/>
          <w:shd w:val="clear" w:color="auto" w:fill="FFFFFF"/>
        </w:rPr>
        <w:t>Eudes</w:t>
      </w:r>
      <w:proofErr w:type="spellEnd"/>
      <w:r w:rsidR="00BE03CC">
        <w:rPr>
          <w:rFonts w:asciiTheme="majorBidi" w:hAnsiTheme="majorBidi" w:cstheme="majorBidi"/>
          <w:color w:val="222222"/>
          <w:sz w:val="28"/>
          <w:szCs w:val="28"/>
          <w:shd w:val="clear" w:color="auto" w:fill="FFFFFF"/>
        </w:rPr>
        <w:t xml:space="preserve"> </w:t>
      </w:r>
      <w:ins w:id="319" w:author="Susan" w:date="2023-11-26T18:49:00Z">
        <w:r w:rsidR="001E3EBB">
          <w:rPr>
            <w:rFonts w:asciiTheme="majorBidi" w:hAnsiTheme="majorBidi" w:cstheme="majorBidi"/>
            <w:color w:val="222222"/>
            <w:sz w:val="28"/>
            <w:szCs w:val="28"/>
            <w:shd w:val="clear" w:color="auto" w:fill="FFFFFF"/>
          </w:rPr>
          <w:t xml:space="preserve">was able </w:t>
        </w:r>
      </w:ins>
      <w:r w:rsidR="00674D42">
        <w:rPr>
          <w:rFonts w:asciiTheme="majorBidi" w:hAnsiTheme="majorBidi" w:cstheme="majorBidi"/>
          <w:color w:val="222222"/>
          <w:sz w:val="28"/>
          <w:szCs w:val="28"/>
          <w:shd w:val="clear" w:color="auto" w:fill="FFFFFF"/>
        </w:rPr>
        <w:t>to</w:t>
      </w:r>
      <w:r w:rsidR="00BE03CC">
        <w:rPr>
          <w:rFonts w:asciiTheme="majorBidi" w:hAnsiTheme="majorBidi" w:cstheme="majorBidi"/>
          <w:color w:val="222222"/>
          <w:sz w:val="28"/>
          <w:szCs w:val="28"/>
          <w:shd w:val="clear" w:color="auto" w:fill="FFFFFF"/>
        </w:rPr>
        <w:t xml:space="preserve"> </w:t>
      </w:r>
      <w:ins w:id="320" w:author="Susan" w:date="2023-11-27T13:04:00Z">
        <w:r w:rsidR="006B2D2F">
          <w:rPr>
            <w:rFonts w:asciiTheme="majorBidi" w:hAnsiTheme="majorBidi" w:cstheme="majorBidi"/>
            <w:color w:val="222222"/>
            <w:sz w:val="28"/>
            <w:szCs w:val="28"/>
            <w:shd w:val="clear" w:color="auto" w:fill="FFFFFF"/>
          </w:rPr>
          <w:t>declare</w:t>
        </w:r>
      </w:ins>
      <w:del w:id="321" w:author="Christopher Fotheringham" w:date="2023-11-23T14:43:00Z">
        <w:r w:rsidR="00BE03CC" w:rsidDel="00DE7335">
          <w:rPr>
            <w:rFonts w:asciiTheme="majorBidi" w:hAnsiTheme="majorBidi" w:cstheme="majorBidi"/>
            <w:color w:val="222222"/>
            <w:sz w:val="28"/>
            <w:szCs w:val="28"/>
            <w:shd w:val="clear" w:color="auto" w:fill="FFFFFF"/>
          </w:rPr>
          <w:delText>herald</w:delText>
        </w:r>
        <w:r w:rsidR="00DF551B" w:rsidDel="00DE7335">
          <w:rPr>
            <w:rFonts w:asciiTheme="majorBidi" w:hAnsiTheme="majorBidi" w:cstheme="majorBidi"/>
            <w:color w:val="222222"/>
            <w:sz w:val="28"/>
            <w:szCs w:val="28"/>
            <w:shd w:val="clear" w:color="auto" w:fill="FFFFFF"/>
          </w:rPr>
          <w:delText xml:space="preserve"> </w:delText>
        </w:r>
        <w:r w:rsidR="00BC67EC" w:rsidDel="00DE7335">
          <w:rPr>
            <w:rFonts w:asciiTheme="majorBidi" w:hAnsiTheme="majorBidi" w:cstheme="majorBidi"/>
            <w:color w:val="222222"/>
            <w:sz w:val="28"/>
            <w:szCs w:val="28"/>
            <w:shd w:val="clear" w:color="auto" w:fill="FFFFFF"/>
          </w:rPr>
          <w:delText>faith on</w:delText>
        </w:r>
      </w:del>
      <w:ins w:id="322" w:author="Christopher Fotheringham" w:date="2023-11-23T14:43:00Z">
        <w:del w:id="323" w:author="Susan" w:date="2023-11-27T13:04:00Z">
          <w:r w:rsidR="00DE7335" w:rsidDel="006B2D2F">
            <w:rPr>
              <w:rFonts w:asciiTheme="majorBidi" w:hAnsiTheme="majorBidi" w:cstheme="majorBidi"/>
              <w:color w:val="222222"/>
              <w:sz w:val="28"/>
              <w:szCs w:val="28"/>
              <w:shd w:val="clear" w:color="auto" w:fill="FFFFFF"/>
            </w:rPr>
            <w:delText>pronounce</w:delText>
          </w:r>
        </w:del>
        <w:r w:rsidR="00DE7335">
          <w:rPr>
            <w:rFonts w:asciiTheme="majorBidi" w:hAnsiTheme="majorBidi" w:cstheme="majorBidi"/>
            <w:color w:val="222222"/>
            <w:sz w:val="28"/>
            <w:szCs w:val="28"/>
            <w:shd w:val="clear" w:color="auto" w:fill="FFFFFF"/>
          </w:rPr>
          <w:t xml:space="preserve"> </w:t>
        </w:r>
        <w:r w:rsidR="00293B5F">
          <w:rPr>
            <w:rFonts w:asciiTheme="majorBidi" w:hAnsiTheme="majorBidi" w:cstheme="majorBidi"/>
            <w:color w:val="222222"/>
            <w:sz w:val="28"/>
            <w:szCs w:val="28"/>
            <w:shd w:val="clear" w:color="auto" w:fill="FFFFFF"/>
          </w:rPr>
          <w:t>his faith in</w:t>
        </w:r>
      </w:ins>
      <w:r w:rsidR="00BC67EC">
        <w:rPr>
          <w:rFonts w:asciiTheme="majorBidi" w:hAnsiTheme="majorBidi" w:cstheme="majorBidi"/>
          <w:color w:val="222222"/>
          <w:sz w:val="28"/>
          <w:szCs w:val="28"/>
          <w:shd w:val="clear" w:color="auto" w:fill="FFFFFF"/>
        </w:rPr>
        <w:t xml:space="preserve"> </w:t>
      </w:r>
      <w:r w:rsidR="00DF551B">
        <w:rPr>
          <w:rFonts w:asciiTheme="majorBidi" w:hAnsiTheme="majorBidi" w:cstheme="majorBidi"/>
          <w:color w:val="222222"/>
          <w:sz w:val="28"/>
          <w:szCs w:val="28"/>
          <w:shd w:val="clear" w:color="auto" w:fill="FFFFFF"/>
        </w:rPr>
        <w:t xml:space="preserve">the </w:t>
      </w:r>
      <w:del w:id="324" w:author="Christopher Fotheringham" w:date="2023-11-23T14:44:00Z">
        <w:r w:rsidR="00DF551B" w:rsidDel="00293B5F">
          <w:rPr>
            <w:rFonts w:asciiTheme="majorBidi" w:hAnsiTheme="majorBidi" w:cstheme="majorBidi"/>
            <w:color w:val="222222"/>
            <w:sz w:val="28"/>
            <w:szCs w:val="28"/>
            <w:shd w:val="clear" w:color="auto" w:fill="FFFFFF"/>
          </w:rPr>
          <w:delText xml:space="preserve">crusaders’ </w:delText>
        </w:r>
      </w:del>
      <w:ins w:id="325" w:author="Christopher Fotheringham" w:date="2023-11-26T12:15:00Z">
        <w:r w:rsidR="00615B08">
          <w:rPr>
            <w:rFonts w:asciiTheme="majorBidi" w:hAnsiTheme="majorBidi" w:cstheme="majorBidi"/>
            <w:color w:val="222222"/>
            <w:sz w:val="28"/>
            <w:szCs w:val="28"/>
            <w:shd w:val="clear" w:color="auto" w:fill="FFFFFF"/>
          </w:rPr>
          <w:t>Crusade</w:t>
        </w:r>
      </w:ins>
      <w:ins w:id="326" w:author="Christopher Fotheringham" w:date="2023-11-23T14:44:00Z">
        <w:r w:rsidR="00293B5F">
          <w:rPr>
            <w:rFonts w:asciiTheme="majorBidi" w:hAnsiTheme="majorBidi" w:cstheme="majorBidi"/>
            <w:color w:val="222222"/>
            <w:sz w:val="28"/>
            <w:szCs w:val="28"/>
            <w:shd w:val="clear" w:color="auto" w:fill="FFFFFF"/>
          </w:rPr>
          <w:t xml:space="preserve">rs’ </w:t>
        </w:r>
      </w:ins>
      <w:r w:rsidR="00674D42">
        <w:rPr>
          <w:rFonts w:asciiTheme="majorBidi" w:hAnsiTheme="majorBidi" w:cstheme="majorBidi"/>
          <w:color w:val="222222"/>
          <w:sz w:val="28"/>
          <w:szCs w:val="28"/>
          <w:shd w:val="clear" w:color="auto" w:fill="FFFFFF"/>
        </w:rPr>
        <w:t xml:space="preserve">eventual </w:t>
      </w:r>
      <w:r w:rsidR="00DF551B">
        <w:rPr>
          <w:rFonts w:asciiTheme="majorBidi" w:hAnsiTheme="majorBidi" w:cstheme="majorBidi"/>
          <w:color w:val="222222"/>
          <w:sz w:val="28"/>
          <w:szCs w:val="28"/>
          <w:shd w:val="clear" w:color="auto" w:fill="FFFFFF"/>
        </w:rPr>
        <w:t>victory over their adversaries</w:t>
      </w:r>
      <w:r w:rsidR="00BE03CC">
        <w:rPr>
          <w:rFonts w:asciiTheme="majorBidi" w:hAnsiTheme="majorBidi" w:cstheme="majorBidi"/>
          <w:color w:val="222222"/>
          <w:sz w:val="28"/>
          <w:szCs w:val="28"/>
          <w:shd w:val="clear" w:color="auto" w:fill="FFFFFF"/>
        </w:rPr>
        <w:t>.</w:t>
      </w:r>
      <w:r w:rsidR="00DF551B">
        <w:rPr>
          <w:rFonts w:asciiTheme="majorBidi" w:hAnsiTheme="majorBidi" w:cstheme="majorBidi"/>
          <w:color w:val="222222"/>
          <w:sz w:val="28"/>
          <w:szCs w:val="28"/>
          <w:shd w:val="clear" w:color="auto" w:fill="FFFFFF"/>
        </w:rPr>
        <w:t xml:space="preserve"> </w:t>
      </w:r>
    </w:p>
    <w:p w14:paraId="20275BC6" w14:textId="7B1E8461" w:rsidR="00674D42" w:rsidRDefault="00674D42" w:rsidP="00674D42">
      <w:pPr>
        <w:bidi w:val="0"/>
        <w:spacing w:line="480" w:lineRule="auto"/>
        <w:ind w:right="571" w:firstLine="360"/>
        <w:jc w:val="both"/>
        <w:rPr>
          <w:rFonts w:asciiTheme="majorBidi" w:hAnsiTheme="majorBidi" w:cstheme="majorBidi"/>
          <w:sz w:val="28"/>
          <w:szCs w:val="28"/>
        </w:rPr>
      </w:pPr>
      <w:r>
        <w:rPr>
          <w:rFonts w:asciiTheme="majorBidi" w:hAnsiTheme="majorBidi" w:cstheme="majorBidi"/>
          <w:color w:val="222222"/>
          <w:sz w:val="28"/>
          <w:szCs w:val="28"/>
          <w:shd w:val="clear" w:color="auto" w:fill="FFFFFF"/>
        </w:rPr>
        <w:t xml:space="preserve">The </w:t>
      </w:r>
      <w:del w:id="327" w:author="Christopher Fotheringham" w:date="2023-11-23T14:53:00Z">
        <w:r w:rsidDel="00763F09">
          <w:rPr>
            <w:rFonts w:asciiTheme="majorBidi" w:hAnsiTheme="majorBidi" w:cstheme="majorBidi"/>
            <w:color w:val="222222"/>
            <w:sz w:val="28"/>
            <w:szCs w:val="28"/>
            <w:shd w:val="clear" w:color="auto" w:fill="FFFFFF"/>
          </w:rPr>
          <w:delText xml:space="preserve">Crusades </w:delText>
        </w:r>
      </w:del>
      <w:ins w:id="328" w:author="Christopher Fotheringham" w:date="2023-11-26T11:48:00Z">
        <w:r w:rsidR="00C155A9">
          <w:rPr>
            <w:rFonts w:asciiTheme="majorBidi" w:hAnsiTheme="majorBidi" w:cstheme="majorBidi"/>
            <w:color w:val="222222"/>
            <w:sz w:val="28"/>
            <w:szCs w:val="28"/>
            <w:shd w:val="clear" w:color="auto" w:fill="FFFFFF"/>
          </w:rPr>
          <w:t>holy wars</w:t>
        </w:r>
      </w:ins>
      <w:ins w:id="329" w:author="Christopher Fotheringham" w:date="2023-11-23T14:53:00Z">
        <w:r w:rsidR="00763F09">
          <w:rPr>
            <w:rFonts w:asciiTheme="majorBidi" w:hAnsiTheme="majorBidi" w:cstheme="majorBidi"/>
            <w:color w:val="222222"/>
            <w:sz w:val="28"/>
            <w:szCs w:val="28"/>
            <w:shd w:val="clear" w:color="auto" w:fill="FFFFFF"/>
          </w:rPr>
          <w:t xml:space="preserve"> </w:t>
        </w:r>
      </w:ins>
      <w:del w:id="330" w:author="Christopher Fotheringham" w:date="2023-11-25T11:13:00Z">
        <w:r w:rsidDel="00DE1485">
          <w:rPr>
            <w:rFonts w:asciiTheme="majorBidi" w:hAnsiTheme="majorBidi" w:cstheme="majorBidi"/>
            <w:color w:val="222222"/>
            <w:sz w:val="28"/>
            <w:szCs w:val="28"/>
            <w:shd w:val="clear" w:color="auto" w:fill="FFFFFF"/>
          </w:rPr>
          <w:delText>in and from the</w:delText>
        </w:r>
      </w:del>
      <w:ins w:id="331" w:author="Christopher Fotheringham" w:date="2023-11-25T11:13:00Z">
        <w:r w:rsidR="00DE1485">
          <w:rPr>
            <w:rFonts w:asciiTheme="majorBidi" w:hAnsiTheme="majorBidi" w:cstheme="majorBidi"/>
            <w:color w:val="222222"/>
            <w:sz w:val="28"/>
            <w:szCs w:val="28"/>
            <w:shd w:val="clear" w:color="auto" w:fill="FFFFFF"/>
          </w:rPr>
          <w:t>in the context of the</w:t>
        </w:r>
      </w:ins>
      <w:r>
        <w:rPr>
          <w:rFonts w:asciiTheme="majorBidi" w:hAnsiTheme="majorBidi" w:cstheme="majorBidi"/>
          <w:color w:val="222222"/>
          <w:sz w:val="28"/>
          <w:szCs w:val="28"/>
          <w:shd w:val="clear" w:color="auto" w:fill="FFFFFF"/>
        </w:rPr>
        <w:t xml:space="preserve"> Iberian Peninsula </w:t>
      </w:r>
      <w:del w:id="332" w:author="Christopher Fotheringham" w:date="2023-11-25T11:13:00Z">
        <w:r w:rsidDel="00DE1485">
          <w:rPr>
            <w:rFonts w:asciiTheme="majorBidi" w:hAnsiTheme="majorBidi" w:cstheme="majorBidi"/>
            <w:color w:val="222222"/>
            <w:sz w:val="28"/>
            <w:szCs w:val="28"/>
            <w:shd w:val="clear" w:color="auto" w:fill="FFFFFF"/>
          </w:rPr>
          <w:delText xml:space="preserve">present </w:delText>
        </w:r>
      </w:del>
      <w:ins w:id="333" w:author="Christopher Fotheringham" w:date="2023-11-25T11:13:00Z">
        <w:r w:rsidR="00DE1485">
          <w:rPr>
            <w:rFonts w:asciiTheme="majorBidi" w:hAnsiTheme="majorBidi" w:cstheme="majorBidi"/>
            <w:color w:val="222222"/>
            <w:sz w:val="28"/>
            <w:szCs w:val="28"/>
            <w:shd w:val="clear" w:color="auto" w:fill="FFFFFF"/>
          </w:rPr>
          <w:t xml:space="preserve">are </w:t>
        </w:r>
      </w:ins>
      <w:r>
        <w:rPr>
          <w:rFonts w:asciiTheme="majorBidi" w:hAnsiTheme="majorBidi" w:cstheme="majorBidi"/>
          <w:color w:val="222222"/>
          <w:sz w:val="28"/>
          <w:szCs w:val="28"/>
          <w:shd w:val="clear" w:color="auto" w:fill="FFFFFF"/>
        </w:rPr>
        <w:t>an important</w:t>
      </w:r>
      <w:del w:id="334" w:author="Christopher Fotheringham" w:date="2023-11-26T11:48:00Z">
        <w:r w:rsidDel="007224B9">
          <w:rPr>
            <w:rFonts w:asciiTheme="majorBidi" w:hAnsiTheme="majorBidi" w:cstheme="majorBidi"/>
            <w:color w:val="222222"/>
            <w:sz w:val="28"/>
            <w:szCs w:val="28"/>
            <w:shd w:val="clear" w:color="auto" w:fill="FFFFFF"/>
          </w:rPr>
          <w:delText>,</w:delText>
        </w:r>
      </w:del>
      <w:r>
        <w:rPr>
          <w:rFonts w:asciiTheme="majorBidi" w:hAnsiTheme="majorBidi" w:cstheme="majorBidi"/>
          <w:color w:val="222222"/>
          <w:sz w:val="28"/>
          <w:szCs w:val="28"/>
          <w:shd w:val="clear" w:color="auto" w:fill="FFFFFF"/>
        </w:rPr>
        <w:t xml:space="preserve"> </w:t>
      </w:r>
      <w:commentRangeStart w:id="335"/>
      <w:r>
        <w:rPr>
          <w:rFonts w:asciiTheme="majorBidi" w:hAnsiTheme="majorBidi" w:cstheme="majorBidi"/>
          <w:color w:val="222222"/>
          <w:sz w:val="28"/>
          <w:szCs w:val="28"/>
          <w:shd w:val="clear" w:color="auto" w:fill="FFFFFF"/>
        </w:rPr>
        <w:t>complement</w:t>
      </w:r>
      <w:ins w:id="336" w:author="Susan" w:date="2023-11-27T10:35:00Z">
        <w:r w:rsidR="00FB4D74">
          <w:rPr>
            <w:rFonts w:asciiTheme="majorBidi" w:hAnsiTheme="majorBidi" w:cstheme="majorBidi"/>
            <w:color w:val="222222"/>
            <w:sz w:val="28"/>
            <w:szCs w:val="28"/>
            <w:shd w:val="clear" w:color="auto" w:fill="FFFFFF"/>
          </w:rPr>
          <w:t>ary</w:t>
        </w:r>
      </w:ins>
      <w:del w:id="337" w:author="Susan" w:date="2023-11-27T10:35:00Z">
        <w:r w:rsidDel="00FB4D74">
          <w:rPr>
            <w:rFonts w:asciiTheme="majorBidi" w:hAnsiTheme="majorBidi" w:cstheme="majorBidi"/>
            <w:color w:val="222222"/>
            <w:sz w:val="28"/>
            <w:szCs w:val="28"/>
            <w:shd w:val="clear" w:color="auto" w:fill="FFFFFF"/>
          </w:rPr>
          <w:delText>ing</w:delText>
        </w:r>
      </w:del>
      <w:commentRangeEnd w:id="335"/>
      <w:r w:rsidR="00FB4D74">
        <w:rPr>
          <w:rStyle w:val="CommentReference"/>
        </w:rPr>
        <w:commentReference w:id="335"/>
      </w:r>
      <w:r>
        <w:rPr>
          <w:rFonts w:asciiTheme="majorBidi" w:hAnsiTheme="majorBidi" w:cstheme="majorBidi"/>
          <w:color w:val="222222"/>
          <w:sz w:val="28"/>
          <w:szCs w:val="28"/>
          <w:shd w:val="clear" w:color="auto" w:fill="FFFFFF"/>
        </w:rPr>
        <w:t xml:space="preserve"> chapter in the</w:t>
      </w:r>
      <w:ins w:id="338" w:author="Christopher Fotheringham" w:date="2023-11-25T11:13:00Z">
        <w:r w:rsidR="00751E5C">
          <w:rPr>
            <w:rFonts w:asciiTheme="majorBidi" w:hAnsiTheme="majorBidi" w:cstheme="majorBidi"/>
            <w:color w:val="222222"/>
            <w:sz w:val="28"/>
            <w:szCs w:val="28"/>
            <w:shd w:val="clear" w:color="auto" w:fill="FFFFFF"/>
          </w:rPr>
          <w:t xml:space="preserve"> general</w:t>
        </w:r>
      </w:ins>
      <w:r>
        <w:rPr>
          <w:rFonts w:asciiTheme="majorBidi" w:hAnsiTheme="majorBidi" w:cstheme="majorBidi"/>
          <w:color w:val="222222"/>
          <w:sz w:val="28"/>
          <w:szCs w:val="28"/>
          <w:shd w:val="clear" w:color="auto" w:fill="FFFFFF"/>
        </w:rPr>
        <w:t xml:space="preserve"> history of the Crusades. Paula Pinto Costa and Joana </w:t>
      </w:r>
      <w:proofErr w:type="spellStart"/>
      <w:r>
        <w:rPr>
          <w:rFonts w:asciiTheme="majorBidi" w:hAnsiTheme="majorBidi" w:cstheme="majorBidi"/>
          <w:color w:val="222222"/>
          <w:sz w:val="28"/>
          <w:szCs w:val="28"/>
          <w:shd w:val="clear" w:color="auto" w:fill="FFFFFF"/>
        </w:rPr>
        <w:t>Lencart</w:t>
      </w:r>
      <w:proofErr w:type="spellEnd"/>
      <w:r>
        <w:rPr>
          <w:rFonts w:asciiTheme="majorBidi" w:hAnsiTheme="majorBidi" w:cstheme="majorBidi"/>
          <w:color w:val="222222"/>
          <w:sz w:val="28"/>
          <w:szCs w:val="28"/>
          <w:shd w:val="clear" w:color="auto" w:fill="FFFFFF"/>
        </w:rPr>
        <w:t xml:space="preserve"> [3] analyze </w:t>
      </w:r>
      <w:del w:id="339" w:author="Christopher Fotheringham" w:date="2023-11-23T14:44:00Z">
        <w:r w:rsidDel="00F52451">
          <w:rPr>
            <w:rFonts w:asciiTheme="majorBidi" w:hAnsiTheme="majorBidi" w:cstheme="majorBidi"/>
            <w:color w:val="222222"/>
            <w:sz w:val="28"/>
            <w:szCs w:val="28"/>
            <w:shd w:val="clear" w:color="auto" w:fill="FFFFFF"/>
          </w:rPr>
          <w:delText xml:space="preserve">the raise of </w:delText>
        </w:r>
      </w:del>
      <w:r>
        <w:rPr>
          <w:rFonts w:asciiTheme="majorBidi" w:hAnsiTheme="majorBidi" w:cstheme="majorBidi"/>
          <w:color w:val="222222"/>
          <w:sz w:val="28"/>
          <w:szCs w:val="28"/>
          <w:shd w:val="clear" w:color="auto" w:fill="FFFFFF"/>
        </w:rPr>
        <w:t xml:space="preserve">the concept of </w:t>
      </w:r>
      <w:ins w:id="340" w:author="Christopher Fotheringham" w:date="2023-11-23T14:44:00Z">
        <w:r w:rsidR="00F52451">
          <w:rPr>
            <w:rFonts w:asciiTheme="majorBidi" w:hAnsiTheme="majorBidi" w:cstheme="majorBidi"/>
            <w:color w:val="222222"/>
            <w:sz w:val="28"/>
            <w:szCs w:val="28"/>
            <w:shd w:val="clear" w:color="auto" w:fill="FFFFFF"/>
          </w:rPr>
          <w:t xml:space="preserve">the </w:t>
        </w:r>
      </w:ins>
      <w:r>
        <w:rPr>
          <w:rFonts w:asciiTheme="majorBidi" w:hAnsiTheme="majorBidi" w:cstheme="majorBidi"/>
          <w:color w:val="222222"/>
          <w:sz w:val="28"/>
          <w:szCs w:val="28"/>
          <w:shd w:val="clear" w:color="auto" w:fill="FFFFFF"/>
        </w:rPr>
        <w:t>Crusade in the Kingdom of Portugal. T</w:t>
      </w:r>
      <w:r w:rsidRPr="003B1882">
        <w:rPr>
          <w:rFonts w:asciiTheme="majorBidi" w:hAnsiTheme="majorBidi" w:cstheme="majorBidi"/>
          <w:sz w:val="28"/>
          <w:szCs w:val="28"/>
        </w:rPr>
        <w:t xml:space="preserve">he conquests of Lisbon (1147), </w:t>
      </w:r>
      <w:proofErr w:type="spellStart"/>
      <w:r w:rsidRPr="003B1882">
        <w:rPr>
          <w:rFonts w:asciiTheme="majorBidi" w:hAnsiTheme="majorBidi" w:cstheme="majorBidi"/>
          <w:sz w:val="28"/>
          <w:szCs w:val="28"/>
        </w:rPr>
        <w:t>Silves</w:t>
      </w:r>
      <w:proofErr w:type="spellEnd"/>
      <w:r w:rsidRPr="003B1882">
        <w:rPr>
          <w:rFonts w:asciiTheme="majorBidi" w:hAnsiTheme="majorBidi" w:cstheme="majorBidi"/>
          <w:sz w:val="28"/>
          <w:szCs w:val="28"/>
        </w:rPr>
        <w:t xml:space="preserve"> (1189), and </w:t>
      </w:r>
      <w:proofErr w:type="spellStart"/>
      <w:r w:rsidRPr="003B1882">
        <w:rPr>
          <w:rFonts w:asciiTheme="majorBidi" w:hAnsiTheme="majorBidi" w:cstheme="majorBidi"/>
          <w:sz w:val="28"/>
          <w:szCs w:val="28"/>
        </w:rPr>
        <w:t>Alcácer</w:t>
      </w:r>
      <w:proofErr w:type="spellEnd"/>
      <w:r w:rsidRPr="003B1882">
        <w:rPr>
          <w:rFonts w:asciiTheme="majorBidi" w:hAnsiTheme="majorBidi" w:cstheme="majorBidi"/>
          <w:sz w:val="28"/>
          <w:szCs w:val="28"/>
        </w:rPr>
        <w:t xml:space="preserve"> do Sal (1217)</w:t>
      </w:r>
      <w:r>
        <w:rPr>
          <w:rFonts w:asciiTheme="majorBidi" w:hAnsiTheme="majorBidi" w:cstheme="majorBidi"/>
          <w:sz w:val="28"/>
          <w:szCs w:val="28"/>
        </w:rPr>
        <w:t xml:space="preserve"> </w:t>
      </w:r>
      <w:del w:id="341" w:author="Christopher Fotheringham" w:date="2023-11-25T11:14:00Z">
        <w:r w:rsidDel="008D23C2">
          <w:rPr>
            <w:rFonts w:asciiTheme="majorBidi" w:hAnsiTheme="majorBidi" w:cstheme="majorBidi"/>
            <w:sz w:val="28"/>
            <w:szCs w:val="28"/>
          </w:rPr>
          <w:delText>–</w:delText>
        </w:r>
      </w:del>
      <w:ins w:id="342" w:author="Christopher Fotheringham" w:date="2023-11-25T11:14:00Z">
        <w:r w:rsidR="008D23C2">
          <w:rPr>
            <w:rFonts w:asciiTheme="majorBidi" w:hAnsiTheme="majorBidi" w:cstheme="majorBidi"/>
            <w:sz w:val="28"/>
            <w:szCs w:val="28"/>
          </w:rPr>
          <w:t xml:space="preserve">were </w:t>
        </w:r>
      </w:ins>
      <w:del w:id="343" w:author="Christopher Fotheringham" w:date="2023-11-23T14:44:00Z">
        <w:r w:rsidDel="00F52451">
          <w:rPr>
            <w:rFonts w:asciiTheme="majorBidi" w:hAnsiTheme="majorBidi" w:cstheme="majorBidi"/>
            <w:sz w:val="28"/>
            <w:szCs w:val="28"/>
          </w:rPr>
          <w:delText xml:space="preserve"> </w:delText>
        </w:r>
      </w:del>
      <w:r>
        <w:rPr>
          <w:rFonts w:asciiTheme="majorBidi" w:hAnsiTheme="majorBidi" w:cstheme="majorBidi"/>
          <w:sz w:val="28"/>
          <w:szCs w:val="28"/>
        </w:rPr>
        <w:t xml:space="preserve">all </w:t>
      </w:r>
      <w:ins w:id="344" w:author="Susan" w:date="2023-11-26T18:59:00Z">
        <w:r w:rsidR="001529E2">
          <w:rPr>
            <w:rFonts w:asciiTheme="majorBidi" w:hAnsiTheme="majorBidi" w:cstheme="majorBidi"/>
            <w:sz w:val="28"/>
            <w:szCs w:val="28"/>
          </w:rPr>
          <w:t>dis</w:t>
        </w:r>
      </w:ins>
      <w:ins w:id="345" w:author="Susan" w:date="2023-11-26T19:00:00Z">
        <w:r w:rsidR="001529E2">
          <w:rPr>
            <w:rFonts w:asciiTheme="majorBidi" w:hAnsiTheme="majorBidi" w:cstheme="majorBidi"/>
            <w:sz w:val="28"/>
            <w:szCs w:val="28"/>
          </w:rPr>
          <w:t>tinguished</w:t>
        </w:r>
      </w:ins>
      <w:del w:id="346" w:author="Susan" w:date="2023-11-26T19:00:00Z">
        <w:r w:rsidDel="001529E2">
          <w:rPr>
            <w:rFonts w:asciiTheme="majorBidi" w:hAnsiTheme="majorBidi" w:cstheme="majorBidi"/>
            <w:sz w:val="28"/>
            <w:szCs w:val="28"/>
          </w:rPr>
          <w:delText>characterized</w:delText>
        </w:r>
      </w:del>
      <w:r>
        <w:rPr>
          <w:rFonts w:asciiTheme="majorBidi" w:hAnsiTheme="majorBidi" w:cstheme="majorBidi"/>
          <w:sz w:val="28"/>
          <w:szCs w:val="28"/>
        </w:rPr>
        <w:t xml:space="preserve"> by the active participation of </w:t>
      </w:r>
      <w:del w:id="347" w:author="Christopher Fotheringham" w:date="2023-11-26T12:15:00Z">
        <w:r w:rsidDel="00615B08">
          <w:rPr>
            <w:rFonts w:asciiTheme="majorBidi" w:hAnsiTheme="majorBidi" w:cstheme="majorBidi"/>
            <w:sz w:val="28"/>
            <w:szCs w:val="28"/>
          </w:rPr>
          <w:delText>crusade</w:delText>
        </w:r>
      </w:del>
      <w:ins w:id="348" w:author="Christopher Fotheringham" w:date="2023-11-26T12:15:00Z">
        <w:r w:rsidR="00615B08">
          <w:rPr>
            <w:rFonts w:asciiTheme="majorBidi" w:hAnsiTheme="majorBidi" w:cstheme="majorBidi"/>
            <w:sz w:val="28"/>
            <w:szCs w:val="28"/>
          </w:rPr>
          <w:t>Crusade</w:t>
        </w:r>
      </w:ins>
      <w:r>
        <w:rPr>
          <w:rFonts w:asciiTheme="majorBidi" w:hAnsiTheme="majorBidi" w:cstheme="majorBidi"/>
          <w:sz w:val="28"/>
          <w:szCs w:val="28"/>
        </w:rPr>
        <w:t xml:space="preserve">rs </w:t>
      </w:r>
      <w:del w:id="349" w:author="Christopher Fotheringham" w:date="2023-11-23T14:44:00Z">
        <w:r w:rsidDel="00176907">
          <w:rPr>
            <w:rFonts w:asciiTheme="majorBidi" w:hAnsiTheme="majorBidi" w:cstheme="majorBidi"/>
            <w:sz w:val="28"/>
            <w:szCs w:val="28"/>
          </w:rPr>
          <w:delText xml:space="preserve">in </w:delText>
        </w:r>
      </w:del>
      <w:ins w:id="350" w:author="Christopher Fotheringham" w:date="2023-11-23T14:44:00Z">
        <w:r w:rsidR="00176907">
          <w:rPr>
            <w:rFonts w:asciiTheme="majorBidi" w:hAnsiTheme="majorBidi" w:cstheme="majorBidi"/>
            <w:sz w:val="28"/>
            <w:szCs w:val="28"/>
          </w:rPr>
          <w:t xml:space="preserve">on </w:t>
        </w:r>
      </w:ins>
      <w:r>
        <w:rPr>
          <w:rFonts w:asciiTheme="majorBidi" w:hAnsiTheme="majorBidi" w:cstheme="majorBidi"/>
          <w:sz w:val="28"/>
          <w:szCs w:val="28"/>
        </w:rPr>
        <w:t>their way to the Holy Land</w:t>
      </w:r>
      <w:del w:id="351" w:author="Christopher Fotheringham" w:date="2023-11-23T14:44:00Z">
        <w:r w:rsidDel="00F52451">
          <w:rPr>
            <w:rFonts w:asciiTheme="majorBidi" w:hAnsiTheme="majorBidi" w:cstheme="majorBidi"/>
            <w:sz w:val="28"/>
            <w:szCs w:val="28"/>
          </w:rPr>
          <w:delText xml:space="preserve"> </w:delText>
        </w:r>
      </w:del>
      <w:del w:id="352" w:author="Christopher Fotheringham" w:date="2023-11-25T11:14:00Z">
        <w:r w:rsidDel="008D23C2">
          <w:rPr>
            <w:rFonts w:asciiTheme="majorBidi" w:hAnsiTheme="majorBidi" w:cstheme="majorBidi"/>
            <w:sz w:val="28"/>
            <w:szCs w:val="28"/>
          </w:rPr>
          <w:delText xml:space="preserve">– </w:delText>
        </w:r>
      </w:del>
      <w:ins w:id="353" w:author="Christopher Fotheringham" w:date="2023-11-25T11:14:00Z">
        <w:r w:rsidR="008D23C2">
          <w:rPr>
            <w:rFonts w:asciiTheme="majorBidi" w:hAnsiTheme="majorBidi" w:cstheme="majorBidi"/>
            <w:sz w:val="28"/>
            <w:szCs w:val="28"/>
          </w:rPr>
          <w:t xml:space="preserve">. These conquests </w:t>
        </w:r>
      </w:ins>
      <w:r>
        <w:rPr>
          <w:rFonts w:asciiTheme="majorBidi" w:hAnsiTheme="majorBidi" w:cstheme="majorBidi"/>
          <w:sz w:val="28"/>
          <w:szCs w:val="28"/>
        </w:rPr>
        <w:t xml:space="preserve">provide the basis </w:t>
      </w:r>
      <w:del w:id="354" w:author="Christopher Fotheringham" w:date="2023-11-25T11:14:00Z">
        <w:r w:rsidDel="00FB0C07">
          <w:rPr>
            <w:rFonts w:asciiTheme="majorBidi" w:hAnsiTheme="majorBidi" w:cstheme="majorBidi"/>
            <w:sz w:val="28"/>
            <w:szCs w:val="28"/>
          </w:rPr>
          <w:delText>to examine</w:delText>
        </w:r>
      </w:del>
      <w:ins w:id="355" w:author="Christopher Fotheringham" w:date="2023-11-25T11:14:00Z">
        <w:r w:rsidR="00FB0C07">
          <w:rPr>
            <w:rFonts w:asciiTheme="majorBidi" w:hAnsiTheme="majorBidi" w:cstheme="majorBidi"/>
            <w:sz w:val="28"/>
            <w:szCs w:val="28"/>
          </w:rPr>
          <w:t>for examining</w:t>
        </w:r>
      </w:ins>
      <w:r>
        <w:rPr>
          <w:rFonts w:asciiTheme="majorBidi" w:hAnsiTheme="majorBidi" w:cstheme="majorBidi"/>
          <w:sz w:val="28"/>
          <w:szCs w:val="28"/>
        </w:rPr>
        <w:t xml:space="preserve"> the</w:t>
      </w:r>
      <w:ins w:id="356" w:author="Christopher Fotheringham" w:date="2023-11-25T11:15:00Z">
        <w:r w:rsidR="000A3973">
          <w:rPr>
            <w:rFonts w:asciiTheme="majorBidi" w:hAnsiTheme="majorBidi" w:cstheme="majorBidi"/>
            <w:sz w:val="28"/>
            <w:szCs w:val="28"/>
          </w:rPr>
          <w:t xml:space="preserve"> </w:t>
        </w:r>
        <w:del w:id="357" w:author="Susan" w:date="2023-11-26T18:50:00Z">
          <w:r w:rsidR="000A3973" w:rsidDel="001E3EBB">
            <w:rPr>
              <w:rFonts w:asciiTheme="majorBidi" w:hAnsiTheme="majorBidi" w:cstheme="majorBidi"/>
              <w:sz w:val="28"/>
              <w:szCs w:val="28"/>
            </w:rPr>
            <w:delText>Portuguese</w:delText>
          </w:r>
        </w:del>
      </w:ins>
      <w:del w:id="358" w:author="Susan" w:date="2023-11-26T18:50:00Z">
        <w:r w:rsidDel="001E3EBB">
          <w:rPr>
            <w:rFonts w:asciiTheme="majorBidi" w:hAnsiTheme="majorBidi" w:cstheme="majorBidi"/>
            <w:sz w:val="28"/>
            <w:szCs w:val="28"/>
          </w:rPr>
          <w:delText xml:space="preserve"> </w:delText>
        </w:r>
      </w:del>
      <w:r>
        <w:rPr>
          <w:rFonts w:asciiTheme="majorBidi" w:hAnsiTheme="majorBidi" w:cstheme="majorBidi"/>
          <w:sz w:val="28"/>
          <w:szCs w:val="28"/>
        </w:rPr>
        <w:t>emergence</w:t>
      </w:r>
      <w:ins w:id="359" w:author="Susan" w:date="2023-11-26T18:50:00Z">
        <w:r w:rsidR="001E3EBB">
          <w:rPr>
            <w:rFonts w:asciiTheme="majorBidi" w:hAnsiTheme="majorBidi" w:cstheme="majorBidi"/>
            <w:sz w:val="28"/>
            <w:szCs w:val="28"/>
          </w:rPr>
          <w:t xml:space="preserve"> in Portugal</w:t>
        </w:r>
      </w:ins>
      <w:r>
        <w:rPr>
          <w:rFonts w:asciiTheme="majorBidi" w:hAnsiTheme="majorBidi" w:cstheme="majorBidi"/>
          <w:sz w:val="28"/>
          <w:szCs w:val="28"/>
        </w:rPr>
        <w:t xml:space="preserve"> of </w:t>
      </w:r>
      <w:r w:rsidRPr="003B1882">
        <w:rPr>
          <w:rFonts w:asciiTheme="majorBidi" w:hAnsiTheme="majorBidi" w:cstheme="majorBidi"/>
          <w:sz w:val="28"/>
          <w:szCs w:val="28"/>
        </w:rPr>
        <w:t xml:space="preserve">the </w:t>
      </w:r>
      <w:r w:rsidR="00BC67EC">
        <w:rPr>
          <w:rFonts w:asciiTheme="majorBidi" w:hAnsiTheme="majorBidi" w:cstheme="majorBidi"/>
          <w:sz w:val="28"/>
          <w:szCs w:val="28"/>
        </w:rPr>
        <w:t>term</w:t>
      </w:r>
      <w:r>
        <w:rPr>
          <w:rFonts w:asciiTheme="majorBidi" w:hAnsiTheme="majorBidi" w:cstheme="majorBidi"/>
          <w:sz w:val="28"/>
          <w:szCs w:val="28"/>
        </w:rPr>
        <w:t>s</w:t>
      </w:r>
      <w:r w:rsidRPr="003B1882">
        <w:rPr>
          <w:rFonts w:asciiTheme="majorBidi" w:hAnsiTheme="majorBidi" w:cstheme="majorBidi"/>
          <w:sz w:val="28"/>
          <w:szCs w:val="28"/>
        </w:rPr>
        <w:t xml:space="preserve"> </w:t>
      </w:r>
      <w:del w:id="360" w:author="Christopher Fotheringham" w:date="2023-11-23T14:45:00Z">
        <w:r w:rsidDel="00A030EC">
          <w:rPr>
            <w:rFonts w:asciiTheme="majorBidi" w:hAnsiTheme="majorBidi" w:cstheme="majorBidi"/>
            <w:sz w:val="28"/>
            <w:szCs w:val="28"/>
          </w:rPr>
          <w:delText>Crusade</w:delText>
        </w:r>
      </w:del>
      <w:ins w:id="361" w:author="Christopher Fotheringham" w:date="2023-11-26T12:15:00Z">
        <w:r w:rsidR="00615B08">
          <w:rPr>
            <w:rFonts w:asciiTheme="majorBidi" w:hAnsiTheme="majorBidi" w:cstheme="majorBidi"/>
            <w:sz w:val="28"/>
            <w:szCs w:val="28"/>
          </w:rPr>
          <w:t>Crusade</w:t>
        </w:r>
      </w:ins>
      <w:ins w:id="362" w:author="Susan" w:date="2023-11-26T19:08:00Z">
        <w:r w:rsidR="00A574CE">
          <w:rPr>
            <w:rFonts w:asciiTheme="majorBidi" w:hAnsiTheme="majorBidi" w:cstheme="majorBidi"/>
            <w:sz w:val="28"/>
            <w:szCs w:val="28"/>
          </w:rPr>
          <w:t xml:space="preserve"> and</w:t>
        </w:r>
      </w:ins>
      <w:ins w:id="363" w:author="Susan" w:date="2023-11-27T10:35:00Z">
        <w:r w:rsidR="00FB4D74">
          <w:rPr>
            <w:rFonts w:asciiTheme="majorBidi" w:hAnsiTheme="majorBidi" w:cstheme="majorBidi"/>
            <w:sz w:val="28"/>
            <w:szCs w:val="28"/>
          </w:rPr>
          <w:t xml:space="preserve"> </w:t>
        </w:r>
      </w:ins>
      <w:ins w:id="364" w:author="Christopher Fotheringham" w:date="2023-11-23T14:45:00Z">
        <w:del w:id="365" w:author="Susan" w:date="2023-11-26T19:08:00Z">
          <w:r w:rsidR="00176907" w:rsidDel="00A574CE">
            <w:rPr>
              <w:rFonts w:asciiTheme="majorBidi" w:hAnsiTheme="majorBidi" w:cstheme="majorBidi"/>
              <w:sz w:val="28"/>
              <w:szCs w:val="28"/>
            </w:rPr>
            <w:delText>/</w:delText>
          </w:r>
        </w:del>
      </w:ins>
      <w:del w:id="366" w:author="Christopher Fotheringham" w:date="2023-11-23T14:45:00Z">
        <w:r w:rsidDel="00176907">
          <w:rPr>
            <w:rFonts w:asciiTheme="majorBidi" w:hAnsiTheme="majorBidi" w:cstheme="majorBidi"/>
            <w:sz w:val="28"/>
            <w:szCs w:val="28"/>
          </w:rPr>
          <w:delText>/c</w:delText>
        </w:r>
      </w:del>
      <w:del w:id="367" w:author="Christopher Fotheringham" w:date="2023-11-26T12:15:00Z">
        <w:r w:rsidDel="00615B08">
          <w:rPr>
            <w:rFonts w:asciiTheme="majorBidi" w:hAnsiTheme="majorBidi" w:cstheme="majorBidi"/>
            <w:sz w:val="28"/>
            <w:szCs w:val="28"/>
          </w:rPr>
          <w:delText>rusade</w:delText>
        </w:r>
      </w:del>
      <w:ins w:id="368" w:author="Christopher Fotheringham" w:date="2023-11-26T12:15:00Z">
        <w:r w:rsidR="00615B08">
          <w:rPr>
            <w:rFonts w:asciiTheme="majorBidi" w:hAnsiTheme="majorBidi" w:cstheme="majorBidi"/>
            <w:sz w:val="28"/>
            <w:szCs w:val="28"/>
          </w:rPr>
          <w:t>Crusade</w:t>
        </w:r>
      </w:ins>
      <w:r>
        <w:rPr>
          <w:rFonts w:asciiTheme="majorBidi" w:hAnsiTheme="majorBidi" w:cstheme="majorBidi"/>
          <w:sz w:val="28"/>
          <w:szCs w:val="28"/>
        </w:rPr>
        <w:t>r, the</w:t>
      </w:r>
      <w:r w:rsidRPr="003B1882">
        <w:rPr>
          <w:rFonts w:asciiTheme="majorBidi" w:hAnsiTheme="majorBidi" w:cstheme="majorBidi"/>
          <w:sz w:val="28"/>
          <w:szCs w:val="28"/>
        </w:rPr>
        <w:t xml:space="preserve"> </w:t>
      </w:r>
      <w:r>
        <w:rPr>
          <w:rFonts w:asciiTheme="majorBidi" w:hAnsiTheme="majorBidi" w:cstheme="majorBidi"/>
          <w:sz w:val="28"/>
          <w:szCs w:val="28"/>
        </w:rPr>
        <w:t>influence</w:t>
      </w:r>
      <w:r w:rsidRPr="003B1882">
        <w:rPr>
          <w:rFonts w:asciiTheme="majorBidi" w:hAnsiTheme="majorBidi" w:cstheme="majorBidi"/>
          <w:sz w:val="28"/>
          <w:szCs w:val="28"/>
        </w:rPr>
        <w:t xml:space="preserve"> of the </w:t>
      </w:r>
      <w:r>
        <w:rPr>
          <w:rFonts w:asciiTheme="majorBidi" w:hAnsiTheme="majorBidi" w:cstheme="majorBidi"/>
          <w:sz w:val="28"/>
          <w:szCs w:val="28"/>
        </w:rPr>
        <w:lastRenderedPageBreak/>
        <w:t>Holy War</w:t>
      </w:r>
      <w:ins w:id="369" w:author="Christopher Fotheringham" w:date="2023-11-25T11:15:00Z">
        <w:r w:rsidR="004A1796">
          <w:rPr>
            <w:rFonts w:asciiTheme="majorBidi" w:hAnsiTheme="majorBidi" w:cstheme="majorBidi"/>
            <w:sz w:val="28"/>
            <w:szCs w:val="28"/>
          </w:rPr>
          <w:t xml:space="preserve"> on that </w:t>
        </w:r>
      </w:ins>
      <w:ins w:id="370" w:author="Susan" w:date="2023-11-26T19:08:00Z">
        <w:r w:rsidR="00A574CE">
          <w:rPr>
            <w:rFonts w:asciiTheme="majorBidi" w:hAnsiTheme="majorBidi" w:cstheme="majorBidi"/>
            <w:sz w:val="28"/>
            <w:szCs w:val="28"/>
          </w:rPr>
          <w:t>land</w:t>
        </w:r>
      </w:ins>
      <w:ins w:id="371" w:author="Christopher Fotheringham" w:date="2023-11-25T11:15:00Z">
        <w:del w:id="372" w:author="Susan" w:date="2023-11-26T19:08:00Z">
          <w:r w:rsidR="004A1796" w:rsidDel="00A574CE">
            <w:rPr>
              <w:rFonts w:asciiTheme="majorBidi" w:hAnsiTheme="majorBidi" w:cstheme="majorBidi"/>
              <w:sz w:val="28"/>
              <w:szCs w:val="28"/>
            </w:rPr>
            <w:delText>country</w:delText>
          </w:r>
        </w:del>
      </w:ins>
      <w:del w:id="373" w:author="Christopher Fotheringham" w:date="2023-11-25T11:15:00Z">
        <w:r w:rsidDel="000A3973">
          <w:rPr>
            <w:rFonts w:asciiTheme="majorBidi" w:hAnsiTheme="majorBidi" w:cstheme="majorBidi"/>
            <w:sz w:val="28"/>
            <w:szCs w:val="28"/>
          </w:rPr>
          <w:delText xml:space="preserve"> in Portugal</w:delText>
        </w:r>
      </w:del>
      <w:r>
        <w:rPr>
          <w:rFonts w:asciiTheme="majorBidi" w:hAnsiTheme="majorBidi" w:cstheme="majorBidi"/>
          <w:sz w:val="28"/>
          <w:szCs w:val="28"/>
        </w:rPr>
        <w:t xml:space="preserve">, </w:t>
      </w:r>
      <w:r w:rsidRPr="003B1882">
        <w:rPr>
          <w:rFonts w:asciiTheme="majorBidi" w:hAnsiTheme="majorBidi" w:cstheme="majorBidi"/>
          <w:sz w:val="28"/>
          <w:szCs w:val="28"/>
        </w:rPr>
        <w:t xml:space="preserve">and the commitment of </w:t>
      </w:r>
      <w:del w:id="374" w:author="Christopher Fotheringham" w:date="2023-11-23T14:45:00Z">
        <w:r w:rsidR="00BC67EC" w:rsidDel="00176907">
          <w:rPr>
            <w:rFonts w:asciiTheme="majorBidi" w:hAnsiTheme="majorBidi" w:cstheme="majorBidi"/>
            <w:sz w:val="28"/>
            <w:szCs w:val="28"/>
          </w:rPr>
          <w:delText xml:space="preserve">either </w:delText>
        </w:r>
      </w:del>
      <w:ins w:id="375" w:author="Christopher Fotheringham" w:date="2023-11-23T14:45:00Z">
        <w:r w:rsidR="00176907">
          <w:rPr>
            <w:rFonts w:asciiTheme="majorBidi" w:hAnsiTheme="majorBidi" w:cstheme="majorBidi"/>
            <w:sz w:val="28"/>
            <w:szCs w:val="28"/>
          </w:rPr>
          <w:t xml:space="preserve">both </w:t>
        </w:r>
      </w:ins>
      <w:r w:rsidRPr="003B1882">
        <w:rPr>
          <w:rFonts w:asciiTheme="majorBidi" w:hAnsiTheme="majorBidi" w:cstheme="majorBidi"/>
          <w:sz w:val="28"/>
          <w:szCs w:val="28"/>
        </w:rPr>
        <w:t xml:space="preserve">the </w:t>
      </w:r>
      <w:ins w:id="376" w:author="Christopher Fotheringham" w:date="2023-11-25T11:15:00Z">
        <w:r w:rsidR="004A1796">
          <w:rPr>
            <w:rFonts w:asciiTheme="majorBidi" w:hAnsiTheme="majorBidi" w:cstheme="majorBidi"/>
            <w:sz w:val="28"/>
            <w:szCs w:val="28"/>
          </w:rPr>
          <w:t xml:space="preserve">Portuguese </w:t>
        </w:r>
      </w:ins>
      <w:del w:id="377" w:author="Christopher Fotheringham" w:date="2023-11-23T14:55:00Z">
        <w:r w:rsidRPr="003B1882" w:rsidDel="0079275F">
          <w:rPr>
            <w:rFonts w:asciiTheme="majorBidi" w:hAnsiTheme="majorBidi" w:cstheme="majorBidi"/>
            <w:sz w:val="28"/>
            <w:szCs w:val="28"/>
          </w:rPr>
          <w:delText xml:space="preserve">crown </w:delText>
        </w:r>
      </w:del>
      <w:ins w:id="378" w:author="Christopher Fotheringham" w:date="2023-11-23T14:55:00Z">
        <w:r w:rsidR="0079275F">
          <w:rPr>
            <w:rFonts w:asciiTheme="majorBidi" w:hAnsiTheme="majorBidi" w:cstheme="majorBidi"/>
            <w:sz w:val="28"/>
            <w:szCs w:val="28"/>
          </w:rPr>
          <w:t>C</w:t>
        </w:r>
        <w:r w:rsidR="0079275F" w:rsidRPr="003B1882">
          <w:rPr>
            <w:rFonts w:asciiTheme="majorBidi" w:hAnsiTheme="majorBidi" w:cstheme="majorBidi"/>
            <w:sz w:val="28"/>
            <w:szCs w:val="28"/>
          </w:rPr>
          <w:t xml:space="preserve">rown </w:t>
        </w:r>
      </w:ins>
      <w:r w:rsidRPr="003B1882">
        <w:rPr>
          <w:rFonts w:asciiTheme="majorBidi" w:hAnsiTheme="majorBidi" w:cstheme="majorBidi"/>
          <w:sz w:val="28"/>
          <w:szCs w:val="28"/>
        </w:rPr>
        <w:t>and the Holy See</w:t>
      </w:r>
      <w:ins w:id="379" w:author="Susan" w:date="2023-11-26T19:09:00Z">
        <w:r w:rsidR="00A574CE">
          <w:rPr>
            <w:rFonts w:asciiTheme="majorBidi" w:hAnsiTheme="majorBidi" w:cstheme="majorBidi"/>
            <w:sz w:val="28"/>
            <w:szCs w:val="28"/>
          </w:rPr>
          <w:t xml:space="preserve"> to reclaiming </w:t>
        </w:r>
        <w:commentRangeStart w:id="380"/>
        <w:r w:rsidR="00A574CE">
          <w:rPr>
            <w:rFonts w:asciiTheme="majorBidi" w:hAnsiTheme="majorBidi" w:cstheme="majorBidi"/>
            <w:sz w:val="28"/>
            <w:szCs w:val="28"/>
          </w:rPr>
          <w:t>Christendom</w:t>
        </w:r>
        <w:commentRangeEnd w:id="380"/>
        <w:r w:rsidR="00A574CE">
          <w:rPr>
            <w:rStyle w:val="CommentReference"/>
          </w:rPr>
          <w:commentReference w:id="380"/>
        </w:r>
      </w:ins>
      <w:del w:id="381" w:author="Christopher Fotheringham" w:date="2023-11-23T14:45:00Z">
        <w:r w:rsidRPr="003B1882" w:rsidDel="00176907">
          <w:rPr>
            <w:rFonts w:asciiTheme="majorBidi" w:hAnsiTheme="majorBidi" w:cstheme="majorBidi"/>
            <w:sz w:val="28"/>
            <w:szCs w:val="28"/>
          </w:rPr>
          <w:delText xml:space="preserve"> in </w:delText>
        </w:r>
        <w:r w:rsidDel="00176907">
          <w:rPr>
            <w:rFonts w:asciiTheme="majorBidi" w:hAnsiTheme="majorBidi" w:cstheme="majorBidi"/>
            <w:sz w:val="28"/>
            <w:szCs w:val="28"/>
          </w:rPr>
          <w:delText>the</w:delText>
        </w:r>
        <w:r w:rsidRPr="003B1882" w:rsidDel="00176907">
          <w:rPr>
            <w:rFonts w:asciiTheme="majorBidi" w:hAnsiTheme="majorBidi" w:cstheme="majorBidi"/>
            <w:sz w:val="28"/>
            <w:szCs w:val="28"/>
          </w:rPr>
          <w:delText xml:space="preserve"> process</w:delText>
        </w:r>
      </w:del>
      <w:r w:rsidRPr="003B1882">
        <w:rPr>
          <w:rFonts w:asciiTheme="majorBidi" w:hAnsiTheme="majorBidi" w:cstheme="majorBidi"/>
          <w:sz w:val="28"/>
          <w:szCs w:val="28"/>
        </w:rPr>
        <w:t>.</w:t>
      </w:r>
    </w:p>
    <w:p w14:paraId="20F889C2" w14:textId="020D05B8" w:rsidR="00B8300F" w:rsidRDefault="00B8300F" w:rsidP="00C5019C">
      <w:pPr>
        <w:bidi w:val="0"/>
        <w:spacing w:line="480" w:lineRule="auto"/>
        <w:ind w:right="571" w:firstLine="360"/>
        <w:jc w:val="both"/>
        <w:rPr>
          <w:rFonts w:asciiTheme="majorBidi" w:hAnsiTheme="majorBidi" w:cstheme="majorBidi"/>
          <w:color w:val="222222"/>
          <w:sz w:val="28"/>
          <w:szCs w:val="28"/>
          <w:shd w:val="clear" w:color="auto" w:fill="FFFFFF"/>
        </w:rPr>
      </w:pPr>
      <w:bookmarkStart w:id="382" w:name="_Hlk151984361"/>
      <w:r>
        <w:rPr>
          <w:rFonts w:asciiTheme="majorBidi" w:hAnsiTheme="majorBidi" w:cstheme="majorBidi"/>
          <w:color w:val="222222"/>
          <w:sz w:val="28"/>
          <w:szCs w:val="28"/>
          <w:shd w:val="clear" w:color="auto" w:fill="FFFFFF"/>
        </w:rPr>
        <w:t xml:space="preserve">The </w:t>
      </w:r>
      <w:r w:rsidR="00E455D1">
        <w:rPr>
          <w:rFonts w:asciiTheme="majorBidi" w:hAnsiTheme="majorBidi" w:cstheme="majorBidi"/>
          <w:color w:val="222222"/>
          <w:sz w:val="28"/>
          <w:szCs w:val="28"/>
          <w:shd w:val="clear" w:color="auto" w:fill="FFFFFF"/>
        </w:rPr>
        <w:t xml:space="preserve">defeats of the </w:t>
      </w:r>
      <w:del w:id="383" w:author="Christopher Fotheringham" w:date="2023-11-23T14:45:00Z">
        <w:r w:rsidR="00E455D1" w:rsidDel="00A030EC">
          <w:rPr>
            <w:rFonts w:asciiTheme="majorBidi" w:hAnsiTheme="majorBidi" w:cstheme="majorBidi"/>
            <w:color w:val="222222"/>
            <w:sz w:val="28"/>
            <w:szCs w:val="28"/>
            <w:shd w:val="clear" w:color="auto" w:fill="FFFFFF"/>
          </w:rPr>
          <w:delText xml:space="preserve">crusaders </w:delText>
        </w:r>
      </w:del>
      <w:ins w:id="384" w:author="Christopher Fotheringham" w:date="2023-11-26T12:15:00Z">
        <w:r w:rsidR="00615B08">
          <w:rPr>
            <w:rFonts w:asciiTheme="majorBidi" w:hAnsiTheme="majorBidi" w:cstheme="majorBidi"/>
            <w:color w:val="222222"/>
            <w:sz w:val="28"/>
            <w:szCs w:val="28"/>
            <w:shd w:val="clear" w:color="auto" w:fill="FFFFFF"/>
          </w:rPr>
          <w:t>Crusade</w:t>
        </w:r>
      </w:ins>
      <w:ins w:id="385" w:author="Christopher Fotheringham" w:date="2023-11-23T14:45:00Z">
        <w:r w:rsidR="00A030EC">
          <w:rPr>
            <w:rFonts w:asciiTheme="majorBidi" w:hAnsiTheme="majorBidi" w:cstheme="majorBidi"/>
            <w:color w:val="222222"/>
            <w:sz w:val="28"/>
            <w:szCs w:val="28"/>
            <w:shd w:val="clear" w:color="auto" w:fill="FFFFFF"/>
          </w:rPr>
          <w:t xml:space="preserve">rs </w:t>
        </w:r>
      </w:ins>
      <w:del w:id="386" w:author="Christopher Fotheringham" w:date="2023-11-23T14:55:00Z">
        <w:r w:rsidR="00E455D1" w:rsidDel="0079275F">
          <w:rPr>
            <w:rFonts w:asciiTheme="majorBidi" w:hAnsiTheme="majorBidi" w:cstheme="majorBidi"/>
            <w:color w:val="222222"/>
            <w:sz w:val="28"/>
            <w:szCs w:val="28"/>
            <w:shd w:val="clear" w:color="auto" w:fill="FFFFFF"/>
          </w:rPr>
          <w:delText xml:space="preserve">in </w:delText>
        </w:r>
      </w:del>
      <w:ins w:id="387" w:author="Christopher Fotheringham" w:date="2023-11-23T14:55:00Z">
        <w:r w:rsidR="0079275F">
          <w:rPr>
            <w:rFonts w:asciiTheme="majorBidi" w:hAnsiTheme="majorBidi" w:cstheme="majorBidi"/>
            <w:color w:val="222222"/>
            <w:sz w:val="28"/>
            <w:szCs w:val="28"/>
            <w:shd w:val="clear" w:color="auto" w:fill="FFFFFF"/>
          </w:rPr>
          <w:t xml:space="preserve">on </w:t>
        </w:r>
      </w:ins>
      <w:r w:rsidR="00E455D1">
        <w:rPr>
          <w:rFonts w:asciiTheme="majorBidi" w:hAnsiTheme="majorBidi" w:cstheme="majorBidi"/>
          <w:color w:val="222222"/>
          <w:sz w:val="28"/>
          <w:szCs w:val="28"/>
          <w:shd w:val="clear" w:color="auto" w:fill="FFFFFF"/>
        </w:rPr>
        <w:t xml:space="preserve">the battlefield </w:t>
      </w:r>
      <w:r w:rsidR="00FC3A5C">
        <w:rPr>
          <w:rFonts w:asciiTheme="majorBidi" w:hAnsiTheme="majorBidi" w:cstheme="majorBidi"/>
          <w:color w:val="222222"/>
          <w:sz w:val="28"/>
          <w:szCs w:val="28"/>
          <w:shd w:val="clear" w:color="auto" w:fill="FFFFFF"/>
        </w:rPr>
        <w:t>undoubtedly</w:t>
      </w:r>
      <w:r w:rsidR="00E455D1">
        <w:rPr>
          <w:rFonts w:asciiTheme="majorBidi" w:hAnsiTheme="majorBidi" w:cstheme="majorBidi"/>
          <w:color w:val="222222"/>
          <w:sz w:val="28"/>
          <w:szCs w:val="28"/>
          <w:shd w:val="clear" w:color="auto" w:fill="FFFFFF"/>
        </w:rPr>
        <w:t xml:space="preserve"> </w:t>
      </w:r>
      <w:ins w:id="388" w:author="Susan" w:date="2023-11-27T13:05:00Z">
        <w:r w:rsidR="006B2D2F">
          <w:rPr>
            <w:rFonts w:asciiTheme="majorBidi" w:hAnsiTheme="majorBidi" w:cstheme="majorBidi"/>
            <w:color w:val="222222"/>
            <w:sz w:val="28"/>
            <w:szCs w:val="28"/>
            <w:shd w:val="clear" w:color="auto" w:fill="FFFFFF"/>
          </w:rPr>
          <w:t>posed a considerable challenge to</w:t>
        </w:r>
      </w:ins>
      <w:del w:id="389" w:author="Susan" w:date="2023-11-27T13:05:00Z">
        <w:r w:rsidR="00E455D1" w:rsidDel="006B2D2F">
          <w:rPr>
            <w:rFonts w:asciiTheme="majorBidi" w:hAnsiTheme="majorBidi" w:cstheme="majorBidi"/>
            <w:color w:val="222222"/>
            <w:sz w:val="28"/>
            <w:szCs w:val="28"/>
            <w:shd w:val="clear" w:color="auto" w:fill="FFFFFF"/>
          </w:rPr>
          <w:delText>presented</w:delText>
        </w:r>
      </w:del>
      <w:r w:rsidR="00E455D1">
        <w:rPr>
          <w:rFonts w:asciiTheme="majorBidi" w:hAnsiTheme="majorBidi" w:cstheme="majorBidi"/>
          <w:color w:val="222222"/>
          <w:sz w:val="28"/>
          <w:szCs w:val="28"/>
          <w:shd w:val="clear" w:color="auto" w:fill="FFFFFF"/>
        </w:rPr>
        <w:t xml:space="preserve"> </w:t>
      </w:r>
      <w:del w:id="390" w:author="Christopher Fotheringham" w:date="2023-11-26T12:20:00Z">
        <w:r w:rsidR="00E455D1" w:rsidDel="009D65E4">
          <w:rPr>
            <w:rFonts w:asciiTheme="majorBidi" w:hAnsiTheme="majorBidi" w:cstheme="majorBidi"/>
            <w:color w:val="222222"/>
            <w:sz w:val="28"/>
            <w:szCs w:val="28"/>
            <w:shd w:val="clear" w:color="auto" w:fill="FFFFFF"/>
          </w:rPr>
          <w:delText xml:space="preserve">a </w:delText>
        </w:r>
      </w:del>
      <w:del w:id="391" w:author="Christopher Fotheringham" w:date="2023-11-23T14:45:00Z">
        <w:r w:rsidR="00E455D1" w:rsidDel="00A030EC">
          <w:rPr>
            <w:rFonts w:asciiTheme="majorBidi" w:hAnsiTheme="majorBidi" w:cstheme="majorBidi"/>
            <w:color w:val="222222"/>
            <w:sz w:val="28"/>
            <w:szCs w:val="28"/>
            <w:shd w:val="clear" w:color="auto" w:fill="FFFFFF"/>
          </w:rPr>
          <w:delText>main</w:delText>
        </w:r>
        <w:r w:rsidR="00C5019C" w:rsidDel="00A030EC">
          <w:rPr>
            <w:rFonts w:asciiTheme="majorBidi" w:hAnsiTheme="majorBidi" w:cstheme="majorBidi"/>
            <w:color w:val="222222"/>
            <w:sz w:val="28"/>
            <w:szCs w:val="28"/>
            <w:shd w:val="clear" w:color="auto" w:fill="FFFFFF"/>
          </w:rPr>
          <w:delText xml:space="preserve"> </w:delText>
        </w:r>
      </w:del>
      <w:del w:id="392" w:author="Christopher Fotheringham" w:date="2023-11-26T12:20:00Z">
        <w:r w:rsidR="00C5019C" w:rsidDel="009D65E4">
          <w:rPr>
            <w:rFonts w:asciiTheme="majorBidi" w:hAnsiTheme="majorBidi" w:cstheme="majorBidi"/>
            <w:color w:val="222222"/>
            <w:sz w:val="28"/>
            <w:szCs w:val="28"/>
            <w:shd w:val="clear" w:color="auto" w:fill="FFFFFF"/>
          </w:rPr>
          <w:delText xml:space="preserve">challenge </w:delText>
        </w:r>
        <w:r w:rsidR="00E455D1" w:rsidDel="009D65E4">
          <w:rPr>
            <w:rFonts w:asciiTheme="majorBidi" w:hAnsiTheme="majorBidi" w:cstheme="majorBidi"/>
            <w:color w:val="222222"/>
            <w:sz w:val="28"/>
            <w:szCs w:val="28"/>
            <w:shd w:val="clear" w:color="auto" w:fill="FFFFFF"/>
          </w:rPr>
          <w:delText xml:space="preserve">to </w:delText>
        </w:r>
      </w:del>
      <w:r w:rsidR="00E455D1">
        <w:rPr>
          <w:rFonts w:asciiTheme="majorBidi" w:hAnsiTheme="majorBidi" w:cstheme="majorBidi"/>
          <w:color w:val="222222"/>
          <w:sz w:val="28"/>
          <w:szCs w:val="28"/>
          <w:shd w:val="clear" w:color="auto" w:fill="FFFFFF"/>
        </w:rPr>
        <w:t>papal</w:t>
      </w:r>
      <w:r>
        <w:rPr>
          <w:rFonts w:asciiTheme="majorBidi" w:hAnsiTheme="majorBidi" w:cstheme="majorBidi"/>
          <w:color w:val="222222"/>
          <w:sz w:val="28"/>
          <w:szCs w:val="28"/>
          <w:shd w:val="clear" w:color="auto" w:fill="FFFFFF"/>
        </w:rPr>
        <w:t xml:space="preserve"> propaganda</w:t>
      </w:r>
      <w:ins w:id="393" w:author="Christopher Fotheringham" w:date="2023-11-26T12:20:00Z">
        <w:r w:rsidR="009D65E4">
          <w:rPr>
            <w:rFonts w:asciiTheme="majorBidi" w:hAnsiTheme="majorBidi" w:cstheme="majorBidi"/>
            <w:color w:val="222222"/>
            <w:sz w:val="28"/>
            <w:szCs w:val="28"/>
            <w:shd w:val="clear" w:color="auto" w:fill="FFFFFF"/>
          </w:rPr>
          <w:t xml:space="preserve"> efforts</w:t>
        </w:r>
        <w:del w:id="394" w:author="Susan" w:date="2023-11-27T13:06:00Z">
          <w:r w:rsidR="009D65E4" w:rsidDel="006B2D2F">
            <w:rPr>
              <w:rFonts w:asciiTheme="majorBidi" w:hAnsiTheme="majorBidi" w:cstheme="majorBidi"/>
              <w:color w:val="222222"/>
              <w:sz w:val="28"/>
              <w:szCs w:val="28"/>
              <w:shd w:val="clear" w:color="auto" w:fill="FFFFFF"/>
            </w:rPr>
            <w:delText xml:space="preserve"> with</w:delText>
          </w:r>
        </w:del>
        <w:del w:id="395" w:author="Susan" w:date="2023-11-27T13:05:00Z">
          <w:r w:rsidR="009D65E4" w:rsidDel="006B2D2F">
            <w:rPr>
              <w:rFonts w:asciiTheme="majorBidi" w:hAnsiTheme="majorBidi" w:cstheme="majorBidi"/>
              <w:color w:val="222222"/>
              <w:sz w:val="28"/>
              <w:szCs w:val="28"/>
              <w:shd w:val="clear" w:color="auto" w:fill="FFFFFF"/>
            </w:rPr>
            <w:delText xml:space="preserve"> a significant challenge</w:delText>
          </w:r>
        </w:del>
      </w:ins>
      <w:ins w:id="396" w:author="Christopher Fotheringham" w:date="2023-11-23T14:56:00Z">
        <w:r w:rsidR="00BE2BC5">
          <w:rPr>
            <w:rFonts w:asciiTheme="majorBidi" w:hAnsiTheme="majorBidi" w:cstheme="majorBidi"/>
            <w:color w:val="222222"/>
            <w:sz w:val="28"/>
            <w:szCs w:val="28"/>
            <w:shd w:val="clear" w:color="auto" w:fill="FFFFFF"/>
          </w:rPr>
          <w:t>,</w:t>
        </w:r>
      </w:ins>
      <w:del w:id="397" w:author="Christopher Fotheringham" w:date="2023-11-23T14:55:00Z">
        <w:r w:rsidR="00BE03CC" w:rsidDel="0079275F">
          <w:rPr>
            <w:rFonts w:asciiTheme="majorBidi" w:hAnsiTheme="majorBidi" w:cstheme="majorBidi"/>
            <w:color w:val="222222"/>
            <w:sz w:val="28"/>
            <w:szCs w:val="28"/>
            <w:shd w:val="clear" w:color="auto" w:fill="FFFFFF"/>
          </w:rPr>
          <w:delText>,</w:delText>
        </w:r>
      </w:del>
      <w:r w:rsidR="00BE03CC">
        <w:rPr>
          <w:rFonts w:asciiTheme="majorBidi" w:hAnsiTheme="majorBidi" w:cstheme="majorBidi"/>
          <w:color w:val="222222"/>
          <w:sz w:val="28"/>
          <w:szCs w:val="28"/>
          <w:shd w:val="clear" w:color="auto" w:fill="FFFFFF"/>
        </w:rPr>
        <w:t xml:space="preserve"> </w:t>
      </w:r>
      <w:del w:id="398" w:author="Christopher Fotheringham" w:date="2023-11-23T14:55:00Z">
        <w:r w:rsidR="00BE03CC" w:rsidDel="0079275F">
          <w:rPr>
            <w:rFonts w:asciiTheme="majorBidi" w:hAnsiTheme="majorBidi" w:cstheme="majorBidi"/>
            <w:color w:val="222222"/>
            <w:sz w:val="28"/>
            <w:szCs w:val="28"/>
            <w:shd w:val="clear" w:color="auto" w:fill="FFFFFF"/>
          </w:rPr>
          <w:delText xml:space="preserve">while </w:delText>
        </w:r>
        <w:r w:rsidR="00674D42" w:rsidDel="0079275F">
          <w:rPr>
            <w:rFonts w:asciiTheme="majorBidi" w:hAnsiTheme="majorBidi" w:cstheme="majorBidi"/>
            <w:color w:val="222222"/>
            <w:sz w:val="28"/>
            <w:szCs w:val="28"/>
            <w:shd w:val="clear" w:color="auto" w:fill="FFFFFF"/>
          </w:rPr>
          <w:delText>encourag</w:delText>
        </w:r>
        <w:r w:rsidR="00BE03CC" w:rsidDel="0079275F">
          <w:rPr>
            <w:rFonts w:asciiTheme="majorBidi" w:hAnsiTheme="majorBidi" w:cstheme="majorBidi"/>
            <w:color w:val="222222"/>
            <w:sz w:val="28"/>
            <w:szCs w:val="28"/>
            <w:shd w:val="clear" w:color="auto" w:fill="FFFFFF"/>
          </w:rPr>
          <w:delText xml:space="preserve">ing </w:delText>
        </w:r>
        <w:r w:rsidR="00BC67EC" w:rsidDel="0079275F">
          <w:rPr>
            <w:rFonts w:asciiTheme="majorBidi" w:hAnsiTheme="majorBidi" w:cstheme="majorBidi"/>
            <w:color w:val="222222"/>
            <w:sz w:val="28"/>
            <w:szCs w:val="28"/>
            <w:shd w:val="clear" w:color="auto" w:fill="FFFFFF"/>
          </w:rPr>
          <w:delText xml:space="preserve">to the </w:delText>
        </w:r>
        <w:r w:rsidR="00682A45" w:rsidDel="0079275F">
          <w:rPr>
            <w:rFonts w:asciiTheme="majorBidi" w:hAnsiTheme="majorBidi" w:cstheme="majorBidi"/>
            <w:color w:val="222222"/>
            <w:sz w:val="28"/>
            <w:szCs w:val="28"/>
            <w:shd w:val="clear" w:color="auto" w:fill="FFFFFF"/>
          </w:rPr>
          <w:delText>long-range</w:delText>
        </w:r>
        <w:r w:rsidR="00BC67EC" w:rsidDel="0079275F">
          <w:rPr>
            <w:rFonts w:asciiTheme="majorBidi" w:hAnsiTheme="majorBidi" w:cstheme="majorBidi"/>
            <w:color w:val="222222"/>
            <w:sz w:val="28"/>
            <w:szCs w:val="28"/>
            <w:shd w:val="clear" w:color="auto" w:fill="FFFFFF"/>
          </w:rPr>
          <w:delText xml:space="preserve"> </w:delText>
        </w:r>
        <w:r w:rsidR="00BE03CC" w:rsidDel="0079275F">
          <w:rPr>
            <w:rFonts w:asciiTheme="majorBidi" w:hAnsiTheme="majorBidi" w:cstheme="majorBidi"/>
            <w:color w:val="222222"/>
            <w:sz w:val="28"/>
            <w:szCs w:val="28"/>
            <w:shd w:val="clear" w:color="auto" w:fill="FFFFFF"/>
          </w:rPr>
          <w:delText>new insights of the enemy</w:delText>
        </w:r>
      </w:del>
      <w:ins w:id="399" w:author="Susan" w:date="2023-11-26T19:17:00Z">
        <w:r w:rsidR="000503CD">
          <w:rPr>
            <w:rFonts w:asciiTheme="majorBidi" w:hAnsiTheme="majorBidi" w:cstheme="majorBidi"/>
            <w:color w:val="222222"/>
            <w:sz w:val="28"/>
            <w:szCs w:val="28"/>
            <w:shd w:val="clear" w:color="auto" w:fill="FFFFFF"/>
          </w:rPr>
          <w:t>al</w:t>
        </w:r>
      </w:ins>
      <w:ins w:id="400" w:author="Christopher Fotheringham" w:date="2023-11-23T14:55:00Z">
        <w:r w:rsidR="0079275F">
          <w:rPr>
            <w:rFonts w:asciiTheme="majorBidi" w:hAnsiTheme="majorBidi" w:cstheme="majorBidi"/>
            <w:color w:val="222222"/>
            <w:sz w:val="28"/>
            <w:szCs w:val="28"/>
            <w:shd w:val="clear" w:color="auto" w:fill="FFFFFF"/>
          </w:rPr>
          <w:t>though</w:t>
        </w:r>
      </w:ins>
      <w:ins w:id="401" w:author="Christopher Fotheringham" w:date="2023-11-23T14:56:00Z">
        <w:r w:rsidR="00BE2BC5">
          <w:rPr>
            <w:rFonts w:asciiTheme="majorBidi" w:hAnsiTheme="majorBidi" w:cstheme="majorBidi"/>
            <w:color w:val="222222"/>
            <w:sz w:val="28"/>
            <w:szCs w:val="28"/>
            <w:shd w:val="clear" w:color="auto" w:fill="FFFFFF"/>
          </w:rPr>
          <w:t>,</w:t>
        </w:r>
      </w:ins>
      <w:ins w:id="402" w:author="Christopher Fotheringham" w:date="2023-11-23T14:55:00Z">
        <w:r w:rsidR="0079275F">
          <w:rPr>
            <w:rFonts w:asciiTheme="majorBidi" w:hAnsiTheme="majorBidi" w:cstheme="majorBidi"/>
            <w:color w:val="222222"/>
            <w:sz w:val="28"/>
            <w:szCs w:val="28"/>
            <w:shd w:val="clear" w:color="auto" w:fill="FFFFFF"/>
          </w:rPr>
          <w:t xml:space="preserve"> in the long</w:t>
        </w:r>
      </w:ins>
      <w:ins w:id="403" w:author="Christopher Fotheringham" w:date="2023-11-26T11:49:00Z">
        <w:r w:rsidR="00DF27EC">
          <w:rPr>
            <w:rFonts w:asciiTheme="majorBidi" w:hAnsiTheme="majorBidi" w:cstheme="majorBidi"/>
            <w:color w:val="222222"/>
            <w:sz w:val="28"/>
            <w:szCs w:val="28"/>
            <w:shd w:val="clear" w:color="auto" w:fill="FFFFFF"/>
          </w:rPr>
          <w:t xml:space="preserve"> </w:t>
        </w:r>
      </w:ins>
      <w:ins w:id="404" w:author="Christopher Fotheringham" w:date="2023-11-23T14:55:00Z">
        <w:r w:rsidR="0079275F">
          <w:rPr>
            <w:rFonts w:asciiTheme="majorBidi" w:hAnsiTheme="majorBidi" w:cstheme="majorBidi"/>
            <w:color w:val="222222"/>
            <w:sz w:val="28"/>
            <w:szCs w:val="28"/>
            <w:shd w:val="clear" w:color="auto" w:fill="FFFFFF"/>
          </w:rPr>
          <w:t>term</w:t>
        </w:r>
      </w:ins>
      <w:ins w:id="405" w:author="Christopher Fotheringham" w:date="2023-11-23T14:56:00Z">
        <w:r w:rsidR="00BE2BC5">
          <w:rPr>
            <w:rFonts w:asciiTheme="majorBidi" w:hAnsiTheme="majorBidi" w:cstheme="majorBidi"/>
            <w:color w:val="222222"/>
            <w:sz w:val="28"/>
            <w:szCs w:val="28"/>
            <w:shd w:val="clear" w:color="auto" w:fill="FFFFFF"/>
          </w:rPr>
          <w:t>,</w:t>
        </w:r>
      </w:ins>
      <w:ins w:id="406" w:author="Christopher Fotheringham" w:date="2023-11-25T11:18:00Z">
        <w:r w:rsidR="002D36FC">
          <w:rPr>
            <w:rFonts w:asciiTheme="majorBidi" w:hAnsiTheme="majorBidi" w:cstheme="majorBidi"/>
            <w:color w:val="222222"/>
            <w:sz w:val="28"/>
            <w:szCs w:val="28"/>
            <w:shd w:val="clear" w:color="auto" w:fill="FFFFFF"/>
          </w:rPr>
          <w:t xml:space="preserve"> the</w:t>
        </w:r>
      </w:ins>
      <w:ins w:id="407" w:author="Susan" w:date="2023-11-27T13:06:00Z">
        <w:r w:rsidR="006B2D2F">
          <w:rPr>
            <w:rFonts w:asciiTheme="majorBidi" w:hAnsiTheme="majorBidi" w:cstheme="majorBidi"/>
            <w:color w:val="222222"/>
            <w:sz w:val="28"/>
            <w:szCs w:val="28"/>
            <w:shd w:val="clear" w:color="auto" w:fill="FFFFFF"/>
          </w:rPr>
          <w:t>se setbacks</w:t>
        </w:r>
      </w:ins>
      <w:ins w:id="408" w:author="Christopher Fotheringham" w:date="2023-11-25T11:18:00Z">
        <w:del w:id="409" w:author="Susan" w:date="2023-11-27T13:06:00Z">
          <w:r w:rsidR="002D36FC" w:rsidDel="006B2D2F">
            <w:rPr>
              <w:rFonts w:asciiTheme="majorBidi" w:hAnsiTheme="majorBidi" w:cstheme="majorBidi"/>
              <w:color w:val="222222"/>
              <w:sz w:val="28"/>
              <w:szCs w:val="28"/>
              <w:shd w:val="clear" w:color="auto" w:fill="FFFFFF"/>
            </w:rPr>
            <w:delText>y</w:delText>
          </w:r>
        </w:del>
      </w:ins>
      <w:ins w:id="410" w:author="Christopher Fotheringham" w:date="2023-11-23T14:55:00Z">
        <w:del w:id="411" w:author="Susan" w:date="2023-11-27T13:06:00Z">
          <w:r w:rsidR="0079275F" w:rsidDel="006B2D2F">
            <w:rPr>
              <w:rFonts w:asciiTheme="majorBidi" w:hAnsiTheme="majorBidi" w:cstheme="majorBidi"/>
              <w:color w:val="222222"/>
              <w:sz w:val="28"/>
              <w:szCs w:val="28"/>
              <w:shd w:val="clear" w:color="auto" w:fill="FFFFFF"/>
            </w:rPr>
            <w:delText xml:space="preserve"> </w:delText>
          </w:r>
        </w:del>
      </w:ins>
      <w:ins w:id="412" w:author="Susan" w:date="2023-11-27T13:06:00Z">
        <w:r w:rsidR="006B2D2F">
          <w:rPr>
            <w:rFonts w:asciiTheme="majorBidi" w:hAnsiTheme="majorBidi" w:cstheme="majorBidi"/>
            <w:color w:val="222222"/>
            <w:sz w:val="28"/>
            <w:szCs w:val="28"/>
            <w:shd w:val="clear" w:color="auto" w:fill="FFFFFF"/>
          </w:rPr>
          <w:t xml:space="preserve"> </w:t>
        </w:r>
      </w:ins>
      <w:ins w:id="413" w:author="Christopher Fotheringham" w:date="2023-11-23T14:55:00Z">
        <w:r w:rsidR="0079275F">
          <w:rPr>
            <w:rFonts w:asciiTheme="majorBidi" w:hAnsiTheme="majorBidi" w:cstheme="majorBidi"/>
            <w:color w:val="222222"/>
            <w:sz w:val="28"/>
            <w:szCs w:val="28"/>
            <w:shd w:val="clear" w:color="auto" w:fill="FFFFFF"/>
          </w:rPr>
          <w:t>provid</w:t>
        </w:r>
      </w:ins>
      <w:ins w:id="414" w:author="Christopher Fotheringham" w:date="2023-11-25T11:18:00Z">
        <w:r w:rsidR="002D36FC">
          <w:rPr>
            <w:rFonts w:asciiTheme="majorBidi" w:hAnsiTheme="majorBidi" w:cstheme="majorBidi"/>
            <w:color w:val="222222"/>
            <w:sz w:val="28"/>
            <w:szCs w:val="28"/>
            <w:shd w:val="clear" w:color="auto" w:fill="FFFFFF"/>
          </w:rPr>
          <w:t>ed</w:t>
        </w:r>
      </w:ins>
      <w:ins w:id="415" w:author="Christopher Fotheringham" w:date="2023-11-23T14:55:00Z">
        <w:r w:rsidR="0079275F">
          <w:rPr>
            <w:rFonts w:asciiTheme="majorBidi" w:hAnsiTheme="majorBidi" w:cstheme="majorBidi"/>
            <w:color w:val="222222"/>
            <w:sz w:val="28"/>
            <w:szCs w:val="28"/>
            <w:shd w:val="clear" w:color="auto" w:fill="FFFFFF"/>
          </w:rPr>
          <w:t xml:space="preserve"> </w:t>
        </w:r>
      </w:ins>
      <w:ins w:id="416" w:author="Susan" w:date="2023-11-27T13:06:00Z">
        <w:r w:rsidR="006B2D2F">
          <w:rPr>
            <w:rFonts w:asciiTheme="majorBidi" w:hAnsiTheme="majorBidi" w:cstheme="majorBidi"/>
            <w:color w:val="222222"/>
            <w:sz w:val="28"/>
            <w:szCs w:val="28"/>
            <w:shd w:val="clear" w:color="auto" w:fill="FFFFFF"/>
          </w:rPr>
          <w:t xml:space="preserve">the </w:t>
        </w:r>
        <w:r w:rsidR="006B2D2F" w:rsidRPr="0091580D">
          <w:rPr>
            <w:rFonts w:asciiTheme="majorBidi" w:hAnsiTheme="majorBidi" w:cstheme="majorBidi"/>
            <w:color w:val="222222"/>
            <w:sz w:val="28"/>
            <w:szCs w:val="28"/>
            <w:shd w:val="clear" w:color="auto" w:fill="FFFFFF"/>
          </w:rPr>
          <w:t xml:space="preserve">defenders of </w:t>
        </w:r>
        <w:commentRangeStart w:id="417"/>
        <w:r w:rsidR="006B2D2F" w:rsidRPr="0091580D">
          <w:rPr>
            <w:rFonts w:asciiTheme="majorBidi" w:hAnsiTheme="majorBidi" w:cstheme="majorBidi"/>
            <w:color w:val="222222"/>
            <w:sz w:val="28"/>
            <w:szCs w:val="28"/>
            <w:shd w:val="clear" w:color="auto" w:fill="FFFFFF"/>
          </w:rPr>
          <w:t>Christian</w:t>
        </w:r>
      </w:ins>
      <w:ins w:id="418" w:author="Susan" w:date="2023-11-27T13:09:00Z">
        <w:r w:rsidR="00A9613E" w:rsidRPr="0091580D">
          <w:rPr>
            <w:rFonts w:asciiTheme="majorBidi" w:hAnsiTheme="majorBidi" w:cstheme="majorBidi"/>
            <w:color w:val="222222"/>
            <w:sz w:val="28"/>
            <w:szCs w:val="28"/>
            <w:shd w:val="clear" w:color="auto" w:fill="FFFFFF"/>
          </w:rPr>
          <w:t>i</w:t>
        </w:r>
      </w:ins>
      <w:ins w:id="419" w:author="Susan" w:date="2023-11-27T13:06:00Z">
        <w:r w:rsidR="006B2D2F" w:rsidRPr="0091580D">
          <w:rPr>
            <w:rFonts w:asciiTheme="majorBidi" w:hAnsiTheme="majorBidi" w:cstheme="majorBidi"/>
            <w:color w:val="222222"/>
            <w:sz w:val="28"/>
            <w:szCs w:val="28"/>
            <w:shd w:val="clear" w:color="auto" w:fill="FFFFFF"/>
          </w:rPr>
          <w:t>ty</w:t>
        </w:r>
      </w:ins>
      <w:commentRangeEnd w:id="417"/>
      <w:ins w:id="420" w:author="Susan" w:date="2023-11-27T13:09:00Z">
        <w:r w:rsidR="00A9613E" w:rsidRPr="0091580D">
          <w:rPr>
            <w:rStyle w:val="CommentReference"/>
          </w:rPr>
          <w:commentReference w:id="417"/>
        </w:r>
      </w:ins>
      <w:ins w:id="421" w:author="Susan" w:date="2023-11-27T13:06:00Z">
        <w:r w:rsidR="006B2D2F">
          <w:rPr>
            <w:rFonts w:asciiTheme="majorBidi" w:hAnsiTheme="majorBidi" w:cstheme="majorBidi"/>
            <w:color w:val="222222"/>
            <w:sz w:val="28"/>
            <w:szCs w:val="28"/>
            <w:shd w:val="clear" w:color="auto" w:fill="FFFFFF"/>
          </w:rPr>
          <w:t xml:space="preserve"> with </w:t>
        </w:r>
      </w:ins>
      <w:ins w:id="422" w:author="Christopher Fotheringham" w:date="2023-11-25T11:18:00Z">
        <w:r w:rsidR="002D36FC">
          <w:rPr>
            <w:rFonts w:asciiTheme="majorBidi" w:hAnsiTheme="majorBidi" w:cstheme="majorBidi"/>
            <w:color w:val="222222"/>
            <w:sz w:val="28"/>
            <w:szCs w:val="28"/>
            <w:shd w:val="clear" w:color="auto" w:fill="FFFFFF"/>
          </w:rPr>
          <w:t>invaluabl</w:t>
        </w:r>
      </w:ins>
      <w:ins w:id="423" w:author="Christopher Fotheringham" w:date="2023-11-25T11:19:00Z">
        <w:r w:rsidR="002D36FC">
          <w:rPr>
            <w:rFonts w:asciiTheme="majorBidi" w:hAnsiTheme="majorBidi" w:cstheme="majorBidi"/>
            <w:color w:val="222222"/>
            <w:sz w:val="28"/>
            <w:szCs w:val="28"/>
            <w:shd w:val="clear" w:color="auto" w:fill="FFFFFF"/>
          </w:rPr>
          <w:t xml:space="preserve">e </w:t>
        </w:r>
      </w:ins>
      <w:ins w:id="424" w:author="Christopher Fotheringham" w:date="2023-11-23T14:56:00Z">
        <w:r w:rsidR="00BE2BC5">
          <w:rPr>
            <w:rFonts w:asciiTheme="majorBidi" w:hAnsiTheme="majorBidi" w:cstheme="majorBidi"/>
            <w:color w:val="222222"/>
            <w:sz w:val="28"/>
            <w:szCs w:val="28"/>
            <w:shd w:val="clear" w:color="auto" w:fill="FFFFFF"/>
          </w:rPr>
          <w:t>insights into their enemy</w:t>
        </w:r>
      </w:ins>
      <w:r w:rsidR="00E455D1">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w:t>
      </w:r>
      <w:r w:rsidR="002D34AF">
        <w:rPr>
          <w:rFonts w:asciiTheme="majorBidi" w:hAnsiTheme="majorBidi" w:cstheme="majorBidi"/>
          <w:color w:val="222222"/>
          <w:sz w:val="28"/>
          <w:szCs w:val="28"/>
          <w:shd w:val="clear" w:color="auto" w:fill="FFFFFF"/>
        </w:rPr>
        <w:t xml:space="preserve">Zeynep </w:t>
      </w:r>
      <w:proofErr w:type="spellStart"/>
      <w:r w:rsidR="002D34AF">
        <w:rPr>
          <w:rFonts w:asciiTheme="majorBidi" w:hAnsiTheme="majorBidi" w:cstheme="majorBidi"/>
          <w:color w:val="222222"/>
          <w:sz w:val="28"/>
          <w:szCs w:val="28"/>
          <w:shd w:val="clear" w:color="auto" w:fill="FFFFFF"/>
        </w:rPr>
        <w:t>Kocabrytkoglu</w:t>
      </w:r>
      <w:proofErr w:type="spellEnd"/>
      <w:r w:rsidR="002D34AF">
        <w:rPr>
          <w:rFonts w:asciiTheme="majorBidi" w:hAnsiTheme="majorBidi" w:cstheme="majorBidi"/>
          <w:color w:val="222222"/>
          <w:sz w:val="28"/>
          <w:szCs w:val="28"/>
          <w:shd w:val="clear" w:color="auto" w:fill="FFFFFF"/>
        </w:rPr>
        <w:t xml:space="preserve"> </w:t>
      </w:r>
      <w:proofErr w:type="spellStart"/>
      <w:r w:rsidR="002D34AF">
        <w:rPr>
          <w:rFonts w:asciiTheme="majorBidi" w:hAnsiTheme="majorBidi" w:cstheme="majorBidi"/>
          <w:color w:val="222222"/>
          <w:sz w:val="28"/>
          <w:szCs w:val="28"/>
          <w:shd w:val="clear" w:color="auto" w:fill="FFFFFF"/>
        </w:rPr>
        <w:t>Cecen</w:t>
      </w:r>
      <w:proofErr w:type="spellEnd"/>
      <w:r w:rsidR="002D34AF">
        <w:rPr>
          <w:rFonts w:asciiTheme="majorBidi" w:hAnsiTheme="majorBidi" w:cstheme="majorBidi"/>
          <w:color w:val="222222"/>
          <w:sz w:val="28"/>
          <w:szCs w:val="28"/>
          <w:shd w:val="clear" w:color="auto" w:fill="FFFFFF"/>
        </w:rPr>
        <w:t xml:space="preserve"> </w:t>
      </w:r>
      <w:r w:rsidR="00E455D1">
        <w:rPr>
          <w:rFonts w:asciiTheme="majorBidi" w:hAnsiTheme="majorBidi" w:cstheme="majorBidi"/>
          <w:color w:val="222222"/>
          <w:sz w:val="28"/>
          <w:szCs w:val="28"/>
          <w:shd w:val="clear" w:color="auto" w:fill="FFFFFF"/>
        </w:rPr>
        <w:t>[</w:t>
      </w:r>
      <w:r w:rsidR="00674D42">
        <w:rPr>
          <w:rFonts w:asciiTheme="majorBidi" w:hAnsiTheme="majorBidi" w:cstheme="majorBidi"/>
          <w:color w:val="222222"/>
          <w:sz w:val="28"/>
          <w:szCs w:val="28"/>
          <w:shd w:val="clear" w:color="auto" w:fill="FFFFFF"/>
        </w:rPr>
        <w:t>4</w:t>
      </w:r>
      <w:r w:rsidR="00E455D1">
        <w:rPr>
          <w:rFonts w:asciiTheme="majorBidi" w:hAnsiTheme="majorBidi" w:cstheme="majorBidi"/>
          <w:color w:val="222222"/>
          <w:sz w:val="28"/>
          <w:szCs w:val="28"/>
          <w:shd w:val="clear" w:color="auto" w:fill="FFFFFF"/>
        </w:rPr>
        <w:t xml:space="preserve">] </w:t>
      </w:r>
      <w:r w:rsidR="00FC3A5C">
        <w:rPr>
          <w:rFonts w:asciiTheme="majorBidi" w:hAnsiTheme="majorBidi" w:cstheme="majorBidi"/>
          <w:color w:val="222222"/>
          <w:sz w:val="28"/>
          <w:szCs w:val="28"/>
          <w:shd w:val="clear" w:color="auto" w:fill="FFFFFF"/>
        </w:rPr>
        <w:t>examines</w:t>
      </w:r>
      <w:r w:rsidR="002D34AF">
        <w:rPr>
          <w:rFonts w:asciiTheme="majorBidi" w:hAnsiTheme="majorBidi" w:cstheme="majorBidi"/>
          <w:color w:val="222222"/>
          <w:sz w:val="28"/>
          <w:szCs w:val="28"/>
          <w:shd w:val="clear" w:color="auto" w:fill="FFFFFF"/>
        </w:rPr>
        <w:t xml:space="preserve"> the</w:t>
      </w:r>
      <w:r w:rsidR="00C5019C">
        <w:rPr>
          <w:rFonts w:asciiTheme="majorBidi" w:hAnsiTheme="majorBidi" w:cstheme="majorBidi"/>
          <w:color w:val="222222"/>
          <w:sz w:val="28"/>
          <w:szCs w:val="28"/>
          <w:shd w:val="clear" w:color="auto" w:fill="FFFFFF"/>
        </w:rPr>
        <w:t xml:space="preserve"> </w:t>
      </w:r>
      <w:r w:rsidR="00682A45">
        <w:rPr>
          <w:rFonts w:asciiTheme="majorBidi" w:hAnsiTheme="majorBidi" w:cstheme="majorBidi"/>
          <w:color w:val="222222"/>
          <w:sz w:val="28"/>
          <w:szCs w:val="28"/>
          <w:shd w:val="clear" w:color="auto" w:fill="FFFFFF"/>
        </w:rPr>
        <w:t>more positive</w:t>
      </w:r>
      <w:r w:rsidR="00BE03CC">
        <w:rPr>
          <w:rFonts w:asciiTheme="majorBidi" w:hAnsiTheme="majorBidi" w:cstheme="majorBidi"/>
          <w:color w:val="222222"/>
          <w:sz w:val="28"/>
          <w:szCs w:val="28"/>
          <w:shd w:val="clear" w:color="auto" w:fill="FFFFFF"/>
        </w:rPr>
        <w:t xml:space="preserve"> </w:t>
      </w:r>
      <w:r w:rsidR="00C5019C">
        <w:rPr>
          <w:rFonts w:asciiTheme="majorBidi" w:hAnsiTheme="majorBidi" w:cstheme="majorBidi"/>
          <w:color w:val="222222"/>
          <w:sz w:val="28"/>
          <w:szCs w:val="28"/>
          <w:shd w:val="clear" w:color="auto" w:fill="FFFFFF"/>
        </w:rPr>
        <w:t>perception</w:t>
      </w:r>
      <w:r w:rsidR="00BE03CC">
        <w:rPr>
          <w:rFonts w:asciiTheme="majorBidi" w:hAnsiTheme="majorBidi" w:cstheme="majorBidi"/>
          <w:color w:val="222222"/>
          <w:sz w:val="28"/>
          <w:szCs w:val="28"/>
          <w:shd w:val="clear" w:color="auto" w:fill="FFFFFF"/>
        </w:rPr>
        <w:t>s</w:t>
      </w:r>
      <w:r w:rsidR="00C5019C">
        <w:rPr>
          <w:rFonts w:asciiTheme="majorBidi" w:hAnsiTheme="majorBidi" w:cstheme="majorBidi"/>
          <w:color w:val="222222"/>
          <w:sz w:val="28"/>
          <w:szCs w:val="28"/>
          <w:shd w:val="clear" w:color="auto" w:fill="FFFFFF"/>
        </w:rPr>
        <w:t xml:space="preserve"> of the </w:t>
      </w:r>
      <w:r w:rsidR="00E455D1" w:rsidRPr="00E43844">
        <w:rPr>
          <w:rFonts w:asciiTheme="majorBidi" w:hAnsiTheme="majorBidi" w:cstheme="majorBidi"/>
          <w:color w:val="222222"/>
          <w:sz w:val="28"/>
          <w:szCs w:val="28"/>
          <w:shd w:val="clear" w:color="auto" w:fill="FFFFFF"/>
        </w:rPr>
        <w:t>Ottoman Turks</w:t>
      </w:r>
      <w:r w:rsidR="00BE03CC">
        <w:rPr>
          <w:rFonts w:asciiTheme="majorBidi" w:hAnsiTheme="majorBidi" w:cstheme="majorBidi"/>
          <w:color w:val="222222"/>
          <w:sz w:val="28"/>
          <w:szCs w:val="28"/>
          <w:shd w:val="clear" w:color="auto" w:fill="FFFFFF"/>
        </w:rPr>
        <w:t xml:space="preserve"> after their</w:t>
      </w:r>
      <w:r w:rsidR="00E455D1" w:rsidRPr="00E43844">
        <w:rPr>
          <w:rFonts w:asciiTheme="majorBidi" w:hAnsiTheme="majorBidi" w:cstheme="majorBidi"/>
          <w:color w:val="222222"/>
          <w:sz w:val="28"/>
          <w:szCs w:val="28"/>
          <w:shd w:val="clear" w:color="auto" w:fill="FFFFFF"/>
        </w:rPr>
        <w:t xml:space="preserve"> </w:t>
      </w:r>
      <w:ins w:id="425" w:author="Susan" w:date="2023-11-27T13:08:00Z">
        <w:r w:rsidR="00A9613E" w:rsidRPr="0091580D">
          <w:rPr>
            <w:rFonts w:asciiTheme="majorBidi" w:hAnsiTheme="majorBidi" w:cstheme="majorBidi"/>
            <w:color w:val="222222"/>
            <w:sz w:val="28"/>
            <w:szCs w:val="28"/>
            <w:shd w:val="clear" w:color="auto" w:fill="FFFFFF"/>
          </w:rPr>
          <w:t>decisive</w:t>
        </w:r>
      </w:ins>
      <w:del w:id="426" w:author="Susan" w:date="2023-11-27T13:08:00Z">
        <w:r w:rsidRPr="0091580D" w:rsidDel="00A9613E">
          <w:rPr>
            <w:rFonts w:asciiTheme="majorBidi" w:hAnsiTheme="majorBidi" w:cstheme="majorBidi"/>
            <w:color w:val="222222"/>
            <w:sz w:val="28"/>
            <w:szCs w:val="28"/>
            <w:shd w:val="clear" w:color="auto" w:fill="FFFFFF"/>
          </w:rPr>
          <w:delText>crushing</w:delText>
        </w:r>
      </w:del>
      <w:r w:rsidRPr="0091580D">
        <w:rPr>
          <w:rFonts w:asciiTheme="majorBidi" w:hAnsiTheme="majorBidi" w:cstheme="majorBidi"/>
          <w:color w:val="222222"/>
          <w:sz w:val="28"/>
          <w:szCs w:val="28"/>
          <w:shd w:val="clear" w:color="auto" w:fill="FFFFFF"/>
        </w:rPr>
        <w:t xml:space="preserve"> </w:t>
      </w:r>
      <w:commentRangeStart w:id="427"/>
      <w:r w:rsidRPr="0091580D">
        <w:rPr>
          <w:rFonts w:asciiTheme="majorBidi" w:hAnsiTheme="majorBidi" w:cstheme="majorBidi"/>
          <w:color w:val="222222"/>
          <w:sz w:val="28"/>
          <w:szCs w:val="28"/>
          <w:shd w:val="clear" w:color="auto" w:fill="FFFFFF"/>
        </w:rPr>
        <w:t>victory</w:t>
      </w:r>
      <w:commentRangeEnd w:id="427"/>
      <w:r w:rsidR="00A9613E" w:rsidRPr="0091580D">
        <w:rPr>
          <w:rStyle w:val="CommentReference"/>
        </w:rPr>
        <w:commentReference w:id="427"/>
      </w:r>
      <w:r w:rsidRPr="00E43844">
        <w:rPr>
          <w:rFonts w:asciiTheme="majorBidi" w:hAnsiTheme="majorBidi" w:cstheme="majorBidi"/>
          <w:color w:val="222222"/>
          <w:sz w:val="28"/>
          <w:szCs w:val="28"/>
          <w:shd w:val="clear" w:color="auto" w:fill="FFFFFF"/>
        </w:rPr>
        <w:t xml:space="preserve"> </w:t>
      </w:r>
      <w:r w:rsidR="00E455D1">
        <w:rPr>
          <w:rFonts w:asciiTheme="majorBidi" w:hAnsiTheme="majorBidi" w:cstheme="majorBidi"/>
          <w:color w:val="222222"/>
          <w:sz w:val="28"/>
          <w:szCs w:val="28"/>
          <w:shd w:val="clear" w:color="auto" w:fill="FFFFFF"/>
        </w:rPr>
        <w:t>at</w:t>
      </w:r>
      <w:r w:rsidR="00E455D1" w:rsidRPr="00E455D1">
        <w:rPr>
          <w:rFonts w:asciiTheme="majorBidi" w:hAnsiTheme="majorBidi" w:cstheme="majorBidi"/>
          <w:color w:val="222222"/>
          <w:sz w:val="28"/>
          <w:szCs w:val="28"/>
          <w:shd w:val="clear" w:color="auto" w:fill="FFFFFF"/>
        </w:rPr>
        <w:t xml:space="preserve"> </w:t>
      </w:r>
      <w:proofErr w:type="spellStart"/>
      <w:r w:rsidR="00E455D1" w:rsidRPr="00E43844">
        <w:rPr>
          <w:rFonts w:asciiTheme="majorBidi" w:hAnsiTheme="majorBidi" w:cstheme="majorBidi"/>
          <w:color w:val="222222"/>
          <w:sz w:val="28"/>
          <w:szCs w:val="28"/>
          <w:shd w:val="clear" w:color="auto" w:fill="FFFFFF"/>
        </w:rPr>
        <w:t>Nicopolis</w:t>
      </w:r>
      <w:proofErr w:type="spellEnd"/>
      <w:r w:rsidR="00E455D1" w:rsidRPr="00E43844">
        <w:rPr>
          <w:rFonts w:asciiTheme="majorBidi" w:hAnsiTheme="majorBidi" w:cstheme="majorBidi"/>
          <w:color w:val="222222"/>
          <w:sz w:val="28"/>
          <w:szCs w:val="28"/>
          <w:shd w:val="clear" w:color="auto" w:fill="FFFFFF"/>
        </w:rPr>
        <w:t xml:space="preserve"> (1396</w:t>
      </w:r>
      <w:r w:rsidR="00E455D1">
        <w:rPr>
          <w:rFonts w:asciiTheme="majorBidi" w:hAnsiTheme="majorBidi" w:cstheme="majorBidi"/>
          <w:color w:val="222222"/>
          <w:sz w:val="28"/>
          <w:szCs w:val="28"/>
          <w:shd w:val="clear" w:color="auto" w:fill="FFFFFF"/>
        </w:rPr>
        <w:t>).</w:t>
      </w:r>
      <w:r w:rsidR="00C5019C" w:rsidRPr="00E43844">
        <w:rPr>
          <w:rFonts w:asciiTheme="majorBidi" w:hAnsiTheme="majorBidi" w:cstheme="majorBidi"/>
          <w:color w:val="222222"/>
          <w:sz w:val="28"/>
          <w:szCs w:val="28"/>
          <w:shd w:val="clear" w:color="auto" w:fill="FFFFFF"/>
        </w:rPr>
        <w:t xml:space="preserve"> </w:t>
      </w:r>
      <w:r w:rsidRPr="00E43844">
        <w:rPr>
          <w:rFonts w:asciiTheme="majorBidi" w:hAnsiTheme="majorBidi" w:cstheme="majorBidi"/>
          <w:color w:val="222222"/>
          <w:sz w:val="28"/>
          <w:szCs w:val="28"/>
          <w:shd w:val="clear" w:color="auto" w:fill="FFFFFF"/>
        </w:rPr>
        <w:t xml:space="preserve">Philippe de </w:t>
      </w:r>
      <w:proofErr w:type="spellStart"/>
      <w:r w:rsidRPr="00E43844">
        <w:rPr>
          <w:rFonts w:asciiTheme="majorBidi" w:hAnsiTheme="majorBidi" w:cstheme="majorBidi"/>
          <w:color w:val="222222"/>
          <w:sz w:val="28"/>
          <w:szCs w:val="28"/>
          <w:shd w:val="clear" w:color="auto" w:fill="FFFFFF"/>
        </w:rPr>
        <w:t>Mézières</w:t>
      </w:r>
      <w:r w:rsidR="00C5019C">
        <w:rPr>
          <w:rFonts w:asciiTheme="majorBidi" w:hAnsiTheme="majorBidi" w:cstheme="majorBidi"/>
          <w:color w:val="222222"/>
          <w:sz w:val="28"/>
          <w:szCs w:val="28"/>
          <w:shd w:val="clear" w:color="auto" w:fill="FFFFFF"/>
        </w:rPr>
        <w:t>’s</w:t>
      </w:r>
      <w:proofErr w:type="spellEnd"/>
      <w:r w:rsidRPr="00E43844">
        <w:rPr>
          <w:rFonts w:asciiTheme="majorBidi" w:hAnsiTheme="majorBidi" w:cstheme="majorBidi"/>
          <w:color w:val="222222"/>
          <w:sz w:val="28"/>
          <w:szCs w:val="28"/>
          <w:shd w:val="clear" w:color="auto" w:fill="FFFFFF"/>
        </w:rPr>
        <w:t> </w:t>
      </w:r>
      <w:r w:rsidRPr="00E43844">
        <w:rPr>
          <w:rStyle w:val="html-italic"/>
          <w:rFonts w:asciiTheme="majorBidi" w:hAnsiTheme="majorBidi" w:cstheme="majorBidi"/>
          <w:i/>
          <w:iCs/>
          <w:color w:val="222222"/>
          <w:sz w:val="28"/>
          <w:szCs w:val="28"/>
          <w:shd w:val="clear" w:color="auto" w:fill="FFFFFF"/>
        </w:rPr>
        <w:t xml:space="preserve">Une </w:t>
      </w:r>
      <w:del w:id="428" w:author="Christopher Fotheringham" w:date="2023-11-26T11:49:00Z">
        <w:r w:rsidRPr="00E43844" w:rsidDel="00D31668">
          <w:rPr>
            <w:rStyle w:val="html-italic"/>
            <w:rFonts w:asciiTheme="majorBidi" w:hAnsiTheme="majorBidi" w:cstheme="majorBidi"/>
            <w:i/>
            <w:iCs/>
            <w:color w:val="222222"/>
            <w:sz w:val="28"/>
            <w:szCs w:val="28"/>
            <w:shd w:val="clear" w:color="auto" w:fill="FFFFFF"/>
          </w:rPr>
          <w:delText xml:space="preserve">Epistre </w:delText>
        </w:r>
      </w:del>
      <w:proofErr w:type="spellStart"/>
      <w:ins w:id="429" w:author="Christopher Fotheringham" w:date="2023-11-26T11:50:00Z">
        <w:r w:rsidR="00D31668">
          <w:rPr>
            <w:rStyle w:val="html-italic"/>
            <w:rFonts w:asciiTheme="majorBidi" w:hAnsiTheme="majorBidi" w:cstheme="majorBidi"/>
            <w:i/>
            <w:iCs/>
            <w:color w:val="222222"/>
            <w:sz w:val="28"/>
            <w:szCs w:val="28"/>
            <w:shd w:val="clear" w:color="auto" w:fill="FFFFFF"/>
          </w:rPr>
          <w:t>E</w:t>
        </w:r>
      </w:ins>
      <w:ins w:id="430" w:author="Christopher Fotheringham" w:date="2023-11-26T11:49:00Z">
        <w:r w:rsidR="00D31668" w:rsidRPr="00E43844">
          <w:rPr>
            <w:rStyle w:val="html-italic"/>
            <w:rFonts w:asciiTheme="majorBidi" w:hAnsiTheme="majorBidi" w:cstheme="majorBidi"/>
            <w:i/>
            <w:iCs/>
            <w:color w:val="222222"/>
            <w:sz w:val="28"/>
            <w:szCs w:val="28"/>
            <w:shd w:val="clear" w:color="auto" w:fill="FFFFFF"/>
          </w:rPr>
          <w:t>pistre</w:t>
        </w:r>
        <w:proofErr w:type="spellEnd"/>
        <w:r w:rsidR="00D31668" w:rsidRPr="00E43844">
          <w:rPr>
            <w:rStyle w:val="html-italic"/>
            <w:rFonts w:asciiTheme="majorBidi" w:hAnsiTheme="majorBidi" w:cstheme="majorBidi"/>
            <w:i/>
            <w:iCs/>
            <w:color w:val="222222"/>
            <w:sz w:val="28"/>
            <w:szCs w:val="28"/>
            <w:shd w:val="clear" w:color="auto" w:fill="FFFFFF"/>
          </w:rPr>
          <w:t xml:space="preserve"> </w:t>
        </w:r>
      </w:ins>
      <w:del w:id="431" w:author="Christopher Fotheringham" w:date="2023-11-26T11:49:00Z">
        <w:r w:rsidRPr="00E43844" w:rsidDel="00D31668">
          <w:rPr>
            <w:rStyle w:val="html-italic"/>
            <w:rFonts w:asciiTheme="majorBidi" w:hAnsiTheme="majorBidi" w:cstheme="majorBidi"/>
            <w:i/>
            <w:iCs/>
            <w:color w:val="222222"/>
            <w:sz w:val="28"/>
            <w:szCs w:val="28"/>
            <w:shd w:val="clear" w:color="auto" w:fill="FFFFFF"/>
          </w:rPr>
          <w:delText>lamentable</w:delText>
        </w:r>
        <w:r w:rsidRPr="00E43844" w:rsidDel="00D31668">
          <w:rPr>
            <w:rFonts w:asciiTheme="majorBidi" w:hAnsiTheme="majorBidi" w:cstheme="majorBidi"/>
            <w:color w:val="222222"/>
            <w:sz w:val="28"/>
            <w:szCs w:val="28"/>
            <w:shd w:val="clear" w:color="auto" w:fill="FFFFFF"/>
          </w:rPr>
          <w:delText> </w:delText>
        </w:r>
      </w:del>
      <w:ins w:id="432" w:author="Christopher Fotheringham" w:date="2023-11-26T11:50:00Z">
        <w:r w:rsidR="00D31668">
          <w:rPr>
            <w:rStyle w:val="html-italic"/>
            <w:rFonts w:asciiTheme="majorBidi" w:hAnsiTheme="majorBidi" w:cstheme="majorBidi"/>
            <w:i/>
            <w:iCs/>
            <w:color w:val="222222"/>
            <w:sz w:val="28"/>
            <w:szCs w:val="28"/>
            <w:shd w:val="clear" w:color="auto" w:fill="FFFFFF"/>
          </w:rPr>
          <w:t>l</w:t>
        </w:r>
      </w:ins>
      <w:ins w:id="433" w:author="Christopher Fotheringham" w:date="2023-11-26T11:49:00Z">
        <w:r w:rsidR="00D31668" w:rsidRPr="00E43844">
          <w:rPr>
            <w:rStyle w:val="html-italic"/>
            <w:rFonts w:asciiTheme="majorBidi" w:hAnsiTheme="majorBidi" w:cstheme="majorBidi"/>
            <w:i/>
            <w:iCs/>
            <w:color w:val="222222"/>
            <w:sz w:val="28"/>
            <w:szCs w:val="28"/>
            <w:shd w:val="clear" w:color="auto" w:fill="FFFFFF"/>
          </w:rPr>
          <w:t>amentable</w:t>
        </w:r>
        <w:r w:rsidR="00D31668" w:rsidRPr="00E43844">
          <w:rPr>
            <w:rFonts w:asciiTheme="majorBidi" w:hAnsiTheme="majorBidi" w:cstheme="majorBidi"/>
            <w:color w:val="222222"/>
            <w:sz w:val="28"/>
            <w:szCs w:val="28"/>
            <w:shd w:val="clear" w:color="auto" w:fill="FFFFFF"/>
          </w:rPr>
          <w:t> </w:t>
        </w:r>
      </w:ins>
      <w:r w:rsidRPr="00E43844">
        <w:rPr>
          <w:rFonts w:asciiTheme="majorBidi" w:hAnsiTheme="majorBidi" w:cstheme="majorBidi"/>
          <w:color w:val="222222"/>
          <w:sz w:val="28"/>
          <w:szCs w:val="28"/>
          <w:shd w:val="clear" w:color="auto" w:fill="FFFFFF"/>
        </w:rPr>
        <w:t xml:space="preserve">(1397) and </w:t>
      </w:r>
      <w:proofErr w:type="spellStart"/>
      <w:r w:rsidRPr="00E43844">
        <w:rPr>
          <w:rFonts w:asciiTheme="majorBidi" w:hAnsiTheme="majorBidi" w:cstheme="majorBidi"/>
          <w:color w:val="222222"/>
          <w:sz w:val="28"/>
          <w:szCs w:val="28"/>
          <w:shd w:val="clear" w:color="auto" w:fill="FFFFFF"/>
        </w:rPr>
        <w:t>Honorat</w:t>
      </w:r>
      <w:proofErr w:type="spellEnd"/>
      <w:r w:rsidRPr="00E43844">
        <w:rPr>
          <w:rFonts w:asciiTheme="majorBidi" w:hAnsiTheme="majorBidi" w:cstheme="majorBidi"/>
          <w:color w:val="222222"/>
          <w:sz w:val="28"/>
          <w:szCs w:val="28"/>
          <w:shd w:val="clear" w:color="auto" w:fill="FFFFFF"/>
        </w:rPr>
        <w:t xml:space="preserve"> Bovet</w:t>
      </w:r>
      <w:r w:rsidR="00C5019C">
        <w:rPr>
          <w:rFonts w:asciiTheme="majorBidi" w:hAnsiTheme="majorBidi" w:cstheme="majorBidi"/>
          <w:color w:val="222222"/>
          <w:sz w:val="28"/>
          <w:szCs w:val="28"/>
          <w:shd w:val="clear" w:color="auto" w:fill="FFFFFF"/>
        </w:rPr>
        <w:t>’s</w:t>
      </w:r>
      <w:r w:rsidRPr="00E43844">
        <w:rPr>
          <w:rFonts w:asciiTheme="majorBidi" w:hAnsiTheme="majorBidi" w:cstheme="majorBidi"/>
          <w:color w:val="222222"/>
          <w:sz w:val="28"/>
          <w:szCs w:val="28"/>
          <w:shd w:val="clear" w:color="auto" w:fill="FFFFFF"/>
        </w:rPr>
        <w:t> </w:t>
      </w:r>
      <w:proofErr w:type="spellStart"/>
      <w:r w:rsidRPr="00E43844">
        <w:rPr>
          <w:rStyle w:val="html-italic"/>
          <w:rFonts w:asciiTheme="majorBidi" w:hAnsiTheme="majorBidi" w:cstheme="majorBidi"/>
          <w:i/>
          <w:iCs/>
          <w:color w:val="222222"/>
          <w:sz w:val="28"/>
          <w:szCs w:val="28"/>
          <w:shd w:val="clear" w:color="auto" w:fill="FFFFFF"/>
        </w:rPr>
        <w:t>L’Apparicion</w:t>
      </w:r>
      <w:proofErr w:type="spellEnd"/>
      <w:r w:rsidRPr="00E43844">
        <w:rPr>
          <w:rStyle w:val="html-italic"/>
          <w:rFonts w:asciiTheme="majorBidi" w:hAnsiTheme="majorBidi" w:cstheme="majorBidi"/>
          <w:i/>
          <w:iCs/>
          <w:color w:val="222222"/>
          <w:sz w:val="28"/>
          <w:szCs w:val="28"/>
          <w:shd w:val="clear" w:color="auto" w:fill="FFFFFF"/>
        </w:rPr>
        <w:t xml:space="preserve"> </w:t>
      </w:r>
      <w:proofErr w:type="spellStart"/>
      <w:r w:rsidRPr="00E43844">
        <w:rPr>
          <w:rStyle w:val="html-italic"/>
          <w:rFonts w:asciiTheme="majorBidi" w:hAnsiTheme="majorBidi" w:cstheme="majorBidi"/>
          <w:i/>
          <w:iCs/>
          <w:color w:val="222222"/>
          <w:sz w:val="28"/>
          <w:szCs w:val="28"/>
          <w:shd w:val="clear" w:color="auto" w:fill="FFFFFF"/>
        </w:rPr>
        <w:t>Maistre</w:t>
      </w:r>
      <w:proofErr w:type="spellEnd"/>
      <w:r w:rsidRPr="00E43844">
        <w:rPr>
          <w:rStyle w:val="html-italic"/>
          <w:rFonts w:asciiTheme="majorBidi" w:hAnsiTheme="majorBidi" w:cstheme="majorBidi"/>
          <w:i/>
          <w:iCs/>
          <w:color w:val="222222"/>
          <w:sz w:val="28"/>
          <w:szCs w:val="28"/>
          <w:shd w:val="clear" w:color="auto" w:fill="FFFFFF"/>
        </w:rPr>
        <w:t xml:space="preserve"> </w:t>
      </w:r>
      <w:proofErr w:type="spellStart"/>
      <w:r w:rsidRPr="00E43844">
        <w:rPr>
          <w:rStyle w:val="html-italic"/>
          <w:rFonts w:asciiTheme="majorBidi" w:hAnsiTheme="majorBidi" w:cstheme="majorBidi"/>
          <w:i/>
          <w:iCs/>
          <w:color w:val="222222"/>
          <w:sz w:val="28"/>
          <w:szCs w:val="28"/>
          <w:shd w:val="clear" w:color="auto" w:fill="FFFFFF"/>
        </w:rPr>
        <w:t>Jehan</w:t>
      </w:r>
      <w:proofErr w:type="spellEnd"/>
      <w:r w:rsidRPr="00E43844">
        <w:rPr>
          <w:rStyle w:val="html-italic"/>
          <w:rFonts w:asciiTheme="majorBidi" w:hAnsiTheme="majorBidi" w:cstheme="majorBidi"/>
          <w:i/>
          <w:iCs/>
          <w:color w:val="222222"/>
          <w:sz w:val="28"/>
          <w:szCs w:val="28"/>
          <w:shd w:val="clear" w:color="auto" w:fill="FFFFFF"/>
        </w:rPr>
        <w:t xml:space="preserve"> de </w:t>
      </w:r>
      <w:proofErr w:type="spellStart"/>
      <w:r w:rsidRPr="00E43844">
        <w:rPr>
          <w:rStyle w:val="html-italic"/>
          <w:rFonts w:asciiTheme="majorBidi" w:hAnsiTheme="majorBidi" w:cstheme="majorBidi"/>
          <w:i/>
          <w:iCs/>
          <w:color w:val="222222"/>
          <w:sz w:val="28"/>
          <w:szCs w:val="28"/>
          <w:shd w:val="clear" w:color="auto" w:fill="FFFFFF"/>
        </w:rPr>
        <w:t>Meun</w:t>
      </w:r>
      <w:proofErr w:type="spellEnd"/>
      <w:r w:rsidRPr="00E43844">
        <w:rPr>
          <w:rFonts w:asciiTheme="majorBidi" w:hAnsiTheme="majorBidi" w:cstheme="majorBidi"/>
          <w:color w:val="222222"/>
          <w:sz w:val="28"/>
          <w:szCs w:val="28"/>
          <w:shd w:val="clear" w:color="auto" w:fill="FFFFFF"/>
        </w:rPr>
        <w:t> (1398</w:t>
      </w:r>
      <w:r w:rsidR="00E455D1">
        <w:rPr>
          <w:rFonts w:asciiTheme="majorBidi" w:hAnsiTheme="majorBidi" w:cstheme="majorBidi"/>
          <w:color w:val="222222"/>
          <w:sz w:val="28"/>
          <w:szCs w:val="28"/>
          <w:shd w:val="clear" w:color="auto" w:fill="FFFFFF"/>
        </w:rPr>
        <w:t xml:space="preserve">) </w:t>
      </w:r>
      <w:del w:id="434" w:author="Christopher Fotheringham" w:date="2023-11-26T11:49:00Z">
        <w:r w:rsidR="00E455D1" w:rsidDel="00DF27EC">
          <w:rPr>
            <w:rFonts w:asciiTheme="majorBidi" w:hAnsiTheme="majorBidi" w:cstheme="majorBidi"/>
            <w:color w:val="222222"/>
            <w:sz w:val="28"/>
            <w:szCs w:val="28"/>
            <w:shd w:val="clear" w:color="auto" w:fill="FFFFFF"/>
          </w:rPr>
          <w:delText xml:space="preserve">reflect </w:delText>
        </w:r>
      </w:del>
      <w:r w:rsidRPr="00E43844">
        <w:rPr>
          <w:rFonts w:asciiTheme="majorBidi" w:hAnsiTheme="majorBidi" w:cstheme="majorBidi"/>
          <w:color w:val="222222"/>
          <w:sz w:val="28"/>
          <w:szCs w:val="28"/>
          <w:shd w:val="clear" w:color="auto" w:fill="FFFFFF"/>
        </w:rPr>
        <w:t xml:space="preserve">praise </w:t>
      </w:r>
      <w:del w:id="435" w:author="Christopher Fotheringham" w:date="2023-11-26T11:49:00Z">
        <w:r w:rsidR="00E455D1" w:rsidDel="00DF27EC">
          <w:rPr>
            <w:rFonts w:asciiTheme="majorBidi" w:hAnsiTheme="majorBidi" w:cstheme="majorBidi"/>
            <w:color w:val="222222"/>
            <w:sz w:val="28"/>
            <w:szCs w:val="28"/>
            <w:shd w:val="clear" w:color="auto" w:fill="FFFFFF"/>
          </w:rPr>
          <w:delText>of</w:delText>
        </w:r>
        <w:r w:rsidRPr="00E43844" w:rsidDel="00DF27EC">
          <w:rPr>
            <w:rFonts w:asciiTheme="majorBidi" w:hAnsiTheme="majorBidi" w:cstheme="majorBidi"/>
            <w:color w:val="222222"/>
            <w:sz w:val="28"/>
            <w:szCs w:val="28"/>
            <w:shd w:val="clear" w:color="auto" w:fill="FFFFFF"/>
          </w:rPr>
          <w:delText xml:space="preserve"> </w:delText>
        </w:r>
      </w:del>
      <w:r w:rsidR="00E455D1" w:rsidRPr="00E43844">
        <w:rPr>
          <w:rFonts w:asciiTheme="majorBidi" w:hAnsiTheme="majorBidi" w:cstheme="majorBidi"/>
          <w:color w:val="222222"/>
          <w:sz w:val="28"/>
          <w:szCs w:val="28"/>
          <w:shd w:val="clear" w:color="auto" w:fill="FFFFFF"/>
        </w:rPr>
        <w:t>the</w:t>
      </w:r>
      <w:ins w:id="436" w:author="Susan" w:date="2023-11-26T19:17:00Z">
        <w:r w:rsidR="000503CD">
          <w:rPr>
            <w:rFonts w:asciiTheme="majorBidi" w:hAnsiTheme="majorBidi" w:cstheme="majorBidi"/>
            <w:color w:val="222222"/>
            <w:sz w:val="28"/>
            <w:szCs w:val="28"/>
            <w:shd w:val="clear" w:color="auto" w:fill="FFFFFF"/>
          </w:rPr>
          <w:t xml:space="preserve"> </w:t>
        </w:r>
        <w:commentRangeStart w:id="437"/>
        <w:r w:rsidR="000503CD">
          <w:rPr>
            <w:rFonts w:asciiTheme="majorBidi" w:hAnsiTheme="majorBidi" w:cstheme="majorBidi"/>
            <w:color w:val="222222"/>
            <w:sz w:val="28"/>
            <w:szCs w:val="28"/>
            <w:shd w:val="clear" w:color="auto" w:fill="FFFFFF"/>
          </w:rPr>
          <w:t>Turks’</w:t>
        </w:r>
      </w:ins>
      <w:del w:id="438" w:author="Susan" w:date="2023-11-26T19:17:00Z">
        <w:r w:rsidR="00BE03CC" w:rsidDel="000503CD">
          <w:rPr>
            <w:rFonts w:asciiTheme="majorBidi" w:hAnsiTheme="majorBidi" w:cstheme="majorBidi"/>
            <w:color w:val="222222"/>
            <w:sz w:val="28"/>
            <w:szCs w:val="28"/>
            <w:shd w:val="clear" w:color="auto" w:fill="FFFFFF"/>
          </w:rPr>
          <w:delText>ir</w:delText>
        </w:r>
      </w:del>
      <w:commentRangeEnd w:id="437"/>
      <w:r w:rsidR="00EC1A37">
        <w:rPr>
          <w:rStyle w:val="CommentReference"/>
        </w:rPr>
        <w:commentReference w:id="437"/>
      </w:r>
      <w:r w:rsidR="00E455D1">
        <w:rPr>
          <w:rFonts w:asciiTheme="majorBidi" w:hAnsiTheme="majorBidi" w:cstheme="majorBidi"/>
          <w:color w:val="222222"/>
          <w:sz w:val="28"/>
          <w:szCs w:val="28"/>
          <w:shd w:val="clear" w:color="auto" w:fill="FFFFFF"/>
        </w:rPr>
        <w:t xml:space="preserve"> </w:t>
      </w:r>
      <w:r w:rsidRPr="00E43844">
        <w:rPr>
          <w:rFonts w:asciiTheme="majorBidi" w:hAnsiTheme="majorBidi" w:cstheme="majorBidi"/>
          <w:color w:val="222222"/>
          <w:sz w:val="28"/>
          <w:szCs w:val="28"/>
          <w:shd w:val="clear" w:color="auto" w:fill="FFFFFF"/>
        </w:rPr>
        <w:t xml:space="preserve">military organization and discipline </w:t>
      </w:r>
      <w:del w:id="439" w:author="Susan" w:date="2023-11-26T19:17:00Z">
        <w:r w:rsidDel="000503CD">
          <w:rPr>
            <w:rFonts w:asciiTheme="majorBidi" w:hAnsiTheme="majorBidi" w:cstheme="majorBidi"/>
            <w:color w:val="222222"/>
            <w:sz w:val="28"/>
            <w:szCs w:val="28"/>
            <w:shd w:val="clear" w:color="auto" w:fill="FFFFFF"/>
          </w:rPr>
          <w:delText>vis-à-vis</w:delText>
        </w:r>
      </w:del>
      <w:ins w:id="440" w:author="Christopher Fotheringham" w:date="2023-11-26T11:49:00Z">
        <w:del w:id="441" w:author="Susan" w:date="2023-11-26T19:17:00Z">
          <w:r w:rsidR="00DF27EC" w:rsidDel="000503CD">
            <w:rPr>
              <w:rFonts w:asciiTheme="majorBidi" w:hAnsiTheme="majorBidi" w:cstheme="majorBidi"/>
              <w:color w:val="222222"/>
              <w:sz w:val="28"/>
              <w:szCs w:val="28"/>
              <w:shd w:val="clear" w:color="auto" w:fill="FFFFFF"/>
            </w:rPr>
            <w:delText xml:space="preserve">as </w:delText>
          </w:r>
        </w:del>
        <w:r w:rsidR="00DF27EC">
          <w:rPr>
            <w:rFonts w:asciiTheme="majorBidi" w:hAnsiTheme="majorBidi" w:cstheme="majorBidi"/>
            <w:color w:val="222222"/>
            <w:sz w:val="28"/>
            <w:szCs w:val="28"/>
            <w:shd w:val="clear" w:color="auto" w:fill="FFFFFF"/>
          </w:rPr>
          <w:t>compared to</w:t>
        </w:r>
      </w:ins>
      <w:r>
        <w:rPr>
          <w:rFonts w:asciiTheme="majorBidi" w:hAnsiTheme="majorBidi" w:cstheme="majorBidi"/>
          <w:color w:val="222222"/>
          <w:sz w:val="28"/>
          <w:szCs w:val="28"/>
          <w:shd w:val="clear" w:color="auto" w:fill="FFFFFF"/>
        </w:rPr>
        <w:t xml:space="preserve"> the </w:t>
      </w:r>
      <w:del w:id="442" w:author="Christopher Fotheringham" w:date="2023-11-26T12:15:00Z">
        <w:r w:rsidRPr="00E43844" w:rsidDel="00615B08">
          <w:rPr>
            <w:rFonts w:asciiTheme="majorBidi" w:hAnsiTheme="majorBidi" w:cstheme="majorBidi"/>
            <w:color w:val="222222"/>
            <w:sz w:val="28"/>
            <w:szCs w:val="28"/>
            <w:shd w:val="clear" w:color="auto" w:fill="FFFFFF"/>
          </w:rPr>
          <w:delText>crusade</w:delText>
        </w:r>
      </w:del>
      <w:ins w:id="443" w:author="Christopher Fotheringham" w:date="2023-11-26T12:15:00Z">
        <w:r w:rsidR="00615B08">
          <w:rPr>
            <w:rFonts w:asciiTheme="majorBidi" w:hAnsiTheme="majorBidi" w:cstheme="majorBidi"/>
            <w:color w:val="222222"/>
            <w:sz w:val="28"/>
            <w:szCs w:val="28"/>
            <w:shd w:val="clear" w:color="auto" w:fill="FFFFFF"/>
          </w:rPr>
          <w:t>Crusade</w:t>
        </w:r>
      </w:ins>
      <w:r w:rsidRPr="00E43844">
        <w:rPr>
          <w:rFonts w:asciiTheme="majorBidi" w:hAnsiTheme="majorBidi" w:cstheme="majorBidi"/>
          <w:color w:val="222222"/>
          <w:sz w:val="28"/>
          <w:szCs w:val="28"/>
          <w:shd w:val="clear" w:color="auto" w:fill="FFFFFF"/>
        </w:rPr>
        <w:t xml:space="preserve">rs’ </w:t>
      </w:r>
      <w:r w:rsidR="00BE03CC" w:rsidRPr="0091580D">
        <w:rPr>
          <w:rFonts w:asciiTheme="majorBidi" w:hAnsiTheme="majorBidi" w:cstheme="majorBidi"/>
          <w:color w:val="222222"/>
          <w:sz w:val="28"/>
          <w:szCs w:val="28"/>
          <w:shd w:val="clear" w:color="auto" w:fill="FFFFFF"/>
        </w:rPr>
        <w:t xml:space="preserve">complete </w:t>
      </w:r>
      <w:ins w:id="444" w:author="Susan" w:date="2023-11-27T13:09:00Z">
        <w:r w:rsidR="00A9613E" w:rsidRPr="0091580D">
          <w:rPr>
            <w:rFonts w:asciiTheme="majorBidi" w:hAnsiTheme="majorBidi" w:cstheme="majorBidi"/>
            <w:color w:val="222222"/>
            <w:sz w:val="28"/>
            <w:szCs w:val="28"/>
            <w:shd w:val="clear" w:color="auto" w:fill="FFFFFF"/>
          </w:rPr>
          <w:t>disarray</w:t>
        </w:r>
      </w:ins>
      <w:del w:id="445" w:author="Susan" w:date="2023-11-27T13:09:00Z">
        <w:r w:rsidRPr="0091580D" w:rsidDel="00A9613E">
          <w:rPr>
            <w:rFonts w:asciiTheme="majorBidi" w:hAnsiTheme="majorBidi" w:cstheme="majorBidi"/>
            <w:color w:val="222222"/>
            <w:sz w:val="28"/>
            <w:szCs w:val="28"/>
            <w:shd w:val="clear" w:color="auto" w:fill="FFFFFF"/>
          </w:rPr>
          <w:delText xml:space="preserve">lack of </w:delText>
        </w:r>
        <w:r w:rsidR="00FC3A5C" w:rsidRPr="0091580D" w:rsidDel="00A9613E">
          <w:rPr>
            <w:rFonts w:asciiTheme="majorBidi" w:hAnsiTheme="majorBidi" w:cstheme="majorBidi"/>
            <w:color w:val="222222"/>
            <w:sz w:val="28"/>
            <w:szCs w:val="28"/>
            <w:shd w:val="clear" w:color="auto" w:fill="FFFFFF"/>
          </w:rPr>
          <w:delText>control</w:delText>
        </w:r>
      </w:del>
      <w:r w:rsidR="00E455D1" w:rsidRPr="0091580D">
        <w:rPr>
          <w:rFonts w:asciiTheme="majorBidi" w:hAnsiTheme="majorBidi" w:cstheme="majorBidi"/>
          <w:color w:val="222222"/>
          <w:sz w:val="28"/>
          <w:szCs w:val="28"/>
          <w:shd w:val="clear" w:color="auto" w:fill="FFFFFF"/>
        </w:rPr>
        <w:t>.</w:t>
      </w:r>
      <w:r w:rsidR="00E455D1">
        <w:rPr>
          <w:rFonts w:asciiTheme="majorBidi" w:hAnsiTheme="majorBidi" w:cstheme="majorBidi"/>
          <w:color w:val="222222"/>
          <w:sz w:val="28"/>
          <w:szCs w:val="28"/>
          <w:shd w:val="clear" w:color="auto" w:fill="FFFFFF"/>
        </w:rPr>
        <w:t xml:space="preserve"> Similar conclusions appear once again</w:t>
      </w:r>
      <w:r w:rsidRPr="00E43844">
        <w:rPr>
          <w:rFonts w:asciiTheme="majorBidi" w:hAnsiTheme="majorBidi" w:cstheme="majorBidi"/>
          <w:color w:val="222222"/>
          <w:sz w:val="28"/>
          <w:szCs w:val="28"/>
          <w:shd w:val="clear" w:color="auto" w:fill="FFFFFF"/>
        </w:rPr>
        <w:t xml:space="preserve"> six decades </w:t>
      </w:r>
      <w:r w:rsidR="002D34AF">
        <w:rPr>
          <w:rFonts w:asciiTheme="majorBidi" w:hAnsiTheme="majorBidi" w:cstheme="majorBidi"/>
          <w:color w:val="222222"/>
          <w:sz w:val="28"/>
          <w:szCs w:val="28"/>
          <w:shd w:val="clear" w:color="auto" w:fill="FFFFFF"/>
        </w:rPr>
        <w:t>later</w:t>
      </w:r>
      <w:r w:rsidRPr="00E43844">
        <w:rPr>
          <w:rFonts w:asciiTheme="majorBidi" w:hAnsiTheme="majorBidi" w:cstheme="majorBidi"/>
          <w:color w:val="222222"/>
          <w:sz w:val="28"/>
          <w:szCs w:val="28"/>
          <w:shd w:val="clear" w:color="auto" w:fill="FFFFFF"/>
        </w:rPr>
        <w:t xml:space="preserve">, </w:t>
      </w:r>
      <w:r w:rsidR="00C5019C">
        <w:rPr>
          <w:rFonts w:asciiTheme="majorBidi" w:hAnsiTheme="majorBidi" w:cstheme="majorBidi"/>
          <w:color w:val="222222"/>
          <w:sz w:val="28"/>
          <w:szCs w:val="28"/>
          <w:shd w:val="clear" w:color="auto" w:fill="FFFFFF"/>
        </w:rPr>
        <w:t xml:space="preserve">in </w:t>
      </w:r>
      <w:proofErr w:type="spellStart"/>
      <w:r w:rsidRPr="00E43844">
        <w:rPr>
          <w:rFonts w:asciiTheme="majorBidi" w:hAnsiTheme="majorBidi" w:cstheme="majorBidi"/>
          <w:color w:val="222222"/>
          <w:sz w:val="28"/>
          <w:szCs w:val="28"/>
          <w:shd w:val="clear" w:color="auto" w:fill="FFFFFF"/>
        </w:rPr>
        <w:t>Bertrandon</w:t>
      </w:r>
      <w:proofErr w:type="spellEnd"/>
      <w:r w:rsidRPr="00E43844">
        <w:rPr>
          <w:rFonts w:asciiTheme="majorBidi" w:hAnsiTheme="majorBidi" w:cstheme="majorBidi"/>
          <w:color w:val="222222"/>
          <w:sz w:val="28"/>
          <w:szCs w:val="28"/>
          <w:shd w:val="clear" w:color="auto" w:fill="FFFFFF"/>
        </w:rPr>
        <w:t xml:space="preserve"> de la </w:t>
      </w:r>
      <w:proofErr w:type="spellStart"/>
      <w:r w:rsidRPr="00E43844">
        <w:rPr>
          <w:rFonts w:asciiTheme="majorBidi" w:hAnsiTheme="majorBidi" w:cstheme="majorBidi"/>
          <w:color w:val="222222"/>
          <w:sz w:val="28"/>
          <w:szCs w:val="28"/>
          <w:shd w:val="clear" w:color="auto" w:fill="FFFFFF"/>
        </w:rPr>
        <w:t>Broquière</w:t>
      </w:r>
      <w:r w:rsidR="00C5019C">
        <w:rPr>
          <w:rFonts w:asciiTheme="majorBidi" w:hAnsiTheme="majorBidi" w:cstheme="majorBidi"/>
          <w:color w:val="222222"/>
          <w:sz w:val="28"/>
          <w:szCs w:val="28"/>
          <w:shd w:val="clear" w:color="auto" w:fill="FFFFFF"/>
        </w:rPr>
        <w:t>’s</w:t>
      </w:r>
      <w:proofErr w:type="spellEnd"/>
      <w:r w:rsidRPr="00E43844">
        <w:rPr>
          <w:rFonts w:asciiTheme="majorBidi" w:hAnsiTheme="majorBidi" w:cstheme="majorBidi"/>
          <w:color w:val="222222"/>
          <w:sz w:val="28"/>
          <w:szCs w:val="28"/>
          <w:shd w:val="clear" w:color="auto" w:fill="FFFFFF"/>
        </w:rPr>
        <w:t> </w:t>
      </w:r>
      <w:r w:rsidRPr="00E43844">
        <w:rPr>
          <w:rStyle w:val="html-italic"/>
          <w:rFonts w:asciiTheme="majorBidi" w:hAnsiTheme="majorBidi" w:cstheme="majorBidi"/>
          <w:i/>
          <w:iCs/>
          <w:color w:val="222222"/>
          <w:sz w:val="28"/>
          <w:szCs w:val="28"/>
          <w:shd w:val="clear" w:color="auto" w:fill="FFFFFF"/>
        </w:rPr>
        <w:t xml:space="preserve">Le Voyage </w:t>
      </w:r>
      <w:proofErr w:type="spellStart"/>
      <w:r w:rsidRPr="00E43844">
        <w:rPr>
          <w:rStyle w:val="html-italic"/>
          <w:rFonts w:asciiTheme="majorBidi" w:hAnsiTheme="majorBidi" w:cstheme="majorBidi"/>
          <w:i/>
          <w:iCs/>
          <w:color w:val="222222"/>
          <w:sz w:val="28"/>
          <w:szCs w:val="28"/>
          <w:shd w:val="clear" w:color="auto" w:fill="FFFFFF"/>
        </w:rPr>
        <w:t>d’Outremer</w:t>
      </w:r>
      <w:proofErr w:type="spellEnd"/>
      <w:r w:rsidR="006C15EB">
        <w:rPr>
          <w:rStyle w:val="html-italic"/>
          <w:rFonts w:asciiTheme="majorBidi" w:hAnsiTheme="majorBidi" w:cstheme="majorBidi"/>
          <w:i/>
          <w:iCs/>
          <w:color w:val="222222"/>
          <w:sz w:val="28"/>
          <w:szCs w:val="28"/>
          <w:shd w:val="clear" w:color="auto" w:fill="FFFFFF"/>
        </w:rPr>
        <w:t xml:space="preserve"> </w:t>
      </w:r>
      <w:r w:rsidR="00FC3A5C">
        <w:rPr>
          <w:rStyle w:val="html-italic"/>
          <w:rFonts w:asciiTheme="majorBidi" w:hAnsiTheme="majorBidi" w:cstheme="majorBidi"/>
          <w:color w:val="222222"/>
          <w:sz w:val="28"/>
          <w:szCs w:val="28"/>
          <w:shd w:val="clear" w:color="auto" w:fill="FFFFFF"/>
        </w:rPr>
        <w:t>(</w:t>
      </w:r>
      <w:r w:rsidR="006C15EB">
        <w:rPr>
          <w:rStyle w:val="html-italic"/>
          <w:rFonts w:asciiTheme="majorBidi" w:hAnsiTheme="majorBidi" w:cstheme="majorBidi"/>
          <w:color w:val="222222"/>
          <w:sz w:val="28"/>
          <w:szCs w:val="28"/>
          <w:shd w:val="clear" w:color="auto" w:fill="FFFFFF"/>
        </w:rPr>
        <w:t>1452</w:t>
      </w:r>
      <w:del w:id="446" w:author="Christopher Fotheringham" w:date="2023-11-23T14:56:00Z">
        <w:r w:rsidR="006C15EB" w:rsidDel="00F667AA">
          <w:rPr>
            <w:rStyle w:val="html-italic"/>
            <w:rFonts w:asciiTheme="majorBidi" w:hAnsiTheme="majorBidi" w:cstheme="majorBidi"/>
            <w:color w:val="222222"/>
            <w:sz w:val="28"/>
            <w:szCs w:val="28"/>
            <w:shd w:val="clear" w:color="auto" w:fill="FFFFFF"/>
          </w:rPr>
          <w:delText>-</w:delText>
        </w:r>
      </w:del>
      <w:ins w:id="447" w:author="Christopher Fotheringham" w:date="2023-11-23T14:56:00Z">
        <w:r w:rsidR="00F667AA">
          <w:rPr>
            <w:rStyle w:val="html-italic"/>
            <w:rFonts w:asciiTheme="majorBidi" w:hAnsiTheme="majorBidi" w:cstheme="majorBidi"/>
            <w:color w:val="222222"/>
            <w:sz w:val="28"/>
            <w:szCs w:val="28"/>
            <w:shd w:val="clear" w:color="auto" w:fill="FFFFFF"/>
          </w:rPr>
          <w:t>–</w:t>
        </w:r>
      </w:ins>
      <w:r w:rsidR="006C15EB">
        <w:rPr>
          <w:rStyle w:val="html-italic"/>
          <w:rFonts w:asciiTheme="majorBidi" w:hAnsiTheme="majorBidi" w:cstheme="majorBidi"/>
          <w:color w:val="222222"/>
          <w:sz w:val="28"/>
          <w:szCs w:val="28"/>
          <w:shd w:val="clear" w:color="auto" w:fill="FFFFFF"/>
        </w:rPr>
        <w:t>1453)</w:t>
      </w:r>
      <w:r w:rsidR="00FC3A5C">
        <w:rPr>
          <w:rStyle w:val="html-italic"/>
          <w:rFonts w:asciiTheme="majorBidi" w:hAnsiTheme="majorBidi" w:cstheme="majorBidi"/>
          <w:color w:val="222222"/>
          <w:sz w:val="28"/>
          <w:szCs w:val="28"/>
          <w:shd w:val="clear" w:color="auto" w:fill="FFFFFF"/>
        </w:rPr>
        <w:t xml:space="preserve">, thus hinting at a </w:t>
      </w:r>
      <w:r w:rsidR="00674D42">
        <w:rPr>
          <w:rStyle w:val="html-italic"/>
          <w:rFonts w:asciiTheme="majorBidi" w:hAnsiTheme="majorBidi" w:cstheme="majorBidi"/>
          <w:color w:val="222222"/>
          <w:sz w:val="28"/>
          <w:szCs w:val="28"/>
          <w:shd w:val="clear" w:color="auto" w:fill="FFFFFF"/>
        </w:rPr>
        <w:t>more un</w:t>
      </w:r>
      <w:r w:rsidR="00FC3A5C">
        <w:rPr>
          <w:rStyle w:val="html-italic"/>
          <w:rFonts w:asciiTheme="majorBidi" w:hAnsiTheme="majorBidi" w:cstheme="majorBidi"/>
          <w:color w:val="222222"/>
          <w:sz w:val="28"/>
          <w:szCs w:val="28"/>
          <w:shd w:val="clear" w:color="auto" w:fill="FFFFFF"/>
        </w:rPr>
        <w:t>biased</w:t>
      </w:r>
      <w:del w:id="448" w:author="Christopher Fotheringham" w:date="2023-11-23T14:56:00Z">
        <w:r w:rsidR="00BE03CC" w:rsidDel="00F667AA">
          <w:rPr>
            <w:rStyle w:val="html-italic"/>
            <w:rFonts w:asciiTheme="majorBidi" w:hAnsiTheme="majorBidi" w:cstheme="majorBidi"/>
            <w:color w:val="222222"/>
            <w:sz w:val="28"/>
            <w:szCs w:val="28"/>
            <w:shd w:val="clear" w:color="auto" w:fill="FFFFFF"/>
          </w:rPr>
          <w:delText>,</w:delText>
        </w:r>
      </w:del>
      <w:r w:rsidR="00FC3A5C">
        <w:rPr>
          <w:rStyle w:val="html-italic"/>
          <w:rFonts w:asciiTheme="majorBidi" w:hAnsiTheme="majorBidi" w:cstheme="majorBidi"/>
          <w:color w:val="222222"/>
          <w:sz w:val="28"/>
          <w:szCs w:val="28"/>
          <w:shd w:val="clear" w:color="auto" w:fill="FFFFFF"/>
        </w:rPr>
        <w:t xml:space="preserve"> and perhaps </w:t>
      </w:r>
      <w:del w:id="449" w:author="Susan" w:date="2023-11-27T10:36:00Z">
        <w:r w:rsidR="00FC3A5C" w:rsidDel="00FB4D74">
          <w:rPr>
            <w:rStyle w:val="html-italic"/>
            <w:rFonts w:asciiTheme="majorBidi" w:hAnsiTheme="majorBidi" w:cstheme="majorBidi"/>
            <w:color w:val="222222"/>
            <w:sz w:val="28"/>
            <w:szCs w:val="28"/>
            <w:shd w:val="clear" w:color="auto" w:fill="FFFFFF"/>
          </w:rPr>
          <w:delText xml:space="preserve">also </w:delText>
        </w:r>
      </w:del>
      <w:r w:rsidR="00FC3A5C">
        <w:rPr>
          <w:rStyle w:val="html-italic"/>
          <w:rFonts w:asciiTheme="majorBidi" w:hAnsiTheme="majorBidi" w:cstheme="majorBidi"/>
          <w:color w:val="222222"/>
          <w:sz w:val="28"/>
          <w:szCs w:val="28"/>
          <w:shd w:val="clear" w:color="auto" w:fill="FFFFFF"/>
        </w:rPr>
        <w:t xml:space="preserve">more objective approach to the enemies of </w:t>
      </w:r>
      <w:r w:rsidR="00682A45">
        <w:rPr>
          <w:rStyle w:val="html-italic"/>
          <w:rFonts w:asciiTheme="majorBidi" w:hAnsiTheme="majorBidi" w:cstheme="majorBidi"/>
          <w:color w:val="222222"/>
          <w:sz w:val="28"/>
          <w:szCs w:val="28"/>
          <w:shd w:val="clear" w:color="auto" w:fill="FFFFFF"/>
        </w:rPr>
        <w:t>the cross</w:t>
      </w:r>
      <w:r w:rsidR="00C5019C">
        <w:rPr>
          <w:rFonts w:asciiTheme="majorBidi" w:hAnsiTheme="majorBidi" w:cstheme="majorBidi"/>
          <w:color w:val="222222"/>
          <w:sz w:val="28"/>
          <w:szCs w:val="28"/>
          <w:shd w:val="clear" w:color="auto" w:fill="FFFFFF"/>
        </w:rPr>
        <w:t>.</w:t>
      </w:r>
    </w:p>
    <w:bookmarkEnd w:id="382"/>
    <w:p w14:paraId="79C98E3F" w14:textId="7C16EDE6" w:rsidR="00000851" w:rsidRDefault="00674D42" w:rsidP="00997C47">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The </w:t>
      </w:r>
      <w:del w:id="450" w:author="Christopher Fotheringham" w:date="2023-11-23T15:01:00Z">
        <w:r w:rsidDel="00DA2570">
          <w:rPr>
            <w:rFonts w:asciiTheme="majorBidi" w:hAnsiTheme="majorBidi" w:cstheme="majorBidi"/>
            <w:color w:val="222222"/>
            <w:sz w:val="28"/>
            <w:szCs w:val="28"/>
            <w:shd w:val="clear" w:color="auto" w:fill="FFFFFF"/>
          </w:rPr>
          <w:delText xml:space="preserve">crusaders’ </w:delText>
        </w:r>
      </w:del>
      <w:ins w:id="451" w:author="Christopher Fotheringham" w:date="2023-11-26T12:15:00Z">
        <w:r w:rsidR="00615B08">
          <w:rPr>
            <w:rFonts w:asciiTheme="majorBidi" w:hAnsiTheme="majorBidi" w:cstheme="majorBidi"/>
            <w:color w:val="222222"/>
            <w:sz w:val="28"/>
            <w:szCs w:val="28"/>
            <w:shd w:val="clear" w:color="auto" w:fill="FFFFFF"/>
          </w:rPr>
          <w:t>Crusade</w:t>
        </w:r>
      </w:ins>
      <w:ins w:id="452" w:author="Christopher Fotheringham" w:date="2023-11-23T15:01:00Z">
        <w:r w:rsidR="00DA2570">
          <w:rPr>
            <w:rFonts w:asciiTheme="majorBidi" w:hAnsiTheme="majorBidi" w:cstheme="majorBidi"/>
            <w:color w:val="222222"/>
            <w:sz w:val="28"/>
            <w:szCs w:val="28"/>
            <w:shd w:val="clear" w:color="auto" w:fill="FFFFFF"/>
          </w:rPr>
          <w:t xml:space="preserve">rs’ </w:t>
        </w:r>
      </w:ins>
      <w:r>
        <w:rPr>
          <w:rFonts w:asciiTheme="majorBidi" w:hAnsiTheme="majorBidi" w:cstheme="majorBidi"/>
          <w:color w:val="222222"/>
          <w:sz w:val="28"/>
          <w:szCs w:val="28"/>
          <w:shd w:val="clear" w:color="auto" w:fill="FFFFFF"/>
        </w:rPr>
        <w:t xml:space="preserve">difficulties </w:t>
      </w:r>
      <w:ins w:id="453" w:author="Christopher Fotheringham" w:date="2023-11-26T11:54:00Z">
        <w:r w:rsidR="00D35FEB">
          <w:rPr>
            <w:rFonts w:asciiTheme="majorBidi" w:hAnsiTheme="majorBidi" w:cstheme="majorBidi"/>
            <w:color w:val="222222"/>
            <w:sz w:val="28"/>
            <w:szCs w:val="28"/>
            <w:shd w:val="clear" w:color="auto" w:fill="FFFFFF"/>
          </w:rPr>
          <w:t xml:space="preserve">in </w:t>
        </w:r>
      </w:ins>
      <w:del w:id="454" w:author="Christopher Fotheringham" w:date="2023-11-26T11:50:00Z">
        <w:r w:rsidDel="00FA0665">
          <w:rPr>
            <w:rFonts w:asciiTheme="majorBidi" w:hAnsiTheme="majorBidi" w:cstheme="majorBidi"/>
            <w:color w:val="222222"/>
            <w:sz w:val="28"/>
            <w:szCs w:val="28"/>
            <w:shd w:val="clear" w:color="auto" w:fill="FFFFFF"/>
          </w:rPr>
          <w:delText xml:space="preserve">while </w:delText>
        </w:r>
      </w:del>
      <w:ins w:id="455" w:author="Susan" w:date="2023-11-26T19:56:00Z">
        <w:r w:rsidR="00EC1A37">
          <w:rPr>
            <w:rFonts w:asciiTheme="majorBidi" w:hAnsiTheme="majorBidi" w:cstheme="majorBidi"/>
            <w:color w:val="222222"/>
            <w:sz w:val="28"/>
            <w:szCs w:val="28"/>
            <w:shd w:val="clear" w:color="auto" w:fill="FFFFFF"/>
          </w:rPr>
          <w:t>coping</w:t>
        </w:r>
      </w:ins>
      <w:del w:id="456" w:author="Susan" w:date="2023-11-26T19:56:00Z">
        <w:r w:rsidDel="00EC1A37">
          <w:rPr>
            <w:rFonts w:asciiTheme="majorBidi" w:hAnsiTheme="majorBidi" w:cstheme="majorBidi"/>
            <w:color w:val="222222"/>
            <w:sz w:val="28"/>
            <w:szCs w:val="28"/>
            <w:shd w:val="clear" w:color="auto" w:fill="FFFFFF"/>
          </w:rPr>
          <w:delText>dealing</w:delText>
        </w:r>
      </w:del>
      <w:r>
        <w:rPr>
          <w:rFonts w:asciiTheme="majorBidi" w:hAnsiTheme="majorBidi" w:cstheme="majorBidi"/>
          <w:color w:val="222222"/>
          <w:sz w:val="28"/>
          <w:szCs w:val="28"/>
          <w:shd w:val="clear" w:color="auto" w:fill="FFFFFF"/>
        </w:rPr>
        <w:t xml:space="preserve"> </w:t>
      </w:r>
      <w:del w:id="457" w:author="Christopher Fotheringham" w:date="2023-11-23T15:01:00Z">
        <w:r w:rsidDel="00DA2570">
          <w:rPr>
            <w:rFonts w:asciiTheme="majorBidi" w:hAnsiTheme="majorBidi" w:cstheme="majorBidi"/>
            <w:color w:val="222222"/>
            <w:sz w:val="28"/>
            <w:szCs w:val="28"/>
            <w:shd w:val="clear" w:color="auto" w:fill="FFFFFF"/>
          </w:rPr>
          <w:delText xml:space="preserve">in </w:delText>
        </w:r>
      </w:del>
      <w:ins w:id="458" w:author="Christopher Fotheringham" w:date="2023-11-23T15:01:00Z">
        <w:r w:rsidR="00DA2570">
          <w:rPr>
            <w:rFonts w:asciiTheme="majorBidi" w:hAnsiTheme="majorBidi" w:cstheme="majorBidi"/>
            <w:color w:val="222222"/>
            <w:sz w:val="28"/>
            <w:szCs w:val="28"/>
            <w:shd w:val="clear" w:color="auto" w:fill="FFFFFF"/>
          </w:rPr>
          <w:t xml:space="preserve">with </w:t>
        </w:r>
      </w:ins>
      <w:r>
        <w:rPr>
          <w:rFonts w:asciiTheme="majorBidi" w:hAnsiTheme="majorBidi" w:cstheme="majorBidi"/>
          <w:color w:val="222222"/>
          <w:sz w:val="28"/>
          <w:szCs w:val="28"/>
          <w:shd w:val="clear" w:color="auto" w:fill="FFFFFF"/>
        </w:rPr>
        <w:t>new geographical environments</w:t>
      </w:r>
      <w:del w:id="459" w:author="Christopher Fotheringham" w:date="2023-11-23T15:01:00Z">
        <w:r w:rsidDel="00DA2570">
          <w:rPr>
            <w:rFonts w:asciiTheme="majorBidi" w:hAnsiTheme="majorBidi" w:cstheme="majorBidi"/>
            <w:color w:val="222222"/>
            <w:sz w:val="28"/>
            <w:szCs w:val="28"/>
            <w:shd w:val="clear" w:color="auto" w:fill="FFFFFF"/>
          </w:rPr>
          <w:delText>,</w:delText>
        </w:r>
      </w:del>
      <w:r>
        <w:rPr>
          <w:rFonts w:asciiTheme="majorBidi" w:hAnsiTheme="majorBidi" w:cstheme="majorBidi"/>
          <w:color w:val="222222"/>
          <w:sz w:val="28"/>
          <w:szCs w:val="28"/>
          <w:shd w:val="clear" w:color="auto" w:fill="FFFFFF"/>
        </w:rPr>
        <w:t xml:space="preserve"> </w:t>
      </w:r>
      <w:ins w:id="460" w:author="Susan" w:date="2023-11-26T19:57:00Z">
        <w:r w:rsidR="00EC1A37">
          <w:rPr>
            <w:rFonts w:asciiTheme="majorBidi" w:hAnsiTheme="majorBidi" w:cstheme="majorBidi"/>
            <w:color w:val="222222"/>
            <w:sz w:val="28"/>
            <w:szCs w:val="28"/>
            <w:shd w:val="clear" w:color="auto" w:fill="FFFFFF"/>
          </w:rPr>
          <w:t>posed</w:t>
        </w:r>
      </w:ins>
      <w:del w:id="461" w:author="Susan" w:date="2023-11-26T19:57:00Z">
        <w:r w:rsidR="00682A45" w:rsidDel="00EC1A37">
          <w:rPr>
            <w:rFonts w:asciiTheme="majorBidi" w:hAnsiTheme="majorBidi" w:cstheme="majorBidi"/>
            <w:color w:val="222222"/>
            <w:sz w:val="28"/>
            <w:szCs w:val="28"/>
            <w:shd w:val="clear" w:color="auto" w:fill="FFFFFF"/>
          </w:rPr>
          <w:delText>became</w:delText>
        </w:r>
      </w:del>
      <w:r w:rsidR="00682A45">
        <w:rPr>
          <w:rFonts w:asciiTheme="majorBidi" w:hAnsiTheme="majorBidi" w:cstheme="majorBidi"/>
          <w:color w:val="222222"/>
          <w:sz w:val="28"/>
          <w:szCs w:val="28"/>
          <w:shd w:val="clear" w:color="auto" w:fill="FFFFFF"/>
        </w:rPr>
        <w:t xml:space="preserve"> </w:t>
      </w:r>
      <w:ins w:id="462" w:author="Susan" w:date="2023-11-27T13:10:00Z">
        <w:r w:rsidR="00A9613E">
          <w:rPr>
            <w:rFonts w:asciiTheme="majorBidi" w:hAnsiTheme="majorBidi" w:cstheme="majorBidi"/>
            <w:color w:val="222222"/>
            <w:sz w:val="28"/>
            <w:szCs w:val="28"/>
            <w:shd w:val="clear" w:color="auto" w:fill="FFFFFF"/>
          </w:rPr>
          <w:t>yet another</w:t>
        </w:r>
      </w:ins>
      <w:del w:id="463" w:author="Susan" w:date="2023-11-27T13:10:00Z">
        <w:r w:rsidR="00682A45" w:rsidDel="00A9613E">
          <w:rPr>
            <w:rFonts w:asciiTheme="majorBidi" w:hAnsiTheme="majorBidi" w:cstheme="majorBidi"/>
            <w:color w:val="222222"/>
            <w:sz w:val="28"/>
            <w:szCs w:val="28"/>
            <w:shd w:val="clear" w:color="auto" w:fill="FFFFFF"/>
          </w:rPr>
          <w:delText>an additional</w:delText>
        </w:r>
      </w:del>
      <w:r w:rsidR="00682A45">
        <w:rPr>
          <w:rFonts w:asciiTheme="majorBidi" w:hAnsiTheme="majorBidi" w:cstheme="majorBidi"/>
          <w:color w:val="222222"/>
          <w:sz w:val="28"/>
          <w:szCs w:val="28"/>
          <w:shd w:val="clear" w:color="auto" w:fill="FFFFFF"/>
        </w:rPr>
        <w:t xml:space="preserve"> obstacle</w:t>
      </w:r>
      <w:r>
        <w:rPr>
          <w:rFonts w:asciiTheme="majorBidi" w:hAnsiTheme="majorBidi" w:cstheme="majorBidi"/>
          <w:color w:val="222222"/>
          <w:sz w:val="28"/>
          <w:szCs w:val="28"/>
          <w:shd w:val="clear" w:color="auto" w:fill="FFFFFF"/>
        </w:rPr>
        <w:t xml:space="preserve"> </w:t>
      </w:r>
      <w:ins w:id="464" w:author="Susan" w:date="2023-11-26T20:00:00Z">
        <w:r w:rsidR="00585F43">
          <w:rPr>
            <w:rFonts w:asciiTheme="majorBidi" w:hAnsiTheme="majorBidi" w:cstheme="majorBidi"/>
            <w:color w:val="222222"/>
            <w:sz w:val="28"/>
            <w:szCs w:val="28"/>
            <w:shd w:val="clear" w:color="auto" w:fill="FFFFFF"/>
          </w:rPr>
          <w:t>among</w:t>
        </w:r>
      </w:ins>
      <w:del w:id="465" w:author="Susan" w:date="2023-11-26T20:00:00Z">
        <w:r w:rsidDel="00585F43">
          <w:rPr>
            <w:rFonts w:asciiTheme="majorBidi" w:hAnsiTheme="majorBidi" w:cstheme="majorBidi"/>
            <w:color w:val="222222"/>
            <w:sz w:val="28"/>
            <w:szCs w:val="28"/>
            <w:shd w:val="clear" w:color="auto" w:fill="FFFFFF"/>
          </w:rPr>
          <w:delText>t</w:delText>
        </w:r>
        <w:r w:rsidR="00997C47" w:rsidDel="00585F43">
          <w:rPr>
            <w:rFonts w:asciiTheme="majorBidi" w:hAnsiTheme="majorBidi" w:cstheme="majorBidi"/>
            <w:color w:val="222222"/>
            <w:sz w:val="28"/>
            <w:szCs w:val="28"/>
            <w:shd w:val="clear" w:color="auto" w:fill="FFFFFF"/>
          </w:rPr>
          <w:delText>o</w:delText>
        </w:r>
      </w:del>
      <w:r w:rsidR="00997C47">
        <w:rPr>
          <w:rFonts w:asciiTheme="majorBidi" w:hAnsiTheme="majorBidi" w:cstheme="majorBidi"/>
          <w:color w:val="222222"/>
          <w:sz w:val="28"/>
          <w:szCs w:val="28"/>
          <w:shd w:val="clear" w:color="auto" w:fill="FFFFFF"/>
        </w:rPr>
        <w:t xml:space="preserve"> the many challenges faced </w:t>
      </w:r>
      <w:commentRangeStart w:id="466"/>
      <w:r w:rsidR="00997C47">
        <w:rPr>
          <w:rFonts w:asciiTheme="majorBidi" w:hAnsiTheme="majorBidi" w:cstheme="majorBidi"/>
          <w:color w:val="222222"/>
          <w:sz w:val="28"/>
          <w:szCs w:val="28"/>
          <w:shd w:val="clear" w:color="auto" w:fill="FFFFFF"/>
        </w:rPr>
        <w:t>by</w:t>
      </w:r>
      <w:commentRangeEnd w:id="466"/>
      <w:r w:rsidR="00EC1A37">
        <w:rPr>
          <w:rStyle w:val="CommentReference"/>
        </w:rPr>
        <w:commentReference w:id="466"/>
      </w:r>
      <w:r w:rsidR="00997C47">
        <w:rPr>
          <w:rFonts w:asciiTheme="majorBidi" w:hAnsiTheme="majorBidi" w:cstheme="majorBidi"/>
          <w:color w:val="222222"/>
          <w:sz w:val="28"/>
          <w:szCs w:val="28"/>
          <w:shd w:val="clear" w:color="auto" w:fill="FFFFFF"/>
        </w:rPr>
        <w:t xml:space="preserve"> </w:t>
      </w:r>
      <w:commentRangeStart w:id="467"/>
      <w:r w:rsidR="00997C47">
        <w:rPr>
          <w:rFonts w:asciiTheme="majorBidi" w:hAnsiTheme="majorBidi" w:cstheme="majorBidi"/>
          <w:color w:val="222222"/>
          <w:sz w:val="28"/>
          <w:szCs w:val="28"/>
          <w:shd w:val="clear" w:color="auto" w:fill="FFFFFF"/>
        </w:rPr>
        <w:t>papal</w:t>
      </w:r>
      <w:commentRangeEnd w:id="467"/>
      <w:r w:rsidR="00A9613E">
        <w:rPr>
          <w:rStyle w:val="CommentReference"/>
        </w:rPr>
        <w:commentReference w:id="467"/>
      </w:r>
      <w:r w:rsidR="00997C47">
        <w:rPr>
          <w:rFonts w:asciiTheme="majorBidi" w:hAnsiTheme="majorBidi" w:cstheme="majorBidi"/>
          <w:color w:val="222222"/>
          <w:sz w:val="28"/>
          <w:szCs w:val="28"/>
          <w:shd w:val="clear" w:color="auto" w:fill="FFFFFF"/>
        </w:rPr>
        <w:t xml:space="preserve"> propaganda.</w:t>
      </w:r>
      <w:del w:id="468" w:author="Christopher Fotheringham" w:date="2023-11-23T14:27:00Z">
        <w:r w:rsidR="00997C47" w:rsidDel="008F4273">
          <w:rPr>
            <w:rFonts w:asciiTheme="majorBidi" w:hAnsiTheme="majorBidi" w:cstheme="majorBidi"/>
            <w:color w:val="222222"/>
            <w:sz w:val="28"/>
            <w:szCs w:val="28"/>
            <w:shd w:val="clear" w:color="auto" w:fill="FFFFFF"/>
          </w:rPr>
          <w:delText xml:space="preserve"> </w:delText>
        </w:r>
      </w:del>
      <w:r w:rsidR="00997C47">
        <w:rPr>
          <w:rFonts w:asciiTheme="majorBidi" w:hAnsiTheme="majorBidi" w:cstheme="majorBidi"/>
          <w:color w:val="222222"/>
          <w:sz w:val="28"/>
          <w:szCs w:val="28"/>
          <w:shd w:val="clear" w:color="auto" w:fill="FFFFFF"/>
        </w:rPr>
        <w:t xml:space="preserve"> </w:t>
      </w:r>
      <w:r w:rsidR="002E45E7">
        <w:rPr>
          <w:rFonts w:asciiTheme="majorBidi" w:hAnsiTheme="majorBidi" w:cstheme="majorBidi"/>
          <w:color w:val="222222"/>
          <w:sz w:val="28"/>
          <w:szCs w:val="28"/>
          <w:shd w:val="clear" w:color="auto" w:fill="FFFFFF"/>
        </w:rPr>
        <w:t xml:space="preserve">Svetlana </w:t>
      </w:r>
      <w:proofErr w:type="spellStart"/>
      <w:r w:rsidR="002E45E7">
        <w:rPr>
          <w:rFonts w:asciiTheme="majorBidi" w:hAnsiTheme="majorBidi" w:cstheme="majorBidi"/>
          <w:color w:val="222222"/>
          <w:sz w:val="28"/>
          <w:szCs w:val="28"/>
          <w:shd w:val="clear" w:color="auto" w:fill="FFFFFF"/>
        </w:rPr>
        <w:t>Luchitskaya</w:t>
      </w:r>
      <w:proofErr w:type="spellEnd"/>
      <w:r w:rsidR="002E45E7">
        <w:rPr>
          <w:rFonts w:asciiTheme="majorBidi" w:hAnsiTheme="majorBidi" w:cstheme="majorBidi"/>
          <w:color w:val="222222"/>
          <w:sz w:val="28"/>
          <w:szCs w:val="28"/>
          <w:shd w:val="clear" w:color="auto" w:fill="FFFFFF"/>
        </w:rPr>
        <w:t xml:space="preserve"> </w:t>
      </w:r>
      <w:r w:rsidR="00997C47">
        <w:rPr>
          <w:rFonts w:asciiTheme="majorBidi" w:hAnsiTheme="majorBidi" w:cstheme="majorBidi"/>
          <w:color w:val="222222"/>
          <w:sz w:val="28"/>
          <w:szCs w:val="28"/>
          <w:shd w:val="clear" w:color="auto" w:fill="FFFFFF"/>
        </w:rPr>
        <w:t>[</w:t>
      </w:r>
      <w:r w:rsidR="00EE031B">
        <w:rPr>
          <w:rFonts w:asciiTheme="majorBidi" w:hAnsiTheme="majorBidi" w:cstheme="majorBidi"/>
          <w:color w:val="222222"/>
          <w:sz w:val="28"/>
          <w:szCs w:val="28"/>
          <w:shd w:val="clear" w:color="auto" w:fill="FFFFFF"/>
        </w:rPr>
        <w:t>5</w:t>
      </w:r>
      <w:r w:rsidR="00997C47">
        <w:rPr>
          <w:rFonts w:asciiTheme="majorBidi" w:hAnsiTheme="majorBidi" w:cstheme="majorBidi"/>
          <w:color w:val="222222"/>
          <w:sz w:val="28"/>
          <w:szCs w:val="28"/>
          <w:shd w:val="clear" w:color="auto" w:fill="FFFFFF"/>
        </w:rPr>
        <w:t xml:space="preserve">] </w:t>
      </w:r>
      <w:r w:rsidR="00EA2A6F">
        <w:rPr>
          <w:rFonts w:asciiTheme="majorBidi" w:hAnsiTheme="majorBidi" w:cstheme="majorBidi"/>
          <w:color w:val="222222"/>
          <w:sz w:val="28"/>
          <w:szCs w:val="28"/>
          <w:shd w:val="clear" w:color="auto" w:fill="FFFFFF"/>
        </w:rPr>
        <w:t>examines</w:t>
      </w:r>
      <w:r w:rsidR="00B310D7">
        <w:rPr>
          <w:rFonts w:asciiTheme="majorBidi" w:hAnsiTheme="majorBidi" w:cstheme="majorBidi"/>
          <w:color w:val="222222"/>
          <w:sz w:val="28"/>
          <w:szCs w:val="28"/>
          <w:shd w:val="clear" w:color="auto" w:fill="FFFFFF"/>
        </w:rPr>
        <w:t xml:space="preserve"> </w:t>
      </w:r>
      <w:r w:rsidR="00B310D7" w:rsidRPr="003B1882">
        <w:rPr>
          <w:rFonts w:asciiTheme="majorBidi" w:hAnsiTheme="majorBidi" w:cstheme="majorBidi"/>
          <w:color w:val="222222"/>
          <w:sz w:val="28"/>
          <w:szCs w:val="28"/>
          <w:shd w:val="clear" w:color="auto" w:fill="FFFFFF"/>
        </w:rPr>
        <w:t xml:space="preserve">the </w:t>
      </w:r>
      <w:del w:id="469" w:author="Christopher Fotheringham" w:date="2023-11-23T15:01:00Z">
        <w:r w:rsidR="00835F75" w:rsidDel="004C48BF">
          <w:rPr>
            <w:rFonts w:asciiTheme="majorBidi" w:hAnsiTheme="majorBidi" w:cstheme="majorBidi"/>
            <w:color w:val="222222"/>
            <w:sz w:val="28"/>
            <w:szCs w:val="28"/>
            <w:shd w:val="clear" w:color="auto" w:fill="FFFFFF"/>
          </w:rPr>
          <w:delText xml:space="preserve">crusaders’ </w:delText>
        </w:r>
      </w:del>
      <w:ins w:id="470" w:author="Christopher Fotheringham" w:date="2023-11-26T12:15:00Z">
        <w:r w:rsidR="00615B08">
          <w:rPr>
            <w:rFonts w:asciiTheme="majorBidi" w:hAnsiTheme="majorBidi" w:cstheme="majorBidi"/>
            <w:color w:val="222222"/>
            <w:sz w:val="28"/>
            <w:szCs w:val="28"/>
            <w:shd w:val="clear" w:color="auto" w:fill="FFFFFF"/>
          </w:rPr>
          <w:t>Crusade</w:t>
        </w:r>
      </w:ins>
      <w:ins w:id="471" w:author="Christopher Fotheringham" w:date="2023-11-23T15:01:00Z">
        <w:r w:rsidR="004C48BF">
          <w:rPr>
            <w:rFonts w:asciiTheme="majorBidi" w:hAnsiTheme="majorBidi" w:cstheme="majorBidi"/>
            <w:color w:val="222222"/>
            <w:sz w:val="28"/>
            <w:szCs w:val="28"/>
            <w:shd w:val="clear" w:color="auto" w:fill="FFFFFF"/>
          </w:rPr>
          <w:t xml:space="preserve">rs’ </w:t>
        </w:r>
      </w:ins>
      <w:del w:id="472" w:author="Susan" w:date="2023-11-26T20:01:00Z">
        <w:r w:rsidR="00B310D7" w:rsidRPr="003B1882" w:rsidDel="00585F43">
          <w:rPr>
            <w:rFonts w:asciiTheme="majorBidi" w:hAnsiTheme="majorBidi" w:cstheme="majorBidi"/>
            <w:color w:val="222222"/>
            <w:sz w:val="28"/>
            <w:szCs w:val="28"/>
            <w:shd w:val="clear" w:color="auto" w:fill="FFFFFF"/>
          </w:rPr>
          <w:delText xml:space="preserve">physical and psychological </w:delText>
        </w:r>
      </w:del>
      <w:r w:rsidR="00997C47">
        <w:rPr>
          <w:rFonts w:asciiTheme="majorBidi" w:hAnsiTheme="majorBidi" w:cstheme="majorBidi"/>
          <w:color w:val="222222"/>
          <w:sz w:val="28"/>
          <w:szCs w:val="28"/>
          <w:shd w:val="clear" w:color="auto" w:fill="FFFFFF"/>
        </w:rPr>
        <w:t>impressions</w:t>
      </w:r>
      <w:r w:rsidR="00B310D7" w:rsidRPr="003B1882">
        <w:rPr>
          <w:rFonts w:asciiTheme="majorBidi" w:hAnsiTheme="majorBidi" w:cstheme="majorBidi"/>
          <w:color w:val="222222"/>
          <w:sz w:val="28"/>
          <w:szCs w:val="28"/>
          <w:shd w:val="clear" w:color="auto" w:fill="FFFFFF"/>
        </w:rPr>
        <w:t xml:space="preserve"> </w:t>
      </w:r>
      <w:ins w:id="473" w:author="Susan" w:date="2023-11-26T20:01:00Z">
        <w:r w:rsidR="00585F43">
          <w:rPr>
            <w:rFonts w:asciiTheme="majorBidi" w:hAnsiTheme="majorBidi" w:cstheme="majorBidi"/>
            <w:color w:val="222222"/>
            <w:sz w:val="28"/>
            <w:szCs w:val="28"/>
            <w:shd w:val="clear" w:color="auto" w:fill="FFFFFF"/>
          </w:rPr>
          <w:t xml:space="preserve">of the </w:t>
        </w:r>
        <w:r w:rsidR="00585F43" w:rsidRPr="003B1882">
          <w:rPr>
            <w:rFonts w:asciiTheme="majorBidi" w:hAnsiTheme="majorBidi" w:cstheme="majorBidi"/>
            <w:color w:val="222222"/>
            <w:sz w:val="28"/>
            <w:szCs w:val="28"/>
            <w:shd w:val="clear" w:color="auto" w:fill="FFFFFF"/>
          </w:rPr>
          <w:t>physical and psychological</w:t>
        </w:r>
        <w:r w:rsidR="00585F43">
          <w:rPr>
            <w:rFonts w:asciiTheme="majorBidi" w:hAnsiTheme="majorBidi" w:cstheme="majorBidi"/>
            <w:color w:val="222222"/>
            <w:sz w:val="28"/>
            <w:szCs w:val="28"/>
            <w:shd w:val="clear" w:color="auto" w:fill="FFFFFF"/>
          </w:rPr>
          <w:t xml:space="preserve"> landscape</w:t>
        </w:r>
        <w:r w:rsidR="00585F43" w:rsidRPr="003B1882">
          <w:rPr>
            <w:rFonts w:asciiTheme="majorBidi" w:hAnsiTheme="majorBidi" w:cstheme="majorBidi"/>
            <w:color w:val="222222"/>
            <w:sz w:val="28"/>
            <w:szCs w:val="28"/>
            <w:shd w:val="clear" w:color="auto" w:fill="FFFFFF"/>
          </w:rPr>
          <w:t xml:space="preserve"> </w:t>
        </w:r>
      </w:ins>
      <w:r w:rsidR="00FC3A5C">
        <w:rPr>
          <w:rFonts w:asciiTheme="majorBidi" w:hAnsiTheme="majorBidi" w:cstheme="majorBidi"/>
          <w:color w:val="222222"/>
          <w:sz w:val="28"/>
          <w:szCs w:val="28"/>
          <w:shd w:val="clear" w:color="auto" w:fill="FFFFFF"/>
        </w:rPr>
        <w:t>when trave</w:t>
      </w:r>
      <w:del w:id="474" w:author="Christopher Fotheringham" w:date="2023-11-23T15:01:00Z">
        <w:r w:rsidR="00FC3A5C" w:rsidDel="004C48BF">
          <w:rPr>
            <w:rFonts w:asciiTheme="majorBidi" w:hAnsiTheme="majorBidi" w:cstheme="majorBidi"/>
            <w:color w:val="222222"/>
            <w:sz w:val="28"/>
            <w:szCs w:val="28"/>
            <w:shd w:val="clear" w:color="auto" w:fill="FFFFFF"/>
          </w:rPr>
          <w:delText>l</w:delText>
        </w:r>
      </w:del>
      <w:r w:rsidR="00FC3A5C">
        <w:rPr>
          <w:rFonts w:asciiTheme="majorBidi" w:hAnsiTheme="majorBidi" w:cstheme="majorBidi"/>
          <w:color w:val="222222"/>
          <w:sz w:val="28"/>
          <w:szCs w:val="28"/>
          <w:shd w:val="clear" w:color="auto" w:fill="FFFFFF"/>
        </w:rPr>
        <w:t xml:space="preserve">ling </w:t>
      </w:r>
      <w:r w:rsidR="004C561C">
        <w:rPr>
          <w:rFonts w:asciiTheme="majorBidi" w:hAnsiTheme="majorBidi" w:cstheme="majorBidi"/>
          <w:color w:val="222222"/>
          <w:sz w:val="28"/>
          <w:szCs w:val="28"/>
          <w:shd w:val="clear" w:color="auto" w:fill="FFFFFF"/>
        </w:rPr>
        <w:t xml:space="preserve">across </w:t>
      </w:r>
      <w:r w:rsidR="00EA2A6F">
        <w:rPr>
          <w:rFonts w:asciiTheme="majorBidi" w:hAnsiTheme="majorBidi" w:cstheme="majorBidi"/>
          <w:color w:val="222222"/>
          <w:sz w:val="28"/>
          <w:szCs w:val="28"/>
          <w:shd w:val="clear" w:color="auto" w:fill="FFFFFF"/>
        </w:rPr>
        <w:t xml:space="preserve">the </w:t>
      </w:r>
      <w:r w:rsidR="00B310D7" w:rsidRPr="003B1882">
        <w:rPr>
          <w:rFonts w:asciiTheme="majorBidi" w:hAnsiTheme="majorBidi" w:cstheme="majorBidi"/>
          <w:color w:val="222222"/>
          <w:sz w:val="28"/>
          <w:szCs w:val="28"/>
          <w:shd w:val="clear" w:color="auto" w:fill="FFFFFF"/>
        </w:rPr>
        <w:t>Balkans.</w:t>
      </w:r>
      <w:r w:rsidR="00B310D7">
        <w:rPr>
          <w:rFonts w:asciiTheme="majorBidi" w:hAnsiTheme="majorBidi" w:cstheme="majorBidi"/>
          <w:color w:val="222222"/>
          <w:sz w:val="28"/>
          <w:szCs w:val="28"/>
          <w:shd w:val="clear" w:color="auto" w:fill="FFFFFF"/>
        </w:rPr>
        <w:t xml:space="preserve"> </w:t>
      </w:r>
      <w:r w:rsidR="002E45E7" w:rsidRPr="003B1882">
        <w:rPr>
          <w:rFonts w:asciiTheme="majorBidi" w:hAnsiTheme="majorBidi" w:cstheme="majorBidi"/>
          <w:color w:val="222222"/>
          <w:sz w:val="28"/>
          <w:szCs w:val="28"/>
          <w:shd w:val="clear" w:color="auto" w:fill="FFFFFF"/>
        </w:rPr>
        <w:t xml:space="preserve">The portrayals of the wild and treacherous </w:t>
      </w:r>
      <w:del w:id="475" w:author="Christopher Fotheringham" w:date="2023-11-23T15:01:00Z">
        <w:r w:rsidR="002E45E7" w:rsidRPr="003B1882" w:rsidDel="004C48BF">
          <w:rPr>
            <w:rFonts w:asciiTheme="majorBidi" w:hAnsiTheme="majorBidi" w:cstheme="majorBidi"/>
            <w:color w:val="222222"/>
            <w:sz w:val="28"/>
            <w:szCs w:val="28"/>
            <w:shd w:val="clear" w:color="auto" w:fill="FFFFFF"/>
          </w:rPr>
          <w:delText xml:space="preserve">environment </w:delText>
        </w:r>
      </w:del>
      <w:ins w:id="476" w:author="Christopher Fotheringham" w:date="2023-11-23T15:01:00Z">
        <w:r w:rsidR="004C48BF">
          <w:rPr>
            <w:rFonts w:asciiTheme="majorBidi" w:hAnsiTheme="majorBidi" w:cstheme="majorBidi"/>
            <w:color w:val="222222"/>
            <w:sz w:val="28"/>
            <w:szCs w:val="28"/>
            <w:shd w:val="clear" w:color="auto" w:fill="FFFFFF"/>
          </w:rPr>
          <w:t>terrain</w:t>
        </w:r>
        <w:r w:rsidR="004C48BF" w:rsidRPr="003B1882">
          <w:rPr>
            <w:rFonts w:asciiTheme="majorBidi" w:hAnsiTheme="majorBidi" w:cstheme="majorBidi"/>
            <w:color w:val="222222"/>
            <w:sz w:val="28"/>
            <w:szCs w:val="28"/>
            <w:shd w:val="clear" w:color="auto" w:fill="FFFFFF"/>
          </w:rPr>
          <w:t xml:space="preserve"> </w:t>
        </w:r>
      </w:ins>
      <w:r w:rsidR="002E45E7" w:rsidRPr="003B1882">
        <w:rPr>
          <w:rFonts w:asciiTheme="majorBidi" w:hAnsiTheme="majorBidi" w:cstheme="majorBidi"/>
          <w:color w:val="222222"/>
          <w:sz w:val="28"/>
          <w:szCs w:val="28"/>
          <w:shd w:val="clear" w:color="auto" w:fill="FFFFFF"/>
        </w:rPr>
        <w:t xml:space="preserve">align </w:t>
      </w:r>
      <w:ins w:id="477" w:author="Christopher Fotheringham" w:date="2023-11-23T15:01:00Z">
        <w:r w:rsidR="004C48BF">
          <w:rPr>
            <w:rFonts w:asciiTheme="majorBidi" w:hAnsiTheme="majorBidi" w:cstheme="majorBidi"/>
            <w:color w:val="222222"/>
            <w:sz w:val="28"/>
            <w:szCs w:val="28"/>
            <w:shd w:val="clear" w:color="auto" w:fill="FFFFFF"/>
          </w:rPr>
          <w:t xml:space="preserve">with </w:t>
        </w:r>
      </w:ins>
      <w:r w:rsidR="00997C47">
        <w:rPr>
          <w:rFonts w:asciiTheme="majorBidi" w:hAnsiTheme="majorBidi" w:cstheme="majorBidi"/>
          <w:color w:val="222222"/>
          <w:sz w:val="28"/>
          <w:szCs w:val="28"/>
          <w:shd w:val="clear" w:color="auto" w:fill="FFFFFF"/>
        </w:rPr>
        <w:t>biased</w:t>
      </w:r>
      <w:r w:rsidR="002E45E7" w:rsidRPr="003B1882">
        <w:rPr>
          <w:rFonts w:asciiTheme="majorBidi" w:hAnsiTheme="majorBidi" w:cstheme="majorBidi"/>
          <w:color w:val="222222"/>
          <w:sz w:val="28"/>
          <w:szCs w:val="28"/>
          <w:shd w:val="clear" w:color="auto" w:fill="FFFFFF"/>
        </w:rPr>
        <w:t xml:space="preserve"> </w:t>
      </w:r>
      <w:r w:rsidR="00997C47">
        <w:rPr>
          <w:rFonts w:asciiTheme="majorBidi" w:hAnsiTheme="majorBidi" w:cstheme="majorBidi"/>
          <w:color w:val="222222"/>
          <w:sz w:val="28"/>
          <w:szCs w:val="28"/>
          <w:shd w:val="clear" w:color="auto" w:fill="FFFFFF"/>
        </w:rPr>
        <w:t>accounts of</w:t>
      </w:r>
      <w:r w:rsidR="002E45E7" w:rsidRPr="003B1882">
        <w:rPr>
          <w:rFonts w:asciiTheme="majorBidi" w:hAnsiTheme="majorBidi" w:cstheme="majorBidi"/>
          <w:color w:val="222222"/>
          <w:sz w:val="28"/>
          <w:szCs w:val="28"/>
          <w:shd w:val="clear" w:color="auto" w:fill="FFFFFF"/>
        </w:rPr>
        <w:t xml:space="preserve"> the Balkan people</w:t>
      </w:r>
      <w:r w:rsidR="00FC3A5C">
        <w:rPr>
          <w:rFonts w:asciiTheme="majorBidi" w:hAnsiTheme="majorBidi" w:cstheme="majorBidi"/>
          <w:color w:val="222222"/>
          <w:sz w:val="28"/>
          <w:szCs w:val="28"/>
          <w:shd w:val="clear" w:color="auto" w:fill="FFFFFF"/>
        </w:rPr>
        <w:t>,</w:t>
      </w:r>
      <w:r w:rsidR="002E45E7" w:rsidRPr="003B1882">
        <w:rPr>
          <w:rFonts w:asciiTheme="majorBidi" w:hAnsiTheme="majorBidi" w:cstheme="majorBidi"/>
          <w:color w:val="222222"/>
          <w:sz w:val="28"/>
          <w:szCs w:val="28"/>
          <w:shd w:val="clear" w:color="auto" w:fill="FFFFFF"/>
        </w:rPr>
        <w:t xml:space="preserve"> their brutish customs,</w:t>
      </w:r>
      <w:ins w:id="478" w:author="Christopher Fotheringham" w:date="2023-11-23T15:01:00Z">
        <w:r w:rsidR="004C48BF">
          <w:rPr>
            <w:rFonts w:asciiTheme="majorBidi" w:hAnsiTheme="majorBidi" w:cstheme="majorBidi"/>
            <w:color w:val="222222"/>
            <w:sz w:val="28"/>
            <w:szCs w:val="28"/>
            <w:shd w:val="clear" w:color="auto" w:fill="FFFFFF"/>
          </w:rPr>
          <w:t xml:space="preserve"> and</w:t>
        </w:r>
      </w:ins>
      <w:r w:rsidR="002E45E7" w:rsidRPr="003B1882">
        <w:rPr>
          <w:rFonts w:asciiTheme="majorBidi" w:hAnsiTheme="majorBidi" w:cstheme="majorBidi"/>
          <w:color w:val="222222"/>
          <w:sz w:val="28"/>
          <w:szCs w:val="28"/>
          <w:shd w:val="clear" w:color="auto" w:fill="FFFFFF"/>
        </w:rPr>
        <w:t xml:space="preserve"> “barbarous” language</w:t>
      </w:r>
      <w:del w:id="479" w:author="Christopher Fotheringham" w:date="2023-11-23T15:01:00Z">
        <w:r w:rsidR="002E45E7" w:rsidRPr="003B1882" w:rsidDel="004C48BF">
          <w:rPr>
            <w:rFonts w:asciiTheme="majorBidi" w:hAnsiTheme="majorBidi" w:cstheme="majorBidi"/>
            <w:color w:val="222222"/>
            <w:sz w:val="28"/>
            <w:szCs w:val="28"/>
            <w:shd w:val="clear" w:color="auto" w:fill="FFFFFF"/>
          </w:rPr>
          <w:delText>,</w:delText>
        </w:r>
      </w:del>
      <w:del w:id="480" w:author="Christopher Fotheringham" w:date="2023-11-25T11:20:00Z">
        <w:r w:rsidR="002E45E7" w:rsidRPr="003B1882" w:rsidDel="00A510DC">
          <w:rPr>
            <w:rFonts w:asciiTheme="majorBidi" w:hAnsiTheme="majorBidi" w:cstheme="majorBidi"/>
            <w:color w:val="222222"/>
            <w:sz w:val="28"/>
            <w:szCs w:val="28"/>
            <w:shd w:val="clear" w:color="auto" w:fill="FFFFFF"/>
          </w:rPr>
          <w:delText xml:space="preserve"> and way of life</w:delText>
        </w:r>
      </w:del>
      <w:r w:rsidR="00997C47">
        <w:rPr>
          <w:rFonts w:asciiTheme="majorBidi" w:hAnsiTheme="majorBidi" w:cstheme="majorBidi"/>
          <w:color w:val="222222"/>
          <w:sz w:val="28"/>
          <w:szCs w:val="28"/>
          <w:shd w:val="clear" w:color="auto" w:fill="FFFFFF"/>
        </w:rPr>
        <w:t>.</w:t>
      </w:r>
      <w:r w:rsidR="00B310D7">
        <w:rPr>
          <w:rFonts w:asciiTheme="majorBidi" w:hAnsiTheme="majorBidi" w:cstheme="majorBidi"/>
          <w:color w:val="222222"/>
          <w:sz w:val="28"/>
          <w:szCs w:val="28"/>
          <w:shd w:val="clear" w:color="auto" w:fill="FFFFFF"/>
        </w:rPr>
        <w:t xml:space="preserve"> </w:t>
      </w:r>
      <w:r w:rsidR="00997C47">
        <w:rPr>
          <w:rFonts w:asciiTheme="majorBidi" w:hAnsiTheme="majorBidi" w:cstheme="majorBidi"/>
          <w:color w:val="222222"/>
          <w:sz w:val="28"/>
          <w:szCs w:val="28"/>
          <w:shd w:val="clear" w:color="auto" w:fill="FFFFFF"/>
        </w:rPr>
        <w:t>T</w:t>
      </w:r>
      <w:r w:rsidR="00B310D7">
        <w:rPr>
          <w:rFonts w:asciiTheme="majorBidi" w:hAnsiTheme="majorBidi" w:cstheme="majorBidi"/>
          <w:color w:val="222222"/>
          <w:sz w:val="28"/>
          <w:szCs w:val="28"/>
          <w:shd w:val="clear" w:color="auto" w:fill="FFFFFF"/>
        </w:rPr>
        <w:t xml:space="preserve">he </w:t>
      </w:r>
      <w:del w:id="481" w:author="Christopher Fotheringham" w:date="2023-11-23T15:01:00Z">
        <w:r w:rsidR="004C561C" w:rsidDel="004C48BF">
          <w:rPr>
            <w:rFonts w:asciiTheme="majorBidi" w:hAnsiTheme="majorBidi" w:cstheme="majorBidi"/>
            <w:color w:val="222222"/>
            <w:sz w:val="28"/>
            <w:szCs w:val="28"/>
            <w:shd w:val="clear" w:color="auto" w:fill="FFFFFF"/>
          </w:rPr>
          <w:delText xml:space="preserve">crusaders’ </w:delText>
        </w:r>
      </w:del>
      <w:ins w:id="482" w:author="Christopher Fotheringham" w:date="2023-11-26T12:15:00Z">
        <w:r w:rsidR="00615B08">
          <w:rPr>
            <w:rFonts w:asciiTheme="majorBidi" w:hAnsiTheme="majorBidi" w:cstheme="majorBidi"/>
            <w:color w:val="222222"/>
            <w:sz w:val="28"/>
            <w:szCs w:val="28"/>
            <w:shd w:val="clear" w:color="auto" w:fill="FFFFFF"/>
          </w:rPr>
          <w:t>Crusade</w:t>
        </w:r>
      </w:ins>
      <w:ins w:id="483" w:author="Christopher Fotheringham" w:date="2023-11-23T15:01:00Z">
        <w:r w:rsidR="004C48BF">
          <w:rPr>
            <w:rFonts w:asciiTheme="majorBidi" w:hAnsiTheme="majorBidi" w:cstheme="majorBidi"/>
            <w:color w:val="222222"/>
            <w:sz w:val="28"/>
            <w:szCs w:val="28"/>
            <w:shd w:val="clear" w:color="auto" w:fill="FFFFFF"/>
          </w:rPr>
          <w:t xml:space="preserve">rs’ </w:t>
        </w:r>
      </w:ins>
      <w:r w:rsidR="00997C47">
        <w:rPr>
          <w:rFonts w:asciiTheme="majorBidi" w:hAnsiTheme="majorBidi" w:cstheme="majorBidi"/>
          <w:color w:val="222222"/>
          <w:sz w:val="28"/>
          <w:szCs w:val="28"/>
          <w:shd w:val="clear" w:color="auto" w:fill="FFFFFF"/>
        </w:rPr>
        <w:t xml:space="preserve">negative </w:t>
      </w:r>
      <w:del w:id="484" w:author="Christopher Fotheringham" w:date="2023-11-25T11:20:00Z">
        <w:r w:rsidR="00997C47" w:rsidDel="00C36E5F">
          <w:rPr>
            <w:rFonts w:asciiTheme="majorBidi" w:hAnsiTheme="majorBidi" w:cstheme="majorBidi"/>
            <w:color w:val="222222"/>
            <w:sz w:val="28"/>
            <w:szCs w:val="28"/>
            <w:shd w:val="clear" w:color="auto" w:fill="FFFFFF"/>
          </w:rPr>
          <w:delText>spectrum</w:delText>
        </w:r>
        <w:r w:rsidR="00B310D7" w:rsidDel="00C36E5F">
          <w:rPr>
            <w:rFonts w:asciiTheme="majorBidi" w:hAnsiTheme="majorBidi" w:cstheme="majorBidi"/>
            <w:color w:val="222222"/>
            <w:sz w:val="28"/>
            <w:szCs w:val="28"/>
            <w:shd w:val="clear" w:color="auto" w:fill="FFFFFF"/>
          </w:rPr>
          <w:delText xml:space="preserve"> of emotions vis-à-vis the</w:delText>
        </w:r>
      </w:del>
      <w:ins w:id="485" w:author="Christopher Fotheringham" w:date="2023-11-25T11:20:00Z">
        <w:r w:rsidR="00C36E5F">
          <w:rPr>
            <w:rFonts w:asciiTheme="majorBidi" w:hAnsiTheme="majorBidi" w:cstheme="majorBidi"/>
            <w:color w:val="222222"/>
            <w:sz w:val="28"/>
            <w:szCs w:val="28"/>
            <w:shd w:val="clear" w:color="auto" w:fill="FFFFFF"/>
          </w:rPr>
          <w:t>responses to the</w:t>
        </w:r>
      </w:ins>
      <w:r w:rsidR="00B310D7">
        <w:rPr>
          <w:rFonts w:asciiTheme="majorBidi" w:hAnsiTheme="majorBidi" w:cstheme="majorBidi"/>
          <w:color w:val="222222"/>
          <w:sz w:val="28"/>
          <w:szCs w:val="28"/>
          <w:shd w:val="clear" w:color="auto" w:fill="FFFFFF"/>
        </w:rPr>
        <w:t xml:space="preserve"> unknown</w:t>
      </w:r>
      <w:del w:id="486" w:author="Christopher Fotheringham" w:date="2023-11-26T11:54:00Z">
        <w:r w:rsidR="00835F75" w:rsidDel="0015760F">
          <w:rPr>
            <w:rFonts w:asciiTheme="majorBidi" w:hAnsiTheme="majorBidi" w:cstheme="majorBidi"/>
            <w:color w:val="222222"/>
            <w:sz w:val="28"/>
            <w:szCs w:val="28"/>
            <w:shd w:val="clear" w:color="auto" w:fill="FFFFFF"/>
          </w:rPr>
          <w:delText>,</w:delText>
        </w:r>
      </w:del>
      <w:r w:rsidR="00B310D7">
        <w:rPr>
          <w:rFonts w:asciiTheme="majorBidi" w:hAnsiTheme="majorBidi" w:cstheme="majorBidi"/>
          <w:color w:val="222222"/>
          <w:sz w:val="28"/>
          <w:szCs w:val="28"/>
          <w:shd w:val="clear" w:color="auto" w:fill="FFFFFF"/>
        </w:rPr>
        <w:t xml:space="preserve"> </w:t>
      </w:r>
      <w:del w:id="487" w:author="Christopher Fotheringham" w:date="2023-11-26T11:54:00Z">
        <w:r w:rsidR="00FC3A5C" w:rsidDel="0015760F">
          <w:rPr>
            <w:rFonts w:asciiTheme="majorBidi" w:hAnsiTheme="majorBidi" w:cstheme="majorBidi"/>
            <w:color w:val="222222"/>
            <w:sz w:val="28"/>
            <w:szCs w:val="28"/>
            <w:shd w:val="clear" w:color="auto" w:fill="FFFFFF"/>
          </w:rPr>
          <w:delText>thus</w:delText>
        </w:r>
        <w:r w:rsidR="00B310D7" w:rsidDel="0015760F">
          <w:rPr>
            <w:rFonts w:asciiTheme="majorBidi" w:hAnsiTheme="majorBidi" w:cstheme="majorBidi"/>
            <w:color w:val="222222"/>
            <w:sz w:val="28"/>
            <w:szCs w:val="28"/>
            <w:shd w:val="clear" w:color="auto" w:fill="FFFFFF"/>
          </w:rPr>
          <w:delText xml:space="preserve"> </w:delText>
        </w:r>
      </w:del>
      <w:r w:rsidR="00B310D7">
        <w:rPr>
          <w:rFonts w:asciiTheme="majorBidi" w:hAnsiTheme="majorBidi" w:cstheme="majorBidi"/>
          <w:color w:val="222222"/>
          <w:sz w:val="28"/>
          <w:szCs w:val="28"/>
          <w:shd w:val="clear" w:color="auto" w:fill="FFFFFF"/>
        </w:rPr>
        <w:t>reflect</w:t>
      </w:r>
      <w:del w:id="488" w:author="Christopher Fotheringham" w:date="2023-11-26T11:54:00Z">
        <w:r w:rsidR="00FC3A5C" w:rsidDel="0015760F">
          <w:rPr>
            <w:rFonts w:asciiTheme="majorBidi" w:hAnsiTheme="majorBidi" w:cstheme="majorBidi"/>
            <w:color w:val="222222"/>
            <w:sz w:val="28"/>
            <w:szCs w:val="28"/>
            <w:shd w:val="clear" w:color="auto" w:fill="FFFFFF"/>
          </w:rPr>
          <w:delText>s</w:delText>
        </w:r>
      </w:del>
      <w:r w:rsidR="00B310D7">
        <w:rPr>
          <w:rFonts w:asciiTheme="majorBidi" w:hAnsiTheme="majorBidi" w:cstheme="majorBidi"/>
          <w:color w:val="222222"/>
          <w:sz w:val="28"/>
          <w:szCs w:val="28"/>
          <w:shd w:val="clear" w:color="auto" w:fill="FFFFFF"/>
        </w:rPr>
        <w:t xml:space="preserve"> </w:t>
      </w:r>
      <w:r w:rsidR="00835F75">
        <w:rPr>
          <w:rFonts w:asciiTheme="majorBidi" w:hAnsiTheme="majorBidi" w:cstheme="majorBidi"/>
          <w:color w:val="222222"/>
          <w:sz w:val="28"/>
          <w:szCs w:val="28"/>
          <w:shd w:val="clear" w:color="auto" w:fill="FFFFFF"/>
        </w:rPr>
        <w:t xml:space="preserve">one aspect of </w:t>
      </w:r>
      <w:r w:rsidR="00B310D7">
        <w:rPr>
          <w:rFonts w:asciiTheme="majorBidi" w:hAnsiTheme="majorBidi" w:cstheme="majorBidi"/>
          <w:color w:val="222222"/>
          <w:sz w:val="28"/>
          <w:szCs w:val="28"/>
          <w:shd w:val="clear" w:color="auto" w:fill="FFFFFF"/>
        </w:rPr>
        <w:t xml:space="preserve">the clash </w:t>
      </w:r>
      <w:r w:rsidR="00B310D7">
        <w:rPr>
          <w:rFonts w:asciiTheme="majorBidi" w:hAnsiTheme="majorBidi" w:cstheme="majorBidi"/>
          <w:color w:val="222222"/>
          <w:sz w:val="28"/>
          <w:szCs w:val="28"/>
          <w:shd w:val="clear" w:color="auto" w:fill="FFFFFF"/>
        </w:rPr>
        <w:lastRenderedPageBreak/>
        <w:t xml:space="preserve">between </w:t>
      </w:r>
      <w:r w:rsidR="00997C47">
        <w:rPr>
          <w:rFonts w:asciiTheme="majorBidi" w:hAnsiTheme="majorBidi" w:cstheme="majorBidi"/>
          <w:color w:val="222222"/>
          <w:sz w:val="28"/>
          <w:szCs w:val="28"/>
          <w:shd w:val="clear" w:color="auto" w:fill="FFFFFF"/>
        </w:rPr>
        <w:t>the f</w:t>
      </w:r>
      <w:r w:rsidR="00B310D7">
        <w:rPr>
          <w:rFonts w:asciiTheme="majorBidi" w:hAnsiTheme="majorBidi" w:cstheme="majorBidi"/>
          <w:color w:val="222222"/>
          <w:sz w:val="28"/>
          <w:szCs w:val="28"/>
          <w:shd w:val="clear" w:color="auto" w:fill="FFFFFF"/>
        </w:rPr>
        <w:t>eudal society</w:t>
      </w:r>
      <w:r w:rsidR="004C561C">
        <w:rPr>
          <w:rFonts w:asciiTheme="majorBidi" w:hAnsiTheme="majorBidi" w:cstheme="majorBidi"/>
          <w:color w:val="222222"/>
          <w:sz w:val="28"/>
          <w:szCs w:val="28"/>
          <w:shd w:val="clear" w:color="auto" w:fill="FFFFFF"/>
        </w:rPr>
        <w:t xml:space="preserve"> they left behind and the many </w:t>
      </w:r>
      <w:ins w:id="489" w:author="Susan" w:date="2023-11-26T20:10:00Z">
        <w:r w:rsidR="005D4E82">
          <w:rPr>
            <w:rFonts w:asciiTheme="majorBidi" w:hAnsiTheme="majorBidi" w:cstheme="majorBidi"/>
            <w:color w:val="222222"/>
            <w:sz w:val="28"/>
            <w:szCs w:val="28"/>
            <w:shd w:val="clear" w:color="auto" w:fill="FFFFFF"/>
          </w:rPr>
          <w:t>hardships</w:t>
        </w:r>
      </w:ins>
      <w:commentRangeStart w:id="490"/>
      <w:del w:id="491" w:author="Susan" w:date="2023-11-26T20:10:00Z">
        <w:r w:rsidR="004C561C" w:rsidDel="00585F43">
          <w:rPr>
            <w:rFonts w:asciiTheme="majorBidi" w:hAnsiTheme="majorBidi" w:cstheme="majorBidi"/>
            <w:color w:val="222222"/>
            <w:sz w:val="28"/>
            <w:szCs w:val="28"/>
            <w:shd w:val="clear" w:color="auto" w:fill="FFFFFF"/>
          </w:rPr>
          <w:delText>challenges</w:delText>
        </w:r>
      </w:del>
      <w:commentRangeEnd w:id="490"/>
      <w:r w:rsidR="00585F43">
        <w:rPr>
          <w:rStyle w:val="CommentReference"/>
        </w:rPr>
        <w:commentReference w:id="490"/>
      </w:r>
      <w:r w:rsidR="004C561C">
        <w:rPr>
          <w:rFonts w:asciiTheme="majorBidi" w:hAnsiTheme="majorBidi" w:cstheme="majorBidi"/>
          <w:color w:val="222222"/>
          <w:sz w:val="28"/>
          <w:szCs w:val="28"/>
          <w:shd w:val="clear" w:color="auto" w:fill="FFFFFF"/>
        </w:rPr>
        <w:t xml:space="preserve"> they </w:t>
      </w:r>
      <w:ins w:id="492" w:author="Susan" w:date="2023-11-26T20:10:00Z">
        <w:r w:rsidR="00585F43">
          <w:rPr>
            <w:rFonts w:asciiTheme="majorBidi" w:hAnsiTheme="majorBidi" w:cstheme="majorBidi"/>
            <w:color w:val="222222"/>
            <w:sz w:val="28"/>
            <w:szCs w:val="28"/>
            <w:shd w:val="clear" w:color="auto" w:fill="FFFFFF"/>
          </w:rPr>
          <w:t>encountered</w:t>
        </w:r>
      </w:ins>
      <w:del w:id="493" w:author="Susan" w:date="2023-11-26T20:10:00Z">
        <w:r w:rsidR="004C561C" w:rsidDel="00585F43">
          <w:rPr>
            <w:rFonts w:asciiTheme="majorBidi" w:hAnsiTheme="majorBidi" w:cstheme="majorBidi"/>
            <w:color w:val="222222"/>
            <w:sz w:val="28"/>
            <w:szCs w:val="28"/>
            <w:shd w:val="clear" w:color="auto" w:fill="FFFFFF"/>
          </w:rPr>
          <w:delText>found</w:delText>
        </w:r>
      </w:del>
      <w:r w:rsidR="004C561C">
        <w:rPr>
          <w:rFonts w:asciiTheme="majorBidi" w:hAnsiTheme="majorBidi" w:cstheme="majorBidi"/>
          <w:color w:val="222222"/>
          <w:sz w:val="28"/>
          <w:szCs w:val="28"/>
          <w:shd w:val="clear" w:color="auto" w:fill="FFFFFF"/>
        </w:rPr>
        <w:t xml:space="preserve"> </w:t>
      </w:r>
      <w:commentRangeStart w:id="494"/>
      <w:r w:rsidR="004C561C">
        <w:rPr>
          <w:rFonts w:asciiTheme="majorBidi" w:hAnsiTheme="majorBidi" w:cstheme="majorBidi"/>
          <w:color w:val="222222"/>
          <w:sz w:val="28"/>
          <w:szCs w:val="28"/>
          <w:shd w:val="clear" w:color="auto" w:fill="FFFFFF"/>
        </w:rPr>
        <w:t>in</w:t>
      </w:r>
      <w:commentRangeEnd w:id="494"/>
      <w:r w:rsidR="005D4E82">
        <w:rPr>
          <w:rStyle w:val="CommentReference"/>
        </w:rPr>
        <w:commentReference w:id="494"/>
      </w:r>
      <w:r w:rsidR="004C561C">
        <w:rPr>
          <w:rFonts w:asciiTheme="majorBidi" w:hAnsiTheme="majorBidi" w:cstheme="majorBidi"/>
          <w:color w:val="222222"/>
          <w:sz w:val="28"/>
          <w:szCs w:val="28"/>
          <w:shd w:val="clear" w:color="auto" w:fill="FFFFFF"/>
        </w:rPr>
        <w:t xml:space="preserve"> their pilgrimage to the Holy Land</w:t>
      </w:r>
      <w:r w:rsidR="00B310D7">
        <w:rPr>
          <w:rFonts w:asciiTheme="majorBidi" w:hAnsiTheme="majorBidi" w:cstheme="majorBidi"/>
          <w:color w:val="222222"/>
          <w:sz w:val="28"/>
          <w:szCs w:val="28"/>
          <w:shd w:val="clear" w:color="auto" w:fill="FFFFFF"/>
        </w:rPr>
        <w:t>.</w:t>
      </w:r>
      <w:r w:rsidR="00EA2A6F">
        <w:rPr>
          <w:rFonts w:asciiTheme="majorBidi" w:hAnsiTheme="majorBidi" w:cstheme="majorBidi"/>
          <w:color w:val="222222"/>
          <w:sz w:val="28"/>
          <w:szCs w:val="28"/>
          <w:shd w:val="clear" w:color="auto" w:fill="FFFFFF"/>
        </w:rPr>
        <w:t xml:space="preserve">  </w:t>
      </w:r>
    </w:p>
    <w:p w14:paraId="4462FE9F" w14:textId="37EF9475" w:rsidR="00C84D7C" w:rsidRDefault="005D4E82" w:rsidP="00CF6D16">
      <w:pPr>
        <w:bidi w:val="0"/>
        <w:spacing w:line="480" w:lineRule="auto"/>
        <w:ind w:right="571" w:firstLine="360"/>
        <w:jc w:val="both"/>
        <w:rPr>
          <w:rFonts w:asciiTheme="majorBidi" w:hAnsiTheme="majorBidi" w:cstheme="majorBidi"/>
          <w:color w:val="222222"/>
          <w:sz w:val="28"/>
          <w:szCs w:val="28"/>
          <w:shd w:val="clear" w:color="auto" w:fill="FFFFFF"/>
        </w:rPr>
      </w:pPr>
      <w:ins w:id="495" w:author="Susan" w:date="2023-11-26T20:11:00Z">
        <w:r>
          <w:rPr>
            <w:rFonts w:asciiTheme="majorBidi" w:hAnsiTheme="majorBidi" w:cstheme="majorBidi"/>
            <w:color w:val="222222"/>
            <w:sz w:val="28"/>
            <w:szCs w:val="28"/>
            <w:shd w:val="clear" w:color="auto" w:fill="FFFFFF"/>
          </w:rPr>
          <w:t>In contrast, familiar</w:t>
        </w:r>
      </w:ins>
      <w:del w:id="496" w:author="Susan" w:date="2023-11-26T20:11:00Z">
        <w:r w:rsidR="00EA2A6F" w:rsidDel="005D4E82">
          <w:rPr>
            <w:rFonts w:asciiTheme="majorBidi" w:hAnsiTheme="majorBidi" w:cstheme="majorBidi"/>
            <w:color w:val="222222"/>
            <w:sz w:val="28"/>
            <w:szCs w:val="28"/>
            <w:shd w:val="clear" w:color="auto" w:fill="FFFFFF"/>
          </w:rPr>
          <w:delText>On the other hand, w</w:delText>
        </w:r>
        <w:r w:rsidR="00CF6D16" w:rsidDel="005D4E82">
          <w:rPr>
            <w:rFonts w:asciiTheme="majorBidi" w:hAnsiTheme="majorBidi" w:cstheme="majorBidi"/>
            <w:color w:val="222222"/>
            <w:sz w:val="28"/>
            <w:szCs w:val="28"/>
            <w:shd w:val="clear" w:color="auto" w:fill="FFFFFF"/>
          </w:rPr>
          <w:delText>ell-known</w:delText>
        </w:r>
      </w:del>
      <w:r w:rsidR="00CF6D16">
        <w:rPr>
          <w:rFonts w:asciiTheme="majorBidi" w:hAnsiTheme="majorBidi" w:cstheme="majorBidi"/>
          <w:color w:val="222222"/>
          <w:sz w:val="28"/>
          <w:szCs w:val="28"/>
          <w:shd w:val="clear" w:color="auto" w:fill="FFFFFF"/>
        </w:rPr>
        <w:t xml:space="preserve"> geographical areas</w:t>
      </w:r>
      <w:r w:rsidR="00FE3C9E">
        <w:rPr>
          <w:rFonts w:asciiTheme="majorBidi" w:hAnsiTheme="majorBidi" w:cstheme="majorBidi"/>
          <w:color w:val="222222"/>
          <w:sz w:val="28"/>
          <w:szCs w:val="28"/>
          <w:shd w:val="clear" w:color="auto" w:fill="FFFFFF"/>
        </w:rPr>
        <w:t xml:space="preserve"> in the Italian Peninsula</w:t>
      </w:r>
      <w:r w:rsidR="00554A30">
        <w:rPr>
          <w:rFonts w:asciiTheme="majorBidi" w:hAnsiTheme="majorBidi" w:cstheme="majorBidi"/>
          <w:color w:val="222222"/>
          <w:sz w:val="28"/>
          <w:szCs w:val="28"/>
          <w:shd w:val="clear" w:color="auto" w:fill="FFFFFF"/>
        </w:rPr>
        <w:t xml:space="preserve"> and Sicily</w:t>
      </w:r>
      <w:r w:rsidR="00CF6D16">
        <w:rPr>
          <w:rFonts w:asciiTheme="majorBidi" w:hAnsiTheme="majorBidi" w:cstheme="majorBidi"/>
          <w:color w:val="222222"/>
          <w:sz w:val="28"/>
          <w:szCs w:val="28"/>
          <w:shd w:val="clear" w:color="auto" w:fill="FFFFFF"/>
        </w:rPr>
        <w:t xml:space="preserve"> were used for political purposes</w:t>
      </w:r>
      <w:ins w:id="497" w:author="Susan" w:date="2023-11-27T10:36:00Z">
        <w:r w:rsidR="00FB4D74">
          <w:rPr>
            <w:rFonts w:asciiTheme="majorBidi" w:hAnsiTheme="majorBidi" w:cstheme="majorBidi"/>
            <w:color w:val="222222"/>
            <w:sz w:val="28"/>
            <w:szCs w:val="28"/>
            <w:shd w:val="clear" w:color="auto" w:fill="FFFFFF"/>
          </w:rPr>
          <w:t>,</w:t>
        </w:r>
      </w:ins>
      <w:del w:id="498" w:author="Christopher Fotheringham" w:date="2023-11-26T11:55:00Z">
        <w:r w:rsidR="00554A30" w:rsidDel="0015760F">
          <w:rPr>
            <w:rFonts w:asciiTheme="majorBidi" w:hAnsiTheme="majorBidi" w:cstheme="majorBidi"/>
            <w:color w:val="222222"/>
            <w:sz w:val="28"/>
            <w:szCs w:val="28"/>
            <w:shd w:val="clear" w:color="auto" w:fill="FFFFFF"/>
          </w:rPr>
          <w:delText>,</w:delText>
        </w:r>
      </w:del>
      <w:r w:rsidR="00554A30">
        <w:rPr>
          <w:rFonts w:asciiTheme="majorBidi" w:hAnsiTheme="majorBidi" w:cstheme="majorBidi"/>
          <w:color w:val="222222"/>
          <w:sz w:val="28"/>
          <w:szCs w:val="28"/>
          <w:shd w:val="clear" w:color="auto" w:fill="FFFFFF"/>
        </w:rPr>
        <w:t xml:space="preserve"> </w:t>
      </w:r>
      <w:del w:id="499" w:author="Susan" w:date="2023-11-26T20:12:00Z">
        <w:r w:rsidR="00A60EAE" w:rsidDel="005D4E82">
          <w:rPr>
            <w:rFonts w:asciiTheme="majorBidi" w:hAnsiTheme="majorBidi" w:cstheme="majorBidi"/>
            <w:color w:val="222222"/>
            <w:sz w:val="28"/>
            <w:szCs w:val="28"/>
            <w:shd w:val="clear" w:color="auto" w:fill="FFFFFF"/>
          </w:rPr>
          <w:delText>to</w:delText>
        </w:r>
        <w:r w:rsidR="00554A30" w:rsidDel="005D4E82">
          <w:rPr>
            <w:rFonts w:asciiTheme="majorBidi" w:hAnsiTheme="majorBidi" w:cstheme="majorBidi"/>
            <w:color w:val="222222"/>
            <w:sz w:val="28"/>
            <w:szCs w:val="28"/>
            <w:shd w:val="clear" w:color="auto" w:fill="FFFFFF"/>
          </w:rPr>
          <w:delText xml:space="preserve"> justify </w:delText>
        </w:r>
      </w:del>
      <w:r w:rsidR="00554A30">
        <w:rPr>
          <w:rFonts w:asciiTheme="majorBidi" w:hAnsiTheme="majorBidi" w:cstheme="majorBidi"/>
          <w:color w:val="222222"/>
          <w:sz w:val="28"/>
          <w:szCs w:val="28"/>
          <w:shd w:val="clear" w:color="auto" w:fill="FFFFFF"/>
        </w:rPr>
        <w:t xml:space="preserve">their conquest </w:t>
      </w:r>
      <w:ins w:id="500" w:author="Susan" w:date="2023-11-26T20:12:00Z">
        <w:r>
          <w:rPr>
            <w:rFonts w:asciiTheme="majorBidi" w:hAnsiTheme="majorBidi" w:cstheme="majorBidi"/>
            <w:color w:val="222222"/>
            <w:sz w:val="28"/>
            <w:szCs w:val="28"/>
            <w:shd w:val="clear" w:color="auto" w:fill="FFFFFF"/>
          </w:rPr>
          <w:t xml:space="preserve">justified </w:t>
        </w:r>
      </w:ins>
      <w:r w:rsidR="00554A30">
        <w:rPr>
          <w:rFonts w:asciiTheme="majorBidi" w:hAnsiTheme="majorBidi" w:cstheme="majorBidi"/>
          <w:color w:val="222222"/>
          <w:sz w:val="28"/>
          <w:szCs w:val="28"/>
          <w:shd w:val="clear" w:color="auto" w:fill="FFFFFF"/>
        </w:rPr>
        <w:t>as</w:t>
      </w:r>
      <w:r w:rsidR="00A60EAE">
        <w:rPr>
          <w:rFonts w:asciiTheme="majorBidi" w:hAnsiTheme="majorBidi" w:cstheme="majorBidi"/>
          <w:color w:val="222222"/>
          <w:sz w:val="28"/>
          <w:szCs w:val="28"/>
          <w:shd w:val="clear" w:color="auto" w:fill="FFFFFF"/>
        </w:rPr>
        <w:t xml:space="preserve"> a</w:t>
      </w:r>
      <w:r w:rsidR="00554A30">
        <w:rPr>
          <w:rFonts w:asciiTheme="majorBidi" w:hAnsiTheme="majorBidi" w:cstheme="majorBidi"/>
          <w:color w:val="222222"/>
          <w:sz w:val="28"/>
          <w:szCs w:val="28"/>
          <w:shd w:val="clear" w:color="auto" w:fill="FFFFFF"/>
        </w:rPr>
        <w:t xml:space="preserve"> preliminary stage in the conquest </w:t>
      </w:r>
      <w:ins w:id="501" w:author="Christopher Fotheringham" w:date="2023-11-26T11:55:00Z">
        <w:r w:rsidR="008A7BF2">
          <w:rPr>
            <w:rFonts w:asciiTheme="majorBidi" w:hAnsiTheme="majorBidi" w:cstheme="majorBidi"/>
            <w:color w:val="222222"/>
            <w:sz w:val="28"/>
            <w:szCs w:val="28"/>
            <w:shd w:val="clear" w:color="auto" w:fill="FFFFFF"/>
          </w:rPr>
          <w:t>(</w:t>
        </w:r>
      </w:ins>
      <w:del w:id="502" w:author="Christopher Fotheringham" w:date="2023-11-26T11:55:00Z">
        <w:r w:rsidR="00FC3A5C" w:rsidDel="0015760F">
          <w:rPr>
            <w:rFonts w:asciiTheme="majorBidi" w:hAnsiTheme="majorBidi" w:cstheme="majorBidi"/>
            <w:color w:val="222222"/>
            <w:sz w:val="28"/>
            <w:szCs w:val="28"/>
            <w:shd w:val="clear" w:color="auto" w:fill="FFFFFF"/>
          </w:rPr>
          <w:delText>and/</w:delText>
        </w:r>
      </w:del>
      <w:r w:rsidR="00FC3A5C">
        <w:rPr>
          <w:rFonts w:asciiTheme="majorBidi" w:hAnsiTheme="majorBidi" w:cstheme="majorBidi"/>
          <w:color w:val="222222"/>
          <w:sz w:val="28"/>
          <w:szCs w:val="28"/>
          <w:shd w:val="clear" w:color="auto" w:fill="FFFFFF"/>
        </w:rPr>
        <w:t>or reconquest</w:t>
      </w:r>
      <w:ins w:id="503" w:author="Christopher Fotheringham" w:date="2023-11-26T12:21:00Z">
        <w:r w:rsidR="00D20DC2">
          <w:rPr>
            <w:rFonts w:asciiTheme="majorBidi" w:hAnsiTheme="majorBidi" w:cstheme="majorBidi"/>
            <w:color w:val="222222"/>
            <w:sz w:val="28"/>
            <w:szCs w:val="28"/>
            <w:shd w:val="clear" w:color="auto" w:fill="FFFFFF"/>
          </w:rPr>
          <w:t xml:space="preserve"> depending on one’s point of view</w:t>
        </w:r>
      </w:ins>
      <w:ins w:id="504" w:author="Christopher Fotheringham" w:date="2023-11-26T11:55:00Z">
        <w:r w:rsidR="008A7BF2">
          <w:rPr>
            <w:rFonts w:asciiTheme="majorBidi" w:hAnsiTheme="majorBidi" w:cstheme="majorBidi"/>
            <w:color w:val="222222"/>
            <w:sz w:val="28"/>
            <w:szCs w:val="28"/>
            <w:shd w:val="clear" w:color="auto" w:fill="FFFFFF"/>
          </w:rPr>
          <w:t>)</w:t>
        </w:r>
      </w:ins>
      <w:r w:rsidR="00FC3A5C">
        <w:rPr>
          <w:rFonts w:asciiTheme="majorBidi" w:hAnsiTheme="majorBidi" w:cstheme="majorBidi"/>
          <w:color w:val="222222"/>
          <w:sz w:val="28"/>
          <w:szCs w:val="28"/>
          <w:shd w:val="clear" w:color="auto" w:fill="FFFFFF"/>
        </w:rPr>
        <w:t xml:space="preserve"> </w:t>
      </w:r>
      <w:r w:rsidR="00554A30">
        <w:rPr>
          <w:rFonts w:asciiTheme="majorBidi" w:hAnsiTheme="majorBidi" w:cstheme="majorBidi"/>
          <w:color w:val="222222"/>
          <w:sz w:val="28"/>
          <w:szCs w:val="28"/>
          <w:shd w:val="clear" w:color="auto" w:fill="FFFFFF"/>
        </w:rPr>
        <w:t>of the Holy Land</w:t>
      </w:r>
      <w:r w:rsidR="00CF6D16">
        <w:rPr>
          <w:rFonts w:asciiTheme="majorBidi" w:hAnsiTheme="majorBidi" w:cstheme="majorBidi"/>
          <w:color w:val="222222"/>
          <w:sz w:val="28"/>
          <w:szCs w:val="28"/>
          <w:shd w:val="clear" w:color="auto" w:fill="FFFFFF"/>
        </w:rPr>
        <w:t>.</w:t>
      </w:r>
      <w:r w:rsidR="00CF6D16" w:rsidRPr="00CF6D16">
        <w:rPr>
          <w:rFonts w:asciiTheme="majorBidi" w:hAnsiTheme="majorBidi" w:cstheme="majorBidi"/>
          <w:color w:val="222222"/>
          <w:sz w:val="28"/>
          <w:szCs w:val="28"/>
          <w:shd w:val="clear" w:color="auto" w:fill="FFFFFF"/>
        </w:rPr>
        <w:t xml:space="preserve"> </w:t>
      </w:r>
      <w:r w:rsidR="00CF6D16">
        <w:rPr>
          <w:rFonts w:asciiTheme="majorBidi" w:hAnsiTheme="majorBidi" w:cstheme="majorBidi"/>
          <w:color w:val="222222"/>
          <w:sz w:val="28"/>
          <w:szCs w:val="28"/>
          <w:shd w:val="clear" w:color="auto" w:fill="FFFFFF"/>
        </w:rPr>
        <w:t>Marco Giardini</w:t>
      </w:r>
      <w:r w:rsidR="00CF6D16" w:rsidRPr="003B1882">
        <w:rPr>
          <w:rFonts w:asciiTheme="majorBidi" w:hAnsiTheme="majorBidi" w:cstheme="majorBidi"/>
          <w:color w:val="222222"/>
          <w:sz w:val="28"/>
          <w:szCs w:val="28"/>
          <w:shd w:val="clear" w:color="auto" w:fill="FFFFFF"/>
        </w:rPr>
        <w:t xml:space="preserve"> </w:t>
      </w:r>
      <w:r w:rsidR="00CF6D16">
        <w:rPr>
          <w:rFonts w:asciiTheme="majorBidi" w:hAnsiTheme="majorBidi" w:cstheme="majorBidi"/>
          <w:color w:val="222222"/>
          <w:sz w:val="28"/>
          <w:szCs w:val="28"/>
          <w:shd w:val="clear" w:color="auto" w:fill="FFFFFF"/>
        </w:rPr>
        <w:t>[</w:t>
      </w:r>
      <w:r w:rsidR="00EE031B">
        <w:rPr>
          <w:rFonts w:asciiTheme="majorBidi" w:hAnsiTheme="majorBidi" w:cstheme="majorBidi"/>
          <w:color w:val="222222"/>
          <w:sz w:val="28"/>
          <w:szCs w:val="28"/>
          <w:shd w:val="clear" w:color="auto" w:fill="FFFFFF"/>
        </w:rPr>
        <w:t>6</w:t>
      </w:r>
      <w:r w:rsidR="00CF6D16">
        <w:rPr>
          <w:rFonts w:asciiTheme="majorBidi" w:hAnsiTheme="majorBidi" w:cstheme="majorBidi"/>
          <w:color w:val="222222"/>
          <w:sz w:val="28"/>
          <w:szCs w:val="28"/>
          <w:shd w:val="clear" w:color="auto" w:fill="FFFFFF"/>
        </w:rPr>
        <w:t xml:space="preserve">] </w:t>
      </w:r>
      <w:r w:rsidR="00CF6D16" w:rsidRPr="003B1882">
        <w:rPr>
          <w:rFonts w:asciiTheme="majorBidi" w:hAnsiTheme="majorBidi" w:cstheme="majorBidi"/>
          <w:color w:val="222222"/>
          <w:sz w:val="28"/>
          <w:szCs w:val="28"/>
          <w:shd w:val="clear" w:color="auto" w:fill="FFFFFF"/>
        </w:rPr>
        <w:t>shed</w:t>
      </w:r>
      <w:r w:rsidR="00CF6D16">
        <w:rPr>
          <w:rFonts w:asciiTheme="majorBidi" w:hAnsiTheme="majorBidi" w:cstheme="majorBidi"/>
          <w:color w:val="222222"/>
          <w:sz w:val="28"/>
          <w:szCs w:val="28"/>
          <w:shd w:val="clear" w:color="auto" w:fill="FFFFFF"/>
        </w:rPr>
        <w:t>s</w:t>
      </w:r>
      <w:r w:rsidR="00CF6D16" w:rsidRPr="003B1882">
        <w:rPr>
          <w:rFonts w:asciiTheme="majorBidi" w:hAnsiTheme="majorBidi" w:cstheme="majorBidi"/>
          <w:color w:val="222222"/>
          <w:sz w:val="28"/>
          <w:szCs w:val="28"/>
          <w:shd w:val="clear" w:color="auto" w:fill="FFFFFF"/>
        </w:rPr>
        <w:t xml:space="preserve"> light on</w:t>
      </w:r>
      <w:r w:rsidR="00A60EAE">
        <w:rPr>
          <w:rFonts w:asciiTheme="majorBidi" w:hAnsiTheme="majorBidi" w:cstheme="majorBidi"/>
          <w:color w:val="222222"/>
          <w:sz w:val="28"/>
          <w:szCs w:val="28"/>
          <w:shd w:val="clear" w:color="auto" w:fill="FFFFFF"/>
        </w:rPr>
        <w:t xml:space="preserve"> the</w:t>
      </w:r>
      <w:r w:rsidR="00CF6D16" w:rsidRPr="003B1882">
        <w:rPr>
          <w:rFonts w:asciiTheme="majorBidi" w:hAnsiTheme="majorBidi" w:cstheme="majorBidi"/>
          <w:color w:val="222222"/>
          <w:sz w:val="28"/>
          <w:szCs w:val="28"/>
          <w:shd w:val="clear" w:color="auto" w:fill="FFFFFF"/>
        </w:rPr>
        <w:t xml:space="preserve"> </w:t>
      </w:r>
      <w:del w:id="505" w:author="Christopher Fotheringham" w:date="2023-11-26T11:55:00Z">
        <w:r w:rsidR="00CF6D16" w:rsidRPr="003B1882" w:rsidDel="008A7BF2">
          <w:rPr>
            <w:rFonts w:asciiTheme="majorBidi" w:hAnsiTheme="majorBidi" w:cstheme="majorBidi"/>
            <w:color w:val="222222"/>
            <w:sz w:val="28"/>
            <w:szCs w:val="28"/>
            <w:shd w:val="clear" w:color="auto" w:fill="FFFFFF"/>
          </w:rPr>
          <w:delText xml:space="preserve">tight </w:delText>
        </w:r>
      </w:del>
      <w:ins w:id="506" w:author="Christopher Fotheringham" w:date="2023-11-26T11:55:00Z">
        <w:r w:rsidR="008A7BF2">
          <w:rPr>
            <w:rFonts w:asciiTheme="majorBidi" w:hAnsiTheme="majorBidi" w:cstheme="majorBidi"/>
            <w:color w:val="222222"/>
            <w:sz w:val="28"/>
            <w:szCs w:val="28"/>
            <w:shd w:val="clear" w:color="auto" w:fill="FFFFFF"/>
          </w:rPr>
          <w:t xml:space="preserve">close </w:t>
        </w:r>
      </w:ins>
      <w:del w:id="507" w:author="Christopher Fotheringham" w:date="2023-11-26T11:55:00Z">
        <w:r w:rsidR="00CF6D16" w:rsidRPr="003B1882" w:rsidDel="008A7BF2">
          <w:rPr>
            <w:rFonts w:asciiTheme="majorBidi" w:hAnsiTheme="majorBidi" w:cstheme="majorBidi"/>
            <w:color w:val="222222"/>
            <w:sz w:val="28"/>
            <w:szCs w:val="28"/>
            <w:shd w:val="clear" w:color="auto" w:fill="FFFFFF"/>
          </w:rPr>
          <w:delText>inter</w:delText>
        </w:r>
      </w:del>
      <w:r w:rsidR="00CF6D16" w:rsidRPr="003B1882">
        <w:rPr>
          <w:rFonts w:asciiTheme="majorBidi" w:hAnsiTheme="majorBidi" w:cstheme="majorBidi"/>
          <w:color w:val="222222"/>
          <w:sz w:val="28"/>
          <w:szCs w:val="28"/>
          <w:shd w:val="clear" w:color="auto" w:fill="FFFFFF"/>
        </w:rPr>
        <w:t>connection between the recovery of the Holy Land and the unification of the </w:t>
      </w:r>
      <w:proofErr w:type="spellStart"/>
      <w:r w:rsidR="00CF6D16" w:rsidRPr="003B1882">
        <w:rPr>
          <w:rStyle w:val="html-italic"/>
          <w:rFonts w:asciiTheme="majorBidi" w:hAnsiTheme="majorBidi" w:cstheme="majorBidi"/>
          <w:i/>
          <w:iCs/>
          <w:color w:val="222222"/>
          <w:sz w:val="28"/>
          <w:szCs w:val="28"/>
          <w:shd w:val="clear" w:color="auto" w:fill="FFFFFF"/>
        </w:rPr>
        <w:t>orbis</w:t>
      </w:r>
      <w:proofErr w:type="spellEnd"/>
      <w:r w:rsidR="00CF6D16" w:rsidRPr="003B1882">
        <w:rPr>
          <w:rStyle w:val="html-italic"/>
          <w:rFonts w:asciiTheme="majorBidi" w:hAnsiTheme="majorBidi" w:cstheme="majorBidi"/>
          <w:i/>
          <w:iCs/>
          <w:color w:val="222222"/>
          <w:sz w:val="28"/>
          <w:szCs w:val="28"/>
          <w:shd w:val="clear" w:color="auto" w:fill="FFFFFF"/>
        </w:rPr>
        <w:t xml:space="preserve"> </w:t>
      </w:r>
      <w:proofErr w:type="spellStart"/>
      <w:r w:rsidR="00CF6D16" w:rsidRPr="003B1882">
        <w:rPr>
          <w:rStyle w:val="html-italic"/>
          <w:rFonts w:asciiTheme="majorBidi" w:hAnsiTheme="majorBidi" w:cstheme="majorBidi"/>
          <w:i/>
          <w:iCs/>
          <w:color w:val="222222"/>
          <w:sz w:val="28"/>
          <w:szCs w:val="28"/>
          <w:shd w:val="clear" w:color="auto" w:fill="FFFFFF"/>
        </w:rPr>
        <w:t>christianus</w:t>
      </w:r>
      <w:proofErr w:type="spellEnd"/>
      <w:r w:rsidR="00CF6D16" w:rsidRPr="003B1882">
        <w:rPr>
          <w:rFonts w:asciiTheme="majorBidi" w:hAnsiTheme="majorBidi" w:cstheme="majorBidi"/>
          <w:color w:val="222222"/>
          <w:sz w:val="28"/>
          <w:szCs w:val="28"/>
          <w:shd w:val="clear" w:color="auto" w:fill="FFFFFF"/>
        </w:rPr>
        <w:t> under one universal ruler</w:t>
      </w:r>
      <w:r w:rsidR="00A60EAE">
        <w:rPr>
          <w:rFonts w:asciiTheme="majorBidi" w:hAnsiTheme="majorBidi" w:cstheme="majorBidi"/>
          <w:color w:val="222222"/>
          <w:sz w:val="28"/>
          <w:szCs w:val="28"/>
          <w:shd w:val="clear" w:color="auto" w:fill="FFFFFF"/>
        </w:rPr>
        <w:t xml:space="preserve">. </w:t>
      </w:r>
      <w:r w:rsidR="004048EB" w:rsidRPr="003B1882">
        <w:rPr>
          <w:rFonts w:asciiTheme="majorBidi" w:hAnsiTheme="majorBidi" w:cstheme="majorBidi"/>
          <w:color w:val="222222"/>
          <w:sz w:val="28"/>
          <w:szCs w:val="28"/>
          <w:shd w:val="clear" w:color="auto" w:fill="FFFFFF"/>
        </w:rPr>
        <w:t>Benzo of Alba’s </w:t>
      </w:r>
      <w:r w:rsidR="004048EB" w:rsidRPr="003B1882">
        <w:rPr>
          <w:rStyle w:val="html-italic"/>
          <w:rFonts w:asciiTheme="majorBidi" w:hAnsiTheme="majorBidi" w:cstheme="majorBidi"/>
          <w:i/>
          <w:iCs/>
          <w:color w:val="222222"/>
          <w:sz w:val="28"/>
          <w:szCs w:val="28"/>
          <w:shd w:val="clear" w:color="auto" w:fill="FFFFFF"/>
        </w:rPr>
        <w:t xml:space="preserve">Ad </w:t>
      </w:r>
      <w:proofErr w:type="spellStart"/>
      <w:r w:rsidR="004048EB" w:rsidRPr="003B1882">
        <w:rPr>
          <w:rStyle w:val="html-italic"/>
          <w:rFonts w:asciiTheme="majorBidi" w:hAnsiTheme="majorBidi" w:cstheme="majorBidi"/>
          <w:i/>
          <w:iCs/>
          <w:color w:val="222222"/>
          <w:sz w:val="28"/>
          <w:szCs w:val="28"/>
          <w:shd w:val="clear" w:color="auto" w:fill="FFFFFF"/>
        </w:rPr>
        <w:t>Heinricum</w:t>
      </w:r>
      <w:proofErr w:type="spellEnd"/>
      <w:r w:rsidR="004048EB" w:rsidRPr="003B1882">
        <w:rPr>
          <w:rStyle w:val="html-italic"/>
          <w:rFonts w:asciiTheme="majorBidi" w:hAnsiTheme="majorBidi" w:cstheme="majorBidi"/>
          <w:i/>
          <w:iCs/>
          <w:color w:val="222222"/>
          <w:sz w:val="28"/>
          <w:szCs w:val="28"/>
          <w:shd w:val="clear" w:color="auto" w:fill="FFFFFF"/>
        </w:rPr>
        <w:t xml:space="preserve"> </w:t>
      </w:r>
      <w:proofErr w:type="spellStart"/>
      <w:r w:rsidR="004048EB" w:rsidRPr="003B1882">
        <w:rPr>
          <w:rStyle w:val="html-italic"/>
          <w:rFonts w:asciiTheme="majorBidi" w:hAnsiTheme="majorBidi" w:cstheme="majorBidi"/>
          <w:i/>
          <w:iCs/>
          <w:color w:val="222222"/>
          <w:sz w:val="28"/>
          <w:szCs w:val="28"/>
          <w:shd w:val="clear" w:color="auto" w:fill="FFFFFF"/>
        </w:rPr>
        <w:t>imperatorem</w:t>
      </w:r>
      <w:proofErr w:type="spellEnd"/>
      <w:r w:rsidR="00FC3A5C">
        <w:rPr>
          <w:rStyle w:val="html-italic"/>
          <w:rFonts w:asciiTheme="majorBidi" w:hAnsiTheme="majorBidi" w:cstheme="majorBidi"/>
          <w:color w:val="222222"/>
          <w:sz w:val="28"/>
          <w:szCs w:val="28"/>
          <w:shd w:val="clear" w:color="auto" w:fill="FFFFFF"/>
        </w:rPr>
        <w:t xml:space="preserve"> </w:t>
      </w:r>
      <w:del w:id="508" w:author="Christopher Fotheringham" w:date="2023-11-25T11:20:00Z">
        <w:r w:rsidR="00FC3A5C" w:rsidDel="00D4248D">
          <w:rPr>
            <w:rStyle w:val="html-italic"/>
            <w:rFonts w:asciiTheme="majorBidi" w:hAnsiTheme="majorBidi" w:cstheme="majorBidi"/>
            <w:color w:val="222222"/>
            <w:sz w:val="28"/>
            <w:szCs w:val="28"/>
            <w:shd w:val="clear" w:color="auto" w:fill="FFFFFF"/>
          </w:rPr>
          <w:delText>at</w:delText>
        </w:r>
        <w:r w:rsidR="004048EB" w:rsidDel="00D4248D">
          <w:rPr>
            <w:rFonts w:asciiTheme="majorBidi" w:hAnsiTheme="majorBidi" w:cstheme="majorBidi"/>
            <w:color w:val="222222"/>
            <w:sz w:val="28"/>
            <w:szCs w:val="28"/>
            <w:shd w:val="clear" w:color="auto" w:fill="FFFFFF"/>
          </w:rPr>
          <w:delText xml:space="preserve"> </w:delText>
        </w:r>
      </w:del>
      <w:ins w:id="509" w:author="Christopher Fotheringham" w:date="2023-11-25T11:20:00Z">
        <w:r w:rsidR="00D4248D">
          <w:rPr>
            <w:rStyle w:val="html-italic"/>
            <w:rFonts w:asciiTheme="majorBidi" w:hAnsiTheme="majorBidi" w:cstheme="majorBidi"/>
            <w:color w:val="222222"/>
            <w:sz w:val="28"/>
            <w:szCs w:val="28"/>
            <w:shd w:val="clear" w:color="auto" w:fill="FFFFFF"/>
          </w:rPr>
          <w:t>in</w:t>
        </w:r>
        <w:r w:rsidR="00D4248D">
          <w:rPr>
            <w:rFonts w:asciiTheme="majorBidi" w:hAnsiTheme="majorBidi" w:cstheme="majorBidi"/>
            <w:color w:val="222222"/>
            <w:sz w:val="28"/>
            <w:szCs w:val="28"/>
            <w:shd w:val="clear" w:color="auto" w:fill="FFFFFF"/>
          </w:rPr>
          <w:t xml:space="preserve"> </w:t>
        </w:r>
      </w:ins>
      <w:r w:rsidR="004048EB">
        <w:rPr>
          <w:rFonts w:asciiTheme="majorBidi" w:hAnsiTheme="majorBidi" w:cstheme="majorBidi"/>
          <w:color w:val="222222"/>
          <w:sz w:val="28"/>
          <w:szCs w:val="28"/>
          <w:shd w:val="clear" w:color="auto" w:fill="FFFFFF"/>
        </w:rPr>
        <w:t xml:space="preserve">the </w:t>
      </w:r>
      <w:r w:rsidR="00A60EAE">
        <w:rPr>
          <w:rFonts w:asciiTheme="majorBidi" w:hAnsiTheme="majorBidi" w:cstheme="majorBidi"/>
          <w:color w:val="222222"/>
          <w:sz w:val="28"/>
          <w:szCs w:val="28"/>
          <w:shd w:val="clear" w:color="auto" w:fill="FFFFFF"/>
        </w:rPr>
        <w:t xml:space="preserve">early </w:t>
      </w:r>
      <w:r w:rsidR="004048EB" w:rsidRPr="003B1882">
        <w:rPr>
          <w:rFonts w:asciiTheme="majorBidi" w:hAnsiTheme="majorBidi" w:cstheme="majorBidi"/>
          <w:color w:val="222222"/>
          <w:sz w:val="28"/>
          <w:szCs w:val="28"/>
          <w:shd w:val="clear" w:color="auto" w:fill="FFFFFF"/>
        </w:rPr>
        <w:t>eleventh century</w:t>
      </w:r>
      <w:r w:rsidR="004048EB">
        <w:rPr>
          <w:rFonts w:asciiTheme="majorBidi" w:hAnsiTheme="majorBidi" w:cstheme="majorBidi"/>
          <w:color w:val="222222"/>
          <w:sz w:val="28"/>
          <w:szCs w:val="28"/>
          <w:shd w:val="clear" w:color="auto" w:fill="FFFFFF"/>
        </w:rPr>
        <w:t xml:space="preserve">, </w:t>
      </w:r>
      <w:r w:rsidR="00C84D7C" w:rsidRPr="003B1882">
        <w:rPr>
          <w:rFonts w:asciiTheme="majorBidi" w:hAnsiTheme="majorBidi" w:cstheme="majorBidi"/>
          <w:color w:val="222222"/>
          <w:sz w:val="28"/>
          <w:szCs w:val="28"/>
          <w:shd w:val="clear" w:color="auto" w:fill="FFFFFF"/>
        </w:rPr>
        <w:t>Charles I of Anjou</w:t>
      </w:r>
      <w:r w:rsidR="004048EB">
        <w:rPr>
          <w:rFonts w:asciiTheme="majorBidi" w:hAnsiTheme="majorBidi" w:cstheme="majorBidi"/>
          <w:color w:val="222222"/>
          <w:sz w:val="28"/>
          <w:szCs w:val="28"/>
          <w:shd w:val="clear" w:color="auto" w:fill="FFFFFF"/>
        </w:rPr>
        <w:t>’s Sicilian projects</w:t>
      </w:r>
      <w:r w:rsidR="00AE0A35">
        <w:rPr>
          <w:rFonts w:asciiTheme="majorBidi" w:hAnsiTheme="majorBidi" w:cstheme="majorBidi"/>
          <w:color w:val="222222"/>
          <w:sz w:val="28"/>
          <w:szCs w:val="28"/>
          <w:shd w:val="clear" w:color="auto" w:fill="FFFFFF"/>
        </w:rPr>
        <w:t xml:space="preserve"> </w:t>
      </w:r>
      <w:del w:id="510" w:author="Christopher Fotheringham" w:date="2023-11-26T11:56:00Z">
        <w:r w:rsidR="00A60EAE" w:rsidDel="008A7BF2">
          <w:rPr>
            <w:rFonts w:asciiTheme="majorBidi" w:hAnsiTheme="majorBidi" w:cstheme="majorBidi"/>
            <w:color w:val="222222"/>
            <w:sz w:val="28"/>
            <w:szCs w:val="28"/>
            <w:shd w:val="clear" w:color="auto" w:fill="FFFFFF"/>
          </w:rPr>
          <w:delText>at</w:delText>
        </w:r>
        <w:r w:rsidR="00AE0A35" w:rsidDel="008A7BF2">
          <w:rPr>
            <w:rFonts w:asciiTheme="majorBidi" w:hAnsiTheme="majorBidi" w:cstheme="majorBidi"/>
            <w:color w:val="222222"/>
            <w:sz w:val="28"/>
            <w:szCs w:val="28"/>
            <w:shd w:val="clear" w:color="auto" w:fill="FFFFFF"/>
          </w:rPr>
          <w:delText xml:space="preserve"> </w:delText>
        </w:r>
      </w:del>
      <w:ins w:id="511" w:author="Christopher Fotheringham" w:date="2023-11-26T11:56:00Z">
        <w:r w:rsidR="008A7BF2">
          <w:rPr>
            <w:rFonts w:asciiTheme="majorBidi" w:hAnsiTheme="majorBidi" w:cstheme="majorBidi"/>
            <w:color w:val="222222"/>
            <w:sz w:val="28"/>
            <w:szCs w:val="28"/>
            <w:shd w:val="clear" w:color="auto" w:fill="FFFFFF"/>
          </w:rPr>
          <w:t xml:space="preserve">in </w:t>
        </w:r>
      </w:ins>
      <w:r w:rsidR="00AE0A35">
        <w:rPr>
          <w:rFonts w:asciiTheme="majorBidi" w:hAnsiTheme="majorBidi" w:cstheme="majorBidi"/>
          <w:color w:val="222222"/>
          <w:sz w:val="28"/>
          <w:szCs w:val="28"/>
          <w:shd w:val="clear" w:color="auto" w:fill="FFFFFF"/>
        </w:rPr>
        <w:t xml:space="preserve">the thirteenth century, and </w:t>
      </w:r>
      <w:r w:rsidR="00AE0A35" w:rsidRPr="003B1882">
        <w:rPr>
          <w:rFonts w:asciiTheme="majorBidi" w:hAnsiTheme="majorBidi" w:cstheme="majorBidi"/>
          <w:color w:val="222222"/>
          <w:sz w:val="28"/>
          <w:szCs w:val="28"/>
          <w:shd w:val="clear" w:color="auto" w:fill="FFFFFF"/>
        </w:rPr>
        <w:t>Charles VIII’s Italian expedition</w:t>
      </w:r>
      <w:r w:rsidR="00AE0A35">
        <w:rPr>
          <w:rFonts w:asciiTheme="majorBidi" w:hAnsiTheme="majorBidi" w:cstheme="majorBidi"/>
          <w:color w:val="222222"/>
          <w:sz w:val="28"/>
          <w:szCs w:val="28"/>
          <w:shd w:val="clear" w:color="auto" w:fill="FFFFFF"/>
        </w:rPr>
        <w:t xml:space="preserve"> </w:t>
      </w:r>
      <w:ins w:id="512" w:author="Susan" w:date="2023-11-26T20:13:00Z">
        <w:r>
          <w:rPr>
            <w:rFonts w:asciiTheme="majorBidi" w:hAnsiTheme="majorBidi" w:cstheme="majorBidi"/>
            <w:color w:val="222222"/>
            <w:sz w:val="28"/>
            <w:szCs w:val="28"/>
            <w:shd w:val="clear" w:color="auto" w:fill="FFFFFF"/>
          </w:rPr>
          <w:t>in</w:t>
        </w:r>
      </w:ins>
      <w:del w:id="513" w:author="Susan" w:date="2023-11-26T20:13:00Z">
        <w:r w:rsidR="00AE0A35" w:rsidDel="005D4E82">
          <w:rPr>
            <w:rFonts w:asciiTheme="majorBidi" w:hAnsiTheme="majorBidi" w:cstheme="majorBidi"/>
            <w:color w:val="222222"/>
            <w:sz w:val="28"/>
            <w:szCs w:val="28"/>
            <w:shd w:val="clear" w:color="auto" w:fill="FFFFFF"/>
          </w:rPr>
          <w:delText>(</w:delText>
        </w:r>
      </w:del>
      <w:ins w:id="514" w:author="Susan" w:date="2023-11-26T20:13:00Z">
        <w:r>
          <w:rPr>
            <w:rFonts w:asciiTheme="majorBidi" w:hAnsiTheme="majorBidi" w:cstheme="majorBidi"/>
            <w:color w:val="222222"/>
            <w:sz w:val="28"/>
            <w:szCs w:val="28"/>
            <w:shd w:val="clear" w:color="auto" w:fill="FFFFFF"/>
          </w:rPr>
          <w:t xml:space="preserve"> </w:t>
        </w:r>
      </w:ins>
      <w:r w:rsidR="00AE0A35">
        <w:rPr>
          <w:rFonts w:asciiTheme="majorBidi" w:hAnsiTheme="majorBidi" w:cstheme="majorBidi"/>
          <w:color w:val="222222"/>
          <w:sz w:val="28"/>
          <w:szCs w:val="28"/>
          <w:shd w:val="clear" w:color="auto" w:fill="FFFFFF"/>
        </w:rPr>
        <w:t>1494</w:t>
      </w:r>
      <w:del w:id="515" w:author="Susan" w:date="2023-11-26T20:13:00Z">
        <w:r w:rsidR="00AE0A35" w:rsidDel="005D4E82">
          <w:rPr>
            <w:rFonts w:asciiTheme="majorBidi" w:hAnsiTheme="majorBidi" w:cstheme="majorBidi"/>
            <w:color w:val="222222"/>
            <w:sz w:val="28"/>
            <w:szCs w:val="28"/>
            <w:shd w:val="clear" w:color="auto" w:fill="FFFFFF"/>
          </w:rPr>
          <w:delText>)</w:delText>
        </w:r>
      </w:del>
      <w:del w:id="516" w:author="Christopher Fotheringham" w:date="2023-11-26T11:56:00Z">
        <w:r w:rsidR="00835F75" w:rsidDel="008A7BF2">
          <w:rPr>
            <w:rFonts w:asciiTheme="majorBidi" w:hAnsiTheme="majorBidi" w:cstheme="majorBidi"/>
            <w:color w:val="222222"/>
            <w:sz w:val="28"/>
            <w:szCs w:val="28"/>
            <w:shd w:val="clear" w:color="auto" w:fill="FFFFFF"/>
          </w:rPr>
          <w:delText>,</w:delText>
        </w:r>
      </w:del>
      <w:r w:rsidR="00835F75">
        <w:rPr>
          <w:rFonts w:asciiTheme="majorBidi" w:hAnsiTheme="majorBidi" w:cstheme="majorBidi"/>
          <w:color w:val="222222"/>
          <w:sz w:val="28"/>
          <w:szCs w:val="28"/>
          <w:shd w:val="clear" w:color="auto" w:fill="FFFFFF"/>
        </w:rPr>
        <w:t xml:space="preserve"> were all different manifestations of the manipulation of </w:t>
      </w:r>
      <w:del w:id="517" w:author="Christopher Fotheringham" w:date="2023-11-26T12:15:00Z">
        <w:r w:rsidR="00835F75" w:rsidDel="00615B08">
          <w:rPr>
            <w:rFonts w:asciiTheme="majorBidi" w:hAnsiTheme="majorBidi" w:cstheme="majorBidi"/>
            <w:color w:val="222222"/>
            <w:sz w:val="28"/>
            <w:szCs w:val="28"/>
            <w:shd w:val="clear" w:color="auto" w:fill="FFFFFF"/>
          </w:rPr>
          <w:delText>crusade</w:delText>
        </w:r>
      </w:del>
      <w:ins w:id="518" w:author="Christopher Fotheringham" w:date="2023-11-26T12:15:00Z">
        <w:r w:rsidR="00615B08">
          <w:rPr>
            <w:rFonts w:asciiTheme="majorBidi" w:hAnsiTheme="majorBidi" w:cstheme="majorBidi"/>
            <w:color w:val="222222"/>
            <w:sz w:val="28"/>
            <w:szCs w:val="28"/>
            <w:shd w:val="clear" w:color="auto" w:fill="FFFFFF"/>
          </w:rPr>
          <w:t>Crusade</w:t>
        </w:r>
      </w:ins>
      <w:r w:rsidR="00835F75">
        <w:rPr>
          <w:rFonts w:asciiTheme="majorBidi" w:hAnsiTheme="majorBidi" w:cstheme="majorBidi"/>
          <w:color w:val="222222"/>
          <w:sz w:val="28"/>
          <w:szCs w:val="28"/>
          <w:shd w:val="clear" w:color="auto" w:fill="FFFFFF"/>
        </w:rPr>
        <w:t xml:space="preserve">r ideals and symbols for </w:t>
      </w:r>
      <w:ins w:id="519" w:author="Christopher Fotheringham" w:date="2023-11-26T11:56:00Z">
        <w:r w:rsidR="008A7BF2">
          <w:rPr>
            <w:rFonts w:asciiTheme="majorBidi" w:hAnsiTheme="majorBidi" w:cstheme="majorBidi"/>
            <w:color w:val="222222"/>
            <w:sz w:val="28"/>
            <w:szCs w:val="28"/>
            <w:shd w:val="clear" w:color="auto" w:fill="FFFFFF"/>
          </w:rPr>
          <w:t xml:space="preserve">short-term </w:t>
        </w:r>
      </w:ins>
      <w:r w:rsidR="00835F75">
        <w:rPr>
          <w:rFonts w:asciiTheme="majorBidi" w:hAnsiTheme="majorBidi" w:cstheme="majorBidi"/>
          <w:color w:val="222222"/>
          <w:sz w:val="28"/>
          <w:szCs w:val="28"/>
          <w:shd w:val="clear" w:color="auto" w:fill="FFFFFF"/>
        </w:rPr>
        <w:t>political</w:t>
      </w:r>
      <w:del w:id="520" w:author="Christopher Fotheringham" w:date="2023-11-26T11:56:00Z">
        <w:r w:rsidR="00835F75" w:rsidDel="008A7BF2">
          <w:rPr>
            <w:rFonts w:asciiTheme="majorBidi" w:hAnsiTheme="majorBidi" w:cstheme="majorBidi"/>
            <w:color w:val="222222"/>
            <w:sz w:val="28"/>
            <w:szCs w:val="28"/>
            <w:shd w:val="clear" w:color="auto" w:fill="FFFFFF"/>
          </w:rPr>
          <w:delText>,</w:delText>
        </w:r>
      </w:del>
      <w:r w:rsidR="00835F75">
        <w:rPr>
          <w:rFonts w:asciiTheme="majorBidi" w:hAnsiTheme="majorBidi" w:cstheme="majorBidi"/>
          <w:color w:val="222222"/>
          <w:sz w:val="28"/>
          <w:szCs w:val="28"/>
          <w:shd w:val="clear" w:color="auto" w:fill="FFFFFF"/>
        </w:rPr>
        <w:t xml:space="preserve"> </w:t>
      </w:r>
      <w:del w:id="521" w:author="Christopher Fotheringham" w:date="2023-11-26T11:56:00Z">
        <w:r w:rsidR="00835F75" w:rsidDel="008A7BF2">
          <w:rPr>
            <w:rFonts w:asciiTheme="majorBidi" w:hAnsiTheme="majorBidi" w:cstheme="majorBidi"/>
            <w:color w:val="222222"/>
            <w:sz w:val="28"/>
            <w:szCs w:val="28"/>
            <w:shd w:val="clear" w:color="auto" w:fill="FFFFFF"/>
          </w:rPr>
          <w:delText xml:space="preserve">short-term </w:delText>
        </w:r>
      </w:del>
      <w:r w:rsidR="00835F75">
        <w:rPr>
          <w:rFonts w:asciiTheme="majorBidi" w:hAnsiTheme="majorBidi" w:cstheme="majorBidi"/>
          <w:color w:val="222222"/>
          <w:sz w:val="28"/>
          <w:szCs w:val="28"/>
          <w:shd w:val="clear" w:color="auto" w:fill="FFFFFF"/>
        </w:rPr>
        <w:t>purposes</w:t>
      </w:r>
      <w:r w:rsidR="00CF6D16">
        <w:rPr>
          <w:rFonts w:asciiTheme="majorBidi" w:hAnsiTheme="majorBidi" w:cstheme="majorBidi"/>
          <w:color w:val="222222"/>
          <w:sz w:val="28"/>
          <w:szCs w:val="28"/>
          <w:shd w:val="clear" w:color="auto" w:fill="FFFFFF"/>
        </w:rPr>
        <w:t>.</w:t>
      </w:r>
    </w:p>
    <w:p w14:paraId="24CEFDCB" w14:textId="445C9DA2" w:rsidR="00CD3FE1" w:rsidRDefault="00835F75" w:rsidP="00EE031B">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T</w:t>
      </w:r>
      <w:r w:rsidR="00EE031B">
        <w:rPr>
          <w:rFonts w:asciiTheme="majorBidi" w:hAnsiTheme="majorBidi" w:cstheme="majorBidi"/>
          <w:color w:val="222222"/>
          <w:sz w:val="28"/>
          <w:szCs w:val="28"/>
          <w:shd w:val="clear" w:color="auto" w:fill="FFFFFF"/>
        </w:rPr>
        <w:t>h</w:t>
      </w:r>
      <w:r w:rsidR="00A60EAE">
        <w:rPr>
          <w:rFonts w:asciiTheme="majorBidi" w:hAnsiTheme="majorBidi" w:cstheme="majorBidi"/>
          <w:color w:val="222222"/>
          <w:sz w:val="28"/>
          <w:szCs w:val="28"/>
          <w:shd w:val="clear" w:color="auto" w:fill="FFFFFF"/>
        </w:rPr>
        <w:t>e</w:t>
      </w:r>
      <w:r w:rsidR="00EE031B">
        <w:rPr>
          <w:rFonts w:asciiTheme="majorBidi" w:hAnsiTheme="majorBidi" w:cstheme="majorBidi"/>
          <w:color w:val="222222"/>
          <w:sz w:val="28"/>
          <w:szCs w:val="28"/>
          <w:shd w:val="clear" w:color="auto" w:fill="FFFFFF"/>
        </w:rPr>
        <w:t xml:space="preserve"> Military Orders</w:t>
      </w:r>
      <w:ins w:id="522" w:author="Christopher Fotheringham" w:date="2023-11-26T11:56:00Z">
        <w:r w:rsidR="00D75D97">
          <w:rPr>
            <w:rFonts w:asciiTheme="majorBidi" w:hAnsiTheme="majorBidi" w:cstheme="majorBidi"/>
            <w:color w:val="222222"/>
            <w:sz w:val="28"/>
            <w:szCs w:val="28"/>
            <w:shd w:val="clear" w:color="auto" w:fill="FFFFFF"/>
          </w:rPr>
          <w:t xml:space="preserve"> also </w:t>
        </w:r>
      </w:ins>
      <w:del w:id="523" w:author="Christopher Fotheringham" w:date="2023-11-26T11:56:00Z">
        <w:r w:rsidDel="00D75D97">
          <w:rPr>
            <w:rFonts w:asciiTheme="majorBidi" w:hAnsiTheme="majorBidi" w:cstheme="majorBidi"/>
            <w:color w:val="222222"/>
            <w:sz w:val="28"/>
            <w:szCs w:val="28"/>
            <w:shd w:val="clear" w:color="auto" w:fill="FFFFFF"/>
          </w:rPr>
          <w:delText xml:space="preserve">, as well, </w:delText>
        </w:r>
      </w:del>
      <w:r>
        <w:rPr>
          <w:rFonts w:asciiTheme="majorBidi" w:hAnsiTheme="majorBidi" w:cstheme="majorBidi"/>
          <w:color w:val="222222"/>
          <w:sz w:val="28"/>
          <w:szCs w:val="28"/>
          <w:shd w:val="clear" w:color="auto" w:fill="FFFFFF"/>
        </w:rPr>
        <w:t xml:space="preserve">manipulated the </w:t>
      </w:r>
      <w:del w:id="524" w:author="Christopher Fotheringham" w:date="2023-11-26T11:56:00Z">
        <w:r w:rsidDel="00D75D97">
          <w:rPr>
            <w:rFonts w:asciiTheme="majorBidi" w:hAnsiTheme="majorBidi" w:cstheme="majorBidi"/>
            <w:color w:val="222222"/>
            <w:sz w:val="28"/>
            <w:szCs w:val="28"/>
            <w:shd w:val="clear" w:color="auto" w:fill="FFFFFF"/>
          </w:rPr>
          <w:delText>mythical image</w:delText>
        </w:r>
      </w:del>
      <w:ins w:id="525" w:author="Christopher Fotheringham" w:date="2023-11-26T11:56:00Z">
        <w:r w:rsidR="00D75D97">
          <w:rPr>
            <w:rFonts w:asciiTheme="majorBidi" w:hAnsiTheme="majorBidi" w:cstheme="majorBidi"/>
            <w:color w:val="222222"/>
            <w:sz w:val="28"/>
            <w:szCs w:val="28"/>
            <w:shd w:val="clear" w:color="auto" w:fill="FFFFFF"/>
          </w:rPr>
          <w:t>mythos</w:t>
        </w:r>
      </w:ins>
      <w:r>
        <w:rPr>
          <w:rFonts w:asciiTheme="majorBidi" w:hAnsiTheme="majorBidi" w:cstheme="majorBidi"/>
          <w:color w:val="222222"/>
          <w:sz w:val="28"/>
          <w:szCs w:val="28"/>
          <w:shd w:val="clear" w:color="auto" w:fill="FFFFFF"/>
        </w:rPr>
        <w:t xml:space="preserve"> of the Crusades</w:t>
      </w:r>
      <w:r w:rsidRPr="00835F75">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after the fall of Crusader Acre</w:t>
      </w:r>
      <w:r w:rsidR="00EE031B">
        <w:rPr>
          <w:rFonts w:asciiTheme="majorBidi" w:hAnsiTheme="majorBidi" w:cstheme="majorBidi"/>
          <w:color w:val="222222"/>
          <w:sz w:val="28"/>
          <w:szCs w:val="28"/>
          <w:shd w:val="clear" w:color="auto" w:fill="FFFFFF"/>
        </w:rPr>
        <w:t xml:space="preserve"> to justify their very existence in a changing Christendom.</w:t>
      </w:r>
      <w:del w:id="526" w:author="Christopher Fotheringham" w:date="2023-11-23T14:27:00Z">
        <w:r w:rsidR="00EE031B" w:rsidDel="008F4273">
          <w:rPr>
            <w:rFonts w:asciiTheme="majorBidi" w:hAnsiTheme="majorBidi" w:cstheme="majorBidi"/>
            <w:color w:val="222222"/>
            <w:sz w:val="28"/>
            <w:szCs w:val="28"/>
            <w:shd w:val="clear" w:color="auto" w:fill="FFFFFF"/>
          </w:rPr>
          <w:delText xml:space="preserve"> </w:delText>
        </w:r>
      </w:del>
      <w:r w:rsidR="00EE031B">
        <w:rPr>
          <w:rFonts w:asciiTheme="majorBidi" w:hAnsiTheme="majorBidi" w:cstheme="majorBidi"/>
          <w:color w:val="222222"/>
          <w:sz w:val="28"/>
          <w:szCs w:val="28"/>
          <w:shd w:val="clear" w:color="auto" w:fill="FFFFFF"/>
        </w:rPr>
        <w:t xml:space="preserve"> </w:t>
      </w:r>
      <w:r w:rsidR="003064A8">
        <w:rPr>
          <w:rFonts w:asciiTheme="majorBidi" w:hAnsiTheme="majorBidi" w:cstheme="majorBidi"/>
          <w:color w:val="222222"/>
          <w:sz w:val="28"/>
          <w:szCs w:val="28"/>
          <w:shd w:val="clear" w:color="auto" w:fill="FFFFFF"/>
        </w:rPr>
        <w:t xml:space="preserve">Maria Bonet Donato </w:t>
      </w:r>
      <w:r w:rsidR="00EE031B">
        <w:rPr>
          <w:rFonts w:asciiTheme="majorBidi" w:hAnsiTheme="majorBidi" w:cstheme="majorBidi"/>
          <w:color w:val="222222"/>
          <w:sz w:val="28"/>
          <w:szCs w:val="28"/>
          <w:shd w:val="clear" w:color="auto" w:fill="FFFFFF"/>
        </w:rPr>
        <w:t xml:space="preserve">[7] </w:t>
      </w:r>
      <w:r w:rsidR="00A60EAE">
        <w:rPr>
          <w:rFonts w:asciiTheme="majorBidi" w:hAnsiTheme="majorBidi" w:cstheme="majorBidi"/>
          <w:color w:val="222222"/>
          <w:sz w:val="28"/>
          <w:szCs w:val="28"/>
          <w:shd w:val="clear" w:color="auto" w:fill="FFFFFF"/>
        </w:rPr>
        <w:t>examines</w:t>
      </w:r>
      <w:r w:rsidR="003064A8">
        <w:rPr>
          <w:rFonts w:asciiTheme="majorBidi" w:hAnsiTheme="majorBidi" w:cstheme="majorBidi"/>
          <w:color w:val="222222"/>
          <w:sz w:val="28"/>
          <w:szCs w:val="28"/>
          <w:shd w:val="clear" w:color="auto" w:fill="FFFFFF"/>
        </w:rPr>
        <w:t xml:space="preserve"> the </w:t>
      </w:r>
      <w:r w:rsidR="00EE031B">
        <w:rPr>
          <w:rFonts w:asciiTheme="majorBidi" w:hAnsiTheme="majorBidi" w:cstheme="majorBidi"/>
          <w:color w:val="222222"/>
          <w:sz w:val="28"/>
          <w:szCs w:val="28"/>
          <w:shd w:val="clear" w:color="auto" w:fill="FFFFFF"/>
        </w:rPr>
        <w:t>approach of</w:t>
      </w:r>
      <w:r w:rsidR="00CD3FE1" w:rsidRPr="003B1882">
        <w:rPr>
          <w:rFonts w:asciiTheme="majorBidi" w:hAnsiTheme="majorBidi" w:cstheme="majorBidi"/>
          <w:color w:val="222222"/>
          <w:sz w:val="28"/>
          <w:szCs w:val="28"/>
          <w:shd w:val="clear" w:color="auto" w:fill="FFFFFF"/>
        </w:rPr>
        <w:t xml:space="preserve"> Catalan, </w:t>
      </w:r>
      <w:proofErr w:type="spellStart"/>
      <w:r w:rsidR="00CD3FE1" w:rsidRPr="003B1882">
        <w:rPr>
          <w:rFonts w:asciiTheme="majorBidi" w:hAnsiTheme="majorBidi" w:cstheme="majorBidi"/>
          <w:color w:val="222222"/>
          <w:sz w:val="28"/>
          <w:szCs w:val="28"/>
          <w:shd w:val="clear" w:color="auto" w:fill="FFFFFF"/>
        </w:rPr>
        <w:t>Aragonese</w:t>
      </w:r>
      <w:proofErr w:type="spellEnd"/>
      <w:r w:rsidR="00CD3FE1" w:rsidRPr="003B1882">
        <w:rPr>
          <w:rFonts w:asciiTheme="majorBidi" w:hAnsiTheme="majorBidi" w:cstheme="majorBidi"/>
          <w:color w:val="222222"/>
          <w:sz w:val="28"/>
          <w:szCs w:val="28"/>
          <w:shd w:val="clear" w:color="auto" w:fill="FFFFFF"/>
        </w:rPr>
        <w:t>, and Navarrese Hospitallers to the</w:t>
      </w:r>
      <w:r>
        <w:rPr>
          <w:rFonts w:asciiTheme="majorBidi" w:hAnsiTheme="majorBidi" w:cstheme="majorBidi"/>
          <w:color w:val="222222"/>
          <w:sz w:val="28"/>
          <w:szCs w:val="28"/>
          <w:shd w:val="clear" w:color="auto" w:fill="FFFFFF"/>
        </w:rPr>
        <w:t>ir</w:t>
      </w:r>
      <w:r w:rsidR="00CD3FE1" w:rsidRPr="003B1882">
        <w:rPr>
          <w:rFonts w:asciiTheme="majorBidi" w:hAnsiTheme="majorBidi" w:cstheme="majorBidi"/>
          <w:color w:val="222222"/>
          <w:sz w:val="28"/>
          <w:szCs w:val="28"/>
          <w:shd w:val="clear" w:color="auto" w:fill="FFFFFF"/>
        </w:rPr>
        <w:t xml:space="preserve"> </w:t>
      </w:r>
      <w:del w:id="527" w:author="Christopher Fotheringham" w:date="2023-11-26T12:15:00Z">
        <w:r w:rsidR="00CD3FE1" w:rsidRPr="003B1882" w:rsidDel="00615B08">
          <w:rPr>
            <w:rFonts w:asciiTheme="majorBidi" w:hAnsiTheme="majorBidi" w:cstheme="majorBidi"/>
            <w:color w:val="222222"/>
            <w:sz w:val="28"/>
            <w:szCs w:val="28"/>
            <w:shd w:val="clear" w:color="auto" w:fill="FFFFFF"/>
          </w:rPr>
          <w:delText>crusade</w:delText>
        </w:r>
      </w:del>
      <w:ins w:id="528" w:author="Christopher Fotheringham" w:date="2023-11-26T12:15:00Z">
        <w:r w:rsidR="00615B08">
          <w:rPr>
            <w:rFonts w:asciiTheme="majorBidi" w:hAnsiTheme="majorBidi" w:cstheme="majorBidi"/>
            <w:color w:val="222222"/>
            <w:sz w:val="28"/>
            <w:szCs w:val="28"/>
            <w:shd w:val="clear" w:color="auto" w:fill="FFFFFF"/>
          </w:rPr>
          <w:t>Crusade</w:t>
        </w:r>
      </w:ins>
      <w:r w:rsidR="00CD3FE1" w:rsidRPr="003B1882">
        <w:rPr>
          <w:rFonts w:asciiTheme="majorBidi" w:hAnsiTheme="majorBidi" w:cstheme="majorBidi"/>
          <w:color w:val="222222"/>
          <w:sz w:val="28"/>
          <w:szCs w:val="28"/>
          <w:shd w:val="clear" w:color="auto" w:fill="FFFFFF"/>
        </w:rPr>
        <w:t xml:space="preserve">r past </w:t>
      </w:r>
      <w:r w:rsidR="00CD3FE1" w:rsidRPr="00EE031B">
        <w:rPr>
          <w:rFonts w:asciiTheme="majorBidi" w:hAnsiTheme="majorBidi" w:cstheme="majorBidi"/>
          <w:color w:val="222222"/>
          <w:sz w:val="28"/>
          <w:szCs w:val="28"/>
          <w:shd w:val="clear" w:color="auto" w:fill="FFFFFF"/>
        </w:rPr>
        <w:t>in the</w:t>
      </w:r>
      <w:r w:rsidR="00CD3FE1" w:rsidRPr="003B1882">
        <w:rPr>
          <w:rFonts w:asciiTheme="majorBidi" w:hAnsiTheme="majorBidi" w:cstheme="majorBidi"/>
          <w:color w:val="222222"/>
          <w:sz w:val="28"/>
          <w:szCs w:val="28"/>
          <w:shd w:val="clear" w:color="auto" w:fill="FFFFFF"/>
        </w:rPr>
        <w:t xml:space="preserve"> Latin East as </w:t>
      </w:r>
      <w:r>
        <w:rPr>
          <w:rFonts w:asciiTheme="majorBidi" w:hAnsiTheme="majorBidi" w:cstheme="majorBidi"/>
          <w:color w:val="222222"/>
          <w:sz w:val="28"/>
          <w:szCs w:val="28"/>
          <w:shd w:val="clear" w:color="auto" w:fill="FFFFFF"/>
        </w:rPr>
        <w:t xml:space="preserve">a </w:t>
      </w:r>
      <w:r w:rsidR="00CD3FE1" w:rsidRPr="003B1882">
        <w:rPr>
          <w:rFonts w:asciiTheme="majorBidi" w:hAnsiTheme="majorBidi" w:cstheme="majorBidi"/>
          <w:color w:val="222222"/>
          <w:sz w:val="28"/>
          <w:szCs w:val="28"/>
          <w:shd w:val="clear" w:color="auto" w:fill="FFFFFF"/>
        </w:rPr>
        <w:t xml:space="preserve">justification for their functional and administrative </w:t>
      </w:r>
      <w:r w:rsidR="00A60EAE">
        <w:rPr>
          <w:rFonts w:asciiTheme="majorBidi" w:hAnsiTheme="majorBidi" w:cstheme="majorBidi"/>
          <w:color w:val="222222"/>
          <w:sz w:val="28"/>
          <w:szCs w:val="28"/>
          <w:shd w:val="clear" w:color="auto" w:fill="FFFFFF"/>
        </w:rPr>
        <w:t>activiti</w:t>
      </w:r>
      <w:r w:rsidR="00CD3FE1" w:rsidRPr="003B1882">
        <w:rPr>
          <w:rFonts w:asciiTheme="majorBidi" w:hAnsiTheme="majorBidi" w:cstheme="majorBidi"/>
          <w:color w:val="222222"/>
          <w:sz w:val="28"/>
          <w:szCs w:val="28"/>
          <w:shd w:val="clear" w:color="auto" w:fill="FFFFFF"/>
        </w:rPr>
        <w:t>es in Rhodes. Reports o</w:t>
      </w:r>
      <w:r w:rsidR="00FC3A5C">
        <w:rPr>
          <w:rFonts w:asciiTheme="majorBidi" w:hAnsiTheme="majorBidi" w:cstheme="majorBidi"/>
          <w:color w:val="222222"/>
          <w:sz w:val="28"/>
          <w:szCs w:val="28"/>
          <w:shd w:val="clear" w:color="auto" w:fill="FFFFFF"/>
        </w:rPr>
        <w:t>f</w:t>
      </w:r>
      <w:r w:rsidR="00CD3FE1" w:rsidRPr="003B1882">
        <w:rPr>
          <w:rFonts w:asciiTheme="majorBidi" w:hAnsiTheme="majorBidi" w:cstheme="majorBidi"/>
          <w:color w:val="222222"/>
          <w:sz w:val="28"/>
          <w:szCs w:val="28"/>
          <w:shd w:val="clear" w:color="auto" w:fill="FFFFFF"/>
        </w:rPr>
        <w:t xml:space="preserve"> </w:t>
      </w:r>
      <w:r w:rsidR="00EE031B">
        <w:rPr>
          <w:rFonts w:asciiTheme="majorBidi" w:hAnsiTheme="majorBidi" w:cstheme="majorBidi"/>
          <w:color w:val="222222"/>
          <w:sz w:val="28"/>
          <w:szCs w:val="28"/>
          <w:shd w:val="clear" w:color="auto" w:fill="FFFFFF"/>
        </w:rPr>
        <w:t xml:space="preserve">their </w:t>
      </w:r>
      <w:r w:rsidR="00CD3FE1" w:rsidRPr="003B1882">
        <w:rPr>
          <w:rFonts w:asciiTheme="majorBidi" w:hAnsiTheme="majorBidi" w:cstheme="majorBidi"/>
          <w:color w:val="222222"/>
          <w:sz w:val="28"/>
          <w:szCs w:val="28"/>
          <w:shd w:val="clear" w:color="auto" w:fill="FFFFFF"/>
        </w:rPr>
        <w:t xml:space="preserve">military actions from the </w:t>
      </w:r>
      <w:r w:rsidR="00EE031B">
        <w:rPr>
          <w:rFonts w:asciiTheme="majorBidi" w:hAnsiTheme="majorBidi" w:cstheme="majorBidi"/>
          <w:color w:val="222222"/>
          <w:sz w:val="28"/>
          <w:szCs w:val="28"/>
          <w:shd w:val="clear" w:color="auto" w:fill="FFFFFF"/>
        </w:rPr>
        <w:t>twelfth</w:t>
      </w:r>
      <w:r w:rsidR="00CD3FE1" w:rsidRPr="003B1882">
        <w:rPr>
          <w:rFonts w:asciiTheme="majorBidi" w:hAnsiTheme="majorBidi" w:cstheme="majorBidi"/>
          <w:color w:val="222222"/>
          <w:sz w:val="28"/>
          <w:szCs w:val="28"/>
          <w:shd w:val="clear" w:color="auto" w:fill="FFFFFF"/>
        </w:rPr>
        <w:t xml:space="preserve"> to </w:t>
      </w:r>
      <w:r w:rsidR="00EE031B">
        <w:rPr>
          <w:rFonts w:asciiTheme="majorBidi" w:hAnsiTheme="majorBidi" w:cstheme="majorBidi"/>
          <w:color w:val="222222"/>
          <w:sz w:val="28"/>
          <w:szCs w:val="28"/>
          <w:shd w:val="clear" w:color="auto" w:fill="FFFFFF"/>
        </w:rPr>
        <w:t xml:space="preserve">the thirteenth </w:t>
      </w:r>
      <w:r w:rsidR="00CD3FE1" w:rsidRPr="003B1882">
        <w:rPr>
          <w:rFonts w:asciiTheme="majorBidi" w:hAnsiTheme="majorBidi" w:cstheme="majorBidi"/>
          <w:color w:val="222222"/>
          <w:sz w:val="28"/>
          <w:szCs w:val="28"/>
          <w:shd w:val="clear" w:color="auto" w:fill="FFFFFF"/>
        </w:rPr>
        <w:t xml:space="preserve">centuries </w:t>
      </w:r>
      <w:r w:rsidR="00682A45" w:rsidRPr="009F64D0">
        <w:rPr>
          <w:rFonts w:asciiTheme="majorBidi" w:hAnsiTheme="majorBidi" w:cstheme="majorBidi"/>
          <w:color w:val="222222"/>
          <w:sz w:val="28"/>
          <w:szCs w:val="28"/>
          <w:shd w:val="clear" w:color="auto" w:fill="FFFFFF"/>
        </w:rPr>
        <w:t xml:space="preserve">thus </w:t>
      </w:r>
      <w:ins w:id="529" w:author="Susan" w:date="2023-11-26T20:25:00Z">
        <w:r w:rsidR="00C46E6F" w:rsidRPr="009F64D0">
          <w:rPr>
            <w:rFonts w:asciiTheme="majorBidi" w:hAnsiTheme="majorBidi" w:cstheme="majorBidi"/>
            <w:color w:val="222222"/>
            <w:sz w:val="28"/>
            <w:szCs w:val="28"/>
            <w:shd w:val="clear" w:color="auto" w:fill="FFFFFF"/>
            <w:rPrChange w:id="530" w:author="Susan" w:date="2023-11-27T13:14:00Z">
              <w:rPr>
                <w:rFonts w:asciiTheme="majorBidi" w:hAnsiTheme="majorBidi" w:cstheme="majorBidi"/>
                <w:color w:val="222222"/>
                <w:sz w:val="28"/>
                <w:szCs w:val="28"/>
                <w:highlight w:val="yellow"/>
                <w:shd w:val="clear" w:color="auto" w:fill="FFFFFF"/>
              </w:rPr>
            </w:rPrChange>
          </w:rPr>
          <w:t>re</w:t>
        </w:r>
      </w:ins>
      <w:ins w:id="531" w:author="Susan" w:date="2023-11-27T09:33:00Z">
        <w:r w:rsidR="003B04A3" w:rsidRPr="009F64D0">
          <w:rPr>
            <w:rFonts w:asciiTheme="majorBidi" w:hAnsiTheme="majorBidi" w:cstheme="majorBidi"/>
            <w:color w:val="222222"/>
            <w:sz w:val="28"/>
            <w:szCs w:val="28"/>
            <w:shd w:val="clear" w:color="auto" w:fill="FFFFFF"/>
            <w:rPrChange w:id="532" w:author="Susan" w:date="2023-11-27T13:14:00Z">
              <w:rPr>
                <w:rFonts w:asciiTheme="majorBidi" w:hAnsiTheme="majorBidi" w:cstheme="majorBidi"/>
                <w:color w:val="222222"/>
                <w:sz w:val="28"/>
                <w:szCs w:val="28"/>
                <w:highlight w:val="yellow"/>
                <w:shd w:val="clear" w:color="auto" w:fill="FFFFFF"/>
              </w:rPr>
            </w:rPrChange>
          </w:rPr>
          <w:t>flected</w:t>
        </w:r>
      </w:ins>
      <w:del w:id="533" w:author="Susan" w:date="2023-11-26T20:25:00Z">
        <w:r w:rsidR="00CD3FE1" w:rsidRPr="009F64D0" w:rsidDel="00C46E6F">
          <w:rPr>
            <w:rFonts w:asciiTheme="majorBidi" w:hAnsiTheme="majorBidi" w:cstheme="majorBidi"/>
            <w:color w:val="222222"/>
            <w:sz w:val="28"/>
            <w:szCs w:val="28"/>
            <w:shd w:val="clear" w:color="auto" w:fill="FFFFFF"/>
          </w:rPr>
          <w:delText>stood in</w:delText>
        </w:r>
      </w:del>
      <w:r w:rsidR="00CD3FE1" w:rsidRPr="009F64D0">
        <w:rPr>
          <w:rFonts w:asciiTheme="majorBidi" w:hAnsiTheme="majorBidi" w:cstheme="majorBidi"/>
          <w:color w:val="222222"/>
          <w:sz w:val="28"/>
          <w:szCs w:val="28"/>
          <w:shd w:val="clear" w:color="auto" w:fill="FFFFFF"/>
        </w:rPr>
        <w:t xml:space="preserve"> </w:t>
      </w:r>
      <w:commentRangeStart w:id="534"/>
      <w:r w:rsidR="00CD3FE1" w:rsidRPr="009F64D0">
        <w:rPr>
          <w:rFonts w:asciiTheme="majorBidi" w:hAnsiTheme="majorBidi" w:cstheme="majorBidi"/>
          <w:color w:val="222222"/>
          <w:sz w:val="28"/>
          <w:szCs w:val="28"/>
          <w:shd w:val="clear" w:color="auto" w:fill="FFFFFF"/>
        </w:rPr>
        <w:t>a</w:t>
      </w:r>
      <w:ins w:id="535" w:author="Susan" w:date="2023-11-27T13:14:00Z">
        <w:r w:rsidR="009F64D0" w:rsidRPr="009F64D0">
          <w:rPr>
            <w:rFonts w:asciiTheme="majorBidi" w:hAnsiTheme="majorBidi" w:cstheme="majorBidi"/>
            <w:color w:val="222222"/>
            <w:sz w:val="28"/>
            <w:szCs w:val="28"/>
            <w:shd w:val="clear" w:color="auto" w:fill="FFFFFF"/>
            <w:rPrChange w:id="536" w:author="Susan" w:date="2023-11-27T13:14:00Z">
              <w:rPr>
                <w:rFonts w:asciiTheme="majorBidi" w:hAnsiTheme="majorBidi" w:cstheme="majorBidi"/>
                <w:color w:val="222222"/>
                <w:sz w:val="28"/>
                <w:szCs w:val="28"/>
                <w:highlight w:val="yellow"/>
                <w:shd w:val="clear" w:color="auto" w:fill="FFFFFF"/>
              </w:rPr>
            </w:rPrChange>
          </w:rPr>
          <w:t>n</w:t>
        </w:r>
      </w:ins>
      <w:commentRangeEnd w:id="534"/>
      <w:ins w:id="537" w:author="Susan" w:date="2023-11-27T13:20:00Z">
        <w:r w:rsidR="0069086A">
          <w:rPr>
            <w:rStyle w:val="CommentReference"/>
          </w:rPr>
          <w:commentReference w:id="534"/>
        </w:r>
      </w:ins>
      <w:r w:rsidR="00CD3FE1" w:rsidRPr="009F64D0">
        <w:rPr>
          <w:rFonts w:asciiTheme="majorBidi" w:hAnsiTheme="majorBidi" w:cstheme="majorBidi"/>
          <w:color w:val="222222"/>
          <w:sz w:val="28"/>
          <w:szCs w:val="28"/>
          <w:shd w:val="clear" w:color="auto" w:fill="FFFFFF"/>
        </w:rPr>
        <w:t xml:space="preserve"> historiographical </w:t>
      </w:r>
      <w:ins w:id="538" w:author="Susan" w:date="2023-11-26T20:26:00Z">
        <w:r w:rsidR="00C46E6F" w:rsidRPr="009F64D0">
          <w:rPr>
            <w:rFonts w:asciiTheme="majorBidi" w:hAnsiTheme="majorBidi" w:cstheme="majorBidi"/>
            <w:color w:val="222222"/>
            <w:sz w:val="28"/>
            <w:szCs w:val="28"/>
            <w:shd w:val="clear" w:color="auto" w:fill="FFFFFF"/>
            <w:rPrChange w:id="539" w:author="Susan" w:date="2023-11-27T13:14:00Z">
              <w:rPr>
                <w:rFonts w:asciiTheme="majorBidi" w:hAnsiTheme="majorBidi" w:cstheme="majorBidi"/>
                <w:color w:val="222222"/>
                <w:sz w:val="28"/>
                <w:szCs w:val="28"/>
                <w:highlight w:val="yellow"/>
                <w:shd w:val="clear" w:color="auto" w:fill="FFFFFF"/>
              </w:rPr>
            </w:rPrChange>
          </w:rPr>
          <w:t>perspective</w:t>
        </w:r>
      </w:ins>
      <w:del w:id="540" w:author="Susan" w:date="2023-11-26T20:25:00Z">
        <w:r w:rsidR="00CD3FE1" w:rsidRPr="009F64D0" w:rsidDel="00C46E6F">
          <w:rPr>
            <w:rFonts w:asciiTheme="majorBidi" w:hAnsiTheme="majorBidi" w:cstheme="majorBidi"/>
            <w:color w:val="222222"/>
            <w:sz w:val="28"/>
            <w:szCs w:val="28"/>
            <w:shd w:val="clear" w:color="auto" w:fill="FFFFFF"/>
          </w:rPr>
          <w:delText>tour</w:delText>
        </w:r>
      </w:del>
      <w:del w:id="541" w:author="Susan" w:date="2023-11-26T21:28:00Z">
        <w:r w:rsidR="00CD3FE1" w:rsidRPr="009F64D0" w:rsidDel="000A7CEA">
          <w:rPr>
            <w:rFonts w:asciiTheme="majorBidi" w:hAnsiTheme="majorBidi" w:cstheme="majorBidi"/>
            <w:color w:val="222222"/>
            <w:sz w:val="28"/>
            <w:szCs w:val="28"/>
            <w:shd w:val="clear" w:color="auto" w:fill="FFFFFF"/>
          </w:rPr>
          <w:delText xml:space="preserve"> </w:delText>
        </w:r>
      </w:del>
      <w:del w:id="542" w:author="Susan" w:date="2023-11-26T20:27:00Z">
        <w:r w:rsidR="00CD3FE1" w:rsidRPr="009F64D0" w:rsidDel="00C46E6F">
          <w:rPr>
            <w:rFonts w:asciiTheme="majorBidi" w:hAnsiTheme="majorBidi" w:cstheme="majorBidi"/>
            <w:color w:val="222222"/>
            <w:sz w:val="28"/>
            <w:szCs w:val="28"/>
            <w:shd w:val="clear" w:color="auto" w:fill="FFFFFF"/>
          </w:rPr>
          <w:delText>that</w:delText>
        </w:r>
      </w:del>
      <w:r w:rsidR="00CD3FE1" w:rsidRPr="003B1882">
        <w:rPr>
          <w:rFonts w:asciiTheme="majorBidi" w:hAnsiTheme="majorBidi" w:cstheme="majorBidi"/>
          <w:color w:val="222222"/>
          <w:sz w:val="28"/>
          <w:szCs w:val="28"/>
          <w:shd w:val="clear" w:color="auto" w:fill="FFFFFF"/>
        </w:rPr>
        <w:t xml:space="preserve"> extoll</w:t>
      </w:r>
      <w:ins w:id="543" w:author="Susan" w:date="2023-11-26T20:27:00Z">
        <w:r w:rsidR="00C46E6F">
          <w:rPr>
            <w:rFonts w:asciiTheme="majorBidi" w:hAnsiTheme="majorBidi" w:cstheme="majorBidi"/>
            <w:color w:val="222222"/>
            <w:sz w:val="28"/>
            <w:szCs w:val="28"/>
            <w:shd w:val="clear" w:color="auto" w:fill="FFFFFF"/>
          </w:rPr>
          <w:t>ing</w:t>
        </w:r>
      </w:ins>
      <w:del w:id="544" w:author="Susan" w:date="2023-11-26T20:27:00Z">
        <w:r w:rsidR="00CD3FE1" w:rsidRPr="003B1882" w:rsidDel="00C46E6F">
          <w:rPr>
            <w:rFonts w:asciiTheme="majorBidi" w:hAnsiTheme="majorBidi" w:cstheme="majorBidi"/>
            <w:color w:val="222222"/>
            <w:sz w:val="28"/>
            <w:szCs w:val="28"/>
            <w:shd w:val="clear" w:color="auto" w:fill="FFFFFF"/>
          </w:rPr>
          <w:delText>ed</w:delText>
        </w:r>
      </w:del>
      <w:r w:rsidR="00CD3FE1" w:rsidRPr="003B1882">
        <w:rPr>
          <w:rFonts w:asciiTheme="majorBidi" w:hAnsiTheme="majorBidi" w:cstheme="majorBidi"/>
          <w:color w:val="222222"/>
          <w:sz w:val="28"/>
          <w:szCs w:val="28"/>
          <w:shd w:val="clear" w:color="auto" w:fill="FFFFFF"/>
        </w:rPr>
        <w:t xml:space="preserve"> </w:t>
      </w:r>
      <w:r w:rsidR="00FC3A5C">
        <w:rPr>
          <w:rFonts w:asciiTheme="majorBidi" w:hAnsiTheme="majorBidi" w:cstheme="majorBidi"/>
          <w:color w:val="222222"/>
          <w:sz w:val="28"/>
          <w:szCs w:val="28"/>
          <w:shd w:val="clear" w:color="auto" w:fill="FFFFFF"/>
        </w:rPr>
        <w:t>the Hospitallers’</w:t>
      </w:r>
      <w:r w:rsidR="00CD3FE1" w:rsidRPr="003B1882">
        <w:rPr>
          <w:rFonts w:asciiTheme="majorBidi" w:hAnsiTheme="majorBidi" w:cstheme="majorBidi"/>
          <w:color w:val="222222"/>
          <w:sz w:val="28"/>
          <w:szCs w:val="28"/>
          <w:shd w:val="clear" w:color="auto" w:fill="FFFFFF"/>
        </w:rPr>
        <w:t xml:space="preserve"> mission and </w:t>
      </w:r>
      <w:r w:rsidR="00CD3FE1" w:rsidRPr="003B1882">
        <w:rPr>
          <w:rFonts w:asciiTheme="majorBidi" w:hAnsiTheme="majorBidi" w:cstheme="majorBidi"/>
          <w:color w:val="222222"/>
          <w:sz w:val="28"/>
          <w:szCs w:val="28"/>
          <w:shd w:val="clear" w:color="auto" w:fill="FFFFFF"/>
        </w:rPr>
        <w:lastRenderedPageBreak/>
        <w:t>identif</w:t>
      </w:r>
      <w:ins w:id="545" w:author="Susan" w:date="2023-11-26T20:27:00Z">
        <w:r w:rsidR="00C46E6F">
          <w:rPr>
            <w:rFonts w:asciiTheme="majorBidi" w:hAnsiTheme="majorBidi" w:cstheme="majorBidi"/>
            <w:color w:val="222222"/>
            <w:sz w:val="28"/>
            <w:szCs w:val="28"/>
            <w:shd w:val="clear" w:color="auto" w:fill="FFFFFF"/>
          </w:rPr>
          <w:t>ying</w:t>
        </w:r>
      </w:ins>
      <w:del w:id="546" w:author="Susan" w:date="2023-11-26T20:27:00Z">
        <w:r w:rsidR="00CD3FE1" w:rsidRPr="003B1882" w:rsidDel="00C46E6F">
          <w:rPr>
            <w:rFonts w:asciiTheme="majorBidi" w:hAnsiTheme="majorBidi" w:cstheme="majorBidi"/>
            <w:color w:val="222222"/>
            <w:sz w:val="28"/>
            <w:szCs w:val="28"/>
            <w:shd w:val="clear" w:color="auto" w:fill="FFFFFF"/>
          </w:rPr>
          <w:delText>ied</w:delText>
        </w:r>
      </w:del>
      <w:r w:rsidR="00CD3FE1" w:rsidRPr="003B1882">
        <w:rPr>
          <w:rFonts w:asciiTheme="majorBidi" w:hAnsiTheme="majorBidi" w:cstheme="majorBidi"/>
          <w:color w:val="222222"/>
          <w:sz w:val="28"/>
          <w:szCs w:val="28"/>
          <w:shd w:val="clear" w:color="auto" w:fill="FFFFFF"/>
        </w:rPr>
        <w:t xml:space="preserve"> </w:t>
      </w:r>
      <w:r w:rsidR="00E60CDD">
        <w:rPr>
          <w:rFonts w:asciiTheme="majorBidi" w:hAnsiTheme="majorBidi" w:cstheme="majorBidi"/>
          <w:color w:val="222222"/>
          <w:sz w:val="28"/>
          <w:szCs w:val="28"/>
          <w:shd w:val="clear" w:color="auto" w:fill="FFFFFF"/>
        </w:rPr>
        <w:t>them</w:t>
      </w:r>
      <w:r w:rsidR="00CD3FE1" w:rsidRPr="003B1882">
        <w:rPr>
          <w:rFonts w:asciiTheme="majorBidi" w:hAnsiTheme="majorBidi" w:cstheme="majorBidi"/>
          <w:color w:val="222222"/>
          <w:sz w:val="28"/>
          <w:szCs w:val="28"/>
          <w:shd w:val="clear" w:color="auto" w:fill="FFFFFF"/>
        </w:rPr>
        <w:t xml:space="preserve"> with symbolic places and </w:t>
      </w:r>
      <w:ins w:id="547" w:author="Susan" w:date="2023-11-26T20:27:00Z">
        <w:r w:rsidR="00C46E6F">
          <w:rPr>
            <w:rFonts w:asciiTheme="majorBidi" w:hAnsiTheme="majorBidi" w:cstheme="majorBidi"/>
            <w:color w:val="222222"/>
            <w:sz w:val="28"/>
            <w:szCs w:val="28"/>
            <w:shd w:val="clear" w:color="auto" w:fill="FFFFFF"/>
          </w:rPr>
          <w:t>figures</w:t>
        </w:r>
      </w:ins>
      <w:del w:id="548" w:author="Susan" w:date="2023-11-26T20:27:00Z">
        <w:r w:rsidR="00CD3FE1" w:rsidRPr="003B1882" w:rsidDel="00C46E6F">
          <w:rPr>
            <w:rFonts w:asciiTheme="majorBidi" w:hAnsiTheme="majorBidi" w:cstheme="majorBidi"/>
            <w:color w:val="222222"/>
            <w:sz w:val="28"/>
            <w:szCs w:val="28"/>
            <w:shd w:val="clear" w:color="auto" w:fill="FFFFFF"/>
          </w:rPr>
          <w:delText>people</w:delText>
        </w:r>
      </w:del>
      <w:r w:rsidR="00CD3FE1" w:rsidRPr="003B1882">
        <w:rPr>
          <w:rFonts w:asciiTheme="majorBidi" w:hAnsiTheme="majorBidi" w:cstheme="majorBidi"/>
          <w:color w:val="222222"/>
          <w:sz w:val="28"/>
          <w:szCs w:val="28"/>
          <w:shd w:val="clear" w:color="auto" w:fill="FFFFFF"/>
        </w:rPr>
        <w:t xml:space="preserve"> without forgetting their caring and religious roles. </w:t>
      </w:r>
    </w:p>
    <w:p w14:paraId="33EB1B08" w14:textId="100B93D7" w:rsidR="00434C29" w:rsidRDefault="00682A45" w:rsidP="001E6ED5">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Indeed, t</w:t>
      </w:r>
      <w:r w:rsidR="00004F72">
        <w:rPr>
          <w:rFonts w:asciiTheme="majorBidi" w:hAnsiTheme="majorBidi" w:cstheme="majorBidi"/>
          <w:color w:val="222222"/>
          <w:sz w:val="28"/>
          <w:szCs w:val="28"/>
          <w:shd w:val="clear" w:color="auto" w:fill="FFFFFF"/>
        </w:rPr>
        <w:t xml:space="preserve">he </w:t>
      </w:r>
      <w:del w:id="549" w:author="Christopher Fotheringham" w:date="2023-11-26T11:56:00Z">
        <w:r w:rsidR="00004F72" w:rsidDel="00251E79">
          <w:rPr>
            <w:rFonts w:asciiTheme="majorBidi" w:hAnsiTheme="majorBidi" w:cstheme="majorBidi"/>
            <w:color w:val="222222"/>
            <w:sz w:val="28"/>
            <w:szCs w:val="28"/>
            <w:shd w:val="clear" w:color="auto" w:fill="FFFFFF"/>
          </w:rPr>
          <w:delText xml:space="preserve">Crusades </w:delText>
        </w:r>
      </w:del>
      <w:ins w:id="550" w:author="Christopher Fotheringham" w:date="2023-11-26T12:15:00Z">
        <w:r w:rsidR="00615B08">
          <w:rPr>
            <w:rFonts w:asciiTheme="majorBidi" w:hAnsiTheme="majorBidi" w:cstheme="majorBidi"/>
            <w:color w:val="222222"/>
            <w:sz w:val="28"/>
            <w:szCs w:val="28"/>
            <w:shd w:val="clear" w:color="auto" w:fill="FFFFFF"/>
          </w:rPr>
          <w:t>Crusade</w:t>
        </w:r>
      </w:ins>
      <w:ins w:id="551" w:author="Christopher Fotheringham" w:date="2023-11-26T11:56:00Z">
        <w:r w:rsidR="00251E79">
          <w:rPr>
            <w:rFonts w:asciiTheme="majorBidi" w:hAnsiTheme="majorBidi" w:cstheme="majorBidi"/>
            <w:color w:val="222222"/>
            <w:sz w:val="28"/>
            <w:szCs w:val="28"/>
            <w:shd w:val="clear" w:color="auto" w:fill="FFFFFF"/>
          </w:rPr>
          <w:t xml:space="preserve">s </w:t>
        </w:r>
      </w:ins>
      <w:r w:rsidR="00004F72">
        <w:rPr>
          <w:rFonts w:asciiTheme="majorBidi" w:hAnsiTheme="majorBidi" w:cstheme="majorBidi"/>
          <w:color w:val="222222"/>
          <w:sz w:val="28"/>
          <w:szCs w:val="28"/>
          <w:shd w:val="clear" w:color="auto" w:fill="FFFFFF"/>
        </w:rPr>
        <w:t xml:space="preserve">and their memory undoubtedly influenced the </w:t>
      </w:r>
      <w:del w:id="552" w:author="Christopher Fotheringham" w:date="2023-11-26T11:56:00Z">
        <w:r w:rsidR="00004F72" w:rsidDel="00251E79">
          <w:rPr>
            <w:rFonts w:asciiTheme="majorBidi" w:hAnsiTheme="majorBidi" w:cstheme="majorBidi"/>
            <w:color w:val="222222"/>
            <w:sz w:val="28"/>
            <w:szCs w:val="28"/>
            <w:shd w:val="clear" w:color="auto" w:fill="FFFFFF"/>
          </w:rPr>
          <w:delText xml:space="preserve">thesaurus </w:delText>
        </w:r>
      </w:del>
      <w:ins w:id="553" w:author="Christopher Fotheringham" w:date="2023-11-26T11:56:00Z">
        <w:r w:rsidR="00251E79">
          <w:rPr>
            <w:rFonts w:asciiTheme="majorBidi" w:hAnsiTheme="majorBidi" w:cstheme="majorBidi"/>
            <w:color w:val="222222"/>
            <w:sz w:val="28"/>
            <w:szCs w:val="28"/>
            <w:shd w:val="clear" w:color="auto" w:fill="FFFFFF"/>
          </w:rPr>
          <w:t>lexico</w:t>
        </w:r>
      </w:ins>
      <w:ins w:id="554" w:author="Christopher Fotheringham" w:date="2023-11-26T11:57:00Z">
        <w:r w:rsidR="00251E79">
          <w:rPr>
            <w:rFonts w:asciiTheme="majorBidi" w:hAnsiTheme="majorBidi" w:cstheme="majorBidi"/>
            <w:color w:val="222222"/>
            <w:sz w:val="28"/>
            <w:szCs w:val="28"/>
            <w:shd w:val="clear" w:color="auto" w:fill="FFFFFF"/>
          </w:rPr>
          <w:t>n</w:t>
        </w:r>
      </w:ins>
      <w:ins w:id="555" w:author="Christopher Fotheringham" w:date="2023-11-26T11:56:00Z">
        <w:r w:rsidR="00251E79">
          <w:rPr>
            <w:rFonts w:asciiTheme="majorBidi" w:hAnsiTheme="majorBidi" w:cstheme="majorBidi"/>
            <w:color w:val="222222"/>
            <w:sz w:val="28"/>
            <w:szCs w:val="28"/>
            <w:shd w:val="clear" w:color="auto" w:fill="FFFFFF"/>
          </w:rPr>
          <w:t xml:space="preserve"> </w:t>
        </w:r>
      </w:ins>
      <w:r w:rsidR="00004F72">
        <w:rPr>
          <w:rFonts w:asciiTheme="majorBidi" w:hAnsiTheme="majorBidi" w:cstheme="majorBidi"/>
          <w:color w:val="222222"/>
          <w:sz w:val="28"/>
          <w:szCs w:val="28"/>
          <w:shd w:val="clear" w:color="auto" w:fill="FFFFFF"/>
        </w:rPr>
        <w:t xml:space="preserve">of myths, symbols, and goals of </w:t>
      </w:r>
      <w:r>
        <w:rPr>
          <w:rFonts w:asciiTheme="majorBidi" w:hAnsiTheme="majorBidi" w:cstheme="majorBidi"/>
          <w:color w:val="222222"/>
          <w:sz w:val="28"/>
          <w:szCs w:val="28"/>
          <w:shd w:val="clear" w:color="auto" w:fill="FFFFFF"/>
        </w:rPr>
        <w:t xml:space="preserve">medieval </w:t>
      </w:r>
      <w:r w:rsidR="00004F72">
        <w:rPr>
          <w:rFonts w:asciiTheme="majorBidi" w:hAnsiTheme="majorBidi" w:cstheme="majorBidi"/>
          <w:color w:val="222222"/>
          <w:sz w:val="28"/>
          <w:szCs w:val="28"/>
          <w:shd w:val="clear" w:color="auto" w:fill="FFFFFF"/>
        </w:rPr>
        <w:t xml:space="preserve">Christendom. The Kingdom of Navarre presents </w:t>
      </w:r>
      <w:del w:id="556" w:author="Christopher Fotheringham" w:date="2023-11-26T11:57:00Z">
        <w:r w:rsidR="00004F72" w:rsidDel="001868D0">
          <w:rPr>
            <w:rFonts w:asciiTheme="majorBidi" w:hAnsiTheme="majorBidi" w:cstheme="majorBidi"/>
            <w:color w:val="222222"/>
            <w:sz w:val="28"/>
            <w:szCs w:val="28"/>
            <w:shd w:val="clear" w:color="auto" w:fill="FFFFFF"/>
          </w:rPr>
          <w:delText xml:space="preserve">in this regard </w:delText>
        </w:r>
      </w:del>
      <w:r w:rsidR="00004F72">
        <w:rPr>
          <w:rFonts w:asciiTheme="majorBidi" w:hAnsiTheme="majorBidi" w:cstheme="majorBidi"/>
          <w:color w:val="222222"/>
          <w:sz w:val="28"/>
          <w:szCs w:val="28"/>
          <w:shd w:val="clear" w:color="auto" w:fill="FFFFFF"/>
        </w:rPr>
        <w:t xml:space="preserve">an historiographical </w:t>
      </w:r>
      <w:r w:rsidR="001E6ED5">
        <w:rPr>
          <w:rFonts w:asciiTheme="majorBidi" w:hAnsiTheme="majorBidi" w:cstheme="majorBidi"/>
          <w:color w:val="222222"/>
          <w:sz w:val="28"/>
          <w:szCs w:val="28"/>
          <w:shd w:val="clear" w:color="auto" w:fill="FFFFFF"/>
        </w:rPr>
        <w:t>challenge</w:t>
      </w:r>
      <w:r w:rsidR="00004F72">
        <w:rPr>
          <w:rFonts w:asciiTheme="majorBidi" w:hAnsiTheme="majorBidi" w:cstheme="majorBidi"/>
          <w:color w:val="222222"/>
          <w:sz w:val="28"/>
          <w:szCs w:val="28"/>
          <w:shd w:val="clear" w:color="auto" w:fill="FFFFFF"/>
        </w:rPr>
        <w:t xml:space="preserve"> </w:t>
      </w:r>
      <w:ins w:id="557" w:author="Christopher Fotheringham" w:date="2023-11-26T11:57:00Z">
        <w:r w:rsidR="001868D0">
          <w:rPr>
            <w:rFonts w:asciiTheme="majorBidi" w:hAnsiTheme="majorBidi" w:cstheme="majorBidi"/>
            <w:color w:val="222222"/>
            <w:sz w:val="28"/>
            <w:szCs w:val="28"/>
            <w:shd w:val="clear" w:color="auto" w:fill="FFFFFF"/>
          </w:rPr>
          <w:t>in this regard</w:t>
        </w:r>
      </w:ins>
      <w:ins w:id="558" w:author="Susan" w:date="2023-11-26T20:29:00Z">
        <w:r w:rsidR="00C46E6F">
          <w:rPr>
            <w:rFonts w:asciiTheme="majorBidi" w:hAnsiTheme="majorBidi" w:cstheme="majorBidi"/>
            <w:color w:val="222222"/>
            <w:sz w:val="28"/>
            <w:szCs w:val="28"/>
            <w:shd w:val="clear" w:color="auto" w:fill="FFFFFF"/>
          </w:rPr>
          <w:t>, as it holds</w:t>
        </w:r>
      </w:ins>
      <w:ins w:id="559" w:author="Christopher Fotheringham" w:date="2023-11-26T11:57:00Z">
        <w:del w:id="560" w:author="Susan" w:date="2023-11-26T20:29:00Z">
          <w:r w:rsidR="001868D0" w:rsidDel="00C46E6F">
            <w:rPr>
              <w:rFonts w:asciiTheme="majorBidi" w:hAnsiTheme="majorBidi" w:cstheme="majorBidi"/>
              <w:color w:val="222222"/>
              <w:sz w:val="28"/>
              <w:szCs w:val="28"/>
              <w:shd w:val="clear" w:color="auto" w:fill="FFFFFF"/>
            </w:rPr>
            <w:delText xml:space="preserve"> </w:delText>
          </w:r>
        </w:del>
      </w:ins>
      <w:del w:id="561" w:author="Susan" w:date="2023-11-26T20:29:00Z">
        <w:r w:rsidR="00004F72" w:rsidDel="00C46E6F">
          <w:rPr>
            <w:rFonts w:asciiTheme="majorBidi" w:hAnsiTheme="majorBidi" w:cstheme="majorBidi"/>
            <w:color w:val="222222"/>
            <w:sz w:val="28"/>
            <w:szCs w:val="28"/>
            <w:shd w:val="clear" w:color="auto" w:fill="FFFFFF"/>
          </w:rPr>
          <w:delText xml:space="preserve">since </w:delText>
        </w:r>
        <w:r w:rsidR="001E6ED5" w:rsidRPr="003B1882" w:rsidDel="00C46E6F">
          <w:rPr>
            <w:rFonts w:asciiTheme="majorBidi" w:hAnsiTheme="majorBidi" w:cstheme="majorBidi"/>
            <w:color w:val="222222"/>
            <w:sz w:val="28"/>
            <w:szCs w:val="28"/>
            <w:shd w:val="clear" w:color="auto" w:fill="FFFFFF"/>
          </w:rPr>
          <w:delText xml:space="preserve">there </w:delText>
        </w:r>
        <w:r w:rsidR="001E6ED5" w:rsidDel="00C46E6F">
          <w:rPr>
            <w:rFonts w:asciiTheme="majorBidi" w:hAnsiTheme="majorBidi" w:cstheme="majorBidi"/>
            <w:color w:val="222222"/>
            <w:sz w:val="28"/>
            <w:szCs w:val="28"/>
            <w:shd w:val="clear" w:color="auto" w:fill="FFFFFF"/>
          </w:rPr>
          <w:delText>we</w:delText>
        </w:r>
        <w:r w:rsidR="001E6ED5" w:rsidRPr="003B1882" w:rsidDel="00C46E6F">
          <w:rPr>
            <w:rFonts w:asciiTheme="majorBidi" w:hAnsiTheme="majorBidi" w:cstheme="majorBidi"/>
            <w:color w:val="222222"/>
            <w:sz w:val="28"/>
            <w:szCs w:val="28"/>
            <w:shd w:val="clear" w:color="auto" w:fill="FFFFFF"/>
          </w:rPr>
          <w:delText>re</w:delText>
        </w:r>
      </w:del>
      <w:r w:rsidR="001E6ED5" w:rsidRPr="003B1882">
        <w:rPr>
          <w:rFonts w:asciiTheme="majorBidi" w:hAnsiTheme="majorBidi" w:cstheme="majorBidi"/>
          <w:color w:val="222222"/>
          <w:sz w:val="28"/>
          <w:szCs w:val="28"/>
          <w:shd w:val="clear" w:color="auto" w:fill="FFFFFF"/>
        </w:rPr>
        <w:t xml:space="preserve"> </w:t>
      </w:r>
      <w:ins w:id="562" w:author="Susan" w:date="2023-11-26T20:47:00Z">
        <w:r w:rsidR="00354D23">
          <w:rPr>
            <w:rFonts w:asciiTheme="majorBidi" w:hAnsiTheme="majorBidi" w:cstheme="majorBidi"/>
            <w:color w:val="222222"/>
            <w:sz w:val="28"/>
            <w:szCs w:val="28"/>
            <w:shd w:val="clear" w:color="auto" w:fill="FFFFFF"/>
          </w:rPr>
          <w:t>s</w:t>
        </w:r>
      </w:ins>
      <w:ins w:id="563" w:author="Susan" w:date="2023-11-26T20:48:00Z">
        <w:r w:rsidR="00354D23">
          <w:rPr>
            <w:rFonts w:asciiTheme="majorBidi" w:hAnsiTheme="majorBidi" w:cstheme="majorBidi"/>
            <w:color w:val="222222"/>
            <w:sz w:val="28"/>
            <w:szCs w:val="28"/>
            <w:shd w:val="clear" w:color="auto" w:fill="FFFFFF"/>
          </w:rPr>
          <w:t>o few</w:t>
        </w:r>
      </w:ins>
      <w:del w:id="564" w:author="Susan" w:date="2023-11-26T20:48:00Z">
        <w:r w:rsidR="001E6ED5" w:rsidRPr="003B1882" w:rsidDel="00354D23">
          <w:rPr>
            <w:rFonts w:asciiTheme="majorBidi" w:hAnsiTheme="majorBidi" w:cstheme="majorBidi"/>
            <w:color w:val="222222"/>
            <w:sz w:val="28"/>
            <w:szCs w:val="28"/>
            <w:shd w:val="clear" w:color="auto" w:fill="FFFFFF"/>
          </w:rPr>
          <w:delText>scarcely any</w:delText>
        </w:r>
      </w:del>
      <w:r w:rsidR="001E6ED5" w:rsidRPr="003B1882">
        <w:rPr>
          <w:rFonts w:asciiTheme="majorBidi" w:hAnsiTheme="majorBidi" w:cstheme="majorBidi"/>
          <w:color w:val="222222"/>
          <w:sz w:val="28"/>
          <w:szCs w:val="28"/>
          <w:shd w:val="clear" w:color="auto" w:fill="FFFFFF"/>
        </w:rPr>
        <w:t xml:space="preserve"> traces of narrative </w:t>
      </w:r>
      <w:r w:rsidR="00A60EAE">
        <w:rPr>
          <w:rFonts w:asciiTheme="majorBidi" w:hAnsiTheme="majorBidi" w:cstheme="majorBidi"/>
          <w:color w:val="222222"/>
          <w:sz w:val="28"/>
          <w:szCs w:val="28"/>
          <w:shd w:val="clear" w:color="auto" w:fill="FFFFFF"/>
        </w:rPr>
        <w:t>references to</w:t>
      </w:r>
      <w:r w:rsidR="001E6ED5" w:rsidRPr="003B1882">
        <w:rPr>
          <w:rFonts w:asciiTheme="majorBidi" w:hAnsiTheme="majorBidi" w:cstheme="majorBidi"/>
          <w:color w:val="222222"/>
          <w:sz w:val="28"/>
          <w:szCs w:val="28"/>
          <w:shd w:val="clear" w:color="auto" w:fill="FFFFFF"/>
        </w:rPr>
        <w:t xml:space="preserve"> the </w:t>
      </w:r>
      <w:del w:id="565" w:author="Christopher Fotheringham" w:date="2023-11-26T12:15:00Z">
        <w:r w:rsidR="001E6ED5" w:rsidRPr="003B1882" w:rsidDel="00615B08">
          <w:rPr>
            <w:rFonts w:asciiTheme="majorBidi" w:hAnsiTheme="majorBidi" w:cstheme="majorBidi"/>
            <w:color w:val="222222"/>
            <w:sz w:val="28"/>
            <w:szCs w:val="28"/>
            <w:shd w:val="clear" w:color="auto" w:fill="FFFFFF"/>
          </w:rPr>
          <w:delText>Crusade</w:delText>
        </w:r>
      </w:del>
      <w:ins w:id="566" w:author="Christopher Fotheringham" w:date="2023-11-26T12:15:00Z">
        <w:r w:rsidR="00615B08">
          <w:rPr>
            <w:rFonts w:asciiTheme="majorBidi" w:hAnsiTheme="majorBidi" w:cstheme="majorBidi"/>
            <w:color w:val="222222"/>
            <w:sz w:val="28"/>
            <w:szCs w:val="28"/>
            <w:shd w:val="clear" w:color="auto" w:fill="FFFFFF"/>
          </w:rPr>
          <w:t>Crusade</w:t>
        </w:r>
      </w:ins>
      <w:r w:rsidR="001E6ED5" w:rsidRPr="003B1882">
        <w:rPr>
          <w:rFonts w:asciiTheme="majorBidi" w:hAnsiTheme="majorBidi" w:cstheme="majorBidi"/>
          <w:color w:val="222222"/>
          <w:sz w:val="28"/>
          <w:szCs w:val="28"/>
          <w:shd w:val="clear" w:color="auto" w:fill="FFFFFF"/>
        </w:rPr>
        <w:t>s</w:t>
      </w:r>
      <w:del w:id="567" w:author="Susan" w:date="2023-11-27T13:14:00Z">
        <w:r w:rsidR="001E6ED5" w:rsidRPr="003B1882" w:rsidDel="009F64D0">
          <w:rPr>
            <w:rFonts w:asciiTheme="majorBidi" w:hAnsiTheme="majorBidi" w:cstheme="majorBidi"/>
            <w:color w:val="222222"/>
            <w:sz w:val="28"/>
            <w:szCs w:val="28"/>
            <w:shd w:val="clear" w:color="auto" w:fill="FFFFFF"/>
          </w:rPr>
          <w:delText>,</w:delText>
        </w:r>
      </w:del>
      <w:r w:rsidR="001E6ED5" w:rsidRPr="003B1882">
        <w:rPr>
          <w:rFonts w:asciiTheme="majorBidi" w:hAnsiTheme="majorBidi" w:cstheme="majorBidi"/>
          <w:color w:val="222222"/>
          <w:sz w:val="28"/>
          <w:szCs w:val="28"/>
          <w:shd w:val="clear" w:color="auto" w:fill="FFFFFF"/>
        </w:rPr>
        <w:t xml:space="preserve"> </w:t>
      </w:r>
      <w:del w:id="568" w:author="Susan" w:date="2023-11-26T20:28:00Z">
        <w:r w:rsidR="001E6ED5" w:rsidRPr="003B1882" w:rsidDel="00C46E6F">
          <w:rPr>
            <w:rFonts w:asciiTheme="majorBidi" w:hAnsiTheme="majorBidi" w:cstheme="majorBidi"/>
            <w:color w:val="222222"/>
            <w:sz w:val="28"/>
            <w:szCs w:val="28"/>
            <w:shd w:val="clear" w:color="auto" w:fill="FFFFFF"/>
          </w:rPr>
          <w:delText xml:space="preserve">either </w:delText>
        </w:r>
      </w:del>
      <w:r w:rsidR="00A60EAE">
        <w:rPr>
          <w:rFonts w:asciiTheme="majorBidi" w:hAnsiTheme="majorBidi" w:cstheme="majorBidi"/>
          <w:color w:val="222222"/>
          <w:sz w:val="28"/>
          <w:szCs w:val="28"/>
          <w:shd w:val="clear" w:color="auto" w:fill="FFFFFF"/>
        </w:rPr>
        <w:t xml:space="preserve">in </w:t>
      </w:r>
      <w:ins w:id="569" w:author="Susan" w:date="2023-11-26T20:28:00Z">
        <w:r w:rsidR="00C46E6F" w:rsidRPr="003B1882">
          <w:rPr>
            <w:rFonts w:asciiTheme="majorBidi" w:hAnsiTheme="majorBidi" w:cstheme="majorBidi"/>
            <w:color w:val="222222"/>
            <w:sz w:val="28"/>
            <w:szCs w:val="28"/>
            <w:shd w:val="clear" w:color="auto" w:fill="FFFFFF"/>
          </w:rPr>
          <w:t>either</w:t>
        </w:r>
        <w:r w:rsidR="00C46E6F">
          <w:rPr>
            <w:rFonts w:asciiTheme="majorBidi" w:hAnsiTheme="majorBidi" w:cstheme="majorBidi"/>
            <w:color w:val="222222"/>
            <w:sz w:val="28"/>
            <w:szCs w:val="28"/>
            <w:shd w:val="clear" w:color="auto" w:fill="FFFFFF"/>
          </w:rPr>
          <w:t xml:space="preserve"> </w:t>
        </w:r>
      </w:ins>
      <w:r w:rsidR="00A60EAE">
        <w:rPr>
          <w:rFonts w:asciiTheme="majorBidi" w:hAnsiTheme="majorBidi" w:cstheme="majorBidi"/>
          <w:color w:val="222222"/>
          <w:sz w:val="28"/>
          <w:szCs w:val="28"/>
          <w:shd w:val="clear" w:color="auto" w:fill="FFFFFF"/>
        </w:rPr>
        <w:t xml:space="preserve">the </w:t>
      </w:r>
      <w:r w:rsidR="001E6ED5" w:rsidRPr="003B1882">
        <w:rPr>
          <w:rFonts w:asciiTheme="majorBidi" w:hAnsiTheme="majorBidi" w:cstheme="majorBidi"/>
          <w:color w:val="222222"/>
          <w:sz w:val="28"/>
          <w:szCs w:val="28"/>
          <w:shd w:val="clear" w:color="auto" w:fill="FFFFFF"/>
        </w:rPr>
        <w:t>political</w:t>
      </w:r>
      <w:r>
        <w:rPr>
          <w:rFonts w:asciiTheme="majorBidi" w:hAnsiTheme="majorBidi" w:cstheme="majorBidi"/>
          <w:color w:val="222222"/>
          <w:sz w:val="28"/>
          <w:szCs w:val="28"/>
          <w:shd w:val="clear" w:color="auto" w:fill="FFFFFF"/>
        </w:rPr>
        <w:t>, military,</w:t>
      </w:r>
      <w:r w:rsidR="001E6ED5" w:rsidRPr="003B1882">
        <w:rPr>
          <w:rFonts w:asciiTheme="majorBidi" w:hAnsiTheme="majorBidi" w:cstheme="majorBidi"/>
          <w:color w:val="222222"/>
          <w:sz w:val="28"/>
          <w:szCs w:val="28"/>
          <w:shd w:val="clear" w:color="auto" w:fill="FFFFFF"/>
        </w:rPr>
        <w:t xml:space="preserve"> </w:t>
      </w:r>
      <w:del w:id="570" w:author="Christopher Fotheringham" w:date="2023-11-26T11:57:00Z">
        <w:r w:rsidR="00A60EAE" w:rsidDel="001868D0">
          <w:rPr>
            <w:rFonts w:asciiTheme="majorBidi" w:hAnsiTheme="majorBidi" w:cstheme="majorBidi"/>
            <w:color w:val="222222"/>
            <w:sz w:val="28"/>
            <w:szCs w:val="28"/>
            <w:shd w:val="clear" w:color="auto" w:fill="FFFFFF"/>
          </w:rPr>
          <w:delText>and/</w:delText>
        </w:r>
      </w:del>
      <w:r w:rsidR="001E6ED5" w:rsidRPr="003B1882">
        <w:rPr>
          <w:rFonts w:asciiTheme="majorBidi" w:hAnsiTheme="majorBidi" w:cstheme="majorBidi"/>
          <w:color w:val="222222"/>
          <w:sz w:val="28"/>
          <w:szCs w:val="28"/>
          <w:shd w:val="clear" w:color="auto" w:fill="FFFFFF"/>
        </w:rPr>
        <w:t>or ideological</w:t>
      </w:r>
      <w:r w:rsidR="00A60EAE">
        <w:rPr>
          <w:rFonts w:asciiTheme="majorBidi" w:hAnsiTheme="majorBidi" w:cstheme="majorBidi"/>
          <w:color w:val="222222"/>
          <w:sz w:val="28"/>
          <w:szCs w:val="28"/>
          <w:shd w:val="clear" w:color="auto" w:fill="FFFFFF"/>
        </w:rPr>
        <w:t xml:space="preserve"> spheres</w:t>
      </w:r>
      <w:r w:rsidR="001E6ED5" w:rsidRPr="003B1882">
        <w:rPr>
          <w:rFonts w:asciiTheme="majorBidi" w:hAnsiTheme="majorBidi" w:cstheme="majorBidi"/>
          <w:color w:val="222222"/>
          <w:sz w:val="28"/>
          <w:szCs w:val="28"/>
          <w:shd w:val="clear" w:color="auto" w:fill="FFFFFF"/>
        </w:rPr>
        <w:t>.</w:t>
      </w:r>
      <w:r w:rsidR="001E6ED5">
        <w:rPr>
          <w:rFonts w:asciiTheme="majorBidi" w:hAnsiTheme="majorBidi" w:cstheme="majorBidi"/>
          <w:color w:val="222222"/>
          <w:sz w:val="28"/>
          <w:szCs w:val="28"/>
          <w:shd w:val="clear" w:color="auto" w:fill="FFFFFF"/>
        </w:rPr>
        <w:t xml:space="preserve"> </w:t>
      </w:r>
      <w:r w:rsidR="00A60EAE">
        <w:rPr>
          <w:rFonts w:asciiTheme="majorBidi" w:hAnsiTheme="majorBidi" w:cstheme="majorBidi"/>
          <w:color w:val="222222"/>
          <w:sz w:val="28"/>
          <w:szCs w:val="28"/>
          <w:shd w:val="clear" w:color="auto" w:fill="FFFFFF"/>
        </w:rPr>
        <w:t>This absence is the most surprising since</w:t>
      </w:r>
      <w:r w:rsidR="001E6ED5" w:rsidRPr="003B1882">
        <w:rPr>
          <w:rFonts w:asciiTheme="majorBidi" w:hAnsiTheme="majorBidi" w:cstheme="majorBidi"/>
          <w:color w:val="222222"/>
          <w:sz w:val="28"/>
          <w:szCs w:val="28"/>
          <w:shd w:val="clear" w:color="auto" w:fill="FFFFFF"/>
        </w:rPr>
        <w:t xml:space="preserve"> </w:t>
      </w:r>
      <w:r w:rsidR="001E6ED5">
        <w:rPr>
          <w:rFonts w:asciiTheme="majorBidi" w:hAnsiTheme="majorBidi" w:cstheme="majorBidi"/>
          <w:color w:val="222222"/>
          <w:sz w:val="28"/>
          <w:szCs w:val="28"/>
          <w:shd w:val="clear" w:color="auto" w:fill="FFFFFF"/>
        </w:rPr>
        <w:t>two</w:t>
      </w:r>
      <w:r w:rsidR="001E6ED5" w:rsidRPr="003B1882">
        <w:rPr>
          <w:rFonts w:asciiTheme="majorBidi" w:hAnsiTheme="majorBidi" w:cstheme="majorBidi"/>
          <w:color w:val="222222"/>
          <w:sz w:val="28"/>
          <w:szCs w:val="28"/>
          <w:shd w:val="clear" w:color="auto" w:fill="FFFFFF"/>
        </w:rPr>
        <w:t xml:space="preserve"> of </w:t>
      </w:r>
      <w:r w:rsidR="001E6ED5">
        <w:rPr>
          <w:rFonts w:asciiTheme="majorBidi" w:hAnsiTheme="majorBidi" w:cstheme="majorBidi"/>
          <w:color w:val="222222"/>
          <w:sz w:val="28"/>
          <w:szCs w:val="28"/>
          <w:shd w:val="clear" w:color="auto" w:fill="FFFFFF"/>
        </w:rPr>
        <w:t>its</w:t>
      </w:r>
      <w:r w:rsidR="001E6ED5" w:rsidRPr="003B1882">
        <w:rPr>
          <w:rFonts w:asciiTheme="majorBidi" w:hAnsiTheme="majorBidi" w:cstheme="majorBidi"/>
          <w:color w:val="222222"/>
          <w:sz w:val="28"/>
          <w:szCs w:val="28"/>
          <w:shd w:val="clear" w:color="auto" w:fill="FFFFFF"/>
        </w:rPr>
        <w:t xml:space="preserve"> monarchs, the Counts of Champagne</w:t>
      </w:r>
      <w:r w:rsidR="001E6ED5">
        <w:rPr>
          <w:rFonts w:asciiTheme="majorBidi" w:hAnsiTheme="majorBidi" w:cstheme="majorBidi"/>
          <w:color w:val="222222"/>
          <w:sz w:val="28"/>
          <w:szCs w:val="28"/>
          <w:shd w:val="clear" w:color="auto" w:fill="FFFFFF"/>
        </w:rPr>
        <w:t xml:space="preserve"> </w:t>
      </w:r>
      <w:r w:rsidR="001E6ED5" w:rsidRPr="003B1882">
        <w:rPr>
          <w:rFonts w:asciiTheme="majorBidi" w:hAnsiTheme="majorBidi" w:cstheme="majorBidi"/>
          <w:color w:val="222222"/>
          <w:sz w:val="28"/>
          <w:szCs w:val="28"/>
          <w:shd w:val="clear" w:color="auto" w:fill="FFFFFF"/>
        </w:rPr>
        <w:t xml:space="preserve">Theobald I and </w:t>
      </w:r>
      <w:r w:rsidR="00A60EAE" w:rsidRPr="003B1882">
        <w:rPr>
          <w:rFonts w:asciiTheme="majorBidi" w:hAnsiTheme="majorBidi" w:cstheme="majorBidi"/>
          <w:color w:val="222222"/>
          <w:sz w:val="28"/>
          <w:szCs w:val="28"/>
          <w:shd w:val="clear" w:color="auto" w:fill="FFFFFF"/>
        </w:rPr>
        <w:t>II</w:t>
      </w:r>
      <w:r w:rsidR="00A60EAE">
        <w:rPr>
          <w:rFonts w:asciiTheme="majorBidi" w:hAnsiTheme="majorBidi" w:cstheme="majorBidi"/>
          <w:color w:val="222222"/>
          <w:sz w:val="28"/>
          <w:szCs w:val="28"/>
          <w:shd w:val="clear" w:color="auto" w:fill="FFFFFF"/>
        </w:rPr>
        <w:t>, actively</w:t>
      </w:r>
      <w:r w:rsidR="001E6ED5" w:rsidRPr="003B1882">
        <w:rPr>
          <w:rFonts w:asciiTheme="majorBidi" w:hAnsiTheme="majorBidi" w:cstheme="majorBidi"/>
          <w:color w:val="222222"/>
          <w:sz w:val="28"/>
          <w:szCs w:val="28"/>
          <w:shd w:val="clear" w:color="auto" w:fill="FFFFFF"/>
        </w:rPr>
        <w:t xml:space="preserve"> participated in the </w:t>
      </w:r>
      <w:del w:id="571" w:author="Christopher Fotheringham" w:date="2023-11-26T12:15:00Z">
        <w:r w:rsidR="001E6ED5" w:rsidRPr="003B1882" w:rsidDel="00615B08">
          <w:rPr>
            <w:rFonts w:asciiTheme="majorBidi" w:hAnsiTheme="majorBidi" w:cstheme="majorBidi"/>
            <w:color w:val="222222"/>
            <w:sz w:val="28"/>
            <w:szCs w:val="28"/>
            <w:shd w:val="clear" w:color="auto" w:fill="FFFFFF"/>
          </w:rPr>
          <w:delText>Crusade</w:delText>
        </w:r>
      </w:del>
      <w:ins w:id="572" w:author="Christopher Fotheringham" w:date="2023-11-26T12:15:00Z">
        <w:r w:rsidR="00615B08">
          <w:rPr>
            <w:rFonts w:asciiTheme="majorBidi" w:hAnsiTheme="majorBidi" w:cstheme="majorBidi"/>
            <w:color w:val="222222"/>
            <w:sz w:val="28"/>
            <w:szCs w:val="28"/>
            <w:shd w:val="clear" w:color="auto" w:fill="FFFFFF"/>
          </w:rPr>
          <w:t>Crusade</w:t>
        </w:r>
      </w:ins>
      <w:r w:rsidR="001E6ED5" w:rsidRPr="003B1882">
        <w:rPr>
          <w:rFonts w:asciiTheme="majorBidi" w:hAnsiTheme="majorBidi" w:cstheme="majorBidi"/>
          <w:color w:val="222222"/>
          <w:sz w:val="28"/>
          <w:szCs w:val="28"/>
          <w:shd w:val="clear" w:color="auto" w:fill="FFFFFF"/>
        </w:rPr>
        <w:t xml:space="preserve">r campaigns during 1239–1241 and 1270, respectively. </w:t>
      </w:r>
      <w:r w:rsidR="0025292D">
        <w:rPr>
          <w:rFonts w:asciiTheme="majorBidi" w:hAnsiTheme="majorBidi" w:cstheme="majorBidi"/>
          <w:color w:val="222222"/>
          <w:sz w:val="28"/>
          <w:szCs w:val="28"/>
          <w:shd w:val="clear" w:color="auto" w:fill="FFFFFF"/>
        </w:rPr>
        <w:t xml:space="preserve">Julia </w:t>
      </w:r>
      <w:proofErr w:type="spellStart"/>
      <w:r w:rsidR="0025292D">
        <w:rPr>
          <w:rFonts w:asciiTheme="majorBidi" w:hAnsiTheme="majorBidi" w:cstheme="majorBidi"/>
          <w:color w:val="222222"/>
          <w:sz w:val="28"/>
          <w:szCs w:val="28"/>
          <w:shd w:val="clear" w:color="auto" w:fill="FFFFFF"/>
        </w:rPr>
        <w:t>Pavón</w:t>
      </w:r>
      <w:proofErr w:type="spellEnd"/>
      <w:r w:rsidR="0025292D">
        <w:rPr>
          <w:rFonts w:asciiTheme="majorBidi" w:hAnsiTheme="majorBidi" w:cstheme="majorBidi"/>
          <w:color w:val="222222"/>
          <w:sz w:val="28"/>
          <w:szCs w:val="28"/>
          <w:shd w:val="clear" w:color="auto" w:fill="FFFFFF"/>
        </w:rPr>
        <w:t xml:space="preserve"> Benito </w:t>
      </w:r>
      <w:r w:rsidR="0025292D" w:rsidRPr="003B1882">
        <w:rPr>
          <w:rFonts w:asciiTheme="majorBidi" w:hAnsiTheme="majorBidi" w:cstheme="majorBidi"/>
          <w:color w:val="222222"/>
          <w:sz w:val="28"/>
          <w:szCs w:val="28"/>
          <w:shd w:val="clear" w:color="auto" w:fill="FFFFFF"/>
        </w:rPr>
        <w:t>[</w:t>
      </w:r>
      <w:r w:rsidR="0025292D">
        <w:rPr>
          <w:rFonts w:asciiTheme="majorBidi" w:hAnsiTheme="majorBidi" w:cstheme="majorBidi"/>
          <w:color w:val="222222"/>
          <w:sz w:val="28"/>
          <w:szCs w:val="28"/>
          <w:shd w:val="clear" w:color="auto" w:fill="FFFFFF"/>
        </w:rPr>
        <w:t>8</w:t>
      </w:r>
      <w:r w:rsidR="0025292D" w:rsidRPr="003B1882">
        <w:rPr>
          <w:rFonts w:asciiTheme="majorBidi" w:hAnsiTheme="majorBidi" w:cstheme="majorBidi"/>
          <w:color w:val="222222"/>
          <w:sz w:val="28"/>
          <w:szCs w:val="28"/>
          <w:shd w:val="clear" w:color="auto" w:fill="FFFFFF"/>
        </w:rPr>
        <w:t xml:space="preserve">] </w:t>
      </w:r>
      <w:r w:rsidR="00434C29" w:rsidRPr="003B1882">
        <w:rPr>
          <w:rFonts w:asciiTheme="majorBidi" w:hAnsiTheme="majorBidi" w:cstheme="majorBidi"/>
          <w:color w:val="222222"/>
          <w:sz w:val="28"/>
          <w:szCs w:val="28"/>
          <w:shd w:val="clear" w:color="auto" w:fill="FFFFFF"/>
        </w:rPr>
        <w:t>analyses key texts</w:t>
      </w:r>
      <w:r>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 xml:space="preserve">and their </w:t>
      </w:r>
      <w:r w:rsidR="0072211A" w:rsidRPr="003B1882">
        <w:rPr>
          <w:rFonts w:asciiTheme="majorBidi" w:hAnsiTheme="majorBidi" w:cstheme="majorBidi"/>
          <w:color w:val="222222"/>
          <w:sz w:val="28"/>
          <w:szCs w:val="28"/>
          <w:shd w:val="clear" w:color="auto" w:fill="FFFFFF"/>
        </w:rPr>
        <w:t>divergent</w:t>
      </w:r>
      <w:r w:rsidR="00434C29" w:rsidRPr="003B1882">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perspective</w:t>
      </w:r>
      <w:ins w:id="573" w:author="Christopher Fotheringham" w:date="2023-11-26T11:57:00Z">
        <w:r w:rsidR="001868D0">
          <w:rPr>
            <w:rFonts w:asciiTheme="majorBidi" w:hAnsiTheme="majorBidi" w:cstheme="majorBidi"/>
            <w:color w:val="222222"/>
            <w:sz w:val="28"/>
            <w:szCs w:val="28"/>
            <w:shd w:val="clear" w:color="auto" w:fill="FFFFFF"/>
          </w:rPr>
          <w:t>s</w:t>
        </w:r>
      </w:ins>
      <w:r w:rsidR="0072211A">
        <w:rPr>
          <w:rFonts w:asciiTheme="majorBidi" w:hAnsiTheme="majorBidi" w:cstheme="majorBidi"/>
          <w:color w:val="222222"/>
          <w:sz w:val="28"/>
          <w:szCs w:val="28"/>
          <w:shd w:val="clear" w:color="auto" w:fill="FFFFFF"/>
        </w:rPr>
        <w:t xml:space="preserve"> </w:t>
      </w:r>
      <w:del w:id="574" w:author="Christopher Fotheringham" w:date="2023-11-26T11:57:00Z">
        <w:r w:rsidR="00434C29" w:rsidRPr="003B1882" w:rsidDel="001868D0">
          <w:rPr>
            <w:rFonts w:asciiTheme="majorBidi" w:hAnsiTheme="majorBidi" w:cstheme="majorBidi"/>
            <w:color w:val="222222"/>
            <w:sz w:val="28"/>
            <w:szCs w:val="28"/>
            <w:shd w:val="clear" w:color="auto" w:fill="FFFFFF"/>
          </w:rPr>
          <w:delText xml:space="preserve">to </w:delText>
        </w:r>
      </w:del>
      <w:ins w:id="575" w:author="Christopher Fotheringham" w:date="2023-11-26T11:57:00Z">
        <w:r w:rsidR="001868D0">
          <w:rPr>
            <w:rFonts w:asciiTheme="majorBidi" w:hAnsiTheme="majorBidi" w:cstheme="majorBidi"/>
            <w:color w:val="222222"/>
            <w:sz w:val="28"/>
            <w:szCs w:val="28"/>
            <w:shd w:val="clear" w:color="auto" w:fill="FFFFFF"/>
          </w:rPr>
          <w:t>on</w:t>
        </w:r>
        <w:r w:rsidR="001868D0" w:rsidRPr="003B1882">
          <w:rPr>
            <w:rFonts w:asciiTheme="majorBidi" w:hAnsiTheme="majorBidi" w:cstheme="majorBidi"/>
            <w:color w:val="222222"/>
            <w:sz w:val="28"/>
            <w:szCs w:val="28"/>
            <w:shd w:val="clear" w:color="auto" w:fill="FFFFFF"/>
          </w:rPr>
          <w:t xml:space="preserve"> </w:t>
        </w:r>
      </w:ins>
      <w:r w:rsidR="00434C29" w:rsidRPr="003B1882">
        <w:rPr>
          <w:rFonts w:asciiTheme="majorBidi" w:hAnsiTheme="majorBidi" w:cstheme="majorBidi"/>
          <w:color w:val="222222"/>
          <w:sz w:val="28"/>
          <w:szCs w:val="28"/>
          <w:shd w:val="clear" w:color="auto" w:fill="FFFFFF"/>
        </w:rPr>
        <w:t xml:space="preserve">the </w:t>
      </w:r>
      <w:del w:id="576" w:author="Christopher Fotheringham" w:date="2023-11-26T11:58:00Z">
        <w:r w:rsidR="00434C29" w:rsidRPr="003B1882" w:rsidDel="001868D0">
          <w:rPr>
            <w:rFonts w:asciiTheme="majorBidi" w:hAnsiTheme="majorBidi" w:cstheme="majorBidi"/>
            <w:color w:val="222222"/>
            <w:sz w:val="28"/>
            <w:szCs w:val="28"/>
            <w:shd w:val="clear" w:color="auto" w:fill="FFFFFF"/>
          </w:rPr>
          <w:delText xml:space="preserve">welcoming </w:delText>
        </w:r>
      </w:del>
      <w:r w:rsidR="00434C29" w:rsidRPr="003B1882">
        <w:rPr>
          <w:rFonts w:asciiTheme="majorBidi" w:hAnsiTheme="majorBidi" w:cstheme="majorBidi"/>
          <w:color w:val="222222"/>
          <w:sz w:val="28"/>
          <w:szCs w:val="28"/>
          <w:shd w:val="clear" w:color="auto" w:fill="FFFFFF"/>
        </w:rPr>
        <w:t xml:space="preserve">impact of the </w:t>
      </w:r>
      <w:del w:id="577" w:author="Christopher Fotheringham" w:date="2023-11-26T11:58:00Z">
        <w:r w:rsidR="00434C29" w:rsidRPr="003B1882" w:rsidDel="001868D0">
          <w:rPr>
            <w:rFonts w:asciiTheme="majorBidi" w:hAnsiTheme="majorBidi" w:cstheme="majorBidi"/>
            <w:color w:val="222222"/>
            <w:sz w:val="28"/>
            <w:szCs w:val="28"/>
            <w:shd w:val="clear" w:color="auto" w:fill="FFFFFF"/>
          </w:rPr>
          <w:delText xml:space="preserve">Crusades </w:delText>
        </w:r>
      </w:del>
      <w:ins w:id="578" w:author="Christopher Fotheringham" w:date="2023-11-26T12:15:00Z">
        <w:r w:rsidR="00615B08">
          <w:rPr>
            <w:rFonts w:asciiTheme="majorBidi" w:hAnsiTheme="majorBidi" w:cstheme="majorBidi"/>
            <w:color w:val="222222"/>
            <w:sz w:val="28"/>
            <w:szCs w:val="28"/>
            <w:shd w:val="clear" w:color="auto" w:fill="FFFFFF"/>
          </w:rPr>
          <w:t>Crusade</w:t>
        </w:r>
      </w:ins>
      <w:ins w:id="579" w:author="Christopher Fotheringham" w:date="2023-11-26T11:58:00Z">
        <w:r w:rsidR="001868D0" w:rsidRPr="003B1882">
          <w:rPr>
            <w:rFonts w:asciiTheme="majorBidi" w:hAnsiTheme="majorBidi" w:cstheme="majorBidi"/>
            <w:color w:val="222222"/>
            <w:sz w:val="28"/>
            <w:szCs w:val="28"/>
            <w:shd w:val="clear" w:color="auto" w:fill="FFFFFF"/>
          </w:rPr>
          <w:t xml:space="preserve">s </w:t>
        </w:r>
      </w:ins>
      <w:r w:rsidR="00434C29" w:rsidRPr="003B1882">
        <w:rPr>
          <w:rFonts w:asciiTheme="majorBidi" w:hAnsiTheme="majorBidi" w:cstheme="majorBidi"/>
          <w:color w:val="222222"/>
          <w:sz w:val="28"/>
          <w:szCs w:val="28"/>
          <w:shd w:val="clear" w:color="auto" w:fill="FFFFFF"/>
        </w:rPr>
        <w:t xml:space="preserve">in </w:t>
      </w:r>
      <w:r w:rsidR="00835F75">
        <w:rPr>
          <w:rFonts w:asciiTheme="majorBidi" w:hAnsiTheme="majorBidi" w:cstheme="majorBidi"/>
          <w:color w:val="222222"/>
          <w:sz w:val="28"/>
          <w:szCs w:val="28"/>
          <w:shd w:val="clear" w:color="auto" w:fill="FFFFFF"/>
        </w:rPr>
        <w:t>other areas of Christendom</w:t>
      </w:r>
      <w:r w:rsidR="00434C29" w:rsidRPr="003B1882">
        <w:rPr>
          <w:rFonts w:asciiTheme="majorBidi" w:hAnsiTheme="majorBidi" w:cstheme="majorBidi"/>
          <w:color w:val="222222"/>
          <w:sz w:val="28"/>
          <w:szCs w:val="28"/>
          <w:shd w:val="clear" w:color="auto" w:fill="FFFFFF"/>
        </w:rPr>
        <w:t>.</w:t>
      </w:r>
    </w:p>
    <w:p w14:paraId="5D78C3EB" w14:textId="3394E939" w:rsidR="009B3281" w:rsidRDefault="00E60CDD" w:rsidP="001E6ED5">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The</w:t>
      </w:r>
      <w:r w:rsidR="001E6ED5">
        <w:rPr>
          <w:rFonts w:asciiTheme="majorBidi" w:hAnsiTheme="majorBidi" w:cstheme="majorBidi"/>
          <w:color w:val="222222"/>
          <w:sz w:val="28"/>
          <w:szCs w:val="28"/>
          <w:shd w:val="clear" w:color="auto" w:fill="FFFFFF"/>
        </w:rPr>
        <w:t xml:space="preserve"> last </w:t>
      </w:r>
      <w:r w:rsidR="00835F75">
        <w:rPr>
          <w:rFonts w:asciiTheme="majorBidi" w:hAnsiTheme="majorBidi" w:cstheme="majorBidi"/>
          <w:color w:val="222222"/>
          <w:sz w:val="28"/>
          <w:szCs w:val="28"/>
          <w:shd w:val="clear" w:color="auto" w:fill="FFFFFF"/>
        </w:rPr>
        <w:t>section</w:t>
      </w:r>
      <w:r w:rsidR="001E6ED5">
        <w:rPr>
          <w:rFonts w:asciiTheme="majorBidi" w:hAnsiTheme="majorBidi" w:cstheme="majorBidi"/>
          <w:color w:val="222222"/>
          <w:sz w:val="28"/>
          <w:szCs w:val="28"/>
          <w:shd w:val="clear" w:color="auto" w:fill="FFFFFF"/>
        </w:rPr>
        <w:t xml:space="preserve"> is devoted to the interactions between Christians and Muslims in the Crusader Period, with special emphasis on </w:t>
      </w:r>
      <w:del w:id="580" w:author="Christopher Fotheringham" w:date="2023-11-26T11:58:00Z">
        <w:r w:rsidR="001E6ED5" w:rsidDel="00A17F9F">
          <w:rPr>
            <w:rFonts w:asciiTheme="majorBidi" w:hAnsiTheme="majorBidi" w:cstheme="majorBidi"/>
            <w:color w:val="222222"/>
            <w:sz w:val="28"/>
            <w:szCs w:val="28"/>
            <w:shd w:val="clear" w:color="auto" w:fill="FFFFFF"/>
          </w:rPr>
          <w:delText xml:space="preserve">the </w:delText>
        </w:r>
      </w:del>
      <w:r w:rsidR="001E6ED5">
        <w:rPr>
          <w:rFonts w:asciiTheme="majorBidi" w:hAnsiTheme="majorBidi" w:cstheme="majorBidi"/>
          <w:color w:val="222222"/>
          <w:sz w:val="28"/>
          <w:szCs w:val="28"/>
          <w:shd w:val="clear" w:color="auto" w:fill="FFFFFF"/>
        </w:rPr>
        <w:t xml:space="preserve">Muslim </w:t>
      </w:r>
      <w:del w:id="581" w:author="Christopher Fotheringham" w:date="2023-11-26T11:58:00Z">
        <w:r w:rsidR="001E6ED5" w:rsidDel="00A17F9F">
          <w:rPr>
            <w:rFonts w:asciiTheme="majorBidi" w:hAnsiTheme="majorBidi" w:cstheme="majorBidi"/>
            <w:color w:val="222222"/>
            <w:sz w:val="28"/>
            <w:szCs w:val="28"/>
            <w:shd w:val="clear" w:color="auto" w:fill="FFFFFF"/>
          </w:rPr>
          <w:delText xml:space="preserve">approach </w:delText>
        </w:r>
      </w:del>
      <w:ins w:id="582" w:author="Christopher Fotheringham" w:date="2023-11-26T11:58:00Z">
        <w:r w:rsidR="00A17F9F">
          <w:rPr>
            <w:rFonts w:asciiTheme="majorBidi" w:hAnsiTheme="majorBidi" w:cstheme="majorBidi"/>
            <w:color w:val="222222"/>
            <w:sz w:val="28"/>
            <w:szCs w:val="28"/>
            <w:shd w:val="clear" w:color="auto" w:fill="FFFFFF"/>
          </w:rPr>
          <w:t xml:space="preserve">attitudes </w:t>
        </w:r>
      </w:ins>
      <w:r w:rsidR="001E6ED5">
        <w:rPr>
          <w:rFonts w:asciiTheme="majorBidi" w:hAnsiTheme="majorBidi" w:cstheme="majorBidi"/>
          <w:color w:val="222222"/>
          <w:sz w:val="28"/>
          <w:szCs w:val="28"/>
          <w:shd w:val="clear" w:color="auto" w:fill="FFFFFF"/>
        </w:rPr>
        <w:t>to the Crusaders, their achievements</w:t>
      </w:r>
      <w:ins w:id="583" w:author="Christopher Fotheringham" w:date="2023-11-26T11:58:00Z">
        <w:r w:rsidR="00A17F9F">
          <w:rPr>
            <w:rFonts w:asciiTheme="majorBidi" w:hAnsiTheme="majorBidi" w:cstheme="majorBidi"/>
            <w:color w:val="222222"/>
            <w:sz w:val="28"/>
            <w:szCs w:val="28"/>
            <w:shd w:val="clear" w:color="auto" w:fill="FFFFFF"/>
          </w:rPr>
          <w:t>,</w:t>
        </w:r>
      </w:ins>
      <w:r w:rsidR="001E6ED5">
        <w:rPr>
          <w:rFonts w:asciiTheme="majorBidi" w:hAnsiTheme="majorBidi" w:cstheme="majorBidi"/>
          <w:color w:val="222222"/>
          <w:sz w:val="28"/>
          <w:szCs w:val="28"/>
          <w:shd w:val="clear" w:color="auto" w:fill="FFFFFF"/>
        </w:rPr>
        <w:t xml:space="preserve"> and </w:t>
      </w:r>
      <w:ins w:id="584" w:author="Susan" w:date="2023-11-26T20:49:00Z">
        <w:r w:rsidR="00354D23">
          <w:rPr>
            <w:rFonts w:asciiTheme="majorBidi" w:hAnsiTheme="majorBidi" w:cstheme="majorBidi"/>
            <w:color w:val="222222"/>
            <w:sz w:val="28"/>
            <w:szCs w:val="28"/>
            <w:shd w:val="clear" w:color="auto" w:fill="FFFFFF"/>
          </w:rPr>
          <w:t xml:space="preserve">their </w:t>
        </w:r>
      </w:ins>
      <w:r w:rsidR="001E6ED5">
        <w:rPr>
          <w:rFonts w:asciiTheme="majorBidi" w:hAnsiTheme="majorBidi" w:cstheme="majorBidi"/>
          <w:color w:val="222222"/>
          <w:sz w:val="28"/>
          <w:szCs w:val="28"/>
          <w:shd w:val="clear" w:color="auto" w:fill="FFFFFF"/>
        </w:rPr>
        <w:t xml:space="preserve">failures. Sebastian Garnier [9] studies </w:t>
      </w:r>
      <w:r w:rsidR="00C96169" w:rsidRPr="003B1882">
        <w:rPr>
          <w:rFonts w:asciiTheme="majorBidi" w:hAnsiTheme="majorBidi" w:cstheme="majorBidi"/>
          <w:color w:val="222222"/>
          <w:sz w:val="28"/>
          <w:szCs w:val="28"/>
          <w:shd w:val="clear" w:color="auto" w:fill="FFFFFF"/>
        </w:rPr>
        <w:t>Saint Louis</w:t>
      </w:r>
      <w:r w:rsidR="001E6ED5">
        <w:rPr>
          <w:rFonts w:asciiTheme="majorBidi" w:hAnsiTheme="majorBidi" w:cstheme="majorBidi"/>
          <w:color w:val="222222"/>
          <w:sz w:val="28"/>
          <w:szCs w:val="28"/>
          <w:shd w:val="clear" w:color="auto" w:fill="FFFFFF"/>
        </w:rPr>
        <w:t xml:space="preserve">’s </w:t>
      </w:r>
      <w:del w:id="585" w:author="Christopher Fotheringham" w:date="2023-11-26T12:15:00Z">
        <w:r w:rsidR="001E6ED5" w:rsidDel="00615B08">
          <w:rPr>
            <w:rFonts w:asciiTheme="majorBidi" w:hAnsiTheme="majorBidi" w:cstheme="majorBidi"/>
            <w:color w:val="222222"/>
            <w:sz w:val="28"/>
            <w:szCs w:val="28"/>
            <w:shd w:val="clear" w:color="auto" w:fill="FFFFFF"/>
          </w:rPr>
          <w:delText>Crusade</w:delText>
        </w:r>
      </w:del>
      <w:ins w:id="586" w:author="Christopher Fotheringham" w:date="2023-11-26T12:15:00Z">
        <w:r w:rsidR="00615B08">
          <w:rPr>
            <w:rFonts w:asciiTheme="majorBidi" w:hAnsiTheme="majorBidi" w:cstheme="majorBidi"/>
            <w:color w:val="222222"/>
            <w:sz w:val="28"/>
            <w:szCs w:val="28"/>
            <w:shd w:val="clear" w:color="auto" w:fill="FFFFFF"/>
          </w:rPr>
          <w:t>Crusade</w:t>
        </w:r>
      </w:ins>
      <w:r w:rsidR="00C96169" w:rsidRPr="003B1882">
        <w:rPr>
          <w:rFonts w:asciiTheme="majorBidi" w:hAnsiTheme="majorBidi" w:cstheme="majorBidi"/>
          <w:color w:val="222222"/>
          <w:sz w:val="28"/>
          <w:szCs w:val="28"/>
          <w:shd w:val="clear" w:color="auto" w:fill="FFFFFF"/>
        </w:rPr>
        <w:t xml:space="preserve"> against Tunis </w:t>
      </w:r>
      <w:r w:rsidR="001E6ED5">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1270</w:t>
      </w:r>
      <w:r w:rsidR="001E6ED5">
        <w:rPr>
          <w:rFonts w:asciiTheme="majorBidi" w:hAnsiTheme="majorBidi" w:cstheme="majorBidi"/>
          <w:color w:val="222222"/>
          <w:sz w:val="28"/>
          <w:szCs w:val="28"/>
          <w:shd w:val="clear" w:color="auto" w:fill="FFFFFF"/>
        </w:rPr>
        <w:t>)</w:t>
      </w:r>
      <w:r w:rsidR="00C96169" w:rsidRPr="003B1882">
        <w:rPr>
          <w:rFonts w:asciiTheme="majorBidi" w:hAnsiTheme="majorBidi" w:cstheme="majorBidi"/>
          <w:color w:val="222222"/>
          <w:sz w:val="28"/>
          <w:szCs w:val="28"/>
          <w:shd w:val="clear" w:color="auto" w:fill="FFFFFF"/>
        </w:rPr>
        <w:t xml:space="preserve"> </w:t>
      </w:r>
      <w:r w:rsidR="001E6ED5">
        <w:rPr>
          <w:rFonts w:asciiTheme="majorBidi" w:hAnsiTheme="majorBidi" w:cstheme="majorBidi"/>
          <w:color w:val="222222"/>
          <w:sz w:val="28"/>
          <w:szCs w:val="28"/>
          <w:shd w:val="clear" w:color="auto" w:fill="FFFFFF"/>
        </w:rPr>
        <w:t>and its</w:t>
      </w:r>
      <w:r w:rsidR="00C96169" w:rsidRPr="003B1882">
        <w:rPr>
          <w:rFonts w:asciiTheme="majorBidi" w:hAnsiTheme="majorBidi" w:cstheme="majorBidi"/>
          <w:color w:val="222222"/>
          <w:sz w:val="28"/>
          <w:szCs w:val="28"/>
          <w:shd w:val="clear" w:color="auto" w:fill="FFFFFF"/>
        </w:rPr>
        <w:t xml:space="preserve"> threat to the </w:t>
      </w:r>
      <w:proofErr w:type="spellStart"/>
      <w:r w:rsidR="00C96169" w:rsidRPr="003B1882">
        <w:rPr>
          <w:rFonts w:asciiTheme="majorBidi" w:hAnsiTheme="majorBidi" w:cstheme="majorBidi"/>
          <w:color w:val="222222"/>
          <w:sz w:val="28"/>
          <w:szCs w:val="28"/>
          <w:shd w:val="clear" w:color="auto" w:fill="FFFFFF"/>
        </w:rPr>
        <w:t>Hafsid</w:t>
      </w:r>
      <w:proofErr w:type="spellEnd"/>
      <w:r w:rsidR="00C96169" w:rsidRPr="003B1882">
        <w:rPr>
          <w:rFonts w:asciiTheme="majorBidi" w:hAnsiTheme="majorBidi" w:cstheme="majorBidi"/>
          <w:color w:val="222222"/>
          <w:sz w:val="28"/>
          <w:szCs w:val="28"/>
          <w:shd w:val="clear" w:color="auto" w:fill="FFFFFF"/>
        </w:rPr>
        <w:t xml:space="preserve"> regime</w:t>
      </w:r>
      <w:r w:rsidR="00682A45">
        <w:rPr>
          <w:rFonts w:asciiTheme="majorBidi" w:hAnsiTheme="majorBidi" w:cstheme="majorBidi"/>
          <w:color w:val="222222"/>
          <w:sz w:val="28"/>
          <w:szCs w:val="28"/>
          <w:shd w:val="clear" w:color="auto" w:fill="FFFFFF"/>
        </w:rPr>
        <w:t>,</w:t>
      </w:r>
      <w:r w:rsidR="00EE0EF3">
        <w:rPr>
          <w:rFonts w:asciiTheme="majorBidi" w:hAnsiTheme="majorBidi" w:cstheme="majorBidi"/>
          <w:color w:val="222222"/>
          <w:sz w:val="28"/>
          <w:szCs w:val="28"/>
          <w:shd w:val="clear" w:color="auto" w:fill="FFFFFF"/>
        </w:rPr>
        <w:t xml:space="preserve"> as viewed by </w:t>
      </w:r>
      <w:r w:rsidR="0072211A">
        <w:rPr>
          <w:rFonts w:asciiTheme="majorBidi" w:hAnsiTheme="majorBidi" w:cstheme="majorBidi"/>
          <w:color w:val="222222"/>
          <w:sz w:val="28"/>
          <w:szCs w:val="28"/>
          <w:shd w:val="clear" w:color="auto" w:fill="FFFFFF"/>
        </w:rPr>
        <w:t xml:space="preserve">the </w:t>
      </w:r>
      <w:r w:rsidR="00EE0EF3">
        <w:rPr>
          <w:rFonts w:asciiTheme="majorBidi" w:hAnsiTheme="majorBidi" w:cstheme="majorBidi"/>
          <w:color w:val="222222"/>
          <w:sz w:val="28"/>
          <w:szCs w:val="28"/>
          <w:shd w:val="clear" w:color="auto" w:fill="FFFFFF"/>
        </w:rPr>
        <w:t>contemporaries</w:t>
      </w:r>
      <w:r w:rsidR="00C96169" w:rsidRPr="003B1882">
        <w:rPr>
          <w:rFonts w:asciiTheme="majorBidi" w:hAnsiTheme="majorBidi" w:cstheme="majorBidi"/>
          <w:color w:val="222222"/>
          <w:sz w:val="28"/>
          <w:szCs w:val="28"/>
          <w:shd w:val="clear" w:color="auto" w:fill="FFFFFF"/>
        </w:rPr>
        <w:t xml:space="preserve">. </w:t>
      </w:r>
      <w:del w:id="587" w:author="Christopher Fotheringham" w:date="2023-11-26T11:59:00Z">
        <w:r w:rsidDel="007B102B">
          <w:rPr>
            <w:rFonts w:asciiTheme="majorBidi" w:hAnsiTheme="majorBidi" w:cstheme="majorBidi"/>
            <w:color w:val="222222"/>
            <w:sz w:val="28"/>
            <w:szCs w:val="28"/>
            <w:shd w:val="clear" w:color="auto" w:fill="FFFFFF"/>
          </w:rPr>
          <w:delText>Thus,</w:delText>
        </w:r>
        <w:r w:rsidR="00EE0EF3" w:rsidDel="007B102B">
          <w:rPr>
            <w:rFonts w:asciiTheme="majorBidi" w:hAnsiTheme="majorBidi" w:cstheme="majorBidi"/>
            <w:color w:val="222222"/>
            <w:sz w:val="28"/>
            <w:szCs w:val="28"/>
            <w:shd w:val="clear" w:color="auto" w:fill="FFFFFF"/>
          </w:rPr>
          <w:delText xml:space="preserve"> t</w:delText>
        </w:r>
        <w:r w:rsidR="00C96169" w:rsidRPr="003B1882" w:rsidDel="007B102B">
          <w:rPr>
            <w:rFonts w:asciiTheme="majorBidi" w:hAnsiTheme="majorBidi" w:cstheme="majorBidi"/>
            <w:color w:val="222222"/>
            <w:sz w:val="28"/>
            <w:szCs w:val="28"/>
            <w:shd w:val="clear" w:color="auto" w:fill="FFFFFF"/>
          </w:rPr>
          <w:delText>he</w:delText>
        </w:r>
      </w:del>
      <w:ins w:id="588" w:author="Christopher Fotheringham" w:date="2023-11-26T11:59:00Z">
        <w:r w:rsidR="007B102B">
          <w:rPr>
            <w:rFonts w:asciiTheme="majorBidi" w:hAnsiTheme="majorBidi" w:cstheme="majorBidi"/>
            <w:color w:val="222222"/>
            <w:sz w:val="28"/>
            <w:szCs w:val="28"/>
            <w:shd w:val="clear" w:color="auto" w:fill="FFFFFF"/>
          </w:rPr>
          <w:t>The acolytes of the</w:t>
        </w:r>
      </w:ins>
      <w:r w:rsidR="00C96169" w:rsidRPr="003B1882">
        <w:rPr>
          <w:rFonts w:asciiTheme="majorBidi" w:hAnsiTheme="majorBidi" w:cstheme="majorBidi"/>
          <w:color w:val="222222"/>
          <w:sz w:val="28"/>
          <w:szCs w:val="28"/>
          <w:shd w:val="clear" w:color="auto" w:fill="FFFFFF"/>
        </w:rPr>
        <w:t xml:space="preserve"> </w:t>
      </w:r>
      <w:proofErr w:type="spellStart"/>
      <w:r w:rsidR="00C96169" w:rsidRPr="003B1882">
        <w:rPr>
          <w:rFonts w:asciiTheme="majorBidi" w:hAnsiTheme="majorBidi" w:cstheme="majorBidi"/>
          <w:color w:val="222222"/>
          <w:sz w:val="28"/>
          <w:szCs w:val="28"/>
          <w:shd w:val="clear" w:color="auto" w:fill="FFFFFF"/>
        </w:rPr>
        <w:t>Hafsid</w:t>
      </w:r>
      <w:proofErr w:type="spellEnd"/>
      <w:ins w:id="589" w:author="Christopher Fotheringham" w:date="2023-11-26T12:23:00Z">
        <w:r w:rsidR="003B18DE">
          <w:rPr>
            <w:rFonts w:asciiTheme="majorBidi" w:hAnsiTheme="majorBidi" w:cstheme="majorBidi"/>
            <w:color w:val="222222"/>
            <w:sz w:val="28"/>
            <w:szCs w:val="28"/>
            <w:shd w:val="clear" w:color="auto" w:fill="FFFFFF"/>
          </w:rPr>
          <w:t xml:space="preserve"> sultans</w:t>
        </w:r>
      </w:ins>
      <w:r w:rsidR="00C96169" w:rsidRPr="003B1882">
        <w:rPr>
          <w:rFonts w:asciiTheme="majorBidi" w:hAnsiTheme="majorBidi" w:cstheme="majorBidi"/>
          <w:color w:val="222222"/>
          <w:sz w:val="28"/>
          <w:szCs w:val="28"/>
          <w:shd w:val="clear" w:color="auto" w:fill="FFFFFF"/>
        </w:rPr>
        <w:t xml:space="preserve"> </w:t>
      </w:r>
      <w:del w:id="590" w:author="Christopher Fotheringham" w:date="2023-11-26T11:59:00Z">
        <w:r w:rsidR="00C96169" w:rsidRPr="003B1882" w:rsidDel="007B102B">
          <w:rPr>
            <w:rFonts w:asciiTheme="majorBidi" w:hAnsiTheme="majorBidi" w:cstheme="majorBidi"/>
            <w:color w:val="222222"/>
            <w:sz w:val="28"/>
            <w:szCs w:val="28"/>
            <w:shd w:val="clear" w:color="auto" w:fill="FFFFFF"/>
          </w:rPr>
          <w:delText xml:space="preserve">thurifers </w:delText>
        </w:r>
      </w:del>
      <w:r w:rsidR="00C96169" w:rsidRPr="003B1882">
        <w:rPr>
          <w:rFonts w:asciiTheme="majorBidi" w:hAnsiTheme="majorBidi" w:cstheme="majorBidi"/>
          <w:color w:val="222222"/>
          <w:sz w:val="28"/>
          <w:szCs w:val="28"/>
          <w:shd w:val="clear" w:color="auto" w:fill="FFFFFF"/>
        </w:rPr>
        <w:t xml:space="preserve">tended to </w:t>
      </w:r>
      <w:del w:id="591" w:author="Christopher Fotheringham" w:date="2023-11-26T12:23:00Z">
        <w:r w:rsidR="00C96169" w:rsidRPr="003B1882" w:rsidDel="00252194">
          <w:rPr>
            <w:rFonts w:asciiTheme="majorBidi" w:hAnsiTheme="majorBidi" w:cstheme="majorBidi"/>
            <w:color w:val="222222"/>
            <w:sz w:val="28"/>
            <w:szCs w:val="28"/>
            <w:shd w:val="clear" w:color="auto" w:fill="FFFFFF"/>
          </w:rPr>
          <w:delText xml:space="preserve">minimize </w:delText>
        </w:r>
      </w:del>
      <w:ins w:id="592" w:author="Christopher Fotheringham" w:date="2023-11-26T12:23:00Z">
        <w:r w:rsidR="00252194">
          <w:rPr>
            <w:rFonts w:asciiTheme="majorBidi" w:hAnsiTheme="majorBidi" w:cstheme="majorBidi"/>
            <w:color w:val="222222"/>
            <w:sz w:val="28"/>
            <w:szCs w:val="28"/>
            <w:shd w:val="clear" w:color="auto" w:fill="FFFFFF"/>
          </w:rPr>
          <w:t xml:space="preserve">downplay </w:t>
        </w:r>
      </w:ins>
      <w:r w:rsidR="00C96169" w:rsidRPr="003B1882">
        <w:rPr>
          <w:rFonts w:asciiTheme="majorBidi" w:hAnsiTheme="majorBidi" w:cstheme="majorBidi"/>
          <w:color w:val="222222"/>
          <w:sz w:val="28"/>
          <w:szCs w:val="28"/>
          <w:shd w:val="clear" w:color="auto" w:fill="FFFFFF"/>
        </w:rPr>
        <w:t xml:space="preserve">the </w:t>
      </w:r>
      <w:ins w:id="593" w:author="Christopher Fotheringham" w:date="2023-11-26T12:23:00Z">
        <w:r w:rsidR="003B18DE">
          <w:rPr>
            <w:rFonts w:asciiTheme="majorBidi" w:hAnsiTheme="majorBidi" w:cstheme="majorBidi"/>
            <w:color w:val="222222"/>
            <w:sz w:val="28"/>
            <w:szCs w:val="28"/>
            <w:shd w:val="clear" w:color="auto" w:fill="FFFFFF"/>
          </w:rPr>
          <w:t xml:space="preserve">impotence of their </w:t>
        </w:r>
      </w:ins>
      <w:ins w:id="594" w:author="Christopher Fotheringham" w:date="2023-11-26T12:24:00Z">
        <w:r w:rsidR="003B18DE">
          <w:rPr>
            <w:rFonts w:asciiTheme="majorBidi" w:hAnsiTheme="majorBidi" w:cstheme="majorBidi"/>
            <w:color w:val="222222"/>
            <w:sz w:val="28"/>
            <w:szCs w:val="28"/>
            <w:shd w:val="clear" w:color="auto" w:fill="FFFFFF"/>
          </w:rPr>
          <w:t xml:space="preserve">ineffectual </w:t>
        </w:r>
        <w:r w:rsidR="00AC647E">
          <w:rPr>
            <w:rFonts w:asciiTheme="majorBidi" w:hAnsiTheme="majorBidi" w:cstheme="majorBidi"/>
            <w:color w:val="222222"/>
            <w:sz w:val="28"/>
            <w:szCs w:val="28"/>
            <w:shd w:val="clear" w:color="auto" w:fill="FFFFFF"/>
          </w:rPr>
          <w:t>sovereigns</w:t>
        </w:r>
      </w:ins>
      <w:del w:id="595" w:author="Christopher Fotheringham" w:date="2023-11-26T12:24:00Z">
        <w:r w:rsidR="00C96169" w:rsidRPr="003B1882" w:rsidDel="003B18DE">
          <w:rPr>
            <w:rFonts w:asciiTheme="majorBidi" w:hAnsiTheme="majorBidi" w:cstheme="majorBidi"/>
            <w:color w:val="222222"/>
            <w:sz w:val="28"/>
            <w:szCs w:val="28"/>
            <w:shd w:val="clear" w:color="auto" w:fill="FFFFFF"/>
          </w:rPr>
          <w:delText xml:space="preserve">sultan’s </w:delText>
        </w:r>
      </w:del>
      <w:del w:id="596" w:author="Christopher Fotheringham" w:date="2023-11-26T11:59:00Z">
        <w:r w:rsidR="00C96169" w:rsidRPr="003B1882" w:rsidDel="007B102B">
          <w:rPr>
            <w:rFonts w:asciiTheme="majorBidi" w:hAnsiTheme="majorBidi" w:cstheme="majorBidi"/>
            <w:color w:val="222222"/>
            <w:sz w:val="28"/>
            <w:szCs w:val="28"/>
            <w:shd w:val="clear" w:color="auto" w:fill="FFFFFF"/>
          </w:rPr>
          <w:delText>impotency</w:delText>
        </w:r>
      </w:del>
      <w:r w:rsidR="00C96169" w:rsidRPr="003B188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 xml:space="preserve">while </w:t>
      </w:r>
      <w:r w:rsidR="00C96169" w:rsidRPr="003B1882">
        <w:rPr>
          <w:rFonts w:asciiTheme="majorBidi" w:hAnsiTheme="majorBidi" w:cstheme="majorBidi"/>
          <w:color w:val="222222"/>
          <w:sz w:val="28"/>
          <w:szCs w:val="28"/>
          <w:shd w:val="clear" w:color="auto" w:fill="FFFFFF"/>
        </w:rPr>
        <w:t>others</w:t>
      </w:r>
      <w:ins w:id="597" w:author="Christopher Fotheringham" w:date="2023-11-26T11:59:00Z">
        <w:r w:rsidR="00457E4A">
          <w:rPr>
            <w:rFonts w:asciiTheme="majorBidi" w:hAnsiTheme="majorBidi" w:cstheme="majorBidi"/>
            <w:color w:val="222222"/>
            <w:sz w:val="28"/>
            <w:szCs w:val="28"/>
            <w:shd w:val="clear" w:color="auto" w:fill="FFFFFF"/>
          </w:rPr>
          <w:t xml:space="preserve">, </w:t>
        </w:r>
      </w:ins>
      <w:ins w:id="598" w:author="Christopher Fotheringham" w:date="2023-11-26T12:00:00Z">
        <w:r w:rsidR="00457E4A">
          <w:rPr>
            <w:rFonts w:asciiTheme="majorBidi" w:hAnsiTheme="majorBidi" w:cstheme="majorBidi"/>
            <w:color w:val="222222"/>
            <w:sz w:val="28"/>
            <w:szCs w:val="28"/>
            <w:shd w:val="clear" w:color="auto" w:fill="FFFFFF"/>
          </w:rPr>
          <w:t xml:space="preserve">especially </w:t>
        </w:r>
      </w:ins>
      <w:del w:id="599" w:author="Christopher Fotheringham" w:date="2023-11-26T11:59:00Z">
        <w:r w:rsidR="00EE0EF3" w:rsidDel="00457E4A">
          <w:rPr>
            <w:rFonts w:asciiTheme="majorBidi" w:hAnsiTheme="majorBidi" w:cstheme="majorBidi"/>
            <w:color w:val="222222"/>
            <w:sz w:val="28"/>
            <w:szCs w:val="28"/>
            <w:shd w:val="clear" w:color="auto" w:fill="FFFFFF"/>
          </w:rPr>
          <w:delText>,</w:delText>
        </w:r>
        <w:r w:rsidR="00C96169" w:rsidRPr="003B1882" w:rsidDel="00457E4A">
          <w:rPr>
            <w:rFonts w:asciiTheme="majorBidi" w:hAnsiTheme="majorBidi" w:cstheme="majorBidi"/>
            <w:color w:val="222222"/>
            <w:sz w:val="28"/>
            <w:szCs w:val="28"/>
            <w:shd w:val="clear" w:color="auto" w:fill="FFFFFF"/>
          </w:rPr>
          <w:delText xml:space="preserve"> e.g., </w:delText>
        </w:r>
      </w:del>
      <w:r w:rsidR="00C96169" w:rsidRPr="003B1882">
        <w:rPr>
          <w:rFonts w:asciiTheme="majorBidi" w:hAnsiTheme="majorBidi" w:cstheme="majorBidi"/>
          <w:color w:val="222222"/>
          <w:sz w:val="28"/>
          <w:szCs w:val="28"/>
          <w:shd w:val="clear" w:color="auto" w:fill="FFFFFF"/>
        </w:rPr>
        <w:t>the Mamluks</w:t>
      </w:r>
      <w:r w:rsidR="00EE0EF3">
        <w:rPr>
          <w:rFonts w:asciiTheme="majorBidi" w:hAnsiTheme="majorBidi" w:cstheme="majorBidi"/>
          <w:color w:val="222222"/>
          <w:sz w:val="28"/>
          <w:szCs w:val="28"/>
          <w:shd w:val="clear" w:color="auto" w:fill="FFFFFF"/>
        </w:rPr>
        <w:t>,</w:t>
      </w:r>
      <w:del w:id="600" w:author="Christopher Fotheringham" w:date="2023-11-26T12:25:00Z">
        <w:r w:rsidR="00C96169" w:rsidRPr="003B1882" w:rsidDel="004E362E">
          <w:rPr>
            <w:rFonts w:asciiTheme="majorBidi" w:hAnsiTheme="majorBidi" w:cstheme="majorBidi"/>
            <w:color w:val="222222"/>
            <w:sz w:val="28"/>
            <w:szCs w:val="28"/>
            <w:shd w:val="clear" w:color="auto" w:fill="FFFFFF"/>
          </w:rPr>
          <w:delText xml:space="preserve"> </w:delText>
        </w:r>
      </w:del>
      <w:ins w:id="601" w:author="Christopher Fotheringham" w:date="2023-11-26T12:25:00Z">
        <w:r w:rsidR="004E362E">
          <w:rPr>
            <w:rFonts w:asciiTheme="majorBidi" w:hAnsiTheme="majorBidi" w:cstheme="majorBidi"/>
            <w:color w:val="222222"/>
            <w:sz w:val="28"/>
            <w:szCs w:val="28"/>
            <w:shd w:val="clear" w:color="auto" w:fill="FFFFFF"/>
          </w:rPr>
          <w:t xml:space="preserve"> did not spare the </w:t>
        </w:r>
        <w:r w:rsidR="00237CC7">
          <w:rPr>
            <w:rFonts w:asciiTheme="majorBidi" w:hAnsiTheme="majorBidi" w:cstheme="majorBidi"/>
            <w:color w:val="222222"/>
            <w:sz w:val="28"/>
            <w:szCs w:val="28"/>
            <w:shd w:val="clear" w:color="auto" w:fill="FFFFFF"/>
          </w:rPr>
          <w:t>regime harsh criticism</w:t>
        </w:r>
      </w:ins>
      <w:del w:id="602" w:author="Christopher Fotheringham" w:date="2023-11-26T12:25:00Z">
        <w:r w:rsidR="00C96169" w:rsidRPr="003B1882" w:rsidDel="004E362E">
          <w:rPr>
            <w:rFonts w:asciiTheme="majorBidi" w:hAnsiTheme="majorBidi" w:cstheme="majorBidi"/>
            <w:color w:val="222222"/>
            <w:sz w:val="28"/>
            <w:szCs w:val="28"/>
            <w:shd w:val="clear" w:color="auto" w:fill="FFFFFF"/>
          </w:rPr>
          <w:delText xml:space="preserve">sometimes harshly criticized </w:delText>
        </w:r>
      </w:del>
      <w:del w:id="603" w:author="Christopher Fotheringham" w:date="2023-11-26T12:00:00Z">
        <w:r w:rsidR="00C96169" w:rsidRPr="003B1882" w:rsidDel="00A93957">
          <w:rPr>
            <w:rFonts w:asciiTheme="majorBidi" w:hAnsiTheme="majorBidi" w:cstheme="majorBidi"/>
            <w:color w:val="222222"/>
            <w:sz w:val="28"/>
            <w:szCs w:val="28"/>
            <w:shd w:val="clear" w:color="auto" w:fill="FFFFFF"/>
          </w:rPr>
          <w:delText>it</w:delText>
        </w:r>
      </w:del>
      <w:r w:rsidR="00C96169" w:rsidRPr="003B1882">
        <w:rPr>
          <w:rFonts w:asciiTheme="majorBidi" w:hAnsiTheme="majorBidi" w:cstheme="majorBidi"/>
          <w:color w:val="222222"/>
          <w:sz w:val="28"/>
          <w:szCs w:val="28"/>
          <w:shd w:val="clear" w:color="auto" w:fill="FFFFFF"/>
        </w:rPr>
        <w:t xml:space="preserve">. </w:t>
      </w:r>
      <w:r w:rsidR="00EE0EF3">
        <w:rPr>
          <w:rFonts w:asciiTheme="majorBidi" w:hAnsiTheme="majorBidi" w:cstheme="majorBidi"/>
          <w:color w:val="222222"/>
          <w:sz w:val="28"/>
          <w:szCs w:val="28"/>
          <w:shd w:val="clear" w:color="auto" w:fill="FFFFFF"/>
        </w:rPr>
        <w:t>T</w:t>
      </w:r>
      <w:r w:rsidR="00C96169" w:rsidRPr="003B1882">
        <w:rPr>
          <w:rFonts w:asciiTheme="majorBidi" w:hAnsiTheme="majorBidi" w:cstheme="majorBidi"/>
          <w:color w:val="222222"/>
          <w:sz w:val="28"/>
          <w:szCs w:val="28"/>
          <w:shd w:val="clear" w:color="auto" w:fill="FFFFFF"/>
        </w:rPr>
        <w:t>he courtiers</w:t>
      </w:r>
      <w:r w:rsidR="00EE0EF3">
        <w:rPr>
          <w:rFonts w:asciiTheme="majorBidi" w:hAnsiTheme="majorBidi" w:cstheme="majorBidi"/>
          <w:color w:val="222222"/>
          <w:sz w:val="28"/>
          <w:szCs w:val="28"/>
          <w:shd w:val="clear" w:color="auto" w:fill="FFFFFF"/>
        </w:rPr>
        <w:t>, on the other hand,</w:t>
      </w:r>
      <w:r w:rsidR="00C96169" w:rsidRPr="003B1882">
        <w:rPr>
          <w:rFonts w:asciiTheme="majorBidi" w:hAnsiTheme="majorBidi" w:cstheme="majorBidi"/>
          <w:color w:val="222222"/>
          <w:sz w:val="28"/>
          <w:szCs w:val="28"/>
          <w:shd w:val="clear" w:color="auto" w:fill="FFFFFF"/>
        </w:rPr>
        <w:t xml:space="preserve"> resorted to poetry</w:t>
      </w:r>
      <w:ins w:id="604" w:author="Susan" w:date="2023-11-26T20:51:00Z">
        <w:r w:rsidR="00354D23">
          <w:rPr>
            <w:rFonts w:asciiTheme="majorBidi" w:hAnsiTheme="majorBidi" w:cstheme="majorBidi"/>
            <w:color w:val="222222"/>
            <w:sz w:val="28"/>
            <w:szCs w:val="28"/>
            <w:shd w:val="clear" w:color="auto" w:fill="FFFFFF"/>
          </w:rPr>
          <w:t>, satirizing</w:t>
        </w:r>
      </w:ins>
      <w:del w:id="605" w:author="Susan" w:date="2023-11-26T20:51:00Z">
        <w:r w:rsidR="00C96169" w:rsidRPr="003B1882" w:rsidDel="00354D23">
          <w:rPr>
            <w:rFonts w:asciiTheme="majorBidi" w:hAnsiTheme="majorBidi" w:cstheme="majorBidi"/>
            <w:color w:val="222222"/>
            <w:sz w:val="28"/>
            <w:szCs w:val="28"/>
            <w:shd w:val="clear" w:color="auto" w:fill="FFFFFF"/>
          </w:rPr>
          <w:delText xml:space="preserve"> and sa</w:delText>
        </w:r>
      </w:del>
      <w:del w:id="606" w:author="Susan" w:date="2023-11-26T20:52:00Z">
        <w:r w:rsidR="00C96169" w:rsidRPr="003B1882" w:rsidDel="00354D23">
          <w:rPr>
            <w:rFonts w:asciiTheme="majorBidi" w:hAnsiTheme="majorBidi" w:cstheme="majorBidi"/>
            <w:color w:val="222222"/>
            <w:sz w:val="28"/>
            <w:szCs w:val="28"/>
            <w:shd w:val="clear" w:color="auto" w:fill="FFFFFF"/>
          </w:rPr>
          <w:delText xml:space="preserve">tirized </w:delText>
        </w:r>
      </w:del>
      <w:ins w:id="607" w:author="Susan" w:date="2023-11-26T20:52:00Z">
        <w:r w:rsidR="00354D23">
          <w:rPr>
            <w:rFonts w:asciiTheme="majorBidi" w:hAnsiTheme="majorBidi" w:cstheme="majorBidi"/>
            <w:color w:val="222222"/>
            <w:sz w:val="28"/>
            <w:szCs w:val="28"/>
            <w:shd w:val="clear" w:color="auto" w:fill="FFFFFF"/>
          </w:rPr>
          <w:t xml:space="preserve"> </w:t>
        </w:r>
      </w:ins>
      <w:r w:rsidR="00C96169" w:rsidRPr="003B1882">
        <w:rPr>
          <w:rFonts w:asciiTheme="majorBidi" w:hAnsiTheme="majorBidi" w:cstheme="majorBidi"/>
          <w:color w:val="222222"/>
          <w:sz w:val="28"/>
          <w:szCs w:val="28"/>
          <w:shd w:val="clear" w:color="auto" w:fill="FFFFFF"/>
        </w:rPr>
        <w:t>“</w:t>
      </w:r>
      <w:r w:rsidR="00C96169" w:rsidRPr="006B6F43">
        <w:rPr>
          <w:rFonts w:asciiTheme="majorBidi" w:hAnsiTheme="majorBidi" w:cstheme="majorBidi"/>
          <w:i/>
          <w:iCs/>
          <w:color w:val="222222"/>
          <w:sz w:val="28"/>
          <w:szCs w:val="28"/>
          <w:shd w:val="clear" w:color="auto" w:fill="FFFFFF"/>
          <w:rPrChange w:id="608" w:author="Christopher Fotheringham" w:date="2023-11-26T12:25:00Z">
            <w:rPr>
              <w:rFonts w:asciiTheme="majorBidi" w:hAnsiTheme="majorBidi" w:cstheme="majorBidi"/>
              <w:color w:val="222222"/>
              <w:sz w:val="28"/>
              <w:szCs w:val="28"/>
              <w:shd w:val="clear" w:color="auto" w:fill="FFFFFF"/>
            </w:rPr>
          </w:rPrChange>
        </w:rPr>
        <w:t>al-</w:t>
      </w:r>
      <w:proofErr w:type="spellStart"/>
      <w:r w:rsidR="00C96169" w:rsidRPr="006B6F43">
        <w:rPr>
          <w:rFonts w:asciiTheme="majorBidi" w:hAnsiTheme="majorBidi" w:cstheme="majorBidi"/>
          <w:i/>
          <w:iCs/>
          <w:color w:val="222222"/>
          <w:sz w:val="28"/>
          <w:szCs w:val="28"/>
          <w:shd w:val="clear" w:color="auto" w:fill="FFFFFF"/>
          <w:rPrChange w:id="609" w:author="Christopher Fotheringham" w:date="2023-11-26T12:25:00Z">
            <w:rPr>
              <w:rFonts w:asciiTheme="majorBidi" w:hAnsiTheme="majorBidi" w:cstheme="majorBidi"/>
              <w:color w:val="222222"/>
              <w:sz w:val="28"/>
              <w:szCs w:val="28"/>
              <w:shd w:val="clear" w:color="auto" w:fill="FFFFFF"/>
            </w:rPr>
          </w:rPrChange>
        </w:rPr>
        <w:t>Franṣīṣ</w:t>
      </w:r>
      <w:proofErr w:type="spellEnd"/>
      <w:r w:rsidR="00C96169" w:rsidRPr="003B1882">
        <w:rPr>
          <w:rFonts w:asciiTheme="majorBidi" w:hAnsiTheme="majorBidi" w:cstheme="majorBidi"/>
          <w:color w:val="222222"/>
          <w:sz w:val="28"/>
          <w:szCs w:val="28"/>
          <w:shd w:val="clear" w:color="auto" w:fill="FFFFFF"/>
        </w:rPr>
        <w:t xml:space="preserve">” </w:t>
      </w:r>
      <w:ins w:id="610" w:author="Susan" w:date="2023-11-27T10:38:00Z">
        <w:r w:rsidR="00BF7630">
          <w:rPr>
            <w:rFonts w:asciiTheme="majorBidi" w:hAnsiTheme="majorBidi" w:cstheme="majorBidi"/>
            <w:color w:val="222222"/>
            <w:sz w:val="28"/>
            <w:szCs w:val="28"/>
            <w:shd w:val="clear" w:color="auto" w:fill="FFFFFF"/>
          </w:rPr>
          <w:t>following</w:t>
        </w:r>
      </w:ins>
      <w:del w:id="611" w:author="Susan" w:date="2023-11-27T10:38:00Z">
        <w:r w:rsidR="00C96169" w:rsidRPr="003B1882" w:rsidDel="00BF7630">
          <w:rPr>
            <w:rFonts w:asciiTheme="majorBidi" w:hAnsiTheme="majorBidi" w:cstheme="majorBidi"/>
            <w:color w:val="222222"/>
            <w:sz w:val="28"/>
            <w:szCs w:val="28"/>
            <w:shd w:val="clear" w:color="auto" w:fill="FFFFFF"/>
          </w:rPr>
          <w:delText>for</w:delText>
        </w:r>
      </w:del>
      <w:r w:rsidR="00C96169" w:rsidRPr="003B1882">
        <w:rPr>
          <w:rFonts w:asciiTheme="majorBidi" w:hAnsiTheme="majorBidi" w:cstheme="majorBidi"/>
          <w:color w:val="222222"/>
          <w:sz w:val="28"/>
          <w:szCs w:val="28"/>
          <w:shd w:val="clear" w:color="auto" w:fill="FFFFFF"/>
        </w:rPr>
        <w:t xml:space="preserve"> </w:t>
      </w:r>
      <w:r w:rsidR="00EE0EF3">
        <w:rPr>
          <w:rFonts w:asciiTheme="majorBidi" w:hAnsiTheme="majorBidi" w:cstheme="majorBidi"/>
          <w:color w:val="222222"/>
          <w:sz w:val="28"/>
          <w:szCs w:val="28"/>
          <w:shd w:val="clear" w:color="auto" w:fill="FFFFFF"/>
        </w:rPr>
        <w:t>their</w:t>
      </w:r>
      <w:r w:rsidR="00C96169" w:rsidRPr="003B1882">
        <w:rPr>
          <w:rFonts w:asciiTheme="majorBidi" w:hAnsiTheme="majorBidi" w:cstheme="majorBidi"/>
          <w:color w:val="222222"/>
          <w:sz w:val="28"/>
          <w:szCs w:val="28"/>
          <w:shd w:val="clear" w:color="auto" w:fill="FFFFFF"/>
        </w:rPr>
        <w:t xml:space="preserve"> setback </w:t>
      </w:r>
      <w:r>
        <w:rPr>
          <w:rFonts w:asciiTheme="majorBidi" w:hAnsiTheme="majorBidi" w:cstheme="majorBidi"/>
          <w:color w:val="222222"/>
          <w:sz w:val="28"/>
          <w:szCs w:val="28"/>
          <w:shd w:val="clear" w:color="auto" w:fill="FFFFFF"/>
        </w:rPr>
        <w:t>in</w:t>
      </w:r>
      <w:r w:rsidR="00C96169" w:rsidRPr="003B1882">
        <w:rPr>
          <w:rFonts w:asciiTheme="majorBidi" w:hAnsiTheme="majorBidi" w:cstheme="majorBidi"/>
          <w:color w:val="222222"/>
          <w:sz w:val="28"/>
          <w:szCs w:val="28"/>
          <w:shd w:val="clear" w:color="auto" w:fill="FFFFFF"/>
        </w:rPr>
        <w:t xml:space="preserve"> the Seventh Crusade (1248–1254)</w:t>
      </w:r>
      <w:ins w:id="612" w:author="Susan" w:date="2023-11-26T20:50:00Z">
        <w:r w:rsidR="00354D23">
          <w:rPr>
            <w:rFonts w:asciiTheme="majorBidi" w:hAnsiTheme="majorBidi" w:cstheme="majorBidi"/>
            <w:color w:val="222222"/>
            <w:sz w:val="28"/>
            <w:szCs w:val="28"/>
            <w:shd w:val="clear" w:color="auto" w:fill="FFFFFF"/>
          </w:rPr>
          <w:t>, and</w:t>
        </w:r>
      </w:ins>
      <w:del w:id="613" w:author="Susan" w:date="2023-11-26T20:50:00Z">
        <w:r w:rsidR="00C96169" w:rsidRPr="003B1882" w:rsidDel="00354D23">
          <w:rPr>
            <w:rFonts w:asciiTheme="majorBidi" w:hAnsiTheme="majorBidi" w:cstheme="majorBidi"/>
            <w:color w:val="222222"/>
            <w:sz w:val="28"/>
            <w:szCs w:val="28"/>
            <w:shd w:val="clear" w:color="auto" w:fill="FFFFFF"/>
          </w:rPr>
          <w:delText>. They</w:delText>
        </w:r>
      </w:del>
      <w:del w:id="614" w:author="Susan" w:date="2023-11-26T20:52:00Z">
        <w:r w:rsidR="00C96169" w:rsidRPr="003B1882" w:rsidDel="00354D23">
          <w:rPr>
            <w:rFonts w:asciiTheme="majorBidi" w:hAnsiTheme="majorBidi" w:cstheme="majorBidi"/>
            <w:color w:val="222222"/>
            <w:sz w:val="28"/>
            <w:szCs w:val="28"/>
            <w:shd w:val="clear" w:color="auto" w:fill="FFFFFF"/>
          </w:rPr>
          <w:delText xml:space="preserve"> </w:delText>
        </w:r>
        <w:r w:rsidR="00EE0EF3" w:rsidDel="00354D23">
          <w:rPr>
            <w:rFonts w:asciiTheme="majorBidi" w:hAnsiTheme="majorBidi" w:cstheme="majorBidi"/>
            <w:color w:val="222222"/>
            <w:sz w:val="28"/>
            <w:szCs w:val="28"/>
            <w:shd w:val="clear" w:color="auto" w:fill="FFFFFF"/>
          </w:rPr>
          <w:delText xml:space="preserve">further </w:delText>
        </w:r>
      </w:del>
      <w:ins w:id="615" w:author="Susan" w:date="2023-11-26T20:52:00Z">
        <w:r w:rsidR="00354D23">
          <w:rPr>
            <w:rFonts w:asciiTheme="majorBidi" w:hAnsiTheme="majorBidi" w:cstheme="majorBidi"/>
            <w:color w:val="222222"/>
            <w:sz w:val="28"/>
            <w:szCs w:val="28"/>
            <w:shd w:val="clear" w:color="auto" w:fill="FFFFFF"/>
          </w:rPr>
          <w:t xml:space="preserve"> </w:t>
        </w:r>
      </w:ins>
      <w:r w:rsidR="00C96169" w:rsidRPr="003B1882">
        <w:rPr>
          <w:rFonts w:asciiTheme="majorBidi" w:hAnsiTheme="majorBidi" w:cstheme="majorBidi"/>
          <w:color w:val="222222"/>
          <w:sz w:val="28"/>
          <w:szCs w:val="28"/>
          <w:shd w:val="clear" w:color="auto" w:fill="FFFFFF"/>
        </w:rPr>
        <w:t>mock</w:t>
      </w:r>
      <w:ins w:id="616" w:author="Susan" w:date="2023-11-26T20:52:00Z">
        <w:r w:rsidR="00354D23">
          <w:rPr>
            <w:rFonts w:asciiTheme="majorBidi" w:hAnsiTheme="majorBidi" w:cstheme="majorBidi"/>
            <w:color w:val="222222"/>
            <w:sz w:val="28"/>
            <w:szCs w:val="28"/>
            <w:shd w:val="clear" w:color="auto" w:fill="FFFFFF"/>
          </w:rPr>
          <w:t>ing</w:t>
        </w:r>
      </w:ins>
      <w:del w:id="617" w:author="Susan" w:date="2023-11-26T20:52:00Z">
        <w:r w:rsidR="00C96169" w:rsidRPr="003B1882" w:rsidDel="00354D23">
          <w:rPr>
            <w:rFonts w:asciiTheme="majorBidi" w:hAnsiTheme="majorBidi" w:cstheme="majorBidi"/>
            <w:color w:val="222222"/>
            <w:sz w:val="28"/>
            <w:szCs w:val="28"/>
            <w:shd w:val="clear" w:color="auto" w:fill="FFFFFF"/>
          </w:rPr>
          <w:delText>ed</w:delText>
        </w:r>
      </w:del>
      <w:r w:rsidR="00C96169" w:rsidRPr="003B188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Louis IX</w:t>
      </w:r>
      <w:r w:rsidR="00C96169" w:rsidRPr="003B1882">
        <w:rPr>
          <w:rFonts w:asciiTheme="majorBidi" w:hAnsiTheme="majorBidi" w:cstheme="majorBidi"/>
          <w:color w:val="222222"/>
          <w:sz w:val="28"/>
          <w:szCs w:val="28"/>
          <w:shd w:val="clear" w:color="auto" w:fill="FFFFFF"/>
        </w:rPr>
        <w:t xml:space="preserve"> in famous </w:t>
      </w:r>
      <w:r w:rsidR="00C96169" w:rsidRPr="003B1882">
        <w:rPr>
          <w:rFonts w:asciiTheme="majorBidi" w:hAnsiTheme="majorBidi" w:cstheme="majorBidi"/>
          <w:color w:val="222222"/>
          <w:sz w:val="28"/>
          <w:szCs w:val="28"/>
          <w:shd w:val="clear" w:color="auto" w:fill="FFFFFF"/>
        </w:rPr>
        <w:lastRenderedPageBreak/>
        <w:t>epigrams</w:t>
      </w:r>
      <w:del w:id="618" w:author="Christopher Fotheringham" w:date="2023-11-26T12:00:00Z">
        <w:r w:rsidR="00835F75" w:rsidDel="00A93957">
          <w:rPr>
            <w:rFonts w:asciiTheme="majorBidi" w:hAnsiTheme="majorBidi" w:cstheme="majorBidi"/>
            <w:color w:val="222222"/>
            <w:sz w:val="28"/>
            <w:szCs w:val="28"/>
            <w:shd w:val="clear" w:color="auto" w:fill="FFFFFF"/>
          </w:rPr>
          <w:delText>,</w:delText>
        </w:r>
        <w:r w:rsidR="00C96169" w:rsidRPr="003B1882" w:rsidDel="00A93957">
          <w:rPr>
            <w:rFonts w:asciiTheme="majorBidi" w:hAnsiTheme="majorBidi" w:cstheme="majorBidi"/>
            <w:color w:val="222222"/>
            <w:sz w:val="28"/>
            <w:szCs w:val="28"/>
            <w:shd w:val="clear" w:color="auto" w:fill="FFFFFF"/>
          </w:rPr>
          <w:delText xml:space="preserve"> </w:delText>
        </w:r>
        <w:r w:rsidR="00EE0EF3" w:rsidDel="00A93957">
          <w:rPr>
            <w:rFonts w:asciiTheme="majorBidi" w:hAnsiTheme="majorBidi" w:cstheme="majorBidi"/>
            <w:color w:val="222222"/>
            <w:sz w:val="28"/>
            <w:szCs w:val="28"/>
            <w:shd w:val="clear" w:color="auto" w:fill="FFFFFF"/>
          </w:rPr>
          <w:delText>while</w:delText>
        </w:r>
      </w:del>
      <w:ins w:id="619" w:author="Christopher Fotheringham" w:date="2023-11-26T12:00:00Z">
        <w:r w:rsidR="00A93957">
          <w:rPr>
            <w:rFonts w:asciiTheme="majorBidi" w:hAnsiTheme="majorBidi" w:cstheme="majorBidi"/>
            <w:color w:val="222222"/>
            <w:sz w:val="28"/>
            <w:szCs w:val="28"/>
            <w:shd w:val="clear" w:color="auto" w:fill="FFFFFF"/>
          </w:rPr>
          <w:t>. At the same time,</w:t>
        </w:r>
      </w:ins>
      <w:r w:rsidR="00EE0EF3">
        <w:rPr>
          <w:rFonts w:asciiTheme="majorBidi" w:hAnsiTheme="majorBidi" w:cstheme="majorBidi"/>
          <w:color w:val="222222"/>
          <w:sz w:val="28"/>
          <w:szCs w:val="28"/>
          <w:shd w:val="clear" w:color="auto" w:fill="FFFFFF"/>
        </w:rPr>
        <w:t xml:space="preserve"> t</w:t>
      </w:r>
      <w:r w:rsidR="00C96169" w:rsidRPr="003B1882">
        <w:rPr>
          <w:rFonts w:asciiTheme="majorBidi" w:hAnsiTheme="majorBidi" w:cstheme="majorBidi"/>
          <w:color w:val="222222"/>
          <w:sz w:val="28"/>
          <w:szCs w:val="28"/>
          <w:shd w:val="clear" w:color="auto" w:fill="FFFFFF"/>
        </w:rPr>
        <w:t>he Literati of the Restoration (ca 1370–1488) strove to portray al-</w:t>
      </w:r>
      <w:proofErr w:type="spellStart"/>
      <w:r w:rsidR="00C96169" w:rsidRPr="003B1882">
        <w:rPr>
          <w:rFonts w:asciiTheme="majorBidi" w:hAnsiTheme="majorBidi" w:cstheme="majorBidi"/>
          <w:color w:val="222222"/>
          <w:sz w:val="28"/>
          <w:szCs w:val="28"/>
          <w:shd w:val="clear" w:color="auto" w:fill="FFFFFF"/>
        </w:rPr>
        <w:t>Mustanṣir</w:t>
      </w:r>
      <w:proofErr w:type="spellEnd"/>
      <w:r w:rsidR="00C96169" w:rsidRPr="003B1882">
        <w:rPr>
          <w:rFonts w:asciiTheme="majorBidi" w:hAnsiTheme="majorBidi" w:cstheme="majorBidi"/>
          <w:color w:val="222222"/>
          <w:sz w:val="28"/>
          <w:szCs w:val="28"/>
          <w:shd w:val="clear" w:color="auto" w:fill="FFFFFF"/>
        </w:rPr>
        <w:t xml:space="preserve"> as a model king </w:t>
      </w:r>
      <w:ins w:id="620" w:author="Susan" w:date="2023-11-26T20:58:00Z">
        <w:r w:rsidR="00966038" w:rsidRPr="003B1882">
          <w:rPr>
            <w:rFonts w:asciiTheme="majorBidi" w:hAnsiTheme="majorBidi" w:cstheme="majorBidi"/>
            <w:color w:val="222222"/>
            <w:sz w:val="28"/>
            <w:szCs w:val="28"/>
            <w:shd w:val="clear" w:color="auto" w:fill="FFFFFF"/>
          </w:rPr>
          <w:t xml:space="preserve">in a long series of sovereigns </w:t>
        </w:r>
      </w:ins>
      <w:ins w:id="621" w:author="Susan" w:date="2023-11-27T10:39:00Z">
        <w:r w:rsidR="00BF7630">
          <w:rPr>
            <w:rFonts w:asciiTheme="majorBidi" w:hAnsiTheme="majorBidi" w:cstheme="majorBidi"/>
            <w:color w:val="222222"/>
            <w:sz w:val="28"/>
            <w:szCs w:val="28"/>
            <w:shd w:val="clear" w:color="auto" w:fill="FFFFFF"/>
          </w:rPr>
          <w:t>of</w:t>
        </w:r>
      </w:ins>
      <w:del w:id="622" w:author="Susan" w:date="2023-11-27T10:39:00Z">
        <w:r w:rsidR="00C96169" w:rsidRPr="003B1882" w:rsidDel="00BF7630">
          <w:rPr>
            <w:rFonts w:asciiTheme="majorBidi" w:hAnsiTheme="majorBidi" w:cstheme="majorBidi"/>
            <w:color w:val="222222"/>
            <w:sz w:val="28"/>
            <w:szCs w:val="28"/>
            <w:shd w:val="clear" w:color="auto" w:fill="FFFFFF"/>
          </w:rPr>
          <w:delText>for</w:delText>
        </w:r>
      </w:del>
      <w:r w:rsidR="00C96169" w:rsidRPr="003B1882">
        <w:rPr>
          <w:rFonts w:asciiTheme="majorBidi" w:hAnsiTheme="majorBidi" w:cstheme="majorBidi"/>
          <w:color w:val="222222"/>
          <w:sz w:val="28"/>
          <w:szCs w:val="28"/>
          <w:shd w:val="clear" w:color="auto" w:fill="FFFFFF"/>
        </w:rPr>
        <w:t xml:space="preserve"> the First Golden Age (until 1277) </w:t>
      </w:r>
      <w:del w:id="623" w:author="Susan" w:date="2023-11-26T20:58:00Z">
        <w:r w:rsidR="00C96169" w:rsidRPr="003B1882" w:rsidDel="00966038">
          <w:rPr>
            <w:rFonts w:asciiTheme="majorBidi" w:hAnsiTheme="majorBidi" w:cstheme="majorBidi"/>
            <w:color w:val="222222"/>
            <w:sz w:val="28"/>
            <w:szCs w:val="28"/>
            <w:shd w:val="clear" w:color="auto" w:fill="FFFFFF"/>
          </w:rPr>
          <w:delText xml:space="preserve">in a long series of sovereigns </w:delText>
        </w:r>
      </w:del>
      <w:r w:rsidR="00C96169" w:rsidRPr="003B1882">
        <w:rPr>
          <w:rFonts w:asciiTheme="majorBidi" w:hAnsiTheme="majorBidi" w:cstheme="majorBidi"/>
          <w:color w:val="222222"/>
          <w:sz w:val="28"/>
          <w:szCs w:val="28"/>
          <w:shd w:val="clear" w:color="auto" w:fill="FFFFFF"/>
        </w:rPr>
        <w:t xml:space="preserve">that </w:t>
      </w:r>
      <w:ins w:id="624" w:author="Susan" w:date="2023-11-26T20:51:00Z">
        <w:r w:rsidR="00354D23">
          <w:rPr>
            <w:rFonts w:asciiTheme="majorBidi" w:hAnsiTheme="majorBidi" w:cstheme="majorBidi"/>
            <w:color w:val="222222"/>
            <w:sz w:val="28"/>
            <w:szCs w:val="28"/>
            <w:shd w:val="clear" w:color="auto" w:fill="FFFFFF"/>
          </w:rPr>
          <w:t>extended</w:t>
        </w:r>
      </w:ins>
      <w:del w:id="625" w:author="Susan" w:date="2023-11-26T20:51:00Z">
        <w:r w:rsidR="00C96169" w:rsidRPr="003B1882" w:rsidDel="00354D23">
          <w:rPr>
            <w:rFonts w:asciiTheme="majorBidi" w:hAnsiTheme="majorBidi" w:cstheme="majorBidi"/>
            <w:color w:val="222222"/>
            <w:sz w:val="28"/>
            <w:szCs w:val="28"/>
            <w:shd w:val="clear" w:color="auto" w:fill="FFFFFF"/>
          </w:rPr>
          <w:delText>stretched</w:delText>
        </w:r>
      </w:del>
      <w:r w:rsidR="00C96169" w:rsidRPr="003B1882">
        <w:rPr>
          <w:rFonts w:asciiTheme="majorBidi" w:hAnsiTheme="majorBidi" w:cstheme="majorBidi"/>
          <w:color w:val="222222"/>
          <w:sz w:val="28"/>
          <w:szCs w:val="28"/>
          <w:shd w:val="clear" w:color="auto" w:fill="FFFFFF"/>
        </w:rPr>
        <w:t xml:space="preserve"> over more than two centuries.</w:t>
      </w:r>
    </w:p>
    <w:p w14:paraId="7D00E92E" w14:textId="613CC4BE" w:rsidR="00EE0EF3" w:rsidRPr="003B1882" w:rsidRDefault="00EE0EF3" w:rsidP="00EE0EF3">
      <w:pPr>
        <w:bidi w:val="0"/>
        <w:spacing w:line="480" w:lineRule="auto"/>
        <w:ind w:right="571" w:firstLine="360"/>
        <w:jc w:val="both"/>
        <w:rPr>
          <w:rFonts w:asciiTheme="majorBidi" w:hAnsiTheme="majorBidi" w:cstheme="majorBidi"/>
          <w:color w:val="222222"/>
          <w:sz w:val="28"/>
          <w:szCs w:val="28"/>
          <w:shd w:val="clear" w:color="auto" w:fill="FFFFFF"/>
        </w:rPr>
      </w:pPr>
      <w:r w:rsidRPr="003B1882">
        <w:rPr>
          <w:rFonts w:asciiTheme="majorBidi" w:hAnsiTheme="majorBidi" w:cstheme="majorBidi"/>
          <w:color w:val="222222"/>
          <w:sz w:val="28"/>
          <w:szCs w:val="28"/>
          <w:shd w:val="clear" w:color="auto" w:fill="FFFFFF"/>
        </w:rPr>
        <w:t xml:space="preserve">Although the militant </w:t>
      </w:r>
      <w:proofErr w:type="spellStart"/>
      <w:r w:rsidRPr="00EE0EF3">
        <w:rPr>
          <w:rFonts w:asciiTheme="majorBidi" w:hAnsiTheme="majorBidi" w:cstheme="majorBidi"/>
          <w:i/>
          <w:iCs/>
          <w:color w:val="222222"/>
          <w:sz w:val="28"/>
          <w:szCs w:val="28"/>
          <w:shd w:val="clear" w:color="auto" w:fill="FFFFFF"/>
        </w:rPr>
        <w:t>jihād</w:t>
      </w:r>
      <w:proofErr w:type="spellEnd"/>
      <w:r w:rsidRPr="003B1882">
        <w:rPr>
          <w:rFonts w:asciiTheme="majorBidi" w:hAnsiTheme="majorBidi" w:cstheme="majorBidi"/>
          <w:color w:val="222222"/>
          <w:sz w:val="28"/>
          <w:szCs w:val="28"/>
          <w:shd w:val="clear" w:color="auto" w:fill="FFFFFF"/>
        </w:rPr>
        <w:t xml:space="preserve"> remains one of the most popular topics in modern Islamic studies, most of the works focus on ideologies and actions, </w:t>
      </w:r>
      <w:ins w:id="626" w:author="Susan" w:date="2023-11-26T20:59:00Z">
        <w:r w:rsidR="00966038">
          <w:rPr>
            <w:rFonts w:asciiTheme="majorBidi" w:hAnsiTheme="majorBidi" w:cstheme="majorBidi"/>
            <w:color w:val="222222"/>
            <w:sz w:val="28"/>
            <w:szCs w:val="28"/>
            <w:shd w:val="clear" w:color="auto" w:fill="FFFFFF"/>
          </w:rPr>
          <w:t>omitting</w:t>
        </w:r>
      </w:ins>
      <w:del w:id="627" w:author="Susan" w:date="2023-11-26T20:59:00Z">
        <w:r w:rsidRPr="003B1882" w:rsidDel="00966038">
          <w:rPr>
            <w:rFonts w:asciiTheme="majorBidi" w:hAnsiTheme="majorBidi" w:cstheme="majorBidi"/>
            <w:color w:val="222222"/>
            <w:sz w:val="28"/>
            <w:szCs w:val="28"/>
            <w:shd w:val="clear" w:color="auto" w:fill="FFFFFF"/>
          </w:rPr>
          <w:delText>leaving out</w:delText>
        </w:r>
      </w:del>
      <w:r w:rsidRPr="003B1882">
        <w:rPr>
          <w:rFonts w:asciiTheme="majorBidi" w:hAnsiTheme="majorBidi" w:cstheme="majorBidi"/>
          <w:color w:val="222222"/>
          <w:sz w:val="28"/>
          <w:szCs w:val="28"/>
          <w:shd w:val="clear" w:color="auto" w:fill="FFFFFF"/>
        </w:rPr>
        <w:t xml:space="preserve"> the popular perception of this phenomenon. </w:t>
      </w:r>
      <w:r>
        <w:rPr>
          <w:rFonts w:asciiTheme="majorBidi" w:hAnsiTheme="majorBidi" w:cstheme="majorBidi"/>
          <w:color w:val="222222"/>
          <w:sz w:val="28"/>
          <w:szCs w:val="28"/>
          <w:shd w:val="clear" w:color="auto" w:fill="FFFFFF"/>
        </w:rPr>
        <w:t>Oleg Sokolov [10]</w:t>
      </w:r>
      <w:r w:rsidRPr="003B188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examines</w:t>
      </w:r>
      <w:r w:rsidRPr="003B1882">
        <w:rPr>
          <w:rFonts w:asciiTheme="majorBidi" w:hAnsiTheme="majorBidi" w:cstheme="majorBidi"/>
          <w:color w:val="222222"/>
          <w:sz w:val="28"/>
          <w:szCs w:val="28"/>
          <w:shd w:val="clear" w:color="auto" w:fill="FFFFFF"/>
        </w:rPr>
        <w:t xml:space="preserve"> Arabic folk epics inspired by the </w:t>
      </w:r>
      <w:del w:id="628" w:author="Christopher Fotheringham" w:date="2023-11-26T12:15:00Z">
        <w:r w:rsidRPr="003B1882" w:rsidDel="00615B08">
          <w:rPr>
            <w:rFonts w:asciiTheme="majorBidi" w:hAnsiTheme="majorBidi" w:cstheme="majorBidi"/>
            <w:color w:val="222222"/>
            <w:sz w:val="28"/>
            <w:szCs w:val="28"/>
            <w:shd w:val="clear" w:color="auto" w:fill="FFFFFF"/>
          </w:rPr>
          <w:delText>Crusade</w:delText>
        </w:r>
      </w:del>
      <w:ins w:id="629" w:author="Christopher Fotheringham" w:date="2023-11-26T12:15:00Z">
        <w:r w:rsidR="00615B08">
          <w:rPr>
            <w:rFonts w:asciiTheme="majorBidi" w:hAnsiTheme="majorBidi" w:cstheme="majorBidi"/>
            <w:color w:val="222222"/>
            <w:sz w:val="28"/>
            <w:szCs w:val="28"/>
            <w:shd w:val="clear" w:color="auto" w:fill="FFFFFF"/>
          </w:rPr>
          <w:t>Crusade</w:t>
        </w:r>
      </w:ins>
      <w:r w:rsidRPr="003B1882">
        <w:rPr>
          <w:rFonts w:asciiTheme="majorBidi" w:hAnsiTheme="majorBidi" w:cstheme="majorBidi"/>
          <w:color w:val="222222"/>
          <w:sz w:val="28"/>
          <w:szCs w:val="28"/>
          <w:shd w:val="clear" w:color="auto" w:fill="FFFFFF"/>
        </w:rPr>
        <w:t>s</w:t>
      </w:r>
      <w:del w:id="630" w:author="Christopher Fotheringham" w:date="2023-11-26T12:26:00Z">
        <w:r w:rsidRPr="003B1882" w:rsidDel="006B6F43">
          <w:rPr>
            <w:rFonts w:asciiTheme="majorBidi" w:hAnsiTheme="majorBidi" w:cstheme="majorBidi"/>
            <w:color w:val="222222"/>
            <w:sz w:val="28"/>
            <w:szCs w:val="28"/>
            <w:shd w:val="clear" w:color="auto" w:fill="FFFFFF"/>
          </w:rPr>
          <w:delText>,</w:delText>
        </w:r>
      </w:del>
      <w:r w:rsidRPr="003B1882">
        <w:rPr>
          <w:rFonts w:asciiTheme="majorBidi" w:hAnsiTheme="majorBidi" w:cstheme="majorBidi"/>
          <w:color w:val="222222"/>
          <w:sz w:val="28"/>
          <w:szCs w:val="28"/>
          <w:shd w:val="clear" w:color="auto" w:fill="FFFFFF"/>
        </w:rPr>
        <w:t xml:space="preserve"> </w:t>
      </w:r>
      <w:r>
        <w:rPr>
          <w:rFonts w:asciiTheme="majorBidi" w:hAnsiTheme="majorBidi" w:cstheme="majorBidi"/>
          <w:color w:val="222222"/>
          <w:sz w:val="28"/>
          <w:szCs w:val="28"/>
          <w:shd w:val="clear" w:color="auto" w:fill="FFFFFF"/>
        </w:rPr>
        <w:t xml:space="preserve">and </w:t>
      </w:r>
      <w:r w:rsidRPr="003B1882">
        <w:rPr>
          <w:rFonts w:asciiTheme="majorBidi" w:hAnsiTheme="majorBidi" w:cstheme="majorBidi"/>
          <w:color w:val="222222"/>
          <w:sz w:val="28"/>
          <w:szCs w:val="28"/>
          <w:shd w:val="clear" w:color="auto" w:fill="FFFFFF"/>
        </w:rPr>
        <w:t xml:space="preserve">shows that the protagonists </w:t>
      </w:r>
      <w:r w:rsidR="0072211A">
        <w:rPr>
          <w:rFonts w:asciiTheme="majorBidi" w:hAnsiTheme="majorBidi" w:cstheme="majorBidi"/>
          <w:color w:val="222222"/>
          <w:sz w:val="28"/>
          <w:szCs w:val="28"/>
          <w:shd w:val="clear" w:color="auto" w:fill="FFFFFF"/>
        </w:rPr>
        <w:t>we</w:t>
      </w:r>
      <w:r w:rsidRPr="003B1882">
        <w:rPr>
          <w:rFonts w:asciiTheme="majorBidi" w:hAnsiTheme="majorBidi" w:cstheme="majorBidi"/>
          <w:color w:val="222222"/>
          <w:sz w:val="28"/>
          <w:szCs w:val="28"/>
          <w:shd w:val="clear" w:color="auto" w:fill="FFFFFF"/>
        </w:rPr>
        <w:t>re presented as</w:t>
      </w:r>
      <w:ins w:id="631" w:author="Christopher Fotheringham" w:date="2023-11-26T12:01:00Z">
        <w:r w:rsidR="00440CB9">
          <w:rPr>
            <w:rFonts w:asciiTheme="majorBidi" w:hAnsiTheme="majorBidi" w:cstheme="majorBidi"/>
            <w:color w:val="222222"/>
            <w:sz w:val="28"/>
            <w:szCs w:val="28"/>
            <w:shd w:val="clear" w:color="auto" w:fill="FFFFFF"/>
          </w:rPr>
          <w:t xml:space="preserve"> </w:t>
        </w:r>
      </w:ins>
      <w:del w:id="632" w:author="Christopher Fotheringham" w:date="2023-11-26T12:01:00Z">
        <w:r w:rsidRPr="003B1882" w:rsidDel="00440CB9">
          <w:rPr>
            <w:rFonts w:asciiTheme="majorBidi" w:hAnsiTheme="majorBidi" w:cstheme="majorBidi"/>
            <w:color w:val="222222"/>
            <w:sz w:val="28"/>
            <w:szCs w:val="28"/>
            <w:shd w:val="clear" w:color="auto" w:fill="FFFFFF"/>
          </w:rPr>
          <w:delText xml:space="preserve"> holy warriors, i.e., </w:delText>
        </w:r>
      </w:del>
      <w:proofErr w:type="spellStart"/>
      <w:r w:rsidRPr="00E60CDD">
        <w:rPr>
          <w:rFonts w:asciiTheme="majorBidi" w:hAnsiTheme="majorBidi" w:cstheme="majorBidi"/>
          <w:i/>
          <w:iCs/>
          <w:color w:val="222222"/>
          <w:sz w:val="28"/>
          <w:szCs w:val="28"/>
          <w:shd w:val="clear" w:color="auto" w:fill="FFFFFF"/>
        </w:rPr>
        <w:t>mujāhidūn</w:t>
      </w:r>
      <w:proofErr w:type="spellEnd"/>
      <w:ins w:id="633" w:author="Susan" w:date="2023-11-26T20:59:00Z">
        <w:r w:rsidR="00966038">
          <w:rPr>
            <w:rFonts w:asciiTheme="majorBidi" w:hAnsiTheme="majorBidi" w:cstheme="majorBidi"/>
            <w:i/>
            <w:iCs/>
            <w:color w:val="222222"/>
            <w:sz w:val="28"/>
            <w:szCs w:val="28"/>
            <w:shd w:val="clear" w:color="auto" w:fill="FFFFFF"/>
          </w:rPr>
          <w:t>—</w:t>
        </w:r>
      </w:ins>
      <w:ins w:id="634" w:author="Christopher Fotheringham" w:date="2023-11-26T12:01:00Z">
        <w:del w:id="635" w:author="Susan" w:date="2023-11-26T20:59:00Z">
          <w:r w:rsidR="00440CB9" w:rsidDel="00966038">
            <w:rPr>
              <w:rFonts w:asciiTheme="majorBidi" w:hAnsiTheme="majorBidi" w:cstheme="majorBidi"/>
              <w:color w:val="222222"/>
              <w:sz w:val="28"/>
              <w:szCs w:val="28"/>
              <w:shd w:val="clear" w:color="auto" w:fill="FFFFFF"/>
            </w:rPr>
            <w:delText xml:space="preserve">, </w:delText>
          </w:r>
        </w:del>
        <w:r w:rsidR="00440CB9">
          <w:rPr>
            <w:rFonts w:asciiTheme="majorBidi" w:hAnsiTheme="majorBidi" w:cstheme="majorBidi"/>
            <w:color w:val="222222"/>
            <w:sz w:val="28"/>
            <w:szCs w:val="28"/>
            <w:shd w:val="clear" w:color="auto" w:fill="FFFFFF"/>
          </w:rPr>
          <w:t>holy warriors</w:t>
        </w:r>
      </w:ins>
      <w:r w:rsidR="0072211A">
        <w:rPr>
          <w:rFonts w:asciiTheme="majorBidi" w:hAnsiTheme="majorBidi" w:cstheme="majorBidi"/>
          <w:color w:val="222222"/>
          <w:sz w:val="28"/>
          <w:szCs w:val="28"/>
          <w:shd w:val="clear" w:color="auto" w:fill="FFFFFF"/>
        </w:rPr>
        <w:t>.</w:t>
      </w:r>
      <w:r w:rsidRPr="003B1882">
        <w:rPr>
          <w:rFonts w:asciiTheme="majorBidi" w:hAnsiTheme="majorBidi" w:cstheme="majorBidi"/>
          <w:color w:val="222222"/>
          <w:sz w:val="28"/>
          <w:szCs w:val="28"/>
          <w:shd w:val="clear" w:color="auto" w:fill="FFFFFF"/>
        </w:rPr>
        <w:t xml:space="preserve"> </w:t>
      </w:r>
      <w:del w:id="636" w:author="Christopher Fotheringham" w:date="2023-11-26T12:02:00Z">
        <w:r w:rsidR="0072211A" w:rsidDel="001C5286">
          <w:rPr>
            <w:rFonts w:asciiTheme="majorBidi" w:hAnsiTheme="majorBidi" w:cstheme="majorBidi"/>
            <w:color w:val="222222"/>
            <w:sz w:val="28"/>
            <w:szCs w:val="28"/>
            <w:shd w:val="clear" w:color="auto" w:fill="FFFFFF"/>
          </w:rPr>
          <w:delText>As such, t</w:delText>
        </w:r>
      </w:del>
      <w:ins w:id="637" w:author="Christopher Fotheringham" w:date="2023-11-26T12:26:00Z">
        <w:r w:rsidR="006B6F43">
          <w:rPr>
            <w:rFonts w:asciiTheme="majorBidi" w:hAnsiTheme="majorBidi" w:cstheme="majorBidi"/>
            <w:color w:val="222222"/>
            <w:sz w:val="28"/>
            <w:szCs w:val="28"/>
            <w:shd w:val="clear" w:color="auto" w:fill="FFFFFF"/>
          </w:rPr>
          <w:t>These warriors</w:t>
        </w:r>
      </w:ins>
      <w:del w:id="638" w:author="Christopher Fotheringham" w:date="2023-11-26T12:03:00Z">
        <w:r w:rsidR="0072211A" w:rsidDel="001C5286">
          <w:rPr>
            <w:rFonts w:asciiTheme="majorBidi" w:hAnsiTheme="majorBidi" w:cstheme="majorBidi"/>
            <w:color w:val="222222"/>
            <w:sz w:val="28"/>
            <w:szCs w:val="28"/>
            <w:shd w:val="clear" w:color="auto" w:fill="FFFFFF"/>
          </w:rPr>
          <w:delText>heir</w:delText>
        </w:r>
        <w:r w:rsidRPr="003B1882" w:rsidDel="001C5286">
          <w:rPr>
            <w:rFonts w:asciiTheme="majorBidi" w:hAnsiTheme="majorBidi" w:cstheme="majorBidi"/>
            <w:color w:val="222222"/>
            <w:sz w:val="28"/>
            <w:szCs w:val="28"/>
            <w:shd w:val="clear" w:color="auto" w:fill="FFFFFF"/>
          </w:rPr>
          <w:delText xml:space="preserve"> key attributes</w:delText>
        </w:r>
      </w:del>
      <w:r w:rsidRPr="003B1882">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we</w:t>
      </w:r>
      <w:r w:rsidRPr="003B1882">
        <w:rPr>
          <w:rFonts w:asciiTheme="majorBidi" w:hAnsiTheme="majorBidi" w:cstheme="majorBidi"/>
          <w:color w:val="222222"/>
          <w:sz w:val="28"/>
          <w:szCs w:val="28"/>
          <w:shd w:val="clear" w:color="auto" w:fill="FFFFFF"/>
        </w:rPr>
        <w:t xml:space="preserve">re </w:t>
      </w:r>
      <w:ins w:id="639" w:author="Christopher Fotheringham" w:date="2023-11-26T12:03:00Z">
        <w:r w:rsidR="001C5286">
          <w:rPr>
            <w:rFonts w:asciiTheme="majorBidi" w:hAnsiTheme="majorBidi" w:cstheme="majorBidi"/>
            <w:color w:val="222222"/>
            <w:sz w:val="28"/>
            <w:szCs w:val="28"/>
            <w:shd w:val="clear" w:color="auto" w:fill="FFFFFF"/>
          </w:rPr>
          <w:t>bolstered by an unshakeable</w:t>
        </w:r>
      </w:ins>
      <w:del w:id="640" w:author="Christopher Fotheringham" w:date="2023-11-26T12:03:00Z">
        <w:r w:rsidR="00682A45" w:rsidDel="001C5286">
          <w:rPr>
            <w:rFonts w:asciiTheme="majorBidi" w:hAnsiTheme="majorBidi" w:cstheme="majorBidi"/>
            <w:color w:val="222222"/>
            <w:sz w:val="28"/>
            <w:szCs w:val="28"/>
            <w:shd w:val="clear" w:color="auto" w:fill="FFFFFF"/>
          </w:rPr>
          <w:delText>their</w:delText>
        </w:r>
      </w:del>
      <w:r w:rsidR="00682A45">
        <w:rPr>
          <w:rFonts w:asciiTheme="majorBidi" w:hAnsiTheme="majorBidi" w:cstheme="majorBidi"/>
          <w:color w:val="222222"/>
          <w:sz w:val="28"/>
          <w:szCs w:val="28"/>
          <w:shd w:val="clear" w:color="auto" w:fill="FFFFFF"/>
        </w:rPr>
        <w:t xml:space="preserve"> </w:t>
      </w:r>
      <w:r w:rsidRPr="003B1882">
        <w:rPr>
          <w:rFonts w:asciiTheme="majorBidi" w:hAnsiTheme="majorBidi" w:cstheme="majorBidi"/>
          <w:color w:val="222222"/>
          <w:sz w:val="28"/>
          <w:szCs w:val="28"/>
          <w:shd w:val="clear" w:color="auto" w:fill="FFFFFF"/>
        </w:rPr>
        <w:t>faith</w:t>
      </w:r>
      <w:ins w:id="641" w:author="Christopher Fotheringham" w:date="2023-11-26T12:03:00Z">
        <w:r w:rsidR="001C5286">
          <w:rPr>
            <w:rFonts w:asciiTheme="majorBidi" w:hAnsiTheme="majorBidi" w:cstheme="majorBidi"/>
            <w:color w:val="222222"/>
            <w:sz w:val="28"/>
            <w:szCs w:val="28"/>
            <w:shd w:val="clear" w:color="auto" w:fill="FFFFFF"/>
          </w:rPr>
          <w:t xml:space="preserve"> in the divine sanction of their </w:t>
        </w:r>
        <w:commentRangeStart w:id="642"/>
        <w:r w:rsidR="001C5286">
          <w:rPr>
            <w:rFonts w:asciiTheme="majorBidi" w:hAnsiTheme="majorBidi" w:cstheme="majorBidi"/>
            <w:color w:val="222222"/>
            <w:sz w:val="28"/>
            <w:szCs w:val="28"/>
            <w:shd w:val="clear" w:color="auto" w:fill="FFFFFF"/>
          </w:rPr>
          <w:t>cause</w:t>
        </w:r>
      </w:ins>
      <w:commentRangeEnd w:id="642"/>
      <w:r w:rsidR="00966038">
        <w:rPr>
          <w:rStyle w:val="CommentReference"/>
        </w:rPr>
        <w:commentReference w:id="642"/>
      </w:r>
      <w:del w:id="643" w:author="Christopher Fotheringham" w:date="2023-11-26T12:01:00Z">
        <w:r w:rsidR="00682A45" w:rsidDel="00BE6DDA">
          <w:rPr>
            <w:rFonts w:asciiTheme="majorBidi" w:hAnsiTheme="majorBidi" w:cstheme="majorBidi"/>
            <w:color w:val="222222"/>
            <w:sz w:val="28"/>
            <w:szCs w:val="28"/>
            <w:shd w:val="clear" w:color="auto" w:fill="FFFFFF"/>
          </w:rPr>
          <w:delText xml:space="preserve"> </w:delText>
        </w:r>
        <w:r w:rsidR="001D7CFE" w:rsidDel="00BE6DDA">
          <w:rPr>
            <w:rFonts w:asciiTheme="majorBidi" w:hAnsiTheme="majorBidi" w:cstheme="majorBidi"/>
            <w:color w:val="222222"/>
            <w:sz w:val="28"/>
            <w:szCs w:val="28"/>
            <w:shd w:val="clear" w:color="auto" w:fill="FFFFFF"/>
          </w:rPr>
          <w:delText>strength</w:delText>
        </w:r>
      </w:del>
      <w:r w:rsidRPr="003B1882">
        <w:rPr>
          <w:rFonts w:asciiTheme="majorBidi" w:hAnsiTheme="majorBidi" w:cstheme="majorBidi"/>
          <w:color w:val="222222"/>
          <w:sz w:val="28"/>
          <w:szCs w:val="28"/>
          <w:shd w:val="clear" w:color="auto" w:fill="FFFFFF"/>
        </w:rPr>
        <w:t xml:space="preserve">, </w:t>
      </w:r>
      <w:del w:id="644" w:author="Christopher Fotheringham" w:date="2023-11-26T12:01:00Z">
        <w:r w:rsidR="00682A45" w:rsidDel="00BE6DDA">
          <w:rPr>
            <w:rFonts w:asciiTheme="majorBidi" w:hAnsiTheme="majorBidi" w:cstheme="majorBidi"/>
            <w:color w:val="222222"/>
            <w:sz w:val="28"/>
            <w:szCs w:val="28"/>
            <w:shd w:val="clear" w:color="auto" w:fill="FFFFFF"/>
          </w:rPr>
          <w:delText xml:space="preserve">revealed </w:delText>
        </w:r>
      </w:del>
      <w:ins w:id="645" w:author="Christopher Fotheringham" w:date="2023-11-26T12:01:00Z">
        <w:r w:rsidR="00BE6DDA">
          <w:rPr>
            <w:rFonts w:asciiTheme="majorBidi" w:hAnsiTheme="majorBidi" w:cstheme="majorBidi"/>
            <w:color w:val="222222"/>
            <w:sz w:val="28"/>
            <w:szCs w:val="28"/>
            <w:shd w:val="clear" w:color="auto" w:fill="FFFFFF"/>
          </w:rPr>
          <w:t xml:space="preserve">demonstrated </w:t>
        </w:r>
      </w:ins>
      <w:del w:id="646" w:author="Christopher Fotheringham" w:date="2023-11-26T12:01:00Z">
        <w:r w:rsidR="00682A45" w:rsidDel="00BE6DDA">
          <w:rPr>
            <w:rFonts w:asciiTheme="majorBidi" w:hAnsiTheme="majorBidi" w:cstheme="majorBidi"/>
            <w:color w:val="222222"/>
            <w:sz w:val="28"/>
            <w:szCs w:val="28"/>
            <w:shd w:val="clear" w:color="auto" w:fill="FFFFFF"/>
          </w:rPr>
          <w:delText>once and again</w:delText>
        </w:r>
      </w:del>
      <w:ins w:id="647" w:author="Christopher Fotheringham" w:date="2023-11-26T12:01:00Z">
        <w:r w:rsidR="00BE6DDA">
          <w:rPr>
            <w:rFonts w:asciiTheme="majorBidi" w:hAnsiTheme="majorBidi" w:cstheme="majorBidi"/>
            <w:color w:val="222222"/>
            <w:sz w:val="28"/>
            <w:szCs w:val="28"/>
            <w:shd w:val="clear" w:color="auto" w:fill="FFFFFF"/>
          </w:rPr>
          <w:t>over and over again</w:t>
        </w:r>
      </w:ins>
      <w:r w:rsidRPr="003B1882">
        <w:rPr>
          <w:rFonts w:asciiTheme="majorBidi" w:hAnsiTheme="majorBidi" w:cstheme="majorBidi"/>
          <w:color w:val="222222"/>
          <w:sz w:val="28"/>
          <w:szCs w:val="28"/>
          <w:shd w:val="clear" w:color="auto" w:fill="FFFFFF"/>
        </w:rPr>
        <w:t xml:space="preserve"> in the</w:t>
      </w:r>
      <w:r w:rsidR="00682A45">
        <w:rPr>
          <w:rFonts w:asciiTheme="majorBidi" w:hAnsiTheme="majorBidi" w:cstheme="majorBidi"/>
          <w:color w:val="222222"/>
          <w:sz w:val="28"/>
          <w:szCs w:val="28"/>
          <w:shd w:val="clear" w:color="auto" w:fill="FFFFFF"/>
        </w:rPr>
        <w:t xml:space="preserve">ir </w:t>
      </w:r>
      <w:del w:id="648" w:author="Christopher Fotheringham" w:date="2023-11-26T12:02:00Z">
        <w:r w:rsidR="00682A45" w:rsidDel="00BE6DDA">
          <w:rPr>
            <w:rFonts w:asciiTheme="majorBidi" w:hAnsiTheme="majorBidi" w:cstheme="majorBidi"/>
            <w:color w:val="222222"/>
            <w:sz w:val="28"/>
            <w:szCs w:val="28"/>
            <w:shd w:val="clear" w:color="auto" w:fill="FFFFFF"/>
          </w:rPr>
          <w:delText>unlimited</w:delText>
        </w:r>
        <w:r w:rsidRPr="003B1882" w:rsidDel="00BE6DDA">
          <w:rPr>
            <w:rFonts w:asciiTheme="majorBidi" w:hAnsiTheme="majorBidi" w:cstheme="majorBidi"/>
            <w:color w:val="222222"/>
            <w:sz w:val="28"/>
            <w:szCs w:val="28"/>
            <w:shd w:val="clear" w:color="auto" w:fill="FFFFFF"/>
          </w:rPr>
          <w:delText xml:space="preserve"> </w:delText>
        </w:r>
      </w:del>
      <w:ins w:id="649" w:author="Susan" w:date="2023-11-26T21:00:00Z">
        <w:r w:rsidR="00966038">
          <w:rPr>
            <w:rFonts w:asciiTheme="majorBidi" w:hAnsiTheme="majorBidi" w:cstheme="majorBidi"/>
            <w:color w:val="222222"/>
            <w:sz w:val="28"/>
            <w:szCs w:val="28"/>
            <w:shd w:val="clear" w:color="auto" w:fill="FFFFFF"/>
          </w:rPr>
          <w:t>relentless</w:t>
        </w:r>
      </w:ins>
      <w:ins w:id="650" w:author="Christopher Fotheringham" w:date="2023-11-26T12:02:00Z">
        <w:del w:id="651" w:author="Susan" w:date="2023-11-26T21:00:00Z">
          <w:r w:rsidR="00BE6DDA" w:rsidDel="00966038">
            <w:rPr>
              <w:rFonts w:asciiTheme="majorBidi" w:hAnsiTheme="majorBidi" w:cstheme="majorBidi"/>
              <w:color w:val="222222"/>
              <w:sz w:val="28"/>
              <w:szCs w:val="28"/>
              <w:shd w:val="clear" w:color="auto" w:fill="FFFFFF"/>
            </w:rPr>
            <w:delText>unrelenting</w:delText>
          </w:r>
        </w:del>
        <w:r w:rsidR="00BE6DDA">
          <w:rPr>
            <w:rFonts w:asciiTheme="majorBidi" w:hAnsiTheme="majorBidi" w:cstheme="majorBidi"/>
            <w:color w:val="222222"/>
            <w:sz w:val="28"/>
            <w:szCs w:val="28"/>
            <w:shd w:val="clear" w:color="auto" w:fill="FFFFFF"/>
          </w:rPr>
          <w:t xml:space="preserve"> resistance to</w:t>
        </w:r>
      </w:ins>
      <w:del w:id="652" w:author="Christopher Fotheringham" w:date="2023-11-26T12:02:00Z">
        <w:r w:rsidRPr="003B1882" w:rsidDel="00BE6DDA">
          <w:rPr>
            <w:rFonts w:asciiTheme="majorBidi" w:hAnsiTheme="majorBidi" w:cstheme="majorBidi"/>
            <w:color w:val="222222"/>
            <w:sz w:val="28"/>
            <w:szCs w:val="28"/>
            <w:shd w:val="clear" w:color="auto" w:fill="FFFFFF"/>
          </w:rPr>
          <w:delText>fight against</w:delText>
        </w:r>
      </w:del>
      <w:r w:rsidRPr="003B1882">
        <w:rPr>
          <w:rFonts w:asciiTheme="majorBidi" w:hAnsiTheme="majorBidi" w:cstheme="majorBidi"/>
          <w:color w:val="222222"/>
          <w:sz w:val="28"/>
          <w:szCs w:val="28"/>
          <w:shd w:val="clear" w:color="auto" w:fill="FFFFFF"/>
        </w:rPr>
        <w:t xml:space="preserve"> the infidel</w:t>
      </w:r>
      <w:ins w:id="653" w:author="Christopher Fotheringham" w:date="2023-11-26T12:02:00Z">
        <w:r w:rsidR="00BE6DDA">
          <w:rPr>
            <w:rFonts w:asciiTheme="majorBidi" w:hAnsiTheme="majorBidi" w:cstheme="majorBidi"/>
            <w:color w:val="222222"/>
            <w:sz w:val="28"/>
            <w:szCs w:val="28"/>
            <w:shd w:val="clear" w:color="auto" w:fill="FFFFFF"/>
          </w:rPr>
          <w:t xml:space="preserve"> incursion</w:t>
        </w:r>
      </w:ins>
      <w:del w:id="654" w:author="Christopher Fotheringham" w:date="2023-11-26T12:02:00Z">
        <w:r w:rsidRPr="003B1882" w:rsidDel="00BE6DDA">
          <w:rPr>
            <w:rFonts w:asciiTheme="majorBidi" w:hAnsiTheme="majorBidi" w:cstheme="majorBidi"/>
            <w:color w:val="222222"/>
            <w:sz w:val="28"/>
            <w:szCs w:val="28"/>
            <w:shd w:val="clear" w:color="auto" w:fill="FFFFFF"/>
          </w:rPr>
          <w:delText>s</w:delText>
        </w:r>
      </w:del>
      <w:r w:rsidRPr="003B1882">
        <w:rPr>
          <w:rFonts w:asciiTheme="majorBidi" w:hAnsiTheme="majorBidi" w:cstheme="majorBidi"/>
          <w:color w:val="222222"/>
          <w:sz w:val="28"/>
          <w:szCs w:val="28"/>
          <w:shd w:val="clear" w:color="auto" w:fill="FFFFFF"/>
        </w:rPr>
        <w:t xml:space="preserve">, </w:t>
      </w:r>
      <w:del w:id="655" w:author="Christopher Fotheringham" w:date="2023-11-26T12:03:00Z">
        <w:r w:rsidRPr="003B1882" w:rsidDel="00E246E0">
          <w:rPr>
            <w:rFonts w:asciiTheme="majorBidi" w:hAnsiTheme="majorBidi" w:cstheme="majorBidi"/>
            <w:color w:val="222222"/>
            <w:sz w:val="28"/>
            <w:szCs w:val="28"/>
            <w:shd w:val="clear" w:color="auto" w:fill="FFFFFF"/>
          </w:rPr>
          <w:delText>as well as</w:delText>
        </w:r>
      </w:del>
      <w:ins w:id="656" w:author="Christopher Fotheringham" w:date="2023-11-26T12:03:00Z">
        <w:r w:rsidR="00E246E0">
          <w:rPr>
            <w:rFonts w:asciiTheme="majorBidi" w:hAnsiTheme="majorBidi" w:cstheme="majorBidi"/>
            <w:color w:val="222222"/>
            <w:sz w:val="28"/>
            <w:szCs w:val="28"/>
            <w:shd w:val="clear" w:color="auto" w:fill="FFFFFF"/>
          </w:rPr>
          <w:t>and by</w:t>
        </w:r>
      </w:ins>
      <w:r w:rsidRPr="003B1882">
        <w:rPr>
          <w:rFonts w:asciiTheme="majorBidi" w:hAnsiTheme="majorBidi" w:cstheme="majorBidi"/>
          <w:color w:val="222222"/>
          <w:sz w:val="28"/>
          <w:szCs w:val="28"/>
          <w:shd w:val="clear" w:color="auto" w:fill="FFFFFF"/>
        </w:rPr>
        <w:t xml:space="preserve"> </w:t>
      </w:r>
      <w:r w:rsidR="00835F75">
        <w:rPr>
          <w:rFonts w:asciiTheme="majorBidi" w:hAnsiTheme="majorBidi" w:cstheme="majorBidi"/>
          <w:color w:val="222222"/>
          <w:sz w:val="28"/>
          <w:szCs w:val="28"/>
          <w:shd w:val="clear" w:color="auto" w:fill="FFFFFF"/>
        </w:rPr>
        <w:t xml:space="preserve">their </w:t>
      </w:r>
      <w:r w:rsidRPr="003B1882">
        <w:rPr>
          <w:rFonts w:asciiTheme="majorBidi" w:hAnsiTheme="majorBidi" w:cstheme="majorBidi"/>
          <w:color w:val="222222"/>
          <w:sz w:val="28"/>
          <w:szCs w:val="28"/>
          <w:shd w:val="clear" w:color="auto" w:fill="FFFFFF"/>
        </w:rPr>
        <w:t xml:space="preserve">readiness </w:t>
      </w:r>
      <w:del w:id="657" w:author="Christopher Fotheringham" w:date="2023-11-26T12:02:00Z">
        <w:r w:rsidRPr="003B1882" w:rsidDel="00BE6DDA">
          <w:rPr>
            <w:rFonts w:asciiTheme="majorBidi" w:hAnsiTheme="majorBidi" w:cstheme="majorBidi"/>
            <w:color w:val="222222"/>
            <w:sz w:val="28"/>
            <w:szCs w:val="28"/>
            <w:shd w:val="clear" w:color="auto" w:fill="FFFFFF"/>
          </w:rPr>
          <w:delText xml:space="preserve">for </w:delText>
        </w:r>
      </w:del>
      <w:ins w:id="658" w:author="Christopher Fotheringham" w:date="2023-11-26T12:02:00Z">
        <w:r w:rsidR="00BE6DDA">
          <w:rPr>
            <w:rFonts w:asciiTheme="majorBidi" w:hAnsiTheme="majorBidi" w:cstheme="majorBidi"/>
            <w:color w:val="222222"/>
            <w:sz w:val="28"/>
            <w:szCs w:val="28"/>
            <w:shd w:val="clear" w:color="auto" w:fill="FFFFFF"/>
          </w:rPr>
          <w:t>to embrace</w:t>
        </w:r>
        <w:r w:rsidR="00BE6DDA" w:rsidRPr="003B1882">
          <w:rPr>
            <w:rFonts w:asciiTheme="majorBidi" w:hAnsiTheme="majorBidi" w:cstheme="majorBidi"/>
            <w:color w:val="222222"/>
            <w:sz w:val="28"/>
            <w:szCs w:val="28"/>
            <w:shd w:val="clear" w:color="auto" w:fill="FFFFFF"/>
          </w:rPr>
          <w:t xml:space="preserve"> </w:t>
        </w:r>
      </w:ins>
      <w:r w:rsidRPr="003B1882">
        <w:rPr>
          <w:rFonts w:asciiTheme="majorBidi" w:hAnsiTheme="majorBidi" w:cstheme="majorBidi"/>
          <w:color w:val="222222"/>
          <w:sz w:val="28"/>
          <w:szCs w:val="28"/>
          <w:shd w:val="clear" w:color="auto" w:fill="FFFFFF"/>
        </w:rPr>
        <w:t xml:space="preserve">martyrdom </w:t>
      </w:r>
      <w:ins w:id="659" w:author="Christopher Fotheringham" w:date="2023-11-26T12:02:00Z">
        <w:r w:rsidR="00BE6DDA">
          <w:rPr>
            <w:rFonts w:asciiTheme="majorBidi" w:hAnsiTheme="majorBidi" w:cstheme="majorBidi"/>
            <w:color w:val="222222"/>
            <w:sz w:val="28"/>
            <w:szCs w:val="28"/>
            <w:shd w:val="clear" w:color="auto" w:fill="FFFFFF"/>
          </w:rPr>
          <w:t xml:space="preserve">in the course of </w:t>
        </w:r>
      </w:ins>
      <w:del w:id="660" w:author="Christopher Fotheringham" w:date="2023-11-26T12:02:00Z">
        <w:r w:rsidRPr="003B1882" w:rsidDel="00BE6DDA">
          <w:rPr>
            <w:rFonts w:asciiTheme="majorBidi" w:hAnsiTheme="majorBidi" w:cstheme="majorBidi"/>
            <w:color w:val="222222"/>
            <w:sz w:val="28"/>
            <w:szCs w:val="28"/>
            <w:shd w:val="clear" w:color="auto" w:fill="FFFFFF"/>
          </w:rPr>
          <w:delText xml:space="preserve">on the path of </w:delText>
        </w:r>
        <w:r w:rsidRPr="00BE6DDA" w:rsidDel="00BE6DDA">
          <w:rPr>
            <w:rFonts w:asciiTheme="majorBidi" w:hAnsiTheme="majorBidi" w:cstheme="majorBidi"/>
            <w:i/>
            <w:iCs/>
            <w:color w:val="222222"/>
            <w:sz w:val="28"/>
            <w:szCs w:val="28"/>
            <w:shd w:val="clear" w:color="auto" w:fill="FFFFFF"/>
            <w:rPrChange w:id="661" w:author="Christopher Fotheringham" w:date="2023-11-26T12:02:00Z">
              <w:rPr>
                <w:rFonts w:asciiTheme="majorBidi" w:hAnsiTheme="majorBidi" w:cstheme="majorBidi"/>
                <w:color w:val="222222"/>
                <w:sz w:val="28"/>
                <w:szCs w:val="28"/>
                <w:shd w:val="clear" w:color="auto" w:fill="FFFFFF"/>
              </w:rPr>
            </w:rPrChange>
          </w:rPr>
          <w:delText>jihād</w:delText>
        </w:r>
      </w:del>
      <w:ins w:id="662" w:author="Christopher Fotheringham" w:date="2023-11-26T12:02:00Z">
        <w:r w:rsidR="00BE6DDA">
          <w:rPr>
            <w:rFonts w:asciiTheme="majorBidi" w:hAnsiTheme="majorBidi" w:cstheme="majorBidi"/>
            <w:i/>
            <w:iCs/>
            <w:color w:val="222222"/>
            <w:sz w:val="28"/>
            <w:szCs w:val="28"/>
            <w:shd w:val="clear" w:color="auto" w:fill="FFFFFF"/>
          </w:rPr>
          <w:t>jihad</w:t>
        </w:r>
        <w:r w:rsidR="00BE6DDA">
          <w:rPr>
            <w:rFonts w:asciiTheme="majorBidi" w:hAnsiTheme="majorBidi" w:cstheme="majorBidi"/>
            <w:color w:val="222222"/>
            <w:sz w:val="28"/>
            <w:szCs w:val="28"/>
            <w:shd w:val="clear" w:color="auto" w:fill="FFFFFF"/>
          </w:rPr>
          <w:t>.</w:t>
        </w:r>
      </w:ins>
      <w:del w:id="663" w:author="Christopher Fotheringham" w:date="2023-11-26T12:02:00Z">
        <w:r w:rsidR="00682A45" w:rsidDel="00BE6DDA">
          <w:rPr>
            <w:rFonts w:asciiTheme="majorBidi" w:hAnsiTheme="majorBidi" w:cstheme="majorBidi"/>
            <w:color w:val="222222"/>
            <w:sz w:val="28"/>
            <w:szCs w:val="28"/>
            <w:shd w:val="clear" w:color="auto" w:fill="FFFFFF"/>
          </w:rPr>
          <w:delText xml:space="preserve"> and, </w:delText>
        </w:r>
        <w:r w:rsidR="001D7CFE" w:rsidDel="00BE6DDA">
          <w:rPr>
            <w:rFonts w:asciiTheme="majorBidi" w:hAnsiTheme="majorBidi" w:cstheme="majorBidi"/>
            <w:color w:val="222222"/>
            <w:sz w:val="28"/>
            <w:szCs w:val="28"/>
            <w:shd w:val="clear" w:color="auto" w:fill="FFFFFF"/>
          </w:rPr>
          <w:delText>the well-deserved</w:delText>
        </w:r>
        <w:r w:rsidR="00682A45" w:rsidRPr="00682A45" w:rsidDel="00BE6DDA">
          <w:rPr>
            <w:rFonts w:asciiTheme="majorBidi" w:hAnsiTheme="majorBidi" w:cstheme="majorBidi"/>
            <w:color w:val="222222"/>
            <w:sz w:val="28"/>
            <w:szCs w:val="28"/>
            <w:shd w:val="clear" w:color="auto" w:fill="FFFFFF"/>
          </w:rPr>
          <w:delText xml:space="preserve"> </w:delText>
        </w:r>
        <w:r w:rsidR="00682A45" w:rsidRPr="003B1882" w:rsidDel="00BE6DDA">
          <w:rPr>
            <w:rFonts w:asciiTheme="majorBidi" w:hAnsiTheme="majorBidi" w:cstheme="majorBidi"/>
            <w:color w:val="222222"/>
            <w:sz w:val="28"/>
            <w:szCs w:val="28"/>
            <w:shd w:val="clear" w:color="auto" w:fill="FFFFFF"/>
          </w:rPr>
          <w:delText>divine support</w:delText>
        </w:r>
        <w:r w:rsidRPr="003B1882" w:rsidDel="00BE6DDA">
          <w:rPr>
            <w:rFonts w:asciiTheme="majorBidi" w:hAnsiTheme="majorBidi" w:cstheme="majorBidi"/>
            <w:color w:val="222222"/>
            <w:sz w:val="28"/>
            <w:szCs w:val="28"/>
            <w:shd w:val="clear" w:color="auto" w:fill="FFFFFF"/>
          </w:rPr>
          <w:delText>.</w:delText>
        </w:r>
      </w:del>
      <w:r w:rsidRPr="003B1882">
        <w:rPr>
          <w:rFonts w:asciiTheme="majorBidi" w:hAnsiTheme="majorBidi" w:cstheme="majorBidi"/>
          <w:color w:val="222222"/>
          <w:sz w:val="28"/>
          <w:szCs w:val="28"/>
          <w:shd w:val="clear" w:color="auto" w:fill="FFFFFF"/>
        </w:rPr>
        <w:t xml:space="preserve"> The </w:t>
      </w:r>
      <w:ins w:id="664" w:author="Susan" w:date="2023-11-26T21:13:00Z">
        <w:r w:rsidR="00A93FFE">
          <w:rPr>
            <w:rFonts w:asciiTheme="majorBidi" w:hAnsiTheme="majorBidi" w:cstheme="majorBidi"/>
            <w:color w:val="222222"/>
            <w:sz w:val="28"/>
            <w:szCs w:val="28"/>
            <w:shd w:val="clear" w:color="auto" w:fill="FFFFFF"/>
          </w:rPr>
          <w:t>frequent reference</w:t>
        </w:r>
      </w:ins>
      <w:ins w:id="665" w:author="Susan" w:date="2023-11-26T21:31:00Z">
        <w:r w:rsidR="00597D3A">
          <w:rPr>
            <w:rFonts w:asciiTheme="majorBidi" w:hAnsiTheme="majorBidi" w:cstheme="majorBidi"/>
            <w:color w:val="222222"/>
            <w:sz w:val="28"/>
            <w:szCs w:val="28"/>
            <w:shd w:val="clear" w:color="auto" w:fill="FFFFFF"/>
          </w:rPr>
          <w:t>s</w:t>
        </w:r>
      </w:ins>
      <w:ins w:id="666" w:author="Susan" w:date="2023-11-26T21:13:00Z">
        <w:r w:rsidR="00A93FFE">
          <w:rPr>
            <w:rFonts w:asciiTheme="majorBidi" w:hAnsiTheme="majorBidi" w:cstheme="majorBidi"/>
            <w:color w:val="222222"/>
            <w:sz w:val="28"/>
            <w:szCs w:val="28"/>
            <w:shd w:val="clear" w:color="auto" w:fill="FFFFFF"/>
          </w:rPr>
          <w:t xml:space="preserve"> </w:t>
        </w:r>
        <w:r w:rsidR="00A93FFE" w:rsidRPr="00944D93">
          <w:rPr>
            <w:rFonts w:asciiTheme="majorBidi" w:hAnsiTheme="majorBidi" w:cstheme="majorBidi"/>
            <w:color w:val="222222"/>
            <w:sz w:val="28"/>
            <w:szCs w:val="28"/>
            <w:shd w:val="clear" w:color="auto" w:fill="FFFFFF"/>
          </w:rPr>
          <w:t xml:space="preserve">to </w:t>
        </w:r>
        <w:proofErr w:type="spellStart"/>
        <w:r w:rsidR="00A93FFE" w:rsidRPr="0069086A">
          <w:rPr>
            <w:rFonts w:asciiTheme="majorBidi" w:hAnsiTheme="majorBidi" w:cstheme="majorBidi"/>
            <w:i/>
            <w:iCs/>
            <w:color w:val="222222"/>
            <w:sz w:val="28"/>
            <w:szCs w:val="28"/>
            <w:shd w:val="clear" w:color="auto" w:fill="FFFFFF"/>
            <w:rPrChange w:id="667" w:author="Susan" w:date="2023-11-27T13:22:00Z">
              <w:rPr>
                <w:rFonts w:asciiTheme="majorBidi" w:hAnsiTheme="majorBidi" w:cstheme="majorBidi"/>
                <w:i/>
                <w:iCs/>
                <w:color w:val="222222"/>
                <w:sz w:val="28"/>
                <w:szCs w:val="28"/>
                <w:highlight w:val="yellow"/>
                <w:shd w:val="clear" w:color="auto" w:fill="FFFFFF"/>
              </w:rPr>
            </w:rPrChange>
          </w:rPr>
          <w:t>jihād</w:t>
        </w:r>
        <w:proofErr w:type="spellEnd"/>
        <w:r w:rsidR="00A93FFE">
          <w:rPr>
            <w:rFonts w:asciiTheme="majorBidi" w:hAnsiTheme="majorBidi" w:cstheme="majorBidi"/>
            <w:color w:val="222222"/>
            <w:sz w:val="28"/>
            <w:szCs w:val="28"/>
            <w:shd w:val="clear" w:color="auto" w:fill="FFFFFF"/>
          </w:rPr>
          <w:t xml:space="preserve"> in the </w:t>
        </w:r>
      </w:ins>
      <w:r w:rsidR="00835F75">
        <w:rPr>
          <w:rFonts w:asciiTheme="majorBidi" w:hAnsiTheme="majorBidi" w:cstheme="majorBidi"/>
          <w:color w:val="222222"/>
          <w:sz w:val="28"/>
          <w:szCs w:val="28"/>
          <w:shd w:val="clear" w:color="auto" w:fill="FFFFFF"/>
        </w:rPr>
        <w:t>epics</w:t>
      </w:r>
      <w:ins w:id="668" w:author="Susan" w:date="2023-11-27T10:39:00Z">
        <w:r w:rsidR="00BF7630">
          <w:rPr>
            <w:rFonts w:asciiTheme="majorBidi" w:hAnsiTheme="majorBidi" w:cstheme="majorBidi"/>
            <w:color w:val="222222"/>
            <w:sz w:val="28"/>
            <w:szCs w:val="28"/>
            <w:shd w:val="clear" w:color="auto" w:fill="FFFFFF"/>
          </w:rPr>
          <w:t>,</w:t>
        </w:r>
      </w:ins>
      <w:ins w:id="669" w:author="Susan" w:date="2023-11-26T21:13:00Z">
        <w:r w:rsidR="00A93FFE">
          <w:rPr>
            <w:rFonts w:asciiTheme="majorBidi" w:hAnsiTheme="majorBidi" w:cstheme="majorBidi"/>
            <w:color w:val="222222"/>
            <w:sz w:val="28"/>
            <w:szCs w:val="28"/>
            <w:shd w:val="clear" w:color="auto" w:fill="FFFFFF"/>
          </w:rPr>
          <w:t xml:space="preserve"> along with</w:t>
        </w:r>
      </w:ins>
      <w:del w:id="670" w:author="Susan" w:date="2023-11-26T21:13:00Z">
        <w:r w:rsidR="00835F75" w:rsidDel="00A93FFE">
          <w:rPr>
            <w:rFonts w:asciiTheme="majorBidi" w:hAnsiTheme="majorBidi" w:cstheme="majorBidi"/>
            <w:color w:val="222222"/>
            <w:sz w:val="28"/>
            <w:szCs w:val="28"/>
            <w:shd w:val="clear" w:color="auto" w:fill="FFFFFF"/>
          </w:rPr>
          <w:delText xml:space="preserve">’ </w:delText>
        </w:r>
        <w:commentRangeStart w:id="671"/>
        <w:r w:rsidRPr="005B1C83" w:rsidDel="00A93FFE">
          <w:rPr>
            <w:rFonts w:asciiTheme="majorBidi" w:hAnsiTheme="majorBidi" w:cstheme="majorBidi"/>
            <w:color w:val="222222"/>
            <w:sz w:val="28"/>
            <w:szCs w:val="28"/>
            <w:highlight w:val="yellow"/>
            <w:shd w:val="clear" w:color="auto" w:fill="FFFFFF"/>
            <w:rPrChange w:id="672" w:author="Christopher Fotheringham" w:date="2023-11-26T12:26:00Z">
              <w:rPr>
                <w:rFonts w:asciiTheme="majorBidi" w:hAnsiTheme="majorBidi" w:cstheme="majorBidi"/>
                <w:color w:val="222222"/>
                <w:sz w:val="28"/>
                <w:szCs w:val="28"/>
                <w:shd w:val="clear" w:color="auto" w:fill="FFFFFF"/>
              </w:rPr>
            </w:rPrChange>
          </w:rPr>
          <w:delText xml:space="preserve">widespread </w:delText>
        </w:r>
        <w:r w:rsidRPr="005B1C83" w:rsidDel="00A93FFE">
          <w:rPr>
            <w:rFonts w:asciiTheme="majorBidi" w:hAnsiTheme="majorBidi" w:cstheme="majorBidi"/>
            <w:i/>
            <w:iCs/>
            <w:color w:val="222222"/>
            <w:sz w:val="28"/>
            <w:szCs w:val="28"/>
            <w:highlight w:val="yellow"/>
            <w:shd w:val="clear" w:color="auto" w:fill="FFFFFF"/>
            <w:rPrChange w:id="673" w:author="Christopher Fotheringham" w:date="2023-11-26T12:26:00Z">
              <w:rPr>
                <w:rFonts w:asciiTheme="majorBidi" w:hAnsiTheme="majorBidi" w:cstheme="majorBidi"/>
                <w:color w:val="222222"/>
                <w:sz w:val="28"/>
                <w:szCs w:val="28"/>
                <w:shd w:val="clear" w:color="auto" w:fill="FFFFFF"/>
              </w:rPr>
            </w:rPrChange>
          </w:rPr>
          <w:delText>jihād</w:delText>
        </w:r>
        <w:r w:rsidRPr="003B1882" w:rsidDel="00A93FFE">
          <w:rPr>
            <w:rFonts w:asciiTheme="majorBidi" w:hAnsiTheme="majorBidi" w:cstheme="majorBidi"/>
            <w:color w:val="222222"/>
            <w:sz w:val="28"/>
            <w:szCs w:val="28"/>
            <w:shd w:val="clear" w:color="auto" w:fill="FFFFFF"/>
          </w:rPr>
          <w:delText xml:space="preserve"> </w:delText>
        </w:r>
      </w:del>
      <w:commentRangeEnd w:id="671"/>
      <w:r w:rsidR="00AA05A9">
        <w:rPr>
          <w:rStyle w:val="CommentReference"/>
        </w:rPr>
        <w:commentReference w:id="671"/>
      </w:r>
      <w:del w:id="674" w:author="Susan" w:date="2023-11-26T21:13:00Z">
        <w:r w:rsidRPr="003B1882" w:rsidDel="00A93FFE">
          <w:rPr>
            <w:rFonts w:asciiTheme="majorBidi" w:hAnsiTheme="majorBidi" w:cstheme="majorBidi"/>
            <w:color w:val="222222"/>
            <w:sz w:val="28"/>
            <w:szCs w:val="28"/>
            <w:shd w:val="clear" w:color="auto" w:fill="FFFFFF"/>
          </w:rPr>
          <w:delText>and</w:delText>
        </w:r>
      </w:del>
      <w:r w:rsidRPr="003B1882">
        <w:rPr>
          <w:rFonts w:asciiTheme="majorBidi" w:hAnsiTheme="majorBidi" w:cstheme="majorBidi"/>
          <w:color w:val="222222"/>
          <w:sz w:val="28"/>
          <w:szCs w:val="28"/>
          <w:shd w:val="clear" w:color="auto" w:fill="FFFFFF"/>
        </w:rPr>
        <w:t xml:space="preserve"> </w:t>
      </w:r>
      <w:r w:rsidR="001D7CFE">
        <w:rPr>
          <w:rFonts w:asciiTheme="majorBidi" w:hAnsiTheme="majorBidi" w:cstheme="majorBidi"/>
          <w:color w:val="222222"/>
          <w:sz w:val="28"/>
          <w:szCs w:val="28"/>
          <w:shd w:val="clear" w:color="auto" w:fill="FFFFFF"/>
        </w:rPr>
        <w:t xml:space="preserve">their </w:t>
      </w:r>
      <w:r w:rsidRPr="003B1882">
        <w:rPr>
          <w:rFonts w:asciiTheme="majorBidi" w:hAnsiTheme="majorBidi" w:cstheme="majorBidi"/>
          <w:color w:val="222222"/>
          <w:sz w:val="28"/>
          <w:szCs w:val="28"/>
          <w:shd w:val="clear" w:color="auto" w:fill="FFFFFF"/>
        </w:rPr>
        <w:t>anti-Frankish rhetoric</w:t>
      </w:r>
      <w:ins w:id="675" w:author="Susan" w:date="2023-11-27T10:39:00Z">
        <w:r w:rsidR="00BF7630">
          <w:rPr>
            <w:rFonts w:asciiTheme="majorBidi" w:hAnsiTheme="majorBidi" w:cstheme="majorBidi"/>
            <w:color w:val="222222"/>
            <w:sz w:val="28"/>
            <w:szCs w:val="28"/>
            <w:shd w:val="clear" w:color="auto" w:fill="FFFFFF"/>
          </w:rPr>
          <w:t>,</w:t>
        </w:r>
      </w:ins>
      <w:r w:rsidRPr="003B1882">
        <w:rPr>
          <w:rFonts w:asciiTheme="majorBidi" w:hAnsiTheme="majorBidi" w:cstheme="majorBidi"/>
          <w:color w:val="222222"/>
          <w:sz w:val="28"/>
          <w:szCs w:val="28"/>
          <w:shd w:val="clear" w:color="auto" w:fill="FFFFFF"/>
        </w:rPr>
        <w:t xml:space="preserve"> </w:t>
      </w:r>
      <w:ins w:id="676" w:author="Susan" w:date="2023-11-26T21:31:00Z">
        <w:r w:rsidR="00597D3A">
          <w:rPr>
            <w:rFonts w:asciiTheme="majorBidi" w:hAnsiTheme="majorBidi" w:cstheme="majorBidi"/>
            <w:color w:val="222222"/>
            <w:sz w:val="28"/>
            <w:szCs w:val="28"/>
            <w:shd w:val="clear" w:color="auto" w:fill="FFFFFF"/>
          </w:rPr>
          <w:t>render</w:t>
        </w:r>
      </w:ins>
      <w:del w:id="677" w:author="Susan" w:date="2023-11-26T21:31:00Z">
        <w:r w:rsidR="00835F75" w:rsidDel="00597D3A">
          <w:rPr>
            <w:rFonts w:asciiTheme="majorBidi" w:hAnsiTheme="majorBidi" w:cstheme="majorBidi"/>
            <w:color w:val="222222"/>
            <w:sz w:val="28"/>
            <w:szCs w:val="28"/>
            <w:shd w:val="clear" w:color="auto" w:fill="FFFFFF"/>
          </w:rPr>
          <w:delText>turn</w:delText>
        </w:r>
      </w:del>
      <w:del w:id="678" w:author="Christopher Fotheringham" w:date="2023-11-26T12:26:00Z">
        <w:r w:rsidR="00835F75" w:rsidDel="005B1C83">
          <w:rPr>
            <w:rFonts w:asciiTheme="majorBidi" w:hAnsiTheme="majorBidi" w:cstheme="majorBidi"/>
            <w:color w:val="222222"/>
            <w:sz w:val="28"/>
            <w:szCs w:val="28"/>
            <w:shd w:val="clear" w:color="auto" w:fill="FFFFFF"/>
          </w:rPr>
          <w:delText>s</w:delText>
        </w:r>
      </w:del>
      <w:r w:rsidRPr="003B1882">
        <w:rPr>
          <w:rFonts w:asciiTheme="majorBidi" w:hAnsiTheme="majorBidi" w:cstheme="majorBidi"/>
          <w:color w:val="222222"/>
          <w:sz w:val="28"/>
          <w:szCs w:val="28"/>
          <w:shd w:val="clear" w:color="auto" w:fill="FFFFFF"/>
        </w:rPr>
        <w:t xml:space="preserve"> them </w:t>
      </w:r>
      <w:del w:id="679" w:author="Susan" w:date="2023-11-26T21:32:00Z">
        <w:r w:rsidR="00835F75" w:rsidDel="00597D3A">
          <w:rPr>
            <w:rFonts w:asciiTheme="majorBidi" w:hAnsiTheme="majorBidi" w:cstheme="majorBidi"/>
            <w:color w:val="222222"/>
            <w:sz w:val="28"/>
            <w:szCs w:val="28"/>
            <w:shd w:val="clear" w:color="auto" w:fill="FFFFFF"/>
          </w:rPr>
          <w:delText xml:space="preserve">into </w:delText>
        </w:r>
      </w:del>
      <w:r w:rsidRPr="003B1882">
        <w:rPr>
          <w:rFonts w:asciiTheme="majorBidi" w:hAnsiTheme="majorBidi" w:cstheme="majorBidi"/>
          <w:color w:val="222222"/>
          <w:sz w:val="28"/>
          <w:szCs w:val="28"/>
          <w:shd w:val="clear" w:color="auto" w:fill="FFFFFF"/>
        </w:rPr>
        <w:t xml:space="preserve">a valuable source for the study of </w:t>
      </w:r>
      <w:r w:rsidR="0072211A">
        <w:rPr>
          <w:rFonts w:asciiTheme="majorBidi" w:hAnsiTheme="majorBidi" w:cstheme="majorBidi"/>
          <w:color w:val="222222"/>
          <w:sz w:val="28"/>
          <w:szCs w:val="28"/>
          <w:shd w:val="clear" w:color="auto" w:fill="FFFFFF"/>
        </w:rPr>
        <w:t xml:space="preserve">the </w:t>
      </w:r>
      <w:del w:id="680" w:author="Christopher Fotheringham" w:date="2023-11-26T12:03:00Z">
        <w:r w:rsidRPr="003B1882" w:rsidDel="00E246E0">
          <w:rPr>
            <w:rFonts w:asciiTheme="majorBidi" w:hAnsiTheme="majorBidi" w:cstheme="majorBidi"/>
            <w:color w:val="222222"/>
            <w:sz w:val="28"/>
            <w:szCs w:val="28"/>
            <w:shd w:val="clear" w:color="auto" w:fill="FFFFFF"/>
          </w:rPr>
          <w:delText>Crusades</w:delText>
        </w:r>
        <w:r w:rsidR="00DE2163" w:rsidDel="00E246E0">
          <w:rPr>
            <w:rFonts w:asciiTheme="majorBidi" w:hAnsiTheme="majorBidi" w:cstheme="majorBidi"/>
            <w:color w:val="222222"/>
            <w:sz w:val="28"/>
            <w:szCs w:val="28"/>
            <w:shd w:val="clear" w:color="auto" w:fill="FFFFFF"/>
          </w:rPr>
          <w:delText xml:space="preserve"> </w:delText>
        </w:r>
      </w:del>
      <w:r w:rsidR="00DE2163">
        <w:rPr>
          <w:rFonts w:asciiTheme="majorBidi" w:hAnsiTheme="majorBidi" w:cstheme="majorBidi"/>
          <w:color w:val="222222"/>
          <w:sz w:val="28"/>
          <w:szCs w:val="28"/>
          <w:shd w:val="clear" w:color="auto" w:fill="FFFFFF"/>
        </w:rPr>
        <w:t>memory</w:t>
      </w:r>
      <w:ins w:id="681" w:author="Christopher Fotheringham" w:date="2023-11-26T12:03:00Z">
        <w:r w:rsidR="00E246E0">
          <w:rPr>
            <w:rFonts w:asciiTheme="majorBidi" w:hAnsiTheme="majorBidi" w:cstheme="majorBidi"/>
            <w:color w:val="222222"/>
            <w:sz w:val="28"/>
            <w:szCs w:val="28"/>
            <w:shd w:val="clear" w:color="auto" w:fill="FFFFFF"/>
          </w:rPr>
          <w:t xml:space="preserve"> of the </w:t>
        </w:r>
      </w:ins>
      <w:ins w:id="682" w:author="Christopher Fotheringham" w:date="2023-11-26T12:15:00Z">
        <w:r w:rsidR="00615B08">
          <w:rPr>
            <w:rFonts w:asciiTheme="majorBidi" w:hAnsiTheme="majorBidi" w:cstheme="majorBidi"/>
            <w:color w:val="222222"/>
            <w:sz w:val="28"/>
            <w:szCs w:val="28"/>
            <w:shd w:val="clear" w:color="auto" w:fill="FFFFFF"/>
          </w:rPr>
          <w:t>Crusade</w:t>
        </w:r>
      </w:ins>
      <w:ins w:id="683" w:author="Christopher Fotheringham" w:date="2023-11-26T12:03:00Z">
        <w:r w:rsidR="00E246E0">
          <w:rPr>
            <w:rFonts w:asciiTheme="majorBidi" w:hAnsiTheme="majorBidi" w:cstheme="majorBidi"/>
            <w:color w:val="222222"/>
            <w:sz w:val="28"/>
            <w:szCs w:val="28"/>
            <w:shd w:val="clear" w:color="auto" w:fill="FFFFFF"/>
          </w:rPr>
          <w:t>s</w:t>
        </w:r>
      </w:ins>
      <w:r w:rsidRPr="003B1882">
        <w:rPr>
          <w:rFonts w:asciiTheme="majorBidi" w:hAnsiTheme="majorBidi" w:cstheme="majorBidi"/>
          <w:color w:val="222222"/>
          <w:sz w:val="28"/>
          <w:szCs w:val="28"/>
          <w:shd w:val="clear" w:color="auto" w:fill="FFFFFF"/>
        </w:rPr>
        <w:t xml:space="preserve"> in Medieval Arab culture.</w:t>
      </w:r>
    </w:p>
    <w:p w14:paraId="26FE8F9C" w14:textId="65771BCD" w:rsidR="004C45EC" w:rsidRDefault="00EE0EF3" w:rsidP="004C45EC">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Nicholas </w:t>
      </w:r>
      <w:proofErr w:type="spellStart"/>
      <w:r>
        <w:rPr>
          <w:rFonts w:asciiTheme="majorBidi" w:hAnsiTheme="majorBidi" w:cstheme="majorBidi"/>
          <w:color w:val="222222"/>
          <w:sz w:val="28"/>
          <w:szCs w:val="28"/>
          <w:shd w:val="clear" w:color="auto" w:fill="FFFFFF"/>
        </w:rPr>
        <w:t>Coureas</w:t>
      </w:r>
      <w:proofErr w:type="spellEnd"/>
      <w:r w:rsidR="00426F26">
        <w:rPr>
          <w:rFonts w:asciiTheme="majorBidi" w:hAnsiTheme="majorBidi" w:cstheme="majorBidi"/>
          <w:color w:val="222222"/>
          <w:sz w:val="28"/>
          <w:szCs w:val="28"/>
          <w:shd w:val="clear" w:color="auto" w:fill="FFFFFF"/>
        </w:rPr>
        <w:t xml:space="preserve"> [11]</w:t>
      </w:r>
      <w:r>
        <w:rPr>
          <w:rFonts w:asciiTheme="majorBidi" w:hAnsiTheme="majorBidi" w:cstheme="majorBidi"/>
          <w:color w:val="222222"/>
          <w:sz w:val="28"/>
          <w:szCs w:val="28"/>
          <w:shd w:val="clear" w:color="auto" w:fill="FFFFFF"/>
        </w:rPr>
        <w:t xml:space="preserve"> </w:t>
      </w:r>
      <w:r w:rsidR="0072211A">
        <w:rPr>
          <w:rFonts w:asciiTheme="majorBidi" w:hAnsiTheme="majorBidi" w:cstheme="majorBidi"/>
          <w:color w:val="222222"/>
          <w:sz w:val="28"/>
          <w:szCs w:val="28"/>
          <w:shd w:val="clear" w:color="auto" w:fill="FFFFFF"/>
        </w:rPr>
        <w:t>scrutinizes</w:t>
      </w:r>
      <w:r w:rsidR="001D7CFE">
        <w:rPr>
          <w:rFonts w:asciiTheme="majorBidi" w:hAnsiTheme="majorBidi" w:cstheme="majorBidi"/>
          <w:color w:val="222222"/>
          <w:sz w:val="28"/>
          <w:szCs w:val="28"/>
          <w:shd w:val="clear" w:color="auto" w:fill="FFFFFF"/>
        </w:rPr>
        <w:t xml:space="preserve"> another aspect of the relationship between Christian</w:t>
      </w:r>
      <w:ins w:id="684" w:author="Christopher Fotheringham" w:date="2023-11-26T12:04:00Z">
        <w:r w:rsidR="002034F9">
          <w:rPr>
            <w:rFonts w:asciiTheme="majorBidi" w:hAnsiTheme="majorBidi" w:cstheme="majorBidi"/>
            <w:color w:val="222222"/>
            <w:sz w:val="28"/>
            <w:szCs w:val="28"/>
            <w:shd w:val="clear" w:color="auto" w:fill="FFFFFF"/>
          </w:rPr>
          <w:t>s</w:t>
        </w:r>
      </w:ins>
      <w:r w:rsidR="001D7CFE">
        <w:rPr>
          <w:rFonts w:asciiTheme="majorBidi" w:hAnsiTheme="majorBidi" w:cstheme="majorBidi"/>
          <w:color w:val="222222"/>
          <w:sz w:val="28"/>
          <w:szCs w:val="28"/>
          <w:shd w:val="clear" w:color="auto" w:fill="FFFFFF"/>
        </w:rPr>
        <w:t xml:space="preserve"> and Muslims in the Latin East, </w:t>
      </w:r>
      <w:ins w:id="685" w:author="Christopher Fotheringham" w:date="2023-11-26T12:04:00Z">
        <w:r w:rsidR="002034F9">
          <w:rPr>
            <w:rFonts w:asciiTheme="majorBidi" w:hAnsiTheme="majorBidi" w:cstheme="majorBidi"/>
            <w:color w:val="222222"/>
            <w:sz w:val="28"/>
            <w:szCs w:val="28"/>
            <w:shd w:val="clear" w:color="auto" w:fill="FFFFFF"/>
          </w:rPr>
          <w:t xml:space="preserve">mainly in the form of </w:t>
        </w:r>
      </w:ins>
      <w:del w:id="686" w:author="Christopher Fotheringham" w:date="2023-11-26T12:04:00Z">
        <w:r w:rsidR="001D7CFE" w:rsidDel="002034F9">
          <w:rPr>
            <w:rFonts w:asciiTheme="majorBidi" w:hAnsiTheme="majorBidi" w:cstheme="majorBidi"/>
            <w:color w:val="222222"/>
            <w:sz w:val="28"/>
            <w:szCs w:val="28"/>
            <w:shd w:val="clear" w:color="auto" w:fill="FFFFFF"/>
          </w:rPr>
          <w:delText>mainly,</w:delText>
        </w:r>
        <w:r w:rsidR="00E60CDD" w:rsidDel="002034F9">
          <w:rPr>
            <w:rFonts w:asciiTheme="majorBidi" w:hAnsiTheme="majorBidi" w:cstheme="majorBidi"/>
            <w:color w:val="222222"/>
            <w:sz w:val="28"/>
            <w:szCs w:val="28"/>
            <w:shd w:val="clear" w:color="auto" w:fill="FFFFFF"/>
          </w:rPr>
          <w:delText xml:space="preserve"> </w:delText>
        </w:r>
      </w:del>
      <w:r w:rsidR="00694CBA" w:rsidRPr="003B1882">
        <w:rPr>
          <w:rFonts w:asciiTheme="majorBidi" w:hAnsiTheme="majorBidi" w:cstheme="majorBidi"/>
          <w:color w:val="222222"/>
          <w:sz w:val="28"/>
          <w:szCs w:val="28"/>
          <w:shd w:val="clear" w:color="auto" w:fill="FFFFFF"/>
        </w:rPr>
        <w:t>the exchange of gifts</w:t>
      </w:r>
      <w:ins w:id="687" w:author="Susan" w:date="2023-11-26T21:14:00Z">
        <w:r w:rsidR="00A93FFE">
          <w:rPr>
            <w:rFonts w:asciiTheme="majorBidi" w:hAnsiTheme="majorBidi" w:cstheme="majorBidi"/>
            <w:color w:val="222222"/>
            <w:sz w:val="28"/>
            <w:szCs w:val="28"/>
            <w:shd w:val="clear" w:color="auto" w:fill="FFFFFF"/>
          </w:rPr>
          <w:t>—</w:t>
        </w:r>
      </w:ins>
      <w:del w:id="688" w:author="Susan" w:date="2023-11-26T21:14:00Z">
        <w:r w:rsidR="001D7CFE" w:rsidDel="00A93FFE">
          <w:rPr>
            <w:rFonts w:asciiTheme="majorBidi" w:hAnsiTheme="majorBidi" w:cstheme="majorBidi"/>
            <w:color w:val="222222"/>
            <w:sz w:val="28"/>
            <w:szCs w:val="28"/>
            <w:shd w:val="clear" w:color="auto" w:fill="FFFFFF"/>
          </w:rPr>
          <w:delText>.</w:delText>
        </w:r>
        <w:r w:rsidR="00694CBA" w:rsidRPr="003B1882" w:rsidDel="00A93FFE">
          <w:rPr>
            <w:rFonts w:asciiTheme="majorBidi" w:hAnsiTheme="majorBidi" w:cstheme="majorBidi"/>
            <w:color w:val="222222"/>
            <w:sz w:val="28"/>
            <w:szCs w:val="28"/>
            <w:shd w:val="clear" w:color="auto" w:fill="FFFFFF"/>
          </w:rPr>
          <w:delText xml:space="preserve"> </w:delText>
        </w:r>
        <w:r w:rsidR="001D7CFE" w:rsidDel="00A93FFE">
          <w:rPr>
            <w:rFonts w:asciiTheme="majorBidi" w:hAnsiTheme="majorBidi" w:cstheme="majorBidi"/>
            <w:color w:val="222222"/>
            <w:sz w:val="28"/>
            <w:szCs w:val="28"/>
            <w:shd w:val="clear" w:color="auto" w:fill="FFFFFF"/>
          </w:rPr>
          <w:delText>Ei</w:delText>
        </w:r>
      </w:del>
      <w:del w:id="689" w:author="Christopher Fotheringham" w:date="2023-11-26T12:04:00Z">
        <w:r w:rsidR="001D7CFE" w:rsidDel="002034F9">
          <w:rPr>
            <w:rFonts w:asciiTheme="majorBidi" w:hAnsiTheme="majorBidi" w:cstheme="majorBidi"/>
            <w:color w:val="222222"/>
            <w:sz w:val="28"/>
            <w:szCs w:val="28"/>
            <w:shd w:val="clear" w:color="auto" w:fill="FFFFFF"/>
          </w:rPr>
          <w:delText xml:space="preserve">ther </w:delText>
        </w:r>
      </w:del>
      <w:r w:rsidR="00694CBA" w:rsidRPr="003B1882">
        <w:rPr>
          <w:rFonts w:asciiTheme="majorBidi" w:hAnsiTheme="majorBidi" w:cstheme="majorBidi"/>
          <w:color w:val="222222"/>
          <w:sz w:val="28"/>
          <w:szCs w:val="28"/>
          <w:shd w:val="clear" w:color="auto" w:fill="FFFFFF"/>
        </w:rPr>
        <w:t>between</w:t>
      </w:r>
      <w:ins w:id="690" w:author="Susan" w:date="2023-11-27T10:39:00Z">
        <w:r w:rsidR="00BF7630">
          <w:rPr>
            <w:rFonts w:asciiTheme="majorBidi" w:hAnsiTheme="majorBidi" w:cstheme="majorBidi"/>
            <w:color w:val="222222"/>
            <w:sz w:val="28"/>
            <w:szCs w:val="28"/>
            <w:shd w:val="clear" w:color="auto" w:fill="FFFFFF"/>
          </w:rPr>
          <w:t xml:space="preserve"> </w:t>
        </w:r>
      </w:ins>
      <w:del w:id="691" w:author="Christopher Fotheringham" w:date="2023-11-26T12:04:00Z">
        <w:r w:rsidR="00694CBA" w:rsidRPr="003B1882" w:rsidDel="002034F9">
          <w:rPr>
            <w:rFonts w:asciiTheme="majorBidi" w:hAnsiTheme="majorBidi" w:cstheme="majorBidi"/>
            <w:color w:val="222222"/>
            <w:sz w:val="28"/>
            <w:szCs w:val="28"/>
            <w:shd w:val="clear" w:color="auto" w:fill="FFFFFF"/>
          </w:rPr>
          <w:delText xml:space="preserve"> </w:delText>
        </w:r>
      </w:del>
      <w:del w:id="692" w:author="Susan" w:date="2023-11-26T21:14:00Z">
        <w:r w:rsidR="00694CBA" w:rsidRPr="003B1882" w:rsidDel="00A93FFE">
          <w:rPr>
            <w:rFonts w:asciiTheme="majorBidi" w:hAnsiTheme="majorBidi" w:cstheme="majorBidi"/>
            <w:color w:val="222222"/>
            <w:sz w:val="28"/>
            <w:szCs w:val="28"/>
            <w:shd w:val="clear" w:color="auto" w:fill="FFFFFF"/>
          </w:rPr>
          <w:delText>the</w:delText>
        </w:r>
      </w:del>
      <w:ins w:id="693" w:author="Christopher Fotheringham" w:date="2023-11-26T12:04:00Z">
        <w:del w:id="694" w:author="Susan" w:date="2023-11-26T21:14:00Z">
          <w:r w:rsidR="002034F9" w:rsidDel="00A93FFE">
            <w:rPr>
              <w:rFonts w:asciiTheme="majorBidi" w:hAnsiTheme="majorBidi" w:cstheme="majorBidi"/>
              <w:color w:val="222222"/>
              <w:sz w:val="28"/>
              <w:szCs w:val="28"/>
              <w:shd w:val="clear" w:color="auto" w:fill="FFFFFF"/>
            </w:rPr>
            <w:delText xml:space="preserve">Gifts were </w:delText>
          </w:r>
          <w:r w:rsidR="00BC7B07" w:rsidDel="00A93FFE">
            <w:rPr>
              <w:rFonts w:asciiTheme="majorBidi" w:hAnsiTheme="majorBidi" w:cstheme="majorBidi"/>
              <w:color w:val="222222"/>
              <w:sz w:val="28"/>
              <w:szCs w:val="28"/>
              <w:shd w:val="clear" w:color="auto" w:fill="FFFFFF"/>
            </w:rPr>
            <w:delText xml:space="preserve">exchanged between </w:delText>
          </w:r>
        </w:del>
        <w:r w:rsidR="00BC7B07">
          <w:rPr>
            <w:rFonts w:asciiTheme="majorBidi" w:hAnsiTheme="majorBidi" w:cstheme="majorBidi"/>
            <w:color w:val="222222"/>
            <w:sz w:val="28"/>
            <w:szCs w:val="28"/>
            <w:shd w:val="clear" w:color="auto" w:fill="FFFFFF"/>
          </w:rPr>
          <w:t>the</w:t>
        </w:r>
      </w:ins>
      <w:r w:rsidR="00694CBA" w:rsidRPr="003B1882">
        <w:rPr>
          <w:rFonts w:asciiTheme="majorBidi" w:hAnsiTheme="majorBidi" w:cstheme="majorBidi"/>
          <w:color w:val="222222"/>
          <w:sz w:val="28"/>
          <w:szCs w:val="28"/>
          <w:shd w:val="clear" w:color="auto" w:fill="FFFFFF"/>
        </w:rPr>
        <w:t xml:space="preserve"> Lusignan kings of Cyprus and the sultans of Mamluk Egypt and Syria, the Lusignan kings and the Turkish emirs of Anatolia, and the Venetian rulers of Cyprus and the Mamluk sultans</w:t>
      </w:r>
      <w:ins w:id="695" w:author="Christopher Fotheringham" w:date="2023-11-26T12:04:00Z">
        <w:r w:rsidR="00BC7B07">
          <w:rPr>
            <w:rFonts w:asciiTheme="majorBidi" w:hAnsiTheme="majorBidi" w:cstheme="majorBidi"/>
            <w:color w:val="222222"/>
            <w:sz w:val="28"/>
            <w:szCs w:val="28"/>
            <w:shd w:val="clear" w:color="auto" w:fill="FFFFFF"/>
          </w:rPr>
          <w:t xml:space="preserve">. </w:t>
        </w:r>
      </w:ins>
      <w:del w:id="696" w:author="Christopher Fotheringham" w:date="2023-11-26T12:04:00Z">
        <w:r w:rsidR="001D7CFE" w:rsidDel="00BC7B07">
          <w:rPr>
            <w:rFonts w:asciiTheme="majorBidi" w:hAnsiTheme="majorBidi" w:cstheme="majorBidi"/>
            <w:color w:val="222222"/>
            <w:sz w:val="28"/>
            <w:szCs w:val="28"/>
            <w:shd w:val="clear" w:color="auto" w:fill="FFFFFF"/>
          </w:rPr>
          <w:delText>,</w:delText>
        </w:r>
      </w:del>
      <w:ins w:id="697" w:author="Christopher Fotheringham" w:date="2023-11-26T12:05:00Z">
        <w:r w:rsidR="00BC7B07">
          <w:rPr>
            <w:rFonts w:asciiTheme="majorBidi" w:hAnsiTheme="majorBidi" w:cstheme="majorBidi"/>
            <w:color w:val="222222"/>
            <w:sz w:val="28"/>
            <w:szCs w:val="28"/>
            <w:shd w:val="clear" w:color="auto" w:fill="FFFFFF"/>
          </w:rPr>
          <w:t xml:space="preserve">This diplomatic </w:t>
        </w:r>
      </w:ins>
      <w:ins w:id="698" w:author="Susan" w:date="2023-11-26T21:15:00Z">
        <w:r w:rsidR="00A93FFE">
          <w:rPr>
            <w:rFonts w:asciiTheme="majorBidi" w:hAnsiTheme="majorBidi" w:cstheme="majorBidi"/>
            <w:color w:val="222222"/>
            <w:sz w:val="28"/>
            <w:szCs w:val="28"/>
            <w:shd w:val="clear" w:color="auto" w:fill="FFFFFF"/>
          </w:rPr>
          <w:t>device</w:t>
        </w:r>
      </w:ins>
      <w:ins w:id="699" w:author="Christopher Fotheringham" w:date="2023-11-26T12:05:00Z">
        <w:del w:id="700" w:author="Susan" w:date="2023-11-26T21:15:00Z">
          <w:r w:rsidR="00BC7B07" w:rsidDel="00A93FFE">
            <w:rPr>
              <w:rFonts w:asciiTheme="majorBidi" w:hAnsiTheme="majorBidi" w:cstheme="majorBidi"/>
              <w:color w:val="222222"/>
              <w:sz w:val="28"/>
              <w:szCs w:val="28"/>
              <w:shd w:val="clear" w:color="auto" w:fill="FFFFFF"/>
            </w:rPr>
            <w:delText>economy</w:delText>
          </w:r>
        </w:del>
        <w:r w:rsidR="00BC7B07">
          <w:rPr>
            <w:rFonts w:asciiTheme="majorBidi" w:hAnsiTheme="majorBidi" w:cstheme="majorBidi"/>
            <w:color w:val="222222"/>
            <w:sz w:val="28"/>
            <w:szCs w:val="28"/>
            <w:shd w:val="clear" w:color="auto" w:fill="FFFFFF"/>
          </w:rPr>
          <w:t xml:space="preserve"> of gift-giving</w:t>
        </w:r>
      </w:ins>
      <w:del w:id="701" w:author="Christopher Fotheringham" w:date="2023-11-26T12:05:00Z">
        <w:r w:rsidR="001D7CFE" w:rsidDel="00BC7B07">
          <w:rPr>
            <w:rFonts w:asciiTheme="majorBidi" w:hAnsiTheme="majorBidi" w:cstheme="majorBidi"/>
            <w:color w:val="222222"/>
            <w:sz w:val="28"/>
            <w:szCs w:val="28"/>
            <w:shd w:val="clear" w:color="auto" w:fill="FFFFFF"/>
          </w:rPr>
          <w:delText xml:space="preserve"> the gifts’ exchange</w:delText>
        </w:r>
      </w:del>
      <w:r w:rsidR="001D7CFE">
        <w:rPr>
          <w:rFonts w:asciiTheme="majorBidi" w:hAnsiTheme="majorBidi" w:cstheme="majorBidi"/>
          <w:color w:val="222222"/>
          <w:sz w:val="28"/>
          <w:szCs w:val="28"/>
          <w:shd w:val="clear" w:color="auto" w:fill="FFFFFF"/>
        </w:rPr>
        <w:t xml:space="preserve"> </w:t>
      </w:r>
      <w:ins w:id="702" w:author="Susan" w:date="2023-11-26T21:15:00Z">
        <w:r w:rsidR="00A93FFE">
          <w:rPr>
            <w:rFonts w:asciiTheme="majorBidi" w:hAnsiTheme="majorBidi" w:cstheme="majorBidi"/>
            <w:color w:val="222222"/>
            <w:sz w:val="28"/>
            <w:szCs w:val="28"/>
            <w:shd w:val="clear" w:color="auto" w:fill="FFFFFF"/>
          </w:rPr>
          <w:t>offers</w:t>
        </w:r>
      </w:ins>
      <w:del w:id="703" w:author="Susan" w:date="2023-11-26T21:15:00Z">
        <w:r w:rsidR="001D7CFE" w:rsidDel="00A93FFE">
          <w:rPr>
            <w:rFonts w:asciiTheme="majorBidi" w:hAnsiTheme="majorBidi" w:cstheme="majorBidi"/>
            <w:color w:val="222222"/>
            <w:sz w:val="28"/>
            <w:szCs w:val="28"/>
            <w:shd w:val="clear" w:color="auto" w:fill="FFFFFF"/>
          </w:rPr>
          <w:delText>reveals</w:delText>
        </w:r>
      </w:del>
      <w:r w:rsidR="001D7CFE">
        <w:rPr>
          <w:rFonts w:asciiTheme="majorBidi" w:hAnsiTheme="majorBidi" w:cstheme="majorBidi"/>
          <w:color w:val="222222"/>
          <w:sz w:val="28"/>
          <w:szCs w:val="28"/>
          <w:shd w:val="clear" w:color="auto" w:fill="FFFFFF"/>
        </w:rPr>
        <w:t xml:space="preserve"> important </w:t>
      </w:r>
      <w:del w:id="704" w:author="Christopher Fotheringham" w:date="2023-11-26T12:05:00Z">
        <w:r w:rsidR="001D7CFE" w:rsidDel="00BC7B07">
          <w:rPr>
            <w:rFonts w:asciiTheme="majorBidi" w:hAnsiTheme="majorBidi" w:cstheme="majorBidi"/>
            <w:color w:val="222222"/>
            <w:sz w:val="28"/>
            <w:szCs w:val="28"/>
            <w:shd w:val="clear" w:color="auto" w:fill="FFFFFF"/>
          </w:rPr>
          <w:delText xml:space="preserve">facets </w:delText>
        </w:r>
      </w:del>
      <w:ins w:id="705" w:author="Christopher Fotheringham" w:date="2023-11-26T12:05:00Z">
        <w:r w:rsidR="00BC7B07">
          <w:rPr>
            <w:rFonts w:asciiTheme="majorBidi" w:hAnsiTheme="majorBidi" w:cstheme="majorBidi"/>
            <w:color w:val="222222"/>
            <w:sz w:val="28"/>
            <w:szCs w:val="28"/>
            <w:shd w:val="clear" w:color="auto" w:fill="FFFFFF"/>
          </w:rPr>
          <w:t xml:space="preserve">insights </w:t>
        </w:r>
      </w:ins>
      <w:del w:id="706" w:author="Christopher Fotheringham" w:date="2023-11-26T12:05:00Z">
        <w:r w:rsidR="001D7CFE" w:rsidDel="00BC7B07">
          <w:rPr>
            <w:rFonts w:asciiTheme="majorBidi" w:hAnsiTheme="majorBidi" w:cstheme="majorBidi"/>
            <w:color w:val="222222"/>
            <w:sz w:val="28"/>
            <w:szCs w:val="28"/>
            <w:shd w:val="clear" w:color="auto" w:fill="FFFFFF"/>
          </w:rPr>
          <w:delText xml:space="preserve">of </w:delText>
        </w:r>
      </w:del>
      <w:ins w:id="707" w:author="Christopher Fotheringham" w:date="2023-11-26T12:05:00Z">
        <w:r w:rsidR="00BC7B07">
          <w:rPr>
            <w:rFonts w:asciiTheme="majorBidi" w:hAnsiTheme="majorBidi" w:cstheme="majorBidi"/>
            <w:color w:val="222222"/>
            <w:sz w:val="28"/>
            <w:szCs w:val="28"/>
            <w:shd w:val="clear" w:color="auto" w:fill="FFFFFF"/>
          </w:rPr>
          <w:t xml:space="preserve">into </w:t>
        </w:r>
      </w:ins>
      <w:r w:rsidR="001D7CFE">
        <w:rPr>
          <w:rFonts w:asciiTheme="majorBidi" w:hAnsiTheme="majorBidi" w:cstheme="majorBidi"/>
          <w:color w:val="222222"/>
          <w:sz w:val="28"/>
          <w:szCs w:val="28"/>
          <w:shd w:val="clear" w:color="auto" w:fill="FFFFFF"/>
        </w:rPr>
        <w:t xml:space="preserve">the dialogue between the belligerent </w:t>
      </w:r>
      <w:commentRangeStart w:id="708"/>
      <w:r w:rsidR="001D7CFE">
        <w:rPr>
          <w:rFonts w:asciiTheme="majorBidi" w:hAnsiTheme="majorBidi" w:cstheme="majorBidi"/>
          <w:color w:val="222222"/>
          <w:sz w:val="28"/>
          <w:szCs w:val="28"/>
          <w:shd w:val="clear" w:color="auto" w:fill="FFFFFF"/>
        </w:rPr>
        <w:lastRenderedPageBreak/>
        <w:t>sides</w:t>
      </w:r>
      <w:commentRangeEnd w:id="708"/>
      <w:r w:rsidR="0069086A">
        <w:rPr>
          <w:rStyle w:val="CommentReference"/>
        </w:rPr>
        <w:commentReference w:id="708"/>
      </w:r>
      <w:r w:rsidR="00694CBA" w:rsidRPr="003B1882">
        <w:rPr>
          <w:rFonts w:asciiTheme="majorBidi" w:hAnsiTheme="majorBidi" w:cstheme="majorBidi"/>
          <w:color w:val="222222"/>
          <w:sz w:val="28"/>
          <w:szCs w:val="28"/>
          <w:shd w:val="clear" w:color="auto" w:fill="FFFFFF"/>
        </w:rPr>
        <w:t xml:space="preserve">. </w:t>
      </w:r>
      <w:del w:id="709" w:author="Christopher Fotheringham" w:date="2023-11-26T12:06:00Z">
        <w:r w:rsidR="001D7CFE" w:rsidDel="00BC7B07">
          <w:rPr>
            <w:rFonts w:asciiTheme="majorBidi" w:hAnsiTheme="majorBidi" w:cstheme="majorBidi"/>
            <w:color w:val="222222"/>
            <w:sz w:val="28"/>
            <w:szCs w:val="28"/>
            <w:shd w:val="clear" w:color="auto" w:fill="FFFFFF"/>
          </w:rPr>
          <w:delText>The very fact that m</w:delText>
        </w:r>
        <w:r w:rsidR="00694CBA" w:rsidRPr="003B1882" w:rsidDel="00BC7B07">
          <w:rPr>
            <w:rFonts w:asciiTheme="majorBidi" w:hAnsiTheme="majorBidi" w:cstheme="majorBidi"/>
            <w:color w:val="222222"/>
            <w:sz w:val="28"/>
            <w:szCs w:val="28"/>
            <w:shd w:val="clear" w:color="auto" w:fill="FFFFFF"/>
          </w:rPr>
          <w:delText>any of t</w:delText>
        </w:r>
      </w:del>
      <w:ins w:id="710" w:author="Christopher Fotheringham" w:date="2023-11-26T12:06:00Z">
        <w:r w:rsidR="00BC7B07">
          <w:rPr>
            <w:rFonts w:asciiTheme="majorBidi" w:hAnsiTheme="majorBidi" w:cstheme="majorBidi"/>
            <w:color w:val="222222"/>
            <w:sz w:val="28"/>
            <w:szCs w:val="28"/>
            <w:shd w:val="clear" w:color="auto" w:fill="FFFFFF"/>
          </w:rPr>
          <w:t>T</w:t>
        </w:r>
      </w:ins>
      <w:r w:rsidR="00694CBA" w:rsidRPr="003B1882">
        <w:rPr>
          <w:rFonts w:asciiTheme="majorBidi" w:hAnsiTheme="majorBidi" w:cstheme="majorBidi"/>
          <w:color w:val="222222"/>
          <w:sz w:val="28"/>
          <w:szCs w:val="28"/>
          <w:shd w:val="clear" w:color="auto" w:fill="FFFFFF"/>
        </w:rPr>
        <w:t xml:space="preserve">hese exchanges </w:t>
      </w:r>
      <w:ins w:id="711" w:author="Christopher Fotheringham" w:date="2023-11-26T12:06:00Z">
        <w:del w:id="712" w:author="Susan" w:date="2023-11-26T21:16:00Z">
          <w:r w:rsidR="006C6E2B" w:rsidDel="00A93FFE">
            <w:rPr>
              <w:rFonts w:asciiTheme="majorBidi" w:hAnsiTheme="majorBidi" w:cstheme="majorBidi"/>
              <w:color w:val="222222"/>
              <w:sz w:val="28"/>
              <w:szCs w:val="28"/>
              <w:shd w:val="clear" w:color="auto" w:fill="FFFFFF"/>
            </w:rPr>
            <w:delText xml:space="preserve">variously </w:delText>
          </w:r>
        </w:del>
      </w:ins>
      <w:r w:rsidR="00694CBA" w:rsidRPr="003B1882">
        <w:rPr>
          <w:rFonts w:asciiTheme="majorBidi" w:hAnsiTheme="majorBidi" w:cstheme="majorBidi"/>
          <w:color w:val="222222"/>
          <w:sz w:val="28"/>
          <w:szCs w:val="28"/>
          <w:shd w:val="clear" w:color="auto" w:fill="FFFFFF"/>
        </w:rPr>
        <w:t xml:space="preserve">took place during </w:t>
      </w:r>
      <w:ins w:id="713" w:author="Susan" w:date="2023-11-26T21:16:00Z">
        <w:r w:rsidR="00A93FFE">
          <w:rPr>
            <w:rFonts w:asciiTheme="majorBidi" w:hAnsiTheme="majorBidi" w:cstheme="majorBidi"/>
            <w:color w:val="222222"/>
            <w:sz w:val="28"/>
            <w:szCs w:val="28"/>
            <w:shd w:val="clear" w:color="auto" w:fill="FFFFFF"/>
          </w:rPr>
          <w:t xml:space="preserve">different </w:t>
        </w:r>
      </w:ins>
      <w:r w:rsidR="00694CBA" w:rsidRPr="003B1882">
        <w:rPr>
          <w:rFonts w:asciiTheme="majorBidi" w:hAnsiTheme="majorBidi" w:cstheme="majorBidi"/>
          <w:color w:val="222222"/>
          <w:sz w:val="28"/>
          <w:szCs w:val="28"/>
          <w:shd w:val="clear" w:color="auto" w:fill="FFFFFF"/>
        </w:rPr>
        <w:t xml:space="preserve">times </w:t>
      </w:r>
      <w:ins w:id="714" w:author="Susan" w:date="2023-11-26T21:16:00Z">
        <w:r w:rsidR="00A93FFE">
          <w:rPr>
            <w:rFonts w:asciiTheme="majorBidi" w:hAnsiTheme="majorBidi" w:cstheme="majorBidi"/>
            <w:color w:val="222222"/>
            <w:sz w:val="28"/>
            <w:szCs w:val="28"/>
            <w:shd w:val="clear" w:color="auto" w:fill="FFFFFF"/>
          </w:rPr>
          <w:t>during</w:t>
        </w:r>
      </w:ins>
      <w:del w:id="715" w:author="Susan" w:date="2023-11-26T21:16:00Z">
        <w:r w:rsidR="00694CBA" w:rsidRPr="003B1882" w:rsidDel="00A93FFE">
          <w:rPr>
            <w:rFonts w:asciiTheme="majorBidi" w:hAnsiTheme="majorBidi" w:cstheme="majorBidi"/>
            <w:color w:val="222222"/>
            <w:sz w:val="28"/>
            <w:szCs w:val="28"/>
            <w:shd w:val="clear" w:color="auto" w:fill="FFFFFF"/>
          </w:rPr>
          <w:delText>of</w:delText>
        </w:r>
      </w:del>
      <w:r w:rsidR="00694CBA" w:rsidRPr="003B1882">
        <w:rPr>
          <w:rFonts w:asciiTheme="majorBidi" w:hAnsiTheme="majorBidi" w:cstheme="majorBidi"/>
          <w:color w:val="222222"/>
          <w:sz w:val="28"/>
          <w:szCs w:val="28"/>
          <w:shd w:val="clear" w:color="auto" w:fill="FFFFFF"/>
        </w:rPr>
        <w:t xml:space="preserve"> war, sometimes</w:t>
      </w:r>
      <w:ins w:id="716" w:author="Susan" w:date="2023-11-27T10:40:00Z">
        <w:r w:rsidR="00BF7630">
          <w:rPr>
            <w:rFonts w:asciiTheme="majorBidi" w:hAnsiTheme="majorBidi" w:cstheme="majorBidi"/>
            <w:color w:val="222222"/>
            <w:sz w:val="28"/>
            <w:szCs w:val="28"/>
            <w:shd w:val="clear" w:color="auto" w:fill="FFFFFF"/>
          </w:rPr>
          <w:t xml:space="preserve"> </w:t>
        </w:r>
      </w:ins>
      <w:del w:id="717" w:author="Christopher Fotheringham" w:date="2023-11-26T12:06:00Z">
        <w:r w:rsidR="00694CBA" w:rsidRPr="003B1882" w:rsidDel="00BC7B07">
          <w:rPr>
            <w:rFonts w:asciiTheme="majorBidi" w:hAnsiTheme="majorBidi" w:cstheme="majorBidi"/>
            <w:color w:val="222222"/>
            <w:sz w:val="28"/>
            <w:szCs w:val="28"/>
            <w:shd w:val="clear" w:color="auto" w:fill="FFFFFF"/>
          </w:rPr>
          <w:delText xml:space="preserve"> during the</w:delText>
        </w:r>
      </w:del>
      <w:ins w:id="718" w:author="Christopher Fotheringham" w:date="2023-11-26T12:06:00Z">
        <w:r w:rsidR="00BC7B07">
          <w:rPr>
            <w:rFonts w:asciiTheme="majorBidi" w:hAnsiTheme="majorBidi" w:cstheme="majorBidi"/>
            <w:color w:val="222222"/>
            <w:sz w:val="28"/>
            <w:szCs w:val="28"/>
            <w:shd w:val="clear" w:color="auto" w:fill="FFFFFF"/>
          </w:rPr>
          <w:t>as a</w:t>
        </w:r>
      </w:ins>
      <w:r w:rsidR="00694CBA" w:rsidRPr="003B1882">
        <w:rPr>
          <w:rFonts w:asciiTheme="majorBidi" w:hAnsiTheme="majorBidi" w:cstheme="majorBidi"/>
          <w:color w:val="222222"/>
          <w:sz w:val="28"/>
          <w:szCs w:val="28"/>
          <w:shd w:val="clear" w:color="auto" w:fill="FFFFFF"/>
        </w:rPr>
        <w:t xml:space="preserve"> prelude to hostilities</w:t>
      </w:r>
      <w:ins w:id="719" w:author="Christopher Fotheringham" w:date="2023-11-26T12:06:00Z">
        <w:r w:rsidR="00BC7B07">
          <w:rPr>
            <w:rFonts w:asciiTheme="majorBidi" w:hAnsiTheme="majorBidi" w:cstheme="majorBidi"/>
            <w:color w:val="222222"/>
            <w:sz w:val="28"/>
            <w:szCs w:val="28"/>
            <w:shd w:val="clear" w:color="auto" w:fill="FFFFFF"/>
          </w:rPr>
          <w:t xml:space="preserve">, </w:t>
        </w:r>
      </w:ins>
      <w:del w:id="720" w:author="Christopher Fotheringham" w:date="2023-11-26T12:06:00Z">
        <w:r w:rsidR="00694CBA" w:rsidRPr="003B1882" w:rsidDel="00BC7B07">
          <w:rPr>
            <w:rFonts w:asciiTheme="majorBidi" w:hAnsiTheme="majorBidi" w:cstheme="majorBidi"/>
            <w:color w:val="222222"/>
            <w:sz w:val="28"/>
            <w:szCs w:val="28"/>
            <w:shd w:val="clear" w:color="auto" w:fill="FFFFFF"/>
          </w:rPr>
          <w:delText xml:space="preserve"> </w:delText>
        </w:r>
      </w:del>
      <w:r w:rsidR="00694CBA" w:rsidRPr="003B1882">
        <w:rPr>
          <w:rFonts w:asciiTheme="majorBidi" w:hAnsiTheme="majorBidi" w:cstheme="majorBidi"/>
          <w:color w:val="222222"/>
          <w:sz w:val="28"/>
          <w:szCs w:val="28"/>
          <w:shd w:val="clear" w:color="auto" w:fill="FFFFFF"/>
        </w:rPr>
        <w:t>and sometimes</w:t>
      </w:r>
      <w:ins w:id="721" w:author="Susan" w:date="2023-11-27T10:40:00Z">
        <w:r w:rsidR="00BF7630">
          <w:rPr>
            <w:rFonts w:asciiTheme="majorBidi" w:hAnsiTheme="majorBidi" w:cstheme="majorBidi"/>
            <w:color w:val="222222"/>
            <w:sz w:val="28"/>
            <w:szCs w:val="28"/>
            <w:shd w:val="clear" w:color="auto" w:fill="FFFFFF"/>
          </w:rPr>
          <w:t xml:space="preserve"> </w:t>
        </w:r>
      </w:ins>
      <w:del w:id="722" w:author="Christopher Fotheringham" w:date="2023-11-26T12:06:00Z">
        <w:r w:rsidR="00694CBA" w:rsidRPr="003B1882" w:rsidDel="006C6E2B">
          <w:rPr>
            <w:rFonts w:asciiTheme="majorBidi" w:hAnsiTheme="majorBidi" w:cstheme="majorBidi"/>
            <w:color w:val="222222"/>
            <w:sz w:val="28"/>
            <w:szCs w:val="28"/>
            <w:shd w:val="clear" w:color="auto" w:fill="FFFFFF"/>
          </w:rPr>
          <w:delText xml:space="preserve"> </w:delText>
        </w:r>
      </w:del>
      <w:r w:rsidR="00694CBA" w:rsidRPr="003B1882">
        <w:rPr>
          <w:rFonts w:asciiTheme="majorBidi" w:hAnsiTheme="majorBidi" w:cstheme="majorBidi"/>
          <w:color w:val="222222"/>
          <w:sz w:val="28"/>
          <w:szCs w:val="28"/>
          <w:shd w:val="clear" w:color="auto" w:fill="FFFFFF"/>
        </w:rPr>
        <w:t>immediately after the</w:t>
      </w:r>
      <w:ins w:id="723" w:author="Susan" w:date="2023-11-26T21:16:00Z">
        <w:r w:rsidR="00A93FFE">
          <w:rPr>
            <w:rFonts w:asciiTheme="majorBidi" w:hAnsiTheme="majorBidi" w:cstheme="majorBidi"/>
            <w:color w:val="222222"/>
            <w:sz w:val="28"/>
            <w:szCs w:val="28"/>
            <w:shd w:val="clear" w:color="auto" w:fill="FFFFFF"/>
          </w:rPr>
          <w:t>ir</w:t>
        </w:r>
      </w:ins>
      <w:ins w:id="724" w:author="Christopher Fotheringham" w:date="2023-11-26T12:06:00Z">
        <w:r w:rsidR="00BC7B07">
          <w:rPr>
            <w:rFonts w:asciiTheme="majorBidi" w:hAnsiTheme="majorBidi" w:cstheme="majorBidi"/>
            <w:color w:val="222222"/>
            <w:sz w:val="28"/>
            <w:szCs w:val="28"/>
            <w:shd w:val="clear" w:color="auto" w:fill="FFFFFF"/>
          </w:rPr>
          <w:t xml:space="preserve"> cessation </w:t>
        </w:r>
        <w:del w:id="725" w:author="Susan" w:date="2023-11-26T21:16:00Z">
          <w:r w:rsidR="00BC7B07" w:rsidDel="00A93FFE">
            <w:rPr>
              <w:rFonts w:asciiTheme="majorBidi" w:hAnsiTheme="majorBidi" w:cstheme="majorBidi"/>
              <w:color w:val="222222"/>
              <w:sz w:val="28"/>
              <w:szCs w:val="28"/>
              <w:shd w:val="clear" w:color="auto" w:fill="FFFFFF"/>
            </w:rPr>
            <w:delText>of hostilities</w:delText>
          </w:r>
        </w:del>
      </w:ins>
      <w:del w:id="726" w:author="Susan" w:date="2023-11-26T21:16:00Z">
        <w:r w:rsidR="00694CBA" w:rsidRPr="003B1882" w:rsidDel="00A93FFE">
          <w:rPr>
            <w:rFonts w:asciiTheme="majorBidi" w:hAnsiTheme="majorBidi" w:cstheme="majorBidi"/>
            <w:color w:val="222222"/>
            <w:sz w:val="28"/>
            <w:szCs w:val="28"/>
            <w:shd w:val="clear" w:color="auto" w:fill="FFFFFF"/>
          </w:rPr>
          <w:delText>ir end</w:delText>
        </w:r>
        <w:r w:rsidR="00DE2163" w:rsidDel="00A93FFE">
          <w:rPr>
            <w:rFonts w:asciiTheme="majorBidi" w:hAnsiTheme="majorBidi" w:cstheme="majorBidi"/>
            <w:color w:val="222222"/>
            <w:sz w:val="28"/>
            <w:szCs w:val="28"/>
            <w:shd w:val="clear" w:color="auto" w:fill="FFFFFF"/>
          </w:rPr>
          <w:delText xml:space="preserve">, </w:delText>
        </w:r>
      </w:del>
      <w:del w:id="727" w:author="Christopher Fotheringham" w:date="2023-11-26T12:05:00Z">
        <w:r w:rsidR="00DE2163" w:rsidDel="00BC7B07">
          <w:rPr>
            <w:rFonts w:asciiTheme="majorBidi" w:hAnsiTheme="majorBidi" w:cstheme="majorBidi"/>
            <w:color w:val="222222"/>
            <w:sz w:val="28"/>
            <w:szCs w:val="28"/>
            <w:shd w:val="clear" w:color="auto" w:fill="FFFFFF"/>
          </w:rPr>
          <w:delText>and/</w:delText>
        </w:r>
      </w:del>
      <w:r w:rsidR="00DE2163">
        <w:rPr>
          <w:rFonts w:asciiTheme="majorBidi" w:hAnsiTheme="majorBidi" w:cstheme="majorBidi"/>
          <w:color w:val="222222"/>
          <w:sz w:val="28"/>
          <w:szCs w:val="28"/>
          <w:shd w:val="clear" w:color="auto" w:fill="FFFFFF"/>
        </w:rPr>
        <w:t>or</w:t>
      </w:r>
      <w:r w:rsidR="00694CBA" w:rsidRPr="003B1882">
        <w:rPr>
          <w:rFonts w:asciiTheme="majorBidi" w:hAnsiTheme="majorBidi" w:cstheme="majorBidi"/>
          <w:color w:val="222222"/>
          <w:sz w:val="28"/>
          <w:szCs w:val="28"/>
          <w:shd w:val="clear" w:color="auto" w:fill="FFFFFF"/>
        </w:rPr>
        <w:t xml:space="preserve"> within a diplomatic setting, </w:t>
      </w:r>
      <w:del w:id="728" w:author="Christopher Fotheringham" w:date="2023-11-26T12:07:00Z">
        <w:r w:rsidR="001D7CFE" w:rsidDel="006C6E2B">
          <w:rPr>
            <w:rFonts w:asciiTheme="majorBidi" w:hAnsiTheme="majorBidi" w:cstheme="majorBidi"/>
            <w:color w:val="222222"/>
            <w:sz w:val="28"/>
            <w:szCs w:val="28"/>
            <w:shd w:val="clear" w:color="auto" w:fill="FFFFFF"/>
          </w:rPr>
          <w:delText>hints at the</w:delText>
        </w:r>
      </w:del>
      <w:ins w:id="729" w:author="Christopher Fotheringham" w:date="2023-11-26T12:07:00Z">
        <w:r w:rsidR="006C6E2B">
          <w:rPr>
            <w:rFonts w:asciiTheme="majorBidi" w:hAnsiTheme="majorBidi" w:cstheme="majorBidi"/>
            <w:color w:val="222222"/>
            <w:sz w:val="28"/>
            <w:szCs w:val="28"/>
            <w:shd w:val="clear" w:color="auto" w:fill="FFFFFF"/>
          </w:rPr>
          <w:t>and were often</w:t>
        </w:r>
      </w:ins>
      <w:del w:id="730" w:author="Christopher Fotheringham" w:date="2023-11-26T12:07:00Z">
        <w:r w:rsidR="001D7CFE" w:rsidDel="006C6E2B">
          <w:rPr>
            <w:rFonts w:asciiTheme="majorBidi" w:hAnsiTheme="majorBidi" w:cstheme="majorBidi"/>
            <w:color w:val="222222"/>
            <w:sz w:val="28"/>
            <w:szCs w:val="28"/>
            <w:shd w:val="clear" w:color="auto" w:fill="FFFFFF"/>
          </w:rPr>
          <w:delText xml:space="preserve"> need to</w:delText>
        </w:r>
      </w:del>
      <w:r w:rsidR="001D7CFE">
        <w:rPr>
          <w:rFonts w:asciiTheme="majorBidi" w:hAnsiTheme="majorBidi" w:cstheme="majorBidi"/>
          <w:color w:val="222222"/>
          <w:sz w:val="28"/>
          <w:szCs w:val="28"/>
          <w:shd w:val="clear" w:color="auto" w:fill="FFFFFF"/>
        </w:rPr>
        <w:t xml:space="preserve"> complement</w:t>
      </w:r>
      <w:ins w:id="731" w:author="Christopher Fotheringham" w:date="2023-11-26T12:07:00Z">
        <w:r w:rsidR="006C6E2B">
          <w:rPr>
            <w:rFonts w:asciiTheme="majorBidi" w:hAnsiTheme="majorBidi" w:cstheme="majorBidi"/>
            <w:color w:val="222222"/>
            <w:sz w:val="28"/>
            <w:szCs w:val="28"/>
            <w:shd w:val="clear" w:color="auto" w:fill="FFFFFF"/>
          </w:rPr>
          <w:t>ed</w:t>
        </w:r>
      </w:ins>
      <w:r w:rsidR="001D7CFE">
        <w:rPr>
          <w:rFonts w:asciiTheme="majorBidi" w:hAnsiTheme="majorBidi" w:cstheme="majorBidi"/>
          <w:color w:val="222222"/>
          <w:sz w:val="28"/>
          <w:szCs w:val="28"/>
          <w:shd w:val="clear" w:color="auto" w:fill="FFFFFF"/>
        </w:rPr>
        <w:t xml:space="preserve"> </w:t>
      </w:r>
      <w:ins w:id="732" w:author="Christopher Fotheringham" w:date="2023-11-26T12:07:00Z">
        <w:r w:rsidR="006C6E2B">
          <w:rPr>
            <w:rFonts w:asciiTheme="majorBidi" w:hAnsiTheme="majorBidi" w:cstheme="majorBidi"/>
            <w:color w:val="222222"/>
            <w:sz w:val="28"/>
            <w:szCs w:val="28"/>
            <w:shd w:val="clear" w:color="auto" w:fill="FFFFFF"/>
          </w:rPr>
          <w:t xml:space="preserve">with </w:t>
        </w:r>
      </w:ins>
      <w:r w:rsidR="001D7CFE">
        <w:rPr>
          <w:rFonts w:asciiTheme="majorBidi" w:hAnsiTheme="majorBidi" w:cstheme="majorBidi"/>
          <w:color w:val="222222"/>
          <w:sz w:val="28"/>
          <w:szCs w:val="28"/>
          <w:shd w:val="clear" w:color="auto" w:fill="FFFFFF"/>
        </w:rPr>
        <w:t xml:space="preserve">written </w:t>
      </w:r>
      <w:del w:id="733" w:author="Christopher Fotheringham" w:date="2023-11-26T12:07:00Z">
        <w:r w:rsidR="001D7CFE" w:rsidDel="006C6E2B">
          <w:rPr>
            <w:rFonts w:asciiTheme="majorBidi" w:hAnsiTheme="majorBidi" w:cstheme="majorBidi"/>
            <w:color w:val="222222"/>
            <w:sz w:val="28"/>
            <w:szCs w:val="28"/>
            <w:shd w:val="clear" w:color="auto" w:fill="FFFFFF"/>
          </w:rPr>
          <w:delText>and/</w:delText>
        </w:r>
      </w:del>
      <w:r w:rsidR="001D7CFE">
        <w:rPr>
          <w:rFonts w:asciiTheme="majorBidi" w:hAnsiTheme="majorBidi" w:cstheme="majorBidi"/>
          <w:color w:val="222222"/>
          <w:sz w:val="28"/>
          <w:szCs w:val="28"/>
          <w:shd w:val="clear" w:color="auto" w:fill="FFFFFF"/>
        </w:rPr>
        <w:t xml:space="preserve">or oral messages </w:t>
      </w:r>
      <w:del w:id="734" w:author="Christopher Fotheringham" w:date="2023-11-26T12:07:00Z">
        <w:r w:rsidR="001D7CFE" w:rsidDel="00EE61C5">
          <w:rPr>
            <w:rFonts w:asciiTheme="majorBidi" w:hAnsiTheme="majorBidi" w:cstheme="majorBidi"/>
            <w:color w:val="222222"/>
            <w:sz w:val="28"/>
            <w:szCs w:val="28"/>
            <w:shd w:val="clear" w:color="auto" w:fill="FFFFFF"/>
          </w:rPr>
          <w:delText>with a more personal, touching gesture</w:delText>
        </w:r>
      </w:del>
      <w:ins w:id="735" w:author="Christopher Fotheringham" w:date="2023-11-26T12:07:00Z">
        <w:r w:rsidR="00EE61C5">
          <w:rPr>
            <w:rFonts w:asciiTheme="majorBidi" w:hAnsiTheme="majorBidi" w:cstheme="majorBidi"/>
            <w:color w:val="222222"/>
            <w:sz w:val="28"/>
            <w:szCs w:val="28"/>
            <w:shd w:val="clear" w:color="auto" w:fill="FFFFFF"/>
          </w:rPr>
          <w:t>expressing</w:t>
        </w:r>
      </w:ins>
      <w:ins w:id="736" w:author="Christopher Fotheringham" w:date="2023-11-26T12:08:00Z">
        <w:r w:rsidR="00824A29">
          <w:rPr>
            <w:rFonts w:asciiTheme="majorBidi" w:hAnsiTheme="majorBidi" w:cstheme="majorBidi"/>
            <w:color w:val="222222"/>
            <w:sz w:val="28"/>
            <w:szCs w:val="28"/>
            <w:shd w:val="clear" w:color="auto" w:fill="FFFFFF"/>
          </w:rPr>
          <w:t xml:space="preserve"> </w:t>
        </w:r>
      </w:ins>
      <w:ins w:id="737" w:author="Susan" w:date="2023-11-26T21:17:00Z">
        <w:r w:rsidR="00A93FFE">
          <w:rPr>
            <w:rFonts w:asciiTheme="majorBidi" w:hAnsiTheme="majorBidi" w:cstheme="majorBidi"/>
            <w:color w:val="222222"/>
            <w:sz w:val="28"/>
            <w:szCs w:val="28"/>
            <w:shd w:val="clear" w:color="auto" w:fill="FFFFFF"/>
          </w:rPr>
          <w:t>touching</w:t>
        </w:r>
      </w:ins>
      <w:ins w:id="738" w:author="Christopher Fotheringham" w:date="2023-11-26T12:08:00Z">
        <w:del w:id="739" w:author="Susan" w:date="2023-11-26T21:17:00Z">
          <w:r w:rsidR="00824A29" w:rsidDel="00A93FFE">
            <w:rPr>
              <w:rFonts w:asciiTheme="majorBidi" w:hAnsiTheme="majorBidi" w:cstheme="majorBidi"/>
              <w:color w:val="222222"/>
              <w:sz w:val="28"/>
              <w:szCs w:val="28"/>
              <w:shd w:val="clear" w:color="auto" w:fill="FFFFFF"/>
            </w:rPr>
            <w:delText>strangely</w:delText>
          </w:r>
        </w:del>
      </w:ins>
      <w:ins w:id="740" w:author="Christopher Fotheringham" w:date="2023-11-26T12:07:00Z">
        <w:r w:rsidR="00EE61C5">
          <w:rPr>
            <w:rFonts w:asciiTheme="majorBidi" w:hAnsiTheme="majorBidi" w:cstheme="majorBidi"/>
            <w:color w:val="222222"/>
            <w:sz w:val="28"/>
            <w:szCs w:val="28"/>
            <w:shd w:val="clear" w:color="auto" w:fill="FFFFFF"/>
          </w:rPr>
          <w:t xml:space="preserve"> personal </w:t>
        </w:r>
      </w:ins>
      <w:ins w:id="741" w:author="Christopher Fotheringham" w:date="2023-11-26T12:08:00Z">
        <w:r w:rsidR="00EE61C5">
          <w:rPr>
            <w:rFonts w:asciiTheme="majorBidi" w:hAnsiTheme="majorBidi" w:cstheme="majorBidi"/>
            <w:color w:val="222222"/>
            <w:sz w:val="28"/>
            <w:szCs w:val="28"/>
            <w:shd w:val="clear" w:color="auto" w:fill="FFFFFF"/>
          </w:rPr>
          <w:t xml:space="preserve">or </w:t>
        </w:r>
        <w:r w:rsidR="00824A29">
          <w:rPr>
            <w:rFonts w:asciiTheme="majorBidi" w:hAnsiTheme="majorBidi" w:cstheme="majorBidi"/>
            <w:color w:val="222222"/>
            <w:sz w:val="28"/>
            <w:szCs w:val="28"/>
            <w:shd w:val="clear" w:color="auto" w:fill="FFFFFF"/>
          </w:rPr>
          <w:t>affectionate</w:t>
        </w:r>
        <w:r w:rsidR="00EE61C5">
          <w:rPr>
            <w:rFonts w:asciiTheme="majorBidi" w:hAnsiTheme="majorBidi" w:cstheme="majorBidi"/>
            <w:color w:val="222222"/>
            <w:sz w:val="28"/>
            <w:szCs w:val="28"/>
            <w:shd w:val="clear" w:color="auto" w:fill="FFFFFF"/>
          </w:rPr>
          <w:t xml:space="preserve"> sentiments</w:t>
        </w:r>
      </w:ins>
      <w:r w:rsidR="00694CBA" w:rsidRPr="003B1882">
        <w:rPr>
          <w:rFonts w:asciiTheme="majorBidi" w:hAnsiTheme="majorBidi" w:cstheme="majorBidi"/>
          <w:color w:val="222222"/>
          <w:sz w:val="28"/>
          <w:szCs w:val="28"/>
          <w:shd w:val="clear" w:color="auto" w:fill="FFFFFF"/>
        </w:rPr>
        <w:t>.</w:t>
      </w:r>
    </w:p>
    <w:p w14:paraId="0ED81DEE" w14:textId="18187FC9" w:rsidR="0048315F" w:rsidRDefault="0072211A" w:rsidP="0048315F">
      <w:pPr>
        <w:bidi w:val="0"/>
        <w:spacing w:line="480" w:lineRule="auto"/>
        <w:ind w:right="571" w:firstLine="360"/>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The various articles </w:t>
      </w:r>
      <w:del w:id="742" w:author="Christopher Fotheringham" w:date="2023-11-26T12:08:00Z">
        <w:r w:rsidDel="00846880">
          <w:rPr>
            <w:rFonts w:asciiTheme="majorBidi" w:hAnsiTheme="majorBidi" w:cstheme="majorBidi"/>
            <w:color w:val="222222"/>
            <w:sz w:val="28"/>
            <w:szCs w:val="28"/>
            <w:shd w:val="clear" w:color="auto" w:fill="FFFFFF"/>
          </w:rPr>
          <w:delText xml:space="preserve">of </w:delText>
        </w:r>
      </w:del>
      <w:ins w:id="743" w:author="Christopher Fotheringham" w:date="2023-11-26T12:08:00Z">
        <w:r w:rsidR="00846880">
          <w:rPr>
            <w:rFonts w:asciiTheme="majorBidi" w:hAnsiTheme="majorBidi" w:cstheme="majorBidi"/>
            <w:color w:val="222222"/>
            <w:sz w:val="28"/>
            <w:szCs w:val="28"/>
            <w:shd w:val="clear" w:color="auto" w:fill="FFFFFF"/>
          </w:rPr>
          <w:t xml:space="preserve">in </w:t>
        </w:r>
      </w:ins>
      <w:r>
        <w:rPr>
          <w:rFonts w:asciiTheme="majorBidi" w:hAnsiTheme="majorBidi" w:cstheme="majorBidi"/>
          <w:color w:val="222222"/>
          <w:sz w:val="28"/>
          <w:szCs w:val="28"/>
          <w:shd w:val="clear" w:color="auto" w:fill="FFFFFF"/>
        </w:rPr>
        <w:t xml:space="preserve">this collection thus </w:t>
      </w:r>
      <w:del w:id="744" w:author="Christopher Fotheringham" w:date="2023-11-26T12:08:00Z">
        <w:r w:rsidDel="00846880">
          <w:rPr>
            <w:rFonts w:asciiTheme="majorBidi" w:hAnsiTheme="majorBidi" w:cstheme="majorBidi"/>
            <w:color w:val="222222"/>
            <w:sz w:val="28"/>
            <w:szCs w:val="28"/>
            <w:shd w:val="clear" w:color="auto" w:fill="FFFFFF"/>
          </w:rPr>
          <w:delText xml:space="preserve">compliment </w:delText>
        </w:r>
      </w:del>
      <w:commentRangeStart w:id="745"/>
      <w:ins w:id="746" w:author="Christopher Fotheringham" w:date="2023-11-26T12:08:00Z">
        <w:r w:rsidR="00846880">
          <w:rPr>
            <w:rFonts w:asciiTheme="majorBidi" w:hAnsiTheme="majorBidi" w:cstheme="majorBidi"/>
            <w:color w:val="222222"/>
            <w:sz w:val="28"/>
            <w:szCs w:val="28"/>
            <w:shd w:val="clear" w:color="auto" w:fill="FFFFFF"/>
          </w:rPr>
          <w:t>complement</w:t>
        </w:r>
      </w:ins>
      <w:commentRangeEnd w:id="745"/>
      <w:r w:rsidR="00511734">
        <w:rPr>
          <w:rStyle w:val="CommentReference"/>
        </w:rPr>
        <w:commentReference w:id="745"/>
      </w:r>
      <w:ins w:id="747" w:author="Christopher Fotheringham" w:date="2023-11-26T12:08:00Z">
        <w:r w:rsidR="00846880">
          <w:rPr>
            <w:rFonts w:asciiTheme="majorBidi" w:hAnsiTheme="majorBidi" w:cstheme="majorBidi"/>
            <w:color w:val="222222"/>
            <w:sz w:val="28"/>
            <w:szCs w:val="28"/>
            <w:shd w:val="clear" w:color="auto" w:fill="FFFFFF"/>
          </w:rPr>
          <w:t xml:space="preserve"> </w:t>
        </w:r>
      </w:ins>
      <w:r>
        <w:rPr>
          <w:rFonts w:asciiTheme="majorBidi" w:hAnsiTheme="majorBidi" w:cstheme="majorBidi"/>
          <w:color w:val="222222"/>
          <w:sz w:val="28"/>
          <w:szCs w:val="28"/>
          <w:shd w:val="clear" w:color="auto" w:fill="FFFFFF"/>
        </w:rPr>
        <w:t xml:space="preserve">our knowledge of the </w:t>
      </w:r>
      <w:del w:id="748" w:author="Christopher Fotheringham" w:date="2023-11-26T12:08:00Z">
        <w:r w:rsidDel="00846880">
          <w:rPr>
            <w:rFonts w:asciiTheme="majorBidi" w:hAnsiTheme="majorBidi" w:cstheme="majorBidi"/>
            <w:color w:val="222222"/>
            <w:sz w:val="28"/>
            <w:szCs w:val="28"/>
            <w:shd w:val="clear" w:color="auto" w:fill="FFFFFF"/>
          </w:rPr>
          <w:delText>Crusade</w:delText>
        </w:r>
        <w:r w:rsidR="0048315F" w:rsidDel="00846880">
          <w:rPr>
            <w:rFonts w:asciiTheme="majorBidi" w:hAnsiTheme="majorBidi" w:cstheme="majorBidi"/>
            <w:color w:val="222222"/>
            <w:sz w:val="28"/>
            <w:szCs w:val="28"/>
            <w:shd w:val="clear" w:color="auto" w:fill="FFFFFF"/>
          </w:rPr>
          <w:delText>s</w:delText>
        </w:r>
        <w:r w:rsidDel="00846880">
          <w:rPr>
            <w:rFonts w:asciiTheme="majorBidi" w:hAnsiTheme="majorBidi" w:cstheme="majorBidi"/>
            <w:color w:val="222222"/>
            <w:sz w:val="28"/>
            <w:szCs w:val="28"/>
            <w:shd w:val="clear" w:color="auto" w:fill="FFFFFF"/>
          </w:rPr>
          <w:delText xml:space="preserve"> </w:delText>
        </w:r>
      </w:del>
      <w:ins w:id="749" w:author="Christopher Fotheringham" w:date="2023-11-26T12:15:00Z">
        <w:r w:rsidR="00615B08">
          <w:rPr>
            <w:rFonts w:asciiTheme="majorBidi" w:hAnsiTheme="majorBidi" w:cstheme="majorBidi"/>
            <w:color w:val="222222"/>
            <w:sz w:val="28"/>
            <w:szCs w:val="28"/>
            <w:shd w:val="clear" w:color="auto" w:fill="FFFFFF"/>
          </w:rPr>
          <w:t>Crusade</w:t>
        </w:r>
      </w:ins>
      <w:ins w:id="750" w:author="Christopher Fotheringham" w:date="2023-11-26T12:08:00Z">
        <w:r w:rsidR="00846880">
          <w:rPr>
            <w:rFonts w:asciiTheme="majorBidi" w:hAnsiTheme="majorBidi" w:cstheme="majorBidi"/>
            <w:color w:val="222222"/>
            <w:sz w:val="28"/>
            <w:szCs w:val="28"/>
            <w:shd w:val="clear" w:color="auto" w:fill="FFFFFF"/>
          </w:rPr>
          <w:t xml:space="preserve">s </w:t>
        </w:r>
      </w:ins>
      <w:r>
        <w:rPr>
          <w:rFonts w:asciiTheme="majorBidi" w:hAnsiTheme="majorBidi" w:cstheme="majorBidi"/>
          <w:color w:val="222222"/>
          <w:sz w:val="28"/>
          <w:szCs w:val="28"/>
          <w:shd w:val="clear" w:color="auto" w:fill="FFFFFF"/>
        </w:rPr>
        <w:t xml:space="preserve">from </w:t>
      </w:r>
      <w:del w:id="751" w:author="Christopher Fotheringham" w:date="2023-11-26T12:09:00Z">
        <w:r w:rsidR="0048315F" w:rsidDel="00846880">
          <w:rPr>
            <w:rFonts w:asciiTheme="majorBidi" w:hAnsiTheme="majorBidi" w:cstheme="majorBidi"/>
            <w:color w:val="222222"/>
            <w:sz w:val="28"/>
            <w:szCs w:val="28"/>
            <w:shd w:val="clear" w:color="auto" w:fill="FFFFFF"/>
          </w:rPr>
          <w:delText>the different, wide</w:delText>
        </w:r>
      </w:del>
      <w:ins w:id="752" w:author="Christopher Fotheringham" w:date="2023-11-26T12:09:00Z">
        <w:r w:rsidR="00846880">
          <w:rPr>
            <w:rFonts w:asciiTheme="majorBidi" w:hAnsiTheme="majorBidi" w:cstheme="majorBidi"/>
            <w:color w:val="222222"/>
            <w:sz w:val="28"/>
            <w:szCs w:val="28"/>
            <w:shd w:val="clear" w:color="auto" w:fill="FFFFFF"/>
          </w:rPr>
          <w:t xml:space="preserve">the </w:t>
        </w:r>
      </w:ins>
      <w:ins w:id="753" w:author="Susan" w:date="2023-11-27T13:24:00Z">
        <w:r w:rsidR="0069086A">
          <w:rPr>
            <w:rFonts w:asciiTheme="majorBidi" w:hAnsiTheme="majorBidi" w:cstheme="majorBidi"/>
            <w:color w:val="222222"/>
            <w:sz w:val="28"/>
            <w:szCs w:val="28"/>
            <w:shd w:val="clear" w:color="auto" w:fill="FFFFFF"/>
          </w:rPr>
          <w:t>diverse</w:t>
        </w:r>
      </w:ins>
      <w:ins w:id="754" w:author="Christopher Fotheringham" w:date="2023-11-26T12:09:00Z">
        <w:del w:id="755" w:author="Susan" w:date="2023-11-27T13:24:00Z">
          <w:r w:rsidR="00846880" w:rsidDel="0069086A">
            <w:rPr>
              <w:rFonts w:asciiTheme="majorBidi" w:hAnsiTheme="majorBidi" w:cstheme="majorBidi"/>
              <w:color w:val="222222"/>
              <w:sz w:val="28"/>
              <w:szCs w:val="28"/>
              <w:shd w:val="clear" w:color="auto" w:fill="FFFFFF"/>
            </w:rPr>
            <w:delText>varied</w:delText>
          </w:r>
        </w:del>
      </w:ins>
      <w:r w:rsidR="0048315F">
        <w:rPr>
          <w:rFonts w:asciiTheme="majorBidi" w:hAnsiTheme="majorBidi" w:cstheme="majorBidi"/>
          <w:color w:val="222222"/>
          <w:sz w:val="28"/>
          <w:szCs w:val="28"/>
          <w:shd w:val="clear" w:color="auto" w:fill="FFFFFF"/>
        </w:rPr>
        <w:t xml:space="preserve"> perspectives provided by communication, culture, and religion. From the very core of the </w:t>
      </w:r>
      <w:del w:id="756" w:author="Christopher Fotheringham" w:date="2023-11-26T12:15:00Z">
        <w:r w:rsidR="001D7CFE" w:rsidDel="00615B08">
          <w:rPr>
            <w:rFonts w:asciiTheme="majorBidi" w:hAnsiTheme="majorBidi" w:cstheme="majorBidi"/>
            <w:color w:val="222222"/>
            <w:sz w:val="28"/>
            <w:szCs w:val="28"/>
            <w:shd w:val="clear" w:color="auto" w:fill="FFFFFF"/>
          </w:rPr>
          <w:delText>Crusade</w:delText>
        </w:r>
      </w:del>
      <w:ins w:id="757" w:author="Christopher Fotheringham" w:date="2023-11-26T12:15:00Z">
        <w:r w:rsidR="00615B08">
          <w:rPr>
            <w:rFonts w:asciiTheme="majorBidi" w:hAnsiTheme="majorBidi" w:cstheme="majorBidi"/>
            <w:color w:val="222222"/>
            <w:sz w:val="28"/>
            <w:szCs w:val="28"/>
            <w:shd w:val="clear" w:color="auto" w:fill="FFFFFF"/>
          </w:rPr>
          <w:t>Crusade</w:t>
        </w:r>
      </w:ins>
      <w:r w:rsidR="001D7CFE">
        <w:rPr>
          <w:rFonts w:asciiTheme="majorBidi" w:hAnsiTheme="majorBidi" w:cstheme="majorBidi"/>
          <w:color w:val="222222"/>
          <w:sz w:val="28"/>
          <w:szCs w:val="28"/>
          <w:shd w:val="clear" w:color="auto" w:fill="FFFFFF"/>
        </w:rPr>
        <w:t>s</w:t>
      </w:r>
      <w:ins w:id="758" w:author="Susan" w:date="2023-11-27T10:40:00Z">
        <w:r w:rsidR="00BF7630">
          <w:rPr>
            <w:rFonts w:asciiTheme="majorBidi" w:hAnsiTheme="majorBidi" w:cstheme="majorBidi"/>
            <w:color w:val="222222"/>
            <w:sz w:val="28"/>
            <w:szCs w:val="28"/>
            <w:shd w:val="clear" w:color="auto" w:fill="FFFFFF"/>
          </w:rPr>
          <w:t>—</w:t>
        </w:r>
      </w:ins>
      <w:del w:id="759" w:author="Christopher Fotheringham" w:date="2023-11-26T12:09:00Z">
        <w:r w:rsidR="0048315F" w:rsidDel="00700317">
          <w:rPr>
            <w:rFonts w:asciiTheme="majorBidi" w:hAnsiTheme="majorBidi" w:cstheme="majorBidi"/>
            <w:color w:val="222222"/>
            <w:sz w:val="28"/>
            <w:szCs w:val="28"/>
            <w:shd w:val="clear" w:color="auto" w:fill="FFFFFF"/>
          </w:rPr>
          <w:delText xml:space="preserve"> –</w:delText>
        </w:r>
      </w:del>
      <w:ins w:id="760" w:author="Christopher Fotheringham" w:date="2023-11-26T12:09:00Z">
        <w:del w:id="761" w:author="Susan" w:date="2023-11-27T10:40:00Z">
          <w:r w:rsidR="00700317" w:rsidDel="00BF7630">
            <w:rPr>
              <w:rFonts w:asciiTheme="majorBidi" w:hAnsiTheme="majorBidi" w:cstheme="majorBidi"/>
              <w:color w:val="222222"/>
              <w:sz w:val="28"/>
              <w:szCs w:val="28"/>
              <w:shd w:val="clear" w:color="auto" w:fill="FFFFFF"/>
            </w:rPr>
            <w:delText>–</w:delText>
          </w:r>
        </w:del>
      </w:ins>
      <w:del w:id="762" w:author="Christopher Fotheringham" w:date="2023-11-26T12:09:00Z">
        <w:r w:rsidR="0048315F" w:rsidDel="00700317">
          <w:rPr>
            <w:rFonts w:asciiTheme="majorBidi" w:hAnsiTheme="majorBidi" w:cstheme="majorBidi"/>
            <w:color w:val="222222"/>
            <w:sz w:val="28"/>
            <w:szCs w:val="28"/>
            <w:shd w:val="clear" w:color="auto" w:fill="FFFFFF"/>
          </w:rPr>
          <w:delText xml:space="preserve"> </w:delText>
        </w:r>
      </w:del>
      <w:r w:rsidR="0048315F">
        <w:rPr>
          <w:rFonts w:asciiTheme="majorBidi" w:hAnsiTheme="majorBidi" w:cstheme="majorBidi"/>
          <w:color w:val="222222"/>
          <w:sz w:val="28"/>
          <w:szCs w:val="28"/>
          <w:shd w:val="clear" w:color="auto" w:fill="FFFFFF"/>
        </w:rPr>
        <w:t>the papal curia and its legates</w:t>
      </w:r>
      <w:ins w:id="763" w:author="Susan" w:date="2023-11-27T10:40:00Z">
        <w:r w:rsidR="00BF7630">
          <w:rPr>
            <w:rFonts w:asciiTheme="majorBidi" w:hAnsiTheme="majorBidi" w:cstheme="majorBidi"/>
            <w:color w:val="222222"/>
            <w:sz w:val="28"/>
            <w:szCs w:val="28"/>
            <w:shd w:val="clear" w:color="auto" w:fill="FFFFFF"/>
          </w:rPr>
          <w:t>—</w:t>
        </w:r>
      </w:ins>
      <w:del w:id="764" w:author="Christopher Fotheringham" w:date="2023-11-26T12:09:00Z">
        <w:r w:rsidR="0048315F" w:rsidDel="00700317">
          <w:rPr>
            <w:rFonts w:asciiTheme="majorBidi" w:hAnsiTheme="majorBidi" w:cstheme="majorBidi"/>
            <w:color w:val="222222"/>
            <w:sz w:val="28"/>
            <w:szCs w:val="28"/>
            <w:shd w:val="clear" w:color="auto" w:fill="FFFFFF"/>
          </w:rPr>
          <w:delText xml:space="preserve"> – </w:delText>
        </w:r>
      </w:del>
      <w:ins w:id="765" w:author="Christopher Fotheringham" w:date="2023-11-26T12:09:00Z">
        <w:del w:id="766" w:author="Susan" w:date="2023-11-27T10:40:00Z">
          <w:r w:rsidR="00700317" w:rsidDel="00BF7630">
            <w:rPr>
              <w:rFonts w:asciiTheme="majorBidi" w:hAnsiTheme="majorBidi" w:cstheme="majorBidi"/>
              <w:color w:val="222222"/>
              <w:sz w:val="28"/>
              <w:szCs w:val="28"/>
              <w:shd w:val="clear" w:color="auto" w:fill="FFFFFF"/>
            </w:rPr>
            <w:delText>–</w:delText>
          </w:r>
        </w:del>
      </w:ins>
      <w:r w:rsidR="0048315F">
        <w:rPr>
          <w:rFonts w:asciiTheme="majorBidi" w:hAnsiTheme="majorBidi" w:cstheme="majorBidi"/>
          <w:color w:val="222222"/>
          <w:sz w:val="28"/>
          <w:szCs w:val="28"/>
          <w:shd w:val="clear" w:color="auto" w:fill="FFFFFF"/>
        </w:rPr>
        <w:t>to the peripheral areas of Christendom</w:t>
      </w:r>
      <w:ins w:id="767" w:author="Susan" w:date="2023-11-27T10:40:00Z">
        <w:r w:rsidR="00BF7630">
          <w:rPr>
            <w:rFonts w:asciiTheme="majorBidi" w:hAnsiTheme="majorBidi" w:cstheme="majorBidi"/>
            <w:color w:val="222222"/>
            <w:sz w:val="28"/>
            <w:szCs w:val="28"/>
            <w:shd w:val="clear" w:color="auto" w:fill="FFFFFF"/>
          </w:rPr>
          <w:t>—</w:t>
        </w:r>
      </w:ins>
      <w:del w:id="768" w:author="Christopher Fotheringham" w:date="2023-11-26T12:09:00Z">
        <w:r w:rsidR="00DE2163" w:rsidDel="00700317">
          <w:rPr>
            <w:rFonts w:asciiTheme="majorBidi" w:hAnsiTheme="majorBidi" w:cstheme="majorBidi"/>
            <w:color w:val="222222"/>
            <w:sz w:val="28"/>
            <w:szCs w:val="28"/>
            <w:shd w:val="clear" w:color="auto" w:fill="FFFFFF"/>
          </w:rPr>
          <w:delText xml:space="preserve"> --</w:delText>
        </w:r>
        <w:r w:rsidR="0048315F" w:rsidDel="00700317">
          <w:rPr>
            <w:rFonts w:asciiTheme="majorBidi" w:hAnsiTheme="majorBidi" w:cstheme="majorBidi"/>
            <w:color w:val="222222"/>
            <w:sz w:val="28"/>
            <w:szCs w:val="28"/>
            <w:shd w:val="clear" w:color="auto" w:fill="FFFFFF"/>
          </w:rPr>
          <w:delText xml:space="preserve"> </w:delText>
        </w:r>
      </w:del>
      <w:ins w:id="769" w:author="Christopher Fotheringham" w:date="2023-11-26T12:09:00Z">
        <w:del w:id="770" w:author="Susan" w:date="2023-11-27T10:40:00Z">
          <w:r w:rsidR="00700317" w:rsidDel="00BF7630">
            <w:rPr>
              <w:rFonts w:asciiTheme="majorBidi" w:hAnsiTheme="majorBidi" w:cstheme="majorBidi"/>
              <w:color w:val="222222"/>
              <w:sz w:val="28"/>
              <w:szCs w:val="28"/>
              <w:shd w:val="clear" w:color="auto" w:fill="FFFFFF"/>
            </w:rPr>
            <w:delText>–</w:delText>
          </w:r>
        </w:del>
      </w:ins>
      <w:del w:id="771" w:author="Christopher Fotheringham" w:date="2023-11-26T12:09:00Z">
        <w:r w:rsidR="0048315F" w:rsidDel="00700317">
          <w:rPr>
            <w:rFonts w:asciiTheme="majorBidi" w:hAnsiTheme="majorBidi" w:cstheme="majorBidi"/>
            <w:color w:val="222222"/>
            <w:sz w:val="28"/>
            <w:szCs w:val="28"/>
            <w:shd w:val="clear" w:color="auto" w:fill="FFFFFF"/>
          </w:rPr>
          <w:delText xml:space="preserve">either in </w:delText>
        </w:r>
      </w:del>
      <w:r w:rsidR="0048315F">
        <w:rPr>
          <w:rFonts w:asciiTheme="majorBidi" w:hAnsiTheme="majorBidi" w:cstheme="majorBidi"/>
          <w:color w:val="222222"/>
          <w:sz w:val="28"/>
          <w:szCs w:val="28"/>
          <w:shd w:val="clear" w:color="auto" w:fill="FFFFFF"/>
        </w:rPr>
        <w:t>the Iberian Peninsula and</w:t>
      </w:r>
      <w:del w:id="772" w:author="Christopher Fotheringham" w:date="2023-11-26T12:09:00Z">
        <w:r w:rsidR="0048315F" w:rsidDel="00700317">
          <w:rPr>
            <w:rFonts w:asciiTheme="majorBidi" w:hAnsiTheme="majorBidi" w:cstheme="majorBidi"/>
            <w:color w:val="222222"/>
            <w:sz w:val="28"/>
            <w:szCs w:val="28"/>
            <w:shd w:val="clear" w:color="auto" w:fill="FFFFFF"/>
          </w:rPr>
          <w:delText>/or</w:delText>
        </w:r>
      </w:del>
      <w:r w:rsidR="0048315F">
        <w:rPr>
          <w:rFonts w:asciiTheme="majorBidi" w:hAnsiTheme="majorBidi" w:cstheme="majorBidi"/>
          <w:color w:val="222222"/>
          <w:sz w:val="28"/>
          <w:szCs w:val="28"/>
          <w:shd w:val="clear" w:color="auto" w:fill="FFFFFF"/>
        </w:rPr>
        <w:t xml:space="preserve"> the Balkans</w:t>
      </w:r>
      <w:ins w:id="773" w:author="Susan" w:date="2023-11-27T10:40:00Z">
        <w:r w:rsidR="00BF7630">
          <w:rPr>
            <w:rFonts w:asciiTheme="majorBidi" w:hAnsiTheme="majorBidi" w:cstheme="majorBidi"/>
            <w:color w:val="222222"/>
            <w:sz w:val="28"/>
            <w:szCs w:val="28"/>
            <w:shd w:val="clear" w:color="auto" w:fill="FFFFFF"/>
          </w:rPr>
          <w:t>—</w:t>
        </w:r>
      </w:ins>
      <w:del w:id="774" w:author="Christopher Fotheringham" w:date="2023-11-26T12:09:00Z">
        <w:r w:rsidR="00DE2163" w:rsidDel="00700317">
          <w:rPr>
            <w:rFonts w:asciiTheme="majorBidi" w:hAnsiTheme="majorBidi" w:cstheme="majorBidi"/>
            <w:color w:val="222222"/>
            <w:sz w:val="28"/>
            <w:szCs w:val="28"/>
            <w:shd w:val="clear" w:color="auto" w:fill="FFFFFF"/>
          </w:rPr>
          <w:delText xml:space="preserve"> --</w:delText>
        </w:r>
        <w:r w:rsidR="0048315F" w:rsidDel="00700317">
          <w:rPr>
            <w:rFonts w:asciiTheme="majorBidi" w:hAnsiTheme="majorBidi" w:cstheme="majorBidi"/>
            <w:color w:val="222222"/>
            <w:sz w:val="28"/>
            <w:szCs w:val="28"/>
            <w:shd w:val="clear" w:color="auto" w:fill="FFFFFF"/>
          </w:rPr>
          <w:delText xml:space="preserve"> </w:delText>
        </w:r>
      </w:del>
      <w:ins w:id="775" w:author="Christopher Fotheringham" w:date="2023-11-26T12:09:00Z">
        <w:del w:id="776" w:author="Susan" w:date="2023-11-27T10:40:00Z">
          <w:r w:rsidR="00700317" w:rsidDel="00BF7630">
            <w:rPr>
              <w:rFonts w:asciiTheme="majorBidi" w:hAnsiTheme="majorBidi" w:cstheme="majorBidi"/>
              <w:color w:val="222222"/>
              <w:sz w:val="28"/>
              <w:szCs w:val="28"/>
              <w:shd w:val="clear" w:color="auto" w:fill="FFFFFF"/>
            </w:rPr>
            <w:delText>–</w:delText>
          </w:r>
        </w:del>
      </w:ins>
      <w:r w:rsidR="0048315F" w:rsidRPr="00511734">
        <w:rPr>
          <w:rFonts w:asciiTheme="majorBidi" w:hAnsiTheme="majorBidi" w:cstheme="majorBidi"/>
          <w:color w:val="222222"/>
          <w:sz w:val="28"/>
          <w:szCs w:val="28"/>
          <w:shd w:val="clear" w:color="auto" w:fill="FFFFFF"/>
        </w:rPr>
        <w:t xml:space="preserve">the </w:t>
      </w:r>
      <w:del w:id="777" w:author="Christopher Fotheringham" w:date="2023-11-26T12:10:00Z">
        <w:r w:rsidR="0048315F" w:rsidRPr="003B04A3" w:rsidDel="00700317">
          <w:rPr>
            <w:rFonts w:asciiTheme="majorBidi" w:hAnsiTheme="majorBidi" w:cstheme="majorBidi"/>
            <w:color w:val="222222"/>
            <w:sz w:val="28"/>
            <w:szCs w:val="28"/>
            <w:shd w:val="clear" w:color="auto" w:fill="FFFFFF"/>
          </w:rPr>
          <w:delText>Crusades</w:delText>
        </w:r>
      </w:del>
      <w:ins w:id="778" w:author="Christopher Fotheringham" w:date="2023-11-26T12:15:00Z">
        <w:r w:rsidR="00615B08" w:rsidRPr="003B04A3">
          <w:rPr>
            <w:rFonts w:asciiTheme="majorBidi" w:hAnsiTheme="majorBidi" w:cstheme="majorBidi"/>
            <w:color w:val="222222"/>
            <w:sz w:val="28"/>
            <w:szCs w:val="28"/>
            <w:shd w:val="clear" w:color="auto" w:fill="FFFFFF"/>
          </w:rPr>
          <w:t>Crusade</w:t>
        </w:r>
      </w:ins>
      <w:ins w:id="779" w:author="Christopher Fotheringham" w:date="2023-11-26T12:10:00Z">
        <w:r w:rsidR="00700317" w:rsidRPr="003B04A3">
          <w:rPr>
            <w:rFonts w:asciiTheme="majorBidi" w:hAnsiTheme="majorBidi" w:cstheme="majorBidi"/>
            <w:color w:val="222222"/>
            <w:sz w:val="28"/>
            <w:szCs w:val="28"/>
            <w:shd w:val="clear" w:color="auto" w:fill="FFFFFF"/>
          </w:rPr>
          <w:t>s</w:t>
        </w:r>
      </w:ins>
      <w:r w:rsidR="0048315F" w:rsidRPr="003B04A3">
        <w:rPr>
          <w:rFonts w:asciiTheme="majorBidi" w:hAnsiTheme="majorBidi" w:cstheme="majorBidi"/>
          <w:color w:val="222222"/>
          <w:sz w:val="28"/>
          <w:szCs w:val="28"/>
          <w:shd w:val="clear" w:color="auto" w:fill="FFFFFF"/>
        </w:rPr>
        <w:t xml:space="preserve">, </w:t>
      </w:r>
      <w:ins w:id="780" w:author="Susan" w:date="2023-11-27T10:40:00Z">
        <w:r w:rsidR="00BF7630">
          <w:rPr>
            <w:rFonts w:asciiTheme="majorBidi" w:hAnsiTheme="majorBidi" w:cstheme="majorBidi"/>
            <w:color w:val="222222"/>
            <w:sz w:val="28"/>
            <w:szCs w:val="28"/>
            <w:shd w:val="clear" w:color="auto" w:fill="FFFFFF"/>
          </w:rPr>
          <w:t xml:space="preserve">and </w:t>
        </w:r>
      </w:ins>
      <w:r w:rsidR="0048315F" w:rsidRPr="003B04A3">
        <w:rPr>
          <w:rFonts w:asciiTheme="majorBidi" w:hAnsiTheme="majorBidi" w:cstheme="majorBidi"/>
          <w:color w:val="222222"/>
          <w:sz w:val="28"/>
          <w:szCs w:val="28"/>
          <w:shd w:val="clear" w:color="auto" w:fill="FFFFFF"/>
        </w:rPr>
        <w:t>their many myths, values</w:t>
      </w:r>
      <w:ins w:id="781" w:author="Christopher Fotheringham" w:date="2023-11-26T12:09:00Z">
        <w:r w:rsidR="00700317" w:rsidRPr="003B04A3">
          <w:rPr>
            <w:rFonts w:asciiTheme="majorBidi" w:hAnsiTheme="majorBidi" w:cstheme="majorBidi"/>
            <w:color w:val="222222"/>
            <w:sz w:val="28"/>
            <w:szCs w:val="28"/>
            <w:shd w:val="clear" w:color="auto" w:fill="FFFFFF"/>
          </w:rPr>
          <w:t>,</w:t>
        </w:r>
      </w:ins>
      <w:r w:rsidR="0048315F" w:rsidRPr="003B04A3">
        <w:rPr>
          <w:rFonts w:asciiTheme="majorBidi" w:hAnsiTheme="majorBidi" w:cstheme="majorBidi"/>
          <w:color w:val="222222"/>
          <w:sz w:val="28"/>
          <w:szCs w:val="28"/>
          <w:shd w:val="clear" w:color="auto" w:fill="FFFFFF"/>
        </w:rPr>
        <w:t xml:space="preserve"> and symbols </w:t>
      </w:r>
      <w:ins w:id="782" w:author="Susan" w:date="2023-11-26T21:18:00Z">
        <w:r w:rsidR="00511734" w:rsidRPr="00511734">
          <w:rPr>
            <w:rFonts w:asciiTheme="majorBidi" w:hAnsiTheme="majorBidi" w:cstheme="majorBidi"/>
            <w:color w:val="222222"/>
            <w:sz w:val="28"/>
            <w:szCs w:val="28"/>
            <w:shd w:val="clear" w:color="auto" w:fill="FFFFFF"/>
            <w:rPrChange w:id="783" w:author="Susan" w:date="2023-11-26T21:24:00Z">
              <w:rPr>
                <w:rFonts w:asciiTheme="majorBidi" w:hAnsiTheme="majorBidi" w:cstheme="majorBidi"/>
                <w:color w:val="222222"/>
                <w:sz w:val="28"/>
                <w:szCs w:val="28"/>
                <w:highlight w:val="yellow"/>
                <w:shd w:val="clear" w:color="auto" w:fill="FFFFFF"/>
              </w:rPr>
            </w:rPrChange>
          </w:rPr>
          <w:t>provide</w:t>
        </w:r>
      </w:ins>
      <w:ins w:id="784" w:author="Christopher Fotheringham" w:date="2023-11-26T12:10:00Z">
        <w:del w:id="785" w:author="Susan" w:date="2023-11-26T21:18:00Z">
          <w:r w:rsidR="00700317" w:rsidRPr="003B04A3" w:rsidDel="00511734">
            <w:rPr>
              <w:rFonts w:asciiTheme="majorBidi" w:hAnsiTheme="majorBidi" w:cstheme="majorBidi"/>
              <w:color w:val="222222"/>
              <w:sz w:val="28"/>
              <w:szCs w:val="28"/>
              <w:shd w:val="clear" w:color="auto" w:fill="FFFFFF"/>
            </w:rPr>
            <w:delText>form</w:delText>
          </w:r>
        </w:del>
      </w:ins>
      <w:del w:id="786" w:author="Susan" w:date="2023-11-26T21:18:00Z">
        <w:r w:rsidR="0048315F" w:rsidRPr="003B04A3" w:rsidDel="00511734">
          <w:rPr>
            <w:rFonts w:asciiTheme="majorBidi" w:hAnsiTheme="majorBidi" w:cstheme="majorBidi"/>
            <w:color w:val="222222"/>
            <w:sz w:val="28"/>
            <w:szCs w:val="28"/>
            <w:shd w:val="clear" w:color="auto" w:fill="FFFFFF"/>
          </w:rPr>
          <w:delText>p</w:delText>
        </w:r>
      </w:del>
      <w:del w:id="787" w:author="Christopher Fotheringham" w:date="2023-11-26T12:09:00Z">
        <w:r w:rsidR="0048315F" w:rsidRPr="003B04A3" w:rsidDel="00700317">
          <w:rPr>
            <w:rFonts w:asciiTheme="majorBidi" w:hAnsiTheme="majorBidi" w:cstheme="majorBidi"/>
            <w:color w:val="222222"/>
            <w:sz w:val="28"/>
            <w:szCs w:val="28"/>
            <w:shd w:val="clear" w:color="auto" w:fill="FFFFFF"/>
          </w:rPr>
          <w:delText>rovided</w:delText>
        </w:r>
      </w:del>
      <w:r w:rsidR="0048315F" w:rsidRPr="003B04A3">
        <w:rPr>
          <w:rFonts w:asciiTheme="majorBidi" w:hAnsiTheme="majorBidi" w:cstheme="majorBidi"/>
          <w:color w:val="222222"/>
          <w:sz w:val="28"/>
          <w:szCs w:val="28"/>
          <w:shd w:val="clear" w:color="auto" w:fill="FFFFFF"/>
        </w:rPr>
        <w:t xml:space="preserve"> the </w:t>
      </w:r>
      <w:commentRangeStart w:id="788"/>
      <w:r w:rsidR="0048315F" w:rsidRPr="003B04A3">
        <w:rPr>
          <w:rFonts w:asciiTheme="majorBidi" w:hAnsiTheme="majorBidi" w:cstheme="majorBidi"/>
          <w:color w:val="222222"/>
          <w:sz w:val="28"/>
          <w:szCs w:val="28"/>
          <w:shd w:val="clear" w:color="auto" w:fill="FFFFFF"/>
        </w:rPr>
        <w:t>basis</w:t>
      </w:r>
      <w:commentRangeEnd w:id="788"/>
      <w:r w:rsidR="00944D93">
        <w:rPr>
          <w:rStyle w:val="CommentReference"/>
        </w:rPr>
        <w:commentReference w:id="788"/>
      </w:r>
      <w:r w:rsidR="0048315F" w:rsidRPr="003B04A3">
        <w:rPr>
          <w:rFonts w:asciiTheme="majorBidi" w:hAnsiTheme="majorBidi" w:cstheme="majorBidi"/>
          <w:color w:val="222222"/>
          <w:sz w:val="28"/>
          <w:szCs w:val="28"/>
          <w:shd w:val="clear" w:color="auto" w:fill="FFFFFF"/>
        </w:rPr>
        <w:t xml:space="preserve"> for these stimulating articles.</w:t>
      </w:r>
      <w:r w:rsidR="0048315F">
        <w:rPr>
          <w:rFonts w:asciiTheme="majorBidi" w:hAnsiTheme="majorBidi" w:cstheme="majorBidi"/>
          <w:color w:val="222222"/>
          <w:sz w:val="28"/>
          <w:szCs w:val="28"/>
          <w:shd w:val="clear" w:color="auto" w:fill="FFFFFF"/>
        </w:rPr>
        <w:t xml:space="preserve"> </w:t>
      </w:r>
    </w:p>
    <w:p w14:paraId="1400E72A" w14:textId="2F1E5365" w:rsidR="0048315F" w:rsidRDefault="0048315F" w:rsidP="00A37CB8">
      <w:pPr>
        <w:bidi w:val="0"/>
        <w:spacing w:line="480" w:lineRule="auto"/>
        <w:ind w:right="571"/>
        <w:jc w:val="both"/>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ab/>
      </w:r>
      <w:bookmarkStart w:id="789" w:name="_Hlk151984380"/>
      <w:ins w:id="790" w:author="Christopher Fotheringham" w:date="2023-11-26T12:10:00Z">
        <w:r w:rsidR="00700317" w:rsidRPr="0091580D">
          <w:rPr>
            <w:rFonts w:asciiTheme="majorBidi" w:hAnsiTheme="majorBidi" w:cstheme="majorBidi"/>
            <w:color w:val="222222"/>
            <w:sz w:val="28"/>
            <w:szCs w:val="28"/>
            <w:shd w:val="clear" w:color="auto" w:fill="FFFFFF"/>
          </w:rPr>
          <w:t xml:space="preserve">Finally, </w:t>
        </w:r>
      </w:ins>
      <w:del w:id="791" w:author="Christopher Fotheringham" w:date="2023-11-26T12:10:00Z">
        <w:r w:rsidR="001D7CFE" w:rsidRPr="0091580D" w:rsidDel="00700317">
          <w:rPr>
            <w:rFonts w:asciiTheme="majorBidi" w:hAnsiTheme="majorBidi" w:cstheme="majorBidi"/>
            <w:color w:val="222222"/>
            <w:sz w:val="28"/>
            <w:szCs w:val="28"/>
            <w:shd w:val="clear" w:color="auto" w:fill="FFFFFF"/>
          </w:rPr>
          <w:delText xml:space="preserve">Last but not least, </w:delText>
        </w:r>
      </w:del>
      <w:r w:rsidR="001D7CFE" w:rsidRPr="0091580D">
        <w:rPr>
          <w:rFonts w:asciiTheme="majorBidi" w:hAnsiTheme="majorBidi" w:cstheme="majorBidi"/>
          <w:color w:val="222222"/>
          <w:sz w:val="28"/>
          <w:szCs w:val="28"/>
          <w:shd w:val="clear" w:color="auto" w:fill="FFFFFF"/>
        </w:rPr>
        <w:t>I would</w:t>
      </w:r>
      <w:r w:rsidRPr="0091580D">
        <w:rPr>
          <w:rFonts w:asciiTheme="majorBidi" w:hAnsiTheme="majorBidi" w:cstheme="majorBidi"/>
          <w:color w:val="222222"/>
          <w:sz w:val="28"/>
          <w:szCs w:val="28"/>
          <w:shd w:val="clear" w:color="auto" w:fill="FFFFFF"/>
        </w:rPr>
        <w:t xml:space="preserve"> like to </w:t>
      </w:r>
      <w:r w:rsidR="001D7CFE" w:rsidRPr="0091580D">
        <w:rPr>
          <w:rFonts w:asciiTheme="majorBidi" w:hAnsiTheme="majorBidi" w:cstheme="majorBidi"/>
          <w:color w:val="222222"/>
          <w:sz w:val="28"/>
          <w:szCs w:val="28"/>
          <w:shd w:val="clear" w:color="auto" w:fill="FFFFFF"/>
        </w:rPr>
        <w:t xml:space="preserve">express my profound gratitude to the many readers who </w:t>
      </w:r>
      <w:ins w:id="792" w:author="Susan" w:date="2023-11-27T13:25:00Z">
        <w:r w:rsidR="00944D93" w:rsidRPr="0091580D">
          <w:rPr>
            <w:rFonts w:asciiTheme="majorBidi" w:hAnsiTheme="majorBidi" w:cstheme="majorBidi"/>
            <w:color w:val="222222"/>
            <w:sz w:val="28"/>
            <w:szCs w:val="28"/>
            <w:shd w:val="clear" w:color="auto" w:fill="FFFFFF"/>
          </w:rPr>
          <w:t>guided us through the publication process</w:t>
        </w:r>
      </w:ins>
      <w:r w:rsidR="0091580D">
        <w:rPr>
          <w:rFonts w:asciiTheme="majorBidi" w:hAnsiTheme="majorBidi" w:cstheme="majorBidi"/>
          <w:color w:val="222222"/>
          <w:sz w:val="28"/>
          <w:szCs w:val="28"/>
          <w:shd w:val="clear" w:color="auto" w:fill="FFFFFF"/>
        </w:rPr>
        <w:t xml:space="preserve"> </w:t>
      </w:r>
      <w:del w:id="793" w:author="Christopher Fotheringham" w:date="2023-11-26T12:10:00Z">
        <w:r w:rsidR="001D7CFE" w:rsidRPr="0091580D" w:rsidDel="00700317">
          <w:rPr>
            <w:rFonts w:asciiTheme="majorBidi" w:hAnsiTheme="majorBidi" w:cstheme="majorBidi"/>
            <w:color w:val="222222"/>
            <w:sz w:val="28"/>
            <w:szCs w:val="28"/>
            <w:shd w:val="clear" w:color="auto" w:fill="FFFFFF"/>
          </w:rPr>
          <w:delText xml:space="preserve">accompanied </w:delText>
        </w:r>
      </w:del>
      <w:ins w:id="794" w:author="Christopher Fotheringham" w:date="2023-11-26T12:10:00Z">
        <w:del w:id="795" w:author="Susan" w:date="2023-11-27T13:25:00Z">
          <w:r w:rsidR="00700317" w:rsidRPr="0091580D" w:rsidDel="00944D93">
            <w:rPr>
              <w:rFonts w:asciiTheme="majorBidi" w:hAnsiTheme="majorBidi" w:cstheme="majorBidi"/>
              <w:color w:val="222222"/>
              <w:sz w:val="28"/>
              <w:szCs w:val="28"/>
              <w:shd w:val="clear" w:color="auto" w:fill="FFFFFF"/>
            </w:rPr>
            <w:delText xml:space="preserve">followed </w:delText>
          </w:r>
        </w:del>
      </w:ins>
      <w:del w:id="796" w:author="Susan" w:date="2023-11-27T13:25:00Z">
        <w:r w:rsidR="00A37CB8" w:rsidRPr="0091580D" w:rsidDel="00944D93">
          <w:rPr>
            <w:rFonts w:asciiTheme="majorBidi" w:hAnsiTheme="majorBidi" w:cstheme="majorBidi"/>
            <w:color w:val="222222"/>
            <w:sz w:val="28"/>
            <w:szCs w:val="28"/>
            <w:shd w:val="clear" w:color="auto" w:fill="FFFFFF"/>
          </w:rPr>
          <w:delText xml:space="preserve">the publication </w:delText>
        </w:r>
      </w:del>
      <w:del w:id="797" w:author="Christopher Fotheringham" w:date="2023-11-26T12:10:00Z">
        <w:r w:rsidR="00A37CB8" w:rsidRPr="0091580D" w:rsidDel="00700317">
          <w:rPr>
            <w:rFonts w:asciiTheme="majorBidi" w:hAnsiTheme="majorBidi" w:cstheme="majorBidi"/>
            <w:color w:val="222222"/>
            <w:sz w:val="28"/>
            <w:szCs w:val="28"/>
            <w:shd w:val="clear" w:color="auto" w:fill="FFFFFF"/>
          </w:rPr>
          <w:delText xml:space="preserve">while </w:delText>
        </w:r>
      </w:del>
      <w:ins w:id="798" w:author="Christopher Fotheringham" w:date="2023-11-26T12:10:00Z">
        <w:r w:rsidR="00700317" w:rsidRPr="0091580D">
          <w:rPr>
            <w:rFonts w:asciiTheme="majorBidi" w:hAnsiTheme="majorBidi" w:cstheme="majorBidi"/>
            <w:color w:val="222222"/>
            <w:sz w:val="28"/>
            <w:szCs w:val="28"/>
            <w:shd w:val="clear" w:color="auto" w:fill="FFFFFF"/>
          </w:rPr>
          <w:t xml:space="preserve">and </w:t>
        </w:r>
      </w:ins>
      <w:del w:id="799" w:author="Christopher Fotheringham" w:date="2023-11-26T12:10:00Z">
        <w:r w:rsidR="00A37CB8" w:rsidRPr="0091580D" w:rsidDel="00700317">
          <w:rPr>
            <w:rFonts w:asciiTheme="majorBidi" w:hAnsiTheme="majorBidi" w:cstheme="majorBidi"/>
            <w:color w:val="222222"/>
            <w:sz w:val="28"/>
            <w:szCs w:val="28"/>
            <w:shd w:val="clear" w:color="auto" w:fill="FFFFFF"/>
          </w:rPr>
          <w:delText xml:space="preserve">contributing </w:delText>
        </w:r>
      </w:del>
      <w:ins w:id="800" w:author="Susan" w:date="2023-11-26T21:25:00Z">
        <w:r w:rsidR="00C70028" w:rsidRPr="0091580D">
          <w:rPr>
            <w:rFonts w:asciiTheme="majorBidi" w:hAnsiTheme="majorBidi" w:cstheme="majorBidi"/>
            <w:color w:val="222222"/>
            <w:sz w:val="28"/>
            <w:szCs w:val="28"/>
            <w:shd w:val="clear" w:color="auto" w:fill="FFFFFF"/>
          </w:rPr>
          <w:t xml:space="preserve">offered </w:t>
        </w:r>
      </w:ins>
      <w:ins w:id="801" w:author="Christopher Fotheringham" w:date="2023-11-26T12:10:00Z">
        <w:del w:id="802" w:author="Susan" w:date="2023-11-26T21:25:00Z">
          <w:r w:rsidR="00700317" w:rsidRPr="0091580D" w:rsidDel="00C70028">
            <w:rPr>
              <w:rFonts w:asciiTheme="majorBidi" w:hAnsiTheme="majorBidi" w:cstheme="majorBidi"/>
              <w:color w:val="222222"/>
              <w:sz w:val="28"/>
              <w:szCs w:val="28"/>
              <w:shd w:val="clear" w:color="auto" w:fill="FFFFFF"/>
            </w:rPr>
            <w:delText>contributed</w:delText>
          </w:r>
        </w:del>
        <w:del w:id="803" w:author="Susan" w:date="2023-11-26T21:26:00Z">
          <w:r w:rsidR="00700317" w:rsidRPr="0091580D" w:rsidDel="00C70028">
            <w:rPr>
              <w:rFonts w:asciiTheme="majorBidi" w:hAnsiTheme="majorBidi" w:cstheme="majorBidi"/>
              <w:color w:val="222222"/>
              <w:sz w:val="28"/>
              <w:szCs w:val="28"/>
              <w:shd w:val="clear" w:color="auto" w:fill="FFFFFF"/>
            </w:rPr>
            <w:delText xml:space="preserve"> </w:delText>
          </w:r>
        </w:del>
      </w:ins>
      <w:del w:id="804" w:author="Christopher Fotheringham" w:date="2023-11-26T12:10:00Z">
        <w:r w:rsidR="00A37CB8" w:rsidRPr="0091580D" w:rsidDel="00700317">
          <w:rPr>
            <w:rFonts w:asciiTheme="majorBidi" w:hAnsiTheme="majorBidi" w:cstheme="majorBidi"/>
            <w:color w:val="222222"/>
            <w:sz w:val="28"/>
            <w:szCs w:val="28"/>
            <w:shd w:val="clear" w:color="auto" w:fill="FFFFFF"/>
          </w:rPr>
          <w:delText>their important</w:delText>
        </w:r>
      </w:del>
      <w:del w:id="805" w:author="Christopher Fotheringham" w:date="2023-11-26T12:11:00Z">
        <w:r w:rsidR="00A37CB8" w:rsidRPr="0091580D" w:rsidDel="00700317">
          <w:rPr>
            <w:rFonts w:asciiTheme="majorBidi" w:hAnsiTheme="majorBidi" w:cstheme="majorBidi"/>
            <w:color w:val="222222"/>
            <w:sz w:val="28"/>
            <w:szCs w:val="28"/>
            <w:shd w:val="clear" w:color="auto" w:fill="FFFFFF"/>
          </w:rPr>
          <w:delText xml:space="preserve"> </w:delText>
        </w:r>
      </w:del>
      <w:r w:rsidR="00442E1B">
        <w:rPr>
          <w:rFonts w:asciiTheme="majorBidi" w:hAnsiTheme="majorBidi" w:cstheme="majorBidi"/>
          <w:color w:val="222222"/>
          <w:sz w:val="28"/>
          <w:szCs w:val="28"/>
          <w:shd w:val="clear" w:color="auto" w:fill="FFFFFF"/>
        </w:rPr>
        <w:t xml:space="preserve">insightful </w:t>
      </w:r>
      <w:r w:rsidR="00A37CB8" w:rsidRPr="0091580D">
        <w:rPr>
          <w:rFonts w:asciiTheme="majorBidi" w:hAnsiTheme="majorBidi" w:cstheme="majorBidi"/>
          <w:color w:val="222222"/>
          <w:sz w:val="28"/>
          <w:szCs w:val="28"/>
          <w:shd w:val="clear" w:color="auto" w:fill="FFFFFF"/>
        </w:rPr>
        <w:t>remarks</w:t>
      </w:r>
      <w:ins w:id="806" w:author="Christopher Fotheringham" w:date="2023-11-26T12:11:00Z">
        <w:r w:rsidR="007D23C2" w:rsidRPr="0091580D">
          <w:rPr>
            <w:rFonts w:asciiTheme="majorBidi" w:hAnsiTheme="majorBidi" w:cstheme="majorBidi"/>
            <w:color w:val="222222"/>
            <w:sz w:val="28"/>
            <w:szCs w:val="28"/>
            <w:shd w:val="clear" w:color="auto" w:fill="FFFFFF"/>
          </w:rPr>
          <w:t xml:space="preserve"> that </w:t>
        </w:r>
      </w:ins>
      <w:ins w:id="807" w:author="Susan" w:date="2023-11-26T21:26:00Z">
        <w:r w:rsidR="00C70028" w:rsidRPr="0091580D">
          <w:rPr>
            <w:rFonts w:asciiTheme="majorBidi" w:hAnsiTheme="majorBidi" w:cstheme="majorBidi"/>
            <w:color w:val="222222"/>
            <w:sz w:val="28"/>
            <w:szCs w:val="28"/>
            <w:shd w:val="clear" w:color="auto" w:fill="FFFFFF"/>
          </w:rPr>
          <w:t>enhanced</w:t>
        </w:r>
      </w:ins>
      <w:ins w:id="808" w:author="Christopher Fotheringham" w:date="2023-11-26T12:11:00Z">
        <w:del w:id="809" w:author="Susan" w:date="2023-11-26T21:26:00Z">
          <w:r w:rsidR="007D23C2" w:rsidRPr="0091580D" w:rsidDel="00C70028">
            <w:rPr>
              <w:rFonts w:asciiTheme="majorBidi" w:hAnsiTheme="majorBidi" w:cstheme="majorBidi"/>
              <w:color w:val="222222"/>
              <w:sz w:val="28"/>
              <w:szCs w:val="28"/>
              <w:shd w:val="clear" w:color="auto" w:fill="FFFFFF"/>
            </w:rPr>
            <w:delText>contributed to</w:delText>
          </w:r>
        </w:del>
        <w:r w:rsidR="007D23C2" w:rsidRPr="0091580D">
          <w:rPr>
            <w:rFonts w:asciiTheme="majorBidi" w:hAnsiTheme="majorBidi" w:cstheme="majorBidi"/>
            <w:color w:val="222222"/>
            <w:sz w:val="28"/>
            <w:szCs w:val="28"/>
            <w:shd w:val="clear" w:color="auto" w:fill="FFFFFF"/>
          </w:rPr>
          <w:t xml:space="preserve"> the overall quality of the contributions</w:t>
        </w:r>
      </w:ins>
      <w:r w:rsidR="00A37CB8" w:rsidRPr="0091580D">
        <w:rPr>
          <w:rFonts w:asciiTheme="majorBidi" w:hAnsiTheme="majorBidi" w:cstheme="majorBidi"/>
          <w:color w:val="222222"/>
          <w:sz w:val="28"/>
          <w:szCs w:val="28"/>
          <w:shd w:val="clear" w:color="auto" w:fill="FFFFFF"/>
        </w:rPr>
        <w:t>.</w:t>
      </w:r>
      <w:r w:rsidR="00A37CB8">
        <w:rPr>
          <w:rFonts w:asciiTheme="majorBidi" w:hAnsiTheme="majorBidi" w:cstheme="majorBidi"/>
          <w:color w:val="222222"/>
          <w:sz w:val="28"/>
          <w:szCs w:val="28"/>
          <w:shd w:val="clear" w:color="auto" w:fill="FFFFFF"/>
        </w:rPr>
        <w:t xml:space="preserve"> </w:t>
      </w:r>
      <w:ins w:id="810" w:author="Christopher Fotheringham" w:date="2023-11-26T12:10:00Z">
        <w:r w:rsidR="00700317">
          <w:rPr>
            <w:rFonts w:asciiTheme="majorBidi" w:hAnsiTheme="majorBidi" w:cstheme="majorBidi"/>
            <w:color w:val="222222"/>
            <w:sz w:val="28"/>
            <w:szCs w:val="28"/>
            <w:shd w:val="clear" w:color="auto" w:fill="FFFFFF"/>
          </w:rPr>
          <w:t>I offer s</w:t>
        </w:r>
      </w:ins>
      <w:del w:id="811" w:author="Christopher Fotheringham" w:date="2023-11-26T12:10:00Z">
        <w:r w:rsidR="00A37CB8" w:rsidDel="00700317">
          <w:rPr>
            <w:rFonts w:asciiTheme="majorBidi" w:hAnsiTheme="majorBidi" w:cstheme="majorBidi"/>
            <w:color w:val="222222"/>
            <w:sz w:val="28"/>
            <w:szCs w:val="28"/>
            <w:shd w:val="clear" w:color="auto" w:fill="FFFFFF"/>
          </w:rPr>
          <w:delText>S</w:delText>
        </w:r>
      </w:del>
      <w:r w:rsidR="00A37CB8">
        <w:rPr>
          <w:rFonts w:asciiTheme="majorBidi" w:hAnsiTheme="majorBidi" w:cstheme="majorBidi"/>
          <w:color w:val="222222"/>
          <w:sz w:val="28"/>
          <w:szCs w:val="28"/>
          <w:shd w:val="clear" w:color="auto" w:fill="FFFFFF"/>
        </w:rPr>
        <w:t xml:space="preserve">pecial </w:t>
      </w:r>
      <w:r>
        <w:rPr>
          <w:rFonts w:asciiTheme="majorBidi" w:hAnsiTheme="majorBidi" w:cstheme="majorBidi"/>
          <w:color w:val="222222"/>
          <w:sz w:val="28"/>
          <w:szCs w:val="28"/>
          <w:shd w:val="clear" w:color="auto" w:fill="FFFFFF"/>
        </w:rPr>
        <w:t>thank</w:t>
      </w:r>
      <w:r w:rsidR="00A37CB8">
        <w:rPr>
          <w:rFonts w:asciiTheme="majorBidi" w:hAnsiTheme="majorBidi" w:cstheme="majorBidi"/>
          <w:color w:val="222222"/>
          <w:sz w:val="28"/>
          <w:szCs w:val="28"/>
          <w:shd w:val="clear" w:color="auto" w:fill="FFFFFF"/>
        </w:rPr>
        <w:t>s to</w:t>
      </w:r>
      <w:r>
        <w:rPr>
          <w:rFonts w:asciiTheme="majorBidi" w:hAnsiTheme="majorBidi" w:cstheme="majorBidi"/>
          <w:color w:val="222222"/>
          <w:sz w:val="28"/>
          <w:szCs w:val="28"/>
          <w:shd w:val="clear" w:color="auto" w:fill="FFFFFF"/>
        </w:rPr>
        <w:t xml:space="preserve"> the editorial board of </w:t>
      </w:r>
      <w:r>
        <w:rPr>
          <w:rFonts w:asciiTheme="majorBidi" w:hAnsiTheme="majorBidi" w:cstheme="majorBidi"/>
          <w:i/>
          <w:iCs/>
          <w:color w:val="222222"/>
          <w:sz w:val="28"/>
          <w:szCs w:val="28"/>
          <w:shd w:val="clear" w:color="auto" w:fill="FFFFFF"/>
        </w:rPr>
        <w:t xml:space="preserve">Religions </w:t>
      </w:r>
      <w:r>
        <w:rPr>
          <w:rFonts w:asciiTheme="majorBidi" w:hAnsiTheme="majorBidi" w:cstheme="majorBidi"/>
          <w:color w:val="222222"/>
          <w:sz w:val="28"/>
          <w:szCs w:val="28"/>
          <w:shd w:val="clear" w:color="auto" w:fill="FFFFFF"/>
        </w:rPr>
        <w:t xml:space="preserve">for their </w:t>
      </w:r>
      <w:del w:id="812" w:author="Christopher Fotheringham" w:date="2023-11-26T12:11:00Z">
        <w:r w:rsidDel="00700317">
          <w:rPr>
            <w:rFonts w:asciiTheme="majorBidi" w:hAnsiTheme="majorBidi" w:cstheme="majorBidi"/>
            <w:color w:val="222222"/>
            <w:sz w:val="28"/>
            <w:szCs w:val="28"/>
            <w:shd w:val="clear" w:color="auto" w:fill="FFFFFF"/>
          </w:rPr>
          <w:delText xml:space="preserve">proficient </w:delText>
        </w:r>
      </w:del>
      <w:ins w:id="813" w:author="Christopher Fotheringham" w:date="2023-11-26T12:11:00Z">
        <w:r w:rsidR="00700317">
          <w:rPr>
            <w:rFonts w:asciiTheme="majorBidi" w:hAnsiTheme="majorBidi" w:cstheme="majorBidi"/>
            <w:color w:val="222222"/>
            <w:sz w:val="28"/>
            <w:szCs w:val="28"/>
            <w:shd w:val="clear" w:color="auto" w:fill="FFFFFF"/>
          </w:rPr>
          <w:t xml:space="preserve">invaluable </w:t>
        </w:r>
      </w:ins>
      <w:r>
        <w:rPr>
          <w:rFonts w:asciiTheme="majorBidi" w:hAnsiTheme="majorBidi" w:cstheme="majorBidi"/>
          <w:color w:val="222222"/>
          <w:sz w:val="28"/>
          <w:szCs w:val="28"/>
          <w:shd w:val="clear" w:color="auto" w:fill="FFFFFF"/>
        </w:rPr>
        <w:t>assistance and</w:t>
      </w:r>
      <w:ins w:id="814" w:author="Christopher Fotheringham" w:date="2023-11-26T12:11:00Z">
        <w:r w:rsidR="007D23C2">
          <w:rPr>
            <w:rFonts w:asciiTheme="majorBidi" w:hAnsiTheme="majorBidi" w:cstheme="majorBidi"/>
            <w:color w:val="222222"/>
            <w:sz w:val="28"/>
            <w:szCs w:val="28"/>
            <w:shd w:val="clear" w:color="auto" w:fill="FFFFFF"/>
          </w:rPr>
          <w:t>,</w:t>
        </w:r>
      </w:ins>
      <w:r>
        <w:rPr>
          <w:rFonts w:asciiTheme="majorBidi" w:hAnsiTheme="majorBidi" w:cstheme="majorBidi"/>
          <w:color w:val="222222"/>
          <w:sz w:val="28"/>
          <w:szCs w:val="28"/>
          <w:shd w:val="clear" w:color="auto" w:fill="FFFFFF"/>
        </w:rPr>
        <w:t xml:space="preserve"> most especially, </w:t>
      </w:r>
      <w:r w:rsidR="00A37CB8">
        <w:rPr>
          <w:rFonts w:asciiTheme="majorBidi" w:hAnsiTheme="majorBidi" w:cstheme="majorBidi"/>
          <w:color w:val="222222"/>
          <w:sz w:val="28"/>
          <w:szCs w:val="28"/>
          <w:shd w:val="clear" w:color="auto" w:fill="FFFFFF"/>
        </w:rPr>
        <w:t xml:space="preserve">to </w:t>
      </w:r>
      <w:r>
        <w:rPr>
          <w:rFonts w:asciiTheme="majorBidi" w:hAnsiTheme="majorBidi" w:cstheme="majorBidi"/>
          <w:color w:val="222222"/>
          <w:sz w:val="28"/>
          <w:szCs w:val="28"/>
          <w:shd w:val="clear" w:color="auto" w:fill="FFFFFF"/>
        </w:rPr>
        <w:t>Miss Coraline Chen</w:t>
      </w:r>
      <w:r w:rsidR="00BE7F4E">
        <w:rPr>
          <w:rFonts w:asciiTheme="majorBidi" w:hAnsiTheme="majorBidi" w:cstheme="majorBidi"/>
          <w:color w:val="222222"/>
          <w:sz w:val="28"/>
          <w:szCs w:val="28"/>
          <w:shd w:val="clear" w:color="auto" w:fill="FFFFFF"/>
        </w:rPr>
        <w:t>,</w:t>
      </w:r>
      <w:r>
        <w:rPr>
          <w:rFonts w:asciiTheme="majorBidi" w:hAnsiTheme="majorBidi" w:cstheme="majorBidi"/>
          <w:color w:val="222222"/>
          <w:sz w:val="28"/>
          <w:szCs w:val="28"/>
          <w:shd w:val="clear" w:color="auto" w:fill="FFFFFF"/>
        </w:rPr>
        <w:t xml:space="preserve"> for her continuous support</w:t>
      </w:r>
      <w:r w:rsidR="00BE7F4E">
        <w:rPr>
          <w:rFonts w:asciiTheme="majorBidi" w:hAnsiTheme="majorBidi" w:cstheme="majorBidi"/>
          <w:color w:val="222222"/>
          <w:sz w:val="28"/>
          <w:szCs w:val="28"/>
          <w:shd w:val="clear" w:color="auto" w:fill="FFFFFF"/>
        </w:rPr>
        <w:t xml:space="preserve"> and encouragement, which </w:t>
      </w:r>
      <w:del w:id="815" w:author="Christopher Fotheringham" w:date="2023-11-26T12:12:00Z">
        <w:r w:rsidR="00BE7F4E" w:rsidDel="007D23C2">
          <w:rPr>
            <w:rFonts w:asciiTheme="majorBidi" w:hAnsiTheme="majorBidi" w:cstheme="majorBidi"/>
            <w:color w:val="222222"/>
            <w:sz w:val="28"/>
            <w:szCs w:val="28"/>
            <w:shd w:val="clear" w:color="auto" w:fill="FFFFFF"/>
          </w:rPr>
          <w:delText xml:space="preserve">had </w:delText>
        </w:r>
      </w:del>
      <w:r w:rsidR="00BE7F4E">
        <w:rPr>
          <w:rFonts w:asciiTheme="majorBidi" w:hAnsiTheme="majorBidi" w:cstheme="majorBidi"/>
          <w:color w:val="222222"/>
          <w:sz w:val="28"/>
          <w:szCs w:val="28"/>
          <w:shd w:val="clear" w:color="auto" w:fill="FFFFFF"/>
        </w:rPr>
        <w:t xml:space="preserve">turned our </w:t>
      </w:r>
      <w:r w:rsidR="00A37CB8">
        <w:rPr>
          <w:rFonts w:asciiTheme="majorBidi" w:hAnsiTheme="majorBidi" w:cstheme="majorBidi"/>
          <w:color w:val="222222"/>
          <w:sz w:val="28"/>
          <w:szCs w:val="28"/>
          <w:shd w:val="clear" w:color="auto" w:fill="FFFFFF"/>
        </w:rPr>
        <w:t xml:space="preserve">long-distant </w:t>
      </w:r>
      <w:r w:rsidR="00BE7F4E">
        <w:rPr>
          <w:rFonts w:asciiTheme="majorBidi" w:hAnsiTheme="majorBidi" w:cstheme="majorBidi"/>
          <w:color w:val="222222"/>
          <w:sz w:val="28"/>
          <w:szCs w:val="28"/>
          <w:shd w:val="clear" w:color="auto" w:fill="FFFFFF"/>
        </w:rPr>
        <w:t>cooperation into a most pleasant experience</w:t>
      </w:r>
      <w:bookmarkEnd w:id="789"/>
      <w:r>
        <w:rPr>
          <w:rFonts w:asciiTheme="majorBidi" w:hAnsiTheme="majorBidi" w:cstheme="majorBidi"/>
          <w:color w:val="222222"/>
          <w:sz w:val="28"/>
          <w:szCs w:val="28"/>
          <w:shd w:val="clear" w:color="auto" w:fill="FFFFFF"/>
        </w:rPr>
        <w:t>.</w:t>
      </w:r>
    </w:p>
    <w:p w14:paraId="01B0F67A" w14:textId="77777777" w:rsidR="0072211A" w:rsidRDefault="0048315F" w:rsidP="0048315F">
      <w:pPr>
        <w:bidi w:val="0"/>
        <w:spacing w:line="480" w:lineRule="auto"/>
        <w:ind w:right="571"/>
        <w:jc w:val="right"/>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 xml:space="preserve">Sophia </w:t>
      </w:r>
      <w:proofErr w:type="spellStart"/>
      <w:r>
        <w:rPr>
          <w:rFonts w:asciiTheme="majorBidi" w:hAnsiTheme="majorBidi" w:cstheme="majorBidi"/>
          <w:color w:val="222222"/>
          <w:sz w:val="28"/>
          <w:szCs w:val="28"/>
          <w:shd w:val="clear" w:color="auto" w:fill="FFFFFF"/>
        </w:rPr>
        <w:t>Menache</w:t>
      </w:r>
      <w:proofErr w:type="spellEnd"/>
      <w:r w:rsidR="0072211A">
        <w:rPr>
          <w:rFonts w:asciiTheme="majorBidi" w:hAnsiTheme="majorBidi" w:cstheme="majorBidi"/>
          <w:color w:val="222222"/>
          <w:sz w:val="28"/>
          <w:szCs w:val="28"/>
          <w:shd w:val="clear" w:color="auto" w:fill="FFFFFF"/>
        </w:rPr>
        <w:t xml:space="preserve"> </w:t>
      </w:r>
    </w:p>
    <w:p w14:paraId="7CEC4CFB" w14:textId="77777777" w:rsidR="003E53C0" w:rsidRDefault="003E53C0" w:rsidP="003E53C0">
      <w:pPr>
        <w:shd w:val="clear" w:color="auto" w:fill="FFFFFF"/>
        <w:bidi w:val="0"/>
        <w:ind w:left="720" w:right="45" w:hanging="360"/>
        <w:rPr>
          <w:rFonts w:asciiTheme="minorHAnsi" w:hAnsiTheme="minorHAnsi"/>
          <w:sz w:val="22"/>
          <w:szCs w:val="22"/>
        </w:rPr>
      </w:pPr>
    </w:p>
    <w:p w14:paraId="10522EE7" w14:textId="77777777" w:rsidR="003E53C0" w:rsidRDefault="00BD6BD0" w:rsidP="003E53C0">
      <w:pPr>
        <w:shd w:val="clear" w:color="auto" w:fill="FFFFFF"/>
        <w:bidi w:val="0"/>
        <w:ind w:left="720" w:right="45" w:hanging="360"/>
        <w:rPr>
          <w:b/>
          <w:bCs/>
        </w:rPr>
      </w:pPr>
      <w:r>
        <w:rPr>
          <w:b/>
          <w:bCs/>
        </w:rPr>
        <w:t>List of Contribut</w:t>
      </w:r>
      <w:r w:rsidR="001A5F94">
        <w:rPr>
          <w:b/>
          <w:bCs/>
        </w:rPr>
        <w:t>ions</w:t>
      </w:r>
    </w:p>
    <w:p w14:paraId="3BDE05BF" w14:textId="77777777" w:rsidR="00BD6BD0" w:rsidRPr="003E53C0" w:rsidRDefault="00BD6BD0" w:rsidP="00BD6BD0">
      <w:pPr>
        <w:shd w:val="clear" w:color="auto" w:fill="FFFFFF"/>
        <w:bidi w:val="0"/>
        <w:ind w:left="720" w:right="45" w:hanging="360"/>
        <w:rPr>
          <w:b/>
          <w:bCs/>
        </w:rPr>
      </w:pPr>
    </w:p>
    <w:p w14:paraId="4F8F4235" w14:textId="3E610C9E" w:rsidR="003E53C0" w:rsidRPr="00562A4A" w:rsidRDefault="00562A4A" w:rsidP="00A37CB8">
      <w:pPr>
        <w:pStyle w:val="ListParagraph"/>
        <w:numPr>
          <w:ilvl w:val="0"/>
          <w:numId w:val="3"/>
        </w:numPr>
        <w:shd w:val="clear" w:color="auto" w:fill="FFFFFF"/>
        <w:spacing w:before="100" w:beforeAutospacing="1" w:after="100" w:afterAutospacing="1"/>
        <w:ind w:right="45"/>
        <w:jc w:val="both"/>
        <w:outlineLvl w:val="0"/>
        <w:rPr>
          <w:rFonts w:asciiTheme="majorBidi" w:hAnsiTheme="majorBidi" w:cstheme="majorBidi"/>
          <w:color w:val="000000"/>
          <w:kern w:val="36"/>
          <w:sz w:val="28"/>
          <w:szCs w:val="28"/>
        </w:rPr>
      </w:pPr>
      <w:r>
        <w:rPr>
          <w:rFonts w:asciiTheme="majorBidi" w:hAnsiTheme="majorBidi" w:cstheme="majorBidi"/>
          <w:sz w:val="28"/>
          <w:szCs w:val="28"/>
        </w:rPr>
        <w:t xml:space="preserve">  </w:t>
      </w:r>
      <w:r w:rsidR="003E53C0" w:rsidRPr="00562A4A">
        <w:rPr>
          <w:rFonts w:asciiTheme="majorBidi" w:hAnsiTheme="majorBidi" w:cstheme="majorBidi"/>
          <w:sz w:val="28"/>
          <w:szCs w:val="28"/>
        </w:rPr>
        <w:t xml:space="preserve">Sophia </w:t>
      </w:r>
      <w:proofErr w:type="spellStart"/>
      <w:r w:rsidR="003E53C0" w:rsidRPr="00562A4A">
        <w:rPr>
          <w:rFonts w:asciiTheme="majorBidi" w:hAnsiTheme="majorBidi" w:cstheme="majorBidi"/>
          <w:sz w:val="28"/>
          <w:szCs w:val="28"/>
        </w:rPr>
        <w:t>Menache</w:t>
      </w:r>
      <w:proofErr w:type="spellEnd"/>
      <w:r w:rsidRPr="00562A4A">
        <w:rPr>
          <w:rFonts w:asciiTheme="majorBidi" w:hAnsiTheme="majorBidi" w:cstheme="majorBidi"/>
          <w:sz w:val="28"/>
          <w:szCs w:val="28"/>
        </w:rPr>
        <w:t xml:space="preserve">, </w:t>
      </w:r>
      <w:r w:rsidR="003E53C0" w:rsidRPr="00562A4A">
        <w:rPr>
          <w:rFonts w:asciiTheme="majorBidi" w:hAnsiTheme="majorBidi" w:cstheme="majorBidi"/>
          <w:color w:val="000000"/>
          <w:kern w:val="36"/>
          <w:sz w:val="28"/>
          <w:szCs w:val="28"/>
        </w:rPr>
        <w:t>Communication Challenges in the Crusade Period: A Survey</w:t>
      </w:r>
      <w:r w:rsidRPr="00562A4A">
        <w:rPr>
          <w:rFonts w:asciiTheme="majorBidi" w:hAnsiTheme="majorBidi" w:cstheme="majorBidi"/>
          <w:color w:val="000000"/>
          <w:kern w:val="36"/>
          <w:sz w:val="28"/>
          <w:szCs w:val="28"/>
        </w:rPr>
        <w:t>.</w:t>
      </w:r>
    </w:p>
    <w:p w14:paraId="45EBD294" w14:textId="254505E2" w:rsidR="003E53C0" w:rsidRPr="00562A4A" w:rsidRDefault="00562A4A" w:rsidP="00A37CB8">
      <w:pPr>
        <w:pStyle w:val="ListParagraph"/>
        <w:numPr>
          <w:ilvl w:val="0"/>
          <w:numId w:val="3"/>
        </w:numPr>
        <w:shd w:val="clear" w:color="auto" w:fill="FFFFFF"/>
        <w:spacing w:before="100" w:beforeAutospacing="1" w:after="100" w:afterAutospacing="1"/>
        <w:ind w:right="45"/>
        <w:jc w:val="both"/>
        <w:outlineLvl w:val="0"/>
        <w:rPr>
          <w:rFonts w:asciiTheme="majorBidi" w:eastAsia="Times New Roman" w:hAnsiTheme="majorBidi" w:cstheme="majorBidi"/>
          <w:b/>
          <w:bCs/>
          <w:i/>
          <w:iCs/>
          <w:color w:val="000000"/>
          <w:kern w:val="36"/>
          <w:sz w:val="28"/>
          <w:szCs w:val="28"/>
        </w:rPr>
      </w:pPr>
      <w:r>
        <w:t xml:space="preserve"> </w:t>
      </w:r>
      <w:hyperlink r:id="rId13" w:tgtFrame="_blank" w:history="1">
        <w:r w:rsidR="003E53C0" w:rsidRPr="00562A4A">
          <w:rPr>
            <w:rStyle w:val="sciprofiles-linkname"/>
            <w:rFonts w:asciiTheme="majorBidi" w:hAnsiTheme="majorBidi" w:cstheme="majorBidi"/>
            <w:color w:val="4F5671"/>
            <w:sz w:val="28"/>
            <w:szCs w:val="28"/>
          </w:rPr>
          <w:t>William Chester Jordan</w:t>
        </w:r>
      </w:hyperlink>
      <w:r w:rsidR="003E53C0"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 xml:space="preserve">Sustaining </w:t>
      </w:r>
      <w:r w:rsidR="00615B08">
        <w:rPr>
          <w:rFonts w:asciiTheme="majorBidi" w:hAnsiTheme="majorBidi" w:cstheme="majorBidi"/>
          <w:color w:val="000000"/>
          <w:sz w:val="28"/>
          <w:szCs w:val="28"/>
        </w:rPr>
        <w:t>Crusade</w:t>
      </w:r>
      <w:r w:rsidR="003E53C0" w:rsidRPr="00562A4A">
        <w:rPr>
          <w:rFonts w:asciiTheme="majorBidi" w:hAnsiTheme="majorBidi" w:cstheme="majorBidi"/>
          <w:color w:val="000000"/>
          <w:sz w:val="28"/>
          <w:szCs w:val="28"/>
        </w:rPr>
        <w:t xml:space="preserve">r Ardor: </w:t>
      </w:r>
      <w:proofErr w:type="spellStart"/>
      <w:r w:rsidR="003E53C0" w:rsidRPr="00562A4A">
        <w:rPr>
          <w:rFonts w:asciiTheme="majorBidi" w:hAnsiTheme="majorBidi" w:cstheme="majorBidi"/>
          <w:color w:val="000000"/>
          <w:sz w:val="28"/>
          <w:szCs w:val="28"/>
        </w:rPr>
        <w:t>Eudes</w:t>
      </w:r>
      <w:proofErr w:type="spellEnd"/>
      <w:r w:rsidR="003E53C0" w:rsidRPr="00562A4A">
        <w:rPr>
          <w:rFonts w:asciiTheme="majorBidi" w:hAnsiTheme="majorBidi" w:cstheme="majorBidi"/>
          <w:color w:val="000000"/>
          <w:sz w:val="28"/>
          <w:szCs w:val="28"/>
        </w:rPr>
        <w:t xml:space="preserve"> of </w:t>
      </w:r>
      <w:proofErr w:type="spellStart"/>
      <w:r w:rsidR="003E53C0" w:rsidRPr="00562A4A">
        <w:rPr>
          <w:rFonts w:asciiTheme="majorBidi" w:hAnsiTheme="majorBidi" w:cstheme="majorBidi"/>
          <w:color w:val="000000"/>
          <w:sz w:val="28"/>
          <w:szCs w:val="28"/>
        </w:rPr>
        <w:t>Châteauroux’s</w:t>
      </w:r>
      <w:proofErr w:type="spellEnd"/>
      <w:r w:rsidR="003E53C0" w:rsidRPr="00562A4A">
        <w:rPr>
          <w:rFonts w:asciiTheme="majorBidi" w:hAnsiTheme="majorBidi" w:cstheme="majorBidi"/>
          <w:color w:val="000000"/>
          <w:sz w:val="28"/>
          <w:szCs w:val="28"/>
        </w:rPr>
        <w:t xml:space="preserve"> Memorial Sermons for Count Robert of Artois.</w:t>
      </w:r>
    </w:p>
    <w:p w14:paraId="02FA641E" w14:textId="48B7CAEF" w:rsidR="003E53C0" w:rsidRPr="00BE7F4E" w:rsidRDefault="009F10F1" w:rsidP="00A37CB8">
      <w:pPr>
        <w:pStyle w:val="ListParagraph"/>
        <w:numPr>
          <w:ilvl w:val="0"/>
          <w:numId w:val="3"/>
        </w:numPr>
        <w:shd w:val="clear" w:color="auto" w:fill="FFFFFF"/>
        <w:spacing w:before="100" w:beforeAutospacing="1" w:after="100" w:afterAutospacing="1"/>
        <w:ind w:right="45"/>
        <w:jc w:val="both"/>
        <w:outlineLvl w:val="0"/>
        <w:rPr>
          <w:rFonts w:asciiTheme="majorBidi" w:eastAsia="Times New Roman" w:hAnsiTheme="majorBidi" w:cstheme="majorBidi"/>
          <w:b/>
          <w:bCs/>
          <w:i/>
          <w:iCs/>
          <w:color w:val="000000"/>
          <w:kern w:val="36"/>
          <w:sz w:val="28"/>
          <w:szCs w:val="28"/>
        </w:rPr>
      </w:pPr>
      <w:hyperlink r:id="rId14" w:tgtFrame="_blank" w:history="1">
        <w:r w:rsidR="003E53C0" w:rsidRPr="00562A4A">
          <w:rPr>
            <w:rStyle w:val="Hyperlink"/>
            <w:rFonts w:asciiTheme="majorBidi" w:eastAsia="Times New Roman" w:hAnsiTheme="majorBidi" w:cstheme="majorBidi"/>
            <w:color w:val="4F5671"/>
            <w:sz w:val="28"/>
            <w:szCs w:val="28"/>
            <w:u w:val="none"/>
          </w:rPr>
          <w:t>Paula Pinto Costa</w:t>
        </w:r>
      </w:hyperlink>
      <w:r w:rsidR="003E53C0" w:rsidRPr="00562A4A">
        <w:rPr>
          <w:rFonts w:asciiTheme="majorBidi" w:eastAsia="Times New Roman" w:hAnsiTheme="majorBidi" w:cstheme="majorBidi"/>
          <w:color w:val="222222"/>
          <w:sz w:val="28"/>
          <w:szCs w:val="28"/>
          <w:vertAlign w:val="superscript"/>
        </w:rPr>
        <w:t> </w:t>
      </w:r>
      <w:r w:rsidR="003E53C0" w:rsidRPr="00562A4A">
        <w:rPr>
          <w:rFonts w:asciiTheme="majorBidi" w:eastAsia="Times New Roman" w:hAnsiTheme="majorBidi" w:cstheme="majorBidi"/>
          <w:color w:val="222222"/>
          <w:sz w:val="28"/>
          <w:szCs w:val="28"/>
        </w:rPr>
        <w:t xml:space="preserve">and </w:t>
      </w:r>
      <w:hyperlink r:id="rId15" w:tgtFrame="_blank" w:history="1">
        <w:r w:rsidR="003E53C0" w:rsidRPr="00562A4A">
          <w:rPr>
            <w:rStyle w:val="Hyperlink"/>
            <w:rFonts w:asciiTheme="majorBidi" w:eastAsia="Times New Roman" w:hAnsiTheme="majorBidi" w:cstheme="majorBidi"/>
            <w:color w:val="4F5671"/>
            <w:sz w:val="28"/>
            <w:szCs w:val="28"/>
            <w:u w:val="none"/>
          </w:rPr>
          <w:t xml:space="preserve">Joana </w:t>
        </w:r>
        <w:proofErr w:type="spellStart"/>
        <w:r w:rsidR="003E53C0" w:rsidRPr="00562A4A">
          <w:rPr>
            <w:rStyle w:val="Hyperlink"/>
            <w:rFonts w:asciiTheme="majorBidi" w:eastAsia="Times New Roman" w:hAnsiTheme="majorBidi" w:cstheme="majorBidi"/>
            <w:color w:val="4F5671"/>
            <w:sz w:val="28"/>
            <w:szCs w:val="28"/>
            <w:u w:val="none"/>
          </w:rPr>
          <w:t>Lencart</w:t>
        </w:r>
        <w:proofErr w:type="spellEnd"/>
      </w:hyperlink>
      <w:r w:rsidR="003E53C0" w:rsidRPr="00562A4A">
        <w:rPr>
          <w:rFonts w:asciiTheme="majorBidi" w:eastAsia="Times New Roman" w:hAnsiTheme="majorBidi" w:cstheme="majorBidi"/>
          <w:color w:val="222222"/>
          <w:sz w:val="28"/>
          <w:szCs w:val="28"/>
        </w:rPr>
        <w:t xml:space="preserve">, </w:t>
      </w:r>
      <w:r w:rsidR="003E53C0" w:rsidRPr="00562A4A">
        <w:rPr>
          <w:rFonts w:asciiTheme="majorBidi" w:eastAsia="Times New Roman" w:hAnsiTheme="majorBidi" w:cstheme="majorBidi"/>
          <w:color w:val="000000"/>
          <w:kern w:val="36"/>
          <w:sz w:val="28"/>
          <w:szCs w:val="28"/>
        </w:rPr>
        <w:t>: The Arising of a Concept Based on Portuguese Written Records of Three Military Campaigns (1147–1217).</w:t>
      </w:r>
    </w:p>
    <w:p w14:paraId="5ADF7909" w14:textId="27CF057E" w:rsidR="00BE7F4E" w:rsidRPr="00562A4A" w:rsidRDefault="009F10F1" w:rsidP="00A37CB8">
      <w:pPr>
        <w:pStyle w:val="ListParagraph"/>
        <w:numPr>
          <w:ilvl w:val="0"/>
          <w:numId w:val="3"/>
        </w:numPr>
        <w:shd w:val="clear" w:color="auto" w:fill="FFFFFF"/>
        <w:spacing w:before="100" w:beforeAutospacing="1" w:after="100" w:afterAutospacing="1"/>
        <w:ind w:right="45"/>
        <w:jc w:val="both"/>
        <w:outlineLvl w:val="0"/>
        <w:rPr>
          <w:rFonts w:asciiTheme="majorBidi" w:eastAsia="Times New Roman" w:hAnsiTheme="majorBidi" w:cstheme="majorBidi"/>
          <w:i/>
          <w:iCs/>
          <w:color w:val="000000"/>
          <w:kern w:val="36"/>
          <w:sz w:val="28"/>
          <w:szCs w:val="28"/>
        </w:rPr>
      </w:pPr>
      <w:hyperlink r:id="rId16" w:tgtFrame="_blank" w:history="1">
        <w:r w:rsidR="00BE7F4E" w:rsidRPr="00562A4A">
          <w:rPr>
            <w:rStyle w:val="Hyperlink"/>
            <w:rFonts w:asciiTheme="majorBidi" w:eastAsia="Times New Roman" w:hAnsiTheme="majorBidi" w:cstheme="majorBidi"/>
            <w:color w:val="4F5671"/>
            <w:sz w:val="28"/>
            <w:szCs w:val="28"/>
            <w:u w:val="none"/>
          </w:rPr>
          <w:t xml:space="preserve">Zeynep </w:t>
        </w:r>
        <w:proofErr w:type="spellStart"/>
        <w:r w:rsidR="00BE7F4E" w:rsidRPr="00562A4A">
          <w:rPr>
            <w:rStyle w:val="Hyperlink"/>
            <w:rFonts w:asciiTheme="majorBidi" w:eastAsia="Times New Roman" w:hAnsiTheme="majorBidi" w:cstheme="majorBidi"/>
            <w:color w:val="4F5671"/>
            <w:sz w:val="28"/>
            <w:szCs w:val="28"/>
            <w:u w:val="none"/>
          </w:rPr>
          <w:t>Kocabıyıkoğlu</w:t>
        </w:r>
        <w:proofErr w:type="spellEnd"/>
        <w:r w:rsidR="00BE7F4E" w:rsidRPr="00562A4A">
          <w:rPr>
            <w:rStyle w:val="Hyperlink"/>
            <w:rFonts w:asciiTheme="majorBidi" w:eastAsia="Times New Roman" w:hAnsiTheme="majorBidi" w:cstheme="majorBidi"/>
            <w:color w:val="4F5671"/>
            <w:sz w:val="28"/>
            <w:szCs w:val="28"/>
            <w:u w:val="none"/>
          </w:rPr>
          <w:t xml:space="preserve"> </w:t>
        </w:r>
        <w:proofErr w:type="spellStart"/>
        <w:r w:rsidR="00BE7F4E" w:rsidRPr="00562A4A">
          <w:rPr>
            <w:rStyle w:val="Hyperlink"/>
            <w:rFonts w:asciiTheme="majorBidi" w:eastAsia="Times New Roman" w:hAnsiTheme="majorBidi" w:cstheme="majorBidi"/>
            <w:color w:val="4F5671"/>
            <w:sz w:val="28"/>
            <w:szCs w:val="28"/>
            <w:u w:val="none"/>
          </w:rPr>
          <w:t>Çecen</w:t>
        </w:r>
        <w:proofErr w:type="spellEnd"/>
      </w:hyperlink>
      <w:r w:rsidR="00BE7F4E" w:rsidRPr="00562A4A">
        <w:rPr>
          <w:rFonts w:asciiTheme="majorBidi" w:eastAsia="Times New Roman" w:hAnsiTheme="majorBidi" w:cstheme="majorBidi"/>
          <w:color w:val="222222"/>
          <w:sz w:val="28"/>
          <w:szCs w:val="28"/>
        </w:rPr>
        <w:t xml:space="preserve">, </w:t>
      </w:r>
      <w:r w:rsidR="00BE7F4E" w:rsidRPr="00562A4A">
        <w:rPr>
          <w:rFonts w:asciiTheme="majorBidi" w:eastAsia="Times New Roman" w:hAnsiTheme="majorBidi" w:cstheme="majorBidi"/>
          <w:color w:val="000000"/>
          <w:kern w:val="36"/>
          <w:sz w:val="28"/>
          <w:szCs w:val="28"/>
        </w:rPr>
        <w:t xml:space="preserve">Communicating the Turkish Military Strength and </w:t>
      </w:r>
      <w:proofErr w:type="spellStart"/>
      <w:r w:rsidR="00BE7F4E" w:rsidRPr="00562A4A">
        <w:rPr>
          <w:rFonts w:asciiTheme="majorBidi" w:eastAsia="Times New Roman" w:hAnsiTheme="majorBidi" w:cstheme="majorBidi"/>
          <w:color w:val="000000"/>
          <w:kern w:val="36"/>
          <w:sz w:val="28"/>
          <w:szCs w:val="28"/>
        </w:rPr>
        <w:t>Organisation</w:t>
      </w:r>
      <w:proofErr w:type="spellEnd"/>
      <w:r w:rsidR="00BE7F4E" w:rsidRPr="00562A4A">
        <w:rPr>
          <w:rFonts w:asciiTheme="majorBidi" w:eastAsia="Times New Roman" w:hAnsiTheme="majorBidi" w:cstheme="majorBidi"/>
          <w:color w:val="000000"/>
          <w:kern w:val="36"/>
          <w:sz w:val="28"/>
          <w:szCs w:val="28"/>
        </w:rPr>
        <w:t xml:space="preserve"> after the </w:t>
      </w:r>
      <w:r w:rsidR="00615B08">
        <w:rPr>
          <w:rFonts w:asciiTheme="majorBidi" w:eastAsia="Times New Roman" w:hAnsiTheme="majorBidi" w:cstheme="majorBidi"/>
          <w:color w:val="000000"/>
          <w:kern w:val="36"/>
          <w:sz w:val="28"/>
          <w:szCs w:val="28"/>
        </w:rPr>
        <w:t>Crusade</w:t>
      </w:r>
      <w:r w:rsidR="00BE7F4E" w:rsidRPr="00562A4A">
        <w:rPr>
          <w:rFonts w:asciiTheme="majorBidi" w:eastAsia="Times New Roman" w:hAnsiTheme="majorBidi" w:cstheme="majorBidi"/>
          <w:color w:val="000000"/>
          <w:kern w:val="36"/>
          <w:sz w:val="28"/>
          <w:szCs w:val="28"/>
        </w:rPr>
        <w:t xml:space="preserve">r Defeat at Nicopolis: Comparing Philippe de </w:t>
      </w:r>
      <w:proofErr w:type="spellStart"/>
      <w:r w:rsidR="00BE7F4E" w:rsidRPr="00562A4A">
        <w:rPr>
          <w:rFonts w:asciiTheme="majorBidi" w:eastAsia="Times New Roman" w:hAnsiTheme="majorBidi" w:cstheme="majorBidi"/>
          <w:color w:val="000000"/>
          <w:kern w:val="36"/>
          <w:sz w:val="28"/>
          <w:szCs w:val="28"/>
        </w:rPr>
        <w:t>Mézières’s</w:t>
      </w:r>
      <w:proofErr w:type="spellEnd"/>
      <w:r w:rsidR="00BE7F4E" w:rsidRPr="00562A4A">
        <w:rPr>
          <w:rFonts w:asciiTheme="majorBidi" w:eastAsia="Times New Roman" w:hAnsiTheme="majorBidi" w:cstheme="majorBidi"/>
          <w:color w:val="000000"/>
          <w:kern w:val="36"/>
          <w:sz w:val="28"/>
          <w:szCs w:val="28"/>
        </w:rPr>
        <w:t> </w:t>
      </w:r>
      <w:r w:rsidR="00BE7F4E" w:rsidRPr="00562A4A">
        <w:rPr>
          <w:rFonts w:asciiTheme="majorBidi" w:eastAsia="Times New Roman" w:hAnsiTheme="majorBidi" w:cstheme="majorBidi"/>
          <w:i/>
          <w:iCs/>
          <w:color w:val="000000"/>
          <w:kern w:val="36"/>
          <w:sz w:val="28"/>
          <w:szCs w:val="28"/>
        </w:rPr>
        <w:t xml:space="preserve">Une </w:t>
      </w:r>
      <w:proofErr w:type="spellStart"/>
      <w:r w:rsidR="00BE7F4E" w:rsidRPr="00562A4A">
        <w:rPr>
          <w:rFonts w:asciiTheme="majorBidi" w:eastAsia="Times New Roman" w:hAnsiTheme="majorBidi" w:cstheme="majorBidi"/>
          <w:i/>
          <w:iCs/>
          <w:color w:val="000000"/>
          <w:kern w:val="36"/>
          <w:sz w:val="28"/>
          <w:szCs w:val="28"/>
        </w:rPr>
        <w:t>Epistre</w:t>
      </w:r>
      <w:proofErr w:type="spellEnd"/>
      <w:r w:rsidR="00BE7F4E" w:rsidRPr="00562A4A">
        <w:rPr>
          <w:rFonts w:asciiTheme="majorBidi" w:eastAsia="Times New Roman" w:hAnsiTheme="majorBidi" w:cstheme="majorBidi"/>
          <w:i/>
          <w:iCs/>
          <w:color w:val="000000"/>
          <w:kern w:val="36"/>
          <w:sz w:val="28"/>
          <w:szCs w:val="28"/>
        </w:rPr>
        <w:t xml:space="preserve"> lamentable</w:t>
      </w:r>
      <w:r w:rsidR="00BE7F4E" w:rsidRPr="00562A4A">
        <w:rPr>
          <w:rFonts w:asciiTheme="majorBidi" w:eastAsia="Times New Roman" w:hAnsiTheme="majorBidi" w:cstheme="majorBidi"/>
          <w:color w:val="000000"/>
          <w:kern w:val="36"/>
          <w:sz w:val="28"/>
          <w:szCs w:val="28"/>
        </w:rPr>
        <w:t xml:space="preserve">, </w:t>
      </w:r>
      <w:proofErr w:type="spellStart"/>
      <w:r w:rsidR="00BE7F4E" w:rsidRPr="00562A4A">
        <w:rPr>
          <w:rFonts w:asciiTheme="majorBidi" w:eastAsia="Times New Roman" w:hAnsiTheme="majorBidi" w:cstheme="majorBidi"/>
          <w:color w:val="000000"/>
          <w:kern w:val="36"/>
          <w:sz w:val="28"/>
          <w:szCs w:val="28"/>
        </w:rPr>
        <w:t>Honorat</w:t>
      </w:r>
      <w:proofErr w:type="spellEnd"/>
      <w:r w:rsidR="00BE7F4E" w:rsidRPr="00562A4A">
        <w:rPr>
          <w:rFonts w:asciiTheme="majorBidi" w:eastAsia="Times New Roman" w:hAnsiTheme="majorBidi" w:cstheme="majorBidi"/>
          <w:color w:val="000000"/>
          <w:kern w:val="36"/>
          <w:sz w:val="28"/>
          <w:szCs w:val="28"/>
        </w:rPr>
        <w:t xml:space="preserve"> Bovet’s </w:t>
      </w:r>
      <w:proofErr w:type="spellStart"/>
      <w:r w:rsidR="00BE7F4E" w:rsidRPr="00562A4A">
        <w:rPr>
          <w:rFonts w:asciiTheme="majorBidi" w:eastAsia="Times New Roman" w:hAnsiTheme="majorBidi" w:cstheme="majorBidi"/>
          <w:i/>
          <w:iCs/>
          <w:color w:val="000000"/>
          <w:kern w:val="36"/>
          <w:sz w:val="28"/>
          <w:szCs w:val="28"/>
        </w:rPr>
        <w:t>L’Apparicion</w:t>
      </w:r>
      <w:proofErr w:type="spellEnd"/>
      <w:r w:rsidR="00BE7F4E" w:rsidRPr="00562A4A">
        <w:rPr>
          <w:rFonts w:asciiTheme="majorBidi" w:eastAsia="Times New Roman" w:hAnsiTheme="majorBidi" w:cstheme="majorBidi"/>
          <w:i/>
          <w:iCs/>
          <w:color w:val="000000"/>
          <w:kern w:val="36"/>
          <w:sz w:val="28"/>
          <w:szCs w:val="28"/>
        </w:rPr>
        <w:t xml:space="preserve"> </w:t>
      </w:r>
      <w:proofErr w:type="spellStart"/>
      <w:r w:rsidR="00BE7F4E" w:rsidRPr="00562A4A">
        <w:rPr>
          <w:rFonts w:asciiTheme="majorBidi" w:eastAsia="Times New Roman" w:hAnsiTheme="majorBidi" w:cstheme="majorBidi"/>
          <w:i/>
          <w:iCs/>
          <w:color w:val="000000"/>
          <w:kern w:val="36"/>
          <w:sz w:val="28"/>
          <w:szCs w:val="28"/>
        </w:rPr>
        <w:t>Maistre</w:t>
      </w:r>
      <w:proofErr w:type="spellEnd"/>
      <w:r w:rsidR="00BE7F4E" w:rsidRPr="00562A4A">
        <w:rPr>
          <w:rFonts w:asciiTheme="majorBidi" w:eastAsia="Times New Roman" w:hAnsiTheme="majorBidi" w:cstheme="majorBidi"/>
          <w:i/>
          <w:iCs/>
          <w:color w:val="000000"/>
          <w:kern w:val="36"/>
          <w:sz w:val="28"/>
          <w:szCs w:val="28"/>
        </w:rPr>
        <w:t xml:space="preserve"> </w:t>
      </w:r>
      <w:proofErr w:type="spellStart"/>
      <w:r w:rsidR="00BE7F4E" w:rsidRPr="00562A4A">
        <w:rPr>
          <w:rFonts w:asciiTheme="majorBidi" w:eastAsia="Times New Roman" w:hAnsiTheme="majorBidi" w:cstheme="majorBidi"/>
          <w:i/>
          <w:iCs/>
          <w:color w:val="000000"/>
          <w:kern w:val="36"/>
          <w:sz w:val="28"/>
          <w:szCs w:val="28"/>
        </w:rPr>
        <w:t>Jehan</w:t>
      </w:r>
      <w:proofErr w:type="spellEnd"/>
      <w:r w:rsidR="00BE7F4E" w:rsidRPr="00562A4A">
        <w:rPr>
          <w:rFonts w:asciiTheme="majorBidi" w:eastAsia="Times New Roman" w:hAnsiTheme="majorBidi" w:cstheme="majorBidi"/>
          <w:i/>
          <w:iCs/>
          <w:color w:val="000000"/>
          <w:kern w:val="36"/>
          <w:sz w:val="28"/>
          <w:szCs w:val="28"/>
        </w:rPr>
        <w:t xml:space="preserve"> de </w:t>
      </w:r>
      <w:proofErr w:type="spellStart"/>
      <w:r w:rsidR="00BE7F4E" w:rsidRPr="00562A4A">
        <w:rPr>
          <w:rFonts w:asciiTheme="majorBidi" w:eastAsia="Times New Roman" w:hAnsiTheme="majorBidi" w:cstheme="majorBidi"/>
          <w:i/>
          <w:iCs/>
          <w:color w:val="000000"/>
          <w:kern w:val="36"/>
          <w:sz w:val="28"/>
          <w:szCs w:val="28"/>
        </w:rPr>
        <w:t>Meun</w:t>
      </w:r>
      <w:proofErr w:type="spellEnd"/>
      <w:r w:rsidR="00BE7F4E" w:rsidRPr="00562A4A">
        <w:rPr>
          <w:rFonts w:asciiTheme="majorBidi" w:eastAsia="Times New Roman" w:hAnsiTheme="majorBidi" w:cstheme="majorBidi"/>
          <w:color w:val="000000"/>
          <w:kern w:val="36"/>
          <w:sz w:val="28"/>
          <w:szCs w:val="28"/>
        </w:rPr>
        <w:t xml:space="preserve"> and </w:t>
      </w:r>
      <w:proofErr w:type="spellStart"/>
      <w:r w:rsidR="00BE7F4E" w:rsidRPr="00562A4A">
        <w:rPr>
          <w:rFonts w:asciiTheme="majorBidi" w:eastAsia="Times New Roman" w:hAnsiTheme="majorBidi" w:cstheme="majorBidi"/>
          <w:color w:val="000000"/>
          <w:kern w:val="36"/>
          <w:sz w:val="28"/>
          <w:szCs w:val="28"/>
        </w:rPr>
        <w:t>Bertrandon</w:t>
      </w:r>
      <w:proofErr w:type="spellEnd"/>
      <w:r w:rsidR="00BE7F4E" w:rsidRPr="00562A4A">
        <w:rPr>
          <w:rFonts w:asciiTheme="majorBidi" w:eastAsia="Times New Roman" w:hAnsiTheme="majorBidi" w:cstheme="majorBidi"/>
          <w:color w:val="000000"/>
          <w:kern w:val="36"/>
          <w:sz w:val="28"/>
          <w:szCs w:val="28"/>
        </w:rPr>
        <w:t xml:space="preserve"> de la </w:t>
      </w:r>
      <w:proofErr w:type="spellStart"/>
      <w:r w:rsidR="00BE7F4E" w:rsidRPr="00562A4A">
        <w:rPr>
          <w:rFonts w:asciiTheme="majorBidi" w:eastAsia="Times New Roman" w:hAnsiTheme="majorBidi" w:cstheme="majorBidi"/>
          <w:color w:val="000000"/>
          <w:kern w:val="36"/>
          <w:sz w:val="28"/>
          <w:szCs w:val="28"/>
        </w:rPr>
        <w:t>Broquière’s</w:t>
      </w:r>
      <w:proofErr w:type="spellEnd"/>
      <w:r w:rsidR="00BE7F4E" w:rsidRPr="00562A4A">
        <w:rPr>
          <w:rFonts w:asciiTheme="majorBidi" w:eastAsia="Times New Roman" w:hAnsiTheme="majorBidi" w:cstheme="majorBidi"/>
          <w:color w:val="000000"/>
          <w:kern w:val="36"/>
          <w:sz w:val="28"/>
          <w:szCs w:val="28"/>
        </w:rPr>
        <w:t> </w:t>
      </w:r>
      <w:r w:rsidR="00BE7F4E" w:rsidRPr="00562A4A">
        <w:rPr>
          <w:rFonts w:asciiTheme="majorBidi" w:eastAsia="Times New Roman" w:hAnsiTheme="majorBidi" w:cstheme="majorBidi"/>
          <w:i/>
          <w:iCs/>
          <w:color w:val="000000"/>
          <w:kern w:val="36"/>
          <w:sz w:val="28"/>
          <w:szCs w:val="28"/>
        </w:rPr>
        <w:t xml:space="preserve">Le Voyage </w:t>
      </w:r>
      <w:proofErr w:type="spellStart"/>
      <w:r w:rsidR="00BE7F4E" w:rsidRPr="00562A4A">
        <w:rPr>
          <w:rFonts w:asciiTheme="majorBidi" w:eastAsia="Times New Roman" w:hAnsiTheme="majorBidi" w:cstheme="majorBidi"/>
          <w:i/>
          <w:iCs/>
          <w:color w:val="000000"/>
          <w:kern w:val="36"/>
          <w:sz w:val="28"/>
          <w:szCs w:val="28"/>
        </w:rPr>
        <w:t>d’Outremer</w:t>
      </w:r>
      <w:proofErr w:type="spellEnd"/>
      <w:r w:rsidR="00BE7F4E" w:rsidRPr="00562A4A">
        <w:rPr>
          <w:rFonts w:asciiTheme="majorBidi" w:eastAsia="Times New Roman" w:hAnsiTheme="majorBidi" w:cstheme="majorBidi"/>
          <w:i/>
          <w:iCs/>
          <w:color w:val="000000"/>
          <w:kern w:val="36"/>
          <w:sz w:val="28"/>
          <w:szCs w:val="28"/>
        </w:rPr>
        <w:t>.</w:t>
      </w:r>
    </w:p>
    <w:p w14:paraId="4A333992" w14:textId="557F6857" w:rsidR="003E53C0" w:rsidRPr="00562A4A" w:rsidRDefault="009F10F1" w:rsidP="00A37CB8">
      <w:pPr>
        <w:pStyle w:val="ListParagraph"/>
        <w:numPr>
          <w:ilvl w:val="0"/>
          <w:numId w:val="3"/>
        </w:numPr>
        <w:shd w:val="clear" w:color="auto" w:fill="FFFFFF"/>
        <w:ind w:right="45"/>
        <w:jc w:val="both"/>
        <w:rPr>
          <w:rFonts w:asciiTheme="majorBidi" w:hAnsiTheme="majorBidi" w:cstheme="majorBidi"/>
          <w:color w:val="000000"/>
          <w:sz w:val="28"/>
          <w:szCs w:val="28"/>
        </w:rPr>
      </w:pPr>
      <w:hyperlink r:id="rId17" w:tgtFrame="_blank" w:history="1">
        <w:r w:rsidR="003E53C0" w:rsidRPr="00562A4A">
          <w:rPr>
            <w:rStyle w:val="sciprofiles-linkname"/>
            <w:rFonts w:asciiTheme="majorBidi" w:hAnsiTheme="majorBidi" w:cstheme="majorBidi"/>
            <w:color w:val="4F5671"/>
            <w:sz w:val="28"/>
            <w:szCs w:val="28"/>
          </w:rPr>
          <w:t xml:space="preserve">Svetlana </w:t>
        </w:r>
        <w:proofErr w:type="spellStart"/>
        <w:r w:rsidR="003E53C0" w:rsidRPr="00562A4A">
          <w:rPr>
            <w:rStyle w:val="sciprofiles-linkname"/>
            <w:rFonts w:asciiTheme="majorBidi" w:hAnsiTheme="majorBidi" w:cstheme="majorBidi"/>
            <w:color w:val="4F5671"/>
            <w:sz w:val="28"/>
            <w:szCs w:val="28"/>
          </w:rPr>
          <w:t>Luchitskaya</w:t>
        </w:r>
        <w:proofErr w:type="spellEnd"/>
      </w:hyperlink>
      <w:r w:rsidR="003E53C0" w:rsidRPr="00562A4A">
        <w:rPr>
          <w:rFonts w:asciiTheme="majorBidi" w:hAnsiTheme="majorBidi" w:cstheme="majorBidi"/>
          <w:color w:val="222222"/>
          <w:sz w:val="28"/>
          <w:szCs w:val="28"/>
        </w:rPr>
        <w:t>,</w:t>
      </w:r>
      <w:r w:rsidR="00562A4A"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w:t>
      </w:r>
      <w:proofErr w:type="spellStart"/>
      <w:r w:rsidR="003E53C0" w:rsidRPr="00562A4A">
        <w:rPr>
          <w:rFonts w:asciiTheme="majorBidi" w:hAnsiTheme="majorBidi" w:cstheme="majorBidi"/>
          <w:i/>
          <w:iCs/>
          <w:color w:val="000000"/>
          <w:sz w:val="28"/>
          <w:szCs w:val="28"/>
        </w:rPr>
        <w:t>Loca</w:t>
      </w:r>
      <w:proofErr w:type="spellEnd"/>
      <w:r w:rsidR="003E53C0" w:rsidRPr="00562A4A">
        <w:rPr>
          <w:rFonts w:asciiTheme="majorBidi" w:hAnsiTheme="majorBidi" w:cstheme="majorBidi"/>
          <w:i/>
          <w:iCs/>
          <w:color w:val="000000"/>
          <w:sz w:val="28"/>
          <w:szCs w:val="28"/>
        </w:rPr>
        <w:t xml:space="preserve"> </w:t>
      </w:r>
      <w:proofErr w:type="spellStart"/>
      <w:r w:rsidR="003E53C0" w:rsidRPr="00562A4A">
        <w:rPr>
          <w:rFonts w:asciiTheme="majorBidi" w:hAnsiTheme="majorBidi" w:cstheme="majorBidi"/>
          <w:i/>
          <w:iCs/>
          <w:color w:val="000000"/>
          <w:sz w:val="28"/>
          <w:szCs w:val="28"/>
        </w:rPr>
        <w:t>Deserta</w:t>
      </w:r>
      <w:proofErr w:type="spellEnd"/>
      <w:r w:rsidR="003E53C0" w:rsidRPr="00562A4A">
        <w:rPr>
          <w:rFonts w:asciiTheme="majorBidi" w:hAnsiTheme="majorBidi" w:cstheme="majorBidi"/>
          <w:i/>
          <w:iCs/>
          <w:color w:val="000000"/>
          <w:sz w:val="28"/>
          <w:szCs w:val="28"/>
        </w:rPr>
        <w:t>’, ‘</w:t>
      </w:r>
      <w:proofErr w:type="spellStart"/>
      <w:r w:rsidR="003E53C0" w:rsidRPr="00562A4A">
        <w:rPr>
          <w:rFonts w:asciiTheme="majorBidi" w:hAnsiTheme="majorBidi" w:cstheme="majorBidi"/>
          <w:i/>
          <w:iCs/>
          <w:color w:val="000000"/>
          <w:sz w:val="28"/>
          <w:szCs w:val="28"/>
        </w:rPr>
        <w:t>Silvae</w:t>
      </w:r>
      <w:proofErr w:type="spellEnd"/>
      <w:r w:rsidR="003E53C0" w:rsidRPr="00562A4A">
        <w:rPr>
          <w:rFonts w:asciiTheme="majorBidi" w:hAnsiTheme="majorBidi" w:cstheme="majorBidi"/>
          <w:i/>
          <w:iCs/>
          <w:color w:val="000000"/>
          <w:sz w:val="28"/>
          <w:szCs w:val="28"/>
        </w:rPr>
        <w:t xml:space="preserve"> </w:t>
      </w:r>
      <w:proofErr w:type="spellStart"/>
      <w:r w:rsidR="003E53C0" w:rsidRPr="00562A4A">
        <w:rPr>
          <w:rFonts w:asciiTheme="majorBidi" w:hAnsiTheme="majorBidi" w:cstheme="majorBidi"/>
          <w:i/>
          <w:iCs/>
          <w:color w:val="000000"/>
          <w:sz w:val="28"/>
          <w:szCs w:val="28"/>
        </w:rPr>
        <w:t>Condensae</w:t>
      </w:r>
      <w:proofErr w:type="spellEnd"/>
      <w:r w:rsidR="003E53C0" w:rsidRPr="00562A4A">
        <w:rPr>
          <w:rFonts w:asciiTheme="majorBidi" w:hAnsiTheme="majorBidi" w:cstheme="majorBidi"/>
          <w:i/>
          <w:iCs/>
          <w:color w:val="000000"/>
          <w:sz w:val="28"/>
          <w:szCs w:val="28"/>
        </w:rPr>
        <w:t>’</w:t>
      </w:r>
      <w:r w:rsidR="003E53C0" w:rsidRPr="00562A4A">
        <w:rPr>
          <w:rFonts w:asciiTheme="majorBidi" w:hAnsiTheme="majorBidi" w:cstheme="majorBidi"/>
          <w:color w:val="000000"/>
          <w:sz w:val="28"/>
          <w:szCs w:val="28"/>
        </w:rPr>
        <w:t xml:space="preserve"> and ‘</w:t>
      </w:r>
      <w:proofErr w:type="spellStart"/>
      <w:r w:rsidR="003E53C0" w:rsidRPr="00562A4A">
        <w:rPr>
          <w:rFonts w:asciiTheme="majorBidi" w:hAnsiTheme="majorBidi" w:cstheme="majorBidi"/>
          <w:i/>
          <w:iCs/>
          <w:color w:val="000000"/>
          <w:sz w:val="28"/>
          <w:szCs w:val="28"/>
        </w:rPr>
        <w:t>Abrupta</w:t>
      </w:r>
      <w:proofErr w:type="spellEnd"/>
      <w:r w:rsidR="003E53C0" w:rsidRPr="00562A4A">
        <w:rPr>
          <w:rFonts w:asciiTheme="majorBidi" w:hAnsiTheme="majorBidi" w:cstheme="majorBidi"/>
          <w:i/>
          <w:iCs/>
          <w:color w:val="000000"/>
          <w:sz w:val="28"/>
          <w:szCs w:val="28"/>
        </w:rPr>
        <w:t xml:space="preserve"> </w:t>
      </w:r>
      <w:proofErr w:type="spellStart"/>
      <w:r w:rsidR="003E53C0" w:rsidRPr="00562A4A">
        <w:rPr>
          <w:rFonts w:asciiTheme="majorBidi" w:hAnsiTheme="majorBidi" w:cstheme="majorBidi"/>
          <w:i/>
          <w:iCs/>
          <w:color w:val="000000"/>
          <w:sz w:val="28"/>
          <w:szCs w:val="28"/>
        </w:rPr>
        <w:t>Montium</w:t>
      </w:r>
      <w:proofErr w:type="spellEnd"/>
      <w:r w:rsidR="003E53C0" w:rsidRPr="00562A4A">
        <w:rPr>
          <w:rFonts w:asciiTheme="majorBidi" w:hAnsiTheme="majorBidi" w:cstheme="majorBidi"/>
          <w:i/>
          <w:iCs/>
          <w:color w:val="000000"/>
          <w:sz w:val="28"/>
          <w:szCs w:val="28"/>
        </w:rPr>
        <w:t>’</w:t>
      </w:r>
      <w:r w:rsidR="003E53C0" w:rsidRPr="00562A4A">
        <w:rPr>
          <w:rFonts w:asciiTheme="majorBidi" w:hAnsiTheme="majorBidi" w:cstheme="majorBidi"/>
          <w:color w:val="000000"/>
          <w:sz w:val="28"/>
          <w:szCs w:val="28"/>
        </w:rPr>
        <w:t>: How Crusaders Viewed Nature in the Balkans.</w:t>
      </w:r>
    </w:p>
    <w:p w14:paraId="2A3464B7" w14:textId="77777777" w:rsidR="003E53C0" w:rsidRPr="00562A4A" w:rsidRDefault="009F10F1" w:rsidP="00A37CB8">
      <w:pPr>
        <w:pStyle w:val="ListParagraph"/>
        <w:numPr>
          <w:ilvl w:val="0"/>
          <w:numId w:val="3"/>
        </w:numPr>
        <w:shd w:val="clear" w:color="auto" w:fill="FFFFFF"/>
        <w:ind w:right="45"/>
        <w:jc w:val="both"/>
        <w:rPr>
          <w:rFonts w:asciiTheme="majorBidi" w:hAnsiTheme="majorBidi" w:cstheme="majorBidi"/>
          <w:color w:val="000000"/>
          <w:sz w:val="28"/>
          <w:szCs w:val="28"/>
        </w:rPr>
      </w:pPr>
      <w:hyperlink r:id="rId18" w:tgtFrame="_blank" w:history="1">
        <w:r w:rsidR="003E53C0" w:rsidRPr="00562A4A">
          <w:rPr>
            <w:rStyle w:val="sciprofiles-linkname"/>
            <w:rFonts w:asciiTheme="majorBidi" w:hAnsiTheme="majorBidi" w:cstheme="majorBidi"/>
            <w:color w:val="4F5671"/>
            <w:sz w:val="28"/>
            <w:szCs w:val="28"/>
          </w:rPr>
          <w:t>Marco Giardini</w:t>
        </w:r>
      </w:hyperlink>
      <w:r w:rsidR="003E53C0" w:rsidRPr="00562A4A">
        <w:rPr>
          <w:rFonts w:asciiTheme="majorBidi" w:hAnsiTheme="majorBidi" w:cstheme="majorBidi"/>
          <w:color w:val="222222"/>
          <w:sz w:val="28"/>
          <w:szCs w:val="28"/>
        </w:rPr>
        <w:t>,</w:t>
      </w:r>
      <w:r w:rsidR="00562A4A"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Sicily, Constantinople, and Jerusalem: A Geographical Pattern in Crusading Expectations along the Centuries.</w:t>
      </w:r>
    </w:p>
    <w:p w14:paraId="37088FAE" w14:textId="1ED1E335" w:rsidR="003E53C0" w:rsidRPr="00562A4A" w:rsidRDefault="003E53C0" w:rsidP="00A37CB8">
      <w:pPr>
        <w:pStyle w:val="Heading1"/>
        <w:numPr>
          <w:ilvl w:val="0"/>
          <w:numId w:val="3"/>
        </w:numPr>
        <w:shd w:val="clear" w:color="auto" w:fill="FFFFFF"/>
        <w:spacing w:before="100" w:beforeAutospacing="1" w:after="100" w:afterAutospacing="1"/>
        <w:ind w:right="45"/>
        <w:jc w:val="both"/>
        <w:rPr>
          <w:rFonts w:asciiTheme="majorBidi" w:eastAsia="Times New Roman" w:hAnsiTheme="majorBidi"/>
          <w:b/>
          <w:bCs/>
          <w:i/>
          <w:iCs/>
          <w:color w:val="000000"/>
          <w:kern w:val="36"/>
          <w:sz w:val="28"/>
          <w:szCs w:val="28"/>
        </w:rPr>
      </w:pPr>
      <w:r w:rsidRPr="00562A4A">
        <w:rPr>
          <w:rFonts w:asciiTheme="majorBidi" w:hAnsiTheme="majorBidi"/>
          <w:color w:val="000000"/>
          <w:sz w:val="28"/>
          <w:szCs w:val="28"/>
        </w:rPr>
        <w:t xml:space="preserve">Maria Bonet Donato, The </w:t>
      </w:r>
      <w:proofErr w:type="spellStart"/>
      <w:r w:rsidRPr="00562A4A">
        <w:rPr>
          <w:rFonts w:asciiTheme="majorBidi" w:hAnsiTheme="majorBidi"/>
          <w:color w:val="000000"/>
          <w:sz w:val="28"/>
          <w:szCs w:val="28"/>
        </w:rPr>
        <w:t>Crusade</w:t>
      </w:r>
      <w:r w:rsidR="00615B08">
        <w:rPr>
          <w:rFonts w:asciiTheme="majorBidi" w:hAnsiTheme="majorBidi"/>
          <w:color w:val="000000"/>
          <w:sz w:val="28"/>
          <w:szCs w:val="28"/>
        </w:rPr>
        <w:t>Crusade</w:t>
      </w:r>
      <w:r w:rsidRPr="00562A4A">
        <w:rPr>
          <w:rFonts w:asciiTheme="majorBidi" w:hAnsiTheme="majorBidi"/>
          <w:color w:val="000000"/>
          <w:sz w:val="28"/>
          <w:szCs w:val="28"/>
        </w:rPr>
        <w:t>s</w:t>
      </w:r>
      <w:proofErr w:type="spellEnd"/>
      <w:r w:rsidRPr="00562A4A">
        <w:rPr>
          <w:rFonts w:asciiTheme="majorBidi" w:hAnsiTheme="majorBidi"/>
          <w:color w:val="000000"/>
          <w:sz w:val="28"/>
          <w:szCs w:val="28"/>
        </w:rPr>
        <w:t xml:space="preserve"> and the Latin East in the Memories of the Hispanic Hospitallers (14th Century).</w:t>
      </w:r>
    </w:p>
    <w:p w14:paraId="5E7CDFD3" w14:textId="77777777" w:rsidR="003E53C0" w:rsidRPr="00562A4A" w:rsidRDefault="003E53C0" w:rsidP="00A37CB8">
      <w:pPr>
        <w:pStyle w:val="ListParagraph"/>
        <w:numPr>
          <w:ilvl w:val="0"/>
          <w:numId w:val="3"/>
        </w:numPr>
        <w:spacing w:before="100" w:beforeAutospacing="1" w:after="100" w:afterAutospacing="1"/>
        <w:jc w:val="both"/>
        <w:outlineLvl w:val="0"/>
        <w:rPr>
          <w:rFonts w:asciiTheme="majorBidi" w:eastAsia="Times New Roman" w:hAnsiTheme="majorBidi" w:cstheme="majorBidi"/>
          <w:color w:val="000000"/>
          <w:kern w:val="36"/>
          <w:sz w:val="28"/>
          <w:szCs w:val="28"/>
        </w:rPr>
      </w:pPr>
      <w:r w:rsidRPr="00562A4A">
        <w:rPr>
          <w:rFonts w:asciiTheme="majorBidi" w:hAnsiTheme="majorBidi" w:cstheme="majorBidi"/>
          <w:color w:val="000000"/>
          <w:kern w:val="36"/>
          <w:sz w:val="28"/>
          <w:szCs w:val="28"/>
        </w:rPr>
        <w:t xml:space="preserve">Julia </w:t>
      </w:r>
      <w:proofErr w:type="spellStart"/>
      <w:r w:rsidRPr="00562A4A">
        <w:rPr>
          <w:rFonts w:asciiTheme="majorBidi" w:hAnsiTheme="majorBidi" w:cstheme="majorBidi"/>
          <w:color w:val="000000"/>
          <w:kern w:val="36"/>
          <w:sz w:val="28"/>
          <w:szCs w:val="28"/>
        </w:rPr>
        <w:t>Pavón</w:t>
      </w:r>
      <w:proofErr w:type="spellEnd"/>
      <w:r w:rsidRPr="00562A4A">
        <w:rPr>
          <w:rFonts w:asciiTheme="majorBidi" w:hAnsiTheme="majorBidi" w:cstheme="majorBidi"/>
          <w:color w:val="000000"/>
          <w:kern w:val="36"/>
          <w:sz w:val="28"/>
          <w:szCs w:val="28"/>
        </w:rPr>
        <w:t xml:space="preserve"> Benito, </w:t>
      </w:r>
      <w:r w:rsidRPr="00562A4A">
        <w:rPr>
          <w:rFonts w:asciiTheme="majorBidi" w:eastAsia="Times New Roman" w:hAnsiTheme="majorBidi" w:cstheme="majorBidi"/>
          <w:color w:val="000000"/>
          <w:kern w:val="36"/>
          <w:sz w:val="28"/>
          <w:szCs w:val="28"/>
        </w:rPr>
        <w:t>Communicating the Crusading Activity of the Kings of Navarre in the 14th and 15th Centuries.</w:t>
      </w:r>
    </w:p>
    <w:p w14:paraId="77A384C8" w14:textId="67E55888" w:rsidR="003E53C0" w:rsidRPr="00562A4A" w:rsidRDefault="009F10F1" w:rsidP="00A37CB8">
      <w:pPr>
        <w:pStyle w:val="ListParagraph"/>
        <w:numPr>
          <w:ilvl w:val="0"/>
          <w:numId w:val="3"/>
        </w:numPr>
        <w:shd w:val="clear" w:color="auto" w:fill="FFFFFF"/>
        <w:spacing w:before="100" w:beforeAutospacing="1" w:after="100" w:afterAutospacing="1"/>
        <w:ind w:right="45"/>
        <w:jc w:val="both"/>
        <w:outlineLvl w:val="0"/>
        <w:rPr>
          <w:rFonts w:asciiTheme="majorBidi" w:hAnsiTheme="majorBidi"/>
          <w:color w:val="000000"/>
          <w:sz w:val="28"/>
          <w:szCs w:val="28"/>
        </w:rPr>
      </w:pPr>
      <w:hyperlink r:id="rId19" w:tgtFrame="_blank" w:history="1">
        <w:r w:rsidR="003E53C0" w:rsidRPr="00562A4A">
          <w:rPr>
            <w:rStyle w:val="sciprofiles-linkname"/>
            <w:rFonts w:asciiTheme="majorBidi" w:hAnsiTheme="majorBidi" w:cstheme="majorBidi"/>
            <w:color w:val="4F5671"/>
            <w:sz w:val="28"/>
            <w:szCs w:val="28"/>
          </w:rPr>
          <w:t>Sébastien Garnier</w:t>
        </w:r>
      </w:hyperlink>
      <w:r w:rsidR="003E53C0" w:rsidRPr="00562A4A">
        <w:rPr>
          <w:rFonts w:asciiTheme="majorBidi" w:hAnsiTheme="majorBidi" w:cstheme="majorBidi"/>
          <w:color w:val="222222"/>
          <w:sz w:val="28"/>
          <w:szCs w:val="28"/>
        </w:rPr>
        <w:t>,</w:t>
      </w:r>
      <w:r w:rsidR="00562A4A" w:rsidRPr="00562A4A">
        <w:rPr>
          <w:rFonts w:asciiTheme="majorBidi" w:hAnsiTheme="majorBidi" w:cstheme="majorBidi"/>
          <w:color w:val="222222"/>
          <w:sz w:val="28"/>
          <w:szCs w:val="28"/>
        </w:rPr>
        <w:t xml:space="preserve"> </w:t>
      </w:r>
      <w:r w:rsidR="003E53C0" w:rsidRPr="00562A4A">
        <w:rPr>
          <w:rFonts w:asciiTheme="majorBidi" w:hAnsiTheme="majorBidi" w:cstheme="majorBidi"/>
          <w:color w:val="000000"/>
          <w:sz w:val="28"/>
          <w:szCs w:val="28"/>
        </w:rPr>
        <w:t>Did the Virtuosity of the Pen Compensate for the Shortfall of the Sword? Remembering the Eighth Crusade against Tunis (1270).</w:t>
      </w:r>
    </w:p>
    <w:p w14:paraId="5729D268" w14:textId="65BBC5C3" w:rsidR="003E53C0" w:rsidRPr="00562A4A" w:rsidRDefault="003E53C0" w:rsidP="00A37CB8">
      <w:pPr>
        <w:pStyle w:val="ListParagraph"/>
        <w:numPr>
          <w:ilvl w:val="0"/>
          <w:numId w:val="3"/>
        </w:numPr>
        <w:shd w:val="clear" w:color="auto" w:fill="FFFFFF"/>
        <w:spacing w:before="100" w:beforeAutospacing="1" w:after="100" w:afterAutospacing="1"/>
        <w:jc w:val="both"/>
        <w:outlineLvl w:val="0"/>
        <w:rPr>
          <w:rFonts w:asciiTheme="majorBidi" w:eastAsia="Times New Roman" w:hAnsiTheme="majorBidi"/>
          <w:color w:val="000000"/>
          <w:kern w:val="36"/>
          <w:sz w:val="28"/>
          <w:szCs w:val="28"/>
        </w:rPr>
      </w:pPr>
      <w:r w:rsidRPr="00562A4A">
        <w:rPr>
          <w:rFonts w:asciiTheme="majorBidi" w:hAnsiTheme="majorBidi" w:cstheme="majorBidi"/>
          <w:color w:val="000000"/>
          <w:kern w:val="36"/>
          <w:sz w:val="28"/>
          <w:szCs w:val="28"/>
        </w:rPr>
        <w:t xml:space="preserve">Oleg Sokolov, </w:t>
      </w:r>
      <w:r w:rsidRPr="00562A4A">
        <w:rPr>
          <w:rFonts w:asciiTheme="majorBidi" w:eastAsia="Times New Roman" w:hAnsiTheme="majorBidi" w:cstheme="majorBidi"/>
          <w:color w:val="000000"/>
          <w:kern w:val="36"/>
          <w:sz w:val="28"/>
          <w:szCs w:val="28"/>
        </w:rPr>
        <w:t xml:space="preserve">Vanquishers of the Crusaders: </w:t>
      </w:r>
      <w:proofErr w:type="spellStart"/>
      <w:r w:rsidRPr="00562A4A">
        <w:rPr>
          <w:rFonts w:asciiTheme="majorBidi" w:eastAsia="Times New Roman" w:hAnsiTheme="majorBidi" w:cstheme="majorBidi"/>
          <w:color w:val="000000"/>
          <w:kern w:val="36"/>
          <w:sz w:val="28"/>
          <w:szCs w:val="28"/>
        </w:rPr>
        <w:t>Mujāhidūn</w:t>
      </w:r>
      <w:proofErr w:type="spellEnd"/>
      <w:r w:rsidRPr="00562A4A">
        <w:rPr>
          <w:rFonts w:asciiTheme="majorBidi" w:eastAsia="Times New Roman" w:hAnsiTheme="majorBidi" w:cstheme="majorBidi"/>
          <w:color w:val="000000"/>
          <w:kern w:val="36"/>
          <w:sz w:val="28"/>
          <w:szCs w:val="28"/>
        </w:rPr>
        <w:t xml:space="preserve"> Characters in Arabic Folk Epics.</w:t>
      </w:r>
    </w:p>
    <w:p w14:paraId="7A79D364" w14:textId="77777777" w:rsidR="003E53C0" w:rsidRPr="00562A4A" w:rsidRDefault="003E53C0" w:rsidP="00A37CB8">
      <w:pPr>
        <w:pStyle w:val="ListParagraph"/>
        <w:numPr>
          <w:ilvl w:val="0"/>
          <w:numId w:val="3"/>
        </w:numPr>
        <w:shd w:val="clear" w:color="auto" w:fill="FFFFFF"/>
        <w:spacing w:before="100" w:beforeAutospacing="1" w:after="100" w:afterAutospacing="1"/>
        <w:jc w:val="both"/>
        <w:outlineLvl w:val="0"/>
        <w:rPr>
          <w:rFonts w:asciiTheme="majorBidi" w:eastAsia="Times New Roman" w:hAnsiTheme="majorBidi" w:cstheme="majorBidi"/>
          <w:color w:val="000000"/>
          <w:kern w:val="36"/>
          <w:sz w:val="28"/>
          <w:szCs w:val="28"/>
        </w:rPr>
      </w:pPr>
      <w:r w:rsidRPr="00562A4A">
        <w:rPr>
          <w:rFonts w:asciiTheme="majorBidi" w:hAnsiTheme="majorBidi" w:cstheme="majorBidi"/>
          <w:color w:val="000000"/>
          <w:kern w:val="36"/>
          <w:sz w:val="28"/>
          <w:szCs w:val="28"/>
        </w:rPr>
        <w:t xml:space="preserve">Nicholas </w:t>
      </w:r>
      <w:proofErr w:type="spellStart"/>
      <w:r w:rsidRPr="00562A4A">
        <w:rPr>
          <w:rFonts w:asciiTheme="majorBidi" w:hAnsiTheme="majorBidi" w:cstheme="majorBidi"/>
          <w:color w:val="000000"/>
          <w:kern w:val="36"/>
          <w:sz w:val="28"/>
          <w:szCs w:val="28"/>
        </w:rPr>
        <w:t>Coureas</w:t>
      </w:r>
      <w:proofErr w:type="spellEnd"/>
      <w:r w:rsidRPr="00562A4A">
        <w:rPr>
          <w:rFonts w:asciiTheme="majorBidi" w:hAnsiTheme="majorBidi" w:cstheme="majorBidi"/>
          <w:color w:val="000000"/>
          <w:kern w:val="36"/>
          <w:sz w:val="28"/>
          <w:szCs w:val="28"/>
        </w:rPr>
        <w:t xml:space="preserve">, </w:t>
      </w:r>
      <w:r w:rsidRPr="00562A4A">
        <w:rPr>
          <w:rFonts w:asciiTheme="majorBidi" w:eastAsia="Times New Roman" w:hAnsiTheme="majorBidi" w:cstheme="majorBidi"/>
          <w:color w:val="000000"/>
          <w:kern w:val="36"/>
          <w:sz w:val="28"/>
          <w:szCs w:val="28"/>
        </w:rPr>
        <w:t>The Exchange of Gifts between Christians and Muslims on Lusignan and Venetian Cyprus 1192–1517.</w:t>
      </w:r>
    </w:p>
    <w:p w14:paraId="2EAFADF2" w14:textId="77777777" w:rsidR="00EE0EF3" w:rsidRPr="003E53C0" w:rsidRDefault="00EE0EF3" w:rsidP="00A37CB8">
      <w:pPr>
        <w:bidi w:val="0"/>
        <w:spacing w:line="480" w:lineRule="auto"/>
        <w:ind w:right="571" w:firstLine="360"/>
        <w:jc w:val="both"/>
        <w:rPr>
          <w:rFonts w:asciiTheme="majorBidi" w:hAnsiTheme="majorBidi" w:cstheme="majorBidi"/>
          <w:color w:val="222222"/>
          <w:sz w:val="28"/>
          <w:szCs w:val="28"/>
          <w:shd w:val="clear" w:color="auto" w:fill="FFFFFF"/>
        </w:rPr>
      </w:pPr>
    </w:p>
    <w:p w14:paraId="24B0F841" w14:textId="77777777" w:rsidR="00EE0EF3" w:rsidRPr="003B1882" w:rsidRDefault="00EE0EF3" w:rsidP="00A37CB8">
      <w:pPr>
        <w:bidi w:val="0"/>
        <w:spacing w:line="480" w:lineRule="auto"/>
        <w:ind w:right="571" w:firstLine="360"/>
        <w:jc w:val="both"/>
        <w:rPr>
          <w:rFonts w:asciiTheme="majorBidi" w:hAnsiTheme="majorBidi" w:cstheme="majorBidi"/>
          <w:color w:val="222222"/>
          <w:sz w:val="28"/>
          <w:szCs w:val="28"/>
          <w:shd w:val="clear" w:color="auto" w:fill="FFFFFF"/>
        </w:rPr>
      </w:pPr>
    </w:p>
    <w:p w14:paraId="34309933" w14:textId="77777777" w:rsidR="00694CBA" w:rsidRPr="003B1882" w:rsidRDefault="00694CBA" w:rsidP="00A37CB8">
      <w:pPr>
        <w:bidi w:val="0"/>
        <w:spacing w:line="480" w:lineRule="auto"/>
        <w:ind w:right="571" w:firstLine="360"/>
        <w:jc w:val="both"/>
        <w:rPr>
          <w:rFonts w:asciiTheme="majorBidi" w:hAnsiTheme="majorBidi" w:cstheme="majorBidi"/>
          <w:color w:val="222222"/>
          <w:sz w:val="28"/>
          <w:szCs w:val="28"/>
          <w:shd w:val="clear" w:color="auto" w:fill="FFFFFF"/>
        </w:rPr>
      </w:pPr>
    </w:p>
    <w:p w14:paraId="47720D39" w14:textId="77777777" w:rsidR="00AE7095" w:rsidRPr="003B1882" w:rsidRDefault="00AE7095" w:rsidP="00A37CB8">
      <w:pPr>
        <w:bidi w:val="0"/>
        <w:spacing w:line="480" w:lineRule="auto"/>
        <w:ind w:right="571" w:firstLine="360"/>
        <w:jc w:val="both"/>
        <w:rPr>
          <w:rFonts w:asciiTheme="majorBidi" w:hAnsiTheme="majorBidi" w:cstheme="majorBidi"/>
          <w:sz w:val="28"/>
          <w:szCs w:val="28"/>
        </w:rPr>
      </w:pPr>
    </w:p>
    <w:p w14:paraId="7D72196C" w14:textId="77777777" w:rsidR="00106C80" w:rsidRPr="003B1882" w:rsidRDefault="00106C80" w:rsidP="00A37CB8">
      <w:pPr>
        <w:jc w:val="both"/>
        <w:rPr>
          <w:rFonts w:asciiTheme="majorBidi" w:hAnsiTheme="majorBidi" w:cstheme="majorBidi"/>
          <w:sz w:val="28"/>
          <w:szCs w:val="28"/>
        </w:rPr>
      </w:pPr>
    </w:p>
    <w:sectPr w:rsidR="00106C80" w:rsidRPr="003B188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usan" w:date="2023-11-27T09:35:00Z" w:initials="S">
    <w:p w14:paraId="51069921" w14:textId="0C9B746C" w:rsidR="003B04A3" w:rsidRDefault="003B04A3">
      <w:pPr>
        <w:pStyle w:val="CommentText"/>
      </w:pPr>
      <w:r>
        <w:rPr>
          <w:rStyle w:val="CommentReference"/>
        </w:rPr>
        <w:annotationRef/>
      </w:r>
      <w:r>
        <w:t>“</w:t>
      </w:r>
      <w:proofErr w:type="gramStart"/>
      <w:r>
        <w:t>called</w:t>
      </w:r>
      <w:proofErr w:type="gramEnd"/>
      <w:r>
        <w:t xml:space="preserve"> for reclaiming the Holy Land”?</w:t>
      </w:r>
    </w:p>
  </w:comment>
  <w:comment w:id="101" w:author="Susan" w:date="2023-11-27T09:56:00Z" w:initials="S">
    <w:p w14:paraId="0706E674" w14:textId="3B20FEC0" w:rsidR="0079630B" w:rsidRDefault="0079630B">
      <w:pPr>
        <w:pStyle w:val="CommentText"/>
      </w:pPr>
      <w:r>
        <w:rPr>
          <w:rStyle w:val="CommentReference"/>
        </w:rPr>
        <w:annotationRef/>
      </w:r>
      <w:r>
        <w:t>Do you want to say moment? Perhaps event?</w:t>
      </w:r>
    </w:p>
  </w:comment>
  <w:comment w:id="148" w:author="Susan" w:date="2023-11-27T10:26:00Z" w:initials="S">
    <w:p w14:paraId="76906778" w14:textId="5F549661" w:rsidR="00FA2486" w:rsidRDefault="00FA2486">
      <w:pPr>
        <w:pStyle w:val="CommentText"/>
      </w:pPr>
      <w:r>
        <w:rPr>
          <w:rStyle w:val="CommentReference"/>
        </w:rPr>
        <w:annotationRef/>
      </w:r>
      <w:r>
        <w:t xml:space="preserve">Organizations’ names are usually not italicized </w:t>
      </w:r>
    </w:p>
  </w:comment>
  <w:comment w:id="171" w:author="Susan" w:date="2023-11-26T17:25:00Z" w:initials="S">
    <w:p w14:paraId="695053B1" w14:textId="4D2F699C" w:rsidR="0083572C" w:rsidRDefault="0083572C">
      <w:pPr>
        <w:pStyle w:val="CommentText"/>
      </w:pPr>
      <w:r>
        <w:rPr>
          <w:rStyle w:val="CommentReference"/>
        </w:rPr>
        <w:annotationRef/>
      </w:r>
      <w:r>
        <w:t>Origins?</w:t>
      </w:r>
    </w:p>
  </w:comment>
  <w:comment w:id="180" w:author="Susan" w:date="2023-11-27T13:03:00Z" w:initials="S">
    <w:p w14:paraId="16889D75" w14:textId="56D119E0" w:rsidR="006B2D2F" w:rsidRDefault="006B2D2F">
      <w:pPr>
        <w:pStyle w:val="CommentText"/>
      </w:pPr>
      <w:r>
        <w:rPr>
          <w:rStyle w:val="CommentReference"/>
        </w:rPr>
        <w:annotationRef/>
      </w:r>
      <w:r>
        <w:t>Should this read essence or an essential aspect?</w:t>
      </w:r>
    </w:p>
  </w:comment>
  <w:comment w:id="213" w:author="Susan" w:date="2023-11-26T21:27:00Z" w:initials="S">
    <w:p w14:paraId="7285D2B1" w14:textId="6792A7EF" w:rsidR="000A7CEA" w:rsidRDefault="000A7CEA">
      <w:pPr>
        <w:pStyle w:val="CommentText"/>
      </w:pPr>
      <w:r>
        <w:rPr>
          <w:rStyle w:val="CommentReference"/>
        </w:rPr>
        <w:annotationRef/>
      </w:r>
      <w:r>
        <w:t>Plagued?</w:t>
      </w:r>
    </w:p>
  </w:comment>
  <w:comment w:id="240" w:author="Susan" w:date="2023-11-26T18:06:00Z" w:initials="S">
    <w:p w14:paraId="439561BA" w14:textId="0E8EC660" w:rsidR="00C1239A" w:rsidRDefault="00C1239A">
      <w:pPr>
        <w:pStyle w:val="CommentText"/>
      </w:pPr>
      <w:r>
        <w:rPr>
          <w:rStyle w:val="CommentReference"/>
        </w:rPr>
        <w:annotationRef/>
      </w:r>
      <w:r>
        <w:t xml:space="preserve"> You don’t need the “can be considered” in light of the clause “justify the conclusion”</w:t>
      </w:r>
    </w:p>
  </w:comment>
  <w:comment w:id="260" w:author="Susan" w:date="2023-11-26T18:06:00Z" w:initials="S">
    <w:p w14:paraId="165CFD76" w14:textId="60250F52" w:rsidR="00C1239A" w:rsidRDefault="00C1239A">
      <w:pPr>
        <w:pStyle w:val="CommentText"/>
      </w:pPr>
      <w:r>
        <w:rPr>
          <w:rStyle w:val="CommentReference"/>
        </w:rPr>
        <w:annotationRef/>
      </w:r>
      <w:r>
        <w:t xml:space="preserve">You don’t need “at times,” since you write about periods </w:t>
      </w:r>
    </w:p>
  </w:comment>
  <w:comment w:id="288" w:author="Susan" w:date="2023-11-26T18:35:00Z" w:initials="S">
    <w:p w14:paraId="45AE8432" w14:textId="74B01435" w:rsidR="0074349C" w:rsidRDefault="0074349C">
      <w:pPr>
        <w:pStyle w:val="CommentText"/>
      </w:pPr>
      <w:r>
        <w:rPr>
          <w:rStyle w:val="CommentReference"/>
        </w:rPr>
        <w:annotationRef/>
      </w:r>
      <w:r>
        <w:t>Shed light on?</w:t>
      </w:r>
    </w:p>
  </w:comment>
  <w:comment w:id="335" w:author="Susan" w:date="2023-11-27T10:35:00Z" w:initials="S">
    <w:p w14:paraId="389D4239" w14:textId="388FAE4D" w:rsidR="00FB4D74" w:rsidRDefault="00FB4D74">
      <w:pPr>
        <w:pStyle w:val="CommentText"/>
      </w:pPr>
      <w:r>
        <w:rPr>
          <w:rStyle w:val="CommentReference"/>
        </w:rPr>
        <w:annotationRef/>
      </w:r>
      <w:r>
        <w:t>You could also consider the word attendant</w:t>
      </w:r>
    </w:p>
  </w:comment>
  <w:comment w:id="380" w:author="Susan" w:date="2023-11-26T19:09:00Z" w:initials="S">
    <w:p w14:paraId="14C1141F" w14:textId="4F8A187C" w:rsidR="00A574CE" w:rsidRDefault="00A574CE">
      <w:pPr>
        <w:pStyle w:val="CommentText"/>
      </w:pPr>
      <w:r>
        <w:rPr>
          <w:rStyle w:val="CommentReference"/>
        </w:rPr>
        <w:annotationRef/>
      </w:r>
      <w:r>
        <w:t>Does this correctly reflect your meaning?</w:t>
      </w:r>
    </w:p>
  </w:comment>
  <w:comment w:id="417" w:author="Susan" w:date="2023-11-27T13:09:00Z" w:initials="S">
    <w:p w14:paraId="38327B1E" w14:textId="1722BF90" w:rsidR="00A9613E" w:rsidRDefault="00A9613E">
      <w:pPr>
        <w:pStyle w:val="CommentText"/>
      </w:pPr>
      <w:r>
        <w:rPr>
          <w:rStyle w:val="CommentReference"/>
        </w:rPr>
        <w:annotationRef/>
      </w:r>
      <w:r>
        <w:t>Added for grammatical clarify</w:t>
      </w:r>
    </w:p>
  </w:comment>
  <w:comment w:id="427" w:author="Susan" w:date="2023-11-27T13:08:00Z" w:initials="S">
    <w:p w14:paraId="4F2F2334" w14:textId="59F23D43" w:rsidR="00A9613E" w:rsidRDefault="00A9613E">
      <w:pPr>
        <w:pStyle w:val="CommentText"/>
      </w:pPr>
      <w:r>
        <w:rPr>
          <w:rStyle w:val="CommentReference"/>
        </w:rPr>
        <w:annotationRef/>
      </w:r>
      <w:r>
        <w:t>Crushing usually refers to a defeat</w:t>
      </w:r>
    </w:p>
  </w:comment>
  <w:comment w:id="437" w:author="Susan" w:date="2023-11-26T19:55:00Z" w:initials="S">
    <w:p w14:paraId="645A4F4B" w14:textId="2D555EBE" w:rsidR="00EC1A37" w:rsidRDefault="00EC1A37">
      <w:pPr>
        <w:pStyle w:val="CommentText"/>
      </w:pPr>
      <w:r>
        <w:rPr>
          <w:rStyle w:val="CommentReference"/>
        </w:rPr>
        <w:annotationRef/>
      </w:r>
      <w:r>
        <w:t>Do you want to use a different word, perhaps infidels?</w:t>
      </w:r>
    </w:p>
  </w:comment>
  <w:comment w:id="466" w:author="Susan" w:date="2023-11-26T20:00:00Z" w:initials="S">
    <w:p w14:paraId="3F90A6C5" w14:textId="03658C46" w:rsidR="00EC1A37" w:rsidRDefault="00EC1A37">
      <w:pPr>
        <w:pStyle w:val="CommentText"/>
      </w:pPr>
      <w:r>
        <w:rPr>
          <w:rStyle w:val="CommentReference"/>
        </w:rPr>
        <w:annotationRef/>
      </w:r>
      <w:r>
        <w:t xml:space="preserve">Does this correctly reflect </w:t>
      </w:r>
      <w:proofErr w:type="gramStart"/>
      <w:r>
        <w:t>your  meaning</w:t>
      </w:r>
      <w:proofErr w:type="gramEnd"/>
      <w:r>
        <w:t>?</w:t>
      </w:r>
    </w:p>
  </w:comment>
  <w:comment w:id="467" w:author="Susan" w:date="2023-11-27T13:12:00Z" w:initials="S">
    <w:p w14:paraId="5C7D682D" w14:textId="77777777" w:rsidR="00A9613E" w:rsidRDefault="00A9613E" w:rsidP="00A9613E">
      <w:pPr>
        <w:pStyle w:val="CommentText"/>
      </w:pPr>
      <w:r>
        <w:rPr>
          <w:rStyle w:val="CommentReference"/>
        </w:rPr>
        <w:annotationRef/>
      </w:r>
      <w:r>
        <w:t>This phrase: faced by papal propaganda could mean one of two things:</w:t>
      </w:r>
    </w:p>
    <w:p w14:paraId="27E98D20" w14:textId="77777777" w:rsidR="00A9613E" w:rsidRDefault="00A9613E" w:rsidP="00A9613E">
      <w:pPr>
        <w:pStyle w:val="CommentText"/>
      </w:pPr>
    </w:p>
    <w:p w14:paraId="617667E1" w14:textId="77777777" w:rsidR="00A9613E" w:rsidRDefault="00A9613E" w:rsidP="00A9613E">
      <w:pPr>
        <w:pStyle w:val="CommentText"/>
      </w:pPr>
      <w:r>
        <w:t>First, a challenge (meaning the environment) that papal propaganda had to address; OR</w:t>
      </w:r>
    </w:p>
    <w:p w14:paraId="2F7E3574" w14:textId="77777777" w:rsidR="00A9613E" w:rsidRDefault="00A9613E" w:rsidP="00A9613E">
      <w:pPr>
        <w:pStyle w:val="CommentText"/>
      </w:pPr>
    </w:p>
    <w:p w14:paraId="544D8FF9" w14:textId="77777777" w:rsidR="00A9613E" w:rsidRDefault="00A9613E" w:rsidP="00A9613E">
      <w:pPr>
        <w:pStyle w:val="CommentText"/>
      </w:pPr>
      <w:r>
        <w:t>Second, the dissonance between the reality the Crusaders met and the papal propaganda.</w:t>
      </w:r>
    </w:p>
    <w:p w14:paraId="1486ECF4" w14:textId="77777777" w:rsidR="00A9613E" w:rsidRDefault="00A9613E" w:rsidP="00A9613E">
      <w:pPr>
        <w:pStyle w:val="CommentText"/>
      </w:pPr>
    </w:p>
    <w:p w14:paraId="1DA42942" w14:textId="77777777" w:rsidR="00A9613E" w:rsidRDefault="00A9613E" w:rsidP="00A9613E">
      <w:pPr>
        <w:pStyle w:val="CommentText"/>
      </w:pPr>
    </w:p>
    <w:p w14:paraId="16B1969B" w14:textId="0C38F4C2" w:rsidR="00A9613E" w:rsidRPr="00A9613E" w:rsidRDefault="00A9613E" w:rsidP="00A9613E">
      <w:pPr>
        <w:pStyle w:val="CommentText"/>
      </w:pPr>
      <w:r>
        <w:t>As written now, it reflects the first.</w:t>
      </w:r>
    </w:p>
  </w:comment>
  <w:comment w:id="490" w:author="Susan" w:date="2023-11-26T20:10:00Z" w:initials="S">
    <w:p w14:paraId="00DF5EA1" w14:textId="758DD1E9" w:rsidR="00585F43" w:rsidRDefault="00585F43">
      <w:pPr>
        <w:pStyle w:val="CommentText"/>
      </w:pPr>
      <w:r>
        <w:rPr>
          <w:rStyle w:val="CommentReference"/>
        </w:rPr>
        <w:annotationRef/>
      </w:r>
      <w:r>
        <w:t xml:space="preserve">Challenges is used a lot </w:t>
      </w:r>
      <w:r w:rsidR="005D4E82">
        <w:t>–</w:t>
      </w:r>
      <w:r>
        <w:t xml:space="preserve"> </w:t>
      </w:r>
      <w:r w:rsidR="005D4E82">
        <w:t xml:space="preserve">hardships could be replaced by travails </w:t>
      </w:r>
    </w:p>
  </w:comment>
  <w:comment w:id="494" w:author="Susan" w:date="2023-11-26T20:11:00Z" w:initials="S">
    <w:p w14:paraId="5CBAD0E1" w14:textId="33F27A95" w:rsidR="005D4E82" w:rsidRDefault="005D4E82">
      <w:pPr>
        <w:pStyle w:val="CommentText"/>
      </w:pPr>
      <w:r>
        <w:rPr>
          <w:rStyle w:val="CommentReference"/>
        </w:rPr>
        <w:annotationRef/>
      </w:r>
      <w:r>
        <w:t>During? Throughout?</w:t>
      </w:r>
    </w:p>
  </w:comment>
  <w:comment w:id="534" w:author="Susan" w:date="2023-11-27T13:20:00Z" w:initials="S">
    <w:p w14:paraId="035125B6" w14:textId="598E1357" w:rsidR="0069086A" w:rsidRDefault="0069086A">
      <w:pPr>
        <w:pStyle w:val="CommentText"/>
      </w:pPr>
      <w:r>
        <w:rPr>
          <w:rStyle w:val="CommentReference"/>
        </w:rPr>
        <w:annotationRef/>
      </w:r>
      <w:r>
        <w:t>Does this correctly reflect your intention?</w:t>
      </w:r>
    </w:p>
  </w:comment>
  <w:comment w:id="642" w:author="Susan" w:date="2023-11-26T21:01:00Z" w:initials="S">
    <w:p w14:paraId="0C71ED60" w14:textId="68E6621E" w:rsidR="00966038" w:rsidRDefault="00966038">
      <w:pPr>
        <w:pStyle w:val="CommentText"/>
      </w:pPr>
      <w:r>
        <w:rPr>
          <w:rStyle w:val="CommentReference"/>
        </w:rPr>
        <w:annotationRef/>
      </w:r>
      <w:r>
        <w:t>Taken from the end of the sentence</w:t>
      </w:r>
    </w:p>
  </w:comment>
  <w:comment w:id="671" w:author="Christopher Fotheringham" w:date="2023-11-26T12:28:00Z" w:initials="CF">
    <w:p w14:paraId="3375E8EB" w14:textId="77777777" w:rsidR="00AA05A9" w:rsidRDefault="00AA05A9" w:rsidP="00A5541B">
      <w:pPr>
        <w:pStyle w:val="CommentText"/>
        <w:bidi w:val="0"/>
      </w:pPr>
      <w:r>
        <w:rPr>
          <w:rStyle w:val="CommentReference"/>
        </w:rPr>
        <w:annotationRef/>
      </w:r>
      <w:r>
        <w:t>Is something missing here?</w:t>
      </w:r>
    </w:p>
  </w:comment>
  <w:comment w:id="708" w:author="Susan" w:date="2023-11-27T13:23:00Z" w:initials="S">
    <w:p w14:paraId="26179C79" w14:textId="21136B3F" w:rsidR="0069086A" w:rsidRDefault="0069086A">
      <w:pPr>
        <w:pStyle w:val="CommentText"/>
      </w:pPr>
      <w:r>
        <w:rPr>
          <w:rStyle w:val="CommentReference"/>
        </w:rPr>
        <w:annotationRef/>
      </w:r>
      <w:r>
        <w:t>You could also write simply belligerents.</w:t>
      </w:r>
    </w:p>
  </w:comment>
  <w:comment w:id="745" w:author="Susan" w:date="2023-11-26T21:17:00Z" w:initials="S">
    <w:p w14:paraId="5DEBEB99" w14:textId="68EA2485" w:rsidR="00511734" w:rsidRDefault="00511734">
      <w:pPr>
        <w:pStyle w:val="CommentText"/>
      </w:pPr>
      <w:r>
        <w:rPr>
          <w:rStyle w:val="CommentReference"/>
        </w:rPr>
        <w:annotationRef/>
      </w:r>
      <w:r>
        <w:t>Enhance?</w:t>
      </w:r>
    </w:p>
  </w:comment>
  <w:comment w:id="788" w:author="Susan" w:date="2023-11-27T13:24:00Z" w:initials="S">
    <w:p w14:paraId="54CA9145" w14:textId="5ADBA6ED" w:rsidR="00944D93" w:rsidRDefault="00944D93">
      <w:pPr>
        <w:pStyle w:val="CommentText"/>
      </w:pPr>
      <w:r>
        <w:rPr>
          <w:rStyle w:val="CommentReference"/>
        </w:rPr>
        <w:annotationRef/>
      </w:r>
      <w:r>
        <w:t>Perhaps a rich basis rather than the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69921" w15:done="0"/>
  <w15:commentEx w15:paraId="0706E674" w15:done="0"/>
  <w15:commentEx w15:paraId="76906778" w15:done="0"/>
  <w15:commentEx w15:paraId="695053B1" w15:done="0"/>
  <w15:commentEx w15:paraId="16889D75" w15:done="0"/>
  <w15:commentEx w15:paraId="7285D2B1" w15:done="0"/>
  <w15:commentEx w15:paraId="439561BA" w15:done="0"/>
  <w15:commentEx w15:paraId="165CFD76" w15:done="0"/>
  <w15:commentEx w15:paraId="45AE8432" w15:done="0"/>
  <w15:commentEx w15:paraId="389D4239" w15:done="0"/>
  <w15:commentEx w15:paraId="14C1141F" w15:done="0"/>
  <w15:commentEx w15:paraId="38327B1E" w15:done="0"/>
  <w15:commentEx w15:paraId="4F2F2334" w15:done="0"/>
  <w15:commentEx w15:paraId="645A4F4B" w15:done="0"/>
  <w15:commentEx w15:paraId="3F90A6C5" w15:done="0"/>
  <w15:commentEx w15:paraId="16B1969B" w15:done="0"/>
  <w15:commentEx w15:paraId="00DF5EA1" w15:done="0"/>
  <w15:commentEx w15:paraId="5CBAD0E1" w15:done="0"/>
  <w15:commentEx w15:paraId="035125B6" w15:done="0"/>
  <w15:commentEx w15:paraId="0C71ED60" w15:done="0"/>
  <w15:commentEx w15:paraId="3375E8EB" w15:done="0"/>
  <w15:commentEx w15:paraId="26179C79" w15:done="0"/>
  <w15:commentEx w15:paraId="5DEBEB99" w15:done="0"/>
  <w15:commentEx w15:paraId="54CA91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EE14E" w16cex:dateUtc="2023-11-27T07:35:00Z"/>
  <w16cex:commentExtensible w16cex:durableId="290EE63A" w16cex:dateUtc="2023-11-27T07:56:00Z"/>
  <w16cex:commentExtensible w16cex:durableId="290EED73" w16cex:dateUtc="2023-11-27T08:26:00Z"/>
  <w16cex:commentExtensible w16cex:durableId="290DFDF7" w16cex:dateUtc="2023-11-26T15:25:00Z"/>
  <w16cex:commentExtensible w16cex:durableId="290F1225" w16cex:dateUtc="2023-11-27T11:03:00Z"/>
  <w16cex:commentExtensible w16cex:durableId="290E36AC" w16cex:dateUtc="2023-11-26T19:27:00Z"/>
  <w16cex:commentExtensible w16cex:durableId="290E0797" w16cex:dateUtc="2023-11-26T16:06:00Z"/>
  <w16cex:commentExtensible w16cex:durableId="290E07B6" w16cex:dateUtc="2023-11-26T16:06:00Z"/>
  <w16cex:commentExtensible w16cex:durableId="290E0E7C" w16cex:dateUtc="2023-11-26T16:35:00Z"/>
  <w16cex:commentExtensible w16cex:durableId="290EEF66" w16cex:dateUtc="2023-11-27T08:35:00Z"/>
  <w16cex:commentExtensible w16cex:durableId="290E1670" w16cex:dateUtc="2023-11-26T17:09:00Z"/>
  <w16cex:commentExtensible w16cex:durableId="290F1376" w16cex:dateUtc="2023-11-27T11:09:00Z"/>
  <w16cex:commentExtensible w16cex:durableId="290F133F" w16cex:dateUtc="2023-11-27T11:08:00Z"/>
  <w16cex:commentExtensible w16cex:durableId="290E2122" w16cex:dateUtc="2023-11-26T17:55:00Z"/>
  <w16cex:commentExtensible w16cex:durableId="290E2247" w16cex:dateUtc="2023-11-26T18:00:00Z"/>
  <w16cex:commentExtensible w16cex:durableId="290F1424" w16cex:dateUtc="2023-11-27T11:12:00Z"/>
  <w16cex:commentExtensible w16cex:durableId="290E24B3" w16cex:dateUtc="2023-11-26T18:10:00Z"/>
  <w16cex:commentExtensible w16cex:durableId="290E24EE" w16cex:dateUtc="2023-11-26T18:11:00Z"/>
  <w16cex:commentExtensible w16cex:durableId="290F160E" w16cex:dateUtc="2023-11-27T11:20:00Z"/>
  <w16cex:commentExtensible w16cex:durableId="290E3097" w16cex:dateUtc="2023-11-26T19:01:00Z"/>
  <w16cex:commentExtensible w16cex:durableId="3917C9D2" w16cex:dateUtc="2023-11-26T11:28:00Z"/>
  <w16cex:commentExtensible w16cex:durableId="290F16EB" w16cex:dateUtc="2023-11-27T11:23:00Z"/>
  <w16cex:commentExtensible w16cex:durableId="290E3485" w16cex:dateUtc="2023-11-26T19:17:00Z"/>
  <w16cex:commentExtensible w16cex:durableId="290F1717" w16cex:dateUtc="2023-11-27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69921" w16cid:durableId="290EE14E"/>
  <w16cid:commentId w16cid:paraId="0706E674" w16cid:durableId="290EE63A"/>
  <w16cid:commentId w16cid:paraId="76906778" w16cid:durableId="290EED73"/>
  <w16cid:commentId w16cid:paraId="695053B1" w16cid:durableId="290DFDF7"/>
  <w16cid:commentId w16cid:paraId="16889D75" w16cid:durableId="290F1225"/>
  <w16cid:commentId w16cid:paraId="7285D2B1" w16cid:durableId="290E36AC"/>
  <w16cid:commentId w16cid:paraId="439561BA" w16cid:durableId="290E0797"/>
  <w16cid:commentId w16cid:paraId="165CFD76" w16cid:durableId="290E07B6"/>
  <w16cid:commentId w16cid:paraId="45AE8432" w16cid:durableId="290E0E7C"/>
  <w16cid:commentId w16cid:paraId="389D4239" w16cid:durableId="290EEF66"/>
  <w16cid:commentId w16cid:paraId="14C1141F" w16cid:durableId="290E1670"/>
  <w16cid:commentId w16cid:paraId="38327B1E" w16cid:durableId="290F1376"/>
  <w16cid:commentId w16cid:paraId="4F2F2334" w16cid:durableId="290F133F"/>
  <w16cid:commentId w16cid:paraId="645A4F4B" w16cid:durableId="290E2122"/>
  <w16cid:commentId w16cid:paraId="3F90A6C5" w16cid:durableId="290E2247"/>
  <w16cid:commentId w16cid:paraId="16B1969B" w16cid:durableId="290F1424"/>
  <w16cid:commentId w16cid:paraId="00DF5EA1" w16cid:durableId="290E24B3"/>
  <w16cid:commentId w16cid:paraId="5CBAD0E1" w16cid:durableId="290E24EE"/>
  <w16cid:commentId w16cid:paraId="035125B6" w16cid:durableId="290F160E"/>
  <w16cid:commentId w16cid:paraId="0C71ED60" w16cid:durableId="290E3097"/>
  <w16cid:commentId w16cid:paraId="3375E8EB" w16cid:durableId="3917C9D2"/>
  <w16cid:commentId w16cid:paraId="26179C79" w16cid:durableId="290F16EB"/>
  <w16cid:commentId w16cid:paraId="5DEBEB99" w16cid:durableId="290E3485"/>
  <w16cid:commentId w16cid:paraId="54CA9145" w16cid:durableId="290F1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806F" w14:textId="77777777" w:rsidR="009F10F1" w:rsidRDefault="009F10F1" w:rsidP="002D2F46">
      <w:r>
        <w:separator/>
      </w:r>
    </w:p>
  </w:endnote>
  <w:endnote w:type="continuationSeparator" w:id="0">
    <w:p w14:paraId="5D630511" w14:textId="77777777" w:rsidR="009F10F1" w:rsidRDefault="009F10F1" w:rsidP="002D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lgerian">
    <w:panose1 w:val="04020705040A02060702"/>
    <w:charset w:val="00"/>
    <w:family w:val="decorativ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3095" w14:textId="77777777" w:rsidR="009F10F1" w:rsidRDefault="009F10F1" w:rsidP="002D2F46">
      <w:r>
        <w:separator/>
      </w:r>
    </w:p>
  </w:footnote>
  <w:footnote w:type="continuationSeparator" w:id="0">
    <w:p w14:paraId="1DECA56A" w14:textId="77777777" w:rsidR="009F10F1" w:rsidRDefault="009F10F1" w:rsidP="002D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07C"/>
    <w:multiLevelType w:val="hybridMultilevel"/>
    <w:tmpl w:val="B6349104"/>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49023CC"/>
    <w:multiLevelType w:val="hybridMultilevel"/>
    <w:tmpl w:val="C4F0D76E"/>
    <w:lvl w:ilvl="0" w:tplc="831A1676">
      <w:start w:val="1"/>
      <w:numFmt w:val="decimal"/>
      <w:lvlText w:val="%1)"/>
      <w:lvlJc w:val="left"/>
      <w:pPr>
        <w:ind w:left="720" w:hanging="360"/>
      </w:pPr>
      <w:rPr>
        <w:rFonts w:hint="default"/>
        <w:b w:val="0"/>
        <w:bCs w:val="0"/>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821981"/>
    <w:multiLevelType w:val="hybridMultilevel"/>
    <w:tmpl w:val="5D10C4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366666B"/>
    <w:multiLevelType w:val="hybridMultilevel"/>
    <w:tmpl w:val="51326D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tDS1tDAytzQ1NDBV0lEKTi0uzszPAykwqQUAp1KDdiwAAAA="/>
  </w:docVars>
  <w:rsids>
    <w:rsidRoot w:val="002D2F46"/>
    <w:rsid w:val="00000851"/>
    <w:rsid w:val="00004F72"/>
    <w:rsid w:val="00020815"/>
    <w:rsid w:val="00026FF1"/>
    <w:rsid w:val="00034ED0"/>
    <w:rsid w:val="000416FF"/>
    <w:rsid w:val="000503CD"/>
    <w:rsid w:val="0008153B"/>
    <w:rsid w:val="000A2AAF"/>
    <w:rsid w:val="000A3973"/>
    <w:rsid w:val="000A7CEA"/>
    <w:rsid w:val="000B4DE3"/>
    <w:rsid w:val="000C1C10"/>
    <w:rsid w:val="000C3533"/>
    <w:rsid w:val="000D38B8"/>
    <w:rsid w:val="000F1595"/>
    <w:rsid w:val="00106C80"/>
    <w:rsid w:val="00113721"/>
    <w:rsid w:val="0012261C"/>
    <w:rsid w:val="00124C00"/>
    <w:rsid w:val="00145D63"/>
    <w:rsid w:val="00147BFB"/>
    <w:rsid w:val="001529E2"/>
    <w:rsid w:val="0015760F"/>
    <w:rsid w:val="00176907"/>
    <w:rsid w:val="001867DF"/>
    <w:rsid w:val="001868D0"/>
    <w:rsid w:val="00186EFD"/>
    <w:rsid w:val="001A3679"/>
    <w:rsid w:val="001A5F94"/>
    <w:rsid w:val="001B7DA2"/>
    <w:rsid w:val="001C5286"/>
    <w:rsid w:val="001C5299"/>
    <w:rsid w:val="001D49CA"/>
    <w:rsid w:val="001D7CFE"/>
    <w:rsid w:val="001E3EBB"/>
    <w:rsid w:val="001E6ED5"/>
    <w:rsid w:val="002034F9"/>
    <w:rsid w:val="00206103"/>
    <w:rsid w:val="00211DAD"/>
    <w:rsid w:val="00212866"/>
    <w:rsid w:val="00237CC7"/>
    <w:rsid w:val="00251E79"/>
    <w:rsid w:val="00252194"/>
    <w:rsid w:val="0025292D"/>
    <w:rsid w:val="00255F6D"/>
    <w:rsid w:val="00281D60"/>
    <w:rsid w:val="00293B5F"/>
    <w:rsid w:val="002A77F0"/>
    <w:rsid w:val="002A7A82"/>
    <w:rsid w:val="002D2F46"/>
    <w:rsid w:val="002D34AF"/>
    <w:rsid w:val="002D36FC"/>
    <w:rsid w:val="002E45E7"/>
    <w:rsid w:val="00305C45"/>
    <w:rsid w:val="003064A8"/>
    <w:rsid w:val="00344912"/>
    <w:rsid w:val="00354D23"/>
    <w:rsid w:val="00370C41"/>
    <w:rsid w:val="00384115"/>
    <w:rsid w:val="003A727E"/>
    <w:rsid w:val="003B04A3"/>
    <w:rsid w:val="003B1882"/>
    <w:rsid w:val="003B18DE"/>
    <w:rsid w:val="003B647A"/>
    <w:rsid w:val="003B7F11"/>
    <w:rsid w:val="003E1078"/>
    <w:rsid w:val="003E53C0"/>
    <w:rsid w:val="004048EB"/>
    <w:rsid w:val="00426881"/>
    <w:rsid w:val="00426F26"/>
    <w:rsid w:val="00434C29"/>
    <w:rsid w:val="00440CB9"/>
    <w:rsid w:val="00442E1B"/>
    <w:rsid w:val="0044456D"/>
    <w:rsid w:val="00451865"/>
    <w:rsid w:val="00456D60"/>
    <w:rsid w:val="00457E4A"/>
    <w:rsid w:val="0048315F"/>
    <w:rsid w:val="00492CE3"/>
    <w:rsid w:val="004A1796"/>
    <w:rsid w:val="004B6361"/>
    <w:rsid w:val="004C39B4"/>
    <w:rsid w:val="004C45EC"/>
    <w:rsid w:val="004C48BF"/>
    <w:rsid w:val="004C561C"/>
    <w:rsid w:val="004E362E"/>
    <w:rsid w:val="004F364A"/>
    <w:rsid w:val="00511734"/>
    <w:rsid w:val="005210BA"/>
    <w:rsid w:val="00525247"/>
    <w:rsid w:val="00540816"/>
    <w:rsid w:val="00540A28"/>
    <w:rsid w:val="00545885"/>
    <w:rsid w:val="00553653"/>
    <w:rsid w:val="00554A30"/>
    <w:rsid w:val="00562A4A"/>
    <w:rsid w:val="00585F43"/>
    <w:rsid w:val="00586855"/>
    <w:rsid w:val="00597D3A"/>
    <w:rsid w:val="005A38C5"/>
    <w:rsid w:val="005B1C83"/>
    <w:rsid w:val="005B71EC"/>
    <w:rsid w:val="005D4E82"/>
    <w:rsid w:val="005F369C"/>
    <w:rsid w:val="00615B08"/>
    <w:rsid w:val="00624680"/>
    <w:rsid w:val="00646EC5"/>
    <w:rsid w:val="00673CD6"/>
    <w:rsid w:val="00674D42"/>
    <w:rsid w:val="00682A45"/>
    <w:rsid w:val="0069086A"/>
    <w:rsid w:val="00693814"/>
    <w:rsid w:val="00694CBA"/>
    <w:rsid w:val="006A6D7B"/>
    <w:rsid w:val="006B2D2F"/>
    <w:rsid w:val="006B6F43"/>
    <w:rsid w:val="006B7ABE"/>
    <w:rsid w:val="006C1524"/>
    <w:rsid w:val="006C15EB"/>
    <w:rsid w:val="006C6E2B"/>
    <w:rsid w:val="006E2192"/>
    <w:rsid w:val="00700317"/>
    <w:rsid w:val="007206E9"/>
    <w:rsid w:val="0072211A"/>
    <w:rsid w:val="007224B9"/>
    <w:rsid w:val="0074349C"/>
    <w:rsid w:val="00751E5C"/>
    <w:rsid w:val="00763F09"/>
    <w:rsid w:val="0077399E"/>
    <w:rsid w:val="00775202"/>
    <w:rsid w:val="007769A6"/>
    <w:rsid w:val="0079275F"/>
    <w:rsid w:val="0079630B"/>
    <w:rsid w:val="007A6CE5"/>
    <w:rsid w:val="007B102B"/>
    <w:rsid w:val="007C1726"/>
    <w:rsid w:val="007D23C2"/>
    <w:rsid w:val="007D6A4A"/>
    <w:rsid w:val="00824A29"/>
    <w:rsid w:val="00834B32"/>
    <w:rsid w:val="0083572C"/>
    <w:rsid w:val="00835F75"/>
    <w:rsid w:val="00846880"/>
    <w:rsid w:val="00856D65"/>
    <w:rsid w:val="008618FF"/>
    <w:rsid w:val="008A7BF2"/>
    <w:rsid w:val="008D23C2"/>
    <w:rsid w:val="008D7F4E"/>
    <w:rsid w:val="008E121F"/>
    <w:rsid w:val="008F4273"/>
    <w:rsid w:val="0091580D"/>
    <w:rsid w:val="00944D93"/>
    <w:rsid w:val="009653D1"/>
    <w:rsid w:val="00966038"/>
    <w:rsid w:val="00997C47"/>
    <w:rsid w:val="009B2DC3"/>
    <w:rsid w:val="009B3281"/>
    <w:rsid w:val="009D65E4"/>
    <w:rsid w:val="009F10F1"/>
    <w:rsid w:val="009F64D0"/>
    <w:rsid w:val="00A030EC"/>
    <w:rsid w:val="00A1038F"/>
    <w:rsid w:val="00A17F9F"/>
    <w:rsid w:val="00A37CB8"/>
    <w:rsid w:val="00A510DC"/>
    <w:rsid w:val="00A53A20"/>
    <w:rsid w:val="00A574CE"/>
    <w:rsid w:val="00A57BE0"/>
    <w:rsid w:val="00A60EAE"/>
    <w:rsid w:val="00A93957"/>
    <w:rsid w:val="00A93FFE"/>
    <w:rsid w:val="00A9613E"/>
    <w:rsid w:val="00A97E99"/>
    <w:rsid w:val="00AA05A9"/>
    <w:rsid w:val="00AA35DC"/>
    <w:rsid w:val="00AA5B4D"/>
    <w:rsid w:val="00AC647E"/>
    <w:rsid w:val="00AD7C05"/>
    <w:rsid w:val="00AE0A35"/>
    <w:rsid w:val="00AE7095"/>
    <w:rsid w:val="00B03E4A"/>
    <w:rsid w:val="00B07FC6"/>
    <w:rsid w:val="00B257F2"/>
    <w:rsid w:val="00B310D7"/>
    <w:rsid w:val="00B51C38"/>
    <w:rsid w:val="00B61BEA"/>
    <w:rsid w:val="00B803C6"/>
    <w:rsid w:val="00B8300F"/>
    <w:rsid w:val="00BB57FB"/>
    <w:rsid w:val="00BC67EC"/>
    <w:rsid w:val="00BC7B07"/>
    <w:rsid w:val="00BD6BD0"/>
    <w:rsid w:val="00BE03CC"/>
    <w:rsid w:val="00BE2BC5"/>
    <w:rsid w:val="00BE6DDA"/>
    <w:rsid w:val="00BE7F4E"/>
    <w:rsid w:val="00BF7630"/>
    <w:rsid w:val="00C117D7"/>
    <w:rsid w:val="00C1239A"/>
    <w:rsid w:val="00C1424C"/>
    <w:rsid w:val="00C155A9"/>
    <w:rsid w:val="00C35176"/>
    <w:rsid w:val="00C36E5F"/>
    <w:rsid w:val="00C430A4"/>
    <w:rsid w:val="00C46E6F"/>
    <w:rsid w:val="00C5019C"/>
    <w:rsid w:val="00C57B8C"/>
    <w:rsid w:val="00C70028"/>
    <w:rsid w:val="00C84D7C"/>
    <w:rsid w:val="00C92ABD"/>
    <w:rsid w:val="00C96169"/>
    <w:rsid w:val="00C97F6F"/>
    <w:rsid w:val="00CA5EDB"/>
    <w:rsid w:val="00CB1DDC"/>
    <w:rsid w:val="00CB3488"/>
    <w:rsid w:val="00CD3FE1"/>
    <w:rsid w:val="00CF21E8"/>
    <w:rsid w:val="00CF6D16"/>
    <w:rsid w:val="00D20DC2"/>
    <w:rsid w:val="00D255A1"/>
    <w:rsid w:val="00D31668"/>
    <w:rsid w:val="00D35FEB"/>
    <w:rsid w:val="00D4248D"/>
    <w:rsid w:val="00D46E87"/>
    <w:rsid w:val="00D75D97"/>
    <w:rsid w:val="00D776F2"/>
    <w:rsid w:val="00D93E1D"/>
    <w:rsid w:val="00DA2570"/>
    <w:rsid w:val="00DE1485"/>
    <w:rsid w:val="00DE2163"/>
    <w:rsid w:val="00DE567B"/>
    <w:rsid w:val="00DE7335"/>
    <w:rsid w:val="00DF27EC"/>
    <w:rsid w:val="00DF551B"/>
    <w:rsid w:val="00DF74B9"/>
    <w:rsid w:val="00E04DF7"/>
    <w:rsid w:val="00E246E0"/>
    <w:rsid w:val="00E43844"/>
    <w:rsid w:val="00E455D1"/>
    <w:rsid w:val="00E56AB6"/>
    <w:rsid w:val="00E57297"/>
    <w:rsid w:val="00E60CDD"/>
    <w:rsid w:val="00E613A5"/>
    <w:rsid w:val="00E71D95"/>
    <w:rsid w:val="00E753FC"/>
    <w:rsid w:val="00E94649"/>
    <w:rsid w:val="00EA2A6F"/>
    <w:rsid w:val="00EC1A37"/>
    <w:rsid w:val="00EE031B"/>
    <w:rsid w:val="00EE0EF3"/>
    <w:rsid w:val="00EE23EF"/>
    <w:rsid w:val="00EE61C5"/>
    <w:rsid w:val="00F02DEE"/>
    <w:rsid w:val="00F52451"/>
    <w:rsid w:val="00F56378"/>
    <w:rsid w:val="00F605F8"/>
    <w:rsid w:val="00F667AA"/>
    <w:rsid w:val="00F673ED"/>
    <w:rsid w:val="00F93FA0"/>
    <w:rsid w:val="00FA0665"/>
    <w:rsid w:val="00FA2486"/>
    <w:rsid w:val="00FA2D52"/>
    <w:rsid w:val="00FB0C07"/>
    <w:rsid w:val="00FB4D74"/>
    <w:rsid w:val="00FC3A5C"/>
    <w:rsid w:val="00FD44A9"/>
    <w:rsid w:val="00FE3C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B509C"/>
  <w15:chartTrackingRefBased/>
  <w15:docId w15:val="{1F1972A3-72C4-4093-87CB-9A9CC45F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4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53C0"/>
    <w:pPr>
      <w:keepNext/>
      <w:keepLines/>
      <w:bidi w:val="0"/>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5F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2F46"/>
    <w:rPr>
      <w:sz w:val="20"/>
      <w:szCs w:val="20"/>
    </w:rPr>
  </w:style>
  <w:style w:type="character" w:customStyle="1" w:styleId="FootnoteTextChar">
    <w:name w:val="Footnote Text Char"/>
    <w:basedOn w:val="DefaultParagraphFont"/>
    <w:link w:val="FootnoteText"/>
    <w:semiHidden/>
    <w:rsid w:val="002D2F46"/>
    <w:rPr>
      <w:rFonts w:ascii="Times New Roman" w:eastAsia="Times New Roman" w:hAnsi="Times New Roman" w:cs="Times New Roman"/>
      <w:sz w:val="20"/>
      <w:szCs w:val="20"/>
    </w:rPr>
  </w:style>
  <w:style w:type="character" w:styleId="FootnoteReference">
    <w:name w:val="footnote reference"/>
    <w:semiHidden/>
    <w:unhideWhenUsed/>
    <w:rsid w:val="002D2F46"/>
    <w:rPr>
      <w:vertAlign w:val="superscript"/>
    </w:rPr>
  </w:style>
  <w:style w:type="character" w:customStyle="1" w:styleId="html-italic">
    <w:name w:val="html-italic"/>
    <w:basedOn w:val="DefaultParagraphFont"/>
    <w:rsid w:val="00C84D7C"/>
  </w:style>
  <w:style w:type="character" w:styleId="Hyperlink">
    <w:name w:val="Hyperlink"/>
    <w:basedOn w:val="DefaultParagraphFont"/>
    <w:uiPriority w:val="99"/>
    <w:unhideWhenUsed/>
    <w:rsid w:val="007D6A4A"/>
    <w:rPr>
      <w:color w:val="0563C1" w:themeColor="hyperlink"/>
      <w:u w:val="single"/>
    </w:rPr>
  </w:style>
  <w:style w:type="character" w:styleId="UnresolvedMention">
    <w:name w:val="Unresolved Mention"/>
    <w:basedOn w:val="DefaultParagraphFont"/>
    <w:uiPriority w:val="99"/>
    <w:semiHidden/>
    <w:unhideWhenUsed/>
    <w:rsid w:val="007D6A4A"/>
    <w:rPr>
      <w:color w:val="605E5C"/>
      <w:shd w:val="clear" w:color="auto" w:fill="E1DFDD"/>
    </w:rPr>
  </w:style>
  <w:style w:type="character" w:customStyle="1" w:styleId="Heading1Char">
    <w:name w:val="Heading 1 Char"/>
    <w:basedOn w:val="DefaultParagraphFont"/>
    <w:link w:val="Heading1"/>
    <w:uiPriority w:val="9"/>
    <w:rsid w:val="003E53C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53C0"/>
    <w:pPr>
      <w:bidi w:val="0"/>
      <w:spacing w:after="160" w:line="256" w:lineRule="auto"/>
      <w:ind w:left="720"/>
      <w:contextualSpacing/>
    </w:pPr>
    <w:rPr>
      <w:rFonts w:asciiTheme="minorHAnsi" w:eastAsiaTheme="minorHAnsi" w:hAnsiTheme="minorHAnsi" w:cstheme="minorBidi"/>
      <w:sz w:val="22"/>
      <w:szCs w:val="22"/>
    </w:rPr>
  </w:style>
  <w:style w:type="character" w:customStyle="1" w:styleId="sciprofiles-linkname">
    <w:name w:val="sciprofiles-link__name"/>
    <w:basedOn w:val="DefaultParagraphFont"/>
    <w:rsid w:val="003E53C0"/>
  </w:style>
  <w:style w:type="character" w:customStyle="1" w:styleId="Heading2Char">
    <w:name w:val="Heading 2 Char"/>
    <w:basedOn w:val="DefaultParagraphFont"/>
    <w:link w:val="Heading2"/>
    <w:uiPriority w:val="9"/>
    <w:semiHidden/>
    <w:rsid w:val="001A5F9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F427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5F6D"/>
    <w:rPr>
      <w:sz w:val="16"/>
      <w:szCs w:val="16"/>
    </w:rPr>
  </w:style>
  <w:style w:type="paragraph" w:styleId="CommentText">
    <w:name w:val="annotation text"/>
    <w:basedOn w:val="Normal"/>
    <w:link w:val="CommentTextChar"/>
    <w:uiPriority w:val="99"/>
    <w:unhideWhenUsed/>
    <w:rsid w:val="00255F6D"/>
    <w:rPr>
      <w:sz w:val="20"/>
      <w:szCs w:val="20"/>
    </w:rPr>
  </w:style>
  <w:style w:type="character" w:customStyle="1" w:styleId="CommentTextChar">
    <w:name w:val="Comment Text Char"/>
    <w:basedOn w:val="DefaultParagraphFont"/>
    <w:link w:val="CommentText"/>
    <w:uiPriority w:val="99"/>
    <w:rsid w:val="00255F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F6D"/>
    <w:rPr>
      <w:b/>
      <w:bCs/>
    </w:rPr>
  </w:style>
  <w:style w:type="character" w:customStyle="1" w:styleId="CommentSubjectChar">
    <w:name w:val="Comment Subject Char"/>
    <w:basedOn w:val="CommentTextChar"/>
    <w:link w:val="CommentSubject"/>
    <w:uiPriority w:val="99"/>
    <w:semiHidden/>
    <w:rsid w:val="00255F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4588">
      <w:bodyDiv w:val="1"/>
      <w:marLeft w:val="0"/>
      <w:marRight w:val="0"/>
      <w:marTop w:val="0"/>
      <w:marBottom w:val="0"/>
      <w:divBdr>
        <w:top w:val="none" w:sz="0" w:space="0" w:color="auto"/>
        <w:left w:val="none" w:sz="0" w:space="0" w:color="auto"/>
        <w:bottom w:val="none" w:sz="0" w:space="0" w:color="auto"/>
        <w:right w:val="none" w:sz="0" w:space="0" w:color="auto"/>
      </w:divBdr>
      <w:divsChild>
        <w:div w:id="1855876219">
          <w:marLeft w:val="0"/>
          <w:marRight w:val="0"/>
          <w:marTop w:val="360"/>
          <w:marBottom w:val="0"/>
          <w:divBdr>
            <w:top w:val="none" w:sz="0" w:space="0" w:color="auto"/>
            <w:left w:val="none" w:sz="0" w:space="0" w:color="auto"/>
            <w:bottom w:val="none" w:sz="0" w:space="0" w:color="auto"/>
            <w:right w:val="none" w:sz="0" w:space="0" w:color="auto"/>
          </w:divBdr>
          <w:divsChild>
            <w:div w:id="1933971613">
              <w:marLeft w:val="0"/>
              <w:marRight w:val="0"/>
              <w:marTop w:val="0"/>
              <w:marBottom w:val="0"/>
              <w:divBdr>
                <w:top w:val="none" w:sz="0" w:space="0" w:color="auto"/>
                <w:left w:val="none" w:sz="0" w:space="0" w:color="auto"/>
                <w:bottom w:val="none" w:sz="0" w:space="0" w:color="auto"/>
                <w:right w:val="none" w:sz="0" w:space="0" w:color="auto"/>
              </w:divBdr>
            </w:div>
          </w:divsChild>
        </w:div>
        <w:div w:id="1636910796">
          <w:marLeft w:val="0"/>
          <w:marRight w:val="0"/>
          <w:marTop w:val="0"/>
          <w:marBottom w:val="0"/>
          <w:divBdr>
            <w:top w:val="none" w:sz="0" w:space="0" w:color="auto"/>
            <w:left w:val="none" w:sz="0" w:space="0" w:color="auto"/>
            <w:bottom w:val="none" w:sz="0" w:space="0" w:color="auto"/>
            <w:right w:val="none" w:sz="0" w:space="0" w:color="auto"/>
          </w:divBdr>
        </w:div>
      </w:divsChild>
    </w:div>
    <w:div w:id="738944609">
      <w:bodyDiv w:val="1"/>
      <w:marLeft w:val="0"/>
      <w:marRight w:val="0"/>
      <w:marTop w:val="0"/>
      <w:marBottom w:val="0"/>
      <w:divBdr>
        <w:top w:val="none" w:sz="0" w:space="0" w:color="auto"/>
        <w:left w:val="none" w:sz="0" w:space="0" w:color="auto"/>
        <w:bottom w:val="none" w:sz="0" w:space="0" w:color="auto"/>
        <w:right w:val="none" w:sz="0" w:space="0" w:color="auto"/>
      </w:divBdr>
      <w:divsChild>
        <w:div w:id="77100116">
          <w:marLeft w:val="0"/>
          <w:marRight w:val="0"/>
          <w:marTop w:val="0"/>
          <w:marBottom w:val="0"/>
          <w:divBdr>
            <w:top w:val="none" w:sz="0" w:space="0" w:color="auto"/>
            <w:left w:val="none" w:sz="0" w:space="0" w:color="auto"/>
            <w:bottom w:val="none" w:sz="0" w:space="0" w:color="auto"/>
            <w:right w:val="none" w:sz="0" w:space="0" w:color="auto"/>
          </w:divBdr>
        </w:div>
        <w:div w:id="662389729">
          <w:marLeft w:val="0"/>
          <w:marRight w:val="0"/>
          <w:marTop w:val="75"/>
          <w:marBottom w:val="0"/>
          <w:divBdr>
            <w:top w:val="none" w:sz="0" w:space="0" w:color="auto"/>
            <w:left w:val="none" w:sz="0" w:space="0" w:color="auto"/>
            <w:bottom w:val="none" w:sz="0" w:space="0" w:color="auto"/>
            <w:right w:val="none" w:sz="0" w:space="0" w:color="auto"/>
          </w:divBdr>
          <w:divsChild>
            <w:div w:id="506554740">
              <w:marLeft w:val="0"/>
              <w:marRight w:val="0"/>
              <w:marTop w:val="0"/>
              <w:marBottom w:val="120"/>
              <w:divBdr>
                <w:top w:val="none" w:sz="0" w:space="0" w:color="auto"/>
                <w:left w:val="none" w:sz="0" w:space="0" w:color="auto"/>
                <w:bottom w:val="none" w:sz="0" w:space="0" w:color="auto"/>
                <w:right w:val="none" w:sz="0" w:space="0" w:color="auto"/>
              </w:divBdr>
              <w:divsChild>
                <w:div w:id="14984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38006">
      <w:bodyDiv w:val="1"/>
      <w:marLeft w:val="0"/>
      <w:marRight w:val="0"/>
      <w:marTop w:val="0"/>
      <w:marBottom w:val="0"/>
      <w:divBdr>
        <w:top w:val="none" w:sz="0" w:space="0" w:color="auto"/>
        <w:left w:val="none" w:sz="0" w:space="0" w:color="auto"/>
        <w:bottom w:val="none" w:sz="0" w:space="0" w:color="auto"/>
        <w:right w:val="none" w:sz="0" w:space="0" w:color="auto"/>
      </w:divBdr>
    </w:div>
    <w:div w:id="996494453">
      <w:bodyDiv w:val="1"/>
      <w:marLeft w:val="0"/>
      <w:marRight w:val="0"/>
      <w:marTop w:val="0"/>
      <w:marBottom w:val="0"/>
      <w:divBdr>
        <w:top w:val="none" w:sz="0" w:space="0" w:color="auto"/>
        <w:left w:val="none" w:sz="0" w:space="0" w:color="auto"/>
        <w:bottom w:val="none" w:sz="0" w:space="0" w:color="auto"/>
        <w:right w:val="none" w:sz="0" w:space="0" w:color="auto"/>
      </w:divBdr>
    </w:div>
    <w:div w:id="164863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ciprofiles.com/profile/2930439?utm_source=mdpi.com&amp;utm_medium=website&amp;utm_campaign=avatar_name" TargetMode="External"/><Relationship Id="rId18" Type="http://schemas.openxmlformats.org/officeDocument/2006/relationships/hyperlink" Target="https://sciprofiles.com/profile/3008404?utm_source=mdpi.com&amp;utm_medium=website&amp;utm_campaign=avatar_nam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crusades-regesta.com" TargetMode="External"/><Relationship Id="rId17" Type="http://schemas.openxmlformats.org/officeDocument/2006/relationships/hyperlink" Target="https://sciprofiles.com/profile/2962822?utm_source=mdpi.com&amp;utm_medium=website&amp;utm_campaign=avatar_name" TargetMode="External"/><Relationship Id="rId2" Type="http://schemas.openxmlformats.org/officeDocument/2006/relationships/numbering" Target="numbering.xml"/><Relationship Id="rId16" Type="http://schemas.openxmlformats.org/officeDocument/2006/relationships/hyperlink" Target="https://sciprofiles.com/profile/2984940?utm_source=mdpi.com&amp;utm_medium=website&amp;utm_campaign=avatar_na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sciprofiles.com/profile/2657808?utm_source=mdpi.com&amp;utm_medium=website&amp;utm_campaign=avatar_name" TargetMode="External"/><Relationship Id="rId10" Type="http://schemas.microsoft.com/office/2016/09/relationships/commentsIds" Target="commentsIds.xml"/><Relationship Id="rId19" Type="http://schemas.openxmlformats.org/officeDocument/2006/relationships/hyperlink" Target="https://sciprofiles.com/profile/2997202?utm_source=mdpi.com&amp;utm_medium=website&amp;utm_campaign=avatar_nam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ciprofiles.com/profile/2657791?utm_source=mdpi.com&amp;utm_medium=website&amp;utm_campaign=avatar_na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2B54-3DCF-4FCB-BEA6-3B2BCA56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Susan</cp:lastModifiedBy>
  <cp:revision>10</cp:revision>
  <dcterms:created xsi:type="dcterms:W3CDTF">2023-11-26T13:58:00Z</dcterms:created>
  <dcterms:modified xsi:type="dcterms:W3CDTF">2023-11-27T12:02:00Z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b8e9ec1e7cd82a9f226c0088d3bb12675afec2be006dcc23f4d4a7035e1b40ed</vt:lpwstr>
  </property>
</Properties>
</file>