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7496" w14:textId="77777777" w:rsidR="00001C68" w:rsidRPr="00001C68" w:rsidRDefault="00001C68" w:rsidP="00001C68">
      <w:pPr>
        <w:spacing w:after="120" w:line="240" w:lineRule="auto"/>
        <w:outlineLvl w:val="1"/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</w:pPr>
      <w:r w:rsidRPr="00001C68"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  <w:t>Highlights</w:t>
      </w:r>
    </w:p>
    <w:p w14:paraId="673D686A" w14:textId="0B644C6D" w:rsidR="006330E7" w:rsidDel="00593D89" w:rsidRDefault="00D33C84" w:rsidP="00D33C84">
      <w:pPr>
        <w:autoSpaceDE w:val="0"/>
        <w:autoSpaceDN w:val="0"/>
        <w:adjustRightInd w:val="0"/>
        <w:spacing w:after="0" w:line="240" w:lineRule="auto"/>
        <w:rPr>
          <w:del w:id="0" w:author="Editor" w:date="2023-12-06T12:07:00Z"/>
          <w:rFonts w:ascii="Verdana" w:hAnsi="Verdana" w:cs="Verdana"/>
          <w:color w:val="000000"/>
          <w:kern w:val="0"/>
          <w:sz w:val="20"/>
          <w:szCs w:val="20"/>
        </w:rPr>
      </w:pPr>
      <w:del w:id="1" w:author="Editor" w:date="2023-12-06T12:07:00Z">
        <w:r w:rsidDel="00593D89">
          <w:rPr>
            <w:rFonts w:ascii="Verdana" w:hAnsi="Verdana" w:cs="Verdana"/>
            <w:color w:val="000000"/>
            <w:kern w:val="0"/>
            <w:sz w:val="20"/>
            <w:szCs w:val="20"/>
          </w:rPr>
          <w:delText>U</w:delText>
        </w:r>
        <w:r w:rsidR="001D5A2D" w:rsidDel="00593D89">
          <w:rPr>
            <w:rFonts w:ascii="Verdana" w:hAnsi="Verdana" w:cs="Verdana"/>
            <w:color w:val="000000"/>
            <w:kern w:val="0"/>
            <w:sz w:val="20"/>
            <w:szCs w:val="20"/>
          </w:rPr>
          <w:delText>se 'Highlights' in the file name and include 3 to 5 bullet points (maximum 85 characters, including</w:delText>
        </w:r>
        <w:r w:rsidDel="00593D89">
          <w:rPr>
            <w:rFonts w:ascii="Verdana" w:hAnsi="Verdana" w:cs="Verdana"/>
            <w:color w:val="000000"/>
            <w:kern w:val="0"/>
            <w:sz w:val="20"/>
            <w:szCs w:val="20"/>
          </w:rPr>
          <w:delText xml:space="preserve"> </w:delText>
        </w:r>
        <w:r w:rsidR="001D5A2D" w:rsidDel="00593D89">
          <w:rPr>
            <w:rFonts w:ascii="Verdana" w:hAnsi="Verdana" w:cs="Verdana"/>
            <w:color w:val="000000"/>
            <w:kern w:val="0"/>
            <w:sz w:val="20"/>
            <w:szCs w:val="20"/>
          </w:rPr>
          <w:delText>spaces, per bullet point).</w:delText>
        </w:r>
      </w:del>
    </w:p>
    <w:p w14:paraId="04D4E508" w14:textId="77777777" w:rsidR="001D5A2D" w:rsidRDefault="001D5A2D" w:rsidP="001D5A2D">
      <w:pPr>
        <w:rPr>
          <w:rFonts w:ascii="Verdana" w:hAnsi="Verdana" w:cs="Verdana"/>
          <w:color w:val="000000"/>
          <w:kern w:val="0"/>
          <w:sz w:val="20"/>
          <w:szCs w:val="20"/>
        </w:rPr>
      </w:pPr>
    </w:p>
    <w:p w14:paraId="53EF0BFA" w14:textId="20D93256" w:rsidR="001D5A2D" w:rsidRDefault="001D5A2D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Marine </w:t>
      </w:r>
      <w:r>
        <w:rPr>
          <w:rFonts w:asciiTheme="majorBidi" w:hAnsiTheme="majorBidi" w:cstheme="majorBidi"/>
          <w:color w:val="000000"/>
          <w:kern w:val="0"/>
          <w:sz w:val="24"/>
          <w:szCs w:val="24"/>
        </w:rPr>
        <w:t>p</w:t>
      </w: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rotected </w:t>
      </w:r>
      <w:r>
        <w:rPr>
          <w:rFonts w:asciiTheme="majorBidi" w:hAnsiTheme="majorBidi" w:cstheme="majorBidi"/>
          <w:color w:val="000000"/>
          <w:kern w:val="0"/>
          <w:sz w:val="24"/>
          <w:szCs w:val="24"/>
        </w:rPr>
        <w:t>a</w:t>
      </w: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>reas</w:t>
      </w:r>
      <w:ins w:id="2" w:author="Editor" w:date="2023-12-06T12:07:00Z">
        <w:r w:rsidR="00593D89">
          <w:rPr>
            <w:rFonts w:asciiTheme="majorBidi" w:hAnsiTheme="majorBidi" w:cstheme="majorBidi"/>
            <w:color w:val="000000"/>
            <w:kern w:val="0"/>
            <w:sz w:val="24"/>
            <w:szCs w:val="24"/>
          </w:rPr>
          <w:t xml:space="preserve"> </w:t>
        </w:r>
        <w:r w:rsidR="00593D89">
          <w:rPr>
            <w:rFonts w:asciiTheme="majorBidi" w:hAnsiTheme="majorBidi" w:cstheme="majorBidi"/>
            <w:sz w:val="24"/>
            <w:szCs w:val="24"/>
          </w:rPr>
          <w:t>(MPAs)</w:t>
        </w:r>
      </w:ins>
      <w:r w:rsidRPr="001D5A2D">
        <w:rPr>
          <w:rFonts w:asciiTheme="majorBidi" w:hAnsiTheme="majorBidi" w:cstheme="majorBidi"/>
          <w:sz w:val="24"/>
          <w:szCs w:val="24"/>
        </w:rPr>
        <w:t xml:space="preserve"> </w:t>
      </w:r>
      <w:r w:rsidRPr="00574B88">
        <w:rPr>
          <w:rFonts w:asciiTheme="majorBidi" w:hAnsiTheme="majorBidi" w:cstheme="majorBidi"/>
          <w:sz w:val="24"/>
          <w:szCs w:val="24"/>
        </w:rPr>
        <w:t>conserve lobster</w:t>
      </w:r>
      <w:del w:id="3" w:author="Editor" w:date="2023-12-06T12:07:00Z">
        <w:r w:rsidRPr="00574B88" w:rsidDel="00593D89">
          <w:rPr>
            <w:rFonts w:asciiTheme="majorBidi" w:hAnsiTheme="majorBidi" w:cstheme="majorBidi"/>
            <w:sz w:val="24"/>
            <w:szCs w:val="24"/>
          </w:rPr>
          <w:delText>s'</w:delText>
        </w:r>
      </w:del>
      <w:r w:rsidRPr="00574B88">
        <w:rPr>
          <w:rFonts w:asciiTheme="majorBidi" w:hAnsiTheme="majorBidi" w:cstheme="majorBidi"/>
          <w:sz w:val="24"/>
          <w:szCs w:val="24"/>
        </w:rPr>
        <w:t xml:space="preserve"> populations</w:t>
      </w:r>
      <w:r w:rsidR="00B47306">
        <w:rPr>
          <w:rFonts w:asciiTheme="majorBidi" w:hAnsiTheme="majorBidi" w:cstheme="majorBidi"/>
          <w:sz w:val="24"/>
          <w:szCs w:val="24"/>
        </w:rPr>
        <w:t>,</w:t>
      </w:r>
      <w:r w:rsidRPr="00574B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some</w:t>
      </w:r>
      <w:ins w:id="4" w:author="Editor" w:date="2023-12-06T12:09:00Z">
        <w:r w:rsidR="00593D89">
          <w:rPr>
            <w:rFonts w:asciiTheme="majorBidi" w:hAnsiTheme="majorBidi" w:cstheme="majorBidi"/>
            <w:sz w:val="24"/>
            <w:szCs w:val="24"/>
          </w:rPr>
          <w:t>times</w:t>
        </w:r>
      </w:ins>
      <w:r w:rsidRPr="00574B88">
        <w:rPr>
          <w:rFonts w:asciiTheme="majorBidi" w:hAnsiTheme="majorBidi" w:cstheme="majorBidi"/>
          <w:sz w:val="24"/>
          <w:szCs w:val="24"/>
        </w:rPr>
        <w:t xml:space="preserve"> boost</w:t>
      </w:r>
      <w:ins w:id="5" w:author="Editor" w:date="2023-12-06T12:07:00Z">
        <w:r w:rsidR="00593D89">
          <w:rPr>
            <w:rFonts w:asciiTheme="majorBidi" w:hAnsiTheme="majorBidi" w:cstheme="majorBidi"/>
            <w:sz w:val="24"/>
            <w:szCs w:val="24"/>
          </w:rPr>
          <w:t>ing</w:t>
        </w:r>
      </w:ins>
      <w:r w:rsidRPr="00574B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574B88">
        <w:rPr>
          <w:rFonts w:asciiTheme="majorBidi" w:hAnsiTheme="majorBidi" w:cstheme="majorBidi"/>
          <w:sz w:val="24"/>
          <w:szCs w:val="24"/>
        </w:rPr>
        <w:t>fisheries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AFECFFE" w14:textId="77777777" w:rsidR="00D33C84" w:rsidRPr="00D33C84" w:rsidRDefault="00D33C84" w:rsidP="00D33C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0A5011A" w14:textId="594BF7B4" w:rsidR="00D33C84" w:rsidRDefault="00D33C84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del w:id="6" w:author="Editor" w:date="2023-12-06T12:08:00Z">
        <w:r w:rsidDel="00593D89">
          <w:rPr>
            <w:rFonts w:asciiTheme="majorBidi" w:hAnsiTheme="majorBidi" w:cstheme="majorBidi"/>
            <w:sz w:val="24"/>
            <w:szCs w:val="24"/>
          </w:rPr>
          <w:delText>I</w:delText>
        </w:r>
        <w:r w:rsidRPr="00D33C84" w:rsidDel="00593D89">
          <w:rPr>
            <w:rFonts w:asciiTheme="majorBidi" w:hAnsiTheme="majorBidi" w:cstheme="majorBidi"/>
            <w:sz w:val="24"/>
            <w:szCs w:val="24"/>
          </w:rPr>
          <w:delText xml:space="preserve">ncrease </w:delText>
        </w:r>
      </w:del>
      <w:ins w:id="7" w:author="Editor" w:date="2023-12-06T12:08:00Z">
        <w:r w:rsidR="00593D89">
          <w:rPr>
            <w:rFonts w:asciiTheme="majorBidi" w:hAnsiTheme="majorBidi" w:cstheme="majorBidi"/>
            <w:sz w:val="24"/>
            <w:szCs w:val="24"/>
          </w:rPr>
          <w:t>MPAs increase the</w:t>
        </w:r>
        <w:r w:rsidR="00593D89" w:rsidRPr="00D33C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33C84">
        <w:rPr>
          <w:rFonts w:asciiTheme="majorBidi" w:hAnsiTheme="majorBidi" w:cstheme="majorBidi"/>
          <w:sz w:val="24"/>
          <w:szCs w:val="24"/>
        </w:rPr>
        <w:t xml:space="preserve">abundance, density, biomass, </w:t>
      </w:r>
      <w:r w:rsidR="00B4730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size</w:t>
      </w:r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D33C84">
        <w:rPr>
          <w:rFonts w:asciiTheme="majorBidi" w:hAnsiTheme="majorBidi" w:cstheme="majorBidi"/>
          <w:sz w:val="24"/>
          <w:szCs w:val="24"/>
        </w:rPr>
        <w:t>lobsters</w:t>
      </w:r>
      <w:del w:id="8" w:author="Editor" w:date="2023-12-06T12:08:00Z">
        <w:r w:rsidRPr="00D33C84" w:rsidDel="00593D8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593D89">
          <w:rPr>
            <w:rFonts w:asciiTheme="majorBidi" w:hAnsiTheme="majorBidi" w:cstheme="majorBidi"/>
            <w:sz w:val="24"/>
            <w:szCs w:val="24"/>
          </w:rPr>
          <w:delText>in</w:delText>
        </w:r>
        <w:r w:rsidRPr="00D33C84" w:rsidDel="00593D8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593D89">
          <w:rPr>
            <w:rFonts w:asciiTheme="majorBidi" w:hAnsiTheme="majorBidi" w:cstheme="majorBidi"/>
            <w:sz w:val="24"/>
            <w:szCs w:val="24"/>
          </w:rPr>
          <w:delText>protected areas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35282F2B" w14:textId="77777777" w:rsidR="00D33C84" w:rsidRPr="00D33C84" w:rsidRDefault="00D33C84" w:rsidP="00D33C84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14:paraId="33FC993F" w14:textId="1086CDC3" w:rsidR="001D5A2D" w:rsidRDefault="001D5A2D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conservation</w:t>
      </w:r>
      <w:del w:id="9" w:author="Editor" w:date="2023-12-06T12:09:00Z">
        <w:r w:rsidDel="00593D89">
          <w:rPr>
            <w:rFonts w:asciiTheme="majorBidi" w:hAnsiTheme="majorBidi" w:cstheme="majorBidi"/>
            <w:sz w:val="24"/>
            <w:szCs w:val="24"/>
          </w:rPr>
          <w:delText>’s</w:delText>
        </w:r>
      </w:del>
      <w:r>
        <w:rPr>
          <w:rFonts w:asciiTheme="majorBidi" w:hAnsiTheme="majorBidi" w:cstheme="majorBidi"/>
          <w:sz w:val="24"/>
          <w:szCs w:val="24"/>
        </w:rPr>
        <w:t xml:space="preserve"> benefit</w:t>
      </w:r>
      <w:r w:rsidR="00874DB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0" w:author="Editor" w:date="2023-12-06T12:08:00Z">
        <w:r w:rsidR="00874DB1" w:rsidDel="00593D89">
          <w:rPr>
            <w:rFonts w:asciiTheme="majorBidi" w:hAnsiTheme="majorBidi" w:cstheme="majorBidi"/>
            <w:sz w:val="24"/>
            <w:szCs w:val="24"/>
          </w:rPr>
          <w:delText>were recorded</w:delText>
        </w:r>
      </w:del>
      <w:ins w:id="11" w:author="Editor" w:date="2023-12-06T12:08:00Z">
        <w:r w:rsidR="00593D89">
          <w:rPr>
            <w:rFonts w:asciiTheme="majorBidi" w:hAnsiTheme="majorBidi" w:cstheme="majorBidi"/>
            <w:sz w:val="24"/>
            <w:szCs w:val="24"/>
          </w:rPr>
          <w:t>are established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12" w:author="Editor" w:date="2023-12-06T12:09:00Z">
        <w:r w:rsidR="00593D89">
          <w:rPr>
            <w:rFonts w:asciiTheme="majorBidi" w:hAnsiTheme="majorBidi" w:cstheme="majorBidi"/>
            <w:sz w:val="24"/>
            <w:szCs w:val="24"/>
          </w:rPr>
          <w:t>for</w:t>
        </w:r>
      </w:ins>
      <w:del w:id="13" w:author="Editor" w:date="2023-12-06T12:09:00Z">
        <w:r w:rsidDel="00593D89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clawed, spiny and slipper lobsters</w:t>
      </w:r>
      <w:r w:rsidR="00874DB1">
        <w:rPr>
          <w:rFonts w:asciiTheme="majorBidi" w:hAnsiTheme="majorBidi" w:cstheme="majorBidi"/>
          <w:sz w:val="24"/>
          <w:szCs w:val="24"/>
        </w:rPr>
        <w:t>.</w:t>
      </w:r>
    </w:p>
    <w:p w14:paraId="57CEFCC5" w14:textId="77777777" w:rsidR="00D33C84" w:rsidRPr="00D33C84" w:rsidRDefault="00D33C84" w:rsidP="00D33C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2C76CE" w14:textId="3D197338" w:rsidR="00D33C84" w:rsidRDefault="00874DB1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L</w:t>
      </w:r>
      <w:r w:rsidRPr="00D33C84">
        <w:rPr>
          <w:rFonts w:asciiTheme="majorBidi" w:hAnsiTheme="majorBidi" w:cstheme="majorBidi"/>
          <w:sz w:val="24"/>
          <w:szCs w:val="24"/>
        </w:rPr>
        <w:t>ocation, size, shape,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="00473E72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and species</w:t>
      </w:r>
      <w:del w:id="14" w:author="Editor" w:date="2023-12-06T12:09:00Z">
        <w:r w:rsidR="00473E72" w:rsidRPr="00D33C84" w:rsidDel="00593D89">
          <w:rPr>
            <w:rFonts w:asciiTheme="majorBidi" w:hAnsiTheme="majorBidi" w:cstheme="majorBidi"/>
            <w:color w:val="333333"/>
            <w:sz w:val="24"/>
            <w:szCs w:val="24"/>
            <w:shd w:val="clear" w:color="auto" w:fill="FCFCFC"/>
          </w:rPr>
          <w:delText>’</w:delText>
        </w:r>
      </w:del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Pr="00D33C84">
        <w:rPr>
          <w:rFonts w:asciiTheme="majorBidi" w:hAnsiTheme="majorBidi" w:cstheme="majorBidi"/>
          <w:sz w:val="24"/>
          <w:szCs w:val="24"/>
        </w:rPr>
        <w:t xml:space="preserve">ecology </w:t>
      </w:r>
      <w:proofErr w:type="gramStart"/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are</w:t>
      </w:r>
      <w:proofErr w:type="gramEnd"/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important for </w:t>
      </w:r>
      <w:del w:id="15" w:author="Editor" w:date="2023-12-06T12:08:00Z">
        <w:r w:rsidRPr="00D33C84" w:rsidDel="00593D89">
          <w:rPr>
            <w:rFonts w:asciiTheme="majorBidi" w:hAnsiTheme="majorBidi" w:cstheme="majorBidi"/>
            <w:color w:val="333333"/>
            <w:sz w:val="24"/>
            <w:szCs w:val="24"/>
            <w:shd w:val="clear" w:color="auto" w:fill="FCFCFC"/>
          </w:rPr>
          <w:delText>the</w:delText>
        </w:r>
        <w:r w:rsidR="00473E72" w:rsidRPr="00D33C84" w:rsidDel="00593D89">
          <w:rPr>
            <w:rFonts w:asciiTheme="majorBidi" w:hAnsiTheme="majorBidi" w:cstheme="majorBidi"/>
            <w:color w:val="333333"/>
            <w:sz w:val="24"/>
            <w:szCs w:val="24"/>
            <w:shd w:val="clear" w:color="auto" w:fill="FCFCFC"/>
          </w:rPr>
          <w:delText xml:space="preserve"> areas’</w:delText>
        </w:r>
      </w:del>
      <w:ins w:id="16" w:author="Editor" w:date="2023-12-06T12:08:00Z">
        <w:r w:rsidR="00593D89">
          <w:rPr>
            <w:rFonts w:asciiTheme="majorBidi" w:hAnsiTheme="majorBidi" w:cstheme="majorBidi"/>
            <w:color w:val="333333"/>
            <w:sz w:val="24"/>
            <w:szCs w:val="24"/>
            <w:shd w:val="clear" w:color="auto" w:fill="FCFCFC"/>
          </w:rPr>
          <w:t>MPA</w:t>
        </w:r>
      </w:ins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="00565F21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efficiency</w:t>
      </w:r>
      <w:r w:rsidR="00473E72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.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</w:p>
    <w:p w14:paraId="6DD69F11" w14:textId="77777777" w:rsidR="00D33C84" w:rsidRPr="00D33C84" w:rsidRDefault="00D33C84" w:rsidP="00D33C84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14:paraId="6F63B113" w14:textId="6E0760DC" w:rsidR="00473E72" w:rsidRPr="00D33C84" w:rsidRDefault="00473E72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del w:id="17" w:author="Editor" w:date="2023-12-06T12:08:00Z">
        <w:r w:rsidRPr="00D33C84" w:rsidDel="00593D89">
          <w:rPr>
            <w:rFonts w:asciiTheme="majorBidi" w:hAnsiTheme="majorBidi" w:cstheme="majorBidi"/>
            <w:sz w:val="24"/>
            <w:szCs w:val="24"/>
          </w:rPr>
          <w:delText>Success of these area</w:delText>
        </w:r>
        <w:r w:rsidR="00565F21" w:rsidRPr="00D33C84" w:rsidDel="00593D89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8" w:author="Editor" w:date="2023-12-06T12:08:00Z">
        <w:r w:rsidR="00593D89">
          <w:rPr>
            <w:rFonts w:asciiTheme="majorBidi" w:hAnsiTheme="majorBidi" w:cstheme="majorBidi"/>
            <w:sz w:val="24"/>
            <w:szCs w:val="24"/>
          </w:rPr>
          <w:t>The success of MPAs</w:t>
        </w:r>
      </w:ins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r w:rsidR="00565F21" w:rsidRPr="00D33C84">
        <w:rPr>
          <w:rFonts w:asciiTheme="majorBidi" w:hAnsiTheme="majorBidi" w:cstheme="majorBidi"/>
          <w:sz w:val="24"/>
          <w:szCs w:val="24"/>
        </w:rPr>
        <w:t>depends on</w:t>
      </w:r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ins w:id="19" w:author="Editor" w:date="2023-12-06T12:08:00Z">
        <w:r w:rsidR="00593D8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D33C84">
        <w:rPr>
          <w:rFonts w:asciiTheme="majorBidi" w:hAnsiTheme="majorBidi" w:cstheme="majorBidi"/>
          <w:sz w:val="24"/>
          <w:szCs w:val="24"/>
        </w:rPr>
        <w:t xml:space="preserve">full participation of </w:t>
      </w:r>
      <w:del w:id="20" w:author="Editor" w:date="2023-12-06T12:08:00Z">
        <w:r w:rsidRPr="00D33C84" w:rsidDel="00593D8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33C84">
        <w:rPr>
          <w:rFonts w:asciiTheme="majorBidi" w:hAnsiTheme="majorBidi" w:cstheme="majorBidi"/>
          <w:sz w:val="24"/>
          <w:szCs w:val="24"/>
        </w:rPr>
        <w:t>affected communit</w:t>
      </w:r>
      <w:ins w:id="21" w:author="Editor" w:date="2023-12-06T12:08:00Z">
        <w:r w:rsidR="00593D89">
          <w:rPr>
            <w:rFonts w:asciiTheme="majorBidi" w:hAnsiTheme="majorBidi" w:cstheme="majorBidi"/>
            <w:sz w:val="24"/>
            <w:szCs w:val="24"/>
          </w:rPr>
          <w:t>ies</w:t>
        </w:r>
      </w:ins>
      <w:del w:id="22" w:author="Editor" w:date="2023-12-06T12:08:00Z">
        <w:r w:rsidRPr="00D33C84" w:rsidDel="00593D89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65F21" w:rsidRPr="00D33C84">
        <w:rPr>
          <w:rFonts w:asciiTheme="majorBidi" w:hAnsiTheme="majorBidi" w:cstheme="majorBidi"/>
          <w:sz w:val="24"/>
          <w:szCs w:val="24"/>
        </w:rPr>
        <w:t>.</w:t>
      </w:r>
    </w:p>
    <w:p w14:paraId="3AC70156" w14:textId="77777777" w:rsidR="00473E72" w:rsidRPr="00D33C84" w:rsidRDefault="00473E72" w:rsidP="00D33C8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473E72" w:rsidRPr="00D33C84" w:rsidSect="00D709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C01"/>
    <w:multiLevelType w:val="hybridMultilevel"/>
    <w:tmpl w:val="21B6A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814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7"/>
    <w:rsid w:val="00001C68"/>
    <w:rsid w:val="001D5A2D"/>
    <w:rsid w:val="003804B4"/>
    <w:rsid w:val="00473E72"/>
    <w:rsid w:val="0049364A"/>
    <w:rsid w:val="0054515C"/>
    <w:rsid w:val="00565F21"/>
    <w:rsid w:val="00593D89"/>
    <w:rsid w:val="005F55F0"/>
    <w:rsid w:val="006330E7"/>
    <w:rsid w:val="00874450"/>
    <w:rsid w:val="00874DB1"/>
    <w:rsid w:val="00962A1A"/>
    <w:rsid w:val="00AE7C5E"/>
    <w:rsid w:val="00B47306"/>
    <w:rsid w:val="00BC0E80"/>
    <w:rsid w:val="00D33C84"/>
    <w:rsid w:val="00D70959"/>
    <w:rsid w:val="00D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538"/>
  <w15:chartTrackingRefBased/>
  <w15:docId w15:val="{6712F3AF-26D2-421A-81DF-E8969A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C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1D5A2D"/>
    <w:pPr>
      <w:ind w:left="720"/>
      <w:contextualSpacing/>
    </w:pPr>
  </w:style>
  <w:style w:type="paragraph" w:styleId="Revision">
    <w:name w:val="Revision"/>
    <w:hidden/>
    <w:uiPriority w:val="99"/>
    <w:semiHidden/>
    <w:rsid w:val="00593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אהוד שפניר</dc:creator>
  <cp:keywords/>
  <dc:description/>
  <cp:lastModifiedBy>Editor</cp:lastModifiedBy>
  <cp:revision>2</cp:revision>
  <dcterms:created xsi:type="dcterms:W3CDTF">2023-12-06T10:09:00Z</dcterms:created>
  <dcterms:modified xsi:type="dcterms:W3CDTF">2023-12-06T10:09:00Z</dcterms:modified>
</cp:coreProperties>
</file>