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3622" w14:textId="0EB36D35" w:rsidR="00FB371C" w:rsidRPr="00ED028B" w:rsidRDefault="00FB371C" w:rsidP="00ED028B">
      <w:pPr>
        <w:jc w:val="center"/>
        <w:rPr>
          <w:b/>
          <w:bCs/>
        </w:rPr>
      </w:pPr>
      <w:commentRangeStart w:id="0"/>
      <w:commentRangeStart w:id="1"/>
      <w:commentRangeStart w:id="2"/>
      <w:commentRangeStart w:id="3"/>
      <w:r w:rsidRPr="00ED028B">
        <w:rPr>
          <w:b/>
          <w:bCs/>
        </w:rPr>
        <w:t>Commercialization</w:t>
      </w:r>
      <w:commentRangeEnd w:id="0"/>
      <w:r w:rsidR="00830861">
        <w:rPr>
          <w:rStyle w:val="CommentReference"/>
        </w:rPr>
        <w:commentReference w:id="0"/>
      </w:r>
      <w:commentRangeEnd w:id="1"/>
      <w:r w:rsidR="00830861">
        <w:rPr>
          <w:rStyle w:val="CommentReference"/>
        </w:rPr>
        <w:commentReference w:id="1"/>
      </w:r>
      <w:commentRangeEnd w:id="2"/>
      <w:r w:rsidR="00830861">
        <w:rPr>
          <w:rStyle w:val="CommentReference"/>
        </w:rPr>
        <w:commentReference w:id="2"/>
      </w:r>
      <w:commentRangeEnd w:id="3"/>
      <w:r w:rsidR="00830861">
        <w:rPr>
          <w:rStyle w:val="CommentReference"/>
        </w:rPr>
        <w:commentReference w:id="3"/>
      </w:r>
      <w:r w:rsidRPr="00ED028B">
        <w:rPr>
          <w:b/>
          <w:bCs/>
        </w:rPr>
        <w:t xml:space="preserve"> of Health </w:t>
      </w:r>
      <w:ins w:id="4" w:author="Susan Elster" w:date="2023-12-03T11:35:00Z">
        <w:r w:rsidR="00F20899">
          <w:rPr>
            <w:b/>
            <w:bCs/>
          </w:rPr>
          <w:t xml:space="preserve">Care </w:t>
        </w:r>
      </w:ins>
      <w:r w:rsidRPr="00ED028B">
        <w:rPr>
          <w:b/>
          <w:bCs/>
        </w:rPr>
        <w:t>in Israel</w:t>
      </w:r>
      <w:r w:rsidR="00ED028B">
        <w:rPr>
          <w:b/>
          <w:bCs/>
        </w:rPr>
        <w:t xml:space="preserve"> – </w:t>
      </w:r>
      <w:del w:id="5" w:author="Susan Elster" w:date="2023-12-03T11:35:00Z">
        <w:r w:rsidR="00ED028B" w:rsidDel="00F20899">
          <w:rPr>
            <w:b/>
            <w:bCs/>
          </w:rPr>
          <w:delText>An Ethno-Class Perspective</w:delText>
        </w:r>
      </w:del>
    </w:p>
    <w:p w14:paraId="03E9D4A3" w14:textId="4BA6B442" w:rsidR="00FB371C" w:rsidRPr="00ED028B" w:rsidRDefault="00FB371C" w:rsidP="00ED028B">
      <w:pPr>
        <w:jc w:val="center"/>
        <w:rPr>
          <w:b/>
          <w:bCs/>
        </w:rPr>
      </w:pPr>
      <w:r w:rsidRPr="00ED028B">
        <w:rPr>
          <w:b/>
          <w:bCs/>
        </w:rPr>
        <w:t>A</w:t>
      </w:r>
      <w:ins w:id="6" w:author="Susan Elster" w:date="2023-12-03T11:35:00Z">
        <w:r w:rsidR="00F20899">
          <w:rPr>
            <w:b/>
            <w:bCs/>
          </w:rPr>
          <w:t>n</w:t>
        </w:r>
      </w:ins>
      <w:r w:rsidR="00ED028B">
        <w:rPr>
          <w:b/>
          <w:bCs/>
        </w:rPr>
        <w:t xml:space="preserve"> </w:t>
      </w:r>
      <w:ins w:id="7" w:author="Susan Elster" w:date="2023-12-03T11:35:00Z">
        <w:r w:rsidR="00F20899">
          <w:rPr>
            <w:b/>
            <w:bCs/>
          </w:rPr>
          <w:t>ethno-</w:t>
        </w:r>
      </w:ins>
      <w:r w:rsidRPr="00ED028B">
        <w:rPr>
          <w:b/>
          <w:bCs/>
        </w:rPr>
        <w:t>class</w:t>
      </w:r>
      <w:del w:id="8" w:author="Susan Elster" w:date="2023-12-03T11:35:00Z">
        <w:r w:rsidRPr="00ED028B" w:rsidDel="00F20899">
          <w:rPr>
            <w:b/>
            <w:bCs/>
          </w:rPr>
          <w:delText>-cultural</w:delText>
        </w:r>
      </w:del>
      <w:r w:rsidRPr="00ED028B">
        <w:rPr>
          <w:b/>
          <w:bCs/>
        </w:rPr>
        <w:t xml:space="preserve"> inquiry of patient</w:t>
      </w:r>
      <w:del w:id="9" w:author="Susan Doron" w:date="2023-12-08T10:18:00Z">
        <w:r w:rsidRPr="00ED028B" w:rsidDel="006005A7">
          <w:rPr>
            <w:b/>
            <w:bCs/>
          </w:rPr>
          <w:delText>s</w:delText>
        </w:r>
      </w:del>
      <w:del w:id="10" w:author="Susan Elster" w:date="2023-12-05T16:11:00Z">
        <w:r w:rsidRPr="00ED028B" w:rsidDel="00563D64">
          <w:rPr>
            <w:b/>
            <w:bCs/>
          </w:rPr>
          <w:delText>'</w:delText>
        </w:r>
      </w:del>
      <w:r w:rsidRPr="00ED028B">
        <w:rPr>
          <w:b/>
          <w:bCs/>
        </w:rPr>
        <w:t xml:space="preserve"> narratives</w:t>
      </w:r>
      <w:commentRangeStart w:id="11"/>
      <w:commentRangeStart w:id="12"/>
      <w:r w:rsidR="007829D7">
        <w:rPr>
          <w:rStyle w:val="FootnoteReference"/>
          <w:b/>
          <w:bCs/>
        </w:rPr>
        <w:footnoteReference w:id="1"/>
      </w:r>
      <w:commentRangeEnd w:id="11"/>
      <w:r w:rsidR="00830861">
        <w:rPr>
          <w:rStyle w:val="CommentReference"/>
        </w:rPr>
        <w:commentReference w:id="11"/>
      </w:r>
      <w:commentRangeEnd w:id="12"/>
      <w:r w:rsidR="00830861">
        <w:rPr>
          <w:rStyle w:val="CommentReference"/>
        </w:rPr>
        <w:commentReference w:id="12"/>
      </w:r>
    </w:p>
    <w:p w14:paraId="57E489FA" w14:textId="77777777" w:rsidR="00FB371C" w:rsidRDefault="00FB371C" w:rsidP="00956EBF"/>
    <w:p w14:paraId="62AE051E" w14:textId="4EDC80EB" w:rsidR="00ED028B" w:rsidRPr="00F20899" w:rsidRDefault="00ED028B" w:rsidP="00956EBF">
      <w:pPr>
        <w:rPr>
          <w:b/>
          <w:bCs/>
          <w:sz w:val="28"/>
          <w:szCs w:val="28"/>
          <w:rPrChange w:id="13" w:author="Susan Elster" w:date="2023-12-03T11:34:00Z">
            <w:rPr>
              <w:b/>
              <w:bCs/>
            </w:rPr>
          </w:rPrChange>
        </w:rPr>
      </w:pPr>
      <w:commentRangeStart w:id="14"/>
      <w:commentRangeStart w:id="15"/>
      <w:r w:rsidRPr="00F20899">
        <w:rPr>
          <w:b/>
          <w:bCs/>
          <w:sz w:val="28"/>
          <w:szCs w:val="28"/>
          <w:rPrChange w:id="16" w:author="Susan Elster" w:date="2023-12-03T11:34:00Z">
            <w:rPr>
              <w:b/>
              <w:bCs/>
            </w:rPr>
          </w:rPrChange>
        </w:rPr>
        <w:t xml:space="preserve">Abstract </w:t>
      </w:r>
      <w:commentRangeEnd w:id="14"/>
      <w:r w:rsidR="00830861" w:rsidRPr="00F20899">
        <w:rPr>
          <w:rStyle w:val="CommentReference"/>
          <w:sz w:val="28"/>
          <w:szCs w:val="28"/>
          <w:rPrChange w:id="17" w:author="Susan Elster" w:date="2023-12-03T11:34:00Z">
            <w:rPr>
              <w:rStyle w:val="CommentReference"/>
            </w:rPr>
          </w:rPrChange>
        </w:rPr>
        <w:commentReference w:id="14"/>
      </w:r>
      <w:commentRangeEnd w:id="15"/>
      <w:r w:rsidR="00817AD8">
        <w:rPr>
          <w:rStyle w:val="CommentReference"/>
        </w:rPr>
        <w:commentReference w:id="15"/>
      </w:r>
    </w:p>
    <w:p w14:paraId="00F7D4AB" w14:textId="0EF1FB46" w:rsidR="00817AD8" w:rsidRDefault="00232B8C" w:rsidP="00817AD8">
      <w:pPr>
        <w:rPr>
          <w:ins w:id="18" w:author="Susan Elster" w:date="2023-12-05T20:10:00Z"/>
        </w:rPr>
      </w:pPr>
      <w:del w:id="19" w:author="Susan Elster" w:date="2023-12-03T11:24:00Z">
        <w:r w:rsidRPr="00EA44EB" w:rsidDel="00AD55F0">
          <w:delText>The</w:delText>
        </w:r>
        <w:r w:rsidRPr="002A575C" w:rsidDel="00AD55F0">
          <w:delText xml:space="preserve"> </w:delText>
        </w:r>
      </w:del>
      <w:ins w:id="20" w:author="Susan Elster" w:date="2023-12-05T20:09:00Z">
        <w:r w:rsidR="00817AD8">
          <w:t>T</w:t>
        </w:r>
      </w:ins>
      <w:ins w:id="21" w:author="Susan Elster" w:date="2023-12-03T11:24:00Z">
        <w:r w:rsidR="00AD55F0" w:rsidRPr="00EA44EB">
          <w:t>h</w:t>
        </w:r>
        <w:r w:rsidR="00AD55F0">
          <w:t>is study</w:t>
        </w:r>
      </w:ins>
      <w:del w:id="22" w:author="Susan Elster" w:date="2023-12-03T11:24:00Z">
        <w:r w:rsidRPr="002A575C" w:rsidDel="00AD55F0">
          <w:delText>present</w:delText>
        </w:r>
        <w:r w:rsidRPr="00EA44EB" w:rsidDel="00AD55F0">
          <w:delText xml:space="preserve"> paper</w:delText>
        </w:r>
      </w:del>
      <w:r w:rsidRPr="00EA44EB">
        <w:t xml:space="preserve"> discusses </w:t>
      </w:r>
      <w:r>
        <w:t>the subjective-cultural aspects of the c</w:t>
      </w:r>
      <w:r w:rsidRPr="00EA44EB">
        <w:t>omm</w:t>
      </w:r>
      <w:r>
        <w:t xml:space="preserve">ercialization of </w:t>
      </w:r>
      <w:r w:rsidRPr="00EA44EB">
        <w:t xml:space="preserve">health care </w:t>
      </w:r>
      <w:r>
        <w:t>from an ethno-class p</w:t>
      </w:r>
      <w:r w:rsidR="007D2D8D">
        <w:t>erspective</w:t>
      </w:r>
      <w:r w:rsidR="00B9216E">
        <w:t xml:space="preserve">. </w:t>
      </w:r>
      <w:ins w:id="23" w:author="Susan Elster" w:date="2023-12-05T20:10:00Z">
        <w:r w:rsidR="00817AD8" w:rsidRPr="00E07B9F">
          <w:t xml:space="preserve">Using </w:t>
        </w:r>
        <w:r w:rsidR="00817AD8">
          <w:t xml:space="preserve">narrative analysis of 20 patient stories to extract </w:t>
        </w:r>
      </w:ins>
      <w:ins w:id="24" w:author="Susan Doron" w:date="2023-12-08T10:18:00Z">
        <w:r w:rsidR="00966B8A">
          <w:t>“</w:t>
        </w:r>
      </w:ins>
      <w:ins w:id="25" w:author="Susan Elster" w:date="2023-12-05T20:10:00Z">
        <w:del w:id="26" w:author="Susan Doron" w:date="2023-12-08T10:18:00Z">
          <w:r w:rsidR="00817AD8" w:rsidDel="00966B8A">
            <w:delText>"</w:delText>
          </w:r>
        </w:del>
        <w:r w:rsidR="00817AD8">
          <w:t>key plots</w:t>
        </w:r>
      </w:ins>
      <w:ins w:id="27" w:author="Susan Doron" w:date="2023-12-08T10:18:00Z">
        <w:r w:rsidR="00966B8A">
          <w:t>”</w:t>
        </w:r>
      </w:ins>
      <w:ins w:id="28" w:author="Susan Elster" w:date="2023-12-05T20:10:00Z">
        <w:del w:id="29" w:author="Susan Doron" w:date="2023-12-08T10:18:00Z">
          <w:r w:rsidR="00817AD8" w:rsidDel="00966B8A">
            <w:delText>"</w:delText>
          </w:r>
        </w:del>
        <w:r w:rsidR="00817AD8">
          <w:t xml:space="preserve"> and </w:t>
        </w:r>
        <w:proofErr w:type="spellStart"/>
        <w:r w:rsidR="00817AD8" w:rsidRPr="00E07B9F">
          <w:t>Bo</w:t>
        </w:r>
        <w:r w:rsidR="00817AD8">
          <w:t>u</w:t>
        </w:r>
        <w:r w:rsidR="00817AD8" w:rsidRPr="00E07B9F">
          <w:t>rdieusian</w:t>
        </w:r>
        <w:proofErr w:type="spellEnd"/>
        <w:r w:rsidR="00817AD8" w:rsidRPr="00E07B9F">
          <w:t xml:space="preserve"> concept</w:t>
        </w:r>
        <w:r w:rsidR="00817AD8">
          <w:t>s</w:t>
        </w:r>
      </w:ins>
      <w:ins w:id="30" w:author="Susan Doron" w:date="2023-12-08T10:18:00Z">
        <w:r w:rsidR="00966B8A">
          <w:t>,</w:t>
        </w:r>
      </w:ins>
      <w:ins w:id="31" w:author="Susan Elster" w:date="2023-12-05T20:10:00Z">
        <w:r w:rsidR="00817AD8" w:rsidRPr="00E07B9F">
          <w:t xml:space="preserve"> </w:t>
        </w:r>
        <w:r w:rsidR="00817AD8">
          <w:t xml:space="preserve">like </w:t>
        </w:r>
      </w:ins>
      <w:ins w:id="32" w:author="Susan Doron" w:date="2023-12-09T12:36:00Z">
        <w:r w:rsidR="002448E3">
          <w:t>“f</w:t>
        </w:r>
      </w:ins>
      <w:ins w:id="33" w:author="Susan Elster" w:date="2023-12-05T20:10:00Z">
        <w:del w:id="34" w:author="Susan Doron" w:date="2023-12-09T12:36:00Z">
          <w:r w:rsidR="00817AD8" w:rsidDel="002448E3">
            <w:delText>f</w:delText>
          </w:r>
        </w:del>
        <w:r w:rsidR="00817AD8">
          <w:t>ield</w:t>
        </w:r>
      </w:ins>
      <w:ins w:id="35" w:author="Susan Doron" w:date="2023-12-09T12:36:00Z">
        <w:r w:rsidR="002448E3">
          <w:t>”</w:t>
        </w:r>
      </w:ins>
      <w:ins w:id="36" w:author="Susan Elster" w:date="2023-12-05T20:10:00Z">
        <w:r w:rsidR="00817AD8">
          <w:t xml:space="preserve"> and </w:t>
        </w:r>
      </w:ins>
      <w:ins w:id="37" w:author="Susan Doron" w:date="2023-12-09T12:36:00Z">
        <w:r w:rsidR="002448E3">
          <w:t>“</w:t>
        </w:r>
      </w:ins>
      <w:ins w:id="38" w:author="Susan Elster" w:date="2023-12-05T20:10:00Z">
        <w:r w:rsidR="00817AD8">
          <w:t>habitus,</w:t>
        </w:r>
      </w:ins>
      <w:ins w:id="39" w:author="Susan Doron" w:date="2023-12-09T12:36:00Z">
        <w:r w:rsidR="002448E3">
          <w:t>”</w:t>
        </w:r>
      </w:ins>
      <w:ins w:id="40" w:author="Susan Elster" w:date="2023-12-05T20:10:00Z">
        <w:r w:rsidR="00817AD8">
          <w:t xml:space="preserve"> the paper explores the extent to which a </w:t>
        </w:r>
      </w:ins>
      <w:ins w:id="41" w:author="Susan Doron" w:date="2023-12-08T10:19:00Z">
        <w:r w:rsidR="00966B8A">
          <w:t>“</w:t>
        </w:r>
      </w:ins>
      <w:ins w:id="42" w:author="Susan Elster" w:date="2023-12-05T20:10:00Z">
        <w:del w:id="43" w:author="Susan Doron" w:date="2023-12-08T10:19:00Z">
          <w:r w:rsidR="00817AD8" w:rsidDel="00966B8A">
            <w:delText>"</w:delText>
          </w:r>
        </w:del>
        <w:r w:rsidR="00817AD8">
          <w:t>neo</w:t>
        </w:r>
        <w:del w:id="44" w:author="Susan Doron" w:date="2023-12-08T10:20:00Z">
          <w:r w:rsidR="00817AD8" w:rsidDel="00966B8A">
            <w:delText>-</w:delText>
          </w:r>
        </w:del>
        <w:r w:rsidR="00817AD8">
          <w:t>liberal</w:t>
        </w:r>
      </w:ins>
      <w:ins w:id="45" w:author="Susan Doron" w:date="2023-12-08T10:19:00Z">
        <w:r w:rsidR="00966B8A">
          <w:t>”</w:t>
        </w:r>
      </w:ins>
      <w:ins w:id="46" w:author="Susan Elster" w:date="2023-12-05T20:10:00Z">
        <w:del w:id="47" w:author="Susan Doron" w:date="2023-12-08T10:19:00Z">
          <w:r w:rsidR="00817AD8" w:rsidDel="00966B8A">
            <w:delText>"</w:delText>
          </w:r>
        </w:del>
        <w:r w:rsidR="00817AD8">
          <w:t xml:space="preserve"> conception of self has penetrated the different echelons of Israeli society – from upper-middle</w:t>
        </w:r>
      </w:ins>
      <w:ins w:id="48" w:author="Susan Doron" w:date="2023-12-08T10:19:00Z">
        <w:r w:rsidR="00966B8A">
          <w:t>-</w:t>
        </w:r>
      </w:ins>
      <w:ins w:id="49" w:author="Susan Elster" w:date="2023-12-05T20:10:00Z">
        <w:del w:id="50" w:author="Susan Doron" w:date="2023-12-08T10:19:00Z">
          <w:r w:rsidR="00817AD8" w:rsidDel="00966B8A">
            <w:delText xml:space="preserve"> </w:delText>
          </w:r>
        </w:del>
      </w:ins>
      <w:ins w:id="51" w:author="Susan Doron" w:date="2023-12-08T10:19:00Z">
        <w:r w:rsidR="00966B8A">
          <w:t xml:space="preserve"> </w:t>
        </w:r>
      </w:ins>
      <w:ins w:id="52" w:author="Susan Elster" w:date="2023-12-05T20:10:00Z">
        <w:r w:rsidR="00817AD8">
          <w:t>(mainly Ashkenazi Jews) to lower-middle</w:t>
        </w:r>
      </w:ins>
      <w:ins w:id="53" w:author="Susan Doron" w:date="2023-12-08T10:19:00Z">
        <w:r w:rsidR="00966B8A">
          <w:t>-</w:t>
        </w:r>
      </w:ins>
      <w:ins w:id="54" w:author="Susan Elster" w:date="2023-12-05T20:10:00Z">
        <w:r w:rsidR="00817AD8">
          <w:t xml:space="preserve"> (mainly Mizrahi Jews) and working-</w:t>
        </w:r>
        <w:del w:id="55" w:author="Susan Doron" w:date="2023-12-08T10:19:00Z">
          <w:r w:rsidR="00817AD8" w:rsidDel="00966B8A">
            <w:delText>class</w:delText>
          </w:r>
        </w:del>
        <w:r w:rsidR="00817AD8">
          <w:t xml:space="preserve"> (mainly Arab) </w:t>
        </w:r>
      </w:ins>
      <w:ins w:id="56" w:author="Susan Doron" w:date="2023-12-08T10:19:00Z">
        <w:r w:rsidR="00966B8A">
          <w:t>class</w:t>
        </w:r>
        <w:r w:rsidR="00966B8A">
          <w:t xml:space="preserve"> </w:t>
        </w:r>
      </w:ins>
      <w:ins w:id="57" w:author="Susan Doron" w:date="2023-12-08T10:20:00Z">
        <w:r w:rsidR="00966B8A">
          <w:t>levels</w:t>
        </w:r>
      </w:ins>
      <w:ins w:id="58" w:author="Susan Elster" w:date="2023-12-05T20:10:00Z">
        <w:del w:id="59" w:author="Susan Doron" w:date="2023-12-08T10:20:00Z">
          <w:r w:rsidR="00817AD8" w:rsidDel="00966B8A">
            <w:delText>positions</w:delText>
          </w:r>
        </w:del>
        <w:r w:rsidR="00817AD8">
          <w:t xml:space="preserve">. </w:t>
        </w:r>
      </w:ins>
    </w:p>
    <w:p w14:paraId="1546BD2F" w14:textId="5A70DF56" w:rsidR="00232B8C" w:rsidDel="00AD55F0" w:rsidRDefault="00A97C67" w:rsidP="00232B8C">
      <w:pPr>
        <w:rPr>
          <w:del w:id="60" w:author="Susan Elster" w:date="2023-12-03T11:26:00Z"/>
        </w:rPr>
      </w:pPr>
      <w:del w:id="61" w:author="Susan Elster" w:date="2023-12-05T20:10:00Z">
        <w:r w:rsidDel="00817AD8">
          <w:delText xml:space="preserve">The paper </w:delText>
        </w:r>
        <w:r w:rsidR="00B9216E" w:rsidDel="00817AD8">
          <w:delText xml:space="preserve">analyzes 20 </w:delText>
        </w:r>
        <w:r w:rsidR="007B4449" w:rsidDel="00817AD8">
          <w:delText xml:space="preserve">patient stories in order to reconstruct the </w:delText>
        </w:r>
        <w:r w:rsidDel="00817AD8">
          <w:delText>patterns of action and interpretation which can be attributed to their ethno-class segment</w:delText>
        </w:r>
        <w:r w:rsidR="00232B8C" w:rsidDel="00817AD8">
          <w:delText>.</w:delText>
        </w:r>
        <w:r w:rsidR="00B9216E" w:rsidDel="00817AD8">
          <w:delText xml:space="preserve"> </w:delText>
        </w:r>
      </w:del>
      <w:del w:id="62" w:author="Susan Elster" w:date="2023-12-03T11:26:00Z">
        <w:r w:rsidR="00B9216E" w:rsidDel="00AD55F0">
          <w:delText>The respondents</w:delText>
        </w:r>
        <w:r w:rsidR="00637F99" w:rsidDel="00AD55F0">
          <w:delText>'</w:delText>
        </w:r>
        <w:r w:rsidR="00B9216E" w:rsidDel="00AD55F0">
          <w:delText xml:space="preserve"> </w:delText>
        </w:r>
        <w:r w:rsidR="007D2D8D" w:rsidDel="00AD55F0">
          <w:delText xml:space="preserve">ethno-class identities vary from </w:delText>
        </w:r>
        <w:r w:rsidR="00B9216E" w:rsidDel="00AD55F0">
          <w:delText>upper-middle</w:delText>
        </w:r>
        <w:r w:rsidR="0050453A" w:rsidDel="00AD55F0">
          <w:delText xml:space="preserve"> (mainly Ashkenazi Jews)</w:delText>
        </w:r>
        <w:r w:rsidR="00B9216E" w:rsidDel="00AD55F0">
          <w:delText>, low-middle</w:delText>
        </w:r>
        <w:r w:rsidR="0050453A" w:rsidDel="00AD55F0">
          <w:delText xml:space="preserve"> (mainly Mizrahi </w:delText>
        </w:r>
      </w:del>
      <w:del w:id="63" w:author="Susan Elster" w:date="2023-12-03T11:19:00Z">
        <w:r w:rsidR="0050453A" w:rsidDel="003631EC">
          <w:delText>jews</w:delText>
        </w:r>
      </w:del>
      <w:del w:id="64" w:author="Susan Elster" w:date="2023-12-03T11:26:00Z">
        <w:r w:rsidR="0050453A" w:rsidDel="00AD55F0">
          <w:delText xml:space="preserve">) </w:delText>
        </w:r>
        <w:r w:rsidR="00B9216E" w:rsidDel="00AD55F0">
          <w:delText xml:space="preserve">and working-class </w:delText>
        </w:r>
        <w:r w:rsidR="0050453A" w:rsidDel="00AD55F0">
          <w:delText xml:space="preserve">(mainly Arab) </w:delText>
        </w:r>
        <w:r w:rsidR="00B9216E" w:rsidDel="00AD55F0">
          <w:delText>positions</w:delText>
        </w:r>
        <w:r w:rsidDel="00AD55F0">
          <w:delText xml:space="preserve">. </w:delText>
        </w:r>
        <w:r w:rsidR="00232B8C" w:rsidDel="00AD55F0">
          <w:delText xml:space="preserve"> </w:delText>
        </w:r>
      </w:del>
    </w:p>
    <w:p w14:paraId="67B0380A" w14:textId="0AB68C0A" w:rsidR="00267117" w:rsidDel="00AD55F0" w:rsidRDefault="007B4449" w:rsidP="00AD55F0">
      <w:pPr>
        <w:rPr>
          <w:del w:id="65" w:author="Susan Elster" w:date="2023-12-03T11:27:00Z"/>
          <w:rFonts w:cs="Times New Roman"/>
        </w:rPr>
      </w:pPr>
      <w:del w:id="66" w:author="Susan Elster" w:date="2023-12-05T20:10:00Z">
        <w:r w:rsidRPr="00E07B9F" w:rsidDel="00817AD8">
          <w:delText xml:space="preserve">Using </w:delText>
        </w:r>
        <w:r w:rsidDel="00817AD8">
          <w:delText xml:space="preserve">narrative analysis </w:delText>
        </w:r>
        <w:r w:rsidR="00A97C67" w:rsidDel="00817AD8">
          <w:delText>which aim</w:delText>
        </w:r>
        <w:r w:rsidR="0050453A" w:rsidDel="00817AD8">
          <w:delText>s</w:delText>
        </w:r>
        <w:r w:rsidR="00A97C67" w:rsidDel="00817AD8">
          <w:delText xml:space="preserve"> to extract "key plots" and </w:delText>
        </w:r>
        <w:r w:rsidR="00267117" w:rsidRPr="00E07B9F" w:rsidDel="00817AD8">
          <w:delText>Bordieusian</w:delText>
        </w:r>
        <w:r w:rsidRPr="00E07B9F" w:rsidDel="00817AD8">
          <w:delText xml:space="preserve"> concept</w:delText>
        </w:r>
        <w:r w:rsidDel="00817AD8">
          <w:delText>s</w:delText>
        </w:r>
        <w:r w:rsidRPr="00E07B9F" w:rsidDel="00817AD8">
          <w:delText xml:space="preserve"> </w:delText>
        </w:r>
        <w:r w:rsidR="0050453A" w:rsidDel="00817AD8">
          <w:delText xml:space="preserve">like </w:delText>
        </w:r>
        <w:r w:rsidDel="00817AD8">
          <w:delText>field</w:delText>
        </w:r>
        <w:r w:rsidR="0050453A" w:rsidDel="00817AD8">
          <w:delText xml:space="preserve"> and </w:delText>
        </w:r>
        <w:r w:rsidDel="00817AD8">
          <w:delText>habitus</w:delText>
        </w:r>
        <w:r w:rsidR="0050453A" w:rsidDel="00817AD8">
          <w:delText>,</w:delText>
        </w:r>
        <w:r w:rsidDel="00817AD8">
          <w:delText xml:space="preserve"> the paper </w:delText>
        </w:r>
      </w:del>
      <w:del w:id="67" w:author="Susan Elster" w:date="2023-12-03T11:26:00Z">
        <w:r w:rsidDel="00AD55F0">
          <w:delText>check</w:delText>
        </w:r>
        <w:r w:rsidR="0050453A" w:rsidDel="00AD55F0">
          <w:delText>s</w:delText>
        </w:r>
        <w:r w:rsidDel="00AD55F0">
          <w:delText xml:space="preserve"> </w:delText>
        </w:r>
        <w:r w:rsidR="00A97C67" w:rsidDel="00AD55F0">
          <w:delText xml:space="preserve">if and to what </w:delText>
        </w:r>
      </w:del>
      <w:del w:id="68" w:author="Susan Elster" w:date="2023-12-05T20:10:00Z">
        <w:r w:rsidR="00A97C67" w:rsidDel="00817AD8">
          <w:delText xml:space="preserve">extent </w:delText>
        </w:r>
        <w:r w:rsidR="0050453A" w:rsidDel="00817AD8">
          <w:delText xml:space="preserve">a </w:delText>
        </w:r>
        <w:r w:rsidR="00A97C67" w:rsidDel="00817AD8">
          <w:delText>"neo-liberal</w:delText>
        </w:r>
        <w:r w:rsidR="0050453A" w:rsidDel="00817AD8">
          <w:delText xml:space="preserve">" </w:delText>
        </w:r>
      </w:del>
      <w:del w:id="69" w:author="Susan Elster" w:date="2023-12-03T11:23:00Z">
        <w:r w:rsidR="0050453A" w:rsidDel="00AD55F0">
          <w:delText xml:space="preserve">self </w:delText>
        </w:r>
      </w:del>
      <w:del w:id="70" w:author="Susan Elster" w:date="2023-12-05T20:10:00Z">
        <w:r w:rsidR="0050453A" w:rsidDel="00817AD8">
          <w:delText xml:space="preserve">has penetrated the different echelons of Israel society. </w:delText>
        </w:r>
      </w:del>
      <w:r w:rsidR="00792326">
        <w:t xml:space="preserve">The findings </w:t>
      </w:r>
      <w:ins w:id="71" w:author="Susan Elster" w:date="2023-12-03T11:23:00Z">
        <w:r w:rsidR="00AD55F0">
          <w:t>paint</w:t>
        </w:r>
      </w:ins>
      <w:del w:id="72" w:author="Susan Elster" w:date="2023-12-03T11:23:00Z">
        <w:r w:rsidR="00792326" w:rsidDel="00AD55F0">
          <w:delText>point on</w:delText>
        </w:r>
      </w:del>
      <w:r w:rsidR="00792326">
        <w:t xml:space="preserve"> a </w:t>
      </w:r>
      <w:r w:rsidR="0050453A">
        <w:t xml:space="preserve">complicated picture. </w:t>
      </w:r>
      <w:ins w:id="73" w:author="Susan Elster" w:date="2023-12-03T11:27:00Z">
        <w:r w:rsidR="00AD55F0">
          <w:t xml:space="preserve">While a </w:t>
        </w:r>
      </w:ins>
      <w:del w:id="74" w:author="Susan Elster" w:date="2023-12-03T11:27:00Z">
        <w:r w:rsidR="0050453A" w:rsidDel="00AD55F0">
          <w:delText>W</w:delText>
        </w:r>
        <w:r w:rsidR="00792326" w:rsidDel="00AD55F0">
          <w:delText xml:space="preserve">ide </w:delText>
        </w:r>
      </w:del>
      <w:ins w:id="75" w:author="Susan Elster" w:date="2023-12-03T11:27:00Z">
        <w:r w:rsidR="00AD55F0">
          <w:t xml:space="preserve">wide </w:t>
        </w:r>
      </w:ins>
      <w:r w:rsidR="00792326">
        <w:t xml:space="preserve">and deep </w:t>
      </w:r>
      <w:r w:rsidR="00792326" w:rsidRPr="00F12021">
        <w:rPr>
          <w:rFonts w:cs="Times New Roman"/>
        </w:rPr>
        <w:t xml:space="preserve">commodification of health </w:t>
      </w:r>
      <w:r w:rsidR="0050453A">
        <w:rPr>
          <w:rFonts w:cs="Times New Roman"/>
        </w:rPr>
        <w:t xml:space="preserve">is </w:t>
      </w:r>
      <w:r w:rsidR="00267117">
        <w:rPr>
          <w:rFonts w:cs="Times New Roman"/>
        </w:rPr>
        <w:t xml:space="preserve">evident </w:t>
      </w:r>
      <w:r w:rsidR="0050453A">
        <w:rPr>
          <w:rFonts w:cs="Times New Roman"/>
        </w:rPr>
        <w:t>in all narratives</w:t>
      </w:r>
      <w:ins w:id="76" w:author="Susan Elster" w:date="2023-12-03T11:27:00Z">
        <w:r w:rsidR="00AD55F0">
          <w:rPr>
            <w:rFonts w:cs="Times New Roman"/>
          </w:rPr>
          <w:t xml:space="preserve"> (</w:t>
        </w:r>
      </w:ins>
      <w:del w:id="77" w:author="Susan Elster" w:date="2023-12-03T11:27:00Z">
        <w:r w:rsidR="007D2D8D" w:rsidDel="00AD55F0">
          <w:rPr>
            <w:rFonts w:cs="Times New Roman"/>
          </w:rPr>
          <w:delText xml:space="preserve">, </w:delText>
        </w:r>
      </w:del>
      <w:r w:rsidR="007D2D8D">
        <w:rPr>
          <w:rFonts w:cs="Times New Roman"/>
        </w:rPr>
        <w:t>along with ne</w:t>
      </w:r>
      <w:r w:rsidR="00267117">
        <w:rPr>
          <w:rFonts w:cs="Times New Roman"/>
        </w:rPr>
        <w:t xml:space="preserve">gative impressions of the public system </w:t>
      </w:r>
      <w:ins w:id="78" w:author="Susan Elster" w:date="2023-12-03T11:27:00Z">
        <w:r w:rsidR="00AD55F0">
          <w:rPr>
            <w:rFonts w:cs="Times New Roman"/>
          </w:rPr>
          <w:t>related to</w:t>
        </w:r>
      </w:ins>
      <w:del w:id="79" w:author="Susan Elster" w:date="2023-12-03T11:27:00Z">
        <w:r w:rsidR="007D2D8D" w:rsidDel="00AD55F0">
          <w:rPr>
            <w:rFonts w:cs="Times New Roman"/>
          </w:rPr>
          <w:delText>-</w:delText>
        </w:r>
      </w:del>
      <w:r w:rsidR="00267117">
        <w:rPr>
          <w:rFonts w:cs="Times New Roman"/>
        </w:rPr>
        <w:t xml:space="preserve"> </w:t>
      </w:r>
      <w:r w:rsidR="0050453A">
        <w:rPr>
          <w:rFonts w:cs="Times New Roman"/>
        </w:rPr>
        <w:t xml:space="preserve">long </w:t>
      </w:r>
      <w:ins w:id="80" w:author="Susan Doron" w:date="2023-12-08T10:20:00Z">
        <w:r w:rsidR="00966B8A">
          <w:rPr>
            <w:rFonts w:cs="Times New Roman"/>
          </w:rPr>
          <w:t>wait times</w:t>
        </w:r>
      </w:ins>
      <w:del w:id="81" w:author="Susan Doron" w:date="2023-12-08T10:20:00Z">
        <w:r w:rsidR="0050453A" w:rsidDel="00966B8A">
          <w:rPr>
            <w:rFonts w:cs="Times New Roman"/>
          </w:rPr>
          <w:delText>queues</w:delText>
        </w:r>
      </w:del>
      <w:r w:rsidR="0050453A">
        <w:rPr>
          <w:rFonts w:cs="Times New Roman"/>
        </w:rPr>
        <w:t>, low quality</w:t>
      </w:r>
      <w:ins w:id="82" w:author="Susan Doron" w:date="2023-12-08T10:20:00Z">
        <w:r w:rsidR="00966B8A">
          <w:rPr>
            <w:rFonts w:cs="Times New Roman"/>
          </w:rPr>
          <w:t>,</w:t>
        </w:r>
      </w:ins>
      <w:r w:rsidR="0050453A">
        <w:rPr>
          <w:rFonts w:cs="Times New Roman"/>
        </w:rPr>
        <w:t xml:space="preserve"> and bad attitude</w:t>
      </w:r>
      <w:ins w:id="83" w:author="Susan Elster" w:date="2023-12-03T11:27:00Z">
        <w:r w:rsidR="00AD55F0">
          <w:rPr>
            <w:rFonts w:cs="Times New Roman"/>
          </w:rPr>
          <w:t xml:space="preserve">s), </w:t>
        </w:r>
      </w:ins>
      <w:del w:id="84" w:author="Susan Elster" w:date="2023-12-03T11:27:00Z">
        <w:r w:rsidR="0050453A" w:rsidDel="00AD55F0">
          <w:rPr>
            <w:rFonts w:cs="Times New Roman"/>
          </w:rPr>
          <w:delText xml:space="preserve">. </w:delText>
        </w:r>
        <w:r w:rsidR="00792326" w:rsidDel="00AD55F0">
          <w:rPr>
            <w:rFonts w:cs="Times New Roman"/>
          </w:rPr>
          <w:delText xml:space="preserve">Yet </w:delText>
        </w:r>
      </w:del>
      <w:r w:rsidR="00792326">
        <w:rPr>
          <w:rFonts w:cs="Times New Roman"/>
        </w:rPr>
        <w:t xml:space="preserve">there are important variations. </w:t>
      </w:r>
    </w:p>
    <w:p w14:paraId="19862B2D" w14:textId="404CE420" w:rsidR="00792326" w:rsidRDefault="00792326" w:rsidP="00AD55F0">
      <w:pPr>
        <w:rPr>
          <w:rFonts w:cs="Times New Roman"/>
        </w:rPr>
      </w:pPr>
      <w:r>
        <w:rPr>
          <w:rFonts w:cs="Times New Roman"/>
        </w:rPr>
        <w:t>T</w:t>
      </w:r>
      <w:r w:rsidRPr="00F12021">
        <w:rPr>
          <w:rFonts w:cs="Times New Roman"/>
        </w:rPr>
        <w:t xml:space="preserve">he </w:t>
      </w:r>
      <w:ins w:id="85" w:author="Susan Doron" w:date="2023-12-08T10:20:00Z">
        <w:r w:rsidR="00966B8A">
          <w:rPr>
            <w:rFonts w:cs="Times New Roman"/>
          </w:rPr>
          <w:t>“</w:t>
        </w:r>
      </w:ins>
      <w:del w:id="86" w:author="Susan Doron" w:date="2023-12-08T10:20:00Z">
        <w:r w:rsidDel="00966B8A">
          <w:rPr>
            <w:rFonts w:cs="Times New Roman"/>
          </w:rPr>
          <w:delText>"</w:delText>
        </w:r>
      </w:del>
      <w:r>
        <w:rPr>
          <w:rFonts w:cs="Times New Roman"/>
        </w:rPr>
        <w:t>ideal</w:t>
      </w:r>
      <w:ins w:id="87" w:author="Susan Doron" w:date="2023-12-08T10:20:00Z">
        <w:r w:rsidR="00966B8A">
          <w:rPr>
            <w:rFonts w:cs="Times New Roman"/>
          </w:rPr>
          <w:t>”</w:t>
        </w:r>
      </w:ins>
      <w:del w:id="88" w:author="Susan Doron" w:date="2023-12-08T10:20:00Z">
        <w:r w:rsidDel="00966B8A">
          <w:rPr>
            <w:rFonts w:cs="Times New Roman"/>
          </w:rPr>
          <w:delText>"</w:delText>
        </w:r>
      </w:del>
      <w:r>
        <w:rPr>
          <w:rFonts w:cs="Times New Roman"/>
        </w:rPr>
        <w:t xml:space="preserve"> </w:t>
      </w:r>
      <w:r w:rsidRPr="00F12021">
        <w:rPr>
          <w:rFonts w:cs="Times New Roman"/>
        </w:rPr>
        <w:t>neoliberal self</w:t>
      </w:r>
      <w:r>
        <w:rPr>
          <w:rFonts w:cs="Times New Roman"/>
        </w:rPr>
        <w:t xml:space="preserve"> </w:t>
      </w:r>
      <w:r w:rsidRPr="00F12021">
        <w:rPr>
          <w:rFonts w:cs="Times New Roman"/>
        </w:rPr>
        <w:t>appear</w:t>
      </w:r>
      <w:r w:rsidR="007D2D8D">
        <w:rPr>
          <w:rFonts w:cs="Times New Roman"/>
        </w:rPr>
        <w:t>s</w:t>
      </w:r>
      <w:r>
        <w:rPr>
          <w:rFonts w:cs="Times New Roman"/>
        </w:rPr>
        <w:t xml:space="preserve"> quite clearly among upper (mostly Ashkenazi Jewish) middle-class respondents</w:t>
      </w:r>
      <w:ins w:id="89" w:author="Susan Doron" w:date="2023-12-08T10:21:00Z">
        <w:r w:rsidR="00966B8A">
          <w:rPr>
            <w:rFonts w:cs="Times New Roman"/>
          </w:rPr>
          <w:t>,</w:t>
        </w:r>
      </w:ins>
      <w:r>
        <w:rPr>
          <w:rFonts w:cs="Times New Roman"/>
        </w:rPr>
        <w:t xml:space="preserve"> </w:t>
      </w:r>
      <w:r w:rsidR="00267117">
        <w:rPr>
          <w:rFonts w:cs="Times New Roman"/>
        </w:rPr>
        <w:t xml:space="preserve">who typically </w:t>
      </w:r>
      <w:r>
        <w:rPr>
          <w:rFonts w:cs="Times New Roman"/>
        </w:rPr>
        <w:t xml:space="preserve">hold both private and supplementary insurance in addition to the universal public coverage. Some </w:t>
      </w:r>
      <w:r w:rsidR="007D2D8D">
        <w:rPr>
          <w:rFonts w:cs="Times New Roman"/>
        </w:rPr>
        <w:t xml:space="preserve">of their </w:t>
      </w:r>
      <w:r>
        <w:rPr>
          <w:rFonts w:cs="Times New Roman"/>
        </w:rPr>
        <w:t xml:space="preserve">narratives </w:t>
      </w:r>
      <w:ins w:id="90" w:author="Susan Doron" w:date="2023-12-08T10:21:00Z">
        <w:r w:rsidR="00966B8A">
          <w:rPr>
            <w:rFonts w:cs="Times New Roman"/>
          </w:rPr>
          <w:t>express</w:t>
        </w:r>
      </w:ins>
      <w:del w:id="91" w:author="Susan Doron" w:date="2023-12-08T10:21:00Z">
        <w:r w:rsidDel="00966B8A">
          <w:rPr>
            <w:rFonts w:cs="Times New Roman"/>
          </w:rPr>
          <w:delText>show</w:delText>
        </w:r>
      </w:del>
      <w:r>
        <w:rPr>
          <w:rFonts w:cs="Times New Roman"/>
        </w:rPr>
        <w:t xml:space="preserve"> a hero-quest story of a self-assured patient </w:t>
      </w:r>
      <w:ins w:id="92" w:author="Susan Doron" w:date="2023-12-08T10:21:00Z">
        <w:r w:rsidR="00966B8A">
          <w:rPr>
            <w:rFonts w:cs="Times New Roman"/>
          </w:rPr>
          <w:t>enjoying</w:t>
        </w:r>
      </w:ins>
      <w:del w:id="93" w:author="Susan Doron" w:date="2023-12-08T10:21:00Z">
        <w:r w:rsidR="0050453A" w:rsidDel="00966B8A">
          <w:rPr>
            <w:rFonts w:cs="Times New Roman"/>
          </w:rPr>
          <w:delText>celebrating</w:delText>
        </w:r>
      </w:del>
      <w:r w:rsidR="0050453A">
        <w:rPr>
          <w:rFonts w:cs="Times New Roman"/>
        </w:rPr>
        <w:t xml:space="preserve"> choice. </w:t>
      </w:r>
      <w:del w:id="94" w:author="Susan Elster" w:date="2023-12-05T20:12:00Z">
        <w:r w:rsidR="0050453A" w:rsidDel="00817AD8">
          <w:rPr>
            <w:rFonts w:cs="Times New Roman"/>
          </w:rPr>
          <w:delText xml:space="preserve">All </w:delText>
        </w:r>
      </w:del>
      <w:del w:id="95" w:author="Susan Elster" w:date="2023-12-03T11:28:00Z">
        <w:r w:rsidR="0050453A" w:rsidDel="00AD55F0">
          <w:rPr>
            <w:rFonts w:cs="Times New Roman"/>
          </w:rPr>
          <w:delText>these</w:delText>
        </w:r>
      </w:del>
      <w:del w:id="96" w:author="Susan Elster" w:date="2023-12-05T20:12:00Z">
        <w:r w:rsidR="0050453A" w:rsidDel="00817AD8">
          <w:rPr>
            <w:rFonts w:cs="Times New Roman"/>
          </w:rPr>
          <w:delText xml:space="preserve"> narratives express deep dissatisfaction </w:delText>
        </w:r>
        <w:r w:rsidR="007D2D8D" w:rsidDel="00817AD8">
          <w:rPr>
            <w:rFonts w:cs="Times New Roman"/>
          </w:rPr>
          <w:delText xml:space="preserve">with the public system </w:delText>
        </w:r>
        <w:r w:rsidR="0050453A" w:rsidDel="00817AD8">
          <w:rPr>
            <w:rFonts w:cs="Times New Roman"/>
          </w:rPr>
          <w:delText xml:space="preserve">to the point of contempt, rage and degrading </w:delText>
        </w:r>
        <w:r w:rsidR="007D2D8D" w:rsidDel="00817AD8">
          <w:rPr>
            <w:rFonts w:cs="Times New Roman"/>
          </w:rPr>
          <w:delText>descriptions</w:delText>
        </w:r>
        <w:r w:rsidDel="00817AD8">
          <w:rPr>
            <w:rFonts w:cs="Times New Roman"/>
          </w:rPr>
          <w:delText xml:space="preserve">. </w:delText>
        </w:r>
      </w:del>
    </w:p>
    <w:p w14:paraId="10BED1EF" w14:textId="0E333589" w:rsidR="00792326" w:rsidDel="00817AD8" w:rsidRDefault="00792326">
      <w:pPr>
        <w:rPr>
          <w:del w:id="97" w:author="Susan Elster" w:date="2023-12-05T20:13:00Z"/>
          <w:rFonts w:cs="Times New Roman"/>
        </w:rPr>
      </w:pPr>
      <w:r>
        <w:rPr>
          <w:rFonts w:cs="Times New Roman"/>
        </w:rPr>
        <w:lastRenderedPageBreak/>
        <w:t>The Mizrahi low</w:t>
      </w:r>
      <w:ins w:id="98" w:author="Susan Elster" w:date="2023-12-03T11:28:00Z">
        <w:r w:rsidR="00AD55F0">
          <w:rPr>
            <w:rFonts w:cs="Times New Roman"/>
          </w:rPr>
          <w:t>er</w:t>
        </w:r>
      </w:ins>
      <w:r>
        <w:rPr>
          <w:rFonts w:cs="Times New Roman"/>
        </w:rPr>
        <w:t>-middle</w:t>
      </w:r>
      <w:ins w:id="99" w:author="Susan Doron" w:date="2023-12-10T09:46:00Z">
        <w:r w:rsidR="00AD02FE">
          <w:rPr>
            <w:rFonts w:cs="Times New Roman"/>
          </w:rPr>
          <w:t>-</w:t>
        </w:r>
      </w:ins>
      <w:del w:id="100" w:author="Susan Doron" w:date="2023-12-10T09:46:00Z">
        <w:r w:rsidDel="00AD02FE">
          <w:rPr>
            <w:rFonts w:cs="Times New Roman"/>
          </w:rPr>
          <w:delText xml:space="preserve"> </w:delText>
        </w:r>
      </w:del>
      <w:r>
        <w:rPr>
          <w:rFonts w:cs="Times New Roman"/>
        </w:rPr>
        <w:t xml:space="preserve">class and the Arab working-class </w:t>
      </w:r>
      <w:ins w:id="101" w:author="Susan Doron" w:date="2023-12-08T10:22:00Z">
        <w:r w:rsidR="00966B8A">
          <w:rPr>
            <w:rFonts w:cs="Times New Roman"/>
          </w:rPr>
          <w:t xml:space="preserve">accounts </w:t>
        </w:r>
      </w:ins>
      <w:r>
        <w:rPr>
          <w:rFonts w:cs="Times New Roman"/>
        </w:rPr>
        <w:t xml:space="preserve">present a different </w:t>
      </w:r>
      <w:r w:rsidR="0050453A">
        <w:rPr>
          <w:rFonts w:cs="Times New Roman"/>
        </w:rPr>
        <w:t xml:space="preserve">narrative, </w:t>
      </w:r>
      <w:r w:rsidR="007D2D8D">
        <w:rPr>
          <w:rFonts w:cs="Times New Roman"/>
        </w:rPr>
        <w:t xml:space="preserve">perhaps </w:t>
      </w:r>
      <w:r w:rsidR="0050453A">
        <w:rPr>
          <w:rFonts w:cs="Times New Roman"/>
        </w:rPr>
        <w:t xml:space="preserve">even a different </w:t>
      </w:r>
      <w:r>
        <w:rPr>
          <w:rFonts w:cs="Times New Roman"/>
        </w:rPr>
        <w:t>habitus</w:t>
      </w:r>
      <w:r w:rsidR="0050453A">
        <w:rPr>
          <w:rFonts w:cs="Times New Roman"/>
        </w:rPr>
        <w:t xml:space="preserve">. </w:t>
      </w:r>
      <w:r w:rsidR="007D2D8D">
        <w:rPr>
          <w:rFonts w:cs="Times New Roman"/>
        </w:rPr>
        <w:t>Although t</w:t>
      </w:r>
      <w:r w:rsidR="0050453A">
        <w:rPr>
          <w:rFonts w:cs="Times New Roman"/>
        </w:rPr>
        <w:t xml:space="preserve">hey </w:t>
      </w:r>
      <w:r w:rsidR="007D2D8D">
        <w:rPr>
          <w:rFonts w:cs="Times New Roman"/>
        </w:rPr>
        <w:t xml:space="preserve">too </w:t>
      </w:r>
      <w:r w:rsidR="00925FFA">
        <w:rPr>
          <w:rFonts w:cs="Times New Roman"/>
        </w:rPr>
        <w:t xml:space="preserve">tend to </w:t>
      </w:r>
      <w:r w:rsidR="0050453A">
        <w:rPr>
          <w:rFonts w:cs="Times New Roman"/>
        </w:rPr>
        <w:t>describe the public system negatively</w:t>
      </w:r>
      <w:r w:rsidR="007D2D8D">
        <w:rPr>
          <w:rFonts w:cs="Times New Roman"/>
        </w:rPr>
        <w:t>,</w:t>
      </w:r>
      <w:r w:rsidR="0050453A">
        <w:rPr>
          <w:rFonts w:cs="Times New Roman"/>
        </w:rPr>
        <w:t xml:space="preserve"> </w:t>
      </w:r>
      <w:r w:rsidR="00925FFA">
        <w:rPr>
          <w:rFonts w:cs="Times New Roman"/>
        </w:rPr>
        <w:t xml:space="preserve">they do </w:t>
      </w:r>
      <w:r w:rsidR="0050453A">
        <w:rPr>
          <w:rFonts w:cs="Times New Roman"/>
        </w:rPr>
        <w:t xml:space="preserve">not </w:t>
      </w:r>
      <w:r w:rsidR="007D2D8D">
        <w:rPr>
          <w:rFonts w:cs="Times New Roman"/>
        </w:rPr>
        <w:t xml:space="preserve">despise it and </w:t>
      </w:r>
      <w:del w:id="102" w:author="Susan Elster" w:date="2023-12-03T11:30:00Z">
        <w:r w:rsidR="007D2D8D" w:rsidDel="00F20899">
          <w:rPr>
            <w:rFonts w:cs="Times New Roman"/>
          </w:rPr>
          <w:delText xml:space="preserve">they do not </w:delText>
        </w:r>
      </w:del>
      <w:r w:rsidR="007D2D8D">
        <w:rPr>
          <w:rFonts w:cs="Times New Roman"/>
        </w:rPr>
        <w:t xml:space="preserve">tend </w:t>
      </w:r>
      <w:ins w:id="103" w:author="Susan Elster" w:date="2023-12-03T11:30:00Z">
        <w:r w:rsidR="00F20899">
          <w:rPr>
            <w:rFonts w:cs="Times New Roman"/>
          </w:rPr>
          <w:t xml:space="preserve">not </w:t>
        </w:r>
      </w:ins>
      <w:r w:rsidR="007D2D8D">
        <w:rPr>
          <w:rFonts w:cs="Times New Roman"/>
        </w:rPr>
        <w:t xml:space="preserve">to </w:t>
      </w:r>
      <w:r w:rsidR="00925FFA">
        <w:rPr>
          <w:rFonts w:cs="Times New Roman"/>
        </w:rPr>
        <w:t>c</w:t>
      </w:r>
      <w:r>
        <w:rPr>
          <w:rFonts w:cs="Times New Roman"/>
        </w:rPr>
        <w:t>elebrate the use of private insurance</w:t>
      </w:r>
      <w:ins w:id="104" w:author="Susan Elster" w:date="2023-12-05T20:12:00Z">
        <w:r w:rsidR="00817AD8">
          <w:rPr>
            <w:rFonts w:cs="Times New Roman"/>
          </w:rPr>
          <w:t>, instead</w:t>
        </w:r>
      </w:ins>
      <w:ins w:id="105" w:author="Susan Doron" w:date="2023-12-08T10:23:00Z">
        <w:r w:rsidR="00966B8A">
          <w:rPr>
            <w:rFonts w:cs="Times New Roman"/>
          </w:rPr>
          <w:t xml:space="preserve"> expressing</w:t>
        </w:r>
      </w:ins>
      <w:del w:id="106" w:author="Susan Elster" w:date="2023-12-05T20:12:00Z">
        <w:r w:rsidR="007D2D8D" w:rsidDel="00817AD8">
          <w:rPr>
            <w:rFonts w:cs="Times New Roman"/>
          </w:rPr>
          <w:delText>. They seem to</w:delText>
        </w:r>
      </w:del>
      <w:r w:rsidR="007D2D8D">
        <w:rPr>
          <w:rFonts w:cs="Times New Roman"/>
        </w:rPr>
        <w:t xml:space="preserve"> </w:t>
      </w:r>
      <w:del w:id="107" w:author="Susan Elster" w:date="2023-12-05T20:12:00Z">
        <w:r w:rsidR="00925FFA" w:rsidDel="00817AD8">
          <w:rPr>
            <w:rFonts w:cs="Times New Roman"/>
          </w:rPr>
          <w:delText xml:space="preserve">express </w:delText>
        </w:r>
        <w:r w:rsidDel="00817AD8">
          <w:rPr>
            <w:rFonts w:cs="Times New Roman"/>
          </w:rPr>
          <w:delText>sorr</w:delText>
        </w:r>
        <w:r w:rsidR="007D2D8D" w:rsidDel="00817AD8">
          <w:rPr>
            <w:rFonts w:cs="Times New Roman"/>
          </w:rPr>
          <w:delText>ow a</w:delText>
        </w:r>
        <w:r w:rsidDel="00817AD8">
          <w:rPr>
            <w:rFonts w:cs="Times New Roman"/>
          </w:rPr>
          <w:delText xml:space="preserve">nd </w:delText>
        </w:r>
      </w:del>
      <w:r w:rsidR="007D2D8D">
        <w:rPr>
          <w:rFonts w:cs="Times New Roman"/>
        </w:rPr>
        <w:t xml:space="preserve">some </w:t>
      </w:r>
      <w:del w:id="108" w:author="Susan Elster" w:date="2023-12-03T11:29:00Z">
        <w:r w:rsidR="007D2D8D" w:rsidDel="00AD55F0">
          <w:rPr>
            <w:rFonts w:cs="Times New Roman"/>
          </w:rPr>
          <w:delText xml:space="preserve">nostalgy </w:delText>
        </w:r>
      </w:del>
      <w:ins w:id="109" w:author="Susan Elster" w:date="2023-12-03T11:29:00Z">
        <w:r w:rsidR="00AD55F0">
          <w:rPr>
            <w:rFonts w:cs="Times New Roman"/>
          </w:rPr>
          <w:t xml:space="preserve">nostalgia </w:t>
        </w:r>
      </w:ins>
      <w:del w:id="110" w:author="Susan Elster" w:date="2023-12-03T11:29:00Z">
        <w:r w:rsidR="007D2D8D" w:rsidDel="00AD55F0">
          <w:rPr>
            <w:rFonts w:cs="Times New Roman"/>
          </w:rPr>
          <w:delText xml:space="preserve">to </w:delText>
        </w:r>
      </w:del>
      <w:ins w:id="111" w:author="Susan Elster" w:date="2023-12-03T11:29:00Z">
        <w:r w:rsidR="00AD55F0">
          <w:rPr>
            <w:rFonts w:cs="Times New Roman"/>
          </w:rPr>
          <w:t xml:space="preserve">for </w:t>
        </w:r>
      </w:ins>
      <w:r w:rsidR="007D2D8D">
        <w:rPr>
          <w:rFonts w:cs="Times New Roman"/>
        </w:rPr>
        <w:t>the public system of the past</w:t>
      </w:r>
      <w:r>
        <w:rPr>
          <w:rFonts w:cs="Times New Roman"/>
        </w:rPr>
        <w:t xml:space="preserve">. </w:t>
      </w:r>
      <w:ins w:id="112" w:author="Susan Elster" w:date="2023-12-05T20:13:00Z">
        <w:r w:rsidR="00817AD8">
          <w:rPr>
            <w:rFonts w:cs="Times New Roman"/>
          </w:rPr>
          <w:t xml:space="preserve">Both groups </w:t>
        </w:r>
      </w:ins>
    </w:p>
    <w:p w14:paraId="4FCC5F95" w14:textId="2424015C" w:rsidR="00792326" w:rsidRDefault="00792326" w:rsidP="00817AD8">
      <w:del w:id="113" w:author="Susan Elster" w:date="2023-12-05T20:13:00Z">
        <w:r w:rsidDel="00817AD8">
          <w:rPr>
            <w:rFonts w:cs="Times New Roman"/>
          </w:rPr>
          <w:delText>Mizrahi</w:delText>
        </w:r>
        <w:r w:rsidR="007D2D8D" w:rsidDel="00817AD8">
          <w:rPr>
            <w:rFonts w:cs="Times New Roman"/>
          </w:rPr>
          <w:delText xml:space="preserve"> low-middle class patients </w:delText>
        </w:r>
        <w:r w:rsidDel="00817AD8">
          <w:rPr>
            <w:rFonts w:cs="Times New Roman"/>
          </w:rPr>
          <w:delText xml:space="preserve">tend to </w:delText>
        </w:r>
      </w:del>
      <w:r>
        <w:rPr>
          <w:rFonts w:cs="Times New Roman"/>
        </w:rPr>
        <w:t>seek personal solution</w:t>
      </w:r>
      <w:ins w:id="114" w:author="Susan Elster" w:date="2023-12-03T11:31:00Z">
        <w:r w:rsidR="00F20899">
          <w:rPr>
            <w:rFonts w:cs="Times New Roman"/>
          </w:rPr>
          <w:t>s</w:t>
        </w:r>
      </w:ins>
      <w:r>
        <w:rPr>
          <w:rFonts w:cs="Times New Roman"/>
        </w:rPr>
        <w:t xml:space="preserve"> by using </w:t>
      </w:r>
      <w:del w:id="115" w:author="Susan Elster" w:date="2023-12-03T11:31:00Z">
        <w:r w:rsidDel="00F20899">
          <w:rPr>
            <w:rFonts w:cs="Times New Roman"/>
          </w:rPr>
          <w:delText xml:space="preserve">the </w:delText>
        </w:r>
      </w:del>
      <w:r>
        <w:rPr>
          <w:rFonts w:cs="Times New Roman"/>
        </w:rPr>
        <w:t xml:space="preserve">supplementary </w:t>
      </w:r>
      <w:ins w:id="116" w:author="Susan Elster" w:date="2023-12-03T11:31:00Z">
        <w:r w:rsidR="00F20899">
          <w:rPr>
            <w:rFonts w:cs="Times New Roman"/>
          </w:rPr>
          <w:t xml:space="preserve">insurance </w:t>
        </w:r>
      </w:ins>
      <w:r>
        <w:rPr>
          <w:rFonts w:cs="Times New Roman"/>
        </w:rPr>
        <w:t>and family assistance</w:t>
      </w:r>
      <w:r w:rsidR="00925FFA">
        <w:rPr>
          <w:rFonts w:cs="Times New Roman"/>
        </w:rPr>
        <w:t>. A</w:t>
      </w:r>
      <w:r>
        <w:rPr>
          <w:rFonts w:cs="Times New Roman"/>
        </w:rPr>
        <w:t xml:space="preserve">rabs </w:t>
      </w:r>
      <w:del w:id="117" w:author="Susan Elster" w:date="2023-12-05T20:13:00Z">
        <w:r w:rsidDel="00817AD8">
          <w:rPr>
            <w:rFonts w:cs="Times New Roman"/>
          </w:rPr>
          <w:delText xml:space="preserve">(of which half have only public coverage) </w:delText>
        </w:r>
      </w:del>
      <w:r>
        <w:rPr>
          <w:rFonts w:cs="Times New Roman"/>
        </w:rPr>
        <w:t xml:space="preserve">tend to use a </w:t>
      </w:r>
      <w:del w:id="118" w:author="Susan Elster" w:date="2023-12-03T11:32:00Z">
        <w:r w:rsidDel="00F20899">
          <w:rPr>
            <w:rFonts w:cs="Times New Roman"/>
          </w:rPr>
          <w:delText xml:space="preserve">communal </w:delText>
        </w:r>
      </w:del>
      <w:r>
        <w:rPr>
          <w:rFonts w:cs="Times New Roman"/>
        </w:rPr>
        <w:t xml:space="preserve">network </w:t>
      </w:r>
      <w:ins w:id="119" w:author="Susan Elster" w:date="2023-12-03T11:32:00Z">
        <w:r w:rsidR="00F20899">
          <w:rPr>
            <w:rFonts w:cs="Times New Roman"/>
          </w:rPr>
          <w:t xml:space="preserve">of social contacts to </w:t>
        </w:r>
      </w:ins>
      <w:del w:id="120" w:author="Susan Elster" w:date="2023-12-03T11:32:00Z">
        <w:r w:rsidDel="00F20899">
          <w:rPr>
            <w:rFonts w:cs="Times New Roman"/>
          </w:rPr>
          <w:delText xml:space="preserve">which </w:delText>
        </w:r>
      </w:del>
      <w:r>
        <w:rPr>
          <w:rFonts w:cs="Times New Roman"/>
        </w:rPr>
        <w:t>bypass</w:t>
      </w:r>
      <w:del w:id="121" w:author="Susan Elster" w:date="2023-12-03T11:32:00Z">
        <w:r w:rsidDel="00F20899">
          <w:rPr>
            <w:rFonts w:cs="Times New Roman"/>
          </w:rPr>
          <w:delText>es</w:delText>
        </w:r>
      </w:del>
      <w:r>
        <w:rPr>
          <w:rFonts w:cs="Times New Roman"/>
        </w:rPr>
        <w:t xml:space="preserve"> the public routes</w:t>
      </w:r>
      <w:del w:id="122" w:author="Susan Elster" w:date="2023-12-03T11:32:00Z">
        <w:r w:rsidR="00B9216E" w:rsidDel="00F20899">
          <w:rPr>
            <w:rFonts w:cs="Times New Roman"/>
          </w:rPr>
          <w:delText>, not with financial but with social contacts</w:delText>
        </w:r>
      </w:del>
      <w:r>
        <w:rPr>
          <w:rFonts w:cs="Times New Roman"/>
        </w:rPr>
        <w:t>.</w:t>
      </w:r>
      <w:r w:rsidR="007D2D8D">
        <w:rPr>
          <w:rFonts w:cs="Times New Roman"/>
        </w:rPr>
        <w:t xml:space="preserve"> </w:t>
      </w:r>
      <w:ins w:id="123" w:author="Susan Doron" w:date="2023-12-08T21:46:00Z">
        <w:r w:rsidR="00FA521C">
          <w:rPr>
            <w:rFonts w:cs="Times New Roman"/>
          </w:rPr>
          <w:t>With public healthcare systems declining worldwide, t</w:t>
        </w:r>
      </w:ins>
      <w:commentRangeStart w:id="124"/>
      <w:del w:id="125" w:author="Susan Doron" w:date="2023-12-08T21:46:00Z">
        <w:r w:rsidR="00B9216E" w:rsidDel="00FA521C">
          <w:rPr>
            <w:rFonts w:cs="Times New Roman"/>
          </w:rPr>
          <w:delText>T</w:delText>
        </w:r>
      </w:del>
      <w:r w:rsidR="00B9216E">
        <w:rPr>
          <w:rFonts w:cs="Times New Roman"/>
        </w:rPr>
        <w:t xml:space="preserve">his research </w:t>
      </w:r>
      <w:r w:rsidR="00925FFA">
        <w:rPr>
          <w:rFonts w:cs="Times New Roman"/>
        </w:rPr>
        <w:t>offer</w:t>
      </w:r>
      <w:r w:rsidR="00796D84">
        <w:rPr>
          <w:rFonts w:cs="Times New Roman"/>
        </w:rPr>
        <w:t>s</w:t>
      </w:r>
      <w:r w:rsidR="00925FFA">
        <w:rPr>
          <w:rFonts w:cs="Times New Roman"/>
        </w:rPr>
        <w:t xml:space="preserve"> insights</w:t>
      </w:r>
      <w:r w:rsidR="007D2D8D">
        <w:rPr>
          <w:rFonts w:cs="Times New Roman"/>
        </w:rPr>
        <w:t xml:space="preserve"> </w:t>
      </w:r>
      <w:ins w:id="126" w:author="Susan Doron" w:date="2023-12-08T21:45:00Z">
        <w:r w:rsidR="00FA521C">
          <w:t>that would benefit from further mix-methods research</w:t>
        </w:r>
      </w:ins>
      <w:del w:id="127" w:author="Susan Doron" w:date="2023-12-08T21:45:00Z">
        <w:r w:rsidR="007D2D8D" w:rsidDel="00FA521C">
          <w:rPr>
            <w:rFonts w:cs="Times New Roman"/>
          </w:rPr>
          <w:delText xml:space="preserve">which </w:delText>
        </w:r>
        <w:r w:rsidR="00796D84" w:rsidDel="00FA521C">
          <w:rPr>
            <w:rFonts w:cs="Times New Roman"/>
          </w:rPr>
          <w:delText xml:space="preserve">a </w:delText>
        </w:r>
        <w:r w:rsidR="007D2D8D" w:rsidDel="00FA521C">
          <w:rPr>
            <w:rFonts w:cs="Times New Roman"/>
          </w:rPr>
          <w:delText>f</w:delText>
        </w:r>
        <w:r w:rsidR="00925FFA" w:rsidDel="00FA521C">
          <w:rPr>
            <w:rFonts w:cs="Times New Roman"/>
          </w:rPr>
          <w:delText xml:space="preserve">urther </w:delText>
        </w:r>
        <w:r w:rsidR="00796D84" w:rsidDel="00FA521C">
          <w:rPr>
            <w:rFonts w:cs="Times New Roman"/>
          </w:rPr>
          <w:delText xml:space="preserve">and wider </w:delText>
        </w:r>
        <w:r w:rsidR="00925FFA" w:rsidDel="00FA521C">
          <w:rPr>
            <w:rFonts w:cs="Times New Roman"/>
          </w:rPr>
          <w:delText>mixed-methods research should check</w:delText>
        </w:r>
        <w:r w:rsidR="00796D84" w:rsidDel="00FA521C">
          <w:rPr>
            <w:rFonts w:cs="Times New Roman"/>
          </w:rPr>
          <w:delText xml:space="preserve"> thoroughly</w:delText>
        </w:r>
      </w:del>
      <w:r w:rsidR="00925FFA">
        <w:rPr>
          <w:rFonts w:cs="Times New Roman"/>
        </w:rPr>
        <w:t xml:space="preserve">. </w:t>
      </w:r>
      <w:commentRangeEnd w:id="124"/>
      <w:r w:rsidR="00F20899">
        <w:rPr>
          <w:rStyle w:val="CommentReference"/>
        </w:rPr>
        <w:commentReference w:id="124"/>
      </w:r>
      <w:commentRangeStart w:id="128"/>
      <w:commentRangeEnd w:id="128"/>
      <w:r w:rsidR="009B2F8C">
        <w:rPr>
          <w:rStyle w:val="CommentReference"/>
        </w:rPr>
        <w:commentReference w:id="128"/>
      </w:r>
    </w:p>
    <w:p w14:paraId="123B3EA6" w14:textId="3394F5EE" w:rsidR="00F20899" w:rsidRDefault="00F20899">
      <w:pPr>
        <w:spacing w:line="259" w:lineRule="auto"/>
        <w:rPr>
          <w:ins w:id="129" w:author="Susan Elster" w:date="2023-12-03T11:33:00Z"/>
          <w:b/>
          <w:bCs/>
        </w:rPr>
      </w:pPr>
    </w:p>
    <w:p w14:paraId="2962F754" w14:textId="77777777" w:rsidR="00C659F4" w:rsidRDefault="00C659F4">
      <w:pPr>
        <w:spacing w:line="259" w:lineRule="auto"/>
        <w:rPr>
          <w:b/>
          <w:bCs/>
          <w:sz w:val="28"/>
          <w:szCs w:val="28"/>
        </w:rPr>
      </w:pPr>
      <w:r>
        <w:rPr>
          <w:b/>
          <w:bCs/>
          <w:sz w:val="28"/>
          <w:szCs w:val="28"/>
        </w:rPr>
        <w:br w:type="page"/>
      </w:r>
    </w:p>
    <w:p w14:paraId="6E6DA6D0" w14:textId="73D0B955" w:rsidR="00ED028B" w:rsidRPr="00F20899" w:rsidRDefault="00F20899" w:rsidP="00956EBF">
      <w:pPr>
        <w:rPr>
          <w:b/>
          <w:bCs/>
          <w:sz w:val="28"/>
          <w:szCs w:val="28"/>
          <w:rPrChange w:id="130" w:author="Susan Elster" w:date="2023-12-03T11:34:00Z">
            <w:rPr>
              <w:b/>
              <w:bCs/>
            </w:rPr>
          </w:rPrChange>
        </w:rPr>
      </w:pPr>
      <w:commentRangeStart w:id="131"/>
      <w:ins w:id="132" w:author="Susan Elster" w:date="2023-12-03T11:34:00Z">
        <w:r w:rsidRPr="00F20899">
          <w:rPr>
            <w:b/>
            <w:bCs/>
            <w:sz w:val="28"/>
            <w:szCs w:val="28"/>
            <w:rPrChange w:id="133" w:author="Susan Elster" w:date="2023-12-03T11:34:00Z">
              <w:rPr>
                <w:b/>
                <w:bCs/>
              </w:rPr>
            </w:rPrChange>
          </w:rPr>
          <w:lastRenderedPageBreak/>
          <w:t>Introduction</w:t>
        </w:r>
      </w:ins>
      <w:commentRangeStart w:id="134"/>
      <w:del w:id="135" w:author="Susan Elster" w:date="2023-12-03T11:34:00Z">
        <w:r w:rsidR="00ED028B" w:rsidRPr="00F20899" w:rsidDel="00F20899">
          <w:rPr>
            <w:b/>
            <w:bCs/>
            <w:sz w:val="28"/>
            <w:szCs w:val="28"/>
            <w:rPrChange w:id="136" w:author="Susan Elster" w:date="2023-12-03T11:34:00Z">
              <w:rPr>
                <w:b/>
                <w:bCs/>
              </w:rPr>
            </w:rPrChange>
          </w:rPr>
          <w:delText>Text</w:delText>
        </w:r>
      </w:del>
      <w:r w:rsidR="00ED028B" w:rsidRPr="00F20899">
        <w:rPr>
          <w:b/>
          <w:bCs/>
          <w:sz w:val="28"/>
          <w:szCs w:val="28"/>
          <w:rPrChange w:id="137" w:author="Susan Elster" w:date="2023-12-03T11:34:00Z">
            <w:rPr>
              <w:b/>
              <w:bCs/>
            </w:rPr>
          </w:rPrChange>
        </w:rPr>
        <w:t xml:space="preserve"> </w:t>
      </w:r>
      <w:commentRangeEnd w:id="134"/>
      <w:r w:rsidR="00830861" w:rsidRPr="00F20899">
        <w:rPr>
          <w:rStyle w:val="CommentReference"/>
          <w:sz w:val="28"/>
          <w:szCs w:val="28"/>
          <w:rPrChange w:id="138" w:author="Susan Elster" w:date="2023-12-03T11:34:00Z">
            <w:rPr>
              <w:rStyle w:val="CommentReference"/>
            </w:rPr>
          </w:rPrChange>
        </w:rPr>
        <w:commentReference w:id="134"/>
      </w:r>
      <w:commentRangeEnd w:id="131"/>
      <w:r>
        <w:rPr>
          <w:rStyle w:val="CommentReference"/>
        </w:rPr>
        <w:commentReference w:id="131"/>
      </w:r>
    </w:p>
    <w:p w14:paraId="2E8905D4" w14:textId="7F759290" w:rsidR="00956EBF" w:rsidRDefault="00BD5EE7" w:rsidP="00956EBF">
      <w:del w:id="139" w:author="Susan Elster" w:date="2023-12-04T18:27:00Z">
        <w:r w:rsidRPr="00EA44EB" w:rsidDel="002A60EF">
          <w:delText>The</w:delText>
        </w:r>
        <w:r w:rsidR="005130DD" w:rsidRPr="002A575C" w:rsidDel="002A60EF">
          <w:delText xml:space="preserve"> </w:delText>
        </w:r>
      </w:del>
      <w:ins w:id="140" w:author="Susan Elster" w:date="2023-12-04T18:27:00Z">
        <w:r w:rsidR="002A60EF" w:rsidRPr="00EA44EB">
          <w:t>Th</w:t>
        </w:r>
        <w:r w:rsidR="002A60EF">
          <w:t>is</w:t>
        </w:r>
        <w:r w:rsidR="002A60EF" w:rsidRPr="002A575C">
          <w:t xml:space="preserve"> </w:t>
        </w:r>
      </w:ins>
      <w:del w:id="141" w:author="Susan Elster" w:date="2023-12-04T18:27:00Z">
        <w:r w:rsidR="005130DD" w:rsidRPr="002A575C" w:rsidDel="002A60EF">
          <w:delText>present</w:delText>
        </w:r>
        <w:r w:rsidRPr="00EA44EB" w:rsidDel="002A60EF">
          <w:delText xml:space="preserve"> </w:delText>
        </w:r>
      </w:del>
      <w:r w:rsidRPr="00EA44EB">
        <w:t xml:space="preserve">paper discusses </w:t>
      </w:r>
      <w:r w:rsidR="00CE79B0" w:rsidRPr="00EA44EB">
        <w:t>ways</w:t>
      </w:r>
      <w:r w:rsidRPr="00EA44EB">
        <w:t xml:space="preserve"> </w:t>
      </w:r>
      <w:r w:rsidR="008B3D51">
        <w:t xml:space="preserve">in which </w:t>
      </w:r>
      <w:r w:rsidR="00232B8C">
        <w:t xml:space="preserve">different ethno-class groups </w:t>
      </w:r>
      <w:del w:id="142" w:author="Susan Elster" w:date="2023-12-03T11:36:00Z">
        <w:r w:rsidR="00232B8C" w:rsidDel="00F20899">
          <w:delText xml:space="preserve">in Israel </w:delText>
        </w:r>
      </w:del>
      <w:r w:rsidRPr="00EA44EB">
        <w:t>navigate a semi-</w:t>
      </w:r>
      <w:r w:rsidR="00237B9B">
        <w:t>c</w:t>
      </w:r>
      <w:r w:rsidRPr="00EA44EB">
        <w:t>ommodified health</w:t>
      </w:r>
      <w:del w:id="143" w:author="Susan Elster" w:date="2023-12-03T11:34:00Z">
        <w:r w:rsidRPr="00EA44EB" w:rsidDel="00F20899">
          <w:delText xml:space="preserve"> </w:delText>
        </w:r>
      </w:del>
      <w:r w:rsidRPr="00EA44EB">
        <w:t>care system</w:t>
      </w:r>
      <w:r w:rsidR="00DD5337">
        <w:t xml:space="preserve"> </w:t>
      </w:r>
      <w:r w:rsidRPr="00EA44EB">
        <w:t>in the neo</w:t>
      </w:r>
      <w:del w:id="144" w:author="Susan Doron" w:date="2023-12-08T21:47:00Z">
        <w:r w:rsidRPr="00EA44EB" w:rsidDel="00FA521C">
          <w:delText>-</w:delText>
        </w:r>
      </w:del>
      <w:r w:rsidRPr="00EA44EB">
        <w:t>liberal age</w:t>
      </w:r>
      <w:r w:rsidR="00747410" w:rsidRPr="00EA44EB">
        <w:t>.</w:t>
      </w:r>
      <w:r w:rsidR="00BA0794">
        <w:rPr>
          <w:rStyle w:val="FootnoteReference"/>
        </w:rPr>
        <w:footnoteReference w:id="2"/>
      </w:r>
      <w:r w:rsidR="00747410" w:rsidRPr="00EA44EB">
        <w:t xml:space="preserve"> </w:t>
      </w:r>
      <w:ins w:id="145" w:author="Susan Elster" w:date="2023-12-03T11:36:00Z">
        <w:r w:rsidR="00F20899">
          <w:t xml:space="preserve">Using Israel as a case study, </w:t>
        </w:r>
      </w:ins>
      <w:del w:id="146" w:author="Susan Elster" w:date="2023-12-03T11:36:00Z">
        <w:r w:rsidR="00747410" w:rsidRPr="00EA44EB" w:rsidDel="00F20899">
          <w:delText xml:space="preserve">The </w:delText>
        </w:r>
      </w:del>
      <w:ins w:id="147" w:author="Susan Elster" w:date="2023-12-04T18:28:00Z">
        <w:r w:rsidR="0095795A">
          <w:t>we explore</w:t>
        </w:r>
      </w:ins>
      <w:del w:id="148" w:author="Susan Elster" w:date="2023-12-04T18:28:00Z">
        <w:r w:rsidR="00747410" w:rsidRPr="00EA44EB" w:rsidDel="0095795A">
          <w:delText xml:space="preserve">paper </w:delText>
        </w:r>
        <w:r w:rsidR="00ED028B" w:rsidDel="0095795A">
          <w:delText>discusses</w:delText>
        </w:r>
      </w:del>
      <w:r w:rsidR="00ED028B">
        <w:t xml:space="preserve"> </w:t>
      </w:r>
      <w:r w:rsidR="00747410" w:rsidRPr="00EA44EB">
        <w:t xml:space="preserve">the complex ways in which subjectivities are expressed </w:t>
      </w:r>
      <w:r w:rsidR="00232B8C">
        <w:t xml:space="preserve">using </w:t>
      </w:r>
      <w:ins w:id="149" w:author="Susan Elster" w:date="2023-12-03T11:36:00Z">
        <w:r w:rsidR="00F20899">
          <w:t xml:space="preserve">the </w:t>
        </w:r>
      </w:ins>
      <w:r w:rsidR="00232B8C">
        <w:t xml:space="preserve">qualitative method of narrative analysis </w:t>
      </w:r>
      <w:r w:rsidR="00F40CCF" w:rsidRPr="00EA44EB">
        <w:t>(</w:t>
      </w:r>
      <w:r w:rsidR="00F40CCF">
        <w:t>Harvey, 2005</w:t>
      </w:r>
      <w:r w:rsidR="00F40CCF">
        <w:rPr>
          <w:rFonts w:hint="cs"/>
          <w:rtl/>
        </w:rPr>
        <w:t>;</w:t>
      </w:r>
      <w:r w:rsidR="00F40CCF">
        <w:t xml:space="preserve"> </w:t>
      </w:r>
      <w:r w:rsidR="00CB5074">
        <w:t>Mol, 2008</w:t>
      </w:r>
      <w:r w:rsidR="00CB5074">
        <w:rPr>
          <w:rFonts w:hint="cs"/>
          <w:rtl/>
        </w:rPr>
        <w:t>;</w:t>
      </w:r>
      <w:r w:rsidR="00CB5074">
        <w:t xml:space="preserve"> </w:t>
      </w:r>
      <w:proofErr w:type="spellStart"/>
      <w:ins w:id="150" w:author="Susan Doron" w:date="2023-12-08T23:22:00Z">
        <w:r w:rsidR="00C9663B">
          <w:t>Rasooly</w:t>
        </w:r>
        <w:proofErr w:type="spellEnd"/>
        <w:r w:rsidR="00C9663B">
          <w:t xml:space="preserve"> et al., </w:t>
        </w:r>
        <w:commentRangeStart w:id="151"/>
        <w:r w:rsidR="00C9663B">
          <w:t>2020</w:t>
        </w:r>
      </w:ins>
      <w:commentRangeEnd w:id="151"/>
      <w:ins w:id="152" w:author="Susan Doron" w:date="2023-12-10T08:47:00Z">
        <w:r w:rsidR="00B4603E">
          <w:rPr>
            <w:rStyle w:val="CommentReference"/>
          </w:rPr>
          <w:commentReference w:id="151"/>
        </w:r>
      </w:ins>
      <w:ins w:id="153" w:author="Susan Doron" w:date="2023-12-08T23:22:00Z">
        <w:r w:rsidR="00C9663B">
          <w:t xml:space="preserve">; </w:t>
        </w:r>
      </w:ins>
      <w:r w:rsidR="00F40CCF">
        <w:rPr>
          <w:rFonts w:hint="cs"/>
        </w:rPr>
        <w:t>S</w:t>
      </w:r>
      <w:r w:rsidR="00F40CCF">
        <w:t>weet, 2018</w:t>
      </w:r>
      <w:del w:id="154" w:author="Susan Doron" w:date="2023-12-08T23:22:00Z">
        <w:r w:rsidR="00B000AC" w:rsidDel="00C9663B">
          <w:rPr>
            <w:rFonts w:hint="cs"/>
            <w:rtl/>
          </w:rPr>
          <w:delText>;</w:delText>
        </w:r>
        <w:r w:rsidR="00B000AC" w:rsidDel="00C9663B">
          <w:delText xml:space="preserve"> Rasooly et al., 2020</w:delText>
        </w:r>
      </w:del>
      <w:r w:rsidR="00F40CCF" w:rsidRPr="00EA44EB">
        <w:t>)</w:t>
      </w:r>
      <w:ins w:id="155" w:author="Susan Elster" w:date="2023-12-03T11:37:00Z">
        <w:r w:rsidR="00F20899">
          <w:t xml:space="preserve">, particularly among </w:t>
        </w:r>
      </w:ins>
      <w:del w:id="156" w:author="Susan Elster" w:date="2023-12-03T11:37:00Z">
        <w:r w:rsidR="00F40CCF" w:rsidRPr="00EA44EB" w:rsidDel="00F20899">
          <w:delText xml:space="preserve"> </w:delText>
        </w:r>
        <w:r w:rsidR="005130DD" w:rsidRPr="00EA44EB" w:rsidDel="00F20899">
          <w:delText>using Israel as a case study</w:delText>
        </w:r>
        <w:r w:rsidR="001C46CF" w:rsidDel="00F20899">
          <w:delText xml:space="preserve"> </w:delText>
        </w:r>
        <w:r w:rsidR="00573C41" w:rsidDel="00F20899">
          <w:delText xml:space="preserve">and </w:delText>
        </w:r>
        <w:r w:rsidR="001C46CF" w:rsidDel="00F20899">
          <w:delText xml:space="preserve">concentrating on </w:delText>
        </w:r>
      </w:del>
      <w:r w:rsidR="00232B8C">
        <w:t xml:space="preserve">middle </w:t>
      </w:r>
      <w:r w:rsidR="008B3D51">
        <w:t>and l</w:t>
      </w:r>
      <w:r w:rsidR="001C46CF">
        <w:t>ow</w:t>
      </w:r>
      <w:ins w:id="157" w:author="Susan Elster" w:date="2023-12-03T11:37:00Z">
        <w:r w:rsidR="00F20899">
          <w:t>er</w:t>
        </w:r>
      </w:ins>
      <w:r w:rsidR="001C46CF">
        <w:t xml:space="preserve"> </w:t>
      </w:r>
      <w:del w:id="158" w:author="Susan Doron" w:date="2023-12-08T21:48:00Z">
        <w:r w:rsidR="001C46CF" w:rsidDel="00FA521C">
          <w:delText xml:space="preserve">echelons of society </w:delText>
        </w:r>
      </w:del>
      <w:ins w:id="159" w:author="Susan Doron" w:date="2023-12-08T21:48:00Z">
        <w:r w:rsidR="00FA521C">
          <w:t xml:space="preserve">social strata </w:t>
        </w:r>
      </w:ins>
      <w:r w:rsidR="00B000AC">
        <w:t>(</w:t>
      </w:r>
      <w:proofErr w:type="spellStart"/>
      <w:r w:rsidR="00B000AC">
        <w:t>Adut</w:t>
      </w:r>
      <w:proofErr w:type="spellEnd"/>
      <w:r w:rsidR="00B000AC">
        <w:t xml:space="preserve"> et al., forthcoming</w:t>
      </w:r>
      <w:r w:rsidR="001C46CF">
        <w:t>)</w:t>
      </w:r>
      <w:r w:rsidRPr="00EA44EB">
        <w:t xml:space="preserve">. </w:t>
      </w:r>
    </w:p>
    <w:p w14:paraId="112BB5AE" w14:textId="413FD78E" w:rsidR="00956EBF" w:rsidRDefault="00232B8C" w:rsidP="00956EBF">
      <w:pPr>
        <w:ind w:firstLine="720"/>
      </w:pPr>
      <w:r>
        <w:t>W</w:t>
      </w:r>
      <w:r w:rsidR="00BD5EE7" w:rsidRPr="00EA44EB">
        <w:t xml:space="preserve">e begin by defining the </w:t>
      </w:r>
      <w:r w:rsidR="00ED028B">
        <w:t>ethno-</w:t>
      </w:r>
      <w:r w:rsidR="00BD5EE7" w:rsidRPr="00EA44EB">
        <w:t>classes</w:t>
      </w:r>
      <w:r w:rsidR="00ED028B">
        <w:t xml:space="preserve"> discussed</w:t>
      </w:r>
      <w:del w:id="160" w:author="Susan Elster" w:date="2023-12-03T11:38:00Z">
        <w:r w:rsidR="00BD5EE7" w:rsidRPr="00EA44EB" w:rsidDel="00F20899">
          <w:delText>,</w:delText>
        </w:r>
      </w:del>
      <w:r w:rsidR="00540C05" w:rsidRPr="00EA44EB">
        <w:t xml:space="preserve"> and</w:t>
      </w:r>
      <w:r w:rsidR="00747410" w:rsidRPr="00EA44EB">
        <w:t xml:space="preserve"> </w:t>
      </w:r>
      <w:ins w:id="161" w:author="Susan Elster" w:date="2023-12-03T11:37:00Z">
        <w:r w:rsidR="00F20899">
          <w:t>provid</w:t>
        </w:r>
      </w:ins>
      <w:ins w:id="162" w:author="Susan Elster" w:date="2023-12-05T16:14:00Z">
        <w:r w:rsidR="00563D64">
          <w:t>ing</w:t>
        </w:r>
      </w:ins>
      <w:ins w:id="163" w:author="Susan Elster" w:date="2023-12-03T11:37:00Z">
        <w:r w:rsidR="00F20899">
          <w:t xml:space="preserve"> a </w:t>
        </w:r>
      </w:ins>
      <w:r w:rsidR="00747410" w:rsidRPr="00EA44EB">
        <w:t>brief</w:t>
      </w:r>
      <w:ins w:id="164" w:author="Susan Elster" w:date="2023-12-03T11:37:00Z">
        <w:r w:rsidR="00F20899">
          <w:t xml:space="preserve"> overview of</w:t>
        </w:r>
      </w:ins>
      <w:del w:id="165" w:author="Susan Elster" w:date="2023-12-03T11:37:00Z">
        <w:r w:rsidR="00747410" w:rsidRPr="00EA44EB" w:rsidDel="00F20899">
          <w:delText>ly</w:delText>
        </w:r>
      </w:del>
      <w:del w:id="166" w:author="Susan Elster" w:date="2023-12-03T11:38:00Z">
        <w:r w:rsidR="00540C05" w:rsidRPr="00EA44EB" w:rsidDel="00F20899">
          <w:delText xml:space="preserve"> present</w:delText>
        </w:r>
      </w:del>
      <w:r w:rsidR="00540C05" w:rsidRPr="00EA44EB">
        <w:t xml:space="preserve"> Israel’s class structure</w:t>
      </w:r>
      <w:r w:rsidR="00BD5EE7" w:rsidRPr="00EA44EB">
        <w:t xml:space="preserve">. </w:t>
      </w:r>
      <w:del w:id="167" w:author="Susan Elster" w:date="2023-12-03T11:39:00Z">
        <w:r w:rsidR="00BD5EE7" w:rsidRPr="00EA44EB" w:rsidDel="00F20899">
          <w:delText>In t</w:delText>
        </w:r>
      </w:del>
      <w:ins w:id="168" w:author="Susan Elster" w:date="2023-12-03T11:39:00Z">
        <w:r w:rsidR="00F20899">
          <w:t>T</w:t>
        </w:r>
      </w:ins>
      <w:r w:rsidR="00BD5EE7" w:rsidRPr="00EA44EB">
        <w:t xml:space="preserve">he </w:t>
      </w:r>
      <w:r w:rsidR="005130DD" w:rsidRPr="00EA44EB">
        <w:t xml:space="preserve">second </w:t>
      </w:r>
      <w:r w:rsidR="00BD5EE7" w:rsidRPr="00EA44EB">
        <w:t xml:space="preserve">section </w:t>
      </w:r>
      <w:del w:id="169" w:author="Susan Elster" w:date="2023-12-03T11:39:00Z">
        <w:r w:rsidR="00BD5EE7" w:rsidRPr="00EA44EB" w:rsidDel="00F20899">
          <w:delText xml:space="preserve">we </w:delText>
        </w:r>
      </w:del>
      <w:r w:rsidR="00BD5EE7" w:rsidRPr="00EA44EB">
        <w:t>de</w:t>
      </w:r>
      <w:ins w:id="170" w:author="Susan Doron" w:date="2023-12-08T21:52:00Z">
        <w:r w:rsidR="00481E3F">
          <w:t>scribes</w:t>
        </w:r>
      </w:ins>
      <w:del w:id="171" w:author="Susan Doron" w:date="2023-12-08T21:52:00Z">
        <w:r w:rsidR="00BD5EE7" w:rsidRPr="00EA44EB" w:rsidDel="00481E3F">
          <w:delText>pict</w:delText>
        </w:r>
      </w:del>
      <w:ins w:id="172" w:author="Susan Elster" w:date="2023-12-03T11:39:00Z">
        <w:del w:id="173" w:author="Susan Doron" w:date="2023-12-08T21:52:00Z">
          <w:r w:rsidR="00F20899" w:rsidDel="00481E3F">
            <w:delText>s</w:delText>
          </w:r>
        </w:del>
      </w:ins>
      <w:r w:rsidR="00BD5EE7" w:rsidRPr="00EA44EB">
        <w:t xml:space="preserve"> the Israeli health</w:t>
      </w:r>
      <w:del w:id="174" w:author="Susan Elster" w:date="2023-12-03T11:38:00Z">
        <w:r w:rsidR="00BD5EE7" w:rsidRPr="00EA44EB" w:rsidDel="00F20899">
          <w:delText xml:space="preserve"> </w:delText>
        </w:r>
      </w:del>
      <w:r w:rsidR="00BD5EE7" w:rsidRPr="00EA44EB">
        <w:t xml:space="preserve">care </w:t>
      </w:r>
      <w:r w:rsidR="008B3D51">
        <w:t xml:space="preserve">system(s) </w:t>
      </w:r>
      <w:r w:rsidR="00BD5EE7" w:rsidRPr="00EA44EB">
        <w:t xml:space="preserve">and the complex interrelationship between </w:t>
      </w:r>
      <w:ins w:id="175" w:author="Susan Elster" w:date="2023-12-03T11:39:00Z">
        <w:r w:rsidR="00F20899">
          <w:t>its</w:t>
        </w:r>
      </w:ins>
      <w:del w:id="176" w:author="Susan Elster" w:date="2023-12-03T11:39:00Z">
        <w:r w:rsidR="00BD5EE7" w:rsidRPr="00EA44EB" w:rsidDel="00F20899">
          <w:delText>the</w:delText>
        </w:r>
      </w:del>
      <w:r w:rsidR="00BD5EE7" w:rsidRPr="00EA44EB">
        <w:t xml:space="preserve"> public and </w:t>
      </w:r>
      <w:del w:id="177" w:author="Susan Elster" w:date="2023-12-03T11:39:00Z">
        <w:r w:rsidR="00BD5EE7" w:rsidRPr="00EA44EB" w:rsidDel="00F20899">
          <w:delText xml:space="preserve">the </w:delText>
        </w:r>
      </w:del>
      <w:r w:rsidR="00BD5EE7" w:rsidRPr="00EA44EB">
        <w:t>private sectors</w:t>
      </w:r>
      <w:ins w:id="178" w:author="Susan Elster" w:date="2023-12-03T11:40:00Z">
        <w:r w:rsidR="007A67EE">
          <w:t>, while</w:t>
        </w:r>
      </w:ins>
      <w:del w:id="179" w:author="Susan Elster" w:date="2023-12-03T11:40:00Z">
        <w:r w:rsidR="00307BC2" w:rsidDel="007A67EE">
          <w:delText>.</w:delText>
        </w:r>
      </w:del>
      <w:r w:rsidR="00307BC2">
        <w:t xml:space="preserve"> </w:t>
      </w:r>
      <w:del w:id="180" w:author="Susan Elster" w:date="2023-12-03T11:40:00Z">
        <w:r w:rsidR="009C7423" w:rsidDel="007A67EE">
          <w:delText>Th</w:delText>
        </w:r>
        <w:r w:rsidR="00307BC2" w:rsidDel="007A67EE">
          <w:delText xml:space="preserve">e </w:delText>
        </w:r>
      </w:del>
      <w:ins w:id="181" w:author="Susan Elster" w:date="2023-12-03T11:40:00Z">
        <w:r w:rsidR="007A67EE">
          <w:t xml:space="preserve">the </w:t>
        </w:r>
      </w:ins>
      <w:r w:rsidR="00307BC2">
        <w:t>third section</w:t>
      </w:r>
      <w:r w:rsidR="009C7423">
        <w:t xml:space="preserve"> </w:t>
      </w:r>
      <w:del w:id="182" w:author="Susan Elster" w:date="2023-12-03T11:40:00Z">
        <w:r w:rsidR="00307BC2" w:rsidDel="007A67EE">
          <w:delText>will</w:delText>
        </w:r>
        <w:r w:rsidR="009C7423" w:rsidDel="007A67EE">
          <w:delText xml:space="preserve"> </w:delText>
        </w:r>
      </w:del>
      <w:ins w:id="183" w:author="Susan Doron" w:date="2023-12-08T21:52:00Z">
        <w:r w:rsidR="00481E3F">
          <w:t>broadly outlines</w:t>
        </w:r>
      </w:ins>
      <w:del w:id="184" w:author="Susan Doron" w:date="2023-12-08T21:52:00Z">
        <w:r w:rsidR="00307BC2" w:rsidDel="00481E3F">
          <w:delText>present</w:delText>
        </w:r>
      </w:del>
      <w:ins w:id="185" w:author="Susan Elster" w:date="2023-12-03T11:40:00Z">
        <w:del w:id="186" w:author="Susan Doron" w:date="2023-12-08T21:52:00Z">
          <w:r w:rsidR="007A67EE" w:rsidDel="00481E3F">
            <w:delText>s</w:delText>
          </w:r>
        </w:del>
      </w:ins>
      <w:del w:id="187" w:author="Susan Doron" w:date="2023-12-08T21:52:00Z">
        <w:r w:rsidR="00307BC2" w:rsidDel="00481E3F">
          <w:delText xml:space="preserve"> </w:delText>
        </w:r>
        <w:r w:rsidR="009C7423" w:rsidDel="00481E3F">
          <w:delText xml:space="preserve">in broad </w:delText>
        </w:r>
      </w:del>
      <w:ins w:id="188" w:author="Susan Elster" w:date="2023-12-03T11:40:00Z">
        <w:del w:id="189" w:author="Susan Doron" w:date="2023-12-08T21:52:00Z">
          <w:r w:rsidR="007A67EE" w:rsidDel="00481E3F">
            <w:delText>out</w:delText>
          </w:r>
        </w:del>
      </w:ins>
      <w:del w:id="190" w:author="Susan Doron" w:date="2023-12-08T21:52:00Z">
        <w:r w:rsidR="009C7423" w:rsidDel="00481E3F">
          <w:delText>lines</w:delText>
        </w:r>
      </w:del>
      <w:r w:rsidR="009C7423">
        <w:t xml:space="preserve"> the </w:t>
      </w:r>
      <w:r w:rsidR="001C46CF">
        <w:t>scholarly literature on the subjective-cultural aspects of health commercialization in developed countries</w:t>
      </w:r>
      <w:r w:rsidR="00BD5EE7" w:rsidRPr="00EA44EB">
        <w:t>.</w:t>
      </w:r>
      <w:r w:rsidR="006C18B4" w:rsidRPr="00EA44EB">
        <w:t xml:space="preserve"> </w:t>
      </w:r>
    </w:p>
    <w:p w14:paraId="01ADDE71" w14:textId="4A4E0470" w:rsidR="001C46CF" w:rsidDel="00563D64" w:rsidRDefault="00B66858" w:rsidP="00956EBF">
      <w:pPr>
        <w:ind w:firstLine="720"/>
        <w:rPr>
          <w:moveFrom w:id="191" w:author="Susan Elster" w:date="2023-12-05T16:16:00Z"/>
        </w:rPr>
      </w:pPr>
      <w:moveFromRangeStart w:id="192" w:author="Susan Elster" w:date="2023-12-05T16:16:00Z" w:name="move152685381"/>
      <w:commentRangeStart w:id="193"/>
      <w:moveFrom w:id="194" w:author="Susan Elster" w:date="2023-12-05T16:16:00Z">
        <w:r w:rsidRPr="00EA44EB" w:rsidDel="00563D64">
          <w:t xml:space="preserve">The </w:t>
        </w:r>
        <w:r w:rsidR="00307BC2" w:rsidDel="00563D64">
          <w:t xml:space="preserve">following </w:t>
        </w:r>
        <w:r w:rsidRPr="00EA44EB" w:rsidDel="00563D64">
          <w:t xml:space="preserve">section </w:t>
        </w:r>
        <w:r w:rsidR="009C7423" w:rsidDel="00563D64">
          <w:t xml:space="preserve">will </w:t>
        </w:r>
        <w:r w:rsidR="007E47C7" w:rsidDel="00563D64">
          <w:t>present the themes from the analysis of the 20 i</w:t>
        </w:r>
        <w:r w:rsidR="009C7423" w:rsidDel="00563D64">
          <w:t>nterviews</w:t>
        </w:r>
        <w:r w:rsidR="007E47C7" w:rsidDel="00563D64">
          <w:t xml:space="preserve"> that we conducted</w:t>
        </w:r>
        <w:r w:rsidR="006C18B4" w:rsidRPr="00EA44EB" w:rsidDel="00563D64">
          <w:t>.</w:t>
        </w:r>
        <w:commentRangeStart w:id="195"/>
        <w:r w:rsidR="00ED028B" w:rsidDel="00563D64">
          <w:rPr>
            <w:rStyle w:val="FootnoteReference"/>
          </w:rPr>
          <w:footnoteReference w:id="3"/>
        </w:r>
        <w:commentRangeEnd w:id="195"/>
        <w:r w:rsidR="00DC597B" w:rsidDel="00563D64">
          <w:rPr>
            <w:rStyle w:val="CommentReference"/>
          </w:rPr>
          <w:commentReference w:id="195"/>
        </w:r>
        <w:r w:rsidR="009C7423" w:rsidDel="00563D64">
          <w:t xml:space="preserve"> </w:t>
        </w:r>
        <w:r w:rsidR="006C18B4" w:rsidRPr="00EA44EB" w:rsidDel="00563D64">
          <w:t xml:space="preserve">Finally, in the </w:t>
        </w:r>
        <w:r w:rsidR="007E47C7" w:rsidDel="00563D64">
          <w:t xml:space="preserve">concluding </w:t>
        </w:r>
        <w:r w:rsidR="006C18B4" w:rsidRPr="00EA44EB" w:rsidDel="00563D64">
          <w:t xml:space="preserve">discussion, we </w:t>
        </w:r>
        <w:r w:rsidR="005F7AF3" w:rsidDel="00563D64">
          <w:t>explore t</w:t>
        </w:r>
        <w:r w:rsidR="006C18B4" w:rsidRPr="00EA44EB" w:rsidDel="00563D64">
          <w:t xml:space="preserve">he theoretical </w:t>
        </w:r>
        <w:r w:rsidR="009C7423" w:rsidDel="00563D64">
          <w:t xml:space="preserve">possible </w:t>
        </w:r>
        <w:r w:rsidR="006C18B4" w:rsidRPr="00EA44EB" w:rsidDel="00563D64">
          <w:t>impact</w:t>
        </w:r>
        <w:r w:rsidR="001C46CF" w:rsidDel="00563D64">
          <w:t>s</w:t>
        </w:r>
        <w:r w:rsidR="006C18B4" w:rsidRPr="00EA44EB" w:rsidDel="00563D64">
          <w:t xml:space="preserve"> of our research</w:t>
        </w:r>
        <w:r w:rsidR="001C46CF" w:rsidDel="00563D64">
          <w:t xml:space="preserve">, and </w:t>
        </w:r>
        <w:r w:rsidR="005F7AF3" w:rsidDel="00563D64">
          <w:t>i</w:t>
        </w:r>
        <w:r w:rsidR="009C7423" w:rsidDel="00563D64">
          <w:t>t</w:t>
        </w:r>
        <w:r w:rsidR="005F7AF3" w:rsidDel="00563D64">
          <w:t>s</w:t>
        </w:r>
        <w:r w:rsidR="009C7423" w:rsidDel="00563D64">
          <w:t xml:space="preserve"> </w:t>
        </w:r>
        <w:r w:rsidR="005F7AF3" w:rsidDel="00563D64">
          <w:t xml:space="preserve">relation </w:t>
        </w:r>
        <w:r w:rsidR="009C7423" w:rsidDel="00563D64">
          <w:t xml:space="preserve">to </w:t>
        </w:r>
        <w:r w:rsidR="001C46CF" w:rsidDel="00563D64">
          <w:t xml:space="preserve">the </w:t>
        </w:r>
        <w:r w:rsidR="00237B9B" w:rsidDel="00563D64">
          <w:t xml:space="preserve">growing literature </w:t>
        </w:r>
        <w:r w:rsidR="001C46CF" w:rsidDel="00563D64">
          <w:t xml:space="preserve">on </w:t>
        </w:r>
        <w:r w:rsidR="00237B9B" w:rsidDel="00563D64">
          <w:t xml:space="preserve">the commercialization </w:t>
        </w:r>
        <w:r w:rsidR="001C46CF" w:rsidDel="00563D64">
          <w:t xml:space="preserve">processes in </w:t>
        </w:r>
        <w:r w:rsidR="009C7423" w:rsidDel="00563D64">
          <w:t>health among popular classes</w:t>
        </w:r>
        <w:r w:rsidR="001C46CF" w:rsidDel="00563D64">
          <w:t>.</w:t>
        </w:r>
        <w:commentRangeEnd w:id="193"/>
        <w:r w:rsidR="007A67EE" w:rsidDel="00563D64">
          <w:rPr>
            <w:rStyle w:val="CommentReference"/>
          </w:rPr>
          <w:commentReference w:id="193"/>
        </w:r>
      </w:moveFrom>
    </w:p>
    <w:moveFromRangeEnd w:id="192"/>
    <w:p w14:paraId="14F9AC82" w14:textId="59B59D7E" w:rsidR="00B66858" w:rsidRPr="00573C41" w:rsidRDefault="003D6BE0" w:rsidP="00956EBF">
      <w:pPr>
        <w:rPr>
          <w:b/>
          <w:bCs/>
        </w:rPr>
      </w:pPr>
      <w:commentRangeStart w:id="198"/>
      <w:r w:rsidRPr="00573C41">
        <w:rPr>
          <w:b/>
          <w:bCs/>
        </w:rPr>
        <w:t>Class and the popular classes</w:t>
      </w:r>
      <w:commentRangeEnd w:id="198"/>
      <w:r w:rsidR="007A67EE">
        <w:rPr>
          <w:rStyle w:val="CommentReference"/>
        </w:rPr>
        <w:commentReference w:id="198"/>
      </w:r>
    </w:p>
    <w:p w14:paraId="7DA55ACA" w14:textId="768B2A07" w:rsidR="00956EBF" w:rsidRDefault="00B66858" w:rsidP="00956EBF">
      <w:r w:rsidRPr="00EA44EB">
        <w:t>W</w:t>
      </w:r>
      <w:r w:rsidR="006C18B4" w:rsidRPr="00EA44EB">
        <w:t xml:space="preserve">e understand class as a social group or a web of social groups sharing </w:t>
      </w:r>
      <w:r w:rsidR="00540C05" w:rsidRPr="00EA44EB">
        <w:t xml:space="preserve">a </w:t>
      </w:r>
      <w:r w:rsidR="006C18B4" w:rsidRPr="00EA44EB">
        <w:t>common material ground (</w:t>
      </w:r>
      <w:r w:rsidR="00540C05" w:rsidRPr="00EA44EB">
        <w:t xml:space="preserve">the </w:t>
      </w:r>
      <w:r w:rsidR="006C18B4" w:rsidRPr="00EA44EB">
        <w:t>relationship to capital and its practices</w:t>
      </w:r>
      <w:del w:id="199" w:author="Susan Elster" w:date="2023-12-03T18:42:00Z">
        <w:r w:rsidR="006C18B4" w:rsidRPr="00EA44EB" w:rsidDel="00B67608">
          <w:delText xml:space="preserve">), </w:delText>
        </w:r>
      </w:del>
      <w:ins w:id="200" w:author="Susan Elster" w:date="2023-12-03T18:42:00Z">
        <w:r w:rsidR="00B67608" w:rsidRPr="00EA44EB">
          <w:t>) and</w:t>
        </w:r>
        <w:r w:rsidR="00B67608">
          <w:t xml:space="preserve"> </w:t>
        </w:r>
      </w:ins>
      <w:r w:rsidR="006C18B4" w:rsidRPr="00EA44EB">
        <w:t xml:space="preserve">linked into power relationships with other classes. Class </w:t>
      </w:r>
      <w:r w:rsidR="000F764D" w:rsidRPr="00EA44EB">
        <w:t xml:space="preserve">is also </w:t>
      </w:r>
      <w:r w:rsidR="005D0865" w:rsidRPr="00EA44EB">
        <w:t>defined by</w:t>
      </w:r>
      <w:r w:rsidR="006C18B4" w:rsidRPr="00EA44EB">
        <w:t xml:space="preserve"> shared practices: shared spatial spaces, practices of consumption, partially shared culture, forms of individuation</w:t>
      </w:r>
      <w:del w:id="201" w:author="Susan Elster" w:date="2023-12-03T18:42:00Z">
        <w:r w:rsidR="006C18B4" w:rsidRPr="00EA44EB" w:rsidDel="00B67608">
          <w:delText>,</w:delText>
        </w:r>
      </w:del>
      <w:r w:rsidR="006C18B4" w:rsidRPr="00EA44EB">
        <w:t xml:space="preserve"> and</w:t>
      </w:r>
      <w:ins w:id="202" w:author="Susan Elster" w:date="2023-12-03T18:42:00Z">
        <w:r w:rsidR="00B67608">
          <w:t>,</w:t>
        </w:r>
      </w:ins>
      <w:r w:rsidR="006C18B4" w:rsidRPr="00EA44EB">
        <w:t xml:space="preserve"> sometimes, common political worldviews and/or practices</w:t>
      </w:r>
      <w:r w:rsidR="00256F49">
        <w:t>.</w:t>
      </w:r>
      <w:r w:rsidR="006C18B4" w:rsidRPr="00EA44EB">
        <w:t xml:space="preserve"> </w:t>
      </w:r>
      <w:r w:rsidR="00256F49">
        <w:t>A</w:t>
      </w:r>
      <w:r w:rsidR="006C18B4" w:rsidRPr="00EA44EB">
        <w:t>ll coalesce in the way a certain social group defines the boundaries between itself and other social classes</w:t>
      </w:r>
      <w:del w:id="203" w:author="Susan Doron" w:date="2023-12-10T08:36:00Z">
        <w:r w:rsidR="006C18B4" w:rsidRPr="00EA44EB" w:rsidDel="00A1442A">
          <w:delText xml:space="preserve"> (</w:delText>
        </w:r>
        <w:r w:rsidR="006C18B4" w:rsidRPr="00F723C4" w:rsidDel="00A1442A">
          <w:rPr>
            <w:highlight w:val="yellow"/>
            <w:rPrChange w:id="204" w:author="Susan Doron" w:date="2023-12-08T22:34:00Z">
              <w:rPr/>
            </w:rPrChange>
          </w:rPr>
          <w:delText>Lamont &amp; Molnar</w:delText>
        </w:r>
        <w:r w:rsidR="002D53BD" w:rsidRPr="00F723C4" w:rsidDel="00A1442A">
          <w:rPr>
            <w:highlight w:val="yellow"/>
            <w:rPrChange w:id="205" w:author="Susan Doron" w:date="2023-12-08T22:34:00Z">
              <w:rPr/>
            </w:rPrChange>
          </w:rPr>
          <w:delText>,</w:delText>
        </w:r>
        <w:r w:rsidR="006C18B4" w:rsidRPr="00F723C4" w:rsidDel="00A1442A">
          <w:rPr>
            <w:highlight w:val="yellow"/>
            <w:rPrChange w:id="206" w:author="Susan Doron" w:date="2023-12-08T22:34:00Z">
              <w:rPr/>
            </w:rPrChange>
          </w:rPr>
          <w:delText xml:space="preserve"> </w:delText>
        </w:r>
        <w:commentRangeStart w:id="207"/>
        <w:r w:rsidR="006C18B4" w:rsidRPr="00F723C4" w:rsidDel="00A1442A">
          <w:rPr>
            <w:highlight w:val="yellow"/>
            <w:rPrChange w:id="208" w:author="Susan Doron" w:date="2023-12-08T22:34:00Z">
              <w:rPr/>
            </w:rPrChange>
          </w:rPr>
          <w:delText>2002</w:delText>
        </w:r>
        <w:commentRangeEnd w:id="207"/>
        <w:r w:rsidR="00F723C4" w:rsidRPr="00F723C4" w:rsidDel="00A1442A">
          <w:rPr>
            <w:rStyle w:val="CommentReference"/>
            <w:highlight w:val="yellow"/>
            <w:rPrChange w:id="209" w:author="Susan Doron" w:date="2023-12-08T22:34:00Z">
              <w:rPr>
                <w:rStyle w:val="CommentReference"/>
              </w:rPr>
            </w:rPrChange>
          </w:rPr>
          <w:commentReference w:id="207"/>
        </w:r>
        <w:r w:rsidR="006C18B4" w:rsidRPr="00EA44EB" w:rsidDel="00A1442A">
          <w:delText>)</w:delText>
        </w:r>
      </w:del>
      <w:r w:rsidR="006C18B4" w:rsidRPr="00EA44EB">
        <w:t>.</w:t>
      </w:r>
      <w:r w:rsidR="005B3D0D" w:rsidRPr="00EA44EB">
        <w:t xml:space="preserve"> </w:t>
      </w:r>
    </w:p>
    <w:p w14:paraId="42E3F536" w14:textId="24DF76DA" w:rsidR="00956EBF" w:rsidDel="00C659F4" w:rsidRDefault="00497D6F" w:rsidP="00956EBF">
      <w:pPr>
        <w:ind w:firstLine="720"/>
        <w:rPr>
          <w:del w:id="210" w:author="Susan Elster" w:date="2023-12-04T14:18:00Z"/>
        </w:rPr>
      </w:pPr>
      <w:r w:rsidRPr="00F867A7">
        <w:t xml:space="preserve">We define the </w:t>
      </w:r>
      <w:commentRangeStart w:id="211"/>
      <w:r w:rsidRPr="00F867A7">
        <w:t>popular classes as the subaltern classes</w:t>
      </w:r>
      <w:commentRangeEnd w:id="211"/>
      <w:r w:rsidR="00B67608">
        <w:rPr>
          <w:rStyle w:val="CommentReference"/>
        </w:rPr>
        <w:commentReference w:id="211"/>
      </w:r>
      <w:r>
        <w:t xml:space="preserve">, in </w:t>
      </w:r>
      <w:r w:rsidRPr="00F867A7">
        <w:t>its original Gramscian sense</w:t>
      </w:r>
      <w:r w:rsidR="00F41C61">
        <w:t xml:space="preserve"> </w:t>
      </w:r>
      <w:r>
        <w:t>(</w:t>
      </w:r>
      <w:proofErr w:type="spellStart"/>
      <w:r>
        <w:t>Galastri</w:t>
      </w:r>
      <w:proofErr w:type="spellEnd"/>
      <w:r w:rsidR="002D53BD">
        <w:t>,</w:t>
      </w:r>
      <w:r>
        <w:t xml:space="preserve"> 2018)</w:t>
      </w:r>
      <w:r w:rsidR="00F41C61">
        <w:t>.</w:t>
      </w:r>
      <w:del w:id="212" w:author="Susan Doron" w:date="2023-12-10T09:41:00Z">
        <w:r w:rsidR="00F41C61" w:rsidDel="00E34C95">
          <w:delText xml:space="preserve"> </w:delText>
        </w:r>
      </w:del>
      <w:r>
        <w:t xml:space="preserve"> </w:t>
      </w:r>
      <w:r w:rsidR="007C3507">
        <w:t>For</w:t>
      </w:r>
      <w:r w:rsidRPr="00F867A7">
        <w:t xml:space="preserve"> </w:t>
      </w:r>
      <w:commentRangeStart w:id="213"/>
      <w:r w:rsidRPr="00F867A7">
        <w:t>Gramsci</w:t>
      </w:r>
      <w:commentRangeEnd w:id="213"/>
      <w:r w:rsidR="00773400">
        <w:rPr>
          <w:rStyle w:val="CommentReference"/>
        </w:rPr>
        <w:commentReference w:id="213"/>
      </w:r>
      <w:ins w:id="214" w:author="Susan Doron" w:date="2023-12-08T21:56:00Z">
        <w:r w:rsidR="00481E3F">
          <w:t>,</w:t>
        </w:r>
      </w:ins>
      <w:r w:rsidRPr="00F867A7">
        <w:t xml:space="preserve"> the</w:t>
      </w:r>
      <w:ins w:id="215" w:author="Susan Doron" w:date="2023-12-08T21:56:00Z">
        <w:r w:rsidR="00481E3F">
          <w:t>se</w:t>
        </w:r>
      </w:ins>
      <w:del w:id="216" w:author="Susan Doron" w:date="2023-12-08T21:56:00Z">
        <w:r w:rsidRPr="00F867A7" w:rsidDel="00481E3F">
          <w:delText xml:space="preserve"> subaltern</w:delText>
        </w:r>
      </w:del>
      <w:r w:rsidRPr="00F867A7">
        <w:t xml:space="preserve"> classes </w:t>
      </w:r>
      <w:r w:rsidR="007C3507" w:rsidRPr="00F867A7">
        <w:t>possess</w:t>
      </w:r>
      <w:r w:rsidRPr="00F867A7">
        <w:t xml:space="preserve"> agency and voice, and a </w:t>
      </w:r>
      <w:r w:rsidRPr="00F867A7">
        <w:lastRenderedPageBreak/>
        <w:t>certain degree of autonomy, in spite of their subordination to capital</w:t>
      </w:r>
      <w:commentRangeStart w:id="217"/>
      <w:r w:rsidRPr="00F867A7">
        <w:rPr>
          <w:rStyle w:val="FootnoteReference"/>
          <w:rFonts w:cstheme="minorHAnsi"/>
        </w:rPr>
        <w:footnoteReference w:id="4"/>
      </w:r>
      <w:commentRangeEnd w:id="217"/>
      <w:r w:rsidR="00784286">
        <w:rPr>
          <w:rStyle w:val="CommentReference"/>
        </w:rPr>
        <w:commentReference w:id="217"/>
      </w:r>
      <w:r w:rsidRPr="00F867A7">
        <w:t xml:space="preserve"> (</w:t>
      </w:r>
      <w:r w:rsidRPr="00784286">
        <w:rPr>
          <w:highlight w:val="yellow"/>
          <w:rPrChange w:id="220" w:author="Susan Doron" w:date="2023-12-08T22:38:00Z">
            <w:rPr/>
          </w:rPrChange>
        </w:rPr>
        <w:t>Thomas</w:t>
      </w:r>
      <w:r w:rsidR="002D53BD" w:rsidRPr="00784286">
        <w:rPr>
          <w:highlight w:val="yellow"/>
          <w:rPrChange w:id="221" w:author="Susan Doron" w:date="2023-12-08T22:38:00Z">
            <w:rPr/>
          </w:rPrChange>
        </w:rPr>
        <w:t>,</w:t>
      </w:r>
      <w:r w:rsidRPr="00784286">
        <w:rPr>
          <w:highlight w:val="yellow"/>
          <w:rPrChange w:id="222" w:author="Susan Doron" w:date="2023-12-08T22:38:00Z">
            <w:rPr/>
          </w:rPrChange>
        </w:rPr>
        <w:t xml:space="preserve"> </w:t>
      </w:r>
      <w:commentRangeStart w:id="223"/>
      <w:r w:rsidRPr="00784286">
        <w:rPr>
          <w:highlight w:val="yellow"/>
          <w:rPrChange w:id="224" w:author="Susan Doron" w:date="2023-12-08T22:38:00Z">
            <w:rPr/>
          </w:rPrChange>
        </w:rPr>
        <w:t>2018</w:t>
      </w:r>
      <w:commentRangeEnd w:id="223"/>
      <w:r w:rsidR="00784286">
        <w:rPr>
          <w:rStyle w:val="CommentReference"/>
        </w:rPr>
        <w:commentReference w:id="223"/>
      </w:r>
      <w:r w:rsidRPr="00F867A7">
        <w:t>).</w:t>
      </w:r>
      <w:r w:rsidRPr="00F867A7">
        <w:rPr>
          <w:rtl/>
        </w:rPr>
        <w:t xml:space="preserve"> </w:t>
      </w:r>
      <w:ins w:id="225" w:author="Susan Doron" w:date="2023-12-08T22:25:00Z">
        <w:r w:rsidR="00091803">
          <w:t>S</w:t>
        </w:r>
      </w:ins>
      <w:del w:id="226" w:author="Susan Doron" w:date="2023-12-08T22:25:00Z">
        <w:r w:rsidRPr="00F867A7" w:rsidDel="00091803">
          <w:delText>The s</w:delText>
        </w:r>
      </w:del>
      <w:r w:rsidRPr="00F867A7">
        <w:t xml:space="preserve">ubalterns have consciousness about their condition, </w:t>
      </w:r>
      <w:del w:id="227" w:author="Susan Doron" w:date="2023-12-08T22:25:00Z">
        <w:r w:rsidRPr="00F867A7" w:rsidDel="00091803">
          <w:delText xml:space="preserve">they </w:delText>
        </w:r>
      </w:del>
      <w:r w:rsidRPr="00F867A7">
        <w:t>are able to organize themselves and even challenge the hegemonic model or promote their interests as a peripheral part of the hegemonic historical bloc</w:t>
      </w:r>
      <w:del w:id="228" w:author="Susan Doron" w:date="2023-12-10T08:37:00Z">
        <w:r w:rsidRPr="00F867A7" w:rsidDel="00A1442A">
          <w:delText xml:space="preserve"> </w:delText>
        </w:r>
        <w:r w:rsidRPr="00A1442A" w:rsidDel="00A1442A">
          <w:rPr>
            <w:highlight w:val="yellow"/>
            <w:rPrChange w:id="229" w:author="Susan Doron" w:date="2023-12-10T08:37:00Z">
              <w:rPr/>
            </w:rPrChange>
          </w:rPr>
          <w:delText>(Liguori</w:delText>
        </w:r>
        <w:r w:rsidR="002D53BD" w:rsidRPr="00A1442A" w:rsidDel="00A1442A">
          <w:rPr>
            <w:highlight w:val="yellow"/>
            <w:rPrChange w:id="230" w:author="Susan Doron" w:date="2023-12-10T08:37:00Z">
              <w:rPr/>
            </w:rPrChange>
          </w:rPr>
          <w:delText>,</w:delText>
        </w:r>
        <w:r w:rsidRPr="00A1442A" w:rsidDel="00A1442A">
          <w:rPr>
            <w:highlight w:val="yellow"/>
            <w:rPrChange w:id="231" w:author="Susan Doron" w:date="2023-12-10T08:37:00Z">
              <w:rPr/>
            </w:rPrChange>
          </w:rPr>
          <w:delText xml:space="preserve"> </w:delText>
        </w:r>
        <w:commentRangeStart w:id="232"/>
        <w:r w:rsidRPr="00A1442A" w:rsidDel="00A1442A">
          <w:rPr>
            <w:highlight w:val="yellow"/>
            <w:rPrChange w:id="233" w:author="Susan Doron" w:date="2023-12-10T08:37:00Z">
              <w:rPr/>
            </w:rPrChange>
          </w:rPr>
          <w:delText>2015</w:delText>
        </w:r>
        <w:commentRangeEnd w:id="232"/>
        <w:r w:rsidR="005A572A" w:rsidRPr="00A1442A" w:rsidDel="00A1442A">
          <w:rPr>
            <w:rStyle w:val="CommentReference"/>
            <w:highlight w:val="yellow"/>
            <w:rPrChange w:id="234" w:author="Susan Doron" w:date="2023-12-10T08:37:00Z">
              <w:rPr>
                <w:rStyle w:val="CommentReference"/>
              </w:rPr>
            </w:rPrChange>
          </w:rPr>
          <w:commentReference w:id="232"/>
        </w:r>
        <w:r w:rsidRPr="00F867A7" w:rsidDel="00A1442A">
          <w:delText>)</w:delText>
        </w:r>
      </w:del>
      <w:r w:rsidRPr="00F867A7">
        <w:t xml:space="preserve">. </w:t>
      </w:r>
    </w:p>
    <w:p w14:paraId="3204E67A" w14:textId="14D70BAC" w:rsidR="00956EBF" w:rsidRDefault="00497D6F" w:rsidP="00C659F4">
      <w:pPr>
        <w:ind w:firstLine="720"/>
      </w:pPr>
      <w:r>
        <w:t>A</w:t>
      </w:r>
      <w:r w:rsidRPr="00F867A7">
        <w:t>s a collective and as individuals,</w:t>
      </w:r>
      <w:r>
        <w:t xml:space="preserve"> they</w:t>
      </w:r>
      <w:r w:rsidRPr="00F867A7">
        <w:t xml:space="preserve"> </w:t>
      </w:r>
      <w:ins w:id="235" w:author="Susan Doron" w:date="2023-12-08T22:26:00Z">
        <w:r w:rsidR="00091803">
          <w:t>stand</w:t>
        </w:r>
      </w:ins>
      <w:del w:id="236" w:author="Susan Doron" w:date="2023-12-08T22:26:00Z">
        <w:r w:rsidRPr="00F867A7" w:rsidDel="00091803">
          <w:delText>are constituted</w:delText>
        </w:r>
      </w:del>
      <w:r w:rsidRPr="00F867A7">
        <w:t xml:space="preserve"> in a constant tension between their subordination to capital and their autonomous agency.</w:t>
      </w:r>
      <w:r>
        <w:t xml:space="preserve"> </w:t>
      </w:r>
      <w:r w:rsidR="007C3507" w:rsidRPr="00F867A7">
        <w:t>We use this concept in plural</w:t>
      </w:r>
      <w:del w:id="237" w:author="Susan Elster" w:date="2023-12-04T14:18:00Z">
        <w:r w:rsidR="007C3507" w:rsidRPr="00F867A7" w:rsidDel="00C659F4">
          <w:delText>,</w:delText>
        </w:r>
      </w:del>
      <w:r w:rsidR="007C3507" w:rsidRPr="00F867A7">
        <w:t xml:space="preserve"> </w:t>
      </w:r>
      <w:ins w:id="238" w:author="Susan Elster" w:date="2023-12-04T14:19:00Z">
        <w:r w:rsidR="00C659F4">
          <w:t xml:space="preserve">– </w:t>
        </w:r>
        <w:commentRangeStart w:id="239"/>
        <w:r w:rsidR="00C659F4" w:rsidRPr="00C659F4">
          <w:rPr>
            <w:i/>
            <w:iCs/>
            <w:rPrChange w:id="240" w:author="Susan Elster" w:date="2023-12-04T14:19:00Z">
              <w:rPr/>
            </w:rPrChange>
          </w:rPr>
          <w:t>popular classes</w:t>
        </w:r>
      </w:ins>
      <w:commentRangeEnd w:id="239"/>
      <w:ins w:id="241" w:author="Susan Elster" w:date="2023-12-04T14:20:00Z">
        <w:r w:rsidR="00C659F4">
          <w:rPr>
            <w:rStyle w:val="CommentReference"/>
          </w:rPr>
          <w:commentReference w:id="239"/>
        </w:r>
      </w:ins>
      <w:ins w:id="242" w:author="Susan Elster" w:date="2023-12-04T14:19:00Z">
        <w:r w:rsidR="00C659F4">
          <w:t xml:space="preserve"> – </w:t>
        </w:r>
      </w:ins>
      <w:r w:rsidR="007C3507" w:rsidRPr="00F867A7">
        <w:t>because, following the literature on the topic (</w:t>
      </w:r>
      <w:ins w:id="243" w:author="Susan Doron" w:date="2023-12-08T23:33:00Z">
        <w:r w:rsidR="008C7BA2" w:rsidRPr="00F867A7">
          <w:t>Bernard et al.</w:t>
        </w:r>
        <w:r w:rsidR="008C7BA2">
          <w:t>,</w:t>
        </w:r>
        <w:r w:rsidR="008C7BA2" w:rsidRPr="00F867A7">
          <w:t xml:space="preserve"> </w:t>
        </w:r>
        <w:commentRangeStart w:id="244"/>
        <w:r w:rsidR="008C7BA2" w:rsidRPr="00F867A7">
          <w:t>201</w:t>
        </w:r>
        <w:r w:rsidR="008C7BA2">
          <w:t>9;</w:t>
        </w:r>
        <w:commentRangeEnd w:id="244"/>
        <w:r w:rsidR="008C7BA2">
          <w:rPr>
            <w:rStyle w:val="CommentReference"/>
          </w:rPr>
          <w:commentReference w:id="244"/>
        </w:r>
        <w:r w:rsidR="008C7BA2">
          <w:rPr>
            <w:rFonts w:hint="cs"/>
            <w:rtl/>
          </w:rPr>
          <w:t xml:space="preserve"> </w:t>
        </w:r>
      </w:ins>
      <w:proofErr w:type="spellStart"/>
      <w:ins w:id="245" w:author="Susan Doron" w:date="2023-12-08T23:23:00Z">
        <w:r w:rsidR="00C9663B" w:rsidRPr="00F867A7">
          <w:t>Beroud</w:t>
        </w:r>
        <w:proofErr w:type="spellEnd"/>
        <w:r w:rsidR="00C9663B" w:rsidRPr="00F867A7">
          <w:t xml:space="preserve"> et al.</w:t>
        </w:r>
        <w:r w:rsidR="00C9663B">
          <w:t>,</w:t>
        </w:r>
        <w:r w:rsidR="00C9663B" w:rsidRPr="00F867A7">
          <w:t xml:space="preserve"> 2016</w:t>
        </w:r>
        <w:r w:rsidR="00C9663B">
          <w:rPr>
            <w:rFonts w:hint="cs"/>
            <w:rtl/>
          </w:rPr>
          <w:t>;</w:t>
        </w:r>
        <w:r w:rsidR="00C9663B">
          <w:t xml:space="preserve"> </w:t>
        </w:r>
        <w:proofErr w:type="spellStart"/>
        <w:r w:rsidR="00C9663B" w:rsidRPr="00F867A7">
          <w:t>Pasquier</w:t>
        </w:r>
        <w:proofErr w:type="spellEnd"/>
        <w:r w:rsidR="00C9663B">
          <w:t>,</w:t>
        </w:r>
        <w:r w:rsidR="00C9663B" w:rsidRPr="00F867A7">
          <w:t xml:space="preserve"> 2018</w:t>
        </w:r>
        <w:r w:rsidR="00C9663B">
          <w:t xml:space="preserve">; </w:t>
        </w:r>
        <w:proofErr w:type="spellStart"/>
        <w:r w:rsidR="00C9663B" w:rsidRPr="00F867A7">
          <w:t>Pizzorno</w:t>
        </w:r>
        <w:proofErr w:type="spellEnd"/>
        <w:r w:rsidR="00C9663B">
          <w:t>,</w:t>
        </w:r>
        <w:r w:rsidR="00C9663B" w:rsidRPr="00F867A7">
          <w:t xml:space="preserve"> 201</w:t>
        </w:r>
        <w:r w:rsidR="00C9663B">
          <w:t>8;</w:t>
        </w:r>
        <w:r w:rsidR="00C9663B" w:rsidRPr="00F867A7">
          <w:rPr>
            <w:rtl/>
          </w:rPr>
          <w:t xml:space="preserve"> </w:t>
        </w:r>
      </w:ins>
      <w:r w:rsidR="007C3507" w:rsidRPr="00F867A7">
        <w:t>Schwartz</w:t>
      </w:r>
      <w:r w:rsidR="004E5D50">
        <w:t>,</w:t>
      </w:r>
      <w:r w:rsidR="007C3507" w:rsidRPr="00F867A7">
        <w:t xml:space="preserve"> 2011</w:t>
      </w:r>
      <w:del w:id="246" w:author="Susan Doron" w:date="2023-12-08T23:23:00Z">
        <w:r w:rsidR="004E5D50" w:rsidDel="00C9663B">
          <w:rPr>
            <w:rFonts w:hint="cs"/>
            <w:rtl/>
          </w:rPr>
          <w:delText xml:space="preserve"> ;</w:delText>
        </w:r>
        <w:r w:rsidR="007C3507" w:rsidRPr="00F867A7" w:rsidDel="00C9663B">
          <w:delText>Pizzorno</w:delText>
        </w:r>
        <w:r w:rsidR="004E5D50" w:rsidDel="00C9663B">
          <w:delText>,</w:delText>
        </w:r>
        <w:r w:rsidR="007C3507" w:rsidRPr="00F867A7" w:rsidDel="00C9663B">
          <w:delText xml:space="preserve"> 201</w:delText>
        </w:r>
      </w:del>
      <w:del w:id="247" w:author="Susan Doron" w:date="2023-12-08T22:27:00Z">
        <w:r w:rsidR="007C3507" w:rsidRPr="00F867A7" w:rsidDel="00091803">
          <w:delText>8</w:delText>
        </w:r>
      </w:del>
      <w:ins w:id="248" w:author="Susan Elster" w:date="2023-12-04T14:40:00Z">
        <w:del w:id="249" w:author="Susan Doron" w:date="2023-12-08T22:26:00Z">
          <w:r w:rsidR="00FE1A1C" w:rsidDel="00091803">
            <w:delText xml:space="preserve"> </w:delText>
          </w:r>
        </w:del>
      </w:ins>
      <w:del w:id="250" w:author="Susan Doron" w:date="2023-12-08T22:26:00Z">
        <w:r w:rsidR="004E5D50" w:rsidDel="00091803">
          <w:rPr>
            <w:rFonts w:hint="cs"/>
            <w:rtl/>
          </w:rPr>
          <w:delText>;</w:delText>
        </w:r>
      </w:del>
      <w:del w:id="251" w:author="Susan Doron" w:date="2023-12-08T23:23:00Z">
        <w:r w:rsidR="007C3507" w:rsidRPr="00F867A7" w:rsidDel="00C9663B">
          <w:rPr>
            <w:rtl/>
          </w:rPr>
          <w:delText xml:space="preserve"> </w:delText>
        </w:r>
        <w:r w:rsidR="007C3507" w:rsidRPr="00F867A7" w:rsidDel="00C9663B">
          <w:delText>Beroud et al.</w:delText>
        </w:r>
        <w:r w:rsidR="004E5D50" w:rsidDel="00C9663B">
          <w:delText>,</w:delText>
        </w:r>
        <w:r w:rsidR="007C3507" w:rsidRPr="00F867A7" w:rsidDel="00C9663B">
          <w:delText xml:space="preserve"> 2016</w:delText>
        </w:r>
        <w:r w:rsidR="004E5D50" w:rsidDel="00C9663B">
          <w:rPr>
            <w:rFonts w:hint="cs"/>
            <w:rtl/>
          </w:rPr>
          <w:delText>;</w:delText>
        </w:r>
        <w:r w:rsidR="004E5D50" w:rsidDel="00C9663B">
          <w:delText xml:space="preserve"> </w:delText>
        </w:r>
      </w:del>
      <w:del w:id="252" w:author="Susan Doron" w:date="2023-12-08T23:33:00Z">
        <w:r w:rsidR="007C3507" w:rsidRPr="00F867A7" w:rsidDel="008C7BA2">
          <w:delText>Bernard et al.</w:delText>
        </w:r>
        <w:r w:rsidR="004E5D50" w:rsidDel="008C7BA2">
          <w:delText>,</w:delText>
        </w:r>
        <w:r w:rsidR="007C3507" w:rsidRPr="00F867A7" w:rsidDel="008C7BA2">
          <w:delText xml:space="preserve"> </w:delText>
        </w:r>
        <w:commentRangeStart w:id="253"/>
        <w:r w:rsidR="007C3507" w:rsidRPr="00F867A7" w:rsidDel="008C7BA2">
          <w:delText>2019</w:delText>
        </w:r>
        <w:commentRangeEnd w:id="253"/>
        <w:r w:rsidR="00DA15B7" w:rsidDel="008C7BA2">
          <w:rPr>
            <w:rStyle w:val="CommentReference"/>
          </w:rPr>
          <w:commentReference w:id="253"/>
        </w:r>
        <w:r w:rsidR="004E5D50" w:rsidDel="008C7BA2">
          <w:rPr>
            <w:rFonts w:hint="cs"/>
            <w:rtl/>
          </w:rPr>
          <w:delText xml:space="preserve"> </w:delText>
        </w:r>
      </w:del>
      <w:del w:id="254" w:author="Susan Doron" w:date="2023-12-08T22:57:00Z">
        <w:r w:rsidR="004E5D50" w:rsidDel="00DA15B7">
          <w:rPr>
            <w:rFonts w:hint="cs"/>
            <w:rtl/>
          </w:rPr>
          <w:delText>;</w:delText>
        </w:r>
      </w:del>
      <w:del w:id="255" w:author="Susan Doron" w:date="2023-12-08T23:23:00Z">
        <w:r w:rsidR="007C3507" w:rsidRPr="00F867A7" w:rsidDel="00C9663B">
          <w:delText>Pasquier</w:delText>
        </w:r>
        <w:r w:rsidR="004E5D50" w:rsidDel="00C9663B">
          <w:delText>,</w:delText>
        </w:r>
        <w:r w:rsidR="007C3507" w:rsidRPr="00F867A7" w:rsidDel="00C9663B">
          <w:delText xml:space="preserve"> 2018</w:delText>
        </w:r>
        <w:r w:rsidR="004E5D50" w:rsidDel="00C9663B">
          <w:rPr>
            <w:rFonts w:hint="cs"/>
            <w:rtl/>
          </w:rPr>
          <w:delText>;</w:delText>
        </w:r>
      </w:del>
      <w:del w:id="256" w:author="Susan Doron" w:date="2023-12-08T22:58:00Z">
        <w:r w:rsidR="007C3507" w:rsidRPr="00F867A7" w:rsidDel="00DA15B7">
          <w:delText xml:space="preserve"> Cayouette-</w:delText>
        </w:r>
        <w:commentRangeStart w:id="257"/>
        <w:r w:rsidR="007C3507" w:rsidRPr="00F867A7" w:rsidDel="00DA15B7">
          <w:delText>Rembliere</w:delText>
        </w:r>
      </w:del>
      <w:commentRangeEnd w:id="257"/>
      <w:r w:rsidR="00DD5A04">
        <w:rPr>
          <w:rStyle w:val="CommentReference"/>
        </w:rPr>
        <w:commentReference w:id="257"/>
      </w:r>
      <w:del w:id="258" w:author="Susan Doron" w:date="2023-12-08T22:58:00Z">
        <w:r w:rsidR="004E5D50" w:rsidDel="00DA15B7">
          <w:delText>,</w:delText>
        </w:r>
        <w:r w:rsidR="007C3507" w:rsidRPr="00F867A7" w:rsidDel="00DA15B7">
          <w:delText xml:space="preserve"> </w:delText>
        </w:r>
        <w:commentRangeStart w:id="259"/>
        <w:r w:rsidR="007C3507" w:rsidRPr="00F867A7" w:rsidDel="00DA15B7">
          <w:delText>2015</w:delText>
        </w:r>
      </w:del>
      <w:commentRangeEnd w:id="259"/>
      <w:r w:rsidR="00DA15B7">
        <w:rPr>
          <w:rStyle w:val="CommentReference"/>
        </w:rPr>
        <w:commentReference w:id="259"/>
      </w:r>
      <w:r w:rsidR="007C3507" w:rsidRPr="00F867A7">
        <w:t xml:space="preserve">), we consider that it better reflects the changes in class composition </w:t>
      </w:r>
      <w:ins w:id="260" w:author="Susan Doron" w:date="2023-12-08T23:51:00Z">
        <w:r w:rsidR="00C55DF4">
          <w:t>of</w:t>
        </w:r>
      </w:ins>
      <w:del w:id="261" w:author="Susan Doron" w:date="2023-12-08T23:51:00Z">
        <w:r w:rsidR="007C3507" w:rsidRPr="00F867A7" w:rsidDel="00C55DF4">
          <w:delText xml:space="preserve">that </w:delText>
        </w:r>
      </w:del>
      <w:del w:id="262" w:author="Susan Doron" w:date="2023-12-08T23:16:00Z">
        <w:r w:rsidR="007C3507" w:rsidRPr="00F867A7" w:rsidDel="00773400">
          <w:delText>took place</w:delText>
        </w:r>
      </w:del>
      <w:del w:id="263" w:author="Susan Doron" w:date="2023-12-08T23:51:00Z">
        <w:r w:rsidR="007C3507" w:rsidRPr="00F867A7" w:rsidDel="00C55DF4">
          <w:delText xml:space="preserve"> in</w:delText>
        </w:r>
      </w:del>
      <w:r w:rsidR="007C3507" w:rsidRPr="00F867A7">
        <w:t xml:space="preserve"> the late 20</w:t>
      </w:r>
      <w:r w:rsidR="007C3507" w:rsidRPr="00F867A7">
        <w:rPr>
          <w:vertAlign w:val="superscript"/>
        </w:rPr>
        <w:t>th</w:t>
      </w:r>
      <w:r w:rsidR="007C3507" w:rsidRPr="00F867A7">
        <w:t xml:space="preserve"> and </w:t>
      </w:r>
      <w:ins w:id="264" w:author="Susan Elster" w:date="2023-12-04T14:19:00Z">
        <w:r w:rsidR="00C659F4">
          <w:t>early</w:t>
        </w:r>
      </w:ins>
      <w:del w:id="265" w:author="Susan Elster" w:date="2023-12-04T14:19:00Z">
        <w:r w:rsidR="007C3507" w:rsidRPr="00F867A7" w:rsidDel="00C659F4">
          <w:delText>the</w:delText>
        </w:r>
      </w:del>
      <w:r w:rsidR="007C3507" w:rsidRPr="00F867A7">
        <w:t xml:space="preserve"> 21</w:t>
      </w:r>
      <w:r w:rsidR="007C3507" w:rsidRPr="00F867A7">
        <w:rPr>
          <w:vertAlign w:val="superscript"/>
        </w:rPr>
        <w:t>st</w:t>
      </w:r>
      <w:r w:rsidR="007C3507" w:rsidRPr="00F867A7">
        <w:t xml:space="preserve"> centuries</w:t>
      </w:r>
      <w:r w:rsidR="007C3507">
        <w:t xml:space="preserve">, and the heterogeneity and internal differences </w:t>
      </w:r>
      <w:del w:id="266" w:author="Susan Doron" w:date="2023-12-08T23:17:00Z">
        <w:r w:rsidR="007C3507" w:rsidDel="00773400">
          <w:delText xml:space="preserve">that </w:delText>
        </w:r>
      </w:del>
      <w:r w:rsidR="007C3507">
        <w:t>characteriz</w:t>
      </w:r>
      <w:ins w:id="267" w:author="Susan Doron" w:date="2023-12-08T23:17:00Z">
        <w:r w:rsidR="00773400">
          <w:t>ing</w:t>
        </w:r>
      </w:ins>
      <w:del w:id="268" w:author="Susan Doron" w:date="2023-12-08T23:17:00Z">
        <w:r w:rsidR="007C3507" w:rsidDel="00773400">
          <w:delText>e</w:delText>
        </w:r>
      </w:del>
      <w:r w:rsidR="007C3507">
        <w:t xml:space="preserve"> the subaltern social groups</w:t>
      </w:r>
      <w:ins w:id="269" w:author="Susan Doron" w:date="2023-12-08T22:41:00Z">
        <w:r w:rsidR="005A572A">
          <w:t>.</w:t>
        </w:r>
      </w:ins>
      <w:r w:rsidRPr="00F867A7">
        <w:rPr>
          <w:rStyle w:val="FootnoteReference"/>
          <w:rFonts w:cstheme="minorHAnsi"/>
        </w:rPr>
        <w:footnoteReference w:id="5"/>
      </w:r>
      <w:del w:id="275" w:author="Susan Doron" w:date="2023-12-08T22:41:00Z">
        <w:r w:rsidRPr="00F867A7" w:rsidDel="005A572A">
          <w:delText>.</w:delText>
        </w:r>
      </w:del>
    </w:p>
    <w:p w14:paraId="151956F4" w14:textId="7EC715FA" w:rsidR="00956EBF" w:rsidRDefault="005B3D0D" w:rsidP="00956EBF">
      <w:pPr>
        <w:ind w:firstLine="720"/>
      </w:pPr>
      <w:r w:rsidRPr="00EA44EB">
        <w:t>In line with this conceptualization of social class</w:t>
      </w:r>
      <w:r w:rsidR="00497D6F">
        <w:t xml:space="preserve"> and the popular classes</w:t>
      </w:r>
      <w:r w:rsidRPr="00EA44EB">
        <w:t xml:space="preserve">, we </w:t>
      </w:r>
      <w:ins w:id="276" w:author="Susan Doron" w:date="2023-12-08T23:17:00Z">
        <w:r w:rsidR="00773400">
          <w:t>view</w:t>
        </w:r>
      </w:ins>
      <w:commentRangeStart w:id="277"/>
      <w:del w:id="278" w:author="Susan Doron" w:date="2023-12-08T23:17:00Z">
        <w:r w:rsidRPr="00EA44EB" w:rsidDel="00773400">
          <w:delText xml:space="preserve">consider </w:delText>
        </w:r>
      </w:del>
      <w:commentRangeEnd w:id="277"/>
      <w:r w:rsidR="00C659F4">
        <w:rPr>
          <w:rStyle w:val="CommentReference"/>
        </w:rPr>
        <w:commentReference w:id="277"/>
      </w:r>
      <w:del w:id="279" w:author="Susan Doron" w:date="2023-12-08T23:17:00Z">
        <w:r w:rsidRPr="00EA44EB" w:rsidDel="00773400">
          <w:delText>that the</w:delText>
        </w:r>
      </w:del>
      <w:r w:rsidRPr="00EA44EB">
        <w:t xml:space="preserve"> Israeli society </w:t>
      </w:r>
      <w:ins w:id="280" w:author="Susan Doron" w:date="2023-12-08T23:17:00Z">
        <w:r w:rsidR="00773400">
          <w:t>a</w:t>
        </w:r>
      </w:ins>
      <w:del w:id="281" w:author="Susan Doron" w:date="2023-12-08T23:17:00Z">
        <w:r w:rsidRPr="00EA44EB" w:rsidDel="00773400">
          <w:delText>i</w:delText>
        </w:r>
      </w:del>
      <w:r w:rsidRPr="00EA44EB">
        <w:t xml:space="preserve">s divided into three main classes: capital owners, the new service class (linked to capital by formal and informal contracts), and the popular classes. The popular classes are characterized by the subaltern position vis a vis </w:t>
      </w:r>
      <w:r w:rsidR="00DF4533" w:rsidRPr="00EA44EB">
        <w:t>the two dominant classes (Adut et al.</w:t>
      </w:r>
      <w:r w:rsidR="004E5D50">
        <w:t>,</w:t>
      </w:r>
      <w:r w:rsidR="00DF4533" w:rsidRPr="00EA44EB">
        <w:t xml:space="preserve"> forthcoming)</w:t>
      </w:r>
      <w:ins w:id="282" w:author="Susan Doron" w:date="2023-12-08T23:25:00Z">
        <w:r w:rsidR="00C9663B">
          <w:t>.</w:t>
        </w:r>
      </w:ins>
      <w:r w:rsidR="00DF4533" w:rsidRPr="00EA44EB">
        <w:rPr>
          <w:rStyle w:val="FootnoteReference"/>
        </w:rPr>
        <w:footnoteReference w:id="6"/>
      </w:r>
      <w:del w:id="283" w:author="Susan Doron" w:date="2023-12-08T23:25:00Z">
        <w:r w:rsidR="00DF4533" w:rsidRPr="00EA44EB" w:rsidDel="00C9663B">
          <w:delText>.</w:delText>
        </w:r>
      </w:del>
      <w:r w:rsidR="00DF4533" w:rsidRPr="00EA44EB">
        <w:t xml:space="preserve"> </w:t>
      </w:r>
      <w:r w:rsidRPr="00EA44EB">
        <w:t xml:space="preserve">The </w:t>
      </w:r>
      <w:commentRangeStart w:id="284"/>
      <w:r w:rsidRPr="00EA44EB">
        <w:t>latter</w:t>
      </w:r>
      <w:commentRangeEnd w:id="284"/>
      <w:r w:rsidR="00C659F4">
        <w:rPr>
          <w:rStyle w:val="CommentReference"/>
        </w:rPr>
        <w:commentReference w:id="284"/>
      </w:r>
      <w:r w:rsidRPr="00EA44EB">
        <w:t xml:space="preserve"> are a heterogenous and plural class, characterized by vertical and horizontal divisions</w:t>
      </w:r>
      <w:r w:rsidR="00DF4533" w:rsidRPr="00EA44EB">
        <w:t xml:space="preserve"> (</w:t>
      </w:r>
      <w:proofErr w:type="spellStart"/>
      <w:ins w:id="285" w:author="Susan Doron" w:date="2023-12-08T23:24:00Z">
        <w:r w:rsidR="00C9663B">
          <w:t>Adut</w:t>
        </w:r>
        <w:proofErr w:type="spellEnd"/>
        <w:r w:rsidR="00C9663B">
          <w:t xml:space="preserve"> et al., </w:t>
        </w:r>
      </w:ins>
      <w:ins w:id="286" w:author="Susan Doron" w:date="2023-12-08T23:25:00Z">
        <w:r w:rsidR="00C9663B" w:rsidRPr="00EA44EB">
          <w:t>forthcomin</w:t>
        </w:r>
        <w:r w:rsidR="00C9663B">
          <w:t>g;</w:t>
        </w:r>
      </w:ins>
      <w:ins w:id="287" w:author="Susan Doron" w:date="2023-12-08T23:24:00Z">
        <w:r w:rsidR="00C9663B" w:rsidRPr="00EA44EB">
          <w:t xml:space="preserve"> </w:t>
        </w:r>
        <w:r w:rsidR="00C9663B" w:rsidRPr="00EA44EB">
          <w:t>Bernard et al.</w:t>
        </w:r>
        <w:r w:rsidR="00C9663B">
          <w:t>, 2019</w:t>
        </w:r>
        <w:r w:rsidR="00C9663B">
          <w:rPr>
            <w:rFonts w:hint="cs"/>
            <w:rtl/>
          </w:rPr>
          <w:t>;</w:t>
        </w:r>
        <w:r w:rsidR="00C9663B">
          <w:t xml:space="preserve"> </w:t>
        </w:r>
      </w:ins>
      <w:proofErr w:type="spellStart"/>
      <w:r w:rsidR="00DF4533" w:rsidRPr="00EA44EB">
        <w:t>Beroud</w:t>
      </w:r>
      <w:proofErr w:type="spellEnd"/>
      <w:r w:rsidR="00DF4533" w:rsidRPr="00EA44EB">
        <w:t xml:space="preserve"> et al.</w:t>
      </w:r>
      <w:r w:rsidR="00635BF9">
        <w:t>,</w:t>
      </w:r>
      <w:r w:rsidR="00DF4533" w:rsidRPr="00EA44EB">
        <w:t xml:space="preserve"> </w:t>
      </w:r>
      <w:del w:id="288" w:author="Susan Elster" w:date="2023-12-05T18:48:00Z">
        <w:r w:rsidR="00635BF9" w:rsidDel="00366F7C">
          <w:delText>ibid</w:delText>
        </w:r>
      </w:del>
      <w:ins w:id="289" w:author="Susan Elster" w:date="2023-12-05T18:48:00Z">
        <w:r w:rsidR="00366F7C">
          <w:t>2016</w:t>
        </w:r>
      </w:ins>
      <w:r w:rsidR="00635BF9">
        <w:rPr>
          <w:rFonts w:hint="cs"/>
          <w:rtl/>
        </w:rPr>
        <w:t>;</w:t>
      </w:r>
      <w:del w:id="290" w:author="Susan Doron" w:date="2023-12-09T23:53:00Z">
        <w:r w:rsidR="00DF4533" w:rsidRPr="00EA44EB" w:rsidDel="00082CEC">
          <w:delText xml:space="preserve"> </w:delText>
        </w:r>
      </w:del>
      <w:ins w:id="291" w:author="Susan Doron" w:date="2023-12-08T23:24:00Z">
        <w:r w:rsidR="00C9663B">
          <w:t xml:space="preserve"> </w:t>
        </w:r>
      </w:ins>
      <w:del w:id="292" w:author="Susan Doron" w:date="2023-12-08T23:24:00Z">
        <w:r w:rsidR="00DF4533" w:rsidRPr="00EA44EB" w:rsidDel="00C9663B">
          <w:delText>Bernard et al.</w:delText>
        </w:r>
        <w:r w:rsidR="00635BF9" w:rsidDel="00C9663B">
          <w:delText>, ibid</w:delText>
        </w:r>
      </w:del>
      <w:ins w:id="293" w:author="Susan Elster" w:date="2023-12-05T18:48:00Z">
        <w:del w:id="294" w:author="Susan Doron" w:date="2023-12-08T23:24:00Z">
          <w:r w:rsidR="00366F7C" w:rsidDel="00C9663B">
            <w:delText>2019</w:delText>
          </w:r>
        </w:del>
      </w:ins>
      <w:del w:id="295" w:author="Susan Doron" w:date="2023-12-08T23:24:00Z">
        <w:r w:rsidR="00635BF9" w:rsidDel="00C9663B">
          <w:rPr>
            <w:rFonts w:hint="cs"/>
            <w:rtl/>
          </w:rPr>
          <w:delText>;</w:delText>
        </w:r>
        <w:r w:rsidR="00DF4533" w:rsidRPr="00EA44EB" w:rsidDel="00C9663B">
          <w:delText xml:space="preserve"> </w:delText>
        </w:r>
      </w:del>
      <w:r w:rsidR="00DF4533" w:rsidRPr="00EA44EB">
        <w:t>Schwartz</w:t>
      </w:r>
      <w:r w:rsidR="00635BF9">
        <w:t>,</w:t>
      </w:r>
      <w:r w:rsidR="00DF4533" w:rsidRPr="00EA44EB">
        <w:t xml:space="preserve"> </w:t>
      </w:r>
      <w:del w:id="296" w:author="Susan Elster" w:date="2023-12-05T18:49:00Z">
        <w:r w:rsidR="00635BF9" w:rsidDel="00366F7C">
          <w:delText>ibid</w:delText>
        </w:r>
      </w:del>
      <w:ins w:id="297" w:author="Susan Elster" w:date="2023-12-05T18:49:00Z">
        <w:r w:rsidR="00366F7C">
          <w:t>2011</w:t>
        </w:r>
      </w:ins>
      <w:del w:id="298" w:author="Susan Doron" w:date="2023-12-08T23:25:00Z">
        <w:r w:rsidR="00635BF9" w:rsidDel="00C9663B">
          <w:rPr>
            <w:rFonts w:hint="cs"/>
            <w:rtl/>
          </w:rPr>
          <w:delText>;</w:delText>
        </w:r>
        <w:r w:rsidR="00DF4533" w:rsidRPr="00EA44EB" w:rsidDel="00C9663B">
          <w:delText xml:space="preserve"> </w:delText>
        </w:r>
      </w:del>
      <w:del w:id="299" w:author="Susan Doron" w:date="2023-12-08T23:24:00Z">
        <w:r w:rsidR="00DF4533" w:rsidRPr="00EA44EB" w:rsidDel="00C9663B">
          <w:delText>Cayouette-Rembliere</w:delText>
        </w:r>
        <w:r w:rsidR="00635BF9" w:rsidDel="00C9663B">
          <w:delText>,</w:delText>
        </w:r>
        <w:r w:rsidR="00DF4533" w:rsidRPr="00EA44EB" w:rsidDel="00C9663B">
          <w:delText xml:space="preserve"> </w:delText>
        </w:r>
        <w:r w:rsidR="00635BF9" w:rsidDel="00C9663B">
          <w:delText>ibid</w:delText>
        </w:r>
      </w:del>
      <w:ins w:id="300" w:author="Susan Elster" w:date="2023-12-05T18:49:00Z">
        <w:del w:id="301" w:author="Susan Doron" w:date="2023-12-08T23:24:00Z">
          <w:r w:rsidR="00366F7C" w:rsidDel="00C9663B">
            <w:delText>2015</w:delText>
          </w:r>
        </w:del>
      </w:ins>
      <w:del w:id="302" w:author="Susan Doron" w:date="2023-12-08T23:24:00Z">
        <w:r w:rsidR="00635BF9" w:rsidDel="00C9663B">
          <w:rPr>
            <w:rFonts w:hint="cs"/>
            <w:rtl/>
          </w:rPr>
          <w:delText>;</w:delText>
        </w:r>
        <w:r w:rsidR="00635BF9" w:rsidDel="00C9663B">
          <w:delText xml:space="preserve"> Adut et al., ibid</w:delText>
        </w:r>
      </w:del>
      <w:r w:rsidR="00DF4533" w:rsidRPr="00EA44EB">
        <w:t>).</w:t>
      </w:r>
      <w:r w:rsidR="000D1409" w:rsidRPr="00EA44EB">
        <w:t xml:space="preserve"> </w:t>
      </w:r>
    </w:p>
    <w:p w14:paraId="772B51A8" w14:textId="764BD351" w:rsidR="00956EBF" w:rsidRDefault="00DF4533" w:rsidP="00956EBF">
      <w:pPr>
        <w:ind w:firstLine="720"/>
      </w:pPr>
      <w:r w:rsidRPr="00EA44EB">
        <w:t>Along t</w:t>
      </w:r>
      <w:r w:rsidR="005B3D0D" w:rsidRPr="00EA44EB">
        <w:t xml:space="preserve">he vertical axis </w:t>
      </w:r>
      <w:ins w:id="303" w:author="Susan Doron" w:date="2023-12-08T23:51:00Z">
        <w:r w:rsidR="00C55DF4">
          <w:t>are</w:t>
        </w:r>
      </w:ins>
      <w:del w:id="304" w:author="Susan Doron" w:date="2023-12-08T23:51:00Z">
        <w:r w:rsidRPr="00EA44EB" w:rsidDel="00C55DF4">
          <w:delText>we find</w:delText>
        </w:r>
      </w:del>
      <w:r w:rsidRPr="00EA44EB">
        <w:t xml:space="preserve"> three hierarchical sub-classes: the popular middle classes, the traditional working class, and the marginal popular classes. Along the horizontal axis we see differences according to ethnicity, gender, </w:t>
      </w:r>
      <w:del w:id="305" w:author="Susan Elster" w:date="2023-12-04T14:22:00Z">
        <w:r w:rsidRPr="00EA44EB" w:rsidDel="00C659F4">
          <w:delText>sector</w:delText>
        </w:r>
      </w:del>
      <w:ins w:id="306" w:author="Susan Elster" w:date="2023-12-04T14:22:00Z">
        <w:r w:rsidR="00C659F4" w:rsidRPr="00EA44EB">
          <w:t>sector,</w:t>
        </w:r>
      </w:ins>
      <w:r w:rsidRPr="00EA44EB">
        <w:t xml:space="preserve"> or level of autonomy (wage</w:t>
      </w:r>
      <w:ins w:id="307" w:author="Susan Doron" w:date="2023-12-08T23:29:00Z">
        <w:r w:rsidR="008C7BA2">
          <w:t>-earners</w:t>
        </w:r>
      </w:ins>
      <w:del w:id="308" w:author="Susan Elster" w:date="2023-12-04T14:22:00Z">
        <w:r w:rsidRPr="00EA44EB" w:rsidDel="00C659F4">
          <w:delText>d workers</w:delText>
        </w:r>
      </w:del>
      <w:r w:rsidRPr="00EA44EB">
        <w:t xml:space="preserve"> vs. </w:t>
      </w:r>
      <w:ins w:id="309" w:author="Susan Doron" w:date="2023-12-08T23:29:00Z">
        <w:r w:rsidR="008C7BA2">
          <w:t>independent</w:t>
        </w:r>
      </w:ins>
      <w:del w:id="310" w:author="Susan Doron" w:date="2023-12-08T23:29:00Z">
        <w:r w:rsidRPr="00EA44EB" w:rsidDel="008C7BA2">
          <w:delText>autonomous</w:delText>
        </w:r>
      </w:del>
      <w:r w:rsidRPr="00EA44EB">
        <w:t xml:space="preserve"> workers). </w:t>
      </w:r>
      <w:r w:rsidR="00561FCD" w:rsidRPr="00EA44EB">
        <w:t xml:space="preserve">The popular classes are divided into three main sub-classes: the popular middle classes, the traditional working </w:t>
      </w:r>
      <w:r w:rsidR="001C1AF5" w:rsidRPr="00EA44EB">
        <w:t>class,</w:t>
      </w:r>
      <w:r w:rsidR="00561FCD" w:rsidRPr="00EA44EB">
        <w:t xml:space="preserve"> and the </w:t>
      </w:r>
      <w:r w:rsidR="00C65214" w:rsidRPr="00EA44EB">
        <w:t xml:space="preserve">marginal popular classes. </w:t>
      </w:r>
      <w:r w:rsidR="00B0441A" w:rsidRPr="00EA44EB">
        <w:t>Th</w:t>
      </w:r>
      <w:r w:rsidR="00E30578" w:rsidRPr="00EA44EB">
        <w:t>e latter</w:t>
      </w:r>
      <w:r w:rsidR="00B0441A" w:rsidRPr="00EA44EB">
        <w:t xml:space="preserve"> is a sub-class within the popular classes </w:t>
      </w:r>
      <w:r w:rsidR="00B0441A" w:rsidRPr="00EA44EB">
        <w:lastRenderedPageBreak/>
        <w:t>characterized by low income, r</w:t>
      </w:r>
      <w:ins w:id="311" w:author="Susan Elster" w:date="2023-12-04T14:24:00Z">
        <w:r w:rsidR="00C659F4">
          <w:t>o</w:t>
        </w:r>
      </w:ins>
      <w:r w:rsidR="00B0441A" w:rsidRPr="00EA44EB">
        <w:t>utin</w:t>
      </w:r>
      <w:ins w:id="312" w:author="Susan Doron" w:date="2023-12-08T23:30:00Z">
        <w:r w:rsidR="008C7BA2">
          <w:t>e</w:t>
        </w:r>
      </w:ins>
      <w:del w:id="313" w:author="Susan Doron" w:date="2023-12-08T23:30:00Z">
        <w:r w:rsidR="00B0441A" w:rsidRPr="00EA44EB" w:rsidDel="008C7BA2">
          <w:delText>ary</w:delText>
        </w:r>
      </w:del>
      <w:r w:rsidR="00B0441A" w:rsidRPr="00EA44EB">
        <w:t xml:space="preserve"> </w:t>
      </w:r>
      <w:r w:rsidR="005E474B" w:rsidRPr="00EA44EB">
        <w:t>and low-skilled jobs, with very low</w:t>
      </w:r>
      <w:ins w:id="314" w:author="Susan Elster" w:date="2023-12-04T14:24:00Z">
        <w:r w:rsidR="00C659F4">
          <w:t xml:space="preserve"> – if any </w:t>
        </w:r>
      </w:ins>
      <w:del w:id="315" w:author="Susan Elster" w:date="2023-12-04T14:24:00Z">
        <w:r w:rsidR="005E474B" w:rsidRPr="00EA44EB" w:rsidDel="00C659F4">
          <w:delText>- if</w:delText>
        </w:r>
      </w:del>
      <w:del w:id="316" w:author="Susan Doron" w:date="2023-12-08T23:30:00Z">
        <w:r w:rsidR="005E474B" w:rsidRPr="00EA44EB" w:rsidDel="008C7BA2">
          <w:delText xml:space="preserve"> at all </w:delText>
        </w:r>
      </w:del>
      <w:r w:rsidR="005E474B" w:rsidRPr="00EA44EB">
        <w:t>– autonomy in work, and</w:t>
      </w:r>
      <w:r w:rsidR="00B0441A" w:rsidRPr="00EA44EB">
        <w:t xml:space="preserve"> lack</w:t>
      </w:r>
      <w:r w:rsidR="005E474B" w:rsidRPr="00EA44EB">
        <w:t>ing</w:t>
      </w:r>
      <w:r w:rsidR="00B0441A" w:rsidRPr="00EA44EB">
        <w:t xml:space="preserve"> job and social security</w:t>
      </w:r>
      <w:r w:rsidR="005E474B" w:rsidRPr="00EA44EB">
        <w:t xml:space="preserve"> (precariat). </w:t>
      </w:r>
    </w:p>
    <w:p w14:paraId="4DCDDED2" w14:textId="2C06B0AE" w:rsidR="00845DA4" w:rsidRPr="00EA44EB" w:rsidRDefault="00C55DF4" w:rsidP="00956EBF">
      <w:pPr>
        <w:ind w:firstLine="720"/>
      </w:pPr>
      <w:ins w:id="317" w:author="Susan Doron" w:date="2023-12-08T23:52:00Z">
        <w:r>
          <w:t>T</w:t>
        </w:r>
      </w:ins>
      <w:del w:id="318" w:author="Susan Doron" w:date="2023-12-08T23:52:00Z">
        <w:r w:rsidR="005E474B" w:rsidRPr="00EA44EB" w:rsidDel="00C55DF4">
          <w:delText>Among t</w:delText>
        </w:r>
      </w:del>
      <w:r w:rsidR="005E474B" w:rsidRPr="00EA44EB">
        <w:t xml:space="preserve">he occupations </w:t>
      </w:r>
      <w:del w:id="319" w:author="Susan Doron" w:date="2023-12-08T23:52:00Z">
        <w:r w:rsidR="005E474B" w:rsidRPr="00EA44EB" w:rsidDel="00C55DF4">
          <w:delText xml:space="preserve">included </w:delText>
        </w:r>
      </w:del>
      <w:r w:rsidR="005E474B" w:rsidRPr="00EA44EB">
        <w:t>within this sub-class</w:t>
      </w:r>
      <w:ins w:id="320" w:author="Susan Doron" w:date="2023-12-08T23:52:00Z">
        <w:r>
          <w:t xml:space="preserve"> include</w:t>
        </w:r>
      </w:ins>
      <w:del w:id="321" w:author="Susan Doron" w:date="2023-12-08T23:52:00Z">
        <w:r w:rsidR="005E474B" w:rsidRPr="00EA44EB" w:rsidDel="00C55DF4">
          <w:delText xml:space="preserve"> </w:delText>
        </w:r>
      </w:del>
      <w:del w:id="322" w:author="Susan Doron" w:date="2023-12-08T23:30:00Z">
        <w:r w:rsidR="005E474B" w:rsidRPr="00EA44EB" w:rsidDel="008C7BA2">
          <w:delText>we find</w:delText>
        </w:r>
      </w:del>
      <w:r w:rsidR="005E474B" w:rsidRPr="00EA44EB">
        <w:t xml:space="preserve"> agricultural workers, ancillary workers</w:t>
      </w:r>
      <w:r w:rsidR="00B76828" w:rsidRPr="00EA44EB">
        <w:t>, and low</w:t>
      </w:r>
      <w:r w:rsidR="005E474B" w:rsidRPr="00EA44EB">
        <w:t>-skilled service occupations</w:t>
      </w:r>
      <w:del w:id="323" w:author="Susan Doron" w:date="2023-12-10T08:28:00Z">
        <w:r w:rsidR="005E474B" w:rsidRPr="00EA44EB" w:rsidDel="00470CBC">
          <w:delText xml:space="preserve"> (</w:delText>
        </w:r>
        <w:commentRangeStart w:id="324"/>
        <w:r w:rsidR="005E474B" w:rsidRPr="008C7BA2" w:rsidDel="00470CBC">
          <w:rPr>
            <w:highlight w:val="yellow"/>
            <w:rPrChange w:id="325" w:author="Susan Doron" w:date="2023-12-08T23:31:00Z">
              <w:rPr/>
            </w:rPrChange>
          </w:rPr>
          <w:delText>Byiniamin</w:delText>
        </w:r>
        <w:commentRangeEnd w:id="324"/>
        <w:r w:rsidR="008A55D3" w:rsidRPr="008C7BA2" w:rsidDel="00470CBC">
          <w:rPr>
            <w:rStyle w:val="CommentReference"/>
            <w:highlight w:val="yellow"/>
            <w:rPrChange w:id="326" w:author="Susan Doron" w:date="2023-12-08T23:31:00Z">
              <w:rPr>
                <w:rStyle w:val="CommentReference"/>
              </w:rPr>
            </w:rPrChange>
          </w:rPr>
          <w:commentReference w:id="324"/>
        </w:r>
        <w:r w:rsidR="005A4C0C" w:rsidRPr="008C7BA2" w:rsidDel="00470CBC">
          <w:rPr>
            <w:highlight w:val="yellow"/>
            <w:rPrChange w:id="327" w:author="Susan Doron" w:date="2023-12-08T23:31:00Z">
              <w:rPr/>
            </w:rPrChange>
          </w:rPr>
          <w:delText>,</w:delText>
        </w:r>
        <w:r w:rsidR="005E474B" w:rsidRPr="008C7BA2" w:rsidDel="00470CBC">
          <w:rPr>
            <w:highlight w:val="yellow"/>
            <w:rPrChange w:id="328" w:author="Susan Doron" w:date="2023-12-08T23:31:00Z">
              <w:rPr/>
            </w:rPrChange>
          </w:rPr>
          <w:delText xml:space="preserve"> </w:delText>
        </w:r>
        <w:commentRangeStart w:id="329"/>
        <w:r w:rsidR="005E474B" w:rsidRPr="008C7BA2" w:rsidDel="00470CBC">
          <w:rPr>
            <w:highlight w:val="yellow"/>
            <w:rPrChange w:id="330" w:author="Susan Doron" w:date="2023-12-08T23:31:00Z">
              <w:rPr/>
            </w:rPrChange>
          </w:rPr>
          <w:delText>2006</w:delText>
        </w:r>
        <w:commentRangeEnd w:id="329"/>
        <w:r w:rsidR="008C7BA2" w:rsidDel="00470CBC">
          <w:rPr>
            <w:rStyle w:val="CommentReference"/>
          </w:rPr>
          <w:commentReference w:id="329"/>
        </w:r>
        <w:r w:rsidR="005E474B" w:rsidRPr="00EA44EB" w:rsidDel="00470CBC">
          <w:delText>)</w:delText>
        </w:r>
      </w:del>
      <w:r w:rsidR="005E474B" w:rsidRPr="00EA44EB">
        <w:t>.</w:t>
      </w:r>
      <w:r w:rsidR="00125226" w:rsidRPr="00EA44EB">
        <w:t xml:space="preserve"> In Israel</w:t>
      </w:r>
      <w:ins w:id="331" w:author="Susan Doron" w:date="2023-12-08T23:52:00Z">
        <w:r>
          <w:t>,</w:t>
        </w:r>
      </w:ins>
      <w:r w:rsidR="00125226" w:rsidRPr="00EA44EB">
        <w:t xml:space="preserve"> this class is </w:t>
      </w:r>
      <w:ins w:id="332" w:author="Susan Elster" w:date="2023-12-04T14:26:00Z">
        <w:r w:rsidR="008A55D3">
          <w:t xml:space="preserve">also </w:t>
        </w:r>
      </w:ins>
      <w:r w:rsidR="00125226" w:rsidRPr="00EA44EB">
        <w:t xml:space="preserve">divided </w:t>
      </w:r>
      <w:del w:id="333" w:author="Susan Elster" w:date="2023-12-04T14:26:00Z">
        <w:r w:rsidR="00125226" w:rsidRPr="00EA44EB" w:rsidDel="008A55D3">
          <w:delText xml:space="preserve">also </w:delText>
        </w:r>
      </w:del>
      <w:r w:rsidR="00125226" w:rsidRPr="00EA44EB">
        <w:t>according to citizenship status (Israeli citizens/migrant workers and asylum seekers), and according to ethno-national lines (Jewish/Palestinian citizens; and within Jewish citizens</w:t>
      </w:r>
      <w:ins w:id="334" w:author="Susan Doron" w:date="2023-12-08T23:52:00Z">
        <w:r>
          <w:t>,</w:t>
        </w:r>
      </w:ins>
      <w:r w:rsidR="00125226" w:rsidRPr="00EA44EB">
        <w:t xml:space="preserve"> </w:t>
      </w:r>
      <w:r w:rsidR="008D36F2" w:rsidRPr="00EA44EB">
        <w:t>immigrants</w:t>
      </w:r>
      <w:r w:rsidR="00125226" w:rsidRPr="00EA44EB">
        <w:t xml:space="preserve"> from the former USSR, </w:t>
      </w:r>
      <w:commentRangeStart w:id="335"/>
      <w:proofErr w:type="spellStart"/>
      <w:r w:rsidR="008D36F2" w:rsidRPr="00EA44EB">
        <w:t>Mizrahim</w:t>
      </w:r>
      <w:commentRangeEnd w:id="335"/>
      <w:proofErr w:type="spellEnd"/>
      <w:r>
        <w:rPr>
          <w:rStyle w:val="CommentReference"/>
        </w:rPr>
        <w:commentReference w:id="335"/>
      </w:r>
      <w:ins w:id="336" w:author="Susan Doron" w:date="2023-12-08T23:52:00Z">
        <w:r>
          <w:t>,</w:t>
        </w:r>
      </w:ins>
      <w:r w:rsidR="008D36F2" w:rsidRPr="00EA44EB">
        <w:t xml:space="preserve"> and immigrants</w:t>
      </w:r>
      <w:r w:rsidR="00125226" w:rsidRPr="00EA44EB">
        <w:t xml:space="preserve"> from Ethiopia).</w:t>
      </w:r>
      <w:r w:rsidR="00177B20" w:rsidRPr="00EA44EB">
        <w:t xml:space="preserve"> </w:t>
      </w:r>
      <w:ins w:id="337" w:author="Susan Doron" w:date="2023-12-08T23:53:00Z">
        <w:r>
          <w:t>W</w:t>
        </w:r>
      </w:ins>
      <w:ins w:id="338" w:author="Susan Doron" w:date="2023-12-08T23:54:00Z">
        <w:r>
          <w:t>e focus here</w:t>
        </w:r>
      </w:ins>
      <w:del w:id="339" w:author="Susan Doron" w:date="2023-12-08T23:54:00Z">
        <w:r w:rsidR="00177B20" w:rsidRPr="00EA44EB" w:rsidDel="00C55DF4">
          <w:delText>In the present paper we will focus</w:delText>
        </w:r>
      </w:del>
      <w:r w:rsidR="00177B20" w:rsidRPr="00EA44EB">
        <w:t xml:space="preserve"> on Israeli citizens</w:t>
      </w:r>
      <w:r w:rsidR="005A4C0C">
        <w:t xml:space="preserve"> or </w:t>
      </w:r>
      <w:commentRangeStart w:id="340"/>
      <w:r w:rsidR="005A4C0C">
        <w:t xml:space="preserve">formal </w:t>
      </w:r>
      <w:commentRangeEnd w:id="340"/>
      <w:r w:rsidR="008A55D3">
        <w:rPr>
          <w:rStyle w:val="CommentReference"/>
        </w:rPr>
        <w:commentReference w:id="340"/>
      </w:r>
      <w:r w:rsidR="005A4C0C">
        <w:t>residents</w:t>
      </w:r>
      <w:r w:rsidR="00177B20" w:rsidRPr="00EA44EB">
        <w:t xml:space="preserve"> </w:t>
      </w:r>
      <w:ins w:id="341" w:author="Susan Elster" w:date="2023-12-04T14:27:00Z">
        <w:r w:rsidR="008A55D3">
          <w:t xml:space="preserve">– </w:t>
        </w:r>
      </w:ins>
      <w:del w:id="342" w:author="Susan Elster" w:date="2023-12-04T14:27:00Z">
        <w:r w:rsidR="00B30321" w:rsidDel="008A55D3">
          <w:delText xml:space="preserve">- </w:delText>
        </w:r>
      </w:del>
      <w:r w:rsidR="005A4C0C">
        <w:t xml:space="preserve">Israeli </w:t>
      </w:r>
      <w:del w:id="343" w:author="Susan Elster" w:date="2023-12-04T14:27:00Z">
        <w:r w:rsidR="00177B20" w:rsidRPr="00EA44EB" w:rsidDel="008A55D3">
          <w:delText xml:space="preserve">Jewish </w:delText>
        </w:r>
      </w:del>
      <w:ins w:id="344" w:author="Susan Elster" w:date="2023-12-04T14:27:00Z">
        <w:r w:rsidR="008A55D3" w:rsidRPr="00EA44EB">
          <w:t>Jew</w:t>
        </w:r>
        <w:r w:rsidR="008A55D3">
          <w:t>s</w:t>
        </w:r>
        <w:r w:rsidR="008A55D3" w:rsidRPr="00EA44EB">
          <w:t xml:space="preserve"> </w:t>
        </w:r>
      </w:ins>
      <w:r w:rsidR="00177B20" w:rsidRPr="00EA44EB">
        <w:t xml:space="preserve">and </w:t>
      </w:r>
      <w:r w:rsidR="005A4C0C">
        <w:t>Israeli Arab</w:t>
      </w:r>
      <w:r w:rsidR="00B30321">
        <w:t>s</w:t>
      </w:r>
      <w:ins w:id="345" w:author="Susan Doron" w:date="2023-12-08T23:54:00Z">
        <w:r>
          <w:t>,</w:t>
        </w:r>
      </w:ins>
      <w:r w:rsidR="00A74808">
        <w:rPr>
          <w:rStyle w:val="FootnoteReference"/>
        </w:rPr>
        <w:footnoteReference w:id="7"/>
      </w:r>
      <w:del w:id="353" w:author="Susan Doron" w:date="2023-12-08T23:54:00Z">
        <w:r w:rsidR="00177B20" w:rsidRPr="00EA44EB" w:rsidDel="00C55DF4">
          <w:delText>,</w:delText>
        </w:r>
      </w:del>
      <w:r w:rsidR="00177B20" w:rsidRPr="00EA44EB">
        <w:t xml:space="preserve"> since being a legal resident is the </w:t>
      </w:r>
      <w:ins w:id="354" w:author="Susan Doron" w:date="2023-12-08T23:54:00Z">
        <w:r>
          <w:t>prerequisite</w:t>
        </w:r>
      </w:ins>
      <w:del w:id="355" w:author="Susan Doron" w:date="2023-12-08T23:54:00Z">
        <w:r w:rsidR="00177B20" w:rsidRPr="00EA44EB" w:rsidDel="00C55DF4">
          <w:delText>condition</w:delText>
        </w:r>
      </w:del>
      <w:r w:rsidR="00177B20" w:rsidRPr="00EA44EB">
        <w:t xml:space="preserve"> for full access to the public health</w:t>
      </w:r>
      <w:del w:id="356" w:author="Susan Elster" w:date="2023-12-04T14:43:00Z">
        <w:r w:rsidR="00177B20" w:rsidRPr="00EA44EB" w:rsidDel="00FE1A1C">
          <w:delText xml:space="preserve"> </w:delText>
        </w:r>
      </w:del>
      <w:r w:rsidR="00177B20" w:rsidRPr="00EA44EB">
        <w:t>care system.</w:t>
      </w:r>
      <w:r w:rsidR="00845DA4" w:rsidRPr="00EA44EB">
        <w:t xml:space="preserve"> </w:t>
      </w:r>
      <w:r w:rsidR="005A4C0C">
        <w:t>Our analysis of the popular classes will cover mainly the popular middle classes and the working class</w:t>
      </w:r>
      <w:ins w:id="357" w:author="Susan Elster" w:date="2023-12-04T14:28:00Z">
        <w:r w:rsidR="008A55D3">
          <w:t xml:space="preserve">, both </w:t>
        </w:r>
      </w:ins>
      <w:ins w:id="358" w:author="Susan Doron" w:date="2023-12-08T23:54:00Z">
        <w:r>
          <w:t>composed</w:t>
        </w:r>
        <w:r w:rsidDel="00C55DF4">
          <w:t xml:space="preserve"> </w:t>
        </w:r>
      </w:ins>
      <w:ins w:id="359" w:author="Susan Elster" w:date="2023-12-04T14:28:00Z">
        <w:del w:id="360" w:author="Susan Doron" w:date="2023-12-08T23:54:00Z">
          <w:r w:rsidR="008A55D3" w:rsidDel="00C55DF4">
            <w:delText>of</w:delText>
          </w:r>
        </w:del>
      </w:ins>
      <w:del w:id="361" w:author="Susan Doron" w:date="2023-12-08T23:54:00Z">
        <w:r w:rsidR="005A4C0C" w:rsidDel="00C55DF4">
          <w:delText xml:space="preserve"> which </w:delText>
        </w:r>
      </w:del>
      <w:ins w:id="362" w:author="Susan Elster" w:date="2023-12-04T14:28:00Z">
        <w:del w:id="363" w:author="Susan Doron" w:date="2023-12-08T23:54:00Z">
          <w:r w:rsidR="008A55D3" w:rsidDel="00C55DF4">
            <w:delText xml:space="preserve">are </w:delText>
          </w:r>
        </w:del>
        <w:r w:rsidR="008A55D3">
          <w:t>primarily</w:t>
        </w:r>
      </w:ins>
      <w:del w:id="364" w:author="Susan Elster" w:date="2023-12-04T14:28:00Z">
        <w:r w:rsidR="005A4C0C" w:rsidDel="008A55D3">
          <w:delText>- mostly</w:delText>
        </w:r>
      </w:del>
      <w:r w:rsidR="005A4C0C">
        <w:t xml:space="preserve"> </w:t>
      </w:r>
      <w:del w:id="365" w:author="Susan Doron" w:date="2023-12-08T23:54:00Z">
        <w:r w:rsidR="005A4C0C" w:rsidDel="00C55DF4">
          <w:delText xml:space="preserve">composed </w:delText>
        </w:r>
      </w:del>
      <w:r w:rsidR="005A4C0C">
        <w:t xml:space="preserve">of Israeli residents. </w:t>
      </w:r>
    </w:p>
    <w:p w14:paraId="190C6603" w14:textId="0B9C0C98" w:rsidR="0076509F" w:rsidRPr="00956EBF" w:rsidRDefault="001A6019" w:rsidP="00956EBF">
      <w:pPr>
        <w:rPr>
          <w:b/>
          <w:bCs/>
        </w:rPr>
      </w:pPr>
      <w:r w:rsidRPr="00956EBF">
        <w:rPr>
          <w:b/>
          <w:bCs/>
        </w:rPr>
        <w:t>The Israeli Health</w:t>
      </w:r>
      <w:del w:id="366" w:author="Susan Elster" w:date="2023-12-05T16:15:00Z">
        <w:r w:rsidRPr="00956EBF" w:rsidDel="00563D64">
          <w:rPr>
            <w:b/>
            <w:bCs/>
          </w:rPr>
          <w:delText xml:space="preserve"> </w:delText>
        </w:r>
      </w:del>
      <w:ins w:id="367" w:author="Susan Elster" w:date="2023-12-05T16:15:00Z">
        <w:r w:rsidR="00563D64">
          <w:rPr>
            <w:b/>
            <w:bCs/>
          </w:rPr>
          <w:t>c</w:t>
        </w:r>
      </w:ins>
      <w:del w:id="368" w:author="Susan Elster" w:date="2023-12-05T16:15:00Z">
        <w:r w:rsidRPr="00956EBF" w:rsidDel="00563D64">
          <w:rPr>
            <w:b/>
            <w:bCs/>
          </w:rPr>
          <w:delText>C</w:delText>
        </w:r>
      </w:del>
      <w:r w:rsidRPr="00956EBF">
        <w:rPr>
          <w:b/>
          <w:bCs/>
        </w:rPr>
        <w:t>are System</w:t>
      </w:r>
      <w:r w:rsidR="0076509F" w:rsidRPr="00956EBF">
        <w:rPr>
          <w:b/>
          <w:bCs/>
        </w:rPr>
        <w:t xml:space="preserve"> </w:t>
      </w:r>
    </w:p>
    <w:p w14:paraId="79264891" w14:textId="6C290FD1" w:rsidR="00956EBF" w:rsidRDefault="00994A9D" w:rsidP="00956EBF">
      <w:r w:rsidRPr="00EA44EB">
        <w:t>The Israeli health</w:t>
      </w:r>
      <w:del w:id="369" w:author="Susan Elster" w:date="2023-12-04T14:43:00Z">
        <w:r w:rsidRPr="00EA44EB" w:rsidDel="00FE1A1C">
          <w:delText xml:space="preserve"> </w:delText>
        </w:r>
      </w:del>
      <w:r w:rsidRPr="00EA44EB">
        <w:t xml:space="preserve">care system is </w:t>
      </w:r>
      <w:del w:id="370" w:author="Susan Elster" w:date="2023-12-04T14:44:00Z">
        <w:r w:rsidRPr="00EA44EB" w:rsidDel="00FE1A1C">
          <w:delText xml:space="preserve">a </w:delText>
        </w:r>
      </w:del>
      <w:r w:rsidRPr="00EA44EB">
        <w:t>complex and relatively fragmented</w:t>
      </w:r>
      <w:del w:id="371" w:author="Susan Elster" w:date="2023-12-04T14:44:00Z">
        <w:r w:rsidRPr="00EA44EB" w:rsidDel="00FE1A1C">
          <w:delText xml:space="preserve"> </w:delText>
        </w:r>
        <w:r w:rsidR="008A31A4" w:rsidRPr="00EA44EB" w:rsidDel="00FE1A1C">
          <w:delText>one</w:delText>
        </w:r>
      </w:del>
      <w:r w:rsidRPr="00EA44EB">
        <w:t>.</w:t>
      </w:r>
      <w:r w:rsidR="00AE566F" w:rsidRPr="00EA44EB">
        <w:t xml:space="preserve"> </w:t>
      </w:r>
      <w:r w:rsidR="00A136AA">
        <w:t xml:space="preserve">Its base is a universal basket </w:t>
      </w:r>
      <w:r w:rsidR="00913300">
        <w:t xml:space="preserve">of services </w:t>
      </w:r>
      <w:ins w:id="372" w:author="Susan Elster" w:date="2023-12-04T14:44:00Z">
        <w:r w:rsidR="00FE1A1C">
          <w:t xml:space="preserve">to </w:t>
        </w:r>
      </w:ins>
      <w:r w:rsidR="00A136AA">
        <w:t>which every resident is entitled</w:t>
      </w:r>
      <w:del w:id="373" w:author="Susan Elster" w:date="2023-12-04T14:44:00Z">
        <w:r w:rsidR="00A136AA" w:rsidDel="00FE1A1C">
          <w:delText xml:space="preserve"> to</w:delText>
        </w:r>
      </w:del>
      <w:r w:rsidR="00913300">
        <w:t xml:space="preserve">. Two </w:t>
      </w:r>
      <w:r w:rsidR="00223E9D">
        <w:t xml:space="preserve">mandatory </w:t>
      </w:r>
      <w:r w:rsidR="00913300">
        <w:t xml:space="preserve">taxes </w:t>
      </w:r>
      <w:ins w:id="374" w:author="Susan Elster" w:date="2023-12-04T14:44:00Z">
        <w:r w:rsidR="00FE1A1C">
          <w:t xml:space="preserve">– </w:t>
        </w:r>
      </w:ins>
      <w:del w:id="375" w:author="Susan Elster" w:date="2023-12-04T14:44:00Z">
        <w:r w:rsidR="00913300" w:rsidDel="00FE1A1C">
          <w:delText xml:space="preserve">- </w:delText>
        </w:r>
      </w:del>
      <w:r w:rsidR="00A136AA">
        <w:t>health and income</w:t>
      </w:r>
      <w:r w:rsidR="00223E9D">
        <w:t xml:space="preserve"> </w:t>
      </w:r>
      <w:r w:rsidR="00913300">
        <w:t xml:space="preserve">– are </w:t>
      </w:r>
      <w:r w:rsidR="00A136AA">
        <w:t xml:space="preserve">its </w:t>
      </w:r>
      <w:r w:rsidR="00223E9D">
        <w:t xml:space="preserve">main financial </w:t>
      </w:r>
      <w:r w:rsidR="00A136AA">
        <w:t xml:space="preserve">sources. </w:t>
      </w:r>
      <w:ins w:id="376" w:author="Susan Doron" w:date="2023-12-08T23:56:00Z">
        <w:r w:rsidR="0083581B">
          <w:t>I</w:t>
        </w:r>
      </w:ins>
      <w:del w:id="377" w:author="Susan Doron" w:date="2023-12-08T23:56:00Z">
        <w:r w:rsidR="00A136AA" w:rsidDel="0083581B">
          <w:delText>Yet, i</w:delText>
        </w:r>
      </w:del>
      <w:r w:rsidR="00A136AA">
        <w:t>n fact</w:t>
      </w:r>
      <w:r w:rsidR="00913300">
        <w:t>,</w:t>
      </w:r>
      <w:r w:rsidR="00A136AA">
        <w:t xml:space="preserve"> </w:t>
      </w:r>
      <w:ins w:id="378" w:author="Susan Elster" w:date="2023-12-04T14:44:00Z">
        <w:r w:rsidR="00FE1A1C">
          <w:t xml:space="preserve">the “system” operates as </w:t>
        </w:r>
      </w:ins>
      <w:del w:id="379" w:author="Susan Elster" w:date="2023-12-04T14:44:00Z">
        <w:r w:rsidR="00A136AA" w:rsidDel="00FE1A1C">
          <w:delText xml:space="preserve">it is </w:delText>
        </w:r>
      </w:del>
      <w:r w:rsidR="00A136AA">
        <w:t xml:space="preserve">a mixture of </w:t>
      </w:r>
      <w:ins w:id="380" w:author="Susan Elster" w:date="2023-12-04T14:44:00Z">
        <w:r w:rsidR="00FE1A1C">
          <w:t>public</w:t>
        </w:r>
      </w:ins>
      <w:ins w:id="381" w:author="Susan Elster" w:date="2023-12-04T14:45:00Z">
        <w:r w:rsidR="00FE1A1C">
          <w:t xml:space="preserve"> and </w:t>
        </w:r>
      </w:ins>
      <w:r w:rsidR="00913300">
        <w:t>privatized</w:t>
      </w:r>
      <w:r w:rsidR="00A136AA">
        <w:t xml:space="preserve"> </w:t>
      </w:r>
      <w:r w:rsidR="00956EBF">
        <w:t>i</w:t>
      </w:r>
      <w:r w:rsidR="00913300">
        <w:t>nsurance</w:t>
      </w:r>
      <w:r w:rsidR="00DC1236">
        <w:t>(s)</w:t>
      </w:r>
      <w:r w:rsidR="00913300">
        <w:t xml:space="preserve"> </w:t>
      </w:r>
      <w:ins w:id="382" w:author="Susan Elster" w:date="2023-12-04T14:45:00Z">
        <w:r w:rsidR="00FE1A1C">
          <w:t>as well as</w:t>
        </w:r>
      </w:ins>
      <w:del w:id="383" w:author="Susan Elster" w:date="2023-12-04T14:45:00Z">
        <w:r w:rsidR="00A136AA" w:rsidDel="00FE1A1C">
          <w:delText>and</w:delText>
        </w:r>
      </w:del>
      <w:r w:rsidR="00A136AA">
        <w:t xml:space="preserve"> commercialized medicine</w:t>
      </w:r>
      <w:r w:rsidR="00913300">
        <w:t xml:space="preserve"> of different sorts</w:t>
      </w:r>
      <w:r w:rsidR="00223E9D">
        <w:t xml:space="preserve">. If there was a </w:t>
      </w:r>
      <w:ins w:id="384" w:author="Susan Doron" w:date="2023-12-08T23:56:00Z">
        <w:r w:rsidR="0083581B">
          <w:t>“</w:t>
        </w:r>
      </w:ins>
      <w:del w:id="385" w:author="Susan Doron" w:date="2023-12-08T23:56:00Z">
        <w:r w:rsidR="00223E9D" w:rsidDel="0083581B">
          <w:delText>"</w:delText>
        </w:r>
      </w:del>
      <w:r w:rsidR="00223E9D">
        <w:t>commercialization index</w:t>
      </w:r>
      <w:ins w:id="386" w:author="Susan Doron" w:date="2023-12-08T23:56:00Z">
        <w:r w:rsidR="0083581B">
          <w:t>,”</w:t>
        </w:r>
      </w:ins>
      <w:del w:id="387" w:author="Susan Doron" w:date="2023-12-08T23:56:00Z">
        <w:r w:rsidR="00223E9D" w:rsidDel="0083581B">
          <w:delText xml:space="preserve">" </w:delText>
        </w:r>
      </w:del>
      <w:ins w:id="388" w:author="Susan Doron" w:date="2023-12-08T23:56:00Z">
        <w:r w:rsidR="0083581B">
          <w:t xml:space="preserve"> </w:t>
        </w:r>
      </w:ins>
      <w:r w:rsidR="00223E9D">
        <w:t>Israel</w:t>
      </w:r>
      <w:del w:id="389" w:author="Susan Doron" w:date="2023-12-08T23:56:00Z">
        <w:r w:rsidR="00223E9D" w:rsidDel="0083581B">
          <w:delText>i</w:delText>
        </w:r>
      </w:del>
      <w:r w:rsidR="00223E9D">
        <w:t xml:space="preserve"> would have been graded high</w:t>
      </w:r>
      <w:r w:rsidR="00DC1236">
        <w:t>, probably higher than the UK (see below)</w:t>
      </w:r>
      <w:r w:rsidR="00A136AA">
        <w:t xml:space="preserve">. </w:t>
      </w:r>
    </w:p>
    <w:p w14:paraId="3D3CE8F6" w14:textId="6E5314DB" w:rsidR="00956EBF" w:rsidRDefault="00AE566F" w:rsidP="00956EBF">
      <w:pPr>
        <w:ind w:firstLine="720"/>
      </w:pPr>
      <w:r w:rsidRPr="00EA44EB">
        <w:t>The Ministry of Health (</w:t>
      </w:r>
      <w:commentRangeStart w:id="390"/>
      <w:r w:rsidRPr="00EA44EB">
        <w:t>MOH</w:t>
      </w:r>
      <w:commentRangeEnd w:id="390"/>
      <w:r w:rsidR="00012796">
        <w:rPr>
          <w:rStyle w:val="CommentReference"/>
        </w:rPr>
        <w:commentReference w:id="390"/>
      </w:r>
      <w:r w:rsidRPr="00EA44EB">
        <w:t xml:space="preserve">) is </w:t>
      </w:r>
      <w:ins w:id="391" w:author="Susan Doron" w:date="2023-12-08T23:56:00Z">
        <w:r w:rsidR="0083581B">
          <w:t>responsible for</w:t>
        </w:r>
      </w:ins>
      <w:del w:id="392" w:author="Susan Doron" w:date="2023-12-08T23:56:00Z">
        <w:r w:rsidRPr="00EA44EB" w:rsidDel="0083581B">
          <w:delText>in charge of</w:delText>
        </w:r>
      </w:del>
      <w:r w:rsidRPr="00EA44EB">
        <w:t xml:space="preserve"> </w:t>
      </w:r>
      <w:ins w:id="393" w:author="Susan Doron" w:date="2023-12-08T23:57:00Z">
        <w:r w:rsidR="0083581B">
          <w:t xml:space="preserve">the system’s </w:t>
        </w:r>
      </w:ins>
      <w:r w:rsidRPr="00EA44EB">
        <w:t>planning and supervision,</w:t>
      </w:r>
      <w:ins w:id="394" w:author="Susan Doron" w:date="2023-12-08T23:57:00Z">
        <w:r w:rsidR="0083581B">
          <w:t xml:space="preserve"> including public </w:t>
        </w:r>
      </w:ins>
      <w:ins w:id="395" w:author="Susan Doron" w:date="2023-12-08T23:58:00Z">
        <w:r w:rsidR="0083581B">
          <w:t>health services, and</w:t>
        </w:r>
      </w:ins>
      <w:r w:rsidRPr="00EA44EB">
        <w:t xml:space="preserve"> </w:t>
      </w:r>
      <w:del w:id="396" w:author="Susan Doron" w:date="2023-12-08T23:58:00Z">
        <w:r w:rsidRPr="00EA44EB" w:rsidDel="0083581B">
          <w:delText xml:space="preserve">but also </w:delText>
        </w:r>
      </w:del>
      <w:r w:rsidRPr="00EA44EB">
        <w:t xml:space="preserve">runs </w:t>
      </w:r>
      <w:ins w:id="397" w:author="Susan Elster" w:date="2023-12-04T14:45:00Z">
        <w:r w:rsidR="00FB4DC2">
          <w:t xml:space="preserve">several </w:t>
        </w:r>
      </w:ins>
      <w:r w:rsidRPr="00EA44EB">
        <w:t>hospitals</w:t>
      </w:r>
      <w:del w:id="398" w:author="Susan Doron" w:date="2023-12-08T23:58:00Z">
        <w:r w:rsidRPr="00EA44EB" w:rsidDel="0083581B">
          <w:delText xml:space="preserve"> and is in charge of public health services</w:delText>
        </w:r>
      </w:del>
      <w:r w:rsidRPr="00EA44EB">
        <w:t xml:space="preserve">. </w:t>
      </w:r>
      <w:ins w:id="399" w:author="Susan Elster" w:date="2023-12-04T14:45:00Z">
        <w:r w:rsidR="00FB4DC2">
          <w:t xml:space="preserve">Four </w:t>
        </w:r>
      </w:ins>
      <w:del w:id="400" w:author="Susan Elster" w:date="2023-12-04T14:46:00Z">
        <w:r w:rsidRPr="00EA44EB" w:rsidDel="00FB4DC2">
          <w:delText xml:space="preserve">The health funds are </w:delText>
        </w:r>
      </w:del>
      <w:r w:rsidRPr="00EA44EB">
        <w:t>non-profit health maintenance organizations (HMOs)</w:t>
      </w:r>
      <w:ins w:id="401" w:author="Susan Elster" w:date="2023-12-04T14:46:00Z">
        <w:r w:rsidR="00FB4DC2">
          <w:t xml:space="preserve">, called </w:t>
        </w:r>
        <w:commentRangeStart w:id="402"/>
        <w:r w:rsidR="00FB4DC2">
          <w:t>health</w:t>
        </w:r>
      </w:ins>
      <w:commentRangeEnd w:id="402"/>
      <w:r w:rsidR="00F46EAA">
        <w:rPr>
          <w:rStyle w:val="CommentReference"/>
        </w:rPr>
        <w:commentReference w:id="402"/>
      </w:r>
      <w:ins w:id="403" w:author="Susan Elster" w:date="2023-12-04T14:46:00Z">
        <w:r w:rsidR="00FB4DC2">
          <w:t xml:space="preserve"> funds locally, are</w:t>
        </w:r>
      </w:ins>
      <w:r w:rsidRPr="00EA44EB">
        <w:t xml:space="preserve"> responsible for </w:t>
      </w:r>
      <w:ins w:id="404" w:author="Susan Doron" w:date="2023-12-09T01:24:00Z">
        <w:r w:rsidR="00F46EAA">
          <w:t>providing</w:t>
        </w:r>
      </w:ins>
      <w:del w:id="405" w:author="Susan Doron" w:date="2023-12-09T01:24:00Z">
        <w:r w:rsidRPr="00EA44EB" w:rsidDel="00F46EAA">
          <w:delText>the provision of</w:delText>
        </w:r>
      </w:del>
      <w:del w:id="406" w:author="Susan Elster" w:date="2023-12-05T18:50:00Z">
        <w:r w:rsidRPr="00EA44EB" w:rsidDel="00366F7C">
          <w:delText xml:space="preserve"> the</w:delText>
        </w:r>
      </w:del>
      <w:r w:rsidRPr="00EA44EB">
        <w:t xml:space="preserve"> </w:t>
      </w:r>
      <w:ins w:id="407" w:author="Susan Elster" w:date="2023-12-04T14:46:00Z">
        <w:r w:rsidR="00FB4DC2">
          <w:t xml:space="preserve">a basic </w:t>
        </w:r>
      </w:ins>
      <w:ins w:id="408" w:author="Susan Doron" w:date="2023-12-08T23:58:00Z">
        <w:r w:rsidR="0083581B">
          <w:t>“</w:t>
        </w:r>
      </w:ins>
      <w:del w:id="409" w:author="Susan Doron" w:date="2023-12-08T23:58:00Z">
        <w:r w:rsidRPr="00EA44EB" w:rsidDel="0083581B">
          <w:delText>"</w:delText>
        </w:r>
      </w:del>
      <w:r w:rsidRPr="00EA44EB">
        <w:t>health</w:t>
      </w:r>
      <w:del w:id="410" w:author="Susan Elster" w:date="2023-12-04T14:46:00Z">
        <w:r w:rsidRPr="00EA44EB" w:rsidDel="00FB4DC2">
          <w:delText xml:space="preserve"> </w:delText>
        </w:r>
      </w:del>
      <w:r w:rsidRPr="00EA44EB">
        <w:t>care basket</w:t>
      </w:r>
      <w:ins w:id="411" w:author="Susan Doron" w:date="2023-12-08T23:58:00Z">
        <w:r w:rsidR="0083581B">
          <w:t>”</w:t>
        </w:r>
      </w:ins>
      <w:del w:id="412" w:author="Susan Doron" w:date="2023-12-08T23:58:00Z">
        <w:r w:rsidRPr="00EA44EB" w:rsidDel="0083581B">
          <w:delText>"</w:delText>
        </w:r>
      </w:del>
      <w:r w:rsidRPr="00EA44EB">
        <w:t xml:space="preserve"> as defined by law to their members. The</w:t>
      </w:r>
      <w:ins w:id="413" w:author="Susan Doron" w:date="2023-12-08T23:59:00Z">
        <w:r w:rsidR="0083581B">
          <w:t>se HMOs</w:t>
        </w:r>
      </w:ins>
      <w:del w:id="414" w:author="Susan Doron" w:date="2023-12-08T23:59:00Z">
        <w:r w:rsidRPr="00EA44EB" w:rsidDel="0083581B">
          <w:delText xml:space="preserve"> health funds</w:delText>
        </w:r>
      </w:del>
      <w:r w:rsidRPr="00EA44EB">
        <w:t xml:space="preserve"> administer and provide primary and secondary care, and finance (and sometimes provide) hospitalization services. </w:t>
      </w:r>
      <w:r w:rsidR="008A31A4" w:rsidRPr="00EA44EB">
        <w:t>Along</w:t>
      </w:r>
      <w:ins w:id="415" w:author="Susan Elster" w:date="2023-12-04T14:46:00Z">
        <w:r w:rsidR="00FB4DC2">
          <w:t>side</w:t>
        </w:r>
      </w:ins>
      <w:r w:rsidR="008A31A4" w:rsidRPr="00EA44EB">
        <w:t xml:space="preserve"> the public system, and intermingled with it, </w:t>
      </w:r>
      <w:del w:id="416" w:author="Susan Doron" w:date="2023-12-08T23:59:00Z">
        <w:r w:rsidR="008A31A4" w:rsidRPr="00EA44EB" w:rsidDel="0083581B">
          <w:delText xml:space="preserve">there </w:delText>
        </w:r>
      </w:del>
      <w:r w:rsidR="008A31A4" w:rsidRPr="00EA44EB">
        <w:t>is a growing private sector.</w:t>
      </w:r>
    </w:p>
    <w:p w14:paraId="6C781F40" w14:textId="03B941CC" w:rsidR="00563E77" w:rsidRDefault="00F46EAA" w:rsidP="00956EBF">
      <w:pPr>
        <w:ind w:firstLine="720"/>
        <w:rPr>
          <w:ins w:id="417" w:author="Susan Doron" w:date="2023-12-10T09:09:00Z"/>
        </w:rPr>
      </w:pPr>
      <w:ins w:id="418" w:author="Susan Doron" w:date="2023-12-09T01:25:00Z">
        <w:r>
          <w:t>In</w:t>
        </w:r>
      </w:ins>
      <w:del w:id="419" w:author="Susan Doron" w:date="2023-12-09T01:25:00Z">
        <w:r w:rsidR="00AD528C" w:rsidRPr="00EA44EB" w:rsidDel="00F46EAA">
          <w:delText>While t</w:delText>
        </w:r>
        <w:r w:rsidR="00A970ED" w:rsidRPr="00EA44EB" w:rsidDel="00F46EAA">
          <w:delText>he</w:delText>
        </w:r>
      </w:del>
      <w:r w:rsidR="00AE566F" w:rsidRPr="00EA44EB">
        <w:t xml:space="preserve"> </w:t>
      </w:r>
      <w:r w:rsidR="00AD528C" w:rsidRPr="00EA44EB">
        <w:t>1994</w:t>
      </w:r>
      <w:ins w:id="420" w:author="Susan Doron" w:date="2023-12-10T09:04:00Z">
        <w:r w:rsidR="009B2F8C">
          <w:t xml:space="preserve">, the </w:t>
        </w:r>
      </w:ins>
      <w:del w:id="421" w:author="Susan Doron" w:date="2023-12-10T09:04:00Z">
        <w:r w:rsidR="00AD528C" w:rsidRPr="00EA44EB" w:rsidDel="009B2F8C">
          <w:delText xml:space="preserve"> </w:delText>
        </w:r>
      </w:del>
      <w:r w:rsidR="00AE566F" w:rsidRPr="00EA44EB">
        <w:t>National Health Insurance Law (</w:t>
      </w:r>
      <w:commentRangeStart w:id="422"/>
      <w:r w:rsidR="00AE566F" w:rsidRPr="00EA44EB">
        <w:t>NHIL</w:t>
      </w:r>
      <w:commentRangeEnd w:id="422"/>
      <w:r w:rsidR="00012796">
        <w:rPr>
          <w:rStyle w:val="CommentReference"/>
        </w:rPr>
        <w:commentReference w:id="422"/>
      </w:r>
      <w:r w:rsidR="00AE566F" w:rsidRPr="00EA44EB">
        <w:t xml:space="preserve">) </w:t>
      </w:r>
      <w:r w:rsidR="00AD528C" w:rsidRPr="00EA44EB">
        <w:t xml:space="preserve">created </w:t>
      </w:r>
      <w:r w:rsidR="00AE566F" w:rsidRPr="00EA44EB">
        <w:t>a single payer universal</w:t>
      </w:r>
      <w:r w:rsidR="00AD528C" w:rsidRPr="00EA44EB">
        <w:t xml:space="preserve"> system providing broad</w:t>
      </w:r>
      <w:r w:rsidR="00AE566F" w:rsidRPr="00EA44EB">
        <w:t xml:space="preserve"> coverage</w:t>
      </w:r>
      <w:ins w:id="423" w:author="Susan Doron" w:date="2023-12-09T01:25:00Z">
        <w:r>
          <w:t>. Nonetheless, over</w:t>
        </w:r>
      </w:ins>
      <w:del w:id="424" w:author="Susan Doron" w:date="2023-12-09T01:25:00Z">
        <w:r w:rsidR="00AD528C" w:rsidRPr="00EA44EB" w:rsidDel="00F46EAA">
          <w:delText>, during</w:delText>
        </w:r>
      </w:del>
      <w:r w:rsidR="00AD528C" w:rsidRPr="00EA44EB">
        <w:t xml:space="preserve"> the last 25 years Israel </w:t>
      </w:r>
      <w:ins w:id="425" w:author="Susan Doron" w:date="2023-12-09T01:25:00Z">
        <w:r>
          <w:lastRenderedPageBreak/>
          <w:t>has experienced</w:t>
        </w:r>
      </w:ins>
      <w:del w:id="426" w:author="Susan Doron" w:date="2023-12-09T01:25:00Z">
        <w:r w:rsidR="00AD528C" w:rsidRPr="00EA44EB" w:rsidDel="00F46EAA">
          <w:delText>underwent</w:delText>
        </w:r>
      </w:del>
      <w:r w:rsidR="00AD528C" w:rsidRPr="00EA44EB">
        <w:t xml:space="preserve"> a </w:t>
      </w:r>
      <w:ins w:id="427" w:author="Susan Doron" w:date="2023-12-09T01:24:00Z">
        <w:r>
          <w:t xml:space="preserve">steady, </w:t>
        </w:r>
      </w:ins>
      <w:r w:rsidR="00AD528C" w:rsidRPr="00EA44EB">
        <w:t xml:space="preserve">gradual </w:t>
      </w:r>
      <w:del w:id="428" w:author="Susan Doron" w:date="2023-12-09T01:24:00Z">
        <w:r w:rsidR="00AD528C" w:rsidRPr="00EA44EB" w:rsidDel="00F46EAA">
          <w:delText xml:space="preserve">but steady </w:delText>
        </w:r>
      </w:del>
      <w:r w:rsidR="00AD528C" w:rsidRPr="00EA44EB">
        <w:t xml:space="preserve">process of privatization of </w:t>
      </w:r>
      <w:r w:rsidR="00B87959" w:rsidRPr="00EA44EB">
        <w:t xml:space="preserve">financing and ownership of </w:t>
      </w:r>
      <w:r w:rsidR="00AD528C" w:rsidRPr="00EA44EB">
        <w:t>health care</w:t>
      </w:r>
      <w:ins w:id="429" w:author="Susan Doron" w:date="2023-12-09T01:25:00Z">
        <w:r>
          <w:t>, accompanied by</w:t>
        </w:r>
      </w:ins>
      <w:del w:id="430" w:author="Susan Doron" w:date="2023-12-09T01:25:00Z">
        <w:r w:rsidR="00AD528C" w:rsidRPr="00EA44EB" w:rsidDel="00F46EAA">
          <w:delText>.</w:delText>
        </w:r>
        <w:r w:rsidR="00AE566F" w:rsidRPr="00EA44EB" w:rsidDel="00F46EAA">
          <w:delText xml:space="preserve"> </w:delText>
        </w:r>
      </w:del>
      <w:ins w:id="431" w:author="Susan Elster" w:date="2023-12-04T14:47:00Z">
        <w:del w:id="432" w:author="Susan Doron" w:date="2023-12-09T01:25:00Z">
          <w:r w:rsidR="00FB4DC2" w:rsidDel="00F46EAA">
            <w:delText>Accompanying</w:delText>
          </w:r>
        </w:del>
        <w:del w:id="433" w:author="Susan Doron" w:date="2023-12-09T01:26:00Z">
          <w:r w:rsidR="00FB4DC2" w:rsidDel="00F46EAA">
            <w:delText xml:space="preserve"> this process</w:delText>
          </w:r>
        </w:del>
      </w:ins>
      <w:ins w:id="434" w:author="Susan Elster" w:date="2023-12-04T14:49:00Z">
        <w:del w:id="435" w:author="Susan Doron" w:date="2023-12-09T01:26:00Z">
          <w:r w:rsidR="00FB4DC2" w:rsidDel="00F46EAA">
            <w:delText>,</w:delText>
          </w:r>
        </w:del>
      </w:ins>
      <w:ins w:id="436" w:author="Susan Elster" w:date="2023-12-04T14:47:00Z">
        <w:del w:id="437" w:author="Susan Doron" w:date="2023-12-09T01:26:00Z">
          <w:r w:rsidR="00FB4DC2" w:rsidDel="00F46EAA">
            <w:delText xml:space="preserve"> </w:delText>
          </w:r>
        </w:del>
      </w:ins>
      <w:ins w:id="438" w:author="Susan Elster" w:date="2023-12-04T14:48:00Z">
        <w:del w:id="439" w:author="Susan Doron" w:date="2023-12-09T01:26:00Z">
          <w:r w:rsidR="00FB4DC2" w:rsidDel="00F46EAA">
            <w:delText xml:space="preserve">following implementation of the law, </w:delText>
          </w:r>
        </w:del>
      </w:ins>
      <w:del w:id="440" w:author="Susan Elster" w:date="2023-12-04T14:48:00Z">
        <w:r w:rsidR="003658FE" w:rsidRPr="00EA44EB" w:rsidDel="00FB4DC2">
          <w:delText xml:space="preserve">There </w:delText>
        </w:r>
      </w:del>
      <w:ins w:id="441" w:author="Susan Elster" w:date="2023-12-04T14:48:00Z">
        <w:del w:id="442" w:author="Susan Doron" w:date="2023-12-09T01:26:00Z">
          <w:r w:rsidR="00FB4DC2" w:rsidDel="00F46EAA">
            <w:delText>t</w:delText>
          </w:r>
          <w:r w:rsidR="00FB4DC2" w:rsidRPr="00EA44EB" w:rsidDel="00F46EAA">
            <w:delText xml:space="preserve">here </w:delText>
          </w:r>
        </w:del>
      </w:ins>
      <w:del w:id="443" w:author="Susan Doron" w:date="2023-12-09T01:26:00Z">
        <w:r w:rsidR="003658FE" w:rsidRPr="00EA44EB" w:rsidDel="00F46EAA">
          <w:delText>has been</w:delText>
        </w:r>
      </w:del>
      <w:r w:rsidR="003658FE" w:rsidRPr="00EA44EB">
        <w:t xml:space="preserve"> a cumulative erosion of </w:t>
      </w:r>
      <w:ins w:id="444" w:author="Susan Elster" w:date="2023-12-04T14:48:00Z">
        <w:r w:rsidR="00FB4DC2">
          <w:t>publicly</w:t>
        </w:r>
        <w:del w:id="445" w:author="Susan Doron" w:date="2023-12-10T09:46:00Z">
          <w:r w:rsidR="00FB4DC2" w:rsidDel="00AD02FE">
            <w:delText>-</w:delText>
          </w:r>
        </w:del>
      </w:ins>
      <w:ins w:id="446" w:author="Susan Doron" w:date="2023-12-10T09:46:00Z">
        <w:r w:rsidR="00AD02FE">
          <w:t xml:space="preserve"> </w:t>
        </w:r>
      </w:ins>
      <w:ins w:id="447" w:author="Susan Elster" w:date="2023-12-04T14:48:00Z">
        <w:r w:rsidR="00FB4DC2">
          <w:t xml:space="preserve">provided </w:t>
        </w:r>
      </w:ins>
      <w:del w:id="448" w:author="Susan Elster" w:date="2023-12-04T14:48:00Z">
        <w:r w:rsidR="003658FE" w:rsidRPr="00EA44EB" w:rsidDel="00FB4DC2">
          <w:delText xml:space="preserve">the </w:delText>
        </w:r>
      </w:del>
      <w:r w:rsidR="003658FE" w:rsidRPr="00EA44EB">
        <w:t>healthcare services</w:t>
      </w:r>
      <w:del w:id="449" w:author="Susan Elster" w:date="2023-12-04T14:48:00Z">
        <w:r w:rsidR="003658FE" w:rsidRPr="00EA44EB" w:rsidDel="00FB4DC2">
          <w:delText xml:space="preserve">’ basket, during the almost </w:delText>
        </w:r>
        <w:commentRangeStart w:id="450"/>
        <w:r w:rsidR="003658FE" w:rsidRPr="00EA44EB" w:rsidDel="00FB4DC2">
          <w:delText xml:space="preserve">three decades </w:delText>
        </w:r>
      </w:del>
      <w:commentRangeEnd w:id="450"/>
      <w:r w:rsidR="00FB4DC2">
        <w:rPr>
          <w:rStyle w:val="CommentReference"/>
        </w:rPr>
        <w:commentReference w:id="450"/>
      </w:r>
      <w:del w:id="451" w:author="Susan Elster" w:date="2023-12-04T14:48:00Z">
        <w:r w:rsidR="003658FE" w:rsidRPr="00EA44EB" w:rsidDel="00FB4DC2">
          <w:delText>following the implementation of the law</w:delText>
        </w:r>
      </w:del>
      <w:r w:rsidR="003658FE" w:rsidRPr="00EA44EB">
        <w:t xml:space="preserve">. </w:t>
      </w:r>
      <w:ins w:id="452" w:author="Susan Elster" w:date="2023-12-05T16:24:00Z">
        <w:r w:rsidR="00DF078E" w:rsidRPr="00DF078E">
          <w:rPr>
            <w:highlight w:val="yellow"/>
            <w:rPrChange w:id="453" w:author="Susan Elster" w:date="2023-12-05T16:24:00Z">
              <w:rPr/>
            </w:rPrChange>
          </w:rPr>
          <w:t>As shown in Figure 1,</w:t>
        </w:r>
        <w:r w:rsidR="00DF078E">
          <w:t xml:space="preserve"> </w:t>
        </w:r>
      </w:ins>
      <w:ins w:id="454" w:author="Susan Doron" w:date="2023-12-09T01:26:00Z">
        <w:r>
          <w:t>rising</w:t>
        </w:r>
      </w:ins>
      <w:del w:id="455" w:author="Susan Elster" w:date="2023-12-05T16:24:00Z">
        <w:r w:rsidR="003658FE" w:rsidRPr="00EA44EB" w:rsidDel="00DF078E">
          <w:delText xml:space="preserve">Increasing </w:delText>
        </w:r>
      </w:del>
      <w:ins w:id="456" w:author="Susan Elster" w:date="2023-12-05T16:24:00Z">
        <w:del w:id="457" w:author="Susan Doron" w:date="2023-12-09T01:26:00Z">
          <w:r w:rsidR="00DF078E" w:rsidDel="00F46EAA">
            <w:delText>i</w:delText>
          </w:r>
          <w:r w:rsidR="00DF078E" w:rsidRPr="00EA44EB" w:rsidDel="00F46EAA">
            <w:delText xml:space="preserve">ncreasing </w:delText>
          </w:r>
        </w:del>
      </w:ins>
      <w:ins w:id="458" w:author="Susan Doron" w:date="2023-12-09T01:26:00Z">
        <w:r>
          <w:t xml:space="preserve"> </w:t>
        </w:r>
      </w:ins>
      <w:r w:rsidR="003658FE" w:rsidRPr="00EA44EB">
        <w:t>costs</w:t>
      </w:r>
      <w:ins w:id="459" w:author="Susan Doron" w:date="2023-12-09T01:26:00Z">
        <w:r>
          <w:t>,</w:t>
        </w:r>
      </w:ins>
      <w:r w:rsidR="003658FE" w:rsidRPr="00EA44EB">
        <w:t xml:space="preserve"> </w:t>
      </w:r>
      <w:ins w:id="460" w:author="Susan Elster" w:date="2023-12-04T14:50:00Z">
        <w:r w:rsidR="00FB4DC2">
          <w:t>driven by</w:t>
        </w:r>
      </w:ins>
      <w:del w:id="461" w:author="Susan Elster" w:date="2023-12-04T14:50:00Z">
        <w:r w:rsidR="003658FE" w:rsidRPr="00EA44EB" w:rsidDel="00FB4DC2">
          <w:delText>due to</w:delText>
        </w:r>
      </w:del>
      <w:r w:rsidR="003658FE" w:rsidRPr="00EA44EB">
        <w:t xml:space="preserve"> demographic changes and rising healthcare prices were not matched by </w:t>
      </w:r>
      <w:ins w:id="462" w:author="Susan Doron" w:date="2023-12-09T01:26:00Z">
        <w:r>
          <w:t>increased</w:t>
        </w:r>
      </w:ins>
      <w:del w:id="463" w:author="Susan Doron" w:date="2023-12-09T01:26:00Z">
        <w:r w:rsidR="003658FE" w:rsidRPr="00EA44EB" w:rsidDel="00F46EAA">
          <w:delText>increases in</w:delText>
        </w:r>
      </w:del>
      <w:r w:rsidR="003658FE" w:rsidRPr="00EA44EB">
        <w:t xml:space="preserve"> public financing, causing a cumulative deficit of about 26%,</w:t>
      </w:r>
      <w:del w:id="464" w:author="Susan Doron" w:date="2023-12-10T09:41:00Z">
        <w:r w:rsidR="003658FE" w:rsidRPr="00EA44EB" w:rsidDel="00E34C95">
          <w:delText xml:space="preserve"> </w:delText>
        </w:r>
      </w:del>
      <w:del w:id="465" w:author="Susan Doron" w:date="2023-12-09T01:26:00Z">
        <w:r w:rsidR="003658FE" w:rsidRPr="00EA44EB" w:rsidDel="00F46EAA">
          <w:delText>which represents</w:delText>
        </w:r>
      </w:del>
      <w:r w:rsidR="003658FE" w:rsidRPr="00EA44EB">
        <w:t xml:space="preserve"> a shortfall of about NIS 20</w:t>
      </w:r>
      <w:r w:rsidR="00F83120">
        <w:t xml:space="preserve"> </w:t>
      </w:r>
      <w:r w:rsidR="003658FE" w:rsidRPr="00EA44EB">
        <w:t xml:space="preserve">billion in the </w:t>
      </w:r>
      <w:ins w:id="466" w:author="Susan Doron" w:date="2023-12-09T01:27:00Z">
        <w:r>
          <w:t xml:space="preserve">HMOs’ </w:t>
        </w:r>
      </w:ins>
      <w:r w:rsidR="003658FE" w:rsidRPr="00EA44EB">
        <w:t xml:space="preserve">budgets </w:t>
      </w:r>
      <w:del w:id="467" w:author="Susan Doron" w:date="2023-12-09T01:27:00Z">
        <w:r w:rsidR="003658FE" w:rsidRPr="00EA44EB" w:rsidDel="00F46EAA">
          <w:delText xml:space="preserve">of the health </w:delText>
        </w:r>
        <w:r w:rsidR="00A74808" w:rsidRPr="00EA44EB" w:rsidDel="00F46EAA">
          <w:delText xml:space="preserve">funds) </w:delText>
        </w:r>
      </w:del>
      <w:ins w:id="468" w:author="Susan Elster" w:date="2023-12-04T14:50:00Z">
        <w:r w:rsidR="00FB4DC2">
          <w:t>(</w:t>
        </w:r>
      </w:ins>
      <w:r w:rsidR="00A74808" w:rsidRPr="00EA44EB">
        <w:t>Levi</w:t>
      </w:r>
      <w:r w:rsidR="00BD02A8">
        <w:rPr>
          <w:lang w:bidi="ar-AE"/>
        </w:rPr>
        <w:t xml:space="preserve"> &amp; Davidovich, </w:t>
      </w:r>
      <w:commentRangeStart w:id="469"/>
      <w:r w:rsidR="00BD02A8">
        <w:t>2022</w:t>
      </w:r>
      <w:commentRangeEnd w:id="469"/>
      <w:r>
        <w:rPr>
          <w:rStyle w:val="CommentReference"/>
        </w:rPr>
        <w:commentReference w:id="469"/>
      </w:r>
      <w:r w:rsidR="00BD02A8">
        <w:t>).</w:t>
      </w:r>
    </w:p>
    <w:p w14:paraId="432A9157" w14:textId="77777777" w:rsidR="00563E77" w:rsidRDefault="00563E77" w:rsidP="00956EBF">
      <w:pPr>
        <w:ind w:firstLine="720"/>
        <w:rPr>
          <w:ins w:id="470" w:author="Susan Doron" w:date="2023-12-10T09:09:00Z"/>
        </w:rPr>
      </w:pPr>
    </w:p>
    <w:p w14:paraId="2B93BD86" w14:textId="6DA0D95D" w:rsidR="00BD02A8" w:rsidRPr="00563E77" w:rsidRDefault="00563E77" w:rsidP="00563E77">
      <w:pPr>
        <w:ind w:firstLine="720"/>
        <w:jc w:val="center"/>
        <w:rPr>
          <w:b/>
          <w:bCs/>
          <w:rPrChange w:id="471" w:author="Susan Doron" w:date="2023-12-10T09:09:00Z">
            <w:rPr/>
          </w:rPrChange>
        </w:rPr>
        <w:pPrChange w:id="472" w:author="Susan Doron" w:date="2023-12-10T09:09:00Z">
          <w:pPr>
            <w:ind w:firstLine="720"/>
          </w:pPr>
        </w:pPrChange>
      </w:pPr>
      <w:ins w:id="473" w:author="Susan Doron" w:date="2023-12-10T09:09:00Z">
        <w:r w:rsidRPr="00563E77">
          <w:rPr>
            <w:b/>
            <w:bCs/>
            <w:rPrChange w:id="474" w:author="Susan Doron" w:date="2023-12-10T09:09:00Z">
              <w:rPr/>
            </w:rPrChange>
          </w:rPr>
          <w:t>---Place Figure 1 Here ---</w:t>
        </w:r>
      </w:ins>
    </w:p>
    <w:p w14:paraId="6C426970" w14:textId="789335C7" w:rsidR="003658FE" w:rsidRPr="00EA44EB" w:rsidRDefault="003658FE" w:rsidP="00956EBF">
      <w:pPr>
        <w:rPr>
          <w:rtl/>
        </w:rPr>
      </w:pPr>
      <w:commentRangeStart w:id="475"/>
      <w:del w:id="476" w:author="Susan Doron" w:date="2023-12-10T09:08:00Z">
        <w:r w:rsidRPr="00EA44EB" w:rsidDel="00563E77">
          <w:rPr>
            <w:noProof/>
          </w:rPr>
          <w:drawing>
            <wp:inline distT="0" distB="0" distL="0" distR="0" wp14:anchorId="59E0D938" wp14:editId="4283057C">
              <wp:extent cx="5271135" cy="3241040"/>
              <wp:effectExtent l="0" t="0" r="5715" b="0"/>
              <wp:docPr id="1632684388" name="Picture 163268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1135" cy="3241040"/>
                      </a:xfrm>
                      <a:prstGeom prst="rect">
                        <a:avLst/>
                      </a:prstGeom>
                      <a:noFill/>
                      <a:ln>
                        <a:noFill/>
                      </a:ln>
                    </pic:spPr>
                  </pic:pic>
                </a:graphicData>
              </a:graphic>
            </wp:inline>
          </w:drawing>
        </w:r>
      </w:del>
      <w:commentRangeEnd w:id="475"/>
      <w:r w:rsidR="00DF078E">
        <w:rPr>
          <w:rStyle w:val="CommentReference"/>
        </w:rPr>
        <w:commentReference w:id="475"/>
      </w:r>
    </w:p>
    <w:p w14:paraId="6B411226" w14:textId="14348111" w:rsidR="005430EB" w:rsidRDefault="00F46EAA">
      <w:pPr>
        <w:rPr>
          <w:ins w:id="477" w:author="Susan Elster" w:date="2023-12-04T16:31:00Z"/>
        </w:rPr>
        <w:pPrChange w:id="478" w:author="Susan Elster" w:date="2023-12-04T16:32:00Z">
          <w:pPr>
            <w:ind w:firstLine="720"/>
          </w:pPr>
        </w:pPrChange>
      </w:pPr>
      <w:ins w:id="479" w:author="Susan Doron" w:date="2023-12-09T01:29:00Z">
        <w:r>
          <w:t>V</w:t>
        </w:r>
        <w:r>
          <w:t>arious strategies were employed</w:t>
        </w:r>
      </w:ins>
      <w:del w:id="480" w:author="Susan Doron" w:date="2023-12-09T01:29:00Z">
        <w:r w:rsidR="00AE566F" w:rsidRPr="00EA44EB" w:rsidDel="00F46EAA">
          <w:delText>In order</w:delText>
        </w:r>
      </w:del>
      <w:r w:rsidR="00AE566F" w:rsidRPr="00EA44EB">
        <w:t xml:space="preserve"> to </w:t>
      </w:r>
      <w:ins w:id="481" w:author="Susan Elster" w:date="2023-12-04T16:18:00Z">
        <w:r w:rsidR="009A4554">
          <w:t>compensate</w:t>
        </w:r>
      </w:ins>
      <w:del w:id="482" w:author="Susan Elster" w:date="2023-12-04T16:18:00Z">
        <w:r w:rsidR="00AE566F" w:rsidRPr="00EA44EB" w:rsidDel="009A4554">
          <w:delText>cover</w:delText>
        </w:r>
      </w:del>
      <w:r w:rsidR="00AE566F" w:rsidRPr="00EA44EB">
        <w:t xml:space="preserve"> for </w:t>
      </w:r>
      <w:r w:rsidR="002E45AC" w:rsidRPr="00EA44EB">
        <w:t xml:space="preserve">the </w:t>
      </w:r>
      <w:r w:rsidR="00AE566F" w:rsidRPr="00EA44EB">
        <w:t>diminishing public budget</w:t>
      </w:r>
      <w:r w:rsidR="003658FE" w:rsidRPr="00EA44EB">
        <w:t xml:space="preserve"> (among the lowest</w:t>
      </w:r>
      <w:ins w:id="483" w:author="Susan Elster" w:date="2023-12-05T16:48:00Z">
        <w:r w:rsidR="00945C3C">
          <w:t>,</w:t>
        </w:r>
      </w:ins>
      <w:r w:rsidR="003658FE" w:rsidRPr="00EA44EB">
        <w:t xml:space="preserve"> </w:t>
      </w:r>
      <w:ins w:id="484" w:author="Susan Elster" w:date="2023-12-04T14:51:00Z">
        <w:r w:rsidR="00FB4DC2">
          <w:t>per capita</w:t>
        </w:r>
      </w:ins>
      <w:ins w:id="485" w:author="Susan Elster" w:date="2023-12-05T16:48:00Z">
        <w:r w:rsidR="00945C3C">
          <w:t>,</w:t>
        </w:r>
      </w:ins>
      <w:ins w:id="486" w:author="Susan Elster" w:date="2023-12-04T14:51:00Z">
        <w:r w:rsidR="00FB4DC2">
          <w:t xml:space="preserve"> </w:t>
        </w:r>
      </w:ins>
      <w:ins w:id="487" w:author="Susan Elster" w:date="2023-12-05T16:45:00Z">
        <w:r w:rsidR="00945C3C">
          <w:t>among</w:t>
        </w:r>
      </w:ins>
      <w:del w:id="488" w:author="Susan Elster" w:date="2023-12-05T16:45:00Z">
        <w:r w:rsidR="00F325AB" w:rsidDel="00945C3C">
          <w:delText>in</w:delText>
        </w:r>
      </w:del>
      <w:r w:rsidR="00F325AB">
        <w:t xml:space="preserve"> </w:t>
      </w:r>
      <w:r w:rsidR="003658FE" w:rsidRPr="00EA44EB">
        <w:t>OECD countries)</w:t>
      </w:r>
      <w:del w:id="489" w:author="Susan Doron" w:date="2023-12-09T01:29:00Z">
        <w:r w:rsidR="00AE566F" w:rsidRPr="00EA44EB" w:rsidDel="00F47B2D">
          <w:delText>,</w:delText>
        </w:r>
      </w:del>
      <w:ins w:id="490" w:author="Susan Elster" w:date="2023-12-04T16:31:00Z">
        <w:del w:id="491" w:author="Susan Doron" w:date="2023-12-09T01:29:00Z">
          <w:r w:rsidR="005430EB" w:rsidDel="00F46EAA">
            <w:delText xml:space="preserve"> various strategies were employed</w:delText>
          </w:r>
        </w:del>
        <w:r w:rsidR="005430EB">
          <w:t>.</w:t>
        </w:r>
      </w:ins>
      <w:r w:rsidR="00AE566F" w:rsidRPr="00EA44EB">
        <w:t xml:space="preserve"> </w:t>
      </w:r>
      <w:del w:id="492" w:author="Susan Elster" w:date="2023-12-04T16:31:00Z">
        <w:r w:rsidR="00AE566F" w:rsidRPr="00EA44EB" w:rsidDel="005430EB">
          <w:delText xml:space="preserve">the </w:delText>
        </w:r>
      </w:del>
      <w:ins w:id="493" w:author="Susan Elster" w:date="2023-12-04T16:31:00Z">
        <w:r w:rsidR="005430EB">
          <w:t>T</w:t>
        </w:r>
        <w:r w:rsidR="005430EB" w:rsidRPr="00EA44EB">
          <w:t xml:space="preserve">he </w:t>
        </w:r>
      </w:ins>
      <w:r w:rsidR="00707532" w:rsidRPr="00EA44EB">
        <w:t xml:space="preserve">government </w:t>
      </w:r>
      <w:r w:rsidR="00AE566F" w:rsidRPr="00EA44EB">
        <w:t>introduced significant increases in co</w:t>
      </w:r>
      <w:ins w:id="494" w:author="Susan Doron" w:date="2023-12-10T09:46:00Z">
        <w:r w:rsidR="00AD02FE">
          <w:t>payments</w:t>
        </w:r>
      </w:ins>
      <w:del w:id="495" w:author="Susan Doron" w:date="2023-12-10T09:46:00Z">
        <w:r w:rsidR="00AE566F" w:rsidRPr="00EA44EB" w:rsidDel="00AD02FE">
          <w:delText>-payments</w:delText>
        </w:r>
      </w:del>
      <w:r w:rsidR="00707532" w:rsidRPr="00EA44EB">
        <w:t xml:space="preserve"> for medications and specialist</w:t>
      </w:r>
      <w:del w:id="496" w:author="Susan Elster" w:date="2023-12-04T14:51:00Z">
        <w:r w:rsidR="00707532" w:rsidRPr="00EA44EB" w:rsidDel="00FB4DC2">
          <w:delText>s’</w:delText>
        </w:r>
      </w:del>
      <w:r w:rsidR="00707532" w:rsidRPr="00EA44EB">
        <w:t xml:space="preserve"> care</w:t>
      </w:r>
      <w:r w:rsidR="00AE566F" w:rsidRPr="00EA44EB">
        <w:t xml:space="preserve">. In addition, </w:t>
      </w:r>
      <w:r w:rsidR="00747021" w:rsidRPr="00EA44EB">
        <w:t xml:space="preserve">the </w:t>
      </w:r>
      <w:ins w:id="497" w:author="Susan Doron" w:date="2023-12-09T01:30:00Z">
        <w:r w:rsidR="00F47B2D">
          <w:t>HMOs</w:t>
        </w:r>
      </w:ins>
      <w:del w:id="498" w:author="Susan Doron" w:date="2023-12-09T01:30:00Z">
        <w:r w:rsidR="00747021" w:rsidRPr="00EA44EB" w:rsidDel="00F47B2D">
          <w:delText>health funds</w:delText>
        </w:r>
      </w:del>
      <w:r w:rsidR="00747021" w:rsidRPr="00EA44EB">
        <w:t xml:space="preserve"> were allowed to sell </w:t>
      </w:r>
      <w:del w:id="499" w:author="Susan Elster" w:date="2023-12-04T16:18:00Z">
        <w:r w:rsidR="00707532" w:rsidRPr="00EA44EB" w:rsidDel="009A4554">
          <w:delText>private</w:delText>
        </w:r>
      </w:del>
      <w:ins w:id="500" w:author="Susan Elster" w:date="2023-12-04T14:51:00Z">
        <w:r w:rsidR="00FB4DC2">
          <w:t>“supplementary”</w:t>
        </w:r>
      </w:ins>
      <w:r w:rsidR="00707532" w:rsidRPr="00EA44EB">
        <w:t xml:space="preserve"> </w:t>
      </w:r>
      <w:r w:rsidR="00AE566F" w:rsidRPr="00EA44EB">
        <w:t>insurance</w:t>
      </w:r>
      <w:ins w:id="501" w:author="Susan Elster" w:date="2023-12-04T14:51:00Z">
        <w:r w:rsidR="00FB4DC2">
          <w:t xml:space="preserve"> </w:t>
        </w:r>
        <w:commentRangeStart w:id="502"/>
        <w:r w:rsidR="00FB4DC2">
          <w:t>products</w:t>
        </w:r>
      </w:ins>
      <w:commentRangeEnd w:id="502"/>
      <w:r w:rsidR="00F47B2D">
        <w:rPr>
          <w:rStyle w:val="CommentReference"/>
        </w:rPr>
        <w:commentReference w:id="502"/>
      </w:r>
      <w:del w:id="503" w:author="Susan Elster" w:date="2023-12-04T14:51:00Z">
        <w:r w:rsidR="00AE566F" w:rsidRPr="00EA44EB" w:rsidDel="00FB4DC2">
          <w:delText>s</w:delText>
        </w:r>
      </w:del>
      <w:del w:id="504" w:author="Susan Elster" w:date="2023-12-04T14:52:00Z">
        <w:r w:rsidR="00F325AB" w:rsidDel="00FB4DC2">
          <w:delText xml:space="preserve"> which are called "</w:delText>
        </w:r>
      </w:del>
      <w:ins w:id="505" w:author="Susan Elster" w:date="2023-12-05T16:45:00Z">
        <w:del w:id="506" w:author="Susan Doron" w:date="2023-12-09T01:30:00Z">
          <w:r w:rsidR="00945C3C" w:rsidDel="00F47B2D">
            <w:delText>“</w:delText>
          </w:r>
        </w:del>
      </w:ins>
      <w:del w:id="507" w:author="Susan Doron" w:date="2023-12-09T01:30:00Z">
        <w:r w:rsidR="00F325AB" w:rsidDel="00F47B2D">
          <w:delText>Supplementary"</w:delText>
        </w:r>
      </w:del>
      <w:ins w:id="508" w:author="Susan Elster" w:date="2023-12-05T16:45:00Z">
        <w:del w:id="509" w:author="Susan Doron" w:date="2023-12-09T01:30:00Z">
          <w:r w:rsidR="00945C3C" w:rsidDel="00F47B2D">
            <w:delText>”</w:delText>
          </w:r>
        </w:del>
      </w:ins>
      <w:del w:id="510" w:author="Susan Doron" w:date="2023-12-09T01:30:00Z">
        <w:r w:rsidR="00F325AB" w:rsidDel="00F47B2D">
          <w:delText xml:space="preserve"> (</w:delText>
        </w:r>
        <w:commentRangeStart w:id="511"/>
        <w:r w:rsidR="00F325AB" w:rsidDel="00F47B2D">
          <w:delText>see below</w:delText>
        </w:r>
        <w:commentRangeEnd w:id="511"/>
        <w:r w:rsidR="009A4554" w:rsidDel="00F47B2D">
          <w:rPr>
            <w:rStyle w:val="CommentReference"/>
          </w:rPr>
          <w:commentReference w:id="511"/>
        </w:r>
        <w:r w:rsidR="00F325AB" w:rsidDel="00F47B2D">
          <w:delText>)</w:delText>
        </w:r>
      </w:del>
      <w:r w:rsidR="00DE2B15">
        <w:t xml:space="preserve">. </w:t>
      </w:r>
      <w:ins w:id="512" w:author="Susan Doron" w:date="2023-12-09T01:30:00Z">
        <w:r w:rsidR="00F47B2D">
          <w:t xml:space="preserve">They also </w:t>
        </w:r>
      </w:ins>
      <w:ins w:id="513" w:author="Susan Elster" w:date="2023-12-04T16:31:00Z">
        <w:del w:id="514" w:author="Susan Doron" w:date="2023-12-09T01:30:00Z">
          <w:r w:rsidR="005430EB" w:rsidDel="00F47B2D">
            <w:delText xml:space="preserve">In addition, </w:delText>
          </w:r>
        </w:del>
      </w:ins>
      <w:ins w:id="515" w:author="Susan Elster" w:date="2023-12-05T16:49:00Z">
        <w:del w:id="516" w:author="Susan Doron" w:date="2023-12-09T01:30:00Z">
          <w:r w:rsidR="00945C3C" w:rsidDel="00F47B2D">
            <w:delText>they</w:delText>
          </w:r>
        </w:del>
      </w:ins>
      <w:ins w:id="517" w:author="Susan Elster" w:date="2023-12-05T16:45:00Z">
        <w:del w:id="518" w:author="Susan Doron" w:date="2023-12-09T01:30:00Z">
          <w:r w:rsidR="00945C3C" w:rsidDel="00F47B2D">
            <w:delText xml:space="preserve"> </w:delText>
          </w:r>
        </w:del>
        <w:r w:rsidR="00945C3C">
          <w:t>now</w:t>
        </w:r>
      </w:ins>
      <w:ins w:id="519" w:author="Susan Elster" w:date="2023-12-04T16:31:00Z">
        <w:r w:rsidR="005430EB">
          <w:t xml:space="preserve"> </w:t>
        </w:r>
        <w:commentRangeStart w:id="520"/>
        <w:r w:rsidR="005430EB" w:rsidRPr="00EA44EB">
          <w:t>own medical imaging</w:t>
        </w:r>
      </w:ins>
      <w:ins w:id="521" w:author="Susan Elster" w:date="2023-12-05T16:45:00Z">
        <w:r w:rsidR="00945C3C">
          <w:t xml:space="preserve"> and</w:t>
        </w:r>
      </w:ins>
      <w:ins w:id="522" w:author="Susan Elster" w:date="2023-12-04T16:31:00Z">
        <w:r w:rsidR="005430EB" w:rsidRPr="00EA44EB">
          <w:t xml:space="preserve"> laboratory facilities</w:t>
        </w:r>
        <w:r w:rsidR="005430EB">
          <w:t xml:space="preserve">, </w:t>
        </w:r>
        <w:commentRangeStart w:id="523"/>
        <w:r w:rsidR="005430EB">
          <w:t xml:space="preserve">and some </w:t>
        </w:r>
        <w:del w:id="524" w:author="Susan Doron" w:date="2023-12-09T01:31:00Z">
          <w:r w:rsidR="005430EB" w:rsidDel="00F47B2D">
            <w:delText xml:space="preserve">own </w:delText>
          </w:r>
        </w:del>
        <w:r w:rsidR="005430EB">
          <w:t>hospitals</w:t>
        </w:r>
      </w:ins>
      <w:commentRangeEnd w:id="523"/>
      <w:ins w:id="525" w:author="Susan Elster" w:date="2023-12-05T16:49:00Z">
        <w:r w:rsidR="00945C3C">
          <w:rPr>
            <w:rStyle w:val="CommentReference"/>
          </w:rPr>
          <w:commentReference w:id="523"/>
        </w:r>
      </w:ins>
      <w:ins w:id="526" w:author="Susan Elster" w:date="2023-12-04T16:31:00Z">
        <w:r w:rsidR="005430EB" w:rsidRPr="00EA44EB">
          <w:t xml:space="preserve">. Moreover, since the 2000s, </w:t>
        </w:r>
        <w:r w:rsidR="005430EB" w:rsidRPr="00EA44EB">
          <w:rPr>
            <w:color w:val="000000"/>
          </w:rPr>
          <w:t>budget constrain</w:t>
        </w:r>
        <w:r w:rsidR="005430EB">
          <w:rPr>
            <w:color w:val="000000"/>
          </w:rPr>
          <w:t>t</w:t>
        </w:r>
        <w:r w:rsidR="005430EB" w:rsidRPr="00EA44EB">
          <w:rPr>
            <w:color w:val="000000"/>
          </w:rPr>
          <w:t xml:space="preserve">s </w:t>
        </w:r>
      </w:ins>
      <w:ins w:id="527" w:author="Susan Doron" w:date="2023-12-09T01:31:00Z">
        <w:r w:rsidR="00F47B2D">
          <w:rPr>
            <w:color w:val="000000"/>
          </w:rPr>
          <w:t xml:space="preserve">have </w:t>
        </w:r>
      </w:ins>
      <w:ins w:id="528" w:author="Susan Elster" w:date="2023-12-04T16:31:00Z">
        <w:r w:rsidR="005430EB" w:rsidRPr="00EA44EB">
          <w:rPr>
            <w:color w:val="000000"/>
          </w:rPr>
          <w:t xml:space="preserve">pushed hospitals </w:t>
        </w:r>
      </w:ins>
      <w:ins w:id="529" w:author="Susan Elster" w:date="2023-12-05T16:46:00Z">
        <w:r w:rsidR="00945C3C">
          <w:rPr>
            <w:color w:val="000000"/>
          </w:rPr>
          <w:t xml:space="preserve">to </w:t>
        </w:r>
      </w:ins>
      <w:commentRangeStart w:id="530"/>
      <w:ins w:id="531" w:author="Susan Elster" w:date="2023-12-04T16:31:00Z">
        <w:r w:rsidR="005430EB" w:rsidRPr="00EA44EB">
          <w:rPr>
            <w:color w:val="000000"/>
          </w:rPr>
          <w:t xml:space="preserve">develop </w:t>
        </w:r>
        <w:r w:rsidR="005430EB">
          <w:rPr>
            <w:color w:val="000000"/>
          </w:rPr>
          <w:t xml:space="preserve">a range </w:t>
        </w:r>
        <w:r w:rsidR="005430EB" w:rsidRPr="00EA44EB">
          <w:rPr>
            <w:color w:val="000000"/>
          </w:rPr>
          <w:t xml:space="preserve">of private initiatives </w:t>
        </w:r>
        <w:del w:id="532" w:author="Susan Doron" w:date="2023-12-09T01:31:00Z">
          <w:r w:rsidR="005430EB" w:rsidRPr="00EA44EB" w:rsidDel="00F47B2D">
            <w:rPr>
              <w:color w:val="000000"/>
            </w:rPr>
            <w:delText xml:space="preserve">in order </w:delText>
          </w:r>
        </w:del>
        <w:r w:rsidR="005430EB" w:rsidRPr="00EA44EB">
          <w:rPr>
            <w:color w:val="000000"/>
          </w:rPr>
          <w:t xml:space="preserve">to </w:t>
        </w:r>
      </w:ins>
      <w:ins w:id="533" w:author="Susan Doron" w:date="2023-12-09T01:31:00Z">
        <w:r w:rsidR="00F47B2D">
          <w:rPr>
            <w:color w:val="000000"/>
          </w:rPr>
          <w:t>bring in ne</w:t>
        </w:r>
      </w:ins>
      <w:ins w:id="534" w:author="Susan Doron" w:date="2023-12-09T01:32:00Z">
        <w:r w:rsidR="00F47B2D">
          <w:rPr>
            <w:color w:val="000000"/>
          </w:rPr>
          <w:t>eded revenues</w:t>
        </w:r>
      </w:ins>
      <w:ins w:id="535" w:author="Susan Elster" w:date="2023-12-04T16:31:00Z">
        <w:del w:id="536" w:author="Susan Doron" w:date="2023-12-09T01:31:00Z">
          <w:r w:rsidR="005430EB" w:rsidDel="00F47B2D">
            <w:rPr>
              <w:color w:val="000000"/>
            </w:rPr>
            <w:delText>compensate for</w:delText>
          </w:r>
          <w:r w:rsidR="005430EB" w:rsidRPr="00EA44EB" w:rsidDel="00F47B2D">
            <w:rPr>
              <w:color w:val="000000"/>
            </w:rPr>
            <w:delText xml:space="preserve"> insufficient</w:delText>
          </w:r>
        </w:del>
        <w:r w:rsidR="005430EB" w:rsidRPr="00EA44EB">
          <w:rPr>
            <w:color w:val="000000"/>
          </w:rPr>
          <w:t xml:space="preserve"> </w:t>
        </w:r>
        <w:del w:id="537" w:author="Susan Doron" w:date="2023-12-09T01:32:00Z">
          <w:r w:rsidR="005430EB" w:rsidRPr="00EA44EB" w:rsidDel="00F47B2D">
            <w:rPr>
              <w:color w:val="000000"/>
            </w:rPr>
            <w:delText>funding</w:delText>
          </w:r>
        </w:del>
        <w:r w:rsidR="005430EB" w:rsidRPr="00EA44EB">
          <w:rPr>
            <w:color w:val="000000"/>
          </w:rPr>
          <w:t xml:space="preserve"> (</w:t>
        </w:r>
        <w:proofErr w:type="spellStart"/>
        <w:r w:rsidR="005430EB" w:rsidRPr="00EA44EB">
          <w:rPr>
            <w:color w:val="000000"/>
          </w:rPr>
          <w:t>Filc</w:t>
        </w:r>
        <w:proofErr w:type="spellEnd"/>
        <w:r w:rsidR="005430EB" w:rsidRPr="00EA44EB">
          <w:rPr>
            <w:color w:val="000000"/>
          </w:rPr>
          <w:t xml:space="preserve"> </w:t>
        </w:r>
        <w:r w:rsidR="005430EB">
          <w:rPr>
            <w:color w:val="000000"/>
          </w:rPr>
          <w:t>&amp;</w:t>
        </w:r>
        <w:r w:rsidR="005430EB" w:rsidRPr="00EA44EB">
          <w:rPr>
            <w:color w:val="000000"/>
          </w:rPr>
          <w:t xml:space="preserve"> Davidovich</w:t>
        </w:r>
        <w:r w:rsidR="005430EB">
          <w:rPr>
            <w:color w:val="000000"/>
          </w:rPr>
          <w:t xml:space="preserve">, </w:t>
        </w:r>
      </w:ins>
      <w:ins w:id="538" w:author="Susan Elster" w:date="2023-12-05T18:51:00Z">
        <w:r w:rsidR="00366F7C">
          <w:rPr>
            <w:color w:val="000000"/>
          </w:rPr>
          <w:t>2022</w:t>
        </w:r>
      </w:ins>
      <w:ins w:id="539" w:author="Susan Elster" w:date="2023-12-04T16:31:00Z">
        <w:r w:rsidR="005430EB" w:rsidRPr="00EA44EB">
          <w:rPr>
            <w:color w:val="000000"/>
          </w:rPr>
          <w:t>).</w:t>
        </w:r>
        <w:commentRangeEnd w:id="530"/>
        <w:r w:rsidR="005430EB">
          <w:rPr>
            <w:rStyle w:val="CommentReference"/>
          </w:rPr>
          <w:commentReference w:id="530"/>
        </w:r>
        <w:commentRangeEnd w:id="520"/>
        <w:r w:rsidR="005430EB">
          <w:rPr>
            <w:rStyle w:val="CommentReference"/>
          </w:rPr>
          <w:commentReference w:id="520"/>
        </w:r>
      </w:ins>
    </w:p>
    <w:p w14:paraId="4EBD268C" w14:textId="2E4702BC" w:rsidR="00C85F23" w:rsidRDefault="00945C3C" w:rsidP="00FB7618">
      <w:pPr>
        <w:ind w:firstLine="720"/>
        <w:rPr>
          <w:ins w:id="540" w:author="Susan Elster" w:date="2023-12-04T15:02:00Z"/>
        </w:rPr>
      </w:pPr>
      <w:ins w:id="541" w:author="Susan Elster" w:date="2023-12-05T16:50:00Z">
        <w:r w:rsidRPr="00CB0225">
          <w:rPr>
            <w:rPrChange w:id="542" w:author="Susan Doron" w:date="2023-12-09T01:45:00Z">
              <w:rPr>
                <w:color w:val="4472C4" w:themeColor="accent1"/>
              </w:rPr>
            </w:rPrChange>
          </w:rPr>
          <w:lastRenderedPageBreak/>
          <w:t xml:space="preserve">In 1997, healthcare expenditures represented 3.8% of total household </w:t>
        </w:r>
      </w:ins>
      <w:ins w:id="543" w:author="Susan Elster" w:date="2023-12-05T16:51:00Z">
        <w:r w:rsidRPr="00CB0225">
          <w:rPr>
            <w:rPrChange w:id="544" w:author="Susan Doron" w:date="2023-12-09T01:45:00Z">
              <w:rPr>
                <w:color w:val="4472C4" w:themeColor="accent1"/>
              </w:rPr>
            </w:rPrChange>
          </w:rPr>
          <w:t>spending</w:t>
        </w:r>
      </w:ins>
      <w:ins w:id="545" w:author="Susan Doron" w:date="2023-12-09T01:46:00Z">
        <w:r w:rsidR="00CB0225">
          <w:t xml:space="preserve">, rising to nearly 6% </w:t>
        </w:r>
      </w:ins>
      <w:ins w:id="546" w:author="Susan Elster" w:date="2023-12-05T16:51:00Z">
        <w:del w:id="547" w:author="Susan Doron" w:date="2023-12-09T01:46:00Z">
          <w:r w:rsidRPr="00CB0225" w:rsidDel="00CB0225">
            <w:rPr>
              <w:rPrChange w:id="548" w:author="Susan Doron" w:date="2023-12-09T01:45:00Z">
                <w:rPr>
                  <w:color w:val="4472C4" w:themeColor="accent1"/>
                </w:rPr>
              </w:rPrChange>
            </w:rPr>
            <w:delText xml:space="preserve">; </w:delText>
          </w:r>
        </w:del>
        <w:r w:rsidRPr="00CB0225">
          <w:rPr>
            <w:rPrChange w:id="549" w:author="Susan Doron" w:date="2023-12-09T01:45:00Z">
              <w:rPr>
                <w:color w:val="4472C4" w:themeColor="accent1"/>
              </w:rPr>
            </w:rPrChange>
          </w:rPr>
          <w:t>in</w:t>
        </w:r>
      </w:ins>
      <w:ins w:id="550" w:author="Susan Elster" w:date="2023-12-05T16:50:00Z">
        <w:r w:rsidRPr="00CB0225">
          <w:rPr>
            <w:rPrChange w:id="551" w:author="Susan Doron" w:date="2023-12-09T01:45:00Z">
              <w:rPr>
                <w:color w:val="4472C4" w:themeColor="accent1"/>
              </w:rPr>
            </w:rPrChange>
          </w:rPr>
          <w:t xml:space="preserve"> 2021</w:t>
        </w:r>
        <w:del w:id="552" w:author="Susan Doron" w:date="2023-12-09T01:46:00Z">
          <w:r w:rsidRPr="00CB0225" w:rsidDel="00CB0225">
            <w:rPr>
              <w:rPrChange w:id="553" w:author="Susan Doron" w:date="2023-12-09T01:45:00Z">
                <w:rPr>
                  <w:color w:val="4472C4" w:themeColor="accent1"/>
                </w:rPr>
              </w:rPrChange>
            </w:rPr>
            <w:delText>, they represented almost 6%</w:delText>
          </w:r>
        </w:del>
        <w:r w:rsidRPr="00CB0225">
          <w:rPr>
            <w:rPrChange w:id="554" w:author="Susan Doron" w:date="2023-12-09T01:45:00Z">
              <w:rPr>
                <w:color w:val="4472C4" w:themeColor="accent1"/>
              </w:rPr>
            </w:rPrChange>
          </w:rPr>
          <w:t xml:space="preserve">. </w:t>
        </w:r>
        <w:r w:rsidRPr="00BD02A8">
          <w:t xml:space="preserve">This </w:t>
        </w:r>
      </w:ins>
      <w:ins w:id="555" w:author="Susan Doron" w:date="2023-12-09T01:47:00Z">
        <w:r w:rsidR="00CB0225">
          <w:t>increase</w:t>
        </w:r>
      </w:ins>
      <w:ins w:id="556" w:author="Susan Elster" w:date="2023-12-05T16:50:00Z">
        <w:del w:id="557" w:author="Susan Doron" w:date="2023-12-09T01:47:00Z">
          <w:r w:rsidRPr="00BD02A8" w:rsidDel="00CB0225">
            <w:delText>rise</w:delText>
          </w:r>
        </w:del>
        <w:r w:rsidRPr="00BD02A8">
          <w:t xml:space="preserve"> is </w:t>
        </w:r>
      </w:ins>
      <w:ins w:id="558" w:author="Susan Elster" w:date="2023-12-05T16:51:00Z">
        <w:del w:id="559" w:author="Susan Doron" w:date="2023-12-09T01:47:00Z">
          <w:r w:rsidDel="00CB0225">
            <w:delText>primarily</w:delText>
          </w:r>
        </w:del>
      </w:ins>
      <w:ins w:id="560" w:author="Susan Elster" w:date="2023-12-05T16:50:00Z">
        <w:del w:id="561" w:author="Susan Doron" w:date="2023-12-09T01:47:00Z">
          <w:r w:rsidDel="00CB0225">
            <w:delText xml:space="preserve"> </w:delText>
          </w:r>
        </w:del>
        <w:r w:rsidRPr="00BD02A8">
          <w:t xml:space="preserve">attributed </w:t>
        </w:r>
      </w:ins>
      <w:ins w:id="562" w:author="Susan Doron" w:date="2023-12-09T01:47:00Z">
        <w:r w:rsidR="00CB0225">
          <w:t xml:space="preserve">primarily </w:t>
        </w:r>
      </w:ins>
      <w:ins w:id="563" w:author="Susan Elster" w:date="2023-12-05T16:50:00Z">
        <w:r w:rsidRPr="00BD02A8">
          <w:t xml:space="preserve">to </w:t>
        </w:r>
        <w:r>
          <w:t xml:space="preserve">out-of-pocket </w:t>
        </w:r>
        <w:r w:rsidRPr="00BD02A8">
          <w:t>purchas</w:t>
        </w:r>
        <w:r>
          <w:t>es</w:t>
        </w:r>
        <w:r w:rsidRPr="00BD02A8">
          <w:t xml:space="preserve"> of </w:t>
        </w:r>
        <w:r>
          <w:t xml:space="preserve">supplementary or </w:t>
        </w:r>
        <w:commentRangeStart w:id="564"/>
        <w:r w:rsidRPr="00BD02A8">
          <w:t>private</w:t>
        </w:r>
      </w:ins>
      <w:commentRangeEnd w:id="564"/>
      <w:r w:rsidR="00AD7692">
        <w:rPr>
          <w:rStyle w:val="CommentReference"/>
        </w:rPr>
        <w:commentReference w:id="564"/>
      </w:r>
      <w:ins w:id="565" w:author="Susan Elster" w:date="2023-12-05T16:50:00Z">
        <w:r w:rsidRPr="00BD02A8">
          <w:t xml:space="preserve"> </w:t>
        </w:r>
      </w:ins>
      <w:ins w:id="566" w:author="Susan Doron" w:date="2023-12-10T09:13:00Z">
        <w:r w:rsidR="00AD7692">
          <w:t xml:space="preserve">commercial </w:t>
        </w:r>
      </w:ins>
      <w:ins w:id="567" w:author="Susan Elster" w:date="2023-12-05T16:50:00Z">
        <w:r w:rsidRPr="00BD02A8">
          <w:t xml:space="preserve">insurance </w:t>
        </w:r>
        <w:r>
          <w:t>and</w:t>
        </w:r>
        <w:r w:rsidRPr="00BD02A8">
          <w:t xml:space="preserve"> </w:t>
        </w:r>
        <w:r>
          <w:t xml:space="preserve">to </w:t>
        </w:r>
        <w:r w:rsidRPr="00BD02A8">
          <w:t xml:space="preserve">expenses </w:t>
        </w:r>
        <w:r>
          <w:t>associated with increasingly</w:t>
        </w:r>
        <w:r w:rsidRPr="00BD02A8">
          <w:t xml:space="preserve"> privatized medicine (</w:t>
        </w:r>
      </w:ins>
      <w:ins w:id="568" w:author="Susan Elster" w:date="2023-12-05T16:51:00Z">
        <w:r>
          <w:t>e.g.,</w:t>
        </w:r>
      </w:ins>
      <w:ins w:id="569" w:author="Susan Elster" w:date="2023-12-05T16:50:00Z">
        <w:r w:rsidRPr="00BD02A8">
          <w:t xml:space="preserve"> copayment</w:t>
        </w:r>
        <w:r>
          <w:t>s</w:t>
        </w:r>
        <w:r w:rsidRPr="00BD02A8">
          <w:t>)</w:t>
        </w:r>
      </w:ins>
      <w:ins w:id="570" w:author="Susan Doron" w:date="2023-12-09T01:48:00Z">
        <w:r w:rsidR="00CB0225">
          <w:t xml:space="preserve">, </w:t>
        </w:r>
      </w:ins>
      <w:ins w:id="571" w:author="Susan Doron" w:date="2023-12-10T09:10:00Z">
        <w:r w:rsidR="00563E77">
          <w:t>given that</w:t>
        </w:r>
      </w:ins>
      <w:ins w:id="572" w:author="Susan Doron" w:date="2023-12-09T01:48:00Z">
        <w:r w:rsidR="00CB0225">
          <w:t xml:space="preserve"> </w:t>
        </w:r>
      </w:ins>
      <w:ins w:id="573" w:author="Susan Elster" w:date="2023-12-05T16:50:00Z">
        <w:del w:id="574" w:author="Susan Doron" w:date="2023-12-09T01:48:00Z">
          <w:r w:rsidRPr="00BD02A8" w:rsidDel="00CB0225">
            <w:delText xml:space="preserve"> </w:delText>
          </w:r>
          <w:commentRangeStart w:id="575"/>
          <w:r w:rsidRPr="00BD02A8" w:rsidDel="00CB0225">
            <w:delText>because during this period the proportion of</w:delText>
          </w:r>
        </w:del>
        <w:del w:id="576" w:author="Susan Doron" w:date="2023-12-10T09:10:00Z">
          <w:r w:rsidRPr="00BD02A8" w:rsidDel="00563E77">
            <w:delText xml:space="preserve"> </w:delText>
          </w:r>
        </w:del>
        <w:r>
          <w:t xml:space="preserve">spending attributable to </w:t>
        </w:r>
        <w:r w:rsidRPr="00BD02A8">
          <w:t xml:space="preserve">mandatory taxes </w:t>
        </w:r>
      </w:ins>
      <w:ins w:id="577" w:author="Susan Doron" w:date="2023-12-09T01:48:00Z">
        <w:r w:rsidR="00CB0225">
          <w:t>remained</w:t>
        </w:r>
      </w:ins>
      <w:ins w:id="578" w:author="Susan Elster" w:date="2023-12-05T16:50:00Z">
        <w:del w:id="579" w:author="Susan Doron" w:date="2023-12-09T01:48:00Z">
          <w:r w:rsidRPr="00BD02A8" w:rsidDel="00CB0225">
            <w:delText>was</w:delText>
          </w:r>
        </w:del>
        <w:r w:rsidRPr="00BD02A8">
          <w:t xml:space="preserve"> quite stable</w:t>
        </w:r>
      </w:ins>
      <w:commentRangeEnd w:id="575"/>
      <w:ins w:id="580" w:author="Susan Elster" w:date="2023-12-05T16:51:00Z">
        <w:r>
          <w:rPr>
            <w:rStyle w:val="CommentReference"/>
          </w:rPr>
          <w:commentReference w:id="575"/>
        </w:r>
      </w:ins>
      <w:ins w:id="581" w:author="Susan Elster" w:date="2023-12-05T16:50:00Z">
        <w:r w:rsidRPr="00BD02A8">
          <w:t xml:space="preserve">. </w:t>
        </w:r>
      </w:ins>
      <w:r w:rsidR="00AE566F" w:rsidRPr="00EA44EB">
        <w:t>The decrease in government financing</w:t>
      </w:r>
      <w:ins w:id="582" w:author="Susan Elster" w:date="2023-12-05T16:52:00Z">
        <w:r w:rsidR="00FB7618">
          <w:t xml:space="preserve"> that </w:t>
        </w:r>
        <w:del w:id="583" w:author="Susan Doron" w:date="2023-12-09T01:48:00Z">
          <w:r w:rsidR="00FB7618" w:rsidDel="00CB0225">
            <w:delText xml:space="preserve">have </w:delText>
          </w:r>
        </w:del>
        <w:r w:rsidR="00FB7618">
          <w:t>precipitated these changes</w:t>
        </w:r>
      </w:ins>
      <w:r w:rsidR="00AE566F" w:rsidRPr="00EA44EB">
        <w:t xml:space="preserve"> has been reflected </w:t>
      </w:r>
      <w:ins w:id="584" w:author="Susan Elster" w:date="2023-12-05T16:47:00Z">
        <w:r>
          <w:t xml:space="preserve">not only </w:t>
        </w:r>
      </w:ins>
      <w:r w:rsidR="00AE566F" w:rsidRPr="00EA44EB">
        <w:t xml:space="preserve">in the </w:t>
      </w:r>
      <w:ins w:id="585" w:author="Susan Elster" w:date="2023-12-04T14:52:00Z">
        <w:r w:rsidR="00FB4DC2">
          <w:t>growing</w:t>
        </w:r>
        <w:del w:id="586" w:author="Susan Doron" w:date="2023-12-10T09:41:00Z">
          <w:r w:rsidR="00FB4DC2" w:rsidDel="00E34C95">
            <w:delText xml:space="preserve"> </w:delText>
          </w:r>
        </w:del>
      </w:ins>
      <w:del w:id="587" w:author="Susan Elster" w:date="2023-12-04T14:52:00Z">
        <w:r w:rsidR="00AE566F" w:rsidRPr="00EA44EB" w:rsidDel="00FB4DC2">
          <w:delText>growth of the</w:delText>
        </w:r>
      </w:del>
      <w:r w:rsidR="00AE566F" w:rsidRPr="00EA44EB">
        <w:t xml:space="preserve"> share of health expenditure</w:t>
      </w:r>
      <w:ins w:id="588" w:author="Susan Elster" w:date="2023-12-04T14:52:00Z">
        <w:r w:rsidR="00FB4DC2">
          <w:t>s</w:t>
        </w:r>
      </w:ins>
      <w:r w:rsidR="00AE566F" w:rsidRPr="00EA44EB">
        <w:t xml:space="preserve"> </w:t>
      </w:r>
      <w:ins w:id="589" w:author="Susan Elster" w:date="2023-12-04T14:53:00Z">
        <w:r w:rsidR="00FB4DC2">
          <w:t xml:space="preserve">in </w:t>
        </w:r>
      </w:ins>
      <w:del w:id="590" w:author="Susan Elster" w:date="2023-12-04T14:53:00Z">
        <w:r w:rsidR="00AE566F" w:rsidRPr="00EA44EB" w:rsidDel="00FB4DC2">
          <w:delText xml:space="preserve">for </w:delText>
        </w:r>
      </w:del>
      <w:ins w:id="591" w:author="Susan Elster" w:date="2023-12-05T16:52:00Z">
        <w:r w:rsidR="00FB7618">
          <w:t xml:space="preserve">overall </w:t>
        </w:r>
      </w:ins>
      <w:r w:rsidR="00AE566F" w:rsidRPr="00EA44EB">
        <w:t>household</w:t>
      </w:r>
      <w:ins w:id="592" w:author="Susan Elster" w:date="2023-12-04T14:53:00Z">
        <w:r w:rsidR="00FB4DC2">
          <w:t xml:space="preserve"> spending,</w:t>
        </w:r>
      </w:ins>
      <w:del w:id="593" w:author="Susan Elster" w:date="2023-12-04T14:53:00Z">
        <w:r w:rsidR="00AE566F" w:rsidRPr="00EA44EB" w:rsidDel="00FB4DC2">
          <w:delText>s</w:delText>
        </w:r>
      </w:del>
      <w:r w:rsidR="00AE566F" w:rsidRPr="00EA44EB">
        <w:t xml:space="preserve"> </w:t>
      </w:r>
      <w:ins w:id="594" w:author="Susan Elster" w:date="2023-12-05T16:47:00Z">
        <w:r>
          <w:t>but also</w:t>
        </w:r>
      </w:ins>
      <w:del w:id="595" w:author="Susan Elster" w:date="2023-12-05T16:47:00Z">
        <w:r w:rsidR="00AE566F" w:rsidRPr="00EA44EB" w:rsidDel="00945C3C">
          <w:delText>and</w:delText>
        </w:r>
      </w:del>
      <w:r w:rsidR="00AE566F" w:rsidRPr="00EA44EB">
        <w:t xml:space="preserve"> in the growing numbers of people </w:t>
      </w:r>
      <w:r w:rsidR="00AD62FF" w:rsidRPr="00EA44EB">
        <w:t xml:space="preserve">among the </w:t>
      </w:r>
      <w:commentRangeStart w:id="596"/>
      <w:r w:rsidR="00AD62FF" w:rsidRPr="00EA44EB">
        <w:t>poorer</w:t>
      </w:r>
      <w:commentRangeEnd w:id="596"/>
      <w:r>
        <w:rPr>
          <w:rStyle w:val="CommentReference"/>
        </w:rPr>
        <w:commentReference w:id="596"/>
      </w:r>
      <w:r w:rsidR="00AD62FF" w:rsidRPr="00EA44EB">
        <w:t xml:space="preserve"> 20% of the population</w:t>
      </w:r>
      <w:r w:rsidR="00DE2B15">
        <w:t xml:space="preserve"> who </w:t>
      </w:r>
      <w:ins w:id="597" w:author="Susan Doron" w:date="2023-12-09T01:49:00Z">
        <w:r w:rsidR="00CB0225">
          <w:t>forgo</w:t>
        </w:r>
      </w:ins>
      <w:del w:id="598" w:author="Susan Doron" w:date="2023-12-09T01:49:00Z">
        <w:r w:rsidR="00AE566F" w:rsidRPr="00EA44EB" w:rsidDel="00CB0225">
          <w:delText>giv</w:delText>
        </w:r>
        <w:r w:rsidR="00DE2B15" w:rsidDel="00CB0225">
          <w:delText>e</w:delText>
        </w:r>
        <w:r w:rsidR="00AE566F" w:rsidRPr="00EA44EB" w:rsidDel="00CB0225">
          <w:delText xml:space="preserve"> up</w:delText>
        </w:r>
      </w:del>
      <w:r w:rsidR="00AE566F" w:rsidRPr="00EA44EB">
        <w:t xml:space="preserve"> </w:t>
      </w:r>
      <w:commentRangeStart w:id="599"/>
      <w:r w:rsidR="00AE566F" w:rsidRPr="00EA44EB">
        <w:t>treatments</w:t>
      </w:r>
      <w:commentRangeEnd w:id="599"/>
      <w:r w:rsidR="00FB7618">
        <w:rPr>
          <w:rStyle w:val="CommentReference"/>
        </w:rPr>
        <w:commentReference w:id="599"/>
      </w:r>
      <w:r w:rsidR="00AE566F" w:rsidRPr="004915A5">
        <w:rPr>
          <w:color w:val="4472C4" w:themeColor="accent1"/>
        </w:rPr>
        <w:t xml:space="preserve">. </w:t>
      </w:r>
      <w:moveToRangeStart w:id="600" w:author="Susan Doron" w:date="2023-12-09T01:52:00Z" w:name="move152979176"/>
      <w:moveTo w:id="601" w:author="Susan Doron" w:date="2023-12-09T01:52:00Z">
        <w:r w:rsidR="005535DE" w:rsidRPr="00EA44EB">
          <w:t xml:space="preserve">While </w:t>
        </w:r>
      </w:moveTo>
      <w:ins w:id="602" w:author="Susan Doron" w:date="2023-12-09T01:52:00Z">
        <w:r w:rsidR="005535DE">
          <w:t>forgoing</w:t>
        </w:r>
      </w:ins>
      <w:moveTo w:id="603" w:author="Susan Doron" w:date="2023-12-09T01:52:00Z">
        <w:del w:id="604" w:author="Susan Doron" w:date="2023-12-09T01:52:00Z">
          <w:r w:rsidR="005535DE" w:rsidRPr="00EA44EB" w:rsidDel="005535DE">
            <w:delText>giving up</w:delText>
          </w:r>
        </w:del>
        <w:r w:rsidR="005535DE" w:rsidRPr="00EA44EB">
          <w:t xml:space="preserve"> health services rose between 1999 to 2021 from 6 to 12% among the general population, it went up from 11 to 19% in the lower </w:t>
        </w:r>
      </w:moveTo>
      <w:ins w:id="605" w:author="Susan Doron" w:date="2023-12-09T01:53:00Z">
        <w:r w:rsidR="005535DE">
          <w:t>socioeconomic status (SES)</w:t>
        </w:r>
      </w:ins>
      <w:moveTo w:id="606" w:author="Susan Doron" w:date="2023-12-09T01:52:00Z">
        <w:del w:id="607" w:author="Susan Doron" w:date="2023-12-09T01:53:00Z">
          <w:r w:rsidR="005535DE" w:rsidRPr="00EA44EB" w:rsidDel="005535DE">
            <w:delText>SES</w:delText>
          </w:r>
        </w:del>
        <w:r w:rsidR="005535DE" w:rsidRPr="00EA44EB">
          <w:t xml:space="preserve"> quintile. </w:t>
        </w:r>
        <w:commentRangeStart w:id="608"/>
        <w:commentRangeEnd w:id="608"/>
        <w:r w:rsidR="005535DE">
          <w:rPr>
            <w:rStyle w:val="CommentReference"/>
          </w:rPr>
          <w:commentReference w:id="608"/>
        </w:r>
      </w:moveTo>
      <w:moveToRangeEnd w:id="600"/>
      <w:ins w:id="609" w:author="Susan Elster" w:date="2023-12-05T16:54:00Z">
        <w:r w:rsidR="00FB7618" w:rsidRPr="00EA44EB">
          <w:t xml:space="preserve">Israel </w:t>
        </w:r>
      </w:ins>
      <w:ins w:id="610" w:author="Susan Doron" w:date="2023-12-09T01:49:00Z">
        <w:r w:rsidR="00CB0225" w:rsidRPr="00EA44EB">
          <w:t>now</w:t>
        </w:r>
        <w:r w:rsidR="00CB0225" w:rsidRPr="00EA44EB">
          <w:t xml:space="preserve"> </w:t>
        </w:r>
      </w:ins>
      <w:ins w:id="611" w:author="Susan Elster" w:date="2023-12-05T16:54:00Z">
        <w:r w:rsidR="00FB7618" w:rsidRPr="00EA44EB">
          <w:t xml:space="preserve">has </w:t>
        </w:r>
        <w:del w:id="612" w:author="Susan Doron" w:date="2023-12-09T01:49:00Z">
          <w:r w:rsidR="00FB7618" w:rsidRPr="00EA44EB" w:rsidDel="00CB0225">
            <w:delText xml:space="preserve">now </w:delText>
          </w:r>
        </w:del>
        <w:r w:rsidR="00FB7618" w:rsidRPr="00EA44EB">
          <w:t xml:space="preserve">one of the highest private health insurance ownership rates </w:t>
        </w:r>
        <w:del w:id="613" w:author="Susan Doron" w:date="2023-12-09T01:50:00Z">
          <w:r w:rsidR="00FB7618" w:rsidDel="00CB0225">
            <w:delText xml:space="preserve">among residents </w:delText>
          </w:r>
        </w:del>
        <w:r w:rsidR="00FB7618" w:rsidRPr="00EA44EB">
          <w:t xml:space="preserve">in the world, reaching </w:t>
        </w:r>
        <w:r w:rsidR="00FB7618">
          <w:t xml:space="preserve">close to 90% </w:t>
        </w:r>
        <w:r w:rsidR="00FB7618" w:rsidRPr="00EA44EB">
          <w:t>of the population</w:t>
        </w:r>
        <w:r w:rsidR="00FB7618">
          <w:t xml:space="preserve">. </w:t>
        </w:r>
        <w:r w:rsidR="00FB7618" w:rsidRPr="00563E77">
          <w:rPr>
            <w:rPrChange w:id="614" w:author="Susan Doron" w:date="2023-12-10T09:11:00Z">
              <w:rPr>
                <w:color w:val="4472C4" w:themeColor="accent1"/>
              </w:rPr>
            </w:rPrChange>
          </w:rPr>
          <w:t xml:space="preserve">Not surprisingly, </w:t>
        </w:r>
      </w:ins>
      <w:del w:id="615" w:author="Susan Elster" w:date="2023-12-05T16:50:00Z">
        <w:r w:rsidR="00AE566F" w:rsidRPr="00563E77" w:rsidDel="00945C3C">
          <w:rPr>
            <w:rPrChange w:id="616" w:author="Susan Doron" w:date="2023-12-10T09:11:00Z">
              <w:rPr>
                <w:color w:val="4472C4" w:themeColor="accent1"/>
              </w:rPr>
            </w:rPrChange>
          </w:rPr>
          <w:delText xml:space="preserve">In 1997, healthcare expenditure represented 3.8% of total household </w:delText>
        </w:r>
      </w:del>
      <w:del w:id="617" w:author="Susan Elster" w:date="2023-12-04T14:54:00Z">
        <w:r w:rsidR="00AE566F" w:rsidRPr="00563E77" w:rsidDel="00FB4DC2">
          <w:rPr>
            <w:rPrChange w:id="618" w:author="Susan Doron" w:date="2023-12-10T09:11:00Z">
              <w:rPr>
                <w:color w:val="4472C4" w:themeColor="accent1"/>
              </w:rPr>
            </w:rPrChange>
          </w:rPr>
          <w:delText xml:space="preserve">expenditure and </w:delText>
        </w:r>
      </w:del>
      <w:del w:id="619" w:author="Susan Elster" w:date="2023-12-05T16:50:00Z">
        <w:r w:rsidR="00AE566F" w:rsidRPr="00563E77" w:rsidDel="00945C3C">
          <w:rPr>
            <w:rPrChange w:id="620" w:author="Susan Doron" w:date="2023-12-10T09:11:00Z">
              <w:rPr>
                <w:color w:val="4472C4" w:themeColor="accent1"/>
              </w:rPr>
            </w:rPrChange>
          </w:rPr>
          <w:delText xml:space="preserve">in 2021, it </w:delText>
        </w:r>
      </w:del>
      <w:del w:id="621" w:author="Susan Elster" w:date="2023-12-04T14:54:00Z">
        <w:r w:rsidR="00AE566F" w:rsidRPr="00563E77" w:rsidDel="00FB4DC2">
          <w:rPr>
            <w:rPrChange w:id="622" w:author="Susan Doron" w:date="2023-12-10T09:11:00Z">
              <w:rPr>
                <w:color w:val="4472C4" w:themeColor="accent1"/>
              </w:rPr>
            </w:rPrChange>
          </w:rPr>
          <w:delText xml:space="preserve">reached closer </w:delText>
        </w:r>
      </w:del>
      <w:del w:id="623" w:author="Susan Elster" w:date="2023-12-04T14:55:00Z">
        <w:r w:rsidR="00AE566F" w:rsidRPr="00563E77" w:rsidDel="00FB4DC2">
          <w:rPr>
            <w:rPrChange w:id="624" w:author="Susan Doron" w:date="2023-12-10T09:11:00Z">
              <w:rPr>
                <w:color w:val="4472C4" w:themeColor="accent1"/>
              </w:rPr>
            </w:rPrChange>
          </w:rPr>
          <w:delText xml:space="preserve">to </w:delText>
        </w:r>
      </w:del>
      <w:del w:id="625" w:author="Susan Elster" w:date="2023-12-05T16:50:00Z">
        <w:r w:rsidR="00AE566F" w:rsidRPr="00563E77" w:rsidDel="00945C3C">
          <w:rPr>
            <w:rPrChange w:id="626" w:author="Susan Doron" w:date="2023-12-10T09:11:00Z">
              <w:rPr>
                <w:color w:val="4472C4" w:themeColor="accent1"/>
              </w:rPr>
            </w:rPrChange>
          </w:rPr>
          <w:delText xml:space="preserve">6%. </w:delText>
        </w:r>
        <w:r w:rsidR="00BD02A8" w:rsidRPr="00AD02FE" w:rsidDel="00945C3C">
          <w:delText xml:space="preserve">This rise is </w:delText>
        </w:r>
        <w:r w:rsidR="00F325AB" w:rsidRPr="00AD02FE" w:rsidDel="00945C3C">
          <w:delText xml:space="preserve">mostly </w:delText>
        </w:r>
        <w:r w:rsidR="00BD02A8" w:rsidRPr="00AD02FE" w:rsidDel="00945C3C">
          <w:delText xml:space="preserve">attributed to </w:delText>
        </w:r>
      </w:del>
      <w:del w:id="627" w:author="Susan Elster" w:date="2023-12-04T16:22:00Z">
        <w:r w:rsidR="00BD02A8" w:rsidRPr="00AD02FE" w:rsidDel="005430EB">
          <w:delText xml:space="preserve">purchasing </w:delText>
        </w:r>
      </w:del>
      <w:del w:id="628" w:author="Susan Elster" w:date="2023-12-05T16:50:00Z">
        <w:r w:rsidR="00BD02A8" w:rsidRPr="00AD02FE" w:rsidDel="00945C3C">
          <w:delText xml:space="preserve">of private insurance </w:delText>
        </w:r>
      </w:del>
      <w:del w:id="629" w:author="Susan Elster" w:date="2023-12-04T16:19:00Z">
        <w:r w:rsidR="00BD02A8" w:rsidRPr="00AD02FE" w:rsidDel="009A4554">
          <w:delText>or</w:delText>
        </w:r>
      </w:del>
      <w:del w:id="630" w:author="Susan Elster" w:date="2023-12-05T16:50:00Z">
        <w:r w:rsidR="00BD02A8" w:rsidRPr="00AD02FE" w:rsidDel="00945C3C">
          <w:delText xml:space="preserve"> expenses </w:delText>
        </w:r>
      </w:del>
      <w:del w:id="631" w:author="Susan Elster" w:date="2023-12-04T16:19:00Z">
        <w:r w:rsidR="00BD02A8" w:rsidRPr="00AD02FE" w:rsidDel="009A4554">
          <w:delText>of</w:delText>
        </w:r>
      </w:del>
      <w:del w:id="632" w:author="Susan Elster" w:date="2023-12-05T16:50:00Z">
        <w:r w:rsidR="00BD02A8" w:rsidRPr="00AD02FE" w:rsidDel="00945C3C">
          <w:delText xml:space="preserve"> privatized medicine (such as copayment) because during this period the proportion of mandatory taxes was quite stable. </w:delText>
        </w:r>
      </w:del>
      <w:commentRangeStart w:id="633"/>
      <w:del w:id="634" w:author="Susan Elster" w:date="2023-12-04T14:57:00Z">
        <w:r w:rsidR="00AE566F" w:rsidRPr="00563E77" w:rsidDel="00C85F23">
          <w:rPr>
            <w:rPrChange w:id="635" w:author="Susan Doron" w:date="2023-12-10T09:11:00Z">
              <w:rPr>
                <w:color w:val="4472C4" w:themeColor="accent1"/>
              </w:rPr>
            </w:rPrChange>
          </w:rPr>
          <w:delText>Th</w:delText>
        </w:r>
        <w:r w:rsidR="00BD02A8" w:rsidRPr="00563E77" w:rsidDel="00C85F23">
          <w:rPr>
            <w:rPrChange w:id="636" w:author="Susan Doron" w:date="2023-12-10T09:11:00Z">
              <w:rPr>
                <w:color w:val="4472C4" w:themeColor="accent1"/>
              </w:rPr>
            </w:rPrChange>
          </w:rPr>
          <w:delText xml:space="preserve">e </w:delText>
        </w:r>
      </w:del>
      <w:del w:id="637" w:author="Susan Elster" w:date="2023-12-04T16:34:00Z">
        <w:r w:rsidR="00AE566F" w:rsidRPr="00563E77" w:rsidDel="00EC3065">
          <w:rPr>
            <w:rPrChange w:id="638" w:author="Susan Doron" w:date="2023-12-10T09:11:00Z">
              <w:rPr>
                <w:color w:val="4472C4" w:themeColor="accent1"/>
              </w:rPr>
            </w:rPrChange>
          </w:rPr>
          <w:delText>rise in private healthcare expenditure has influenced equality in access to services. Household expenditure on health was significantly higher for the more affluent 20% of</w:delText>
        </w:r>
        <w:r w:rsidR="00AE566F" w:rsidRPr="00AD02FE" w:rsidDel="00EC3065">
          <w:delText xml:space="preserve"> the population than for the poorer 20% of the population—by 2.9 times in 1997, increasing to 3.5 times in 2001, and 4 times in 2021. </w:delText>
        </w:r>
      </w:del>
      <w:moveFromRangeStart w:id="639" w:author="Susan Doron" w:date="2023-12-09T01:52:00Z" w:name="move152979176"/>
      <w:moveFrom w:id="640" w:author="Susan Doron" w:date="2023-12-09T01:52:00Z">
        <w:r w:rsidR="00AE566F" w:rsidRPr="00AD02FE" w:rsidDel="005535DE">
          <w:t xml:space="preserve">While giving up health services rose between 1999 to 2021 from 6 to 12% </w:t>
        </w:r>
        <w:r w:rsidR="00AD62FF" w:rsidRPr="00AD02FE" w:rsidDel="005535DE">
          <w:t xml:space="preserve">among </w:t>
        </w:r>
        <w:r w:rsidR="00AE566F" w:rsidRPr="00AD02FE" w:rsidDel="005535DE">
          <w:t xml:space="preserve">the general population, it went up from 11 to 19% in the lower SES quintile. </w:t>
        </w:r>
        <w:commentRangeEnd w:id="633"/>
        <w:r w:rsidR="009A4554" w:rsidRPr="00AD02FE" w:rsidDel="005535DE">
          <w:rPr>
            <w:rStyle w:val="CommentReference"/>
          </w:rPr>
          <w:commentReference w:id="633"/>
        </w:r>
      </w:moveFrom>
      <w:moveFromRangeEnd w:id="639"/>
      <w:del w:id="641" w:author="Susan Elster" w:date="2023-12-05T16:53:00Z">
        <w:r w:rsidR="00C15DFB" w:rsidRPr="00AD02FE" w:rsidDel="00FB7618">
          <w:delText>While the bulk of private expenditure</w:delText>
        </w:r>
      </w:del>
      <w:del w:id="642" w:author="Susan Elster" w:date="2023-12-04T15:01:00Z">
        <w:r w:rsidR="00C15DFB" w:rsidRPr="00AD02FE" w:rsidDel="00C85F23">
          <w:delText xml:space="preserve"> is in out-of-pocket payments</w:delText>
        </w:r>
      </w:del>
      <w:del w:id="643" w:author="Susan Elster" w:date="2023-12-05T16:53:00Z">
        <w:r w:rsidR="00C15DFB" w:rsidRPr="00AD02FE" w:rsidDel="00FB7618">
          <w:delText xml:space="preserve">, the increase </w:delText>
        </w:r>
      </w:del>
      <w:del w:id="644" w:author="Susan Elster" w:date="2023-12-04T15:01:00Z">
        <w:r w:rsidR="00C15DFB" w:rsidRPr="00AD02FE" w:rsidDel="00C85F23">
          <w:delText xml:space="preserve">in private expenditure </w:delText>
        </w:r>
      </w:del>
      <w:del w:id="645" w:author="Susan Elster" w:date="2023-12-05T16:53:00Z">
        <w:r w:rsidR="00C15DFB" w:rsidRPr="00AD02FE" w:rsidDel="00FB7618">
          <w:delText xml:space="preserve">is mostly an increase in the </w:delText>
        </w:r>
      </w:del>
      <w:del w:id="646" w:author="Susan Elster" w:date="2023-12-05T16:33:00Z">
        <w:r w:rsidR="00C15DFB" w:rsidRPr="00AD02FE" w:rsidDel="00041438">
          <w:delText xml:space="preserve">bulk </w:delText>
        </w:r>
      </w:del>
      <w:del w:id="647" w:author="Susan Elster" w:date="2023-12-05T16:53:00Z">
        <w:r w:rsidR="00C15DFB" w:rsidRPr="00AD02FE" w:rsidDel="00FB7618">
          <w:delText xml:space="preserve">of private insurance. </w:delText>
        </w:r>
      </w:del>
      <w:del w:id="648" w:author="Susan Elster" w:date="2023-12-05T16:54:00Z">
        <w:r w:rsidR="00C15DFB" w:rsidRPr="00AD02FE" w:rsidDel="00FB7618">
          <w:delText>B</w:delText>
        </w:r>
      </w:del>
      <w:ins w:id="649" w:author="Susan Elster" w:date="2023-12-05T16:54:00Z">
        <w:r w:rsidR="00FB7618" w:rsidRPr="00563E77">
          <w:rPr>
            <w:rPrChange w:id="650" w:author="Susan Doron" w:date="2023-12-10T09:11:00Z">
              <w:rPr>
                <w:color w:val="4472C4" w:themeColor="accent1"/>
              </w:rPr>
            </w:rPrChange>
          </w:rPr>
          <w:t>b</w:t>
        </w:r>
      </w:ins>
      <w:r w:rsidR="00C15DFB" w:rsidRPr="00AD02FE">
        <w:t xml:space="preserve">etween </w:t>
      </w:r>
      <w:r w:rsidR="00C15DFB" w:rsidRPr="00EA44EB">
        <w:t xml:space="preserve">2000 and 2021, the revenues of private insurance grew more than fourfold, from </w:t>
      </w:r>
      <w:ins w:id="651" w:author="Susan Elster" w:date="2023-12-04T15:01:00Z">
        <w:r w:rsidR="00C85F23">
          <w:t xml:space="preserve">NIS </w:t>
        </w:r>
      </w:ins>
      <w:r w:rsidR="00C15DFB" w:rsidRPr="00EA44EB">
        <w:t xml:space="preserve">700 million </w:t>
      </w:r>
      <w:ins w:id="652" w:author="Susan Elster" w:date="2023-12-04T15:02:00Z">
        <w:r w:rsidR="00C85F23">
          <w:t xml:space="preserve">to </w:t>
        </w:r>
      </w:ins>
      <w:r w:rsidR="00C15DFB" w:rsidRPr="00EA44EB">
        <w:t xml:space="preserve">NIS </w:t>
      </w:r>
      <w:del w:id="653" w:author="Susan Elster" w:date="2023-12-04T15:02:00Z">
        <w:r w:rsidR="00C15DFB" w:rsidRPr="00EA44EB" w:rsidDel="00C85F23">
          <w:delText xml:space="preserve">to </w:delText>
        </w:r>
      </w:del>
      <w:r w:rsidR="00C15DFB" w:rsidRPr="00EA44EB">
        <w:t>3.1 billion</w:t>
      </w:r>
      <w:del w:id="654" w:author="Susan Elster" w:date="2023-12-04T15:02:00Z">
        <w:r w:rsidR="00C15DFB" w:rsidRPr="00EA44EB" w:rsidDel="00C85F23">
          <w:delText xml:space="preserve"> NIS</w:delText>
        </w:r>
      </w:del>
      <w:r w:rsidR="00C15DFB" w:rsidRPr="00EA44EB">
        <w:t xml:space="preserve">. </w:t>
      </w:r>
      <w:del w:id="655" w:author="Susan Elster" w:date="2023-12-05T16:54:00Z">
        <w:r w:rsidR="00C15DFB" w:rsidRPr="00EA44EB" w:rsidDel="00FB7618">
          <w:delText xml:space="preserve">Israel has now one of the highest private health insurance ownership rates in the world, reaching </w:delText>
        </w:r>
        <w:r w:rsidR="00C15DFB" w:rsidDel="00FB7618">
          <w:delText xml:space="preserve">close to 90% </w:delText>
        </w:r>
        <w:r w:rsidR="00C15DFB" w:rsidRPr="00EA44EB" w:rsidDel="00FB7618">
          <w:delText>of the population</w:delText>
        </w:r>
      </w:del>
    </w:p>
    <w:p w14:paraId="4274D710" w14:textId="61BAE3CE" w:rsidR="00041438" w:rsidRDefault="00CC2CF5" w:rsidP="00C85F23">
      <w:pPr>
        <w:ind w:firstLine="720"/>
        <w:rPr>
          <w:ins w:id="656" w:author="Susan Elster" w:date="2023-12-05T16:36:00Z"/>
        </w:rPr>
      </w:pPr>
      <w:ins w:id="657" w:author="Susan Doron" w:date="2023-12-09T11:13:00Z">
        <w:r>
          <w:t>The</w:t>
        </w:r>
      </w:ins>
      <w:ins w:id="658" w:author="Susan Elster" w:date="2023-12-04T15:03:00Z">
        <w:del w:id="659" w:author="Susan Doron" w:date="2023-12-09T11:13:00Z">
          <w:r w:rsidR="00C85F23" w:rsidDel="00CC2CF5">
            <w:delText xml:space="preserve">Despite </w:delText>
          </w:r>
        </w:del>
      </w:ins>
      <w:ins w:id="660" w:author="Susan Elster" w:date="2023-12-05T16:55:00Z">
        <w:del w:id="661" w:author="Susan Doron" w:date="2023-12-09T11:13:00Z">
          <w:r w:rsidR="00FB7618" w:rsidDel="00CC2CF5">
            <w:delText xml:space="preserve">high </w:delText>
          </w:r>
        </w:del>
      </w:ins>
      <w:ins w:id="662" w:author="Susan Elster" w:date="2023-12-04T15:03:00Z">
        <w:del w:id="663" w:author="Susan Doron" w:date="2023-12-09T11:13:00Z">
          <w:r w:rsidR="00C85F23" w:rsidDel="00CC2CF5">
            <w:delText>rates of</w:delText>
          </w:r>
        </w:del>
        <w:r w:rsidR="00C85F23">
          <w:t xml:space="preserve"> private health insurance</w:t>
        </w:r>
      </w:ins>
      <w:ins w:id="664" w:author="Susan Elster" w:date="2023-12-05T16:55:00Z">
        <w:r w:rsidR="00FB7618">
          <w:t xml:space="preserve"> </w:t>
        </w:r>
        <w:del w:id="665" w:author="Susan Doron" w:date="2023-12-09T11:13:00Z">
          <w:r w:rsidR="00FB7618" w:rsidDel="00CC2CF5">
            <w:delText>ownership</w:delText>
          </w:r>
        </w:del>
      </w:ins>
      <w:ins w:id="666" w:author="Susan Elster" w:date="2023-12-04T15:03:00Z">
        <w:del w:id="667" w:author="Susan Doron" w:date="2023-12-09T11:13:00Z">
          <w:r w:rsidR="00C85F23" w:rsidDel="00CC2CF5">
            <w:delText xml:space="preserve">, the </w:delText>
          </w:r>
        </w:del>
        <w:r w:rsidR="00C85F23">
          <w:t xml:space="preserve">products </w:t>
        </w:r>
        <w:del w:id="668" w:author="Susan Doron" w:date="2023-12-09T11:13:00Z">
          <w:r w:rsidR="00C85F23" w:rsidDel="00CC2CF5">
            <w:delText xml:space="preserve">themselves </w:delText>
          </w:r>
        </w:del>
      </w:ins>
      <w:commentRangeStart w:id="669"/>
      <w:del w:id="670" w:author="Susan Elster" w:date="2023-12-04T15:02:00Z">
        <w:r w:rsidR="00C15DFB" w:rsidDel="00C85F23">
          <w:delText>but</w:delText>
        </w:r>
      </w:del>
      <w:commentRangeEnd w:id="669"/>
      <w:r>
        <w:rPr>
          <w:rStyle w:val="CommentReference"/>
        </w:rPr>
        <w:commentReference w:id="669"/>
      </w:r>
      <w:del w:id="671" w:author="Susan Elster" w:date="2023-12-04T15:02:00Z">
        <w:r w:rsidR="00C15DFB" w:rsidDel="00C85F23">
          <w:delText xml:space="preserve"> </w:delText>
        </w:r>
      </w:del>
      <w:del w:id="672" w:author="Susan Elster" w:date="2023-12-04T15:03:00Z">
        <w:r w:rsidR="00C15DFB" w:rsidDel="00C85F23">
          <w:delText xml:space="preserve">the insurance is </w:delText>
        </w:r>
      </w:del>
      <w:ins w:id="673" w:author="Susan Elster" w:date="2023-12-04T15:03:00Z">
        <w:r w:rsidR="00C85F23">
          <w:t xml:space="preserve">are </w:t>
        </w:r>
      </w:ins>
      <w:r w:rsidR="00C15DFB">
        <w:t>highly diversified and stratified</w:t>
      </w:r>
      <w:r w:rsidR="00C15DFB" w:rsidRPr="00EA44EB">
        <w:t>.</w:t>
      </w:r>
      <w:r w:rsidR="00C15DFB">
        <w:t xml:space="preserve"> Whereas 86% of the entire population </w:t>
      </w:r>
      <w:ins w:id="674" w:author="Susan Elster" w:date="2023-12-04T16:23:00Z">
        <w:r w:rsidR="005430EB">
          <w:t>purchase</w:t>
        </w:r>
      </w:ins>
      <w:ins w:id="675" w:author="Susan Elster" w:date="2023-12-05T16:34:00Z">
        <w:r w:rsidR="00041438">
          <w:t>s</w:t>
        </w:r>
      </w:ins>
      <w:del w:id="676" w:author="Susan Elster" w:date="2023-12-04T16:23:00Z">
        <w:r w:rsidR="00C15DFB" w:rsidDel="005430EB">
          <w:delText>obtained</w:delText>
        </w:r>
      </w:del>
      <w:r w:rsidR="00C15DFB">
        <w:t xml:space="preserve"> some sort of voluntary insurance</w:t>
      </w:r>
      <w:ins w:id="677" w:author="Susan Elster" w:date="2023-12-04T16:23:00Z">
        <w:r w:rsidR="005430EB">
          <w:t xml:space="preserve"> (supplementary or commercial)</w:t>
        </w:r>
      </w:ins>
      <w:r w:rsidR="00C15DFB">
        <w:t xml:space="preserve">, within the lowest </w:t>
      </w:r>
      <w:del w:id="678" w:author="Susan Elster" w:date="2023-12-05T16:55:00Z">
        <w:r w:rsidR="00C15DFB" w:rsidDel="00FB7618">
          <w:delText>5</w:delText>
        </w:r>
        <w:r w:rsidR="00C15DFB" w:rsidRPr="00851877" w:rsidDel="00FB7618">
          <w:rPr>
            <w:vertAlign w:val="superscript"/>
          </w:rPr>
          <w:delText>th</w:delText>
        </w:r>
        <w:r w:rsidR="00C15DFB" w:rsidDel="00FB7618">
          <w:delText xml:space="preserve"> </w:delText>
        </w:r>
      </w:del>
      <w:r w:rsidR="00C15DFB">
        <w:t>quintile</w:t>
      </w:r>
      <w:ins w:id="679" w:author="Susan Doron" w:date="2023-12-10T09:11:00Z">
        <w:r w:rsidR="00563E77">
          <w:t>,</w:t>
        </w:r>
      </w:ins>
      <w:r w:rsidR="00C15DFB">
        <w:t xml:space="preserve"> 33% have only public and no private insurance. Among the Arab population</w:t>
      </w:r>
      <w:ins w:id="680" w:author="Susan Elster" w:date="2023-12-05T16:55:00Z">
        <w:r w:rsidR="00FB7618">
          <w:t>,</w:t>
        </w:r>
      </w:ins>
      <w:r w:rsidR="00C15DFB">
        <w:t xml:space="preserve"> 54% have some voluntary insurance (mostly supplementary) and almost half have only </w:t>
      </w:r>
      <w:del w:id="681" w:author="Susan Doron" w:date="2023-12-09T11:15:00Z">
        <w:r w:rsidR="00C15DFB" w:rsidDel="00CC2CF5">
          <w:delText xml:space="preserve">the </w:delText>
        </w:r>
      </w:del>
      <w:r w:rsidR="00C15DFB">
        <w:t>public insurance. Surprisingly, among the Haredi</w:t>
      </w:r>
      <w:del w:id="682" w:author="Susan Elster" w:date="2023-12-04T15:04:00Z">
        <w:r w:rsidR="00C15DFB" w:rsidDel="00C85F23">
          <w:delText>c</w:delText>
        </w:r>
      </w:del>
      <w:r w:rsidR="00C15DFB">
        <w:t xml:space="preserve"> (ultra-</w:t>
      </w:r>
      <w:r w:rsidR="00C15DFB">
        <w:lastRenderedPageBreak/>
        <w:t xml:space="preserve">Orthodox) </w:t>
      </w:r>
      <w:ins w:id="683" w:author="Susan Elster" w:date="2023-12-04T15:04:00Z">
        <w:r w:rsidR="00C85F23">
          <w:t xml:space="preserve">population, </w:t>
        </w:r>
      </w:ins>
      <w:r w:rsidR="00C15DFB">
        <w:t xml:space="preserve">which </w:t>
      </w:r>
      <w:ins w:id="684" w:author="Susan Doron" w:date="2023-12-09T11:15:00Z">
        <w:r>
          <w:t>has a</w:t>
        </w:r>
      </w:ins>
      <w:del w:id="685" w:author="Susan Doron" w:date="2023-12-09T11:15:00Z">
        <w:r w:rsidR="00C15DFB" w:rsidDel="00CC2CF5">
          <w:delText>is</w:delText>
        </w:r>
      </w:del>
      <w:r w:rsidR="00C15DFB">
        <w:t xml:space="preserve"> relatively low </w:t>
      </w:r>
      <w:del w:id="686" w:author="Susan Doron" w:date="2023-12-09T01:54:00Z">
        <w:r w:rsidR="00C15DFB" w:rsidDel="005535DE">
          <w:delText xml:space="preserve">in </w:delText>
        </w:r>
      </w:del>
      <w:ins w:id="687" w:author="Susan Doron" w:date="2023-12-09T11:12:00Z">
        <w:r>
          <w:t>socioeconomic status (</w:t>
        </w:r>
      </w:ins>
      <w:r w:rsidR="00C15DFB">
        <w:t>SES</w:t>
      </w:r>
      <w:ins w:id="688" w:author="Susan Doron" w:date="2023-12-09T11:12:00Z">
        <w:r>
          <w:t>)</w:t>
        </w:r>
      </w:ins>
      <w:r w:rsidR="00C15DFB">
        <w:t xml:space="preserve">, 84% have </w:t>
      </w:r>
      <w:del w:id="689" w:author="Susan Elster" w:date="2023-12-05T16:35:00Z">
        <w:r w:rsidR="00C15DFB" w:rsidDel="00041438">
          <w:delText xml:space="preserve">voluntary </w:delText>
        </w:r>
      </w:del>
      <w:r w:rsidR="00C15DFB">
        <w:t>insurance</w:t>
      </w:r>
      <w:ins w:id="690" w:author="Susan Elster" w:date="2023-12-05T16:35:00Z">
        <w:r w:rsidR="00041438">
          <w:t xml:space="preserve"> beyond what is provided publicly</w:t>
        </w:r>
      </w:ins>
      <w:r w:rsidR="00C15DFB">
        <w:t xml:space="preserve">, mostly supplementary. </w:t>
      </w:r>
    </w:p>
    <w:p w14:paraId="5B45313C" w14:textId="0C415954" w:rsidR="00956EBF" w:rsidRDefault="00C15DFB" w:rsidP="00C85F23">
      <w:pPr>
        <w:ind w:firstLine="720"/>
        <w:rPr>
          <w:ins w:id="691" w:author="Susan Elster" w:date="2023-12-04T16:33:00Z"/>
        </w:rPr>
      </w:pPr>
      <w:r>
        <w:t>The other Jewish population</w:t>
      </w:r>
      <w:ins w:id="692" w:author="Susan Elster" w:date="2023-12-04T15:04:00Z">
        <w:r w:rsidR="00C85F23">
          <w:t xml:space="preserve"> sectors</w:t>
        </w:r>
      </w:ins>
      <w:r>
        <w:t xml:space="preserve">, </w:t>
      </w:r>
      <w:ins w:id="693" w:author="Susan Doron" w:date="2023-12-09T11:15:00Z">
        <w:r w:rsidR="00CC2CF5">
          <w:t xml:space="preserve">reasonably </w:t>
        </w:r>
      </w:ins>
      <w:ins w:id="694" w:author="Susan Doron" w:date="2023-12-09T11:16:00Z">
        <w:r w:rsidR="00CC2CF5">
          <w:t>presumed to be</w:t>
        </w:r>
      </w:ins>
      <w:del w:id="695" w:author="Susan Doron" w:date="2023-12-09T11:16:00Z">
        <w:r w:rsidDel="00CC2CF5">
          <w:delText>which can reasonably be hypothesized</w:delText>
        </w:r>
      </w:del>
      <w:r>
        <w:t xml:space="preserve"> </w:t>
      </w:r>
      <w:del w:id="696" w:author="Susan Doron" w:date="2023-12-10T09:11:00Z">
        <w:r w:rsidDel="00AD7692">
          <w:delText xml:space="preserve">as </w:delText>
        </w:r>
      </w:del>
      <w:r>
        <w:t xml:space="preserve">mostly in the middle-classes, obtain </w:t>
      </w:r>
      <w:ins w:id="697" w:author="Susan Elster" w:date="2023-12-05T16:36:00Z">
        <w:r w:rsidR="00041438">
          <w:t>additional</w:t>
        </w:r>
      </w:ins>
      <w:del w:id="698" w:author="Susan Elster" w:date="2023-12-05T16:36:00Z">
        <w:r w:rsidDel="00041438">
          <w:delText>voluntary</w:delText>
        </w:r>
      </w:del>
      <w:r>
        <w:t xml:space="preserve"> insurance </w:t>
      </w:r>
      <w:ins w:id="699" w:author="Susan Elster" w:date="2023-12-04T16:24:00Z">
        <w:r w:rsidR="005430EB">
          <w:t xml:space="preserve">at </w:t>
        </w:r>
      </w:ins>
      <w:del w:id="700" w:author="Susan Elster" w:date="2023-12-04T15:05:00Z">
        <w:r w:rsidDel="00C85F23">
          <w:delText>in</w:delText>
        </w:r>
      </w:del>
      <w:del w:id="701" w:author="Susan Doron" w:date="2023-12-10T09:11:00Z">
        <w:r w:rsidDel="00AD7692">
          <w:delText xml:space="preserve"> </w:delText>
        </w:r>
      </w:del>
      <w:r>
        <w:t xml:space="preserve">very high </w:t>
      </w:r>
      <w:ins w:id="702" w:author="Susan Elster" w:date="2023-12-04T15:05:00Z">
        <w:r w:rsidR="00C85F23">
          <w:t>rates</w:t>
        </w:r>
      </w:ins>
      <w:del w:id="703" w:author="Susan Elster" w:date="2023-12-04T15:05:00Z">
        <w:r w:rsidDel="00C85F23">
          <w:delText>figures</w:delText>
        </w:r>
      </w:del>
      <w:r>
        <w:t xml:space="preserve"> (90%)</w:t>
      </w:r>
      <w:ins w:id="704" w:author="Susan Elster" w:date="2023-12-05T16:36:00Z">
        <w:del w:id="705" w:author="Susan Doron" w:date="2023-12-10T09:11:00Z">
          <w:r w:rsidR="00041438" w:rsidDel="00AD7692">
            <w:delText>;</w:delText>
          </w:r>
        </w:del>
      </w:ins>
      <w:r>
        <w:t xml:space="preserve"> and</w:t>
      </w:r>
      <w:ins w:id="706" w:author="Susan Elster" w:date="2023-12-05T16:36:00Z">
        <w:del w:id="707" w:author="Susan Doron" w:date="2023-12-10T09:11:00Z">
          <w:r w:rsidR="00041438" w:rsidDel="00AD7692">
            <w:delText>,</w:delText>
          </w:r>
        </w:del>
      </w:ins>
      <w:r>
        <w:t xml:space="preserve"> more than half (56%) have both the </w:t>
      </w:r>
      <w:ins w:id="708" w:author="Susan Elster" w:date="2023-12-04T15:05:00Z">
        <w:r w:rsidR="00C85F23">
          <w:t xml:space="preserve">more expensive </w:t>
        </w:r>
      </w:ins>
      <w:r>
        <w:t xml:space="preserve">commercial </w:t>
      </w:r>
      <w:ins w:id="709" w:author="Susan Elster" w:date="2023-12-04T15:05:00Z">
        <w:r w:rsidR="00C85F23">
          <w:t xml:space="preserve">insurance </w:t>
        </w:r>
      </w:ins>
      <w:ins w:id="710" w:author="Susan Doron" w:date="2023-12-09T11:16:00Z">
        <w:r w:rsidR="00CC2CF5">
          <w:t>and</w:t>
        </w:r>
      </w:ins>
      <w:ins w:id="711" w:author="Susan Elster" w:date="2023-12-04T15:05:00Z">
        <w:del w:id="712" w:author="Susan Doron" w:date="2023-12-09T11:16:00Z">
          <w:r w:rsidR="00C85F23" w:rsidDel="00CC2CF5">
            <w:delText>as well as</w:delText>
          </w:r>
        </w:del>
        <w:r w:rsidR="00C85F23">
          <w:t xml:space="preserve"> </w:t>
        </w:r>
      </w:ins>
      <w:del w:id="713" w:author="Susan Elster" w:date="2023-12-04T15:05:00Z">
        <w:r w:rsidDel="00C85F23">
          <w:delText>more expensive and</w:delText>
        </w:r>
      </w:del>
      <w:del w:id="714" w:author="Susan Doron" w:date="2023-12-10T09:12:00Z">
        <w:r w:rsidDel="00AD7692">
          <w:delText xml:space="preserve"> </w:delText>
        </w:r>
      </w:del>
      <w:r>
        <w:t xml:space="preserve">the </w:t>
      </w:r>
      <w:ins w:id="715" w:author="Susan Elster" w:date="2023-12-04T16:25:00Z">
        <w:r w:rsidR="005430EB">
          <w:t>health funds</w:t>
        </w:r>
      </w:ins>
      <w:ins w:id="716" w:author="Susan Elster" w:date="2023-12-05T16:36:00Z">
        <w:r w:rsidR="00041438">
          <w:t>’</w:t>
        </w:r>
      </w:ins>
      <w:ins w:id="717" w:author="Susan Elster" w:date="2023-12-04T16:25:00Z">
        <w:r w:rsidR="005430EB">
          <w:t xml:space="preserve"> </w:t>
        </w:r>
      </w:ins>
      <w:r>
        <w:t>supplementary</w:t>
      </w:r>
      <w:ins w:id="718" w:author="Susan Elster" w:date="2023-12-04T16:25:00Z">
        <w:r w:rsidR="005430EB">
          <w:t xml:space="preserve"> insurance</w:t>
        </w:r>
      </w:ins>
      <w:r>
        <w:t xml:space="preserve">. All indications allow us to </w:t>
      </w:r>
      <w:ins w:id="719" w:author="Susan Doron" w:date="2023-12-10T09:12:00Z">
        <w:r w:rsidR="00AD7692">
          <w:t>suggest</w:t>
        </w:r>
      </w:ins>
      <w:del w:id="720" w:author="Susan Doron" w:date="2023-12-10T09:12:00Z">
        <w:r w:rsidDel="00AD7692">
          <w:delText>speculate</w:delText>
        </w:r>
      </w:del>
      <w:r>
        <w:t xml:space="preserve"> that </w:t>
      </w:r>
      <w:ins w:id="721" w:author="Susan Doron" w:date="2023-12-09T11:16:00Z">
        <w:r w:rsidR="00CC2CF5">
          <w:t>the</w:t>
        </w:r>
      </w:ins>
      <w:del w:id="722" w:author="Susan Doron" w:date="2023-12-09T11:16:00Z">
        <w:r w:rsidDel="00CC2CF5">
          <w:delText xml:space="preserve">this last group </w:delText>
        </w:r>
      </w:del>
      <w:ins w:id="723" w:author="Susan Elster" w:date="2023-12-04T15:06:00Z">
        <w:del w:id="724" w:author="Susan Doron" w:date="2023-12-09T11:16:00Z">
          <w:r w:rsidR="001A1193" w:rsidDel="00CC2CF5">
            <w:delText>of</w:delText>
          </w:r>
        </w:del>
        <w:r w:rsidR="001A1193">
          <w:t xml:space="preserve"> </w:t>
        </w:r>
      </w:ins>
      <w:del w:id="725" w:author="Susan Elster" w:date="2023-12-04T15:06:00Z">
        <w:r w:rsidDel="001A1193">
          <w:delText xml:space="preserve">– the </w:delText>
        </w:r>
      </w:del>
      <w:del w:id="726" w:author="Susan Elster" w:date="2023-12-04T15:05:00Z">
        <w:r w:rsidDel="001A1193">
          <w:delText>Non</w:delText>
        </w:r>
      </w:del>
      <w:ins w:id="727" w:author="Susan Elster" w:date="2023-12-04T15:05:00Z">
        <w:r w:rsidR="001A1193">
          <w:t>non</w:t>
        </w:r>
      </w:ins>
      <w:r>
        <w:t>-Haredi</w:t>
      </w:r>
      <w:del w:id="728" w:author="Susan Elster" w:date="2023-12-04T15:05:00Z">
        <w:r w:rsidDel="001A1193">
          <w:delText>c</w:delText>
        </w:r>
      </w:del>
      <w:r>
        <w:t xml:space="preserve"> Jews</w:t>
      </w:r>
      <w:ins w:id="729" w:author="Susan Elster" w:date="2023-12-04T15:06:00Z">
        <w:r w:rsidR="001A1193">
          <w:t xml:space="preserve"> who</w:t>
        </w:r>
      </w:ins>
      <w:del w:id="730" w:author="Susan Elster" w:date="2023-12-04T15:06:00Z">
        <w:r w:rsidDel="001A1193">
          <w:delText xml:space="preserve"> which</w:delText>
        </w:r>
      </w:del>
      <w:r>
        <w:t xml:space="preserve"> obtain both </w:t>
      </w:r>
      <w:ins w:id="731" w:author="Susan Elster" w:date="2023-12-04T15:06:00Z">
        <w:r w:rsidR="001A1193">
          <w:t xml:space="preserve">private and supplementary </w:t>
        </w:r>
      </w:ins>
      <w:r>
        <w:t xml:space="preserve">insurances </w:t>
      </w:r>
      <w:del w:id="732" w:author="Susan Elster" w:date="2023-12-04T15:06:00Z">
        <w:r w:rsidDel="001A1193">
          <w:delText xml:space="preserve">- </w:delText>
        </w:r>
      </w:del>
      <w:r>
        <w:t xml:space="preserve">are mostly in the higher SES </w:t>
      </w:r>
      <w:ins w:id="733" w:author="Susan Elster" w:date="2023-12-04T16:25:00Z">
        <w:r w:rsidR="005430EB">
          <w:t xml:space="preserve">layers of the </w:t>
        </w:r>
      </w:ins>
      <w:r>
        <w:t>middle-class</w:t>
      </w:r>
      <w:del w:id="734" w:author="Susan Elster" w:date="2023-12-04T16:25:00Z">
        <w:r w:rsidDel="005430EB">
          <w:delText xml:space="preserve"> layers</w:delText>
        </w:r>
      </w:del>
      <w:r>
        <w:t xml:space="preserve"> (Ash Committee, 2022). </w:t>
      </w:r>
      <w:r w:rsidR="00D26204">
        <w:t>Indeed, government</w:t>
      </w:r>
      <w:del w:id="735" w:author="Susan Doron" w:date="2023-12-09T11:17:00Z">
        <w:r w:rsidR="00D26204" w:rsidDel="00CC2CF5">
          <w:delText>al</w:delText>
        </w:r>
      </w:del>
      <w:r w:rsidR="00D26204">
        <w:t xml:space="preserve"> statistics show that</w:t>
      </w:r>
      <w:ins w:id="736" w:author="Susan Doron" w:date="2023-12-09T11:17:00Z">
        <w:r w:rsidR="00CC2CF5">
          <w:t xml:space="preserve"> higher SES</w:t>
        </w:r>
      </w:ins>
      <w:del w:id="737" w:author="Susan Doron" w:date="2023-12-09T11:17:00Z">
        <w:r w:rsidR="00D26204" w:rsidDel="00CC2CF5">
          <w:delText xml:space="preserve"> </w:delText>
        </w:r>
      </w:del>
      <w:ins w:id="738" w:author="Susan Elster" w:date="2023-12-04T15:09:00Z">
        <w:del w:id="739" w:author="Susan Doron" w:date="2023-12-09T11:17:00Z">
          <w:r w:rsidR="001A1193" w:rsidDel="00CC2CF5">
            <w:delText>such</w:delText>
          </w:r>
        </w:del>
        <w:r w:rsidR="001A1193">
          <w:t xml:space="preserve"> </w:t>
        </w:r>
      </w:ins>
      <w:r w:rsidR="00D26204">
        <w:t>household</w:t>
      </w:r>
      <w:ins w:id="740" w:author="Susan Elster" w:date="2023-12-04T15:07:00Z">
        <w:r w:rsidR="001A1193">
          <w:t>s</w:t>
        </w:r>
      </w:ins>
      <w:r w:rsidR="00D26204">
        <w:t xml:space="preserve"> </w:t>
      </w:r>
      <w:del w:id="741" w:author="Susan Elster" w:date="2023-12-04T15:09:00Z">
        <w:r w:rsidR="00D26204" w:rsidDel="001A1193">
          <w:delText xml:space="preserve">with relatively medium and higher income </w:delText>
        </w:r>
      </w:del>
      <w:r w:rsidR="00D26204">
        <w:t xml:space="preserve">obtain commercial insurance </w:t>
      </w:r>
      <w:del w:id="742" w:author="Susan Elster" w:date="2023-12-04T15:07:00Z">
        <w:r w:rsidR="00D26204" w:rsidDel="001A1193">
          <w:delText xml:space="preserve">in </w:delText>
        </w:r>
      </w:del>
      <w:ins w:id="743" w:author="Susan Elster" w:date="2023-12-04T15:07:00Z">
        <w:r w:rsidR="001A1193">
          <w:t>at five</w:t>
        </w:r>
      </w:ins>
      <w:del w:id="744" w:author="Susan Elster" w:date="2023-12-04T15:07:00Z">
        <w:r w:rsidR="00D26204" w:rsidDel="001A1193">
          <w:delText>5</w:delText>
        </w:r>
      </w:del>
      <w:r w:rsidR="00D26204">
        <w:t xml:space="preserve"> times </w:t>
      </w:r>
      <w:ins w:id="745" w:author="Susan Elster" w:date="2023-12-04T15:07:00Z">
        <w:r w:rsidR="001A1193">
          <w:t xml:space="preserve">the rate of </w:t>
        </w:r>
      </w:ins>
      <w:del w:id="746" w:author="Susan Elster" w:date="2023-12-04T15:07:00Z">
        <w:r w:rsidR="00D26204" w:rsidDel="001A1193">
          <w:delText xml:space="preserve">more than </w:delText>
        </w:r>
      </w:del>
      <w:r w:rsidR="00D26204">
        <w:t>households with lower income</w:t>
      </w:r>
      <w:ins w:id="747" w:author="Susan Elster" w:date="2023-12-05T16:37:00Z">
        <w:r w:rsidR="00041438">
          <w:t>s</w:t>
        </w:r>
      </w:ins>
      <w:r w:rsidR="00D26204">
        <w:t xml:space="preserve"> (</w:t>
      </w:r>
      <w:proofErr w:type="spellStart"/>
      <w:r w:rsidR="00D26204">
        <w:t>Davidovitch</w:t>
      </w:r>
      <w:proofErr w:type="spellEnd"/>
      <w:r w:rsidR="00D26204">
        <w:t xml:space="preserve"> &amp; </w:t>
      </w:r>
      <w:proofErr w:type="spellStart"/>
      <w:r w:rsidR="00D26204">
        <w:t>Filc</w:t>
      </w:r>
      <w:proofErr w:type="spellEnd"/>
      <w:r w:rsidR="00D26204">
        <w:t xml:space="preserve">, 2022). </w:t>
      </w:r>
      <w:r w:rsidR="00D26204" w:rsidRPr="00EA44EB">
        <w:t xml:space="preserve"> </w:t>
      </w:r>
    </w:p>
    <w:p w14:paraId="20C84F64" w14:textId="431D0604" w:rsidR="00956EBF" w:rsidRDefault="00C15DFB" w:rsidP="00956EBF">
      <w:pPr>
        <w:ind w:firstLine="720"/>
      </w:pPr>
      <w:r>
        <w:t xml:space="preserve">The </w:t>
      </w:r>
      <w:ins w:id="748" w:author="Susan Elster" w:date="2023-12-04T15:09:00Z">
        <w:r w:rsidR="001A1193">
          <w:t>overall</w:t>
        </w:r>
      </w:ins>
      <w:del w:id="749" w:author="Susan Elster" w:date="2023-12-04T15:09:00Z">
        <w:r w:rsidDel="001A1193">
          <w:delText>above</w:delText>
        </w:r>
      </w:del>
      <w:r>
        <w:t xml:space="preserve"> picture shows that </w:t>
      </w:r>
      <w:ins w:id="750" w:author="Susan Elster" w:date="2023-12-05T16:56:00Z">
        <w:r w:rsidR="00FB7618">
          <w:t>health care</w:t>
        </w:r>
      </w:ins>
      <w:del w:id="751" w:author="Susan Elster" w:date="2023-12-05T16:56:00Z">
        <w:r w:rsidDel="00FB7618">
          <w:delText>t</w:delText>
        </w:r>
        <w:r w:rsidRPr="00EA44EB" w:rsidDel="00FB7618">
          <w:delText xml:space="preserve">he </w:delText>
        </w:r>
      </w:del>
      <w:ins w:id="752" w:author="Susan Elster" w:date="2023-12-04T15:09:00Z">
        <w:r w:rsidR="001A1193">
          <w:t xml:space="preserve"> as it </w:t>
        </w:r>
      </w:ins>
      <w:ins w:id="753" w:author="Susan Elster" w:date="2023-12-04T15:10:00Z">
        <w:r w:rsidR="001A1193">
          <w:t xml:space="preserve">has </w:t>
        </w:r>
      </w:ins>
      <w:ins w:id="754" w:author="Susan Elster" w:date="2023-12-04T15:09:00Z">
        <w:r w:rsidR="001A1193">
          <w:t xml:space="preserve">evolved </w:t>
        </w:r>
      </w:ins>
      <w:ins w:id="755" w:author="Susan Elster" w:date="2023-12-04T15:10:00Z">
        <w:r w:rsidR="001A1193">
          <w:t xml:space="preserve">since the universal health law was enacted in </w:t>
        </w:r>
      </w:ins>
      <w:ins w:id="756" w:author="Susan Elster" w:date="2023-12-04T15:09:00Z">
        <w:r w:rsidR="001A1193">
          <w:t>199</w:t>
        </w:r>
      </w:ins>
      <w:ins w:id="757" w:author="Susan Elster" w:date="2023-12-04T15:10:00Z">
        <w:r w:rsidR="001A1193">
          <w:t xml:space="preserve">4 has resulted in </w:t>
        </w:r>
      </w:ins>
      <w:del w:id="758" w:author="Susan Elster" w:date="2023-12-04T15:10:00Z">
        <w:r w:rsidRPr="00EA44EB" w:rsidDel="001A1193">
          <w:delText xml:space="preserve">ongoing reforms have created </w:delText>
        </w:r>
      </w:del>
      <w:r w:rsidRPr="00EA44EB">
        <w:t xml:space="preserve">a </w:t>
      </w:r>
      <w:ins w:id="759" w:author="Susan Doron" w:date="2023-12-09T11:17:00Z">
        <w:r w:rsidR="004F6A0F">
          <w:t>three</w:t>
        </w:r>
      </w:ins>
      <w:del w:id="760" w:author="Susan Doron" w:date="2023-12-09T11:17:00Z">
        <w:r w:rsidDel="004F6A0F">
          <w:delText>3</w:delText>
        </w:r>
      </w:del>
      <w:r>
        <w:t>-</w:t>
      </w:r>
      <w:r w:rsidRPr="00EA44EB">
        <w:t xml:space="preserve">tiered system that differentiates between </w:t>
      </w:r>
      <w:r>
        <w:t xml:space="preserve">three types of insurance coverage </w:t>
      </w:r>
      <w:ins w:id="761" w:author="Susan Elster" w:date="2023-12-04T15:10:00Z">
        <w:r w:rsidR="001A1193">
          <w:t>(public, supplementary</w:t>
        </w:r>
      </w:ins>
      <w:ins w:id="762" w:author="Susan Doron" w:date="2023-12-09T11:17:00Z">
        <w:r w:rsidR="004F6A0F">
          <w:t>,</w:t>
        </w:r>
      </w:ins>
      <w:ins w:id="763" w:author="Susan Elster" w:date="2023-12-04T15:10:00Z">
        <w:r w:rsidR="001A1193">
          <w:t xml:space="preserve"> and </w:t>
        </w:r>
      </w:ins>
      <w:ins w:id="764" w:author="Susan Doron" w:date="2023-12-10T09:13:00Z">
        <w:r w:rsidR="00AD7692">
          <w:t xml:space="preserve">private </w:t>
        </w:r>
      </w:ins>
      <w:ins w:id="765" w:author="Susan Elster" w:date="2023-12-04T15:10:00Z">
        <w:r w:rsidR="001A1193">
          <w:t xml:space="preserve">commercial) </w:t>
        </w:r>
      </w:ins>
      <w:ins w:id="766" w:author="Susan Elster" w:date="2023-12-05T16:57:00Z">
        <w:r w:rsidR="00FB7618">
          <w:t>distributed across</w:t>
        </w:r>
      </w:ins>
      <w:ins w:id="767" w:author="Susan Elster" w:date="2023-12-04T15:11:00Z">
        <w:r w:rsidR="001A1193">
          <w:t xml:space="preserve"> </w:t>
        </w:r>
      </w:ins>
      <w:del w:id="768" w:author="Susan Elster" w:date="2023-12-04T15:11:00Z">
        <w:r w:rsidDel="001A1193">
          <w:delText xml:space="preserve">and </w:delText>
        </w:r>
      </w:del>
      <w:ins w:id="769" w:author="Susan Elster" w:date="2023-12-04T15:11:00Z">
        <w:r w:rsidR="001A1193">
          <w:t xml:space="preserve">roughly </w:t>
        </w:r>
      </w:ins>
      <w:r>
        <w:t xml:space="preserve">three </w:t>
      </w:r>
      <w:del w:id="770" w:author="Susan Elster" w:date="2023-12-04T15:11:00Z">
        <w:r w:rsidDel="001A1193">
          <w:delText xml:space="preserve">layers </w:delText>
        </w:r>
      </w:del>
      <w:ins w:id="771" w:author="Susan Elster" w:date="2023-12-04T15:11:00Z">
        <w:r w:rsidR="001A1193">
          <w:t>population layers:</w:t>
        </w:r>
      </w:ins>
      <w:del w:id="772" w:author="Susan Elster" w:date="2023-12-04T15:11:00Z">
        <w:r w:rsidDel="001A1193">
          <w:delText>by and large -</w:delText>
        </w:r>
      </w:del>
      <w:r>
        <w:t xml:space="preserve"> </w:t>
      </w:r>
      <w:r w:rsidRPr="00EA44EB">
        <w:t xml:space="preserve">those </w:t>
      </w:r>
      <w:ins w:id="773" w:author="Susan Doron" w:date="2023-12-09T11:47:00Z">
        <w:r w:rsidR="005C6FD3">
          <w:t>with</w:t>
        </w:r>
      </w:ins>
      <w:ins w:id="774" w:author="Susan Elster" w:date="2023-12-04T15:11:00Z">
        <w:del w:id="775" w:author="Susan Doron" w:date="2023-12-09T11:47:00Z">
          <w:r w:rsidR="001A1193" w:rsidDel="005C6FD3">
            <w:delText>who</w:delText>
          </w:r>
        </w:del>
      </w:ins>
      <w:del w:id="776" w:author="Susan Doron" w:date="2023-12-09T11:47:00Z">
        <w:r w:rsidRPr="00EA44EB" w:rsidDel="005C6FD3">
          <w:delText>that have</w:delText>
        </w:r>
      </w:del>
      <w:r w:rsidRPr="00EA44EB">
        <w:t xml:space="preserve"> </w:t>
      </w:r>
      <w:del w:id="777" w:author="Susan Doron" w:date="2023-12-09T11:47:00Z">
        <w:r w:rsidRPr="00EA44EB" w:rsidDel="005C6FD3">
          <w:delText xml:space="preserve">only </w:delText>
        </w:r>
      </w:del>
      <w:r w:rsidRPr="00EA44EB">
        <w:t>public insurance</w:t>
      </w:r>
      <w:ins w:id="778" w:author="Susan Doron" w:date="2023-12-09T11:47:00Z">
        <w:r w:rsidR="005C6FD3" w:rsidRPr="005C6FD3">
          <w:t xml:space="preserve"> </w:t>
        </w:r>
        <w:r w:rsidR="005C6FD3" w:rsidRPr="00EA44EB">
          <w:t>only</w:t>
        </w:r>
      </w:ins>
      <w:r w:rsidRPr="00EA44EB">
        <w:t xml:space="preserve">, those holding </w:t>
      </w:r>
      <w:r>
        <w:t xml:space="preserve">the supplementary </w:t>
      </w:r>
      <w:del w:id="779" w:author="Susan Doron" w:date="2023-12-09T11:47:00Z">
        <w:r w:rsidRPr="00EA44EB" w:rsidDel="005C6FD3">
          <w:delText xml:space="preserve">sold by </w:delText>
        </w:r>
      </w:del>
      <w:r w:rsidRPr="00EA44EB">
        <w:t xml:space="preserve">the public </w:t>
      </w:r>
      <w:ins w:id="780" w:author="Susan Elster" w:date="2023-12-04T15:11:00Z">
        <w:r w:rsidR="001A1193">
          <w:t xml:space="preserve">health </w:t>
        </w:r>
      </w:ins>
      <w:del w:id="781" w:author="Susan Elster" w:date="2023-12-04T15:11:00Z">
        <w:r w:rsidRPr="00EA44EB" w:rsidDel="001A1193">
          <w:delText xml:space="preserve">sick </w:delText>
        </w:r>
      </w:del>
      <w:r w:rsidRPr="00EA44EB">
        <w:t>funds</w:t>
      </w:r>
      <w:ins w:id="782" w:author="Susan Doron" w:date="2023-12-09T11:47:00Z">
        <w:r w:rsidR="005C6FD3">
          <w:t xml:space="preserve"> sell</w:t>
        </w:r>
      </w:ins>
      <w:r w:rsidRPr="00EA44EB">
        <w:t xml:space="preserve">, and those </w:t>
      </w:r>
      <w:ins w:id="783" w:author="Susan Doron" w:date="2023-12-09T11:48:00Z">
        <w:r w:rsidR="005C6FD3">
          <w:t xml:space="preserve">additionally </w:t>
        </w:r>
      </w:ins>
      <w:r w:rsidRPr="00EA44EB">
        <w:t>holding</w:t>
      </w:r>
      <w:ins w:id="784" w:author="Susan Elster" w:date="2023-12-04T15:11:00Z">
        <w:del w:id="785" w:author="Susan Doron" w:date="2023-12-09T11:48:00Z">
          <w:r w:rsidR="001A1193" w:rsidDel="005C6FD3">
            <w:delText>,</w:delText>
          </w:r>
        </w:del>
      </w:ins>
      <w:del w:id="786" w:author="Susan Doron" w:date="2023-12-09T11:48:00Z">
        <w:r w:rsidRPr="00EA44EB" w:rsidDel="005C6FD3">
          <w:delText xml:space="preserve"> </w:delText>
        </w:r>
        <w:r w:rsidDel="005C6FD3">
          <w:delText>in addition</w:delText>
        </w:r>
      </w:del>
      <w:ins w:id="787" w:author="Susan Elster" w:date="2023-12-04T15:11:00Z">
        <w:del w:id="788" w:author="Susan Doron" w:date="2023-12-09T11:48:00Z">
          <w:r w:rsidR="001A1193" w:rsidDel="005C6FD3">
            <w:delText>,</w:delText>
          </w:r>
        </w:del>
      </w:ins>
      <w:del w:id="789" w:author="Susan Doron" w:date="2023-12-09T11:48:00Z">
        <w:r w:rsidDel="005C6FD3">
          <w:delText xml:space="preserve"> </w:delText>
        </w:r>
      </w:del>
      <w:ins w:id="790" w:author="Susan Doron" w:date="2023-12-09T11:48:00Z">
        <w:r w:rsidR="005C6FD3">
          <w:t xml:space="preserve"> </w:t>
        </w:r>
      </w:ins>
      <w:del w:id="791" w:author="Susan Doron" w:date="2023-12-10T09:14:00Z">
        <w:r w:rsidDel="00AD7692">
          <w:delText xml:space="preserve">commercial </w:delText>
        </w:r>
      </w:del>
      <w:r w:rsidRPr="00EA44EB">
        <w:t xml:space="preserve">private </w:t>
      </w:r>
      <w:ins w:id="792" w:author="Susan Doron" w:date="2023-12-10T09:14:00Z">
        <w:r w:rsidR="00AD7692">
          <w:t xml:space="preserve">commercial </w:t>
        </w:r>
      </w:ins>
      <w:r w:rsidRPr="00EA44EB">
        <w:t xml:space="preserve">insurance. </w:t>
      </w:r>
      <w:ins w:id="793" w:author="Susan Doron" w:date="2023-12-09T11:49:00Z">
        <w:r w:rsidR="005C6FD3">
          <w:t>While this represents the overall picture, as</w:t>
        </w:r>
      </w:ins>
      <w:del w:id="794" w:author="Susan Doron" w:date="2023-12-09T11:49:00Z">
        <w:r w:rsidDel="005C6FD3">
          <w:delText>This is the picture in gross terms, but, as</w:delText>
        </w:r>
      </w:del>
      <w:r>
        <w:t xml:space="preserve"> the </w:t>
      </w:r>
      <w:ins w:id="795" w:author="Susan Elster" w:date="2023-12-04T15:11:00Z">
        <w:r w:rsidR="001A1193">
          <w:t xml:space="preserve">case of </w:t>
        </w:r>
      </w:ins>
      <w:ins w:id="796" w:author="Susan Elster" w:date="2023-12-05T16:57:00Z">
        <w:r w:rsidR="00FB7618">
          <w:t xml:space="preserve">the </w:t>
        </w:r>
      </w:ins>
      <w:ins w:id="797" w:author="Susan Elster" w:date="2023-12-04T15:11:00Z">
        <w:r w:rsidR="001A1193">
          <w:t>Haredi</w:t>
        </w:r>
      </w:ins>
      <w:ins w:id="798" w:author="Susan Elster" w:date="2023-12-05T16:57:00Z">
        <w:r w:rsidR="00FB7618">
          <w:t xml:space="preserve"> population </w:t>
        </w:r>
      </w:ins>
      <w:del w:id="799" w:author="Susan Elster" w:date="2023-12-04T15:12:00Z">
        <w:r w:rsidDel="001A1193">
          <w:delText>Haredic case</w:delText>
        </w:r>
      </w:del>
      <w:r>
        <w:t xml:space="preserve"> shows</w:t>
      </w:r>
      <w:ins w:id="800" w:author="Susan Doron" w:date="2023-12-09T11:55:00Z">
        <w:r w:rsidR="00C37947">
          <w:t>,</w:t>
        </w:r>
      </w:ins>
      <w:ins w:id="801" w:author="Susan Doron" w:date="2023-12-09T11:50:00Z">
        <w:r w:rsidR="005C6FD3">
          <w:t xml:space="preserve"> there are more nuances</w:t>
        </w:r>
      </w:ins>
      <w:del w:id="802" w:author="Susan Doron" w:date="2023-12-09T11:50:00Z">
        <w:r w:rsidDel="005C6FD3">
          <w:delText xml:space="preserve">, </w:delText>
        </w:r>
      </w:del>
      <w:ins w:id="803" w:author="Susan Elster" w:date="2023-12-04T15:12:00Z">
        <w:del w:id="804" w:author="Susan Doron" w:date="2023-12-09T11:50:00Z">
          <w:r w:rsidR="001A1193" w:rsidDel="005C6FD3">
            <w:delText xml:space="preserve">the picture is also more </w:delText>
          </w:r>
        </w:del>
      </w:ins>
      <w:del w:id="805" w:author="Susan Doron" w:date="2023-12-09T11:50:00Z">
        <w:r w:rsidDel="005C6FD3">
          <w:delText>it is a nuance</w:delText>
        </w:r>
        <w:r w:rsidR="00D26204" w:rsidDel="005C6FD3">
          <w:delText>d</w:delText>
        </w:r>
      </w:del>
      <w:del w:id="806" w:author="Susan Elster" w:date="2023-12-04T15:12:00Z">
        <w:r w:rsidDel="001A1193">
          <w:delText xml:space="preserve"> </w:delText>
        </w:r>
        <w:r w:rsidR="00D26204" w:rsidDel="001A1193">
          <w:delText>one</w:delText>
        </w:r>
      </w:del>
      <w:r>
        <w:t>. Generally, p</w:t>
      </w:r>
      <w:r w:rsidRPr="00EA44EB">
        <w:t xml:space="preserve">atients receiving care through the public system are deprioritized in terms of access, waiting times, and </w:t>
      </w:r>
      <w:del w:id="807" w:author="Susan Doron" w:date="2023-12-09T11:55:00Z">
        <w:r w:rsidRPr="00EA44EB" w:rsidDel="00C37947">
          <w:delText xml:space="preserve">seniority of </w:delText>
        </w:r>
      </w:del>
      <w:r w:rsidRPr="00EA44EB">
        <w:t>the attending specialist</w:t>
      </w:r>
      <w:ins w:id="808" w:author="Susan Doron" w:date="2023-12-09T11:55:00Z">
        <w:r w:rsidR="00C37947">
          <w:t>’s</w:t>
        </w:r>
      </w:ins>
      <w:r w:rsidRPr="00EA44EB">
        <w:t xml:space="preserve"> </w:t>
      </w:r>
      <w:ins w:id="809" w:author="Susan Doron" w:date="2023-12-09T11:55:00Z">
        <w:r w:rsidR="00C37947" w:rsidRPr="00EA44EB">
          <w:t xml:space="preserve">seniority </w:t>
        </w:r>
        <w:r w:rsidR="00C37947">
          <w:t>compared</w:t>
        </w:r>
      </w:ins>
      <w:del w:id="810" w:author="Susan Doron" w:date="2023-12-09T11:55:00Z">
        <w:r w:rsidRPr="00EA44EB" w:rsidDel="00C37947">
          <w:delText>in comparison</w:delText>
        </w:r>
      </w:del>
      <w:r w:rsidRPr="00EA44EB">
        <w:t xml:space="preserve"> to patients </w:t>
      </w:r>
      <w:del w:id="811" w:author="Susan Doron" w:date="2023-12-09T11:56:00Z">
        <w:r w:rsidRPr="00EA44EB" w:rsidDel="00C37947">
          <w:delText xml:space="preserve">that </w:delText>
        </w:r>
      </w:del>
      <w:r w:rsidRPr="00EA44EB">
        <w:t>own</w:t>
      </w:r>
      <w:ins w:id="812" w:author="Susan Doron" w:date="2023-12-09T11:56:00Z">
        <w:r w:rsidR="00C37947">
          <w:t>ing</w:t>
        </w:r>
      </w:ins>
      <w:r w:rsidRPr="00EA44EB">
        <w:t xml:space="preserve"> private insurance. Furthermore, most of the new private services within the public system are provided in the country</w:t>
      </w:r>
      <w:ins w:id="813" w:author="Susan Doron" w:date="2023-12-09T11:56:00Z">
        <w:r w:rsidR="00C37947">
          <w:t>’</w:t>
        </w:r>
      </w:ins>
      <w:del w:id="814" w:author="Susan Doron" w:date="2023-12-09T11:56:00Z">
        <w:r w:rsidRPr="00EA44EB" w:rsidDel="00C37947">
          <w:delText>'</w:delText>
        </w:r>
      </w:del>
      <w:r w:rsidRPr="00EA44EB">
        <w:t xml:space="preserve">s central area (around Tel Aviv and Jerusalem), </w:t>
      </w:r>
      <w:ins w:id="815" w:author="Susan Doron" w:date="2023-12-09T11:56:00Z">
        <w:r w:rsidR="00C37947">
          <w:t xml:space="preserve">thus </w:t>
        </w:r>
      </w:ins>
      <w:r w:rsidRPr="00EA44EB">
        <w:t xml:space="preserve">increasing existing inequalities in service provision between the center and the </w:t>
      </w:r>
      <w:commentRangeStart w:id="816"/>
      <w:r w:rsidRPr="00EA44EB">
        <w:t>periphery</w:t>
      </w:r>
      <w:commentRangeEnd w:id="816"/>
      <w:r w:rsidR="00945C3C">
        <w:rPr>
          <w:rStyle w:val="CommentReference"/>
        </w:rPr>
        <w:commentReference w:id="816"/>
      </w:r>
      <w:r w:rsidRPr="00EA44EB">
        <w:t>.</w:t>
      </w:r>
    </w:p>
    <w:p w14:paraId="3C096ECC" w14:textId="7540B8B7" w:rsidR="00956EBF" w:rsidRDefault="00C15DFB" w:rsidP="00EC3065">
      <w:pPr>
        <w:ind w:firstLine="720"/>
      </w:pPr>
      <w:r>
        <w:t>W</w:t>
      </w:r>
      <w:r w:rsidR="00C15BCF" w:rsidRPr="00EA44EB">
        <w:t>hile private ownership of health</w:t>
      </w:r>
      <w:del w:id="817" w:author="Susan Elster" w:date="2023-12-04T16:12:00Z">
        <w:r w:rsidR="00C15BCF" w:rsidRPr="00EA44EB" w:rsidDel="009A4554">
          <w:delText xml:space="preserve"> </w:delText>
        </w:r>
      </w:del>
      <w:r w:rsidR="00C15BCF" w:rsidRPr="00EA44EB">
        <w:t xml:space="preserve">care facilities </w:t>
      </w:r>
      <w:ins w:id="818" w:author="Susan Doron" w:date="2023-12-10T09:14:00Z">
        <w:r w:rsidR="00AD7692">
          <w:t xml:space="preserve">has </w:t>
        </w:r>
      </w:ins>
      <w:r w:rsidR="00C15BCF" w:rsidRPr="00EA44EB">
        <w:t>increased</w:t>
      </w:r>
      <w:ins w:id="819" w:author="Susan Elster" w:date="2023-12-04T16:26:00Z">
        <w:r w:rsidR="005430EB">
          <w:t xml:space="preserve"> over the period</w:t>
        </w:r>
      </w:ins>
      <w:r w:rsidR="00C15BCF" w:rsidRPr="00EA44EB">
        <w:t xml:space="preserve">, the </w:t>
      </w:r>
      <w:ins w:id="820" w:author="Susan Elster" w:date="2023-12-04T16:26:00Z">
        <w:r w:rsidR="005430EB">
          <w:t xml:space="preserve">main </w:t>
        </w:r>
      </w:ins>
      <w:ins w:id="821" w:author="Susan Doron" w:date="2023-12-09T11:57:00Z">
        <w:r w:rsidR="00C37947">
          <w:t>con</w:t>
        </w:r>
      </w:ins>
      <w:ins w:id="822" w:author="Susan Doron" w:date="2023-12-09T11:58:00Z">
        <w:r w:rsidR="00C37947">
          <w:t>tributor</w:t>
        </w:r>
      </w:ins>
      <w:ins w:id="823" w:author="Susan Elster" w:date="2023-12-04T16:27:00Z">
        <w:del w:id="824" w:author="Susan Doron" w:date="2023-12-09T11:56:00Z">
          <w:r w:rsidR="005430EB" w:rsidDel="00C37947">
            <w:delText xml:space="preserve">on-ramp </w:delText>
          </w:r>
        </w:del>
      </w:ins>
      <w:ins w:id="825" w:author="Susan Doron" w:date="2023-12-09T11:56:00Z">
        <w:r w:rsidR="00C37947">
          <w:t xml:space="preserve"> </w:t>
        </w:r>
      </w:ins>
      <w:ins w:id="826" w:author="Susan Elster" w:date="2023-12-04T16:27:00Z">
        <w:r w:rsidR="005430EB">
          <w:t xml:space="preserve">to </w:t>
        </w:r>
      </w:ins>
      <w:commentRangeStart w:id="827"/>
      <w:del w:id="828" w:author="Susan Elster" w:date="2023-12-04T16:27:00Z">
        <w:r w:rsidR="00C15BCF" w:rsidDel="005430EB">
          <w:delText>high</w:delText>
        </w:r>
      </w:del>
      <w:del w:id="829" w:author="Susan Elster" w:date="2023-12-04T16:13:00Z">
        <w:r w:rsidR="00C15BCF" w:rsidDel="009A4554">
          <w:delText>-</w:delText>
        </w:r>
      </w:del>
      <w:del w:id="830" w:author="Susan Elster" w:date="2023-12-04T16:27:00Z">
        <w:r w:rsidR="00C15BCF" w:rsidRPr="00EA44EB" w:rsidDel="005430EB">
          <w:delText xml:space="preserve">way </w:delText>
        </w:r>
        <w:commentRangeEnd w:id="827"/>
        <w:r w:rsidR="009A4554" w:rsidDel="005430EB">
          <w:rPr>
            <w:rStyle w:val="CommentReference"/>
          </w:rPr>
          <w:commentReference w:id="827"/>
        </w:r>
        <w:r w:rsidR="00C15BCF" w:rsidRPr="00EA44EB" w:rsidDel="005430EB">
          <w:delText xml:space="preserve">of </w:delText>
        </w:r>
        <w:r w:rsidR="00C15BCF" w:rsidDel="005430EB">
          <w:delText xml:space="preserve">health </w:delText>
        </w:r>
      </w:del>
      <w:ins w:id="831" w:author="Susan Doron" w:date="2023-12-09T11:57:00Z">
        <w:r w:rsidR="00C37947">
          <w:t>healthcare services</w:t>
        </w:r>
        <w:r w:rsidR="00C37947">
          <w:t>’</w:t>
        </w:r>
        <w:r w:rsidR="00C37947">
          <w:t xml:space="preserve"> </w:t>
        </w:r>
      </w:ins>
      <w:r w:rsidR="00C15BCF" w:rsidRPr="00EA44EB">
        <w:t>privatization</w:t>
      </w:r>
      <w:del w:id="832" w:author="Susan Doron" w:date="2023-12-09T11:57:00Z">
        <w:r w:rsidR="00C15BCF" w:rsidRPr="00EA44EB" w:rsidDel="00C37947">
          <w:delText xml:space="preserve"> </w:delText>
        </w:r>
      </w:del>
      <w:ins w:id="833" w:author="Susan Elster" w:date="2023-12-04T16:27:00Z">
        <w:del w:id="834" w:author="Susan Doron" w:date="2023-12-09T11:57:00Z">
          <w:r w:rsidR="005430EB" w:rsidDel="00C37947">
            <w:delText>of</w:delText>
          </w:r>
        </w:del>
        <w:r w:rsidR="005430EB">
          <w:t xml:space="preserve"> </w:t>
        </w:r>
        <w:del w:id="835" w:author="Susan Doron" w:date="2023-12-09T11:57:00Z">
          <w:r w:rsidR="005430EB" w:rsidDel="00C37947">
            <w:delText xml:space="preserve">healthcare services </w:delText>
          </w:r>
        </w:del>
        <w:r w:rsidR="005430EB">
          <w:t>has been</w:t>
        </w:r>
      </w:ins>
      <w:del w:id="836" w:author="Susan Elster" w:date="2023-12-04T16:27:00Z">
        <w:r w:rsidR="00C15BCF" w:rsidRPr="00EA44EB" w:rsidDel="005430EB">
          <w:delText>was</w:delText>
        </w:r>
      </w:del>
      <w:r w:rsidR="00C15BCF" w:rsidRPr="00EA44EB">
        <w:t xml:space="preserve"> the expansion of different forms of public/private mix</w:t>
      </w:r>
      <w:del w:id="837" w:author="Susan Elster" w:date="2023-12-04T16:27:00Z">
        <w:r w:rsidR="00C15BCF" w:rsidRPr="00EA44EB" w:rsidDel="005430EB">
          <w:delText>,</w:delText>
        </w:r>
      </w:del>
      <w:r w:rsidR="00C15BCF" w:rsidRPr="00EA44EB">
        <w:t xml:space="preserve"> </w:t>
      </w:r>
      <w:ins w:id="838" w:author="Susan Elster" w:date="2023-12-04T16:14:00Z">
        <w:r w:rsidR="009A4554">
          <w:t>which</w:t>
        </w:r>
      </w:ins>
      <w:del w:id="839" w:author="Susan Elster" w:date="2023-12-04T16:14:00Z">
        <w:r w:rsidR="00C15BCF" w:rsidDel="009A4554">
          <w:delText xml:space="preserve">namely, </w:delText>
        </w:r>
        <w:r w:rsidR="00C15BCF" w:rsidRPr="00EA44EB" w:rsidDel="009A4554">
          <w:delText xml:space="preserve">blurring </w:delText>
        </w:r>
      </w:del>
      <w:ins w:id="840" w:author="Susan Elster" w:date="2023-12-04T16:14:00Z">
        <w:r w:rsidR="009A4554">
          <w:t xml:space="preserve"> </w:t>
        </w:r>
        <w:r w:rsidR="009A4554" w:rsidRPr="00EA44EB">
          <w:t>blur</w:t>
        </w:r>
        <w:r w:rsidR="009A4554">
          <w:t>red</w:t>
        </w:r>
        <w:r w:rsidR="009A4554" w:rsidRPr="00EA44EB">
          <w:t xml:space="preserve"> </w:t>
        </w:r>
      </w:ins>
      <w:del w:id="841" w:author="Susan Elster" w:date="2023-12-04T16:14:00Z">
        <w:r w:rsidR="00C15BCF" w:rsidRPr="00EA44EB" w:rsidDel="009A4554">
          <w:delText xml:space="preserve">of </w:delText>
        </w:r>
      </w:del>
      <w:r w:rsidR="00C15BCF" w:rsidRPr="00EA44EB">
        <w:t xml:space="preserve">the boundaries between the public and </w:t>
      </w:r>
      <w:del w:id="842" w:author="Susan Doron" w:date="2023-12-09T11:57:00Z">
        <w:r w:rsidR="00C15BCF" w:rsidRPr="00EA44EB" w:rsidDel="00C37947">
          <w:delText xml:space="preserve">the </w:delText>
        </w:r>
      </w:del>
      <w:r w:rsidR="00C15BCF" w:rsidRPr="00EA44EB">
        <w:t xml:space="preserve">private sectors. </w:t>
      </w:r>
      <w:del w:id="843" w:author="Susan Elster" w:date="2023-12-04T16:30:00Z">
        <w:r w:rsidR="00C15BCF" w:rsidRPr="00EA44EB" w:rsidDel="005430EB">
          <w:delText xml:space="preserve">The public health funds own </w:delText>
        </w:r>
      </w:del>
      <w:del w:id="844" w:author="Susan Elster" w:date="2023-12-04T16:15:00Z">
        <w:r w:rsidR="00C15BCF" w:rsidRPr="00EA44EB" w:rsidDel="009A4554">
          <w:delText>private hospitals</w:delText>
        </w:r>
        <w:r w:rsidR="00C15BCF" w:rsidDel="009A4554">
          <w:delText>,</w:delText>
        </w:r>
        <w:r w:rsidR="00C15BCF" w:rsidRPr="00EA44EB" w:rsidDel="009A4554">
          <w:delText xml:space="preserve"> </w:delText>
        </w:r>
      </w:del>
      <w:del w:id="845" w:author="Susan Elster" w:date="2023-12-04T16:30:00Z">
        <w:r w:rsidR="00C15BCF" w:rsidRPr="00EA44EB" w:rsidDel="005430EB">
          <w:delText xml:space="preserve">medical imaging and laboratory facilities. </w:delText>
        </w:r>
        <w:r w:rsidR="00C15BCF" w:rsidRPr="00EA44EB" w:rsidDel="005430EB">
          <w:lastRenderedPageBreak/>
          <w:delText xml:space="preserve">Moreover, since the 2000s, </w:delText>
        </w:r>
        <w:r w:rsidR="00C15BCF" w:rsidRPr="00EA44EB" w:rsidDel="005430EB">
          <w:rPr>
            <w:color w:val="000000"/>
          </w:rPr>
          <w:delText xml:space="preserve">budget constrains pushed hospitals and </w:delText>
        </w:r>
      </w:del>
      <w:del w:id="846" w:author="Susan Elster" w:date="2023-12-04T16:14:00Z">
        <w:r w:rsidR="00C15BCF" w:rsidRPr="00EA44EB" w:rsidDel="009A4554">
          <w:rPr>
            <w:color w:val="000000"/>
          </w:rPr>
          <w:delText>sick</w:delText>
        </w:r>
      </w:del>
      <w:del w:id="847" w:author="Susan Elster" w:date="2023-12-04T16:30:00Z">
        <w:r w:rsidR="00C15BCF" w:rsidRPr="00EA44EB" w:rsidDel="005430EB">
          <w:rPr>
            <w:color w:val="000000"/>
          </w:rPr>
          <w:delText xml:space="preserve"> funds to find alternative, market-related, sources of income. </w:delText>
        </w:r>
        <w:commentRangeStart w:id="848"/>
        <w:r w:rsidR="00C15BCF" w:rsidRPr="00EA44EB" w:rsidDel="005430EB">
          <w:rPr>
            <w:color w:val="000000"/>
          </w:rPr>
          <w:delText xml:space="preserve">In order to alleviate pressure on the state budget, governments allowed the </w:delText>
        </w:r>
      </w:del>
      <w:del w:id="849" w:author="Susan Elster" w:date="2023-12-04T16:15:00Z">
        <w:r w:rsidR="00C15BCF" w:rsidRPr="00EA44EB" w:rsidDel="009A4554">
          <w:rPr>
            <w:color w:val="000000"/>
          </w:rPr>
          <w:delText>public sick</w:delText>
        </w:r>
      </w:del>
      <w:del w:id="850" w:author="Susan Elster" w:date="2023-12-04T16:30:00Z">
        <w:r w:rsidR="00C15BCF" w:rsidRPr="00EA44EB" w:rsidDel="005430EB">
          <w:rPr>
            <w:color w:val="000000"/>
          </w:rPr>
          <w:delText xml:space="preserve"> funds to sell private supplementary </w:delText>
        </w:r>
      </w:del>
      <w:del w:id="851" w:author="Susan Elster" w:date="2023-12-04T16:16:00Z">
        <w:r w:rsidR="00C15BCF" w:rsidDel="009A4554">
          <w:rPr>
            <w:color w:val="000000"/>
          </w:rPr>
          <w:delText xml:space="preserve">or complementary </w:delText>
        </w:r>
      </w:del>
      <w:del w:id="852" w:author="Susan Elster" w:date="2023-12-04T16:30:00Z">
        <w:r w:rsidR="00C15BCF" w:rsidRPr="00EA44EB" w:rsidDel="005430EB">
          <w:rPr>
            <w:color w:val="000000"/>
          </w:rPr>
          <w:delText>insurance</w:delText>
        </w:r>
        <w:r w:rsidR="00C15BCF" w:rsidDel="005430EB">
          <w:rPr>
            <w:color w:val="000000"/>
          </w:rPr>
          <w:delText xml:space="preserve"> while h</w:delText>
        </w:r>
        <w:r w:rsidR="00C15BCF" w:rsidRPr="00EA44EB" w:rsidDel="005430EB">
          <w:rPr>
            <w:color w:val="000000"/>
          </w:rPr>
          <w:delText xml:space="preserve">ospitals developed </w:delText>
        </w:r>
      </w:del>
      <w:del w:id="853" w:author="Susan Elster" w:date="2023-12-04T16:16:00Z">
        <w:r w:rsidR="00C15BCF" w:rsidRPr="00EA44EB" w:rsidDel="009A4554">
          <w:rPr>
            <w:color w:val="000000"/>
          </w:rPr>
          <w:delText xml:space="preserve">different arrays </w:delText>
        </w:r>
      </w:del>
      <w:del w:id="854" w:author="Susan Elster" w:date="2023-12-04T16:30:00Z">
        <w:r w:rsidR="00C15BCF" w:rsidRPr="00EA44EB" w:rsidDel="005430EB">
          <w:rPr>
            <w:color w:val="000000"/>
          </w:rPr>
          <w:delText xml:space="preserve">of private initiatives in order to </w:delText>
        </w:r>
      </w:del>
      <w:del w:id="855" w:author="Susan Elster" w:date="2023-12-04T16:17:00Z">
        <w:r w:rsidR="00C15BCF" w:rsidRPr="00EA44EB" w:rsidDel="009A4554">
          <w:rPr>
            <w:color w:val="000000"/>
          </w:rPr>
          <w:delText>replace</w:delText>
        </w:r>
      </w:del>
      <w:del w:id="856" w:author="Susan Elster" w:date="2023-12-04T16:30:00Z">
        <w:r w:rsidR="00C15BCF" w:rsidRPr="00EA44EB" w:rsidDel="005430EB">
          <w:rPr>
            <w:color w:val="000000"/>
          </w:rPr>
          <w:delText xml:space="preserve"> insufficient funding (Filc </w:delText>
        </w:r>
      </w:del>
      <w:del w:id="857" w:author="Susan Elster" w:date="2023-12-04T16:15:00Z">
        <w:r w:rsidR="00C15BCF" w:rsidRPr="00EA44EB" w:rsidDel="009A4554">
          <w:rPr>
            <w:color w:val="000000"/>
          </w:rPr>
          <w:delText xml:space="preserve">and </w:delText>
        </w:r>
      </w:del>
      <w:del w:id="858" w:author="Susan Elster" w:date="2023-12-04T16:30:00Z">
        <w:r w:rsidR="00C15BCF" w:rsidRPr="00EA44EB" w:rsidDel="005430EB">
          <w:rPr>
            <w:color w:val="000000"/>
          </w:rPr>
          <w:delText>Davidovich</w:delText>
        </w:r>
        <w:r w:rsidR="00C15BCF" w:rsidDel="005430EB">
          <w:rPr>
            <w:color w:val="000000"/>
          </w:rPr>
          <w:delText>, ibid</w:delText>
        </w:r>
        <w:r w:rsidR="00C15BCF" w:rsidRPr="00EA44EB" w:rsidDel="005430EB">
          <w:rPr>
            <w:color w:val="000000"/>
          </w:rPr>
          <w:delText>).</w:delText>
        </w:r>
        <w:commentRangeEnd w:id="848"/>
        <w:r w:rsidR="009A4554" w:rsidDel="005430EB">
          <w:rPr>
            <w:rStyle w:val="CommentReference"/>
          </w:rPr>
          <w:commentReference w:id="848"/>
        </w:r>
      </w:del>
      <w:del w:id="859" w:author="Susan Doron" w:date="2023-12-10T09:42:00Z">
        <w:r w:rsidR="00EC3065" w:rsidDel="00E34C95">
          <w:rPr>
            <w:color w:val="000000"/>
          </w:rPr>
          <w:delText xml:space="preserve"> </w:delText>
        </w:r>
      </w:del>
      <w:r w:rsidR="00F325AB">
        <w:t>T</w:t>
      </w:r>
      <w:r w:rsidR="00F325AB" w:rsidRPr="00EA44EB">
        <w:t>he private share of Israel</w:t>
      </w:r>
      <w:ins w:id="860" w:author="Susan Doron" w:date="2023-12-09T11:58:00Z">
        <w:r w:rsidR="00C37947">
          <w:t>’</w:t>
        </w:r>
      </w:ins>
      <w:del w:id="861" w:author="Susan Doron" w:date="2023-12-09T11:58:00Z">
        <w:r w:rsidR="00F325AB" w:rsidRPr="00EA44EB" w:rsidDel="00C37947">
          <w:delText>'</w:delText>
        </w:r>
      </w:del>
      <w:r w:rsidR="00F325AB" w:rsidRPr="00EA44EB">
        <w:t xml:space="preserve">s health expenditures has grown mainly due to the impressive expansion of supplementary insurance sold by the </w:t>
      </w:r>
      <w:del w:id="862" w:author="Susan Doron" w:date="2023-12-09T11:58:00Z">
        <w:r w:rsidR="00F325AB" w:rsidRPr="00EA44EB" w:rsidDel="00C37947">
          <w:delText xml:space="preserve">public sick </w:delText>
        </w:r>
      </w:del>
      <w:ins w:id="863" w:author="Susan Elster" w:date="2023-12-04T16:18:00Z">
        <w:del w:id="864" w:author="Susan Doron" w:date="2023-12-09T11:58:00Z">
          <w:r w:rsidR="009A4554" w:rsidDel="00C37947">
            <w:delText xml:space="preserve">health </w:delText>
          </w:r>
        </w:del>
      </w:ins>
      <w:del w:id="865" w:author="Susan Doron" w:date="2023-12-09T11:58:00Z">
        <w:r w:rsidR="00F325AB" w:rsidRPr="00EA44EB" w:rsidDel="00C37947">
          <w:delText>funds</w:delText>
        </w:r>
        <w:r w:rsidR="00F325AB" w:rsidDel="00C37947">
          <w:delText xml:space="preserve"> (</w:delText>
        </w:r>
      </w:del>
      <w:r w:rsidR="00F325AB">
        <w:t>HMOs</w:t>
      </w:r>
      <w:del w:id="866" w:author="Susan Doron" w:date="2023-12-09T11:58:00Z">
        <w:r w:rsidR="00F325AB" w:rsidDel="00C37947">
          <w:delText>)</w:delText>
        </w:r>
      </w:del>
      <w:ins w:id="867" w:author="Susan Elster" w:date="2023-12-04T16:36:00Z">
        <w:r w:rsidR="00EC3065">
          <w:t>:</w:t>
        </w:r>
      </w:ins>
      <w:del w:id="868" w:author="Susan Elster" w:date="2023-12-04T16:36:00Z">
        <w:r w:rsidR="00F325AB" w:rsidRPr="00EA44EB" w:rsidDel="00EC3065">
          <w:delText>,</w:delText>
        </w:r>
      </w:del>
      <w:r w:rsidR="00F325AB" w:rsidRPr="00EA44EB">
        <w:t xml:space="preserve"> </w:t>
      </w:r>
      <w:ins w:id="869" w:author="Susan Elster" w:date="2023-12-04T16:36:00Z">
        <w:r w:rsidR="00EC3065">
          <w:t xml:space="preserve">in 1999, </w:t>
        </w:r>
      </w:ins>
      <w:del w:id="870" w:author="Susan Elster" w:date="2023-12-04T16:36:00Z">
        <w:r w:rsidR="00F325AB" w:rsidRPr="00EA44EB" w:rsidDel="00EC3065">
          <w:delText xml:space="preserve">from </w:delText>
        </w:r>
      </w:del>
      <w:r w:rsidR="00F325AB" w:rsidRPr="00EA44EB">
        <w:t xml:space="preserve">49% of the population </w:t>
      </w:r>
      <w:ins w:id="871" w:author="Susan Elster" w:date="2023-12-04T16:36:00Z">
        <w:r w:rsidR="00EC3065">
          <w:t>purchased such supplementary covera</w:t>
        </w:r>
      </w:ins>
      <w:ins w:id="872" w:author="Susan Doron" w:date="2023-12-09T11:59:00Z">
        <w:r w:rsidR="00C37947">
          <w:t>g</w:t>
        </w:r>
      </w:ins>
      <w:ins w:id="873" w:author="Susan Elster" w:date="2023-12-04T16:36:00Z">
        <w:del w:id="874" w:author="Susan Doron" w:date="2023-12-09T11:59:00Z">
          <w:r w:rsidR="00EC3065" w:rsidDel="00C37947">
            <w:delText>t</w:delText>
          </w:r>
        </w:del>
        <w:r w:rsidR="00EC3065">
          <w:t>e</w:t>
        </w:r>
      </w:ins>
      <w:ins w:id="875" w:author="Susan Doron" w:date="2023-12-09T12:01:00Z">
        <w:r w:rsidR="00524E2B">
          <w:t xml:space="preserve">, increasing to 80% </w:t>
        </w:r>
      </w:ins>
      <w:ins w:id="876" w:author="Susan Elster" w:date="2023-12-04T16:36:00Z">
        <w:del w:id="877" w:author="Susan Doron" w:date="2023-12-09T12:01:00Z">
          <w:r w:rsidR="00EC3065" w:rsidDel="00524E2B">
            <w:delText>;</w:delText>
          </w:r>
        </w:del>
        <w:del w:id="878" w:author="Susan Doron" w:date="2023-12-10T09:14:00Z">
          <w:r w:rsidR="00EC3065" w:rsidDel="00AD7692">
            <w:delText xml:space="preserve"> </w:delText>
          </w:r>
        </w:del>
        <w:r w:rsidR="00EC3065">
          <w:t>by 2021</w:t>
        </w:r>
        <w:del w:id="879" w:author="Susan Doron" w:date="2023-12-09T12:01:00Z">
          <w:r w:rsidR="00EC3065" w:rsidDel="00524E2B">
            <w:delText xml:space="preserve">, </w:delText>
          </w:r>
        </w:del>
      </w:ins>
      <w:del w:id="880" w:author="Susan Doron" w:date="2023-12-09T12:01:00Z">
        <w:r w:rsidR="00F325AB" w:rsidRPr="00EA44EB" w:rsidDel="00524E2B">
          <w:delText xml:space="preserve">in 1999 to more </w:delText>
        </w:r>
      </w:del>
      <w:ins w:id="881" w:author="Susan Elster" w:date="2023-12-04T16:36:00Z">
        <w:del w:id="882" w:author="Susan Doron" w:date="2023-12-09T12:01:00Z">
          <w:r w:rsidR="00EC3065" w:rsidDel="00524E2B">
            <w:delText xml:space="preserve">that percentage increased to </w:delText>
          </w:r>
        </w:del>
      </w:ins>
      <w:del w:id="883" w:author="Susan Doron" w:date="2023-12-09T12:01:00Z">
        <w:r w:rsidR="00F325AB" w:rsidRPr="00EA44EB" w:rsidDel="00524E2B">
          <w:delText>than 80% in</w:delText>
        </w:r>
      </w:del>
      <w:del w:id="884" w:author="Susan Elster" w:date="2023-12-04T16:36:00Z">
        <w:r w:rsidR="00F325AB" w:rsidRPr="00EA44EB" w:rsidDel="00EC3065">
          <w:delText xml:space="preserve"> 2021</w:delText>
        </w:r>
      </w:del>
      <w:r w:rsidR="00F325AB" w:rsidRPr="00EA44EB">
        <w:t xml:space="preserve">. </w:t>
      </w:r>
      <w:del w:id="885" w:author="Susan Doron" w:date="2023-12-10T08:56:00Z">
        <w:r w:rsidR="00F325AB" w:rsidRPr="00EA44EB" w:rsidDel="006C6971">
          <w:delText xml:space="preserve"> </w:delText>
        </w:r>
      </w:del>
      <w:r w:rsidR="00F325AB" w:rsidRPr="00EA44EB">
        <w:t xml:space="preserve">Supplementary insurance covers services </w:t>
      </w:r>
      <w:ins w:id="886" w:author="Susan Elster" w:date="2023-12-04T16:38:00Z">
        <w:r w:rsidR="00EC3065">
          <w:t xml:space="preserve">that are </w:t>
        </w:r>
      </w:ins>
      <w:r w:rsidR="00F325AB" w:rsidRPr="00EA44EB">
        <w:t xml:space="preserve">not </w:t>
      </w:r>
      <w:r w:rsidR="00041438">
        <w:t>publicly provided</w:t>
      </w:r>
      <w:del w:id="887" w:author="Susan Elster" w:date="2023-12-04T16:38:00Z">
        <w:r w:rsidR="00F325AB" w:rsidRPr="00EA44EB" w:rsidDel="00EC3065">
          <w:delText>included within the public “health basket</w:delText>
        </w:r>
      </w:del>
      <w:ins w:id="888" w:author="Susan Elster" w:date="2023-12-04T16:38:00Z">
        <w:r w:rsidR="00EC3065">
          <w:t>,</w:t>
        </w:r>
      </w:ins>
      <w:del w:id="889" w:author="Susan Elster" w:date="2023-12-04T16:38:00Z">
        <w:r w:rsidR="00F325AB" w:rsidRPr="00EA44EB" w:rsidDel="00EC3065">
          <w:delText>”,</w:delText>
        </w:r>
      </w:del>
      <w:r w:rsidR="00F325AB" w:rsidRPr="00EA44EB">
        <w:t xml:space="preserve"> </w:t>
      </w:r>
      <w:ins w:id="890" w:author="Susan Doron" w:date="2023-12-09T12:02:00Z">
        <w:r w:rsidR="00524E2B">
          <w:t>including</w:t>
        </w:r>
      </w:ins>
      <w:del w:id="891" w:author="Susan Doron" w:date="2023-12-09T12:02:00Z">
        <w:r w:rsidR="00F325AB" w:rsidRPr="00EA44EB" w:rsidDel="00524E2B">
          <w:delText>such as</w:delText>
        </w:r>
      </w:del>
      <w:r w:rsidR="00F325AB" w:rsidRPr="00EA44EB">
        <w:t xml:space="preserve"> certain diagnostic procedures and pharmaceuticals. It also covers alternative and cosmetic medicine. However, the main reason</w:t>
      </w:r>
      <w:ins w:id="892" w:author="Susan Doron" w:date="2023-12-09T12:00:00Z">
        <w:r w:rsidR="00C37947">
          <w:t>s</w:t>
        </w:r>
      </w:ins>
      <w:r w:rsidR="00F325AB" w:rsidRPr="00EA44EB">
        <w:t xml:space="preserve"> dr</w:t>
      </w:r>
      <w:ins w:id="893" w:author="Susan Doron" w:date="2023-12-09T11:59:00Z">
        <w:r w:rsidR="00C37947">
          <w:t>iving</w:t>
        </w:r>
      </w:ins>
      <w:del w:id="894" w:author="Susan Doron" w:date="2023-12-09T11:59:00Z">
        <w:r w:rsidR="00F325AB" w:rsidRPr="00EA44EB" w:rsidDel="00C37947">
          <w:delText>awing</w:delText>
        </w:r>
      </w:del>
      <w:r w:rsidR="00F325AB" w:rsidRPr="00EA44EB">
        <w:t xml:space="preserve"> people to buy this kind of insurance policy </w:t>
      </w:r>
      <w:ins w:id="895" w:author="Susan Doron" w:date="2023-12-09T12:00:00Z">
        <w:r w:rsidR="00C37947">
          <w:t>are</w:t>
        </w:r>
      </w:ins>
      <w:del w:id="896" w:author="Susan Doron" w:date="2023-12-09T12:00:00Z">
        <w:r w:rsidR="00F325AB" w:rsidRPr="00EA44EB" w:rsidDel="00C37947">
          <w:delText>is</w:delText>
        </w:r>
      </w:del>
      <w:r w:rsidR="00F325AB" w:rsidRPr="00EA44EB">
        <w:t xml:space="preserve"> </w:t>
      </w:r>
      <w:ins w:id="897" w:author="Susan Doron" w:date="2023-12-09T11:59:00Z">
        <w:r w:rsidR="00C37947">
          <w:t xml:space="preserve">the </w:t>
        </w:r>
      </w:ins>
      <w:ins w:id="898" w:author="Susan Doron" w:date="2023-12-10T09:14:00Z">
        <w:r w:rsidR="00AD7692">
          <w:t>ability</w:t>
        </w:r>
      </w:ins>
      <w:del w:id="899" w:author="Susan Doron" w:date="2023-12-09T11:59:00Z">
        <w:r w:rsidR="00F325AB" w:rsidRPr="00EA44EB" w:rsidDel="00C37947">
          <w:delText>to allow</w:delText>
        </w:r>
      </w:del>
      <w:del w:id="900" w:author="Susan Doron" w:date="2023-12-09T12:00:00Z">
        <w:r w:rsidR="00F325AB" w:rsidRPr="00EA44EB" w:rsidDel="00C37947">
          <w:delText xml:space="preserve"> </w:delText>
        </w:r>
      </w:del>
      <w:ins w:id="901" w:author="Susan Elster" w:date="2023-12-04T16:39:00Z">
        <w:del w:id="902" w:author="Susan Doron" w:date="2023-12-09T12:00:00Z">
          <w:r w:rsidR="00EC3065" w:rsidDel="00C37947">
            <w:delText xml:space="preserve">them to </w:delText>
          </w:r>
        </w:del>
      </w:ins>
      <w:del w:id="903" w:author="Susan Doron" w:date="2023-12-09T12:00:00Z">
        <w:r w:rsidR="00F325AB" w:rsidRPr="00EA44EB" w:rsidDel="00C37947">
          <w:delText xml:space="preserve">for choosing </w:delText>
        </w:r>
      </w:del>
      <w:ins w:id="904" w:author="Susan Doron" w:date="2023-12-09T12:00:00Z">
        <w:r w:rsidR="00C37947">
          <w:t xml:space="preserve"> to </w:t>
        </w:r>
      </w:ins>
      <w:ins w:id="905" w:author="Susan Elster" w:date="2023-12-04T16:39:00Z">
        <w:r w:rsidR="00EC3065" w:rsidRPr="00EA44EB">
          <w:t>choos</w:t>
        </w:r>
        <w:r w:rsidR="00EC3065">
          <w:t>e</w:t>
        </w:r>
        <w:r w:rsidR="00EC3065" w:rsidRPr="00EA44EB">
          <w:t xml:space="preserve"> </w:t>
        </w:r>
      </w:ins>
      <w:r w:rsidR="00F325AB" w:rsidRPr="00EA44EB">
        <w:t xml:space="preserve">surgeons, </w:t>
      </w:r>
      <w:del w:id="906" w:author="Susan Elster" w:date="2023-12-04T16:39:00Z">
        <w:r w:rsidR="00F325AB" w:rsidDel="00EC3065">
          <w:delText xml:space="preserve">and </w:delText>
        </w:r>
      </w:del>
      <w:ins w:id="907" w:author="Susan Doron" w:date="2023-12-09T12:00:00Z">
        <w:r w:rsidR="00C37947">
          <w:t xml:space="preserve">and, primarily, to </w:t>
        </w:r>
        <w:r w:rsidR="00524E2B">
          <w:t>skip or shorten wait times</w:t>
        </w:r>
      </w:ins>
      <w:ins w:id="908" w:author="Susan Elster" w:date="2023-12-04T16:39:00Z">
        <w:del w:id="909" w:author="Susan Doron" w:date="2023-12-09T12:00:00Z">
          <w:r w:rsidR="00EC3065" w:rsidDel="00524E2B">
            <w:delText xml:space="preserve">but </w:delText>
          </w:r>
        </w:del>
      </w:ins>
      <w:del w:id="910" w:author="Susan Doron" w:date="2023-12-09T12:00:00Z">
        <w:r w:rsidR="00F325AB" w:rsidRPr="00EA44EB" w:rsidDel="00524E2B">
          <w:delText>mainly to skip queues</w:delText>
        </w:r>
      </w:del>
      <w:r w:rsidR="00F325AB">
        <w:t>.</w:t>
      </w:r>
      <w:r w:rsidR="00F325AB" w:rsidRPr="00EA44EB">
        <w:rPr>
          <w:rStyle w:val="FootnoteReference"/>
        </w:rPr>
        <w:footnoteReference w:id="8"/>
      </w:r>
      <w:r w:rsidR="00F325AB" w:rsidRPr="00EA44EB">
        <w:t xml:space="preserve"> </w:t>
      </w:r>
    </w:p>
    <w:p w14:paraId="6804F4EE" w14:textId="771F0C65" w:rsidR="00DF078E" w:rsidRDefault="00DF078E" w:rsidP="00DF078E">
      <w:pPr>
        <w:ind w:firstLine="720"/>
        <w:rPr>
          <w:ins w:id="914" w:author="Susan Elster" w:date="2023-12-04T16:34:00Z"/>
        </w:rPr>
      </w:pPr>
      <w:ins w:id="915" w:author="Susan Elster" w:date="2023-12-04T16:34:00Z">
        <w:r>
          <w:t>Not surprisingly, a</w:t>
        </w:r>
        <w:commentRangeStart w:id="916"/>
        <w:r>
          <w:t xml:space="preserve">mong other effects, </w:t>
        </w:r>
        <w:r w:rsidRPr="00AD7692">
          <w:rPr>
            <w:rPrChange w:id="917" w:author="Susan Doron" w:date="2023-12-10T09:15:00Z">
              <w:rPr>
                <w:color w:val="4472C4" w:themeColor="accent1"/>
              </w:rPr>
            </w:rPrChange>
          </w:rPr>
          <w:t xml:space="preserve">the rise in private healthcare expenditures has </w:t>
        </w:r>
      </w:ins>
      <w:ins w:id="918" w:author="Susan Doron" w:date="2023-12-09T12:02:00Z">
        <w:r w:rsidR="00524E2B" w:rsidRPr="00AD7692">
          <w:rPr>
            <w:rPrChange w:id="919" w:author="Susan Doron" w:date="2023-12-10T09:15:00Z">
              <w:rPr>
                <w:color w:val="4472C4" w:themeColor="accent1"/>
              </w:rPr>
            </w:rPrChange>
          </w:rPr>
          <w:t>affected</w:t>
        </w:r>
      </w:ins>
      <w:ins w:id="920" w:author="Susan Elster" w:date="2023-12-04T16:34:00Z">
        <w:del w:id="921" w:author="Susan Doron" w:date="2023-12-09T12:02:00Z">
          <w:r w:rsidRPr="00AD7692" w:rsidDel="00524E2B">
            <w:rPr>
              <w:rPrChange w:id="922" w:author="Susan Doron" w:date="2023-12-10T09:15:00Z">
                <w:rPr>
                  <w:color w:val="4472C4" w:themeColor="accent1"/>
                </w:rPr>
              </w:rPrChange>
            </w:rPr>
            <w:delText>influenced</w:delText>
          </w:r>
        </w:del>
        <w:r w:rsidRPr="00AD7692">
          <w:rPr>
            <w:rPrChange w:id="923" w:author="Susan Doron" w:date="2023-12-10T09:15:00Z">
              <w:rPr>
                <w:color w:val="4472C4" w:themeColor="accent1"/>
              </w:rPr>
            </w:rPrChange>
          </w:rPr>
          <w:t xml:space="preserve"> equality in access to services. Household expenditure on health was significantly higher for the more affluent 20% of</w:t>
        </w:r>
        <w:r w:rsidRPr="00AD02FE">
          <w:t xml:space="preserve"> </w:t>
        </w:r>
        <w:r w:rsidRPr="00EA44EB">
          <w:t>the population than for the poorer 20% of the population</w:t>
        </w:r>
        <w:r>
          <w:t xml:space="preserve"> – </w:t>
        </w:r>
        <w:commentRangeStart w:id="924"/>
        <w:r w:rsidRPr="00EA44EB">
          <w:t xml:space="preserve">by 2.9 times in 1997, increasing to 3.5 times in 2001, and 4 times in 2021. While </w:t>
        </w:r>
      </w:ins>
      <w:ins w:id="925" w:author="Susan Doron" w:date="2023-12-09T12:02:00Z">
        <w:r w:rsidR="00524E2B">
          <w:t>forgoing</w:t>
        </w:r>
      </w:ins>
      <w:ins w:id="926" w:author="Susan Elster" w:date="2023-12-04T16:34:00Z">
        <w:del w:id="927" w:author="Susan Doron" w:date="2023-12-09T12:02:00Z">
          <w:r w:rsidRPr="00EA44EB" w:rsidDel="00524E2B">
            <w:delText>giving up</w:delText>
          </w:r>
        </w:del>
        <w:r w:rsidRPr="00EA44EB">
          <w:t xml:space="preserve"> health services rose between 1999 to 2021 from 6 to 12% among the general population, it </w:t>
        </w:r>
      </w:ins>
      <w:ins w:id="928" w:author="Susan Doron" w:date="2023-12-09T12:02:00Z">
        <w:r w:rsidR="00524E2B">
          <w:t>rose</w:t>
        </w:r>
      </w:ins>
      <w:ins w:id="929" w:author="Susan Elster" w:date="2023-12-04T16:34:00Z">
        <w:del w:id="930" w:author="Susan Doron" w:date="2023-12-09T12:02:00Z">
          <w:r w:rsidRPr="00EA44EB" w:rsidDel="00524E2B">
            <w:delText>went up</w:delText>
          </w:r>
        </w:del>
        <w:r w:rsidRPr="00EA44EB">
          <w:t xml:space="preserve"> from 11 to 19% in the lower SES quintile. </w:t>
        </w:r>
        <w:commentRangeEnd w:id="924"/>
        <w:r>
          <w:rPr>
            <w:rStyle w:val="CommentReference"/>
          </w:rPr>
          <w:commentReference w:id="924"/>
        </w:r>
        <w:commentRangeEnd w:id="916"/>
        <w:r>
          <w:rPr>
            <w:rStyle w:val="CommentReference"/>
          </w:rPr>
          <w:commentReference w:id="916"/>
        </w:r>
      </w:ins>
    </w:p>
    <w:p w14:paraId="7B0E461E" w14:textId="146E6E19" w:rsidR="00247BAF" w:rsidRPr="00EA44EB" w:rsidRDefault="00821FEC" w:rsidP="00BB7C59">
      <w:pPr>
        <w:ind w:firstLine="720"/>
        <w:rPr>
          <w:rtl/>
        </w:rPr>
      </w:pPr>
      <w:r w:rsidRPr="00EA44EB">
        <w:t xml:space="preserve">Neoliberal practices include </w:t>
      </w:r>
      <w:ins w:id="931" w:author="Susan Elster" w:date="2023-12-04T16:39:00Z">
        <w:r w:rsidR="00EC3065">
          <w:t>those</w:t>
        </w:r>
      </w:ins>
      <w:del w:id="932" w:author="Susan Elster" w:date="2023-12-04T16:39:00Z">
        <w:r w:rsidRPr="00EA44EB" w:rsidDel="00EC3065">
          <w:delText>practices</w:delText>
        </w:r>
      </w:del>
      <w:r w:rsidRPr="00EA44EB">
        <w:t xml:space="preserve"> that expand the logic of the market to everyday life, </w:t>
      </w:r>
      <w:commentRangeStart w:id="933"/>
      <w:r w:rsidRPr="00EA44EB">
        <w:t>and the constitution of a neo</w:t>
      </w:r>
      <w:ins w:id="934" w:author="Susan Doron" w:date="2023-12-10T09:46:00Z">
        <w:r w:rsidR="00AD02FE">
          <w:t>liberal</w:t>
        </w:r>
      </w:ins>
      <w:del w:id="935" w:author="Susan Doron" w:date="2023-12-10T09:46:00Z">
        <w:r w:rsidRPr="00EA44EB" w:rsidDel="00AD02FE">
          <w:delText>-liberal</w:delText>
        </w:r>
      </w:del>
      <w:r w:rsidRPr="00EA44EB">
        <w:t xml:space="preserve"> subjectivity, </w:t>
      </w:r>
      <w:commentRangeEnd w:id="933"/>
      <w:r w:rsidR="00BB7C59">
        <w:rPr>
          <w:rStyle w:val="CommentReference"/>
        </w:rPr>
        <w:commentReference w:id="933"/>
      </w:r>
      <w:r w:rsidRPr="00EA44EB">
        <w:t>by which we act in every social situation as “consumers</w:t>
      </w:r>
      <w:ins w:id="936" w:author="Susan Doron" w:date="2023-12-10T09:15:00Z">
        <w:r w:rsidR="00AD7692">
          <w:t>.</w:t>
        </w:r>
      </w:ins>
      <w:r w:rsidRPr="00EA44EB">
        <w:t>”</w:t>
      </w:r>
      <w:del w:id="937" w:author="Susan Doron" w:date="2023-12-10T09:15:00Z">
        <w:r w:rsidRPr="00EA44EB" w:rsidDel="00AD7692">
          <w:delText xml:space="preserve"> (</w:delText>
        </w:r>
      </w:del>
      <w:del w:id="938" w:author="Susan Doron" w:date="2023-12-09T12:03:00Z">
        <w:r w:rsidRPr="00524E2B" w:rsidDel="00524E2B">
          <w:rPr>
            <w:highlight w:val="yellow"/>
            <w:rPrChange w:id="939" w:author="Susan Doron" w:date="2023-12-09T12:05:00Z">
              <w:rPr/>
            </w:rPrChange>
          </w:rPr>
          <w:delText xml:space="preserve">Hall and </w:delText>
        </w:r>
      </w:del>
      <w:ins w:id="940" w:author="Susan Elster" w:date="2023-12-04T16:39:00Z">
        <w:del w:id="941" w:author="Susan Doron" w:date="2023-12-09T12:03:00Z">
          <w:r w:rsidR="00EC3065" w:rsidRPr="00524E2B" w:rsidDel="00524E2B">
            <w:rPr>
              <w:highlight w:val="yellow"/>
              <w:rPrChange w:id="942" w:author="Susan Doron" w:date="2023-12-09T12:05:00Z">
                <w:rPr/>
              </w:rPrChange>
            </w:rPr>
            <w:delText xml:space="preserve">&amp; </w:delText>
          </w:r>
        </w:del>
      </w:ins>
      <w:del w:id="943" w:author="Susan Doron" w:date="2023-12-09T12:03:00Z">
        <w:r w:rsidRPr="00524E2B" w:rsidDel="00524E2B">
          <w:rPr>
            <w:highlight w:val="yellow"/>
            <w:rPrChange w:id="944" w:author="Susan Doron" w:date="2023-12-09T12:05:00Z">
              <w:rPr/>
            </w:rPrChange>
          </w:rPr>
          <w:delText>O’Shea</w:delText>
        </w:r>
      </w:del>
      <w:ins w:id="945" w:author="Susan Elster" w:date="2023-12-05T18:51:00Z">
        <w:del w:id="946" w:author="Susan Doron" w:date="2023-12-09T12:03:00Z">
          <w:r w:rsidR="00366F7C" w:rsidRPr="00524E2B" w:rsidDel="00524E2B">
            <w:rPr>
              <w:highlight w:val="yellow"/>
              <w:rPrChange w:id="947" w:author="Susan Doron" w:date="2023-12-09T12:05:00Z">
                <w:rPr/>
              </w:rPrChange>
            </w:rPr>
            <w:delText>,</w:delText>
          </w:r>
        </w:del>
      </w:ins>
      <w:del w:id="948" w:author="Susan Doron" w:date="2023-12-09T12:03:00Z">
        <w:r w:rsidRPr="00524E2B" w:rsidDel="00524E2B">
          <w:rPr>
            <w:highlight w:val="yellow"/>
            <w:rPrChange w:id="949" w:author="Susan Doron" w:date="2023-12-09T12:05:00Z">
              <w:rPr/>
            </w:rPrChange>
          </w:rPr>
          <w:delText xml:space="preserve"> </w:delText>
        </w:r>
        <w:commentRangeStart w:id="950"/>
        <w:r w:rsidRPr="00524E2B" w:rsidDel="00524E2B">
          <w:rPr>
            <w:highlight w:val="yellow"/>
            <w:rPrChange w:id="951" w:author="Susan Doron" w:date="2023-12-09T12:05:00Z">
              <w:rPr/>
            </w:rPrChange>
          </w:rPr>
          <w:delText>2013</w:delText>
        </w:r>
      </w:del>
      <w:commentRangeEnd w:id="950"/>
      <w:r w:rsidR="00524E2B" w:rsidRPr="00524E2B">
        <w:rPr>
          <w:rStyle w:val="CommentReference"/>
          <w:highlight w:val="yellow"/>
          <w:rPrChange w:id="952" w:author="Susan Doron" w:date="2023-12-09T12:05:00Z">
            <w:rPr>
              <w:rStyle w:val="CommentReference"/>
            </w:rPr>
          </w:rPrChange>
        </w:rPr>
        <w:commentReference w:id="950"/>
      </w:r>
      <w:del w:id="953" w:author="Susan Doron" w:date="2023-12-10T09:15:00Z">
        <w:r w:rsidRPr="00524E2B" w:rsidDel="00AD7692">
          <w:rPr>
            <w:highlight w:val="yellow"/>
            <w:rPrChange w:id="954" w:author="Susan Doron" w:date="2023-12-09T12:05:00Z">
              <w:rPr/>
            </w:rPrChange>
          </w:rPr>
          <w:delText>;</w:delText>
        </w:r>
      </w:del>
      <w:del w:id="955" w:author="Susan Doron" w:date="2023-12-09T12:04:00Z">
        <w:r w:rsidRPr="00524E2B" w:rsidDel="00524E2B">
          <w:rPr>
            <w:highlight w:val="yellow"/>
            <w:rPrChange w:id="956" w:author="Susan Doron" w:date="2023-12-09T12:05:00Z">
              <w:rPr/>
            </w:rPrChange>
          </w:rPr>
          <w:delText xml:space="preserve"> Torres</w:delText>
        </w:r>
      </w:del>
      <w:ins w:id="957" w:author="Susan Elster" w:date="2023-12-05T18:51:00Z">
        <w:del w:id="958" w:author="Susan Doron" w:date="2023-12-09T12:04:00Z">
          <w:r w:rsidR="00366F7C" w:rsidRPr="00524E2B" w:rsidDel="00524E2B">
            <w:rPr>
              <w:highlight w:val="yellow"/>
              <w:rPrChange w:id="959" w:author="Susan Doron" w:date="2023-12-09T12:05:00Z">
                <w:rPr/>
              </w:rPrChange>
            </w:rPr>
            <w:delText>,</w:delText>
          </w:r>
        </w:del>
      </w:ins>
      <w:del w:id="960" w:author="Susan Doron" w:date="2023-12-09T12:04:00Z">
        <w:r w:rsidRPr="00524E2B" w:rsidDel="00524E2B">
          <w:rPr>
            <w:highlight w:val="yellow"/>
            <w:rPrChange w:id="961" w:author="Susan Doron" w:date="2023-12-09T12:05:00Z">
              <w:rPr/>
            </w:rPrChange>
          </w:rPr>
          <w:delText xml:space="preserve"> </w:delText>
        </w:r>
        <w:commentRangeStart w:id="962"/>
        <w:r w:rsidRPr="00524E2B" w:rsidDel="00524E2B">
          <w:rPr>
            <w:highlight w:val="yellow"/>
            <w:rPrChange w:id="963" w:author="Susan Doron" w:date="2023-12-09T12:05:00Z">
              <w:rPr/>
            </w:rPrChange>
          </w:rPr>
          <w:delText>2013</w:delText>
        </w:r>
      </w:del>
      <w:commentRangeEnd w:id="962"/>
      <w:r w:rsidR="00524E2B" w:rsidRPr="00524E2B">
        <w:rPr>
          <w:rStyle w:val="CommentReference"/>
          <w:highlight w:val="yellow"/>
          <w:rPrChange w:id="964" w:author="Susan Doron" w:date="2023-12-09T12:05:00Z">
            <w:rPr>
              <w:rStyle w:val="CommentReference"/>
            </w:rPr>
          </w:rPrChange>
        </w:rPr>
        <w:commentReference w:id="962"/>
      </w:r>
      <w:del w:id="965" w:author="Susan Doron" w:date="2023-12-09T12:05:00Z">
        <w:r w:rsidRPr="00524E2B" w:rsidDel="00524E2B">
          <w:rPr>
            <w:highlight w:val="yellow"/>
            <w:rPrChange w:id="966" w:author="Susan Doron" w:date="2023-12-09T12:05:00Z">
              <w:rPr/>
            </w:rPrChange>
          </w:rPr>
          <w:delText>; Woodly</w:delText>
        </w:r>
      </w:del>
      <w:ins w:id="967" w:author="Susan Elster" w:date="2023-12-05T18:51:00Z">
        <w:del w:id="968" w:author="Susan Doron" w:date="2023-12-09T12:05:00Z">
          <w:r w:rsidR="00366F7C" w:rsidRPr="00524E2B" w:rsidDel="00524E2B">
            <w:rPr>
              <w:highlight w:val="yellow"/>
              <w:rPrChange w:id="969" w:author="Susan Doron" w:date="2023-12-09T12:05:00Z">
                <w:rPr/>
              </w:rPrChange>
            </w:rPr>
            <w:delText>,</w:delText>
          </w:r>
        </w:del>
      </w:ins>
      <w:del w:id="970" w:author="Susan Doron" w:date="2023-12-09T12:05:00Z">
        <w:r w:rsidRPr="00524E2B" w:rsidDel="00524E2B">
          <w:rPr>
            <w:highlight w:val="yellow"/>
            <w:rPrChange w:id="971" w:author="Susan Doron" w:date="2023-12-09T12:05:00Z">
              <w:rPr/>
            </w:rPrChange>
          </w:rPr>
          <w:delText xml:space="preserve"> </w:delText>
        </w:r>
        <w:commentRangeStart w:id="972"/>
        <w:commentRangeStart w:id="973"/>
        <w:r w:rsidRPr="00524E2B" w:rsidDel="00524E2B">
          <w:rPr>
            <w:highlight w:val="yellow"/>
            <w:rPrChange w:id="974" w:author="Susan Doron" w:date="2023-12-09T12:05:00Z">
              <w:rPr/>
            </w:rPrChange>
          </w:rPr>
          <w:delText>2015</w:delText>
        </w:r>
        <w:commentRangeEnd w:id="972"/>
        <w:r w:rsidR="00366F7C" w:rsidRPr="00524E2B" w:rsidDel="00524E2B">
          <w:rPr>
            <w:rStyle w:val="CommentReference"/>
            <w:highlight w:val="yellow"/>
            <w:rPrChange w:id="975" w:author="Susan Doron" w:date="2023-12-09T12:05:00Z">
              <w:rPr>
                <w:rStyle w:val="CommentReference"/>
              </w:rPr>
            </w:rPrChange>
          </w:rPr>
          <w:commentReference w:id="972"/>
        </w:r>
      </w:del>
      <w:commentRangeEnd w:id="973"/>
      <w:r w:rsidR="00524E2B">
        <w:rPr>
          <w:rStyle w:val="CommentReference"/>
        </w:rPr>
        <w:commentReference w:id="973"/>
      </w:r>
      <w:del w:id="976" w:author="Susan Doron" w:date="2023-12-10T09:15:00Z">
        <w:r w:rsidDel="00AD7692">
          <w:delText>)</w:delText>
        </w:r>
      </w:del>
      <w:r>
        <w:t xml:space="preserve">. </w:t>
      </w:r>
      <w:r w:rsidR="00584217">
        <w:t xml:space="preserve">The neo-liberalization of Israeli society as a whole, and the gradual privatization of health care </w:t>
      </w:r>
      <w:ins w:id="977" w:author="Susan Elster" w:date="2023-12-04T16:45:00Z">
        <w:r w:rsidR="00BB7C59">
          <w:t xml:space="preserve">has </w:t>
        </w:r>
      </w:ins>
      <w:r w:rsidR="00584217">
        <w:t>resulted in the</w:t>
      </w:r>
      <w:r w:rsidR="00584217" w:rsidRPr="00EA44EB">
        <w:t xml:space="preserve"> </w:t>
      </w:r>
      <w:commentRangeStart w:id="978"/>
      <w:r w:rsidR="00584217" w:rsidRPr="00EA44EB">
        <w:t>commodification</w:t>
      </w:r>
      <w:commentRangeEnd w:id="978"/>
      <w:r w:rsidR="00BB7C59">
        <w:rPr>
          <w:rStyle w:val="CommentReference"/>
        </w:rPr>
        <w:commentReference w:id="978"/>
      </w:r>
      <w:r w:rsidR="00584217" w:rsidRPr="00EA44EB">
        <w:t xml:space="preserve"> of health care</w:t>
      </w:r>
      <w:ins w:id="979" w:author="Susan Doron" w:date="2023-12-09T12:06:00Z">
        <w:r w:rsidR="00E3794A">
          <w:t xml:space="preserve">, expressed in two </w:t>
        </w:r>
      </w:ins>
      <w:ins w:id="980" w:author="Susan Doron" w:date="2023-12-09T12:07:00Z">
        <w:r w:rsidR="00E3794A">
          <w:t>primary ways:</w:t>
        </w:r>
      </w:ins>
      <w:del w:id="981" w:author="Susan Doron" w:date="2023-12-09T12:07:00Z">
        <w:r w:rsidR="00584217" w:rsidDel="00E3794A">
          <w:delText>. This</w:delText>
        </w:r>
        <w:r w:rsidR="00584217" w:rsidRPr="00EA44EB" w:rsidDel="00E3794A">
          <w:delText xml:space="preserve"> </w:delText>
        </w:r>
      </w:del>
      <w:ins w:id="982" w:author="Susan Elster" w:date="2023-12-04T16:46:00Z">
        <w:del w:id="983" w:author="Susan Doron" w:date="2023-12-09T12:07:00Z">
          <w:r w:rsidR="00BB7C59" w:rsidDel="00E3794A">
            <w:delText xml:space="preserve">outcome </w:delText>
          </w:r>
        </w:del>
      </w:ins>
      <w:del w:id="984" w:author="Susan Doron" w:date="2023-12-09T12:07:00Z">
        <w:r w:rsidR="00584217" w:rsidRPr="00EA44EB" w:rsidDel="00E3794A">
          <w:delText>has t</w:delText>
        </w:r>
        <w:r w:rsidR="00584217" w:rsidDel="00E3794A">
          <w:delText>wo</w:delText>
        </w:r>
        <w:r w:rsidR="00584217" w:rsidRPr="00EA44EB" w:rsidDel="00E3794A">
          <w:delText xml:space="preserve"> main expressions</w:delText>
        </w:r>
      </w:del>
      <w:ins w:id="985" w:author="Susan Elster" w:date="2023-12-04T16:47:00Z">
        <w:del w:id="986" w:author="Susan Doron" w:date="2023-12-09T12:07:00Z">
          <w:r w:rsidR="00BB7C59" w:rsidDel="00E3794A">
            <w:delText>:</w:delText>
          </w:r>
        </w:del>
        <w:del w:id="987" w:author="Susan Doron" w:date="2023-12-10T09:42:00Z">
          <w:r w:rsidR="00BB7C59" w:rsidDel="00E34C95">
            <w:delText xml:space="preserve"> </w:delText>
          </w:r>
        </w:del>
      </w:ins>
      <w:del w:id="988" w:author="Susan Elster" w:date="2023-12-04T16:47:00Z">
        <w:r w:rsidR="00584217" w:rsidRPr="00EA44EB" w:rsidDel="00BB7C59">
          <w:delText>. The first one, an institutional-structural one, consisting</w:delText>
        </w:r>
        <w:r w:rsidR="00584217" w:rsidDel="00BB7C59">
          <w:delText>, as we saw</w:delText>
        </w:r>
        <w:r w:rsidR="00584217" w:rsidRPr="00EA44EB" w:rsidDel="00BB7C59">
          <w:delText xml:space="preserve"> in</w:delText>
        </w:r>
      </w:del>
      <w:r w:rsidR="00584217" w:rsidRPr="00EA44EB">
        <w:t xml:space="preserve"> the privatization of services</w:t>
      </w:r>
      <w:ins w:id="989" w:author="Susan Elster" w:date="2023-12-04T16:47:00Z">
        <w:r w:rsidR="00BB7C59">
          <w:t xml:space="preserve"> reflecting an institutional-structural outcome; and </w:t>
        </w:r>
      </w:ins>
      <w:ins w:id="990" w:author="Susan Elster" w:date="2023-12-04T16:48:00Z">
        <w:r w:rsidR="00BB7C59">
          <w:t xml:space="preserve">the more subjective </w:t>
        </w:r>
      </w:ins>
      <w:ins w:id="991" w:author="Susan Elster" w:date="2023-12-04T16:47:00Z">
        <w:r w:rsidR="00BB7C59">
          <w:t>ado</w:t>
        </w:r>
      </w:ins>
      <w:ins w:id="992" w:author="Susan Elster" w:date="2023-12-04T16:48:00Z">
        <w:r w:rsidR="00BB7C59">
          <w:t>ption of a consumerist approach among healthcare service users</w:t>
        </w:r>
      </w:ins>
      <w:del w:id="993" w:author="Susan Elster" w:date="2023-12-04T16:48:00Z">
        <w:r w:rsidR="00584217" w:rsidDel="00BB7C59">
          <w:delText xml:space="preserve">. </w:delText>
        </w:r>
        <w:r w:rsidR="00584217" w:rsidRPr="00EA44EB" w:rsidDel="00BB7C59">
          <w:delText>The second one is the subjective one, the ways in which users of the health care service adopt a consumerist approach</w:delText>
        </w:r>
      </w:del>
      <w:r w:rsidR="00584217" w:rsidRPr="00EA44EB">
        <w:t>, not only when purchasing private health</w:t>
      </w:r>
      <w:del w:id="994" w:author="Susan Elster" w:date="2023-12-04T16:48:00Z">
        <w:r w:rsidR="00584217" w:rsidRPr="00EA44EB" w:rsidDel="00BB7C59">
          <w:delText xml:space="preserve"> </w:delText>
        </w:r>
      </w:del>
      <w:r w:rsidR="00584217" w:rsidRPr="00EA44EB">
        <w:t xml:space="preserve">care services, </w:t>
      </w:r>
      <w:r w:rsidR="00584217" w:rsidRPr="00EA44EB">
        <w:lastRenderedPageBreak/>
        <w:t>but also when using the public system. This is a two-way</w:t>
      </w:r>
      <w:del w:id="995" w:author="Susan Doron" w:date="2023-12-09T12:07:00Z">
        <w:r w:rsidR="00584217" w:rsidRPr="00EA44EB" w:rsidDel="00E3794A">
          <w:delText>s</w:delText>
        </w:r>
      </w:del>
      <w:r w:rsidR="00584217" w:rsidRPr="00EA44EB">
        <w:t xml:space="preserve"> process, in which </w:t>
      </w:r>
      <w:r w:rsidR="00584217">
        <w:t>both the</w:t>
      </w:r>
      <w:r w:rsidR="00584217" w:rsidRPr="00EA44EB">
        <w:t xml:space="preserve"> public health</w:t>
      </w:r>
      <w:del w:id="996" w:author="Susan Elster" w:date="2023-12-04T16:48:00Z">
        <w:r w:rsidR="00584217" w:rsidRPr="00EA44EB" w:rsidDel="00BB7C59">
          <w:delText xml:space="preserve"> </w:delText>
        </w:r>
      </w:del>
      <w:r w:rsidR="00584217" w:rsidRPr="00EA44EB">
        <w:t>care institutions</w:t>
      </w:r>
      <w:r w:rsidR="00584217">
        <w:t xml:space="preserve"> and the </w:t>
      </w:r>
      <w:ins w:id="997" w:author="Susan Doron" w:date="2023-12-09T12:07:00Z">
        <w:r w:rsidR="00E3794A">
          <w:t xml:space="preserve">system’s </w:t>
        </w:r>
      </w:ins>
      <w:r w:rsidR="00584217">
        <w:t xml:space="preserve">users </w:t>
      </w:r>
      <w:del w:id="998" w:author="Susan Doron" w:date="2023-12-09T12:07:00Z">
        <w:r w:rsidR="00584217" w:rsidDel="00E3794A">
          <w:delText xml:space="preserve">of the system </w:delText>
        </w:r>
      </w:del>
      <w:r w:rsidR="00584217">
        <w:t xml:space="preserve">see </w:t>
      </w:r>
      <w:del w:id="999" w:author="Susan Elster" w:date="2023-12-04T16:48:00Z">
        <w:r w:rsidR="00584217" w:rsidDel="00BB7C59">
          <w:delText>the latter</w:delText>
        </w:r>
      </w:del>
      <w:ins w:id="1000" w:author="Susan Elster" w:date="2023-12-04T16:48:00Z">
        <w:r w:rsidR="00BB7C59">
          <w:t>us</w:t>
        </w:r>
      </w:ins>
      <w:ins w:id="1001" w:author="Susan Elster" w:date="2023-12-04T16:49:00Z">
        <w:r w:rsidR="00BB7C59">
          <w:t>ers</w:t>
        </w:r>
      </w:ins>
      <w:r w:rsidR="00584217">
        <w:t xml:space="preserve"> as </w:t>
      </w:r>
      <w:ins w:id="1002" w:author="Susan Elster" w:date="2023-12-04T16:49:00Z">
        <w:r w:rsidR="00BB7C59">
          <w:t>customers</w:t>
        </w:r>
      </w:ins>
      <w:del w:id="1003" w:author="Susan Elster" w:date="2023-12-04T16:49:00Z">
        <w:r w:rsidR="00584217" w:rsidDel="00BB7C59">
          <w:delText>costumers</w:delText>
        </w:r>
      </w:del>
      <w:r w:rsidR="00584217">
        <w:t xml:space="preserve"> </w:t>
      </w:r>
      <w:ins w:id="1004" w:author="Susan Doron" w:date="2023-12-09T12:07:00Z">
        <w:r w:rsidR="00E3794A">
          <w:t>who</w:t>
        </w:r>
      </w:ins>
      <w:del w:id="1005" w:author="Susan Doron" w:date="2023-12-09T12:07:00Z">
        <w:r w:rsidR="00584217" w:rsidDel="00E3794A">
          <w:delText>that</w:delText>
        </w:r>
      </w:del>
      <w:r w:rsidR="00584217">
        <w:t xml:space="preserve"> must use</w:t>
      </w:r>
      <w:r w:rsidR="00584217" w:rsidRPr="00EA44EB">
        <w:t xml:space="preserve"> market instruments (</w:t>
      </w:r>
      <w:r w:rsidR="00584217">
        <w:t>private insurance, informal payments</w:t>
      </w:r>
      <w:r w:rsidR="00584217" w:rsidRPr="00EA44EB">
        <w:t xml:space="preserve">) and market strategies </w:t>
      </w:r>
      <w:del w:id="1006" w:author="Susan Doron" w:date="2023-12-09T12:07:00Z">
        <w:r w:rsidR="00584217" w:rsidRPr="00EA44EB" w:rsidDel="00E3794A">
          <w:delText xml:space="preserve">in order </w:delText>
        </w:r>
      </w:del>
      <w:r w:rsidR="00584217" w:rsidRPr="00EA44EB">
        <w:t>to navigate the system</w:t>
      </w:r>
      <w:r w:rsidR="00584217">
        <w:t xml:space="preserve"> </w:t>
      </w:r>
      <w:del w:id="1007" w:author="Susan Doron" w:date="2023-12-10T08:45:00Z">
        <w:r w:rsidR="00584217" w:rsidDel="00B4603E">
          <w:delText>(</w:delText>
        </w:r>
        <w:r w:rsidR="00584217" w:rsidRPr="00EA44EB" w:rsidDel="00B4603E">
          <w:rPr>
            <w:color w:val="000000"/>
          </w:rPr>
          <w:delText>Filc</w:delText>
        </w:r>
        <w:r w:rsidR="00584217" w:rsidDel="00B4603E">
          <w:rPr>
            <w:color w:val="000000"/>
          </w:rPr>
          <w:delText xml:space="preserve">, </w:delText>
        </w:r>
      </w:del>
      <w:commentRangeStart w:id="1008"/>
      <w:proofErr w:type="spellStart"/>
      <w:r w:rsidR="00584217">
        <w:rPr>
          <w:color w:val="000000"/>
        </w:rPr>
        <w:t>Rasooly</w:t>
      </w:r>
      <w:commentRangeEnd w:id="1008"/>
      <w:proofErr w:type="spellEnd"/>
      <w:r w:rsidR="00B4603E">
        <w:rPr>
          <w:rStyle w:val="CommentReference"/>
        </w:rPr>
        <w:commentReference w:id="1008"/>
      </w:r>
      <w:ins w:id="1009" w:author="Susan Doron" w:date="2023-12-10T09:16:00Z">
        <w:r w:rsidR="00AD7692">
          <w:rPr>
            <w:color w:val="000000"/>
          </w:rPr>
          <w:t xml:space="preserve">, </w:t>
        </w:r>
      </w:ins>
      <w:del w:id="1010" w:author="Susan Doron" w:date="2023-12-10T08:46:00Z">
        <w:r w:rsidR="00584217" w:rsidDel="00B4603E">
          <w:rPr>
            <w:color w:val="000000"/>
          </w:rPr>
          <w:delText xml:space="preserve"> </w:delText>
        </w:r>
      </w:del>
      <w:proofErr w:type="spellStart"/>
      <w:ins w:id="1011" w:author="Susan Doron" w:date="2023-12-10T08:46:00Z">
        <w:r w:rsidR="00B4603E" w:rsidRPr="00EA44EB">
          <w:rPr>
            <w:color w:val="000000"/>
          </w:rPr>
          <w:t>Davidov</w:t>
        </w:r>
        <w:r w:rsidR="00B4603E">
          <w:rPr>
            <w:color w:val="000000"/>
          </w:rPr>
          <w:t>it</w:t>
        </w:r>
        <w:r w:rsidR="00B4603E" w:rsidRPr="00EA44EB">
          <w:rPr>
            <w:color w:val="000000"/>
          </w:rPr>
          <w:t>ch</w:t>
        </w:r>
        <w:proofErr w:type="spellEnd"/>
        <w:r w:rsidR="00B4603E">
          <w:rPr>
            <w:color w:val="000000"/>
          </w:rPr>
          <w:t xml:space="preserve"> </w:t>
        </w:r>
      </w:ins>
      <w:r w:rsidR="00584217">
        <w:rPr>
          <w:color w:val="000000"/>
        </w:rPr>
        <w:t>&amp;</w:t>
      </w:r>
      <w:proofErr w:type="spellStart"/>
      <w:del w:id="1012" w:author="Susan Doron" w:date="2023-12-10T08:46:00Z">
        <w:r w:rsidR="00584217" w:rsidDel="00B4603E">
          <w:rPr>
            <w:color w:val="000000"/>
          </w:rPr>
          <w:delText xml:space="preserve"> </w:delText>
        </w:r>
      </w:del>
      <w:ins w:id="1013" w:author="Susan Doron" w:date="2023-12-10T08:46:00Z">
        <w:r w:rsidR="00B4603E">
          <w:rPr>
            <w:color w:val="000000"/>
          </w:rPr>
          <w:t>Filc</w:t>
        </w:r>
      </w:ins>
      <w:proofErr w:type="spellEnd"/>
      <w:ins w:id="1014" w:author="Susan Doron" w:date="2023-12-10T09:42:00Z">
        <w:r w:rsidR="00E34C95">
          <w:rPr>
            <w:color w:val="000000"/>
          </w:rPr>
          <w:t>,</w:t>
        </w:r>
      </w:ins>
      <w:del w:id="1015" w:author="Susan Doron" w:date="2023-12-10T08:46:00Z">
        <w:r w:rsidR="00584217" w:rsidRPr="00EA44EB" w:rsidDel="00B4603E">
          <w:rPr>
            <w:color w:val="000000"/>
          </w:rPr>
          <w:delText>Davidov</w:delText>
        </w:r>
        <w:r w:rsidR="00584217" w:rsidDel="00B4603E">
          <w:rPr>
            <w:color w:val="000000"/>
          </w:rPr>
          <w:delText>it</w:delText>
        </w:r>
        <w:r w:rsidR="00584217" w:rsidRPr="00EA44EB" w:rsidDel="00B4603E">
          <w:rPr>
            <w:color w:val="000000"/>
          </w:rPr>
          <w:delText>ch</w:delText>
        </w:r>
        <w:r w:rsidR="00584217" w:rsidDel="00B4603E">
          <w:rPr>
            <w:color w:val="000000"/>
          </w:rPr>
          <w:delText>,</w:delText>
        </w:r>
      </w:del>
      <w:r w:rsidR="00584217">
        <w:rPr>
          <w:color w:val="000000"/>
        </w:rPr>
        <w:t xml:space="preserve"> </w:t>
      </w:r>
      <w:del w:id="1016" w:author="Susan Elster" w:date="2023-12-05T18:52:00Z">
        <w:r w:rsidR="00584217" w:rsidDel="00183C1C">
          <w:rPr>
            <w:color w:val="000000"/>
          </w:rPr>
          <w:delText>ibid</w:delText>
        </w:r>
      </w:del>
      <w:ins w:id="1017" w:author="Susan Elster" w:date="2023-12-05T18:52:00Z">
        <w:r w:rsidR="00183C1C">
          <w:rPr>
            <w:color w:val="000000"/>
          </w:rPr>
          <w:t>2020</w:t>
        </w:r>
      </w:ins>
      <w:r w:rsidR="00584217">
        <w:rPr>
          <w:rFonts w:hint="cs"/>
          <w:color w:val="000000"/>
          <w:rtl/>
        </w:rPr>
        <w:t>;</w:t>
      </w:r>
      <w:ins w:id="1018" w:author="Susan Elster" w:date="2023-12-05T17:00:00Z">
        <w:r w:rsidR="00FB7618">
          <w:rPr>
            <w:color w:val="000000"/>
          </w:rPr>
          <w:t xml:space="preserve"> </w:t>
        </w:r>
      </w:ins>
      <w:r w:rsidR="00584217">
        <w:t xml:space="preserve">Michael, </w:t>
      </w:r>
      <w:proofErr w:type="spellStart"/>
      <w:r w:rsidR="00584217">
        <w:t>Filc</w:t>
      </w:r>
      <w:proofErr w:type="spellEnd"/>
      <w:r w:rsidR="00584217">
        <w:t xml:space="preserve"> &amp; </w:t>
      </w:r>
      <w:proofErr w:type="spellStart"/>
      <w:r w:rsidR="00584217">
        <w:t>Davidovitch</w:t>
      </w:r>
      <w:proofErr w:type="spellEnd"/>
      <w:r w:rsidR="00584217">
        <w:t>, 2022</w:t>
      </w:r>
      <w:r w:rsidR="00584217">
        <w:rPr>
          <w:rFonts w:hint="cs"/>
          <w:rtl/>
        </w:rPr>
        <w:t>;</w:t>
      </w:r>
      <w:r w:rsidR="00584217">
        <w:t xml:space="preserve"> Niv-Yagoda, 2020)</w:t>
      </w:r>
      <w:r w:rsidR="00584217" w:rsidRPr="00EA44EB">
        <w:t>.</w:t>
      </w:r>
      <w:r w:rsidR="00584217">
        <w:t xml:space="preserve"> </w:t>
      </w:r>
    </w:p>
    <w:p w14:paraId="2D674106" w14:textId="77777777" w:rsidR="00E90A53" w:rsidRDefault="00E90A53" w:rsidP="00956EBF">
      <w:pPr>
        <w:rPr>
          <w:b/>
          <w:bCs/>
        </w:rPr>
      </w:pPr>
      <w:r>
        <w:rPr>
          <w:b/>
          <w:bCs/>
        </w:rPr>
        <w:t>Cultural Research on Semi-C</w:t>
      </w:r>
      <w:r w:rsidRPr="005D0865">
        <w:rPr>
          <w:b/>
          <w:bCs/>
        </w:rPr>
        <w:t>ommercializ</w:t>
      </w:r>
      <w:r>
        <w:rPr>
          <w:b/>
          <w:bCs/>
        </w:rPr>
        <w:t xml:space="preserve">ed Health </w:t>
      </w:r>
    </w:p>
    <w:p w14:paraId="36D69E46" w14:textId="626FF7CC" w:rsidR="00A92D11" w:rsidRDefault="00E60008" w:rsidP="00E60008">
      <w:pPr>
        <w:pStyle w:val="BodyText"/>
        <w:spacing w:after="0" w:line="360" w:lineRule="auto"/>
        <w:ind w:firstLine="720"/>
        <w:rPr>
          <w:rFonts w:asciiTheme="majorBidi" w:hAnsiTheme="majorBidi" w:cstheme="majorBidi"/>
          <w:sz w:val="24"/>
          <w:szCs w:val="24"/>
        </w:rPr>
      </w:pPr>
      <w:commentRangeStart w:id="1019"/>
      <w:r w:rsidRPr="008A3E05">
        <w:rPr>
          <w:rFonts w:asciiTheme="majorBidi" w:hAnsiTheme="majorBidi" w:cstheme="majorBidi"/>
          <w:sz w:val="24"/>
          <w:szCs w:val="24"/>
        </w:rPr>
        <w:t xml:space="preserve">Since the 1990s, several studies have been published in Great Britain </w:t>
      </w:r>
      <w:r>
        <w:rPr>
          <w:rFonts w:asciiTheme="majorBidi" w:hAnsiTheme="majorBidi" w:cstheme="majorBidi"/>
          <w:sz w:val="24"/>
          <w:szCs w:val="24"/>
        </w:rPr>
        <w:t>on</w:t>
      </w:r>
      <w:r w:rsidRPr="008A3E05">
        <w:rPr>
          <w:rFonts w:asciiTheme="majorBidi" w:hAnsiTheme="majorBidi" w:cstheme="majorBidi"/>
          <w:sz w:val="24"/>
          <w:szCs w:val="24"/>
        </w:rPr>
        <w:t xml:space="preserve"> the patterns of use of health services, including the inequality in health services between the center and the periphery (socially and geographically)</w:t>
      </w:r>
      <w:r w:rsidR="0056643E">
        <w:rPr>
          <w:rFonts w:asciiTheme="majorBidi" w:hAnsiTheme="majorBidi" w:cstheme="majorBidi"/>
          <w:sz w:val="24"/>
          <w:szCs w:val="24"/>
        </w:rPr>
        <w:t>. These studies have employed</w:t>
      </w:r>
      <w:ins w:id="1020" w:author="Susan Elster" w:date="2023-12-04T16:54:00Z">
        <w:r w:rsidR="0056643E">
          <w:rPr>
            <w:rFonts w:asciiTheme="majorBidi" w:hAnsiTheme="majorBidi" w:cstheme="majorBidi"/>
            <w:sz w:val="24"/>
            <w:szCs w:val="24"/>
          </w:rPr>
          <w:t xml:space="preserve"> </w:t>
        </w:r>
      </w:ins>
      <w:del w:id="1021" w:author="Susan Elster" w:date="2023-12-04T16:54:00Z">
        <w:r w:rsidRPr="008A3E05" w:rsidDel="0056643E">
          <w:rPr>
            <w:rFonts w:asciiTheme="majorBidi" w:hAnsiTheme="majorBidi" w:cstheme="majorBidi"/>
            <w:sz w:val="24"/>
            <w:szCs w:val="24"/>
          </w:rPr>
          <w:delText xml:space="preserve">through </w:delText>
        </w:r>
      </w:del>
      <w:r w:rsidRPr="008A3E05">
        <w:rPr>
          <w:rFonts w:asciiTheme="majorBidi" w:hAnsiTheme="majorBidi" w:cstheme="majorBidi"/>
          <w:sz w:val="24"/>
          <w:szCs w:val="24"/>
        </w:rPr>
        <w:t>extensive use of qualitative and integrated research methods, including cultural research tools (</w:t>
      </w:r>
      <w:r w:rsidR="00CE6683" w:rsidRPr="008A3E05">
        <w:rPr>
          <w:rFonts w:asciiTheme="majorBidi" w:hAnsiTheme="majorBidi" w:cstheme="majorBidi"/>
          <w:sz w:val="24"/>
          <w:szCs w:val="24"/>
        </w:rPr>
        <w:t>Popay et al., 2003</w:t>
      </w:r>
      <w:r w:rsidR="00CE6683">
        <w:rPr>
          <w:rFonts w:asciiTheme="majorBidi" w:hAnsiTheme="majorBidi" w:cstheme="majorBidi" w:hint="cs"/>
          <w:sz w:val="24"/>
          <w:szCs w:val="24"/>
          <w:rtl/>
        </w:rPr>
        <w:t>;</w:t>
      </w:r>
      <w:r w:rsidR="00CE6683">
        <w:rPr>
          <w:rFonts w:asciiTheme="majorBidi" w:hAnsiTheme="majorBidi" w:cstheme="majorBidi"/>
          <w:sz w:val="24"/>
          <w:szCs w:val="24"/>
        </w:rPr>
        <w:t xml:space="preserve"> </w:t>
      </w:r>
      <w:r w:rsidRPr="008A3E05">
        <w:rPr>
          <w:rFonts w:asciiTheme="majorBidi" w:hAnsiTheme="majorBidi" w:cstheme="majorBidi"/>
          <w:sz w:val="24"/>
          <w:szCs w:val="24"/>
        </w:rPr>
        <w:t xml:space="preserve">Williams, </w:t>
      </w:r>
      <w:commentRangeStart w:id="1022"/>
      <w:r w:rsidRPr="008A3E05">
        <w:rPr>
          <w:rFonts w:asciiTheme="majorBidi" w:hAnsiTheme="majorBidi" w:cstheme="majorBidi"/>
          <w:sz w:val="24"/>
          <w:szCs w:val="24"/>
        </w:rPr>
        <w:t>2003</w:t>
      </w:r>
      <w:commentRangeEnd w:id="1022"/>
      <w:r w:rsidR="007033CF">
        <w:rPr>
          <w:rStyle w:val="CommentReference"/>
          <w:rFonts w:asciiTheme="majorBidi" w:eastAsiaTheme="minorHAnsi" w:hAnsiTheme="majorBidi" w:cstheme="majorBidi"/>
          <w:lang w:eastAsia="en-US"/>
        </w:rPr>
        <w:commentReference w:id="1022"/>
      </w:r>
      <w:r w:rsidRPr="008A3E05">
        <w:rPr>
          <w:rFonts w:asciiTheme="majorBidi" w:hAnsiTheme="majorBidi" w:cstheme="majorBidi"/>
          <w:sz w:val="24"/>
          <w:szCs w:val="24"/>
        </w:rPr>
        <w:t xml:space="preserve">). </w:t>
      </w:r>
      <w:commentRangeEnd w:id="1019"/>
      <w:r w:rsidR="00275916">
        <w:rPr>
          <w:rStyle w:val="CommentReference"/>
          <w:rFonts w:asciiTheme="majorBidi" w:eastAsiaTheme="minorHAnsi" w:hAnsiTheme="majorBidi" w:cstheme="majorBidi"/>
          <w:lang w:eastAsia="en-US"/>
        </w:rPr>
        <w:commentReference w:id="1019"/>
      </w:r>
    </w:p>
    <w:p w14:paraId="75F936B4" w14:textId="5F0172C4" w:rsidR="005234FB" w:rsidRPr="00CE6683" w:rsidRDefault="00CE6683" w:rsidP="00CE6683">
      <w:pPr>
        <w:pStyle w:val="BodyText"/>
        <w:spacing w:after="0" w:line="360" w:lineRule="auto"/>
        <w:ind w:firstLine="720"/>
        <w:rPr>
          <w:sz w:val="24"/>
          <w:szCs w:val="24"/>
        </w:rPr>
      </w:pPr>
      <w:r>
        <w:rPr>
          <w:sz w:val="24"/>
          <w:szCs w:val="24"/>
        </w:rPr>
        <w:t>S</w:t>
      </w:r>
      <w:r w:rsidR="00E90A53" w:rsidRPr="00CE6683">
        <w:rPr>
          <w:sz w:val="24"/>
          <w:szCs w:val="24"/>
        </w:rPr>
        <w:t xml:space="preserve">cholars in </w:t>
      </w:r>
      <w:ins w:id="1023" w:author="Susan Doron" w:date="2023-12-09T12:28:00Z">
        <w:r w:rsidR="005C4E73">
          <w:rPr>
            <w:sz w:val="24"/>
            <w:szCs w:val="24"/>
          </w:rPr>
          <w:t>we</w:t>
        </w:r>
      </w:ins>
      <w:ins w:id="1024" w:author="Susan Doron" w:date="2023-12-09T12:29:00Z">
        <w:r w:rsidR="005C4E73">
          <w:rPr>
            <w:sz w:val="24"/>
            <w:szCs w:val="24"/>
          </w:rPr>
          <w:t xml:space="preserve">stern </w:t>
        </w:r>
      </w:ins>
      <w:r w:rsidR="00E90A53" w:rsidRPr="00CE6683">
        <w:rPr>
          <w:sz w:val="24"/>
          <w:szCs w:val="24"/>
        </w:rPr>
        <w:t xml:space="preserve">welfare countries </w:t>
      </w:r>
      <w:del w:id="1025" w:author="Susan Doron" w:date="2023-12-09T12:29:00Z">
        <w:r w:rsidR="00E90A53" w:rsidRPr="00CE6683" w:rsidDel="005C4E73">
          <w:rPr>
            <w:sz w:val="24"/>
            <w:szCs w:val="24"/>
          </w:rPr>
          <w:delText xml:space="preserve">of the western hemisphere </w:delText>
        </w:r>
      </w:del>
      <w:ins w:id="1026" w:author="Susan Doron" w:date="2023-12-09T12:28:00Z">
        <w:r w:rsidR="005C4E73">
          <w:rPr>
            <w:sz w:val="24"/>
            <w:szCs w:val="24"/>
          </w:rPr>
          <w:t>soon noticed</w:t>
        </w:r>
      </w:ins>
      <w:ins w:id="1027" w:author="Susan Elster" w:date="2023-12-05T17:05:00Z">
        <w:del w:id="1028" w:author="Susan Doron" w:date="2023-12-09T12:28:00Z">
          <w:r w:rsidR="00275916" w:rsidDel="005C4E73">
            <w:rPr>
              <w:sz w:val="24"/>
              <w:szCs w:val="24"/>
            </w:rPr>
            <w:delText>have been</w:delText>
          </w:r>
        </w:del>
      </w:ins>
      <w:del w:id="1029" w:author="Susan Doron" w:date="2023-12-09T12:28:00Z">
        <w:r w:rsidR="00E90A53" w:rsidRPr="00CE6683" w:rsidDel="005C4E73">
          <w:rPr>
            <w:sz w:val="24"/>
            <w:szCs w:val="24"/>
          </w:rPr>
          <w:delText>were quick to notice</w:delText>
        </w:r>
      </w:del>
      <w:r w:rsidR="00E90A53" w:rsidRPr="00CE6683">
        <w:rPr>
          <w:sz w:val="24"/>
          <w:szCs w:val="24"/>
        </w:rPr>
        <w:t xml:space="preserve"> the growing expansion of what Mol, in the Netherlands, characterized as </w:t>
      </w:r>
      <w:ins w:id="1030" w:author="Susan Doron" w:date="2023-12-09T12:12:00Z">
        <w:r w:rsidR="007033CF">
          <w:rPr>
            <w:sz w:val="24"/>
            <w:szCs w:val="24"/>
          </w:rPr>
          <w:t>“</w:t>
        </w:r>
      </w:ins>
      <w:del w:id="1031" w:author="Susan Doron" w:date="2023-12-09T12:12:00Z">
        <w:r w:rsidR="00E90A53" w:rsidRPr="00CE6683" w:rsidDel="007033CF">
          <w:rPr>
            <w:sz w:val="24"/>
            <w:szCs w:val="24"/>
          </w:rPr>
          <w:delText>"</w:delText>
        </w:r>
      </w:del>
      <w:r w:rsidR="00E90A53" w:rsidRPr="00CE6683">
        <w:rPr>
          <w:sz w:val="24"/>
          <w:szCs w:val="24"/>
        </w:rPr>
        <w:t>the logic of choice</w:t>
      </w:r>
      <w:ins w:id="1032" w:author="Susan Elster" w:date="2023-12-05T17:05:00Z">
        <w:r w:rsidR="00275916">
          <w:rPr>
            <w:sz w:val="24"/>
            <w:szCs w:val="24"/>
          </w:rPr>
          <w:t>,</w:t>
        </w:r>
      </w:ins>
      <w:ins w:id="1033" w:author="Susan Doron" w:date="2023-12-09T12:12:00Z">
        <w:r w:rsidR="007033CF">
          <w:rPr>
            <w:sz w:val="24"/>
            <w:szCs w:val="24"/>
          </w:rPr>
          <w:t>”</w:t>
        </w:r>
      </w:ins>
      <w:del w:id="1034" w:author="Susan Doron" w:date="2023-12-09T12:12:00Z">
        <w:r w:rsidR="00E90A53" w:rsidRPr="00CE6683" w:rsidDel="007033CF">
          <w:rPr>
            <w:sz w:val="24"/>
            <w:szCs w:val="24"/>
          </w:rPr>
          <w:delText>"</w:delText>
        </w:r>
      </w:del>
      <w:del w:id="1035" w:author="Susan Elster" w:date="2023-12-04T16:54:00Z">
        <w:r w:rsidR="00E90A53" w:rsidRPr="00CE6683" w:rsidDel="0056643E">
          <w:rPr>
            <w:sz w:val="24"/>
            <w:szCs w:val="24"/>
          </w:rPr>
          <w:delText>.</w:delText>
        </w:r>
      </w:del>
      <w:ins w:id="1036" w:author="Susan Elster" w:date="2023-12-04T16:54:00Z">
        <w:r w:rsidR="0056643E">
          <w:rPr>
            <w:sz w:val="24"/>
            <w:szCs w:val="24"/>
          </w:rPr>
          <w:t xml:space="preserve"> </w:t>
        </w:r>
      </w:ins>
      <w:ins w:id="1037" w:author="Susan Doron" w:date="2023-12-10T09:16:00Z">
        <w:r w:rsidR="00714B31">
          <w:rPr>
            <w:sz w:val="24"/>
            <w:szCs w:val="24"/>
          </w:rPr>
          <w:t>w</w:t>
        </w:r>
      </w:ins>
      <w:ins w:id="1038" w:author="Susan Doron" w:date="2023-12-09T12:13:00Z">
        <w:r w:rsidR="007033CF">
          <w:rPr>
            <w:sz w:val="24"/>
            <w:szCs w:val="24"/>
          </w:rPr>
          <w:t xml:space="preserve">hich </w:t>
        </w:r>
      </w:ins>
      <w:ins w:id="1039" w:author="Susan Elster" w:date="2023-12-04T16:54:00Z">
        <w:r w:rsidR="0056643E">
          <w:rPr>
            <w:sz w:val="24"/>
            <w:szCs w:val="24"/>
          </w:rPr>
          <w:t xml:space="preserve">began to dominate </w:t>
        </w:r>
      </w:ins>
      <w:del w:id="1040" w:author="Susan Elster" w:date="2023-12-04T16:55:00Z">
        <w:r w:rsidR="00E90A53" w:rsidRPr="00CE6683" w:rsidDel="0056643E">
          <w:rPr>
            <w:sz w:val="24"/>
            <w:szCs w:val="24"/>
          </w:rPr>
          <w:delText xml:space="preserve"> This "logic" rose in dominance over the </w:delText>
        </w:r>
      </w:del>
      <w:ins w:id="1041" w:author="Susan Doron" w:date="2023-12-09T12:13:00Z">
        <w:r w:rsidR="007033CF">
          <w:rPr>
            <w:sz w:val="24"/>
            <w:szCs w:val="24"/>
          </w:rPr>
          <w:t>“</w:t>
        </w:r>
      </w:ins>
      <w:del w:id="1042" w:author="Susan Doron" w:date="2023-12-09T12:13:00Z">
        <w:r w:rsidR="00E90A53" w:rsidRPr="00CE6683" w:rsidDel="007033CF">
          <w:rPr>
            <w:sz w:val="24"/>
            <w:szCs w:val="24"/>
          </w:rPr>
          <w:delText>"</w:delText>
        </w:r>
      </w:del>
      <w:r w:rsidR="00E90A53" w:rsidRPr="00CE6683">
        <w:rPr>
          <w:sz w:val="24"/>
          <w:szCs w:val="24"/>
        </w:rPr>
        <w:t>the logic the care</w:t>
      </w:r>
      <w:ins w:id="1043" w:author="Susan Doron" w:date="2023-12-10T09:16:00Z">
        <w:r w:rsidR="00714B31">
          <w:rPr>
            <w:sz w:val="24"/>
            <w:szCs w:val="24"/>
          </w:rPr>
          <w:t>,</w:t>
        </w:r>
      </w:ins>
      <w:ins w:id="1044" w:author="Susan Doron" w:date="2023-12-09T12:13:00Z">
        <w:r w:rsidR="007033CF">
          <w:rPr>
            <w:sz w:val="24"/>
            <w:szCs w:val="24"/>
          </w:rPr>
          <w:t>”</w:t>
        </w:r>
      </w:ins>
      <w:del w:id="1045" w:author="Susan Doron" w:date="2023-12-09T12:13:00Z">
        <w:r w:rsidR="00E90A53" w:rsidRPr="00CE6683" w:rsidDel="007033CF">
          <w:rPr>
            <w:sz w:val="24"/>
            <w:szCs w:val="24"/>
          </w:rPr>
          <w:delText>"</w:delText>
        </w:r>
      </w:del>
      <w:r w:rsidR="00E90A53" w:rsidRPr="00CE6683">
        <w:rPr>
          <w:sz w:val="24"/>
          <w:szCs w:val="24"/>
        </w:rPr>
        <w:t xml:space="preserve"> which </w:t>
      </w:r>
      <w:ins w:id="1046" w:author="Susan Elster" w:date="2023-12-04T16:55:00Z">
        <w:r w:rsidR="0056643E">
          <w:rPr>
            <w:sz w:val="24"/>
            <w:szCs w:val="24"/>
          </w:rPr>
          <w:t xml:space="preserve">had been </w:t>
        </w:r>
      </w:ins>
      <w:del w:id="1047" w:author="Susan Elster" w:date="2023-12-04T16:55:00Z">
        <w:r w:rsidR="00E90A53" w:rsidRPr="00CE6683" w:rsidDel="0056643E">
          <w:rPr>
            <w:sz w:val="24"/>
            <w:szCs w:val="24"/>
          </w:rPr>
          <w:delText xml:space="preserve">was </w:delText>
        </w:r>
      </w:del>
      <w:r w:rsidR="00E90A53" w:rsidRPr="00CE6683">
        <w:rPr>
          <w:sz w:val="24"/>
          <w:szCs w:val="24"/>
        </w:rPr>
        <w:t>the founding principle of the public health systems of the mid-20</w:t>
      </w:r>
      <w:r w:rsidR="00E90A53" w:rsidRPr="00CE6683">
        <w:rPr>
          <w:sz w:val="24"/>
          <w:szCs w:val="24"/>
          <w:vertAlign w:val="superscript"/>
        </w:rPr>
        <w:t>th</w:t>
      </w:r>
      <w:r w:rsidR="00E90A53" w:rsidRPr="00CE6683">
        <w:rPr>
          <w:sz w:val="24"/>
          <w:szCs w:val="24"/>
        </w:rPr>
        <w:t xml:space="preserve"> century (</w:t>
      </w:r>
      <w:ins w:id="1048" w:author="Susan Doron" w:date="2023-12-09T12:13:00Z">
        <w:r w:rsidR="007033CF" w:rsidRPr="00CE6683">
          <w:rPr>
            <w:sz w:val="24"/>
            <w:szCs w:val="24"/>
          </w:rPr>
          <w:t xml:space="preserve">Gabe, Harley &amp; </w:t>
        </w:r>
        <w:proofErr w:type="spellStart"/>
        <w:r w:rsidR="007033CF" w:rsidRPr="00CE6683">
          <w:rPr>
            <w:sz w:val="24"/>
            <w:szCs w:val="24"/>
          </w:rPr>
          <w:t>Calnan</w:t>
        </w:r>
        <w:proofErr w:type="spellEnd"/>
        <w:r w:rsidR="007033CF" w:rsidRPr="00CE6683">
          <w:rPr>
            <w:sz w:val="24"/>
            <w:szCs w:val="24"/>
          </w:rPr>
          <w:t>, 2015</w:t>
        </w:r>
        <w:r w:rsidR="007033CF">
          <w:rPr>
            <w:sz w:val="24"/>
            <w:szCs w:val="24"/>
          </w:rPr>
          <w:t xml:space="preserve">; </w:t>
        </w:r>
      </w:ins>
      <w:r w:rsidR="00E90A53" w:rsidRPr="00CE6683">
        <w:rPr>
          <w:sz w:val="24"/>
          <w:szCs w:val="24"/>
        </w:rPr>
        <w:t>Mol, 2008</w:t>
      </w:r>
      <w:r w:rsidR="00A92D11" w:rsidRPr="00CE6683">
        <w:rPr>
          <w:rFonts w:hint="cs"/>
          <w:sz w:val="24"/>
          <w:szCs w:val="24"/>
          <w:rtl/>
        </w:rPr>
        <w:t>;</w:t>
      </w:r>
      <w:del w:id="1049" w:author="Susan Doron" w:date="2023-12-09T12:13:00Z">
        <w:r w:rsidR="00A92D11" w:rsidRPr="00CE6683" w:rsidDel="007033CF">
          <w:rPr>
            <w:sz w:val="24"/>
            <w:szCs w:val="24"/>
          </w:rPr>
          <w:delText xml:space="preserve"> Gabe, Harley &amp; Calnan, 2015</w:delText>
        </w:r>
      </w:del>
      <w:r w:rsidR="00A92D11" w:rsidRPr="00CE6683">
        <w:rPr>
          <w:sz w:val="24"/>
          <w:szCs w:val="24"/>
        </w:rPr>
        <w:t>).</w:t>
      </w:r>
      <w:r w:rsidR="005234FB" w:rsidRPr="00CE6683">
        <w:rPr>
          <w:sz w:val="24"/>
          <w:szCs w:val="24"/>
        </w:rPr>
        <w:t xml:space="preserve"> </w:t>
      </w:r>
      <w:r w:rsidR="00E90A53" w:rsidRPr="00CE6683">
        <w:rPr>
          <w:sz w:val="24"/>
          <w:szCs w:val="24"/>
        </w:rPr>
        <w:t xml:space="preserve">Based on ethnographic observations of </w:t>
      </w:r>
      <w:ins w:id="1050" w:author="Susan Elster" w:date="2023-12-05T17:06:00Z">
        <w:r w:rsidR="00275916">
          <w:rPr>
            <w:sz w:val="24"/>
            <w:szCs w:val="24"/>
          </w:rPr>
          <w:t>patient</w:t>
        </w:r>
      </w:ins>
      <w:ins w:id="1051" w:author="Susan Doron" w:date="2023-12-09T12:13:00Z">
        <w:r w:rsidR="007033CF">
          <w:rPr>
            <w:sz w:val="24"/>
            <w:szCs w:val="24"/>
          </w:rPr>
          <w:t>s</w:t>
        </w:r>
      </w:ins>
      <w:ins w:id="1052" w:author="Susan Elster" w:date="2023-12-05T17:06:00Z">
        <w:r w:rsidR="00275916">
          <w:rPr>
            <w:sz w:val="24"/>
            <w:szCs w:val="24"/>
          </w:rPr>
          <w:t xml:space="preserve"> with diabetes</w:t>
        </w:r>
      </w:ins>
      <w:del w:id="1053" w:author="Susan Elster" w:date="2023-12-05T17:06:00Z">
        <w:r w:rsidR="00E90A53" w:rsidRPr="00CE6683" w:rsidDel="00275916">
          <w:rPr>
            <w:sz w:val="24"/>
            <w:szCs w:val="24"/>
          </w:rPr>
          <w:delText>diabetic patients</w:delText>
        </w:r>
      </w:del>
      <w:r w:rsidR="00E90A53" w:rsidRPr="00CE6683">
        <w:rPr>
          <w:sz w:val="24"/>
          <w:szCs w:val="24"/>
        </w:rPr>
        <w:t xml:space="preserve"> in the Du</w:t>
      </w:r>
      <w:ins w:id="1054" w:author="Susan Elster" w:date="2023-12-04T16:55:00Z">
        <w:r w:rsidR="0056643E">
          <w:rPr>
            <w:sz w:val="24"/>
            <w:szCs w:val="24"/>
          </w:rPr>
          <w:t>t</w:t>
        </w:r>
      </w:ins>
      <w:r w:rsidR="00E90A53" w:rsidRPr="00CE6683">
        <w:rPr>
          <w:sz w:val="24"/>
          <w:szCs w:val="24"/>
        </w:rPr>
        <w:t xml:space="preserve">ch public-private system, Mol provided a phenomenological analysis of </w:t>
      </w:r>
      <w:del w:id="1055" w:author="Susan Elster" w:date="2023-12-05T17:06:00Z">
        <w:r w:rsidR="00E90A53" w:rsidRPr="00CE6683" w:rsidDel="00275916">
          <w:rPr>
            <w:sz w:val="24"/>
            <w:szCs w:val="24"/>
          </w:rPr>
          <w:delText xml:space="preserve">'Choice' </w:delText>
        </w:r>
      </w:del>
      <w:ins w:id="1056" w:author="Susan Doron" w:date="2023-12-09T12:13:00Z">
        <w:r w:rsidR="007033CF">
          <w:rPr>
            <w:sz w:val="24"/>
            <w:szCs w:val="24"/>
          </w:rPr>
          <w:t>“</w:t>
        </w:r>
      </w:ins>
      <w:ins w:id="1057" w:author="Susan Elster" w:date="2023-12-05T17:06:00Z">
        <w:del w:id="1058" w:author="Susan Doron" w:date="2023-12-09T12:13:00Z">
          <w:r w:rsidR="00275916" w:rsidRPr="00CE6683" w:rsidDel="007033CF">
            <w:rPr>
              <w:sz w:val="24"/>
              <w:szCs w:val="24"/>
            </w:rPr>
            <w:delText>'</w:delText>
          </w:r>
        </w:del>
        <w:r w:rsidR="00275916">
          <w:rPr>
            <w:sz w:val="24"/>
            <w:szCs w:val="24"/>
          </w:rPr>
          <w:t>c</w:t>
        </w:r>
        <w:r w:rsidR="00275916" w:rsidRPr="00CE6683">
          <w:rPr>
            <w:sz w:val="24"/>
            <w:szCs w:val="24"/>
          </w:rPr>
          <w:t>hoice</w:t>
        </w:r>
      </w:ins>
      <w:ins w:id="1059" w:author="Susan Doron" w:date="2023-12-09T12:13:00Z">
        <w:r w:rsidR="007033CF">
          <w:rPr>
            <w:sz w:val="24"/>
            <w:szCs w:val="24"/>
          </w:rPr>
          <w:t>”</w:t>
        </w:r>
      </w:ins>
      <w:ins w:id="1060" w:author="Susan Elster" w:date="2023-12-05T17:06:00Z">
        <w:del w:id="1061" w:author="Susan Doron" w:date="2023-12-09T12:13:00Z">
          <w:r w:rsidR="00275916" w:rsidRPr="00CE6683" w:rsidDel="007033CF">
            <w:rPr>
              <w:sz w:val="24"/>
              <w:szCs w:val="24"/>
            </w:rPr>
            <w:delText>'</w:delText>
          </w:r>
        </w:del>
        <w:r w:rsidR="00275916" w:rsidRPr="00CE6683">
          <w:rPr>
            <w:sz w:val="24"/>
            <w:szCs w:val="24"/>
          </w:rPr>
          <w:t xml:space="preserve"> </w:t>
        </w:r>
      </w:ins>
      <w:r w:rsidR="00E90A53" w:rsidRPr="00CE6683">
        <w:rPr>
          <w:sz w:val="24"/>
          <w:szCs w:val="24"/>
        </w:rPr>
        <w:t xml:space="preserve">as the main symbolic axis of a consumerist discourse in which health is a marketized commodity, </w:t>
      </w:r>
      <w:ins w:id="1062" w:author="Susan Elster" w:date="2023-12-05T17:06:00Z">
        <w:del w:id="1063" w:author="Susan Doron" w:date="2023-12-09T12:14:00Z">
          <w:r w:rsidR="00275916" w:rsidDel="007033CF">
            <w:rPr>
              <w:sz w:val="24"/>
              <w:szCs w:val="24"/>
            </w:rPr>
            <w:delText xml:space="preserve">where </w:delText>
          </w:r>
        </w:del>
      </w:ins>
      <w:del w:id="1064" w:author="Susan Elster" w:date="2023-12-05T17:06:00Z">
        <w:r w:rsidR="00E90A53" w:rsidRPr="00CE6683" w:rsidDel="00275916">
          <w:rPr>
            <w:sz w:val="24"/>
            <w:szCs w:val="24"/>
          </w:rPr>
          <w:delText xml:space="preserve">the </w:delText>
        </w:r>
      </w:del>
      <w:r w:rsidR="00E90A53" w:rsidRPr="00CE6683">
        <w:rPr>
          <w:sz w:val="24"/>
          <w:szCs w:val="24"/>
        </w:rPr>
        <w:t>patients become an aggregate of individuals (rather than a social group)</w:t>
      </w:r>
      <w:ins w:id="1065" w:author="Susan Elster" w:date="2023-12-04T16:55:00Z">
        <w:r w:rsidR="0056643E">
          <w:rPr>
            <w:sz w:val="24"/>
            <w:szCs w:val="24"/>
          </w:rPr>
          <w:t>,</w:t>
        </w:r>
      </w:ins>
      <w:r w:rsidR="00E90A53" w:rsidRPr="00CE6683">
        <w:rPr>
          <w:sz w:val="24"/>
          <w:szCs w:val="24"/>
        </w:rPr>
        <w:t xml:space="preserve"> and </w:t>
      </w:r>
      <w:ins w:id="1066" w:author="Susan Elster" w:date="2023-12-04T16:55:00Z">
        <w:r w:rsidR="0056643E">
          <w:rPr>
            <w:sz w:val="24"/>
            <w:szCs w:val="24"/>
          </w:rPr>
          <w:t>patient</w:t>
        </w:r>
      </w:ins>
      <w:del w:id="1067" w:author="Susan Elster" w:date="2023-12-04T16:55:00Z">
        <w:r w:rsidR="00E90A53" w:rsidRPr="00CE6683" w:rsidDel="0056643E">
          <w:rPr>
            <w:sz w:val="24"/>
            <w:szCs w:val="24"/>
          </w:rPr>
          <w:delText>their</w:delText>
        </w:r>
      </w:del>
      <w:r w:rsidR="00E90A53" w:rsidRPr="00CE6683">
        <w:rPr>
          <w:sz w:val="24"/>
          <w:szCs w:val="24"/>
        </w:rPr>
        <w:t xml:space="preserve"> actions are conceptualized as the actions of </w:t>
      </w:r>
      <w:del w:id="1068" w:author="Susan Elster" w:date="2023-12-05T17:06:00Z">
        <w:r w:rsidR="00E90A53" w:rsidRPr="00CE6683" w:rsidDel="00275916">
          <w:rPr>
            <w:sz w:val="24"/>
            <w:szCs w:val="24"/>
          </w:rPr>
          <w:delText xml:space="preserve">a </w:delText>
        </w:r>
      </w:del>
      <w:r w:rsidR="00E90A53" w:rsidRPr="00CE6683">
        <w:rPr>
          <w:sz w:val="24"/>
          <w:szCs w:val="24"/>
        </w:rPr>
        <w:t>rational individual</w:t>
      </w:r>
      <w:ins w:id="1069" w:author="Susan Elster" w:date="2023-12-05T17:06:00Z">
        <w:r w:rsidR="00275916">
          <w:rPr>
            <w:sz w:val="24"/>
            <w:szCs w:val="24"/>
          </w:rPr>
          <w:t>s</w:t>
        </w:r>
      </w:ins>
      <w:r w:rsidR="00E90A53" w:rsidRPr="00CE6683">
        <w:rPr>
          <w:sz w:val="24"/>
          <w:szCs w:val="24"/>
        </w:rPr>
        <w:t>.</w:t>
      </w:r>
      <w:r w:rsidR="00E90A53" w:rsidRPr="00CE6683">
        <w:rPr>
          <w:rStyle w:val="FootnoteReference"/>
          <w:rFonts w:asciiTheme="majorBidi" w:hAnsiTheme="majorBidi" w:cstheme="majorBidi"/>
          <w:sz w:val="24"/>
          <w:szCs w:val="24"/>
        </w:rPr>
        <w:footnoteReference w:id="9"/>
      </w:r>
      <w:r w:rsidR="00E90A53" w:rsidRPr="00CE6683">
        <w:rPr>
          <w:sz w:val="24"/>
          <w:szCs w:val="24"/>
        </w:rPr>
        <w:t xml:space="preserve"> </w:t>
      </w:r>
    </w:p>
    <w:p w14:paraId="139C16BD" w14:textId="67B2C215" w:rsidR="00AC776C" w:rsidRDefault="00E90A53" w:rsidP="00AC776C">
      <w:pPr>
        <w:ind w:firstLine="720"/>
      </w:pPr>
      <w:r>
        <w:t xml:space="preserve">Mol </w:t>
      </w:r>
      <w:r w:rsidR="00CE6683">
        <w:t xml:space="preserve">suggested that </w:t>
      </w:r>
      <w:r w:rsidR="00A92D11">
        <w:t xml:space="preserve">the </w:t>
      </w:r>
      <w:r w:rsidRPr="00275916">
        <w:rPr>
          <w:i/>
          <w:iCs/>
          <w:rPrChange w:id="1103" w:author="Susan Elster" w:date="2023-12-05T17:06:00Z">
            <w:rPr/>
          </w:rPrChange>
        </w:rPr>
        <w:t>choosing patient</w:t>
      </w:r>
      <w:r>
        <w:t xml:space="preserve"> m</w:t>
      </w:r>
      <w:r w:rsidR="00CE6683">
        <w:t>ay</w:t>
      </w:r>
      <w:r>
        <w:t xml:space="preserve"> </w:t>
      </w:r>
      <w:r w:rsidR="00A92D11">
        <w:t xml:space="preserve">suffer from </w:t>
      </w:r>
      <w:r>
        <w:t xml:space="preserve">the heavy load of personal responsibility for his/her choices. </w:t>
      </w:r>
      <w:ins w:id="1104" w:author="Susan Elster" w:date="2023-12-04T16:56:00Z">
        <w:r w:rsidR="0056643E">
          <w:t xml:space="preserve">Mol postulated that </w:t>
        </w:r>
      </w:ins>
      <w:ins w:id="1105" w:author="Susan Elster" w:date="2023-12-05T17:07:00Z">
        <w:r w:rsidR="00275916">
          <w:t xml:space="preserve">while </w:t>
        </w:r>
      </w:ins>
      <w:ins w:id="1106" w:author="Susan Elster" w:date="2023-12-04T16:56:00Z">
        <w:r w:rsidR="0056643E">
          <w:t xml:space="preserve">this </w:t>
        </w:r>
      </w:ins>
      <w:ins w:id="1107" w:author="Susan Elster" w:date="2023-12-04T16:57:00Z">
        <w:r w:rsidR="0056643E">
          <w:t xml:space="preserve">sense of </w:t>
        </w:r>
      </w:ins>
      <w:ins w:id="1108" w:author="Susan Elster" w:date="2023-12-04T16:56:00Z">
        <w:r w:rsidR="0056643E">
          <w:t xml:space="preserve">burden </w:t>
        </w:r>
      </w:ins>
      <w:del w:id="1109" w:author="Susan Elster" w:date="2023-12-04T16:56:00Z">
        <w:r w:rsidDel="0056643E">
          <w:delText xml:space="preserve">This </w:delText>
        </w:r>
      </w:del>
      <w:r w:rsidR="00A92D11">
        <w:t xml:space="preserve">might </w:t>
      </w:r>
      <w:del w:id="1110" w:author="Susan Elster" w:date="2023-12-04T16:56:00Z">
        <w:r w:rsidR="00CE6683" w:rsidDel="0056643E">
          <w:delText xml:space="preserve">be </w:delText>
        </w:r>
      </w:del>
      <w:r w:rsidR="00CE6683">
        <w:t xml:space="preserve">affect patients who are </w:t>
      </w:r>
      <w:r>
        <w:t>upper-middle class, highly educated</w:t>
      </w:r>
      <w:r w:rsidR="00CE6683">
        <w:t xml:space="preserve"> </w:t>
      </w:r>
      <w:r>
        <w:t>individual</w:t>
      </w:r>
      <w:r w:rsidR="00CE6683">
        <w:t xml:space="preserve">s </w:t>
      </w:r>
      <w:del w:id="1111" w:author="Susan Elster" w:date="2023-12-04T16:57:00Z">
        <w:r w:rsidR="00CE6683" w:rsidDel="0056643E">
          <w:delText xml:space="preserve">who </w:delText>
        </w:r>
      </w:del>
      <w:r w:rsidR="00CE6683">
        <w:t>possess</w:t>
      </w:r>
      <w:ins w:id="1112" w:author="Susan Elster" w:date="2023-12-04T16:57:00Z">
        <w:r w:rsidR="0056643E">
          <w:t>ing</w:t>
        </w:r>
      </w:ins>
      <w:r w:rsidR="00CE6683">
        <w:t xml:space="preserve"> a high degree of </w:t>
      </w:r>
      <w:ins w:id="1113" w:author="Susan Doron" w:date="2023-12-09T12:30:00Z">
        <w:r w:rsidR="00A12DAB">
          <w:t>“</w:t>
        </w:r>
      </w:ins>
      <w:del w:id="1114" w:author="Susan Doron" w:date="2023-12-09T12:30:00Z">
        <w:r w:rsidDel="00A12DAB">
          <w:delText>"</w:delText>
        </w:r>
      </w:del>
      <w:r>
        <w:t>Cultural Health Capital</w:t>
      </w:r>
      <w:ins w:id="1115" w:author="Susan Doron" w:date="2023-12-09T12:30:00Z">
        <w:r w:rsidR="00A12DAB">
          <w:t>”</w:t>
        </w:r>
      </w:ins>
      <w:del w:id="1116" w:author="Susan Doron" w:date="2023-12-09T12:30:00Z">
        <w:r w:rsidDel="00A12DAB">
          <w:delText>"</w:delText>
        </w:r>
      </w:del>
      <w:r>
        <w:t xml:space="preserve"> (CHC) – a </w:t>
      </w:r>
      <w:proofErr w:type="spellStart"/>
      <w:r>
        <w:t>Bourdieusian</w:t>
      </w:r>
      <w:proofErr w:type="spellEnd"/>
      <w:del w:id="1117" w:author="Susan Doron" w:date="2023-12-09T12:30:00Z">
        <w:r w:rsidDel="00A12DAB">
          <w:delText>'s</w:delText>
        </w:r>
      </w:del>
      <w:r>
        <w:t xml:space="preserve"> cultural capital which Shim </w:t>
      </w:r>
      <w:ins w:id="1118" w:author="Susan Doron" w:date="2023-12-09T12:30:00Z">
        <w:r w:rsidR="00A12DAB">
          <w:t>applied</w:t>
        </w:r>
      </w:ins>
      <w:del w:id="1119" w:author="Susan Doron" w:date="2023-12-09T12:30:00Z">
        <w:r w:rsidDel="00A12DAB">
          <w:delText>adjusted</w:delText>
        </w:r>
      </w:del>
      <w:r>
        <w:t xml:space="preserve"> to the health field (Shim, 2010)</w:t>
      </w:r>
      <w:ins w:id="1120" w:author="Susan Elster" w:date="2023-12-04T16:57:00Z">
        <w:r w:rsidR="0056643E">
          <w:t xml:space="preserve"> – </w:t>
        </w:r>
      </w:ins>
      <w:ins w:id="1121" w:author="Susan Elster" w:date="2023-12-05T17:07:00Z">
        <w:r w:rsidR="00275916">
          <w:t xml:space="preserve">it </w:t>
        </w:r>
      </w:ins>
      <w:ins w:id="1122" w:author="Susan Elster" w:date="2023-12-04T16:58:00Z">
        <w:r w:rsidR="0056643E">
          <w:t>would more strongly affect</w:t>
        </w:r>
      </w:ins>
      <w:del w:id="1123" w:author="Susan Elster" w:date="2023-12-04T16:58:00Z">
        <w:r w:rsidDel="0056643E">
          <w:delText>.</w:delText>
        </w:r>
        <w:r w:rsidR="00CE6683" w:rsidDel="0056643E">
          <w:delText xml:space="preserve"> Let alone </w:delText>
        </w:r>
      </w:del>
      <w:ins w:id="1124" w:author="Susan Elster" w:date="2023-12-04T16:58:00Z">
        <w:r w:rsidR="0056643E">
          <w:t xml:space="preserve"> </w:t>
        </w:r>
      </w:ins>
      <w:r w:rsidR="00CE6683">
        <w:t xml:space="preserve">patients from </w:t>
      </w:r>
      <w:ins w:id="1125" w:author="Susan Doron" w:date="2023-12-09T12:31:00Z">
        <w:r w:rsidR="00A12DAB">
          <w:t>a lower SES</w:t>
        </w:r>
      </w:ins>
      <w:del w:id="1126" w:author="Susan Doron" w:date="2023-12-09T12:31:00Z">
        <w:r w:rsidDel="00A12DAB">
          <w:delText xml:space="preserve">lower echelons of </w:delText>
        </w:r>
        <w:r w:rsidR="00AC776C" w:rsidDel="00A12DAB">
          <w:delText>society</w:delText>
        </w:r>
      </w:del>
      <w:ins w:id="1127" w:author="Susan Elster" w:date="2023-12-05T17:07:00Z">
        <w:r w:rsidR="00275916">
          <w:t>. Such patients</w:t>
        </w:r>
      </w:ins>
      <w:del w:id="1128" w:author="Susan Elster" w:date="2023-12-05T17:07:00Z">
        <w:r w:rsidR="00AC776C" w:rsidDel="00275916">
          <w:delText xml:space="preserve">, </w:delText>
        </w:r>
        <w:r w:rsidR="00CE6683" w:rsidDel="00275916">
          <w:delText>who</w:delText>
        </w:r>
      </w:del>
      <w:r w:rsidR="00CE6683">
        <w:t xml:space="preserve"> </w:t>
      </w:r>
      <w:r w:rsidR="00AC776C">
        <w:t xml:space="preserve">might </w:t>
      </w:r>
      <w:r w:rsidR="00CE6683">
        <w:t xml:space="preserve">be lower in CHC and </w:t>
      </w:r>
      <w:ins w:id="1129" w:author="Susan Elster" w:date="2023-12-05T17:07:00Z">
        <w:r w:rsidR="00275916">
          <w:t>more like</w:t>
        </w:r>
      </w:ins>
      <w:ins w:id="1130" w:author="Susan Doron" w:date="2023-12-09T12:31:00Z">
        <w:r w:rsidR="00A12DAB">
          <w:t>ly</w:t>
        </w:r>
      </w:ins>
      <w:ins w:id="1131" w:author="Susan Elster" w:date="2023-12-05T17:07:00Z">
        <w:r w:rsidR="00275916">
          <w:t xml:space="preserve"> to</w:t>
        </w:r>
        <w:del w:id="1132" w:author="Susan Doron" w:date="2023-12-10T09:42:00Z">
          <w:r w:rsidR="00275916" w:rsidDel="00AD02FE">
            <w:delText xml:space="preserve"> </w:delText>
          </w:r>
        </w:del>
      </w:ins>
      <w:del w:id="1133" w:author="Susan Elster" w:date="2023-12-04T16:58:00Z">
        <w:r w:rsidDel="0056643E">
          <w:delText>might</w:delText>
        </w:r>
      </w:del>
      <w:r>
        <w:t xml:space="preserve"> get lost in the health </w:t>
      </w:r>
      <w:ins w:id="1134" w:author="Susan Doron" w:date="2023-12-09T12:31:00Z">
        <w:r w:rsidR="00A12DAB">
          <w:t>“</w:t>
        </w:r>
      </w:ins>
      <w:del w:id="1135" w:author="Susan Doron" w:date="2023-12-09T12:31:00Z">
        <w:r w:rsidDel="00A12DAB">
          <w:delText>"</w:delText>
        </w:r>
      </w:del>
      <w:r>
        <w:t>maze</w:t>
      </w:r>
      <w:ins w:id="1136" w:author="Susan Doron" w:date="2023-12-09T12:31:00Z">
        <w:r w:rsidR="00A12DAB">
          <w:t>”</w:t>
        </w:r>
      </w:ins>
      <w:del w:id="1137" w:author="Susan Doron" w:date="2023-12-09T12:31:00Z">
        <w:r w:rsidDel="00A12DAB">
          <w:delText>"</w:delText>
        </w:r>
      </w:del>
      <w:r>
        <w:t xml:space="preserve"> created by the </w:t>
      </w:r>
      <w:ins w:id="1138" w:author="Susan Elster" w:date="2023-12-04T16:58:00Z">
        <w:r w:rsidR="0056643E">
          <w:t xml:space="preserve">increasingly complex </w:t>
        </w:r>
      </w:ins>
      <w:r>
        <w:t>public-private mixture (Collyer</w:t>
      </w:r>
      <w:ins w:id="1139" w:author="Susan Elster" w:date="2023-12-05T18:54:00Z">
        <w:del w:id="1140" w:author="Susan Doron" w:date="2023-12-09T12:32:00Z">
          <w:r w:rsidR="00183C1C" w:rsidDel="00A12DAB">
            <w:delText xml:space="preserve"> </w:delText>
          </w:r>
        </w:del>
      </w:ins>
      <w:r>
        <w:t xml:space="preserve">, Willis &amp; Lewis, </w:t>
      </w:r>
      <w:ins w:id="1141" w:author="Susan Elster" w:date="2023-12-05T19:06:00Z">
        <w:del w:id="1142" w:author="Susan Doron" w:date="2023-12-09T12:32:00Z">
          <w:r w:rsidR="002D00B5" w:rsidDel="00A12DAB">
            <w:delText>ig</w:delText>
          </w:r>
        </w:del>
      </w:ins>
      <w:r>
        <w:t xml:space="preserve">2017). </w:t>
      </w:r>
    </w:p>
    <w:p w14:paraId="524478CE" w14:textId="0C7CDDA1" w:rsidR="005234FB" w:rsidRDefault="00E90A53" w:rsidP="007E47C7">
      <w:pPr>
        <w:ind w:firstLine="720"/>
      </w:pPr>
      <w:r>
        <w:lastRenderedPageBreak/>
        <w:t>Shim</w:t>
      </w:r>
      <w:del w:id="1143" w:author="Susan Elster" w:date="2023-12-05T19:43:00Z">
        <w:r w:rsidDel="00CE31A0">
          <w:delText>'</w:delText>
        </w:r>
      </w:del>
      <w:ins w:id="1144" w:author="Susan Elster" w:date="2023-12-05T19:43:00Z">
        <w:r w:rsidR="00CE31A0">
          <w:t>’</w:t>
        </w:r>
      </w:ins>
      <w:r>
        <w:t>s and Mol</w:t>
      </w:r>
      <w:del w:id="1145" w:author="Susan Elster" w:date="2023-12-05T19:43:00Z">
        <w:r w:rsidDel="00CE31A0">
          <w:delText>'</w:delText>
        </w:r>
      </w:del>
      <w:ins w:id="1146" w:author="Susan Elster" w:date="2023-12-05T19:43:00Z">
        <w:r w:rsidR="00CE31A0">
          <w:t>’</w:t>
        </w:r>
      </w:ins>
      <w:r>
        <w:t>s analyses are illuminating</w:t>
      </w:r>
      <w:ins w:id="1147" w:author="Susan Doron" w:date="2023-12-09T12:32:00Z">
        <w:r w:rsidR="00A12DAB">
          <w:t>,</w:t>
        </w:r>
      </w:ins>
      <w:ins w:id="1148" w:author="Susan Elster" w:date="2023-12-04T16:59:00Z">
        <w:del w:id="1149" w:author="Susan Doron" w:date="2023-12-09T12:32:00Z">
          <w:r w:rsidR="0056643E" w:rsidDel="00A12DAB">
            <w:delText xml:space="preserve"> in</w:delText>
          </w:r>
        </w:del>
        <w:r w:rsidR="0056643E">
          <w:t xml:space="preserve"> making the case that</w:t>
        </w:r>
      </w:ins>
      <w:r>
        <w:t xml:space="preserve"> </w:t>
      </w:r>
      <w:r w:rsidR="007E47C7">
        <w:t>f</w:t>
      </w:r>
      <w:r>
        <w:t xml:space="preserve">ully understanding commercialization processes requires </w:t>
      </w:r>
      <w:del w:id="1150" w:author="Susan Elster" w:date="2023-12-04T16:59:00Z">
        <w:r w:rsidDel="0056643E">
          <w:delText xml:space="preserve">a </w:delText>
        </w:r>
      </w:del>
      <w:r w:rsidR="007E47C7">
        <w:t xml:space="preserve">more refined analytical tools </w:t>
      </w:r>
      <w:del w:id="1151" w:author="Susan Elster" w:date="2023-12-04T16:59:00Z">
        <w:r w:rsidR="007E47C7" w:rsidDel="0056643E">
          <w:delText xml:space="preserve">which will enable </w:delText>
        </w:r>
      </w:del>
      <w:ins w:id="1152" w:author="Susan Elster" w:date="2023-12-04T16:59:00Z">
        <w:r w:rsidR="0056643E">
          <w:t>enabling the</w:t>
        </w:r>
      </w:ins>
      <w:del w:id="1153" w:author="Susan Elster" w:date="2023-12-04T16:59:00Z">
        <w:r w:rsidR="007E47C7" w:rsidDel="0056643E">
          <w:delText>to</w:delText>
        </w:r>
      </w:del>
      <w:r w:rsidR="007E47C7">
        <w:t xml:space="preserve"> track</w:t>
      </w:r>
      <w:ins w:id="1154" w:author="Susan Elster" w:date="2023-12-04T16:59:00Z">
        <w:r w:rsidR="0056643E">
          <w:t>ing of</w:t>
        </w:r>
      </w:ins>
      <w:r w:rsidR="007E47C7">
        <w:t xml:space="preserve"> </w:t>
      </w:r>
      <w:r>
        <w:t xml:space="preserve">the meeting point between the objective </w:t>
      </w:r>
      <w:r w:rsidR="007E47C7">
        <w:t xml:space="preserve">(conditioning) </w:t>
      </w:r>
      <w:r>
        <w:t>and the subjective</w:t>
      </w:r>
      <w:r w:rsidR="00CE6683">
        <w:t xml:space="preserve"> </w:t>
      </w:r>
      <w:r w:rsidR="007E47C7">
        <w:t xml:space="preserve">(agency) </w:t>
      </w:r>
      <w:r w:rsidR="00CE6683">
        <w:t>aspects</w:t>
      </w:r>
      <w:ins w:id="1155" w:author="Susan Elster" w:date="2023-12-04T16:59:00Z">
        <w:r w:rsidR="0056643E">
          <w:t xml:space="preserve"> of </w:t>
        </w:r>
        <w:del w:id="1156" w:author="Susan Doron" w:date="2023-12-09T12:32:00Z">
          <w:r w:rsidR="0056643E" w:rsidDel="00A12DAB">
            <w:delText xml:space="preserve">the </w:delText>
          </w:r>
        </w:del>
        <w:r w:rsidR="0056643E">
          <w:t>patient</w:t>
        </w:r>
      </w:ins>
      <w:ins w:id="1157" w:author="Susan Doron" w:date="2023-12-09T12:33:00Z">
        <w:r w:rsidR="00A12DAB">
          <w:t>s’</w:t>
        </w:r>
      </w:ins>
      <w:ins w:id="1158" w:author="Susan Elster" w:date="2023-12-04T16:59:00Z">
        <w:del w:id="1159" w:author="Susan Doron" w:date="2023-12-09T12:33:00Z">
          <w:r w:rsidR="0056643E" w:rsidDel="00A12DAB">
            <w:delText>’s</w:delText>
          </w:r>
        </w:del>
        <w:r w:rsidR="0056643E">
          <w:t xml:space="preserve"> encounter</w:t>
        </w:r>
      </w:ins>
      <w:ins w:id="1160" w:author="Susan Doron" w:date="2023-12-09T12:33:00Z">
        <w:r w:rsidR="00A12DAB">
          <w:t>s</w:t>
        </w:r>
      </w:ins>
      <w:ins w:id="1161" w:author="Susan Elster" w:date="2023-12-04T16:59:00Z">
        <w:r w:rsidR="0056643E">
          <w:t xml:space="preserve"> with the healthcare system</w:t>
        </w:r>
      </w:ins>
      <w:r w:rsidR="00CE6683">
        <w:t xml:space="preserve">. </w:t>
      </w:r>
      <w:r>
        <w:t xml:space="preserve">This challenge was </w:t>
      </w:r>
      <w:r w:rsidR="00CE6683">
        <w:t xml:space="preserve">met by </w:t>
      </w:r>
      <w:del w:id="1162" w:author="Susan Elster" w:date="2023-12-05T17:08:00Z">
        <w:r w:rsidDel="00275916">
          <w:delText xml:space="preserve">some </w:delText>
        </w:r>
      </w:del>
      <w:r>
        <w:t>Australian scholars</w:t>
      </w:r>
      <w:ins w:id="1163" w:author="Susan Elster" w:date="2023-12-04T17:00:00Z">
        <w:r w:rsidR="0056643E">
          <w:t xml:space="preserve"> whose healthcare system</w:t>
        </w:r>
      </w:ins>
      <w:del w:id="1164" w:author="Susan Elster" w:date="2023-12-04T17:00:00Z">
        <w:r w:rsidDel="0056643E">
          <w:delText xml:space="preserve">. Australia </w:delText>
        </w:r>
      </w:del>
      <w:ins w:id="1165" w:author="Susan Elster" w:date="2023-12-04T17:00:00Z">
        <w:r w:rsidR="0056643E">
          <w:t xml:space="preserve"> </w:t>
        </w:r>
      </w:ins>
      <w:r>
        <w:t xml:space="preserve">seems to </w:t>
      </w:r>
      <w:ins w:id="1166" w:author="Susan Doron" w:date="2023-12-09T12:34:00Z">
        <w:r w:rsidR="002448E3">
          <w:t xml:space="preserve">better </w:t>
        </w:r>
      </w:ins>
      <w:r>
        <w:t xml:space="preserve">resemble Israel </w:t>
      </w:r>
      <w:del w:id="1167" w:author="Susan Doron" w:date="2023-12-09T12:35:00Z">
        <w:r w:rsidDel="002448E3">
          <w:delText xml:space="preserve">more </w:delText>
        </w:r>
      </w:del>
      <w:r>
        <w:t>than the oft</w:t>
      </w:r>
      <w:del w:id="1168" w:author="Susan Doron" w:date="2023-12-09T12:34:00Z">
        <w:r w:rsidDel="002448E3">
          <w:delText>en</w:delText>
        </w:r>
      </w:del>
      <w:r>
        <w:t xml:space="preserve">-cited British system. </w:t>
      </w:r>
      <w:ins w:id="1169" w:author="Susan Elster" w:date="2023-12-04T17:00:00Z">
        <w:r w:rsidR="0056643E">
          <w:t xml:space="preserve">Australia’s </w:t>
        </w:r>
      </w:ins>
      <w:del w:id="1170" w:author="Susan Elster" w:date="2023-12-04T17:00:00Z">
        <w:r w:rsidDel="0056643E">
          <w:delText xml:space="preserve">Its </w:delText>
        </w:r>
      </w:del>
      <w:r>
        <w:t>former universal health coverage is today layered horizontally</w:t>
      </w:r>
      <w:ins w:id="1171" w:author="Susan Doron" w:date="2023-12-09T12:35:00Z">
        <w:r w:rsidR="002448E3">
          <w:t>,</w:t>
        </w:r>
      </w:ins>
      <w:r>
        <w:t xml:space="preserve"> with some 30</w:t>
      </w:r>
      <w:ins w:id="1172" w:author="Susan Doron" w:date="2023-12-09T12:35:00Z">
        <w:r w:rsidR="002448E3">
          <w:t>–</w:t>
        </w:r>
      </w:ins>
      <w:del w:id="1173" w:author="Susan Doron" w:date="2023-12-09T12:35:00Z">
        <w:r w:rsidDel="002448E3">
          <w:delText>-</w:delText>
        </w:r>
      </w:del>
      <w:r>
        <w:t xml:space="preserve">40% </w:t>
      </w:r>
      <w:ins w:id="1174" w:author="Susan Elster" w:date="2023-12-05T17:10:00Z">
        <w:r w:rsidR="00275916">
          <w:t>o</w:t>
        </w:r>
      </w:ins>
      <w:ins w:id="1175" w:author="Susan Doron" w:date="2023-12-09T12:35:00Z">
        <w:r w:rsidR="002448E3">
          <w:t>f</w:t>
        </w:r>
      </w:ins>
      <w:ins w:id="1176" w:author="Susan Elster" w:date="2023-12-05T17:10:00Z">
        <w:del w:id="1177" w:author="Susan Doron" w:date="2023-12-09T12:35:00Z">
          <w:r w:rsidR="00275916" w:rsidDel="002448E3">
            <w:delText>r</w:delText>
          </w:r>
        </w:del>
        <w:r w:rsidR="00275916">
          <w:t xml:space="preserve"> </w:t>
        </w:r>
      </w:ins>
      <w:r>
        <w:t xml:space="preserve">residents (the more upper middle-class </w:t>
      </w:r>
      <w:ins w:id="1178" w:author="Susan Doron" w:date="2023-12-09T12:35:00Z">
        <w:r w:rsidR="002448E3">
          <w:t>strata</w:t>
        </w:r>
      </w:ins>
      <w:del w:id="1179" w:author="Susan Doron" w:date="2023-12-09T12:35:00Z">
        <w:r w:rsidDel="002448E3">
          <w:delText>layers</w:delText>
        </w:r>
      </w:del>
      <w:r>
        <w:t xml:space="preserve">) insured by private insurance while </w:t>
      </w:r>
      <w:ins w:id="1180" w:author="Susan Elster" w:date="2023-12-04T17:00:00Z">
        <w:r w:rsidR="0056643E">
          <w:t>residents in lower</w:t>
        </w:r>
      </w:ins>
      <w:ins w:id="1181" w:author="Susan Doron" w:date="2023-12-10T09:45:00Z">
        <w:r w:rsidR="00AD02FE">
          <w:t>-</w:t>
        </w:r>
      </w:ins>
      <w:ins w:id="1182" w:author="Susan Elster" w:date="2023-12-04T17:00:00Z">
        <w:del w:id="1183" w:author="Susan Doron" w:date="2023-12-10T09:45:00Z">
          <w:r w:rsidR="0056643E" w:rsidDel="00AD02FE">
            <w:delText xml:space="preserve"> </w:delText>
          </w:r>
        </w:del>
        <w:r w:rsidR="0056643E">
          <w:t xml:space="preserve">class </w:t>
        </w:r>
      </w:ins>
      <w:ins w:id="1184" w:author="Susan Doron" w:date="2023-12-09T12:35:00Z">
        <w:r w:rsidR="002448E3">
          <w:t>strata</w:t>
        </w:r>
      </w:ins>
      <w:ins w:id="1185" w:author="Susan Elster" w:date="2023-12-04T17:00:00Z">
        <w:del w:id="1186" w:author="Susan Doron" w:date="2023-12-09T12:38:00Z">
          <w:r w:rsidR="0056643E" w:rsidDel="002448E3">
            <w:delText>layers</w:delText>
          </w:r>
        </w:del>
        <w:r w:rsidR="0056643E">
          <w:t xml:space="preserve"> still rely on </w:t>
        </w:r>
      </w:ins>
      <w:ins w:id="1187" w:author="Susan Elster" w:date="2023-12-05T17:11:00Z">
        <w:r w:rsidR="00275916">
          <w:t>public healthcare coverage</w:t>
        </w:r>
      </w:ins>
      <w:del w:id="1188" w:author="Susan Elster" w:date="2023-12-05T17:11:00Z">
        <w:r w:rsidDel="00275916">
          <w:delText>the universal</w:delText>
        </w:r>
      </w:del>
      <w:r>
        <w:t xml:space="preserve"> </w:t>
      </w:r>
      <w:del w:id="1189" w:author="Susan Elster" w:date="2023-12-05T17:11:00Z">
        <w:r w:rsidDel="00275916">
          <w:delText>insurance</w:delText>
        </w:r>
      </w:del>
      <w:del w:id="1190" w:author="Susan Elster" w:date="2023-12-04T17:01:00Z">
        <w:r w:rsidDel="0056643E">
          <w:delText xml:space="preserve"> is still going on for the lower layers</w:delText>
        </w:r>
      </w:del>
      <w:del w:id="1191" w:author="Susan Elster" w:date="2023-12-05T17:11:00Z">
        <w:r w:rsidDel="00275916">
          <w:delText xml:space="preserve"> </w:delText>
        </w:r>
      </w:del>
      <w:r>
        <w:t>(Harley et a</w:t>
      </w:r>
      <w:ins w:id="1192" w:author="Susan Doron" w:date="2023-12-10T09:17:00Z">
        <w:r w:rsidR="00714B31">
          <w:t>l.</w:t>
        </w:r>
      </w:ins>
      <w:r>
        <w:t xml:space="preserve">, 2011). </w:t>
      </w:r>
    </w:p>
    <w:p w14:paraId="6737BE2A" w14:textId="4A0AED88" w:rsidR="00956271" w:rsidRDefault="00275916" w:rsidP="0056643E">
      <w:pPr>
        <w:ind w:firstLine="720"/>
        <w:rPr>
          <w:ins w:id="1193" w:author="Susan Elster" w:date="2023-12-05T16:16:00Z"/>
        </w:rPr>
      </w:pPr>
      <w:ins w:id="1194" w:author="Susan Elster" w:date="2023-12-05T17:11:00Z">
        <w:r>
          <w:t xml:space="preserve">These researchers </w:t>
        </w:r>
      </w:ins>
      <w:del w:id="1195" w:author="Susan Elster" w:date="2023-12-05T17:11:00Z">
        <w:r w:rsidR="00E90A53" w:rsidRPr="001A6127" w:rsidDel="00275916">
          <w:delText xml:space="preserve">Collyer and her colleagues </w:delText>
        </w:r>
      </w:del>
      <w:r w:rsidR="00E90A53" w:rsidRPr="001A6127">
        <w:t>suggest</w:t>
      </w:r>
      <w:r w:rsidR="00E90A53">
        <w:t>ed</w:t>
      </w:r>
      <w:r w:rsidR="00E90A53" w:rsidRPr="001A6127">
        <w:t xml:space="preserve"> a Weberian-inspired </w:t>
      </w:r>
      <w:del w:id="1196" w:author="Susan Elster" w:date="2023-12-05T17:11:00Z">
        <w:r w:rsidR="00E90A53" w:rsidRPr="001A6127" w:rsidDel="00275916">
          <w:delText xml:space="preserve">Class </w:delText>
        </w:r>
      </w:del>
      <w:ins w:id="1197" w:author="Susan Elster" w:date="2023-12-05T17:11:00Z">
        <w:r>
          <w:t>c</w:t>
        </w:r>
        <w:r w:rsidRPr="001A6127">
          <w:t xml:space="preserve">lass </w:t>
        </w:r>
      </w:ins>
      <w:r w:rsidR="00E90A53" w:rsidRPr="001A6127">
        <w:t>analysis, mostly adapting Bourdieu</w:t>
      </w:r>
      <w:del w:id="1198" w:author="Susan Elster" w:date="2023-12-04T17:01:00Z">
        <w:r w:rsidR="00E90A53" w:rsidRPr="001A6127" w:rsidDel="0056643E">
          <w:delText>s</w:delText>
        </w:r>
      </w:del>
      <w:del w:id="1199" w:author="Susan Elster" w:date="2023-12-05T19:43:00Z">
        <w:r w:rsidR="00E90A53" w:rsidRPr="001A6127" w:rsidDel="00CE31A0">
          <w:delText>'</w:delText>
        </w:r>
      </w:del>
      <w:ins w:id="1200" w:author="Susan Elster" w:date="2023-12-05T19:43:00Z">
        <w:r w:rsidR="00CE31A0">
          <w:t>’</w:t>
        </w:r>
      </w:ins>
      <w:r w:rsidR="00E90A53" w:rsidRPr="001A6127">
        <w:t xml:space="preserve">s terms: </w:t>
      </w:r>
      <w:ins w:id="1201" w:author="Susan Doron" w:date="2023-12-09T12:37:00Z">
        <w:r w:rsidR="002448E3" w:rsidRPr="002448E3">
          <w:rPr>
            <w:i/>
            <w:iCs/>
            <w:rPrChange w:id="1202" w:author="Susan Doron" w:date="2023-12-09T12:37:00Z">
              <w:rPr/>
            </w:rPrChange>
          </w:rPr>
          <w:t>f</w:t>
        </w:r>
      </w:ins>
      <w:del w:id="1203" w:author="Susan Doron" w:date="2023-12-09T12:37:00Z">
        <w:r w:rsidR="00E90A53" w:rsidRPr="002448E3" w:rsidDel="002448E3">
          <w:rPr>
            <w:i/>
            <w:iCs/>
            <w:rPrChange w:id="1204" w:author="Susan Doron" w:date="2023-12-09T12:37:00Z">
              <w:rPr/>
            </w:rPrChange>
          </w:rPr>
          <w:delText>F</w:delText>
        </w:r>
      </w:del>
      <w:r w:rsidR="00E90A53" w:rsidRPr="002448E3">
        <w:rPr>
          <w:i/>
          <w:iCs/>
          <w:rPrChange w:id="1205" w:author="Susan Doron" w:date="2023-12-09T12:37:00Z">
            <w:rPr/>
          </w:rPrChange>
        </w:rPr>
        <w:t>ield</w:t>
      </w:r>
      <w:r w:rsidR="00E90A53" w:rsidRPr="001A6127">
        <w:t xml:space="preserve">, </w:t>
      </w:r>
      <w:ins w:id="1206" w:author="Susan Doron" w:date="2023-12-09T12:37:00Z">
        <w:r w:rsidR="002448E3" w:rsidRPr="002448E3">
          <w:rPr>
            <w:i/>
            <w:iCs/>
            <w:rPrChange w:id="1207" w:author="Susan Doron" w:date="2023-12-09T12:37:00Z">
              <w:rPr/>
            </w:rPrChange>
          </w:rPr>
          <w:t>h</w:t>
        </w:r>
      </w:ins>
      <w:del w:id="1208" w:author="Susan Doron" w:date="2023-12-09T12:37:00Z">
        <w:r w:rsidR="00E90A53" w:rsidRPr="002448E3" w:rsidDel="002448E3">
          <w:rPr>
            <w:i/>
            <w:iCs/>
            <w:rPrChange w:id="1209" w:author="Susan Doron" w:date="2023-12-09T12:37:00Z">
              <w:rPr/>
            </w:rPrChange>
          </w:rPr>
          <w:delText>H</w:delText>
        </w:r>
      </w:del>
      <w:r w:rsidR="00E90A53" w:rsidRPr="002448E3">
        <w:rPr>
          <w:i/>
          <w:iCs/>
          <w:rPrChange w:id="1210" w:author="Susan Doron" w:date="2023-12-09T12:37:00Z">
            <w:rPr/>
          </w:rPrChange>
        </w:rPr>
        <w:t>abitus</w:t>
      </w:r>
      <w:r w:rsidR="00E90A53" w:rsidRPr="001A6127">
        <w:t xml:space="preserve"> and forms of </w:t>
      </w:r>
      <w:ins w:id="1211" w:author="Susan Doron" w:date="2023-12-09T12:37:00Z">
        <w:r w:rsidR="002448E3" w:rsidRPr="002448E3">
          <w:rPr>
            <w:i/>
            <w:iCs/>
            <w:rPrChange w:id="1212" w:author="Susan Doron" w:date="2023-12-09T12:37:00Z">
              <w:rPr/>
            </w:rPrChange>
          </w:rPr>
          <w:t>c</w:t>
        </w:r>
      </w:ins>
      <w:del w:id="1213" w:author="Susan Doron" w:date="2023-12-09T12:37:00Z">
        <w:r w:rsidR="00E90A53" w:rsidRPr="002448E3" w:rsidDel="002448E3">
          <w:rPr>
            <w:i/>
            <w:iCs/>
            <w:rPrChange w:id="1214" w:author="Susan Doron" w:date="2023-12-09T12:37:00Z">
              <w:rPr/>
            </w:rPrChange>
          </w:rPr>
          <w:delText>C</w:delText>
        </w:r>
      </w:del>
      <w:r w:rsidR="00E90A53" w:rsidRPr="002448E3">
        <w:rPr>
          <w:i/>
          <w:iCs/>
          <w:rPrChange w:id="1215" w:author="Susan Doron" w:date="2023-12-09T12:37:00Z">
            <w:rPr/>
          </w:rPrChange>
        </w:rPr>
        <w:t>apital</w:t>
      </w:r>
      <w:r w:rsidR="00E90A53" w:rsidRPr="001A6127">
        <w:t xml:space="preserve"> </w:t>
      </w:r>
      <w:del w:id="1216" w:author="Susan Elster" w:date="2023-12-05T17:13:00Z">
        <w:r w:rsidR="00E90A53" w:rsidRPr="001A6127" w:rsidDel="00AD2ABA">
          <w:delText>(</w:delText>
        </w:r>
      </w:del>
      <w:del w:id="1217" w:author="Susan Elster" w:date="2023-12-05T17:12:00Z">
        <w:r w:rsidR="00E90A53" w:rsidRPr="001A6127" w:rsidDel="00AD2ABA">
          <w:delText>Collyer et al</w:delText>
        </w:r>
      </w:del>
      <w:del w:id="1218" w:author="Susan Elster" w:date="2023-12-05T17:13:00Z">
        <w:r w:rsidR="00E90A53" w:rsidRPr="001A6127" w:rsidDel="00AD2ABA">
          <w:delText>, 2015)</w:delText>
        </w:r>
        <w:r w:rsidR="00E90A53" w:rsidDel="00AD2ABA">
          <w:delText>.</w:delText>
        </w:r>
      </w:del>
      <w:ins w:id="1219" w:author="Susan Elster" w:date="2023-12-05T17:13:00Z">
        <w:r w:rsidR="00AD2ABA">
          <w:t xml:space="preserve">to suggest </w:t>
        </w:r>
      </w:ins>
      <w:del w:id="1220" w:author="Susan Elster" w:date="2023-12-05T17:13:00Z">
        <w:r w:rsidR="00E90A53" w:rsidDel="00AD2ABA">
          <w:delText xml:space="preserve"> They </w:delText>
        </w:r>
        <w:r w:rsidR="00F4323F" w:rsidDel="00AD2ABA">
          <w:delText xml:space="preserve">hold </w:delText>
        </w:r>
      </w:del>
      <w:r w:rsidR="00F4323F">
        <w:t xml:space="preserve">that </w:t>
      </w:r>
      <w:del w:id="1221" w:author="Susan Elster" w:date="2023-12-04T17:01:00Z">
        <w:r w:rsidR="00F4323F" w:rsidDel="0056643E">
          <w:delText xml:space="preserve">the </w:delText>
        </w:r>
      </w:del>
      <w:r w:rsidR="00E90A53">
        <w:t>seemingly individual</w:t>
      </w:r>
      <w:ins w:id="1222" w:author="Susan Elster" w:date="2023-12-04T17:01:00Z">
        <w:r w:rsidR="0056643E">
          <w:t>,</w:t>
        </w:r>
      </w:ins>
      <w:r w:rsidR="00E90A53">
        <w:t xml:space="preserve"> isolated action </w:t>
      </w:r>
      <w:r w:rsidR="00F4323F">
        <w:t xml:space="preserve">(choice) </w:t>
      </w:r>
      <w:r w:rsidR="00E90A53">
        <w:t xml:space="preserve">is in fact rooted in a </w:t>
      </w:r>
      <w:ins w:id="1223" w:author="Susan Doron" w:date="2023-12-10T09:17:00Z">
        <w:r w:rsidR="00714B31">
          <w:t>f</w:t>
        </w:r>
      </w:ins>
      <w:del w:id="1224" w:author="Susan Elster" w:date="2023-12-04T17:02:00Z">
        <w:r w:rsidR="00E90A53" w:rsidDel="0056643E">
          <w:delText>f</w:delText>
        </w:r>
        <w:r w:rsidR="00E90A53" w:rsidRPr="00D545F4" w:rsidDel="0056643E">
          <w:delText>ield</w:delText>
        </w:r>
        <w:r w:rsidR="00E90A53" w:rsidDel="0056643E">
          <w:delText xml:space="preserve"> </w:delText>
        </w:r>
      </w:del>
      <w:ins w:id="1225" w:author="Susan Elster" w:date="2023-12-04T17:02:00Z">
        <w:del w:id="1226" w:author="Susan Doron" w:date="2023-12-10T09:17:00Z">
          <w:r w:rsidR="0056643E" w:rsidDel="00714B31">
            <w:delText>F</w:delText>
          </w:r>
        </w:del>
        <w:r w:rsidR="0056643E" w:rsidRPr="00D545F4">
          <w:t>ield</w:t>
        </w:r>
        <w:r w:rsidR="0056643E">
          <w:t xml:space="preserve"> </w:t>
        </w:r>
      </w:ins>
      <w:r w:rsidR="00E90A53">
        <w:t xml:space="preserve">which is </w:t>
      </w:r>
      <w:r w:rsidR="00E90A53" w:rsidRPr="00D545F4">
        <w:t xml:space="preserve">the </w:t>
      </w:r>
      <w:r w:rsidR="00E90A53">
        <w:t xml:space="preserve">social </w:t>
      </w:r>
      <w:r w:rsidR="00E90A53" w:rsidRPr="00D545F4">
        <w:t xml:space="preserve">structure in which different types of </w:t>
      </w:r>
      <w:ins w:id="1227" w:author="Susan Doron" w:date="2023-12-10T09:17:00Z">
        <w:r w:rsidR="00714B31">
          <w:t>c</w:t>
        </w:r>
      </w:ins>
      <w:del w:id="1228" w:author="Susan Elster" w:date="2023-12-04T17:02:00Z">
        <w:r w:rsidR="00E90A53" w:rsidRPr="00D545F4" w:rsidDel="0056643E">
          <w:delText xml:space="preserve">capital </w:delText>
        </w:r>
      </w:del>
      <w:ins w:id="1229" w:author="Susan Elster" w:date="2023-12-04T17:02:00Z">
        <w:del w:id="1230" w:author="Susan Doron" w:date="2023-12-10T09:17:00Z">
          <w:r w:rsidR="0056643E" w:rsidDel="00714B31">
            <w:delText>C</w:delText>
          </w:r>
        </w:del>
        <w:r w:rsidR="0056643E" w:rsidRPr="00D545F4">
          <w:t xml:space="preserve">apital </w:t>
        </w:r>
      </w:ins>
      <w:r w:rsidR="00E90A53" w:rsidRPr="00D545F4">
        <w:t xml:space="preserve">are </w:t>
      </w:r>
      <w:r w:rsidR="00E90A53">
        <w:t>(re)</w:t>
      </w:r>
      <w:r w:rsidR="00E90A53" w:rsidRPr="00D545F4">
        <w:t xml:space="preserve">created and </w:t>
      </w:r>
      <w:r w:rsidR="00E90A53">
        <w:t>interplay</w:t>
      </w:r>
      <w:r w:rsidR="00E90A53" w:rsidRPr="00D545F4">
        <w:t>.</w:t>
      </w:r>
      <w:r w:rsidR="00E90A53" w:rsidRPr="001A6127">
        <w:t xml:space="preserve"> </w:t>
      </w:r>
      <w:ins w:id="1231" w:author="Susan Elster" w:date="2023-12-04T17:02:00Z">
        <w:r w:rsidR="0056643E">
          <w:t xml:space="preserve">In their view, </w:t>
        </w:r>
      </w:ins>
      <w:del w:id="1232" w:author="Susan Elster" w:date="2023-12-04T17:02:00Z">
        <w:r w:rsidR="00E90A53" w:rsidDel="0056643E">
          <w:delText>T</w:delText>
        </w:r>
        <w:r w:rsidR="00E90A53" w:rsidRPr="001A6127" w:rsidDel="0056643E">
          <w:delText xml:space="preserve">he </w:delText>
        </w:r>
      </w:del>
      <w:ins w:id="1233" w:author="Susan Elster" w:date="2023-12-04T17:02:00Z">
        <w:r w:rsidR="0056643E">
          <w:t>t</w:t>
        </w:r>
        <w:r w:rsidR="0056643E" w:rsidRPr="001A6127">
          <w:t xml:space="preserve">he </w:t>
        </w:r>
      </w:ins>
      <w:r w:rsidR="00E90A53" w:rsidRPr="001A6127">
        <w:t xml:space="preserve">healthcare field </w:t>
      </w:r>
      <w:del w:id="1234" w:author="Susan Elster" w:date="2023-12-04T17:02:00Z">
        <w:r w:rsidR="00F4323F" w:rsidDel="0056643E">
          <w:delText xml:space="preserve">is </w:delText>
        </w:r>
      </w:del>
      <w:r w:rsidR="00F4323F">
        <w:t xml:space="preserve">in fact </w:t>
      </w:r>
      <w:del w:id="1235" w:author="Susan Elster" w:date="2023-12-05T19:43:00Z">
        <w:r w:rsidR="00E90A53" w:rsidDel="00CE31A0">
          <w:delText>"</w:delText>
        </w:r>
      </w:del>
      <w:ins w:id="1236" w:author="Susan Elster" w:date="2023-12-05T19:43:00Z">
        <w:r w:rsidR="00CE31A0">
          <w:t>“</w:t>
        </w:r>
      </w:ins>
      <w:r w:rsidR="00E90A53" w:rsidRPr="001A6127">
        <w:t>contests between the dominant ‘position-takings’ … those of the corporations of capitalism …</w:t>
      </w:r>
      <w:r w:rsidR="00E90A53">
        <w:t xml:space="preserve"> </w:t>
      </w:r>
      <w:r w:rsidR="00E90A53" w:rsidRPr="001A6127">
        <w:t>the capitalist state … and those of subordinate actors</w:t>
      </w:r>
      <w:del w:id="1237" w:author="Susan Elster" w:date="2023-12-05T19:43:00Z">
        <w:r w:rsidR="00E90A53" w:rsidRPr="001A6127" w:rsidDel="00CE31A0">
          <w:delText>"</w:delText>
        </w:r>
      </w:del>
      <w:ins w:id="1238" w:author="Susan Elster" w:date="2023-12-05T19:43:00Z">
        <w:r w:rsidR="00CE31A0">
          <w:t>”</w:t>
        </w:r>
      </w:ins>
      <w:r w:rsidR="00E90A53" w:rsidRPr="001A6127">
        <w:t xml:space="preserve"> (</w:t>
      </w:r>
      <w:ins w:id="1239" w:author="Susan Elster" w:date="2023-12-05T17:13:00Z">
        <w:r w:rsidR="00AD2ABA" w:rsidRPr="001A6127">
          <w:t>Collyer et al</w:t>
        </w:r>
        <w:r w:rsidR="00AD2ABA">
          <w:t>.,</w:t>
        </w:r>
        <w:r w:rsidR="00AD2ABA" w:rsidRPr="001A6127">
          <w:t xml:space="preserve"> 2015</w:t>
        </w:r>
        <w:r w:rsidR="00AD2ABA">
          <w:t>,</w:t>
        </w:r>
      </w:ins>
      <w:ins w:id="1240" w:author="Susan Elster" w:date="2023-12-05T17:12:00Z">
        <w:r w:rsidR="00AD2ABA">
          <w:t xml:space="preserve"> </w:t>
        </w:r>
      </w:ins>
      <w:del w:id="1241" w:author="Susan Elster" w:date="2023-12-05T17:12:00Z">
        <w:r w:rsidR="00E90A53" w:rsidRPr="001A6127" w:rsidDel="00AD2ABA">
          <w:delText>Collyer et al, 2015</w:delText>
        </w:r>
      </w:del>
      <w:del w:id="1242" w:author="Susan Elster" w:date="2023-12-04T17:02:00Z">
        <w:r w:rsidR="00E90A53" w:rsidRPr="001A6127" w:rsidDel="0056643E">
          <w:delText>. P.</w:delText>
        </w:r>
      </w:del>
      <w:del w:id="1243" w:author="Susan Elster" w:date="2023-12-05T17:12:00Z">
        <w:r w:rsidR="00E90A53" w:rsidRPr="001A6127" w:rsidDel="00AD2ABA">
          <w:delText xml:space="preserve"> </w:delText>
        </w:r>
      </w:del>
      <w:r w:rsidR="00E90A53" w:rsidRPr="001A6127">
        <w:t xml:space="preserve">690). </w:t>
      </w:r>
      <w:ins w:id="1244" w:author="Susan Doron" w:date="2023-12-09T12:39:00Z">
        <w:r w:rsidR="002448E3">
          <w:t>Applying</w:t>
        </w:r>
      </w:ins>
      <w:del w:id="1245" w:author="Susan Doron" w:date="2023-12-09T12:39:00Z">
        <w:r w:rsidR="00956271" w:rsidDel="002448E3">
          <w:delText>Demonstrating</w:delText>
        </w:r>
      </w:del>
      <w:r w:rsidR="00956271">
        <w:t xml:space="preserve"> this approach, </w:t>
      </w:r>
      <w:r w:rsidR="00653469" w:rsidRPr="006C6971">
        <w:rPr>
          <w:highlight w:val="yellow"/>
          <w:rPrChange w:id="1246" w:author="Susan Doron" w:date="2023-12-10T08:55:00Z">
            <w:rPr/>
          </w:rPrChange>
        </w:rPr>
        <w:t xml:space="preserve">Willis and Lewis </w:t>
      </w:r>
      <w:ins w:id="1247" w:author="Susan Elster" w:date="2023-12-05T17:13:00Z">
        <w:r w:rsidR="00AD2ABA" w:rsidRPr="006C6971">
          <w:rPr>
            <w:highlight w:val="yellow"/>
            <w:rPrChange w:id="1248" w:author="Susan Doron" w:date="2023-12-10T08:55:00Z">
              <w:rPr/>
            </w:rPrChange>
          </w:rPr>
          <w:t>(</w:t>
        </w:r>
      </w:ins>
      <w:commentRangeStart w:id="1249"/>
      <w:ins w:id="1250" w:author="Susan Elster" w:date="2023-12-05T19:43:00Z">
        <w:r w:rsidR="00CE31A0" w:rsidRPr="006C6971">
          <w:rPr>
            <w:highlight w:val="yellow"/>
            <w:rPrChange w:id="1251" w:author="Susan Doron" w:date="2023-12-10T08:55:00Z">
              <w:rPr/>
            </w:rPrChange>
          </w:rPr>
          <w:t>2020</w:t>
        </w:r>
      </w:ins>
      <w:commentRangeEnd w:id="1249"/>
      <w:r w:rsidR="006C6971" w:rsidRPr="006C6971">
        <w:rPr>
          <w:rStyle w:val="CommentReference"/>
          <w:highlight w:val="yellow"/>
          <w:rPrChange w:id="1252" w:author="Susan Doron" w:date="2023-12-10T08:55:00Z">
            <w:rPr>
              <w:rStyle w:val="CommentReference"/>
            </w:rPr>
          </w:rPrChange>
        </w:rPr>
        <w:commentReference w:id="1249"/>
      </w:r>
      <w:ins w:id="1253" w:author="Susan Elster" w:date="2023-12-05T17:14:00Z">
        <w:r w:rsidR="00AD2ABA" w:rsidRPr="006C6971">
          <w:rPr>
            <w:highlight w:val="yellow"/>
            <w:rPrChange w:id="1254" w:author="Susan Doron" w:date="2023-12-10T08:55:00Z">
              <w:rPr/>
            </w:rPrChange>
          </w:rPr>
          <w:t>)</w:t>
        </w:r>
        <w:r w:rsidR="00AD2ABA">
          <w:t xml:space="preserve"> </w:t>
        </w:r>
      </w:ins>
      <w:r w:rsidR="00653469">
        <w:t xml:space="preserve">interviewed 78 Australian residents to analyze their experience of commercialized choice. Some of them were persuaded by insurance and government appeals and bought </w:t>
      </w:r>
      <w:ins w:id="1255" w:author="Susan Elster" w:date="2023-12-05T17:14:00Z">
        <w:r w:rsidR="00AD2ABA">
          <w:t xml:space="preserve">private insurance </w:t>
        </w:r>
      </w:ins>
      <w:del w:id="1256" w:author="Susan Elster" w:date="2023-12-05T17:14:00Z">
        <w:r w:rsidR="00653469" w:rsidDel="00AD2ABA">
          <w:delText>PHI (</w:delText>
        </w:r>
        <w:r w:rsidR="00956271" w:rsidDel="00AD2ABA">
          <w:delText xml:space="preserve">Australian </w:delText>
        </w:r>
        <w:r w:rsidR="00653469" w:rsidDel="00AD2ABA">
          <w:delText xml:space="preserve">Private Health Insurance) </w:delText>
        </w:r>
      </w:del>
      <w:r w:rsidR="00653469">
        <w:t>and some did not. The</w:t>
      </w:r>
      <w:ins w:id="1257" w:author="Susan Elster" w:date="2023-12-05T19:44:00Z">
        <w:r w:rsidR="00CE31A0">
          <w:t>ir</w:t>
        </w:r>
      </w:ins>
      <w:r w:rsidR="00653469">
        <w:t xml:space="preserve"> finding </w:t>
      </w:r>
      <w:r w:rsidR="00B06A5A">
        <w:t>shows</w:t>
      </w:r>
      <w:r w:rsidR="00653469">
        <w:t xml:space="preserve"> </w:t>
      </w:r>
      <w:r w:rsidR="00F4323F">
        <w:t xml:space="preserve">that </w:t>
      </w:r>
      <w:r w:rsidR="00653469">
        <w:t xml:space="preserve">the choice discourse penetrated </w:t>
      </w:r>
      <w:r w:rsidR="00F4323F">
        <w:t>deeply in</w:t>
      </w:r>
      <w:r w:rsidR="00653469">
        <w:t xml:space="preserve">to </w:t>
      </w:r>
      <w:del w:id="1258" w:author="Susan Elster" w:date="2023-12-05T17:15:00Z">
        <w:r w:rsidR="00653469" w:rsidDel="00AD2ABA">
          <w:delText xml:space="preserve">the </w:delText>
        </w:r>
      </w:del>
      <w:r w:rsidR="00956271">
        <w:t xml:space="preserve">diverse </w:t>
      </w:r>
      <w:ins w:id="1259" w:author="Susan Doron" w:date="2023-12-09T12:39:00Z">
        <w:r w:rsidR="002448E3">
          <w:t>strata</w:t>
        </w:r>
      </w:ins>
      <w:del w:id="1260" w:author="Susan Doron" w:date="2023-12-09T12:39:00Z">
        <w:r w:rsidR="00956271" w:rsidDel="002448E3">
          <w:delText>layers</w:delText>
        </w:r>
      </w:del>
      <w:r w:rsidR="00956271">
        <w:t xml:space="preserve"> </w:t>
      </w:r>
      <w:r w:rsidR="00653469">
        <w:t xml:space="preserve">and even </w:t>
      </w:r>
      <w:r w:rsidR="00956271">
        <w:t xml:space="preserve">reached </w:t>
      </w:r>
      <w:r w:rsidR="00653469">
        <w:t>to the core of the patients</w:t>
      </w:r>
      <w:ins w:id="1261" w:author="Susan Doron" w:date="2023-12-09T12:39:00Z">
        <w:r w:rsidR="002448E3">
          <w:t>’</w:t>
        </w:r>
      </w:ins>
      <w:del w:id="1262" w:author="Susan Doron" w:date="2023-12-09T12:39:00Z">
        <w:r w:rsidR="00653469" w:rsidDel="002448E3">
          <w:delText>'</w:delText>
        </w:r>
      </w:del>
      <w:r w:rsidR="00653469">
        <w:t xml:space="preserve"> </w:t>
      </w:r>
      <w:del w:id="1263" w:author="Susan Elster" w:date="2023-12-04T17:03:00Z">
        <w:r w:rsidR="00653469" w:rsidDel="004051E7">
          <w:delText>habitus</w:delText>
        </w:r>
      </w:del>
      <w:ins w:id="1264" w:author="Susan Doron" w:date="2023-12-09T12:39:00Z">
        <w:r w:rsidR="002448E3">
          <w:t>h</w:t>
        </w:r>
      </w:ins>
      <w:ins w:id="1265" w:author="Susan Elster" w:date="2023-12-04T17:03:00Z">
        <w:del w:id="1266" w:author="Susan Doron" w:date="2023-12-09T12:39:00Z">
          <w:r w:rsidR="004051E7" w:rsidDel="002448E3">
            <w:delText>H</w:delText>
          </w:r>
        </w:del>
        <w:r w:rsidR="004051E7">
          <w:t>abitus</w:t>
        </w:r>
      </w:ins>
      <w:r w:rsidR="00F4323F">
        <w:t>, even among the poorer patients</w:t>
      </w:r>
      <w:del w:id="1267" w:author="Susan Elster" w:date="2023-12-05T19:44:00Z">
        <w:r w:rsidR="00F4323F" w:rsidDel="00CE31A0">
          <w:delText xml:space="preserve"> (</w:delText>
        </w:r>
        <w:r w:rsidR="00B06A5A" w:rsidRPr="00AC2E69" w:rsidDel="00CE31A0">
          <w:delText>Willis &amp; Lewis, ibid)</w:delText>
        </w:r>
      </w:del>
      <w:r w:rsidR="00B06A5A" w:rsidRPr="00AC2E69">
        <w:t>.</w:t>
      </w:r>
      <w:r w:rsidR="00AC2E69">
        <w:t xml:space="preserve"> </w:t>
      </w:r>
    </w:p>
    <w:p w14:paraId="63407563" w14:textId="4994144E" w:rsidR="00563D64" w:rsidDel="00DF078E" w:rsidRDefault="00563D64" w:rsidP="00563D64">
      <w:pPr>
        <w:ind w:firstLine="720"/>
        <w:rPr>
          <w:del w:id="1268" w:author="Susan Elster" w:date="2023-12-05T16:25:00Z"/>
          <w:moveTo w:id="1269" w:author="Susan Elster" w:date="2023-12-05T16:16:00Z"/>
        </w:rPr>
      </w:pPr>
      <w:moveToRangeStart w:id="1270" w:author="Susan Elster" w:date="2023-12-05T16:16:00Z" w:name="move152685381"/>
      <w:commentRangeStart w:id="1271"/>
      <w:moveTo w:id="1272" w:author="Susan Elster" w:date="2023-12-05T16:16:00Z">
        <w:del w:id="1273" w:author="Susan Elster" w:date="2023-12-05T16:25:00Z">
          <w:r w:rsidRPr="00EA44EB" w:rsidDel="00DF078E">
            <w:delText xml:space="preserve">The </w:delText>
          </w:r>
          <w:r w:rsidDel="00DF078E">
            <w:delText xml:space="preserve">following </w:delText>
          </w:r>
          <w:r w:rsidRPr="00EA44EB" w:rsidDel="00DF078E">
            <w:delText xml:space="preserve">section </w:delText>
          </w:r>
          <w:r w:rsidDel="00DF078E">
            <w:delText>will present the themes from the analysis of the 20 interviews that we conducted</w:delText>
          </w:r>
          <w:r w:rsidRPr="00EA44EB" w:rsidDel="00DF078E">
            <w:delText>.</w:delText>
          </w:r>
          <w:r w:rsidDel="00DF078E">
            <w:rPr>
              <w:rStyle w:val="FootnoteReference"/>
            </w:rPr>
            <w:footnoteReference w:id="10"/>
          </w:r>
          <w:r w:rsidDel="00DF078E">
            <w:delText xml:space="preserve"> </w:delText>
          </w:r>
          <w:r w:rsidRPr="00EA44EB" w:rsidDel="00DF078E">
            <w:delText xml:space="preserve">Finally, in the </w:delText>
          </w:r>
          <w:r w:rsidDel="00DF078E">
            <w:delText xml:space="preserve">concluding </w:delText>
          </w:r>
          <w:r w:rsidRPr="00EA44EB" w:rsidDel="00DF078E">
            <w:delText xml:space="preserve">discussion, we </w:delText>
          </w:r>
          <w:r w:rsidDel="00DF078E">
            <w:delText>explore t</w:delText>
          </w:r>
          <w:r w:rsidRPr="00EA44EB" w:rsidDel="00DF078E">
            <w:delText xml:space="preserve">he theoretical </w:delText>
          </w:r>
          <w:r w:rsidDel="00DF078E">
            <w:delText xml:space="preserve">possible </w:delText>
          </w:r>
          <w:r w:rsidRPr="00EA44EB" w:rsidDel="00DF078E">
            <w:delText>impact</w:delText>
          </w:r>
          <w:r w:rsidDel="00DF078E">
            <w:delText>s</w:delText>
          </w:r>
          <w:r w:rsidRPr="00EA44EB" w:rsidDel="00DF078E">
            <w:delText xml:space="preserve"> of our research</w:delText>
          </w:r>
          <w:r w:rsidDel="00DF078E">
            <w:delText>, and its relation to the growing literature on the commercialization processes in health among popular classes.</w:delText>
          </w:r>
        </w:del>
      </w:moveTo>
      <w:commentRangeEnd w:id="1271"/>
      <w:del w:id="1278" w:author="Susan Elster" w:date="2023-12-05T16:25:00Z">
        <w:r w:rsidDel="00DF078E">
          <w:rPr>
            <w:rStyle w:val="CommentReference"/>
          </w:rPr>
          <w:commentReference w:id="1271"/>
        </w:r>
      </w:del>
    </w:p>
    <w:moveToRangeEnd w:id="1270"/>
    <w:p w14:paraId="73141A19" w14:textId="650FB01E" w:rsidR="00952E0D" w:rsidRPr="004051E7" w:rsidRDefault="00952E0D" w:rsidP="00E60008">
      <w:pPr>
        <w:rPr>
          <w:b/>
          <w:bCs/>
          <w:sz w:val="28"/>
          <w:szCs w:val="28"/>
          <w:rPrChange w:id="1279" w:author="Susan Elster" w:date="2023-12-04T17:04:00Z">
            <w:rPr>
              <w:b/>
              <w:bCs/>
            </w:rPr>
          </w:rPrChange>
        </w:rPr>
      </w:pPr>
      <w:r w:rsidRPr="004051E7">
        <w:rPr>
          <w:b/>
          <w:bCs/>
          <w:sz w:val="28"/>
          <w:szCs w:val="28"/>
          <w:rPrChange w:id="1280" w:author="Susan Elster" w:date="2023-12-04T17:04:00Z">
            <w:rPr>
              <w:b/>
              <w:bCs/>
            </w:rPr>
          </w:rPrChange>
        </w:rPr>
        <w:t>Methodology</w:t>
      </w:r>
    </w:p>
    <w:p w14:paraId="69B02ADD" w14:textId="4BF5C3F3" w:rsidR="00AC776C" w:rsidDel="00AD2ABA" w:rsidRDefault="00E07B9F" w:rsidP="00AC776C">
      <w:pPr>
        <w:rPr>
          <w:del w:id="1281" w:author="Susan Elster" w:date="2023-12-05T17:15:00Z"/>
        </w:rPr>
      </w:pPr>
      <w:r w:rsidRPr="00E07B9F">
        <w:lastRenderedPageBreak/>
        <w:t>This study was conducted as part of a larger mixed methods study on the public-private mix in health care</w:t>
      </w:r>
      <w:bookmarkStart w:id="1282" w:name="_Hlk148979471"/>
      <w:r w:rsidRPr="00E07B9F">
        <w:t xml:space="preserve">. </w:t>
      </w:r>
      <w:bookmarkEnd w:id="1282"/>
      <w:ins w:id="1283" w:author="Susan Elster" w:date="2023-12-05T17:15:00Z">
        <w:r w:rsidR="00AD2ABA">
          <w:t xml:space="preserve">Aiming </w:t>
        </w:r>
      </w:ins>
      <w:del w:id="1284" w:author="Susan Elster" w:date="2023-12-04T17:05:00Z">
        <w:r w:rsidR="00DE3979" w:rsidRPr="00E07B9F" w:rsidDel="004051E7">
          <w:delText xml:space="preserve">The </w:delText>
        </w:r>
      </w:del>
      <w:del w:id="1285" w:author="Susan Elster" w:date="2023-12-05T17:15:00Z">
        <w:r w:rsidR="00DE3979" w:rsidRPr="00E07B9F" w:rsidDel="00AD2ABA">
          <w:delText xml:space="preserve">main </w:delText>
        </w:r>
      </w:del>
      <w:del w:id="1286" w:author="Susan Elster" w:date="2023-12-04T17:05:00Z">
        <w:r w:rsidR="00DE3979" w:rsidRPr="00E07B9F" w:rsidDel="004051E7">
          <w:delText>target</w:delText>
        </w:r>
      </w:del>
      <w:del w:id="1287" w:author="Susan Elster" w:date="2023-12-05T17:15:00Z">
        <w:r w:rsidR="00DE3979" w:rsidRPr="00E07B9F" w:rsidDel="00AD2ABA">
          <w:delText xml:space="preserve"> </w:delText>
        </w:r>
      </w:del>
      <w:ins w:id="1288" w:author="Susan Elster" w:date="2023-12-04T17:06:00Z">
        <w:r w:rsidR="004051E7">
          <w:t xml:space="preserve">to assess the influence of the </w:t>
        </w:r>
      </w:ins>
      <w:ins w:id="1289" w:author="Susan Doron" w:date="2023-12-09T12:40:00Z">
        <w:r w:rsidR="000D73B6">
          <w:t>“</w:t>
        </w:r>
      </w:ins>
      <w:ins w:id="1290" w:author="Susan Elster" w:date="2023-12-04T17:06:00Z">
        <w:del w:id="1291" w:author="Susan Doron" w:date="2023-12-09T12:40:00Z">
          <w:r w:rsidR="004051E7" w:rsidDel="000D73B6">
            <w:delText>"</w:delText>
          </w:r>
        </w:del>
        <w:r w:rsidR="004051E7">
          <w:t>neo</w:t>
        </w:r>
        <w:del w:id="1292" w:author="Susan Doron" w:date="2023-12-09T12:40:00Z">
          <w:r w:rsidR="004051E7" w:rsidDel="000D73B6">
            <w:delText>-</w:delText>
          </w:r>
        </w:del>
        <w:r w:rsidR="004051E7">
          <w:t>liberal</w:t>
        </w:r>
      </w:ins>
      <w:ins w:id="1293" w:author="Susan Doron" w:date="2023-12-09T12:40:00Z">
        <w:r w:rsidR="000D73B6">
          <w:t>”</w:t>
        </w:r>
      </w:ins>
      <w:ins w:id="1294" w:author="Susan Elster" w:date="2023-12-04T17:06:00Z">
        <w:del w:id="1295" w:author="Susan Doron" w:date="2023-12-09T12:40:00Z">
          <w:r w:rsidR="004051E7" w:rsidDel="000D73B6">
            <w:delText>"</w:delText>
          </w:r>
        </w:del>
        <w:r w:rsidR="004051E7">
          <w:t xml:space="preserve"> discourse of commercialized health within varying class and ethno-class positions by exploring</w:t>
        </w:r>
      </w:ins>
      <w:ins w:id="1296" w:author="Susan Elster" w:date="2023-12-04T17:05:00Z">
        <w:r w:rsidR="004051E7">
          <w:t xml:space="preserve"> </w:t>
        </w:r>
      </w:ins>
      <w:del w:id="1297" w:author="Susan Elster" w:date="2023-12-04T17:05:00Z">
        <w:r w:rsidR="00DE3979" w:rsidRPr="00E07B9F" w:rsidDel="004051E7">
          <w:delText xml:space="preserve">in this qualitative study </w:delText>
        </w:r>
        <w:r w:rsidR="00E90DBD" w:rsidDel="004051E7">
          <w:delText>foc</w:delText>
        </w:r>
        <w:r w:rsidDel="004051E7">
          <w:delText xml:space="preserve">uses on </w:delText>
        </w:r>
      </w:del>
      <w:del w:id="1298" w:author="Susan Elster" w:date="2023-12-04T17:06:00Z">
        <w:r w:rsidDel="004051E7">
          <w:delText xml:space="preserve">the </w:delText>
        </w:r>
      </w:del>
      <w:r>
        <w:t>patients</w:t>
      </w:r>
      <w:ins w:id="1299" w:author="Susan Doron" w:date="2023-12-10T09:18:00Z">
        <w:r w:rsidR="00714B31">
          <w:t>’</w:t>
        </w:r>
      </w:ins>
      <w:del w:id="1300" w:author="Susan Doron" w:date="2023-12-10T09:18:00Z">
        <w:r w:rsidR="00343991" w:rsidDel="00714B31">
          <w:delText>'</w:delText>
        </w:r>
      </w:del>
      <w:r w:rsidR="00343991">
        <w:t xml:space="preserve"> perspective</w:t>
      </w:r>
      <w:ins w:id="1301" w:author="Susan Elster" w:date="2023-12-05T17:15:00Z">
        <w:r w:rsidR="00AD2ABA">
          <w:t xml:space="preserve">, it is </w:t>
        </w:r>
      </w:ins>
      <w:del w:id="1302" w:author="Susan Elster" w:date="2023-12-04T17:06:00Z">
        <w:r w:rsidR="00343991" w:rsidDel="004051E7">
          <w:delText xml:space="preserve">trying to </w:delText>
        </w:r>
        <w:r w:rsidR="00120F83" w:rsidDel="004051E7">
          <w:delText>assess</w:delText>
        </w:r>
        <w:r w:rsidDel="004051E7">
          <w:delText xml:space="preserve"> the influence of </w:delText>
        </w:r>
        <w:r w:rsidR="00343991" w:rsidDel="004051E7">
          <w:delText xml:space="preserve">the </w:delText>
        </w:r>
        <w:r w:rsidDel="004051E7">
          <w:delText>"neo-liberal</w:delText>
        </w:r>
        <w:r w:rsidR="00343991" w:rsidDel="004051E7">
          <w:delText>"</w:delText>
        </w:r>
        <w:r w:rsidDel="004051E7">
          <w:delText xml:space="preserve"> </w:delText>
        </w:r>
        <w:r w:rsidR="00343991" w:rsidDel="004051E7">
          <w:delText xml:space="preserve">discourse of commercialized health with </w:delText>
        </w:r>
        <w:r w:rsidDel="004051E7">
          <w:delText>varying class and ethno-class positions</w:delText>
        </w:r>
      </w:del>
      <w:del w:id="1303" w:author="Susan Elster" w:date="2023-12-05T17:15:00Z">
        <w:r w:rsidDel="00AD2ABA">
          <w:delText xml:space="preserve">. </w:delText>
        </w:r>
      </w:del>
    </w:p>
    <w:p w14:paraId="4650AD36" w14:textId="77777777" w:rsidR="00AD2ABA" w:rsidRDefault="00FB371C" w:rsidP="00AD2ABA">
      <w:pPr>
        <w:rPr>
          <w:ins w:id="1304" w:author="Susan Elster" w:date="2023-12-05T17:15:00Z"/>
        </w:rPr>
      </w:pPr>
      <w:commentRangeStart w:id="1305"/>
      <w:commentRangeStart w:id="1306"/>
      <w:del w:id="1307" w:author="Susan Elster" w:date="2023-12-05T17:15:00Z">
        <w:r w:rsidDel="00AD2ABA">
          <w:delText xml:space="preserve">The paper is </w:delText>
        </w:r>
      </w:del>
      <w:r>
        <w:t xml:space="preserve">based on </w:t>
      </w:r>
      <w:ins w:id="1308" w:author="Susan Elster" w:date="2023-12-04T17:11:00Z">
        <w:r w:rsidR="005B7C82">
          <w:t xml:space="preserve">a </w:t>
        </w:r>
      </w:ins>
      <w:r>
        <w:t xml:space="preserve">narrative analysis of </w:t>
      </w:r>
      <w:ins w:id="1309" w:author="Susan Elster" w:date="2023-12-05T16:21:00Z">
        <w:r w:rsidR="00DF078E">
          <w:t xml:space="preserve">semi-structured interviews with </w:t>
        </w:r>
      </w:ins>
      <w:r>
        <w:t>20 respondents</w:t>
      </w:r>
      <w:ins w:id="1310" w:author="Susan Elster" w:date="2023-12-05T16:21:00Z">
        <w:r w:rsidR="00DF078E">
          <w:t>,</w:t>
        </w:r>
      </w:ins>
      <w:r>
        <w:t xml:space="preserve"> along with several informal talks with informants. </w:t>
      </w:r>
    </w:p>
    <w:p w14:paraId="25045AF3" w14:textId="7BB1CC76" w:rsidR="00AC776C" w:rsidRDefault="00FB371C" w:rsidP="00AD2ABA">
      <w:pPr>
        <w:ind w:firstLine="720"/>
        <w:rPr>
          <w:color w:val="000000"/>
        </w:rPr>
      </w:pPr>
      <w:commentRangeStart w:id="1311"/>
      <w:commentRangeStart w:id="1312"/>
      <w:commentRangeStart w:id="1313"/>
      <w:r>
        <w:t xml:space="preserve">The texts were analyzed </w:t>
      </w:r>
      <w:ins w:id="1314" w:author="Susan Doron" w:date="2023-12-09T12:40:00Z">
        <w:r w:rsidR="000D73B6">
          <w:t>to identify</w:t>
        </w:r>
      </w:ins>
      <w:del w:id="1315" w:author="Susan Doron" w:date="2023-12-09T12:40:00Z">
        <w:r w:rsidDel="000D73B6">
          <w:delText>in search of</w:delText>
        </w:r>
      </w:del>
      <w:r>
        <w:t xml:space="preserve"> common themes</w:t>
      </w:r>
      <w:ins w:id="1316" w:author="Susan Doron" w:date="2023-12-09T12:41:00Z">
        <w:r w:rsidR="000D73B6">
          <w:t xml:space="preserve"> and values</w:t>
        </w:r>
      </w:ins>
      <w:r>
        <w:t xml:space="preserve">, </w:t>
      </w:r>
      <w:ins w:id="1317" w:author="Susan Doron" w:date="2023-12-09T12:41:00Z">
        <w:r w:rsidR="000D73B6">
          <w:t>narrative</w:t>
        </w:r>
        <w:r w:rsidR="000D73B6">
          <w:t xml:space="preserve"> </w:t>
        </w:r>
      </w:ins>
      <w:r>
        <w:t>patterns</w:t>
      </w:r>
      <w:ins w:id="1318" w:author="Susan Doron" w:date="2023-12-09T12:41:00Z">
        <w:r w:rsidR="000D73B6">
          <w:t>,</w:t>
        </w:r>
      </w:ins>
      <w:del w:id="1319" w:author="Susan Doron" w:date="2023-12-09T12:41:00Z">
        <w:r w:rsidDel="000D73B6">
          <w:delText xml:space="preserve"> of narrative, common values</w:delText>
        </w:r>
      </w:del>
      <w:r>
        <w:t xml:space="preserve"> and interpretation of reality. </w:t>
      </w:r>
      <w:commentRangeEnd w:id="1305"/>
      <w:r w:rsidR="004051E7">
        <w:rPr>
          <w:rStyle w:val="CommentReference"/>
        </w:rPr>
        <w:commentReference w:id="1305"/>
      </w:r>
      <w:commentRangeEnd w:id="1306"/>
      <w:r w:rsidR="00DF078E">
        <w:rPr>
          <w:rStyle w:val="CommentReference"/>
        </w:rPr>
        <w:commentReference w:id="1306"/>
      </w:r>
      <w:ins w:id="1320" w:author="Susan Elster" w:date="2023-12-04T17:09:00Z">
        <w:r w:rsidR="004051E7">
          <w:t xml:space="preserve">Transcripts were </w:t>
        </w:r>
      </w:ins>
      <w:ins w:id="1321" w:author="Susan Doron" w:date="2023-12-10T09:22:00Z">
        <w:r w:rsidR="00980157">
          <w:t xml:space="preserve">then </w:t>
        </w:r>
      </w:ins>
      <w:del w:id="1322" w:author="Susan Elster" w:date="2023-12-04T17:09:00Z">
        <w:r w:rsidR="00003BB9" w:rsidDel="004051E7">
          <w:delText xml:space="preserve">In interviewing and analyzing </w:delText>
        </w:r>
      </w:del>
      <w:ins w:id="1323" w:author="Susan Elster" w:date="2023-12-04T17:09:00Z">
        <w:r w:rsidR="004051E7">
          <w:t xml:space="preserve">analyzed </w:t>
        </w:r>
      </w:ins>
      <w:del w:id="1324" w:author="Susan Elster" w:date="2023-12-04T17:09:00Z">
        <w:r w:rsidR="00003BB9" w:rsidDel="004051E7">
          <w:delText>the transcript</w:delText>
        </w:r>
        <w:r w:rsidR="00E3347F" w:rsidDel="004051E7">
          <w:delText>s</w:delText>
        </w:r>
        <w:r w:rsidR="00003BB9" w:rsidDel="004051E7">
          <w:delText xml:space="preserve"> we use</w:delText>
        </w:r>
        <w:r w:rsidR="00343991" w:rsidDel="004051E7">
          <w:delText>d</w:delText>
        </w:r>
        <w:r w:rsidR="00003BB9" w:rsidDel="004051E7">
          <w:delText xml:space="preserve"> </w:delText>
        </w:r>
      </w:del>
      <w:ins w:id="1325" w:author="Susan Elster" w:date="2023-12-04T17:09:00Z">
        <w:r w:rsidR="004051E7">
          <w:t xml:space="preserve">using </w:t>
        </w:r>
      </w:ins>
      <w:r w:rsidR="00003BB9">
        <w:t xml:space="preserve">several concepts </w:t>
      </w:r>
      <w:del w:id="1326" w:author="Susan Elster" w:date="2023-12-04T17:09:00Z">
        <w:r w:rsidR="00003BB9" w:rsidDel="004051E7">
          <w:delText xml:space="preserve">which were </w:delText>
        </w:r>
      </w:del>
      <w:r w:rsidR="00003BB9">
        <w:t xml:space="preserve">developed in class-cultural </w:t>
      </w:r>
      <w:r w:rsidR="00343991">
        <w:t>research</w:t>
      </w:r>
      <w:commentRangeEnd w:id="1311"/>
      <w:r w:rsidR="008F6CE1">
        <w:rPr>
          <w:rStyle w:val="CommentReference"/>
        </w:rPr>
        <w:commentReference w:id="1311"/>
      </w:r>
      <w:commentRangeEnd w:id="1312"/>
      <w:r w:rsidR="008F6CE1">
        <w:rPr>
          <w:rStyle w:val="CommentReference"/>
        </w:rPr>
        <w:commentReference w:id="1312"/>
      </w:r>
      <w:r w:rsidR="00003BB9">
        <w:t xml:space="preserve">. </w:t>
      </w:r>
      <w:commentRangeEnd w:id="1313"/>
      <w:r w:rsidR="00AD2ABA">
        <w:rPr>
          <w:rStyle w:val="CommentReference"/>
        </w:rPr>
        <w:commentReference w:id="1313"/>
      </w:r>
      <w:r w:rsidR="00343991">
        <w:t xml:space="preserve">In the tradition of narrative analysis, </w:t>
      </w:r>
      <w:r w:rsidR="003365E4">
        <w:t>w</w:t>
      </w:r>
      <w:r w:rsidR="00003BB9">
        <w:t xml:space="preserve">e assume that </w:t>
      </w:r>
      <w:r w:rsidR="00DE3979" w:rsidRPr="001D1FCE">
        <w:t xml:space="preserve">an individual account </w:t>
      </w:r>
      <w:r w:rsidR="00003BB9">
        <w:t xml:space="preserve">of a seemingly isolated personal </w:t>
      </w:r>
      <w:ins w:id="1327" w:author="Susan Doron" w:date="2023-12-09T12:41:00Z">
        <w:r w:rsidR="000D73B6">
          <w:t>event</w:t>
        </w:r>
      </w:ins>
      <w:del w:id="1328" w:author="Susan Doron" w:date="2023-12-09T12:41:00Z">
        <w:r w:rsidR="00E3347F" w:rsidDel="000D73B6">
          <w:delText>happening</w:delText>
        </w:r>
      </w:del>
      <w:r w:rsidR="00E3347F">
        <w:t xml:space="preserve"> </w:t>
      </w:r>
      <w:r w:rsidR="00DE3979" w:rsidRPr="001D1FCE">
        <w:t xml:space="preserve">might </w:t>
      </w:r>
      <w:r w:rsidR="00003BB9">
        <w:t xml:space="preserve">actually imply a </w:t>
      </w:r>
      <w:r w:rsidR="00E3347F">
        <w:t xml:space="preserve">grain of a </w:t>
      </w:r>
      <w:ins w:id="1329" w:author="Susan Doron" w:date="2023-12-09T12:41:00Z">
        <w:r w:rsidR="000D73B6">
          <w:t>“</w:t>
        </w:r>
      </w:ins>
      <w:del w:id="1330" w:author="Susan Doron" w:date="2023-12-09T12:41:00Z">
        <w:r w:rsidR="00DE3979" w:rsidRPr="001D1FCE" w:rsidDel="000D73B6">
          <w:delText>"</w:delText>
        </w:r>
      </w:del>
      <w:r w:rsidR="00DE3979" w:rsidRPr="001D1FCE">
        <w:t>key-plot</w:t>
      </w:r>
      <w:ins w:id="1331" w:author="Susan Elster" w:date="2023-12-04T17:15:00Z">
        <w:r w:rsidR="008F6CE1">
          <w:t>,</w:t>
        </w:r>
      </w:ins>
      <w:ins w:id="1332" w:author="Susan Doron" w:date="2023-12-09T12:41:00Z">
        <w:r w:rsidR="000D73B6">
          <w:t>”</w:t>
        </w:r>
      </w:ins>
      <w:del w:id="1333" w:author="Susan Doron" w:date="2023-12-09T12:41:00Z">
        <w:r w:rsidR="00DE3979" w:rsidRPr="001D1FCE" w:rsidDel="000D73B6">
          <w:delText>"</w:delText>
        </w:r>
      </w:del>
      <w:r w:rsidR="00DE3979" w:rsidRPr="001D1FCE">
        <w:t xml:space="preserve"> </w:t>
      </w:r>
      <w:ins w:id="1334" w:author="Susan Elster" w:date="2023-12-04T17:16:00Z">
        <w:r w:rsidR="008F6CE1">
          <w:t>or</w:t>
        </w:r>
      </w:ins>
      <w:del w:id="1335" w:author="Susan Elster" w:date="2023-12-04T17:16:00Z">
        <w:r w:rsidR="00DE3979" w:rsidRPr="001D1FCE" w:rsidDel="008F6CE1">
          <w:delText>–</w:delText>
        </w:r>
      </w:del>
      <w:r w:rsidR="00E3347F">
        <w:t xml:space="preserve"> </w:t>
      </w:r>
      <w:r w:rsidR="00DE3979" w:rsidRPr="001D1FCE">
        <w:t xml:space="preserve">a collective </w:t>
      </w:r>
      <w:ins w:id="1336" w:author="Susan Doron" w:date="2023-12-09T12:41:00Z">
        <w:r w:rsidR="000D73B6">
          <w:t>“</w:t>
        </w:r>
      </w:ins>
      <w:del w:id="1337" w:author="Susan Doron" w:date="2023-12-09T12:41:00Z">
        <w:r w:rsidR="00E3347F" w:rsidDel="000D73B6">
          <w:delText>"</w:delText>
        </w:r>
      </w:del>
      <w:r w:rsidR="00E3347F">
        <w:t>story</w:t>
      </w:r>
      <w:ins w:id="1338" w:author="Susan Doron" w:date="2023-12-09T12:42:00Z">
        <w:r w:rsidR="000D73B6">
          <w:t>”</w:t>
        </w:r>
      </w:ins>
      <w:del w:id="1339" w:author="Susan Doron" w:date="2023-12-09T12:42:00Z">
        <w:r w:rsidR="00E3347F" w:rsidDel="000D73B6">
          <w:delText>"</w:delText>
        </w:r>
      </w:del>
      <w:r w:rsidR="00E3347F">
        <w:t xml:space="preserve"> </w:t>
      </w:r>
      <w:ins w:id="1340" w:author="Susan Doron" w:date="2023-12-09T12:42:00Z">
        <w:r w:rsidR="000D73B6">
          <w:t>that</w:t>
        </w:r>
      </w:ins>
      <w:del w:id="1341" w:author="Susan Doron" w:date="2023-12-09T12:42:00Z">
        <w:r w:rsidR="00E3347F" w:rsidDel="000D73B6">
          <w:delText>which</w:delText>
        </w:r>
      </w:del>
      <w:r w:rsidR="00E3347F">
        <w:t xml:space="preserve"> encapsulates the experience and repertoire of the whole group </w:t>
      </w:r>
      <w:r w:rsidR="00DE3979" w:rsidRPr="001D1FCE">
        <w:rPr>
          <w:color w:val="000000"/>
        </w:rPr>
        <w:t xml:space="preserve">(Bruner, 1991, 2004; </w:t>
      </w:r>
      <w:commentRangeStart w:id="1342"/>
      <w:r w:rsidR="00DE3979" w:rsidRPr="001D1FCE">
        <w:rPr>
          <w:color w:val="000000"/>
        </w:rPr>
        <w:t>Spector-</w:t>
      </w:r>
      <w:proofErr w:type="spellStart"/>
      <w:r w:rsidR="00DE3979" w:rsidRPr="001D1FCE">
        <w:rPr>
          <w:color w:val="000000"/>
        </w:rPr>
        <w:t>Mersel</w:t>
      </w:r>
      <w:proofErr w:type="spellEnd"/>
      <w:r w:rsidR="00DE3979" w:rsidRPr="001D1FCE">
        <w:rPr>
          <w:color w:val="000000"/>
        </w:rPr>
        <w:t>, 2010).</w:t>
      </w:r>
      <w:commentRangeEnd w:id="1342"/>
      <w:r w:rsidR="00CE31A0">
        <w:rPr>
          <w:rStyle w:val="CommentReference"/>
        </w:rPr>
        <w:commentReference w:id="1342"/>
      </w:r>
    </w:p>
    <w:p w14:paraId="3AC772D6" w14:textId="01E6CD5B" w:rsidR="00F72E49" w:rsidRDefault="00343991" w:rsidP="008F6CE1">
      <w:pPr>
        <w:ind w:firstLine="720"/>
      </w:pPr>
      <w:r>
        <w:t xml:space="preserve">Each semi-structured interview </w:t>
      </w:r>
      <w:ins w:id="1343" w:author="Susan Elster" w:date="2023-12-04T17:16:00Z">
        <w:r w:rsidR="008F6CE1">
          <w:t xml:space="preserve">began by asking </w:t>
        </w:r>
      </w:ins>
      <w:del w:id="1344" w:author="Susan Elster" w:date="2023-12-04T17:16:00Z">
        <w:r w:rsidDel="008F6CE1">
          <w:delText xml:space="preserve">started with </w:delText>
        </w:r>
      </w:del>
      <w:r w:rsidR="00952E0D" w:rsidRPr="00AC2E69">
        <w:t>the respondent's occupation, education, age and their general ethnic attributes</w:t>
      </w:r>
      <w:ins w:id="1345" w:author="Susan Elster" w:date="2023-12-05T17:17:00Z">
        <w:r w:rsidR="00AD2ABA">
          <w:t xml:space="preserve"> </w:t>
        </w:r>
        <w:r w:rsidR="00AD2ABA" w:rsidRPr="00AD2ABA">
          <w:rPr>
            <w:highlight w:val="yellow"/>
            <w:rPrChange w:id="1346" w:author="Susan Elster" w:date="2023-12-05T17:17:00Z">
              <w:rPr/>
            </w:rPrChange>
          </w:rPr>
          <w:t>(See Table 1)</w:t>
        </w:r>
      </w:ins>
      <w:ins w:id="1347" w:author="Susan Elster" w:date="2023-12-04T17:16:00Z">
        <w:r w:rsidR="008F6CE1">
          <w:t xml:space="preserve">. It </w:t>
        </w:r>
      </w:ins>
      <w:del w:id="1348" w:author="Susan Elster" w:date="2023-12-04T17:16:00Z">
        <w:r w:rsidDel="008F6CE1">
          <w:delText xml:space="preserve">, and </w:delText>
        </w:r>
      </w:del>
      <w:r>
        <w:t xml:space="preserve">then moved to questions regarding </w:t>
      </w:r>
      <w:r w:rsidR="00C251F9">
        <w:t>personal experience, values</w:t>
      </w:r>
      <w:ins w:id="1349" w:author="Susan Elster" w:date="2023-12-04T17:16:00Z">
        <w:r w:rsidR="008F6CE1">
          <w:t>,</w:t>
        </w:r>
      </w:ins>
      <w:r w:rsidR="00C251F9">
        <w:t xml:space="preserve"> and views on the mixed private-public health</w:t>
      </w:r>
      <w:ins w:id="1350" w:author="Susan Elster" w:date="2023-12-04T17:16:00Z">
        <w:r w:rsidR="008F6CE1">
          <w:t>care</w:t>
        </w:r>
      </w:ins>
      <w:r w:rsidR="00C251F9">
        <w:t xml:space="preserve"> system</w:t>
      </w:r>
      <w:del w:id="1351" w:author="Susan Elster" w:date="2023-12-04T17:16:00Z">
        <w:r w:rsidR="00C251F9" w:rsidDel="008F6CE1">
          <w:delText>s</w:delText>
        </w:r>
      </w:del>
      <w:r w:rsidR="00952E0D" w:rsidRPr="00AC2E69">
        <w:t xml:space="preserve">. </w:t>
      </w:r>
      <w:r w:rsidR="00C251F9">
        <w:t xml:space="preserve">The interviews were all conducted in Hebrew by two qualified researchers (one </w:t>
      </w:r>
      <w:ins w:id="1352" w:author="Susan Elster" w:date="2023-12-04T17:17:00Z">
        <w:r w:rsidR="008F6CE1">
          <w:t xml:space="preserve">is </w:t>
        </w:r>
      </w:ins>
      <w:r w:rsidR="00C251F9">
        <w:t>credited above</w:t>
      </w:r>
      <w:ins w:id="1353" w:author="Susan Elster" w:date="2023-12-04T17:17:00Z">
        <w:r w:rsidR="008F6CE1">
          <w:t>,</w:t>
        </w:r>
      </w:ins>
      <w:r w:rsidR="00C251F9">
        <w:t xml:space="preserve"> and the other is one of the authors). </w:t>
      </w:r>
      <w:ins w:id="1354" w:author="Susan Elster" w:date="2023-12-04T17:18:00Z">
        <w:r w:rsidR="008F6CE1">
          <w:t>Haredi</w:t>
        </w:r>
        <w:del w:id="1355" w:author="Susan Doron" w:date="2023-12-09T12:46:00Z">
          <w:r w:rsidR="008F6CE1" w:rsidDel="00E22A2E">
            <w:delText>, or ultra-</w:delText>
          </w:r>
          <w:commentRangeStart w:id="1356"/>
          <w:r w:rsidR="008F6CE1" w:rsidDel="00E22A2E">
            <w:delText>orthodox</w:delText>
          </w:r>
        </w:del>
      </w:ins>
      <w:commentRangeEnd w:id="1356"/>
      <w:r w:rsidR="00E22A2E">
        <w:rPr>
          <w:rStyle w:val="CommentReference"/>
        </w:rPr>
        <w:commentReference w:id="1356"/>
      </w:r>
      <w:ins w:id="1357" w:author="Susan Elster" w:date="2023-12-04T17:18:00Z">
        <w:del w:id="1358" w:author="Susan Doron" w:date="2023-12-09T12:46:00Z">
          <w:r w:rsidR="008F6CE1" w:rsidDel="00E22A2E">
            <w:delText>,</w:delText>
          </w:r>
        </w:del>
        <w:r w:rsidR="008F6CE1">
          <w:t xml:space="preserve"> Jews, a</w:t>
        </w:r>
      </w:ins>
      <w:del w:id="1359" w:author="Susan Elster" w:date="2023-12-04T17:18:00Z">
        <w:r w:rsidR="00F72E49" w:rsidDel="008F6CE1">
          <w:delText>One</w:delText>
        </w:r>
      </w:del>
      <w:r w:rsidR="00F72E49">
        <w:t xml:space="preserve"> social group situated in the lower echelons of </w:t>
      </w:r>
      <w:r w:rsidR="00C251F9">
        <w:t xml:space="preserve">Israeli </w:t>
      </w:r>
      <w:r w:rsidR="00F72E49">
        <w:t>society</w:t>
      </w:r>
      <w:ins w:id="1360" w:author="Susan Elster" w:date="2023-12-04T17:18:00Z">
        <w:r w:rsidR="008F6CE1">
          <w:t>,</w:t>
        </w:r>
      </w:ins>
      <w:r w:rsidR="00F72E49">
        <w:t xml:space="preserve"> is missing </w:t>
      </w:r>
      <w:ins w:id="1361" w:author="Susan Elster" w:date="2023-12-04T17:17:00Z">
        <w:r w:rsidR="008F6CE1">
          <w:t xml:space="preserve">from this analysis </w:t>
        </w:r>
      </w:ins>
      <w:ins w:id="1362" w:author="Susan Elster" w:date="2023-12-04T17:18:00Z">
        <w:r w:rsidR="008F6CE1">
          <w:t xml:space="preserve">because there </w:t>
        </w:r>
      </w:ins>
      <w:ins w:id="1363" w:author="Susan Doron" w:date="2023-12-09T12:46:00Z">
        <w:r w:rsidR="00E22A2E">
          <w:t>time and resources were lacking</w:t>
        </w:r>
      </w:ins>
      <w:ins w:id="1364" w:author="Susan Elster" w:date="2023-12-04T17:18:00Z">
        <w:del w:id="1365" w:author="Susan Doron" w:date="2023-12-09T12:46:00Z">
          <w:r w:rsidR="008F6CE1" w:rsidDel="00E22A2E">
            <w:delText xml:space="preserve">wasn’t time </w:delText>
          </w:r>
        </w:del>
      </w:ins>
      <w:ins w:id="1366" w:author="Susan Elster" w:date="2023-12-04T17:19:00Z">
        <w:del w:id="1367" w:author="Susan Doron" w:date="2023-12-09T12:46:00Z">
          <w:r w:rsidR="008F6CE1" w:rsidDel="00E22A2E">
            <w:delText>or resources</w:delText>
          </w:r>
        </w:del>
        <w:r w:rsidR="008F6CE1">
          <w:t xml:space="preserve"> </w:t>
        </w:r>
      </w:ins>
      <w:ins w:id="1368" w:author="Susan Elster" w:date="2023-12-04T17:18:00Z">
        <w:r w:rsidR="008F6CE1">
          <w:t>to mak</w:t>
        </w:r>
      </w:ins>
      <w:ins w:id="1369" w:author="Susan Elster" w:date="2023-12-04T17:19:00Z">
        <w:r w:rsidR="008F6CE1">
          <w:t xml:space="preserve">e the required special arrangements, such as </w:t>
        </w:r>
      </w:ins>
      <w:del w:id="1370" w:author="Susan Elster" w:date="2023-12-04T17:19:00Z">
        <w:r w:rsidR="00F72E49" w:rsidDel="008F6CE1">
          <w:delText xml:space="preserve">– </w:delText>
        </w:r>
      </w:del>
      <w:del w:id="1371" w:author="Susan Elster" w:date="2023-12-04T17:17:00Z">
        <w:r w:rsidR="00F72E49" w:rsidDel="008F6CE1">
          <w:delText xml:space="preserve">the </w:delText>
        </w:r>
      </w:del>
      <w:del w:id="1372" w:author="Susan Elster" w:date="2023-12-04T17:19:00Z">
        <w:r w:rsidR="00F72E49" w:rsidDel="008F6CE1">
          <w:delText>ultra-orthodox Jews</w:delText>
        </w:r>
      </w:del>
      <w:del w:id="1373" w:author="Susan Elster" w:date="2023-12-04T17:17:00Z">
        <w:r w:rsidR="00F72E49" w:rsidDel="008F6CE1">
          <w:delText xml:space="preserve"> (Haredi Jews)</w:delText>
        </w:r>
      </w:del>
      <w:del w:id="1374" w:author="Susan Elster" w:date="2023-12-04T17:19:00Z">
        <w:r w:rsidR="00F72E49" w:rsidDel="008F6CE1">
          <w:delText xml:space="preserve">. The reason is our lack of resources at the time. Interviewing members of Haredi communities requires special arrangements such as </w:delText>
        </w:r>
      </w:del>
      <w:r w:rsidR="00F72E49">
        <w:t xml:space="preserve">hiring and training </w:t>
      </w:r>
      <w:del w:id="1375" w:author="Susan Elster" w:date="2023-12-04T17:19:00Z">
        <w:r w:rsidR="00F72E49" w:rsidDel="008F6CE1">
          <w:delText xml:space="preserve">of </w:delText>
        </w:r>
      </w:del>
      <w:r w:rsidR="00F72E49">
        <w:t xml:space="preserve">Haredi </w:t>
      </w:r>
      <w:ins w:id="1376" w:author="Susan Elster" w:date="2023-12-04T17:19:00Z">
        <w:r w:rsidR="008F6CE1">
          <w:t>interviewers</w:t>
        </w:r>
      </w:ins>
      <w:del w:id="1377" w:author="Susan Elster" w:date="2023-12-04T17:19:00Z">
        <w:r w:rsidR="00F72E49" w:rsidDel="008F6CE1">
          <w:delText>personnel which was not possible for us at the time</w:delText>
        </w:r>
      </w:del>
      <w:r w:rsidR="00F72E49">
        <w:t xml:space="preserve">. </w:t>
      </w:r>
    </w:p>
    <w:p w14:paraId="04CF2BDA" w14:textId="3A2AE2F1" w:rsidR="00952E0D" w:rsidRPr="00EA44EB" w:rsidDel="00AD2ABA" w:rsidRDefault="00952E0D" w:rsidP="00AC776C">
      <w:pPr>
        <w:ind w:firstLine="720"/>
        <w:rPr>
          <w:del w:id="1378" w:author="Susan Elster" w:date="2023-12-05T17:17:00Z"/>
          <w:rtl/>
        </w:rPr>
      </w:pPr>
      <w:del w:id="1379" w:author="Susan Elster" w:date="2023-12-05T17:17:00Z">
        <w:r w:rsidRPr="00AC2E69" w:rsidDel="00AD2ABA">
          <w:delText>The following table presents the social characteristics of the respondents</w:delText>
        </w:r>
        <w:r w:rsidRPr="00EA44EB" w:rsidDel="00AD2ABA">
          <w:delText xml:space="preserve">.  </w:delText>
        </w:r>
      </w:del>
    </w:p>
    <w:p w14:paraId="0915EECD" w14:textId="0F06511C" w:rsidR="00952E0D" w:rsidRPr="00AC776C" w:rsidDel="00714B31" w:rsidRDefault="00952E0D" w:rsidP="00714B31">
      <w:pPr>
        <w:jc w:val="center"/>
        <w:rPr>
          <w:del w:id="1380" w:author="Susan Doron" w:date="2023-12-10T09:18:00Z"/>
          <w:b/>
          <w:bCs/>
        </w:rPr>
        <w:pPrChange w:id="1381" w:author="Susan Doron" w:date="2023-12-10T09:19:00Z">
          <w:pPr/>
        </w:pPrChange>
      </w:pPr>
      <w:commentRangeStart w:id="1382"/>
      <w:del w:id="1383" w:author="Susan Doron" w:date="2023-12-10T09:18:00Z">
        <w:r w:rsidRPr="00AC776C" w:rsidDel="00714B31">
          <w:rPr>
            <w:b/>
            <w:bCs/>
          </w:rPr>
          <w:delText xml:space="preserve">Table of Respondents </w:delText>
        </w:r>
        <w:commentRangeEnd w:id="1382"/>
        <w:r w:rsidR="00AD2ABA" w:rsidDel="00714B31">
          <w:rPr>
            <w:rStyle w:val="CommentReference"/>
          </w:rPr>
          <w:commentReference w:id="1382"/>
        </w:r>
      </w:del>
      <w:ins w:id="1384" w:author="Susan Doron" w:date="2023-12-10T09:19:00Z">
        <w:r w:rsidR="00714B31">
          <w:rPr>
            <w:b/>
            <w:bCs/>
          </w:rPr>
          <w:t>---Place Table 1 Here---</w:t>
        </w:r>
      </w:ins>
    </w:p>
    <w:tbl>
      <w:tblPr>
        <w:tblStyle w:val="TableGrid"/>
        <w:tblW w:w="10632" w:type="dxa"/>
        <w:tblInd w:w="-1139" w:type="dxa"/>
        <w:tblLayout w:type="fixed"/>
        <w:tblLook w:val="04A0" w:firstRow="1" w:lastRow="0" w:firstColumn="1" w:lastColumn="0" w:noHBand="0" w:noVBand="1"/>
        <w:tblPrChange w:id="1385" w:author="Susan Doron" w:date="2023-12-09T12:50:00Z">
          <w:tblPr>
            <w:tblStyle w:val="TableGrid"/>
            <w:tblW w:w="10632" w:type="dxa"/>
            <w:tblInd w:w="-1139" w:type="dxa"/>
            <w:tblLayout w:type="fixed"/>
            <w:tblLook w:val="04A0" w:firstRow="1" w:lastRow="0" w:firstColumn="1" w:lastColumn="0" w:noHBand="0" w:noVBand="1"/>
          </w:tblPr>
        </w:tblPrChange>
      </w:tblPr>
      <w:tblGrid>
        <w:gridCol w:w="567"/>
        <w:gridCol w:w="1134"/>
        <w:gridCol w:w="993"/>
        <w:gridCol w:w="708"/>
        <w:gridCol w:w="1673"/>
        <w:gridCol w:w="1446"/>
        <w:gridCol w:w="1417"/>
        <w:gridCol w:w="1418"/>
        <w:gridCol w:w="1276"/>
        <w:tblGridChange w:id="1386">
          <w:tblGrid>
            <w:gridCol w:w="567"/>
            <w:gridCol w:w="1134"/>
            <w:gridCol w:w="993"/>
            <w:gridCol w:w="850"/>
            <w:gridCol w:w="1531"/>
            <w:gridCol w:w="1559"/>
            <w:gridCol w:w="1021"/>
            <w:gridCol w:w="1417"/>
            <w:gridCol w:w="1560"/>
          </w:tblGrid>
        </w:tblGridChange>
      </w:tblGrid>
      <w:tr w:rsidR="00952E0D" w:rsidRPr="00EA44EB" w:rsidDel="00714B31" w14:paraId="0799DB63" w14:textId="41D4D61C" w:rsidTr="00855E88">
        <w:trPr>
          <w:del w:id="1387" w:author="Susan Doron" w:date="2023-12-10T09:18:00Z"/>
        </w:trPr>
        <w:tc>
          <w:tcPr>
            <w:tcW w:w="567" w:type="dxa"/>
            <w:tcPrChange w:id="1388" w:author="Susan Doron" w:date="2023-12-09T12:50:00Z">
              <w:tcPr>
                <w:tcW w:w="567" w:type="dxa"/>
              </w:tcPr>
            </w:tcPrChange>
          </w:tcPr>
          <w:p w14:paraId="2976F25C" w14:textId="492F3708" w:rsidR="00952E0D" w:rsidRPr="00EA44EB" w:rsidDel="00714B31" w:rsidRDefault="00952E0D" w:rsidP="00956EBF">
            <w:pPr>
              <w:rPr>
                <w:del w:id="1389" w:author="Susan Doron" w:date="2023-12-10T09:18:00Z"/>
              </w:rPr>
            </w:pPr>
            <w:del w:id="1390" w:author="Susan Doron" w:date="2023-12-10T09:18:00Z">
              <w:r w:rsidRPr="00EA44EB" w:rsidDel="00714B31">
                <w:delText>1</w:delText>
              </w:r>
            </w:del>
          </w:p>
        </w:tc>
        <w:tc>
          <w:tcPr>
            <w:tcW w:w="1134" w:type="dxa"/>
            <w:tcPrChange w:id="1391" w:author="Susan Doron" w:date="2023-12-09T12:50:00Z">
              <w:tcPr>
                <w:tcW w:w="1134" w:type="dxa"/>
              </w:tcPr>
            </w:tcPrChange>
          </w:tcPr>
          <w:p w14:paraId="533C7CA0" w14:textId="23AC66EF" w:rsidR="00952E0D" w:rsidRPr="00EA44EB" w:rsidDel="00714B31" w:rsidRDefault="00952E0D" w:rsidP="00956EBF">
            <w:pPr>
              <w:rPr>
                <w:del w:id="1392" w:author="Susan Doron" w:date="2023-12-10T09:18:00Z"/>
              </w:rPr>
            </w:pPr>
            <w:del w:id="1393" w:author="Susan Doron" w:date="2023-12-10T09:18:00Z">
              <w:r w:rsidRPr="00EA44EB" w:rsidDel="00714B31">
                <w:delText>Name (</w:delText>
              </w:r>
            </w:del>
            <w:ins w:id="1394" w:author="Susan Elster" w:date="2023-12-04T17:20:00Z">
              <w:del w:id="1395" w:author="Susan Doron" w:date="2023-12-10T09:18:00Z">
                <w:r w:rsidR="008F6CE1" w:rsidRPr="008F6CE1" w:rsidDel="00714B31">
                  <w:delText>pseudonym</w:delText>
                </w:r>
              </w:del>
            </w:ins>
            <w:del w:id="1396" w:author="Susan Doron" w:date="2023-12-10T09:18:00Z">
              <w:r w:rsidRPr="00EA44EB" w:rsidDel="00714B31">
                <w:delText>fake)</w:delText>
              </w:r>
            </w:del>
          </w:p>
        </w:tc>
        <w:tc>
          <w:tcPr>
            <w:tcW w:w="993" w:type="dxa"/>
            <w:tcPrChange w:id="1397" w:author="Susan Doron" w:date="2023-12-09T12:50:00Z">
              <w:tcPr>
                <w:tcW w:w="993" w:type="dxa"/>
              </w:tcPr>
            </w:tcPrChange>
          </w:tcPr>
          <w:p w14:paraId="5285F1B9" w14:textId="1C92E4D1" w:rsidR="00952E0D" w:rsidRPr="00EA44EB" w:rsidDel="00714B31" w:rsidRDefault="008F6CE1" w:rsidP="00956EBF">
            <w:pPr>
              <w:rPr>
                <w:del w:id="1398" w:author="Susan Doron" w:date="2023-12-10T09:18:00Z"/>
              </w:rPr>
            </w:pPr>
            <w:del w:id="1399" w:author="Susan Doron" w:date="2023-12-10T09:18:00Z">
              <w:r w:rsidRPr="00EA44EB" w:rsidDel="00714B31">
                <w:delText>G</w:delText>
              </w:r>
              <w:r w:rsidR="00952E0D" w:rsidRPr="00EA44EB" w:rsidDel="00714B31">
                <w:delText>ender</w:delText>
              </w:r>
            </w:del>
          </w:p>
        </w:tc>
        <w:tc>
          <w:tcPr>
            <w:tcW w:w="708" w:type="dxa"/>
            <w:tcPrChange w:id="1400" w:author="Susan Doron" w:date="2023-12-09T12:50:00Z">
              <w:tcPr>
                <w:tcW w:w="850" w:type="dxa"/>
              </w:tcPr>
            </w:tcPrChange>
          </w:tcPr>
          <w:p w14:paraId="779719C0" w14:textId="03DC8F6D" w:rsidR="00952E0D" w:rsidRPr="00EA44EB" w:rsidDel="00714B31" w:rsidRDefault="00952E0D" w:rsidP="00956EBF">
            <w:pPr>
              <w:rPr>
                <w:del w:id="1401" w:author="Susan Doron" w:date="2023-12-10T09:18:00Z"/>
              </w:rPr>
            </w:pPr>
            <w:del w:id="1402" w:author="Susan Doron" w:date="2023-12-10T09:18:00Z">
              <w:r w:rsidRPr="00EA44EB" w:rsidDel="00714B31">
                <w:delText>Age</w:delText>
              </w:r>
            </w:del>
          </w:p>
        </w:tc>
        <w:tc>
          <w:tcPr>
            <w:tcW w:w="1673" w:type="dxa"/>
            <w:tcPrChange w:id="1403" w:author="Susan Doron" w:date="2023-12-09T12:50:00Z">
              <w:tcPr>
                <w:tcW w:w="1531" w:type="dxa"/>
              </w:tcPr>
            </w:tcPrChange>
          </w:tcPr>
          <w:p w14:paraId="7AC3C8E4" w14:textId="51F09F3D" w:rsidR="00952E0D" w:rsidRPr="00EA44EB" w:rsidDel="00714B31" w:rsidRDefault="00952E0D" w:rsidP="00956EBF">
            <w:pPr>
              <w:rPr>
                <w:del w:id="1404" w:author="Susan Doron" w:date="2023-12-10T09:18:00Z"/>
              </w:rPr>
            </w:pPr>
            <w:del w:id="1405" w:author="Susan Doron" w:date="2023-12-10T09:18:00Z">
              <w:r w:rsidRPr="00EA44EB" w:rsidDel="00714B31">
                <w:delText xml:space="preserve">Profession </w:delText>
              </w:r>
            </w:del>
          </w:p>
        </w:tc>
        <w:tc>
          <w:tcPr>
            <w:tcW w:w="1446" w:type="dxa"/>
            <w:tcPrChange w:id="1406" w:author="Susan Doron" w:date="2023-12-09T12:50:00Z">
              <w:tcPr>
                <w:tcW w:w="1559" w:type="dxa"/>
              </w:tcPr>
            </w:tcPrChange>
          </w:tcPr>
          <w:p w14:paraId="43FED3A1" w14:textId="531F0263" w:rsidR="00952E0D" w:rsidRPr="00EA44EB" w:rsidDel="00714B31" w:rsidRDefault="00952E0D" w:rsidP="00956EBF">
            <w:pPr>
              <w:rPr>
                <w:del w:id="1407" w:author="Susan Doron" w:date="2023-12-10T09:18:00Z"/>
              </w:rPr>
            </w:pPr>
            <w:del w:id="1408" w:author="Susan Doron" w:date="2023-12-10T09:18:00Z">
              <w:r w:rsidRPr="00EA44EB" w:rsidDel="00714B31">
                <w:delText xml:space="preserve">Education </w:delText>
              </w:r>
            </w:del>
          </w:p>
        </w:tc>
        <w:tc>
          <w:tcPr>
            <w:tcW w:w="1417" w:type="dxa"/>
            <w:tcPrChange w:id="1409" w:author="Susan Doron" w:date="2023-12-09T12:50:00Z">
              <w:tcPr>
                <w:tcW w:w="1021" w:type="dxa"/>
              </w:tcPr>
            </w:tcPrChange>
          </w:tcPr>
          <w:p w14:paraId="2209AA9F" w14:textId="34C7C3DD" w:rsidR="00952E0D" w:rsidRPr="00EA44EB" w:rsidDel="00714B31" w:rsidRDefault="00952E0D" w:rsidP="00956EBF">
            <w:pPr>
              <w:rPr>
                <w:del w:id="1410" w:author="Susan Doron" w:date="2023-12-10T09:18:00Z"/>
              </w:rPr>
            </w:pPr>
            <w:del w:id="1411" w:author="Susan Doron" w:date="2023-12-10T09:18:00Z">
              <w:r w:rsidRPr="00EA44EB" w:rsidDel="00714B31">
                <w:delText xml:space="preserve">Residence  </w:delText>
              </w:r>
            </w:del>
          </w:p>
        </w:tc>
        <w:tc>
          <w:tcPr>
            <w:tcW w:w="1418" w:type="dxa"/>
            <w:tcPrChange w:id="1412" w:author="Susan Doron" w:date="2023-12-09T12:50:00Z">
              <w:tcPr>
                <w:tcW w:w="1417" w:type="dxa"/>
              </w:tcPr>
            </w:tcPrChange>
          </w:tcPr>
          <w:p w14:paraId="67E35526" w14:textId="35E2761E" w:rsidR="00952E0D" w:rsidRPr="00EA44EB" w:rsidDel="00714B31" w:rsidRDefault="00952E0D" w:rsidP="00956EBF">
            <w:pPr>
              <w:rPr>
                <w:del w:id="1413" w:author="Susan Doron" w:date="2023-12-10T09:18:00Z"/>
              </w:rPr>
            </w:pPr>
            <w:del w:id="1414" w:author="Susan Doron" w:date="2023-12-10T09:18:00Z">
              <w:r w:rsidRPr="00EA44EB" w:rsidDel="00714B31">
                <w:delText xml:space="preserve">Ethnicity </w:delText>
              </w:r>
            </w:del>
          </w:p>
        </w:tc>
        <w:tc>
          <w:tcPr>
            <w:tcW w:w="1276" w:type="dxa"/>
            <w:tcPrChange w:id="1415" w:author="Susan Doron" w:date="2023-12-09T12:50:00Z">
              <w:tcPr>
                <w:tcW w:w="1560" w:type="dxa"/>
              </w:tcPr>
            </w:tcPrChange>
          </w:tcPr>
          <w:p w14:paraId="17468646" w14:textId="0C700DFA" w:rsidR="00952E0D" w:rsidRPr="00EA44EB" w:rsidDel="00714B31" w:rsidRDefault="00952E0D" w:rsidP="00956EBF">
            <w:pPr>
              <w:rPr>
                <w:del w:id="1416" w:author="Susan Doron" w:date="2023-12-10T09:18:00Z"/>
              </w:rPr>
            </w:pPr>
            <w:del w:id="1417" w:author="Susan Doron" w:date="2023-12-10T09:18:00Z">
              <w:r w:rsidRPr="00EA44EB" w:rsidDel="00714B31">
                <w:delText xml:space="preserve">Class profile </w:delText>
              </w:r>
            </w:del>
          </w:p>
        </w:tc>
      </w:tr>
      <w:tr w:rsidR="00952E0D" w:rsidRPr="00EA44EB" w:rsidDel="00714B31" w14:paraId="604A2CA3" w14:textId="0A7168EE" w:rsidTr="00855E88">
        <w:trPr>
          <w:del w:id="1418" w:author="Susan Doron" w:date="2023-12-10T09:18:00Z"/>
        </w:trPr>
        <w:tc>
          <w:tcPr>
            <w:tcW w:w="567" w:type="dxa"/>
            <w:tcPrChange w:id="1419" w:author="Susan Doron" w:date="2023-12-09T12:50:00Z">
              <w:tcPr>
                <w:tcW w:w="567" w:type="dxa"/>
              </w:tcPr>
            </w:tcPrChange>
          </w:tcPr>
          <w:p w14:paraId="34822208" w14:textId="731552C9" w:rsidR="00952E0D" w:rsidRPr="00EA44EB" w:rsidDel="00714B31" w:rsidRDefault="00952E0D" w:rsidP="00956EBF">
            <w:pPr>
              <w:rPr>
                <w:del w:id="1420" w:author="Susan Doron" w:date="2023-12-10T09:18:00Z"/>
              </w:rPr>
            </w:pPr>
            <w:commentRangeStart w:id="1421"/>
            <w:del w:id="1422" w:author="Susan Doron" w:date="2023-12-10T09:18:00Z">
              <w:r w:rsidRPr="00EA44EB" w:rsidDel="00714B31">
                <w:lastRenderedPageBreak/>
                <w:delText>2</w:delText>
              </w:r>
            </w:del>
          </w:p>
        </w:tc>
        <w:tc>
          <w:tcPr>
            <w:tcW w:w="1134" w:type="dxa"/>
            <w:tcPrChange w:id="1423" w:author="Susan Doron" w:date="2023-12-09T12:50:00Z">
              <w:tcPr>
                <w:tcW w:w="1134" w:type="dxa"/>
              </w:tcPr>
            </w:tcPrChange>
          </w:tcPr>
          <w:p w14:paraId="7F60682A" w14:textId="29B832D5" w:rsidR="00952E0D" w:rsidRPr="00EA44EB" w:rsidDel="00714B31" w:rsidRDefault="00952E0D" w:rsidP="00956EBF">
            <w:pPr>
              <w:rPr>
                <w:del w:id="1424" w:author="Susan Doron" w:date="2023-12-10T09:18:00Z"/>
              </w:rPr>
            </w:pPr>
            <w:del w:id="1425" w:author="Susan Doron" w:date="2023-12-10T09:18:00Z">
              <w:r w:rsidRPr="00EA44EB" w:rsidDel="00714B31">
                <w:delText xml:space="preserve">Ronny </w:delText>
              </w:r>
              <w:commentRangeEnd w:id="1421"/>
              <w:r w:rsidR="008F6CE1" w:rsidDel="00714B31">
                <w:rPr>
                  <w:rStyle w:val="CommentReference"/>
                  <w:kern w:val="0"/>
                </w:rPr>
                <w:commentReference w:id="1421"/>
              </w:r>
            </w:del>
          </w:p>
        </w:tc>
        <w:tc>
          <w:tcPr>
            <w:tcW w:w="993" w:type="dxa"/>
            <w:tcPrChange w:id="1426" w:author="Susan Doron" w:date="2023-12-09T12:50:00Z">
              <w:tcPr>
                <w:tcW w:w="993" w:type="dxa"/>
              </w:tcPr>
            </w:tcPrChange>
          </w:tcPr>
          <w:p w14:paraId="30891C9A" w14:textId="29C4642D" w:rsidR="00952E0D" w:rsidRPr="00EA44EB" w:rsidDel="00714B31" w:rsidRDefault="00952E0D" w:rsidP="00956EBF">
            <w:pPr>
              <w:rPr>
                <w:del w:id="1427" w:author="Susan Doron" w:date="2023-12-10T09:18:00Z"/>
              </w:rPr>
            </w:pPr>
            <w:del w:id="1428" w:author="Susan Doron" w:date="2023-12-10T09:18:00Z">
              <w:r w:rsidRPr="00EA44EB" w:rsidDel="00714B31">
                <w:delText>M</w:delText>
              </w:r>
            </w:del>
          </w:p>
        </w:tc>
        <w:tc>
          <w:tcPr>
            <w:tcW w:w="708" w:type="dxa"/>
            <w:tcPrChange w:id="1429" w:author="Susan Doron" w:date="2023-12-09T12:50:00Z">
              <w:tcPr>
                <w:tcW w:w="850" w:type="dxa"/>
              </w:tcPr>
            </w:tcPrChange>
          </w:tcPr>
          <w:p w14:paraId="171B17D7" w14:textId="3C2DDD1D" w:rsidR="00952E0D" w:rsidRPr="00EA44EB" w:rsidDel="00714B31" w:rsidRDefault="00952E0D" w:rsidP="00956EBF">
            <w:pPr>
              <w:rPr>
                <w:del w:id="1430" w:author="Susan Doron" w:date="2023-12-10T09:18:00Z"/>
              </w:rPr>
            </w:pPr>
            <w:del w:id="1431" w:author="Susan Doron" w:date="2023-12-10T09:18:00Z">
              <w:r w:rsidRPr="00EA44EB" w:rsidDel="00714B31">
                <w:delText>77</w:delText>
              </w:r>
            </w:del>
          </w:p>
        </w:tc>
        <w:tc>
          <w:tcPr>
            <w:tcW w:w="1673" w:type="dxa"/>
            <w:tcPrChange w:id="1432" w:author="Susan Doron" w:date="2023-12-09T12:50:00Z">
              <w:tcPr>
                <w:tcW w:w="1531" w:type="dxa"/>
              </w:tcPr>
            </w:tcPrChange>
          </w:tcPr>
          <w:p w14:paraId="056E490F" w14:textId="7C73693C" w:rsidR="00952E0D" w:rsidRPr="00EA44EB" w:rsidDel="00714B31" w:rsidRDefault="00952E0D" w:rsidP="00956EBF">
            <w:pPr>
              <w:rPr>
                <w:del w:id="1433" w:author="Susan Doron" w:date="2023-12-10T09:18:00Z"/>
              </w:rPr>
            </w:pPr>
            <w:del w:id="1434" w:author="Susan Doron" w:date="2023-12-10T09:18:00Z">
              <w:r w:rsidRPr="00EA44EB" w:rsidDel="00714B31">
                <w:delText>Insurance agent</w:delText>
              </w:r>
            </w:del>
          </w:p>
        </w:tc>
        <w:tc>
          <w:tcPr>
            <w:tcW w:w="1446" w:type="dxa"/>
            <w:tcPrChange w:id="1435" w:author="Susan Doron" w:date="2023-12-09T12:50:00Z">
              <w:tcPr>
                <w:tcW w:w="1559" w:type="dxa"/>
              </w:tcPr>
            </w:tcPrChange>
          </w:tcPr>
          <w:p w14:paraId="72F56F88" w14:textId="763CDBA0" w:rsidR="00952E0D" w:rsidRPr="00EA44EB" w:rsidDel="00714B31" w:rsidRDefault="00952E0D" w:rsidP="00956EBF">
            <w:pPr>
              <w:rPr>
                <w:del w:id="1436" w:author="Susan Doron" w:date="2023-12-10T09:18:00Z"/>
              </w:rPr>
            </w:pPr>
            <w:del w:id="1437" w:author="Susan Doron" w:date="2023-12-10T09:18:00Z">
              <w:r w:rsidRPr="00EA44EB" w:rsidDel="00714B31">
                <w:delText>academic</w:delText>
              </w:r>
            </w:del>
          </w:p>
        </w:tc>
        <w:tc>
          <w:tcPr>
            <w:tcW w:w="1417" w:type="dxa"/>
            <w:tcPrChange w:id="1438" w:author="Susan Doron" w:date="2023-12-09T12:50:00Z">
              <w:tcPr>
                <w:tcW w:w="1021" w:type="dxa"/>
              </w:tcPr>
            </w:tcPrChange>
          </w:tcPr>
          <w:p w14:paraId="4CC49F41" w14:textId="1C4676D6" w:rsidR="00952E0D" w:rsidRPr="00EA44EB" w:rsidDel="00714B31" w:rsidRDefault="00952E0D" w:rsidP="00956EBF">
            <w:pPr>
              <w:rPr>
                <w:del w:id="1439" w:author="Susan Doron" w:date="2023-12-10T09:18:00Z"/>
              </w:rPr>
            </w:pPr>
            <w:del w:id="1440" w:author="Susan Doron" w:date="2023-12-10T09:18:00Z">
              <w:r w:rsidRPr="00EA44EB" w:rsidDel="00714B31">
                <w:delText xml:space="preserve">City </w:delText>
              </w:r>
            </w:del>
          </w:p>
        </w:tc>
        <w:tc>
          <w:tcPr>
            <w:tcW w:w="1418" w:type="dxa"/>
            <w:tcPrChange w:id="1441" w:author="Susan Doron" w:date="2023-12-09T12:50:00Z">
              <w:tcPr>
                <w:tcW w:w="1417" w:type="dxa"/>
              </w:tcPr>
            </w:tcPrChange>
          </w:tcPr>
          <w:p w14:paraId="2E1E5B5A" w14:textId="62B6C520" w:rsidR="00952E0D" w:rsidRPr="00EA44EB" w:rsidDel="00714B31" w:rsidRDefault="00952E0D" w:rsidP="00956EBF">
            <w:pPr>
              <w:rPr>
                <w:del w:id="1442" w:author="Susan Doron" w:date="2023-12-10T09:18:00Z"/>
              </w:rPr>
            </w:pPr>
            <w:del w:id="1443" w:author="Susan Doron" w:date="2023-12-10T09:18:00Z">
              <w:r w:rsidRPr="00EA44EB" w:rsidDel="00714B31">
                <w:delText>AJ (Ashkenazi Jewish)</w:delText>
              </w:r>
            </w:del>
          </w:p>
        </w:tc>
        <w:tc>
          <w:tcPr>
            <w:tcW w:w="1276" w:type="dxa"/>
            <w:tcPrChange w:id="1444" w:author="Susan Doron" w:date="2023-12-09T12:50:00Z">
              <w:tcPr>
                <w:tcW w:w="1560" w:type="dxa"/>
              </w:tcPr>
            </w:tcPrChange>
          </w:tcPr>
          <w:p w14:paraId="5DA36442" w14:textId="7D78480F" w:rsidR="00952E0D" w:rsidRPr="00CC745E" w:rsidDel="00714B31" w:rsidRDefault="00952E0D" w:rsidP="00956EBF">
            <w:pPr>
              <w:rPr>
                <w:del w:id="1445" w:author="Susan Doron" w:date="2023-12-10T09:18:00Z"/>
              </w:rPr>
            </w:pPr>
            <w:del w:id="1446" w:author="Susan Doron" w:date="2023-12-10T09:18:00Z">
              <w:r w:rsidRPr="00CC745E" w:rsidDel="00714B31">
                <w:delText>UMC*</w:delText>
              </w:r>
            </w:del>
          </w:p>
        </w:tc>
      </w:tr>
      <w:tr w:rsidR="00952E0D" w:rsidRPr="00EA44EB" w:rsidDel="00714B31" w14:paraId="76D754A0" w14:textId="17A1F9F9" w:rsidTr="00855E88">
        <w:trPr>
          <w:del w:id="1447" w:author="Susan Doron" w:date="2023-12-10T09:18:00Z"/>
        </w:trPr>
        <w:tc>
          <w:tcPr>
            <w:tcW w:w="567" w:type="dxa"/>
            <w:tcPrChange w:id="1448" w:author="Susan Doron" w:date="2023-12-09T12:50:00Z">
              <w:tcPr>
                <w:tcW w:w="567" w:type="dxa"/>
              </w:tcPr>
            </w:tcPrChange>
          </w:tcPr>
          <w:p w14:paraId="189F624D" w14:textId="2DAB4223" w:rsidR="00952E0D" w:rsidRPr="00EA44EB" w:rsidDel="00714B31" w:rsidRDefault="00952E0D" w:rsidP="00956EBF">
            <w:pPr>
              <w:rPr>
                <w:del w:id="1449" w:author="Susan Doron" w:date="2023-12-10T09:18:00Z"/>
              </w:rPr>
            </w:pPr>
            <w:del w:id="1450" w:author="Susan Doron" w:date="2023-12-10T09:18:00Z">
              <w:r w:rsidRPr="00EA44EB" w:rsidDel="00714B31">
                <w:delText>3</w:delText>
              </w:r>
            </w:del>
          </w:p>
        </w:tc>
        <w:tc>
          <w:tcPr>
            <w:tcW w:w="1134" w:type="dxa"/>
            <w:tcPrChange w:id="1451" w:author="Susan Doron" w:date="2023-12-09T12:50:00Z">
              <w:tcPr>
                <w:tcW w:w="1134" w:type="dxa"/>
              </w:tcPr>
            </w:tcPrChange>
          </w:tcPr>
          <w:p w14:paraId="358AEBD4" w14:textId="28AC6C50" w:rsidR="00952E0D" w:rsidRPr="00EA44EB" w:rsidDel="00714B31" w:rsidRDefault="00952E0D" w:rsidP="00956EBF">
            <w:pPr>
              <w:rPr>
                <w:del w:id="1452" w:author="Susan Doron" w:date="2023-12-10T09:18:00Z"/>
              </w:rPr>
            </w:pPr>
            <w:del w:id="1453" w:author="Susan Doron" w:date="2023-12-10T09:18:00Z">
              <w:r w:rsidRPr="00EA44EB" w:rsidDel="00714B31">
                <w:delText>Ada</w:delText>
              </w:r>
            </w:del>
          </w:p>
        </w:tc>
        <w:tc>
          <w:tcPr>
            <w:tcW w:w="993" w:type="dxa"/>
            <w:tcPrChange w:id="1454" w:author="Susan Doron" w:date="2023-12-09T12:50:00Z">
              <w:tcPr>
                <w:tcW w:w="993" w:type="dxa"/>
              </w:tcPr>
            </w:tcPrChange>
          </w:tcPr>
          <w:p w14:paraId="2D860546" w14:textId="6F419A2D" w:rsidR="00952E0D" w:rsidRPr="00EA44EB" w:rsidDel="00714B31" w:rsidRDefault="00952E0D" w:rsidP="00956EBF">
            <w:pPr>
              <w:rPr>
                <w:del w:id="1455" w:author="Susan Doron" w:date="2023-12-10T09:18:00Z"/>
              </w:rPr>
            </w:pPr>
            <w:del w:id="1456" w:author="Susan Doron" w:date="2023-12-10T09:18:00Z">
              <w:r w:rsidRPr="00EA44EB" w:rsidDel="00714B31">
                <w:delText>F</w:delText>
              </w:r>
            </w:del>
          </w:p>
        </w:tc>
        <w:tc>
          <w:tcPr>
            <w:tcW w:w="708" w:type="dxa"/>
            <w:tcPrChange w:id="1457" w:author="Susan Doron" w:date="2023-12-09T12:50:00Z">
              <w:tcPr>
                <w:tcW w:w="850" w:type="dxa"/>
              </w:tcPr>
            </w:tcPrChange>
          </w:tcPr>
          <w:p w14:paraId="09851F6E" w14:textId="0F11DED6" w:rsidR="00952E0D" w:rsidRPr="00EA44EB" w:rsidDel="00714B31" w:rsidRDefault="00952E0D" w:rsidP="00956EBF">
            <w:pPr>
              <w:rPr>
                <w:del w:id="1458" w:author="Susan Doron" w:date="2023-12-10T09:18:00Z"/>
              </w:rPr>
            </w:pPr>
            <w:del w:id="1459" w:author="Susan Doron" w:date="2023-12-10T09:18:00Z">
              <w:r w:rsidRPr="00EA44EB" w:rsidDel="00714B31">
                <w:delText>70</w:delText>
              </w:r>
            </w:del>
          </w:p>
        </w:tc>
        <w:tc>
          <w:tcPr>
            <w:tcW w:w="1673" w:type="dxa"/>
            <w:tcPrChange w:id="1460" w:author="Susan Doron" w:date="2023-12-09T12:50:00Z">
              <w:tcPr>
                <w:tcW w:w="1531" w:type="dxa"/>
              </w:tcPr>
            </w:tcPrChange>
          </w:tcPr>
          <w:p w14:paraId="53137FFF" w14:textId="45FA46BC" w:rsidR="00952E0D" w:rsidRPr="00EA44EB" w:rsidDel="00714B31" w:rsidRDefault="00952E0D" w:rsidP="00956EBF">
            <w:pPr>
              <w:rPr>
                <w:del w:id="1461" w:author="Susan Doron" w:date="2023-12-10T09:18:00Z"/>
              </w:rPr>
            </w:pPr>
            <w:del w:id="1462" w:author="Susan Doron" w:date="2023-12-10T09:18:00Z">
              <w:r w:rsidRPr="00EA44EB" w:rsidDel="00714B31">
                <w:delText xml:space="preserve">Cosmetician </w:delText>
              </w:r>
            </w:del>
          </w:p>
        </w:tc>
        <w:tc>
          <w:tcPr>
            <w:tcW w:w="1446" w:type="dxa"/>
            <w:tcPrChange w:id="1463" w:author="Susan Doron" w:date="2023-12-09T12:50:00Z">
              <w:tcPr>
                <w:tcW w:w="1559" w:type="dxa"/>
              </w:tcPr>
            </w:tcPrChange>
          </w:tcPr>
          <w:p w14:paraId="2E224CF4" w14:textId="7F5A27E9" w:rsidR="00952E0D" w:rsidRPr="00EA44EB" w:rsidDel="00714B31" w:rsidRDefault="00952E0D" w:rsidP="00956EBF">
            <w:pPr>
              <w:rPr>
                <w:del w:id="1464" w:author="Susan Doron" w:date="2023-12-10T09:18:00Z"/>
              </w:rPr>
            </w:pPr>
            <w:del w:id="1465" w:author="Susan Doron" w:date="2023-12-10T09:18:00Z">
              <w:r w:rsidRPr="00EA44EB" w:rsidDel="00714B31">
                <w:delText>?</w:delText>
              </w:r>
            </w:del>
          </w:p>
        </w:tc>
        <w:tc>
          <w:tcPr>
            <w:tcW w:w="1417" w:type="dxa"/>
            <w:tcPrChange w:id="1466" w:author="Susan Doron" w:date="2023-12-09T12:50:00Z">
              <w:tcPr>
                <w:tcW w:w="1021" w:type="dxa"/>
              </w:tcPr>
            </w:tcPrChange>
          </w:tcPr>
          <w:p w14:paraId="74EEF505" w14:textId="662E8A50" w:rsidR="00952E0D" w:rsidRPr="00EA44EB" w:rsidDel="00714B31" w:rsidRDefault="00FD1580" w:rsidP="00956EBF">
            <w:pPr>
              <w:rPr>
                <w:del w:id="1467" w:author="Susan Doron" w:date="2023-12-10T09:18:00Z"/>
              </w:rPr>
            </w:pPr>
            <w:del w:id="1468" w:author="Susan Doron" w:date="2023-12-10T09:18:00Z">
              <w:r w:rsidRPr="00EA44EB" w:rsidDel="00714B31">
                <w:delText>Kibbutz</w:delText>
              </w:r>
              <w:r w:rsidR="00E478A1" w:rsidDel="00714B31">
                <w:rPr>
                  <w:rStyle w:val="FootnoteReference"/>
                </w:rPr>
                <w:footnoteReference w:id="11"/>
              </w:r>
              <w:r w:rsidR="00952E0D" w:rsidRPr="00EA44EB" w:rsidDel="00714B31">
                <w:delText xml:space="preserve"> </w:delText>
              </w:r>
            </w:del>
          </w:p>
        </w:tc>
        <w:tc>
          <w:tcPr>
            <w:tcW w:w="1418" w:type="dxa"/>
            <w:tcPrChange w:id="1504" w:author="Susan Doron" w:date="2023-12-09T12:50:00Z">
              <w:tcPr>
                <w:tcW w:w="1417" w:type="dxa"/>
              </w:tcPr>
            </w:tcPrChange>
          </w:tcPr>
          <w:p w14:paraId="0E3AAC7E" w14:textId="342B30A1" w:rsidR="00952E0D" w:rsidRPr="00EA44EB" w:rsidDel="00714B31" w:rsidRDefault="00952E0D" w:rsidP="00956EBF">
            <w:pPr>
              <w:rPr>
                <w:del w:id="1505" w:author="Susan Doron" w:date="2023-12-10T09:18:00Z"/>
              </w:rPr>
            </w:pPr>
            <w:del w:id="1506" w:author="Susan Doron" w:date="2023-12-10T09:18:00Z">
              <w:r w:rsidRPr="00EA44EB" w:rsidDel="00714B31">
                <w:delText>AJ</w:delText>
              </w:r>
            </w:del>
          </w:p>
        </w:tc>
        <w:tc>
          <w:tcPr>
            <w:tcW w:w="1276" w:type="dxa"/>
            <w:tcPrChange w:id="1507" w:author="Susan Doron" w:date="2023-12-09T12:50:00Z">
              <w:tcPr>
                <w:tcW w:w="1560" w:type="dxa"/>
              </w:tcPr>
            </w:tcPrChange>
          </w:tcPr>
          <w:p w14:paraId="7BF811FF" w14:textId="49E6002F" w:rsidR="00952E0D" w:rsidRPr="00CC745E" w:rsidDel="00714B31" w:rsidRDefault="00CC745E" w:rsidP="00956EBF">
            <w:pPr>
              <w:rPr>
                <w:del w:id="1508" w:author="Susan Doron" w:date="2023-12-10T09:18:00Z"/>
              </w:rPr>
            </w:pPr>
            <w:del w:id="1509" w:author="Susan Doron" w:date="2023-12-10T09:18:00Z">
              <w:r w:rsidRPr="00CC745E" w:rsidDel="00714B31">
                <w:delText>L</w:delText>
              </w:r>
              <w:r w:rsidR="00952E0D" w:rsidRPr="00CC745E" w:rsidDel="00714B31">
                <w:delText>MC**</w:delText>
              </w:r>
            </w:del>
          </w:p>
        </w:tc>
      </w:tr>
      <w:tr w:rsidR="00952E0D" w:rsidRPr="00EA44EB" w:rsidDel="00714B31" w14:paraId="0A0DA493" w14:textId="0737523C" w:rsidTr="00855E88">
        <w:trPr>
          <w:del w:id="1510" w:author="Susan Doron" w:date="2023-12-10T09:18:00Z"/>
        </w:trPr>
        <w:tc>
          <w:tcPr>
            <w:tcW w:w="567" w:type="dxa"/>
            <w:tcPrChange w:id="1511" w:author="Susan Doron" w:date="2023-12-09T12:50:00Z">
              <w:tcPr>
                <w:tcW w:w="567" w:type="dxa"/>
              </w:tcPr>
            </w:tcPrChange>
          </w:tcPr>
          <w:p w14:paraId="3DD67B08" w14:textId="51D245E0" w:rsidR="00952E0D" w:rsidRPr="00EA44EB" w:rsidDel="00714B31" w:rsidRDefault="00952E0D" w:rsidP="00956EBF">
            <w:pPr>
              <w:rPr>
                <w:del w:id="1512" w:author="Susan Doron" w:date="2023-12-10T09:18:00Z"/>
              </w:rPr>
            </w:pPr>
            <w:del w:id="1513" w:author="Susan Doron" w:date="2023-12-10T09:18:00Z">
              <w:r w:rsidRPr="00EA44EB" w:rsidDel="00714B31">
                <w:delText>4</w:delText>
              </w:r>
            </w:del>
          </w:p>
        </w:tc>
        <w:tc>
          <w:tcPr>
            <w:tcW w:w="1134" w:type="dxa"/>
            <w:tcPrChange w:id="1514" w:author="Susan Doron" w:date="2023-12-09T12:50:00Z">
              <w:tcPr>
                <w:tcW w:w="1134" w:type="dxa"/>
              </w:tcPr>
            </w:tcPrChange>
          </w:tcPr>
          <w:p w14:paraId="683AB3F3" w14:textId="5766BE6C" w:rsidR="00952E0D" w:rsidRPr="00EA44EB" w:rsidDel="00714B31" w:rsidRDefault="00952E0D" w:rsidP="00956EBF">
            <w:pPr>
              <w:rPr>
                <w:del w:id="1515" w:author="Susan Doron" w:date="2023-12-10T09:18:00Z"/>
              </w:rPr>
            </w:pPr>
            <w:del w:id="1516" w:author="Susan Doron" w:date="2023-12-10T09:18:00Z">
              <w:r w:rsidRPr="00EA44EB" w:rsidDel="00714B31">
                <w:delText>Mor</w:delText>
              </w:r>
            </w:del>
          </w:p>
        </w:tc>
        <w:tc>
          <w:tcPr>
            <w:tcW w:w="993" w:type="dxa"/>
            <w:tcPrChange w:id="1517" w:author="Susan Doron" w:date="2023-12-09T12:50:00Z">
              <w:tcPr>
                <w:tcW w:w="993" w:type="dxa"/>
              </w:tcPr>
            </w:tcPrChange>
          </w:tcPr>
          <w:p w14:paraId="2F166D83" w14:textId="03F96E81" w:rsidR="00952E0D" w:rsidRPr="00EA44EB" w:rsidDel="00714B31" w:rsidRDefault="00952E0D" w:rsidP="00956EBF">
            <w:pPr>
              <w:rPr>
                <w:del w:id="1518" w:author="Susan Doron" w:date="2023-12-10T09:18:00Z"/>
              </w:rPr>
            </w:pPr>
            <w:del w:id="1519" w:author="Susan Doron" w:date="2023-12-10T09:18:00Z">
              <w:r w:rsidRPr="00EA44EB" w:rsidDel="00714B31">
                <w:delText>F</w:delText>
              </w:r>
            </w:del>
          </w:p>
        </w:tc>
        <w:tc>
          <w:tcPr>
            <w:tcW w:w="708" w:type="dxa"/>
            <w:tcPrChange w:id="1520" w:author="Susan Doron" w:date="2023-12-09T12:50:00Z">
              <w:tcPr>
                <w:tcW w:w="850" w:type="dxa"/>
              </w:tcPr>
            </w:tcPrChange>
          </w:tcPr>
          <w:p w14:paraId="0A73F437" w14:textId="53E77C86" w:rsidR="00952E0D" w:rsidRPr="00EA44EB" w:rsidDel="00714B31" w:rsidRDefault="00952E0D" w:rsidP="00956EBF">
            <w:pPr>
              <w:rPr>
                <w:del w:id="1521" w:author="Susan Doron" w:date="2023-12-10T09:18:00Z"/>
              </w:rPr>
            </w:pPr>
            <w:del w:id="1522" w:author="Susan Doron" w:date="2023-12-10T09:18:00Z">
              <w:r w:rsidRPr="00EA44EB" w:rsidDel="00714B31">
                <w:delText>4</w:delText>
              </w:r>
              <w:r w:rsidRPr="00EA44EB" w:rsidDel="00714B31">
                <w:rPr>
                  <w:rtl/>
                </w:rPr>
                <w:delText>1</w:delText>
              </w:r>
            </w:del>
          </w:p>
        </w:tc>
        <w:tc>
          <w:tcPr>
            <w:tcW w:w="1673" w:type="dxa"/>
            <w:tcPrChange w:id="1523" w:author="Susan Doron" w:date="2023-12-09T12:50:00Z">
              <w:tcPr>
                <w:tcW w:w="1531" w:type="dxa"/>
              </w:tcPr>
            </w:tcPrChange>
          </w:tcPr>
          <w:p w14:paraId="1D6C893F" w14:textId="6BA4E5A7" w:rsidR="00952E0D" w:rsidRPr="00EA44EB" w:rsidDel="00714B31" w:rsidRDefault="00952E0D" w:rsidP="00956EBF">
            <w:pPr>
              <w:rPr>
                <w:del w:id="1524" w:author="Susan Doron" w:date="2023-12-10T09:18:00Z"/>
              </w:rPr>
            </w:pPr>
            <w:del w:id="1525" w:author="Susan Doron" w:date="2023-12-10T09:18:00Z">
              <w:r w:rsidRPr="00EA44EB" w:rsidDel="00714B31">
                <w:delText>Kindergarte</w:delText>
              </w:r>
              <w:r w:rsidR="00CC745E" w:rsidDel="00714B31">
                <w:delText>n</w:delText>
              </w:r>
              <w:r w:rsidRPr="00EA44EB" w:rsidDel="00714B31">
                <w:delText xml:space="preserve"> teacher </w:delText>
              </w:r>
            </w:del>
          </w:p>
        </w:tc>
        <w:tc>
          <w:tcPr>
            <w:tcW w:w="1446" w:type="dxa"/>
            <w:tcPrChange w:id="1526" w:author="Susan Doron" w:date="2023-12-09T12:50:00Z">
              <w:tcPr>
                <w:tcW w:w="1559" w:type="dxa"/>
              </w:tcPr>
            </w:tcPrChange>
          </w:tcPr>
          <w:p w14:paraId="67D9F041" w14:textId="35D36125" w:rsidR="00952E0D" w:rsidRPr="00EA44EB" w:rsidDel="00714B31" w:rsidRDefault="00952E0D" w:rsidP="00956EBF">
            <w:pPr>
              <w:rPr>
                <w:del w:id="1527" w:author="Susan Doron" w:date="2023-12-10T09:18:00Z"/>
              </w:rPr>
            </w:pPr>
            <w:del w:id="1528" w:author="Susan Doron" w:date="2023-12-10T09:18:00Z">
              <w:r w:rsidRPr="00EA44EB" w:rsidDel="00714B31">
                <w:delText xml:space="preserve">Academic </w:delText>
              </w:r>
            </w:del>
          </w:p>
        </w:tc>
        <w:tc>
          <w:tcPr>
            <w:tcW w:w="1417" w:type="dxa"/>
            <w:tcPrChange w:id="1529" w:author="Susan Doron" w:date="2023-12-09T12:50:00Z">
              <w:tcPr>
                <w:tcW w:w="1021" w:type="dxa"/>
              </w:tcPr>
            </w:tcPrChange>
          </w:tcPr>
          <w:p w14:paraId="2EE2DA8F" w14:textId="59BAB3F6" w:rsidR="00952E0D" w:rsidRPr="00EA44EB" w:rsidDel="00714B31" w:rsidRDefault="00FD1580" w:rsidP="00956EBF">
            <w:pPr>
              <w:rPr>
                <w:del w:id="1530" w:author="Susan Doron" w:date="2023-12-10T09:18:00Z"/>
              </w:rPr>
            </w:pPr>
            <w:del w:id="1531" w:author="Susan Doron" w:date="2023-12-10T09:18:00Z">
              <w:r w:rsidRPr="00EA44EB" w:rsidDel="00714B31">
                <w:delText>Kibbutz</w:delText>
              </w:r>
            </w:del>
          </w:p>
        </w:tc>
        <w:tc>
          <w:tcPr>
            <w:tcW w:w="1418" w:type="dxa"/>
            <w:tcPrChange w:id="1532" w:author="Susan Doron" w:date="2023-12-09T12:50:00Z">
              <w:tcPr>
                <w:tcW w:w="1417" w:type="dxa"/>
              </w:tcPr>
            </w:tcPrChange>
          </w:tcPr>
          <w:p w14:paraId="4FE77DD5" w14:textId="3425A7C3" w:rsidR="00952E0D" w:rsidRPr="00EA44EB" w:rsidDel="00714B31" w:rsidRDefault="00952E0D" w:rsidP="00956EBF">
            <w:pPr>
              <w:rPr>
                <w:del w:id="1533" w:author="Susan Doron" w:date="2023-12-10T09:18:00Z"/>
              </w:rPr>
            </w:pPr>
            <w:del w:id="1534" w:author="Susan Doron" w:date="2023-12-10T09:18:00Z">
              <w:r w:rsidRPr="00EA44EB" w:rsidDel="00714B31">
                <w:delText>~AJ (probably AJ)</w:delText>
              </w:r>
            </w:del>
          </w:p>
        </w:tc>
        <w:tc>
          <w:tcPr>
            <w:tcW w:w="1276" w:type="dxa"/>
            <w:tcPrChange w:id="1535" w:author="Susan Doron" w:date="2023-12-09T12:50:00Z">
              <w:tcPr>
                <w:tcW w:w="1560" w:type="dxa"/>
              </w:tcPr>
            </w:tcPrChange>
          </w:tcPr>
          <w:p w14:paraId="7ED34511" w14:textId="60B47D49" w:rsidR="00952E0D" w:rsidRPr="00CC745E" w:rsidDel="00714B31" w:rsidRDefault="00CC745E" w:rsidP="00956EBF">
            <w:pPr>
              <w:rPr>
                <w:del w:id="1536" w:author="Susan Doron" w:date="2023-12-10T09:18:00Z"/>
              </w:rPr>
            </w:pPr>
            <w:del w:id="1537" w:author="Susan Doron" w:date="2023-12-10T09:18:00Z">
              <w:r w:rsidRPr="00CC745E" w:rsidDel="00714B31">
                <w:delText>L</w:delText>
              </w:r>
              <w:r w:rsidR="00952E0D" w:rsidRPr="00CC745E" w:rsidDel="00714B31">
                <w:delText>MC</w:delText>
              </w:r>
            </w:del>
          </w:p>
        </w:tc>
      </w:tr>
      <w:tr w:rsidR="00952E0D" w:rsidRPr="00EA44EB" w:rsidDel="00714B31" w14:paraId="06B2280C" w14:textId="5F418083" w:rsidTr="00855E88">
        <w:trPr>
          <w:del w:id="1538" w:author="Susan Doron" w:date="2023-12-10T09:18:00Z"/>
        </w:trPr>
        <w:tc>
          <w:tcPr>
            <w:tcW w:w="567" w:type="dxa"/>
            <w:tcPrChange w:id="1539" w:author="Susan Doron" w:date="2023-12-09T12:50:00Z">
              <w:tcPr>
                <w:tcW w:w="567" w:type="dxa"/>
              </w:tcPr>
            </w:tcPrChange>
          </w:tcPr>
          <w:p w14:paraId="486F5792" w14:textId="580D370F" w:rsidR="00952E0D" w:rsidRPr="00EA44EB" w:rsidDel="00714B31" w:rsidRDefault="00952E0D" w:rsidP="00956EBF">
            <w:pPr>
              <w:rPr>
                <w:del w:id="1540" w:author="Susan Doron" w:date="2023-12-10T09:18:00Z"/>
              </w:rPr>
            </w:pPr>
            <w:del w:id="1541" w:author="Susan Doron" w:date="2023-12-10T09:18:00Z">
              <w:r w:rsidRPr="00EA44EB" w:rsidDel="00714B31">
                <w:delText>5</w:delText>
              </w:r>
            </w:del>
          </w:p>
        </w:tc>
        <w:tc>
          <w:tcPr>
            <w:tcW w:w="1134" w:type="dxa"/>
            <w:tcPrChange w:id="1542" w:author="Susan Doron" w:date="2023-12-09T12:50:00Z">
              <w:tcPr>
                <w:tcW w:w="1134" w:type="dxa"/>
              </w:tcPr>
            </w:tcPrChange>
          </w:tcPr>
          <w:p w14:paraId="727F5068" w14:textId="1E6CBCB5" w:rsidR="00952E0D" w:rsidRPr="00EA44EB" w:rsidDel="00714B31" w:rsidRDefault="00952E0D" w:rsidP="00956EBF">
            <w:pPr>
              <w:rPr>
                <w:del w:id="1543" w:author="Susan Doron" w:date="2023-12-10T09:18:00Z"/>
              </w:rPr>
            </w:pPr>
            <w:del w:id="1544" w:author="Susan Doron" w:date="2023-12-10T09:18:00Z">
              <w:r w:rsidRPr="00EA44EB" w:rsidDel="00714B31">
                <w:delText xml:space="preserve">Reli </w:delText>
              </w:r>
            </w:del>
          </w:p>
        </w:tc>
        <w:tc>
          <w:tcPr>
            <w:tcW w:w="993" w:type="dxa"/>
            <w:tcPrChange w:id="1545" w:author="Susan Doron" w:date="2023-12-09T12:50:00Z">
              <w:tcPr>
                <w:tcW w:w="993" w:type="dxa"/>
              </w:tcPr>
            </w:tcPrChange>
          </w:tcPr>
          <w:p w14:paraId="193C93DB" w14:textId="516F5C11" w:rsidR="00952E0D" w:rsidRPr="00EA44EB" w:rsidDel="00714B31" w:rsidRDefault="00952E0D" w:rsidP="00956EBF">
            <w:pPr>
              <w:rPr>
                <w:del w:id="1546" w:author="Susan Doron" w:date="2023-12-10T09:18:00Z"/>
              </w:rPr>
            </w:pPr>
            <w:del w:id="1547" w:author="Susan Doron" w:date="2023-12-10T09:18:00Z">
              <w:r w:rsidRPr="00EA44EB" w:rsidDel="00714B31">
                <w:delText>F</w:delText>
              </w:r>
            </w:del>
          </w:p>
        </w:tc>
        <w:tc>
          <w:tcPr>
            <w:tcW w:w="708" w:type="dxa"/>
            <w:tcPrChange w:id="1548" w:author="Susan Doron" w:date="2023-12-09T12:50:00Z">
              <w:tcPr>
                <w:tcW w:w="850" w:type="dxa"/>
              </w:tcPr>
            </w:tcPrChange>
          </w:tcPr>
          <w:p w14:paraId="4400E597" w14:textId="07FBC8E6" w:rsidR="00952E0D" w:rsidRPr="00EA44EB" w:rsidDel="00714B31" w:rsidRDefault="00952E0D" w:rsidP="00956EBF">
            <w:pPr>
              <w:rPr>
                <w:del w:id="1549" w:author="Susan Doron" w:date="2023-12-10T09:18:00Z"/>
              </w:rPr>
            </w:pPr>
            <w:del w:id="1550" w:author="Susan Doron" w:date="2023-12-10T09:18:00Z">
              <w:r w:rsidRPr="00EA44EB" w:rsidDel="00714B31">
                <w:rPr>
                  <w:rtl/>
                </w:rPr>
                <w:delText>62</w:delText>
              </w:r>
            </w:del>
          </w:p>
        </w:tc>
        <w:tc>
          <w:tcPr>
            <w:tcW w:w="1673" w:type="dxa"/>
            <w:tcPrChange w:id="1551" w:author="Susan Doron" w:date="2023-12-09T12:50:00Z">
              <w:tcPr>
                <w:tcW w:w="1531" w:type="dxa"/>
              </w:tcPr>
            </w:tcPrChange>
          </w:tcPr>
          <w:p w14:paraId="7174B210" w14:textId="5C5A9B06" w:rsidR="00952E0D" w:rsidRPr="00EA44EB" w:rsidDel="00714B31" w:rsidRDefault="00952E0D" w:rsidP="00956EBF">
            <w:pPr>
              <w:rPr>
                <w:del w:id="1552" w:author="Susan Doron" w:date="2023-12-10T09:18:00Z"/>
              </w:rPr>
            </w:pPr>
            <w:del w:id="1553" w:author="Susan Doron" w:date="2023-12-10T09:18:00Z">
              <w:r w:rsidRPr="00EA44EB" w:rsidDel="00714B31">
                <w:delText xml:space="preserve">Lawyer </w:delText>
              </w:r>
            </w:del>
          </w:p>
        </w:tc>
        <w:tc>
          <w:tcPr>
            <w:tcW w:w="1446" w:type="dxa"/>
            <w:tcPrChange w:id="1554" w:author="Susan Doron" w:date="2023-12-09T12:50:00Z">
              <w:tcPr>
                <w:tcW w:w="1559" w:type="dxa"/>
              </w:tcPr>
            </w:tcPrChange>
          </w:tcPr>
          <w:p w14:paraId="24DFF258" w14:textId="077DB4B7" w:rsidR="00952E0D" w:rsidRPr="00EA44EB" w:rsidDel="00714B31" w:rsidRDefault="00952E0D" w:rsidP="00956EBF">
            <w:pPr>
              <w:rPr>
                <w:del w:id="1555" w:author="Susan Doron" w:date="2023-12-10T09:18:00Z"/>
              </w:rPr>
            </w:pPr>
            <w:del w:id="1556" w:author="Susan Doron" w:date="2023-12-10T09:18:00Z">
              <w:r w:rsidRPr="00EA44EB" w:rsidDel="00714B31">
                <w:delText xml:space="preserve">Academic </w:delText>
              </w:r>
            </w:del>
          </w:p>
        </w:tc>
        <w:tc>
          <w:tcPr>
            <w:tcW w:w="1417" w:type="dxa"/>
            <w:tcPrChange w:id="1557" w:author="Susan Doron" w:date="2023-12-09T12:50:00Z">
              <w:tcPr>
                <w:tcW w:w="1021" w:type="dxa"/>
              </w:tcPr>
            </w:tcPrChange>
          </w:tcPr>
          <w:p w14:paraId="3E60EE6A" w14:textId="6848A76F" w:rsidR="00952E0D" w:rsidRPr="00EA44EB" w:rsidDel="00714B31" w:rsidRDefault="00952E0D" w:rsidP="00956EBF">
            <w:pPr>
              <w:rPr>
                <w:del w:id="1558" w:author="Susan Doron" w:date="2023-12-10T09:18:00Z"/>
              </w:rPr>
            </w:pPr>
            <w:del w:id="1559" w:author="Susan Doron" w:date="2023-12-10T09:18:00Z">
              <w:r w:rsidRPr="00EA44EB" w:rsidDel="00714B31">
                <w:delText>City</w:delText>
              </w:r>
            </w:del>
          </w:p>
        </w:tc>
        <w:tc>
          <w:tcPr>
            <w:tcW w:w="1418" w:type="dxa"/>
            <w:tcPrChange w:id="1560" w:author="Susan Doron" w:date="2023-12-09T12:50:00Z">
              <w:tcPr>
                <w:tcW w:w="1417" w:type="dxa"/>
              </w:tcPr>
            </w:tcPrChange>
          </w:tcPr>
          <w:p w14:paraId="27A7272F" w14:textId="750B2AF5" w:rsidR="00952E0D" w:rsidRPr="00EA44EB" w:rsidDel="00714B31" w:rsidRDefault="00952E0D" w:rsidP="00956EBF">
            <w:pPr>
              <w:rPr>
                <w:del w:id="1561" w:author="Susan Doron" w:date="2023-12-10T09:18:00Z"/>
              </w:rPr>
            </w:pPr>
            <w:del w:id="1562" w:author="Susan Doron" w:date="2023-12-10T09:18:00Z">
              <w:r w:rsidRPr="00EA44EB" w:rsidDel="00714B31">
                <w:delText>~AJ</w:delText>
              </w:r>
            </w:del>
          </w:p>
        </w:tc>
        <w:tc>
          <w:tcPr>
            <w:tcW w:w="1276" w:type="dxa"/>
            <w:tcPrChange w:id="1563" w:author="Susan Doron" w:date="2023-12-09T12:50:00Z">
              <w:tcPr>
                <w:tcW w:w="1560" w:type="dxa"/>
              </w:tcPr>
            </w:tcPrChange>
          </w:tcPr>
          <w:p w14:paraId="52970546" w14:textId="56A6FCEA" w:rsidR="00952E0D" w:rsidRPr="00CC745E" w:rsidDel="00714B31" w:rsidRDefault="00952E0D" w:rsidP="00956EBF">
            <w:pPr>
              <w:rPr>
                <w:del w:id="1564" w:author="Susan Doron" w:date="2023-12-10T09:18:00Z"/>
              </w:rPr>
            </w:pPr>
            <w:del w:id="1565" w:author="Susan Doron" w:date="2023-12-10T09:18:00Z">
              <w:r w:rsidRPr="00CC745E" w:rsidDel="00714B31">
                <w:delText>UMC</w:delText>
              </w:r>
            </w:del>
          </w:p>
        </w:tc>
      </w:tr>
      <w:tr w:rsidR="00952E0D" w:rsidRPr="00EA44EB" w:rsidDel="00714B31" w14:paraId="146C9CF8" w14:textId="24B007E2" w:rsidTr="00855E88">
        <w:trPr>
          <w:del w:id="1566" w:author="Susan Doron" w:date="2023-12-10T09:18:00Z"/>
        </w:trPr>
        <w:tc>
          <w:tcPr>
            <w:tcW w:w="567" w:type="dxa"/>
            <w:tcPrChange w:id="1567" w:author="Susan Doron" w:date="2023-12-09T12:50:00Z">
              <w:tcPr>
                <w:tcW w:w="567" w:type="dxa"/>
              </w:tcPr>
            </w:tcPrChange>
          </w:tcPr>
          <w:p w14:paraId="7BB7111F" w14:textId="6F5B6E25" w:rsidR="00952E0D" w:rsidRPr="00EA44EB" w:rsidDel="00714B31" w:rsidRDefault="00952E0D" w:rsidP="00956EBF">
            <w:pPr>
              <w:rPr>
                <w:del w:id="1568" w:author="Susan Doron" w:date="2023-12-10T09:18:00Z"/>
              </w:rPr>
            </w:pPr>
            <w:del w:id="1569" w:author="Susan Doron" w:date="2023-12-10T09:18:00Z">
              <w:r w:rsidRPr="00EA44EB" w:rsidDel="00714B31">
                <w:delText>6</w:delText>
              </w:r>
            </w:del>
          </w:p>
        </w:tc>
        <w:tc>
          <w:tcPr>
            <w:tcW w:w="1134" w:type="dxa"/>
            <w:tcPrChange w:id="1570" w:author="Susan Doron" w:date="2023-12-09T12:50:00Z">
              <w:tcPr>
                <w:tcW w:w="1134" w:type="dxa"/>
              </w:tcPr>
            </w:tcPrChange>
          </w:tcPr>
          <w:p w14:paraId="3918DE61" w14:textId="3249EB47" w:rsidR="00952E0D" w:rsidRPr="00EA44EB" w:rsidDel="00714B31" w:rsidRDefault="00952E0D" w:rsidP="00956EBF">
            <w:pPr>
              <w:rPr>
                <w:del w:id="1571" w:author="Susan Doron" w:date="2023-12-10T09:18:00Z"/>
              </w:rPr>
            </w:pPr>
            <w:del w:id="1572" w:author="Susan Doron" w:date="2023-12-10T09:18:00Z">
              <w:r w:rsidRPr="00EA44EB" w:rsidDel="00714B31">
                <w:delText>Ami</w:delText>
              </w:r>
            </w:del>
          </w:p>
        </w:tc>
        <w:tc>
          <w:tcPr>
            <w:tcW w:w="993" w:type="dxa"/>
            <w:tcPrChange w:id="1573" w:author="Susan Doron" w:date="2023-12-09T12:50:00Z">
              <w:tcPr>
                <w:tcW w:w="993" w:type="dxa"/>
              </w:tcPr>
            </w:tcPrChange>
          </w:tcPr>
          <w:p w14:paraId="0A17FC7E" w14:textId="4ED8D1A8" w:rsidR="00952E0D" w:rsidRPr="00EA44EB" w:rsidDel="00714B31" w:rsidRDefault="00952E0D" w:rsidP="00956EBF">
            <w:pPr>
              <w:rPr>
                <w:del w:id="1574" w:author="Susan Doron" w:date="2023-12-10T09:18:00Z"/>
              </w:rPr>
            </w:pPr>
            <w:del w:id="1575" w:author="Susan Doron" w:date="2023-12-10T09:18:00Z">
              <w:r w:rsidRPr="00EA44EB" w:rsidDel="00714B31">
                <w:delText>M</w:delText>
              </w:r>
            </w:del>
          </w:p>
        </w:tc>
        <w:tc>
          <w:tcPr>
            <w:tcW w:w="708" w:type="dxa"/>
            <w:tcPrChange w:id="1576" w:author="Susan Doron" w:date="2023-12-09T12:50:00Z">
              <w:tcPr>
                <w:tcW w:w="850" w:type="dxa"/>
              </w:tcPr>
            </w:tcPrChange>
          </w:tcPr>
          <w:p w14:paraId="553E2BAA" w14:textId="092BC401" w:rsidR="00952E0D" w:rsidRPr="00EA44EB" w:rsidDel="00714B31" w:rsidRDefault="00952E0D" w:rsidP="00956EBF">
            <w:pPr>
              <w:rPr>
                <w:del w:id="1577" w:author="Susan Doron" w:date="2023-12-10T09:18:00Z"/>
              </w:rPr>
            </w:pPr>
            <w:del w:id="1578" w:author="Susan Doron" w:date="2023-12-10T09:18:00Z">
              <w:r w:rsidRPr="00EA44EB" w:rsidDel="00714B31">
                <w:rPr>
                  <w:rtl/>
                </w:rPr>
                <w:delText>66</w:delText>
              </w:r>
            </w:del>
          </w:p>
        </w:tc>
        <w:tc>
          <w:tcPr>
            <w:tcW w:w="1673" w:type="dxa"/>
            <w:tcPrChange w:id="1579" w:author="Susan Doron" w:date="2023-12-09T12:50:00Z">
              <w:tcPr>
                <w:tcW w:w="1531" w:type="dxa"/>
              </w:tcPr>
            </w:tcPrChange>
          </w:tcPr>
          <w:p w14:paraId="4D1DF3F2" w14:textId="143BD882" w:rsidR="00952E0D" w:rsidRPr="00EA44EB" w:rsidDel="00714B31" w:rsidRDefault="00952E0D" w:rsidP="00956EBF">
            <w:pPr>
              <w:rPr>
                <w:del w:id="1580" w:author="Susan Doron" w:date="2023-12-10T09:18:00Z"/>
              </w:rPr>
            </w:pPr>
            <w:del w:id="1581" w:author="Susan Doron" w:date="2023-12-10T09:18:00Z">
              <w:r w:rsidRPr="00EA44EB" w:rsidDel="00714B31">
                <w:delText xml:space="preserve">Teacher-Lecturer </w:delText>
              </w:r>
            </w:del>
          </w:p>
        </w:tc>
        <w:tc>
          <w:tcPr>
            <w:tcW w:w="1446" w:type="dxa"/>
            <w:tcPrChange w:id="1582" w:author="Susan Doron" w:date="2023-12-09T12:50:00Z">
              <w:tcPr>
                <w:tcW w:w="1559" w:type="dxa"/>
              </w:tcPr>
            </w:tcPrChange>
          </w:tcPr>
          <w:p w14:paraId="112466EE" w14:textId="765A9679" w:rsidR="00952E0D" w:rsidRPr="00EA44EB" w:rsidDel="00714B31" w:rsidRDefault="00952E0D" w:rsidP="00956EBF">
            <w:pPr>
              <w:rPr>
                <w:del w:id="1583" w:author="Susan Doron" w:date="2023-12-10T09:18:00Z"/>
              </w:rPr>
            </w:pPr>
            <w:del w:id="1584" w:author="Susan Doron" w:date="2023-12-10T09:18:00Z">
              <w:r w:rsidRPr="00EA44EB" w:rsidDel="00714B31">
                <w:delText xml:space="preserve">Academic </w:delText>
              </w:r>
            </w:del>
          </w:p>
        </w:tc>
        <w:tc>
          <w:tcPr>
            <w:tcW w:w="1417" w:type="dxa"/>
            <w:tcPrChange w:id="1585" w:author="Susan Doron" w:date="2023-12-09T12:50:00Z">
              <w:tcPr>
                <w:tcW w:w="1021" w:type="dxa"/>
              </w:tcPr>
            </w:tcPrChange>
          </w:tcPr>
          <w:p w14:paraId="3C8D6E09" w14:textId="4B7F86E7" w:rsidR="00952E0D" w:rsidRPr="00EA44EB" w:rsidDel="00714B31" w:rsidRDefault="00FD1580" w:rsidP="00956EBF">
            <w:pPr>
              <w:rPr>
                <w:del w:id="1586" w:author="Susan Doron" w:date="2023-12-10T09:18:00Z"/>
              </w:rPr>
            </w:pPr>
            <w:del w:id="1587" w:author="Susan Doron" w:date="2023-12-10T09:18:00Z">
              <w:r w:rsidRPr="00EA44EB" w:rsidDel="00714B31">
                <w:delText>Kibbutz</w:delText>
              </w:r>
              <w:r w:rsidR="00952E0D" w:rsidRPr="00EA44EB" w:rsidDel="00714B31">
                <w:delText xml:space="preserve"> </w:delText>
              </w:r>
            </w:del>
          </w:p>
        </w:tc>
        <w:tc>
          <w:tcPr>
            <w:tcW w:w="1418" w:type="dxa"/>
            <w:tcPrChange w:id="1588" w:author="Susan Doron" w:date="2023-12-09T12:50:00Z">
              <w:tcPr>
                <w:tcW w:w="1417" w:type="dxa"/>
              </w:tcPr>
            </w:tcPrChange>
          </w:tcPr>
          <w:p w14:paraId="18C3243E" w14:textId="6CE9E31D" w:rsidR="00952E0D" w:rsidRPr="00EA44EB" w:rsidDel="00714B31" w:rsidRDefault="00952E0D" w:rsidP="00956EBF">
            <w:pPr>
              <w:rPr>
                <w:del w:id="1589" w:author="Susan Doron" w:date="2023-12-10T09:18:00Z"/>
              </w:rPr>
            </w:pPr>
            <w:del w:id="1590" w:author="Susan Doron" w:date="2023-12-10T09:18:00Z">
              <w:r w:rsidRPr="00EA44EB" w:rsidDel="00714B31">
                <w:delText>AJ</w:delText>
              </w:r>
            </w:del>
          </w:p>
        </w:tc>
        <w:tc>
          <w:tcPr>
            <w:tcW w:w="1276" w:type="dxa"/>
            <w:tcPrChange w:id="1591" w:author="Susan Doron" w:date="2023-12-09T12:50:00Z">
              <w:tcPr>
                <w:tcW w:w="1560" w:type="dxa"/>
              </w:tcPr>
            </w:tcPrChange>
          </w:tcPr>
          <w:p w14:paraId="11521141" w14:textId="0E6A724F" w:rsidR="00952E0D" w:rsidRPr="00CC745E" w:rsidDel="00714B31" w:rsidRDefault="00952E0D" w:rsidP="00956EBF">
            <w:pPr>
              <w:rPr>
                <w:del w:id="1592" w:author="Susan Doron" w:date="2023-12-10T09:18:00Z"/>
              </w:rPr>
            </w:pPr>
            <w:del w:id="1593" w:author="Susan Doron" w:date="2023-12-10T09:18:00Z">
              <w:r w:rsidRPr="00CC745E" w:rsidDel="00714B31">
                <w:delText>UMC</w:delText>
              </w:r>
            </w:del>
          </w:p>
        </w:tc>
      </w:tr>
      <w:tr w:rsidR="00952E0D" w:rsidRPr="00EA44EB" w:rsidDel="00714B31" w14:paraId="54FA8055" w14:textId="53A95C3E" w:rsidTr="00855E88">
        <w:trPr>
          <w:del w:id="1594" w:author="Susan Doron" w:date="2023-12-10T09:18:00Z"/>
        </w:trPr>
        <w:tc>
          <w:tcPr>
            <w:tcW w:w="567" w:type="dxa"/>
            <w:tcPrChange w:id="1595" w:author="Susan Doron" w:date="2023-12-09T12:50:00Z">
              <w:tcPr>
                <w:tcW w:w="567" w:type="dxa"/>
              </w:tcPr>
            </w:tcPrChange>
          </w:tcPr>
          <w:p w14:paraId="25CE8BF8" w14:textId="642A4673" w:rsidR="00952E0D" w:rsidRPr="00EA44EB" w:rsidDel="00714B31" w:rsidRDefault="00952E0D" w:rsidP="00956EBF">
            <w:pPr>
              <w:rPr>
                <w:del w:id="1596" w:author="Susan Doron" w:date="2023-12-10T09:18:00Z"/>
              </w:rPr>
            </w:pPr>
            <w:del w:id="1597" w:author="Susan Doron" w:date="2023-12-10T09:18:00Z">
              <w:r w:rsidRPr="00EA44EB" w:rsidDel="00714B31">
                <w:delText>7</w:delText>
              </w:r>
            </w:del>
          </w:p>
        </w:tc>
        <w:tc>
          <w:tcPr>
            <w:tcW w:w="1134" w:type="dxa"/>
            <w:tcPrChange w:id="1598" w:author="Susan Doron" w:date="2023-12-09T12:50:00Z">
              <w:tcPr>
                <w:tcW w:w="1134" w:type="dxa"/>
              </w:tcPr>
            </w:tcPrChange>
          </w:tcPr>
          <w:p w14:paraId="7FDC7392" w14:textId="0296047C" w:rsidR="00952E0D" w:rsidRPr="00EA44EB" w:rsidDel="00714B31" w:rsidRDefault="00952E0D" w:rsidP="00956EBF">
            <w:pPr>
              <w:rPr>
                <w:del w:id="1599" w:author="Susan Doron" w:date="2023-12-10T09:18:00Z"/>
              </w:rPr>
            </w:pPr>
            <w:del w:id="1600" w:author="Susan Doron" w:date="2023-12-10T09:18:00Z">
              <w:r w:rsidRPr="00EA44EB" w:rsidDel="00714B31">
                <w:delText xml:space="preserve">Michael </w:delText>
              </w:r>
            </w:del>
          </w:p>
        </w:tc>
        <w:tc>
          <w:tcPr>
            <w:tcW w:w="993" w:type="dxa"/>
            <w:tcPrChange w:id="1601" w:author="Susan Doron" w:date="2023-12-09T12:50:00Z">
              <w:tcPr>
                <w:tcW w:w="993" w:type="dxa"/>
              </w:tcPr>
            </w:tcPrChange>
          </w:tcPr>
          <w:p w14:paraId="474A9702" w14:textId="6118D943" w:rsidR="00952E0D" w:rsidRPr="00EA44EB" w:rsidDel="00714B31" w:rsidRDefault="00952E0D" w:rsidP="00956EBF">
            <w:pPr>
              <w:rPr>
                <w:del w:id="1602" w:author="Susan Doron" w:date="2023-12-10T09:18:00Z"/>
              </w:rPr>
            </w:pPr>
            <w:del w:id="1603" w:author="Susan Doron" w:date="2023-12-10T09:18:00Z">
              <w:r w:rsidRPr="00EA44EB" w:rsidDel="00714B31">
                <w:delText>M</w:delText>
              </w:r>
            </w:del>
          </w:p>
        </w:tc>
        <w:tc>
          <w:tcPr>
            <w:tcW w:w="708" w:type="dxa"/>
            <w:tcPrChange w:id="1604" w:author="Susan Doron" w:date="2023-12-09T12:50:00Z">
              <w:tcPr>
                <w:tcW w:w="850" w:type="dxa"/>
              </w:tcPr>
            </w:tcPrChange>
          </w:tcPr>
          <w:p w14:paraId="13900205" w14:textId="5840D9DA" w:rsidR="00952E0D" w:rsidRPr="00EA44EB" w:rsidDel="00714B31" w:rsidRDefault="00952E0D" w:rsidP="00956EBF">
            <w:pPr>
              <w:rPr>
                <w:del w:id="1605" w:author="Susan Doron" w:date="2023-12-10T09:18:00Z"/>
              </w:rPr>
            </w:pPr>
            <w:del w:id="1606" w:author="Susan Doron" w:date="2023-12-10T09:18:00Z">
              <w:r w:rsidRPr="00EA44EB" w:rsidDel="00714B31">
                <w:delText>30</w:delText>
              </w:r>
            </w:del>
          </w:p>
        </w:tc>
        <w:tc>
          <w:tcPr>
            <w:tcW w:w="1673" w:type="dxa"/>
            <w:tcPrChange w:id="1607" w:author="Susan Doron" w:date="2023-12-09T12:50:00Z">
              <w:tcPr>
                <w:tcW w:w="1531" w:type="dxa"/>
              </w:tcPr>
            </w:tcPrChange>
          </w:tcPr>
          <w:p w14:paraId="16AA2893" w14:textId="4D91C728" w:rsidR="00952E0D" w:rsidRPr="00EA44EB" w:rsidDel="00714B31" w:rsidRDefault="00952E0D" w:rsidP="00956EBF">
            <w:pPr>
              <w:rPr>
                <w:del w:id="1608" w:author="Susan Doron" w:date="2023-12-10T09:18:00Z"/>
              </w:rPr>
            </w:pPr>
            <w:del w:id="1609" w:author="Susan Doron" w:date="2023-12-10T09:18:00Z">
              <w:r w:rsidRPr="00EA44EB" w:rsidDel="00714B31">
                <w:delText xml:space="preserve">Student </w:delText>
              </w:r>
            </w:del>
          </w:p>
        </w:tc>
        <w:tc>
          <w:tcPr>
            <w:tcW w:w="1446" w:type="dxa"/>
            <w:tcPrChange w:id="1610" w:author="Susan Doron" w:date="2023-12-09T12:50:00Z">
              <w:tcPr>
                <w:tcW w:w="1559" w:type="dxa"/>
              </w:tcPr>
            </w:tcPrChange>
          </w:tcPr>
          <w:p w14:paraId="18E35011" w14:textId="6466F8F8" w:rsidR="00952E0D" w:rsidRPr="00EA44EB" w:rsidDel="00714B31" w:rsidRDefault="00CC745E" w:rsidP="00956EBF">
            <w:pPr>
              <w:rPr>
                <w:del w:id="1611" w:author="Susan Doron" w:date="2023-12-10T09:18:00Z"/>
              </w:rPr>
            </w:pPr>
            <w:del w:id="1612" w:author="Susan Doron" w:date="2023-12-10T09:18:00Z">
              <w:r w:rsidDel="00714B31">
                <w:delText xml:space="preserve">High-school </w:delText>
              </w:r>
              <w:r w:rsidR="00952E0D" w:rsidRPr="00EA44EB" w:rsidDel="00714B31">
                <w:delText xml:space="preserve"> </w:delText>
              </w:r>
            </w:del>
          </w:p>
        </w:tc>
        <w:tc>
          <w:tcPr>
            <w:tcW w:w="1417" w:type="dxa"/>
            <w:tcPrChange w:id="1613" w:author="Susan Doron" w:date="2023-12-09T12:50:00Z">
              <w:tcPr>
                <w:tcW w:w="1021" w:type="dxa"/>
              </w:tcPr>
            </w:tcPrChange>
          </w:tcPr>
          <w:p w14:paraId="63836CA6" w14:textId="4C3140D0" w:rsidR="00952E0D" w:rsidRPr="00EA44EB" w:rsidDel="00714B31" w:rsidRDefault="00952E0D" w:rsidP="00956EBF">
            <w:pPr>
              <w:rPr>
                <w:del w:id="1614" w:author="Susan Doron" w:date="2023-12-10T09:18:00Z"/>
              </w:rPr>
            </w:pPr>
            <w:del w:id="1615" w:author="Susan Doron" w:date="2023-12-10T09:18:00Z">
              <w:r w:rsidRPr="00EA44EB" w:rsidDel="00714B31">
                <w:delText>City</w:delText>
              </w:r>
            </w:del>
          </w:p>
        </w:tc>
        <w:tc>
          <w:tcPr>
            <w:tcW w:w="1418" w:type="dxa"/>
            <w:tcPrChange w:id="1616" w:author="Susan Doron" w:date="2023-12-09T12:50:00Z">
              <w:tcPr>
                <w:tcW w:w="1417" w:type="dxa"/>
              </w:tcPr>
            </w:tcPrChange>
          </w:tcPr>
          <w:p w14:paraId="43EBF94A" w14:textId="7283E96C" w:rsidR="00952E0D" w:rsidRPr="00EA44EB" w:rsidDel="00714B31" w:rsidRDefault="00952E0D" w:rsidP="00956EBF">
            <w:pPr>
              <w:rPr>
                <w:del w:id="1617" w:author="Susan Doron" w:date="2023-12-10T09:18:00Z"/>
              </w:rPr>
            </w:pPr>
            <w:del w:id="1618" w:author="Susan Doron" w:date="2023-12-10T09:18:00Z">
              <w:r w:rsidRPr="00EA44EB" w:rsidDel="00714B31">
                <w:delText>~AJ</w:delText>
              </w:r>
            </w:del>
          </w:p>
        </w:tc>
        <w:tc>
          <w:tcPr>
            <w:tcW w:w="1276" w:type="dxa"/>
            <w:tcPrChange w:id="1619" w:author="Susan Doron" w:date="2023-12-09T12:50:00Z">
              <w:tcPr>
                <w:tcW w:w="1560" w:type="dxa"/>
              </w:tcPr>
            </w:tcPrChange>
          </w:tcPr>
          <w:p w14:paraId="4EC775AE" w14:textId="7E81C682" w:rsidR="00952E0D" w:rsidRPr="00CC745E" w:rsidDel="00714B31" w:rsidRDefault="00CC745E" w:rsidP="00956EBF">
            <w:pPr>
              <w:rPr>
                <w:del w:id="1620" w:author="Susan Doron" w:date="2023-12-10T09:18:00Z"/>
              </w:rPr>
            </w:pPr>
            <w:del w:id="1621" w:author="Susan Doron" w:date="2023-12-10T09:18:00Z">
              <w:r w:rsidRPr="00CC745E" w:rsidDel="00714B31">
                <w:delText>L</w:delText>
              </w:r>
              <w:r w:rsidR="00952E0D" w:rsidRPr="00CC745E" w:rsidDel="00714B31">
                <w:delText>MC</w:delText>
              </w:r>
            </w:del>
          </w:p>
        </w:tc>
      </w:tr>
      <w:tr w:rsidR="00952E0D" w:rsidRPr="00EA44EB" w:rsidDel="00714B31" w14:paraId="6D799AAA" w14:textId="6F5F3F47" w:rsidTr="00855E88">
        <w:trPr>
          <w:del w:id="1622" w:author="Susan Doron" w:date="2023-12-10T09:18:00Z"/>
        </w:trPr>
        <w:tc>
          <w:tcPr>
            <w:tcW w:w="567" w:type="dxa"/>
            <w:tcPrChange w:id="1623" w:author="Susan Doron" w:date="2023-12-09T12:50:00Z">
              <w:tcPr>
                <w:tcW w:w="567" w:type="dxa"/>
              </w:tcPr>
            </w:tcPrChange>
          </w:tcPr>
          <w:p w14:paraId="291A1AD7" w14:textId="175A9D5C" w:rsidR="00952E0D" w:rsidRPr="00EA44EB" w:rsidDel="00714B31" w:rsidRDefault="00952E0D" w:rsidP="00956EBF">
            <w:pPr>
              <w:rPr>
                <w:del w:id="1624" w:author="Susan Doron" w:date="2023-12-10T09:18:00Z"/>
              </w:rPr>
            </w:pPr>
            <w:del w:id="1625" w:author="Susan Doron" w:date="2023-12-10T09:18:00Z">
              <w:r w:rsidRPr="00EA44EB" w:rsidDel="00714B31">
                <w:delText>8</w:delText>
              </w:r>
            </w:del>
          </w:p>
        </w:tc>
        <w:tc>
          <w:tcPr>
            <w:tcW w:w="1134" w:type="dxa"/>
            <w:tcPrChange w:id="1626" w:author="Susan Doron" w:date="2023-12-09T12:50:00Z">
              <w:tcPr>
                <w:tcW w:w="1134" w:type="dxa"/>
              </w:tcPr>
            </w:tcPrChange>
          </w:tcPr>
          <w:p w14:paraId="69847B67" w14:textId="4086E2C3" w:rsidR="00952E0D" w:rsidRPr="00EA44EB" w:rsidDel="00714B31" w:rsidRDefault="00952E0D" w:rsidP="00956EBF">
            <w:pPr>
              <w:rPr>
                <w:del w:id="1627" w:author="Susan Doron" w:date="2023-12-10T09:18:00Z"/>
              </w:rPr>
            </w:pPr>
            <w:del w:id="1628" w:author="Susan Doron" w:date="2023-12-10T09:18:00Z">
              <w:r w:rsidRPr="00EA44EB" w:rsidDel="00714B31">
                <w:delText>Kobi</w:delText>
              </w:r>
            </w:del>
          </w:p>
        </w:tc>
        <w:tc>
          <w:tcPr>
            <w:tcW w:w="993" w:type="dxa"/>
            <w:tcPrChange w:id="1629" w:author="Susan Doron" w:date="2023-12-09T12:50:00Z">
              <w:tcPr>
                <w:tcW w:w="993" w:type="dxa"/>
              </w:tcPr>
            </w:tcPrChange>
          </w:tcPr>
          <w:p w14:paraId="1A7EFB55" w14:textId="154FDBB6" w:rsidR="00952E0D" w:rsidRPr="00EA44EB" w:rsidDel="00714B31" w:rsidRDefault="00952E0D" w:rsidP="00956EBF">
            <w:pPr>
              <w:rPr>
                <w:del w:id="1630" w:author="Susan Doron" w:date="2023-12-10T09:18:00Z"/>
              </w:rPr>
            </w:pPr>
            <w:del w:id="1631" w:author="Susan Doron" w:date="2023-12-10T09:18:00Z">
              <w:r w:rsidRPr="00EA44EB" w:rsidDel="00714B31">
                <w:delText>M</w:delText>
              </w:r>
            </w:del>
          </w:p>
        </w:tc>
        <w:tc>
          <w:tcPr>
            <w:tcW w:w="708" w:type="dxa"/>
            <w:tcPrChange w:id="1632" w:author="Susan Doron" w:date="2023-12-09T12:50:00Z">
              <w:tcPr>
                <w:tcW w:w="850" w:type="dxa"/>
              </w:tcPr>
            </w:tcPrChange>
          </w:tcPr>
          <w:p w14:paraId="147CA859" w14:textId="00FA931D" w:rsidR="00952E0D" w:rsidRPr="00EA44EB" w:rsidDel="00714B31" w:rsidRDefault="00952E0D" w:rsidP="00956EBF">
            <w:pPr>
              <w:rPr>
                <w:del w:id="1633" w:author="Susan Doron" w:date="2023-12-10T09:18:00Z"/>
              </w:rPr>
            </w:pPr>
            <w:del w:id="1634" w:author="Susan Doron" w:date="2023-12-10T09:18:00Z">
              <w:r w:rsidRPr="00EA44EB" w:rsidDel="00714B31">
                <w:rPr>
                  <w:rtl/>
                </w:rPr>
                <w:delText>53</w:delText>
              </w:r>
            </w:del>
          </w:p>
        </w:tc>
        <w:tc>
          <w:tcPr>
            <w:tcW w:w="1673" w:type="dxa"/>
            <w:tcPrChange w:id="1635" w:author="Susan Doron" w:date="2023-12-09T12:50:00Z">
              <w:tcPr>
                <w:tcW w:w="1531" w:type="dxa"/>
              </w:tcPr>
            </w:tcPrChange>
          </w:tcPr>
          <w:p w14:paraId="0D532837" w14:textId="68118E59" w:rsidR="00952E0D" w:rsidRPr="00EA44EB" w:rsidDel="00714B31" w:rsidRDefault="00952E0D" w:rsidP="00956EBF">
            <w:pPr>
              <w:rPr>
                <w:del w:id="1636" w:author="Susan Doron" w:date="2023-12-10T09:18:00Z"/>
              </w:rPr>
            </w:pPr>
            <w:del w:id="1637" w:author="Susan Doron" w:date="2023-12-10T09:18:00Z">
              <w:r w:rsidRPr="00EA44EB" w:rsidDel="00714B31">
                <w:delText xml:space="preserve">Scholar </w:delText>
              </w:r>
            </w:del>
          </w:p>
        </w:tc>
        <w:tc>
          <w:tcPr>
            <w:tcW w:w="1446" w:type="dxa"/>
            <w:tcPrChange w:id="1638" w:author="Susan Doron" w:date="2023-12-09T12:50:00Z">
              <w:tcPr>
                <w:tcW w:w="1559" w:type="dxa"/>
              </w:tcPr>
            </w:tcPrChange>
          </w:tcPr>
          <w:p w14:paraId="4A3A7D34" w14:textId="76D7CAC9" w:rsidR="00952E0D" w:rsidRPr="00EA44EB" w:rsidDel="00714B31" w:rsidRDefault="00952E0D" w:rsidP="00956EBF">
            <w:pPr>
              <w:rPr>
                <w:del w:id="1639" w:author="Susan Doron" w:date="2023-12-10T09:18:00Z"/>
              </w:rPr>
            </w:pPr>
            <w:del w:id="1640" w:author="Susan Doron" w:date="2023-12-10T09:18:00Z">
              <w:r w:rsidRPr="00EA44EB" w:rsidDel="00714B31">
                <w:delText xml:space="preserve">Academic </w:delText>
              </w:r>
            </w:del>
          </w:p>
        </w:tc>
        <w:tc>
          <w:tcPr>
            <w:tcW w:w="1417" w:type="dxa"/>
            <w:tcPrChange w:id="1641" w:author="Susan Doron" w:date="2023-12-09T12:50:00Z">
              <w:tcPr>
                <w:tcW w:w="1021" w:type="dxa"/>
              </w:tcPr>
            </w:tcPrChange>
          </w:tcPr>
          <w:p w14:paraId="40E208B6" w14:textId="3650B4CD" w:rsidR="00952E0D" w:rsidRPr="00EA44EB" w:rsidDel="00714B31" w:rsidRDefault="00952E0D" w:rsidP="00956EBF">
            <w:pPr>
              <w:rPr>
                <w:del w:id="1642" w:author="Susan Doron" w:date="2023-12-10T09:18:00Z"/>
              </w:rPr>
            </w:pPr>
            <w:del w:id="1643" w:author="Susan Doron" w:date="2023-12-10T09:18:00Z">
              <w:r w:rsidRPr="00EA44EB" w:rsidDel="00714B31">
                <w:delText>City</w:delText>
              </w:r>
            </w:del>
          </w:p>
        </w:tc>
        <w:tc>
          <w:tcPr>
            <w:tcW w:w="1418" w:type="dxa"/>
            <w:tcPrChange w:id="1644" w:author="Susan Doron" w:date="2023-12-09T12:50:00Z">
              <w:tcPr>
                <w:tcW w:w="1417" w:type="dxa"/>
              </w:tcPr>
            </w:tcPrChange>
          </w:tcPr>
          <w:p w14:paraId="3A74F945" w14:textId="73D7FAE7" w:rsidR="00952E0D" w:rsidRPr="00EA44EB" w:rsidDel="00714B31" w:rsidRDefault="00952E0D" w:rsidP="00956EBF">
            <w:pPr>
              <w:rPr>
                <w:del w:id="1645" w:author="Susan Doron" w:date="2023-12-10T09:18:00Z"/>
              </w:rPr>
            </w:pPr>
            <w:del w:id="1646" w:author="Susan Doron" w:date="2023-12-10T09:18:00Z">
              <w:r w:rsidRPr="00EA44EB" w:rsidDel="00714B31">
                <w:delText>~AJ</w:delText>
              </w:r>
            </w:del>
          </w:p>
        </w:tc>
        <w:tc>
          <w:tcPr>
            <w:tcW w:w="1276" w:type="dxa"/>
            <w:tcPrChange w:id="1647" w:author="Susan Doron" w:date="2023-12-09T12:50:00Z">
              <w:tcPr>
                <w:tcW w:w="1560" w:type="dxa"/>
              </w:tcPr>
            </w:tcPrChange>
          </w:tcPr>
          <w:p w14:paraId="348BAD06" w14:textId="7728B2C6" w:rsidR="00952E0D" w:rsidRPr="00CC745E" w:rsidDel="00714B31" w:rsidRDefault="00952E0D" w:rsidP="00956EBF">
            <w:pPr>
              <w:rPr>
                <w:del w:id="1648" w:author="Susan Doron" w:date="2023-12-10T09:18:00Z"/>
              </w:rPr>
            </w:pPr>
            <w:del w:id="1649" w:author="Susan Doron" w:date="2023-12-10T09:18:00Z">
              <w:r w:rsidRPr="00CC745E" w:rsidDel="00714B31">
                <w:delText>UMC</w:delText>
              </w:r>
            </w:del>
          </w:p>
        </w:tc>
      </w:tr>
      <w:tr w:rsidR="00952E0D" w:rsidRPr="00EA44EB" w:rsidDel="00714B31" w14:paraId="47341FF2" w14:textId="2719A833" w:rsidTr="00855E88">
        <w:trPr>
          <w:del w:id="1650" w:author="Susan Doron" w:date="2023-12-10T09:18:00Z"/>
        </w:trPr>
        <w:tc>
          <w:tcPr>
            <w:tcW w:w="567" w:type="dxa"/>
            <w:tcPrChange w:id="1651" w:author="Susan Doron" w:date="2023-12-09T12:50:00Z">
              <w:tcPr>
                <w:tcW w:w="567" w:type="dxa"/>
              </w:tcPr>
            </w:tcPrChange>
          </w:tcPr>
          <w:p w14:paraId="6D2F63A4" w14:textId="35C5DEBC" w:rsidR="00952E0D" w:rsidRPr="00EA44EB" w:rsidDel="00714B31" w:rsidRDefault="00952E0D" w:rsidP="00956EBF">
            <w:pPr>
              <w:rPr>
                <w:del w:id="1652" w:author="Susan Doron" w:date="2023-12-10T09:18:00Z"/>
              </w:rPr>
            </w:pPr>
            <w:del w:id="1653" w:author="Susan Doron" w:date="2023-12-10T09:18:00Z">
              <w:r w:rsidRPr="00EA44EB" w:rsidDel="00714B31">
                <w:delText>9</w:delText>
              </w:r>
            </w:del>
          </w:p>
        </w:tc>
        <w:tc>
          <w:tcPr>
            <w:tcW w:w="1134" w:type="dxa"/>
            <w:tcPrChange w:id="1654" w:author="Susan Doron" w:date="2023-12-09T12:50:00Z">
              <w:tcPr>
                <w:tcW w:w="1134" w:type="dxa"/>
              </w:tcPr>
            </w:tcPrChange>
          </w:tcPr>
          <w:p w14:paraId="4E0E7C65" w14:textId="7D4FC134" w:rsidR="00952E0D" w:rsidRPr="00EA44EB" w:rsidDel="00714B31" w:rsidRDefault="00952E0D" w:rsidP="00956EBF">
            <w:pPr>
              <w:rPr>
                <w:del w:id="1655" w:author="Susan Doron" w:date="2023-12-10T09:18:00Z"/>
              </w:rPr>
            </w:pPr>
            <w:del w:id="1656" w:author="Susan Doron" w:date="2023-12-10T09:18:00Z">
              <w:r w:rsidRPr="00EA44EB" w:rsidDel="00714B31">
                <w:delText>Ari</w:delText>
              </w:r>
            </w:del>
          </w:p>
        </w:tc>
        <w:tc>
          <w:tcPr>
            <w:tcW w:w="993" w:type="dxa"/>
            <w:tcPrChange w:id="1657" w:author="Susan Doron" w:date="2023-12-09T12:50:00Z">
              <w:tcPr>
                <w:tcW w:w="993" w:type="dxa"/>
              </w:tcPr>
            </w:tcPrChange>
          </w:tcPr>
          <w:p w14:paraId="1CC7053C" w14:textId="4D7C96B7" w:rsidR="00952E0D" w:rsidRPr="00EA44EB" w:rsidDel="00714B31" w:rsidRDefault="00952E0D" w:rsidP="00956EBF">
            <w:pPr>
              <w:rPr>
                <w:del w:id="1658" w:author="Susan Doron" w:date="2023-12-10T09:18:00Z"/>
              </w:rPr>
            </w:pPr>
            <w:del w:id="1659" w:author="Susan Doron" w:date="2023-12-10T09:18:00Z">
              <w:r w:rsidRPr="00EA44EB" w:rsidDel="00714B31">
                <w:delText>M</w:delText>
              </w:r>
            </w:del>
          </w:p>
        </w:tc>
        <w:tc>
          <w:tcPr>
            <w:tcW w:w="708" w:type="dxa"/>
            <w:tcPrChange w:id="1660" w:author="Susan Doron" w:date="2023-12-09T12:50:00Z">
              <w:tcPr>
                <w:tcW w:w="850" w:type="dxa"/>
              </w:tcPr>
            </w:tcPrChange>
          </w:tcPr>
          <w:p w14:paraId="1A20A0C5" w14:textId="30BF37AB" w:rsidR="00952E0D" w:rsidRPr="00EA44EB" w:rsidDel="00714B31" w:rsidRDefault="00952E0D" w:rsidP="00956EBF">
            <w:pPr>
              <w:rPr>
                <w:del w:id="1661" w:author="Susan Doron" w:date="2023-12-10T09:18:00Z"/>
              </w:rPr>
            </w:pPr>
            <w:del w:id="1662" w:author="Susan Doron" w:date="2023-12-10T09:18:00Z">
              <w:r w:rsidRPr="00EA44EB" w:rsidDel="00714B31">
                <w:delText>30</w:delText>
              </w:r>
            </w:del>
          </w:p>
        </w:tc>
        <w:tc>
          <w:tcPr>
            <w:tcW w:w="1673" w:type="dxa"/>
            <w:tcPrChange w:id="1663" w:author="Susan Doron" w:date="2023-12-09T12:50:00Z">
              <w:tcPr>
                <w:tcW w:w="1531" w:type="dxa"/>
              </w:tcPr>
            </w:tcPrChange>
          </w:tcPr>
          <w:p w14:paraId="70C47477" w14:textId="2466C683" w:rsidR="00952E0D" w:rsidRPr="00EA44EB" w:rsidDel="00714B31" w:rsidRDefault="00952E0D" w:rsidP="00956EBF">
            <w:pPr>
              <w:rPr>
                <w:del w:id="1664" w:author="Susan Doron" w:date="2023-12-10T09:18:00Z"/>
              </w:rPr>
            </w:pPr>
            <w:del w:id="1665" w:author="Susan Doron" w:date="2023-12-10T09:18:00Z">
              <w:r w:rsidRPr="00EA44EB" w:rsidDel="00714B31">
                <w:delText>IT</w:delText>
              </w:r>
            </w:del>
          </w:p>
        </w:tc>
        <w:tc>
          <w:tcPr>
            <w:tcW w:w="1446" w:type="dxa"/>
            <w:tcPrChange w:id="1666" w:author="Susan Doron" w:date="2023-12-09T12:50:00Z">
              <w:tcPr>
                <w:tcW w:w="1559" w:type="dxa"/>
              </w:tcPr>
            </w:tcPrChange>
          </w:tcPr>
          <w:p w14:paraId="3BB4DD56" w14:textId="759003B3" w:rsidR="00952E0D" w:rsidRPr="00EA44EB" w:rsidDel="00714B31" w:rsidRDefault="00952E0D" w:rsidP="00956EBF">
            <w:pPr>
              <w:rPr>
                <w:del w:id="1667" w:author="Susan Doron" w:date="2023-12-10T09:18:00Z"/>
              </w:rPr>
            </w:pPr>
            <w:del w:id="1668" w:author="Susan Doron" w:date="2023-12-10T09:18:00Z">
              <w:r w:rsidRPr="00EA44EB" w:rsidDel="00714B31">
                <w:delText xml:space="preserve">Academic </w:delText>
              </w:r>
            </w:del>
          </w:p>
        </w:tc>
        <w:tc>
          <w:tcPr>
            <w:tcW w:w="1417" w:type="dxa"/>
            <w:tcPrChange w:id="1669" w:author="Susan Doron" w:date="2023-12-09T12:50:00Z">
              <w:tcPr>
                <w:tcW w:w="1021" w:type="dxa"/>
              </w:tcPr>
            </w:tcPrChange>
          </w:tcPr>
          <w:p w14:paraId="249BF97F" w14:textId="401FE00F" w:rsidR="00952E0D" w:rsidRPr="00EA44EB" w:rsidDel="00714B31" w:rsidRDefault="00952E0D" w:rsidP="00956EBF">
            <w:pPr>
              <w:rPr>
                <w:del w:id="1670" w:author="Susan Doron" w:date="2023-12-10T09:18:00Z"/>
              </w:rPr>
            </w:pPr>
            <w:del w:id="1671" w:author="Susan Doron" w:date="2023-12-10T09:18:00Z">
              <w:r w:rsidRPr="00EA44EB" w:rsidDel="00714B31">
                <w:delText>City</w:delText>
              </w:r>
            </w:del>
          </w:p>
        </w:tc>
        <w:tc>
          <w:tcPr>
            <w:tcW w:w="1418" w:type="dxa"/>
            <w:tcPrChange w:id="1672" w:author="Susan Doron" w:date="2023-12-09T12:50:00Z">
              <w:tcPr>
                <w:tcW w:w="1417" w:type="dxa"/>
              </w:tcPr>
            </w:tcPrChange>
          </w:tcPr>
          <w:p w14:paraId="0EBF3B08" w14:textId="2E4C4215" w:rsidR="00952E0D" w:rsidRPr="00EA44EB" w:rsidDel="00714B31" w:rsidRDefault="00952E0D" w:rsidP="00956EBF">
            <w:pPr>
              <w:rPr>
                <w:del w:id="1673" w:author="Susan Doron" w:date="2023-12-10T09:18:00Z"/>
              </w:rPr>
            </w:pPr>
            <w:del w:id="1674" w:author="Susan Doron" w:date="2023-12-10T09:18:00Z">
              <w:r w:rsidRPr="00EA44EB" w:rsidDel="00714B31">
                <w:delText>~AJ</w:delText>
              </w:r>
            </w:del>
          </w:p>
        </w:tc>
        <w:tc>
          <w:tcPr>
            <w:tcW w:w="1276" w:type="dxa"/>
            <w:tcPrChange w:id="1675" w:author="Susan Doron" w:date="2023-12-09T12:50:00Z">
              <w:tcPr>
                <w:tcW w:w="1560" w:type="dxa"/>
              </w:tcPr>
            </w:tcPrChange>
          </w:tcPr>
          <w:p w14:paraId="594856BB" w14:textId="32EF72F3" w:rsidR="00952E0D" w:rsidRPr="00CC745E" w:rsidDel="00714B31" w:rsidRDefault="00952E0D" w:rsidP="00956EBF">
            <w:pPr>
              <w:rPr>
                <w:del w:id="1676" w:author="Susan Doron" w:date="2023-12-10T09:18:00Z"/>
              </w:rPr>
            </w:pPr>
            <w:del w:id="1677" w:author="Susan Doron" w:date="2023-12-10T09:18:00Z">
              <w:r w:rsidRPr="00CC745E" w:rsidDel="00714B31">
                <w:delText>UMC</w:delText>
              </w:r>
            </w:del>
          </w:p>
        </w:tc>
      </w:tr>
      <w:tr w:rsidR="00952E0D" w:rsidRPr="00EA44EB" w:rsidDel="00714B31" w14:paraId="0321E92C" w14:textId="685EB45A" w:rsidTr="00855E88">
        <w:trPr>
          <w:del w:id="1678" w:author="Susan Doron" w:date="2023-12-10T09:18:00Z"/>
        </w:trPr>
        <w:tc>
          <w:tcPr>
            <w:tcW w:w="567" w:type="dxa"/>
            <w:tcPrChange w:id="1679" w:author="Susan Doron" w:date="2023-12-09T12:50:00Z">
              <w:tcPr>
                <w:tcW w:w="567" w:type="dxa"/>
              </w:tcPr>
            </w:tcPrChange>
          </w:tcPr>
          <w:p w14:paraId="35BA62DA" w14:textId="7531BB10" w:rsidR="00952E0D" w:rsidRPr="00EA44EB" w:rsidDel="00714B31" w:rsidRDefault="00952E0D" w:rsidP="00956EBF">
            <w:pPr>
              <w:rPr>
                <w:del w:id="1680" w:author="Susan Doron" w:date="2023-12-10T09:18:00Z"/>
                <w:lang w:bidi="ar-AE"/>
              </w:rPr>
            </w:pPr>
            <w:del w:id="1681" w:author="Susan Doron" w:date="2023-12-10T09:18:00Z">
              <w:r w:rsidRPr="00EA44EB" w:rsidDel="00714B31">
                <w:rPr>
                  <w:lang w:bidi="ar-AE"/>
                </w:rPr>
                <w:delText>10</w:delText>
              </w:r>
            </w:del>
          </w:p>
        </w:tc>
        <w:tc>
          <w:tcPr>
            <w:tcW w:w="1134" w:type="dxa"/>
            <w:tcPrChange w:id="1682" w:author="Susan Doron" w:date="2023-12-09T12:50:00Z">
              <w:tcPr>
                <w:tcW w:w="1134" w:type="dxa"/>
              </w:tcPr>
            </w:tcPrChange>
          </w:tcPr>
          <w:p w14:paraId="4A6F1A2A" w14:textId="7877111C" w:rsidR="00952E0D" w:rsidRPr="00EA44EB" w:rsidDel="00714B31" w:rsidRDefault="00952E0D" w:rsidP="00956EBF">
            <w:pPr>
              <w:rPr>
                <w:del w:id="1683" w:author="Susan Doron" w:date="2023-12-10T09:18:00Z"/>
                <w:lang w:bidi="ar-AE"/>
              </w:rPr>
            </w:pPr>
            <w:del w:id="1684" w:author="Susan Doron" w:date="2023-12-10T09:18:00Z">
              <w:r w:rsidRPr="00EA44EB" w:rsidDel="00714B31">
                <w:rPr>
                  <w:lang w:bidi="ar-AE"/>
                </w:rPr>
                <w:delText>Rivi</w:delText>
              </w:r>
            </w:del>
          </w:p>
        </w:tc>
        <w:tc>
          <w:tcPr>
            <w:tcW w:w="993" w:type="dxa"/>
            <w:tcPrChange w:id="1685" w:author="Susan Doron" w:date="2023-12-09T12:50:00Z">
              <w:tcPr>
                <w:tcW w:w="993" w:type="dxa"/>
              </w:tcPr>
            </w:tcPrChange>
          </w:tcPr>
          <w:p w14:paraId="234B965A" w14:textId="2B4286DE" w:rsidR="00952E0D" w:rsidRPr="00EA44EB" w:rsidDel="00714B31" w:rsidRDefault="00952E0D" w:rsidP="00956EBF">
            <w:pPr>
              <w:rPr>
                <w:del w:id="1686" w:author="Susan Doron" w:date="2023-12-10T09:18:00Z"/>
              </w:rPr>
            </w:pPr>
            <w:del w:id="1687" w:author="Susan Doron" w:date="2023-12-10T09:18:00Z">
              <w:r w:rsidRPr="00EA44EB" w:rsidDel="00714B31">
                <w:delText>F</w:delText>
              </w:r>
            </w:del>
          </w:p>
        </w:tc>
        <w:tc>
          <w:tcPr>
            <w:tcW w:w="708" w:type="dxa"/>
            <w:tcPrChange w:id="1688" w:author="Susan Doron" w:date="2023-12-09T12:50:00Z">
              <w:tcPr>
                <w:tcW w:w="850" w:type="dxa"/>
              </w:tcPr>
            </w:tcPrChange>
          </w:tcPr>
          <w:p w14:paraId="25D3AD0D" w14:textId="5C7E82A1" w:rsidR="00952E0D" w:rsidRPr="00EA44EB" w:rsidDel="00714B31" w:rsidRDefault="00952E0D" w:rsidP="00956EBF">
            <w:pPr>
              <w:rPr>
                <w:del w:id="1689" w:author="Susan Doron" w:date="2023-12-10T09:18:00Z"/>
              </w:rPr>
            </w:pPr>
            <w:del w:id="1690" w:author="Susan Doron" w:date="2023-12-10T09:18:00Z">
              <w:r w:rsidRPr="00EA44EB" w:rsidDel="00714B31">
                <w:rPr>
                  <w:rtl/>
                </w:rPr>
                <w:delText>65</w:delText>
              </w:r>
            </w:del>
          </w:p>
        </w:tc>
        <w:tc>
          <w:tcPr>
            <w:tcW w:w="1673" w:type="dxa"/>
            <w:tcPrChange w:id="1691" w:author="Susan Doron" w:date="2023-12-09T12:50:00Z">
              <w:tcPr>
                <w:tcW w:w="1531" w:type="dxa"/>
              </w:tcPr>
            </w:tcPrChange>
          </w:tcPr>
          <w:p w14:paraId="44A28199" w14:textId="7C7E77CF" w:rsidR="00952E0D" w:rsidRPr="00EA44EB" w:rsidDel="00714B31" w:rsidRDefault="00952E0D" w:rsidP="00956EBF">
            <w:pPr>
              <w:rPr>
                <w:del w:id="1692" w:author="Susan Doron" w:date="2023-12-10T09:18:00Z"/>
              </w:rPr>
            </w:pPr>
            <w:del w:id="1693" w:author="Susan Doron" w:date="2023-12-10T09:18:00Z">
              <w:r w:rsidRPr="00EA44EB" w:rsidDel="00714B31">
                <w:delText xml:space="preserve">Retired textile worker </w:delText>
              </w:r>
            </w:del>
          </w:p>
        </w:tc>
        <w:tc>
          <w:tcPr>
            <w:tcW w:w="1446" w:type="dxa"/>
            <w:tcPrChange w:id="1694" w:author="Susan Doron" w:date="2023-12-09T12:50:00Z">
              <w:tcPr>
                <w:tcW w:w="1559" w:type="dxa"/>
              </w:tcPr>
            </w:tcPrChange>
          </w:tcPr>
          <w:p w14:paraId="29529510" w14:textId="6607A34E" w:rsidR="00952E0D" w:rsidRPr="00EA44EB" w:rsidDel="00714B31" w:rsidRDefault="00952E0D" w:rsidP="00956EBF">
            <w:pPr>
              <w:rPr>
                <w:del w:id="1695" w:author="Susan Doron" w:date="2023-12-10T09:18:00Z"/>
              </w:rPr>
            </w:pPr>
            <w:del w:id="1696" w:author="Susan Doron" w:date="2023-12-10T09:18:00Z">
              <w:r w:rsidRPr="00EA44EB" w:rsidDel="00714B31">
                <w:delText>High school</w:delText>
              </w:r>
            </w:del>
          </w:p>
        </w:tc>
        <w:tc>
          <w:tcPr>
            <w:tcW w:w="1417" w:type="dxa"/>
            <w:tcPrChange w:id="1697" w:author="Susan Doron" w:date="2023-12-09T12:50:00Z">
              <w:tcPr>
                <w:tcW w:w="1021" w:type="dxa"/>
              </w:tcPr>
            </w:tcPrChange>
          </w:tcPr>
          <w:p w14:paraId="602D4F6B" w14:textId="454C106E" w:rsidR="00952E0D" w:rsidRPr="00EA44EB" w:rsidDel="00714B31" w:rsidRDefault="00952E0D" w:rsidP="00956EBF">
            <w:pPr>
              <w:rPr>
                <w:del w:id="1698" w:author="Susan Doron" w:date="2023-12-10T09:18:00Z"/>
              </w:rPr>
            </w:pPr>
            <w:del w:id="1699" w:author="Susan Doron" w:date="2023-12-10T09:18:00Z">
              <w:r w:rsidRPr="00EA44EB" w:rsidDel="00714B31">
                <w:delText xml:space="preserve">Peripheral town </w:delText>
              </w:r>
            </w:del>
          </w:p>
        </w:tc>
        <w:tc>
          <w:tcPr>
            <w:tcW w:w="1418" w:type="dxa"/>
            <w:tcPrChange w:id="1700" w:author="Susan Doron" w:date="2023-12-09T12:50:00Z">
              <w:tcPr>
                <w:tcW w:w="1417" w:type="dxa"/>
              </w:tcPr>
            </w:tcPrChange>
          </w:tcPr>
          <w:p w14:paraId="454C9616" w14:textId="4E92AB4F" w:rsidR="00952E0D" w:rsidRPr="00EA44EB" w:rsidDel="00714B31" w:rsidRDefault="00952E0D" w:rsidP="00956EBF">
            <w:pPr>
              <w:rPr>
                <w:del w:id="1701" w:author="Susan Doron" w:date="2023-12-10T09:18:00Z"/>
              </w:rPr>
            </w:pPr>
            <w:del w:id="1702" w:author="Susan Doron" w:date="2023-12-10T09:18:00Z">
              <w:r w:rsidRPr="00EA44EB" w:rsidDel="00714B31">
                <w:delText>MJ (Mizrahi Jewish)</w:delText>
              </w:r>
            </w:del>
          </w:p>
        </w:tc>
        <w:tc>
          <w:tcPr>
            <w:tcW w:w="1276" w:type="dxa"/>
            <w:tcPrChange w:id="1703" w:author="Susan Doron" w:date="2023-12-09T12:50:00Z">
              <w:tcPr>
                <w:tcW w:w="1560" w:type="dxa"/>
              </w:tcPr>
            </w:tcPrChange>
          </w:tcPr>
          <w:p w14:paraId="31A7883A" w14:textId="0F8E7D04" w:rsidR="00952E0D" w:rsidRPr="00CC745E" w:rsidDel="00714B31" w:rsidRDefault="00CC745E" w:rsidP="00956EBF">
            <w:pPr>
              <w:rPr>
                <w:del w:id="1704" w:author="Susan Doron" w:date="2023-12-10T09:18:00Z"/>
              </w:rPr>
            </w:pPr>
            <w:del w:id="1705" w:author="Susan Doron" w:date="2023-12-10T09:18:00Z">
              <w:r w:rsidRPr="00CC745E" w:rsidDel="00714B31">
                <w:delText>WC</w:delText>
              </w:r>
              <w:r w:rsidDel="00714B31">
                <w:delText>******</w:delText>
              </w:r>
            </w:del>
          </w:p>
        </w:tc>
      </w:tr>
      <w:tr w:rsidR="00952E0D" w:rsidRPr="00EA44EB" w:rsidDel="00714B31" w14:paraId="4ACCE467" w14:textId="0983EEBB" w:rsidTr="00855E88">
        <w:trPr>
          <w:del w:id="1706" w:author="Susan Doron" w:date="2023-12-10T09:18:00Z"/>
        </w:trPr>
        <w:tc>
          <w:tcPr>
            <w:tcW w:w="567" w:type="dxa"/>
            <w:tcPrChange w:id="1707" w:author="Susan Doron" w:date="2023-12-09T12:50:00Z">
              <w:tcPr>
                <w:tcW w:w="567" w:type="dxa"/>
              </w:tcPr>
            </w:tcPrChange>
          </w:tcPr>
          <w:p w14:paraId="46FAF721" w14:textId="0B4D6B0A" w:rsidR="00952E0D" w:rsidRPr="00EA44EB" w:rsidDel="00714B31" w:rsidRDefault="00952E0D" w:rsidP="00956EBF">
            <w:pPr>
              <w:rPr>
                <w:del w:id="1708" w:author="Susan Doron" w:date="2023-12-10T09:18:00Z"/>
              </w:rPr>
            </w:pPr>
            <w:del w:id="1709" w:author="Susan Doron" w:date="2023-12-10T09:18:00Z">
              <w:r w:rsidRPr="00EA44EB" w:rsidDel="00714B31">
                <w:delText>11</w:delText>
              </w:r>
            </w:del>
          </w:p>
        </w:tc>
        <w:tc>
          <w:tcPr>
            <w:tcW w:w="1134" w:type="dxa"/>
            <w:tcPrChange w:id="1710" w:author="Susan Doron" w:date="2023-12-09T12:50:00Z">
              <w:tcPr>
                <w:tcW w:w="1134" w:type="dxa"/>
              </w:tcPr>
            </w:tcPrChange>
          </w:tcPr>
          <w:p w14:paraId="24E78509" w14:textId="6A67ED40" w:rsidR="00952E0D" w:rsidRPr="00EA44EB" w:rsidDel="00714B31" w:rsidRDefault="00952E0D" w:rsidP="00956EBF">
            <w:pPr>
              <w:rPr>
                <w:del w:id="1711" w:author="Susan Doron" w:date="2023-12-10T09:18:00Z"/>
              </w:rPr>
            </w:pPr>
            <w:del w:id="1712" w:author="Susan Doron" w:date="2023-12-10T09:18:00Z">
              <w:r w:rsidRPr="00EA44EB" w:rsidDel="00714B31">
                <w:delText xml:space="preserve">Mona </w:delText>
              </w:r>
            </w:del>
          </w:p>
        </w:tc>
        <w:tc>
          <w:tcPr>
            <w:tcW w:w="993" w:type="dxa"/>
            <w:tcPrChange w:id="1713" w:author="Susan Doron" w:date="2023-12-09T12:50:00Z">
              <w:tcPr>
                <w:tcW w:w="993" w:type="dxa"/>
              </w:tcPr>
            </w:tcPrChange>
          </w:tcPr>
          <w:p w14:paraId="60E75ECB" w14:textId="64D6693E" w:rsidR="00952E0D" w:rsidRPr="00EA44EB" w:rsidDel="00714B31" w:rsidRDefault="00952E0D" w:rsidP="00956EBF">
            <w:pPr>
              <w:rPr>
                <w:del w:id="1714" w:author="Susan Doron" w:date="2023-12-10T09:18:00Z"/>
              </w:rPr>
            </w:pPr>
            <w:del w:id="1715" w:author="Susan Doron" w:date="2023-12-10T09:18:00Z">
              <w:r w:rsidRPr="00EA44EB" w:rsidDel="00714B31">
                <w:delText>F</w:delText>
              </w:r>
            </w:del>
          </w:p>
        </w:tc>
        <w:tc>
          <w:tcPr>
            <w:tcW w:w="708" w:type="dxa"/>
            <w:tcPrChange w:id="1716" w:author="Susan Doron" w:date="2023-12-09T12:50:00Z">
              <w:tcPr>
                <w:tcW w:w="850" w:type="dxa"/>
              </w:tcPr>
            </w:tcPrChange>
          </w:tcPr>
          <w:p w14:paraId="272C7840" w14:textId="0D3B255A" w:rsidR="00952E0D" w:rsidRPr="00EA44EB" w:rsidDel="00714B31" w:rsidRDefault="00952E0D" w:rsidP="00956EBF">
            <w:pPr>
              <w:rPr>
                <w:del w:id="1717" w:author="Susan Doron" w:date="2023-12-10T09:18:00Z"/>
              </w:rPr>
            </w:pPr>
            <w:del w:id="1718" w:author="Susan Doron" w:date="2023-12-10T09:18:00Z">
              <w:r w:rsidRPr="00EA44EB" w:rsidDel="00714B31">
                <w:rPr>
                  <w:rtl/>
                </w:rPr>
                <w:delText>52</w:delText>
              </w:r>
            </w:del>
          </w:p>
        </w:tc>
        <w:tc>
          <w:tcPr>
            <w:tcW w:w="1673" w:type="dxa"/>
            <w:tcPrChange w:id="1719" w:author="Susan Doron" w:date="2023-12-09T12:50:00Z">
              <w:tcPr>
                <w:tcW w:w="1531" w:type="dxa"/>
              </w:tcPr>
            </w:tcPrChange>
          </w:tcPr>
          <w:p w14:paraId="700DF54E" w14:textId="02468654" w:rsidR="00952E0D" w:rsidRPr="00EA44EB" w:rsidDel="00714B31" w:rsidRDefault="00952E0D" w:rsidP="00956EBF">
            <w:pPr>
              <w:rPr>
                <w:del w:id="1720" w:author="Susan Doron" w:date="2023-12-10T09:18:00Z"/>
              </w:rPr>
            </w:pPr>
            <w:del w:id="1721" w:author="Susan Doron" w:date="2023-12-10T09:18:00Z">
              <w:r w:rsidRPr="00EA44EB" w:rsidDel="00714B31">
                <w:delText xml:space="preserve">House maid  </w:delText>
              </w:r>
            </w:del>
          </w:p>
        </w:tc>
        <w:tc>
          <w:tcPr>
            <w:tcW w:w="1446" w:type="dxa"/>
            <w:tcPrChange w:id="1722" w:author="Susan Doron" w:date="2023-12-09T12:50:00Z">
              <w:tcPr>
                <w:tcW w:w="1559" w:type="dxa"/>
              </w:tcPr>
            </w:tcPrChange>
          </w:tcPr>
          <w:p w14:paraId="6288AB2B" w14:textId="09491428" w:rsidR="00952E0D" w:rsidRPr="00EA44EB" w:rsidDel="00714B31" w:rsidRDefault="00952E0D" w:rsidP="00956EBF">
            <w:pPr>
              <w:rPr>
                <w:del w:id="1723" w:author="Susan Doron" w:date="2023-12-10T09:18:00Z"/>
              </w:rPr>
            </w:pPr>
            <w:del w:id="1724" w:author="Susan Doron" w:date="2023-12-10T09:18:00Z">
              <w:r w:rsidRPr="00EA44EB" w:rsidDel="00714B31">
                <w:delText xml:space="preserve">High school </w:delText>
              </w:r>
            </w:del>
          </w:p>
        </w:tc>
        <w:tc>
          <w:tcPr>
            <w:tcW w:w="1417" w:type="dxa"/>
            <w:tcPrChange w:id="1725" w:author="Susan Doron" w:date="2023-12-09T12:50:00Z">
              <w:tcPr>
                <w:tcW w:w="1021" w:type="dxa"/>
              </w:tcPr>
            </w:tcPrChange>
          </w:tcPr>
          <w:p w14:paraId="301B77F3" w14:textId="630949A5" w:rsidR="00952E0D" w:rsidRPr="00EA44EB" w:rsidDel="00714B31" w:rsidRDefault="00952E0D" w:rsidP="00956EBF">
            <w:pPr>
              <w:rPr>
                <w:del w:id="1726" w:author="Susan Doron" w:date="2023-12-10T09:18:00Z"/>
              </w:rPr>
            </w:pPr>
            <w:del w:id="1727" w:author="Susan Doron" w:date="2023-12-10T09:18:00Z">
              <w:r w:rsidRPr="00EA44EB" w:rsidDel="00714B31">
                <w:delText>City (poor community)</w:delText>
              </w:r>
            </w:del>
          </w:p>
        </w:tc>
        <w:tc>
          <w:tcPr>
            <w:tcW w:w="1418" w:type="dxa"/>
            <w:tcPrChange w:id="1728" w:author="Susan Doron" w:date="2023-12-09T12:50:00Z">
              <w:tcPr>
                <w:tcW w:w="1417" w:type="dxa"/>
              </w:tcPr>
            </w:tcPrChange>
          </w:tcPr>
          <w:p w14:paraId="28D56B43" w14:textId="2231070B" w:rsidR="00952E0D" w:rsidRPr="00EA44EB" w:rsidDel="00714B31" w:rsidRDefault="00952E0D" w:rsidP="00956EBF">
            <w:pPr>
              <w:rPr>
                <w:del w:id="1729" w:author="Susan Doron" w:date="2023-12-10T09:18:00Z"/>
              </w:rPr>
            </w:pPr>
            <w:del w:id="1730" w:author="Susan Doron" w:date="2023-12-10T09:18:00Z">
              <w:r w:rsidRPr="00EA44EB" w:rsidDel="00714B31">
                <w:delText>AI (Arab Israeli)</w:delText>
              </w:r>
            </w:del>
          </w:p>
        </w:tc>
        <w:tc>
          <w:tcPr>
            <w:tcW w:w="1276" w:type="dxa"/>
            <w:tcPrChange w:id="1731" w:author="Susan Doron" w:date="2023-12-09T12:50:00Z">
              <w:tcPr>
                <w:tcW w:w="1560" w:type="dxa"/>
              </w:tcPr>
            </w:tcPrChange>
          </w:tcPr>
          <w:p w14:paraId="1E80B5D8" w14:textId="5611F229" w:rsidR="00952E0D" w:rsidRPr="00CC745E" w:rsidDel="00714B31" w:rsidRDefault="00CC745E" w:rsidP="00956EBF">
            <w:pPr>
              <w:rPr>
                <w:del w:id="1732" w:author="Susan Doron" w:date="2023-12-10T09:18:00Z"/>
              </w:rPr>
            </w:pPr>
            <w:del w:id="1733" w:author="Susan Doron" w:date="2023-12-10T09:18:00Z">
              <w:r w:rsidRPr="00CC745E" w:rsidDel="00714B31">
                <w:delText>WC - MWC</w:delText>
              </w:r>
            </w:del>
          </w:p>
        </w:tc>
      </w:tr>
      <w:tr w:rsidR="00952E0D" w:rsidRPr="00EA44EB" w:rsidDel="00714B31" w14:paraId="624D8886" w14:textId="1B4ED278" w:rsidTr="00855E88">
        <w:trPr>
          <w:del w:id="1734" w:author="Susan Doron" w:date="2023-12-10T09:18:00Z"/>
        </w:trPr>
        <w:tc>
          <w:tcPr>
            <w:tcW w:w="567" w:type="dxa"/>
            <w:tcPrChange w:id="1735" w:author="Susan Doron" w:date="2023-12-09T12:50:00Z">
              <w:tcPr>
                <w:tcW w:w="567" w:type="dxa"/>
              </w:tcPr>
            </w:tcPrChange>
          </w:tcPr>
          <w:p w14:paraId="31632174" w14:textId="777E2BBC" w:rsidR="00952E0D" w:rsidRPr="00EA44EB" w:rsidDel="00714B31" w:rsidRDefault="00952E0D" w:rsidP="00956EBF">
            <w:pPr>
              <w:rPr>
                <w:del w:id="1736" w:author="Susan Doron" w:date="2023-12-10T09:18:00Z"/>
              </w:rPr>
            </w:pPr>
            <w:del w:id="1737" w:author="Susan Doron" w:date="2023-12-10T09:18:00Z">
              <w:r w:rsidRPr="00EA44EB" w:rsidDel="00714B31">
                <w:delText>12</w:delText>
              </w:r>
            </w:del>
          </w:p>
        </w:tc>
        <w:tc>
          <w:tcPr>
            <w:tcW w:w="1134" w:type="dxa"/>
            <w:tcPrChange w:id="1738" w:author="Susan Doron" w:date="2023-12-09T12:50:00Z">
              <w:tcPr>
                <w:tcW w:w="1134" w:type="dxa"/>
              </w:tcPr>
            </w:tcPrChange>
          </w:tcPr>
          <w:p w14:paraId="43073768" w14:textId="1F6C41B4" w:rsidR="00952E0D" w:rsidRPr="00EA44EB" w:rsidDel="00714B31" w:rsidRDefault="00952E0D" w:rsidP="00956EBF">
            <w:pPr>
              <w:rPr>
                <w:del w:id="1739" w:author="Susan Doron" w:date="2023-12-10T09:18:00Z"/>
              </w:rPr>
            </w:pPr>
            <w:del w:id="1740" w:author="Susan Doron" w:date="2023-12-10T09:18:00Z">
              <w:r w:rsidRPr="00EA44EB" w:rsidDel="00714B31">
                <w:delText>Ira</w:delText>
              </w:r>
            </w:del>
          </w:p>
        </w:tc>
        <w:tc>
          <w:tcPr>
            <w:tcW w:w="993" w:type="dxa"/>
            <w:tcPrChange w:id="1741" w:author="Susan Doron" w:date="2023-12-09T12:50:00Z">
              <w:tcPr>
                <w:tcW w:w="993" w:type="dxa"/>
              </w:tcPr>
            </w:tcPrChange>
          </w:tcPr>
          <w:p w14:paraId="06E56993" w14:textId="76F58EF5" w:rsidR="00952E0D" w:rsidRPr="00EA44EB" w:rsidDel="00714B31" w:rsidRDefault="00952E0D" w:rsidP="00956EBF">
            <w:pPr>
              <w:rPr>
                <w:del w:id="1742" w:author="Susan Doron" w:date="2023-12-10T09:18:00Z"/>
              </w:rPr>
            </w:pPr>
            <w:del w:id="1743" w:author="Susan Doron" w:date="2023-12-10T09:18:00Z">
              <w:r w:rsidRPr="00EA44EB" w:rsidDel="00714B31">
                <w:delText>F</w:delText>
              </w:r>
            </w:del>
          </w:p>
        </w:tc>
        <w:tc>
          <w:tcPr>
            <w:tcW w:w="708" w:type="dxa"/>
            <w:tcPrChange w:id="1744" w:author="Susan Doron" w:date="2023-12-09T12:50:00Z">
              <w:tcPr>
                <w:tcW w:w="850" w:type="dxa"/>
              </w:tcPr>
            </w:tcPrChange>
          </w:tcPr>
          <w:p w14:paraId="2A0FE93F" w14:textId="00C2927D" w:rsidR="00952E0D" w:rsidRPr="00EA44EB" w:rsidDel="00714B31" w:rsidRDefault="00952E0D" w:rsidP="00956EBF">
            <w:pPr>
              <w:rPr>
                <w:del w:id="1745" w:author="Susan Doron" w:date="2023-12-10T09:18:00Z"/>
              </w:rPr>
            </w:pPr>
            <w:del w:id="1746" w:author="Susan Doron" w:date="2023-12-10T09:18:00Z">
              <w:r w:rsidRPr="00EA44EB" w:rsidDel="00714B31">
                <w:delText>70</w:delText>
              </w:r>
            </w:del>
          </w:p>
        </w:tc>
        <w:tc>
          <w:tcPr>
            <w:tcW w:w="1673" w:type="dxa"/>
            <w:tcPrChange w:id="1747" w:author="Susan Doron" w:date="2023-12-09T12:50:00Z">
              <w:tcPr>
                <w:tcW w:w="1531" w:type="dxa"/>
              </w:tcPr>
            </w:tcPrChange>
          </w:tcPr>
          <w:p w14:paraId="3F73DC3F" w14:textId="4D540470" w:rsidR="00952E0D" w:rsidRPr="00EA44EB" w:rsidDel="00714B31" w:rsidRDefault="00952E0D" w:rsidP="00956EBF">
            <w:pPr>
              <w:rPr>
                <w:del w:id="1748" w:author="Susan Doron" w:date="2023-12-10T09:18:00Z"/>
              </w:rPr>
            </w:pPr>
            <w:del w:id="1749" w:author="Susan Doron" w:date="2023-12-10T09:18:00Z">
              <w:r w:rsidRPr="00EA44EB" w:rsidDel="00714B31">
                <w:delText xml:space="preserve">Retired accountant </w:delText>
              </w:r>
            </w:del>
          </w:p>
        </w:tc>
        <w:tc>
          <w:tcPr>
            <w:tcW w:w="1446" w:type="dxa"/>
            <w:tcPrChange w:id="1750" w:author="Susan Doron" w:date="2023-12-09T12:50:00Z">
              <w:tcPr>
                <w:tcW w:w="1559" w:type="dxa"/>
              </w:tcPr>
            </w:tcPrChange>
          </w:tcPr>
          <w:p w14:paraId="5AD525DE" w14:textId="7C254973" w:rsidR="00952E0D" w:rsidRPr="00EA44EB" w:rsidDel="00714B31" w:rsidRDefault="00952E0D" w:rsidP="00956EBF">
            <w:pPr>
              <w:rPr>
                <w:del w:id="1751" w:author="Susan Doron" w:date="2023-12-10T09:18:00Z"/>
              </w:rPr>
            </w:pPr>
            <w:del w:id="1752" w:author="Susan Doron" w:date="2023-12-09T12:50:00Z">
              <w:r w:rsidRPr="00EA44EB" w:rsidDel="00855E88">
                <w:delText>p</w:delText>
              </w:r>
            </w:del>
            <w:del w:id="1753" w:author="Susan Doron" w:date="2023-12-10T09:18:00Z">
              <w:r w:rsidRPr="00EA44EB" w:rsidDel="00714B31">
                <w:delText xml:space="preserve">rofessional diploma </w:delText>
              </w:r>
            </w:del>
          </w:p>
        </w:tc>
        <w:tc>
          <w:tcPr>
            <w:tcW w:w="1417" w:type="dxa"/>
            <w:tcPrChange w:id="1754" w:author="Susan Doron" w:date="2023-12-09T12:50:00Z">
              <w:tcPr>
                <w:tcW w:w="1021" w:type="dxa"/>
              </w:tcPr>
            </w:tcPrChange>
          </w:tcPr>
          <w:p w14:paraId="3E1A8C57" w14:textId="6A997DA7" w:rsidR="00952E0D" w:rsidRPr="00EA44EB" w:rsidDel="00714B31" w:rsidRDefault="00952E0D" w:rsidP="00956EBF">
            <w:pPr>
              <w:rPr>
                <w:del w:id="1755" w:author="Susan Doron" w:date="2023-12-10T09:18:00Z"/>
              </w:rPr>
            </w:pPr>
            <w:del w:id="1756" w:author="Susan Doron" w:date="2023-12-10T09:18:00Z">
              <w:r w:rsidRPr="00EA44EB" w:rsidDel="00714B31">
                <w:delText xml:space="preserve">City </w:delText>
              </w:r>
            </w:del>
          </w:p>
        </w:tc>
        <w:tc>
          <w:tcPr>
            <w:tcW w:w="1418" w:type="dxa"/>
            <w:tcPrChange w:id="1757" w:author="Susan Doron" w:date="2023-12-09T12:50:00Z">
              <w:tcPr>
                <w:tcW w:w="1417" w:type="dxa"/>
              </w:tcPr>
            </w:tcPrChange>
          </w:tcPr>
          <w:p w14:paraId="1B86C584" w14:textId="2114B3EF" w:rsidR="00952E0D" w:rsidRPr="00EA44EB" w:rsidDel="00714B31" w:rsidRDefault="00952E0D" w:rsidP="00956EBF">
            <w:pPr>
              <w:rPr>
                <w:del w:id="1758" w:author="Susan Doron" w:date="2023-12-10T09:18:00Z"/>
              </w:rPr>
            </w:pPr>
            <w:del w:id="1759" w:author="Susan Doron" w:date="2023-12-10T09:18:00Z">
              <w:r w:rsidRPr="00EA44EB" w:rsidDel="00714B31">
                <w:delText>RJI (Russian Jewish immigrant 90s)</w:delText>
              </w:r>
            </w:del>
          </w:p>
        </w:tc>
        <w:tc>
          <w:tcPr>
            <w:tcW w:w="1276" w:type="dxa"/>
            <w:tcPrChange w:id="1760" w:author="Susan Doron" w:date="2023-12-09T12:50:00Z">
              <w:tcPr>
                <w:tcW w:w="1560" w:type="dxa"/>
              </w:tcPr>
            </w:tcPrChange>
          </w:tcPr>
          <w:p w14:paraId="1C541F9D" w14:textId="0ABD4D65" w:rsidR="00952E0D" w:rsidRPr="00CC745E" w:rsidDel="00714B31" w:rsidRDefault="00CC745E" w:rsidP="00956EBF">
            <w:pPr>
              <w:rPr>
                <w:del w:id="1761" w:author="Susan Doron" w:date="2023-12-10T09:18:00Z"/>
              </w:rPr>
            </w:pPr>
            <w:del w:id="1762" w:author="Susan Doron" w:date="2023-12-10T09:18:00Z">
              <w:r w:rsidRPr="00CC745E" w:rsidDel="00714B31">
                <w:delText>L</w:delText>
              </w:r>
              <w:r w:rsidR="00952E0D" w:rsidRPr="00CC745E" w:rsidDel="00714B31">
                <w:delText>MC</w:delText>
              </w:r>
            </w:del>
          </w:p>
        </w:tc>
      </w:tr>
      <w:tr w:rsidR="00952E0D" w:rsidRPr="00EA44EB" w:rsidDel="00714B31" w14:paraId="6B8C769E" w14:textId="02C2E7C5" w:rsidTr="00855E88">
        <w:trPr>
          <w:del w:id="1763" w:author="Susan Doron" w:date="2023-12-10T09:18:00Z"/>
        </w:trPr>
        <w:tc>
          <w:tcPr>
            <w:tcW w:w="567" w:type="dxa"/>
            <w:tcPrChange w:id="1764" w:author="Susan Doron" w:date="2023-12-09T12:50:00Z">
              <w:tcPr>
                <w:tcW w:w="567" w:type="dxa"/>
              </w:tcPr>
            </w:tcPrChange>
          </w:tcPr>
          <w:p w14:paraId="537B6940" w14:textId="539063F9" w:rsidR="00952E0D" w:rsidRPr="00EA44EB" w:rsidDel="00714B31" w:rsidRDefault="00952E0D" w:rsidP="00956EBF">
            <w:pPr>
              <w:rPr>
                <w:del w:id="1765" w:author="Susan Doron" w:date="2023-12-10T09:18:00Z"/>
              </w:rPr>
            </w:pPr>
            <w:del w:id="1766" w:author="Susan Doron" w:date="2023-12-10T09:18:00Z">
              <w:r w:rsidRPr="00EA44EB" w:rsidDel="00714B31">
                <w:delText>13</w:delText>
              </w:r>
            </w:del>
          </w:p>
        </w:tc>
        <w:tc>
          <w:tcPr>
            <w:tcW w:w="1134" w:type="dxa"/>
            <w:tcPrChange w:id="1767" w:author="Susan Doron" w:date="2023-12-09T12:50:00Z">
              <w:tcPr>
                <w:tcW w:w="1134" w:type="dxa"/>
              </w:tcPr>
            </w:tcPrChange>
          </w:tcPr>
          <w:p w14:paraId="40819DA8" w14:textId="01CE491A" w:rsidR="00952E0D" w:rsidRPr="00EA44EB" w:rsidDel="00714B31" w:rsidRDefault="00952E0D" w:rsidP="00956EBF">
            <w:pPr>
              <w:rPr>
                <w:del w:id="1768" w:author="Susan Doron" w:date="2023-12-10T09:18:00Z"/>
              </w:rPr>
            </w:pPr>
            <w:del w:id="1769" w:author="Susan Doron" w:date="2023-12-10T09:18:00Z">
              <w:r w:rsidRPr="00EA44EB" w:rsidDel="00714B31">
                <w:delText xml:space="preserve">Fani </w:delText>
              </w:r>
            </w:del>
          </w:p>
        </w:tc>
        <w:tc>
          <w:tcPr>
            <w:tcW w:w="993" w:type="dxa"/>
            <w:tcPrChange w:id="1770" w:author="Susan Doron" w:date="2023-12-09T12:50:00Z">
              <w:tcPr>
                <w:tcW w:w="993" w:type="dxa"/>
              </w:tcPr>
            </w:tcPrChange>
          </w:tcPr>
          <w:p w14:paraId="478A14F7" w14:textId="16B7807C" w:rsidR="00952E0D" w:rsidRPr="00EA44EB" w:rsidDel="00714B31" w:rsidRDefault="00952E0D" w:rsidP="00956EBF">
            <w:pPr>
              <w:rPr>
                <w:del w:id="1771" w:author="Susan Doron" w:date="2023-12-10T09:18:00Z"/>
              </w:rPr>
            </w:pPr>
            <w:del w:id="1772" w:author="Susan Doron" w:date="2023-12-10T09:18:00Z">
              <w:r w:rsidRPr="00EA44EB" w:rsidDel="00714B31">
                <w:delText>F</w:delText>
              </w:r>
            </w:del>
          </w:p>
        </w:tc>
        <w:tc>
          <w:tcPr>
            <w:tcW w:w="708" w:type="dxa"/>
            <w:tcPrChange w:id="1773" w:author="Susan Doron" w:date="2023-12-09T12:50:00Z">
              <w:tcPr>
                <w:tcW w:w="850" w:type="dxa"/>
              </w:tcPr>
            </w:tcPrChange>
          </w:tcPr>
          <w:p w14:paraId="175326E4" w14:textId="6DDD9F04" w:rsidR="00952E0D" w:rsidRPr="00EA44EB" w:rsidDel="00714B31" w:rsidRDefault="00952E0D" w:rsidP="00956EBF">
            <w:pPr>
              <w:rPr>
                <w:del w:id="1774" w:author="Susan Doron" w:date="2023-12-10T09:18:00Z"/>
              </w:rPr>
            </w:pPr>
            <w:del w:id="1775" w:author="Susan Doron" w:date="2023-12-10T09:18:00Z">
              <w:r w:rsidRPr="00EA44EB" w:rsidDel="00714B31">
                <w:delText>71</w:delText>
              </w:r>
            </w:del>
          </w:p>
        </w:tc>
        <w:tc>
          <w:tcPr>
            <w:tcW w:w="1673" w:type="dxa"/>
            <w:tcPrChange w:id="1776" w:author="Susan Doron" w:date="2023-12-09T12:50:00Z">
              <w:tcPr>
                <w:tcW w:w="1531" w:type="dxa"/>
              </w:tcPr>
            </w:tcPrChange>
          </w:tcPr>
          <w:p w14:paraId="6C07C687" w14:textId="744E8080" w:rsidR="00952E0D" w:rsidRPr="00EA44EB" w:rsidDel="00714B31" w:rsidRDefault="00952E0D" w:rsidP="00956EBF">
            <w:pPr>
              <w:rPr>
                <w:del w:id="1777" w:author="Susan Doron" w:date="2023-12-10T09:18:00Z"/>
              </w:rPr>
            </w:pPr>
            <w:del w:id="1778" w:author="Susan Doron" w:date="2023-12-10T09:18:00Z">
              <w:r w:rsidRPr="00EA44EB" w:rsidDel="00714B31">
                <w:delText>Retired worker (~secretary)</w:delText>
              </w:r>
            </w:del>
          </w:p>
        </w:tc>
        <w:tc>
          <w:tcPr>
            <w:tcW w:w="1446" w:type="dxa"/>
            <w:tcPrChange w:id="1779" w:author="Susan Doron" w:date="2023-12-09T12:50:00Z">
              <w:tcPr>
                <w:tcW w:w="1559" w:type="dxa"/>
              </w:tcPr>
            </w:tcPrChange>
          </w:tcPr>
          <w:p w14:paraId="015810BF" w14:textId="040E12DC" w:rsidR="00952E0D" w:rsidRPr="00EA44EB" w:rsidDel="00714B31" w:rsidRDefault="00952E0D" w:rsidP="00956EBF">
            <w:pPr>
              <w:rPr>
                <w:del w:id="1780" w:author="Susan Doron" w:date="2023-12-10T09:18:00Z"/>
              </w:rPr>
            </w:pPr>
            <w:del w:id="1781" w:author="Susan Doron" w:date="2023-12-10T09:18:00Z">
              <w:r w:rsidRPr="00EA44EB" w:rsidDel="00714B31">
                <w:delText xml:space="preserve">High school </w:delText>
              </w:r>
            </w:del>
          </w:p>
        </w:tc>
        <w:tc>
          <w:tcPr>
            <w:tcW w:w="1417" w:type="dxa"/>
            <w:tcPrChange w:id="1782" w:author="Susan Doron" w:date="2023-12-09T12:50:00Z">
              <w:tcPr>
                <w:tcW w:w="1021" w:type="dxa"/>
              </w:tcPr>
            </w:tcPrChange>
          </w:tcPr>
          <w:p w14:paraId="2A8731DA" w14:textId="44E0F666" w:rsidR="00952E0D" w:rsidRPr="00EA44EB" w:rsidDel="00714B31" w:rsidRDefault="00952E0D" w:rsidP="00956EBF">
            <w:pPr>
              <w:rPr>
                <w:del w:id="1783" w:author="Susan Doron" w:date="2023-12-10T09:18:00Z"/>
              </w:rPr>
            </w:pPr>
            <w:del w:id="1784" w:author="Susan Doron" w:date="2023-12-10T09:18:00Z">
              <w:r w:rsidRPr="00EA44EB" w:rsidDel="00714B31">
                <w:delText>City (poor community)</w:delText>
              </w:r>
            </w:del>
          </w:p>
        </w:tc>
        <w:tc>
          <w:tcPr>
            <w:tcW w:w="1418" w:type="dxa"/>
            <w:tcPrChange w:id="1785" w:author="Susan Doron" w:date="2023-12-09T12:50:00Z">
              <w:tcPr>
                <w:tcW w:w="1417" w:type="dxa"/>
              </w:tcPr>
            </w:tcPrChange>
          </w:tcPr>
          <w:p w14:paraId="1F903018" w14:textId="54B71E24" w:rsidR="00952E0D" w:rsidRPr="00EA44EB" w:rsidDel="00714B31" w:rsidRDefault="00952E0D" w:rsidP="00956EBF">
            <w:pPr>
              <w:rPr>
                <w:del w:id="1786" w:author="Susan Doron" w:date="2023-12-10T09:18:00Z"/>
              </w:rPr>
            </w:pPr>
            <w:del w:id="1787" w:author="Susan Doron" w:date="2023-12-10T09:18:00Z">
              <w:r w:rsidRPr="00EA44EB" w:rsidDel="00714B31">
                <w:delText>RJI</w:delText>
              </w:r>
            </w:del>
          </w:p>
        </w:tc>
        <w:tc>
          <w:tcPr>
            <w:tcW w:w="1276" w:type="dxa"/>
            <w:tcPrChange w:id="1788" w:author="Susan Doron" w:date="2023-12-09T12:50:00Z">
              <w:tcPr>
                <w:tcW w:w="1560" w:type="dxa"/>
              </w:tcPr>
            </w:tcPrChange>
          </w:tcPr>
          <w:p w14:paraId="7991DB06" w14:textId="3EA60963" w:rsidR="00952E0D" w:rsidRPr="00CC745E" w:rsidDel="00714B31" w:rsidRDefault="00CC745E" w:rsidP="00956EBF">
            <w:pPr>
              <w:rPr>
                <w:del w:id="1789" w:author="Susan Doron" w:date="2023-12-10T09:18:00Z"/>
              </w:rPr>
            </w:pPr>
            <w:del w:id="1790" w:author="Susan Doron" w:date="2023-12-10T09:18:00Z">
              <w:r w:rsidRPr="00CC745E" w:rsidDel="00714B31">
                <w:delText>WC</w:delText>
              </w:r>
            </w:del>
          </w:p>
        </w:tc>
      </w:tr>
      <w:tr w:rsidR="00952E0D" w:rsidRPr="00EA44EB" w:rsidDel="00714B31" w14:paraId="6F8838C2" w14:textId="700E277B" w:rsidTr="00855E88">
        <w:trPr>
          <w:del w:id="1791" w:author="Susan Doron" w:date="2023-12-10T09:18:00Z"/>
        </w:trPr>
        <w:tc>
          <w:tcPr>
            <w:tcW w:w="567" w:type="dxa"/>
            <w:tcPrChange w:id="1792" w:author="Susan Doron" w:date="2023-12-09T12:50:00Z">
              <w:tcPr>
                <w:tcW w:w="567" w:type="dxa"/>
              </w:tcPr>
            </w:tcPrChange>
          </w:tcPr>
          <w:p w14:paraId="06AF702E" w14:textId="2778DFA5" w:rsidR="00952E0D" w:rsidRPr="00EA44EB" w:rsidDel="00714B31" w:rsidRDefault="00952E0D" w:rsidP="00956EBF">
            <w:pPr>
              <w:rPr>
                <w:del w:id="1793" w:author="Susan Doron" w:date="2023-12-10T09:18:00Z"/>
              </w:rPr>
            </w:pPr>
            <w:del w:id="1794" w:author="Susan Doron" w:date="2023-12-10T09:18:00Z">
              <w:r w:rsidRPr="00EA44EB" w:rsidDel="00714B31">
                <w:delText>14</w:delText>
              </w:r>
            </w:del>
          </w:p>
        </w:tc>
        <w:tc>
          <w:tcPr>
            <w:tcW w:w="1134" w:type="dxa"/>
            <w:tcPrChange w:id="1795" w:author="Susan Doron" w:date="2023-12-09T12:50:00Z">
              <w:tcPr>
                <w:tcW w:w="1134" w:type="dxa"/>
              </w:tcPr>
            </w:tcPrChange>
          </w:tcPr>
          <w:p w14:paraId="136F5407" w14:textId="24DCC6FF" w:rsidR="00952E0D" w:rsidRPr="00EA44EB" w:rsidDel="00714B31" w:rsidRDefault="00952E0D" w:rsidP="00956EBF">
            <w:pPr>
              <w:rPr>
                <w:del w:id="1796" w:author="Susan Doron" w:date="2023-12-10T09:18:00Z"/>
              </w:rPr>
            </w:pPr>
            <w:del w:id="1797" w:author="Susan Doron" w:date="2023-12-10T09:18:00Z">
              <w:r w:rsidRPr="00EA44EB" w:rsidDel="00714B31">
                <w:delText>Mimi</w:delText>
              </w:r>
            </w:del>
          </w:p>
        </w:tc>
        <w:tc>
          <w:tcPr>
            <w:tcW w:w="993" w:type="dxa"/>
            <w:tcPrChange w:id="1798" w:author="Susan Doron" w:date="2023-12-09T12:50:00Z">
              <w:tcPr>
                <w:tcW w:w="993" w:type="dxa"/>
              </w:tcPr>
            </w:tcPrChange>
          </w:tcPr>
          <w:p w14:paraId="30F756AD" w14:textId="389496E2" w:rsidR="00952E0D" w:rsidRPr="00EA44EB" w:rsidDel="00714B31" w:rsidRDefault="00952E0D" w:rsidP="00956EBF">
            <w:pPr>
              <w:rPr>
                <w:del w:id="1799" w:author="Susan Doron" w:date="2023-12-10T09:18:00Z"/>
              </w:rPr>
            </w:pPr>
            <w:del w:id="1800" w:author="Susan Doron" w:date="2023-12-10T09:18:00Z">
              <w:r w:rsidRPr="00EA44EB" w:rsidDel="00714B31">
                <w:delText>F</w:delText>
              </w:r>
            </w:del>
          </w:p>
        </w:tc>
        <w:tc>
          <w:tcPr>
            <w:tcW w:w="708" w:type="dxa"/>
            <w:tcPrChange w:id="1801" w:author="Susan Doron" w:date="2023-12-09T12:50:00Z">
              <w:tcPr>
                <w:tcW w:w="850" w:type="dxa"/>
              </w:tcPr>
            </w:tcPrChange>
          </w:tcPr>
          <w:p w14:paraId="1BC5054A" w14:textId="73BE1017" w:rsidR="00952E0D" w:rsidRPr="00EA44EB" w:rsidDel="00714B31" w:rsidRDefault="00952E0D" w:rsidP="00956EBF">
            <w:pPr>
              <w:rPr>
                <w:del w:id="1802" w:author="Susan Doron" w:date="2023-12-10T09:18:00Z"/>
              </w:rPr>
            </w:pPr>
            <w:del w:id="1803" w:author="Susan Doron" w:date="2023-12-10T09:18:00Z">
              <w:r w:rsidRPr="00EA44EB" w:rsidDel="00714B31">
                <w:rPr>
                  <w:rtl/>
                </w:rPr>
                <w:delText>72</w:delText>
              </w:r>
            </w:del>
          </w:p>
        </w:tc>
        <w:tc>
          <w:tcPr>
            <w:tcW w:w="1673" w:type="dxa"/>
            <w:tcPrChange w:id="1804" w:author="Susan Doron" w:date="2023-12-09T12:50:00Z">
              <w:tcPr>
                <w:tcW w:w="1531" w:type="dxa"/>
              </w:tcPr>
            </w:tcPrChange>
          </w:tcPr>
          <w:p w14:paraId="7068A492" w14:textId="0262E1AA" w:rsidR="00952E0D" w:rsidRPr="00EA44EB" w:rsidDel="00714B31" w:rsidRDefault="00952E0D" w:rsidP="00956EBF">
            <w:pPr>
              <w:rPr>
                <w:del w:id="1805" w:author="Susan Doron" w:date="2023-12-10T09:18:00Z"/>
              </w:rPr>
            </w:pPr>
            <w:del w:id="1806" w:author="Susan Doron" w:date="2023-12-10T09:18:00Z">
              <w:r w:rsidRPr="00EA44EB" w:rsidDel="00714B31">
                <w:delText>Retired worker (cashier)</w:delText>
              </w:r>
            </w:del>
          </w:p>
        </w:tc>
        <w:tc>
          <w:tcPr>
            <w:tcW w:w="1446" w:type="dxa"/>
            <w:tcPrChange w:id="1807" w:author="Susan Doron" w:date="2023-12-09T12:50:00Z">
              <w:tcPr>
                <w:tcW w:w="1559" w:type="dxa"/>
              </w:tcPr>
            </w:tcPrChange>
          </w:tcPr>
          <w:p w14:paraId="797E7A2F" w14:textId="60D4F7CE" w:rsidR="00952E0D" w:rsidRPr="00EA44EB" w:rsidDel="00714B31" w:rsidRDefault="00952E0D" w:rsidP="00956EBF">
            <w:pPr>
              <w:rPr>
                <w:del w:id="1808" w:author="Susan Doron" w:date="2023-12-10T09:18:00Z"/>
              </w:rPr>
            </w:pPr>
            <w:del w:id="1809" w:author="Susan Doron" w:date="2023-12-10T09:18:00Z">
              <w:r w:rsidRPr="00EA44EB" w:rsidDel="00714B31">
                <w:delText xml:space="preserve">High school </w:delText>
              </w:r>
            </w:del>
          </w:p>
        </w:tc>
        <w:tc>
          <w:tcPr>
            <w:tcW w:w="1417" w:type="dxa"/>
            <w:tcPrChange w:id="1810" w:author="Susan Doron" w:date="2023-12-09T12:50:00Z">
              <w:tcPr>
                <w:tcW w:w="1021" w:type="dxa"/>
              </w:tcPr>
            </w:tcPrChange>
          </w:tcPr>
          <w:p w14:paraId="042254BD" w14:textId="06CECD23" w:rsidR="00952E0D" w:rsidRPr="00EA44EB" w:rsidDel="00714B31" w:rsidRDefault="00952E0D" w:rsidP="00956EBF">
            <w:pPr>
              <w:rPr>
                <w:del w:id="1811" w:author="Susan Doron" w:date="2023-12-10T09:18:00Z"/>
              </w:rPr>
            </w:pPr>
            <w:del w:id="1812" w:author="Susan Doron" w:date="2023-12-10T09:18:00Z">
              <w:r w:rsidRPr="00EA44EB" w:rsidDel="00714B31">
                <w:delText>City (poor community)</w:delText>
              </w:r>
            </w:del>
          </w:p>
        </w:tc>
        <w:tc>
          <w:tcPr>
            <w:tcW w:w="1418" w:type="dxa"/>
            <w:tcPrChange w:id="1813" w:author="Susan Doron" w:date="2023-12-09T12:50:00Z">
              <w:tcPr>
                <w:tcW w:w="1417" w:type="dxa"/>
              </w:tcPr>
            </w:tcPrChange>
          </w:tcPr>
          <w:p w14:paraId="34198D49" w14:textId="141D3E63" w:rsidR="00952E0D" w:rsidRPr="00EA44EB" w:rsidDel="00714B31" w:rsidRDefault="00952E0D" w:rsidP="00956EBF">
            <w:pPr>
              <w:rPr>
                <w:del w:id="1814" w:author="Susan Doron" w:date="2023-12-10T09:18:00Z"/>
              </w:rPr>
            </w:pPr>
            <w:del w:id="1815" w:author="Susan Doron" w:date="2023-12-10T09:18:00Z">
              <w:r w:rsidRPr="00EA44EB" w:rsidDel="00714B31">
                <w:delText>MJ</w:delText>
              </w:r>
            </w:del>
          </w:p>
        </w:tc>
        <w:tc>
          <w:tcPr>
            <w:tcW w:w="1276" w:type="dxa"/>
            <w:tcPrChange w:id="1816" w:author="Susan Doron" w:date="2023-12-09T12:50:00Z">
              <w:tcPr>
                <w:tcW w:w="1560" w:type="dxa"/>
              </w:tcPr>
            </w:tcPrChange>
          </w:tcPr>
          <w:p w14:paraId="534DECF4" w14:textId="31B10B60" w:rsidR="00952E0D" w:rsidRPr="00CC745E" w:rsidDel="00714B31" w:rsidRDefault="00CC745E" w:rsidP="00956EBF">
            <w:pPr>
              <w:rPr>
                <w:del w:id="1817" w:author="Susan Doron" w:date="2023-12-10T09:18:00Z"/>
              </w:rPr>
            </w:pPr>
            <w:del w:id="1818" w:author="Susan Doron" w:date="2023-12-10T09:18:00Z">
              <w:r w:rsidRPr="00CC745E" w:rsidDel="00714B31">
                <w:delText>WC</w:delText>
              </w:r>
            </w:del>
          </w:p>
        </w:tc>
      </w:tr>
      <w:tr w:rsidR="00952E0D" w:rsidRPr="00EA44EB" w:rsidDel="00714B31" w14:paraId="1E96BBAA" w14:textId="4969A24D" w:rsidTr="00855E88">
        <w:trPr>
          <w:del w:id="1819" w:author="Susan Doron" w:date="2023-12-10T09:18:00Z"/>
        </w:trPr>
        <w:tc>
          <w:tcPr>
            <w:tcW w:w="567" w:type="dxa"/>
            <w:tcPrChange w:id="1820" w:author="Susan Doron" w:date="2023-12-09T12:50:00Z">
              <w:tcPr>
                <w:tcW w:w="567" w:type="dxa"/>
              </w:tcPr>
            </w:tcPrChange>
          </w:tcPr>
          <w:p w14:paraId="57F66ECC" w14:textId="255CDC15" w:rsidR="00952E0D" w:rsidRPr="00EA44EB" w:rsidDel="00714B31" w:rsidRDefault="00952E0D" w:rsidP="00956EBF">
            <w:pPr>
              <w:rPr>
                <w:del w:id="1821" w:author="Susan Doron" w:date="2023-12-10T09:18:00Z"/>
              </w:rPr>
            </w:pPr>
            <w:del w:id="1822" w:author="Susan Doron" w:date="2023-12-10T09:18:00Z">
              <w:r w:rsidRPr="00EA44EB" w:rsidDel="00714B31">
                <w:delText>15</w:delText>
              </w:r>
            </w:del>
          </w:p>
        </w:tc>
        <w:tc>
          <w:tcPr>
            <w:tcW w:w="1134" w:type="dxa"/>
            <w:tcPrChange w:id="1823" w:author="Susan Doron" w:date="2023-12-09T12:50:00Z">
              <w:tcPr>
                <w:tcW w:w="1134" w:type="dxa"/>
              </w:tcPr>
            </w:tcPrChange>
          </w:tcPr>
          <w:p w14:paraId="24057FEC" w14:textId="52B68A78" w:rsidR="00952E0D" w:rsidRPr="00EA44EB" w:rsidDel="00714B31" w:rsidRDefault="00952E0D" w:rsidP="00956EBF">
            <w:pPr>
              <w:rPr>
                <w:del w:id="1824" w:author="Susan Doron" w:date="2023-12-10T09:18:00Z"/>
              </w:rPr>
            </w:pPr>
            <w:del w:id="1825" w:author="Susan Doron" w:date="2023-12-10T09:18:00Z">
              <w:r w:rsidRPr="00EA44EB" w:rsidDel="00714B31">
                <w:delText>Belal</w:delText>
              </w:r>
            </w:del>
          </w:p>
        </w:tc>
        <w:tc>
          <w:tcPr>
            <w:tcW w:w="993" w:type="dxa"/>
            <w:tcPrChange w:id="1826" w:author="Susan Doron" w:date="2023-12-09T12:50:00Z">
              <w:tcPr>
                <w:tcW w:w="993" w:type="dxa"/>
              </w:tcPr>
            </w:tcPrChange>
          </w:tcPr>
          <w:p w14:paraId="02094539" w14:textId="37EEC349" w:rsidR="00952E0D" w:rsidRPr="00EA44EB" w:rsidDel="00714B31" w:rsidRDefault="00952E0D" w:rsidP="00956EBF">
            <w:pPr>
              <w:rPr>
                <w:del w:id="1827" w:author="Susan Doron" w:date="2023-12-10T09:18:00Z"/>
              </w:rPr>
            </w:pPr>
            <w:del w:id="1828" w:author="Susan Doron" w:date="2023-12-10T09:18:00Z">
              <w:r w:rsidRPr="00EA44EB" w:rsidDel="00714B31">
                <w:delText>M</w:delText>
              </w:r>
            </w:del>
          </w:p>
        </w:tc>
        <w:tc>
          <w:tcPr>
            <w:tcW w:w="708" w:type="dxa"/>
            <w:tcPrChange w:id="1829" w:author="Susan Doron" w:date="2023-12-09T12:50:00Z">
              <w:tcPr>
                <w:tcW w:w="850" w:type="dxa"/>
              </w:tcPr>
            </w:tcPrChange>
          </w:tcPr>
          <w:p w14:paraId="38B14FEF" w14:textId="2651AD4E" w:rsidR="00952E0D" w:rsidRPr="00EA44EB" w:rsidDel="00714B31" w:rsidRDefault="00952E0D" w:rsidP="00956EBF">
            <w:pPr>
              <w:rPr>
                <w:del w:id="1830" w:author="Susan Doron" w:date="2023-12-10T09:18:00Z"/>
              </w:rPr>
            </w:pPr>
            <w:del w:id="1831" w:author="Susan Doron" w:date="2023-12-10T09:18:00Z">
              <w:r w:rsidRPr="00EA44EB" w:rsidDel="00714B31">
                <w:rPr>
                  <w:rtl/>
                </w:rPr>
                <w:delText>51</w:delText>
              </w:r>
            </w:del>
          </w:p>
        </w:tc>
        <w:tc>
          <w:tcPr>
            <w:tcW w:w="1673" w:type="dxa"/>
            <w:tcPrChange w:id="1832" w:author="Susan Doron" w:date="2023-12-09T12:50:00Z">
              <w:tcPr>
                <w:tcW w:w="1531" w:type="dxa"/>
              </w:tcPr>
            </w:tcPrChange>
          </w:tcPr>
          <w:p w14:paraId="05544E76" w14:textId="0B0EE126" w:rsidR="00952E0D" w:rsidRPr="00EA44EB" w:rsidDel="00714B31" w:rsidRDefault="00952E0D" w:rsidP="00956EBF">
            <w:pPr>
              <w:rPr>
                <w:del w:id="1833" w:author="Susan Doron" w:date="2023-12-10T09:18:00Z"/>
              </w:rPr>
            </w:pPr>
            <w:del w:id="1834" w:author="Susan Doron" w:date="2023-12-10T09:18:00Z">
              <w:r w:rsidRPr="00EA44EB" w:rsidDel="00714B31">
                <w:delText>NGO manager</w:delText>
              </w:r>
            </w:del>
          </w:p>
        </w:tc>
        <w:tc>
          <w:tcPr>
            <w:tcW w:w="1446" w:type="dxa"/>
            <w:tcPrChange w:id="1835" w:author="Susan Doron" w:date="2023-12-09T12:50:00Z">
              <w:tcPr>
                <w:tcW w:w="1559" w:type="dxa"/>
              </w:tcPr>
            </w:tcPrChange>
          </w:tcPr>
          <w:p w14:paraId="0E52A5B0" w14:textId="33C40A85" w:rsidR="00952E0D" w:rsidRPr="00EA44EB" w:rsidDel="00714B31" w:rsidRDefault="00952E0D" w:rsidP="00956EBF">
            <w:pPr>
              <w:rPr>
                <w:del w:id="1836" w:author="Susan Doron" w:date="2023-12-10T09:18:00Z"/>
              </w:rPr>
            </w:pPr>
            <w:del w:id="1837" w:author="Susan Doron" w:date="2023-12-10T09:18:00Z">
              <w:r w:rsidRPr="00EA44EB" w:rsidDel="00714B31">
                <w:delText xml:space="preserve">Academic </w:delText>
              </w:r>
            </w:del>
          </w:p>
        </w:tc>
        <w:tc>
          <w:tcPr>
            <w:tcW w:w="1417" w:type="dxa"/>
            <w:tcPrChange w:id="1838" w:author="Susan Doron" w:date="2023-12-09T12:50:00Z">
              <w:tcPr>
                <w:tcW w:w="1021" w:type="dxa"/>
              </w:tcPr>
            </w:tcPrChange>
          </w:tcPr>
          <w:p w14:paraId="13AB19D9" w14:textId="2AFC0691" w:rsidR="00952E0D" w:rsidRPr="00EA44EB" w:rsidDel="00714B31" w:rsidRDefault="00952E0D" w:rsidP="00956EBF">
            <w:pPr>
              <w:rPr>
                <w:del w:id="1839" w:author="Susan Doron" w:date="2023-12-10T09:18:00Z"/>
              </w:rPr>
            </w:pPr>
            <w:del w:id="1840" w:author="Susan Doron" w:date="2023-12-10T09:18:00Z">
              <w:r w:rsidRPr="00EA44EB" w:rsidDel="00714B31">
                <w:delText xml:space="preserve">Peripheral Arab village </w:delText>
              </w:r>
            </w:del>
          </w:p>
        </w:tc>
        <w:tc>
          <w:tcPr>
            <w:tcW w:w="1418" w:type="dxa"/>
            <w:tcPrChange w:id="1841" w:author="Susan Doron" w:date="2023-12-09T12:50:00Z">
              <w:tcPr>
                <w:tcW w:w="1417" w:type="dxa"/>
              </w:tcPr>
            </w:tcPrChange>
          </w:tcPr>
          <w:p w14:paraId="260B4332" w14:textId="5F0ED7A2" w:rsidR="00952E0D" w:rsidRPr="00EA44EB" w:rsidDel="00714B31" w:rsidRDefault="00952E0D" w:rsidP="00956EBF">
            <w:pPr>
              <w:rPr>
                <w:del w:id="1842" w:author="Susan Doron" w:date="2023-12-10T09:18:00Z"/>
              </w:rPr>
            </w:pPr>
            <w:del w:id="1843" w:author="Susan Doron" w:date="2023-12-10T09:18:00Z">
              <w:r w:rsidRPr="00EA44EB" w:rsidDel="00714B31">
                <w:delText>AI</w:delText>
              </w:r>
            </w:del>
          </w:p>
        </w:tc>
        <w:tc>
          <w:tcPr>
            <w:tcW w:w="1276" w:type="dxa"/>
            <w:tcPrChange w:id="1844" w:author="Susan Doron" w:date="2023-12-09T12:50:00Z">
              <w:tcPr>
                <w:tcW w:w="1560" w:type="dxa"/>
              </w:tcPr>
            </w:tcPrChange>
          </w:tcPr>
          <w:p w14:paraId="191D92D5" w14:textId="7B8C1E0C" w:rsidR="00952E0D" w:rsidRPr="00CC745E" w:rsidDel="00714B31" w:rsidRDefault="00952E0D" w:rsidP="00956EBF">
            <w:pPr>
              <w:rPr>
                <w:del w:id="1845" w:author="Susan Doron" w:date="2023-12-10T09:18:00Z"/>
              </w:rPr>
            </w:pPr>
            <w:del w:id="1846" w:author="Susan Doron" w:date="2023-12-10T09:18:00Z">
              <w:r w:rsidRPr="00CC745E" w:rsidDel="00714B31">
                <w:delText>UMC</w:delText>
              </w:r>
            </w:del>
          </w:p>
        </w:tc>
      </w:tr>
      <w:tr w:rsidR="00952E0D" w:rsidRPr="00EA44EB" w:rsidDel="00714B31" w14:paraId="242E524E" w14:textId="33AF5260" w:rsidTr="00855E88">
        <w:trPr>
          <w:del w:id="1847" w:author="Susan Doron" w:date="2023-12-10T09:18:00Z"/>
        </w:trPr>
        <w:tc>
          <w:tcPr>
            <w:tcW w:w="567" w:type="dxa"/>
            <w:tcPrChange w:id="1848" w:author="Susan Doron" w:date="2023-12-09T12:50:00Z">
              <w:tcPr>
                <w:tcW w:w="567" w:type="dxa"/>
              </w:tcPr>
            </w:tcPrChange>
          </w:tcPr>
          <w:p w14:paraId="17AA2AC6" w14:textId="126C0D68" w:rsidR="00952E0D" w:rsidRPr="00EA44EB" w:rsidDel="00714B31" w:rsidRDefault="00952E0D" w:rsidP="00956EBF">
            <w:pPr>
              <w:rPr>
                <w:del w:id="1849" w:author="Susan Doron" w:date="2023-12-10T09:18:00Z"/>
              </w:rPr>
            </w:pPr>
            <w:del w:id="1850" w:author="Susan Doron" w:date="2023-12-10T09:18:00Z">
              <w:r w:rsidRPr="00EA44EB" w:rsidDel="00714B31">
                <w:lastRenderedPageBreak/>
                <w:delText>16</w:delText>
              </w:r>
            </w:del>
          </w:p>
        </w:tc>
        <w:tc>
          <w:tcPr>
            <w:tcW w:w="1134" w:type="dxa"/>
            <w:tcPrChange w:id="1851" w:author="Susan Doron" w:date="2023-12-09T12:50:00Z">
              <w:tcPr>
                <w:tcW w:w="1134" w:type="dxa"/>
              </w:tcPr>
            </w:tcPrChange>
          </w:tcPr>
          <w:p w14:paraId="7637A260" w14:textId="18BED756" w:rsidR="00952E0D" w:rsidRPr="00EA44EB" w:rsidDel="00714B31" w:rsidRDefault="00952E0D" w:rsidP="00956EBF">
            <w:pPr>
              <w:rPr>
                <w:del w:id="1852" w:author="Susan Doron" w:date="2023-12-10T09:18:00Z"/>
              </w:rPr>
            </w:pPr>
            <w:del w:id="1853" w:author="Susan Doron" w:date="2023-12-10T09:18:00Z">
              <w:r w:rsidRPr="00EA44EB" w:rsidDel="00714B31">
                <w:delText>Jaber</w:delText>
              </w:r>
            </w:del>
          </w:p>
        </w:tc>
        <w:tc>
          <w:tcPr>
            <w:tcW w:w="993" w:type="dxa"/>
            <w:tcPrChange w:id="1854" w:author="Susan Doron" w:date="2023-12-09T12:50:00Z">
              <w:tcPr>
                <w:tcW w:w="993" w:type="dxa"/>
              </w:tcPr>
            </w:tcPrChange>
          </w:tcPr>
          <w:p w14:paraId="4F5D42C5" w14:textId="7FD8BD01" w:rsidR="00952E0D" w:rsidRPr="00EA44EB" w:rsidDel="00714B31" w:rsidRDefault="00952E0D" w:rsidP="00956EBF">
            <w:pPr>
              <w:rPr>
                <w:del w:id="1855" w:author="Susan Doron" w:date="2023-12-10T09:18:00Z"/>
              </w:rPr>
            </w:pPr>
            <w:del w:id="1856" w:author="Susan Doron" w:date="2023-12-10T09:18:00Z">
              <w:r w:rsidRPr="00EA44EB" w:rsidDel="00714B31">
                <w:delText>M</w:delText>
              </w:r>
            </w:del>
          </w:p>
        </w:tc>
        <w:tc>
          <w:tcPr>
            <w:tcW w:w="708" w:type="dxa"/>
            <w:tcPrChange w:id="1857" w:author="Susan Doron" w:date="2023-12-09T12:50:00Z">
              <w:tcPr>
                <w:tcW w:w="850" w:type="dxa"/>
              </w:tcPr>
            </w:tcPrChange>
          </w:tcPr>
          <w:p w14:paraId="47D7702F" w14:textId="4C6AA697" w:rsidR="00952E0D" w:rsidRPr="00EA44EB" w:rsidDel="00714B31" w:rsidRDefault="00952E0D" w:rsidP="00956EBF">
            <w:pPr>
              <w:rPr>
                <w:del w:id="1858" w:author="Susan Doron" w:date="2023-12-10T09:18:00Z"/>
              </w:rPr>
            </w:pPr>
            <w:del w:id="1859" w:author="Susan Doron" w:date="2023-12-10T09:18:00Z">
              <w:r w:rsidRPr="00EA44EB" w:rsidDel="00714B31">
                <w:delText>55</w:delText>
              </w:r>
            </w:del>
          </w:p>
        </w:tc>
        <w:tc>
          <w:tcPr>
            <w:tcW w:w="1673" w:type="dxa"/>
            <w:tcPrChange w:id="1860" w:author="Susan Doron" w:date="2023-12-09T12:50:00Z">
              <w:tcPr>
                <w:tcW w:w="1531" w:type="dxa"/>
              </w:tcPr>
            </w:tcPrChange>
          </w:tcPr>
          <w:p w14:paraId="2EF79524" w14:textId="54932241" w:rsidR="00952E0D" w:rsidRPr="00EA44EB" w:rsidDel="00714B31" w:rsidRDefault="00952E0D" w:rsidP="00956EBF">
            <w:pPr>
              <w:rPr>
                <w:del w:id="1861" w:author="Susan Doron" w:date="2023-12-10T09:18:00Z"/>
              </w:rPr>
            </w:pPr>
            <w:del w:id="1862" w:author="Susan Doron" w:date="2023-12-10T09:18:00Z">
              <w:r w:rsidRPr="00EA44EB" w:rsidDel="00714B31">
                <w:delText>Plumber</w:delText>
              </w:r>
            </w:del>
          </w:p>
        </w:tc>
        <w:tc>
          <w:tcPr>
            <w:tcW w:w="1446" w:type="dxa"/>
            <w:tcPrChange w:id="1863" w:author="Susan Doron" w:date="2023-12-09T12:50:00Z">
              <w:tcPr>
                <w:tcW w:w="1559" w:type="dxa"/>
              </w:tcPr>
            </w:tcPrChange>
          </w:tcPr>
          <w:p w14:paraId="6B21464A" w14:textId="32769FA6" w:rsidR="00952E0D" w:rsidRPr="00EA44EB" w:rsidDel="00714B31" w:rsidRDefault="00952E0D" w:rsidP="00956EBF">
            <w:pPr>
              <w:rPr>
                <w:del w:id="1864" w:author="Susan Doron" w:date="2023-12-10T09:18:00Z"/>
              </w:rPr>
            </w:pPr>
            <w:del w:id="1865" w:author="Susan Doron" w:date="2023-12-10T09:18:00Z">
              <w:r w:rsidRPr="00EA44EB" w:rsidDel="00714B31">
                <w:delText xml:space="preserve">~Elementary </w:delText>
              </w:r>
            </w:del>
          </w:p>
        </w:tc>
        <w:tc>
          <w:tcPr>
            <w:tcW w:w="1417" w:type="dxa"/>
            <w:tcPrChange w:id="1866" w:author="Susan Doron" w:date="2023-12-09T12:50:00Z">
              <w:tcPr>
                <w:tcW w:w="1021" w:type="dxa"/>
              </w:tcPr>
            </w:tcPrChange>
          </w:tcPr>
          <w:p w14:paraId="76927845" w14:textId="650864B0" w:rsidR="00952E0D" w:rsidRPr="00EA44EB" w:rsidDel="00714B31" w:rsidRDefault="00952E0D" w:rsidP="00956EBF">
            <w:pPr>
              <w:rPr>
                <w:del w:id="1867" w:author="Susan Doron" w:date="2023-12-10T09:18:00Z"/>
              </w:rPr>
            </w:pPr>
            <w:del w:id="1868" w:author="Susan Doron" w:date="2023-12-10T09:18:00Z">
              <w:r w:rsidRPr="00EA44EB" w:rsidDel="00714B31">
                <w:delText xml:space="preserve">Peripheral Arab town </w:delText>
              </w:r>
            </w:del>
          </w:p>
        </w:tc>
        <w:tc>
          <w:tcPr>
            <w:tcW w:w="1418" w:type="dxa"/>
            <w:tcPrChange w:id="1869" w:author="Susan Doron" w:date="2023-12-09T12:50:00Z">
              <w:tcPr>
                <w:tcW w:w="1417" w:type="dxa"/>
              </w:tcPr>
            </w:tcPrChange>
          </w:tcPr>
          <w:p w14:paraId="6C1CE4C7" w14:textId="70EE078D" w:rsidR="00952E0D" w:rsidRPr="00EA44EB" w:rsidDel="00714B31" w:rsidRDefault="00952E0D" w:rsidP="00956EBF">
            <w:pPr>
              <w:rPr>
                <w:del w:id="1870" w:author="Susan Doron" w:date="2023-12-10T09:18:00Z"/>
              </w:rPr>
            </w:pPr>
            <w:del w:id="1871" w:author="Susan Doron" w:date="2023-12-10T09:18:00Z">
              <w:r w:rsidRPr="00EA44EB" w:rsidDel="00714B31">
                <w:delText>AI</w:delText>
              </w:r>
            </w:del>
          </w:p>
        </w:tc>
        <w:tc>
          <w:tcPr>
            <w:tcW w:w="1276" w:type="dxa"/>
            <w:tcPrChange w:id="1872" w:author="Susan Doron" w:date="2023-12-09T12:50:00Z">
              <w:tcPr>
                <w:tcW w:w="1560" w:type="dxa"/>
              </w:tcPr>
            </w:tcPrChange>
          </w:tcPr>
          <w:p w14:paraId="2B818DEC" w14:textId="244CDC62" w:rsidR="00952E0D" w:rsidRPr="00CC745E" w:rsidDel="00714B31" w:rsidRDefault="00CC745E" w:rsidP="00956EBF">
            <w:pPr>
              <w:rPr>
                <w:del w:id="1873" w:author="Susan Doron" w:date="2023-12-10T09:18:00Z"/>
              </w:rPr>
            </w:pPr>
            <w:del w:id="1874" w:author="Susan Doron" w:date="2023-12-10T09:18:00Z">
              <w:r w:rsidRPr="00CC745E" w:rsidDel="00714B31">
                <w:delText>WC</w:delText>
              </w:r>
            </w:del>
          </w:p>
        </w:tc>
      </w:tr>
      <w:tr w:rsidR="00952E0D" w:rsidRPr="00EA44EB" w:rsidDel="00714B31" w14:paraId="57CA89A6" w14:textId="71BE51E7" w:rsidTr="00855E88">
        <w:trPr>
          <w:del w:id="1875" w:author="Susan Doron" w:date="2023-12-10T09:18:00Z"/>
        </w:trPr>
        <w:tc>
          <w:tcPr>
            <w:tcW w:w="567" w:type="dxa"/>
            <w:tcPrChange w:id="1876" w:author="Susan Doron" w:date="2023-12-09T12:50:00Z">
              <w:tcPr>
                <w:tcW w:w="567" w:type="dxa"/>
              </w:tcPr>
            </w:tcPrChange>
          </w:tcPr>
          <w:p w14:paraId="20183D53" w14:textId="2FE19AC4" w:rsidR="00952E0D" w:rsidRPr="00EA44EB" w:rsidDel="00714B31" w:rsidRDefault="00952E0D" w:rsidP="00956EBF">
            <w:pPr>
              <w:rPr>
                <w:del w:id="1877" w:author="Susan Doron" w:date="2023-12-10T09:18:00Z"/>
              </w:rPr>
            </w:pPr>
            <w:del w:id="1878" w:author="Susan Doron" w:date="2023-12-10T09:18:00Z">
              <w:r w:rsidRPr="00EA44EB" w:rsidDel="00714B31">
                <w:delText>17</w:delText>
              </w:r>
            </w:del>
          </w:p>
        </w:tc>
        <w:tc>
          <w:tcPr>
            <w:tcW w:w="1134" w:type="dxa"/>
            <w:tcPrChange w:id="1879" w:author="Susan Doron" w:date="2023-12-09T12:50:00Z">
              <w:tcPr>
                <w:tcW w:w="1134" w:type="dxa"/>
              </w:tcPr>
            </w:tcPrChange>
          </w:tcPr>
          <w:p w14:paraId="5CF55B76" w14:textId="4B69EE43" w:rsidR="00952E0D" w:rsidRPr="00EA44EB" w:rsidDel="00714B31" w:rsidRDefault="00952E0D" w:rsidP="00956EBF">
            <w:pPr>
              <w:rPr>
                <w:del w:id="1880" w:author="Susan Doron" w:date="2023-12-10T09:18:00Z"/>
              </w:rPr>
            </w:pPr>
            <w:del w:id="1881" w:author="Susan Doron" w:date="2023-12-10T09:18:00Z">
              <w:r w:rsidRPr="00EA44EB" w:rsidDel="00714B31">
                <w:delText>Nora</w:delText>
              </w:r>
            </w:del>
          </w:p>
        </w:tc>
        <w:tc>
          <w:tcPr>
            <w:tcW w:w="993" w:type="dxa"/>
            <w:tcPrChange w:id="1882" w:author="Susan Doron" w:date="2023-12-09T12:50:00Z">
              <w:tcPr>
                <w:tcW w:w="993" w:type="dxa"/>
              </w:tcPr>
            </w:tcPrChange>
          </w:tcPr>
          <w:p w14:paraId="4BC2B48E" w14:textId="5529E7DD" w:rsidR="00952E0D" w:rsidRPr="00EA44EB" w:rsidDel="00714B31" w:rsidRDefault="00952E0D" w:rsidP="00956EBF">
            <w:pPr>
              <w:rPr>
                <w:del w:id="1883" w:author="Susan Doron" w:date="2023-12-10T09:18:00Z"/>
              </w:rPr>
            </w:pPr>
            <w:del w:id="1884" w:author="Susan Doron" w:date="2023-12-10T09:18:00Z">
              <w:r w:rsidRPr="00EA44EB" w:rsidDel="00714B31">
                <w:delText>F</w:delText>
              </w:r>
            </w:del>
          </w:p>
        </w:tc>
        <w:tc>
          <w:tcPr>
            <w:tcW w:w="708" w:type="dxa"/>
            <w:tcPrChange w:id="1885" w:author="Susan Doron" w:date="2023-12-09T12:50:00Z">
              <w:tcPr>
                <w:tcW w:w="850" w:type="dxa"/>
              </w:tcPr>
            </w:tcPrChange>
          </w:tcPr>
          <w:p w14:paraId="07957AA4" w14:textId="773C2F4E" w:rsidR="00952E0D" w:rsidRPr="00EA44EB" w:rsidDel="00714B31" w:rsidRDefault="00952E0D" w:rsidP="00956EBF">
            <w:pPr>
              <w:rPr>
                <w:del w:id="1886" w:author="Susan Doron" w:date="2023-12-10T09:18:00Z"/>
              </w:rPr>
            </w:pPr>
            <w:del w:id="1887" w:author="Susan Doron" w:date="2023-12-10T09:18:00Z">
              <w:r w:rsidRPr="00EA44EB" w:rsidDel="00714B31">
                <w:delText>64</w:delText>
              </w:r>
            </w:del>
          </w:p>
        </w:tc>
        <w:tc>
          <w:tcPr>
            <w:tcW w:w="1673" w:type="dxa"/>
            <w:tcPrChange w:id="1888" w:author="Susan Doron" w:date="2023-12-09T12:50:00Z">
              <w:tcPr>
                <w:tcW w:w="1531" w:type="dxa"/>
              </w:tcPr>
            </w:tcPrChange>
          </w:tcPr>
          <w:p w14:paraId="0C8E8AE5" w14:textId="3CB4454B" w:rsidR="00952E0D" w:rsidRPr="00EA44EB" w:rsidDel="00714B31" w:rsidRDefault="00952E0D" w:rsidP="00956EBF">
            <w:pPr>
              <w:rPr>
                <w:del w:id="1889" w:author="Susan Doron" w:date="2023-12-10T09:18:00Z"/>
              </w:rPr>
            </w:pPr>
            <w:del w:id="1890" w:author="Susan Doron" w:date="2023-12-10T09:18:00Z">
              <w:r w:rsidRPr="00EA44EB" w:rsidDel="00714B31">
                <w:delText>Retired factory worker</w:delText>
              </w:r>
            </w:del>
          </w:p>
        </w:tc>
        <w:tc>
          <w:tcPr>
            <w:tcW w:w="1446" w:type="dxa"/>
            <w:tcPrChange w:id="1891" w:author="Susan Doron" w:date="2023-12-09T12:50:00Z">
              <w:tcPr>
                <w:tcW w:w="1559" w:type="dxa"/>
              </w:tcPr>
            </w:tcPrChange>
          </w:tcPr>
          <w:p w14:paraId="53733833" w14:textId="3F2EE2C3" w:rsidR="00952E0D" w:rsidRPr="00EA44EB" w:rsidDel="00714B31" w:rsidRDefault="00952E0D" w:rsidP="00956EBF">
            <w:pPr>
              <w:rPr>
                <w:del w:id="1892" w:author="Susan Doron" w:date="2023-12-10T09:18:00Z"/>
              </w:rPr>
            </w:pPr>
            <w:del w:id="1893" w:author="Susan Doron" w:date="2023-12-10T09:18:00Z">
              <w:r w:rsidRPr="00EA44EB" w:rsidDel="00714B31">
                <w:delText xml:space="preserve">Elementary </w:delText>
              </w:r>
            </w:del>
          </w:p>
        </w:tc>
        <w:tc>
          <w:tcPr>
            <w:tcW w:w="1417" w:type="dxa"/>
            <w:tcPrChange w:id="1894" w:author="Susan Doron" w:date="2023-12-09T12:50:00Z">
              <w:tcPr>
                <w:tcW w:w="1021" w:type="dxa"/>
              </w:tcPr>
            </w:tcPrChange>
          </w:tcPr>
          <w:p w14:paraId="063FE189" w14:textId="0FB09648" w:rsidR="00952E0D" w:rsidRPr="00EA44EB" w:rsidDel="00714B31" w:rsidRDefault="00952E0D" w:rsidP="00956EBF">
            <w:pPr>
              <w:rPr>
                <w:del w:id="1895" w:author="Susan Doron" w:date="2023-12-10T09:18:00Z"/>
              </w:rPr>
            </w:pPr>
            <w:del w:id="1896" w:author="Susan Doron" w:date="2023-12-10T09:18:00Z">
              <w:r w:rsidRPr="00EA44EB" w:rsidDel="00714B31">
                <w:delText xml:space="preserve">Peripheral Mizrahi village </w:delText>
              </w:r>
            </w:del>
          </w:p>
        </w:tc>
        <w:tc>
          <w:tcPr>
            <w:tcW w:w="1418" w:type="dxa"/>
            <w:tcPrChange w:id="1897" w:author="Susan Doron" w:date="2023-12-09T12:50:00Z">
              <w:tcPr>
                <w:tcW w:w="1417" w:type="dxa"/>
              </w:tcPr>
            </w:tcPrChange>
          </w:tcPr>
          <w:p w14:paraId="5BBBF28D" w14:textId="0AA7BBA1" w:rsidR="00952E0D" w:rsidRPr="00EA44EB" w:rsidDel="00714B31" w:rsidRDefault="00952E0D" w:rsidP="00956EBF">
            <w:pPr>
              <w:rPr>
                <w:del w:id="1898" w:author="Susan Doron" w:date="2023-12-10T09:18:00Z"/>
              </w:rPr>
            </w:pPr>
            <w:del w:id="1899" w:author="Susan Doron" w:date="2023-12-10T09:18:00Z">
              <w:r w:rsidRPr="00EA44EB" w:rsidDel="00714B31">
                <w:delText>MJ</w:delText>
              </w:r>
            </w:del>
          </w:p>
        </w:tc>
        <w:tc>
          <w:tcPr>
            <w:tcW w:w="1276" w:type="dxa"/>
            <w:tcPrChange w:id="1900" w:author="Susan Doron" w:date="2023-12-09T12:50:00Z">
              <w:tcPr>
                <w:tcW w:w="1560" w:type="dxa"/>
              </w:tcPr>
            </w:tcPrChange>
          </w:tcPr>
          <w:p w14:paraId="5454E463" w14:textId="2740886C" w:rsidR="00952E0D" w:rsidRPr="00CC745E" w:rsidDel="00714B31" w:rsidRDefault="00CC745E" w:rsidP="00956EBF">
            <w:pPr>
              <w:rPr>
                <w:del w:id="1901" w:author="Susan Doron" w:date="2023-12-10T09:18:00Z"/>
              </w:rPr>
            </w:pPr>
            <w:del w:id="1902" w:author="Susan Doron" w:date="2023-12-10T09:18:00Z">
              <w:r w:rsidRPr="00CC745E" w:rsidDel="00714B31">
                <w:delText>WC</w:delText>
              </w:r>
            </w:del>
          </w:p>
        </w:tc>
      </w:tr>
      <w:tr w:rsidR="00952E0D" w:rsidRPr="00EA44EB" w:rsidDel="00714B31" w14:paraId="6C51D696" w14:textId="0125FFA3" w:rsidTr="00855E88">
        <w:trPr>
          <w:del w:id="1903" w:author="Susan Doron" w:date="2023-12-10T09:18:00Z"/>
        </w:trPr>
        <w:tc>
          <w:tcPr>
            <w:tcW w:w="567" w:type="dxa"/>
            <w:tcPrChange w:id="1904" w:author="Susan Doron" w:date="2023-12-09T12:50:00Z">
              <w:tcPr>
                <w:tcW w:w="567" w:type="dxa"/>
              </w:tcPr>
            </w:tcPrChange>
          </w:tcPr>
          <w:p w14:paraId="100F7D6C" w14:textId="4797496D" w:rsidR="00952E0D" w:rsidRPr="00EA44EB" w:rsidDel="00714B31" w:rsidRDefault="00952E0D" w:rsidP="00956EBF">
            <w:pPr>
              <w:rPr>
                <w:del w:id="1905" w:author="Susan Doron" w:date="2023-12-10T09:18:00Z"/>
              </w:rPr>
            </w:pPr>
            <w:del w:id="1906" w:author="Susan Doron" w:date="2023-12-10T09:18:00Z">
              <w:r w:rsidRPr="00EA44EB" w:rsidDel="00714B31">
                <w:delText>18</w:delText>
              </w:r>
            </w:del>
          </w:p>
        </w:tc>
        <w:tc>
          <w:tcPr>
            <w:tcW w:w="1134" w:type="dxa"/>
            <w:tcPrChange w:id="1907" w:author="Susan Doron" w:date="2023-12-09T12:50:00Z">
              <w:tcPr>
                <w:tcW w:w="1134" w:type="dxa"/>
              </w:tcPr>
            </w:tcPrChange>
          </w:tcPr>
          <w:p w14:paraId="3D4B6317" w14:textId="275C1E7E" w:rsidR="00952E0D" w:rsidRPr="00EA44EB" w:rsidDel="00714B31" w:rsidRDefault="00952E0D" w:rsidP="00956EBF">
            <w:pPr>
              <w:rPr>
                <w:del w:id="1908" w:author="Susan Doron" w:date="2023-12-10T09:18:00Z"/>
              </w:rPr>
            </w:pPr>
            <w:del w:id="1909" w:author="Susan Doron" w:date="2023-12-10T09:18:00Z">
              <w:r w:rsidRPr="00EA44EB" w:rsidDel="00714B31">
                <w:delText xml:space="preserve">Ja'afar  </w:delText>
              </w:r>
            </w:del>
          </w:p>
        </w:tc>
        <w:tc>
          <w:tcPr>
            <w:tcW w:w="993" w:type="dxa"/>
            <w:tcPrChange w:id="1910" w:author="Susan Doron" w:date="2023-12-09T12:50:00Z">
              <w:tcPr>
                <w:tcW w:w="993" w:type="dxa"/>
              </w:tcPr>
            </w:tcPrChange>
          </w:tcPr>
          <w:p w14:paraId="10252E71" w14:textId="71B3F195" w:rsidR="00952E0D" w:rsidRPr="00EA44EB" w:rsidDel="00714B31" w:rsidRDefault="00952E0D" w:rsidP="00956EBF">
            <w:pPr>
              <w:rPr>
                <w:del w:id="1911" w:author="Susan Doron" w:date="2023-12-10T09:18:00Z"/>
              </w:rPr>
            </w:pPr>
            <w:del w:id="1912" w:author="Susan Doron" w:date="2023-12-10T09:18:00Z">
              <w:r w:rsidRPr="00EA44EB" w:rsidDel="00714B31">
                <w:delText>M</w:delText>
              </w:r>
            </w:del>
          </w:p>
        </w:tc>
        <w:tc>
          <w:tcPr>
            <w:tcW w:w="708" w:type="dxa"/>
            <w:tcPrChange w:id="1913" w:author="Susan Doron" w:date="2023-12-09T12:50:00Z">
              <w:tcPr>
                <w:tcW w:w="850" w:type="dxa"/>
              </w:tcPr>
            </w:tcPrChange>
          </w:tcPr>
          <w:p w14:paraId="7D736AA8" w14:textId="2206FDF0" w:rsidR="00952E0D" w:rsidRPr="00EA44EB" w:rsidDel="00714B31" w:rsidRDefault="00952E0D" w:rsidP="00956EBF">
            <w:pPr>
              <w:rPr>
                <w:del w:id="1914" w:author="Susan Doron" w:date="2023-12-10T09:18:00Z"/>
              </w:rPr>
            </w:pPr>
            <w:del w:id="1915" w:author="Susan Doron" w:date="2023-12-10T09:18:00Z">
              <w:r w:rsidRPr="00EA44EB" w:rsidDel="00714B31">
                <w:delText>56</w:delText>
              </w:r>
            </w:del>
          </w:p>
        </w:tc>
        <w:tc>
          <w:tcPr>
            <w:tcW w:w="1673" w:type="dxa"/>
            <w:tcPrChange w:id="1916" w:author="Susan Doron" w:date="2023-12-09T12:50:00Z">
              <w:tcPr>
                <w:tcW w:w="1531" w:type="dxa"/>
              </w:tcPr>
            </w:tcPrChange>
          </w:tcPr>
          <w:p w14:paraId="4FCFA56B" w14:textId="5B32B173" w:rsidR="00952E0D" w:rsidRPr="00EA44EB" w:rsidDel="00714B31" w:rsidRDefault="00952E0D" w:rsidP="00956EBF">
            <w:pPr>
              <w:rPr>
                <w:del w:id="1917" w:author="Susan Doron" w:date="2023-12-10T09:18:00Z"/>
              </w:rPr>
            </w:pPr>
            <w:del w:id="1918" w:author="Susan Doron" w:date="2023-12-10T09:18:00Z">
              <w:r w:rsidRPr="00EA44EB" w:rsidDel="00714B31">
                <w:delText>Painter (worker)</w:delText>
              </w:r>
            </w:del>
          </w:p>
        </w:tc>
        <w:tc>
          <w:tcPr>
            <w:tcW w:w="1446" w:type="dxa"/>
            <w:tcPrChange w:id="1919" w:author="Susan Doron" w:date="2023-12-09T12:50:00Z">
              <w:tcPr>
                <w:tcW w:w="1559" w:type="dxa"/>
              </w:tcPr>
            </w:tcPrChange>
          </w:tcPr>
          <w:p w14:paraId="6C09D368" w14:textId="677B6FCD" w:rsidR="00952E0D" w:rsidRPr="00EA44EB" w:rsidDel="00714B31" w:rsidRDefault="00952E0D" w:rsidP="00956EBF">
            <w:pPr>
              <w:rPr>
                <w:del w:id="1920" w:author="Susan Doron" w:date="2023-12-10T09:18:00Z"/>
              </w:rPr>
            </w:pPr>
            <w:del w:id="1921" w:author="Susan Doron" w:date="2023-12-10T09:18:00Z">
              <w:r w:rsidRPr="00EA44EB" w:rsidDel="00714B31">
                <w:delText xml:space="preserve">~Elementary </w:delText>
              </w:r>
            </w:del>
          </w:p>
        </w:tc>
        <w:tc>
          <w:tcPr>
            <w:tcW w:w="1417" w:type="dxa"/>
            <w:tcPrChange w:id="1922" w:author="Susan Doron" w:date="2023-12-09T12:50:00Z">
              <w:tcPr>
                <w:tcW w:w="1021" w:type="dxa"/>
              </w:tcPr>
            </w:tcPrChange>
          </w:tcPr>
          <w:p w14:paraId="50003F4E" w14:textId="2433B733" w:rsidR="00952E0D" w:rsidRPr="00EA44EB" w:rsidDel="00714B31" w:rsidRDefault="00952E0D" w:rsidP="00956EBF">
            <w:pPr>
              <w:rPr>
                <w:del w:id="1923" w:author="Susan Doron" w:date="2023-12-10T09:18:00Z"/>
              </w:rPr>
            </w:pPr>
            <w:del w:id="1924" w:author="Susan Doron" w:date="2023-12-10T09:18:00Z">
              <w:r w:rsidRPr="00EA44EB" w:rsidDel="00714B31">
                <w:delText xml:space="preserve">Peripheral mixed (Arab and Jewish) town </w:delText>
              </w:r>
            </w:del>
          </w:p>
        </w:tc>
        <w:tc>
          <w:tcPr>
            <w:tcW w:w="1418" w:type="dxa"/>
            <w:tcPrChange w:id="1925" w:author="Susan Doron" w:date="2023-12-09T12:50:00Z">
              <w:tcPr>
                <w:tcW w:w="1417" w:type="dxa"/>
              </w:tcPr>
            </w:tcPrChange>
          </w:tcPr>
          <w:p w14:paraId="34897D5C" w14:textId="6F07F578" w:rsidR="00952E0D" w:rsidRPr="00EA44EB" w:rsidDel="00714B31" w:rsidRDefault="00952E0D" w:rsidP="00956EBF">
            <w:pPr>
              <w:rPr>
                <w:del w:id="1926" w:author="Susan Doron" w:date="2023-12-10T09:18:00Z"/>
              </w:rPr>
            </w:pPr>
          </w:p>
        </w:tc>
        <w:tc>
          <w:tcPr>
            <w:tcW w:w="1276" w:type="dxa"/>
            <w:tcPrChange w:id="1927" w:author="Susan Doron" w:date="2023-12-09T12:50:00Z">
              <w:tcPr>
                <w:tcW w:w="1560" w:type="dxa"/>
              </w:tcPr>
            </w:tcPrChange>
          </w:tcPr>
          <w:p w14:paraId="199B0D16" w14:textId="63063B83" w:rsidR="00952E0D" w:rsidRPr="00CC745E" w:rsidDel="00714B31" w:rsidRDefault="00CC745E" w:rsidP="00956EBF">
            <w:pPr>
              <w:rPr>
                <w:del w:id="1928" w:author="Susan Doron" w:date="2023-12-10T09:18:00Z"/>
              </w:rPr>
            </w:pPr>
            <w:del w:id="1929" w:author="Susan Doron" w:date="2023-12-10T09:18:00Z">
              <w:r w:rsidRPr="00CC745E" w:rsidDel="00714B31">
                <w:delText>WC</w:delText>
              </w:r>
            </w:del>
          </w:p>
        </w:tc>
      </w:tr>
      <w:tr w:rsidR="00952E0D" w:rsidRPr="00EA44EB" w:rsidDel="00714B31" w14:paraId="3A23A086" w14:textId="1F913F84" w:rsidTr="00855E88">
        <w:trPr>
          <w:del w:id="1930" w:author="Susan Doron" w:date="2023-12-10T09:18:00Z"/>
        </w:trPr>
        <w:tc>
          <w:tcPr>
            <w:tcW w:w="567" w:type="dxa"/>
            <w:tcPrChange w:id="1931" w:author="Susan Doron" w:date="2023-12-09T12:50:00Z">
              <w:tcPr>
                <w:tcW w:w="567" w:type="dxa"/>
              </w:tcPr>
            </w:tcPrChange>
          </w:tcPr>
          <w:p w14:paraId="1AA23147" w14:textId="3095E24D" w:rsidR="00952E0D" w:rsidRPr="00EA44EB" w:rsidDel="00714B31" w:rsidRDefault="00952E0D" w:rsidP="00956EBF">
            <w:pPr>
              <w:rPr>
                <w:del w:id="1932" w:author="Susan Doron" w:date="2023-12-10T09:18:00Z"/>
              </w:rPr>
            </w:pPr>
            <w:del w:id="1933" w:author="Susan Doron" w:date="2023-12-10T09:18:00Z">
              <w:r w:rsidRPr="00EA44EB" w:rsidDel="00714B31">
                <w:delText>19</w:delText>
              </w:r>
            </w:del>
          </w:p>
        </w:tc>
        <w:tc>
          <w:tcPr>
            <w:tcW w:w="1134" w:type="dxa"/>
            <w:tcPrChange w:id="1934" w:author="Susan Doron" w:date="2023-12-09T12:50:00Z">
              <w:tcPr>
                <w:tcW w:w="1134" w:type="dxa"/>
              </w:tcPr>
            </w:tcPrChange>
          </w:tcPr>
          <w:p w14:paraId="5B494323" w14:textId="7BE24613" w:rsidR="00952E0D" w:rsidRPr="00EA44EB" w:rsidDel="00714B31" w:rsidRDefault="00952E0D" w:rsidP="00956EBF">
            <w:pPr>
              <w:rPr>
                <w:del w:id="1935" w:author="Susan Doron" w:date="2023-12-10T09:18:00Z"/>
              </w:rPr>
            </w:pPr>
            <w:del w:id="1936" w:author="Susan Doron" w:date="2023-12-10T09:18:00Z">
              <w:r w:rsidRPr="00EA44EB" w:rsidDel="00714B31">
                <w:delText>Warda</w:delText>
              </w:r>
            </w:del>
          </w:p>
        </w:tc>
        <w:tc>
          <w:tcPr>
            <w:tcW w:w="993" w:type="dxa"/>
            <w:tcPrChange w:id="1937" w:author="Susan Doron" w:date="2023-12-09T12:50:00Z">
              <w:tcPr>
                <w:tcW w:w="993" w:type="dxa"/>
              </w:tcPr>
            </w:tcPrChange>
          </w:tcPr>
          <w:p w14:paraId="24A18775" w14:textId="5458DB53" w:rsidR="00952E0D" w:rsidRPr="00EA44EB" w:rsidDel="00714B31" w:rsidRDefault="00952E0D" w:rsidP="00956EBF">
            <w:pPr>
              <w:rPr>
                <w:del w:id="1938" w:author="Susan Doron" w:date="2023-12-10T09:18:00Z"/>
              </w:rPr>
            </w:pPr>
            <w:del w:id="1939" w:author="Susan Doron" w:date="2023-12-10T09:18:00Z">
              <w:r w:rsidRPr="00EA44EB" w:rsidDel="00714B31">
                <w:delText>F</w:delText>
              </w:r>
            </w:del>
          </w:p>
        </w:tc>
        <w:tc>
          <w:tcPr>
            <w:tcW w:w="708" w:type="dxa"/>
            <w:tcPrChange w:id="1940" w:author="Susan Doron" w:date="2023-12-09T12:50:00Z">
              <w:tcPr>
                <w:tcW w:w="850" w:type="dxa"/>
              </w:tcPr>
            </w:tcPrChange>
          </w:tcPr>
          <w:p w14:paraId="63D66300" w14:textId="6E29A8BE" w:rsidR="00952E0D" w:rsidRPr="00EA44EB" w:rsidDel="00714B31" w:rsidRDefault="00952E0D" w:rsidP="00956EBF">
            <w:pPr>
              <w:rPr>
                <w:del w:id="1941" w:author="Susan Doron" w:date="2023-12-10T09:18:00Z"/>
              </w:rPr>
            </w:pPr>
            <w:del w:id="1942" w:author="Susan Doron" w:date="2023-12-10T09:18:00Z">
              <w:r w:rsidRPr="00EA44EB" w:rsidDel="00714B31">
                <w:delText>34</w:delText>
              </w:r>
            </w:del>
          </w:p>
        </w:tc>
        <w:tc>
          <w:tcPr>
            <w:tcW w:w="1673" w:type="dxa"/>
            <w:tcPrChange w:id="1943" w:author="Susan Doron" w:date="2023-12-09T12:50:00Z">
              <w:tcPr>
                <w:tcW w:w="1531" w:type="dxa"/>
              </w:tcPr>
            </w:tcPrChange>
          </w:tcPr>
          <w:p w14:paraId="32A0EC7D" w14:textId="3724737A" w:rsidR="00952E0D" w:rsidRPr="00EA44EB" w:rsidDel="00714B31" w:rsidRDefault="00952E0D" w:rsidP="00956EBF">
            <w:pPr>
              <w:rPr>
                <w:del w:id="1944" w:author="Susan Doron" w:date="2023-12-10T09:18:00Z"/>
              </w:rPr>
            </w:pPr>
            <w:del w:id="1945" w:author="Susan Doron" w:date="2023-12-10T09:18:00Z">
              <w:r w:rsidRPr="00EA44EB" w:rsidDel="00714B31">
                <w:delText xml:space="preserve">Driving instructor </w:delText>
              </w:r>
            </w:del>
          </w:p>
        </w:tc>
        <w:tc>
          <w:tcPr>
            <w:tcW w:w="1446" w:type="dxa"/>
            <w:tcPrChange w:id="1946" w:author="Susan Doron" w:date="2023-12-09T12:50:00Z">
              <w:tcPr>
                <w:tcW w:w="1559" w:type="dxa"/>
              </w:tcPr>
            </w:tcPrChange>
          </w:tcPr>
          <w:p w14:paraId="629D4A0E" w14:textId="1310DCCE" w:rsidR="00952E0D" w:rsidRPr="00EA44EB" w:rsidDel="00714B31" w:rsidRDefault="00952E0D" w:rsidP="00956EBF">
            <w:pPr>
              <w:rPr>
                <w:del w:id="1947" w:author="Susan Doron" w:date="2023-12-10T09:18:00Z"/>
              </w:rPr>
            </w:pPr>
            <w:del w:id="1948" w:author="Susan Doron" w:date="2023-12-10T09:18:00Z">
              <w:r w:rsidRPr="00EA44EB" w:rsidDel="00714B31">
                <w:delText xml:space="preserve">Academic </w:delText>
              </w:r>
            </w:del>
          </w:p>
        </w:tc>
        <w:tc>
          <w:tcPr>
            <w:tcW w:w="1417" w:type="dxa"/>
            <w:tcPrChange w:id="1949" w:author="Susan Doron" w:date="2023-12-09T12:50:00Z">
              <w:tcPr>
                <w:tcW w:w="1021" w:type="dxa"/>
              </w:tcPr>
            </w:tcPrChange>
          </w:tcPr>
          <w:p w14:paraId="472EE256" w14:textId="03AE4D4B" w:rsidR="00952E0D" w:rsidRPr="00EA44EB" w:rsidDel="00714B31" w:rsidRDefault="00952E0D" w:rsidP="00956EBF">
            <w:pPr>
              <w:rPr>
                <w:del w:id="1950" w:author="Susan Doron" w:date="2023-12-10T09:18:00Z"/>
              </w:rPr>
            </w:pPr>
            <w:del w:id="1951" w:author="Susan Doron" w:date="2023-12-10T09:18:00Z">
              <w:r w:rsidRPr="00EA44EB" w:rsidDel="00714B31">
                <w:delText>Peripheral Arab town</w:delText>
              </w:r>
            </w:del>
          </w:p>
        </w:tc>
        <w:tc>
          <w:tcPr>
            <w:tcW w:w="1418" w:type="dxa"/>
            <w:tcPrChange w:id="1952" w:author="Susan Doron" w:date="2023-12-09T12:50:00Z">
              <w:tcPr>
                <w:tcW w:w="1417" w:type="dxa"/>
              </w:tcPr>
            </w:tcPrChange>
          </w:tcPr>
          <w:p w14:paraId="6CADE29E" w14:textId="0778C103" w:rsidR="00952E0D" w:rsidRPr="00EA44EB" w:rsidDel="00714B31" w:rsidRDefault="00952E0D" w:rsidP="00956EBF">
            <w:pPr>
              <w:rPr>
                <w:del w:id="1953" w:author="Susan Doron" w:date="2023-12-10T09:18:00Z"/>
              </w:rPr>
            </w:pPr>
            <w:del w:id="1954" w:author="Susan Doron" w:date="2023-12-10T09:18:00Z">
              <w:r w:rsidRPr="00EA44EB" w:rsidDel="00714B31">
                <w:delText>AI</w:delText>
              </w:r>
            </w:del>
          </w:p>
        </w:tc>
        <w:tc>
          <w:tcPr>
            <w:tcW w:w="1276" w:type="dxa"/>
            <w:tcPrChange w:id="1955" w:author="Susan Doron" w:date="2023-12-09T12:50:00Z">
              <w:tcPr>
                <w:tcW w:w="1560" w:type="dxa"/>
              </w:tcPr>
            </w:tcPrChange>
          </w:tcPr>
          <w:p w14:paraId="65DBBE62" w14:textId="65844D2A" w:rsidR="00952E0D" w:rsidRPr="00CC745E" w:rsidDel="00714B31" w:rsidRDefault="00CC745E" w:rsidP="00956EBF">
            <w:pPr>
              <w:rPr>
                <w:del w:id="1956" w:author="Susan Doron" w:date="2023-12-10T09:18:00Z"/>
              </w:rPr>
            </w:pPr>
            <w:del w:id="1957" w:author="Susan Doron" w:date="2023-12-10T09:18:00Z">
              <w:r w:rsidRPr="00CC745E" w:rsidDel="00714B31">
                <w:delText>LMC</w:delText>
              </w:r>
              <w:r w:rsidR="00952E0D" w:rsidRPr="00CC745E" w:rsidDel="00714B31">
                <w:delText xml:space="preserve"> </w:delText>
              </w:r>
            </w:del>
          </w:p>
        </w:tc>
      </w:tr>
      <w:tr w:rsidR="00952E0D" w:rsidRPr="00EA44EB" w:rsidDel="00714B31" w14:paraId="43C762AE" w14:textId="530EF4E3" w:rsidTr="00855E88">
        <w:trPr>
          <w:del w:id="1958" w:author="Susan Doron" w:date="2023-12-10T09:18:00Z"/>
        </w:trPr>
        <w:tc>
          <w:tcPr>
            <w:tcW w:w="567" w:type="dxa"/>
            <w:tcPrChange w:id="1959" w:author="Susan Doron" w:date="2023-12-09T12:50:00Z">
              <w:tcPr>
                <w:tcW w:w="567" w:type="dxa"/>
              </w:tcPr>
            </w:tcPrChange>
          </w:tcPr>
          <w:p w14:paraId="03D2163E" w14:textId="52511EBD" w:rsidR="00952E0D" w:rsidRPr="00EA44EB" w:rsidDel="00714B31" w:rsidRDefault="00952E0D" w:rsidP="00956EBF">
            <w:pPr>
              <w:rPr>
                <w:del w:id="1960" w:author="Susan Doron" w:date="2023-12-10T09:18:00Z"/>
              </w:rPr>
            </w:pPr>
            <w:del w:id="1961" w:author="Susan Doron" w:date="2023-12-10T09:18:00Z">
              <w:r w:rsidRPr="00EA44EB" w:rsidDel="00714B31">
                <w:delText>20</w:delText>
              </w:r>
            </w:del>
          </w:p>
        </w:tc>
        <w:tc>
          <w:tcPr>
            <w:tcW w:w="1134" w:type="dxa"/>
            <w:tcPrChange w:id="1962" w:author="Susan Doron" w:date="2023-12-09T12:50:00Z">
              <w:tcPr>
                <w:tcW w:w="1134" w:type="dxa"/>
              </w:tcPr>
            </w:tcPrChange>
          </w:tcPr>
          <w:p w14:paraId="2DABE8AB" w14:textId="7CC126AD" w:rsidR="00952E0D" w:rsidRPr="00EA44EB" w:rsidDel="00714B31" w:rsidRDefault="00952E0D" w:rsidP="00956EBF">
            <w:pPr>
              <w:rPr>
                <w:del w:id="1963" w:author="Susan Doron" w:date="2023-12-10T09:18:00Z"/>
              </w:rPr>
            </w:pPr>
            <w:del w:id="1964" w:author="Susan Doron" w:date="2023-12-10T09:18:00Z">
              <w:r w:rsidRPr="00EA44EB" w:rsidDel="00714B31">
                <w:delText xml:space="preserve">Yossi </w:delText>
              </w:r>
            </w:del>
          </w:p>
        </w:tc>
        <w:tc>
          <w:tcPr>
            <w:tcW w:w="993" w:type="dxa"/>
            <w:tcPrChange w:id="1965" w:author="Susan Doron" w:date="2023-12-09T12:50:00Z">
              <w:tcPr>
                <w:tcW w:w="993" w:type="dxa"/>
              </w:tcPr>
            </w:tcPrChange>
          </w:tcPr>
          <w:p w14:paraId="3709BF0A" w14:textId="26970D94" w:rsidR="00952E0D" w:rsidRPr="00EA44EB" w:rsidDel="00714B31" w:rsidRDefault="00952E0D" w:rsidP="00956EBF">
            <w:pPr>
              <w:rPr>
                <w:del w:id="1966" w:author="Susan Doron" w:date="2023-12-10T09:18:00Z"/>
              </w:rPr>
            </w:pPr>
            <w:del w:id="1967" w:author="Susan Doron" w:date="2023-12-10T09:18:00Z">
              <w:r w:rsidRPr="00EA44EB" w:rsidDel="00714B31">
                <w:delText>M</w:delText>
              </w:r>
            </w:del>
          </w:p>
        </w:tc>
        <w:tc>
          <w:tcPr>
            <w:tcW w:w="708" w:type="dxa"/>
            <w:tcPrChange w:id="1968" w:author="Susan Doron" w:date="2023-12-09T12:50:00Z">
              <w:tcPr>
                <w:tcW w:w="850" w:type="dxa"/>
              </w:tcPr>
            </w:tcPrChange>
          </w:tcPr>
          <w:p w14:paraId="0BF2B116" w14:textId="293D23FB" w:rsidR="00952E0D" w:rsidRPr="00EA44EB" w:rsidDel="00714B31" w:rsidRDefault="00952E0D" w:rsidP="00956EBF">
            <w:pPr>
              <w:rPr>
                <w:del w:id="1969" w:author="Susan Doron" w:date="2023-12-10T09:18:00Z"/>
              </w:rPr>
            </w:pPr>
            <w:del w:id="1970" w:author="Susan Doron" w:date="2023-12-10T09:18:00Z">
              <w:r w:rsidRPr="00EA44EB" w:rsidDel="00714B31">
                <w:delText>70</w:delText>
              </w:r>
            </w:del>
          </w:p>
        </w:tc>
        <w:tc>
          <w:tcPr>
            <w:tcW w:w="1673" w:type="dxa"/>
            <w:tcPrChange w:id="1971" w:author="Susan Doron" w:date="2023-12-09T12:50:00Z">
              <w:tcPr>
                <w:tcW w:w="1531" w:type="dxa"/>
              </w:tcPr>
            </w:tcPrChange>
          </w:tcPr>
          <w:p w14:paraId="78805349" w14:textId="18076ED5" w:rsidR="00952E0D" w:rsidRPr="00EA44EB" w:rsidDel="00714B31" w:rsidRDefault="00952E0D" w:rsidP="00956EBF">
            <w:pPr>
              <w:rPr>
                <w:del w:id="1972" w:author="Susan Doron" w:date="2023-12-10T09:18:00Z"/>
              </w:rPr>
            </w:pPr>
            <w:del w:id="1973" w:author="Susan Doron" w:date="2023-12-10T09:18:00Z">
              <w:r w:rsidRPr="00EA44EB" w:rsidDel="00714B31">
                <w:delText xml:space="preserve">Locksmith </w:delText>
              </w:r>
            </w:del>
          </w:p>
        </w:tc>
        <w:tc>
          <w:tcPr>
            <w:tcW w:w="1446" w:type="dxa"/>
            <w:tcPrChange w:id="1974" w:author="Susan Doron" w:date="2023-12-09T12:50:00Z">
              <w:tcPr>
                <w:tcW w:w="1559" w:type="dxa"/>
              </w:tcPr>
            </w:tcPrChange>
          </w:tcPr>
          <w:p w14:paraId="6E07FD7F" w14:textId="0812EE04" w:rsidR="00952E0D" w:rsidRPr="00EA44EB" w:rsidDel="00714B31" w:rsidRDefault="00952E0D" w:rsidP="00956EBF">
            <w:pPr>
              <w:rPr>
                <w:del w:id="1975" w:author="Susan Doron" w:date="2023-12-10T09:18:00Z"/>
              </w:rPr>
            </w:pPr>
            <w:del w:id="1976" w:author="Susan Doron" w:date="2023-12-10T09:18:00Z">
              <w:r w:rsidRPr="00EA44EB" w:rsidDel="00714B31">
                <w:delText xml:space="preserve">High school </w:delText>
              </w:r>
            </w:del>
          </w:p>
        </w:tc>
        <w:tc>
          <w:tcPr>
            <w:tcW w:w="1417" w:type="dxa"/>
            <w:tcPrChange w:id="1977" w:author="Susan Doron" w:date="2023-12-09T12:50:00Z">
              <w:tcPr>
                <w:tcW w:w="1021" w:type="dxa"/>
              </w:tcPr>
            </w:tcPrChange>
          </w:tcPr>
          <w:p w14:paraId="4394D338" w14:textId="4B1F334A" w:rsidR="00952E0D" w:rsidRPr="00EA44EB" w:rsidDel="00714B31" w:rsidRDefault="00952E0D" w:rsidP="00956EBF">
            <w:pPr>
              <w:rPr>
                <w:del w:id="1978" w:author="Susan Doron" w:date="2023-12-10T09:18:00Z"/>
              </w:rPr>
            </w:pPr>
            <w:del w:id="1979" w:author="Susan Doron" w:date="2023-12-10T09:18:00Z">
              <w:r w:rsidRPr="00EA44EB" w:rsidDel="00714B31">
                <w:delText>Peripheral Jewish town</w:delText>
              </w:r>
            </w:del>
          </w:p>
        </w:tc>
        <w:tc>
          <w:tcPr>
            <w:tcW w:w="1418" w:type="dxa"/>
            <w:tcPrChange w:id="1980" w:author="Susan Doron" w:date="2023-12-09T12:50:00Z">
              <w:tcPr>
                <w:tcW w:w="1417" w:type="dxa"/>
              </w:tcPr>
            </w:tcPrChange>
          </w:tcPr>
          <w:p w14:paraId="3F77DC57" w14:textId="0F78DEB6" w:rsidR="00952E0D" w:rsidRPr="00EA44EB" w:rsidDel="00714B31" w:rsidRDefault="00952E0D" w:rsidP="00956EBF">
            <w:pPr>
              <w:rPr>
                <w:del w:id="1981" w:author="Susan Doron" w:date="2023-12-10T09:18:00Z"/>
              </w:rPr>
            </w:pPr>
            <w:del w:id="1982" w:author="Susan Doron" w:date="2023-12-10T09:18:00Z">
              <w:r w:rsidRPr="00EA44EB" w:rsidDel="00714B31">
                <w:delText>MJ</w:delText>
              </w:r>
            </w:del>
          </w:p>
        </w:tc>
        <w:tc>
          <w:tcPr>
            <w:tcW w:w="1276" w:type="dxa"/>
            <w:tcPrChange w:id="1983" w:author="Susan Doron" w:date="2023-12-09T12:50:00Z">
              <w:tcPr>
                <w:tcW w:w="1560" w:type="dxa"/>
              </w:tcPr>
            </w:tcPrChange>
          </w:tcPr>
          <w:p w14:paraId="744CDD01" w14:textId="6EF1F348" w:rsidR="00952E0D" w:rsidRPr="00CC745E" w:rsidDel="00714B31" w:rsidRDefault="00CC745E" w:rsidP="00956EBF">
            <w:pPr>
              <w:rPr>
                <w:del w:id="1984" w:author="Susan Doron" w:date="2023-12-10T09:18:00Z"/>
                <w:rtl/>
              </w:rPr>
            </w:pPr>
            <w:del w:id="1985" w:author="Susan Doron" w:date="2023-12-10T09:18:00Z">
              <w:r w:rsidRPr="00CC745E" w:rsidDel="00714B31">
                <w:delText>WC</w:delText>
              </w:r>
            </w:del>
          </w:p>
        </w:tc>
      </w:tr>
    </w:tbl>
    <w:p w14:paraId="532175AA" w14:textId="25AFDE89" w:rsidR="00952E0D" w:rsidRPr="001D1FCE" w:rsidDel="00714B31" w:rsidRDefault="00952E0D" w:rsidP="00956EBF">
      <w:pPr>
        <w:rPr>
          <w:del w:id="1986" w:author="Susan Doron" w:date="2023-12-10T09:18:00Z"/>
        </w:rPr>
      </w:pPr>
      <w:del w:id="1987" w:author="Susan Doron" w:date="2023-12-10T09:18:00Z">
        <w:r w:rsidRPr="001D1FCE" w:rsidDel="00714B31">
          <w:delText>*       UMC = Upper Middle</w:delText>
        </w:r>
      </w:del>
      <w:del w:id="1988" w:author="Susan Doron" w:date="2023-12-09T12:51:00Z">
        <w:r w:rsidRPr="001D1FCE" w:rsidDel="00855E88">
          <w:delText>-</w:delText>
        </w:r>
      </w:del>
      <w:del w:id="1989" w:author="Susan Doron" w:date="2023-12-10T09:18:00Z">
        <w:r w:rsidRPr="001D1FCE" w:rsidDel="00714B31">
          <w:delText>Class</w:delText>
        </w:r>
      </w:del>
    </w:p>
    <w:p w14:paraId="45ABED66" w14:textId="7306CA48" w:rsidR="00952E0D" w:rsidRPr="001D1FCE" w:rsidDel="00714B31" w:rsidRDefault="00952E0D" w:rsidP="00956EBF">
      <w:pPr>
        <w:rPr>
          <w:del w:id="1990" w:author="Susan Doron" w:date="2023-12-10T09:18:00Z"/>
        </w:rPr>
      </w:pPr>
      <w:del w:id="1991" w:author="Susan Doron" w:date="2023-12-10T09:18:00Z">
        <w:r w:rsidRPr="001D1FCE" w:rsidDel="00714B31">
          <w:delText xml:space="preserve">**     </w:delText>
        </w:r>
        <w:r w:rsidR="00CC745E" w:rsidDel="00714B31">
          <w:delText>L</w:delText>
        </w:r>
        <w:r w:rsidRPr="001D1FCE" w:rsidDel="00714B31">
          <w:delText xml:space="preserve">MC = </w:delText>
        </w:r>
        <w:r w:rsidR="00CC745E" w:rsidDel="00714B31">
          <w:delText>L</w:delText>
        </w:r>
        <w:r w:rsidR="00DE3979" w:rsidDel="00714B31">
          <w:delText>o</w:delText>
        </w:r>
        <w:r w:rsidR="00CC745E" w:rsidDel="00714B31">
          <w:delText xml:space="preserve">w </w:delText>
        </w:r>
        <w:r w:rsidRPr="001D1FCE" w:rsidDel="00714B31">
          <w:delText>Middle</w:delText>
        </w:r>
      </w:del>
      <w:del w:id="1992" w:author="Susan Doron" w:date="2023-12-09T12:51:00Z">
        <w:r w:rsidRPr="001D1FCE" w:rsidDel="00855E88">
          <w:delText>-</w:delText>
        </w:r>
      </w:del>
      <w:del w:id="1993" w:author="Susan Doron" w:date="2023-12-10T09:18:00Z">
        <w:r w:rsidRPr="001D1FCE" w:rsidDel="00714B31">
          <w:delText>Class</w:delText>
        </w:r>
      </w:del>
    </w:p>
    <w:p w14:paraId="6FBF3872" w14:textId="59B96096" w:rsidR="00952E0D" w:rsidRPr="001D1FCE" w:rsidDel="00714B31" w:rsidRDefault="00952E0D" w:rsidP="00956EBF">
      <w:pPr>
        <w:rPr>
          <w:del w:id="1994" w:author="Susan Doron" w:date="2023-12-10T09:18:00Z"/>
        </w:rPr>
      </w:pPr>
      <w:del w:id="1995" w:author="Susan Doron" w:date="2023-12-10T09:18:00Z">
        <w:r w:rsidRPr="001D1FCE" w:rsidDel="00714B31">
          <w:delText xml:space="preserve">***   </w:delText>
        </w:r>
        <w:r w:rsidR="00CC745E" w:rsidDel="00714B31">
          <w:delText>WC</w:delText>
        </w:r>
        <w:r w:rsidRPr="001D1FCE" w:rsidDel="00714B31">
          <w:delText xml:space="preserve"> = </w:delText>
        </w:r>
        <w:r w:rsidR="00CC745E" w:rsidDel="00714B31">
          <w:delText>Working</w:delText>
        </w:r>
      </w:del>
      <w:del w:id="1996" w:author="Susan Doron" w:date="2023-12-09T12:51:00Z">
        <w:r w:rsidR="00CC745E" w:rsidDel="00855E88">
          <w:delText>-</w:delText>
        </w:r>
      </w:del>
      <w:del w:id="1997" w:author="Susan Doron" w:date="2023-12-10T09:18:00Z">
        <w:r w:rsidR="00CC745E" w:rsidDel="00714B31">
          <w:delText xml:space="preserve">Class </w:delText>
        </w:r>
      </w:del>
    </w:p>
    <w:p w14:paraId="1A669DB5" w14:textId="13D9B9F7" w:rsidR="00952E0D" w:rsidRPr="001D1FCE" w:rsidDel="00714B31" w:rsidRDefault="00952E0D" w:rsidP="00956EBF">
      <w:pPr>
        <w:rPr>
          <w:del w:id="1998" w:author="Susan Doron" w:date="2023-12-10T09:18:00Z"/>
        </w:rPr>
      </w:pPr>
      <w:del w:id="1999" w:author="Susan Doron" w:date="2023-12-10T09:18:00Z">
        <w:r w:rsidRPr="001D1FCE" w:rsidDel="00714B31">
          <w:delText xml:space="preserve">**** </w:delText>
        </w:r>
        <w:r w:rsidR="00CC745E" w:rsidDel="00714B31">
          <w:delText>MWC</w:delText>
        </w:r>
        <w:r w:rsidRPr="001D1FCE" w:rsidDel="00714B31">
          <w:delText xml:space="preserve"> = </w:delText>
        </w:r>
        <w:r w:rsidR="00CC745E" w:rsidDel="00714B31">
          <w:delText xml:space="preserve">Marginal Working Class </w:delText>
        </w:r>
      </w:del>
    </w:p>
    <w:p w14:paraId="02C6A4AF" w14:textId="22BFF02E" w:rsidR="00952E0D" w:rsidRPr="001D1FCE" w:rsidRDefault="00952E0D" w:rsidP="00956EBF">
      <w:del w:id="2000" w:author="Susan Doron" w:date="2023-12-10T09:18:00Z">
        <w:r w:rsidRPr="001D1FCE" w:rsidDel="00714B31">
          <w:delText xml:space="preserve"> </w:delText>
        </w:r>
      </w:del>
    </w:p>
    <w:p w14:paraId="6DEF7271" w14:textId="02C1127F" w:rsidR="000370CB" w:rsidRPr="00EF2439" w:rsidRDefault="00EF2439" w:rsidP="00956EBF">
      <w:pPr>
        <w:rPr>
          <w:b/>
          <w:bCs/>
          <w:sz w:val="28"/>
          <w:szCs w:val="28"/>
          <w:rPrChange w:id="2001" w:author="Susan Elster" w:date="2023-12-04T17:24:00Z">
            <w:rPr>
              <w:b/>
              <w:bCs/>
            </w:rPr>
          </w:rPrChange>
        </w:rPr>
      </w:pPr>
      <w:ins w:id="2002" w:author="Susan Elster" w:date="2023-12-04T17:23:00Z">
        <w:r w:rsidRPr="00EF2439">
          <w:rPr>
            <w:b/>
            <w:bCs/>
            <w:sz w:val="28"/>
            <w:szCs w:val="28"/>
            <w:rPrChange w:id="2003" w:author="Susan Elster" w:date="2023-12-04T17:24:00Z">
              <w:rPr>
                <w:b/>
                <w:bCs/>
              </w:rPr>
            </w:rPrChange>
          </w:rPr>
          <w:t>Fin</w:t>
        </w:r>
      </w:ins>
      <w:ins w:id="2004" w:author="Susan Elster" w:date="2023-12-04T17:24:00Z">
        <w:r w:rsidRPr="00EF2439">
          <w:rPr>
            <w:b/>
            <w:bCs/>
            <w:sz w:val="28"/>
            <w:szCs w:val="28"/>
            <w:rPrChange w:id="2005" w:author="Susan Elster" w:date="2023-12-04T17:24:00Z">
              <w:rPr>
                <w:b/>
                <w:bCs/>
              </w:rPr>
            </w:rPrChange>
          </w:rPr>
          <w:t xml:space="preserve">dings </w:t>
        </w:r>
      </w:ins>
    </w:p>
    <w:p w14:paraId="09B265C9" w14:textId="1D8B864B" w:rsidR="000370CB" w:rsidRPr="00EF2439" w:rsidRDefault="00A43EA0" w:rsidP="00956EBF">
      <w:pPr>
        <w:rPr>
          <w:rPrChange w:id="2006" w:author="Susan Elster" w:date="2023-12-04T17:24:00Z">
            <w:rPr>
              <w:b/>
              <w:bCs/>
            </w:rPr>
          </w:rPrChange>
        </w:rPr>
      </w:pPr>
      <w:ins w:id="2007" w:author="Susan Elster" w:date="2023-12-05T17:24:00Z">
        <w:r>
          <w:t xml:space="preserve">Three major </w:t>
        </w:r>
      </w:ins>
      <w:ins w:id="2008" w:author="Susan Elster" w:date="2023-12-04T17:24:00Z">
        <w:r w:rsidR="00EF2439">
          <w:t>themes emerg</w:t>
        </w:r>
      </w:ins>
      <w:ins w:id="2009" w:author="Susan Elster" w:date="2023-12-05T17:24:00Z">
        <w:r>
          <w:t>ed</w:t>
        </w:r>
      </w:ins>
      <w:ins w:id="2010" w:author="Susan Elster" w:date="2023-12-04T17:24:00Z">
        <w:r w:rsidR="00EF2439">
          <w:t xml:space="preserve"> from the narrative analysis</w:t>
        </w:r>
      </w:ins>
      <w:ins w:id="2011" w:author="Susan Doron" w:date="2023-12-09T12:51:00Z">
        <w:r w:rsidR="00855E88">
          <w:t>:</w:t>
        </w:r>
      </w:ins>
      <w:ins w:id="2012" w:author="Susan Elster" w:date="2023-12-05T17:24:00Z">
        <w:del w:id="2013" w:author="Susan Doron" w:date="2023-12-09T12:51:00Z">
          <w:r w:rsidDel="00855E88">
            <w:delText xml:space="preserve"> –</w:delText>
          </w:r>
        </w:del>
        <w:r>
          <w:t xml:space="preserve"> </w:t>
        </w:r>
      </w:ins>
      <w:ins w:id="2014" w:author="Susan Doron" w:date="2023-12-09T13:46:00Z">
        <w:r w:rsidR="0022050C">
          <w:t xml:space="preserve">1) </w:t>
        </w:r>
      </w:ins>
      <w:ins w:id="2015" w:author="Susan Elster" w:date="2023-12-05T17:24:00Z">
        <w:r>
          <w:t>the reactions across two major class echelons to the public healthcare system</w:t>
        </w:r>
      </w:ins>
      <w:ins w:id="2016" w:author="Susan Doron" w:date="2023-12-09T12:51:00Z">
        <w:r w:rsidR="00855E88">
          <w:t>;</w:t>
        </w:r>
      </w:ins>
      <w:ins w:id="2017" w:author="Susan Elster" w:date="2023-12-05T17:24:00Z">
        <w:del w:id="2018" w:author="Susan Doron" w:date="2023-12-09T12:51:00Z">
          <w:r w:rsidDel="00855E88">
            <w:delText>,</w:delText>
          </w:r>
        </w:del>
        <w:r>
          <w:t xml:space="preserve"> </w:t>
        </w:r>
      </w:ins>
      <w:ins w:id="2019" w:author="Susan Doron" w:date="2023-12-09T13:46:00Z">
        <w:r w:rsidR="0022050C">
          <w:t xml:space="preserve">2) </w:t>
        </w:r>
      </w:ins>
      <w:ins w:id="2020" w:author="Susan Elster" w:date="2023-12-05T17:25:00Z">
        <w:r>
          <w:t>confusi</w:t>
        </w:r>
      </w:ins>
      <w:ins w:id="2021" w:author="Susan Doron" w:date="2023-12-09T14:00:00Z">
        <w:r w:rsidR="0070108B">
          <w:t>on</w:t>
        </w:r>
      </w:ins>
      <w:ins w:id="2022" w:author="Susan Elster" w:date="2023-12-05T17:25:00Z">
        <w:del w:id="2023" w:author="Susan Doron" w:date="2023-12-09T14:00:00Z">
          <w:r w:rsidDel="0070108B">
            <w:delText>ng</w:delText>
          </w:r>
        </w:del>
        <w:r>
          <w:t xml:space="preserve"> and chaos around supplementary and public insurance</w:t>
        </w:r>
      </w:ins>
      <w:ins w:id="2024" w:author="Susan Doron" w:date="2023-12-09T12:52:00Z">
        <w:r w:rsidR="00855E88">
          <w:t>;</w:t>
        </w:r>
      </w:ins>
      <w:ins w:id="2025" w:author="Susan Elster" w:date="2023-12-05T17:25:00Z">
        <w:del w:id="2026" w:author="Susan Doron" w:date="2023-12-09T12:52:00Z">
          <w:r w:rsidDel="00855E88">
            <w:delText>,</w:delText>
          </w:r>
        </w:del>
        <w:r>
          <w:t xml:space="preserve"> and </w:t>
        </w:r>
      </w:ins>
      <w:ins w:id="2027" w:author="Susan Doron" w:date="2023-12-09T13:46:00Z">
        <w:r w:rsidR="0022050C">
          <w:t xml:space="preserve">3) </w:t>
        </w:r>
      </w:ins>
      <w:ins w:id="2028" w:author="Susan Elster" w:date="2023-12-05T17:25:00Z">
        <w:r>
          <w:t xml:space="preserve">the unique care pathways </w:t>
        </w:r>
      </w:ins>
      <w:ins w:id="2029" w:author="Susan Elster" w:date="2023-12-05T17:26:00Z">
        <w:r>
          <w:t>employed by the working</w:t>
        </w:r>
      </w:ins>
      <w:ins w:id="2030" w:author="Susan Doron" w:date="2023-12-09T14:00:00Z">
        <w:r w:rsidR="0070108B">
          <w:t>-</w:t>
        </w:r>
      </w:ins>
      <w:ins w:id="2031" w:author="Susan Elster" w:date="2023-12-05T17:26:00Z">
        <w:del w:id="2032" w:author="Susan Doron" w:date="2023-12-09T14:00:00Z">
          <w:r w:rsidDel="0070108B">
            <w:delText xml:space="preserve"> </w:delText>
          </w:r>
        </w:del>
        <w:r>
          <w:t>class Arab community</w:t>
        </w:r>
      </w:ins>
      <w:ins w:id="2033" w:author="Susan Elster" w:date="2023-12-04T17:24:00Z">
        <w:r w:rsidR="00EF2439">
          <w:t>.</w:t>
        </w:r>
      </w:ins>
      <w:ins w:id="2034" w:author="Susan Elster" w:date="2023-12-05T17:26:00Z">
        <w:r>
          <w:t xml:space="preserve"> Each is illustrated with quotes from the study’s respondents.</w:t>
        </w:r>
      </w:ins>
    </w:p>
    <w:p w14:paraId="191130A0" w14:textId="4279DCD4" w:rsidR="00952E0D" w:rsidDel="00AD2ABA" w:rsidRDefault="00AD2ABA" w:rsidP="00956EBF">
      <w:pPr>
        <w:rPr>
          <w:del w:id="2035" w:author="Susan Elster" w:date="2023-12-04T17:25:00Z"/>
          <w:b/>
          <w:bCs/>
        </w:rPr>
      </w:pPr>
      <w:commentRangeStart w:id="2036"/>
      <w:ins w:id="2037" w:author="Susan Elster" w:date="2023-12-05T17:21:00Z">
        <w:r>
          <w:rPr>
            <w:b/>
            <w:bCs/>
          </w:rPr>
          <w:t xml:space="preserve">Theme 1. </w:t>
        </w:r>
      </w:ins>
      <w:del w:id="2038" w:author="Susan Elster" w:date="2023-12-04T17:25:00Z">
        <w:r w:rsidR="00952E0D" w:rsidRPr="00AC776C" w:rsidDel="00EF2439">
          <w:rPr>
            <w:b/>
            <w:bCs/>
          </w:rPr>
          <w:delText xml:space="preserve">Themes </w:delText>
        </w:r>
      </w:del>
    </w:p>
    <w:p w14:paraId="62C18A89" w14:textId="736D20D4" w:rsidR="00AD2ABA" w:rsidRPr="00AC776C" w:rsidRDefault="00AD2ABA" w:rsidP="00956EBF">
      <w:pPr>
        <w:rPr>
          <w:ins w:id="2039" w:author="Susan Elster" w:date="2023-12-05T17:21:00Z"/>
          <w:b/>
          <w:bCs/>
        </w:rPr>
      </w:pPr>
      <w:ins w:id="2040" w:author="Susan Elster" w:date="2023-12-05T17:21:00Z">
        <w:r>
          <w:rPr>
            <w:b/>
            <w:bCs/>
          </w:rPr>
          <w:t>Reactions to the Healthcare Experience across</w:t>
        </w:r>
      </w:ins>
      <w:ins w:id="2041" w:author="Susan Elster" w:date="2023-12-05T17:22:00Z">
        <w:r>
          <w:rPr>
            <w:b/>
            <w:bCs/>
          </w:rPr>
          <w:t xml:space="preserve"> Class</w:t>
        </w:r>
      </w:ins>
      <w:commentRangeEnd w:id="2036"/>
      <w:ins w:id="2042" w:author="Susan Elster" w:date="2023-12-05T17:23:00Z">
        <w:r w:rsidR="00A43EA0">
          <w:rPr>
            <w:rStyle w:val="CommentReference"/>
          </w:rPr>
          <w:commentReference w:id="2036"/>
        </w:r>
      </w:ins>
    </w:p>
    <w:p w14:paraId="49B2A2D8" w14:textId="07E325BE" w:rsidR="00952E0D" w:rsidRPr="00A43EA0" w:rsidRDefault="00952E0D" w:rsidP="00956EBF">
      <w:pPr>
        <w:rPr>
          <w:b/>
          <w:bCs/>
          <w:i/>
          <w:iCs/>
          <w:rPrChange w:id="2043" w:author="Susan Elster" w:date="2023-12-05T17:26:00Z">
            <w:rPr>
              <w:b/>
              <w:bCs/>
            </w:rPr>
          </w:rPrChange>
        </w:rPr>
      </w:pPr>
      <w:del w:id="2044" w:author="Susan Elster" w:date="2023-12-05T17:26:00Z">
        <w:r w:rsidRPr="00A43EA0" w:rsidDel="00A43EA0">
          <w:rPr>
            <w:b/>
            <w:bCs/>
            <w:i/>
            <w:iCs/>
            <w:rPrChange w:id="2045" w:author="Susan Elster" w:date="2023-12-05T17:26:00Z">
              <w:rPr>
                <w:b/>
                <w:bCs/>
              </w:rPr>
            </w:rPrChange>
          </w:rPr>
          <w:delText xml:space="preserve">1.1 </w:delText>
        </w:r>
      </w:del>
      <w:r w:rsidRPr="00A43EA0">
        <w:rPr>
          <w:b/>
          <w:bCs/>
          <w:i/>
          <w:iCs/>
          <w:rPrChange w:id="2046" w:author="Susan Elster" w:date="2023-12-05T17:26:00Z">
            <w:rPr>
              <w:b/>
              <w:bCs/>
            </w:rPr>
          </w:rPrChange>
        </w:rPr>
        <w:t>The M</w:t>
      </w:r>
      <w:r w:rsidR="00CF7628" w:rsidRPr="00A43EA0">
        <w:rPr>
          <w:b/>
          <w:bCs/>
          <w:i/>
          <w:iCs/>
          <w:rPrChange w:id="2047" w:author="Susan Elster" w:date="2023-12-05T17:26:00Z">
            <w:rPr>
              <w:b/>
              <w:bCs/>
            </w:rPr>
          </w:rPrChange>
        </w:rPr>
        <w:t xml:space="preserve">iddle-Class </w:t>
      </w:r>
      <w:r w:rsidRPr="00A43EA0">
        <w:rPr>
          <w:b/>
          <w:bCs/>
          <w:i/>
          <w:iCs/>
          <w:rPrChange w:id="2048" w:author="Susan Elster" w:date="2023-12-05T17:26:00Z">
            <w:rPr>
              <w:b/>
              <w:bCs/>
            </w:rPr>
          </w:rPrChange>
        </w:rPr>
        <w:t>Neo</w:t>
      </w:r>
      <w:ins w:id="2049" w:author="Susan Doron" w:date="2023-12-10T09:46:00Z">
        <w:r w:rsidR="00AD02FE">
          <w:rPr>
            <w:b/>
            <w:bCs/>
            <w:i/>
            <w:iCs/>
          </w:rPr>
          <w:t>liberal</w:t>
        </w:r>
      </w:ins>
      <w:del w:id="2050" w:author="Susan Doron" w:date="2023-12-10T09:46:00Z">
        <w:r w:rsidRPr="00A43EA0" w:rsidDel="00AD02FE">
          <w:rPr>
            <w:b/>
            <w:bCs/>
            <w:i/>
            <w:iCs/>
            <w:rPrChange w:id="2051" w:author="Susan Elster" w:date="2023-12-05T17:26:00Z">
              <w:rPr>
                <w:b/>
                <w:bCs/>
              </w:rPr>
            </w:rPrChange>
          </w:rPr>
          <w:delText>-Liberal</w:delText>
        </w:r>
      </w:del>
      <w:r w:rsidRPr="00A43EA0">
        <w:rPr>
          <w:b/>
          <w:bCs/>
          <w:i/>
          <w:iCs/>
          <w:rPrChange w:id="2052" w:author="Susan Elster" w:date="2023-12-05T17:26:00Z">
            <w:rPr>
              <w:b/>
              <w:bCs/>
            </w:rPr>
          </w:rPrChange>
        </w:rPr>
        <w:t xml:space="preserve"> Self </w:t>
      </w:r>
    </w:p>
    <w:p w14:paraId="3A898DE6" w14:textId="563A1A79" w:rsidR="00CF554B" w:rsidRDefault="00952E0D" w:rsidP="00CF554B">
      <w:pPr>
        <w:rPr>
          <w:lang w:val="en"/>
        </w:rPr>
      </w:pPr>
      <w:r w:rsidRPr="00EA44EB">
        <w:t>Ronny</w:t>
      </w:r>
      <w:r w:rsidR="00CF7628">
        <w:t xml:space="preserve"> is</w:t>
      </w:r>
      <w:r w:rsidRPr="00EA44EB">
        <w:t xml:space="preserve"> a 77-year-old </w:t>
      </w:r>
      <w:r w:rsidR="00CF7628">
        <w:t xml:space="preserve">Jewish-Ashkenazi </w:t>
      </w:r>
      <w:r w:rsidRPr="00EA44EB">
        <w:t>insurance agent with an academic degree</w:t>
      </w:r>
      <w:r w:rsidR="0005117E">
        <w:t xml:space="preserve">, residing </w:t>
      </w:r>
      <w:r w:rsidR="0005117E" w:rsidRPr="00EA44EB">
        <w:t>in</w:t>
      </w:r>
      <w:r w:rsidR="0005117E">
        <w:t xml:space="preserve"> a</w:t>
      </w:r>
      <w:r w:rsidRPr="00EA44EB">
        <w:t xml:space="preserve"> city urban center</w:t>
      </w:r>
      <w:r w:rsidR="0005117E">
        <w:t xml:space="preserve">, </w:t>
      </w:r>
      <w:ins w:id="2053" w:author="Susan Elster" w:date="2023-12-04T17:25:00Z">
        <w:del w:id="2054" w:author="Susan Doron" w:date="2023-12-09T12:52:00Z">
          <w:r w:rsidR="00EF2439" w:rsidDel="00855E88">
            <w:delText xml:space="preserve">and </w:delText>
          </w:r>
        </w:del>
      </w:ins>
      <w:del w:id="2055" w:author="Susan Doron" w:date="2023-12-09T12:52:00Z">
        <w:r w:rsidR="00C251F9" w:rsidDel="00855E88">
          <w:delText xml:space="preserve">undoubtedly </w:delText>
        </w:r>
      </w:del>
      <w:ins w:id="2056" w:author="Susan Doron" w:date="2023-12-09T12:52:00Z">
        <w:r w:rsidR="00855E88">
          <w:t>clear</w:t>
        </w:r>
      </w:ins>
      <w:ins w:id="2057" w:author="Susan Doron" w:date="2023-12-09T14:37:00Z">
        <w:r w:rsidR="00580DC8">
          <w:t>ly</w:t>
        </w:r>
      </w:ins>
      <w:ins w:id="2058" w:author="Susan Doron" w:date="2023-12-09T12:52:00Z">
        <w:r w:rsidR="00855E88">
          <w:t xml:space="preserve"> </w:t>
        </w:r>
      </w:ins>
      <w:r w:rsidR="0005117E">
        <w:t>a member of the up</w:t>
      </w:r>
      <w:r w:rsidR="00CF7628">
        <w:t>per</w:t>
      </w:r>
      <w:ins w:id="2059" w:author="Susan Doron" w:date="2023-12-09T12:52:00Z">
        <w:r w:rsidR="00855E88">
          <w:t>-</w:t>
        </w:r>
      </w:ins>
      <w:del w:id="2060" w:author="Susan Doron" w:date="2023-12-09T12:52:00Z">
        <w:r w:rsidR="00C251F9" w:rsidDel="00855E88">
          <w:delText xml:space="preserve"> </w:delText>
        </w:r>
      </w:del>
      <w:r w:rsidR="00C251F9">
        <w:t>middle</w:t>
      </w:r>
      <w:del w:id="2061" w:author="Susan Doron" w:date="2023-12-09T12:52:00Z">
        <w:r w:rsidR="00C251F9" w:rsidDel="00855E88">
          <w:delText>-</w:delText>
        </w:r>
      </w:del>
      <w:ins w:id="2062" w:author="Susan Doron" w:date="2023-12-09T12:52:00Z">
        <w:r w:rsidR="00855E88">
          <w:t xml:space="preserve"> </w:t>
        </w:r>
      </w:ins>
      <w:r w:rsidR="00C251F9">
        <w:t>class</w:t>
      </w:r>
      <w:r w:rsidRPr="00EA44EB">
        <w:t xml:space="preserve">: </w:t>
      </w:r>
    </w:p>
    <w:p w14:paraId="4F32610A" w14:textId="172CEF3A" w:rsidR="00952E0D" w:rsidRPr="00EA44EB" w:rsidRDefault="00952E0D" w:rsidP="00CF554B">
      <w:pPr>
        <w:ind w:left="720"/>
        <w:rPr>
          <w:lang w:val="en"/>
        </w:rPr>
      </w:pPr>
      <w:r w:rsidRPr="00EA44EB">
        <w:rPr>
          <w:lang w:val="en"/>
        </w:rPr>
        <w:lastRenderedPageBreak/>
        <w:t xml:space="preserve">I had a back problem. I ran around in circles [and went] to the </w:t>
      </w:r>
      <w:r w:rsidR="003119CB" w:rsidRPr="00EA44EB">
        <w:rPr>
          <w:lang w:val="en"/>
        </w:rPr>
        <w:t xml:space="preserve">best </w:t>
      </w:r>
      <w:r w:rsidRPr="00EA44EB">
        <w:rPr>
          <w:lang w:val="en"/>
        </w:rPr>
        <w:t xml:space="preserve">consultants. None </w:t>
      </w:r>
      <w:del w:id="2063" w:author="Susan Doron" w:date="2023-12-09T12:52:00Z">
        <w:r w:rsidRPr="00EA44EB" w:rsidDel="00855E88">
          <w:rPr>
            <w:lang w:val="en"/>
          </w:rPr>
          <w:delText xml:space="preserve">of them </w:delText>
        </w:r>
      </w:del>
      <w:r w:rsidRPr="00EA44EB">
        <w:rPr>
          <w:lang w:val="en"/>
        </w:rPr>
        <w:t>recommended any course of surgery</w:t>
      </w:r>
      <w:del w:id="2064" w:author="Susan Doron" w:date="2023-12-09T12:52:00Z">
        <w:r w:rsidRPr="00EA44EB" w:rsidDel="00855E88">
          <w:rPr>
            <w:lang w:val="en"/>
          </w:rPr>
          <w:delText xml:space="preserve"> at all</w:delText>
        </w:r>
      </w:del>
      <w:r w:rsidRPr="00EA44EB">
        <w:rPr>
          <w:lang w:val="en"/>
        </w:rPr>
        <w:t>, but rather [they recommended] all kinds of treatments</w:t>
      </w:r>
      <w:del w:id="2065" w:author="Susan Doron" w:date="2023-12-09T12:52:00Z">
        <w:r w:rsidRPr="00EA44EB" w:rsidDel="00855E88">
          <w:rPr>
            <w:lang w:val="en"/>
          </w:rPr>
          <w:delText xml:space="preserve"> of one kind or another</w:delText>
        </w:r>
      </w:del>
      <w:r w:rsidRPr="00EA44EB">
        <w:rPr>
          <w:lang w:val="en"/>
        </w:rPr>
        <w:t xml:space="preserve">, which I call </w:t>
      </w:r>
      <w:ins w:id="2066" w:author="Susan Doron" w:date="2023-12-09T12:52:00Z">
        <w:r w:rsidR="00855E88">
          <w:rPr>
            <w:lang w:val="en"/>
          </w:rPr>
          <w:t>“</w:t>
        </w:r>
      </w:ins>
      <w:del w:id="2067" w:author="Susan Doron" w:date="2023-12-09T12:52:00Z">
        <w:r w:rsidRPr="00EA44EB" w:rsidDel="00855E88">
          <w:rPr>
            <w:lang w:val="en"/>
          </w:rPr>
          <w:delText>'</w:delText>
        </w:r>
      </w:del>
      <w:r w:rsidRPr="00EA44EB">
        <w:rPr>
          <w:lang w:val="en"/>
        </w:rPr>
        <w:t>acts of sorcery</w:t>
      </w:r>
      <w:ins w:id="2068" w:author="Susan Elster" w:date="2023-12-04T17:25:00Z">
        <w:r w:rsidR="00EF2439">
          <w:rPr>
            <w:lang w:val="en"/>
          </w:rPr>
          <w:t>.</w:t>
        </w:r>
      </w:ins>
      <w:ins w:id="2069" w:author="Susan Doron" w:date="2023-12-09T12:53:00Z">
        <w:r w:rsidR="00855E88">
          <w:rPr>
            <w:lang w:val="en"/>
          </w:rPr>
          <w:t>”</w:t>
        </w:r>
      </w:ins>
      <w:del w:id="2070" w:author="Susan Doron" w:date="2023-12-09T12:53:00Z">
        <w:r w:rsidRPr="00EA44EB" w:rsidDel="00855E88">
          <w:rPr>
            <w:lang w:val="en"/>
          </w:rPr>
          <w:delText>'</w:delText>
        </w:r>
      </w:del>
      <w:del w:id="2071" w:author="Susan Elster" w:date="2023-12-04T17:25:00Z">
        <w:r w:rsidRPr="00EA44EB" w:rsidDel="00EF2439">
          <w:rPr>
            <w:lang w:val="en"/>
          </w:rPr>
          <w:delText>.</w:delText>
        </w:r>
      </w:del>
      <w:r w:rsidRPr="00EA44EB">
        <w:rPr>
          <w:lang w:val="en"/>
        </w:rPr>
        <w:t xml:space="preserve"> Nothing relieved me </w:t>
      </w:r>
      <w:r w:rsidR="003119CB" w:rsidRPr="00EA44EB">
        <w:rPr>
          <w:lang w:val="en"/>
        </w:rPr>
        <w:t xml:space="preserve">from </w:t>
      </w:r>
      <w:r w:rsidRPr="00EA44EB">
        <w:rPr>
          <w:lang w:val="en"/>
        </w:rPr>
        <w:t>the suffering</w:t>
      </w:r>
      <w:r w:rsidR="003119CB" w:rsidRPr="00EA44EB">
        <w:rPr>
          <w:lang w:val="en"/>
        </w:rPr>
        <w:t>…</w:t>
      </w:r>
      <w:r w:rsidRPr="00EA44EB">
        <w:rPr>
          <w:lang w:val="en"/>
        </w:rPr>
        <w:t xml:space="preserve">. </w:t>
      </w:r>
      <w:del w:id="2072" w:author="Susan Elster" w:date="2023-12-04T17:26:00Z">
        <w:r w:rsidRPr="00EA44EB" w:rsidDel="00EF2439">
          <w:rPr>
            <w:lang w:val="en"/>
          </w:rPr>
          <w:delText xml:space="preserve">Until </w:delText>
        </w:r>
      </w:del>
      <w:ins w:id="2073" w:author="Susan Elster" w:date="2023-12-04T17:26:00Z">
        <w:r w:rsidR="00EF2439">
          <w:rPr>
            <w:lang w:val="en"/>
          </w:rPr>
          <w:t>u</w:t>
        </w:r>
        <w:r w:rsidR="00EF2439" w:rsidRPr="00EA44EB">
          <w:rPr>
            <w:lang w:val="en"/>
          </w:rPr>
          <w:t xml:space="preserve">ntil </w:t>
        </w:r>
      </w:ins>
      <w:r w:rsidRPr="00EA44EB">
        <w:rPr>
          <w:lang w:val="en"/>
        </w:rPr>
        <w:t xml:space="preserve">I ran into a young doctor who just came with a certain specialty in surgery after studying in Pittsburgh [USA]. He examined me. I handed him an MRI I took, and he told me </w:t>
      </w:r>
      <w:ins w:id="2074" w:author="Susan Doron" w:date="2023-12-09T12:53:00Z">
        <w:r w:rsidR="00855E88">
          <w:rPr>
            <w:lang w:val="en"/>
          </w:rPr>
          <w:t>“</w:t>
        </w:r>
      </w:ins>
      <w:del w:id="2075" w:author="Susan Doron" w:date="2023-12-09T12:53:00Z">
        <w:r w:rsidRPr="00EA44EB" w:rsidDel="00855E88">
          <w:rPr>
            <w:lang w:val="en"/>
          </w:rPr>
          <w:delText>"</w:delText>
        </w:r>
      </w:del>
      <w:r w:rsidRPr="00EA44EB">
        <w:rPr>
          <w:lang w:val="en"/>
        </w:rPr>
        <w:t>Dear Sir, I am not working with the public system on this matter because they don</w:t>
      </w:r>
      <w:ins w:id="2076" w:author="Susan Doron" w:date="2023-12-09T12:53:00Z">
        <w:r w:rsidR="00855E88">
          <w:rPr>
            <w:lang w:val="en"/>
          </w:rPr>
          <w:t>’</w:t>
        </w:r>
      </w:ins>
      <w:del w:id="2077" w:author="Susan Doron" w:date="2023-12-09T12:53:00Z">
        <w:r w:rsidRPr="00EA44EB" w:rsidDel="00855E88">
          <w:rPr>
            <w:lang w:val="en"/>
          </w:rPr>
          <w:delText>'</w:delText>
        </w:r>
      </w:del>
      <w:r w:rsidRPr="00EA44EB">
        <w:rPr>
          <w:lang w:val="en"/>
        </w:rPr>
        <w:t xml:space="preserve">t </w:t>
      </w:r>
      <w:proofErr w:type="gramStart"/>
      <w:r w:rsidRPr="00EA44EB">
        <w:rPr>
          <w:lang w:val="en"/>
        </w:rPr>
        <w:t>want</w:t>
      </w:r>
      <w:proofErr w:type="gramEnd"/>
      <w:r w:rsidRPr="00EA44EB">
        <w:rPr>
          <w:lang w:val="en"/>
        </w:rPr>
        <w:t xml:space="preserve"> me there. You are invited to the private system.</w:t>
      </w:r>
      <w:ins w:id="2078" w:author="Susan Doron" w:date="2023-12-09T12:53:00Z">
        <w:r w:rsidR="00855E88">
          <w:rPr>
            <w:lang w:val="en"/>
          </w:rPr>
          <w:t>”</w:t>
        </w:r>
      </w:ins>
      <w:del w:id="2079" w:author="Susan Doron" w:date="2023-12-09T12:53:00Z">
        <w:r w:rsidRPr="00EA44EB" w:rsidDel="00855E88">
          <w:rPr>
            <w:lang w:val="en"/>
          </w:rPr>
          <w:delText>"</w:delText>
        </w:r>
      </w:del>
      <w:r w:rsidRPr="00EA44EB">
        <w:rPr>
          <w:lang w:val="en"/>
        </w:rPr>
        <w:t xml:space="preserve"> In two minutes and twenty seconds, all the documents from the insurance company were transferred to the hospital. I didn</w:t>
      </w:r>
      <w:ins w:id="2080" w:author="Susan Doron" w:date="2023-12-09T12:53:00Z">
        <w:r w:rsidR="00855E88">
          <w:rPr>
            <w:lang w:val="en"/>
          </w:rPr>
          <w:t>’</w:t>
        </w:r>
      </w:ins>
      <w:del w:id="2081" w:author="Susan Doron" w:date="2023-12-09T12:53:00Z">
        <w:r w:rsidRPr="00EA44EB" w:rsidDel="00855E88">
          <w:rPr>
            <w:lang w:val="en"/>
          </w:rPr>
          <w:delText>'</w:delText>
        </w:r>
      </w:del>
      <w:r w:rsidRPr="00EA44EB">
        <w:rPr>
          <w:lang w:val="en"/>
        </w:rPr>
        <w:t xml:space="preserve">t </w:t>
      </w:r>
      <w:proofErr w:type="gramStart"/>
      <w:r w:rsidRPr="00EA44EB">
        <w:rPr>
          <w:lang w:val="en"/>
        </w:rPr>
        <w:t>pay</w:t>
      </w:r>
      <w:proofErr w:type="gramEnd"/>
      <w:r w:rsidRPr="00EA44EB">
        <w:rPr>
          <w:lang w:val="en"/>
        </w:rPr>
        <w:t xml:space="preserve"> a single penny for the surgery. He operated</w:t>
      </w:r>
      <w:ins w:id="2082" w:author="Susan Doron" w:date="2023-12-09T12:53:00Z">
        <w:r w:rsidR="00855E88">
          <w:rPr>
            <w:lang w:val="en"/>
          </w:rPr>
          <w:t xml:space="preserve"> on</w:t>
        </w:r>
      </w:ins>
      <w:r w:rsidRPr="00EA44EB">
        <w:rPr>
          <w:lang w:val="en"/>
        </w:rPr>
        <w:t xml:space="preserve"> me and I danced my way out</w:t>
      </w:r>
      <w:ins w:id="2083" w:author="Susan Doron" w:date="2023-12-09T12:53:00Z">
        <w:r w:rsidR="00855E88">
          <w:rPr>
            <w:lang w:val="en"/>
          </w:rPr>
          <w:t xml:space="preserve"> of</w:t>
        </w:r>
      </w:ins>
      <w:del w:id="2084" w:author="Susan Doron" w:date="2023-12-09T12:53:00Z">
        <w:r w:rsidRPr="00EA44EB" w:rsidDel="00855E88">
          <w:rPr>
            <w:lang w:val="en"/>
          </w:rPr>
          <w:delText xml:space="preserve"> from the</w:delText>
        </w:r>
      </w:del>
      <w:r w:rsidRPr="00EA44EB">
        <w:rPr>
          <w:lang w:val="en"/>
        </w:rPr>
        <w:t xml:space="preserve"> surgery. </w:t>
      </w:r>
    </w:p>
    <w:p w14:paraId="44AB3459" w14:textId="2A3DEE0B" w:rsidR="00CF554B" w:rsidRDefault="0005117E" w:rsidP="00CF554B">
      <w:pPr>
        <w:rPr>
          <w:lang w:val="en"/>
        </w:rPr>
      </w:pPr>
      <w:r>
        <w:rPr>
          <w:lang w:val="en"/>
        </w:rPr>
        <w:t>Rony</w:t>
      </w:r>
      <w:del w:id="2085" w:author="Susan Elster" w:date="2023-12-04T17:26:00Z">
        <w:r w:rsidDel="00EF2439">
          <w:rPr>
            <w:lang w:val="en"/>
          </w:rPr>
          <w:delText>'s</w:delText>
        </w:r>
      </w:del>
      <w:r>
        <w:rPr>
          <w:lang w:val="en"/>
        </w:rPr>
        <w:t xml:space="preserve"> sa</w:t>
      </w:r>
      <w:ins w:id="2086" w:author="Susan Doron" w:date="2023-12-10T09:28:00Z">
        <w:r w:rsidR="00530239">
          <w:rPr>
            <w:lang w:val="en"/>
          </w:rPr>
          <w:t>id</w:t>
        </w:r>
      </w:ins>
      <w:del w:id="2087" w:author="Susan Doron" w:date="2023-12-10T09:28:00Z">
        <w:r w:rsidDel="00530239">
          <w:rPr>
            <w:lang w:val="en"/>
          </w:rPr>
          <w:delText>ys</w:delText>
        </w:r>
      </w:del>
      <w:r>
        <w:rPr>
          <w:lang w:val="en"/>
        </w:rPr>
        <w:t xml:space="preserve"> that </w:t>
      </w:r>
      <w:r w:rsidR="007E301A">
        <w:rPr>
          <w:lang w:val="en"/>
        </w:rPr>
        <w:t xml:space="preserve">he </w:t>
      </w:r>
      <w:r w:rsidR="00952E0D" w:rsidRPr="00EA44EB">
        <w:rPr>
          <w:lang w:val="en"/>
        </w:rPr>
        <w:t>trust</w:t>
      </w:r>
      <w:r>
        <w:rPr>
          <w:lang w:val="en"/>
        </w:rPr>
        <w:t>s the public doctors</w:t>
      </w:r>
      <w:ins w:id="2088" w:author="Susan Elster" w:date="2023-12-04T17:26:00Z">
        <w:r w:rsidR="00EF2439">
          <w:rPr>
            <w:lang w:val="en"/>
          </w:rPr>
          <w:t>,</w:t>
        </w:r>
      </w:ins>
      <w:r>
        <w:rPr>
          <w:lang w:val="en"/>
        </w:rPr>
        <w:t xml:space="preserve"> but he despises the system</w:t>
      </w:r>
      <w:r w:rsidR="00952E0D" w:rsidRPr="00EA44EB">
        <w:rPr>
          <w:lang w:val="en"/>
        </w:rPr>
        <w:t xml:space="preserve"> – </w:t>
      </w:r>
      <w:ins w:id="2089" w:author="Susan Elster" w:date="2023-12-04T17:26:00Z">
        <w:r w:rsidR="00EF2439">
          <w:rPr>
            <w:lang w:val="en"/>
          </w:rPr>
          <w:t xml:space="preserve">citing </w:t>
        </w:r>
      </w:ins>
      <w:r w:rsidR="00952E0D" w:rsidRPr="00EA44EB">
        <w:rPr>
          <w:lang w:val="en"/>
        </w:rPr>
        <w:t>bureaucratic barriers,</w:t>
      </w:r>
      <w:r w:rsidR="00137DD5" w:rsidRPr="00EA44EB">
        <w:rPr>
          <w:lang w:val="en"/>
        </w:rPr>
        <w:t xml:space="preserve"> lack of </w:t>
      </w:r>
      <w:r>
        <w:rPr>
          <w:lang w:val="en"/>
        </w:rPr>
        <w:t>credit</w:t>
      </w:r>
      <w:del w:id="2090" w:author="Susan Elster" w:date="2023-12-04T17:26:00Z">
        <w:r w:rsidDel="00EF2439">
          <w:rPr>
            <w:lang w:val="en"/>
          </w:rPr>
          <w:delText xml:space="preserve"> </w:delText>
        </w:r>
      </w:del>
      <w:r w:rsidR="00137DD5" w:rsidRPr="00EA44EB">
        <w:rPr>
          <w:lang w:val="en"/>
        </w:rPr>
        <w:t xml:space="preserve"> for talent (not wanting the “young doctor”),</w:t>
      </w:r>
      <w:r w:rsidR="00952E0D" w:rsidRPr="00EA44EB">
        <w:rPr>
          <w:lang w:val="en"/>
        </w:rPr>
        <w:t xml:space="preserve"> </w:t>
      </w:r>
      <w:r w:rsidR="00225D4B">
        <w:rPr>
          <w:lang w:val="en"/>
        </w:rPr>
        <w:t xml:space="preserve">low </w:t>
      </w:r>
      <w:r w:rsidR="00952E0D" w:rsidRPr="00EA44EB">
        <w:rPr>
          <w:lang w:val="en"/>
        </w:rPr>
        <w:t xml:space="preserve">availability, and the final outcome, that is, </w:t>
      </w:r>
      <w:r w:rsidR="00225D4B">
        <w:rPr>
          <w:lang w:val="en"/>
        </w:rPr>
        <w:t xml:space="preserve">low </w:t>
      </w:r>
      <w:r w:rsidR="00952E0D" w:rsidRPr="00EA44EB">
        <w:rPr>
          <w:lang w:val="en"/>
        </w:rPr>
        <w:t xml:space="preserve">quality of treatment. </w:t>
      </w:r>
      <w:r>
        <w:rPr>
          <w:lang w:val="en"/>
        </w:rPr>
        <w:t xml:space="preserve">His </w:t>
      </w:r>
      <w:r w:rsidR="00CF554B">
        <w:rPr>
          <w:lang w:val="en"/>
        </w:rPr>
        <w:t xml:space="preserve">story is </w:t>
      </w:r>
      <w:r w:rsidR="00952E0D" w:rsidRPr="00EA44EB">
        <w:rPr>
          <w:lang w:val="en"/>
        </w:rPr>
        <w:t xml:space="preserve">an individualistic </w:t>
      </w:r>
      <w:ins w:id="2091" w:author="Susan Doron" w:date="2023-12-09T12:54:00Z">
        <w:r w:rsidR="00855E88">
          <w:rPr>
            <w:lang w:val="en"/>
          </w:rPr>
          <w:t>one</w:t>
        </w:r>
      </w:ins>
      <w:del w:id="2092" w:author="Susan Doron" w:date="2023-12-09T12:54:00Z">
        <w:r w:rsidR="00952E0D" w:rsidRPr="00EA44EB" w:rsidDel="00855E88">
          <w:rPr>
            <w:lang w:val="en"/>
          </w:rPr>
          <w:delText>story</w:delText>
        </w:r>
      </w:del>
      <w:r w:rsidR="00952E0D" w:rsidRPr="00EA44EB">
        <w:rPr>
          <w:lang w:val="en"/>
        </w:rPr>
        <w:t xml:space="preserve"> of salvation, a </w:t>
      </w:r>
      <w:r w:rsidR="00CF554B">
        <w:rPr>
          <w:lang w:val="en"/>
        </w:rPr>
        <w:t xml:space="preserve">sort of hero </w:t>
      </w:r>
      <w:r w:rsidR="00952E0D" w:rsidRPr="00EA44EB">
        <w:rPr>
          <w:lang w:val="en"/>
        </w:rPr>
        <w:t xml:space="preserve">quest </w:t>
      </w:r>
      <w:r>
        <w:rPr>
          <w:lang w:val="en"/>
        </w:rPr>
        <w:t xml:space="preserve">in </w:t>
      </w:r>
      <w:r w:rsidR="00952E0D" w:rsidRPr="00EA44EB">
        <w:rPr>
          <w:lang w:val="en"/>
        </w:rPr>
        <w:t xml:space="preserve">which </w:t>
      </w:r>
      <w:r>
        <w:rPr>
          <w:lang w:val="en"/>
        </w:rPr>
        <w:t xml:space="preserve">he is the hero </w:t>
      </w:r>
      <w:ins w:id="2093" w:author="Susan Elster" w:date="2023-12-04T17:27:00Z">
        <w:r w:rsidR="00EF2439">
          <w:rPr>
            <w:lang w:val="en"/>
          </w:rPr>
          <w:t xml:space="preserve">for finding a solution </w:t>
        </w:r>
      </w:ins>
      <w:r>
        <w:rPr>
          <w:lang w:val="en"/>
        </w:rPr>
        <w:t xml:space="preserve">as much as </w:t>
      </w:r>
      <w:ins w:id="2094" w:author="Susan Doron" w:date="2023-12-09T12:54:00Z">
        <w:r w:rsidR="00855E88">
          <w:rPr>
            <w:lang w:val="en"/>
          </w:rPr>
          <w:t xml:space="preserve">is </w:t>
        </w:r>
      </w:ins>
      <w:r>
        <w:rPr>
          <w:lang w:val="en"/>
        </w:rPr>
        <w:t xml:space="preserve">the operating doctor. He </w:t>
      </w:r>
      <w:ins w:id="2095" w:author="Susan Doron" w:date="2023-12-09T12:54:00Z">
        <w:r w:rsidR="00855E88">
          <w:rPr>
            <w:lang w:val="en"/>
          </w:rPr>
          <w:t>“</w:t>
        </w:r>
      </w:ins>
      <w:del w:id="2096" w:author="Susan Doron" w:date="2023-12-09T12:54:00Z">
        <w:r w:rsidR="00952E0D" w:rsidRPr="00EA44EB" w:rsidDel="00855E88">
          <w:rPr>
            <w:lang w:val="en"/>
          </w:rPr>
          <w:delText>"</w:delText>
        </w:r>
      </w:del>
      <w:r w:rsidR="00952E0D" w:rsidRPr="00EA44EB">
        <w:rPr>
          <w:lang w:val="en"/>
        </w:rPr>
        <w:t>zigzag</w:t>
      </w:r>
      <w:r>
        <w:rPr>
          <w:lang w:val="en"/>
        </w:rPr>
        <w:t>s</w:t>
      </w:r>
      <w:ins w:id="2097" w:author="Susan Doron" w:date="2023-12-09T12:54:00Z">
        <w:r w:rsidR="00855E88">
          <w:rPr>
            <w:lang w:val="en"/>
          </w:rPr>
          <w:t>”</w:t>
        </w:r>
      </w:ins>
      <w:del w:id="2098" w:author="Susan Doron" w:date="2023-12-09T12:54:00Z">
        <w:r w:rsidR="00952E0D" w:rsidRPr="00EA44EB" w:rsidDel="00855E88">
          <w:rPr>
            <w:lang w:val="en"/>
          </w:rPr>
          <w:delText>"</w:delText>
        </w:r>
      </w:del>
      <w:r w:rsidR="00952E0D" w:rsidRPr="00EA44EB">
        <w:rPr>
          <w:lang w:val="en"/>
        </w:rPr>
        <w:t xml:space="preserve"> between public and private until eventually </w:t>
      </w:r>
      <w:r>
        <w:rPr>
          <w:lang w:val="en"/>
        </w:rPr>
        <w:t>find</w:t>
      </w:r>
      <w:ins w:id="2099" w:author="Susan Doron" w:date="2023-12-09T12:54:00Z">
        <w:r w:rsidR="00855E88">
          <w:rPr>
            <w:lang w:val="en"/>
          </w:rPr>
          <w:t>ing</w:t>
        </w:r>
      </w:ins>
      <w:del w:id="2100" w:author="Susan Doron" w:date="2023-12-09T12:54:00Z">
        <w:r w:rsidDel="00855E88">
          <w:rPr>
            <w:lang w:val="en"/>
          </w:rPr>
          <w:delText>s</w:delText>
        </w:r>
      </w:del>
      <w:r>
        <w:rPr>
          <w:lang w:val="en"/>
        </w:rPr>
        <w:t xml:space="preserve"> his solution in </w:t>
      </w:r>
      <w:r w:rsidR="00952E0D" w:rsidRPr="00EA44EB">
        <w:rPr>
          <w:lang w:val="en"/>
        </w:rPr>
        <w:t>the private</w:t>
      </w:r>
      <w:r w:rsidR="00225D4B">
        <w:rPr>
          <w:lang w:val="en"/>
        </w:rPr>
        <w:t>.</w:t>
      </w:r>
      <w:r w:rsidR="00952E0D" w:rsidRPr="00EA44EB">
        <w:rPr>
          <w:lang w:val="en"/>
        </w:rPr>
        <w:t xml:space="preserve"> </w:t>
      </w:r>
    </w:p>
    <w:p w14:paraId="7251FE3C" w14:textId="1C7F0452" w:rsidR="008642FB" w:rsidRDefault="00CF554B" w:rsidP="00CF554B">
      <w:pPr>
        <w:rPr>
          <w:lang w:val="en"/>
        </w:rPr>
      </w:pPr>
      <w:r>
        <w:rPr>
          <w:lang w:val="en"/>
        </w:rPr>
        <w:tab/>
      </w:r>
      <w:r w:rsidR="00F264A5">
        <w:rPr>
          <w:lang w:val="en"/>
        </w:rPr>
        <w:t>O</w:t>
      </w:r>
      <w:r>
        <w:rPr>
          <w:lang w:val="en"/>
        </w:rPr>
        <w:t xml:space="preserve">ther </w:t>
      </w:r>
      <w:r w:rsidR="00F264A5">
        <w:rPr>
          <w:lang w:val="en"/>
        </w:rPr>
        <w:t xml:space="preserve">respondents </w:t>
      </w:r>
      <w:del w:id="2101" w:author="Susan Elster" w:date="2023-12-05T10:04:00Z">
        <w:r w:rsidR="00F264A5" w:rsidDel="00DC597B">
          <w:rPr>
            <w:lang w:val="en"/>
          </w:rPr>
          <w:delText xml:space="preserve">which </w:delText>
        </w:r>
      </w:del>
      <w:ins w:id="2102" w:author="Susan Elster" w:date="2023-12-05T10:04:00Z">
        <w:r w:rsidR="00DC597B">
          <w:rPr>
            <w:lang w:val="en"/>
          </w:rPr>
          <w:t xml:space="preserve">who </w:t>
        </w:r>
      </w:ins>
      <w:r w:rsidR="00F264A5">
        <w:rPr>
          <w:lang w:val="en"/>
        </w:rPr>
        <w:t>can be characterize</w:t>
      </w:r>
      <w:ins w:id="2103" w:author="Susan Elster" w:date="2023-12-05T10:05:00Z">
        <w:r w:rsidR="00DC597B">
          <w:rPr>
            <w:lang w:val="en"/>
          </w:rPr>
          <w:t>d</w:t>
        </w:r>
      </w:ins>
      <w:r w:rsidR="00F264A5">
        <w:rPr>
          <w:lang w:val="en"/>
        </w:rPr>
        <w:t xml:space="preserve"> </w:t>
      </w:r>
      <w:ins w:id="2104" w:author="Susan Elster" w:date="2023-12-05T10:05:00Z">
        <w:r w:rsidR="00DC597B">
          <w:rPr>
            <w:lang w:val="en"/>
          </w:rPr>
          <w:t xml:space="preserve">in Israeli ethno-class terms </w:t>
        </w:r>
      </w:ins>
      <w:r w:rsidR="00F264A5">
        <w:rPr>
          <w:lang w:val="en"/>
        </w:rPr>
        <w:t>as upper</w:t>
      </w:r>
      <w:r w:rsidR="00FD1580">
        <w:rPr>
          <w:lang w:val="en"/>
        </w:rPr>
        <w:t>-middle</w:t>
      </w:r>
      <w:ins w:id="2105" w:author="Susan Elster" w:date="2023-12-04T17:27:00Z">
        <w:r w:rsidR="00EF2439">
          <w:rPr>
            <w:lang w:val="en"/>
          </w:rPr>
          <w:t xml:space="preserve"> and</w:t>
        </w:r>
      </w:ins>
      <w:r w:rsidR="00FD1580">
        <w:rPr>
          <w:lang w:val="en"/>
        </w:rPr>
        <w:t xml:space="preserve"> </w:t>
      </w:r>
      <w:r w:rsidR="008642FB">
        <w:rPr>
          <w:lang w:val="en"/>
        </w:rPr>
        <w:t>middle-class</w:t>
      </w:r>
      <w:r w:rsidR="00F264A5">
        <w:rPr>
          <w:lang w:val="en"/>
        </w:rPr>
        <w:t xml:space="preserve"> subjects</w:t>
      </w:r>
      <w:del w:id="2106" w:author="Susan Elster" w:date="2023-12-05T10:12:00Z">
        <w:r w:rsidR="00F264A5" w:rsidDel="005514FD">
          <w:rPr>
            <w:lang w:val="en"/>
          </w:rPr>
          <w:delText xml:space="preserve"> </w:delText>
        </w:r>
      </w:del>
      <w:del w:id="2107" w:author="Susan Elster" w:date="2023-12-05T10:05:00Z">
        <w:r w:rsidR="00FD1580" w:rsidDel="00DC597B">
          <w:rPr>
            <w:lang w:val="en"/>
          </w:rPr>
          <w:delText>(in Israeli ethno-class terms)</w:delText>
        </w:r>
      </w:del>
      <w:r w:rsidR="00FD1580">
        <w:rPr>
          <w:lang w:val="en"/>
        </w:rPr>
        <w:t xml:space="preserve"> </w:t>
      </w:r>
      <w:r w:rsidR="00F264A5">
        <w:rPr>
          <w:lang w:val="en"/>
        </w:rPr>
        <w:t xml:space="preserve">tell </w:t>
      </w:r>
      <w:r w:rsidR="0005117E">
        <w:rPr>
          <w:lang w:val="en"/>
        </w:rPr>
        <w:t xml:space="preserve">similar </w:t>
      </w:r>
      <w:r>
        <w:rPr>
          <w:lang w:val="en"/>
        </w:rPr>
        <w:t>stor</w:t>
      </w:r>
      <w:r w:rsidR="00F264A5">
        <w:rPr>
          <w:lang w:val="en"/>
        </w:rPr>
        <w:t>ies</w:t>
      </w:r>
      <w:r w:rsidR="0005117E">
        <w:rPr>
          <w:lang w:val="en"/>
        </w:rPr>
        <w:t xml:space="preserve">. </w:t>
      </w:r>
      <w:ins w:id="2108" w:author="Susan Elster" w:date="2023-12-04T17:27:00Z">
        <w:r w:rsidR="00EF2439">
          <w:rPr>
            <w:lang w:val="en"/>
          </w:rPr>
          <w:t xml:space="preserve">While not all are </w:t>
        </w:r>
      </w:ins>
      <w:del w:id="2109" w:author="Susan Elster" w:date="2023-12-04T17:27:00Z">
        <w:r w:rsidR="0005117E" w:rsidDel="00EF2439">
          <w:rPr>
            <w:lang w:val="en"/>
          </w:rPr>
          <w:delText xml:space="preserve">Some do not tell a </w:delText>
        </w:r>
      </w:del>
      <w:r w:rsidR="0005117E">
        <w:rPr>
          <w:lang w:val="en"/>
        </w:rPr>
        <w:t xml:space="preserve">hero quest </w:t>
      </w:r>
      <w:del w:id="2110" w:author="Susan Elster" w:date="2023-12-04T17:27:00Z">
        <w:r w:rsidR="0005117E" w:rsidDel="00EF2439">
          <w:rPr>
            <w:lang w:val="en"/>
          </w:rPr>
          <w:delText>story</w:delText>
        </w:r>
      </w:del>
      <w:ins w:id="2111" w:author="Susan Elster" w:date="2023-12-04T17:27:00Z">
        <w:r w:rsidR="00EF2439">
          <w:rPr>
            <w:lang w:val="en"/>
          </w:rPr>
          <w:t>stories</w:t>
        </w:r>
      </w:ins>
      <w:r w:rsidR="0005117E">
        <w:rPr>
          <w:lang w:val="en"/>
        </w:rPr>
        <w:t xml:space="preserve">, </w:t>
      </w:r>
      <w:del w:id="2112" w:author="Susan Elster" w:date="2023-12-04T17:27:00Z">
        <w:r w:rsidR="0005117E" w:rsidDel="00EF2439">
          <w:rPr>
            <w:lang w:val="en"/>
          </w:rPr>
          <w:delText xml:space="preserve">but </w:delText>
        </w:r>
      </w:del>
      <w:r w:rsidR="0005117E">
        <w:rPr>
          <w:lang w:val="en"/>
        </w:rPr>
        <w:t>they always</w:t>
      </w:r>
      <w:ins w:id="2113" w:author="Susan Elster" w:date="2023-12-05T10:11:00Z">
        <w:r w:rsidR="005514FD">
          <w:rPr>
            <w:lang w:val="en"/>
          </w:rPr>
          <w:t>, like Ada below,</w:t>
        </w:r>
      </w:ins>
      <w:r w:rsidR="0005117E">
        <w:rPr>
          <w:lang w:val="en"/>
        </w:rPr>
        <w:t xml:space="preserve"> </w:t>
      </w:r>
      <w:r w:rsidR="00F264A5">
        <w:rPr>
          <w:lang w:val="en"/>
        </w:rPr>
        <w:t xml:space="preserve">express a harsh </w:t>
      </w:r>
      <w:del w:id="2114" w:author="Susan Elster" w:date="2023-12-04T17:27:00Z">
        <w:r w:rsidR="00F264A5" w:rsidDel="00EF2439">
          <w:rPr>
            <w:lang w:val="en"/>
          </w:rPr>
          <w:delText>critic</w:delText>
        </w:r>
      </w:del>
      <w:ins w:id="2115" w:author="Susan Elster" w:date="2023-12-04T17:27:00Z">
        <w:r w:rsidR="00EF2439">
          <w:rPr>
            <w:lang w:val="en"/>
          </w:rPr>
          <w:t>critique of</w:t>
        </w:r>
      </w:ins>
      <w:r w:rsidR="008642FB">
        <w:rPr>
          <w:lang w:val="en"/>
        </w:rPr>
        <w:t xml:space="preserve">, even </w:t>
      </w:r>
      <w:r w:rsidR="00F264A5">
        <w:rPr>
          <w:lang w:val="en"/>
        </w:rPr>
        <w:t xml:space="preserve">contempt </w:t>
      </w:r>
      <w:ins w:id="2116" w:author="Susan Elster" w:date="2023-12-04T17:27:00Z">
        <w:r w:rsidR="00EF2439">
          <w:rPr>
            <w:lang w:val="en"/>
          </w:rPr>
          <w:t>for</w:t>
        </w:r>
      </w:ins>
      <w:del w:id="2117" w:author="Susan Elster" w:date="2023-12-04T17:27:00Z">
        <w:r w:rsidR="00F264A5" w:rsidDel="00EF2439">
          <w:rPr>
            <w:lang w:val="en"/>
          </w:rPr>
          <w:delText>to</w:delText>
        </w:r>
      </w:del>
      <w:r w:rsidR="00F264A5">
        <w:rPr>
          <w:lang w:val="en"/>
        </w:rPr>
        <w:t xml:space="preserve"> the public system</w:t>
      </w:r>
      <w:ins w:id="2118" w:author="Susan Elster" w:date="2023-12-04T17:28:00Z">
        <w:r w:rsidR="00EF2439">
          <w:rPr>
            <w:lang w:val="en"/>
          </w:rPr>
          <w:t>,</w:t>
        </w:r>
      </w:ins>
      <w:r w:rsidR="00F264A5">
        <w:rPr>
          <w:lang w:val="en"/>
        </w:rPr>
        <w:t xml:space="preserve"> and a very strong assertion of the </w:t>
      </w:r>
      <w:r w:rsidR="0005117E">
        <w:rPr>
          <w:lang w:val="en"/>
        </w:rPr>
        <w:t xml:space="preserve">existential </w:t>
      </w:r>
      <w:r w:rsidR="00F264A5">
        <w:rPr>
          <w:lang w:val="en"/>
        </w:rPr>
        <w:t xml:space="preserve">need to </w:t>
      </w:r>
      <w:ins w:id="2119" w:author="Susan Doron" w:date="2023-12-09T12:55:00Z">
        <w:r w:rsidR="00855E88">
          <w:rPr>
            <w:lang w:val="en"/>
          </w:rPr>
          <w:t>“</w:t>
        </w:r>
      </w:ins>
      <w:del w:id="2120" w:author="Susan Doron" w:date="2023-12-09T12:55:00Z">
        <w:r w:rsidR="00F264A5" w:rsidDel="00855E88">
          <w:rPr>
            <w:lang w:val="en"/>
          </w:rPr>
          <w:delText>"</w:delText>
        </w:r>
      </w:del>
      <w:r w:rsidR="00F264A5">
        <w:rPr>
          <w:lang w:val="en"/>
        </w:rPr>
        <w:t>zigzag</w:t>
      </w:r>
      <w:ins w:id="2121" w:author="Susan Doron" w:date="2023-12-09T12:55:00Z">
        <w:r w:rsidR="00855E88">
          <w:rPr>
            <w:lang w:val="en"/>
          </w:rPr>
          <w:t>”</w:t>
        </w:r>
      </w:ins>
      <w:del w:id="2122" w:author="Susan Doron" w:date="2023-12-09T12:55:00Z">
        <w:r w:rsidR="00F264A5" w:rsidDel="00855E88">
          <w:rPr>
            <w:lang w:val="en"/>
          </w:rPr>
          <w:delText>"</w:delText>
        </w:r>
      </w:del>
      <w:r w:rsidR="00F264A5">
        <w:rPr>
          <w:lang w:val="en"/>
        </w:rPr>
        <w:t xml:space="preserve"> </w:t>
      </w:r>
      <w:r w:rsidR="008642FB">
        <w:rPr>
          <w:lang w:val="en"/>
        </w:rPr>
        <w:t xml:space="preserve">to </w:t>
      </w:r>
      <w:del w:id="2123" w:author="Susan Doron" w:date="2023-12-09T12:55:00Z">
        <w:r w:rsidR="008642FB" w:rsidDel="00855E88">
          <w:rPr>
            <w:lang w:val="en"/>
          </w:rPr>
          <w:delText xml:space="preserve">the </w:delText>
        </w:r>
      </w:del>
      <w:r w:rsidR="008642FB">
        <w:rPr>
          <w:lang w:val="en"/>
        </w:rPr>
        <w:t>priva</w:t>
      </w:r>
      <w:r w:rsidR="00FD1580">
        <w:rPr>
          <w:lang w:val="en"/>
        </w:rPr>
        <w:t>t</w:t>
      </w:r>
      <w:r w:rsidR="008642FB">
        <w:rPr>
          <w:lang w:val="en"/>
        </w:rPr>
        <w:t>e</w:t>
      </w:r>
      <w:ins w:id="2124" w:author="Susan Elster" w:date="2023-12-05T10:06:00Z">
        <w:r w:rsidR="00DC597B">
          <w:rPr>
            <w:lang w:val="en"/>
          </w:rPr>
          <w:t xml:space="preserve"> providers</w:t>
        </w:r>
      </w:ins>
      <w:r w:rsidR="008642FB">
        <w:rPr>
          <w:lang w:val="en"/>
        </w:rPr>
        <w:t xml:space="preserve">. </w:t>
      </w:r>
    </w:p>
    <w:p w14:paraId="483AC23E" w14:textId="64B90920" w:rsidR="00F264A5" w:rsidRDefault="00F264A5" w:rsidP="008642FB">
      <w:pPr>
        <w:ind w:firstLine="720"/>
      </w:pPr>
      <w:r>
        <w:t>Ada</w:t>
      </w:r>
      <w:ins w:id="2125" w:author="Susan Doron" w:date="2023-12-10T09:20:00Z">
        <w:r w:rsidR="00714B31">
          <w:t xml:space="preserve">’s </w:t>
        </w:r>
      </w:ins>
      <w:del w:id="2126" w:author="Susan Doron" w:date="2023-12-10T09:20:00Z">
        <w:r w:rsidDel="00714B31">
          <w:delText xml:space="preserve"> </w:delText>
        </w:r>
      </w:del>
      <w:del w:id="2127" w:author="Susan Elster" w:date="2023-12-05T10:08:00Z">
        <w:r w:rsidDel="005514FD">
          <w:delText xml:space="preserve">is </w:delText>
        </w:r>
      </w:del>
      <w:ins w:id="2128" w:author="Susan Doron" w:date="2023-12-09T12:55:00Z">
        <w:r w:rsidR="00855E88">
          <w:t>occupation is</w:t>
        </w:r>
      </w:ins>
      <w:del w:id="2129" w:author="Susan Doron" w:date="2023-12-09T12:55:00Z">
        <w:r w:rsidR="0005117E" w:rsidDel="00855E88">
          <w:delText>working</w:delText>
        </w:r>
      </w:del>
      <w:ins w:id="2130" w:author="Susan Elster" w:date="2023-12-05T10:08:00Z">
        <w:del w:id="2131" w:author="Susan Doron" w:date="2023-12-09T12:55:00Z">
          <w:r w:rsidR="005514FD" w:rsidDel="00855E88">
            <w:delText>s</w:delText>
          </w:r>
        </w:del>
      </w:ins>
      <w:del w:id="2132" w:author="Susan Doron" w:date="2023-12-09T12:55:00Z">
        <w:r w:rsidR="0005117E" w:rsidDel="00855E88">
          <w:delText xml:space="preserve"> in</w:delText>
        </w:r>
      </w:del>
      <w:r w:rsidR="0005117E">
        <w:t xml:space="preserve"> </w:t>
      </w:r>
      <w:r w:rsidR="00BF08FA">
        <w:t>low</w:t>
      </w:r>
      <w:ins w:id="2133" w:author="Susan Elster" w:date="2023-12-05T10:06:00Z">
        <w:r w:rsidR="00DC597B">
          <w:t>er</w:t>
        </w:r>
      </w:ins>
      <w:ins w:id="2134" w:author="Susan Doron" w:date="2023-12-09T12:55:00Z">
        <w:r w:rsidR="00855E88">
          <w:t>-</w:t>
        </w:r>
      </w:ins>
      <w:del w:id="2135" w:author="Susan Doron" w:date="2023-12-09T12:55:00Z">
        <w:r w:rsidR="00BF08FA" w:rsidDel="00855E88">
          <w:delText xml:space="preserve"> </w:delText>
        </w:r>
      </w:del>
      <w:r w:rsidR="00BF08FA">
        <w:t>middle</w:t>
      </w:r>
      <w:ins w:id="2136" w:author="Susan Doron" w:date="2023-12-10T09:46:00Z">
        <w:r w:rsidR="00AD02FE">
          <w:t>-class</w:t>
        </w:r>
      </w:ins>
      <w:del w:id="2137" w:author="Susan Doron" w:date="2023-12-10T09:46:00Z">
        <w:r w:rsidR="00BF08FA" w:rsidDel="00AD02FE">
          <w:delText xml:space="preserve"> class</w:delText>
        </w:r>
      </w:del>
      <w:del w:id="2138" w:author="Susan Doron" w:date="2023-12-09T12:55:00Z">
        <w:r w:rsidR="00BF08FA" w:rsidDel="00855E88">
          <w:delText xml:space="preserve"> </w:delText>
        </w:r>
        <w:r w:rsidR="0005117E" w:rsidDel="00855E88">
          <w:delText>o</w:delText>
        </w:r>
        <w:r w:rsidR="00BF08FA" w:rsidDel="00855E88">
          <w:delText>ccupation</w:delText>
        </w:r>
      </w:del>
      <w:r w:rsidR="0005117E">
        <w:t>, b</w:t>
      </w:r>
      <w:r w:rsidR="00BF08FA">
        <w:t xml:space="preserve">ut she is </w:t>
      </w:r>
      <w:r>
        <w:t xml:space="preserve">a </w:t>
      </w:r>
      <w:ins w:id="2139" w:author="Susan Doron" w:date="2023-12-09T12:55:00Z">
        <w:r w:rsidR="00855E88">
          <w:t xml:space="preserve">kibbutz </w:t>
        </w:r>
      </w:ins>
      <w:r>
        <w:t>member</w:t>
      </w:r>
      <w:ins w:id="2140" w:author="Susan Doron" w:date="2023-12-09T12:55:00Z">
        <w:r w:rsidR="00855E88">
          <w:t>,</w:t>
        </w:r>
      </w:ins>
      <w:del w:id="2141" w:author="Susan Doron" w:date="2023-12-09T12:55:00Z">
        <w:r w:rsidDel="002053AF">
          <w:delText xml:space="preserve"> of a </w:delText>
        </w:r>
        <w:r w:rsidR="00FD1580" w:rsidDel="002053AF">
          <w:delText>Kibbutz</w:delText>
        </w:r>
        <w:r w:rsidR="00BF08FA" w:rsidDel="002053AF">
          <w:delText xml:space="preserve"> </w:delText>
        </w:r>
      </w:del>
      <w:ins w:id="2142" w:author="Susan Elster" w:date="2023-12-04T17:28:00Z">
        <w:del w:id="2143" w:author="Susan Doron" w:date="2023-12-09T12:55:00Z">
          <w:r w:rsidR="00EF2439" w:rsidDel="002053AF">
            <w:delText xml:space="preserve">kibbutz </w:delText>
          </w:r>
        </w:del>
      </w:ins>
      <w:ins w:id="2144" w:author="Susan Doron" w:date="2023-12-09T12:55:00Z">
        <w:r w:rsidR="002053AF">
          <w:t xml:space="preserve"> </w:t>
        </w:r>
      </w:ins>
      <w:r w:rsidR="00BF08FA">
        <w:t>which</w:t>
      </w:r>
      <w:ins w:id="2145" w:author="Susan Doron" w:date="2023-12-09T12:55:00Z">
        <w:r w:rsidR="002053AF">
          <w:t>,</w:t>
        </w:r>
      </w:ins>
      <w:r w:rsidR="00BF08FA">
        <w:t xml:space="preserve"> in Israel</w:t>
      </w:r>
      <w:ins w:id="2146" w:author="Susan Doron" w:date="2023-12-09T12:55:00Z">
        <w:r w:rsidR="002053AF">
          <w:t>,</w:t>
        </w:r>
      </w:ins>
      <w:ins w:id="2147" w:author="Susan Doron" w:date="2023-12-09T12:56:00Z">
        <w:r w:rsidR="002053AF">
          <w:t xml:space="preserve"> situates</w:t>
        </w:r>
      </w:ins>
      <w:del w:id="2148" w:author="Susan Doron" w:date="2023-12-09T12:56:00Z">
        <w:r w:rsidR="00BF08FA" w:rsidDel="002053AF">
          <w:delText xml:space="preserve"> puts</w:delText>
        </w:r>
      </w:del>
      <w:r w:rsidR="00BF08FA">
        <w:t xml:space="preserve"> her culturally in an upper</w:t>
      </w:r>
      <w:ins w:id="2149" w:author="Susan Doron" w:date="2023-12-09T12:56:00Z">
        <w:r w:rsidR="002053AF">
          <w:t>-</w:t>
        </w:r>
      </w:ins>
      <w:del w:id="2150" w:author="Susan Doron" w:date="2023-12-09T12:56:00Z">
        <w:r w:rsidR="00BF08FA" w:rsidDel="002053AF">
          <w:delText xml:space="preserve"> </w:delText>
        </w:r>
      </w:del>
      <w:r w:rsidR="00BF08FA">
        <w:t>middle-class community in ethno-class terms</w:t>
      </w:r>
      <w:r>
        <w:t xml:space="preserve">. </w:t>
      </w:r>
      <w:commentRangeStart w:id="2151"/>
      <w:del w:id="2152" w:author="Susan Elster" w:date="2023-12-04T17:28:00Z">
        <w:r w:rsidR="00BF08FA" w:rsidDel="00EF2439">
          <w:delText xml:space="preserve">Kibbutz is a formerly </w:delText>
        </w:r>
        <w:r w:rsidR="0005117E" w:rsidDel="00EF2439">
          <w:delText xml:space="preserve">a </w:delText>
        </w:r>
        <w:r w:rsidR="00BF08FA" w:rsidDel="00EF2439">
          <w:delText xml:space="preserve">socialist-Zionist settlement. </w:delText>
        </w:r>
      </w:del>
      <w:commentRangeEnd w:id="2151"/>
      <w:r w:rsidR="00EF2439">
        <w:rPr>
          <w:rStyle w:val="CommentReference"/>
        </w:rPr>
        <w:commentReference w:id="2151"/>
      </w:r>
      <w:r w:rsidR="00BF08FA">
        <w:t>P</w:t>
      </w:r>
      <w:r w:rsidR="00FD1580">
        <w:t xml:space="preserve">erhaps that is why </w:t>
      </w:r>
      <w:r w:rsidR="0005117E">
        <w:t xml:space="preserve">Ada </w:t>
      </w:r>
      <w:r>
        <w:t xml:space="preserve">feels obligated to </w:t>
      </w:r>
      <w:del w:id="2153" w:author="Susan Elster" w:date="2023-12-05T10:06:00Z">
        <w:r w:rsidR="008642FB" w:rsidDel="00DC597B">
          <w:delText xml:space="preserve">state </w:delText>
        </w:r>
      </w:del>
      <w:ins w:id="2154" w:author="Susan Elster" w:date="2023-12-05T10:06:00Z">
        <w:r w:rsidR="00DC597B">
          <w:t xml:space="preserve">express </w:t>
        </w:r>
      </w:ins>
      <w:r w:rsidR="008642FB">
        <w:t xml:space="preserve">her values </w:t>
      </w:r>
      <w:del w:id="2155" w:author="Susan Elster" w:date="2023-12-05T10:06:00Z">
        <w:r w:rsidR="0005117E" w:rsidDel="00DC597B">
          <w:delText xml:space="preserve">which </w:delText>
        </w:r>
      </w:del>
      <w:ins w:id="2156" w:author="Susan Elster" w:date="2023-12-05T10:06:00Z">
        <w:r w:rsidR="00DC597B">
          <w:t xml:space="preserve">in </w:t>
        </w:r>
      </w:ins>
      <w:r w:rsidR="0005117E">
        <w:t xml:space="preserve">support </w:t>
      </w:r>
      <w:ins w:id="2157" w:author="Susan Elster" w:date="2023-12-05T10:06:00Z">
        <w:r w:rsidR="00DC597B">
          <w:t xml:space="preserve">of </w:t>
        </w:r>
      </w:ins>
      <w:r>
        <w:t xml:space="preserve">the public </w:t>
      </w:r>
      <w:r w:rsidR="0005117E">
        <w:t xml:space="preserve">health system, </w:t>
      </w:r>
      <w:ins w:id="2158" w:author="Susan Elster" w:date="2023-12-04T17:29:00Z">
        <w:r w:rsidR="00EF2439">
          <w:t xml:space="preserve">despite the fact that her </w:t>
        </w:r>
      </w:ins>
      <w:del w:id="2159" w:author="Susan Elster" w:date="2023-12-04T17:29:00Z">
        <w:r w:rsidR="0005117E" w:rsidDel="00EF2439">
          <w:delText>yet a</w:delText>
        </w:r>
        <w:r w:rsidDel="00EF2439">
          <w:delText xml:space="preserve">ll </w:delText>
        </w:r>
        <w:r w:rsidR="00FD1580" w:rsidDel="00EF2439">
          <w:delText xml:space="preserve">Ada's </w:delText>
        </w:r>
      </w:del>
      <w:r>
        <w:t xml:space="preserve">stories </w:t>
      </w:r>
      <w:r w:rsidR="0005117E">
        <w:t>deliver a totally different message</w:t>
      </w:r>
      <w:ins w:id="2160" w:author="Susan Elster" w:date="2023-12-04T17:29:00Z">
        <w:r w:rsidR="00EF2439">
          <w:t xml:space="preserve">. </w:t>
        </w:r>
        <w:commentRangeStart w:id="2161"/>
        <w:r w:rsidR="00EF2439">
          <w:t>She</w:t>
        </w:r>
      </w:ins>
      <w:del w:id="2162" w:author="Susan Elster" w:date="2023-12-04T17:29:00Z">
        <w:r w:rsidR="0005117E" w:rsidDel="00EF2439">
          <w:delText>,</w:delText>
        </w:r>
      </w:del>
      <w:r w:rsidR="0005117E">
        <w:t xml:space="preserve"> </w:t>
      </w:r>
      <w:ins w:id="2163" w:author="Susan Elster" w:date="2023-12-05T10:07:00Z">
        <w:r w:rsidR="00DC597B">
          <w:t>shares</w:t>
        </w:r>
      </w:ins>
      <w:del w:id="2164" w:author="Susan Elster" w:date="2023-12-04T17:29:00Z">
        <w:r w:rsidR="00FD1580" w:rsidDel="00EF2439">
          <w:delText>express</w:delText>
        </w:r>
        <w:r w:rsidR="0005117E" w:rsidDel="00EF2439">
          <w:delText xml:space="preserve">ing </w:delText>
        </w:r>
      </w:del>
      <w:ins w:id="2165" w:author="Susan Elster" w:date="2023-12-04T17:29:00Z">
        <w:r w:rsidR="00EF2439">
          <w:t xml:space="preserve"> a</w:t>
        </w:r>
      </w:ins>
      <w:del w:id="2166" w:author="Susan Elster" w:date="2023-12-04T17:29:00Z">
        <w:r w:rsidDel="00EF2439">
          <w:delText>her</w:delText>
        </w:r>
      </w:del>
      <w:r>
        <w:t xml:space="preserve"> deep mistrust </w:t>
      </w:r>
      <w:del w:id="2167" w:author="Susan Elster" w:date="2023-12-05T10:08:00Z">
        <w:r w:rsidR="0005117E" w:rsidDel="005514FD">
          <w:delText xml:space="preserve">and even contempt </w:delText>
        </w:r>
      </w:del>
      <w:r>
        <w:t xml:space="preserve">of the public system and </w:t>
      </w:r>
      <w:commentRangeEnd w:id="2161"/>
      <w:r w:rsidR="005514FD">
        <w:rPr>
          <w:rStyle w:val="CommentReference"/>
        </w:rPr>
        <w:commentReference w:id="2161"/>
      </w:r>
      <w:ins w:id="2168" w:author="Susan Elster" w:date="2023-12-05T10:09:00Z">
        <w:r w:rsidR="005514FD">
          <w:t xml:space="preserve">continues </w:t>
        </w:r>
      </w:ins>
      <w:del w:id="2169" w:author="Susan Elster" w:date="2023-12-05T10:09:00Z">
        <w:r w:rsidDel="005514FD">
          <w:delText xml:space="preserve">her </w:delText>
        </w:r>
        <w:r w:rsidR="00FD1580" w:rsidDel="005514FD">
          <w:delText xml:space="preserve">continuing </w:delText>
        </w:r>
        <w:r w:rsidDel="005514FD">
          <w:delText xml:space="preserve">choice </w:delText>
        </w:r>
      </w:del>
      <w:r>
        <w:t xml:space="preserve">to turn to the private insurance which the </w:t>
      </w:r>
      <w:del w:id="2170" w:author="Susan Elster" w:date="2023-12-04T17:29:00Z">
        <w:r w:rsidDel="00EF2439">
          <w:delText xml:space="preserve">Kibbutz </w:delText>
        </w:r>
      </w:del>
      <w:ins w:id="2171" w:author="Susan Elster" w:date="2023-12-04T17:29:00Z">
        <w:r w:rsidR="00EF2439">
          <w:t xml:space="preserve">kibbutz </w:t>
        </w:r>
      </w:ins>
      <w:ins w:id="2172" w:author="Susan Elster" w:date="2023-12-05T10:09:00Z">
        <w:del w:id="2173" w:author="Susan Doron" w:date="2023-12-09T12:56:00Z">
          <w:r w:rsidR="005514FD" w:rsidDel="002053AF">
            <w:delText xml:space="preserve">fully </w:delText>
          </w:r>
        </w:del>
      </w:ins>
      <w:r>
        <w:t>provides</w:t>
      </w:r>
      <w:ins w:id="2174" w:author="Susan Doron" w:date="2023-12-09T12:56:00Z">
        <w:r w:rsidR="002053AF">
          <w:t xml:space="preserve"> in full</w:t>
        </w:r>
      </w:ins>
      <w:del w:id="2175" w:author="Susan Elster" w:date="2023-12-05T10:09:00Z">
        <w:r w:rsidR="008642FB" w:rsidDel="005514FD">
          <w:delText xml:space="preserve"> fully</w:delText>
        </w:r>
      </w:del>
      <w:r>
        <w:t xml:space="preserve">. </w:t>
      </w:r>
      <w:ins w:id="2176" w:author="Susan Doron" w:date="2023-12-09T12:56:00Z">
        <w:r w:rsidR="002053AF">
          <w:t>As Ada relate</w:t>
        </w:r>
      </w:ins>
      <w:ins w:id="2177" w:author="Susan Doron" w:date="2023-12-10T09:28:00Z">
        <w:r w:rsidR="00530239">
          <w:t>d</w:t>
        </w:r>
      </w:ins>
      <w:ins w:id="2178" w:author="Susan Doron" w:date="2023-12-09T12:56:00Z">
        <w:r w:rsidR="002053AF">
          <w:t xml:space="preserve"> about</w:t>
        </w:r>
      </w:ins>
      <w:del w:id="2179" w:author="Susan Doron" w:date="2023-12-09T12:56:00Z">
        <w:r w:rsidR="0005117E" w:rsidDel="002053AF">
          <w:delText xml:space="preserve">Here is a </w:delText>
        </w:r>
        <w:r w:rsidDel="002053AF">
          <w:delText xml:space="preserve">story </w:delText>
        </w:r>
        <w:r w:rsidR="0005117E" w:rsidDel="002053AF">
          <w:delText xml:space="preserve">that </w:delText>
        </w:r>
        <w:r w:rsidR="00FD1580" w:rsidDel="002053AF">
          <w:delText>Ada</w:delText>
        </w:r>
        <w:r w:rsidR="0005117E" w:rsidDel="002053AF">
          <w:delText xml:space="preserve"> told about</w:delText>
        </w:r>
      </w:del>
      <w:r w:rsidR="0005117E">
        <w:t xml:space="preserve"> her </w:t>
      </w:r>
      <w:r>
        <w:t xml:space="preserve">mother: </w:t>
      </w:r>
    </w:p>
    <w:p w14:paraId="710E1E98" w14:textId="5F8A5541" w:rsidR="00CF554B" w:rsidRPr="00F264A5" w:rsidRDefault="00F264A5" w:rsidP="008642FB">
      <w:pPr>
        <w:ind w:left="720"/>
      </w:pPr>
      <w:r>
        <w:t>My mother has a problem with her eyes</w:t>
      </w:r>
      <w:ins w:id="2180" w:author="Susan Doron" w:date="2023-12-10T08:56:00Z">
        <w:r w:rsidR="006C6971">
          <w:t xml:space="preserve"> ...</w:t>
        </w:r>
      </w:ins>
      <w:del w:id="2181" w:author="Susan Doron" w:date="2023-12-10T08:56:00Z">
        <w:r w:rsidDel="006C6971">
          <w:delText>.</w:delText>
        </w:r>
      </w:del>
      <w:r>
        <w:t xml:space="preserve"> </w:t>
      </w:r>
      <w:del w:id="2182" w:author="Susan Doron" w:date="2023-12-09T12:57:00Z">
        <w:r w:rsidR="008642FB" w:rsidDel="002053AF">
          <w:delText>She d</w:delText>
        </w:r>
        <w:r w:rsidR="00FD1580" w:rsidDel="002053AF">
          <w:delText>id</w:delText>
        </w:r>
        <w:r w:rsidDel="002053AF">
          <w:delText xml:space="preserve">n't see well. </w:delText>
        </w:r>
      </w:del>
      <w:ins w:id="2183" w:author="Susan Elster" w:date="2023-12-04T17:30:00Z">
        <w:r w:rsidR="00EF2439">
          <w:t xml:space="preserve">She was </w:t>
        </w:r>
      </w:ins>
      <w:del w:id="2184" w:author="Susan Elster" w:date="2023-12-04T17:30:00Z">
        <w:r w:rsidDel="00EF2439">
          <w:delText xml:space="preserve">She had a hemorrhage in her eye </w:delText>
        </w:r>
      </w:del>
      <w:del w:id="2185" w:author="Susan Elster" w:date="2023-12-04T17:29:00Z">
        <w:r w:rsidDel="00EF2439">
          <w:delText>-</w:delText>
        </w:r>
      </w:del>
      <w:del w:id="2186" w:author="Susan Elster" w:date="2023-12-04T17:30:00Z">
        <w:r w:rsidDel="00EF2439">
          <w:delText xml:space="preserve"> </w:delText>
        </w:r>
      </w:del>
      <w:r>
        <w:t>blind in one eye</w:t>
      </w:r>
      <w:r w:rsidR="008642FB">
        <w:t xml:space="preserve"> </w:t>
      </w:r>
      <w:ins w:id="2187" w:author="Susan Elster" w:date="2023-12-04T17:30:00Z">
        <w:r w:rsidR="00EF2439">
          <w:t>and the</w:t>
        </w:r>
      </w:ins>
      <w:ins w:id="2188" w:author="Susan Elster" w:date="2023-12-05T10:09:00Z">
        <w:r w:rsidR="005514FD">
          <w:t>n</w:t>
        </w:r>
      </w:ins>
      <w:ins w:id="2189" w:author="Susan Elster" w:date="2023-12-04T17:30:00Z">
        <w:r w:rsidR="00EF2439">
          <w:t xml:space="preserve">, </w:t>
        </w:r>
      </w:ins>
      <w:del w:id="2190" w:author="Susan Elster" w:date="2023-12-04T17:30:00Z">
        <w:r w:rsidDel="00EF2439">
          <w:delText>.</w:delText>
        </w:r>
        <w:r w:rsidR="008642FB" w:rsidDel="00EF2439">
          <w:delText xml:space="preserve">.. </w:delText>
        </w:r>
        <w:r w:rsidDel="00EF2439">
          <w:delText xml:space="preserve">And </w:delText>
        </w:r>
      </w:del>
      <w:r>
        <w:t>in the other eye</w:t>
      </w:r>
      <w:ins w:id="2191" w:author="Susan Elster" w:date="2023-12-04T17:30:00Z">
        <w:r w:rsidR="00EF2439">
          <w:t>,</w:t>
        </w:r>
      </w:ins>
      <w:r>
        <w:t xml:space="preserve"> she </w:t>
      </w:r>
      <w:r>
        <w:lastRenderedPageBreak/>
        <w:t xml:space="preserve">suddenly had some kind of </w:t>
      </w:r>
      <w:r w:rsidR="008642FB">
        <w:t>hemorrhage,</w:t>
      </w:r>
      <w:r>
        <w:t xml:space="preserve"> and she could</w:t>
      </w:r>
      <w:ins w:id="2192" w:author="Susan Doron" w:date="2023-12-09T12:57:00Z">
        <w:r w:rsidR="002053AF">
          <w:t>n’t</w:t>
        </w:r>
      </w:ins>
      <w:del w:id="2193" w:author="Susan Doron" w:date="2023-12-09T12:57:00Z">
        <w:r w:rsidDel="002053AF">
          <w:delText xml:space="preserve"> not</w:delText>
        </w:r>
      </w:del>
      <w:r>
        <w:t xml:space="preserve"> see. We went to doctors in </w:t>
      </w:r>
      <w:del w:id="2194" w:author="Susan Elster" w:date="2023-12-05T10:09:00Z">
        <w:r w:rsidR="008642FB" w:rsidDel="005514FD">
          <w:delText xml:space="preserve">X </w:delText>
        </w:r>
      </w:del>
      <w:r w:rsidR="00FD1580">
        <w:t>[</w:t>
      </w:r>
      <w:ins w:id="2195" w:author="Susan Elster" w:date="2023-12-05T10:09:00Z">
        <w:r w:rsidR="005514FD">
          <w:t xml:space="preserve">a </w:t>
        </w:r>
      </w:ins>
      <w:r w:rsidR="00FD1580">
        <w:t>public hospital</w:t>
      </w:r>
      <w:r w:rsidR="0005117E">
        <w:t xml:space="preserve"> in the periphery</w:t>
      </w:r>
      <w:r w:rsidR="00FD1580">
        <w:t>]</w:t>
      </w:r>
      <w:r>
        <w:t xml:space="preserve">. </w:t>
      </w:r>
      <w:r w:rsidR="0005117E">
        <w:t>T</w:t>
      </w:r>
      <w:r>
        <w:t xml:space="preserve">hey tried and </w:t>
      </w:r>
      <w:del w:id="2196" w:author="Susan Doron" w:date="2023-12-09T12:57:00Z">
        <w:r w:rsidDel="002053AF">
          <w:delText xml:space="preserve">they </w:delText>
        </w:r>
      </w:del>
      <w:r>
        <w:t>said</w:t>
      </w:r>
      <w:ins w:id="2197" w:author="Susan Elster" w:date="2023-12-04T17:30:00Z">
        <w:r w:rsidR="00EF2439">
          <w:t>,</w:t>
        </w:r>
      </w:ins>
      <w:r>
        <w:t xml:space="preserve"> </w:t>
      </w:r>
      <w:ins w:id="2198" w:author="Susan Doron" w:date="2023-12-09T12:57:00Z">
        <w:r w:rsidR="002053AF">
          <w:t>“</w:t>
        </w:r>
      </w:ins>
      <w:del w:id="2199" w:author="Susan Doron" w:date="2023-12-09T12:57:00Z">
        <w:r w:rsidR="0005117E" w:rsidDel="002053AF">
          <w:delText>"</w:delText>
        </w:r>
      </w:del>
      <w:del w:id="2200" w:author="Susan Elster" w:date="2023-12-04T17:30:00Z">
        <w:r w:rsidDel="00EF2439">
          <w:delText xml:space="preserve">there </w:delText>
        </w:r>
      </w:del>
      <w:ins w:id="2201" w:author="Susan Elster" w:date="2023-12-04T17:30:00Z">
        <w:r w:rsidR="00EF2439">
          <w:t>There</w:t>
        </w:r>
      </w:ins>
      <w:ins w:id="2202" w:author="Susan Doron" w:date="2023-12-09T12:57:00Z">
        <w:r w:rsidR="002053AF">
          <w:t>’s</w:t>
        </w:r>
      </w:ins>
      <w:ins w:id="2203" w:author="Susan Elster" w:date="2023-12-04T17:30:00Z">
        <w:del w:id="2204" w:author="Susan Doron" w:date="2023-12-09T12:57:00Z">
          <w:r w:rsidR="00EF2439" w:rsidDel="002053AF">
            <w:delText xml:space="preserve"> </w:delText>
          </w:r>
        </w:del>
      </w:ins>
      <w:del w:id="2205" w:author="Susan Doron" w:date="2023-12-09T12:57:00Z">
        <w:r w:rsidDel="002053AF">
          <w:delText>is</w:delText>
        </w:r>
      </w:del>
      <w:r>
        <w:t xml:space="preserve"> nothing we can do</w:t>
      </w:r>
      <w:ins w:id="2206" w:author="Susan Elster" w:date="2023-12-04T17:30:00Z">
        <w:r w:rsidR="00EF2439">
          <w:t>…</w:t>
        </w:r>
      </w:ins>
      <w:del w:id="2207" w:author="Susan Elster" w:date="2023-12-04T17:30:00Z">
        <w:r w:rsidR="0005117E" w:rsidDel="00EF2439">
          <w:delText>", "</w:delText>
        </w:r>
      </w:del>
      <w:del w:id="2208" w:author="Susan Elster" w:date="2023-12-04T17:31:00Z">
        <w:r w:rsidR="0005117E" w:rsidDel="00EF2439">
          <w:delText>s</w:delText>
        </w:r>
      </w:del>
      <w:ins w:id="2209" w:author="Susan Elster" w:date="2023-12-04T17:31:00Z">
        <w:r w:rsidR="00EF2439">
          <w:t>S</w:t>
        </w:r>
      </w:ins>
      <w:r w:rsidR="0005117E">
        <w:t>he won</w:t>
      </w:r>
      <w:ins w:id="2210" w:author="Susan Doron" w:date="2023-12-09T12:57:00Z">
        <w:r w:rsidR="002053AF">
          <w:t>’</w:t>
        </w:r>
      </w:ins>
      <w:del w:id="2211" w:author="Susan Doron" w:date="2023-12-09T12:57:00Z">
        <w:r w:rsidR="0005117E" w:rsidDel="002053AF">
          <w:delText>'</w:delText>
        </w:r>
      </w:del>
      <w:r w:rsidR="0005117E">
        <w:t>t see anymore</w:t>
      </w:r>
      <w:ins w:id="2212" w:author="Susan Elster" w:date="2023-12-04T17:31:00Z">
        <w:r w:rsidR="00EF2439">
          <w:t>.</w:t>
        </w:r>
      </w:ins>
      <w:ins w:id="2213" w:author="Susan Doron" w:date="2023-12-10T09:23:00Z">
        <w:r w:rsidR="00980157">
          <w:t>”</w:t>
        </w:r>
      </w:ins>
      <w:del w:id="2214" w:author="Susan Doron" w:date="2023-12-10T09:23:00Z">
        <w:r w:rsidR="0005117E" w:rsidDel="00980157">
          <w:delText>"</w:delText>
        </w:r>
      </w:del>
      <w:del w:id="2215" w:author="Susan Elster" w:date="2023-12-04T17:31:00Z">
        <w:r w:rsidR="0005117E" w:rsidDel="00EF2439">
          <w:delText>.</w:delText>
        </w:r>
      </w:del>
      <w:r w:rsidR="0005117E">
        <w:t xml:space="preserve"> </w:t>
      </w:r>
      <w:ins w:id="2216" w:author="Susan Elster" w:date="2023-12-04T17:31:00Z">
        <w:r w:rsidR="00EF2439">
          <w:t xml:space="preserve">[After this,] </w:t>
        </w:r>
      </w:ins>
      <w:del w:id="2217" w:author="Susan Elster" w:date="2023-12-04T17:31:00Z">
        <w:r w:rsidDel="00EF2439">
          <w:delText xml:space="preserve">She </w:delText>
        </w:r>
      </w:del>
      <w:ins w:id="2218" w:author="Susan Elster" w:date="2023-12-04T17:31:00Z">
        <w:r w:rsidR="00EF2439">
          <w:t xml:space="preserve">she </w:t>
        </w:r>
      </w:ins>
      <w:r>
        <w:t>sat at home for three months</w:t>
      </w:r>
      <w:r w:rsidR="0005117E">
        <w:t xml:space="preserve"> </w:t>
      </w:r>
      <w:del w:id="2219" w:author="Susan Elster" w:date="2023-12-04T17:31:00Z">
        <w:r w:rsidR="0005117E" w:rsidDel="00EF2439">
          <w:delText>..</w:delText>
        </w:r>
      </w:del>
      <w:ins w:id="2220" w:author="Susan Elster" w:date="2023-12-04T17:31:00Z">
        <w:r w:rsidR="00EF2439">
          <w:t>…</w:t>
        </w:r>
      </w:ins>
      <w:r>
        <w:t xml:space="preserve"> no TV, no book</w:t>
      </w:r>
      <w:ins w:id="2221" w:author="Susan Elster" w:date="2023-12-04T17:31:00Z">
        <w:r w:rsidR="00EF2439">
          <w:t>s</w:t>
        </w:r>
      </w:ins>
      <w:r>
        <w:t xml:space="preserve">, nothing. </w:t>
      </w:r>
      <w:r w:rsidR="008642FB">
        <w:t>F</w:t>
      </w:r>
      <w:r>
        <w:t>our walls and that</w:t>
      </w:r>
      <w:ins w:id="2222" w:author="Susan Doron" w:date="2023-12-09T12:57:00Z">
        <w:r w:rsidR="002053AF">
          <w:t>’</w:t>
        </w:r>
      </w:ins>
      <w:del w:id="2223" w:author="Susan Doron" w:date="2023-12-09T12:57:00Z">
        <w:r w:rsidDel="002053AF">
          <w:delText>'</w:delText>
        </w:r>
      </w:del>
      <w:r>
        <w:t xml:space="preserve">s it. </w:t>
      </w:r>
      <w:r w:rsidR="008642FB">
        <w:t xml:space="preserve">… </w:t>
      </w:r>
      <w:r>
        <w:t xml:space="preserve">We were looking for a </w:t>
      </w:r>
      <w:r w:rsidR="008642FB">
        <w:t xml:space="preserve">[private] </w:t>
      </w:r>
      <w:r>
        <w:t>specialist doctor</w:t>
      </w:r>
      <w:r w:rsidR="0005117E">
        <w:t xml:space="preserve"> [and]</w:t>
      </w:r>
      <w:r>
        <w:t xml:space="preserve"> </w:t>
      </w:r>
      <w:r w:rsidR="0005117E">
        <w:t>w</w:t>
      </w:r>
      <w:r>
        <w:t xml:space="preserve">e found </w:t>
      </w:r>
      <w:ins w:id="2224" w:author="Susan Elster" w:date="2023-12-04T17:31:00Z">
        <w:r w:rsidR="00EF2439">
          <w:t xml:space="preserve">[someone] </w:t>
        </w:r>
      </w:ins>
      <w:r>
        <w:t xml:space="preserve">through the internet. </w:t>
      </w:r>
      <w:r w:rsidR="008642FB">
        <w:t xml:space="preserve">[I </w:t>
      </w:r>
      <w:ins w:id="2225" w:author="Susan Elster" w:date="2023-12-04T17:31:00Z">
        <w:r w:rsidR="00EF2439">
          <w:t>suggested to</w:t>
        </w:r>
      </w:ins>
      <w:ins w:id="2226" w:author="Susan Elster" w:date="2023-12-04T17:32:00Z">
        <w:r w:rsidR="00EF2439">
          <w:t xml:space="preserve"> </w:t>
        </w:r>
      </w:ins>
      <w:del w:id="2227" w:author="Susan Elster" w:date="2023-12-04T17:32:00Z">
        <w:r w:rsidR="008642FB" w:rsidDel="00EF2439">
          <w:delText xml:space="preserve">told </w:delText>
        </w:r>
      </w:del>
      <w:r w:rsidR="008642FB">
        <w:t xml:space="preserve">the </w:t>
      </w:r>
      <w:r w:rsidR="007F3B01">
        <w:t xml:space="preserve">public </w:t>
      </w:r>
      <w:r w:rsidR="008642FB">
        <w:t>doctors</w:t>
      </w:r>
      <w:ins w:id="2228" w:author="Susan Elster" w:date="2023-12-04T17:32:00Z">
        <w:r w:rsidR="00EF2439">
          <w:t xml:space="preserve"> to use</w:t>
        </w:r>
      </w:ins>
      <w:del w:id="2229" w:author="Susan Elster" w:date="2023-12-04T17:32:00Z">
        <w:r w:rsidR="008642FB" w:rsidDel="00EF2439">
          <w:delText>:</w:delText>
        </w:r>
        <w:r w:rsidR="00FD1580" w:rsidDel="00EF2439">
          <w:delText xml:space="preserve"> but</w:delText>
        </w:r>
      </w:del>
      <w:r w:rsidR="008642FB">
        <w:t xml:space="preserve">] </w:t>
      </w:r>
      <w:del w:id="2230" w:author="Susan Elster" w:date="2023-12-04T17:32:00Z">
        <w:r w:rsidR="00FD1580" w:rsidDel="00EF2439">
          <w:delText>t</w:delText>
        </w:r>
        <w:r w:rsidDel="00EF2439">
          <w:delText xml:space="preserve">here are </w:delText>
        </w:r>
      </w:del>
      <w:r>
        <w:t>A</w:t>
      </w:r>
      <w:r w:rsidR="00FD1580">
        <w:t>v</w:t>
      </w:r>
      <w:r w:rsidR="007F3B01">
        <w:t>a</w:t>
      </w:r>
      <w:r>
        <w:t>stin shots, do something</w:t>
      </w:r>
      <w:ins w:id="2231" w:author="Susan Elster" w:date="2023-12-04T17:32:00Z">
        <w:r w:rsidR="00EF2439">
          <w:t>!</w:t>
        </w:r>
      </w:ins>
      <w:del w:id="2232" w:author="Susan Elster" w:date="2023-12-04T17:32:00Z">
        <w:r w:rsidDel="00EF2439">
          <w:delText>.</w:delText>
        </w:r>
      </w:del>
      <w:r>
        <w:t xml:space="preserve"> </w:t>
      </w:r>
      <w:ins w:id="2233" w:author="Susan Elster" w:date="2023-12-04T17:32:00Z">
        <w:r w:rsidR="00EF2439">
          <w:t xml:space="preserve">They said, </w:t>
        </w:r>
      </w:ins>
      <w:ins w:id="2234" w:author="Susan Doron" w:date="2023-12-09T12:58:00Z">
        <w:r w:rsidR="002053AF">
          <w:t>“</w:t>
        </w:r>
      </w:ins>
      <w:del w:id="2235" w:author="Susan Doron" w:date="2023-12-09T12:58:00Z">
        <w:r w:rsidDel="002053AF">
          <w:delText>"</w:delText>
        </w:r>
      </w:del>
      <w:r>
        <w:t>No, she</w:t>
      </w:r>
      <w:ins w:id="2236" w:author="Susan Doron" w:date="2023-12-09T12:58:00Z">
        <w:r w:rsidR="002053AF">
          <w:t xml:space="preserve"> doesn’t meet</w:t>
        </w:r>
      </w:ins>
      <w:del w:id="2237" w:author="Susan Doron" w:date="2023-12-09T12:58:00Z">
        <w:r w:rsidDel="002053AF">
          <w:delText>'s not up to</w:delText>
        </w:r>
      </w:del>
      <w:r>
        <w:t xml:space="preserve"> </w:t>
      </w:r>
      <w:r w:rsidR="00FD1580">
        <w:t xml:space="preserve">the </w:t>
      </w:r>
      <w:r>
        <w:t xml:space="preserve">standard, she </w:t>
      </w:r>
      <w:ins w:id="2238" w:author="Susan Doron" w:date="2023-12-09T12:58:00Z">
        <w:r w:rsidR="002053AF">
          <w:t>isn’t entitled to it</w:t>
        </w:r>
      </w:ins>
      <w:ins w:id="2239" w:author="Susan Doron" w:date="2023-12-10T09:49:00Z">
        <w:r w:rsidR="00012796">
          <w:t>”</w:t>
        </w:r>
      </w:ins>
      <w:del w:id="2240" w:author="Susan Doron" w:date="2023-12-09T12:58:00Z">
        <w:r w:rsidDel="002053AF">
          <w:delText>doesn't deserve it</w:delText>
        </w:r>
      </w:del>
      <w:r w:rsidR="007F3B01">
        <w:t xml:space="preserve">… </w:t>
      </w:r>
      <w:r>
        <w:t>We went to her</w:t>
      </w:r>
      <w:r w:rsidR="008642FB">
        <w:t xml:space="preserve"> [private doctor]</w:t>
      </w:r>
      <w:ins w:id="2241" w:author="Susan Elster" w:date="2023-12-04T17:32:00Z">
        <w:r w:rsidR="00EF2439">
          <w:t>. [After]</w:t>
        </w:r>
      </w:ins>
      <w:del w:id="2242" w:author="Susan Elster" w:date="2023-12-04T17:32:00Z">
        <w:r w:rsidDel="00EF2439">
          <w:delText>, she gave her</w:delText>
        </w:r>
      </w:del>
      <w:r>
        <w:t xml:space="preserve"> three injections</w:t>
      </w:r>
      <w:ins w:id="2243" w:author="Susan Elster" w:date="2023-12-04T17:32:00Z">
        <w:r w:rsidR="00EF2439">
          <w:t>,</w:t>
        </w:r>
        <w:del w:id="2244" w:author="Susan Doron" w:date="2023-12-10T09:42:00Z">
          <w:r w:rsidR="00EF2439" w:rsidDel="00AD02FE">
            <w:delText xml:space="preserve"> </w:delText>
          </w:r>
        </w:del>
      </w:ins>
      <w:del w:id="2245" w:author="Susan Elster" w:date="2023-12-04T17:32:00Z">
        <w:r w:rsidR="008642FB" w:rsidDel="00EF2439">
          <w:delText xml:space="preserve"> …</w:delText>
        </w:r>
        <w:r w:rsidDel="00EF2439">
          <w:delText xml:space="preserve"> </w:delText>
        </w:r>
        <w:r w:rsidR="00FD1580" w:rsidDel="00EF2439">
          <w:delText>[</w:delText>
        </w:r>
      </w:del>
      <w:ins w:id="2246" w:author="Susan Elster" w:date="2023-12-04T17:32:00Z">
        <w:r w:rsidR="00EF2439" w:rsidDel="00EF2439">
          <w:t xml:space="preserve"> </w:t>
        </w:r>
      </w:ins>
      <w:del w:id="2247" w:author="Susan Elster" w:date="2023-12-04T17:32:00Z">
        <w:r w:rsidR="00FD1580" w:rsidDel="00EF2439">
          <w:delText>now</w:delText>
        </w:r>
      </w:del>
      <w:r w:rsidR="00FD1580">
        <w:t>[</w:t>
      </w:r>
      <w:del w:id="2248" w:author="Susan Elster" w:date="2023-12-04T17:32:00Z">
        <w:r w:rsidR="00FD1580" w:rsidDel="00EF2439">
          <w:delText xml:space="preserve"> </w:delText>
        </w:r>
      </w:del>
      <w:ins w:id="2249" w:author="Susan Elster" w:date="2023-12-04T17:32:00Z">
        <w:r w:rsidR="00EF2439">
          <w:t>m</w:t>
        </w:r>
      </w:ins>
      <w:del w:id="2250" w:author="Susan Elster" w:date="2023-12-04T17:32:00Z">
        <w:r w:rsidDel="00EF2439">
          <w:delText>M</w:delText>
        </w:r>
      </w:del>
      <w:r>
        <w:t>y mother</w:t>
      </w:r>
      <w:ins w:id="2251" w:author="Susan Elster" w:date="2023-12-04T17:32:00Z">
        <w:r w:rsidR="00EF2439">
          <w:t>}</w:t>
        </w:r>
      </w:ins>
      <w:r>
        <w:t xml:space="preserve"> sees</w:t>
      </w:r>
      <w:ins w:id="2252" w:author="Susan Elster" w:date="2023-12-04T17:32:00Z">
        <w:r w:rsidR="00EF2439">
          <w:t xml:space="preserve"> and</w:t>
        </w:r>
      </w:ins>
      <w:del w:id="2253" w:author="Susan Elster" w:date="2023-12-04T17:32:00Z">
        <w:r w:rsidDel="00EF2439">
          <w:delText>,</w:delText>
        </w:r>
      </w:del>
      <w:r>
        <w:t xml:space="preserve"> reads</w:t>
      </w:r>
      <w:ins w:id="2254" w:author="Susan Elster" w:date="2023-12-04T17:32:00Z">
        <w:r w:rsidR="00EF2439">
          <w:t>.</w:t>
        </w:r>
      </w:ins>
      <w:del w:id="2255" w:author="Susan Elster" w:date="2023-12-04T17:32:00Z">
        <w:r w:rsidR="008642FB" w:rsidDel="00EF2439">
          <w:delText xml:space="preserve"> …</w:delText>
        </w:r>
      </w:del>
      <w:r w:rsidR="008642FB">
        <w:t xml:space="preserve"> </w:t>
      </w:r>
      <w:r>
        <w:t xml:space="preserve">Since then, </w:t>
      </w:r>
      <w:ins w:id="2256" w:author="Susan Elster" w:date="2023-12-04T17:32:00Z">
        <w:r w:rsidR="00EF2439">
          <w:t>[the publi</w:t>
        </w:r>
      </w:ins>
      <w:ins w:id="2257" w:author="Susan Elster" w:date="2023-12-04T17:33:00Z">
        <w:r w:rsidR="00EF2439">
          <w:t xml:space="preserve">c eye doctors] </w:t>
        </w:r>
      </w:ins>
      <w:del w:id="2258" w:author="Susan Elster" w:date="2023-12-04T17:33:00Z">
        <w:r w:rsidDel="00EF2439">
          <w:delText xml:space="preserve">they </w:delText>
        </w:r>
      </w:del>
      <w:r w:rsidR="008642FB">
        <w:t xml:space="preserve">are </w:t>
      </w:r>
      <w:r w:rsidR="00FD1580">
        <w:t xml:space="preserve">erased </w:t>
      </w:r>
      <w:r w:rsidR="008642FB">
        <w:t>for me</w:t>
      </w:r>
      <w:r>
        <w:t>. This department is deleted for me</w:t>
      </w:r>
      <w:r w:rsidR="007F3B01">
        <w:t xml:space="preserve"> </w:t>
      </w:r>
      <w:r w:rsidR="008642FB">
        <w:t>...</w:t>
      </w:r>
      <w:r>
        <w:t xml:space="preserve"> It was really wrong</w:t>
      </w:r>
      <w:ins w:id="2259" w:author="Susan Elster" w:date="2023-12-04T17:33:00Z">
        <w:r w:rsidR="00EF2439">
          <w:t>,</w:t>
        </w:r>
      </w:ins>
      <w:del w:id="2260" w:author="Susan Elster" w:date="2023-12-04T17:33:00Z">
        <w:r w:rsidDel="00EF2439">
          <w:delText>.</w:delText>
        </w:r>
      </w:del>
      <w:r>
        <w:t xml:space="preserve"> really, really wrong. </w:t>
      </w:r>
    </w:p>
    <w:p w14:paraId="5835741A" w14:textId="5BB07A2B" w:rsidR="000D54DF" w:rsidRPr="00A43EA0" w:rsidRDefault="000D54DF" w:rsidP="00956EBF">
      <w:pPr>
        <w:rPr>
          <w:b/>
          <w:bCs/>
          <w:i/>
          <w:iCs/>
          <w:rPrChange w:id="2261" w:author="Susan Elster" w:date="2023-12-05T17:29:00Z">
            <w:rPr>
              <w:b/>
              <w:bCs/>
            </w:rPr>
          </w:rPrChange>
        </w:rPr>
      </w:pPr>
      <w:del w:id="2262" w:author="Susan Elster" w:date="2023-12-05T17:26:00Z">
        <w:r w:rsidRPr="00A43EA0" w:rsidDel="00A43EA0">
          <w:rPr>
            <w:b/>
            <w:bCs/>
            <w:i/>
            <w:iCs/>
            <w:rPrChange w:id="2263" w:author="Susan Elster" w:date="2023-12-05T17:29:00Z">
              <w:rPr>
                <w:b/>
                <w:bCs/>
              </w:rPr>
            </w:rPrChange>
          </w:rPr>
          <w:delText xml:space="preserve">1.2 </w:delText>
        </w:r>
      </w:del>
      <w:r w:rsidR="009F1062" w:rsidRPr="00A43EA0">
        <w:rPr>
          <w:b/>
          <w:bCs/>
          <w:i/>
          <w:iCs/>
          <w:rPrChange w:id="2264" w:author="Susan Elster" w:date="2023-12-05T17:29:00Z">
            <w:rPr>
              <w:b/>
              <w:bCs/>
            </w:rPr>
          </w:rPrChange>
        </w:rPr>
        <w:t>Low</w:t>
      </w:r>
      <w:ins w:id="2265" w:author="Susan Elster" w:date="2023-12-05T10:11:00Z">
        <w:r w:rsidR="005514FD" w:rsidRPr="00A43EA0">
          <w:rPr>
            <w:b/>
            <w:bCs/>
            <w:i/>
            <w:iCs/>
            <w:rPrChange w:id="2266" w:author="Susan Elster" w:date="2023-12-05T17:29:00Z">
              <w:rPr>
                <w:b/>
                <w:bCs/>
              </w:rPr>
            </w:rPrChange>
          </w:rPr>
          <w:t>er</w:t>
        </w:r>
      </w:ins>
      <w:r w:rsidR="009F1062" w:rsidRPr="00A43EA0">
        <w:rPr>
          <w:b/>
          <w:bCs/>
          <w:i/>
          <w:iCs/>
          <w:rPrChange w:id="2267" w:author="Susan Elster" w:date="2023-12-05T17:29:00Z">
            <w:rPr>
              <w:b/>
              <w:bCs/>
            </w:rPr>
          </w:rPrChange>
        </w:rPr>
        <w:t>-</w:t>
      </w:r>
      <w:r w:rsidR="009548AD" w:rsidRPr="00A43EA0">
        <w:rPr>
          <w:b/>
          <w:bCs/>
          <w:i/>
          <w:iCs/>
          <w:rPrChange w:id="2268" w:author="Susan Elster" w:date="2023-12-05T17:29:00Z">
            <w:rPr>
              <w:b/>
              <w:bCs/>
            </w:rPr>
          </w:rPrChange>
        </w:rPr>
        <w:t>M</w:t>
      </w:r>
      <w:r w:rsidRPr="00A43EA0">
        <w:rPr>
          <w:b/>
          <w:bCs/>
          <w:i/>
          <w:iCs/>
          <w:rPrChange w:id="2269" w:author="Susan Elster" w:date="2023-12-05T17:29:00Z">
            <w:rPr>
              <w:b/>
              <w:bCs/>
            </w:rPr>
          </w:rPrChange>
        </w:rPr>
        <w:t>id</w:t>
      </w:r>
      <w:ins w:id="2270" w:author="Susan Elster" w:date="2023-12-04T17:33:00Z">
        <w:r w:rsidR="007B78D2" w:rsidRPr="00A43EA0">
          <w:rPr>
            <w:b/>
            <w:bCs/>
            <w:i/>
            <w:iCs/>
            <w:rPrChange w:id="2271" w:author="Susan Elster" w:date="2023-12-05T17:29:00Z">
              <w:rPr>
                <w:b/>
                <w:bCs/>
              </w:rPr>
            </w:rPrChange>
          </w:rPr>
          <w:t>dle</w:t>
        </w:r>
      </w:ins>
      <w:r w:rsidR="009F1062" w:rsidRPr="00A43EA0">
        <w:rPr>
          <w:b/>
          <w:bCs/>
          <w:i/>
          <w:iCs/>
          <w:rPrChange w:id="2272" w:author="Susan Elster" w:date="2023-12-05T17:29:00Z">
            <w:rPr>
              <w:b/>
              <w:bCs/>
            </w:rPr>
          </w:rPrChange>
        </w:rPr>
        <w:t xml:space="preserve"> and Working </w:t>
      </w:r>
      <w:r w:rsidR="007F3B01" w:rsidRPr="00A43EA0">
        <w:rPr>
          <w:b/>
          <w:bCs/>
          <w:i/>
          <w:iCs/>
          <w:rPrChange w:id="2273" w:author="Susan Elster" w:date="2023-12-05T17:29:00Z">
            <w:rPr>
              <w:b/>
              <w:bCs/>
            </w:rPr>
          </w:rPrChange>
        </w:rPr>
        <w:t>C</w:t>
      </w:r>
      <w:r w:rsidRPr="00A43EA0">
        <w:rPr>
          <w:b/>
          <w:bCs/>
          <w:i/>
          <w:iCs/>
          <w:rPrChange w:id="2274" w:author="Susan Elster" w:date="2023-12-05T17:29:00Z">
            <w:rPr>
              <w:b/>
              <w:bCs/>
            </w:rPr>
          </w:rPrChange>
        </w:rPr>
        <w:t xml:space="preserve">lass </w:t>
      </w:r>
      <w:del w:id="2275" w:author="Susan Elster" w:date="2023-12-05T17:28:00Z">
        <w:r w:rsidR="009548AD" w:rsidRPr="00A43EA0" w:rsidDel="00A43EA0">
          <w:rPr>
            <w:b/>
            <w:bCs/>
            <w:i/>
            <w:iCs/>
            <w:rPrChange w:id="2276" w:author="Susan Elster" w:date="2023-12-05T17:29:00Z">
              <w:rPr>
                <w:b/>
                <w:bCs/>
              </w:rPr>
            </w:rPrChange>
          </w:rPr>
          <w:delText xml:space="preserve">– </w:delText>
        </w:r>
        <w:r w:rsidR="00FA6F80" w:rsidRPr="00A43EA0" w:rsidDel="00A43EA0">
          <w:rPr>
            <w:b/>
            <w:bCs/>
            <w:i/>
            <w:iCs/>
            <w:rPrChange w:id="2277" w:author="Susan Elster" w:date="2023-12-05T17:29:00Z">
              <w:rPr>
                <w:b/>
                <w:bCs/>
              </w:rPr>
            </w:rPrChange>
          </w:rPr>
          <w:delText>n</w:delText>
        </w:r>
      </w:del>
      <w:ins w:id="2278" w:author="Susan Elster" w:date="2023-12-05T17:28:00Z">
        <w:r w:rsidR="00A43EA0" w:rsidRPr="00A43EA0">
          <w:rPr>
            <w:b/>
            <w:bCs/>
            <w:i/>
            <w:iCs/>
            <w:rPrChange w:id="2279" w:author="Susan Elster" w:date="2023-12-05T17:29:00Z">
              <w:rPr>
                <w:b/>
                <w:bCs/>
              </w:rPr>
            </w:rPrChange>
          </w:rPr>
          <w:t>N</w:t>
        </w:r>
      </w:ins>
      <w:r w:rsidR="00FA6F80" w:rsidRPr="00A43EA0">
        <w:rPr>
          <w:b/>
          <w:bCs/>
          <w:i/>
          <w:iCs/>
          <w:rPrChange w:id="2280" w:author="Susan Elster" w:date="2023-12-05T17:29:00Z">
            <w:rPr>
              <w:b/>
              <w:bCs/>
            </w:rPr>
          </w:rPrChange>
        </w:rPr>
        <w:t xml:space="preserve">egative </w:t>
      </w:r>
      <w:ins w:id="2281" w:author="Susan Elster" w:date="2023-12-05T17:29:00Z">
        <w:r w:rsidR="00A43EA0" w:rsidRPr="00A43EA0">
          <w:rPr>
            <w:b/>
            <w:bCs/>
            <w:i/>
            <w:iCs/>
            <w:rPrChange w:id="2282" w:author="Susan Elster" w:date="2023-12-05T17:29:00Z">
              <w:rPr>
                <w:b/>
                <w:bCs/>
              </w:rPr>
            </w:rPrChange>
          </w:rPr>
          <w:t>I</w:t>
        </w:r>
      </w:ins>
      <w:del w:id="2283" w:author="Susan Elster" w:date="2023-12-05T17:29:00Z">
        <w:r w:rsidR="00FA6F80" w:rsidRPr="00A43EA0" w:rsidDel="00A43EA0">
          <w:rPr>
            <w:b/>
            <w:bCs/>
            <w:i/>
            <w:iCs/>
            <w:rPrChange w:id="2284" w:author="Susan Elster" w:date="2023-12-05T17:29:00Z">
              <w:rPr>
                <w:b/>
                <w:bCs/>
              </w:rPr>
            </w:rPrChange>
          </w:rPr>
          <w:delText>i</w:delText>
        </w:r>
      </w:del>
      <w:r w:rsidR="00FA6F80" w:rsidRPr="00A43EA0">
        <w:rPr>
          <w:b/>
          <w:bCs/>
          <w:i/>
          <w:iCs/>
          <w:rPrChange w:id="2285" w:author="Susan Elster" w:date="2023-12-05T17:29:00Z">
            <w:rPr>
              <w:b/>
              <w:bCs/>
            </w:rPr>
          </w:rPrChange>
        </w:rPr>
        <w:t xml:space="preserve">mpression of the </w:t>
      </w:r>
      <w:del w:id="2286" w:author="Susan Elster" w:date="2023-12-05T17:29:00Z">
        <w:r w:rsidR="00FA6F80" w:rsidRPr="00A43EA0" w:rsidDel="00A43EA0">
          <w:rPr>
            <w:b/>
            <w:bCs/>
            <w:i/>
            <w:iCs/>
            <w:rPrChange w:id="2287" w:author="Susan Elster" w:date="2023-12-05T17:29:00Z">
              <w:rPr>
                <w:b/>
                <w:bCs/>
              </w:rPr>
            </w:rPrChange>
          </w:rPr>
          <w:delText xml:space="preserve">public </w:delText>
        </w:r>
      </w:del>
      <w:ins w:id="2288" w:author="Susan Elster" w:date="2023-12-05T17:29:00Z">
        <w:r w:rsidR="00A43EA0" w:rsidRPr="00A43EA0">
          <w:rPr>
            <w:b/>
            <w:bCs/>
            <w:i/>
            <w:iCs/>
            <w:rPrChange w:id="2289" w:author="Susan Elster" w:date="2023-12-05T17:29:00Z">
              <w:rPr>
                <w:b/>
                <w:bCs/>
              </w:rPr>
            </w:rPrChange>
          </w:rPr>
          <w:t>Public S</w:t>
        </w:r>
      </w:ins>
      <w:ins w:id="2290" w:author="Susan Elster" w:date="2023-12-05T17:20:00Z">
        <w:r w:rsidR="00AD2ABA" w:rsidRPr="00A43EA0">
          <w:rPr>
            <w:b/>
            <w:bCs/>
            <w:i/>
            <w:iCs/>
            <w:rPrChange w:id="2291" w:author="Susan Elster" w:date="2023-12-05T17:29:00Z">
              <w:rPr>
                <w:b/>
                <w:bCs/>
              </w:rPr>
            </w:rPrChange>
          </w:rPr>
          <w:t>ystem</w:t>
        </w:r>
      </w:ins>
    </w:p>
    <w:p w14:paraId="4BEF16D6" w14:textId="46AF0215" w:rsidR="008642FB" w:rsidRDefault="00952E0D" w:rsidP="008642FB">
      <w:r w:rsidRPr="00EA44EB">
        <w:t>Ira</w:t>
      </w:r>
      <w:ins w:id="2292" w:author="Susan Doron" w:date="2023-12-09T13:22:00Z">
        <w:r w:rsidR="00F07CC4">
          <w:t>, a</w:t>
        </w:r>
      </w:ins>
      <w:del w:id="2293" w:author="Susan Doron" w:date="2023-12-09T13:22:00Z">
        <w:r w:rsidRPr="00EA44EB" w:rsidDel="00F07CC4">
          <w:delText xml:space="preserve"> </w:delText>
        </w:r>
        <w:r w:rsidR="00BC0CFD" w:rsidRPr="00EA44EB" w:rsidDel="00F07CC4">
          <w:delText>is</w:delText>
        </w:r>
        <w:r w:rsidR="00225D4B" w:rsidDel="00F07CC4">
          <w:delText xml:space="preserve"> </w:delText>
        </w:r>
        <w:r w:rsidRPr="00EA44EB" w:rsidDel="00F07CC4">
          <w:delText>a</w:delText>
        </w:r>
      </w:del>
      <w:r w:rsidRPr="00EA44EB">
        <w:t xml:space="preserve"> </w:t>
      </w:r>
      <w:del w:id="2294" w:author="Susan Elster" w:date="2023-12-04T17:33:00Z">
        <w:r w:rsidRPr="00EA44EB" w:rsidDel="007B78D2">
          <w:delText>72 year old</w:delText>
        </w:r>
      </w:del>
      <w:ins w:id="2295" w:author="Susan Elster" w:date="2023-12-04T17:33:00Z">
        <w:r w:rsidR="007B78D2" w:rsidRPr="00EA44EB">
          <w:t>72-year-old</w:t>
        </w:r>
      </w:ins>
      <w:ins w:id="2296" w:author="Susan Doron" w:date="2023-12-09T13:23:00Z">
        <w:r w:rsidR="00F07CC4">
          <w:t xml:space="preserve"> retired accountant who</w:t>
        </w:r>
      </w:ins>
      <w:del w:id="2297" w:author="Susan Doron" w:date="2023-12-09T13:22:00Z">
        <w:r w:rsidRPr="00EA44EB" w:rsidDel="00F07CC4">
          <w:delText xml:space="preserve"> </w:delText>
        </w:r>
      </w:del>
      <w:ins w:id="2298" w:author="Susan Elster" w:date="2023-12-04T17:33:00Z">
        <w:del w:id="2299" w:author="Susan Doron" w:date="2023-12-09T13:22:00Z">
          <w:r w:rsidR="007B78D2" w:rsidDel="00F07CC4">
            <w:delText>who</w:delText>
          </w:r>
        </w:del>
        <w:r w:rsidR="007B78D2">
          <w:t xml:space="preserve"> immigrated from the </w:t>
        </w:r>
      </w:ins>
      <w:ins w:id="2300" w:author="Susan Doron" w:date="2023-12-09T13:22:00Z">
        <w:r w:rsidR="00F07CC4">
          <w:t>f</w:t>
        </w:r>
      </w:ins>
      <w:ins w:id="2301" w:author="Susan Elster" w:date="2023-12-04T17:33:00Z">
        <w:del w:id="2302" w:author="Susan Doron" w:date="2023-12-09T13:22:00Z">
          <w:r w:rsidR="007B78D2" w:rsidDel="00F07CC4">
            <w:delText>F</w:delText>
          </w:r>
        </w:del>
        <w:r w:rsidR="007B78D2">
          <w:t xml:space="preserve">ormer Soviet Union </w:t>
        </w:r>
      </w:ins>
      <w:ins w:id="2303" w:author="Susan Elster" w:date="2023-12-04T17:34:00Z">
        <w:r w:rsidR="007B78D2">
          <w:t xml:space="preserve">(FSU) </w:t>
        </w:r>
      </w:ins>
      <w:ins w:id="2304" w:author="Susan Elster" w:date="2023-12-04T17:33:00Z">
        <w:r w:rsidR="007B78D2">
          <w:t>in the 199</w:t>
        </w:r>
      </w:ins>
      <w:ins w:id="2305" w:author="Susan Elster" w:date="2023-12-04T17:34:00Z">
        <w:r w:rsidR="007B78D2">
          <w:t>0s</w:t>
        </w:r>
      </w:ins>
      <w:ins w:id="2306" w:author="Susan Doron" w:date="2023-12-09T13:23:00Z">
        <w:r w:rsidR="00F07CC4">
          <w:t>,</w:t>
        </w:r>
      </w:ins>
      <w:ins w:id="2307" w:author="Susan Doron" w:date="2023-12-10T09:20:00Z">
        <w:r w:rsidR="00714B31">
          <w:t xml:space="preserve"> </w:t>
        </w:r>
      </w:ins>
      <w:ins w:id="2308" w:author="Susan Elster" w:date="2023-12-04T17:34:00Z">
        <w:del w:id="2309" w:author="Susan Doron" w:date="2023-12-09T13:23:00Z">
          <w:r w:rsidR="007B78D2" w:rsidDel="00F07CC4">
            <w:delText xml:space="preserve">. She is a retired accountant who </w:delText>
          </w:r>
        </w:del>
      </w:ins>
      <w:del w:id="2310" w:author="Susan Doron" w:date="2023-12-09T13:23:00Z">
        <w:r w:rsidR="00225D4B" w:rsidDel="00F07CC4">
          <w:delText>"R</w:delText>
        </w:r>
      </w:del>
      <w:del w:id="2311" w:author="Susan Elster" w:date="2023-12-04T17:34:00Z">
        <w:r w:rsidR="00225D4B" w:rsidDel="007B78D2">
          <w:delText xml:space="preserve">ussian", that is, a 90s </w:delText>
        </w:r>
        <w:r w:rsidR="00BC0CFD" w:rsidRPr="00EA44EB" w:rsidDel="007B78D2">
          <w:delText>immigrant from the former USSR,</w:delText>
        </w:r>
        <w:r w:rsidRPr="00EA44EB" w:rsidDel="007B78D2">
          <w:delText xml:space="preserve"> who </w:delText>
        </w:r>
      </w:del>
      <w:r w:rsidRPr="00EA44EB">
        <w:t xml:space="preserve">lives in a peripheral city in </w:t>
      </w:r>
      <w:ins w:id="2312" w:author="Susan Doron" w:date="2023-12-09T13:23:00Z">
        <w:r w:rsidR="00F07CC4">
          <w:t>Israel’s southern region</w:t>
        </w:r>
      </w:ins>
      <w:del w:id="2313" w:author="Susan Doron" w:date="2023-12-09T13:23:00Z">
        <w:r w:rsidRPr="00EA44EB" w:rsidDel="00F07CC4">
          <w:delText xml:space="preserve">the </w:delText>
        </w:r>
      </w:del>
      <w:ins w:id="2314" w:author="Susan Elster" w:date="2023-12-04T17:34:00Z">
        <w:del w:id="2315" w:author="Susan Doron" w:date="2023-12-09T13:23:00Z">
          <w:r w:rsidR="007B78D2" w:rsidDel="00F07CC4">
            <w:delText xml:space="preserve">south of </w:delText>
          </w:r>
        </w:del>
      </w:ins>
      <w:del w:id="2316" w:author="Susan Doron" w:date="2023-12-09T13:23:00Z">
        <w:r w:rsidRPr="00EA44EB" w:rsidDel="00F07CC4">
          <w:delText>Israeli</w:delText>
        </w:r>
      </w:del>
      <w:del w:id="2317" w:author="Susan Elster" w:date="2023-12-04T17:34:00Z">
        <w:r w:rsidRPr="00EA44EB" w:rsidDel="007B78D2">
          <w:delText xml:space="preserve"> southern region</w:delText>
        </w:r>
      </w:del>
      <w:r w:rsidRPr="00EA44EB">
        <w:t xml:space="preserve">. </w:t>
      </w:r>
      <w:del w:id="2318" w:author="Susan Elster" w:date="2023-12-04T17:34:00Z">
        <w:r w:rsidR="00BC0CFD" w:rsidRPr="00EA44EB" w:rsidDel="007B78D2">
          <w:delText>She</w:delText>
        </w:r>
        <w:r w:rsidRPr="00EA44EB" w:rsidDel="007B78D2">
          <w:delText xml:space="preserve"> is a retired accountant. </w:delText>
        </w:r>
        <w:r w:rsidR="008B2C1E" w:rsidRPr="001D1FCE" w:rsidDel="007B78D2">
          <w:delText xml:space="preserve"> </w:delText>
        </w:r>
      </w:del>
      <w:r w:rsidR="008B2C1E" w:rsidRPr="001D1FCE">
        <w:t xml:space="preserve">For her, as for </w:t>
      </w:r>
      <w:r w:rsidRPr="001D1FCE">
        <w:t xml:space="preserve">many </w:t>
      </w:r>
      <w:ins w:id="2319" w:author="Susan Doron" w:date="2023-12-09T13:23:00Z">
        <w:r w:rsidR="00F07CC4" w:rsidRPr="001D1FCE">
          <w:t>1990s</w:t>
        </w:r>
        <w:r w:rsidR="00F07CC4">
          <w:t xml:space="preserve"> </w:t>
        </w:r>
      </w:ins>
      <w:ins w:id="2320" w:author="Susan Elster" w:date="2023-12-04T17:34:00Z">
        <w:r w:rsidR="007B78D2">
          <w:t xml:space="preserve">FSU </w:t>
        </w:r>
      </w:ins>
      <w:del w:id="2321" w:author="Susan Elster" w:date="2023-12-04T17:34:00Z">
        <w:r w:rsidR="00225D4B" w:rsidDel="007B78D2">
          <w:delText>"</w:delText>
        </w:r>
        <w:r w:rsidRPr="001D1FCE" w:rsidDel="007B78D2">
          <w:delText>Russian</w:delText>
        </w:r>
        <w:r w:rsidR="00225D4B" w:rsidDel="007B78D2">
          <w:delText>"</w:delText>
        </w:r>
      </w:del>
      <w:del w:id="2322" w:author="Susan Doron" w:date="2023-12-10T09:42:00Z">
        <w:r w:rsidRPr="001D1FCE" w:rsidDel="00AD02FE">
          <w:delText xml:space="preserve"> </w:delText>
        </w:r>
      </w:del>
      <w:r w:rsidRPr="001D1FCE">
        <w:t>immigrants</w:t>
      </w:r>
      <w:del w:id="2323" w:author="Susan Doron" w:date="2023-12-09T13:23:00Z">
        <w:r w:rsidR="008B2C1E" w:rsidRPr="001D1FCE" w:rsidDel="00F07CC4">
          <w:delText xml:space="preserve"> </w:delText>
        </w:r>
        <w:r w:rsidR="00225D4B" w:rsidDel="00F07CC4">
          <w:delText xml:space="preserve">of </w:delText>
        </w:r>
        <w:r w:rsidR="008B2C1E" w:rsidRPr="001D1FCE" w:rsidDel="00F07CC4">
          <w:delText>the 1990s</w:delText>
        </w:r>
      </w:del>
      <w:r w:rsidRPr="001D1FCE">
        <w:t>, poverty is a vivid memory</w:t>
      </w:r>
      <w:r w:rsidR="00225D4B">
        <w:t xml:space="preserve"> </w:t>
      </w:r>
      <w:ins w:id="2324" w:author="Susan Elster" w:date="2023-12-04T17:35:00Z">
        <w:r w:rsidR="007B78D2">
          <w:t xml:space="preserve">associated with her </w:t>
        </w:r>
      </w:ins>
      <w:del w:id="2325" w:author="Susan Elster" w:date="2023-12-04T17:35:00Z">
        <w:r w:rsidR="007F3B01" w:rsidDel="007B78D2">
          <w:delText xml:space="preserve">due </w:delText>
        </w:r>
      </w:del>
      <w:r w:rsidR="007F3B01">
        <w:t>to immigration, deskilling</w:t>
      </w:r>
      <w:ins w:id="2326" w:author="Susan Doron" w:date="2023-12-09T13:24:00Z">
        <w:r w:rsidR="00F07CC4">
          <w:t>,</w:t>
        </w:r>
      </w:ins>
      <w:r w:rsidR="007F3B01">
        <w:t xml:space="preserve"> and unemployment</w:t>
      </w:r>
      <w:r w:rsidR="00225D4B">
        <w:t>.</w:t>
      </w:r>
      <w:r w:rsidRPr="001D1FCE">
        <w:t xml:space="preserve"> </w:t>
      </w:r>
      <w:ins w:id="2327" w:author="Susan Doron" w:date="2023-12-09T13:24:00Z">
        <w:r w:rsidR="00F07CC4">
          <w:t>While today</w:t>
        </w:r>
      </w:ins>
      <w:del w:id="2328" w:author="Susan Doron" w:date="2023-12-09T13:24:00Z">
        <w:r w:rsidRPr="001D1FCE" w:rsidDel="00F07CC4">
          <w:delText xml:space="preserve">Nowadays, </w:delText>
        </w:r>
      </w:del>
      <w:ins w:id="2329" w:author="Susan Elster" w:date="2023-12-04T17:35:00Z">
        <w:del w:id="2330" w:author="Susan Doron" w:date="2023-12-09T13:24:00Z">
          <w:r w:rsidR="007B78D2" w:rsidDel="00F07CC4">
            <w:delText>while</w:delText>
          </w:r>
        </w:del>
        <w:r w:rsidR="007B78D2">
          <w:t xml:space="preserve"> </w:t>
        </w:r>
      </w:ins>
      <w:r w:rsidR="00225D4B">
        <w:t xml:space="preserve">she lives in her own comfortable </w:t>
      </w:r>
      <w:r w:rsidR="000D54DF">
        <w:t xml:space="preserve">private </w:t>
      </w:r>
      <w:r w:rsidR="00225D4B">
        <w:t>house</w:t>
      </w:r>
      <w:ins w:id="2331" w:author="Susan Elster" w:date="2023-12-04T17:35:00Z">
        <w:r w:rsidR="007B78D2">
          <w:t>,</w:t>
        </w:r>
      </w:ins>
      <w:del w:id="2332" w:author="Susan Elster" w:date="2023-12-04T17:35:00Z">
        <w:r w:rsidR="00051C80" w:rsidDel="007B78D2">
          <w:delText>. Yet,</w:delText>
        </w:r>
      </w:del>
      <w:r w:rsidR="00051C80">
        <w:t xml:space="preserve"> she is chronically </w:t>
      </w:r>
      <w:ins w:id="2333" w:author="Susan Doron" w:date="2023-12-09T13:24:00Z">
        <w:r w:rsidR="00F07CC4">
          <w:t>ill</w:t>
        </w:r>
      </w:ins>
      <w:del w:id="2334" w:author="Susan Doron" w:date="2023-12-09T13:24:00Z">
        <w:r w:rsidR="000D54DF" w:rsidDel="00F07CC4">
          <w:delText>sick</w:delText>
        </w:r>
      </w:del>
      <w:ins w:id="2335" w:author="Susan Elster" w:date="2023-12-04T17:35:00Z">
        <w:r w:rsidR="007B78D2">
          <w:t xml:space="preserve"> with many </w:t>
        </w:r>
      </w:ins>
      <w:del w:id="2336" w:author="Susan Elster" w:date="2023-12-04T17:35:00Z">
        <w:r w:rsidR="000D54DF" w:rsidDel="007B78D2">
          <w:delText>,</w:delText>
        </w:r>
        <w:r w:rsidR="00051C80" w:rsidDel="007B78D2">
          <w:delText xml:space="preserve"> and </w:delText>
        </w:r>
        <w:r w:rsidRPr="001D1FCE" w:rsidDel="007B78D2">
          <w:delText xml:space="preserve">her </w:delText>
        </w:r>
      </w:del>
      <w:r w:rsidRPr="001D1FCE">
        <w:t>medical needs</w:t>
      </w:r>
      <w:del w:id="2337" w:author="Susan Elster" w:date="2023-12-04T17:35:00Z">
        <w:r w:rsidRPr="001D1FCE" w:rsidDel="007B78D2">
          <w:delText xml:space="preserve"> are many</w:delText>
        </w:r>
      </w:del>
      <w:r w:rsidRPr="001D1FCE">
        <w:t xml:space="preserve">. </w:t>
      </w:r>
      <w:ins w:id="2338" w:author="Susan Doron" w:date="2023-12-09T13:24:00Z">
        <w:r w:rsidR="00F07CC4">
          <w:t>She observe</w:t>
        </w:r>
      </w:ins>
      <w:ins w:id="2339" w:author="Susan Doron" w:date="2023-12-10T09:28:00Z">
        <w:r w:rsidR="00530239">
          <w:t>d</w:t>
        </w:r>
      </w:ins>
      <w:del w:id="2340" w:author="Susan Doron" w:date="2023-12-09T13:24:00Z">
        <w:r w:rsidRPr="001D1FCE" w:rsidDel="00F07CC4">
          <w:delText>This is how she summarizes the situation</w:delText>
        </w:r>
      </w:del>
      <w:r w:rsidRPr="001D1FCE">
        <w:t xml:space="preserve">: </w:t>
      </w:r>
    </w:p>
    <w:p w14:paraId="05C292A9" w14:textId="60F135B2" w:rsidR="00952E0D" w:rsidRPr="00EA44EB" w:rsidRDefault="00952E0D" w:rsidP="008642FB">
      <w:pPr>
        <w:ind w:left="720"/>
      </w:pPr>
      <w:r w:rsidRPr="001D1FCE">
        <w:t>I think that the health system does not work for the</w:t>
      </w:r>
      <w:r w:rsidR="008B2C1E" w:rsidRPr="001D1FCE">
        <w:t>…</w:t>
      </w:r>
      <w:r w:rsidRPr="001D1FCE">
        <w:t xml:space="preserve"> ordinary </w:t>
      </w:r>
      <w:r w:rsidR="008B2C1E" w:rsidRPr="001D1FCE">
        <w:t>person</w:t>
      </w:r>
      <w:r w:rsidRPr="001D1FCE">
        <w:t xml:space="preserve">. Our health system only works </w:t>
      </w:r>
      <w:ins w:id="2341" w:author="Susan Doron" w:date="2023-12-09T13:24:00Z">
        <w:r w:rsidR="00F07CC4">
          <w:t>[for]</w:t>
        </w:r>
      </w:ins>
      <w:del w:id="2342" w:author="Susan Doron" w:date="2023-12-09T13:24:00Z">
        <w:r w:rsidRPr="001D1FCE" w:rsidDel="00F07CC4">
          <w:delText>in favor of</w:delText>
        </w:r>
      </w:del>
      <w:r w:rsidRPr="001D1FCE">
        <w:t xml:space="preserve"> people who have money. If you have money, you will get really good quality treatment. If you don’t have money, well, that’s where the story starts. Queues, for example ... you can</w:t>
      </w:r>
      <w:ins w:id="2343" w:author="Susan Doron" w:date="2023-12-09T13:25:00Z">
        <w:r w:rsidR="00F07CC4">
          <w:t>’</w:t>
        </w:r>
      </w:ins>
      <w:del w:id="2344" w:author="Susan Doron" w:date="2023-12-09T13:25:00Z">
        <w:r w:rsidRPr="001D1FCE" w:rsidDel="00F07CC4">
          <w:delText>'</w:delText>
        </w:r>
      </w:del>
      <w:r w:rsidRPr="001D1FCE">
        <w:t xml:space="preserve">t get </w:t>
      </w:r>
      <w:ins w:id="2345" w:author="Susan Elster" w:date="2023-12-04T17:35:00Z">
        <w:r w:rsidR="007B78D2">
          <w:t>[appointments]</w:t>
        </w:r>
      </w:ins>
      <w:del w:id="2346" w:author="Susan Elster" w:date="2023-12-04T17:35:00Z">
        <w:r w:rsidRPr="001D1FCE" w:rsidDel="007B78D2">
          <w:delText>it</w:delText>
        </w:r>
      </w:del>
      <w:r w:rsidRPr="001D1FCE">
        <w:t xml:space="preserve"> easily. You can get it with </w:t>
      </w:r>
      <w:ins w:id="2347" w:author="Susan Doron" w:date="2023-12-09T13:25:00Z">
        <w:r w:rsidR="00F07CC4">
          <w:t>“</w:t>
        </w:r>
      </w:ins>
      <w:proofErr w:type="spellStart"/>
      <w:del w:id="2348" w:author="Susan Doron" w:date="2023-12-09T13:25:00Z">
        <w:r w:rsidRPr="001D1FCE" w:rsidDel="00F07CC4">
          <w:delText>"</w:delText>
        </w:r>
      </w:del>
      <w:r w:rsidRPr="001D1FCE">
        <w:t>protektzia</w:t>
      </w:r>
      <w:proofErr w:type="spellEnd"/>
      <w:ins w:id="2349" w:author="Susan Doron" w:date="2023-12-09T13:25:00Z">
        <w:r w:rsidR="00F07CC4">
          <w:t>”</w:t>
        </w:r>
      </w:ins>
      <w:del w:id="2350" w:author="Susan Doron" w:date="2023-12-09T13:25:00Z">
        <w:r w:rsidRPr="001D1FCE" w:rsidDel="00F07CC4">
          <w:delText>"</w:delText>
        </w:r>
      </w:del>
      <w:r w:rsidRPr="00EA44EB">
        <w:rPr>
          <w:rStyle w:val="FootnoteReference"/>
        </w:rPr>
        <w:footnoteReference w:id="12"/>
      </w:r>
      <w:r w:rsidRPr="00EA44EB">
        <w:t xml:space="preserve"> or privately. Money. Pay money </w:t>
      </w:r>
      <w:ins w:id="2366" w:author="Susan Doron" w:date="2023-12-09T13:25:00Z">
        <w:r w:rsidR="00F07CC4">
          <w:t>[for]</w:t>
        </w:r>
      </w:ins>
      <w:del w:id="2367" w:author="Susan Doron" w:date="2023-12-09T13:25:00Z">
        <w:r w:rsidRPr="00EA44EB" w:rsidDel="00F07CC4">
          <w:delText xml:space="preserve">in order to </w:delText>
        </w:r>
        <w:r w:rsidR="008B2C1E" w:rsidRPr="00EA44EB" w:rsidDel="00F07CC4">
          <w:delText>undergo</w:delText>
        </w:r>
      </w:del>
      <w:r w:rsidR="008B2C1E" w:rsidRPr="00EA44EB">
        <w:t xml:space="preserve"> surgery</w:t>
      </w:r>
      <w:r w:rsidRPr="00EA44EB">
        <w:t>. That</w:t>
      </w:r>
      <w:ins w:id="2368" w:author="Susan Doron" w:date="2023-12-09T13:25:00Z">
        <w:r w:rsidR="00F07CC4">
          <w:t>’s</w:t>
        </w:r>
      </w:ins>
      <w:del w:id="2369" w:author="Susan Doron" w:date="2023-12-09T13:25:00Z">
        <w:r w:rsidRPr="00EA44EB" w:rsidDel="00F07CC4">
          <w:delText xml:space="preserve"> was</w:delText>
        </w:r>
      </w:del>
      <w:r w:rsidRPr="00EA44EB">
        <w:t xml:space="preserve"> </w:t>
      </w:r>
      <w:r w:rsidR="00051C80">
        <w:t xml:space="preserve">what </w:t>
      </w:r>
      <w:r w:rsidRPr="00EA44EB">
        <w:t xml:space="preserve">we did.  </w:t>
      </w:r>
    </w:p>
    <w:p w14:paraId="2E78CC0C" w14:textId="4306D77B" w:rsidR="008642FB" w:rsidRDefault="00952E0D" w:rsidP="008642FB">
      <w:r w:rsidRPr="00EA44EB">
        <w:t>Like Ronny</w:t>
      </w:r>
      <w:r w:rsidR="008642FB">
        <w:t xml:space="preserve"> and Ada</w:t>
      </w:r>
      <w:r w:rsidRPr="00EA44EB">
        <w:t xml:space="preserve">, Ira </w:t>
      </w:r>
      <w:del w:id="2370" w:author="Susan Doron" w:date="2023-12-09T13:25:00Z">
        <w:r w:rsidR="008642FB" w:rsidDel="00F07CC4">
          <w:delText xml:space="preserve">too </w:delText>
        </w:r>
      </w:del>
      <w:r w:rsidR="008B2C1E" w:rsidRPr="00EA44EB">
        <w:t xml:space="preserve">went </w:t>
      </w:r>
      <w:r w:rsidR="00051C80">
        <w:t xml:space="preserve">to </w:t>
      </w:r>
      <w:r w:rsidR="008B2C1E" w:rsidRPr="00EA44EB">
        <w:t>privat</w:t>
      </w:r>
      <w:r w:rsidR="00051C80">
        <w:t>ized medicine</w:t>
      </w:r>
      <w:ins w:id="2371" w:author="Susan Elster" w:date="2023-12-04T17:36:00Z">
        <w:r w:rsidR="007B78D2">
          <w:t xml:space="preserve"> for a healthcare solution</w:t>
        </w:r>
      </w:ins>
      <w:r w:rsidRPr="00EA44EB">
        <w:t xml:space="preserve">. </w:t>
      </w:r>
      <w:r w:rsidR="00051C80">
        <w:t>U</w:t>
      </w:r>
      <w:r w:rsidRPr="00EA44EB">
        <w:t>nlike Ronny</w:t>
      </w:r>
      <w:r w:rsidR="008642FB">
        <w:t xml:space="preserve"> or Ada</w:t>
      </w:r>
      <w:r w:rsidR="00051C80">
        <w:t>,</w:t>
      </w:r>
      <w:r w:rsidRPr="00EA44EB">
        <w:t xml:space="preserve"> </w:t>
      </w:r>
      <w:ins w:id="2372" w:author="Susan Elster" w:date="2023-12-04T17:36:00Z">
        <w:r w:rsidR="007B78D2">
          <w:t xml:space="preserve">however, </w:t>
        </w:r>
      </w:ins>
      <w:r w:rsidRPr="00EA44EB">
        <w:t xml:space="preserve">her story is not </w:t>
      </w:r>
      <w:ins w:id="2373" w:author="Susan Doron" w:date="2023-12-09T13:26:00Z">
        <w:r w:rsidR="00F07CC4">
          <w:t>a</w:t>
        </w:r>
      </w:ins>
      <w:del w:id="2374" w:author="Susan Doron" w:date="2023-12-09T13:26:00Z">
        <w:r w:rsidRPr="00EA44EB" w:rsidDel="00F07CC4">
          <w:delText>of the</w:delText>
        </w:r>
      </w:del>
      <w:r w:rsidRPr="00EA44EB">
        <w:t xml:space="preserve"> </w:t>
      </w:r>
      <w:ins w:id="2375" w:author="Susan Doron" w:date="2023-12-10T09:24:00Z">
        <w:r w:rsidR="00980157">
          <w:t>“</w:t>
        </w:r>
      </w:ins>
      <w:del w:id="2376" w:author="Susan Doron" w:date="2023-12-09T13:25:00Z">
        <w:r w:rsidRPr="00EA44EB" w:rsidDel="00F07CC4">
          <w:delText>"</w:delText>
        </w:r>
      </w:del>
      <w:r w:rsidRPr="00EA44EB">
        <w:t>hero quest</w:t>
      </w:r>
      <w:ins w:id="2377" w:author="Susan Doron" w:date="2023-12-10T09:24:00Z">
        <w:r w:rsidR="00980157">
          <w:t>”</w:t>
        </w:r>
      </w:ins>
      <w:del w:id="2378" w:author="Susan Doron" w:date="2023-12-09T13:25:00Z">
        <w:r w:rsidRPr="00EA44EB" w:rsidDel="00F07CC4">
          <w:delText>"</w:delText>
        </w:r>
      </w:del>
      <w:r w:rsidRPr="00EA44EB">
        <w:t xml:space="preserve"> </w:t>
      </w:r>
      <w:del w:id="2379" w:author="Susan Doron" w:date="2023-12-09T13:26:00Z">
        <w:r w:rsidRPr="00EA44EB" w:rsidDel="00F07CC4">
          <w:delText>type</w:delText>
        </w:r>
        <w:r w:rsidR="008642FB" w:rsidDel="00F07CC4">
          <w:delText xml:space="preserve"> </w:delText>
        </w:r>
      </w:del>
      <w:r w:rsidR="008642FB">
        <w:t xml:space="preserve">and </w:t>
      </w:r>
      <w:ins w:id="2380" w:author="Susan Doron" w:date="2023-12-09T13:26:00Z">
        <w:r w:rsidR="00F07CC4">
          <w:t xml:space="preserve">lacks any </w:t>
        </w:r>
        <w:r w:rsidR="00F07CC4">
          <w:lastRenderedPageBreak/>
          <w:t>expression</w:t>
        </w:r>
      </w:ins>
      <w:del w:id="2381" w:author="Susan Doron" w:date="2023-12-09T13:26:00Z">
        <w:r w:rsidR="008642FB" w:rsidDel="00F07CC4">
          <w:delText>does not show a</w:delText>
        </w:r>
        <w:r w:rsidR="007F3B01" w:rsidDel="00F07CC4">
          <w:delText>ny trace</w:delText>
        </w:r>
      </w:del>
      <w:r w:rsidR="007F3B01">
        <w:t xml:space="preserve"> of </w:t>
      </w:r>
      <w:r w:rsidR="008642FB">
        <w:t>contempt</w:t>
      </w:r>
      <w:r w:rsidRPr="00EA44EB">
        <w:t xml:space="preserve">. </w:t>
      </w:r>
      <w:r w:rsidR="007F3B01">
        <w:t>C</w:t>
      </w:r>
      <w:r w:rsidR="00051C80">
        <w:t>hoice</w:t>
      </w:r>
      <w:r w:rsidR="007F3B01">
        <w:t xml:space="preserve">, </w:t>
      </w:r>
      <w:ins w:id="2382" w:author="Susan Doron" w:date="2023-12-09T13:27:00Z">
        <w:r w:rsidR="00F07CC4">
          <w:t>according to her</w:t>
        </w:r>
      </w:ins>
      <w:del w:id="2383" w:author="Susan Doron" w:date="2023-12-09T13:27:00Z">
        <w:r w:rsidR="007F3B01" w:rsidDel="00F07CC4">
          <w:delText>so it seems</w:delText>
        </w:r>
      </w:del>
      <w:r w:rsidR="007F3B01">
        <w:t xml:space="preserve">, was </w:t>
      </w:r>
      <w:r w:rsidR="00051C80">
        <w:t>forced upon her</w:t>
      </w:r>
      <w:del w:id="2384" w:author="Susan Doron" w:date="2023-12-09T13:27:00Z">
        <w:r w:rsidR="007F3B01" w:rsidDel="00F07CC4">
          <w:delText>, from her subjective perspective</w:delText>
        </w:r>
      </w:del>
      <w:r w:rsidR="00051C80">
        <w:t xml:space="preserve">. </w:t>
      </w:r>
      <w:r w:rsidR="007F3B01">
        <w:t>She t</w:t>
      </w:r>
      <w:ins w:id="2385" w:author="Susan Doron" w:date="2023-12-10T09:29:00Z">
        <w:r w:rsidR="00530239">
          <w:t>old</w:t>
        </w:r>
      </w:ins>
      <w:del w:id="2386" w:author="Susan Doron" w:date="2023-12-10T09:29:00Z">
        <w:r w:rsidR="007F3B01" w:rsidDel="00530239">
          <w:delText>ells</w:delText>
        </w:r>
      </w:del>
      <w:r w:rsidR="007F3B01">
        <w:t xml:space="preserve"> of h</w:t>
      </w:r>
      <w:r w:rsidRPr="00EA44EB">
        <w:t xml:space="preserve">ardships and </w:t>
      </w:r>
      <w:r w:rsidR="000D54DF" w:rsidRPr="00EA44EB">
        <w:t>despair,</w:t>
      </w:r>
      <w:r w:rsidR="00051C80">
        <w:t xml:space="preserve"> and longs for the days when she </w:t>
      </w:r>
      <w:ins w:id="2387" w:author="Susan Elster" w:date="2023-12-05T10:15:00Z">
        <w:r w:rsidR="005514FD">
          <w:t xml:space="preserve">felt she </w:t>
        </w:r>
      </w:ins>
      <w:r w:rsidR="00051C80">
        <w:t>could just trust the system</w:t>
      </w:r>
      <w:r w:rsidR="00051C80">
        <w:rPr>
          <w:b/>
          <w:bCs/>
        </w:rPr>
        <w:t>.</w:t>
      </w:r>
    </w:p>
    <w:p w14:paraId="5D44747D" w14:textId="704B3382" w:rsidR="000D54DF" w:rsidRDefault="00952E0D" w:rsidP="008642FB">
      <w:pPr>
        <w:ind w:firstLine="720"/>
      </w:pPr>
      <w:proofErr w:type="spellStart"/>
      <w:r w:rsidRPr="00EA44EB">
        <w:t>Rivi</w:t>
      </w:r>
      <w:proofErr w:type="spellEnd"/>
      <w:r w:rsidRPr="00EA44EB">
        <w:t xml:space="preserve"> is a Mizrahi woman, a retired factory worker from a </w:t>
      </w:r>
      <w:ins w:id="2388" w:author="Susan Elster" w:date="2023-12-04T17:36:00Z">
        <w:r w:rsidR="007B78D2">
          <w:t xml:space="preserve">small town in the </w:t>
        </w:r>
      </w:ins>
      <w:del w:id="2389" w:author="Susan Elster" w:date="2023-12-04T17:36:00Z">
        <w:r w:rsidRPr="00EA44EB" w:rsidDel="007B78D2">
          <w:delText xml:space="preserve">peripheral </w:delText>
        </w:r>
      </w:del>
      <w:ins w:id="2390" w:author="Susan Elster" w:date="2023-12-04T17:36:00Z">
        <w:r w:rsidR="007B78D2" w:rsidRPr="00EA44EB">
          <w:t>peripher</w:t>
        </w:r>
        <w:r w:rsidR="007B78D2">
          <w:t>y</w:t>
        </w:r>
      </w:ins>
      <w:del w:id="2391" w:author="Susan Elster" w:date="2023-12-04T17:36:00Z">
        <w:r w:rsidRPr="00EA44EB" w:rsidDel="007B78D2">
          <w:delText>small town</w:delText>
        </w:r>
      </w:del>
      <w:r w:rsidRPr="00EA44EB">
        <w:t xml:space="preserve">. </w:t>
      </w:r>
      <w:r w:rsidR="000D54DF">
        <w:t>She beg</w:t>
      </w:r>
      <w:ins w:id="2392" w:author="Susan Doron" w:date="2023-12-10T09:29:00Z">
        <w:r w:rsidR="00530239">
          <w:t>an</w:t>
        </w:r>
      </w:ins>
      <w:del w:id="2393" w:author="Susan Doron" w:date="2023-12-10T09:29:00Z">
        <w:r w:rsidR="000D54DF" w:rsidDel="00530239">
          <w:delText>ins</w:delText>
        </w:r>
      </w:del>
      <w:r w:rsidR="000D54DF">
        <w:t xml:space="preserve"> </w:t>
      </w:r>
      <w:ins w:id="2394" w:author="Susan Elster" w:date="2023-12-05T10:15:00Z">
        <w:r w:rsidR="005514FD">
          <w:t xml:space="preserve">by expressing </w:t>
        </w:r>
      </w:ins>
      <w:ins w:id="2395" w:author="Susan Doron" w:date="2023-12-09T13:28:00Z">
        <w:r w:rsidR="00B16C98">
          <w:t>echoing Ira’s</w:t>
        </w:r>
      </w:ins>
      <w:ins w:id="2396" w:author="Susan Elster" w:date="2023-12-05T10:15:00Z">
        <w:del w:id="2397" w:author="Susan Doron" w:date="2023-12-09T13:28:00Z">
          <w:r w:rsidR="005514FD" w:rsidDel="00B16C98">
            <w:delText>a similar</w:delText>
          </w:r>
        </w:del>
        <w:r w:rsidR="005514FD">
          <w:t xml:space="preserve"> statement </w:t>
        </w:r>
      </w:ins>
      <w:del w:id="2398" w:author="Susan Elster" w:date="2023-12-05T10:16:00Z">
        <w:r w:rsidR="000D54DF" w:rsidDel="005514FD">
          <w:delText xml:space="preserve">with </w:delText>
        </w:r>
        <w:r w:rsidR="007F3B01" w:rsidDel="005514FD">
          <w:delText xml:space="preserve">the same statement </w:delText>
        </w:r>
      </w:del>
      <w:r w:rsidR="007F3B01">
        <w:t xml:space="preserve">about </w:t>
      </w:r>
      <w:ins w:id="2399" w:author="Susan Elster" w:date="2023-12-05T10:16:00Z">
        <w:r w:rsidR="005514FD">
          <w:t xml:space="preserve">the connection between </w:t>
        </w:r>
      </w:ins>
      <w:r w:rsidR="007F3B01">
        <w:t>money and health</w:t>
      </w:r>
      <w:r w:rsidR="000D54DF">
        <w:t xml:space="preserve">: </w:t>
      </w:r>
    </w:p>
    <w:p w14:paraId="0416D23E" w14:textId="0151755D" w:rsidR="00952E0D" w:rsidRPr="00EA44EB" w:rsidRDefault="00952E0D" w:rsidP="008642FB">
      <w:pPr>
        <w:ind w:left="720"/>
        <w:rPr>
          <w:rtl/>
        </w:rPr>
      </w:pPr>
      <w:r w:rsidRPr="00EA44EB">
        <w:t>When it</w:t>
      </w:r>
      <w:ins w:id="2400" w:author="Susan Doron" w:date="2023-12-09T13:28:00Z">
        <w:r w:rsidR="00B16C98">
          <w:t>’</w:t>
        </w:r>
      </w:ins>
      <w:del w:id="2401" w:author="Susan Doron" w:date="2023-12-09T13:28:00Z">
        <w:r w:rsidRPr="00EA44EB" w:rsidDel="00B16C98">
          <w:delText>'</w:delText>
        </w:r>
      </w:del>
      <w:r w:rsidRPr="00EA44EB">
        <w:t>s about money, then everything is in order [</w:t>
      </w:r>
      <w:ins w:id="2402" w:author="Susan Doron" w:date="2023-12-09T13:28:00Z">
        <w:r w:rsidR="00B16C98">
          <w:t>“</w:t>
        </w:r>
      </w:ins>
      <w:proofErr w:type="spellStart"/>
      <w:del w:id="2403" w:author="Susan Doron" w:date="2023-12-09T13:28:00Z">
        <w:r w:rsidRPr="00EA44EB" w:rsidDel="00B16C98">
          <w:delText>"</w:delText>
        </w:r>
      </w:del>
      <w:r w:rsidRPr="00EA44EB">
        <w:t>Hakol</w:t>
      </w:r>
      <w:proofErr w:type="spellEnd"/>
      <w:r w:rsidRPr="00EA44EB">
        <w:t xml:space="preserve"> </w:t>
      </w:r>
      <w:proofErr w:type="spellStart"/>
      <w:r w:rsidRPr="00EA44EB">
        <w:t>Beseder</w:t>
      </w:r>
      <w:proofErr w:type="spellEnd"/>
      <w:ins w:id="2404" w:author="Susan Doron" w:date="2023-12-09T13:28:00Z">
        <w:r w:rsidR="00B16C98">
          <w:t>”</w:t>
        </w:r>
      </w:ins>
      <w:del w:id="2405" w:author="Susan Doron" w:date="2023-12-09T13:28:00Z">
        <w:r w:rsidRPr="00EA44EB" w:rsidDel="00B16C98">
          <w:delText>"</w:delText>
        </w:r>
      </w:del>
      <w:r w:rsidRPr="00EA44EB">
        <w:t xml:space="preserve">]. But when you have to go through a professional doctor in the </w:t>
      </w:r>
      <w:del w:id="2406" w:author="Susan Elster" w:date="2023-12-05T10:16:00Z">
        <w:r w:rsidRPr="00EA44EB" w:rsidDel="005514FD">
          <w:delText xml:space="preserve">Clalit </w:delText>
        </w:r>
      </w:del>
      <w:r w:rsidRPr="00EA44EB">
        <w:t>[HMO], then it’s</w:t>
      </w:r>
      <w:ins w:id="2407" w:author="Susan Doron" w:date="2023-12-09T13:30:00Z">
        <w:r w:rsidR="00B16C98" w:rsidRPr="00EA44EB">
          <w:t>…</w:t>
        </w:r>
      </w:ins>
      <w:del w:id="2408" w:author="Susan Doron" w:date="2023-12-09T13:30:00Z">
        <w:r w:rsidRPr="00EA44EB" w:rsidDel="00B16C98">
          <w:delText xml:space="preserve"> a little bit </w:delText>
        </w:r>
      </w:del>
      <w:r w:rsidRPr="00EA44EB">
        <w:t xml:space="preserve">problematic because the </w:t>
      </w:r>
      <w:ins w:id="2409" w:author="Susan Doron" w:date="2023-12-09T13:28:00Z">
        <w:r w:rsidR="00B16C98">
          <w:t>waiting is</w:t>
        </w:r>
      </w:ins>
      <w:del w:id="2410" w:author="Susan Doron" w:date="2023-12-09T13:28:00Z">
        <w:r w:rsidRPr="00EA44EB" w:rsidDel="00B16C98">
          <w:delText>queues</w:delText>
        </w:r>
      </w:del>
      <w:r w:rsidRPr="00EA44EB">
        <w:t xml:space="preserve"> are long … </w:t>
      </w:r>
      <w:del w:id="2411" w:author="Susan Elster" w:date="2023-12-04T17:37:00Z">
        <w:r w:rsidRPr="00EA44EB" w:rsidDel="007B78D2">
          <w:delText xml:space="preserve">this </w:delText>
        </w:r>
      </w:del>
      <w:ins w:id="2412" w:author="Susan Elster" w:date="2023-12-04T17:37:00Z">
        <w:r w:rsidR="007B78D2">
          <w:t>T</w:t>
        </w:r>
        <w:r w:rsidR="007B78D2" w:rsidRPr="00EA44EB">
          <w:t xml:space="preserve">his </w:t>
        </w:r>
      </w:ins>
      <w:r w:rsidRPr="00EA44EB">
        <w:t xml:space="preserve">is very bad, and </w:t>
      </w:r>
      <w:ins w:id="2413" w:author="Susan Doron" w:date="2023-12-09T13:28:00Z">
        <w:r w:rsidR="00B16C98">
          <w:t>those</w:t>
        </w:r>
      </w:ins>
      <w:ins w:id="2414" w:author="Susan Doron" w:date="2023-12-09T13:29:00Z">
        <w:r w:rsidR="00B16C98">
          <w:t xml:space="preserve"> without money are</w:t>
        </w:r>
      </w:ins>
      <w:del w:id="2415" w:author="Susan Doron" w:date="2023-12-09T13:29:00Z">
        <w:r w:rsidRPr="00EA44EB" w:rsidDel="00B16C98">
          <w:delText>one who doesn't have the money is miserable</w:delText>
        </w:r>
      </w:del>
      <w:r w:rsidRPr="00EA44EB">
        <w:t xml:space="preserve">. </w:t>
      </w:r>
      <w:ins w:id="2416" w:author="Susan Doron" w:date="2023-12-09T13:29:00Z">
        <w:r w:rsidR="00B16C98">
          <w:t>They fall</w:t>
        </w:r>
      </w:ins>
      <w:del w:id="2417" w:author="Susan Doron" w:date="2023-12-09T13:29:00Z">
        <w:r w:rsidRPr="00EA44EB" w:rsidDel="00B16C98">
          <w:delText>He falls</w:delText>
        </w:r>
      </w:del>
      <w:r w:rsidRPr="00EA44EB">
        <w:t xml:space="preserve"> through the cracks. I</w:t>
      </w:r>
      <w:ins w:id="2418" w:author="Susan Doron" w:date="2023-12-09T13:29:00Z">
        <w:r w:rsidR="00B16C98">
          <w:t>’</w:t>
        </w:r>
      </w:ins>
      <w:del w:id="2419" w:author="Susan Doron" w:date="2023-12-09T13:29:00Z">
        <w:r w:rsidRPr="00EA44EB" w:rsidDel="00B16C98">
          <w:delText>'</w:delText>
        </w:r>
      </w:del>
      <w:r w:rsidRPr="00EA44EB">
        <w:t xml:space="preserve">m telling you – I went </w:t>
      </w:r>
      <w:del w:id="2420" w:author="Susan Doron" w:date="2023-12-09T13:29:00Z">
        <w:r w:rsidRPr="00EA44EB" w:rsidDel="00B16C98">
          <w:delText xml:space="preserve">over </w:delText>
        </w:r>
      </w:del>
      <w:r w:rsidRPr="00EA44EB">
        <w:t xml:space="preserve">to a </w:t>
      </w:r>
      <w:ins w:id="2421" w:author="Susan Doron" w:date="2023-12-09T13:29:00Z">
        <w:r w:rsidR="00B16C98">
          <w:t>g</w:t>
        </w:r>
      </w:ins>
      <w:del w:id="2422" w:author="Susan Doron" w:date="2023-12-09T13:29:00Z">
        <w:r w:rsidRPr="00EA44EB" w:rsidDel="00B16C98">
          <w:delText>G</w:delText>
        </w:r>
      </w:del>
      <w:r w:rsidRPr="00EA44EB">
        <w:t>astro [private specialist]. I hardly sat down, and he already called my name. Isn’t it surreal? It</w:t>
      </w:r>
      <w:ins w:id="2423" w:author="Susan Doron" w:date="2023-12-09T13:29:00Z">
        <w:r w:rsidR="00B16C98">
          <w:t>’s</w:t>
        </w:r>
      </w:ins>
      <w:del w:id="2424" w:author="Susan Doron" w:date="2023-12-09T13:29:00Z">
        <w:r w:rsidRPr="00EA44EB" w:rsidDel="00B16C98">
          <w:delText xml:space="preserve"> is</w:delText>
        </w:r>
      </w:del>
      <w:r w:rsidRPr="00EA44EB">
        <w:t xml:space="preserve"> very surreal. And [meanwhile] many people wait in line. Surreal!     </w:t>
      </w:r>
    </w:p>
    <w:p w14:paraId="7A3C99F5" w14:textId="42EFAFE1" w:rsidR="008642FB" w:rsidRDefault="00842C1A" w:rsidP="007F3B01">
      <w:pPr>
        <w:rPr>
          <w:b/>
          <w:bCs/>
        </w:rPr>
      </w:pPr>
      <w:proofErr w:type="spellStart"/>
      <w:r>
        <w:t>Rivi</w:t>
      </w:r>
      <w:ins w:id="2425" w:author="Susan Doron" w:date="2023-12-09T13:29:00Z">
        <w:r w:rsidR="00B16C98">
          <w:t>’</w:t>
        </w:r>
      </w:ins>
      <w:del w:id="2426" w:author="Susan Doron" w:date="2023-12-09T13:29:00Z">
        <w:r w:rsidDel="00B16C98">
          <w:delText>'</w:delText>
        </w:r>
      </w:del>
      <w:r>
        <w:t>s</w:t>
      </w:r>
      <w:proofErr w:type="spellEnd"/>
      <w:r>
        <w:t xml:space="preserve"> account </w:t>
      </w:r>
      <w:r w:rsidR="00BF08FA">
        <w:t xml:space="preserve">testifies </w:t>
      </w:r>
      <w:del w:id="2427" w:author="Susan Doron" w:date="2023-12-09T13:30:00Z">
        <w:r w:rsidR="00BF08FA" w:rsidDel="00B16C98">
          <w:delText xml:space="preserve">as </w:delText>
        </w:r>
      </w:del>
      <w:r w:rsidR="00BF08FA">
        <w:t>to the deep comm</w:t>
      </w:r>
      <w:r w:rsidR="007F3B01">
        <w:t xml:space="preserve">odification of health </w:t>
      </w:r>
      <w:r w:rsidR="00BF08FA">
        <w:t>which is presented as a fact of nature (health=money). Yet it</w:t>
      </w:r>
      <w:ins w:id="2428" w:author="Susan Doron" w:date="2023-12-09T13:30:00Z">
        <w:r w:rsidR="00B16C98">
          <w:t>,</w:t>
        </w:r>
      </w:ins>
      <w:r w:rsidR="00BF08FA">
        <w:t xml:space="preserve"> </w:t>
      </w:r>
      <w:r w:rsidR="007F3B01">
        <w:t>too</w:t>
      </w:r>
      <w:ins w:id="2429" w:author="Susan Doron" w:date="2023-12-09T13:30:00Z">
        <w:r w:rsidR="00B16C98">
          <w:t>,</w:t>
        </w:r>
      </w:ins>
      <w:r w:rsidR="007F3B01">
        <w:t xml:space="preserve"> </w:t>
      </w:r>
      <w:r>
        <w:t xml:space="preserve">does not </w:t>
      </w:r>
      <w:ins w:id="2430" w:author="Susan Doron" w:date="2023-12-09T13:31:00Z">
        <w:r w:rsidR="00B16C98">
          <w:t>relate</w:t>
        </w:r>
      </w:ins>
      <w:del w:id="2431" w:author="Susan Doron" w:date="2023-12-09T13:31:00Z">
        <w:r w:rsidDel="00B16C98">
          <w:delText>tell</w:delText>
        </w:r>
      </w:del>
      <w:r>
        <w:t xml:space="preserve"> a </w:t>
      </w:r>
      <w:ins w:id="2432" w:author="Susan Doron" w:date="2023-12-09T13:31:00Z">
        <w:r w:rsidR="00B16C98">
          <w:t>narrative of</w:t>
        </w:r>
      </w:ins>
      <w:del w:id="2433" w:author="Susan Doron" w:date="2023-12-09T13:31:00Z">
        <w:r w:rsidDel="00B16C98">
          <w:delText xml:space="preserve">victorious narrative of </w:delText>
        </w:r>
      </w:del>
      <w:ins w:id="2434" w:author="Susan Doron" w:date="2023-12-09T13:31:00Z">
        <w:r w:rsidR="00B16C98">
          <w:t xml:space="preserve"> </w:t>
        </w:r>
      </w:ins>
      <w:r>
        <w:t>privatized medicine</w:t>
      </w:r>
      <w:ins w:id="2435" w:author="Susan Doron" w:date="2023-12-09T13:31:00Z">
        <w:r w:rsidR="00B16C98">
          <w:t>’s victory</w:t>
        </w:r>
      </w:ins>
      <w:r w:rsidR="008642FB">
        <w:t xml:space="preserve"> or express</w:t>
      </w:r>
      <w:del w:id="2436" w:author="Susan Elster" w:date="2023-12-04T17:37:00Z">
        <w:r w:rsidR="007F3B01" w:rsidDel="007B78D2">
          <w:delText>es</w:delText>
        </w:r>
      </w:del>
      <w:r w:rsidR="007F3B01">
        <w:t xml:space="preserve"> any</w:t>
      </w:r>
      <w:r w:rsidR="008642FB">
        <w:t xml:space="preserve"> contempt</w:t>
      </w:r>
      <w:r w:rsidR="007F3B01">
        <w:t xml:space="preserve">. </w:t>
      </w:r>
      <w:ins w:id="2437" w:author="Susan Doron" w:date="2023-12-09T13:31:00Z">
        <w:r w:rsidR="00B16C98">
          <w:t>L</w:t>
        </w:r>
      </w:ins>
      <w:del w:id="2438" w:author="Susan Doron" w:date="2023-12-09T13:31:00Z">
        <w:r w:rsidDel="00B16C98">
          <w:delText>Just l</w:delText>
        </w:r>
      </w:del>
      <w:r>
        <w:t xml:space="preserve">ike Ira, </w:t>
      </w:r>
      <w:proofErr w:type="spellStart"/>
      <w:r>
        <w:t>Rivi</w:t>
      </w:r>
      <w:proofErr w:type="spellEnd"/>
      <w:r>
        <w:t xml:space="preserve"> does not celebrate</w:t>
      </w:r>
      <w:r w:rsidR="007F3B01">
        <w:t xml:space="preserve"> </w:t>
      </w:r>
      <w:r>
        <w:t>this situation</w:t>
      </w:r>
      <w:ins w:id="2439" w:author="Susan Doron" w:date="2023-12-09T13:32:00Z">
        <w:r w:rsidR="00B16C98">
          <w:t>, but</w:t>
        </w:r>
      </w:ins>
      <w:del w:id="2440" w:author="Susan Doron" w:date="2023-12-09T13:32:00Z">
        <w:r w:rsidR="007F3B01" w:rsidDel="00B16C98">
          <w:delText>. Rather she</w:delText>
        </w:r>
      </w:del>
      <w:r w:rsidR="007F3B01">
        <w:t xml:space="preserve"> seems to lament </w:t>
      </w:r>
      <w:r w:rsidR="00FA6F80">
        <w:t>it and</w:t>
      </w:r>
      <w:r w:rsidR="007F3B01">
        <w:t xml:space="preserve"> </w:t>
      </w:r>
      <w:ins w:id="2441" w:author="Susan Doron" w:date="2023-12-09T13:32:00Z">
        <w:r w:rsidR="00B16C98">
          <w:t>is in wonderment</w:t>
        </w:r>
      </w:ins>
      <w:del w:id="2442" w:author="Susan Doron" w:date="2023-12-09T13:32:00Z">
        <w:r w:rsidR="007F3B01" w:rsidDel="00B16C98">
          <w:delText xml:space="preserve">keeps wondering if </w:delText>
        </w:r>
      </w:del>
      <w:ins w:id="2443" w:author="Susan Elster" w:date="2023-12-04T17:38:00Z">
        <w:del w:id="2444" w:author="Susan Doron" w:date="2023-12-09T13:32:00Z">
          <w:r w:rsidR="007B78D2" w:rsidDel="00B16C98">
            <w:delText xml:space="preserve">it’s </w:delText>
          </w:r>
        </w:del>
      </w:ins>
      <w:del w:id="2445" w:author="Susan Doron" w:date="2023-12-09T13:32:00Z">
        <w:r w:rsidR="007F3B01" w:rsidDel="00B16C98">
          <w:delText>real</w:delText>
        </w:r>
      </w:del>
      <w:r w:rsidR="007F3B01">
        <w:t xml:space="preserve"> (</w:t>
      </w:r>
      <w:ins w:id="2446" w:author="Susan Doron" w:date="2023-12-09T13:32:00Z">
        <w:r w:rsidR="00B16C98">
          <w:t>“</w:t>
        </w:r>
      </w:ins>
      <w:del w:id="2447" w:author="Susan Doron" w:date="2023-12-09T13:32:00Z">
        <w:r w:rsidR="007F3B01" w:rsidDel="00B16C98">
          <w:delText>"</w:delText>
        </w:r>
      </w:del>
      <w:r w:rsidR="007F3B01">
        <w:t>its surreal</w:t>
      </w:r>
      <w:ins w:id="2448" w:author="Susan Doron" w:date="2023-12-09T13:32:00Z">
        <w:r w:rsidR="00B16C98">
          <w:t>”</w:t>
        </w:r>
      </w:ins>
      <w:del w:id="2449" w:author="Susan Doron" w:date="2023-12-09T13:32:00Z">
        <w:r w:rsidR="007F3B01" w:rsidDel="00B16C98">
          <w:delText>"</w:delText>
        </w:r>
      </w:del>
      <w:r w:rsidR="007F3B01">
        <w:t xml:space="preserve">). </w:t>
      </w:r>
    </w:p>
    <w:p w14:paraId="113F20A0" w14:textId="4ED87725" w:rsidR="008642FB" w:rsidRDefault="00952E0D" w:rsidP="008642FB">
      <w:pPr>
        <w:ind w:firstLine="720"/>
        <w:rPr>
          <w:lang w:val="en"/>
        </w:rPr>
      </w:pPr>
      <w:r w:rsidRPr="00EA44EB">
        <w:t xml:space="preserve">Nora, a </w:t>
      </w:r>
      <w:r w:rsidR="00564A58">
        <w:t xml:space="preserve">Mizrahi </w:t>
      </w:r>
      <w:r w:rsidRPr="00EA44EB">
        <w:t xml:space="preserve">retired factory worker from a </w:t>
      </w:r>
      <w:ins w:id="2450" w:author="Susan Elster" w:date="2023-12-04T17:38:00Z">
        <w:r w:rsidR="007B78D2">
          <w:t>semi-cooperative village (moshav) in the periphery</w:t>
        </w:r>
      </w:ins>
      <w:del w:id="2451" w:author="Susan Elster" w:date="2023-12-04T17:38:00Z">
        <w:r w:rsidRPr="00EA44EB" w:rsidDel="007B78D2">
          <w:delText>peripheral village (Moshav)</w:delText>
        </w:r>
      </w:del>
      <w:r w:rsidRPr="00EA44EB">
        <w:t xml:space="preserve"> </w:t>
      </w:r>
      <w:ins w:id="2452" w:author="Susan Doron" w:date="2023-12-09T13:32:00Z">
        <w:r w:rsidR="00361005">
          <w:t>recounts</w:t>
        </w:r>
      </w:ins>
      <w:del w:id="2453" w:author="Susan Doron" w:date="2023-12-09T13:32:00Z">
        <w:r w:rsidR="00564A58" w:rsidDel="00361005">
          <w:delText>t</w:delText>
        </w:r>
      </w:del>
      <w:del w:id="2454" w:author="Susan Doron" w:date="2023-12-09T13:33:00Z">
        <w:r w:rsidR="00564A58" w:rsidDel="00361005">
          <w:delText>ells the first part in her story</w:delText>
        </w:r>
      </w:del>
      <w:r w:rsidRPr="00EA44EB">
        <w:t>:</w:t>
      </w:r>
    </w:p>
    <w:p w14:paraId="62C8A778" w14:textId="4493DC1F" w:rsidR="00952E0D" w:rsidRPr="00EA44EB" w:rsidRDefault="00CF4F83" w:rsidP="008642FB">
      <w:pPr>
        <w:ind w:left="720"/>
      </w:pPr>
      <w:r w:rsidRPr="00EA44EB">
        <w:rPr>
          <w:lang w:val="en"/>
        </w:rPr>
        <w:t>I called a family doctor</w:t>
      </w:r>
      <w:ins w:id="2455" w:author="Susan Elster" w:date="2023-12-04T17:38:00Z">
        <w:r w:rsidR="007B78D2">
          <w:rPr>
            <w:lang w:val="en"/>
          </w:rPr>
          <w:t xml:space="preserve"> [and was told],</w:t>
        </w:r>
      </w:ins>
      <w:del w:id="2456" w:author="Susan Elster" w:date="2023-12-04T17:38:00Z">
        <w:r w:rsidR="00952E0D" w:rsidRPr="00EA44EB" w:rsidDel="007B78D2">
          <w:rPr>
            <w:lang w:val="en"/>
          </w:rPr>
          <w:delText>–</w:delText>
        </w:r>
      </w:del>
      <w:r w:rsidR="00952E0D" w:rsidRPr="00EA44EB">
        <w:rPr>
          <w:lang w:val="en"/>
        </w:rPr>
        <w:t xml:space="preserve"> </w:t>
      </w:r>
      <w:ins w:id="2457" w:author="Susan Doron" w:date="2023-12-09T13:33:00Z">
        <w:r w:rsidR="00361005">
          <w:rPr>
            <w:lang w:val="en"/>
          </w:rPr>
          <w:t>“</w:t>
        </w:r>
      </w:ins>
      <w:del w:id="2458" w:author="Susan Doron" w:date="2023-12-09T13:33:00Z">
        <w:r w:rsidR="00952E0D" w:rsidRPr="00EA44EB" w:rsidDel="00361005">
          <w:rPr>
            <w:lang w:val="en"/>
          </w:rPr>
          <w:delText>"</w:delText>
        </w:r>
      </w:del>
      <w:del w:id="2459" w:author="Susan Elster" w:date="2023-12-04T17:38:00Z">
        <w:r w:rsidR="00952E0D" w:rsidRPr="00EA44EB" w:rsidDel="007B78D2">
          <w:rPr>
            <w:lang w:val="en"/>
          </w:rPr>
          <w:delText>no</w:delText>
        </w:r>
      </w:del>
      <w:ins w:id="2460" w:author="Susan Elster" w:date="2023-12-04T17:38:00Z">
        <w:r w:rsidR="007B78D2">
          <w:rPr>
            <w:lang w:val="en"/>
          </w:rPr>
          <w:t>N</w:t>
        </w:r>
        <w:r w:rsidR="007B78D2" w:rsidRPr="00EA44EB">
          <w:rPr>
            <w:lang w:val="en"/>
          </w:rPr>
          <w:t>o</w:t>
        </w:r>
      </w:ins>
      <w:r w:rsidR="00952E0D" w:rsidRPr="00EA44EB">
        <w:rPr>
          <w:lang w:val="en"/>
        </w:rPr>
        <w:t>, there are no appointments today</w:t>
      </w:r>
      <w:ins w:id="2461" w:author="Susan Elster" w:date="2023-12-04T17:38:00Z">
        <w:r w:rsidR="007B78D2">
          <w:rPr>
            <w:lang w:val="en"/>
          </w:rPr>
          <w:t>.</w:t>
        </w:r>
      </w:ins>
      <w:ins w:id="2462" w:author="Susan Doron" w:date="2023-12-09T13:33:00Z">
        <w:r w:rsidR="00361005">
          <w:rPr>
            <w:lang w:val="en"/>
          </w:rPr>
          <w:t>”</w:t>
        </w:r>
      </w:ins>
      <w:del w:id="2463" w:author="Susan Doron" w:date="2023-12-09T13:33:00Z">
        <w:r w:rsidR="00952E0D" w:rsidRPr="00EA44EB" w:rsidDel="00361005">
          <w:rPr>
            <w:lang w:val="en"/>
          </w:rPr>
          <w:delText>"</w:delText>
        </w:r>
      </w:del>
      <w:r w:rsidR="00952E0D" w:rsidRPr="00EA44EB">
        <w:rPr>
          <w:lang w:val="en"/>
        </w:rPr>
        <w:t xml:space="preserve"> </w:t>
      </w:r>
      <w:r w:rsidR="00564A58">
        <w:rPr>
          <w:lang w:val="en"/>
        </w:rPr>
        <w:t xml:space="preserve">… </w:t>
      </w:r>
      <w:r w:rsidR="00952E0D" w:rsidRPr="00EA44EB">
        <w:rPr>
          <w:lang w:val="en"/>
        </w:rPr>
        <w:t>I had an urgent need. I felt pain in my side, and I couldn</w:t>
      </w:r>
      <w:ins w:id="2464" w:author="Susan Doron" w:date="2023-12-09T13:33:00Z">
        <w:r w:rsidR="00361005">
          <w:rPr>
            <w:lang w:val="en"/>
          </w:rPr>
          <w:t>’</w:t>
        </w:r>
      </w:ins>
      <w:del w:id="2465" w:author="Susan Doron" w:date="2023-12-09T13:33:00Z">
        <w:r w:rsidR="00952E0D" w:rsidRPr="00EA44EB" w:rsidDel="00361005">
          <w:rPr>
            <w:lang w:val="en"/>
          </w:rPr>
          <w:delText>'</w:delText>
        </w:r>
      </w:del>
      <w:r w:rsidR="00952E0D" w:rsidRPr="00EA44EB">
        <w:rPr>
          <w:lang w:val="en"/>
        </w:rPr>
        <w:t xml:space="preserve">t help myself and I cried to her on the phone, and she tells me </w:t>
      </w:r>
      <w:ins w:id="2466" w:author="Susan Doron" w:date="2023-12-09T13:33:00Z">
        <w:r w:rsidR="00361005">
          <w:rPr>
            <w:lang w:val="en"/>
          </w:rPr>
          <w:t>“</w:t>
        </w:r>
      </w:ins>
      <w:del w:id="2467" w:author="Susan Doron" w:date="2023-12-09T13:33:00Z">
        <w:r w:rsidR="00952E0D" w:rsidRPr="00EA44EB" w:rsidDel="00361005">
          <w:rPr>
            <w:lang w:val="en"/>
          </w:rPr>
          <w:delText>"</w:delText>
        </w:r>
      </w:del>
      <w:del w:id="2468" w:author="Susan Elster" w:date="2023-12-04T17:38:00Z">
        <w:r w:rsidR="00952E0D" w:rsidRPr="00EA44EB" w:rsidDel="007B78D2">
          <w:rPr>
            <w:lang w:val="en"/>
          </w:rPr>
          <w:delText>no</w:delText>
        </w:r>
      </w:del>
      <w:ins w:id="2469" w:author="Susan Elster" w:date="2023-12-04T17:38:00Z">
        <w:r w:rsidR="007B78D2">
          <w:rPr>
            <w:lang w:val="en"/>
          </w:rPr>
          <w:t>N</w:t>
        </w:r>
        <w:r w:rsidR="007B78D2" w:rsidRPr="00EA44EB">
          <w:rPr>
            <w:lang w:val="en"/>
          </w:rPr>
          <w:t>o</w:t>
        </w:r>
      </w:ins>
      <w:ins w:id="2470" w:author="Susan Elster" w:date="2023-12-05T10:17:00Z">
        <w:r w:rsidR="005514FD">
          <w:rPr>
            <w:lang w:val="en"/>
          </w:rPr>
          <w:t>,</w:t>
        </w:r>
      </w:ins>
      <w:del w:id="2471" w:author="Susan Elster" w:date="2023-12-05T10:17:00Z">
        <w:r w:rsidR="00952E0D" w:rsidRPr="00EA44EB" w:rsidDel="005514FD">
          <w:rPr>
            <w:lang w:val="en"/>
          </w:rPr>
          <w:delText>".</w:delText>
        </w:r>
      </w:del>
      <w:r w:rsidR="00952E0D" w:rsidRPr="00EA44EB">
        <w:rPr>
          <w:lang w:val="en"/>
        </w:rPr>
        <w:t xml:space="preserve"> </w:t>
      </w:r>
      <w:del w:id="2472" w:author="Susan Elster" w:date="2023-12-05T10:17:00Z">
        <w:r w:rsidR="00952E0D" w:rsidRPr="00EA44EB" w:rsidDel="005514FD">
          <w:rPr>
            <w:lang w:val="en"/>
          </w:rPr>
          <w:delText>No</w:delText>
        </w:r>
      </w:del>
      <w:ins w:id="2473" w:author="Susan Elster" w:date="2023-12-05T10:17:00Z">
        <w:r w:rsidR="005514FD">
          <w:rPr>
            <w:lang w:val="en"/>
          </w:rPr>
          <w:t>n</w:t>
        </w:r>
        <w:r w:rsidR="005514FD" w:rsidRPr="00EA44EB">
          <w:rPr>
            <w:lang w:val="en"/>
          </w:rPr>
          <w:t>o</w:t>
        </w:r>
        <w:r w:rsidR="005514FD">
          <w:rPr>
            <w:lang w:val="en"/>
          </w:rPr>
          <w:t xml:space="preserve">, </w:t>
        </w:r>
      </w:ins>
      <w:del w:id="2474" w:author="Susan Elster" w:date="2023-12-05T10:17:00Z">
        <w:r w:rsidR="00952E0D" w:rsidRPr="00EA44EB" w:rsidDel="005514FD">
          <w:rPr>
            <w:lang w:val="en"/>
          </w:rPr>
          <w:delText>-</w:delText>
        </w:r>
      </w:del>
      <w:r w:rsidR="00952E0D" w:rsidRPr="00EA44EB">
        <w:rPr>
          <w:lang w:val="en"/>
        </w:rPr>
        <w:t>no!</w:t>
      </w:r>
      <w:ins w:id="2475" w:author="Susan Elster" w:date="2023-12-05T10:17:00Z">
        <w:r w:rsidR="005514FD">
          <w:rPr>
            <w:lang w:val="en"/>
          </w:rPr>
          <w:t>”</w:t>
        </w:r>
      </w:ins>
      <w:r w:rsidR="00952E0D" w:rsidRPr="00EA44EB">
        <w:rPr>
          <w:lang w:val="en"/>
        </w:rPr>
        <w:t xml:space="preserve"> </w:t>
      </w:r>
      <w:del w:id="2476" w:author="Susan Elster" w:date="2023-12-05T10:17:00Z">
        <w:r w:rsidR="00952E0D" w:rsidRPr="00EA44EB" w:rsidDel="005514FD">
          <w:rPr>
            <w:lang w:val="en"/>
          </w:rPr>
          <w:delText xml:space="preserve">what </w:delText>
        </w:r>
      </w:del>
      <w:ins w:id="2477" w:author="Susan Elster" w:date="2023-12-05T10:17:00Z">
        <w:r w:rsidR="005514FD">
          <w:rPr>
            <w:lang w:val="en"/>
          </w:rPr>
          <w:t>W</w:t>
        </w:r>
        <w:r w:rsidR="005514FD" w:rsidRPr="00EA44EB">
          <w:rPr>
            <w:lang w:val="en"/>
          </w:rPr>
          <w:t xml:space="preserve">hat </w:t>
        </w:r>
      </w:ins>
      <w:r w:rsidR="00952E0D" w:rsidRPr="00EA44EB">
        <w:rPr>
          <w:lang w:val="en"/>
        </w:rPr>
        <w:t>could I do? I went to the clinic and confronted her. I told her</w:t>
      </w:r>
      <w:ins w:id="2478" w:author="Susan Elster" w:date="2023-12-04T17:57:00Z">
        <w:r w:rsidR="00435245">
          <w:rPr>
            <w:lang w:val="en"/>
          </w:rPr>
          <w:t>,</w:t>
        </w:r>
      </w:ins>
      <w:r w:rsidR="00952E0D" w:rsidRPr="00EA44EB">
        <w:rPr>
          <w:lang w:val="en"/>
        </w:rPr>
        <w:t xml:space="preserve"> </w:t>
      </w:r>
      <w:ins w:id="2479" w:author="Susan Doron" w:date="2023-12-09T13:33:00Z">
        <w:r w:rsidR="00361005">
          <w:rPr>
            <w:lang w:val="en"/>
          </w:rPr>
          <w:t>“</w:t>
        </w:r>
      </w:ins>
      <w:del w:id="2480" w:author="Susan Doron" w:date="2023-12-09T13:33:00Z">
        <w:r w:rsidR="00952E0D" w:rsidRPr="00EA44EB" w:rsidDel="00361005">
          <w:rPr>
            <w:lang w:val="en"/>
          </w:rPr>
          <w:delText>'</w:delText>
        </w:r>
      </w:del>
      <w:r w:rsidR="00952E0D" w:rsidRPr="00EA44EB">
        <w:rPr>
          <w:lang w:val="en"/>
        </w:rPr>
        <w:t>Listen, I</w:t>
      </w:r>
      <w:ins w:id="2481" w:author="Susan Doron" w:date="2023-12-09T13:33:00Z">
        <w:r w:rsidR="00361005">
          <w:rPr>
            <w:lang w:val="en"/>
          </w:rPr>
          <w:t>’</w:t>
        </w:r>
      </w:ins>
      <w:del w:id="2482" w:author="Susan Doron" w:date="2023-12-09T13:33:00Z">
        <w:r w:rsidR="00952E0D" w:rsidRPr="00EA44EB" w:rsidDel="00361005">
          <w:rPr>
            <w:lang w:val="en"/>
          </w:rPr>
          <w:delText>'</w:delText>
        </w:r>
      </w:del>
      <w:r w:rsidR="00952E0D" w:rsidRPr="00EA44EB">
        <w:rPr>
          <w:lang w:val="en"/>
        </w:rPr>
        <w:t xml:space="preserve">m down and </w:t>
      </w:r>
      <w:commentRangeStart w:id="2483"/>
      <w:r w:rsidR="00952E0D" w:rsidRPr="00EA44EB">
        <w:rPr>
          <w:lang w:val="en"/>
        </w:rPr>
        <w:t>out</w:t>
      </w:r>
      <w:commentRangeEnd w:id="2483"/>
      <w:r w:rsidR="00980157">
        <w:rPr>
          <w:rStyle w:val="CommentReference"/>
        </w:rPr>
        <w:commentReference w:id="2483"/>
      </w:r>
      <w:r w:rsidR="00952E0D" w:rsidRPr="00EA44EB">
        <w:rPr>
          <w:lang w:val="en"/>
        </w:rPr>
        <w:t>. No. I</w:t>
      </w:r>
      <w:ins w:id="2484" w:author="Susan Doron" w:date="2023-12-09T13:33:00Z">
        <w:r w:rsidR="00361005">
          <w:rPr>
            <w:lang w:val="en"/>
          </w:rPr>
          <w:t>’</w:t>
        </w:r>
      </w:ins>
      <w:del w:id="2485" w:author="Susan Doron" w:date="2023-12-09T13:33:00Z">
        <w:r w:rsidR="00952E0D" w:rsidRPr="00EA44EB" w:rsidDel="00361005">
          <w:rPr>
            <w:lang w:val="en"/>
          </w:rPr>
          <w:delText>'</w:delText>
        </w:r>
      </w:del>
      <w:r w:rsidR="00952E0D" w:rsidRPr="00EA44EB">
        <w:rPr>
          <w:lang w:val="en"/>
        </w:rPr>
        <w:t>m not leaving your clinic until you help me</w:t>
      </w:r>
      <w:ins w:id="2486" w:author="Susan Doron" w:date="2023-12-09T13:33:00Z">
        <w:r w:rsidR="00361005">
          <w:rPr>
            <w:lang w:val="en"/>
          </w:rPr>
          <w:t>!”</w:t>
        </w:r>
      </w:ins>
      <w:del w:id="2487" w:author="Susan Doron" w:date="2023-12-09T13:33:00Z">
        <w:r w:rsidR="00952E0D" w:rsidRPr="00EA44EB" w:rsidDel="00361005">
          <w:rPr>
            <w:lang w:val="en"/>
          </w:rPr>
          <w:delText>.'</w:delText>
        </w:r>
      </w:del>
      <w:r w:rsidR="00952E0D" w:rsidRPr="00EA44EB">
        <w:rPr>
          <w:lang w:val="en"/>
        </w:rPr>
        <w:t xml:space="preserve"> It took hours until I received an appointment with a family doctor.</w:t>
      </w:r>
    </w:p>
    <w:p w14:paraId="1C704311" w14:textId="30002F3D" w:rsidR="008642FB" w:rsidRDefault="00564A58" w:rsidP="00564A58">
      <w:r>
        <w:t xml:space="preserve">In </w:t>
      </w:r>
      <w:ins w:id="2488" w:author="Susan Elster" w:date="2023-12-04T17:58:00Z">
        <w:r w:rsidR="00435245">
          <w:t xml:space="preserve">her </w:t>
        </w:r>
      </w:ins>
      <w:ins w:id="2489" w:author="Susan Doron" w:date="2023-12-09T13:34:00Z">
        <w:r w:rsidR="00361005">
          <w:t>account</w:t>
        </w:r>
      </w:ins>
      <w:ins w:id="2490" w:author="Susan Elster" w:date="2023-12-04T17:58:00Z">
        <w:del w:id="2491" w:author="Susan Doron" w:date="2023-12-09T13:34:00Z">
          <w:r w:rsidR="00435245" w:rsidDel="00361005">
            <w:delText>telling</w:delText>
          </w:r>
        </w:del>
      </w:ins>
      <w:del w:id="2492" w:author="Susan Doron" w:date="2023-12-09T13:34:00Z">
        <w:r w:rsidDel="00361005">
          <w:delText>t</w:delText>
        </w:r>
      </w:del>
      <w:del w:id="2493" w:author="Susan Elster" w:date="2023-12-04T17:58:00Z">
        <w:r w:rsidDel="00435245">
          <w:delText>his part</w:delText>
        </w:r>
      </w:del>
      <w:r>
        <w:t xml:space="preserve">, </w:t>
      </w:r>
      <w:r w:rsidR="006622B4">
        <w:t xml:space="preserve">Nora </w:t>
      </w:r>
      <w:r>
        <w:t xml:space="preserve">suffers to the point of humiliation. She </w:t>
      </w:r>
      <w:proofErr w:type="gramStart"/>
      <w:ins w:id="2494" w:author="Susan Doron" w:date="2023-12-10T09:29:00Z">
        <w:r w:rsidR="00530239">
          <w:t>relate</w:t>
        </w:r>
      </w:ins>
      <w:proofErr w:type="gramEnd"/>
      <w:del w:id="2495" w:author="Susan Doron" w:date="2023-12-10T09:29:00Z">
        <w:r w:rsidDel="00530239">
          <w:delText>say</w:delText>
        </w:r>
      </w:del>
      <w:ins w:id="2496" w:author="Susan Doron" w:date="2023-12-10T09:29:00Z">
        <w:r w:rsidR="00530239">
          <w:t xml:space="preserve">d </w:t>
        </w:r>
      </w:ins>
      <w:del w:id="2497" w:author="Susan Doron" w:date="2023-12-10T09:29:00Z">
        <w:r w:rsidDel="00530239">
          <w:delText xml:space="preserve">s </w:delText>
        </w:r>
      </w:del>
      <w:r>
        <w:t xml:space="preserve">that in </w:t>
      </w:r>
      <w:ins w:id="2498" w:author="Susan Elster" w:date="2023-12-04T17:58:00Z">
        <w:r w:rsidR="00435245">
          <w:t xml:space="preserve">the </w:t>
        </w:r>
      </w:ins>
      <w:r>
        <w:t xml:space="preserve">public system you are treated badly: </w:t>
      </w:r>
      <w:ins w:id="2499" w:author="Susan Doron" w:date="2023-12-09T13:34:00Z">
        <w:r w:rsidR="00361005">
          <w:t>“</w:t>
        </w:r>
      </w:ins>
      <w:del w:id="2500" w:author="Susan Doron" w:date="2023-12-09T13:34:00Z">
        <w:r w:rsidDel="00361005">
          <w:rPr>
            <w:lang w:bidi="ar-AE"/>
          </w:rPr>
          <w:delText>"</w:delText>
        </w:r>
      </w:del>
      <w:r w:rsidR="00952E0D" w:rsidRPr="00EA44EB">
        <w:rPr>
          <w:lang w:bidi="ar-AE"/>
        </w:rPr>
        <w:t>It</w:t>
      </w:r>
      <w:ins w:id="2501" w:author="Susan Doron" w:date="2023-12-09T13:34:00Z">
        <w:r w:rsidR="00361005">
          <w:rPr>
            <w:lang w:bidi="ar-AE"/>
          </w:rPr>
          <w:t>’</w:t>
        </w:r>
      </w:ins>
      <w:del w:id="2502" w:author="Susan Doron" w:date="2023-12-09T13:34:00Z">
        <w:r w:rsidR="00952E0D" w:rsidRPr="00EA44EB" w:rsidDel="00361005">
          <w:rPr>
            <w:lang w:bidi="ar-AE"/>
          </w:rPr>
          <w:delText>'</w:delText>
        </w:r>
      </w:del>
      <w:r w:rsidR="00952E0D" w:rsidRPr="00EA44EB">
        <w:rPr>
          <w:lang w:bidi="ar-AE"/>
        </w:rPr>
        <w:t xml:space="preserve">s like </w:t>
      </w:r>
      <w:proofErr w:type="spellStart"/>
      <w:r w:rsidR="00952E0D" w:rsidRPr="00EA44EB">
        <w:t>Yalla</w:t>
      </w:r>
      <w:proofErr w:type="spellEnd"/>
      <w:r w:rsidR="00952E0D" w:rsidRPr="00EA44EB">
        <w:t xml:space="preserve"> [</w:t>
      </w:r>
      <w:ins w:id="2503" w:author="Susan Doron" w:date="2023-12-09T13:34:00Z">
        <w:r w:rsidR="00361005">
          <w:t>“</w:t>
        </w:r>
      </w:ins>
      <w:del w:id="2504" w:author="Susan Doron" w:date="2023-12-09T13:34:00Z">
        <w:r w:rsidDel="00361005">
          <w:delText>"</w:delText>
        </w:r>
      </w:del>
      <w:r>
        <w:t xml:space="preserve">hurry </w:t>
      </w:r>
      <w:del w:id="2505" w:author="Susan Elster" w:date="2023-12-04T17:58:00Z">
        <w:r w:rsidDel="00435245">
          <w:delText>on</w:delText>
        </w:r>
      </w:del>
      <w:ins w:id="2506" w:author="Susan Elster" w:date="2023-12-04T17:58:00Z">
        <w:r w:rsidR="00435245">
          <w:t>up</w:t>
        </w:r>
      </w:ins>
      <w:ins w:id="2507" w:author="Susan Doron" w:date="2023-12-10T09:25:00Z">
        <w:r w:rsidR="00980157">
          <w:t>”</w:t>
        </w:r>
      </w:ins>
      <w:del w:id="2508" w:author="Susan Doron" w:date="2023-12-10T09:25:00Z">
        <w:r w:rsidDel="00980157">
          <w:delText>"</w:delText>
        </w:r>
      </w:del>
      <w:r>
        <w:t xml:space="preserve"> in spoken Arabic</w:t>
      </w:r>
      <w:del w:id="2509" w:author="Susan Elster" w:date="2023-12-05T10:18:00Z">
        <w:r w:rsidR="00952E0D" w:rsidRPr="00EA44EB" w:rsidDel="005514FD">
          <w:delText>. RA</w:delText>
        </w:r>
      </w:del>
      <w:r w:rsidR="00952E0D" w:rsidRPr="00EA44EB">
        <w:t>], like a gaggle of hens</w:t>
      </w:r>
      <w:ins w:id="2510" w:author="Susan Elster" w:date="2023-12-04T17:58:00Z">
        <w:r w:rsidR="00435245">
          <w:t>.</w:t>
        </w:r>
      </w:ins>
      <w:ins w:id="2511" w:author="Susan Doron" w:date="2023-12-09T13:34:00Z">
        <w:r w:rsidR="00361005">
          <w:t>”</w:t>
        </w:r>
      </w:ins>
      <w:del w:id="2512" w:author="Susan Doron" w:date="2023-12-09T13:34:00Z">
        <w:r w:rsidDel="00361005">
          <w:delText>"</w:delText>
        </w:r>
      </w:del>
      <w:del w:id="2513" w:author="Susan Elster" w:date="2023-12-04T17:58:00Z">
        <w:r w:rsidR="00952E0D" w:rsidRPr="00EA44EB" w:rsidDel="00435245">
          <w:delText>.</w:delText>
        </w:r>
      </w:del>
      <w:r w:rsidR="00952E0D" w:rsidRPr="00EA44EB">
        <w:t xml:space="preserve"> </w:t>
      </w:r>
      <w:r>
        <w:t>Later</w:t>
      </w:r>
      <w:del w:id="2514" w:author="Susan Doron" w:date="2023-12-09T13:34:00Z">
        <w:r w:rsidDel="00361005">
          <w:delText xml:space="preserve"> on</w:delText>
        </w:r>
      </w:del>
      <w:r>
        <w:t xml:space="preserve">, Nora moved to the </w:t>
      </w:r>
      <w:commentRangeStart w:id="2515"/>
      <w:r>
        <w:t>(semi-)</w:t>
      </w:r>
      <w:ins w:id="2516" w:author="Susan Elster" w:date="2023-12-05T10:18:00Z">
        <w:r w:rsidR="003002B9">
          <w:t xml:space="preserve"> </w:t>
        </w:r>
      </w:ins>
      <w:r w:rsidR="006622B4">
        <w:t>privatized system</w:t>
      </w:r>
      <w:r>
        <w:t xml:space="preserve"> </w:t>
      </w:r>
      <w:ins w:id="2517" w:author="Susan Elster" w:date="2023-12-05T10:18:00Z">
        <w:r w:rsidR="003002B9">
          <w:t>made available with</w:t>
        </w:r>
      </w:ins>
      <w:del w:id="2518" w:author="Susan Elster" w:date="2023-12-05T10:18:00Z">
        <w:r w:rsidDel="003002B9">
          <w:delText>through the</w:delText>
        </w:r>
      </w:del>
      <w:r>
        <w:t xml:space="preserve"> supplementary </w:t>
      </w:r>
      <w:commentRangeEnd w:id="2515"/>
      <w:r w:rsidR="003002B9">
        <w:rPr>
          <w:rStyle w:val="CommentReference"/>
        </w:rPr>
        <w:commentReference w:id="2515"/>
      </w:r>
      <w:r>
        <w:t>insurance</w:t>
      </w:r>
      <w:r w:rsidR="006622B4">
        <w:t xml:space="preserve">. </w:t>
      </w:r>
    </w:p>
    <w:p w14:paraId="59BCF7AF" w14:textId="64792851" w:rsidR="00C068F6" w:rsidRDefault="00952E0D" w:rsidP="008642FB">
      <w:pPr>
        <w:ind w:firstLine="720"/>
        <w:rPr>
          <w:lang w:val="en"/>
        </w:rPr>
      </w:pPr>
      <w:r w:rsidRPr="00EA44EB">
        <w:lastRenderedPageBreak/>
        <w:t xml:space="preserve">Yossi, a </w:t>
      </w:r>
      <w:ins w:id="2519" w:author="Susan Doron" w:date="2023-12-09T13:34:00Z">
        <w:r w:rsidR="00361005">
          <w:t xml:space="preserve">middle-aged </w:t>
        </w:r>
      </w:ins>
      <w:r w:rsidRPr="00EA44EB">
        <w:t xml:space="preserve">Mizrahi </w:t>
      </w:r>
      <w:del w:id="2520" w:author="Susan Doron" w:date="2023-12-09T13:34:00Z">
        <w:r w:rsidR="00233557" w:rsidDel="00361005">
          <w:delText xml:space="preserve">middle-aged </w:delText>
        </w:r>
      </w:del>
      <w:r w:rsidRPr="00EA44EB">
        <w:t xml:space="preserve">locksmith from a </w:t>
      </w:r>
      <w:del w:id="2521" w:author="Susan Elster" w:date="2023-12-05T10:19:00Z">
        <w:r w:rsidRPr="00EA44EB" w:rsidDel="003002B9">
          <w:delText xml:space="preserve">peripheral </w:delText>
        </w:r>
      </w:del>
      <w:r w:rsidRPr="00EA44EB">
        <w:t xml:space="preserve">relatively poor </w:t>
      </w:r>
      <w:r w:rsidR="00C068F6">
        <w:t xml:space="preserve">Jewish </w:t>
      </w:r>
      <w:r w:rsidRPr="00EA44EB">
        <w:t xml:space="preserve">town </w:t>
      </w:r>
      <w:ins w:id="2522" w:author="Susan Elster" w:date="2023-12-05T10:19:00Z">
        <w:r w:rsidR="003002B9">
          <w:t xml:space="preserve">in the periphery </w:t>
        </w:r>
      </w:ins>
      <w:r w:rsidR="00233557">
        <w:t>t</w:t>
      </w:r>
      <w:ins w:id="2523" w:author="Susan Doron" w:date="2023-12-10T09:29:00Z">
        <w:r w:rsidR="00530239">
          <w:t>old</w:t>
        </w:r>
      </w:ins>
      <w:del w:id="2524" w:author="Susan Doron" w:date="2023-12-10T09:29:00Z">
        <w:r w:rsidR="00233557" w:rsidDel="00530239">
          <w:delText>ell</w:delText>
        </w:r>
        <w:r w:rsidR="00C068F6" w:rsidDel="00530239">
          <w:delText>s</w:delText>
        </w:r>
      </w:del>
      <w:r w:rsidR="00233557">
        <w:t xml:space="preserve"> another story </w:t>
      </w:r>
      <w:ins w:id="2525" w:author="Susan Doron" w:date="2023-12-09T13:35:00Z">
        <w:r w:rsidR="00361005">
          <w:t>relating to</w:t>
        </w:r>
      </w:ins>
      <w:del w:id="2526" w:author="Susan Doron" w:date="2023-12-09T13:35:00Z">
        <w:r w:rsidR="00564A58" w:rsidDel="00361005">
          <w:delText>that</w:delText>
        </w:r>
        <w:r w:rsidRPr="00EA44EB" w:rsidDel="00361005">
          <w:delText xml:space="preserve"> starts with</w:delText>
        </w:r>
      </w:del>
      <w:r w:rsidRPr="00EA44EB">
        <w:t xml:space="preserve"> a work injury:</w:t>
      </w:r>
    </w:p>
    <w:p w14:paraId="6F8F0429" w14:textId="6E290BBF" w:rsidR="00952E0D" w:rsidRPr="00EA44EB" w:rsidRDefault="00952E0D" w:rsidP="008642FB">
      <w:pPr>
        <w:ind w:left="720"/>
      </w:pPr>
      <w:r w:rsidRPr="00EA44EB">
        <w:rPr>
          <w:lang w:val="en"/>
        </w:rPr>
        <w:t>I haven</w:t>
      </w:r>
      <w:ins w:id="2527" w:author="Susan Doron" w:date="2023-12-09T13:35:00Z">
        <w:r w:rsidR="00361005">
          <w:rPr>
            <w:lang w:val="en"/>
          </w:rPr>
          <w:t>’</w:t>
        </w:r>
      </w:ins>
      <w:del w:id="2528" w:author="Susan Doron" w:date="2023-12-09T13:35:00Z">
        <w:r w:rsidRPr="00EA44EB" w:rsidDel="00361005">
          <w:rPr>
            <w:lang w:val="en"/>
          </w:rPr>
          <w:delText>'</w:delText>
        </w:r>
      </w:del>
      <w:r w:rsidRPr="00EA44EB">
        <w:rPr>
          <w:lang w:val="en"/>
        </w:rPr>
        <w:t xml:space="preserve">t worked </w:t>
      </w:r>
      <w:r w:rsidR="00807720" w:rsidRPr="00EA44EB">
        <w:t>because of</w:t>
      </w:r>
      <w:r w:rsidR="00807720" w:rsidRPr="00EA44EB">
        <w:rPr>
          <w:lang w:val="en"/>
        </w:rPr>
        <w:t xml:space="preserve"> </w:t>
      </w:r>
      <w:r w:rsidRPr="00EA44EB">
        <w:rPr>
          <w:lang w:val="en"/>
        </w:rPr>
        <w:t>my ankle for almost six months</w:t>
      </w:r>
      <w:ins w:id="2529" w:author="Susan Doron" w:date="2023-12-10T08:57:00Z">
        <w:r w:rsidR="006C6971">
          <w:t xml:space="preserve"> ...</w:t>
        </w:r>
      </w:ins>
      <w:del w:id="2530" w:author="Susan Doron" w:date="2023-12-10T08:57:00Z">
        <w:r w:rsidRPr="00EA44EB" w:rsidDel="006C6971">
          <w:rPr>
            <w:lang w:val="en"/>
          </w:rPr>
          <w:delText>.</w:delText>
        </w:r>
      </w:del>
      <w:del w:id="2531" w:author="Susan Doron" w:date="2023-12-09T13:35:00Z">
        <w:r w:rsidRPr="00EA44EB" w:rsidDel="00361005">
          <w:rPr>
            <w:lang w:val="en"/>
          </w:rPr>
          <w:delText xml:space="preserve"> I fell in the dining room [</w:delText>
        </w:r>
        <w:r w:rsidR="00C068F6" w:rsidDel="00361005">
          <w:rPr>
            <w:lang w:val="en"/>
          </w:rPr>
          <w:delText xml:space="preserve">at </w:delText>
        </w:r>
        <w:r w:rsidRPr="00EA44EB" w:rsidDel="00361005">
          <w:rPr>
            <w:lang w:val="en"/>
          </w:rPr>
          <w:delText>work]</w:delText>
        </w:r>
        <w:r w:rsidR="00564A58" w:rsidDel="00361005">
          <w:rPr>
            <w:lang w:val="en"/>
          </w:rPr>
          <w:delText xml:space="preserve"> </w:delText>
        </w:r>
      </w:del>
      <w:del w:id="2532" w:author="Susan Doron" w:date="2023-12-10T08:57:00Z">
        <w:r w:rsidR="00564A58" w:rsidDel="006C6971">
          <w:rPr>
            <w:lang w:val="en"/>
          </w:rPr>
          <w:delText>..</w:delText>
        </w:r>
        <w:r w:rsidRPr="00EA44EB" w:rsidDel="006C6971">
          <w:rPr>
            <w:lang w:val="en"/>
          </w:rPr>
          <w:delText xml:space="preserve">. </w:delText>
        </w:r>
      </w:del>
      <w:r w:rsidR="00564A58">
        <w:rPr>
          <w:lang w:val="en"/>
        </w:rPr>
        <w:t xml:space="preserve"> </w:t>
      </w:r>
      <w:r w:rsidRPr="00EA44EB">
        <w:rPr>
          <w:lang w:val="en"/>
        </w:rPr>
        <w:t xml:space="preserve">So, </w:t>
      </w:r>
      <w:r w:rsidR="00564A58">
        <w:rPr>
          <w:lang w:val="en"/>
        </w:rPr>
        <w:t xml:space="preserve">here </w:t>
      </w:r>
      <w:r w:rsidRPr="00EA44EB">
        <w:rPr>
          <w:lang w:val="en"/>
        </w:rPr>
        <w:t xml:space="preserve">there are two doctors: one is blabbering, and </w:t>
      </w:r>
      <w:r w:rsidR="00C068F6">
        <w:rPr>
          <w:lang w:val="en"/>
        </w:rPr>
        <w:t xml:space="preserve">the other listening. The first one </w:t>
      </w:r>
      <w:r w:rsidRPr="00EA44EB">
        <w:rPr>
          <w:lang w:val="en"/>
        </w:rPr>
        <w:t>talks to the other</w:t>
      </w:r>
      <w:ins w:id="2533" w:author="Susan Doron" w:date="2023-12-10T08:57:00Z">
        <w:r w:rsidR="006C6971">
          <w:rPr>
            <w:lang w:val="en"/>
          </w:rPr>
          <w:t xml:space="preserve"> </w:t>
        </w:r>
      </w:ins>
      <w:del w:id="2534" w:author="Susan Elster" w:date="2023-12-05T10:20:00Z">
        <w:r w:rsidRPr="00EA44EB" w:rsidDel="003002B9">
          <w:rPr>
            <w:lang w:val="en"/>
          </w:rPr>
          <w:delText xml:space="preserve"> doctor</w:delText>
        </w:r>
        <w:r w:rsidR="00564A58" w:rsidDel="003002B9">
          <w:rPr>
            <w:lang w:val="en"/>
          </w:rPr>
          <w:delText xml:space="preserve"> </w:delText>
        </w:r>
      </w:del>
      <w:r w:rsidR="00564A58">
        <w:rPr>
          <w:lang w:val="en"/>
        </w:rPr>
        <w:t>..</w:t>
      </w:r>
      <w:r w:rsidRPr="00EA44EB">
        <w:rPr>
          <w:lang w:val="en"/>
        </w:rPr>
        <w:t>.</w:t>
      </w:r>
      <w:r w:rsidR="00564A58">
        <w:rPr>
          <w:lang w:val="en"/>
        </w:rPr>
        <w:t xml:space="preserve"> </w:t>
      </w:r>
      <w:r w:rsidRPr="00EA44EB">
        <w:rPr>
          <w:lang w:val="en"/>
        </w:rPr>
        <w:t xml:space="preserve"> Really, they are not interested in treating you</w:t>
      </w:r>
      <w:del w:id="2535" w:author="Susan Elster" w:date="2023-12-05T10:20:00Z">
        <w:r w:rsidRPr="00EA44EB" w:rsidDel="003002B9">
          <w:rPr>
            <w:lang w:val="en"/>
          </w:rPr>
          <w:delText xml:space="preserve">, </w:delText>
        </w:r>
      </w:del>
      <w:ins w:id="2536" w:author="Susan Elster" w:date="2023-12-05T10:20:00Z">
        <w:r w:rsidR="003002B9">
          <w:rPr>
            <w:lang w:val="en"/>
          </w:rPr>
          <w:t>.</w:t>
        </w:r>
      </w:ins>
      <w:r w:rsidRPr="00EA44EB">
        <w:rPr>
          <w:lang w:val="en"/>
        </w:rPr>
        <w:t>…</w:t>
      </w:r>
      <w:del w:id="2537" w:author="Susan Doron" w:date="2023-12-10T08:57:00Z">
        <w:r w:rsidRPr="00EA44EB" w:rsidDel="006C6971">
          <w:rPr>
            <w:lang w:val="en"/>
          </w:rPr>
          <w:delText xml:space="preserve"> </w:delText>
        </w:r>
      </w:del>
      <w:del w:id="2538" w:author="Susan Elster" w:date="2023-12-04T17:59:00Z">
        <w:r w:rsidR="00C068F6" w:rsidDel="00435245">
          <w:rPr>
            <w:lang w:val="en"/>
          </w:rPr>
          <w:delText>eventually</w:delText>
        </w:r>
      </w:del>
      <w:ins w:id="2539" w:author="Susan Elster" w:date="2023-12-04T17:59:00Z">
        <w:r w:rsidR="00435245">
          <w:rPr>
            <w:lang w:val="en"/>
          </w:rPr>
          <w:t>Eventually</w:t>
        </w:r>
      </w:ins>
      <w:r w:rsidR="00C068F6">
        <w:rPr>
          <w:lang w:val="en"/>
        </w:rPr>
        <w:t xml:space="preserve">, </w:t>
      </w:r>
      <w:del w:id="2540" w:author="Susan Elster" w:date="2023-12-04T17:59:00Z">
        <w:r w:rsidRPr="00EA44EB" w:rsidDel="00435245">
          <w:rPr>
            <w:lang w:val="en"/>
          </w:rPr>
          <w:delText xml:space="preserve">He </w:delText>
        </w:r>
      </w:del>
      <w:ins w:id="2541" w:author="Susan Elster" w:date="2023-12-04T17:59:00Z">
        <w:r w:rsidR="00435245">
          <w:rPr>
            <w:lang w:val="en"/>
          </w:rPr>
          <w:t>h</w:t>
        </w:r>
        <w:r w:rsidR="00435245" w:rsidRPr="00EA44EB">
          <w:rPr>
            <w:lang w:val="en"/>
          </w:rPr>
          <w:t xml:space="preserve">e </w:t>
        </w:r>
      </w:ins>
      <w:r w:rsidRPr="00EA44EB">
        <w:rPr>
          <w:lang w:val="en"/>
        </w:rPr>
        <w:t xml:space="preserve">writes something to himself [and says to me], </w:t>
      </w:r>
      <w:ins w:id="2542" w:author="Susan Doron" w:date="2023-12-09T13:35:00Z">
        <w:r w:rsidR="00361005">
          <w:rPr>
            <w:lang w:val="en"/>
          </w:rPr>
          <w:t>“</w:t>
        </w:r>
      </w:ins>
      <w:del w:id="2543" w:author="Susan Doron" w:date="2023-12-09T13:35:00Z">
        <w:r w:rsidRPr="00EA44EB" w:rsidDel="00361005">
          <w:rPr>
            <w:lang w:val="en"/>
          </w:rPr>
          <w:delText>"</w:delText>
        </w:r>
      </w:del>
      <w:r w:rsidRPr="00EA44EB">
        <w:rPr>
          <w:lang w:val="en"/>
        </w:rPr>
        <w:t>Okay, take this [medicine] and leave.</w:t>
      </w:r>
      <w:ins w:id="2544" w:author="Susan Doron" w:date="2023-12-09T13:35:00Z">
        <w:r w:rsidR="00361005">
          <w:rPr>
            <w:lang w:val="en"/>
          </w:rPr>
          <w:t>”</w:t>
        </w:r>
      </w:ins>
      <w:del w:id="2545" w:author="Susan Doron" w:date="2023-12-09T13:35:00Z">
        <w:r w:rsidRPr="00EA44EB" w:rsidDel="00361005">
          <w:rPr>
            <w:lang w:val="en"/>
          </w:rPr>
          <w:delText>"</w:delText>
        </w:r>
      </w:del>
      <w:r w:rsidRPr="00EA44EB">
        <w:rPr>
          <w:lang w:val="en"/>
        </w:rPr>
        <w:t xml:space="preserve"> I didn</w:t>
      </w:r>
      <w:ins w:id="2546" w:author="Susan Doron" w:date="2023-12-09T13:35:00Z">
        <w:r w:rsidR="00361005">
          <w:rPr>
            <w:lang w:val="en"/>
          </w:rPr>
          <w:t>’</w:t>
        </w:r>
      </w:ins>
      <w:del w:id="2547" w:author="Susan Doron" w:date="2023-12-09T13:35:00Z">
        <w:r w:rsidRPr="00EA44EB" w:rsidDel="00361005">
          <w:rPr>
            <w:lang w:val="en"/>
          </w:rPr>
          <w:delText>'</w:delText>
        </w:r>
      </w:del>
      <w:r w:rsidRPr="00EA44EB">
        <w:rPr>
          <w:lang w:val="en"/>
        </w:rPr>
        <w:t>t like it that much</w:t>
      </w:r>
      <w:r w:rsidR="00C068F6">
        <w:rPr>
          <w:lang w:val="en"/>
        </w:rPr>
        <w:t xml:space="preserve"> ..</w:t>
      </w:r>
      <w:r w:rsidRPr="00EA44EB">
        <w:rPr>
          <w:lang w:val="en"/>
        </w:rPr>
        <w:t xml:space="preserve">. </w:t>
      </w:r>
    </w:p>
    <w:p w14:paraId="1572DF74" w14:textId="505B38E0" w:rsidR="00564A58" w:rsidRDefault="00564A58" w:rsidP="00564A58">
      <w:r>
        <w:t>Later</w:t>
      </w:r>
      <w:del w:id="2548" w:author="Susan Doron" w:date="2023-12-10T09:25:00Z">
        <w:r w:rsidDel="00980157">
          <w:delText xml:space="preserve"> </w:delText>
        </w:r>
      </w:del>
      <w:del w:id="2549" w:author="Susan Doron" w:date="2023-12-09T13:35:00Z">
        <w:r w:rsidDel="00361005">
          <w:delText>on</w:delText>
        </w:r>
      </w:del>
      <w:r>
        <w:t xml:space="preserve">, Yossi </w:t>
      </w:r>
      <w:ins w:id="2550" w:author="Susan Elster" w:date="2023-12-05T10:20:00Z">
        <w:r w:rsidR="003002B9">
          <w:t>needed an operation</w:t>
        </w:r>
      </w:ins>
      <w:del w:id="2551" w:author="Susan Elster" w:date="2023-12-05T10:20:00Z">
        <w:r w:rsidDel="003002B9">
          <w:delText>had to be operated</w:delText>
        </w:r>
      </w:del>
      <w:r>
        <w:t xml:space="preserve">, but </w:t>
      </w:r>
      <w:del w:id="2552" w:author="Susan Doron" w:date="2023-12-09T13:35:00Z">
        <w:r w:rsidDel="00361005">
          <w:delText xml:space="preserve">he </w:delText>
        </w:r>
      </w:del>
      <w:r>
        <w:t xml:space="preserve">refused: </w:t>
      </w:r>
    </w:p>
    <w:p w14:paraId="5C9F81F1" w14:textId="754DD216" w:rsidR="00952E0D" w:rsidRPr="00EA44EB" w:rsidRDefault="00952E0D" w:rsidP="00564A58">
      <w:pPr>
        <w:ind w:left="720"/>
      </w:pPr>
      <w:r w:rsidRPr="00EA44EB">
        <w:rPr>
          <w:lang w:val="en"/>
        </w:rPr>
        <w:t xml:space="preserve">Why? Because I was afraid that they will bring in an apprentice. Sometimes the doctor stands </w:t>
      </w:r>
      <w:r w:rsidR="00C068F6">
        <w:rPr>
          <w:lang w:val="en"/>
        </w:rPr>
        <w:t xml:space="preserve">still </w:t>
      </w:r>
      <w:r w:rsidRPr="00EA44EB">
        <w:rPr>
          <w:lang w:val="en"/>
        </w:rPr>
        <w:t>and brings in an apprentice. And I don</w:t>
      </w:r>
      <w:ins w:id="2553" w:author="Susan Doron" w:date="2023-12-09T13:36:00Z">
        <w:r w:rsidR="00361005">
          <w:rPr>
            <w:lang w:val="en"/>
          </w:rPr>
          <w:t>’</w:t>
        </w:r>
      </w:ins>
      <w:del w:id="2554" w:author="Susan Doron" w:date="2023-12-09T13:36:00Z">
        <w:r w:rsidRPr="00EA44EB" w:rsidDel="00361005">
          <w:rPr>
            <w:lang w:val="en"/>
          </w:rPr>
          <w:delText>'</w:delText>
        </w:r>
      </w:del>
      <w:r w:rsidRPr="00EA44EB">
        <w:rPr>
          <w:lang w:val="en"/>
        </w:rPr>
        <w:t xml:space="preserve">t </w:t>
      </w:r>
      <w:proofErr w:type="gramStart"/>
      <w:r w:rsidRPr="00EA44EB">
        <w:rPr>
          <w:lang w:val="en"/>
        </w:rPr>
        <w:t>want</w:t>
      </w:r>
      <w:proofErr w:type="gramEnd"/>
      <w:r w:rsidRPr="00EA44EB">
        <w:rPr>
          <w:lang w:val="en"/>
        </w:rPr>
        <w:t xml:space="preserve"> him to </w:t>
      </w:r>
      <w:r w:rsidR="00C068F6">
        <w:rPr>
          <w:lang w:val="en"/>
        </w:rPr>
        <w:t xml:space="preserve">instruct [the apprentice] </w:t>
      </w:r>
      <w:del w:id="2555" w:author="Susan Elster" w:date="2023-12-04T17:59:00Z">
        <w:r w:rsidRPr="00EA44EB" w:rsidDel="00435245">
          <w:rPr>
            <w:lang w:val="en"/>
          </w:rPr>
          <w:delText xml:space="preserve">on </w:delText>
        </w:r>
      </w:del>
      <w:ins w:id="2556" w:author="Susan Elster" w:date="2023-12-04T17:59:00Z">
        <w:r w:rsidR="00435245">
          <w:rPr>
            <w:lang w:val="en"/>
          </w:rPr>
          <w:t>at</w:t>
        </w:r>
        <w:r w:rsidR="00435245" w:rsidRPr="00EA44EB">
          <w:rPr>
            <w:lang w:val="en"/>
          </w:rPr>
          <w:t xml:space="preserve"> </w:t>
        </w:r>
      </w:ins>
      <w:r w:rsidRPr="00EA44EB">
        <w:rPr>
          <w:lang w:val="en"/>
        </w:rPr>
        <w:t>my expense. I went to a private doctor because he knows</w:t>
      </w:r>
      <w:ins w:id="2557" w:author="Susan Elster" w:date="2023-12-04T18:00:00Z">
        <w:r w:rsidR="00435245">
          <w:rPr>
            <w:lang w:val="en"/>
          </w:rPr>
          <w:t>.</w:t>
        </w:r>
      </w:ins>
      <w:del w:id="2558" w:author="Susan Elster" w:date="2023-12-04T18:00:00Z">
        <w:r w:rsidRPr="00EA44EB" w:rsidDel="00435245">
          <w:rPr>
            <w:lang w:val="en"/>
          </w:rPr>
          <w:delText xml:space="preserve"> -</w:delText>
        </w:r>
      </w:del>
      <w:r w:rsidRPr="00EA44EB">
        <w:rPr>
          <w:lang w:val="en"/>
        </w:rPr>
        <w:t xml:space="preserve"> I said to him: </w:t>
      </w:r>
      <w:ins w:id="2559" w:author="Susan Doron" w:date="2023-12-09T13:36:00Z">
        <w:r w:rsidR="00361005">
          <w:rPr>
            <w:lang w:val="en"/>
          </w:rPr>
          <w:t>“</w:t>
        </w:r>
      </w:ins>
      <w:ins w:id="2560" w:author="Susan Elster" w:date="2023-12-04T18:00:00Z">
        <w:del w:id="2561" w:author="Susan Doron" w:date="2023-12-09T13:36:00Z">
          <w:r w:rsidR="00435245" w:rsidDel="00361005">
            <w:rPr>
              <w:lang w:val="en"/>
            </w:rPr>
            <w:delText>‘</w:delText>
          </w:r>
        </w:del>
      </w:ins>
      <w:del w:id="2562" w:author="Susan Elster" w:date="2023-12-04T18:00:00Z">
        <w:r w:rsidRPr="00EA44EB" w:rsidDel="00435245">
          <w:rPr>
            <w:lang w:val="en"/>
          </w:rPr>
          <w:delText xml:space="preserve">are </w:delText>
        </w:r>
      </w:del>
      <w:ins w:id="2563" w:author="Susan Elster" w:date="2023-12-04T18:00:00Z">
        <w:r w:rsidR="00435245">
          <w:rPr>
            <w:lang w:val="en"/>
          </w:rPr>
          <w:t>A</w:t>
        </w:r>
        <w:r w:rsidR="00435245" w:rsidRPr="00EA44EB">
          <w:rPr>
            <w:lang w:val="en"/>
          </w:rPr>
          <w:t xml:space="preserve">re </w:t>
        </w:r>
      </w:ins>
      <w:r w:rsidRPr="00EA44EB">
        <w:rPr>
          <w:lang w:val="en"/>
        </w:rPr>
        <w:t xml:space="preserve">you doing </w:t>
      </w:r>
      <w:ins w:id="2564" w:author="Susan Elster" w:date="2023-12-05T10:21:00Z">
        <w:r w:rsidR="003002B9">
          <w:rPr>
            <w:lang w:val="en"/>
          </w:rPr>
          <w:t>[the surgery]</w:t>
        </w:r>
      </w:ins>
      <w:del w:id="2565" w:author="Susan Elster" w:date="2023-12-05T10:21:00Z">
        <w:r w:rsidRPr="00EA44EB" w:rsidDel="003002B9">
          <w:rPr>
            <w:lang w:val="en"/>
          </w:rPr>
          <w:delText>this to me</w:delText>
        </w:r>
      </w:del>
      <w:r w:rsidRPr="00EA44EB">
        <w:rPr>
          <w:lang w:val="en"/>
        </w:rPr>
        <w:t>?</w:t>
      </w:r>
      <w:ins w:id="2566" w:author="Susan Doron" w:date="2023-12-09T13:36:00Z">
        <w:r w:rsidR="00361005">
          <w:rPr>
            <w:lang w:val="en"/>
          </w:rPr>
          <w:t>”</w:t>
        </w:r>
      </w:ins>
      <w:ins w:id="2567" w:author="Susan Elster" w:date="2023-12-04T18:00:00Z">
        <w:del w:id="2568" w:author="Susan Doron" w:date="2023-12-09T13:36:00Z">
          <w:r w:rsidR="00435245" w:rsidDel="00361005">
            <w:rPr>
              <w:lang w:val="en"/>
            </w:rPr>
            <w:delText>’</w:delText>
          </w:r>
        </w:del>
      </w:ins>
      <w:r w:rsidRPr="00EA44EB">
        <w:rPr>
          <w:lang w:val="en"/>
        </w:rPr>
        <w:t xml:space="preserve"> He told me: </w:t>
      </w:r>
      <w:ins w:id="2569" w:author="Susan Elster" w:date="2023-12-04T18:00:00Z">
        <w:r w:rsidR="00435245">
          <w:rPr>
            <w:lang w:val="en"/>
          </w:rPr>
          <w:t>“</w:t>
        </w:r>
      </w:ins>
      <w:r w:rsidRPr="00EA44EB">
        <w:rPr>
          <w:lang w:val="en"/>
        </w:rPr>
        <w:t>Yes.</w:t>
      </w:r>
      <w:ins w:id="2570" w:author="Susan Elster" w:date="2023-12-04T18:00:00Z">
        <w:r w:rsidR="00435245">
          <w:rPr>
            <w:lang w:val="en"/>
          </w:rPr>
          <w:t>”</w:t>
        </w:r>
      </w:ins>
      <w:r w:rsidR="00C068F6">
        <w:rPr>
          <w:lang w:val="en"/>
        </w:rPr>
        <w:t xml:space="preserve"> And it was </w:t>
      </w:r>
      <w:r w:rsidRPr="00EA44EB">
        <w:rPr>
          <w:lang w:val="en"/>
        </w:rPr>
        <w:t>the most important [surgery] I</w:t>
      </w:r>
      <w:ins w:id="2571" w:author="Susan Doron" w:date="2023-12-10T09:25:00Z">
        <w:r w:rsidR="00980157">
          <w:rPr>
            <w:lang w:val="en"/>
          </w:rPr>
          <w:t>’</w:t>
        </w:r>
      </w:ins>
      <w:del w:id="2572" w:author="Susan Doron" w:date="2023-12-10T09:25:00Z">
        <w:r w:rsidRPr="00EA44EB" w:rsidDel="00980157">
          <w:rPr>
            <w:lang w:val="en"/>
          </w:rPr>
          <w:delText>'</w:delText>
        </w:r>
      </w:del>
      <w:r w:rsidRPr="00EA44EB">
        <w:rPr>
          <w:lang w:val="en"/>
        </w:rPr>
        <w:t>ve had</w:t>
      </w:r>
      <w:del w:id="2573" w:author="Susan Elster" w:date="2023-12-05T10:21:00Z">
        <w:r w:rsidR="00564A58" w:rsidDel="003002B9">
          <w:rPr>
            <w:lang w:val="en"/>
          </w:rPr>
          <w:delText xml:space="preserve"> </w:delText>
        </w:r>
      </w:del>
      <w:ins w:id="2574" w:author="Susan Elster" w:date="2023-12-05T10:21:00Z">
        <w:del w:id="2575" w:author="Susan Doron" w:date="2023-12-10T08:57:00Z">
          <w:r w:rsidR="003002B9" w:rsidDel="006C6971">
            <w:rPr>
              <w:lang w:val="en"/>
            </w:rPr>
            <w:delText>.</w:delText>
          </w:r>
        </w:del>
      </w:ins>
      <w:del w:id="2576" w:author="Susan Doron" w:date="2023-12-10T08:57:00Z">
        <w:r w:rsidR="00564A58" w:rsidDel="006C6971">
          <w:rPr>
            <w:lang w:val="en"/>
          </w:rPr>
          <w:delText>..</w:delText>
        </w:r>
        <w:r w:rsidRPr="00EA44EB" w:rsidDel="006C6971">
          <w:rPr>
            <w:lang w:val="en"/>
          </w:rPr>
          <w:delText>.</w:delText>
        </w:r>
      </w:del>
      <w:ins w:id="2577" w:author="Susan Doron" w:date="2023-12-10T08:57:00Z">
        <w:r w:rsidR="006C6971">
          <w:rPr>
            <w:lang w:val="en"/>
          </w:rPr>
          <w:t xml:space="preserve"> </w:t>
        </w:r>
        <w:r w:rsidR="006C6971">
          <w:t xml:space="preserve">... </w:t>
        </w:r>
      </w:ins>
      <w:del w:id="2578" w:author="Susan Doron" w:date="2023-12-10T09:42:00Z">
        <w:r w:rsidRPr="00EA44EB" w:rsidDel="00AD02FE">
          <w:rPr>
            <w:lang w:val="en"/>
          </w:rPr>
          <w:delText xml:space="preserve"> </w:delText>
        </w:r>
      </w:del>
      <w:del w:id="2579" w:author="Susan Elster" w:date="2023-12-05T10:21:00Z">
        <w:r w:rsidRPr="00EA44EB" w:rsidDel="003002B9">
          <w:rPr>
            <w:lang w:val="en"/>
          </w:rPr>
          <w:delText xml:space="preserve">we </w:delText>
        </w:r>
      </w:del>
      <w:ins w:id="2580" w:author="Susan Elster" w:date="2023-12-05T10:21:00Z">
        <w:r w:rsidR="003002B9">
          <w:rPr>
            <w:lang w:val="en"/>
          </w:rPr>
          <w:t>W</w:t>
        </w:r>
        <w:r w:rsidR="003002B9" w:rsidRPr="00EA44EB">
          <w:rPr>
            <w:lang w:val="en"/>
          </w:rPr>
          <w:t xml:space="preserve">e </w:t>
        </w:r>
      </w:ins>
      <w:r w:rsidRPr="00EA44EB">
        <w:rPr>
          <w:lang w:val="en"/>
        </w:rPr>
        <w:t xml:space="preserve">paid what was needed to be paid and we did it. </w:t>
      </w:r>
    </w:p>
    <w:p w14:paraId="0BCFDB0D" w14:textId="458180FE" w:rsidR="008642FB" w:rsidRDefault="00952E0D" w:rsidP="001D1ECE">
      <w:r w:rsidRPr="00EA44EB">
        <w:t xml:space="preserve">Yossi </w:t>
      </w:r>
      <w:r w:rsidR="00564A58">
        <w:t xml:space="preserve">too </w:t>
      </w:r>
      <w:r w:rsidR="00893534">
        <w:t>us</w:t>
      </w:r>
      <w:r w:rsidR="00564A58">
        <w:t>ed</w:t>
      </w:r>
      <w:r w:rsidR="00893534">
        <w:t xml:space="preserve"> </w:t>
      </w:r>
      <w:r w:rsidR="00564A58">
        <w:t>the</w:t>
      </w:r>
      <w:ins w:id="2581" w:author="Susan Elster" w:date="2023-12-05T10:21:00Z">
        <w:r w:rsidR="003002B9">
          <w:t xml:space="preserve"> word</w:t>
        </w:r>
      </w:ins>
      <w:r w:rsidR="00564A58">
        <w:t xml:space="preserve"> </w:t>
      </w:r>
      <w:del w:id="2582" w:author="Susan Elster" w:date="2023-12-05T10:21:00Z">
        <w:r w:rsidR="00893534" w:rsidDel="003002B9">
          <w:delText>"</w:delText>
        </w:r>
      </w:del>
      <w:ins w:id="2583" w:author="Susan Elster" w:date="2023-12-05T10:21:00Z">
        <w:r w:rsidR="003002B9">
          <w:t>“</w:t>
        </w:r>
      </w:ins>
      <w:r w:rsidR="00893534">
        <w:t>Yalla</w:t>
      </w:r>
      <w:del w:id="2584" w:author="Susan Elster" w:date="2023-12-05T10:21:00Z">
        <w:r w:rsidR="00893534" w:rsidDel="003002B9">
          <w:delText>"</w:delText>
        </w:r>
      </w:del>
      <w:ins w:id="2585" w:author="Susan Elster" w:date="2023-12-05T10:21:00Z">
        <w:r w:rsidR="003002B9">
          <w:t>”</w:t>
        </w:r>
      </w:ins>
      <w:r w:rsidR="00893534">
        <w:t xml:space="preserve"> </w:t>
      </w:r>
      <w:del w:id="2586" w:author="Susan Elster" w:date="2023-12-05T10:21:00Z">
        <w:r w:rsidR="001D1ECE" w:rsidDel="003002B9">
          <w:delText>word</w:delText>
        </w:r>
        <w:r w:rsidR="00564A58" w:rsidDel="003002B9">
          <w:delText xml:space="preserve"> </w:delText>
        </w:r>
      </w:del>
      <w:r w:rsidR="00564A58">
        <w:t xml:space="preserve">to </w:t>
      </w:r>
      <w:ins w:id="2587" w:author="Susan Elster" w:date="2023-12-05T10:21:00Z">
        <w:r w:rsidR="003002B9">
          <w:t xml:space="preserve">convey </w:t>
        </w:r>
      </w:ins>
      <w:del w:id="2588" w:author="Susan Elster" w:date="2023-12-05T10:21:00Z">
        <w:r w:rsidR="00564A58" w:rsidDel="003002B9">
          <w:delText xml:space="preserve">explain the attitude of </w:delText>
        </w:r>
      </w:del>
      <w:r w:rsidR="00564A58">
        <w:t>humiliation</w:t>
      </w:r>
      <w:r w:rsidR="00893534">
        <w:t>. Th</w:t>
      </w:r>
      <w:r w:rsidRPr="00EA44EB">
        <w:t xml:space="preserve">e </w:t>
      </w:r>
      <w:del w:id="2589" w:author="Susan Elster" w:date="2023-12-04T18:00:00Z">
        <w:r w:rsidRPr="00EA44EB" w:rsidDel="00435245">
          <w:delText xml:space="preserve">Orthopedic </w:delText>
        </w:r>
      </w:del>
      <w:ins w:id="2590" w:author="Susan Elster" w:date="2023-12-04T18:00:00Z">
        <w:r w:rsidR="00435245">
          <w:t>o</w:t>
        </w:r>
        <w:r w:rsidR="00435245" w:rsidRPr="00EA44EB">
          <w:t xml:space="preserve">rthopedic </w:t>
        </w:r>
        <w:r w:rsidR="00435245">
          <w:t xml:space="preserve">doctors </w:t>
        </w:r>
      </w:ins>
      <w:del w:id="2591" w:author="Susan Elster" w:date="2023-12-04T18:00:00Z">
        <w:r w:rsidR="00893534" w:rsidDel="00435245">
          <w:delText>"</w:delText>
        </w:r>
        <w:r w:rsidRPr="00EA44EB" w:rsidDel="00435245">
          <w:delText xml:space="preserve">Treats </w:delText>
        </w:r>
      </w:del>
      <w:ins w:id="2592" w:author="Susan Doron" w:date="2023-12-09T13:37:00Z">
        <w:r w:rsidR="00361005">
          <w:t>“</w:t>
        </w:r>
      </w:ins>
      <w:ins w:id="2593" w:author="Susan Elster" w:date="2023-12-04T18:00:00Z">
        <w:r w:rsidR="00435245">
          <w:t>t</w:t>
        </w:r>
        <w:r w:rsidR="00435245" w:rsidRPr="00EA44EB">
          <w:t xml:space="preserve">reats </w:t>
        </w:r>
      </w:ins>
      <w:r w:rsidRPr="00EA44EB">
        <w:t xml:space="preserve">you but </w:t>
      </w:r>
      <w:ins w:id="2594" w:author="Susan Elster" w:date="2023-12-04T18:00:00Z">
        <w:r w:rsidR="00435245">
          <w:t xml:space="preserve">[does] </w:t>
        </w:r>
      </w:ins>
      <w:r w:rsidRPr="00EA44EB">
        <w:t xml:space="preserve">not really treats </w:t>
      </w:r>
      <w:r w:rsidRPr="00AD02FE">
        <w:rPr>
          <w:rPrChange w:id="2595" w:author="Susan Doron" w:date="2023-12-10T09:43:00Z">
            <w:rPr>
              <w:b/>
              <w:bCs/>
            </w:rPr>
          </w:rPrChange>
        </w:rPr>
        <w:t>you</w:t>
      </w:r>
      <w:r w:rsidRPr="00EA44EB">
        <w:t>. Yalla, Yalla</w:t>
      </w:r>
      <w:r w:rsidR="00893534">
        <w:t xml:space="preserve">! </w:t>
      </w:r>
      <w:del w:id="2596" w:author="Susan Elster" w:date="2023-12-04T18:01:00Z">
        <w:r w:rsidRPr="00EA44EB" w:rsidDel="00435245">
          <w:delText>finished</w:delText>
        </w:r>
      </w:del>
      <w:ins w:id="2597" w:author="Susan Elster" w:date="2023-12-04T18:01:00Z">
        <w:r w:rsidR="00435245">
          <w:t>F</w:t>
        </w:r>
        <w:r w:rsidR="00435245" w:rsidRPr="00EA44EB">
          <w:t>inished</w:t>
        </w:r>
      </w:ins>
      <w:r w:rsidRPr="00EA44EB">
        <w:t xml:space="preserve">? </w:t>
      </w:r>
      <w:del w:id="2598" w:author="Susan Elster" w:date="2023-12-04T18:01:00Z">
        <w:r w:rsidRPr="00EA44EB" w:rsidDel="00435245">
          <w:delText xml:space="preserve">send </w:delText>
        </w:r>
      </w:del>
      <w:ins w:id="2599" w:author="Susan Elster" w:date="2023-12-04T18:01:00Z">
        <w:r w:rsidR="00435245">
          <w:t>S</w:t>
        </w:r>
        <w:r w:rsidR="00435245" w:rsidRPr="00EA44EB">
          <w:t xml:space="preserve">end </w:t>
        </w:r>
      </w:ins>
      <w:r w:rsidRPr="00EA44EB">
        <w:t xml:space="preserve">in the next </w:t>
      </w:r>
      <w:ins w:id="2600" w:author="Susan Elster" w:date="2023-12-04T18:01:00Z">
        <w:r w:rsidR="00435245">
          <w:t xml:space="preserve">[person] </w:t>
        </w:r>
      </w:ins>
      <w:r w:rsidRPr="00EA44EB">
        <w:t xml:space="preserve">in line! … </w:t>
      </w:r>
      <w:del w:id="2601" w:author="Susan Elster" w:date="2023-12-04T18:01:00Z">
        <w:r w:rsidRPr="00EA44EB" w:rsidDel="00435245">
          <w:delText xml:space="preserve">it's </w:delText>
        </w:r>
      </w:del>
      <w:ins w:id="2602" w:author="Susan Elster" w:date="2023-12-04T18:01:00Z">
        <w:r w:rsidR="00435245">
          <w:t>I</w:t>
        </w:r>
        <w:r w:rsidR="00435245" w:rsidRPr="00EA44EB">
          <w:t>t</w:t>
        </w:r>
      </w:ins>
      <w:ins w:id="2603" w:author="Susan Doron" w:date="2023-12-09T13:37:00Z">
        <w:r w:rsidR="00361005">
          <w:t>’</w:t>
        </w:r>
      </w:ins>
      <w:ins w:id="2604" w:author="Susan Elster" w:date="2023-12-04T18:01:00Z">
        <w:del w:id="2605" w:author="Susan Doron" w:date="2023-12-09T13:37:00Z">
          <w:r w:rsidR="00435245" w:rsidRPr="00EA44EB" w:rsidDel="00361005">
            <w:delText>'</w:delText>
          </w:r>
        </w:del>
        <w:r w:rsidR="00435245" w:rsidRPr="00EA44EB">
          <w:t xml:space="preserve">s </w:t>
        </w:r>
      </w:ins>
      <w:r w:rsidRPr="00EA44EB">
        <w:t xml:space="preserve">like a factory, </w:t>
      </w:r>
      <w:r w:rsidRPr="00EA44EB">
        <w:rPr>
          <w:lang w:bidi="ar-AE"/>
        </w:rPr>
        <w:t xml:space="preserve">a conveyor </w:t>
      </w:r>
      <w:ins w:id="2606" w:author="Susan Elster" w:date="2023-12-04T18:01:00Z">
        <w:r w:rsidR="00435245">
          <w:rPr>
            <w:lang w:bidi="ar-AE"/>
          </w:rPr>
          <w:t>belt</w:t>
        </w:r>
      </w:ins>
      <w:del w:id="2607" w:author="Susan Elster" w:date="2023-12-04T18:01:00Z">
        <w:r w:rsidRPr="00EA44EB" w:rsidDel="00435245">
          <w:rPr>
            <w:lang w:bidi="ar-AE"/>
          </w:rPr>
          <w:delText>line</w:delText>
        </w:r>
      </w:del>
      <w:r w:rsidRPr="00EA44EB">
        <w:rPr>
          <w:lang w:bidi="ar-AE"/>
        </w:rPr>
        <w:t>.</w:t>
      </w:r>
      <w:ins w:id="2608" w:author="Susan Doron" w:date="2023-12-09T13:37:00Z">
        <w:r w:rsidR="00361005">
          <w:rPr>
            <w:lang w:bidi="ar-AE"/>
          </w:rPr>
          <w:t>”</w:t>
        </w:r>
      </w:ins>
      <w:r w:rsidRPr="00EA44EB">
        <w:rPr>
          <w:lang w:bidi="ar-AE"/>
        </w:rPr>
        <w:t xml:space="preserve"> </w:t>
      </w:r>
      <w:r w:rsidR="00C068F6">
        <w:t xml:space="preserve">Again, </w:t>
      </w:r>
      <w:ins w:id="2609" w:author="Susan Doron" w:date="2023-12-09T13:37:00Z">
        <w:r w:rsidR="00361005">
          <w:t xml:space="preserve">Yossi’s story conveys no </w:t>
        </w:r>
      </w:ins>
      <w:del w:id="2610" w:author="Susan Doron" w:date="2023-12-09T13:37:00Z">
        <w:r w:rsidR="00893534" w:rsidDel="00361005">
          <w:delText xml:space="preserve">in Yossi's story </w:delText>
        </w:r>
        <w:r w:rsidR="00C068F6" w:rsidDel="00361005">
          <w:delText>one does not notice any</w:delText>
        </w:r>
      </w:del>
      <w:del w:id="2611" w:author="Susan Doron" w:date="2023-12-10T09:43:00Z">
        <w:r w:rsidR="00C068F6" w:rsidDel="00AD02FE">
          <w:delText xml:space="preserve"> </w:delText>
        </w:r>
      </w:del>
      <w:r w:rsidR="00C068F6">
        <w:t>sign of victory</w:t>
      </w:r>
      <w:r w:rsidR="001D1ECE">
        <w:t>, contempt</w:t>
      </w:r>
      <w:ins w:id="2612" w:author="Susan Doron" w:date="2023-12-09T13:38:00Z">
        <w:r w:rsidR="00361005">
          <w:t>.</w:t>
        </w:r>
      </w:ins>
      <w:del w:id="2613" w:author="Susan Elster" w:date="2023-12-04T18:01:00Z">
        <w:r w:rsidR="001D1ECE" w:rsidDel="00435245">
          <w:delText xml:space="preserve"> </w:delText>
        </w:r>
      </w:del>
      <w:r w:rsidR="00C068F6">
        <w:t xml:space="preserve"> or </w:t>
      </w:r>
      <w:r w:rsidR="001D1ECE">
        <w:t>m</w:t>
      </w:r>
      <w:r w:rsidR="00C068F6">
        <w:t xml:space="preserve">ockery </w:t>
      </w:r>
      <w:r w:rsidR="00893534">
        <w:t>of the public system</w:t>
      </w:r>
      <w:r w:rsidR="00C068F6">
        <w:t>. The story starts with a frustrating experience</w:t>
      </w:r>
      <w:ins w:id="2614" w:author="Susan Doron" w:date="2023-12-09T13:38:00Z">
        <w:r w:rsidR="002A6581">
          <w:t>, bordering on</w:t>
        </w:r>
      </w:ins>
      <w:del w:id="2615" w:author="Susan Doron" w:date="2023-12-09T13:38:00Z">
        <w:r w:rsidR="00C068F6" w:rsidDel="002A6581">
          <w:delText xml:space="preserve"> </w:delText>
        </w:r>
        <w:r w:rsidRPr="00EA44EB" w:rsidDel="002A6581">
          <w:delText xml:space="preserve">on </w:delText>
        </w:r>
        <w:r w:rsidR="00C068F6" w:rsidDel="002A6581">
          <w:delText xml:space="preserve">the border of </w:delText>
        </w:r>
      </w:del>
      <w:ins w:id="2616" w:author="Susan Doron" w:date="2023-12-09T13:38:00Z">
        <w:r w:rsidR="002A6581">
          <w:t xml:space="preserve"> </w:t>
        </w:r>
      </w:ins>
      <w:r w:rsidR="00C068F6">
        <w:t>humiliation</w:t>
      </w:r>
      <w:ins w:id="2617" w:author="Susan Doron" w:date="2023-12-09T13:38:00Z">
        <w:r w:rsidR="002A6581">
          <w:t>,</w:t>
        </w:r>
      </w:ins>
      <w:r w:rsidR="00C068F6">
        <w:t xml:space="preserve"> </w:t>
      </w:r>
      <w:r w:rsidR="00024BA2">
        <w:t xml:space="preserve">and ends with privatized medicine that </w:t>
      </w:r>
      <w:r w:rsidR="001D1ECE">
        <w:t xml:space="preserve">carries </w:t>
      </w:r>
      <w:r w:rsidR="00024BA2">
        <w:t xml:space="preserve">a price tag. </w:t>
      </w:r>
    </w:p>
    <w:p w14:paraId="002C45D2" w14:textId="5F211164" w:rsidR="008642FB" w:rsidRDefault="00952E0D" w:rsidP="008642FB">
      <w:pPr>
        <w:ind w:firstLine="720"/>
      </w:pPr>
      <w:commentRangeStart w:id="2618"/>
      <w:proofErr w:type="spellStart"/>
      <w:r w:rsidRPr="00EA44EB">
        <w:t>Ja</w:t>
      </w:r>
      <w:ins w:id="2619" w:author="Susan Doron" w:date="2023-12-09T13:39:00Z">
        <w:r w:rsidR="002A6581">
          <w:t>’</w:t>
        </w:r>
      </w:ins>
      <w:del w:id="2620" w:author="Susan Doron" w:date="2023-12-09T13:39:00Z">
        <w:r w:rsidRPr="00EA44EB" w:rsidDel="002A6581">
          <w:delText>a</w:delText>
        </w:r>
      </w:del>
      <w:r w:rsidRPr="00EA44EB">
        <w:t>far</w:t>
      </w:r>
      <w:commentRangeEnd w:id="2618"/>
      <w:proofErr w:type="spellEnd"/>
      <w:r w:rsidR="002A6581">
        <w:rPr>
          <w:rStyle w:val="CommentReference"/>
        </w:rPr>
        <w:commentReference w:id="2618"/>
      </w:r>
      <w:r w:rsidRPr="00EA44EB">
        <w:t xml:space="preserve">, a </w:t>
      </w:r>
      <w:ins w:id="2621" w:author="Susan Doron" w:date="2023-12-09T13:38:00Z">
        <w:r w:rsidR="002A6581" w:rsidRPr="00EA44EB">
          <w:t xml:space="preserve">middle-aged </w:t>
        </w:r>
      </w:ins>
      <w:r w:rsidRPr="00EA44EB">
        <w:t xml:space="preserve">working-class </w:t>
      </w:r>
      <w:del w:id="2622" w:author="Susan Doron" w:date="2023-12-09T13:38:00Z">
        <w:r w:rsidRPr="00EA44EB" w:rsidDel="002A6581">
          <w:delText xml:space="preserve">middle-aged </w:delText>
        </w:r>
      </w:del>
      <w:r w:rsidR="001D1ECE">
        <w:t xml:space="preserve">Arab </w:t>
      </w:r>
      <w:r w:rsidR="00893534">
        <w:t xml:space="preserve">construction professional and </w:t>
      </w:r>
      <w:ins w:id="2623" w:author="Susan Elster" w:date="2023-12-04T18:01:00Z">
        <w:r w:rsidR="00435245">
          <w:t xml:space="preserve">a </w:t>
        </w:r>
      </w:ins>
      <w:r w:rsidR="001D1ECE">
        <w:t xml:space="preserve">building </w:t>
      </w:r>
      <w:r w:rsidR="00893534">
        <w:t>team manager t</w:t>
      </w:r>
      <w:ins w:id="2624" w:author="Susan Doron" w:date="2023-12-10T09:30:00Z">
        <w:r w:rsidR="00530239">
          <w:t>old</w:t>
        </w:r>
      </w:ins>
      <w:del w:id="2625" w:author="Susan Doron" w:date="2023-12-10T09:30:00Z">
        <w:r w:rsidR="00893534" w:rsidDel="00530239">
          <w:delText>ells</w:delText>
        </w:r>
      </w:del>
      <w:r w:rsidR="00893534">
        <w:t xml:space="preserve"> </w:t>
      </w:r>
      <w:r w:rsidR="001D1ECE">
        <w:t xml:space="preserve">another </w:t>
      </w:r>
      <w:r w:rsidR="00893534">
        <w:t xml:space="preserve">story </w:t>
      </w:r>
      <w:del w:id="2626" w:author="Susan Elster" w:date="2023-12-04T18:01:00Z">
        <w:r w:rsidR="001D1ECE" w:rsidDel="00435245">
          <w:delText xml:space="preserve">on </w:delText>
        </w:r>
      </w:del>
      <w:ins w:id="2627" w:author="Susan Elster" w:date="2023-12-04T18:01:00Z">
        <w:r w:rsidR="00435245">
          <w:t xml:space="preserve">about a </w:t>
        </w:r>
      </w:ins>
      <w:r w:rsidR="001D1ECE">
        <w:t>work injury</w:t>
      </w:r>
      <w:r w:rsidRPr="00EA44EB">
        <w:t>:</w:t>
      </w:r>
    </w:p>
    <w:p w14:paraId="0832AA3B" w14:textId="0EB1BA9F" w:rsidR="00952E0D" w:rsidRPr="00120D6F" w:rsidRDefault="00952E0D" w:rsidP="000E722C">
      <w:pPr>
        <w:ind w:left="720"/>
      </w:pPr>
      <w:r w:rsidRPr="00EA44EB">
        <w:t xml:space="preserve">My worker was wounded by a nail at work ... </w:t>
      </w:r>
      <w:r w:rsidRPr="00120D6F">
        <w:t xml:space="preserve">I went to the clinic. They told me: </w:t>
      </w:r>
      <w:del w:id="2628" w:author="Susan Elster" w:date="2023-12-04T18:02:00Z">
        <w:r w:rsidR="00893534" w:rsidDel="00435245">
          <w:delText>'</w:delText>
        </w:r>
        <w:r w:rsidRPr="00120D6F" w:rsidDel="00435245">
          <w:delText xml:space="preserve">You </w:delText>
        </w:r>
      </w:del>
      <w:ins w:id="2629" w:author="Susan Elster" w:date="2023-12-04T18:02:00Z">
        <w:r w:rsidR="00435245">
          <w:t>“</w:t>
        </w:r>
        <w:r w:rsidR="00435245" w:rsidRPr="00120D6F">
          <w:t xml:space="preserve">You </w:t>
        </w:r>
      </w:ins>
      <w:r w:rsidRPr="00120D6F">
        <w:t xml:space="preserve">must go to </w:t>
      </w:r>
      <w:del w:id="2630" w:author="Susan Elster" w:date="2023-12-05T10:22:00Z">
        <w:r w:rsidRPr="00120D6F" w:rsidDel="003002B9">
          <w:delText xml:space="preserve">X </w:delText>
        </w:r>
      </w:del>
      <w:r w:rsidRPr="00120D6F">
        <w:t>[</w:t>
      </w:r>
      <w:ins w:id="2631" w:author="Susan Elster" w:date="2023-12-05T10:22:00Z">
        <w:r w:rsidR="003002B9">
          <w:t>another</w:t>
        </w:r>
      </w:ins>
      <w:del w:id="2632" w:author="Susan Elster" w:date="2023-12-05T10:22:00Z">
        <w:r w:rsidRPr="00120D6F" w:rsidDel="003002B9">
          <w:delText>a</w:delText>
        </w:r>
      </w:del>
      <w:r w:rsidRPr="00120D6F">
        <w:t xml:space="preserve"> clinic in town</w:t>
      </w:r>
      <w:del w:id="2633" w:author="Susan Elster" w:date="2023-12-04T18:02:00Z">
        <w:r w:rsidRPr="00120D6F" w:rsidDel="00435245">
          <w:delText xml:space="preserve">], </w:delText>
        </w:r>
      </w:del>
      <w:ins w:id="2634" w:author="Susan Elster" w:date="2023-12-04T18:02:00Z">
        <w:r w:rsidR="00435245" w:rsidRPr="00120D6F">
          <w:t>]</w:t>
        </w:r>
        <w:r w:rsidR="00435245">
          <w:t>;</w:t>
        </w:r>
        <w:r w:rsidR="00435245" w:rsidRPr="00120D6F">
          <w:t xml:space="preserve"> </w:t>
        </w:r>
      </w:ins>
      <w:r w:rsidRPr="00120D6F">
        <w:t>he needs trauma</w:t>
      </w:r>
      <w:ins w:id="2635" w:author="Susan Elster" w:date="2023-12-04T18:02:00Z">
        <w:r w:rsidR="00435245">
          <w:t xml:space="preserve"> [care]</w:t>
        </w:r>
      </w:ins>
      <w:r w:rsidRPr="00120D6F">
        <w:t>.</w:t>
      </w:r>
      <w:ins w:id="2636" w:author="Susan Elster" w:date="2023-12-05T10:22:00Z">
        <w:r w:rsidR="003002B9">
          <w:t>”</w:t>
        </w:r>
      </w:ins>
      <w:del w:id="2637" w:author="Susan Elster" w:date="2023-12-04T18:02:00Z">
        <w:r w:rsidR="00893534" w:rsidDel="00435245">
          <w:delText>'</w:delText>
        </w:r>
        <w:r w:rsidRPr="00120D6F" w:rsidDel="00435245">
          <w:delText xml:space="preserve"> </w:delText>
        </w:r>
      </w:del>
      <w:ins w:id="2638" w:author="Susan Elster" w:date="2023-12-04T18:02:00Z">
        <w:r w:rsidR="00435245" w:rsidRPr="00120D6F">
          <w:t xml:space="preserve"> </w:t>
        </w:r>
      </w:ins>
      <w:r w:rsidR="000E722C">
        <w:t xml:space="preserve">… </w:t>
      </w:r>
      <w:r w:rsidRPr="00120D6F">
        <w:t xml:space="preserve">So, I </w:t>
      </w:r>
      <w:ins w:id="2639" w:author="Susan Elster" w:date="2023-12-04T18:02:00Z">
        <w:r w:rsidR="00435245">
          <w:t xml:space="preserve">took the guy and </w:t>
        </w:r>
      </w:ins>
      <w:r w:rsidRPr="00120D6F">
        <w:t xml:space="preserve">went there. </w:t>
      </w:r>
      <w:del w:id="2640" w:author="Susan Elster" w:date="2023-12-04T18:02:00Z">
        <w:r w:rsidRPr="00120D6F" w:rsidDel="00435245">
          <w:delText xml:space="preserve">I took the guy. </w:delText>
        </w:r>
      </w:del>
      <w:ins w:id="2641" w:author="Susan Elster" w:date="2023-12-04T18:02:00Z">
        <w:r w:rsidR="00435245">
          <w:t>At this clini</w:t>
        </w:r>
      </w:ins>
      <w:ins w:id="2642" w:author="Susan Elster" w:date="2023-12-04T18:03:00Z">
        <w:r w:rsidR="00435245">
          <w:t>c</w:t>
        </w:r>
      </w:ins>
      <w:del w:id="2643" w:author="Susan Elster" w:date="2023-12-04T18:03:00Z">
        <w:r w:rsidRPr="00120D6F" w:rsidDel="00435245">
          <w:delText>I went to X -</w:delText>
        </w:r>
      </w:del>
      <w:r w:rsidRPr="00120D6F">
        <w:t xml:space="preserve"> there was this disgusting doctor</w:t>
      </w:r>
      <w:del w:id="2644" w:author="Susan Elster" w:date="2023-12-04T18:03:00Z">
        <w:r w:rsidRPr="00120D6F" w:rsidDel="00435245">
          <w:delText xml:space="preserve"> there</w:delText>
        </w:r>
      </w:del>
      <w:r w:rsidRPr="00120D6F">
        <w:t>. He</w:t>
      </w:r>
      <w:ins w:id="2645" w:author="Susan Doron" w:date="2023-12-09T13:38:00Z">
        <w:r w:rsidR="002A6581">
          <w:t>’</w:t>
        </w:r>
      </w:ins>
      <w:del w:id="2646" w:author="Susan Doron" w:date="2023-12-09T13:38:00Z">
        <w:r w:rsidRPr="00120D6F" w:rsidDel="002A6581">
          <w:delText>'</w:delText>
        </w:r>
      </w:del>
      <w:r w:rsidRPr="00120D6F">
        <w:t>s a trauma doctor, for cases like this</w:t>
      </w:r>
      <w:ins w:id="2647" w:author="Susan Elster" w:date="2023-12-04T18:03:00Z">
        <w:r w:rsidR="00435245">
          <w:t>,</w:t>
        </w:r>
      </w:ins>
      <w:del w:id="2648" w:author="Susan Elster" w:date="2023-12-04T18:03:00Z">
        <w:r w:rsidRPr="00120D6F" w:rsidDel="00435245">
          <w:delText>.</w:delText>
        </w:r>
      </w:del>
      <w:r w:rsidRPr="00120D6F">
        <w:t xml:space="preserve"> </w:t>
      </w:r>
      <w:r w:rsidR="000E722C">
        <w:t>[but</w:t>
      </w:r>
      <w:ins w:id="2649" w:author="Susan Elster" w:date="2023-12-04T18:03:00Z">
        <w:r w:rsidR="00435245">
          <w:t>]</w:t>
        </w:r>
      </w:ins>
      <w:del w:id="2650" w:author="Susan Elster" w:date="2023-12-04T18:03:00Z">
        <w:r w:rsidR="000E722C" w:rsidDel="00435245">
          <w:delText>[</w:delText>
        </w:r>
      </w:del>
      <w:r w:rsidR="000E722C">
        <w:t xml:space="preserve"> h</w:t>
      </w:r>
      <w:r w:rsidRPr="00120D6F">
        <w:t>e didn</w:t>
      </w:r>
      <w:ins w:id="2651" w:author="Susan Doron" w:date="2023-12-09T13:38:00Z">
        <w:r w:rsidR="002A6581">
          <w:t>’</w:t>
        </w:r>
      </w:ins>
      <w:del w:id="2652" w:author="Susan Doron" w:date="2023-12-09T13:38:00Z">
        <w:r w:rsidRPr="00120D6F" w:rsidDel="002A6581">
          <w:delText>'</w:delText>
        </w:r>
      </w:del>
      <w:r w:rsidRPr="00120D6F">
        <w:t xml:space="preserve">t </w:t>
      </w:r>
      <w:proofErr w:type="gramStart"/>
      <w:r w:rsidRPr="00120D6F">
        <w:t>agree</w:t>
      </w:r>
      <w:proofErr w:type="gramEnd"/>
      <w:r w:rsidRPr="00120D6F">
        <w:t xml:space="preserve"> to see him</w:t>
      </w:r>
      <w:r w:rsidR="000E722C">
        <w:t xml:space="preserve"> ..</w:t>
      </w:r>
      <w:r w:rsidRPr="00120D6F">
        <w:t>.</w:t>
      </w:r>
      <w:r w:rsidR="000E722C">
        <w:t xml:space="preserve"> b</w:t>
      </w:r>
      <w:r w:rsidRPr="00120D6F">
        <w:t xml:space="preserve">ecause he stained the entire clinic with blood. </w:t>
      </w:r>
      <w:r w:rsidR="000E722C">
        <w:t>[</w:t>
      </w:r>
      <w:del w:id="2653" w:author="Susan Elster" w:date="2023-12-04T18:03:00Z">
        <w:r w:rsidR="000E722C" w:rsidDel="00435245">
          <w:delText>so</w:delText>
        </w:r>
      </w:del>
      <w:ins w:id="2654" w:author="Susan Elster" w:date="2023-12-04T18:03:00Z">
        <w:r w:rsidR="00435245">
          <w:t>So</w:t>
        </w:r>
      </w:ins>
      <w:r w:rsidR="000E722C">
        <w:t xml:space="preserve">] </w:t>
      </w:r>
      <w:r w:rsidRPr="00120D6F">
        <w:t xml:space="preserve">I took a referral letter and went to </w:t>
      </w:r>
      <w:ins w:id="2655" w:author="Susan Elster" w:date="2023-12-04T18:03:00Z">
        <w:r w:rsidR="00435245">
          <w:t xml:space="preserve">the [private] </w:t>
        </w:r>
      </w:ins>
      <w:r w:rsidRPr="00120D6F">
        <w:t xml:space="preserve">Nazareth English </w:t>
      </w:r>
      <w:del w:id="2656" w:author="Susan Elster" w:date="2023-12-04T18:03:00Z">
        <w:r w:rsidR="000E722C" w:rsidDel="00435245">
          <w:delText xml:space="preserve">[private] </w:delText>
        </w:r>
      </w:del>
      <w:r w:rsidRPr="00120D6F">
        <w:t xml:space="preserve">Hospital. And all the time, he cries </w:t>
      </w:r>
      <w:r w:rsidR="00241EBC" w:rsidRPr="00120D6F">
        <w:t>that</w:t>
      </w:r>
      <w:r w:rsidRPr="00120D6F">
        <w:t xml:space="preserve"> it </w:t>
      </w:r>
      <w:r w:rsidR="000877B0" w:rsidRPr="00120D6F">
        <w:t>hurts,</w:t>
      </w:r>
      <w:r w:rsidRPr="00120D6F">
        <w:t xml:space="preserve"> and the blood comes out of his leg</w:t>
      </w:r>
      <w:r w:rsidR="000E722C">
        <w:t>.</w:t>
      </w:r>
      <w:r w:rsidR="000877B0">
        <w:t xml:space="preserve"> </w:t>
      </w:r>
    </w:p>
    <w:p w14:paraId="51AE7991" w14:textId="614BFC37" w:rsidR="008642FB" w:rsidRDefault="00952E0D" w:rsidP="008642FB">
      <w:pPr>
        <w:rPr>
          <w:lang w:val="en"/>
        </w:rPr>
      </w:pPr>
      <w:del w:id="2657" w:author="Susan Doron" w:date="2023-12-09T13:40:00Z">
        <w:r w:rsidRPr="00120D6F" w:rsidDel="002A6581">
          <w:lastRenderedPageBreak/>
          <w:delText xml:space="preserve">Another story of humiliation by </w:delText>
        </w:r>
      </w:del>
      <w:proofErr w:type="spellStart"/>
      <w:r w:rsidRPr="00120D6F">
        <w:t>Ja</w:t>
      </w:r>
      <w:ins w:id="2658" w:author="Susan Doron" w:date="2023-12-09T13:39:00Z">
        <w:r w:rsidR="002A6581">
          <w:t>’</w:t>
        </w:r>
      </w:ins>
      <w:del w:id="2659" w:author="Susan Doron" w:date="2023-12-09T13:39:00Z">
        <w:r w:rsidRPr="00120D6F" w:rsidDel="002A6581">
          <w:delText>'a</w:delText>
        </w:r>
      </w:del>
      <w:r w:rsidRPr="00120D6F">
        <w:t>far</w:t>
      </w:r>
      <w:proofErr w:type="spellEnd"/>
      <w:r w:rsidRPr="00120D6F">
        <w:t xml:space="preserve"> </w:t>
      </w:r>
      <w:ins w:id="2660" w:author="Susan Elster" w:date="2023-12-04T18:04:00Z">
        <w:r w:rsidR="00435245">
          <w:t>share</w:t>
        </w:r>
      </w:ins>
      <w:ins w:id="2661" w:author="Susan Doron" w:date="2023-12-10T09:30:00Z">
        <w:r w:rsidR="00530239">
          <w:t>d</w:t>
        </w:r>
      </w:ins>
      <w:ins w:id="2662" w:author="Susan Elster" w:date="2023-12-04T18:04:00Z">
        <w:del w:id="2663" w:author="Susan Doron" w:date="2023-12-10T09:30:00Z">
          <w:r w:rsidR="00435245" w:rsidDel="00530239">
            <w:delText>s</w:delText>
          </w:r>
        </w:del>
        <w:r w:rsidR="00435245">
          <w:t xml:space="preserve"> </w:t>
        </w:r>
      </w:ins>
      <w:ins w:id="2664" w:author="Susan Doron" w:date="2023-12-09T13:40:00Z">
        <w:r w:rsidR="002A6581">
          <w:t>a</w:t>
        </w:r>
        <w:r w:rsidR="002A6581" w:rsidRPr="00120D6F">
          <w:t>nother story of humiliation</w:t>
        </w:r>
        <w:r w:rsidR="002A6581">
          <w:t xml:space="preserve"> </w:t>
        </w:r>
      </w:ins>
      <w:del w:id="2665" w:author="Susan Doron" w:date="2023-12-09T13:40:00Z">
        <w:r w:rsidR="000E722C" w:rsidDel="002A6581">
          <w:delText xml:space="preserve">is </w:delText>
        </w:r>
      </w:del>
      <w:r w:rsidR="000E722C">
        <w:t>about his father</w:t>
      </w:r>
      <w:r w:rsidR="000877B0">
        <w:t>:</w:t>
      </w:r>
    </w:p>
    <w:p w14:paraId="505B48BD" w14:textId="1C9D217C" w:rsidR="00952E0D" w:rsidRPr="00120D6F" w:rsidRDefault="00952E0D" w:rsidP="000E722C">
      <w:pPr>
        <w:ind w:left="720"/>
        <w:rPr>
          <w:lang w:val="en"/>
        </w:rPr>
      </w:pPr>
      <w:r w:rsidRPr="00120D6F">
        <w:rPr>
          <w:lang w:val="en"/>
        </w:rPr>
        <w:t xml:space="preserve">I remember my father, may his soul rest in peace, </w:t>
      </w:r>
      <w:del w:id="2666" w:author="Susan Doron" w:date="2023-12-09T13:40:00Z">
        <w:r w:rsidRPr="00120D6F" w:rsidDel="002A6581">
          <w:rPr>
            <w:lang w:val="en"/>
          </w:rPr>
          <w:delText xml:space="preserve">he </w:delText>
        </w:r>
      </w:del>
      <w:r w:rsidRPr="00120D6F">
        <w:rPr>
          <w:lang w:val="en"/>
        </w:rPr>
        <w:t xml:space="preserve">had lung cancer and was in </w:t>
      </w:r>
      <w:del w:id="2667" w:author="Susan Elster" w:date="2023-12-05T10:23:00Z">
        <w:r w:rsidR="000877B0" w:rsidDel="003002B9">
          <w:rPr>
            <w:lang w:val="en"/>
          </w:rPr>
          <w:delText>Z</w:delText>
        </w:r>
        <w:r w:rsidRPr="00120D6F" w:rsidDel="003002B9">
          <w:rPr>
            <w:lang w:val="en"/>
          </w:rPr>
          <w:delText xml:space="preserve"> </w:delText>
        </w:r>
      </w:del>
      <w:r w:rsidRPr="00120D6F">
        <w:rPr>
          <w:lang w:val="en"/>
        </w:rPr>
        <w:t>[</w:t>
      </w:r>
      <w:ins w:id="2668" w:author="Susan Elster" w:date="2023-12-04T18:04:00Z">
        <w:r w:rsidR="00435245">
          <w:rPr>
            <w:lang w:val="en"/>
          </w:rPr>
          <w:t xml:space="preserve">a </w:t>
        </w:r>
      </w:ins>
      <w:r w:rsidRPr="00120D6F">
        <w:rPr>
          <w:lang w:val="en"/>
        </w:rPr>
        <w:t>big government</w:t>
      </w:r>
      <w:ins w:id="2669" w:author="Susan Elster" w:date="2023-12-04T18:04:00Z">
        <w:r w:rsidR="00435245">
          <w:rPr>
            <w:lang w:val="en"/>
          </w:rPr>
          <w:t>-owned</w:t>
        </w:r>
      </w:ins>
      <w:del w:id="2670" w:author="Susan Elster" w:date="2023-12-04T18:04:00Z">
        <w:r w:rsidRPr="00120D6F" w:rsidDel="00435245">
          <w:rPr>
            <w:lang w:val="en"/>
          </w:rPr>
          <w:delText>al</w:delText>
        </w:r>
      </w:del>
      <w:r w:rsidRPr="00120D6F">
        <w:rPr>
          <w:lang w:val="en"/>
        </w:rPr>
        <w:t xml:space="preserve"> public hospital]</w:t>
      </w:r>
      <w:del w:id="2671" w:author="Susan Doron" w:date="2023-12-10T08:57:00Z">
        <w:r w:rsidRPr="00120D6F" w:rsidDel="006C6971">
          <w:rPr>
            <w:lang w:val="en"/>
          </w:rPr>
          <w:delText>.</w:delText>
        </w:r>
      </w:del>
      <w:del w:id="2672" w:author="Susan Doron" w:date="2023-12-09T13:40:00Z">
        <w:r w:rsidRPr="00120D6F" w:rsidDel="002A6581">
          <w:rPr>
            <w:lang w:val="en"/>
          </w:rPr>
          <w:delText xml:space="preserve"> I will never forget the situation</w:delText>
        </w:r>
      </w:del>
      <w:del w:id="2673" w:author="Susan Doron" w:date="2023-12-10T08:57:00Z">
        <w:r w:rsidRPr="00120D6F" w:rsidDel="006C6971">
          <w:rPr>
            <w:lang w:val="en"/>
          </w:rPr>
          <w:delText>...</w:delText>
        </w:r>
      </w:del>
      <w:ins w:id="2674" w:author="Susan Doron" w:date="2023-12-10T08:57:00Z">
        <w:r w:rsidR="006C6971">
          <w:t xml:space="preserve"> ...</w:t>
        </w:r>
      </w:ins>
      <w:r w:rsidRPr="00120D6F">
        <w:rPr>
          <w:lang w:val="en"/>
        </w:rPr>
        <w:t xml:space="preserve"> </w:t>
      </w:r>
      <w:del w:id="2675" w:author="Susan Elster" w:date="2023-12-04T18:04:00Z">
        <w:r w:rsidRPr="00120D6F" w:rsidDel="00435245">
          <w:rPr>
            <w:lang w:val="en"/>
          </w:rPr>
          <w:delText xml:space="preserve">at </w:delText>
        </w:r>
      </w:del>
      <w:ins w:id="2676" w:author="Susan Elster" w:date="2023-12-04T18:04:00Z">
        <w:r w:rsidR="00435245">
          <w:rPr>
            <w:lang w:val="en"/>
          </w:rPr>
          <w:t>A</w:t>
        </w:r>
        <w:r w:rsidR="00435245" w:rsidRPr="00120D6F">
          <w:rPr>
            <w:lang w:val="en"/>
          </w:rPr>
          <w:t xml:space="preserve">t </w:t>
        </w:r>
      </w:ins>
      <w:r w:rsidRPr="00120D6F">
        <w:rPr>
          <w:lang w:val="en"/>
        </w:rPr>
        <w:t>the end of his life</w:t>
      </w:r>
      <w:ins w:id="2677" w:author="Susan Doron" w:date="2023-12-09T13:40:00Z">
        <w:r w:rsidR="002A6581">
          <w:rPr>
            <w:lang w:val="en"/>
          </w:rPr>
          <w:t>,</w:t>
        </w:r>
      </w:ins>
      <w:r w:rsidRPr="00120D6F">
        <w:rPr>
          <w:lang w:val="en"/>
        </w:rPr>
        <w:t xml:space="preserve"> they put him in a disgusting, filthy place. He no longer had a chance. The doctors told us there </w:t>
      </w:r>
      <w:ins w:id="2678" w:author="Susan Elster" w:date="2023-12-04T18:04:00Z">
        <w:r w:rsidR="00435245">
          <w:rPr>
            <w:lang w:val="en"/>
          </w:rPr>
          <w:t>was</w:t>
        </w:r>
      </w:ins>
      <w:del w:id="2679" w:author="Susan Elster" w:date="2023-12-04T18:04:00Z">
        <w:r w:rsidRPr="00120D6F" w:rsidDel="00435245">
          <w:rPr>
            <w:lang w:val="en"/>
          </w:rPr>
          <w:delText>-</w:delText>
        </w:r>
      </w:del>
      <w:r w:rsidRPr="00120D6F">
        <w:rPr>
          <w:lang w:val="en"/>
        </w:rPr>
        <w:t xml:space="preserve"> no chance </w:t>
      </w:r>
      <w:r w:rsidR="000877B0">
        <w:rPr>
          <w:lang w:val="en"/>
        </w:rPr>
        <w:t>–</w:t>
      </w:r>
      <w:r w:rsidRPr="00120D6F">
        <w:rPr>
          <w:lang w:val="en"/>
        </w:rPr>
        <w:t xml:space="preserve"> </w:t>
      </w:r>
      <w:r w:rsidR="000877B0">
        <w:rPr>
          <w:lang w:val="en"/>
        </w:rPr>
        <w:t xml:space="preserve">just </w:t>
      </w:r>
      <w:ins w:id="2680" w:author="Susan Elster" w:date="2023-12-04T18:04:00Z">
        <w:r w:rsidR="00435245">
          <w:rPr>
            <w:lang w:val="en"/>
          </w:rPr>
          <w:t xml:space="preserve">to </w:t>
        </w:r>
      </w:ins>
      <w:r w:rsidRPr="00120D6F">
        <w:rPr>
          <w:lang w:val="en"/>
        </w:rPr>
        <w:t>wait</w:t>
      </w:r>
      <w:ins w:id="2681" w:author="Susan Elster" w:date="2023-12-04T18:05:00Z">
        <w:del w:id="2682" w:author="Susan Doron" w:date="2023-12-10T08:57:00Z">
          <w:r w:rsidR="00435245" w:rsidDel="006C6971">
            <w:rPr>
              <w:lang w:val="en"/>
            </w:rPr>
            <w:delText>.</w:delText>
          </w:r>
        </w:del>
      </w:ins>
      <w:del w:id="2683" w:author="Susan Elster" w:date="2023-12-05T10:23:00Z">
        <w:r w:rsidR="000E722C" w:rsidDel="003002B9">
          <w:rPr>
            <w:lang w:val="en"/>
          </w:rPr>
          <w:delText xml:space="preserve"> </w:delText>
        </w:r>
      </w:del>
      <w:del w:id="2684" w:author="Susan Doron" w:date="2023-12-10T08:57:00Z">
        <w:r w:rsidR="000E722C" w:rsidDel="006C6971">
          <w:rPr>
            <w:lang w:val="en"/>
          </w:rPr>
          <w:delText>..</w:delText>
        </w:r>
        <w:r w:rsidRPr="00120D6F" w:rsidDel="006C6971">
          <w:rPr>
            <w:lang w:val="en"/>
          </w:rPr>
          <w:delText>.</w:delText>
        </w:r>
      </w:del>
      <w:ins w:id="2685" w:author="Susan Doron" w:date="2023-12-10T08:57:00Z">
        <w:r w:rsidR="006C6971">
          <w:t xml:space="preserve"> ... </w:t>
        </w:r>
      </w:ins>
      <w:del w:id="2686" w:author="Susan Doron" w:date="2023-12-10T09:43:00Z">
        <w:r w:rsidRPr="00120D6F" w:rsidDel="00AD02FE">
          <w:rPr>
            <w:lang w:val="en"/>
          </w:rPr>
          <w:delText xml:space="preserve"> </w:delText>
        </w:r>
      </w:del>
      <w:del w:id="2687" w:author="Susan Elster" w:date="2023-12-04T18:05:00Z">
        <w:r w:rsidRPr="00120D6F" w:rsidDel="00435245">
          <w:rPr>
            <w:lang w:val="en"/>
          </w:rPr>
          <w:delText xml:space="preserve">if </w:delText>
        </w:r>
      </w:del>
      <w:ins w:id="2688" w:author="Susan Elster" w:date="2023-12-04T18:05:00Z">
        <w:r w:rsidR="00435245">
          <w:rPr>
            <w:lang w:val="en"/>
          </w:rPr>
          <w:t>I</w:t>
        </w:r>
        <w:r w:rsidR="00435245" w:rsidRPr="00120D6F">
          <w:rPr>
            <w:lang w:val="en"/>
          </w:rPr>
          <w:t xml:space="preserve">f </w:t>
        </w:r>
      </w:ins>
      <w:r w:rsidRPr="00120D6F">
        <w:rPr>
          <w:lang w:val="en"/>
        </w:rPr>
        <w:t xml:space="preserve">he was </w:t>
      </w:r>
      <w:r w:rsidR="000E722C">
        <w:rPr>
          <w:lang w:val="en"/>
        </w:rPr>
        <w:t xml:space="preserve">a </w:t>
      </w:r>
      <w:r w:rsidRPr="00120D6F">
        <w:rPr>
          <w:lang w:val="en"/>
        </w:rPr>
        <w:t xml:space="preserve">private </w:t>
      </w:r>
      <w:r w:rsidR="000877B0">
        <w:rPr>
          <w:lang w:val="en"/>
        </w:rPr>
        <w:t xml:space="preserve">[patient] this </w:t>
      </w:r>
      <w:ins w:id="2689" w:author="Susan Elster" w:date="2023-12-04T18:05:00Z">
        <w:r w:rsidR="00435245">
          <w:rPr>
            <w:lang w:val="en"/>
          </w:rPr>
          <w:t>hospital</w:t>
        </w:r>
      </w:ins>
      <w:del w:id="2690" w:author="Susan Elster" w:date="2023-12-04T18:05:00Z">
        <w:r w:rsidR="000877B0" w:rsidDel="00435245">
          <w:rPr>
            <w:lang w:val="en"/>
          </w:rPr>
          <w:delText>center</w:delText>
        </w:r>
      </w:del>
      <w:r w:rsidR="000877B0">
        <w:rPr>
          <w:lang w:val="en"/>
        </w:rPr>
        <w:t xml:space="preserve"> </w:t>
      </w:r>
      <w:r w:rsidRPr="00120D6F">
        <w:rPr>
          <w:lang w:val="en"/>
        </w:rPr>
        <w:t xml:space="preserve">would </w:t>
      </w:r>
      <w:r w:rsidR="000877B0">
        <w:rPr>
          <w:lang w:val="en"/>
        </w:rPr>
        <w:t>have treated him differently</w:t>
      </w:r>
      <w:del w:id="2691" w:author="Susan Elster" w:date="2023-12-05T10:23:00Z">
        <w:r w:rsidR="000E722C" w:rsidDel="003002B9">
          <w:rPr>
            <w:lang w:val="en"/>
          </w:rPr>
          <w:delText xml:space="preserve"> </w:delText>
        </w:r>
      </w:del>
      <w:ins w:id="2692" w:author="Susan Elster" w:date="2023-12-05T10:23:00Z">
        <w:del w:id="2693" w:author="Susan Doron" w:date="2023-12-10T08:57:00Z">
          <w:r w:rsidR="003002B9" w:rsidDel="006C6971">
            <w:rPr>
              <w:lang w:val="en"/>
            </w:rPr>
            <w:delText>.</w:delText>
          </w:r>
        </w:del>
      </w:ins>
      <w:del w:id="2694" w:author="Susan Doron" w:date="2023-12-10T08:57:00Z">
        <w:r w:rsidR="000E722C" w:rsidDel="006C6971">
          <w:rPr>
            <w:lang w:val="en"/>
          </w:rPr>
          <w:delText>…</w:delText>
        </w:r>
        <w:r w:rsidRPr="00120D6F" w:rsidDel="006C6971">
          <w:rPr>
            <w:lang w:val="en"/>
          </w:rPr>
          <w:delText xml:space="preserve"> </w:delText>
        </w:r>
      </w:del>
      <w:ins w:id="2695" w:author="Susan Doron" w:date="2023-12-10T08:57:00Z">
        <w:r w:rsidR="006C6971">
          <w:t xml:space="preserve"> ... </w:t>
        </w:r>
      </w:ins>
      <w:r w:rsidRPr="00120D6F">
        <w:rPr>
          <w:lang w:val="en"/>
        </w:rPr>
        <w:t xml:space="preserve">He would </w:t>
      </w:r>
      <w:r w:rsidR="000877B0">
        <w:rPr>
          <w:lang w:val="en"/>
        </w:rPr>
        <w:t xml:space="preserve">have </w:t>
      </w:r>
      <w:r w:rsidRPr="00120D6F">
        <w:rPr>
          <w:lang w:val="en"/>
        </w:rPr>
        <w:t>receive</w:t>
      </w:r>
      <w:r w:rsidR="000877B0">
        <w:rPr>
          <w:lang w:val="en"/>
        </w:rPr>
        <w:t>d</w:t>
      </w:r>
      <w:r w:rsidRPr="00120D6F">
        <w:rPr>
          <w:lang w:val="en"/>
        </w:rPr>
        <w:t xml:space="preserve"> all the conditions that a person </w:t>
      </w:r>
      <w:r w:rsidR="000877B0">
        <w:rPr>
          <w:lang w:val="en"/>
        </w:rPr>
        <w:t>deserves</w:t>
      </w:r>
      <w:ins w:id="2696" w:author="Susan Elster" w:date="2023-12-05T10:23:00Z">
        <w:r w:rsidR="003002B9">
          <w:rPr>
            <w:lang w:val="en"/>
          </w:rPr>
          <w:t>. [He was]</w:t>
        </w:r>
      </w:ins>
      <w:del w:id="2697" w:author="Susan Elster" w:date="2023-12-05T10:23:00Z">
        <w:r w:rsidR="000877B0" w:rsidDel="003002B9">
          <w:rPr>
            <w:lang w:val="en"/>
          </w:rPr>
          <w:delText>,</w:delText>
        </w:r>
      </w:del>
      <w:r w:rsidR="000877B0">
        <w:rPr>
          <w:lang w:val="en"/>
        </w:rPr>
        <w:t xml:space="preserve"> someone </w:t>
      </w:r>
      <w:r w:rsidRPr="00120D6F">
        <w:rPr>
          <w:lang w:val="en"/>
        </w:rPr>
        <w:t xml:space="preserve">who </w:t>
      </w:r>
      <w:r w:rsidR="000877B0">
        <w:rPr>
          <w:lang w:val="en"/>
        </w:rPr>
        <w:t xml:space="preserve">had </w:t>
      </w:r>
      <w:r w:rsidRPr="00120D6F">
        <w:rPr>
          <w:lang w:val="en"/>
        </w:rPr>
        <w:t xml:space="preserve">passed </w:t>
      </w:r>
      <w:r w:rsidR="000877B0">
        <w:rPr>
          <w:lang w:val="en"/>
        </w:rPr>
        <w:t xml:space="preserve">so </w:t>
      </w:r>
      <w:r w:rsidRPr="00120D6F">
        <w:rPr>
          <w:lang w:val="en"/>
        </w:rPr>
        <w:t xml:space="preserve">many years and contributed </w:t>
      </w:r>
      <w:ins w:id="2698" w:author="Susan Elster" w:date="2023-12-04T18:05:00Z">
        <w:r w:rsidR="00435245">
          <w:rPr>
            <w:lang w:val="en"/>
          </w:rPr>
          <w:t>[to society]</w:t>
        </w:r>
      </w:ins>
      <w:ins w:id="2699" w:author="Susan Doron" w:date="2023-12-10T08:57:00Z">
        <w:r w:rsidR="006C6971">
          <w:rPr>
            <w:lang w:val="en"/>
          </w:rPr>
          <w:t xml:space="preserve"> </w:t>
        </w:r>
      </w:ins>
      <w:ins w:id="2700" w:author="Susan Elster" w:date="2023-12-04T18:05:00Z">
        <w:r w:rsidR="00435245">
          <w:rPr>
            <w:lang w:val="en"/>
          </w:rPr>
          <w:t>.</w:t>
        </w:r>
      </w:ins>
      <w:r w:rsidRPr="00120D6F">
        <w:rPr>
          <w:lang w:val="en"/>
        </w:rPr>
        <w:t>..</w:t>
      </w:r>
      <w:del w:id="2701" w:author="Susan Doron" w:date="2023-12-09T13:42:00Z">
        <w:r w:rsidRPr="00120D6F" w:rsidDel="002A6581">
          <w:rPr>
            <w:lang w:val="en"/>
          </w:rPr>
          <w:delText>.</w:delText>
        </w:r>
      </w:del>
      <w:r w:rsidRPr="00120D6F">
        <w:rPr>
          <w:lang w:val="en"/>
        </w:rPr>
        <w:t xml:space="preserve"> </w:t>
      </w:r>
      <w:del w:id="2702" w:author="Susan Elster" w:date="2023-12-04T18:05:00Z">
        <w:r w:rsidR="000877B0" w:rsidDel="00435245">
          <w:rPr>
            <w:lang w:val="en"/>
          </w:rPr>
          <w:delText>you</w:delText>
        </w:r>
      </w:del>
      <w:del w:id="2703" w:author="Susan Doron" w:date="2023-12-09T13:41:00Z">
        <w:r w:rsidR="000877B0" w:rsidDel="002A6581">
          <w:rPr>
            <w:lang w:val="en"/>
          </w:rPr>
          <w:delText xml:space="preserve"> </w:delText>
        </w:r>
      </w:del>
      <w:ins w:id="2704" w:author="Susan Elster" w:date="2023-12-04T18:05:00Z">
        <w:r w:rsidR="00435245">
          <w:rPr>
            <w:lang w:val="en"/>
          </w:rPr>
          <w:t xml:space="preserve">You </w:t>
        </w:r>
      </w:ins>
      <w:r w:rsidR="000877B0">
        <w:rPr>
          <w:lang w:val="en"/>
        </w:rPr>
        <w:t xml:space="preserve">know, </w:t>
      </w:r>
      <w:r w:rsidRPr="00120D6F">
        <w:rPr>
          <w:lang w:val="en"/>
        </w:rPr>
        <w:t>he also worked in the National Transportation Agency</w:t>
      </w:r>
      <w:ins w:id="2705" w:author="Susan Doron" w:date="2023-12-09T13:50:00Z">
        <w:r w:rsidR="00E73551">
          <w:rPr>
            <w:lang w:val="en"/>
          </w:rPr>
          <w:t>,</w:t>
        </w:r>
      </w:ins>
      <w:del w:id="2706" w:author="Susan Doron" w:date="2023-12-09T13:50:00Z">
        <w:r w:rsidRPr="00120D6F" w:rsidDel="00E73551">
          <w:rPr>
            <w:lang w:val="en"/>
          </w:rPr>
          <w:delText>. He was</w:delText>
        </w:r>
      </w:del>
      <w:r w:rsidRPr="00120D6F">
        <w:rPr>
          <w:lang w:val="en"/>
        </w:rPr>
        <w:t xml:space="preserve"> </w:t>
      </w:r>
      <w:r w:rsidR="000877B0">
        <w:rPr>
          <w:lang w:val="en"/>
        </w:rPr>
        <w:t xml:space="preserve">[in the] </w:t>
      </w:r>
      <w:r w:rsidRPr="00120D6F">
        <w:rPr>
          <w:lang w:val="en"/>
        </w:rPr>
        <w:t xml:space="preserve">government. </w:t>
      </w:r>
    </w:p>
    <w:p w14:paraId="3DA057C1" w14:textId="4FF2C176" w:rsidR="00952E0D" w:rsidRDefault="000877B0" w:rsidP="00956EBF">
      <w:proofErr w:type="spellStart"/>
      <w:r>
        <w:t>Ja</w:t>
      </w:r>
      <w:ins w:id="2707" w:author="Susan Doron" w:date="2023-12-09T13:41:00Z">
        <w:r w:rsidR="002A6581">
          <w:t>’</w:t>
        </w:r>
      </w:ins>
      <w:del w:id="2708" w:author="Susan Doron" w:date="2023-12-09T13:41:00Z">
        <w:r w:rsidDel="002A6581">
          <w:delText>a</w:delText>
        </w:r>
      </w:del>
      <w:r>
        <w:t>far</w:t>
      </w:r>
      <w:ins w:id="2709" w:author="Susan Doron" w:date="2023-12-09T13:41:00Z">
        <w:r w:rsidR="002A6581">
          <w:t>’</w:t>
        </w:r>
      </w:ins>
      <w:del w:id="2710" w:author="Susan Doron" w:date="2023-12-09T13:41:00Z">
        <w:r w:rsidDel="002A6581">
          <w:delText>'</w:delText>
        </w:r>
      </w:del>
      <w:r>
        <w:t>s</w:t>
      </w:r>
      <w:proofErr w:type="spellEnd"/>
      <w:r w:rsidR="000E722C">
        <w:t xml:space="preserve"> </w:t>
      </w:r>
      <w:ins w:id="2711" w:author="Susan Doron" w:date="2023-12-09T13:42:00Z">
        <w:r w:rsidR="002A6581">
          <w:t>painful</w:t>
        </w:r>
        <w:r w:rsidR="002A6581">
          <w:t xml:space="preserve"> </w:t>
        </w:r>
      </w:ins>
      <w:r w:rsidR="000E722C">
        <w:t xml:space="preserve">story </w:t>
      </w:r>
      <w:del w:id="2712" w:author="Susan Doron" w:date="2023-12-09T13:42:00Z">
        <w:r w:rsidR="000E722C" w:rsidDel="002A6581">
          <w:delText xml:space="preserve">is </w:delText>
        </w:r>
        <w:r w:rsidDel="002A6581">
          <w:delText xml:space="preserve">painful, </w:delText>
        </w:r>
        <w:r w:rsidR="000E722C" w:rsidDel="002A6581">
          <w:delText xml:space="preserve">but it </w:delText>
        </w:r>
      </w:del>
      <w:r w:rsidR="000E722C">
        <w:t xml:space="preserve">does not </w:t>
      </w:r>
      <w:r>
        <w:t xml:space="preserve">mock </w:t>
      </w:r>
      <w:r w:rsidR="000E722C">
        <w:t xml:space="preserve">the </w:t>
      </w:r>
      <w:r>
        <w:t>public system</w:t>
      </w:r>
      <w:r w:rsidR="000E722C">
        <w:t xml:space="preserve">. </w:t>
      </w:r>
      <w:ins w:id="2713" w:author="Susan Doron" w:date="2023-12-09T13:42:00Z">
        <w:r w:rsidR="002A6581">
          <w:t>H</w:t>
        </w:r>
      </w:ins>
      <w:del w:id="2714" w:author="Susan Doron" w:date="2023-12-09T13:42:00Z">
        <w:r w:rsidR="000E722C" w:rsidDel="002A6581">
          <w:delText>If h</w:delText>
        </w:r>
      </w:del>
      <w:r w:rsidR="000E722C">
        <w:t xml:space="preserve">e seeks </w:t>
      </w:r>
      <w:ins w:id="2715" w:author="Susan Elster" w:date="2023-12-05T10:24:00Z">
        <w:r w:rsidR="003002B9">
          <w:t xml:space="preserve">private </w:t>
        </w:r>
      </w:ins>
      <w:r w:rsidR="000E722C">
        <w:t>services</w:t>
      </w:r>
      <w:del w:id="2716" w:author="Susan Elster" w:date="2023-12-05T10:24:00Z">
        <w:r w:rsidR="000E722C" w:rsidDel="003002B9">
          <w:delText xml:space="preserve"> in the </w:delText>
        </w:r>
      </w:del>
      <w:del w:id="2717" w:author="Susan Doron" w:date="2023-12-09T13:42:00Z">
        <w:r w:rsidR="000E722C" w:rsidDel="002A6581">
          <w:delText xml:space="preserve">private, </w:delText>
        </w:r>
        <w:r w:rsidR="001640FE" w:rsidDel="002A6581">
          <w:delText xml:space="preserve">it is </w:delText>
        </w:r>
      </w:del>
      <w:ins w:id="2718" w:author="Susan Doron" w:date="2023-12-09T13:42:00Z">
        <w:r w:rsidR="002A6581">
          <w:t xml:space="preserve"> </w:t>
        </w:r>
      </w:ins>
      <w:r w:rsidR="001640FE">
        <w:t xml:space="preserve">because he was </w:t>
      </w:r>
      <w:r>
        <w:t>pushed</w:t>
      </w:r>
      <w:r w:rsidR="001640FE">
        <w:t xml:space="preserve"> out (in his eyes)</w:t>
      </w:r>
      <w:ins w:id="2719" w:author="Susan Doron" w:date="2023-12-09T13:42:00Z">
        <w:r w:rsidR="002A6581">
          <w:t>,</w:t>
        </w:r>
      </w:ins>
      <w:r>
        <w:t xml:space="preserve"> feeling humiliated and even betrayed.</w:t>
      </w:r>
      <w:r w:rsidR="001640FE">
        <w:t xml:space="preserve"> The fact </w:t>
      </w:r>
      <w:ins w:id="2720" w:author="Susan Doron" w:date="2023-12-09T13:42:00Z">
        <w:r w:rsidR="002A6581">
          <w:t>his</w:t>
        </w:r>
      </w:ins>
      <w:del w:id="2721" w:author="Susan Doron" w:date="2023-12-09T13:42:00Z">
        <w:r w:rsidR="001640FE" w:rsidDel="002A6581">
          <w:delText>the Ja</w:delText>
        </w:r>
      </w:del>
      <w:del w:id="2722" w:author="Susan Doron" w:date="2023-12-09T13:41:00Z">
        <w:r w:rsidR="001640FE" w:rsidDel="002A6581">
          <w:delText>a</w:delText>
        </w:r>
      </w:del>
      <w:del w:id="2723" w:author="Susan Doron" w:date="2023-12-09T13:42:00Z">
        <w:r w:rsidR="001640FE" w:rsidDel="002A6581">
          <w:delText>far</w:delText>
        </w:r>
      </w:del>
      <w:del w:id="2724" w:author="Susan Doron" w:date="2023-12-09T13:41:00Z">
        <w:r w:rsidR="001640FE" w:rsidDel="002A6581">
          <w:delText>'</w:delText>
        </w:r>
      </w:del>
      <w:del w:id="2725" w:author="Susan Doron" w:date="2023-12-09T13:42:00Z">
        <w:r w:rsidR="001640FE" w:rsidDel="002A6581">
          <w:delText>s</w:delText>
        </w:r>
      </w:del>
      <w:r w:rsidR="001640FE">
        <w:t xml:space="preserve"> father</w:t>
      </w:r>
      <w:del w:id="2726" w:author="Susan Doron" w:date="2023-12-10T08:58:00Z">
        <w:r w:rsidR="001640FE" w:rsidDel="006C6971">
          <w:delText xml:space="preserve"> </w:delText>
        </w:r>
      </w:del>
      <w:ins w:id="2727" w:author="Susan Doron" w:date="2023-12-09T13:43:00Z">
        <w:r w:rsidR="002A6581">
          <w:t xml:space="preserve">, part of the Arab minority, </w:t>
        </w:r>
      </w:ins>
      <w:r w:rsidR="001640FE">
        <w:t xml:space="preserve">worked for the Israeli </w:t>
      </w:r>
      <w:del w:id="2728" w:author="Susan Doron" w:date="2023-12-09T13:43:00Z">
        <w:r w:rsidR="001640FE" w:rsidDel="002A6581">
          <w:delText>governmen</w:delText>
        </w:r>
      </w:del>
      <w:ins w:id="2729" w:author="Susan Doron" w:date="2023-12-09T13:43:00Z">
        <w:r w:rsidR="002A6581">
          <w:t xml:space="preserve">government, </w:t>
        </w:r>
      </w:ins>
      <w:del w:id="2730" w:author="Susan Doron" w:date="2023-12-09T13:43:00Z">
        <w:r w:rsidR="001640FE" w:rsidDel="002A6581">
          <w:delText>t</w:delText>
        </w:r>
      </w:del>
      <w:ins w:id="2731" w:author="Susan Elster" w:date="2023-12-04T18:05:00Z">
        <w:del w:id="2732" w:author="Susan Doron" w:date="2023-12-09T13:43:00Z">
          <w:r w:rsidR="00435245" w:rsidDel="002A6581">
            <w:delText>,</w:delText>
          </w:r>
        </w:del>
      </w:ins>
      <w:del w:id="2733" w:author="Susan Doron" w:date="2023-12-09T13:43:00Z">
        <w:r w:rsidR="001640FE" w:rsidDel="002A6581">
          <w:delText xml:space="preserve"> although he is of the Arab minority, </w:delText>
        </w:r>
      </w:del>
      <w:r w:rsidR="001640FE">
        <w:t xml:space="preserve">probably </w:t>
      </w:r>
      <w:ins w:id="2734" w:author="Susan Doron" w:date="2023-12-09T13:43:00Z">
        <w:r w:rsidR="002A6581">
          <w:t>amplifies</w:t>
        </w:r>
      </w:ins>
      <w:del w:id="2735" w:author="Susan Doron" w:date="2023-12-09T13:43:00Z">
        <w:r w:rsidR="001640FE" w:rsidDel="002A6581">
          <w:delText>emphasizes</w:delText>
        </w:r>
      </w:del>
      <w:r w:rsidR="001640FE">
        <w:t xml:space="preserve"> the narrative of betrayal. </w:t>
      </w:r>
    </w:p>
    <w:p w14:paraId="511EAB3F" w14:textId="3B17AD1C" w:rsidR="009F1062" w:rsidRDefault="009F1062">
      <w:pPr>
        <w:ind w:firstLine="720"/>
        <w:pPrChange w:id="2736" w:author="Susan Elster" w:date="2023-12-05T10:24:00Z">
          <w:pPr/>
        </w:pPrChange>
      </w:pPr>
      <w:r w:rsidRPr="00EF24F6">
        <w:t>Warda</w:t>
      </w:r>
      <w:r>
        <w:t>, a relatively successful</w:t>
      </w:r>
      <w:ins w:id="2737" w:author="Susan Elster" w:date="2023-12-04T18:06:00Z">
        <w:r w:rsidR="00435245">
          <w:t>,</w:t>
        </w:r>
      </w:ins>
      <w:r>
        <w:t xml:space="preserve"> </w:t>
      </w:r>
      <w:commentRangeStart w:id="2738"/>
      <w:ins w:id="2739" w:author="Susan Elster" w:date="2023-12-04T18:13:00Z">
        <w:r w:rsidR="00AB1BAE">
          <w:t xml:space="preserve">upwardly </w:t>
        </w:r>
        <w:commentRangeEnd w:id="2738"/>
        <w:r w:rsidR="00AB1BAE">
          <w:rPr>
            <w:rStyle w:val="CommentReference"/>
          </w:rPr>
          <w:commentReference w:id="2738"/>
        </w:r>
      </w:ins>
      <w:r>
        <w:t xml:space="preserve">mobile Arab woman who </w:t>
      </w:r>
      <w:ins w:id="2740" w:author="Susan Doron" w:date="2023-12-09T13:43:00Z">
        <w:r w:rsidR="0022050C">
          <w:t>moved</w:t>
        </w:r>
      </w:ins>
      <w:del w:id="2741" w:author="Susan Doron" w:date="2023-12-09T13:43:00Z">
        <w:r w:rsidDel="0022050C">
          <w:delText>emigrated</w:delText>
        </w:r>
      </w:del>
      <w:r>
        <w:t xml:space="preserve"> </w:t>
      </w:r>
      <w:ins w:id="2742" w:author="Susan Elster" w:date="2023-12-05T10:24:00Z">
        <w:r w:rsidR="003002B9">
          <w:t xml:space="preserve">from the north </w:t>
        </w:r>
      </w:ins>
      <w:r>
        <w:t xml:space="preserve">to the south </w:t>
      </w:r>
      <w:del w:id="2743" w:author="Susan Elster" w:date="2023-12-05T10:25:00Z">
        <w:r w:rsidDel="003002B9">
          <w:delText>from the north</w:delText>
        </w:r>
      </w:del>
      <w:del w:id="2744" w:author="Susan Elster" w:date="2023-12-04T18:06:00Z">
        <w:r w:rsidDel="00435245">
          <w:delText>,</w:delText>
        </w:r>
      </w:del>
      <w:del w:id="2745" w:author="Susan Elster" w:date="2023-12-05T10:25:00Z">
        <w:r w:rsidRPr="00EF24F6" w:rsidDel="003002B9">
          <w:delText xml:space="preserve"> </w:delText>
        </w:r>
      </w:del>
      <w:r>
        <w:t xml:space="preserve">canceled </w:t>
      </w:r>
      <w:ins w:id="2746" w:author="Susan Elster" w:date="2023-12-05T10:25:00Z">
        <w:r w:rsidR="003002B9">
          <w:t>her</w:t>
        </w:r>
      </w:ins>
      <w:del w:id="2747" w:author="Susan Elster" w:date="2023-12-05T10:25:00Z">
        <w:r w:rsidDel="003002B9">
          <w:delText>the</w:delText>
        </w:r>
      </w:del>
      <w:r>
        <w:t xml:space="preserve"> </w:t>
      </w:r>
      <w:r w:rsidRPr="00EF24F6">
        <w:t xml:space="preserve">supplementary insurance </w:t>
      </w:r>
      <w:commentRangeStart w:id="2748"/>
      <w:del w:id="2749" w:author="Susan Elster" w:date="2023-12-05T10:25:00Z">
        <w:r w:rsidDel="003002B9">
          <w:delText>(sold by the HMO)</w:delText>
        </w:r>
      </w:del>
      <w:del w:id="2750" w:author="Susan Doron" w:date="2023-12-10T09:30:00Z">
        <w:r w:rsidDel="00530239">
          <w:delText xml:space="preserve"> </w:delText>
        </w:r>
      </w:del>
      <w:commentRangeEnd w:id="2748"/>
      <w:r w:rsidR="003002B9">
        <w:rPr>
          <w:rStyle w:val="CommentReference"/>
        </w:rPr>
        <w:commentReference w:id="2748"/>
      </w:r>
      <w:r>
        <w:t xml:space="preserve">when </w:t>
      </w:r>
      <w:r w:rsidRPr="00EF24F6">
        <w:t xml:space="preserve">she realized that </w:t>
      </w:r>
      <w:r>
        <w:t xml:space="preserve">it </w:t>
      </w:r>
      <w:del w:id="2751" w:author="Susan Elster" w:date="2023-12-05T10:26:00Z">
        <w:r w:rsidRPr="00EF24F6" w:rsidDel="003002B9">
          <w:delText xml:space="preserve">simply </w:delText>
        </w:r>
      </w:del>
      <w:r w:rsidRPr="00EF24F6">
        <w:t>d</w:t>
      </w:r>
      <w:r>
        <w:t xml:space="preserve">id </w:t>
      </w:r>
      <w:ins w:id="2752" w:author="Susan Elster" w:date="2023-12-04T18:07:00Z">
        <w:r w:rsidR="00435245">
          <w:t xml:space="preserve">not </w:t>
        </w:r>
      </w:ins>
      <w:r w:rsidRPr="00EF24F6">
        <w:t xml:space="preserve">offer services in her region </w:t>
      </w:r>
      <w:r>
        <w:t xml:space="preserve">for the Bedouin </w:t>
      </w:r>
      <w:commentRangeStart w:id="2753"/>
      <w:r>
        <w:t>communities</w:t>
      </w:r>
      <w:commentRangeEnd w:id="2753"/>
      <w:r w:rsidR="00E73551">
        <w:rPr>
          <w:rStyle w:val="CommentReference"/>
        </w:rPr>
        <w:commentReference w:id="2753"/>
      </w:r>
      <w:r>
        <w:t xml:space="preserve">. Hence, her </w:t>
      </w:r>
      <w:del w:id="2754" w:author="Susan Doron" w:date="2023-12-09T13:44:00Z">
        <w:r w:rsidDel="0022050C">
          <w:delText xml:space="preserve">next </w:delText>
        </w:r>
      </w:del>
      <w:r>
        <w:t>story ends with a direct payment</w:t>
      </w:r>
      <w:r w:rsidRPr="00EF24F6">
        <w:t>:</w:t>
      </w:r>
    </w:p>
    <w:p w14:paraId="209C77BD" w14:textId="2EF49CF1" w:rsidR="009F1062" w:rsidDel="003002B9" w:rsidRDefault="009F1062" w:rsidP="009F1062">
      <w:pPr>
        <w:ind w:left="720"/>
        <w:rPr>
          <w:del w:id="2755" w:author="Susan Elster" w:date="2023-12-05T10:27:00Z"/>
          <w:rtl/>
        </w:rPr>
      </w:pPr>
      <w:r w:rsidRPr="00EF24F6">
        <w:t xml:space="preserve">You call to book an appointment. Your condition is difficult, and you need </w:t>
      </w:r>
      <w:ins w:id="2756" w:author="Susan Doron" w:date="2023-12-09T13:51:00Z">
        <w:r w:rsidR="00E73551">
          <w:t xml:space="preserve">a </w:t>
        </w:r>
      </w:ins>
      <w:r w:rsidRPr="00EF24F6">
        <w:t>diagnosis because you have recurrent infections and a swollen face, and you</w:t>
      </w:r>
      <w:ins w:id="2757" w:author="Susan Doron" w:date="2023-12-09T13:52:00Z">
        <w:r w:rsidR="00E73551">
          <w:t>’re</w:t>
        </w:r>
      </w:ins>
      <w:del w:id="2758" w:author="Susan Doron" w:date="2023-12-09T13:52:00Z">
        <w:r w:rsidRPr="00EF24F6" w:rsidDel="00E73551">
          <w:delText xml:space="preserve"> are</w:delText>
        </w:r>
      </w:del>
      <w:r w:rsidRPr="00EF24F6">
        <w:t xml:space="preserve"> not functioning. Then you</w:t>
      </w:r>
      <w:ins w:id="2759" w:author="Susan Doron" w:date="2023-12-09T13:52:00Z">
        <w:r w:rsidR="00E73551">
          <w:t>’re</w:t>
        </w:r>
      </w:ins>
      <w:del w:id="2760" w:author="Susan Doron" w:date="2023-12-09T13:52:00Z">
        <w:r w:rsidRPr="00EF24F6" w:rsidDel="00E73551">
          <w:delText xml:space="preserve"> are</w:delText>
        </w:r>
      </w:del>
      <w:r w:rsidRPr="00EF24F6">
        <w:t xml:space="preserve"> told that the appointment will be in six months</w:t>
      </w:r>
      <w:ins w:id="2761" w:author="Susan Doron" w:date="2023-12-10T08:58:00Z">
        <w:r w:rsidR="006C6971">
          <w:t xml:space="preserve"> </w:t>
        </w:r>
      </w:ins>
      <w:r w:rsidRPr="00EF24F6">
        <w:t xml:space="preserve">... We will send you a letter to the post office </w:t>
      </w:r>
      <w:ins w:id="2762" w:author="Susan Elster" w:date="2023-12-05T10:26:00Z">
        <w:r w:rsidR="003002B9">
          <w:t>with</w:t>
        </w:r>
      </w:ins>
      <w:del w:id="2763" w:author="Susan Elster" w:date="2023-12-05T10:26:00Z">
        <w:r w:rsidRPr="00EF24F6" w:rsidDel="003002B9">
          <w:delText>when is</w:delText>
        </w:r>
      </w:del>
      <w:r w:rsidRPr="00EF24F6">
        <w:t xml:space="preserve"> your appointment </w:t>
      </w:r>
      <w:ins w:id="2764" w:author="Susan Elster" w:date="2023-12-05T10:26:00Z">
        <w:r w:rsidR="003002B9">
          <w:t xml:space="preserve">[time] </w:t>
        </w:r>
      </w:ins>
      <w:r w:rsidRPr="00EF24F6">
        <w:t xml:space="preserve">and it will be </w:t>
      </w:r>
      <w:ins w:id="2765" w:author="Susan Doron" w:date="2023-12-09T13:52:00Z">
        <w:r w:rsidR="00E73551">
          <w:t>about</w:t>
        </w:r>
      </w:ins>
      <w:del w:id="2766" w:author="Susan Doron" w:date="2023-12-09T13:52:00Z">
        <w:r w:rsidRPr="00EF24F6" w:rsidDel="00E73551">
          <w:delText>on average</w:delText>
        </w:r>
      </w:del>
      <w:r w:rsidRPr="00EF24F6">
        <w:t xml:space="preserve"> six more months. </w:t>
      </w:r>
      <w:del w:id="2767" w:author="Susan Elster" w:date="2023-12-05T10:27:00Z">
        <w:r w:rsidRPr="00EF24F6" w:rsidDel="003002B9">
          <w:delText xml:space="preserve">And here, </w:delText>
        </w:r>
      </w:del>
      <w:ins w:id="2768" w:author="Susan Elster" w:date="2023-12-05T10:27:00Z">
        <w:r w:rsidR="003002B9">
          <w:t xml:space="preserve">[But] </w:t>
        </w:r>
      </w:ins>
      <w:r w:rsidRPr="00EF24F6">
        <w:t>the postal service is lousy in the village. We do</w:t>
      </w:r>
      <w:ins w:id="2769" w:author="Susan Doron" w:date="2023-12-09T13:52:00Z">
        <w:r w:rsidR="00E73551">
          <w:t>n’t</w:t>
        </w:r>
      </w:ins>
      <w:del w:id="2770" w:author="Susan Doron" w:date="2023-12-09T13:52:00Z">
        <w:r w:rsidRPr="00EF24F6" w:rsidDel="00E73551">
          <w:delText xml:space="preserve"> not</w:delText>
        </w:r>
      </w:del>
      <w:r w:rsidRPr="00EF24F6">
        <w:t xml:space="preserve"> get mail. So, there</w:t>
      </w:r>
      <w:ins w:id="2771" w:author="Susan Doron" w:date="2023-12-09T13:52:00Z">
        <w:r w:rsidR="00E73551">
          <w:t>’s</w:t>
        </w:r>
      </w:ins>
      <w:del w:id="2772" w:author="Susan Doron" w:date="2023-12-09T13:52:00Z">
        <w:r w:rsidRPr="00EF24F6" w:rsidDel="00E73551">
          <w:delText xml:space="preserve"> is</w:delText>
        </w:r>
      </w:del>
      <w:r w:rsidRPr="00EF24F6">
        <w:t xml:space="preserve"> no way </w:t>
      </w:r>
      <w:del w:id="2773" w:author="Susan Doron" w:date="2023-12-09T13:52:00Z">
        <w:r w:rsidRPr="00EF24F6" w:rsidDel="00E73551">
          <w:delText xml:space="preserve">for you </w:delText>
        </w:r>
      </w:del>
      <w:r w:rsidRPr="00EF24F6">
        <w:t>to receive an appointment over the phone ...</w:t>
      </w:r>
      <w:r w:rsidRPr="00EF24F6">
        <w:rPr>
          <w:rtl/>
        </w:rPr>
        <w:t xml:space="preserve"> </w:t>
      </w:r>
      <w:r w:rsidRPr="00EF24F6">
        <w:t>And they say, go back to your office at your [local] clinic, but it</w:t>
      </w:r>
      <w:ins w:id="2774" w:author="Susan Elster" w:date="2023-12-04T18:07:00Z">
        <w:r w:rsidR="00435245">
          <w:t>’</w:t>
        </w:r>
      </w:ins>
      <w:r w:rsidRPr="00EF24F6">
        <w:t>s lousy at the clinic. In the end</w:t>
      </w:r>
      <w:ins w:id="2775" w:author="Susan Doron" w:date="2023-12-09T13:44:00Z">
        <w:r w:rsidR="0022050C">
          <w:t>,</w:t>
        </w:r>
      </w:ins>
      <w:r w:rsidRPr="00EF24F6">
        <w:t xml:space="preserve"> I had to take money out of my pocket and go to a private doctor</w:t>
      </w:r>
      <w:ins w:id="2776" w:author="Susan Elster" w:date="2023-12-05T10:27:00Z">
        <w:r w:rsidR="003002B9">
          <w:t>.</w:t>
        </w:r>
      </w:ins>
      <w:ins w:id="2777" w:author="Susan Doron" w:date="2023-12-09T13:44:00Z">
        <w:r w:rsidR="0022050C">
          <w:t xml:space="preserve"> </w:t>
        </w:r>
      </w:ins>
      <w:del w:id="2778" w:author="Susan Elster" w:date="2023-12-05T10:27:00Z">
        <w:r w:rsidDel="003002B9">
          <w:delText xml:space="preserve"> …</w:delText>
        </w:r>
      </w:del>
    </w:p>
    <w:p w14:paraId="2DAA5E0F" w14:textId="79DD4834" w:rsidR="009F1062" w:rsidRPr="00EF24F6" w:rsidRDefault="009F1062" w:rsidP="003002B9">
      <w:pPr>
        <w:ind w:left="720"/>
      </w:pPr>
      <w:r w:rsidRPr="00EF24F6">
        <w:t xml:space="preserve">I reached him through an acquaintance, a doctor </w:t>
      </w:r>
      <w:ins w:id="2779" w:author="Susan Doron" w:date="2023-12-09T13:44:00Z">
        <w:r w:rsidR="0022050C">
          <w:t>[I]</w:t>
        </w:r>
      </w:ins>
      <w:del w:id="2780" w:author="Susan Doron" w:date="2023-12-09T13:44:00Z">
        <w:r w:rsidRPr="00EF24F6" w:rsidDel="0022050C">
          <w:delText>that</w:delText>
        </w:r>
      </w:del>
      <w:r w:rsidRPr="00EF24F6">
        <w:t xml:space="preserve"> studied with </w:t>
      </w:r>
      <w:del w:id="2781" w:author="Susan Doron" w:date="2023-12-09T13:45:00Z">
        <w:r w:rsidRPr="00EF24F6" w:rsidDel="0022050C">
          <w:delText xml:space="preserve">me </w:delText>
        </w:r>
      </w:del>
      <w:r w:rsidRPr="00EF24F6">
        <w:t xml:space="preserve">at </w:t>
      </w:r>
      <w:del w:id="2782" w:author="Susan Doron" w:date="2023-12-09T13:45:00Z">
        <w:r w:rsidRPr="00EF24F6" w:rsidDel="0022050C">
          <w:delText xml:space="preserve">the </w:delText>
        </w:r>
      </w:del>
      <w:r w:rsidRPr="00EF24F6">
        <w:t xml:space="preserve">Hebrew </w:t>
      </w:r>
      <w:del w:id="2783" w:author="Susan Elster" w:date="2023-12-05T10:27:00Z">
        <w:r w:rsidRPr="00EF24F6" w:rsidDel="003002B9">
          <w:delText>university</w:delText>
        </w:r>
      </w:del>
      <w:ins w:id="2784" w:author="Susan Elster" w:date="2023-12-05T10:27:00Z">
        <w:r w:rsidR="003002B9">
          <w:t>U</w:t>
        </w:r>
        <w:r w:rsidR="003002B9" w:rsidRPr="00EF24F6">
          <w:t>niversity</w:t>
        </w:r>
      </w:ins>
      <w:r w:rsidRPr="00EF24F6">
        <w:t xml:space="preserve">. He said: </w:t>
      </w:r>
      <w:del w:id="2785" w:author="Susan Elster" w:date="2023-12-05T10:29:00Z">
        <w:r w:rsidRPr="00EF24F6" w:rsidDel="00D62BC8">
          <w:delText>"</w:delText>
        </w:r>
      </w:del>
      <w:ins w:id="2786" w:author="Susan Elster" w:date="2023-12-05T10:29:00Z">
        <w:r w:rsidR="00D62BC8">
          <w:t>“</w:t>
        </w:r>
      </w:ins>
      <w:r w:rsidRPr="00EF24F6">
        <w:t xml:space="preserve">He is a senior specialist in this mouth surgery, and he has a private clinic in Nazareth. Go and </w:t>
      </w:r>
      <w:ins w:id="2787" w:author="Susan Doron" w:date="2023-12-09T13:53:00Z">
        <w:r w:rsidR="00E73551">
          <w:t>[end]</w:t>
        </w:r>
      </w:ins>
      <w:del w:id="2788" w:author="Susan Doron" w:date="2023-12-09T13:53:00Z">
        <w:r w:rsidRPr="00EF24F6" w:rsidDel="00E73551">
          <w:delText xml:space="preserve">finish </w:delText>
        </w:r>
      </w:del>
      <w:ins w:id="2789" w:author="Susan Elster" w:date="2023-12-04T18:07:00Z">
        <w:del w:id="2790" w:author="Susan Doron" w:date="2023-12-09T13:53:00Z">
          <w:r w:rsidR="00AB1BAE" w:rsidDel="00E73551">
            <w:delText>[with]</w:delText>
          </w:r>
        </w:del>
        <w:r w:rsidR="00AB1BAE">
          <w:t xml:space="preserve"> </w:t>
        </w:r>
      </w:ins>
      <w:proofErr w:type="gramStart"/>
      <w:r w:rsidRPr="00EF24F6">
        <w:t>your</w:t>
      </w:r>
      <w:proofErr w:type="gramEnd"/>
      <w:r w:rsidRPr="00EF24F6">
        <w:t xml:space="preserve"> suffering. You have </w:t>
      </w:r>
      <w:r w:rsidRPr="00EF24F6">
        <w:lastRenderedPageBreak/>
        <w:t>money</w:t>
      </w:r>
      <w:ins w:id="2791" w:author="Susan Elster" w:date="2023-12-04T18:07:00Z">
        <w:r w:rsidR="00AB1BAE">
          <w:t xml:space="preserve"> [or]</w:t>
        </w:r>
      </w:ins>
      <w:del w:id="2792" w:author="Susan Elster" w:date="2023-12-04T18:07:00Z">
        <w:r w:rsidRPr="00EF24F6" w:rsidDel="00AB1BAE">
          <w:delText>,</w:delText>
        </w:r>
      </w:del>
      <w:r w:rsidRPr="00EF24F6">
        <w:t xml:space="preserve"> you don</w:t>
      </w:r>
      <w:del w:id="2793" w:author="Susan Elster" w:date="2023-12-05T10:29:00Z">
        <w:r w:rsidRPr="00EF24F6" w:rsidDel="00D62BC8">
          <w:delText>'</w:delText>
        </w:r>
      </w:del>
      <w:ins w:id="2794" w:author="Susan Elster" w:date="2023-12-05T10:29:00Z">
        <w:r w:rsidR="00D62BC8">
          <w:t>’</w:t>
        </w:r>
      </w:ins>
      <w:r w:rsidRPr="00EF24F6">
        <w:t xml:space="preserve">t </w:t>
      </w:r>
      <w:proofErr w:type="gramStart"/>
      <w:r w:rsidRPr="00EF24F6">
        <w:t>have</w:t>
      </w:r>
      <w:proofErr w:type="gramEnd"/>
      <w:r w:rsidRPr="00EF24F6">
        <w:t xml:space="preserve"> </w:t>
      </w:r>
      <w:commentRangeStart w:id="2795"/>
      <w:r w:rsidRPr="00EF24F6">
        <w:t>money</w:t>
      </w:r>
      <w:commentRangeEnd w:id="2795"/>
      <w:r w:rsidR="00E73551">
        <w:rPr>
          <w:rStyle w:val="CommentReference"/>
        </w:rPr>
        <w:commentReference w:id="2795"/>
      </w:r>
      <w:r w:rsidRPr="00EF24F6">
        <w:t>. Just go.</w:t>
      </w:r>
      <w:del w:id="2796" w:author="Susan Elster" w:date="2023-12-05T10:29:00Z">
        <w:r w:rsidRPr="00EF24F6" w:rsidDel="00D62BC8">
          <w:delText>"</w:delText>
        </w:r>
      </w:del>
      <w:ins w:id="2797" w:author="Susan Elster" w:date="2023-12-05T10:29:00Z">
        <w:r w:rsidR="00D62BC8">
          <w:t>”</w:t>
        </w:r>
      </w:ins>
      <w:r w:rsidRPr="00EF24F6">
        <w:t xml:space="preserve"> I went and I paid 500 </w:t>
      </w:r>
      <w:r>
        <w:t>shekels</w:t>
      </w:r>
      <w:r w:rsidRPr="00EF24F6">
        <w:t xml:space="preserve">. I had surgery and that’s it. The pain was gone. </w:t>
      </w:r>
    </w:p>
    <w:p w14:paraId="4B536B4B" w14:textId="1BC1D609" w:rsidR="00952E0D" w:rsidRPr="008642FB" w:rsidRDefault="00952E0D" w:rsidP="00956EBF">
      <w:pPr>
        <w:rPr>
          <w:b/>
          <w:bCs/>
        </w:rPr>
      </w:pPr>
      <w:r w:rsidRPr="008642FB">
        <w:rPr>
          <w:b/>
          <w:bCs/>
        </w:rPr>
        <w:t xml:space="preserve">Theme 2: Supplementary </w:t>
      </w:r>
      <w:r w:rsidR="008642FB">
        <w:rPr>
          <w:b/>
          <w:bCs/>
        </w:rPr>
        <w:t xml:space="preserve">and Public </w:t>
      </w:r>
      <w:r w:rsidRPr="008642FB">
        <w:rPr>
          <w:b/>
          <w:bCs/>
        </w:rPr>
        <w:t xml:space="preserve">Insurance – </w:t>
      </w:r>
      <w:r w:rsidR="008642FB">
        <w:rPr>
          <w:b/>
          <w:bCs/>
        </w:rPr>
        <w:t>Utter C</w:t>
      </w:r>
      <w:r w:rsidR="009548AD" w:rsidRPr="008642FB">
        <w:rPr>
          <w:b/>
          <w:bCs/>
        </w:rPr>
        <w:t xml:space="preserve">onfusion </w:t>
      </w:r>
      <w:r w:rsidRPr="008642FB">
        <w:rPr>
          <w:b/>
          <w:bCs/>
        </w:rPr>
        <w:t xml:space="preserve"> </w:t>
      </w:r>
    </w:p>
    <w:p w14:paraId="7599A949" w14:textId="79B00958" w:rsidR="008642FB" w:rsidRDefault="00A53072" w:rsidP="003D4F03">
      <w:r>
        <w:t xml:space="preserve">Supplementary insurance is </w:t>
      </w:r>
      <w:r w:rsidR="004A4C73">
        <w:t xml:space="preserve">a </w:t>
      </w:r>
      <w:r>
        <w:t>commodity</w:t>
      </w:r>
      <w:ins w:id="2798" w:author="Susan Doron" w:date="2023-12-09T14:01:00Z">
        <w:r w:rsidR="007E681B">
          <w:t xml:space="preserve"> as it</w:t>
        </w:r>
      </w:ins>
      <w:ins w:id="2799" w:author="Susan Elster" w:date="2023-12-05T10:29:00Z">
        <w:del w:id="2800" w:author="Susan Doron" w:date="2023-12-09T14:01:00Z">
          <w:r w:rsidR="00D62BC8" w:rsidDel="007E681B">
            <w:delText xml:space="preserve"> in that i</w:delText>
          </w:r>
        </w:del>
      </w:ins>
      <w:del w:id="2801" w:author="Susan Doron" w:date="2023-12-09T14:01:00Z">
        <w:r w:rsidR="00091ACB" w:rsidDel="007E681B">
          <w:delText>. It</w:delText>
        </w:r>
      </w:del>
      <w:r w:rsidR="00091ACB">
        <w:t xml:space="preserve"> is </w:t>
      </w:r>
      <w:r>
        <w:t xml:space="preserve">bought and sold </w:t>
      </w:r>
      <w:r w:rsidR="00C340A8">
        <w:t>in a so-called free market</w:t>
      </w:r>
      <w:r w:rsidR="00091ACB">
        <w:t xml:space="preserve">. </w:t>
      </w:r>
      <w:ins w:id="2802" w:author="Susan Doron" w:date="2023-12-09T13:54:00Z">
        <w:r w:rsidR="00E73551">
          <w:t>However,</w:t>
        </w:r>
      </w:ins>
      <w:del w:id="2803" w:author="Susan Doron" w:date="2023-12-09T13:54:00Z">
        <w:r w:rsidR="00091ACB" w:rsidDel="00E73551">
          <w:delText>A</w:delText>
        </w:r>
        <w:r w:rsidR="005626C8" w:rsidDel="00E73551">
          <w:delText xml:space="preserve">nd yet </w:delText>
        </w:r>
      </w:del>
      <w:ins w:id="2804" w:author="Susan Doron" w:date="2023-12-09T13:54:00Z">
        <w:r w:rsidR="00E73551">
          <w:t xml:space="preserve"> </w:t>
        </w:r>
      </w:ins>
      <w:r w:rsidR="005626C8">
        <w:t>it</w:t>
      </w:r>
      <w:r w:rsidR="003D4F03">
        <w:t xml:space="preserve"> is sold by </w:t>
      </w:r>
      <w:r w:rsidR="00091ACB">
        <w:t>the</w:t>
      </w:r>
      <w:r w:rsidR="005626C8">
        <w:t xml:space="preserve"> public HMO</w:t>
      </w:r>
      <w:r w:rsidR="00091ACB">
        <w:t>s, i</w:t>
      </w:r>
      <w:r w:rsidR="005626C8">
        <w:t xml:space="preserve">ts price is regulated, </w:t>
      </w:r>
      <w:ins w:id="2805" w:author="Susan Elster" w:date="2023-12-04T18:08:00Z">
        <w:r w:rsidR="00AB1BAE">
          <w:t xml:space="preserve">and patients cannot be denied coverage </w:t>
        </w:r>
      </w:ins>
      <w:del w:id="2806" w:author="Susan Elster" w:date="2023-12-04T18:08:00Z">
        <w:r w:rsidR="005626C8" w:rsidDel="00AB1BAE">
          <w:delText xml:space="preserve">it is not allowed to screen </w:delText>
        </w:r>
        <w:r w:rsidR="003D4F03" w:rsidDel="00AB1BAE">
          <w:delText xml:space="preserve">out </w:delText>
        </w:r>
        <w:r w:rsidR="005626C8" w:rsidDel="00AB1BAE">
          <w:delText xml:space="preserve">patients or to deny access </w:delText>
        </w:r>
      </w:del>
      <w:r w:rsidR="005626C8">
        <w:t>based on pre-existing condition</w:t>
      </w:r>
      <w:ins w:id="2807" w:author="Susan Elster" w:date="2023-12-05T10:29:00Z">
        <w:r w:rsidR="00D62BC8">
          <w:t>s</w:t>
        </w:r>
      </w:ins>
      <w:r w:rsidR="005626C8">
        <w:t xml:space="preserve">. </w:t>
      </w:r>
      <w:r w:rsidR="003D4F03">
        <w:t>I</w:t>
      </w:r>
      <w:r>
        <w:t xml:space="preserve">t is </w:t>
      </w:r>
      <w:r w:rsidR="003D4F03">
        <w:t>a semi-commercialized insurance</w:t>
      </w:r>
      <w:r>
        <w:t xml:space="preserve">. </w:t>
      </w:r>
      <w:r w:rsidR="003D4F03">
        <w:t>Most of the low</w:t>
      </w:r>
      <w:ins w:id="2808" w:author="Susan Elster" w:date="2023-12-04T18:08:00Z">
        <w:r w:rsidR="00AB1BAE">
          <w:t>er</w:t>
        </w:r>
      </w:ins>
      <w:r w:rsidR="003D4F03">
        <w:t>-middle</w:t>
      </w:r>
      <w:ins w:id="2809" w:author="Susan Doron" w:date="2023-12-10T09:46:00Z">
        <w:r w:rsidR="00AD02FE">
          <w:t>-</w:t>
        </w:r>
      </w:ins>
      <w:del w:id="2810" w:author="Susan Doron" w:date="2023-12-10T09:46:00Z">
        <w:r w:rsidR="003D4F03" w:rsidDel="00AD02FE">
          <w:delText xml:space="preserve"> </w:delText>
        </w:r>
      </w:del>
      <w:r w:rsidR="003D4F03">
        <w:t xml:space="preserve">class </w:t>
      </w:r>
      <w:ins w:id="2811" w:author="Susan Doron" w:date="2023-12-09T13:54:00Z">
        <w:r w:rsidR="00E73551">
          <w:t>strata</w:t>
        </w:r>
      </w:ins>
      <w:del w:id="2812" w:author="Susan Doron" w:date="2023-12-09T13:54:00Z">
        <w:r w:rsidR="003D4F03" w:rsidDel="00E73551">
          <w:delText>segments</w:delText>
        </w:r>
      </w:del>
      <w:r w:rsidR="003D4F03">
        <w:t xml:space="preserve"> </w:t>
      </w:r>
      <w:ins w:id="2813" w:author="Susan Elster" w:date="2023-12-04T18:08:00Z">
        <w:r w:rsidR="00AB1BAE">
          <w:t>buy</w:t>
        </w:r>
      </w:ins>
      <w:del w:id="2814" w:author="Susan Elster" w:date="2023-12-04T18:09:00Z">
        <w:r w:rsidR="003D4F03" w:rsidDel="00AB1BAE">
          <w:delText>bought</w:delText>
        </w:r>
      </w:del>
      <w:r w:rsidR="003D4F03">
        <w:t xml:space="preserve"> it and</w:t>
      </w:r>
      <w:ins w:id="2815" w:author="Susan Doron" w:date="2023-12-09T13:55:00Z">
        <w:r w:rsidR="00E73551">
          <w:t xml:space="preserve">, as noted, </w:t>
        </w:r>
      </w:ins>
      <w:del w:id="2816" w:author="Susan Doron" w:date="2023-12-09T13:55:00Z">
        <w:r w:rsidR="003D4F03" w:rsidDel="00E73551">
          <w:delText xml:space="preserve"> </w:delText>
        </w:r>
      </w:del>
      <w:r w:rsidR="003D4F03">
        <w:t>it is their only private insurance</w:t>
      </w:r>
      <w:del w:id="2817" w:author="Susan Doron" w:date="2023-12-09T13:55:00Z">
        <w:r w:rsidR="003D4F03" w:rsidDel="00E73551">
          <w:delText xml:space="preserve"> </w:delText>
        </w:r>
        <w:commentRangeStart w:id="2818"/>
        <w:r w:rsidR="003D4F03" w:rsidDel="00E73551">
          <w:delText>(See above)</w:delText>
        </w:r>
      </w:del>
      <w:commentRangeEnd w:id="2818"/>
      <w:r w:rsidR="00AB1BAE">
        <w:rPr>
          <w:rStyle w:val="CommentReference"/>
        </w:rPr>
        <w:commentReference w:id="2818"/>
      </w:r>
      <w:r w:rsidR="003D4F03">
        <w:t>. How, then, do lower ethno-</w:t>
      </w:r>
      <w:r>
        <w:t xml:space="preserve">classes </w:t>
      </w:r>
      <w:r w:rsidR="003D4F03">
        <w:t>experience it</w:t>
      </w:r>
      <w:r>
        <w:t xml:space="preserve">? </w:t>
      </w:r>
    </w:p>
    <w:p w14:paraId="652968DB" w14:textId="0BC8AC41" w:rsidR="008642FB" w:rsidRDefault="00952E0D" w:rsidP="008642FB">
      <w:pPr>
        <w:ind w:firstLine="720"/>
        <w:rPr>
          <w:lang w:val="en"/>
        </w:rPr>
      </w:pPr>
      <w:r w:rsidRPr="001D1FCE">
        <w:t>Nora, an elderly Mizrahi</w:t>
      </w:r>
      <w:r w:rsidR="0077060A">
        <w:t xml:space="preserve"> </w:t>
      </w:r>
      <w:ins w:id="2819" w:author="Susan Doron" w:date="2023-12-09T14:01:00Z">
        <w:r w:rsidR="007E681B">
          <w:t xml:space="preserve">Jew </w:t>
        </w:r>
      </w:ins>
      <w:r w:rsidR="003D4F03">
        <w:t>from the southern periphery</w:t>
      </w:r>
      <w:del w:id="2820" w:author="Susan Doron" w:date="2023-12-09T13:55:00Z">
        <w:r w:rsidR="003D4F03" w:rsidDel="0070108B">
          <w:delText xml:space="preserve"> (</w:delText>
        </w:r>
        <w:commentRangeStart w:id="2821"/>
        <w:r w:rsidR="003D4F03" w:rsidDel="0070108B">
          <w:delText xml:space="preserve">see </w:delText>
        </w:r>
        <w:r w:rsidR="0077060A" w:rsidDel="0070108B">
          <w:delText>above</w:delText>
        </w:r>
        <w:commentRangeEnd w:id="2821"/>
        <w:r w:rsidR="00AB1BAE" w:rsidDel="0070108B">
          <w:rPr>
            <w:rStyle w:val="CommentReference"/>
          </w:rPr>
          <w:commentReference w:id="2821"/>
        </w:r>
        <w:r w:rsidR="003D4F03" w:rsidDel="0070108B">
          <w:delText>)</w:delText>
        </w:r>
      </w:del>
      <w:r w:rsidRPr="001D1FCE">
        <w:t xml:space="preserve"> </w:t>
      </w:r>
      <w:r w:rsidR="003D4F03">
        <w:t xml:space="preserve">felt no </w:t>
      </w:r>
      <w:r w:rsidR="0077060A">
        <w:t xml:space="preserve">need </w:t>
      </w:r>
      <w:r w:rsidR="003D4F03">
        <w:t xml:space="preserve">for </w:t>
      </w:r>
      <w:del w:id="2822" w:author="Susan Elster" w:date="2023-12-04T18:09:00Z">
        <w:r w:rsidR="003D4F03" w:rsidDel="00AB1BAE">
          <w:delText xml:space="preserve">the </w:delText>
        </w:r>
      </w:del>
      <w:r w:rsidRPr="001D1FCE">
        <w:t xml:space="preserve">supplementary insurance </w:t>
      </w:r>
      <w:r w:rsidR="003D4F03">
        <w:t xml:space="preserve">or </w:t>
      </w:r>
      <w:r w:rsidRPr="001D1FCE">
        <w:t>privat</w:t>
      </w:r>
      <w:r w:rsidR="0077060A">
        <w:t xml:space="preserve">ized </w:t>
      </w:r>
      <w:r w:rsidRPr="001D1FCE">
        <w:t>medicine</w:t>
      </w:r>
      <w:ins w:id="2823" w:author="Susan Doron" w:date="2023-12-09T14:01:00Z">
        <w:r w:rsidR="007E681B">
          <w:t>, paying no attention to it w</w:t>
        </w:r>
      </w:ins>
      <w:del w:id="2824" w:author="Susan Doron" w:date="2023-12-09T14:01:00Z">
        <w:r w:rsidRPr="001D1FCE" w:rsidDel="007E681B">
          <w:delText xml:space="preserve">. </w:delText>
        </w:r>
      </w:del>
      <w:ins w:id="2825" w:author="Susan Doron" w:date="2023-12-09T13:55:00Z">
        <w:r w:rsidR="0070108B">
          <w:t>hen</w:t>
        </w:r>
      </w:ins>
      <w:del w:id="2826" w:author="Susan Doron" w:date="2023-12-09T13:55:00Z">
        <w:r w:rsidRPr="001D1FCE" w:rsidDel="0070108B">
          <w:delText>As long as</w:delText>
        </w:r>
      </w:del>
      <w:r w:rsidRPr="001D1FCE">
        <w:t xml:space="preserve"> her husband</w:t>
      </w:r>
      <w:del w:id="2827" w:author="Susan Doron" w:date="2023-12-09T14:02:00Z">
        <w:r w:rsidRPr="001D1FCE" w:rsidDel="007E681B">
          <w:delText xml:space="preserve"> was alive, she </w:delText>
        </w:r>
      </w:del>
      <w:del w:id="2828" w:author="Susan Doron" w:date="2023-12-09T13:55:00Z">
        <w:r w:rsidRPr="001D1FCE" w:rsidDel="0070108B">
          <w:delText>did not pay any</w:delText>
        </w:r>
      </w:del>
      <w:del w:id="2829" w:author="Susan Doron" w:date="2023-12-09T14:02:00Z">
        <w:r w:rsidRPr="001D1FCE" w:rsidDel="007E681B">
          <w:delText xml:space="preserve"> attention to</w:delText>
        </w:r>
        <w:r w:rsidR="003D4F03" w:rsidDel="007E681B">
          <w:delText xml:space="preserve"> it</w:delText>
        </w:r>
      </w:del>
      <w:r w:rsidRPr="001D1FCE">
        <w:t xml:space="preserve">. </w:t>
      </w:r>
      <w:r w:rsidR="00736D6D">
        <w:t xml:space="preserve">After </w:t>
      </w:r>
      <w:r w:rsidRPr="001D1FCE">
        <w:t>h</w:t>
      </w:r>
      <w:r w:rsidR="003D4F03">
        <w:t>is death,</w:t>
      </w:r>
      <w:r w:rsidRPr="001D1FCE">
        <w:t xml:space="preserve"> </w:t>
      </w:r>
      <w:r w:rsidR="00736D6D">
        <w:t xml:space="preserve">her </w:t>
      </w:r>
      <w:r w:rsidRPr="001D1FCE">
        <w:t xml:space="preserve">children demanded that she </w:t>
      </w:r>
      <w:del w:id="2830" w:author="Susan Elster" w:date="2023-12-04T18:10:00Z">
        <w:r w:rsidR="00856E16" w:rsidRPr="001D1FCE" w:rsidDel="00AB1BAE">
          <w:delText>b</w:delText>
        </w:r>
        <w:r w:rsidR="003D4F03" w:rsidDel="00AB1BAE">
          <w:delText xml:space="preserve">ought </w:delText>
        </w:r>
      </w:del>
      <w:ins w:id="2831" w:author="Susan Elster" w:date="2023-12-04T18:10:00Z">
        <w:r w:rsidR="00AB1BAE">
          <w:t xml:space="preserve">buy </w:t>
        </w:r>
      </w:ins>
      <w:r w:rsidRPr="001D1FCE">
        <w:t xml:space="preserve">the </w:t>
      </w:r>
      <w:r w:rsidR="003D4F03" w:rsidRPr="001D1FCE">
        <w:t>insurance,</w:t>
      </w:r>
      <w:r w:rsidRPr="001D1FCE">
        <w:t xml:space="preserve"> </w:t>
      </w:r>
      <w:ins w:id="2832" w:author="Susan Doron" w:date="2023-12-09T14:02:00Z">
        <w:r w:rsidR="007E681B">
          <w:t>which</w:t>
        </w:r>
      </w:ins>
      <w:del w:id="2833" w:author="Susan Doron" w:date="2023-12-09T14:02:00Z">
        <w:r w:rsidRPr="001D1FCE" w:rsidDel="007E681B">
          <w:delText>and</w:delText>
        </w:r>
      </w:del>
      <w:r w:rsidRPr="001D1FCE">
        <w:t xml:space="preserve"> she </w:t>
      </w:r>
      <w:r w:rsidR="00736D6D">
        <w:t xml:space="preserve">eventually </w:t>
      </w:r>
      <w:r w:rsidR="003D4F03">
        <w:t>did</w:t>
      </w:r>
      <w:r w:rsidRPr="001D1FCE">
        <w:t xml:space="preserve">. </w:t>
      </w:r>
      <w:ins w:id="2834" w:author="Susan Doron" w:date="2023-12-09T14:03:00Z">
        <w:r w:rsidR="007E681B">
          <w:t>She relate</w:t>
        </w:r>
      </w:ins>
      <w:ins w:id="2835" w:author="Susan Doron" w:date="2023-12-10T09:27:00Z">
        <w:r w:rsidR="00530239">
          <w:t>d</w:t>
        </w:r>
      </w:ins>
      <w:ins w:id="2836" w:author="Susan Doron" w:date="2023-12-09T14:03:00Z">
        <w:r w:rsidR="007E681B">
          <w:t xml:space="preserve"> her </w:t>
        </w:r>
        <w:commentRangeStart w:id="2837"/>
        <w:r w:rsidR="007E681B">
          <w:t>troubling</w:t>
        </w:r>
        <w:commentRangeEnd w:id="2837"/>
        <w:r w:rsidR="007E681B">
          <w:rPr>
            <w:rStyle w:val="CommentReference"/>
          </w:rPr>
          <w:commentReference w:id="2837"/>
        </w:r>
        <w:r w:rsidR="007E681B">
          <w:t xml:space="preserve"> </w:t>
        </w:r>
      </w:ins>
      <w:del w:id="2838" w:author="Susan Doron" w:date="2023-12-09T14:03:00Z">
        <w:r w:rsidR="00736D6D" w:rsidDel="007E681B">
          <w:delText xml:space="preserve">Her story </w:delText>
        </w:r>
        <w:r w:rsidR="003D4F03" w:rsidDel="007E681B">
          <w:delText xml:space="preserve">starts with a </w:delText>
        </w:r>
        <w:r w:rsidR="00736D6D" w:rsidDel="007E681B">
          <w:delText xml:space="preserve">shocking </w:delText>
        </w:r>
      </w:del>
      <w:r w:rsidR="00736D6D">
        <w:t>experience</w:t>
      </w:r>
      <w:r w:rsidR="00153EA1">
        <w:t>:</w:t>
      </w:r>
      <w:r w:rsidR="00736D6D">
        <w:t xml:space="preserve"> </w:t>
      </w:r>
    </w:p>
    <w:p w14:paraId="4369BA38" w14:textId="1D33341A" w:rsidR="004E0FB5" w:rsidRDefault="00153EA1" w:rsidP="004E0FB5">
      <w:pPr>
        <w:ind w:left="720"/>
      </w:pPr>
      <w:r w:rsidRPr="00153EA1">
        <w:rPr>
          <w:lang w:val="en"/>
        </w:rPr>
        <w:t xml:space="preserve">I was at an ophthalmologist </w:t>
      </w:r>
      <w:ins w:id="2839" w:author="Susan Doron" w:date="2023-12-09T13:56:00Z">
        <w:r w:rsidR="0070108B">
          <w:rPr>
            <w:lang w:val="en"/>
          </w:rPr>
          <w:t>18 months</w:t>
        </w:r>
      </w:ins>
      <w:del w:id="2840" w:author="Susan Doron" w:date="2023-12-09T13:56:00Z">
        <w:r w:rsidRPr="00153EA1" w:rsidDel="0070108B">
          <w:rPr>
            <w:lang w:val="en"/>
          </w:rPr>
          <w:delText>a year and a half</w:delText>
        </w:r>
      </w:del>
      <w:r w:rsidRPr="00153EA1">
        <w:rPr>
          <w:lang w:val="en"/>
        </w:rPr>
        <w:t xml:space="preserve"> ago. </w:t>
      </w:r>
      <w:ins w:id="2841" w:author="Susan Doron" w:date="2023-12-09T13:56:00Z">
        <w:r w:rsidR="0070108B">
          <w:rPr>
            <w:lang w:val="en"/>
          </w:rPr>
          <w:t>H</w:t>
        </w:r>
      </w:ins>
      <w:del w:id="2842" w:author="Susan Doron" w:date="2023-12-09T13:56:00Z">
        <w:r w:rsidRPr="00153EA1" w:rsidDel="0070108B">
          <w:rPr>
            <w:lang w:val="en"/>
          </w:rPr>
          <w:delText>And h</w:delText>
        </w:r>
      </w:del>
      <w:r w:rsidRPr="00153EA1">
        <w:rPr>
          <w:lang w:val="en"/>
        </w:rPr>
        <w:t xml:space="preserve">e told me </w:t>
      </w:r>
      <w:del w:id="2843" w:author="Susan Elster" w:date="2023-12-05T10:30:00Z">
        <w:r w:rsidDel="00D62BC8">
          <w:rPr>
            <w:lang w:val="en"/>
          </w:rPr>
          <w:delText>u</w:delText>
        </w:r>
        <w:r w:rsidRPr="00153EA1" w:rsidDel="00D62BC8">
          <w:rPr>
            <w:lang w:val="en"/>
          </w:rPr>
          <w:delText xml:space="preserve">rgently </w:delText>
        </w:r>
      </w:del>
      <w:r w:rsidRPr="00153EA1">
        <w:rPr>
          <w:lang w:val="en"/>
        </w:rPr>
        <w:t>to do a cataract</w:t>
      </w:r>
      <w:r>
        <w:rPr>
          <w:lang w:val="en"/>
        </w:rPr>
        <w:t xml:space="preserve"> [operation]</w:t>
      </w:r>
      <w:ins w:id="2844" w:author="Susan Elster" w:date="2023-12-05T10:30:00Z">
        <w:r w:rsidR="00D62BC8">
          <w:rPr>
            <w:lang w:val="en"/>
          </w:rPr>
          <w:t xml:space="preserve"> u</w:t>
        </w:r>
        <w:r w:rsidR="00D62BC8" w:rsidRPr="00153EA1">
          <w:rPr>
            <w:lang w:val="en"/>
          </w:rPr>
          <w:t>rgently</w:t>
        </w:r>
      </w:ins>
      <w:ins w:id="2845" w:author="Susan Elster" w:date="2023-12-04T18:10:00Z">
        <w:r w:rsidR="00AB1BAE">
          <w:rPr>
            <w:lang w:val="en"/>
          </w:rPr>
          <w:t xml:space="preserve"> [and]</w:t>
        </w:r>
      </w:ins>
      <w:del w:id="2846" w:author="Susan Elster" w:date="2023-12-04T18:10:00Z">
        <w:r w:rsidRPr="00153EA1" w:rsidDel="00AB1BAE">
          <w:rPr>
            <w:lang w:val="en"/>
          </w:rPr>
          <w:delText xml:space="preserve">. Now </w:delText>
        </w:r>
        <w:r w:rsidRPr="00153EA1" w:rsidDel="00AB1BAE">
          <w:delText>he</w:delText>
        </w:r>
      </w:del>
      <w:r w:rsidRPr="00153EA1">
        <w:t xml:space="preserve"> </w:t>
      </w:r>
      <w:r w:rsidRPr="00153EA1">
        <w:rPr>
          <w:lang w:val="en"/>
        </w:rPr>
        <w:t xml:space="preserve">gave me a reference letter. I brought it to our </w:t>
      </w:r>
      <w:r>
        <w:rPr>
          <w:lang w:val="en"/>
        </w:rPr>
        <w:t xml:space="preserve">[public HMO] </w:t>
      </w:r>
      <w:r w:rsidRPr="00153EA1">
        <w:rPr>
          <w:lang w:val="en"/>
        </w:rPr>
        <w:t xml:space="preserve">clinic. They told me: </w:t>
      </w:r>
      <w:ins w:id="2847" w:author="Susan Doron" w:date="2023-12-09T13:56:00Z">
        <w:r w:rsidR="0070108B">
          <w:rPr>
            <w:lang w:val="en"/>
          </w:rPr>
          <w:t>“</w:t>
        </w:r>
      </w:ins>
      <w:del w:id="2848" w:author="Susan Doron" w:date="2023-12-09T13:56:00Z">
        <w:r w:rsidDel="0070108B">
          <w:rPr>
            <w:lang w:val="en"/>
          </w:rPr>
          <w:delText>'</w:delText>
        </w:r>
        <w:r w:rsidRPr="00153EA1" w:rsidDel="0070108B">
          <w:rPr>
            <w:lang w:val="en"/>
          </w:rPr>
          <w:delText>Well</w:delText>
        </w:r>
      </w:del>
      <w:ins w:id="2849" w:author="Susan Elster" w:date="2023-12-04T18:10:00Z">
        <w:del w:id="2850" w:author="Susan Doron" w:date="2023-12-09T13:56:00Z">
          <w:r w:rsidR="00AB1BAE" w:rsidDel="0070108B">
            <w:rPr>
              <w:lang w:val="en"/>
            </w:rPr>
            <w:delText>”</w:delText>
          </w:r>
        </w:del>
        <w:r w:rsidR="00AB1BAE" w:rsidRPr="00153EA1">
          <w:rPr>
            <w:lang w:val="en"/>
          </w:rPr>
          <w:t>Well</w:t>
        </w:r>
      </w:ins>
      <w:r w:rsidRPr="00153EA1">
        <w:rPr>
          <w:lang w:val="en"/>
        </w:rPr>
        <w:t>, we</w:t>
      </w:r>
      <w:ins w:id="2851" w:author="Susan Doron" w:date="2023-12-09T13:56:00Z">
        <w:r w:rsidR="0070108B">
          <w:rPr>
            <w:lang w:val="en"/>
          </w:rPr>
          <w:t>’re</w:t>
        </w:r>
      </w:ins>
      <w:del w:id="2852" w:author="Susan Doron" w:date="2023-12-09T13:56:00Z">
        <w:r w:rsidRPr="00153EA1" w:rsidDel="0070108B">
          <w:rPr>
            <w:lang w:val="en"/>
          </w:rPr>
          <w:delText xml:space="preserve"> are</w:delText>
        </w:r>
      </w:del>
      <w:ins w:id="2853" w:author="Susan Doron" w:date="2023-12-09T13:56:00Z">
        <w:r w:rsidR="0070108B">
          <w:rPr>
            <w:lang w:val="en"/>
          </w:rPr>
          <w:t xml:space="preserve"> [faxing]</w:t>
        </w:r>
      </w:ins>
      <w:del w:id="2854" w:author="Susan Doron" w:date="2023-12-09T13:56:00Z">
        <w:r w:rsidRPr="00153EA1" w:rsidDel="0070108B">
          <w:rPr>
            <w:lang w:val="en"/>
          </w:rPr>
          <w:delText xml:space="preserve"> sending </w:delText>
        </w:r>
      </w:del>
      <w:ins w:id="2855" w:author="Susan Doron" w:date="2023-12-09T13:56:00Z">
        <w:r w:rsidR="0070108B">
          <w:rPr>
            <w:lang w:val="en"/>
          </w:rPr>
          <w:t xml:space="preserve"> </w:t>
        </w:r>
      </w:ins>
      <w:r w:rsidRPr="00153EA1">
        <w:rPr>
          <w:lang w:val="en"/>
        </w:rPr>
        <w:t xml:space="preserve">it </w:t>
      </w:r>
      <w:del w:id="2856" w:author="Susan Doron" w:date="2023-12-09T13:56:00Z">
        <w:r w:rsidRPr="00153EA1" w:rsidDel="0070108B">
          <w:rPr>
            <w:lang w:val="en"/>
          </w:rPr>
          <w:delText xml:space="preserve">by fax </w:delText>
        </w:r>
      </w:del>
      <w:del w:id="2857" w:author="Susan Elster" w:date="2023-12-05T10:30:00Z">
        <w:r w:rsidRPr="00153EA1" w:rsidDel="00D62BC8">
          <w:rPr>
            <w:lang w:val="en"/>
          </w:rPr>
          <w:delText>to S</w:delText>
        </w:r>
      </w:del>
      <w:ins w:id="2858" w:author="Susan Elster" w:date="2023-12-05T10:30:00Z">
        <w:r w:rsidR="00D62BC8">
          <w:rPr>
            <w:lang w:val="en"/>
          </w:rPr>
          <w:t>to</w:t>
        </w:r>
      </w:ins>
      <w:r w:rsidRPr="00153EA1">
        <w:t xml:space="preserve"> [the regional HMO hospital]</w:t>
      </w:r>
      <w:ins w:id="2859" w:author="Susan Elster" w:date="2023-12-04T18:10:00Z">
        <w:r w:rsidR="00AB1BAE">
          <w:t>.</w:t>
        </w:r>
      </w:ins>
      <w:del w:id="2860" w:author="Susan Elster" w:date="2023-12-04T18:10:00Z">
        <w:r w:rsidDel="00AB1BAE">
          <w:delText>'</w:delText>
        </w:r>
        <w:r w:rsidRPr="00153EA1" w:rsidDel="00AB1BAE">
          <w:delText xml:space="preserve">… </w:delText>
        </w:r>
        <w:r w:rsidRPr="00153EA1" w:rsidDel="00AB1BAE">
          <w:rPr>
            <w:lang w:val="en"/>
          </w:rPr>
          <w:delText>wait, wait</w:delText>
        </w:r>
        <w:r w:rsidR="003D4F03" w:rsidDel="00AB1BAE">
          <w:rPr>
            <w:lang w:val="en"/>
          </w:rPr>
          <w:delText>,</w:delText>
        </w:r>
        <w:r w:rsidRPr="00153EA1" w:rsidDel="00AB1BAE">
          <w:rPr>
            <w:lang w:val="en"/>
          </w:rPr>
          <w:delText xml:space="preserve"> </w:delText>
        </w:r>
      </w:del>
      <w:r w:rsidRPr="00153EA1">
        <w:rPr>
          <w:lang w:val="en"/>
        </w:rPr>
        <w:t>They</w:t>
      </w:r>
      <w:proofErr w:type="gramStart"/>
      <w:ins w:id="2861" w:author="Susan Doron" w:date="2023-12-09T13:56:00Z">
        <w:r w:rsidR="0070108B">
          <w:rPr>
            <w:lang w:val="en"/>
          </w:rPr>
          <w:t>’;;</w:t>
        </w:r>
      </w:ins>
      <w:proofErr w:type="gramEnd"/>
      <w:ins w:id="2862" w:author="Susan Elster" w:date="2023-12-04T18:10:00Z">
        <w:del w:id="2863" w:author="Susan Doron" w:date="2023-12-09T13:56:00Z">
          <w:r w:rsidR="00AB1BAE" w:rsidDel="0070108B">
            <w:rPr>
              <w:lang w:val="en"/>
            </w:rPr>
            <w:delText xml:space="preserve"> will</w:delText>
          </w:r>
        </w:del>
      </w:ins>
      <w:del w:id="2864" w:author="Susan Doron" w:date="2023-12-09T13:56:00Z">
        <w:r w:rsidRPr="00153EA1" w:rsidDel="0070108B">
          <w:rPr>
            <w:lang w:val="en"/>
          </w:rPr>
          <w:delText>'ll</w:delText>
        </w:r>
      </w:del>
      <w:r w:rsidRPr="00153EA1">
        <w:rPr>
          <w:lang w:val="en"/>
        </w:rPr>
        <w:t xml:space="preserve"> </w:t>
      </w:r>
      <w:ins w:id="2865" w:author="Susan Elster" w:date="2023-12-04T18:10:00Z">
        <w:r w:rsidR="00AB1BAE">
          <w:rPr>
            <w:lang w:val="en"/>
          </w:rPr>
          <w:t>s</w:t>
        </w:r>
      </w:ins>
      <w:ins w:id="2866" w:author="Susan Elster" w:date="2023-12-04T18:11:00Z">
        <w:r w:rsidR="00AB1BAE">
          <w:rPr>
            <w:lang w:val="en"/>
          </w:rPr>
          <w:t>end you an appointment time</w:t>
        </w:r>
      </w:ins>
      <w:del w:id="2867" w:author="Susan Elster" w:date="2023-12-04T18:11:00Z">
        <w:r w:rsidRPr="00153EA1" w:rsidDel="00AB1BAE">
          <w:rPr>
            <w:lang w:val="en"/>
          </w:rPr>
          <w:delText>invite</w:delText>
        </w:r>
      </w:del>
      <w:ins w:id="2868" w:author="Susan Elster" w:date="2023-12-04T18:11:00Z">
        <w:r w:rsidR="00AB1BAE">
          <w:rPr>
            <w:lang w:val="en"/>
          </w:rPr>
          <w:t>.”</w:t>
        </w:r>
      </w:ins>
      <w:del w:id="2869" w:author="Susan Elster" w:date="2023-12-04T18:11:00Z">
        <w:r w:rsidRPr="00153EA1" w:rsidDel="00AB1BAE">
          <w:rPr>
            <w:lang w:val="en"/>
          </w:rPr>
          <w:delText xml:space="preserve"> you</w:delText>
        </w:r>
      </w:del>
      <w:r w:rsidR="003D4F03">
        <w:rPr>
          <w:lang w:val="en"/>
        </w:rPr>
        <w:t xml:space="preserve"> …</w:t>
      </w:r>
      <w:r w:rsidRPr="00153EA1">
        <w:rPr>
          <w:lang w:val="en"/>
        </w:rPr>
        <w:t xml:space="preserve"> I</w:t>
      </w:r>
      <w:ins w:id="2870" w:author="Susan Doron" w:date="2023-12-09T13:56:00Z">
        <w:r w:rsidR="0070108B">
          <w:rPr>
            <w:lang w:val="en"/>
          </w:rPr>
          <w:t>’</w:t>
        </w:r>
      </w:ins>
      <w:del w:id="2871" w:author="Susan Doron" w:date="2023-12-09T13:56:00Z">
        <w:r w:rsidRPr="00153EA1" w:rsidDel="0070108B">
          <w:rPr>
            <w:lang w:val="en"/>
          </w:rPr>
          <w:delText>'</w:delText>
        </w:r>
      </w:del>
      <w:r w:rsidRPr="00153EA1">
        <w:rPr>
          <w:lang w:val="en"/>
        </w:rPr>
        <w:t xml:space="preserve">ve been </w:t>
      </w:r>
      <w:r>
        <w:rPr>
          <w:lang w:val="en"/>
        </w:rPr>
        <w:t>alread</w:t>
      </w:r>
      <w:r w:rsidR="003D4F03">
        <w:rPr>
          <w:lang w:val="en"/>
        </w:rPr>
        <w:t>y</w:t>
      </w:r>
      <w:r>
        <w:rPr>
          <w:lang w:val="en"/>
        </w:rPr>
        <w:t xml:space="preserve"> </w:t>
      </w:r>
      <w:r w:rsidRPr="00153EA1">
        <w:rPr>
          <w:lang w:val="en"/>
        </w:rPr>
        <w:t xml:space="preserve">waiting for a year. </w:t>
      </w:r>
      <w:ins w:id="2872" w:author="Susan Elster" w:date="2023-12-04T18:11:00Z">
        <w:r w:rsidR="00AB1BAE">
          <w:rPr>
            <w:lang w:val="en"/>
          </w:rPr>
          <w:t xml:space="preserve">[After more than a </w:t>
        </w:r>
      </w:ins>
      <w:del w:id="2873" w:author="Susan Elster" w:date="2023-12-04T18:11:00Z">
        <w:r w:rsidRPr="00153EA1" w:rsidDel="00AB1BAE">
          <w:rPr>
            <w:lang w:val="en"/>
          </w:rPr>
          <w:delText xml:space="preserve">A </w:delText>
        </w:r>
      </w:del>
      <w:r w:rsidRPr="00153EA1">
        <w:rPr>
          <w:lang w:val="en"/>
        </w:rPr>
        <w:t>year</w:t>
      </w:r>
      <w:ins w:id="2874" w:author="Susan Elster" w:date="2023-12-04T18:11:00Z">
        <w:r w:rsidR="00AB1BAE">
          <w:rPr>
            <w:lang w:val="en"/>
          </w:rPr>
          <w:t>]</w:t>
        </w:r>
      </w:ins>
      <w:del w:id="2875" w:author="Susan Elster" w:date="2023-12-04T18:11:00Z">
        <w:r w:rsidRPr="00153EA1" w:rsidDel="00AB1BAE">
          <w:rPr>
            <w:lang w:val="en"/>
          </w:rPr>
          <w:delText xml:space="preserve"> plus</w:delText>
        </w:r>
      </w:del>
      <w:r w:rsidR="002A2295">
        <w:rPr>
          <w:lang w:val="en"/>
        </w:rPr>
        <w:t>…</w:t>
      </w:r>
      <w:r w:rsidRPr="00153EA1">
        <w:rPr>
          <w:lang w:val="en"/>
        </w:rPr>
        <w:t xml:space="preserve"> I received a letter </w:t>
      </w:r>
      <w:r>
        <w:rPr>
          <w:lang w:val="en"/>
        </w:rPr>
        <w:t xml:space="preserve">in which they tell </w:t>
      </w:r>
      <w:r w:rsidRPr="00153EA1">
        <w:rPr>
          <w:lang w:val="en"/>
        </w:rPr>
        <w:t>me</w:t>
      </w:r>
      <w:ins w:id="2876" w:author="Susan Elster" w:date="2023-12-04T18:11:00Z">
        <w:r w:rsidR="00AB1BAE">
          <w:rPr>
            <w:lang w:val="en"/>
          </w:rPr>
          <w:t>,</w:t>
        </w:r>
      </w:ins>
      <w:del w:id="2877" w:author="Susan Elster" w:date="2023-12-04T18:11:00Z">
        <w:r w:rsidDel="00AB1BAE">
          <w:rPr>
            <w:lang w:val="en"/>
          </w:rPr>
          <w:delText>-</w:delText>
        </w:r>
      </w:del>
      <w:r w:rsidRPr="00153EA1">
        <w:rPr>
          <w:lang w:val="en"/>
        </w:rPr>
        <w:t xml:space="preserve"> </w:t>
      </w:r>
      <w:del w:id="2878" w:author="Susan Elster" w:date="2023-12-04T18:11:00Z">
        <w:r w:rsidDel="00AB1BAE">
          <w:rPr>
            <w:lang w:val="en"/>
          </w:rPr>
          <w:delText>'</w:delText>
        </w:r>
        <w:r w:rsidRPr="00153EA1" w:rsidDel="00AB1BAE">
          <w:rPr>
            <w:lang w:val="en"/>
          </w:rPr>
          <w:delText xml:space="preserve">you're </w:delText>
        </w:r>
      </w:del>
      <w:ins w:id="2879" w:author="Susan Elster" w:date="2023-12-04T18:11:00Z">
        <w:r w:rsidR="00AB1BAE">
          <w:rPr>
            <w:lang w:val="en"/>
          </w:rPr>
          <w:t>“</w:t>
        </w:r>
        <w:r w:rsidR="00AB1BAE" w:rsidRPr="00153EA1">
          <w:rPr>
            <w:lang w:val="en"/>
          </w:rPr>
          <w:t>you</w:t>
        </w:r>
      </w:ins>
      <w:ins w:id="2880" w:author="Susan Doron" w:date="2023-12-09T13:57:00Z">
        <w:r w:rsidR="0070108B">
          <w:rPr>
            <w:lang w:val="en"/>
          </w:rPr>
          <w:t>’</w:t>
        </w:r>
      </w:ins>
      <w:ins w:id="2881" w:author="Susan Elster" w:date="2023-12-04T18:11:00Z">
        <w:del w:id="2882" w:author="Susan Doron" w:date="2023-12-09T13:57:00Z">
          <w:r w:rsidR="00AB1BAE" w:rsidRPr="00153EA1" w:rsidDel="0070108B">
            <w:rPr>
              <w:lang w:val="en"/>
            </w:rPr>
            <w:delText>'</w:delText>
          </w:r>
        </w:del>
        <w:r w:rsidR="00AB1BAE" w:rsidRPr="00153EA1">
          <w:rPr>
            <w:lang w:val="en"/>
          </w:rPr>
          <w:t xml:space="preserve">re </w:t>
        </w:r>
      </w:ins>
      <w:r w:rsidRPr="00153EA1">
        <w:rPr>
          <w:lang w:val="en"/>
        </w:rPr>
        <w:t xml:space="preserve">in </w:t>
      </w:r>
      <w:r>
        <w:rPr>
          <w:lang w:val="en"/>
        </w:rPr>
        <w:t xml:space="preserve">the waiting </w:t>
      </w:r>
      <w:r w:rsidRPr="00153EA1">
        <w:rPr>
          <w:lang w:val="en"/>
        </w:rPr>
        <w:t>line</w:t>
      </w:r>
      <w:r>
        <w:rPr>
          <w:lang w:val="en"/>
        </w:rPr>
        <w:t xml:space="preserve">. </w:t>
      </w:r>
      <w:del w:id="2883" w:author="Susan Elster" w:date="2023-12-04T18:11:00Z">
        <w:r w:rsidDel="00AB1BAE">
          <w:rPr>
            <w:lang w:val="en"/>
          </w:rPr>
          <w:delText>w</w:delText>
        </w:r>
        <w:r w:rsidRPr="00153EA1" w:rsidDel="00AB1BAE">
          <w:rPr>
            <w:lang w:val="en"/>
          </w:rPr>
          <w:delText xml:space="preserve">hen </w:delText>
        </w:r>
      </w:del>
      <w:ins w:id="2884" w:author="Susan Elster" w:date="2023-12-04T18:11:00Z">
        <w:r w:rsidR="00AB1BAE">
          <w:rPr>
            <w:lang w:val="en"/>
          </w:rPr>
          <w:t>W</w:t>
        </w:r>
        <w:r w:rsidR="00AB1BAE" w:rsidRPr="00153EA1">
          <w:rPr>
            <w:lang w:val="en"/>
          </w:rPr>
          <w:t xml:space="preserve">hen </w:t>
        </w:r>
        <w:r w:rsidR="00AB1BAE">
          <w:rPr>
            <w:lang w:val="en"/>
          </w:rPr>
          <w:t>an appointment is</w:t>
        </w:r>
      </w:ins>
      <w:del w:id="2885" w:author="Susan Elster" w:date="2023-12-04T18:11:00Z">
        <w:r w:rsidRPr="00153EA1" w:rsidDel="00AB1BAE">
          <w:rPr>
            <w:lang w:val="en"/>
          </w:rPr>
          <w:delText>it</w:delText>
        </w:r>
        <w:r w:rsidDel="00AB1BAE">
          <w:rPr>
            <w:lang w:val="en"/>
          </w:rPr>
          <w:delText>s</w:delText>
        </w:r>
      </w:del>
      <w:r w:rsidRPr="00153EA1">
        <w:rPr>
          <w:lang w:val="en"/>
        </w:rPr>
        <w:t xml:space="preserve"> available</w:t>
      </w:r>
      <w:r>
        <w:rPr>
          <w:lang w:val="en"/>
        </w:rPr>
        <w:t xml:space="preserve"> [we</w:t>
      </w:r>
      <w:ins w:id="2886" w:author="Susan Doron" w:date="2023-12-09T13:57:00Z">
        <w:r w:rsidR="0070108B">
          <w:rPr>
            <w:lang w:val="en"/>
          </w:rPr>
          <w:t>’</w:t>
        </w:r>
      </w:ins>
      <w:del w:id="2887" w:author="Susan Doron" w:date="2023-12-09T13:57:00Z">
        <w:r w:rsidDel="0070108B">
          <w:rPr>
            <w:lang w:val="en"/>
          </w:rPr>
          <w:delText>'</w:delText>
        </w:r>
      </w:del>
      <w:r>
        <w:rPr>
          <w:lang w:val="en"/>
        </w:rPr>
        <w:t>ll call you]</w:t>
      </w:r>
      <w:r w:rsidRPr="00153EA1">
        <w:rPr>
          <w:lang w:val="en"/>
        </w:rPr>
        <w:t>.</w:t>
      </w:r>
      <w:ins w:id="2888" w:author="Susan Elster" w:date="2023-12-04T18:11:00Z">
        <w:r w:rsidR="00AB1BAE">
          <w:rPr>
            <w:lang w:val="en"/>
          </w:rPr>
          <w:t>”</w:t>
        </w:r>
      </w:ins>
      <w:r w:rsidR="004E0FB5">
        <w:rPr>
          <w:lang w:val="en"/>
        </w:rPr>
        <w:t xml:space="preserve"> </w:t>
      </w:r>
      <w:proofErr w:type="gramStart"/>
      <w:r w:rsidRPr="00153EA1">
        <w:rPr>
          <w:lang w:val="en"/>
        </w:rPr>
        <w:t>So</w:t>
      </w:r>
      <w:proofErr w:type="gramEnd"/>
      <w:r w:rsidRPr="00153EA1">
        <w:rPr>
          <w:lang w:val="en"/>
        </w:rPr>
        <w:t xml:space="preserve"> I rang </w:t>
      </w:r>
      <w:del w:id="2889" w:author="Susan Elster" w:date="2023-12-04T18:12:00Z">
        <w:r w:rsidDel="00AB1BAE">
          <w:rPr>
            <w:lang w:val="en"/>
          </w:rPr>
          <w:delText>'</w:delText>
        </w:r>
        <w:r w:rsidR="00E630B3" w:rsidDel="00AB1BAE">
          <w:rPr>
            <w:lang w:val="en"/>
          </w:rPr>
          <w:delText>bright eyes</w:delText>
        </w:r>
        <w:r w:rsidDel="00AB1BAE">
          <w:rPr>
            <w:lang w:val="en"/>
          </w:rPr>
          <w:delText xml:space="preserve">' </w:delText>
        </w:r>
      </w:del>
      <w:r>
        <w:rPr>
          <w:lang w:val="en"/>
        </w:rPr>
        <w:t>[a private clinic</w:t>
      </w:r>
      <w:ins w:id="2890" w:author="Susan Elster" w:date="2023-12-04T18:12:00Z">
        <w:r w:rsidR="00AB1BAE">
          <w:rPr>
            <w:lang w:val="en"/>
          </w:rPr>
          <w:t xml:space="preserve"> and</w:t>
        </w:r>
      </w:ins>
      <w:r>
        <w:rPr>
          <w:lang w:val="en"/>
        </w:rPr>
        <w:t>]</w:t>
      </w:r>
      <w:r w:rsidR="002A2295">
        <w:rPr>
          <w:lang w:val="en"/>
        </w:rPr>
        <w:t xml:space="preserve"> ... </w:t>
      </w:r>
      <w:del w:id="2891" w:author="Susan Elster" w:date="2023-12-04T18:12:00Z">
        <w:r w:rsidRPr="00153EA1" w:rsidDel="00AB1BAE">
          <w:rPr>
            <w:lang w:val="en"/>
          </w:rPr>
          <w:delText xml:space="preserve">Now </w:delText>
        </w:r>
      </w:del>
      <w:r w:rsidR="00E630B3">
        <w:rPr>
          <w:lang w:val="en"/>
        </w:rPr>
        <w:t xml:space="preserve">they made it </w:t>
      </w:r>
      <w:r w:rsidRPr="00153EA1">
        <w:rPr>
          <w:lang w:val="en"/>
        </w:rPr>
        <w:t>perfect</w:t>
      </w:r>
      <w:r w:rsidR="004E0FB5">
        <w:rPr>
          <w:lang w:val="en"/>
        </w:rPr>
        <w:t xml:space="preserve"> ..</w:t>
      </w:r>
      <w:r w:rsidRPr="00153EA1">
        <w:rPr>
          <w:lang w:val="en"/>
        </w:rPr>
        <w:t>.</w:t>
      </w:r>
      <w:r w:rsidR="004E0FB5" w:rsidRPr="004E0FB5">
        <w:t xml:space="preserve"> </w:t>
      </w:r>
      <w:ins w:id="2892" w:author="Susan Elster" w:date="2023-12-04T18:12:00Z">
        <w:r w:rsidR="00AB1BAE">
          <w:t xml:space="preserve">[It was] </w:t>
        </w:r>
      </w:ins>
      <w:r w:rsidR="004E0FB5" w:rsidRPr="00120D6F">
        <w:t>a different treatment</w:t>
      </w:r>
      <w:r w:rsidR="004E0FB5">
        <w:t xml:space="preserve"> ..</w:t>
      </w:r>
      <w:r w:rsidR="004E0FB5" w:rsidRPr="00120D6F">
        <w:t xml:space="preserve">. patience, </w:t>
      </w:r>
      <w:r w:rsidR="004E0FB5">
        <w:t xml:space="preserve">[people] </w:t>
      </w:r>
      <w:r w:rsidR="004E0FB5" w:rsidRPr="00120D6F">
        <w:t>talking nice to you.</w:t>
      </w:r>
      <w:del w:id="2893" w:author="Susan Elster" w:date="2023-12-04T18:12:00Z">
        <w:r w:rsidR="004E0FB5" w:rsidDel="00AB1BAE">
          <w:delText>"</w:delText>
        </w:r>
      </w:del>
    </w:p>
    <w:p w14:paraId="195F9DB7" w14:textId="7935918E" w:rsidR="004E4DE7" w:rsidRDefault="009548AD" w:rsidP="004E4DE7">
      <w:r>
        <w:t>F</w:t>
      </w:r>
      <w:r w:rsidR="00A56FA8">
        <w:t xml:space="preserve">urther inquiry revealed that </w:t>
      </w:r>
      <w:r w:rsidR="00153EA1">
        <w:t>Nora</w:t>
      </w:r>
      <w:ins w:id="2894" w:author="Susan Doron" w:date="2023-12-09T13:57:00Z">
        <w:r w:rsidR="0070108B">
          <w:t>’</w:t>
        </w:r>
      </w:ins>
      <w:del w:id="2895" w:author="Susan Doron" w:date="2023-12-10T08:58:00Z">
        <w:r w:rsidR="00153EA1" w:rsidDel="006C6971">
          <w:delText>'</w:delText>
        </w:r>
      </w:del>
      <w:r w:rsidR="00153EA1">
        <w:t xml:space="preserve">s </w:t>
      </w:r>
      <w:r w:rsidR="00952E0D" w:rsidRPr="001D1FCE">
        <w:t>children</w:t>
      </w:r>
      <w:r w:rsidR="00A56FA8">
        <w:t xml:space="preserve"> played a major role in her decision to buy supplementary </w:t>
      </w:r>
      <w:r w:rsidR="004E0FB5">
        <w:t xml:space="preserve">insurance and assisted in </w:t>
      </w:r>
      <w:ins w:id="2896" w:author="Susan Elster" w:date="2023-12-04T18:12:00Z">
        <w:r w:rsidR="00AB1BAE">
          <w:t>coverin</w:t>
        </w:r>
      </w:ins>
      <w:ins w:id="2897" w:author="Susan Elster" w:date="2023-12-04T18:13:00Z">
        <w:r w:rsidR="00AB1BAE">
          <w:t xml:space="preserve">g </w:t>
        </w:r>
      </w:ins>
      <w:r w:rsidR="004E0FB5">
        <w:t>the require</w:t>
      </w:r>
      <w:ins w:id="2898" w:author="Susan Elster" w:date="2023-12-04T18:12:00Z">
        <w:r w:rsidR="00AB1BAE">
          <w:t>d</w:t>
        </w:r>
      </w:ins>
      <w:r w:rsidR="004E0FB5">
        <w:t xml:space="preserve"> copayment </w:t>
      </w:r>
      <w:ins w:id="2899" w:author="Susan Elster" w:date="2023-12-05T10:31:00Z">
        <w:r w:rsidR="00D62BC8">
          <w:t xml:space="preserve">for the surgery </w:t>
        </w:r>
      </w:ins>
      <w:del w:id="2900" w:author="Susan Elster" w:date="2023-12-05T10:31:00Z">
        <w:r w:rsidR="004E0FB5" w:rsidDel="00D62BC8">
          <w:delText xml:space="preserve">of considerable proportion </w:delText>
        </w:r>
      </w:del>
      <w:r w:rsidR="004E0FB5">
        <w:t>(</w:t>
      </w:r>
      <w:ins w:id="2901" w:author="Susan Elster" w:date="2023-12-04T18:12:00Z">
        <w:r w:rsidR="00AB1BAE">
          <w:t>NIS</w:t>
        </w:r>
      </w:ins>
      <w:ins w:id="2902" w:author="Susan Elster" w:date="2023-12-05T19:46:00Z">
        <w:r w:rsidR="00CE31A0">
          <w:t xml:space="preserve"> </w:t>
        </w:r>
      </w:ins>
      <w:r w:rsidR="004E0FB5" w:rsidRPr="001D1FCE">
        <w:t>7,000 NIS</w:t>
      </w:r>
      <w:r w:rsidR="004E0FB5">
        <w:t xml:space="preserve"> or </w:t>
      </w:r>
      <w:ins w:id="2903" w:author="Susan Doron" w:date="2023-12-09T13:58:00Z">
        <w:r w:rsidR="0070108B">
          <w:t>~</w:t>
        </w:r>
      </w:ins>
      <w:ins w:id="2904" w:author="Susan Elster" w:date="2023-12-04T18:12:00Z">
        <w:r w:rsidR="00AB1BAE">
          <w:t>$</w:t>
        </w:r>
      </w:ins>
      <w:r w:rsidR="004E0FB5" w:rsidRPr="001D1FCE">
        <w:t>2,000</w:t>
      </w:r>
      <w:del w:id="2905" w:author="Susan Elster" w:date="2023-12-04T18:12:00Z">
        <w:r w:rsidR="004E0FB5" w:rsidRPr="001D1FCE" w:rsidDel="00AB1BAE">
          <w:delText xml:space="preserve"> $</w:delText>
        </w:r>
      </w:del>
      <w:r w:rsidR="004E0FB5" w:rsidRPr="001D1FCE">
        <w:t>)</w:t>
      </w:r>
      <w:del w:id="2906" w:author="Susan Elster" w:date="2023-12-04T18:13:00Z">
        <w:r w:rsidR="004E0FB5" w:rsidRPr="001D1FCE" w:rsidDel="00AB1BAE">
          <w:delText xml:space="preserve"> </w:delText>
        </w:r>
        <w:r w:rsidR="004E0FB5" w:rsidDel="00AB1BAE">
          <w:delText>through the supplementary insurance</w:delText>
        </w:r>
      </w:del>
      <w:r w:rsidR="00A56FA8">
        <w:t>. Her children</w:t>
      </w:r>
      <w:ins w:id="2907" w:author="Susan Doron" w:date="2023-12-09T13:59:00Z">
        <w:r w:rsidR="0070108B">
          <w:t>,</w:t>
        </w:r>
      </w:ins>
      <w:del w:id="2908" w:author="Susan Doron" w:date="2023-12-09T13:59:00Z">
        <w:r w:rsidR="00952E0D" w:rsidRPr="001D1FCE" w:rsidDel="0070108B">
          <w:delText xml:space="preserve"> </w:delText>
        </w:r>
        <w:r w:rsidR="00A56FA8" w:rsidDel="0070108B">
          <w:delText>are</w:delText>
        </w:r>
      </w:del>
      <w:r w:rsidR="00A56FA8">
        <w:t xml:space="preserve"> </w:t>
      </w:r>
      <w:r w:rsidR="004E0FB5">
        <w:t xml:space="preserve">relatively </w:t>
      </w:r>
      <w:ins w:id="2909" w:author="Susan Elster" w:date="2023-12-04T18:13:00Z">
        <w:r w:rsidR="00AB1BAE">
          <w:t xml:space="preserve">upwardly </w:t>
        </w:r>
      </w:ins>
      <w:r w:rsidR="00A56FA8">
        <w:t>mobile</w:t>
      </w:r>
      <w:ins w:id="2910" w:author="Susan Doron" w:date="2023-12-09T13:58:00Z">
        <w:r w:rsidR="0070108B">
          <w:t>, third-generation</w:t>
        </w:r>
      </w:ins>
      <w:del w:id="2911" w:author="Susan Doron" w:date="2023-12-09T13:58:00Z">
        <w:r w:rsidR="004E0FB5" w:rsidDel="0070108B">
          <w:delText xml:space="preserve"> </w:delText>
        </w:r>
      </w:del>
      <w:ins w:id="2912" w:author="Susan Elster" w:date="2023-12-05T10:32:00Z">
        <w:del w:id="2913" w:author="Susan Doron" w:date="2023-12-09T13:58:00Z">
          <w:r w:rsidR="00D62BC8" w:rsidDel="0070108B">
            <w:delText>among</w:delText>
          </w:r>
        </w:del>
      </w:ins>
      <w:del w:id="2914" w:author="Susan Doron" w:date="2023-12-09T13:58:00Z">
        <w:r w:rsidR="004E0FB5" w:rsidDel="0070108B">
          <w:delText>of the</w:delText>
        </w:r>
      </w:del>
      <w:r w:rsidR="004E0FB5">
        <w:t xml:space="preserve"> Mizrahi </w:t>
      </w:r>
      <w:ins w:id="2915" w:author="Susan Doron" w:date="2023-12-09T13:59:00Z">
        <w:r w:rsidR="0070108B">
          <w:t>Jews.</w:t>
        </w:r>
      </w:ins>
      <w:del w:id="2916" w:author="Susan Doron" w:date="2023-12-09T13:59:00Z">
        <w:r w:rsidR="00A56FA8" w:rsidDel="0070108B">
          <w:delText>3</w:delText>
        </w:r>
        <w:r w:rsidR="00A56FA8" w:rsidRPr="00A56FA8" w:rsidDel="0070108B">
          <w:rPr>
            <w:vertAlign w:val="superscript"/>
          </w:rPr>
          <w:delText>rd</w:delText>
        </w:r>
        <w:r w:rsidR="00A56FA8" w:rsidDel="0070108B">
          <w:delText xml:space="preserve"> generation</w:delText>
        </w:r>
      </w:del>
      <w:ins w:id="2917" w:author="Susan Doron" w:date="2023-12-09T13:59:00Z">
        <w:r w:rsidR="0070108B">
          <w:t>, had to reach</w:t>
        </w:r>
      </w:ins>
      <w:del w:id="2918" w:author="Susan Doron" w:date="2023-12-09T13:59:00Z">
        <w:r w:rsidR="00A56FA8" w:rsidDel="0070108B">
          <w:delText xml:space="preserve">. </w:delText>
        </w:r>
        <w:r w:rsidR="004E0FB5" w:rsidDel="0070108B">
          <w:delText xml:space="preserve">It is as if </w:delText>
        </w:r>
        <w:r w:rsidR="00A56FA8" w:rsidDel="0070108B">
          <w:delText xml:space="preserve">they </w:delText>
        </w:r>
        <w:r w:rsidR="00952E0D" w:rsidRPr="001D1FCE" w:rsidDel="0070108B">
          <w:delText>reached</w:delText>
        </w:r>
      </w:del>
      <w:r w:rsidR="00952E0D" w:rsidRPr="001D1FCE">
        <w:t xml:space="preserve"> out and pull</w:t>
      </w:r>
      <w:del w:id="2919" w:author="Susan Doron" w:date="2023-12-09T13:59:00Z">
        <w:r w:rsidR="00952E0D" w:rsidRPr="001D1FCE" w:rsidDel="0070108B">
          <w:delText>ed</w:delText>
        </w:r>
      </w:del>
      <w:r w:rsidR="00952E0D" w:rsidRPr="001D1FCE">
        <w:t xml:space="preserve"> </w:t>
      </w:r>
      <w:r w:rsidR="00A56FA8">
        <w:t xml:space="preserve">their mother up </w:t>
      </w:r>
      <w:r w:rsidR="00952E0D" w:rsidRPr="001D1FCE">
        <w:t>to what they consider</w:t>
      </w:r>
      <w:r w:rsidR="004E0FB5">
        <w:t xml:space="preserve"> now </w:t>
      </w:r>
      <w:r w:rsidR="00952E0D" w:rsidRPr="001D1FCE">
        <w:t>a taken-for-granted standard</w:t>
      </w:r>
      <w:r w:rsidR="004E0FB5">
        <w:t xml:space="preserve"> of health</w:t>
      </w:r>
      <w:r w:rsidR="00952E0D" w:rsidRPr="001D1FCE">
        <w:t>.</w:t>
      </w:r>
    </w:p>
    <w:p w14:paraId="09E2541F" w14:textId="58EEE2B2" w:rsidR="00952E0D" w:rsidRPr="004E4DE7" w:rsidRDefault="00A43EA0" w:rsidP="00AB1BAE">
      <w:pPr>
        <w:rPr>
          <w:b/>
          <w:bCs/>
        </w:rPr>
      </w:pPr>
      <w:ins w:id="2920" w:author="Susan Elster" w:date="2023-12-05T17:29:00Z">
        <w:r>
          <w:rPr>
            <w:b/>
            <w:bCs/>
          </w:rPr>
          <w:t xml:space="preserve">Theme </w:t>
        </w:r>
      </w:ins>
      <w:commentRangeStart w:id="2921"/>
      <w:r w:rsidR="00952E0D" w:rsidRPr="004E4DE7">
        <w:rPr>
          <w:b/>
          <w:bCs/>
        </w:rPr>
        <w:t>3</w:t>
      </w:r>
      <w:r w:rsidR="00897ABD" w:rsidRPr="004E4DE7">
        <w:rPr>
          <w:b/>
          <w:bCs/>
        </w:rPr>
        <w:t>.</w:t>
      </w:r>
      <w:r w:rsidR="00952E0D" w:rsidRPr="004E4DE7">
        <w:rPr>
          <w:b/>
          <w:bCs/>
        </w:rPr>
        <w:t xml:space="preserve"> Local </w:t>
      </w:r>
      <w:r w:rsidR="00CD42E3" w:rsidRPr="004E4DE7">
        <w:rPr>
          <w:b/>
          <w:bCs/>
        </w:rPr>
        <w:t xml:space="preserve">(Arab) </w:t>
      </w:r>
      <w:r w:rsidR="00952E0D" w:rsidRPr="004E4DE7">
        <w:rPr>
          <w:b/>
          <w:bCs/>
        </w:rPr>
        <w:t>Community Capital</w:t>
      </w:r>
      <w:commentRangeEnd w:id="2921"/>
      <w:r w:rsidR="00AD2ABA">
        <w:rPr>
          <w:rStyle w:val="CommentReference"/>
        </w:rPr>
        <w:commentReference w:id="2921"/>
      </w:r>
    </w:p>
    <w:p w14:paraId="33D5804D" w14:textId="531A62BE" w:rsidR="004E4DE7" w:rsidRDefault="00952E0D" w:rsidP="00AB1BAE">
      <w:pPr>
        <w:rPr>
          <w:lang w:val="en"/>
        </w:rPr>
      </w:pPr>
      <w:r w:rsidRPr="00120D6F">
        <w:lastRenderedPageBreak/>
        <w:t xml:space="preserve">Jaber, a middle-aged plumber from an Arab </w:t>
      </w:r>
      <w:del w:id="2922" w:author="Susan Elster" w:date="2023-12-04T18:14:00Z">
        <w:r w:rsidRPr="00120D6F" w:rsidDel="00AB1BAE">
          <w:delText xml:space="preserve">peripheral </w:delText>
        </w:r>
      </w:del>
      <w:r w:rsidRPr="00120D6F">
        <w:t>town</w:t>
      </w:r>
      <w:ins w:id="2923" w:author="Susan Elster" w:date="2023-12-04T18:14:00Z">
        <w:r w:rsidR="00AB1BAE">
          <w:t xml:space="preserve"> in the periphery</w:t>
        </w:r>
      </w:ins>
      <w:r w:rsidRPr="00120D6F">
        <w:t xml:space="preserve">, </w:t>
      </w:r>
      <w:ins w:id="2924" w:author="Susan Doron" w:date="2023-12-09T14:03:00Z">
        <w:r w:rsidR="007E681B">
          <w:t>bluntly declare</w:t>
        </w:r>
      </w:ins>
      <w:ins w:id="2925" w:author="Susan Doron" w:date="2023-12-10T09:28:00Z">
        <w:r w:rsidR="00530239">
          <w:t>d</w:t>
        </w:r>
      </w:ins>
      <w:del w:id="2926" w:author="Susan Doron" w:date="2023-12-09T14:03:00Z">
        <w:r w:rsidRPr="00120D6F" w:rsidDel="007E681B">
          <w:delText>state</w:delText>
        </w:r>
      </w:del>
      <w:del w:id="2927" w:author="Susan Doron" w:date="2023-12-09T14:04:00Z">
        <w:r w:rsidR="00CD42E3" w:rsidDel="007E681B">
          <w:delText>s abruptly</w:delText>
        </w:r>
      </w:del>
      <w:r w:rsidR="00CD42E3">
        <w:t xml:space="preserve"> </w:t>
      </w:r>
      <w:r w:rsidRPr="00120D6F">
        <w:t>that</w:t>
      </w:r>
      <w:ins w:id="2928" w:author="Susan Elster" w:date="2023-12-04T18:14:00Z">
        <w:r w:rsidR="00AB1BAE">
          <w:t>,</w:t>
        </w:r>
      </w:ins>
      <w:r w:rsidRPr="00120D6F">
        <w:t xml:space="preserve"> </w:t>
      </w:r>
      <w:ins w:id="2929" w:author="Susan Doron" w:date="2023-12-09T14:03:00Z">
        <w:r w:rsidR="007E681B">
          <w:t>“</w:t>
        </w:r>
      </w:ins>
      <w:del w:id="2930" w:author="Susan Doron" w:date="2023-12-09T14:03:00Z">
        <w:r w:rsidRPr="00120D6F" w:rsidDel="007E681B">
          <w:delText>"</w:delText>
        </w:r>
      </w:del>
      <w:r w:rsidRPr="00120D6F">
        <w:t>I like to go to private medicine.</w:t>
      </w:r>
      <w:ins w:id="2931" w:author="Susan Doron" w:date="2023-12-09T14:03:00Z">
        <w:r w:rsidR="007E681B">
          <w:t>”</w:t>
        </w:r>
      </w:ins>
      <w:del w:id="2932" w:author="Susan Doron" w:date="2023-12-09T14:03:00Z">
        <w:r w:rsidRPr="00120D6F" w:rsidDel="007E681B">
          <w:delText>"</w:delText>
        </w:r>
      </w:del>
      <w:r w:rsidRPr="00120D6F">
        <w:t xml:space="preserve"> Yet, a closer look reveal</w:t>
      </w:r>
      <w:r w:rsidR="00012178">
        <w:t>s</w:t>
      </w:r>
      <w:r w:rsidRPr="00120D6F">
        <w:t xml:space="preserve"> a world of difference between what Jaber calls private </w:t>
      </w:r>
      <w:r w:rsidR="006073E7">
        <w:t xml:space="preserve">and </w:t>
      </w:r>
      <w:r w:rsidRPr="00120D6F">
        <w:t xml:space="preserve">what </w:t>
      </w:r>
      <w:r w:rsidR="008558CA">
        <w:t xml:space="preserve">might be imagined based on </w:t>
      </w:r>
      <w:r w:rsidR="00012178">
        <w:t>the neo</w:t>
      </w:r>
      <w:del w:id="2933" w:author="Susan Doron" w:date="2023-12-09T14:04:00Z">
        <w:r w:rsidR="00012178" w:rsidDel="007E681B">
          <w:delText>-</w:delText>
        </w:r>
      </w:del>
      <w:r w:rsidR="00012178">
        <w:t xml:space="preserve">liberal </w:t>
      </w:r>
      <w:r w:rsidR="008558CA">
        <w:t xml:space="preserve">consumerist </w:t>
      </w:r>
      <w:r w:rsidR="00012178">
        <w:t>discourse</w:t>
      </w:r>
      <w:r w:rsidR="008558CA">
        <w:t xml:space="preserve"> </w:t>
      </w:r>
      <w:r w:rsidR="008558CA" w:rsidRPr="006073E7">
        <w:t>(</w:t>
      </w:r>
      <w:r w:rsidR="008558CA" w:rsidRPr="006073E7">
        <w:rPr>
          <w:color w:val="222222"/>
          <w:shd w:val="clear" w:color="auto" w:fill="FFFFFF"/>
        </w:rPr>
        <w:t xml:space="preserve">Harley et al., </w:t>
      </w:r>
      <w:del w:id="2934" w:author="Susan Elster" w:date="2023-12-05T19:46:00Z">
        <w:r w:rsidR="008558CA" w:rsidRPr="006073E7" w:rsidDel="00CE31A0">
          <w:rPr>
            <w:color w:val="222222"/>
            <w:shd w:val="clear" w:color="auto" w:fill="FFFFFF"/>
          </w:rPr>
          <w:delText>ibid</w:delText>
        </w:r>
      </w:del>
      <w:ins w:id="2935" w:author="Susan Elster" w:date="2023-12-05T19:46:00Z">
        <w:r w:rsidR="00CE31A0">
          <w:rPr>
            <w:color w:val="222222"/>
            <w:shd w:val="clear" w:color="auto" w:fill="FFFFFF"/>
          </w:rPr>
          <w:t>2011</w:t>
        </w:r>
      </w:ins>
      <w:r w:rsidR="008558CA" w:rsidRPr="006073E7">
        <w:rPr>
          <w:color w:val="222222"/>
          <w:shd w:val="clear" w:color="auto" w:fill="FFFFFF"/>
        </w:rPr>
        <w:t>)</w:t>
      </w:r>
      <w:r w:rsidR="006073E7" w:rsidRPr="006073E7">
        <w:rPr>
          <w:color w:val="222222"/>
          <w:shd w:val="clear" w:color="auto" w:fill="FFFFFF"/>
        </w:rPr>
        <w:t>.</w:t>
      </w:r>
      <w:del w:id="2936" w:author="Susan Doron" w:date="2023-12-10T09:43:00Z">
        <w:r w:rsidR="006073E7" w:rsidRPr="006073E7" w:rsidDel="00AD02FE">
          <w:rPr>
            <w:color w:val="222222"/>
            <w:shd w:val="clear" w:color="auto" w:fill="FFFFFF"/>
          </w:rPr>
          <w:delText xml:space="preserve"> </w:delText>
        </w:r>
      </w:del>
      <w:ins w:id="2937" w:author="Susan Elster" w:date="2023-12-04T18:14:00Z">
        <w:r w:rsidR="00AB1BAE">
          <w:rPr>
            <w:color w:val="222222"/>
            <w:shd w:val="clear" w:color="auto" w:fill="FFFFFF"/>
          </w:rPr>
          <w:t xml:space="preserve"> </w:t>
        </w:r>
      </w:ins>
      <w:r w:rsidR="006073E7" w:rsidRPr="006073E7">
        <w:rPr>
          <w:color w:val="222222"/>
          <w:shd w:val="clear" w:color="auto" w:fill="FFFFFF"/>
        </w:rPr>
        <w:t xml:space="preserve">Jaber does not describe a linear route which </w:t>
      </w:r>
      <w:r w:rsidR="006073E7">
        <w:rPr>
          <w:color w:val="222222"/>
          <w:shd w:val="clear" w:color="auto" w:fill="FFFFFF"/>
        </w:rPr>
        <w:t>starts from the public and goes to the private</w:t>
      </w:r>
      <w:del w:id="2938" w:author="Susan Elster" w:date="2023-12-05T10:33:00Z">
        <w:r w:rsidR="006073E7" w:rsidDel="00D62BC8">
          <w:rPr>
            <w:color w:val="222222"/>
            <w:shd w:val="clear" w:color="auto" w:fill="FFFFFF"/>
          </w:rPr>
          <w:delText>,</w:delText>
        </w:r>
      </w:del>
      <w:r w:rsidR="006073E7">
        <w:rPr>
          <w:color w:val="222222"/>
          <w:shd w:val="clear" w:color="auto" w:fill="FFFFFF"/>
        </w:rPr>
        <w:t xml:space="preserve"> </w:t>
      </w:r>
      <w:del w:id="2939" w:author="Susan Elster" w:date="2023-12-05T10:33:00Z">
        <w:r w:rsidR="006073E7" w:rsidDel="00D62BC8">
          <w:rPr>
            <w:color w:val="222222"/>
            <w:shd w:val="clear" w:color="auto" w:fill="FFFFFF"/>
          </w:rPr>
          <w:delText xml:space="preserve">sliding </w:delText>
        </w:r>
        <w:r w:rsidR="00CD42E3" w:rsidDel="00D62BC8">
          <w:rPr>
            <w:color w:val="222222"/>
            <w:shd w:val="clear" w:color="auto" w:fill="FFFFFF"/>
          </w:rPr>
          <w:delText xml:space="preserve">from one realm to the other </w:delText>
        </w:r>
      </w:del>
      <w:r w:rsidR="006073E7">
        <w:rPr>
          <w:color w:val="222222"/>
          <w:shd w:val="clear" w:color="auto" w:fill="FFFFFF"/>
        </w:rPr>
        <w:t xml:space="preserve">with </w:t>
      </w:r>
      <w:r w:rsidR="00CD42E3">
        <w:rPr>
          <w:color w:val="222222"/>
          <w:shd w:val="clear" w:color="auto" w:fill="FFFFFF"/>
        </w:rPr>
        <w:t xml:space="preserve">the power of </w:t>
      </w:r>
      <w:r w:rsidR="006073E7">
        <w:rPr>
          <w:color w:val="222222"/>
          <w:shd w:val="clear" w:color="auto" w:fill="FFFFFF"/>
        </w:rPr>
        <w:t xml:space="preserve">money. </w:t>
      </w:r>
      <w:ins w:id="2940" w:author="Susan Elster" w:date="2023-12-05T10:33:00Z">
        <w:r w:rsidR="00D62BC8">
          <w:rPr>
            <w:color w:val="222222"/>
            <w:shd w:val="clear" w:color="auto" w:fill="FFFFFF"/>
          </w:rPr>
          <w:t>His</w:t>
        </w:r>
      </w:ins>
      <w:del w:id="2941" w:author="Susan Elster" w:date="2023-12-05T10:34:00Z">
        <w:r w:rsidRPr="00120D6F" w:rsidDel="00D62BC8">
          <w:delText>Jaber's</w:delText>
        </w:r>
      </w:del>
      <w:r w:rsidRPr="00120D6F">
        <w:t xml:space="preserve"> route</w:t>
      </w:r>
      <w:r w:rsidR="006073E7">
        <w:t xml:space="preserve"> starts with the local family doctor who is also a distant relative</w:t>
      </w:r>
      <w:r w:rsidRPr="00120D6F">
        <w:t xml:space="preserve">: </w:t>
      </w:r>
    </w:p>
    <w:p w14:paraId="085CBC6C" w14:textId="75E4ACD9" w:rsidR="00952E0D" w:rsidRPr="00120D6F" w:rsidRDefault="00952E0D" w:rsidP="004E4DE7">
      <w:pPr>
        <w:ind w:left="720"/>
        <w:rPr>
          <w:lang w:val="en"/>
        </w:rPr>
      </w:pPr>
      <w:r w:rsidRPr="00120D6F">
        <w:rPr>
          <w:lang w:val="en"/>
        </w:rPr>
        <w:t>Normally, I like to go to private [medicine]: the private [doctor</w:t>
      </w:r>
      <w:ins w:id="2942" w:author="Susan Elster" w:date="2023-12-04T18:14:00Z">
        <w:r w:rsidR="00AB1BAE">
          <w:rPr>
            <w:lang w:val="en"/>
          </w:rPr>
          <w:t xml:space="preserve">] </w:t>
        </w:r>
      </w:ins>
      <w:del w:id="2943" w:author="Susan Elster" w:date="2023-12-04T18:14:00Z">
        <w:r w:rsidRPr="00120D6F" w:rsidDel="00AB1BAE">
          <w:rPr>
            <w:lang w:val="en"/>
          </w:rPr>
          <w:delText>[</w:delText>
        </w:r>
      </w:del>
      <w:r w:rsidRPr="00120D6F">
        <w:rPr>
          <w:lang w:val="en"/>
        </w:rPr>
        <w:t>show</w:t>
      </w:r>
      <w:r w:rsidR="00012178">
        <w:rPr>
          <w:lang w:val="en"/>
        </w:rPr>
        <w:t>s</w:t>
      </w:r>
      <w:r w:rsidRPr="00120D6F">
        <w:rPr>
          <w:lang w:val="en"/>
        </w:rPr>
        <w:t xml:space="preserve"> interest ... not </w:t>
      </w:r>
      <w:proofErr w:type="gramStart"/>
      <w:r w:rsidRPr="00120D6F">
        <w:rPr>
          <w:lang w:val="en"/>
        </w:rPr>
        <w:t>that others</w:t>
      </w:r>
      <w:proofErr w:type="gramEnd"/>
      <w:r w:rsidRPr="00120D6F">
        <w:rPr>
          <w:lang w:val="en"/>
        </w:rPr>
        <w:t xml:space="preserve"> don’t </w:t>
      </w:r>
      <w:del w:id="2944" w:author="Susan Elster" w:date="2023-12-05T10:34:00Z">
        <w:r w:rsidRPr="00120D6F" w:rsidDel="00D62BC8">
          <w:rPr>
            <w:lang w:val="en"/>
          </w:rPr>
          <w:delText xml:space="preserve">mind </w:delText>
        </w:r>
      </w:del>
      <w:r w:rsidRPr="00120D6F">
        <w:rPr>
          <w:lang w:val="en"/>
        </w:rPr>
        <w:t>(God forbid) but they don</w:t>
      </w:r>
      <w:ins w:id="2945" w:author="Susan Doron" w:date="2023-12-09T14:06:00Z">
        <w:r w:rsidR="00902AA5">
          <w:rPr>
            <w:lang w:val="en"/>
          </w:rPr>
          <w:t>’</w:t>
        </w:r>
      </w:ins>
      <w:del w:id="2946" w:author="Susan Doron" w:date="2023-12-09T14:06:00Z">
        <w:r w:rsidRPr="00120D6F" w:rsidDel="00902AA5">
          <w:rPr>
            <w:lang w:val="en"/>
          </w:rPr>
          <w:delText>'</w:delText>
        </w:r>
      </w:del>
      <w:r w:rsidRPr="00120D6F">
        <w:rPr>
          <w:lang w:val="en"/>
        </w:rPr>
        <w:t>t relate too much</w:t>
      </w:r>
      <w:ins w:id="2947" w:author="Susan Elster" w:date="2023-12-04T18:15:00Z">
        <w:r w:rsidR="00AB1BAE">
          <w:rPr>
            <w:lang w:val="en"/>
          </w:rPr>
          <w:t>.</w:t>
        </w:r>
      </w:ins>
      <w:del w:id="2948" w:author="Susan Elster" w:date="2023-12-04T18:15:00Z">
        <w:r w:rsidRPr="00120D6F" w:rsidDel="00AB1BAE">
          <w:rPr>
            <w:lang w:val="en"/>
          </w:rPr>
          <w:delText>;</w:delText>
        </w:r>
      </w:del>
      <w:r w:rsidRPr="00120D6F">
        <w:rPr>
          <w:lang w:val="en"/>
        </w:rPr>
        <w:t xml:space="preserve"> </w:t>
      </w:r>
      <w:del w:id="2949" w:author="Susan Elster" w:date="2023-12-04T18:15:00Z">
        <w:r w:rsidRPr="00120D6F" w:rsidDel="00AB1BAE">
          <w:rPr>
            <w:lang w:val="en"/>
          </w:rPr>
          <w:delText xml:space="preserve">he </w:delText>
        </w:r>
      </w:del>
      <w:ins w:id="2950" w:author="Susan Elster" w:date="2023-12-04T18:15:00Z">
        <w:r w:rsidR="00AB1BAE">
          <w:rPr>
            <w:lang w:val="en"/>
          </w:rPr>
          <w:t>H</w:t>
        </w:r>
        <w:r w:rsidR="00AB1BAE" w:rsidRPr="00120D6F">
          <w:rPr>
            <w:lang w:val="en"/>
          </w:rPr>
          <w:t xml:space="preserve">e </w:t>
        </w:r>
      </w:ins>
      <w:r w:rsidRPr="00120D6F">
        <w:rPr>
          <w:lang w:val="en"/>
        </w:rPr>
        <w:t xml:space="preserve">[the private doctor] wants to work </w:t>
      </w:r>
      <w:commentRangeStart w:id="2951"/>
      <w:del w:id="2952" w:author="Susan Doron" w:date="2023-12-09T14:06:00Z">
        <w:r w:rsidRPr="00120D6F" w:rsidDel="00902AA5">
          <w:rPr>
            <w:lang w:val="en"/>
          </w:rPr>
          <w:delText xml:space="preserve">so as </w:delText>
        </w:r>
      </w:del>
      <w:r w:rsidRPr="00120D6F">
        <w:rPr>
          <w:lang w:val="en"/>
        </w:rPr>
        <w:t xml:space="preserve">to get good results for him </w:t>
      </w:r>
      <w:commentRangeEnd w:id="2951"/>
      <w:r w:rsidR="00AB1BAE">
        <w:rPr>
          <w:rStyle w:val="CommentReference"/>
        </w:rPr>
        <w:commentReference w:id="2951"/>
      </w:r>
      <w:ins w:id="2953" w:author="Susan Elster" w:date="2023-12-04T18:15:00Z">
        <w:r w:rsidR="00AB1BAE">
          <w:rPr>
            <w:lang w:val="en"/>
          </w:rPr>
          <w:t>.</w:t>
        </w:r>
      </w:ins>
      <w:del w:id="2954" w:author="Susan Elster" w:date="2023-12-04T18:15:00Z">
        <w:r w:rsidRPr="00120D6F" w:rsidDel="00AB1BAE">
          <w:rPr>
            <w:lang w:val="en"/>
          </w:rPr>
          <w:delText>-</w:delText>
        </w:r>
      </w:del>
      <w:r w:rsidRPr="00120D6F">
        <w:rPr>
          <w:lang w:val="en"/>
        </w:rPr>
        <w:t xml:space="preserve"> </w:t>
      </w:r>
      <w:del w:id="2955" w:author="Susan Elster" w:date="2023-12-04T18:15:00Z">
        <w:r w:rsidRPr="00120D6F" w:rsidDel="00AB1BAE">
          <w:rPr>
            <w:lang w:val="en"/>
          </w:rPr>
          <w:delText xml:space="preserve">that's </w:delText>
        </w:r>
      </w:del>
      <w:ins w:id="2956" w:author="Susan Elster" w:date="2023-12-04T18:15:00Z">
        <w:r w:rsidR="00AB1BAE">
          <w:rPr>
            <w:lang w:val="en"/>
          </w:rPr>
          <w:t>T</w:t>
        </w:r>
        <w:r w:rsidR="00AB1BAE" w:rsidRPr="00120D6F">
          <w:rPr>
            <w:lang w:val="en"/>
          </w:rPr>
          <w:t>hat</w:t>
        </w:r>
      </w:ins>
      <w:ins w:id="2957" w:author="Susan Doron" w:date="2023-12-09T14:06:00Z">
        <w:r w:rsidR="00902AA5">
          <w:rPr>
            <w:lang w:val="en"/>
          </w:rPr>
          <w:t>’</w:t>
        </w:r>
      </w:ins>
      <w:ins w:id="2958" w:author="Susan Elster" w:date="2023-12-04T18:15:00Z">
        <w:del w:id="2959" w:author="Susan Doron" w:date="2023-12-09T14:06:00Z">
          <w:r w:rsidR="00AB1BAE" w:rsidRPr="00120D6F" w:rsidDel="00902AA5">
            <w:rPr>
              <w:lang w:val="en"/>
            </w:rPr>
            <w:delText>'</w:delText>
          </w:r>
        </w:del>
        <w:r w:rsidR="00AB1BAE" w:rsidRPr="00120D6F">
          <w:rPr>
            <w:lang w:val="en"/>
          </w:rPr>
          <w:t xml:space="preserve">s </w:t>
        </w:r>
      </w:ins>
      <w:r w:rsidRPr="00120D6F">
        <w:rPr>
          <w:lang w:val="en"/>
        </w:rPr>
        <w:t xml:space="preserve">it. </w:t>
      </w:r>
    </w:p>
    <w:p w14:paraId="68B531A1" w14:textId="171DE3C8" w:rsidR="00952E0D" w:rsidRPr="00120D6F" w:rsidRDefault="00952E0D" w:rsidP="004E4DE7">
      <w:pPr>
        <w:ind w:left="720"/>
        <w:rPr>
          <w:lang w:val="en"/>
        </w:rPr>
      </w:pPr>
      <w:r w:rsidRPr="00120D6F">
        <w:rPr>
          <w:lang w:val="en"/>
        </w:rPr>
        <w:t>So [my] doctor tells me</w:t>
      </w:r>
      <w:ins w:id="2960" w:author="Susan Elster" w:date="2023-12-04T18:15:00Z">
        <w:r w:rsidR="00AB1BAE">
          <w:rPr>
            <w:lang w:val="en"/>
          </w:rPr>
          <w:t>,</w:t>
        </w:r>
      </w:ins>
      <w:del w:id="2961" w:author="Susan Elster" w:date="2023-12-04T18:15:00Z">
        <w:r w:rsidRPr="00120D6F" w:rsidDel="00AB1BAE">
          <w:rPr>
            <w:lang w:val="en"/>
          </w:rPr>
          <w:delText>:</w:delText>
        </w:r>
      </w:del>
      <w:r w:rsidRPr="00120D6F">
        <w:rPr>
          <w:lang w:val="en"/>
        </w:rPr>
        <w:t xml:space="preserve"> </w:t>
      </w:r>
      <w:ins w:id="2962" w:author="Susan Elster" w:date="2023-12-04T18:15:00Z">
        <w:r w:rsidR="00AB1BAE">
          <w:rPr>
            <w:lang w:val="en"/>
          </w:rPr>
          <w:t>“</w:t>
        </w:r>
      </w:ins>
      <w:del w:id="2963" w:author="Susan Elster" w:date="2023-12-04T18:15:00Z">
        <w:r w:rsidRPr="00120D6F" w:rsidDel="00AB1BAE">
          <w:rPr>
            <w:lang w:val="en"/>
          </w:rPr>
          <w:delText xml:space="preserve">we </w:delText>
        </w:r>
      </w:del>
      <w:ins w:id="2964" w:author="Susan Elster" w:date="2023-12-04T18:15:00Z">
        <w:r w:rsidR="00AB1BAE">
          <w:rPr>
            <w:lang w:val="en"/>
          </w:rPr>
          <w:t>W</w:t>
        </w:r>
        <w:r w:rsidR="00AB1BAE" w:rsidRPr="00120D6F">
          <w:rPr>
            <w:lang w:val="en"/>
          </w:rPr>
          <w:t xml:space="preserve">e </w:t>
        </w:r>
      </w:ins>
      <w:r w:rsidRPr="00120D6F">
        <w:rPr>
          <w:lang w:val="en"/>
        </w:rPr>
        <w:t xml:space="preserve">have a doctor in our </w:t>
      </w:r>
      <w:ins w:id="2965" w:author="Susan Elster" w:date="2023-12-04T18:15:00Z">
        <w:r w:rsidR="00AB1BAE">
          <w:rPr>
            <w:lang w:val="en"/>
          </w:rPr>
          <w:t>[</w:t>
        </w:r>
      </w:ins>
      <w:ins w:id="2966" w:author="Susan Doron" w:date="2023-12-09T14:06:00Z">
        <w:r w:rsidR="00902AA5">
          <w:rPr>
            <w:lang w:val="en"/>
          </w:rPr>
          <w:t>HMO</w:t>
        </w:r>
      </w:ins>
      <w:ins w:id="2967" w:author="Susan Elster" w:date="2023-12-04T18:15:00Z">
        <w:del w:id="2968" w:author="Susan Doron" w:date="2023-12-09T14:06:00Z">
          <w:r w:rsidR="00AB1BAE" w:rsidDel="00902AA5">
            <w:rPr>
              <w:lang w:val="en"/>
            </w:rPr>
            <w:delText>health fund</w:delText>
          </w:r>
        </w:del>
        <w:r w:rsidR="00AB1BAE">
          <w:rPr>
            <w:lang w:val="en"/>
          </w:rPr>
          <w:t>]</w:t>
        </w:r>
      </w:ins>
      <w:del w:id="2969" w:author="Susan Elster" w:date="2023-12-04T18:15:00Z">
        <w:r w:rsidRPr="00120D6F" w:rsidDel="00AB1BAE">
          <w:rPr>
            <w:lang w:val="en"/>
          </w:rPr>
          <w:delText>Kupa</w:delText>
        </w:r>
      </w:del>
      <w:r w:rsidR="00931425">
        <w:rPr>
          <w:lang w:val="en"/>
        </w:rPr>
        <w:t xml:space="preserve"> …</w:t>
      </w:r>
      <w:r w:rsidRPr="00120D6F">
        <w:rPr>
          <w:lang w:val="en"/>
        </w:rPr>
        <w:t xml:space="preserve"> </w:t>
      </w:r>
      <w:del w:id="2970" w:author="Susan Elster" w:date="2023-12-04T18:16:00Z">
        <w:r w:rsidRPr="00120D6F" w:rsidDel="00AB1BAE">
          <w:rPr>
            <w:lang w:val="en"/>
          </w:rPr>
          <w:delText xml:space="preserve">we have our doctor - </w:delText>
        </w:r>
      </w:del>
      <w:r w:rsidRPr="00120D6F">
        <w:rPr>
          <w:lang w:val="en"/>
        </w:rPr>
        <w:t>first of all, you go to him</w:t>
      </w:r>
      <w:ins w:id="2971" w:author="Susan Elster" w:date="2023-12-04T18:16:00Z">
        <w:r w:rsidR="00AB1BAE">
          <w:rPr>
            <w:lang w:val="en"/>
          </w:rPr>
          <w:t>.</w:t>
        </w:r>
      </w:ins>
      <w:ins w:id="2972" w:author="Susan Doron" w:date="2023-12-09T14:07:00Z">
        <w:r w:rsidR="00902AA5">
          <w:rPr>
            <w:lang w:val="en"/>
          </w:rPr>
          <w:t>”</w:t>
        </w:r>
      </w:ins>
      <w:del w:id="2973" w:author="Susan Doron" w:date="2023-12-09T14:07:00Z">
        <w:r w:rsidRPr="00120D6F" w:rsidDel="00902AA5">
          <w:rPr>
            <w:lang w:val="en"/>
          </w:rPr>
          <w:delText>"</w:delText>
        </w:r>
      </w:del>
      <w:del w:id="2974" w:author="Susan Elster" w:date="2023-12-04T18:16:00Z">
        <w:r w:rsidRPr="00120D6F" w:rsidDel="00AB1BAE">
          <w:rPr>
            <w:lang w:val="en"/>
          </w:rPr>
          <w:delText>.</w:delText>
        </w:r>
      </w:del>
      <w:r w:rsidRPr="00120D6F">
        <w:rPr>
          <w:lang w:val="en"/>
        </w:rPr>
        <w:t xml:space="preserve"> Like, he wants to save my money… </w:t>
      </w:r>
      <w:proofErr w:type="gramStart"/>
      <w:r w:rsidRPr="00120D6F">
        <w:rPr>
          <w:lang w:val="en"/>
        </w:rPr>
        <w:t>So</w:t>
      </w:r>
      <w:proofErr w:type="gramEnd"/>
      <w:r w:rsidRPr="00120D6F">
        <w:rPr>
          <w:lang w:val="en"/>
        </w:rPr>
        <w:t xml:space="preserve"> we go to him. If it doesn</w:t>
      </w:r>
      <w:ins w:id="2975" w:author="Susan Doron" w:date="2023-12-09T14:07:00Z">
        <w:r w:rsidR="00902AA5">
          <w:rPr>
            <w:lang w:val="en"/>
          </w:rPr>
          <w:t>’</w:t>
        </w:r>
      </w:ins>
      <w:del w:id="2976" w:author="Susan Doron" w:date="2023-12-09T14:07:00Z">
        <w:r w:rsidRPr="00120D6F" w:rsidDel="00902AA5">
          <w:rPr>
            <w:lang w:val="en"/>
          </w:rPr>
          <w:delText>'</w:delText>
        </w:r>
      </w:del>
      <w:r w:rsidRPr="00120D6F">
        <w:rPr>
          <w:lang w:val="en"/>
        </w:rPr>
        <w:t xml:space="preserve">t help </w:t>
      </w:r>
      <w:ins w:id="2977" w:author="Susan Doron" w:date="2023-12-09T14:07:00Z">
        <w:r w:rsidR="00902AA5" w:rsidRPr="00120D6F">
          <w:rPr>
            <w:lang w:val="en"/>
          </w:rPr>
          <w:t>...</w:t>
        </w:r>
      </w:ins>
      <w:del w:id="2978" w:author="Susan Doron" w:date="2023-12-09T14:07:00Z">
        <w:r w:rsidRPr="00120D6F" w:rsidDel="00902AA5">
          <w:rPr>
            <w:lang w:val="en"/>
          </w:rPr>
          <w:delText>here and there</w:delText>
        </w:r>
      </w:del>
      <w:del w:id="2979" w:author="Susan Doron" w:date="2023-12-10T08:58:00Z">
        <w:r w:rsidRPr="00120D6F" w:rsidDel="006C6971">
          <w:rPr>
            <w:lang w:val="en"/>
          </w:rPr>
          <w:delText>,</w:delText>
        </w:r>
      </w:del>
      <w:r w:rsidRPr="00120D6F">
        <w:rPr>
          <w:lang w:val="en"/>
        </w:rPr>
        <w:t xml:space="preserve"> then go </w:t>
      </w:r>
      <w:del w:id="2980" w:author="Susan Doron" w:date="2023-12-09T14:07:00Z">
        <w:r w:rsidRPr="00120D6F" w:rsidDel="00902AA5">
          <w:rPr>
            <w:lang w:val="en"/>
          </w:rPr>
          <w:delText xml:space="preserve">out </w:delText>
        </w:r>
      </w:del>
      <w:r w:rsidRPr="00120D6F">
        <w:rPr>
          <w:lang w:val="en"/>
        </w:rPr>
        <w:t>to more specialist doctors.</w:t>
      </w:r>
    </w:p>
    <w:p w14:paraId="2E426C60" w14:textId="364B04EA" w:rsidR="00931425" w:rsidRDefault="00427D49" w:rsidP="00931425">
      <w:pPr>
        <w:rPr>
          <w:lang w:val="en"/>
        </w:rPr>
      </w:pPr>
      <w:r>
        <w:rPr>
          <w:lang w:val="en"/>
        </w:rPr>
        <w:t xml:space="preserve">What </w:t>
      </w:r>
      <w:r w:rsidR="00952E0D" w:rsidRPr="00120D6F">
        <w:rPr>
          <w:lang w:val="en"/>
        </w:rPr>
        <w:t xml:space="preserve">Jaber </w:t>
      </w:r>
      <w:ins w:id="2981" w:author="Susan Elster" w:date="2023-12-04T18:16:00Z">
        <w:r w:rsidR="00AB1BAE">
          <w:rPr>
            <w:lang w:val="en"/>
          </w:rPr>
          <w:t xml:space="preserve">casually </w:t>
        </w:r>
      </w:ins>
      <w:r>
        <w:rPr>
          <w:lang w:val="en"/>
        </w:rPr>
        <w:t xml:space="preserve">narrates </w:t>
      </w:r>
      <w:del w:id="2982" w:author="Susan Elster" w:date="2023-12-04T18:16:00Z">
        <w:r w:rsidR="00CD42E3" w:rsidDel="00AB1BAE">
          <w:rPr>
            <w:lang w:val="en"/>
          </w:rPr>
          <w:delText xml:space="preserve">in a </w:delText>
        </w:r>
        <w:r w:rsidDel="00AB1BAE">
          <w:rPr>
            <w:lang w:val="en"/>
          </w:rPr>
          <w:delText xml:space="preserve">taken for granted </w:delText>
        </w:r>
        <w:r w:rsidR="00931425" w:rsidDel="00AB1BAE">
          <w:rPr>
            <w:lang w:val="en"/>
          </w:rPr>
          <w:delText xml:space="preserve">manner </w:delText>
        </w:r>
      </w:del>
      <w:r>
        <w:rPr>
          <w:lang w:val="en"/>
        </w:rPr>
        <w:t xml:space="preserve">is </w:t>
      </w:r>
      <w:ins w:id="2983" w:author="Susan Elster" w:date="2023-12-04T18:16:00Z">
        <w:r w:rsidR="00AB1BAE">
          <w:rPr>
            <w:lang w:val="en"/>
          </w:rPr>
          <w:t>the</w:t>
        </w:r>
      </w:ins>
      <w:del w:id="2984" w:author="Susan Elster" w:date="2023-12-04T18:16:00Z">
        <w:r w:rsidDel="00AB1BAE">
          <w:rPr>
            <w:lang w:val="en"/>
          </w:rPr>
          <w:delText>in</w:delText>
        </w:r>
      </w:del>
      <w:r>
        <w:rPr>
          <w:lang w:val="en"/>
        </w:rPr>
        <w:t xml:space="preserve"> fact </w:t>
      </w:r>
      <w:ins w:id="2985" w:author="Susan Elster" w:date="2023-12-04T18:16:00Z">
        <w:r w:rsidR="00AB1BAE">
          <w:rPr>
            <w:lang w:val="en"/>
          </w:rPr>
          <w:t xml:space="preserve">that </w:t>
        </w:r>
      </w:ins>
      <w:r>
        <w:rPr>
          <w:lang w:val="en"/>
        </w:rPr>
        <w:t xml:space="preserve">a rather complicated </w:t>
      </w:r>
      <w:r w:rsidR="00931425">
        <w:rPr>
          <w:lang w:val="en"/>
        </w:rPr>
        <w:t xml:space="preserve">network </w:t>
      </w:r>
      <w:ins w:id="2986" w:author="Susan Elster" w:date="2023-12-04T18:16:00Z">
        <w:r w:rsidR="00AB1BAE">
          <w:rPr>
            <w:lang w:val="en"/>
          </w:rPr>
          <w:t xml:space="preserve">operates </w:t>
        </w:r>
      </w:ins>
      <w:r w:rsidR="00931425">
        <w:rPr>
          <w:lang w:val="en"/>
        </w:rPr>
        <w:t xml:space="preserve">which is </w:t>
      </w:r>
      <w:ins w:id="2987" w:author="Susan Doron" w:date="2023-12-09T14:07:00Z">
        <w:r w:rsidR="00902AA5">
          <w:rPr>
            <w:lang w:val="en"/>
          </w:rPr>
          <w:t>“</w:t>
        </w:r>
      </w:ins>
      <w:del w:id="2988" w:author="Susan Doron" w:date="2023-12-09T14:07:00Z">
        <w:r w:rsidR="00CD42E3" w:rsidDel="00902AA5">
          <w:rPr>
            <w:lang w:val="en"/>
          </w:rPr>
          <w:delText>"</w:delText>
        </w:r>
      </w:del>
      <w:r w:rsidR="00CD42E3">
        <w:rPr>
          <w:lang w:val="en"/>
        </w:rPr>
        <w:t>our</w:t>
      </w:r>
      <w:ins w:id="2989" w:author="Susan Elster" w:date="2023-12-04T18:17:00Z">
        <w:r w:rsidR="00AB1BAE">
          <w:rPr>
            <w:lang w:val="en"/>
          </w:rPr>
          <w:t>s</w:t>
        </w:r>
      </w:ins>
      <w:ins w:id="2990" w:author="Susan Doron" w:date="2023-12-09T14:07:00Z">
        <w:r w:rsidR="00902AA5">
          <w:rPr>
            <w:lang w:val="en"/>
          </w:rPr>
          <w:t>”</w:t>
        </w:r>
      </w:ins>
      <w:del w:id="2991" w:author="Susan Doron" w:date="2023-12-09T14:07:00Z">
        <w:r w:rsidR="00CD42E3" w:rsidDel="00902AA5">
          <w:rPr>
            <w:lang w:val="en"/>
          </w:rPr>
          <w:delText>"</w:delText>
        </w:r>
      </w:del>
      <w:ins w:id="2992" w:author="Susan Elster" w:date="2023-12-04T18:17:00Z">
        <w:r w:rsidR="00AB1BAE">
          <w:rPr>
            <w:lang w:val="en"/>
          </w:rPr>
          <w:t xml:space="preserve"> – </w:t>
        </w:r>
      </w:ins>
      <w:del w:id="2993" w:author="Susan Elster" w:date="2023-12-04T18:17:00Z">
        <w:r w:rsidR="00931425" w:rsidDel="00AB1BAE">
          <w:rPr>
            <w:lang w:val="en"/>
          </w:rPr>
          <w:delText xml:space="preserve">, </w:delText>
        </w:r>
      </w:del>
      <w:r w:rsidR="00931425">
        <w:rPr>
          <w:lang w:val="en"/>
        </w:rPr>
        <w:t xml:space="preserve">meaning </w:t>
      </w:r>
      <w:del w:id="2994" w:author="Susan Doron" w:date="2023-12-09T14:07:00Z">
        <w:r w:rsidR="00931425" w:rsidDel="00902AA5">
          <w:rPr>
            <w:lang w:val="en"/>
          </w:rPr>
          <w:delText xml:space="preserve">that it is </w:delText>
        </w:r>
      </w:del>
      <w:r w:rsidR="00931425">
        <w:rPr>
          <w:lang w:val="en"/>
        </w:rPr>
        <w:t>an Arab-Israeli communal network</w:t>
      </w:r>
      <w:del w:id="2995" w:author="Susan Elster" w:date="2023-12-05T10:35:00Z">
        <w:r w:rsidR="00931425" w:rsidDel="00D62BC8">
          <w:rPr>
            <w:lang w:val="en"/>
          </w:rPr>
          <w:delText xml:space="preserve"> </w:delText>
        </w:r>
        <w:commentRangeStart w:id="2996"/>
        <w:r w:rsidR="00931425" w:rsidDel="00D62BC8">
          <w:rPr>
            <w:lang w:val="en"/>
          </w:rPr>
          <w:delText>or net of networks</w:delText>
        </w:r>
        <w:commentRangeEnd w:id="2996"/>
        <w:r w:rsidR="00AB1BAE" w:rsidDel="00D62BC8">
          <w:rPr>
            <w:rStyle w:val="CommentReference"/>
          </w:rPr>
          <w:commentReference w:id="2996"/>
        </w:r>
      </w:del>
      <w:r w:rsidR="00931425">
        <w:rPr>
          <w:lang w:val="en"/>
        </w:rPr>
        <w:t>.</w:t>
      </w:r>
      <w:del w:id="2997" w:author="Susan Doron" w:date="2023-12-10T09:43:00Z">
        <w:r w:rsidR="00931425" w:rsidDel="00AD02FE">
          <w:rPr>
            <w:lang w:val="en"/>
          </w:rPr>
          <w:delText xml:space="preserve"> </w:delText>
        </w:r>
      </w:del>
      <w:r w:rsidR="00CD42E3">
        <w:rPr>
          <w:lang w:val="en"/>
        </w:rPr>
        <w:t xml:space="preserve"> </w:t>
      </w:r>
      <w:r w:rsidR="00931425">
        <w:rPr>
          <w:lang w:val="en"/>
        </w:rPr>
        <w:t xml:space="preserve">It might start with </w:t>
      </w:r>
      <w:ins w:id="2998" w:author="Susan Doron" w:date="2023-12-09T14:07:00Z">
        <w:r w:rsidR="00902AA5">
          <w:rPr>
            <w:lang w:val="en"/>
          </w:rPr>
          <w:t>“</w:t>
        </w:r>
      </w:ins>
      <w:del w:id="2999" w:author="Susan Doron" w:date="2023-12-09T14:07:00Z">
        <w:r w:rsidR="004C1A12" w:rsidDel="00902AA5">
          <w:rPr>
            <w:lang w:val="en"/>
          </w:rPr>
          <w:delText>"</w:delText>
        </w:r>
      </w:del>
      <w:r w:rsidR="004C1A12">
        <w:rPr>
          <w:lang w:val="en"/>
        </w:rPr>
        <w:t>our</w:t>
      </w:r>
      <w:ins w:id="3000" w:author="Susan Doron" w:date="2023-12-09T14:08:00Z">
        <w:r w:rsidR="00902AA5">
          <w:rPr>
            <w:lang w:val="en"/>
          </w:rPr>
          <w:t>”</w:t>
        </w:r>
      </w:ins>
      <w:del w:id="3001" w:author="Susan Doron" w:date="2023-12-09T14:08:00Z">
        <w:r w:rsidR="004C1A12" w:rsidDel="00902AA5">
          <w:rPr>
            <w:lang w:val="en"/>
          </w:rPr>
          <w:delText>"</w:delText>
        </w:r>
      </w:del>
      <w:r w:rsidR="004C1A12">
        <w:rPr>
          <w:lang w:val="en"/>
        </w:rPr>
        <w:t xml:space="preserve"> </w:t>
      </w:r>
      <w:r w:rsidR="00952E0D" w:rsidRPr="00120D6F">
        <w:rPr>
          <w:lang w:val="en"/>
        </w:rPr>
        <w:t>doctor</w:t>
      </w:r>
      <w:r>
        <w:rPr>
          <w:lang w:val="en"/>
        </w:rPr>
        <w:t xml:space="preserve"> </w:t>
      </w:r>
      <w:ins w:id="3002" w:author="Susan Doron" w:date="2023-12-09T14:08:00Z">
        <w:r w:rsidR="00902AA5">
          <w:rPr>
            <w:lang w:val="en"/>
          </w:rPr>
          <w:t>receiving</w:t>
        </w:r>
      </w:ins>
      <w:del w:id="3003" w:author="Susan Doron" w:date="2023-12-09T14:08:00Z">
        <w:r w:rsidR="00931425" w:rsidDel="00902AA5">
          <w:rPr>
            <w:lang w:val="en"/>
          </w:rPr>
          <w:delText xml:space="preserve">who </w:delText>
        </w:r>
        <w:r w:rsidDel="00902AA5">
          <w:rPr>
            <w:lang w:val="en"/>
          </w:rPr>
          <w:delText>sits</w:delText>
        </w:r>
      </w:del>
      <w:r>
        <w:rPr>
          <w:lang w:val="en"/>
        </w:rPr>
        <w:t xml:space="preserve"> in a local public clinic or a regional </w:t>
      </w:r>
      <w:ins w:id="3004" w:author="Susan Elster" w:date="2023-12-05T10:36:00Z">
        <w:r w:rsidR="00D62BC8">
          <w:rPr>
            <w:lang w:val="en"/>
          </w:rPr>
          <w:t xml:space="preserve">public </w:t>
        </w:r>
      </w:ins>
      <w:r>
        <w:rPr>
          <w:lang w:val="en"/>
        </w:rPr>
        <w:t>hospital</w:t>
      </w:r>
      <w:del w:id="3005" w:author="Susan Elster" w:date="2023-12-04T18:17:00Z">
        <w:r w:rsidR="00931425" w:rsidDel="00C266C7">
          <w:rPr>
            <w:lang w:val="en"/>
          </w:rPr>
          <w:delText>, that is</w:delText>
        </w:r>
      </w:del>
      <w:del w:id="3006" w:author="Susan Elster" w:date="2023-12-05T10:36:00Z">
        <w:r w:rsidR="00931425" w:rsidDel="00D62BC8">
          <w:rPr>
            <w:lang w:val="en"/>
          </w:rPr>
          <w:delText xml:space="preserve"> the public local system</w:delText>
        </w:r>
      </w:del>
      <w:r>
        <w:rPr>
          <w:lang w:val="en"/>
        </w:rPr>
        <w:t xml:space="preserve">. </w:t>
      </w:r>
      <w:r w:rsidR="00931425">
        <w:rPr>
          <w:lang w:val="en"/>
        </w:rPr>
        <w:t xml:space="preserve">The doctor refers </w:t>
      </w:r>
      <w:r w:rsidR="004C1A12">
        <w:rPr>
          <w:lang w:val="en"/>
        </w:rPr>
        <w:t xml:space="preserve">to another doctor </w:t>
      </w:r>
      <w:r w:rsidR="00CD42E3">
        <w:rPr>
          <w:lang w:val="en"/>
        </w:rPr>
        <w:t xml:space="preserve">that </w:t>
      </w:r>
      <w:ins w:id="3007" w:author="Susan Doron" w:date="2023-12-09T14:08:00Z">
        <w:r w:rsidR="00902AA5">
          <w:rPr>
            <w:lang w:val="en"/>
          </w:rPr>
          <w:t>“</w:t>
        </w:r>
      </w:ins>
      <w:del w:id="3008" w:author="Susan Doron" w:date="2023-12-09T14:08:00Z">
        <w:r w:rsidR="00CD42E3" w:rsidDel="00902AA5">
          <w:rPr>
            <w:lang w:val="en"/>
          </w:rPr>
          <w:delText>"</w:delText>
        </w:r>
      </w:del>
      <w:r w:rsidR="00CD42E3">
        <w:rPr>
          <w:lang w:val="en"/>
        </w:rPr>
        <w:t>we have</w:t>
      </w:r>
      <w:ins w:id="3009" w:author="Susan Doron" w:date="2023-12-09T14:08:00Z">
        <w:r w:rsidR="00902AA5">
          <w:rPr>
            <w:lang w:val="en"/>
          </w:rPr>
          <w:t>,”</w:t>
        </w:r>
      </w:ins>
      <w:del w:id="3010" w:author="Susan Doron" w:date="2023-12-09T14:08:00Z">
        <w:r w:rsidR="00CD42E3" w:rsidDel="00902AA5">
          <w:rPr>
            <w:lang w:val="en"/>
          </w:rPr>
          <w:delText>",</w:delText>
        </w:r>
      </w:del>
      <w:r w:rsidR="00CD42E3">
        <w:rPr>
          <w:lang w:val="en"/>
        </w:rPr>
        <w:t xml:space="preserve"> </w:t>
      </w:r>
      <w:r w:rsidR="00931425">
        <w:rPr>
          <w:lang w:val="en"/>
        </w:rPr>
        <w:t xml:space="preserve">but the referral is not done through </w:t>
      </w:r>
      <w:del w:id="3011" w:author="Susan Elster" w:date="2023-12-05T10:36:00Z">
        <w:r w:rsidR="00931425" w:rsidDel="00D62BC8">
          <w:rPr>
            <w:lang w:val="en"/>
          </w:rPr>
          <w:delText>the proper</w:delText>
        </w:r>
      </w:del>
      <w:ins w:id="3012" w:author="Susan Elster" w:date="2023-12-05T10:36:00Z">
        <w:r w:rsidR="00D62BC8">
          <w:rPr>
            <w:lang w:val="en"/>
          </w:rPr>
          <w:t>standard</w:t>
        </w:r>
      </w:ins>
      <w:r w:rsidR="00931425">
        <w:rPr>
          <w:lang w:val="en"/>
        </w:rPr>
        <w:t xml:space="preserve"> medical public routes. </w:t>
      </w:r>
      <w:ins w:id="3013" w:author="Susan Elster" w:date="2023-12-04T18:18:00Z">
        <w:r w:rsidR="00C266C7">
          <w:rPr>
            <w:lang w:val="en"/>
          </w:rPr>
          <w:t xml:space="preserve">At this point, </w:t>
        </w:r>
      </w:ins>
      <w:del w:id="3014" w:author="Susan Elster" w:date="2023-12-04T18:18:00Z">
        <w:r w:rsidR="00931425" w:rsidDel="00C266C7">
          <w:rPr>
            <w:lang w:val="en"/>
          </w:rPr>
          <w:delText xml:space="preserve">If </w:delText>
        </w:r>
      </w:del>
      <w:ins w:id="3015" w:author="Susan Elster" w:date="2023-12-04T18:18:00Z">
        <w:r w:rsidR="00C266C7">
          <w:rPr>
            <w:lang w:val="en"/>
          </w:rPr>
          <w:t xml:space="preserve">if </w:t>
        </w:r>
      </w:ins>
      <w:del w:id="3016" w:author="Susan Elster" w:date="2023-12-04T18:18:00Z">
        <w:r w:rsidR="00CD42E3" w:rsidDel="00C266C7">
          <w:rPr>
            <w:lang w:val="en"/>
          </w:rPr>
          <w:delText xml:space="preserve">then </w:delText>
        </w:r>
      </w:del>
      <w:ins w:id="3017" w:author="Susan Elster" w:date="2023-12-04T18:18:00Z">
        <w:r w:rsidR="00C266C7">
          <w:rPr>
            <w:lang w:val="en"/>
          </w:rPr>
          <w:t>the</w:t>
        </w:r>
      </w:ins>
      <w:del w:id="3018" w:author="Susan Elster" w:date="2023-12-04T18:18:00Z">
        <w:r w:rsidR="009E26E0" w:rsidDel="00C266C7">
          <w:rPr>
            <w:lang w:val="en"/>
          </w:rPr>
          <w:delText>a</w:delText>
        </w:r>
      </w:del>
      <w:r w:rsidR="009E26E0">
        <w:rPr>
          <w:lang w:val="en"/>
        </w:rPr>
        <w:t xml:space="preserve"> possibility of </w:t>
      </w:r>
      <w:ins w:id="3019" w:author="Susan Elster" w:date="2023-12-04T18:18:00Z">
        <w:r w:rsidR="00C266C7">
          <w:rPr>
            <w:lang w:val="en"/>
          </w:rPr>
          <w:t xml:space="preserve">seeing </w:t>
        </w:r>
      </w:ins>
      <w:r w:rsidR="009E26E0">
        <w:rPr>
          <w:lang w:val="en"/>
        </w:rPr>
        <w:t>a specialist is raised</w:t>
      </w:r>
      <w:ins w:id="3020" w:author="Susan Elster" w:date="2023-12-04T18:18:00Z">
        <w:r w:rsidR="00C266C7">
          <w:rPr>
            <w:lang w:val="en"/>
          </w:rPr>
          <w:t>,</w:t>
        </w:r>
      </w:ins>
      <w:r w:rsidR="009E26E0">
        <w:rPr>
          <w:lang w:val="en"/>
        </w:rPr>
        <w:t xml:space="preserve"> i</w:t>
      </w:r>
      <w:r w:rsidR="00931425">
        <w:rPr>
          <w:lang w:val="en"/>
        </w:rPr>
        <w:t xml:space="preserve">t will </w:t>
      </w:r>
      <w:ins w:id="3021" w:author="Susan Elster" w:date="2023-12-04T18:18:00Z">
        <w:r w:rsidR="00C266C7">
          <w:rPr>
            <w:lang w:val="en"/>
          </w:rPr>
          <w:t xml:space="preserve">be </w:t>
        </w:r>
      </w:ins>
      <w:r w:rsidR="009E26E0">
        <w:rPr>
          <w:lang w:val="en"/>
        </w:rPr>
        <w:t xml:space="preserve">done </w:t>
      </w:r>
      <w:del w:id="3022" w:author="Susan Elster" w:date="2023-12-04T18:18:00Z">
        <w:r w:rsidR="009E26E0" w:rsidDel="00C266C7">
          <w:rPr>
            <w:lang w:val="en"/>
          </w:rPr>
          <w:delText>"</w:delText>
        </w:r>
      </w:del>
      <w:r w:rsidR="009E26E0">
        <w:rPr>
          <w:lang w:val="en"/>
        </w:rPr>
        <w:t>privately</w:t>
      </w:r>
      <w:del w:id="3023" w:author="Susan Elster" w:date="2023-12-04T18:18:00Z">
        <w:r w:rsidR="009E26E0" w:rsidDel="00C266C7">
          <w:rPr>
            <w:lang w:val="en"/>
          </w:rPr>
          <w:delText>"</w:delText>
        </w:r>
      </w:del>
      <w:r w:rsidR="009E26E0">
        <w:rPr>
          <w:lang w:val="en"/>
        </w:rPr>
        <w:t xml:space="preserve"> – not </w:t>
      </w:r>
      <w:ins w:id="3024" w:author="Susan Doron" w:date="2023-12-09T14:08:00Z">
        <w:r w:rsidR="00902AA5">
          <w:rPr>
            <w:lang w:val="en"/>
          </w:rPr>
          <w:t>through</w:t>
        </w:r>
      </w:ins>
      <w:del w:id="3025" w:author="Susan Doron" w:date="2023-12-09T14:08:00Z">
        <w:r w:rsidR="009E26E0" w:rsidDel="00902AA5">
          <w:rPr>
            <w:lang w:val="en"/>
          </w:rPr>
          <w:delText>by using</w:delText>
        </w:r>
      </w:del>
      <w:r w:rsidR="009E26E0">
        <w:rPr>
          <w:lang w:val="en"/>
        </w:rPr>
        <w:t xml:space="preserve"> insurance but </w:t>
      </w:r>
      <w:ins w:id="3026" w:author="Susan Doron" w:date="2023-12-09T14:08:00Z">
        <w:r w:rsidR="00902AA5">
          <w:rPr>
            <w:lang w:val="en"/>
          </w:rPr>
          <w:t>through</w:t>
        </w:r>
      </w:ins>
      <w:del w:id="3027" w:author="Susan Doron" w:date="2023-12-09T14:08:00Z">
        <w:r w:rsidR="009E26E0" w:rsidDel="00902AA5">
          <w:rPr>
            <w:lang w:val="en"/>
          </w:rPr>
          <w:delText>by using</w:delText>
        </w:r>
      </w:del>
      <w:r w:rsidR="009E26E0">
        <w:rPr>
          <w:lang w:val="en"/>
        </w:rPr>
        <w:t xml:space="preserve"> </w:t>
      </w:r>
      <w:r w:rsidR="00931425">
        <w:rPr>
          <w:lang w:val="en"/>
        </w:rPr>
        <w:t xml:space="preserve">the </w:t>
      </w:r>
      <w:r w:rsidR="009E26E0">
        <w:rPr>
          <w:lang w:val="en"/>
        </w:rPr>
        <w:t xml:space="preserve">network and paying a direct </w:t>
      </w:r>
      <w:del w:id="3028" w:author="Susan Elster" w:date="2023-12-04T18:18:00Z">
        <w:r w:rsidR="00931425" w:rsidDel="00C266C7">
          <w:rPr>
            <w:lang w:val="en"/>
          </w:rPr>
          <w:delText xml:space="preserve">sum </w:delText>
        </w:r>
      </w:del>
      <w:ins w:id="3029" w:author="Susan Elster" w:date="2023-12-04T18:18:00Z">
        <w:r w:rsidR="00C266C7">
          <w:rPr>
            <w:lang w:val="en"/>
          </w:rPr>
          <w:t xml:space="preserve">fee </w:t>
        </w:r>
      </w:ins>
      <w:r w:rsidR="00931425">
        <w:rPr>
          <w:lang w:val="en"/>
        </w:rPr>
        <w:t xml:space="preserve">to the doctor. </w:t>
      </w:r>
    </w:p>
    <w:p w14:paraId="21F93985" w14:textId="17B5764D" w:rsidR="004E4DE7" w:rsidRDefault="00530239" w:rsidP="005C55F5">
      <w:pPr>
        <w:ind w:firstLine="720"/>
      </w:pPr>
      <w:ins w:id="3030" w:author="Susan Doron" w:date="2023-12-10T09:31:00Z">
        <w:r>
          <w:rPr>
            <w:lang w:val="en"/>
          </w:rPr>
          <w:t>T</w:t>
        </w:r>
      </w:ins>
      <w:ins w:id="3031" w:author="Susan Elster" w:date="2023-12-05T10:36:00Z">
        <w:del w:id="3032" w:author="Susan Doron" w:date="2023-12-10T09:31:00Z">
          <w:r w:rsidR="00D62BC8" w:rsidDel="00530239">
            <w:rPr>
              <w:lang w:val="en"/>
            </w:rPr>
            <w:delText xml:space="preserve">As </w:delText>
          </w:r>
        </w:del>
      </w:ins>
      <w:del w:id="3033" w:author="Susan Elster" w:date="2023-12-05T10:36:00Z">
        <w:r w:rsidR="000115D0" w:rsidDel="00D62BC8">
          <w:rPr>
            <w:lang w:val="en"/>
          </w:rPr>
          <w:delText xml:space="preserve">This </w:delText>
        </w:r>
      </w:del>
      <w:ins w:id="3034" w:author="Susan Elster" w:date="2023-12-05T10:36:00Z">
        <w:del w:id="3035" w:author="Susan Doron" w:date="2023-12-10T09:31:00Z">
          <w:r w:rsidR="00D62BC8" w:rsidDel="00530239">
            <w:rPr>
              <w:lang w:val="en"/>
            </w:rPr>
            <w:delText>t</w:delText>
          </w:r>
        </w:del>
        <w:r w:rsidR="00D62BC8">
          <w:rPr>
            <w:lang w:val="en"/>
          </w:rPr>
          <w:t xml:space="preserve">his </w:t>
        </w:r>
      </w:ins>
      <w:r w:rsidR="00427D49">
        <w:rPr>
          <w:lang w:val="en"/>
        </w:rPr>
        <w:t xml:space="preserve">practice </w:t>
      </w:r>
      <w:r w:rsidR="009E26E0">
        <w:rPr>
          <w:lang w:val="en"/>
        </w:rPr>
        <w:t>was mentioned by other respondents</w:t>
      </w:r>
      <w:ins w:id="3036" w:author="Susan Elster" w:date="2023-12-05T10:36:00Z">
        <w:del w:id="3037" w:author="Susan Doron" w:date="2023-12-09T14:08:00Z">
          <w:r w:rsidR="00D62BC8" w:rsidDel="00902AA5">
            <w:rPr>
              <w:lang w:val="en"/>
            </w:rPr>
            <w:delText xml:space="preserve"> a</w:delText>
          </w:r>
        </w:del>
      </w:ins>
      <w:ins w:id="3038" w:author="Susan Elster" w:date="2023-12-05T10:37:00Z">
        <w:del w:id="3039" w:author="Susan Doron" w:date="2023-12-09T14:08:00Z">
          <w:r w:rsidR="00D62BC8" w:rsidDel="00902AA5">
            <w:rPr>
              <w:lang w:val="en"/>
            </w:rPr>
            <w:delText>s well</w:delText>
          </w:r>
        </w:del>
        <w:r w:rsidR="00D62BC8">
          <w:rPr>
            <w:lang w:val="en"/>
          </w:rPr>
          <w:t xml:space="preserve">. </w:t>
        </w:r>
      </w:ins>
      <w:del w:id="3040" w:author="Susan Doron" w:date="2023-12-10T09:43:00Z">
        <w:r w:rsidR="009E26E0" w:rsidDel="00AD02FE">
          <w:rPr>
            <w:lang w:val="en"/>
          </w:rPr>
          <w:delText xml:space="preserve"> </w:delText>
        </w:r>
      </w:del>
      <w:del w:id="3041" w:author="Susan Elster" w:date="2023-12-05T10:37:00Z">
        <w:r w:rsidR="009E26E0" w:rsidDel="00D62BC8">
          <w:rPr>
            <w:lang w:val="en"/>
          </w:rPr>
          <w:delText xml:space="preserve">that allowed us to clear the </w:delText>
        </w:r>
        <w:r w:rsidR="00427D49" w:rsidDel="00D62BC8">
          <w:rPr>
            <w:lang w:val="en"/>
          </w:rPr>
          <w:delText>obscur</w:delText>
        </w:r>
        <w:r w:rsidR="009E26E0" w:rsidDel="00D62BC8">
          <w:rPr>
            <w:lang w:val="en"/>
          </w:rPr>
          <w:delText>ity</w:delText>
        </w:r>
        <w:r w:rsidR="00C2686F" w:rsidDel="00D62BC8">
          <w:rPr>
            <w:lang w:val="en"/>
          </w:rPr>
          <w:delText>.</w:delText>
        </w:r>
        <w:r w:rsidR="00931425" w:rsidDel="00D62BC8">
          <w:delText xml:space="preserve"> </w:delText>
        </w:r>
      </w:del>
      <w:r w:rsidR="00952E0D" w:rsidRPr="00EF24F6">
        <w:t xml:space="preserve">Belal, </w:t>
      </w:r>
      <w:r w:rsidR="000F2522">
        <w:t xml:space="preserve">a </w:t>
      </w:r>
      <w:r w:rsidR="00952E0D" w:rsidRPr="00EF24F6">
        <w:t>successful N</w:t>
      </w:r>
      <w:r w:rsidR="003C5B7E" w:rsidRPr="00EF24F6">
        <w:t>GO</w:t>
      </w:r>
      <w:r w:rsidR="00952E0D" w:rsidRPr="00EF24F6">
        <w:t xml:space="preserve"> </w:t>
      </w:r>
      <w:r w:rsidR="00931425">
        <w:t>manager</w:t>
      </w:r>
      <w:ins w:id="3042" w:author="Susan Doron" w:date="2023-12-09T14:08:00Z">
        <w:r w:rsidR="00902AA5">
          <w:t>,</w:t>
        </w:r>
      </w:ins>
      <w:r w:rsidR="00931425">
        <w:t xml:space="preserve"> l</w:t>
      </w:r>
      <w:r w:rsidR="000F2522">
        <w:t>ives</w:t>
      </w:r>
      <w:ins w:id="3043" w:author="Susan Doron" w:date="2023-12-09T14:09:00Z">
        <w:r w:rsidR="00902AA5">
          <w:t xml:space="preserve"> in a nice home but in a poor</w:t>
        </w:r>
      </w:ins>
      <w:del w:id="3044" w:author="Susan Doron" w:date="2023-12-09T14:09:00Z">
        <w:r w:rsidR="000F2522" w:rsidDel="00902AA5">
          <w:delText xml:space="preserve"> in his home </w:delText>
        </w:r>
      </w:del>
      <w:ins w:id="3045" w:author="Susan Elster" w:date="2023-12-04T18:19:00Z">
        <w:del w:id="3046" w:author="Susan Doron" w:date="2023-12-09T14:09:00Z">
          <w:r w:rsidR="00C266C7" w:rsidDel="00902AA5">
            <w:delText>in an</w:delText>
          </w:r>
        </w:del>
        <w:r w:rsidR="00C266C7">
          <w:t xml:space="preserve"> </w:t>
        </w:r>
      </w:ins>
      <w:r w:rsidR="000F2522">
        <w:t>Arab village</w:t>
      </w:r>
      <w:del w:id="3047" w:author="Susan Doron" w:date="2023-12-09T14:09:00Z">
        <w:r w:rsidR="000F2522" w:rsidDel="00902AA5">
          <w:delText xml:space="preserve"> in a </w:delText>
        </w:r>
        <w:r w:rsidR="009E26E0" w:rsidDel="00902AA5">
          <w:delText xml:space="preserve">poor </w:delText>
        </w:r>
        <w:r w:rsidR="000F2522" w:rsidDel="00902AA5">
          <w:delText xml:space="preserve">community </w:delText>
        </w:r>
      </w:del>
      <w:commentRangeStart w:id="3048"/>
      <w:del w:id="3049" w:author="Susan Elster" w:date="2023-12-05T10:37:00Z">
        <w:r w:rsidR="000F2522" w:rsidDel="00D62BC8">
          <w:delText xml:space="preserve">graded </w:delText>
        </w:r>
        <w:r w:rsidR="00931425" w:rsidDel="00D62BC8">
          <w:delText xml:space="preserve">2 </w:delText>
        </w:r>
        <w:commentRangeEnd w:id="3048"/>
        <w:r w:rsidR="00C266C7" w:rsidDel="00D62BC8">
          <w:rPr>
            <w:rStyle w:val="CommentReference"/>
          </w:rPr>
          <w:commentReference w:id="3048"/>
        </w:r>
        <w:r w:rsidR="000F2522" w:rsidDel="00D62BC8">
          <w:delText>in the lowest fifth of Israeli socio-economic ladder</w:delText>
        </w:r>
      </w:del>
      <w:r w:rsidR="000F2522">
        <w:t xml:space="preserve">. </w:t>
      </w:r>
      <w:r w:rsidR="009E26E0">
        <w:t xml:space="preserve">He is undoubtedly </w:t>
      </w:r>
      <w:ins w:id="3050" w:author="Susan Elster" w:date="2023-12-04T18:19:00Z">
        <w:r w:rsidR="00C266C7">
          <w:t>among</w:t>
        </w:r>
      </w:ins>
      <w:ins w:id="3051" w:author="Susan Elster" w:date="2023-12-04T18:20:00Z">
        <w:del w:id="3052" w:author="Susan Doron" w:date="2023-12-10T09:43:00Z">
          <w:r w:rsidR="00C266C7" w:rsidDel="00AD02FE">
            <w:delText xml:space="preserve"> </w:delText>
          </w:r>
        </w:del>
      </w:ins>
      <w:del w:id="3053" w:author="Susan Elster" w:date="2023-12-04T18:19:00Z">
        <w:r w:rsidR="009E26E0" w:rsidDel="00C266C7">
          <w:delText>o</w:delText>
        </w:r>
      </w:del>
      <w:del w:id="3054" w:author="Susan Elster" w:date="2023-12-04T18:20:00Z">
        <w:r w:rsidR="009E26E0" w:rsidDel="00C266C7">
          <w:delText>f</w:delText>
        </w:r>
      </w:del>
      <w:r w:rsidR="009E26E0">
        <w:t xml:space="preserve"> the local elite</w:t>
      </w:r>
      <w:ins w:id="3055" w:author="Susan Doron" w:date="2023-12-09T14:09:00Z">
        <w:r w:rsidR="00902AA5">
          <w:t>, serving as an information source</w:t>
        </w:r>
      </w:ins>
      <w:del w:id="3056" w:author="Susan Doron" w:date="2023-12-09T14:09:00Z">
        <w:r w:rsidR="009E26E0" w:rsidDel="00902AA5">
          <w:delText xml:space="preserve"> </w:delText>
        </w:r>
        <w:commentRangeStart w:id="3057"/>
        <w:r w:rsidR="009E26E0" w:rsidDel="00902AA5">
          <w:delText xml:space="preserve">but </w:delText>
        </w:r>
        <w:r w:rsidR="00931425" w:rsidDel="00902AA5">
          <w:delText xml:space="preserve">he </w:delText>
        </w:r>
        <w:r w:rsidR="009E26E0" w:rsidDel="00902AA5">
          <w:delText>serves as an informant</w:delText>
        </w:r>
      </w:del>
      <w:r w:rsidR="009E26E0">
        <w:t xml:space="preserve"> and cultural interpreter</w:t>
      </w:r>
      <w:commentRangeEnd w:id="3057"/>
      <w:r w:rsidR="00C266C7">
        <w:rPr>
          <w:rStyle w:val="CommentReference"/>
        </w:rPr>
        <w:commentReference w:id="3057"/>
      </w:r>
      <w:r w:rsidR="009E26E0">
        <w:t xml:space="preserve">. </w:t>
      </w:r>
      <w:r w:rsidR="000F2522">
        <w:t xml:space="preserve">Belal </w:t>
      </w:r>
      <w:r w:rsidR="00952E0D" w:rsidRPr="00EF24F6">
        <w:t xml:space="preserve">talks about </w:t>
      </w:r>
      <w:r w:rsidR="000F2522">
        <w:t xml:space="preserve">the </w:t>
      </w:r>
      <w:ins w:id="3058" w:author="Susan Doron" w:date="2023-12-09T14:10:00Z">
        <w:r w:rsidR="00902AA5">
          <w:t>“</w:t>
        </w:r>
      </w:ins>
      <w:del w:id="3059" w:author="Susan Doron" w:date="2023-12-09T14:10:00Z">
        <w:r w:rsidR="00952E0D" w:rsidRPr="00EF24F6" w:rsidDel="00902AA5">
          <w:delText>"</w:delText>
        </w:r>
      </w:del>
      <w:r w:rsidR="00952E0D" w:rsidRPr="00EF24F6">
        <w:t>Arab ways</w:t>
      </w:r>
      <w:ins w:id="3060" w:author="Susan Doron" w:date="2023-12-09T14:10:00Z">
        <w:r w:rsidR="00902AA5">
          <w:t>”</w:t>
        </w:r>
      </w:ins>
      <w:del w:id="3061" w:author="Susan Doron" w:date="2023-12-09T14:10:00Z">
        <w:r w:rsidR="00952E0D" w:rsidRPr="00EF24F6" w:rsidDel="00902AA5">
          <w:delText>"</w:delText>
        </w:r>
      </w:del>
      <w:del w:id="3062" w:author="Susan Elster" w:date="2023-12-04T18:20:00Z">
        <w:r w:rsidR="00204CF8" w:rsidDel="00C266C7">
          <w:delText>.</w:delText>
        </w:r>
      </w:del>
      <w:ins w:id="3063" w:author="Susan Elster" w:date="2023-12-04T18:20:00Z">
        <w:r w:rsidR="00C266C7">
          <w:t xml:space="preserve"> –</w:t>
        </w:r>
      </w:ins>
      <w:ins w:id="3064" w:author="Susan Elster" w:date="2023-12-05T10:38:00Z">
        <w:r w:rsidR="00D62BC8">
          <w:t xml:space="preserve"> </w:t>
        </w:r>
      </w:ins>
      <w:del w:id="3065" w:author="Susan Elster" w:date="2023-12-04T18:20:00Z">
        <w:r w:rsidR="00204CF8" w:rsidDel="00C266C7">
          <w:delText xml:space="preserve"> These ways are </w:delText>
        </w:r>
      </w:del>
      <w:r w:rsidR="00204CF8">
        <w:t xml:space="preserve">distinctive </w:t>
      </w:r>
      <w:r w:rsidR="000F2522">
        <w:t xml:space="preserve">routes to </w:t>
      </w:r>
      <w:r w:rsidR="00204CF8">
        <w:t xml:space="preserve">get proper or better </w:t>
      </w:r>
      <w:r w:rsidR="000F2522">
        <w:t xml:space="preserve">health </w:t>
      </w:r>
      <w:r w:rsidR="00204CF8">
        <w:t xml:space="preserve">care </w:t>
      </w:r>
      <w:ins w:id="3066" w:author="Susan Doron" w:date="2023-12-09T14:10:00Z">
        <w:r w:rsidR="00902AA5">
          <w:t>that</w:t>
        </w:r>
      </w:ins>
      <w:del w:id="3067" w:author="Susan Doron" w:date="2023-12-09T14:10:00Z">
        <w:r w:rsidR="00B63500" w:rsidDel="00902AA5">
          <w:delText>which</w:delText>
        </w:r>
      </w:del>
      <w:r w:rsidR="00B63500">
        <w:t xml:space="preserve"> </w:t>
      </w:r>
      <w:r w:rsidR="009E26E0">
        <w:t xml:space="preserve">cross the borders of public and private but </w:t>
      </w:r>
      <w:r w:rsidR="005C55F5">
        <w:t xml:space="preserve">do not use </w:t>
      </w:r>
      <w:r w:rsidR="009E26E0">
        <w:t>commercial insurance. T</w:t>
      </w:r>
      <w:r w:rsidR="00952E0D" w:rsidRPr="00EF24F6">
        <w:t>he</w:t>
      </w:r>
      <w:r w:rsidR="00B63500">
        <w:t xml:space="preserve"> whole network</w:t>
      </w:r>
      <w:r w:rsidR="00952E0D" w:rsidRPr="00EF24F6">
        <w:t xml:space="preserve">, he says, </w:t>
      </w:r>
      <w:r w:rsidR="00B63500">
        <w:t xml:space="preserve">is </w:t>
      </w:r>
      <w:r w:rsidR="003C5B7E" w:rsidRPr="00EF24F6">
        <w:t xml:space="preserve">based </w:t>
      </w:r>
      <w:del w:id="3068" w:author="Susan Elster" w:date="2023-12-05T10:38:00Z">
        <w:r w:rsidR="000D32DC" w:rsidDel="003C7F2E">
          <w:delText xml:space="preserve">in the final account </w:delText>
        </w:r>
      </w:del>
      <w:r w:rsidR="003C5B7E" w:rsidRPr="00EF24F6">
        <w:t>on</w:t>
      </w:r>
      <w:r w:rsidR="00952E0D" w:rsidRPr="00EF24F6">
        <w:t xml:space="preserve"> </w:t>
      </w:r>
      <w:r w:rsidR="009E26E0">
        <w:t>a net</w:t>
      </w:r>
      <w:ins w:id="3069" w:author="Susan Elster" w:date="2023-12-04T18:20:00Z">
        <w:r w:rsidR="00C266C7">
          <w:t>wor</w:t>
        </w:r>
      </w:ins>
      <w:ins w:id="3070" w:author="Susan Elster" w:date="2023-12-04T18:21:00Z">
        <w:r w:rsidR="00C266C7">
          <w:t>k</w:t>
        </w:r>
      </w:ins>
      <w:r w:rsidR="009E26E0">
        <w:t xml:space="preserve"> of </w:t>
      </w:r>
      <w:r w:rsidR="00952E0D" w:rsidRPr="00EF24F6">
        <w:t>personal connections</w:t>
      </w:r>
      <w:r w:rsidR="005C55F5">
        <w:t xml:space="preserve"> among Arabs</w:t>
      </w:r>
      <w:r w:rsidR="00952E0D" w:rsidRPr="00EF24F6">
        <w:t>.</w:t>
      </w:r>
      <w:r w:rsidR="005C55F5">
        <w:t xml:space="preserve"> </w:t>
      </w:r>
      <w:ins w:id="3071" w:author="Susan Doron" w:date="2023-12-09T14:10:00Z">
        <w:r w:rsidR="00902AA5">
          <w:t>“</w:t>
        </w:r>
      </w:ins>
      <w:del w:id="3072" w:author="Susan Doron" w:date="2023-12-09T14:10:00Z">
        <w:r w:rsidR="00B63500" w:rsidDel="00902AA5">
          <w:delText>"</w:delText>
        </w:r>
      </w:del>
      <w:r w:rsidR="00B63500">
        <w:t>Our</w:t>
      </w:r>
      <w:del w:id="3073" w:author="Susan Elster" w:date="2023-12-04T18:21:00Z">
        <w:r w:rsidR="00B63500" w:rsidDel="00C266C7">
          <w:delText>"</w:delText>
        </w:r>
      </w:del>
      <w:r w:rsidR="00B63500">
        <w:t xml:space="preserve"> doctor</w:t>
      </w:r>
      <w:r w:rsidR="005C55F5">
        <w:t>,</w:t>
      </w:r>
      <w:ins w:id="3074" w:author="Susan Elster" w:date="2023-12-04T18:21:00Z">
        <w:r w:rsidR="00C266C7">
          <w:t>”</w:t>
        </w:r>
      </w:ins>
      <w:r w:rsidR="005C55F5">
        <w:t xml:space="preserve"> </w:t>
      </w:r>
      <w:ins w:id="3075" w:author="Susan Doron" w:date="2023-12-10T09:31:00Z">
        <w:r>
          <w:t>explained</w:t>
        </w:r>
      </w:ins>
      <w:del w:id="3076" w:author="Susan Doron" w:date="2023-12-10T09:31:00Z">
        <w:r w:rsidR="005C55F5" w:rsidDel="00530239">
          <w:delText>says</w:delText>
        </w:r>
      </w:del>
      <w:r w:rsidR="005C55F5">
        <w:t xml:space="preserve"> Belal, </w:t>
      </w:r>
      <w:r w:rsidR="00B63500">
        <w:t>might ask for payment</w:t>
      </w:r>
      <w:del w:id="3077" w:author="Susan Elster" w:date="2023-12-04T18:21:00Z">
        <w:r w:rsidR="00B63500" w:rsidDel="00C266C7">
          <w:delText xml:space="preserve">, </w:delText>
        </w:r>
        <w:r w:rsidR="005C55F5" w:rsidDel="00C266C7">
          <w:delText>and</w:delText>
        </w:r>
      </w:del>
      <w:ins w:id="3078" w:author="Susan Elster" w:date="2023-12-04T18:21:00Z">
        <w:r w:rsidR="00C266C7">
          <w:t>. If so</w:t>
        </w:r>
      </w:ins>
      <w:r w:rsidR="005C55F5">
        <w:t xml:space="preserve">: </w:t>
      </w:r>
    </w:p>
    <w:p w14:paraId="2727581F" w14:textId="684650C3" w:rsidR="00952E0D" w:rsidRPr="00EF24F6" w:rsidRDefault="00952E0D" w:rsidP="004E4DE7">
      <w:pPr>
        <w:ind w:left="720"/>
      </w:pPr>
      <w:r w:rsidRPr="00EF24F6">
        <w:lastRenderedPageBreak/>
        <w:t xml:space="preserve">I pay. </w:t>
      </w:r>
      <w:r w:rsidR="003C5B7E" w:rsidRPr="00EF24F6">
        <w:t>A</w:t>
      </w:r>
      <w:r w:rsidRPr="00EF24F6">
        <w:t xml:space="preserve">bsolutely, like everyone else. Even more sometimes if </w:t>
      </w:r>
      <w:del w:id="3079" w:author="Susan Elster" w:date="2023-12-05T10:38:00Z">
        <w:r w:rsidRPr="00EF24F6" w:rsidDel="003C7F2E">
          <w:delText xml:space="preserve">he </w:delText>
        </w:r>
      </w:del>
      <w:r w:rsidRPr="00EF24F6">
        <w:t xml:space="preserve">[the doctor] asks. I have no problem. If you reach a critical point and you want to heal someone, you </w:t>
      </w:r>
      <w:ins w:id="3080" w:author="Susan Elster" w:date="2023-12-05T10:38:00Z">
        <w:r w:rsidR="003C7F2E">
          <w:t>…</w:t>
        </w:r>
      </w:ins>
      <w:del w:id="3081" w:author="Susan Elster" w:date="2023-12-04T18:21:00Z">
        <w:r w:rsidRPr="00EF24F6" w:rsidDel="00C266C7">
          <w:delText xml:space="preserve">think about him, etc. - you </w:delText>
        </w:r>
      </w:del>
      <w:ins w:id="3082" w:author="Susan Elster" w:date="2023-12-04T18:21:00Z">
        <w:r w:rsidR="00C266C7">
          <w:t xml:space="preserve"> </w:t>
        </w:r>
      </w:ins>
      <w:r w:rsidRPr="00EF24F6">
        <w:t>don</w:t>
      </w:r>
      <w:del w:id="3083" w:author="Susan Elster" w:date="2023-12-04T18:22:00Z">
        <w:r w:rsidRPr="00EF24F6" w:rsidDel="00C266C7">
          <w:delText>'</w:delText>
        </w:r>
      </w:del>
      <w:ins w:id="3084" w:author="Susan Elster" w:date="2023-12-04T18:22:00Z">
        <w:r w:rsidR="00C266C7">
          <w:t>’</w:t>
        </w:r>
      </w:ins>
      <w:r w:rsidRPr="00EF24F6">
        <w:t xml:space="preserve">t haggle over prices here. </w:t>
      </w:r>
    </w:p>
    <w:p w14:paraId="55AD5E1D" w14:textId="27881528" w:rsidR="004E4DE7" w:rsidRDefault="00902AA5" w:rsidP="004E4DE7">
      <w:ins w:id="3085" w:author="Susan Doron" w:date="2023-12-09T14:11:00Z">
        <w:r>
          <w:t>For</w:t>
        </w:r>
      </w:ins>
      <w:del w:id="3086" w:author="Susan Doron" w:date="2023-12-09T14:11:00Z">
        <w:r w:rsidR="00952E0D" w:rsidRPr="00EF24F6" w:rsidDel="00902AA5">
          <w:delText xml:space="preserve">From </w:delText>
        </w:r>
      </w:del>
      <w:ins w:id="3087" w:author="Susan Doron" w:date="2023-12-09T14:11:00Z">
        <w:r>
          <w:t xml:space="preserve"> </w:t>
        </w:r>
      </w:ins>
      <w:r w:rsidR="009E26E0">
        <w:t>Belal</w:t>
      </w:r>
      <w:del w:id="3088" w:author="Susan Doron" w:date="2023-12-09T14:11:00Z">
        <w:r w:rsidR="009E26E0" w:rsidDel="00902AA5">
          <w:delText>'</w:delText>
        </w:r>
      </w:del>
      <w:ins w:id="3089" w:author="Susan Elster" w:date="2023-12-04T18:22:00Z">
        <w:del w:id="3090" w:author="Susan Doron" w:date="2023-12-09T14:11:00Z">
          <w:r w:rsidR="00C266C7" w:rsidDel="00902AA5">
            <w:delText>’</w:delText>
          </w:r>
        </w:del>
      </w:ins>
      <w:del w:id="3091" w:author="Susan Doron" w:date="2023-12-09T14:11:00Z">
        <w:r w:rsidR="009E26E0" w:rsidDel="00902AA5">
          <w:delText xml:space="preserve">s </w:delText>
        </w:r>
        <w:r w:rsidR="00952E0D" w:rsidRPr="00EF24F6" w:rsidDel="00902AA5">
          <w:delText>point of view</w:delText>
        </w:r>
      </w:del>
      <w:r w:rsidR="00952E0D" w:rsidRPr="00EF24F6">
        <w:t>, th</w:t>
      </w:r>
      <w:r w:rsidR="009E26E0">
        <w:t xml:space="preserve">is practice </w:t>
      </w:r>
      <w:del w:id="3092" w:author="Susan Elster" w:date="2023-12-05T10:39:00Z">
        <w:r w:rsidR="009E26E0" w:rsidDel="003C7F2E">
          <w:delText>i</w:delText>
        </w:r>
        <w:r w:rsidR="00B63500" w:rsidDel="003C7F2E">
          <w:delText xml:space="preserve">s not to be judged </w:delText>
        </w:r>
        <w:r w:rsidR="009E26E0" w:rsidDel="003C7F2E">
          <w:delText xml:space="preserve">morally </w:delText>
        </w:r>
        <w:r w:rsidR="0081152A" w:rsidDel="003C7F2E">
          <w:delText xml:space="preserve">since it </w:delText>
        </w:r>
      </w:del>
      <w:r w:rsidR="0081152A">
        <w:t xml:space="preserve">is </w:t>
      </w:r>
      <w:ins w:id="3093" w:author="Susan Elster" w:date="2023-12-05T10:39:00Z">
        <w:r w:rsidR="003C7F2E">
          <w:t xml:space="preserve">simply </w:t>
        </w:r>
      </w:ins>
      <w:r w:rsidR="0081152A">
        <w:t xml:space="preserve">a survival </w:t>
      </w:r>
      <w:ins w:id="3094" w:author="Susan Elster" w:date="2023-12-05T10:39:00Z">
        <w:r w:rsidR="003C7F2E">
          <w:t>strategy</w:t>
        </w:r>
      </w:ins>
      <w:del w:id="3095" w:author="Susan Elster" w:date="2023-12-05T10:39:00Z">
        <w:r w:rsidR="0081152A" w:rsidDel="003C7F2E">
          <w:delText>practice</w:delText>
        </w:r>
      </w:del>
      <w:r w:rsidR="0081152A">
        <w:t xml:space="preserve"> </w:t>
      </w:r>
      <w:ins w:id="3096" w:author="Susan Elster" w:date="2023-12-04T18:22:00Z">
        <w:r w:rsidR="00C266C7">
          <w:t xml:space="preserve">deployed by </w:t>
        </w:r>
      </w:ins>
      <w:del w:id="3097" w:author="Susan Elster" w:date="2023-12-04T18:22:00Z">
        <w:r w:rsidR="0081152A" w:rsidDel="00C266C7">
          <w:delText xml:space="preserve">of </w:delText>
        </w:r>
      </w:del>
      <w:r w:rsidR="00B63500">
        <w:t>a</w:t>
      </w:r>
      <w:ins w:id="3098" w:author="Susan Elster" w:date="2023-12-04T18:22:00Z">
        <w:r w:rsidR="00C266C7">
          <w:t>n</w:t>
        </w:r>
      </w:ins>
      <w:r w:rsidR="00B63500">
        <w:t xml:space="preserve"> </w:t>
      </w:r>
      <w:del w:id="3099" w:author="Susan Elster" w:date="2023-12-04T18:22:00Z">
        <w:r w:rsidR="00B63500" w:rsidDel="00C266C7">
          <w:delText xml:space="preserve">discriminated </w:delText>
        </w:r>
      </w:del>
      <w:r w:rsidR="00B63500">
        <w:t xml:space="preserve">Arab </w:t>
      </w:r>
      <w:r w:rsidR="009E26E0">
        <w:t>minority</w:t>
      </w:r>
      <w:r w:rsidR="0081152A">
        <w:t xml:space="preserve"> that suffers </w:t>
      </w:r>
      <w:ins w:id="3100" w:author="Susan Elster" w:date="2023-12-04T18:22:00Z">
        <w:r w:rsidR="00C266C7">
          <w:t xml:space="preserve">discrimination and </w:t>
        </w:r>
      </w:ins>
      <w:r w:rsidR="0081152A">
        <w:t xml:space="preserve">sometimes humiliation in the public system. </w:t>
      </w:r>
      <w:ins w:id="3101" w:author="Susan Doron" w:date="2023-12-09T14:11:00Z">
        <w:r w:rsidR="00DC5604">
          <w:t>For Belal, the following account</w:t>
        </w:r>
      </w:ins>
      <w:del w:id="3102" w:author="Susan Doron" w:date="2023-12-09T14:11:00Z">
        <w:r w:rsidR="0081152A" w:rsidDel="00DC5604">
          <w:delText>Here Belal tells a story that</w:delText>
        </w:r>
      </w:del>
      <w:r w:rsidR="0081152A">
        <w:t xml:space="preserve"> justifies th</w:t>
      </w:r>
      <w:ins w:id="3103" w:author="Susan Elster" w:date="2023-12-05T10:39:00Z">
        <w:r w:rsidR="003C7F2E">
          <w:t>is strategy</w:t>
        </w:r>
      </w:ins>
      <w:del w:id="3104" w:author="Susan Elster" w:date="2023-12-05T10:39:00Z">
        <w:r w:rsidR="0081152A" w:rsidDel="003C7F2E">
          <w:delText>e communal network</w:delText>
        </w:r>
      </w:del>
      <w:r w:rsidR="0081152A">
        <w:t xml:space="preserve"> in his eyes</w:t>
      </w:r>
      <w:r w:rsidR="00952E0D" w:rsidRPr="00EF24F6">
        <w:t xml:space="preserve">:  </w:t>
      </w:r>
    </w:p>
    <w:p w14:paraId="766208D2" w14:textId="6BE798FB" w:rsidR="00952E0D" w:rsidRPr="00EF24F6" w:rsidRDefault="00952E0D" w:rsidP="0081152A">
      <w:pPr>
        <w:ind w:left="720"/>
      </w:pPr>
      <w:r w:rsidRPr="00EF24F6">
        <w:t>I hear about many cases of people who are dependent, very shaky.</w:t>
      </w:r>
      <w:ins w:id="3105" w:author="Susan Doron" w:date="2023-12-09T14:11:00Z">
        <w:r w:rsidR="00DC5604">
          <w:t xml:space="preserve"> </w:t>
        </w:r>
        <w:r w:rsidR="00DC5604" w:rsidRPr="00EF24F6">
          <w:t>…</w:t>
        </w:r>
      </w:ins>
      <w:ins w:id="3106" w:author="Susan Doron" w:date="2023-12-09T14:12:00Z">
        <w:r w:rsidR="00DC5604">
          <w:t xml:space="preserve"> [M]</w:t>
        </w:r>
      </w:ins>
      <w:del w:id="3107" w:author="Susan Doron" w:date="2023-12-09T14:12:00Z">
        <w:r w:rsidRPr="00EF24F6" w:rsidDel="00DC5604">
          <w:delText xml:space="preserve"> I will tell you about one case of m</w:delText>
        </w:r>
      </w:del>
      <w:r w:rsidRPr="00EF24F6">
        <w:t xml:space="preserve">y uncle, for example. He went to </w:t>
      </w:r>
      <w:del w:id="3108" w:author="Susan Elster" w:date="2023-12-04T18:22:00Z">
        <w:r w:rsidRPr="00EF24F6" w:rsidDel="00EF7F4B">
          <w:delText xml:space="preserve">X </w:delText>
        </w:r>
      </w:del>
      <w:r w:rsidRPr="00EF24F6">
        <w:t>[a public hospital</w:t>
      </w:r>
      <w:del w:id="3109" w:author="Susan Elster" w:date="2023-12-05T10:40:00Z">
        <w:r w:rsidRPr="00EF24F6" w:rsidDel="003C7F2E">
          <w:delText xml:space="preserve"> in the center of the country</w:delText>
        </w:r>
      </w:del>
      <w:r w:rsidRPr="00EF24F6">
        <w:t xml:space="preserve">]. After </w:t>
      </w:r>
      <w:ins w:id="3110" w:author="Susan Doron" w:date="2023-12-09T14:12:00Z">
        <w:r w:rsidR="00DC5604">
          <w:t>three</w:t>
        </w:r>
      </w:ins>
      <w:del w:id="3111" w:author="Susan Doron" w:date="2023-12-09T14:12:00Z">
        <w:r w:rsidRPr="00EF24F6" w:rsidDel="00DC5604">
          <w:delText xml:space="preserve">3 </w:delText>
        </w:r>
      </w:del>
      <w:ins w:id="3112" w:author="Susan Doron" w:date="2023-12-09T14:12:00Z">
        <w:r w:rsidR="00DC5604">
          <w:t xml:space="preserve"> </w:t>
        </w:r>
      </w:ins>
      <w:r w:rsidRPr="00EF24F6">
        <w:t>months of waiting</w:t>
      </w:r>
      <w:del w:id="3113" w:author="Susan Doron" w:date="2023-12-09T14:12:00Z">
        <w:r w:rsidRPr="00EF24F6" w:rsidDel="00DC5604">
          <w:delText xml:space="preserve"> in line</w:delText>
        </w:r>
      </w:del>
      <w:r w:rsidRPr="00EF24F6">
        <w:t xml:space="preserve">, he got </w:t>
      </w:r>
      <w:r w:rsidR="0081152A" w:rsidRPr="00EF24F6">
        <w:t>there,</w:t>
      </w:r>
      <w:r w:rsidRPr="00EF24F6">
        <w:t xml:space="preserve"> and it turned out that </w:t>
      </w:r>
      <w:r w:rsidR="007F3AF1" w:rsidRPr="00EF24F6">
        <w:t xml:space="preserve">the referral </w:t>
      </w:r>
      <w:r w:rsidR="00240D98" w:rsidRPr="00EF24F6">
        <w:t>letter is</w:t>
      </w:r>
      <w:r w:rsidRPr="00EF24F6">
        <w:t xml:space="preserve"> missing … I told him</w:t>
      </w:r>
      <w:ins w:id="3114" w:author="Susan Doron" w:date="2023-12-09T14:12:00Z">
        <w:r w:rsidR="00DC5604">
          <w:t>, “</w:t>
        </w:r>
      </w:ins>
      <w:del w:id="3115" w:author="Susan Doron" w:date="2023-12-09T14:12:00Z">
        <w:r w:rsidRPr="00EF24F6" w:rsidDel="00DC5604">
          <w:delText xml:space="preserve"> "</w:delText>
        </w:r>
      </w:del>
      <w:r w:rsidRPr="00EF24F6">
        <w:t>Calm down, one second, what?</w:t>
      </w:r>
      <w:ins w:id="3116" w:author="Susan Doron" w:date="2023-12-09T14:12:00Z">
        <w:r w:rsidR="00DC5604">
          <w:t>”</w:t>
        </w:r>
      </w:ins>
      <w:del w:id="3117" w:author="Susan Doron" w:date="2023-12-09T14:12:00Z">
        <w:r w:rsidRPr="00EF24F6" w:rsidDel="00DC5604">
          <w:delText>"</w:delText>
        </w:r>
      </w:del>
      <w:r w:rsidRPr="00EF24F6">
        <w:t xml:space="preserve"> So he said: </w:t>
      </w:r>
      <w:ins w:id="3118" w:author="Susan Doron" w:date="2023-12-09T14:12:00Z">
        <w:r w:rsidR="00DC5604">
          <w:t>“</w:t>
        </w:r>
      </w:ins>
      <w:del w:id="3119" w:author="Susan Doron" w:date="2023-12-09T14:12:00Z">
        <w:r w:rsidRPr="00EF24F6" w:rsidDel="00DC5604">
          <w:delText>"</w:delText>
        </w:r>
      </w:del>
      <w:del w:id="3120" w:author="Susan Elster" w:date="2023-12-04T18:23:00Z">
        <w:r w:rsidRPr="00EF24F6" w:rsidDel="00EF7F4B">
          <w:delText>He</w:delText>
        </w:r>
      </w:del>
      <w:r w:rsidRPr="00EF24F6">
        <w:t xml:space="preserve"> [</w:t>
      </w:r>
      <w:del w:id="3121" w:author="Susan Elster" w:date="2023-12-04T18:23:00Z">
        <w:r w:rsidRPr="00EF24F6" w:rsidDel="00EF7F4B">
          <w:delText xml:space="preserve">the </w:delText>
        </w:r>
      </w:del>
      <w:ins w:id="3122" w:author="Susan Elster" w:date="2023-12-04T18:23:00Z">
        <w:r w:rsidR="00EF7F4B">
          <w:t>T</w:t>
        </w:r>
        <w:r w:rsidR="00EF7F4B" w:rsidRPr="00EF24F6">
          <w:t xml:space="preserve">he </w:t>
        </w:r>
      </w:ins>
      <w:r w:rsidRPr="00EF24F6">
        <w:t>doctor] didn</w:t>
      </w:r>
      <w:ins w:id="3123" w:author="Susan Doron" w:date="2023-12-09T14:12:00Z">
        <w:r w:rsidR="00DC5604">
          <w:t>’</w:t>
        </w:r>
      </w:ins>
      <w:del w:id="3124" w:author="Susan Doron" w:date="2023-12-09T14:12:00Z">
        <w:r w:rsidRPr="00EF24F6" w:rsidDel="00DC5604">
          <w:delText>'</w:delText>
        </w:r>
      </w:del>
      <w:r w:rsidRPr="00EF24F6">
        <w:t xml:space="preserve">t </w:t>
      </w:r>
      <w:proofErr w:type="gramStart"/>
      <w:r w:rsidRPr="00EF24F6">
        <w:t>accept</w:t>
      </w:r>
      <w:proofErr w:type="gramEnd"/>
      <w:r w:rsidRPr="00EF24F6">
        <w:t xml:space="preserve"> me. I have to go back [home]</w:t>
      </w:r>
      <w:ins w:id="3125" w:author="Susan Doron" w:date="2023-12-09T14:12:00Z">
        <w:r w:rsidR="00DC5604">
          <w:t>”</w:t>
        </w:r>
      </w:ins>
      <w:del w:id="3126" w:author="Susan Doron" w:date="2023-12-09T14:12:00Z">
        <w:r w:rsidR="0081152A" w:rsidDel="00DC5604">
          <w:delText>"</w:delText>
        </w:r>
      </w:del>
      <w:r w:rsidR="0081152A">
        <w:t>…</w:t>
      </w:r>
      <w:r w:rsidRPr="00EF24F6">
        <w:t xml:space="preserve"> I said to him</w:t>
      </w:r>
      <w:ins w:id="3127" w:author="Susan Elster" w:date="2023-12-04T18:23:00Z">
        <w:r w:rsidR="00EF7F4B">
          <w:t>,</w:t>
        </w:r>
      </w:ins>
      <w:r w:rsidRPr="00EF24F6">
        <w:t xml:space="preserve"> </w:t>
      </w:r>
      <w:ins w:id="3128" w:author="Susan Doron" w:date="2023-12-09T14:13:00Z">
        <w:r w:rsidR="00DC5604">
          <w:t>“</w:t>
        </w:r>
      </w:ins>
      <w:del w:id="3129" w:author="Susan Doron" w:date="2023-12-09T14:13:00Z">
        <w:r w:rsidRPr="00EF24F6" w:rsidDel="00DC5604">
          <w:delText>"</w:delText>
        </w:r>
      </w:del>
      <w:r w:rsidRPr="00EF24F6">
        <w:t>Why are you coming back? We</w:t>
      </w:r>
      <w:ins w:id="3130" w:author="Susan Doron" w:date="2023-12-09T14:13:00Z">
        <w:r w:rsidR="00DC5604">
          <w:t>’</w:t>
        </w:r>
      </w:ins>
      <w:del w:id="3131" w:author="Susan Doron" w:date="2023-12-09T14:13:00Z">
        <w:r w:rsidRPr="00EF24F6" w:rsidDel="00DC5604">
          <w:delText>'</w:delText>
        </w:r>
      </w:del>
      <w:r w:rsidRPr="00EF24F6">
        <w:t xml:space="preserve">ve been waiting for </w:t>
      </w:r>
      <w:ins w:id="3132" w:author="Susan Doron" w:date="2023-12-09T14:13:00Z">
        <w:r w:rsidR="00DC5604">
          <w:t>three</w:t>
        </w:r>
      </w:ins>
      <w:del w:id="3133" w:author="Susan Doron" w:date="2023-12-09T14:13:00Z">
        <w:r w:rsidRPr="00EF24F6" w:rsidDel="00DC5604">
          <w:delText>3</w:delText>
        </w:r>
      </w:del>
      <w:r w:rsidRPr="00EF24F6">
        <w:t xml:space="preserve"> months! Let</w:t>
      </w:r>
      <w:ins w:id="3134" w:author="Susan Doron" w:date="2023-12-09T14:13:00Z">
        <w:r w:rsidR="00DC5604">
          <w:t>’</w:t>
        </w:r>
      </w:ins>
      <w:del w:id="3135" w:author="Susan Doron" w:date="2023-12-09T14:13:00Z">
        <w:r w:rsidRPr="00EF24F6" w:rsidDel="00DC5604">
          <w:delText>'</w:delText>
        </w:r>
      </w:del>
      <w:r w:rsidRPr="00EF24F6">
        <w:t xml:space="preserve">s pick up the phone, </w:t>
      </w:r>
      <w:del w:id="3136" w:author="Susan Doron" w:date="2023-12-09T14:13:00Z">
        <w:r w:rsidRPr="00EF24F6" w:rsidDel="00DC5604">
          <w:delText xml:space="preserve">let's </w:delText>
        </w:r>
      </w:del>
      <w:r w:rsidRPr="00EF24F6">
        <w:t xml:space="preserve">take a look, </w:t>
      </w:r>
      <w:ins w:id="3137" w:author="Susan Doron" w:date="2023-12-09T14:13:00Z">
        <w:r w:rsidR="00DC5604">
          <w:t>[let’s do it]!</w:t>
        </w:r>
      </w:ins>
      <w:del w:id="3138" w:author="Susan Doron" w:date="2023-12-09T14:13:00Z">
        <w:r w:rsidRPr="00EF24F6" w:rsidDel="00DC5604">
          <w:delText>come this, come that, come-</w:delText>
        </w:r>
        <w:commentRangeStart w:id="3139"/>
        <w:r w:rsidRPr="00EF24F6" w:rsidDel="00DC5604">
          <w:delText>come</w:delText>
        </w:r>
      </w:del>
      <w:commentRangeEnd w:id="3139"/>
      <w:r w:rsidR="00DC5604">
        <w:rPr>
          <w:rStyle w:val="CommentReference"/>
        </w:rPr>
        <w:commentReference w:id="3139"/>
      </w:r>
      <w:del w:id="3140" w:author="Susan Doron" w:date="2023-12-09T14:13:00Z">
        <w:r w:rsidRPr="00EF24F6" w:rsidDel="00DC5604">
          <w:delText>"</w:delText>
        </w:r>
      </w:del>
      <w:del w:id="3141" w:author="Susan Doron" w:date="2023-12-09T14:14:00Z">
        <w:r w:rsidRPr="00EF24F6" w:rsidDel="00DC5604">
          <w:delText>?</w:delText>
        </w:r>
      </w:del>
      <w:ins w:id="3142" w:author="Susan Doron" w:date="2023-12-09T14:13:00Z">
        <w:r w:rsidR="00DC5604">
          <w:t>”</w:t>
        </w:r>
      </w:ins>
      <w:r w:rsidRPr="00EF24F6">
        <w:t xml:space="preserve"> </w:t>
      </w:r>
    </w:p>
    <w:p w14:paraId="71390769" w14:textId="7AD4AB7B" w:rsidR="0081152A" w:rsidRDefault="0081152A" w:rsidP="004E4DE7">
      <w:r>
        <w:t>Eventually Belal inter</w:t>
      </w:r>
      <w:ins w:id="3143" w:author="Susan Doron" w:date="2023-12-09T14:14:00Z">
        <w:r w:rsidR="00DC5604">
          <w:t>vened,</w:t>
        </w:r>
      </w:ins>
      <w:del w:id="3144" w:author="Susan Doron" w:date="2023-12-09T14:14:00Z">
        <w:r w:rsidDel="00DC5604">
          <w:delText>fered</w:delText>
        </w:r>
      </w:del>
      <w:r>
        <w:t xml:space="preserve"> but his uncle was too tired and went home. </w:t>
      </w:r>
    </w:p>
    <w:p w14:paraId="65CB825E" w14:textId="4F8B4CCF" w:rsidR="004E4DE7" w:rsidRDefault="0081152A" w:rsidP="004E4DE7">
      <w:r>
        <w:t>A</w:t>
      </w:r>
      <w:r w:rsidR="00D905E3">
        <w:t xml:space="preserve"> social</w:t>
      </w:r>
      <w:r w:rsidR="00A80C6B">
        <w:t>ly</w:t>
      </w:r>
      <w:r w:rsidR="00D905E3">
        <w:t xml:space="preserve"> mobile </w:t>
      </w:r>
      <w:r>
        <w:t xml:space="preserve">Arab </w:t>
      </w:r>
      <w:r w:rsidR="00952E0D" w:rsidRPr="00EF24F6">
        <w:t xml:space="preserve">young </w:t>
      </w:r>
      <w:r>
        <w:t xml:space="preserve">woman </w:t>
      </w:r>
      <w:r w:rsidR="00952E0D" w:rsidRPr="00EF24F6">
        <w:t>who migrated to the Bedouin Negev</w:t>
      </w:r>
      <w:del w:id="3145" w:author="Susan Elster" w:date="2023-12-04T18:23:00Z">
        <w:r w:rsidR="003E7A61" w:rsidRPr="00EF24F6" w:rsidDel="00EF7F4B">
          <w:delText>,</w:delText>
        </w:r>
      </w:del>
      <w:r w:rsidR="00952E0D" w:rsidRPr="00EF24F6">
        <w:t xml:space="preserve"> </w:t>
      </w:r>
      <w:ins w:id="3146" w:author="Susan Doron" w:date="2023-12-10T09:32:00Z">
        <w:r w:rsidR="00530239">
          <w:t>related</w:t>
        </w:r>
      </w:ins>
      <w:del w:id="3147" w:author="Susan Doron" w:date="2023-12-10T09:32:00Z">
        <w:r w:rsidR="00952E0D" w:rsidRPr="00EF24F6" w:rsidDel="00530239">
          <w:delText>tells</w:delText>
        </w:r>
      </w:del>
      <w:r w:rsidR="00952E0D" w:rsidRPr="00EF24F6">
        <w:t xml:space="preserve"> a story about </w:t>
      </w:r>
      <w:r>
        <w:t xml:space="preserve">the need for </w:t>
      </w:r>
      <w:r w:rsidR="00D905E3">
        <w:t>communal networks of personal acquaintances</w:t>
      </w:r>
      <w:r w:rsidR="00952E0D" w:rsidRPr="00EF24F6">
        <w:t>:</w:t>
      </w:r>
    </w:p>
    <w:p w14:paraId="4A00E8DB" w14:textId="6A71DBFD" w:rsidR="00952E0D" w:rsidRPr="00EF24F6" w:rsidRDefault="00952E0D" w:rsidP="004E4DE7">
      <w:pPr>
        <w:ind w:left="720"/>
      </w:pPr>
      <w:r w:rsidRPr="00EF24F6">
        <w:t xml:space="preserve">My daughter suffered from stomach pains and constipation and </w:t>
      </w:r>
      <w:r w:rsidR="003E7A61" w:rsidRPr="00EF24F6">
        <w:t xml:space="preserve">our </w:t>
      </w:r>
      <w:ins w:id="3148" w:author="Susan Elster" w:date="2023-12-04T18:23:00Z">
        <w:r w:rsidR="00EF7F4B">
          <w:t>[</w:t>
        </w:r>
      </w:ins>
      <w:ins w:id="3149" w:author="Susan Doron" w:date="2023-12-09T14:14:00Z">
        <w:r w:rsidR="00DC5604">
          <w:t>HMO</w:t>
        </w:r>
      </w:ins>
      <w:ins w:id="3150" w:author="Susan Elster" w:date="2023-12-04T18:23:00Z">
        <w:del w:id="3151" w:author="Susan Doron" w:date="2023-12-09T14:14:00Z">
          <w:r w:rsidR="00EF7F4B" w:rsidDel="00DC5604">
            <w:delText xml:space="preserve">health </w:delText>
          </w:r>
        </w:del>
        <w:del w:id="3152" w:author="Susan Doron" w:date="2023-12-09T14:15:00Z">
          <w:r w:rsidR="00EF7F4B" w:rsidDel="00DC5604">
            <w:delText>fund</w:delText>
          </w:r>
        </w:del>
        <w:r w:rsidR="00EF7F4B">
          <w:t>]</w:t>
        </w:r>
      </w:ins>
      <w:del w:id="3153" w:author="Susan Elster" w:date="2023-12-04T18:23:00Z">
        <w:r w:rsidR="003E7A61" w:rsidRPr="00EF24F6" w:rsidDel="00EF7F4B">
          <w:delText>Kupa</w:delText>
        </w:r>
      </w:del>
      <w:r w:rsidR="003E7A61" w:rsidRPr="00EF24F6">
        <w:t xml:space="preserve"> has</w:t>
      </w:r>
      <w:r w:rsidRPr="00EF24F6">
        <w:t xml:space="preserve"> no </w:t>
      </w:r>
      <w:del w:id="3154" w:author="Susan Elster" w:date="2023-12-04T18:23:00Z">
        <w:r w:rsidRPr="00EF24F6" w:rsidDel="00EF7F4B">
          <w:delText xml:space="preserve">Pediatric </w:delText>
        </w:r>
      </w:del>
      <w:ins w:id="3155" w:author="Susan Elster" w:date="2023-12-04T18:23:00Z">
        <w:r w:rsidR="00EF7F4B">
          <w:t>p</w:t>
        </w:r>
        <w:r w:rsidR="00EF7F4B" w:rsidRPr="00EF24F6">
          <w:t xml:space="preserve">ediatric </w:t>
        </w:r>
      </w:ins>
      <w:r w:rsidRPr="00EF24F6">
        <w:t>gastro</w:t>
      </w:r>
      <w:r w:rsidR="003E7A61" w:rsidRPr="00EF24F6">
        <w:t>enterologist</w:t>
      </w:r>
      <w:r w:rsidRPr="00EF24F6">
        <w:t xml:space="preserve"> in the Negev.</w:t>
      </w:r>
      <w:del w:id="3156" w:author="Susan Doron" w:date="2023-12-10T09:43:00Z">
        <w:r w:rsidRPr="00EF24F6" w:rsidDel="00AD02FE">
          <w:delText xml:space="preserve"> </w:delText>
        </w:r>
      </w:del>
      <w:r w:rsidRPr="00EF24F6">
        <w:rPr>
          <w:rtl/>
        </w:rPr>
        <w:t xml:space="preserve"> </w:t>
      </w:r>
      <w:r w:rsidRPr="00EF24F6">
        <w:t>So, the first time I had to consult a gastro</w:t>
      </w:r>
      <w:r w:rsidR="00E022B7" w:rsidRPr="00EF24F6">
        <w:t>enterologist</w:t>
      </w:r>
      <w:ins w:id="3157" w:author="Susan Elster" w:date="2023-12-05T10:41:00Z">
        <w:r w:rsidR="003C7F2E">
          <w:t>,</w:t>
        </w:r>
      </w:ins>
      <w:r w:rsidRPr="00EF24F6">
        <w:t xml:space="preserve"> </w:t>
      </w:r>
      <w:r w:rsidR="009F1062">
        <w:t>…</w:t>
      </w:r>
      <w:r w:rsidRPr="00EF24F6">
        <w:t xml:space="preserve"> I had to go to the French hospital in Nazareth in the </w:t>
      </w:r>
      <w:del w:id="3158" w:author="Susan Elster" w:date="2023-12-04T18:24:00Z">
        <w:r w:rsidRPr="00EF24F6" w:rsidDel="00EF7F4B">
          <w:delText xml:space="preserve">North </w:delText>
        </w:r>
      </w:del>
      <w:ins w:id="3159" w:author="Susan Elster" w:date="2023-12-04T18:24:00Z">
        <w:r w:rsidR="00EF7F4B">
          <w:t>n</w:t>
        </w:r>
        <w:r w:rsidR="00EF7F4B" w:rsidRPr="00EF24F6">
          <w:t xml:space="preserve">orth </w:t>
        </w:r>
      </w:ins>
      <w:r w:rsidRPr="00EF24F6">
        <w:t xml:space="preserve">… </w:t>
      </w:r>
      <w:del w:id="3160" w:author="Susan Elster" w:date="2023-12-04T18:24:00Z">
        <w:r w:rsidRPr="00EF24F6" w:rsidDel="00EF7F4B">
          <w:delText xml:space="preserve">Simply </w:delText>
        </w:r>
      </w:del>
      <w:ins w:id="3161" w:author="Susan Elster" w:date="2023-12-04T18:24:00Z">
        <w:r w:rsidR="00EF7F4B">
          <w:t>s</w:t>
        </w:r>
        <w:r w:rsidR="00EF7F4B" w:rsidRPr="00EF24F6">
          <w:t xml:space="preserve">imply </w:t>
        </w:r>
      </w:ins>
      <w:r w:rsidRPr="00EF24F6">
        <w:t xml:space="preserve">because </w:t>
      </w:r>
      <w:del w:id="3162" w:author="Susan Elster" w:date="2023-12-04T18:24:00Z">
        <w:r w:rsidRPr="00EF24F6" w:rsidDel="00EF7F4B">
          <w:delText>they</w:delText>
        </w:r>
        <w:r w:rsidR="009F1062" w:rsidDel="00EF7F4B">
          <w:delText xml:space="preserve"> </w:delText>
        </w:r>
      </w:del>
      <w:r w:rsidR="009F1062">
        <w:t>[the HMO]</w:t>
      </w:r>
      <w:r w:rsidRPr="00EF24F6">
        <w:t xml:space="preserve"> could not give me a close enough </w:t>
      </w:r>
      <w:ins w:id="3163" w:author="Susan Elster" w:date="2023-12-04T18:24:00Z">
        <w:r w:rsidR="00EF7F4B">
          <w:t xml:space="preserve">[appointment] </w:t>
        </w:r>
      </w:ins>
      <w:r w:rsidRPr="00EF24F6">
        <w:t xml:space="preserve">date. </w:t>
      </w:r>
      <w:r w:rsidR="009F1062">
        <w:t>[</w:t>
      </w:r>
      <w:del w:id="3164" w:author="Susan Elster" w:date="2023-12-04T18:24:00Z">
        <w:r w:rsidR="009F1062" w:rsidDel="00EF7F4B">
          <w:delText>here</w:delText>
        </w:r>
      </w:del>
      <w:ins w:id="3165" w:author="Susan Elster" w:date="2023-12-04T18:24:00Z">
        <w:r w:rsidR="00EF7F4B">
          <w:t>Here</w:t>
        </w:r>
      </w:ins>
      <w:r w:rsidR="009F1062">
        <w:t>] t</w:t>
      </w:r>
      <w:r w:rsidRPr="00EF24F6">
        <w:t xml:space="preserve">here is no doctor who belongs to </w:t>
      </w:r>
      <w:ins w:id="3166" w:author="Susan Elster" w:date="2023-12-05T10:41:00Z">
        <w:r w:rsidR="003C7F2E">
          <w:t>[my]</w:t>
        </w:r>
      </w:ins>
      <w:del w:id="3167" w:author="Susan Elster" w:date="2023-12-05T10:41:00Z">
        <w:r w:rsidRPr="00EF24F6" w:rsidDel="003C7F2E">
          <w:delText>this</w:delText>
        </w:r>
      </w:del>
      <w:r w:rsidRPr="00EF24F6">
        <w:t xml:space="preserve"> </w:t>
      </w:r>
      <w:ins w:id="3168" w:author="Susan Doron" w:date="2023-12-09T14:15:00Z">
        <w:r w:rsidR="00DC5604">
          <w:t>H</w:t>
        </w:r>
      </w:ins>
      <w:ins w:id="3169" w:author="Susan Doron" w:date="2023-12-10T09:47:00Z">
        <w:r w:rsidR="00AD02FE">
          <w:t>M</w:t>
        </w:r>
      </w:ins>
      <w:ins w:id="3170" w:author="Susan Doron" w:date="2023-12-09T14:15:00Z">
        <w:r w:rsidR="00DC5604">
          <w:t>O</w:t>
        </w:r>
      </w:ins>
      <w:ins w:id="3171" w:author="Susan Elster" w:date="2023-12-04T18:24:00Z">
        <w:del w:id="3172" w:author="Susan Doron" w:date="2023-12-09T14:15:00Z">
          <w:r w:rsidR="00EF7F4B" w:rsidDel="00DC5604">
            <w:delText>health fund</w:delText>
          </w:r>
        </w:del>
      </w:ins>
      <w:del w:id="3173" w:author="Susan Elster" w:date="2023-12-04T18:24:00Z">
        <w:r w:rsidRPr="00EF24F6" w:rsidDel="00EF7F4B">
          <w:delText>Kupa</w:delText>
        </w:r>
      </w:del>
      <w:r w:rsidRPr="00EF24F6">
        <w:t xml:space="preserve">. There are no upcoming </w:t>
      </w:r>
      <w:commentRangeStart w:id="3174"/>
      <w:ins w:id="3175" w:author="Susan Doron" w:date="2023-12-09T14:15:00Z">
        <w:r w:rsidR="00DC5604">
          <w:t>appointments</w:t>
        </w:r>
      </w:ins>
      <w:del w:id="3176" w:author="Susan Doron" w:date="2023-12-09T14:15:00Z">
        <w:r w:rsidRPr="00EF24F6" w:rsidDel="00DC5604">
          <w:delText>queues</w:delText>
        </w:r>
      </w:del>
      <w:commentRangeEnd w:id="3174"/>
      <w:r w:rsidR="00DC5604">
        <w:rPr>
          <w:rStyle w:val="CommentReference"/>
        </w:rPr>
        <w:commentReference w:id="3174"/>
      </w:r>
      <w:r w:rsidRPr="00EF24F6">
        <w:t xml:space="preserve">. The closest appointment was in Tel Aviv in </w:t>
      </w:r>
      <w:r w:rsidR="00E022B7" w:rsidRPr="00EF24F6">
        <w:t xml:space="preserve">something </w:t>
      </w:r>
      <w:r w:rsidR="009F1062">
        <w:t xml:space="preserve">like </w:t>
      </w:r>
      <w:r w:rsidRPr="00EF24F6">
        <w:t>two months</w:t>
      </w:r>
      <w:r w:rsidR="00E022B7" w:rsidRPr="00EF24F6">
        <w:t>,</w:t>
      </w:r>
      <w:r w:rsidRPr="00EF24F6">
        <w:t xml:space="preserve"> and the girl was suffering … I went to the French hospital because I knew people who were treated there. I knew someone who works there. He told me</w:t>
      </w:r>
      <w:ins w:id="3177" w:author="Susan Elster" w:date="2023-12-04T18:24:00Z">
        <w:r w:rsidR="00EF7F4B">
          <w:t>,</w:t>
        </w:r>
      </w:ins>
      <w:r w:rsidRPr="00EF24F6">
        <w:t xml:space="preserve"> </w:t>
      </w:r>
      <w:ins w:id="3178" w:author="Susan Doron" w:date="2023-12-09T14:15:00Z">
        <w:r w:rsidR="00DC5604">
          <w:t>“There’s</w:t>
        </w:r>
      </w:ins>
      <w:del w:id="3179" w:author="Susan Doron" w:date="2023-12-09T14:15:00Z">
        <w:r w:rsidRPr="00EF24F6" w:rsidDel="00DC5604">
          <w:delText xml:space="preserve">"there </w:delText>
        </w:r>
      </w:del>
      <w:ins w:id="3180" w:author="Susan Elster" w:date="2023-12-04T18:24:00Z">
        <w:del w:id="3181" w:author="Susan Doron" w:date="2023-12-09T14:15:00Z">
          <w:r w:rsidR="00EF7F4B" w:rsidDel="00DC5604">
            <w:delText>T</w:delText>
          </w:r>
          <w:r w:rsidR="00EF7F4B" w:rsidRPr="00EF24F6" w:rsidDel="00DC5604">
            <w:delText xml:space="preserve">here </w:delText>
          </w:r>
        </w:del>
      </w:ins>
      <w:del w:id="3182" w:author="Susan Doron" w:date="2023-12-09T14:15:00Z">
        <w:r w:rsidRPr="00EF24F6" w:rsidDel="00DC5604">
          <w:delText>is</w:delText>
        </w:r>
      </w:del>
      <w:r w:rsidRPr="00EF24F6">
        <w:t xml:space="preserve"> a </w:t>
      </w:r>
      <w:proofErr w:type="gramStart"/>
      <w:r w:rsidRPr="00EF24F6">
        <w:t>children</w:t>
      </w:r>
      <w:proofErr w:type="gramEnd"/>
      <w:ins w:id="3183" w:author="Susan Doron" w:date="2023-12-09T14:15:00Z">
        <w:r w:rsidR="00DC5604">
          <w:t>’</w:t>
        </w:r>
      </w:ins>
      <w:del w:id="3184" w:author="Susan Doron" w:date="2023-12-09T14:16:00Z">
        <w:r w:rsidRPr="00EF24F6" w:rsidDel="00DC5604">
          <w:delText>'</w:delText>
        </w:r>
      </w:del>
      <w:r w:rsidRPr="00EF24F6">
        <w:t>s gastroenterologist there</w:t>
      </w:r>
      <w:del w:id="3185" w:author="Susan Elster" w:date="2023-12-04T18:24:00Z">
        <w:r w:rsidRPr="00EF24F6" w:rsidDel="00EF7F4B">
          <w:delText xml:space="preserve">, </w:delText>
        </w:r>
      </w:del>
      <w:ins w:id="3186" w:author="Susan Elster" w:date="2023-12-04T18:24:00Z">
        <w:r w:rsidR="00EF7F4B">
          <w:t>;</w:t>
        </w:r>
        <w:r w:rsidR="00EF7F4B" w:rsidRPr="00EF24F6">
          <w:t xml:space="preserve"> </w:t>
        </w:r>
      </w:ins>
      <w:r w:rsidRPr="00EF24F6">
        <w:t xml:space="preserve">you can make an appointment </w:t>
      </w:r>
      <w:r w:rsidR="00E022B7" w:rsidRPr="00EF24F6">
        <w:t xml:space="preserve">with </w:t>
      </w:r>
      <w:r w:rsidRPr="00EF24F6">
        <w:t>hi</w:t>
      </w:r>
      <w:ins w:id="3187" w:author="Susan Doron" w:date="2023-12-09T14:16:00Z">
        <w:r w:rsidR="00DC5604">
          <w:t>m.”</w:t>
        </w:r>
      </w:ins>
      <w:del w:id="3188" w:author="Susan Doron" w:date="2023-12-09T14:16:00Z">
        <w:r w:rsidRPr="00EF24F6" w:rsidDel="00DC5604">
          <w:delText>m</w:delText>
        </w:r>
        <w:r w:rsidRPr="00EF24F6" w:rsidDel="00DC5604">
          <w:rPr>
            <w:rtl/>
          </w:rPr>
          <w:delText>".</w:delText>
        </w:r>
      </w:del>
    </w:p>
    <w:p w14:paraId="069BB2C9" w14:textId="7C50E347" w:rsidR="004E4DE7" w:rsidRDefault="00F709BF" w:rsidP="004E4DE7">
      <w:pPr>
        <w:rPr>
          <w:lang w:val="en"/>
        </w:rPr>
      </w:pPr>
      <w:r>
        <w:rPr>
          <w:lang w:val="en"/>
        </w:rPr>
        <w:t>Warda</w:t>
      </w:r>
      <w:ins w:id="3189" w:author="Susan Doron" w:date="2023-12-09T14:16:00Z">
        <w:r w:rsidR="00DC5604">
          <w:rPr>
            <w:lang w:val="en"/>
          </w:rPr>
          <w:t>, continue</w:t>
        </w:r>
      </w:ins>
      <w:ins w:id="3190" w:author="Susan Doron" w:date="2023-12-10T09:32:00Z">
        <w:r w:rsidR="00530239">
          <w:rPr>
            <w:lang w:val="en"/>
          </w:rPr>
          <w:t>d</w:t>
        </w:r>
      </w:ins>
      <w:ins w:id="3191" w:author="Susan Doron" w:date="2023-12-09T14:16:00Z">
        <w:r w:rsidR="00DC5604">
          <w:rPr>
            <w:lang w:val="en"/>
          </w:rPr>
          <w:t>, relating</w:t>
        </w:r>
      </w:ins>
      <w:del w:id="3192" w:author="Susan Doron" w:date="2023-12-09T14:16:00Z">
        <w:r w:rsidDel="00DC5604">
          <w:rPr>
            <w:lang w:val="en"/>
          </w:rPr>
          <w:delText xml:space="preserve"> goes on and informs us of</w:delText>
        </w:r>
      </w:del>
      <w:r>
        <w:rPr>
          <w:lang w:val="en"/>
        </w:rPr>
        <w:t xml:space="preserve"> </w:t>
      </w:r>
      <w:r w:rsidR="009F1062">
        <w:rPr>
          <w:lang w:val="en"/>
        </w:rPr>
        <w:t xml:space="preserve">some peculiarities </w:t>
      </w:r>
      <w:ins w:id="3193" w:author="Susan Elster" w:date="2023-12-05T10:41:00Z">
        <w:del w:id="3194" w:author="Susan Doron" w:date="2023-12-09T14:16:00Z">
          <w:r w:rsidR="003C7F2E" w:rsidDel="00DC5604">
            <w:rPr>
              <w:lang w:val="en"/>
            </w:rPr>
            <w:delText xml:space="preserve">that exist </w:delText>
          </w:r>
        </w:del>
      </w:ins>
      <w:r>
        <w:rPr>
          <w:lang w:val="en"/>
        </w:rPr>
        <w:t xml:space="preserve">in </w:t>
      </w:r>
      <w:ins w:id="3195" w:author="Susan Elster" w:date="2023-12-04T18:25:00Z">
        <w:r w:rsidR="00EF7F4B">
          <w:rPr>
            <w:lang w:val="en"/>
          </w:rPr>
          <w:t xml:space="preserve">the </w:t>
        </w:r>
      </w:ins>
      <w:r>
        <w:rPr>
          <w:lang w:val="en"/>
        </w:rPr>
        <w:t xml:space="preserve">communal network </w:t>
      </w:r>
      <w:del w:id="3196" w:author="Susan Elster" w:date="2023-12-05T10:42:00Z">
        <w:r w:rsidDel="003C7F2E">
          <w:rPr>
            <w:lang w:val="en"/>
          </w:rPr>
          <w:delText xml:space="preserve">that exists </w:delText>
        </w:r>
      </w:del>
      <w:r>
        <w:rPr>
          <w:lang w:val="en"/>
        </w:rPr>
        <w:t xml:space="preserve">among the </w:t>
      </w:r>
      <w:r w:rsidR="004E4DE7">
        <w:rPr>
          <w:lang w:val="en"/>
        </w:rPr>
        <w:t>Arab Bedouin</w:t>
      </w:r>
      <w:r>
        <w:rPr>
          <w:lang w:val="en"/>
        </w:rPr>
        <w:t xml:space="preserve"> communities in the Negev</w:t>
      </w:r>
      <w:ins w:id="3197" w:author="Susan Elster" w:date="2023-12-04T18:25:00Z">
        <w:r w:rsidR="00EF7F4B">
          <w:rPr>
            <w:lang w:val="en"/>
          </w:rPr>
          <w:t>,</w:t>
        </w:r>
      </w:ins>
      <w:r>
        <w:rPr>
          <w:lang w:val="en"/>
        </w:rPr>
        <w:t xml:space="preserve"> which are the poorest in Israel</w:t>
      </w:r>
      <w:del w:id="3198" w:author="Susan Elster" w:date="2023-12-05T10:42:00Z">
        <w:r w:rsidDel="003C7F2E">
          <w:rPr>
            <w:lang w:val="en"/>
          </w:rPr>
          <w:delText xml:space="preserve"> and </w:delText>
        </w:r>
      </w:del>
      <w:del w:id="3199" w:author="Susan Elster" w:date="2023-12-04T18:25:00Z">
        <w:r w:rsidDel="00EF7F4B">
          <w:rPr>
            <w:lang w:val="en"/>
          </w:rPr>
          <w:delText>inside</w:delText>
        </w:r>
      </w:del>
      <w:del w:id="3200" w:author="Susan Elster" w:date="2023-12-05T10:42:00Z">
        <w:r w:rsidDel="003C7F2E">
          <w:rPr>
            <w:lang w:val="en"/>
          </w:rPr>
          <w:delText xml:space="preserve"> the Arab sector</w:delText>
        </w:r>
      </w:del>
      <w:r>
        <w:rPr>
          <w:lang w:val="en"/>
        </w:rPr>
        <w:t>. According to Warda, t</w:t>
      </w:r>
      <w:r w:rsidR="00952E0D" w:rsidRPr="00EF24F6">
        <w:rPr>
          <w:lang w:val="en"/>
        </w:rPr>
        <w:t xml:space="preserve">he </w:t>
      </w:r>
      <w:ins w:id="3201" w:author="Susan Elster" w:date="2023-12-04T18:25:00Z">
        <w:del w:id="3202" w:author="Susan Doron" w:date="2023-12-09T14:16:00Z">
          <w:r w:rsidR="00EF7F4B" w:rsidDel="00DC5604">
            <w:rPr>
              <w:lang w:val="en"/>
            </w:rPr>
            <w:delText>[</w:delText>
          </w:r>
        </w:del>
      </w:ins>
      <w:ins w:id="3203" w:author="Susan Elster" w:date="2023-12-05T10:42:00Z">
        <w:r w:rsidR="003C7F2E">
          <w:rPr>
            <w:lang w:val="en"/>
          </w:rPr>
          <w:t>HMO</w:t>
        </w:r>
      </w:ins>
      <w:ins w:id="3204" w:author="Susan Elster" w:date="2023-12-04T18:25:00Z">
        <w:del w:id="3205" w:author="Susan Doron" w:date="2023-12-09T14:16:00Z">
          <w:r w:rsidR="00EF7F4B" w:rsidDel="00DC5604">
            <w:rPr>
              <w:lang w:val="en"/>
            </w:rPr>
            <w:delText>]</w:delText>
          </w:r>
        </w:del>
      </w:ins>
      <w:del w:id="3206" w:author="Susan Elster" w:date="2023-12-04T18:25:00Z">
        <w:r w:rsidR="00952E0D" w:rsidRPr="00EF24F6" w:rsidDel="00EF7F4B">
          <w:rPr>
            <w:lang w:val="en"/>
          </w:rPr>
          <w:delText xml:space="preserve">Kupa </w:delText>
        </w:r>
        <w:r w:rsidDel="00EF7F4B">
          <w:rPr>
            <w:lang w:val="en"/>
          </w:rPr>
          <w:delText xml:space="preserve">(public </w:delText>
        </w:r>
        <w:r w:rsidDel="00EF7F4B">
          <w:rPr>
            <w:lang w:val="en"/>
          </w:rPr>
          <w:lastRenderedPageBreak/>
          <w:delText>HMO)</w:delText>
        </w:r>
      </w:del>
      <w:r>
        <w:rPr>
          <w:lang w:val="en"/>
        </w:rPr>
        <w:t xml:space="preserve"> </w:t>
      </w:r>
      <w:r w:rsidR="00952E0D" w:rsidRPr="00EF24F6">
        <w:rPr>
          <w:lang w:val="en"/>
        </w:rPr>
        <w:t xml:space="preserve">chooses a person </w:t>
      </w:r>
      <w:ins w:id="3207" w:author="Susan Elster" w:date="2023-12-05T10:42:00Z">
        <w:r w:rsidR="003C7F2E">
          <w:rPr>
            <w:lang w:val="en"/>
          </w:rPr>
          <w:t>who is</w:t>
        </w:r>
      </w:ins>
      <w:del w:id="3208" w:author="Susan Elster" w:date="2023-12-05T10:42:00Z">
        <w:r w:rsidR="00952E0D" w:rsidRPr="00EF24F6" w:rsidDel="003C7F2E">
          <w:rPr>
            <w:lang w:val="en"/>
          </w:rPr>
          <w:delText>that must be</w:delText>
        </w:r>
      </w:del>
      <w:r w:rsidR="00952E0D" w:rsidRPr="00EF24F6">
        <w:rPr>
          <w:lang w:val="en"/>
        </w:rPr>
        <w:t xml:space="preserve"> quite well-known in the local</w:t>
      </w:r>
      <w:commentRangeStart w:id="3209"/>
      <w:r w:rsidR="00952E0D" w:rsidRPr="00EF24F6">
        <w:rPr>
          <w:lang w:val="en"/>
        </w:rPr>
        <w:t xml:space="preserve"> community</w:t>
      </w:r>
      <w:ins w:id="3210" w:author="Susan Doron" w:date="2023-12-09T14:17:00Z">
        <w:r w:rsidR="000A3D63">
          <w:rPr>
            <w:lang w:val="en"/>
          </w:rPr>
          <w:t xml:space="preserve">, whose </w:t>
        </w:r>
      </w:ins>
      <w:del w:id="3211" w:author="Susan Doron" w:date="2023-12-09T14:17:00Z">
        <w:r w:rsidR="00952E0D" w:rsidRPr="00EF24F6" w:rsidDel="000A3D63">
          <w:rPr>
            <w:lang w:val="en"/>
          </w:rPr>
          <w:delText xml:space="preserve">. His </w:delText>
        </w:r>
      </w:del>
      <w:r w:rsidR="00952E0D" w:rsidRPr="00EF24F6">
        <w:rPr>
          <w:lang w:val="en"/>
        </w:rPr>
        <w:t xml:space="preserve">mission is to bring in people and </w:t>
      </w:r>
      <w:r>
        <w:rPr>
          <w:lang w:val="en"/>
        </w:rPr>
        <w:t xml:space="preserve">even </w:t>
      </w:r>
      <w:r w:rsidR="00952E0D" w:rsidRPr="00EF24F6">
        <w:rPr>
          <w:lang w:val="en"/>
        </w:rPr>
        <w:t xml:space="preserve">entire families </w:t>
      </w:r>
      <w:r w:rsidR="00515455" w:rsidRPr="00EF24F6">
        <w:rPr>
          <w:lang w:val="en"/>
        </w:rPr>
        <w:t>to</w:t>
      </w:r>
      <w:r w:rsidR="00952E0D" w:rsidRPr="00EF24F6">
        <w:rPr>
          <w:lang w:val="en"/>
        </w:rPr>
        <w:t xml:space="preserve"> </w:t>
      </w:r>
      <w:ins w:id="3212" w:author="Susan Elster" w:date="2023-12-04T18:25:00Z">
        <w:r w:rsidR="00EF7F4B">
          <w:rPr>
            <w:lang w:val="en"/>
          </w:rPr>
          <w:t xml:space="preserve">enroll </w:t>
        </w:r>
      </w:ins>
      <w:del w:id="3213" w:author="Susan Elster" w:date="2023-12-04T18:25:00Z">
        <w:r w:rsidDel="00EF7F4B">
          <w:rPr>
            <w:lang w:val="en"/>
          </w:rPr>
          <w:delText xml:space="preserve">enlist </w:delText>
        </w:r>
      </w:del>
      <w:r>
        <w:rPr>
          <w:lang w:val="en"/>
        </w:rPr>
        <w:t>in t</w:t>
      </w:r>
      <w:r w:rsidR="00952E0D" w:rsidRPr="00EF24F6">
        <w:rPr>
          <w:lang w:val="en"/>
        </w:rPr>
        <w:t xml:space="preserve">he </w:t>
      </w:r>
      <w:ins w:id="3214" w:author="Susan Elster" w:date="2023-12-05T10:42:00Z">
        <w:r w:rsidR="003C7F2E">
          <w:rPr>
            <w:lang w:val="en"/>
          </w:rPr>
          <w:t>HMO</w:t>
        </w:r>
      </w:ins>
      <w:del w:id="3215" w:author="Susan Elster" w:date="2023-12-04T18:25:00Z">
        <w:r w:rsidR="00515455" w:rsidRPr="00EF24F6" w:rsidDel="00EF7F4B">
          <w:rPr>
            <w:lang w:val="en"/>
          </w:rPr>
          <w:delText>Kupa</w:delText>
        </w:r>
      </w:del>
      <w:r w:rsidR="00952E0D" w:rsidRPr="00EF24F6">
        <w:rPr>
          <w:lang w:val="en"/>
        </w:rPr>
        <w:t>. From the patients</w:t>
      </w:r>
      <w:ins w:id="3216" w:author="Susan Doron" w:date="2023-12-09T14:17:00Z">
        <w:r w:rsidR="000A3D63">
          <w:rPr>
            <w:lang w:val="en"/>
          </w:rPr>
          <w:t>’</w:t>
        </w:r>
      </w:ins>
      <w:del w:id="3217" w:author="Susan Doron" w:date="2023-12-09T14:17:00Z">
        <w:r w:rsidR="00952E0D" w:rsidRPr="00EF24F6" w:rsidDel="000A3D63">
          <w:rPr>
            <w:lang w:val="en"/>
          </w:rPr>
          <w:delText>'</w:delText>
        </w:r>
      </w:del>
      <w:r w:rsidR="00952E0D" w:rsidRPr="00EF24F6">
        <w:rPr>
          <w:lang w:val="en"/>
        </w:rPr>
        <w:t xml:space="preserve"> perspective, this person will serve as their representative, smoothing</w:t>
      </w:r>
      <w:del w:id="3218" w:author="Susan Elster" w:date="2023-12-04T18:25:00Z">
        <w:r w:rsidR="00952E0D" w:rsidRPr="00EF24F6" w:rsidDel="00EF7F4B">
          <w:rPr>
            <w:lang w:val="en"/>
          </w:rPr>
          <w:delText>-up</w:delText>
        </w:r>
      </w:del>
      <w:r w:rsidR="00952E0D" w:rsidRPr="00EF24F6">
        <w:rPr>
          <w:lang w:val="en"/>
        </w:rPr>
        <w:t xml:space="preserve"> their daily contacts with the </w:t>
      </w:r>
      <w:ins w:id="3219" w:author="Susan Doron" w:date="2023-12-09T14:17:00Z">
        <w:r w:rsidR="000A3D63">
          <w:rPr>
            <w:lang w:val="en"/>
          </w:rPr>
          <w:t>HMO</w:t>
        </w:r>
      </w:ins>
      <w:ins w:id="3220" w:author="Susan Elster" w:date="2023-12-04T18:26:00Z">
        <w:del w:id="3221" w:author="Susan Doron" w:date="2023-12-09T14:17:00Z">
          <w:r w:rsidR="00EF7F4B" w:rsidDel="000A3D63">
            <w:rPr>
              <w:lang w:val="en"/>
            </w:rPr>
            <w:delText>health fund</w:delText>
          </w:r>
        </w:del>
      </w:ins>
      <w:del w:id="3222" w:author="Susan Doron" w:date="2023-12-09T14:17:00Z">
        <w:r w:rsidR="00952E0D" w:rsidRPr="00EF24F6" w:rsidDel="000A3D63">
          <w:rPr>
            <w:lang w:val="en"/>
          </w:rPr>
          <w:delText>K</w:delText>
        </w:r>
      </w:del>
      <w:del w:id="3223" w:author="Susan Elster" w:date="2023-12-04T18:26:00Z">
        <w:r w:rsidR="00952E0D" w:rsidRPr="00EF24F6" w:rsidDel="00EF7F4B">
          <w:rPr>
            <w:lang w:val="en"/>
          </w:rPr>
          <w:delText>upa</w:delText>
        </w:r>
      </w:del>
      <w:r w:rsidR="00952E0D" w:rsidRPr="00EF24F6">
        <w:rPr>
          <w:lang w:val="en"/>
        </w:rPr>
        <w:t xml:space="preserve">. </w:t>
      </w:r>
      <w:commentRangeEnd w:id="3209"/>
      <w:r w:rsidR="003C7F2E">
        <w:rPr>
          <w:rStyle w:val="CommentReference"/>
        </w:rPr>
        <w:commentReference w:id="3209"/>
      </w:r>
    </w:p>
    <w:p w14:paraId="2E22C986" w14:textId="49BEB256" w:rsidR="008C08F6" w:rsidRPr="00EF7F4B" w:rsidRDefault="00952E0D" w:rsidP="00956EBF">
      <w:pPr>
        <w:rPr>
          <w:b/>
          <w:bCs/>
          <w:sz w:val="28"/>
          <w:szCs w:val="28"/>
          <w:rPrChange w:id="3224" w:author="Susan Elster" w:date="2023-12-04T18:26:00Z">
            <w:rPr>
              <w:b/>
              <w:bCs/>
            </w:rPr>
          </w:rPrChange>
        </w:rPr>
      </w:pPr>
      <w:del w:id="3225" w:author="Susan Elster" w:date="2023-12-05T17:30:00Z">
        <w:r w:rsidRPr="00EF7F4B" w:rsidDel="00A43EA0">
          <w:rPr>
            <w:b/>
            <w:bCs/>
            <w:sz w:val="28"/>
            <w:szCs w:val="28"/>
            <w:rPrChange w:id="3226" w:author="Susan Elster" w:date="2023-12-04T18:26:00Z">
              <w:rPr>
                <w:b/>
                <w:bCs/>
              </w:rPr>
            </w:rPrChange>
          </w:rPr>
          <w:delText xml:space="preserve">Concluding </w:delText>
        </w:r>
      </w:del>
      <w:r w:rsidRPr="00EF7F4B">
        <w:rPr>
          <w:b/>
          <w:bCs/>
          <w:sz w:val="28"/>
          <w:szCs w:val="28"/>
          <w:rPrChange w:id="3227" w:author="Susan Elster" w:date="2023-12-04T18:26:00Z">
            <w:rPr>
              <w:b/>
              <w:bCs/>
            </w:rPr>
          </w:rPrChange>
        </w:rPr>
        <w:t xml:space="preserve">Discussion </w:t>
      </w:r>
    </w:p>
    <w:p w14:paraId="38C8BCEF" w14:textId="6E122ABC" w:rsidR="00A51C24" w:rsidRDefault="003C7F2E" w:rsidP="00376FDF">
      <w:ins w:id="3228" w:author="Susan Elster" w:date="2023-12-05T10:45:00Z">
        <w:r>
          <w:t xml:space="preserve">Like many </w:t>
        </w:r>
      </w:ins>
      <w:ins w:id="3229" w:author="Susan Doron" w:date="2023-12-10T09:48:00Z">
        <w:r w:rsidR="00012796">
          <w:t>w</w:t>
        </w:r>
      </w:ins>
      <w:ins w:id="3230" w:author="Susan Elster" w:date="2023-12-05T10:45:00Z">
        <w:del w:id="3231" w:author="Susan Doron" w:date="2023-12-10T09:48:00Z">
          <w:r w:rsidDel="00012796">
            <w:delText>W</w:delText>
          </w:r>
        </w:del>
        <w:r>
          <w:t xml:space="preserve">estern countries in which </w:t>
        </w:r>
        <w:r w:rsidRPr="00C64352">
          <w:t xml:space="preserve">a universal public system existed </w:t>
        </w:r>
        <w:r>
          <w:t>until around the 1990s</w:t>
        </w:r>
      </w:ins>
      <w:ins w:id="3232" w:author="Susan Elster" w:date="2023-12-05T10:46:00Z">
        <w:r>
          <w:t xml:space="preserve">, Israel has gradually </w:t>
        </w:r>
      </w:ins>
      <w:ins w:id="3233" w:author="Susan Elster" w:date="2023-12-05T10:45:00Z">
        <w:r>
          <w:t xml:space="preserve">experienced </w:t>
        </w:r>
      </w:ins>
      <w:ins w:id="3234" w:author="Susan Elster" w:date="2023-12-05T10:46:00Z">
        <w:r>
          <w:t xml:space="preserve">a well-documented process of </w:t>
        </w:r>
      </w:ins>
      <w:del w:id="3235" w:author="Susan Elster" w:date="2023-12-05T10:46:00Z">
        <w:r w:rsidR="008C08F6" w:rsidRPr="00C64352" w:rsidDel="003C7F2E">
          <w:delText xml:space="preserve">Privatization </w:delText>
        </w:r>
      </w:del>
      <w:ins w:id="3236" w:author="Susan Doron" w:date="2023-12-09T14:20:00Z">
        <w:r w:rsidR="000A3D63">
          <w:t xml:space="preserve">health care </w:t>
        </w:r>
      </w:ins>
      <w:ins w:id="3237" w:author="Susan Elster" w:date="2023-12-05T10:46:00Z">
        <w:r>
          <w:t>p</w:t>
        </w:r>
        <w:r w:rsidRPr="00C64352">
          <w:t xml:space="preserve">rivatization </w:t>
        </w:r>
      </w:ins>
      <w:r w:rsidR="008C08F6" w:rsidRPr="00C64352">
        <w:t xml:space="preserve">and commercialization </w:t>
      </w:r>
      <w:del w:id="3238" w:author="Susan Elster" w:date="2023-12-05T10:46:00Z">
        <w:r w:rsidR="008C08F6" w:rsidRPr="00C64352" w:rsidDel="003C7F2E">
          <w:delText>of health are well-documented processes</w:delText>
        </w:r>
        <w:r w:rsidR="00C64352" w:rsidDel="003C7F2E">
          <w:delText xml:space="preserve">. </w:delText>
        </w:r>
      </w:del>
      <w:del w:id="3239" w:author="Susan Elster" w:date="2023-12-05T10:47:00Z">
        <w:r w:rsidR="008C08F6" w:rsidRPr="00C64352" w:rsidDel="003C7F2E">
          <w:delText xml:space="preserve">Israel is not different </w:delText>
        </w:r>
      </w:del>
      <w:del w:id="3240" w:author="Susan Elster" w:date="2023-12-04T18:26:00Z">
        <w:r w:rsidR="008C08F6" w:rsidRPr="00C64352" w:rsidDel="00EF7F4B">
          <w:delText xml:space="preserve">to </w:delText>
        </w:r>
      </w:del>
      <w:del w:id="3241" w:author="Susan Elster" w:date="2023-12-05T10:47:00Z">
        <w:r w:rsidR="008C08F6" w:rsidRPr="00C64352" w:rsidDel="003C7F2E">
          <w:delText>Western countries where</w:delText>
        </w:r>
      </w:del>
      <w:del w:id="3242" w:author="Susan Elster" w:date="2023-12-05T10:45:00Z">
        <w:r w:rsidR="008C08F6" w:rsidRPr="00C64352" w:rsidDel="003C7F2E">
          <w:delText xml:space="preserve"> a universal public system existed while</w:delText>
        </w:r>
      </w:del>
      <w:del w:id="3243" w:author="Susan Elster" w:date="2023-12-05T10:47:00Z">
        <w:r w:rsidR="00C64352" w:rsidDel="003C7F2E">
          <w:delText>,</w:delText>
        </w:r>
        <w:r w:rsidR="008C08F6" w:rsidRPr="00C64352" w:rsidDel="003C7F2E">
          <w:delText xml:space="preserve"> mainly since the 1990s</w:delText>
        </w:r>
        <w:r w:rsidR="00C64352" w:rsidDel="003C7F2E">
          <w:delText>,</w:delText>
        </w:r>
        <w:r w:rsidR="008C08F6" w:rsidRPr="00C64352" w:rsidDel="003C7F2E">
          <w:delText xml:space="preserve"> private insurance and commercialized practices evolved and took the upper hand </w:delText>
        </w:r>
      </w:del>
      <w:r w:rsidR="008C08F6" w:rsidRPr="00C64352">
        <w:t>(</w:t>
      </w:r>
      <w:proofErr w:type="spellStart"/>
      <w:r w:rsidR="00C64352">
        <w:t>F</w:t>
      </w:r>
      <w:r w:rsidR="008C08F6" w:rsidRPr="00C64352">
        <w:t>ilc</w:t>
      </w:r>
      <w:proofErr w:type="spellEnd"/>
      <w:ins w:id="3244" w:author="Susan Doron" w:date="2023-12-09T14:21:00Z">
        <w:r w:rsidR="000A3D63">
          <w:t xml:space="preserve"> </w:t>
        </w:r>
        <w:r w:rsidR="000A3D63" w:rsidRPr="000A3D63">
          <w:rPr>
            <w:shd w:val="clear" w:color="auto" w:fill="FFFFFF"/>
            <w:rPrChange w:id="3245" w:author="Susan Doron" w:date="2023-12-09T14:21:00Z">
              <w:rPr>
                <w:highlight w:val="yellow"/>
                <w:shd w:val="clear" w:color="auto" w:fill="FFFFFF"/>
              </w:rPr>
            </w:rPrChange>
          </w:rPr>
          <w:t xml:space="preserve">&amp; </w:t>
        </w:r>
        <w:commentRangeStart w:id="3246"/>
        <w:proofErr w:type="spellStart"/>
        <w:r w:rsidR="000A3D63" w:rsidRPr="000A3D63">
          <w:rPr>
            <w:shd w:val="clear" w:color="auto" w:fill="FFFFFF"/>
            <w:rPrChange w:id="3247" w:author="Susan Doron" w:date="2023-12-09T14:21:00Z">
              <w:rPr>
                <w:highlight w:val="yellow"/>
                <w:shd w:val="clear" w:color="auto" w:fill="FFFFFF"/>
              </w:rPr>
            </w:rPrChange>
          </w:rPr>
          <w:t>Davidovitch</w:t>
        </w:r>
        <w:commentRangeEnd w:id="3246"/>
        <w:proofErr w:type="spellEnd"/>
        <w:r w:rsidR="000A3D63">
          <w:rPr>
            <w:rStyle w:val="CommentReference"/>
          </w:rPr>
          <w:commentReference w:id="3246"/>
        </w:r>
      </w:ins>
      <w:del w:id="3248" w:author="Susan Doron" w:date="2023-12-09T14:21:00Z">
        <w:r w:rsidR="008C08F6" w:rsidRPr="00C64352" w:rsidDel="000A3D63">
          <w:delText xml:space="preserve"> et al.</w:delText>
        </w:r>
      </w:del>
      <w:r w:rsidR="008C08F6" w:rsidRPr="00C64352">
        <w:t xml:space="preserve">, 2020). </w:t>
      </w:r>
      <w:ins w:id="3249" w:author="Susan Elster" w:date="2023-12-05T17:30:00Z">
        <w:r w:rsidR="008A2F70">
          <w:t xml:space="preserve">And, </w:t>
        </w:r>
      </w:ins>
      <w:del w:id="3250" w:author="Susan Elster" w:date="2023-12-05T10:47:00Z">
        <w:r w:rsidR="008C08F6" w:rsidRPr="00C64352" w:rsidDel="003C7F2E">
          <w:delText>These processes created in Israel</w:delText>
        </w:r>
        <w:r w:rsidR="00972F8D" w:rsidDel="003C7F2E">
          <w:delText xml:space="preserve">, </w:delText>
        </w:r>
      </w:del>
      <w:r w:rsidR="00972F8D">
        <w:t>as in other countries,</w:t>
      </w:r>
      <w:r w:rsidR="008C08F6" w:rsidRPr="00C64352">
        <w:t xml:space="preserve"> </w:t>
      </w:r>
      <w:ins w:id="3251" w:author="Susan Elster" w:date="2023-12-05T10:47:00Z">
        <w:r>
          <w:t xml:space="preserve">these processes </w:t>
        </w:r>
      </w:ins>
      <w:ins w:id="3252" w:author="Susan Elster" w:date="2023-12-05T17:31:00Z">
        <w:r w:rsidR="008A2F70">
          <w:t>have</w:t>
        </w:r>
      </w:ins>
      <w:ins w:id="3253" w:author="Susan Elster" w:date="2023-12-05T10:47:00Z">
        <w:r>
          <w:t xml:space="preserve"> created </w:t>
        </w:r>
      </w:ins>
      <w:r w:rsidR="008C08F6" w:rsidRPr="00C64352">
        <w:t xml:space="preserve">a private-public </w:t>
      </w:r>
      <w:del w:id="3254" w:author="Susan Elster" w:date="2023-12-05T17:32:00Z">
        <w:r w:rsidR="008C08F6" w:rsidRPr="00C64352" w:rsidDel="008A2F70">
          <w:delText>"</w:delText>
        </w:r>
      </w:del>
      <w:ins w:id="3255" w:author="Susan Elster" w:date="2023-12-05T17:32:00Z">
        <w:r w:rsidR="008A2F70">
          <w:t>“</w:t>
        </w:r>
      </w:ins>
      <w:r w:rsidR="008C08F6" w:rsidRPr="00C64352">
        <w:t>maze</w:t>
      </w:r>
      <w:del w:id="3256" w:author="Susan Elster" w:date="2023-12-05T17:32:00Z">
        <w:r w:rsidR="008C08F6" w:rsidRPr="00C64352" w:rsidDel="008A2F70">
          <w:delText>"</w:delText>
        </w:r>
      </w:del>
      <w:ins w:id="3257" w:author="Susan Elster" w:date="2023-12-05T17:32:00Z">
        <w:r w:rsidR="008A2F70">
          <w:t>”</w:t>
        </w:r>
      </w:ins>
      <w:r w:rsidR="008C08F6" w:rsidRPr="00C64352">
        <w:t xml:space="preserve"> (Collyer et al., 2017). </w:t>
      </w:r>
      <w:r w:rsidR="00E56A25">
        <w:t xml:space="preserve">Although </w:t>
      </w:r>
      <w:ins w:id="3258" w:author="Susan Elster" w:date="2023-12-05T10:48:00Z">
        <w:r>
          <w:t xml:space="preserve">disputes exist around the </w:t>
        </w:r>
        <w:commentRangeStart w:id="3259"/>
        <w:r w:rsidRPr="008A2F70">
          <w:rPr>
            <w:highlight w:val="yellow"/>
            <w:rPrChange w:id="3260" w:author="Susan Elster" w:date="2023-12-05T17:32:00Z">
              <w:rPr/>
            </w:rPrChange>
          </w:rPr>
          <w:t>impact/</w:t>
        </w:r>
      </w:ins>
      <w:ins w:id="3261" w:author="Susan Elster" w:date="2023-12-05T17:32:00Z">
        <w:r w:rsidR="008A2F70" w:rsidRPr="008A2F70">
          <w:rPr>
            <w:highlight w:val="yellow"/>
            <w:rPrChange w:id="3262" w:author="Susan Elster" w:date="2023-12-05T17:32:00Z">
              <w:rPr/>
            </w:rPrChange>
          </w:rPr>
          <w:t xml:space="preserve">value </w:t>
        </w:r>
      </w:ins>
      <w:commentRangeEnd w:id="3259"/>
      <w:ins w:id="3263" w:author="Susan Elster" w:date="2023-12-05T17:31:00Z">
        <w:r w:rsidR="008A2F70" w:rsidRPr="008A2F70">
          <w:rPr>
            <w:rStyle w:val="CommentReference"/>
            <w:highlight w:val="yellow"/>
            <w:rPrChange w:id="3264" w:author="Susan Elster" w:date="2023-12-05T17:32:00Z">
              <w:rPr>
                <w:rStyle w:val="CommentReference"/>
              </w:rPr>
            </w:rPrChange>
          </w:rPr>
          <w:commentReference w:id="3259"/>
        </w:r>
      </w:ins>
      <w:del w:id="3265" w:author="Susan Elster" w:date="2023-12-05T17:32:00Z">
        <w:r w:rsidR="00E56A25" w:rsidDel="008A2F70">
          <w:delText>t</w:delText>
        </w:r>
        <w:r w:rsidR="008C08F6" w:rsidRPr="00C64352" w:rsidDel="008A2F70">
          <w:delText>he issue</w:delText>
        </w:r>
      </w:del>
      <w:del w:id="3266" w:author="Susan Doron" w:date="2023-12-10T09:43:00Z">
        <w:r w:rsidR="008C08F6" w:rsidRPr="00C64352" w:rsidDel="00AD02FE">
          <w:delText xml:space="preserve"> </w:delText>
        </w:r>
      </w:del>
      <w:r w:rsidR="008C08F6" w:rsidRPr="00C64352">
        <w:t>of privatization and commercialization</w:t>
      </w:r>
      <w:del w:id="3267" w:author="Susan Elster" w:date="2023-12-05T17:32:00Z">
        <w:r w:rsidR="008C08F6" w:rsidRPr="00C64352" w:rsidDel="008A2F70">
          <w:delText xml:space="preserve"> is in disput</w:delText>
        </w:r>
        <w:r w:rsidR="00C64352" w:rsidDel="008A2F70">
          <w:delText>e</w:delText>
        </w:r>
      </w:del>
      <w:r w:rsidR="00C64352">
        <w:t xml:space="preserve">, </w:t>
      </w:r>
      <w:r w:rsidR="00E56A25">
        <w:t xml:space="preserve">most policy makers </w:t>
      </w:r>
      <w:ins w:id="3268" w:author="Susan Elster" w:date="2023-12-05T10:48:00Z">
        <w:r w:rsidR="00657C99">
          <w:t>adhere to</w:t>
        </w:r>
      </w:ins>
      <w:del w:id="3269" w:author="Susan Elster" w:date="2023-12-05T10:48:00Z">
        <w:r w:rsidR="00E56A25" w:rsidDel="00657C99">
          <w:delText>hold</w:delText>
        </w:r>
      </w:del>
      <w:ins w:id="3270" w:author="Susan Elster" w:date="2023-12-05T10:49:00Z">
        <w:r w:rsidR="00657C99">
          <w:t xml:space="preserve"> the</w:t>
        </w:r>
      </w:ins>
      <w:del w:id="3271" w:author="Susan Elster" w:date="2023-12-05T10:49:00Z">
        <w:r w:rsidR="00E56A25" w:rsidDel="00657C99">
          <w:delText xml:space="preserve"> </w:delText>
        </w:r>
        <w:r w:rsidR="00C64352" w:rsidDel="00657C99">
          <w:delText>an</w:delText>
        </w:r>
      </w:del>
      <w:r w:rsidR="00C64352">
        <w:t xml:space="preserve"> axiom that "people want choice"</w:t>
      </w:r>
      <w:r w:rsidR="00571A01">
        <w:t xml:space="preserve"> </w:t>
      </w:r>
      <w:del w:id="3272" w:author="Susan Elster" w:date="2023-12-05T10:49:00Z">
        <w:r w:rsidR="00571A01" w:rsidDel="00657C99">
          <w:delText>(</w:delText>
        </w:r>
      </w:del>
      <w:r w:rsidR="00BC6B3D">
        <w:t>(</w:t>
      </w:r>
      <w:proofErr w:type="spellStart"/>
      <w:r w:rsidR="00BC6B3D">
        <w:t>Filc</w:t>
      </w:r>
      <w:proofErr w:type="spellEnd"/>
      <w:r w:rsidR="00BC6B3D">
        <w:t>, ibid</w:t>
      </w:r>
      <w:r w:rsidR="00BC6B3D">
        <w:rPr>
          <w:rFonts w:hint="cs"/>
          <w:rtl/>
        </w:rPr>
        <w:t>;</w:t>
      </w:r>
      <w:r w:rsidR="00BC6B3D">
        <w:t xml:space="preserve"> </w:t>
      </w:r>
      <w:r w:rsidR="00571A01">
        <w:t>Yam-</w:t>
      </w:r>
      <w:proofErr w:type="spellStart"/>
      <w:r w:rsidR="00571A01">
        <w:t>Hamelach</w:t>
      </w:r>
      <w:proofErr w:type="spellEnd"/>
      <w:r w:rsidR="00571A01">
        <w:t xml:space="preserve"> </w:t>
      </w:r>
      <w:ins w:id="3273" w:author="Susan Elster" w:date="2023-12-05T10:49:00Z">
        <w:r w:rsidR="00657C99">
          <w:t xml:space="preserve">2012, </w:t>
        </w:r>
      </w:ins>
      <w:r w:rsidR="00571A01">
        <w:t>13</w:t>
      </w:r>
      <w:del w:id="3274" w:author="Susan Elster" w:date="2023-12-05T10:49:00Z">
        <w:r w:rsidR="00571A01" w:rsidDel="00657C99">
          <w:delText>, 2012</w:delText>
        </w:r>
      </w:del>
      <w:r w:rsidR="00571A01">
        <w:t xml:space="preserve">). Yet, </w:t>
      </w:r>
      <w:r w:rsidR="00E56A25">
        <w:t xml:space="preserve">from a subjective-cultural </w:t>
      </w:r>
      <w:ins w:id="3275" w:author="Susan Elster" w:date="2023-12-05T10:49:00Z">
        <w:r w:rsidR="00657C99">
          <w:t>perspective</w:t>
        </w:r>
      </w:ins>
      <w:del w:id="3276" w:author="Susan Elster" w:date="2023-12-05T10:49:00Z">
        <w:r w:rsidR="00E56A25" w:rsidDel="00657C99">
          <w:delText>aspects</w:delText>
        </w:r>
      </w:del>
      <w:r w:rsidR="00E56A25">
        <w:t xml:space="preserve"> many </w:t>
      </w:r>
      <w:r w:rsidR="00571A01">
        <w:t>question</w:t>
      </w:r>
      <w:r w:rsidR="00E56A25">
        <w:t>s</w:t>
      </w:r>
      <w:r w:rsidR="00571A01">
        <w:t xml:space="preserve"> </w:t>
      </w:r>
      <w:r w:rsidR="00E56A25">
        <w:t xml:space="preserve">remain </w:t>
      </w:r>
      <w:ins w:id="3277" w:author="Susan Elster" w:date="2023-12-05T10:50:00Z">
        <w:r w:rsidR="00657C99">
          <w:t xml:space="preserve">about </w:t>
        </w:r>
      </w:ins>
      <w:ins w:id="3278" w:author="Susan Elster" w:date="2023-12-05T17:33:00Z">
        <w:r w:rsidR="003A298C">
          <w:t>the</w:t>
        </w:r>
      </w:ins>
      <w:ins w:id="3279" w:author="Susan Elster" w:date="2023-12-05T10:50:00Z">
        <w:r w:rsidR="00657C99">
          <w:t xml:space="preserve"> impact </w:t>
        </w:r>
      </w:ins>
      <w:ins w:id="3280" w:author="Susan Elster" w:date="2023-12-05T17:33:00Z">
        <w:r w:rsidR="003A298C">
          <w:t xml:space="preserve">of these processes, particularly </w:t>
        </w:r>
      </w:ins>
      <w:del w:id="3281" w:author="Susan Elster" w:date="2023-12-05T10:49:00Z">
        <w:r w:rsidR="00E56A25" w:rsidDel="00657C99">
          <w:delText>open</w:delText>
        </w:r>
        <w:r w:rsidR="00376FDF" w:rsidDel="00657C99">
          <w:delText xml:space="preserve"> </w:delText>
        </w:r>
      </w:del>
      <w:del w:id="3282" w:author="Susan Elster" w:date="2023-12-05T17:33:00Z">
        <w:r w:rsidR="00376FDF" w:rsidDel="003A298C">
          <w:delText>and</w:delText>
        </w:r>
      </w:del>
      <w:del w:id="3283" w:author="Susan Elster" w:date="2023-12-05T10:49:00Z">
        <w:r w:rsidR="00376FDF" w:rsidDel="00657C99">
          <w:delText xml:space="preserve"> t</w:delText>
        </w:r>
        <w:r w:rsidR="00E56A25" w:rsidDel="00657C99">
          <w:delText xml:space="preserve">he answers, as far </w:delText>
        </w:r>
      </w:del>
      <w:del w:id="3284" w:author="Susan Elster" w:date="2023-12-05T17:33:00Z">
        <w:r w:rsidR="00E56A25" w:rsidDel="003A298C">
          <w:delText xml:space="preserve">as </w:delText>
        </w:r>
        <w:r w:rsidR="00376FDF" w:rsidDel="003A298C">
          <w:delText xml:space="preserve">this </w:delText>
        </w:r>
        <w:r w:rsidR="00E56A25" w:rsidDel="003A298C">
          <w:delText xml:space="preserve">research </w:delText>
        </w:r>
        <w:r w:rsidR="00376FDF" w:rsidDel="003A298C">
          <w:delText>s</w:delText>
        </w:r>
        <w:r w:rsidR="00E56A25" w:rsidDel="003A298C">
          <w:delText>uggest</w:delText>
        </w:r>
        <w:r w:rsidR="00376FDF" w:rsidDel="003A298C">
          <w:delText>s</w:delText>
        </w:r>
        <w:r w:rsidR="00E56A25" w:rsidDel="003A298C">
          <w:delText xml:space="preserve">, </w:delText>
        </w:r>
      </w:del>
      <w:del w:id="3285" w:author="Susan Elster" w:date="2023-12-05T10:50:00Z">
        <w:r w:rsidR="00E56A25" w:rsidDel="00657C99">
          <w:delText xml:space="preserve">are complicated </w:delText>
        </w:r>
      </w:del>
      <w:del w:id="3286" w:author="Susan Elster" w:date="2023-12-05T17:33:00Z">
        <w:r w:rsidR="00E56A25" w:rsidDel="003A298C">
          <w:delText>depend</w:delText>
        </w:r>
      </w:del>
      <w:del w:id="3287" w:author="Susan Elster" w:date="2023-12-05T10:50:00Z">
        <w:r w:rsidR="00376FDF" w:rsidDel="00657C99">
          <w:delText>ing</w:delText>
        </w:r>
      </w:del>
      <w:del w:id="3288" w:author="Susan Elster" w:date="2023-12-05T17:33:00Z">
        <w:r w:rsidR="00376FDF" w:rsidDel="003A298C">
          <w:delText xml:space="preserve"> </w:delText>
        </w:r>
      </w:del>
      <w:r w:rsidR="00E56A25">
        <w:t>on the social group and its ethno-class position.</w:t>
      </w:r>
    </w:p>
    <w:p w14:paraId="0804E9C8" w14:textId="12E01B35" w:rsidR="00A51C24" w:rsidRDefault="00580DC8" w:rsidP="00A51C24">
      <w:pPr>
        <w:ind w:firstLine="720"/>
        <w:rPr>
          <w:rFonts w:cs="Times New Roman"/>
        </w:rPr>
      </w:pPr>
      <w:ins w:id="3289" w:author="Susan Doron" w:date="2023-12-09T14:38:00Z">
        <w:r>
          <w:rPr>
            <w:rFonts w:cs="Times New Roman"/>
          </w:rPr>
          <w:t>R</w:t>
        </w:r>
      </w:ins>
      <w:del w:id="3290" w:author="Susan Doron" w:date="2023-12-09T14:38:00Z">
        <w:r w:rsidR="00A51C24" w:rsidRPr="00F12021" w:rsidDel="00580DC8">
          <w:rPr>
            <w:rFonts w:cs="Times New Roman"/>
          </w:rPr>
          <w:delText xml:space="preserve">In the interviews </w:delText>
        </w:r>
        <w:r w:rsidR="00A51C24" w:rsidDel="00580DC8">
          <w:rPr>
            <w:rFonts w:cs="Times New Roman"/>
          </w:rPr>
          <w:delText>r</w:delText>
        </w:r>
      </w:del>
      <w:r w:rsidR="00A51C24">
        <w:rPr>
          <w:rFonts w:cs="Times New Roman"/>
        </w:rPr>
        <w:t xml:space="preserve">espondents </w:t>
      </w:r>
      <w:r w:rsidR="00A51C24" w:rsidRPr="00F12021">
        <w:rPr>
          <w:rFonts w:cs="Times New Roman"/>
        </w:rPr>
        <w:t xml:space="preserve">were asked to tell stories about their experiences in the health system. </w:t>
      </w:r>
      <w:r w:rsidR="00376FDF">
        <w:rPr>
          <w:rFonts w:cs="Times New Roman"/>
        </w:rPr>
        <w:t xml:space="preserve">It </w:t>
      </w:r>
      <w:r w:rsidR="003E421C">
        <w:rPr>
          <w:rFonts w:cs="Times New Roman"/>
        </w:rPr>
        <w:t xml:space="preserve">is worth </w:t>
      </w:r>
      <w:del w:id="3291" w:author="Susan Elster" w:date="2023-12-05T10:50:00Z">
        <w:r w:rsidR="003E421C" w:rsidDel="00657C99">
          <w:rPr>
            <w:rFonts w:cs="Times New Roman"/>
          </w:rPr>
          <w:delText xml:space="preserve">to </w:delText>
        </w:r>
      </w:del>
      <w:r w:rsidR="003E421C">
        <w:rPr>
          <w:rFonts w:cs="Times New Roman"/>
        </w:rPr>
        <w:t>not</w:t>
      </w:r>
      <w:del w:id="3292" w:author="Susan Elster" w:date="2023-12-05T10:50:00Z">
        <w:r w:rsidR="003E421C" w:rsidDel="00657C99">
          <w:rPr>
            <w:rFonts w:cs="Times New Roman"/>
          </w:rPr>
          <w:delText>e</w:delText>
        </w:r>
      </w:del>
      <w:ins w:id="3293" w:author="Susan Elster" w:date="2023-12-05T10:50:00Z">
        <w:r w:rsidR="00657C99">
          <w:rPr>
            <w:rFonts w:cs="Times New Roman"/>
          </w:rPr>
          <w:t>ing</w:t>
        </w:r>
      </w:ins>
      <w:r w:rsidR="003E421C">
        <w:rPr>
          <w:rFonts w:cs="Times New Roman"/>
        </w:rPr>
        <w:t xml:space="preserve"> </w:t>
      </w:r>
      <w:r w:rsidR="00A51C24">
        <w:rPr>
          <w:rFonts w:cs="Times New Roman"/>
        </w:rPr>
        <w:t xml:space="preserve">that the </w:t>
      </w:r>
      <w:r w:rsidR="00A51C24" w:rsidRPr="00F12021">
        <w:rPr>
          <w:rFonts w:cs="Times New Roman"/>
        </w:rPr>
        <w:t xml:space="preserve">interviewers did not </w:t>
      </w:r>
      <w:ins w:id="3294" w:author="Susan Doron" w:date="2023-12-09T14:22:00Z">
        <w:r w:rsidR="00B673EF">
          <w:rPr>
            <w:rFonts w:cs="Times New Roman"/>
          </w:rPr>
          <w:t>prompt</w:t>
        </w:r>
      </w:ins>
      <w:del w:id="3295" w:author="Susan Doron" w:date="2023-12-09T14:22:00Z">
        <w:r w:rsidR="00A51C24" w:rsidDel="00B673EF">
          <w:rPr>
            <w:rFonts w:cs="Times New Roman"/>
          </w:rPr>
          <w:delText>lead</w:delText>
        </w:r>
      </w:del>
      <w:r w:rsidR="00A51C24">
        <w:rPr>
          <w:rFonts w:cs="Times New Roman"/>
        </w:rPr>
        <w:t xml:space="preserve"> t</w:t>
      </w:r>
      <w:r w:rsidR="00A51C24" w:rsidRPr="00F12021">
        <w:rPr>
          <w:rFonts w:cs="Times New Roman"/>
        </w:rPr>
        <w:t xml:space="preserve">he </w:t>
      </w:r>
      <w:r w:rsidR="00376FDF">
        <w:rPr>
          <w:rFonts w:cs="Times New Roman"/>
        </w:rPr>
        <w:t>respondents in any way</w:t>
      </w:r>
      <w:r w:rsidR="003E421C">
        <w:rPr>
          <w:rFonts w:cs="Times New Roman"/>
        </w:rPr>
        <w:t xml:space="preserve"> to criticize the public system</w:t>
      </w:r>
      <w:r w:rsidR="00A51C24" w:rsidRPr="00F12021">
        <w:rPr>
          <w:rFonts w:cs="Times New Roman"/>
        </w:rPr>
        <w:t xml:space="preserve">. </w:t>
      </w:r>
      <w:del w:id="3296" w:author="Susan Elster" w:date="2023-12-05T10:51:00Z">
        <w:r w:rsidR="00A51C24" w:rsidRPr="00F12021" w:rsidDel="00657C99">
          <w:rPr>
            <w:rFonts w:cs="Times New Roman"/>
          </w:rPr>
          <w:delText xml:space="preserve">On the contrary. </w:delText>
        </w:r>
        <w:r w:rsidR="00376FDF" w:rsidDel="00657C99">
          <w:rPr>
            <w:rFonts w:cs="Times New Roman"/>
          </w:rPr>
          <w:delText xml:space="preserve">The two </w:delText>
        </w:r>
        <w:r w:rsidR="003E421C" w:rsidDel="00657C99">
          <w:rPr>
            <w:rFonts w:cs="Times New Roman"/>
          </w:rPr>
          <w:delText xml:space="preserve">experiences </w:delText>
        </w:r>
        <w:r w:rsidR="00376FDF" w:rsidDel="00657C99">
          <w:rPr>
            <w:rFonts w:cs="Times New Roman"/>
          </w:rPr>
          <w:delText>researchers in the field ha</w:delText>
        </w:r>
        <w:r w:rsidR="003E421C" w:rsidDel="00657C99">
          <w:rPr>
            <w:rFonts w:cs="Times New Roman"/>
          </w:rPr>
          <w:delText>d</w:delText>
        </w:r>
        <w:r w:rsidR="00376FDF" w:rsidDel="00657C99">
          <w:rPr>
            <w:rFonts w:cs="Times New Roman"/>
          </w:rPr>
          <w:delText xml:space="preserve"> strong views in favor of the public system. </w:delText>
        </w:r>
      </w:del>
      <w:ins w:id="3297" w:author="Susan Elster" w:date="2023-12-05T10:51:00Z">
        <w:r w:rsidR="00657C99">
          <w:rPr>
            <w:rFonts w:cs="Times New Roman"/>
          </w:rPr>
          <w:t>Instead</w:t>
        </w:r>
      </w:ins>
      <w:ins w:id="3298" w:author="Susan Elster" w:date="2023-12-05T17:34:00Z">
        <w:r w:rsidR="003A298C">
          <w:rPr>
            <w:rFonts w:cs="Times New Roman"/>
          </w:rPr>
          <w:t xml:space="preserve">, </w:t>
        </w:r>
      </w:ins>
      <w:ins w:id="3299" w:author="Susan Doron" w:date="2023-12-09T14:22:00Z">
        <w:r w:rsidR="00B673EF">
          <w:rPr>
            <w:rFonts w:cs="Times New Roman"/>
          </w:rPr>
          <w:t>respondents</w:t>
        </w:r>
      </w:ins>
      <w:ins w:id="3300" w:author="Susan Elster" w:date="2023-12-05T17:34:00Z">
        <w:del w:id="3301" w:author="Susan Doron" w:date="2023-12-09T14:22:00Z">
          <w:r w:rsidR="003A298C" w:rsidDel="00B673EF">
            <w:rPr>
              <w:rFonts w:cs="Times New Roman"/>
            </w:rPr>
            <w:delText>they</w:delText>
          </w:r>
        </w:del>
        <w:r w:rsidR="003A298C">
          <w:rPr>
            <w:rFonts w:cs="Times New Roman"/>
          </w:rPr>
          <w:t xml:space="preserve"> were </w:t>
        </w:r>
      </w:ins>
      <w:del w:id="3302" w:author="Susan Elster" w:date="2023-12-05T10:51:00Z">
        <w:r w:rsidR="00A51C24" w:rsidDel="00657C99">
          <w:rPr>
            <w:rFonts w:cs="Times New Roman"/>
          </w:rPr>
          <w:delText>I</w:delText>
        </w:r>
      </w:del>
      <w:del w:id="3303" w:author="Susan Elster" w:date="2023-12-05T17:34:00Z">
        <w:r w:rsidR="00A51C24" w:rsidDel="003A298C">
          <w:rPr>
            <w:rFonts w:cs="Times New Roman"/>
          </w:rPr>
          <w:delText>t was the respondents'</w:delText>
        </w:r>
      </w:del>
      <w:ins w:id="3304" w:author="Susan Elster" w:date="2023-12-05T17:34:00Z">
        <w:r w:rsidR="003A298C">
          <w:rPr>
            <w:rFonts w:cs="Times New Roman"/>
          </w:rPr>
          <w:t>’</w:t>
        </w:r>
      </w:ins>
      <w:del w:id="3305" w:author="Susan Elster" w:date="2023-12-05T17:34:00Z">
        <w:r w:rsidR="00A51C24" w:rsidDel="003A298C">
          <w:rPr>
            <w:rFonts w:cs="Times New Roman"/>
          </w:rPr>
          <w:delText xml:space="preserve"> choice </w:delText>
        </w:r>
      </w:del>
      <w:ins w:id="3306" w:author="Susan Elster" w:date="2023-12-05T17:34:00Z">
        <w:r w:rsidR="003A298C">
          <w:rPr>
            <w:rFonts w:cs="Times New Roman"/>
          </w:rPr>
          <w:t xml:space="preserve">asked </w:t>
        </w:r>
      </w:ins>
      <w:r w:rsidR="00A51C24">
        <w:rPr>
          <w:rFonts w:cs="Times New Roman"/>
        </w:rPr>
        <w:t xml:space="preserve">to tell </w:t>
      </w:r>
      <w:r w:rsidR="00376FDF">
        <w:rPr>
          <w:rFonts w:cs="Times New Roman"/>
        </w:rPr>
        <w:t xml:space="preserve">their </w:t>
      </w:r>
      <w:ins w:id="3307" w:author="Susan Doron" w:date="2023-12-09T14:22:00Z">
        <w:r w:rsidR="00B673EF">
          <w:rPr>
            <w:rFonts w:cs="Times New Roman"/>
          </w:rPr>
          <w:t>personal</w:t>
        </w:r>
      </w:ins>
      <w:del w:id="3308" w:author="Susan Doron" w:date="2023-12-09T14:22:00Z">
        <w:r w:rsidR="00376FDF" w:rsidDel="00B673EF">
          <w:rPr>
            <w:rFonts w:cs="Times New Roman"/>
          </w:rPr>
          <w:delText>own</w:delText>
        </w:r>
      </w:del>
      <w:r w:rsidR="00376FDF">
        <w:rPr>
          <w:rFonts w:cs="Times New Roman"/>
        </w:rPr>
        <w:t xml:space="preserve"> </w:t>
      </w:r>
      <w:r w:rsidR="00A51C24">
        <w:rPr>
          <w:rFonts w:cs="Times New Roman"/>
        </w:rPr>
        <w:t xml:space="preserve">stories </w:t>
      </w:r>
      <w:ins w:id="3309" w:author="Susan Elster" w:date="2023-12-05T10:51:00Z">
        <w:r w:rsidR="00657C99">
          <w:rPr>
            <w:rFonts w:cs="Times New Roman"/>
          </w:rPr>
          <w:t>about</w:t>
        </w:r>
      </w:ins>
      <w:del w:id="3310" w:author="Susan Elster" w:date="2023-12-05T10:51:00Z">
        <w:r w:rsidR="00A51C24" w:rsidDel="00657C99">
          <w:rPr>
            <w:rFonts w:cs="Times New Roman"/>
          </w:rPr>
          <w:delText>on</w:delText>
        </w:r>
      </w:del>
      <w:r w:rsidR="00A51C24">
        <w:rPr>
          <w:rFonts w:cs="Times New Roman"/>
        </w:rPr>
        <w:t xml:space="preserve"> their health</w:t>
      </w:r>
      <w:ins w:id="3311" w:author="Susan Elster" w:date="2023-12-05T17:34:00Z">
        <w:r w:rsidR="003A298C">
          <w:rPr>
            <w:rFonts w:cs="Times New Roman"/>
          </w:rPr>
          <w:t>care</w:t>
        </w:r>
      </w:ins>
      <w:r w:rsidR="00A51C24">
        <w:rPr>
          <w:rFonts w:cs="Times New Roman"/>
        </w:rPr>
        <w:t xml:space="preserve"> experiences</w:t>
      </w:r>
      <w:ins w:id="3312" w:author="Susan Elster" w:date="2023-12-05T10:51:00Z">
        <w:r w:rsidR="00657C99">
          <w:rPr>
            <w:rFonts w:cs="Times New Roman"/>
          </w:rPr>
          <w:t xml:space="preserve">. </w:t>
        </w:r>
      </w:ins>
      <w:ins w:id="3313" w:author="Susan Elster" w:date="2023-12-05T17:34:00Z">
        <w:r w:rsidR="003A298C">
          <w:rPr>
            <w:rFonts w:cs="Times New Roman"/>
          </w:rPr>
          <w:t>Without prompting, the</w:t>
        </w:r>
      </w:ins>
      <w:ins w:id="3314" w:author="Susan Doron" w:date="2023-12-09T14:22:00Z">
        <w:r w:rsidR="00B673EF">
          <w:rPr>
            <w:rFonts w:cs="Times New Roman"/>
          </w:rPr>
          <w:t>ir</w:t>
        </w:r>
      </w:ins>
      <w:ins w:id="3315" w:author="Susan Elster" w:date="2023-12-05T17:34:00Z">
        <w:del w:id="3316" w:author="Susan Doron" w:date="2023-12-09T14:22:00Z">
          <w:r w:rsidR="003A298C" w:rsidDel="00B673EF">
            <w:rPr>
              <w:rFonts w:cs="Times New Roman"/>
            </w:rPr>
            <w:delText xml:space="preserve">re </w:delText>
          </w:r>
        </w:del>
      </w:ins>
      <w:ins w:id="3317" w:author="Susan Doron" w:date="2023-12-09T14:22:00Z">
        <w:r w:rsidR="00B673EF">
          <w:rPr>
            <w:rFonts w:cs="Times New Roman"/>
          </w:rPr>
          <w:t xml:space="preserve"> </w:t>
        </w:r>
      </w:ins>
      <w:ins w:id="3318" w:author="Susan Elster" w:date="2023-12-05T17:34:00Z">
        <w:r w:rsidR="003A298C">
          <w:rPr>
            <w:rFonts w:cs="Times New Roman"/>
          </w:rPr>
          <w:t>stories</w:t>
        </w:r>
        <w:del w:id="3319" w:author="Susan Doron" w:date="2023-12-09T14:23:00Z">
          <w:r w:rsidR="003A298C" w:rsidDel="00B673EF">
            <w:rPr>
              <w:rFonts w:cs="Times New Roman"/>
            </w:rPr>
            <w:delText xml:space="preserve"> </w:delText>
          </w:r>
        </w:del>
      </w:ins>
      <w:ins w:id="3320" w:author="Susan Elster" w:date="2023-12-05T10:51:00Z">
        <w:del w:id="3321" w:author="Susan Doron" w:date="2023-12-09T14:22:00Z">
          <w:r w:rsidR="00657C99" w:rsidDel="00B673EF">
            <w:rPr>
              <w:rFonts w:cs="Times New Roman"/>
            </w:rPr>
            <w:delText>were</w:delText>
          </w:r>
        </w:del>
      </w:ins>
      <w:del w:id="3322" w:author="Susan Doron" w:date="2023-12-09T14:22:00Z">
        <w:r w:rsidR="003E421C" w:rsidDel="00B673EF">
          <w:rPr>
            <w:rFonts w:cs="Times New Roman"/>
          </w:rPr>
          <w:delText xml:space="preserve"> </w:delText>
        </w:r>
      </w:del>
      <w:del w:id="3323" w:author="Susan Elster" w:date="2023-12-05T10:51:00Z">
        <w:r w:rsidR="003E421C" w:rsidDel="00657C99">
          <w:rPr>
            <w:rFonts w:cs="Times New Roman"/>
          </w:rPr>
          <w:delText>which were</w:delText>
        </w:r>
      </w:del>
      <w:r w:rsidR="003E421C">
        <w:rPr>
          <w:rFonts w:cs="Times New Roman"/>
        </w:rPr>
        <w:t xml:space="preserve">, </w:t>
      </w:r>
      <w:del w:id="3324" w:author="Susan Elster" w:date="2023-12-05T10:51:00Z">
        <w:r w:rsidR="003E421C" w:rsidDel="00657C99">
          <w:rPr>
            <w:rFonts w:cs="Times New Roman"/>
          </w:rPr>
          <w:delText xml:space="preserve">with </w:delText>
        </w:r>
      </w:del>
      <w:r w:rsidR="003E421C">
        <w:rPr>
          <w:rFonts w:cs="Times New Roman"/>
        </w:rPr>
        <w:t xml:space="preserve">almost </w:t>
      </w:r>
      <w:ins w:id="3325" w:author="Susan Elster" w:date="2023-12-05T10:51:00Z">
        <w:r w:rsidR="00657C99">
          <w:rPr>
            <w:rFonts w:cs="Times New Roman"/>
          </w:rPr>
          <w:t>without</w:t>
        </w:r>
      </w:ins>
      <w:del w:id="3326" w:author="Susan Elster" w:date="2023-12-05T10:51:00Z">
        <w:r w:rsidR="003E421C" w:rsidDel="00657C99">
          <w:rPr>
            <w:rFonts w:cs="Times New Roman"/>
          </w:rPr>
          <w:delText>no</w:delText>
        </w:r>
      </w:del>
      <w:r w:rsidR="003E421C">
        <w:rPr>
          <w:rFonts w:cs="Times New Roman"/>
        </w:rPr>
        <w:t xml:space="preserve"> exception, </w:t>
      </w:r>
      <w:ins w:id="3327" w:author="Susan Doron" w:date="2023-12-09T14:22:00Z">
        <w:r w:rsidR="00B673EF">
          <w:rPr>
            <w:rFonts w:cs="Times New Roman"/>
          </w:rPr>
          <w:t>were</w:t>
        </w:r>
        <w:r w:rsidR="00B673EF">
          <w:rPr>
            <w:rFonts w:cs="Times New Roman"/>
          </w:rPr>
          <w:t xml:space="preserve"> </w:t>
        </w:r>
      </w:ins>
      <w:ins w:id="3328" w:author="Susan Elster" w:date="2023-12-05T17:34:00Z">
        <w:r w:rsidR="003A298C">
          <w:rPr>
            <w:rFonts w:cs="Times New Roman"/>
          </w:rPr>
          <w:t xml:space="preserve">critical of </w:t>
        </w:r>
      </w:ins>
      <w:del w:id="3329" w:author="Susan Elster" w:date="2023-12-05T17:34:00Z">
        <w:r w:rsidR="003E421C" w:rsidDel="003A298C">
          <w:rPr>
            <w:rFonts w:cs="Times New Roman"/>
          </w:rPr>
          <w:delText xml:space="preserve">stories that </w:delText>
        </w:r>
        <w:r w:rsidR="008133D2" w:rsidDel="003A298C">
          <w:rPr>
            <w:rFonts w:cs="Times New Roman"/>
          </w:rPr>
          <w:delText>criticized</w:delText>
        </w:r>
        <w:r w:rsidR="003E421C" w:rsidDel="003A298C">
          <w:rPr>
            <w:rFonts w:cs="Times New Roman"/>
          </w:rPr>
          <w:delText xml:space="preserve"> </w:delText>
        </w:r>
      </w:del>
      <w:r w:rsidR="003E421C">
        <w:rPr>
          <w:rFonts w:cs="Times New Roman"/>
        </w:rPr>
        <w:t xml:space="preserve">the public system and reflected a binary </w:t>
      </w:r>
      <w:ins w:id="3330" w:author="Susan Doron" w:date="2023-12-09T14:23:00Z">
        <w:r w:rsidR="00B673EF">
          <w:rPr>
            <w:rFonts w:cs="Times New Roman"/>
          </w:rPr>
          <w:t>favoring</w:t>
        </w:r>
      </w:ins>
      <w:del w:id="3331" w:author="Susan Doron" w:date="2023-12-09T14:23:00Z">
        <w:r w:rsidR="003E421C" w:rsidDel="00B673EF">
          <w:rPr>
            <w:rFonts w:cs="Times New Roman"/>
          </w:rPr>
          <w:delText>which favors</w:delText>
        </w:r>
      </w:del>
      <w:ins w:id="3332" w:author="Susan Elster" w:date="2023-12-05T10:52:00Z">
        <w:del w:id="3333" w:author="Susan Doron" w:date="2023-12-09T14:23:00Z">
          <w:r w:rsidR="00657C99" w:rsidDel="00B673EF">
            <w:rPr>
              <w:rFonts w:cs="Times New Roman"/>
            </w:rPr>
            <w:delText>ed</w:delText>
          </w:r>
        </w:del>
      </w:ins>
      <w:r w:rsidR="003E421C">
        <w:rPr>
          <w:rFonts w:cs="Times New Roman"/>
        </w:rPr>
        <w:t xml:space="preserve"> the private</w:t>
      </w:r>
      <w:ins w:id="3334" w:author="Susan Elster" w:date="2023-12-05T10:52:00Z">
        <w:r w:rsidR="00657C99">
          <w:rPr>
            <w:rFonts w:cs="Times New Roman"/>
          </w:rPr>
          <w:t xml:space="preserve"> system</w:t>
        </w:r>
      </w:ins>
      <w:r w:rsidR="00A51C24">
        <w:rPr>
          <w:rFonts w:cs="Times New Roman"/>
        </w:rPr>
        <w:t>. C</w:t>
      </w:r>
      <w:r w:rsidR="00A51C24" w:rsidRPr="00F12021">
        <w:rPr>
          <w:rFonts w:cs="Times New Roman"/>
        </w:rPr>
        <w:t xml:space="preserve">ertain </w:t>
      </w:r>
      <w:r w:rsidR="00A51C24">
        <w:rPr>
          <w:rFonts w:cs="Times New Roman"/>
        </w:rPr>
        <w:t xml:space="preserve">repeated </w:t>
      </w:r>
      <w:r w:rsidR="00A51C24" w:rsidRPr="00F12021">
        <w:rPr>
          <w:rFonts w:cs="Times New Roman"/>
        </w:rPr>
        <w:t>narrative pattern</w:t>
      </w:r>
      <w:r w:rsidR="00A51C24">
        <w:rPr>
          <w:rFonts w:cs="Times New Roman"/>
        </w:rPr>
        <w:t>s</w:t>
      </w:r>
      <w:del w:id="3335" w:author="Susan Doron" w:date="2023-12-09T14:38:00Z">
        <w:r w:rsidR="00A51C24" w:rsidDel="00580DC8">
          <w:rPr>
            <w:rFonts w:cs="Times New Roman"/>
          </w:rPr>
          <w:delText xml:space="preserve">, as presented above, </w:delText>
        </w:r>
      </w:del>
      <w:ins w:id="3336" w:author="Susan Doron" w:date="2023-12-09T14:38:00Z">
        <w:r>
          <w:rPr>
            <w:rFonts w:cs="Times New Roman"/>
          </w:rPr>
          <w:t xml:space="preserve"> </w:t>
        </w:r>
      </w:ins>
      <w:r w:rsidR="00A51C24">
        <w:rPr>
          <w:rFonts w:cs="Times New Roman"/>
        </w:rPr>
        <w:t xml:space="preserve">rise </w:t>
      </w:r>
      <w:del w:id="3337" w:author="Susan Doron" w:date="2023-12-09T14:23:00Z">
        <w:r w:rsidR="00A51C24" w:rsidDel="00B673EF">
          <w:rPr>
            <w:rFonts w:cs="Times New Roman"/>
          </w:rPr>
          <w:delText xml:space="preserve">in our </w:delText>
        </w:r>
        <w:r w:rsidR="003E421C" w:rsidDel="00B673EF">
          <w:rPr>
            <w:rFonts w:cs="Times New Roman"/>
          </w:rPr>
          <w:delText xml:space="preserve">eyes </w:delText>
        </w:r>
      </w:del>
      <w:r w:rsidR="00A51C24">
        <w:rPr>
          <w:rFonts w:cs="Times New Roman"/>
        </w:rPr>
        <w:t xml:space="preserve">to the level of </w:t>
      </w:r>
      <w:ins w:id="3338" w:author="Susan Doron" w:date="2023-12-09T14:23:00Z">
        <w:r w:rsidR="00B673EF">
          <w:rPr>
            <w:rFonts w:cs="Times New Roman"/>
          </w:rPr>
          <w:t>“</w:t>
        </w:r>
      </w:ins>
      <w:del w:id="3339" w:author="Susan Doron" w:date="2023-12-09T14:23:00Z">
        <w:r w:rsidR="00A51C24" w:rsidDel="00B673EF">
          <w:rPr>
            <w:rFonts w:cs="Times New Roman"/>
          </w:rPr>
          <w:delText>"</w:delText>
        </w:r>
      </w:del>
      <w:r w:rsidR="00A51C24" w:rsidRPr="00F12021">
        <w:rPr>
          <w:rFonts w:cs="Times New Roman"/>
        </w:rPr>
        <w:t>key plot</w:t>
      </w:r>
      <w:r w:rsidR="00A51C24">
        <w:rPr>
          <w:rFonts w:cs="Times New Roman"/>
        </w:rPr>
        <w:t>s</w:t>
      </w:r>
      <w:ins w:id="3340" w:author="Susan Doron" w:date="2023-12-09T14:23:00Z">
        <w:r w:rsidR="00B673EF">
          <w:rPr>
            <w:rFonts w:cs="Times New Roman"/>
          </w:rPr>
          <w:t>”</w:t>
        </w:r>
      </w:ins>
      <w:del w:id="3341" w:author="Susan Doron" w:date="2023-12-09T14:23:00Z">
        <w:r w:rsidR="00A51C24" w:rsidRPr="00F12021" w:rsidDel="00B673EF">
          <w:rPr>
            <w:rFonts w:cs="Times New Roman"/>
          </w:rPr>
          <w:delText>"</w:delText>
        </w:r>
      </w:del>
      <w:r w:rsidR="00A51C24" w:rsidRPr="00F12021">
        <w:rPr>
          <w:rFonts w:cs="Times New Roman"/>
        </w:rPr>
        <w:t xml:space="preserve"> of cultur</w:t>
      </w:r>
      <w:r w:rsidR="00A51C24">
        <w:rPr>
          <w:rFonts w:cs="Times New Roman"/>
        </w:rPr>
        <w:t>e</w:t>
      </w:r>
      <w:r w:rsidR="003E421C">
        <w:rPr>
          <w:rFonts w:cs="Times New Roman"/>
        </w:rPr>
        <w:t xml:space="preserve">, </w:t>
      </w:r>
      <w:r w:rsidR="008F19BE">
        <w:rPr>
          <w:rFonts w:cs="Times New Roman"/>
        </w:rPr>
        <w:t>attest</w:t>
      </w:r>
      <w:r w:rsidR="003E421C">
        <w:rPr>
          <w:rFonts w:cs="Times New Roman"/>
        </w:rPr>
        <w:t>ing</w:t>
      </w:r>
      <w:r w:rsidR="008F19BE">
        <w:rPr>
          <w:rFonts w:cs="Times New Roman"/>
        </w:rPr>
        <w:t xml:space="preserve"> to the existence of values, interpretation</w:t>
      </w:r>
      <w:ins w:id="3342" w:author="Susan Doron" w:date="2023-12-09T14:24:00Z">
        <w:r w:rsidR="00B673EF">
          <w:rPr>
            <w:rFonts w:cs="Times New Roman"/>
          </w:rPr>
          <w:t>,</w:t>
        </w:r>
      </w:ins>
      <w:r w:rsidR="008F19BE">
        <w:rPr>
          <w:rFonts w:cs="Times New Roman"/>
        </w:rPr>
        <w:t xml:space="preserve"> and even the basic categories of perceiving and acting in reality (</w:t>
      </w:r>
      <w:del w:id="3343" w:author="Susan Elster" w:date="2023-12-05T17:35:00Z">
        <w:r w:rsidR="008F19BE" w:rsidDel="003A298C">
          <w:rPr>
            <w:rFonts w:cs="Times New Roman"/>
          </w:rPr>
          <w:delText>habitus</w:delText>
        </w:r>
      </w:del>
      <w:ins w:id="3344" w:author="Susan Doron" w:date="2023-12-09T14:24:00Z">
        <w:r w:rsidR="00B673EF">
          <w:rPr>
            <w:rFonts w:cs="Times New Roman"/>
          </w:rPr>
          <w:t>h</w:t>
        </w:r>
      </w:ins>
      <w:ins w:id="3345" w:author="Susan Elster" w:date="2023-12-05T17:35:00Z">
        <w:del w:id="3346" w:author="Susan Doron" w:date="2023-12-09T14:24:00Z">
          <w:r w:rsidR="003A298C" w:rsidDel="00B673EF">
            <w:rPr>
              <w:rFonts w:cs="Times New Roman"/>
            </w:rPr>
            <w:delText>H</w:delText>
          </w:r>
        </w:del>
        <w:r w:rsidR="003A298C">
          <w:rPr>
            <w:rFonts w:cs="Times New Roman"/>
          </w:rPr>
          <w:t>abitus</w:t>
        </w:r>
      </w:ins>
      <w:r w:rsidR="008F19BE">
        <w:rPr>
          <w:rFonts w:cs="Times New Roman"/>
        </w:rPr>
        <w:t>)</w:t>
      </w:r>
      <w:r w:rsidR="00A51C24">
        <w:rPr>
          <w:rFonts w:cs="Times New Roman"/>
        </w:rPr>
        <w:t xml:space="preserve">. </w:t>
      </w:r>
    </w:p>
    <w:p w14:paraId="3235308F" w14:textId="0960F723" w:rsidR="00071ABA" w:rsidRDefault="00685222" w:rsidP="008F19BE">
      <w:pPr>
        <w:ind w:firstLine="720"/>
      </w:pPr>
      <w:ins w:id="3347" w:author="Susan Doron" w:date="2023-12-09T14:38:00Z">
        <w:r>
          <w:t>Begin</w:t>
        </w:r>
      </w:ins>
      <w:del w:id="3348" w:author="Susan Doron" w:date="2023-12-09T14:38:00Z">
        <w:r w:rsidR="00E56A25" w:rsidDel="00685222">
          <w:delText xml:space="preserve">Let us </w:delText>
        </w:r>
        <w:r w:rsidR="00BF08FA" w:rsidDel="00685222">
          <w:delText>start</w:delText>
        </w:r>
      </w:del>
      <w:r w:rsidR="00BF08FA">
        <w:t xml:space="preserve"> with a general </w:t>
      </w:r>
      <w:r w:rsidR="00E56A25">
        <w:t>a</w:t>
      </w:r>
      <w:r w:rsidR="00F12021" w:rsidRPr="00F12021">
        <w:t xml:space="preserve">ssumption about </w:t>
      </w:r>
      <w:r w:rsidR="00E56A25">
        <w:t xml:space="preserve">the external </w:t>
      </w:r>
      <w:r w:rsidR="009A0A69">
        <w:t>cultural context</w:t>
      </w:r>
      <w:r w:rsidR="003E421C">
        <w:t xml:space="preserve"> which was not a part of the analyzed material</w:t>
      </w:r>
      <w:ins w:id="3349" w:author="Susan Doron" w:date="2023-12-09T14:38:00Z">
        <w:r>
          <w:t>: t</w:t>
        </w:r>
      </w:ins>
      <w:del w:id="3350" w:author="Susan Doron" w:date="2023-12-09T14:38:00Z">
        <w:r w:rsidR="009A0A69" w:rsidDel="00685222">
          <w:delText xml:space="preserve">. </w:delText>
        </w:r>
        <w:r w:rsidR="003E421C" w:rsidDel="00685222">
          <w:delText>T</w:delText>
        </w:r>
      </w:del>
      <w:r w:rsidR="003E421C">
        <w:t xml:space="preserve">he </w:t>
      </w:r>
      <w:r w:rsidR="00D81ED6">
        <w:t xml:space="preserve">patient-subject as </w:t>
      </w:r>
      <w:r w:rsidR="003E421C">
        <w:t>a</w:t>
      </w:r>
      <w:ins w:id="3351" w:author="Susan Doron" w:date="2023-12-09T14:25:00Z">
        <w:r w:rsidR="00B673EF">
          <w:t xml:space="preserve">n agent, </w:t>
        </w:r>
      </w:ins>
      <w:del w:id="3352" w:author="Susan Doron" w:date="2023-12-09T14:25:00Z">
        <w:r w:rsidR="00D81ED6" w:rsidDel="00B673EF">
          <w:delText xml:space="preserve"> </w:delText>
        </w:r>
      </w:del>
      <w:ins w:id="3353" w:author="Susan Elster" w:date="2023-12-05T11:10:00Z">
        <w:r w:rsidR="00017048">
          <w:t>happily making choices</w:t>
        </w:r>
      </w:ins>
      <w:del w:id="3354" w:author="Susan Elster" w:date="2023-12-05T11:10:00Z">
        <w:r w:rsidR="003E421C" w:rsidDel="00017048">
          <w:delText xml:space="preserve">"happy" </w:delText>
        </w:r>
        <w:r w:rsidR="008F19BE" w:rsidDel="00017048">
          <w:delText xml:space="preserve">choosing </w:delText>
        </w:r>
        <w:r w:rsidR="00D81ED6" w:rsidDel="00017048">
          <w:delText>agent</w:delText>
        </w:r>
      </w:del>
      <w:r w:rsidR="00D81ED6">
        <w:t xml:space="preserve"> </w:t>
      </w:r>
      <w:r w:rsidR="003E421C">
        <w:t xml:space="preserve">is </w:t>
      </w:r>
      <w:r w:rsidR="00D81ED6">
        <w:t>a</w:t>
      </w:r>
      <w:del w:id="3355" w:author="Susan Elster" w:date="2023-12-05T11:09:00Z">
        <w:r w:rsidR="003E421C" w:rsidDel="00017048">
          <w:delText>n</w:delText>
        </w:r>
      </w:del>
      <w:r w:rsidR="00D81ED6">
        <w:t xml:space="preserve"> fundamental part of a</w:t>
      </w:r>
      <w:r w:rsidR="009A0A69">
        <w:t xml:space="preserve"> discourse </w:t>
      </w:r>
      <w:ins w:id="3356" w:author="Susan Doron" w:date="2023-12-09T14:25:00Z">
        <w:r w:rsidR="00B673EF">
          <w:t xml:space="preserve">activated </w:t>
        </w:r>
      </w:ins>
      <w:del w:id="3357" w:author="Susan Doron" w:date="2023-12-09T14:25:00Z">
        <w:r w:rsidR="009A0A69" w:rsidDel="00B673EF">
          <w:delText>w</w:delText>
        </w:r>
        <w:r w:rsidR="00E56A25" w:rsidDel="00B673EF">
          <w:delText xml:space="preserve">hich is </w:delText>
        </w:r>
      </w:del>
      <w:r w:rsidR="00E56A25">
        <w:lastRenderedPageBreak/>
        <w:t xml:space="preserve">mainly </w:t>
      </w:r>
      <w:del w:id="3358" w:author="Susan Doron" w:date="2023-12-09T14:25:00Z">
        <w:r w:rsidR="00D81ED6" w:rsidDel="00B673EF">
          <w:delText xml:space="preserve">activated </w:delText>
        </w:r>
      </w:del>
      <w:ins w:id="3359" w:author="Susan Elster" w:date="2023-12-05T11:12:00Z">
        <w:r w:rsidR="00017048">
          <w:t xml:space="preserve">by </w:t>
        </w:r>
      </w:ins>
      <w:del w:id="3360" w:author="Susan Elster" w:date="2023-12-05T11:11:00Z">
        <w:r w:rsidR="003E421C" w:rsidDel="00017048">
          <w:delText xml:space="preserve">by </w:delText>
        </w:r>
      </w:del>
      <w:r w:rsidR="00E56A25">
        <w:t xml:space="preserve">marketing </w:t>
      </w:r>
      <w:ins w:id="3361" w:author="Susan Doron" w:date="2023-12-09T14:25:00Z">
        <w:r w:rsidR="00B673EF">
          <w:t>entities</w:t>
        </w:r>
      </w:ins>
      <w:commentRangeStart w:id="3362"/>
      <w:del w:id="3363" w:author="Susan Doron" w:date="2023-12-09T14:25:00Z">
        <w:r w:rsidR="009A0A69" w:rsidDel="00B673EF">
          <w:delText>factors</w:delText>
        </w:r>
      </w:del>
      <w:commentRangeEnd w:id="3362"/>
      <w:r w:rsidR="00017048">
        <w:rPr>
          <w:rStyle w:val="CommentReference"/>
        </w:rPr>
        <w:commentReference w:id="3362"/>
      </w:r>
      <w:r w:rsidR="009A0A69">
        <w:t xml:space="preserve"> </w:t>
      </w:r>
      <w:ins w:id="3364" w:author="Susan Elster" w:date="2023-12-05T11:12:00Z">
        <w:r w:rsidR="00017048">
          <w:t xml:space="preserve">– </w:t>
        </w:r>
      </w:ins>
      <w:del w:id="3365" w:author="Susan Elster" w:date="2023-12-05T11:12:00Z">
        <w:r w:rsidR="00D81ED6" w:rsidDel="00017048">
          <w:delText xml:space="preserve">- </w:delText>
        </w:r>
      </w:del>
      <w:r w:rsidR="00E56A25">
        <w:t>commercial insurance companies</w:t>
      </w:r>
      <w:r w:rsidR="003E421C">
        <w:t>,</w:t>
      </w:r>
      <w:r w:rsidR="00E56A25">
        <w:t xml:space="preserve"> HMOs selling </w:t>
      </w:r>
      <w:r w:rsidR="009A0A69">
        <w:t>supplementary</w:t>
      </w:r>
      <w:r w:rsidR="003E421C">
        <w:t xml:space="preserve"> </w:t>
      </w:r>
      <w:ins w:id="3366" w:author="Susan Elster" w:date="2023-12-05T11:12:00Z">
        <w:r w:rsidR="00017048">
          <w:t xml:space="preserve">insurance </w:t>
        </w:r>
      </w:ins>
      <w:r w:rsidR="003E421C">
        <w:t xml:space="preserve">– and by </w:t>
      </w:r>
      <w:r w:rsidR="00E56A25">
        <w:t>policy makers</w:t>
      </w:r>
      <w:r w:rsidR="00F12021" w:rsidRPr="00F12021">
        <w:t xml:space="preserve">. </w:t>
      </w:r>
      <w:r w:rsidR="009A0A69">
        <w:t>This discourse</w:t>
      </w:r>
      <w:r w:rsidR="003E421C">
        <w:t xml:space="preserve">, in Israel </w:t>
      </w:r>
      <w:ins w:id="3367" w:author="Susan Doron" w:date="2023-12-09T14:25:00Z">
        <w:r w:rsidR="00B673EF">
          <w:t>and</w:t>
        </w:r>
      </w:ins>
      <w:del w:id="3368" w:author="Susan Doron" w:date="2023-12-09T14:25:00Z">
        <w:r w:rsidR="003E421C" w:rsidDel="00B673EF">
          <w:delText>as in</w:delText>
        </w:r>
      </w:del>
      <w:r w:rsidR="003E421C">
        <w:t xml:space="preserve"> other modern societies,</w:t>
      </w:r>
      <w:r w:rsidR="009A0A69">
        <w:t xml:space="preserve"> tells a </w:t>
      </w:r>
      <w:r w:rsidR="008F19BE">
        <w:t xml:space="preserve">victorious </w:t>
      </w:r>
      <w:r w:rsidR="009A0A69">
        <w:t xml:space="preserve">story of </w:t>
      </w:r>
      <w:del w:id="3369" w:author="Susan Elster" w:date="2023-12-05T17:36:00Z">
        <w:r w:rsidR="009A0A69" w:rsidDel="00FD6BF1">
          <w:delText xml:space="preserve">a </w:delText>
        </w:r>
      </w:del>
      <w:r w:rsidR="009A0A69">
        <w:t>choice</w:t>
      </w:r>
      <w:r w:rsidR="00D81ED6">
        <w:t xml:space="preserve">, </w:t>
      </w:r>
      <w:r w:rsidR="009A0A69">
        <w:t>freedom</w:t>
      </w:r>
      <w:ins w:id="3370" w:author="Susan Elster" w:date="2023-12-05T11:12:00Z">
        <w:r w:rsidR="00017048">
          <w:t>,</w:t>
        </w:r>
      </w:ins>
      <w:r w:rsidR="009A0A69">
        <w:t xml:space="preserve"> </w:t>
      </w:r>
      <w:del w:id="3371" w:author="Susan Elster" w:date="2023-12-05T11:12:00Z">
        <w:r w:rsidR="009A0A69" w:rsidDel="00017048">
          <w:delText xml:space="preserve">and </w:delText>
        </w:r>
      </w:del>
      <w:r w:rsidR="009A0A69">
        <w:t>self-assurance</w:t>
      </w:r>
      <w:r w:rsidR="00B5523A">
        <w:t xml:space="preserve">, </w:t>
      </w:r>
      <w:ins w:id="3372" w:author="Susan Elster" w:date="2023-12-05T11:12:00Z">
        <w:r w:rsidR="00017048">
          <w:t xml:space="preserve">healthcare </w:t>
        </w:r>
      </w:ins>
      <w:r w:rsidR="00D81ED6">
        <w:t>quality</w:t>
      </w:r>
      <w:ins w:id="3373" w:author="Susan Doron" w:date="2023-12-09T14:25:00Z">
        <w:r w:rsidR="00B673EF">
          <w:t>,</w:t>
        </w:r>
      </w:ins>
      <w:r w:rsidR="00D81ED6">
        <w:t xml:space="preserve"> and other values that can be characterized as neo</w:t>
      </w:r>
      <w:del w:id="3374" w:author="Susan Doron" w:date="2023-12-09T14:25:00Z">
        <w:r w:rsidR="00D81ED6" w:rsidDel="00B673EF">
          <w:delText>-</w:delText>
        </w:r>
      </w:del>
      <w:r w:rsidR="00D81ED6">
        <w:t>liberal</w:t>
      </w:r>
      <w:r w:rsidR="009A0A69">
        <w:t xml:space="preserve">. </w:t>
      </w:r>
      <w:r w:rsidR="003E421C">
        <w:t xml:space="preserve">Our </w:t>
      </w:r>
      <w:r w:rsidR="00071ABA">
        <w:t>initial contention</w:t>
      </w:r>
      <w:r w:rsidR="00B5523A">
        <w:t xml:space="preserve"> </w:t>
      </w:r>
      <w:r w:rsidR="003E421C">
        <w:t xml:space="preserve">was </w:t>
      </w:r>
      <w:r w:rsidR="00B5523A">
        <w:t xml:space="preserve">that </w:t>
      </w:r>
      <w:r w:rsidR="003E421C">
        <w:t>this context</w:t>
      </w:r>
      <w:ins w:id="3375" w:author="Susan Elster" w:date="2023-12-05T11:13:00Z">
        <w:r w:rsidR="00017048">
          <w:t>,</w:t>
        </w:r>
      </w:ins>
      <w:r w:rsidR="003E421C">
        <w:t xml:space="preserve"> together with </w:t>
      </w:r>
      <w:ins w:id="3376" w:author="Susan Elster" w:date="2023-12-05T17:36:00Z">
        <w:r w:rsidR="00FD6BF1">
          <w:t>Israel’s</w:t>
        </w:r>
      </w:ins>
      <w:del w:id="3377" w:author="Susan Elster" w:date="2023-12-05T17:36:00Z">
        <w:r w:rsidR="003E421C" w:rsidDel="00FD6BF1">
          <w:delText>the</w:delText>
        </w:r>
      </w:del>
      <w:r w:rsidR="003E421C">
        <w:t xml:space="preserve"> exceptionally high level</w:t>
      </w:r>
      <w:ins w:id="3378" w:author="Susan Elster" w:date="2023-12-05T11:13:00Z">
        <w:r w:rsidR="00017048">
          <w:t>s</w:t>
        </w:r>
      </w:ins>
      <w:r w:rsidR="003E421C">
        <w:t xml:space="preserve"> of supplementary insurance coverage, would be mirrored in the subjective-cultural </w:t>
      </w:r>
      <w:ins w:id="3379" w:author="Susan Elster" w:date="2023-12-05T11:13:00Z">
        <w:r w:rsidR="00017048">
          <w:t xml:space="preserve">sphere </w:t>
        </w:r>
      </w:ins>
      <w:r w:rsidR="003E421C">
        <w:t xml:space="preserve">by an appearance of </w:t>
      </w:r>
      <w:ins w:id="3380" w:author="Susan Doron" w:date="2023-12-09T14:26:00Z">
        <w:r w:rsidR="00B673EF">
          <w:t xml:space="preserve">the </w:t>
        </w:r>
      </w:ins>
      <w:r w:rsidR="003E421C">
        <w:t>n</w:t>
      </w:r>
      <w:r w:rsidR="009A0A69">
        <w:t>eo</w:t>
      </w:r>
      <w:del w:id="3381" w:author="Susan Doron" w:date="2023-12-09T14:26:00Z">
        <w:r w:rsidR="009A0A69" w:rsidDel="00B673EF">
          <w:delText>-</w:delText>
        </w:r>
      </w:del>
      <w:r w:rsidR="009A0A69">
        <w:t xml:space="preserve">liberal self or </w:t>
      </w:r>
      <w:r w:rsidR="00071ABA">
        <w:t>neo</w:t>
      </w:r>
      <w:del w:id="3382" w:author="Susan Doron" w:date="2023-12-09T14:26:00Z">
        <w:r w:rsidR="00071ABA" w:rsidDel="00B673EF">
          <w:delText>-</w:delText>
        </w:r>
      </w:del>
      <w:r w:rsidR="00071ABA">
        <w:t xml:space="preserve">liberal </w:t>
      </w:r>
      <w:r w:rsidR="009A0A69">
        <w:t xml:space="preserve">habitus </w:t>
      </w:r>
      <w:r w:rsidR="003E421C">
        <w:t xml:space="preserve">in all </w:t>
      </w:r>
      <w:ins w:id="3383" w:author="Susan Doron" w:date="2023-12-09T14:26:00Z">
        <w:r w:rsidR="00B673EF">
          <w:t>social strata</w:t>
        </w:r>
      </w:ins>
      <w:del w:id="3384" w:author="Susan Doron" w:date="2023-12-09T14:26:00Z">
        <w:r w:rsidR="003E421C" w:rsidDel="00B673EF">
          <w:delText>echelons of society</w:delText>
        </w:r>
      </w:del>
      <w:r w:rsidR="003E421C">
        <w:t xml:space="preserve">, </w:t>
      </w:r>
      <w:r w:rsidR="009A0A69">
        <w:t>reshap</w:t>
      </w:r>
      <w:r w:rsidR="003E421C">
        <w:t xml:space="preserve">ing </w:t>
      </w:r>
      <w:r w:rsidR="009A0A69">
        <w:t>both patterns of behavior (</w:t>
      </w:r>
      <w:ins w:id="3385" w:author="Susan Elster" w:date="2023-12-05T11:13:00Z">
        <w:r w:rsidR="00017048">
          <w:t xml:space="preserve">e.g., </w:t>
        </w:r>
      </w:ins>
      <w:r w:rsidR="009A0A69">
        <w:t xml:space="preserve">purchasing and using private health) and meaning (stories, values). </w:t>
      </w:r>
    </w:p>
    <w:p w14:paraId="099222D7" w14:textId="3C0FCEF5" w:rsidR="008133D2" w:rsidRDefault="00017048" w:rsidP="00BD378F">
      <w:pPr>
        <w:ind w:firstLine="720"/>
        <w:rPr>
          <w:rFonts w:cs="Times New Roman"/>
        </w:rPr>
      </w:pPr>
      <w:ins w:id="3386" w:author="Susan Elster" w:date="2023-12-05T11:14:00Z">
        <w:r>
          <w:t xml:space="preserve">Our findings, however, indicate that </w:t>
        </w:r>
      </w:ins>
      <w:del w:id="3387" w:author="Susan Elster" w:date="2023-12-05T11:14:00Z">
        <w:r w:rsidR="003E421C" w:rsidDel="00017048">
          <w:delText xml:space="preserve">This </w:delText>
        </w:r>
      </w:del>
      <w:ins w:id="3388" w:author="Susan Elster" w:date="2023-12-05T11:14:00Z">
        <w:r>
          <w:t xml:space="preserve">this </w:t>
        </w:r>
      </w:ins>
      <w:ins w:id="3389" w:author="Susan Elster" w:date="2023-12-05T11:20:00Z">
        <w:r w:rsidR="00AC632D">
          <w:t xml:space="preserve">cultural assumption </w:t>
        </w:r>
      </w:ins>
      <w:del w:id="3390" w:author="Susan Elster" w:date="2023-12-05T11:20:00Z">
        <w:r w:rsidR="003E421C" w:rsidDel="00AC632D">
          <w:delText xml:space="preserve">contention </w:delText>
        </w:r>
      </w:del>
      <w:r w:rsidR="008133D2">
        <w:t xml:space="preserve">is </w:t>
      </w:r>
      <w:ins w:id="3391" w:author="Susan Elster" w:date="2023-12-05T11:15:00Z">
        <w:r>
          <w:t xml:space="preserve">not entirely </w:t>
        </w:r>
      </w:ins>
      <w:del w:id="3392" w:author="Susan Elster" w:date="2023-12-05T11:15:00Z">
        <w:r w:rsidR="008133D2" w:rsidDel="00017048">
          <w:delText xml:space="preserve">only partly </w:delText>
        </w:r>
      </w:del>
      <w:ins w:id="3393" w:author="Susan Doron" w:date="2023-12-09T14:26:00Z">
        <w:r w:rsidR="00B673EF">
          <w:t>valid</w:t>
        </w:r>
      </w:ins>
      <w:del w:id="3394" w:author="Susan Doron" w:date="2023-12-09T14:26:00Z">
        <w:r w:rsidR="008133D2" w:rsidDel="00B673EF">
          <w:delText>true</w:delText>
        </w:r>
      </w:del>
      <w:r w:rsidR="008133D2">
        <w:t xml:space="preserve"> </w:t>
      </w:r>
      <w:ins w:id="3395" w:author="Susan Elster" w:date="2023-12-05T11:15:00Z">
        <w:r>
          <w:t xml:space="preserve">– so much so </w:t>
        </w:r>
      </w:ins>
      <w:ins w:id="3396" w:author="Susan Elster" w:date="2023-12-05T11:14:00Z">
        <w:r>
          <w:t xml:space="preserve">that the </w:t>
        </w:r>
      </w:ins>
      <w:del w:id="3397" w:author="Susan Elster" w:date="2023-12-05T11:14:00Z">
        <w:r w:rsidR="008133D2" w:rsidDel="00017048">
          <w:delText xml:space="preserve">with </w:delText>
        </w:r>
        <w:r w:rsidR="003E421C" w:rsidDel="00017048">
          <w:delText xml:space="preserve">such </w:delText>
        </w:r>
      </w:del>
      <w:r w:rsidR="003E421C">
        <w:t>variation</w:t>
      </w:r>
      <w:r w:rsidR="008133D2">
        <w:t>s</w:t>
      </w:r>
      <w:r w:rsidR="003E421C">
        <w:t xml:space="preserve"> </w:t>
      </w:r>
      <w:ins w:id="3398" w:author="Susan Elster" w:date="2023-12-05T11:14:00Z">
        <w:r>
          <w:t xml:space="preserve">we describe </w:t>
        </w:r>
      </w:ins>
      <w:del w:id="3399" w:author="Susan Elster" w:date="2023-12-05T11:14:00Z">
        <w:r w:rsidR="003E421C" w:rsidDel="00017048">
          <w:delText xml:space="preserve">that </w:delText>
        </w:r>
      </w:del>
      <w:r w:rsidR="003E421C">
        <w:t xml:space="preserve">may </w:t>
      </w:r>
      <w:ins w:id="3400" w:author="Susan Elster" w:date="2023-12-05T11:15:00Z">
        <w:r>
          <w:t>even</w:t>
        </w:r>
      </w:ins>
      <w:del w:id="3401" w:author="Susan Elster" w:date="2023-12-05T11:14:00Z">
        <w:r w:rsidR="003E421C" w:rsidDel="00017048">
          <w:delText xml:space="preserve">be considered as </w:delText>
        </w:r>
      </w:del>
      <w:del w:id="3402" w:author="Susan Elster" w:date="2023-12-05T11:15:00Z">
        <w:r w:rsidR="003E421C" w:rsidDel="00017048">
          <w:delText>partly</w:delText>
        </w:r>
      </w:del>
      <w:r w:rsidR="003E421C">
        <w:t xml:space="preserve"> </w:t>
      </w:r>
      <w:ins w:id="3403" w:author="Susan Elster" w:date="2023-12-05T11:15:00Z">
        <w:r>
          <w:t xml:space="preserve">partially </w:t>
        </w:r>
      </w:ins>
      <w:del w:id="3404" w:author="Susan Elster" w:date="2023-12-05T11:14:00Z">
        <w:r w:rsidR="003E421C" w:rsidDel="00017048">
          <w:delText>refuting</w:delText>
        </w:r>
        <w:r w:rsidR="008133D2" w:rsidDel="00017048">
          <w:delText xml:space="preserve"> </w:delText>
        </w:r>
      </w:del>
      <w:ins w:id="3405" w:author="Susan Elster" w:date="2023-12-05T11:14:00Z">
        <w:r>
          <w:t xml:space="preserve">refute </w:t>
        </w:r>
      </w:ins>
      <w:ins w:id="3406" w:author="Susan Elster" w:date="2023-12-05T11:20:00Z">
        <w:r w:rsidR="00AC632D">
          <w:t>it</w:t>
        </w:r>
      </w:ins>
      <w:del w:id="3407" w:author="Susan Elster" w:date="2023-12-05T11:15:00Z">
        <w:r w:rsidR="008133D2" w:rsidDel="00017048">
          <w:delText>it</w:delText>
        </w:r>
      </w:del>
      <w:r w:rsidR="003E421C">
        <w:t xml:space="preserve">. Indeed, </w:t>
      </w:r>
      <w:ins w:id="3408" w:author="Susan Doron" w:date="2023-12-09T14:27:00Z">
        <w:r w:rsidR="00964F84">
          <w:t xml:space="preserve">undoubtedly, </w:t>
        </w:r>
      </w:ins>
      <w:del w:id="3409" w:author="Susan Doron" w:date="2023-12-09T14:27:00Z">
        <w:r w:rsidR="003E421C" w:rsidDel="00964F84">
          <w:delText xml:space="preserve">there can be no doubt that </w:delText>
        </w:r>
      </w:del>
      <w:r w:rsidR="003E421C">
        <w:rPr>
          <w:rFonts w:cs="Times New Roman"/>
        </w:rPr>
        <w:t xml:space="preserve">there is a widespread </w:t>
      </w:r>
      <w:r w:rsidR="00F12021" w:rsidRPr="00F12021">
        <w:rPr>
          <w:rFonts w:cs="Times New Roman"/>
        </w:rPr>
        <w:t xml:space="preserve">commodification </w:t>
      </w:r>
      <w:r w:rsidR="003E421C">
        <w:rPr>
          <w:rFonts w:cs="Times New Roman"/>
        </w:rPr>
        <w:t xml:space="preserve">and commercialization of </w:t>
      </w:r>
      <w:r w:rsidR="00F12021" w:rsidRPr="00F12021">
        <w:rPr>
          <w:rFonts w:cs="Times New Roman"/>
        </w:rPr>
        <w:t xml:space="preserve">health </w:t>
      </w:r>
      <w:ins w:id="3410" w:author="Susan Doron" w:date="2023-12-09T14:28:00Z">
        <w:r w:rsidR="00964F84">
          <w:rPr>
            <w:rFonts w:cs="Times New Roman"/>
          </w:rPr>
          <w:t>revealed</w:t>
        </w:r>
      </w:ins>
      <w:del w:id="3411" w:author="Susan Doron" w:date="2023-12-09T14:28:00Z">
        <w:r w:rsidR="003E421C" w:rsidDel="00964F84">
          <w:rPr>
            <w:rFonts w:cs="Times New Roman"/>
          </w:rPr>
          <w:delText>reflected</w:delText>
        </w:r>
      </w:del>
      <w:r w:rsidR="003E421C">
        <w:rPr>
          <w:rFonts w:cs="Times New Roman"/>
        </w:rPr>
        <w:t xml:space="preserve"> in the </w:t>
      </w:r>
      <w:r w:rsidR="00A14D37">
        <w:rPr>
          <w:rFonts w:cs="Times New Roman"/>
        </w:rPr>
        <w:t xml:space="preserve">subjective </w:t>
      </w:r>
      <w:r w:rsidR="003E421C">
        <w:rPr>
          <w:rFonts w:cs="Times New Roman"/>
        </w:rPr>
        <w:t xml:space="preserve">narratives among </w:t>
      </w:r>
      <w:ins w:id="3412" w:author="Susan Elster" w:date="2023-12-05T11:16:00Z">
        <w:r>
          <w:rPr>
            <w:rFonts w:cs="Times New Roman"/>
          </w:rPr>
          <w:t xml:space="preserve">interviewees in </w:t>
        </w:r>
      </w:ins>
      <w:r w:rsidR="00A14D37">
        <w:rPr>
          <w:rFonts w:cs="Times New Roman"/>
        </w:rPr>
        <w:t xml:space="preserve">all the echelons that we </w:t>
      </w:r>
      <w:ins w:id="3413" w:author="Susan Elster" w:date="2023-12-05T11:16:00Z">
        <w:r>
          <w:rPr>
            <w:rFonts w:cs="Times New Roman"/>
          </w:rPr>
          <w:t>explored</w:t>
        </w:r>
      </w:ins>
      <w:del w:id="3414" w:author="Susan Elster" w:date="2023-12-05T11:16:00Z">
        <w:r w:rsidR="00A14D37" w:rsidDel="00017048">
          <w:rPr>
            <w:rFonts w:cs="Times New Roman"/>
          </w:rPr>
          <w:delText>checked</w:delText>
        </w:r>
      </w:del>
      <w:r w:rsidR="003E421C">
        <w:rPr>
          <w:rFonts w:cs="Times New Roman"/>
        </w:rPr>
        <w:t xml:space="preserve">, </w:t>
      </w:r>
      <w:ins w:id="3415" w:author="Susan Elster" w:date="2023-12-05T11:20:00Z">
        <w:r w:rsidR="00AC632D">
          <w:rPr>
            <w:rFonts w:cs="Times New Roman"/>
          </w:rPr>
          <w:t xml:space="preserve">reflected in </w:t>
        </w:r>
      </w:ins>
      <w:del w:id="3416" w:author="Susan Elster" w:date="2023-12-05T11:20:00Z">
        <w:r w:rsidR="003E421C" w:rsidDel="00AC632D">
          <w:rPr>
            <w:rFonts w:cs="Times New Roman"/>
          </w:rPr>
          <w:delText xml:space="preserve">proved by the existence of </w:delText>
        </w:r>
      </w:del>
      <w:r w:rsidR="003E421C">
        <w:rPr>
          <w:rFonts w:cs="Times New Roman"/>
        </w:rPr>
        <w:t xml:space="preserve">the </w:t>
      </w:r>
      <w:del w:id="3417" w:author="Susan Elster" w:date="2023-12-05T11:21:00Z">
        <w:r w:rsidR="003E421C" w:rsidDel="00AC632D">
          <w:rPr>
            <w:rFonts w:cs="Times New Roman"/>
          </w:rPr>
          <w:delText xml:space="preserve">above-mentioned binary of </w:delText>
        </w:r>
      </w:del>
      <w:r w:rsidR="003E421C">
        <w:rPr>
          <w:rFonts w:cs="Times New Roman"/>
        </w:rPr>
        <w:t>public</w:t>
      </w:r>
      <w:ins w:id="3418" w:author="Susan Elster" w:date="2023-12-05T11:21:00Z">
        <w:r w:rsidR="00AC632D">
          <w:rPr>
            <w:rFonts w:cs="Times New Roman"/>
          </w:rPr>
          <w:t>=</w:t>
        </w:r>
      </w:ins>
      <w:del w:id="3419" w:author="Susan Elster" w:date="2023-12-05T11:21:00Z">
        <w:r w:rsidR="003E421C" w:rsidDel="00AC632D">
          <w:rPr>
            <w:rFonts w:cs="Times New Roman"/>
          </w:rPr>
          <w:delText>-</w:delText>
        </w:r>
      </w:del>
      <w:r w:rsidR="003E421C">
        <w:rPr>
          <w:rFonts w:cs="Times New Roman"/>
        </w:rPr>
        <w:t>negative, private</w:t>
      </w:r>
      <w:del w:id="3420" w:author="Susan Elster" w:date="2023-12-05T11:21:00Z">
        <w:r w:rsidR="003E421C" w:rsidDel="00AC632D">
          <w:rPr>
            <w:rFonts w:cs="Times New Roman"/>
          </w:rPr>
          <w:delText>-</w:delText>
        </w:r>
      </w:del>
      <w:ins w:id="3421" w:author="Susan Elster" w:date="2023-12-05T11:21:00Z">
        <w:r w:rsidR="00AC632D">
          <w:rPr>
            <w:rFonts w:cs="Times New Roman"/>
          </w:rPr>
          <w:t>=</w:t>
        </w:r>
      </w:ins>
      <w:r w:rsidR="003E421C">
        <w:rPr>
          <w:rFonts w:cs="Times New Roman"/>
        </w:rPr>
        <w:t>positive</w:t>
      </w:r>
      <w:r w:rsidR="008133D2">
        <w:rPr>
          <w:rFonts w:cs="Times New Roman"/>
        </w:rPr>
        <w:t xml:space="preserve"> </w:t>
      </w:r>
      <w:ins w:id="3422" w:author="Susan Elster" w:date="2023-12-05T11:21:00Z">
        <w:r w:rsidR="00AC632D">
          <w:rPr>
            <w:rFonts w:cs="Times New Roman"/>
          </w:rPr>
          <w:t>binary mentioned above</w:t>
        </w:r>
      </w:ins>
      <w:del w:id="3423" w:author="Susan Elster" w:date="2023-12-05T11:21:00Z">
        <w:r w:rsidR="008133D2" w:rsidDel="00AC632D">
          <w:rPr>
            <w:rFonts w:cs="Times New Roman"/>
          </w:rPr>
          <w:delText>(PN-PP)</w:delText>
        </w:r>
      </w:del>
      <w:r w:rsidR="003E421C">
        <w:rPr>
          <w:rFonts w:cs="Times New Roman"/>
        </w:rPr>
        <w:t xml:space="preserve">. </w:t>
      </w:r>
      <w:r w:rsidR="00071ABA">
        <w:rPr>
          <w:rFonts w:cs="Times New Roman"/>
        </w:rPr>
        <w:t xml:space="preserve">Yet </w:t>
      </w:r>
      <w:ins w:id="3424" w:author="Susan Elster" w:date="2023-12-05T11:21:00Z">
        <w:r w:rsidR="00AC632D">
          <w:rPr>
            <w:rFonts w:cs="Times New Roman"/>
          </w:rPr>
          <w:t xml:space="preserve">we also found </w:t>
        </w:r>
      </w:ins>
      <w:del w:id="3425" w:author="Susan Elster" w:date="2023-12-05T11:21:00Z">
        <w:r w:rsidR="00BD378F" w:rsidDel="00AC632D">
          <w:rPr>
            <w:rFonts w:cs="Times New Roman"/>
          </w:rPr>
          <w:delText xml:space="preserve">there are </w:delText>
        </w:r>
      </w:del>
      <w:r w:rsidR="00BD378F">
        <w:rPr>
          <w:rFonts w:cs="Times New Roman"/>
        </w:rPr>
        <w:t xml:space="preserve">important variations </w:t>
      </w:r>
      <w:r w:rsidR="008133D2">
        <w:rPr>
          <w:rFonts w:cs="Times New Roman"/>
        </w:rPr>
        <w:t>on a</w:t>
      </w:r>
      <w:ins w:id="3426" w:author="Susan Elster" w:date="2023-12-05T17:37:00Z">
        <w:r w:rsidR="00FD6BF1">
          <w:rPr>
            <w:rFonts w:cs="Times New Roman"/>
          </w:rPr>
          <w:t>n</w:t>
        </w:r>
      </w:ins>
      <w:r w:rsidR="008133D2">
        <w:rPr>
          <w:rFonts w:cs="Times New Roman"/>
        </w:rPr>
        <w:t xml:space="preserve"> ethno-class basis </w:t>
      </w:r>
      <w:r w:rsidR="00BD378F">
        <w:rPr>
          <w:rFonts w:cs="Times New Roman"/>
        </w:rPr>
        <w:t xml:space="preserve">which tell a surprising story. </w:t>
      </w:r>
    </w:p>
    <w:p w14:paraId="713D63CD" w14:textId="76E8C0D4" w:rsidR="00A14D37" w:rsidRDefault="00BD378F" w:rsidP="008133D2">
      <w:pPr>
        <w:ind w:firstLine="720"/>
        <w:rPr>
          <w:rFonts w:cs="Times New Roman"/>
        </w:rPr>
      </w:pPr>
      <w:r>
        <w:rPr>
          <w:rFonts w:cs="Times New Roman"/>
        </w:rPr>
        <w:t>T</w:t>
      </w:r>
      <w:r w:rsidR="00F12021" w:rsidRPr="00F12021">
        <w:rPr>
          <w:rFonts w:cs="Times New Roman"/>
        </w:rPr>
        <w:t xml:space="preserve">he </w:t>
      </w:r>
      <w:ins w:id="3427" w:author="Susan Doron" w:date="2023-12-09T14:28:00Z">
        <w:r w:rsidR="00964F84">
          <w:rPr>
            <w:rFonts w:cs="Times New Roman"/>
          </w:rPr>
          <w:t>“</w:t>
        </w:r>
      </w:ins>
      <w:del w:id="3428" w:author="Susan Doron" w:date="2023-12-09T14:28:00Z">
        <w:r w:rsidR="00A14D37" w:rsidDel="00964F84">
          <w:rPr>
            <w:rFonts w:cs="Times New Roman"/>
          </w:rPr>
          <w:delText>"</w:delText>
        </w:r>
      </w:del>
      <w:r w:rsidR="00A14D37">
        <w:rPr>
          <w:rFonts w:cs="Times New Roman"/>
        </w:rPr>
        <w:t>ideal</w:t>
      </w:r>
      <w:ins w:id="3429" w:author="Susan Doron" w:date="2023-12-09T14:28:00Z">
        <w:r w:rsidR="00964F84">
          <w:rPr>
            <w:rFonts w:cs="Times New Roman"/>
          </w:rPr>
          <w:t>”</w:t>
        </w:r>
      </w:ins>
      <w:del w:id="3430" w:author="Susan Doron" w:date="2023-12-09T14:28:00Z">
        <w:r w:rsidR="00A14D37" w:rsidDel="00964F84">
          <w:rPr>
            <w:rFonts w:cs="Times New Roman"/>
          </w:rPr>
          <w:delText>"</w:delText>
        </w:r>
      </w:del>
      <w:r w:rsidR="00A14D37">
        <w:rPr>
          <w:rFonts w:cs="Times New Roman"/>
        </w:rPr>
        <w:t xml:space="preserve"> </w:t>
      </w:r>
      <w:r w:rsidR="00F12021" w:rsidRPr="00F12021">
        <w:rPr>
          <w:rFonts w:cs="Times New Roman"/>
        </w:rPr>
        <w:t xml:space="preserve">model of </w:t>
      </w:r>
      <w:r w:rsidR="00A14D37">
        <w:rPr>
          <w:rFonts w:cs="Times New Roman"/>
        </w:rPr>
        <w:t>a</w:t>
      </w:r>
      <w:r w:rsidR="00F12021" w:rsidRPr="00F12021">
        <w:rPr>
          <w:rFonts w:cs="Times New Roman"/>
        </w:rPr>
        <w:t xml:space="preserve"> neoliberal self</w:t>
      </w:r>
      <w:r>
        <w:rPr>
          <w:rFonts w:cs="Times New Roman"/>
        </w:rPr>
        <w:t xml:space="preserve"> – narrative, values, interpretation of </w:t>
      </w:r>
      <w:r w:rsidR="00792326">
        <w:rPr>
          <w:rFonts w:cs="Times New Roman"/>
        </w:rPr>
        <w:t xml:space="preserve">reality </w:t>
      </w:r>
      <w:ins w:id="3431" w:author="Susan Elster" w:date="2023-12-05T11:21:00Z">
        <w:r w:rsidR="00AC632D">
          <w:rPr>
            <w:rFonts w:cs="Times New Roman"/>
          </w:rPr>
          <w:t xml:space="preserve">– </w:t>
        </w:r>
      </w:ins>
      <w:del w:id="3432" w:author="Susan Elster" w:date="2023-12-05T11:21:00Z">
        <w:r w:rsidR="00792326" w:rsidDel="00AC632D">
          <w:rPr>
            <w:rFonts w:cs="Times New Roman"/>
          </w:rPr>
          <w:delText>-</w:delText>
        </w:r>
      </w:del>
      <w:del w:id="3433" w:author="Susan Elster" w:date="2023-12-05T11:22:00Z">
        <w:r w:rsidDel="00AC632D">
          <w:rPr>
            <w:rFonts w:cs="Times New Roman"/>
          </w:rPr>
          <w:delText xml:space="preserve"> </w:delText>
        </w:r>
      </w:del>
      <w:ins w:id="3434" w:author="Susan Elster" w:date="2023-12-05T11:22:00Z">
        <w:r w:rsidR="00AC632D">
          <w:rPr>
            <w:rFonts w:cs="Times New Roman"/>
          </w:rPr>
          <w:t xml:space="preserve"> </w:t>
        </w:r>
      </w:ins>
      <w:r w:rsidR="00F12021" w:rsidRPr="00F12021">
        <w:rPr>
          <w:rFonts w:cs="Times New Roman"/>
        </w:rPr>
        <w:t>appear</w:t>
      </w:r>
      <w:r w:rsidR="008133D2">
        <w:rPr>
          <w:rFonts w:cs="Times New Roman"/>
        </w:rPr>
        <w:t>s</w:t>
      </w:r>
      <w:r w:rsidR="00A14D37">
        <w:rPr>
          <w:rFonts w:cs="Times New Roman"/>
        </w:rPr>
        <w:t xml:space="preserve"> quite clearly </w:t>
      </w:r>
      <w:r>
        <w:rPr>
          <w:rFonts w:cs="Times New Roman"/>
        </w:rPr>
        <w:t xml:space="preserve">only </w:t>
      </w:r>
      <w:r w:rsidR="00A14D37">
        <w:rPr>
          <w:rFonts w:cs="Times New Roman"/>
        </w:rPr>
        <w:t>among upper</w:t>
      </w:r>
      <w:ins w:id="3435" w:author="Susan Doron" w:date="2023-12-09T14:28:00Z">
        <w:r w:rsidR="00964F84">
          <w:rPr>
            <w:rFonts w:cs="Times New Roman"/>
          </w:rPr>
          <w:t>-</w:t>
        </w:r>
      </w:ins>
      <w:del w:id="3436" w:author="Susan Doron" w:date="2023-12-09T14:28:00Z">
        <w:r w:rsidR="00A14D37" w:rsidDel="00964F84">
          <w:rPr>
            <w:rFonts w:cs="Times New Roman"/>
          </w:rPr>
          <w:delText xml:space="preserve"> </w:delText>
        </w:r>
      </w:del>
      <w:r w:rsidR="00A14D37">
        <w:rPr>
          <w:rFonts w:cs="Times New Roman"/>
        </w:rPr>
        <w:t>middle-class respondents</w:t>
      </w:r>
      <w:r w:rsidR="00B30321">
        <w:rPr>
          <w:rFonts w:cs="Times New Roman"/>
        </w:rPr>
        <w:t xml:space="preserve"> or among </w:t>
      </w:r>
      <w:ins w:id="3437" w:author="Susan Elster" w:date="2023-12-05T17:37:00Z">
        <w:r w:rsidR="00FD6BF1">
          <w:rPr>
            <w:rFonts w:cs="Times New Roman"/>
          </w:rPr>
          <w:t xml:space="preserve">the </w:t>
        </w:r>
      </w:ins>
      <w:r w:rsidR="00A14D37">
        <w:rPr>
          <w:rFonts w:cs="Times New Roman"/>
        </w:rPr>
        <w:t>lower</w:t>
      </w:r>
      <w:ins w:id="3438" w:author="Susan Doron" w:date="2023-12-09T14:28:00Z">
        <w:r w:rsidR="00964F84">
          <w:rPr>
            <w:rFonts w:cs="Times New Roman"/>
          </w:rPr>
          <w:t>-</w:t>
        </w:r>
      </w:ins>
      <w:del w:id="3439" w:author="Susan Doron" w:date="2023-12-09T14:28:00Z">
        <w:r w:rsidR="00A14D37" w:rsidDel="00964F84">
          <w:rPr>
            <w:rFonts w:cs="Times New Roman"/>
          </w:rPr>
          <w:delText xml:space="preserve"> </w:delText>
        </w:r>
      </w:del>
      <w:r w:rsidR="00A14D37">
        <w:rPr>
          <w:rFonts w:cs="Times New Roman"/>
        </w:rPr>
        <w:t>middle</w:t>
      </w:r>
      <w:del w:id="3440" w:author="Susan Doron" w:date="2023-12-09T14:28:00Z">
        <w:r w:rsidR="00A14D37" w:rsidDel="00964F84">
          <w:rPr>
            <w:rFonts w:cs="Times New Roman"/>
          </w:rPr>
          <w:delText>-</w:delText>
        </w:r>
      </w:del>
      <w:ins w:id="3441" w:author="Susan Doron" w:date="2023-12-10T09:46:00Z">
        <w:r w:rsidR="00AD02FE">
          <w:rPr>
            <w:rFonts w:cs="Times New Roman"/>
          </w:rPr>
          <w:t>-class</w:t>
        </w:r>
      </w:ins>
      <w:del w:id="3442" w:author="Susan Doron" w:date="2023-12-10T09:46:00Z">
        <w:r w:rsidR="00A14D37" w:rsidDel="00AD02FE">
          <w:rPr>
            <w:rFonts w:cs="Times New Roman"/>
          </w:rPr>
          <w:delText>class</w:delText>
        </w:r>
      </w:del>
      <w:r w:rsidR="00A14D37">
        <w:rPr>
          <w:rFonts w:cs="Times New Roman"/>
        </w:rPr>
        <w:t xml:space="preserve"> </w:t>
      </w:r>
      <w:r w:rsidR="008F19BE">
        <w:rPr>
          <w:rFonts w:cs="Times New Roman"/>
        </w:rPr>
        <w:t>that reside</w:t>
      </w:r>
      <w:ins w:id="3443" w:author="Susan Elster" w:date="2023-12-05T17:37:00Z">
        <w:r w:rsidR="00FD6BF1">
          <w:rPr>
            <w:rFonts w:cs="Times New Roman"/>
          </w:rPr>
          <w:t>s in</w:t>
        </w:r>
      </w:ins>
      <w:r w:rsidR="008F19BE">
        <w:rPr>
          <w:rFonts w:cs="Times New Roman"/>
        </w:rPr>
        <w:t xml:space="preserve"> </w:t>
      </w:r>
      <w:r w:rsidR="00A14D37">
        <w:rPr>
          <w:rFonts w:cs="Times New Roman"/>
        </w:rPr>
        <w:t xml:space="preserve">communities </w:t>
      </w:r>
      <w:del w:id="3444" w:author="Susan Doron" w:date="2023-12-09T14:28:00Z">
        <w:r w:rsidR="00A14D37" w:rsidDel="00964F84">
          <w:rPr>
            <w:rFonts w:cs="Times New Roman"/>
          </w:rPr>
          <w:delText xml:space="preserve">that are </w:delText>
        </w:r>
      </w:del>
      <w:r w:rsidR="00A14D37">
        <w:rPr>
          <w:rFonts w:cs="Times New Roman"/>
        </w:rPr>
        <w:t xml:space="preserve">characterized </w:t>
      </w:r>
      <w:r w:rsidR="008133D2">
        <w:rPr>
          <w:rFonts w:cs="Times New Roman"/>
        </w:rPr>
        <w:t xml:space="preserve">as </w:t>
      </w:r>
      <w:r w:rsidR="00A14D37">
        <w:rPr>
          <w:rFonts w:cs="Times New Roman"/>
        </w:rPr>
        <w:t xml:space="preserve">upper-middle class (such as the </w:t>
      </w:r>
      <w:del w:id="3445" w:author="Susan Elster" w:date="2023-12-05T11:22:00Z">
        <w:r w:rsidR="00A14D37" w:rsidDel="00AC632D">
          <w:rPr>
            <w:rFonts w:cs="Times New Roman"/>
          </w:rPr>
          <w:delText>Kibbutz</w:delText>
        </w:r>
      </w:del>
      <w:ins w:id="3446" w:author="Susan Elster" w:date="2023-12-05T11:22:00Z">
        <w:r w:rsidR="00AC632D">
          <w:rPr>
            <w:rFonts w:cs="Times New Roman"/>
          </w:rPr>
          <w:t>kibbutz</w:t>
        </w:r>
      </w:ins>
      <w:r w:rsidR="00A14D37">
        <w:rPr>
          <w:rFonts w:cs="Times New Roman"/>
        </w:rPr>
        <w:t>)</w:t>
      </w:r>
      <w:del w:id="3447" w:author="Susan Elster" w:date="2023-12-05T17:37:00Z">
        <w:r w:rsidR="00A14D37" w:rsidDel="00FD6BF1">
          <w:rPr>
            <w:rFonts w:cs="Times New Roman"/>
          </w:rPr>
          <w:delText xml:space="preserve"> with higher levels of education and presumably higher CHC (cultural health capital)</w:delText>
        </w:r>
      </w:del>
      <w:r w:rsidR="00A14D37">
        <w:rPr>
          <w:rFonts w:cs="Times New Roman"/>
        </w:rPr>
        <w:t xml:space="preserve">. </w:t>
      </w:r>
      <w:ins w:id="3448" w:author="Susan Doron" w:date="2023-12-09T14:29:00Z">
        <w:r w:rsidR="00964F84">
          <w:rPr>
            <w:rFonts w:cs="Times New Roman"/>
          </w:rPr>
          <w:t xml:space="preserve">Consequently, </w:t>
        </w:r>
      </w:ins>
      <w:del w:id="3449" w:author="Susan Doron" w:date="2023-12-09T14:29:00Z">
        <w:r w:rsidR="00B30321" w:rsidDel="00964F84">
          <w:rPr>
            <w:rFonts w:cs="Times New Roman"/>
          </w:rPr>
          <w:delText xml:space="preserve">This </w:delText>
        </w:r>
        <w:r w:rsidDel="00964F84">
          <w:rPr>
            <w:rFonts w:cs="Times New Roman"/>
          </w:rPr>
          <w:delText>means that</w:delText>
        </w:r>
      </w:del>
      <w:del w:id="3450" w:author="Susan Doron" w:date="2023-12-10T09:37:00Z">
        <w:r w:rsidDel="00E34C95">
          <w:rPr>
            <w:rFonts w:cs="Times New Roman"/>
          </w:rPr>
          <w:delText xml:space="preserve"> </w:delText>
        </w:r>
      </w:del>
      <w:r>
        <w:rPr>
          <w:rFonts w:cs="Times New Roman"/>
        </w:rPr>
        <w:t>in these social spaces</w:t>
      </w:r>
      <w:ins w:id="3451" w:author="Susan Doron" w:date="2023-12-09T14:29:00Z">
        <w:r w:rsidR="00964F84">
          <w:rPr>
            <w:rFonts w:cs="Times New Roman"/>
          </w:rPr>
          <w:t>,</w:t>
        </w:r>
      </w:ins>
      <w:r>
        <w:rPr>
          <w:rFonts w:cs="Times New Roman"/>
        </w:rPr>
        <w:t xml:space="preserve"> a subjective model or </w:t>
      </w:r>
      <w:r w:rsidR="008133D2">
        <w:rPr>
          <w:rFonts w:cs="Times New Roman"/>
        </w:rPr>
        <w:t xml:space="preserve">even </w:t>
      </w:r>
      <w:r>
        <w:rPr>
          <w:rFonts w:cs="Times New Roman"/>
        </w:rPr>
        <w:t xml:space="preserve">habitus </w:t>
      </w:r>
      <w:r w:rsidR="008133D2">
        <w:rPr>
          <w:rFonts w:cs="Times New Roman"/>
        </w:rPr>
        <w:t xml:space="preserve">(that shapes perceived reality) </w:t>
      </w:r>
      <w:r>
        <w:rPr>
          <w:rFonts w:cs="Times New Roman"/>
        </w:rPr>
        <w:t xml:space="preserve">prevails. </w:t>
      </w:r>
      <w:r w:rsidR="00B30321">
        <w:rPr>
          <w:rFonts w:cs="Times New Roman"/>
        </w:rPr>
        <w:t>Re</w:t>
      </w:r>
      <w:r>
        <w:rPr>
          <w:rFonts w:cs="Times New Roman"/>
        </w:rPr>
        <w:t xml:space="preserve">peated </w:t>
      </w:r>
      <w:r w:rsidR="006A14CC">
        <w:rPr>
          <w:rFonts w:cs="Times New Roman"/>
        </w:rPr>
        <w:t xml:space="preserve">narratives </w:t>
      </w:r>
      <w:ins w:id="3452" w:author="Susan Doron" w:date="2023-12-09T14:29:00Z">
        <w:r w:rsidR="00964F84">
          <w:rPr>
            <w:rFonts w:cs="Times New Roman"/>
          </w:rPr>
          <w:t>from this stratu</w:t>
        </w:r>
      </w:ins>
      <w:ins w:id="3453" w:author="Susan Doron" w:date="2023-12-09T14:30:00Z">
        <w:r w:rsidR="00964F84">
          <w:rPr>
            <w:rFonts w:cs="Times New Roman"/>
          </w:rPr>
          <w:t>m</w:t>
        </w:r>
      </w:ins>
      <w:ins w:id="3454" w:author="Susan Doron" w:date="2023-12-09T14:29:00Z">
        <w:r w:rsidR="00964F84">
          <w:rPr>
            <w:rFonts w:cs="Times New Roman"/>
          </w:rPr>
          <w:t xml:space="preserve"> </w:t>
        </w:r>
      </w:ins>
      <w:ins w:id="3455" w:author="Susan Elster" w:date="2023-12-05T11:22:00Z">
        <w:del w:id="3456" w:author="Susan Doron" w:date="2023-12-09T14:29:00Z">
          <w:r w:rsidR="00AC632D" w:rsidDel="00964F84">
            <w:rPr>
              <w:rFonts w:cs="Times New Roman"/>
            </w:rPr>
            <w:delText>in this echelon</w:delText>
          </w:r>
        </w:del>
        <w:del w:id="3457" w:author="Susan Doron" w:date="2023-12-10T09:37:00Z">
          <w:r w:rsidR="00AC632D" w:rsidDel="00E34C95">
            <w:rPr>
              <w:rFonts w:cs="Times New Roman"/>
            </w:rPr>
            <w:delText xml:space="preserve"> </w:delText>
          </w:r>
        </w:del>
        <w:r w:rsidR="00AC632D">
          <w:rPr>
            <w:rFonts w:cs="Times New Roman"/>
          </w:rPr>
          <w:t>depict</w:t>
        </w:r>
      </w:ins>
      <w:del w:id="3458" w:author="Susan Elster" w:date="2023-12-05T11:22:00Z">
        <w:r w:rsidR="006A14CC" w:rsidDel="00AC632D">
          <w:rPr>
            <w:rFonts w:cs="Times New Roman"/>
          </w:rPr>
          <w:delText>show</w:delText>
        </w:r>
      </w:del>
      <w:r w:rsidR="006A14CC">
        <w:rPr>
          <w:rFonts w:cs="Times New Roman"/>
        </w:rPr>
        <w:t xml:space="preserve"> </w:t>
      </w:r>
      <w:r w:rsidR="00B30321">
        <w:rPr>
          <w:rFonts w:cs="Times New Roman"/>
        </w:rPr>
        <w:t xml:space="preserve">a hero-quest story of a self-assured patient with high CHC. While </w:t>
      </w:r>
      <w:ins w:id="3459" w:author="Susan Doron" w:date="2023-12-09T14:30:00Z">
        <w:r w:rsidR="00964F84">
          <w:rPr>
            <w:rFonts w:cs="Times New Roman"/>
          </w:rPr>
          <w:t>the hero-quest plot is not always explicit,</w:t>
        </w:r>
      </w:ins>
      <w:del w:id="3460" w:author="Susan Doron" w:date="2023-12-09T14:30:00Z">
        <w:r w:rsidR="00B30321" w:rsidDel="00964F84">
          <w:rPr>
            <w:rFonts w:cs="Times New Roman"/>
          </w:rPr>
          <w:delText xml:space="preserve">this plot </w:delText>
        </w:r>
        <w:commentRangeStart w:id="3461"/>
        <w:r w:rsidR="008133D2" w:rsidDel="00964F84">
          <w:rPr>
            <w:rFonts w:cs="Times New Roman"/>
          </w:rPr>
          <w:delText>a</w:delText>
        </w:r>
        <w:r w:rsidR="00B30321" w:rsidDel="00964F84">
          <w:rPr>
            <w:rFonts w:cs="Times New Roman"/>
          </w:rPr>
          <w:delText>ppear</w:delText>
        </w:r>
        <w:r w:rsidR="008133D2" w:rsidDel="00964F84">
          <w:rPr>
            <w:rFonts w:cs="Times New Roman"/>
          </w:rPr>
          <w:delText>s</w:delText>
        </w:r>
        <w:r w:rsidR="00B30321" w:rsidDel="00964F84">
          <w:rPr>
            <w:rFonts w:cs="Times New Roman"/>
          </w:rPr>
          <w:delText xml:space="preserve"> sometimes</w:delText>
        </w:r>
        <w:r w:rsidR="008133D2" w:rsidDel="00964F84">
          <w:rPr>
            <w:rFonts w:cs="Times New Roman"/>
          </w:rPr>
          <w:delText xml:space="preserve"> in this pattern</w:delText>
        </w:r>
      </w:del>
      <w:del w:id="3462" w:author="Susan Doron" w:date="2023-12-10T08:59:00Z">
        <w:r w:rsidR="00B30321" w:rsidDel="006C6971">
          <w:rPr>
            <w:rFonts w:cs="Times New Roman"/>
          </w:rPr>
          <w:delText>,</w:delText>
        </w:r>
      </w:del>
      <w:r w:rsidR="00B30321">
        <w:rPr>
          <w:rFonts w:cs="Times New Roman"/>
        </w:rPr>
        <w:t xml:space="preserve"> </w:t>
      </w:r>
      <w:commentRangeEnd w:id="3461"/>
      <w:r w:rsidR="00AC632D">
        <w:rPr>
          <w:rStyle w:val="CommentReference"/>
        </w:rPr>
        <w:commentReference w:id="3461"/>
      </w:r>
      <w:r w:rsidR="00B30321">
        <w:rPr>
          <w:rFonts w:cs="Times New Roman"/>
        </w:rPr>
        <w:t xml:space="preserve">its values and interpretation </w:t>
      </w:r>
      <w:r w:rsidR="008F19BE">
        <w:rPr>
          <w:rFonts w:cs="Times New Roman"/>
        </w:rPr>
        <w:t xml:space="preserve">of reality </w:t>
      </w:r>
      <w:r w:rsidR="00B30321">
        <w:rPr>
          <w:rFonts w:cs="Times New Roman"/>
        </w:rPr>
        <w:t>were prevalent in each and every narrative</w:t>
      </w:r>
      <w:r w:rsidR="00AA1B47">
        <w:rPr>
          <w:rFonts w:cs="Times New Roman"/>
        </w:rPr>
        <w:t xml:space="preserve"> </w:t>
      </w:r>
      <w:r w:rsidR="00B30321">
        <w:rPr>
          <w:rFonts w:cs="Times New Roman"/>
        </w:rPr>
        <w:t xml:space="preserve">– </w:t>
      </w:r>
      <w:r w:rsidR="006A14CC">
        <w:rPr>
          <w:rFonts w:cs="Times New Roman"/>
        </w:rPr>
        <w:t>contempt</w:t>
      </w:r>
      <w:r w:rsidR="00B30321">
        <w:rPr>
          <w:rFonts w:cs="Times New Roman"/>
        </w:rPr>
        <w:t xml:space="preserve">, even rage and a </w:t>
      </w:r>
      <w:del w:id="3463" w:author="Susan Doron" w:date="2023-12-09T14:31:00Z">
        <w:r w:rsidR="006A14CC" w:rsidDel="00964F84">
          <w:rPr>
            <w:rFonts w:cs="Times New Roman"/>
          </w:rPr>
          <w:delText xml:space="preserve">degrading </w:delText>
        </w:r>
      </w:del>
      <w:r w:rsidR="00B30321">
        <w:rPr>
          <w:rFonts w:cs="Times New Roman"/>
        </w:rPr>
        <w:t xml:space="preserve">picture </w:t>
      </w:r>
      <w:r w:rsidR="006A14CC">
        <w:rPr>
          <w:rFonts w:cs="Times New Roman"/>
        </w:rPr>
        <w:t xml:space="preserve">of </w:t>
      </w:r>
      <w:ins w:id="3464" w:author="Susan Doron" w:date="2023-12-09T14:31:00Z">
        <w:r w:rsidR="00964F84">
          <w:rPr>
            <w:rFonts w:cs="Times New Roman"/>
          </w:rPr>
          <w:t xml:space="preserve">a </w:t>
        </w:r>
        <w:r w:rsidR="00964F84">
          <w:rPr>
            <w:rFonts w:cs="Times New Roman"/>
          </w:rPr>
          <w:t>degrading</w:t>
        </w:r>
        <w:r w:rsidR="00964F84">
          <w:rPr>
            <w:rFonts w:cs="Times New Roman"/>
          </w:rPr>
          <w:t xml:space="preserve"> </w:t>
        </w:r>
      </w:ins>
      <w:del w:id="3465" w:author="Susan Doron" w:date="2023-12-09T14:31:00Z">
        <w:r w:rsidR="006A14CC" w:rsidDel="00964F84">
          <w:rPr>
            <w:rFonts w:cs="Times New Roman"/>
          </w:rPr>
          <w:delText xml:space="preserve">the </w:delText>
        </w:r>
      </w:del>
      <w:r w:rsidR="006A14CC">
        <w:rPr>
          <w:rFonts w:cs="Times New Roman"/>
        </w:rPr>
        <w:t>public</w:t>
      </w:r>
      <w:ins w:id="3466" w:author="Susan Elster" w:date="2023-12-05T11:23:00Z">
        <w:r w:rsidR="00AC632D">
          <w:rPr>
            <w:rFonts w:cs="Times New Roman"/>
          </w:rPr>
          <w:t xml:space="preserve"> system</w:t>
        </w:r>
      </w:ins>
      <w:r w:rsidR="00C168DE">
        <w:rPr>
          <w:rFonts w:cs="Times New Roman"/>
        </w:rPr>
        <w:t>.</w:t>
      </w:r>
      <w:r>
        <w:rPr>
          <w:rStyle w:val="FootnoteReference"/>
          <w:rFonts w:cs="Times New Roman"/>
        </w:rPr>
        <w:footnoteReference w:id="13"/>
      </w:r>
      <w:r w:rsidR="00C168DE">
        <w:rPr>
          <w:rFonts w:cs="Times New Roman"/>
        </w:rPr>
        <w:t xml:space="preserve"> </w:t>
      </w:r>
    </w:p>
    <w:p w14:paraId="38B027B8" w14:textId="6C975196" w:rsidR="008133D2" w:rsidRDefault="00580DC8" w:rsidP="008133D2">
      <w:pPr>
        <w:ind w:firstLine="720"/>
        <w:rPr>
          <w:rFonts w:cs="Times New Roman"/>
        </w:rPr>
      </w:pPr>
      <w:ins w:id="3519" w:author="Susan Doron" w:date="2023-12-09T14:35:00Z">
        <w:r>
          <w:rPr>
            <w:rFonts w:cs="Times New Roman"/>
          </w:rPr>
          <w:lastRenderedPageBreak/>
          <w:t>Descending</w:t>
        </w:r>
      </w:ins>
      <w:del w:id="3520" w:author="Susan Doron" w:date="2023-12-09T14:35:00Z">
        <w:r w:rsidR="00C168DE" w:rsidDel="00580DC8">
          <w:rPr>
            <w:rFonts w:cs="Times New Roman"/>
          </w:rPr>
          <w:delText>A</w:delText>
        </w:r>
        <w:r w:rsidR="00A14D37" w:rsidDel="00580DC8">
          <w:rPr>
            <w:rFonts w:cs="Times New Roman"/>
          </w:rPr>
          <w:delText xml:space="preserve">s we </w:delText>
        </w:r>
        <w:r w:rsidR="008133D2" w:rsidDel="00580DC8">
          <w:rPr>
            <w:rFonts w:cs="Times New Roman"/>
          </w:rPr>
          <w:delText>descend</w:delText>
        </w:r>
      </w:del>
      <w:r w:rsidR="00A14D37">
        <w:rPr>
          <w:rFonts w:cs="Times New Roman"/>
        </w:rPr>
        <w:t xml:space="preserve"> the SES ladder to lower ethno-class communities</w:t>
      </w:r>
      <w:ins w:id="3521" w:author="Susan Elster" w:date="2023-12-05T11:23:00Z">
        <w:r w:rsidR="00AC632D">
          <w:rPr>
            <w:rFonts w:cs="Times New Roman"/>
          </w:rPr>
          <w:t>,</w:t>
        </w:r>
      </w:ins>
      <w:r w:rsidR="00A14D37">
        <w:rPr>
          <w:rFonts w:cs="Times New Roman"/>
        </w:rPr>
        <w:t xml:space="preserve"> </w:t>
      </w:r>
      <w:r w:rsidR="00C168DE">
        <w:rPr>
          <w:rFonts w:cs="Times New Roman"/>
        </w:rPr>
        <w:t>t</w:t>
      </w:r>
      <w:r w:rsidR="00F12021" w:rsidRPr="00F12021">
        <w:rPr>
          <w:rFonts w:cs="Times New Roman"/>
        </w:rPr>
        <w:t xml:space="preserve">he </w:t>
      </w:r>
      <w:r w:rsidR="00C168DE">
        <w:rPr>
          <w:rFonts w:cs="Times New Roman"/>
        </w:rPr>
        <w:t>narratives change</w:t>
      </w:r>
      <w:r w:rsidR="008133D2">
        <w:rPr>
          <w:rFonts w:cs="Times New Roman"/>
        </w:rPr>
        <w:t>, the feeling is different</w:t>
      </w:r>
      <w:ins w:id="3522" w:author="Susan Elster" w:date="2023-12-05T11:24:00Z">
        <w:r w:rsidR="00AC632D">
          <w:rPr>
            <w:rFonts w:cs="Times New Roman"/>
          </w:rPr>
          <w:t>,</w:t>
        </w:r>
      </w:ins>
      <w:r w:rsidR="008133D2">
        <w:rPr>
          <w:rFonts w:cs="Times New Roman"/>
        </w:rPr>
        <w:t xml:space="preserve"> and </w:t>
      </w:r>
      <w:ins w:id="3523" w:author="Susan Doron" w:date="2023-12-09T14:36:00Z">
        <w:r>
          <w:rPr>
            <w:rFonts w:cs="Times New Roman"/>
          </w:rPr>
          <w:t>unfamiliar</w:t>
        </w:r>
      </w:ins>
      <w:ins w:id="3524" w:author="Susan Elster" w:date="2023-12-05T11:24:00Z">
        <w:del w:id="3525" w:author="Susan Doron" w:date="2023-12-09T14:36:00Z">
          <w:r w:rsidR="00AC632D" w:rsidDel="00580DC8">
            <w:rPr>
              <w:rFonts w:cs="Times New Roman"/>
            </w:rPr>
            <w:delText xml:space="preserve">little </w:delText>
          </w:r>
        </w:del>
      </w:ins>
      <w:del w:id="3526" w:author="Susan Doron" w:date="2023-12-09T14:36:00Z">
        <w:r w:rsidR="008133D2" w:rsidDel="00580DC8">
          <w:rPr>
            <w:rFonts w:cs="Times New Roman"/>
          </w:rPr>
          <w:delText>unknown</w:delText>
        </w:r>
      </w:del>
      <w:r w:rsidR="008133D2">
        <w:rPr>
          <w:rFonts w:cs="Times New Roman"/>
        </w:rPr>
        <w:t xml:space="preserve"> practices emerge</w:t>
      </w:r>
      <w:r w:rsidR="00C168DE">
        <w:rPr>
          <w:rFonts w:cs="Times New Roman"/>
        </w:rPr>
        <w:t xml:space="preserve">. </w:t>
      </w:r>
      <w:ins w:id="3527" w:author="Susan Doron" w:date="2023-12-09T14:31:00Z">
        <w:r w:rsidR="00964F84">
          <w:rPr>
            <w:rFonts w:cs="Times New Roman"/>
          </w:rPr>
          <w:t>The</w:t>
        </w:r>
      </w:ins>
      <w:commentRangeStart w:id="3528"/>
      <w:del w:id="3529" w:author="Susan Doron" w:date="2023-12-09T14:31:00Z">
        <w:r w:rsidR="00C168DE" w:rsidDel="00964F84">
          <w:rPr>
            <w:rFonts w:cs="Times New Roman"/>
          </w:rPr>
          <w:delText>W</w:delText>
        </w:r>
        <w:r w:rsidR="00F12021" w:rsidRPr="00F12021" w:rsidDel="00964F84">
          <w:rPr>
            <w:rFonts w:cs="Times New Roman"/>
          </w:rPr>
          <w:delText xml:space="preserve">e </w:delText>
        </w:r>
        <w:r w:rsidR="00C168DE" w:rsidDel="00964F84">
          <w:rPr>
            <w:rFonts w:cs="Times New Roman"/>
          </w:rPr>
          <w:delText xml:space="preserve">hardly </w:delText>
        </w:r>
      </w:del>
      <w:del w:id="3530" w:author="Susan Doron" w:date="2023-12-09T14:32:00Z">
        <w:r w:rsidR="00F12021" w:rsidRPr="00F12021" w:rsidDel="00964F84">
          <w:rPr>
            <w:rFonts w:cs="Times New Roman"/>
          </w:rPr>
          <w:delText xml:space="preserve">found </w:delText>
        </w:r>
      </w:del>
      <w:commentRangeEnd w:id="3528"/>
      <w:r w:rsidR="00AC632D">
        <w:rPr>
          <w:rStyle w:val="CommentReference"/>
        </w:rPr>
        <w:commentReference w:id="3528"/>
      </w:r>
      <w:del w:id="3531" w:author="Susan Doron" w:date="2023-12-09T14:32:00Z">
        <w:r w:rsidR="00C168DE" w:rsidDel="00964F84">
          <w:rPr>
            <w:rFonts w:cs="Times New Roman"/>
          </w:rPr>
          <w:delText xml:space="preserve">any </w:delText>
        </w:r>
      </w:del>
      <w:ins w:id="3532" w:author="Susan Doron" w:date="2023-12-09T14:32:00Z">
        <w:r w:rsidR="00964F84">
          <w:rPr>
            <w:rFonts w:cs="Times New Roman"/>
          </w:rPr>
          <w:t xml:space="preserve"> </w:t>
        </w:r>
      </w:ins>
      <w:r w:rsidR="00C168DE">
        <w:rPr>
          <w:rFonts w:cs="Times New Roman"/>
        </w:rPr>
        <w:t>hero-quest story</w:t>
      </w:r>
      <w:ins w:id="3533" w:author="Susan Doron" w:date="2023-12-09T14:32:00Z">
        <w:r w:rsidR="00964F84">
          <w:rPr>
            <w:rFonts w:cs="Times New Roman"/>
          </w:rPr>
          <w:t xml:space="preserve"> was essentially absent,</w:t>
        </w:r>
      </w:ins>
      <w:r w:rsidR="00C168DE">
        <w:rPr>
          <w:rFonts w:cs="Times New Roman"/>
        </w:rPr>
        <w:t xml:space="preserve"> even if the story of zigzagging to the private was a successful one. It seems that a different model is </w:t>
      </w:r>
      <w:del w:id="3534" w:author="Susan Elster" w:date="2023-12-05T11:26:00Z">
        <w:r w:rsidR="00C168DE" w:rsidDel="00AC632D">
          <w:rPr>
            <w:rFonts w:cs="Times New Roman"/>
          </w:rPr>
          <w:delText xml:space="preserve">in </w:delText>
        </w:r>
      </w:del>
      <w:r w:rsidR="00C168DE">
        <w:rPr>
          <w:rFonts w:cs="Times New Roman"/>
        </w:rPr>
        <w:t>need</w:t>
      </w:r>
      <w:ins w:id="3535" w:author="Susan Elster" w:date="2023-12-05T11:26:00Z">
        <w:r w:rsidR="00AC632D">
          <w:rPr>
            <w:rFonts w:cs="Times New Roman"/>
          </w:rPr>
          <w:t>ed</w:t>
        </w:r>
      </w:ins>
      <w:del w:id="3536" w:author="Susan Elster" w:date="2023-12-05T11:26:00Z">
        <w:r w:rsidR="00C168DE" w:rsidDel="00AC632D">
          <w:rPr>
            <w:rFonts w:cs="Times New Roman"/>
          </w:rPr>
          <w:delText xml:space="preserve"> here</w:delText>
        </w:r>
      </w:del>
      <w:r w:rsidR="00C168DE">
        <w:rPr>
          <w:rFonts w:cs="Times New Roman"/>
        </w:rPr>
        <w:t xml:space="preserve"> if we are to </w:t>
      </w:r>
      <w:r w:rsidR="00F12021" w:rsidRPr="00F12021">
        <w:rPr>
          <w:rFonts w:cs="Times New Roman"/>
        </w:rPr>
        <w:t xml:space="preserve">understand </w:t>
      </w:r>
      <w:r w:rsidR="00C168DE">
        <w:rPr>
          <w:rFonts w:cs="Times New Roman"/>
        </w:rPr>
        <w:t xml:space="preserve">the texts of lower ethno-class groups. </w:t>
      </w:r>
      <w:r w:rsidR="008133D2">
        <w:rPr>
          <w:rFonts w:cs="Times New Roman"/>
        </w:rPr>
        <w:t>Along with the binary of PN-</w:t>
      </w:r>
      <w:commentRangeStart w:id="3537"/>
      <w:r w:rsidR="008133D2">
        <w:rPr>
          <w:rFonts w:cs="Times New Roman"/>
        </w:rPr>
        <w:t>PP</w:t>
      </w:r>
      <w:commentRangeEnd w:id="3537"/>
      <w:r>
        <w:rPr>
          <w:rStyle w:val="CommentReference"/>
        </w:rPr>
        <w:commentReference w:id="3537"/>
      </w:r>
      <w:r w:rsidR="008133D2">
        <w:rPr>
          <w:rFonts w:cs="Times New Roman"/>
        </w:rPr>
        <w:t xml:space="preserve"> </w:t>
      </w:r>
      <w:ins w:id="3538" w:author="Susan Elster" w:date="2023-12-05T11:26:00Z">
        <w:r w:rsidR="00AC632D">
          <w:rPr>
            <w:rFonts w:cs="Times New Roman"/>
          </w:rPr>
          <w:t>– citing a</w:t>
        </w:r>
      </w:ins>
      <w:del w:id="3539" w:author="Susan Elster" w:date="2023-12-05T11:26:00Z">
        <w:r w:rsidR="00C168DE" w:rsidDel="00AC632D">
          <w:rPr>
            <w:rFonts w:cs="Times New Roman"/>
          </w:rPr>
          <w:delText>-</w:delText>
        </w:r>
      </w:del>
      <w:r w:rsidR="00C168DE">
        <w:rPr>
          <w:rFonts w:cs="Times New Roman"/>
        </w:rPr>
        <w:t xml:space="preserve"> </w:t>
      </w:r>
      <w:r w:rsidR="00F12021" w:rsidRPr="00F12021">
        <w:rPr>
          <w:rFonts w:cs="Times New Roman"/>
        </w:rPr>
        <w:t xml:space="preserve">lack of services, long </w:t>
      </w:r>
      <w:del w:id="3540" w:author="Susan Elster" w:date="2023-12-05T17:39:00Z">
        <w:r w:rsidR="00F12021" w:rsidRPr="00F12021" w:rsidDel="00FD6BF1">
          <w:rPr>
            <w:rFonts w:cs="Times New Roman"/>
          </w:rPr>
          <w:delText>lines</w:delText>
        </w:r>
      </w:del>
      <w:ins w:id="3541" w:author="Susan Elster" w:date="2023-12-05T17:39:00Z">
        <w:r w:rsidR="00FD6BF1">
          <w:rPr>
            <w:rFonts w:cs="Times New Roman"/>
          </w:rPr>
          <w:t>queues</w:t>
        </w:r>
      </w:ins>
      <w:r w:rsidR="00F12021" w:rsidRPr="00F12021">
        <w:rPr>
          <w:rFonts w:cs="Times New Roman"/>
        </w:rPr>
        <w:t xml:space="preserve">, </w:t>
      </w:r>
      <w:ins w:id="3542" w:author="Susan Elster" w:date="2023-12-05T11:26:00Z">
        <w:r w:rsidR="00AC632D">
          <w:rPr>
            <w:rFonts w:cs="Times New Roman"/>
          </w:rPr>
          <w:t xml:space="preserve">provider </w:t>
        </w:r>
      </w:ins>
      <w:r w:rsidR="00F12021" w:rsidRPr="00F12021">
        <w:rPr>
          <w:rFonts w:cs="Times New Roman"/>
        </w:rPr>
        <w:t>indifferen</w:t>
      </w:r>
      <w:r w:rsidR="008133D2">
        <w:rPr>
          <w:rFonts w:cs="Times New Roman"/>
        </w:rPr>
        <w:t>ce</w:t>
      </w:r>
      <w:r w:rsidR="00C168DE">
        <w:rPr>
          <w:rFonts w:cs="Times New Roman"/>
        </w:rPr>
        <w:t xml:space="preserve">, </w:t>
      </w:r>
      <w:ins w:id="3543" w:author="Susan Elster" w:date="2023-12-05T11:26:00Z">
        <w:r w:rsidR="00AC632D">
          <w:rPr>
            <w:rFonts w:cs="Times New Roman"/>
          </w:rPr>
          <w:t xml:space="preserve">and </w:t>
        </w:r>
      </w:ins>
      <w:r w:rsidR="00F12021" w:rsidRPr="00F12021">
        <w:rPr>
          <w:rFonts w:cs="Times New Roman"/>
        </w:rPr>
        <w:t xml:space="preserve">even </w:t>
      </w:r>
      <w:r w:rsidR="00C168DE">
        <w:rPr>
          <w:rFonts w:cs="Times New Roman"/>
        </w:rPr>
        <w:t xml:space="preserve">blatant </w:t>
      </w:r>
      <w:del w:id="3544" w:author="Susan Elster" w:date="2023-12-05T17:39:00Z">
        <w:r w:rsidR="00F12021" w:rsidRPr="00F12021" w:rsidDel="00FD6BF1">
          <w:rPr>
            <w:rFonts w:cs="Times New Roman"/>
          </w:rPr>
          <w:delText>humiliating</w:delText>
        </w:r>
        <w:r w:rsidR="008133D2" w:rsidDel="00FD6BF1">
          <w:rPr>
            <w:rFonts w:cs="Times New Roman"/>
          </w:rPr>
          <w:delText xml:space="preserve"> </w:delText>
        </w:r>
      </w:del>
      <w:ins w:id="3545" w:author="Susan Elster" w:date="2023-12-05T17:39:00Z">
        <w:r w:rsidR="00FD6BF1" w:rsidRPr="00F12021">
          <w:rPr>
            <w:rFonts w:cs="Times New Roman"/>
          </w:rPr>
          <w:t>humiliati</w:t>
        </w:r>
        <w:r w:rsidR="00FD6BF1">
          <w:rPr>
            <w:rFonts w:cs="Times New Roman"/>
          </w:rPr>
          <w:t xml:space="preserve">on </w:t>
        </w:r>
      </w:ins>
      <w:r w:rsidR="008133D2">
        <w:rPr>
          <w:rFonts w:cs="Times New Roman"/>
        </w:rPr>
        <w:t xml:space="preserve">– </w:t>
      </w:r>
      <w:ins w:id="3546" w:author="Susan Elster" w:date="2023-12-05T11:27:00Z">
        <w:r w:rsidR="00AC632D">
          <w:rPr>
            <w:rFonts w:cs="Times New Roman"/>
          </w:rPr>
          <w:t xml:space="preserve">the respondents expressed </w:t>
        </w:r>
      </w:ins>
      <w:del w:id="3547" w:author="Susan Elster" w:date="2023-12-05T11:27:00Z">
        <w:r w:rsidR="008133D2" w:rsidDel="00AC632D">
          <w:rPr>
            <w:rFonts w:cs="Times New Roman"/>
          </w:rPr>
          <w:delText xml:space="preserve">there are </w:delText>
        </w:r>
      </w:del>
      <w:r w:rsidR="008133D2">
        <w:rPr>
          <w:rFonts w:cs="Times New Roman"/>
        </w:rPr>
        <w:t>totally different feelings</w:t>
      </w:r>
      <w:del w:id="3548" w:author="Susan Elster" w:date="2023-12-05T11:27:00Z">
        <w:r w:rsidR="008133D2" w:rsidDel="00AC632D">
          <w:rPr>
            <w:rFonts w:cs="Times New Roman"/>
          </w:rPr>
          <w:delText xml:space="preserve"> expressed and there is no trace of the hero-quest model</w:delText>
        </w:r>
      </w:del>
      <w:r w:rsidR="008133D2">
        <w:rPr>
          <w:rFonts w:cs="Times New Roman"/>
        </w:rPr>
        <w:t xml:space="preserve">. </w:t>
      </w:r>
      <w:ins w:id="3549" w:author="Susan Elster" w:date="2023-12-05T11:27:00Z">
        <w:r w:rsidR="00AC632D">
          <w:rPr>
            <w:rFonts w:cs="Times New Roman"/>
          </w:rPr>
          <w:t>To the contr</w:t>
        </w:r>
      </w:ins>
      <w:ins w:id="3550" w:author="Susan Elster" w:date="2023-12-05T11:28:00Z">
        <w:r w:rsidR="00AC632D">
          <w:rPr>
            <w:rFonts w:cs="Times New Roman"/>
          </w:rPr>
          <w:t>ary</w:t>
        </w:r>
      </w:ins>
      <w:ins w:id="3551" w:author="Susan Elster" w:date="2023-12-05T11:27:00Z">
        <w:r w:rsidR="00AC632D">
          <w:rPr>
            <w:rFonts w:cs="Times New Roman"/>
          </w:rPr>
          <w:t xml:space="preserve">, </w:t>
        </w:r>
      </w:ins>
      <w:del w:id="3552" w:author="Susan Elster" w:date="2023-12-05T11:28:00Z">
        <w:r w:rsidR="00685583" w:rsidDel="00AC632D">
          <w:rPr>
            <w:rFonts w:cs="Times New Roman"/>
          </w:rPr>
          <w:delText>T</w:delText>
        </w:r>
        <w:r w:rsidR="00F12021" w:rsidRPr="00F12021" w:rsidDel="00AC632D">
          <w:rPr>
            <w:rFonts w:cs="Times New Roman"/>
          </w:rPr>
          <w:delText xml:space="preserve">he </w:delText>
        </w:r>
      </w:del>
      <w:ins w:id="3553" w:author="Susan Elster" w:date="2023-12-05T11:28:00Z">
        <w:r w:rsidR="00AC632D">
          <w:rPr>
            <w:rFonts w:cs="Times New Roman"/>
          </w:rPr>
          <w:t>t</w:t>
        </w:r>
        <w:r w:rsidR="00AC632D" w:rsidRPr="00F12021">
          <w:rPr>
            <w:rFonts w:cs="Times New Roman"/>
          </w:rPr>
          <w:t xml:space="preserve">he </w:t>
        </w:r>
      </w:ins>
      <w:del w:id="3554" w:author="Susan Doron" w:date="2023-12-09T14:39:00Z">
        <w:r w:rsidR="00685583" w:rsidDel="00685222">
          <w:rPr>
            <w:rFonts w:cs="Times New Roman"/>
          </w:rPr>
          <w:delText>whole</w:delText>
        </w:r>
      </w:del>
      <w:ins w:id="3555" w:author="Susan Doron" w:date="2023-12-09T14:39:00Z">
        <w:r w:rsidR="00685222">
          <w:rPr>
            <w:rFonts w:cs="Times New Roman"/>
          </w:rPr>
          <w:t>feeling</w:t>
        </w:r>
      </w:ins>
      <w:del w:id="3556" w:author="Susan Doron" w:date="2023-12-09T14:39:00Z">
        <w:r w:rsidR="00685583" w:rsidDel="00685222">
          <w:rPr>
            <w:rFonts w:cs="Times New Roman"/>
          </w:rPr>
          <w:delText xml:space="preserve"> </w:delText>
        </w:r>
        <w:r w:rsidR="00F12021" w:rsidRPr="00F12021" w:rsidDel="00685222">
          <w:rPr>
            <w:rFonts w:cs="Times New Roman"/>
          </w:rPr>
          <w:delText>atmosphere</w:delText>
        </w:r>
      </w:del>
      <w:r w:rsidR="00F12021" w:rsidRPr="00F12021">
        <w:rPr>
          <w:rFonts w:cs="Times New Roman"/>
        </w:rPr>
        <w:t xml:space="preserve"> i</w:t>
      </w:r>
      <w:r w:rsidR="00AA1B47">
        <w:rPr>
          <w:rFonts w:cs="Times New Roman"/>
        </w:rPr>
        <w:t>n</w:t>
      </w:r>
      <w:r w:rsidR="00F12021" w:rsidRPr="00F12021">
        <w:rPr>
          <w:rFonts w:cs="Times New Roman"/>
        </w:rPr>
        <w:t xml:space="preserve"> </w:t>
      </w:r>
      <w:ins w:id="3557" w:author="Susan Elster" w:date="2023-12-05T11:28:00Z">
        <w:r w:rsidR="00AC632D">
          <w:rPr>
            <w:rFonts w:cs="Times New Roman"/>
          </w:rPr>
          <w:t xml:space="preserve">these </w:t>
        </w:r>
      </w:ins>
      <w:del w:id="3558" w:author="Susan Elster" w:date="2023-12-05T11:28:00Z">
        <w:r w:rsidR="00685583" w:rsidDel="00AC632D">
          <w:rPr>
            <w:rFonts w:cs="Times New Roman"/>
          </w:rPr>
          <w:delText xml:space="preserve">most </w:delText>
        </w:r>
      </w:del>
      <w:r w:rsidR="00685583">
        <w:rPr>
          <w:rFonts w:cs="Times New Roman"/>
        </w:rPr>
        <w:t xml:space="preserve">narratives </w:t>
      </w:r>
      <w:del w:id="3559" w:author="Susan Elster" w:date="2023-12-05T11:28:00Z">
        <w:r w:rsidR="00685583" w:rsidDel="00AC632D">
          <w:rPr>
            <w:rFonts w:cs="Times New Roman"/>
          </w:rPr>
          <w:delText xml:space="preserve">of the lower echelons </w:delText>
        </w:r>
      </w:del>
      <w:ins w:id="3560" w:author="Susan Elster" w:date="2023-12-05T11:28:00Z">
        <w:r w:rsidR="00AC632D">
          <w:rPr>
            <w:rFonts w:cs="Times New Roman"/>
          </w:rPr>
          <w:t>was</w:t>
        </w:r>
      </w:ins>
      <w:del w:id="3561" w:author="Susan Elster" w:date="2023-12-05T11:28:00Z">
        <w:r w:rsidR="00685583" w:rsidDel="00AC632D">
          <w:rPr>
            <w:rFonts w:cs="Times New Roman"/>
          </w:rPr>
          <w:delText>is</w:delText>
        </w:r>
      </w:del>
      <w:r w:rsidR="00685583">
        <w:rPr>
          <w:rFonts w:cs="Times New Roman"/>
        </w:rPr>
        <w:t xml:space="preserve"> not </w:t>
      </w:r>
      <w:ins w:id="3562" w:author="Susan Elster" w:date="2023-12-05T17:39:00Z">
        <w:r w:rsidR="00FD6BF1">
          <w:rPr>
            <w:rFonts w:cs="Times New Roman"/>
          </w:rPr>
          <w:t xml:space="preserve">one </w:t>
        </w:r>
      </w:ins>
      <w:del w:id="3563" w:author="Susan Elster" w:date="2023-12-05T17:39:00Z">
        <w:r w:rsidR="00F12021" w:rsidRPr="00F12021" w:rsidDel="00FD6BF1">
          <w:rPr>
            <w:rFonts w:cs="Times New Roman"/>
          </w:rPr>
          <w:delText xml:space="preserve">an atmosphere </w:delText>
        </w:r>
      </w:del>
      <w:r w:rsidR="00F12021" w:rsidRPr="00F12021">
        <w:rPr>
          <w:rFonts w:cs="Times New Roman"/>
        </w:rPr>
        <w:t>of contempt for the public system</w:t>
      </w:r>
      <w:r w:rsidR="00AA1B47">
        <w:rPr>
          <w:rFonts w:cs="Times New Roman"/>
        </w:rPr>
        <w:t xml:space="preserve">, nor </w:t>
      </w:r>
      <w:ins w:id="3564" w:author="Susan Doron" w:date="2023-12-09T14:40:00Z">
        <w:r w:rsidR="00685222">
          <w:rPr>
            <w:rFonts w:cs="Times New Roman"/>
          </w:rPr>
          <w:t>of</w:t>
        </w:r>
      </w:ins>
      <w:del w:id="3565" w:author="Susan Doron" w:date="2023-12-09T14:40:00Z">
        <w:r w:rsidR="00AA1B47" w:rsidDel="00685222">
          <w:rPr>
            <w:rFonts w:cs="Times New Roman"/>
          </w:rPr>
          <w:delText xml:space="preserve">is </w:delText>
        </w:r>
        <w:r w:rsidR="00685583" w:rsidDel="00685222">
          <w:rPr>
            <w:rFonts w:cs="Times New Roman"/>
          </w:rPr>
          <w:delText xml:space="preserve">it </w:delText>
        </w:r>
      </w:del>
      <w:ins w:id="3566" w:author="Susan Elster" w:date="2023-12-05T17:39:00Z">
        <w:del w:id="3567" w:author="Susan Doron" w:date="2023-12-09T14:40:00Z">
          <w:r w:rsidR="00FD6BF1" w:rsidDel="00685222">
            <w:rPr>
              <w:rFonts w:cs="Times New Roman"/>
            </w:rPr>
            <w:delText>were they</w:delText>
          </w:r>
        </w:del>
      </w:ins>
      <w:del w:id="3568" w:author="Susan Elster" w:date="2023-12-05T17:39:00Z">
        <w:r w:rsidR="00F12021" w:rsidRPr="00F12021" w:rsidDel="00FD6BF1">
          <w:rPr>
            <w:rFonts w:cs="Times New Roman"/>
          </w:rPr>
          <w:delText>a</w:delText>
        </w:r>
        <w:r w:rsidR="00AA1B47" w:rsidDel="00FD6BF1">
          <w:rPr>
            <w:rFonts w:cs="Times New Roman"/>
          </w:rPr>
          <w:delText>n</w:delText>
        </w:r>
      </w:del>
      <w:r w:rsidR="00685583">
        <w:rPr>
          <w:rFonts w:cs="Times New Roman"/>
        </w:rPr>
        <w:t xml:space="preserve"> individualized celebration</w:t>
      </w:r>
      <w:ins w:id="3569" w:author="Susan Elster" w:date="2023-12-05T17:39:00Z">
        <w:r w:rsidR="00FD6BF1">
          <w:rPr>
            <w:rFonts w:cs="Times New Roman"/>
          </w:rPr>
          <w:t>s</w:t>
        </w:r>
      </w:ins>
      <w:r w:rsidR="00685583">
        <w:rPr>
          <w:rFonts w:cs="Times New Roman"/>
        </w:rPr>
        <w:t xml:space="preserve"> of the </w:t>
      </w:r>
      <w:r w:rsidR="00F12021" w:rsidRPr="00F12021">
        <w:rPr>
          <w:rFonts w:cs="Times New Roman"/>
        </w:rPr>
        <w:t xml:space="preserve">choice </w:t>
      </w:r>
      <w:ins w:id="3570" w:author="Susan Elster" w:date="2023-12-05T17:40:00Z">
        <w:r w:rsidR="00FD6BF1">
          <w:rPr>
            <w:rFonts w:cs="Times New Roman"/>
          </w:rPr>
          <w:t>made possible by</w:t>
        </w:r>
      </w:ins>
      <w:del w:id="3571" w:author="Susan Elster" w:date="2023-12-05T17:40:00Z">
        <w:r w:rsidR="00685583" w:rsidDel="00FD6BF1">
          <w:rPr>
            <w:rFonts w:cs="Times New Roman"/>
          </w:rPr>
          <w:delText>given through</w:delText>
        </w:r>
      </w:del>
      <w:r w:rsidR="00685583">
        <w:rPr>
          <w:rFonts w:cs="Times New Roman"/>
        </w:rPr>
        <w:t xml:space="preserve"> private insurance. R</w:t>
      </w:r>
      <w:r w:rsidR="00F12021" w:rsidRPr="00F12021">
        <w:rPr>
          <w:rFonts w:cs="Times New Roman"/>
        </w:rPr>
        <w:t>ather</w:t>
      </w:r>
      <w:r w:rsidR="00685583">
        <w:rPr>
          <w:rFonts w:cs="Times New Roman"/>
        </w:rPr>
        <w:t xml:space="preserve">, </w:t>
      </w:r>
      <w:ins w:id="3572" w:author="Susan Doron" w:date="2023-12-09T14:40:00Z">
        <w:r w:rsidR="00685222">
          <w:rPr>
            <w:rFonts w:cs="Times New Roman"/>
          </w:rPr>
          <w:t>emerging</w:t>
        </w:r>
      </w:ins>
      <w:ins w:id="3573" w:author="Susan Elster" w:date="2023-12-05T11:28:00Z">
        <w:del w:id="3574" w:author="Susan Doron" w:date="2023-12-09T14:40:00Z">
          <w:r w:rsidR="00AC632D" w:rsidDel="00685222">
            <w:rPr>
              <w:rFonts w:cs="Times New Roman"/>
            </w:rPr>
            <w:delText>flickering</w:delText>
          </w:r>
        </w:del>
        <w:r w:rsidR="00AC632D">
          <w:rPr>
            <w:rFonts w:cs="Times New Roman"/>
          </w:rPr>
          <w:t xml:space="preserve"> between th</w:t>
        </w:r>
      </w:ins>
      <w:ins w:id="3575" w:author="Susan Elster" w:date="2023-12-05T11:29:00Z">
        <w:r w:rsidR="00AC632D">
          <w:rPr>
            <w:rFonts w:cs="Times New Roman"/>
          </w:rPr>
          <w:t xml:space="preserve">e lines were </w:t>
        </w:r>
      </w:ins>
      <w:del w:id="3576" w:author="Susan Elster" w:date="2023-12-05T11:29:00Z">
        <w:r w:rsidR="00685583" w:rsidDel="00AC632D">
          <w:rPr>
            <w:rFonts w:cs="Times New Roman"/>
          </w:rPr>
          <w:delText xml:space="preserve">the </w:delText>
        </w:r>
      </w:del>
      <w:r w:rsidR="00685583">
        <w:rPr>
          <w:rFonts w:cs="Times New Roman"/>
        </w:rPr>
        <w:t xml:space="preserve">feelings </w:t>
      </w:r>
      <w:del w:id="3577" w:author="Susan Elster" w:date="2023-12-05T17:40:00Z">
        <w:r w:rsidR="00685583" w:rsidDel="00FD6BF1">
          <w:rPr>
            <w:rFonts w:cs="Times New Roman"/>
          </w:rPr>
          <w:delText xml:space="preserve">are </w:delText>
        </w:r>
      </w:del>
      <w:ins w:id="3578" w:author="Susan Elster" w:date="2023-12-05T11:28:00Z">
        <w:r w:rsidR="00AC632D">
          <w:rPr>
            <w:rFonts w:cs="Times New Roman"/>
          </w:rPr>
          <w:t xml:space="preserve">more akin to </w:t>
        </w:r>
      </w:ins>
      <w:del w:id="3579" w:author="Susan Elster" w:date="2023-12-05T11:28:00Z">
        <w:r w:rsidR="008133D2" w:rsidDel="00AC632D">
          <w:rPr>
            <w:rFonts w:cs="Times New Roman"/>
          </w:rPr>
          <w:delText xml:space="preserve">of </w:delText>
        </w:r>
      </w:del>
      <w:r w:rsidR="00F12021" w:rsidRPr="00F12021">
        <w:rPr>
          <w:rFonts w:cs="Times New Roman"/>
        </w:rPr>
        <w:t xml:space="preserve">despair, </w:t>
      </w:r>
      <w:r w:rsidR="00685583">
        <w:rPr>
          <w:rFonts w:cs="Times New Roman"/>
        </w:rPr>
        <w:t>fear, p</w:t>
      </w:r>
      <w:r w:rsidR="00F12021" w:rsidRPr="00F12021">
        <w:rPr>
          <w:rFonts w:cs="Times New Roman"/>
        </w:rPr>
        <w:t xml:space="preserve">erhaps even </w:t>
      </w:r>
      <w:ins w:id="3580" w:author="Susan Doron" w:date="2023-12-09T14:41:00Z">
        <w:r w:rsidR="00685222">
          <w:rPr>
            <w:rFonts w:cs="Times New Roman"/>
          </w:rPr>
          <w:t>nostalgia</w:t>
        </w:r>
      </w:ins>
      <w:del w:id="3581" w:author="Susan Doron" w:date="2023-12-09T14:41:00Z">
        <w:r w:rsidR="00F12021" w:rsidRPr="00F12021" w:rsidDel="00685222">
          <w:rPr>
            <w:rFonts w:cs="Times New Roman"/>
          </w:rPr>
          <w:delText>lamentation</w:delText>
        </w:r>
      </w:del>
      <w:r w:rsidR="00F12021" w:rsidRPr="00F12021">
        <w:rPr>
          <w:rFonts w:cs="Times New Roman"/>
        </w:rPr>
        <w:t xml:space="preserve"> for </w:t>
      </w:r>
      <w:r w:rsidR="00BE5BB6">
        <w:rPr>
          <w:rFonts w:cs="Times New Roman"/>
        </w:rPr>
        <w:t>t</w:t>
      </w:r>
      <w:r w:rsidR="00685583">
        <w:rPr>
          <w:rFonts w:cs="Times New Roman"/>
        </w:rPr>
        <w:t>he forgotten</w:t>
      </w:r>
      <w:ins w:id="3582" w:author="Susan Doron" w:date="2023-12-09T14:40:00Z">
        <w:r w:rsidR="00685222">
          <w:rPr>
            <w:rFonts w:cs="Times New Roman"/>
          </w:rPr>
          <w:t>,</w:t>
        </w:r>
      </w:ins>
      <w:r w:rsidR="00685583">
        <w:rPr>
          <w:rFonts w:cs="Times New Roman"/>
        </w:rPr>
        <w:t xml:space="preserve"> </w:t>
      </w:r>
      <w:ins w:id="3583" w:author="Susan Doron" w:date="2023-12-09T14:40:00Z">
        <w:r w:rsidR="00685222">
          <w:rPr>
            <w:rFonts w:cs="Times New Roman"/>
          </w:rPr>
          <w:t>once dominant</w:t>
        </w:r>
        <w:r w:rsidR="00685222">
          <w:rPr>
            <w:rFonts w:cs="Times New Roman"/>
          </w:rPr>
          <w:t>, “</w:t>
        </w:r>
      </w:ins>
      <w:del w:id="3584" w:author="Susan Doron" w:date="2023-12-09T14:40:00Z">
        <w:r w:rsidR="00F12021" w:rsidRPr="00F12021" w:rsidDel="00685222">
          <w:rPr>
            <w:rFonts w:cs="Times New Roman"/>
          </w:rPr>
          <w:delText>"</w:delText>
        </w:r>
      </w:del>
      <w:r w:rsidR="00F12021" w:rsidRPr="00F12021">
        <w:rPr>
          <w:rFonts w:cs="Times New Roman"/>
        </w:rPr>
        <w:t>logic of care</w:t>
      </w:r>
      <w:ins w:id="3585" w:author="Susan Doron" w:date="2023-12-09T14:41:00Z">
        <w:r w:rsidR="00685222">
          <w:rPr>
            <w:rFonts w:cs="Times New Roman"/>
          </w:rPr>
          <w:t>.</w:t>
        </w:r>
      </w:ins>
      <w:ins w:id="3586" w:author="Susan Doron" w:date="2023-12-09T14:40:00Z">
        <w:r w:rsidR="00685222">
          <w:rPr>
            <w:rFonts w:cs="Times New Roman"/>
          </w:rPr>
          <w:t>”</w:t>
        </w:r>
      </w:ins>
      <w:del w:id="3587" w:author="Susan Doron" w:date="2023-12-09T14:40:00Z">
        <w:r w:rsidR="00F12021" w:rsidRPr="00F12021" w:rsidDel="00685222">
          <w:rPr>
            <w:rFonts w:cs="Times New Roman"/>
          </w:rPr>
          <w:delText>"</w:delText>
        </w:r>
      </w:del>
      <w:ins w:id="3588" w:author="Susan Doron" w:date="2023-12-09T14:41:00Z">
        <w:r w:rsidR="00685222" w:rsidRPr="00F12021" w:rsidDel="00685222">
          <w:rPr>
            <w:rFonts w:cs="Times New Roman"/>
          </w:rPr>
          <w:t xml:space="preserve"> </w:t>
        </w:r>
      </w:ins>
      <w:del w:id="3589" w:author="Susan Doron" w:date="2023-12-09T14:41:00Z">
        <w:r w:rsidR="00F12021" w:rsidRPr="00F12021" w:rsidDel="00685222">
          <w:rPr>
            <w:rFonts w:cs="Times New Roman"/>
          </w:rPr>
          <w:delText xml:space="preserve"> </w:delText>
        </w:r>
      </w:del>
      <w:ins w:id="3590" w:author="Susan Elster" w:date="2023-12-05T17:40:00Z">
        <w:del w:id="3591" w:author="Susan Doron" w:date="2023-12-09T14:41:00Z">
          <w:r w:rsidR="00FD6BF1" w:rsidDel="00685222">
            <w:rPr>
              <w:rFonts w:cs="Times New Roman"/>
            </w:rPr>
            <w:delText>that was</w:delText>
          </w:r>
        </w:del>
        <w:del w:id="3592" w:author="Susan Doron" w:date="2023-12-09T14:40:00Z">
          <w:r w:rsidR="00FD6BF1" w:rsidDel="00685222">
            <w:rPr>
              <w:rFonts w:cs="Times New Roman"/>
            </w:rPr>
            <w:delText xml:space="preserve"> once dominant</w:delText>
          </w:r>
        </w:del>
        <w:del w:id="3593" w:author="Susan Doron" w:date="2023-12-10T09:38:00Z">
          <w:r w:rsidR="00FD6BF1" w:rsidDel="00E34C95">
            <w:rPr>
              <w:rFonts w:cs="Times New Roman"/>
            </w:rPr>
            <w:delText>.</w:delText>
          </w:r>
        </w:del>
      </w:ins>
      <w:del w:id="3594" w:author="Susan Elster" w:date="2023-12-05T11:29:00Z">
        <w:r w:rsidR="00BE5BB6" w:rsidDel="00AC632D">
          <w:rPr>
            <w:rFonts w:cs="Times New Roman"/>
          </w:rPr>
          <w:delText xml:space="preserve">which </w:delText>
        </w:r>
        <w:r w:rsidR="00685583" w:rsidDel="00AC632D">
          <w:rPr>
            <w:rFonts w:cs="Times New Roman"/>
          </w:rPr>
          <w:delText>seems to flicker in between the lines.</w:delText>
        </w:r>
      </w:del>
      <w:r w:rsidR="00685583">
        <w:rPr>
          <w:rFonts w:cs="Times New Roman"/>
        </w:rPr>
        <w:t xml:space="preserve"> </w:t>
      </w:r>
    </w:p>
    <w:p w14:paraId="51EA79A9" w14:textId="65E47364" w:rsidR="00A74808" w:rsidRDefault="00AC632D" w:rsidP="009D2766">
      <w:pPr>
        <w:ind w:firstLine="720"/>
        <w:rPr>
          <w:rFonts w:cs="Times New Roman"/>
        </w:rPr>
      </w:pPr>
      <w:ins w:id="3595" w:author="Susan Elster" w:date="2023-12-05T11:29:00Z">
        <w:r>
          <w:rPr>
            <w:rFonts w:cs="Times New Roman"/>
          </w:rPr>
          <w:t xml:space="preserve">Two hypotheses can be </w:t>
        </w:r>
      </w:ins>
      <w:del w:id="3596" w:author="Susan Elster" w:date="2023-12-05T11:29:00Z">
        <w:r w:rsidR="00B30321" w:rsidDel="00AC632D">
          <w:rPr>
            <w:rFonts w:cs="Times New Roman"/>
          </w:rPr>
          <w:delText xml:space="preserve">Regarding the lower echelons we can </w:delText>
        </w:r>
      </w:del>
      <w:r w:rsidR="00F12021" w:rsidRPr="00F12021">
        <w:rPr>
          <w:rFonts w:cs="Times New Roman"/>
        </w:rPr>
        <w:t>postulate</w:t>
      </w:r>
      <w:ins w:id="3597" w:author="Susan Elster" w:date="2023-12-05T11:29:00Z">
        <w:r>
          <w:rPr>
            <w:rFonts w:cs="Times New Roman"/>
          </w:rPr>
          <w:t>d about</w:t>
        </w:r>
      </w:ins>
      <w:del w:id="3598" w:author="Susan Elster" w:date="2023-12-05T11:29:00Z">
        <w:r w:rsidR="00F12021" w:rsidRPr="00F12021" w:rsidDel="009D2766">
          <w:rPr>
            <w:rFonts w:cs="Times New Roman"/>
          </w:rPr>
          <w:delText xml:space="preserve"> two hypotheses </w:delText>
        </w:r>
        <w:r w:rsidR="00B30321" w:rsidDel="009D2766">
          <w:rPr>
            <w:rFonts w:cs="Times New Roman"/>
          </w:rPr>
          <w:delText>on</w:delText>
        </w:r>
      </w:del>
      <w:r w:rsidR="00B30321">
        <w:rPr>
          <w:rFonts w:cs="Times New Roman"/>
        </w:rPr>
        <w:t xml:space="preserve"> the varied forms of commercialization</w:t>
      </w:r>
      <w:r w:rsidR="008133D2">
        <w:rPr>
          <w:rFonts w:cs="Times New Roman"/>
        </w:rPr>
        <w:t xml:space="preserve"> </w:t>
      </w:r>
      <w:r w:rsidR="009D2766">
        <w:rPr>
          <w:rFonts w:cs="Times New Roman"/>
        </w:rPr>
        <w:t xml:space="preserve">operating </w:t>
      </w:r>
      <w:r w:rsidR="008133D2">
        <w:rPr>
          <w:rFonts w:cs="Times New Roman"/>
        </w:rPr>
        <w:t xml:space="preserve">among </w:t>
      </w:r>
      <w:r w:rsidR="009D2766">
        <w:rPr>
          <w:rFonts w:cs="Times New Roman"/>
        </w:rPr>
        <w:t xml:space="preserve">the </w:t>
      </w:r>
      <w:r w:rsidR="00F12021" w:rsidRPr="00F12021">
        <w:rPr>
          <w:rFonts w:cs="Times New Roman"/>
        </w:rPr>
        <w:t>two dominant ethno-class groups</w:t>
      </w:r>
      <w:ins w:id="3599" w:author="Susan Elster" w:date="2023-12-05T11:32:00Z">
        <w:r w:rsidR="009D2766">
          <w:rPr>
            <w:rFonts w:cs="Times New Roman"/>
          </w:rPr>
          <w:t xml:space="preserve"> – </w:t>
        </w:r>
      </w:ins>
      <w:del w:id="3600" w:author="Susan Elster" w:date="2023-12-05T11:33:00Z">
        <w:r w:rsidR="00F12021" w:rsidRPr="00F12021" w:rsidDel="009D2766">
          <w:rPr>
            <w:rFonts w:cs="Times New Roman"/>
          </w:rPr>
          <w:delText xml:space="preserve"> </w:delText>
        </w:r>
        <w:r w:rsidR="009D2766" w:rsidDel="009D2766">
          <w:rPr>
            <w:rFonts w:cs="Times New Roman"/>
          </w:rPr>
          <w:delText>(</w:delText>
        </w:r>
      </w:del>
      <w:r w:rsidR="00F12021" w:rsidRPr="00F12021">
        <w:rPr>
          <w:rFonts w:cs="Times New Roman"/>
        </w:rPr>
        <w:t xml:space="preserve">the </w:t>
      </w:r>
      <w:commentRangeStart w:id="3601"/>
      <w:r w:rsidR="00BE5BB6">
        <w:rPr>
          <w:rFonts w:cs="Times New Roman"/>
        </w:rPr>
        <w:t>lower</w:t>
      </w:r>
      <w:ins w:id="3602" w:author="Susan Doron" w:date="2023-12-10T09:45:00Z">
        <w:r w:rsidR="00AD02FE">
          <w:rPr>
            <w:rFonts w:cs="Times New Roman"/>
          </w:rPr>
          <w:t>-</w:t>
        </w:r>
      </w:ins>
      <w:del w:id="3603" w:author="Susan Doron" w:date="2023-12-10T09:45:00Z">
        <w:r w:rsidR="00BE5BB6" w:rsidDel="00AD02FE">
          <w:rPr>
            <w:rFonts w:cs="Times New Roman"/>
          </w:rPr>
          <w:delText xml:space="preserve"> </w:delText>
        </w:r>
      </w:del>
      <w:del w:id="3604" w:author="Susan Elster" w:date="2023-12-05T11:33:00Z">
        <w:r w:rsidR="00F12021" w:rsidRPr="00F12021" w:rsidDel="009D2766">
          <w:rPr>
            <w:rFonts w:cs="Times New Roman"/>
          </w:rPr>
          <w:delText xml:space="preserve"> </w:delText>
        </w:r>
      </w:del>
      <w:r w:rsidR="00F12021" w:rsidRPr="00F12021">
        <w:rPr>
          <w:rFonts w:cs="Times New Roman"/>
        </w:rPr>
        <w:t>class</w:t>
      </w:r>
      <w:del w:id="3605" w:author="Susan Doron" w:date="2023-12-10T09:38:00Z">
        <w:r w:rsidR="00F12021" w:rsidRPr="00F12021" w:rsidDel="00E34C95">
          <w:rPr>
            <w:rFonts w:cs="Times New Roman"/>
          </w:rPr>
          <w:delText>es</w:delText>
        </w:r>
      </w:del>
      <w:r w:rsidR="009D2766">
        <w:rPr>
          <w:rFonts w:cs="Times New Roman"/>
        </w:rPr>
        <w:t xml:space="preserve"> </w:t>
      </w:r>
      <w:commentRangeEnd w:id="3601"/>
      <w:r w:rsidR="009D2766">
        <w:rPr>
          <w:rStyle w:val="CommentReference"/>
        </w:rPr>
        <w:commentReference w:id="3601"/>
      </w:r>
      <w:proofErr w:type="spellStart"/>
      <w:r w:rsidR="00F12021" w:rsidRPr="00F12021">
        <w:rPr>
          <w:rFonts w:cs="Times New Roman"/>
        </w:rPr>
        <w:t>Mizrahim</w:t>
      </w:r>
      <w:proofErr w:type="spellEnd"/>
      <w:r w:rsidR="00F12021" w:rsidRPr="00F12021">
        <w:rPr>
          <w:rFonts w:cs="Times New Roman"/>
        </w:rPr>
        <w:t xml:space="preserve"> </w:t>
      </w:r>
      <w:del w:id="3606" w:author="Susan Elster" w:date="2023-12-05T11:33:00Z">
        <w:r w:rsidR="00BE5BB6" w:rsidDel="009D2766">
          <w:rPr>
            <w:rFonts w:cs="Times New Roman"/>
          </w:rPr>
          <w:delText xml:space="preserve">of the low-middle </w:delText>
        </w:r>
      </w:del>
      <w:r w:rsidR="00F12021" w:rsidRPr="00F12021">
        <w:rPr>
          <w:rFonts w:cs="Times New Roman"/>
        </w:rPr>
        <w:t>and Arabs</w:t>
      </w:r>
      <w:r w:rsidR="00BE5BB6">
        <w:rPr>
          <w:rFonts w:cs="Times New Roman"/>
        </w:rPr>
        <w:t xml:space="preserve"> of the working classes</w:t>
      </w:r>
      <w:r w:rsidR="00F12021" w:rsidRPr="00F12021">
        <w:rPr>
          <w:rFonts w:cs="Times New Roman"/>
        </w:rPr>
        <w:t xml:space="preserve">. The first hypothesis concerns </w:t>
      </w:r>
      <w:proofErr w:type="spellStart"/>
      <w:r w:rsidR="00F12021" w:rsidRPr="00F12021">
        <w:rPr>
          <w:rFonts w:cs="Times New Roman"/>
        </w:rPr>
        <w:t>Mizrahim</w:t>
      </w:r>
      <w:proofErr w:type="spellEnd"/>
      <w:r w:rsidR="00F12021" w:rsidRPr="00F12021">
        <w:rPr>
          <w:rFonts w:cs="Times New Roman"/>
        </w:rPr>
        <w:t xml:space="preserve"> in the middle-low</w:t>
      </w:r>
      <w:ins w:id="3607" w:author="Susan Elster" w:date="2023-12-05T11:34:00Z">
        <w:r w:rsidR="009D2766">
          <w:rPr>
            <w:rFonts w:cs="Times New Roman"/>
          </w:rPr>
          <w:t>er</w:t>
        </w:r>
      </w:ins>
      <w:ins w:id="3608" w:author="Susan Doron" w:date="2023-12-10T09:45:00Z">
        <w:r w:rsidR="00AD02FE">
          <w:rPr>
            <w:rFonts w:cs="Times New Roman"/>
          </w:rPr>
          <w:t>-</w:t>
        </w:r>
      </w:ins>
      <w:del w:id="3609" w:author="Susan Doron" w:date="2023-12-10T09:45:00Z">
        <w:r w:rsidR="00F12021" w:rsidRPr="00F12021" w:rsidDel="00AD02FE">
          <w:rPr>
            <w:rFonts w:cs="Times New Roman"/>
          </w:rPr>
          <w:delText xml:space="preserve"> </w:delText>
        </w:r>
      </w:del>
      <w:del w:id="3610" w:author="Susan Elster" w:date="2023-12-05T17:41:00Z">
        <w:r w:rsidR="00F12021" w:rsidRPr="00F12021" w:rsidDel="00FD6BF1">
          <w:rPr>
            <w:rFonts w:cs="Times New Roman"/>
          </w:rPr>
          <w:delText xml:space="preserve">popular </w:delText>
        </w:r>
      </w:del>
      <w:r w:rsidR="00F12021" w:rsidRPr="00F12021">
        <w:rPr>
          <w:rFonts w:cs="Times New Roman"/>
        </w:rPr>
        <w:t xml:space="preserve">class, and possibly also Russians in the same class position. </w:t>
      </w:r>
      <w:del w:id="3611" w:author="Susan Elster" w:date="2023-12-05T17:41:00Z">
        <w:r w:rsidR="00F12021" w:rsidRPr="00F12021" w:rsidDel="00FD6BF1">
          <w:rPr>
            <w:rFonts w:cs="Times New Roman"/>
          </w:rPr>
          <w:delText xml:space="preserve">Here some </w:delText>
        </w:r>
      </w:del>
      <w:ins w:id="3612" w:author="Susan Elster" w:date="2023-12-05T17:42:00Z">
        <w:r w:rsidR="00FD6BF1">
          <w:rPr>
            <w:rFonts w:cs="Times New Roman"/>
          </w:rPr>
          <w:t xml:space="preserve">Some </w:t>
        </w:r>
      </w:ins>
      <w:r w:rsidR="00F12021" w:rsidRPr="00F12021">
        <w:rPr>
          <w:rFonts w:cs="Times New Roman"/>
        </w:rPr>
        <w:t xml:space="preserve">common </w:t>
      </w:r>
      <w:r w:rsidR="00A74808">
        <w:rPr>
          <w:rFonts w:cs="Times New Roman"/>
        </w:rPr>
        <w:t xml:space="preserve">narrative </w:t>
      </w:r>
      <w:r w:rsidR="00F12021" w:rsidRPr="00F12021">
        <w:rPr>
          <w:rFonts w:cs="Times New Roman"/>
        </w:rPr>
        <w:t>elements can be identified</w:t>
      </w:r>
      <w:ins w:id="3613" w:author="Susan Elster" w:date="2023-12-05T17:42:00Z">
        <w:r w:rsidR="00FD6BF1">
          <w:rPr>
            <w:rFonts w:cs="Times New Roman"/>
          </w:rPr>
          <w:t>.</w:t>
        </w:r>
      </w:ins>
      <w:del w:id="3614" w:author="Susan Elster" w:date="2023-12-05T17:42:00Z">
        <w:r w:rsidR="00A74808" w:rsidDel="00FD6BF1">
          <w:rPr>
            <w:rFonts w:cs="Times New Roman"/>
          </w:rPr>
          <w:delText>:</w:delText>
        </w:r>
      </w:del>
      <w:r w:rsidR="00F12021" w:rsidRPr="00F12021">
        <w:rPr>
          <w:rFonts w:cs="Times New Roman"/>
        </w:rPr>
        <w:t xml:space="preserve"> </w:t>
      </w:r>
      <w:del w:id="3615" w:author="Susan Elster" w:date="2023-12-05T17:42:00Z">
        <w:r w:rsidR="00F12021" w:rsidRPr="00F12021" w:rsidDel="00FD6BF1">
          <w:rPr>
            <w:rFonts w:cs="Times New Roman"/>
          </w:rPr>
          <w:delText>first, r</w:delText>
        </w:r>
      </w:del>
      <w:ins w:id="3616" w:author="Susan Elster" w:date="2023-12-05T17:42:00Z">
        <w:r w:rsidR="00FD6BF1">
          <w:rPr>
            <w:rFonts w:cs="Times New Roman"/>
          </w:rPr>
          <w:t>R</w:t>
        </w:r>
      </w:ins>
      <w:r w:rsidR="00F12021" w:rsidRPr="00F12021">
        <w:rPr>
          <w:rFonts w:cs="Times New Roman"/>
        </w:rPr>
        <w:t>ight at the beginning of the story</w:t>
      </w:r>
      <w:ins w:id="3617" w:author="Susan Doron" w:date="2023-12-10T09:38:00Z">
        <w:r w:rsidR="00E34C95">
          <w:rPr>
            <w:rFonts w:cs="Times New Roman"/>
          </w:rPr>
          <w:t>,</w:t>
        </w:r>
      </w:ins>
      <w:r w:rsidR="00F12021" w:rsidRPr="00F12021">
        <w:rPr>
          <w:rFonts w:cs="Times New Roman"/>
        </w:rPr>
        <w:t xml:space="preserve"> the</w:t>
      </w:r>
      <w:r w:rsidR="00A74808">
        <w:rPr>
          <w:rFonts w:cs="Times New Roman"/>
        </w:rPr>
        <w:t xml:space="preserve"> narrator tells of </w:t>
      </w:r>
      <w:r w:rsidR="00F12021" w:rsidRPr="00F12021">
        <w:rPr>
          <w:rFonts w:cs="Times New Roman"/>
        </w:rPr>
        <w:t xml:space="preserve">an event </w:t>
      </w:r>
      <w:ins w:id="3618" w:author="Susan Doron" w:date="2023-12-09T14:42:00Z">
        <w:r w:rsidR="00685222">
          <w:rPr>
            <w:rFonts w:cs="Times New Roman"/>
          </w:rPr>
          <w:t>reflecting</w:t>
        </w:r>
      </w:ins>
      <w:del w:id="3619" w:author="Susan Doron" w:date="2023-12-09T14:42:00Z">
        <w:r w:rsidR="00F12021" w:rsidRPr="00F12021" w:rsidDel="00685222">
          <w:rPr>
            <w:rFonts w:cs="Times New Roman"/>
          </w:rPr>
          <w:delText xml:space="preserve">that shows </w:delText>
        </w:r>
        <w:r w:rsidR="008133D2" w:rsidDel="00685222">
          <w:rPr>
            <w:rFonts w:cs="Times New Roman"/>
          </w:rPr>
          <w:delText>his/her</w:delText>
        </w:r>
      </w:del>
      <w:r w:rsidR="008133D2">
        <w:rPr>
          <w:rFonts w:cs="Times New Roman"/>
        </w:rPr>
        <w:t xml:space="preserve"> </w:t>
      </w:r>
      <w:r w:rsidR="00F12021" w:rsidRPr="00F12021">
        <w:rPr>
          <w:rFonts w:cs="Times New Roman"/>
        </w:rPr>
        <w:t xml:space="preserve">disappointment with </w:t>
      </w:r>
      <w:del w:id="3620" w:author="Susan Elster" w:date="2023-12-05T11:34:00Z">
        <w:r w:rsidR="00F12021" w:rsidRPr="00F12021" w:rsidDel="009D2766">
          <w:rPr>
            <w:rFonts w:cs="Times New Roman"/>
          </w:rPr>
          <w:delText xml:space="preserve">the </w:delText>
        </w:r>
      </w:del>
      <w:ins w:id="3621" w:author="Susan Elster" w:date="2023-12-05T11:34:00Z">
        <w:r w:rsidR="009D2766">
          <w:rPr>
            <w:rFonts w:cs="Times New Roman"/>
          </w:rPr>
          <w:t>an</w:t>
        </w:r>
        <w:r w:rsidR="009D2766" w:rsidRPr="00F12021">
          <w:rPr>
            <w:rFonts w:cs="Times New Roman"/>
          </w:rPr>
          <w:t xml:space="preserve"> </w:t>
        </w:r>
      </w:ins>
      <w:r w:rsidR="00F12021" w:rsidRPr="00F12021">
        <w:rPr>
          <w:rFonts w:cs="Times New Roman"/>
        </w:rPr>
        <w:t>experience in the public system</w:t>
      </w:r>
      <w:ins w:id="3622" w:author="Susan Elster" w:date="2023-12-05T11:34:00Z">
        <w:r w:rsidR="009D2766">
          <w:rPr>
            <w:rFonts w:cs="Times New Roman"/>
          </w:rPr>
          <w:t>, but wi</w:t>
        </w:r>
      </w:ins>
      <w:ins w:id="3623" w:author="Susan Elster" w:date="2023-12-05T11:35:00Z">
        <w:r w:rsidR="009D2766">
          <w:rPr>
            <w:rFonts w:cs="Times New Roman"/>
          </w:rPr>
          <w:t>th a</w:t>
        </w:r>
      </w:ins>
      <w:del w:id="3624" w:author="Susan Elster" w:date="2023-12-05T11:34:00Z">
        <w:r w:rsidR="00830FF5" w:rsidDel="009D2766">
          <w:rPr>
            <w:rFonts w:cs="Times New Roman"/>
          </w:rPr>
          <w:delText>, sometimes even</w:delText>
        </w:r>
      </w:del>
      <w:del w:id="3625" w:author="Susan Elster" w:date="2023-12-05T11:35:00Z">
        <w:r w:rsidR="00A74808" w:rsidDel="009D2766">
          <w:rPr>
            <w:rFonts w:cs="Times New Roman"/>
          </w:rPr>
          <w:delText xml:space="preserve">. </w:delText>
        </w:r>
        <w:r w:rsidR="00830FF5" w:rsidDel="009D2766">
          <w:rPr>
            <w:rFonts w:cs="Times New Roman"/>
          </w:rPr>
          <w:delText>Yet, the</w:delText>
        </w:r>
      </w:del>
      <w:r w:rsidR="00830FF5">
        <w:rPr>
          <w:rFonts w:cs="Times New Roman"/>
        </w:rPr>
        <w:t xml:space="preserve"> feeling </w:t>
      </w:r>
      <w:del w:id="3626" w:author="Susan Elster" w:date="2023-12-05T11:35:00Z">
        <w:r w:rsidR="00830FF5" w:rsidDel="009D2766">
          <w:rPr>
            <w:rFonts w:cs="Times New Roman"/>
          </w:rPr>
          <w:delText xml:space="preserve">is </w:delText>
        </w:r>
      </w:del>
      <w:r w:rsidR="00830FF5">
        <w:rPr>
          <w:rFonts w:cs="Times New Roman"/>
        </w:rPr>
        <w:t xml:space="preserve">of sorrow and even </w:t>
      </w:r>
      <w:ins w:id="3627" w:author="Susan Doron" w:date="2023-12-09T14:43:00Z">
        <w:r w:rsidR="00685222">
          <w:rPr>
            <w:rFonts w:cs="Times New Roman"/>
          </w:rPr>
          <w:t>regret</w:t>
        </w:r>
      </w:ins>
      <w:del w:id="3628" w:author="Susan Doron" w:date="2023-12-09T14:42:00Z">
        <w:r w:rsidR="00830FF5" w:rsidDel="00685222">
          <w:rPr>
            <w:rFonts w:cs="Times New Roman"/>
          </w:rPr>
          <w:delText>lamentation</w:delText>
        </w:r>
      </w:del>
      <w:ins w:id="3629" w:author="Susan Doron" w:date="2023-12-09T14:42:00Z">
        <w:r w:rsidR="00685222">
          <w:rPr>
            <w:rFonts w:cs="Times New Roman"/>
          </w:rPr>
          <w:t xml:space="preserve"> regarding</w:t>
        </w:r>
      </w:ins>
      <w:del w:id="3630" w:author="Susan Doron" w:date="2023-12-09T14:42:00Z">
        <w:r w:rsidR="00830FF5" w:rsidDel="00685222">
          <w:rPr>
            <w:rFonts w:cs="Times New Roman"/>
          </w:rPr>
          <w:delText xml:space="preserve"> </w:delText>
        </w:r>
      </w:del>
      <w:ins w:id="3631" w:author="Susan Elster" w:date="2023-12-05T11:35:00Z">
        <w:del w:id="3632" w:author="Susan Doron" w:date="2023-12-09T14:42:00Z">
          <w:r w:rsidR="009D2766" w:rsidDel="00685222">
            <w:rPr>
              <w:rFonts w:cs="Times New Roman"/>
            </w:rPr>
            <w:delText>for</w:delText>
          </w:r>
        </w:del>
      </w:ins>
      <w:del w:id="3633" w:author="Susan Doron" w:date="2023-12-09T14:42:00Z">
        <w:r w:rsidR="00830FF5" w:rsidDel="00685222">
          <w:rPr>
            <w:rFonts w:cs="Times New Roman"/>
          </w:rPr>
          <w:delText>o</w:delText>
        </w:r>
      </w:del>
      <w:del w:id="3634" w:author="Susan Elster" w:date="2023-12-05T11:35:00Z">
        <w:r w:rsidR="00830FF5" w:rsidDel="009D2766">
          <w:rPr>
            <w:rFonts w:cs="Times New Roman"/>
          </w:rPr>
          <w:delText>f</w:delText>
        </w:r>
      </w:del>
      <w:ins w:id="3635" w:author="Susan Elster" w:date="2023-12-05T11:35:00Z">
        <w:r w:rsidR="009D2766">
          <w:rPr>
            <w:rFonts w:cs="Times New Roman"/>
          </w:rPr>
          <w:t xml:space="preserve"> the</w:t>
        </w:r>
      </w:ins>
      <w:r w:rsidR="00830FF5">
        <w:rPr>
          <w:rFonts w:cs="Times New Roman"/>
        </w:rPr>
        <w:t xml:space="preserve"> </w:t>
      </w:r>
      <w:r w:rsidR="00A74808">
        <w:rPr>
          <w:rFonts w:cs="Times New Roman"/>
        </w:rPr>
        <w:t>public system</w:t>
      </w:r>
      <w:ins w:id="3636" w:author="Susan Doron" w:date="2023-12-09T14:42:00Z">
        <w:r w:rsidR="00685222">
          <w:rPr>
            <w:rFonts w:cs="Times New Roman"/>
          </w:rPr>
          <w:t>,</w:t>
        </w:r>
      </w:ins>
      <w:r w:rsidR="00A74808">
        <w:rPr>
          <w:rFonts w:cs="Times New Roman"/>
        </w:rPr>
        <w:t xml:space="preserve"> </w:t>
      </w:r>
      <w:ins w:id="3637" w:author="Susan Elster" w:date="2023-12-05T17:42:00Z">
        <w:r w:rsidR="00FD6BF1">
          <w:rPr>
            <w:rFonts w:cs="Times New Roman"/>
          </w:rPr>
          <w:t xml:space="preserve">strongly </w:t>
        </w:r>
      </w:ins>
      <w:del w:id="3638" w:author="Susan Elster" w:date="2023-12-05T17:42:00Z">
        <w:r w:rsidR="00830FF5" w:rsidDel="00FD6BF1">
          <w:rPr>
            <w:rFonts w:cs="Times New Roman"/>
          </w:rPr>
          <w:delText xml:space="preserve">implying </w:delText>
        </w:r>
      </w:del>
      <w:ins w:id="3639" w:author="Susan Elster" w:date="2023-12-05T17:42:00Z">
        <w:r w:rsidR="00FD6BF1">
          <w:rPr>
            <w:rFonts w:cs="Times New Roman"/>
          </w:rPr>
          <w:t>imply</w:t>
        </w:r>
      </w:ins>
      <w:ins w:id="3640" w:author="Susan Doron" w:date="2023-12-09T14:42:00Z">
        <w:r w:rsidR="00685222">
          <w:rPr>
            <w:rFonts w:cs="Times New Roman"/>
          </w:rPr>
          <w:t>ing</w:t>
        </w:r>
      </w:ins>
      <w:ins w:id="3641" w:author="Susan Elster" w:date="2023-12-05T17:42:00Z">
        <w:del w:id="3642" w:author="Susan Doron" w:date="2023-12-09T14:42:00Z">
          <w:r w:rsidR="00FD6BF1" w:rsidDel="00685222">
            <w:rPr>
              <w:rFonts w:cs="Times New Roman"/>
            </w:rPr>
            <w:delText>ies</w:delText>
          </w:r>
        </w:del>
      </w:ins>
      <w:del w:id="3643" w:author="Susan Elster" w:date="2023-12-05T17:42:00Z">
        <w:r w:rsidR="00830FF5" w:rsidDel="00FD6BF1">
          <w:rPr>
            <w:rFonts w:cs="Times New Roman"/>
          </w:rPr>
          <w:delText>strongly</w:delText>
        </w:r>
      </w:del>
      <w:r w:rsidR="00830FF5">
        <w:rPr>
          <w:rFonts w:cs="Times New Roman"/>
        </w:rPr>
        <w:t xml:space="preserve"> that thin</w:t>
      </w:r>
      <w:ins w:id="3644" w:author="Susan Elster" w:date="2023-12-05T11:35:00Z">
        <w:r w:rsidR="009D2766">
          <w:rPr>
            <w:rFonts w:cs="Times New Roman"/>
          </w:rPr>
          <w:t>g</w:t>
        </w:r>
      </w:ins>
      <w:r w:rsidR="00830FF5">
        <w:rPr>
          <w:rFonts w:cs="Times New Roman"/>
        </w:rPr>
        <w:t xml:space="preserve">s could have </w:t>
      </w:r>
      <w:ins w:id="3645" w:author="Susan Elster" w:date="2023-12-05T11:35:00Z">
        <w:r w:rsidR="009D2766">
          <w:rPr>
            <w:rFonts w:cs="Times New Roman"/>
          </w:rPr>
          <w:t xml:space="preserve">been, or were in the past, </w:t>
        </w:r>
      </w:ins>
      <w:r w:rsidR="00830FF5">
        <w:rPr>
          <w:rFonts w:cs="Times New Roman"/>
        </w:rPr>
        <w:t xml:space="preserve">different. </w:t>
      </w:r>
    </w:p>
    <w:p w14:paraId="5B1CD7C3" w14:textId="25529DB2" w:rsidR="00DA62B8" w:rsidRDefault="00F12021" w:rsidP="00830FF5">
      <w:pPr>
        <w:ind w:firstLine="720"/>
        <w:rPr>
          <w:rFonts w:cs="Times New Roman"/>
        </w:rPr>
      </w:pPr>
      <w:r>
        <w:rPr>
          <w:rFonts w:cs="Times New Roman"/>
        </w:rPr>
        <w:t>I</w:t>
      </w:r>
      <w:r w:rsidRPr="00F12021">
        <w:rPr>
          <w:rFonts w:cs="Times New Roman"/>
        </w:rPr>
        <w:t xml:space="preserve">t </w:t>
      </w:r>
      <w:ins w:id="3646" w:author="Susan Doron" w:date="2023-12-09T14:43:00Z">
        <w:r w:rsidR="00685222">
          <w:rPr>
            <w:rFonts w:cs="Times New Roman"/>
          </w:rPr>
          <w:t>should be emphasized</w:t>
        </w:r>
      </w:ins>
      <w:del w:id="3647" w:author="Susan Doron" w:date="2023-12-09T14:43:00Z">
        <w:r w:rsidRPr="00F12021" w:rsidDel="00685222">
          <w:rPr>
            <w:rFonts w:cs="Times New Roman"/>
          </w:rPr>
          <w:delText>is important to emphasize</w:delText>
        </w:r>
      </w:del>
      <w:r w:rsidRPr="00F12021">
        <w:rPr>
          <w:rFonts w:cs="Times New Roman"/>
        </w:rPr>
        <w:t xml:space="preserve"> that all </w:t>
      </w:r>
      <w:ins w:id="3648" w:author="Susan Elster" w:date="2023-12-05T17:42:00Z">
        <w:r w:rsidR="00FD6BF1">
          <w:rPr>
            <w:rFonts w:cs="Times New Roman"/>
          </w:rPr>
          <w:t>the</w:t>
        </w:r>
      </w:ins>
      <w:del w:id="3649" w:author="Susan Elster" w:date="2023-12-05T17:42:00Z">
        <w:r w:rsidR="00A74808" w:rsidDel="00FD6BF1">
          <w:rPr>
            <w:rFonts w:cs="Times New Roman"/>
          </w:rPr>
          <w:delText>our</w:delText>
        </w:r>
      </w:del>
      <w:r w:rsidR="00A74808">
        <w:rPr>
          <w:rFonts w:cs="Times New Roman"/>
        </w:rPr>
        <w:t xml:space="preserve"> </w:t>
      </w:r>
      <w:r w:rsidRPr="00F12021">
        <w:rPr>
          <w:rFonts w:cs="Times New Roman"/>
        </w:rPr>
        <w:t xml:space="preserve">Mizrahi </w:t>
      </w:r>
      <w:r w:rsidR="00A74808">
        <w:rPr>
          <w:rFonts w:cs="Times New Roman"/>
        </w:rPr>
        <w:t>low</w:t>
      </w:r>
      <w:ins w:id="3650" w:author="Susan Elster" w:date="2023-12-05T11:35:00Z">
        <w:r w:rsidR="009D2766">
          <w:rPr>
            <w:rFonts w:cs="Times New Roman"/>
          </w:rPr>
          <w:t>er</w:t>
        </w:r>
      </w:ins>
      <w:r w:rsidR="00A74808">
        <w:rPr>
          <w:rFonts w:cs="Times New Roman"/>
        </w:rPr>
        <w:t>-middle</w:t>
      </w:r>
      <w:ins w:id="3651" w:author="Susan Doron" w:date="2023-12-09T14:43:00Z">
        <w:r w:rsidR="003D7860">
          <w:rPr>
            <w:rFonts w:cs="Times New Roman"/>
          </w:rPr>
          <w:t>-</w:t>
        </w:r>
      </w:ins>
      <w:del w:id="3652" w:author="Susan Doron" w:date="2023-12-09T14:43:00Z">
        <w:r w:rsidR="00A74808" w:rsidDel="003D7860">
          <w:rPr>
            <w:rFonts w:cs="Times New Roman"/>
          </w:rPr>
          <w:delText xml:space="preserve"> </w:delText>
        </w:r>
      </w:del>
      <w:r w:rsidR="00A74808">
        <w:rPr>
          <w:rFonts w:cs="Times New Roman"/>
        </w:rPr>
        <w:t xml:space="preserve">class respondents </w:t>
      </w:r>
      <w:r w:rsidRPr="00F12021">
        <w:rPr>
          <w:rFonts w:cs="Times New Roman"/>
        </w:rPr>
        <w:t xml:space="preserve">had supplementary insurance but </w:t>
      </w:r>
      <w:r w:rsidR="00A74808">
        <w:rPr>
          <w:rFonts w:cs="Times New Roman"/>
        </w:rPr>
        <w:t xml:space="preserve">only part of them obtained </w:t>
      </w:r>
      <w:r w:rsidRPr="00F12021">
        <w:rPr>
          <w:rFonts w:cs="Times New Roman"/>
        </w:rPr>
        <w:t>commercial insurance</w:t>
      </w:r>
      <w:r w:rsidR="00A74808">
        <w:rPr>
          <w:rFonts w:cs="Times New Roman"/>
        </w:rPr>
        <w:t xml:space="preserve"> – </w:t>
      </w:r>
      <w:ins w:id="3653" w:author="Susan Elster" w:date="2023-12-05T11:35:00Z">
        <w:r w:rsidR="009D2766">
          <w:rPr>
            <w:rFonts w:cs="Times New Roman"/>
          </w:rPr>
          <w:t>conforming to published</w:t>
        </w:r>
      </w:ins>
      <w:del w:id="3654" w:author="Susan Elster" w:date="2023-12-05T11:35:00Z">
        <w:r w:rsidR="00A74808" w:rsidDel="009D2766">
          <w:rPr>
            <w:rFonts w:cs="Times New Roman"/>
          </w:rPr>
          <w:delText>as is expected according to the</w:delText>
        </w:r>
      </w:del>
      <w:r w:rsidR="00A74808">
        <w:rPr>
          <w:rFonts w:cs="Times New Roman"/>
        </w:rPr>
        <w:t xml:space="preserve"> statistics</w:t>
      </w:r>
      <w:r w:rsidRPr="00F12021">
        <w:rPr>
          <w:rFonts w:cs="Times New Roman"/>
        </w:rPr>
        <w:t xml:space="preserve">. </w:t>
      </w:r>
      <w:ins w:id="3655" w:author="Susan Doron" w:date="2023-12-09T14:43:00Z">
        <w:r w:rsidR="003D7860">
          <w:rPr>
            <w:rFonts w:cs="Times New Roman"/>
          </w:rPr>
          <w:t>Furthermore,</w:t>
        </w:r>
      </w:ins>
      <w:del w:id="3656" w:author="Susan Doron" w:date="2023-12-09T14:43:00Z">
        <w:r w:rsidR="00DA62B8" w:rsidDel="003D7860">
          <w:rPr>
            <w:rFonts w:cs="Times New Roman"/>
          </w:rPr>
          <w:delText xml:space="preserve">It </w:delText>
        </w:r>
        <w:r w:rsidR="00830FF5" w:rsidDel="003D7860">
          <w:rPr>
            <w:rFonts w:cs="Times New Roman"/>
          </w:rPr>
          <w:delText>should be noted that</w:delText>
        </w:r>
      </w:del>
      <w:r w:rsidR="00830FF5">
        <w:rPr>
          <w:rFonts w:cs="Times New Roman"/>
        </w:rPr>
        <w:t xml:space="preserve"> the </w:t>
      </w:r>
      <w:r w:rsidR="00DA62B8">
        <w:rPr>
          <w:rFonts w:cs="Times New Roman"/>
        </w:rPr>
        <w:t>HMO</w:t>
      </w:r>
      <w:ins w:id="3657" w:author="Susan Elster" w:date="2023-12-05T17:43:00Z">
        <w:r w:rsidR="00A135EC">
          <w:rPr>
            <w:rFonts w:cs="Times New Roman"/>
          </w:rPr>
          <w:t>s</w:t>
        </w:r>
      </w:ins>
      <w:r w:rsidR="00DA62B8">
        <w:rPr>
          <w:rFonts w:cs="Times New Roman"/>
        </w:rPr>
        <w:t xml:space="preserve"> </w:t>
      </w:r>
      <w:ins w:id="3658" w:author="Susan Doron" w:date="2023-12-09T14:43:00Z">
        <w:r w:rsidR="003D7860">
          <w:rPr>
            <w:rFonts w:cs="Times New Roman"/>
          </w:rPr>
          <w:t>that</w:t>
        </w:r>
      </w:ins>
      <w:del w:id="3659" w:author="Susan Doron" w:date="2023-12-09T14:43:00Z">
        <w:r w:rsidR="00830FF5" w:rsidDel="003D7860">
          <w:rPr>
            <w:rFonts w:cs="Times New Roman"/>
          </w:rPr>
          <w:delText>which</w:delText>
        </w:r>
      </w:del>
      <w:r w:rsidR="00830FF5">
        <w:rPr>
          <w:rFonts w:cs="Times New Roman"/>
        </w:rPr>
        <w:t xml:space="preserve"> sell</w:t>
      </w:r>
      <w:del w:id="3660" w:author="Susan Elster" w:date="2023-12-05T17:43:00Z">
        <w:r w:rsidR="00830FF5" w:rsidDel="00A135EC">
          <w:rPr>
            <w:rFonts w:cs="Times New Roman"/>
          </w:rPr>
          <w:delText>s</w:delText>
        </w:r>
      </w:del>
      <w:r w:rsidR="00830FF5">
        <w:rPr>
          <w:rFonts w:cs="Times New Roman"/>
        </w:rPr>
        <w:t xml:space="preserve"> supplementary insurance </w:t>
      </w:r>
      <w:proofErr w:type="gramStart"/>
      <w:r w:rsidR="00830FF5">
        <w:rPr>
          <w:rFonts w:cs="Times New Roman"/>
        </w:rPr>
        <w:t>tend</w:t>
      </w:r>
      <w:proofErr w:type="gramEnd"/>
      <w:del w:id="3661" w:author="Susan Elster" w:date="2023-12-05T17:43:00Z">
        <w:r w:rsidR="00830FF5" w:rsidDel="00A135EC">
          <w:rPr>
            <w:rFonts w:cs="Times New Roman"/>
          </w:rPr>
          <w:delText>s</w:delText>
        </w:r>
      </w:del>
      <w:r w:rsidR="00830FF5">
        <w:rPr>
          <w:rFonts w:cs="Times New Roman"/>
        </w:rPr>
        <w:t xml:space="preserve"> to blur the </w:t>
      </w:r>
      <w:commentRangeStart w:id="3662"/>
      <w:r w:rsidR="00830FF5">
        <w:rPr>
          <w:rFonts w:cs="Times New Roman"/>
        </w:rPr>
        <w:t>difference</w:t>
      </w:r>
      <w:commentRangeEnd w:id="3662"/>
      <w:r w:rsidR="003D7860">
        <w:rPr>
          <w:rStyle w:val="CommentReference"/>
        </w:rPr>
        <w:commentReference w:id="3662"/>
      </w:r>
      <w:r w:rsidR="00830FF5">
        <w:rPr>
          <w:rFonts w:cs="Times New Roman"/>
        </w:rPr>
        <w:t xml:space="preserve"> between this insurance and its function </w:t>
      </w:r>
      <w:ins w:id="3663" w:author="Susan Elster" w:date="2023-12-05T17:43:00Z">
        <w:r w:rsidR="00A135EC">
          <w:rPr>
            <w:rFonts w:cs="Times New Roman"/>
          </w:rPr>
          <w:t>in imp</w:t>
        </w:r>
      </w:ins>
      <w:ins w:id="3664" w:author="Susan Elster" w:date="2023-12-05T17:44:00Z">
        <w:r w:rsidR="00A135EC">
          <w:rPr>
            <w:rFonts w:cs="Times New Roman"/>
          </w:rPr>
          <w:t>roving</w:t>
        </w:r>
      </w:ins>
      <w:ins w:id="3665" w:author="Susan Elster" w:date="2023-12-05T11:36:00Z">
        <w:r w:rsidR="009D2766">
          <w:rPr>
            <w:rFonts w:cs="Times New Roman"/>
          </w:rPr>
          <w:t xml:space="preserve"> access to </w:t>
        </w:r>
      </w:ins>
      <w:del w:id="3666" w:author="Susan Elster" w:date="2023-12-05T11:36:00Z">
        <w:r w:rsidR="00830FF5" w:rsidDel="009D2766">
          <w:rPr>
            <w:rFonts w:cs="Times New Roman"/>
          </w:rPr>
          <w:delText xml:space="preserve">as the </w:delText>
        </w:r>
      </w:del>
      <w:r w:rsidR="00830FF5">
        <w:rPr>
          <w:rFonts w:cs="Times New Roman"/>
        </w:rPr>
        <w:t>public</w:t>
      </w:r>
      <w:ins w:id="3667" w:author="Susan Elster" w:date="2023-12-05T11:36:00Z">
        <w:r w:rsidR="009D2766">
          <w:rPr>
            <w:rFonts w:cs="Times New Roman"/>
          </w:rPr>
          <w:t>l</w:t>
        </w:r>
      </w:ins>
      <w:ins w:id="3668" w:author="Susan Elster" w:date="2023-12-05T11:37:00Z">
        <w:r w:rsidR="009D2766">
          <w:rPr>
            <w:rFonts w:cs="Times New Roman"/>
          </w:rPr>
          <w:t>y-</w:t>
        </w:r>
      </w:ins>
      <w:del w:id="3669" w:author="Susan Elster" w:date="2023-12-05T11:37:00Z">
        <w:r w:rsidR="00830FF5" w:rsidDel="009D2766">
          <w:rPr>
            <w:rFonts w:cs="Times New Roman"/>
          </w:rPr>
          <w:delText xml:space="preserve"> provider </w:delText>
        </w:r>
      </w:del>
      <w:ins w:id="3670" w:author="Susan Elster" w:date="2023-12-05T11:37:00Z">
        <w:r w:rsidR="009D2766">
          <w:rPr>
            <w:rFonts w:cs="Times New Roman"/>
          </w:rPr>
          <w:t>provided care</w:t>
        </w:r>
        <w:del w:id="3671" w:author="Susan Doron" w:date="2023-12-09T14:44:00Z">
          <w:r w:rsidR="009D2766" w:rsidDel="003D7860">
            <w:rPr>
              <w:rFonts w:cs="Times New Roman"/>
            </w:rPr>
            <w:delText xml:space="preserve"> </w:delText>
          </w:r>
        </w:del>
      </w:ins>
      <w:commentRangeStart w:id="3672"/>
      <w:del w:id="3673" w:author="Susan Doron" w:date="2023-12-09T14:44:00Z">
        <w:r w:rsidR="00830FF5" w:rsidDel="003D7860">
          <w:rPr>
            <w:rFonts w:cs="Times New Roman"/>
          </w:rPr>
          <w:delText>(See above)</w:delText>
        </w:r>
      </w:del>
      <w:commentRangeEnd w:id="3672"/>
      <w:r w:rsidR="009D2766">
        <w:rPr>
          <w:rStyle w:val="CommentReference"/>
        </w:rPr>
        <w:commentReference w:id="3672"/>
      </w:r>
      <w:r w:rsidR="00830FF5">
        <w:rPr>
          <w:rFonts w:cs="Times New Roman"/>
        </w:rPr>
        <w:t xml:space="preserve">. Hence, the </w:t>
      </w:r>
      <w:ins w:id="3674" w:author="Susan Elster" w:date="2023-12-05T17:44:00Z">
        <w:r w:rsidR="00A135EC">
          <w:rPr>
            <w:rFonts w:cs="Times New Roman"/>
          </w:rPr>
          <w:t xml:space="preserve">study </w:t>
        </w:r>
      </w:ins>
      <w:r w:rsidR="00830FF5">
        <w:rPr>
          <w:rFonts w:cs="Times New Roman"/>
        </w:rPr>
        <w:t xml:space="preserve">narratives adopt this blurring and still see the HMO as the </w:t>
      </w:r>
      <w:ins w:id="3675" w:author="Susan Doron" w:date="2023-12-09T14:44:00Z">
        <w:r w:rsidR="003D7860">
          <w:rPr>
            <w:rFonts w:cs="Times New Roman"/>
          </w:rPr>
          <w:t>“</w:t>
        </w:r>
      </w:ins>
      <w:del w:id="3676" w:author="Susan Doron" w:date="2023-12-09T14:44:00Z">
        <w:r w:rsidR="00830FF5" w:rsidDel="003D7860">
          <w:rPr>
            <w:rFonts w:cs="Times New Roman"/>
          </w:rPr>
          <w:delText>"</w:delText>
        </w:r>
      </w:del>
      <w:r w:rsidR="00830FF5">
        <w:rPr>
          <w:rFonts w:cs="Times New Roman"/>
        </w:rPr>
        <w:t>one in charge</w:t>
      </w:r>
      <w:ins w:id="3677" w:author="Susan Elster" w:date="2023-12-05T11:37:00Z">
        <w:r w:rsidR="009D2766">
          <w:rPr>
            <w:rFonts w:cs="Times New Roman"/>
          </w:rPr>
          <w:t>.</w:t>
        </w:r>
      </w:ins>
      <w:ins w:id="3678" w:author="Susan Doron" w:date="2023-12-09T14:44:00Z">
        <w:r w:rsidR="003D7860">
          <w:rPr>
            <w:rFonts w:cs="Times New Roman"/>
          </w:rPr>
          <w:t>”</w:t>
        </w:r>
      </w:ins>
      <w:del w:id="3679" w:author="Susan Doron" w:date="2023-12-09T14:44:00Z">
        <w:r w:rsidR="00830FF5" w:rsidDel="003D7860">
          <w:rPr>
            <w:rFonts w:cs="Times New Roman"/>
          </w:rPr>
          <w:delText>"</w:delText>
        </w:r>
      </w:del>
      <w:del w:id="3680" w:author="Susan Elster" w:date="2023-12-05T11:37:00Z">
        <w:r w:rsidR="00830FF5" w:rsidDel="009D2766">
          <w:rPr>
            <w:rFonts w:cs="Times New Roman"/>
          </w:rPr>
          <w:delText>.</w:delText>
        </w:r>
      </w:del>
      <w:r w:rsidR="00830FF5">
        <w:rPr>
          <w:rFonts w:cs="Times New Roman"/>
        </w:rPr>
        <w:t xml:space="preserve"> If </w:t>
      </w:r>
      <w:del w:id="3681" w:author="Susan Elster" w:date="2023-12-05T17:44:00Z">
        <w:r w:rsidR="00830FF5" w:rsidDel="00A135EC">
          <w:rPr>
            <w:rFonts w:cs="Times New Roman"/>
          </w:rPr>
          <w:delText xml:space="preserve">this </w:delText>
        </w:r>
      </w:del>
      <w:ins w:id="3682" w:author="Susan Elster" w:date="2023-12-05T17:44:00Z">
        <w:r w:rsidR="00A135EC">
          <w:rPr>
            <w:rFonts w:cs="Times New Roman"/>
          </w:rPr>
          <w:t xml:space="preserve">the </w:t>
        </w:r>
      </w:ins>
      <w:r w:rsidR="00830FF5">
        <w:rPr>
          <w:rFonts w:cs="Times New Roman"/>
        </w:rPr>
        <w:t>HMO fails to provide proper care in its public function, the patients – at least for now – still regard</w:t>
      </w:r>
      <w:del w:id="3683" w:author="Susan Elster" w:date="2023-12-05T11:37:00Z">
        <w:r w:rsidR="00830FF5" w:rsidDel="009D2766">
          <w:rPr>
            <w:rFonts w:cs="Times New Roman"/>
          </w:rPr>
          <w:delText>s</w:delText>
        </w:r>
      </w:del>
      <w:r w:rsidR="00830FF5">
        <w:rPr>
          <w:rFonts w:cs="Times New Roman"/>
        </w:rPr>
        <w:t xml:space="preserve"> the HMO </w:t>
      </w:r>
      <w:ins w:id="3684" w:author="Susan Elster" w:date="2023-12-05T11:37:00Z">
        <w:r w:rsidR="009D2766">
          <w:rPr>
            <w:rFonts w:cs="Times New Roman"/>
          </w:rPr>
          <w:t>as</w:t>
        </w:r>
      </w:ins>
      <w:del w:id="3685" w:author="Susan Elster" w:date="2023-12-05T11:37:00Z">
        <w:r w:rsidR="00830FF5" w:rsidDel="009D2766">
          <w:rPr>
            <w:rFonts w:cs="Times New Roman"/>
          </w:rPr>
          <w:delText>is</w:delText>
        </w:r>
      </w:del>
      <w:r w:rsidR="00830FF5">
        <w:rPr>
          <w:rFonts w:cs="Times New Roman"/>
        </w:rPr>
        <w:t xml:space="preserve"> </w:t>
      </w:r>
      <w:ins w:id="3686" w:author="Susan Doron" w:date="2023-12-09T14:45:00Z">
        <w:r w:rsidR="003D7860">
          <w:rPr>
            <w:rFonts w:cs="Times New Roman"/>
          </w:rPr>
          <w:t>“</w:t>
        </w:r>
      </w:ins>
      <w:del w:id="3687" w:author="Susan Doron" w:date="2023-12-09T14:45:00Z">
        <w:r w:rsidR="00830FF5" w:rsidDel="003D7860">
          <w:rPr>
            <w:rFonts w:cs="Times New Roman"/>
          </w:rPr>
          <w:delText>"</w:delText>
        </w:r>
      </w:del>
      <w:r w:rsidR="00830FF5">
        <w:rPr>
          <w:rFonts w:cs="Times New Roman"/>
        </w:rPr>
        <w:t>worthy of disappointment</w:t>
      </w:r>
      <w:ins w:id="3688" w:author="Susan Elster" w:date="2023-12-05T17:44:00Z">
        <w:r w:rsidR="00A135EC">
          <w:rPr>
            <w:rFonts w:cs="Times New Roman"/>
          </w:rPr>
          <w:t>.</w:t>
        </w:r>
      </w:ins>
      <w:del w:id="3689" w:author="Susan Elster" w:date="2023-12-05T17:44:00Z">
        <w:r w:rsidR="00830FF5" w:rsidDel="00A135EC">
          <w:rPr>
            <w:rFonts w:cs="Times New Roman"/>
          </w:rPr>
          <w:delText>"</w:delText>
        </w:r>
      </w:del>
      <w:ins w:id="3690" w:author="Susan Elster" w:date="2023-12-05T17:44:00Z">
        <w:r w:rsidR="00A135EC">
          <w:rPr>
            <w:rFonts w:cs="Times New Roman"/>
          </w:rPr>
          <w:t xml:space="preserve">” In so doing, they </w:t>
        </w:r>
      </w:ins>
      <w:del w:id="3691" w:author="Susan Elster" w:date="2023-12-05T17:44:00Z">
        <w:r w:rsidR="00830FF5" w:rsidDel="00A135EC">
          <w:rPr>
            <w:rFonts w:cs="Times New Roman"/>
          </w:rPr>
          <w:delText>, thereby,</w:delText>
        </w:r>
      </w:del>
      <w:r w:rsidR="00830FF5">
        <w:rPr>
          <w:rFonts w:cs="Times New Roman"/>
        </w:rPr>
        <w:t xml:space="preserve"> </w:t>
      </w:r>
      <w:ins w:id="3692" w:author="Susan Elster" w:date="2023-12-05T11:37:00Z">
        <w:r w:rsidR="009D2766">
          <w:rPr>
            <w:rFonts w:cs="Times New Roman"/>
          </w:rPr>
          <w:t>maintain</w:t>
        </w:r>
      </w:ins>
      <w:del w:id="3693" w:author="Susan Elster" w:date="2023-12-05T11:37:00Z">
        <w:r w:rsidR="00830FF5" w:rsidDel="009D2766">
          <w:rPr>
            <w:rFonts w:cs="Times New Roman"/>
          </w:rPr>
          <w:delText>keeping</w:delText>
        </w:r>
      </w:del>
      <w:r w:rsidR="00830FF5">
        <w:rPr>
          <w:rFonts w:cs="Times New Roman"/>
        </w:rPr>
        <w:t xml:space="preserve"> some contact with </w:t>
      </w:r>
      <w:r w:rsidR="00DA62B8">
        <w:rPr>
          <w:rFonts w:cs="Times New Roman"/>
        </w:rPr>
        <w:t xml:space="preserve">the </w:t>
      </w:r>
      <w:ins w:id="3694" w:author="Susan Doron" w:date="2023-12-09T14:45:00Z">
        <w:r w:rsidR="003D7860">
          <w:rPr>
            <w:rFonts w:cs="Times New Roman"/>
          </w:rPr>
          <w:t>“</w:t>
        </w:r>
      </w:ins>
      <w:del w:id="3695" w:author="Susan Doron" w:date="2023-12-09T14:45:00Z">
        <w:r w:rsidR="00DA62B8" w:rsidDel="003D7860">
          <w:rPr>
            <w:rFonts w:cs="Times New Roman"/>
          </w:rPr>
          <w:delText>"</w:delText>
        </w:r>
      </w:del>
      <w:r w:rsidR="00DA62B8">
        <w:rPr>
          <w:rFonts w:cs="Times New Roman"/>
        </w:rPr>
        <w:t xml:space="preserve">logic </w:t>
      </w:r>
      <w:r w:rsidR="00DA62B8">
        <w:rPr>
          <w:rFonts w:cs="Times New Roman"/>
        </w:rPr>
        <w:lastRenderedPageBreak/>
        <w:t>of care</w:t>
      </w:r>
      <w:ins w:id="3696" w:author="Susan Elster" w:date="2023-12-05T11:37:00Z">
        <w:r w:rsidR="009D2766">
          <w:rPr>
            <w:rFonts w:cs="Times New Roman"/>
          </w:rPr>
          <w:t>.</w:t>
        </w:r>
      </w:ins>
      <w:ins w:id="3697" w:author="Susan Doron" w:date="2023-12-09T14:45:00Z">
        <w:r w:rsidR="003D7860">
          <w:rPr>
            <w:rFonts w:cs="Times New Roman"/>
          </w:rPr>
          <w:t>”</w:t>
        </w:r>
      </w:ins>
      <w:del w:id="3698" w:author="Susan Doron" w:date="2023-12-09T14:45:00Z">
        <w:r w:rsidR="00DA62B8" w:rsidDel="003D7860">
          <w:rPr>
            <w:rFonts w:cs="Times New Roman"/>
          </w:rPr>
          <w:delText>"</w:delText>
        </w:r>
      </w:del>
      <w:del w:id="3699" w:author="Susan Elster" w:date="2023-12-05T11:37:00Z">
        <w:r w:rsidR="00DA62B8" w:rsidDel="009D2766">
          <w:rPr>
            <w:rFonts w:cs="Times New Roman"/>
          </w:rPr>
          <w:delText>.</w:delText>
        </w:r>
      </w:del>
      <w:r w:rsidR="00DA62B8">
        <w:rPr>
          <w:rFonts w:cs="Times New Roman"/>
        </w:rPr>
        <w:t xml:space="preserve"> Yet, as the </w:t>
      </w:r>
      <w:r w:rsidR="00830FF5">
        <w:rPr>
          <w:rFonts w:cs="Times New Roman"/>
        </w:rPr>
        <w:t xml:space="preserve">pattern of </w:t>
      </w:r>
      <w:ins w:id="3700" w:author="Susan Doron" w:date="2023-12-09T14:45:00Z">
        <w:r w:rsidR="003D7860">
          <w:rPr>
            <w:rFonts w:cs="Times New Roman"/>
          </w:rPr>
          <w:t xml:space="preserve">the </w:t>
        </w:r>
      </w:ins>
      <w:r w:rsidR="00DA62B8">
        <w:rPr>
          <w:rFonts w:cs="Times New Roman"/>
        </w:rPr>
        <w:t xml:space="preserve">story unfolds, </w:t>
      </w:r>
      <w:r w:rsidR="00830FF5">
        <w:rPr>
          <w:rFonts w:cs="Times New Roman"/>
        </w:rPr>
        <w:t xml:space="preserve">the patient is driven to seek assistance individually, thereby adopting and adapting to the </w:t>
      </w:r>
      <w:ins w:id="3701" w:author="Susan Doron" w:date="2023-12-09T14:45:00Z">
        <w:r w:rsidR="003D7860">
          <w:rPr>
            <w:rFonts w:cs="Times New Roman"/>
          </w:rPr>
          <w:t>“</w:t>
        </w:r>
      </w:ins>
      <w:del w:id="3702" w:author="Susan Doron" w:date="2023-12-09T14:45:00Z">
        <w:r w:rsidR="00830FF5" w:rsidDel="003D7860">
          <w:rPr>
            <w:rFonts w:cs="Times New Roman"/>
          </w:rPr>
          <w:delText>"</w:delText>
        </w:r>
      </w:del>
      <w:r w:rsidR="00830FF5">
        <w:rPr>
          <w:rFonts w:cs="Times New Roman"/>
        </w:rPr>
        <w:t>logic of choice</w:t>
      </w:r>
      <w:ins w:id="3703" w:author="Susan Elster" w:date="2023-12-05T11:37:00Z">
        <w:r w:rsidR="009D2766">
          <w:rPr>
            <w:rFonts w:cs="Times New Roman"/>
          </w:rPr>
          <w:t>.</w:t>
        </w:r>
      </w:ins>
      <w:ins w:id="3704" w:author="Susan Doron" w:date="2023-12-09T14:45:00Z">
        <w:r w:rsidR="003D7860">
          <w:rPr>
            <w:rFonts w:cs="Times New Roman"/>
          </w:rPr>
          <w:t>”</w:t>
        </w:r>
      </w:ins>
      <w:del w:id="3705" w:author="Susan Doron" w:date="2023-12-09T14:45:00Z">
        <w:r w:rsidR="00830FF5" w:rsidDel="003D7860">
          <w:rPr>
            <w:rFonts w:cs="Times New Roman"/>
          </w:rPr>
          <w:delText>"</w:delText>
        </w:r>
      </w:del>
      <w:del w:id="3706" w:author="Susan Elster" w:date="2023-12-05T11:37:00Z">
        <w:r w:rsidR="00830FF5" w:rsidDel="009D2766">
          <w:rPr>
            <w:rFonts w:cs="Times New Roman"/>
          </w:rPr>
          <w:delText>.</w:delText>
        </w:r>
      </w:del>
      <w:r w:rsidR="00830FF5">
        <w:rPr>
          <w:rFonts w:cs="Times New Roman"/>
        </w:rPr>
        <w:t xml:space="preserve"> </w:t>
      </w:r>
    </w:p>
    <w:p w14:paraId="388B72A3" w14:textId="101E7DA7" w:rsidR="00DA62B8" w:rsidRDefault="00F12021" w:rsidP="00830FF5">
      <w:pPr>
        <w:ind w:firstLine="720"/>
        <w:rPr>
          <w:rFonts w:cs="Times New Roman"/>
        </w:rPr>
      </w:pPr>
      <w:r w:rsidRPr="00F12021">
        <w:rPr>
          <w:rFonts w:cs="Times New Roman"/>
        </w:rPr>
        <w:t xml:space="preserve">Referral to the privatized or commercialized route </w:t>
      </w:r>
      <w:r w:rsidR="00DA62B8">
        <w:rPr>
          <w:rFonts w:cs="Times New Roman"/>
        </w:rPr>
        <w:t xml:space="preserve">does </w:t>
      </w:r>
      <w:ins w:id="3707" w:author="Susan Doron" w:date="2023-12-09T14:45:00Z">
        <w:r w:rsidR="003D7860">
          <w:rPr>
            <w:rFonts w:cs="Times New Roman"/>
          </w:rPr>
          <w:t>enable</w:t>
        </w:r>
      </w:ins>
      <w:del w:id="3708" w:author="Susan Doron" w:date="2023-12-09T14:45:00Z">
        <w:r w:rsidRPr="00F12021" w:rsidDel="003D7860">
          <w:rPr>
            <w:rFonts w:cs="Times New Roman"/>
          </w:rPr>
          <w:delText>give</w:delText>
        </w:r>
      </w:del>
      <w:r w:rsidRPr="00F12021">
        <w:rPr>
          <w:rFonts w:cs="Times New Roman"/>
        </w:rPr>
        <w:t xml:space="preserve"> the </w:t>
      </w:r>
      <w:del w:id="3709" w:author="Susan Elster" w:date="2023-12-05T11:38:00Z">
        <w:r w:rsidR="00DA62B8" w:rsidDel="009D2766">
          <w:rPr>
            <w:rFonts w:cs="Times New Roman"/>
          </w:rPr>
          <w:delText>(</w:delText>
        </w:r>
      </w:del>
      <w:r w:rsidR="00DA62B8">
        <w:rPr>
          <w:rFonts w:cs="Times New Roman"/>
        </w:rPr>
        <w:t>Mizrahi</w:t>
      </w:r>
      <w:r w:rsidR="00830FF5">
        <w:rPr>
          <w:rFonts w:cs="Times New Roman"/>
        </w:rPr>
        <w:t xml:space="preserve"> low</w:t>
      </w:r>
      <w:ins w:id="3710" w:author="Susan Elster" w:date="2023-12-05T11:38:00Z">
        <w:r w:rsidR="009D2766">
          <w:rPr>
            <w:rFonts w:cs="Times New Roman"/>
          </w:rPr>
          <w:t>er</w:t>
        </w:r>
      </w:ins>
      <w:r w:rsidR="00830FF5">
        <w:rPr>
          <w:rFonts w:cs="Times New Roman"/>
        </w:rPr>
        <w:t>-middle</w:t>
      </w:r>
      <w:ins w:id="3711" w:author="Susan Doron" w:date="2023-12-10T09:46:00Z">
        <w:r w:rsidR="00AD02FE">
          <w:rPr>
            <w:rFonts w:cs="Times New Roman"/>
          </w:rPr>
          <w:t>-</w:t>
        </w:r>
      </w:ins>
      <w:del w:id="3712" w:author="Susan Doron" w:date="2023-12-10T09:46:00Z">
        <w:r w:rsidR="00830FF5" w:rsidDel="00AD02FE">
          <w:rPr>
            <w:rFonts w:cs="Times New Roman"/>
          </w:rPr>
          <w:delText xml:space="preserve"> </w:delText>
        </w:r>
      </w:del>
      <w:r w:rsidR="00830FF5">
        <w:rPr>
          <w:rFonts w:cs="Times New Roman"/>
        </w:rPr>
        <w:t>class</w:t>
      </w:r>
      <w:del w:id="3713" w:author="Susan Elster" w:date="2023-12-05T11:38:00Z">
        <w:r w:rsidR="00DA62B8" w:rsidDel="009D2766">
          <w:rPr>
            <w:rFonts w:cs="Times New Roman"/>
          </w:rPr>
          <w:delText>)</w:delText>
        </w:r>
      </w:del>
      <w:r w:rsidR="00DA62B8">
        <w:rPr>
          <w:rFonts w:cs="Times New Roman"/>
        </w:rPr>
        <w:t xml:space="preserve"> </w:t>
      </w:r>
      <w:r w:rsidRPr="00F12021">
        <w:rPr>
          <w:rFonts w:cs="Times New Roman"/>
        </w:rPr>
        <w:t>patient</w:t>
      </w:r>
      <w:ins w:id="3714" w:author="Susan Doron" w:date="2023-12-09T14:45:00Z">
        <w:r w:rsidR="003D7860">
          <w:rPr>
            <w:rFonts w:cs="Times New Roman"/>
          </w:rPr>
          <w:t xml:space="preserve"> to experience</w:t>
        </w:r>
      </w:ins>
      <w:del w:id="3715" w:author="Susan Doron" w:date="2023-12-09T14:45:00Z">
        <w:r w:rsidRPr="00F12021" w:rsidDel="003D7860">
          <w:rPr>
            <w:rFonts w:cs="Times New Roman"/>
          </w:rPr>
          <w:delText xml:space="preserve"> </w:delText>
        </w:r>
      </w:del>
      <w:del w:id="3716" w:author="Susan Doron" w:date="2023-12-09T14:46:00Z">
        <w:r w:rsidRPr="00F12021" w:rsidDel="003D7860">
          <w:rPr>
            <w:rFonts w:cs="Times New Roman"/>
          </w:rPr>
          <w:delText>a taste of</w:delText>
        </w:r>
      </w:del>
      <w:r w:rsidRPr="00F12021">
        <w:rPr>
          <w:rFonts w:cs="Times New Roman"/>
        </w:rPr>
        <w:t xml:space="preserve"> personal treatment and care</w:t>
      </w:r>
      <w:r w:rsidR="00DA62B8">
        <w:rPr>
          <w:rFonts w:cs="Times New Roman"/>
        </w:rPr>
        <w:t xml:space="preserve">, </w:t>
      </w:r>
      <w:r w:rsidRPr="00F12021">
        <w:rPr>
          <w:rFonts w:cs="Times New Roman"/>
        </w:rPr>
        <w:t>but</w:t>
      </w:r>
      <w:r w:rsidR="00DA62B8">
        <w:rPr>
          <w:rFonts w:cs="Times New Roman"/>
        </w:rPr>
        <w:t xml:space="preserve"> </w:t>
      </w:r>
      <w:r w:rsidR="00830FF5">
        <w:rPr>
          <w:rFonts w:cs="Times New Roman"/>
        </w:rPr>
        <w:t>a</w:t>
      </w:r>
      <w:r w:rsidR="00DA62B8">
        <w:rPr>
          <w:rFonts w:cs="Times New Roman"/>
        </w:rPr>
        <w:t xml:space="preserve">t least </w:t>
      </w:r>
      <w:del w:id="3717" w:author="Susan Doron" w:date="2023-12-09T14:46:00Z">
        <w:r w:rsidR="00830FF5" w:rsidDel="003D7860">
          <w:rPr>
            <w:rFonts w:cs="Times New Roman"/>
          </w:rPr>
          <w:delText xml:space="preserve">for </w:delText>
        </w:r>
      </w:del>
      <w:r w:rsidR="00DA62B8">
        <w:rPr>
          <w:rFonts w:cs="Times New Roman"/>
        </w:rPr>
        <w:t>some</w:t>
      </w:r>
      <w:del w:id="3718" w:author="Susan Doron" w:date="2023-12-10T09:39:00Z">
        <w:r w:rsidR="00DA62B8" w:rsidDel="00E34C95">
          <w:rPr>
            <w:rFonts w:cs="Times New Roman"/>
          </w:rPr>
          <w:delText>,</w:delText>
        </w:r>
      </w:del>
      <w:r w:rsidR="00DA62B8">
        <w:rPr>
          <w:rFonts w:cs="Times New Roman"/>
        </w:rPr>
        <w:t xml:space="preserve"> </w:t>
      </w:r>
      <w:del w:id="3719" w:author="Susan Elster" w:date="2023-12-05T17:45:00Z">
        <w:r w:rsidR="00830FF5" w:rsidDel="00A135EC">
          <w:rPr>
            <w:rFonts w:cs="Times New Roman"/>
          </w:rPr>
          <w:delText xml:space="preserve">this patient </w:delText>
        </w:r>
      </w:del>
      <w:ins w:id="3720" w:author="Susan Elster" w:date="2023-12-05T11:38:00Z">
        <w:del w:id="3721" w:author="Susan Doron" w:date="2023-12-09T14:46:00Z">
          <w:r w:rsidR="009D2766" w:rsidDel="003D7860">
            <w:rPr>
              <w:rFonts w:cs="Times New Roman"/>
            </w:rPr>
            <w:delText xml:space="preserve">feelings </w:delText>
          </w:r>
        </w:del>
      </w:ins>
      <w:ins w:id="3722" w:author="Susan Elster" w:date="2023-12-05T17:45:00Z">
        <w:del w:id="3723" w:author="Susan Doron" w:date="2023-12-09T14:46:00Z">
          <w:r w:rsidR="00A135EC" w:rsidDel="003D7860">
            <w:rPr>
              <w:rFonts w:cs="Times New Roman"/>
            </w:rPr>
            <w:delText xml:space="preserve">are </w:delText>
          </w:r>
        </w:del>
        <w:r w:rsidR="00A135EC">
          <w:rPr>
            <w:rFonts w:cs="Times New Roman"/>
          </w:rPr>
          <w:t xml:space="preserve">conveyed </w:t>
        </w:r>
        <w:del w:id="3724" w:author="Susan Doron" w:date="2023-12-09T14:46:00Z">
          <w:r w:rsidR="00A135EC" w:rsidDel="003D7860">
            <w:rPr>
              <w:rFonts w:cs="Times New Roman"/>
            </w:rPr>
            <w:delText>t</w:delText>
          </w:r>
        </w:del>
      </w:ins>
      <w:ins w:id="3725" w:author="Susan Doron" w:date="2023-12-09T14:46:00Z">
        <w:r w:rsidR="003D7860">
          <w:rPr>
            <w:rFonts w:cs="Times New Roman"/>
          </w:rPr>
          <w:t>feeling</w:t>
        </w:r>
        <w:r w:rsidR="003D7860">
          <w:rPr>
            <w:rFonts w:cs="Times New Roman"/>
          </w:rPr>
          <w:t xml:space="preserve"> t</w:t>
        </w:r>
      </w:ins>
      <w:ins w:id="3726" w:author="Susan Elster" w:date="2023-12-05T17:45:00Z">
        <w:r w:rsidR="00A135EC">
          <w:rPr>
            <w:rFonts w:cs="Times New Roman"/>
          </w:rPr>
          <w:t xml:space="preserve">hat are </w:t>
        </w:r>
      </w:ins>
      <w:ins w:id="3727" w:author="Susan Elster" w:date="2023-12-05T11:38:00Z">
        <w:r w:rsidR="009D2766">
          <w:rPr>
            <w:rFonts w:cs="Times New Roman"/>
          </w:rPr>
          <w:t xml:space="preserve">related to </w:t>
        </w:r>
      </w:ins>
      <w:del w:id="3728" w:author="Susan Elster" w:date="2023-12-05T11:38:00Z">
        <w:r w:rsidR="00830FF5" w:rsidDel="009D2766">
          <w:rPr>
            <w:rFonts w:cs="Times New Roman"/>
          </w:rPr>
          <w:delText xml:space="preserve">might feel also </w:delText>
        </w:r>
      </w:del>
      <w:r w:rsidR="00DA62B8">
        <w:rPr>
          <w:rFonts w:cs="Times New Roman"/>
        </w:rPr>
        <w:t xml:space="preserve">the heavy burden of choice and </w:t>
      </w:r>
      <w:r w:rsidR="00830FF5">
        <w:rPr>
          <w:rFonts w:cs="Times New Roman"/>
        </w:rPr>
        <w:t xml:space="preserve">the anxiety of </w:t>
      </w:r>
      <w:r w:rsidR="00DA62B8">
        <w:rPr>
          <w:rFonts w:cs="Times New Roman"/>
        </w:rPr>
        <w:t>being lost in the public-private maze</w:t>
      </w:r>
      <w:r w:rsidR="00830FF5">
        <w:rPr>
          <w:rFonts w:cs="Times New Roman"/>
        </w:rPr>
        <w:t>. These negative feelings were much more apparent in the lower</w:t>
      </w:r>
      <w:ins w:id="3729" w:author="Susan Doron" w:date="2023-12-09T14:46:00Z">
        <w:r w:rsidR="003D7860">
          <w:rPr>
            <w:rFonts w:cs="Times New Roman"/>
          </w:rPr>
          <w:t>-</w:t>
        </w:r>
      </w:ins>
      <w:del w:id="3730" w:author="Susan Doron" w:date="2023-12-09T14:46:00Z">
        <w:r w:rsidR="00830FF5" w:rsidDel="003D7860">
          <w:rPr>
            <w:rFonts w:cs="Times New Roman"/>
          </w:rPr>
          <w:delText xml:space="preserve"> </w:delText>
        </w:r>
      </w:del>
      <w:r w:rsidR="00830FF5">
        <w:rPr>
          <w:rFonts w:cs="Times New Roman"/>
        </w:rPr>
        <w:t xml:space="preserve">class narratives. </w:t>
      </w:r>
      <w:ins w:id="3731" w:author="Susan Doron" w:date="2023-12-09T14:46:00Z">
        <w:r w:rsidR="003D7860">
          <w:rPr>
            <w:rFonts w:cs="Times New Roman"/>
          </w:rPr>
          <w:t>Again, l</w:t>
        </w:r>
      </w:ins>
      <w:del w:id="3732" w:author="Susan Doron" w:date="2023-12-09T14:46:00Z">
        <w:r w:rsidR="00830FF5" w:rsidDel="003D7860">
          <w:rPr>
            <w:rFonts w:cs="Times New Roman"/>
          </w:rPr>
          <w:delText>L</w:delText>
        </w:r>
      </w:del>
      <w:r w:rsidR="00830FF5">
        <w:rPr>
          <w:rFonts w:cs="Times New Roman"/>
        </w:rPr>
        <w:t xml:space="preserve">et us stress </w:t>
      </w:r>
      <w:del w:id="3733" w:author="Susan Doron" w:date="2023-12-09T14:46:00Z">
        <w:r w:rsidR="00830FF5" w:rsidDel="003D7860">
          <w:rPr>
            <w:rFonts w:cs="Times New Roman"/>
          </w:rPr>
          <w:delText xml:space="preserve">again </w:delText>
        </w:r>
      </w:del>
      <w:r w:rsidR="00830FF5">
        <w:rPr>
          <w:rFonts w:cs="Times New Roman"/>
        </w:rPr>
        <w:t xml:space="preserve">that this is a subjective analysis. </w:t>
      </w:r>
      <w:r w:rsidRPr="00F12021">
        <w:rPr>
          <w:rFonts w:cs="Times New Roman"/>
        </w:rPr>
        <w:t xml:space="preserve">It </w:t>
      </w:r>
      <w:r w:rsidR="00830FF5">
        <w:rPr>
          <w:rFonts w:cs="Times New Roman"/>
        </w:rPr>
        <w:t xml:space="preserve">might be interesting to </w:t>
      </w:r>
      <w:ins w:id="3734" w:author="Susan Elster" w:date="2023-12-05T11:38:00Z">
        <w:r w:rsidR="009D2766">
          <w:rPr>
            <w:rFonts w:cs="Times New Roman"/>
          </w:rPr>
          <w:t xml:space="preserve">explore </w:t>
        </w:r>
      </w:ins>
      <w:del w:id="3735" w:author="Susan Elster" w:date="2023-12-05T11:39:00Z">
        <w:r w:rsidR="00830FF5" w:rsidDel="009D2766">
          <w:rPr>
            <w:rFonts w:cs="Times New Roman"/>
          </w:rPr>
          <w:delText xml:space="preserve">check </w:delText>
        </w:r>
      </w:del>
      <w:ins w:id="3736" w:author="Susan Doron" w:date="2023-12-09T14:47:00Z">
        <w:r w:rsidR="003D7860">
          <w:rPr>
            <w:rFonts w:cs="Times New Roman"/>
          </w:rPr>
          <w:t>empirically</w:t>
        </w:r>
      </w:ins>
      <w:del w:id="3737" w:author="Susan Doron" w:date="2023-12-09T14:47:00Z">
        <w:r w:rsidR="00830FF5" w:rsidDel="003D7860">
          <w:rPr>
            <w:rFonts w:cs="Times New Roman"/>
          </w:rPr>
          <w:delText>in objective terms</w:delText>
        </w:r>
      </w:del>
      <w:r w:rsidR="00830FF5">
        <w:rPr>
          <w:rFonts w:cs="Times New Roman"/>
        </w:rPr>
        <w:t xml:space="preserve"> </w:t>
      </w:r>
      <w:ins w:id="3738" w:author="Susan Elster" w:date="2023-12-05T11:39:00Z">
        <w:r w:rsidR="009D2766">
          <w:rPr>
            <w:rFonts w:cs="Times New Roman"/>
          </w:rPr>
          <w:t>what</w:t>
        </w:r>
      </w:ins>
      <w:del w:id="3739" w:author="Susan Elster" w:date="2023-12-05T11:39:00Z">
        <w:r w:rsidR="00830FF5" w:rsidDel="009D2766">
          <w:rPr>
            <w:rFonts w:cs="Times New Roman"/>
          </w:rPr>
          <w:delText>that</w:delText>
        </w:r>
      </w:del>
      <w:r w:rsidR="00830FF5">
        <w:rPr>
          <w:rFonts w:cs="Times New Roman"/>
        </w:rPr>
        <w:t xml:space="preserve"> </w:t>
      </w:r>
      <w:ins w:id="3740" w:author="Susan Elster" w:date="2023-12-05T11:39:00Z">
        <w:r w:rsidR="009D2766">
          <w:rPr>
            <w:rFonts w:cs="Times New Roman"/>
          </w:rPr>
          <w:t xml:space="preserve">actually </w:t>
        </w:r>
      </w:ins>
      <w:r w:rsidR="00830FF5">
        <w:rPr>
          <w:rFonts w:cs="Times New Roman"/>
        </w:rPr>
        <w:t xml:space="preserve">happened to the narrating patient </w:t>
      </w:r>
      <w:del w:id="3741" w:author="Susan Elster" w:date="2023-12-05T11:39:00Z">
        <w:r w:rsidR="00830FF5" w:rsidDel="009D2766">
          <w:rPr>
            <w:rFonts w:cs="Times New Roman"/>
          </w:rPr>
          <w:delText xml:space="preserve">actually </w:delText>
        </w:r>
      </w:del>
      <w:r w:rsidR="00830FF5">
        <w:rPr>
          <w:rFonts w:cs="Times New Roman"/>
        </w:rPr>
        <w:t xml:space="preserve">and what was the result in medical terms. </w:t>
      </w:r>
      <w:ins w:id="3742" w:author="Susan Doron" w:date="2023-12-09T14:47:00Z">
        <w:r w:rsidR="003D7860">
          <w:rPr>
            <w:rFonts w:cs="Times New Roman"/>
          </w:rPr>
          <w:t>Future studies,</w:t>
        </w:r>
      </w:ins>
      <w:del w:id="3743" w:author="Susan Doron" w:date="2023-12-09T14:47:00Z">
        <w:r w:rsidRPr="00F12021" w:rsidDel="003D7860">
          <w:rPr>
            <w:rFonts w:cs="Times New Roman"/>
          </w:rPr>
          <w:delText xml:space="preserve">This </w:delText>
        </w:r>
        <w:r w:rsidR="00830FF5" w:rsidDel="003D7860">
          <w:rPr>
            <w:rFonts w:cs="Times New Roman"/>
          </w:rPr>
          <w:delText xml:space="preserve">might be the challenge for </w:delText>
        </w:r>
        <w:r w:rsidRPr="00F12021" w:rsidDel="003D7860">
          <w:rPr>
            <w:rFonts w:cs="Times New Roman"/>
          </w:rPr>
          <w:delText>future studies</w:delText>
        </w:r>
        <w:r w:rsidR="00DA62B8" w:rsidDel="003D7860">
          <w:rPr>
            <w:rFonts w:cs="Times New Roman"/>
          </w:rPr>
          <w:delText>,</w:delText>
        </w:r>
      </w:del>
      <w:r w:rsidR="00DA62B8">
        <w:rPr>
          <w:rFonts w:cs="Times New Roman"/>
        </w:rPr>
        <w:t xml:space="preserve"> qualitative and quantitative</w:t>
      </w:r>
      <w:ins w:id="3744" w:author="Susan Doron" w:date="2023-12-09T14:47:00Z">
        <w:r w:rsidR="003D7860">
          <w:rPr>
            <w:rFonts w:cs="Times New Roman"/>
          </w:rPr>
          <w:t>, would prove valuable on this subject</w:t>
        </w:r>
      </w:ins>
      <w:r w:rsidRPr="00F12021">
        <w:rPr>
          <w:rFonts w:cs="Times New Roman"/>
        </w:rPr>
        <w:t>.</w:t>
      </w:r>
    </w:p>
    <w:p w14:paraId="178C68A7" w14:textId="18757C90" w:rsidR="004A164D" w:rsidRDefault="00F12021" w:rsidP="004A164D">
      <w:pPr>
        <w:ind w:firstLine="720"/>
        <w:rPr>
          <w:rFonts w:cs="Times New Roman"/>
        </w:rPr>
      </w:pPr>
      <w:r w:rsidRPr="00F12021">
        <w:rPr>
          <w:rFonts w:cs="Times New Roman"/>
        </w:rPr>
        <w:t xml:space="preserve">The second </w:t>
      </w:r>
      <w:commentRangeStart w:id="3745"/>
      <w:ins w:id="3746" w:author="Susan Elster" w:date="2023-12-05T11:39:00Z">
        <w:r w:rsidR="009D2766">
          <w:rPr>
            <w:rFonts w:cs="Times New Roman"/>
          </w:rPr>
          <w:t xml:space="preserve">hypothesis </w:t>
        </w:r>
      </w:ins>
      <w:commentRangeEnd w:id="3745"/>
      <w:ins w:id="3747" w:author="Susan Elster" w:date="2023-12-05T11:40:00Z">
        <w:r w:rsidR="00871BD0">
          <w:rPr>
            <w:rStyle w:val="CommentReference"/>
          </w:rPr>
          <w:commentReference w:id="3745"/>
        </w:r>
      </w:ins>
      <w:ins w:id="3748" w:author="Susan Elster" w:date="2023-12-05T11:41:00Z">
        <w:r w:rsidR="00871BD0">
          <w:rPr>
            <w:rFonts w:cs="Times New Roman"/>
          </w:rPr>
          <w:t xml:space="preserve">refers to a </w:t>
        </w:r>
      </w:ins>
      <w:r w:rsidRPr="00F12021">
        <w:rPr>
          <w:rFonts w:cs="Times New Roman"/>
        </w:rPr>
        <w:t xml:space="preserve">pattern </w:t>
      </w:r>
      <w:ins w:id="3749" w:author="Susan Elster" w:date="2023-12-05T11:41:00Z">
        <w:r w:rsidR="00871BD0">
          <w:rPr>
            <w:rFonts w:cs="Times New Roman"/>
          </w:rPr>
          <w:t xml:space="preserve">that appears </w:t>
        </w:r>
      </w:ins>
      <w:del w:id="3750" w:author="Susan Elster" w:date="2023-12-05T11:41:00Z">
        <w:r w:rsidRPr="00F12021" w:rsidDel="00871BD0">
          <w:rPr>
            <w:rFonts w:cs="Times New Roman"/>
          </w:rPr>
          <w:delText xml:space="preserve">is </w:delText>
        </w:r>
      </w:del>
      <w:del w:id="3751" w:author="Susan Doron" w:date="2023-12-09T14:48:00Z">
        <w:r w:rsidR="00DA62B8" w:rsidDel="003D7860">
          <w:rPr>
            <w:rFonts w:cs="Times New Roman"/>
          </w:rPr>
          <w:delText xml:space="preserve">discovered to be </w:delText>
        </w:r>
      </w:del>
      <w:r w:rsidR="00DA62B8">
        <w:rPr>
          <w:rFonts w:cs="Times New Roman"/>
        </w:rPr>
        <w:t>unique</w:t>
      </w:r>
      <w:del w:id="3752" w:author="Susan Doron" w:date="2023-12-09T14:48:00Z">
        <w:r w:rsidR="00DA62B8" w:rsidDel="003D7860">
          <w:rPr>
            <w:rFonts w:cs="Times New Roman"/>
          </w:rPr>
          <w:delText>ly</w:delText>
        </w:r>
      </w:del>
      <w:del w:id="3753" w:author="Susan Doron" w:date="2023-12-10T09:43:00Z">
        <w:r w:rsidR="00DA62B8" w:rsidDel="00AD02FE">
          <w:rPr>
            <w:rFonts w:cs="Times New Roman"/>
          </w:rPr>
          <w:delText xml:space="preserve"> </w:delText>
        </w:r>
      </w:del>
      <w:ins w:id="3754" w:author="Susan Elster" w:date="2023-12-05T17:46:00Z">
        <w:del w:id="3755" w:author="Susan Doron" w:date="2023-12-09T14:48:00Z">
          <w:r w:rsidR="00A135EC" w:rsidDel="003D7860">
            <w:rPr>
              <w:rFonts w:cs="Times New Roman"/>
            </w:rPr>
            <w:delText xml:space="preserve">descriptive of </w:delText>
          </w:r>
        </w:del>
      </w:ins>
      <w:ins w:id="3756" w:author="Susan Doron" w:date="2023-12-09T14:48:00Z">
        <w:r w:rsidR="003D7860">
          <w:rPr>
            <w:rFonts w:cs="Times New Roman"/>
          </w:rPr>
          <w:t xml:space="preserve"> to the </w:t>
        </w:r>
      </w:ins>
      <w:r w:rsidR="00DA62B8">
        <w:rPr>
          <w:rFonts w:cs="Times New Roman"/>
        </w:rPr>
        <w:t>Arab</w:t>
      </w:r>
      <w:ins w:id="3757" w:author="Susan Elster" w:date="2023-12-05T17:46:00Z">
        <w:r w:rsidR="00A135EC">
          <w:rPr>
            <w:rFonts w:cs="Times New Roman"/>
          </w:rPr>
          <w:t xml:space="preserve"> community</w:t>
        </w:r>
      </w:ins>
      <w:r w:rsidR="00DA62B8">
        <w:rPr>
          <w:rFonts w:cs="Times New Roman"/>
        </w:rPr>
        <w:t xml:space="preserve">. </w:t>
      </w:r>
      <w:r w:rsidRPr="00F12021">
        <w:rPr>
          <w:rFonts w:cs="Times New Roman"/>
        </w:rPr>
        <w:t xml:space="preserve">The </w:t>
      </w:r>
      <w:r w:rsidR="00DA62B8">
        <w:rPr>
          <w:rFonts w:cs="Times New Roman"/>
        </w:rPr>
        <w:t>A</w:t>
      </w:r>
      <w:r w:rsidRPr="00F12021">
        <w:rPr>
          <w:rFonts w:cs="Times New Roman"/>
        </w:rPr>
        <w:t>rab</w:t>
      </w:r>
      <w:r w:rsidR="00DA62B8">
        <w:rPr>
          <w:rFonts w:cs="Times New Roman"/>
        </w:rPr>
        <w:t xml:space="preserve"> respondents </w:t>
      </w:r>
      <w:ins w:id="3758" w:author="Susan Elster" w:date="2023-12-05T11:41:00Z">
        <w:r w:rsidR="00871BD0">
          <w:rPr>
            <w:rFonts w:cs="Times New Roman"/>
          </w:rPr>
          <w:t>were</w:t>
        </w:r>
      </w:ins>
      <w:del w:id="3759" w:author="Susan Elster" w:date="2023-12-05T11:41:00Z">
        <w:r w:rsidRPr="00F12021" w:rsidDel="00871BD0">
          <w:rPr>
            <w:rFonts w:cs="Times New Roman"/>
          </w:rPr>
          <w:delText>are</w:delText>
        </w:r>
      </w:del>
      <w:r w:rsidRPr="00F12021">
        <w:rPr>
          <w:rFonts w:cs="Times New Roman"/>
        </w:rPr>
        <w:t xml:space="preserve"> located </w:t>
      </w:r>
      <w:r w:rsidR="00830FF5">
        <w:rPr>
          <w:rFonts w:cs="Times New Roman"/>
        </w:rPr>
        <w:t xml:space="preserve">mainly </w:t>
      </w:r>
      <w:r w:rsidRPr="00F12021">
        <w:rPr>
          <w:rFonts w:cs="Times New Roman"/>
        </w:rPr>
        <w:t xml:space="preserve">in the working class </w:t>
      </w:r>
      <w:r w:rsidR="00DA62B8">
        <w:rPr>
          <w:rFonts w:cs="Times New Roman"/>
        </w:rPr>
        <w:t>and even lower</w:t>
      </w:r>
      <w:commentRangeStart w:id="3760"/>
      <w:r w:rsidR="00DA62B8">
        <w:rPr>
          <w:rFonts w:cs="Times New Roman"/>
        </w:rPr>
        <w:t xml:space="preserve"> or</w:t>
      </w:r>
      <w:ins w:id="3761" w:author="Susan Doron" w:date="2023-12-09T14:48:00Z">
        <w:r w:rsidR="00F04A9E">
          <w:rPr>
            <w:rFonts w:cs="Times New Roman"/>
          </w:rPr>
          <w:t xml:space="preserve"> were higher-class cultural intermediaries</w:t>
        </w:r>
      </w:ins>
      <w:del w:id="3762" w:author="Susan Doron" w:date="2023-12-09T14:48:00Z">
        <w:r w:rsidR="00DA62B8" w:rsidDel="00F04A9E">
          <w:rPr>
            <w:rFonts w:cs="Times New Roman"/>
          </w:rPr>
          <w:delText xml:space="preserve"> </w:delText>
        </w:r>
        <w:r w:rsidR="00830FF5" w:rsidDel="00F04A9E">
          <w:rPr>
            <w:rFonts w:cs="Times New Roman"/>
          </w:rPr>
          <w:delText xml:space="preserve">they are </w:delText>
        </w:r>
        <w:r w:rsidRPr="00F12021" w:rsidDel="00F04A9E">
          <w:rPr>
            <w:rFonts w:cs="Times New Roman"/>
          </w:rPr>
          <w:delText>informants</w:delText>
        </w:r>
      </w:del>
      <w:r w:rsidRPr="00F12021">
        <w:rPr>
          <w:rFonts w:cs="Times New Roman"/>
        </w:rPr>
        <w:t xml:space="preserve"> living in </w:t>
      </w:r>
      <w:commentRangeEnd w:id="3760"/>
      <w:r w:rsidR="00A135EC">
        <w:rPr>
          <w:rStyle w:val="CommentReference"/>
        </w:rPr>
        <w:commentReference w:id="3760"/>
      </w:r>
      <w:r w:rsidRPr="00F12021">
        <w:rPr>
          <w:rFonts w:cs="Times New Roman"/>
        </w:rPr>
        <w:t xml:space="preserve">communities that are mainly </w:t>
      </w:r>
      <w:r w:rsidR="00DA62B8">
        <w:rPr>
          <w:rFonts w:cs="Times New Roman"/>
        </w:rPr>
        <w:t xml:space="preserve">poor. </w:t>
      </w:r>
      <w:r w:rsidRPr="00F12021">
        <w:rPr>
          <w:rFonts w:cs="Times New Roman"/>
        </w:rPr>
        <w:t xml:space="preserve">Here, too, there is no evidence of the </w:t>
      </w:r>
      <w:ins w:id="3763" w:author="Susan Doron" w:date="2023-12-09T14:49:00Z">
        <w:r w:rsidR="00F04A9E">
          <w:rPr>
            <w:rFonts w:cs="Times New Roman"/>
          </w:rPr>
          <w:t>“</w:t>
        </w:r>
      </w:ins>
      <w:ins w:id="3764" w:author="Susan Elster" w:date="2023-12-05T11:42:00Z">
        <w:del w:id="3765" w:author="Susan Doron" w:date="2023-12-09T14:49:00Z">
          <w:r w:rsidR="00871BD0" w:rsidDel="00F04A9E">
            <w:rPr>
              <w:rFonts w:cs="Times New Roman"/>
            </w:rPr>
            <w:delText>‘</w:delText>
          </w:r>
        </w:del>
        <w:r w:rsidR="00871BD0">
          <w:rPr>
            <w:rFonts w:cs="Times New Roman"/>
          </w:rPr>
          <w:t>neoliberal self</w:t>
        </w:r>
      </w:ins>
      <w:ins w:id="3766" w:author="Susan Doron" w:date="2023-12-09T14:49:00Z">
        <w:r w:rsidR="00F04A9E">
          <w:rPr>
            <w:rFonts w:cs="Times New Roman"/>
          </w:rPr>
          <w:t>”</w:t>
        </w:r>
      </w:ins>
      <w:ins w:id="3767" w:author="Susan Elster" w:date="2023-12-05T11:42:00Z">
        <w:del w:id="3768" w:author="Susan Doron" w:date="2023-12-09T14:49:00Z">
          <w:r w:rsidR="00871BD0" w:rsidDel="00F04A9E">
            <w:rPr>
              <w:rFonts w:cs="Times New Roman"/>
            </w:rPr>
            <w:delText>’</w:delText>
          </w:r>
        </w:del>
        <w:r w:rsidR="00871BD0">
          <w:rPr>
            <w:rFonts w:cs="Times New Roman"/>
          </w:rPr>
          <w:t xml:space="preserve"> </w:t>
        </w:r>
      </w:ins>
      <w:r w:rsidRPr="00F12021">
        <w:rPr>
          <w:rFonts w:cs="Times New Roman"/>
        </w:rPr>
        <w:t xml:space="preserve">narrative pattern </w:t>
      </w:r>
      <w:del w:id="3769" w:author="Susan Elster" w:date="2023-12-05T11:42:00Z">
        <w:r w:rsidRPr="00F12021" w:rsidDel="00871BD0">
          <w:rPr>
            <w:rFonts w:cs="Times New Roman"/>
          </w:rPr>
          <w:delText xml:space="preserve">of the 'neoliberal self' </w:delText>
        </w:r>
      </w:del>
      <w:r w:rsidRPr="00F12021">
        <w:rPr>
          <w:rFonts w:cs="Times New Roman"/>
        </w:rPr>
        <w:t xml:space="preserve">as it appeared in the stories of the upper </w:t>
      </w:r>
      <w:r w:rsidR="00DA62B8">
        <w:rPr>
          <w:rFonts w:cs="Times New Roman"/>
        </w:rPr>
        <w:t xml:space="preserve">(Jewish, mainly Ashkenazi) </w:t>
      </w:r>
      <w:r w:rsidRPr="00F12021">
        <w:rPr>
          <w:rFonts w:cs="Times New Roman"/>
        </w:rPr>
        <w:t>echelon</w:t>
      </w:r>
      <w:r w:rsidR="00DA62B8">
        <w:rPr>
          <w:rFonts w:cs="Times New Roman"/>
        </w:rPr>
        <w:t>.</w:t>
      </w:r>
      <w:r w:rsidRPr="00F12021">
        <w:rPr>
          <w:rFonts w:cs="Times New Roman"/>
        </w:rPr>
        <w:t xml:space="preserve"> </w:t>
      </w:r>
      <w:ins w:id="3770" w:author="Susan Doron" w:date="2023-12-09T14:49:00Z">
        <w:r w:rsidR="00F04A9E">
          <w:rPr>
            <w:rFonts w:cs="Times New Roman"/>
          </w:rPr>
          <w:t>As with</w:t>
        </w:r>
      </w:ins>
      <w:del w:id="3771" w:author="Susan Doron" w:date="2023-12-09T14:49:00Z">
        <w:r w:rsidR="004A164D" w:rsidDel="00F04A9E">
          <w:rPr>
            <w:rFonts w:cs="Times New Roman"/>
          </w:rPr>
          <w:delText>Just like</w:delText>
        </w:r>
      </w:del>
      <w:r w:rsidR="004A164D">
        <w:rPr>
          <w:rFonts w:cs="Times New Roman"/>
        </w:rPr>
        <w:t xml:space="preserve"> the Mizrahi low</w:t>
      </w:r>
      <w:ins w:id="3772" w:author="Susan Elster" w:date="2023-12-05T11:42:00Z">
        <w:r w:rsidR="00871BD0">
          <w:rPr>
            <w:rFonts w:cs="Times New Roman"/>
          </w:rPr>
          <w:t>er</w:t>
        </w:r>
      </w:ins>
      <w:r w:rsidR="004A164D">
        <w:rPr>
          <w:rFonts w:cs="Times New Roman"/>
        </w:rPr>
        <w:t>-middle</w:t>
      </w:r>
      <w:ins w:id="3773" w:author="Susan Doron" w:date="2023-12-09T14:49:00Z">
        <w:r w:rsidR="00F04A9E">
          <w:rPr>
            <w:rFonts w:cs="Times New Roman"/>
          </w:rPr>
          <w:t>-</w:t>
        </w:r>
      </w:ins>
      <w:del w:id="3774" w:author="Susan Doron" w:date="2023-12-09T14:49:00Z">
        <w:r w:rsidR="004A164D" w:rsidDel="00F04A9E">
          <w:rPr>
            <w:rFonts w:cs="Times New Roman"/>
          </w:rPr>
          <w:delText xml:space="preserve"> </w:delText>
        </w:r>
      </w:del>
      <w:r w:rsidR="004A164D">
        <w:rPr>
          <w:rFonts w:cs="Times New Roman"/>
        </w:rPr>
        <w:t xml:space="preserve">class experience, </w:t>
      </w:r>
      <w:ins w:id="3775" w:author="Susan Doron" w:date="2023-12-10T09:39:00Z">
        <w:r w:rsidR="00E34C95">
          <w:rPr>
            <w:rFonts w:cs="Times New Roman"/>
          </w:rPr>
          <w:t>t</w:t>
        </w:r>
      </w:ins>
      <w:del w:id="3776" w:author="Susan Elster" w:date="2023-12-05T11:42:00Z">
        <w:r w:rsidR="004A164D" w:rsidDel="00871BD0">
          <w:rPr>
            <w:rFonts w:cs="Times New Roman"/>
          </w:rPr>
          <w:delText xml:space="preserve">so </w:delText>
        </w:r>
      </w:del>
      <w:del w:id="3777" w:author="Susan Doron" w:date="2023-12-09T14:49:00Z">
        <w:r w:rsidR="004A164D" w:rsidDel="00F04A9E">
          <w:rPr>
            <w:rFonts w:cs="Times New Roman"/>
          </w:rPr>
          <w:delText>i</w:delText>
        </w:r>
        <w:r w:rsidRPr="00F12021" w:rsidDel="00F04A9E">
          <w:rPr>
            <w:rFonts w:cs="Times New Roman"/>
          </w:rPr>
          <w:delText>n t</w:delText>
        </w:r>
      </w:del>
      <w:r w:rsidRPr="00F12021">
        <w:rPr>
          <w:rFonts w:cs="Times New Roman"/>
        </w:rPr>
        <w:t xml:space="preserve">he Arab </w:t>
      </w:r>
      <w:ins w:id="3778" w:author="Susan Elster" w:date="2023-12-05T11:42:00Z">
        <w:r w:rsidR="00871BD0">
          <w:rPr>
            <w:rFonts w:cs="Times New Roman"/>
          </w:rPr>
          <w:t>narratives</w:t>
        </w:r>
      </w:ins>
      <w:del w:id="3779" w:author="Susan Elster" w:date="2023-12-05T11:42:00Z">
        <w:r w:rsidRPr="00F12021" w:rsidDel="00871BD0">
          <w:rPr>
            <w:rFonts w:cs="Times New Roman"/>
          </w:rPr>
          <w:delText>pattern</w:delText>
        </w:r>
      </w:del>
      <w:ins w:id="3780" w:author="Susan Doron" w:date="2023-12-09T14:49:00Z">
        <w:r w:rsidR="00F04A9E">
          <w:rPr>
            <w:rFonts w:cs="Times New Roman"/>
          </w:rPr>
          <w:t xml:space="preserve"> </w:t>
        </w:r>
      </w:ins>
      <w:ins w:id="3781" w:author="Susan Doron" w:date="2023-12-09T14:50:00Z">
        <w:r w:rsidR="00F04A9E">
          <w:rPr>
            <w:rFonts w:cs="Times New Roman"/>
          </w:rPr>
          <w:t>rarely express</w:t>
        </w:r>
      </w:ins>
      <w:del w:id="3782" w:author="Susan Doron" w:date="2023-12-09T14:50:00Z">
        <w:r w:rsidRPr="00F12021" w:rsidDel="00F04A9E">
          <w:rPr>
            <w:rFonts w:cs="Times New Roman"/>
          </w:rPr>
          <w:delText xml:space="preserve">, there is </w:delText>
        </w:r>
        <w:r w:rsidR="004A164D" w:rsidDel="00F04A9E">
          <w:rPr>
            <w:rFonts w:cs="Times New Roman"/>
          </w:rPr>
          <w:delText>hardly any</w:delText>
        </w:r>
      </w:del>
      <w:r w:rsidR="004A164D">
        <w:rPr>
          <w:rFonts w:cs="Times New Roman"/>
        </w:rPr>
        <w:t xml:space="preserve"> </w:t>
      </w:r>
      <w:r w:rsidRPr="00F12021">
        <w:rPr>
          <w:rFonts w:cs="Times New Roman"/>
        </w:rPr>
        <w:t>contempt for the public system</w:t>
      </w:r>
      <w:r w:rsidR="004A164D">
        <w:rPr>
          <w:rFonts w:cs="Times New Roman"/>
        </w:rPr>
        <w:t xml:space="preserve">. The </w:t>
      </w:r>
      <w:ins w:id="3783" w:author="Susan Doron" w:date="2023-12-09T14:50:00Z">
        <w:r w:rsidR="00F04A9E">
          <w:rPr>
            <w:rFonts w:cs="Times New Roman"/>
          </w:rPr>
          <w:t>respondents do</w:t>
        </w:r>
      </w:ins>
      <w:del w:id="3784" w:author="Susan Doron" w:date="2023-12-09T14:50:00Z">
        <w:r w:rsidR="004A164D" w:rsidDel="00F04A9E">
          <w:rPr>
            <w:rFonts w:cs="Times New Roman"/>
          </w:rPr>
          <w:delText>patient does</w:delText>
        </w:r>
      </w:del>
      <w:r w:rsidR="004A164D">
        <w:rPr>
          <w:rFonts w:cs="Times New Roman"/>
        </w:rPr>
        <w:t xml:space="preserve"> not tell a success story of </w:t>
      </w:r>
      <w:r w:rsidRPr="00F12021">
        <w:rPr>
          <w:rFonts w:cs="Times New Roman"/>
        </w:rPr>
        <w:t>juggling between the public and the private while skillfully using financial and social resources and cultural</w:t>
      </w:r>
      <w:del w:id="3785" w:author="Susan Doron" w:date="2023-12-10T09:45:00Z">
        <w:r w:rsidRPr="00F12021" w:rsidDel="00AD02FE">
          <w:rPr>
            <w:rFonts w:cs="Times New Roman"/>
          </w:rPr>
          <w:delText>-</w:delText>
        </w:r>
      </w:del>
      <w:ins w:id="3786" w:author="Susan Doron" w:date="2023-12-10T09:45:00Z">
        <w:r w:rsidR="00AD02FE">
          <w:rPr>
            <w:rFonts w:cs="Times New Roman"/>
          </w:rPr>
          <w:t xml:space="preserve"> </w:t>
        </w:r>
      </w:ins>
      <w:r w:rsidRPr="00F12021">
        <w:rPr>
          <w:rFonts w:cs="Times New Roman"/>
        </w:rPr>
        <w:t>health capital.</w:t>
      </w:r>
      <w:r w:rsidR="004A164D">
        <w:rPr>
          <w:rFonts w:cs="Times New Roman"/>
        </w:rPr>
        <w:t xml:space="preserve"> Instead, </w:t>
      </w:r>
      <w:r w:rsidRPr="00F12021">
        <w:rPr>
          <w:rFonts w:cs="Times New Roman"/>
        </w:rPr>
        <w:t xml:space="preserve">disappointment and </w:t>
      </w:r>
      <w:r w:rsidR="00F229F9">
        <w:rPr>
          <w:rFonts w:cs="Times New Roman"/>
        </w:rPr>
        <w:t xml:space="preserve">very </w:t>
      </w:r>
      <w:r w:rsidRPr="00F12021">
        <w:rPr>
          <w:rFonts w:cs="Times New Roman"/>
        </w:rPr>
        <w:t>often even humiliation</w:t>
      </w:r>
      <w:r w:rsidR="004A164D">
        <w:rPr>
          <w:rFonts w:cs="Times New Roman"/>
        </w:rPr>
        <w:t xml:space="preserve"> </w:t>
      </w:r>
      <w:ins w:id="3787" w:author="Susan Elster" w:date="2023-12-05T11:43:00Z">
        <w:r w:rsidR="00871BD0">
          <w:rPr>
            <w:rFonts w:cs="Times New Roman"/>
          </w:rPr>
          <w:t>are</w:t>
        </w:r>
      </w:ins>
      <w:del w:id="3788" w:author="Susan Elster" w:date="2023-12-05T11:43:00Z">
        <w:r w:rsidR="004A164D" w:rsidDel="00871BD0">
          <w:rPr>
            <w:rFonts w:cs="Times New Roman"/>
          </w:rPr>
          <w:delText>is</w:delText>
        </w:r>
      </w:del>
      <w:r w:rsidR="004A164D">
        <w:rPr>
          <w:rFonts w:cs="Times New Roman"/>
        </w:rPr>
        <w:t xml:space="preserve"> prevalent</w:t>
      </w:r>
      <w:ins w:id="3789" w:author="Susan Elster" w:date="2023-12-05T11:43:00Z">
        <w:r w:rsidR="00871BD0">
          <w:rPr>
            <w:rFonts w:cs="Times New Roman"/>
          </w:rPr>
          <w:t>,</w:t>
        </w:r>
      </w:ins>
      <w:r w:rsidR="004A164D">
        <w:rPr>
          <w:rFonts w:cs="Times New Roman"/>
        </w:rPr>
        <w:t xml:space="preserve"> </w:t>
      </w:r>
      <w:r w:rsidR="00F229F9">
        <w:rPr>
          <w:rFonts w:cs="Times New Roman"/>
        </w:rPr>
        <w:t xml:space="preserve">together with the same air of </w:t>
      </w:r>
      <w:commentRangeStart w:id="3790"/>
      <w:r w:rsidR="004A164D">
        <w:rPr>
          <w:rFonts w:cs="Times New Roman"/>
        </w:rPr>
        <w:t>lamentation</w:t>
      </w:r>
      <w:commentRangeEnd w:id="3790"/>
      <w:r w:rsidR="00F04A9E">
        <w:rPr>
          <w:rStyle w:val="CommentReference"/>
        </w:rPr>
        <w:commentReference w:id="3790"/>
      </w:r>
      <w:r w:rsidRPr="00F12021">
        <w:rPr>
          <w:rFonts w:cs="Times New Roman"/>
        </w:rPr>
        <w:t xml:space="preserve">. </w:t>
      </w:r>
    </w:p>
    <w:p w14:paraId="295542E8" w14:textId="689EF58C" w:rsidR="00A25144" w:rsidRDefault="00871BD0" w:rsidP="00A25144">
      <w:pPr>
        <w:ind w:firstLine="720"/>
        <w:rPr>
          <w:rFonts w:cs="Times New Roman"/>
        </w:rPr>
      </w:pPr>
      <w:ins w:id="3791" w:author="Susan Elster" w:date="2023-12-05T11:43:00Z">
        <w:r>
          <w:rPr>
            <w:rFonts w:cs="Times New Roman"/>
          </w:rPr>
          <w:t xml:space="preserve">The interviews </w:t>
        </w:r>
      </w:ins>
      <w:ins w:id="3792" w:author="Susan Elster" w:date="2023-12-05T17:47:00Z">
        <w:r w:rsidR="00A135EC">
          <w:rPr>
            <w:rFonts w:cs="Times New Roman"/>
          </w:rPr>
          <w:t>with Arab res</w:t>
        </w:r>
      </w:ins>
      <w:ins w:id="3793" w:author="Susan Elster" w:date="2023-12-05T17:48:00Z">
        <w:r w:rsidR="00A135EC">
          <w:rPr>
            <w:rFonts w:cs="Times New Roman"/>
          </w:rPr>
          <w:t xml:space="preserve">pondents </w:t>
        </w:r>
      </w:ins>
      <w:ins w:id="3794" w:author="Susan Elster" w:date="2023-12-05T11:43:00Z">
        <w:r>
          <w:rPr>
            <w:rFonts w:cs="Times New Roman"/>
          </w:rPr>
          <w:t xml:space="preserve">also </w:t>
        </w:r>
      </w:ins>
      <w:ins w:id="3795" w:author="Susan Doron" w:date="2023-12-09T14:50:00Z">
        <w:r w:rsidR="00F04A9E">
          <w:rPr>
            <w:rFonts w:cs="Times New Roman"/>
          </w:rPr>
          <w:t xml:space="preserve">reveal </w:t>
        </w:r>
      </w:ins>
      <w:ins w:id="3796" w:author="Susan Doron" w:date="2023-12-10T09:39:00Z">
        <w:r w:rsidR="00E34C95">
          <w:rPr>
            <w:rFonts w:cs="Times New Roman"/>
          </w:rPr>
          <w:t>the</w:t>
        </w:r>
      </w:ins>
      <w:ins w:id="3797" w:author="Susan Elster" w:date="2023-12-05T17:48:00Z">
        <w:del w:id="3798" w:author="Susan Doron" w:date="2023-12-09T14:50:00Z">
          <w:r w:rsidR="00A135EC" w:rsidDel="00F04A9E">
            <w:rPr>
              <w:rFonts w:cs="Times New Roman"/>
            </w:rPr>
            <w:delText>the</w:delText>
          </w:r>
        </w:del>
      </w:ins>
      <w:del w:id="3799" w:author="Susan Elster" w:date="2023-12-05T11:43:00Z">
        <w:r w:rsidR="004A164D" w:rsidDel="00871BD0">
          <w:rPr>
            <w:rFonts w:cs="Times New Roman"/>
          </w:rPr>
          <w:delText xml:space="preserve">Here </w:delText>
        </w:r>
      </w:del>
      <w:del w:id="3800" w:author="Susan Elster" w:date="2023-12-05T17:48:00Z">
        <w:r w:rsidR="004A164D" w:rsidDel="00A135EC">
          <w:rPr>
            <w:rFonts w:cs="Times New Roman"/>
          </w:rPr>
          <w:delText>a</w:delText>
        </w:r>
      </w:del>
      <w:r w:rsidR="004A164D">
        <w:rPr>
          <w:rFonts w:cs="Times New Roman"/>
        </w:rPr>
        <w:t xml:space="preserve"> </w:t>
      </w:r>
      <w:r w:rsidR="00F12021" w:rsidRPr="00F12021">
        <w:rPr>
          <w:rFonts w:cs="Times New Roman"/>
        </w:rPr>
        <w:t xml:space="preserve">surprising </w:t>
      </w:r>
      <w:del w:id="3801" w:author="Susan Elster" w:date="2023-12-05T17:48:00Z">
        <w:r w:rsidR="00F229F9" w:rsidDel="00A135EC">
          <w:rPr>
            <w:rFonts w:cs="Times New Roman"/>
          </w:rPr>
          <w:delText>practice</w:delText>
        </w:r>
      </w:del>
      <w:del w:id="3802" w:author="Susan Elster" w:date="2023-12-05T11:43:00Z">
        <w:r w:rsidR="00F229F9" w:rsidDel="00871BD0">
          <w:rPr>
            <w:rFonts w:cs="Times New Roman"/>
          </w:rPr>
          <w:delText xml:space="preserve"> </w:delText>
        </w:r>
        <w:r w:rsidR="004A164D" w:rsidDel="00871BD0">
          <w:rPr>
            <w:rFonts w:cs="Times New Roman"/>
          </w:rPr>
          <w:delText>was revealed</w:delText>
        </w:r>
      </w:del>
      <w:del w:id="3803" w:author="Susan Elster" w:date="2023-12-05T11:44:00Z">
        <w:r w:rsidR="00F12021" w:rsidRPr="00F12021" w:rsidDel="00871BD0">
          <w:rPr>
            <w:rFonts w:cs="Times New Roman"/>
          </w:rPr>
          <w:delText xml:space="preserve">, and that is </w:delText>
        </w:r>
      </w:del>
      <w:del w:id="3804" w:author="Susan Elster" w:date="2023-12-05T17:48:00Z">
        <w:r w:rsidR="00F12021" w:rsidRPr="00F12021" w:rsidDel="00A135EC">
          <w:rPr>
            <w:rFonts w:cs="Times New Roman"/>
          </w:rPr>
          <w:delText xml:space="preserve">the </w:delText>
        </w:r>
      </w:del>
      <w:r w:rsidR="00F12021" w:rsidRPr="00F12021">
        <w:rPr>
          <w:rFonts w:cs="Times New Roman"/>
        </w:rPr>
        <w:t xml:space="preserve">existence of a bypass route that does not rely on commercial </w:t>
      </w:r>
      <w:ins w:id="3805" w:author="Susan Elster" w:date="2023-12-05T11:44:00Z">
        <w:r>
          <w:rPr>
            <w:rFonts w:cs="Times New Roman"/>
          </w:rPr>
          <w:t xml:space="preserve">or supplementary </w:t>
        </w:r>
      </w:ins>
      <w:r w:rsidR="00F12021" w:rsidRPr="00F12021">
        <w:rPr>
          <w:rFonts w:cs="Times New Roman"/>
        </w:rPr>
        <w:t>insurance</w:t>
      </w:r>
      <w:del w:id="3806" w:author="Susan Elster" w:date="2023-12-05T11:44:00Z">
        <w:r w:rsidR="00F12021" w:rsidRPr="00F12021" w:rsidDel="00871BD0">
          <w:rPr>
            <w:rFonts w:cs="Times New Roman"/>
          </w:rPr>
          <w:delText xml:space="preserve"> or supplementary insurance</w:delText>
        </w:r>
      </w:del>
      <w:r w:rsidR="00F12021" w:rsidRPr="00F12021">
        <w:rPr>
          <w:rFonts w:cs="Times New Roman"/>
        </w:rPr>
        <w:t xml:space="preserve">, nor on economic or cultural-health capital. </w:t>
      </w:r>
      <w:ins w:id="3807" w:author="Susan Elster" w:date="2023-12-05T11:44:00Z">
        <w:r>
          <w:rPr>
            <w:rFonts w:cs="Times New Roman"/>
          </w:rPr>
          <w:t xml:space="preserve">Instead, it </w:t>
        </w:r>
      </w:ins>
      <w:del w:id="3808" w:author="Susan Elster" w:date="2023-12-05T11:44:00Z">
        <w:r w:rsidR="00F12021" w:rsidRPr="00F12021" w:rsidDel="00871BD0">
          <w:rPr>
            <w:rFonts w:cs="Times New Roman"/>
          </w:rPr>
          <w:delText xml:space="preserve">This route </w:delText>
        </w:r>
      </w:del>
      <w:r w:rsidR="00F12021" w:rsidRPr="00F12021">
        <w:rPr>
          <w:rFonts w:cs="Times New Roman"/>
        </w:rPr>
        <w:t xml:space="preserve">relies on community networks that are based on the extended family or several extended families </w:t>
      </w:r>
      <w:del w:id="3809" w:author="Susan Elster" w:date="2023-12-05T11:44:00Z">
        <w:r w:rsidR="00F12021" w:rsidRPr="00F12021" w:rsidDel="00871BD0">
          <w:rPr>
            <w:rFonts w:cs="Times New Roman"/>
          </w:rPr>
          <w:delText xml:space="preserve">and </w:delText>
        </w:r>
      </w:del>
      <w:ins w:id="3810" w:author="Susan Elster" w:date="2023-12-05T11:44:00Z">
        <w:r>
          <w:rPr>
            <w:rFonts w:cs="Times New Roman"/>
          </w:rPr>
          <w:t>with</w:t>
        </w:r>
      </w:ins>
      <w:del w:id="3811" w:author="Susan Elster" w:date="2023-12-05T11:44:00Z">
        <w:r w:rsidR="00F12021" w:rsidRPr="00F12021" w:rsidDel="00871BD0">
          <w:rPr>
            <w:rFonts w:cs="Times New Roman"/>
          </w:rPr>
          <w:delText>have</w:delText>
        </w:r>
      </w:del>
      <w:r w:rsidR="00F12021" w:rsidRPr="00F12021">
        <w:rPr>
          <w:rFonts w:cs="Times New Roman"/>
        </w:rPr>
        <w:t xml:space="preserve"> a local community anchor. At the center of the network are doctors who often work in the public system and sometimes even in the </w:t>
      </w:r>
      <w:ins w:id="3812" w:author="Susan Doron" w:date="2023-12-09T14:51:00Z">
        <w:r w:rsidR="00F04A9E">
          <w:rPr>
            <w:rFonts w:cs="Times New Roman"/>
          </w:rPr>
          <w:t>village’s HMO</w:t>
        </w:r>
      </w:ins>
      <w:ins w:id="3813" w:author="Susan Elster" w:date="2023-12-05T11:44:00Z">
        <w:del w:id="3814" w:author="Susan Doron" w:date="2023-12-09T14:51:00Z">
          <w:r w:rsidDel="00F04A9E">
            <w:rPr>
              <w:rFonts w:cs="Times New Roman"/>
            </w:rPr>
            <w:delText>health fun</w:delText>
          </w:r>
        </w:del>
      </w:ins>
      <w:ins w:id="3815" w:author="Susan Elster" w:date="2023-12-05T11:45:00Z">
        <w:del w:id="3816" w:author="Susan Doron" w:date="2023-12-09T14:51:00Z">
          <w:r w:rsidDel="00F04A9E">
            <w:rPr>
              <w:rFonts w:cs="Times New Roman"/>
            </w:rPr>
            <w:delText>d</w:delText>
          </w:r>
        </w:del>
      </w:ins>
      <w:del w:id="3817" w:author="Susan Elster" w:date="2023-12-05T11:45:00Z">
        <w:r w:rsidR="00F12021" w:rsidRPr="00F12021" w:rsidDel="00871BD0">
          <w:rPr>
            <w:rFonts w:cs="Times New Roman"/>
          </w:rPr>
          <w:delText>health insurance</w:delText>
        </w:r>
      </w:del>
      <w:r w:rsidR="00F12021" w:rsidRPr="00F12021">
        <w:rPr>
          <w:rFonts w:cs="Times New Roman"/>
        </w:rPr>
        <w:t xml:space="preserve"> clinic</w:t>
      </w:r>
      <w:del w:id="3818" w:author="Susan Doron" w:date="2023-12-09T14:51:00Z">
        <w:r w:rsidR="00F12021" w:rsidRPr="00F12021" w:rsidDel="00F04A9E">
          <w:rPr>
            <w:rFonts w:cs="Times New Roman"/>
          </w:rPr>
          <w:delText xml:space="preserve"> in the village</w:delText>
        </w:r>
      </w:del>
      <w:r w:rsidR="00F12021" w:rsidRPr="00F12021">
        <w:rPr>
          <w:rFonts w:cs="Times New Roman"/>
        </w:rPr>
        <w:t xml:space="preserve">. Patients can reach these doctors through the public system, but the </w:t>
      </w:r>
      <w:ins w:id="3819" w:author="Susan Elster" w:date="2023-12-05T11:45:00Z">
        <w:r>
          <w:rPr>
            <w:rFonts w:cs="Times New Roman"/>
          </w:rPr>
          <w:t xml:space="preserve">solution to </w:t>
        </w:r>
      </w:ins>
      <w:del w:id="3820" w:author="Susan Elster" w:date="2023-12-05T11:45:00Z">
        <w:r w:rsidR="00F12021" w:rsidRPr="00F12021" w:rsidDel="00871BD0">
          <w:rPr>
            <w:rFonts w:cs="Times New Roman"/>
          </w:rPr>
          <w:delText xml:space="preserve">narrative pattern begins with a problem, </w:delText>
        </w:r>
      </w:del>
      <w:r w:rsidR="00F12021" w:rsidRPr="00F12021">
        <w:rPr>
          <w:rFonts w:cs="Times New Roman"/>
        </w:rPr>
        <w:t>a</w:t>
      </w:r>
      <w:ins w:id="3821" w:author="Susan Elster" w:date="2023-12-05T17:48:00Z">
        <w:del w:id="3822" w:author="Susan Doron" w:date="2023-12-10T09:39:00Z">
          <w:r w:rsidR="00A135EC" w:rsidDel="00E34C95">
            <w:rPr>
              <w:rFonts w:cs="Times New Roman"/>
            </w:rPr>
            <w:delText>n</w:delText>
          </w:r>
        </w:del>
      </w:ins>
      <w:r w:rsidR="00F12021" w:rsidRPr="00F12021">
        <w:rPr>
          <w:rFonts w:cs="Times New Roman"/>
        </w:rPr>
        <w:t xml:space="preserve"> </w:t>
      </w:r>
      <w:ins w:id="3823" w:author="Susan Doron" w:date="2023-12-09T14:51:00Z">
        <w:r w:rsidR="00F04A9E">
          <w:rPr>
            <w:rFonts w:cs="Times New Roman"/>
          </w:rPr>
          <w:t>problematic</w:t>
        </w:r>
      </w:ins>
      <w:ins w:id="3824" w:author="Susan Elster" w:date="2023-12-05T11:46:00Z">
        <w:del w:id="3825" w:author="Susan Doron" w:date="2023-12-09T14:51:00Z">
          <w:r w:rsidDel="00F04A9E">
            <w:rPr>
              <w:rFonts w:cs="Times New Roman"/>
            </w:rPr>
            <w:delText>anxiety-producing</w:delText>
          </w:r>
        </w:del>
        <w:r>
          <w:rPr>
            <w:rFonts w:cs="Times New Roman"/>
          </w:rPr>
          <w:t xml:space="preserve"> </w:t>
        </w:r>
      </w:ins>
      <w:r w:rsidR="00F12021" w:rsidRPr="00F12021">
        <w:rPr>
          <w:rFonts w:cs="Times New Roman"/>
        </w:rPr>
        <w:t xml:space="preserve">health event </w:t>
      </w:r>
      <w:ins w:id="3826" w:author="Susan Elster" w:date="2023-12-05T11:46:00Z">
        <w:r>
          <w:rPr>
            <w:rFonts w:cs="Times New Roman"/>
          </w:rPr>
          <w:t xml:space="preserve">often ends outside the public system. </w:t>
        </w:r>
      </w:ins>
      <w:del w:id="3827" w:author="Susan Elster" w:date="2023-12-05T11:46:00Z">
        <w:r w:rsidR="00F12021" w:rsidRPr="00F12021" w:rsidDel="00871BD0">
          <w:rPr>
            <w:rFonts w:cs="Times New Roman"/>
          </w:rPr>
          <w:delText xml:space="preserve">that simultaneously raises the level of risk and anxiety. </w:delText>
        </w:r>
      </w:del>
      <w:ins w:id="3828" w:author="Susan Elster" w:date="2023-12-05T11:46:00Z">
        <w:r>
          <w:rPr>
            <w:rFonts w:cs="Times New Roman"/>
          </w:rPr>
          <w:t>The narratives describe</w:t>
        </w:r>
      </w:ins>
      <w:ins w:id="3829" w:author="Susan Elster" w:date="2023-12-05T17:49:00Z">
        <w:r w:rsidR="00A135EC">
          <w:rPr>
            <w:rFonts w:cs="Times New Roman"/>
          </w:rPr>
          <w:t xml:space="preserve"> </w:t>
        </w:r>
      </w:ins>
      <w:del w:id="3830" w:author="Susan Elster" w:date="2023-12-05T11:46:00Z">
        <w:r w:rsidR="00F229F9" w:rsidDel="00871BD0">
          <w:rPr>
            <w:rFonts w:cs="Times New Roman"/>
          </w:rPr>
          <w:delText xml:space="preserve">Indeed, </w:delText>
        </w:r>
      </w:del>
      <w:r w:rsidR="00F229F9">
        <w:rPr>
          <w:rFonts w:cs="Times New Roman"/>
        </w:rPr>
        <w:t>t</w:t>
      </w:r>
      <w:r w:rsidR="00F12021" w:rsidRPr="00F12021">
        <w:rPr>
          <w:rFonts w:cs="Times New Roman"/>
        </w:rPr>
        <w:t xml:space="preserve">he </w:t>
      </w:r>
      <w:ins w:id="3831" w:author="Susan Elster" w:date="2023-12-05T11:46:00Z">
        <w:r>
          <w:rPr>
            <w:rFonts w:cs="Times New Roman"/>
          </w:rPr>
          <w:lastRenderedPageBreak/>
          <w:t xml:space="preserve">weakness of the </w:t>
        </w:r>
      </w:ins>
      <w:r w:rsidR="00F12021" w:rsidRPr="00F12021">
        <w:rPr>
          <w:rFonts w:cs="Times New Roman"/>
        </w:rPr>
        <w:t xml:space="preserve">public system </w:t>
      </w:r>
      <w:ins w:id="3832" w:author="Susan Elster" w:date="2023-12-05T11:46:00Z">
        <w:r>
          <w:rPr>
            <w:rFonts w:cs="Times New Roman"/>
          </w:rPr>
          <w:t xml:space="preserve">– from </w:t>
        </w:r>
      </w:ins>
      <w:del w:id="3833" w:author="Susan Elster" w:date="2023-12-05T11:46:00Z">
        <w:r w:rsidR="00F12021" w:rsidRPr="00F12021" w:rsidDel="00871BD0">
          <w:rPr>
            <w:rFonts w:cs="Times New Roman"/>
          </w:rPr>
          <w:delText>is revealed in its weakness</w:delText>
        </w:r>
        <w:r w:rsidR="00F229F9" w:rsidDel="00871BD0">
          <w:rPr>
            <w:rFonts w:cs="Times New Roman"/>
          </w:rPr>
          <w:delText>es</w:delText>
        </w:r>
        <w:r w:rsidR="00F12021" w:rsidRPr="00F12021" w:rsidDel="00871BD0">
          <w:rPr>
            <w:rFonts w:cs="Times New Roman"/>
          </w:rPr>
          <w:delText xml:space="preserve"> </w:delText>
        </w:r>
        <w:r w:rsidR="00F229F9" w:rsidDel="00871BD0">
          <w:rPr>
            <w:rFonts w:cs="Times New Roman"/>
          </w:rPr>
          <w:delText xml:space="preserve">and fallbacks </w:delText>
        </w:r>
        <w:r w:rsidR="00F12021" w:rsidRPr="00F12021" w:rsidDel="00871BD0">
          <w:rPr>
            <w:rFonts w:cs="Times New Roman"/>
          </w:rPr>
          <w:delText xml:space="preserve">- </w:delText>
        </w:r>
      </w:del>
      <w:r w:rsidR="00F12021" w:rsidRPr="00F12021">
        <w:rPr>
          <w:rFonts w:cs="Times New Roman"/>
        </w:rPr>
        <w:t xml:space="preserve">long </w:t>
      </w:r>
      <w:ins w:id="3834" w:author="Susan Doron" w:date="2023-12-09T14:51:00Z">
        <w:r w:rsidR="00F04A9E">
          <w:rPr>
            <w:rFonts w:cs="Times New Roman"/>
          </w:rPr>
          <w:t>wait times</w:t>
        </w:r>
      </w:ins>
      <w:del w:id="3835" w:author="Susan Doron" w:date="2023-12-09T14:51:00Z">
        <w:r w:rsidR="00F12021" w:rsidRPr="00F12021" w:rsidDel="00F04A9E">
          <w:rPr>
            <w:rFonts w:cs="Times New Roman"/>
          </w:rPr>
          <w:delText>queues</w:delText>
        </w:r>
      </w:del>
      <w:r w:rsidR="00F12021" w:rsidRPr="00F12021">
        <w:rPr>
          <w:rFonts w:cs="Times New Roman"/>
        </w:rPr>
        <w:t>, indifferent attitude</w:t>
      </w:r>
      <w:ins w:id="3836" w:author="Susan Doron" w:date="2023-12-09T14:51:00Z">
        <w:r w:rsidR="00F04A9E">
          <w:rPr>
            <w:rFonts w:cs="Times New Roman"/>
          </w:rPr>
          <w:t>s</w:t>
        </w:r>
      </w:ins>
      <w:r w:rsidR="00F12021" w:rsidRPr="00F12021">
        <w:rPr>
          <w:rFonts w:cs="Times New Roman"/>
        </w:rPr>
        <w:t xml:space="preserve">, </w:t>
      </w:r>
      <w:del w:id="3837" w:author="Susan Elster" w:date="2023-12-05T17:49:00Z">
        <w:r w:rsidR="00F229F9" w:rsidDel="00A135EC">
          <w:rPr>
            <w:rFonts w:cs="Times New Roman"/>
          </w:rPr>
          <w:delText xml:space="preserve">even </w:delText>
        </w:r>
      </w:del>
      <w:r w:rsidR="00F12021" w:rsidRPr="00F12021">
        <w:rPr>
          <w:rFonts w:cs="Times New Roman"/>
        </w:rPr>
        <w:t>humiliation</w:t>
      </w:r>
      <w:ins w:id="3838" w:author="Susan Elster" w:date="2023-12-05T17:49:00Z">
        <w:r w:rsidR="00A135EC">
          <w:rPr>
            <w:rFonts w:cs="Times New Roman"/>
          </w:rPr>
          <w:t>,</w:t>
        </w:r>
      </w:ins>
      <w:r w:rsidR="00F12021" w:rsidRPr="00F12021">
        <w:rPr>
          <w:rFonts w:cs="Times New Roman"/>
        </w:rPr>
        <w:t xml:space="preserve"> and </w:t>
      </w:r>
      <w:ins w:id="3839" w:author="Susan Doron" w:date="2023-12-09T14:51:00Z">
        <w:r w:rsidR="00F04A9E" w:rsidRPr="00F12021">
          <w:rPr>
            <w:rFonts w:cs="Times New Roman"/>
          </w:rPr>
          <w:t xml:space="preserve">ethnic-class </w:t>
        </w:r>
      </w:ins>
      <w:r w:rsidR="00F12021" w:rsidRPr="00F12021">
        <w:rPr>
          <w:rFonts w:cs="Times New Roman"/>
        </w:rPr>
        <w:t xml:space="preserve">discrimination </w:t>
      </w:r>
      <w:del w:id="3840" w:author="Susan Doron" w:date="2023-12-09T14:52:00Z">
        <w:r w:rsidR="00F12021" w:rsidRPr="00F12021" w:rsidDel="00F04A9E">
          <w:rPr>
            <w:rFonts w:cs="Times New Roman"/>
          </w:rPr>
          <w:delText xml:space="preserve">on an </w:delText>
        </w:r>
      </w:del>
      <w:del w:id="3841" w:author="Susan Doron" w:date="2023-12-09T14:51:00Z">
        <w:r w:rsidR="00F12021" w:rsidRPr="00F12021" w:rsidDel="00F04A9E">
          <w:rPr>
            <w:rFonts w:cs="Times New Roman"/>
          </w:rPr>
          <w:delText xml:space="preserve">ethnic-class </w:delText>
        </w:r>
      </w:del>
      <w:del w:id="3842" w:author="Susan Doron" w:date="2023-12-09T14:52:00Z">
        <w:r w:rsidR="00F12021" w:rsidRPr="00F12021" w:rsidDel="00F04A9E">
          <w:rPr>
            <w:rFonts w:cs="Times New Roman"/>
          </w:rPr>
          <w:delText>basis.</w:delText>
        </w:r>
        <w:r w:rsidR="00A25144" w:rsidDel="00F04A9E">
          <w:rPr>
            <w:rFonts w:cs="Times New Roman"/>
          </w:rPr>
          <w:delText xml:space="preserve"> </w:delText>
        </w:r>
      </w:del>
      <w:ins w:id="3843" w:author="Susan Elster" w:date="2023-12-05T11:47:00Z">
        <w:r>
          <w:rPr>
            <w:rFonts w:cs="Times New Roman"/>
          </w:rPr>
          <w:t xml:space="preserve">The </w:t>
        </w:r>
      </w:ins>
      <w:del w:id="3844" w:author="Susan Elster" w:date="2023-12-05T11:47:00Z">
        <w:r w:rsidR="00F229F9" w:rsidDel="00871BD0">
          <w:rPr>
            <w:rFonts w:cs="Times New Roman"/>
          </w:rPr>
          <w:delText xml:space="preserve">Doctors </w:delText>
        </w:r>
      </w:del>
      <w:ins w:id="3845" w:author="Susan Elster" w:date="2023-12-05T11:47:00Z">
        <w:r>
          <w:rPr>
            <w:rFonts w:cs="Times New Roman"/>
          </w:rPr>
          <w:t xml:space="preserve">doctors to whom the community </w:t>
        </w:r>
      </w:ins>
      <w:ins w:id="3846" w:author="Susan Elster" w:date="2023-12-05T17:49:00Z">
        <w:r w:rsidR="00A135EC">
          <w:rPr>
            <w:rFonts w:cs="Times New Roman"/>
          </w:rPr>
          <w:t xml:space="preserve">then </w:t>
        </w:r>
      </w:ins>
      <w:ins w:id="3847" w:author="Susan Elster" w:date="2023-12-05T11:47:00Z">
        <w:r>
          <w:rPr>
            <w:rFonts w:cs="Times New Roman"/>
          </w:rPr>
          <w:t xml:space="preserve">turns </w:t>
        </w:r>
      </w:ins>
      <w:del w:id="3848" w:author="Susan Elster" w:date="2023-12-05T11:47:00Z">
        <w:r w:rsidR="00F229F9" w:rsidDel="00871BD0">
          <w:rPr>
            <w:rFonts w:cs="Times New Roman"/>
          </w:rPr>
          <w:delText xml:space="preserve">that </w:delText>
        </w:r>
      </w:del>
      <w:r w:rsidR="00F229F9">
        <w:rPr>
          <w:rFonts w:cs="Times New Roman"/>
        </w:rPr>
        <w:t>are reached through this network</w:t>
      </w:r>
      <w:ins w:id="3849" w:author="Susan Elster" w:date="2023-12-05T11:47:00Z">
        <w:r>
          <w:rPr>
            <w:rFonts w:cs="Times New Roman"/>
          </w:rPr>
          <w:t>;</w:t>
        </w:r>
      </w:ins>
      <w:ins w:id="3850" w:author="Susan Elster" w:date="2023-12-05T11:48:00Z">
        <w:r>
          <w:rPr>
            <w:rFonts w:cs="Times New Roman"/>
          </w:rPr>
          <w:t xml:space="preserve"> they</w:t>
        </w:r>
      </w:ins>
      <w:r w:rsidR="00F229F9">
        <w:rPr>
          <w:rFonts w:cs="Times New Roman"/>
        </w:rPr>
        <w:t xml:space="preserve"> might charge a fee, but this is not a financialized route, as far as we could find. Its level of financialization (effectively commodification) </w:t>
      </w:r>
      <w:ins w:id="3851" w:author="Susan Doron" w:date="2023-12-09T14:52:00Z">
        <w:r w:rsidR="00F04A9E">
          <w:rPr>
            <w:rFonts w:cs="Times New Roman"/>
          </w:rPr>
          <w:t xml:space="preserve">could </w:t>
        </w:r>
      </w:ins>
      <w:del w:id="3852" w:author="Susan Doron" w:date="2023-12-09T14:52:00Z">
        <w:r w:rsidR="00F229F9" w:rsidDel="00F04A9E">
          <w:rPr>
            <w:rFonts w:cs="Times New Roman"/>
          </w:rPr>
          <w:delText>might</w:delText>
        </w:r>
      </w:del>
      <w:r w:rsidR="00F229F9">
        <w:rPr>
          <w:rFonts w:cs="Times New Roman"/>
        </w:rPr>
        <w:t xml:space="preserve"> be the focus of future research. </w:t>
      </w:r>
    </w:p>
    <w:p w14:paraId="563B07CE" w14:textId="225B19A7" w:rsidR="001C459E" w:rsidRDefault="001C459E" w:rsidP="00F229F9">
      <w:pPr>
        <w:ind w:firstLine="720"/>
        <w:rPr>
          <w:rFonts w:cs="Times New Roman"/>
        </w:rPr>
      </w:pPr>
      <w:r w:rsidRPr="00433A33">
        <w:rPr>
          <w:rFonts w:cs="Times New Roman"/>
        </w:rPr>
        <w:t xml:space="preserve">This thick description of the </w:t>
      </w:r>
      <w:del w:id="3853" w:author="Susan Elster" w:date="2023-12-05T17:49:00Z">
        <w:r w:rsidRPr="00433A33" w:rsidDel="00A135EC">
          <w:rPr>
            <w:rFonts w:cs="Times New Roman"/>
          </w:rPr>
          <w:delText xml:space="preserve">habitus </w:delText>
        </w:r>
      </w:del>
      <w:ins w:id="3854" w:author="Susan Doron" w:date="2023-12-09T14:52:00Z">
        <w:r w:rsidR="00F04A9E">
          <w:rPr>
            <w:rFonts w:cs="Times New Roman"/>
          </w:rPr>
          <w:t>h</w:t>
        </w:r>
      </w:ins>
      <w:ins w:id="3855" w:author="Susan Elster" w:date="2023-12-05T17:49:00Z">
        <w:del w:id="3856" w:author="Susan Doron" w:date="2023-12-09T14:52:00Z">
          <w:r w:rsidR="00A135EC" w:rsidDel="00F04A9E">
            <w:rPr>
              <w:rFonts w:cs="Times New Roman"/>
            </w:rPr>
            <w:delText>H</w:delText>
          </w:r>
        </w:del>
        <w:r w:rsidR="00A135EC" w:rsidRPr="00433A33">
          <w:rPr>
            <w:rFonts w:cs="Times New Roman"/>
          </w:rPr>
          <w:t xml:space="preserve">abitus </w:t>
        </w:r>
      </w:ins>
      <w:r w:rsidRPr="00433A33">
        <w:rPr>
          <w:rFonts w:cs="Times New Roman"/>
        </w:rPr>
        <w:t xml:space="preserve">among the </w:t>
      </w:r>
      <w:r w:rsidR="00F229F9">
        <w:rPr>
          <w:rFonts w:cs="Times New Roman"/>
        </w:rPr>
        <w:t>lower ethno-</w:t>
      </w:r>
      <w:r w:rsidRPr="00433A33">
        <w:rPr>
          <w:rFonts w:cs="Times New Roman"/>
        </w:rPr>
        <w:t xml:space="preserve">classes </w:t>
      </w:r>
      <w:del w:id="3857" w:author="Susan Elster" w:date="2023-12-05T11:48:00Z">
        <w:r w:rsidRPr="00433A33" w:rsidDel="00871BD0">
          <w:rPr>
            <w:rFonts w:cs="Times New Roman"/>
          </w:rPr>
          <w:delText xml:space="preserve">what </w:delText>
        </w:r>
      </w:del>
      <w:r w:rsidRPr="00433A33">
        <w:rPr>
          <w:rFonts w:cs="Times New Roman"/>
        </w:rPr>
        <w:t xml:space="preserve">appears to </w:t>
      </w:r>
      <w:r w:rsidR="00F229F9">
        <w:rPr>
          <w:rFonts w:cs="Times New Roman"/>
        </w:rPr>
        <w:t xml:space="preserve">create </w:t>
      </w:r>
      <w:r w:rsidRPr="00433A33">
        <w:rPr>
          <w:rFonts w:cs="Times New Roman"/>
        </w:rPr>
        <w:t xml:space="preserve">a gap between our research findings and </w:t>
      </w:r>
      <w:r>
        <w:rPr>
          <w:rFonts w:cs="Times New Roman"/>
        </w:rPr>
        <w:t xml:space="preserve">other recent </w:t>
      </w:r>
      <w:r w:rsidRPr="00433A33">
        <w:rPr>
          <w:rFonts w:cs="Times New Roman"/>
        </w:rPr>
        <w:t>findings</w:t>
      </w:r>
      <w:ins w:id="3858" w:author="Susan Elster" w:date="2023-12-05T11:48:00Z">
        <w:r w:rsidR="00871BD0">
          <w:rPr>
            <w:rFonts w:cs="Times New Roman"/>
          </w:rPr>
          <w:t>. For example,</w:t>
        </w:r>
      </w:ins>
      <w:del w:id="3859" w:author="Susan Elster" w:date="2023-12-05T11:49:00Z">
        <w:r w:rsidRPr="00433A33" w:rsidDel="00871BD0">
          <w:rPr>
            <w:rFonts w:cs="Times New Roman"/>
          </w:rPr>
          <w:delText xml:space="preserve"> </w:delText>
        </w:r>
      </w:del>
      <w:ins w:id="3860" w:author="Susan Doron" w:date="2023-12-09T14:53:00Z">
        <w:r w:rsidR="00F04A9E">
          <w:rPr>
            <w:rFonts w:cs="Times New Roman"/>
          </w:rPr>
          <w:t xml:space="preserve"> </w:t>
        </w:r>
        <w:r w:rsidR="00F04A9E">
          <w:rPr>
            <w:rFonts w:cs="Times New Roman"/>
          </w:rPr>
          <w:t>using survey methods,</w:t>
        </w:r>
        <w:r w:rsidR="00F04A9E" w:rsidRPr="00433A33">
          <w:rPr>
            <w:rFonts w:cs="Times New Roman"/>
          </w:rPr>
          <w:t xml:space="preserve"> </w:t>
        </w:r>
      </w:ins>
      <w:del w:id="3861" w:author="Susan Elster" w:date="2023-12-05T11:48:00Z">
        <w:r w:rsidDel="00871BD0">
          <w:rPr>
            <w:rFonts w:cs="Times New Roman"/>
          </w:rPr>
          <w:delText xml:space="preserve">such as </w:delText>
        </w:r>
      </w:del>
      <w:del w:id="3862" w:author="Susan Elster" w:date="2023-12-05T11:49:00Z">
        <w:r w:rsidRPr="00433A33" w:rsidDel="00871BD0">
          <w:rPr>
            <w:rFonts w:cs="Times New Roman"/>
          </w:rPr>
          <w:delText>Niv-Yagoda</w:delText>
        </w:r>
      </w:del>
      <w:del w:id="3863" w:author="Susan Elster" w:date="2023-12-05T11:48:00Z">
        <w:r w:rsidDel="00871BD0">
          <w:rPr>
            <w:rFonts w:cs="Times New Roman"/>
          </w:rPr>
          <w:delText>' research (</w:delText>
        </w:r>
      </w:del>
      <w:del w:id="3864" w:author="Susan Elster" w:date="2023-12-05T11:49:00Z">
        <w:r w:rsidDel="00871BD0">
          <w:rPr>
            <w:rFonts w:cs="Times New Roman"/>
          </w:rPr>
          <w:delText>ibid)</w:delText>
        </w:r>
        <w:r w:rsidR="00F229F9" w:rsidDel="00871BD0">
          <w:rPr>
            <w:rFonts w:cs="Times New Roman"/>
          </w:rPr>
          <w:delText>.</w:delText>
        </w:r>
      </w:del>
      <w:del w:id="3865" w:author="Susan Doron" w:date="2023-12-10T09:43:00Z">
        <w:r w:rsidR="00F229F9" w:rsidDel="00AD02FE">
          <w:rPr>
            <w:rFonts w:cs="Times New Roman"/>
          </w:rPr>
          <w:delText xml:space="preserve"> </w:delText>
        </w:r>
      </w:del>
      <w:r w:rsidR="00F229F9">
        <w:rPr>
          <w:rFonts w:cs="Times New Roman"/>
        </w:rPr>
        <w:t>Niv-</w:t>
      </w:r>
      <w:proofErr w:type="spellStart"/>
      <w:r w:rsidR="00F229F9">
        <w:rPr>
          <w:rFonts w:cs="Times New Roman"/>
        </w:rPr>
        <w:t>Yagoda</w:t>
      </w:r>
      <w:proofErr w:type="spellEnd"/>
      <w:r w:rsidR="00F229F9">
        <w:rPr>
          <w:rFonts w:cs="Times New Roman"/>
        </w:rPr>
        <w:t xml:space="preserve"> </w:t>
      </w:r>
      <w:ins w:id="3866" w:author="Susan Elster" w:date="2023-12-05T11:49:00Z">
        <w:r w:rsidR="00871BD0">
          <w:rPr>
            <w:rFonts w:cs="Times New Roman"/>
          </w:rPr>
          <w:t>(</w:t>
        </w:r>
      </w:ins>
      <w:commentRangeStart w:id="3867"/>
      <w:ins w:id="3868" w:author="Susan Doron" w:date="2023-12-09T14:53:00Z">
        <w:r w:rsidR="00F04A9E">
          <w:rPr>
            <w:rFonts w:cs="Times New Roman"/>
          </w:rPr>
          <w:t>2020</w:t>
        </w:r>
      </w:ins>
      <w:ins w:id="3869" w:author="Susan Elster" w:date="2023-12-05T11:49:00Z">
        <w:del w:id="3870" w:author="Susan Doron" w:date="2023-12-09T14:53:00Z">
          <w:r w:rsidR="00871BD0" w:rsidDel="00F04A9E">
            <w:rPr>
              <w:rFonts w:cs="Times New Roman"/>
            </w:rPr>
            <w:delText>XXX</w:delText>
          </w:r>
        </w:del>
      </w:ins>
      <w:commentRangeEnd w:id="3867"/>
      <w:r w:rsidR="00F04A9E">
        <w:rPr>
          <w:rStyle w:val="CommentReference"/>
        </w:rPr>
        <w:commentReference w:id="3867"/>
      </w:r>
      <w:ins w:id="3871" w:author="Susan Elster" w:date="2023-12-05T11:49:00Z">
        <w:r w:rsidR="00871BD0">
          <w:rPr>
            <w:rFonts w:cs="Times New Roman"/>
          </w:rPr>
          <w:t xml:space="preserve">) </w:t>
        </w:r>
      </w:ins>
      <w:r w:rsidR="00F229F9">
        <w:rPr>
          <w:rFonts w:cs="Times New Roman"/>
        </w:rPr>
        <w:t>f</w:t>
      </w:r>
      <w:r w:rsidRPr="00433A33">
        <w:rPr>
          <w:rFonts w:cs="Times New Roman"/>
        </w:rPr>
        <w:t>ound</w:t>
      </w:r>
      <w:del w:id="3872" w:author="Susan Doron" w:date="2023-12-09T14:53:00Z">
        <w:r w:rsidR="00F229F9" w:rsidDel="00F04A9E">
          <w:rPr>
            <w:rFonts w:cs="Times New Roman"/>
          </w:rPr>
          <w:delText>,</w:delText>
        </w:r>
      </w:del>
      <w:r w:rsidR="00F229F9">
        <w:rPr>
          <w:rFonts w:cs="Times New Roman"/>
        </w:rPr>
        <w:t xml:space="preserve"> </w:t>
      </w:r>
      <w:del w:id="3873" w:author="Susan Doron" w:date="2023-12-09T14:53:00Z">
        <w:r w:rsidR="00F229F9" w:rsidDel="00F04A9E">
          <w:rPr>
            <w:rFonts w:cs="Times New Roman"/>
          </w:rPr>
          <w:delText>using survey methods,</w:delText>
        </w:r>
        <w:r w:rsidRPr="00433A33" w:rsidDel="00F04A9E">
          <w:rPr>
            <w:rFonts w:cs="Times New Roman"/>
          </w:rPr>
          <w:delText xml:space="preserve"> </w:delText>
        </w:r>
      </w:del>
      <w:r w:rsidRPr="00433A33">
        <w:rPr>
          <w:rFonts w:cs="Times New Roman"/>
        </w:rPr>
        <w:t>that Israelis in the lower classes</w:t>
      </w:r>
      <w:del w:id="3874" w:author="Susan Elster" w:date="2023-12-05T11:49:00Z">
        <w:r w:rsidRPr="00433A33" w:rsidDel="00871BD0">
          <w:rPr>
            <w:rFonts w:cs="Times New Roman"/>
          </w:rPr>
          <w:delText>,</w:delText>
        </w:r>
      </w:del>
      <w:r w:rsidRPr="00433A33">
        <w:rPr>
          <w:rFonts w:cs="Times New Roman"/>
        </w:rPr>
        <w:t xml:space="preserve"> who do not have commercial insurance </w:t>
      </w:r>
      <w:ins w:id="3875" w:author="Susan Elster" w:date="2023-12-05T11:49:00Z">
        <w:r w:rsidR="00871BD0">
          <w:rPr>
            <w:rFonts w:cs="Times New Roman"/>
          </w:rPr>
          <w:t>(</w:t>
        </w:r>
      </w:ins>
      <w:del w:id="3876" w:author="Susan Elster" w:date="2023-12-05T11:49:00Z">
        <w:r w:rsidDel="00871BD0">
          <w:rPr>
            <w:rFonts w:cs="Times New Roman"/>
          </w:rPr>
          <w:delText xml:space="preserve">- </w:delText>
        </w:r>
      </w:del>
      <w:r w:rsidRPr="00433A33">
        <w:rPr>
          <w:rFonts w:cs="Times New Roman"/>
        </w:rPr>
        <w:t>Arabs</w:t>
      </w:r>
      <w:ins w:id="3877" w:author="Susan Elster" w:date="2023-12-05T11:49:00Z">
        <w:r w:rsidR="00871BD0">
          <w:rPr>
            <w:rFonts w:cs="Times New Roman"/>
          </w:rPr>
          <w:t>,</w:t>
        </w:r>
      </w:ins>
      <w:r w:rsidRPr="00433A33">
        <w:rPr>
          <w:rFonts w:cs="Times New Roman"/>
        </w:rPr>
        <w:t xml:space="preserve"> for example</w:t>
      </w:r>
      <w:ins w:id="3878" w:author="Susan Elster" w:date="2023-12-05T11:49:00Z">
        <w:r w:rsidR="00871BD0">
          <w:rPr>
            <w:rFonts w:cs="Times New Roman"/>
          </w:rPr>
          <w:t>)</w:t>
        </w:r>
      </w:ins>
      <w:del w:id="3879" w:author="Susan Elster" w:date="2023-12-05T11:49:00Z">
        <w:r w:rsidDel="00871BD0">
          <w:rPr>
            <w:rFonts w:cs="Times New Roman"/>
          </w:rPr>
          <w:delText xml:space="preserve"> -</w:delText>
        </w:r>
      </w:del>
      <w:r>
        <w:rPr>
          <w:rFonts w:cs="Times New Roman"/>
        </w:rPr>
        <w:t xml:space="preserve"> </w:t>
      </w:r>
      <w:r w:rsidRPr="00433A33">
        <w:rPr>
          <w:rFonts w:cs="Times New Roman"/>
        </w:rPr>
        <w:t xml:space="preserve">express more </w:t>
      </w:r>
      <w:r>
        <w:rPr>
          <w:rFonts w:cs="Times New Roman"/>
        </w:rPr>
        <w:t>t</w:t>
      </w:r>
      <w:r w:rsidRPr="00433A33">
        <w:rPr>
          <w:rFonts w:cs="Times New Roman"/>
        </w:rPr>
        <w:t>rust in the public system</w:t>
      </w:r>
      <w:r w:rsidR="00F229F9">
        <w:rPr>
          <w:rFonts w:cs="Times New Roman"/>
        </w:rPr>
        <w:t>, thereby implying (in our terms) that their self is less commercialized</w:t>
      </w:r>
      <w:r w:rsidRPr="00433A33">
        <w:rPr>
          <w:rFonts w:cs="Times New Roman"/>
        </w:rPr>
        <w:t xml:space="preserve">. </w:t>
      </w:r>
      <w:r w:rsidR="00F229F9">
        <w:rPr>
          <w:rFonts w:cs="Times New Roman"/>
        </w:rPr>
        <w:t>This seeming contradiction can be</w:t>
      </w:r>
      <w:ins w:id="3880" w:author="Susan Doron" w:date="2023-12-09T14:53:00Z">
        <w:r w:rsidR="00F212C2">
          <w:rPr>
            <w:rFonts w:cs="Times New Roman"/>
          </w:rPr>
          <w:t xml:space="preserve"> the result</w:t>
        </w:r>
      </w:ins>
      <w:del w:id="3881" w:author="Susan Doron" w:date="2023-12-09T14:53:00Z">
        <w:r w:rsidR="00F229F9" w:rsidDel="00F212C2">
          <w:rPr>
            <w:rFonts w:cs="Times New Roman"/>
          </w:rPr>
          <w:delText xml:space="preserve"> </w:delText>
        </w:r>
      </w:del>
      <w:ins w:id="3882" w:author="Susan Elster" w:date="2023-12-05T11:49:00Z">
        <w:del w:id="3883" w:author="Susan Doron" w:date="2023-12-09T14:53:00Z">
          <w:r w:rsidR="00871BD0" w:rsidDel="00F212C2">
            <w:rPr>
              <w:rFonts w:cs="Times New Roman"/>
            </w:rPr>
            <w:delText>an ar</w:delText>
          </w:r>
        </w:del>
      </w:ins>
      <w:ins w:id="3884" w:author="Susan Elster" w:date="2023-12-05T11:50:00Z">
        <w:del w:id="3885" w:author="Susan Doron" w:date="2023-12-09T14:53:00Z">
          <w:r w:rsidR="00871BD0" w:rsidDel="00F212C2">
            <w:rPr>
              <w:rFonts w:cs="Times New Roman"/>
            </w:rPr>
            <w:delText>tifact</w:delText>
          </w:r>
        </w:del>
        <w:r w:rsidR="00871BD0">
          <w:rPr>
            <w:rFonts w:cs="Times New Roman"/>
          </w:rPr>
          <w:t xml:space="preserve"> of</w:t>
        </w:r>
        <w:r w:rsidR="003B2FF2">
          <w:rPr>
            <w:rFonts w:cs="Times New Roman"/>
          </w:rPr>
          <w:t xml:space="preserve"> our different </w:t>
        </w:r>
      </w:ins>
      <w:del w:id="3886" w:author="Susan Elster" w:date="2023-12-05T11:50:00Z">
        <w:r w:rsidR="00F229F9" w:rsidDel="003B2FF2">
          <w:rPr>
            <w:rFonts w:cs="Times New Roman"/>
          </w:rPr>
          <w:delText>explained as a difference between</w:delText>
        </w:r>
        <w:r w:rsidRPr="00433A33" w:rsidDel="003B2FF2">
          <w:rPr>
            <w:rFonts w:cs="Times New Roman"/>
          </w:rPr>
          <w:delText xml:space="preserve"> </w:delText>
        </w:r>
        <w:r w:rsidR="00F229F9" w:rsidDel="003B2FF2">
          <w:rPr>
            <w:rFonts w:cs="Times New Roman"/>
          </w:rPr>
          <w:delText xml:space="preserve">the </w:delText>
        </w:r>
      </w:del>
      <w:r w:rsidR="00F229F9">
        <w:rPr>
          <w:rFonts w:cs="Times New Roman"/>
        </w:rPr>
        <w:t>methods. W</w:t>
      </w:r>
      <w:r w:rsidRPr="00433A33">
        <w:rPr>
          <w:rFonts w:cs="Times New Roman"/>
        </w:rPr>
        <w:t xml:space="preserve">hen people are asked for their positions, they </w:t>
      </w:r>
      <w:r>
        <w:rPr>
          <w:rFonts w:cs="Times New Roman"/>
        </w:rPr>
        <w:t>act in accordance with the</w:t>
      </w:r>
      <w:r w:rsidR="00F229F9">
        <w:rPr>
          <w:rFonts w:cs="Times New Roman"/>
        </w:rPr>
        <w:t>ir</w:t>
      </w:r>
      <w:r>
        <w:rPr>
          <w:rFonts w:cs="Times New Roman"/>
        </w:rPr>
        <w:t xml:space="preserve"> self-presentation and </w:t>
      </w:r>
      <w:r w:rsidR="00F229F9">
        <w:rPr>
          <w:rFonts w:cs="Times New Roman"/>
        </w:rPr>
        <w:t xml:space="preserve">might </w:t>
      </w:r>
      <w:r w:rsidRPr="00433A33">
        <w:rPr>
          <w:rFonts w:cs="Times New Roman"/>
        </w:rPr>
        <w:t xml:space="preserve">return to their </w:t>
      </w:r>
      <w:r>
        <w:rPr>
          <w:rFonts w:cs="Times New Roman"/>
        </w:rPr>
        <w:t xml:space="preserve">professed </w:t>
      </w:r>
      <w:r w:rsidRPr="00433A33">
        <w:rPr>
          <w:rFonts w:cs="Times New Roman"/>
        </w:rPr>
        <w:t>set of values</w:t>
      </w:r>
      <w:r w:rsidR="00F229F9">
        <w:rPr>
          <w:rFonts w:cs="Times New Roman"/>
        </w:rPr>
        <w:t xml:space="preserve">, </w:t>
      </w:r>
      <w:r w:rsidRPr="00433A33">
        <w:rPr>
          <w:rFonts w:cs="Times New Roman"/>
        </w:rPr>
        <w:t xml:space="preserve">and </w:t>
      </w:r>
      <w:r>
        <w:rPr>
          <w:rFonts w:cs="Times New Roman"/>
        </w:rPr>
        <w:t xml:space="preserve">even express </w:t>
      </w:r>
      <w:r w:rsidRPr="00433A33">
        <w:rPr>
          <w:rFonts w:cs="Times New Roman"/>
        </w:rPr>
        <w:t xml:space="preserve">the </w:t>
      </w:r>
      <w:ins w:id="3887" w:author="Susan Doron" w:date="2023-12-09T14:54:00Z">
        <w:r w:rsidR="00F212C2">
          <w:rPr>
            <w:rFonts w:cs="Times New Roman"/>
          </w:rPr>
          <w:t>“</w:t>
        </w:r>
      </w:ins>
      <w:del w:id="3888" w:author="Susan Doron" w:date="2023-12-09T14:54:00Z">
        <w:r w:rsidRPr="00433A33" w:rsidDel="00F212C2">
          <w:rPr>
            <w:rFonts w:cs="Times New Roman"/>
          </w:rPr>
          <w:delText>"</w:delText>
        </w:r>
      </w:del>
      <w:r w:rsidRPr="00433A33">
        <w:rPr>
          <w:rFonts w:cs="Times New Roman"/>
        </w:rPr>
        <w:t>logic of care</w:t>
      </w:r>
      <w:ins w:id="3889" w:author="Susan Doron" w:date="2023-12-09T14:54:00Z">
        <w:r w:rsidR="00F212C2">
          <w:rPr>
            <w:rFonts w:cs="Times New Roman"/>
          </w:rPr>
          <w:t>”</w:t>
        </w:r>
      </w:ins>
      <w:del w:id="3890" w:author="Susan Doron" w:date="2023-12-09T14:54:00Z">
        <w:r w:rsidRPr="00433A33" w:rsidDel="00F212C2">
          <w:rPr>
            <w:rFonts w:cs="Times New Roman"/>
          </w:rPr>
          <w:delText>"</w:delText>
        </w:r>
      </w:del>
      <w:r w:rsidRPr="00433A33">
        <w:rPr>
          <w:rFonts w:cs="Times New Roman"/>
        </w:rPr>
        <w:t xml:space="preserve"> </w:t>
      </w:r>
      <w:r w:rsidR="00F229F9">
        <w:rPr>
          <w:rFonts w:cs="Times New Roman"/>
        </w:rPr>
        <w:t xml:space="preserve">which we too found to exist in some form. </w:t>
      </w:r>
      <w:r w:rsidRPr="00433A33">
        <w:rPr>
          <w:rFonts w:cs="Times New Roman"/>
        </w:rPr>
        <w:t xml:space="preserve">This does not </w:t>
      </w:r>
      <w:r>
        <w:rPr>
          <w:rFonts w:cs="Times New Roman"/>
        </w:rPr>
        <w:t xml:space="preserve">necessarily </w:t>
      </w:r>
      <w:r w:rsidRPr="00433A33">
        <w:rPr>
          <w:rFonts w:cs="Times New Roman"/>
        </w:rPr>
        <w:t>contradict the</w:t>
      </w:r>
      <w:r>
        <w:rPr>
          <w:rFonts w:cs="Times New Roman"/>
        </w:rPr>
        <w:t>ir daily life</w:t>
      </w:r>
      <w:r w:rsidR="00F229F9">
        <w:rPr>
          <w:rFonts w:cs="Times New Roman"/>
        </w:rPr>
        <w:t>, actions</w:t>
      </w:r>
      <w:ins w:id="3891" w:author="Susan Elster" w:date="2023-12-05T17:50:00Z">
        <w:r w:rsidR="00A135EC">
          <w:rPr>
            <w:rFonts w:cs="Times New Roman"/>
          </w:rPr>
          <w:t>,</w:t>
        </w:r>
      </w:ins>
      <w:r w:rsidR="00F229F9">
        <w:rPr>
          <w:rFonts w:cs="Times New Roman"/>
        </w:rPr>
        <w:t xml:space="preserve"> and interpretations,</w:t>
      </w:r>
      <w:r>
        <w:rPr>
          <w:rFonts w:cs="Times New Roman"/>
        </w:rPr>
        <w:t xml:space="preserve"> as described </w:t>
      </w:r>
      <w:ins w:id="3892" w:author="Susan Elster" w:date="2023-12-05T17:51:00Z">
        <w:r w:rsidR="00A135EC">
          <w:rPr>
            <w:rFonts w:cs="Times New Roman"/>
          </w:rPr>
          <w:t>in</w:t>
        </w:r>
      </w:ins>
      <w:del w:id="3893" w:author="Susan Elster" w:date="2023-12-05T17:51:00Z">
        <w:r w:rsidDel="00A135EC">
          <w:rPr>
            <w:rFonts w:cs="Times New Roman"/>
          </w:rPr>
          <w:delText>here using their</w:delText>
        </w:r>
      </w:del>
      <w:r>
        <w:rPr>
          <w:rFonts w:cs="Times New Roman"/>
        </w:rPr>
        <w:t xml:space="preserve"> narrative</w:t>
      </w:r>
      <w:ins w:id="3894" w:author="Susan Elster" w:date="2023-12-05T11:50:00Z">
        <w:r w:rsidR="003B2FF2">
          <w:rPr>
            <w:rFonts w:cs="Times New Roman"/>
          </w:rPr>
          <w:t>s</w:t>
        </w:r>
      </w:ins>
      <w:r>
        <w:rPr>
          <w:rFonts w:cs="Times New Roman"/>
        </w:rPr>
        <w:t xml:space="preserve"> </w:t>
      </w:r>
      <w:ins w:id="3895" w:author="Susan Doron" w:date="2023-12-09T14:54:00Z">
        <w:r w:rsidR="00F212C2">
          <w:rPr>
            <w:rFonts w:cs="Times New Roman"/>
          </w:rPr>
          <w:t>reflecting</w:t>
        </w:r>
      </w:ins>
      <w:del w:id="3896" w:author="Susan Doron" w:date="2023-12-09T14:54:00Z">
        <w:r w:rsidDel="00F212C2">
          <w:rPr>
            <w:rFonts w:cs="Times New Roman"/>
          </w:rPr>
          <w:delText xml:space="preserve">which show an </w:delText>
        </w:r>
      </w:del>
      <w:ins w:id="3897" w:author="Susan Doron" w:date="2023-12-09T14:54:00Z">
        <w:r w:rsidR="00F212C2">
          <w:rPr>
            <w:rFonts w:cs="Times New Roman"/>
          </w:rPr>
          <w:t xml:space="preserve"> </w:t>
        </w:r>
      </w:ins>
      <w:r>
        <w:rPr>
          <w:rFonts w:cs="Times New Roman"/>
        </w:rPr>
        <w:t xml:space="preserve">ambivalence </w:t>
      </w:r>
      <w:r w:rsidR="00F229F9">
        <w:rPr>
          <w:rFonts w:cs="Times New Roman"/>
        </w:rPr>
        <w:t xml:space="preserve">towards the public </w:t>
      </w:r>
      <w:ins w:id="3898" w:author="Susan Elster" w:date="2023-12-05T11:50:00Z">
        <w:r w:rsidR="003B2FF2">
          <w:rPr>
            <w:rFonts w:cs="Times New Roman"/>
          </w:rPr>
          <w:t xml:space="preserve">system </w:t>
        </w:r>
      </w:ins>
      <w:r w:rsidR="00F229F9">
        <w:rPr>
          <w:rFonts w:cs="Times New Roman"/>
        </w:rPr>
        <w:t xml:space="preserve">and its logic of care. </w:t>
      </w:r>
    </w:p>
    <w:p w14:paraId="7AE5BDDE" w14:textId="353EE1EA" w:rsidR="00AA415B" w:rsidRDefault="001C459E" w:rsidP="003B2FF2">
      <w:pPr>
        <w:ind w:firstLine="720"/>
        <w:rPr>
          <w:rFonts w:cs="Times New Roman"/>
        </w:rPr>
      </w:pPr>
      <w:r>
        <w:rPr>
          <w:rFonts w:cs="Times New Roman"/>
        </w:rPr>
        <w:t>T</w:t>
      </w:r>
      <w:r w:rsidR="00AD78B2">
        <w:rPr>
          <w:rFonts w:cs="Times New Roman"/>
        </w:rPr>
        <w:t>he overall dynamic</w:t>
      </w:r>
      <w:del w:id="3899" w:author="Susan Elster" w:date="2023-12-05T17:51:00Z">
        <w:r w:rsidR="00AD78B2" w:rsidDel="00A135EC">
          <w:rPr>
            <w:rFonts w:cs="Times New Roman"/>
          </w:rPr>
          <w:delText>s</w:delText>
        </w:r>
      </w:del>
      <w:r w:rsidR="00AD78B2">
        <w:rPr>
          <w:rFonts w:cs="Times New Roman"/>
        </w:rPr>
        <w:t xml:space="preserve"> is indeed complicated</w:t>
      </w:r>
      <w:del w:id="3900" w:author="Susan Elster" w:date="2023-12-05T17:51:00Z">
        <w:r w:rsidDel="00A135EC">
          <w:rPr>
            <w:rFonts w:cs="Times New Roman"/>
          </w:rPr>
          <w:delText xml:space="preserve"> one</w:delText>
        </w:r>
      </w:del>
      <w:r w:rsidR="00AD78B2">
        <w:rPr>
          <w:rFonts w:cs="Times New Roman"/>
        </w:rPr>
        <w:t xml:space="preserve">. The upper middle-class seems to adopt </w:t>
      </w:r>
      <w:ins w:id="3901" w:author="Susan Doron" w:date="2023-12-09T14:54:00Z">
        <w:r w:rsidR="00F212C2">
          <w:rPr>
            <w:rFonts w:cs="Times New Roman"/>
          </w:rPr>
          <w:t xml:space="preserve">and celebrate </w:t>
        </w:r>
      </w:ins>
      <w:r w:rsidR="00D41691">
        <w:rPr>
          <w:rFonts w:cs="Times New Roman"/>
        </w:rPr>
        <w:t xml:space="preserve">a variation of </w:t>
      </w:r>
      <w:r w:rsidR="00AD78B2">
        <w:rPr>
          <w:rFonts w:cs="Times New Roman"/>
        </w:rPr>
        <w:t>the neo</w:t>
      </w:r>
      <w:del w:id="3902" w:author="Susan Doron" w:date="2023-12-09T14:54:00Z">
        <w:r w:rsidR="00AD78B2" w:rsidDel="00F212C2">
          <w:rPr>
            <w:rFonts w:cs="Times New Roman"/>
          </w:rPr>
          <w:delText>-</w:delText>
        </w:r>
      </w:del>
      <w:r w:rsidR="00AD78B2">
        <w:rPr>
          <w:rFonts w:cs="Times New Roman"/>
        </w:rPr>
        <w:t>liberal self</w:t>
      </w:r>
      <w:del w:id="3903" w:author="Susan Doron" w:date="2023-12-10T09:40:00Z">
        <w:r w:rsidR="00AD78B2" w:rsidDel="00E34C95">
          <w:rPr>
            <w:rFonts w:cs="Times New Roman"/>
          </w:rPr>
          <w:delText xml:space="preserve"> </w:delText>
        </w:r>
      </w:del>
      <w:del w:id="3904" w:author="Susan Doron" w:date="2023-12-09T14:54:00Z">
        <w:r w:rsidR="00AD78B2" w:rsidDel="00F212C2">
          <w:rPr>
            <w:rFonts w:cs="Times New Roman"/>
          </w:rPr>
          <w:delText>and celebrate it</w:delText>
        </w:r>
      </w:del>
      <w:r w:rsidR="00AD78B2">
        <w:rPr>
          <w:rFonts w:cs="Times New Roman"/>
        </w:rPr>
        <w:t xml:space="preserve">, </w:t>
      </w:r>
      <w:r w:rsidR="00D41691">
        <w:rPr>
          <w:rFonts w:cs="Times New Roman"/>
        </w:rPr>
        <w:t xml:space="preserve">at least in its outspoken statements, </w:t>
      </w:r>
      <w:commentRangeStart w:id="3905"/>
      <w:r w:rsidR="00AD78B2">
        <w:rPr>
          <w:rFonts w:cs="Times New Roman"/>
        </w:rPr>
        <w:t xml:space="preserve">even though it </w:t>
      </w:r>
      <w:r w:rsidR="00D41691">
        <w:rPr>
          <w:rFonts w:cs="Times New Roman"/>
        </w:rPr>
        <w:t xml:space="preserve">certainly </w:t>
      </w:r>
      <w:r w:rsidR="00AD78B2">
        <w:rPr>
          <w:rFonts w:cs="Times New Roman"/>
        </w:rPr>
        <w:t>carries its own risks and even repressive aspects</w:t>
      </w:r>
      <w:commentRangeEnd w:id="3905"/>
      <w:r w:rsidR="00A135EC">
        <w:rPr>
          <w:rStyle w:val="CommentReference"/>
        </w:rPr>
        <w:commentReference w:id="3905"/>
      </w:r>
      <w:r w:rsidR="00AD78B2">
        <w:rPr>
          <w:rFonts w:cs="Times New Roman"/>
        </w:rPr>
        <w:t xml:space="preserve">. This </w:t>
      </w:r>
      <w:r w:rsidR="00D41691">
        <w:rPr>
          <w:rFonts w:cs="Times New Roman"/>
        </w:rPr>
        <w:t xml:space="preserve">adopted self </w:t>
      </w:r>
      <w:r w:rsidR="00F229F9">
        <w:rPr>
          <w:rFonts w:cs="Times New Roman"/>
        </w:rPr>
        <w:t xml:space="preserve">can be interpreted as </w:t>
      </w:r>
      <w:r w:rsidR="00AD78B2">
        <w:rPr>
          <w:rFonts w:cs="Times New Roman"/>
        </w:rPr>
        <w:t xml:space="preserve">a variation of what Skeggs </w:t>
      </w:r>
      <w:ins w:id="3906" w:author="Susan Elster" w:date="2023-12-05T17:52:00Z">
        <w:r w:rsidR="00A135EC">
          <w:rPr>
            <w:rFonts w:cs="Times New Roman"/>
          </w:rPr>
          <w:t xml:space="preserve">(2004) </w:t>
        </w:r>
      </w:ins>
      <w:r w:rsidR="00AD78B2">
        <w:rPr>
          <w:rFonts w:cs="Times New Roman"/>
        </w:rPr>
        <w:t xml:space="preserve">called </w:t>
      </w:r>
      <w:r w:rsidR="00D41691">
        <w:rPr>
          <w:rFonts w:cs="Times New Roman"/>
        </w:rPr>
        <w:t xml:space="preserve">the </w:t>
      </w:r>
      <w:r w:rsidR="00AD78B2">
        <w:rPr>
          <w:rFonts w:cs="Times New Roman"/>
        </w:rPr>
        <w:t>reflexive self</w:t>
      </w:r>
      <w:r w:rsidR="00F229F9">
        <w:rPr>
          <w:rFonts w:cs="Times New Roman"/>
        </w:rPr>
        <w:t>,</w:t>
      </w:r>
      <w:r w:rsidR="00AD78B2">
        <w:rPr>
          <w:rFonts w:cs="Times New Roman"/>
        </w:rPr>
        <w:t xml:space="preserve"> based on exchange value and modeled </w:t>
      </w:r>
      <w:r w:rsidR="00F229F9">
        <w:rPr>
          <w:rFonts w:cs="Times New Roman"/>
        </w:rPr>
        <w:t xml:space="preserve">in the measures of </w:t>
      </w:r>
      <w:r w:rsidR="00AD78B2">
        <w:rPr>
          <w:rFonts w:cs="Times New Roman"/>
        </w:rPr>
        <w:t>the white Euro-American middle-class male</w:t>
      </w:r>
      <w:del w:id="3907" w:author="Susan Elster" w:date="2023-12-05T17:52:00Z">
        <w:r w:rsidR="00AD78B2" w:rsidDel="00A135EC">
          <w:rPr>
            <w:rFonts w:cs="Times New Roman"/>
          </w:rPr>
          <w:delText xml:space="preserve"> (Skeggs, </w:delText>
        </w:r>
        <w:r w:rsidR="00AD78B2" w:rsidDel="00A135EC">
          <w:rPr>
            <w:rFonts w:cs="Times New Roman" w:hint="cs"/>
            <w:rtl/>
          </w:rPr>
          <w:delText>2004</w:delText>
        </w:r>
        <w:r w:rsidR="00AD78B2" w:rsidDel="00A135EC">
          <w:rPr>
            <w:rFonts w:cs="Times New Roman"/>
          </w:rPr>
          <w:delText>)</w:delText>
        </w:r>
      </w:del>
      <w:r w:rsidR="00AD78B2">
        <w:rPr>
          <w:rFonts w:cs="Times New Roman"/>
        </w:rPr>
        <w:t xml:space="preserve">. </w:t>
      </w:r>
      <w:ins w:id="3908" w:author="Susan Elster" w:date="2023-12-05T11:51:00Z">
        <w:r w:rsidR="003B2FF2">
          <w:rPr>
            <w:rFonts w:cs="Times New Roman"/>
          </w:rPr>
          <w:t>In contrast</w:t>
        </w:r>
      </w:ins>
      <w:del w:id="3909" w:author="Susan Elster" w:date="2023-12-05T11:51:00Z">
        <w:r w:rsidR="00F229F9" w:rsidDel="003B2FF2">
          <w:rPr>
            <w:rFonts w:cs="Times New Roman"/>
          </w:rPr>
          <w:delText>Yet</w:delText>
        </w:r>
      </w:del>
      <w:r w:rsidR="00F229F9">
        <w:rPr>
          <w:rFonts w:cs="Times New Roman"/>
        </w:rPr>
        <w:t>, t</w:t>
      </w:r>
      <w:r w:rsidR="00AA415B">
        <w:rPr>
          <w:rFonts w:cs="Times New Roman"/>
        </w:rPr>
        <w:t xml:space="preserve">he lower classes </w:t>
      </w:r>
      <w:r w:rsidR="00F229F9">
        <w:rPr>
          <w:rFonts w:cs="Times New Roman"/>
        </w:rPr>
        <w:t xml:space="preserve">in our research </w:t>
      </w:r>
      <w:r w:rsidR="00AA415B">
        <w:rPr>
          <w:rFonts w:cs="Times New Roman"/>
        </w:rPr>
        <w:t xml:space="preserve">do not </w:t>
      </w:r>
      <w:ins w:id="3910" w:author="Susan Doron" w:date="2023-12-09T14:55:00Z">
        <w:r w:rsidR="00F212C2">
          <w:rPr>
            <w:rFonts w:cs="Times New Roman"/>
          </w:rPr>
          <w:t>e</w:t>
        </w:r>
      </w:ins>
      <w:ins w:id="3911" w:author="Susan Doron" w:date="2023-12-09T14:56:00Z">
        <w:r w:rsidR="00F212C2">
          <w:rPr>
            <w:rFonts w:cs="Times New Roman"/>
          </w:rPr>
          <w:t>vidence</w:t>
        </w:r>
      </w:ins>
      <w:del w:id="3912" w:author="Susan Doron" w:date="2023-12-09T14:56:00Z">
        <w:r w:rsidR="00AA415B" w:rsidDel="00F212C2">
          <w:rPr>
            <w:rFonts w:cs="Times New Roman"/>
          </w:rPr>
          <w:delText>accord with</w:delText>
        </w:r>
      </w:del>
      <w:r w:rsidR="00AA415B">
        <w:rPr>
          <w:rFonts w:cs="Times New Roman"/>
        </w:rPr>
        <w:t xml:space="preserve"> the </w:t>
      </w:r>
      <w:r w:rsidR="00D41691">
        <w:rPr>
          <w:rFonts w:cs="Times New Roman"/>
        </w:rPr>
        <w:t xml:space="preserve">prognosis of </w:t>
      </w:r>
      <w:r w:rsidR="00AA415B">
        <w:rPr>
          <w:rFonts w:cs="Times New Roman"/>
        </w:rPr>
        <w:t>linear penetration of th</w:t>
      </w:r>
      <w:r w:rsidR="00F229F9">
        <w:rPr>
          <w:rFonts w:cs="Times New Roman"/>
        </w:rPr>
        <w:t xml:space="preserve">is </w:t>
      </w:r>
      <w:r w:rsidR="00AA415B">
        <w:rPr>
          <w:rFonts w:cs="Times New Roman"/>
        </w:rPr>
        <w:t>neo</w:t>
      </w:r>
      <w:del w:id="3913" w:author="Susan Doron" w:date="2023-12-09T14:55:00Z">
        <w:r w:rsidR="00AA415B" w:rsidDel="00F212C2">
          <w:rPr>
            <w:rFonts w:cs="Times New Roman"/>
          </w:rPr>
          <w:delText>-</w:delText>
        </w:r>
      </w:del>
      <w:r w:rsidR="00AA415B">
        <w:rPr>
          <w:rFonts w:cs="Times New Roman"/>
        </w:rPr>
        <w:t xml:space="preserve">liberal self. Nor do they </w:t>
      </w:r>
      <w:ins w:id="3914" w:author="Susan Doron" w:date="2023-12-09T14:56:00Z">
        <w:r w:rsidR="00F212C2">
          <w:rPr>
            <w:rFonts w:cs="Times New Roman"/>
          </w:rPr>
          <w:t>evidence</w:t>
        </w:r>
      </w:ins>
      <w:del w:id="3915" w:author="Susan Doron" w:date="2023-12-09T14:56:00Z">
        <w:r w:rsidR="00AA415B" w:rsidDel="00F212C2">
          <w:rPr>
            <w:rFonts w:cs="Times New Roman"/>
          </w:rPr>
          <w:delText>accord with</w:delText>
        </w:r>
      </w:del>
      <w:r w:rsidR="00AA415B">
        <w:rPr>
          <w:rFonts w:cs="Times New Roman"/>
        </w:rPr>
        <w:t xml:space="preserve"> a (perhaps naïve) expectation that they </w:t>
      </w:r>
      <w:ins w:id="3916" w:author="Susan Elster" w:date="2023-12-05T11:52:00Z">
        <w:r w:rsidR="003B2FF2">
          <w:rPr>
            <w:rFonts w:cs="Times New Roman"/>
          </w:rPr>
          <w:t xml:space="preserve">continue to </w:t>
        </w:r>
      </w:ins>
      <w:del w:id="3917" w:author="Susan Elster" w:date="2023-12-05T11:52:00Z">
        <w:r w:rsidR="00AA415B" w:rsidDel="003B2FF2">
          <w:rPr>
            <w:rFonts w:cs="Times New Roman"/>
          </w:rPr>
          <w:delText>will keep a high level of</w:delText>
        </w:r>
      </w:del>
      <w:del w:id="3918" w:author="Susan Elster" w:date="2023-12-05T17:52:00Z">
        <w:r w:rsidR="00AA415B" w:rsidDel="00A135EC">
          <w:rPr>
            <w:rFonts w:cs="Times New Roman"/>
          </w:rPr>
          <w:delText xml:space="preserve"> </w:delText>
        </w:r>
      </w:del>
      <w:r w:rsidR="00AA415B">
        <w:rPr>
          <w:rFonts w:cs="Times New Roman"/>
        </w:rPr>
        <w:t xml:space="preserve">trust </w:t>
      </w:r>
      <w:del w:id="3919" w:author="Susan Elster" w:date="2023-12-05T11:52:00Z">
        <w:r w:rsidR="00AA415B" w:rsidDel="003B2FF2">
          <w:rPr>
            <w:rFonts w:cs="Times New Roman"/>
          </w:rPr>
          <w:delText xml:space="preserve">to </w:delText>
        </w:r>
      </w:del>
      <w:r w:rsidR="00AA415B">
        <w:rPr>
          <w:rFonts w:cs="Times New Roman"/>
        </w:rPr>
        <w:t>the troubled over-</w:t>
      </w:r>
      <w:ins w:id="3920" w:author="Susan Elster" w:date="2023-12-05T11:52:00Z">
        <w:r w:rsidR="003B2FF2">
          <w:rPr>
            <w:rFonts w:cs="Times New Roman"/>
          </w:rPr>
          <w:t>burdened</w:t>
        </w:r>
      </w:ins>
      <w:del w:id="3921" w:author="Susan Elster" w:date="2023-12-05T11:52:00Z">
        <w:r w:rsidR="00AA415B" w:rsidDel="003B2FF2">
          <w:rPr>
            <w:rFonts w:cs="Times New Roman"/>
          </w:rPr>
          <w:delText>laden</w:delText>
        </w:r>
      </w:del>
      <w:r w:rsidR="00AA415B">
        <w:rPr>
          <w:rFonts w:cs="Times New Roman"/>
        </w:rPr>
        <w:t xml:space="preserve"> public system. </w:t>
      </w:r>
      <w:ins w:id="3922" w:author="Susan Elster" w:date="2023-12-05T11:52:00Z">
        <w:r w:rsidR="003B2FF2">
          <w:rPr>
            <w:rFonts w:cs="Times New Roman"/>
          </w:rPr>
          <w:t xml:space="preserve">Instead, </w:t>
        </w:r>
      </w:ins>
      <w:del w:id="3923" w:author="Susan Elster" w:date="2023-12-05T11:52:00Z">
        <w:r w:rsidR="00AA415B" w:rsidDel="003B2FF2">
          <w:rPr>
            <w:rFonts w:cs="Times New Roman"/>
          </w:rPr>
          <w:delText xml:space="preserve">They </w:delText>
        </w:r>
      </w:del>
      <w:ins w:id="3924" w:author="Susan Elster" w:date="2023-12-05T11:52:00Z">
        <w:r w:rsidR="003B2FF2">
          <w:rPr>
            <w:rFonts w:cs="Times New Roman"/>
          </w:rPr>
          <w:t xml:space="preserve">they </w:t>
        </w:r>
      </w:ins>
      <w:r w:rsidR="00AA415B">
        <w:rPr>
          <w:rFonts w:cs="Times New Roman"/>
        </w:rPr>
        <w:t xml:space="preserve">share a critical view </w:t>
      </w:r>
      <w:ins w:id="3925" w:author="Susan Elster" w:date="2023-12-05T11:52:00Z">
        <w:r w:rsidR="003B2FF2">
          <w:rPr>
            <w:rFonts w:cs="Times New Roman"/>
          </w:rPr>
          <w:t>of</w:t>
        </w:r>
      </w:ins>
      <w:del w:id="3926" w:author="Susan Elster" w:date="2023-12-05T11:52:00Z">
        <w:r w:rsidR="00AA415B" w:rsidDel="003B2FF2">
          <w:rPr>
            <w:rFonts w:cs="Times New Roman"/>
          </w:rPr>
          <w:delText>on</w:delText>
        </w:r>
      </w:del>
      <w:r w:rsidR="00AA415B">
        <w:rPr>
          <w:rFonts w:cs="Times New Roman"/>
        </w:rPr>
        <w:t xml:space="preserve"> the public system and participate in what seems to be a cultural corpus of complain</w:t>
      </w:r>
      <w:ins w:id="3927" w:author="Susan Elster" w:date="2023-12-05T11:52:00Z">
        <w:r w:rsidR="003B2FF2">
          <w:rPr>
            <w:rFonts w:cs="Times New Roman"/>
          </w:rPr>
          <w:t>t</w:t>
        </w:r>
      </w:ins>
      <w:r w:rsidR="00AA415B">
        <w:rPr>
          <w:rFonts w:cs="Times New Roman"/>
        </w:rPr>
        <w:t>s</w:t>
      </w:r>
      <w:ins w:id="3928" w:author="Susan Elster" w:date="2023-12-05T11:52:00Z">
        <w:r w:rsidR="003B2FF2">
          <w:rPr>
            <w:rFonts w:cs="Times New Roman"/>
          </w:rPr>
          <w:t xml:space="preserve"> while </w:t>
        </w:r>
      </w:ins>
      <w:del w:id="3929" w:author="Susan Elster" w:date="2023-12-05T11:52:00Z">
        <w:r w:rsidR="00AA415B" w:rsidDel="003B2FF2">
          <w:rPr>
            <w:rFonts w:cs="Times New Roman"/>
          </w:rPr>
          <w:delText xml:space="preserve">. Yet they </w:delText>
        </w:r>
      </w:del>
      <w:r w:rsidR="00AA415B">
        <w:rPr>
          <w:rFonts w:cs="Times New Roman"/>
        </w:rPr>
        <w:t>develop</w:t>
      </w:r>
      <w:ins w:id="3930" w:author="Susan Elster" w:date="2023-12-05T11:52:00Z">
        <w:r w:rsidR="003B2FF2">
          <w:rPr>
            <w:rFonts w:cs="Times New Roman"/>
          </w:rPr>
          <w:t>ing</w:t>
        </w:r>
      </w:ins>
      <w:r w:rsidR="00AA415B">
        <w:rPr>
          <w:rFonts w:cs="Times New Roman"/>
        </w:rPr>
        <w:t xml:space="preserve"> </w:t>
      </w:r>
      <w:r w:rsidR="00D41691">
        <w:rPr>
          <w:rFonts w:cs="Times New Roman"/>
        </w:rPr>
        <w:t>their own attitudes and interpretation of reality</w:t>
      </w:r>
      <w:ins w:id="3931" w:author="Susan Elster" w:date="2023-12-05T11:53:00Z">
        <w:r w:rsidR="003B2FF2">
          <w:rPr>
            <w:rFonts w:cs="Times New Roman"/>
          </w:rPr>
          <w:t>,</w:t>
        </w:r>
      </w:ins>
      <w:r w:rsidR="00D41691">
        <w:rPr>
          <w:rFonts w:cs="Times New Roman"/>
        </w:rPr>
        <w:t xml:space="preserve"> to the point of a genuine habitus</w:t>
      </w:r>
      <w:r w:rsidR="00AA415B">
        <w:rPr>
          <w:rFonts w:cs="Times New Roman"/>
        </w:rPr>
        <w:t xml:space="preserve">. </w:t>
      </w:r>
    </w:p>
    <w:p w14:paraId="6A45716B" w14:textId="0823DD99" w:rsidR="001C459E" w:rsidRDefault="00AA415B" w:rsidP="007468AA">
      <w:pPr>
        <w:ind w:firstLine="720"/>
        <w:rPr>
          <w:ins w:id="3932" w:author="Susan Elster" w:date="2023-12-05T19:49:00Z"/>
          <w:rFonts w:cs="Times New Roman"/>
        </w:rPr>
      </w:pPr>
      <w:r>
        <w:rPr>
          <w:rFonts w:cs="Times New Roman"/>
        </w:rPr>
        <w:t>The Mizrahi low</w:t>
      </w:r>
      <w:ins w:id="3933" w:author="Susan Elster" w:date="2023-12-05T11:53:00Z">
        <w:r w:rsidR="003B2FF2">
          <w:rPr>
            <w:rFonts w:cs="Times New Roman"/>
          </w:rPr>
          <w:t>er</w:t>
        </w:r>
      </w:ins>
      <w:r>
        <w:rPr>
          <w:rFonts w:cs="Times New Roman"/>
        </w:rPr>
        <w:t>-middle</w:t>
      </w:r>
      <w:ins w:id="3934" w:author="Susan Doron" w:date="2023-12-10T09:46:00Z">
        <w:r w:rsidR="00AD02FE">
          <w:rPr>
            <w:rFonts w:cs="Times New Roman"/>
          </w:rPr>
          <w:t>-</w:t>
        </w:r>
      </w:ins>
      <w:del w:id="3935" w:author="Susan Doron" w:date="2023-12-10T09:46:00Z">
        <w:r w:rsidDel="00AD02FE">
          <w:rPr>
            <w:rFonts w:cs="Times New Roman"/>
          </w:rPr>
          <w:delText xml:space="preserve"> </w:delText>
        </w:r>
      </w:del>
      <w:r>
        <w:rPr>
          <w:rFonts w:cs="Times New Roman"/>
        </w:rPr>
        <w:t xml:space="preserve">class and the Arab working-class present </w:t>
      </w:r>
      <w:del w:id="3936" w:author="Susan Elster" w:date="2023-12-05T11:53:00Z">
        <w:r w:rsidDel="003B2FF2">
          <w:rPr>
            <w:rFonts w:cs="Times New Roman"/>
          </w:rPr>
          <w:delText xml:space="preserve">a </w:delText>
        </w:r>
      </w:del>
      <w:r w:rsidR="007468AA">
        <w:rPr>
          <w:rFonts w:cs="Times New Roman"/>
        </w:rPr>
        <w:t>narrative</w:t>
      </w:r>
      <w:ins w:id="3937" w:author="Susan Elster" w:date="2023-12-05T11:53:00Z">
        <w:r w:rsidR="003B2FF2">
          <w:rPr>
            <w:rFonts w:cs="Times New Roman"/>
          </w:rPr>
          <w:t>s</w:t>
        </w:r>
      </w:ins>
      <w:r w:rsidR="007468AA">
        <w:rPr>
          <w:rFonts w:cs="Times New Roman"/>
        </w:rPr>
        <w:t xml:space="preserve"> that </w:t>
      </w:r>
      <w:del w:id="3938" w:author="Susan Elster" w:date="2023-12-05T11:53:00Z">
        <w:r w:rsidR="007468AA" w:rsidDel="003B2FF2">
          <w:rPr>
            <w:rFonts w:cs="Times New Roman"/>
          </w:rPr>
          <w:delText xml:space="preserve">implies </w:delText>
        </w:r>
      </w:del>
      <w:ins w:id="3939" w:author="Susan Elster" w:date="2023-12-05T11:53:00Z">
        <w:r w:rsidR="003B2FF2">
          <w:rPr>
            <w:rFonts w:cs="Times New Roman"/>
          </w:rPr>
          <w:t xml:space="preserve">imply </w:t>
        </w:r>
      </w:ins>
      <w:r w:rsidR="007468AA">
        <w:rPr>
          <w:rFonts w:cs="Times New Roman"/>
        </w:rPr>
        <w:t xml:space="preserve">a new </w:t>
      </w:r>
      <w:r>
        <w:rPr>
          <w:rFonts w:cs="Times New Roman"/>
        </w:rPr>
        <w:t xml:space="preserve">habitus that </w:t>
      </w:r>
      <w:r w:rsidR="001C459E">
        <w:rPr>
          <w:rFonts w:cs="Times New Roman"/>
        </w:rPr>
        <w:t xml:space="preserve">experiences </w:t>
      </w:r>
      <w:r>
        <w:rPr>
          <w:rFonts w:cs="Times New Roman"/>
        </w:rPr>
        <w:t xml:space="preserve">the </w:t>
      </w:r>
      <w:r w:rsidR="00433A33" w:rsidRPr="00433A33">
        <w:rPr>
          <w:rFonts w:cs="Times New Roman"/>
        </w:rPr>
        <w:t>lack of services</w:t>
      </w:r>
      <w:r>
        <w:rPr>
          <w:rFonts w:cs="Times New Roman"/>
        </w:rPr>
        <w:t xml:space="preserve">, </w:t>
      </w:r>
      <w:ins w:id="3940" w:author="Susan Doron" w:date="2023-12-09T14:56:00Z">
        <w:r w:rsidR="00F212C2">
          <w:rPr>
            <w:rFonts w:cs="Times New Roman"/>
          </w:rPr>
          <w:t>long wait times,</w:t>
        </w:r>
      </w:ins>
      <w:del w:id="3941" w:author="Susan Doron" w:date="2023-12-09T14:56:00Z">
        <w:r w:rsidDel="00F212C2">
          <w:rPr>
            <w:rFonts w:cs="Times New Roman"/>
          </w:rPr>
          <w:delText xml:space="preserve">the </w:delText>
        </w:r>
        <w:r w:rsidR="00433A33" w:rsidRPr="00433A33" w:rsidDel="00F212C2">
          <w:rPr>
            <w:rFonts w:cs="Times New Roman"/>
          </w:rPr>
          <w:delText xml:space="preserve">long </w:delText>
        </w:r>
        <w:r w:rsidR="00433A33" w:rsidRPr="00433A33" w:rsidDel="00F212C2">
          <w:rPr>
            <w:rFonts w:cs="Times New Roman"/>
          </w:rPr>
          <w:lastRenderedPageBreak/>
          <w:delText>queues</w:delText>
        </w:r>
        <w:r w:rsidDel="00F212C2">
          <w:rPr>
            <w:rFonts w:cs="Times New Roman"/>
          </w:rPr>
          <w:delText>,</w:delText>
        </w:r>
      </w:del>
      <w:r>
        <w:rPr>
          <w:rFonts w:cs="Times New Roman"/>
        </w:rPr>
        <w:t xml:space="preserve"> </w:t>
      </w:r>
      <w:ins w:id="3942" w:author="Susan Elster" w:date="2023-12-05T17:53:00Z">
        <w:r w:rsidR="003F4E9D">
          <w:rPr>
            <w:rFonts w:cs="Times New Roman"/>
          </w:rPr>
          <w:t xml:space="preserve">and, </w:t>
        </w:r>
      </w:ins>
      <w:r>
        <w:rPr>
          <w:rFonts w:cs="Times New Roman"/>
        </w:rPr>
        <w:t xml:space="preserve">in short, </w:t>
      </w:r>
      <w:del w:id="3943" w:author="Susan Doron" w:date="2023-12-09T14:56:00Z">
        <w:r w:rsidDel="00F212C2">
          <w:rPr>
            <w:rFonts w:cs="Times New Roman"/>
          </w:rPr>
          <w:delText xml:space="preserve">the </w:delText>
        </w:r>
      </w:del>
      <w:r w:rsidR="00D41691">
        <w:rPr>
          <w:rFonts w:cs="Times New Roman"/>
        </w:rPr>
        <w:t xml:space="preserve">humiliation </w:t>
      </w:r>
      <w:ins w:id="3944" w:author="Susan Elster" w:date="2023-12-05T11:53:00Z">
        <w:r w:rsidR="003B2FF2">
          <w:rPr>
            <w:rFonts w:cs="Times New Roman"/>
          </w:rPr>
          <w:t>in the</w:t>
        </w:r>
      </w:ins>
      <w:del w:id="3945" w:author="Susan Elster" w:date="2023-12-05T11:53:00Z">
        <w:r w:rsidR="00D41691" w:rsidDel="003B2FF2">
          <w:rPr>
            <w:rFonts w:cs="Times New Roman"/>
          </w:rPr>
          <w:delText>as a</w:delText>
        </w:r>
      </w:del>
      <w:r w:rsidR="00D41691">
        <w:rPr>
          <w:rFonts w:cs="Times New Roman"/>
        </w:rPr>
        <w:t xml:space="preserve"> </w:t>
      </w:r>
      <w:r>
        <w:rPr>
          <w:rFonts w:cs="Times New Roman"/>
        </w:rPr>
        <w:t xml:space="preserve">struggle for good health. It </w:t>
      </w:r>
      <w:r w:rsidR="007468AA">
        <w:rPr>
          <w:rFonts w:cs="Times New Roman"/>
        </w:rPr>
        <w:t>does adopt commercialized values to some point (PN-</w:t>
      </w:r>
      <w:commentRangeStart w:id="3946"/>
      <w:r w:rsidR="007468AA">
        <w:rPr>
          <w:rFonts w:cs="Times New Roman"/>
        </w:rPr>
        <w:t>PP</w:t>
      </w:r>
      <w:commentRangeEnd w:id="3946"/>
      <w:r w:rsidR="00580DC8">
        <w:rPr>
          <w:rStyle w:val="CommentReference"/>
        </w:rPr>
        <w:commentReference w:id="3946"/>
      </w:r>
      <w:r w:rsidR="007468AA">
        <w:rPr>
          <w:rFonts w:cs="Times New Roman"/>
        </w:rPr>
        <w:t xml:space="preserve">) and </w:t>
      </w:r>
      <w:r w:rsidR="00433A33" w:rsidRPr="00433A33">
        <w:rPr>
          <w:rFonts w:cs="Times New Roman"/>
        </w:rPr>
        <w:t xml:space="preserve">seeks </w:t>
      </w:r>
      <w:r w:rsidR="007468AA">
        <w:rPr>
          <w:rFonts w:cs="Times New Roman"/>
        </w:rPr>
        <w:t xml:space="preserve">individual </w:t>
      </w:r>
      <w:ins w:id="3947" w:author="Susan Elster" w:date="2023-12-05T11:53:00Z">
        <w:r w:rsidR="003B2FF2">
          <w:rPr>
            <w:rFonts w:cs="Times New Roman"/>
          </w:rPr>
          <w:t xml:space="preserve">solutions </w:t>
        </w:r>
      </w:ins>
      <w:del w:id="3948" w:author="Susan Elster" w:date="2023-12-05T11:53:00Z">
        <w:r w:rsidR="007468AA" w:rsidDel="003B2FF2">
          <w:rPr>
            <w:rFonts w:cs="Times New Roman"/>
          </w:rPr>
          <w:delText xml:space="preserve">a save itself </w:delText>
        </w:r>
      </w:del>
      <w:r w:rsidR="00D41691">
        <w:rPr>
          <w:rFonts w:cs="Times New Roman"/>
        </w:rPr>
        <w:t xml:space="preserve">in </w:t>
      </w:r>
      <w:r>
        <w:rPr>
          <w:rFonts w:cs="Times New Roman"/>
        </w:rPr>
        <w:t>conditions of scarc</w:t>
      </w:r>
      <w:r w:rsidR="00D41691">
        <w:rPr>
          <w:rFonts w:cs="Times New Roman"/>
        </w:rPr>
        <w:t xml:space="preserve">ity </w:t>
      </w:r>
      <w:r>
        <w:rPr>
          <w:rFonts w:cs="Times New Roman"/>
        </w:rPr>
        <w:t xml:space="preserve">with limited </w:t>
      </w:r>
      <w:r w:rsidR="00433A33" w:rsidRPr="00433A33">
        <w:rPr>
          <w:rFonts w:cs="Times New Roman"/>
        </w:rPr>
        <w:t xml:space="preserve">financial </w:t>
      </w:r>
      <w:ins w:id="3949" w:author="Susan Elster" w:date="2023-12-05T17:53:00Z">
        <w:r w:rsidR="003F4E9D">
          <w:rPr>
            <w:rFonts w:cs="Times New Roman"/>
          </w:rPr>
          <w:t>re</w:t>
        </w:r>
      </w:ins>
      <w:ins w:id="3950" w:author="Susan Elster" w:date="2023-12-05T17:54:00Z">
        <w:r w:rsidR="003F4E9D">
          <w:rPr>
            <w:rFonts w:cs="Times New Roman"/>
          </w:rPr>
          <w:t xml:space="preserve">sources </w:t>
        </w:r>
      </w:ins>
      <w:r w:rsidR="00433A33" w:rsidRPr="00433A33">
        <w:rPr>
          <w:rFonts w:cs="Times New Roman"/>
        </w:rPr>
        <w:t xml:space="preserve">and </w:t>
      </w:r>
      <w:ins w:id="3951" w:author="Susan Elster" w:date="2023-12-05T11:54:00Z">
        <w:r w:rsidR="003B2FF2">
          <w:rPr>
            <w:rFonts w:cs="Times New Roman"/>
          </w:rPr>
          <w:t>CHC</w:t>
        </w:r>
      </w:ins>
      <w:del w:id="3952" w:author="Susan Elster" w:date="2023-12-05T11:54:00Z">
        <w:r w:rsidR="00433A33" w:rsidRPr="00433A33" w:rsidDel="003B2FF2">
          <w:rPr>
            <w:rFonts w:cs="Times New Roman"/>
          </w:rPr>
          <w:delText xml:space="preserve">social capital </w:delText>
        </w:r>
        <w:r w:rsidDel="003B2FF2">
          <w:rPr>
            <w:rFonts w:cs="Times New Roman"/>
          </w:rPr>
          <w:delText>(CHC)</w:delText>
        </w:r>
      </w:del>
      <w:r>
        <w:rPr>
          <w:rFonts w:cs="Times New Roman"/>
        </w:rPr>
        <w:t>. The Jew</w:t>
      </w:r>
      <w:r w:rsidR="00D41691">
        <w:rPr>
          <w:rFonts w:cs="Times New Roman"/>
        </w:rPr>
        <w:t>s</w:t>
      </w:r>
      <w:r>
        <w:rPr>
          <w:rFonts w:cs="Times New Roman"/>
        </w:rPr>
        <w:t xml:space="preserve"> of the low</w:t>
      </w:r>
      <w:ins w:id="3953" w:author="Susan Elster" w:date="2023-12-05T11:54:00Z">
        <w:r w:rsidR="003B2FF2">
          <w:rPr>
            <w:rFonts w:cs="Times New Roman"/>
          </w:rPr>
          <w:t>er</w:t>
        </w:r>
      </w:ins>
      <w:r>
        <w:rPr>
          <w:rFonts w:cs="Times New Roman"/>
        </w:rPr>
        <w:t>-middle</w:t>
      </w:r>
      <w:ins w:id="3954" w:author="Susan Doron" w:date="2023-12-10T09:46:00Z">
        <w:r w:rsidR="00AD02FE">
          <w:rPr>
            <w:rFonts w:cs="Times New Roman"/>
          </w:rPr>
          <w:t>-</w:t>
        </w:r>
      </w:ins>
      <w:del w:id="3955" w:author="Susan Doron" w:date="2023-12-10T09:46:00Z">
        <w:r w:rsidDel="00AD02FE">
          <w:rPr>
            <w:rFonts w:cs="Times New Roman"/>
          </w:rPr>
          <w:delText xml:space="preserve"> </w:delText>
        </w:r>
      </w:del>
      <w:r>
        <w:rPr>
          <w:rFonts w:cs="Times New Roman"/>
        </w:rPr>
        <w:t>class</w:t>
      </w:r>
      <w:del w:id="3956" w:author="Susan Doron" w:date="2023-12-09T14:57:00Z">
        <w:r w:rsidDel="00F212C2">
          <w:rPr>
            <w:rFonts w:cs="Times New Roman"/>
          </w:rPr>
          <w:delText xml:space="preserve"> (mainly</w:delText>
        </w:r>
        <w:r w:rsidR="00433A33" w:rsidRPr="00433A33" w:rsidDel="00F212C2">
          <w:rPr>
            <w:rFonts w:cs="Times New Roman"/>
          </w:rPr>
          <w:delText xml:space="preserve"> Mizrahi and Russian</w:delText>
        </w:r>
        <w:r w:rsidDel="00F212C2">
          <w:rPr>
            <w:rFonts w:cs="Times New Roman"/>
          </w:rPr>
          <w:delText>)</w:delText>
        </w:r>
      </w:del>
      <w:r>
        <w:rPr>
          <w:rFonts w:cs="Times New Roman"/>
        </w:rPr>
        <w:t xml:space="preserve"> seem to seek </w:t>
      </w:r>
      <w:commentRangeStart w:id="3957"/>
      <w:r w:rsidR="00433A33" w:rsidRPr="00433A33">
        <w:rPr>
          <w:rFonts w:cs="Times New Roman"/>
        </w:rPr>
        <w:t xml:space="preserve">personal </w:t>
      </w:r>
      <w:commentRangeEnd w:id="3957"/>
      <w:r w:rsidR="003B2FF2">
        <w:rPr>
          <w:rStyle w:val="CommentReference"/>
        </w:rPr>
        <w:commentReference w:id="3957"/>
      </w:r>
      <w:r>
        <w:rPr>
          <w:rFonts w:cs="Times New Roman"/>
        </w:rPr>
        <w:t>solution</w:t>
      </w:r>
      <w:r w:rsidR="00D41691">
        <w:rPr>
          <w:rFonts w:cs="Times New Roman"/>
        </w:rPr>
        <w:t>s</w:t>
      </w:r>
      <w:r>
        <w:rPr>
          <w:rFonts w:cs="Times New Roman"/>
        </w:rPr>
        <w:t xml:space="preserve"> through </w:t>
      </w:r>
      <w:del w:id="3958" w:author="Susan Elster" w:date="2023-12-05T11:54:00Z">
        <w:r w:rsidDel="003B2FF2">
          <w:rPr>
            <w:rFonts w:cs="Times New Roman"/>
          </w:rPr>
          <w:delText xml:space="preserve">the </w:delText>
        </w:r>
      </w:del>
      <w:r>
        <w:rPr>
          <w:rFonts w:cs="Times New Roman"/>
        </w:rPr>
        <w:t xml:space="preserve">supplementary </w:t>
      </w:r>
      <w:ins w:id="3959" w:author="Susan Elster" w:date="2023-12-05T11:54:00Z">
        <w:r w:rsidR="003B2FF2">
          <w:rPr>
            <w:rFonts w:cs="Times New Roman"/>
          </w:rPr>
          <w:t xml:space="preserve">insurance </w:t>
        </w:r>
      </w:ins>
      <w:r w:rsidR="00D41691">
        <w:rPr>
          <w:rFonts w:cs="Times New Roman"/>
        </w:rPr>
        <w:t xml:space="preserve">together with </w:t>
      </w:r>
      <w:r>
        <w:rPr>
          <w:rFonts w:cs="Times New Roman"/>
        </w:rPr>
        <w:t xml:space="preserve">family assistance. </w:t>
      </w:r>
      <w:ins w:id="3960" w:author="Susan Doron" w:date="2023-12-09T14:57:00Z">
        <w:r w:rsidR="00F212C2">
          <w:rPr>
            <w:rFonts w:cs="Times New Roman"/>
          </w:rPr>
          <w:t xml:space="preserve">Working- and lower-class </w:t>
        </w:r>
      </w:ins>
      <w:r w:rsidR="00433A33" w:rsidRPr="00433A33">
        <w:rPr>
          <w:rFonts w:cs="Times New Roman"/>
        </w:rPr>
        <w:t xml:space="preserve">Arabs </w:t>
      </w:r>
      <w:del w:id="3961" w:author="Susan Doron" w:date="2023-12-09T14:57:00Z">
        <w:r w:rsidDel="00F212C2">
          <w:rPr>
            <w:rFonts w:cs="Times New Roman"/>
          </w:rPr>
          <w:delText xml:space="preserve">of the working and poor classes </w:delText>
        </w:r>
      </w:del>
      <w:r w:rsidR="00433A33" w:rsidRPr="00433A33">
        <w:rPr>
          <w:rFonts w:cs="Times New Roman"/>
        </w:rPr>
        <w:t xml:space="preserve">tend to </w:t>
      </w:r>
      <w:r>
        <w:rPr>
          <w:rFonts w:cs="Times New Roman"/>
        </w:rPr>
        <w:t xml:space="preserve">participate in a </w:t>
      </w:r>
      <w:r w:rsidR="00433A33" w:rsidRPr="00433A33">
        <w:rPr>
          <w:rFonts w:cs="Times New Roman"/>
        </w:rPr>
        <w:t xml:space="preserve">community network located alongside and within the public system. </w:t>
      </w:r>
    </w:p>
    <w:p w14:paraId="1AB8E260" w14:textId="2B0C613C" w:rsidR="00CE31A0" w:rsidRPr="00CE31A0" w:rsidRDefault="00CE31A0">
      <w:pPr>
        <w:rPr>
          <w:rFonts w:cs="Times New Roman"/>
          <w:b/>
          <w:bCs/>
          <w:sz w:val="28"/>
          <w:szCs w:val="28"/>
          <w:rPrChange w:id="3962" w:author="Susan Elster" w:date="2023-12-05T19:49:00Z">
            <w:rPr>
              <w:rFonts w:cs="Times New Roman"/>
            </w:rPr>
          </w:rPrChange>
        </w:rPr>
        <w:pPrChange w:id="3963" w:author="Susan Elster" w:date="2023-12-05T19:49:00Z">
          <w:pPr>
            <w:ind w:firstLine="720"/>
          </w:pPr>
        </w:pPrChange>
      </w:pPr>
      <w:commentRangeStart w:id="3964"/>
      <w:ins w:id="3965" w:author="Susan Elster" w:date="2023-12-05T19:49:00Z">
        <w:r w:rsidRPr="00CE31A0">
          <w:rPr>
            <w:rFonts w:cs="Times New Roman"/>
            <w:b/>
            <w:bCs/>
            <w:sz w:val="28"/>
            <w:szCs w:val="28"/>
            <w:rPrChange w:id="3966" w:author="Susan Elster" w:date="2023-12-05T19:49:00Z">
              <w:rPr>
                <w:rFonts w:cs="Times New Roman"/>
              </w:rPr>
            </w:rPrChange>
          </w:rPr>
          <w:t>Conclusions</w:t>
        </w:r>
      </w:ins>
      <w:commentRangeEnd w:id="3964"/>
      <w:ins w:id="3967" w:author="Susan Elster" w:date="2023-12-05T19:50:00Z">
        <w:r>
          <w:rPr>
            <w:rStyle w:val="CommentReference"/>
          </w:rPr>
          <w:commentReference w:id="3964"/>
        </w:r>
      </w:ins>
    </w:p>
    <w:p w14:paraId="1EB255B4" w14:textId="22BA3EE2" w:rsidR="00FE3E32" w:rsidRDefault="001C459E" w:rsidP="007468AA">
      <w:pPr>
        <w:ind w:firstLine="720"/>
      </w:pPr>
      <w:r>
        <w:rPr>
          <w:rFonts w:cs="Times New Roman"/>
        </w:rPr>
        <w:t xml:space="preserve">What emerges </w:t>
      </w:r>
      <w:ins w:id="3968" w:author="Susan Elster" w:date="2023-12-05T19:50:00Z">
        <w:r w:rsidR="00CE31A0">
          <w:rPr>
            <w:rFonts w:cs="Times New Roman"/>
          </w:rPr>
          <w:t xml:space="preserve">from this study </w:t>
        </w:r>
      </w:ins>
      <w:r>
        <w:rPr>
          <w:rFonts w:cs="Times New Roman"/>
        </w:rPr>
        <w:t>is a mixture of class determinacy (</w:t>
      </w:r>
      <w:r w:rsidR="00D41691">
        <w:rPr>
          <w:rFonts w:cs="Times New Roman"/>
        </w:rPr>
        <w:t xml:space="preserve">conditioned by the position in the </w:t>
      </w:r>
      <w:r>
        <w:rPr>
          <w:rFonts w:cs="Times New Roman"/>
        </w:rPr>
        <w:t xml:space="preserve">fields) and group agency. </w:t>
      </w:r>
      <w:r w:rsidR="007468AA">
        <w:rPr>
          <w:rFonts w:cs="Times New Roman"/>
        </w:rPr>
        <w:t xml:space="preserve">From a neo-Marxist point of view, </w:t>
      </w:r>
      <w:del w:id="3969" w:author="Susan Doron" w:date="2023-12-09T14:57:00Z">
        <w:r w:rsidR="007468AA" w:rsidDel="00F212C2">
          <w:rPr>
            <w:rFonts w:cs="Times New Roman"/>
          </w:rPr>
          <w:delText>o</w:delText>
        </w:r>
        <w:r w:rsidDel="00F212C2">
          <w:rPr>
            <w:rFonts w:cs="Times New Roman"/>
          </w:rPr>
          <w:delText xml:space="preserve">ne may hear </w:delText>
        </w:r>
      </w:del>
      <w:r w:rsidRPr="00433A33">
        <w:rPr>
          <w:rFonts w:cs="Times New Roman"/>
        </w:rPr>
        <w:t xml:space="preserve">a certain </w:t>
      </w:r>
      <w:ins w:id="3970" w:author="Susan Doron" w:date="2023-12-09T14:57:00Z">
        <w:r w:rsidR="00F212C2">
          <w:rPr>
            <w:rFonts w:cs="Times New Roman"/>
          </w:rPr>
          <w:t>“</w:t>
        </w:r>
      </w:ins>
      <w:del w:id="3971" w:author="Susan Doron" w:date="2023-12-09T14:57:00Z">
        <w:r w:rsidRPr="00433A33" w:rsidDel="00F212C2">
          <w:rPr>
            <w:rFonts w:cs="Times New Roman"/>
          </w:rPr>
          <w:delText>"</w:delText>
        </w:r>
      </w:del>
      <w:r w:rsidRPr="00433A33">
        <w:rPr>
          <w:rFonts w:cs="Times New Roman"/>
        </w:rPr>
        <w:t>voice</w:t>
      </w:r>
      <w:ins w:id="3972" w:author="Susan Doron" w:date="2023-12-09T14:57:00Z">
        <w:r w:rsidR="00F212C2">
          <w:rPr>
            <w:rFonts w:cs="Times New Roman"/>
          </w:rPr>
          <w:t>”</w:t>
        </w:r>
      </w:ins>
      <w:del w:id="3973" w:author="Susan Doron" w:date="2023-12-09T14:57:00Z">
        <w:r w:rsidRPr="00433A33" w:rsidDel="00F212C2">
          <w:rPr>
            <w:rFonts w:cs="Times New Roman"/>
          </w:rPr>
          <w:delText>"</w:delText>
        </w:r>
      </w:del>
      <w:r w:rsidRPr="00433A33">
        <w:rPr>
          <w:rFonts w:cs="Times New Roman"/>
        </w:rPr>
        <w:t xml:space="preserve"> </w:t>
      </w:r>
      <w:r>
        <w:rPr>
          <w:rFonts w:cs="Times New Roman"/>
        </w:rPr>
        <w:t xml:space="preserve">or agency </w:t>
      </w:r>
      <w:ins w:id="3974" w:author="Susan Doron" w:date="2023-12-09T14:57:00Z">
        <w:r w:rsidR="00F212C2">
          <w:rPr>
            <w:rFonts w:cs="Times New Roman"/>
          </w:rPr>
          <w:t>may</w:t>
        </w:r>
      </w:ins>
      <w:del w:id="3975" w:author="Susan Doron" w:date="2023-12-09T14:57:00Z">
        <w:r w:rsidRPr="00433A33" w:rsidDel="00F212C2">
          <w:rPr>
            <w:rFonts w:cs="Times New Roman"/>
          </w:rPr>
          <w:delText>that can</w:delText>
        </w:r>
      </w:del>
      <w:r w:rsidRPr="00433A33">
        <w:rPr>
          <w:rFonts w:cs="Times New Roman"/>
        </w:rPr>
        <w:t xml:space="preserve"> be found </w:t>
      </w:r>
      <w:r>
        <w:rPr>
          <w:rFonts w:cs="Times New Roman"/>
        </w:rPr>
        <w:t xml:space="preserve">in the experience of relatively </w:t>
      </w:r>
      <w:r w:rsidRPr="00433A33">
        <w:rPr>
          <w:rFonts w:cs="Times New Roman"/>
        </w:rPr>
        <w:t>oppressed groups fac</w:t>
      </w:r>
      <w:r>
        <w:rPr>
          <w:rFonts w:cs="Times New Roman"/>
        </w:rPr>
        <w:t xml:space="preserve">ing </w:t>
      </w:r>
      <w:r w:rsidRPr="00433A33">
        <w:rPr>
          <w:rFonts w:cs="Times New Roman"/>
        </w:rPr>
        <w:t xml:space="preserve">powerful </w:t>
      </w:r>
      <w:commentRangeStart w:id="3976"/>
      <w:r w:rsidRPr="00433A33">
        <w:rPr>
          <w:rFonts w:cs="Times New Roman"/>
        </w:rPr>
        <w:t>forces</w:t>
      </w:r>
      <w:del w:id="3977" w:author="Susan Elster" w:date="2023-12-05T17:54:00Z">
        <w:r w:rsidRPr="00433A33" w:rsidDel="003F4E9D">
          <w:rPr>
            <w:rFonts w:cs="Times New Roman"/>
          </w:rPr>
          <w:delText xml:space="preserve"> that exercise forceful practices on them on a daily basis</w:delText>
        </w:r>
      </w:del>
      <w:commentRangeEnd w:id="3976"/>
      <w:r w:rsidR="003F4E9D">
        <w:rPr>
          <w:rStyle w:val="CommentReference"/>
        </w:rPr>
        <w:commentReference w:id="3976"/>
      </w:r>
      <w:r w:rsidRPr="00433A33">
        <w:rPr>
          <w:rFonts w:cs="Times New Roman"/>
        </w:rPr>
        <w:t xml:space="preserve">. </w:t>
      </w:r>
      <w:ins w:id="3978" w:author="Susan Elster" w:date="2023-12-05T11:56:00Z">
        <w:r w:rsidR="003B2FF2">
          <w:rPr>
            <w:rFonts w:cs="Times New Roman"/>
          </w:rPr>
          <w:t xml:space="preserve">Theirs </w:t>
        </w:r>
      </w:ins>
      <w:del w:id="3979" w:author="Susan Elster" w:date="2023-12-05T11:56:00Z">
        <w:r w:rsidDel="003B2FF2">
          <w:rPr>
            <w:rFonts w:cs="Times New Roman"/>
          </w:rPr>
          <w:delText xml:space="preserve">It </w:delText>
        </w:r>
      </w:del>
      <w:r>
        <w:rPr>
          <w:rFonts w:cs="Times New Roman"/>
        </w:rPr>
        <w:t xml:space="preserve">is neither </w:t>
      </w:r>
      <w:r w:rsidR="007468AA">
        <w:rPr>
          <w:rFonts w:cs="Times New Roman"/>
        </w:rPr>
        <w:t xml:space="preserve">the victory of </w:t>
      </w:r>
      <w:r w:rsidR="00AF686A">
        <w:rPr>
          <w:rFonts w:cs="Times New Roman"/>
        </w:rPr>
        <w:t xml:space="preserve">class </w:t>
      </w:r>
      <w:r>
        <w:rPr>
          <w:rFonts w:cs="Times New Roman"/>
        </w:rPr>
        <w:t xml:space="preserve">oppression </w:t>
      </w:r>
      <w:ins w:id="3980" w:author="Susan Elster" w:date="2023-12-05T11:56:00Z">
        <w:r w:rsidR="003B2FF2">
          <w:rPr>
            <w:rFonts w:cs="Times New Roman"/>
          </w:rPr>
          <w:t>n</w:t>
        </w:r>
      </w:ins>
      <w:r w:rsidR="007468AA">
        <w:rPr>
          <w:rFonts w:cs="Times New Roman"/>
        </w:rPr>
        <w:t>or of neo</w:t>
      </w:r>
      <w:ins w:id="3981" w:author="Susan Doron" w:date="2023-12-10T09:46:00Z">
        <w:r w:rsidR="00AD02FE">
          <w:rPr>
            <w:rFonts w:cs="Times New Roman"/>
          </w:rPr>
          <w:t>liberal</w:t>
        </w:r>
      </w:ins>
      <w:del w:id="3982" w:author="Susan Doron" w:date="2023-12-10T09:46:00Z">
        <w:r w:rsidR="007468AA" w:rsidDel="00AD02FE">
          <w:rPr>
            <w:rFonts w:cs="Times New Roman"/>
          </w:rPr>
          <w:delText>-liberal</w:delText>
        </w:r>
      </w:del>
      <w:r w:rsidR="007468AA">
        <w:rPr>
          <w:rFonts w:cs="Times New Roman"/>
        </w:rPr>
        <w:t xml:space="preserve"> false consciousness</w:t>
      </w:r>
      <w:ins w:id="3983" w:author="Susan Elster" w:date="2023-12-05T11:56:00Z">
        <w:r w:rsidR="003B2FF2">
          <w:rPr>
            <w:rFonts w:cs="Times New Roman"/>
          </w:rPr>
          <w:t xml:space="preserve">. Likewise, </w:t>
        </w:r>
      </w:ins>
      <w:del w:id="3984" w:author="Susan Elster" w:date="2023-12-05T11:56:00Z">
        <w:r w:rsidR="007468AA" w:rsidDel="003B2FF2">
          <w:rPr>
            <w:rFonts w:cs="Times New Roman"/>
          </w:rPr>
          <w:delText xml:space="preserve"> </w:delText>
        </w:r>
        <w:r w:rsidR="00AF686A" w:rsidDel="003B2FF2">
          <w:rPr>
            <w:rFonts w:cs="Times New Roman"/>
          </w:rPr>
          <w:delText xml:space="preserve">nor </w:delText>
        </w:r>
      </w:del>
      <w:del w:id="3985" w:author="Susan Elster" w:date="2023-12-05T17:55:00Z">
        <w:r w:rsidR="007468AA" w:rsidDel="003F4E9D">
          <w:rPr>
            <w:rFonts w:cs="Times New Roman"/>
          </w:rPr>
          <w:delText xml:space="preserve">is </w:delText>
        </w:r>
      </w:del>
      <w:r w:rsidR="007468AA">
        <w:rPr>
          <w:rFonts w:cs="Times New Roman"/>
        </w:rPr>
        <w:t xml:space="preserve">it </w:t>
      </w:r>
      <w:ins w:id="3986" w:author="Susan Elster" w:date="2023-12-05T17:55:00Z">
        <w:r w:rsidR="003F4E9D">
          <w:rPr>
            <w:rFonts w:cs="Times New Roman"/>
          </w:rPr>
          <w:t xml:space="preserve">is </w:t>
        </w:r>
      </w:ins>
      <w:ins w:id="3987" w:author="Susan Elster" w:date="2023-12-05T11:56:00Z">
        <w:r w:rsidR="003B2FF2">
          <w:rPr>
            <w:rFonts w:cs="Times New Roman"/>
          </w:rPr>
          <w:t xml:space="preserve">not </w:t>
        </w:r>
      </w:ins>
      <w:r w:rsidR="007468AA">
        <w:rPr>
          <w:rFonts w:cs="Times New Roman"/>
        </w:rPr>
        <w:t xml:space="preserve">the celebration of the freedom </w:t>
      </w:r>
      <w:ins w:id="3988" w:author="Susan Elster" w:date="2023-12-05T11:56:00Z">
        <w:r w:rsidR="003B2FF2">
          <w:rPr>
            <w:rFonts w:cs="Times New Roman"/>
          </w:rPr>
          <w:t xml:space="preserve">promised by </w:t>
        </w:r>
      </w:ins>
      <w:del w:id="3989" w:author="Susan Elster" w:date="2023-12-05T11:56:00Z">
        <w:r w:rsidR="007468AA" w:rsidDel="003B2FF2">
          <w:rPr>
            <w:rFonts w:cs="Times New Roman"/>
          </w:rPr>
          <w:delText xml:space="preserve">that the </w:delText>
        </w:r>
      </w:del>
      <w:r w:rsidR="00AF686A">
        <w:rPr>
          <w:rFonts w:cs="Times New Roman"/>
        </w:rPr>
        <w:t>neo-liberal</w:t>
      </w:r>
      <w:r w:rsidR="007468AA">
        <w:rPr>
          <w:rFonts w:cs="Times New Roman"/>
        </w:rPr>
        <w:t>i</w:t>
      </w:r>
      <w:ins w:id="3990" w:author="Susan Elster" w:date="2023-12-05T11:56:00Z">
        <w:r w:rsidR="003B2FF2">
          <w:rPr>
            <w:rFonts w:cs="Times New Roman"/>
          </w:rPr>
          <w:t>sm</w:t>
        </w:r>
      </w:ins>
      <w:del w:id="3991" w:author="Susan Elster" w:date="2023-12-05T11:56:00Z">
        <w:r w:rsidR="007468AA" w:rsidDel="003B2FF2">
          <w:rPr>
            <w:rFonts w:cs="Times New Roman"/>
          </w:rPr>
          <w:delText>zed health promises</w:delText>
        </w:r>
      </w:del>
      <w:r w:rsidR="00AF686A">
        <w:rPr>
          <w:rFonts w:cs="Times New Roman"/>
        </w:rPr>
        <w:t xml:space="preserve">. Rather it is a picture of agency </w:t>
      </w:r>
      <w:ins w:id="3992" w:author="Susan Elster" w:date="2023-12-05T17:55:00Z">
        <w:r w:rsidR="003F4E9D">
          <w:rPr>
            <w:rFonts w:cs="Times New Roman"/>
          </w:rPr>
          <w:t xml:space="preserve">exercised </w:t>
        </w:r>
      </w:ins>
      <w:r w:rsidR="00AF686A">
        <w:rPr>
          <w:rFonts w:cs="Times New Roman"/>
        </w:rPr>
        <w:t xml:space="preserve">in conditions of objective </w:t>
      </w:r>
      <w:r w:rsidR="007468AA">
        <w:rPr>
          <w:rFonts w:cs="Times New Roman"/>
        </w:rPr>
        <w:t>scarcity a</w:t>
      </w:r>
      <w:r w:rsidR="00AF686A">
        <w:rPr>
          <w:rFonts w:cs="Times New Roman"/>
        </w:rPr>
        <w:t>nd subjective</w:t>
      </w:r>
      <w:r w:rsidR="007468AA">
        <w:rPr>
          <w:rFonts w:cs="Times New Roman"/>
        </w:rPr>
        <w:t xml:space="preserve">-cultural </w:t>
      </w:r>
      <w:r w:rsidR="00AF686A">
        <w:rPr>
          <w:rFonts w:cs="Times New Roman"/>
        </w:rPr>
        <w:t xml:space="preserve">pressure </w:t>
      </w:r>
      <w:r w:rsidR="007468AA">
        <w:rPr>
          <w:rFonts w:cs="Times New Roman"/>
        </w:rPr>
        <w:t xml:space="preserve">exerted by </w:t>
      </w:r>
      <w:r w:rsidR="00AF686A">
        <w:rPr>
          <w:rFonts w:cs="Times New Roman"/>
        </w:rPr>
        <w:t xml:space="preserve">the </w:t>
      </w:r>
      <w:r>
        <w:rPr>
          <w:rFonts w:cs="Times New Roman"/>
        </w:rPr>
        <w:t>neo</w:t>
      </w:r>
      <w:ins w:id="3993" w:author="Susan Doron" w:date="2023-12-10T09:46:00Z">
        <w:r w:rsidR="00AD02FE">
          <w:rPr>
            <w:rFonts w:cs="Times New Roman"/>
          </w:rPr>
          <w:t>liberal</w:t>
        </w:r>
      </w:ins>
      <w:del w:id="3994" w:author="Susan Doron" w:date="2023-12-10T09:46:00Z">
        <w:r w:rsidDel="00AD02FE">
          <w:rPr>
            <w:rFonts w:cs="Times New Roman"/>
          </w:rPr>
          <w:delText>-liberal</w:delText>
        </w:r>
      </w:del>
      <w:r>
        <w:rPr>
          <w:rFonts w:cs="Times New Roman"/>
        </w:rPr>
        <w:t xml:space="preserve"> </w:t>
      </w:r>
      <w:r w:rsidR="00AF686A">
        <w:rPr>
          <w:rFonts w:cs="Times New Roman"/>
        </w:rPr>
        <w:t xml:space="preserve">model </w:t>
      </w:r>
      <w:r w:rsidR="00D41691">
        <w:rPr>
          <w:rFonts w:cs="Times New Roman"/>
        </w:rPr>
        <w:t xml:space="preserve">and </w:t>
      </w:r>
      <w:r w:rsidR="007468AA">
        <w:rPr>
          <w:rFonts w:cs="Times New Roman"/>
        </w:rPr>
        <w:t>by</w:t>
      </w:r>
      <w:del w:id="3995" w:author="Susan Elster" w:date="2023-12-05T11:57:00Z">
        <w:r w:rsidR="007468AA" w:rsidDel="003B2FF2">
          <w:rPr>
            <w:rFonts w:cs="Times New Roman"/>
          </w:rPr>
          <w:delText xml:space="preserve"> the</w:delText>
        </w:r>
      </w:del>
      <w:r w:rsidR="007468AA">
        <w:rPr>
          <w:rFonts w:cs="Times New Roman"/>
        </w:rPr>
        <w:t xml:space="preserve"> marketized and policy forces.</w:t>
      </w:r>
      <w:r w:rsidR="00AF686A">
        <w:rPr>
          <w:rFonts w:cs="Times New Roman"/>
        </w:rPr>
        <w:t xml:space="preserve"> Future research, perhaps using mixed methods</w:t>
      </w:r>
      <w:r w:rsidR="00D41691">
        <w:rPr>
          <w:rFonts w:cs="Times New Roman"/>
        </w:rPr>
        <w:t>,</w:t>
      </w:r>
      <w:r w:rsidR="00AF686A">
        <w:rPr>
          <w:rFonts w:cs="Times New Roman"/>
        </w:rPr>
        <w:t xml:space="preserve"> might </w:t>
      </w:r>
      <w:ins w:id="3996" w:author="Susan Elster" w:date="2023-12-05T11:57:00Z">
        <w:r w:rsidR="003B2FF2">
          <w:rPr>
            <w:rFonts w:cs="Times New Roman"/>
          </w:rPr>
          <w:t>confirm</w:t>
        </w:r>
      </w:ins>
      <w:del w:id="3997" w:author="Susan Elster" w:date="2023-12-05T11:57:00Z">
        <w:r w:rsidR="00AF686A" w:rsidDel="003B2FF2">
          <w:rPr>
            <w:rFonts w:cs="Times New Roman"/>
          </w:rPr>
          <w:delText>check</w:delText>
        </w:r>
      </w:del>
      <w:r w:rsidR="00AF686A">
        <w:rPr>
          <w:rFonts w:cs="Times New Roman"/>
        </w:rPr>
        <w:t xml:space="preserve"> these insights and widen the scope to other relatively low SES groups</w:t>
      </w:r>
      <w:ins w:id="3998" w:author="Susan Elster" w:date="2023-12-05T11:57:00Z">
        <w:r w:rsidR="003B2FF2">
          <w:rPr>
            <w:rFonts w:cs="Times New Roman"/>
          </w:rPr>
          <w:t>,</w:t>
        </w:r>
      </w:ins>
      <w:r w:rsidR="00AF686A">
        <w:rPr>
          <w:rFonts w:cs="Times New Roman"/>
        </w:rPr>
        <w:t xml:space="preserve"> such as the Haredi communities. </w:t>
      </w:r>
      <w:r w:rsidR="00F12021" w:rsidRPr="00F12021">
        <w:rPr>
          <w:rFonts w:cs="Times New Roman"/>
        </w:rPr>
        <w:t>​</w:t>
      </w:r>
    </w:p>
    <w:p w14:paraId="0BAE5AC3" w14:textId="77777777" w:rsidR="00FE3E32" w:rsidRDefault="00FE3E32" w:rsidP="00956EBF"/>
    <w:p w14:paraId="004AA32E" w14:textId="77777777" w:rsidR="00952E0D" w:rsidRPr="00EF24F6" w:rsidRDefault="00952E0D" w:rsidP="00956EBF"/>
    <w:p w14:paraId="05C9BCB8" w14:textId="77777777" w:rsidR="002A60EF" w:rsidRDefault="00952E0D" w:rsidP="00956EBF">
      <w:pPr>
        <w:rPr>
          <w:ins w:id="3999" w:author="Susan Elster" w:date="2023-12-04T18:26:00Z"/>
          <w:b/>
          <w:bCs/>
        </w:rPr>
      </w:pPr>
      <w:commentRangeStart w:id="4000"/>
      <w:commentRangeStart w:id="4001"/>
      <w:r w:rsidRPr="00BA0794">
        <w:rPr>
          <w:b/>
          <w:bCs/>
        </w:rPr>
        <w:t xml:space="preserve"> </w:t>
      </w:r>
    </w:p>
    <w:p w14:paraId="4A62DDCC" w14:textId="76A96084" w:rsidR="00952E0D" w:rsidRPr="00BA0794" w:rsidRDefault="002A60EF" w:rsidP="00956EBF">
      <w:pPr>
        <w:rPr>
          <w:b/>
          <w:bCs/>
        </w:rPr>
      </w:pPr>
      <w:bookmarkStart w:id="4002" w:name="_Hlk152967001"/>
      <w:ins w:id="4003" w:author="Susan Elster" w:date="2023-12-04T18:27:00Z">
        <w:r>
          <w:rPr>
            <w:b/>
            <w:bCs/>
          </w:rPr>
          <w:t>References</w:t>
        </w:r>
      </w:ins>
      <w:commentRangeStart w:id="4004"/>
      <w:del w:id="4005" w:author="Susan Elster" w:date="2023-12-04T18:27:00Z">
        <w:r w:rsidR="00952E0D" w:rsidRPr="00BA0794" w:rsidDel="002A60EF">
          <w:rPr>
            <w:b/>
            <w:bCs/>
          </w:rPr>
          <w:delText>Bibliography</w:delText>
        </w:r>
      </w:del>
      <w:r w:rsidR="00952E0D" w:rsidRPr="00BA0794">
        <w:rPr>
          <w:b/>
          <w:bCs/>
        </w:rPr>
        <w:t xml:space="preserve"> </w:t>
      </w:r>
      <w:commentRangeEnd w:id="4000"/>
      <w:r w:rsidR="00830861">
        <w:rPr>
          <w:rStyle w:val="CommentReference"/>
        </w:rPr>
        <w:commentReference w:id="4000"/>
      </w:r>
      <w:commentRangeEnd w:id="4001"/>
      <w:r w:rsidR="00830861">
        <w:rPr>
          <w:rStyle w:val="CommentReference"/>
        </w:rPr>
        <w:commentReference w:id="4001"/>
      </w:r>
      <w:commentRangeEnd w:id="4004"/>
      <w:r w:rsidR="00830861">
        <w:rPr>
          <w:rStyle w:val="CommentReference"/>
        </w:rPr>
        <w:commentReference w:id="4004"/>
      </w:r>
    </w:p>
    <w:p w14:paraId="008150D7" w14:textId="70B83869" w:rsidR="004E5D50" w:rsidRPr="004E5D50" w:rsidRDefault="004E5D50" w:rsidP="00956EBF">
      <w:pPr>
        <w:rPr>
          <w:rtl/>
        </w:rPr>
      </w:pPr>
      <w:r w:rsidRPr="00EA44EB">
        <w:t>Adut</w:t>
      </w:r>
      <w:r>
        <w:t xml:space="preserve">, R., </w:t>
      </w:r>
      <w:proofErr w:type="spellStart"/>
      <w:r>
        <w:t>Filc</w:t>
      </w:r>
      <w:proofErr w:type="spellEnd"/>
      <w:r>
        <w:t xml:space="preserve">, D. and Helman, S. (forthcoming). </w:t>
      </w:r>
      <w:r w:rsidRPr="004E5D50">
        <w:t>Class in Contemporary Israeli Society</w:t>
      </w:r>
      <w:ins w:id="4006" w:author="Susan Elster" w:date="2023-12-05T20:07:00Z">
        <w:del w:id="4007" w:author="Susan Doron" w:date="2023-12-10T08:58:00Z">
          <w:r w:rsidR="00E015D6" w:rsidDel="006C6971">
            <w:delText>.</w:delText>
          </w:r>
        </w:del>
        <w:r w:rsidR="00E015D6">
          <w:t>.</w:t>
        </w:r>
      </w:ins>
    </w:p>
    <w:p w14:paraId="7FCEFA98" w14:textId="77777777" w:rsidR="00A903E3" w:rsidRDefault="004E5D50" w:rsidP="00A903E3">
      <w:pPr>
        <w:ind w:left="720" w:hanging="720"/>
      </w:pPr>
      <w:r w:rsidRPr="00082CEC">
        <w:rPr>
          <w:highlight w:val="yellow"/>
          <w:rPrChange w:id="4008" w:author="Susan Doron" w:date="2023-12-09T23:48:00Z">
            <w:rPr/>
          </w:rPrChange>
        </w:rPr>
        <w:t>Guidelines for Future Research [</w:t>
      </w:r>
      <w:proofErr w:type="spellStart"/>
      <w:r w:rsidRPr="00082CEC">
        <w:rPr>
          <w:highlight w:val="yellow"/>
          <w:rPrChange w:id="4009" w:author="Susan Doron" w:date="2023-12-09T23:48:00Z">
            <w:rPr/>
          </w:rPrChange>
        </w:rPr>
        <w:t>Ma'amad</w:t>
      </w:r>
      <w:proofErr w:type="spellEnd"/>
      <w:r w:rsidRPr="00082CEC">
        <w:rPr>
          <w:highlight w:val="yellow"/>
          <w:rPrChange w:id="4010" w:author="Susan Doron" w:date="2023-12-09T23:48:00Z">
            <w:rPr/>
          </w:rPrChange>
        </w:rPr>
        <w:t xml:space="preserve"> </w:t>
      </w:r>
      <w:proofErr w:type="spellStart"/>
      <w:r w:rsidRPr="00082CEC">
        <w:rPr>
          <w:highlight w:val="yellow"/>
          <w:rPrChange w:id="4011" w:author="Susan Doron" w:date="2023-12-09T23:48:00Z">
            <w:rPr/>
          </w:rPrChange>
        </w:rPr>
        <w:t>BaHevra</w:t>
      </w:r>
      <w:proofErr w:type="spellEnd"/>
      <w:r w:rsidRPr="00082CEC">
        <w:rPr>
          <w:highlight w:val="yellow"/>
          <w:rPrChange w:id="4012" w:author="Susan Doron" w:date="2023-12-09T23:48:00Z">
            <w:rPr/>
          </w:rPrChange>
        </w:rPr>
        <w:t xml:space="preserve"> </w:t>
      </w:r>
      <w:proofErr w:type="spellStart"/>
      <w:r w:rsidRPr="00082CEC">
        <w:rPr>
          <w:highlight w:val="yellow"/>
          <w:rPrChange w:id="4013" w:author="Susan Doron" w:date="2023-12-09T23:48:00Z">
            <w:rPr/>
          </w:rPrChange>
        </w:rPr>
        <w:t>Hayisraelit</w:t>
      </w:r>
      <w:proofErr w:type="spellEnd"/>
      <w:r w:rsidRPr="00082CEC">
        <w:rPr>
          <w:highlight w:val="yellow"/>
          <w:rPrChange w:id="4014" w:author="Susan Doron" w:date="2023-12-09T23:48:00Z">
            <w:rPr/>
          </w:rPrChange>
        </w:rPr>
        <w:t xml:space="preserve"> Bat-</w:t>
      </w:r>
      <w:proofErr w:type="spellStart"/>
      <w:r w:rsidRPr="00082CEC">
        <w:rPr>
          <w:highlight w:val="yellow"/>
          <w:rPrChange w:id="4015" w:author="Susan Doron" w:date="2023-12-09T23:48:00Z">
            <w:rPr/>
          </w:rPrChange>
        </w:rPr>
        <w:t>Zmanenu</w:t>
      </w:r>
      <w:proofErr w:type="spellEnd"/>
      <w:r w:rsidRPr="00082CEC">
        <w:rPr>
          <w:highlight w:val="yellow"/>
          <w:rPrChange w:id="4016" w:author="Susan Doron" w:date="2023-12-09T23:48:00Z">
            <w:rPr/>
          </w:rPrChange>
        </w:rPr>
        <w:t xml:space="preserve">], </w:t>
      </w:r>
      <w:proofErr w:type="spellStart"/>
      <w:r w:rsidRPr="00082CEC">
        <w:rPr>
          <w:i/>
          <w:iCs/>
          <w:highlight w:val="yellow"/>
          <w:rPrChange w:id="4017" w:author="Susan Doron" w:date="2023-12-09T23:48:00Z">
            <w:rPr>
              <w:i/>
              <w:iCs/>
            </w:rPr>
          </w:rPrChange>
        </w:rPr>
        <w:t>Kriot</w:t>
      </w:r>
      <w:proofErr w:type="spellEnd"/>
      <w:r w:rsidRPr="00082CEC">
        <w:rPr>
          <w:i/>
          <w:iCs/>
          <w:highlight w:val="yellow"/>
          <w:rPrChange w:id="4018" w:author="Susan Doron" w:date="2023-12-09T23:48:00Z">
            <w:rPr>
              <w:i/>
              <w:iCs/>
            </w:rPr>
          </w:rPrChange>
        </w:rPr>
        <w:t xml:space="preserve"> </w:t>
      </w:r>
      <w:commentRangeStart w:id="4019"/>
      <w:proofErr w:type="spellStart"/>
      <w:r w:rsidRPr="00082CEC">
        <w:rPr>
          <w:i/>
          <w:iCs/>
          <w:highlight w:val="yellow"/>
          <w:rPrChange w:id="4020" w:author="Susan Doron" w:date="2023-12-09T23:48:00Z">
            <w:rPr>
              <w:i/>
              <w:iCs/>
            </w:rPr>
          </w:rPrChange>
        </w:rPr>
        <w:t>Yisraelitiot</w:t>
      </w:r>
      <w:commentRangeEnd w:id="4019"/>
      <w:proofErr w:type="spellEnd"/>
      <w:r w:rsidR="00082CEC">
        <w:rPr>
          <w:rStyle w:val="CommentReference"/>
        </w:rPr>
        <w:commentReference w:id="4019"/>
      </w:r>
      <w:r w:rsidRPr="00082CEC">
        <w:rPr>
          <w:highlight w:val="yellow"/>
          <w:rPrChange w:id="4021" w:author="Susan Doron" w:date="2023-12-09T23:48:00Z">
            <w:rPr/>
          </w:rPrChange>
        </w:rPr>
        <w:t>.</w:t>
      </w:r>
      <w:r>
        <w:t xml:space="preserve"> </w:t>
      </w:r>
    </w:p>
    <w:p w14:paraId="0B1B3818" w14:textId="77777777" w:rsidR="00A903E3" w:rsidRDefault="00C15DFB" w:rsidP="00A903E3">
      <w:pPr>
        <w:ind w:left="720" w:hanging="720"/>
        <w:rPr>
          <w:rFonts w:cstheme="minorBidi"/>
          <w:shd w:val="clear" w:color="auto" w:fill="FFFFFF"/>
          <w:lang w:bidi="ar-AE"/>
        </w:rPr>
      </w:pPr>
      <w:r>
        <w:rPr>
          <w:shd w:val="clear" w:color="auto" w:fill="FFFFFF"/>
        </w:rPr>
        <w:t>Ash Committee (2022).</w:t>
      </w:r>
      <w:r>
        <w:rPr>
          <w:rFonts w:cstheme="minorBidi"/>
          <w:shd w:val="clear" w:color="auto" w:fill="FFFFFF"/>
          <w:lang w:bidi="ar-AE"/>
        </w:rPr>
        <w:t xml:space="preserve"> The Committee for Strengthening of Health Services in Israel and the Regulation of the Public and Private System (in Hebrew). Israeli Health Ministry. </w:t>
      </w:r>
    </w:p>
    <w:p w14:paraId="38696BBC" w14:textId="7E70C77D" w:rsidR="00A903E3" w:rsidRPr="00470CBC" w:rsidDel="00470CBC" w:rsidRDefault="004E5D50" w:rsidP="00A903E3">
      <w:pPr>
        <w:ind w:left="720" w:hanging="720"/>
        <w:rPr>
          <w:del w:id="4022" w:author="Susan Doron" w:date="2023-12-10T08:27:00Z"/>
        </w:rPr>
      </w:pPr>
      <w:del w:id="4023" w:author="Susan Doron" w:date="2023-12-10T08:27:00Z">
        <w:r w:rsidRPr="00470CBC" w:rsidDel="00470CBC">
          <w:rPr>
            <w:highlight w:val="yellow"/>
            <w:rPrChange w:id="4024" w:author="Susan Doron" w:date="2023-12-10T08:27:00Z">
              <w:rPr/>
            </w:rPrChange>
          </w:rPr>
          <w:delText>Beoud</w:delText>
        </w:r>
        <w:r w:rsidR="00082CEC" w:rsidRPr="00470CBC" w:rsidDel="00470CBC">
          <w:rPr>
            <w:highlight w:val="yellow"/>
            <w:rPrChange w:id="4025" w:author="Susan Doron" w:date="2023-12-10T08:27:00Z">
              <w:rPr/>
            </w:rPrChange>
          </w:rPr>
          <w:delText>, S.,</w:delText>
        </w:r>
        <w:r w:rsidR="00082CEC" w:rsidRPr="00470CBC" w:rsidDel="00470CBC">
          <w:rPr>
            <w:highlight w:val="yellow"/>
            <w:rPrChange w:id="4026" w:author="Susan Doron" w:date="2023-12-10T08:27:00Z">
              <w:rPr/>
            </w:rPrChange>
          </w:rPr>
          <w:delText xml:space="preserve">P. Bouffartigue, H. Eckert, and D. Merklen. (2016). </w:delText>
        </w:r>
        <w:r w:rsidR="00082CEC" w:rsidRPr="00470CBC" w:rsidDel="00470CBC">
          <w:rPr>
            <w:i/>
            <w:highlight w:val="yellow"/>
            <w:rPrChange w:id="4027" w:author="Susan Doron" w:date="2023-12-10T08:27:00Z">
              <w:rPr>
                <w:i/>
              </w:rPr>
            </w:rPrChange>
          </w:rPr>
          <w:delText>En quete des classes populaires: Un essai politique</w:delText>
        </w:r>
        <w:r w:rsidR="00082CEC" w:rsidRPr="00470CBC" w:rsidDel="00470CBC">
          <w:rPr>
            <w:highlight w:val="yellow"/>
            <w:rPrChange w:id="4028" w:author="Susan Doron" w:date="2023-12-10T08:27:00Z">
              <w:rPr/>
            </w:rPrChange>
          </w:rPr>
          <w:delText>. Paris: La Dispute</w:delText>
        </w:r>
      </w:del>
    </w:p>
    <w:p w14:paraId="67A437E5" w14:textId="4ED8FF26" w:rsidR="00A903E3" w:rsidRDefault="004E5D50" w:rsidP="00A903E3">
      <w:pPr>
        <w:ind w:left="720" w:hanging="720"/>
      </w:pPr>
      <w:r w:rsidRPr="00082CEC">
        <w:rPr>
          <w:rPrChange w:id="4029" w:author="Susan Doron" w:date="2023-12-09T23:51:00Z">
            <w:rPr>
              <w:color w:val="FF0000"/>
            </w:rPr>
          </w:rPrChange>
        </w:rPr>
        <w:lastRenderedPageBreak/>
        <w:t>Bernard et al., 2019</w:t>
      </w:r>
      <w:ins w:id="4030" w:author="Susan Elster" w:date="2023-12-05T20:07:00Z">
        <w:r w:rsidR="00E015D6">
          <w:rPr>
            <w:color w:val="FF0000"/>
          </w:rPr>
          <w:t>.</w:t>
        </w:r>
      </w:ins>
      <w:ins w:id="4031" w:author="Susan Doron" w:date="2023-12-09T23:51:00Z">
        <w:r w:rsidR="00082CEC" w:rsidRPr="00082CEC">
          <w:rPr>
            <w:color w:val="FF0000"/>
          </w:rPr>
          <w:t xml:space="preserve"> </w:t>
        </w:r>
        <w:r w:rsidR="00082CEC">
          <w:rPr>
            <w:color w:val="FF0000"/>
          </w:rPr>
          <w:t>L.</w:t>
        </w:r>
        <w:r w:rsidR="00082CEC" w:rsidRPr="002B2B77">
          <w:rPr>
            <w:color w:val="FF0000"/>
          </w:rPr>
          <w:t xml:space="preserve"> </w:t>
        </w:r>
        <w:r w:rsidR="00082CEC" w:rsidRPr="00D640F0">
          <w:rPr>
            <w:color w:val="222222"/>
            <w:highlight w:val="white"/>
          </w:rPr>
          <w:t>O</w:t>
        </w:r>
        <w:r w:rsidR="00082CEC">
          <w:rPr>
            <w:color w:val="222222"/>
            <w:highlight w:val="white"/>
          </w:rPr>
          <w:t>.</w:t>
        </w:r>
        <w:r w:rsidR="00082CEC" w:rsidRPr="00D640F0">
          <w:rPr>
            <w:color w:val="222222"/>
            <w:highlight w:val="white"/>
          </w:rPr>
          <w:t xml:space="preserve"> </w:t>
        </w:r>
        <w:proofErr w:type="spellStart"/>
        <w:r w:rsidR="00082CEC" w:rsidRPr="00D640F0">
          <w:rPr>
            <w:color w:val="222222"/>
            <w:highlight w:val="white"/>
          </w:rPr>
          <w:t>Masclet</w:t>
        </w:r>
        <w:proofErr w:type="spellEnd"/>
        <w:r w:rsidR="00082CEC" w:rsidRPr="00D640F0">
          <w:rPr>
            <w:color w:val="222222"/>
            <w:highlight w:val="white"/>
          </w:rPr>
          <w:t>, and O</w:t>
        </w:r>
        <w:r w:rsidR="00082CEC">
          <w:rPr>
            <w:color w:val="222222"/>
            <w:highlight w:val="white"/>
          </w:rPr>
          <w:t>.</w:t>
        </w:r>
        <w:r w:rsidR="00082CEC" w:rsidRPr="00D640F0">
          <w:rPr>
            <w:color w:val="222222"/>
            <w:highlight w:val="white"/>
          </w:rPr>
          <w:t xml:space="preserve"> Schwartz</w:t>
        </w:r>
        <w:r w:rsidR="00082CEC">
          <w:rPr>
            <w:color w:val="222222"/>
            <w:highlight w:val="white"/>
          </w:rPr>
          <w:t>. (</w:t>
        </w:r>
        <w:r w:rsidR="00082CEC" w:rsidRPr="00D640F0">
          <w:rPr>
            <w:color w:val="222222"/>
            <w:highlight w:val="white"/>
          </w:rPr>
          <w:t>2019</w:t>
        </w:r>
        <w:r w:rsidR="00082CEC">
          <w:rPr>
            <w:color w:val="222222"/>
            <w:highlight w:val="white"/>
          </w:rPr>
          <w:t>)</w:t>
        </w:r>
        <w:r w:rsidR="00082CEC" w:rsidRPr="00D640F0">
          <w:rPr>
            <w:color w:val="222222"/>
            <w:highlight w:val="white"/>
          </w:rPr>
          <w:t xml:space="preserve">. Introduction. Classes </w:t>
        </w:r>
        <w:proofErr w:type="spellStart"/>
        <w:r w:rsidR="00082CEC" w:rsidRPr="00D640F0">
          <w:rPr>
            <w:color w:val="222222"/>
            <w:highlight w:val="white"/>
          </w:rPr>
          <w:t>populaires</w:t>
        </w:r>
        <w:proofErr w:type="spellEnd"/>
        <w:r w:rsidR="00082CEC" w:rsidRPr="00D640F0">
          <w:rPr>
            <w:color w:val="222222"/>
            <w:highlight w:val="white"/>
          </w:rPr>
          <w:t xml:space="preserve"> </w:t>
        </w:r>
        <w:proofErr w:type="spellStart"/>
        <w:r w:rsidR="00082CEC" w:rsidRPr="00D640F0">
          <w:rPr>
            <w:color w:val="222222"/>
            <w:highlight w:val="white"/>
          </w:rPr>
          <w:t>d</w:t>
        </w:r>
        <w:r w:rsidR="00082CEC">
          <w:rPr>
            <w:color w:val="222222"/>
            <w:highlight w:val="white"/>
          </w:rPr>
          <w:t>’</w:t>
        </w:r>
        <w:r w:rsidR="00082CEC" w:rsidRPr="00D640F0">
          <w:rPr>
            <w:color w:val="222222"/>
            <w:highlight w:val="white"/>
          </w:rPr>
          <w:t>aujourd'hui</w:t>
        </w:r>
        <w:proofErr w:type="spellEnd"/>
        <w:r w:rsidR="00082CEC" w:rsidRPr="00D640F0">
          <w:rPr>
            <w:color w:val="222222"/>
            <w:highlight w:val="white"/>
          </w:rPr>
          <w:t>. </w:t>
        </w:r>
        <w:proofErr w:type="spellStart"/>
        <w:r w:rsidR="00082CEC" w:rsidRPr="00D640F0">
          <w:rPr>
            <w:i/>
            <w:color w:val="222222"/>
            <w:highlight w:val="white"/>
          </w:rPr>
          <w:t>Societes</w:t>
        </w:r>
        <w:proofErr w:type="spellEnd"/>
        <w:r w:rsidR="00082CEC" w:rsidRPr="00D640F0">
          <w:rPr>
            <w:i/>
            <w:color w:val="222222"/>
            <w:highlight w:val="white"/>
          </w:rPr>
          <w:t xml:space="preserve"> </w:t>
        </w:r>
        <w:proofErr w:type="spellStart"/>
        <w:r w:rsidR="00082CEC" w:rsidRPr="00D640F0">
          <w:rPr>
            <w:i/>
            <w:color w:val="222222"/>
            <w:highlight w:val="white"/>
          </w:rPr>
          <w:t>contemporaines</w:t>
        </w:r>
        <w:proofErr w:type="spellEnd"/>
        <w:r w:rsidR="00082CEC" w:rsidRPr="00D640F0">
          <w:rPr>
            <w:color w:val="222222"/>
            <w:highlight w:val="white"/>
          </w:rPr>
          <w:t xml:space="preserve">, </w:t>
        </w:r>
        <w:r w:rsidR="00082CEC" w:rsidRPr="00C51352">
          <w:rPr>
            <w:i/>
            <w:iCs/>
            <w:color w:val="222222"/>
            <w:highlight w:val="white"/>
          </w:rPr>
          <w:t>2</w:t>
        </w:r>
        <w:r w:rsidR="00082CEC" w:rsidRPr="00D640F0">
          <w:rPr>
            <w:color w:val="222222"/>
            <w:highlight w:val="white"/>
          </w:rPr>
          <w:t>: 5</w:t>
        </w:r>
        <w:r w:rsidR="00082CEC">
          <w:rPr>
            <w:color w:val="222222"/>
            <w:highlight w:val="white"/>
          </w:rPr>
          <w:t>–</w:t>
        </w:r>
        <w:r w:rsidR="00082CEC" w:rsidRPr="00D640F0">
          <w:rPr>
            <w:color w:val="222222"/>
            <w:highlight w:val="white"/>
          </w:rPr>
          <w:t>21.</w:t>
        </w:r>
      </w:ins>
    </w:p>
    <w:p w14:paraId="5CD1CE5B" w14:textId="763FA339" w:rsidR="00A903E3" w:rsidDel="00082CEC" w:rsidRDefault="005A4C0C" w:rsidP="00A903E3">
      <w:pPr>
        <w:ind w:left="720" w:hanging="720"/>
        <w:rPr>
          <w:del w:id="4032" w:author="Susan Doron" w:date="2023-12-09T23:52:00Z"/>
        </w:rPr>
      </w:pPr>
      <w:del w:id="4033" w:author="Susan Doron" w:date="2023-12-09T23:52:00Z">
        <w:r w:rsidRPr="002B2B77" w:rsidDel="00082CEC">
          <w:rPr>
            <w:color w:val="FF0000"/>
          </w:rPr>
          <w:delText xml:space="preserve">Byiniamin, </w:delText>
        </w:r>
        <w:commentRangeStart w:id="4034"/>
        <w:r w:rsidRPr="002B2B77" w:rsidDel="00082CEC">
          <w:rPr>
            <w:color w:val="FF0000"/>
          </w:rPr>
          <w:delText>2006</w:delText>
        </w:r>
      </w:del>
      <w:commentRangeEnd w:id="4034"/>
      <w:r w:rsidR="00082CEC">
        <w:rPr>
          <w:rStyle w:val="CommentReference"/>
        </w:rPr>
        <w:commentReference w:id="4034"/>
      </w:r>
      <w:ins w:id="4035" w:author="Susan Elster" w:date="2023-12-05T20:07:00Z">
        <w:del w:id="4036" w:author="Susan Doron" w:date="2023-12-09T23:52:00Z">
          <w:r w:rsidR="00E015D6" w:rsidDel="00082CEC">
            <w:rPr>
              <w:color w:val="FF0000"/>
            </w:rPr>
            <w:delText>.</w:delText>
          </w:r>
        </w:del>
      </w:ins>
    </w:p>
    <w:p w14:paraId="338987CC" w14:textId="1223FEC1" w:rsidR="00A903E3" w:rsidDel="00082CEC" w:rsidRDefault="004E5D50" w:rsidP="00A903E3">
      <w:pPr>
        <w:ind w:left="720" w:hanging="720"/>
        <w:rPr>
          <w:del w:id="4037" w:author="Susan Doron" w:date="2023-12-09T23:52:00Z"/>
          <w:color w:val="FF0000"/>
        </w:rPr>
      </w:pPr>
      <w:commentRangeStart w:id="4038"/>
      <w:del w:id="4039" w:author="Susan Doron" w:date="2023-12-09T23:52:00Z">
        <w:r w:rsidRPr="002B2B77" w:rsidDel="00082CEC">
          <w:rPr>
            <w:color w:val="FF0000"/>
          </w:rPr>
          <w:delText xml:space="preserve">Cayouette-Rembliere, </w:delText>
        </w:r>
        <w:commentRangeStart w:id="4040"/>
        <w:r w:rsidRPr="002B2B77" w:rsidDel="00082CEC">
          <w:rPr>
            <w:color w:val="FF0000"/>
          </w:rPr>
          <w:delText>2015</w:delText>
        </w:r>
        <w:commentRangeEnd w:id="4038"/>
        <w:r w:rsidR="00CE31A0" w:rsidDel="00082CEC">
          <w:rPr>
            <w:rStyle w:val="CommentReference"/>
          </w:rPr>
          <w:commentReference w:id="4038"/>
        </w:r>
      </w:del>
      <w:bookmarkStart w:id="4041" w:name="_Hlk148979674"/>
      <w:commentRangeEnd w:id="4040"/>
      <w:r w:rsidR="00082CEC">
        <w:rPr>
          <w:rStyle w:val="CommentReference"/>
        </w:rPr>
        <w:commentReference w:id="4040"/>
      </w:r>
      <w:ins w:id="4042" w:author="Susan Elster" w:date="2023-12-05T20:07:00Z">
        <w:del w:id="4043" w:author="Susan Doron" w:date="2023-12-09T23:52:00Z">
          <w:r w:rsidR="00E015D6" w:rsidDel="00082CEC">
            <w:rPr>
              <w:color w:val="FF0000"/>
            </w:rPr>
            <w:delText>.</w:delText>
          </w:r>
        </w:del>
      </w:ins>
    </w:p>
    <w:p w14:paraId="16EC1BBA" w14:textId="3215F85B" w:rsidR="00A903E3" w:rsidRDefault="00E37198" w:rsidP="00A903E3">
      <w:pPr>
        <w:ind w:left="720" w:hanging="720"/>
      </w:pPr>
      <w:r w:rsidRPr="00CB5074">
        <w:t>Bruner, J</w:t>
      </w:r>
      <w:r>
        <w:t>. (1991)</w:t>
      </w:r>
      <w:r w:rsidRPr="00CB5074">
        <w:t xml:space="preserve">. </w:t>
      </w:r>
      <w:del w:id="4044" w:author="Susan Doron" w:date="2023-12-10T08:39:00Z">
        <w:r w:rsidRPr="00CB5074" w:rsidDel="00A1442A">
          <w:delText>"</w:delText>
        </w:r>
      </w:del>
      <w:r w:rsidRPr="00CB5074">
        <w:t xml:space="preserve">The </w:t>
      </w:r>
      <w:ins w:id="4045" w:author="Susan Doron" w:date="2023-12-10T08:39:00Z">
        <w:r w:rsidR="00A1442A">
          <w:t>n</w:t>
        </w:r>
      </w:ins>
      <w:del w:id="4046" w:author="Susan Doron" w:date="2023-12-10T08:39:00Z">
        <w:r w:rsidRPr="00CB5074" w:rsidDel="00A1442A">
          <w:delText>N</w:delText>
        </w:r>
      </w:del>
      <w:r w:rsidRPr="00CB5074">
        <w:t xml:space="preserve">arrative </w:t>
      </w:r>
      <w:ins w:id="4047" w:author="Susan Doron" w:date="2023-12-10T08:39:00Z">
        <w:r w:rsidR="00A1442A">
          <w:t>c</w:t>
        </w:r>
      </w:ins>
      <w:del w:id="4048" w:author="Susan Doron" w:date="2023-12-10T08:39:00Z">
        <w:r w:rsidRPr="00CB5074" w:rsidDel="00A1442A">
          <w:delText>C</w:delText>
        </w:r>
      </w:del>
      <w:r w:rsidRPr="00CB5074">
        <w:t xml:space="preserve">onstruction of </w:t>
      </w:r>
      <w:ins w:id="4049" w:author="Susan Doron" w:date="2023-12-10T08:39:00Z">
        <w:r w:rsidR="00A1442A">
          <w:t>r</w:t>
        </w:r>
      </w:ins>
      <w:del w:id="4050" w:author="Susan Doron" w:date="2023-12-10T08:39:00Z">
        <w:r w:rsidRPr="00CB5074" w:rsidDel="00A1442A">
          <w:delText>R</w:delText>
        </w:r>
      </w:del>
      <w:r w:rsidRPr="00CB5074">
        <w:t>eality.</w:t>
      </w:r>
      <w:del w:id="4051" w:author="Susan Doron" w:date="2023-12-10T08:39:00Z">
        <w:r w:rsidRPr="00CB5074" w:rsidDel="00A1442A">
          <w:delText>"</w:delText>
        </w:r>
      </w:del>
      <w:r w:rsidRPr="00CB5074">
        <w:t xml:space="preserve"> </w:t>
      </w:r>
      <w:r w:rsidRPr="00CB5074">
        <w:rPr>
          <w:i/>
        </w:rPr>
        <w:t>Critical Inquiry</w:t>
      </w:r>
      <w:r w:rsidRPr="00CB5074">
        <w:t xml:space="preserve"> 18</w:t>
      </w:r>
      <w:ins w:id="4052" w:author="Susan Doron" w:date="2023-12-10T08:39:00Z">
        <w:r w:rsidR="00A1442A">
          <w:t>(1):</w:t>
        </w:r>
      </w:ins>
      <w:del w:id="4053" w:author="Susan Doron" w:date="2023-12-10T08:39:00Z">
        <w:r w:rsidRPr="00CB5074" w:rsidDel="00A1442A">
          <w:delText>, no. 1</w:delText>
        </w:r>
        <w:r w:rsidDel="00A1442A">
          <w:delText xml:space="preserve">, pp. </w:delText>
        </w:r>
      </w:del>
      <w:ins w:id="4054" w:author="Susan Doron" w:date="2023-12-10T08:39:00Z">
        <w:r w:rsidR="00A1442A">
          <w:t xml:space="preserve"> </w:t>
        </w:r>
      </w:ins>
      <w:r w:rsidRPr="00CB5074">
        <w:t>1</w:t>
      </w:r>
      <w:ins w:id="4055" w:author="Susan Doron" w:date="2023-12-10T08:39:00Z">
        <w:r w:rsidR="00A1442A">
          <w:t>–</w:t>
        </w:r>
      </w:ins>
      <w:del w:id="4056" w:author="Susan Doron" w:date="2023-12-10T08:39:00Z">
        <w:r w:rsidRPr="00CB5074" w:rsidDel="00A1442A">
          <w:delText xml:space="preserve">-   </w:delText>
        </w:r>
      </w:del>
      <w:r w:rsidRPr="00CB5074">
        <w:t>21.</w:t>
      </w:r>
    </w:p>
    <w:p w14:paraId="02DC0E7A" w14:textId="102946D5" w:rsidR="00A903E3" w:rsidRDefault="00952E0D" w:rsidP="00A903E3">
      <w:pPr>
        <w:ind w:left="720" w:hanging="720"/>
      </w:pPr>
      <w:r w:rsidRPr="00CB5074">
        <w:t>Bruner, J</w:t>
      </w:r>
      <w:r w:rsidR="00E37198">
        <w:t xml:space="preserve">. (2004). </w:t>
      </w:r>
      <w:del w:id="4057" w:author="Susan Doron" w:date="2023-12-10T08:39:00Z">
        <w:r w:rsidRPr="00CB5074" w:rsidDel="00A1442A">
          <w:delText>"</w:delText>
        </w:r>
      </w:del>
      <w:r w:rsidRPr="00CB5074">
        <w:t xml:space="preserve">Life as </w:t>
      </w:r>
      <w:ins w:id="4058" w:author="Susan Doron" w:date="2023-12-10T08:40:00Z">
        <w:r w:rsidR="00A1442A">
          <w:t>n</w:t>
        </w:r>
      </w:ins>
      <w:del w:id="4059" w:author="Susan Doron" w:date="2023-12-10T08:40:00Z">
        <w:r w:rsidRPr="00CB5074" w:rsidDel="00A1442A">
          <w:delText>N</w:delText>
        </w:r>
      </w:del>
      <w:r w:rsidRPr="00CB5074">
        <w:t xml:space="preserve">arrative." </w:t>
      </w:r>
      <w:r w:rsidRPr="00CB5074">
        <w:rPr>
          <w:i/>
        </w:rPr>
        <w:t>Social Research</w:t>
      </w:r>
      <w:r w:rsidRPr="00CB5074">
        <w:t xml:space="preserve"> </w:t>
      </w:r>
      <w:r w:rsidRPr="00A1442A">
        <w:rPr>
          <w:i/>
          <w:iCs/>
          <w:rPrChange w:id="4060" w:author="Susan Doron" w:date="2023-12-10T08:40:00Z">
            <w:rPr/>
          </w:rPrChange>
        </w:rPr>
        <w:t>71</w:t>
      </w:r>
      <w:ins w:id="4061" w:author="Susan Doron" w:date="2023-12-10T08:40:00Z">
        <w:r w:rsidR="00A1442A">
          <w:t>(3):</w:t>
        </w:r>
      </w:ins>
      <w:del w:id="4062" w:author="Susan Doron" w:date="2023-12-10T08:40:00Z">
        <w:r w:rsidRPr="00CB5074" w:rsidDel="00A1442A">
          <w:delText>, no. 3</w:delText>
        </w:r>
        <w:r w:rsidR="00E37198" w:rsidDel="00A1442A">
          <w:delText>, pp.</w:delText>
        </w:r>
      </w:del>
      <w:r w:rsidRPr="00CB5074">
        <w:t xml:space="preserve"> 691</w:t>
      </w:r>
      <w:ins w:id="4063" w:author="Susan Doron" w:date="2023-12-10T08:40:00Z">
        <w:r w:rsidR="00A1442A">
          <w:t>–</w:t>
        </w:r>
      </w:ins>
      <w:del w:id="4064" w:author="Susan Doron" w:date="2023-12-10T08:40:00Z">
        <w:r w:rsidRPr="00CB5074" w:rsidDel="00A1442A">
          <w:delText>-</w:delText>
        </w:r>
      </w:del>
      <w:r w:rsidRPr="00CB5074">
        <w:t>710.</w:t>
      </w:r>
      <w:bookmarkStart w:id="4065" w:name="_Hlk148992049"/>
      <w:bookmarkEnd w:id="4041"/>
    </w:p>
    <w:p w14:paraId="0D972487" w14:textId="7BD06C08" w:rsidR="00A903E3" w:rsidRDefault="00531D3A" w:rsidP="00A903E3">
      <w:pPr>
        <w:ind w:left="720" w:hanging="720"/>
      </w:pPr>
      <w:r w:rsidRPr="00CB5074">
        <w:rPr>
          <w:shd w:val="clear" w:color="auto" w:fill="FFFFFF"/>
        </w:rPr>
        <w:t>Collyer, F. M., Willis, K. F., Franklin, M., Harley, K., &amp; Short, S. D. (2015). Healthcare choice: Bourdieu’s</w:t>
      </w:r>
      <w:del w:id="4066" w:author="Susan Elster" w:date="2023-12-05T19:52:00Z">
        <w:r w:rsidR="00CB5074" w:rsidDel="00CE31A0">
          <w:rPr>
            <w:shd w:val="clear" w:color="auto" w:fill="FFFFFF"/>
          </w:rPr>
          <w:tab/>
        </w:r>
      </w:del>
      <w:del w:id="4067" w:author="Susan Elster" w:date="2023-12-05T20:08:00Z">
        <w:r w:rsidR="00CB5074" w:rsidDel="00E015D6">
          <w:rPr>
            <w:shd w:val="clear" w:color="auto" w:fill="FFFFFF"/>
          </w:rPr>
          <w:tab/>
        </w:r>
      </w:del>
      <w:ins w:id="4068" w:author="Susan Elster" w:date="2023-12-05T20:08:00Z">
        <w:r w:rsidR="00E015D6">
          <w:rPr>
            <w:shd w:val="clear" w:color="auto" w:fill="FFFFFF"/>
          </w:rPr>
          <w:t xml:space="preserve"> </w:t>
        </w:r>
      </w:ins>
      <w:r w:rsidRPr="00CB5074">
        <w:rPr>
          <w:shd w:val="clear" w:color="auto" w:fill="FFFFFF"/>
        </w:rPr>
        <w:t>capital, habitus and field. </w:t>
      </w:r>
      <w:r w:rsidRPr="00CB5074">
        <w:rPr>
          <w:i/>
          <w:iCs/>
          <w:shd w:val="clear" w:color="auto" w:fill="FFFFFF"/>
        </w:rPr>
        <w:t>Current Sociology</w:t>
      </w:r>
      <w:r w:rsidRPr="00CB5074">
        <w:rPr>
          <w:shd w:val="clear" w:color="auto" w:fill="FFFFFF"/>
        </w:rPr>
        <w:t>, </w:t>
      </w:r>
      <w:r w:rsidRPr="00CB5074">
        <w:rPr>
          <w:i/>
          <w:iCs/>
          <w:shd w:val="clear" w:color="auto" w:fill="FFFFFF"/>
        </w:rPr>
        <w:t>63</w:t>
      </w:r>
      <w:r w:rsidRPr="00CB5074">
        <w:rPr>
          <w:shd w:val="clear" w:color="auto" w:fill="FFFFFF"/>
        </w:rPr>
        <w:t>(5), 685</w:t>
      </w:r>
      <w:ins w:id="4069" w:author="Susan Doron" w:date="2023-12-10T08:40:00Z">
        <w:r w:rsidR="00A1442A">
          <w:rPr>
            <w:shd w:val="clear" w:color="auto" w:fill="FFFFFF"/>
          </w:rPr>
          <w:t>–</w:t>
        </w:r>
      </w:ins>
      <w:del w:id="4070" w:author="Susan Doron" w:date="2023-12-10T08:40:00Z">
        <w:r w:rsidRPr="00CB5074" w:rsidDel="00A1442A">
          <w:rPr>
            <w:shd w:val="clear" w:color="auto" w:fill="FFFFFF"/>
          </w:rPr>
          <w:delText>-</w:delText>
        </w:r>
      </w:del>
      <w:r w:rsidRPr="00CB5074">
        <w:rPr>
          <w:shd w:val="clear" w:color="auto" w:fill="FFFFFF"/>
        </w:rPr>
        <w:t>699.</w:t>
      </w:r>
      <w:r w:rsidRPr="00CB5074">
        <w:rPr>
          <w:shd w:val="clear" w:color="auto" w:fill="FFFFFF"/>
          <w:rtl/>
        </w:rPr>
        <w:t>‏</w:t>
      </w:r>
    </w:p>
    <w:p w14:paraId="7FD6D227" w14:textId="2371B020" w:rsidR="00A903E3" w:rsidRDefault="00450FDB" w:rsidP="00A903E3">
      <w:pPr>
        <w:ind w:left="720" w:hanging="720"/>
      </w:pPr>
      <w:r w:rsidRPr="00CB5074">
        <w:t>Collyer, F. M., Willis, K. F., &amp; Lewis, S. (2017). Gatekeepers in the healthcare sector: Knowledge and Bourdieu's</w:t>
      </w:r>
      <w:r w:rsidR="002D53BD">
        <w:t xml:space="preserve"> </w:t>
      </w:r>
      <w:r w:rsidRPr="00CB5074">
        <w:t>concept of field. </w:t>
      </w:r>
      <w:r w:rsidRPr="00CB5074">
        <w:rPr>
          <w:i/>
          <w:iCs/>
        </w:rPr>
        <w:t>Social Science &amp; Medicine</w:t>
      </w:r>
      <w:r w:rsidRPr="00CB5074">
        <w:t>, </w:t>
      </w:r>
      <w:r w:rsidRPr="00447698">
        <w:rPr>
          <w:i/>
          <w:iCs/>
          <w:rPrChange w:id="4071" w:author="Susan Doron" w:date="2023-12-10T08:40:00Z">
            <w:rPr/>
          </w:rPrChange>
        </w:rPr>
        <w:t>186</w:t>
      </w:r>
      <w:ins w:id="4072" w:author="Susan Doron" w:date="2023-12-10T08:40:00Z">
        <w:r w:rsidR="00447698">
          <w:t>:</w:t>
        </w:r>
      </w:ins>
      <w:del w:id="4073" w:author="Susan Doron" w:date="2023-12-10T08:40:00Z">
        <w:r w:rsidRPr="00CB5074" w:rsidDel="00447698">
          <w:delText>,</w:delText>
        </w:r>
      </w:del>
      <w:r w:rsidRPr="00CB5074">
        <w:t xml:space="preserve"> 96</w:t>
      </w:r>
      <w:ins w:id="4074" w:author="Susan Doron" w:date="2023-12-10T08:40:00Z">
        <w:r w:rsidR="00447698">
          <w:rPr>
            <w:shd w:val="clear" w:color="auto" w:fill="FFFFFF"/>
          </w:rPr>
          <w:t>–</w:t>
        </w:r>
      </w:ins>
      <w:del w:id="4075" w:author="Susan Doron" w:date="2023-12-10T08:40:00Z">
        <w:r w:rsidRPr="00CB5074" w:rsidDel="00447698">
          <w:delText>-</w:delText>
        </w:r>
      </w:del>
      <w:r w:rsidRPr="00CB5074">
        <w:t>103.</w:t>
      </w:r>
    </w:p>
    <w:p w14:paraId="1C3AF871" w14:textId="496FA012" w:rsidR="00A903E3" w:rsidDel="00175A9E" w:rsidRDefault="00F40CCF" w:rsidP="00A903E3">
      <w:pPr>
        <w:ind w:left="720" w:hanging="720"/>
        <w:rPr>
          <w:del w:id="4076" w:author="Susan Doron" w:date="2023-12-10T08:33:00Z"/>
        </w:rPr>
      </w:pPr>
      <w:commentRangeStart w:id="4077"/>
      <w:commentRangeStart w:id="4078"/>
      <w:del w:id="4079" w:author="Susan Doron" w:date="2023-12-10T08:33:00Z">
        <w:r w:rsidRPr="00175A9E" w:rsidDel="00175A9E">
          <w:rPr>
            <w:color w:val="000000"/>
            <w:highlight w:val="yellow"/>
            <w:rPrChange w:id="4080" w:author="Susan Doron" w:date="2023-12-10T08:33:00Z">
              <w:rPr>
                <w:color w:val="000000"/>
              </w:rPr>
            </w:rPrChange>
          </w:rPr>
          <w:delText>Collyer</w:delText>
        </w:r>
      </w:del>
      <w:commentRangeEnd w:id="4078"/>
      <w:r w:rsidR="00175A9E">
        <w:rPr>
          <w:rStyle w:val="CommentReference"/>
        </w:rPr>
        <w:commentReference w:id="4078"/>
      </w:r>
      <w:del w:id="4081" w:author="Susan Doron" w:date="2023-12-10T08:33:00Z">
        <w:r w:rsidRPr="00175A9E" w:rsidDel="00175A9E">
          <w:rPr>
            <w:color w:val="000000"/>
            <w:highlight w:val="yellow"/>
            <w:rPrChange w:id="4082" w:author="Susan Doron" w:date="2023-12-10T08:33:00Z">
              <w:rPr>
                <w:color w:val="000000"/>
              </w:rPr>
            </w:rPrChange>
          </w:rPr>
          <w:delText xml:space="preserve">, F.C., and Willis, K., (2020). </w:delText>
        </w:r>
        <w:r w:rsidRPr="00175A9E" w:rsidDel="00175A9E">
          <w:rPr>
            <w:highlight w:val="yellow"/>
            <w:rPrChange w:id="4083" w:author="Susan Doron" w:date="2023-12-10T08:33:00Z">
              <w:rPr/>
            </w:rPrChange>
          </w:rPr>
          <w:delText>Navigating Private and Public Healthcare - Experiences of Patients, Doctors</w:delText>
        </w:r>
        <w:r w:rsidR="00CB5074" w:rsidRPr="00175A9E" w:rsidDel="00175A9E">
          <w:rPr>
            <w:highlight w:val="yellow"/>
            <w:rPrChange w:id="4084" w:author="Susan Doron" w:date="2023-12-10T08:33:00Z">
              <w:rPr/>
            </w:rPrChange>
          </w:rPr>
          <w:tab/>
        </w:r>
      </w:del>
      <w:ins w:id="4085" w:author="Susan Elster" w:date="2023-12-05T20:08:00Z">
        <w:del w:id="4086" w:author="Susan Doron" w:date="2023-12-10T08:33:00Z">
          <w:r w:rsidR="00E015D6" w:rsidRPr="00175A9E" w:rsidDel="00175A9E">
            <w:rPr>
              <w:highlight w:val="yellow"/>
              <w:rPrChange w:id="4087" w:author="Susan Doron" w:date="2023-12-10T08:33:00Z">
                <w:rPr/>
              </w:rPrChange>
            </w:rPr>
            <w:delText xml:space="preserve"> </w:delText>
          </w:r>
        </w:del>
      </w:ins>
      <w:del w:id="4088" w:author="Susan Doron" w:date="2023-12-10T08:33:00Z">
        <w:r w:rsidRPr="00175A9E" w:rsidDel="00175A9E">
          <w:rPr>
            <w:highlight w:val="yellow"/>
            <w:rPrChange w:id="4089" w:author="Susan Doron" w:date="2023-12-10T08:33:00Z">
              <w:rPr/>
            </w:rPrChange>
          </w:rPr>
          <w:delText xml:space="preserve">and Policy-Makers. </w:delText>
        </w:r>
        <w:r w:rsidR="00675683" w:rsidRPr="00175A9E" w:rsidDel="00175A9E">
          <w:rPr>
            <w:highlight w:val="yellow"/>
            <w:rPrChange w:id="4090" w:author="Susan Doron" w:date="2023-12-10T08:33:00Z">
              <w:rPr/>
            </w:rPrChange>
          </w:rPr>
          <w:delText xml:space="preserve">Singapore: Palgrave-Macmillan. </w:delText>
        </w:r>
        <w:commentRangeEnd w:id="4077"/>
        <w:r w:rsidR="00CE31A0" w:rsidRPr="00175A9E" w:rsidDel="00175A9E">
          <w:rPr>
            <w:rStyle w:val="CommentReference"/>
            <w:highlight w:val="yellow"/>
            <w:rPrChange w:id="4091" w:author="Susan Doron" w:date="2023-12-10T08:33:00Z">
              <w:rPr>
                <w:rStyle w:val="CommentReference"/>
              </w:rPr>
            </w:rPrChange>
          </w:rPr>
          <w:commentReference w:id="4077"/>
        </w:r>
        <w:bookmarkEnd w:id="4065"/>
      </w:del>
    </w:p>
    <w:p w14:paraId="602080BD" w14:textId="1D8A1996" w:rsidR="00A903E3" w:rsidDel="00175A9E" w:rsidRDefault="00821FEC" w:rsidP="00A903E3">
      <w:pPr>
        <w:ind w:left="720" w:hanging="720"/>
        <w:rPr>
          <w:del w:id="4092" w:author="Susan Doron" w:date="2023-12-10T08:29:00Z"/>
        </w:rPr>
      </w:pPr>
      <w:del w:id="4093" w:author="Susan Doron" w:date="2023-12-10T08:29:00Z">
        <w:r w:rsidRPr="00821FEC" w:rsidDel="00175A9E">
          <w:delText>Hall and O’Shea</w:delText>
        </w:r>
      </w:del>
      <w:ins w:id="4094" w:author="Susan Elster" w:date="2023-12-05T20:08:00Z">
        <w:del w:id="4095" w:author="Susan Doron" w:date="2023-12-10T08:29:00Z">
          <w:r w:rsidR="00E015D6" w:rsidDel="00175A9E">
            <w:delText>,</w:delText>
          </w:r>
        </w:del>
      </w:ins>
      <w:del w:id="4096" w:author="Susan Doron" w:date="2023-12-10T08:29:00Z">
        <w:r w:rsidRPr="00821FEC" w:rsidDel="00175A9E">
          <w:delText xml:space="preserve"> </w:delText>
        </w:r>
        <w:commentRangeStart w:id="4097"/>
        <w:r w:rsidRPr="00821FEC" w:rsidDel="00175A9E">
          <w:delText>2013</w:delText>
        </w:r>
      </w:del>
      <w:commentRangeEnd w:id="4097"/>
      <w:r w:rsidR="00175A9E">
        <w:rPr>
          <w:rStyle w:val="CommentReference"/>
        </w:rPr>
        <w:commentReference w:id="4097"/>
      </w:r>
      <w:ins w:id="4098" w:author="Susan Elster" w:date="2023-12-05T20:08:00Z">
        <w:del w:id="4099" w:author="Susan Doron" w:date="2023-12-10T08:29:00Z">
          <w:r w:rsidR="00E015D6" w:rsidDel="00175A9E">
            <w:delText>.</w:delText>
          </w:r>
        </w:del>
      </w:ins>
      <w:del w:id="4100" w:author="Susan Doron" w:date="2023-12-10T08:29:00Z">
        <w:r w:rsidRPr="00821FEC" w:rsidDel="00175A9E">
          <w:delText xml:space="preserve">; </w:delText>
        </w:r>
        <w:bookmarkStart w:id="4101" w:name="_Hlk148879801"/>
        <w:bookmarkStart w:id="4102" w:name="_Hlk148785068"/>
      </w:del>
    </w:p>
    <w:p w14:paraId="13B46DEE" w14:textId="4382C925" w:rsidR="00E015D6" w:rsidRDefault="00D26204" w:rsidP="00E015D6">
      <w:pPr>
        <w:ind w:left="720" w:hanging="720"/>
      </w:pPr>
      <w:proofErr w:type="spellStart"/>
      <w:r>
        <w:rPr>
          <w:shd w:val="clear" w:color="auto" w:fill="FFFFFF"/>
        </w:rPr>
        <w:t>Davidovitch</w:t>
      </w:r>
      <w:proofErr w:type="spellEnd"/>
      <w:r>
        <w:rPr>
          <w:shd w:val="clear" w:color="auto" w:fill="FFFFFF"/>
        </w:rPr>
        <w:t xml:space="preserve">, N., &amp; </w:t>
      </w:r>
      <w:proofErr w:type="spellStart"/>
      <w:r>
        <w:rPr>
          <w:shd w:val="clear" w:color="auto" w:fill="FFFFFF"/>
        </w:rPr>
        <w:t>Filc</w:t>
      </w:r>
      <w:proofErr w:type="spellEnd"/>
      <w:r>
        <w:rPr>
          <w:shd w:val="clear" w:color="auto" w:fill="FFFFFF"/>
        </w:rPr>
        <w:t xml:space="preserve">, D., (2022). This is how the </w:t>
      </w:r>
      <w:ins w:id="4103" w:author="Susan Doron" w:date="2023-12-10T08:30:00Z">
        <w:r w:rsidR="00175A9E">
          <w:rPr>
            <w:shd w:val="clear" w:color="auto" w:fill="FFFFFF"/>
          </w:rPr>
          <w:t>s</w:t>
        </w:r>
      </w:ins>
      <w:del w:id="4104" w:author="Susan Doron" w:date="2023-12-10T08:30:00Z">
        <w:r w:rsidDel="00175A9E">
          <w:rPr>
            <w:shd w:val="clear" w:color="auto" w:fill="FFFFFF"/>
          </w:rPr>
          <w:delText>S</w:delText>
        </w:r>
      </w:del>
      <w:r>
        <w:rPr>
          <w:shd w:val="clear" w:color="auto" w:fill="FFFFFF"/>
        </w:rPr>
        <w:t xml:space="preserve">upplementary </w:t>
      </w:r>
      <w:ins w:id="4105" w:author="Susan Doron" w:date="2023-12-10T08:30:00Z">
        <w:r w:rsidR="00175A9E">
          <w:rPr>
            <w:shd w:val="clear" w:color="auto" w:fill="FFFFFF"/>
          </w:rPr>
          <w:t>i</w:t>
        </w:r>
      </w:ins>
      <w:del w:id="4106" w:author="Susan Doron" w:date="2023-12-10T08:30:00Z">
        <w:r w:rsidDel="00175A9E">
          <w:rPr>
            <w:shd w:val="clear" w:color="auto" w:fill="FFFFFF"/>
          </w:rPr>
          <w:delText>I</w:delText>
        </w:r>
      </w:del>
      <w:r>
        <w:rPr>
          <w:shd w:val="clear" w:color="auto" w:fill="FFFFFF"/>
        </w:rPr>
        <w:t xml:space="preserve">nsurances </w:t>
      </w:r>
      <w:ins w:id="4107" w:author="Susan Doron" w:date="2023-12-10T08:30:00Z">
        <w:r w:rsidR="00175A9E">
          <w:rPr>
            <w:shd w:val="clear" w:color="auto" w:fill="FFFFFF"/>
          </w:rPr>
          <w:t>d</w:t>
        </w:r>
      </w:ins>
      <w:del w:id="4108" w:author="Susan Doron" w:date="2023-12-10T08:30:00Z">
        <w:r w:rsidDel="00175A9E">
          <w:rPr>
            <w:shd w:val="clear" w:color="auto" w:fill="FFFFFF"/>
          </w:rPr>
          <w:delText>D</w:delText>
        </w:r>
      </w:del>
      <w:r>
        <w:rPr>
          <w:shd w:val="clear" w:color="auto" w:fill="FFFFFF"/>
        </w:rPr>
        <w:t xml:space="preserve">amaged the </w:t>
      </w:r>
      <w:ins w:id="4109" w:author="Susan Doron" w:date="2023-12-10T08:30:00Z">
        <w:r w:rsidR="00175A9E">
          <w:rPr>
            <w:shd w:val="clear" w:color="auto" w:fill="FFFFFF"/>
          </w:rPr>
          <w:t>p</w:t>
        </w:r>
      </w:ins>
      <w:del w:id="4110" w:author="Susan Doron" w:date="2023-12-10T08:30:00Z">
        <w:r w:rsidDel="00175A9E">
          <w:rPr>
            <w:shd w:val="clear" w:color="auto" w:fill="FFFFFF"/>
          </w:rPr>
          <w:delText>P</w:delText>
        </w:r>
      </w:del>
      <w:r>
        <w:rPr>
          <w:shd w:val="clear" w:color="auto" w:fill="FFFFFF"/>
        </w:rPr>
        <w:t xml:space="preserve">ublic </w:t>
      </w:r>
      <w:ins w:id="4111" w:author="Susan Doron" w:date="2023-12-10T08:31:00Z">
        <w:r w:rsidR="00175A9E">
          <w:rPr>
            <w:shd w:val="clear" w:color="auto" w:fill="FFFFFF"/>
          </w:rPr>
          <w:t>h</w:t>
        </w:r>
      </w:ins>
      <w:del w:id="4112" w:author="Susan Doron" w:date="2023-12-10T08:31:00Z">
        <w:r w:rsidDel="00175A9E">
          <w:rPr>
            <w:shd w:val="clear" w:color="auto" w:fill="FFFFFF"/>
          </w:rPr>
          <w:delText>H</w:delText>
        </w:r>
      </w:del>
      <w:r>
        <w:rPr>
          <w:shd w:val="clear" w:color="auto" w:fill="FFFFFF"/>
        </w:rPr>
        <w:t xml:space="preserve">ealth </w:t>
      </w:r>
      <w:ins w:id="4113" w:author="Susan Doron" w:date="2023-12-10T08:31:00Z">
        <w:r w:rsidR="00175A9E">
          <w:rPr>
            <w:shd w:val="clear" w:color="auto" w:fill="FFFFFF"/>
          </w:rPr>
          <w:t>s</w:t>
        </w:r>
      </w:ins>
      <w:del w:id="4114" w:author="Susan Doron" w:date="2023-12-10T08:31:00Z">
        <w:r w:rsidDel="00175A9E">
          <w:rPr>
            <w:shd w:val="clear" w:color="auto" w:fill="FFFFFF"/>
          </w:rPr>
          <w:delText>S</w:delText>
        </w:r>
      </w:del>
      <w:r>
        <w:rPr>
          <w:shd w:val="clear" w:color="auto" w:fill="FFFFFF"/>
        </w:rPr>
        <w:t xml:space="preserve">ystem (in Hebrew). In, The Health Basket of Services, </w:t>
      </w:r>
      <w:r w:rsidRPr="00D26204">
        <w:rPr>
          <w:i/>
          <w:iCs/>
          <w:shd w:val="clear" w:color="auto" w:fill="FFFFFF"/>
        </w:rPr>
        <w:t>Medic</w:t>
      </w:r>
      <w:r>
        <w:rPr>
          <w:shd w:val="clear" w:color="auto" w:fill="FFFFFF"/>
        </w:rPr>
        <w:t xml:space="preserve"> </w:t>
      </w:r>
      <w:r w:rsidRPr="00175A9E">
        <w:rPr>
          <w:i/>
          <w:iCs/>
          <w:shd w:val="clear" w:color="auto" w:fill="FFFFFF"/>
          <w:rPrChange w:id="4115" w:author="Susan Doron" w:date="2023-12-10T08:31:00Z">
            <w:rPr>
              <w:shd w:val="clear" w:color="auto" w:fill="FFFFFF"/>
            </w:rPr>
          </w:rPrChange>
        </w:rPr>
        <w:t>10</w:t>
      </w:r>
      <w:ins w:id="4116" w:author="Susan Doron" w:date="2023-12-10T08:31:00Z">
        <w:r w:rsidR="00175A9E">
          <w:rPr>
            <w:i/>
            <w:iCs/>
            <w:shd w:val="clear" w:color="auto" w:fill="FFFFFF"/>
          </w:rPr>
          <w:t>:</w:t>
        </w:r>
      </w:ins>
      <w:del w:id="4117" w:author="Susan Doron" w:date="2023-12-10T08:31:00Z">
        <w:r w:rsidDel="00175A9E">
          <w:rPr>
            <w:shd w:val="clear" w:color="auto" w:fill="FFFFFF"/>
          </w:rPr>
          <w:delText xml:space="preserve"> pp.</w:delText>
        </w:r>
      </w:del>
      <w:r>
        <w:rPr>
          <w:shd w:val="clear" w:color="auto" w:fill="FFFFFF"/>
        </w:rPr>
        <w:t xml:space="preserve"> 60</w:t>
      </w:r>
      <w:ins w:id="4118" w:author="Susan Doron" w:date="2023-12-10T08:31:00Z">
        <w:r w:rsidR="00175A9E">
          <w:rPr>
            <w:shd w:val="clear" w:color="auto" w:fill="FFFFFF"/>
          </w:rPr>
          <w:t>–</w:t>
        </w:r>
      </w:ins>
      <w:del w:id="4119" w:author="Susan Doron" w:date="2023-12-10T08:31:00Z">
        <w:r w:rsidDel="00175A9E">
          <w:rPr>
            <w:shd w:val="clear" w:color="auto" w:fill="FFFFFF"/>
          </w:rPr>
          <w:delText>-</w:delText>
        </w:r>
      </w:del>
      <w:r>
        <w:rPr>
          <w:shd w:val="clear" w:color="auto" w:fill="FFFFFF"/>
        </w:rPr>
        <w:t xml:space="preserve">64. </w:t>
      </w:r>
      <w:hyperlink r:id="rId13" w:history="1">
        <w:r w:rsidR="00E015D6" w:rsidRPr="006F0634">
          <w:rPr>
            <w:rStyle w:val="Hyperlink"/>
            <w:shd w:val="clear" w:color="auto" w:fill="FFFFFF"/>
          </w:rPr>
          <w:t>http://medicalmagazines.co.il/issue75/index.html?r=75</w:t>
        </w:r>
      </w:hyperlink>
      <w:commentRangeStart w:id="4120"/>
      <w:r>
        <w:rPr>
          <w:shd w:val="clear" w:color="auto" w:fill="FFFFFF"/>
        </w:rPr>
        <w:t xml:space="preserve"> </w:t>
      </w:r>
      <w:commentRangeEnd w:id="4120"/>
      <w:r w:rsidR="00E015D6">
        <w:rPr>
          <w:rStyle w:val="CommentReference"/>
        </w:rPr>
        <w:commentReference w:id="4120"/>
      </w:r>
      <w:bookmarkEnd w:id="4101"/>
    </w:p>
    <w:p w14:paraId="58D3308C" w14:textId="761002E6" w:rsidR="00E015D6" w:rsidRPr="00AD02FE" w:rsidRDefault="008C08F6" w:rsidP="00E015D6">
      <w:pPr>
        <w:ind w:left="720" w:hanging="720"/>
      </w:pPr>
      <w:proofErr w:type="spellStart"/>
      <w:r>
        <w:rPr>
          <w:shd w:val="clear" w:color="auto" w:fill="FFFFFF"/>
        </w:rPr>
        <w:t>Filc</w:t>
      </w:r>
      <w:proofErr w:type="spellEnd"/>
      <w:r>
        <w:rPr>
          <w:shd w:val="clear" w:color="auto" w:fill="FFFFFF"/>
        </w:rPr>
        <w:t xml:space="preserve">, D., </w:t>
      </w:r>
      <w:proofErr w:type="spellStart"/>
      <w:r>
        <w:rPr>
          <w:shd w:val="clear" w:color="auto" w:fill="FFFFFF"/>
        </w:rPr>
        <w:t>Rasooly</w:t>
      </w:r>
      <w:proofErr w:type="spellEnd"/>
      <w:r>
        <w:rPr>
          <w:shd w:val="clear" w:color="auto" w:fill="FFFFFF"/>
        </w:rPr>
        <w:t>, A. &amp; Davidovitch, N.</w:t>
      </w:r>
      <w:r w:rsidR="004B0EDC">
        <w:rPr>
          <w:shd w:val="clear" w:color="auto" w:fill="FFFFFF"/>
        </w:rPr>
        <w:t>,</w:t>
      </w:r>
      <w:r>
        <w:rPr>
          <w:shd w:val="clear" w:color="auto" w:fill="FFFFFF"/>
        </w:rPr>
        <w:t xml:space="preserve"> </w:t>
      </w:r>
      <w:r w:rsidR="004B0EDC">
        <w:rPr>
          <w:shd w:val="clear" w:color="auto" w:fill="FFFFFF"/>
        </w:rPr>
        <w:t xml:space="preserve">(2020). </w:t>
      </w:r>
      <w:r>
        <w:rPr>
          <w:shd w:val="clear" w:color="auto" w:fill="FFFFFF"/>
        </w:rPr>
        <w:t>From public vs. private to public/private mix in healthcare: lessons from the Israeli and the Spanish cases. </w:t>
      </w:r>
      <w:r>
        <w:rPr>
          <w:i/>
          <w:iCs/>
          <w:shd w:val="clear" w:color="auto" w:fill="FFFFFF"/>
        </w:rPr>
        <w:t>Isr</w:t>
      </w:r>
      <w:ins w:id="4121" w:author="Susan Doron" w:date="2023-12-10T08:31:00Z">
        <w:r w:rsidR="00175A9E">
          <w:rPr>
            <w:i/>
            <w:iCs/>
            <w:shd w:val="clear" w:color="auto" w:fill="FFFFFF"/>
          </w:rPr>
          <w:t>ael Journal of</w:t>
        </w:r>
      </w:ins>
      <w:del w:id="4122" w:author="Susan Doron" w:date="2023-12-10T08:31:00Z">
        <w:r w:rsidDel="00175A9E">
          <w:rPr>
            <w:i/>
            <w:iCs/>
            <w:shd w:val="clear" w:color="auto" w:fill="FFFFFF"/>
          </w:rPr>
          <w:delText xml:space="preserve"> J</w:delText>
        </w:r>
      </w:del>
      <w:r>
        <w:rPr>
          <w:i/>
          <w:iCs/>
          <w:shd w:val="clear" w:color="auto" w:fill="FFFFFF"/>
        </w:rPr>
        <w:t xml:space="preserve"> Health Policy Res</w:t>
      </w:r>
      <w:r>
        <w:rPr>
          <w:shd w:val="clear" w:color="auto" w:fill="FFFFFF"/>
        </w:rPr>
        <w:t> </w:t>
      </w:r>
      <w:r w:rsidRPr="00175A9E">
        <w:rPr>
          <w:i/>
          <w:iCs/>
          <w:shd w:val="clear" w:color="auto" w:fill="FFFFFF"/>
          <w:rPrChange w:id="4123" w:author="Susan Doron" w:date="2023-12-10T08:31:00Z">
            <w:rPr>
              <w:b/>
              <w:bCs/>
              <w:shd w:val="clear" w:color="auto" w:fill="FFFFFF"/>
            </w:rPr>
          </w:rPrChange>
        </w:rPr>
        <w:t>9</w:t>
      </w:r>
      <w:ins w:id="4124" w:author="Susan Doron" w:date="2023-12-10T08:31:00Z">
        <w:r w:rsidR="00175A9E">
          <w:rPr>
            <w:shd w:val="clear" w:color="auto" w:fill="FFFFFF"/>
          </w:rPr>
          <w:t>:</w:t>
        </w:r>
      </w:ins>
      <w:del w:id="4125" w:author="Susan Doron" w:date="2023-12-10T08:31:00Z">
        <w:r w:rsidDel="00175A9E">
          <w:rPr>
            <w:shd w:val="clear" w:color="auto" w:fill="FFFFFF"/>
          </w:rPr>
          <w:delText>,</w:delText>
        </w:r>
      </w:del>
      <w:r>
        <w:rPr>
          <w:shd w:val="clear" w:color="auto" w:fill="FFFFFF"/>
        </w:rPr>
        <w:t xml:space="preserve"> 31. </w:t>
      </w:r>
      <w:r w:rsidR="00634514" w:rsidRPr="00AD02FE">
        <w:fldChar w:fldCharType="begin"/>
      </w:r>
      <w:r w:rsidR="00634514" w:rsidRPr="00AD02FE">
        <w:instrText xml:space="preserve"> HYPERLINK "https://doi.org/10.1186/s</w:instrText>
      </w:r>
      <w:r w:rsidR="00634514" w:rsidRPr="00AD02FE">
        <w:instrText xml:space="preserve">13584-020-00391-4" </w:instrText>
      </w:r>
      <w:r w:rsidR="00634514" w:rsidRPr="00AD02FE">
        <w:fldChar w:fldCharType="separate"/>
      </w:r>
      <w:r w:rsidRPr="00175A9E">
        <w:rPr>
          <w:rStyle w:val="Hyperlink"/>
          <w:shd w:val="clear" w:color="auto" w:fill="FFFFFF"/>
          <w:rPrChange w:id="4126" w:author="Susan Doron" w:date="2023-12-10T08:32:00Z">
            <w:rPr>
              <w:rStyle w:val="Hyperlink"/>
              <w:rFonts w:ascii="Segoe UI" w:hAnsi="Segoe UI" w:cs="Segoe UI"/>
              <w:shd w:val="clear" w:color="auto" w:fill="FFFFFF"/>
            </w:rPr>
          </w:rPrChange>
        </w:rPr>
        <w:t>https://doi.org/10.1186/s13584-020-00391-4</w:t>
      </w:r>
      <w:r w:rsidR="00634514" w:rsidRPr="00175A9E">
        <w:rPr>
          <w:rStyle w:val="Hyperlink"/>
          <w:shd w:val="clear" w:color="auto" w:fill="FFFFFF"/>
          <w:rPrChange w:id="4127" w:author="Susan Doron" w:date="2023-12-10T08:32:00Z">
            <w:rPr>
              <w:rStyle w:val="Hyperlink"/>
              <w:rFonts w:ascii="Segoe UI" w:hAnsi="Segoe UI" w:cs="Segoe UI"/>
              <w:shd w:val="clear" w:color="auto" w:fill="FFFFFF"/>
            </w:rPr>
          </w:rPrChange>
        </w:rPr>
        <w:fldChar w:fldCharType="end"/>
      </w:r>
      <w:r w:rsidRPr="00AD02FE">
        <w:rPr>
          <w:color w:val="222222"/>
          <w:sz w:val="20"/>
          <w:szCs w:val="20"/>
          <w:shd w:val="clear" w:color="auto" w:fill="FFFFFF"/>
        </w:rPr>
        <w:t xml:space="preserve">. </w:t>
      </w:r>
      <w:bookmarkStart w:id="4128" w:name="_Hlk148991468"/>
      <w:bookmarkEnd w:id="4102"/>
    </w:p>
    <w:p w14:paraId="0F1EBADC" w14:textId="1F4E107C" w:rsidR="00E015D6" w:rsidRDefault="0059541B" w:rsidP="00E015D6">
      <w:pPr>
        <w:ind w:left="720" w:hanging="720"/>
      </w:pPr>
      <w:proofErr w:type="spellStart"/>
      <w:r w:rsidRPr="00CB5074">
        <w:rPr>
          <w:shd w:val="clear" w:color="auto" w:fill="FFFFFF"/>
        </w:rPr>
        <w:t>Fotaki</w:t>
      </w:r>
      <w:proofErr w:type="spellEnd"/>
      <w:r w:rsidRPr="00CB5074">
        <w:rPr>
          <w:shd w:val="clear" w:color="auto" w:fill="FFFFFF"/>
        </w:rPr>
        <w:t>, M. (2011). Towards developing new partnerships in public services: Users as consumers, citizens and/or</w:t>
      </w:r>
      <w:r w:rsidR="00E015D6">
        <w:rPr>
          <w:shd w:val="clear" w:color="auto" w:fill="FFFFFF"/>
        </w:rPr>
        <w:t xml:space="preserve"> </w:t>
      </w:r>
      <w:r w:rsidRPr="00CB5074">
        <w:rPr>
          <w:shd w:val="clear" w:color="auto" w:fill="FFFFFF"/>
        </w:rPr>
        <w:t>co‐producers in health and social care in England and Sweden. </w:t>
      </w:r>
      <w:r w:rsidRPr="00CB5074">
        <w:rPr>
          <w:i/>
          <w:iCs/>
          <w:shd w:val="clear" w:color="auto" w:fill="FFFFFF"/>
        </w:rPr>
        <w:t xml:space="preserve">Public </w:t>
      </w:r>
      <w:ins w:id="4129" w:author="Susan Doron" w:date="2023-12-10T08:32:00Z">
        <w:r w:rsidR="00175A9E">
          <w:rPr>
            <w:i/>
            <w:iCs/>
            <w:shd w:val="clear" w:color="auto" w:fill="FFFFFF"/>
          </w:rPr>
          <w:t>A</w:t>
        </w:r>
      </w:ins>
      <w:del w:id="4130" w:author="Susan Doron" w:date="2023-12-10T08:32:00Z">
        <w:r w:rsidRPr="00CB5074" w:rsidDel="00175A9E">
          <w:rPr>
            <w:i/>
            <w:iCs/>
            <w:shd w:val="clear" w:color="auto" w:fill="FFFFFF"/>
          </w:rPr>
          <w:delText>a</w:delText>
        </w:r>
      </w:del>
      <w:r w:rsidRPr="00CB5074">
        <w:rPr>
          <w:i/>
          <w:iCs/>
          <w:shd w:val="clear" w:color="auto" w:fill="FFFFFF"/>
        </w:rPr>
        <w:t>dministration</w:t>
      </w:r>
      <w:r w:rsidRPr="00CB5074">
        <w:rPr>
          <w:shd w:val="clear" w:color="auto" w:fill="FFFFFF"/>
        </w:rPr>
        <w:t>, </w:t>
      </w:r>
      <w:r w:rsidRPr="00CB5074">
        <w:rPr>
          <w:i/>
          <w:iCs/>
          <w:shd w:val="clear" w:color="auto" w:fill="FFFFFF"/>
        </w:rPr>
        <w:t>89</w:t>
      </w:r>
      <w:r w:rsidRPr="00CB5074">
        <w:rPr>
          <w:shd w:val="clear" w:color="auto" w:fill="FFFFFF"/>
        </w:rPr>
        <w:t>(3), 933</w:t>
      </w:r>
      <w:ins w:id="4131" w:author="Susan Doron" w:date="2023-12-10T08:32:00Z">
        <w:r w:rsidR="00175A9E">
          <w:rPr>
            <w:shd w:val="clear" w:color="auto" w:fill="FFFFFF"/>
          </w:rPr>
          <w:t>–</w:t>
        </w:r>
      </w:ins>
      <w:del w:id="4132" w:author="Susan Doron" w:date="2023-12-10T08:32:00Z">
        <w:r w:rsidRPr="00CB5074" w:rsidDel="00175A9E">
          <w:rPr>
            <w:shd w:val="clear" w:color="auto" w:fill="FFFFFF"/>
          </w:rPr>
          <w:delText>-</w:delText>
        </w:r>
      </w:del>
      <w:r w:rsidRPr="00CB5074">
        <w:rPr>
          <w:shd w:val="clear" w:color="auto" w:fill="FFFFFF"/>
        </w:rPr>
        <w:t>955.</w:t>
      </w:r>
      <w:r w:rsidRPr="00CB5074">
        <w:rPr>
          <w:shd w:val="clear" w:color="auto" w:fill="FFFFFF"/>
          <w:rtl/>
        </w:rPr>
        <w:t>‏</w:t>
      </w:r>
    </w:p>
    <w:p w14:paraId="48981827" w14:textId="43173E05" w:rsidR="00E015D6" w:rsidRPr="00AD02FE" w:rsidRDefault="007A688F" w:rsidP="00E015D6">
      <w:pPr>
        <w:ind w:left="720" w:hanging="720"/>
      </w:pPr>
      <w:r w:rsidRPr="00CB5074">
        <w:rPr>
          <w:shd w:val="clear" w:color="auto" w:fill="FFFFFF"/>
        </w:rPr>
        <w:t>Gabe, J., Harley, K., &amp; Calnan, M. (2015). Healthcare choice: Discourses, perceptions, experiences and</w:t>
      </w:r>
      <w:r w:rsidR="00E015D6">
        <w:rPr>
          <w:shd w:val="clear" w:color="auto" w:fill="FFFFFF"/>
        </w:rPr>
        <w:t xml:space="preserve"> </w:t>
      </w:r>
      <w:r w:rsidRPr="00CB5074">
        <w:rPr>
          <w:shd w:val="clear" w:color="auto" w:fill="FFFFFF"/>
        </w:rPr>
        <w:t>practices. </w:t>
      </w:r>
      <w:r w:rsidRPr="00CB5074">
        <w:rPr>
          <w:i/>
          <w:iCs/>
          <w:shd w:val="clear" w:color="auto" w:fill="FFFFFF"/>
        </w:rPr>
        <w:t>Current Sociology</w:t>
      </w:r>
      <w:r w:rsidRPr="00CB5074">
        <w:rPr>
          <w:shd w:val="clear" w:color="auto" w:fill="FFFFFF"/>
        </w:rPr>
        <w:t>, </w:t>
      </w:r>
      <w:r w:rsidRPr="00CB5074">
        <w:rPr>
          <w:i/>
          <w:iCs/>
          <w:shd w:val="clear" w:color="auto" w:fill="FFFFFF"/>
        </w:rPr>
        <w:t>63</w:t>
      </w:r>
      <w:r w:rsidRPr="00CB5074">
        <w:rPr>
          <w:shd w:val="clear" w:color="auto" w:fill="FFFFFF"/>
        </w:rPr>
        <w:t>(5)</w:t>
      </w:r>
      <w:ins w:id="4133" w:author="Susan Doron" w:date="2023-12-10T08:32:00Z">
        <w:r w:rsidR="00175A9E">
          <w:rPr>
            <w:shd w:val="clear" w:color="auto" w:fill="FFFFFF"/>
          </w:rPr>
          <w:t>:</w:t>
        </w:r>
      </w:ins>
      <w:del w:id="4134" w:author="Susan Doron" w:date="2023-12-10T08:32:00Z">
        <w:r w:rsidRPr="00CB5074" w:rsidDel="00175A9E">
          <w:rPr>
            <w:shd w:val="clear" w:color="auto" w:fill="FFFFFF"/>
          </w:rPr>
          <w:delText>,</w:delText>
        </w:r>
      </w:del>
      <w:r w:rsidRPr="00CB5074">
        <w:rPr>
          <w:shd w:val="clear" w:color="auto" w:fill="FFFFFF"/>
        </w:rPr>
        <w:t xml:space="preserve"> 623–635. </w:t>
      </w:r>
      <w:r w:rsidR="00634514" w:rsidRPr="00AD02FE">
        <w:fldChar w:fldCharType="begin"/>
      </w:r>
      <w:r w:rsidR="00634514" w:rsidRPr="00AD02FE">
        <w:instrText xml:space="preserve"> HYPERLINK "https://doi.org/10.1177/0011392115590061" </w:instrText>
      </w:r>
      <w:r w:rsidR="00634514" w:rsidRPr="00AD02FE">
        <w:fldChar w:fldCharType="separate"/>
      </w:r>
      <w:r w:rsidRPr="007E681B">
        <w:rPr>
          <w:rStyle w:val="Hyperlink"/>
          <w:color w:val="006ACC"/>
          <w:shd w:val="clear" w:color="auto" w:fill="FFFFFF"/>
          <w:rPrChange w:id="4135" w:author="Susan Doron" w:date="2023-12-09T14:05:00Z">
            <w:rPr>
              <w:rStyle w:val="Hyperlink"/>
              <w:color w:val="006ACC"/>
              <w:sz w:val="20"/>
              <w:szCs w:val="20"/>
              <w:shd w:val="clear" w:color="auto" w:fill="FFFFFF"/>
            </w:rPr>
          </w:rPrChange>
        </w:rPr>
        <w:t>https://doi.org/10.1177/0011392115590061</w:t>
      </w:r>
      <w:r w:rsidR="00634514" w:rsidRPr="007E681B">
        <w:rPr>
          <w:rStyle w:val="Hyperlink"/>
          <w:color w:val="006ACC"/>
          <w:shd w:val="clear" w:color="auto" w:fill="FFFFFF"/>
          <w:rPrChange w:id="4136" w:author="Susan Doron" w:date="2023-12-09T14:05:00Z">
            <w:rPr>
              <w:rStyle w:val="Hyperlink"/>
              <w:color w:val="006ACC"/>
              <w:sz w:val="20"/>
              <w:szCs w:val="20"/>
              <w:shd w:val="clear" w:color="auto" w:fill="FFFFFF"/>
            </w:rPr>
          </w:rPrChange>
        </w:rPr>
        <w:fldChar w:fldCharType="end"/>
      </w:r>
    </w:p>
    <w:p w14:paraId="536A1A6D" w14:textId="1F05D4B4" w:rsidR="00E015D6" w:rsidDel="007E681B" w:rsidRDefault="002D53BD" w:rsidP="00E015D6">
      <w:pPr>
        <w:ind w:left="720" w:hanging="720"/>
        <w:rPr>
          <w:del w:id="4137" w:author="Susan Doron" w:date="2023-12-09T14:05:00Z"/>
        </w:rPr>
      </w:pPr>
      <w:del w:id="4138" w:author="Susan Doron" w:date="2023-12-09T14:05:00Z">
        <w:r w:rsidRPr="002B2B77" w:rsidDel="007E681B">
          <w:rPr>
            <w:color w:val="FF0000"/>
          </w:rPr>
          <w:delText>Galastri 2018</w:delText>
        </w:r>
      </w:del>
    </w:p>
    <w:p w14:paraId="3DBDAF85" w14:textId="77777777" w:rsidR="007E681B" w:rsidRPr="007E681B" w:rsidRDefault="007E681B" w:rsidP="007E681B">
      <w:pPr>
        <w:pStyle w:val="Heading1"/>
        <w:shd w:val="clear" w:color="auto" w:fill="FFFFFF"/>
        <w:spacing w:before="0" w:line="360" w:lineRule="auto"/>
        <w:rPr>
          <w:ins w:id="4139" w:author="Susan Doron" w:date="2023-12-09T14:05:00Z"/>
          <w:rFonts w:asciiTheme="majorBidi" w:hAnsiTheme="majorBidi" w:cstheme="majorBidi"/>
          <w:b w:val="0"/>
          <w:bCs w:val="0"/>
          <w:color w:val="555555"/>
          <w:sz w:val="24"/>
          <w:szCs w:val="24"/>
          <w:rPrChange w:id="4140" w:author="Susan Doron" w:date="2023-12-09T14:05:00Z">
            <w:rPr>
              <w:ins w:id="4141" w:author="Susan Doron" w:date="2023-12-09T14:05:00Z"/>
              <w:rFonts w:asciiTheme="majorBidi" w:hAnsiTheme="majorBidi" w:cstheme="majorBidi"/>
              <w:color w:val="555555"/>
              <w:sz w:val="24"/>
              <w:szCs w:val="24"/>
            </w:rPr>
          </w:rPrChange>
        </w:rPr>
      </w:pPr>
      <w:proofErr w:type="spellStart"/>
      <w:ins w:id="4142" w:author="Susan Doron" w:date="2023-12-09T14:05:00Z">
        <w:r w:rsidRPr="007E681B">
          <w:rPr>
            <w:rFonts w:asciiTheme="majorBidi" w:hAnsiTheme="majorBidi" w:cstheme="majorBidi"/>
            <w:b w:val="0"/>
            <w:bCs w:val="0"/>
            <w:sz w:val="24"/>
            <w:szCs w:val="24"/>
            <w:rPrChange w:id="4143" w:author="Susan Doron" w:date="2023-12-09T14:05:00Z">
              <w:rPr>
                <w:rFonts w:asciiTheme="majorBidi" w:hAnsiTheme="majorBidi" w:cstheme="majorBidi"/>
                <w:sz w:val="24"/>
                <w:szCs w:val="24"/>
              </w:rPr>
            </w:rPrChange>
          </w:rPr>
          <w:lastRenderedPageBreak/>
          <w:t>Galastri</w:t>
        </w:r>
        <w:proofErr w:type="spellEnd"/>
        <w:r w:rsidRPr="007E681B">
          <w:rPr>
            <w:rFonts w:asciiTheme="majorBidi" w:hAnsiTheme="majorBidi" w:cstheme="majorBidi"/>
            <w:b w:val="0"/>
            <w:bCs w:val="0"/>
            <w:sz w:val="24"/>
            <w:szCs w:val="24"/>
            <w:rPrChange w:id="4144" w:author="Susan Doron" w:date="2023-12-09T14:05:00Z">
              <w:rPr>
                <w:rFonts w:asciiTheme="majorBidi" w:hAnsiTheme="majorBidi" w:cstheme="majorBidi"/>
                <w:sz w:val="24"/>
                <w:szCs w:val="24"/>
              </w:rPr>
            </w:rPrChange>
          </w:rPr>
          <w:t xml:space="preserve"> (2018). </w:t>
        </w:r>
        <w:r w:rsidRPr="007E681B">
          <w:rPr>
            <w:rFonts w:asciiTheme="majorBidi" w:hAnsiTheme="majorBidi" w:cstheme="majorBidi"/>
            <w:b w:val="0"/>
            <w:bCs w:val="0"/>
            <w:sz w:val="24"/>
            <w:szCs w:val="24"/>
            <w:highlight w:val="white"/>
            <w:rPrChange w:id="4145" w:author="Susan Doron" w:date="2023-12-09T14:05:00Z">
              <w:rPr>
                <w:rFonts w:asciiTheme="majorBidi" w:hAnsiTheme="majorBidi" w:cstheme="majorBidi"/>
                <w:sz w:val="24"/>
                <w:szCs w:val="24"/>
                <w:highlight w:val="white"/>
              </w:rPr>
            </w:rPrChange>
          </w:rPr>
          <w:t>2018</w:t>
        </w:r>
        <w:r w:rsidRPr="007E681B">
          <w:rPr>
            <w:rFonts w:asciiTheme="majorBidi" w:hAnsiTheme="majorBidi" w:cstheme="majorBidi"/>
            <w:b w:val="0"/>
            <w:bCs w:val="0"/>
            <w:color w:val="222222"/>
            <w:sz w:val="24"/>
            <w:szCs w:val="24"/>
            <w:highlight w:val="white"/>
            <w:rPrChange w:id="4146" w:author="Susan Doron" w:date="2023-12-09T14:05:00Z">
              <w:rPr>
                <w:rFonts w:asciiTheme="majorBidi" w:hAnsiTheme="majorBidi" w:cstheme="majorBidi"/>
                <w:color w:val="222222"/>
                <w:sz w:val="24"/>
                <w:szCs w:val="24"/>
                <w:highlight w:val="white"/>
              </w:rPr>
            </w:rPrChange>
          </w:rPr>
          <w:t>. Social classes and subaltern groups: Theoretical distinction and political application. </w:t>
        </w:r>
        <w:r w:rsidRPr="007E681B">
          <w:rPr>
            <w:rFonts w:asciiTheme="majorBidi" w:hAnsiTheme="majorBidi" w:cstheme="majorBidi"/>
            <w:b w:val="0"/>
            <w:bCs w:val="0"/>
            <w:i/>
            <w:color w:val="222222"/>
            <w:sz w:val="24"/>
            <w:szCs w:val="24"/>
            <w:highlight w:val="white"/>
            <w:rPrChange w:id="4147" w:author="Susan Doron" w:date="2023-12-09T14:05:00Z">
              <w:rPr>
                <w:rFonts w:asciiTheme="majorBidi" w:hAnsiTheme="majorBidi" w:cstheme="majorBidi"/>
                <w:i/>
                <w:color w:val="222222"/>
                <w:sz w:val="24"/>
                <w:szCs w:val="24"/>
                <w:highlight w:val="white"/>
              </w:rPr>
            </w:rPrChange>
          </w:rPr>
          <w:t>Capital &amp; Class</w:t>
        </w:r>
        <w:r w:rsidRPr="007E681B">
          <w:rPr>
            <w:rFonts w:asciiTheme="majorBidi" w:hAnsiTheme="majorBidi" w:cstheme="majorBidi"/>
            <w:b w:val="0"/>
            <w:bCs w:val="0"/>
            <w:color w:val="222222"/>
            <w:sz w:val="24"/>
            <w:szCs w:val="24"/>
            <w:highlight w:val="white"/>
            <w:rPrChange w:id="4148" w:author="Susan Doron" w:date="2023-12-09T14:05:00Z">
              <w:rPr>
                <w:rFonts w:asciiTheme="majorBidi" w:hAnsiTheme="majorBidi" w:cstheme="majorBidi"/>
                <w:color w:val="222222"/>
                <w:sz w:val="24"/>
                <w:szCs w:val="24"/>
                <w:highlight w:val="white"/>
              </w:rPr>
            </w:rPrChange>
          </w:rPr>
          <w:t>, </w:t>
        </w:r>
        <w:r w:rsidRPr="007E681B">
          <w:rPr>
            <w:rFonts w:asciiTheme="majorBidi" w:hAnsiTheme="majorBidi" w:cstheme="majorBidi"/>
            <w:b w:val="0"/>
            <w:bCs w:val="0"/>
            <w:i/>
            <w:color w:val="222222"/>
            <w:sz w:val="24"/>
            <w:szCs w:val="24"/>
            <w:highlight w:val="white"/>
            <w:rPrChange w:id="4149" w:author="Susan Doron" w:date="2023-12-09T14:05:00Z">
              <w:rPr>
                <w:rFonts w:asciiTheme="majorBidi" w:hAnsiTheme="majorBidi" w:cstheme="majorBidi"/>
                <w:i/>
                <w:color w:val="222222"/>
                <w:sz w:val="24"/>
                <w:szCs w:val="24"/>
                <w:highlight w:val="white"/>
              </w:rPr>
            </w:rPrChange>
          </w:rPr>
          <w:t>42</w:t>
        </w:r>
        <w:r w:rsidRPr="007E681B">
          <w:rPr>
            <w:rFonts w:asciiTheme="majorBidi" w:hAnsiTheme="majorBidi" w:cstheme="majorBidi"/>
            <w:b w:val="0"/>
            <w:bCs w:val="0"/>
            <w:color w:val="222222"/>
            <w:sz w:val="24"/>
            <w:szCs w:val="24"/>
            <w:highlight w:val="white"/>
            <w:rPrChange w:id="4150" w:author="Susan Doron" w:date="2023-12-09T14:05:00Z">
              <w:rPr>
                <w:rFonts w:asciiTheme="majorBidi" w:hAnsiTheme="majorBidi" w:cstheme="majorBidi"/>
                <w:color w:val="222222"/>
                <w:sz w:val="24"/>
                <w:szCs w:val="24"/>
                <w:highlight w:val="white"/>
              </w:rPr>
            </w:rPrChange>
          </w:rPr>
          <w:t>: 43–62.</w:t>
        </w:r>
        <w:r w:rsidRPr="007E681B">
          <w:rPr>
            <w:rFonts w:asciiTheme="majorBidi" w:hAnsiTheme="majorBidi" w:cstheme="majorBidi"/>
            <w:b w:val="0"/>
            <w:bCs w:val="0"/>
            <w:color w:val="555555"/>
            <w:sz w:val="24"/>
            <w:szCs w:val="24"/>
            <w:rPrChange w:id="4151" w:author="Susan Doron" w:date="2023-12-09T14:05:00Z">
              <w:rPr>
                <w:rFonts w:asciiTheme="majorBidi" w:hAnsiTheme="majorBidi" w:cstheme="majorBidi"/>
                <w:color w:val="555555"/>
                <w:sz w:val="24"/>
                <w:szCs w:val="24"/>
              </w:rPr>
            </w:rPrChange>
          </w:rPr>
          <w:t xml:space="preserve"> </w:t>
        </w:r>
      </w:ins>
    </w:p>
    <w:p w14:paraId="2C959DA5" w14:textId="113CF7B1" w:rsidR="00E015D6" w:rsidRDefault="00F40CCF" w:rsidP="00E015D6">
      <w:pPr>
        <w:ind w:left="720" w:hanging="720"/>
      </w:pPr>
      <w:r w:rsidRPr="00CB5074">
        <w:rPr>
          <w:shd w:val="clear" w:color="auto" w:fill="FFFFFF"/>
        </w:rPr>
        <w:t xml:space="preserve">Harvey, D. (2005). </w:t>
      </w:r>
      <w:r w:rsidRPr="00CB5074">
        <w:rPr>
          <w:i/>
          <w:iCs/>
          <w:shd w:val="clear" w:color="auto" w:fill="FFFFFF"/>
        </w:rPr>
        <w:t xml:space="preserve">A </w:t>
      </w:r>
      <w:ins w:id="4152" w:author="Susan Doron" w:date="2023-12-10T08:41:00Z">
        <w:r w:rsidR="00447698">
          <w:rPr>
            <w:i/>
            <w:iCs/>
            <w:shd w:val="clear" w:color="auto" w:fill="FFFFFF"/>
          </w:rPr>
          <w:t>b</w:t>
        </w:r>
      </w:ins>
      <w:del w:id="4153" w:author="Susan Doron" w:date="2023-12-10T08:41:00Z">
        <w:r w:rsidRPr="00CB5074" w:rsidDel="00447698">
          <w:rPr>
            <w:i/>
            <w:iCs/>
            <w:shd w:val="clear" w:color="auto" w:fill="FFFFFF"/>
          </w:rPr>
          <w:delText>B</w:delText>
        </w:r>
      </w:del>
      <w:r w:rsidRPr="00CB5074">
        <w:rPr>
          <w:i/>
          <w:iCs/>
          <w:shd w:val="clear" w:color="auto" w:fill="FFFFFF"/>
        </w:rPr>
        <w:t xml:space="preserve">rief </w:t>
      </w:r>
      <w:ins w:id="4154" w:author="Susan Doron" w:date="2023-12-10T08:41:00Z">
        <w:r w:rsidR="00447698">
          <w:rPr>
            <w:i/>
            <w:iCs/>
            <w:shd w:val="clear" w:color="auto" w:fill="FFFFFF"/>
          </w:rPr>
          <w:t>h</w:t>
        </w:r>
      </w:ins>
      <w:del w:id="4155" w:author="Susan Doron" w:date="2023-12-10T08:41:00Z">
        <w:r w:rsidRPr="00CB5074" w:rsidDel="00447698">
          <w:rPr>
            <w:i/>
            <w:iCs/>
            <w:shd w:val="clear" w:color="auto" w:fill="FFFFFF"/>
          </w:rPr>
          <w:delText>H</w:delText>
        </w:r>
      </w:del>
      <w:r w:rsidRPr="00CB5074">
        <w:rPr>
          <w:i/>
          <w:iCs/>
          <w:shd w:val="clear" w:color="auto" w:fill="FFFFFF"/>
        </w:rPr>
        <w:t xml:space="preserve">istory of </w:t>
      </w:r>
      <w:ins w:id="4156" w:author="Susan Doron" w:date="2023-12-10T08:41:00Z">
        <w:r w:rsidR="00447698">
          <w:rPr>
            <w:i/>
            <w:iCs/>
            <w:shd w:val="clear" w:color="auto" w:fill="FFFFFF"/>
          </w:rPr>
          <w:t>n</w:t>
        </w:r>
      </w:ins>
      <w:del w:id="4157" w:author="Susan Doron" w:date="2023-12-10T08:41:00Z">
        <w:r w:rsidRPr="00CB5074" w:rsidDel="00447698">
          <w:rPr>
            <w:i/>
            <w:iCs/>
            <w:shd w:val="clear" w:color="auto" w:fill="FFFFFF"/>
          </w:rPr>
          <w:delText>N</w:delText>
        </w:r>
      </w:del>
      <w:r w:rsidRPr="00CB5074">
        <w:rPr>
          <w:i/>
          <w:iCs/>
          <w:shd w:val="clear" w:color="auto" w:fill="FFFFFF"/>
        </w:rPr>
        <w:t>eoliberalism</w:t>
      </w:r>
      <w:r w:rsidRPr="00CB5074">
        <w:rPr>
          <w:shd w:val="clear" w:color="auto" w:fill="FFFFFF"/>
        </w:rPr>
        <w:t>.</w:t>
      </w:r>
      <w:r w:rsidRPr="00CB5074">
        <w:rPr>
          <w:shd w:val="clear" w:color="auto" w:fill="FFFFFF"/>
          <w:rtl/>
        </w:rPr>
        <w:t>‏</w:t>
      </w:r>
      <w:r w:rsidRPr="00CB5074">
        <w:t xml:space="preserve"> </w:t>
      </w:r>
      <w:del w:id="4158" w:author="Susan Doron" w:date="2023-12-10T08:41:00Z">
        <w:r w:rsidRPr="00CB5074" w:rsidDel="00447698">
          <w:delText xml:space="preserve">Oxford: </w:delText>
        </w:r>
      </w:del>
      <w:r w:rsidR="002D4262" w:rsidRPr="00CB5074">
        <w:t xml:space="preserve">Oxford University Press. </w:t>
      </w:r>
    </w:p>
    <w:p w14:paraId="35B275CB" w14:textId="2B309998" w:rsidR="00E015D6" w:rsidDel="00470CBC" w:rsidRDefault="001379B4" w:rsidP="00E015D6">
      <w:pPr>
        <w:ind w:left="720" w:hanging="720"/>
        <w:jc w:val="both"/>
        <w:rPr>
          <w:del w:id="4159" w:author="Susan Doron" w:date="2023-12-10T08:23:00Z"/>
        </w:rPr>
      </w:pPr>
      <w:del w:id="4160" w:author="Susan Doron" w:date="2023-12-10T08:23:00Z">
        <w:r w:rsidRPr="00470CBC" w:rsidDel="00470CBC">
          <w:rPr>
            <w:highlight w:val="yellow"/>
            <w:shd w:val="clear" w:color="auto" w:fill="FFFFFF"/>
            <w:rPrChange w:id="4161" w:author="Susan Doron" w:date="2023-12-10T08:23:00Z">
              <w:rPr>
                <w:shd w:val="clear" w:color="auto" w:fill="FFFFFF"/>
              </w:rPr>
            </w:rPrChange>
          </w:rPr>
          <w:delText>Harley, K., Willis, K., Gabe, J., Short, S. D., Collyer, F., Natalier, K., &amp; Calnan, M. (2011). Constructing health</w:delText>
        </w:r>
        <w:r w:rsidR="00625C04" w:rsidRPr="00470CBC" w:rsidDel="00470CBC">
          <w:rPr>
            <w:highlight w:val="yellow"/>
            <w:shd w:val="clear" w:color="auto" w:fill="FFFFFF"/>
            <w:rPrChange w:id="4162" w:author="Susan Doron" w:date="2023-12-10T08:23:00Z">
              <w:rPr>
                <w:shd w:val="clear" w:color="auto" w:fill="FFFFFF"/>
              </w:rPr>
            </w:rPrChange>
          </w:rPr>
          <w:delText xml:space="preserve"> </w:delText>
        </w:r>
        <w:r w:rsidRPr="00470CBC" w:rsidDel="00470CBC">
          <w:rPr>
            <w:highlight w:val="yellow"/>
            <w:shd w:val="clear" w:color="auto" w:fill="FFFFFF"/>
            <w:rPrChange w:id="4163" w:author="Susan Doron" w:date="2023-12-10T08:23:00Z">
              <w:rPr>
                <w:shd w:val="clear" w:color="auto" w:fill="FFFFFF"/>
              </w:rPr>
            </w:rPrChange>
          </w:rPr>
          <w:delText>consumers: Private health insurance discourses in Australia and the United Kingdom. </w:delText>
        </w:r>
        <w:r w:rsidRPr="00470CBC" w:rsidDel="00470CBC">
          <w:rPr>
            <w:i/>
            <w:iCs/>
            <w:highlight w:val="yellow"/>
            <w:shd w:val="clear" w:color="auto" w:fill="FFFFFF"/>
            <w:rPrChange w:id="4164" w:author="Susan Doron" w:date="2023-12-10T08:23:00Z">
              <w:rPr>
                <w:i/>
                <w:iCs/>
                <w:shd w:val="clear" w:color="auto" w:fill="FFFFFF"/>
              </w:rPr>
            </w:rPrChange>
          </w:rPr>
          <w:delText>Health Sociology</w:delText>
        </w:r>
        <w:r w:rsidR="00E015D6" w:rsidRPr="00470CBC" w:rsidDel="00470CBC">
          <w:rPr>
            <w:i/>
            <w:iCs/>
            <w:highlight w:val="yellow"/>
            <w:shd w:val="clear" w:color="auto" w:fill="FFFFFF"/>
            <w:rPrChange w:id="4165" w:author="Susan Doron" w:date="2023-12-10T08:23:00Z">
              <w:rPr>
                <w:i/>
                <w:iCs/>
                <w:shd w:val="clear" w:color="auto" w:fill="FFFFFF"/>
              </w:rPr>
            </w:rPrChange>
          </w:rPr>
          <w:delText xml:space="preserve"> </w:delText>
        </w:r>
        <w:r w:rsidRPr="00470CBC" w:rsidDel="00470CBC">
          <w:rPr>
            <w:i/>
            <w:iCs/>
            <w:highlight w:val="yellow"/>
            <w:shd w:val="clear" w:color="auto" w:fill="FFFFFF"/>
            <w:rPrChange w:id="4166" w:author="Susan Doron" w:date="2023-12-10T08:23:00Z">
              <w:rPr>
                <w:i/>
                <w:iCs/>
                <w:shd w:val="clear" w:color="auto" w:fill="FFFFFF"/>
              </w:rPr>
            </w:rPrChange>
          </w:rPr>
          <w:delText>Review</w:delText>
        </w:r>
        <w:r w:rsidRPr="00470CBC" w:rsidDel="00470CBC">
          <w:rPr>
            <w:highlight w:val="yellow"/>
            <w:shd w:val="clear" w:color="auto" w:fill="FFFFFF"/>
            <w:rPrChange w:id="4167" w:author="Susan Doron" w:date="2023-12-10T08:23:00Z">
              <w:rPr>
                <w:shd w:val="clear" w:color="auto" w:fill="FFFFFF"/>
              </w:rPr>
            </w:rPrChange>
          </w:rPr>
          <w:delText>, </w:delText>
        </w:r>
        <w:r w:rsidRPr="00470CBC" w:rsidDel="00470CBC">
          <w:rPr>
            <w:i/>
            <w:iCs/>
            <w:highlight w:val="yellow"/>
            <w:shd w:val="clear" w:color="auto" w:fill="FFFFFF"/>
            <w:rPrChange w:id="4168" w:author="Susan Doron" w:date="2023-12-10T08:23:00Z">
              <w:rPr>
                <w:i/>
                <w:iCs/>
                <w:shd w:val="clear" w:color="auto" w:fill="FFFFFF"/>
              </w:rPr>
            </w:rPrChange>
          </w:rPr>
          <w:delText>20</w:delText>
        </w:r>
        <w:r w:rsidRPr="00470CBC" w:rsidDel="00470CBC">
          <w:rPr>
            <w:highlight w:val="yellow"/>
            <w:shd w:val="clear" w:color="auto" w:fill="FFFFFF"/>
            <w:rPrChange w:id="4169" w:author="Susan Doron" w:date="2023-12-10T08:23:00Z">
              <w:rPr>
                <w:shd w:val="clear" w:color="auto" w:fill="FFFFFF"/>
              </w:rPr>
            </w:rPrChange>
          </w:rPr>
          <w:delText>(3), 306-</w:delText>
        </w:r>
        <w:commentRangeStart w:id="4170"/>
        <w:r w:rsidRPr="00470CBC" w:rsidDel="00470CBC">
          <w:rPr>
            <w:highlight w:val="yellow"/>
            <w:shd w:val="clear" w:color="auto" w:fill="FFFFFF"/>
            <w:rPrChange w:id="4171" w:author="Susan Doron" w:date="2023-12-10T08:23:00Z">
              <w:rPr>
                <w:shd w:val="clear" w:color="auto" w:fill="FFFFFF"/>
              </w:rPr>
            </w:rPrChange>
          </w:rPr>
          <w:delText>320</w:delText>
        </w:r>
      </w:del>
      <w:commentRangeEnd w:id="4170"/>
      <w:r w:rsidR="00470CBC">
        <w:rPr>
          <w:rStyle w:val="CommentReference"/>
        </w:rPr>
        <w:commentReference w:id="4170"/>
      </w:r>
      <w:del w:id="4172" w:author="Susan Doron" w:date="2023-12-10T08:23:00Z">
        <w:r w:rsidRPr="00470CBC" w:rsidDel="00470CBC">
          <w:rPr>
            <w:highlight w:val="yellow"/>
            <w:shd w:val="clear" w:color="auto" w:fill="FFFFFF"/>
            <w:rPrChange w:id="4173" w:author="Susan Doron" w:date="2023-12-10T08:23:00Z">
              <w:rPr>
                <w:shd w:val="clear" w:color="auto" w:fill="FFFFFF"/>
              </w:rPr>
            </w:rPrChange>
          </w:rPr>
          <w:delText>.</w:delText>
        </w:r>
        <w:r w:rsidRPr="00470CBC" w:rsidDel="00470CBC">
          <w:rPr>
            <w:highlight w:val="yellow"/>
            <w:shd w:val="clear" w:color="auto" w:fill="FFFFFF"/>
            <w:rtl/>
            <w:rPrChange w:id="4174" w:author="Susan Doron" w:date="2023-12-10T08:23:00Z">
              <w:rPr>
                <w:shd w:val="clear" w:color="auto" w:fill="FFFFFF"/>
                <w:rtl/>
              </w:rPr>
            </w:rPrChange>
          </w:rPr>
          <w:delText>‏</w:delText>
        </w:r>
        <w:bookmarkEnd w:id="4128"/>
      </w:del>
    </w:p>
    <w:p w14:paraId="135F38ED" w14:textId="6F20B110" w:rsidR="00E015D6" w:rsidDel="00A1442A" w:rsidRDefault="00256F49" w:rsidP="00E015D6">
      <w:pPr>
        <w:ind w:left="720" w:hanging="720"/>
        <w:rPr>
          <w:del w:id="4175" w:author="Susan Doron" w:date="2023-12-10T08:35:00Z"/>
        </w:rPr>
      </w:pPr>
      <w:del w:id="4176" w:author="Susan Doron" w:date="2023-12-10T08:35:00Z">
        <w:r w:rsidRPr="002D53BD" w:rsidDel="00A1442A">
          <w:delText xml:space="preserve">Lamont &amp; Molnar </w:delText>
        </w:r>
        <w:commentRangeStart w:id="4177"/>
        <w:r w:rsidRPr="002D53BD" w:rsidDel="00A1442A">
          <w:delText>2002</w:delText>
        </w:r>
      </w:del>
      <w:commentRangeEnd w:id="4177"/>
      <w:r w:rsidR="00A1442A">
        <w:rPr>
          <w:rStyle w:val="CommentReference"/>
        </w:rPr>
        <w:commentReference w:id="4177"/>
      </w:r>
    </w:p>
    <w:p w14:paraId="17265062" w14:textId="7F92380D" w:rsidR="00E015D6" w:rsidRPr="00AD02FE" w:rsidRDefault="00821FEC" w:rsidP="00E015D6">
      <w:pPr>
        <w:ind w:left="720" w:hanging="720"/>
      </w:pPr>
      <w:r>
        <w:rPr>
          <w:color w:val="222222"/>
          <w:shd w:val="clear" w:color="auto" w:fill="FFFFFF"/>
        </w:rPr>
        <w:t>Levi, B., and Davidovitch, N. (2022). The Healthcare System in Israel: An Overview</w:t>
      </w:r>
      <w:del w:id="4178" w:author="Susan Doron" w:date="2023-12-10T08:36:00Z">
        <w:r w:rsidDel="00A1442A">
          <w:rPr>
            <w:color w:val="222222"/>
            <w:shd w:val="clear" w:color="auto" w:fill="FFFFFF"/>
          </w:rPr>
          <w:delText xml:space="preserve"> </w:delText>
        </w:r>
      </w:del>
      <w:r>
        <w:rPr>
          <w:color w:val="222222"/>
          <w:shd w:val="clear" w:color="auto" w:fill="FFFFFF"/>
        </w:rPr>
        <w:t>.</w:t>
      </w:r>
      <w:r>
        <w:rPr>
          <w:color w:val="222222"/>
          <w:shd w:val="clear" w:color="auto" w:fill="FFFFFF"/>
          <w:rtl/>
        </w:rPr>
        <w:t>‏</w:t>
      </w:r>
      <w:r>
        <w:rPr>
          <w:color w:val="222222"/>
          <w:shd w:val="clear" w:color="auto" w:fill="FFFFFF"/>
        </w:rPr>
        <w:t xml:space="preserve"> Taub Center. </w:t>
      </w:r>
      <w:r w:rsidR="00634514" w:rsidRPr="00AD02FE">
        <w:fldChar w:fldCharType="begin"/>
      </w:r>
      <w:r w:rsidR="00634514" w:rsidRPr="00AD02FE">
        <w:instrText xml:space="preserve"> HYPERLI</w:instrText>
      </w:r>
      <w:r w:rsidR="00634514" w:rsidRPr="00AD02FE">
        <w:instrText xml:space="preserve">NK "https://www.taubcenter.org.il/en/research/the-healthcare-system-in-israel-an-overview-2022" </w:instrText>
      </w:r>
      <w:r w:rsidR="00634514" w:rsidRPr="00AD02FE">
        <w:fldChar w:fldCharType="separate"/>
      </w:r>
      <w:r w:rsidRPr="007E681B">
        <w:rPr>
          <w:rStyle w:val="Hyperlink"/>
          <w:shd w:val="clear" w:color="auto" w:fill="FFFFFF"/>
          <w:rPrChange w:id="4179" w:author="Susan Doron" w:date="2023-12-09T14:05:00Z">
            <w:rPr>
              <w:rStyle w:val="Hyperlink"/>
              <w:rFonts w:ascii="Arial" w:hAnsi="Arial" w:cs="Arial"/>
              <w:sz w:val="20"/>
              <w:szCs w:val="20"/>
              <w:shd w:val="clear" w:color="auto" w:fill="FFFFFF"/>
            </w:rPr>
          </w:rPrChange>
        </w:rPr>
        <w:t>https://www.taubcenter.org.il/en/research/the-healthcare-system-in-israel-an-overview-2022</w:t>
      </w:r>
      <w:r w:rsidR="00634514" w:rsidRPr="007E681B">
        <w:rPr>
          <w:rStyle w:val="Hyperlink"/>
          <w:shd w:val="clear" w:color="auto" w:fill="FFFFFF"/>
          <w:rPrChange w:id="4180" w:author="Susan Doron" w:date="2023-12-09T14:05:00Z">
            <w:rPr>
              <w:rStyle w:val="Hyperlink"/>
              <w:rFonts w:ascii="Arial" w:hAnsi="Arial" w:cs="Arial"/>
              <w:sz w:val="20"/>
              <w:szCs w:val="20"/>
              <w:shd w:val="clear" w:color="auto" w:fill="FFFFFF"/>
            </w:rPr>
          </w:rPrChange>
        </w:rPr>
        <w:fldChar w:fldCharType="end"/>
      </w:r>
      <w:r w:rsidRPr="00AD02FE">
        <w:rPr>
          <w:color w:val="222222"/>
          <w:shd w:val="clear" w:color="auto" w:fill="FFFFFF"/>
        </w:rPr>
        <w:t xml:space="preserve"> </w:t>
      </w:r>
    </w:p>
    <w:p w14:paraId="29C3771E" w14:textId="17822083" w:rsidR="00E015D6" w:rsidDel="00A1442A" w:rsidRDefault="002D53BD" w:rsidP="00E015D6">
      <w:pPr>
        <w:ind w:left="720" w:hanging="720"/>
        <w:rPr>
          <w:del w:id="4181" w:author="Susan Doron" w:date="2023-12-10T08:36:00Z"/>
        </w:rPr>
      </w:pPr>
      <w:del w:id="4182" w:author="Susan Doron" w:date="2023-12-10T08:36:00Z">
        <w:r w:rsidRPr="002B2B77" w:rsidDel="00A1442A">
          <w:rPr>
            <w:color w:val="FF0000"/>
          </w:rPr>
          <w:delText xml:space="preserve">Liguori </w:delText>
        </w:r>
        <w:commentRangeStart w:id="4183"/>
        <w:r w:rsidRPr="002B2B77" w:rsidDel="00A1442A">
          <w:rPr>
            <w:color w:val="FF0000"/>
          </w:rPr>
          <w:delText>2015</w:delText>
        </w:r>
      </w:del>
      <w:commentRangeEnd w:id="4183"/>
      <w:r w:rsidR="00A1442A">
        <w:rPr>
          <w:rStyle w:val="CommentReference"/>
        </w:rPr>
        <w:commentReference w:id="4183"/>
      </w:r>
    </w:p>
    <w:p w14:paraId="48DDB913" w14:textId="20B1CAB0" w:rsidR="00A1442A" w:rsidRPr="00D640F0" w:rsidRDefault="00F83120" w:rsidP="00A1442A">
      <w:pPr>
        <w:rPr>
          <w:ins w:id="4184" w:author="Susan Doron" w:date="2023-12-10T08:37:00Z"/>
          <w:rFonts w:eastAsia="Arial"/>
          <w:color w:val="222222"/>
          <w:highlight w:val="white"/>
        </w:rPr>
      </w:pPr>
      <w:proofErr w:type="spellStart"/>
      <w:r w:rsidRPr="00A1442A">
        <w:rPr>
          <w:rPrChange w:id="4185" w:author="Susan Doron" w:date="2023-12-10T08:37:00Z">
            <w:rPr>
              <w:color w:val="FF0000"/>
            </w:rPr>
          </w:rPrChange>
        </w:rPr>
        <w:t>Masclet</w:t>
      </w:r>
      <w:proofErr w:type="spellEnd"/>
      <w:ins w:id="4186" w:author="Susan Doron" w:date="2023-12-10T08:37:00Z">
        <w:r w:rsidR="00A1442A">
          <w:rPr>
            <w:color w:val="FF0000"/>
          </w:rPr>
          <w:t xml:space="preserve"> </w:t>
        </w:r>
        <w:r w:rsidR="00A1442A" w:rsidRPr="00D640F0">
          <w:rPr>
            <w:rFonts w:eastAsia="Arial"/>
            <w:color w:val="222222"/>
            <w:highlight w:val="white"/>
          </w:rPr>
          <w:t>O., T.</w:t>
        </w:r>
        <w:r w:rsidR="00A1442A">
          <w:rPr>
            <w:rFonts w:eastAsia="Arial"/>
            <w:color w:val="222222"/>
            <w:highlight w:val="white"/>
          </w:rPr>
          <w:t xml:space="preserve"> </w:t>
        </w:r>
        <w:proofErr w:type="spellStart"/>
        <w:r w:rsidR="00A1442A" w:rsidRPr="00D640F0">
          <w:rPr>
            <w:rFonts w:eastAsia="Arial"/>
            <w:color w:val="222222"/>
            <w:highlight w:val="white"/>
          </w:rPr>
          <w:t>Amossé</w:t>
        </w:r>
        <w:proofErr w:type="spellEnd"/>
        <w:r w:rsidR="00A1442A" w:rsidRPr="00D640F0">
          <w:rPr>
            <w:rFonts w:eastAsia="Arial"/>
            <w:color w:val="222222"/>
            <w:highlight w:val="white"/>
          </w:rPr>
          <w:t xml:space="preserve">, </w:t>
        </w:r>
      </w:ins>
      <w:ins w:id="4187" w:author="Susan Doron" w:date="2023-12-10T08:38:00Z">
        <w:r w:rsidR="00A1442A" w:rsidRPr="00D640F0">
          <w:rPr>
            <w:rFonts w:eastAsia="Arial"/>
            <w:color w:val="222222"/>
            <w:highlight w:val="white"/>
          </w:rPr>
          <w:t>L.</w:t>
        </w:r>
        <w:r w:rsidR="00A1442A">
          <w:rPr>
            <w:rFonts w:eastAsia="Arial"/>
            <w:color w:val="222222"/>
            <w:highlight w:val="white"/>
          </w:rPr>
          <w:t xml:space="preserve"> </w:t>
        </w:r>
      </w:ins>
      <w:ins w:id="4188" w:author="Susan Doron" w:date="2023-12-10T08:37:00Z">
        <w:r w:rsidR="00A1442A" w:rsidRPr="00D640F0">
          <w:rPr>
            <w:rFonts w:eastAsia="Arial"/>
            <w:color w:val="222222"/>
            <w:highlight w:val="white"/>
          </w:rPr>
          <w:t xml:space="preserve">Bernard, </w:t>
        </w:r>
      </w:ins>
      <w:ins w:id="4189" w:author="Susan Doron" w:date="2023-12-10T08:38:00Z">
        <w:r w:rsidR="00A1442A" w:rsidRPr="00D640F0">
          <w:rPr>
            <w:rFonts w:eastAsia="Arial"/>
            <w:color w:val="222222"/>
            <w:highlight w:val="white"/>
          </w:rPr>
          <w:t>M</w:t>
        </w:r>
        <w:r w:rsidR="00A1442A">
          <w:rPr>
            <w:rFonts w:eastAsia="Arial"/>
            <w:color w:val="222222"/>
            <w:highlight w:val="white"/>
          </w:rPr>
          <w:t>.</w:t>
        </w:r>
        <w:r w:rsidR="00A1442A" w:rsidRPr="00D640F0">
          <w:rPr>
            <w:rFonts w:eastAsia="Arial"/>
            <w:color w:val="222222"/>
            <w:highlight w:val="white"/>
          </w:rPr>
          <w:t xml:space="preserve"> </w:t>
        </w:r>
      </w:ins>
      <w:ins w:id="4190" w:author="Susan Doron" w:date="2023-12-10T08:37:00Z">
        <w:r w:rsidR="00A1442A" w:rsidRPr="00D640F0">
          <w:rPr>
            <w:rFonts w:eastAsia="Arial"/>
            <w:color w:val="222222"/>
            <w:highlight w:val="white"/>
          </w:rPr>
          <w:t xml:space="preserve">Cartier, </w:t>
        </w:r>
      </w:ins>
      <w:ins w:id="4191" w:author="Susan Doron" w:date="2023-12-10T08:38:00Z">
        <w:r w:rsidR="00A1442A" w:rsidRPr="00D640F0">
          <w:rPr>
            <w:rFonts w:eastAsia="Arial"/>
            <w:color w:val="222222"/>
            <w:highlight w:val="white"/>
          </w:rPr>
          <w:t>M. H.</w:t>
        </w:r>
        <w:r w:rsidR="00A1442A">
          <w:rPr>
            <w:rFonts w:eastAsia="Arial"/>
            <w:color w:val="222222"/>
            <w:highlight w:val="white"/>
          </w:rPr>
          <w:t xml:space="preserve"> </w:t>
        </w:r>
      </w:ins>
      <w:proofErr w:type="spellStart"/>
      <w:ins w:id="4192" w:author="Susan Doron" w:date="2023-12-10T08:37:00Z">
        <w:r w:rsidR="00A1442A" w:rsidRPr="00D640F0">
          <w:rPr>
            <w:rFonts w:eastAsia="Arial"/>
            <w:color w:val="222222"/>
            <w:highlight w:val="white"/>
          </w:rPr>
          <w:t>Lechien</w:t>
        </w:r>
        <w:proofErr w:type="spellEnd"/>
        <w:r w:rsidR="00A1442A" w:rsidRPr="00D640F0">
          <w:rPr>
            <w:rFonts w:eastAsia="Arial"/>
            <w:color w:val="222222"/>
            <w:highlight w:val="white"/>
          </w:rPr>
          <w:t xml:space="preserve">, </w:t>
        </w:r>
      </w:ins>
      <w:ins w:id="4193" w:author="Susan Doron" w:date="2023-12-10T08:38:00Z">
        <w:r w:rsidR="00A1442A" w:rsidRPr="00D640F0">
          <w:rPr>
            <w:rFonts w:eastAsia="Arial"/>
            <w:color w:val="222222"/>
            <w:highlight w:val="white"/>
          </w:rPr>
          <w:t>O.</w:t>
        </w:r>
        <w:r w:rsidR="00A1442A">
          <w:rPr>
            <w:rFonts w:eastAsia="Arial"/>
            <w:color w:val="222222"/>
            <w:highlight w:val="white"/>
          </w:rPr>
          <w:t xml:space="preserve"> </w:t>
        </w:r>
      </w:ins>
      <w:ins w:id="4194" w:author="Susan Doron" w:date="2023-12-10T08:37:00Z">
        <w:r w:rsidR="00A1442A" w:rsidRPr="00D640F0">
          <w:rPr>
            <w:rFonts w:eastAsia="Arial"/>
            <w:color w:val="222222"/>
            <w:highlight w:val="white"/>
          </w:rPr>
          <w:t xml:space="preserve">Schwartz, </w:t>
        </w:r>
      </w:ins>
      <w:ins w:id="4195" w:author="Susan Doron" w:date="2023-12-10T08:38:00Z">
        <w:r w:rsidR="00A1442A">
          <w:rPr>
            <w:rFonts w:eastAsia="Arial"/>
            <w:color w:val="222222"/>
            <w:highlight w:val="white"/>
          </w:rPr>
          <w:t xml:space="preserve">and Y. </w:t>
        </w:r>
      </w:ins>
      <w:proofErr w:type="spellStart"/>
      <w:ins w:id="4196" w:author="Susan Doron" w:date="2023-12-10T08:37:00Z">
        <w:r w:rsidR="00A1442A" w:rsidRPr="00D640F0">
          <w:rPr>
            <w:rFonts w:eastAsia="Arial"/>
            <w:color w:val="222222"/>
            <w:highlight w:val="white"/>
          </w:rPr>
          <w:t>Siblot</w:t>
        </w:r>
        <w:proofErr w:type="spellEnd"/>
        <w:r w:rsidR="00A1442A" w:rsidRPr="00D640F0">
          <w:rPr>
            <w:rFonts w:eastAsia="Arial"/>
            <w:color w:val="222222"/>
            <w:highlight w:val="white"/>
          </w:rPr>
          <w:t>, (Eds.). (2022). </w:t>
        </w:r>
        <w:r w:rsidR="00A1442A" w:rsidRPr="00D640F0">
          <w:rPr>
            <w:rFonts w:eastAsia="Arial"/>
            <w:i/>
            <w:color w:val="222222"/>
            <w:highlight w:val="white"/>
          </w:rPr>
          <w:t>Subaltern Workers in Contemporary France: To be Like Everyone Else</w:t>
        </w:r>
        <w:r w:rsidR="00A1442A" w:rsidRPr="00D640F0">
          <w:rPr>
            <w:rFonts w:eastAsia="Arial"/>
            <w:color w:val="222222"/>
            <w:highlight w:val="white"/>
          </w:rPr>
          <w:t>. Taylor &amp; Francis.</w:t>
        </w:r>
      </w:ins>
    </w:p>
    <w:p w14:paraId="4F976B9F" w14:textId="22FBDB38" w:rsidR="00E015D6" w:rsidDel="00447698" w:rsidRDefault="00F83120" w:rsidP="00E015D6">
      <w:pPr>
        <w:ind w:left="720" w:hanging="720"/>
        <w:rPr>
          <w:del w:id="4197" w:author="Susan Doron" w:date="2023-12-10T08:41:00Z"/>
        </w:rPr>
      </w:pPr>
      <w:del w:id="4198" w:author="Susan Doron" w:date="2023-12-10T08:41:00Z">
        <w:r w:rsidRPr="002B2B77" w:rsidDel="00447698">
          <w:rPr>
            <w:color w:val="FF0000"/>
          </w:rPr>
          <w:delText xml:space="preserve"> et al. 2022</w:delText>
        </w:r>
      </w:del>
    </w:p>
    <w:p w14:paraId="1920EBE4" w14:textId="003722DE" w:rsidR="00E015D6" w:rsidRDefault="00584217" w:rsidP="00E015D6">
      <w:pPr>
        <w:ind w:left="720" w:hanging="720"/>
      </w:pPr>
      <w:r w:rsidRPr="00A65F31">
        <w:rPr>
          <w:color w:val="222222"/>
          <w:shd w:val="clear" w:color="auto" w:fill="FFFFFF"/>
        </w:rPr>
        <w:t xml:space="preserve">Michael, T., </w:t>
      </w:r>
      <w:proofErr w:type="spellStart"/>
      <w:r w:rsidRPr="00A65F31">
        <w:rPr>
          <w:color w:val="222222"/>
          <w:shd w:val="clear" w:color="auto" w:fill="FFFFFF"/>
        </w:rPr>
        <w:t>Filc</w:t>
      </w:r>
      <w:proofErr w:type="spellEnd"/>
      <w:r w:rsidRPr="00A65F31">
        <w:rPr>
          <w:color w:val="222222"/>
          <w:shd w:val="clear" w:color="auto" w:fill="FFFFFF"/>
        </w:rPr>
        <w:t>, D., &amp; Davidovitch, N. (2022). What motivates physicians to propose private services in a mixed private-public healthcare system? A mixed methods study. </w:t>
      </w:r>
      <w:r w:rsidRPr="00A65F31">
        <w:rPr>
          <w:i/>
          <w:iCs/>
          <w:color w:val="222222"/>
          <w:shd w:val="clear" w:color="auto" w:fill="FFFFFF"/>
        </w:rPr>
        <w:t>BMC Health Services Research</w:t>
      </w:r>
      <w:r w:rsidRPr="00A65F31">
        <w:rPr>
          <w:color w:val="222222"/>
          <w:shd w:val="clear" w:color="auto" w:fill="FFFFFF"/>
        </w:rPr>
        <w:t>, </w:t>
      </w:r>
      <w:r w:rsidRPr="00A65F31">
        <w:rPr>
          <w:i/>
          <w:iCs/>
          <w:color w:val="222222"/>
          <w:shd w:val="clear" w:color="auto" w:fill="FFFFFF"/>
        </w:rPr>
        <w:t>22</w:t>
      </w:r>
      <w:ins w:id="4199" w:author="Susan Doron" w:date="2023-12-10T08:41:00Z">
        <w:r w:rsidR="00447698">
          <w:rPr>
            <w:color w:val="222222"/>
            <w:shd w:val="clear" w:color="auto" w:fill="FFFFFF"/>
          </w:rPr>
          <w:t>:</w:t>
        </w:r>
      </w:ins>
      <w:del w:id="4200" w:author="Susan Doron" w:date="2023-12-10T08:41:00Z">
        <w:r w:rsidRPr="00A65F31" w:rsidDel="00447698">
          <w:rPr>
            <w:color w:val="222222"/>
            <w:shd w:val="clear" w:color="auto" w:fill="FFFFFF"/>
          </w:rPr>
          <w:delText>,</w:delText>
        </w:r>
      </w:del>
      <w:r w:rsidRPr="00A65F31">
        <w:rPr>
          <w:color w:val="222222"/>
          <w:shd w:val="clear" w:color="auto" w:fill="FFFFFF"/>
        </w:rPr>
        <w:t xml:space="preserve"> 1</w:t>
      </w:r>
      <w:ins w:id="4201" w:author="Susan Doron" w:date="2023-12-10T08:41:00Z">
        <w:r w:rsidR="00447698">
          <w:rPr>
            <w:color w:val="222222"/>
            <w:shd w:val="clear" w:color="auto" w:fill="FFFFFF"/>
          </w:rPr>
          <w:t>–</w:t>
        </w:r>
      </w:ins>
      <w:del w:id="4202" w:author="Susan Doron" w:date="2023-12-10T08:41:00Z">
        <w:r w:rsidRPr="00A65F31" w:rsidDel="00447698">
          <w:rPr>
            <w:color w:val="222222"/>
            <w:shd w:val="clear" w:color="auto" w:fill="FFFFFF"/>
          </w:rPr>
          <w:delText>-</w:delText>
        </w:r>
      </w:del>
      <w:r w:rsidRPr="00A65F31">
        <w:rPr>
          <w:color w:val="222222"/>
          <w:shd w:val="clear" w:color="auto" w:fill="FFFFFF"/>
        </w:rPr>
        <w:t>11.</w:t>
      </w:r>
      <w:r w:rsidRPr="00A65F31">
        <w:rPr>
          <w:color w:val="222222"/>
          <w:shd w:val="clear" w:color="auto" w:fill="FFFFFF"/>
          <w:rtl/>
        </w:rPr>
        <w:t>‏</w:t>
      </w:r>
    </w:p>
    <w:p w14:paraId="1FCFD496" w14:textId="77777777" w:rsidR="00E015D6" w:rsidRDefault="00625C04" w:rsidP="00E015D6">
      <w:pPr>
        <w:ind w:left="720" w:hanging="720"/>
      </w:pPr>
      <w:r w:rsidRPr="00CB5074">
        <w:rPr>
          <w:shd w:val="clear" w:color="auto" w:fill="FFFFFF"/>
        </w:rPr>
        <w:t>Mol, A. (2008). </w:t>
      </w:r>
      <w:r w:rsidRPr="00447698">
        <w:rPr>
          <w:i/>
          <w:iCs/>
          <w:shd w:val="clear" w:color="auto" w:fill="FFFFFF"/>
          <w:rPrChange w:id="4203" w:author="Susan Doron" w:date="2023-12-10T08:42:00Z">
            <w:rPr>
              <w:shd w:val="clear" w:color="auto" w:fill="FFFFFF"/>
            </w:rPr>
          </w:rPrChange>
        </w:rPr>
        <w:t>The logic of care: Health and the problem of patient choice</w:t>
      </w:r>
      <w:r w:rsidRPr="00CB5074">
        <w:rPr>
          <w:shd w:val="clear" w:color="auto" w:fill="FFFFFF"/>
        </w:rPr>
        <w:t>. Routledge.</w:t>
      </w:r>
      <w:r w:rsidRPr="00CB5074">
        <w:rPr>
          <w:shd w:val="clear" w:color="auto" w:fill="FFFFFF"/>
          <w:rtl/>
        </w:rPr>
        <w:t>‏</w:t>
      </w:r>
    </w:p>
    <w:p w14:paraId="2D2C8E9C" w14:textId="531B17E4" w:rsidR="00E015D6" w:rsidRDefault="00584217" w:rsidP="00E015D6">
      <w:pPr>
        <w:ind w:left="720" w:hanging="720"/>
      </w:pPr>
      <w:r w:rsidRPr="00A65F31">
        <w:rPr>
          <w:color w:val="222222"/>
          <w:shd w:val="clear" w:color="auto" w:fill="FFFFFF"/>
        </w:rPr>
        <w:t>Niv-Yagoda, A. (2020). Association between trust in the public healthcare system and selecting a surgeon in public hospitals in Israel: a cross-sectional population study. </w:t>
      </w:r>
      <w:r w:rsidRPr="00A65F31">
        <w:rPr>
          <w:i/>
          <w:iCs/>
          <w:color w:val="222222"/>
          <w:shd w:val="clear" w:color="auto" w:fill="FFFFFF"/>
        </w:rPr>
        <w:t>Israel Journal of Health Policy Research</w:t>
      </w:r>
      <w:r w:rsidRPr="00A65F31">
        <w:rPr>
          <w:color w:val="222222"/>
          <w:shd w:val="clear" w:color="auto" w:fill="FFFFFF"/>
        </w:rPr>
        <w:t>, </w:t>
      </w:r>
      <w:r w:rsidRPr="00A65F31">
        <w:rPr>
          <w:i/>
          <w:iCs/>
          <w:color w:val="222222"/>
          <w:shd w:val="clear" w:color="auto" w:fill="FFFFFF"/>
        </w:rPr>
        <w:t>9</w:t>
      </w:r>
      <w:r w:rsidRPr="00A65F31">
        <w:rPr>
          <w:color w:val="222222"/>
          <w:shd w:val="clear" w:color="auto" w:fill="FFFFFF"/>
        </w:rPr>
        <w:t>(1), 1</w:t>
      </w:r>
      <w:ins w:id="4204" w:author="Susan Doron" w:date="2023-12-10T08:42:00Z">
        <w:r w:rsidR="00447698">
          <w:rPr>
            <w:color w:val="222222"/>
            <w:shd w:val="clear" w:color="auto" w:fill="FFFFFF"/>
          </w:rPr>
          <w:t>–</w:t>
        </w:r>
      </w:ins>
      <w:del w:id="4205" w:author="Susan Doron" w:date="2023-12-10T08:42:00Z">
        <w:r w:rsidRPr="00A65F31" w:rsidDel="00447698">
          <w:rPr>
            <w:color w:val="222222"/>
            <w:shd w:val="clear" w:color="auto" w:fill="FFFFFF"/>
          </w:rPr>
          <w:delText>-</w:delText>
        </w:r>
      </w:del>
      <w:r w:rsidRPr="00A65F31">
        <w:rPr>
          <w:color w:val="222222"/>
          <w:shd w:val="clear" w:color="auto" w:fill="FFFFFF"/>
        </w:rPr>
        <w:t>11.</w:t>
      </w:r>
      <w:r w:rsidRPr="00A65F31">
        <w:rPr>
          <w:color w:val="222222"/>
          <w:shd w:val="clear" w:color="auto" w:fill="FFFFFF"/>
          <w:rtl/>
        </w:rPr>
        <w:t>‏</w:t>
      </w:r>
    </w:p>
    <w:p w14:paraId="5E1BB5AA" w14:textId="393EEC36" w:rsidR="00447698" w:rsidRPr="00D640F0" w:rsidRDefault="004E5D50" w:rsidP="00447698">
      <w:pPr>
        <w:jc w:val="both"/>
        <w:rPr>
          <w:ins w:id="4206" w:author="Susan Doron" w:date="2023-12-10T08:43:00Z"/>
        </w:rPr>
      </w:pPr>
      <w:proofErr w:type="spellStart"/>
      <w:r w:rsidRPr="00447698">
        <w:rPr>
          <w:rPrChange w:id="4207" w:author="Susan Doron" w:date="2023-12-10T08:43:00Z">
            <w:rPr>
              <w:color w:val="FF0000"/>
            </w:rPr>
          </w:rPrChange>
        </w:rPr>
        <w:t>Pasquier</w:t>
      </w:r>
      <w:proofErr w:type="spellEnd"/>
      <w:r w:rsidRPr="00447698">
        <w:rPr>
          <w:rPrChange w:id="4208" w:author="Susan Doron" w:date="2023-12-10T08:43:00Z">
            <w:rPr>
              <w:color w:val="FF0000"/>
            </w:rPr>
          </w:rPrChange>
        </w:rPr>
        <w:t xml:space="preserve">, </w:t>
      </w:r>
      <w:ins w:id="4209" w:author="Susan Doron" w:date="2023-12-10T08:43:00Z">
        <w:r w:rsidR="00447698" w:rsidRPr="00AD02FE">
          <w:t>D</w:t>
        </w:r>
        <w:r w:rsidR="00447698" w:rsidRPr="00AD02FE">
          <w:t>.</w:t>
        </w:r>
        <w:r w:rsidR="00447698" w:rsidRPr="00AD02FE">
          <w:t xml:space="preserve"> </w:t>
        </w:r>
        <w:r w:rsidR="00447698" w:rsidRPr="00AD02FE">
          <w:t>(</w:t>
        </w:r>
        <w:r w:rsidR="00447698" w:rsidRPr="00AD02FE">
          <w:t>2018</w:t>
        </w:r>
        <w:r w:rsidR="00447698" w:rsidRPr="00AD02FE">
          <w:t>).</w:t>
        </w:r>
        <w:r w:rsidR="00447698" w:rsidRPr="00AD02FE">
          <w:t xml:space="preserve"> </w:t>
        </w:r>
        <w:bookmarkStart w:id="4210" w:name="_Hlk152968779"/>
        <w:r w:rsidR="00447698" w:rsidRPr="00AD02FE">
          <w:t xml:space="preserve">Classes </w:t>
        </w:r>
        <w:proofErr w:type="spellStart"/>
        <w:r w:rsidR="00447698" w:rsidRPr="00AD02FE">
          <w:t>p</w:t>
        </w:r>
        <w:r w:rsidR="00447698" w:rsidRPr="00AD02FE">
          <w:t>opulaires</w:t>
        </w:r>
        <w:proofErr w:type="spellEnd"/>
        <w:r w:rsidR="00447698" w:rsidRPr="00AD02FE">
          <w:t xml:space="preserve"> </w:t>
        </w:r>
        <w:proofErr w:type="spellStart"/>
        <w:r w:rsidR="00447698" w:rsidRPr="00AD02FE">
          <w:t>en</w:t>
        </w:r>
        <w:proofErr w:type="spellEnd"/>
        <w:r w:rsidR="00447698" w:rsidRPr="00AD02FE">
          <w:t xml:space="preserve"> </w:t>
        </w:r>
        <w:proofErr w:type="spellStart"/>
        <w:r w:rsidR="00447698" w:rsidRPr="00AD02FE">
          <w:t>l</w:t>
        </w:r>
        <w:r w:rsidR="00447698" w:rsidRPr="00AD02FE">
          <w:t>igne</w:t>
        </w:r>
        <w:proofErr w:type="spellEnd"/>
        <w:r w:rsidR="00447698" w:rsidRPr="00AD02FE">
          <w:t>: Des ‘</w:t>
        </w:r>
        <w:proofErr w:type="spellStart"/>
        <w:r w:rsidR="00447698" w:rsidRPr="00AD02FE">
          <w:t>Oublies</w:t>
        </w:r>
        <w:proofErr w:type="spellEnd"/>
        <w:r w:rsidR="00447698" w:rsidRPr="00AD02FE">
          <w:t xml:space="preserve">’ de la </w:t>
        </w:r>
        <w:r w:rsidR="00447698" w:rsidRPr="00AD02FE">
          <w:t>r</w:t>
        </w:r>
        <w:r w:rsidR="00447698" w:rsidRPr="00AD02FE">
          <w:t xml:space="preserve">echerche? </w:t>
        </w:r>
        <w:proofErr w:type="spellStart"/>
        <w:r w:rsidR="00447698" w:rsidRPr="00AD02FE">
          <w:rPr>
            <w:i/>
          </w:rPr>
          <w:t>Resseaux</w:t>
        </w:r>
        <w:proofErr w:type="spellEnd"/>
        <w:r w:rsidR="00447698" w:rsidRPr="00AD02FE">
          <w:rPr>
            <w:i/>
          </w:rPr>
          <w:t xml:space="preserve"> </w:t>
        </w:r>
        <w:r w:rsidR="00447698" w:rsidRPr="00447698">
          <w:rPr>
            <w:i/>
            <w:iCs/>
            <w:rPrChange w:id="4211" w:author="Susan Doron" w:date="2023-12-10T08:43:00Z">
              <w:rPr/>
            </w:rPrChange>
          </w:rPr>
          <w:t>208–209</w:t>
        </w:r>
        <w:r w:rsidR="00447698" w:rsidRPr="00D640F0">
          <w:t>:9</w:t>
        </w:r>
        <w:r w:rsidR="00447698">
          <w:t>–</w:t>
        </w:r>
        <w:r w:rsidR="00447698" w:rsidRPr="00D640F0">
          <w:t>23.</w:t>
        </w:r>
        <w:bookmarkEnd w:id="4210"/>
      </w:ins>
    </w:p>
    <w:p w14:paraId="69516A76" w14:textId="1D9F3493" w:rsidR="00E015D6" w:rsidDel="00447698" w:rsidRDefault="004E5D50" w:rsidP="00E015D6">
      <w:pPr>
        <w:ind w:left="720" w:hanging="720"/>
        <w:rPr>
          <w:del w:id="4212" w:author="Susan Doron" w:date="2023-12-10T08:43:00Z"/>
        </w:rPr>
      </w:pPr>
      <w:del w:id="4213" w:author="Susan Doron" w:date="2023-12-10T08:43:00Z">
        <w:r w:rsidRPr="002B2B77" w:rsidDel="00447698">
          <w:rPr>
            <w:color w:val="FF0000"/>
          </w:rPr>
          <w:delText>2018</w:delText>
        </w:r>
        <w:r w:rsidRPr="002B2B77" w:rsidDel="00447698">
          <w:rPr>
            <w:rFonts w:hint="cs"/>
            <w:color w:val="FF0000"/>
            <w:rtl/>
          </w:rPr>
          <w:delText>;</w:delText>
        </w:r>
      </w:del>
    </w:p>
    <w:p w14:paraId="4FB5207D" w14:textId="4E915A38" w:rsidR="00447698" w:rsidRPr="00D640F0" w:rsidRDefault="004E5D50" w:rsidP="00447698">
      <w:pPr>
        <w:spacing w:after="0"/>
        <w:rPr>
          <w:ins w:id="4214" w:author="Susan Doron" w:date="2023-12-10T08:44:00Z"/>
        </w:rPr>
      </w:pPr>
      <w:proofErr w:type="spellStart"/>
      <w:r w:rsidRPr="00447698">
        <w:rPr>
          <w:rPrChange w:id="4215" w:author="Susan Doron" w:date="2023-12-10T08:44:00Z">
            <w:rPr>
              <w:color w:val="FF0000"/>
            </w:rPr>
          </w:rPrChange>
        </w:rPr>
        <w:t>Pizzorno</w:t>
      </w:r>
      <w:proofErr w:type="spellEnd"/>
      <w:ins w:id="4216" w:author="Susan Doron" w:date="2023-12-10T08:44:00Z">
        <w:r w:rsidR="00447698" w:rsidRPr="00447698">
          <w:rPr>
            <w:rPrChange w:id="4217" w:author="Susan Doron" w:date="2023-12-10T08:44:00Z">
              <w:rPr>
                <w:color w:val="FF0000"/>
              </w:rPr>
            </w:rPrChange>
          </w:rPr>
          <w:t xml:space="preserve"> </w:t>
        </w:r>
        <w:r w:rsidR="00447698" w:rsidRPr="00447698">
          <w:rPr>
            <w:rPrChange w:id="4218" w:author="Susan Doron" w:date="2023-12-10T08:44:00Z">
              <w:rPr>
                <w:color w:val="232021"/>
              </w:rPr>
            </w:rPrChange>
          </w:rPr>
          <w:t>P</w:t>
        </w:r>
        <w:r w:rsidR="00447698" w:rsidRPr="00447698">
          <w:rPr>
            <w:rPrChange w:id="4219" w:author="Susan Doron" w:date="2023-12-10T08:44:00Z">
              <w:rPr>
                <w:color w:val="232021"/>
              </w:rPr>
            </w:rPrChange>
          </w:rPr>
          <w:t>. (</w:t>
        </w:r>
        <w:r w:rsidR="00447698" w:rsidRPr="00447698">
          <w:rPr>
            <w:rPrChange w:id="4220" w:author="Susan Doron" w:date="2023-12-10T08:44:00Z">
              <w:rPr>
                <w:color w:val="232021"/>
              </w:rPr>
            </w:rPrChange>
          </w:rPr>
          <w:t>2018</w:t>
        </w:r>
        <w:r w:rsidR="00447698">
          <w:rPr>
            <w:color w:val="232021"/>
          </w:rPr>
          <w:t>).</w:t>
        </w:r>
        <w:r w:rsidR="00447698" w:rsidRPr="00C51352">
          <w:rPr>
            <w:color w:val="232021"/>
          </w:rPr>
          <w:t xml:space="preserve"> </w:t>
        </w:r>
        <w:proofErr w:type="spellStart"/>
        <w:r w:rsidR="00447698" w:rsidRPr="00C51352">
          <w:rPr>
            <w:color w:val="232021"/>
          </w:rPr>
          <w:t>Trayectorias</w:t>
        </w:r>
        <w:proofErr w:type="spellEnd"/>
        <w:r w:rsidR="00447698" w:rsidRPr="00C51352">
          <w:rPr>
            <w:color w:val="232021"/>
          </w:rPr>
          <w:t xml:space="preserve"> </w:t>
        </w:r>
        <w:proofErr w:type="spellStart"/>
        <w:r w:rsidR="00447698" w:rsidRPr="00C51352">
          <w:rPr>
            <w:color w:val="232021"/>
          </w:rPr>
          <w:t>populares</w:t>
        </w:r>
        <w:proofErr w:type="spellEnd"/>
        <w:r w:rsidR="00447698" w:rsidRPr="00C51352">
          <w:rPr>
            <w:color w:val="232021"/>
          </w:rPr>
          <w:t xml:space="preserve"> e </w:t>
        </w:r>
        <w:proofErr w:type="spellStart"/>
        <w:r w:rsidR="00447698" w:rsidRPr="00C51352">
          <w:rPr>
            <w:color w:val="232021"/>
          </w:rPr>
          <w:t>intervención</w:t>
        </w:r>
        <w:proofErr w:type="spellEnd"/>
        <w:r w:rsidR="00447698" w:rsidRPr="00C51352">
          <w:rPr>
            <w:color w:val="232021"/>
          </w:rPr>
          <w:t xml:space="preserve"> </w:t>
        </w:r>
        <w:proofErr w:type="spellStart"/>
        <w:r w:rsidR="00447698" w:rsidRPr="00C51352">
          <w:rPr>
            <w:color w:val="232021"/>
          </w:rPr>
          <w:t>populista</w:t>
        </w:r>
        <w:proofErr w:type="spellEnd"/>
        <w:r w:rsidR="00447698" w:rsidRPr="00C51352">
          <w:rPr>
            <w:color w:val="232021"/>
          </w:rPr>
          <w:t xml:space="preserve"> </w:t>
        </w:r>
        <w:proofErr w:type="spellStart"/>
        <w:r w:rsidR="00447698" w:rsidRPr="00C51352">
          <w:rPr>
            <w:color w:val="232021"/>
          </w:rPr>
          <w:t>en</w:t>
        </w:r>
        <w:proofErr w:type="spellEnd"/>
        <w:r w:rsidR="00447698" w:rsidRPr="00C51352">
          <w:rPr>
            <w:color w:val="232021"/>
          </w:rPr>
          <w:t xml:space="preserve"> América Latina Popular paths and populist intervention in Latin America</w:t>
        </w:r>
        <w:r w:rsidR="00447698">
          <w:rPr>
            <w:color w:val="232021"/>
          </w:rPr>
          <w:t>.</w:t>
        </w:r>
        <w:r w:rsidR="00447698" w:rsidRPr="00C51352">
          <w:rPr>
            <w:color w:val="232021"/>
          </w:rPr>
          <w:t xml:space="preserve"> </w:t>
        </w:r>
        <w:proofErr w:type="spellStart"/>
        <w:r w:rsidR="00447698" w:rsidRPr="00C51352">
          <w:rPr>
            <w:i/>
            <w:color w:val="232021"/>
          </w:rPr>
          <w:t>Latinoamerica</w:t>
        </w:r>
        <w:proofErr w:type="spellEnd"/>
        <w:r w:rsidR="00447698" w:rsidRPr="00C51352">
          <w:rPr>
            <w:color w:val="232021"/>
          </w:rPr>
          <w:t xml:space="preserve"> </w:t>
        </w:r>
        <w:r w:rsidR="00447698" w:rsidRPr="00C51352">
          <w:rPr>
            <w:i/>
            <w:iCs/>
            <w:color w:val="232021"/>
          </w:rPr>
          <w:t>67</w:t>
        </w:r>
        <w:r w:rsidR="00447698" w:rsidRPr="00C51352">
          <w:rPr>
            <w:color w:val="232021"/>
          </w:rPr>
          <w:t>: 65–94.</w:t>
        </w:r>
      </w:ins>
    </w:p>
    <w:p w14:paraId="60BD91AB" w14:textId="090EE893" w:rsidR="00E015D6" w:rsidDel="00447698" w:rsidRDefault="004E5D50" w:rsidP="00E015D6">
      <w:pPr>
        <w:ind w:left="720" w:hanging="720"/>
        <w:rPr>
          <w:del w:id="4221" w:author="Susan Doron" w:date="2023-12-10T08:44:00Z"/>
        </w:rPr>
      </w:pPr>
      <w:del w:id="4222" w:author="Susan Doron" w:date="2023-12-10T08:44:00Z">
        <w:r w:rsidRPr="002B2B77" w:rsidDel="00447698">
          <w:rPr>
            <w:color w:val="FF0000"/>
          </w:rPr>
          <w:delText>, 2018</w:delText>
        </w:r>
        <w:bookmarkStart w:id="4223" w:name="_Hlk148979526"/>
      </w:del>
    </w:p>
    <w:p w14:paraId="67B266BB" w14:textId="2658EFDC" w:rsidR="00E015D6" w:rsidRDefault="00E60008" w:rsidP="00E015D6">
      <w:pPr>
        <w:ind w:left="720" w:hanging="720"/>
      </w:pPr>
      <w:proofErr w:type="spellStart"/>
      <w:r w:rsidRPr="00E60008">
        <w:rPr>
          <w:color w:val="222222"/>
          <w:shd w:val="clear" w:color="auto" w:fill="FFFFFF"/>
        </w:rPr>
        <w:lastRenderedPageBreak/>
        <w:t>Popay</w:t>
      </w:r>
      <w:proofErr w:type="spellEnd"/>
      <w:r w:rsidRPr="00E60008">
        <w:rPr>
          <w:color w:val="222222"/>
          <w:shd w:val="clear" w:color="auto" w:fill="FFFFFF"/>
        </w:rPr>
        <w:t>, J., Thomas, C., Williams, G., Bennett, S., Gatrell, A., &amp; Bostock, L. (2003). A proper place to live: health inequalities, agency and the normative dimensions of space. </w:t>
      </w:r>
      <w:r w:rsidRPr="00E60008">
        <w:rPr>
          <w:i/>
          <w:iCs/>
          <w:color w:val="222222"/>
          <w:shd w:val="clear" w:color="auto" w:fill="FFFFFF"/>
        </w:rPr>
        <w:t>Social Science &amp; Medicine</w:t>
      </w:r>
      <w:r w:rsidRPr="00E60008">
        <w:rPr>
          <w:color w:val="222222"/>
          <w:shd w:val="clear" w:color="auto" w:fill="FFFFFF"/>
        </w:rPr>
        <w:t>, </w:t>
      </w:r>
      <w:r w:rsidRPr="00E60008">
        <w:rPr>
          <w:i/>
          <w:iCs/>
          <w:color w:val="222222"/>
          <w:shd w:val="clear" w:color="auto" w:fill="FFFFFF"/>
        </w:rPr>
        <w:t>57</w:t>
      </w:r>
      <w:r w:rsidRPr="00E60008">
        <w:rPr>
          <w:color w:val="222222"/>
          <w:shd w:val="clear" w:color="auto" w:fill="FFFFFF"/>
        </w:rPr>
        <w:t>(1), 55</w:t>
      </w:r>
      <w:ins w:id="4224" w:author="Susan Doron" w:date="2023-12-10T08:45:00Z">
        <w:r w:rsidR="00447698">
          <w:rPr>
            <w:color w:val="222222"/>
            <w:shd w:val="clear" w:color="auto" w:fill="FFFFFF"/>
          </w:rPr>
          <w:t>–</w:t>
        </w:r>
      </w:ins>
      <w:del w:id="4225" w:author="Susan Doron" w:date="2023-12-10T08:45:00Z">
        <w:r w:rsidRPr="00E60008" w:rsidDel="00447698">
          <w:rPr>
            <w:color w:val="222222"/>
            <w:shd w:val="clear" w:color="auto" w:fill="FFFFFF"/>
          </w:rPr>
          <w:delText>-</w:delText>
        </w:r>
      </w:del>
      <w:r w:rsidRPr="00E60008">
        <w:rPr>
          <w:color w:val="222222"/>
          <w:shd w:val="clear" w:color="auto" w:fill="FFFFFF"/>
        </w:rPr>
        <w:t>69.</w:t>
      </w:r>
    </w:p>
    <w:p w14:paraId="14B5B668" w14:textId="77777777" w:rsidR="00E015D6" w:rsidRDefault="008431AF" w:rsidP="00E015D6">
      <w:pPr>
        <w:ind w:left="720" w:hanging="720"/>
      </w:pPr>
      <w:proofErr w:type="spellStart"/>
      <w:r>
        <w:rPr>
          <w:shd w:val="clear" w:color="auto" w:fill="FFFFFF"/>
        </w:rPr>
        <w:t>Rasooly</w:t>
      </w:r>
      <w:proofErr w:type="spellEnd"/>
      <w:r>
        <w:rPr>
          <w:shd w:val="clear" w:color="auto" w:fill="FFFFFF"/>
        </w:rPr>
        <w:t xml:space="preserve">, A., Davidovitch, N., &amp; </w:t>
      </w:r>
      <w:proofErr w:type="spellStart"/>
      <w:r>
        <w:rPr>
          <w:shd w:val="clear" w:color="auto" w:fill="FFFFFF"/>
        </w:rPr>
        <w:t>Filc</w:t>
      </w:r>
      <w:proofErr w:type="spellEnd"/>
      <w:r>
        <w:rPr>
          <w:shd w:val="clear" w:color="auto" w:fill="FFFFFF"/>
        </w:rPr>
        <w:t>, D. (2020). The physician as a neoliberal subject–A qualitative study within a private-public mix setting. </w:t>
      </w:r>
      <w:r>
        <w:rPr>
          <w:i/>
          <w:iCs/>
          <w:shd w:val="clear" w:color="auto" w:fill="FFFFFF"/>
        </w:rPr>
        <w:t>Social Science &amp; Medicine</w:t>
      </w:r>
      <w:r>
        <w:rPr>
          <w:shd w:val="clear" w:color="auto" w:fill="FFFFFF"/>
        </w:rPr>
        <w:t>, </w:t>
      </w:r>
      <w:r>
        <w:rPr>
          <w:i/>
          <w:iCs/>
          <w:shd w:val="clear" w:color="auto" w:fill="FFFFFF"/>
        </w:rPr>
        <w:t>259</w:t>
      </w:r>
      <w:r>
        <w:rPr>
          <w:shd w:val="clear" w:color="auto" w:fill="FFFFFF"/>
        </w:rPr>
        <w:t>, 113152.</w:t>
      </w:r>
      <w:r>
        <w:rPr>
          <w:shd w:val="clear" w:color="auto" w:fill="FFFFFF"/>
          <w:rtl/>
        </w:rPr>
        <w:t>‏</w:t>
      </w:r>
      <w:bookmarkStart w:id="4226" w:name="_Hlk148991945"/>
      <w:bookmarkEnd w:id="4223"/>
    </w:p>
    <w:p w14:paraId="5ACACD95" w14:textId="41A622FD" w:rsidR="00E015D6" w:rsidRDefault="00952E0D" w:rsidP="00E015D6">
      <w:pPr>
        <w:ind w:left="720" w:hanging="720"/>
      </w:pPr>
      <w:r w:rsidRPr="00CB5074">
        <w:t>Shim</w:t>
      </w:r>
      <w:ins w:id="4227" w:author="Susan Doron" w:date="2023-12-10T08:49:00Z">
        <w:r w:rsidR="00B4603E">
          <w:t>,</w:t>
        </w:r>
      </w:ins>
      <w:r w:rsidRPr="00CB5074">
        <w:t xml:space="preserve"> J</w:t>
      </w:r>
      <w:ins w:id="4228" w:author="Susan Doron" w:date="2023-12-10T08:49:00Z">
        <w:r w:rsidR="00B4603E">
          <w:t xml:space="preserve">. </w:t>
        </w:r>
      </w:ins>
      <w:r w:rsidRPr="00CB5074">
        <w:t>K</w:t>
      </w:r>
      <w:ins w:id="4229" w:author="Susan Doron" w:date="2023-12-10T08:49:00Z">
        <w:r w:rsidR="00B4603E">
          <w:t>.</w:t>
        </w:r>
      </w:ins>
      <w:r w:rsidRPr="00CB5074">
        <w:t xml:space="preserve"> (2010) Cultural health capital: A theoretical approach to understanding healthcare interactions</w:t>
      </w:r>
      <w:r w:rsidR="002D4262" w:rsidRPr="00CB5074">
        <w:t xml:space="preserve"> </w:t>
      </w:r>
      <w:r w:rsidRPr="00CB5074">
        <w:t>and the</w:t>
      </w:r>
      <w:r w:rsidR="00CB5074">
        <w:tab/>
      </w:r>
      <w:r w:rsidRPr="00CB5074">
        <w:t xml:space="preserve">dynamics of unequal treatment. </w:t>
      </w:r>
      <w:r w:rsidRPr="00CB5074">
        <w:rPr>
          <w:i/>
          <w:iCs/>
        </w:rPr>
        <w:t xml:space="preserve">Journal of Health and Social Behavior </w:t>
      </w:r>
      <w:r w:rsidRPr="00B4603E">
        <w:rPr>
          <w:i/>
          <w:iCs/>
          <w:rPrChange w:id="4230" w:author="Susan Doron" w:date="2023-12-10T08:49:00Z">
            <w:rPr/>
          </w:rPrChange>
        </w:rPr>
        <w:t>51</w:t>
      </w:r>
      <w:r w:rsidRPr="00CB5074">
        <w:t>(1): 1–15.</w:t>
      </w:r>
      <w:bookmarkStart w:id="4231" w:name="_Hlk148979725"/>
      <w:bookmarkEnd w:id="4226"/>
    </w:p>
    <w:p w14:paraId="61C25F18" w14:textId="1D6CD85D" w:rsidR="00E015D6" w:rsidRDefault="00AF686A" w:rsidP="00E015D6">
      <w:pPr>
        <w:ind w:left="720" w:hanging="720"/>
      </w:pPr>
      <w:r w:rsidRPr="00AF686A">
        <w:rPr>
          <w:rFonts w:ascii="Times New Roman" w:hAnsi="Times New Roman" w:cs="Times New Roman"/>
          <w:color w:val="222222"/>
          <w:shd w:val="clear" w:color="auto" w:fill="FFFFFF"/>
        </w:rPr>
        <w:t>Skeggs, B. (2004). Exchange, value and affect: Bourdieu and ‘the self’. </w:t>
      </w:r>
      <w:r w:rsidRPr="00AF686A">
        <w:rPr>
          <w:rFonts w:ascii="Times New Roman" w:hAnsi="Times New Roman" w:cs="Times New Roman"/>
          <w:i/>
          <w:iCs/>
          <w:color w:val="222222"/>
          <w:shd w:val="clear" w:color="auto" w:fill="FFFFFF"/>
        </w:rPr>
        <w:t>The sociological review</w:t>
      </w:r>
      <w:r w:rsidRPr="00AF686A">
        <w:rPr>
          <w:rFonts w:ascii="Times New Roman" w:hAnsi="Times New Roman" w:cs="Times New Roman"/>
          <w:color w:val="222222"/>
          <w:shd w:val="clear" w:color="auto" w:fill="FFFFFF"/>
        </w:rPr>
        <w:t>, </w:t>
      </w:r>
      <w:r w:rsidRPr="00AF686A">
        <w:rPr>
          <w:rFonts w:ascii="Times New Roman" w:hAnsi="Times New Roman" w:cs="Times New Roman"/>
          <w:i/>
          <w:iCs/>
          <w:color w:val="222222"/>
          <w:shd w:val="clear" w:color="auto" w:fill="FFFFFF"/>
        </w:rPr>
        <w:t>52</w:t>
      </w:r>
      <w:r w:rsidRPr="00AF686A">
        <w:rPr>
          <w:rFonts w:ascii="Times New Roman" w:hAnsi="Times New Roman" w:cs="Times New Roman"/>
          <w:color w:val="222222"/>
          <w:shd w:val="clear" w:color="auto" w:fill="FFFFFF"/>
        </w:rPr>
        <w:t xml:space="preserve"> (2_suppl), 75</w:t>
      </w:r>
      <w:ins w:id="4232" w:author="Susan Doron" w:date="2023-12-10T08:49:00Z">
        <w:r w:rsidR="00B4603E">
          <w:rPr>
            <w:rFonts w:ascii="Times New Roman" w:hAnsi="Times New Roman" w:cs="Times New Roman"/>
            <w:color w:val="222222"/>
            <w:shd w:val="clear" w:color="auto" w:fill="FFFFFF"/>
          </w:rPr>
          <w:t>–</w:t>
        </w:r>
      </w:ins>
      <w:del w:id="4233" w:author="Susan Doron" w:date="2023-12-10T08:49:00Z">
        <w:r w:rsidRPr="00AF686A" w:rsidDel="00B4603E">
          <w:rPr>
            <w:rFonts w:ascii="Times New Roman" w:hAnsi="Times New Roman" w:cs="Times New Roman"/>
            <w:color w:val="222222"/>
            <w:shd w:val="clear" w:color="auto" w:fill="FFFFFF"/>
          </w:rPr>
          <w:delText>-</w:delText>
        </w:r>
      </w:del>
      <w:r w:rsidRPr="00AF686A">
        <w:rPr>
          <w:rFonts w:ascii="Times New Roman" w:hAnsi="Times New Roman" w:cs="Times New Roman"/>
          <w:color w:val="222222"/>
          <w:shd w:val="clear" w:color="auto" w:fill="FFFFFF"/>
        </w:rPr>
        <w:t>95.</w:t>
      </w:r>
      <w:r w:rsidRPr="00AF686A">
        <w:rPr>
          <w:rFonts w:ascii="Times New Roman" w:hAnsi="Times New Roman" w:cs="Times New Roman"/>
          <w:color w:val="222222"/>
          <w:shd w:val="clear" w:color="auto" w:fill="FFFFFF"/>
          <w:rtl/>
        </w:rPr>
        <w:t>‏</w:t>
      </w:r>
    </w:p>
    <w:p w14:paraId="47C24847" w14:textId="74C4345A" w:rsidR="00E015D6" w:rsidRDefault="00952E0D" w:rsidP="00E015D6">
      <w:pPr>
        <w:ind w:left="720" w:hanging="720"/>
      </w:pPr>
      <w:r w:rsidRPr="00CB5074">
        <w:t>Spector-</w:t>
      </w:r>
      <w:proofErr w:type="spellStart"/>
      <w:r w:rsidRPr="00CB5074">
        <w:t>Mersel</w:t>
      </w:r>
      <w:proofErr w:type="spellEnd"/>
      <w:r w:rsidRPr="00CB5074">
        <w:t>, G</w:t>
      </w:r>
      <w:del w:id="4234" w:author="Susan Elster" w:date="2023-12-05T19:57:00Z">
        <w:r w:rsidRPr="00CB5074" w:rsidDel="00A903E3">
          <w:delText>abriela</w:delText>
        </w:r>
      </w:del>
      <w:r w:rsidRPr="00CB5074">
        <w:t xml:space="preserve">. </w:t>
      </w:r>
      <w:ins w:id="4235" w:author="Susan Doron" w:date="2023-12-10T08:49:00Z">
        <w:r w:rsidR="00B4603E">
          <w:t>“</w:t>
        </w:r>
      </w:ins>
      <w:del w:id="4236" w:author="Susan Doron" w:date="2023-12-10T08:49:00Z">
        <w:r w:rsidRPr="00CB5074" w:rsidDel="00B4603E">
          <w:delText>"</w:delText>
        </w:r>
      </w:del>
      <w:r w:rsidRPr="00CB5074">
        <w:t>Ha-</w:t>
      </w:r>
      <w:proofErr w:type="spellStart"/>
      <w:r w:rsidRPr="00CB5074">
        <w:t>mehkar</w:t>
      </w:r>
      <w:proofErr w:type="spellEnd"/>
      <w:r w:rsidRPr="00CB5074">
        <w:t xml:space="preserve"> ha-</w:t>
      </w:r>
      <w:proofErr w:type="spellStart"/>
      <w:r w:rsidRPr="00CB5074">
        <w:t>narativi</w:t>
      </w:r>
      <w:proofErr w:type="spellEnd"/>
      <w:r w:rsidRPr="00CB5074">
        <w:t xml:space="preserve"> </w:t>
      </w:r>
      <w:proofErr w:type="spellStart"/>
      <w:r w:rsidRPr="00CB5074">
        <w:t>ke-paradigmat</w:t>
      </w:r>
      <w:proofErr w:type="spellEnd"/>
      <w:r w:rsidRPr="00CB5074">
        <w:t xml:space="preserve"> </w:t>
      </w:r>
      <w:proofErr w:type="spellStart"/>
      <w:r w:rsidRPr="00CB5074">
        <w:t>mehkar</w:t>
      </w:r>
      <w:proofErr w:type="spellEnd"/>
      <w:r w:rsidRPr="00CB5074">
        <w:t xml:space="preserve"> </w:t>
      </w:r>
      <w:proofErr w:type="spellStart"/>
      <w:r w:rsidRPr="00CB5074">
        <w:t>parshanit</w:t>
      </w:r>
      <w:proofErr w:type="spellEnd"/>
      <w:r w:rsidRPr="00CB5074">
        <w:t xml:space="preserve">” [The </w:t>
      </w:r>
      <w:ins w:id="4237" w:author="Susan Doron" w:date="2023-12-10T08:50:00Z">
        <w:r w:rsidR="00B4603E">
          <w:t>n</w:t>
        </w:r>
      </w:ins>
      <w:del w:id="4238" w:author="Susan Doron" w:date="2023-12-10T08:50:00Z">
        <w:r w:rsidRPr="00CB5074" w:rsidDel="00B4603E">
          <w:delText>N</w:delText>
        </w:r>
      </w:del>
      <w:r w:rsidRPr="00CB5074">
        <w:t xml:space="preserve">arrative </w:t>
      </w:r>
      <w:ins w:id="4239" w:author="Susan Doron" w:date="2023-12-10T08:50:00Z">
        <w:r w:rsidR="00B4603E">
          <w:t>r</w:t>
        </w:r>
      </w:ins>
      <w:del w:id="4240" w:author="Susan Doron" w:date="2023-12-10T08:50:00Z">
        <w:r w:rsidRPr="00CB5074" w:rsidDel="00B4603E">
          <w:delText>R</w:delText>
        </w:r>
      </w:del>
      <w:r w:rsidRPr="00CB5074">
        <w:t>esearch as</w:t>
      </w:r>
      <w:r w:rsidR="00CB5074">
        <w:tab/>
      </w:r>
      <w:r w:rsidRPr="00CB5074">
        <w:t xml:space="preserve">an </w:t>
      </w:r>
      <w:ins w:id="4241" w:author="Susan Doron" w:date="2023-12-10T08:50:00Z">
        <w:r w:rsidR="00B4603E">
          <w:t>i</w:t>
        </w:r>
      </w:ins>
      <w:del w:id="4242" w:author="Susan Doron" w:date="2023-12-10T08:50:00Z">
        <w:r w:rsidRPr="00CB5074" w:rsidDel="00B4603E">
          <w:delText>I</w:delText>
        </w:r>
      </w:del>
      <w:r w:rsidRPr="00CB5074">
        <w:t xml:space="preserve">nterpretive </w:t>
      </w:r>
      <w:ins w:id="4243" w:author="Susan Doron" w:date="2023-12-10T08:50:00Z">
        <w:r w:rsidR="00B4603E">
          <w:t>r</w:t>
        </w:r>
      </w:ins>
      <w:del w:id="4244" w:author="Susan Doron" w:date="2023-12-10T08:50:00Z">
        <w:r w:rsidRPr="00CB5074" w:rsidDel="00B4603E">
          <w:delText>R</w:delText>
        </w:r>
      </w:del>
      <w:r w:rsidRPr="00CB5074">
        <w:t xml:space="preserve">esearch </w:t>
      </w:r>
      <w:ins w:id="4245" w:author="Susan Doron" w:date="2023-12-10T08:50:00Z">
        <w:r w:rsidR="00B4603E">
          <w:t>p</w:t>
        </w:r>
      </w:ins>
      <w:del w:id="4246" w:author="Susan Doron" w:date="2023-12-10T08:50:00Z">
        <w:r w:rsidRPr="00CB5074" w:rsidDel="00B4603E">
          <w:delText>P</w:delText>
        </w:r>
      </w:del>
      <w:r w:rsidRPr="00CB5074">
        <w:t xml:space="preserve">aradigm]. </w:t>
      </w:r>
      <w:proofErr w:type="spellStart"/>
      <w:r w:rsidRPr="00CB5074">
        <w:rPr>
          <w:i/>
        </w:rPr>
        <w:t>Shvilei</w:t>
      </w:r>
      <w:proofErr w:type="spellEnd"/>
      <w:r w:rsidRPr="00CB5074">
        <w:rPr>
          <w:i/>
        </w:rPr>
        <w:t xml:space="preserve"> </w:t>
      </w:r>
      <w:proofErr w:type="spellStart"/>
      <w:r w:rsidRPr="00CB5074">
        <w:rPr>
          <w:i/>
        </w:rPr>
        <w:t>mehkar</w:t>
      </w:r>
      <w:proofErr w:type="spellEnd"/>
      <w:r w:rsidRPr="00CB5074">
        <w:t xml:space="preserve"> 17 (2011): 63-72. </w:t>
      </w:r>
      <w:bookmarkStart w:id="4247" w:name="_Hlk144978689"/>
      <w:bookmarkEnd w:id="4231"/>
    </w:p>
    <w:p w14:paraId="53EAF343" w14:textId="34955D72" w:rsidR="00B4603E" w:rsidRPr="00D640F0" w:rsidRDefault="004E5D50" w:rsidP="00B4603E">
      <w:pPr>
        <w:jc w:val="both"/>
        <w:rPr>
          <w:ins w:id="4248" w:author="Susan Doron" w:date="2023-12-10T08:50:00Z"/>
          <w:highlight w:val="white"/>
        </w:rPr>
      </w:pPr>
      <w:r w:rsidRPr="00B4603E">
        <w:rPr>
          <w:rPrChange w:id="4249" w:author="Susan Doron" w:date="2023-12-10T08:50:00Z">
            <w:rPr>
              <w:color w:val="FF0000"/>
            </w:rPr>
          </w:rPrChange>
        </w:rPr>
        <w:t>Schwartz,</w:t>
      </w:r>
      <w:ins w:id="4250" w:author="Susan Doron" w:date="2023-12-10T08:50:00Z">
        <w:r w:rsidR="00B4603E" w:rsidRPr="00B4603E">
          <w:rPr>
            <w:color w:val="000000"/>
          </w:rPr>
          <w:t xml:space="preserve"> </w:t>
        </w:r>
        <w:r w:rsidR="00B4603E" w:rsidRPr="00D640F0">
          <w:rPr>
            <w:color w:val="000000"/>
          </w:rPr>
          <w:t>O</w:t>
        </w:r>
        <w:r w:rsidR="00B4603E">
          <w:rPr>
            <w:color w:val="000000"/>
          </w:rPr>
          <w:t>. (</w:t>
        </w:r>
        <w:r w:rsidR="00B4603E" w:rsidRPr="00D640F0">
          <w:rPr>
            <w:color w:val="000000"/>
          </w:rPr>
          <w:t>2011</w:t>
        </w:r>
      </w:ins>
      <w:ins w:id="4251" w:author="Susan Doron" w:date="2023-12-10T08:51:00Z">
        <w:r w:rsidR="00B4603E">
          <w:rPr>
            <w:color w:val="000000"/>
          </w:rPr>
          <w:t>).</w:t>
        </w:r>
      </w:ins>
      <w:ins w:id="4252" w:author="Susan Doron" w:date="2023-12-10T08:50:00Z">
        <w:r w:rsidR="00B4603E" w:rsidRPr="00D640F0">
          <w:rPr>
            <w:color w:val="000000"/>
          </w:rPr>
          <w:t xml:space="preserve"> </w:t>
        </w:r>
        <w:proofErr w:type="spellStart"/>
        <w:r w:rsidR="00B4603E" w:rsidRPr="00D640F0">
          <w:rPr>
            <w:color w:val="000000"/>
          </w:rPr>
          <w:t>Peut</w:t>
        </w:r>
        <w:proofErr w:type="spellEnd"/>
        <w:r w:rsidR="00B4603E" w:rsidRPr="00D640F0">
          <w:rPr>
            <w:color w:val="000000"/>
          </w:rPr>
          <w:t xml:space="preserve">-on </w:t>
        </w:r>
      </w:ins>
      <w:proofErr w:type="spellStart"/>
      <w:ins w:id="4253" w:author="Susan Doron" w:date="2023-12-10T08:51:00Z">
        <w:r w:rsidR="00B4603E">
          <w:rPr>
            <w:color w:val="000000"/>
          </w:rPr>
          <w:t>p</w:t>
        </w:r>
      </w:ins>
      <w:ins w:id="4254" w:author="Susan Doron" w:date="2023-12-10T08:50:00Z">
        <w:r w:rsidR="00B4603E" w:rsidRPr="00D640F0">
          <w:rPr>
            <w:color w:val="000000"/>
          </w:rPr>
          <w:t>arler</w:t>
        </w:r>
        <w:proofErr w:type="spellEnd"/>
        <w:r w:rsidR="00B4603E" w:rsidRPr="00D640F0">
          <w:rPr>
            <w:color w:val="000000"/>
          </w:rPr>
          <w:t xml:space="preserve"> des </w:t>
        </w:r>
      </w:ins>
      <w:ins w:id="4255" w:author="Susan Doron" w:date="2023-12-10T08:51:00Z">
        <w:r w:rsidR="00B4603E">
          <w:rPr>
            <w:color w:val="000000"/>
          </w:rPr>
          <w:t>c</w:t>
        </w:r>
      </w:ins>
      <w:ins w:id="4256" w:author="Susan Doron" w:date="2023-12-10T08:50:00Z">
        <w:r w:rsidR="00B4603E" w:rsidRPr="00D640F0">
          <w:rPr>
            <w:color w:val="000000"/>
          </w:rPr>
          <w:t xml:space="preserve">lasses </w:t>
        </w:r>
      </w:ins>
      <w:proofErr w:type="spellStart"/>
      <w:proofErr w:type="gramStart"/>
      <w:ins w:id="4257" w:author="Susan Doron" w:date="2023-12-10T08:51:00Z">
        <w:r w:rsidR="00B4603E">
          <w:rPr>
            <w:color w:val="000000"/>
          </w:rPr>
          <w:t>p</w:t>
        </w:r>
      </w:ins>
      <w:ins w:id="4258" w:author="Susan Doron" w:date="2023-12-10T08:50:00Z">
        <w:r w:rsidR="00B4603E" w:rsidRPr="00D640F0">
          <w:rPr>
            <w:color w:val="000000"/>
          </w:rPr>
          <w:t>opulaires</w:t>
        </w:r>
        <w:proofErr w:type="spellEnd"/>
        <w:r w:rsidR="00B4603E" w:rsidRPr="00D640F0">
          <w:rPr>
            <w:color w:val="000000"/>
          </w:rPr>
          <w:t>?.</w:t>
        </w:r>
        <w:proofErr w:type="gramEnd"/>
        <w:r w:rsidR="00B4603E" w:rsidRPr="00D640F0">
          <w:rPr>
            <w:color w:val="000000"/>
          </w:rPr>
          <w:t xml:space="preserve"> </w:t>
        </w:r>
        <w:r w:rsidR="00B4603E" w:rsidRPr="00D640F0">
          <w:rPr>
            <w:i/>
            <w:color w:val="000000"/>
          </w:rPr>
          <w:t xml:space="preserve">La Vie des </w:t>
        </w:r>
        <w:proofErr w:type="spellStart"/>
        <w:r w:rsidR="00B4603E" w:rsidRPr="00D640F0">
          <w:rPr>
            <w:i/>
            <w:color w:val="000000"/>
          </w:rPr>
          <w:t>Idées</w:t>
        </w:r>
        <w:proofErr w:type="spellEnd"/>
        <w:r w:rsidR="00B4603E" w:rsidRPr="00D640F0">
          <w:rPr>
            <w:color w:val="000000"/>
          </w:rPr>
          <w:t xml:space="preserve">, </w:t>
        </w:r>
        <w:r w:rsidR="00B4603E" w:rsidRPr="00D640F0">
          <w:fldChar w:fldCharType="begin"/>
        </w:r>
        <w:r w:rsidR="00B4603E" w:rsidRPr="00D640F0">
          <w:instrText xml:space="preserve"> HYPERLINK "about:blank" \h </w:instrText>
        </w:r>
        <w:r w:rsidR="00B4603E" w:rsidRPr="00D640F0">
          <w:fldChar w:fldCharType="separate"/>
        </w:r>
        <w:r w:rsidR="00B4603E" w:rsidRPr="00D640F0">
          <w:rPr>
            <w:color w:val="000000"/>
          </w:rPr>
          <w:t>https://laviedesidees.fr/Peut-on-parler-des-classes.html</w:t>
        </w:r>
        <w:r w:rsidR="00B4603E" w:rsidRPr="00D640F0">
          <w:rPr>
            <w:color w:val="000000"/>
          </w:rPr>
          <w:fldChar w:fldCharType="end"/>
        </w:r>
      </w:ins>
    </w:p>
    <w:p w14:paraId="68B968B0" w14:textId="557408E9" w:rsidR="00E015D6" w:rsidRPr="00AD02FE" w:rsidDel="00B4603E" w:rsidRDefault="004E5D50" w:rsidP="00E015D6">
      <w:pPr>
        <w:ind w:left="720" w:hanging="720"/>
        <w:rPr>
          <w:del w:id="4259" w:author="Susan Doron" w:date="2023-12-10T08:51:00Z"/>
        </w:rPr>
      </w:pPr>
      <w:del w:id="4260" w:author="Susan Doron" w:date="2023-12-10T08:51:00Z">
        <w:r w:rsidRPr="00B4603E" w:rsidDel="00B4603E">
          <w:rPr>
            <w:rPrChange w:id="4261" w:author="Susan Doron" w:date="2023-12-10T08:50:00Z">
              <w:rPr>
                <w:color w:val="FF0000"/>
              </w:rPr>
            </w:rPrChange>
          </w:rPr>
          <w:delText xml:space="preserve"> 2011</w:delText>
        </w:r>
      </w:del>
    </w:p>
    <w:p w14:paraId="054A19FA" w14:textId="6C69AA3C" w:rsidR="00E015D6" w:rsidDel="00B4603E" w:rsidRDefault="0072016B" w:rsidP="00E015D6">
      <w:pPr>
        <w:ind w:left="720" w:hanging="720"/>
        <w:rPr>
          <w:del w:id="4262" w:author="Susan Doron" w:date="2023-12-10T08:52:00Z"/>
        </w:rPr>
      </w:pPr>
      <w:del w:id="4263" w:author="Susan Doron" w:date="2023-12-10T08:52:00Z">
        <w:r w:rsidRPr="00B4603E" w:rsidDel="00B4603E">
          <w:rPr>
            <w:highlight w:val="yellow"/>
            <w:rPrChange w:id="4264" w:author="Susan Doron" w:date="2023-12-10T08:52:00Z">
              <w:rPr/>
            </w:rPrChange>
          </w:rPr>
          <w:delText>Standing, G. (2011). The Precariat : the new dangerous class. London: Bloomsbury</w:delText>
        </w:r>
        <w:r w:rsidR="00E015D6" w:rsidRPr="00B4603E" w:rsidDel="00B4603E">
          <w:rPr>
            <w:highlight w:val="yellow"/>
            <w:rPrChange w:id="4265" w:author="Susan Doron" w:date="2023-12-10T08:52:00Z">
              <w:rPr/>
            </w:rPrChange>
          </w:rPr>
          <w:delText xml:space="preserve"> </w:delText>
        </w:r>
        <w:commentRangeStart w:id="4266"/>
        <w:r w:rsidRPr="00B4603E" w:rsidDel="00B4603E">
          <w:rPr>
            <w:highlight w:val="yellow"/>
            <w:rPrChange w:id="4267" w:author="Susan Doron" w:date="2023-12-10T08:52:00Z">
              <w:rPr/>
            </w:rPrChange>
          </w:rPr>
          <w:delText>Academic</w:delText>
        </w:r>
      </w:del>
      <w:commentRangeEnd w:id="4266"/>
      <w:r w:rsidR="00B4603E">
        <w:rPr>
          <w:rStyle w:val="CommentReference"/>
        </w:rPr>
        <w:commentReference w:id="4266"/>
      </w:r>
      <w:del w:id="4268" w:author="Susan Doron" w:date="2023-12-10T08:52:00Z">
        <w:r w:rsidRPr="00B4603E" w:rsidDel="00B4603E">
          <w:rPr>
            <w:highlight w:val="yellow"/>
            <w:rPrChange w:id="4269" w:author="Susan Doron" w:date="2023-12-10T08:52:00Z">
              <w:rPr/>
            </w:rPrChange>
          </w:rPr>
          <w:delText>.</w:delText>
        </w:r>
      </w:del>
    </w:p>
    <w:p w14:paraId="1FA8CF74" w14:textId="77777777" w:rsidR="00E015D6" w:rsidRPr="00AD02FE" w:rsidRDefault="00F40CCF" w:rsidP="00E015D6">
      <w:pPr>
        <w:ind w:left="720" w:hanging="720"/>
      </w:pPr>
      <w:r w:rsidRPr="00CB5074">
        <w:t>Sweet, E. (2018). “Like you failed at life”: Debt, health and neoliberal subjectivity. Social Science &amp; Medicine</w:t>
      </w:r>
      <w:r w:rsidR="00CB5074">
        <w:tab/>
      </w:r>
      <w:r w:rsidRPr="00CB5074">
        <w:t xml:space="preserve">(1982), 212, 86–93. </w:t>
      </w:r>
      <w:r w:rsidR="00634514" w:rsidRPr="00AD02FE">
        <w:fldChar w:fldCharType="begin"/>
      </w:r>
      <w:r w:rsidR="00634514" w:rsidRPr="00AD02FE">
        <w:instrText xml:space="preserve"> HYPERLINK "https://doi.org</w:instrText>
      </w:r>
      <w:r w:rsidR="00634514" w:rsidRPr="00AD02FE">
        <w:instrText xml:space="preserve">/10.1016/j.socscimed.2018.07.017" </w:instrText>
      </w:r>
      <w:r w:rsidR="00634514" w:rsidRPr="00AD02FE">
        <w:fldChar w:fldCharType="separate"/>
      </w:r>
      <w:r w:rsidR="008B2795" w:rsidRPr="006C6971">
        <w:rPr>
          <w:rStyle w:val="Hyperlink"/>
          <w:rPrChange w:id="4270" w:author="Susan Doron" w:date="2023-12-10T08:52:00Z">
            <w:rPr>
              <w:rStyle w:val="Hyperlink"/>
              <w:sz w:val="20"/>
              <w:szCs w:val="20"/>
            </w:rPr>
          </w:rPrChange>
        </w:rPr>
        <w:t>https://doi.org/10.1016/j.socscimed.2018.07.017</w:t>
      </w:r>
      <w:r w:rsidR="00634514" w:rsidRPr="006C6971">
        <w:rPr>
          <w:rStyle w:val="Hyperlink"/>
          <w:rPrChange w:id="4271" w:author="Susan Doron" w:date="2023-12-10T08:52:00Z">
            <w:rPr>
              <w:rStyle w:val="Hyperlink"/>
              <w:sz w:val="20"/>
              <w:szCs w:val="20"/>
            </w:rPr>
          </w:rPrChange>
        </w:rPr>
        <w:fldChar w:fldCharType="end"/>
      </w:r>
    </w:p>
    <w:p w14:paraId="22AF2CE2" w14:textId="2F0E81B8" w:rsidR="00E015D6" w:rsidDel="006C6971" w:rsidRDefault="00821FEC" w:rsidP="00E015D6">
      <w:pPr>
        <w:ind w:left="720" w:hanging="720"/>
        <w:rPr>
          <w:del w:id="4272" w:author="Susan Doron" w:date="2023-12-10T08:53:00Z"/>
        </w:rPr>
      </w:pPr>
      <w:del w:id="4273" w:author="Susan Doron" w:date="2023-12-10T08:53:00Z">
        <w:r w:rsidRPr="002B2B77" w:rsidDel="006C6971">
          <w:rPr>
            <w:color w:val="FF0000"/>
          </w:rPr>
          <w:delText xml:space="preserve">Torres </w:delText>
        </w:r>
        <w:commentRangeStart w:id="4274"/>
        <w:r w:rsidRPr="002B2B77" w:rsidDel="006C6971">
          <w:rPr>
            <w:color w:val="FF0000"/>
          </w:rPr>
          <w:delText>2013</w:delText>
        </w:r>
      </w:del>
      <w:commentRangeEnd w:id="4274"/>
      <w:r w:rsidR="006C6971">
        <w:rPr>
          <w:rStyle w:val="CommentReference"/>
        </w:rPr>
        <w:commentReference w:id="4274"/>
      </w:r>
      <w:del w:id="4275" w:author="Susan Doron" w:date="2023-12-10T08:53:00Z">
        <w:r w:rsidRPr="002B2B77" w:rsidDel="006C6971">
          <w:rPr>
            <w:color w:val="FF0000"/>
          </w:rPr>
          <w:delText xml:space="preserve">; </w:delText>
        </w:r>
      </w:del>
    </w:p>
    <w:p w14:paraId="28C2453C" w14:textId="59D7B9CC" w:rsidR="00E015D6" w:rsidDel="006C6971" w:rsidRDefault="002D53BD" w:rsidP="00E015D6">
      <w:pPr>
        <w:ind w:left="720" w:hanging="720"/>
        <w:rPr>
          <w:del w:id="4276" w:author="Susan Doron" w:date="2023-12-10T08:53:00Z"/>
        </w:rPr>
      </w:pPr>
      <w:del w:id="4277" w:author="Susan Doron" w:date="2023-12-10T08:53:00Z">
        <w:r w:rsidRPr="002B2B77" w:rsidDel="006C6971">
          <w:rPr>
            <w:color w:val="FF0000"/>
          </w:rPr>
          <w:delText xml:space="preserve">Thomas </w:delText>
        </w:r>
        <w:commentRangeStart w:id="4278"/>
        <w:r w:rsidRPr="002B2B77" w:rsidDel="006C6971">
          <w:rPr>
            <w:color w:val="FF0000"/>
          </w:rPr>
          <w:delText>2018</w:delText>
        </w:r>
      </w:del>
      <w:commentRangeEnd w:id="4278"/>
      <w:r w:rsidR="006C6971">
        <w:rPr>
          <w:rStyle w:val="CommentReference"/>
        </w:rPr>
        <w:commentReference w:id="4278"/>
      </w:r>
    </w:p>
    <w:p w14:paraId="01ED0E74" w14:textId="1FEB9A95" w:rsidR="00E015D6" w:rsidRDefault="00A65F31" w:rsidP="00E015D6">
      <w:pPr>
        <w:ind w:left="720" w:hanging="720"/>
      </w:pPr>
      <w:r>
        <w:rPr>
          <w:shd w:val="clear" w:color="auto" w:fill="FFFFFF"/>
        </w:rPr>
        <w:t>Williams, G. H., (2003). The determinants of health: structure, context and agency. </w:t>
      </w:r>
      <w:r>
        <w:rPr>
          <w:i/>
          <w:iCs/>
          <w:shd w:val="clear" w:color="auto" w:fill="FFFFFF"/>
        </w:rPr>
        <w:t>Sociology of Health &amp; Illness</w:t>
      </w:r>
      <w:r>
        <w:rPr>
          <w:shd w:val="clear" w:color="auto" w:fill="FFFFFF"/>
        </w:rPr>
        <w:t>, </w:t>
      </w:r>
      <w:r>
        <w:rPr>
          <w:i/>
          <w:iCs/>
          <w:shd w:val="clear" w:color="auto" w:fill="FFFFFF"/>
        </w:rPr>
        <w:t>25</w:t>
      </w:r>
      <w:r>
        <w:rPr>
          <w:shd w:val="clear" w:color="auto" w:fill="FFFFFF"/>
        </w:rPr>
        <w:t>(3), 131</w:t>
      </w:r>
      <w:ins w:id="4279" w:author="Susan Doron" w:date="2023-12-10T08:54:00Z">
        <w:r w:rsidR="006C6971">
          <w:rPr>
            <w:shd w:val="clear" w:color="auto" w:fill="FFFFFF"/>
          </w:rPr>
          <w:t>–</w:t>
        </w:r>
      </w:ins>
      <w:del w:id="4280" w:author="Susan Doron" w:date="2023-12-10T08:54:00Z">
        <w:r w:rsidDel="006C6971">
          <w:rPr>
            <w:shd w:val="clear" w:color="auto" w:fill="FFFFFF"/>
          </w:rPr>
          <w:delText>-</w:delText>
        </w:r>
      </w:del>
      <w:r>
        <w:rPr>
          <w:shd w:val="clear" w:color="auto" w:fill="FFFFFF"/>
        </w:rPr>
        <w:t>154.</w:t>
      </w:r>
      <w:r>
        <w:rPr>
          <w:shd w:val="clear" w:color="auto" w:fill="FFFFFF"/>
          <w:rtl/>
        </w:rPr>
        <w:t>‏</w:t>
      </w:r>
    </w:p>
    <w:p w14:paraId="0F91C0F6" w14:textId="77777777" w:rsidR="00E015D6" w:rsidRDefault="008B2795" w:rsidP="00E015D6">
      <w:pPr>
        <w:ind w:left="720" w:hanging="720"/>
      </w:pPr>
      <w:r w:rsidRPr="00CB5074">
        <w:rPr>
          <w:shd w:val="clear" w:color="auto" w:fill="FFFFFF"/>
        </w:rPr>
        <w:t xml:space="preserve">Willis, K., &amp; Lewis, S. (2020). The imperative of choice in Australian healthcare. In </w:t>
      </w:r>
      <w:r w:rsidR="00675683" w:rsidRPr="00CB5074">
        <w:rPr>
          <w:shd w:val="clear" w:color="auto" w:fill="FFFFFF"/>
        </w:rPr>
        <w:t xml:space="preserve">F. </w:t>
      </w:r>
      <w:bookmarkStart w:id="4281" w:name="_Hlk148977842"/>
    </w:p>
    <w:p w14:paraId="0D838731" w14:textId="7AF99C8E" w:rsidR="00AE566F" w:rsidRDefault="00727B2B" w:rsidP="00E015D6">
      <w:pPr>
        <w:ind w:left="720" w:hanging="720"/>
        <w:rPr>
          <w:ins w:id="4282" w:author="Susan Doron" w:date="2023-12-10T09:08:00Z"/>
        </w:rPr>
      </w:pPr>
      <w:r w:rsidRPr="006C6971">
        <w:rPr>
          <w:highlight w:val="yellow"/>
          <w:shd w:val="clear" w:color="auto" w:fill="FFFFFF"/>
          <w:rPrChange w:id="4283" w:author="Susan Doron" w:date="2023-12-10T08:56:00Z">
            <w:rPr>
              <w:shd w:val="clear" w:color="auto" w:fill="FFFFFF"/>
            </w:rPr>
          </w:rPrChange>
        </w:rPr>
        <w:lastRenderedPageBreak/>
        <w:t>Yam</w:t>
      </w:r>
      <w:del w:id="4284" w:author="Susan Doron" w:date="2023-12-10T08:56:00Z">
        <w:r w:rsidRPr="006C6971" w:rsidDel="006C6971">
          <w:rPr>
            <w:highlight w:val="yellow"/>
            <w:shd w:val="clear" w:color="auto" w:fill="FFFFFF"/>
            <w:rPrChange w:id="4285" w:author="Susan Doron" w:date="2023-12-10T08:56:00Z">
              <w:rPr>
                <w:shd w:val="clear" w:color="auto" w:fill="FFFFFF"/>
              </w:rPr>
            </w:rPrChange>
          </w:rPr>
          <w:delText>-</w:delText>
        </w:r>
      </w:del>
      <w:ins w:id="4286" w:author="Susan Doron" w:date="2023-12-10T08:56:00Z">
        <w:r w:rsidR="006C6971" w:rsidRPr="006C6971">
          <w:rPr>
            <w:highlight w:val="yellow"/>
            <w:shd w:val="clear" w:color="auto" w:fill="FFFFFF"/>
            <w:rPrChange w:id="4287" w:author="Susan Doron" w:date="2023-12-10T08:56:00Z">
              <w:rPr>
                <w:shd w:val="clear" w:color="auto" w:fill="FFFFFF"/>
              </w:rPr>
            </w:rPrChange>
          </w:rPr>
          <w:t xml:space="preserve"> </w:t>
        </w:r>
      </w:ins>
      <w:proofErr w:type="spellStart"/>
      <w:r w:rsidRPr="006C6971">
        <w:rPr>
          <w:highlight w:val="yellow"/>
          <w:shd w:val="clear" w:color="auto" w:fill="FFFFFF"/>
          <w:rPrChange w:id="4288" w:author="Susan Doron" w:date="2023-12-10T08:56:00Z">
            <w:rPr>
              <w:shd w:val="clear" w:color="auto" w:fill="FFFFFF"/>
            </w:rPr>
          </w:rPrChange>
        </w:rPr>
        <w:t>Hamelah</w:t>
      </w:r>
      <w:proofErr w:type="spellEnd"/>
      <w:r w:rsidRPr="006C6971">
        <w:rPr>
          <w:highlight w:val="yellow"/>
          <w:shd w:val="clear" w:color="auto" w:fill="FFFFFF"/>
          <w:rPrChange w:id="4289" w:author="Susan Doron" w:date="2023-12-10T08:56:00Z">
            <w:rPr>
              <w:shd w:val="clear" w:color="auto" w:fill="FFFFFF"/>
            </w:rPr>
          </w:rPrChange>
        </w:rPr>
        <w:t xml:space="preserve"> Conference (2012). </w:t>
      </w:r>
      <w:r w:rsidRPr="006C6971">
        <w:rPr>
          <w:i/>
          <w:iCs/>
          <w:highlight w:val="yellow"/>
          <w:shd w:val="clear" w:color="auto" w:fill="FFFFFF"/>
          <w:rPrChange w:id="4290" w:author="Susan Doron" w:date="2023-12-10T08:56:00Z">
            <w:rPr>
              <w:i/>
              <w:iCs/>
              <w:shd w:val="clear" w:color="auto" w:fill="FFFFFF"/>
            </w:rPr>
          </w:rPrChange>
        </w:rPr>
        <w:t>Health Insurances in Israel: Developments, Interrelationships, Problems and Designs for Solutions</w:t>
      </w:r>
      <w:r w:rsidRPr="006C6971">
        <w:rPr>
          <w:highlight w:val="yellow"/>
          <w:shd w:val="clear" w:color="auto" w:fill="FFFFFF"/>
          <w:rPrChange w:id="4291" w:author="Susan Doron" w:date="2023-12-10T08:56:00Z">
            <w:rPr>
              <w:shd w:val="clear" w:color="auto" w:fill="FFFFFF"/>
            </w:rPr>
          </w:rPrChange>
        </w:rPr>
        <w:t xml:space="preserve"> (in Hebrew). </w:t>
      </w:r>
      <w:r w:rsidRPr="006C6971">
        <w:rPr>
          <w:highlight w:val="yellow"/>
          <w:rPrChange w:id="4292" w:author="Susan Doron" w:date="2023-12-10T08:56:00Z">
            <w:rPr/>
          </w:rPrChange>
        </w:rPr>
        <w:t>The Israel National Institute fo</w:t>
      </w:r>
      <w:bookmarkEnd w:id="4002"/>
      <w:r w:rsidRPr="006C6971">
        <w:rPr>
          <w:highlight w:val="yellow"/>
          <w:rPrChange w:id="4293" w:author="Susan Doron" w:date="2023-12-10T08:56:00Z">
            <w:rPr/>
          </w:rPrChange>
        </w:rPr>
        <w:t xml:space="preserve">r Health Policy </w:t>
      </w:r>
      <w:commentRangeStart w:id="4294"/>
      <w:r w:rsidRPr="006C6971">
        <w:rPr>
          <w:highlight w:val="yellow"/>
          <w:rPrChange w:id="4295" w:author="Susan Doron" w:date="2023-12-10T08:56:00Z">
            <w:rPr/>
          </w:rPrChange>
        </w:rPr>
        <w:t>Research</w:t>
      </w:r>
      <w:commentRangeEnd w:id="4294"/>
      <w:r w:rsidR="006C6971">
        <w:rPr>
          <w:rStyle w:val="CommentReference"/>
        </w:rPr>
        <w:commentReference w:id="4294"/>
      </w:r>
      <w:r w:rsidRPr="006C6971">
        <w:rPr>
          <w:highlight w:val="yellow"/>
          <w:rPrChange w:id="4296" w:author="Susan Doron" w:date="2023-12-10T08:56:00Z">
            <w:rPr/>
          </w:rPrChange>
        </w:rPr>
        <w:t>.</w:t>
      </w:r>
      <w:bookmarkEnd w:id="4247"/>
      <w:bookmarkEnd w:id="4281"/>
    </w:p>
    <w:p w14:paraId="54F7DB36" w14:textId="517875EE" w:rsidR="00563E77" w:rsidRDefault="00563E77" w:rsidP="00E015D6">
      <w:pPr>
        <w:ind w:left="720" w:hanging="720"/>
        <w:rPr>
          <w:ins w:id="4297" w:author="Susan Doron" w:date="2023-12-10T09:08:00Z"/>
        </w:rPr>
      </w:pPr>
    </w:p>
    <w:p w14:paraId="1550FBC9" w14:textId="5ED81D11" w:rsidR="00563E77" w:rsidRDefault="00563E77" w:rsidP="00E015D6">
      <w:pPr>
        <w:ind w:left="720" w:hanging="720"/>
        <w:rPr>
          <w:ins w:id="4298" w:author="Susan Doron" w:date="2023-12-10T09:08:00Z"/>
        </w:rPr>
      </w:pPr>
    </w:p>
    <w:p w14:paraId="23E00738" w14:textId="6481B45A" w:rsidR="00563E77" w:rsidRDefault="00563E77" w:rsidP="00E015D6">
      <w:pPr>
        <w:ind w:left="720" w:hanging="720"/>
        <w:rPr>
          <w:ins w:id="4299" w:author="Susan Doron" w:date="2023-12-10T09:08:00Z"/>
        </w:rPr>
      </w:pPr>
    </w:p>
    <w:p w14:paraId="5EF0C5B2" w14:textId="55DD382C" w:rsidR="00563E77" w:rsidRDefault="00563E77" w:rsidP="00E015D6">
      <w:pPr>
        <w:ind w:left="720" w:hanging="720"/>
        <w:rPr>
          <w:ins w:id="4300" w:author="Susan Doron" w:date="2023-12-10T09:08:00Z"/>
        </w:rPr>
      </w:pPr>
    </w:p>
    <w:p w14:paraId="22C0C927" w14:textId="58F1967D" w:rsidR="00563E77" w:rsidRDefault="00563E77" w:rsidP="00E015D6">
      <w:pPr>
        <w:ind w:left="720" w:hanging="720"/>
        <w:rPr>
          <w:ins w:id="4301" w:author="Susan Doron" w:date="2023-12-10T09:08:00Z"/>
        </w:rPr>
      </w:pPr>
    </w:p>
    <w:p w14:paraId="47271187" w14:textId="40D832E6" w:rsidR="00563E77" w:rsidRDefault="00563E77" w:rsidP="00E015D6">
      <w:pPr>
        <w:ind w:left="720" w:hanging="720"/>
        <w:rPr>
          <w:ins w:id="4302" w:author="Susan Doron" w:date="2023-12-10T09:08:00Z"/>
        </w:rPr>
      </w:pPr>
    </w:p>
    <w:p w14:paraId="412566A4" w14:textId="52DF6730" w:rsidR="00563E77" w:rsidRDefault="00563E77" w:rsidP="00E015D6">
      <w:pPr>
        <w:ind w:left="720" w:hanging="720"/>
        <w:rPr>
          <w:ins w:id="4303" w:author="Susan Doron" w:date="2023-12-10T09:08:00Z"/>
        </w:rPr>
      </w:pPr>
    </w:p>
    <w:p w14:paraId="5F866C76" w14:textId="42FBC468" w:rsidR="00563E77" w:rsidRDefault="00563E77" w:rsidP="00E015D6">
      <w:pPr>
        <w:ind w:left="720" w:hanging="720"/>
        <w:rPr>
          <w:ins w:id="4304" w:author="Susan Doron" w:date="2023-12-10T09:08:00Z"/>
        </w:rPr>
      </w:pPr>
    </w:p>
    <w:p w14:paraId="4FAAA5F1" w14:textId="60ACF86C" w:rsidR="00563E77" w:rsidRDefault="00563E77" w:rsidP="00E015D6">
      <w:pPr>
        <w:ind w:left="720" w:hanging="720"/>
        <w:rPr>
          <w:ins w:id="4305" w:author="Susan Doron" w:date="2023-12-10T09:08:00Z"/>
        </w:rPr>
      </w:pPr>
    </w:p>
    <w:p w14:paraId="66C33A52" w14:textId="6AA15BFD" w:rsidR="00563E77" w:rsidRDefault="00563E77" w:rsidP="00E015D6">
      <w:pPr>
        <w:ind w:left="720" w:hanging="720"/>
        <w:rPr>
          <w:ins w:id="4306" w:author="Susan Doron" w:date="2023-12-10T09:08:00Z"/>
        </w:rPr>
      </w:pPr>
    </w:p>
    <w:p w14:paraId="4B52F0F2" w14:textId="47F24D4E" w:rsidR="00563E77" w:rsidRDefault="00563E77" w:rsidP="00E015D6">
      <w:pPr>
        <w:ind w:left="720" w:hanging="720"/>
        <w:rPr>
          <w:ins w:id="4307" w:author="Susan Doron" w:date="2023-12-10T09:08:00Z"/>
        </w:rPr>
      </w:pPr>
    </w:p>
    <w:p w14:paraId="358C7790" w14:textId="68D39B10" w:rsidR="00563E77" w:rsidRDefault="00563E77" w:rsidP="00E015D6">
      <w:pPr>
        <w:ind w:left="720" w:hanging="720"/>
        <w:rPr>
          <w:ins w:id="4308" w:author="Susan Doron" w:date="2023-12-10T09:08:00Z"/>
        </w:rPr>
      </w:pPr>
    </w:p>
    <w:p w14:paraId="18F0A728" w14:textId="6349640C" w:rsidR="00563E77" w:rsidRDefault="00563E77" w:rsidP="00E015D6">
      <w:pPr>
        <w:ind w:left="720" w:hanging="720"/>
        <w:rPr>
          <w:ins w:id="4309" w:author="Susan Doron" w:date="2023-12-10T09:08:00Z"/>
        </w:rPr>
      </w:pPr>
    </w:p>
    <w:p w14:paraId="11901B3F" w14:textId="6071EF2A" w:rsidR="00563E77" w:rsidRDefault="00563E77" w:rsidP="00E015D6">
      <w:pPr>
        <w:ind w:left="720" w:hanging="720"/>
        <w:rPr>
          <w:ins w:id="4310" w:author="Susan Doron" w:date="2023-12-10T09:08:00Z"/>
        </w:rPr>
      </w:pPr>
    </w:p>
    <w:p w14:paraId="0DF10FB4" w14:textId="73F42003" w:rsidR="00563E77" w:rsidRDefault="00563E77" w:rsidP="00E015D6">
      <w:pPr>
        <w:ind w:left="720" w:hanging="720"/>
        <w:rPr>
          <w:ins w:id="4311" w:author="Susan Doron" w:date="2023-12-10T09:08:00Z"/>
        </w:rPr>
      </w:pPr>
    </w:p>
    <w:p w14:paraId="777D190F" w14:textId="15374BF6" w:rsidR="00563E77" w:rsidRDefault="00563E77" w:rsidP="00E015D6">
      <w:pPr>
        <w:ind w:left="720" w:hanging="720"/>
        <w:rPr>
          <w:ins w:id="4312" w:author="Susan Doron" w:date="2023-12-10T09:08:00Z"/>
        </w:rPr>
      </w:pPr>
    </w:p>
    <w:p w14:paraId="0569EB6C" w14:textId="4B79338C" w:rsidR="00563E77" w:rsidRDefault="00563E77" w:rsidP="00E015D6">
      <w:pPr>
        <w:ind w:left="720" w:hanging="720"/>
        <w:rPr>
          <w:ins w:id="4313" w:author="Susan Doron" w:date="2023-12-10T09:08:00Z"/>
        </w:rPr>
      </w:pPr>
    </w:p>
    <w:p w14:paraId="03BB6D3C" w14:textId="485A5570" w:rsidR="00563E77" w:rsidRDefault="00563E77" w:rsidP="00E015D6">
      <w:pPr>
        <w:ind w:left="720" w:hanging="720"/>
        <w:rPr>
          <w:ins w:id="4314" w:author="Susan Doron" w:date="2023-12-10T09:08:00Z"/>
        </w:rPr>
      </w:pPr>
    </w:p>
    <w:p w14:paraId="4C8C7DD5" w14:textId="44C42D8B" w:rsidR="00563E77" w:rsidRDefault="00563E77" w:rsidP="00E015D6">
      <w:pPr>
        <w:ind w:left="720" w:hanging="720"/>
        <w:rPr>
          <w:ins w:id="4315" w:author="Susan Doron" w:date="2023-12-10T09:08:00Z"/>
        </w:rPr>
      </w:pPr>
    </w:p>
    <w:p w14:paraId="35140D2E" w14:textId="5D4A75D3" w:rsidR="00563E77" w:rsidRDefault="00563E77" w:rsidP="00E015D6">
      <w:pPr>
        <w:ind w:left="720" w:hanging="720"/>
        <w:rPr>
          <w:ins w:id="4316" w:author="Susan Doron" w:date="2023-12-10T09:08:00Z"/>
        </w:rPr>
      </w:pPr>
    </w:p>
    <w:p w14:paraId="0C9710DF" w14:textId="1A6F0019" w:rsidR="00563E77" w:rsidRDefault="00563E77" w:rsidP="00E015D6">
      <w:pPr>
        <w:ind w:left="720" w:hanging="720"/>
        <w:rPr>
          <w:ins w:id="4317" w:author="Susan Doron" w:date="2023-12-10T09:08:00Z"/>
        </w:rPr>
      </w:pPr>
    </w:p>
    <w:p w14:paraId="2F6384B1" w14:textId="17E64A54" w:rsidR="00563E77" w:rsidRDefault="00563E77" w:rsidP="00E015D6">
      <w:pPr>
        <w:ind w:left="720" w:hanging="720"/>
        <w:rPr>
          <w:ins w:id="4318" w:author="Susan Doron" w:date="2023-12-10T09:08:00Z"/>
        </w:rPr>
      </w:pPr>
    </w:p>
    <w:p w14:paraId="78BE2BB0" w14:textId="53F17C53" w:rsidR="00563E77" w:rsidRDefault="00563E77" w:rsidP="00E015D6">
      <w:pPr>
        <w:ind w:left="720" w:hanging="720"/>
        <w:rPr>
          <w:ins w:id="4319" w:author="Susan Doron" w:date="2023-12-10T09:08:00Z"/>
        </w:rPr>
      </w:pPr>
      <w:ins w:id="4320" w:author="Susan Doron" w:date="2023-12-10T09:08:00Z">
        <w:r>
          <w:lastRenderedPageBreak/>
          <w:t xml:space="preserve">Figure 1: </w:t>
        </w:r>
      </w:ins>
    </w:p>
    <w:p w14:paraId="1907F5E5" w14:textId="386DD812" w:rsidR="00563E77" w:rsidRDefault="00563E77" w:rsidP="00E015D6">
      <w:pPr>
        <w:ind w:left="720" w:hanging="720"/>
        <w:rPr>
          <w:ins w:id="4321" w:author="Susan Doron" w:date="2023-12-10T09:18:00Z"/>
        </w:rPr>
      </w:pPr>
      <w:ins w:id="4322" w:author="Susan Doron" w:date="2023-12-10T09:08:00Z">
        <w:r w:rsidRPr="00EA44EB">
          <w:rPr>
            <w:noProof/>
          </w:rPr>
          <w:drawing>
            <wp:inline distT="0" distB="0" distL="0" distR="0" wp14:anchorId="4812E15F" wp14:editId="175CCBF0">
              <wp:extent cx="5271135" cy="32410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1135" cy="3241040"/>
                      </a:xfrm>
                      <a:prstGeom prst="rect">
                        <a:avLst/>
                      </a:prstGeom>
                      <a:noFill/>
                      <a:ln>
                        <a:noFill/>
                      </a:ln>
                    </pic:spPr>
                  </pic:pic>
                </a:graphicData>
              </a:graphic>
            </wp:inline>
          </w:drawing>
        </w:r>
      </w:ins>
    </w:p>
    <w:p w14:paraId="69070FB1" w14:textId="4EF1DB62" w:rsidR="00714B31" w:rsidRDefault="00714B31" w:rsidP="00E015D6">
      <w:pPr>
        <w:ind w:left="720" w:hanging="720"/>
        <w:rPr>
          <w:ins w:id="4323" w:author="Susan Doron" w:date="2023-12-10T09:18:00Z"/>
        </w:rPr>
      </w:pPr>
    </w:p>
    <w:p w14:paraId="2F7A0F87" w14:textId="78B2681C" w:rsidR="00714B31" w:rsidRDefault="00714B31" w:rsidP="00E015D6">
      <w:pPr>
        <w:ind w:left="720" w:hanging="720"/>
        <w:rPr>
          <w:ins w:id="4324" w:author="Susan Doron" w:date="2023-12-10T09:18:00Z"/>
        </w:rPr>
      </w:pPr>
    </w:p>
    <w:p w14:paraId="0F51B5D5" w14:textId="77777777" w:rsidR="00714B31" w:rsidRPr="00AC776C" w:rsidRDefault="00714B31" w:rsidP="00714B31">
      <w:pPr>
        <w:rPr>
          <w:ins w:id="4325" w:author="Susan Doron" w:date="2023-12-10T09:18:00Z"/>
          <w:b/>
          <w:bCs/>
        </w:rPr>
      </w:pPr>
      <w:commentRangeStart w:id="4326"/>
      <w:ins w:id="4327" w:author="Susan Doron" w:date="2023-12-10T09:18:00Z">
        <w:r w:rsidRPr="00AC776C">
          <w:rPr>
            <w:b/>
            <w:bCs/>
          </w:rPr>
          <w:t>Table</w:t>
        </w:r>
        <w:r>
          <w:rPr>
            <w:b/>
            <w:bCs/>
          </w:rPr>
          <w:t xml:space="preserve"> 1:</w:t>
        </w:r>
        <w:r w:rsidRPr="00AC776C">
          <w:rPr>
            <w:b/>
            <w:bCs/>
          </w:rPr>
          <w:t xml:space="preserve"> Respondents </w:t>
        </w:r>
        <w:commentRangeEnd w:id="4326"/>
        <w:r>
          <w:rPr>
            <w:rStyle w:val="CommentReference"/>
          </w:rPr>
          <w:commentReference w:id="4326"/>
        </w:r>
      </w:ins>
    </w:p>
    <w:tbl>
      <w:tblPr>
        <w:tblStyle w:val="TableGrid"/>
        <w:tblW w:w="10632" w:type="dxa"/>
        <w:tblInd w:w="-1139" w:type="dxa"/>
        <w:tblLayout w:type="fixed"/>
        <w:tblLook w:val="04A0" w:firstRow="1" w:lastRow="0" w:firstColumn="1" w:lastColumn="0" w:noHBand="0" w:noVBand="1"/>
      </w:tblPr>
      <w:tblGrid>
        <w:gridCol w:w="567"/>
        <w:gridCol w:w="1134"/>
        <w:gridCol w:w="993"/>
        <w:gridCol w:w="708"/>
        <w:gridCol w:w="1673"/>
        <w:gridCol w:w="1446"/>
        <w:gridCol w:w="1417"/>
        <w:gridCol w:w="1418"/>
        <w:gridCol w:w="1276"/>
      </w:tblGrid>
      <w:tr w:rsidR="00714B31" w:rsidRPr="00EA44EB" w14:paraId="24583AA8" w14:textId="77777777" w:rsidTr="00C51352">
        <w:trPr>
          <w:ins w:id="4328" w:author="Susan Doron" w:date="2023-12-10T09:18:00Z"/>
        </w:trPr>
        <w:tc>
          <w:tcPr>
            <w:tcW w:w="567" w:type="dxa"/>
          </w:tcPr>
          <w:p w14:paraId="4CB95CDB" w14:textId="77777777" w:rsidR="00714B31" w:rsidRPr="00EA44EB" w:rsidRDefault="00714B31" w:rsidP="00C51352">
            <w:pPr>
              <w:rPr>
                <w:ins w:id="4329" w:author="Susan Doron" w:date="2023-12-10T09:18:00Z"/>
              </w:rPr>
            </w:pPr>
            <w:ins w:id="4330" w:author="Susan Doron" w:date="2023-12-10T09:18:00Z">
              <w:r w:rsidRPr="00EA44EB">
                <w:t>1</w:t>
              </w:r>
            </w:ins>
          </w:p>
        </w:tc>
        <w:tc>
          <w:tcPr>
            <w:tcW w:w="1134" w:type="dxa"/>
          </w:tcPr>
          <w:p w14:paraId="7E2C2B66" w14:textId="77777777" w:rsidR="00714B31" w:rsidRPr="00EA44EB" w:rsidRDefault="00714B31" w:rsidP="00C51352">
            <w:pPr>
              <w:rPr>
                <w:ins w:id="4331" w:author="Susan Doron" w:date="2023-12-10T09:18:00Z"/>
              </w:rPr>
            </w:pPr>
            <w:ins w:id="4332" w:author="Susan Doron" w:date="2023-12-10T09:18:00Z">
              <w:r w:rsidRPr="00EA44EB">
                <w:t>Name (</w:t>
              </w:r>
              <w:r w:rsidRPr="008F6CE1">
                <w:t>pseudonym</w:t>
              </w:r>
              <w:r w:rsidRPr="00EA44EB">
                <w:t>)</w:t>
              </w:r>
            </w:ins>
          </w:p>
        </w:tc>
        <w:tc>
          <w:tcPr>
            <w:tcW w:w="993" w:type="dxa"/>
          </w:tcPr>
          <w:p w14:paraId="7F89F331" w14:textId="77777777" w:rsidR="00714B31" w:rsidRPr="00EA44EB" w:rsidRDefault="00714B31" w:rsidP="00C51352">
            <w:pPr>
              <w:rPr>
                <w:ins w:id="4333" w:author="Susan Doron" w:date="2023-12-10T09:18:00Z"/>
              </w:rPr>
            </w:pPr>
            <w:ins w:id="4334" w:author="Susan Doron" w:date="2023-12-10T09:18:00Z">
              <w:r w:rsidRPr="00EA44EB">
                <w:t>Gender</w:t>
              </w:r>
            </w:ins>
          </w:p>
        </w:tc>
        <w:tc>
          <w:tcPr>
            <w:tcW w:w="708" w:type="dxa"/>
          </w:tcPr>
          <w:p w14:paraId="6A43AAD7" w14:textId="77777777" w:rsidR="00714B31" w:rsidRPr="00EA44EB" w:rsidRDefault="00714B31" w:rsidP="00C51352">
            <w:pPr>
              <w:rPr>
                <w:ins w:id="4335" w:author="Susan Doron" w:date="2023-12-10T09:18:00Z"/>
              </w:rPr>
            </w:pPr>
            <w:ins w:id="4336" w:author="Susan Doron" w:date="2023-12-10T09:18:00Z">
              <w:r w:rsidRPr="00EA44EB">
                <w:t>Age</w:t>
              </w:r>
            </w:ins>
          </w:p>
        </w:tc>
        <w:tc>
          <w:tcPr>
            <w:tcW w:w="1673" w:type="dxa"/>
          </w:tcPr>
          <w:p w14:paraId="40FDE6AD" w14:textId="77777777" w:rsidR="00714B31" w:rsidRPr="00EA44EB" w:rsidRDefault="00714B31" w:rsidP="00C51352">
            <w:pPr>
              <w:rPr>
                <w:ins w:id="4337" w:author="Susan Doron" w:date="2023-12-10T09:18:00Z"/>
              </w:rPr>
            </w:pPr>
            <w:ins w:id="4338" w:author="Susan Doron" w:date="2023-12-10T09:18:00Z">
              <w:r w:rsidRPr="00EA44EB">
                <w:t xml:space="preserve">Profession </w:t>
              </w:r>
            </w:ins>
          </w:p>
        </w:tc>
        <w:tc>
          <w:tcPr>
            <w:tcW w:w="1446" w:type="dxa"/>
          </w:tcPr>
          <w:p w14:paraId="67875C41" w14:textId="77777777" w:rsidR="00714B31" w:rsidRPr="00EA44EB" w:rsidRDefault="00714B31" w:rsidP="00C51352">
            <w:pPr>
              <w:rPr>
                <w:ins w:id="4339" w:author="Susan Doron" w:date="2023-12-10T09:18:00Z"/>
              </w:rPr>
            </w:pPr>
            <w:ins w:id="4340" w:author="Susan Doron" w:date="2023-12-10T09:18:00Z">
              <w:r w:rsidRPr="00EA44EB">
                <w:t xml:space="preserve">Education </w:t>
              </w:r>
            </w:ins>
          </w:p>
        </w:tc>
        <w:tc>
          <w:tcPr>
            <w:tcW w:w="1417" w:type="dxa"/>
          </w:tcPr>
          <w:p w14:paraId="4EEB088C" w14:textId="77777777" w:rsidR="00714B31" w:rsidRPr="00EA44EB" w:rsidRDefault="00714B31" w:rsidP="00C51352">
            <w:pPr>
              <w:rPr>
                <w:ins w:id="4341" w:author="Susan Doron" w:date="2023-12-10T09:18:00Z"/>
              </w:rPr>
            </w:pPr>
            <w:ins w:id="4342" w:author="Susan Doron" w:date="2023-12-10T09:18:00Z">
              <w:r w:rsidRPr="00EA44EB">
                <w:t xml:space="preserve">Residence  </w:t>
              </w:r>
            </w:ins>
          </w:p>
        </w:tc>
        <w:tc>
          <w:tcPr>
            <w:tcW w:w="1418" w:type="dxa"/>
          </w:tcPr>
          <w:p w14:paraId="29B3C205" w14:textId="77777777" w:rsidR="00714B31" w:rsidRPr="00EA44EB" w:rsidRDefault="00714B31" w:rsidP="00C51352">
            <w:pPr>
              <w:rPr>
                <w:ins w:id="4343" w:author="Susan Doron" w:date="2023-12-10T09:18:00Z"/>
              </w:rPr>
            </w:pPr>
            <w:ins w:id="4344" w:author="Susan Doron" w:date="2023-12-10T09:18:00Z">
              <w:r w:rsidRPr="00EA44EB">
                <w:t xml:space="preserve">Ethnicity </w:t>
              </w:r>
            </w:ins>
          </w:p>
        </w:tc>
        <w:tc>
          <w:tcPr>
            <w:tcW w:w="1276" w:type="dxa"/>
          </w:tcPr>
          <w:p w14:paraId="70270784" w14:textId="77777777" w:rsidR="00714B31" w:rsidRPr="00EA44EB" w:rsidRDefault="00714B31" w:rsidP="00C51352">
            <w:pPr>
              <w:rPr>
                <w:ins w:id="4345" w:author="Susan Doron" w:date="2023-12-10T09:18:00Z"/>
              </w:rPr>
            </w:pPr>
            <w:ins w:id="4346" w:author="Susan Doron" w:date="2023-12-10T09:18:00Z">
              <w:r w:rsidRPr="00EA44EB">
                <w:t xml:space="preserve">Class profile </w:t>
              </w:r>
            </w:ins>
          </w:p>
        </w:tc>
      </w:tr>
      <w:tr w:rsidR="00714B31" w:rsidRPr="00EA44EB" w14:paraId="00F5AD50" w14:textId="77777777" w:rsidTr="00C51352">
        <w:trPr>
          <w:ins w:id="4347" w:author="Susan Doron" w:date="2023-12-10T09:18:00Z"/>
        </w:trPr>
        <w:tc>
          <w:tcPr>
            <w:tcW w:w="567" w:type="dxa"/>
          </w:tcPr>
          <w:p w14:paraId="67CF017E" w14:textId="77777777" w:rsidR="00714B31" w:rsidRPr="00EA44EB" w:rsidRDefault="00714B31" w:rsidP="00C51352">
            <w:pPr>
              <w:rPr>
                <w:ins w:id="4348" w:author="Susan Doron" w:date="2023-12-10T09:18:00Z"/>
              </w:rPr>
            </w:pPr>
            <w:commentRangeStart w:id="4349"/>
            <w:ins w:id="4350" w:author="Susan Doron" w:date="2023-12-10T09:18:00Z">
              <w:r w:rsidRPr="00EA44EB">
                <w:t>2</w:t>
              </w:r>
            </w:ins>
          </w:p>
        </w:tc>
        <w:tc>
          <w:tcPr>
            <w:tcW w:w="1134" w:type="dxa"/>
          </w:tcPr>
          <w:p w14:paraId="0B791D09" w14:textId="77777777" w:rsidR="00714B31" w:rsidRPr="00EA44EB" w:rsidRDefault="00714B31" w:rsidP="00C51352">
            <w:pPr>
              <w:rPr>
                <w:ins w:id="4351" w:author="Susan Doron" w:date="2023-12-10T09:18:00Z"/>
              </w:rPr>
            </w:pPr>
            <w:ins w:id="4352" w:author="Susan Doron" w:date="2023-12-10T09:18:00Z">
              <w:r w:rsidRPr="00EA44EB">
                <w:t xml:space="preserve">Ronny </w:t>
              </w:r>
              <w:commentRangeEnd w:id="4349"/>
              <w:r>
                <w:rPr>
                  <w:rStyle w:val="CommentReference"/>
                  <w:kern w:val="0"/>
                </w:rPr>
                <w:commentReference w:id="4349"/>
              </w:r>
            </w:ins>
          </w:p>
        </w:tc>
        <w:tc>
          <w:tcPr>
            <w:tcW w:w="993" w:type="dxa"/>
          </w:tcPr>
          <w:p w14:paraId="405BA914" w14:textId="77777777" w:rsidR="00714B31" w:rsidRPr="00EA44EB" w:rsidRDefault="00714B31" w:rsidP="00C51352">
            <w:pPr>
              <w:rPr>
                <w:ins w:id="4353" w:author="Susan Doron" w:date="2023-12-10T09:18:00Z"/>
              </w:rPr>
            </w:pPr>
            <w:ins w:id="4354" w:author="Susan Doron" w:date="2023-12-10T09:18:00Z">
              <w:r w:rsidRPr="00EA44EB">
                <w:t>M</w:t>
              </w:r>
            </w:ins>
          </w:p>
        </w:tc>
        <w:tc>
          <w:tcPr>
            <w:tcW w:w="708" w:type="dxa"/>
          </w:tcPr>
          <w:p w14:paraId="177230B2" w14:textId="77777777" w:rsidR="00714B31" w:rsidRPr="00EA44EB" w:rsidRDefault="00714B31" w:rsidP="00C51352">
            <w:pPr>
              <w:rPr>
                <w:ins w:id="4355" w:author="Susan Doron" w:date="2023-12-10T09:18:00Z"/>
              </w:rPr>
            </w:pPr>
            <w:ins w:id="4356" w:author="Susan Doron" w:date="2023-12-10T09:18:00Z">
              <w:r w:rsidRPr="00EA44EB">
                <w:t>77</w:t>
              </w:r>
            </w:ins>
          </w:p>
        </w:tc>
        <w:tc>
          <w:tcPr>
            <w:tcW w:w="1673" w:type="dxa"/>
          </w:tcPr>
          <w:p w14:paraId="12C2DAA2" w14:textId="77777777" w:rsidR="00714B31" w:rsidRPr="00EA44EB" w:rsidRDefault="00714B31" w:rsidP="00C51352">
            <w:pPr>
              <w:rPr>
                <w:ins w:id="4357" w:author="Susan Doron" w:date="2023-12-10T09:18:00Z"/>
              </w:rPr>
            </w:pPr>
            <w:ins w:id="4358" w:author="Susan Doron" w:date="2023-12-10T09:18:00Z">
              <w:r w:rsidRPr="00EA44EB">
                <w:t>Insurance agent</w:t>
              </w:r>
            </w:ins>
          </w:p>
        </w:tc>
        <w:tc>
          <w:tcPr>
            <w:tcW w:w="1446" w:type="dxa"/>
          </w:tcPr>
          <w:p w14:paraId="584A34A5" w14:textId="77777777" w:rsidR="00714B31" w:rsidRPr="00EA44EB" w:rsidRDefault="00714B31" w:rsidP="00C51352">
            <w:pPr>
              <w:rPr>
                <w:ins w:id="4359" w:author="Susan Doron" w:date="2023-12-10T09:18:00Z"/>
              </w:rPr>
            </w:pPr>
            <w:ins w:id="4360" w:author="Susan Doron" w:date="2023-12-10T09:18:00Z">
              <w:r w:rsidRPr="00EA44EB">
                <w:t>academic</w:t>
              </w:r>
            </w:ins>
          </w:p>
        </w:tc>
        <w:tc>
          <w:tcPr>
            <w:tcW w:w="1417" w:type="dxa"/>
          </w:tcPr>
          <w:p w14:paraId="31D275D5" w14:textId="77777777" w:rsidR="00714B31" w:rsidRPr="00EA44EB" w:rsidRDefault="00714B31" w:rsidP="00C51352">
            <w:pPr>
              <w:rPr>
                <w:ins w:id="4361" w:author="Susan Doron" w:date="2023-12-10T09:18:00Z"/>
              </w:rPr>
            </w:pPr>
            <w:ins w:id="4362" w:author="Susan Doron" w:date="2023-12-10T09:18:00Z">
              <w:r w:rsidRPr="00EA44EB">
                <w:t xml:space="preserve">City </w:t>
              </w:r>
            </w:ins>
          </w:p>
        </w:tc>
        <w:tc>
          <w:tcPr>
            <w:tcW w:w="1418" w:type="dxa"/>
          </w:tcPr>
          <w:p w14:paraId="71FF48B0" w14:textId="77777777" w:rsidR="00714B31" w:rsidRPr="00EA44EB" w:rsidRDefault="00714B31" w:rsidP="00C51352">
            <w:pPr>
              <w:rPr>
                <w:ins w:id="4363" w:author="Susan Doron" w:date="2023-12-10T09:18:00Z"/>
              </w:rPr>
            </w:pPr>
            <w:ins w:id="4364" w:author="Susan Doron" w:date="2023-12-10T09:18:00Z">
              <w:r w:rsidRPr="00EA44EB">
                <w:t>AJ (Ashkenazi Jewish)</w:t>
              </w:r>
            </w:ins>
          </w:p>
        </w:tc>
        <w:tc>
          <w:tcPr>
            <w:tcW w:w="1276" w:type="dxa"/>
          </w:tcPr>
          <w:p w14:paraId="69947FBF" w14:textId="77777777" w:rsidR="00714B31" w:rsidRPr="00CC745E" w:rsidRDefault="00714B31" w:rsidP="00C51352">
            <w:pPr>
              <w:rPr>
                <w:ins w:id="4365" w:author="Susan Doron" w:date="2023-12-10T09:18:00Z"/>
              </w:rPr>
            </w:pPr>
            <w:ins w:id="4366" w:author="Susan Doron" w:date="2023-12-10T09:18:00Z">
              <w:r w:rsidRPr="00CC745E">
                <w:t>UMC*</w:t>
              </w:r>
            </w:ins>
          </w:p>
        </w:tc>
      </w:tr>
      <w:tr w:rsidR="00714B31" w:rsidRPr="00EA44EB" w14:paraId="795A24D8" w14:textId="77777777" w:rsidTr="00C51352">
        <w:trPr>
          <w:ins w:id="4367" w:author="Susan Doron" w:date="2023-12-10T09:18:00Z"/>
        </w:trPr>
        <w:tc>
          <w:tcPr>
            <w:tcW w:w="567" w:type="dxa"/>
          </w:tcPr>
          <w:p w14:paraId="6C069141" w14:textId="77777777" w:rsidR="00714B31" w:rsidRPr="00EA44EB" w:rsidRDefault="00714B31" w:rsidP="00C51352">
            <w:pPr>
              <w:rPr>
                <w:ins w:id="4368" w:author="Susan Doron" w:date="2023-12-10T09:18:00Z"/>
              </w:rPr>
            </w:pPr>
            <w:ins w:id="4369" w:author="Susan Doron" w:date="2023-12-10T09:18:00Z">
              <w:r w:rsidRPr="00EA44EB">
                <w:t>3</w:t>
              </w:r>
            </w:ins>
          </w:p>
        </w:tc>
        <w:tc>
          <w:tcPr>
            <w:tcW w:w="1134" w:type="dxa"/>
          </w:tcPr>
          <w:p w14:paraId="52FF577C" w14:textId="77777777" w:rsidR="00714B31" w:rsidRPr="00EA44EB" w:rsidRDefault="00714B31" w:rsidP="00C51352">
            <w:pPr>
              <w:rPr>
                <w:ins w:id="4370" w:author="Susan Doron" w:date="2023-12-10T09:18:00Z"/>
              </w:rPr>
            </w:pPr>
            <w:ins w:id="4371" w:author="Susan Doron" w:date="2023-12-10T09:18:00Z">
              <w:r w:rsidRPr="00EA44EB">
                <w:t>Ada</w:t>
              </w:r>
            </w:ins>
          </w:p>
        </w:tc>
        <w:tc>
          <w:tcPr>
            <w:tcW w:w="993" w:type="dxa"/>
          </w:tcPr>
          <w:p w14:paraId="28CC1294" w14:textId="77777777" w:rsidR="00714B31" w:rsidRPr="00EA44EB" w:rsidRDefault="00714B31" w:rsidP="00C51352">
            <w:pPr>
              <w:rPr>
                <w:ins w:id="4372" w:author="Susan Doron" w:date="2023-12-10T09:18:00Z"/>
              </w:rPr>
            </w:pPr>
            <w:ins w:id="4373" w:author="Susan Doron" w:date="2023-12-10T09:18:00Z">
              <w:r w:rsidRPr="00EA44EB">
                <w:t>F</w:t>
              </w:r>
            </w:ins>
          </w:p>
        </w:tc>
        <w:tc>
          <w:tcPr>
            <w:tcW w:w="708" w:type="dxa"/>
          </w:tcPr>
          <w:p w14:paraId="37F18C23" w14:textId="77777777" w:rsidR="00714B31" w:rsidRPr="00EA44EB" w:rsidRDefault="00714B31" w:rsidP="00C51352">
            <w:pPr>
              <w:rPr>
                <w:ins w:id="4374" w:author="Susan Doron" w:date="2023-12-10T09:18:00Z"/>
              </w:rPr>
            </w:pPr>
            <w:ins w:id="4375" w:author="Susan Doron" w:date="2023-12-10T09:18:00Z">
              <w:r w:rsidRPr="00EA44EB">
                <w:t>70</w:t>
              </w:r>
            </w:ins>
          </w:p>
        </w:tc>
        <w:tc>
          <w:tcPr>
            <w:tcW w:w="1673" w:type="dxa"/>
          </w:tcPr>
          <w:p w14:paraId="4899E26C" w14:textId="77777777" w:rsidR="00714B31" w:rsidRPr="00EA44EB" w:rsidRDefault="00714B31" w:rsidP="00C51352">
            <w:pPr>
              <w:rPr>
                <w:ins w:id="4376" w:author="Susan Doron" w:date="2023-12-10T09:18:00Z"/>
              </w:rPr>
            </w:pPr>
            <w:ins w:id="4377" w:author="Susan Doron" w:date="2023-12-10T09:18:00Z">
              <w:r w:rsidRPr="00EA44EB">
                <w:t xml:space="preserve">Cosmetician </w:t>
              </w:r>
            </w:ins>
          </w:p>
        </w:tc>
        <w:tc>
          <w:tcPr>
            <w:tcW w:w="1446" w:type="dxa"/>
          </w:tcPr>
          <w:p w14:paraId="52901C8E" w14:textId="77777777" w:rsidR="00714B31" w:rsidRPr="00EA44EB" w:rsidRDefault="00714B31" w:rsidP="00C51352">
            <w:pPr>
              <w:rPr>
                <w:ins w:id="4378" w:author="Susan Doron" w:date="2023-12-10T09:18:00Z"/>
              </w:rPr>
            </w:pPr>
            <w:ins w:id="4379" w:author="Susan Doron" w:date="2023-12-10T09:18:00Z">
              <w:r w:rsidRPr="00EA44EB">
                <w:t>?</w:t>
              </w:r>
            </w:ins>
          </w:p>
        </w:tc>
        <w:tc>
          <w:tcPr>
            <w:tcW w:w="1417" w:type="dxa"/>
          </w:tcPr>
          <w:p w14:paraId="7DA44CD2" w14:textId="77777777" w:rsidR="00714B31" w:rsidRPr="00EA44EB" w:rsidRDefault="00714B31" w:rsidP="00C51352">
            <w:pPr>
              <w:rPr>
                <w:ins w:id="4380" w:author="Susan Doron" w:date="2023-12-10T09:18:00Z"/>
              </w:rPr>
            </w:pPr>
            <w:ins w:id="4381" w:author="Susan Doron" w:date="2023-12-10T09:18:00Z">
              <w:r w:rsidRPr="00EA44EB">
                <w:t>Kibbutz</w:t>
              </w:r>
              <w:r>
                <w:rPr>
                  <w:rStyle w:val="FootnoteReference"/>
                </w:rPr>
                <w:footnoteReference w:id="14"/>
              </w:r>
              <w:r w:rsidRPr="00EA44EB">
                <w:t xml:space="preserve"> </w:t>
              </w:r>
            </w:ins>
          </w:p>
        </w:tc>
        <w:tc>
          <w:tcPr>
            <w:tcW w:w="1418" w:type="dxa"/>
          </w:tcPr>
          <w:p w14:paraId="2324214E" w14:textId="77777777" w:rsidR="00714B31" w:rsidRPr="00EA44EB" w:rsidRDefault="00714B31" w:rsidP="00C51352">
            <w:pPr>
              <w:rPr>
                <w:ins w:id="4384" w:author="Susan Doron" w:date="2023-12-10T09:18:00Z"/>
              </w:rPr>
            </w:pPr>
            <w:ins w:id="4385" w:author="Susan Doron" w:date="2023-12-10T09:18:00Z">
              <w:r w:rsidRPr="00EA44EB">
                <w:t>AJ</w:t>
              </w:r>
            </w:ins>
          </w:p>
        </w:tc>
        <w:tc>
          <w:tcPr>
            <w:tcW w:w="1276" w:type="dxa"/>
          </w:tcPr>
          <w:p w14:paraId="3C1E817B" w14:textId="77777777" w:rsidR="00714B31" w:rsidRPr="00CC745E" w:rsidRDefault="00714B31" w:rsidP="00C51352">
            <w:pPr>
              <w:rPr>
                <w:ins w:id="4386" w:author="Susan Doron" w:date="2023-12-10T09:18:00Z"/>
              </w:rPr>
            </w:pPr>
            <w:ins w:id="4387" w:author="Susan Doron" w:date="2023-12-10T09:18:00Z">
              <w:r w:rsidRPr="00CC745E">
                <w:t>LMC**</w:t>
              </w:r>
            </w:ins>
          </w:p>
        </w:tc>
      </w:tr>
      <w:tr w:rsidR="00714B31" w:rsidRPr="00EA44EB" w14:paraId="7D5C8568" w14:textId="77777777" w:rsidTr="00C51352">
        <w:trPr>
          <w:ins w:id="4388" w:author="Susan Doron" w:date="2023-12-10T09:18:00Z"/>
        </w:trPr>
        <w:tc>
          <w:tcPr>
            <w:tcW w:w="567" w:type="dxa"/>
          </w:tcPr>
          <w:p w14:paraId="12447885" w14:textId="77777777" w:rsidR="00714B31" w:rsidRPr="00EA44EB" w:rsidRDefault="00714B31" w:rsidP="00C51352">
            <w:pPr>
              <w:rPr>
                <w:ins w:id="4389" w:author="Susan Doron" w:date="2023-12-10T09:18:00Z"/>
              </w:rPr>
            </w:pPr>
            <w:ins w:id="4390" w:author="Susan Doron" w:date="2023-12-10T09:18:00Z">
              <w:r w:rsidRPr="00EA44EB">
                <w:t>4</w:t>
              </w:r>
            </w:ins>
          </w:p>
        </w:tc>
        <w:tc>
          <w:tcPr>
            <w:tcW w:w="1134" w:type="dxa"/>
          </w:tcPr>
          <w:p w14:paraId="67D03824" w14:textId="77777777" w:rsidR="00714B31" w:rsidRPr="00EA44EB" w:rsidRDefault="00714B31" w:rsidP="00C51352">
            <w:pPr>
              <w:rPr>
                <w:ins w:id="4391" w:author="Susan Doron" w:date="2023-12-10T09:18:00Z"/>
              </w:rPr>
            </w:pPr>
            <w:proofErr w:type="spellStart"/>
            <w:ins w:id="4392" w:author="Susan Doron" w:date="2023-12-10T09:18:00Z">
              <w:r w:rsidRPr="00EA44EB">
                <w:t>Mor</w:t>
              </w:r>
              <w:proofErr w:type="spellEnd"/>
            </w:ins>
          </w:p>
        </w:tc>
        <w:tc>
          <w:tcPr>
            <w:tcW w:w="993" w:type="dxa"/>
          </w:tcPr>
          <w:p w14:paraId="3A06B544" w14:textId="77777777" w:rsidR="00714B31" w:rsidRPr="00EA44EB" w:rsidRDefault="00714B31" w:rsidP="00C51352">
            <w:pPr>
              <w:rPr>
                <w:ins w:id="4393" w:author="Susan Doron" w:date="2023-12-10T09:18:00Z"/>
              </w:rPr>
            </w:pPr>
            <w:ins w:id="4394" w:author="Susan Doron" w:date="2023-12-10T09:18:00Z">
              <w:r w:rsidRPr="00EA44EB">
                <w:t>F</w:t>
              </w:r>
            </w:ins>
          </w:p>
        </w:tc>
        <w:tc>
          <w:tcPr>
            <w:tcW w:w="708" w:type="dxa"/>
          </w:tcPr>
          <w:p w14:paraId="2E64B2AB" w14:textId="77777777" w:rsidR="00714B31" w:rsidRPr="00EA44EB" w:rsidRDefault="00714B31" w:rsidP="00C51352">
            <w:pPr>
              <w:rPr>
                <w:ins w:id="4395" w:author="Susan Doron" w:date="2023-12-10T09:18:00Z"/>
              </w:rPr>
            </w:pPr>
            <w:ins w:id="4396" w:author="Susan Doron" w:date="2023-12-10T09:18:00Z">
              <w:r w:rsidRPr="00EA44EB">
                <w:t>4</w:t>
              </w:r>
              <w:r w:rsidRPr="00EA44EB">
                <w:rPr>
                  <w:rtl/>
                </w:rPr>
                <w:t>1</w:t>
              </w:r>
            </w:ins>
          </w:p>
        </w:tc>
        <w:tc>
          <w:tcPr>
            <w:tcW w:w="1673" w:type="dxa"/>
          </w:tcPr>
          <w:p w14:paraId="6827101A" w14:textId="77777777" w:rsidR="00714B31" w:rsidRPr="00EA44EB" w:rsidRDefault="00714B31" w:rsidP="00C51352">
            <w:pPr>
              <w:rPr>
                <w:ins w:id="4397" w:author="Susan Doron" w:date="2023-12-10T09:18:00Z"/>
              </w:rPr>
            </w:pPr>
            <w:ins w:id="4398" w:author="Susan Doron" w:date="2023-12-10T09:18:00Z">
              <w:r w:rsidRPr="00EA44EB">
                <w:t>Kindergarte</w:t>
              </w:r>
              <w:r>
                <w:t>n</w:t>
              </w:r>
              <w:r w:rsidRPr="00EA44EB">
                <w:t xml:space="preserve"> teacher </w:t>
              </w:r>
            </w:ins>
          </w:p>
        </w:tc>
        <w:tc>
          <w:tcPr>
            <w:tcW w:w="1446" w:type="dxa"/>
          </w:tcPr>
          <w:p w14:paraId="3DA1A850" w14:textId="77777777" w:rsidR="00714B31" w:rsidRPr="00EA44EB" w:rsidRDefault="00714B31" w:rsidP="00C51352">
            <w:pPr>
              <w:rPr>
                <w:ins w:id="4399" w:author="Susan Doron" w:date="2023-12-10T09:18:00Z"/>
              </w:rPr>
            </w:pPr>
            <w:ins w:id="4400" w:author="Susan Doron" w:date="2023-12-10T09:18:00Z">
              <w:r w:rsidRPr="00EA44EB">
                <w:t xml:space="preserve">Academic </w:t>
              </w:r>
            </w:ins>
          </w:p>
        </w:tc>
        <w:tc>
          <w:tcPr>
            <w:tcW w:w="1417" w:type="dxa"/>
          </w:tcPr>
          <w:p w14:paraId="7DC2C9FE" w14:textId="77777777" w:rsidR="00714B31" w:rsidRPr="00EA44EB" w:rsidRDefault="00714B31" w:rsidP="00C51352">
            <w:pPr>
              <w:rPr>
                <w:ins w:id="4401" w:author="Susan Doron" w:date="2023-12-10T09:18:00Z"/>
              </w:rPr>
            </w:pPr>
            <w:ins w:id="4402" w:author="Susan Doron" w:date="2023-12-10T09:18:00Z">
              <w:r w:rsidRPr="00EA44EB">
                <w:t>Kibbutz</w:t>
              </w:r>
            </w:ins>
          </w:p>
        </w:tc>
        <w:tc>
          <w:tcPr>
            <w:tcW w:w="1418" w:type="dxa"/>
          </w:tcPr>
          <w:p w14:paraId="34CC19AC" w14:textId="77777777" w:rsidR="00714B31" w:rsidRPr="00EA44EB" w:rsidRDefault="00714B31" w:rsidP="00C51352">
            <w:pPr>
              <w:rPr>
                <w:ins w:id="4403" w:author="Susan Doron" w:date="2023-12-10T09:18:00Z"/>
              </w:rPr>
            </w:pPr>
            <w:ins w:id="4404" w:author="Susan Doron" w:date="2023-12-10T09:18:00Z">
              <w:r w:rsidRPr="00EA44EB">
                <w:t>~AJ (probably AJ)</w:t>
              </w:r>
            </w:ins>
          </w:p>
        </w:tc>
        <w:tc>
          <w:tcPr>
            <w:tcW w:w="1276" w:type="dxa"/>
          </w:tcPr>
          <w:p w14:paraId="1501B3D4" w14:textId="77777777" w:rsidR="00714B31" w:rsidRPr="00CC745E" w:rsidRDefault="00714B31" w:rsidP="00C51352">
            <w:pPr>
              <w:rPr>
                <w:ins w:id="4405" w:author="Susan Doron" w:date="2023-12-10T09:18:00Z"/>
              </w:rPr>
            </w:pPr>
            <w:ins w:id="4406" w:author="Susan Doron" w:date="2023-12-10T09:18:00Z">
              <w:r w:rsidRPr="00CC745E">
                <w:t>LMC</w:t>
              </w:r>
            </w:ins>
          </w:p>
        </w:tc>
      </w:tr>
      <w:tr w:rsidR="00714B31" w:rsidRPr="00EA44EB" w14:paraId="0A9D8CCE" w14:textId="77777777" w:rsidTr="00C51352">
        <w:trPr>
          <w:ins w:id="4407" w:author="Susan Doron" w:date="2023-12-10T09:18:00Z"/>
        </w:trPr>
        <w:tc>
          <w:tcPr>
            <w:tcW w:w="567" w:type="dxa"/>
          </w:tcPr>
          <w:p w14:paraId="6176EC3A" w14:textId="77777777" w:rsidR="00714B31" w:rsidRPr="00EA44EB" w:rsidRDefault="00714B31" w:rsidP="00C51352">
            <w:pPr>
              <w:rPr>
                <w:ins w:id="4408" w:author="Susan Doron" w:date="2023-12-10T09:18:00Z"/>
              </w:rPr>
            </w:pPr>
            <w:ins w:id="4409" w:author="Susan Doron" w:date="2023-12-10T09:18:00Z">
              <w:r w:rsidRPr="00EA44EB">
                <w:t>5</w:t>
              </w:r>
            </w:ins>
          </w:p>
        </w:tc>
        <w:tc>
          <w:tcPr>
            <w:tcW w:w="1134" w:type="dxa"/>
          </w:tcPr>
          <w:p w14:paraId="2A515A3E" w14:textId="77777777" w:rsidR="00714B31" w:rsidRPr="00EA44EB" w:rsidRDefault="00714B31" w:rsidP="00C51352">
            <w:pPr>
              <w:rPr>
                <w:ins w:id="4410" w:author="Susan Doron" w:date="2023-12-10T09:18:00Z"/>
              </w:rPr>
            </w:pPr>
            <w:proofErr w:type="spellStart"/>
            <w:ins w:id="4411" w:author="Susan Doron" w:date="2023-12-10T09:18:00Z">
              <w:r w:rsidRPr="00EA44EB">
                <w:t>Reli</w:t>
              </w:r>
              <w:proofErr w:type="spellEnd"/>
              <w:r w:rsidRPr="00EA44EB">
                <w:t xml:space="preserve"> </w:t>
              </w:r>
            </w:ins>
          </w:p>
        </w:tc>
        <w:tc>
          <w:tcPr>
            <w:tcW w:w="993" w:type="dxa"/>
          </w:tcPr>
          <w:p w14:paraId="0DFFC8F4" w14:textId="77777777" w:rsidR="00714B31" w:rsidRPr="00EA44EB" w:rsidRDefault="00714B31" w:rsidP="00C51352">
            <w:pPr>
              <w:rPr>
                <w:ins w:id="4412" w:author="Susan Doron" w:date="2023-12-10T09:18:00Z"/>
              </w:rPr>
            </w:pPr>
            <w:ins w:id="4413" w:author="Susan Doron" w:date="2023-12-10T09:18:00Z">
              <w:r w:rsidRPr="00EA44EB">
                <w:t>F</w:t>
              </w:r>
            </w:ins>
          </w:p>
        </w:tc>
        <w:tc>
          <w:tcPr>
            <w:tcW w:w="708" w:type="dxa"/>
          </w:tcPr>
          <w:p w14:paraId="28CCF69C" w14:textId="77777777" w:rsidR="00714B31" w:rsidRPr="00EA44EB" w:rsidRDefault="00714B31" w:rsidP="00C51352">
            <w:pPr>
              <w:rPr>
                <w:ins w:id="4414" w:author="Susan Doron" w:date="2023-12-10T09:18:00Z"/>
              </w:rPr>
            </w:pPr>
            <w:ins w:id="4415" w:author="Susan Doron" w:date="2023-12-10T09:18:00Z">
              <w:r w:rsidRPr="00EA44EB">
                <w:rPr>
                  <w:rtl/>
                </w:rPr>
                <w:t>62</w:t>
              </w:r>
            </w:ins>
          </w:p>
        </w:tc>
        <w:tc>
          <w:tcPr>
            <w:tcW w:w="1673" w:type="dxa"/>
          </w:tcPr>
          <w:p w14:paraId="5A1D7A77" w14:textId="77777777" w:rsidR="00714B31" w:rsidRPr="00EA44EB" w:rsidRDefault="00714B31" w:rsidP="00C51352">
            <w:pPr>
              <w:rPr>
                <w:ins w:id="4416" w:author="Susan Doron" w:date="2023-12-10T09:18:00Z"/>
              </w:rPr>
            </w:pPr>
            <w:ins w:id="4417" w:author="Susan Doron" w:date="2023-12-10T09:18:00Z">
              <w:r w:rsidRPr="00EA44EB">
                <w:t xml:space="preserve">Lawyer </w:t>
              </w:r>
            </w:ins>
          </w:p>
        </w:tc>
        <w:tc>
          <w:tcPr>
            <w:tcW w:w="1446" w:type="dxa"/>
          </w:tcPr>
          <w:p w14:paraId="37EFFF1F" w14:textId="77777777" w:rsidR="00714B31" w:rsidRPr="00EA44EB" w:rsidRDefault="00714B31" w:rsidP="00C51352">
            <w:pPr>
              <w:rPr>
                <w:ins w:id="4418" w:author="Susan Doron" w:date="2023-12-10T09:18:00Z"/>
              </w:rPr>
            </w:pPr>
            <w:ins w:id="4419" w:author="Susan Doron" w:date="2023-12-10T09:18:00Z">
              <w:r w:rsidRPr="00EA44EB">
                <w:t xml:space="preserve">Academic </w:t>
              </w:r>
            </w:ins>
          </w:p>
        </w:tc>
        <w:tc>
          <w:tcPr>
            <w:tcW w:w="1417" w:type="dxa"/>
          </w:tcPr>
          <w:p w14:paraId="0D1B2494" w14:textId="77777777" w:rsidR="00714B31" w:rsidRPr="00EA44EB" w:rsidRDefault="00714B31" w:rsidP="00C51352">
            <w:pPr>
              <w:rPr>
                <w:ins w:id="4420" w:author="Susan Doron" w:date="2023-12-10T09:18:00Z"/>
              </w:rPr>
            </w:pPr>
            <w:ins w:id="4421" w:author="Susan Doron" w:date="2023-12-10T09:18:00Z">
              <w:r w:rsidRPr="00EA44EB">
                <w:t>City</w:t>
              </w:r>
            </w:ins>
          </w:p>
        </w:tc>
        <w:tc>
          <w:tcPr>
            <w:tcW w:w="1418" w:type="dxa"/>
          </w:tcPr>
          <w:p w14:paraId="6556ECD9" w14:textId="77777777" w:rsidR="00714B31" w:rsidRPr="00EA44EB" w:rsidRDefault="00714B31" w:rsidP="00C51352">
            <w:pPr>
              <w:rPr>
                <w:ins w:id="4422" w:author="Susan Doron" w:date="2023-12-10T09:18:00Z"/>
              </w:rPr>
            </w:pPr>
            <w:ins w:id="4423" w:author="Susan Doron" w:date="2023-12-10T09:18:00Z">
              <w:r w:rsidRPr="00EA44EB">
                <w:t>~AJ</w:t>
              </w:r>
            </w:ins>
          </w:p>
        </w:tc>
        <w:tc>
          <w:tcPr>
            <w:tcW w:w="1276" w:type="dxa"/>
          </w:tcPr>
          <w:p w14:paraId="52C92BAE" w14:textId="77777777" w:rsidR="00714B31" w:rsidRPr="00CC745E" w:rsidRDefault="00714B31" w:rsidP="00C51352">
            <w:pPr>
              <w:rPr>
                <w:ins w:id="4424" w:author="Susan Doron" w:date="2023-12-10T09:18:00Z"/>
              </w:rPr>
            </w:pPr>
            <w:ins w:id="4425" w:author="Susan Doron" w:date="2023-12-10T09:18:00Z">
              <w:r w:rsidRPr="00CC745E">
                <w:t>UMC</w:t>
              </w:r>
            </w:ins>
          </w:p>
        </w:tc>
      </w:tr>
      <w:tr w:rsidR="00714B31" w:rsidRPr="00EA44EB" w14:paraId="3DEB8D3B" w14:textId="77777777" w:rsidTr="00C51352">
        <w:trPr>
          <w:ins w:id="4426" w:author="Susan Doron" w:date="2023-12-10T09:18:00Z"/>
        </w:trPr>
        <w:tc>
          <w:tcPr>
            <w:tcW w:w="567" w:type="dxa"/>
          </w:tcPr>
          <w:p w14:paraId="592F5F1A" w14:textId="77777777" w:rsidR="00714B31" w:rsidRPr="00EA44EB" w:rsidRDefault="00714B31" w:rsidP="00C51352">
            <w:pPr>
              <w:rPr>
                <w:ins w:id="4427" w:author="Susan Doron" w:date="2023-12-10T09:18:00Z"/>
              </w:rPr>
            </w:pPr>
            <w:ins w:id="4428" w:author="Susan Doron" w:date="2023-12-10T09:18:00Z">
              <w:r w:rsidRPr="00EA44EB">
                <w:lastRenderedPageBreak/>
                <w:t>6</w:t>
              </w:r>
            </w:ins>
          </w:p>
        </w:tc>
        <w:tc>
          <w:tcPr>
            <w:tcW w:w="1134" w:type="dxa"/>
          </w:tcPr>
          <w:p w14:paraId="09603EFE" w14:textId="77777777" w:rsidR="00714B31" w:rsidRPr="00EA44EB" w:rsidRDefault="00714B31" w:rsidP="00C51352">
            <w:pPr>
              <w:rPr>
                <w:ins w:id="4429" w:author="Susan Doron" w:date="2023-12-10T09:18:00Z"/>
              </w:rPr>
            </w:pPr>
            <w:ins w:id="4430" w:author="Susan Doron" w:date="2023-12-10T09:18:00Z">
              <w:r w:rsidRPr="00EA44EB">
                <w:t>Ami</w:t>
              </w:r>
            </w:ins>
          </w:p>
        </w:tc>
        <w:tc>
          <w:tcPr>
            <w:tcW w:w="993" w:type="dxa"/>
          </w:tcPr>
          <w:p w14:paraId="4C5D41E2" w14:textId="77777777" w:rsidR="00714B31" w:rsidRPr="00EA44EB" w:rsidRDefault="00714B31" w:rsidP="00C51352">
            <w:pPr>
              <w:rPr>
                <w:ins w:id="4431" w:author="Susan Doron" w:date="2023-12-10T09:18:00Z"/>
              </w:rPr>
            </w:pPr>
            <w:ins w:id="4432" w:author="Susan Doron" w:date="2023-12-10T09:18:00Z">
              <w:r w:rsidRPr="00EA44EB">
                <w:t>M</w:t>
              </w:r>
            </w:ins>
          </w:p>
        </w:tc>
        <w:tc>
          <w:tcPr>
            <w:tcW w:w="708" w:type="dxa"/>
          </w:tcPr>
          <w:p w14:paraId="30B54A01" w14:textId="77777777" w:rsidR="00714B31" w:rsidRPr="00EA44EB" w:rsidRDefault="00714B31" w:rsidP="00C51352">
            <w:pPr>
              <w:rPr>
                <w:ins w:id="4433" w:author="Susan Doron" w:date="2023-12-10T09:18:00Z"/>
              </w:rPr>
            </w:pPr>
            <w:ins w:id="4434" w:author="Susan Doron" w:date="2023-12-10T09:18:00Z">
              <w:r w:rsidRPr="00EA44EB">
                <w:rPr>
                  <w:rtl/>
                </w:rPr>
                <w:t>66</w:t>
              </w:r>
            </w:ins>
          </w:p>
        </w:tc>
        <w:tc>
          <w:tcPr>
            <w:tcW w:w="1673" w:type="dxa"/>
          </w:tcPr>
          <w:p w14:paraId="35E4C61B" w14:textId="77777777" w:rsidR="00714B31" w:rsidRPr="00EA44EB" w:rsidRDefault="00714B31" w:rsidP="00C51352">
            <w:pPr>
              <w:rPr>
                <w:ins w:id="4435" w:author="Susan Doron" w:date="2023-12-10T09:18:00Z"/>
              </w:rPr>
            </w:pPr>
            <w:ins w:id="4436" w:author="Susan Doron" w:date="2023-12-10T09:18:00Z">
              <w:r w:rsidRPr="00EA44EB">
                <w:t xml:space="preserve">Teacher-Lecturer </w:t>
              </w:r>
            </w:ins>
          </w:p>
        </w:tc>
        <w:tc>
          <w:tcPr>
            <w:tcW w:w="1446" w:type="dxa"/>
          </w:tcPr>
          <w:p w14:paraId="2490C710" w14:textId="77777777" w:rsidR="00714B31" w:rsidRPr="00EA44EB" w:rsidRDefault="00714B31" w:rsidP="00C51352">
            <w:pPr>
              <w:rPr>
                <w:ins w:id="4437" w:author="Susan Doron" w:date="2023-12-10T09:18:00Z"/>
              </w:rPr>
            </w:pPr>
            <w:ins w:id="4438" w:author="Susan Doron" w:date="2023-12-10T09:18:00Z">
              <w:r w:rsidRPr="00EA44EB">
                <w:t xml:space="preserve">Academic </w:t>
              </w:r>
            </w:ins>
          </w:p>
        </w:tc>
        <w:tc>
          <w:tcPr>
            <w:tcW w:w="1417" w:type="dxa"/>
          </w:tcPr>
          <w:p w14:paraId="61316EB4" w14:textId="77777777" w:rsidR="00714B31" w:rsidRPr="00EA44EB" w:rsidRDefault="00714B31" w:rsidP="00C51352">
            <w:pPr>
              <w:rPr>
                <w:ins w:id="4439" w:author="Susan Doron" w:date="2023-12-10T09:18:00Z"/>
              </w:rPr>
            </w:pPr>
            <w:ins w:id="4440" w:author="Susan Doron" w:date="2023-12-10T09:18:00Z">
              <w:r w:rsidRPr="00EA44EB">
                <w:t xml:space="preserve">Kibbutz </w:t>
              </w:r>
            </w:ins>
          </w:p>
        </w:tc>
        <w:tc>
          <w:tcPr>
            <w:tcW w:w="1418" w:type="dxa"/>
          </w:tcPr>
          <w:p w14:paraId="4070CA94" w14:textId="77777777" w:rsidR="00714B31" w:rsidRPr="00EA44EB" w:rsidRDefault="00714B31" w:rsidP="00C51352">
            <w:pPr>
              <w:rPr>
                <w:ins w:id="4441" w:author="Susan Doron" w:date="2023-12-10T09:18:00Z"/>
              </w:rPr>
            </w:pPr>
            <w:ins w:id="4442" w:author="Susan Doron" w:date="2023-12-10T09:18:00Z">
              <w:r w:rsidRPr="00EA44EB">
                <w:t>AJ</w:t>
              </w:r>
            </w:ins>
          </w:p>
        </w:tc>
        <w:tc>
          <w:tcPr>
            <w:tcW w:w="1276" w:type="dxa"/>
          </w:tcPr>
          <w:p w14:paraId="42186BC7" w14:textId="77777777" w:rsidR="00714B31" w:rsidRPr="00CC745E" w:rsidRDefault="00714B31" w:rsidP="00C51352">
            <w:pPr>
              <w:rPr>
                <w:ins w:id="4443" w:author="Susan Doron" w:date="2023-12-10T09:18:00Z"/>
              </w:rPr>
            </w:pPr>
            <w:ins w:id="4444" w:author="Susan Doron" w:date="2023-12-10T09:18:00Z">
              <w:r w:rsidRPr="00CC745E">
                <w:t>UMC</w:t>
              </w:r>
            </w:ins>
          </w:p>
        </w:tc>
      </w:tr>
      <w:tr w:rsidR="00714B31" w:rsidRPr="00EA44EB" w14:paraId="0B1E5DF5" w14:textId="77777777" w:rsidTr="00C51352">
        <w:trPr>
          <w:ins w:id="4445" w:author="Susan Doron" w:date="2023-12-10T09:18:00Z"/>
        </w:trPr>
        <w:tc>
          <w:tcPr>
            <w:tcW w:w="567" w:type="dxa"/>
          </w:tcPr>
          <w:p w14:paraId="1095E568" w14:textId="77777777" w:rsidR="00714B31" w:rsidRPr="00EA44EB" w:rsidRDefault="00714B31" w:rsidP="00C51352">
            <w:pPr>
              <w:rPr>
                <w:ins w:id="4446" w:author="Susan Doron" w:date="2023-12-10T09:18:00Z"/>
              </w:rPr>
            </w:pPr>
            <w:ins w:id="4447" w:author="Susan Doron" w:date="2023-12-10T09:18:00Z">
              <w:r w:rsidRPr="00EA44EB">
                <w:t>7</w:t>
              </w:r>
            </w:ins>
          </w:p>
        </w:tc>
        <w:tc>
          <w:tcPr>
            <w:tcW w:w="1134" w:type="dxa"/>
          </w:tcPr>
          <w:p w14:paraId="618E7982" w14:textId="77777777" w:rsidR="00714B31" w:rsidRPr="00EA44EB" w:rsidRDefault="00714B31" w:rsidP="00C51352">
            <w:pPr>
              <w:rPr>
                <w:ins w:id="4448" w:author="Susan Doron" w:date="2023-12-10T09:18:00Z"/>
              </w:rPr>
            </w:pPr>
            <w:ins w:id="4449" w:author="Susan Doron" w:date="2023-12-10T09:18:00Z">
              <w:r w:rsidRPr="00EA44EB">
                <w:t xml:space="preserve">Michael </w:t>
              </w:r>
            </w:ins>
          </w:p>
        </w:tc>
        <w:tc>
          <w:tcPr>
            <w:tcW w:w="993" w:type="dxa"/>
          </w:tcPr>
          <w:p w14:paraId="31D848F1" w14:textId="77777777" w:rsidR="00714B31" w:rsidRPr="00EA44EB" w:rsidRDefault="00714B31" w:rsidP="00C51352">
            <w:pPr>
              <w:rPr>
                <w:ins w:id="4450" w:author="Susan Doron" w:date="2023-12-10T09:18:00Z"/>
              </w:rPr>
            </w:pPr>
            <w:ins w:id="4451" w:author="Susan Doron" w:date="2023-12-10T09:18:00Z">
              <w:r w:rsidRPr="00EA44EB">
                <w:t>M</w:t>
              </w:r>
            </w:ins>
          </w:p>
        </w:tc>
        <w:tc>
          <w:tcPr>
            <w:tcW w:w="708" w:type="dxa"/>
          </w:tcPr>
          <w:p w14:paraId="517321C9" w14:textId="77777777" w:rsidR="00714B31" w:rsidRPr="00EA44EB" w:rsidRDefault="00714B31" w:rsidP="00C51352">
            <w:pPr>
              <w:rPr>
                <w:ins w:id="4452" w:author="Susan Doron" w:date="2023-12-10T09:18:00Z"/>
              </w:rPr>
            </w:pPr>
            <w:ins w:id="4453" w:author="Susan Doron" w:date="2023-12-10T09:18:00Z">
              <w:r w:rsidRPr="00EA44EB">
                <w:t>30</w:t>
              </w:r>
            </w:ins>
          </w:p>
        </w:tc>
        <w:tc>
          <w:tcPr>
            <w:tcW w:w="1673" w:type="dxa"/>
          </w:tcPr>
          <w:p w14:paraId="48E40CDC" w14:textId="77777777" w:rsidR="00714B31" w:rsidRPr="00EA44EB" w:rsidRDefault="00714B31" w:rsidP="00C51352">
            <w:pPr>
              <w:rPr>
                <w:ins w:id="4454" w:author="Susan Doron" w:date="2023-12-10T09:18:00Z"/>
              </w:rPr>
            </w:pPr>
            <w:ins w:id="4455" w:author="Susan Doron" w:date="2023-12-10T09:18:00Z">
              <w:r w:rsidRPr="00EA44EB">
                <w:t xml:space="preserve">Student </w:t>
              </w:r>
            </w:ins>
          </w:p>
        </w:tc>
        <w:tc>
          <w:tcPr>
            <w:tcW w:w="1446" w:type="dxa"/>
          </w:tcPr>
          <w:p w14:paraId="6FCE42E3" w14:textId="06544B9F" w:rsidR="00714B31" w:rsidRPr="00EA44EB" w:rsidRDefault="00714B31" w:rsidP="00C51352">
            <w:pPr>
              <w:rPr>
                <w:ins w:id="4456" w:author="Susan Doron" w:date="2023-12-10T09:18:00Z"/>
              </w:rPr>
            </w:pPr>
            <w:ins w:id="4457" w:author="Susan Doron" w:date="2023-12-10T09:18:00Z">
              <w:r>
                <w:t>High</w:t>
              </w:r>
            </w:ins>
            <w:ins w:id="4458" w:author="Susan Doron" w:date="2023-12-10T09:45:00Z">
              <w:r w:rsidR="00AD02FE">
                <w:t xml:space="preserve"> </w:t>
              </w:r>
            </w:ins>
            <w:ins w:id="4459" w:author="Susan Doron" w:date="2023-12-10T09:18:00Z">
              <w:r>
                <w:t xml:space="preserve">school </w:t>
              </w:r>
              <w:r w:rsidRPr="00EA44EB">
                <w:t xml:space="preserve"> </w:t>
              </w:r>
            </w:ins>
          </w:p>
        </w:tc>
        <w:tc>
          <w:tcPr>
            <w:tcW w:w="1417" w:type="dxa"/>
          </w:tcPr>
          <w:p w14:paraId="56E8FF0A" w14:textId="77777777" w:rsidR="00714B31" w:rsidRPr="00EA44EB" w:rsidRDefault="00714B31" w:rsidP="00C51352">
            <w:pPr>
              <w:rPr>
                <w:ins w:id="4460" w:author="Susan Doron" w:date="2023-12-10T09:18:00Z"/>
              </w:rPr>
            </w:pPr>
            <w:ins w:id="4461" w:author="Susan Doron" w:date="2023-12-10T09:18:00Z">
              <w:r w:rsidRPr="00EA44EB">
                <w:t>City</w:t>
              </w:r>
            </w:ins>
          </w:p>
        </w:tc>
        <w:tc>
          <w:tcPr>
            <w:tcW w:w="1418" w:type="dxa"/>
          </w:tcPr>
          <w:p w14:paraId="438D1725" w14:textId="77777777" w:rsidR="00714B31" w:rsidRPr="00EA44EB" w:rsidRDefault="00714B31" w:rsidP="00C51352">
            <w:pPr>
              <w:rPr>
                <w:ins w:id="4462" w:author="Susan Doron" w:date="2023-12-10T09:18:00Z"/>
              </w:rPr>
            </w:pPr>
            <w:ins w:id="4463" w:author="Susan Doron" w:date="2023-12-10T09:18:00Z">
              <w:r w:rsidRPr="00EA44EB">
                <w:t>~AJ</w:t>
              </w:r>
            </w:ins>
          </w:p>
        </w:tc>
        <w:tc>
          <w:tcPr>
            <w:tcW w:w="1276" w:type="dxa"/>
          </w:tcPr>
          <w:p w14:paraId="16BDD197" w14:textId="77777777" w:rsidR="00714B31" w:rsidRPr="00CC745E" w:rsidRDefault="00714B31" w:rsidP="00C51352">
            <w:pPr>
              <w:rPr>
                <w:ins w:id="4464" w:author="Susan Doron" w:date="2023-12-10T09:18:00Z"/>
              </w:rPr>
            </w:pPr>
            <w:ins w:id="4465" w:author="Susan Doron" w:date="2023-12-10T09:18:00Z">
              <w:r w:rsidRPr="00CC745E">
                <w:t>LMC</w:t>
              </w:r>
            </w:ins>
          </w:p>
        </w:tc>
      </w:tr>
      <w:tr w:rsidR="00714B31" w:rsidRPr="00EA44EB" w14:paraId="788CD8F3" w14:textId="77777777" w:rsidTr="00C51352">
        <w:trPr>
          <w:ins w:id="4466" w:author="Susan Doron" w:date="2023-12-10T09:18:00Z"/>
        </w:trPr>
        <w:tc>
          <w:tcPr>
            <w:tcW w:w="567" w:type="dxa"/>
          </w:tcPr>
          <w:p w14:paraId="27073A26" w14:textId="77777777" w:rsidR="00714B31" w:rsidRPr="00EA44EB" w:rsidRDefault="00714B31" w:rsidP="00C51352">
            <w:pPr>
              <w:rPr>
                <w:ins w:id="4467" w:author="Susan Doron" w:date="2023-12-10T09:18:00Z"/>
              </w:rPr>
            </w:pPr>
            <w:ins w:id="4468" w:author="Susan Doron" w:date="2023-12-10T09:18:00Z">
              <w:r w:rsidRPr="00EA44EB">
                <w:t>8</w:t>
              </w:r>
            </w:ins>
          </w:p>
        </w:tc>
        <w:tc>
          <w:tcPr>
            <w:tcW w:w="1134" w:type="dxa"/>
          </w:tcPr>
          <w:p w14:paraId="5B4E9BD8" w14:textId="77777777" w:rsidR="00714B31" w:rsidRPr="00EA44EB" w:rsidRDefault="00714B31" w:rsidP="00C51352">
            <w:pPr>
              <w:rPr>
                <w:ins w:id="4469" w:author="Susan Doron" w:date="2023-12-10T09:18:00Z"/>
              </w:rPr>
            </w:pPr>
            <w:ins w:id="4470" w:author="Susan Doron" w:date="2023-12-10T09:18:00Z">
              <w:r w:rsidRPr="00EA44EB">
                <w:t>Kobi</w:t>
              </w:r>
            </w:ins>
          </w:p>
        </w:tc>
        <w:tc>
          <w:tcPr>
            <w:tcW w:w="993" w:type="dxa"/>
          </w:tcPr>
          <w:p w14:paraId="71BD97B7" w14:textId="77777777" w:rsidR="00714B31" w:rsidRPr="00EA44EB" w:rsidRDefault="00714B31" w:rsidP="00C51352">
            <w:pPr>
              <w:rPr>
                <w:ins w:id="4471" w:author="Susan Doron" w:date="2023-12-10T09:18:00Z"/>
              </w:rPr>
            </w:pPr>
            <w:ins w:id="4472" w:author="Susan Doron" w:date="2023-12-10T09:18:00Z">
              <w:r w:rsidRPr="00EA44EB">
                <w:t>M</w:t>
              </w:r>
            </w:ins>
          </w:p>
        </w:tc>
        <w:tc>
          <w:tcPr>
            <w:tcW w:w="708" w:type="dxa"/>
          </w:tcPr>
          <w:p w14:paraId="1172370D" w14:textId="77777777" w:rsidR="00714B31" w:rsidRPr="00EA44EB" w:rsidRDefault="00714B31" w:rsidP="00C51352">
            <w:pPr>
              <w:rPr>
                <w:ins w:id="4473" w:author="Susan Doron" w:date="2023-12-10T09:18:00Z"/>
              </w:rPr>
            </w:pPr>
            <w:ins w:id="4474" w:author="Susan Doron" w:date="2023-12-10T09:18:00Z">
              <w:r w:rsidRPr="00EA44EB">
                <w:rPr>
                  <w:rtl/>
                </w:rPr>
                <w:t>53</w:t>
              </w:r>
            </w:ins>
          </w:p>
        </w:tc>
        <w:tc>
          <w:tcPr>
            <w:tcW w:w="1673" w:type="dxa"/>
          </w:tcPr>
          <w:p w14:paraId="65B6B308" w14:textId="77777777" w:rsidR="00714B31" w:rsidRPr="00EA44EB" w:rsidRDefault="00714B31" w:rsidP="00C51352">
            <w:pPr>
              <w:rPr>
                <w:ins w:id="4475" w:author="Susan Doron" w:date="2023-12-10T09:18:00Z"/>
              </w:rPr>
            </w:pPr>
            <w:ins w:id="4476" w:author="Susan Doron" w:date="2023-12-10T09:18:00Z">
              <w:r w:rsidRPr="00EA44EB">
                <w:t xml:space="preserve">Scholar </w:t>
              </w:r>
            </w:ins>
          </w:p>
        </w:tc>
        <w:tc>
          <w:tcPr>
            <w:tcW w:w="1446" w:type="dxa"/>
          </w:tcPr>
          <w:p w14:paraId="2CFF146C" w14:textId="77777777" w:rsidR="00714B31" w:rsidRPr="00EA44EB" w:rsidRDefault="00714B31" w:rsidP="00C51352">
            <w:pPr>
              <w:rPr>
                <w:ins w:id="4477" w:author="Susan Doron" w:date="2023-12-10T09:18:00Z"/>
              </w:rPr>
            </w:pPr>
            <w:ins w:id="4478" w:author="Susan Doron" w:date="2023-12-10T09:18:00Z">
              <w:r w:rsidRPr="00EA44EB">
                <w:t xml:space="preserve">Academic </w:t>
              </w:r>
            </w:ins>
          </w:p>
        </w:tc>
        <w:tc>
          <w:tcPr>
            <w:tcW w:w="1417" w:type="dxa"/>
          </w:tcPr>
          <w:p w14:paraId="50BF36E5" w14:textId="77777777" w:rsidR="00714B31" w:rsidRPr="00EA44EB" w:rsidRDefault="00714B31" w:rsidP="00C51352">
            <w:pPr>
              <w:rPr>
                <w:ins w:id="4479" w:author="Susan Doron" w:date="2023-12-10T09:18:00Z"/>
              </w:rPr>
            </w:pPr>
            <w:ins w:id="4480" w:author="Susan Doron" w:date="2023-12-10T09:18:00Z">
              <w:r w:rsidRPr="00EA44EB">
                <w:t>City</w:t>
              </w:r>
            </w:ins>
          </w:p>
        </w:tc>
        <w:tc>
          <w:tcPr>
            <w:tcW w:w="1418" w:type="dxa"/>
          </w:tcPr>
          <w:p w14:paraId="52A9C9DB" w14:textId="77777777" w:rsidR="00714B31" w:rsidRPr="00EA44EB" w:rsidRDefault="00714B31" w:rsidP="00C51352">
            <w:pPr>
              <w:rPr>
                <w:ins w:id="4481" w:author="Susan Doron" w:date="2023-12-10T09:18:00Z"/>
              </w:rPr>
            </w:pPr>
            <w:ins w:id="4482" w:author="Susan Doron" w:date="2023-12-10T09:18:00Z">
              <w:r w:rsidRPr="00EA44EB">
                <w:t>~AJ</w:t>
              </w:r>
            </w:ins>
          </w:p>
        </w:tc>
        <w:tc>
          <w:tcPr>
            <w:tcW w:w="1276" w:type="dxa"/>
          </w:tcPr>
          <w:p w14:paraId="56B1A828" w14:textId="77777777" w:rsidR="00714B31" w:rsidRPr="00CC745E" w:rsidRDefault="00714B31" w:rsidP="00C51352">
            <w:pPr>
              <w:rPr>
                <w:ins w:id="4483" w:author="Susan Doron" w:date="2023-12-10T09:18:00Z"/>
              </w:rPr>
            </w:pPr>
            <w:ins w:id="4484" w:author="Susan Doron" w:date="2023-12-10T09:18:00Z">
              <w:r w:rsidRPr="00CC745E">
                <w:t>UMC</w:t>
              </w:r>
            </w:ins>
          </w:p>
        </w:tc>
      </w:tr>
      <w:tr w:rsidR="00714B31" w:rsidRPr="00EA44EB" w14:paraId="184EF8FE" w14:textId="77777777" w:rsidTr="00C51352">
        <w:trPr>
          <w:ins w:id="4485" w:author="Susan Doron" w:date="2023-12-10T09:18:00Z"/>
        </w:trPr>
        <w:tc>
          <w:tcPr>
            <w:tcW w:w="567" w:type="dxa"/>
          </w:tcPr>
          <w:p w14:paraId="4E6BDAFC" w14:textId="77777777" w:rsidR="00714B31" w:rsidRPr="00EA44EB" w:rsidRDefault="00714B31" w:rsidP="00C51352">
            <w:pPr>
              <w:rPr>
                <w:ins w:id="4486" w:author="Susan Doron" w:date="2023-12-10T09:18:00Z"/>
              </w:rPr>
            </w:pPr>
            <w:ins w:id="4487" w:author="Susan Doron" w:date="2023-12-10T09:18:00Z">
              <w:r w:rsidRPr="00EA44EB">
                <w:t>9</w:t>
              </w:r>
            </w:ins>
          </w:p>
        </w:tc>
        <w:tc>
          <w:tcPr>
            <w:tcW w:w="1134" w:type="dxa"/>
          </w:tcPr>
          <w:p w14:paraId="1ABCE75E" w14:textId="77777777" w:rsidR="00714B31" w:rsidRPr="00EA44EB" w:rsidRDefault="00714B31" w:rsidP="00C51352">
            <w:pPr>
              <w:rPr>
                <w:ins w:id="4488" w:author="Susan Doron" w:date="2023-12-10T09:18:00Z"/>
              </w:rPr>
            </w:pPr>
            <w:ins w:id="4489" w:author="Susan Doron" w:date="2023-12-10T09:18:00Z">
              <w:r w:rsidRPr="00EA44EB">
                <w:t>Ari</w:t>
              </w:r>
            </w:ins>
          </w:p>
        </w:tc>
        <w:tc>
          <w:tcPr>
            <w:tcW w:w="993" w:type="dxa"/>
          </w:tcPr>
          <w:p w14:paraId="5C04B140" w14:textId="77777777" w:rsidR="00714B31" w:rsidRPr="00EA44EB" w:rsidRDefault="00714B31" w:rsidP="00C51352">
            <w:pPr>
              <w:rPr>
                <w:ins w:id="4490" w:author="Susan Doron" w:date="2023-12-10T09:18:00Z"/>
              </w:rPr>
            </w:pPr>
            <w:ins w:id="4491" w:author="Susan Doron" w:date="2023-12-10T09:18:00Z">
              <w:r w:rsidRPr="00EA44EB">
                <w:t>M</w:t>
              </w:r>
            </w:ins>
          </w:p>
        </w:tc>
        <w:tc>
          <w:tcPr>
            <w:tcW w:w="708" w:type="dxa"/>
          </w:tcPr>
          <w:p w14:paraId="3B10D59E" w14:textId="77777777" w:rsidR="00714B31" w:rsidRPr="00EA44EB" w:rsidRDefault="00714B31" w:rsidP="00C51352">
            <w:pPr>
              <w:rPr>
                <w:ins w:id="4492" w:author="Susan Doron" w:date="2023-12-10T09:18:00Z"/>
              </w:rPr>
            </w:pPr>
            <w:ins w:id="4493" w:author="Susan Doron" w:date="2023-12-10T09:18:00Z">
              <w:r w:rsidRPr="00EA44EB">
                <w:t>30</w:t>
              </w:r>
            </w:ins>
          </w:p>
        </w:tc>
        <w:tc>
          <w:tcPr>
            <w:tcW w:w="1673" w:type="dxa"/>
          </w:tcPr>
          <w:p w14:paraId="0FDFE16C" w14:textId="77777777" w:rsidR="00714B31" w:rsidRPr="00EA44EB" w:rsidRDefault="00714B31" w:rsidP="00C51352">
            <w:pPr>
              <w:rPr>
                <w:ins w:id="4494" w:author="Susan Doron" w:date="2023-12-10T09:18:00Z"/>
              </w:rPr>
            </w:pPr>
            <w:ins w:id="4495" w:author="Susan Doron" w:date="2023-12-10T09:18:00Z">
              <w:r w:rsidRPr="00EA44EB">
                <w:t>IT</w:t>
              </w:r>
            </w:ins>
          </w:p>
        </w:tc>
        <w:tc>
          <w:tcPr>
            <w:tcW w:w="1446" w:type="dxa"/>
          </w:tcPr>
          <w:p w14:paraId="1AD7A99A" w14:textId="77777777" w:rsidR="00714B31" w:rsidRPr="00EA44EB" w:rsidRDefault="00714B31" w:rsidP="00C51352">
            <w:pPr>
              <w:rPr>
                <w:ins w:id="4496" w:author="Susan Doron" w:date="2023-12-10T09:18:00Z"/>
              </w:rPr>
            </w:pPr>
            <w:ins w:id="4497" w:author="Susan Doron" w:date="2023-12-10T09:18:00Z">
              <w:r w:rsidRPr="00EA44EB">
                <w:t xml:space="preserve">Academic </w:t>
              </w:r>
            </w:ins>
          </w:p>
        </w:tc>
        <w:tc>
          <w:tcPr>
            <w:tcW w:w="1417" w:type="dxa"/>
          </w:tcPr>
          <w:p w14:paraId="5E9249B7" w14:textId="77777777" w:rsidR="00714B31" w:rsidRPr="00EA44EB" w:rsidRDefault="00714B31" w:rsidP="00C51352">
            <w:pPr>
              <w:rPr>
                <w:ins w:id="4498" w:author="Susan Doron" w:date="2023-12-10T09:18:00Z"/>
              </w:rPr>
            </w:pPr>
            <w:ins w:id="4499" w:author="Susan Doron" w:date="2023-12-10T09:18:00Z">
              <w:r w:rsidRPr="00EA44EB">
                <w:t>City</w:t>
              </w:r>
            </w:ins>
          </w:p>
        </w:tc>
        <w:tc>
          <w:tcPr>
            <w:tcW w:w="1418" w:type="dxa"/>
          </w:tcPr>
          <w:p w14:paraId="2D22EA57" w14:textId="77777777" w:rsidR="00714B31" w:rsidRPr="00EA44EB" w:rsidRDefault="00714B31" w:rsidP="00C51352">
            <w:pPr>
              <w:rPr>
                <w:ins w:id="4500" w:author="Susan Doron" w:date="2023-12-10T09:18:00Z"/>
              </w:rPr>
            </w:pPr>
            <w:ins w:id="4501" w:author="Susan Doron" w:date="2023-12-10T09:18:00Z">
              <w:r w:rsidRPr="00EA44EB">
                <w:t>~AJ</w:t>
              </w:r>
            </w:ins>
          </w:p>
        </w:tc>
        <w:tc>
          <w:tcPr>
            <w:tcW w:w="1276" w:type="dxa"/>
          </w:tcPr>
          <w:p w14:paraId="2F84E4EC" w14:textId="77777777" w:rsidR="00714B31" w:rsidRPr="00CC745E" w:rsidRDefault="00714B31" w:rsidP="00C51352">
            <w:pPr>
              <w:rPr>
                <w:ins w:id="4502" w:author="Susan Doron" w:date="2023-12-10T09:18:00Z"/>
              </w:rPr>
            </w:pPr>
            <w:ins w:id="4503" w:author="Susan Doron" w:date="2023-12-10T09:18:00Z">
              <w:r w:rsidRPr="00CC745E">
                <w:t>UMC</w:t>
              </w:r>
            </w:ins>
          </w:p>
        </w:tc>
      </w:tr>
      <w:tr w:rsidR="00714B31" w:rsidRPr="00EA44EB" w14:paraId="5AE1A9CF" w14:textId="77777777" w:rsidTr="00C51352">
        <w:trPr>
          <w:ins w:id="4504" w:author="Susan Doron" w:date="2023-12-10T09:18:00Z"/>
        </w:trPr>
        <w:tc>
          <w:tcPr>
            <w:tcW w:w="567" w:type="dxa"/>
          </w:tcPr>
          <w:p w14:paraId="28B2F826" w14:textId="77777777" w:rsidR="00714B31" w:rsidRPr="00EA44EB" w:rsidRDefault="00714B31" w:rsidP="00C51352">
            <w:pPr>
              <w:rPr>
                <w:ins w:id="4505" w:author="Susan Doron" w:date="2023-12-10T09:18:00Z"/>
                <w:lang w:bidi="ar-AE"/>
              </w:rPr>
            </w:pPr>
            <w:ins w:id="4506" w:author="Susan Doron" w:date="2023-12-10T09:18:00Z">
              <w:r w:rsidRPr="00EA44EB">
                <w:rPr>
                  <w:lang w:bidi="ar-AE"/>
                </w:rPr>
                <w:t>10</w:t>
              </w:r>
            </w:ins>
          </w:p>
        </w:tc>
        <w:tc>
          <w:tcPr>
            <w:tcW w:w="1134" w:type="dxa"/>
          </w:tcPr>
          <w:p w14:paraId="74E69568" w14:textId="77777777" w:rsidR="00714B31" w:rsidRPr="00EA44EB" w:rsidRDefault="00714B31" w:rsidP="00C51352">
            <w:pPr>
              <w:rPr>
                <w:ins w:id="4507" w:author="Susan Doron" w:date="2023-12-10T09:18:00Z"/>
                <w:lang w:bidi="ar-AE"/>
              </w:rPr>
            </w:pPr>
            <w:proofErr w:type="spellStart"/>
            <w:ins w:id="4508" w:author="Susan Doron" w:date="2023-12-10T09:18:00Z">
              <w:r w:rsidRPr="00EA44EB">
                <w:rPr>
                  <w:lang w:bidi="ar-AE"/>
                </w:rPr>
                <w:t>Rivi</w:t>
              </w:r>
              <w:proofErr w:type="spellEnd"/>
            </w:ins>
          </w:p>
        </w:tc>
        <w:tc>
          <w:tcPr>
            <w:tcW w:w="993" w:type="dxa"/>
          </w:tcPr>
          <w:p w14:paraId="4CFE9B2F" w14:textId="77777777" w:rsidR="00714B31" w:rsidRPr="00EA44EB" w:rsidRDefault="00714B31" w:rsidP="00C51352">
            <w:pPr>
              <w:rPr>
                <w:ins w:id="4509" w:author="Susan Doron" w:date="2023-12-10T09:18:00Z"/>
              </w:rPr>
            </w:pPr>
            <w:ins w:id="4510" w:author="Susan Doron" w:date="2023-12-10T09:18:00Z">
              <w:r w:rsidRPr="00EA44EB">
                <w:t>F</w:t>
              </w:r>
            </w:ins>
          </w:p>
        </w:tc>
        <w:tc>
          <w:tcPr>
            <w:tcW w:w="708" w:type="dxa"/>
          </w:tcPr>
          <w:p w14:paraId="5E944332" w14:textId="77777777" w:rsidR="00714B31" w:rsidRPr="00EA44EB" w:rsidRDefault="00714B31" w:rsidP="00C51352">
            <w:pPr>
              <w:rPr>
                <w:ins w:id="4511" w:author="Susan Doron" w:date="2023-12-10T09:18:00Z"/>
              </w:rPr>
            </w:pPr>
            <w:ins w:id="4512" w:author="Susan Doron" w:date="2023-12-10T09:18:00Z">
              <w:r w:rsidRPr="00EA44EB">
                <w:rPr>
                  <w:rtl/>
                </w:rPr>
                <w:t>65</w:t>
              </w:r>
            </w:ins>
          </w:p>
        </w:tc>
        <w:tc>
          <w:tcPr>
            <w:tcW w:w="1673" w:type="dxa"/>
          </w:tcPr>
          <w:p w14:paraId="78E2CF4B" w14:textId="77777777" w:rsidR="00714B31" w:rsidRPr="00EA44EB" w:rsidRDefault="00714B31" w:rsidP="00C51352">
            <w:pPr>
              <w:rPr>
                <w:ins w:id="4513" w:author="Susan Doron" w:date="2023-12-10T09:18:00Z"/>
              </w:rPr>
            </w:pPr>
            <w:ins w:id="4514" w:author="Susan Doron" w:date="2023-12-10T09:18:00Z">
              <w:r w:rsidRPr="00EA44EB">
                <w:t xml:space="preserve">Retired textile worker </w:t>
              </w:r>
            </w:ins>
          </w:p>
        </w:tc>
        <w:tc>
          <w:tcPr>
            <w:tcW w:w="1446" w:type="dxa"/>
          </w:tcPr>
          <w:p w14:paraId="3037734C" w14:textId="77777777" w:rsidR="00714B31" w:rsidRPr="00EA44EB" w:rsidRDefault="00714B31" w:rsidP="00C51352">
            <w:pPr>
              <w:rPr>
                <w:ins w:id="4515" w:author="Susan Doron" w:date="2023-12-10T09:18:00Z"/>
              </w:rPr>
            </w:pPr>
            <w:ins w:id="4516" w:author="Susan Doron" w:date="2023-12-10T09:18:00Z">
              <w:r w:rsidRPr="00EA44EB">
                <w:t>High school</w:t>
              </w:r>
            </w:ins>
          </w:p>
        </w:tc>
        <w:tc>
          <w:tcPr>
            <w:tcW w:w="1417" w:type="dxa"/>
          </w:tcPr>
          <w:p w14:paraId="5A4EF89C" w14:textId="77777777" w:rsidR="00714B31" w:rsidRPr="00EA44EB" w:rsidRDefault="00714B31" w:rsidP="00C51352">
            <w:pPr>
              <w:rPr>
                <w:ins w:id="4517" w:author="Susan Doron" w:date="2023-12-10T09:18:00Z"/>
              </w:rPr>
            </w:pPr>
            <w:ins w:id="4518" w:author="Susan Doron" w:date="2023-12-10T09:18:00Z">
              <w:r w:rsidRPr="00EA44EB">
                <w:t xml:space="preserve">Peripheral town </w:t>
              </w:r>
            </w:ins>
          </w:p>
        </w:tc>
        <w:tc>
          <w:tcPr>
            <w:tcW w:w="1418" w:type="dxa"/>
          </w:tcPr>
          <w:p w14:paraId="22A455E3" w14:textId="77777777" w:rsidR="00714B31" w:rsidRPr="00EA44EB" w:rsidRDefault="00714B31" w:rsidP="00C51352">
            <w:pPr>
              <w:rPr>
                <w:ins w:id="4519" w:author="Susan Doron" w:date="2023-12-10T09:18:00Z"/>
              </w:rPr>
            </w:pPr>
            <w:ins w:id="4520" w:author="Susan Doron" w:date="2023-12-10T09:18:00Z">
              <w:r w:rsidRPr="00EA44EB">
                <w:t>MJ (Mizrahi Jewish)</w:t>
              </w:r>
            </w:ins>
          </w:p>
        </w:tc>
        <w:tc>
          <w:tcPr>
            <w:tcW w:w="1276" w:type="dxa"/>
          </w:tcPr>
          <w:p w14:paraId="157F9772" w14:textId="77777777" w:rsidR="00714B31" w:rsidRPr="00CC745E" w:rsidRDefault="00714B31" w:rsidP="00C51352">
            <w:pPr>
              <w:rPr>
                <w:ins w:id="4521" w:author="Susan Doron" w:date="2023-12-10T09:18:00Z"/>
              </w:rPr>
            </w:pPr>
            <w:ins w:id="4522" w:author="Susan Doron" w:date="2023-12-10T09:18:00Z">
              <w:r w:rsidRPr="00CC745E">
                <w:t>WC</w:t>
              </w:r>
              <w:r>
                <w:t>******</w:t>
              </w:r>
            </w:ins>
          </w:p>
        </w:tc>
      </w:tr>
      <w:tr w:rsidR="00714B31" w:rsidRPr="00EA44EB" w14:paraId="3C9A3E35" w14:textId="77777777" w:rsidTr="00C51352">
        <w:trPr>
          <w:ins w:id="4523" w:author="Susan Doron" w:date="2023-12-10T09:18:00Z"/>
        </w:trPr>
        <w:tc>
          <w:tcPr>
            <w:tcW w:w="567" w:type="dxa"/>
          </w:tcPr>
          <w:p w14:paraId="1E3C4949" w14:textId="77777777" w:rsidR="00714B31" w:rsidRPr="00EA44EB" w:rsidRDefault="00714B31" w:rsidP="00C51352">
            <w:pPr>
              <w:rPr>
                <w:ins w:id="4524" w:author="Susan Doron" w:date="2023-12-10T09:18:00Z"/>
              </w:rPr>
            </w:pPr>
            <w:ins w:id="4525" w:author="Susan Doron" w:date="2023-12-10T09:18:00Z">
              <w:r w:rsidRPr="00EA44EB">
                <w:t>11</w:t>
              </w:r>
            </w:ins>
          </w:p>
        </w:tc>
        <w:tc>
          <w:tcPr>
            <w:tcW w:w="1134" w:type="dxa"/>
          </w:tcPr>
          <w:p w14:paraId="09D43C41" w14:textId="77777777" w:rsidR="00714B31" w:rsidRPr="00EA44EB" w:rsidRDefault="00714B31" w:rsidP="00C51352">
            <w:pPr>
              <w:rPr>
                <w:ins w:id="4526" w:author="Susan Doron" w:date="2023-12-10T09:18:00Z"/>
              </w:rPr>
            </w:pPr>
            <w:ins w:id="4527" w:author="Susan Doron" w:date="2023-12-10T09:18:00Z">
              <w:r w:rsidRPr="00EA44EB">
                <w:t xml:space="preserve">Mona </w:t>
              </w:r>
            </w:ins>
          </w:p>
        </w:tc>
        <w:tc>
          <w:tcPr>
            <w:tcW w:w="993" w:type="dxa"/>
          </w:tcPr>
          <w:p w14:paraId="2E184F13" w14:textId="77777777" w:rsidR="00714B31" w:rsidRPr="00EA44EB" w:rsidRDefault="00714B31" w:rsidP="00C51352">
            <w:pPr>
              <w:rPr>
                <w:ins w:id="4528" w:author="Susan Doron" w:date="2023-12-10T09:18:00Z"/>
              </w:rPr>
            </w:pPr>
            <w:ins w:id="4529" w:author="Susan Doron" w:date="2023-12-10T09:18:00Z">
              <w:r w:rsidRPr="00EA44EB">
                <w:t>F</w:t>
              </w:r>
            </w:ins>
          </w:p>
        </w:tc>
        <w:tc>
          <w:tcPr>
            <w:tcW w:w="708" w:type="dxa"/>
          </w:tcPr>
          <w:p w14:paraId="759E4DFC" w14:textId="77777777" w:rsidR="00714B31" w:rsidRPr="00EA44EB" w:rsidRDefault="00714B31" w:rsidP="00C51352">
            <w:pPr>
              <w:rPr>
                <w:ins w:id="4530" w:author="Susan Doron" w:date="2023-12-10T09:18:00Z"/>
              </w:rPr>
            </w:pPr>
            <w:ins w:id="4531" w:author="Susan Doron" w:date="2023-12-10T09:18:00Z">
              <w:r w:rsidRPr="00EA44EB">
                <w:rPr>
                  <w:rtl/>
                </w:rPr>
                <w:t>52</w:t>
              </w:r>
            </w:ins>
          </w:p>
        </w:tc>
        <w:tc>
          <w:tcPr>
            <w:tcW w:w="1673" w:type="dxa"/>
          </w:tcPr>
          <w:p w14:paraId="5522C4B1" w14:textId="77777777" w:rsidR="00714B31" w:rsidRPr="00EA44EB" w:rsidRDefault="00714B31" w:rsidP="00C51352">
            <w:pPr>
              <w:rPr>
                <w:ins w:id="4532" w:author="Susan Doron" w:date="2023-12-10T09:18:00Z"/>
              </w:rPr>
            </w:pPr>
            <w:ins w:id="4533" w:author="Susan Doron" w:date="2023-12-10T09:18:00Z">
              <w:r w:rsidRPr="00EA44EB">
                <w:t xml:space="preserve">House maid  </w:t>
              </w:r>
            </w:ins>
          </w:p>
        </w:tc>
        <w:tc>
          <w:tcPr>
            <w:tcW w:w="1446" w:type="dxa"/>
          </w:tcPr>
          <w:p w14:paraId="31E095CA" w14:textId="77777777" w:rsidR="00714B31" w:rsidRPr="00EA44EB" w:rsidRDefault="00714B31" w:rsidP="00C51352">
            <w:pPr>
              <w:rPr>
                <w:ins w:id="4534" w:author="Susan Doron" w:date="2023-12-10T09:18:00Z"/>
              </w:rPr>
            </w:pPr>
            <w:ins w:id="4535" w:author="Susan Doron" w:date="2023-12-10T09:18:00Z">
              <w:r w:rsidRPr="00EA44EB">
                <w:t xml:space="preserve">High school </w:t>
              </w:r>
            </w:ins>
          </w:p>
        </w:tc>
        <w:tc>
          <w:tcPr>
            <w:tcW w:w="1417" w:type="dxa"/>
          </w:tcPr>
          <w:p w14:paraId="0FDF37E8" w14:textId="77777777" w:rsidR="00714B31" w:rsidRPr="00EA44EB" w:rsidRDefault="00714B31" w:rsidP="00C51352">
            <w:pPr>
              <w:rPr>
                <w:ins w:id="4536" w:author="Susan Doron" w:date="2023-12-10T09:18:00Z"/>
              </w:rPr>
            </w:pPr>
            <w:ins w:id="4537" w:author="Susan Doron" w:date="2023-12-10T09:18:00Z">
              <w:r w:rsidRPr="00EA44EB">
                <w:t>City (poor community)</w:t>
              </w:r>
            </w:ins>
          </w:p>
        </w:tc>
        <w:tc>
          <w:tcPr>
            <w:tcW w:w="1418" w:type="dxa"/>
          </w:tcPr>
          <w:p w14:paraId="01708ABD" w14:textId="27BCC66E" w:rsidR="00714B31" w:rsidRPr="00EA44EB" w:rsidRDefault="00714B31" w:rsidP="00C51352">
            <w:pPr>
              <w:rPr>
                <w:ins w:id="4538" w:author="Susan Doron" w:date="2023-12-10T09:18:00Z"/>
              </w:rPr>
            </w:pPr>
            <w:ins w:id="4539" w:author="Susan Doron" w:date="2023-12-10T09:18:00Z">
              <w:r w:rsidRPr="00EA44EB">
                <w:t>AI (Arab</w:t>
              </w:r>
            </w:ins>
            <w:ins w:id="4540" w:author="Susan Doron" w:date="2023-12-10T09:44:00Z">
              <w:r w:rsidR="00AD02FE">
                <w:t>-</w:t>
              </w:r>
            </w:ins>
            <w:ins w:id="4541" w:author="Susan Doron" w:date="2023-12-10T09:18:00Z">
              <w:r w:rsidRPr="00EA44EB">
                <w:t>Israeli)</w:t>
              </w:r>
            </w:ins>
          </w:p>
        </w:tc>
        <w:tc>
          <w:tcPr>
            <w:tcW w:w="1276" w:type="dxa"/>
          </w:tcPr>
          <w:p w14:paraId="558724C3" w14:textId="77777777" w:rsidR="00714B31" w:rsidRPr="00CC745E" w:rsidRDefault="00714B31" w:rsidP="00C51352">
            <w:pPr>
              <w:rPr>
                <w:ins w:id="4542" w:author="Susan Doron" w:date="2023-12-10T09:18:00Z"/>
              </w:rPr>
            </w:pPr>
            <w:ins w:id="4543" w:author="Susan Doron" w:date="2023-12-10T09:18:00Z">
              <w:r w:rsidRPr="00CC745E">
                <w:t>WC - MWC</w:t>
              </w:r>
            </w:ins>
          </w:p>
        </w:tc>
      </w:tr>
      <w:tr w:rsidR="00714B31" w:rsidRPr="00EA44EB" w14:paraId="780938AE" w14:textId="77777777" w:rsidTr="00C51352">
        <w:trPr>
          <w:ins w:id="4544" w:author="Susan Doron" w:date="2023-12-10T09:18:00Z"/>
        </w:trPr>
        <w:tc>
          <w:tcPr>
            <w:tcW w:w="567" w:type="dxa"/>
          </w:tcPr>
          <w:p w14:paraId="045155BE" w14:textId="77777777" w:rsidR="00714B31" w:rsidRPr="00EA44EB" w:rsidRDefault="00714B31" w:rsidP="00C51352">
            <w:pPr>
              <w:rPr>
                <w:ins w:id="4545" w:author="Susan Doron" w:date="2023-12-10T09:18:00Z"/>
              </w:rPr>
            </w:pPr>
            <w:ins w:id="4546" w:author="Susan Doron" w:date="2023-12-10T09:18:00Z">
              <w:r w:rsidRPr="00EA44EB">
                <w:t>12</w:t>
              </w:r>
            </w:ins>
          </w:p>
        </w:tc>
        <w:tc>
          <w:tcPr>
            <w:tcW w:w="1134" w:type="dxa"/>
          </w:tcPr>
          <w:p w14:paraId="3F530F5F" w14:textId="77777777" w:rsidR="00714B31" w:rsidRPr="00EA44EB" w:rsidRDefault="00714B31" w:rsidP="00C51352">
            <w:pPr>
              <w:rPr>
                <w:ins w:id="4547" w:author="Susan Doron" w:date="2023-12-10T09:18:00Z"/>
              </w:rPr>
            </w:pPr>
            <w:ins w:id="4548" w:author="Susan Doron" w:date="2023-12-10T09:18:00Z">
              <w:r w:rsidRPr="00EA44EB">
                <w:t>Ira</w:t>
              </w:r>
            </w:ins>
          </w:p>
        </w:tc>
        <w:tc>
          <w:tcPr>
            <w:tcW w:w="993" w:type="dxa"/>
          </w:tcPr>
          <w:p w14:paraId="708195F0" w14:textId="77777777" w:rsidR="00714B31" w:rsidRPr="00EA44EB" w:rsidRDefault="00714B31" w:rsidP="00C51352">
            <w:pPr>
              <w:rPr>
                <w:ins w:id="4549" w:author="Susan Doron" w:date="2023-12-10T09:18:00Z"/>
              </w:rPr>
            </w:pPr>
            <w:ins w:id="4550" w:author="Susan Doron" w:date="2023-12-10T09:18:00Z">
              <w:r w:rsidRPr="00EA44EB">
                <w:t>F</w:t>
              </w:r>
            </w:ins>
          </w:p>
        </w:tc>
        <w:tc>
          <w:tcPr>
            <w:tcW w:w="708" w:type="dxa"/>
          </w:tcPr>
          <w:p w14:paraId="3661FDA4" w14:textId="77777777" w:rsidR="00714B31" w:rsidRPr="00EA44EB" w:rsidRDefault="00714B31" w:rsidP="00C51352">
            <w:pPr>
              <w:rPr>
                <w:ins w:id="4551" w:author="Susan Doron" w:date="2023-12-10T09:18:00Z"/>
              </w:rPr>
            </w:pPr>
            <w:ins w:id="4552" w:author="Susan Doron" w:date="2023-12-10T09:18:00Z">
              <w:r w:rsidRPr="00EA44EB">
                <w:t>70</w:t>
              </w:r>
            </w:ins>
          </w:p>
        </w:tc>
        <w:tc>
          <w:tcPr>
            <w:tcW w:w="1673" w:type="dxa"/>
          </w:tcPr>
          <w:p w14:paraId="684C5451" w14:textId="77777777" w:rsidR="00714B31" w:rsidRPr="00EA44EB" w:rsidRDefault="00714B31" w:rsidP="00C51352">
            <w:pPr>
              <w:rPr>
                <w:ins w:id="4553" w:author="Susan Doron" w:date="2023-12-10T09:18:00Z"/>
              </w:rPr>
            </w:pPr>
            <w:ins w:id="4554" w:author="Susan Doron" w:date="2023-12-10T09:18:00Z">
              <w:r w:rsidRPr="00EA44EB">
                <w:t xml:space="preserve">Retired accountant </w:t>
              </w:r>
            </w:ins>
          </w:p>
        </w:tc>
        <w:tc>
          <w:tcPr>
            <w:tcW w:w="1446" w:type="dxa"/>
          </w:tcPr>
          <w:p w14:paraId="534B9C2A" w14:textId="77777777" w:rsidR="00714B31" w:rsidRPr="00EA44EB" w:rsidRDefault="00714B31" w:rsidP="00C51352">
            <w:pPr>
              <w:rPr>
                <w:ins w:id="4555" w:author="Susan Doron" w:date="2023-12-10T09:18:00Z"/>
              </w:rPr>
            </w:pPr>
            <w:ins w:id="4556" w:author="Susan Doron" w:date="2023-12-10T09:18:00Z">
              <w:r>
                <w:t>P</w:t>
              </w:r>
              <w:r w:rsidRPr="00EA44EB">
                <w:t>rofession</w:t>
              </w:r>
              <w:r>
                <w:t>-</w:t>
              </w:r>
              <w:r w:rsidRPr="00EA44EB">
                <w:t xml:space="preserve">al diploma </w:t>
              </w:r>
            </w:ins>
          </w:p>
        </w:tc>
        <w:tc>
          <w:tcPr>
            <w:tcW w:w="1417" w:type="dxa"/>
          </w:tcPr>
          <w:p w14:paraId="16B2D0F3" w14:textId="77777777" w:rsidR="00714B31" w:rsidRPr="00EA44EB" w:rsidRDefault="00714B31" w:rsidP="00C51352">
            <w:pPr>
              <w:rPr>
                <w:ins w:id="4557" w:author="Susan Doron" w:date="2023-12-10T09:18:00Z"/>
              </w:rPr>
            </w:pPr>
            <w:ins w:id="4558" w:author="Susan Doron" w:date="2023-12-10T09:18:00Z">
              <w:r w:rsidRPr="00EA44EB">
                <w:t xml:space="preserve">City </w:t>
              </w:r>
            </w:ins>
          </w:p>
        </w:tc>
        <w:tc>
          <w:tcPr>
            <w:tcW w:w="1418" w:type="dxa"/>
          </w:tcPr>
          <w:p w14:paraId="6506BE03" w14:textId="6C0C2656" w:rsidR="00714B31" w:rsidRPr="00EA44EB" w:rsidRDefault="00714B31" w:rsidP="00C51352">
            <w:pPr>
              <w:rPr>
                <w:ins w:id="4559" w:author="Susan Doron" w:date="2023-12-10T09:18:00Z"/>
              </w:rPr>
            </w:pPr>
            <w:ins w:id="4560" w:author="Susan Doron" w:date="2023-12-10T09:18:00Z">
              <w:r w:rsidRPr="00EA44EB">
                <w:t xml:space="preserve">RJ (Russian Jewish immigrant </w:t>
              </w:r>
              <w:r>
                <w:t>19</w:t>
              </w:r>
              <w:r w:rsidRPr="00EA44EB">
                <w:t>90s)</w:t>
              </w:r>
            </w:ins>
          </w:p>
        </w:tc>
        <w:tc>
          <w:tcPr>
            <w:tcW w:w="1276" w:type="dxa"/>
          </w:tcPr>
          <w:p w14:paraId="4EB45AB9" w14:textId="77777777" w:rsidR="00714B31" w:rsidRPr="00CC745E" w:rsidRDefault="00714B31" w:rsidP="00C51352">
            <w:pPr>
              <w:rPr>
                <w:ins w:id="4561" w:author="Susan Doron" w:date="2023-12-10T09:18:00Z"/>
              </w:rPr>
            </w:pPr>
            <w:ins w:id="4562" w:author="Susan Doron" w:date="2023-12-10T09:18:00Z">
              <w:r w:rsidRPr="00CC745E">
                <w:t>LMC</w:t>
              </w:r>
            </w:ins>
          </w:p>
        </w:tc>
      </w:tr>
      <w:tr w:rsidR="00714B31" w:rsidRPr="00EA44EB" w14:paraId="4C5F88B1" w14:textId="77777777" w:rsidTr="00C51352">
        <w:trPr>
          <w:ins w:id="4563" w:author="Susan Doron" w:date="2023-12-10T09:18:00Z"/>
        </w:trPr>
        <w:tc>
          <w:tcPr>
            <w:tcW w:w="567" w:type="dxa"/>
          </w:tcPr>
          <w:p w14:paraId="14D0645F" w14:textId="77777777" w:rsidR="00714B31" w:rsidRPr="00EA44EB" w:rsidRDefault="00714B31" w:rsidP="00C51352">
            <w:pPr>
              <w:rPr>
                <w:ins w:id="4564" w:author="Susan Doron" w:date="2023-12-10T09:18:00Z"/>
              </w:rPr>
            </w:pPr>
            <w:ins w:id="4565" w:author="Susan Doron" w:date="2023-12-10T09:18:00Z">
              <w:r w:rsidRPr="00EA44EB">
                <w:t>13</w:t>
              </w:r>
            </w:ins>
          </w:p>
        </w:tc>
        <w:tc>
          <w:tcPr>
            <w:tcW w:w="1134" w:type="dxa"/>
          </w:tcPr>
          <w:p w14:paraId="19A75F6A" w14:textId="77777777" w:rsidR="00714B31" w:rsidRPr="00EA44EB" w:rsidRDefault="00714B31" w:rsidP="00C51352">
            <w:pPr>
              <w:rPr>
                <w:ins w:id="4566" w:author="Susan Doron" w:date="2023-12-10T09:18:00Z"/>
              </w:rPr>
            </w:pPr>
            <w:proofErr w:type="spellStart"/>
            <w:ins w:id="4567" w:author="Susan Doron" w:date="2023-12-10T09:18:00Z">
              <w:r w:rsidRPr="00EA44EB">
                <w:t>Fani</w:t>
              </w:r>
              <w:proofErr w:type="spellEnd"/>
              <w:r w:rsidRPr="00EA44EB">
                <w:t xml:space="preserve"> </w:t>
              </w:r>
            </w:ins>
          </w:p>
        </w:tc>
        <w:tc>
          <w:tcPr>
            <w:tcW w:w="993" w:type="dxa"/>
          </w:tcPr>
          <w:p w14:paraId="45042340" w14:textId="77777777" w:rsidR="00714B31" w:rsidRPr="00EA44EB" w:rsidRDefault="00714B31" w:rsidP="00C51352">
            <w:pPr>
              <w:rPr>
                <w:ins w:id="4568" w:author="Susan Doron" w:date="2023-12-10T09:18:00Z"/>
              </w:rPr>
            </w:pPr>
            <w:ins w:id="4569" w:author="Susan Doron" w:date="2023-12-10T09:18:00Z">
              <w:r w:rsidRPr="00EA44EB">
                <w:t>F</w:t>
              </w:r>
            </w:ins>
          </w:p>
        </w:tc>
        <w:tc>
          <w:tcPr>
            <w:tcW w:w="708" w:type="dxa"/>
          </w:tcPr>
          <w:p w14:paraId="4AC91B80" w14:textId="77777777" w:rsidR="00714B31" w:rsidRPr="00EA44EB" w:rsidRDefault="00714B31" w:rsidP="00C51352">
            <w:pPr>
              <w:rPr>
                <w:ins w:id="4570" w:author="Susan Doron" w:date="2023-12-10T09:18:00Z"/>
              </w:rPr>
            </w:pPr>
            <w:ins w:id="4571" w:author="Susan Doron" w:date="2023-12-10T09:18:00Z">
              <w:r w:rsidRPr="00EA44EB">
                <w:t>71</w:t>
              </w:r>
            </w:ins>
          </w:p>
        </w:tc>
        <w:tc>
          <w:tcPr>
            <w:tcW w:w="1673" w:type="dxa"/>
          </w:tcPr>
          <w:p w14:paraId="2030E1C2" w14:textId="77777777" w:rsidR="00714B31" w:rsidRPr="00EA44EB" w:rsidRDefault="00714B31" w:rsidP="00C51352">
            <w:pPr>
              <w:rPr>
                <w:ins w:id="4572" w:author="Susan Doron" w:date="2023-12-10T09:18:00Z"/>
              </w:rPr>
            </w:pPr>
            <w:ins w:id="4573" w:author="Susan Doron" w:date="2023-12-10T09:18:00Z">
              <w:r w:rsidRPr="00EA44EB">
                <w:t>Retired worker (~secretary)</w:t>
              </w:r>
            </w:ins>
          </w:p>
        </w:tc>
        <w:tc>
          <w:tcPr>
            <w:tcW w:w="1446" w:type="dxa"/>
          </w:tcPr>
          <w:p w14:paraId="0E51844E" w14:textId="77777777" w:rsidR="00714B31" w:rsidRPr="00EA44EB" w:rsidRDefault="00714B31" w:rsidP="00C51352">
            <w:pPr>
              <w:rPr>
                <w:ins w:id="4574" w:author="Susan Doron" w:date="2023-12-10T09:18:00Z"/>
              </w:rPr>
            </w:pPr>
            <w:ins w:id="4575" w:author="Susan Doron" w:date="2023-12-10T09:18:00Z">
              <w:r w:rsidRPr="00EA44EB">
                <w:t xml:space="preserve">High school </w:t>
              </w:r>
            </w:ins>
          </w:p>
        </w:tc>
        <w:tc>
          <w:tcPr>
            <w:tcW w:w="1417" w:type="dxa"/>
          </w:tcPr>
          <w:p w14:paraId="684D59FC" w14:textId="77777777" w:rsidR="00714B31" w:rsidRPr="00EA44EB" w:rsidRDefault="00714B31" w:rsidP="00C51352">
            <w:pPr>
              <w:rPr>
                <w:ins w:id="4576" w:author="Susan Doron" w:date="2023-12-10T09:18:00Z"/>
              </w:rPr>
            </w:pPr>
            <w:ins w:id="4577" w:author="Susan Doron" w:date="2023-12-10T09:18:00Z">
              <w:r w:rsidRPr="00EA44EB">
                <w:t>City (poor community)</w:t>
              </w:r>
            </w:ins>
          </w:p>
        </w:tc>
        <w:tc>
          <w:tcPr>
            <w:tcW w:w="1418" w:type="dxa"/>
          </w:tcPr>
          <w:p w14:paraId="7A81F47B" w14:textId="77777777" w:rsidR="00714B31" w:rsidRPr="00EA44EB" w:rsidRDefault="00714B31" w:rsidP="00C51352">
            <w:pPr>
              <w:rPr>
                <w:ins w:id="4578" w:author="Susan Doron" w:date="2023-12-10T09:18:00Z"/>
              </w:rPr>
            </w:pPr>
            <w:ins w:id="4579" w:author="Susan Doron" w:date="2023-12-10T09:18:00Z">
              <w:r w:rsidRPr="00EA44EB">
                <w:t>RJI</w:t>
              </w:r>
            </w:ins>
          </w:p>
        </w:tc>
        <w:tc>
          <w:tcPr>
            <w:tcW w:w="1276" w:type="dxa"/>
          </w:tcPr>
          <w:p w14:paraId="668D0E03" w14:textId="77777777" w:rsidR="00714B31" w:rsidRPr="00CC745E" w:rsidRDefault="00714B31" w:rsidP="00C51352">
            <w:pPr>
              <w:rPr>
                <w:ins w:id="4580" w:author="Susan Doron" w:date="2023-12-10T09:18:00Z"/>
              </w:rPr>
            </w:pPr>
            <w:ins w:id="4581" w:author="Susan Doron" w:date="2023-12-10T09:18:00Z">
              <w:r w:rsidRPr="00CC745E">
                <w:t>WC</w:t>
              </w:r>
            </w:ins>
          </w:p>
        </w:tc>
      </w:tr>
      <w:tr w:rsidR="00714B31" w:rsidRPr="00EA44EB" w14:paraId="4925CBA0" w14:textId="77777777" w:rsidTr="00C51352">
        <w:trPr>
          <w:ins w:id="4582" w:author="Susan Doron" w:date="2023-12-10T09:18:00Z"/>
        </w:trPr>
        <w:tc>
          <w:tcPr>
            <w:tcW w:w="567" w:type="dxa"/>
          </w:tcPr>
          <w:p w14:paraId="080BD4F5" w14:textId="77777777" w:rsidR="00714B31" w:rsidRPr="00EA44EB" w:rsidRDefault="00714B31" w:rsidP="00C51352">
            <w:pPr>
              <w:rPr>
                <w:ins w:id="4583" w:author="Susan Doron" w:date="2023-12-10T09:18:00Z"/>
              </w:rPr>
            </w:pPr>
            <w:ins w:id="4584" w:author="Susan Doron" w:date="2023-12-10T09:18:00Z">
              <w:r w:rsidRPr="00EA44EB">
                <w:t>14</w:t>
              </w:r>
            </w:ins>
          </w:p>
        </w:tc>
        <w:tc>
          <w:tcPr>
            <w:tcW w:w="1134" w:type="dxa"/>
          </w:tcPr>
          <w:p w14:paraId="48F568A3" w14:textId="77777777" w:rsidR="00714B31" w:rsidRPr="00EA44EB" w:rsidRDefault="00714B31" w:rsidP="00C51352">
            <w:pPr>
              <w:rPr>
                <w:ins w:id="4585" w:author="Susan Doron" w:date="2023-12-10T09:18:00Z"/>
              </w:rPr>
            </w:pPr>
            <w:ins w:id="4586" w:author="Susan Doron" w:date="2023-12-10T09:18:00Z">
              <w:r w:rsidRPr="00EA44EB">
                <w:t>Mimi</w:t>
              </w:r>
            </w:ins>
          </w:p>
        </w:tc>
        <w:tc>
          <w:tcPr>
            <w:tcW w:w="993" w:type="dxa"/>
          </w:tcPr>
          <w:p w14:paraId="09BC0072" w14:textId="77777777" w:rsidR="00714B31" w:rsidRPr="00EA44EB" w:rsidRDefault="00714B31" w:rsidP="00C51352">
            <w:pPr>
              <w:rPr>
                <w:ins w:id="4587" w:author="Susan Doron" w:date="2023-12-10T09:18:00Z"/>
              </w:rPr>
            </w:pPr>
            <w:ins w:id="4588" w:author="Susan Doron" w:date="2023-12-10T09:18:00Z">
              <w:r w:rsidRPr="00EA44EB">
                <w:t>F</w:t>
              </w:r>
            </w:ins>
          </w:p>
        </w:tc>
        <w:tc>
          <w:tcPr>
            <w:tcW w:w="708" w:type="dxa"/>
          </w:tcPr>
          <w:p w14:paraId="0C69D6FB" w14:textId="77777777" w:rsidR="00714B31" w:rsidRPr="00EA44EB" w:rsidRDefault="00714B31" w:rsidP="00C51352">
            <w:pPr>
              <w:rPr>
                <w:ins w:id="4589" w:author="Susan Doron" w:date="2023-12-10T09:18:00Z"/>
              </w:rPr>
            </w:pPr>
            <w:ins w:id="4590" w:author="Susan Doron" w:date="2023-12-10T09:18:00Z">
              <w:r w:rsidRPr="00EA44EB">
                <w:rPr>
                  <w:rtl/>
                </w:rPr>
                <w:t>72</w:t>
              </w:r>
            </w:ins>
          </w:p>
        </w:tc>
        <w:tc>
          <w:tcPr>
            <w:tcW w:w="1673" w:type="dxa"/>
          </w:tcPr>
          <w:p w14:paraId="53690C30" w14:textId="77777777" w:rsidR="00714B31" w:rsidRPr="00EA44EB" w:rsidRDefault="00714B31" w:rsidP="00C51352">
            <w:pPr>
              <w:rPr>
                <w:ins w:id="4591" w:author="Susan Doron" w:date="2023-12-10T09:18:00Z"/>
              </w:rPr>
            </w:pPr>
            <w:ins w:id="4592" w:author="Susan Doron" w:date="2023-12-10T09:18:00Z">
              <w:r w:rsidRPr="00EA44EB">
                <w:t>Retired worker (cashier)</w:t>
              </w:r>
            </w:ins>
          </w:p>
        </w:tc>
        <w:tc>
          <w:tcPr>
            <w:tcW w:w="1446" w:type="dxa"/>
          </w:tcPr>
          <w:p w14:paraId="00055F57" w14:textId="77777777" w:rsidR="00714B31" w:rsidRPr="00EA44EB" w:rsidRDefault="00714B31" w:rsidP="00C51352">
            <w:pPr>
              <w:rPr>
                <w:ins w:id="4593" w:author="Susan Doron" w:date="2023-12-10T09:18:00Z"/>
              </w:rPr>
            </w:pPr>
            <w:ins w:id="4594" w:author="Susan Doron" w:date="2023-12-10T09:18:00Z">
              <w:r w:rsidRPr="00EA44EB">
                <w:t xml:space="preserve">High school </w:t>
              </w:r>
            </w:ins>
          </w:p>
        </w:tc>
        <w:tc>
          <w:tcPr>
            <w:tcW w:w="1417" w:type="dxa"/>
          </w:tcPr>
          <w:p w14:paraId="69272E2C" w14:textId="77777777" w:rsidR="00714B31" w:rsidRPr="00EA44EB" w:rsidRDefault="00714B31" w:rsidP="00C51352">
            <w:pPr>
              <w:rPr>
                <w:ins w:id="4595" w:author="Susan Doron" w:date="2023-12-10T09:18:00Z"/>
              </w:rPr>
            </w:pPr>
            <w:ins w:id="4596" w:author="Susan Doron" w:date="2023-12-10T09:18:00Z">
              <w:r w:rsidRPr="00EA44EB">
                <w:t>City (poor community)</w:t>
              </w:r>
            </w:ins>
          </w:p>
        </w:tc>
        <w:tc>
          <w:tcPr>
            <w:tcW w:w="1418" w:type="dxa"/>
          </w:tcPr>
          <w:p w14:paraId="1F233637" w14:textId="77777777" w:rsidR="00714B31" w:rsidRPr="00EA44EB" w:rsidRDefault="00714B31" w:rsidP="00C51352">
            <w:pPr>
              <w:rPr>
                <w:ins w:id="4597" w:author="Susan Doron" w:date="2023-12-10T09:18:00Z"/>
              </w:rPr>
            </w:pPr>
            <w:ins w:id="4598" w:author="Susan Doron" w:date="2023-12-10T09:18:00Z">
              <w:r w:rsidRPr="00EA44EB">
                <w:t>MJ</w:t>
              </w:r>
            </w:ins>
          </w:p>
        </w:tc>
        <w:tc>
          <w:tcPr>
            <w:tcW w:w="1276" w:type="dxa"/>
          </w:tcPr>
          <w:p w14:paraId="24E3905B" w14:textId="77777777" w:rsidR="00714B31" w:rsidRPr="00CC745E" w:rsidRDefault="00714B31" w:rsidP="00C51352">
            <w:pPr>
              <w:rPr>
                <w:ins w:id="4599" w:author="Susan Doron" w:date="2023-12-10T09:18:00Z"/>
              </w:rPr>
            </w:pPr>
            <w:ins w:id="4600" w:author="Susan Doron" w:date="2023-12-10T09:18:00Z">
              <w:r w:rsidRPr="00CC745E">
                <w:t>WC</w:t>
              </w:r>
            </w:ins>
          </w:p>
        </w:tc>
      </w:tr>
      <w:tr w:rsidR="00714B31" w:rsidRPr="00EA44EB" w14:paraId="36C9BE12" w14:textId="77777777" w:rsidTr="00C51352">
        <w:trPr>
          <w:ins w:id="4601" w:author="Susan Doron" w:date="2023-12-10T09:18:00Z"/>
        </w:trPr>
        <w:tc>
          <w:tcPr>
            <w:tcW w:w="567" w:type="dxa"/>
          </w:tcPr>
          <w:p w14:paraId="4A01876D" w14:textId="77777777" w:rsidR="00714B31" w:rsidRPr="00EA44EB" w:rsidRDefault="00714B31" w:rsidP="00C51352">
            <w:pPr>
              <w:rPr>
                <w:ins w:id="4602" w:author="Susan Doron" w:date="2023-12-10T09:18:00Z"/>
              </w:rPr>
            </w:pPr>
            <w:ins w:id="4603" w:author="Susan Doron" w:date="2023-12-10T09:18:00Z">
              <w:r w:rsidRPr="00EA44EB">
                <w:t>15</w:t>
              </w:r>
            </w:ins>
          </w:p>
        </w:tc>
        <w:tc>
          <w:tcPr>
            <w:tcW w:w="1134" w:type="dxa"/>
          </w:tcPr>
          <w:p w14:paraId="37B53352" w14:textId="77777777" w:rsidR="00714B31" w:rsidRPr="00EA44EB" w:rsidRDefault="00714B31" w:rsidP="00C51352">
            <w:pPr>
              <w:rPr>
                <w:ins w:id="4604" w:author="Susan Doron" w:date="2023-12-10T09:18:00Z"/>
              </w:rPr>
            </w:pPr>
            <w:ins w:id="4605" w:author="Susan Doron" w:date="2023-12-10T09:18:00Z">
              <w:r w:rsidRPr="00EA44EB">
                <w:t>Belal</w:t>
              </w:r>
            </w:ins>
          </w:p>
        </w:tc>
        <w:tc>
          <w:tcPr>
            <w:tcW w:w="993" w:type="dxa"/>
          </w:tcPr>
          <w:p w14:paraId="3D7E98A5" w14:textId="77777777" w:rsidR="00714B31" w:rsidRPr="00EA44EB" w:rsidRDefault="00714B31" w:rsidP="00C51352">
            <w:pPr>
              <w:rPr>
                <w:ins w:id="4606" w:author="Susan Doron" w:date="2023-12-10T09:18:00Z"/>
              </w:rPr>
            </w:pPr>
            <w:ins w:id="4607" w:author="Susan Doron" w:date="2023-12-10T09:18:00Z">
              <w:r w:rsidRPr="00EA44EB">
                <w:t>M</w:t>
              </w:r>
            </w:ins>
          </w:p>
        </w:tc>
        <w:tc>
          <w:tcPr>
            <w:tcW w:w="708" w:type="dxa"/>
          </w:tcPr>
          <w:p w14:paraId="3CB2D333" w14:textId="77777777" w:rsidR="00714B31" w:rsidRPr="00EA44EB" w:rsidRDefault="00714B31" w:rsidP="00C51352">
            <w:pPr>
              <w:rPr>
                <w:ins w:id="4608" w:author="Susan Doron" w:date="2023-12-10T09:18:00Z"/>
              </w:rPr>
            </w:pPr>
            <w:ins w:id="4609" w:author="Susan Doron" w:date="2023-12-10T09:18:00Z">
              <w:r w:rsidRPr="00EA44EB">
                <w:rPr>
                  <w:rtl/>
                </w:rPr>
                <w:t>51</w:t>
              </w:r>
            </w:ins>
          </w:p>
        </w:tc>
        <w:tc>
          <w:tcPr>
            <w:tcW w:w="1673" w:type="dxa"/>
          </w:tcPr>
          <w:p w14:paraId="335D1C87" w14:textId="77777777" w:rsidR="00714B31" w:rsidRPr="00EA44EB" w:rsidRDefault="00714B31" w:rsidP="00C51352">
            <w:pPr>
              <w:rPr>
                <w:ins w:id="4610" w:author="Susan Doron" w:date="2023-12-10T09:18:00Z"/>
              </w:rPr>
            </w:pPr>
            <w:ins w:id="4611" w:author="Susan Doron" w:date="2023-12-10T09:18:00Z">
              <w:r w:rsidRPr="00EA44EB">
                <w:t>NGO manager</w:t>
              </w:r>
            </w:ins>
          </w:p>
        </w:tc>
        <w:tc>
          <w:tcPr>
            <w:tcW w:w="1446" w:type="dxa"/>
          </w:tcPr>
          <w:p w14:paraId="161C2815" w14:textId="77777777" w:rsidR="00714B31" w:rsidRPr="00EA44EB" w:rsidRDefault="00714B31" w:rsidP="00C51352">
            <w:pPr>
              <w:rPr>
                <w:ins w:id="4612" w:author="Susan Doron" w:date="2023-12-10T09:18:00Z"/>
              </w:rPr>
            </w:pPr>
            <w:ins w:id="4613" w:author="Susan Doron" w:date="2023-12-10T09:18:00Z">
              <w:r w:rsidRPr="00EA44EB">
                <w:t xml:space="preserve">Academic </w:t>
              </w:r>
            </w:ins>
          </w:p>
        </w:tc>
        <w:tc>
          <w:tcPr>
            <w:tcW w:w="1417" w:type="dxa"/>
          </w:tcPr>
          <w:p w14:paraId="513A7A94" w14:textId="77777777" w:rsidR="00714B31" w:rsidRPr="00EA44EB" w:rsidRDefault="00714B31" w:rsidP="00C51352">
            <w:pPr>
              <w:rPr>
                <w:ins w:id="4614" w:author="Susan Doron" w:date="2023-12-10T09:18:00Z"/>
              </w:rPr>
            </w:pPr>
            <w:ins w:id="4615" w:author="Susan Doron" w:date="2023-12-10T09:18:00Z">
              <w:r w:rsidRPr="00EA44EB">
                <w:t xml:space="preserve">Peripheral Arab village </w:t>
              </w:r>
            </w:ins>
          </w:p>
        </w:tc>
        <w:tc>
          <w:tcPr>
            <w:tcW w:w="1418" w:type="dxa"/>
          </w:tcPr>
          <w:p w14:paraId="4B7D6E82" w14:textId="77777777" w:rsidR="00714B31" w:rsidRPr="00EA44EB" w:rsidRDefault="00714B31" w:rsidP="00C51352">
            <w:pPr>
              <w:rPr>
                <w:ins w:id="4616" w:author="Susan Doron" w:date="2023-12-10T09:18:00Z"/>
              </w:rPr>
            </w:pPr>
            <w:ins w:id="4617" w:author="Susan Doron" w:date="2023-12-10T09:18:00Z">
              <w:r w:rsidRPr="00EA44EB">
                <w:t>AI</w:t>
              </w:r>
            </w:ins>
          </w:p>
        </w:tc>
        <w:tc>
          <w:tcPr>
            <w:tcW w:w="1276" w:type="dxa"/>
          </w:tcPr>
          <w:p w14:paraId="26055CE7" w14:textId="77777777" w:rsidR="00714B31" w:rsidRPr="00CC745E" w:rsidRDefault="00714B31" w:rsidP="00C51352">
            <w:pPr>
              <w:rPr>
                <w:ins w:id="4618" w:author="Susan Doron" w:date="2023-12-10T09:18:00Z"/>
              </w:rPr>
            </w:pPr>
            <w:ins w:id="4619" w:author="Susan Doron" w:date="2023-12-10T09:18:00Z">
              <w:r w:rsidRPr="00CC745E">
                <w:t>UMC</w:t>
              </w:r>
            </w:ins>
          </w:p>
        </w:tc>
      </w:tr>
      <w:tr w:rsidR="00714B31" w:rsidRPr="00EA44EB" w14:paraId="3589563A" w14:textId="77777777" w:rsidTr="00C51352">
        <w:trPr>
          <w:ins w:id="4620" w:author="Susan Doron" w:date="2023-12-10T09:18:00Z"/>
        </w:trPr>
        <w:tc>
          <w:tcPr>
            <w:tcW w:w="567" w:type="dxa"/>
          </w:tcPr>
          <w:p w14:paraId="748D7C32" w14:textId="77777777" w:rsidR="00714B31" w:rsidRPr="00EA44EB" w:rsidRDefault="00714B31" w:rsidP="00C51352">
            <w:pPr>
              <w:rPr>
                <w:ins w:id="4621" w:author="Susan Doron" w:date="2023-12-10T09:18:00Z"/>
              </w:rPr>
            </w:pPr>
            <w:ins w:id="4622" w:author="Susan Doron" w:date="2023-12-10T09:18:00Z">
              <w:r w:rsidRPr="00EA44EB">
                <w:t>16</w:t>
              </w:r>
            </w:ins>
          </w:p>
        </w:tc>
        <w:tc>
          <w:tcPr>
            <w:tcW w:w="1134" w:type="dxa"/>
          </w:tcPr>
          <w:p w14:paraId="72E28B30" w14:textId="77777777" w:rsidR="00714B31" w:rsidRPr="00EA44EB" w:rsidRDefault="00714B31" w:rsidP="00C51352">
            <w:pPr>
              <w:rPr>
                <w:ins w:id="4623" w:author="Susan Doron" w:date="2023-12-10T09:18:00Z"/>
              </w:rPr>
            </w:pPr>
            <w:ins w:id="4624" w:author="Susan Doron" w:date="2023-12-10T09:18:00Z">
              <w:r w:rsidRPr="00EA44EB">
                <w:t>Jaber</w:t>
              </w:r>
            </w:ins>
          </w:p>
        </w:tc>
        <w:tc>
          <w:tcPr>
            <w:tcW w:w="993" w:type="dxa"/>
          </w:tcPr>
          <w:p w14:paraId="7802A88B" w14:textId="77777777" w:rsidR="00714B31" w:rsidRPr="00EA44EB" w:rsidRDefault="00714B31" w:rsidP="00C51352">
            <w:pPr>
              <w:rPr>
                <w:ins w:id="4625" w:author="Susan Doron" w:date="2023-12-10T09:18:00Z"/>
              </w:rPr>
            </w:pPr>
            <w:ins w:id="4626" w:author="Susan Doron" w:date="2023-12-10T09:18:00Z">
              <w:r w:rsidRPr="00EA44EB">
                <w:t>M</w:t>
              </w:r>
            </w:ins>
          </w:p>
        </w:tc>
        <w:tc>
          <w:tcPr>
            <w:tcW w:w="708" w:type="dxa"/>
          </w:tcPr>
          <w:p w14:paraId="1908E34B" w14:textId="77777777" w:rsidR="00714B31" w:rsidRPr="00EA44EB" w:rsidRDefault="00714B31" w:rsidP="00C51352">
            <w:pPr>
              <w:rPr>
                <w:ins w:id="4627" w:author="Susan Doron" w:date="2023-12-10T09:18:00Z"/>
              </w:rPr>
            </w:pPr>
            <w:ins w:id="4628" w:author="Susan Doron" w:date="2023-12-10T09:18:00Z">
              <w:r w:rsidRPr="00EA44EB">
                <w:t>55</w:t>
              </w:r>
            </w:ins>
          </w:p>
        </w:tc>
        <w:tc>
          <w:tcPr>
            <w:tcW w:w="1673" w:type="dxa"/>
          </w:tcPr>
          <w:p w14:paraId="05048566" w14:textId="77777777" w:rsidR="00714B31" w:rsidRPr="00EA44EB" w:rsidRDefault="00714B31" w:rsidP="00C51352">
            <w:pPr>
              <w:rPr>
                <w:ins w:id="4629" w:author="Susan Doron" w:date="2023-12-10T09:18:00Z"/>
              </w:rPr>
            </w:pPr>
            <w:ins w:id="4630" w:author="Susan Doron" w:date="2023-12-10T09:18:00Z">
              <w:r w:rsidRPr="00EA44EB">
                <w:t>Plumber</w:t>
              </w:r>
            </w:ins>
          </w:p>
        </w:tc>
        <w:tc>
          <w:tcPr>
            <w:tcW w:w="1446" w:type="dxa"/>
          </w:tcPr>
          <w:p w14:paraId="197E42AB" w14:textId="77777777" w:rsidR="00714B31" w:rsidRPr="00EA44EB" w:rsidRDefault="00714B31" w:rsidP="00C51352">
            <w:pPr>
              <w:rPr>
                <w:ins w:id="4631" w:author="Susan Doron" w:date="2023-12-10T09:18:00Z"/>
              </w:rPr>
            </w:pPr>
            <w:ins w:id="4632" w:author="Susan Doron" w:date="2023-12-10T09:18:00Z">
              <w:r w:rsidRPr="00EA44EB">
                <w:t xml:space="preserve">~Elementary </w:t>
              </w:r>
            </w:ins>
          </w:p>
        </w:tc>
        <w:tc>
          <w:tcPr>
            <w:tcW w:w="1417" w:type="dxa"/>
          </w:tcPr>
          <w:p w14:paraId="1BD05ED5" w14:textId="77777777" w:rsidR="00714B31" w:rsidRPr="00EA44EB" w:rsidRDefault="00714B31" w:rsidP="00C51352">
            <w:pPr>
              <w:rPr>
                <w:ins w:id="4633" w:author="Susan Doron" w:date="2023-12-10T09:18:00Z"/>
              </w:rPr>
            </w:pPr>
            <w:ins w:id="4634" w:author="Susan Doron" w:date="2023-12-10T09:18:00Z">
              <w:r w:rsidRPr="00EA44EB">
                <w:t xml:space="preserve">Peripheral Arab town </w:t>
              </w:r>
            </w:ins>
          </w:p>
        </w:tc>
        <w:tc>
          <w:tcPr>
            <w:tcW w:w="1418" w:type="dxa"/>
          </w:tcPr>
          <w:p w14:paraId="23D2DA83" w14:textId="77777777" w:rsidR="00714B31" w:rsidRPr="00EA44EB" w:rsidRDefault="00714B31" w:rsidP="00C51352">
            <w:pPr>
              <w:rPr>
                <w:ins w:id="4635" w:author="Susan Doron" w:date="2023-12-10T09:18:00Z"/>
              </w:rPr>
            </w:pPr>
            <w:ins w:id="4636" w:author="Susan Doron" w:date="2023-12-10T09:18:00Z">
              <w:r w:rsidRPr="00EA44EB">
                <w:t>AI</w:t>
              </w:r>
            </w:ins>
          </w:p>
        </w:tc>
        <w:tc>
          <w:tcPr>
            <w:tcW w:w="1276" w:type="dxa"/>
          </w:tcPr>
          <w:p w14:paraId="6B1591DA" w14:textId="77777777" w:rsidR="00714B31" w:rsidRPr="00CC745E" w:rsidRDefault="00714B31" w:rsidP="00C51352">
            <w:pPr>
              <w:rPr>
                <w:ins w:id="4637" w:author="Susan Doron" w:date="2023-12-10T09:18:00Z"/>
              </w:rPr>
            </w:pPr>
            <w:ins w:id="4638" w:author="Susan Doron" w:date="2023-12-10T09:18:00Z">
              <w:r w:rsidRPr="00CC745E">
                <w:t>WC</w:t>
              </w:r>
            </w:ins>
          </w:p>
        </w:tc>
      </w:tr>
      <w:tr w:rsidR="00714B31" w:rsidRPr="00EA44EB" w14:paraId="04773C5F" w14:textId="77777777" w:rsidTr="00C51352">
        <w:trPr>
          <w:ins w:id="4639" w:author="Susan Doron" w:date="2023-12-10T09:18:00Z"/>
        </w:trPr>
        <w:tc>
          <w:tcPr>
            <w:tcW w:w="567" w:type="dxa"/>
          </w:tcPr>
          <w:p w14:paraId="70BDB6A0" w14:textId="77777777" w:rsidR="00714B31" w:rsidRPr="00EA44EB" w:rsidRDefault="00714B31" w:rsidP="00C51352">
            <w:pPr>
              <w:rPr>
                <w:ins w:id="4640" w:author="Susan Doron" w:date="2023-12-10T09:18:00Z"/>
              </w:rPr>
            </w:pPr>
            <w:ins w:id="4641" w:author="Susan Doron" w:date="2023-12-10T09:18:00Z">
              <w:r w:rsidRPr="00EA44EB">
                <w:t>17</w:t>
              </w:r>
            </w:ins>
          </w:p>
        </w:tc>
        <w:tc>
          <w:tcPr>
            <w:tcW w:w="1134" w:type="dxa"/>
          </w:tcPr>
          <w:p w14:paraId="391403DF" w14:textId="77777777" w:rsidR="00714B31" w:rsidRPr="00EA44EB" w:rsidRDefault="00714B31" w:rsidP="00C51352">
            <w:pPr>
              <w:rPr>
                <w:ins w:id="4642" w:author="Susan Doron" w:date="2023-12-10T09:18:00Z"/>
              </w:rPr>
            </w:pPr>
            <w:ins w:id="4643" w:author="Susan Doron" w:date="2023-12-10T09:18:00Z">
              <w:r w:rsidRPr="00EA44EB">
                <w:t>Nora</w:t>
              </w:r>
            </w:ins>
          </w:p>
        </w:tc>
        <w:tc>
          <w:tcPr>
            <w:tcW w:w="993" w:type="dxa"/>
          </w:tcPr>
          <w:p w14:paraId="4FE563A5" w14:textId="77777777" w:rsidR="00714B31" w:rsidRPr="00EA44EB" w:rsidRDefault="00714B31" w:rsidP="00C51352">
            <w:pPr>
              <w:rPr>
                <w:ins w:id="4644" w:author="Susan Doron" w:date="2023-12-10T09:18:00Z"/>
              </w:rPr>
            </w:pPr>
            <w:ins w:id="4645" w:author="Susan Doron" w:date="2023-12-10T09:18:00Z">
              <w:r w:rsidRPr="00EA44EB">
                <w:t>F</w:t>
              </w:r>
            </w:ins>
          </w:p>
        </w:tc>
        <w:tc>
          <w:tcPr>
            <w:tcW w:w="708" w:type="dxa"/>
          </w:tcPr>
          <w:p w14:paraId="2E2C7E6B" w14:textId="77777777" w:rsidR="00714B31" w:rsidRPr="00EA44EB" w:rsidRDefault="00714B31" w:rsidP="00C51352">
            <w:pPr>
              <w:rPr>
                <w:ins w:id="4646" w:author="Susan Doron" w:date="2023-12-10T09:18:00Z"/>
              </w:rPr>
            </w:pPr>
            <w:ins w:id="4647" w:author="Susan Doron" w:date="2023-12-10T09:18:00Z">
              <w:r w:rsidRPr="00EA44EB">
                <w:t>64</w:t>
              </w:r>
            </w:ins>
          </w:p>
        </w:tc>
        <w:tc>
          <w:tcPr>
            <w:tcW w:w="1673" w:type="dxa"/>
          </w:tcPr>
          <w:p w14:paraId="7BFAA1AA" w14:textId="77777777" w:rsidR="00714B31" w:rsidRPr="00EA44EB" w:rsidRDefault="00714B31" w:rsidP="00C51352">
            <w:pPr>
              <w:rPr>
                <w:ins w:id="4648" w:author="Susan Doron" w:date="2023-12-10T09:18:00Z"/>
              </w:rPr>
            </w:pPr>
            <w:ins w:id="4649" w:author="Susan Doron" w:date="2023-12-10T09:18:00Z">
              <w:r w:rsidRPr="00EA44EB">
                <w:t>Retired factory worker</w:t>
              </w:r>
            </w:ins>
          </w:p>
        </w:tc>
        <w:tc>
          <w:tcPr>
            <w:tcW w:w="1446" w:type="dxa"/>
          </w:tcPr>
          <w:p w14:paraId="5918EBF2" w14:textId="77777777" w:rsidR="00714B31" w:rsidRPr="00EA44EB" w:rsidRDefault="00714B31" w:rsidP="00C51352">
            <w:pPr>
              <w:rPr>
                <w:ins w:id="4650" w:author="Susan Doron" w:date="2023-12-10T09:18:00Z"/>
              </w:rPr>
            </w:pPr>
            <w:ins w:id="4651" w:author="Susan Doron" w:date="2023-12-10T09:18:00Z">
              <w:r w:rsidRPr="00EA44EB">
                <w:t xml:space="preserve">Elementary </w:t>
              </w:r>
            </w:ins>
          </w:p>
        </w:tc>
        <w:tc>
          <w:tcPr>
            <w:tcW w:w="1417" w:type="dxa"/>
          </w:tcPr>
          <w:p w14:paraId="2C20800D" w14:textId="77777777" w:rsidR="00714B31" w:rsidRPr="00EA44EB" w:rsidRDefault="00714B31" w:rsidP="00C51352">
            <w:pPr>
              <w:rPr>
                <w:ins w:id="4652" w:author="Susan Doron" w:date="2023-12-10T09:18:00Z"/>
              </w:rPr>
            </w:pPr>
            <w:ins w:id="4653" w:author="Susan Doron" w:date="2023-12-10T09:18:00Z">
              <w:r w:rsidRPr="00EA44EB">
                <w:t xml:space="preserve">Peripheral Mizrahi village </w:t>
              </w:r>
            </w:ins>
          </w:p>
        </w:tc>
        <w:tc>
          <w:tcPr>
            <w:tcW w:w="1418" w:type="dxa"/>
          </w:tcPr>
          <w:p w14:paraId="75DD4418" w14:textId="77777777" w:rsidR="00714B31" w:rsidRPr="00EA44EB" w:rsidRDefault="00714B31" w:rsidP="00C51352">
            <w:pPr>
              <w:rPr>
                <w:ins w:id="4654" w:author="Susan Doron" w:date="2023-12-10T09:18:00Z"/>
              </w:rPr>
            </w:pPr>
            <w:ins w:id="4655" w:author="Susan Doron" w:date="2023-12-10T09:18:00Z">
              <w:r w:rsidRPr="00EA44EB">
                <w:t>MJ</w:t>
              </w:r>
            </w:ins>
          </w:p>
        </w:tc>
        <w:tc>
          <w:tcPr>
            <w:tcW w:w="1276" w:type="dxa"/>
          </w:tcPr>
          <w:p w14:paraId="448A3099" w14:textId="77777777" w:rsidR="00714B31" w:rsidRPr="00CC745E" w:rsidRDefault="00714B31" w:rsidP="00C51352">
            <w:pPr>
              <w:rPr>
                <w:ins w:id="4656" w:author="Susan Doron" w:date="2023-12-10T09:18:00Z"/>
              </w:rPr>
            </w:pPr>
            <w:ins w:id="4657" w:author="Susan Doron" w:date="2023-12-10T09:18:00Z">
              <w:r w:rsidRPr="00CC745E">
                <w:t>WC</w:t>
              </w:r>
            </w:ins>
          </w:p>
        </w:tc>
      </w:tr>
      <w:tr w:rsidR="00714B31" w:rsidRPr="00EA44EB" w14:paraId="5D912976" w14:textId="77777777" w:rsidTr="00C51352">
        <w:trPr>
          <w:ins w:id="4658" w:author="Susan Doron" w:date="2023-12-10T09:18:00Z"/>
        </w:trPr>
        <w:tc>
          <w:tcPr>
            <w:tcW w:w="567" w:type="dxa"/>
          </w:tcPr>
          <w:p w14:paraId="6D53B35E" w14:textId="77777777" w:rsidR="00714B31" w:rsidRPr="00EA44EB" w:rsidRDefault="00714B31" w:rsidP="00C51352">
            <w:pPr>
              <w:rPr>
                <w:ins w:id="4659" w:author="Susan Doron" w:date="2023-12-10T09:18:00Z"/>
              </w:rPr>
            </w:pPr>
            <w:ins w:id="4660" w:author="Susan Doron" w:date="2023-12-10T09:18:00Z">
              <w:r w:rsidRPr="00EA44EB">
                <w:t>18</w:t>
              </w:r>
            </w:ins>
          </w:p>
        </w:tc>
        <w:tc>
          <w:tcPr>
            <w:tcW w:w="1134" w:type="dxa"/>
          </w:tcPr>
          <w:p w14:paraId="3F151974" w14:textId="193DD979" w:rsidR="00714B31" w:rsidRPr="00EA44EB" w:rsidRDefault="00714B31" w:rsidP="00C51352">
            <w:pPr>
              <w:rPr>
                <w:ins w:id="4661" w:author="Susan Doron" w:date="2023-12-10T09:18:00Z"/>
              </w:rPr>
            </w:pPr>
            <w:proofErr w:type="spellStart"/>
            <w:ins w:id="4662" w:author="Susan Doron" w:date="2023-12-10T09:18:00Z">
              <w:r w:rsidRPr="00EA44EB">
                <w:t>Ja</w:t>
              </w:r>
            </w:ins>
            <w:ins w:id="4663" w:author="Susan Doron" w:date="2023-12-10T09:41:00Z">
              <w:r w:rsidR="00E34C95">
                <w:t>’</w:t>
              </w:r>
            </w:ins>
            <w:ins w:id="4664" w:author="Susan Doron" w:date="2023-12-10T09:18:00Z">
              <w:r w:rsidRPr="00EA44EB">
                <w:t>far</w:t>
              </w:r>
              <w:proofErr w:type="spellEnd"/>
              <w:r w:rsidRPr="00EA44EB">
                <w:t xml:space="preserve">  </w:t>
              </w:r>
            </w:ins>
          </w:p>
        </w:tc>
        <w:tc>
          <w:tcPr>
            <w:tcW w:w="993" w:type="dxa"/>
          </w:tcPr>
          <w:p w14:paraId="277E5E2B" w14:textId="77777777" w:rsidR="00714B31" w:rsidRPr="00EA44EB" w:rsidRDefault="00714B31" w:rsidP="00C51352">
            <w:pPr>
              <w:rPr>
                <w:ins w:id="4665" w:author="Susan Doron" w:date="2023-12-10T09:18:00Z"/>
              </w:rPr>
            </w:pPr>
            <w:ins w:id="4666" w:author="Susan Doron" w:date="2023-12-10T09:18:00Z">
              <w:r w:rsidRPr="00EA44EB">
                <w:t>M</w:t>
              </w:r>
            </w:ins>
          </w:p>
        </w:tc>
        <w:tc>
          <w:tcPr>
            <w:tcW w:w="708" w:type="dxa"/>
          </w:tcPr>
          <w:p w14:paraId="35EF6818" w14:textId="77777777" w:rsidR="00714B31" w:rsidRPr="00EA44EB" w:rsidRDefault="00714B31" w:rsidP="00C51352">
            <w:pPr>
              <w:rPr>
                <w:ins w:id="4667" w:author="Susan Doron" w:date="2023-12-10T09:18:00Z"/>
              </w:rPr>
            </w:pPr>
            <w:ins w:id="4668" w:author="Susan Doron" w:date="2023-12-10T09:18:00Z">
              <w:r w:rsidRPr="00EA44EB">
                <w:t>56</w:t>
              </w:r>
            </w:ins>
          </w:p>
        </w:tc>
        <w:tc>
          <w:tcPr>
            <w:tcW w:w="1673" w:type="dxa"/>
          </w:tcPr>
          <w:p w14:paraId="3C793DB5" w14:textId="77777777" w:rsidR="00714B31" w:rsidRPr="00EA44EB" w:rsidRDefault="00714B31" w:rsidP="00C51352">
            <w:pPr>
              <w:rPr>
                <w:ins w:id="4669" w:author="Susan Doron" w:date="2023-12-10T09:18:00Z"/>
              </w:rPr>
            </w:pPr>
            <w:ins w:id="4670" w:author="Susan Doron" w:date="2023-12-10T09:18:00Z">
              <w:r w:rsidRPr="00EA44EB">
                <w:t>Painter (worker)</w:t>
              </w:r>
            </w:ins>
          </w:p>
        </w:tc>
        <w:tc>
          <w:tcPr>
            <w:tcW w:w="1446" w:type="dxa"/>
          </w:tcPr>
          <w:p w14:paraId="12410C31" w14:textId="77777777" w:rsidR="00714B31" w:rsidRPr="00EA44EB" w:rsidRDefault="00714B31" w:rsidP="00C51352">
            <w:pPr>
              <w:rPr>
                <w:ins w:id="4671" w:author="Susan Doron" w:date="2023-12-10T09:18:00Z"/>
              </w:rPr>
            </w:pPr>
            <w:ins w:id="4672" w:author="Susan Doron" w:date="2023-12-10T09:18:00Z">
              <w:r w:rsidRPr="00EA44EB">
                <w:t>~</w:t>
              </w:r>
              <w:proofErr w:type="spellStart"/>
              <w:r w:rsidRPr="00EA44EB">
                <w:t>Elemen</w:t>
              </w:r>
              <w:r>
                <w:t>-</w:t>
              </w:r>
              <w:r w:rsidRPr="00EA44EB">
                <w:t>tary</w:t>
              </w:r>
              <w:proofErr w:type="spellEnd"/>
              <w:r w:rsidRPr="00EA44EB">
                <w:t xml:space="preserve"> </w:t>
              </w:r>
            </w:ins>
          </w:p>
        </w:tc>
        <w:tc>
          <w:tcPr>
            <w:tcW w:w="1417" w:type="dxa"/>
          </w:tcPr>
          <w:p w14:paraId="647D798F" w14:textId="77777777" w:rsidR="00714B31" w:rsidRPr="00EA44EB" w:rsidRDefault="00714B31" w:rsidP="00C51352">
            <w:pPr>
              <w:rPr>
                <w:ins w:id="4673" w:author="Susan Doron" w:date="2023-12-10T09:18:00Z"/>
              </w:rPr>
            </w:pPr>
            <w:ins w:id="4674" w:author="Susan Doron" w:date="2023-12-10T09:18:00Z">
              <w:r w:rsidRPr="00EA44EB">
                <w:t xml:space="preserve">Peripheral mixed (Arab and Jewish) town </w:t>
              </w:r>
            </w:ins>
          </w:p>
        </w:tc>
        <w:tc>
          <w:tcPr>
            <w:tcW w:w="1418" w:type="dxa"/>
          </w:tcPr>
          <w:p w14:paraId="3CAD40E9" w14:textId="77777777" w:rsidR="00714B31" w:rsidRPr="00EA44EB" w:rsidRDefault="00714B31" w:rsidP="00C51352">
            <w:pPr>
              <w:rPr>
                <w:ins w:id="4675" w:author="Susan Doron" w:date="2023-12-10T09:18:00Z"/>
              </w:rPr>
            </w:pPr>
          </w:p>
        </w:tc>
        <w:tc>
          <w:tcPr>
            <w:tcW w:w="1276" w:type="dxa"/>
          </w:tcPr>
          <w:p w14:paraId="5D9FFBF1" w14:textId="77777777" w:rsidR="00714B31" w:rsidRPr="00CC745E" w:rsidRDefault="00714B31" w:rsidP="00C51352">
            <w:pPr>
              <w:rPr>
                <w:ins w:id="4676" w:author="Susan Doron" w:date="2023-12-10T09:18:00Z"/>
              </w:rPr>
            </w:pPr>
            <w:ins w:id="4677" w:author="Susan Doron" w:date="2023-12-10T09:18:00Z">
              <w:r w:rsidRPr="00CC745E">
                <w:t>WC</w:t>
              </w:r>
            </w:ins>
          </w:p>
        </w:tc>
      </w:tr>
      <w:tr w:rsidR="00714B31" w:rsidRPr="00EA44EB" w14:paraId="1336371B" w14:textId="77777777" w:rsidTr="00C51352">
        <w:trPr>
          <w:ins w:id="4678" w:author="Susan Doron" w:date="2023-12-10T09:18:00Z"/>
        </w:trPr>
        <w:tc>
          <w:tcPr>
            <w:tcW w:w="567" w:type="dxa"/>
          </w:tcPr>
          <w:p w14:paraId="24F076B3" w14:textId="77777777" w:rsidR="00714B31" w:rsidRPr="00EA44EB" w:rsidRDefault="00714B31" w:rsidP="00C51352">
            <w:pPr>
              <w:rPr>
                <w:ins w:id="4679" w:author="Susan Doron" w:date="2023-12-10T09:18:00Z"/>
              </w:rPr>
            </w:pPr>
            <w:ins w:id="4680" w:author="Susan Doron" w:date="2023-12-10T09:18:00Z">
              <w:r w:rsidRPr="00EA44EB">
                <w:t>19</w:t>
              </w:r>
            </w:ins>
          </w:p>
        </w:tc>
        <w:tc>
          <w:tcPr>
            <w:tcW w:w="1134" w:type="dxa"/>
          </w:tcPr>
          <w:p w14:paraId="38067AE8" w14:textId="77777777" w:rsidR="00714B31" w:rsidRPr="00EA44EB" w:rsidRDefault="00714B31" w:rsidP="00C51352">
            <w:pPr>
              <w:rPr>
                <w:ins w:id="4681" w:author="Susan Doron" w:date="2023-12-10T09:18:00Z"/>
              </w:rPr>
            </w:pPr>
            <w:ins w:id="4682" w:author="Susan Doron" w:date="2023-12-10T09:18:00Z">
              <w:r w:rsidRPr="00EA44EB">
                <w:t>Warda</w:t>
              </w:r>
            </w:ins>
          </w:p>
        </w:tc>
        <w:tc>
          <w:tcPr>
            <w:tcW w:w="993" w:type="dxa"/>
          </w:tcPr>
          <w:p w14:paraId="6BA5F3DD" w14:textId="77777777" w:rsidR="00714B31" w:rsidRPr="00EA44EB" w:rsidRDefault="00714B31" w:rsidP="00C51352">
            <w:pPr>
              <w:rPr>
                <w:ins w:id="4683" w:author="Susan Doron" w:date="2023-12-10T09:18:00Z"/>
              </w:rPr>
            </w:pPr>
            <w:ins w:id="4684" w:author="Susan Doron" w:date="2023-12-10T09:18:00Z">
              <w:r w:rsidRPr="00EA44EB">
                <w:t>F</w:t>
              </w:r>
            </w:ins>
          </w:p>
        </w:tc>
        <w:tc>
          <w:tcPr>
            <w:tcW w:w="708" w:type="dxa"/>
          </w:tcPr>
          <w:p w14:paraId="58896077" w14:textId="77777777" w:rsidR="00714B31" w:rsidRPr="00EA44EB" w:rsidRDefault="00714B31" w:rsidP="00C51352">
            <w:pPr>
              <w:rPr>
                <w:ins w:id="4685" w:author="Susan Doron" w:date="2023-12-10T09:18:00Z"/>
              </w:rPr>
            </w:pPr>
            <w:ins w:id="4686" w:author="Susan Doron" w:date="2023-12-10T09:18:00Z">
              <w:r w:rsidRPr="00EA44EB">
                <w:t>34</w:t>
              </w:r>
            </w:ins>
          </w:p>
        </w:tc>
        <w:tc>
          <w:tcPr>
            <w:tcW w:w="1673" w:type="dxa"/>
          </w:tcPr>
          <w:p w14:paraId="2946A6C0" w14:textId="77777777" w:rsidR="00714B31" w:rsidRPr="00EA44EB" w:rsidRDefault="00714B31" w:rsidP="00C51352">
            <w:pPr>
              <w:rPr>
                <w:ins w:id="4687" w:author="Susan Doron" w:date="2023-12-10T09:18:00Z"/>
              </w:rPr>
            </w:pPr>
            <w:ins w:id="4688" w:author="Susan Doron" w:date="2023-12-10T09:18:00Z">
              <w:r w:rsidRPr="00EA44EB">
                <w:t xml:space="preserve">Driving instructor </w:t>
              </w:r>
            </w:ins>
          </w:p>
        </w:tc>
        <w:tc>
          <w:tcPr>
            <w:tcW w:w="1446" w:type="dxa"/>
          </w:tcPr>
          <w:p w14:paraId="1677CE59" w14:textId="77777777" w:rsidR="00714B31" w:rsidRPr="00EA44EB" w:rsidRDefault="00714B31" w:rsidP="00C51352">
            <w:pPr>
              <w:rPr>
                <w:ins w:id="4689" w:author="Susan Doron" w:date="2023-12-10T09:18:00Z"/>
              </w:rPr>
            </w:pPr>
            <w:ins w:id="4690" w:author="Susan Doron" w:date="2023-12-10T09:18:00Z">
              <w:r w:rsidRPr="00EA44EB">
                <w:t xml:space="preserve">Academic </w:t>
              </w:r>
            </w:ins>
          </w:p>
        </w:tc>
        <w:tc>
          <w:tcPr>
            <w:tcW w:w="1417" w:type="dxa"/>
          </w:tcPr>
          <w:p w14:paraId="0D33E176" w14:textId="77777777" w:rsidR="00714B31" w:rsidRPr="00EA44EB" w:rsidRDefault="00714B31" w:rsidP="00C51352">
            <w:pPr>
              <w:rPr>
                <w:ins w:id="4691" w:author="Susan Doron" w:date="2023-12-10T09:18:00Z"/>
              </w:rPr>
            </w:pPr>
            <w:ins w:id="4692" w:author="Susan Doron" w:date="2023-12-10T09:18:00Z">
              <w:r w:rsidRPr="00EA44EB">
                <w:t>Peripheral Arab town</w:t>
              </w:r>
            </w:ins>
          </w:p>
        </w:tc>
        <w:tc>
          <w:tcPr>
            <w:tcW w:w="1418" w:type="dxa"/>
          </w:tcPr>
          <w:p w14:paraId="1A5D1707" w14:textId="77777777" w:rsidR="00714B31" w:rsidRPr="00EA44EB" w:rsidRDefault="00714B31" w:rsidP="00C51352">
            <w:pPr>
              <w:rPr>
                <w:ins w:id="4693" w:author="Susan Doron" w:date="2023-12-10T09:18:00Z"/>
              </w:rPr>
            </w:pPr>
            <w:ins w:id="4694" w:author="Susan Doron" w:date="2023-12-10T09:18:00Z">
              <w:r w:rsidRPr="00EA44EB">
                <w:t>AI</w:t>
              </w:r>
            </w:ins>
          </w:p>
        </w:tc>
        <w:tc>
          <w:tcPr>
            <w:tcW w:w="1276" w:type="dxa"/>
          </w:tcPr>
          <w:p w14:paraId="00493300" w14:textId="77777777" w:rsidR="00714B31" w:rsidRPr="00CC745E" w:rsidRDefault="00714B31" w:rsidP="00C51352">
            <w:pPr>
              <w:rPr>
                <w:ins w:id="4695" w:author="Susan Doron" w:date="2023-12-10T09:18:00Z"/>
              </w:rPr>
            </w:pPr>
            <w:ins w:id="4696" w:author="Susan Doron" w:date="2023-12-10T09:18:00Z">
              <w:r w:rsidRPr="00CC745E">
                <w:t xml:space="preserve">LMC </w:t>
              </w:r>
            </w:ins>
          </w:p>
        </w:tc>
      </w:tr>
      <w:tr w:rsidR="00714B31" w:rsidRPr="00EA44EB" w14:paraId="03245DE1" w14:textId="77777777" w:rsidTr="00C51352">
        <w:trPr>
          <w:ins w:id="4697" w:author="Susan Doron" w:date="2023-12-10T09:18:00Z"/>
        </w:trPr>
        <w:tc>
          <w:tcPr>
            <w:tcW w:w="567" w:type="dxa"/>
          </w:tcPr>
          <w:p w14:paraId="21ECD1D1" w14:textId="77777777" w:rsidR="00714B31" w:rsidRPr="00EA44EB" w:rsidRDefault="00714B31" w:rsidP="00C51352">
            <w:pPr>
              <w:rPr>
                <w:ins w:id="4698" w:author="Susan Doron" w:date="2023-12-10T09:18:00Z"/>
              </w:rPr>
            </w:pPr>
            <w:ins w:id="4699" w:author="Susan Doron" w:date="2023-12-10T09:18:00Z">
              <w:r w:rsidRPr="00EA44EB">
                <w:lastRenderedPageBreak/>
                <w:t>20</w:t>
              </w:r>
            </w:ins>
          </w:p>
        </w:tc>
        <w:tc>
          <w:tcPr>
            <w:tcW w:w="1134" w:type="dxa"/>
          </w:tcPr>
          <w:p w14:paraId="1539F9F4" w14:textId="77777777" w:rsidR="00714B31" w:rsidRPr="00EA44EB" w:rsidRDefault="00714B31" w:rsidP="00C51352">
            <w:pPr>
              <w:rPr>
                <w:ins w:id="4700" w:author="Susan Doron" w:date="2023-12-10T09:18:00Z"/>
              </w:rPr>
            </w:pPr>
            <w:ins w:id="4701" w:author="Susan Doron" w:date="2023-12-10T09:18:00Z">
              <w:r w:rsidRPr="00EA44EB">
                <w:t xml:space="preserve">Yossi </w:t>
              </w:r>
            </w:ins>
          </w:p>
        </w:tc>
        <w:tc>
          <w:tcPr>
            <w:tcW w:w="993" w:type="dxa"/>
          </w:tcPr>
          <w:p w14:paraId="6C36C614" w14:textId="77777777" w:rsidR="00714B31" w:rsidRPr="00EA44EB" w:rsidRDefault="00714B31" w:rsidP="00C51352">
            <w:pPr>
              <w:rPr>
                <w:ins w:id="4702" w:author="Susan Doron" w:date="2023-12-10T09:18:00Z"/>
              </w:rPr>
            </w:pPr>
            <w:ins w:id="4703" w:author="Susan Doron" w:date="2023-12-10T09:18:00Z">
              <w:r w:rsidRPr="00EA44EB">
                <w:t>M</w:t>
              </w:r>
            </w:ins>
          </w:p>
        </w:tc>
        <w:tc>
          <w:tcPr>
            <w:tcW w:w="708" w:type="dxa"/>
          </w:tcPr>
          <w:p w14:paraId="0C59CF33" w14:textId="77777777" w:rsidR="00714B31" w:rsidRPr="00EA44EB" w:rsidRDefault="00714B31" w:rsidP="00C51352">
            <w:pPr>
              <w:rPr>
                <w:ins w:id="4704" w:author="Susan Doron" w:date="2023-12-10T09:18:00Z"/>
              </w:rPr>
            </w:pPr>
            <w:ins w:id="4705" w:author="Susan Doron" w:date="2023-12-10T09:18:00Z">
              <w:r w:rsidRPr="00EA44EB">
                <w:t>70</w:t>
              </w:r>
            </w:ins>
          </w:p>
        </w:tc>
        <w:tc>
          <w:tcPr>
            <w:tcW w:w="1673" w:type="dxa"/>
          </w:tcPr>
          <w:p w14:paraId="6C6E9A96" w14:textId="77777777" w:rsidR="00714B31" w:rsidRPr="00EA44EB" w:rsidRDefault="00714B31" w:rsidP="00C51352">
            <w:pPr>
              <w:rPr>
                <w:ins w:id="4706" w:author="Susan Doron" w:date="2023-12-10T09:18:00Z"/>
              </w:rPr>
            </w:pPr>
            <w:ins w:id="4707" w:author="Susan Doron" w:date="2023-12-10T09:18:00Z">
              <w:r w:rsidRPr="00EA44EB">
                <w:t xml:space="preserve">Locksmith </w:t>
              </w:r>
            </w:ins>
          </w:p>
        </w:tc>
        <w:tc>
          <w:tcPr>
            <w:tcW w:w="1446" w:type="dxa"/>
          </w:tcPr>
          <w:p w14:paraId="6A2D5C22" w14:textId="77777777" w:rsidR="00714B31" w:rsidRPr="00EA44EB" w:rsidRDefault="00714B31" w:rsidP="00C51352">
            <w:pPr>
              <w:rPr>
                <w:ins w:id="4708" w:author="Susan Doron" w:date="2023-12-10T09:18:00Z"/>
              </w:rPr>
            </w:pPr>
            <w:ins w:id="4709" w:author="Susan Doron" w:date="2023-12-10T09:18:00Z">
              <w:r w:rsidRPr="00EA44EB">
                <w:t xml:space="preserve">High school </w:t>
              </w:r>
            </w:ins>
          </w:p>
        </w:tc>
        <w:tc>
          <w:tcPr>
            <w:tcW w:w="1417" w:type="dxa"/>
          </w:tcPr>
          <w:p w14:paraId="69347711" w14:textId="77777777" w:rsidR="00714B31" w:rsidRPr="00EA44EB" w:rsidRDefault="00714B31" w:rsidP="00C51352">
            <w:pPr>
              <w:rPr>
                <w:ins w:id="4710" w:author="Susan Doron" w:date="2023-12-10T09:18:00Z"/>
              </w:rPr>
            </w:pPr>
            <w:ins w:id="4711" w:author="Susan Doron" w:date="2023-12-10T09:18:00Z">
              <w:r w:rsidRPr="00EA44EB">
                <w:t>Peripheral Jewish town</w:t>
              </w:r>
            </w:ins>
          </w:p>
        </w:tc>
        <w:tc>
          <w:tcPr>
            <w:tcW w:w="1418" w:type="dxa"/>
          </w:tcPr>
          <w:p w14:paraId="1CC8A48A" w14:textId="77777777" w:rsidR="00714B31" w:rsidRPr="00EA44EB" w:rsidRDefault="00714B31" w:rsidP="00C51352">
            <w:pPr>
              <w:rPr>
                <w:ins w:id="4712" w:author="Susan Doron" w:date="2023-12-10T09:18:00Z"/>
              </w:rPr>
            </w:pPr>
            <w:ins w:id="4713" w:author="Susan Doron" w:date="2023-12-10T09:18:00Z">
              <w:r w:rsidRPr="00EA44EB">
                <w:t>MJ</w:t>
              </w:r>
            </w:ins>
          </w:p>
        </w:tc>
        <w:tc>
          <w:tcPr>
            <w:tcW w:w="1276" w:type="dxa"/>
          </w:tcPr>
          <w:p w14:paraId="585D020C" w14:textId="77777777" w:rsidR="00714B31" w:rsidRPr="00CC745E" w:rsidRDefault="00714B31" w:rsidP="00C51352">
            <w:pPr>
              <w:rPr>
                <w:ins w:id="4714" w:author="Susan Doron" w:date="2023-12-10T09:18:00Z"/>
                <w:rtl/>
              </w:rPr>
            </w:pPr>
            <w:ins w:id="4715" w:author="Susan Doron" w:date="2023-12-10T09:18:00Z">
              <w:r w:rsidRPr="00CC745E">
                <w:t>WC</w:t>
              </w:r>
            </w:ins>
          </w:p>
        </w:tc>
      </w:tr>
    </w:tbl>
    <w:p w14:paraId="25323A36" w14:textId="77777777" w:rsidR="00714B31" w:rsidRPr="001D1FCE" w:rsidRDefault="00714B31" w:rsidP="00714B31">
      <w:pPr>
        <w:rPr>
          <w:ins w:id="4716" w:author="Susan Doron" w:date="2023-12-10T09:18:00Z"/>
        </w:rPr>
      </w:pPr>
      <w:ins w:id="4717" w:author="Susan Doron" w:date="2023-12-10T09:18:00Z">
        <w:r w:rsidRPr="001D1FCE">
          <w:t>*       UMC = Upper Middle</w:t>
        </w:r>
        <w:r>
          <w:t xml:space="preserve"> </w:t>
        </w:r>
        <w:r w:rsidRPr="001D1FCE">
          <w:t>Class</w:t>
        </w:r>
      </w:ins>
    </w:p>
    <w:p w14:paraId="12EFE950" w14:textId="28F97973" w:rsidR="00714B31" w:rsidRPr="001D1FCE" w:rsidRDefault="00714B31" w:rsidP="00714B31">
      <w:pPr>
        <w:rPr>
          <w:ins w:id="4718" w:author="Susan Doron" w:date="2023-12-10T09:18:00Z"/>
        </w:rPr>
      </w:pPr>
      <w:ins w:id="4719" w:author="Susan Doron" w:date="2023-12-10T09:18:00Z">
        <w:r w:rsidRPr="001D1FCE">
          <w:t xml:space="preserve">**     </w:t>
        </w:r>
        <w:r>
          <w:t>L</w:t>
        </w:r>
        <w:r w:rsidRPr="001D1FCE">
          <w:t xml:space="preserve">MC = </w:t>
        </w:r>
        <w:r>
          <w:t xml:space="preserve">Low </w:t>
        </w:r>
        <w:r w:rsidRPr="001D1FCE">
          <w:t>Middle</w:t>
        </w:r>
      </w:ins>
      <w:ins w:id="4720" w:author="Susan Doron" w:date="2023-12-10T09:46:00Z">
        <w:r w:rsidR="00AD02FE">
          <w:t>-Class</w:t>
        </w:r>
      </w:ins>
    </w:p>
    <w:p w14:paraId="18D65551" w14:textId="77777777" w:rsidR="00714B31" w:rsidRPr="001D1FCE" w:rsidRDefault="00714B31" w:rsidP="00714B31">
      <w:pPr>
        <w:rPr>
          <w:ins w:id="4721" w:author="Susan Doron" w:date="2023-12-10T09:18:00Z"/>
        </w:rPr>
      </w:pPr>
      <w:ins w:id="4722" w:author="Susan Doron" w:date="2023-12-10T09:18:00Z">
        <w:r w:rsidRPr="001D1FCE">
          <w:t xml:space="preserve">***   </w:t>
        </w:r>
        <w:r>
          <w:t>WC</w:t>
        </w:r>
        <w:r w:rsidRPr="001D1FCE">
          <w:t xml:space="preserve"> = </w:t>
        </w:r>
        <w:r>
          <w:t xml:space="preserve">Working Class </w:t>
        </w:r>
      </w:ins>
    </w:p>
    <w:p w14:paraId="7193C131" w14:textId="77777777" w:rsidR="00714B31" w:rsidRPr="001D1FCE" w:rsidRDefault="00714B31" w:rsidP="00714B31">
      <w:pPr>
        <w:rPr>
          <w:ins w:id="4723" w:author="Susan Doron" w:date="2023-12-10T09:18:00Z"/>
        </w:rPr>
      </w:pPr>
      <w:ins w:id="4724" w:author="Susan Doron" w:date="2023-12-10T09:18:00Z">
        <w:r w:rsidRPr="001D1FCE">
          <w:t xml:space="preserve">**** </w:t>
        </w:r>
        <w:r>
          <w:t>MWC</w:t>
        </w:r>
        <w:r w:rsidRPr="001D1FCE">
          <w:t xml:space="preserve"> = </w:t>
        </w:r>
        <w:r>
          <w:t xml:space="preserve">Marginal Working Class </w:t>
        </w:r>
      </w:ins>
    </w:p>
    <w:p w14:paraId="6F50F19B" w14:textId="48FB93D8" w:rsidR="00714B31" w:rsidRPr="00EF24F6" w:rsidRDefault="00714B31" w:rsidP="00E015D6">
      <w:pPr>
        <w:ind w:left="720" w:hanging="720"/>
        <w:rPr>
          <w:rtl/>
        </w:rPr>
      </w:pPr>
    </w:p>
    <w:sectPr w:rsidR="00714B31" w:rsidRPr="00EF24F6">
      <w:head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Elster" w:date="2023-12-03T10:30:00Z" w:initials="SME">
    <w:p w14:paraId="615B6B1C" w14:textId="3A1A71CD" w:rsidR="00366F7C" w:rsidRDefault="00830861" w:rsidP="006005A7">
      <w:pPr>
        <w:pStyle w:val="CommentText"/>
      </w:pPr>
      <w:r>
        <w:rPr>
          <w:rStyle w:val="CommentReference"/>
        </w:rPr>
        <w:annotationRef/>
      </w:r>
      <w:r w:rsidR="00366F7C">
        <w:rPr>
          <w:color w:val="FF0000"/>
        </w:rPr>
        <w:t xml:space="preserve"> </w:t>
      </w:r>
    </w:p>
    <w:p w14:paraId="0B28FB6C" w14:textId="77777777" w:rsidR="00366F7C" w:rsidRDefault="00366F7C" w:rsidP="00366F7C">
      <w:pPr>
        <w:pStyle w:val="CommentText"/>
      </w:pPr>
    </w:p>
    <w:p w14:paraId="4C71CE6B" w14:textId="77777777" w:rsidR="00366F7C" w:rsidRDefault="00366F7C" w:rsidP="00366F7C">
      <w:pPr>
        <w:pStyle w:val="CommentText"/>
      </w:pPr>
      <w:r>
        <w:rPr>
          <w:color w:val="1F1F1F"/>
        </w:rPr>
        <w:t>During submission authors are asked to provide a word count; this is to include ALL text, including that in tables, figures, references etc.</w:t>
      </w:r>
      <w:r>
        <w:rPr>
          <w:color w:val="FF0000"/>
        </w:rPr>
        <w:t xml:space="preserve"> </w:t>
      </w:r>
    </w:p>
  </w:comment>
  <w:comment w:id="1" w:author="Susan Elster" w:date="2023-12-03T10:31:00Z" w:initials="SME">
    <w:p w14:paraId="64C39C74" w14:textId="0AEFDF4A" w:rsidR="00830861" w:rsidRDefault="00830861" w:rsidP="00830861">
      <w:pPr>
        <w:pStyle w:val="CommentText"/>
      </w:pPr>
      <w:r>
        <w:rPr>
          <w:rStyle w:val="CommentReference"/>
        </w:rPr>
        <w:annotationRef/>
      </w:r>
      <w:r>
        <w:rPr>
          <w:color w:val="1F1F1F"/>
        </w:rPr>
        <w:t>American or British usage is accepted, but not a mixture of these</w:t>
      </w:r>
      <w:r>
        <w:t xml:space="preserve"> </w:t>
      </w:r>
    </w:p>
  </w:comment>
  <w:comment w:id="2" w:author="Susan Elster" w:date="2023-12-03T10:32:00Z" w:initials="SME">
    <w:p w14:paraId="28394209" w14:textId="77777777" w:rsidR="00830861" w:rsidRDefault="00830861" w:rsidP="00830861">
      <w:pPr>
        <w:pStyle w:val="CommentText"/>
      </w:pPr>
      <w:r>
        <w:rPr>
          <w:rStyle w:val="CommentReference"/>
        </w:rPr>
        <w:annotationRef/>
      </w:r>
      <w:r>
        <w:rPr>
          <w:color w:val="1F1F1F"/>
        </w:rPr>
        <w:t>Please provide the names and email addresses of 5 potential reviewers and state the reason for each suggestion. Colleagues within the same institution and co-authors within the last 5 years should not be included in the suggestions. </w:t>
      </w:r>
      <w:r>
        <w:t xml:space="preserve"> </w:t>
      </w:r>
    </w:p>
  </w:comment>
  <w:comment w:id="3" w:author="Susan Elster" w:date="2023-12-03T10:34:00Z" w:initials="SME">
    <w:p w14:paraId="10E2447C" w14:textId="77777777" w:rsidR="00830861" w:rsidRDefault="00830861" w:rsidP="00830861">
      <w:pPr>
        <w:pStyle w:val="CommentText"/>
      </w:pPr>
      <w:r>
        <w:rPr>
          <w:rStyle w:val="CommentReference"/>
        </w:rPr>
        <w:annotationRef/>
      </w:r>
      <w:r>
        <w:rPr>
          <w:b/>
          <w:bCs/>
          <w:color w:val="1F1F1F"/>
        </w:rPr>
        <w:t>Highlights</w:t>
      </w:r>
      <w:r>
        <w:rPr>
          <w:color w:val="1F1F1F"/>
        </w:rPr>
        <w:br/>
      </w:r>
      <w:r>
        <w:rPr>
          <w:color w:val="1F1F1F"/>
        </w:rPr>
        <w:br/>
        <w:t>Highlights are mandatory for this journal as they help increase the discoverability of your article via search engines. They consist of a short collection of bullet points that capture the novel results of your research as well as new methods that were used during the study (if any). Please have a look at the </w:t>
      </w:r>
      <w:hyperlink r:id="rId1" w:history="1">
        <w:r w:rsidRPr="000253F8">
          <w:rPr>
            <w:rStyle w:val="Hyperlink"/>
          </w:rPr>
          <w:t>example Highlights</w:t>
        </w:r>
      </w:hyperlink>
      <w:r>
        <w:rPr>
          <w:color w:val="1F1F1F"/>
        </w:rPr>
        <w:t>.</w:t>
      </w:r>
    </w:p>
    <w:p w14:paraId="536A1224" w14:textId="77777777" w:rsidR="00830861" w:rsidRDefault="00830861" w:rsidP="00830861">
      <w:pPr>
        <w:pStyle w:val="CommentText"/>
      </w:pPr>
    </w:p>
    <w:p w14:paraId="524071F4" w14:textId="77777777" w:rsidR="00830861" w:rsidRDefault="00830861" w:rsidP="00830861">
      <w:pPr>
        <w:pStyle w:val="CommentText"/>
      </w:pPr>
      <w:r>
        <w:rPr>
          <w:color w:val="1F1F1F"/>
        </w:rPr>
        <w:t>Highlights should be submitted in a separate editable file in the online submission system. Please use 'Highlights' in the file name and include 3 to 5 bullet points (maximum 85 characters, including spaces, per bullet point).</w:t>
      </w:r>
    </w:p>
  </w:comment>
  <w:comment w:id="11" w:author="Susan Elster" w:date="2023-12-03T10:33:00Z" w:initials="SME">
    <w:p w14:paraId="1031C5A0" w14:textId="63418DCC" w:rsidR="00830861" w:rsidRDefault="00830861" w:rsidP="00830861">
      <w:pPr>
        <w:pStyle w:val="CommentText"/>
      </w:pPr>
      <w:r>
        <w:rPr>
          <w:rStyle w:val="CommentReference"/>
        </w:rPr>
        <w:annotationRef/>
      </w:r>
      <w:r>
        <w:rPr>
          <w:color w:val="1F1F1F"/>
        </w:rPr>
        <w:t>There are no strict formatting requirements but all manuscripts must contain the essential elements needed to convey your manuscript, for example Abstract, Keywords, Introduction, Materials and Methods, Results, Conclusions, Artwork and Tables with Captions.</w:t>
      </w:r>
      <w:r>
        <w:t xml:space="preserve"> </w:t>
      </w:r>
    </w:p>
  </w:comment>
  <w:comment w:id="12" w:author="Susan Elster" w:date="2023-12-03T10:35:00Z" w:initials="SME">
    <w:p w14:paraId="7A2169B1" w14:textId="77777777" w:rsidR="00563D64" w:rsidRDefault="00830861" w:rsidP="00563D64">
      <w:pPr>
        <w:pStyle w:val="CommentText"/>
      </w:pPr>
      <w:r>
        <w:rPr>
          <w:rStyle w:val="CommentReference"/>
        </w:rPr>
        <w:annotationRef/>
      </w:r>
      <w:r w:rsidR="00563D64">
        <w:rPr>
          <w:b/>
          <w:bCs/>
          <w:i/>
          <w:iCs/>
          <w:color w:val="1F1F1F"/>
        </w:rPr>
        <w:t>Keywords</w:t>
      </w:r>
      <w:r w:rsidR="00563D64">
        <w:rPr>
          <w:color w:val="1F1F1F"/>
        </w:rPr>
        <w:br/>
      </w:r>
      <w:r w:rsidR="00563D64">
        <w:rPr>
          <w:color w:val="FF0000"/>
        </w:rPr>
        <w:t>Up to 8 keywords are entered separately into the online editorial system during submission</w:t>
      </w:r>
      <w:r w:rsidR="00563D64">
        <w:rPr>
          <w:color w:val="1F1F1F"/>
        </w:rPr>
        <w:t>, and should accurately reflect the content of the article. </w:t>
      </w:r>
      <w:r w:rsidR="00563D64">
        <w:t xml:space="preserve"> </w:t>
      </w:r>
    </w:p>
  </w:comment>
  <w:comment w:id="14" w:author="Susan Elster" w:date="2023-12-03T10:34:00Z" w:initials="SME">
    <w:p w14:paraId="64E9C936" w14:textId="55DC955E" w:rsidR="00830861" w:rsidRDefault="00830861" w:rsidP="00830861">
      <w:pPr>
        <w:pStyle w:val="CommentText"/>
      </w:pPr>
      <w:r>
        <w:rPr>
          <w:rStyle w:val="CommentReference"/>
        </w:rPr>
        <w:annotationRef/>
      </w:r>
      <w:r>
        <w:rPr>
          <w:color w:val="1F1F1F"/>
        </w:rPr>
        <w:t>An abstract of up to 300 words </w:t>
      </w:r>
      <w:r>
        <w:t xml:space="preserve"> </w:t>
      </w:r>
    </w:p>
  </w:comment>
  <w:comment w:id="15" w:author="Susan Elster" w:date="2023-12-05T20:14:00Z" w:initials="SME">
    <w:p w14:paraId="116EC359" w14:textId="77777777" w:rsidR="00817AD8" w:rsidRDefault="00817AD8" w:rsidP="00817AD8">
      <w:pPr>
        <w:pStyle w:val="CommentText"/>
      </w:pPr>
      <w:r>
        <w:rPr>
          <w:rStyle w:val="CommentReference"/>
        </w:rPr>
        <w:annotationRef/>
      </w:r>
      <w:r>
        <w:t>This is 240 words</w:t>
      </w:r>
    </w:p>
  </w:comment>
  <w:comment w:id="124" w:author="Susan Elster" w:date="2023-12-03T11:33:00Z" w:initials="SME">
    <w:p w14:paraId="0AC56DF7" w14:textId="01B3F03B" w:rsidR="00563D64" w:rsidRDefault="00F20899" w:rsidP="00563D64">
      <w:pPr>
        <w:pStyle w:val="CommentText"/>
      </w:pPr>
      <w:r>
        <w:rPr>
          <w:rStyle w:val="CommentReference"/>
        </w:rPr>
        <w:annotationRef/>
      </w:r>
      <w:r w:rsidR="00563D64">
        <w:t>OR (from previous paper): As public healthcare systems are degraded around the world, this research offers insights that would benefit from further mix-methods research.</w:t>
      </w:r>
    </w:p>
  </w:comment>
  <w:comment w:id="128" w:author="Susan Doron" w:date="2023-12-10T09:06:00Z" w:initials="SD">
    <w:p w14:paraId="7D14D645" w14:textId="38A17A7E" w:rsidR="009B2F8C" w:rsidRDefault="009B2F8C">
      <w:pPr>
        <w:pStyle w:val="CommentText"/>
      </w:pPr>
      <w:r>
        <w:rPr>
          <w:rStyle w:val="CommentReference"/>
        </w:rPr>
        <w:annotationRef/>
      </w:r>
      <w:r>
        <w:t>You need to include keywords for the journal</w:t>
      </w:r>
    </w:p>
  </w:comment>
  <w:comment w:id="134" w:author="Susan Elster" w:date="2023-12-03T10:33:00Z" w:initials="SME">
    <w:p w14:paraId="3BDD7BF0" w14:textId="0728CEB9" w:rsidR="00830861" w:rsidRDefault="00830861" w:rsidP="00830861">
      <w:pPr>
        <w:pStyle w:val="CommentText"/>
      </w:pPr>
      <w:r>
        <w:rPr>
          <w:rStyle w:val="CommentReference"/>
        </w:rPr>
        <w:annotationRef/>
      </w:r>
      <w:r>
        <w:rPr>
          <w:b/>
          <w:bCs/>
          <w:i/>
          <w:iCs/>
          <w:color w:val="1F1F1F"/>
        </w:rPr>
        <w:t>Text</w:t>
      </w:r>
      <w:r>
        <w:rPr>
          <w:color w:val="1F1F1F"/>
        </w:rPr>
        <w:br/>
        <w:t>In the main body of the submitted manuscript this order should be followed: abstract, main text, references, appendix, figure captions, tables and figures. Author details, keywords and acknowledgements are entered separately during the online submission process, as is the abstract, though this is to be included in the manuscript as well. During submission authors are asked to provide a word count; this is to include ALL text, including that in tables, figures, references etc.</w:t>
      </w:r>
      <w:r>
        <w:t xml:space="preserve"> </w:t>
      </w:r>
    </w:p>
  </w:comment>
  <w:comment w:id="131" w:author="Susan Elster" w:date="2023-12-03T11:38:00Z" w:initials="SME">
    <w:p w14:paraId="14810CEE" w14:textId="77777777" w:rsidR="00563D64" w:rsidRDefault="00F20899" w:rsidP="00563D64">
      <w:pPr>
        <w:pStyle w:val="CommentText"/>
      </w:pPr>
      <w:r>
        <w:rPr>
          <w:rStyle w:val="CommentReference"/>
        </w:rPr>
        <w:annotationRef/>
      </w:r>
      <w:r w:rsidR="00563D64">
        <w:t>Note on word usage: I have edited "health care" as a noun and "healthcare" as an adjective.</w:t>
      </w:r>
    </w:p>
  </w:comment>
  <w:comment w:id="151" w:author="Susan Doron" w:date="2023-12-10T08:47:00Z" w:initials="SD">
    <w:p w14:paraId="72E8B7AF" w14:textId="38A7E7AD" w:rsidR="00B4603E" w:rsidRDefault="00B4603E">
      <w:pPr>
        <w:pStyle w:val="CommentText"/>
      </w:pPr>
      <w:r>
        <w:rPr>
          <w:rStyle w:val="CommentReference"/>
        </w:rPr>
        <w:annotationRef/>
      </w:r>
      <w:r>
        <w:t xml:space="preserve">There is no </w:t>
      </w:r>
      <w:proofErr w:type="spellStart"/>
      <w:r>
        <w:t>Rasooly</w:t>
      </w:r>
      <w:proofErr w:type="spellEnd"/>
      <w:r>
        <w:t xml:space="preserve"> et al. in the reference list. Do you mean </w:t>
      </w:r>
      <w:proofErr w:type="spellStart"/>
      <w:r>
        <w:t>Rasooly</w:t>
      </w:r>
      <w:proofErr w:type="spellEnd"/>
      <w:r>
        <w:t>,</w:t>
      </w:r>
      <w:r w:rsidRPr="00B4603E">
        <w:t xml:space="preserve"> </w:t>
      </w:r>
      <w:proofErr w:type="spellStart"/>
      <w:proofErr w:type="gramStart"/>
      <w:r>
        <w:t>Davidowitz</w:t>
      </w:r>
      <w:proofErr w:type="spellEnd"/>
      <w:r>
        <w:t xml:space="preserve">  </w:t>
      </w:r>
      <w:proofErr w:type="spellStart"/>
      <w:r>
        <w:t>Filc</w:t>
      </w:r>
      <w:proofErr w:type="spellEnd"/>
      <w:proofErr w:type="gramEnd"/>
      <w:r>
        <w:t>, 2020?</w:t>
      </w:r>
    </w:p>
  </w:comment>
  <w:comment w:id="195" w:author="Susan Elster" w:date="2023-12-05T10:04:00Z" w:initials="SME">
    <w:p w14:paraId="24272275" w14:textId="72FD1E4B" w:rsidR="00DC597B" w:rsidRDefault="00DC597B" w:rsidP="00DC597B">
      <w:pPr>
        <w:pStyle w:val="CommentText"/>
      </w:pPr>
      <w:r>
        <w:rPr>
          <w:rStyle w:val="CommentReference"/>
        </w:rPr>
        <w:annotationRef/>
      </w:r>
      <w:r>
        <w:t>The information in this footnote is in the first sentence of the Methodology section. Is it also needed here?</w:t>
      </w:r>
    </w:p>
  </w:comment>
  <w:comment w:id="193" w:author="Susan Elster" w:date="2023-12-03T11:40:00Z" w:initials="SME">
    <w:p w14:paraId="5C3154D3" w14:textId="303B37AB" w:rsidR="007A67EE" w:rsidRDefault="007A67EE" w:rsidP="007A67EE">
      <w:pPr>
        <w:pStyle w:val="CommentText"/>
      </w:pPr>
      <w:r>
        <w:rPr>
          <w:rStyle w:val="CommentReference"/>
        </w:rPr>
        <w:annotationRef/>
      </w:r>
      <w:r>
        <w:t>SUSAN: METHODS?</w:t>
      </w:r>
    </w:p>
  </w:comment>
  <w:comment w:id="198" w:author="Susan Elster" w:date="2023-12-03T11:41:00Z" w:initials="SME">
    <w:p w14:paraId="71B34D32" w14:textId="77777777" w:rsidR="007A67EE" w:rsidRDefault="007A67EE" w:rsidP="007A67EE">
      <w:pPr>
        <w:pStyle w:val="CommentText"/>
      </w:pPr>
      <w:r>
        <w:rPr>
          <w:rStyle w:val="CommentReference"/>
        </w:rPr>
        <w:annotationRef/>
      </w:r>
      <w:r>
        <w:t>Consider using a heading that corresponds with the introduction in the previous paragraph: Defining Ethno-Class</w:t>
      </w:r>
    </w:p>
  </w:comment>
  <w:comment w:id="207" w:author="Susan Doron" w:date="2023-12-08T22:32:00Z" w:initials="SD">
    <w:p w14:paraId="3C7EC84B" w14:textId="625EDF99" w:rsidR="00F723C4" w:rsidRDefault="00F723C4">
      <w:pPr>
        <w:pStyle w:val="CommentText"/>
      </w:pPr>
      <w:r>
        <w:rPr>
          <w:rStyle w:val="CommentReference"/>
        </w:rPr>
        <w:annotationRef/>
      </w:r>
      <w:r>
        <w:t>The citation for this is incomplete and has not been updated. Deleting, per your instructions for in complete references. Results in no citation here – this seems problematic</w:t>
      </w:r>
    </w:p>
  </w:comment>
  <w:comment w:id="211" w:author="Susan Elster" w:date="2023-12-03T18:44:00Z" w:initials="SME">
    <w:p w14:paraId="2D21299F" w14:textId="77777777" w:rsidR="00481E3F" w:rsidRDefault="00B67608" w:rsidP="00B67608">
      <w:pPr>
        <w:pStyle w:val="CommentText"/>
      </w:pPr>
      <w:r>
        <w:rPr>
          <w:rStyle w:val="CommentReference"/>
        </w:rPr>
        <w:annotationRef/>
      </w:r>
      <w:r>
        <w:t>? Unclear what 'popular' means here</w:t>
      </w:r>
      <w:r w:rsidR="00481E3F">
        <w:t xml:space="preserve">. </w:t>
      </w:r>
    </w:p>
    <w:p w14:paraId="1CB42E67" w14:textId="729E6D0B" w:rsidR="00B67608" w:rsidRDefault="00481E3F" w:rsidP="00773400">
      <w:pPr>
        <w:pStyle w:val="CommentText"/>
      </w:pPr>
      <w:proofErr w:type="gramStart"/>
      <w:r>
        <w:t>SD  -</w:t>
      </w:r>
      <w:proofErr w:type="gramEnd"/>
      <w:r>
        <w:t xml:space="preserve"> </w:t>
      </w:r>
      <w:r w:rsidR="00773400">
        <w:t xml:space="preserve">The </w:t>
      </w:r>
      <w:proofErr w:type="spellStart"/>
      <w:r w:rsidR="00773400">
        <w:t>Gramiscian</w:t>
      </w:r>
      <w:proofErr w:type="spellEnd"/>
      <w:r w:rsidR="00773400">
        <w:t xml:space="preserve"> sense is that of an indigenous population – does your reader know this?</w:t>
      </w:r>
    </w:p>
  </w:comment>
  <w:comment w:id="213" w:author="Susan Doron" w:date="2023-12-08T23:19:00Z" w:initials="SD">
    <w:p w14:paraId="46A8CF80" w14:textId="4D2A06BF" w:rsidR="00773400" w:rsidRDefault="00773400">
      <w:pPr>
        <w:pStyle w:val="CommentText"/>
      </w:pPr>
      <w:r>
        <w:rPr>
          <w:rStyle w:val="CommentReference"/>
        </w:rPr>
        <w:annotationRef/>
      </w:r>
      <w:r>
        <w:t>Shouldn’t Gramsci have a citation?</w:t>
      </w:r>
    </w:p>
    <w:p w14:paraId="42CA42A5" w14:textId="7637684A" w:rsidR="00773400" w:rsidRDefault="00773400">
      <w:pPr>
        <w:pStyle w:val="CommentText"/>
      </w:pPr>
    </w:p>
  </w:comment>
  <w:comment w:id="217" w:author="Susan Doron" w:date="2023-12-08T22:40:00Z" w:initials="SD">
    <w:p w14:paraId="29B519E9" w14:textId="5F7708F0" w:rsidR="00784286" w:rsidRDefault="00784286">
      <w:pPr>
        <w:pStyle w:val="CommentText"/>
      </w:pPr>
      <w:r>
        <w:rPr>
          <w:rStyle w:val="CommentReference"/>
        </w:rPr>
        <w:annotationRef/>
      </w:r>
      <w:r>
        <w:t>In the footnote, the reference to Lazzarato has no year and is not listed at all in the reference list.</w:t>
      </w:r>
    </w:p>
  </w:comment>
  <w:comment w:id="223" w:author="Susan Doron" w:date="2023-12-08T22:39:00Z" w:initials="SD">
    <w:p w14:paraId="209615DE" w14:textId="0B2291F4" w:rsidR="00784286" w:rsidRDefault="00784286">
      <w:pPr>
        <w:pStyle w:val="CommentText"/>
      </w:pPr>
      <w:r>
        <w:rPr>
          <w:rStyle w:val="CommentReference"/>
        </w:rPr>
        <w:annotationRef/>
      </w:r>
      <w:r>
        <w:t>The citation for this is incomplete and has not been updated. Deleting, per your instructions for in</w:t>
      </w:r>
      <w:r w:rsidR="00773400">
        <w:t>-</w:t>
      </w:r>
      <w:r>
        <w:t xml:space="preserve"> complete references</w:t>
      </w:r>
      <w:r w:rsidR="00773400">
        <w:t>, r</w:t>
      </w:r>
      <w:r>
        <w:t>esults in no citation here – this seems problematic</w:t>
      </w:r>
    </w:p>
  </w:comment>
  <w:comment w:id="232" w:author="Susan Doron" w:date="2023-12-08T22:41:00Z" w:initials="SD">
    <w:p w14:paraId="45F802BE" w14:textId="5D47E6C9" w:rsidR="005A572A" w:rsidRDefault="005A572A">
      <w:pPr>
        <w:pStyle w:val="CommentText"/>
      </w:pPr>
      <w:r>
        <w:rPr>
          <w:rStyle w:val="CommentReference"/>
        </w:rPr>
        <w:annotationRef/>
      </w:r>
      <w:r>
        <w:t>The citation for this is incomplete and has not been updated. Deleting, per your instructions for in</w:t>
      </w:r>
      <w:r w:rsidR="00773400">
        <w:t>-</w:t>
      </w:r>
      <w:r>
        <w:t xml:space="preserve"> complete references</w:t>
      </w:r>
      <w:r w:rsidR="00773400">
        <w:t>, r</w:t>
      </w:r>
      <w:r>
        <w:t>esults in no citation here – this seems problematic</w:t>
      </w:r>
    </w:p>
  </w:comment>
  <w:comment w:id="239" w:author="Susan Elster" w:date="2023-12-04T14:20:00Z" w:initials="SME">
    <w:p w14:paraId="45BDCB90" w14:textId="77777777" w:rsidR="00C659F4" w:rsidRDefault="00C659F4" w:rsidP="00C659F4">
      <w:pPr>
        <w:pStyle w:val="CommentText"/>
      </w:pPr>
      <w:r>
        <w:rPr>
          <w:rStyle w:val="CommentReference"/>
        </w:rPr>
        <w:annotationRef/>
      </w:r>
      <w:r>
        <w:t>confirm</w:t>
      </w:r>
    </w:p>
  </w:comment>
  <w:comment w:id="244" w:author="Susan Doron" w:date="2023-12-08T22:57:00Z" w:initials="SD">
    <w:p w14:paraId="771413CF" w14:textId="77777777" w:rsidR="008C7BA2" w:rsidRDefault="008C7BA2" w:rsidP="008C7BA2">
      <w:pPr>
        <w:pStyle w:val="CommentText"/>
      </w:pPr>
      <w:r>
        <w:rPr>
          <w:rStyle w:val="CommentReference"/>
        </w:rPr>
        <w:annotationRef/>
      </w:r>
      <w:r>
        <w:t>Deleted – no ref provided</w:t>
      </w:r>
    </w:p>
  </w:comment>
  <w:comment w:id="253" w:author="Susan Doron" w:date="2023-12-08T22:57:00Z" w:initials="SD">
    <w:p w14:paraId="4C328AC9" w14:textId="3295F772" w:rsidR="00DA15B7" w:rsidRDefault="00DA15B7">
      <w:pPr>
        <w:pStyle w:val="CommentText"/>
      </w:pPr>
      <w:r>
        <w:rPr>
          <w:rStyle w:val="CommentReference"/>
        </w:rPr>
        <w:annotationRef/>
      </w:r>
      <w:r>
        <w:t>Deleted – no ref provided</w:t>
      </w:r>
    </w:p>
  </w:comment>
  <w:comment w:id="257" w:author="Susan Doron" w:date="2023-12-09T23:53:00Z" w:initials="SD">
    <w:p w14:paraId="17697631" w14:textId="17164DC1" w:rsidR="00DD5A04" w:rsidRDefault="00DD5A04">
      <w:pPr>
        <w:pStyle w:val="CommentText"/>
      </w:pPr>
      <w:r>
        <w:rPr>
          <w:rStyle w:val="CommentReference"/>
        </w:rPr>
        <w:annotationRef/>
      </w:r>
      <w:r>
        <w:t>Deleted – no reference</w:t>
      </w:r>
    </w:p>
  </w:comment>
  <w:comment w:id="259" w:author="Susan Doron" w:date="2023-12-08T22:58:00Z" w:initials="SD">
    <w:p w14:paraId="69F3B4E8" w14:textId="779213F6" w:rsidR="00DA15B7" w:rsidRDefault="00DA15B7">
      <w:pPr>
        <w:pStyle w:val="CommentText"/>
      </w:pPr>
      <w:r>
        <w:rPr>
          <w:rStyle w:val="CommentReference"/>
        </w:rPr>
        <w:annotationRef/>
      </w:r>
      <w:r>
        <w:t>Deleted – no ref provided</w:t>
      </w:r>
    </w:p>
  </w:comment>
  <w:comment w:id="277" w:author="Susan Elster" w:date="2023-12-04T14:20:00Z" w:initials="SME">
    <w:p w14:paraId="2AEC1442" w14:textId="65464BF5" w:rsidR="00C659F4" w:rsidRDefault="00C659F4" w:rsidP="00C659F4">
      <w:pPr>
        <w:pStyle w:val="CommentText"/>
      </w:pPr>
      <w:r>
        <w:rPr>
          <w:rStyle w:val="CommentReference"/>
        </w:rPr>
        <w:annotationRef/>
      </w:r>
      <w:r>
        <w:t xml:space="preserve">Propose? Hypothesize? Not sure what 'consider' means here … </w:t>
      </w:r>
    </w:p>
  </w:comment>
  <w:comment w:id="284" w:author="Susan Elster" w:date="2023-12-04T14:21:00Z" w:initials="SME">
    <w:p w14:paraId="5A8FAD58" w14:textId="77777777" w:rsidR="00C659F4" w:rsidRDefault="00C659F4" w:rsidP="00C659F4">
      <w:pPr>
        <w:pStyle w:val="CommentText"/>
      </w:pPr>
      <w:r>
        <w:rPr>
          <w:rStyle w:val="CommentReference"/>
        </w:rPr>
        <w:annotationRef/>
      </w:r>
      <w:r>
        <w:t>Unclear… the two dominant classes are heterogenous and… ?</w:t>
      </w:r>
    </w:p>
  </w:comment>
  <w:comment w:id="324" w:author="Susan Elster" w:date="2023-12-04T14:26:00Z" w:initials="SME">
    <w:p w14:paraId="1A34E8E6" w14:textId="77777777" w:rsidR="008A55D3" w:rsidRDefault="008A55D3" w:rsidP="008A55D3">
      <w:pPr>
        <w:pStyle w:val="CommentText"/>
      </w:pPr>
      <w:r>
        <w:rPr>
          <w:rStyle w:val="CommentReference"/>
        </w:rPr>
        <w:annotationRef/>
      </w:r>
      <w:r>
        <w:t>Confirm spelling here and in references</w:t>
      </w:r>
    </w:p>
  </w:comment>
  <w:comment w:id="329" w:author="Susan Doron" w:date="2023-12-08T23:31:00Z" w:initials="SD">
    <w:p w14:paraId="62E0CF1E" w14:textId="64C9CF10" w:rsidR="008C7BA2" w:rsidRDefault="008C7BA2">
      <w:pPr>
        <w:pStyle w:val="CommentText"/>
      </w:pPr>
      <w:r>
        <w:rPr>
          <w:rStyle w:val="CommentReference"/>
        </w:rPr>
        <w:annotationRef/>
      </w:r>
      <w:r>
        <w:t>This is incomplete in the reference list. Your instruction is to delete such references – this may be problematic here</w:t>
      </w:r>
      <w:r w:rsidR="00470CBC">
        <w:t xml:space="preserve"> as it will leave you with no reference</w:t>
      </w:r>
    </w:p>
  </w:comment>
  <w:comment w:id="335" w:author="Susan Doron" w:date="2023-12-08T23:53:00Z" w:initials="SD">
    <w:p w14:paraId="6611E851" w14:textId="2EA3ACFD" w:rsidR="00C55DF4" w:rsidRDefault="00C55DF4">
      <w:pPr>
        <w:pStyle w:val="CommentText"/>
      </w:pPr>
      <w:r>
        <w:rPr>
          <w:rStyle w:val="CommentReference"/>
        </w:rPr>
        <w:annotationRef/>
      </w:r>
      <w:r>
        <w:t>Doesn’t this term need to be defined for your readers – Jews formerly from Moslem countries?</w:t>
      </w:r>
    </w:p>
  </w:comment>
  <w:comment w:id="340" w:author="Susan Elster" w:date="2023-12-04T14:27:00Z" w:initials="SME">
    <w:p w14:paraId="12496470" w14:textId="77777777" w:rsidR="008A55D3" w:rsidRDefault="008A55D3" w:rsidP="008A55D3">
      <w:pPr>
        <w:pStyle w:val="CommentText"/>
      </w:pPr>
      <w:r>
        <w:rPr>
          <w:rStyle w:val="CommentReference"/>
        </w:rPr>
        <w:annotationRef/>
      </w:r>
      <w:r>
        <w:t>Legal residents?</w:t>
      </w:r>
    </w:p>
  </w:comment>
  <w:comment w:id="390" w:author="Susan Doron" w:date="2023-12-10T09:50:00Z" w:initials="SD">
    <w:p w14:paraId="21DC951E" w14:textId="26516A27" w:rsidR="00012796" w:rsidRDefault="00012796">
      <w:pPr>
        <w:pStyle w:val="CommentText"/>
      </w:pPr>
      <w:r>
        <w:rPr>
          <w:rStyle w:val="CommentReference"/>
        </w:rPr>
        <w:annotationRef/>
      </w:r>
    </w:p>
  </w:comment>
  <w:comment w:id="402" w:author="Susan Doron" w:date="2023-12-09T01:23:00Z" w:initials="SD">
    <w:p w14:paraId="3B4BFF85" w14:textId="23A0CEEB" w:rsidR="00F46EAA" w:rsidRDefault="00F46EAA">
      <w:pPr>
        <w:pStyle w:val="CommentText"/>
      </w:pPr>
      <w:r>
        <w:rPr>
          <w:rStyle w:val="CommentReference"/>
        </w:rPr>
        <w:annotationRef/>
      </w:r>
      <w:r>
        <w:t>They are actually called sick funds – do you want to change it?</w:t>
      </w:r>
    </w:p>
  </w:comment>
  <w:comment w:id="422" w:author="Susan Doron" w:date="2023-12-10T09:51:00Z" w:initials="SD">
    <w:p w14:paraId="45E00368" w14:textId="3DEF941C" w:rsidR="00012796" w:rsidRDefault="00012796">
      <w:pPr>
        <w:pStyle w:val="CommentText"/>
      </w:pPr>
      <w:r>
        <w:rPr>
          <w:rStyle w:val="CommentReference"/>
        </w:rPr>
        <w:annotationRef/>
      </w:r>
    </w:p>
  </w:comment>
  <w:comment w:id="450" w:author="Susan Elster" w:date="2023-12-04T14:50:00Z" w:initials="SME">
    <w:p w14:paraId="27E766A9" w14:textId="77777777" w:rsidR="00FB4DC2" w:rsidRDefault="00FB4DC2" w:rsidP="00FB4DC2">
      <w:pPr>
        <w:pStyle w:val="CommentText"/>
      </w:pPr>
      <w:r>
        <w:rPr>
          <w:rStyle w:val="CommentReference"/>
        </w:rPr>
        <w:annotationRef/>
      </w:r>
      <w:r>
        <w:t>25 years mentioned above; probably repetitive to add here</w:t>
      </w:r>
    </w:p>
  </w:comment>
  <w:comment w:id="469" w:author="Susan Doron" w:date="2023-12-09T01:28:00Z" w:initials="SD">
    <w:p w14:paraId="62909B71" w14:textId="31A27B64" w:rsidR="00F46EAA" w:rsidRDefault="00F46EAA">
      <w:pPr>
        <w:pStyle w:val="CommentText"/>
      </w:pPr>
      <w:r>
        <w:rPr>
          <w:rStyle w:val="CommentReference"/>
        </w:rPr>
        <w:annotationRef/>
      </w:r>
      <w:r>
        <w:t>I cannot enter the figure – it should read percentage, not percent</w:t>
      </w:r>
    </w:p>
  </w:comment>
  <w:comment w:id="475" w:author="Susan Elster" w:date="2023-12-05T16:27:00Z" w:initials="SME">
    <w:p w14:paraId="7AE8D059" w14:textId="77777777" w:rsidR="00DF078E" w:rsidRDefault="00DF078E" w:rsidP="00DF078E">
      <w:pPr>
        <w:pStyle w:val="CommentText"/>
      </w:pPr>
      <w:r>
        <w:rPr>
          <w:rStyle w:val="CommentReference"/>
        </w:rPr>
        <w:annotationRef/>
      </w:r>
      <w:r>
        <w:t>It appears that Tables and Figures should be moved to after the References. You will need to number the Figure and insert it in the text here.</w:t>
      </w:r>
    </w:p>
  </w:comment>
  <w:comment w:id="502" w:author="Susan Doron" w:date="2023-12-09T01:30:00Z" w:initials="SD">
    <w:p w14:paraId="06413541" w14:textId="7D779565" w:rsidR="00F47B2D" w:rsidRDefault="00F47B2D">
      <w:pPr>
        <w:pStyle w:val="CommentText"/>
      </w:pPr>
      <w:r>
        <w:rPr>
          <w:rStyle w:val="CommentReference"/>
        </w:rPr>
        <w:annotationRef/>
      </w:r>
      <w:r>
        <w:t>You don’t really need this and you need to save words</w:t>
      </w:r>
    </w:p>
  </w:comment>
  <w:comment w:id="511" w:author="Susan Elster" w:date="2023-12-04T16:18:00Z" w:initials="SME">
    <w:p w14:paraId="6670AFF1" w14:textId="77777777" w:rsidR="00945C3C" w:rsidRDefault="009A4554" w:rsidP="00945C3C">
      <w:pPr>
        <w:pStyle w:val="CommentText"/>
      </w:pPr>
      <w:r>
        <w:rPr>
          <w:rStyle w:val="CommentReference"/>
        </w:rPr>
        <w:annotationRef/>
      </w:r>
      <w:r w:rsidR="00945C3C">
        <w:t>Consider deleting these (see below) references - unless you want to point the reader to a specific section.</w:t>
      </w:r>
    </w:p>
  </w:comment>
  <w:comment w:id="523" w:author="Susan Elster" w:date="2023-12-05T16:49:00Z" w:initials="SME">
    <w:p w14:paraId="68CA8FEB" w14:textId="77777777" w:rsidR="00945C3C" w:rsidRDefault="00945C3C" w:rsidP="00945C3C">
      <w:pPr>
        <w:pStyle w:val="CommentText"/>
      </w:pPr>
      <w:r>
        <w:rPr>
          <w:rStyle w:val="CommentReference"/>
        </w:rPr>
        <w:annotationRef/>
      </w:r>
      <w:r>
        <w:t>But is this an outcome of diminishing budgets?</w:t>
      </w:r>
    </w:p>
  </w:comment>
  <w:comment w:id="530" w:author="Susan Elster" w:date="2023-12-04T16:16:00Z" w:initials="SME">
    <w:p w14:paraId="3A621DB3" w14:textId="2DDCE4F7" w:rsidR="00945C3C" w:rsidRDefault="005430EB" w:rsidP="00945C3C">
      <w:pPr>
        <w:pStyle w:val="CommentText"/>
      </w:pPr>
      <w:r>
        <w:rPr>
          <w:rStyle w:val="CommentReference"/>
        </w:rPr>
        <w:annotationRef/>
      </w:r>
      <w:r w:rsidR="00945C3C">
        <w:t>First use of 'complementary' rather than supplementary; I deleted</w:t>
      </w:r>
    </w:p>
  </w:comment>
  <w:comment w:id="520" w:author="Susan Elster" w:date="2023-12-04T16:31:00Z" w:initials="SME">
    <w:p w14:paraId="38C1EC66" w14:textId="467B63FF" w:rsidR="005430EB" w:rsidRDefault="005430EB" w:rsidP="005430EB">
      <w:pPr>
        <w:pStyle w:val="CommentText"/>
      </w:pPr>
      <w:r>
        <w:rPr>
          <w:rStyle w:val="CommentReference"/>
        </w:rPr>
        <w:annotationRef/>
      </w:r>
      <w:r>
        <w:t>Moved from below where it seemed unnecessarily repetitive</w:t>
      </w:r>
    </w:p>
  </w:comment>
  <w:comment w:id="564" w:author="Susan Doron" w:date="2023-12-10T09:12:00Z" w:initials="SD">
    <w:p w14:paraId="420CA3A3" w14:textId="1C6818D5" w:rsidR="00AD7692" w:rsidRDefault="00AD7692">
      <w:pPr>
        <w:pStyle w:val="CommentText"/>
      </w:pPr>
      <w:r>
        <w:rPr>
          <w:rStyle w:val="CommentReference"/>
        </w:rPr>
        <w:annotationRef/>
      </w:r>
      <w:r>
        <w:t>You later refer to commercial – do you want this to be consistent?</w:t>
      </w:r>
    </w:p>
  </w:comment>
  <w:comment w:id="575" w:author="Susan Elster" w:date="2023-12-05T16:51:00Z" w:initials="SME">
    <w:p w14:paraId="31EAC46A" w14:textId="77777777" w:rsidR="00945C3C" w:rsidRDefault="00945C3C" w:rsidP="00945C3C">
      <w:pPr>
        <w:pStyle w:val="CommentText"/>
      </w:pPr>
      <w:r>
        <w:rPr>
          <w:rStyle w:val="CommentReference"/>
        </w:rPr>
        <w:annotationRef/>
      </w:r>
      <w:r>
        <w:t>If not necessary, consider deleting.</w:t>
      </w:r>
    </w:p>
  </w:comment>
  <w:comment w:id="596" w:author="Susan Elster" w:date="2023-12-05T16:48:00Z" w:initials="SME">
    <w:p w14:paraId="72D20340" w14:textId="23B0AD93" w:rsidR="00945C3C" w:rsidRDefault="00945C3C" w:rsidP="00945C3C">
      <w:pPr>
        <w:pStyle w:val="CommentText"/>
      </w:pPr>
      <w:r>
        <w:rPr>
          <w:rStyle w:val="CommentReference"/>
        </w:rPr>
        <w:annotationRef/>
      </w:r>
      <w:r>
        <w:t>Poorest? Bottom quintile?</w:t>
      </w:r>
    </w:p>
  </w:comment>
  <w:comment w:id="599" w:author="Susan Elster" w:date="2023-12-05T16:52:00Z" w:initials="SME">
    <w:p w14:paraId="63121176" w14:textId="77777777" w:rsidR="00FB7618" w:rsidRDefault="00FB7618" w:rsidP="00FB7618">
      <w:pPr>
        <w:pStyle w:val="CommentText"/>
      </w:pPr>
      <w:r>
        <w:rPr>
          <w:rStyle w:val="CommentReference"/>
        </w:rPr>
        <w:annotationRef/>
      </w:r>
      <w:r>
        <w:t>Do you need a reference here?</w:t>
      </w:r>
    </w:p>
  </w:comment>
  <w:comment w:id="608" w:author="Susan Elster" w:date="2023-12-04T16:21:00Z" w:initials="SME">
    <w:p w14:paraId="12E6522B" w14:textId="77777777" w:rsidR="005535DE" w:rsidRDefault="005535DE" w:rsidP="005535DE">
      <w:pPr>
        <w:pStyle w:val="CommentText"/>
      </w:pPr>
      <w:r>
        <w:rPr>
          <w:rStyle w:val="CommentReference"/>
        </w:rPr>
        <w:annotationRef/>
      </w:r>
      <w:r>
        <w:t>This point should be moved. It breaks up the flow of the discussion on household spending</w:t>
      </w:r>
    </w:p>
  </w:comment>
  <w:comment w:id="633" w:author="Susan Elster" w:date="2023-12-04T16:21:00Z" w:initials="SME">
    <w:p w14:paraId="1862781D" w14:textId="79CA1603" w:rsidR="009A4554" w:rsidRDefault="009A4554" w:rsidP="009A4554">
      <w:pPr>
        <w:pStyle w:val="CommentText"/>
      </w:pPr>
      <w:r>
        <w:rPr>
          <w:rStyle w:val="CommentReference"/>
        </w:rPr>
        <w:annotationRef/>
      </w:r>
      <w:r>
        <w:t>This point should be moved. It breaks up the flow of the discussion on household spending</w:t>
      </w:r>
    </w:p>
  </w:comment>
  <w:comment w:id="669" w:author="Susan Doron" w:date="2023-12-09T11:14:00Z" w:initials="SD">
    <w:p w14:paraId="1D9781E5" w14:textId="58C57A08" w:rsidR="00CC2CF5" w:rsidRDefault="00CC2CF5">
      <w:pPr>
        <w:pStyle w:val="CommentText"/>
      </w:pPr>
      <w:r>
        <w:rPr>
          <w:rStyle w:val="CommentReference"/>
        </w:rPr>
        <w:annotationRef/>
      </w:r>
      <w:r>
        <w:t>There is no need to set this up as something incongruous – it reflects a large market. In addition, you delve into the deep rates in the next paragraph</w:t>
      </w:r>
    </w:p>
  </w:comment>
  <w:comment w:id="816" w:author="Susan Elster" w:date="2023-12-05T16:42:00Z" w:initials="SME">
    <w:p w14:paraId="3D21C056" w14:textId="77777777" w:rsidR="00FB7618" w:rsidRDefault="00945C3C" w:rsidP="00FB7618">
      <w:pPr>
        <w:pStyle w:val="CommentText"/>
      </w:pPr>
      <w:r>
        <w:rPr>
          <w:rStyle w:val="CommentReference"/>
        </w:rPr>
        <w:annotationRef/>
      </w:r>
      <w:r w:rsidR="00FB7618">
        <w:t>I am looking for a transition here between patients' experience of access, wait times, etc. and the next paragraph's shift to discussing the structure of the system and its move toward privatization. CONSIDER (IF TRUE): In addition to growing patient dissatisfaction with the public system, structural changes in the system itself led to growing privatization. While private ownership….."</w:t>
      </w:r>
    </w:p>
  </w:comment>
  <w:comment w:id="827" w:author="Susan Elster" w:date="2023-12-04T16:14:00Z" w:initials="SME">
    <w:p w14:paraId="23017ED4" w14:textId="6F18750A" w:rsidR="009A4554" w:rsidRDefault="009A4554" w:rsidP="009A4554">
      <w:pPr>
        <w:pStyle w:val="CommentText"/>
      </w:pPr>
      <w:r>
        <w:rPr>
          <w:rStyle w:val="CommentReference"/>
        </w:rPr>
        <w:annotationRef/>
      </w:r>
      <w:r>
        <w:t xml:space="preserve">Unclear … </w:t>
      </w:r>
    </w:p>
  </w:comment>
  <w:comment w:id="848" w:author="Susan Elster" w:date="2023-12-04T16:16:00Z" w:initials="SME">
    <w:p w14:paraId="47154346" w14:textId="77777777" w:rsidR="00041438" w:rsidRDefault="009A4554" w:rsidP="00041438">
      <w:pPr>
        <w:pStyle w:val="CommentText"/>
      </w:pPr>
      <w:r>
        <w:rPr>
          <w:rStyle w:val="CommentReference"/>
        </w:rPr>
        <w:annotationRef/>
      </w:r>
      <w:r w:rsidR="00041438">
        <w:t>Repetitive? Also, first use of 'complementary' rather than supplementary which seems unnecessarily confusing, so I deleted here.</w:t>
      </w:r>
    </w:p>
  </w:comment>
  <w:comment w:id="924" w:author="Susan Elster" w:date="2023-12-04T14:59:00Z" w:initials="SME">
    <w:p w14:paraId="21353112" w14:textId="3FF5B665" w:rsidR="00DF078E" w:rsidRDefault="00DF078E" w:rsidP="00DF078E">
      <w:pPr>
        <w:pStyle w:val="CommentText"/>
      </w:pPr>
      <w:r>
        <w:rPr>
          <w:rStyle w:val="CommentReference"/>
        </w:rPr>
        <w:annotationRef/>
      </w:r>
      <w:r>
        <w:t xml:space="preserve">In 1997, upper quintile households spent 2.9 times as much as the poorer 20% – increasing to 3.5 times in 2001 and 4 times in 2021. While skipping needed health services rose between 1999 to 2021 from 6% to 12% among the general population, it went from 11% to 19% among those in the lower [OR LOWEST?] SES quintile[S}. </w:t>
      </w:r>
    </w:p>
  </w:comment>
  <w:comment w:id="916" w:author="Susan Elster" w:date="2023-12-04T16:21:00Z" w:initials="SME">
    <w:p w14:paraId="10A83484" w14:textId="3CEDA86B" w:rsidR="00DF078E" w:rsidRDefault="00DF078E" w:rsidP="00DF078E">
      <w:pPr>
        <w:pStyle w:val="CommentText"/>
      </w:pPr>
      <w:r>
        <w:rPr>
          <w:rStyle w:val="CommentReference"/>
        </w:rPr>
        <w:annotationRef/>
      </w:r>
      <w:r>
        <w:t>Moved from above</w:t>
      </w:r>
    </w:p>
  </w:comment>
  <w:comment w:id="933" w:author="Susan Elster" w:date="2023-12-04T16:45:00Z" w:initials="SME">
    <w:p w14:paraId="63517D2F" w14:textId="77777777" w:rsidR="00FB7618" w:rsidRDefault="00BB7C59" w:rsidP="00FB7618">
      <w:pPr>
        <w:pStyle w:val="CommentText"/>
      </w:pPr>
      <w:r>
        <w:rPr>
          <w:rStyle w:val="CommentReference"/>
        </w:rPr>
        <w:annotationRef/>
      </w:r>
      <w:r w:rsidR="00FB7618">
        <w:t>This may be perfectly understandable language to your readers, but the word 'constitution' here was unclear to me. A possible reframing would be: "….the logic of the market to everyday life in ways that transform subjects into 'consumers' in every social settings."</w:t>
      </w:r>
    </w:p>
  </w:comment>
  <w:comment w:id="950" w:author="Susan Doron" w:date="2023-12-09T12:03:00Z" w:initials="SD">
    <w:p w14:paraId="4E66413D" w14:textId="040AF3F9" w:rsidR="00524E2B" w:rsidRDefault="00524E2B">
      <w:pPr>
        <w:pStyle w:val="CommentText"/>
      </w:pPr>
      <w:r>
        <w:rPr>
          <w:rStyle w:val="CommentReference"/>
        </w:rPr>
        <w:annotationRef/>
      </w:r>
      <w:r>
        <w:t>Deleted – not in reference list or in updated references</w:t>
      </w:r>
    </w:p>
  </w:comment>
  <w:comment w:id="962" w:author="Susan Doron" w:date="2023-12-09T12:04:00Z" w:initials="SD">
    <w:p w14:paraId="656465B8" w14:textId="76AA1CCF" w:rsidR="00524E2B" w:rsidRDefault="00524E2B">
      <w:pPr>
        <w:pStyle w:val="CommentText"/>
      </w:pPr>
      <w:r>
        <w:rPr>
          <w:rStyle w:val="CommentReference"/>
        </w:rPr>
        <w:annotationRef/>
      </w:r>
      <w:proofErr w:type="gramStart"/>
      <w:r>
        <w:t xml:space="preserve">Deleted  </w:t>
      </w:r>
      <w:r w:rsidR="00175A9E">
        <w:t>per</w:t>
      </w:r>
      <w:proofErr w:type="gramEnd"/>
      <w:r w:rsidR="00175A9E">
        <w:t xml:space="preserve"> your instructions as</w:t>
      </w:r>
      <w:r>
        <w:t xml:space="preserve"> not in reference list or in updated references</w:t>
      </w:r>
      <w:r w:rsidR="00175A9E">
        <w:t>. Problematic – results in no citation here</w:t>
      </w:r>
    </w:p>
  </w:comment>
  <w:comment w:id="972" w:author="Susan Elster" w:date="2023-12-05T18:52:00Z" w:initials="SME">
    <w:p w14:paraId="2D94150C" w14:textId="77777777" w:rsidR="00366F7C" w:rsidRDefault="00366F7C" w:rsidP="00366F7C">
      <w:pPr>
        <w:pStyle w:val="CommentText"/>
      </w:pPr>
      <w:r>
        <w:rPr>
          <w:rStyle w:val="CommentReference"/>
        </w:rPr>
        <w:annotationRef/>
      </w:r>
      <w:r>
        <w:t>Missing from references?</w:t>
      </w:r>
    </w:p>
  </w:comment>
  <w:comment w:id="973" w:author="Susan Doron" w:date="2023-12-09T12:05:00Z" w:initials="SD">
    <w:p w14:paraId="2CDE6374" w14:textId="77777777" w:rsidR="00524E2B" w:rsidRDefault="00524E2B" w:rsidP="00524E2B">
      <w:pPr>
        <w:pStyle w:val="CommentText"/>
      </w:pPr>
      <w:r>
        <w:rPr>
          <w:rStyle w:val="CommentReference"/>
        </w:rPr>
        <w:annotationRef/>
      </w:r>
      <w:r>
        <w:t>Deleted as not in reference list or in updated references</w:t>
      </w:r>
    </w:p>
    <w:p w14:paraId="33B1D1C3" w14:textId="77777777" w:rsidR="00524E2B" w:rsidRDefault="00524E2B" w:rsidP="00524E2B">
      <w:pPr>
        <w:pStyle w:val="CommentText"/>
      </w:pPr>
    </w:p>
    <w:p w14:paraId="3AD631F5" w14:textId="3598DBD4" w:rsidR="00524E2B" w:rsidRDefault="00524E2B" w:rsidP="00524E2B">
      <w:pPr>
        <w:pStyle w:val="CommentText"/>
      </w:pPr>
      <w:r>
        <w:t>There is now a problem that you have no citations for this statement</w:t>
      </w:r>
    </w:p>
  </w:comment>
  <w:comment w:id="978" w:author="Susan Elster" w:date="2023-12-04T16:46:00Z" w:initials="SME">
    <w:p w14:paraId="58955619" w14:textId="15E83D3C" w:rsidR="00BB7C59" w:rsidRDefault="00BB7C59" w:rsidP="00BB7C59">
      <w:pPr>
        <w:pStyle w:val="CommentText"/>
      </w:pPr>
      <w:r>
        <w:rPr>
          <w:rStyle w:val="CommentReference"/>
        </w:rPr>
        <w:annotationRef/>
      </w:r>
      <w:r>
        <w:t>Consider: "</w:t>
      </w:r>
      <w:proofErr w:type="gramStart"/>
      <w:r>
        <w:t>….has</w:t>
      </w:r>
      <w:proofErr w:type="gramEnd"/>
      <w:r>
        <w:t xml:space="preserve"> resulted in the transformation of health care from a public good to a commodity."</w:t>
      </w:r>
    </w:p>
  </w:comment>
  <w:comment w:id="1008" w:author="Susan Doron" w:date="2023-12-10T08:47:00Z" w:initials="SD">
    <w:p w14:paraId="19CE82BE" w14:textId="256A1D09" w:rsidR="00B4603E" w:rsidRDefault="00B4603E">
      <w:pPr>
        <w:pStyle w:val="CommentText"/>
      </w:pPr>
      <w:r>
        <w:rPr>
          <w:rStyle w:val="CommentReference"/>
        </w:rPr>
        <w:annotationRef/>
      </w:r>
      <w:r>
        <w:t>This order reflects the entry in the reference list</w:t>
      </w:r>
    </w:p>
  </w:comment>
  <w:comment w:id="1022" w:author="Susan Doron" w:date="2023-12-09T12:18:00Z" w:initials="SD">
    <w:p w14:paraId="290CB675" w14:textId="3B051F1C" w:rsidR="007033CF" w:rsidRDefault="007033CF">
      <w:pPr>
        <w:pStyle w:val="CommentText"/>
      </w:pPr>
      <w:r>
        <w:rPr>
          <w:rStyle w:val="CommentReference"/>
        </w:rPr>
        <w:annotationRef/>
      </w:r>
      <w:r>
        <w:t>If you want to retain this first paragraph, it seems to better belong after the first sentence in the Introduction/Text, where you dis</w:t>
      </w:r>
      <w:r w:rsidR="00416723">
        <w:t>cuss</w:t>
      </w:r>
      <w:r>
        <w:t xml:space="preserve"> qualitative methods. </w:t>
      </w:r>
      <w:r w:rsidR="00416723">
        <w:t>It otherwise breaks the flow of thought here.</w:t>
      </w:r>
    </w:p>
  </w:comment>
  <w:comment w:id="1019" w:author="Susan Elster" w:date="2023-12-05T17:04:00Z" w:initials="SME">
    <w:p w14:paraId="54A866CA" w14:textId="77777777" w:rsidR="00275916" w:rsidRDefault="00275916" w:rsidP="00275916">
      <w:pPr>
        <w:pStyle w:val="CommentText"/>
      </w:pPr>
      <w:r>
        <w:rPr>
          <w:rStyle w:val="CommentReference"/>
        </w:rPr>
        <w:annotationRef/>
      </w:r>
      <w:r>
        <w:t>I'm not sure why this is the introductory paragraph in this section. It seems more logical to delete (or move this) and begin with the next paragraph</w:t>
      </w:r>
    </w:p>
  </w:comment>
  <w:comment w:id="1249" w:author="Susan Doron" w:date="2023-12-10T08:55:00Z" w:initials="SD">
    <w:p w14:paraId="4E09054C" w14:textId="1B844D31" w:rsidR="006C6971" w:rsidRDefault="006C6971">
      <w:pPr>
        <w:pStyle w:val="CommentText"/>
      </w:pPr>
      <w:r>
        <w:rPr>
          <w:rStyle w:val="CommentReference"/>
        </w:rPr>
        <w:annotationRef/>
      </w:r>
      <w:r>
        <w:t>Reference incomplete in reference list and no additional information provided– please complete or delete from text!!</w:t>
      </w:r>
    </w:p>
  </w:comment>
  <w:comment w:id="1271" w:author="Susan Elster" w:date="2023-12-05T16:18:00Z" w:initials="SME">
    <w:p w14:paraId="599E95E3" w14:textId="77777777" w:rsidR="00563D64" w:rsidRDefault="00563D64" w:rsidP="00563D64">
      <w:pPr>
        <w:pStyle w:val="CommentText"/>
      </w:pPr>
      <w:r>
        <w:rPr>
          <w:rStyle w:val="CommentReference"/>
        </w:rPr>
        <w:annotationRef/>
      </w:r>
      <w:r>
        <w:t xml:space="preserve">I moved this here from the beginning of the introduction, but I'm really not sure it's needed even here. Consider deleting. </w:t>
      </w:r>
    </w:p>
    <w:p w14:paraId="33E91961" w14:textId="77777777" w:rsidR="00563D64" w:rsidRDefault="00563D64" w:rsidP="00563D64">
      <w:pPr>
        <w:pStyle w:val="CommentText"/>
      </w:pPr>
    </w:p>
    <w:p w14:paraId="7A19213D" w14:textId="77777777" w:rsidR="00563D64" w:rsidRDefault="00563D64" w:rsidP="00563D64">
      <w:pPr>
        <w:pStyle w:val="CommentText"/>
      </w:pPr>
      <w:r>
        <w:t>In addition, the information in footnote 10 is already in the first sentence of the Methodology section. Consider deleting the footnote..</w:t>
      </w:r>
    </w:p>
  </w:comment>
  <w:comment w:id="1305" w:author="Susan Elster" w:date="2023-12-04T17:08:00Z" w:initials="SME">
    <w:p w14:paraId="13F012C2" w14:textId="77777777" w:rsidR="00DF078E" w:rsidRDefault="004051E7" w:rsidP="00DF078E">
      <w:pPr>
        <w:pStyle w:val="CommentText"/>
      </w:pPr>
      <w:r>
        <w:rPr>
          <w:rStyle w:val="CommentReference"/>
        </w:rPr>
        <w:annotationRef/>
      </w:r>
      <w:r w:rsidR="00DF078E">
        <w:t>More detail would be helpful here. How were the 20 selected? How long did the interviews last? What were they told about the purpose of the interviews? What does it mean "along with several informal talks with informants" ??</w:t>
      </w:r>
    </w:p>
  </w:comment>
  <w:comment w:id="1306" w:author="Susan Elster" w:date="2023-12-05T16:22:00Z" w:initials="SME">
    <w:p w14:paraId="0011D489" w14:textId="77777777" w:rsidR="00DF078E" w:rsidRDefault="00DF078E" w:rsidP="00DF078E">
      <w:pPr>
        <w:pStyle w:val="CommentText"/>
      </w:pPr>
      <w:r>
        <w:rPr>
          <w:rStyle w:val="CommentReference"/>
        </w:rPr>
        <w:annotationRef/>
      </w:r>
      <w:r>
        <w:t>Also note that the table has only 19 resondents</w:t>
      </w:r>
    </w:p>
  </w:comment>
  <w:comment w:id="1311" w:author="Susan Elster" w:date="2023-12-04T17:13:00Z" w:initials="SME">
    <w:p w14:paraId="41DDE9B6" w14:textId="52BC16D9" w:rsidR="008F6CE1" w:rsidRDefault="008F6CE1" w:rsidP="008F6CE1">
      <w:pPr>
        <w:pStyle w:val="CommentText"/>
      </w:pPr>
      <w:r>
        <w:rPr>
          <w:rStyle w:val="CommentReference"/>
        </w:rPr>
        <w:annotationRef/>
      </w:r>
      <w:r>
        <w:t xml:space="preserve">Do the themes you mention here (narrative, common value, interpretation of reality) emerge from what you call class-cultural research? If so consider using the following sentence: </w:t>
      </w:r>
    </w:p>
    <w:p w14:paraId="795BC10F" w14:textId="77777777" w:rsidR="008F6CE1" w:rsidRDefault="008F6CE1" w:rsidP="008F6CE1">
      <w:pPr>
        <w:pStyle w:val="CommentText"/>
      </w:pPr>
    </w:p>
    <w:p w14:paraId="545F207F" w14:textId="77777777" w:rsidR="008F6CE1" w:rsidRDefault="008F6CE1" w:rsidP="008F6CE1">
      <w:pPr>
        <w:pStyle w:val="CommentText"/>
      </w:pPr>
      <w:r>
        <w:t>"The texts were analyzed in search of common themes identified and developed in class-cultural research, including narrative, common values and interpretation of reality."</w:t>
      </w:r>
    </w:p>
  </w:comment>
  <w:comment w:id="1312" w:author="Susan Elster" w:date="2023-12-04T17:14:00Z" w:initials="SME">
    <w:p w14:paraId="65618516" w14:textId="77777777" w:rsidR="008F6CE1" w:rsidRDefault="008F6CE1" w:rsidP="008F6CE1">
      <w:pPr>
        <w:pStyle w:val="CommentText"/>
      </w:pPr>
      <w:r>
        <w:rPr>
          <w:rStyle w:val="CommentReference"/>
        </w:rPr>
        <w:annotationRef/>
      </w:r>
      <w:r>
        <w:t>If not, do you need to add a sentence explaining what you mean by the concepts from the class-cultural literature?</w:t>
      </w:r>
    </w:p>
  </w:comment>
  <w:comment w:id="1313" w:author="Susan Elster" w:date="2023-12-05T17:16:00Z" w:initials="SME">
    <w:p w14:paraId="22A1CA91" w14:textId="77777777" w:rsidR="00AD2ABA" w:rsidRDefault="00AD2ABA" w:rsidP="00AD2ABA">
      <w:pPr>
        <w:pStyle w:val="CommentText"/>
      </w:pPr>
      <w:r>
        <w:rPr>
          <w:rStyle w:val="CommentReference"/>
        </w:rPr>
        <w:annotationRef/>
      </w:r>
      <w:r>
        <w:t>Can these sentences be combined? They seem to be describing the same method of analysis</w:t>
      </w:r>
    </w:p>
  </w:comment>
  <w:comment w:id="1342" w:author="Susan Elster" w:date="2023-12-05T19:45:00Z" w:initials="SME">
    <w:p w14:paraId="6E9BE323" w14:textId="77777777" w:rsidR="00CE31A0" w:rsidRDefault="00CE31A0" w:rsidP="00CE31A0">
      <w:pPr>
        <w:pStyle w:val="CommentText"/>
      </w:pPr>
      <w:r>
        <w:rPr>
          <w:rStyle w:val="CommentReference"/>
        </w:rPr>
        <w:annotationRef/>
      </w:r>
      <w:r>
        <w:t>Year in References is 2011</w:t>
      </w:r>
    </w:p>
  </w:comment>
  <w:comment w:id="1356" w:author="Susan Doron" w:date="2023-12-09T12:46:00Z" w:initials="SD">
    <w:p w14:paraId="045E61AA" w14:textId="600BE550" w:rsidR="00E22A2E" w:rsidRDefault="00E22A2E">
      <w:pPr>
        <w:pStyle w:val="CommentText"/>
      </w:pPr>
      <w:r>
        <w:rPr>
          <w:rStyle w:val="CommentReference"/>
        </w:rPr>
        <w:annotationRef/>
      </w:r>
      <w:r>
        <w:t>Already explained</w:t>
      </w:r>
    </w:p>
  </w:comment>
  <w:comment w:id="1382" w:author="Susan Elster" w:date="2023-12-05T17:17:00Z" w:initials="SME">
    <w:p w14:paraId="4389C36E" w14:textId="6767D36D" w:rsidR="00AD2ABA" w:rsidRDefault="00AD2ABA" w:rsidP="00AD2ABA">
      <w:pPr>
        <w:pStyle w:val="CommentText"/>
      </w:pPr>
      <w:r>
        <w:rPr>
          <w:rStyle w:val="CommentReference"/>
        </w:rPr>
        <w:annotationRef/>
      </w:r>
      <w:r>
        <w:t>Tables needs to be moved to the end of the manuscript.</w:t>
      </w:r>
    </w:p>
  </w:comment>
  <w:comment w:id="1421" w:author="Susan Elster" w:date="2023-12-04T17:20:00Z" w:initials="SME">
    <w:p w14:paraId="27185678" w14:textId="1E1B6086" w:rsidR="008F6CE1" w:rsidRDefault="008F6CE1" w:rsidP="008F6CE1">
      <w:pPr>
        <w:pStyle w:val="CommentText"/>
      </w:pPr>
      <w:r>
        <w:rPr>
          <w:rStyle w:val="CommentReference"/>
        </w:rPr>
        <w:annotationRef/>
      </w:r>
      <w:r>
        <w:t>Numbering should begin here</w:t>
      </w:r>
    </w:p>
  </w:comment>
  <w:comment w:id="2036" w:author="Susan Elster" w:date="2023-12-05T17:23:00Z" w:initials="SME">
    <w:p w14:paraId="4FE86D5E" w14:textId="77777777" w:rsidR="00A43EA0" w:rsidRDefault="00A43EA0" w:rsidP="00A43EA0">
      <w:pPr>
        <w:pStyle w:val="CommentText"/>
      </w:pPr>
      <w:r>
        <w:rPr>
          <w:rStyle w:val="CommentReference"/>
        </w:rPr>
        <w:annotationRef/>
      </w:r>
      <w:r>
        <w:t>The numbering of the sections here is confusing. You have a Theme 2, but have not labeled a Theme 1 or Theme 3. (I am assuming that the findings from Arab respondents constitute Theme 3, but I'm not sure.) I'm not at all sure this is the right heading for Theme 1, but I've edited overall to try and label each.</w:t>
      </w:r>
    </w:p>
  </w:comment>
  <w:comment w:id="2151" w:author="Susan Elster" w:date="2023-12-04T17:28:00Z" w:initials="SME">
    <w:p w14:paraId="1FE0CA41" w14:textId="634BE46F" w:rsidR="00EF2439" w:rsidRDefault="00EF2439" w:rsidP="00EF2439">
      <w:pPr>
        <w:pStyle w:val="CommentText"/>
      </w:pPr>
      <w:r>
        <w:rPr>
          <w:rStyle w:val="CommentReference"/>
        </w:rPr>
        <w:annotationRef/>
      </w:r>
      <w:r>
        <w:t>Consider deleting as the definition is in a footnote, above</w:t>
      </w:r>
    </w:p>
  </w:comment>
  <w:comment w:id="2161" w:author="Susan Elster" w:date="2023-12-05T10:13:00Z" w:initials="SME">
    <w:p w14:paraId="1419D5AA" w14:textId="77777777" w:rsidR="005514FD" w:rsidRDefault="005514FD" w:rsidP="005514FD">
      <w:pPr>
        <w:pStyle w:val="CommentText"/>
      </w:pPr>
      <w:r>
        <w:rPr>
          <w:rStyle w:val="CommentReference"/>
        </w:rPr>
        <w:annotationRef/>
      </w:r>
      <w:r>
        <w:t>Probably no need to repeat "contempt" here as I added Ada as someone who expresses distrust and contempt in the previous paragraph</w:t>
      </w:r>
    </w:p>
  </w:comment>
  <w:comment w:id="2483" w:author="Susan Doron" w:date="2023-12-10T09:24:00Z" w:initials="SD">
    <w:p w14:paraId="4603FE3B" w14:textId="651F4B73" w:rsidR="00980157" w:rsidRDefault="00980157">
      <w:pPr>
        <w:pStyle w:val="CommentText"/>
      </w:pPr>
      <w:r>
        <w:rPr>
          <w:rStyle w:val="CommentReference"/>
        </w:rPr>
        <w:annotationRef/>
      </w:r>
      <w:r>
        <w:t>Down and out or desperate? The latter makes more sense – down and out means very poor.</w:t>
      </w:r>
    </w:p>
  </w:comment>
  <w:comment w:id="2515" w:author="Susan Elster" w:date="2023-12-05T10:19:00Z" w:initials="SME">
    <w:p w14:paraId="2ED290E1" w14:textId="77777777" w:rsidR="003002B9" w:rsidRDefault="003002B9" w:rsidP="003002B9">
      <w:pPr>
        <w:pStyle w:val="CommentText"/>
      </w:pPr>
      <w:r>
        <w:rPr>
          <w:rStyle w:val="CommentReference"/>
        </w:rPr>
        <w:annotationRef/>
      </w:r>
      <w:r>
        <w:t>Do you want to explain this when you first introduce the concept of supplementary insurance above?</w:t>
      </w:r>
    </w:p>
  </w:comment>
  <w:comment w:id="2618" w:author="Susan Doron" w:date="2023-12-09T13:39:00Z" w:initials="SD">
    <w:p w14:paraId="1746DDAF" w14:textId="1305FF9D" w:rsidR="002A6581" w:rsidRDefault="002A6581">
      <w:pPr>
        <w:pStyle w:val="CommentText"/>
      </w:pPr>
      <w:r>
        <w:rPr>
          <w:rStyle w:val="CommentReference"/>
        </w:rPr>
        <w:annotationRef/>
      </w:r>
      <w:r>
        <w:t>I think this is the correct spelling</w:t>
      </w:r>
    </w:p>
  </w:comment>
  <w:comment w:id="2738" w:author="Susan Elster" w:date="2023-12-04T18:13:00Z" w:initials="SME">
    <w:p w14:paraId="73D8A511" w14:textId="258AD592" w:rsidR="00AB1BAE" w:rsidRDefault="00AB1BAE" w:rsidP="00AB1BAE">
      <w:pPr>
        <w:pStyle w:val="CommentText"/>
      </w:pPr>
      <w:r>
        <w:rPr>
          <w:rStyle w:val="CommentReference"/>
        </w:rPr>
        <w:annotationRef/>
      </w:r>
      <w:r>
        <w:t xml:space="preserve">Confirm </w:t>
      </w:r>
    </w:p>
  </w:comment>
  <w:comment w:id="2748" w:author="Susan Elster" w:date="2023-12-05T10:25:00Z" w:initials="SME">
    <w:p w14:paraId="6A718F20" w14:textId="77777777" w:rsidR="003002B9" w:rsidRDefault="003002B9" w:rsidP="003002B9">
      <w:pPr>
        <w:pStyle w:val="CommentText"/>
      </w:pPr>
      <w:r>
        <w:rPr>
          <w:rStyle w:val="CommentReference"/>
        </w:rPr>
        <w:annotationRef/>
      </w:r>
      <w:r>
        <w:t>This will have been explained above</w:t>
      </w:r>
    </w:p>
  </w:comment>
  <w:comment w:id="2753" w:author="Susan Doron" w:date="2023-12-09T13:51:00Z" w:initials="SD">
    <w:p w14:paraId="056D10B1" w14:textId="7E76B3A7" w:rsidR="00E73551" w:rsidRDefault="00E73551">
      <w:pPr>
        <w:pStyle w:val="CommentText"/>
      </w:pPr>
      <w:r>
        <w:rPr>
          <w:rStyle w:val="CommentReference"/>
        </w:rPr>
        <w:annotationRef/>
      </w:r>
      <w:r>
        <w:t>This is unclear – it implies that the HMO is specifically discriminating against Bedouins. Do you mean that certain services were not available in her region? Please clarify.</w:t>
      </w:r>
    </w:p>
  </w:comment>
  <w:comment w:id="2795" w:author="Susan Doron" w:date="2023-12-09T13:53:00Z" w:initials="SD">
    <w:p w14:paraId="3927F1D2" w14:textId="2692BA1C" w:rsidR="00E73551" w:rsidRDefault="00E73551">
      <w:pPr>
        <w:pStyle w:val="CommentText"/>
      </w:pPr>
      <w:r>
        <w:rPr>
          <w:rStyle w:val="CommentReference"/>
        </w:rPr>
        <w:annotationRef/>
      </w:r>
      <w:r>
        <w:t>Can this read “Whether or not you have money, just go!”?</w:t>
      </w:r>
    </w:p>
  </w:comment>
  <w:comment w:id="2818" w:author="Susan Elster" w:date="2023-12-04T18:09:00Z" w:initials="SME">
    <w:p w14:paraId="4A2B2E4E" w14:textId="3E96946D" w:rsidR="00AB1BAE" w:rsidRDefault="00AB1BAE" w:rsidP="00AB1BAE">
      <w:pPr>
        <w:pStyle w:val="CommentText"/>
      </w:pPr>
      <w:r>
        <w:rPr>
          <w:rStyle w:val="CommentReference"/>
        </w:rPr>
        <w:annotationRef/>
      </w:r>
      <w:r>
        <w:t>Why is this needed? Maybe refer to a specific section?</w:t>
      </w:r>
    </w:p>
  </w:comment>
  <w:comment w:id="2821" w:author="Susan Elster" w:date="2023-12-04T18:09:00Z" w:initials="SME">
    <w:p w14:paraId="7C4A2F67" w14:textId="77777777" w:rsidR="00AB1BAE" w:rsidRDefault="00AB1BAE" w:rsidP="00AB1BAE">
      <w:pPr>
        <w:pStyle w:val="CommentText"/>
      </w:pPr>
      <w:r>
        <w:rPr>
          <w:rStyle w:val="CommentReference"/>
        </w:rPr>
        <w:annotationRef/>
      </w:r>
      <w:r>
        <w:t>?</w:t>
      </w:r>
    </w:p>
  </w:comment>
  <w:comment w:id="2837" w:author="Susan Doron" w:date="2023-12-09T14:03:00Z" w:initials="SD">
    <w:p w14:paraId="5E7D3527" w14:textId="1C16E13B" w:rsidR="007E681B" w:rsidRDefault="007E681B">
      <w:pPr>
        <w:pStyle w:val="CommentText"/>
      </w:pPr>
      <w:r>
        <w:rPr>
          <w:rStyle w:val="CommentReference"/>
        </w:rPr>
        <w:annotationRef/>
      </w:r>
      <w:r>
        <w:t>This does not seem to rise to the level of shocking</w:t>
      </w:r>
    </w:p>
  </w:comment>
  <w:comment w:id="2921" w:author="Susan Elster" w:date="2023-12-05T17:20:00Z" w:initials="SME">
    <w:p w14:paraId="27A71ADE" w14:textId="77777777" w:rsidR="00AD2ABA" w:rsidRDefault="00AD2ABA" w:rsidP="00AD2ABA">
      <w:pPr>
        <w:pStyle w:val="CommentText"/>
      </w:pPr>
      <w:r>
        <w:rPr>
          <w:rStyle w:val="CommentReference"/>
        </w:rPr>
        <w:annotationRef/>
      </w:r>
      <w:r>
        <w:t>Is this Theme 3?</w:t>
      </w:r>
    </w:p>
  </w:comment>
  <w:comment w:id="2951" w:author="Susan Elster" w:date="2023-12-04T18:17:00Z" w:initials="SME">
    <w:p w14:paraId="19748B90" w14:textId="4550E256" w:rsidR="00D62BC8" w:rsidRDefault="00AB1BAE" w:rsidP="00D62BC8">
      <w:pPr>
        <w:pStyle w:val="CommentText"/>
      </w:pPr>
      <w:r>
        <w:rPr>
          <w:rStyle w:val="CommentReference"/>
        </w:rPr>
        <w:annotationRef/>
      </w:r>
      <w:r w:rsidR="00D62BC8">
        <w:t xml:space="preserve">Unclear. "so as to get good results for" Jaber or for the doctor? </w:t>
      </w:r>
    </w:p>
  </w:comment>
  <w:comment w:id="2996" w:author="Susan Elster" w:date="2023-12-04T18:17:00Z" w:initials="SME">
    <w:p w14:paraId="46966F7D" w14:textId="15ED1CA0" w:rsidR="00AB1BAE" w:rsidRDefault="00AB1BAE" w:rsidP="00AB1BAE">
      <w:pPr>
        <w:pStyle w:val="CommentText"/>
      </w:pPr>
      <w:r>
        <w:rPr>
          <w:rStyle w:val="CommentReference"/>
        </w:rPr>
        <w:annotationRef/>
      </w:r>
      <w:r>
        <w:t>can this be deleted?</w:t>
      </w:r>
    </w:p>
  </w:comment>
  <w:comment w:id="3048" w:author="Susan Elster" w:date="2023-12-04T18:19:00Z" w:initials="SME">
    <w:p w14:paraId="0B83BA8D" w14:textId="77777777" w:rsidR="00C266C7" w:rsidRDefault="00C266C7" w:rsidP="00C266C7">
      <w:pPr>
        <w:pStyle w:val="CommentText"/>
      </w:pPr>
      <w:r>
        <w:rPr>
          <w:rStyle w:val="CommentReference"/>
        </w:rPr>
        <w:annotationRef/>
      </w:r>
      <w:r>
        <w:t>Delete? Adds unnecessary complication as the rest of the sentence tell us it's in the lowest quintile</w:t>
      </w:r>
    </w:p>
  </w:comment>
  <w:comment w:id="3057" w:author="Susan Elster" w:date="2023-12-04T18:20:00Z" w:initials="SME">
    <w:p w14:paraId="38BDFD99" w14:textId="77777777" w:rsidR="00D62BC8" w:rsidRDefault="00C266C7" w:rsidP="00D62BC8">
      <w:pPr>
        <w:pStyle w:val="CommentText"/>
      </w:pPr>
      <w:r>
        <w:rPr>
          <w:rStyle w:val="CommentReference"/>
        </w:rPr>
        <w:annotationRef/>
      </w:r>
      <w:r w:rsidR="00D62BC8">
        <w:t>Not clear what 'informant' means here … or what "but" implies ("but he serves as an informant")</w:t>
      </w:r>
    </w:p>
    <w:p w14:paraId="5A9DD0C7" w14:textId="77777777" w:rsidR="00902AA5" w:rsidRDefault="00902AA5" w:rsidP="00D62BC8">
      <w:pPr>
        <w:pStyle w:val="CommentText"/>
      </w:pPr>
    </w:p>
    <w:p w14:paraId="4D87A387" w14:textId="4BCF3EA8" w:rsidR="00902AA5" w:rsidRDefault="00902AA5" w:rsidP="00D62BC8">
      <w:pPr>
        <w:pStyle w:val="CommentText"/>
      </w:pPr>
      <w:proofErr w:type="gramStart"/>
      <w:r>
        <w:t>SD  -</w:t>
      </w:r>
      <w:proofErr w:type="gramEnd"/>
      <w:r>
        <w:t xml:space="preserve"> is this change correct?</w:t>
      </w:r>
    </w:p>
  </w:comment>
  <w:comment w:id="3139" w:author="Susan Doron" w:date="2023-12-09T14:14:00Z" w:initials="SD">
    <w:p w14:paraId="2EE4B7DE" w14:textId="647A2388" w:rsidR="00DC5604" w:rsidRDefault="00DC5604">
      <w:pPr>
        <w:pStyle w:val="CommentText"/>
      </w:pPr>
      <w:r>
        <w:rPr>
          <w:rStyle w:val="CommentReference"/>
        </w:rPr>
        <w:annotationRef/>
      </w:r>
      <w:r>
        <w:t>Is this change correct? Or maybe “Let’s get on it?”</w:t>
      </w:r>
    </w:p>
  </w:comment>
  <w:comment w:id="3174" w:author="Susan Doron" w:date="2023-12-09T14:15:00Z" w:initials="SD">
    <w:p w14:paraId="5CF1105E" w14:textId="1D013052" w:rsidR="00DC5604" w:rsidRDefault="00DC5604">
      <w:pPr>
        <w:pStyle w:val="CommentText"/>
      </w:pPr>
      <w:r>
        <w:rPr>
          <w:rStyle w:val="CommentReference"/>
        </w:rPr>
        <w:annotationRef/>
      </w:r>
      <w:r>
        <w:t>Is the change correct?</w:t>
      </w:r>
    </w:p>
  </w:comment>
  <w:comment w:id="3209" w:author="Susan Elster" w:date="2023-12-05T10:44:00Z" w:initials="SME">
    <w:p w14:paraId="4C9B21FE" w14:textId="77777777" w:rsidR="003C7F2E" w:rsidRDefault="003C7F2E" w:rsidP="003C7F2E">
      <w:pPr>
        <w:pStyle w:val="CommentText"/>
      </w:pPr>
      <w:r>
        <w:rPr>
          <w:rStyle w:val="CommentReference"/>
        </w:rPr>
        <w:annotationRef/>
      </w:r>
      <w:r>
        <w:t xml:space="preserve">This may need another explanatory sentence about why the HMO works to enroll. Or, you could explain (above when you introduce the 4 HMOs/health funds) that they ostensibly compete for patients </w:t>
      </w:r>
    </w:p>
    <w:p w14:paraId="56FA7AC4" w14:textId="77777777" w:rsidR="000A3D63" w:rsidRDefault="000A3D63" w:rsidP="003C7F2E">
      <w:pPr>
        <w:pStyle w:val="CommentText"/>
      </w:pPr>
    </w:p>
    <w:p w14:paraId="194FDCD3" w14:textId="7CDF3815" w:rsidR="000A3D63" w:rsidRDefault="000A3D63" w:rsidP="003C7F2E">
      <w:pPr>
        <w:pStyle w:val="CommentText"/>
      </w:pPr>
      <w:proofErr w:type="gramStart"/>
      <w:r>
        <w:t>SD  -</w:t>
      </w:r>
      <w:proofErr w:type="gramEnd"/>
      <w:r>
        <w:t xml:space="preserve"> I think it’s self-evident why an HMO tries to enroll people, but you may have a reason for adding it.</w:t>
      </w:r>
    </w:p>
  </w:comment>
  <w:comment w:id="3246" w:author="Susan Doron" w:date="2023-12-09T14:21:00Z" w:initials="SD">
    <w:p w14:paraId="1B634EE9" w14:textId="6DE42F85" w:rsidR="000A3D63" w:rsidRDefault="000A3D63">
      <w:pPr>
        <w:pStyle w:val="CommentText"/>
      </w:pPr>
      <w:r>
        <w:rPr>
          <w:rStyle w:val="CommentReference"/>
        </w:rPr>
        <w:annotationRef/>
      </w:r>
      <w:r>
        <w:t xml:space="preserve">Is this correct – there is no </w:t>
      </w:r>
      <w:proofErr w:type="spellStart"/>
      <w:r>
        <w:t>Filc</w:t>
      </w:r>
      <w:proofErr w:type="spellEnd"/>
      <w:r>
        <w:t xml:space="preserve"> et al. in the reference list – but there is </w:t>
      </w:r>
      <w:proofErr w:type="spellStart"/>
      <w:r>
        <w:t>Filc</w:t>
      </w:r>
      <w:proofErr w:type="spellEnd"/>
      <w:r>
        <w:t xml:space="preserve"> and </w:t>
      </w:r>
      <w:proofErr w:type="spellStart"/>
      <w:r>
        <w:t>Davidovitch</w:t>
      </w:r>
      <w:proofErr w:type="spellEnd"/>
      <w:r>
        <w:t xml:space="preserve"> for this year</w:t>
      </w:r>
    </w:p>
  </w:comment>
  <w:comment w:id="3259" w:author="Susan Elster" w:date="2023-12-05T17:31:00Z" w:initials="SME">
    <w:p w14:paraId="40C7620B" w14:textId="77777777" w:rsidR="008A2F70" w:rsidRDefault="008A2F70" w:rsidP="008A2F70">
      <w:pPr>
        <w:pStyle w:val="CommentText"/>
      </w:pPr>
      <w:r>
        <w:rPr>
          <w:rStyle w:val="CommentReference"/>
        </w:rPr>
        <w:annotationRef/>
      </w:r>
      <w:r>
        <w:t>I'm not sure how to edit because the word "issue" could mean many things</w:t>
      </w:r>
    </w:p>
  </w:comment>
  <w:comment w:id="3362" w:author="Susan Elster" w:date="2023-12-05T11:10:00Z" w:initials="SME">
    <w:p w14:paraId="141CCA53" w14:textId="7FB6E7AA" w:rsidR="00017048" w:rsidRDefault="00017048" w:rsidP="00017048">
      <w:pPr>
        <w:pStyle w:val="CommentText"/>
      </w:pPr>
      <w:r>
        <w:rPr>
          <w:rStyle w:val="CommentReference"/>
        </w:rPr>
        <w:annotationRef/>
      </w:r>
      <w:r>
        <w:t>Marketing 'entities' instead of 'factors'</w:t>
      </w:r>
    </w:p>
  </w:comment>
  <w:comment w:id="3461" w:author="Susan Elster" w:date="2023-12-05T11:23:00Z" w:initials="SME">
    <w:p w14:paraId="29108F55" w14:textId="65B04784" w:rsidR="00AC632D" w:rsidRDefault="00AC632D" w:rsidP="00AC632D">
      <w:pPr>
        <w:pStyle w:val="CommentText"/>
      </w:pPr>
      <w:r>
        <w:rPr>
          <w:rStyle w:val="CommentReference"/>
        </w:rPr>
        <w:annotationRef/>
      </w:r>
      <w:r w:rsidR="00964F84">
        <w:t>U</w:t>
      </w:r>
      <w:r>
        <w:t>nclear</w:t>
      </w:r>
    </w:p>
    <w:p w14:paraId="47FFBCE5" w14:textId="77777777" w:rsidR="00964F84" w:rsidRDefault="00964F84" w:rsidP="00AC632D">
      <w:pPr>
        <w:pStyle w:val="CommentText"/>
      </w:pPr>
    </w:p>
    <w:p w14:paraId="5CF86CB3" w14:textId="27D943B0" w:rsidR="00964F84" w:rsidRDefault="00964F84" w:rsidP="00AC632D">
      <w:pPr>
        <w:pStyle w:val="CommentText"/>
      </w:pPr>
      <w:r>
        <w:t>SD – does this change correctly reflect your meaning?</w:t>
      </w:r>
    </w:p>
  </w:comment>
  <w:comment w:id="3528" w:author="Susan Elster" w:date="2023-12-05T11:25:00Z" w:initials="SME">
    <w:p w14:paraId="5189231B" w14:textId="77777777" w:rsidR="00FD6BF1" w:rsidRDefault="00AC632D" w:rsidP="00FD6BF1">
      <w:pPr>
        <w:pStyle w:val="CommentText"/>
      </w:pPr>
      <w:r>
        <w:rPr>
          <w:rStyle w:val="CommentReference"/>
        </w:rPr>
        <w:annotationRef/>
      </w:r>
      <w:r w:rsidR="00FD6BF1">
        <w:t>From your findings, I'm not seeing an exception - making "hardly found' imprecise or inaccurate. CONSIDER STRONGER LANGUAGE:  The hero quest story was absent in this echelon, even if the story of zigzagging…"</w:t>
      </w:r>
    </w:p>
    <w:p w14:paraId="53EF90C9" w14:textId="77777777" w:rsidR="00580DC8" w:rsidRDefault="00580DC8" w:rsidP="00FD6BF1">
      <w:pPr>
        <w:pStyle w:val="CommentText"/>
      </w:pPr>
    </w:p>
    <w:p w14:paraId="1323830C" w14:textId="6DD42453" w:rsidR="00580DC8" w:rsidRDefault="00580DC8" w:rsidP="00FD6BF1">
      <w:pPr>
        <w:pStyle w:val="CommentText"/>
      </w:pPr>
      <w:r>
        <w:t>SD – please see suggested change</w:t>
      </w:r>
    </w:p>
  </w:comment>
  <w:comment w:id="3537" w:author="Susan Doron" w:date="2023-12-09T14:35:00Z" w:initials="SD">
    <w:p w14:paraId="422B1120" w14:textId="4F764B95" w:rsidR="00580DC8" w:rsidRDefault="00580DC8">
      <w:pPr>
        <w:pStyle w:val="CommentText"/>
      </w:pPr>
      <w:r>
        <w:rPr>
          <w:rStyle w:val="CommentReference"/>
        </w:rPr>
        <w:annotationRef/>
      </w:r>
      <w:r>
        <w:t>What does this stand for?</w:t>
      </w:r>
    </w:p>
  </w:comment>
  <w:comment w:id="3601" w:author="Susan Elster" w:date="2023-12-05T11:33:00Z" w:initials="SME">
    <w:p w14:paraId="3DDDC58D" w14:textId="790CBF5E" w:rsidR="009D2766" w:rsidRDefault="009D2766" w:rsidP="009D2766">
      <w:pPr>
        <w:pStyle w:val="CommentText"/>
      </w:pPr>
      <w:r>
        <w:rPr>
          <w:rStyle w:val="CommentReference"/>
        </w:rPr>
        <w:annotationRef/>
      </w:r>
      <w:r>
        <w:t xml:space="preserve">It seems that you mean "the lower-middle classes of Mizrahim", no? </w:t>
      </w:r>
    </w:p>
  </w:comment>
  <w:comment w:id="3662" w:author="Susan Doron" w:date="2023-12-09T14:44:00Z" w:initials="SD">
    <w:p w14:paraId="49AAC502" w14:textId="554DB042" w:rsidR="003D7860" w:rsidRDefault="003D7860">
      <w:pPr>
        <w:pStyle w:val="CommentText"/>
      </w:pPr>
      <w:r>
        <w:rPr>
          <w:rStyle w:val="CommentReference"/>
        </w:rPr>
        <w:annotationRef/>
      </w:r>
      <w:r>
        <w:t>Do you mean difference between public and private levels of service available with this service?</w:t>
      </w:r>
    </w:p>
  </w:comment>
  <w:comment w:id="3672" w:author="Susan Elster" w:date="2023-12-05T11:36:00Z" w:initials="SME">
    <w:p w14:paraId="204C7098" w14:textId="77777777" w:rsidR="00A135EC" w:rsidRDefault="009D2766" w:rsidP="00A135EC">
      <w:pPr>
        <w:pStyle w:val="CommentText"/>
      </w:pPr>
      <w:r>
        <w:rPr>
          <w:rStyle w:val="CommentReference"/>
        </w:rPr>
        <w:annotationRef/>
      </w:r>
      <w:r w:rsidR="00A135EC">
        <w:t>Suggest that you explain or delete "(See above)"</w:t>
      </w:r>
    </w:p>
  </w:comment>
  <w:comment w:id="3745" w:author="Susan Elster" w:date="2023-12-05T11:40:00Z" w:initials="SME">
    <w:p w14:paraId="30D1005E" w14:textId="0E56A021" w:rsidR="00871BD0" w:rsidRDefault="00871BD0" w:rsidP="00871BD0">
      <w:pPr>
        <w:pStyle w:val="CommentText"/>
      </w:pPr>
      <w:r>
        <w:rPr>
          <w:rStyle w:val="CommentReference"/>
        </w:rPr>
        <w:annotationRef/>
      </w:r>
      <w:r>
        <w:t>You refer to two hypotheses in three paragraph above - so I edited accordingly</w:t>
      </w:r>
    </w:p>
  </w:comment>
  <w:comment w:id="3760" w:author="Susan Elster" w:date="2023-12-05T17:46:00Z" w:initials="SME">
    <w:p w14:paraId="2A0CA7F3" w14:textId="77777777" w:rsidR="00A135EC" w:rsidRDefault="00A135EC" w:rsidP="00A135EC">
      <w:pPr>
        <w:pStyle w:val="CommentText"/>
      </w:pPr>
      <w:r>
        <w:rPr>
          <w:rStyle w:val="CommentReference"/>
        </w:rPr>
        <w:annotationRef/>
      </w:r>
      <w:r>
        <w:t xml:space="preserve">See comment/question above asking for clarification on the meaning of the term 'informant' </w:t>
      </w:r>
    </w:p>
    <w:p w14:paraId="3CA00DBB" w14:textId="77777777" w:rsidR="00F04A9E" w:rsidRDefault="00F04A9E" w:rsidP="00A135EC">
      <w:pPr>
        <w:pStyle w:val="CommentText"/>
      </w:pPr>
    </w:p>
    <w:p w14:paraId="498623CE" w14:textId="7DB48BE9" w:rsidR="00F04A9E" w:rsidRDefault="00F04A9E" w:rsidP="00A135EC">
      <w:pPr>
        <w:pStyle w:val="CommentText"/>
      </w:pPr>
      <w:r>
        <w:t>SD – please see suggestion</w:t>
      </w:r>
    </w:p>
  </w:comment>
  <w:comment w:id="3790" w:author="Susan Doron" w:date="2023-12-09T14:50:00Z" w:initials="SD">
    <w:p w14:paraId="7BC57161" w14:textId="18385268" w:rsidR="00F04A9E" w:rsidRDefault="00F04A9E">
      <w:pPr>
        <w:pStyle w:val="CommentText"/>
      </w:pPr>
      <w:r>
        <w:rPr>
          <w:rStyle w:val="CommentReference"/>
        </w:rPr>
        <w:annotationRef/>
      </w:r>
      <w:r>
        <w:t>Regret?</w:t>
      </w:r>
    </w:p>
  </w:comment>
  <w:comment w:id="3867" w:author="Susan Doron" w:date="2023-12-09T14:53:00Z" w:initials="SD">
    <w:p w14:paraId="138C0D8C" w14:textId="52B8EF12" w:rsidR="00F04A9E" w:rsidRDefault="00F04A9E">
      <w:pPr>
        <w:pStyle w:val="CommentText"/>
      </w:pPr>
      <w:r>
        <w:rPr>
          <w:rStyle w:val="CommentReference"/>
        </w:rPr>
        <w:annotationRef/>
      </w:r>
      <w:r>
        <w:t>Taken from reference list</w:t>
      </w:r>
    </w:p>
  </w:comment>
  <w:comment w:id="3905" w:author="Susan Elster" w:date="2023-12-05T17:52:00Z" w:initials="SME">
    <w:p w14:paraId="5FAAD04F" w14:textId="77777777" w:rsidR="00A135EC" w:rsidRDefault="00A135EC" w:rsidP="00A135EC">
      <w:pPr>
        <w:pStyle w:val="CommentText"/>
      </w:pPr>
      <w:r>
        <w:rPr>
          <w:rStyle w:val="CommentReference"/>
        </w:rPr>
        <w:annotationRef/>
      </w:r>
      <w:r>
        <w:t>Do you want to clarify, or maybe delete this phrase?</w:t>
      </w:r>
    </w:p>
  </w:comment>
  <w:comment w:id="3946" w:author="Susan Doron" w:date="2023-12-09T14:33:00Z" w:initials="SD">
    <w:p w14:paraId="71925FBB" w14:textId="5B1B5224" w:rsidR="00580DC8" w:rsidRDefault="00580DC8">
      <w:pPr>
        <w:pStyle w:val="CommentText"/>
      </w:pPr>
      <w:r>
        <w:rPr>
          <w:rStyle w:val="CommentReference"/>
        </w:rPr>
        <w:annotationRef/>
      </w:r>
      <w:r>
        <w:t>What does this stand for?</w:t>
      </w:r>
    </w:p>
  </w:comment>
  <w:comment w:id="3957" w:author="Susan Elster" w:date="2023-12-05T11:54:00Z" w:initials="SME">
    <w:p w14:paraId="5EBADF6B" w14:textId="2103E44B" w:rsidR="003B2FF2" w:rsidRDefault="003B2FF2" w:rsidP="003B2FF2">
      <w:pPr>
        <w:pStyle w:val="CommentText"/>
      </w:pPr>
      <w:r>
        <w:rPr>
          <w:rStyle w:val="CommentReference"/>
        </w:rPr>
        <w:annotationRef/>
      </w:r>
      <w:r>
        <w:t>'individual' is the word you use above</w:t>
      </w:r>
    </w:p>
  </w:comment>
  <w:comment w:id="3964" w:author="Susan Elster" w:date="2023-12-05T19:50:00Z" w:initials="SME">
    <w:p w14:paraId="422C5238" w14:textId="77777777" w:rsidR="00CE31A0" w:rsidRDefault="00CE31A0" w:rsidP="00CE31A0">
      <w:pPr>
        <w:pStyle w:val="CommentText"/>
      </w:pPr>
      <w:r>
        <w:rPr>
          <w:rStyle w:val="CommentReference"/>
        </w:rPr>
        <w:annotationRef/>
      </w:r>
      <w:r>
        <w:t>This seems to be a standard section. See what you think about using this paragraph as part of the Conclusions</w:t>
      </w:r>
    </w:p>
  </w:comment>
  <w:comment w:id="3976" w:author="Susan Elster" w:date="2023-12-05T17:55:00Z" w:initials="SME">
    <w:p w14:paraId="672F21C9" w14:textId="06741ED3" w:rsidR="003F4E9D" w:rsidRDefault="003F4E9D" w:rsidP="003F4E9D">
      <w:pPr>
        <w:pStyle w:val="CommentText"/>
      </w:pPr>
      <w:r>
        <w:rPr>
          <w:rStyle w:val="CommentReference"/>
        </w:rPr>
        <w:annotationRef/>
      </w:r>
      <w:r>
        <w:t>This is fine, but I'm looking for places to reduce the word count.</w:t>
      </w:r>
    </w:p>
  </w:comment>
  <w:comment w:id="4000" w:author="Susan Elster" w:date="2023-12-03T10:32:00Z" w:initials="SME">
    <w:p w14:paraId="1955C54D" w14:textId="03F1236F" w:rsidR="00830861" w:rsidRDefault="00830861" w:rsidP="00830861">
      <w:pPr>
        <w:pStyle w:val="CommentText"/>
      </w:pPr>
      <w:r>
        <w:rPr>
          <w:rStyle w:val="CommentReference"/>
        </w:rPr>
        <w:annotationRef/>
      </w:r>
      <w:r>
        <w:rPr>
          <w:b/>
          <w:bCs/>
          <w:i/>
          <w:iCs/>
          <w:color w:val="1F1F1F"/>
        </w:rPr>
        <w:t>References</w:t>
      </w:r>
      <w:r>
        <w:rPr>
          <w:color w:val="1F1F1F"/>
        </w:rPr>
        <w:br/>
        <w:t>There are no strict requirements on reference formatting at submission. References can be in any style or format as long as the style is consistent. Where applicable, author(s) name(s), journal title/book title, chapter title/article title, year of publication, volume number/book chapter and the article number or pagination must be present. Use of DOI is highly encouraged. The reference style used by the journal will be applied to the accepted article by Elsevier at the proof stage. Note that missing data will be highlighted at proof stage for the author to correct.</w:t>
      </w:r>
      <w:r>
        <w:t xml:space="preserve"> </w:t>
      </w:r>
    </w:p>
  </w:comment>
  <w:comment w:id="4001" w:author="Susan Elster" w:date="2023-12-03T10:35:00Z" w:initials="SME">
    <w:p w14:paraId="3942EDD1" w14:textId="77777777" w:rsidR="00830861" w:rsidRDefault="00830861" w:rsidP="00830861">
      <w:pPr>
        <w:pStyle w:val="CommentText"/>
      </w:pPr>
      <w:r>
        <w:rPr>
          <w:rStyle w:val="CommentReference"/>
        </w:rPr>
        <w:annotationRef/>
      </w:r>
      <w:r>
        <w:rPr>
          <w:color w:val="1F1F1F"/>
        </w:rPr>
        <w:t>lease ensure that every reference cited in the text is also present in the reference list (and vice versa). </w:t>
      </w:r>
      <w:r>
        <w:t xml:space="preserve"> </w:t>
      </w:r>
    </w:p>
  </w:comment>
  <w:comment w:id="4004" w:author="Susan Elster" w:date="2023-12-03T10:37:00Z" w:initials="SME">
    <w:p w14:paraId="5CB3B029" w14:textId="77777777" w:rsidR="00830861" w:rsidRDefault="00830861" w:rsidP="00830861">
      <w:pPr>
        <w:pStyle w:val="CommentText"/>
      </w:pPr>
      <w:r>
        <w:rPr>
          <w:rStyle w:val="CommentReference"/>
        </w:rPr>
        <w:annotationRef/>
      </w:r>
      <w:r>
        <w:rPr>
          <w:b/>
          <w:bCs/>
          <w:i/>
          <w:iCs/>
          <w:color w:val="1F1F1F"/>
        </w:rPr>
        <w:t>Reference style</w:t>
      </w:r>
      <w:r>
        <w:rPr>
          <w:color w:val="1F1F1F"/>
        </w:rPr>
        <w:br/>
      </w:r>
      <w:r>
        <w:rPr>
          <w:i/>
          <w:iCs/>
          <w:color w:val="1F1F1F"/>
        </w:rPr>
        <w:t>Text:</w:t>
      </w:r>
      <w:r>
        <w:rPr>
          <w:color w:val="1F1F1F"/>
        </w:rPr>
        <w:t> All citations in the text should refer to:</w:t>
      </w:r>
      <w:r>
        <w:rPr>
          <w:color w:val="1F1F1F"/>
        </w:rPr>
        <w:br/>
        <w:t>1. </w:t>
      </w:r>
      <w:r>
        <w:rPr>
          <w:i/>
          <w:iCs/>
          <w:color w:val="1F1F1F"/>
        </w:rPr>
        <w:t>Single author:</w:t>
      </w:r>
      <w:r>
        <w:rPr>
          <w:color w:val="1F1F1F"/>
        </w:rPr>
        <w:t> the author's name (without initials, unless there is ambiguity) and the year of publication;</w:t>
      </w:r>
      <w:r>
        <w:rPr>
          <w:color w:val="1F1F1F"/>
        </w:rPr>
        <w:br/>
        <w:t>2. </w:t>
      </w:r>
      <w:r>
        <w:rPr>
          <w:i/>
          <w:iCs/>
          <w:color w:val="1F1F1F"/>
        </w:rPr>
        <w:t>Two authors:</w:t>
      </w:r>
      <w:r>
        <w:rPr>
          <w:color w:val="1F1F1F"/>
        </w:rPr>
        <w:t> both authors' names and the year of publication;</w:t>
      </w:r>
      <w:r>
        <w:rPr>
          <w:color w:val="1F1F1F"/>
        </w:rPr>
        <w:br/>
        <w:t>3. </w:t>
      </w:r>
      <w:r>
        <w:rPr>
          <w:i/>
          <w:iCs/>
          <w:color w:val="1F1F1F"/>
        </w:rPr>
        <w:t>Three or more authors:</w:t>
      </w:r>
      <w:r>
        <w:rPr>
          <w:color w:val="1F1F1F"/>
        </w:rPr>
        <w:t> first author's name followed by 'et al.' and the year of publication.</w:t>
      </w:r>
      <w:r>
        <w:rPr>
          <w:color w:val="1F1F1F"/>
        </w:rPr>
        <w:br/>
        <w:t>Citations may be made directly (or parenthetically). Groups of references can be listed either first alphabetically, then chronologically, or vice versa.</w:t>
      </w:r>
      <w:r>
        <w:rPr>
          <w:color w:val="1F1F1F"/>
        </w:rPr>
        <w:br/>
        <w:t>Examples: 'as demonstrated (Allan, 2000a, 2000b, 1999; Allan and Jones, 1999)…. Or, as demonstrated (Jones, 1999; Allan, 2000)… Kramer et al. (2010) have recently shown …'</w:t>
      </w:r>
      <w:r>
        <w:rPr>
          <w:color w:val="1F1F1F"/>
        </w:rPr>
        <w:br/>
      </w:r>
      <w:r>
        <w:rPr>
          <w:i/>
          <w:iCs/>
          <w:color w:val="1F1F1F"/>
        </w:rPr>
        <w:t>List:</w:t>
      </w:r>
      <w:r>
        <w:rPr>
          <w:color w:val="1F1F1F"/>
        </w:rPr>
        <w:t> References should be arranged first alphabetically and then further sorted chronologically if necessary. More than one reference from the same author(s) in the same year must be identified by the letters 'a', 'b', 'c', etc., placed after the year of publication.</w:t>
      </w:r>
      <w:r>
        <w:rPr>
          <w:color w:val="1F1F1F"/>
        </w:rPr>
        <w:br/>
      </w:r>
      <w:r>
        <w:rPr>
          <w:i/>
          <w:iCs/>
          <w:color w:val="1F1F1F"/>
        </w:rPr>
        <w:t>Examples:</w:t>
      </w:r>
      <w:r>
        <w:rPr>
          <w:color w:val="1F1F1F"/>
        </w:rPr>
        <w:br/>
        <w:t>Reference to a journal publication:</w:t>
      </w:r>
      <w:r>
        <w:rPr>
          <w:color w:val="1F1F1F"/>
        </w:rPr>
        <w:br/>
        <w:t>Van der Geer, J., Hanraads, J.A.J., Lupton, R.A., 2010. The art of writing a scientific article. J. Sci. Commun. 163, 51–59. https://doi.org/10.1016/j.Sc.2010.00372.</w:t>
      </w:r>
      <w:r>
        <w:rPr>
          <w:color w:val="1F1F1F"/>
        </w:rPr>
        <w:br/>
        <w:t>Reference to a journal publication with an article number:</w:t>
      </w:r>
      <w:r>
        <w:rPr>
          <w:color w:val="1F1F1F"/>
        </w:rPr>
        <w:br/>
        <w:t>Van der Geer, J., Hanraads, J.A.J., Lupton, R.A., 2018. The art of writing a scientific article. Heliyon. 19, e00205. https://doi.org/10.1016/j.heliyon.2018.e00205.</w:t>
      </w:r>
      <w:r>
        <w:rPr>
          <w:color w:val="1F1F1F"/>
        </w:rPr>
        <w:br/>
        <w:t>Reference to a book:</w:t>
      </w:r>
      <w:r>
        <w:rPr>
          <w:color w:val="1F1F1F"/>
        </w:rPr>
        <w:br/>
        <w:t>Strunk Jr., W., White, E.B., 2000. The Elements of Style, fourth ed. Longman, New York.</w:t>
      </w:r>
      <w:r>
        <w:rPr>
          <w:color w:val="1F1F1F"/>
        </w:rPr>
        <w:br/>
        <w:t>Reference to a chapter in an edited book:</w:t>
      </w:r>
      <w:r>
        <w:rPr>
          <w:color w:val="1F1F1F"/>
        </w:rPr>
        <w:br/>
        <w:t>Mettam, G.R., Adams, L.B., 2009. How to prepare an electronic version of your article, in: Jones, B.S., Smith , R.Z. (Eds.), Introduction to the Electronic A</w:t>
      </w:r>
    </w:p>
  </w:comment>
  <w:comment w:id="4019" w:author="Susan Doron" w:date="2023-12-09T23:48:00Z" w:initials="SD">
    <w:p w14:paraId="7FF4A663" w14:textId="74F2A13A" w:rsidR="00082CEC" w:rsidRDefault="00082CEC">
      <w:pPr>
        <w:pStyle w:val="CommentText"/>
      </w:pPr>
      <w:r>
        <w:rPr>
          <w:rStyle w:val="CommentReference"/>
        </w:rPr>
        <w:annotationRef/>
      </w:r>
      <w:r>
        <w:t xml:space="preserve">This reference is not clear and I don’t find it in the text- please clarify or </w:t>
      </w:r>
      <w:proofErr w:type="spellStart"/>
      <w:r>
        <w:t>delte</w:t>
      </w:r>
      <w:proofErr w:type="spellEnd"/>
    </w:p>
  </w:comment>
  <w:comment w:id="4034" w:author="Susan Doron" w:date="2023-12-09T23:52:00Z" w:initials="SD">
    <w:p w14:paraId="0265B507" w14:textId="6C3A06FE" w:rsidR="00082CEC" w:rsidRDefault="00082CEC">
      <w:pPr>
        <w:pStyle w:val="CommentText"/>
      </w:pPr>
      <w:r>
        <w:rPr>
          <w:rStyle w:val="CommentReference"/>
        </w:rPr>
        <w:annotationRef/>
      </w:r>
      <w:r>
        <w:t>Not in text or new references- please see comment in text.</w:t>
      </w:r>
    </w:p>
  </w:comment>
  <w:comment w:id="4038" w:author="Susan Elster" w:date="2023-12-05T19:52:00Z" w:initials="SME">
    <w:p w14:paraId="48D55688" w14:textId="77777777" w:rsidR="00CE31A0" w:rsidRDefault="00CE31A0" w:rsidP="00CE31A0">
      <w:pPr>
        <w:pStyle w:val="CommentText"/>
      </w:pPr>
      <w:r>
        <w:rPr>
          <w:rStyle w:val="CommentReference"/>
        </w:rPr>
        <w:annotationRef/>
      </w:r>
      <w:r>
        <w:t>In text citation missing</w:t>
      </w:r>
    </w:p>
  </w:comment>
  <w:comment w:id="4040" w:author="Susan Doron" w:date="2023-12-09T23:52:00Z" w:initials="SD">
    <w:p w14:paraId="485B76C9" w14:textId="213E4640" w:rsidR="00082CEC" w:rsidRDefault="00082CEC">
      <w:pPr>
        <w:pStyle w:val="CommentText"/>
      </w:pPr>
      <w:r>
        <w:rPr>
          <w:rStyle w:val="CommentReference"/>
        </w:rPr>
        <w:annotationRef/>
      </w:r>
      <w:r>
        <w:t xml:space="preserve">Not in text or new references </w:t>
      </w:r>
      <w:proofErr w:type="spellStart"/>
      <w:r w:rsidRPr="002B2B77">
        <w:rPr>
          <w:color w:val="FF0000"/>
        </w:rPr>
        <w:t>Cayouette-Rembliere</w:t>
      </w:r>
      <w:proofErr w:type="spellEnd"/>
    </w:p>
  </w:comment>
  <w:comment w:id="4078" w:author="Susan Doron" w:date="2023-12-10T08:33:00Z" w:initials="SD">
    <w:p w14:paraId="010BE7F3" w14:textId="23C88D3E" w:rsidR="00175A9E" w:rsidRDefault="00175A9E">
      <w:pPr>
        <w:pStyle w:val="CommentText"/>
      </w:pPr>
      <w:r>
        <w:rPr>
          <w:rStyle w:val="CommentReference"/>
        </w:rPr>
        <w:annotationRef/>
      </w:r>
      <w:r>
        <w:t>This reference does not appear in the text- delete</w:t>
      </w:r>
    </w:p>
  </w:comment>
  <w:comment w:id="4077" w:author="Susan Elster" w:date="2023-12-05T19:53:00Z" w:initials="SME">
    <w:p w14:paraId="5B99C1FE" w14:textId="77777777" w:rsidR="00CE31A0" w:rsidRDefault="00CE31A0" w:rsidP="00CE31A0">
      <w:pPr>
        <w:pStyle w:val="CommentText"/>
      </w:pPr>
      <w:r>
        <w:rPr>
          <w:rStyle w:val="CommentReference"/>
        </w:rPr>
        <w:annotationRef/>
      </w:r>
      <w:r>
        <w:t>In text citation missing</w:t>
      </w:r>
    </w:p>
  </w:comment>
  <w:comment w:id="4097" w:author="Susan Doron" w:date="2023-12-10T08:29:00Z" w:initials="SD">
    <w:p w14:paraId="56045E64" w14:textId="0D0BC716" w:rsidR="00175A9E" w:rsidRDefault="00175A9E">
      <w:pPr>
        <w:pStyle w:val="CommentText"/>
      </w:pPr>
      <w:r>
        <w:rPr>
          <w:rStyle w:val="CommentReference"/>
        </w:rPr>
        <w:annotationRef/>
      </w:r>
      <w:r>
        <w:t>No reference supplied</w:t>
      </w:r>
    </w:p>
  </w:comment>
  <w:comment w:id="4120" w:author="Susan Elster" w:date="2023-12-05T20:05:00Z" w:initials="SME">
    <w:p w14:paraId="4FB91AFD" w14:textId="77777777" w:rsidR="00E015D6" w:rsidRDefault="00E015D6" w:rsidP="00E015D6">
      <w:pPr>
        <w:pStyle w:val="CommentText"/>
      </w:pPr>
      <w:r>
        <w:rPr>
          <w:rStyle w:val="CommentReference"/>
        </w:rPr>
        <w:annotationRef/>
      </w:r>
      <w:r>
        <w:t>Not sure to which reference this link should be attached. Also, it's an  error</w:t>
      </w:r>
    </w:p>
  </w:comment>
  <w:comment w:id="4170" w:author="Susan Doron" w:date="2023-12-10T08:23:00Z" w:initials="SD">
    <w:p w14:paraId="02813670" w14:textId="1454CB3C" w:rsidR="00470CBC" w:rsidRDefault="00470CBC">
      <w:pPr>
        <w:pStyle w:val="CommentText"/>
      </w:pPr>
      <w:r>
        <w:rPr>
          <w:rStyle w:val="CommentReference"/>
        </w:rPr>
        <w:annotationRef/>
      </w:r>
      <w:r>
        <w:t>This does not appear in the text – please delete</w:t>
      </w:r>
    </w:p>
  </w:comment>
  <w:comment w:id="4177" w:author="Susan Doron" w:date="2023-12-10T08:35:00Z" w:initials="SD">
    <w:p w14:paraId="5435B809" w14:textId="032E2EBA" w:rsidR="00A1442A" w:rsidRDefault="00A1442A">
      <w:pPr>
        <w:pStyle w:val="CommentText"/>
      </w:pPr>
      <w:r>
        <w:rPr>
          <w:rStyle w:val="CommentReference"/>
        </w:rPr>
        <w:annotationRef/>
      </w:r>
      <w:r>
        <w:t>No reference supplied</w:t>
      </w:r>
    </w:p>
  </w:comment>
  <w:comment w:id="4183" w:author="Susan Doron" w:date="2023-12-10T08:36:00Z" w:initials="SD">
    <w:p w14:paraId="7625ED0C" w14:textId="1E890845" w:rsidR="00A1442A" w:rsidRDefault="00A1442A">
      <w:pPr>
        <w:pStyle w:val="CommentText"/>
      </w:pPr>
      <w:r>
        <w:rPr>
          <w:rStyle w:val="CommentReference"/>
        </w:rPr>
        <w:annotationRef/>
      </w:r>
      <w:r>
        <w:t>Deleted – no reference supplied</w:t>
      </w:r>
    </w:p>
  </w:comment>
  <w:comment w:id="4266" w:author="Susan Doron" w:date="2023-12-10T08:52:00Z" w:initials="SD">
    <w:p w14:paraId="2CB4A2DB" w14:textId="6B4FD615" w:rsidR="00B4603E" w:rsidRDefault="00B4603E">
      <w:pPr>
        <w:pStyle w:val="CommentText"/>
      </w:pPr>
      <w:r>
        <w:rPr>
          <w:rStyle w:val="CommentReference"/>
        </w:rPr>
        <w:annotationRef/>
      </w:r>
      <w:r>
        <w:t xml:space="preserve">This does not </w:t>
      </w:r>
      <w:r w:rsidR="006C6971">
        <w:t>appear in the text - delete</w:t>
      </w:r>
    </w:p>
  </w:comment>
  <w:comment w:id="4274" w:author="Susan Doron" w:date="2023-12-10T08:53:00Z" w:initials="SD">
    <w:p w14:paraId="5A932C89" w14:textId="2C8146FD" w:rsidR="006C6971" w:rsidRDefault="006C6971">
      <w:pPr>
        <w:pStyle w:val="CommentText"/>
      </w:pPr>
      <w:r>
        <w:rPr>
          <w:rStyle w:val="CommentReference"/>
        </w:rPr>
        <w:annotationRef/>
      </w:r>
      <w:r>
        <w:t xml:space="preserve">No reference </w:t>
      </w:r>
      <w:proofErr w:type="gramStart"/>
      <w:r>
        <w:t>provide</w:t>
      </w:r>
      <w:proofErr w:type="gramEnd"/>
    </w:p>
  </w:comment>
  <w:comment w:id="4278" w:author="Susan Doron" w:date="2023-12-10T08:53:00Z" w:initials="SD">
    <w:p w14:paraId="43FF9F86" w14:textId="614E8840" w:rsidR="006C6971" w:rsidRDefault="006C6971">
      <w:pPr>
        <w:pStyle w:val="CommentText"/>
      </w:pPr>
      <w:r>
        <w:rPr>
          <w:rStyle w:val="CommentReference"/>
        </w:rPr>
        <w:annotationRef/>
      </w:r>
      <w:r>
        <w:t>No reference provided and does not appear in text</w:t>
      </w:r>
    </w:p>
  </w:comment>
  <w:comment w:id="4294" w:author="Susan Doron" w:date="2023-12-10T08:56:00Z" w:initials="SD">
    <w:p w14:paraId="72E31D18" w14:textId="6331E723" w:rsidR="006C6971" w:rsidRDefault="006C6971">
      <w:pPr>
        <w:pStyle w:val="CommentText"/>
      </w:pPr>
      <w:r>
        <w:rPr>
          <w:rStyle w:val="CommentReference"/>
        </w:rPr>
        <w:annotationRef/>
      </w:r>
      <w:r>
        <w:t>I do not see where this appears in the text</w:t>
      </w:r>
    </w:p>
  </w:comment>
  <w:comment w:id="4326" w:author="Susan Elster" w:date="2023-12-05T17:17:00Z" w:initials="SME">
    <w:p w14:paraId="4C675A8E" w14:textId="77777777" w:rsidR="00714B31" w:rsidRDefault="00714B31" w:rsidP="00714B31">
      <w:pPr>
        <w:pStyle w:val="CommentText"/>
      </w:pPr>
      <w:r>
        <w:rPr>
          <w:rStyle w:val="CommentReference"/>
        </w:rPr>
        <w:annotationRef/>
      </w:r>
      <w:r>
        <w:t>Tables needs to be moved to the end of the manuscript.</w:t>
      </w:r>
    </w:p>
  </w:comment>
  <w:comment w:id="4349" w:author="Susan Elster" w:date="2023-12-04T17:20:00Z" w:initials="SME">
    <w:p w14:paraId="3409C6D7" w14:textId="77777777" w:rsidR="00714B31" w:rsidRDefault="00714B31" w:rsidP="00714B31">
      <w:pPr>
        <w:pStyle w:val="CommentText"/>
      </w:pPr>
      <w:r>
        <w:rPr>
          <w:rStyle w:val="CommentReference"/>
        </w:rPr>
        <w:annotationRef/>
      </w:r>
      <w:r>
        <w:t>Numbering should begin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71CE6B" w15:done="0"/>
  <w15:commentEx w15:paraId="64C39C74" w15:paraIdParent="4C71CE6B" w15:done="0"/>
  <w15:commentEx w15:paraId="28394209" w15:paraIdParent="4C71CE6B" w15:done="0"/>
  <w15:commentEx w15:paraId="524071F4" w15:paraIdParent="28394209" w15:done="0"/>
  <w15:commentEx w15:paraId="1031C5A0" w15:done="0"/>
  <w15:commentEx w15:paraId="7A2169B1" w15:paraIdParent="1031C5A0" w15:done="0"/>
  <w15:commentEx w15:paraId="64E9C936" w15:done="0"/>
  <w15:commentEx w15:paraId="116EC359" w15:paraIdParent="64E9C936" w15:done="0"/>
  <w15:commentEx w15:paraId="0AC56DF7" w15:done="0"/>
  <w15:commentEx w15:paraId="7D14D645" w15:done="0"/>
  <w15:commentEx w15:paraId="3BDD7BF0" w15:done="0"/>
  <w15:commentEx w15:paraId="14810CEE" w15:done="0"/>
  <w15:commentEx w15:paraId="72E8B7AF" w15:done="0"/>
  <w15:commentEx w15:paraId="24272275" w15:done="0"/>
  <w15:commentEx w15:paraId="5C3154D3" w15:done="0"/>
  <w15:commentEx w15:paraId="71B34D32" w15:done="0"/>
  <w15:commentEx w15:paraId="3C7EC84B" w15:done="0"/>
  <w15:commentEx w15:paraId="1CB42E67" w15:done="0"/>
  <w15:commentEx w15:paraId="42CA42A5" w15:done="0"/>
  <w15:commentEx w15:paraId="29B519E9" w15:done="0"/>
  <w15:commentEx w15:paraId="209615DE" w15:done="0"/>
  <w15:commentEx w15:paraId="45F802BE" w15:done="0"/>
  <w15:commentEx w15:paraId="45BDCB90" w15:done="0"/>
  <w15:commentEx w15:paraId="771413CF" w15:done="0"/>
  <w15:commentEx w15:paraId="4C328AC9" w15:done="0"/>
  <w15:commentEx w15:paraId="17697631" w15:done="0"/>
  <w15:commentEx w15:paraId="69F3B4E8" w15:done="0"/>
  <w15:commentEx w15:paraId="2AEC1442" w15:done="0"/>
  <w15:commentEx w15:paraId="5A8FAD58" w15:done="0"/>
  <w15:commentEx w15:paraId="1A34E8E6" w15:done="0"/>
  <w15:commentEx w15:paraId="62E0CF1E" w15:done="0"/>
  <w15:commentEx w15:paraId="6611E851" w15:done="0"/>
  <w15:commentEx w15:paraId="12496470" w15:done="0"/>
  <w15:commentEx w15:paraId="21DC951E" w15:done="0"/>
  <w15:commentEx w15:paraId="3B4BFF85" w15:done="0"/>
  <w15:commentEx w15:paraId="45E00368" w15:done="0"/>
  <w15:commentEx w15:paraId="27E766A9" w15:done="0"/>
  <w15:commentEx w15:paraId="62909B71" w15:done="0"/>
  <w15:commentEx w15:paraId="7AE8D059" w15:done="0"/>
  <w15:commentEx w15:paraId="06413541" w15:done="0"/>
  <w15:commentEx w15:paraId="6670AFF1" w15:done="0"/>
  <w15:commentEx w15:paraId="68CA8FEB" w15:done="0"/>
  <w15:commentEx w15:paraId="3A621DB3" w15:done="0"/>
  <w15:commentEx w15:paraId="38C1EC66" w15:done="0"/>
  <w15:commentEx w15:paraId="420CA3A3" w15:done="0"/>
  <w15:commentEx w15:paraId="31EAC46A" w15:done="0"/>
  <w15:commentEx w15:paraId="72D20340" w15:done="0"/>
  <w15:commentEx w15:paraId="63121176" w15:done="0"/>
  <w15:commentEx w15:paraId="12E6522B" w15:done="0"/>
  <w15:commentEx w15:paraId="1862781D" w15:done="0"/>
  <w15:commentEx w15:paraId="1D9781E5" w15:done="0"/>
  <w15:commentEx w15:paraId="3D21C056" w15:done="0"/>
  <w15:commentEx w15:paraId="23017ED4" w15:done="0"/>
  <w15:commentEx w15:paraId="47154346" w15:done="0"/>
  <w15:commentEx w15:paraId="21353112" w15:done="0"/>
  <w15:commentEx w15:paraId="10A83484" w15:done="0"/>
  <w15:commentEx w15:paraId="63517D2F" w15:done="0"/>
  <w15:commentEx w15:paraId="4E66413D" w15:done="0"/>
  <w15:commentEx w15:paraId="656465B8" w15:done="0"/>
  <w15:commentEx w15:paraId="2D94150C" w15:done="0"/>
  <w15:commentEx w15:paraId="3AD631F5" w15:done="0"/>
  <w15:commentEx w15:paraId="58955619" w15:done="0"/>
  <w15:commentEx w15:paraId="19CE82BE" w15:done="0"/>
  <w15:commentEx w15:paraId="290CB675" w15:done="0"/>
  <w15:commentEx w15:paraId="54A866CA" w15:done="0"/>
  <w15:commentEx w15:paraId="4E09054C" w15:done="0"/>
  <w15:commentEx w15:paraId="7A19213D" w15:done="0"/>
  <w15:commentEx w15:paraId="13F012C2" w15:done="0"/>
  <w15:commentEx w15:paraId="0011D489" w15:paraIdParent="13F012C2" w15:done="0"/>
  <w15:commentEx w15:paraId="545F207F" w15:done="0"/>
  <w15:commentEx w15:paraId="65618516" w15:paraIdParent="545F207F" w15:done="0"/>
  <w15:commentEx w15:paraId="22A1CA91" w15:done="0"/>
  <w15:commentEx w15:paraId="6E9BE323" w15:done="0"/>
  <w15:commentEx w15:paraId="045E61AA" w15:done="0"/>
  <w15:commentEx w15:paraId="4389C36E" w15:done="0"/>
  <w15:commentEx w15:paraId="27185678" w15:done="0"/>
  <w15:commentEx w15:paraId="4FE86D5E" w15:done="0"/>
  <w15:commentEx w15:paraId="1FE0CA41" w15:done="0"/>
  <w15:commentEx w15:paraId="1419D5AA" w15:done="0"/>
  <w15:commentEx w15:paraId="4603FE3B" w15:done="0"/>
  <w15:commentEx w15:paraId="2ED290E1" w15:done="0"/>
  <w15:commentEx w15:paraId="1746DDAF" w15:done="0"/>
  <w15:commentEx w15:paraId="73D8A511" w15:done="0"/>
  <w15:commentEx w15:paraId="6A718F20" w15:done="0"/>
  <w15:commentEx w15:paraId="056D10B1" w15:done="0"/>
  <w15:commentEx w15:paraId="3927F1D2" w15:done="0"/>
  <w15:commentEx w15:paraId="4A2B2E4E" w15:done="0"/>
  <w15:commentEx w15:paraId="7C4A2F67" w15:done="0"/>
  <w15:commentEx w15:paraId="5E7D3527" w15:done="0"/>
  <w15:commentEx w15:paraId="27A71ADE" w15:done="0"/>
  <w15:commentEx w15:paraId="19748B90" w15:done="0"/>
  <w15:commentEx w15:paraId="46966F7D" w15:done="0"/>
  <w15:commentEx w15:paraId="0B83BA8D" w15:done="0"/>
  <w15:commentEx w15:paraId="4D87A387" w15:done="0"/>
  <w15:commentEx w15:paraId="2EE4B7DE" w15:done="0"/>
  <w15:commentEx w15:paraId="5CF1105E" w15:done="0"/>
  <w15:commentEx w15:paraId="194FDCD3" w15:done="0"/>
  <w15:commentEx w15:paraId="1B634EE9" w15:done="0"/>
  <w15:commentEx w15:paraId="40C7620B" w15:done="0"/>
  <w15:commentEx w15:paraId="141CCA53" w15:done="0"/>
  <w15:commentEx w15:paraId="5CF86CB3" w15:done="0"/>
  <w15:commentEx w15:paraId="1323830C" w15:done="0"/>
  <w15:commentEx w15:paraId="422B1120" w15:done="0"/>
  <w15:commentEx w15:paraId="3DDDC58D" w15:done="0"/>
  <w15:commentEx w15:paraId="49AAC502" w15:done="0"/>
  <w15:commentEx w15:paraId="204C7098" w15:done="0"/>
  <w15:commentEx w15:paraId="30D1005E" w15:done="0"/>
  <w15:commentEx w15:paraId="498623CE" w15:done="0"/>
  <w15:commentEx w15:paraId="7BC57161" w15:done="0"/>
  <w15:commentEx w15:paraId="138C0D8C" w15:done="0"/>
  <w15:commentEx w15:paraId="5FAAD04F" w15:done="0"/>
  <w15:commentEx w15:paraId="71925FBB" w15:done="0"/>
  <w15:commentEx w15:paraId="5EBADF6B" w15:done="0"/>
  <w15:commentEx w15:paraId="422C5238" w15:done="0"/>
  <w15:commentEx w15:paraId="672F21C9" w15:done="0"/>
  <w15:commentEx w15:paraId="1955C54D" w15:done="0"/>
  <w15:commentEx w15:paraId="3942EDD1" w15:paraIdParent="1955C54D" w15:done="0"/>
  <w15:commentEx w15:paraId="5CB3B029" w15:done="0"/>
  <w15:commentEx w15:paraId="7FF4A663" w15:done="0"/>
  <w15:commentEx w15:paraId="0265B507" w15:done="0"/>
  <w15:commentEx w15:paraId="48D55688" w15:done="0"/>
  <w15:commentEx w15:paraId="485B76C9" w15:done="0"/>
  <w15:commentEx w15:paraId="010BE7F3" w15:done="0"/>
  <w15:commentEx w15:paraId="5B99C1FE" w15:done="0"/>
  <w15:commentEx w15:paraId="56045E64" w15:done="0"/>
  <w15:commentEx w15:paraId="4FB91AFD" w15:done="0"/>
  <w15:commentEx w15:paraId="02813670" w15:done="0"/>
  <w15:commentEx w15:paraId="5435B809" w15:done="0"/>
  <w15:commentEx w15:paraId="7625ED0C" w15:done="0"/>
  <w15:commentEx w15:paraId="2CB4A2DB" w15:done="0"/>
  <w15:commentEx w15:paraId="5A932C89" w15:done="0"/>
  <w15:commentEx w15:paraId="43FF9F86" w15:done="0"/>
  <w15:commentEx w15:paraId="72E31D18" w15:done="0"/>
  <w15:commentEx w15:paraId="4C675A8E" w15:done="0"/>
  <w15:commentEx w15:paraId="3409C6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E69DD40" w16cex:dateUtc="2023-12-03T08:30:00Z"/>
  <w16cex:commentExtensible w16cex:durableId="41437B12" w16cex:dateUtc="2023-12-03T08:31:00Z"/>
  <w16cex:commentExtensible w16cex:durableId="38643B09" w16cex:dateUtc="2023-12-03T08:32:00Z"/>
  <w16cex:commentExtensible w16cex:durableId="5512AA18" w16cex:dateUtc="2023-12-03T08:34:00Z"/>
  <w16cex:commentExtensible w16cex:durableId="11D7AFE2" w16cex:dateUtc="2023-12-03T08:33:00Z"/>
  <w16cex:commentExtensible w16cex:durableId="7969C070" w16cex:dateUtc="2023-12-03T08:35:00Z"/>
  <w16cex:commentExtensible w16cex:durableId="70A9CC8D" w16cex:dateUtc="2023-12-03T08:34:00Z"/>
  <w16cex:commentExtensible w16cex:durableId="7905EA48" w16cex:dateUtc="2023-12-05T18:14:00Z"/>
  <w16cex:commentExtensible w16cex:durableId="7E291076" w16cex:dateUtc="2023-12-03T09:33:00Z"/>
  <w16cex:commentExtensible w16cex:durableId="291FFDFA" w16cex:dateUtc="2023-12-10T07:06:00Z"/>
  <w16cex:commentExtensible w16cex:durableId="4CA2EA42" w16cex:dateUtc="2023-12-03T08:33:00Z"/>
  <w16cex:commentExtensible w16cex:durableId="6FB94569" w16cex:dateUtc="2023-12-03T09:38:00Z"/>
  <w16cex:commentExtensible w16cex:durableId="291FF9B3" w16cex:dateUtc="2023-12-10T06:47:00Z"/>
  <w16cex:commentExtensible w16cex:durableId="604AD3D1" w16cex:dateUtc="2023-12-05T08:04:00Z"/>
  <w16cex:commentExtensible w16cex:durableId="0F648D01" w16cex:dateUtc="2023-12-03T09:40:00Z"/>
  <w16cex:commentExtensible w16cex:durableId="6F8C0C36" w16cex:dateUtc="2023-12-03T09:41:00Z"/>
  <w16cex:commentExtensible w16cex:durableId="291E1811" w16cex:dateUtc="2023-12-08T20:32:00Z"/>
  <w16cex:commentExtensible w16cex:durableId="05F25356" w16cex:dateUtc="2023-12-03T16:44:00Z"/>
  <w16cex:commentExtensible w16cex:durableId="291E22F4" w16cex:dateUtc="2023-12-08T21:19:00Z"/>
  <w16cex:commentExtensible w16cex:durableId="291E19D7" w16cex:dateUtc="2023-12-08T20:40:00Z"/>
  <w16cex:commentExtensible w16cex:durableId="291E1994" w16cex:dateUtc="2023-12-08T20:39:00Z"/>
  <w16cex:commentExtensible w16cex:durableId="291E1A1A" w16cex:dateUtc="2023-12-08T20:41:00Z"/>
  <w16cex:commentExtensible w16cex:durableId="7595C58A" w16cex:dateUtc="2023-12-04T12:20:00Z"/>
  <w16cex:commentExtensible w16cex:durableId="291E2648" w16cex:dateUtc="2023-12-08T20:57:00Z"/>
  <w16cex:commentExtensible w16cex:durableId="291E1DE1" w16cex:dateUtc="2023-12-08T20:57:00Z"/>
  <w16cex:commentExtensible w16cex:durableId="291F7C81" w16cex:dateUtc="2023-12-09T21:53:00Z"/>
  <w16cex:commentExtensible w16cex:durableId="291E1E28" w16cex:dateUtc="2023-12-08T20:58:00Z"/>
  <w16cex:commentExtensible w16cex:durableId="7B3F5830" w16cex:dateUtc="2023-12-04T12:20:00Z"/>
  <w16cex:commentExtensible w16cex:durableId="18D7012A" w16cex:dateUtc="2023-12-04T12:21:00Z"/>
  <w16cex:commentExtensible w16cex:durableId="7CA2B654" w16cex:dateUtc="2023-12-04T12:26:00Z"/>
  <w16cex:commentExtensible w16cex:durableId="291E25BF" w16cex:dateUtc="2023-12-08T21:31:00Z"/>
  <w16cex:commentExtensible w16cex:durableId="291E2AF4" w16cex:dateUtc="2023-12-08T21:53:00Z"/>
  <w16cex:commentExtensible w16cex:durableId="79176481" w16cex:dateUtc="2023-12-04T12:27:00Z"/>
  <w16cex:commentExtensible w16cex:durableId="29200883" w16cex:dateUtc="2023-12-10T07:50:00Z"/>
  <w16cex:commentExtensible w16cex:durableId="291E402A" w16cex:dateUtc="2023-12-08T23:23:00Z"/>
  <w16cex:commentExtensible w16cex:durableId="29200895" w16cex:dateUtc="2023-12-10T07:51:00Z"/>
  <w16cex:commentExtensible w16cex:durableId="1986EC35" w16cex:dateUtc="2023-12-04T12:50:00Z"/>
  <w16cex:commentExtensible w16cex:durableId="291E413E" w16cex:dateUtc="2023-12-08T23:28:00Z"/>
  <w16cex:commentExtensible w16cex:durableId="5948430E" w16cex:dateUtc="2023-12-05T14:27:00Z"/>
  <w16cex:commentExtensible w16cex:durableId="291E41B6" w16cex:dateUtc="2023-12-08T23:30:00Z"/>
  <w16cex:commentExtensible w16cex:durableId="4CEAD889" w16cex:dateUtc="2023-12-04T14:18:00Z"/>
  <w16cex:commentExtensible w16cex:durableId="25CC07AF" w16cex:dateUtc="2023-12-05T14:49:00Z"/>
  <w16cex:commentExtensible w16cex:durableId="35D4E723" w16cex:dateUtc="2023-12-04T14:16:00Z"/>
  <w16cex:commentExtensible w16cex:durableId="0966B787" w16cex:dateUtc="2023-12-04T14:31:00Z"/>
  <w16cex:commentExtensible w16cex:durableId="291FFF98" w16cex:dateUtc="2023-12-10T07:12:00Z"/>
  <w16cex:commentExtensible w16cex:durableId="40AC5221" w16cex:dateUtc="2023-12-05T14:51:00Z"/>
  <w16cex:commentExtensible w16cex:durableId="415465E6" w16cex:dateUtc="2023-12-05T14:48:00Z"/>
  <w16cex:commentExtensible w16cex:durableId="26631A40" w16cex:dateUtc="2023-12-05T14:52:00Z"/>
  <w16cex:commentExtensible w16cex:durableId="291E46E8" w16cex:dateUtc="2023-12-04T14:21:00Z"/>
  <w16cex:commentExtensible w16cex:durableId="6B42F91F" w16cex:dateUtc="2023-12-04T14:21:00Z"/>
  <w16cex:commentExtensible w16cex:durableId="291ECA7B" w16cex:dateUtc="2023-12-09T09:14:00Z"/>
  <w16cex:commentExtensible w16cex:durableId="4D6252E8" w16cex:dateUtc="2023-12-05T14:42:00Z"/>
  <w16cex:commentExtensible w16cex:durableId="5B16DD55" w16cex:dateUtc="2023-12-04T14:14:00Z"/>
  <w16cex:commentExtensible w16cex:durableId="7CAA703B" w16cex:dateUtc="2023-12-04T14:16:00Z"/>
  <w16cex:commentExtensible w16cex:durableId="195282B2" w16cex:dateUtc="2023-12-04T12:59:00Z"/>
  <w16cex:commentExtensible w16cex:durableId="6FEE8D9F" w16cex:dateUtc="2023-12-04T14:21:00Z"/>
  <w16cex:commentExtensible w16cex:durableId="1C9D236B" w16cex:dateUtc="2023-12-04T14:45:00Z"/>
  <w16cex:commentExtensible w16cex:durableId="291ED628" w16cex:dateUtc="2023-12-09T10:03:00Z"/>
  <w16cex:commentExtensible w16cex:durableId="291ED669" w16cex:dateUtc="2023-12-09T10:04:00Z"/>
  <w16cex:commentExtensible w16cex:durableId="4701C320" w16cex:dateUtc="2023-12-05T16:52:00Z"/>
  <w16cex:commentExtensible w16cex:durableId="291ED6A2" w16cex:dateUtc="2023-12-09T10:05:00Z"/>
  <w16cex:commentExtensible w16cex:durableId="7B29AECC" w16cex:dateUtc="2023-12-04T14:46:00Z"/>
  <w16cex:commentExtensible w16cex:durableId="291FF987" w16cex:dateUtc="2023-12-10T06:47:00Z"/>
  <w16cex:commentExtensible w16cex:durableId="291ED9AE" w16cex:dateUtc="2023-12-09T10:18:00Z"/>
  <w16cex:commentExtensible w16cex:durableId="3867552E" w16cex:dateUtc="2023-12-05T15:04:00Z"/>
  <w16cex:commentExtensible w16cex:durableId="291FFB71" w16cex:dateUtc="2023-12-10T06:55:00Z"/>
  <w16cex:commentExtensible w16cex:durableId="74FCB3EF" w16cex:dateUtc="2023-12-05T14:18:00Z"/>
  <w16cex:commentExtensible w16cex:durableId="53DC9146" w16cex:dateUtc="2023-12-04T15:08:00Z"/>
  <w16cex:commentExtensible w16cex:durableId="0D5AFFC3" w16cex:dateUtc="2023-12-05T14:22:00Z"/>
  <w16cex:commentExtensible w16cex:durableId="48B3B7CD" w16cex:dateUtc="2023-12-04T15:13:00Z"/>
  <w16cex:commentExtensible w16cex:durableId="39D3B764" w16cex:dateUtc="2023-12-04T15:14:00Z"/>
  <w16cex:commentExtensible w16cex:durableId="501BA95A" w16cex:dateUtc="2023-12-05T15:16:00Z"/>
  <w16cex:commentExtensible w16cex:durableId="29B10B2E" w16cex:dateUtc="2023-12-05T17:45:00Z"/>
  <w16cex:commentExtensible w16cex:durableId="291EE021" w16cex:dateUtc="2023-12-09T10:46:00Z"/>
  <w16cex:commentExtensible w16cex:durableId="6A82B9A2" w16cex:dateUtc="2023-12-05T15:17:00Z"/>
  <w16cex:commentExtensible w16cex:durableId="2B8976DB" w16cex:dateUtc="2023-12-04T15:20:00Z"/>
  <w16cex:commentExtensible w16cex:durableId="55FE0B14" w16cex:dateUtc="2023-12-05T15:23:00Z"/>
  <w16cex:commentExtensible w16cex:durableId="2BCF1A52" w16cex:dateUtc="2023-12-04T15:28:00Z"/>
  <w16cex:commentExtensible w16cex:durableId="2522072C" w16cex:dateUtc="2023-12-05T08:13:00Z"/>
  <w16cex:commentExtensible w16cex:durableId="2920026B" w16cex:dateUtc="2023-12-10T07:24:00Z"/>
  <w16cex:commentExtensible w16cex:durableId="58438592" w16cex:dateUtc="2023-12-05T08:19:00Z"/>
  <w16cex:commentExtensible w16cex:durableId="291EECA9" w16cex:dateUtc="2023-12-09T11:39:00Z"/>
  <w16cex:commentExtensible w16cex:durableId="0FB51D89" w16cex:dateUtc="2023-12-04T16:13:00Z"/>
  <w16cex:commentExtensible w16cex:durableId="6E97C4A9" w16cex:dateUtc="2023-12-05T08:25:00Z"/>
  <w16cex:commentExtensible w16cex:durableId="291EEF4F" w16cex:dateUtc="2023-12-09T11:51:00Z"/>
  <w16cex:commentExtensible w16cex:durableId="291EEFD3" w16cex:dateUtc="2023-12-09T11:53:00Z"/>
  <w16cex:commentExtensible w16cex:durableId="012124D3" w16cex:dateUtc="2023-12-04T16:09:00Z"/>
  <w16cex:commentExtensible w16cex:durableId="6E88756D" w16cex:dateUtc="2023-12-04T16:09:00Z"/>
  <w16cex:commentExtensible w16cex:durableId="291EF230" w16cex:dateUtc="2023-12-09T12:03:00Z"/>
  <w16cex:commentExtensible w16cex:durableId="66E99DB7" w16cex:dateUtc="2023-12-05T15:20:00Z"/>
  <w16cex:commentExtensible w16cex:durableId="436409E3" w16cex:dateUtc="2023-12-04T16:17:00Z"/>
  <w16cex:commentExtensible w16cex:durableId="55B24F34" w16cex:dateUtc="2023-12-04T16:17:00Z"/>
  <w16cex:commentExtensible w16cex:durableId="019D4DAA" w16cex:dateUtc="2023-12-04T16:19:00Z"/>
  <w16cex:commentExtensible w16cex:durableId="61883C72" w16cex:dateUtc="2023-12-04T16:20:00Z"/>
  <w16cex:commentExtensible w16cex:durableId="291EF4AD" w16cex:dateUtc="2023-12-09T12:14:00Z"/>
  <w16cex:commentExtensible w16cex:durableId="291EF50B" w16cex:dateUtc="2023-12-09T12:15:00Z"/>
  <w16cex:commentExtensible w16cex:durableId="4C618CC7" w16cex:dateUtc="2023-12-05T08:44:00Z"/>
  <w16cex:commentExtensible w16cex:durableId="291EF661" w16cex:dateUtc="2023-12-09T12:21:00Z"/>
  <w16cex:commentExtensible w16cex:durableId="5F89651D" w16cex:dateUtc="2023-12-05T15:31:00Z"/>
  <w16cex:commentExtensible w16cex:durableId="0ADF8488" w16cex:dateUtc="2023-12-05T09:10:00Z"/>
  <w16cex:commentExtensible w16cex:durableId="37964999" w16cex:dateUtc="2023-12-05T09:23:00Z"/>
  <w16cex:commentExtensible w16cex:durableId="79051ABE" w16cex:dateUtc="2023-12-05T09:25:00Z"/>
  <w16cex:commentExtensible w16cex:durableId="291EF9A5" w16cex:dateUtc="2023-12-09T12:35:00Z"/>
  <w16cex:commentExtensible w16cex:durableId="54EFCDE3" w16cex:dateUtc="2023-12-05T09:33:00Z"/>
  <w16cex:commentExtensible w16cex:durableId="291EFBCB" w16cex:dateUtc="2023-12-09T12:44:00Z"/>
  <w16cex:commentExtensible w16cex:durableId="2F0CA59D" w16cex:dateUtc="2023-12-05T09:36:00Z"/>
  <w16cex:commentExtensible w16cex:durableId="3037446C" w16cex:dateUtc="2023-12-05T09:40:00Z"/>
  <w16cex:commentExtensible w16cex:durableId="03D10C25" w16cex:dateUtc="2023-12-05T15:46:00Z"/>
  <w16cex:commentExtensible w16cex:durableId="291EFD38" w16cex:dateUtc="2023-12-09T12:50:00Z"/>
  <w16cex:commentExtensible w16cex:durableId="291EFDD7" w16cex:dateUtc="2023-12-09T12:53:00Z"/>
  <w16cex:commentExtensible w16cex:durableId="386AD57C" w16cex:dateUtc="2023-12-05T15:52:00Z"/>
  <w16cex:commentExtensible w16cex:durableId="291EF928" w16cex:dateUtc="2023-12-09T12:33:00Z"/>
  <w16cex:commentExtensible w16cex:durableId="7227E1C6" w16cex:dateUtc="2023-12-05T09:54:00Z"/>
  <w16cex:commentExtensible w16cex:durableId="4F6DD335" w16cex:dateUtc="2023-12-05T17:50:00Z"/>
  <w16cex:commentExtensible w16cex:durableId="3010CA95" w16cex:dateUtc="2023-12-05T15:55:00Z"/>
  <w16cex:commentExtensible w16cex:durableId="5C97A7A1" w16cex:dateUtc="2023-12-03T08:32:00Z"/>
  <w16cex:commentExtensible w16cex:durableId="2E27B957" w16cex:dateUtc="2023-12-03T08:35:00Z"/>
  <w16cex:commentExtensible w16cex:durableId="3FC0091F" w16cex:dateUtc="2023-12-03T08:37:00Z"/>
  <w16cex:commentExtensible w16cex:durableId="291F7B43" w16cex:dateUtc="2023-12-09T21:48:00Z"/>
  <w16cex:commentExtensible w16cex:durableId="291F7C2D" w16cex:dateUtc="2023-12-09T21:52:00Z"/>
  <w16cex:commentExtensible w16cex:durableId="4DEE8205" w16cex:dateUtc="2023-12-05T17:52:00Z"/>
  <w16cex:commentExtensible w16cex:durableId="291F7C52" w16cex:dateUtc="2023-12-09T21:52:00Z"/>
  <w16cex:commentExtensible w16cex:durableId="291FF65D" w16cex:dateUtc="2023-12-10T06:33:00Z"/>
  <w16cex:commentExtensible w16cex:durableId="7E23026B" w16cex:dateUtc="2023-12-05T17:53:00Z"/>
  <w16cex:commentExtensible w16cex:durableId="291FF57B" w16cex:dateUtc="2023-12-10T06:29:00Z"/>
  <w16cex:commentExtensible w16cex:durableId="13FCB8D5" w16cex:dateUtc="2023-12-05T18:05:00Z"/>
  <w16cex:commentExtensible w16cex:durableId="291FF40B" w16cex:dateUtc="2023-12-10T06:23:00Z"/>
  <w16cex:commentExtensible w16cex:durableId="291FF6ED" w16cex:dateUtc="2023-12-10T06:35:00Z"/>
  <w16cex:commentExtensible w16cex:durableId="291FF725" w16cex:dateUtc="2023-12-10T06:36:00Z"/>
  <w16cex:commentExtensible w16cex:durableId="291FFAC9" w16cex:dateUtc="2023-12-10T06:52:00Z"/>
  <w16cex:commentExtensible w16cex:durableId="291FFAFA" w16cex:dateUtc="2023-12-10T06:53:00Z"/>
  <w16cex:commentExtensible w16cex:durableId="291FFB1C" w16cex:dateUtc="2023-12-10T06:53:00Z"/>
  <w16cex:commentExtensible w16cex:durableId="291FFBB3" w16cex:dateUtc="2023-12-10T06:56:00Z"/>
  <w16cex:commentExtensible w16cex:durableId="29200102" w16cex:dateUtc="2023-12-05T15:17:00Z"/>
  <w16cex:commentExtensible w16cex:durableId="29200101" w16cex:dateUtc="2023-12-04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1CE6B" w16cid:durableId="0E69DD40"/>
  <w16cid:commentId w16cid:paraId="64C39C74" w16cid:durableId="41437B12"/>
  <w16cid:commentId w16cid:paraId="28394209" w16cid:durableId="38643B09"/>
  <w16cid:commentId w16cid:paraId="524071F4" w16cid:durableId="5512AA18"/>
  <w16cid:commentId w16cid:paraId="1031C5A0" w16cid:durableId="11D7AFE2"/>
  <w16cid:commentId w16cid:paraId="7A2169B1" w16cid:durableId="7969C070"/>
  <w16cid:commentId w16cid:paraId="64E9C936" w16cid:durableId="70A9CC8D"/>
  <w16cid:commentId w16cid:paraId="116EC359" w16cid:durableId="7905EA48"/>
  <w16cid:commentId w16cid:paraId="0AC56DF7" w16cid:durableId="7E291076"/>
  <w16cid:commentId w16cid:paraId="7D14D645" w16cid:durableId="291FFDFA"/>
  <w16cid:commentId w16cid:paraId="3BDD7BF0" w16cid:durableId="4CA2EA42"/>
  <w16cid:commentId w16cid:paraId="14810CEE" w16cid:durableId="6FB94569"/>
  <w16cid:commentId w16cid:paraId="72E8B7AF" w16cid:durableId="291FF9B3"/>
  <w16cid:commentId w16cid:paraId="24272275" w16cid:durableId="604AD3D1"/>
  <w16cid:commentId w16cid:paraId="5C3154D3" w16cid:durableId="0F648D01"/>
  <w16cid:commentId w16cid:paraId="71B34D32" w16cid:durableId="6F8C0C36"/>
  <w16cid:commentId w16cid:paraId="3C7EC84B" w16cid:durableId="291E1811"/>
  <w16cid:commentId w16cid:paraId="1CB42E67" w16cid:durableId="05F25356"/>
  <w16cid:commentId w16cid:paraId="42CA42A5" w16cid:durableId="291E22F4"/>
  <w16cid:commentId w16cid:paraId="29B519E9" w16cid:durableId="291E19D7"/>
  <w16cid:commentId w16cid:paraId="209615DE" w16cid:durableId="291E1994"/>
  <w16cid:commentId w16cid:paraId="45F802BE" w16cid:durableId="291E1A1A"/>
  <w16cid:commentId w16cid:paraId="45BDCB90" w16cid:durableId="7595C58A"/>
  <w16cid:commentId w16cid:paraId="771413CF" w16cid:durableId="291E2648"/>
  <w16cid:commentId w16cid:paraId="4C328AC9" w16cid:durableId="291E1DE1"/>
  <w16cid:commentId w16cid:paraId="17697631" w16cid:durableId="291F7C81"/>
  <w16cid:commentId w16cid:paraId="69F3B4E8" w16cid:durableId="291E1E28"/>
  <w16cid:commentId w16cid:paraId="2AEC1442" w16cid:durableId="7B3F5830"/>
  <w16cid:commentId w16cid:paraId="5A8FAD58" w16cid:durableId="18D7012A"/>
  <w16cid:commentId w16cid:paraId="1A34E8E6" w16cid:durableId="7CA2B654"/>
  <w16cid:commentId w16cid:paraId="62E0CF1E" w16cid:durableId="291E25BF"/>
  <w16cid:commentId w16cid:paraId="6611E851" w16cid:durableId="291E2AF4"/>
  <w16cid:commentId w16cid:paraId="12496470" w16cid:durableId="79176481"/>
  <w16cid:commentId w16cid:paraId="21DC951E" w16cid:durableId="29200883"/>
  <w16cid:commentId w16cid:paraId="3B4BFF85" w16cid:durableId="291E402A"/>
  <w16cid:commentId w16cid:paraId="45E00368" w16cid:durableId="29200895"/>
  <w16cid:commentId w16cid:paraId="27E766A9" w16cid:durableId="1986EC35"/>
  <w16cid:commentId w16cid:paraId="62909B71" w16cid:durableId="291E413E"/>
  <w16cid:commentId w16cid:paraId="7AE8D059" w16cid:durableId="5948430E"/>
  <w16cid:commentId w16cid:paraId="06413541" w16cid:durableId="291E41B6"/>
  <w16cid:commentId w16cid:paraId="6670AFF1" w16cid:durableId="4CEAD889"/>
  <w16cid:commentId w16cid:paraId="68CA8FEB" w16cid:durableId="25CC07AF"/>
  <w16cid:commentId w16cid:paraId="3A621DB3" w16cid:durableId="35D4E723"/>
  <w16cid:commentId w16cid:paraId="38C1EC66" w16cid:durableId="0966B787"/>
  <w16cid:commentId w16cid:paraId="420CA3A3" w16cid:durableId="291FFF98"/>
  <w16cid:commentId w16cid:paraId="31EAC46A" w16cid:durableId="40AC5221"/>
  <w16cid:commentId w16cid:paraId="72D20340" w16cid:durableId="415465E6"/>
  <w16cid:commentId w16cid:paraId="63121176" w16cid:durableId="26631A40"/>
  <w16cid:commentId w16cid:paraId="12E6522B" w16cid:durableId="291E46E8"/>
  <w16cid:commentId w16cid:paraId="1862781D" w16cid:durableId="6B42F91F"/>
  <w16cid:commentId w16cid:paraId="1D9781E5" w16cid:durableId="291ECA7B"/>
  <w16cid:commentId w16cid:paraId="3D21C056" w16cid:durableId="4D6252E8"/>
  <w16cid:commentId w16cid:paraId="23017ED4" w16cid:durableId="5B16DD55"/>
  <w16cid:commentId w16cid:paraId="47154346" w16cid:durableId="7CAA703B"/>
  <w16cid:commentId w16cid:paraId="21353112" w16cid:durableId="195282B2"/>
  <w16cid:commentId w16cid:paraId="10A83484" w16cid:durableId="6FEE8D9F"/>
  <w16cid:commentId w16cid:paraId="63517D2F" w16cid:durableId="1C9D236B"/>
  <w16cid:commentId w16cid:paraId="4E66413D" w16cid:durableId="291ED628"/>
  <w16cid:commentId w16cid:paraId="656465B8" w16cid:durableId="291ED669"/>
  <w16cid:commentId w16cid:paraId="2D94150C" w16cid:durableId="4701C320"/>
  <w16cid:commentId w16cid:paraId="3AD631F5" w16cid:durableId="291ED6A2"/>
  <w16cid:commentId w16cid:paraId="58955619" w16cid:durableId="7B29AECC"/>
  <w16cid:commentId w16cid:paraId="19CE82BE" w16cid:durableId="291FF987"/>
  <w16cid:commentId w16cid:paraId="290CB675" w16cid:durableId="291ED9AE"/>
  <w16cid:commentId w16cid:paraId="54A866CA" w16cid:durableId="3867552E"/>
  <w16cid:commentId w16cid:paraId="4E09054C" w16cid:durableId="291FFB71"/>
  <w16cid:commentId w16cid:paraId="7A19213D" w16cid:durableId="74FCB3EF"/>
  <w16cid:commentId w16cid:paraId="13F012C2" w16cid:durableId="53DC9146"/>
  <w16cid:commentId w16cid:paraId="0011D489" w16cid:durableId="0D5AFFC3"/>
  <w16cid:commentId w16cid:paraId="545F207F" w16cid:durableId="48B3B7CD"/>
  <w16cid:commentId w16cid:paraId="65618516" w16cid:durableId="39D3B764"/>
  <w16cid:commentId w16cid:paraId="22A1CA91" w16cid:durableId="501BA95A"/>
  <w16cid:commentId w16cid:paraId="6E9BE323" w16cid:durableId="29B10B2E"/>
  <w16cid:commentId w16cid:paraId="045E61AA" w16cid:durableId="291EE021"/>
  <w16cid:commentId w16cid:paraId="4389C36E" w16cid:durableId="6A82B9A2"/>
  <w16cid:commentId w16cid:paraId="27185678" w16cid:durableId="2B8976DB"/>
  <w16cid:commentId w16cid:paraId="4FE86D5E" w16cid:durableId="55FE0B14"/>
  <w16cid:commentId w16cid:paraId="1FE0CA41" w16cid:durableId="2BCF1A52"/>
  <w16cid:commentId w16cid:paraId="1419D5AA" w16cid:durableId="2522072C"/>
  <w16cid:commentId w16cid:paraId="4603FE3B" w16cid:durableId="2920026B"/>
  <w16cid:commentId w16cid:paraId="2ED290E1" w16cid:durableId="58438592"/>
  <w16cid:commentId w16cid:paraId="1746DDAF" w16cid:durableId="291EECA9"/>
  <w16cid:commentId w16cid:paraId="73D8A511" w16cid:durableId="0FB51D89"/>
  <w16cid:commentId w16cid:paraId="6A718F20" w16cid:durableId="6E97C4A9"/>
  <w16cid:commentId w16cid:paraId="056D10B1" w16cid:durableId="291EEF4F"/>
  <w16cid:commentId w16cid:paraId="3927F1D2" w16cid:durableId="291EEFD3"/>
  <w16cid:commentId w16cid:paraId="4A2B2E4E" w16cid:durableId="012124D3"/>
  <w16cid:commentId w16cid:paraId="7C4A2F67" w16cid:durableId="6E88756D"/>
  <w16cid:commentId w16cid:paraId="5E7D3527" w16cid:durableId="291EF230"/>
  <w16cid:commentId w16cid:paraId="27A71ADE" w16cid:durableId="66E99DB7"/>
  <w16cid:commentId w16cid:paraId="19748B90" w16cid:durableId="436409E3"/>
  <w16cid:commentId w16cid:paraId="46966F7D" w16cid:durableId="55B24F34"/>
  <w16cid:commentId w16cid:paraId="0B83BA8D" w16cid:durableId="019D4DAA"/>
  <w16cid:commentId w16cid:paraId="4D87A387" w16cid:durableId="61883C72"/>
  <w16cid:commentId w16cid:paraId="2EE4B7DE" w16cid:durableId="291EF4AD"/>
  <w16cid:commentId w16cid:paraId="5CF1105E" w16cid:durableId="291EF50B"/>
  <w16cid:commentId w16cid:paraId="194FDCD3" w16cid:durableId="4C618CC7"/>
  <w16cid:commentId w16cid:paraId="1B634EE9" w16cid:durableId="291EF661"/>
  <w16cid:commentId w16cid:paraId="40C7620B" w16cid:durableId="5F89651D"/>
  <w16cid:commentId w16cid:paraId="141CCA53" w16cid:durableId="0ADF8488"/>
  <w16cid:commentId w16cid:paraId="5CF86CB3" w16cid:durableId="37964999"/>
  <w16cid:commentId w16cid:paraId="1323830C" w16cid:durableId="79051ABE"/>
  <w16cid:commentId w16cid:paraId="422B1120" w16cid:durableId="291EF9A5"/>
  <w16cid:commentId w16cid:paraId="3DDDC58D" w16cid:durableId="54EFCDE3"/>
  <w16cid:commentId w16cid:paraId="49AAC502" w16cid:durableId="291EFBCB"/>
  <w16cid:commentId w16cid:paraId="204C7098" w16cid:durableId="2F0CA59D"/>
  <w16cid:commentId w16cid:paraId="30D1005E" w16cid:durableId="3037446C"/>
  <w16cid:commentId w16cid:paraId="498623CE" w16cid:durableId="03D10C25"/>
  <w16cid:commentId w16cid:paraId="7BC57161" w16cid:durableId="291EFD38"/>
  <w16cid:commentId w16cid:paraId="138C0D8C" w16cid:durableId="291EFDD7"/>
  <w16cid:commentId w16cid:paraId="5FAAD04F" w16cid:durableId="386AD57C"/>
  <w16cid:commentId w16cid:paraId="71925FBB" w16cid:durableId="291EF928"/>
  <w16cid:commentId w16cid:paraId="5EBADF6B" w16cid:durableId="7227E1C6"/>
  <w16cid:commentId w16cid:paraId="422C5238" w16cid:durableId="4F6DD335"/>
  <w16cid:commentId w16cid:paraId="672F21C9" w16cid:durableId="3010CA95"/>
  <w16cid:commentId w16cid:paraId="1955C54D" w16cid:durableId="5C97A7A1"/>
  <w16cid:commentId w16cid:paraId="3942EDD1" w16cid:durableId="2E27B957"/>
  <w16cid:commentId w16cid:paraId="5CB3B029" w16cid:durableId="3FC0091F"/>
  <w16cid:commentId w16cid:paraId="7FF4A663" w16cid:durableId="291F7B43"/>
  <w16cid:commentId w16cid:paraId="0265B507" w16cid:durableId="291F7C2D"/>
  <w16cid:commentId w16cid:paraId="48D55688" w16cid:durableId="4DEE8205"/>
  <w16cid:commentId w16cid:paraId="485B76C9" w16cid:durableId="291F7C52"/>
  <w16cid:commentId w16cid:paraId="010BE7F3" w16cid:durableId="291FF65D"/>
  <w16cid:commentId w16cid:paraId="5B99C1FE" w16cid:durableId="7E23026B"/>
  <w16cid:commentId w16cid:paraId="56045E64" w16cid:durableId="291FF57B"/>
  <w16cid:commentId w16cid:paraId="4FB91AFD" w16cid:durableId="13FCB8D5"/>
  <w16cid:commentId w16cid:paraId="02813670" w16cid:durableId="291FF40B"/>
  <w16cid:commentId w16cid:paraId="5435B809" w16cid:durableId="291FF6ED"/>
  <w16cid:commentId w16cid:paraId="7625ED0C" w16cid:durableId="291FF725"/>
  <w16cid:commentId w16cid:paraId="2CB4A2DB" w16cid:durableId="291FFAC9"/>
  <w16cid:commentId w16cid:paraId="5A932C89" w16cid:durableId="291FFAFA"/>
  <w16cid:commentId w16cid:paraId="43FF9F86" w16cid:durableId="291FFB1C"/>
  <w16cid:commentId w16cid:paraId="72E31D18" w16cid:durableId="291FFBB3"/>
  <w16cid:commentId w16cid:paraId="4C675A8E" w16cid:durableId="29200102"/>
  <w16cid:commentId w16cid:paraId="3409C6D7" w16cid:durableId="29200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AB1D" w14:textId="77777777" w:rsidR="00634514" w:rsidRDefault="00634514" w:rsidP="00C64352">
      <w:r>
        <w:separator/>
      </w:r>
    </w:p>
  </w:endnote>
  <w:endnote w:type="continuationSeparator" w:id="0">
    <w:p w14:paraId="32F390FF" w14:textId="77777777" w:rsidR="00634514" w:rsidRDefault="00634514" w:rsidP="00C6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FC16C" w14:textId="77777777" w:rsidR="00634514" w:rsidRDefault="00634514" w:rsidP="00C64352">
      <w:r>
        <w:separator/>
      </w:r>
    </w:p>
  </w:footnote>
  <w:footnote w:type="continuationSeparator" w:id="0">
    <w:p w14:paraId="2471E88A" w14:textId="77777777" w:rsidR="00634514" w:rsidRDefault="00634514" w:rsidP="00C64352">
      <w:r>
        <w:continuationSeparator/>
      </w:r>
    </w:p>
  </w:footnote>
  <w:footnote w:id="1">
    <w:p w14:paraId="48E66EBB" w14:textId="70D091F0" w:rsidR="007829D7" w:rsidRPr="007B676A" w:rsidRDefault="007829D7">
      <w:pPr>
        <w:pStyle w:val="FootnoteText"/>
        <w:rPr>
          <w:rtl/>
        </w:rPr>
      </w:pPr>
      <w:r>
        <w:rPr>
          <w:rStyle w:val="FootnoteReference"/>
        </w:rPr>
        <w:footnoteRef/>
      </w:r>
      <w:r>
        <w:t xml:space="preserve"> The research on which this paper is based was funded by the Israeli </w:t>
      </w:r>
      <w:r w:rsidR="007B676A">
        <w:t xml:space="preserve">National Institute for Health Policy Research.  </w:t>
      </w:r>
    </w:p>
  </w:footnote>
  <w:footnote w:id="2">
    <w:p w14:paraId="403BA37A" w14:textId="43FDD3F4" w:rsidR="00BA0794" w:rsidRDefault="00BA0794" w:rsidP="00956EBF">
      <w:pPr>
        <w:pStyle w:val="FootnoteText"/>
      </w:pPr>
      <w:r>
        <w:rPr>
          <w:rStyle w:val="FootnoteReference"/>
        </w:rPr>
        <w:footnoteRef/>
      </w:r>
      <w:r>
        <w:t xml:space="preserve"> The authors would like to extend special thanks to Dr. Efrat Leibovich who conducted a large part of the interviews during the field work. </w:t>
      </w:r>
    </w:p>
  </w:footnote>
  <w:footnote w:id="3">
    <w:p w14:paraId="086DF67E" w14:textId="406F1D8E" w:rsidR="00ED028B" w:rsidDel="00563D64" w:rsidRDefault="00ED028B">
      <w:pPr>
        <w:pStyle w:val="FootnoteText"/>
        <w:rPr>
          <w:del w:id="196" w:author="Susan Elster" w:date="2023-12-05T16:15:00Z"/>
        </w:rPr>
      </w:pPr>
      <w:del w:id="197" w:author="Susan Elster" w:date="2023-12-05T16:15:00Z">
        <w:r w:rsidDel="00563D64">
          <w:rPr>
            <w:rStyle w:val="FootnoteReference"/>
          </w:rPr>
          <w:footnoteRef/>
        </w:r>
        <w:r w:rsidDel="00563D64">
          <w:delText xml:space="preserve"> This paper is the fo</w:delText>
        </w:r>
        <w:r w:rsidR="00EE6882" w:rsidDel="00563D64">
          <w:delText>u</w:delText>
        </w:r>
        <w:r w:rsidDel="00563D64">
          <w:delText>rth qualitative part of a larger research project</w:delText>
        </w:r>
        <w:r w:rsidRPr="00EA44EB" w:rsidDel="00563D64">
          <w:delText xml:space="preserve"> </w:delText>
        </w:r>
        <w:r w:rsidDel="00563D64">
          <w:delText>which investigated doctors and patients using qualitative and quantitative methods.</w:delText>
        </w:r>
      </w:del>
    </w:p>
  </w:footnote>
  <w:footnote w:id="4">
    <w:p w14:paraId="0DF3ACC3" w14:textId="427C80AA" w:rsidR="00497D6F" w:rsidRPr="00267D79" w:rsidRDefault="00497D6F" w:rsidP="00956EBF">
      <w:pPr>
        <w:pStyle w:val="FootnoteText"/>
      </w:pPr>
      <w:r>
        <w:rPr>
          <w:rStyle w:val="FootnoteReference"/>
        </w:rPr>
        <w:footnoteRef/>
      </w:r>
      <w:r w:rsidRPr="00267D79">
        <w:t xml:space="preserve"> </w:t>
      </w:r>
      <w:r>
        <w:t>Th</w:t>
      </w:r>
      <w:r w:rsidRPr="00267D79">
        <w:t>e popular classes are subordinated to capital, sometimes directly through debt (</w:t>
      </w:r>
      <w:r w:rsidRPr="00784286">
        <w:rPr>
          <w:highlight w:val="yellow"/>
          <w:rPrChange w:id="218" w:author="Susan Doron" w:date="2023-12-08T22:40:00Z">
            <w:rPr/>
          </w:rPrChange>
        </w:rPr>
        <w:t>Lazzarato</w:t>
      </w:r>
      <w:r w:rsidRPr="00267D79">
        <w:t xml:space="preserve">), </w:t>
      </w:r>
      <w:ins w:id="219" w:author="Susan Elster" w:date="2023-12-04T14:42:00Z">
        <w:r w:rsidR="00FE1A1C">
          <w:t xml:space="preserve">but </w:t>
        </w:r>
      </w:ins>
      <w:r w:rsidRPr="00267D79">
        <w:t xml:space="preserve">mostly </w:t>
      </w:r>
      <w:r>
        <w:t>through</w:t>
      </w:r>
      <w:r w:rsidRPr="00267D79">
        <w:t xml:space="preserve"> their subordination to the new service class.</w:t>
      </w:r>
    </w:p>
    <w:p w14:paraId="583778B9" w14:textId="77777777" w:rsidR="00497D6F" w:rsidRPr="00267D79" w:rsidRDefault="00497D6F" w:rsidP="00956EBF">
      <w:pPr>
        <w:pStyle w:val="FootnoteText"/>
      </w:pPr>
    </w:p>
  </w:footnote>
  <w:footnote w:id="5">
    <w:p w14:paraId="25CF056B" w14:textId="0985A9F6" w:rsidR="00497D6F" w:rsidRPr="00307B48" w:rsidRDefault="00497D6F" w:rsidP="00956EBF">
      <w:pPr>
        <w:pStyle w:val="FootnoteText"/>
      </w:pPr>
      <w:r>
        <w:rPr>
          <w:rStyle w:val="FootnoteReference"/>
        </w:rPr>
        <w:footnoteRef/>
      </w:r>
      <w:r>
        <w:t xml:space="preserve"> In the English literature</w:t>
      </w:r>
      <w:ins w:id="270" w:author="Susan Doron" w:date="2023-12-08T23:55:00Z">
        <w:r w:rsidR="00C55DF4">
          <w:t>,</w:t>
        </w:r>
      </w:ins>
      <w:r>
        <w:t xml:space="preserve"> there is a resistance to us</w:t>
      </w:r>
      <w:ins w:id="271" w:author="Susan Doron" w:date="2023-12-08T23:55:00Z">
        <w:r w:rsidR="00C55DF4">
          <w:t>ing</w:t>
        </w:r>
      </w:ins>
      <w:del w:id="272" w:author="Susan Doron" w:date="2023-12-08T23:55:00Z">
        <w:r w:rsidDel="00C55DF4">
          <w:delText>e</w:delText>
        </w:r>
      </w:del>
      <w:r>
        <w:t xml:space="preserve"> </w:t>
      </w:r>
      <w:ins w:id="273" w:author="Susan Elster" w:date="2023-12-04T14:39:00Z">
        <w:r w:rsidR="00FE1A1C">
          <w:t>this</w:t>
        </w:r>
      </w:ins>
      <w:del w:id="274" w:author="Susan Elster" w:date="2023-12-04T14:39:00Z">
        <w:r w:rsidDel="00FE1A1C">
          <w:delText>the</w:delText>
        </w:r>
      </w:del>
      <w:r>
        <w:t xml:space="preserve"> term. Even when translating research specifically focused on the popular classes, such as </w:t>
      </w:r>
      <w:proofErr w:type="spellStart"/>
      <w:r>
        <w:t>Masclet’s</w:t>
      </w:r>
      <w:proofErr w:type="spellEnd"/>
      <w:r>
        <w:t xml:space="preserve"> research group, the selected term is “working classes” (</w:t>
      </w:r>
      <w:proofErr w:type="spellStart"/>
      <w:r>
        <w:t>Masclet</w:t>
      </w:r>
      <w:proofErr w:type="spellEnd"/>
      <w:r>
        <w:t xml:space="preserve"> et al. 2022).</w:t>
      </w:r>
    </w:p>
  </w:footnote>
  <w:footnote w:id="6">
    <w:p w14:paraId="067133B3" w14:textId="4806A578" w:rsidR="00DF4533" w:rsidRDefault="00DF4533" w:rsidP="00956EBF">
      <w:pPr>
        <w:pStyle w:val="FootnoteText"/>
      </w:pPr>
      <w:r>
        <w:rPr>
          <w:rStyle w:val="FootnoteReference"/>
        </w:rPr>
        <w:footnoteRef/>
      </w:r>
      <w:r>
        <w:t xml:space="preserve"> </w:t>
      </w:r>
      <w:r w:rsidRPr="00845DA4">
        <w:t>We understand subalternity in the Gramscian way, in which the subaltern groups have agency and voice</w:t>
      </w:r>
      <w:r>
        <w:t>.</w:t>
      </w:r>
    </w:p>
  </w:footnote>
  <w:footnote w:id="7">
    <w:p w14:paraId="4944110D" w14:textId="74CCAFF9" w:rsidR="00A74808" w:rsidRDefault="00A74808">
      <w:pPr>
        <w:pStyle w:val="FootnoteText"/>
      </w:pPr>
      <w:r>
        <w:rPr>
          <w:rStyle w:val="FootnoteReference"/>
        </w:rPr>
        <w:footnoteRef/>
      </w:r>
      <w:del w:id="346" w:author="Susan Doron" w:date="2023-12-10T09:41:00Z">
        <w:r w:rsidDel="00E34C95">
          <w:delText xml:space="preserve"> </w:delText>
        </w:r>
      </w:del>
      <w:r>
        <w:t xml:space="preserve"> Arab-</w:t>
      </w:r>
      <w:r w:rsidRPr="00EA44EB">
        <w:t>Palestinian</w:t>
      </w:r>
      <w:ins w:id="347" w:author="Susan Doron" w:date="2023-12-08T23:55:00Z">
        <w:r w:rsidR="00C55DF4">
          <w:t>s are</w:t>
        </w:r>
      </w:ins>
      <w:del w:id="348" w:author="Susan Doron" w:date="2023-12-08T23:55:00Z">
        <w:r w:rsidRPr="00EA44EB" w:rsidDel="00C55DF4">
          <w:delText>s</w:delText>
        </w:r>
      </w:del>
      <w:r>
        <w:t xml:space="preserve"> residents of Israel and not the occupied territories. The text will relate to them simply as </w:t>
      </w:r>
      <w:ins w:id="349" w:author="Susan Doron" w:date="2023-12-08T23:55:00Z">
        <w:r w:rsidR="00C55DF4">
          <w:t>“</w:t>
        </w:r>
      </w:ins>
      <w:del w:id="350" w:author="Susan Doron" w:date="2023-12-08T23:55:00Z">
        <w:r w:rsidDel="00C55DF4">
          <w:delText>"</w:delText>
        </w:r>
      </w:del>
      <w:r>
        <w:t>Arabs</w:t>
      </w:r>
      <w:ins w:id="351" w:author="Susan Doron" w:date="2023-12-08T23:55:00Z">
        <w:r w:rsidR="00C55DF4">
          <w:t>.”</w:t>
        </w:r>
      </w:ins>
      <w:del w:id="352" w:author="Susan Doron" w:date="2023-12-08T23:55:00Z">
        <w:r w:rsidDel="00C55DF4">
          <w:delText>".</w:delText>
        </w:r>
      </w:del>
    </w:p>
  </w:footnote>
  <w:footnote w:id="8">
    <w:p w14:paraId="42AAE566" w14:textId="5C4598F1" w:rsidR="00F325AB" w:rsidRDefault="00F325AB" w:rsidP="00956EBF">
      <w:pPr>
        <w:pStyle w:val="FootnoteText"/>
      </w:pPr>
      <w:r>
        <w:rPr>
          <w:rStyle w:val="FootnoteReference"/>
        </w:rPr>
        <w:footnoteRef/>
      </w:r>
      <w:r>
        <w:rPr>
          <w:rStyle w:val="FootnoteReference"/>
        </w:rPr>
        <w:footnoteRef/>
      </w:r>
      <w:r>
        <w:t xml:space="preserve"> While the public system allows for choosing doctors for ambulatory services</w:t>
      </w:r>
      <w:del w:id="911" w:author="Susan Doron" w:date="2023-12-09T12:11:00Z">
        <w:r w:rsidDel="00E3794A">
          <w:delText xml:space="preserve">, </w:delText>
        </w:r>
      </w:del>
      <w:ins w:id="912" w:author="Susan Doron" w:date="2023-12-09T12:11:00Z">
        <w:r w:rsidR="007033CF">
          <w:t xml:space="preserve"> </w:t>
        </w:r>
      </w:ins>
      <w:r>
        <w:t xml:space="preserve">and </w:t>
      </w:r>
      <w:del w:id="913" w:author="Susan Doron" w:date="2023-12-09T12:11:00Z">
        <w:r w:rsidDel="00E3794A">
          <w:delText xml:space="preserve">also choosing </w:delText>
        </w:r>
      </w:del>
      <w:r>
        <w:t>hospitals, it does not allow for choosing specific doctors within the hospital system.</w:t>
      </w:r>
    </w:p>
  </w:footnote>
  <w:footnote w:id="9">
    <w:p w14:paraId="10BDCE15" w14:textId="38778296" w:rsidR="00E90A53" w:rsidRPr="00012796" w:rsidRDefault="00E90A53" w:rsidP="00956EBF">
      <w:pPr>
        <w:pStyle w:val="FootnoteText"/>
      </w:pPr>
      <w:r w:rsidRPr="00012796">
        <w:rPr>
          <w:rStyle w:val="FootnoteReference"/>
        </w:rPr>
        <w:footnoteRef/>
      </w:r>
      <w:r w:rsidRPr="00012796">
        <w:t xml:space="preserve"> </w:t>
      </w:r>
      <w:r w:rsidRPr="00A12DAB">
        <w:rPr>
          <w:rPrChange w:id="1070" w:author="Susan Doron" w:date="2023-12-09T12:34:00Z">
            <w:rPr>
              <w:sz w:val="24"/>
              <w:szCs w:val="24"/>
            </w:rPr>
          </w:rPrChange>
        </w:rPr>
        <w:t xml:space="preserve">Another useful theoretical account, </w:t>
      </w:r>
      <w:del w:id="1071" w:author="Susan Doron" w:date="2023-12-09T12:33:00Z">
        <w:r w:rsidRPr="00A12DAB" w:rsidDel="00A12DAB">
          <w:rPr>
            <w:rPrChange w:id="1072" w:author="Susan Doron" w:date="2023-12-09T12:34:00Z">
              <w:rPr>
                <w:sz w:val="24"/>
                <w:szCs w:val="24"/>
              </w:rPr>
            </w:rPrChange>
          </w:rPr>
          <w:delText xml:space="preserve">quite </w:delText>
        </w:r>
      </w:del>
      <w:r w:rsidRPr="00A12DAB">
        <w:rPr>
          <w:rPrChange w:id="1073" w:author="Susan Doron" w:date="2023-12-09T12:34:00Z">
            <w:rPr>
              <w:sz w:val="24"/>
              <w:szCs w:val="24"/>
            </w:rPr>
          </w:rPrChange>
        </w:rPr>
        <w:t>close to Mol</w:t>
      </w:r>
      <w:ins w:id="1074" w:author="Susan Doron" w:date="2023-12-09T12:33:00Z">
        <w:r w:rsidR="00A12DAB" w:rsidRPr="00A12DAB">
          <w:rPr>
            <w:rPrChange w:id="1075" w:author="Susan Doron" w:date="2023-12-09T12:34:00Z">
              <w:rPr>
                <w:sz w:val="24"/>
                <w:szCs w:val="24"/>
              </w:rPr>
            </w:rPrChange>
          </w:rPr>
          <w:t>’</w:t>
        </w:r>
      </w:ins>
      <w:del w:id="1076" w:author="Susan Doron" w:date="2023-12-09T12:33:00Z">
        <w:r w:rsidRPr="00A12DAB" w:rsidDel="00A12DAB">
          <w:rPr>
            <w:rPrChange w:id="1077" w:author="Susan Doron" w:date="2023-12-09T12:34:00Z">
              <w:rPr>
                <w:sz w:val="24"/>
                <w:szCs w:val="24"/>
              </w:rPr>
            </w:rPrChange>
          </w:rPr>
          <w:delText>'</w:delText>
        </w:r>
      </w:del>
      <w:r w:rsidRPr="00A12DAB">
        <w:rPr>
          <w:rPrChange w:id="1078" w:author="Susan Doron" w:date="2023-12-09T12:34:00Z">
            <w:rPr>
              <w:sz w:val="24"/>
              <w:szCs w:val="24"/>
            </w:rPr>
          </w:rPrChange>
        </w:rPr>
        <w:t xml:space="preserve">s in principle, is </w:t>
      </w:r>
      <w:proofErr w:type="spellStart"/>
      <w:r w:rsidRPr="00A12DAB">
        <w:rPr>
          <w:rPrChange w:id="1079" w:author="Susan Doron" w:date="2023-12-09T12:34:00Z">
            <w:rPr>
              <w:sz w:val="24"/>
              <w:szCs w:val="24"/>
            </w:rPr>
          </w:rPrChange>
        </w:rPr>
        <w:t>Fotaki</w:t>
      </w:r>
      <w:ins w:id="1080" w:author="Susan Doron" w:date="2023-12-09T12:33:00Z">
        <w:r w:rsidR="00A12DAB" w:rsidRPr="00A12DAB">
          <w:rPr>
            <w:rPrChange w:id="1081" w:author="Susan Doron" w:date="2023-12-09T12:34:00Z">
              <w:rPr>
                <w:sz w:val="24"/>
                <w:szCs w:val="24"/>
              </w:rPr>
            </w:rPrChange>
          </w:rPr>
          <w:t>’</w:t>
        </w:r>
      </w:ins>
      <w:del w:id="1082" w:author="Susan Doron" w:date="2023-12-09T12:33:00Z">
        <w:r w:rsidRPr="00A12DAB" w:rsidDel="00A12DAB">
          <w:rPr>
            <w:rPrChange w:id="1083" w:author="Susan Doron" w:date="2023-12-09T12:34:00Z">
              <w:rPr>
                <w:sz w:val="24"/>
                <w:szCs w:val="24"/>
              </w:rPr>
            </w:rPrChange>
          </w:rPr>
          <w:delText>'</w:delText>
        </w:r>
      </w:del>
      <w:r w:rsidRPr="00A12DAB">
        <w:rPr>
          <w:rPrChange w:id="1084" w:author="Susan Doron" w:date="2023-12-09T12:34:00Z">
            <w:rPr>
              <w:sz w:val="24"/>
              <w:szCs w:val="24"/>
            </w:rPr>
          </w:rPrChange>
        </w:rPr>
        <w:t>s</w:t>
      </w:r>
      <w:proofErr w:type="spellEnd"/>
      <w:r w:rsidRPr="00A12DAB">
        <w:rPr>
          <w:rPrChange w:id="1085" w:author="Susan Doron" w:date="2023-12-09T12:34:00Z">
            <w:rPr>
              <w:sz w:val="24"/>
              <w:szCs w:val="24"/>
            </w:rPr>
          </w:rPrChange>
        </w:rPr>
        <w:t xml:space="preserve"> which differentiates the citizen</w:t>
      </w:r>
      <w:ins w:id="1086" w:author="Susan Doron" w:date="2023-12-09T12:33:00Z">
        <w:r w:rsidR="00A12DAB" w:rsidRPr="00A12DAB">
          <w:rPr>
            <w:rPrChange w:id="1087" w:author="Susan Doron" w:date="2023-12-09T12:34:00Z">
              <w:rPr>
                <w:sz w:val="24"/>
                <w:szCs w:val="24"/>
              </w:rPr>
            </w:rPrChange>
          </w:rPr>
          <w:t>’</w:t>
        </w:r>
      </w:ins>
      <w:del w:id="1088" w:author="Susan Doron" w:date="2023-12-09T12:33:00Z">
        <w:r w:rsidRPr="00A12DAB" w:rsidDel="00A12DAB">
          <w:rPr>
            <w:rPrChange w:id="1089" w:author="Susan Doron" w:date="2023-12-09T12:34:00Z">
              <w:rPr>
                <w:sz w:val="24"/>
                <w:szCs w:val="24"/>
              </w:rPr>
            </w:rPrChange>
          </w:rPr>
          <w:delText>'</w:delText>
        </w:r>
      </w:del>
      <w:r w:rsidRPr="00A12DAB">
        <w:rPr>
          <w:rPrChange w:id="1090" w:author="Susan Doron" w:date="2023-12-09T12:34:00Z">
            <w:rPr>
              <w:sz w:val="24"/>
              <w:szCs w:val="24"/>
            </w:rPr>
          </w:rPrChange>
        </w:rPr>
        <w:t xml:space="preserve">s </w:t>
      </w:r>
      <w:ins w:id="1091" w:author="Susan Doron" w:date="2023-12-09T12:33:00Z">
        <w:r w:rsidR="00A12DAB" w:rsidRPr="00A12DAB">
          <w:rPr>
            <w:rPrChange w:id="1092" w:author="Susan Doron" w:date="2023-12-09T12:34:00Z">
              <w:rPr>
                <w:sz w:val="24"/>
                <w:szCs w:val="24"/>
              </w:rPr>
            </w:rPrChange>
          </w:rPr>
          <w:t xml:space="preserve">and the </w:t>
        </w:r>
        <w:r w:rsidR="00A12DAB" w:rsidRPr="00A12DAB">
          <w:rPr>
            <w:rPrChange w:id="1093" w:author="Susan Doron" w:date="2023-12-09T12:34:00Z">
              <w:rPr>
                <w:sz w:val="24"/>
                <w:szCs w:val="24"/>
              </w:rPr>
            </w:rPrChange>
          </w:rPr>
          <w:t>consumer</w:t>
        </w:r>
        <w:r w:rsidR="00A12DAB" w:rsidRPr="00A12DAB">
          <w:rPr>
            <w:rPrChange w:id="1094" w:author="Susan Doron" w:date="2023-12-09T12:34:00Z">
              <w:rPr>
                <w:sz w:val="24"/>
                <w:szCs w:val="24"/>
              </w:rPr>
            </w:rPrChange>
          </w:rPr>
          <w:t>’</w:t>
        </w:r>
        <w:r w:rsidR="00A12DAB" w:rsidRPr="00A12DAB">
          <w:rPr>
            <w:rPrChange w:id="1095" w:author="Susan Doron" w:date="2023-12-09T12:34:00Z">
              <w:rPr>
                <w:sz w:val="24"/>
                <w:szCs w:val="24"/>
              </w:rPr>
            </w:rPrChange>
          </w:rPr>
          <w:t>s</w:t>
        </w:r>
        <w:r w:rsidR="00A12DAB" w:rsidRPr="00A12DAB">
          <w:rPr>
            <w:rPrChange w:id="1096" w:author="Susan Doron" w:date="2023-12-09T12:34:00Z">
              <w:rPr>
                <w:sz w:val="24"/>
                <w:szCs w:val="24"/>
              </w:rPr>
            </w:rPrChange>
          </w:rPr>
          <w:t xml:space="preserve"> </w:t>
        </w:r>
      </w:ins>
      <w:r w:rsidRPr="00A12DAB">
        <w:rPr>
          <w:rPrChange w:id="1097" w:author="Susan Doron" w:date="2023-12-09T12:34:00Z">
            <w:rPr>
              <w:sz w:val="24"/>
              <w:szCs w:val="24"/>
            </w:rPr>
          </w:rPrChange>
        </w:rPr>
        <w:t xml:space="preserve">discourse </w:t>
      </w:r>
      <w:del w:id="1098" w:author="Susan Doron" w:date="2023-12-09T12:33:00Z">
        <w:r w:rsidRPr="00A12DAB" w:rsidDel="00A12DAB">
          <w:rPr>
            <w:rPrChange w:id="1099" w:author="Susan Doron" w:date="2023-12-09T12:34:00Z">
              <w:rPr>
                <w:sz w:val="24"/>
                <w:szCs w:val="24"/>
              </w:rPr>
            </w:rPrChange>
          </w:rPr>
          <w:delText xml:space="preserve">from the consumer's discourse </w:delText>
        </w:r>
      </w:del>
      <w:r w:rsidRPr="00A12DAB">
        <w:rPr>
          <w:rPrChange w:id="1100" w:author="Susan Doron" w:date="2023-12-09T12:34:00Z">
            <w:rPr>
              <w:sz w:val="24"/>
              <w:szCs w:val="24"/>
            </w:rPr>
          </w:rPrChange>
        </w:rPr>
        <w:t>(</w:t>
      </w:r>
      <w:proofErr w:type="spellStart"/>
      <w:r w:rsidRPr="00A12DAB">
        <w:rPr>
          <w:rPrChange w:id="1101" w:author="Susan Doron" w:date="2023-12-09T12:34:00Z">
            <w:rPr>
              <w:sz w:val="24"/>
              <w:szCs w:val="24"/>
            </w:rPr>
          </w:rPrChange>
        </w:rPr>
        <w:t>Fotaki</w:t>
      </w:r>
      <w:proofErr w:type="spellEnd"/>
      <w:r w:rsidRPr="00A12DAB">
        <w:rPr>
          <w:rPrChange w:id="1102" w:author="Susan Doron" w:date="2023-12-09T12:34:00Z">
            <w:rPr>
              <w:sz w:val="24"/>
              <w:szCs w:val="24"/>
            </w:rPr>
          </w:rPrChange>
        </w:rPr>
        <w:t>, 2011).</w:t>
      </w:r>
    </w:p>
  </w:footnote>
  <w:footnote w:id="10">
    <w:p w14:paraId="54A435B1" w14:textId="77777777" w:rsidR="00563D64" w:rsidDel="00DF078E" w:rsidRDefault="00563D64" w:rsidP="00563D64">
      <w:pPr>
        <w:pStyle w:val="FootnoteText"/>
        <w:rPr>
          <w:ins w:id="1274" w:author="Susan Elster" w:date="2023-12-05T16:16:00Z"/>
          <w:del w:id="1275" w:author="Susan Elster" w:date="2023-12-05T16:25:00Z"/>
        </w:rPr>
      </w:pPr>
      <w:ins w:id="1276" w:author="Susan Elster" w:date="2023-12-05T16:16:00Z">
        <w:del w:id="1277" w:author="Susan Elster" w:date="2023-12-05T16:25:00Z">
          <w:r w:rsidDel="00DF078E">
            <w:rPr>
              <w:rStyle w:val="FootnoteReference"/>
            </w:rPr>
            <w:footnoteRef/>
          </w:r>
          <w:r w:rsidDel="00DF078E">
            <w:delText xml:space="preserve"> This paper is the fourth qualitative part of a larger research project</w:delText>
          </w:r>
          <w:r w:rsidRPr="00EA44EB" w:rsidDel="00DF078E">
            <w:delText xml:space="preserve"> </w:delText>
          </w:r>
          <w:r w:rsidDel="00DF078E">
            <w:delText>which investigated doctors and patients using qualitative and quantitative methods.</w:delText>
          </w:r>
        </w:del>
      </w:ins>
    </w:p>
  </w:footnote>
  <w:footnote w:id="11">
    <w:p w14:paraId="211CF541" w14:textId="0A44016A" w:rsidR="00E478A1" w:rsidDel="00714B31" w:rsidRDefault="00E478A1" w:rsidP="00956EBF">
      <w:pPr>
        <w:pStyle w:val="FootnoteText"/>
        <w:rPr>
          <w:del w:id="1469" w:author="Susan Doron" w:date="2023-12-10T09:18:00Z"/>
        </w:rPr>
      </w:pPr>
      <w:del w:id="1470" w:author="Susan Doron" w:date="2023-12-10T09:18:00Z">
        <w:r w:rsidDel="00714B31">
          <w:rPr>
            <w:rStyle w:val="FootnoteReference"/>
          </w:rPr>
          <w:footnoteRef/>
        </w:r>
        <w:r w:rsidDel="00714B31">
          <w:delText xml:space="preserve"> </w:delText>
        </w:r>
      </w:del>
      <w:ins w:id="1471" w:author="Susan Elster" w:date="2023-12-04T17:22:00Z">
        <w:del w:id="1472" w:author="Susan Doron" w:date="2023-12-10T09:18:00Z">
          <w:r w:rsidR="008F6CE1" w:rsidDel="00714B31">
            <w:delText xml:space="preserve">A </w:delText>
          </w:r>
        </w:del>
      </w:ins>
      <w:del w:id="1473" w:author="Susan Doron" w:date="2023-12-10T09:18:00Z">
        <w:r w:rsidR="00C251F9" w:rsidDel="00714B31">
          <w:delText>Kibbutz</w:delText>
        </w:r>
        <w:r w:rsidDel="00714B31">
          <w:delText xml:space="preserve"> </w:delText>
        </w:r>
      </w:del>
      <w:ins w:id="1474" w:author="Susan Elster" w:date="2023-12-04T17:22:00Z">
        <w:del w:id="1475" w:author="Susan Doron" w:date="2023-12-10T09:18:00Z">
          <w:r w:rsidR="008F6CE1" w:rsidDel="00714B31">
            <w:delText xml:space="preserve">kibbutz </w:delText>
          </w:r>
        </w:del>
      </w:ins>
      <w:del w:id="1476" w:author="Susan Doron" w:date="2023-12-10T09:18:00Z">
        <w:r w:rsidDel="00714B31">
          <w:delText xml:space="preserve">is an Israeli-Jewish </w:delText>
        </w:r>
        <w:r w:rsidR="00CF7628" w:rsidDel="00714B31">
          <w:delText xml:space="preserve">originally cooperative small community </w:delText>
        </w:r>
        <w:r w:rsidDel="00714B31">
          <w:delText>village</w:delText>
        </w:r>
      </w:del>
      <w:ins w:id="1477" w:author="Susan Doron" w:date="2023-12-09T12:49:00Z">
        <w:del w:id="1478" w:author="Susan Doron" w:date="2023-12-10T09:18:00Z">
          <w:r w:rsidR="00E22A2E" w:rsidDel="00714B31">
            <w:delText>, once</w:delText>
          </w:r>
        </w:del>
      </w:ins>
      <w:del w:id="1479" w:author="Susan Doron" w:date="2023-12-10T09:18:00Z">
        <w:r w:rsidDel="00714B31">
          <w:delText xml:space="preserve"> which used to be an important part of the Zionist Labor movement. Today </w:delText>
        </w:r>
      </w:del>
      <w:ins w:id="1480" w:author="Susan Elster" w:date="2023-12-04T17:23:00Z">
        <w:del w:id="1481" w:author="Susan Doron" w:date="2023-12-10T09:18:00Z">
          <w:r w:rsidR="00EF2439" w:rsidDel="00714B31">
            <w:delText>most are</w:delText>
          </w:r>
        </w:del>
      </w:ins>
      <w:del w:id="1482" w:author="Susan Doron" w:date="2023-12-10T09:18:00Z">
        <w:r w:rsidDel="00714B31">
          <w:delText xml:space="preserve">it is mostly associated with </w:delText>
        </w:r>
      </w:del>
      <w:ins w:id="1483" w:author="Susan Elster" w:date="2023-12-04T17:23:00Z">
        <w:del w:id="1484" w:author="Susan Doron" w:date="2023-12-10T09:18:00Z">
          <w:r w:rsidR="00EF2439" w:rsidDel="00714B31">
            <w:delText xml:space="preserve">the </w:delText>
          </w:r>
        </w:del>
      </w:ins>
      <w:del w:id="1485" w:author="Susan Doron" w:date="2023-12-10T09:18:00Z">
        <w:r w:rsidR="00CF7628" w:rsidDel="00714B31">
          <w:delText>Jewish-</w:delText>
        </w:r>
        <w:r w:rsidDel="00714B31">
          <w:delText xml:space="preserve">Ashkenazi </w:delText>
        </w:r>
      </w:del>
      <w:ins w:id="1486" w:author="Susan Doron" w:date="2023-12-09T12:49:00Z">
        <w:del w:id="1487" w:author="Susan Doron" w:date="2023-12-10T09:18:00Z">
          <w:r w:rsidR="00E22A2E" w:rsidDel="00714B31">
            <w:delText>m</w:delText>
          </w:r>
        </w:del>
      </w:ins>
      <w:del w:id="1488" w:author="Susan Doron" w:date="2023-12-10T09:18:00Z">
        <w:r w:rsidDel="00714B31">
          <w:delText>Middle</w:delText>
        </w:r>
      </w:del>
      <w:ins w:id="1489" w:author="Susan Doron" w:date="2023-12-09T12:49:00Z">
        <w:del w:id="1490" w:author="Susan Doron" w:date="2023-12-10T09:18:00Z">
          <w:r w:rsidR="00E22A2E" w:rsidDel="00714B31">
            <w:delText xml:space="preserve"> c</w:delText>
          </w:r>
        </w:del>
      </w:ins>
      <w:del w:id="1491" w:author="Susan Doron" w:date="2023-12-10T09:18:00Z">
        <w:r w:rsidDel="00714B31">
          <w:delText>-Class</w:delText>
        </w:r>
      </w:del>
      <w:ins w:id="1492" w:author="Susan Doron" w:date="2023-12-09T12:49:00Z">
        <w:del w:id="1493" w:author="Susan Doron" w:date="2023-12-10T09:18:00Z">
          <w:r w:rsidR="00E22A2E" w:rsidDel="00714B31">
            <w:delText>,</w:delText>
          </w:r>
        </w:del>
      </w:ins>
      <w:del w:id="1494" w:author="Susan Doron" w:date="2023-12-10T09:18:00Z">
        <w:r w:rsidDel="00714B31">
          <w:delText xml:space="preserve"> but the reality is more diverse</w:delText>
        </w:r>
      </w:del>
      <w:ins w:id="1495" w:author="Susan Doron" w:date="2023-12-09T12:49:00Z">
        <w:del w:id="1496" w:author="Susan Doron" w:date="2023-12-10T09:18:00Z">
          <w:r w:rsidR="00E22A2E" w:rsidDel="00714B31">
            <w:delText>, as they provide</w:delText>
          </w:r>
        </w:del>
      </w:ins>
      <w:del w:id="1497" w:author="Susan Doron" w:date="2023-12-10T09:18:00Z">
        <w:r w:rsidDel="00714B31">
          <w:delText xml:space="preserve"> being an object for geographic mobility also for </w:delText>
        </w:r>
      </w:del>
      <w:ins w:id="1498" w:author="Susan Doron" w:date="2023-12-09T12:50:00Z">
        <w:del w:id="1499" w:author="Susan Doron" w:date="2023-12-10T09:18:00Z">
          <w:r w:rsidR="00855E88" w:rsidDel="00714B31">
            <w:delText xml:space="preserve"> the </w:delText>
          </w:r>
        </w:del>
      </w:ins>
      <w:del w:id="1500" w:author="Susan Doron" w:date="2023-12-10T09:18:00Z">
        <w:r w:rsidDel="00714B31">
          <w:delText xml:space="preserve">Mizrahi </w:delText>
        </w:r>
      </w:del>
      <w:ins w:id="1501" w:author="Susan Doron" w:date="2023-12-09T12:50:00Z">
        <w:del w:id="1502" w:author="Susan Doron" w:date="2023-12-10T09:18:00Z">
          <w:r w:rsidR="00855E88" w:rsidDel="00714B31">
            <w:delText>middle class as well</w:delText>
          </w:r>
        </w:del>
      </w:ins>
      <w:del w:id="1503" w:author="Susan Doron" w:date="2023-12-10T09:18:00Z">
        <w:r w:rsidDel="00714B31">
          <w:delText xml:space="preserve">MC. </w:delText>
        </w:r>
      </w:del>
    </w:p>
  </w:footnote>
  <w:footnote w:id="12">
    <w:p w14:paraId="4A644C0B" w14:textId="3912F8DC" w:rsidR="00952E0D" w:rsidRDefault="00952E0D" w:rsidP="00956EBF">
      <w:pPr>
        <w:pStyle w:val="FootnoteText"/>
      </w:pPr>
      <w:r>
        <w:rPr>
          <w:rStyle w:val="FootnoteReference"/>
        </w:rPr>
        <w:footnoteRef/>
      </w:r>
      <w:r>
        <w:t xml:space="preserve"> </w:t>
      </w:r>
      <w:ins w:id="2351" w:author="Susan Doron" w:date="2023-12-09T13:26:00Z">
        <w:r w:rsidR="00F07CC4">
          <w:t>“</w:t>
        </w:r>
      </w:ins>
      <w:proofErr w:type="spellStart"/>
      <w:del w:id="2352" w:author="Susan Doron" w:date="2023-12-09T13:26:00Z">
        <w:r w:rsidDel="00F07CC4">
          <w:delText>"</w:delText>
        </w:r>
      </w:del>
      <w:r>
        <w:t>Protektzia</w:t>
      </w:r>
      <w:proofErr w:type="spellEnd"/>
      <w:ins w:id="2353" w:author="Susan Doron" w:date="2023-12-09T13:26:00Z">
        <w:r w:rsidR="00F07CC4">
          <w:t>”</w:t>
        </w:r>
      </w:ins>
      <w:del w:id="2354" w:author="Susan Doron" w:date="2023-12-09T13:26:00Z">
        <w:r w:rsidDel="00F07CC4">
          <w:delText>"</w:delText>
        </w:r>
      </w:del>
      <w:r>
        <w:t xml:space="preserve"> is a popular slang </w:t>
      </w:r>
      <w:ins w:id="2355" w:author="Susan Doron" w:date="2023-12-09T13:26:00Z">
        <w:r w:rsidR="00F07CC4">
          <w:t>meaning</w:t>
        </w:r>
      </w:ins>
      <w:del w:id="2356" w:author="Susan Doron" w:date="2023-12-09T13:26:00Z">
        <w:r w:rsidDel="00F07CC4">
          <w:delText>(probably</w:delText>
        </w:r>
        <w:r w:rsidR="00051C80" w:rsidDel="00F07CC4">
          <w:delText xml:space="preserve"> borrowed originally </w:delText>
        </w:r>
        <w:r w:rsidDel="00F07CC4">
          <w:delText xml:space="preserve">from Russian) which was made popular in the early decades of the </w:delText>
        </w:r>
      </w:del>
      <w:ins w:id="2357" w:author="Susan Elster" w:date="2023-12-04T17:57:00Z">
        <w:del w:id="2358" w:author="Susan Doron" w:date="2023-12-09T13:26:00Z">
          <w:r w:rsidR="00435245" w:rsidDel="00F07CC4">
            <w:delText>‘</w:delText>
          </w:r>
        </w:del>
      </w:ins>
      <w:del w:id="2359" w:author="Susan Doron" w:date="2023-12-09T13:26:00Z">
        <w:r w:rsidDel="00F07CC4">
          <w:delText xml:space="preserve">50s and </w:delText>
        </w:r>
      </w:del>
      <w:ins w:id="2360" w:author="Susan Elster" w:date="2023-12-04T17:57:00Z">
        <w:del w:id="2361" w:author="Susan Doron" w:date="2023-12-09T13:26:00Z">
          <w:r w:rsidR="00435245" w:rsidDel="00F07CC4">
            <w:delText>‘</w:delText>
          </w:r>
        </w:del>
      </w:ins>
      <w:del w:id="2362" w:author="Susan Doron" w:date="2023-12-09T13:26:00Z">
        <w:r w:rsidDel="00F07CC4">
          <w:delText>60s. It meant</w:delText>
        </w:r>
      </w:del>
      <w:r>
        <w:t xml:space="preserve"> using all kinds of social connections with influential people</w:t>
      </w:r>
      <w:ins w:id="2363" w:author="Susan Elster" w:date="2023-12-04T17:57:00Z">
        <w:r w:rsidR="00435245">
          <w:t>,</w:t>
        </w:r>
      </w:ins>
      <w:r>
        <w:t xml:space="preserve"> including bending </w:t>
      </w:r>
      <w:del w:id="2364" w:author="Susan Elster" w:date="2023-12-04T17:57:00Z">
        <w:r w:rsidDel="00435245">
          <w:delText>regulations</w:delText>
        </w:r>
      </w:del>
      <w:ins w:id="2365" w:author="Susan Elster" w:date="2023-12-04T17:57:00Z">
        <w:r w:rsidR="00435245">
          <w:t>rules,</w:t>
        </w:r>
      </w:ins>
      <w:r>
        <w:t xml:space="preserve"> in order to get something, e.g., construction permit or medical treatment.  </w:t>
      </w:r>
    </w:p>
  </w:footnote>
  <w:footnote w:id="13">
    <w:p w14:paraId="3F0D5873" w14:textId="60F2430C" w:rsidR="00BD378F" w:rsidRDefault="00BD378F">
      <w:pPr>
        <w:pStyle w:val="FootnoteText"/>
        <w:rPr>
          <w:rtl/>
        </w:rPr>
      </w:pPr>
      <w:r w:rsidRPr="00580DC8">
        <w:rPr>
          <w:rStyle w:val="FootnoteReference"/>
          <w:rPrChange w:id="3467" w:author="Susan Doron" w:date="2023-12-09T14:36:00Z">
            <w:rPr>
              <w:rStyle w:val="FootnoteReference"/>
              <w:color w:val="FF0000"/>
            </w:rPr>
          </w:rPrChange>
        </w:rPr>
        <w:footnoteRef/>
      </w:r>
      <w:r w:rsidRPr="00580DC8">
        <w:rPr>
          <w:rPrChange w:id="3468" w:author="Susan Doron" w:date="2023-12-09T14:36:00Z">
            <w:rPr>
              <w:color w:val="FF0000"/>
            </w:rPr>
          </w:rPrChange>
        </w:rPr>
        <w:t xml:space="preserve"> </w:t>
      </w:r>
      <w:r w:rsidRPr="00580DC8">
        <w:rPr>
          <w:rFonts w:cs="Times New Roman"/>
          <w:rPrChange w:id="3469" w:author="Susan Doron" w:date="2023-12-09T14:36:00Z">
            <w:rPr>
              <w:rFonts w:cs="Times New Roman"/>
              <w:color w:val="FF0000"/>
            </w:rPr>
          </w:rPrChange>
        </w:rPr>
        <w:t xml:space="preserve">This does not mean the objective reality </w:t>
      </w:r>
      <w:del w:id="3470" w:author="Susan Doron" w:date="2023-12-09T14:36:00Z">
        <w:r w:rsidRPr="00580DC8" w:rsidDel="00580DC8">
          <w:rPr>
            <w:rFonts w:cs="Times New Roman"/>
            <w:rPrChange w:id="3471" w:author="Susan Doron" w:date="2023-12-09T14:36:00Z">
              <w:rPr>
                <w:rFonts w:cs="Times New Roman"/>
                <w:color w:val="FF0000"/>
              </w:rPr>
            </w:rPrChange>
          </w:rPr>
          <w:delText>"</w:delText>
        </w:r>
      </w:del>
      <w:r w:rsidRPr="00580DC8">
        <w:rPr>
          <w:rFonts w:cs="Times New Roman"/>
          <w:rPrChange w:id="3472" w:author="Susan Doron" w:date="2023-12-09T14:36:00Z">
            <w:rPr>
              <w:rFonts w:cs="Times New Roman"/>
              <w:color w:val="FF0000"/>
            </w:rPr>
          </w:rPrChange>
        </w:rPr>
        <w:t>per se</w:t>
      </w:r>
      <w:del w:id="3473" w:author="Susan Doron" w:date="2023-12-09T14:36:00Z">
        <w:r w:rsidRPr="00580DC8" w:rsidDel="00580DC8">
          <w:rPr>
            <w:rFonts w:cs="Times New Roman"/>
            <w:rPrChange w:id="3474" w:author="Susan Doron" w:date="2023-12-09T14:36:00Z">
              <w:rPr>
                <w:rFonts w:cs="Times New Roman"/>
                <w:color w:val="FF0000"/>
              </w:rPr>
            </w:rPrChange>
          </w:rPr>
          <w:delText>"</w:delText>
        </w:r>
      </w:del>
      <w:r w:rsidRPr="00580DC8">
        <w:rPr>
          <w:rFonts w:cs="Times New Roman"/>
          <w:rPrChange w:id="3475" w:author="Susan Doron" w:date="2023-12-09T14:36:00Z">
            <w:rPr>
              <w:rFonts w:cs="Times New Roman"/>
              <w:color w:val="FF0000"/>
            </w:rPr>
          </w:rPrChange>
        </w:rPr>
        <w:t xml:space="preserve"> corresponds </w:t>
      </w:r>
      <w:r w:rsidR="00A74808" w:rsidRPr="00580DC8">
        <w:rPr>
          <w:rFonts w:cs="Times New Roman"/>
          <w:rPrChange w:id="3476" w:author="Susan Doron" w:date="2023-12-09T14:36:00Z">
            <w:rPr>
              <w:rFonts w:cs="Times New Roman"/>
              <w:color w:val="FF0000"/>
            </w:rPr>
          </w:rPrChange>
        </w:rPr>
        <w:t xml:space="preserve">totally </w:t>
      </w:r>
      <w:r w:rsidRPr="00580DC8">
        <w:rPr>
          <w:rFonts w:cs="Times New Roman"/>
          <w:rPrChange w:id="3477" w:author="Susan Doron" w:date="2023-12-09T14:36:00Z">
            <w:rPr>
              <w:rFonts w:cs="Times New Roman"/>
              <w:color w:val="FF0000"/>
            </w:rPr>
          </w:rPrChange>
        </w:rPr>
        <w:t xml:space="preserve">with the subjective. </w:t>
      </w:r>
      <w:r w:rsidR="00A74808" w:rsidRPr="00580DC8">
        <w:rPr>
          <w:rFonts w:cs="Times New Roman"/>
          <w:rPrChange w:id="3478" w:author="Susan Doron" w:date="2023-12-09T14:36:00Z">
            <w:rPr>
              <w:rFonts w:cs="Times New Roman"/>
              <w:color w:val="FF0000"/>
            </w:rPr>
          </w:rPrChange>
        </w:rPr>
        <w:t>Indeed, w</w:t>
      </w:r>
      <w:r w:rsidRPr="00580DC8">
        <w:rPr>
          <w:rFonts w:cs="Times New Roman"/>
          <w:rPrChange w:id="3479" w:author="Susan Doron" w:date="2023-12-09T14:36:00Z">
            <w:rPr>
              <w:rFonts w:cs="Times New Roman"/>
              <w:color w:val="FF0000"/>
            </w:rPr>
          </w:rPrChange>
        </w:rPr>
        <w:t xml:space="preserve">e cannot measure the exact outcomes of any </w:t>
      </w:r>
      <w:ins w:id="3480" w:author="Susan Doron" w:date="2023-12-09T14:36:00Z">
        <w:r w:rsidR="00580DC8">
          <w:rPr>
            <w:rFonts w:cs="Times New Roman"/>
          </w:rPr>
          <w:t>“</w:t>
        </w:r>
      </w:ins>
      <w:del w:id="3481" w:author="Susan Doron" w:date="2023-12-09T14:36:00Z">
        <w:r w:rsidRPr="00580DC8" w:rsidDel="00580DC8">
          <w:rPr>
            <w:rFonts w:cs="Times New Roman"/>
            <w:rPrChange w:id="3482" w:author="Susan Doron" w:date="2023-12-09T14:36:00Z">
              <w:rPr>
                <w:rFonts w:cs="Times New Roman"/>
                <w:color w:val="FF0000"/>
              </w:rPr>
            </w:rPrChange>
          </w:rPr>
          <w:delText>"</w:delText>
        </w:r>
      </w:del>
      <w:r w:rsidRPr="00580DC8">
        <w:rPr>
          <w:rFonts w:cs="Times New Roman"/>
          <w:rPrChange w:id="3483" w:author="Susan Doron" w:date="2023-12-09T14:36:00Z">
            <w:rPr>
              <w:rFonts w:cs="Times New Roman"/>
              <w:color w:val="FF0000"/>
            </w:rPr>
          </w:rPrChange>
        </w:rPr>
        <w:t>free</w:t>
      </w:r>
      <w:ins w:id="3484" w:author="Susan Doron" w:date="2023-12-09T14:36:00Z">
        <w:r w:rsidR="00580DC8">
          <w:rPr>
            <w:rFonts w:cs="Times New Roman"/>
          </w:rPr>
          <w:t>”</w:t>
        </w:r>
      </w:ins>
      <w:del w:id="3485" w:author="Susan Doron" w:date="2023-12-09T14:36:00Z">
        <w:r w:rsidRPr="00580DC8" w:rsidDel="00580DC8">
          <w:rPr>
            <w:rFonts w:cs="Times New Roman"/>
            <w:rPrChange w:id="3486" w:author="Susan Doron" w:date="2023-12-09T14:36:00Z">
              <w:rPr>
                <w:rFonts w:cs="Times New Roman"/>
                <w:color w:val="FF0000"/>
              </w:rPr>
            </w:rPrChange>
          </w:rPr>
          <w:delText>"</w:delText>
        </w:r>
      </w:del>
      <w:r w:rsidRPr="00580DC8">
        <w:rPr>
          <w:rFonts w:cs="Times New Roman"/>
          <w:rPrChange w:id="3487" w:author="Susan Doron" w:date="2023-12-09T14:36:00Z">
            <w:rPr>
              <w:rFonts w:cs="Times New Roman"/>
              <w:color w:val="FF0000"/>
            </w:rPr>
          </w:rPrChange>
        </w:rPr>
        <w:t xml:space="preserve"> choice. Ronny</w:t>
      </w:r>
      <w:ins w:id="3488" w:author="Susan Doron" w:date="2023-12-09T14:36:00Z">
        <w:r w:rsidR="00580DC8">
          <w:rPr>
            <w:rFonts w:cs="Times New Roman"/>
          </w:rPr>
          <w:t>’</w:t>
        </w:r>
      </w:ins>
      <w:del w:id="3489" w:author="Susan Doron" w:date="2023-12-09T14:36:00Z">
        <w:r w:rsidRPr="00580DC8" w:rsidDel="00580DC8">
          <w:rPr>
            <w:rFonts w:cs="Times New Roman"/>
            <w:rPrChange w:id="3490" w:author="Susan Doron" w:date="2023-12-09T14:36:00Z">
              <w:rPr>
                <w:rFonts w:cs="Times New Roman"/>
                <w:color w:val="FF0000"/>
              </w:rPr>
            </w:rPrChange>
          </w:rPr>
          <w:delText>'</w:delText>
        </w:r>
      </w:del>
      <w:r w:rsidRPr="00580DC8">
        <w:rPr>
          <w:rFonts w:cs="Times New Roman"/>
          <w:rPrChange w:id="3491" w:author="Susan Doron" w:date="2023-12-09T14:36:00Z">
            <w:rPr>
              <w:rFonts w:cs="Times New Roman"/>
              <w:color w:val="FF0000"/>
            </w:rPr>
          </w:rPrChange>
        </w:rPr>
        <w:t xml:space="preserve">s </w:t>
      </w:r>
      <w:ins w:id="3492" w:author="Susan Doron" w:date="2023-12-09T14:36:00Z">
        <w:r w:rsidR="00580DC8">
          <w:rPr>
            <w:rFonts w:cs="Times New Roman"/>
          </w:rPr>
          <w:t>“</w:t>
        </w:r>
      </w:ins>
      <w:del w:id="3493" w:author="Susan Doron" w:date="2023-12-09T14:36:00Z">
        <w:r w:rsidRPr="00580DC8" w:rsidDel="00580DC8">
          <w:rPr>
            <w:rFonts w:cs="Times New Roman"/>
            <w:rPrChange w:id="3494" w:author="Susan Doron" w:date="2023-12-09T14:36:00Z">
              <w:rPr>
                <w:rFonts w:cs="Times New Roman"/>
                <w:color w:val="FF0000"/>
              </w:rPr>
            </w:rPrChange>
          </w:rPr>
          <w:delText>"</w:delText>
        </w:r>
      </w:del>
      <w:r w:rsidRPr="00580DC8">
        <w:rPr>
          <w:rFonts w:cs="Times New Roman"/>
          <w:rPrChange w:id="3495" w:author="Susan Doron" w:date="2023-12-09T14:36:00Z">
            <w:rPr>
              <w:rFonts w:cs="Times New Roman"/>
              <w:color w:val="FF0000"/>
            </w:rPr>
          </w:rPrChange>
        </w:rPr>
        <w:t>hero quest</w:t>
      </w:r>
      <w:ins w:id="3496" w:author="Susan Doron" w:date="2023-12-09T14:36:00Z">
        <w:r w:rsidR="00580DC8">
          <w:rPr>
            <w:rFonts w:cs="Times New Roman"/>
          </w:rPr>
          <w:t>”</w:t>
        </w:r>
      </w:ins>
      <w:del w:id="3497" w:author="Susan Doron" w:date="2023-12-09T14:36:00Z">
        <w:r w:rsidRPr="00580DC8" w:rsidDel="00580DC8">
          <w:rPr>
            <w:rFonts w:cs="Times New Roman"/>
            <w:rPrChange w:id="3498" w:author="Susan Doron" w:date="2023-12-09T14:36:00Z">
              <w:rPr>
                <w:rFonts w:cs="Times New Roman"/>
                <w:color w:val="FF0000"/>
              </w:rPr>
            </w:rPrChange>
          </w:rPr>
          <w:delText>"</w:delText>
        </w:r>
      </w:del>
      <w:r w:rsidRPr="00580DC8">
        <w:rPr>
          <w:rFonts w:cs="Times New Roman"/>
          <w:rPrChange w:id="3499" w:author="Susan Doron" w:date="2023-12-09T14:36:00Z">
            <w:rPr>
              <w:rFonts w:cs="Times New Roman"/>
              <w:color w:val="FF0000"/>
            </w:rPr>
          </w:rPrChange>
        </w:rPr>
        <w:t xml:space="preserve"> story</w:t>
      </w:r>
      <w:ins w:id="3500" w:author="Susan Doron" w:date="2023-12-09T14:36:00Z">
        <w:r w:rsidR="00580DC8">
          <w:rPr>
            <w:rFonts w:cs="Times New Roman"/>
          </w:rPr>
          <w:t>,</w:t>
        </w:r>
      </w:ins>
      <w:r w:rsidRPr="00580DC8">
        <w:rPr>
          <w:rFonts w:cs="Times New Roman"/>
          <w:rPrChange w:id="3501" w:author="Susan Doron" w:date="2023-12-09T14:36:00Z">
            <w:rPr>
              <w:rFonts w:cs="Times New Roman"/>
              <w:color w:val="FF0000"/>
            </w:rPr>
          </w:rPrChange>
        </w:rPr>
        <w:t xml:space="preserve"> for example</w:t>
      </w:r>
      <w:ins w:id="3502" w:author="Susan Doron" w:date="2023-12-09T14:37:00Z">
        <w:r w:rsidR="00580DC8">
          <w:rPr>
            <w:rFonts w:cs="Times New Roman"/>
          </w:rPr>
          <w:t>, relates</w:t>
        </w:r>
      </w:ins>
      <w:del w:id="3503" w:author="Susan Doron" w:date="2023-12-09T14:37:00Z">
        <w:r w:rsidRPr="00580DC8" w:rsidDel="00580DC8">
          <w:rPr>
            <w:rFonts w:cs="Times New Roman"/>
            <w:rPrChange w:id="3504" w:author="Susan Doron" w:date="2023-12-09T14:36:00Z">
              <w:rPr>
                <w:rFonts w:cs="Times New Roman"/>
                <w:color w:val="FF0000"/>
              </w:rPr>
            </w:rPrChange>
          </w:rPr>
          <w:delText xml:space="preserve"> tell</w:delText>
        </w:r>
        <w:r w:rsidR="00A74808" w:rsidRPr="00580DC8" w:rsidDel="00580DC8">
          <w:rPr>
            <w:rFonts w:cs="Times New Roman"/>
            <w:rPrChange w:id="3505" w:author="Susan Doron" w:date="2023-12-09T14:36:00Z">
              <w:rPr>
                <w:rFonts w:cs="Times New Roman"/>
                <w:color w:val="FF0000"/>
              </w:rPr>
            </w:rPrChange>
          </w:rPr>
          <w:delText>s</w:delText>
        </w:r>
        <w:r w:rsidRPr="00580DC8" w:rsidDel="00580DC8">
          <w:rPr>
            <w:rFonts w:cs="Times New Roman"/>
            <w:rPrChange w:id="3506" w:author="Susan Doron" w:date="2023-12-09T14:36:00Z">
              <w:rPr>
                <w:rFonts w:cs="Times New Roman"/>
                <w:color w:val="FF0000"/>
              </w:rPr>
            </w:rPrChange>
          </w:rPr>
          <w:delText xml:space="preserve"> of</w:delText>
        </w:r>
      </w:del>
      <w:r w:rsidRPr="00580DC8">
        <w:rPr>
          <w:rFonts w:cs="Times New Roman"/>
          <w:rPrChange w:id="3507" w:author="Susan Doron" w:date="2023-12-09T14:36:00Z">
            <w:rPr>
              <w:rFonts w:cs="Times New Roman"/>
              <w:color w:val="FF0000"/>
            </w:rPr>
          </w:rPrChange>
        </w:rPr>
        <w:t xml:space="preserve"> a successful back surgery obtained </w:t>
      </w:r>
      <w:r w:rsidR="00A74808" w:rsidRPr="00580DC8">
        <w:rPr>
          <w:rFonts w:cs="Times New Roman"/>
          <w:rPrChange w:id="3508" w:author="Susan Doron" w:date="2023-12-09T14:36:00Z">
            <w:rPr>
              <w:rFonts w:cs="Times New Roman"/>
              <w:color w:val="FF0000"/>
            </w:rPr>
          </w:rPrChange>
        </w:rPr>
        <w:t xml:space="preserve">quickly </w:t>
      </w:r>
      <w:r w:rsidRPr="00580DC8">
        <w:rPr>
          <w:rFonts w:cs="Times New Roman"/>
          <w:rPrChange w:id="3509" w:author="Susan Doron" w:date="2023-12-09T14:36:00Z">
            <w:rPr>
              <w:rFonts w:cs="Times New Roman"/>
              <w:color w:val="FF0000"/>
            </w:rPr>
          </w:rPrChange>
        </w:rPr>
        <w:t>with a private doctor</w:t>
      </w:r>
      <w:r w:rsidR="00A74808" w:rsidRPr="00580DC8">
        <w:rPr>
          <w:rFonts w:cs="Times New Roman"/>
          <w:rPrChange w:id="3510" w:author="Susan Doron" w:date="2023-12-09T14:36:00Z">
            <w:rPr>
              <w:rFonts w:cs="Times New Roman"/>
              <w:color w:val="FF0000"/>
            </w:rPr>
          </w:rPrChange>
        </w:rPr>
        <w:t xml:space="preserve">, while </w:t>
      </w:r>
      <w:r w:rsidRPr="00580DC8">
        <w:rPr>
          <w:rFonts w:cs="Times New Roman"/>
          <w:rPrChange w:id="3511" w:author="Susan Doron" w:date="2023-12-09T14:36:00Z">
            <w:rPr>
              <w:rFonts w:cs="Times New Roman"/>
              <w:color w:val="FF0000"/>
            </w:rPr>
          </w:rPrChange>
        </w:rPr>
        <w:t xml:space="preserve">the relevant medical professional community is </w:t>
      </w:r>
      <w:r w:rsidR="00A74808" w:rsidRPr="00580DC8">
        <w:rPr>
          <w:rFonts w:cs="Times New Roman"/>
          <w:rPrChange w:id="3512" w:author="Susan Doron" w:date="2023-12-09T14:36:00Z">
            <w:rPr>
              <w:rFonts w:cs="Times New Roman"/>
              <w:color w:val="FF0000"/>
            </w:rPr>
          </w:rPrChange>
        </w:rPr>
        <w:t xml:space="preserve">quite </w:t>
      </w:r>
      <w:r w:rsidRPr="00580DC8">
        <w:rPr>
          <w:rFonts w:cs="Times New Roman"/>
          <w:rPrChange w:id="3513" w:author="Susan Doron" w:date="2023-12-09T14:36:00Z">
            <w:rPr>
              <w:rFonts w:cs="Times New Roman"/>
              <w:color w:val="FF0000"/>
            </w:rPr>
          </w:rPrChange>
        </w:rPr>
        <w:t>weary of quick decisions on back surgeries.</w:t>
      </w:r>
      <w:ins w:id="3514" w:author="Susan Doron" w:date="2023-12-10T09:38:00Z">
        <w:r w:rsidR="00E34C95">
          <w:rPr>
            <w:rFonts w:cs="Times New Roman"/>
          </w:rPr>
          <w:t xml:space="preserve"> </w:t>
        </w:r>
      </w:ins>
      <w:proofErr w:type="gramStart"/>
      <w:r w:rsidRPr="00685222">
        <w:rPr>
          <w:rFonts w:hint="cs"/>
          <w:highlight w:val="cyan"/>
          <w:rtl/>
          <w:rPrChange w:id="3515" w:author="Susan Doron" w:date="2023-12-09T14:39:00Z">
            <w:rPr>
              <w:rFonts w:hint="cs"/>
              <w:rtl/>
            </w:rPr>
          </w:rPrChange>
        </w:rPr>
        <w:t>נדב</w:t>
      </w:r>
      <w:proofErr w:type="gramEnd"/>
      <w:r w:rsidRPr="00685222">
        <w:rPr>
          <w:rFonts w:hint="cs"/>
          <w:highlight w:val="cyan"/>
          <w:rtl/>
          <w:rPrChange w:id="3516" w:author="Susan Doron" w:date="2023-12-09T14:39:00Z">
            <w:rPr>
              <w:rFonts w:hint="cs"/>
              <w:rtl/>
            </w:rPr>
          </w:rPrChange>
        </w:rPr>
        <w:t xml:space="preserve"> תוכל להוסיף הפניה</w:t>
      </w:r>
      <w:del w:id="3517" w:author="Susan Doron" w:date="2023-12-10T09:37:00Z">
        <w:r w:rsidDel="00E34C95">
          <w:rPr>
            <w:rFonts w:hint="cs"/>
            <w:rtl/>
          </w:rPr>
          <w:delText xml:space="preserve"> ?</w:delText>
        </w:r>
      </w:del>
      <w:ins w:id="3518" w:author="Susan Elster" w:date="2023-12-04T16:28:00Z">
        <w:r w:rsidR="005430EB">
          <w:t xml:space="preserve"> </w:t>
        </w:r>
      </w:ins>
      <w:r>
        <w:rPr>
          <w:rFonts w:hint="cs"/>
        </w:rPr>
        <w:t xml:space="preserve"> </w:t>
      </w:r>
    </w:p>
  </w:footnote>
  <w:footnote w:id="14">
    <w:p w14:paraId="761DE3FE" w14:textId="6B87EC6C" w:rsidR="00714B31" w:rsidRDefault="00714B31" w:rsidP="00714B31">
      <w:pPr>
        <w:pStyle w:val="FootnoteText"/>
        <w:rPr>
          <w:ins w:id="4382" w:author="Susan Doron" w:date="2023-12-10T09:18:00Z"/>
        </w:rPr>
      </w:pPr>
      <w:ins w:id="4383" w:author="Susan Doron" w:date="2023-12-10T09:18:00Z">
        <w:r>
          <w:rPr>
            <w:rStyle w:val="FootnoteReference"/>
          </w:rPr>
          <w:footnoteRef/>
        </w:r>
        <w:r>
          <w:t xml:space="preserve"> A kibbutz is an Israeli-Jewish originally cooperative small community village, once an important part of the Zionist Labor movement. Today most are associated with the Jewish-Ashkenazi middle class, but the reality is more diverse, as they provide geographic mobility the Mizrahi middle class as well.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EC48" w14:textId="396DFD23" w:rsidR="00AC776C" w:rsidRDefault="00AC776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0" type="#_x0000_t75" style="width:15pt;height:15pt;visibility:visible" o:bullet="t">
        <v:imagedata r:id="rId1" o:title=""/>
      </v:shape>
    </w:pict>
  </w:numPicBullet>
  <w:abstractNum w:abstractNumId="0" w15:restartNumberingAfterBreak="0">
    <w:nsid w:val="043C2DC7"/>
    <w:multiLevelType w:val="hybridMultilevel"/>
    <w:tmpl w:val="F43AF412"/>
    <w:lvl w:ilvl="0" w:tplc="35F2D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66AAF"/>
    <w:multiLevelType w:val="hybridMultilevel"/>
    <w:tmpl w:val="B2A63126"/>
    <w:lvl w:ilvl="0" w:tplc="3FAC02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F84"/>
    <w:multiLevelType w:val="hybridMultilevel"/>
    <w:tmpl w:val="EAD69F4C"/>
    <w:lvl w:ilvl="0" w:tplc="E1922F1E">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4F49"/>
    <w:multiLevelType w:val="hybridMultilevel"/>
    <w:tmpl w:val="B31A7C5C"/>
    <w:lvl w:ilvl="0" w:tplc="1A442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A375A"/>
    <w:multiLevelType w:val="hybridMultilevel"/>
    <w:tmpl w:val="5DEEFB28"/>
    <w:lvl w:ilvl="0" w:tplc="BEB47A14">
      <w:start w:val="1"/>
      <w:numFmt w:val="bullet"/>
      <w:lvlText w:val=""/>
      <w:lvlPicBulletId w:val="0"/>
      <w:lvlJc w:val="left"/>
      <w:pPr>
        <w:tabs>
          <w:tab w:val="num" w:pos="720"/>
        </w:tabs>
        <w:ind w:left="720" w:hanging="360"/>
      </w:pPr>
      <w:rPr>
        <w:rFonts w:ascii="Symbol" w:hAnsi="Symbol" w:hint="default"/>
      </w:rPr>
    </w:lvl>
    <w:lvl w:ilvl="1" w:tplc="CBDC2B1A" w:tentative="1">
      <w:start w:val="1"/>
      <w:numFmt w:val="bullet"/>
      <w:lvlText w:val=""/>
      <w:lvlJc w:val="left"/>
      <w:pPr>
        <w:tabs>
          <w:tab w:val="num" w:pos="1440"/>
        </w:tabs>
        <w:ind w:left="1440" w:hanging="360"/>
      </w:pPr>
      <w:rPr>
        <w:rFonts w:ascii="Symbol" w:hAnsi="Symbol" w:hint="default"/>
      </w:rPr>
    </w:lvl>
    <w:lvl w:ilvl="2" w:tplc="D0D2A62E" w:tentative="1">
      <w:start w:val="1"/>
      <w:numFmt w:val="bullet"/>
      <w:lvlText w:val=""/>
      <w:lvlJc w:val="left"/>
      <w:pPr>
        <w:tabs>
          <w:tab w:val="num" w:pos="2160"/>
        </w:tabs>
        <w:ind w:left="2160" w:hanging="360"/>
      </w:pPr>
      <w:rPr>
        <w:rFonts w:ascii="Symbol" w:hAnsi="Symbol" w:hint="default"/>
      </w:rPr>
    </w:lvl>
    <w:lvl w:ilvl="3" w:tplc="BC74618E" w:tentative="1">
      <w:start w:val="1"/>
      <w:numFmt w:val="bullet"/>
      <w:lvlText w:val=""/>
      <w:lvlJc w:val="left"/>
      <w:pPr>
        <w:tabs>
          <w:tab w:val="num" w:pos="2880"/>
        </w:tabs>
        <w:ind w:left="2880" w:hanging="360"/>
      </w:pPr>
      <w:rPr>
        <w:rFonts w:ascii="Symbol" w:hAnsi="Symbol" w:hint="default"/>
      </w:rPr>
    </w:lvl>
    <w:lvl w:ilvl="4" w:tplc="ED8C96F8" w:tentative="1">
      <w:start w:val="1"/>
      <w:numFmt w:val="bullet"/>
      <w:lvlText w:val=""/>
      <w:lvlJc w:val="left"/>
      <w:pPr>
        <w:tabs>
          <w:tab w:val="num" w:pos="3600"/>
        </w:tabs>
        <w:ind w:left="3600" w:hanging="360"/>
      </w:pPr>
      <w:rPr>
        <w:rFonts w:ascii="Symbol" w:hAnsi="Symbol" w:hint="default"/>
      </w:rPr>
    </w:lvl>
    <w:lvl w:ilvl="5" w:tplc="19BA4872" w:tentative="1">
      <w:start w:val="1"/>
      <w:numFmt w:val="bullet"/>
      <w:lvlText w:val=""/>
      <w:lvlJc w:val="left"/>
      <w:pPr>
        <w:tabs>
          <w:tab w:val="num" w:pos="4320"/>
        </w:tabs>
        <w:ind w:left="4320" w:hanging="360"/>
      </w:pPr>
      <w:rPr>
        <w:rFonts w:ascii="Symbol" w:hAnsi="Symbol" w:hint="default"/>
      </w:rPr>
    </w:lvl>
    <w:lvl w:ilvl="6" w:tplc="A236816A" w:tentative="1">
      <w:start w:val="1"/>
      <w:numFmt w:val="bullet"/>
      <w:lvlText w:val=""/>
      <w:lvlJc w:val="left"/>
      <w:pPr>
        <w:tabs>
          <w:tab w:val="num" w:pos="5040"/>
        </w:tabs>
        <w:ind w:left="5040" w:hanging="360"/>
      </w:pPr>
      <w:rPr>
        <w:rFonts w:ascii="Symbol" w:hAnsi="Symbol" w:hint="default"/>
      </w:rPr>
    </w:lvl>
    <w:lvl w:ilvl="7" w:tplc="34983AFA" w:tentative="1">
      <w:start w:val="1"/>
      <w:numFmt w:val="bullet"/>
      <w:lvlText w:val=""/>
      <w:lvlJc w:val="left"/>
      <w:pPr>
        <w:tabs>
          <w:tab w:val="num" w:pos="5760"/>
        </w:tabs>
        <w:ind w:left="5760" w:hanging="360"/>
      </w:pPr>
      <w:rPr>
        <w:rFonts w:ascii="Symbol" w:hAnsi="Symbol" w:hint="default"/>
      </w:rPr>
    </w:lvl>
    <w:lvl w:ilvl="8" w:tplc="01CC489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3E76BD"/>
    <w:multiLevelType w:val="hybridMultilevel"/>
    <w:tmpl w:val="727A5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104B8"/>
    <w:multiLevelType w:val="hybridMultilevel"/>
    <w:tmpl w:val="F3BE8088"/>
    <w:lvl w:ilvl="0" w:tplc="AD587C74">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57EE1"/>
    <w:multiLevelType w:val="hybridMultilevel"/>
    <w:tmpl w:val="4CE0B01E"/>
    <w:lvl w:ilvl="0" w:tplc="BF4200A0">
      <w:start w:val="16"/>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644664"/>
    <w:multiLevelType w:val="hybridMultilevel"/>
    <w:tmpl w:val="BF70A588"/>
    <w:lvl w:ilvl="0" w:tplc="E2F8E71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num>
  <w:num w:numId="6">
    <w:abstractNumId w:val="4"/>
  </w:num>
  <w:num w:numId="7">
    <w:abstractNumId w:val="3"/>
  </w:num>
  <w:num w:numId="8">
    <w:abstractNumId w:val="8"/>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Susan Doron">
    <w15:presenceInfo w15:providerId="AD" w15:userId="S::susan@aclang.com::6f745b2a-2835-4215-b7ba-1d2ad8b60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DF"/>
    <w:rsid w:val="00002414"/>
    <w:rsid w:val="000026CD"/>
    <w:rsid w:val="00003868"/>
    <w:rsid w:val="00003BB9"/>
    <w:rsid w:val="00004415"/>
    <w:rsid w:val="00010775"/>
    <w:rsid w:val="000115D0"/>
    <w:rsid w:val="00012178"/>
    <w:rsid w:val="00012796"/>
    <w:rsid w:val="00015855"/>
    <w:rsid w:val="00017048"/>
    <w:rsid w:val="00024BA2"/>
    <w:rsid w:val="000370CB"/>
    <w:rsid w:val="000413CE"/>
    <w:rsid w:val="00041438"/>
    <w:rsid w:val="00044F58"/>
    <w:rsid w:val="00045AEC"/>
    <w:rsid w:val="00046A68"/>
    <w:rsid w:val="000479B0"/>
    <w:rsid w:val="00050FD7"/>
    <w:rsid w:val="0005117E"/>
    <w:rsid w:val="000516E8"/>
    <w:rsid w:val="00051C80"/>
    <w:rsid w:val="00056AD2"/>
    <w:rsid w:val="00061E96"/>
    <w:rsid w:val="0006361B"/>
    <w:rsid w:val="00063B8F"/>
    <w:rsid w:val="00066DF4"/>
    <w:rsid w:val="00066F19"/>
    <w:rsid w:val="000676A2"/>
    <w:rsid w:val="00071ABA"/>
    <w:rsid w:val="00077230"/>
    <w:rsid w:val="00082CEC"/>
    <w:rsid w:val="00084C35"/>
    <w:rsid w:val="000877B0"/>
    <w:rsid w:val="00091803"/>
    <w:rsid w:val="00091ACB"/>
    <w:rsid w:val="00092E14"/>
    <w:rsid w:val="00094305"/>
    <w:rsid w:val="000A0168"/>
    <w:rsid w:val="000A04AD"/>
    <w:rsid w:val="000A1503"/>
    <w:rsid w:val="000A3D63"/>
    <w:rsid w:val="000A5449"/>
    <w:rsid w:val="000A5E87"/>
    <w:rsid w:val="000B0097"/>
    <w:rsid w:val="000B24C8"/>
    <w:rsid w:val="000B3A72"/>
    <w:rsid w:val="000B4F35"/>
    <w:rsid w:val="000B55F9"/>
    <w:rsid w:val="000C1879"/>
    <w:rsid w:val="000C707D"/>
    <w:rsid w:val="000C7F98"/>
    <w:rsid w:val="000D1409"/>
    <w:rsid w:val="000D32DC"/>
    <w:rsid w:val="000D3D2B"/>
    <w:rsid w:val="000D54DF"/>
    <w:rsid w:val="000D73B6"/>
    <w:rsid w:val="000E4BBC"/>
    <w:rsid w:val="000E6DB0"/>
    <w:rsid w:val="000E722C"/>
    <w:rsid w:val="000E7B6B"/>
    <w:rsid w:val="000F1C7A"/>
    <w:rsid w:val="000F2522"/>
    <w:rsid w:val="000F4682"/>
    <w:rsid w:val="000F6209"/>
    <w:rsid w:val="000F764D"/>
    <w:rsid w:val="00100A3B"/>
    <w:rsid w:val="001016EB"/>
    <w:rsid w:val="00101E0E"/>
    <w:rsid w:val="001020D6"/>
    <w:rsid w:val="0010261A"/>
    <w:rsid w:val="00103A76"/>
    <w:rsid w:val="00111B95"/>
    <w:rsid w:val="00114CF0"/>
    <w:rsid w:val="00120D6F"/>
    <w:rsid w:val="00120F83"/>
    <w:rsid w:val="00121F0B"/>
    <w:rsid w:val="00122A45"/>
    <w:rsid w:val="00125226"/>
    <w:rsid w:val="001349FF"/>
    <w:rsid w:val="001379B4"/>
    <w:rsid w:val="00137DD5"/>
    <w:rsid w:val="00142CD3"/>
    <w:rsid w:val="00145A25"/>
    <w:rsid w:val="00146F62"/>
    <w:rsid w:val="00147EB7"/>
    <w:rsid w:val="00147ED2"/>
    <w:rsid w:val="00150051"/>
    <w:rsid w:val="00151032"/>
    <w:rsid w:val="00151962"/>
    <w:rsid w:val="001523B9"/>
    <w:rsid w:val="00153963"/>
    <w:rsid w:val="00153EA1"/>
    <w:rsid w:val="00155DB2"/>
    <w:rsid w:val="001563DC"/>
    <w:rsid w:val="001630BF"/>
    <w:rsid w:val="001640FE"/>
    <w:rsid w:val="00167B0E"/>
    <w:rsid w:val="00173415"/>
    <w:rsid w:val="00175211"/>
    <w:rsid w:val="00175A9E"/>
    <w:rsid w:val="00177B20"/>
    <w:rsid w:val="00182346"/>
    <w:rsid w:val="00183C1C"/>
    <w:rsid w:val="00185334"/>
    <w:rsid w:val="00185B5D"/>
    <w:rsid w:val="001876B5"/>
    <w:rsid w:val="00187C85"/>
    <w:rsid w:val="00191853"/>
    <w:rsid w:val="00192729"/>
    <w:rsid w:val="001949BA"/>
    <w:rsid w:val="001A0AAF"/>
    <w:rsid w:val="001A1193"/>
    <w:rsid w:val="001A351B"/>
    <w:rsid w:val="001A5681"/>
    <w:rsid w:val="001A6019"/>
    <w:rsid w:val="001C1AF5"/>
    <w:rsid w:val="001C459E"/>
    <w:rsid w:val="001C46CF"/>
    <w:rsid w:val="001D1ECE"/>
    <w:rsid w:val="001D1FCE"/>
    <w:rsid w:val="001D5299"/>
    <w:rsid w:val="001E308A"/>
    <w:rsid w:val="001F59BB"/>
    <w:rsid w:val="00201E3C"/>
    <w:rsid w:val="002024F4"/>
    <w:rsid w:val="0020262D"/>
    <w:rsid w:val="00204CF8"/>
    <w:rsid w:val="002053AF"/>
    <w:rsid w:val="00207E1F"/>
    <w:rsid w:val="00212B71"/>
    <w:rsid w:val="00213711"/>
    <w:rsid w:val="002137CC"/>
    <w:rsid w:val="00216025"/>
    <w:rsid w:val="0022050C"/>
    <w:rsid w:val="00220D6F"/>
    <w:rsid w:val="00223E9D"/>
    <w:rsid w:val="0022457F"/>
    <w:rsid w:val="00225D4B"/>
    <w:rsid w:val="00232B8C"/>
    <w:rsid w:val="00232C7C"/>
    <w:rsid w:val="00233557"/>
    <w:rsid w:val="00234021"/>
    <w:rsid w:val="0023601D"/>
    <w:rsid w:val="00236063"/>
    <w:rsid w:val="00237B9B"/>
    <w:rsid w:val="00240D98"/>
    <w:rsid w:val="00241EBC"/>
    <w:rsid w:val="002448E3"/>
    <w:rsid w:val="00245731"/>
    <w:rsid w:val="00246EDE"/>
    <w:rsid w:val="00247047"/>
    <w:rsid w:val="00247BAF"/>
    <w:rsid w:val="00252135"/>
    <w:rsid w:val="0025280F"/>
    <w:rsid w:val="00256F49"/>
    <w:rsid w:val="002601D6"/>
    <w:rsid w:val="0026686F"/>
    <w:rsid w:val="00267117"/>
    <w:rsid w:val="00271510"/>
    <w:rsid w:val="0027329A"/>
    <w:rsid w:val="00273799"/>
    <w:rsid w:val="002748DC"/>
    <w:rsid w:val="00275916"/>
    <w:rsid w:val="00275DE7"/>
    <w:rsid w:val="00280BAC"/>
    <w:rsid w:val="0028345A"/>
    <w:rsid w:val="00290C6F"/>
    <w:rsid w:val="002A19A7"/>
    <w:rsid w:val="002A2295"/>
    <w:rsid w:val="002A2AEA"/>
    <w:rsid w:val="002A510D"/>
    <w:rsid w:val="002A515B"/>
    <w:rsid w:val="002A60EF"/>
    <w:rsid w:val="002A6581"/>
    <w:rsid w:val="002B2B00"/>
    <w:rsid w:val="002B2B77"/>
    <w:rsid w:val="002B5909"/>
    <w:rsid w:val="002B6487"/>
    <w:rsid w:val="002C14DF"/>
    <w:rsid w:val="002D00B5"/>
    <w:rsid w:val="002D30A8"/>
    <w:rsid w:val="002D4262"/>
    <w:rsid w:val="002D4319"/>
    <w:rsid w:val="002D53BD"/>
    <w:rsid w:val="002E201C"/>
    <w:rsid w:val="002E45AC"/>
    <w:rsid w:val="002E4AC3"/>
    <w:rsid w:val="002F05DF"/>
    <w:rsid w:val="002F63EB"/>
    <w:rsid w:val="003002B9"/>
    <w:rsid w:val="00300CB2"/>
    <w:rsid w:val="00304C8B"/>
    <w:rsid w:val="00305BB3"/>
    <w:rsid w:val="00306BAE"/>
    <w:rsid w:val="00307BC2"/>
    <w:rsid w:val="00310EDA"/>
    <w:rsid w:val="003119CB"/>
    <w:rsid w:val="00316CD9"/>
    <w:rsid w:val="00320C2A"/>
    <w:rsid w:val="00321E06"/>
    <w:rsid w:val="00322814"/>
    <w:rsid w:val="00326590"/>
    <w:rsid w:val="003365E4"/>
    <w:rsid w:val="00343991"/>
    <w:rsid w:val="003457C9"/>
    <w:rsid w:val="00345CAB"/>
    <w:rsid w:val="003462F2"/>
    <w:rsid w:val="00347218"/>
    <w:rsid w:val="003509B1"/>
    <w:rsid w:val="00351CDF"/>
    <w:rsid w:val="003605D8"/>
    <w:rsid w:val="00361005"/>
    <w:rsid w:val="00361EC0"/>
    <w:rsid w:val="003631EC"/>
    <w:rsid w:val="003658FE"/>
    <w:rsid w:val="00366F7C"/>
    <w:rsid w:val="003748F4"/>
    <w:rsid w:val="00376FDF"/>
    <w:rsid w:val="00380963"/>
    <w:rsid w:val="00381F77"/>
    <w:rsid w:val="00386F22"/>
    <w:rsid w:val="003947EA"/>
    <w:rsid w:val="00397FAF"/>
    <w:rsid w:val="003A0DB0"/>
    <w:rsid w:val="003A298C"/>
    <w:rsid w:val="003A3047"/>
    <w:rsid w:val="003A34A8"/>
    <w:rsid w:val="003A435E"/>
    <w:rsid w:val="003A4D26"/>
    <w:rsid w:val="003A7CF3"/>
    <w:rsid w:val="003B148B"/>
    <w:rsid w:val="003B2FF2"/>
    <w:rsid w:val="003B4F0F"/>
    <w:rsid w:val="003C0880"/>
    <w:rsid w:val="003C0F56"/>
    <w:rsid w:val="003C5B7E"/>
    <w:rsid w:val="003C7F2E"/>
    <w:rsid w:val="003D101A"/>
    <w:rsid w:val="003D4F03"/>
    <w:rsid w:val="003D541B"/>
    <w:rsid w:val="003D5596"/>
    <w:rsid w:val="003D6BE0"/>
    <w:rsid w:val="003D7860"/>
    <w:rsid w:val="003E2EFC"/>
    <w:rsid w:val="003E3167"/>
    <w:rsid w:val="003E421C"/>
    <w:rsid w:val="003E7A61"/>
    <w:rsid w:val="003F3EF0"/>
    <w:rsid w:val="003F3FB4"/>
    <w:rsid w:val="003F4E9D"/>
    <w:rsid w:val="003F7927"/>
    <w:rsid w:val="004051E7"/>
    <w:rsid w:val="004069DC"/>
    <w:rsid w:val="00406CFD"/>
    <w:rsid w:val="00411D43"/>
    <w:rsid w:val="004123B5"/>
    <w:rsid w:val="004146DA"/>
    <w:rsid w:val="00416723"/>
    <w:rsid w:val="004172FB"/>
    <w:rsid w:val="00417A84"/>
    <w:rsid w:val="004209FE"/>
    <w:rsid w:val="00421B29"/>
    <w:rsid w:val="00424618"/>
    <w:rsid w:val="0042753B"/>
    <w:rsid w:val="00427D49"/>
    <w:rsid w:val="00433A33"/>
    <w:rsid w:val="00435245"/>
    <w:rsid w:val="0044058A"/>
    <w:rsid w:val="00447698"/>
    <w:rsid w:val="0045016B"/>
    <w:rsid w:val="00450FDB"/>
    <w:rsid w:val="00453B9E"/>
    <w:rsid w:val="004544EE"/>
    <w:rsid w:val="004561F8"/>
    <w:rsid w:val="00463388"/>
    <w:rsid w:val="004639A4"/>
    <w:rsid w:val="004661C4"/>
    <w:rsid w:val="00466DCE"/>
    <w:rsid w:val="00470CBC"/>
    <w:rsid w:val="00475FE1"/>
    <w:rsid w:val="00481E3F"/>
    <w:rsid w:val="0048380B"/>
    <w:rsid w:val="00484147"/>
    <w:rsid w:val="00490437"/>
    <w:rsid w:val="004915A5"/>
    <w:rsid w:val="00492229"/>
    <w:rsid w:val="004922CD"/>
    <w:rsid w:val="00493BAB"/>
    <w:rsid w:val="00497D6F"/>
    <w:rsid w:val="004A164D"/>
    <w:rsid w:val="004A4C73"/>
    <w:rsid w:val="004A7DC5"/>
    <w:rsid w:val="004B020C"/>
    <w:rsid w:val="004B0EDC"/>
    <w:rsid w:val="004B364C"/>
    <w:rsid w:val="004C1A12"/>
    <w:rsid w:val="004D2A07"/>
    <w:rsid w:val="004D39EF"/>
    <w:rsid w:val="004D4890"/>
    <w:rsid w:val="004D5BAC"/>
    <w:rsid w:val="004D6377"/>
    <w:rsid w:val="004E0FB5"/>
    <w:rsid w:val="004E14A6"/>
    <w:rsid w:val="004E4DE7"/>
    <w:rsid w:val="004E5D50"/>
    <w:rsid w:val="004F0411"/>
    <w:rsid w:val="004F42D2"/>
    <w:rsid w:val="004F6A0F"/>
    <w:rsid w:val="005005BA"/>
    <w:rsid w:val="00500BB2"/>
    <w:rsid w:val="0050453A"/>
    <w:rsid w:val="00504AAB"/>
    <w:rsid w:val="00504FF0"/>
    <w:rsid w:val="005124E4"/>
    <w:rsid w:val="005130DD"/>
    <w:rsid w:val="00515455"/>
    <w:rsid w:val="005162F2"/>
    <w:rsid w:val="00517287"/>
    <w:rsid w:val="00517AF8"/>
    <w:rsid w:val="00517F38"/>
    <w:rsid w:val="005205B9"/>
    <w:rsid w:val="005234FB"/>
    <w:rsid w:val="00524E2B"/>
    <w:rsid w:val="00525E11"/>
    <w:rsid w:val="00530239"/>
    <w:rsid w:val="00531D3A"/>
    <w:rsid w:val="00532139"/>
    <w:rsid w:val="00532DD7"/>
    <w:rsid w:val="00533B6F"/>
    <w:rsid w:val="00540C05"/>
    <w:rsid w:val="005430EB"/>
    <w:rsid w:val="00545049"/>
    <w:rsid w:val="005514FD"/>
    <w:rsid w:val="0055224F"/>
    <w:rsid w:val="005535DE"/>
    <w:rsid w:val="00554C41"/>
    <w:rsid w:val="00561FCD"/>
    <w:rsid w:val="005620D3"/>
    <w:rsid w:val="005626C8"/>
    <w:rsid w:val="00563D64"/>
    <w:rsid w:val="00563E77"/>
    <w:rsid w:val="00564A58"/>
    <w:rsid w:val="00565F5E"/>
    <w:rsid w:val="0056643E"/>
    <w:rsid w:val="00566F73"/>
    <w:rsid w:val="0056705C"/>
    <w:rsid w:val="00567C75"/>
    <w:rsid w:val="00570A09"/>
    <w:rsid w:val="00571A01"/>
    <w:rsid w:val="0057232E"/>
    <w:rsid w:val="005724F3"/>
    <w:rsid w:val="005725F8"/>
    <w:rsid w:val="00573548"/>
    <w:rsid w:val="00573C41"/>
    <w:rsid w:val="0057539D"/>
    <w:rsid w:val="00580DC8"/>
    <w:rsid w:val="00584217"/>
    <w:rsid w:val="00585BED"/>
    <w:rsid w:val="00586C1B"/>
    <w:rsid w:val="005879F8"/>
    <w:rsid w:val="00591E04"/>
    <w:rsid w:val="00593ABF"/>
    <w:rsid w:val="0059541B"/>
    <w:rsid w:val="00596B98"/>
    <w:rsid w:val="00596C1F"/>
    <w:rsid w:val="005A49CE"/>
    <w:rsid w:val="005A4C0C"/>
    <w:rsid w:val="005A56E7"/>
    <w:rsid w:val="005A572A"/>
    <w:rsid w:val="005A7394"/>
    <w:rsid w:val="005A7A79"/>
    <w:rsid w:val="005B3D0D"/>
    <w:rsid w:val="005B4399"/>
    <w:rsid w:val="005B7C82"/>
    <w:rsid w:val="005C0665"/>
    <w:rsid w:val="005C4E73"/>
    <w:rsid w:val="005C55F5"/>
    <w:rsid w:val="005C6E2E"/>
    <w:rsid w:val="005C6FD3"/>
    <w:rsid w:val="005D0865"/>
    <w:rsid w:val="005D0F40"/>
    <w:rsid w:val="005D6733"/>
    <w:rsid w:val="005D7BD1"/>
    <w:rsid w:val="005E0709"/>
    <w:rsid w:val="005E3563"/>
    <w:rsid w:val="005E474B"/>
    <w:rsid w:val="005F446E"/>
    <w:rsid w:val="005F7AF3"/>
    <w:rsid w:val="00600196"/>
    <w:rsid w:val="006005A7"/>
    <w:rsid w:val="006073E7"/>
    <w:rsid w:val="0061490B"/>
    <w:rsid w:val="00616810"/>
    <w:rsid w:val="00623A8B"/>
    <w:rsid w:val="00624546"/>
    <w:rsid w:val="00625C04"/>
    <w:rsid w:val="00625E40"/>
    <w:rsid w:val="00634514"/>
    <w:rsid w:val="00635BF9"/>
    <w:rsid w:val="00637F99"/>
    <w:rsid w:val="0064407D"/>
    <w:rsid w:val="00644FAB"/>
    <w:rsid w:val="00653469"/>
    <w:rsid w:val="00656E23"/>
    <w:rsid w:val="00656F10"/>
    <w:rsid w:val="00657C99"/>
    <w:rsid w:val="00660B0B"/>
    <w:rsid w:val="00661885"/>
    <w:rsid w:val="006622B4"/>
    <w:rsid w:val="00664315"/>
    <w:rsid w:val="006659ED"/>
    <w:rsid w:val="00671A42"/>
    <w:rsid w:val="00673330"/>
    <w:rsid w:val="00675683"/>
    <w:rsid w:val="00684626"/>
    <w:rsid w:val="00685222"/>
    <w:rsid w:val="00685583"/>
    <w:rsid w:val="00687B90"/>
    <w:rsid w:val="00690B37"/>
    <w:rsid w:val="006A0E6B"/>
    <w:rsid w:val="006A14CC"/>
    <w:rsid w:val="006A33E4"/>
    <w:rsid w:val="006A5FC6"/>
    <w:rsid w:val="006A7F3D"/>
    <w:rsid w:val="006B0399"/>
    <w:rsid w:val="006B377D"/>
    <w:rsid w:val="006B52A7"/>
    <w:rsid w:val="006C18B4"/>
    <w:rsid w:val="006C5A4D"/>
    <w:rsid w:val="006C6971"/>
    <w:rsid w:val="006C7018"/>
    <w:rsid w:val="006C7DD1"/>
    <w:rsid w:val="006D1B94"/>
    <w:rsid w:val="006D3406"/>
    <w:rsid w:val="006D464B"/>
    <w:rsid w:val="006E3232"/>
    <w:rsid w:val="006E55AE"/>
    <w:rsid w:val="006E5C40"/>
    <w:rsid w:val="006E7365"/>
    <w:rsid w:val="006E7890"/>
    <w:rsid w:val="006F1CCE"/>
    <w:rsid w:val="006F34E4"/>
    <w:rsid w:val="006F4B13"/>
    <w:rsid w:val="006F54F0"/>
    <w:rsid w:val="0070108B"/>
    <w:rsid w:val="00701B65"/>
    <w:rsid w:val="007022EC"/>
    <w:rsid w:val="00702411"/>
    <w:rsid w:val="007033CF"/>
    <w:rsid w:val="007038CC"/>
    <w:rsid w:val="007040CB"/>
    <w:rsid w:val="00705198"/>
    <w:rsid w:val="00707532"/>
    <w:rsid w:val="007122BF"/>
    <w:rsid w:val="0071451F"/>
    <w:rsid w:val="00714B31"/>
    <w:rsid w:val="0072016B"/>
    <w:rsid w:val="00723AE7"/>
    <w:rsid w:val="00725125"/>
    <w:rsid w:val="00726E84"/>
    <w:rsid w:val="00727B2B"/>
    <w:rsid w:val="00733904"/>
    <w:rsid w:val="0073439C"/>
    <w:rsid w:val="00735DE5"/>
    <w:rsid w:val="00736D6D"/>
    <w:rsid w:val="00741A3E"/>
    <w:rsid w:val="00742A2F"/>
    <w:rsid w:val="00744E93"/>
    <w:rsid w:val="00746489"/>
    <w:rsid w:val="007468AA"/>
    <w:rsid w:val="00747021"/>
    <w:rsid w:val="00747410"/>
    <w:rsid w:val="00761F17"/>
    <w:rsid w:val="00762BCC"/>
    <w:rsid w:val="0076313F"/>
    <w:rsid w:val="0076509F"/>
    <w:rsid w:val="00766101"/>
    <w:rsid w:val="0077060A"/>
    <w:rsid w:val="00771A94"/>
    <w:rsid w:val="00773400"/>
    <w:rsid w:val="007766FB"/>
    <w:rsid w:val="00776F0D"/>
    <w:rsid w:val="0078202F"/>
    <w:rsid w:val="007829D7"/>
    <w:rsid w:val="00783B57"/>
    <w:rsid w:val="00784286"/>
    <w:rsid w:val="00786857"/>
    <w:rsid w:val="007871FE"/>
    <w:rsid w:val="00792326"/>
    <w:rsid w:val="00792E94"/>
    <w:rsid w:val="00793869"/>
    <w:rsid w:val="00793E87"/>
    <w:rsid w:val="00793F30"/>
    <w:rsid w:val="007952DC"/>
    <w:rsid w:val="00796542"/>
    <w:rsid w:val="00796D84"/>
    <w:rsid w:val="007A1663"/>
    <w:rsid w:val="007A4EF7"/>
    <w:rsid w:val="007A5055"/>
    <w:rsid w:val="007A67EE"/>
    <w:rsid w:val="007A688F"/>
    <w:rsid w:val="007B0B59"/>
    <w:rsid w:val="007B39F3"/>
    <w:rsid w:val="007B3ADF"/>
    <w:rsid w:val="007B4009"/>
    <w:rsid w:val="007B4449"/>
    <w:rsid w:val="007B676A"/>
    <w:rsid w:val="007B78D2"/>
    <w:rsid w:val="007C024C"/>
    <w:rsid w:val="007C3507"/>
    <w:rsid w:val="007C5D07"/>
    <w:rsid w:val="007C7131"/>
    <w:rsid w:val="007C741A"/>
    <w:rsid w:val="007D08AE"/>
    <w:rsid w:val="007D2D68"/>
    <w:rsid w:val="007D2D8D"/>
    <w:rsid w:val="007E0924"/>
    <w:rsid w:val="007E301A"/>
    <w:rsid w:val="007E47C7"/>
    <w:rsid w:val="007E65F7"/>
    <w:rsid w:val="007E681B"/>
    <w:rsid w:val="007F23F4"/>
    <w:rsid w:val="007F2584"/>
    <w:rsid w:val="007F3AF1"/>
    <w:rsid w:val="007F3B01"/>
    <w:rsid w:val="007F5F04"/>
    <w:rsid w:val="007F660B"/>
    <w:rsid w:val="007F7013"/>
    <w:rsid w:val="00801532"/>
    <w:rsid w:val="0080228F"/>
    <w:rsid w:val="008048F7"/>
    <w:rsid w:val="00807720"/>
    <w:rsid w:val="0081152A"/>
    <w:rsid w:val="008133D2"/>
    <w:rsid w:val="00815D27"/>
    <w:rsid w:val="008170DF"/>
    <w:rsid w:val="00817AD8"/>
    <w:rsid w:val="0082124B"/>
    <w:rsid w:val="00821FEC"/>
    <w:rsid w:val="00823807"/>
    <w:rsid w:val="00824BE5"/>
    <w:rsid w:val="0082529B"/>
    <w:rsid w:val="00825EC2"/>
    <w:rsid w:val="00830861"/>
    <w:rsid w:val="00830FF5"/>
    <w:rsid w:val="0083581B"/>
    <w:rsid w:val="00842C1A"/>
    <w:rsid w:val="008431AF"/>
    <w:rsid w:val="00845DA4"/>
    <w:rsid w:val="008518C1"/>
    <w:rsid w:val="008558CA"/>
    <w:rsid w:val="00855E88"/>
    <w:rsid w:val="00856638"/>
    <w:rsid w:val="00856E16"/>
    <w:rsid w:val="00860A8A"/>
    <w:rsid w:val="00861628"/>
    <w:rsid w:val="008642FB"/>
    <w:rsid w:val="00864334"/>
    <w:rsid w:val="008661C9"/>
    <w:rsid w:val="008670DE"/>
    <w:rsid w:val="0087007B"/>
    <w:rsid w:val="00871BD0"/>
    <w:rsid w:val="00872B65"/>
    <w:rsid w:val="00872FC5"/>
    <w:rsid w:val="008833E6"/>
    <w:rsid w:val="008848EC"/>
    <w:rsid w:val="0088578F"/>
    <w:rsid w:val="0088589B"/>
    <w:rsid w:val="00893534"/>
    <w:rsid w:val="008936EE"/>
    <w:rsid w:val="008951BC"/>
    <w:rsid w:val="00895DAC"/>
    <w:rsid w:val="00895DEE"/>
    <w:rsid w:val="0089628F"/>
    <w:rsid w:val="00897ABD"/>
    <w:rsid w:val="008A0E73"/>
    <w:rsid w:val="008A2F70"/>
    <w:rsid w:val="008A31A4"/>
    <w:rsid w:val="008A526F"/>
    <w:rsid w:val="008A55D3"/>
    <w:rsid w:val="008A6797"/>
    <w:rsid w:val="008A7A2F"/>
    <w:rsid w:val="008B0F2A"/>
    <w:rsid w:val="008B2795"/>
    <w:rsid w:val="008B2C1E"/>
    <w:rsid w:val="008B369D"/>
    <w:rsid w:val="008B3D51"/>
    <w:rsid w:val="008B529B"/>
    <w:rsid w:val="008C08F6"/>
    <w:rsid w:val="008C125B"/>
    <w:rsid w:val="008C7BA2"/>
    <w:rsid w:val="008D04DD"/>
    <w:rsid w:val="008D1F51"/>
    <w:rsid w:val="008D3599"/>
    <w:rsid w:val="008D36F2"/>
    <w:rsid w:val="008D514E"/>
    <w:rsid w:val="008D7686"/>
    <w:rsid w:val="008F143E"/>
    <w:rsid w:val="008F19BE"/>
    <w:rsid w:val="008F6CE1"/>
    <w:rsid w:val="00901F74"/>
    <w:rsid w:val="00902AA5"/>
    <w:rsid w:val="00906015"/>
    <w:rsid w:val="00907DA2"/>
    <w:rsid w:val="00913300"/>
    <w:rsid w:val="00917EC3"/>
    <w:rsid w:val="00923CA7"/>
    <w:rsid w:val="00925FFA"/>
    <w:rsid w:val="00926E69"/>
    <w:rsid w:val="00931425"/>
    <w:rsid w:val="00936B17"/>
    <w:rsid w:val="0094470D"/>
    <w:rsid w:val="00945C3C"/>
    <w:rsid w:val="00946976"/>
    <w:rsid w:val="009502E3"/>
    <w:rsid w:val="00952E0D"/>
    <w:rsid w:val="00953F33"/>
    <w:rsid w:val="009548AD"/>
    <w:rsid w:val="00956075"/>
    <w:rsid w:val="00956271"/>
    <w:rsid w:val="00956DAB"/>
    <w:rsid w:val="00956EBF"/>
    <w:rsid w:val="00956FB2"/>
    <w:rsid w:val="0095705B"/>
    <w:rsid w:val="009578A4"/>
    <w:rsid w:val="0095795A"/>
    <w:rsid w:val="00962BAA"/>
    <w:rsid w:val="00964144"/>
    <w:rsid w:val="00964F84"/>
    <w:rsid w:val="00966B8A"/>
    <w:rsid w:val="00967E60"/>
    <w:rsid w:val="00970DD8"/>
    <w:rsid w:val="00972F8D"/>
    <w:rsid w:val="009745A9"/>
    <w:rsid w:val="00974C74"/>
    <w:rsid w:val="00976827"/>
    <w:rsid w:val="00976EC0"/>
    <w:rsid w:val="00980157"/>
    <w:rsid w:val="0098770A"/>
    <w:rsid w:val="009877F1"/>
    <w:rsid w:val="00987E71"/>
    <w:rsid w:val="009938F1"/>
    <w:rsid w:val="00994A9D"/>
    <w:rsid w:val="0099545B"/>
    <w:rsid w:val="0099758E"/>
    <w:rsid w:val="009A0A69"/>
    <w:rsid w:val="009A4554"/>
    <w:rsid w:val="009A539C"/>
    <w:rsid w:val="009B1381"/>
    <w:rsid w:val="009B2F8C"/>
    <w:rsid w:val="009C2B31"/>
    <w:rsid w:val="009C6614"/>
    <w:rsid w:val="009C7423"/>
    <w:rsid w:val="009C7CBF"/>
    <w:rsid w:val="009D2509"/>
    <w:rsid w:val="009D2766"/>
    <w:rsid w:val="009D617D"/>
    <w:rsid w:val="009E044D"/>
    <w:rsid w:val="009E06E8"/>
    <w:rsid w:val="009E26E0"/>
    <w:rsid w:val="009E61B4"/>
    <w:rsid w:val="009E7517"/>
    <w:rsid w:val="009F1062"/>
    <w:rsid w:val="009F2217"/>
    <w:rsid w:val="009F23F4"/>
    <w:rsid w:val="009F3898"/>
    <w:rsid w:val="009F520D"/>
    <w:rsid w:val="009F6406"/>
    <w:rsid w:val="00A064B6"/>
    <w:rsid w:val="00A12DAB"/>
    <w:rsid w:val="00A135EC"/>
    <w:rsid w:val="00A136AA"/>
    <w:rsid w:val="00A137C6"/>
    <w:rsid w:val="00A1442A"/>
    <w:rsid w:val="00A14D37"/>
    <w:rsid w:val="00A15623"/>
    <w:rsid w:val="00A2108A"/>
    <w:rsid w:val="00A25144"/>
    <w:rsid w:val="00A3101F"/>
    <w:rsid w:val="00A312EC"/>
    <w:rsid w:val="00A33ED3"/>
    <w:rsid w:val="00A3406D"/>
    <w:rsid w:val="00A361EC"/>
    <w:rsid w:val="00A364A4"/>
    <w:rsid w:val="00A401FE"/>
    <w:rsid w:val="00A43EA0"/>
    <w:rsid w:val="00A44EFC"/>
    <w:rsid w:val="00A504C2"/>
    <w:rsid w:val="00A51C24"/>
    <w:rsid w:val="00A5258F"/>
    <w:rsid w:val="00A53072"/>
    <w:rsid w:val="00A54DB8"/>
    <w:rsid w:val="00A56FA8"/>
    <w:rsid w:val="00A65F31"/>
    <w:rsid w:val="00A6744C"/>
    <w:rsid w:val="00A74808"/>
    <w:rsid w:val="00A75936"/>
    <w:rsid w:val="00A80C6B"/>
    <w:rsid w:val="00A834C2"/>
    <w:rsid w:val="00A85F7B"/>
    <w:rsid w:val="00A903E3"/>
    <w:rsid w:val="00A92D11"/>
    <w:rsid w:val="00A93371"/>
    <w:rsid w:val="00A955E3"/>
    <w:rsid w:val="00A970ED"/>
    <w:rsid w:val="00A97C67"/>
    <w:rsid w:val="00AA0E36"/>
    <w:rsid w:val="00AA1B47"/>
    <w:rsid w:val="00AA3D5A"/>
    <w:rsid w:val="00AA415B"/>
    <w:rsid w:val="00AA55A5"/>
    <w:rsid w:val="00AA7669"/>
    <w:rsid w:val="00AB1BAE"/>
    <w:rsid w:val="00AB2872"/>
    <w:rsid w:val="00AB2D41"/>
    <w:rsid w:val="00AB3C10"/>
    <w:rsid w:val="00AB77A1"/>
    <w:rsid w:val="00AC12E1"/>
    <w:rsid w:val="00AC2E69"/>
    <w:rsid w:val="00AC3734"/>
    <w:rsid w:val="00AC632D"/>
    <w:rsid w:val="00AC776C"/>
    <w:rsid w:val="00AC7DCD"/>
    <w:rsid w:val="00AD02FE"/>
    <w:rsid w:val="00AD182E"/>
    <w:rsid w:val="00AD2ABA"/>
    <w:rsid w:val="00AD528C"/>
    <w:rsid w:val="00AD55F0"/>
    <w:rsid w:val="00AD62FF"/>
    <w:rsid w:val="00AD7692"/>
    <w:rsid w:val="00AD77DF"/>
    <w:rsid w:val="00AD78B2"/>
    <w:rsid w:val="00AE4548"/>
    <w:rsid w:val="00AE4EAC"/>
    <w:rsid w:val="00AE566F"/>
    <w:rsid w:val="00AF30EE"/>
    <w:rsid w:val="00AF4621"/>
    <w:rsid w:val="00AF686A"/>
    <w:rsid w:val="00B000AC"/>
    <w:rsid w:val="00B01357"/>
    <w:rsid w:val="00B0441A"/>
    <w:rsid w:val="00B04F34"/>
    <w:rsid w:val="00B06A5A"/>
    <w:rsid w:val="00B1171C"/>
    <w:rsid w:val="00B11AE3"/>
    <w:rsid w:val="00B14458"/>
    <w:rsid w:val="00B16C98"/>
    <w:rsid w:val="00B21C3F"/>
    <w:rsid w:val="00B222F7"/>
    <w:rsid w:val="00B223A4"/>
    <w:rsid w:val="00B22D56"/>
    <w:rsid w:val="00B27A49"/>
    <w:rsid w:val="00B30321"/>
    <w:rsid w:val="00B308DB"/>
    <w:rsid w:val="00B316D3"/>
    <w:rsid w:val="00B34C11"/>
    <w:rsid w:val="00B371CC"/>
    <w:rsid w:val="00B3777E"/>
    <w:rsid w:val="00B400CF"/>
    <w:rsid w:val="00B43A58"/>
    <w:rsid w:val="00B4603E"/>
    <w:rsid w:val="00B4672A"/>
    <w:rsid w:val="00B47A9B"/>
    <w:rsid w:val="00B510D3"/>
    <w:rsid w:val="00B51944"/>
    <w:rsid w:val="00B54C0C"/>
    <w:rsid w:val="00B5523A"/>
    <w:rsid w:val="00B57BEC"/>
    <w:rsid w:val="00B610E7"/>
    <w:rsid w:val="00B61C79"/>
    <w:rsid w:val="00B63500"/>
    <w:rsid w:val="00B63966"/>
    <w:rsid w:val="00B66858"/>
    <w:rsid w:val="00B673EF"/>
    <w:rsid w:val="00B67608"/>
    <w:rsid w:val="00B67AE5"/>
    <w:rsid w:val="00B737C0"/>
    <w:rsid w:val="00B73C85"/>
    <w:rsid w:val="00B75ABA"/>
    <w:rsid w:val="00B76828"/>
    <w:rsid w:val="00B847AA"/>
    <w:rsid w:val="00B87959"/>
    <w:rsid w:val="00B9216E"/>
    <w:rsid w:val="00B93330"/>
    <w:rsid w:val="00B96E18"/>
    <w:rsid w:val="00BA0241"/>
    <w:rsid w:val="00BA0250"/>
    <w:rsid w:val="00BA0794"/>
    <w:rsid w:val="00BA1B59"/>
    <w:rsid w:val="00BA1E98"/>
    <w:rsid w:val="00BA660B"/>
    <w:rsid w:val="00BA6632"/>
    <w:rsid w:val="00BB2128"/>
    <w:rsid w:val="00BB394E"/>
    <w:rsid w:val="00BB4AF3"/>
    <w:rsid w:val="00BB4E93"/>
    <w:rsid w:val="00BB6F6B"/>
    <w:rsid w:val="00BB7C59"/>
    <w:rsid w:val="00BC0CFD"/>
    <w:rsid w:val="00BC1422"/>
    <w:rsid w:val="00BC48FB"/>
    <w:rsid w:val="00BC6B3D"/>
    <w:rsid w:val="00BD02A8"/>
    <w:rsid w:val="00BD378F"/>
    <w:rsid w:val="00BD5EE7"/>
    <w:rsid w:val="00BE0028"/>
    <w:rsid w:val="00BE5BB6"/>
    <w:rsid w:val="00BF017D"/>
    <w:rsid w:val="00BF08FA"/>
    <w:rsid w:val="00BF2AED"/>
    <w:rsid w:val="00C011DA"/>
    <w:rsid w:val="00C03460"/>
    <w:rsid w:val="00C068F6"/>
    <w:rsid w:val="00C0786A"/>
    <w:rsid w:val="00C07A98"/>
    <w:rsid w:val="00C10FF6"/>
    <w:rsid w:val="00C15BCF"/>
    <w:rsid w:val="00C15DFB"/>
    <w:rsid w:val="00C168DE"/>
    <w:rsid w:val="00C202E4"/>
    <w:rsid w:val="00C251F9"/>
    <w:rsid w:val="00C266C7"/>
    <w:rsid w:val="00C2686F"/>
    <w:rsid w:val="00C30E4A"/>
    <w:rsid w:val="00C3258A"/>
    <w:rsid w:val="00C336DA"/>
    <w:rsid w:val="00C33FD1"/>
    <w:rsid w:val="00C340A8"/>
    <w:rsid w:val="00C35E27"/>
    <w:rsid w:val="00C37947"/>
    <w:rsid w:val="00C4277F"/>
    <w:rsid w:val="00C44C25"/>
    <w:rsid w:val="00C4617A"/>
    <w:rsid w:val="00C46BB8"/>
    <w:rsid w:val="00C46CEB"/>
    <w:rsid w:val="00C507B8"/>
    <w:rsid w:val="00C5236D"/>
    <w:rsid w:val="00C5499F"/>
    <w:rsid w:val="00C55DF4"/>
    <w:rsid w:val="00C566DD"/>
    <w:rsid w:val="00C64352"/>
    <w:rsid w:val="00C65214"/>
    <w:rsid w:val="00C659F4"/>
    <w:rsid w:val="00C70E78"/>
    <w:rsid w:val="00C739FE"/>
    <w:rsid w:val="00C73AFA"/>
    <w:rsid w:val="00C749AD"/>
    <w:rsid w:val="00C7523E"/>
    <w:rsid w:val="00C80C69"/>
    <w:rsid w:val="00C84F4F"/>
    <w:rsid w:val="00C85F23"/>
    <w:rsid w:val="00C863E6"/>
    <w:rsid w:val="00C910EC"/>
    <w:rsid w:val="00C93B99"/>
    <w:rsid w:val="00C94082"/>
    <w:rsid w:val="00C95FF1"/>
    <w:rsid w:val="00C9663B"/>
    <w:rsid w:val="00CB0225"/>
    <w:rsid w:val="00CB05B3"/>
    <w:rsid w:val="00CB1037"/>
    <w:rsid w:val="00CB450A"/>
    <w:rsid w:val="00CB4A99"/>
    <w:rsid w:val="00CB5074"/>
    <w:rsid w:val="00CB60C8"/>
    <w:rsid w:val="00CC2CF5"/>
    <w:rsid w:val="00CC5A2E"/>
    <w:rsid w:val="00CC745E"/>
    <w:rsid w:val="00CD1971"/>
    <w:rsid w:val="00CD2A38"/>
    <w:rsid w:val="00CD3550"/>
    <w:rsid w:val="00CD42E3"/>
    <w:rsid w:val="00CD5970"/>
    <w:rsid w:val="00CE31A0"/>
    <w:rsid w:val="00CE6683"/>
    <w:rsid w:val="00CE6F33"/>
    <w:rsid w:val="00CE79B0"/>
    <w:rsid w:val="00CF4F83"/>
    <w:rsid w:val="00CF554B"/>
    <w:rsid w:val="00CF56A8"/>
    <w:rsid w:val="00CF7628"/>
    <w:rsid w:val="00CF78AE"/>
    <w:rsid w:val="00CF7CAB"/>
    <w:rsid w:val="00D10347"/>
    <w:rsid w:val="00D12F9E"/>
    <w:rsid w:val="00D131E0"/>
    <w:rsid w:val="00D16EB3"/>
    <w:rsid w:val="00D20300"/>
    <w:rsid w:val="00D214AB"/>
    <w:rsid w:val="00D217AE"/>
    <w:rsid w:val="00D21A16"/>
    <w:rsid w:val="00D26204"/>
    <w:rsid w:val="00D35793"/>
    <w:rsid w:val="00D41691"/>
    <w:rsid w:val="00D42760"/>
    <w:rsid w:val="00D4307A"/>
    <w:rsid w:val="00D441D0"/>
    <w:rsid w:val="00D453E7"/>
    <w:rsid w:val="00D509C5"/>
    <w:rsid w:val="00D52886"/>
    <w:rsid w:val="00D537FC"/>
    <w:rsid w:val="00D604FB"/>
    <w:rsid w:val="00D62BC8"/>
    <w:rsid w:val="00D62FAA"/>
    <w:rsid w:val="00D649FF"/>
    <w:rsid w:val="00D64FD0"/>
    <w:rsid w:val="00D65C34"/>
    <w:rsid w:val="00D740EE"/>
    <w:rsid w:val="00D766A0"/>
    <w:rsid w:val="00D770A3"/>
    <w:rsid w:val="00D81ED6"/>
    <w:rsid w:val="00D87067"/>
    <w:rsid w:val="00D905E3"/>
    <w:rsid w:val="00D90CB1"/>
    <w:rsid w:val="00DA15B7"/>
    <w:rsid w:val="00DA2C7E"/>
    <w:rsid w:val="00DA3FE1"/>
    <w:rsid w:val="00DA62B8"/>
    <w:rsid w:val="00DA64F4"/>
    <w:rsid w:val="00DC1236"/>
    <w:rsid w:val="00DC2E3F"/>
    <w:rsid w:val="00DC3A77"/>
    <w:rsid w:val="00DC5604"/>
    <w:rsid w:val="00DC597B"/>
    <w:rsid w:val="00DD16FA"/>
    <w:rsid w:val="00DD5337"/>
    <w:rsid w:val="00DD5A04"/>
    <w:rsid w:val="00DE0670"/>
    <w:rsid w:val="00DE1947"/>
    <w:rsid w:val="00DE2B15"/>
    <w:rsid w:val="00DE3979"/>
    <w:rsid w:val="00DE704C"/>
    <w:rsid w:val="00DE795E"/>
    <w:rsid w:val="00DF078E"/>
    <w:rsid w:val="00DF1818"/>
    <w:rsid w:val="00DF44ED"/>
    <w:rsid w:val="00DF4533"/>
    <w:rsid w:val="00DF5659"/>
    <w:rsid w:val="00DF5F8E"/>
    <w:rsid w:val="00DF7245"/>
    <w:rsid w:val="00DF72B5"/>
    <w:rsid w:val="00E015D6"/>
    <w:rsid w:val="00E022B7"/>
    <w:rsid w:val="00E065D0"/>
    <w:rsid w:val="00E06781"/>
    <w:rsid w:val="00E07B9F"/>
    <w:rsid w:val="00E10831"/>
    <w:rsid w:val="00E1530C"/>
    <w:rsid w:val="00E15DC6"/>
    <w:rsid w:val="00E20EE3"/>
    <w:rsid w:val="00E22A2E"/>
    <w:rsid w:val="00E26D49"/>
    <w:rsid w:val="00E30578"/>
    <w:rsid w:val="00E33450"/>
    <w:rsid w:val="00E3347F"/>
    <w:rsid w:val="00E34C95"/>
    <w:rsid w:val="00E3638D"/>
    <w:rsid w:val="00E37198"/>
    <w:rsid w:val="00E3794A"/>
    <w:rsid w:val="00E478A1"/>
    <w:rsid w:val="00E50CA4"/>
    <w:rsid w:val="00E55AFB"/>
    <w:rsid w:val="00E56A25"/>
    <w:rsid w:val="00E579E4"/>
    <w:rsid w:val="00E57E25"/>
    <w:rsid w:val="00E60008"/>
    <w:rsid w:val="00E60D59"/>
    <w:rsid w:val="00E630B3"/>
    <w:rsid w:val="00E64B69"/>
    <w:rsid w:val="00E71E5D"/>
    <w:rsid w:val="00E73551"/>
    <w:rsid w:val="00E74560"/>
    <w:rsid w:val="00E7495D"/>
    <w:rsid w:val="00E74BEC"/>
    <w:rsid w:val="00E75146"/>
    <w:rsid w:val="00E82AEF"/>
    <w:rsid w:val="00E85B08"/>
    <w:rsid w:val="00E90A53"/>
    <w:rsid w:val="00E90DBD"/>
    <w:rsid w:val="00E91180"/>
    <w:rsid w:val="00E92445"/>
    <w:rsid w:val="00E932F1"/>
    <w:rsid w:val="00E94A08"/>
    <w:rsid w:val="00E96294"/>
    <w:rsid w:val="00E97061"/>
    <w:rsid w:val="00EA0012"/>
    <w:rsid w:val="00EA3471"/>
    <w:rsid w:val="00EA44EB"/>
    <w:rsid w:val="00EA4DDB"/>
    <w:rsid w:val="00EA6F93"/>
    <w:rsid w:val="00EB1369"/>
    <w:rsid w:val="00EB55D7"/>
    <w:rsid w:val="00EC0754"/>
    <w:rsid w:val="00EC3065"/>
    <w:rsid w:val="00EC7537"/>
    <w:rsid w:val="00ED017E"/>
    <w:rsid w:val="00ED028B"/>
    <w:rsid w:val="00ED098C"/>
    <w:rsid w:val="00ED0F8A"/>
    <w:rsid w:val="00ED1315"/>
    <w:rsid w:val="00ED4C80"/>
    <w:rsid w:val="00ED5DCC"/>
    <w:rsid w:val="00EE5595"/>
    <w:rsid w:val="00EE6882"/>
    <w:rsid w:val="00EF2439"/>
    <w:rsid w:val="00EF24F6"/>
    <w:rsid w:val="00EF3AF4"/>
    <w:rsid w:val="00EF3AFA"/>
    <w:rsid w:val="00EF63FC"/>
    <w:rsid w:val="00EF7F4B"/>
    <w:rsid w:val="00F00BCF"/>
    <w:rsid w:val="00F02C80"/>
    <w:rsid w:val="00F04A9E"/>
    <w:rsid w:val="00F0701E"/>
    <w:rsid w:val="00F07680"/>
    <w:rsid w:val="00F07CC4"/>
    <w:rsid w:val="00F12021"/>
    <w:rsid w:val="00F126A3"/>
    <w:rsid w:val="00F205E2"/>
    <w:rsid w:val="00F20899"/>
    <w:rsid w:val="00F212C2"/>
    <w:rsid w:val="00F2216E"/>
    <w:rsid w:val="00F22421"/>
    <w:rsid w:val="00F229F9"/>
    <w:rsid w:val="00F264A5"/>
    <w:rsid w:val="00F2685A"/>
    <w:rsid w:val="00F325AB"/>
    <w:rsid w:val="00F32954"/>
    <w:rsid w:val="00F404D9"/>
    <w:rsid w:val="00F40CCF"/>
    <w:rsid w:val="00F41C61"/>
    <w:rsid w:val="00F4323F"/>
    <w:rsid w:val="00F457F9"/>
    <w:rsid w:val="00F46EAA"/>
    <w:rsid w:val="00F46EBC"/>
    <w:rsid w:val="00F47B2D"/>
    <w:rsid w:val="00F51417"/>
    <w:rsid w:val="00F51C05"/>
    <w:rsid w:val="00F539DB"/>
    <w:rsid w:val="00F64E58"/>
    <w:rsid w:val="00F67539"/>
    <w:rsid w:val="00F67753"/>
    <w:rsid w:val="00F709BF"/>
    <w:rsid w:val="00F723C4"/>
    <w:rsid w:val="00F72E49"/>
    <w:rsid w:val="00F7709D"/>
    <w:rsid w:val="00F83120"/>
    <w:rsid w:val="00F8429A"/>
    <w:rsid w:val="00F9098A"/>
    <w:rsid w:val="00F94AD9"/>
    <w:rsid w:val="00F97131"/>
    <w:rsid w:val="00FA254E"/>
    <w:rsid w:val="00FA3A19"/>
    <w:rsid w:val="00FA521C"/>
    <w:rsid w:val="00FA529F"/>
    <w:rsid w:val="00FA6F80"/>
    <w:rsid w:val="00FA7F3F"/>
    <w:rsid w:val="00FB371C"/>
    <w:rsid w:val="00FB44B5"/>
    <w:rsid w:val="00FB4DC2"/>
    <w:rsid w:val="00FB7618"/>
    <w:rsid w:val="00FC03DC"/>
    <w:rsid w:val="00FC57A6"/>
    <w:rsid w:val="00FD1580"/>
    <w:rsid w:val="00FD3C3D"/>
    <w:rsid w:val="00FD56E1"/>
    <w:rsid w:val="00FD5DCC"/>
    <w:rsid w:val="00FD6B79"/>
    <w:rsid w:val="00FD6BF1"/>
    <w:rsid w:val="00FE1A1C"/>
    <w:rsid w:val="00FE3E32"/>
    <w:rsid w:val="00FE79AF"/>
    <w:rsid w:val="00FE7EF0"/>
    <w:rsid w:val="00FF1018"/>
    <w:rsid w:val="00FF397A"/>
    <w:rsid w:val="00FF3C7B"/>
    <w:rsid w:val="00FF54FE"/>
    <w:rsid w:val="00FF76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7FF70"/>
  <w15:docId w15:val="{33B730A6-4796-4403-AC3E-1EE9E117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52"/>
    <w:pPr>
      <w:spacing w:line="360" w:lineRule="auto"/>
    </w:pPr>
    <w:rPr>
      <w:rFonts w:asciiTheme="majorBidi" w:hAnsiTheme="majorBidi" w:cstheme="majorBidi"/>
      <w:sz w:val="24"/>
      <w:szCs w:val="24"/>
    </w:rPr>
  </w:style>
  <w:style w:type="paragraph" w:styleId="Heading1">
    <w:name w:val="heading 1"/>
    <w:basedOn w:val="Normal"/>
    <w:link w:val="Heading1Char"/>
    <w:uiPriority w:val="9"/>
    <w:qFormat/>
    <w:rsid w:val="00952E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A76"/>
    <w:rPr>
      <w:color w:val="0000FF"/>
      <w:u w:val="single"/>
    </w:rPr>
  </w:style>
  <w:style w:type="paragraph" w:styleId="FootnoteText">
    <w:name w:val="footnote text"/>
    <w:basedOn w:val="Normal"/>
    <w:link w:val="FootnoteTextChar"/>
    <w:uiPriority w:val="99"/>
    <w:unhideWhenUsed/>
    <w:rsid w:val="00DF4533"/>
    <w:pPr>
      <w:spacing w:after="0" w:line="240" w:lineRule="auto"/>
    </w:pPr>
    <w:rPr>
      <w:sz w:val="20"/>
      <w:szCs w:val="20"/>
    </w:rPr>
  </w:style>
  <w:style w:type="character" w:customStyle="1" w:styleId="FootnoteTextChar">
    <w:name w:val="Footnote Text Char"/>
    <w:basedOn w:val="DefaultParagraphFont"/>
    <w:link w:val="FootnoteText"/>
    <w:uiPriority w:val="99"/>
    <w:rsid w:val="00DF4533"/>
    <w:rPr>
      <w:sz w:val="20"/>
      <w:szCs w:val="20"/>
      <w:lang w:val="en-US"/>
    </w:rPr>
  </w:style>
  <w:style w:type="character" w:styleId="FootnoteReference">
    <w:name w:val="footnote reference"/>
    <w:basedOn w:val="DefaultParagraphFont"/>
    <w:uiPriority w:val="99"/>
    <w:semiHidden/>
    <w:unhideWhenUsed/>
    <w:rsid w:val="00DF4533"/>
    <w:rPr>
      <w:vertAlign w:val="superscript"/>
    </w:rPr>
  </w:style>
  <w:style w:type="character" w:styleId="CommentReference">
    <w:name w:val="annotation reference"/>
    <w:basedOn w:val="DefaultParagraphFont"/>
    <w:uiPriority w:val="99"/>
    <w:semiHidden/>
    <w:unhideWhenUsed/>
    <w:rsid w:val="00AE566F"/>
    <w:rPr>
      <w:sz w:val="16"/>
      <w:szCs w:val="16"/>
    </w:rPr>
  </w:style>
  <w:style w:type="paragraph" w:styleId="CommentText">
    <w:name w:val="annotation text"/>
    <w:basedOn w:val="Normal"/>
    <w:link w:val="CommentTextChar"/>
    <w:uiPriority w:val="99"/>
    <w:unhideWhenUsed/>
    <w:rsid w:val="00AE566F"/>
    <w:pPr>
      <w:spacing w:line="240" w:lineRule="auto"/>
    </w:pPr>
    <w:rPr>
      <w:sz w:val="20"/>
      <w:szCs w:val="20"/>
    </w:rPr>
  </w:style>
  <w:style w:type="character" w:customStyle="1" w:styleId="CommentTextChar">
    <w:name w:val="Comment Text Char"/>
    <w:basedOn w:val="DefaultParagraphFont"/>
    <w:link w:val="CommentText"/>
    <w:uiPriority w:val="99"/>
    <w:rsid w:val="00AE566F"/>
    <w:rPr>
      <w:sz w:val="20"/>
      <w:szCs w:val="20"/>
      <w:lang w:val="en-US"/>
    </w:rPr>
  </w:style>
  <w:style w:type="paragraph" w:styleId="NormalWeb">
    <w:name w:val="Normal (Web)"/>
    <w:basedOn w:val="Normal"/>
    <w:uiPriority w:val="99"/>
    <w:unhideWhenUsed/>
    <w:rsid w:val="00AE566F"/>
    <w:pPr>
      <w:spacing w:before="100" w:beforeAutospacing="1" w:after="100" w:afterAutospacing="1" w:line="240" w:lineRule="auto"/>
    </w:pPr>
    <w:rPr>
      <w:rFonts w:ascii="Times New Roman" w:eastAsia="Times New Roman" w:hAnsi="Times New Roman" w:cs="Times New Roman"/>
    </w:rPr>
  </w:style>
  <w:style w:type="paragraph" w:styleId="BodyText">
    <w:name w:val="Body Text"/>
    <w:basedOn w:val="Normal"/>
    <w:link w:val="BodyTextChar"/>
    <w:rsid w:val="00AE566F"/>
    <w:pPr>
      <w:spacing w:after="120" w:line="240" w:lineRule="auto"/>
    </w:pPr>
    <w:rPr>
      <w:rFonts w:ascii="Times New Roman" w:eastAsia="Times New Roman" w:hAnsi="Times New Roman" w:cs="Times New Roman"/>
      <w:sz w:val="20"/>
      <w:szCs w:val="20"/>
      <w:lang w:eastAsia="he-IL"/>
    </w:rPr>
  </w:style>
  <w:style w:type="character" w:customStyle="1" w:styleId="BodyTextChar">
    <w:name w:val="Body Text Char"/>
    <w:basedOn w:val="DefaultParagraphFont"/>
    <w:link w:val="BodyText"/>
    <w:rsid w:val="00AE566F"/>
    <w:rPr>
      <w:rFonts w:ascii="Times New Roman" w:eastAsia="Times New Roman" w:hAnsi="Times New Roman" w:cs="Times New Roman"/>
      <w:sz w:val="20"/>
      <w:szCs w:val="20"/>
      <w:lang w:val="en-US" w:eastAsia="he-IL"/>
    </w:rPr>
  </w:style>
  <w:style w:type="character" w:customStyle="1" w:styleId="Heading1Char">
    <w:name w:val="Heading 1 Char"/>
    <w:basedOn w:val="DefaultParagraphFont"/>
    <w:link w:val="Heading1"/>
    <w:uiPriority w:val="9"/>
    <w:rsid w:val="00952E0D"/>
    <w:rPr>
      <w:rFonts w:ascii="Times New Roman" w:eastAsia="Times New Roman" w:hAnsi="Times New Roman" w:cs="Times New Roman"/>
      <w:b/>
      <w:bCs/>
      <w:kern w:val="36"/>
      <w:sz w:val="48"/>
      <w:szCs w:val="48"/>
      <w:lang w:val="en-US"/>
    </w:rPr>
  </w:style>
  <w:style w:type="table" w:styleId="TableGrid">
    <w:name w:val="Table Grid"/>
    <w:basedOn w:val="TableNormal"/>
    <w:uiPriority w:val="39"/>
    <w:rsid w:val="00952E0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E0D"/>
    <w:pPr>
      <w:bidi/>
      <w:ind w:left="720"/>
      <w:contextualSpacing/>
      <w:jc w:val="both"/>
    </w:pPr>
    <w:rPr>
      <w:rFonts w:ascii="Times New Roman" w:hAnsi="Times New Roman" w:cs="David"/>
    </w:rPr>
  </w:style>
  <w:style w:type="paragraph" w:styleId="HTMLPreformatted">
    <w:name w:val="HTML Preformatted"/>
    <w:basedOn w:val="Normal"/>
    <w:link w:val="HTMLPreformattedChar"/>
    <w:uiPriority w:val="99"/>
    <w:unhideWhenUsed/>
    <w:rsid w:val="0095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52E0D"/>
    <w:rPr>
      <w:rFonts w:ascii="Courier New" w:eastAsia="Times New Roman" w:hAnsi="Courier New" w:cs="Courier New"/>
      <w:sz w:val="20"/>
      <w:szCs w:val="20"/>
      <w:lang w:val="en-US"/>
    </w:rPr>
  </w:style>
  <w:style w:type="character" w:customStyle="1" w:styleId="y2iqfc">
    <w:name w:val="y2iqfc"/>
    <w:basedOn w:val="DefaultParagraphFont"/>
    <w:rsid w:val="00952E0D"/>
  </w:style>
  <w:style w:type="paragraph" w:customStyle="1" w:styleId="c-app-headersubtitle">
    <w:name w:val="c-app-header__subtitle"/>
    <w:basedOn w:val="Normal"/>
    <w:rsid w:val="00952E0D"/>
    <w:pPr>
      <w:spacing w:before="100" w:beforeAutospacing="1" w:after="100" w:afterAutospacing="1" w:line="240" w:lineRule="auto"/>
    </w:pPr>
    <w:rPr>
      <w:rFonts w:ascii="Times New Roman" w:eastAsia="Times New Roman" w:hAnsi="Times New Roman" w:cs="Times New Roman"/>
    </w:rPr>
  </w:style>
  <w:style w:type="paragraph" w:styleId="Revision">
    <w:name w:val="Revision"/>
    <w:hidden/>
    <w:uiPriority w:val="99"/>
    <w:semiHidden/>
    <w:rsid w:val="005130DD"/>
    <w:pPr>
      <w:spacing w:after="0" w:line="240" w:lineRule="auto"/>
    </w:pPr>
  </w:style>
  <w:style w:type="paragraph" w:styleId="CommentSubject">
    <w:name w:val="annotation subject"/>
    <w:basedOn w:val="CommentText"/>
    <w:next w:val="CommentText"/>
    <w:link w:val="CommentSubjectChar"/>
    <w:uiPriority w:val="99"/>
    <w:semiHidden/>
    <w:unhideWhenUsed/>
    <w:rsid w:val="009C2B31"/>
    <w:rPr>
      <w:b/>
      <w:bCs/>
    </w:rPr>
  </w:style>
  <w:style w:type="character" w:customStyle="1" w:styleId="CommentSubjectChar">
    <w:name w:val="Comment Subject Char"/>
    <w:basedOn w:val="CommentTextChar"/>
    <w:link w:val="CommentSubject"/>
    <w:uiPriority w:val="99"/>
    <w:semiHidden/>
    <w:rsid w:val="009C2B31"/>
    <w:rPr>
      <w:b/>
      <w:bCs/>
      <w:sz w:val="20"/>
      <w:szCs w:val="20"/>
      <w:lang w:val="en-US"/>
    </w:rPr>
  </w:style>
  <w:style w:type="character" w:customStyle="1" w:styleId="UnresolvedMention1">
    <w:name w:val="Unresolved Mention1"/>
    <w:basedOn w:val="DefaultParagraphFont"/>
    <w:uiPriority w:val="99"/>
    <w:semiHidden/>
    <w:unhideWhenUsed/>
    <w:rsid w:val="008B2795"/>
    <w:rPr>
      <w:color w:val="605E5C"/>
      <w:shd w:val="clear" w:color="auto" w:fill="E1DFDD"/>
    </w:rPr>
  </w:style>
  <w:style w:type="paragraph" w:styleId="TOCHeading">
    <w:name w:val="TOC Heading"/>
    <w:basedOn w:val="Heading1"/>
    <w:next w:val="Normal"/>
    <w:uiPriority w:val="39"/>
    <w:unhideWhenUsed/>
    <w:qFormat/>
    <w:rsid w:val="00B06A5A"/>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rPr>
  </w:style>
  <w:style w:type="character" w:styleId="FollowedHyperlink">
    <w:name w:val="FollowedHyperlink"/>
    <w:basedOn w:val="DefaultParagraphFont"/>
    <w:uiPriority w:val="99"/>
    <w:semiHidden/>
    <w:unhideWhenUsed/>
    <w:rsid w:val="008C08F6"/>
    <w:rPr>
      <w:color w:val="954F72" w:themeColor="followedHyperlink"/>
      <w:u w:val="single"/>
    </w:rPr>
  </w:style>
  <w:style w:type="paragraph" w:styleId="Header">
    <w:name w:val="header"/>
    <w:basedOn w:val="Normal"/>
    <w:link w:val="HeaderChar"/>
    <w:uiPriority w:val="99"/>
    <w:unhideWhenUsed/>
    <w:rsid w:val="00AC77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76C"/>
    <w:rPr>
      <w:rFonts w:asciiTheme="majorBidi" w:hAnsiTheme="majorBidi" w:cstheme="majorBidi"/>
      <w:sz w:val="24"/>
      <w:szCs w:val="24"/>
    </w:rPr>
  </w:style>
  <w:style w:type="paragraph" w:styleId="Footer">
    <w:name w:val="footer"/>
    <w:basedOn w:val="Normal"/>
    <w:link w:val="FooterChar"/>
    <w:uiPriority w:val="99"/>
    <w:unhideWhenUsed/>
    <w:rsid w:val="00AC77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76C"/>
    <w:rPr>
      <w:rFonts w:asciiTheme="majorBidi" w:hAnsiTheme="majorBidi" w:cstheme="majorBidi"/>
      <w:sz w:val="24"/>
      <w:szCs w:val="24"/>
    </w:rPr>
  </w:style>
  <w:style w:type="paragraph" w:styleId="List">
    <w:name w:val="List"/>
    <w:basedOn w:val="Normal"/>
    <w:unhideWhenUsed/>
    <w:rsid w:val="00AF686A"/>
    <w:pPr>
      <w:bidi/>
      <w:spacing w:after="0"/>
      <w:ind w:left="283" w:hanging="283"/>
      <w:contextualSpacing/>
      <w:jc w:val="both"/>
    </w:pPr>
    <w:rPr>
      <w:rFonts w:ascii="Times New Roman" w:eastAsia="Times New Roman" w:hAnsi="Times New Roman" w:cs="David"/>
    </w:rPr>
  </w:style>
  <w:style w:type="paragraph" w:styleId="BalloonText">
    <w:name w:val="Balloon Text"/>
    <w:basedOn w:val="Normal"/>
    <w:link w:val="BalloonTextChar"/>
    <w:uiPriority w:val="99"/>
    <w:semiHidden/>
    <w:unhideWhenUsed/>
    <w:rsid w:val="00EE6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882"/>
    <w:rPr>
      <w:rFonts w:ascii="Segoe UI" w:hAnsi="Segoe UI" w:cs="Segoe UI"/>
      <w:sz w:val="18"/>
      <w:szCs w:val="18"/>
    </w:rPr>
  </w:style>
  <w:style w:type="character" w:styleId="UnresolvedMention">
    <w:name w:val="Unresolved Mention"/>
    <w:basedOn w:val="DefaultParagraphFont"/>
    <w:uiPriority w:val="99"/>
    <w:semiHidden/>
    <w:unhideWhenUsed/>
    <w:rsid w:val="0083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6827">
      <w:bodyDiv w:val="1"/>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084761888">
              <w:marLeft w:val="0"/>
              <w:marRight w:val="0"/>
              <w:marTop w:val="0"/>
              <w:marBottom w:val="0"/>
              <w:divBdr>
                <w:top w:val="none" w:sz="0" w:space="0" w:color="auto"/>
                <w:left w:val="none" w:sz="0" w:space="0" w:color="auto"/>
                <w:bottom w:val="none" w:sz="0" w:space="0" w:color="auto"/>
                <w:right w:val="none" w:sz="0" w:space="0" w:color="auto"/>
              </w:divBdr>
              <w:divsChild>
                <w:div w:id="166484573">
                  <w:marLeft w:val="0"/>
                  <w:marRight w:val="0"/>
                  <w:marTop w:val="0"/>
                  <w:marBottom w:val="0"/>
                  <w:divBdr>
                    <w:top w:val="none" w:sz="0" w:space="0" w:color="auto"/>
                    <w:left w:val="none" w:sz="0" w:space="0" w:color="auto"/>
                    <w:bottom w:val="none" w:sz="0" w:space="0" w:color="auto"/>
                    <w:right w:val="none" w:sz="0" w:space="0" w:color="auto"/>
                  </w:divBdr>
                  <w:divsChild>
                    <w:div w:id="1255474563">
                      <w:marLeft w:val="0"/>
                      <w:marRight w:val="0"/>
                      <w:marTop w:val="0"/>
                      <w:marBottom w:val="0"/>
                      <w:divBdr>
                        <w:top w:val="none" w:sz="0" w:space="0" w:color="auto"/>
                        <w:left w:val="none" w:sz="0" w:space="0" w:color="auto"/>
                        <w:bottom w:val="none" w:sz="0" w:space="0" w:color="auto"/>
                        <w:right w:val="none" w:sz="0" w:space="0" w:color="auto"/>
                      </w:divBdr>
                      <w:divsChild>
                        <w:div w:id="560559868">
                          <w:marLeft w:val="0"/>
                          <w:marRight w:val="0"/>
                          <w:marTop w:val="0"/>
                          <w:marBottom w:val="0"/>
                          <w:divBdr>
                            <w:top w:val="none" w:sz="0" w:space="0" w:color="auto"/>
                            <w:left w:val="none" w:sz="0" w:space="0" w:color="auto"/>
                            <w:bottom w:val="none" w:sz="0" w:space="0" w:color="auto"/>
                            <w:right w:val="none" w:sz="0" w:space="0" w:color="auto"/>
                          </w:divBdr>
                          <w:divsChild>
                            <w:div w:id="2013949764">
                              <w:marLeft w:val="0"/>
                              <w:marRight w:val="0"/>
                              <w:marTop w:val="0"/>
                              <w:marBottom w:val="0"/>
                              <w:divBdr>
                                <w:top w:val="none" w:sz="0" w:space="0" w:color="auto"/>
                                <w:left w:val="none" w:sz="0" w:space="0" w:color="auto"/>
                                <w:bottom w:val="none" w:sz="0" w:space="0" w:color="auto"/>
                                <w:right w:val="none" w:sz="0" w:space="0" w:color="auto"/>
                              </w:divBdr>
                              <w:divsChild>
                                <w:div w:id="471025238">
                                  <w:marLeft w:val="0"/>
                                  <w:marRight w:val="0"/>
                                  <w:marTop w:val="0"/>
                                  <w:marBottom w:val="0"/>
                                  <w:divBdr>
                                    <w:top w:val="none" w:sz="0" w:space="0" w:color="auto"/>
                                    <w:left w:val="none" w:sz="0" w:space="0" w:color="auto"/>
                                    <w:bottom w:val="none" w:sz="0" w:space="0" w:color="auto"/>
                                    <w:right w:val="none" w:sz="0" w:space="0" w:color="auto"/>
                                  </w:divBdr>
                                  <w:divsChild>
                                    <w:div w:id="1004629045">
                                      <w:marLeft w:val="0"/>
                                      <w:marRight w:val="0"/>
                                      <w:marTop w:val="0"/>
                                      <w:marBottom w:val="0"/>
                                      <w:divBdr>
                                        <w:top w:val="none" w:sz="0" w:space="0" w:color="auto"/>
                                        <w:left w:val="none" w:sz="0" w:space="0" w:color="auto"/>
                                        <w:bottom w:val="none" w:sz="0" w:space="0" w:color="auto"/>
                                        <w:right w:val="none" w:sz="0" w:space="0" w:color="auto"/>
                                      </w:divBdr>
                                    </w:div>
                                    <w:div w:id="2040082523">
                                      <w:marLeft w:val="0"/>
                                      <w:marRight w:val="0"/>
                                      <w:marTop w:val="0"/>
                                      <w:marBottom w:val="0"/>
                                      <w:divBdr>
                                        <w:top w:val="none" w:sz="0" w:space="0" w:color="auto"/>
                                        <w:left w:val="none" w:sz="0" w:space="0" w:color="auto"/>
                                        <w:bottom w:val="none" w:sz="0" w:space="0" w:color="auto"/>
                                        <w:right w:val="none" w:sz="0" w:space="0" w:color="auto"/>
                                      </w:divBdr>
                                      <w:divsChild>
                                        <w:div w:id="85083381">
                                          <w:marLeft w:val="165"/>
                                          <w:marRight w:val="0"/>
                                          <w:marTop w:val="150"/>
                                          <w:marBottom w:val="0"/>
                                          <w:divBdr>
                                            <w:top w:val="none" w:sz="0" w:space="0" w:color="auto"/>
                                            <w:left w:val="none" w:sz="0" w:space="0" w:color="auto"/>
                                            <w:bottom w:val="none" w:sz="0" w:space="0" w:color="auto"/>
                                            <w:right w:val="none" w:sz="0" w:space="0" w:color="auto"/>
                                          </w:divBdr>
                                          <w:divsChild>
                                            <w:div w:id="2021197117">
                                              <w:marLeft w:val="0"/>
                                              <w:marRight w:val="0"/>
                                              <w:marTop w:val="0"/>
                                              <w:marBottom w:val="0"/>
                                              <w:divBdr>
                                                <w:top w:val="none" w:sz="0" w:space="0" w:color="auto"/>
                                                <w:left w:val="none" w:sz="0" w:space="0" w:color="auto"/>
                                                <w:bottom w:val="none" w:sz="0" w:space="0" w:color="auto"/>
                                                <w:right w:val="none" w:sz="0" w:space="0" w:color="auto"/>
                                              </w:divBdr>
                                              <w:divsChild>
                                                <w:div w:id="15519646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440044">
      <w:bodyDiv w:val="1"/>
      <w:marLeft w:val="0"/>
      <w:marRight w:val="0"/>
      <w:marTop w:val="0"/>
      <w:marBottom w:val="0"/>
      <w:divBdr>
        <w:top w:val="none" w:sz="0" w:space="0" w:color="auto"/>
        <w:left w:val="none" w:sz="0" w:space="0" w:color="auto"/>
        <w:bottom w:val="none" w:sz="0" w:space="0" w:color="auto"/>
        <w:right w:val="none" w:sz="0" w:space="0" w:color="auto"/>
      </w:divBdr>
    </w:div>
    <w:div w:id="394742068">
      <w:bodyDiv w:val="1"/>
      <w:marLeft w:val="0"/>
      <w:marRight w:val="0"/>
      <w:marTop w:val="0"/>
      <w:marBottom w:val="0"/>
      <w:divBdr>
        <w:top w:val="none" w:sz="0" w:space="0" w:color="auto"/>
        <w:left w:val="none" w:sz="0" w:space="0" w:color="auto"/>
        <w:bottom w:val="none" w:sz="0" w:space="0" w:color="auto"/>
        <w:right w:val="none" w:sz="0" w:space="0" w:color="auto"/>
      </w:divBdr>
    </w:div>
    <w:div w:id="1108699278">
      <w:bodyDiv w:val="1"/>
      <w:marLeft w:val="0"/>
      <w:marRight w:val="0"/>
      <w:marTop w:val="0"/>
      <w:marBottom w:val="0"/>
      <w:divBdr>
        <w:top w:val="none" w:sz="0" w:space="0" w:color="auto"/>
        <w:left w:val="none" w:sz="0" w:space="0" w:color="auto"/>
        <w:bottom w:val="none" w:sz="0" w:space="0" w:color="auto"/>
        <w:right w:val="none" w:sz="0" w:space="0" w:color="auto"/>
      </w:divBdr>
      <w:divsChild>
        <w:div w:id="261256526">
          <w:marLeft w:val="0"/>
          <w:marRight w:val="0"/>
          <w:marTop w:val="0"/>
          <w:marBottom w:val="0"/>
          <w:divBdr>
            <w:top w:val="none" w:sz="0" w:space="0" w:color="auto"/>
            <w:left w:val="none" w:sz="0" w:space="0" w:color="auto"/>
            <w:bottom w:val="none" w:sz="0" w:space="0" w:color="auto"/>
            <w:right w:val="none" w:sz="0" w:space="0" w:color="auto"/>
          </w:divBdr>
          <w:divsChild>
            <w:div w:id="1959292476">
              <w:marLeft w:val="0"/>
              <w:marRight w:val="0"/>
              <w:marTop w:val="0"/>
              <w:marBottom w:val="0"/>
              <w:divBdr>
                <w:top w:val="none" w:sz="0" w:space="0" w:color="auto"/>
                <w:left w:val="none" w:sz="0" w:space="0" w:color="auto"/>
                <w:bottom w:val="none" w:sz="0" w:space="0" w:color="auto"/>
                <w:right w:val="none" w:sz="0" w:space="0" w:color="auto"/>
              </w:divBdr>
              <w:divsChild>
                <w:div w:id="293484441">
                  <w:marLeft w:val="0"/>
                  <w:marRight w:val="0"/>
                  <w:marTop w:val="0"/>
                  <w:marBottom w:val="0"/>
                  <w:divBdr>
                    <w:top w:val="none" w:sz="0" w:space="0" w:color="auto"/>
                    <w:left w:val="none" w:sz="0" w:space="0" w:color="auto"/>
                    <w:bottom w:val="none" w:sz="0" w:space="0" w:color="auto"/>
                    <w:right w:val="none" w:sz="0" w:space="0" w:color="auto"/>
                  </w:divBdr>
                  <w:divsChild>
                    <w:div w:id="758479187">
                      <w:marLeft w:val="0"/>
                      <w:marRight w:val="0"/>
                      <w:marTop w:val="0"/>
                      <w:marBottom w:val="0"/>
                      <w:divBdr>
                        <w:top w:val="none" w:sz="0" w:space="0" w:color="auto"/>
                        <w:left w:val="none" w:sz="0" w:space="0" w:color="auto"/>
                        <w:bottom w:val="none" w:sz="0" w:space="0" w:color="auto"/>
                        <w:right w:val="none" w:sz="0" w:space="0" w:color="auto"/>
                      </w:divBdr>
                      <w:divsChild>
                        <w:div w:id="400912203">
                          <w:marLeft w:val="0"/>
                          <w:marRight w:val="0"/>
                          <w:marTop w:val="0"/>
                          <w:marBottom w:val="0"/>
                          <w:divBdr>
                            <w:top w:val="none" w:sz="0" w:space="0" w:color="auto"/>
                            <w:left w:val="none" w:sz="0" w:space="0" w:color="auto"/>
                            <w:bottom w:val="none" w:sz="0" w:space="0" w:color="auto"/>
                            <w:right w:val="none" w:sz="0" w:space="0" w:color="auto"/>
                          </w:divBdr>
                          <w:divsChild>
                            <w:div w:id="1172186172">
                              <w:marLeft w:val="0"/>
                              <w:marRight w:val="0"/>
                              <w:marTop w:val="0"/>
                              <w:marBottom w:val="0"/>
                              <w:divBdr>
                                <w:top w:val="none" w:sz="0" w:space="0" w:color="auto"/>
                                <w:left w:val="none" w:sz="0" w:space="0" w:color="auto"/>
                                <w:bottom w:val="none" w:sz="0" w:space="0" w:color="auto"/>
                                <w:right w:val="none" w:sz="0" w:space="0" w:color="auto"/>
                              </w:divBdr>
                              <w:divsChild>
                                <w:div w:id="627245191">
                                  <w:marLeft w:val="0"/>
                                  <w:marRight w:val="0"/>
                                  <w:marTop w:val="0"/>
                                  <w:marBottom w:val="0"/>
                                  <w:divBdr>
                                    <w:top w:val="none" w:sz="0" w:space="0" w:color="auto"/>
                                    <w:left w:val="none" w:sz="0" w:space="0" w:color="auto"/>
                                    <w:bottom w:val="none" w:sz="0" w:space="0" w:color="auto"/>
                                    <w:right w:val="none" w:sz="0" w:space="0" w:color="auto"/>
                                  </w:divBdr>
                                  <w:divsChild>
                                    <w:div w:id="2005663756">
                                      <w:marLeft w:val="0"/>
                                      <w:marRight w:val="0"/>
                                      <w:marTop w:val="0"/>
                                      <w:marBottom w:val="0"/>
                                      <w:divBdr>
                                        <w:top w:val="none" w:sz="0" w:space="0" w:color="auto"/>
                                        <w:left w:val="none" w:sz="0" w:space="0" w:color="auto"/>
                                        <w:bottom w:val="none" w:sz="0" w:space="0" w:color="auto"/>
                                        <w:right w:val="none" w:sz="0" w:space="0" w:color="auto"/>
                                      </w:divBdr>
                                    </w:div>
                                    <w:div w:id="265306481">
                                      <w:marLeft w:val="0"/>
                                      <w:marRight w:val="0"/>
                                      <w:marTop w:val="0"/>
                                      <w:marBottom w:val="0"/>
                                      <w:divBdr>
                                        <w:top w:val="none" w:sz="0" w:space="0" w:color="auto"/>
                                        <w:left w:val="none" w:sz="0" w:space="0" w:color="auto"/>
                                        <w:bottom w:val="none" w:sz="0" w:space="0" w:color="auto"/>
                                        <w:right w:val="none" w:sz="0" w:space="0" w:color="auto"/>
                                      </w:divBdr>
                                      <w:divsChild>
                                        <w:div w:id="358970146">
                                          <w:marLeft w:val="165"/>
                                          <w:marRight w:val="0"/>
                                          <w:marTop w:val="150"/>
                                          <w:marBottom w:val="0"/>
                                          <w:divBdr>
                                            <w:top w:val="none" w:sz="0" w:space="0" w:color="auto"/>
                                            <w:left w:val="none" w:sz="0" w:space="0" w:color="auto"/>
                                            <w:bottom w:val="none" w:sz="0" w:space="0" w:color="auto"/>
                                            <w:right w:val="none" w:sz="0" w:space="0" w:color="auto"/>
                                          </w:divBdr>
                                          <w:divsChild>
                                            <w:div w:id="837581223">
                                              <w:marLeft w:val="0"/>
                                              <w:marRight w:val="0"/>
                                              <w:marTop w:val="0"/>
                                              <w:marBottom w:val="0"/>
                                              <w:divBdr>
                                                <w:top w:val="none" w:sz="0" w:space="0" w:color="auto"/>
                                                <w:left w:val="none" w:sz="0" w:space="0" w:color="auto"/>
                                                <w:bottom w:val="none" w:sz="0" w:space="0" w:color="auto"/>
                                                <w:right w:val="none" w:sz="0" w:space="0" w:color="auto"/>
                                              </w:divBdr>
                                              <w:divsChild>
                                                <w:div w:id="14459264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392260">
      <w:bodyDiv w:val="1"/>
      <w:marLeft w:val="0"/>
      <w:marRight w:val="0"/>
      <w:marTop w:val="0"/>
      <w:marBottom w:val="0"/>
      <w:divBdr>
        <w:top w:val="none" w:sz="0" w:space="0" w:color="auto"/>
        <w:left w:val="none" w:sz="0" w:space="0" w:color="auto"/>
        <w:bottom w:val="none" w:sz="0" w:space="0" w:color="auto"/>
        <w:right w:val="none" w:sz="0" w:space="0" w:color="auto"/>
      </w:divBdr>
      <w:divsChild>
        <w:div w:id="660622042">
          <w:marLeft w:val="0"/>
          <w:marRight w:val="0"/>
          <w:marTop w:val="0"/>
          <w:marBottom w:val="0"/>
          <w:divBdr>
            <w:top w:val="none" w:sz="0" w:space="0" w:color="auto"/>
            <w:left w:val="none" w:sz="0" w:space="0" w:color="auto"/>
            <w:bottom w:val="none" w:sz="0" w:space="0" w:color="auto"/>
            <w:right w:val="none" w:sz="0" w:space="0" w:color="auto"/>
          </w:divBdr>
          <w:divsChild>
            <w:div w:id="1255475145">
              <w:marLeft w:val="0"/>
              <w:marRight w:val="0"/>
              <w:marTop w:val="0"/>
              <w:marBottom w:val="0"/>
              <w:divBdr>
                <w:top w:val="none" w:sz="0" w:space="0" w:color="auto"/>
                <w:left w:val="none" w:sz="0" w:space="0" w:color="auto"/>
                <w:bottom w:val="none" w:sz="0" w:space="0" w:color="auto"/>
                <w:right w:val="none" w:sz="0" w:space="0" w:color="auto"/>
              </w:divBdr>
              <w:divsChild>
                <w:div w:id="44454352">
                  <w:marLeft w:val="0"/>
                  <w:marRight w:val="0"/>
                  <w:marTop w:val="0"/>
                  <w:marBottom w:val="0"/>
                  <w:divBdr>
                    <w:top w:val="none" w:sz="0" w:space="0" w:color="auto"/>
                    <w:left w:val="none" w:sz="0" w:space="0" w:color="auto"/>
                    <w:bottom w:val="none" w:sz="0" w:space="0" w:color="auto"/>
                    <w:right w:val="none" w:sz="0" w:space="0" w:color="auto"/>
                  </w:divBdr>
                  <w:divsChild>
                    <w:div w:id="113910603">
                      <w:marLeft w:val="0"/>
                      <w:marRight w:val="0"/>
                      <w:marTop w:val="0"/>
                      <w:marBottom w:val="0"/>
                      <w:divBdr>
                        <w:top w:val="none" w:sz="0" w:space="0" w:color="auto"/>
                        <w:left w:val="none" w:sz="0" w:space="0" w:color="auto"/>
                        <w:bottom w:val="none" w:sz="0" w:space="0" w:color="auto"/>
                        <w:right w:val="none" w:sz="0" w:space="0" w:color="auto"/>
                      </w:divBdr>
                      <w:divsChild>
                        <w:div w:id="1962881441">
                          <w:marLeft w:val="0"/>
                          <w:marRight w:val="0"/>
                          <w:marTop w:val="0"/>
                          <w:marBottom w:val="0"/>
                          <w:divBdr>
                            <w:top w:val="none" w:sz="0" w:space="0" w:color="auto"/>
                            <w:left w:val="none" w:sz="0" w:space="0" w:color="auto"/>
                            <w:bottom w:val="none" w:sz="0" w:space="0" w:color="auto"/>
                            <w:right w:val="none" w:sz="0" w:space="0" w:color="auto"/>
                          </w:divBdr>
                          <w:divsChild>
                            <w:div w:id="1049380201">
                              <w:marLeft w:val="0"/>
                              <w:marRight w:val="0"/>
                              <w:marTop w:val="0"/>
                              <w:marBottom w:val="0"/>
                              <w:divBdr>
                                <w:top w:val="none" w:sz="0" w:space="0" w:color="auto"/>
                                <w:left w:val="none" w:sz="0" w:space="0" w:color="auto"/>
                                <w:bottom w:val="none" w:sz="0" w:space="0" w:color="auto"/>
                                <w:right w:val="none" w:sz="0" w:space="0" w:color="auto"/>
                              </w:divBdr>
                              <w:divsChild>
                                <w:div w:id="284971639">
                                  <w:marLeft w:val="0"/>
                                  <w:marRight w:val="0"/>
                                  <w:marTop w:val="0"/>
                                  <w:marBottom w:val="0"/>
                                  <w:divBdr>
                                    <w:top w:val="none" w:sz="0" w:space="0" w:color="auto"/>
                                    <w:left w:val="none" w:sz="0" w:space="0" w:color="auto"/>
                                    <w:bottom w:val="none" w:sz="0" w:space="0" w:color="auto"/>
                                    <w:right w:val="none" w:sz="0" w:space="0" w:color="auto"/>
                                  </w:divBdr>
                                  <w:divsChild>
                                    <w:div w:id="1120076930">
                                      <w:marLeft w:val="0"/>
                                      <w:marRight w:val="0"/>
                                      <w:marTop w:val="0"/>
                                      <w:marBottom w:val="0"/>
                                      <w:divBdr>
                                        <w:top w:val="none" w:sz="0" w:space="0" w:color="auto"/>
                                        <w:left w:val="none" w:sz="0" w:space="0" w:color="auto"/>
                                        <w:bottom w:val="none" w:sz="0" w:space="0" w:color="auto"/>
                                        <w:right w:val="none" w:sz="0" w:space="0" w:color="auto"/>
                                      </w:divBdr>
                                    </w:div>
                                    <w:div w:id="937366740">
                                      <w:marLeft w:val="0"/>
                                      <w:marRight w:val="0"/>
                                      <w:marTop w:val="0"/>
                                      <w:marBottom w:val="0"/>
                                      <w:divBdr>
                                        <w:top w:val="none" w:sz="0" w:space="0" w:color="auto"/>
                                        <w:left w:val="none" w:sz="0" w:space="0" w:color="auto"/>
                                        <w:bottom w:val="none" w:sz="0" w:space="0" w:color="auto"/>
                                        <w:right w:val="none" w:sz="0" w:space="0" w:color="auto"/>
                                      </w:divBdr>
                                      <w:divsChild>
                                        <w:div w:id="496313528">
                                          <w:marLeft w:val="165"/>
                                          <w:marRight w:val="0"/>
                                          <w:marTop w:val="150"/>
                                          <w:marBottom w:val="0"/>
                                          <w:divBdr>
                                            <w:top w:val="none" w:sz="0" w:space="0" w:color="auto"/>
                                            <w:left w:val="none" w:sz="0" w:space="0" w:color="auto"/>
                                            <w:bottom w:val="none" w:sz="0" w:space="0" w:color="auto"/>
                                            <w:right w:val="none" w:sz="0" w:space="0" w:color="auto"/>
                                          </w:divBdr>
                                          <w:divsChild>
                                            <w:div w:id="842207721">
                                              <w:marLeft w:val="0"/>
                                              <w:marRight w:val="0"/>
                                              <w:marTop w:val="0"/>
                                              <w:marBottom w:val="0"/>
                                              <w:divBdr>
                                                <w:top w:val="none" w:sz="0" w:space="0" w:color="auto"/>
                                                <w:left w:val="none" w:sz="0" w:space="0" w:color="auto"/>
                                                <w:bottom w:val="none" w:sz="0" w:space="0" w:color="auto"/>
                                                <w:right w:val="none" w:sz="0" w:space="0" w:color="auto"/>
                                              </w:divBdr>
                                              <w:divsChild>
                                                <w:div w:id="1589329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544889">
      <w:bodyDiv w:val="1"/>
      <w:marLeft w:val="0"/>
      <w:marRight w:val="0"/>
      <w:marTop w:val="0"/>
      <w:marBottom w:val="0"/>
      <w:divBdr>
        <w:top w:val="none" w:sz="0" w:space="0" w:color="auto"/>
        <w:left w:val="none" w:sz="0" w:space="0" w:color="auto"/>
        <w:bottom w:val="none" w:sz="0" w:space="0" w:color="auto"/>
        <w:right w:val="none" w:sz="0" w:space="0" w:color="auto"/>
      </w:divBdr>
    </w:div>
    <w:div w:id="1995064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lsevier.com/researcher/author/tools-and-resources/highligh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medicalmagazines.co.il/issue75/index.html?r=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DD21-A68A-4585-8620-9091A236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9814</Words>
  <Characters>61931</Characters>
  <Application>Microsoft Office Word</Application>
  <DocSecurity>0</DocSecurity>
  <Lines>1510</Lines>
  <Paragraphs>696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 פילק</dc:creator>
  <cp:keywords/>
  <dc:description/>
  <cp:lastModifiedBy>Susan Doron</cp:lastModifiedBy>
  <cp:revision>2</cp:revision>
  <dcterms:created xsi:type="dcterms:W3CDTF">2023-12-10T07:52:00Z</dcterms:created>
  <dcterms:modified xsi:type="dcterms:W3CDTF">2023-12-10T07:52:00Z</dcterms:modified>
</cp:coreProperties>
</file>