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37F57" w14:textId="77777777" w:rsidR="00215EB0" w:rsidRDefault="00215EB0" w:rsidP="00215EB0">
      <w:pPr>
        <w:bidi w:val="0"/>
        <w:spacing w:line="360" w:lineRule="auto"/>
        <w:rPr>
          <w:rFonts w:asciiTheme="minorBidi" w:hAnsiTheme="minorBidi"/>
          <w:b/>
          <w:bCs/>
        </w:rPr>
      </w:pPr>
      <w:bookmarkStart w:id="0" w:name="_Hlk144384048"/>
      <w:bookmarkEnd w:id="0"/>
      <w:r w:rsidRPr="00517117">
        <w:rPr>
          <w:rFonts w:asciiTheme="minorBidi" w:hAnsiTheme="minorBidi"/>
          <w:b/>
          <w:bCs/>
        </w:rPr>
        <w:t xml:space="preserve">ISF Research Proposal </w:t>
      </w:r>
    </w:p>
    <w:p w14:paraId="0628D983" w14:textId="77777777" w:rsidR="00191076" w:rsidRDefault="00191076" w:rsidP="00191076">
      <w:pPr>
        <w:bidi w:val="0"/>
        <w:spacing w:line="360" w:lineRule="auto"/>
        <w:rPr>
          <w:rFonts w:asciiTheme="minorBidi" w:hAnsiTheme="minorBidi"/>
          <w:b/>
          <w:bCs/>
        </w:rPr>
      </w:pPr>
    </w:p>
    <w:p w14:paraId="29266F2B" w14:textId="77777777" w:rsidR="00191076" w:rsidRPr="00517117" w:rsidRDefault="00191076" w:rsidP="00191076">
      <w:pPr>
        <w:bidi w:val="0"/>
        <w:spacing w:line="360" w:lineRule="auto"/>
        <w:rPr>
          <w:rFonts w:asciiTheme="minorBidi" w:hAnsiTheme="minorBidi"/>
          <w:b/>
          <w:bCs/>
        </w:rPr>
      </w:pPr>
    </w:p>
    <w:p w14:paraId="3DC8E4A7" w14:textId="7A225A44" w:rsidR="00215EB0" w:rsidRDefault="00215EB0" w:rsidP="00191076">
      <w:pPr>
        <w:bidi w:val="0"/>
        <w:spacing w:line="360" w:lineRule="auto"/>
        <w:jc w:val="center"/>
        <w:rPr>
          <w:rFonts w:asciiTheme="minorBidi" w:hAnsiTheme="minorBidi"/>
        </w:rPr>
      </w:pPr>
      <w:r w:rsidRPr="009F7199">
        <w:rPr>
          <w:rFonts w:asciiTheme="minorBidi" w:hAnsiTheme="minorBidi"/>
          <w:b/>
          <w:bCs/>
        </w:rPr>
        <w:t xml:space="preserve">Research Title: </w:t>
      </w:r>
      <w:commentRangeStart w:id="1"/>
      <w:r w:rsidR="00FF56C8">
        <w:rPr>
          <w:rFonts w:asciiTheme="minorBidi" w:hAnsiTheme="minorBidi"/>
        </w:rPr>
        <w:t>Mental</w:t>
      </w:r>
      <w:commentRangeEnd w:id="1"/>
      <w:r w:rsidR="00091FD4">
        <w:rPr>
          <w:rStyle w:val="CommentReference"/>
        </w:rPr>
        <w:commentReference w:id="1"/>
      </w:r>
      <w:r w:rsidR="00FF56C8">
        <w:rPr>
          <w:rFonts w:asciiTheme="minorBidi" w:hAnsiTheme="minorBidi"/>
        </w:rPr>
        <w:t xml:space="preserve"> Health Consequences</w:t>
      </w:r>
      <w:del w:id="2" w:author="Susan Doron" w:date="2023-12-04T10:43:00Z">
        <w:r w:rsidR="00FF56C8" w:rsidDel="00846AE5">
          <w:rPr>
            <w:rFonts w:asciiTheme="minorBidi" w:hAnsiTheme="minorBidi"/>
          </w:rPr>
          <w:delText xml:space="preserve"> </w:delText>
        </w:r>
      </w:del>
      <w:r w:rsidR="00A153CE">
        <w:rPr>
          <w:rFonts w:asciiTheme="minorBidi" w:hAnsiTheme="minorBidi"/>
        </w:rPr>
        <w:t xml:space="preserve"> of </w:t>
      </w:r>
      <w:r w:rsidR="00FF56C8">
        <w:rPr>
          <w:rFonts w:asciiTheme="minorBidi" w:hAnsiTheme="minorBidi"/>
        </w:rPr>
        <w:t xml:space="preserve">Palestinian </w:t>
      </w:r>
      <w:del w:id="3" w:author="Christopher Fotheringham" w:date="2023-11-29T11:12:00Z">
        <w:r w:rsidR="00FF56C8" w:rsidDel="00572484">
          <w:rPr>
            <w:rFonts w:asciiTheme="minorBidi" w:hAnsiTheme="minorBidi"/>
          </w:rPr>
          <w:delText xml:space="preserve">Adolescents' </w:delText>
        </w:r>
      </w:del>
      <w:ins w:id="4" w:author="Christopher Fotheringham" w:date="2023-11-29T11:12:00Z">
        <w:r w:rsidR="00572484">
          <w:rPr>
            <w:rFonts w:asciiTheme="minorBidi" w:hAnsiTheme="minorBidi"/>
          </w:rPr>
          <w:t xml:space="preserve">Adolescents’ </w:t>
        </w:r>
      </w:ins>
      <w:r w:rsidR="00FF56C8">
        <w:rPr>
          <w:rFonts w:asciiTheme="minorBidi" w:hAnsiTheme="minorBidi"/>
        </w:rPr>
        <w:t xml:space="preserve">and </w:t>
      </w:r>
      <w:del w:id="5" w:author="Christopher Fotheringham" w:date="2023-11-29T11:12:00Z">
        <w:r w:rsidR="00FF56C8" w:rsidDel="00572484">
          <w:rPr>
            <w:rFonts w:asciiTheme="minorBidi" w:hAnsiTheme="minorBidi"/>
          </w:rPr>
          <w:delText xml:space="preserve">Parents' </w:delText>
        </w:r>
      </w:del>
      <w:ins w:id="6" w:author="Christopher Fotheringham" w:date="2023-11-29T11:12:00Z">
        <w:r w:rsidR="00572484">
          <w:rPr>
            <w:rFonts w:asciiTheme="minorBidi" w:hAnsiTheme="minorBidi"/>
          </w:rPr>
          <w:t xml:space="preserve">Parents’ </w:t>
        </w:r>
      </w:ins>
      <w:r w:rsidR="00A153CE">
        <w:rPr>
          <w:rFonts w:asciiTheme="minorBidi" w:hAnsiTheme="minorBidi"/>
        </w:rPr>
        <w:t xml:space="preserve">Exposure to </w:t>
      </w:r>
      <w:ins w:id="7" w:author="Christopher Fotheringham" w:date="2023-12-03T10:56:00Z">
        <w:r w:rsidR="00D31C44">
          <w:rPr>
            <w:rFonts w:asciiTheme="minorBidi" w:hAnsiTheme="minorBidi"/>
          </w:rPr>
          <w:t>M</w:t>
        </w:r>
        <w:r w:rsidR="00D92B9A">
          <w:rPr>
            <w:rFonts w:asciiTheme="minorBidi" w:hAnsiTheme="minorBidi"/>
          </w:rPr>
          <w:t xml:space="preserve">ultiple </w:t>
        </w:r>
      </w:ins>
      <w:del w:id="8" w:author="Christopher Fotheringham" w:date="2023-12-03T10:56:00Z">
        <w:r w:rsidR="00A153CE" w:rsidDel="00D92B9A">
          <w:rPr>
            <w:rFonts w:asciiTheme="minorBidi" w:hAnsiTheme="minorBidi"/>
          </w:rPr>
          <w:delText>Multi-</w:delText>
        </w:r>
        <w:r w:rsidR="00A153CE" w:rsidRPr="00B04BCF" w:rsidDel="00D31C44">
          <w:rPr>
            <w:rFonts w:asciiTheme="minorBidi" w:hAnsiTheme="minorBidi"/>
          </w:rPr>
          <w:delText>t</w:delText>
        </w:r>
      </w:del>
      <w:ins w:id="9" w:author="Christopher Fotheringham" w:date="2023-12-03T10:56:00Z">
        <w:r w:rsidR="00D31C44">
          <w:rPr>
            <w:rFonts w:asciiTheme="minorBidi" w:hAnsiTheme="minorBidi"/>
          </w:rPr>
          <w:t>T</w:t>
        </w:r>
      </w:ins>
      <w:r w:rsidR="00A153CE" w:rsidRPr="00B04BCF">
        <w:rPr>
          <w:rFonts w:asciiTheme="minorBidi" w:hAnsiTheme="minorBidi"/>
        </w:rPr>
        <w:t xml:space="preserve">ypes of </w:t>
      </w:r>
      <w:r w:rsidR="00941D7B" w:rsidRPr="00CE1319">
        <w:rPr>
          <w:rFonts w:asciiTheme="minorBidi" w:hAnsiTheme="minorBidi"/>
        </w:rPr>
        <w:t>Et</w:t>
      </w:r>
      <w:r w:rsidR="004F32D0">
        <w:rPr>
          <w:rFonts w:asciiTheme="minorBidi" w:hAnsiTheme="minorBidi"/>
        </w:rPr>
        <w:t>h</w:t>
      </w:r>
      <w:r w:rsidR="00941D7B" w:rsidRPr="00CE1319">
        <w:rPr>
          <w:rFonts w:asciiTheme="minorBidi" w:hAnsiTheme="minorBidi"/>
        </w:rPr>
        <w:t>nic</w:t>
      </w:r>
      <w:r w:rsidR="00877C50" w:rsidRPr="00CE1319">
        <w:rPr>
          <w:rFonts w:asciiTheme="minorBidi" w:hAnsiTheme="minorBidi"/>
        </w:rPr>
        <w:t xml:space="preserve"> Discrimination</w:t>
      </w:r>
      <w:r w:rsidR="00FF56C8" w:rsidRPr="00B04BCF">
        <w:rPr>
          <w:rFonts w:asciiTheme="minorBidi" w:hAnsiTheme="minorBidi"/>
        </w:rPr>
        <w:t xml:space="preserve">: </w:t>
      </w:r>
      <w:r w:rsidR="00A153CE" w:rsidRPr="00B04BCF">
        <w:rPr>
          <w:rFonts w:asciiTheme="minorBidi" w:hAnsiTheme="minorBidi"/>
        </w:rPr>
        <w:t>A Longitudinal</w:t>
      </w:r>
      <w:r w:rsidR="00A153CE">
        <w:rPr>
          <w:rFonts w:asciiTheme="minorBidi" w:hAnsiTheme="minorBidi"/>
        </w:rPr>
        <w:t xml:space="preserve"> Study Based on A Socio-Ecological Theoretical Framework</w:t>
      </w:r>
      <w:r w:rsidR="00A153CE" w:rsidRPr="009F7199" w:rsidDel="00A153CE">
        <w:rPr>
          <w:rFonts w:asciiTheme="minorBidi" w:hAnsiTheme="minorBidi"/>
        </w:rPr>
        <w:t xml:space="preserve"> </w:t>
      </w:r>
    </w:p>
    <w:p w14:paraId="11EA783D" w14:textId="77777777" w:rsidR="00191076" w:rsidRPr="00517117" w:rsidRDefault="00191076" w:rsidP="00191076">
      <w:pPr>
        <w:bidi w:val="0"/>
        <w:spacing w:line="360" w:lineRule="auto"/>
        <w:jc w:val="both"/>
        <w:rPr>
          <w:rFonts w:asciiTheme="minorBidi" w:hAnsiTheme="minorBidi"/>
        </w:rPr>
      </w:pPr>
    </w:p>
    <w:p w14:paraId="5EF8AF69" w14:textId="79EED3BC" w:rsidR="00215EB0" w:rsidRPr="00517117" w:rsidRDefault="00215EB0" w:rsidP="00191076">
      <w:pPr>
        <w:bidi w:val="0"/>
        <w:spacing w:line="360" w:lineRule="auto"/>
        <w:jc w:val="center"/>
        <w:rPr>
          <w:rFonts w:asciiTheme="minorBidi" w:hAnsiTheme="minorBidi"/>
          <w:b/>
          <w:bCs/>
        </w:rPr>
      </w:pPr>
      <w:r w:rsidRPr="00517117">
        <w:rPr>
          <w:rFonts w:asciiTheme="minorBidi" w:hAnsiTheme="minorBidi"/>
          <w:b/>
          <w:bCs/>
        </w:rPr>
        <w:t>PI</w:t>
      </w:r>
      <w:r>
        <w:rPr>
          <w:rFonts w:asciiTheme="minorBidi" w:hAnsiTheme="minorBidi"/>
          <w:b/>
          <w:bCs/>
        </w:rPr>
        <w:t>s</w:t>
      </w:r>
      <w:r w:rsidRPr="00517117">
        <w:rPr>
          <w:rFonts w:asciiTheme="minorBidi" w:hAnsiTheme="minorBidi"/>
          <w:b/>
          <w:bCs/>
        </w:rPr>
        <w:t xml:space="preserve">: Dr. Adeem </w:t>
      </w:r>
      <w:r>
        <w:rPr>
          <w:rFonts w:asciiTheme="minorBidi" w:hAnsiTheme="minorBidi"/>
          <w:b/>
          <w:bCs/>
        </w:rPr>
        <w:t xml:space="preserve">A. </w:t>
      </w:r>
      <w:proofErr w:type="spellStart"/>
      <w:r w:rsidRPr="00517117">
        <w:rPr>
          <w:rFonts w:asciiTheme="minorBidi" w:hAnsiTheme="minorBidi"/>
          <w:b/>
          <w:bCs/>
        </w:rPr>
        <w:t>Massarwi</w:t>
      </w:r>
      <w:proofErr w:type="spellEnd"/>
      <w:r w:rsidR="00CF5971">
        <w:rPr>
          <w:rFonts w:asciiTheme="minorBidi" w:hAnsiTheme="minorBidi"/>
          <w:b/>
          <w:bCs/>
        </w:rPr>
        <w:t xml:space="preserve">; </w:t>
      </w:r>
      <w:r>
        <w:rPr>
          <w:rFonts w:asciiTheme="minorBidi" w:hAnsiTheme="minorBidi"/>
          <w:b/>
          <w:bCs/>
        </w:rPr>
        <w:t>Prof. Muhammad M. Haj-Yahia</w:t>
      </w:r>
    </w:p>
    <w:p w14:paraId="056E39B2" w14:textId="5FB879D9" w:rsidR="00215EB0" w:rsidRDefault="008A38BA" w:rsidP="00191076">
      <w:pPr>
        <w:bidi w:val="0"/>
        <w:spacing w:line="360" w:lineRule="auto"/>
        <w:jc w:val="center"/>
        <w:rPr>
          <w:rFonts w:asciiTheme="minorBidi" w:hAnsiTheme="minorBidi"/>
          <w:b/>
          <w:bCs/>
        </w:rPr>
      </w:pPr>
      <w:r w:rsidRPr="00AF0728">
        <w:rPr>
          <w:rFonts w:ascii="Arial" w:hAnsi="Arial" w:cs="Arial"/>
          <w:b/>
          <w:bCs/>
          <w:color w:val="222222"/>
          <w:shd w:val="clear" w:color="auto" w:fill="FFFFFF"/>
        </w:rPr>
        <w:t>The Charlotte B. and Jack J. Spitzer</w:t>
      </w:r>
      <w:r>
        <w:rPr>
          <w:rFonts w:asciiTheme="minorBidi" w:hAnsiTheme="minorBidi"/>
          <w:b/>
          <w:bCs/>
        </w:rPr>
        <w:t xml:space="preserve"> </w:t>
      </w:r>
      <w:r w:rsidR="00215EB0" w:rsidRPr="00517117">
        <w:rPr>
          <w:rFonts w:asciiTheme="minorBidi" w:hAnsiTheme="minorBidi"/>
          <w:b/>
          <w:bCs/>
        </w:rPr>
        <w:t>Department of Social Work, Ben-Gurion University of the Negev</w:t>
      </w:r>
    </w:p>
    <w:p w14:paraId="3BF23595" w14:textId="77777777" w:rsidR="008A38BA" w:rsidRPr="00517117" w:rsidRDefault="008A38BA" w:rsidP="008A38BA">
      <w:pPr>
        <w:bidi w:val="0"/>
        <w:spacing w:line="360" w:lineRule="auto"/>
        <w:jc w:val="center"/>
        <w:rPr>
          <w:rFonts w:asciiTheme="minorBidi" w:hAnsiTheme="minorBidi"/>
          <w:b/>
          <w:bCs/>
        </w:rPr>
      </w:pPr>
      <w:r>
        <w:rPr>
          <w:rFonts w:asciiTheme="minorBidi" w:hAnsiTheme="minorBidi"/>
          <w:b/>
          <w:bCs/>
        </w:rPr>
        <w:t>Prof. Muhammad M. Haj-Yahia</w:t>
      </w:r>
    </w:p>
    <w:p w14:paraId="70A82060" w14:textId="6BFB57AA" w:rsidR="00215EB0" w:rsidRDefault="008A38BA" w:rsidP="00AF0728">
      <w:pPr>
        <w:bidi w:val="0"/>
        <w:spacing w:line="360" w:lineRule="auto"/>
        <w:rPr>
          <w:rFonts w:asciiTheme="minorBidi" w:hAnsiTheme="minorBidi"/>
          <w:b/>
          <w:bCs/>
        </w:rPr>
      </w:pPr>
      <w:r>
        <w:rPr>
          <w:rFonts w:asciiTheme="minorBidi" w:hAnsiTheme="minorBidi"/>
          <w:b/>
          <w:bCs/>
        </w:rPr>
        <w:t xml:space="preserve">Paul Baerwald </w:t>
      </w:r>
      <w:r w:rsidR="00215EB0">
        <w:rPr>
          <w:rFonts w:asciiTheme="minorBidi" w:hAnsiTheme="minorBidi"/>
          <w:b/>
          <w:bCs/>
        </w:rPr>
        <w:t>School of Social Work and Social Welfare, The Hebrew University of Jerusalem</w:t>
      </w:r>
    </w:p>
    <w:p w14:paraId="53627FBD" w14:textId="77777777" w:rsidR="00191076" w:rsidRPr="00517117" w:rsidRDefault="00191076" w:rsidP="00191076">
      <w:pPr>
        <w:bidi w:val="0"/>
        <w:spacing w:line="360" w:lineRule="auto"/>
        <w:jc w:val="center"/>
        <w:rPr>
          <w:rFonts w:asciiTheme="minorBidi" w:hAnsiTheme="minorBidi"/>
          <w:b/>
          <w:bCs/>
        </w:rPr>
      </w:pPr>
    </w:p>
    <w:p w14:paraId="7CEF0459" w14:textId="7D696EFF" w:rsidR="00215EB0" w:rsidRPr="00517117" w:rsidRDefault="00215EB0" w:rsidP="00191076">
      <w:pPr>
        <w:bidi w:val="0"/>
        <w:spacing w:line="360" w:lineRule="auto"/>
        <w:rPr>
          <w:rFonts w:asciiTheme="minorBidi" w:hAnsiTheme="minorBidi"/>
          <w:b/>
          <w:bCs/>
        </w:rPr>
      </w:pPr>
      <w:r w:rsidRPr="00517117">
        <w:rPr>
          <w:rFonts w:asciiTheme="minorBidi" w:hAnsiTheme="minorBidi"/>
          <w:b/>
          <w:bCs/>
        </w:rPr>
        <w:t>Keywords</w:t>
      </w:r>
      <w:r w:rsidRPr="00877C50">
        <w:rPr>
          <w:rFonts w:asciiTheme="minorBidi" w:hAnsiTheme="minorBidi"/>
          <w:b/>
          <w:bCs/>
        </w:rPr>
        <w:t>:</w:t>
      </w:r>
      <w:r w:rsidRPr="00877C50">
        <w:rPr>
          <w:rFonts w:asciiTheme="minorBidi" w:hAnsiTheme="minorBidi"/>
        </w:rPr>
        <w:t xml:space="preserve"> </w:t>
      </w:r>
      <w:r w:rsidR="00941D7B">
        <w:rPr>
          <w:rFonts w:asciiTheme="minorBidi" w:hAnsiTheme="minorBidi"/>
        </w:rPr>
        <w:t>Ethnic</w:t>
      </w:r>
      <w:r w:rsidRPr="00877C50">
        <w:rPr>
          <w:rFonts w:asciiTheme="minorBidi" w:hAnsiTheme="minorBidi"/>
        </w:rPr>
        <w:t xml:space="preserve"> discrimination; Arab</w:t>
      </w:r>
      <w:r w:rsidRPr="00517117">
        <w:rPr>
          <w:rFonts w:asciiTheme="minorBidi" w:hAnsiTheme="minorBidi"/>
        </w:rPr>
        <w:t xml:space="preserve"> </w:t>
      </w:r>
      <w:r>
        <w:rPr>
          <w:rFonts w:asciiTheme="minorBidi" w:hAnsiTheme="minorBidi"/>
        </w:rPr>
        <w:t>ethn</w:t>
      </w:r>
      <w:r w:rsidR="008A38BA">
        <w:rPr>
          <w:rFonts w:asciiTheme="minorBidi" w:hAnsiTheme="minorBidi"/>
        </w:rPr>
        <w:t>o</w:t>
      </w:r>
      <w:del w:id="10" w:author="Susan Doron" w:date="2023-12-03T21:10:00Z">
        <w:r w:rsidR="008A38BA" w:rsidDel="00D26909">
          <w:rPr>
            <w:rFonts w:asciiTheme="minorBidi" w:hAnsiTheme="minorBidi"/>
          </w:rPr>
          <w:delText>-</w:delText>
        </w:r>
      </w:del>
      <w:r w:rsidR="008A38BA">
        <w:rPr>
          <w:rFonts w:asciiTheme="minorBidi" w:hAnsiTheme="minorBidi"/>
        </w:rPr>
        <w:t>national</w:t>
      </w:r>
      <w:r>
        <w:rPr>
          <w:rFonts w:asciiTheme="minorBidi" w:hAnsiTheme="minorBidi"/>
        </w:rPr>
        <w:t xml:space="preserve"> minority</w:t>
      </w:r>
      <w:r w:rsidRPr="00517117">
        <w:rPr>
          <w:rFonts w:asciiTheme="minorBidi" w:hAnsiTheme="minorBidi"/>
        </w:rPr>
        <w:t xml:space="preserve">; </w:t>
      </w:r>
      <w:r>
        <w:rPr>
          <w:rFonts w:asciiTheme="minorBidi" w:hAnsiTheme="minorBidi"/>
        </w:rPr>
        <w:t xml:space="preserve">parents; </w:t>
      </w:r>
      <w:r w:rsidRPr="00517117">
        <w:rPr>
          <w:rFonts w:asciiTheme="minorBidi" w:hAnsiTheme="minorBidi"/>
        </w:rPr>
        <w:t>adolescents</w:t>
      </w:r>
      <w:r>
        <w:rPr>
          <w:rFonts w:asciiTheme="minorBidi" w:hAnsiTheme="minorBidi"/>
        </w:rPr>
        <w:t>; risk behaviors; mental health</w:t>
      </w:r>
      <w:r w:rsidR="00FF56C8">
        <w:rPr>
          <w:rFonts w:asciiTheme="minorBidi" w:hAnsiTheme="minorBidi"/>
          <w:b/>
          <w:bCs/>
        </w:rPr>
        <w:t>.</w:t>
      </w:r>
    </w:p>
    <w:p w14:paraId="7886C5BC" w14:textId="77777777" w:rsidR="00215EB0" w:rsidRPr="00517117" w:rsidRDefault="00215EB0" w:rsidP="00215EB0">
      <w:pPr>
        <w:bidi w:val="0"/>
        <w:rPr>
          <w:rFonts w:asciiTheme="minorBidi" w:hAnsiTheme="minorBidi"/>
          <w:b/>
          <w:bCs/>
        </w:rPr>
      </w:pPr>
      <w:r w:rsidRPr="00517117">
        <w:rPr>
          <w:rFonts w:asciiTheme="minorBidi" w:hAnsiTheme="minorBidi"/>
          <w:b/>
          <w:bCs/>
        </w:rPr>
        <w:br w:type="page"/>
      </w:r>
    </w:p>
    <w:p w14:paraId="655CC3CB" w14:textId="36937F48" w:rsidR="00215EB0" w:rsidRDefault="00215EB0" w:rsidP="0086101B">
      <w:pPr>
        <w:bidi w:val="0"/>
        <w:spacing w:line="360" w:lineRule="auto"/>
        <w:rPr>
          <w:rFonts w:asciiTheme="minorBidi" w:hAnsiTheme="minorBidi"/>
        </w:rPr>
      </w:pPr>
      <w:bookmarkStart w:id="11" w:name="_Hlk152584872"/>
      <w:commentRangeStart w:id="12"/>
      <w:r w:rsidRPr="00517117">
        <w:rPr>
          <w:rFonts w:asciiTheme="minorBidi" w:hAnsiTheme="minorBidi"/>
          <w:b/>
          <w:bCs/>
        </w:rPr>
        <w:lastRenderedPageBreak/>
        <w:t>Scientific Abstract</w:t>
      </w:r>
      <w:r w:rsidRPr="00517117">
        <w:rPr>
          <w:rFonts w:asciiTheme="minorBidi" w:hAnsiTheme="minorBidi"/>
        </w:rPr>
        <w:t xml:space="preserve"> </w:t>
      </w:r>
      <w:commentRangeEnd w:id="12"/>
      <w:r w:rsidR="00CF551E">
        <w:rPr>
          <w:rStyle w:val="CommentReference"/>
        </w:rPr>
        <w:commentReference w:id="12"/>
      </w:r>
    </w:p>
    <w:p w14:paraId="7381D6AF" w14:textId="0187CC97" w:rsidR="008D4A07" w:rsidRDefault="00B151FE" w:rsidP="0086101B">
      <w:pPr>
        <w:bidi w:val="0"/>
        <w:spacing w:line="360" w:lineRule="auto"/>
        <w:jc w:val="both"/>
        <w:rPr>
          <w:ins w:id="13" w:author="Christopher Fotheringham" w:date="2023-11-29T11:08:00Z"/>
          <w:rFonts w:asciiTheme="minorBidi" w:hAnsiTheme="minorBidi"/>
        </w:rPr>
      </w:pPr>
      <w:r w:rsidRPr="00CE1319">
        <w:rPr>
          <w:rFonts w:asciiTheme="minorBidi" w:hAnsiTheme="minorBidi"/>
        </w:rPr>
        <w:t>Ethnic discrimination refers to unjust and prejudicial actions and practices motivated by hostility towards an individual or a group of people based on their ethnic</w:t>
      </w:r>
      <w:r w:rsidR="00CC5BFA">
        <w:rPr>
          <w:rFonts w:asciiTheme="minorBidi" w:hAnsiTheme="minorBidi"/>
        </w:rPr>
        <w:t xml:space="preserve">, </w:t>
      </w:r>
      <w:del w:id="14" w:author="Christopher Fotheringham" w:date="2023-11-29T11:07:00Z">
        <w:r w:rsidR="00CC5BFA" w:rsidDel="008168A4">
          <w:rPr>
            <w:rFonts w:asciiTheme="minorBidi" w:hAnsiTheme="minorBidi"/>
          </w:rPr>
          <w:delText>race</w:delText>
        </w:r>
      </w:del>
      <w:ins w:id="15" w:author="Christopher Fotheringham" w:date="2023-11-29T11:07:00Z">
        <w:r w:rsidR="008168A4">
          <w:rPr>
            <w:rFonts w:asciiTheme="minorBidi" w:hAnsiTheme="minorBidi"/>
          </w:rPr>
          <w:t>racial</w:t>
        </w:r>
      </w:ins>
      <w:r w:rsidR="00CC5BFA">
        <w:rPr>
          <w:rFonts w:asciiTheme="minorBidi" w:hAnsiTheme="minorBidi"/>
        </w:rPr>
        <w:t xml:space="preserve">, </w:t>
      </w:r>
      <w:del w:id="16" w:author="Christopher Fotheringham" w:date="2023-11-29T11:07:00Z">
        <w:r w:rsidR="00CC5BFA" w:rsidDel="008168A4">
          <w:rPr>
            <w:rFonts w:asciiTheme="minorBidi" w:hAnsiTheme="minorBidi"/>
          </w:rPr>
          <w:delText xml:space="preserve">and </w:delText>
        </w:r>
      </w:del>
      <w:ins w:id="17" w:author="Christopher Fotheringham" w:date="2023-11-29T11:07:00Z">
        <w:r w:rsidR="008168A4">
          <w:rPr>
            <w:rFonts w:asciiTheme="minorBidi" w:hAnsiTheme="minorBidi"/>
          </w:rPr>
          <w:t xml:space="preserve">or </w:t>
        </w:r>
      </w:ins>
      <w:r w:rsidR="00CC5BFA">
        <w:rPr>
          <w:rFonts w:asciiTheme="minorBidi" w:hAnsiTheme="minorBidi"/>
        </w:rPr>
        <w:t>national</w:t>
      </w:r>
      <w:r w:rsidRPr="00CE1319">
        <w:rPr>
          <w:rFonts w:asciiTheme="minorBidi" w:hAnsiTheme="minorBidi"/>
        </w:rPr>
        <w:t xml:space="preserve"> affiliation during interpersonal exchanges</w:t>
      </w:r>
      <w:ins w:id="18" w:author="Christopher Fotheringham" w:date="2023-11-29T11:07:00Z">
        <w:r w:rsidR="008168A4">
          <w:rPr>
            <w:rFonts w:asciiTheme="minorBidi" w:hAnsiTheme="minorBidi"/>
          </w:rPr>
          <w:t xml:space="preserve"> in the context of</w:t>
        </w:r>
      </w:ins>
      <w:del w:id="19" w:author="Christopher Fotheringham" w:date="2023-11-29T11:07:00Z">
        <w:r w:rsidDel="008168A4">
          <w:rPr>
            <w:rFonts w:asciiTheme="minorBidi" w:hAnsiTheme="minorBidi"/>
          </w:rPr>
          <w:delText>, in addition to</w:delText>
        </w:r>
      </w:del>
      <w:r>
        <w:rPr>
          <w:rFonts w:asciiTheme="minorBidi" w:hAnsiTheme="minorBidi"/>
        </w:rPr>
        <w:t xml:space="preserve"> structural </w:t>
      </w:r>
      <w:del w:id="20" w:author="Christopher Fotheringham" w:date="2023-11-29T11:08:00Z">
        <w:r w:rsidDel="008D4A07">
          <w:rPr>
            <w:rFonts w:asciiTheme="minorBidi" w:hAnsiTheme="minorBidi"/>
          </w:rPr>
          <w:delText xml:space="preserve">aspects </w:delText>
        </w:r>
      </w:del>
      <w:ins w:id="21" w:author="Christopher Fotheringham" w:date="2023-11-29T11:08:00Z">
        <w:r w:rsidR="008D4A07">
          <w:rPr>
            <w:rFonts w:asciiTheme="minorBidi" w:hAnsiTheme="minorBidi"/>
          </w:rPr>
          <w:t>discrimination</w:t>
        </w:r>
      </w:ins>
      <w:ins w:id="22" w:author="Susan Doron" w:date="2023-12-03T21:10:00Z">
        <w:r w:rsidR="00D26909">
          <w:rPr>
            <w:rFonts w:asciiTheme="minorBidi" w:hAnsiTheme="minorBidi"/>
          </w:rPr>
          <w:t>,</w:t>
        </w:r>
      </w:ins>
      <w:del w:id="23" w:author="Christopher Fotheringham" w:date="2023-12-03T10:57:00Z">
        <w:r w:rsidRPr="0086101B" w:rsidDel="0092056B">
          <w:rPr>
            <w:rFonts w:asciiTheme="minorBidi" w:hAnsiTheme="minorBidi"/>
          </w:rPr>
          <w:delText>manifested</w:delText>
        </w:r>
      </w:del>
      <w:ins w:id="24" w:author="Christopher Fotheringham" w:date="2023-12-03T10:57:00Z">
        <w:r w:rsidR="0092056B">
          <w:rPr>
            <w:rFonts w:asciiTheme="minorBidi" w:hAnsiTheme="minorBidi"/>
          </w:rPr>
          <w:t xml:space="preserve"> </w:t>
        </w:r>
      </w:ins>
      <w:del w:id="25" w:author="Christopher Fotheringham" w:date="2023-12-03T10:57:00Z">
        <w:r w:rsidRPr="0086101B" w:rsidDel="0092056B">
          <w:rPr>
            <w:rFonts w:asciiTheme="minorBidi" w:hAnsiTheme="minorBidi"/>
          </w:rPr>
          <w:delText xml:space="preserve"> in</w:delText>
        </w:r>
      </w:del>
      <w:ins w:id="26" w:author="Christopher Fotheringham" w:date="2023-12-03T10:57:00Z">
        <w:r w:rsidR="0092056B">
          <w:rPr>
            <w:rFonts w:asciiTheme="minorBidi" w:hAnsiTheme="minorBidi"/>
          </w:rPr>
          <w:t xml:space="preserve">taking </w:t>
        </w:r>
      </w:ins>
      <w:ins w:id="27" w:author="Christopher Fotheringham" w:date="2023-11-29T11:08:00Z">
        <w:r w:rsidR="008D4A07">
          <w:rPr>
            <w:rFonts w:asciiTheme="minorBidi" w:hAnsiTheme="minorBidi"/>
          </w:rPr>
          <w:t>the form of</w:t>
        </w:r>
      </w:ins>
      <w:r w:rsidRPr="0086101B">
        <w:rPr>
          <w:rFonts w:asciiTheme="minorBidi" w:hAnsiTheme="minorBidi"/>
        </w:rPr>
        <w:t xml:space="preserve"> </w:t>
      </w:r>
      <w:r w:rsidR="0086101B" w:rsidRPr="00CE1319">
        <w:rPr>
          <w:rFonts w:asciiTheme="minorBidi" w:hAnsiTheme="minorBidi"/>
        </w:rPr>
        <w:t xml:space="preserve">unjust policies and regulations against </w:t>
      </w:r>
      <w:del w:id="28" w:author="Christopher Fotheringham" w:date="2023-11-29T11:07:00Z">
        <w:r w:rsidR="00CC5BFA" w:rsidDel="000C766B">
          <w:rPr>
            <w:rFonts w:asciiTheme="minorBidi" w:hAnsiTheme="minorBidi"/>
          </w:rPr>
          <w:delText xml:space="preserve">their affiliation to the above-mentioned </w:delText>
        </w:r>
        <w:r w:rsidR="0086101B" w:rsidRPr="00CE1319" w:rsidDel="000C766B">
          <w:rPr>
            <w:rFonts w:asciiTheme="minorBidi" w:hAnsiTheme="minorBidi"/>
          </w:rPr>
          <w:delText xml:space="preserve"> </w:delText>
        </w:r>
      </w:del>
      <w:ins w:id="29" w:author="Christopher Fotheringham" w:date="2023-11-29T11:07:00Z">
        <w:r w:rsidR="000C766B">
          <w:rPr>
            <w:rFonts w:asciiTheme="minorBidi" w:hAnsiTheme="minorBidi"/>
          </w:rPr>
          <w:t xml:space="preserve">said </w:t>
        </w:r>
      </w:ins>
      <w:r w:rsidR="0086101B" w:rsidRPr="00CE1319">
        <w:rPr>
          <w:rFonts w:asciiTheme="minorBidi" w:hAnsiTheme="minorBidi"/>
        </w:rPr>
        <w:t>minority group</w:t>
      </w:r>
      <w:del w:id="30" w:author="Christopher Fotheringham" w:date="2023-11-29T11:07:00Z">
        <w:r w:rsidR="0086101B" w:rsidRPr="00CE1319" w:rsidDel="000C766B">
          <w:rPr>
            <w:rFonts w:asciiTheme="minorBidi" w:hAnsiTheme="minorBidi"/>
          </w:rPr>
          <w:delText>s</w:delText>
        </w:r>
      </w:del>
      <w:del w:id="31" w:author="Susan Doron" w:date="2023-12-03T22:28:00Z">
        <w:r w:rsidR="00CC5BFA" w:rsidDel="00B14662">
          <w:rPr>
            <w:rFonts w:asciiTheme="minorBidi" w:hAnsiTheme="minorBidi"/>
          </w:rPr>
          <w:delText xml:space="preserve"> (hereafter: ethnic </w:delText>
        </w:r>
        <w:commentRangeStart w:id="32"/>
        <w:r w:rsidR="00CC5BFA" w:rsidDel="00B14662">
          <w:rPr>
            <w:rFonts w:asciiTheme="minorBidi" w:hAnsiTheme="minorBidi"/>
          </w:rPr>
          <w:delText>affiliation</w:delText>
        </w:r>
      </w:del>
      <w:commentRangeEnd w:id="32"/>
      <w:r w:rsidR="00B14662">
        <w:rPr>
          <w:rStyle w:val="CommentReference"/>
        </w:rPr>
        <w:commentReference w:id="32"/>
      </w:r>
      <w:del w:id="33" w:author="Susan Doron" w:date="2023-12-03T22:28:00Z">
        <w:r w:rsidR="00CC5BFA" w:rsidDel="00B14662">
          <w:rPr>
            <w:rFonts w:asciiTheme="minorBidi" w:hAnsiTheme="minorBidi"/>
          </w:rPr>
          <w:delText>)</w:delText>
        </w:r>
      </w:del>
      <w:r w:rsidR="0086101B" w:rsidRPr="00CE1319">
        <w:rPr>
          <w:rFonts w:asciiTheme="minorBidi" w:hAnsiTheme="minorBidi"/>
        </w:rPr>
        <w:t xml:space="preserve">. </w:t>
      </w:r>
    </w:p>
    <w:p w14:paraId="5003E96F" w14:textId="39D1DDC7" w:rsidR="00B151FE" w:rsidRDefault="00B151FE">
      <w:pPr>
        <w:bidi w:val="0"/>
        <w:spacing w:line="360" w:lineRule="auto"/>
        <w:ind w:firstLine="720"/>
        <w:jc w:val="both"/>
        <w:rPr>
          <w:rFonts w:asciiTheme="minorBidi" w:hAnsiTheme="minorBidi"/>
        </w:rPr>
        <w:pPrChange w:id="34" w:author="Christopher Fotheringham" w:date="2023-11-29T11:08:00Z">
          <w:pPr>
            <w:bidi w:val="0"/>
            <w:spacing w:line="360" w:lineRule="auto"/>
            <w:jc w:val="both"/>
          </w:pPr>
        </w:pPrChange>
      </w:pPr>
      <w:r w:rsidRPr="0086101B">
        <w:rPr>
          <w:rFonts w:asciiTheme="minorBidi" w:hAnsiTheme="minorBidi"/>
        </w:rPr>
        <w:t>An established body of knowledge, including longitudinal</w:t>
      </w:r>
      <w:r w:rsidRPr="00132877">
        <w:rPr>
          <w:rFonts w:asciiTheme="minorBidi" w:hAnsiTheme="minorBidi"/>
        </w:rPr>
        <w:t xml:space="preserve"> analyses, ha</w:t>
      </w:r>
      <w:r w:rsidR="0086101B">
        <w:rPr>
          <w:rFonts w:asciiTheme="minorBidi" w:hAnsiTheme="minorBidi"/>
        </w:rPr>
        <w:t>s</w:t>
      </w:r>
      <w:r w:rsidRPr="00132877">
        <w:rPr>
          <w:rFonts w:asciiTheme="minorBidi" w:hAnsiTheme="minorBidi"/>
        </w:rPr>
        <w:t xml:space="preserve"> shown</w:t>
      </w:r>
      <w:r w:rsidRPr="004744AF">
        <w:rPr>
          <w:rFonts w:asciiTheme="minorBidi" w:hAnsiTheme="minorBidi"/>
        </w:rPr>
        <w:t xml:space="preserve"> that experiencing ethnic discrimination is </w:t>
      </w:r>
      <w:del w:id="35" w:author="Christopher Fotheringham" w:date="2023-12-03T10:57:00Z">
        <w:r w:rsidRPr="004744AF" w:rsidDel="0092056B">
          <w:rPr>
            <w:rFonts w:asciiTheme="minorBidi" w:hAnsiTheme="minorBidi"/>
          </w:rPr>
          <w:delText xml:space="preserve">considered </w:delText>
        </w:r>
      </w:del>
      <w:r w:rsidRPr="004744AF">
        <w:rPr>
          <w:rFonts w:asciiTheme="minorBidi" w:hAnsiTheme="minorBidi"/>
        </w:rPr>
        <w:t xml:space="preserve">a major life stressor with </w:t>
      </w:r>
      <w:del w:id="36" w:author="Christopher Fotheringham" w:date="2023-11-29T11:09:00Z">
        <w:r w:rsidR="009668F3" w:rsidRPr="004744AF" w:rsidDel="008D4A07">
          <w:rPr>
            <w:rFonts w:asciiTheme="minorBidi" w:hAnsiTheme="minorBidi"/>
          </w:rPr>
          <w:delText xml:space="preserve">a </w:delText>
        </w:r>
      </w:del>
      <w:del w:id="37" w:author="Christopher Fotheringham" w:date="2023-12-03T10:57:00Z">
        <w:r w:rsidR="009668F3" w:rsidRPr="004744AF" w:rsidDel="00E42F6B">
          <w:rPr>
            <w:rFonts w:asciiTheme="minorBidi" w:hAnsiTheme="minorBidi"/>
          </w:rPr>
          <w:delText>myriad</w:delText>
        </w:r>
      </w:del>
      <w:ins w:id="38" w:author="Christopher Fotheringham" w:date="2023-12-03T10:57:00Z">
        <w:r w:rsidR="00E42F6B">
          <w:rPr>
            <w:rFonts w:asciiTheme="minorBidi" w:hAnsiTheme="minorBidi"/>
          </w:rPr>
          <w:t>a range of</w:t>
        </w:r>
      </w:ins>
      <w:r w:rsidR="009668F3" w:rsidRPr="004744AF">
        <w:rPr>
          <w:rFonts w:asciiTheme="minorBidi" w:hAnsiTheme="minorBidi"/>
        </w:rPr>
        <w:t xml:space="preserve"> </w:t>
      </w:r>
      <w:del w:id="39" w:author="Christopher Fotheringham" w:date="2023-11-29T11:09:00Z">
        <w:r w:rsidR="009668F3" w:rsidRPr="004744AF" w:rsidDel="008D4A07">
          <w:rPr>
            <w:rFonts w:asciiTheme="minorBidi" w:hAnsiTheme="minorBidi"/>
          </w:rPr>
          <w:delText>of</w:delText>
        </w:r>
        <w:r w:rsidRPr="004744AF" w:rsidDel="008D4A07">
          <w:rPr>
            <w:rFonts w:asciiTheme="minorBidi" w:hAnsiTheme="minorBidi"/>
          </w:rPr>
          <w:delText xml:space="preserve"> </w:delText>
        </w:r>
      </w:del>
      <w:r w:rsidRPr="004744AF">
        <w:rPr>
          <w:rFonts w:asciiTheme="minorBidi" w:hAnsiTheme="minorBidi"/>
        </w:rPr>
        <w:t>negative consequences for adults and children</w:t>
      </w:r>
      <w:r>
        <w:rPr>
          <w:rFonts w:asciiTheme="minorBidi" w:hAnsiTheme="minorBidi"/>
        </w:rPr>
        <w:t>.</w:t>
      </w:r>
      <w:r w:rsidR="0086101B">
        <w:rPr>
          <w:rFonts w:asciiTheme="minorBidi" w:hAnsiTheme="minorBidi"/>
        </w:rPr>
        <w:t xml:space="preserve"> </w:t>
      </w:r>
      <w:r w:rsidR="00BC77BB">
        <w:rPr>
          <w:rFonts w:asciiTheme="minorBidi" w:hAnsiTheme="minorBidi"/>
        </w:rPr>
        <w:t xml:space="preserve">Despite </w:t>
      </w:r>
      <w:del w:id="40" w:author="Christopher Fotheringham" w:date="2023-11-29T11:09:00Z">
        <w:r w:rsidR="00BC77BB" w:rsidDel="008D4A07">
          <w:rPr>
            <w:rFonts w:asciiTheme="minorBidi" w:hAnsiTheme="minorBidi"/>
          </w:rPr>
          <w:delText xml:space="preserve">this </w:delText>
        </w:r>
      </w:del>
      <w:ins w:id="41" w:author="Susan Doron" w:date="2023-12-03T21:11:00Z">
        <w:r w:rsidR="00D26909">
          <w:rPr>
            <w:rFonts w:asciiTheme="minorBidi" w:hAnsiTheme="minorBidi"/>
          </w:rPr>
          <w:t>considerable literature on the subject</w:t>
        </w:r>
      </w:ins>
      <w:ins w:id="42" w:author="Christopher Fotheringham" w:date="2023-11-29T11:09:00Z">
        <w:del w:id="43" w:author="Susan Doron" w:date="2023-12-03T21:11:00Z">
          <w:r w:rsidR="008D4A07" w:rsidDel="00D26909">
            <w:rPr>
              <w:rFonts w:asciiTheme="minorBidi" w:hAnsiTheme="minorBidi"/>
            </w:rPr>
            <w:delText>the existence of</w:delText>
          </w:r>
          <w:r w:rsidR="006722B2" w:rsidDel="00D26909">
            <w:rPr>
              <w:rFonts w:asciiTheme="minorBidi" w:hAnsiTheme="minorBidi"/>
            </w:rPr>
            <w:delText xml:space="preserve"> scholarly literature in this regard</w:delText>
          </w:r>
        </w:del>
      </w:ins>
      <w:del w:id="44" w:author="Christopher Fotheringham" w:date="2023-11-29T11:09:00Z">
        <w:r w:rsidR="00BC77BB" w:rsidDel="006722B2">
          <w:rPr>
            <w:rFonts w:asciiTheme="minorBidi" w:hAnsiTheme="minorBidi"/>
          </w:rPr>
          <w:delText>body of knowledge</w:delText>
        </w:r>
      </w:del>
      <w:r w:rsidR="0086101B">
        <w:rPr>
          <w:rFonts w:asciiTheme="minorBidi" w:hAnsiTheme="minorBidi"/>
        </w:rPr>
        <w:t>, th</w:t>
      </w:r>
      <w:r w:rsidR="009668F3">
        <w:rPr>
          <w:rFonts w:asciiTheme="minorBidi" w:hAnsiTheme="minorBidi"/>
        </w:rPr>
        <w:t>e</w:t>
      </w:r>
      <w:r w:rsidR="0086101B">
        <w:rPr>
          <w:rFonts w:asciiTheme="minorBidi" w:hAnsiTheme="minorBidi"/>
        </w:rPr>
        <w:t xml:space="preserve"> </w:t>
      </w:r>
      <w:r w:rsidR="009668F3">
        <w:rPr>
          <w:rFonts w:asciiTheme="minorBidi" w:hAnsiTheme="minorBidi"/>
        </w:rPr>
        <w:t>existing</w:t>
      </w:r>
      <w:r w:rsidR="0086101B">
        <w:rPr>
          <w:rFonts w:asciiTheme="minorBidi" w:hAnsiTheme="minorBidi"/>
        </w:rPr>
        <w:t xml:space="preserve"> evidence is based mainly on cross-cultural analyses </w:t>
      </w:r>
      <w:del w:id="45" w:author="Christopher Fotheringham" w:date="2023-11-29T11:09:00Z">
        <w:r w:rsidR="0086101B" w:rsidDel="006722B2">
          <w:rPr>
            <w:rFonts w:asciiTheme="minorBidi" w:hAnsiTheme="minorBidi"/>
          </w:rPr>
          <w:delText>shedding light on</w:delText>
        </w:r>
      </w:del>
      <w:ins w:id="46" w:author="Christopher Fotheringham" w:date="2023-11-29T11:09:00Z">
        <w:r w:rsidR="006722B2">
          <w:rPr>
            <w:rFonts w:asciiTheme="minorBidi" w:hAnsiTheme="minorBidi"/>
          </w:rPr>
          <w:t>of</w:t>
        </w:r>
      </w:ins>
      <w:r w:rsidR="0086101B">
        <w:rPr>
          <w:rFonts w:asciiTheme="minorBidi" w:hAnsiTheme="minorBidi"/>
        </w:rPr>
        <w:t xml:space="preserve"> the experiences of ethnic discrimination in the West</w:t>
      </w:r>
      <w:ins w:id="47" w:author="Christopher Fotheringham" w:date="2023-11-29T11:10:00Z">
        <w:r w:rsidR="006722B2">
          <w:rPr>
            <w:rFonts w:asciiTheme="minorBidi" w:hAnsiTheme="minorBidi"/>
          </w:rPr>
          <w:t>.</w:t>
        </w:r>
      </w:ins>
      <w:r w:rsidR="0086101B">
        <w:rPr>
          <w:rFonts w:asciiTheme="minorBidi" w:hAnsiTheme="minorBidi"/>
        </w:rPr>
        <w:t xml:space="preserve"> </w:t>
      </w:r>
      <w:del w:id="48" w:author="Christopher Fotheringham" w:date="2023-11-29T11:10:00Z">
        <w:r w:rsidR="0086101B" w:rsidDel="006722B2">
          <w:rPr>
            <w:rFonts w:asciiTheme="minorBidi" w:hAnsiTheme="minorBidi"/>
          </w:rPr>
          <w:delText>with l</w:delText>
        </w:r>
      </w:del>
      <w:ins w:id="49" w:author="Christopher Fotheringham" w:date="2023-11-29T11:10:00Z">
        <w:r w:rsidR="006722B2">
          <w:rPr>
            <w:rFonts w:asciiTheme="minorBidi" w:hAnsiTheme="minorBidi"/>
          </w:rPr>
          <w:t>L</w:t>
        </w:r>
      </w:ins>
      <w:r w:rsidR="0086101B">
        <w:rPr>
          <w:rFonts w:asciiTheme="minorBidi" w:hAnsiTheme="minorBidi"/>
        </w:rPr>
        <w:t xml:space="preserve">ittle attention </w:t>
      </w:r>
      <w:ins w:id="50" w:author="Christopher Fotheringham" w:date="2023-11-29T11:10:00Z">
        <w:r w:rsidR="006722B2">
          <w:rPr>
            <w:rFonts w:asciiTheme="minorBidi" w:hAnsiTheme="minorBidi"/>
          </w:rPr>
          <w:t xml:space="preserve">has been paid </w:t>
        </w:r>
      </w:ins>
      <w:r w:rsidR="0086101B">
        <w:rPr>
          <w:rFonts w:asciiTheme="minorBidi" w:hAnsiTheme="minorBidi"/>
        </w:rPr>
        <w:t xml:space="preserve">to the impact of ethnic discrimination </w:t>
      </w:r>
      <w:del w:id="51" w:author="Christopher Fotheringham" w:date="2023-11-29T11:10:00Z">
        <w:r w:rsidR="0086101B" w:rsidDel="006722B2">
          <w:rPr>
            <w:rFonts w:asciiTheme="minorBidi" w:hAnsiTheme="minorBidi"/>
          </w:rPr>
          <w:delText xml:space="preserve">within </w:delText>
        </w:r>
      </w:del>
      <w:ins w:id="52" w:author="Christopher Fotheringham" w:date="2023-11-29T11:10:00Z">
        <w:r w:rsidR="006722B2">
          <w:rPr>
            <w:rFonts w:asciiTheme="minorBidi" w:hAnsiTheme="minorBidi"/>
          </w:rPr>
          <w:t xml:space="preserve">in </w:t>
        </w:r>
      </w:ins>
      <w:del w:id="53" w:author="Christopher Fotheringham" w:date="2023-11-29T11:10:00Z">
        <w:r w:rsidR="0086101B" w:rsidDel="006722B2">
          <w:rPr>
            <w:rFonts w:asciiTheme="minorBidi" w:hAnsiTheme="minorBidi"/>
          </w:rPr>
          <w:delText xml:space="preserve">the </w:delText>
        </w:r>
      </w:del>
      <w:r w:rsidR="0086101B">
        <w:rPr>
          <w:rFonts w:asciiTheme="minorBidi" w:hAnsiTheme="minorBidi"/>
        </w:rPr>
        <w:t>non-</w:t>
      </w:r>
      <w:r w:rsidR="00CC5BFA">
        <w:rPr>
          <w:rFonts w:asciiTheme="minorBidi" w:hAnsiTheme="minorBidi"/>
        </w:rPr>
        <w:t>W</w:t>
      </w:r>
      <w:r w:rsidR="0086101B">
        <w:rPr>
          <w:rFonts w:asciiTheme="minorBidi" w:hAnsiTheme="minorBidi"/>
        </w:rPr>
        <w:t xml:space="preserve">estern </w:t>
      </w:r>
      <w:del w:id="54" w:author="Christopher Fotheringham" w:date="2023-12-03T10:57:00Z">
        <w:r w:rsidR="0086101B" w:rsidDel="00E42F6B">
          <w:rPr>
            <w:rFonts w:asciiTheme="minorBidi" w:hAnsiTheme="minorBidi"/>
          </w:rPr>
          <w:delText>communities</w:delText>
        </w:r>
      </w:del>
      <w:ins w:id="55" w:author="Christopher Fotheringham" w:date="2023-12-03T10:57:00Z">
        <w:r w:rsidR="00E42F6B">
          <w:rPr>
            <w:rFonts w:asciiTheme="minorBidi" w:hAnsiTheme="minorBidi"/>
          </w:rPr>
          <w:t>contexts</w:t>
        </w:r>
      </w:ins>
      <w:r w:rsidR="0086101B">
        <w:rPr>
          <w:rFonts w:asciiTheme="minorBidi" w:hAnsiTheme="minorBidi"/>
        </w:rPr>
        <w:t xml:space="preserve">. </w:t>
      </w:r>
      <w:del w:id="56" w:author="Christopher Fotheringham" w:date="2023-11-29T11:10:00Z">
        <w:r w:rsidR="0086101B" w:rsidDel="006722B2">
          <w:rPr>
            <w:rFonts w:asciiTheme="minorBidi" w:hAnsiTheme="minorBidi"/>
          </w:rPr>
          <w:delText>Aiming to bridge this gab of knowledge</w:delText>
        </w:r>
        <w:r w:rsidR="00CC5BFA" w:rsidDel="006722B2">
          <w:rPr>
            <w:rFonts w:asciiTheme="minorBidi" w:hAnsiTheme="minorBidi"/>
          </w:rPr>
          <w:delText>,</w:delText>
        </w:r>
        <w:r w:rsidR="0086101B" w:rsidDel="006722B2">
          <w:rPr>
            <w:rFonts w:asciiTheme="minorBidi" w:hAnsiTheme="minorBidi"/>
          </w:rPr>
          <w:delText xml:space="preserve"> the</w:delText>
        </w:r>
        <w:r w:rsidRPr="004744AF" w:rsidDel="006722B2">
          <w:rPr>
            <w:rFonts w:asciiTheme="minorBidi" w:hAnsiTheme="minorBidi"/>
          </w:rPr>
          <w:delText xml:space="preserve"> main objective of t</w:delText>
        </w:r>
      </w:del>
      <w:ins w:id="57" w:author="Christopher Fotheringham" w:date="2023-11-29T11:10:00Z">
        <w:r w:rsidR="006722B2">
          <w:rPr>
            <w:rFonts w:asciiTheme="minorBidi" w:hAnsiTheme="minorBidi"/>
          </w:rPr>
          <w:t>T</w:t>
        </w:r>
      </w:ins>
      <w:r w:rsidRPr="004744AF">
        <w:rPr>
          <w:rFonts w:asciiTheme="minorBidi" w:hAnsiTheme="minorBidi"/>
        </w:rPr>
        <w:t xml:space="preserve">he proposed study </w:t>
      </w:r>
      <w:ins w:id="58" w:author="Christopher Fotheringham" w:date="2023-11-29T11:10:00Z">
        <w:r w:rsidR="006722B2">
          <w:rPr>
            <w:rFonts w:asciiTheme="minorBidi" w:hAnsiTheme="minorBidi"/>
          </w:rPr>
          <w:t xml:space="preserve">aims to </w:t>
        </w:r>
        <w:r w:rsidR="00DD37F1">
          <w:rPr>
            <w:rFonts w:asciiTheme="minorBidi" w:hAnsiTheme="minorBidi"/>
          </w:rPr>
          <w:t>contribute towards filling this gap b</w:t>
        </w:r>
      </w:ins>
      <w:ins w:id="59" w:author="Christopher Fotheringham" w:date="2023-11-29T11:11:00Z">
        <w:r w:rsidR="00DD37F1">
          <w:rPr>
            <w:rFonts w:asciiTheme="minorBidi" w:hAnsiTheme="minorBidi"/>
          </w:rPr>
          <w:t>y</w:t>
        </w:r>
      </w:ins>
      <w:del w:id="60" w:author="Christopher Fotheringham" w:date="2023-11-29T11:11:00Z">
        <w:r w:rsidRPr="004744AF" w:rsidDel="00DD37F1">
          <w:rPr>
            <w:rFonts w:asciiTheme="minorBidi" w:hAnsiTheme="minorBidi"/>
          </w:rPr>
          <w:delText>is to</w:delText>
        </w:r>
      </w:del>
      <w:r w:rsidRPr="004744AF">
        <w:rPr>
          <w:rFonts w:asciiTheme="minorBidi" w:hAnsiTheme="minorBidi"/>
        </w:rPr>
        <w:t xml:space="preserve"> investigat</w:t>
      </w:r>
      <w:ins w:id="61" w:author="Christopher Fotheringham" w:date="2023-11-29T11:11:00Z">
        <w:r w:rsidR="00DD37F1">
          <w:rPr>
            <w:rFonts w:asciiTheme="minorBidi" w:hAnsiTheme="minorBidi"/>
          </w:rPr>
          <w:t>ing</w:t>
        </w:r>
      </w:ins>
      <w:del w:id="62" w:author="Christopher Fotheringham" w:date="2023-11-29T11:11:00Z">
        <w:r w:rsidRPr="004744AF" w:rsidDel="00DD37F1">
          <w:rPr>
            <w:rFonts w:asciiTheme="minorBidi" w:hAnsiTheme="minorBidi"/>
          </w:rPr>
          <w:delText>e</w:delText>
        </w:r>
      </w:del>
      <w:r w:rsidRPr="004744AF">
        <w:rPr>
          <w:rFonts w:asciiTheme="minorBidi" w:hAnsiTheme="minorBidi"/>
        </w:rPr>
        <w:t xml:space="preserve"> the </w:t>
      </w:r>
      <w:del w:id="63" w:author="Christopher Fotheringham" w:date="2023-11-29T11:11:00Z">
        <w:r w:rsidRPr="004744AF" w:rsidDel="00DD37F1">
          <w:rPr>
            <w:rFonts w:asciiTheme="minorBidi" w:hAnsiTheme="minorBidi"/>
          </w:rPr>
          <w:delText xml:space="preserve">short </w:delText>
        </w:r>
      </w:del>
      <w:ins w:id="64" w:author="Christopher Fotheringham" w:date="2023-11-29T11:11:00Z">
        <w:r w:rsidR="00DD37F1" w:rsidRPr="004744AF">
          <w:rPr>
            <w:rFonts w:asciiTheme="minorBidi" w:hAnsiTheme="minorBidi"/>
          </w:rPr>
          <w:t>short</w:t>
        </w:r>
        <w:r w:rsidR="00DD37F1">
          <w:rPr>
            <w:rFonts w:asciiTheme="minorBidi" w:hAnsiTheme="minorBidi"/>
          </w:rPr>
          <w:t>-</w:t>
        </w:r>
      </w:ins>
      <w:r w:rsidRPr="004744AF">
        <w:rPr>
          <w:rFonts w:asciiTheme="minorBidi" w:hAnsiTheme="minorBidi"/>
        </w:rPr>
        <w:t xml:space="preserve">term, </w:t>
      </w:r>
      <w:del w:id="65" w:author="Christopher Fotheringham" w:date="2023-11-29T11:11:00Z">
        <w:r w:rsidRPr="004744AF" w:rsidDel="00DD37F1">
          <w:rPr>
            <w:rFonts w:asciiTheme="minorBidi" w:hAnsiTheme="minorBidi"/>
          </w:rPr>
          <w:delText xml:space="preserve">long </w:delText>
        </w:r>
      </w:del>
      <w:ins w:id="66" w:author="Christopher Fotheringham" w:date="2023-11-29T11:11:00Z">
        <w:r w:rsidR="00DD37F1" w:rsidRPr="004744AF">
          <w:rPr>
            <w:rFonts w:asciiTheme="minorBidi" w:hAnsiTheme="minorBidi"/>
          </w:rPr>
          <w:t>long</w:t>
        </w:r>
        <w:r w:rsidR="00DD37F1">
          <w:rPr>
            <w:rFonts w:asciiTheme="minorBidi" w:hAnsiTheme="minorBidi"/>
          </w:rPr>
          <w:t>-</w:t>
        </w:r>
      </w:ins>
      <w:r w:rsidRPr="004744AF">
        <w:rPr>
          <w:rFonts w:asciiTheme="minorBidi" w:hAnsiTheme="minorBidi"/>
        </w:rPr>
        <w:t>term</w:t>
      </w:r>
      <w:r>
        <w:rPr>
          <w:rFonts w:asciiTheme="minorBidi" w:hAnsiTheme="minorBidi"/>
        </w:rPr>
        <w:t>,</w:t>
      </w:r>
      <w:r w:rsidRPr="004744AF">
        <w:rPr>
          <w:rFonts w:asciiTheme="minorBidi" w:hAnsiTheme="minorBidi"/>
        </w:rPr>
        <w:t xml:space="preserve"> and cumulative effects </w:t>
      </w:r>
      <w:del w:id="67" w:author="Christopher Fotheringham" w:date="2023-11-29T11:11:00Z">
        <w:r w:rsidRPr="004744AF" w:rsidDel="00DD37F1">
          <w:rPr>
            <w:rFonts w:asciiTheme="minorBidi" w:hAnsiTheme="minorBidi"/>
          </w:rPr>
          <w:delText xml:space="preserve">of the experiences </w:delText>
        </w:r>
      </w:del>
      <w:r w:rsidRPr="004744AF">
        <w:rPr>
          <w:rFonts w:asciiTheme="minorBidi" w:hAnsiTheme="minorBidi"/>
        </w:rPr>
        <w:t>of</w:t>
      </w:r>
      <w:ins w:id="68" w:author="Christopher Fotheringham" w:date="2023-11-29T11:11:00Z">
        <w:r w:rsidR="00DD37F1">
          <w:rPr>
            <w:rFonts w:asciiTheme="minorBidi" w:hAnsiTheme="minorBidi"/>
          </w:rPr>
          <w:t xml:space="preserve"> several types</w:t>
        </w:r>
      </w:ins>
      <w:del w:id="69" w:author="Christopher Fotheringham" w:date="2023-11-29T11:11:00Z">
        <w:r w:rsidRPr="004744AF" w:rsidDel="00DD37F1">
          <w:rPr>
            <w:rFonts w:asciiTheme="minorBidi" w:hAnsiTheme="minorBidi"/>
          </w:rPr>
          <w:delText xml:space="preserve"> multi-types</w:delText>
        </w:r>
      </w:del>
      <w:ins w:id="70" w:author="Christopher Fotheringham" w:date="2023-11-29T11:11:00Z">
        <w:r w:rsidR="00DD37F1">
          <w:rPr>
            <w:rFonts w:asciiTheme="minorBidi" w:hAnsiTheme="minorBidi"/>
          </w:rPr>
          <w:t xml:space="preserve"> </w:t>
        </w:r>
      </w:ins>
      <w:del w:id="71" w:author="Christopher Fotheringham" w:date="2023-11-29T11:11:00Z">
        <w:r w:rsidRPr="004744AF" w:rsidDel="00DD37F1">
          <w:rPr>
            <w:rFonts w:asciiTheme="minorBidi" w:hAnsiTheme="minorBidi"/>
          </w:rPr>
          <w:delText xml:space="preserve"> </w:delText>
        </w:r>
      </w:del>
      <w:r w:rsidRPr="004744AF">
        <w:rPr>
          <w:rFonts w:asciiTheme="minorBidi" w:hAnsiTheme="minorBidi"/>
        </w:rPr>
        <w:t xml:space="preserve">of ethnic discrimination </w:t>
      </w:r>
      <w:r w:rsidR="0086101B">
        <w:rPr>
          <w:rFonts w:asciiTheme="minorBidi" w:hAnsiTheme="minorBidi"/>
        </w:rPr>
        <w:t>(personal, online</w:t>
      </w:r>
      <w:r w:rsidR="00CC5BFA">
        <w:rPr>
          <w:rFonts w:asciiTheme="minorBidi" w:hAnsiTheme="minorBidi"/>
        </w:rPr>
        <w:t>,</w:t>
      </w:r>
      <w:r w:rsidR="0086101B">
        <w:rPr>
          <w:rFonts w:asciiTheme="minorBidi" w:hAnsiTheme="minorBidi"/>
        </w:rPr>
        <w:t xml:space="preserve"> and socio-structural) </w:t>
      </w:r>
      <w:del w:id="72" w:author="Christopher Fotheringham" w:date="2023-11-29T11:11:00Z">
        <w:r w:rsidRPr="004744AF" w:rsidDel="00DD37F1">
          <w:rPr>
            <w:rFonts w:asciiTheme="minorBidi" w:hAnsiTheme="minorBidi"/>
            <w:lang w:val="en-GB" w:bidi="ar-JO"/>
          </w:rPr>
          <w:delText>among</w:delText>
        </w:r>
        <w:r w:rsidRPr="004744AF" w:rsidDel="00DD37F1">
          <w:rPr>
            <w:rFonts w:asciiTheme="minorBidi" w:hAnsiTheme="minorBidi"/>
          </w:rPr>
          <w:delText xml:space="preserve"> </w:delText>
        </w:r>
      </w:del>
      <w:ins w:id="73" w:author="Christopher Fotheringham" w:date="2023-11-29T11:11:00Z">
        <w:r w:rsidR="00DD37F1">
          <w:rPr>
            <w:rFonts w:asciiTheme="minorBidi" w:hAnsiTheme="minorBidi"/>
            <w:lang w:val="en-GB" w:bidi="ar-JO"/>
          </w:rPr>
          <w:t>as experienced by</w:t>
        </w:r>
        <w:r w:rsidR="00DD37F1" w:rsidRPr="004744AF">
          <w:rPr>
            <w:rFonts w:asciiTheme="minorBidi" w:hAnsiTheme="minorBidi"/>
          </w:rPr>
          <w:t xml:space="preserve"> </w:t>
        </w:r>
      </w:ins>
      <w:r w:rsidRPr="004744AF">
        <w:rPr>
          <w:rFonts w:asciiTheme="minorBidi" w:hAnsiTheme="minorBidi"/>
        </w:rPr>
        <w:t>Palestinian adolescents and their parent</w:t>
      </w:r>
      <w:r w:rsidR="0086101B">
        <w:rPr>
          <w:rFonts w:asciiTheme="minorBidi" w:hAnsiTheme="minorBidi"/>
        </w:rPr>
        <w:t>s in Israel.</w:t>
      </w:r>
      <w:r w:rsidRPr="004744AF">
        <w:rPr>
          <w:rFonts w:asciiTheme="minorBidi" w:hAnsiTheme="minorBidi"/>
        </w:rPr>
        <w:t xml:space="preserve"> </w:t>
      </w:r>
      <w:r w:rsidR="0086101B">
        <w:rPr>
          <w:rFonts w:asciiTheme="minorBidi" w:hAnsiTheme="minorBidi"/>
        </w:rPr>
        <w:t>Drawing</w:t>
      </w:r>
      <w:r w:rsidRPr="004744AF">
        <w:rPr>
          <w:rFonts w:asciiTheme="minorBidi" w:hAnsiTheme="minorBidi"/>
        </w:rPr>
        <w:t xml:space="preserve"> on </w:t>
      </w:r>
      <w:r w:rsidR="00492E73">
        <w:rPr>
          <w:rFonts w:asciiTheme="minorBidi" w:hAnsiTheme="minorBidi"/>
        </w:rPr>
        <w:t xml:space="preserve">a </w:t>
      </w:r>
      <w:ins w:id="74" w:author="Susan Doron" w:date="2023-12-03T22:54:00Z">
        <w:r w:rsidR="005F7130">
          <w:rPr>
            <w:rFonts w:asciiTheme="minorBidi" w:hAnsiTheme="minorBidi"/>
          </w:rPr>
          <w:t>s</w:t>
        </w:r>
      </w:ins>
      <w:del w:id="75" w:author="Susan Doron" w:date="2023-12-03T22:54:00Z">
        <w:r w:rsidR="00492E73" w:rsidRPr="00492E73" w:rsidDel="005F7130">
          <w:rPr>
            <w:rFonts w:asciiTheme="minorBidi" w:hAnsiTheme="minorBidi"/>
          </w:rPr>
          <w:delText>S</w:delText>
        </w:r>
      </w:del>
      <w:r w:rsidR="00492E73" w:rsidRPr="00492E73">
        <w:rPr>
          <w:rFonts w:asciiTheme="minorBidi" w:hAnsiTheme="minorBidi"/>
        </w:rPr>
        <w:t>ocio-</w:t>
      </w:r>
      <w:ins w:id="76" w:author="Susan Doron" w:date="2023-12-03T22:54:00Z">
        <w:r w:rsidR="005F7130">
          <w:rPr>
            <w:rFonts w:asciiTheme="minorBidi" w:hAnsiTheme="minorBidi"/>
          </w:rPr>
          <w:t>e</w:t>
        </w:r>
      </w:ins>
      <w:del w:id="77" w:author="Susan Doron" w:date="2023-12-03T22:54:00Z">
        <w:r w:rsidR="00492E73" w:rsidRPr="00492E73" w:rsidDel="005F7130">
          <w:rPr>
            <w:rFonts w:asciiTheme="minorBidi" w:hAnsiTheme="minorBidi"/>
          </w:rPr>
          <w:delText>E</w:delText>
        </w:r>
      </w:del>
      <w:r w:rsidR="00492E73" w:rsidRPr="00492E73">
        <w:rPr>
          <w:rFonts w:asciiTheme="minorBidi" w:hAnsiTheme="minorBidi"/>
        </w:rPr>
        <w:t>cological</w:t>
      </w:r>
      <w:ins w:id="78" w:author="Christopher Fotheringham" w:date="2023-11-29T11:22:00Z">
        <w:r w:rsidR="00C65251">
          <w:rPr>
            <w:rFonts w:asciiTheme="minorBidi" w:hAnsiTheme="minorBidi"/>
          </w:rPr>
          <w:t xml:space="preserve"> </w:t>
        </w:r>
      </w:ins>
      <w:del w:id="79" w:author="Christopher Fotheringham" w:date="2023-11-29T11:22:00Z">
        <w:r w:rsidR="00492E73" w:rsidRPr="00492E73" w:rsidDel="00C65251">
          <w:rPr>
            <w:rFonts w:asciiTheme="minorBidi" w:hAnsiTheme="minorBidi"/>
          </w:rPr>
          <w:delText xml:space="preserve"> </w:delText>
        </w:r>
      </w:del>
      <w:ins w:id="80" w:author="Susan Doron" w:date="2023-12-03T22:54:00Z">
        <w:r w:rsidR="005F7130">
          <w:rPr>
            <w:rFonts w:asciiTheme="minorBidi" w:hAnsiTheme="minorBidi"/>
          </w:rPr>
          <w:t>t</w:t>
        </w:r>
      </w:ins>
      <w:del w:id="81" w:author="Susan Doron" w:date="2023-12-03T22:54:00Z">
        <w:r w:rsidR="00492E73" w:rsidRPr="00492E73" w:rsidDel="005F7130">
          <w:rPr>
            <w:rFonts w:asciiTheme="minorBidi" w:hAnsiTheme="minorBidi"/>
          </w:rPr>
          <w:delText>T</w:delText>
        </w:r>
      </w:del>
      <w:r w:rsidR="00492E73" w:rsidRPr="00492E73">
        <w:rPr>
          <w:rFonts w:asciiTheme="minorBidi" w:hAnsiTheme="minorBidi"/>
        </w:rPr>
        <w:t xml:space="preserve">heoretical </w:t>
      </w:r>
      <w:ins w:id="82" w:author="Susan Doron" w:date="2023-12-03T22:54:00Z">
        <w:r w:rsidR="005F7130">
          <w:rPr>
            <w:rFonts w:asciiTheme="minorBidi" w:hAnsiTheme="minorBidi"/>
          </w:rPr>
          <w:t>f</w:t>
        </w:r>
      </w:ins>
      <w:del w:id="83" w:author="Susan Doron" w:date="2023-12-03T22:54:00Z">
        <w:r w:rsidR="00492E73" w:rsidRPr="00492E73" w:rsidDel="005F7130">
          <w:rPr>
            <w:rFonts w:asciiTheme="minorBidi" w:hAnsiTheme="minorBidi"/>
          </w:rPr>
          <w:delText>F</w:delText>
        </w:r>
      </w:del>
      <w:r w:rsidR="00492E73" w:rsidRPr="00492E73">
        <w:rPr>
          <w:rFonts w:asciiTheme="minorBidi" w:hAnsiTheme="minorBidi"/>
        </w:rPr>
        <w:t>ramework</w:t>
      </w:r>
      <w:r w:rsidRPr="004744AF">
        <w:rPr>
          <w:rFonts w:asciiTheme="minorBidi" w:hAnsiTheme="minorBidi"/>
        </w:rPr>
        <w:t xml:space="preserve">, the study will </w:t>
      </w:r>
      <w:r w:rsidR="00CC5BFA">
        <w:rPr>
          <w:rFonts w:asciiTheme="minorBidi" w:hAnsiTheme="minorBidi"/>
        </w:rPr>
        <w:t>examine</w:t>
      </w:r>
      <w:r w:rsidRPr="004744AF">
        <w:rPr>
          <w:rFonts w:asciiTheme="minorBidi" w:hAnsiTheme="minorBidi"/>
        </w:rPr>
        <w:t xml:space="preserve"> individual, familial</w:t>
      </w:r>
      <w:r>
        <w:rPr>
          <w:rFonts w:asciiTheme="minorBidi" w:hAnsiTheme="minorBidi"/>
        </w:rPr>
        <w:t>,</w:t>
      </w:r>
      <w:r w:rsidRPr="004744AF">
        <w:rPr>
          <w:rFonts w:asciiTheme="minorBidi" w:hAnsiTheme="minorBidi"/>
        </w:rPr>
        <w:t xml:space="preserve"> and socio-contextual factors and their </w:t>
      </w:r>
      <w:commentRangeStart w:id="84"/>
      <w:r w:rsidR="00492E73">
        <w:rPr>
          <w:rFonts w:asciiTheme="minorBidi" w:hAnsiTheme="minorBidi"/>
        </w:rPr>
        <w:t xml:space="preserve">long-term </w:t>
      </w:r>
      <w:commentRangeEnd w:id="84"/>
      <w:r w:rsidR="00E77672">
        <w:rPr>
          <w:rStyle w:val="CommentReference"/>
        </w:rPr>
        <w:commentReference w:id="84"/>
      </w:r>
      <w:r w:rsidRPr="004744AF">
        <w:rPr>
          <w:rFonts w:asciiTheme="minorBidi" w:hAnsiTheme="minorBidi"/>
        </w:rPr>
        <w:t xml:space="preserve">effects on </w:t>
      </w:r>
      <w:del w:id="85" w:author="Christopher Fotheringham" w:date="2023-11-29T11:12:00Z">
        <w:r w:rsidRPr="004744AF" w:rsidDel="00572484">
          <w:rPr>
            <w:rFonts w:asciiTheme="minorBidi" w:hAnsiTheme="minorBidi"/>
          </w:rPr>
          <w:delText xml:space="preserve">adolescents' </w:delText>
        </w:r>
      </w:del>
      <w:ins w:id="86" w:author="Christopher Fotheringham" w:date="2023-11-29T11:12:00Z">
        <w:r w:rsidR="00572484" w:rsidRPr="004744AF">
          <w:rPr>
            <w:rFonts w:asciiTheme="minorBidi" w:hAnsiTheme="minorBidi"/>
          </w:rPr>
          <w:t xml:space="preserve">adolescent </w:t>
        </w:r>
      </w:ins>
      <w:r w:rsidRPr="004744AF">
        <w:rPr>
          <w:rFonts w:asciiTheme="minorBidi" w:hAnsiTheme="minorBidi"/>
        </w:rPr>
        <w:t xml:space="preserve">and </w:t>
      </w:r>
      <w:del w:id="87" w:author="Christopher Fotheringham" w:date="2023-11-29T11:12:00Z">
        <w:r w:rsidRPr="004744AF" w:rsidDel="00572484">
          <w:rPr>
            <w:rFonts w:asciiTheme="minorBidi" w:hAnsiTheme="minorBidi"/>
          </w:rPr>
          <w:delText xml:space="preserve">parents' </w:delText>
        </w:r>
      </w:del>
      <w:ins w:id="88" w:author="Christopher Fotheringham" w:date="2023-11-29T11:12:00Z">
        <w:r w:rsidR="00572484" w:rsidRPr="004744AF">
          <w:rPr>
            <w:rFonts w:asciiTheme="minorBidi" w:hAnsiTheme="minorBidi"/>
          </w:rPr>
          <w:t xml:space="preserve">parent </w:t>
        </w:r>
      </w:ins>
      <w:r w:rsidR="0086101B">
        <w:rPr>
          <w:rFonts w:asciiTheme="minorBidi" w:hAnsiTheme="minorBidi"/>
        </w:rPr>
        <w:t xml:space="preserve">mental health </w:t>
      </w:r>
      <w:r w:rsidRPr="004744AF">
        <w:rPr>
          <w:rFonts w:asciiTheme="minorBidi" w:hAnsiTheme="minorBidi"/>
        </w:rPr>
        <w:t>outcome</w:t>
      </w:r>
      <w:r>
        <w:rPr>
          <w:rFonts w:asciiTheme="minorBidi" w:hAnsiTheme="minorBidi"/>
        </w:rPr>
        <w:t xml:space="preserve">s. </w:t>
      </w:r>
    </w:p>
    <w:p w14:paraId="5B5A21CA" w14:textId="12EDD01A" w:rsidR="00492E73" w:rsidRDefault="00B679D9">
      <w:pPr>
        <w:bidi w:val="0"/>
        <w:spacing w:line="360" w:lineRule="auto"/>
        <w:ind w:firstLine="720"/>
        <w:jc w:val="both"/>
        <w:rPr>
          <w:rFonts w:asciiTheme="minorBidi" w:hAnsiTheme="minorBidi"/>
        </w:rPr>
        <w:pPrChange w:id="89" w:author="Christopher Fotheringham" w:date="2023-11-29T11:13:00Z">
          <w:pPr>
            <w:bidi w:val="0"/>
            <w:spacing w:line="360" w:lineRule="auto"/>
            <w:jc w:val="both"/>
          </w:pPr>
        </w:pPrChange>
      </w:pPr>
      <w:r w:rsidRPr="004744AF">
        <w:rPr>
          <w:rFonts w:asciiTheme="minorBidi" w:hAnsiTheme="minorBidi"/>
        </w:rPr>
        <w:t xml:space="preserve">The proposed </w:t>
      </w:r>
      <w:ins w:id="90" w:author="Christopher Fotheringham" w:date="2023-11-29T11:13:00Z">
        <w:r w:rsidR="00322521">
          <w:rPr>
            <w:rFonts w:asciiTheme="minorBidi" w:hAnsiTheme="minorBidi"/>
          </w:rPr>
          <w:t xml:space="preserve">longitudinal </w:t>
        </w:r>
      </w:ins>
      <w:r w:rsidRPr="004744AF">
        <w:rPr>
          <w:rFonts w:asciiTheme="minorBidi" w:hAnsiTheme="minorBidi"/>
        </w:rPr>
        <w:t>study</w:t>
      </w:r>
      <w:del w:id="91" w:author="Christopher Fotheringham" w:date="2023-11-29T11:14:00Z">
        <w:r w:rsidRPr="004744AF" w:rsidDel="00322521">
          <w:rPr>
            <w:rFonts w:asciiTheme="minorBidi" w:hAnsiTheme="minorBidi"/>
          </w:rPr>
          <w:delText xml:space="preserve"> will employ a longitudinal research design</w:delText>
        </w:r>
      </w:del>
      <w:r w:rsidRPr="004744AF">
        <w:rPr>
          <w:rFonts w:asciiTheme="minorBidi" w:hAnsiTheme="minorBidi"/>
        </w:rPr>
        <w:t xml:space="preserve"> </w:t>
      </w:r>
      <w:del w:id="92" w:author="Christopher Fotheringham" w:date="2023-11-29T11:14:00Z">
        <w:r w:rsidRPr="004744AF" w:rsidDel="00322521">
          <w:rPr>
            <w:rFonts w:asciiTheme="minorBidi" w:hAnsiTheme="minorBidi"/>
          </w:rPr>
          <w:delText xml:space="preserve">aiming </w:delText>
        </w:r>
      </w:del>
      <w:ins w:id="93" w:author="Christopher Fotheringham" w:date="2023-11-29T11:14:00Z">
        <w:r w:rsidR="00322521">
          <w:rPr>
            <w:rFonts w:asciiTheme="minorBidi" w:hAnsiTheme="minorBidi"/>
          </w:rPr>
          <w:t>will</w:t>
        </w:r>
      </w:ins>
      <w:del w:id="94" w:author="Christopher Fotheringham" w:date="2023-11-29T11:14:00Z">
        <w:r w:rsidRPr="004744AF" w:rsidDel="00322521">
          <w:rPr>
            <w:rFonts w:asciiTheme="minorBidi" w:hAnsiTheme="minorBidi"/>
          </w:rPr>
          <w:delText>to</w:delText>
        </w:r>
      </w:del>
      <w:r w:rsidRPr="004744AF">
        <w:rPr>
          <w:rFonts w:asciiTheme="minorBidi" w:hAnsiTheme="minorBidi"/>
        </w:rPr>
        <w:t xml:space="preserve"> </w:t>
      </w:r>
      <w:r w:rsidRPr="009F5E85">
        <w:rPr>
          <w:rFonts w:asciiTheme="minorBidi" w:hAnsiTheme="minorBidi"/>
        </w:rPr>
        <w:t xml:space="preserve">collect data from </w:t>
      </w:r>
      <w:commentRangeStart w:id="95"/>
      <w:commentRangeStart w:id="96"/>
      <w:r w:rsidR="009F5E85" w:rsidRPr="00CE1319">
        <w:rPr>
          <w:rFonts w:asciiTheme="minorBidi" w:hAnsiTheme="minorBidi"/>
        </w:rPr>
        <w:t xml:space="preserve">550 dyads </w:t>
      </w:r>
      <w:commentRangeEnd w:id="95"/>
      <w:r w:rsidR="00CC5BFA">
        <w:rPr>
          <w:rStyle w:val="CommentReference"/>
        </w:rPr>
        <w:commentReference w:id="95"/>
      </w:r>
      <w:commentRangeEnd w:id="96"/>
      <w:r w:rsidR="007339B8">
        <w:rPr>
          <w:rStyle w:val="CommentReference"/>
        </w:rPr>
        <w:commentReference w:id="96"/>
      </w:r>
      <w:r w:rsidR="009F5E85" w:rsidRPr="00CE1319">
        <w:rPr>
          <w:rFonts w:asciiTheme="minorBidi" w:hAnsiTheme="minorBidi"/>
        </w:rPr>
        <w:t>of</w:t>
      </w:r>
      <w:r w:rsidR="00BC77BB" w:rsidRPr="00CE1319">
        <w:rPr>
          <w:rFonts w:asciiTheme="minorBidi" w:hAnsiTheme="minorBidi"/>
        </w:rPr>
        <w:t xml:space="preserve"> </w:t>
      </w:r>
      <w:r w:rsidRPr="009F5E85">
        <w:rPr>
          <w:rFonts w:asciiTheme="minorBidi" w:hAnsiTheme="minorBidi"/>
        </w:rPr>
        <w:t>adolescents (aged 12</w:t>
      </w:r>
      <w:ins w:id="97" w:author="Christopher Fotheringham" w:date="2023-11-29T11:19:00Z">
        <w:r w:rsidR="0087683D">
          <w:rPr>
            <w:rFonts w:asciiTheme="minorBidi" w:hAnsiTheme="minorBidi"/>
          </w:rPr>
          <w:t>−</w:t>
        </w:r>
      </w:ins>
      <w:del w:id="98" w:author="Christopher Fotheringham" w:date="2023-11-29T11:14:00Z">
        <w:r w:rsidRPr="009F5E85" w:rsidDel="0082404C">
          <w:rPr>
            <w:rFonts w:asciiTheme="minorBidi" w:hAnsiTheme="minorBidi"/>
          </w:rPr>
          <w:delText>-</w:delText>
        </w:r>
      </w:del>
      <w:r w:rsidRPr="009F5E85">
        <w:rPr>
          <w:rFonts w:asciiTheme="minorBidi" w:hAnsiTheme="minorBidi"/>
        </w:rPr>
        <w:t xml:space="preserve">18) and their parents </w:t>
      </w:r>
      <w:r w:rsidRPr="00B14662">
        <w:rPr>
          <w:rFonts w:asciiTheme="minorBidi" w:hAnsiTheme="minorBidi"/>
          <w:highlight w:val="yellow"/>
          <w:rPrChange w:id="99" w:author="Susan Doron" w:date="2023-12-03T22:28:00Z">
            <w:rPr>
              <w:rFonts w:asciiTheme="minorBidi" w:hAnsiTheme="minorBidi"/>
            </w:rPr>
          </w:rPrChange>
        </w:rPr>
        <w:t xml:space="preserve">at three points </w:t>
      </w:r>
      <w:del w:id="100" w:author="Christopher Fotheringham" w:date="2023-11-29T11:19:00Z">
        <w:r w:rsidRPr="00B14662" w:rsidDel="00DB51F8">
          <w:rPr>
            <w:rFonts w:asciiTheme="minorBidi" w:hAnsiTheme="minorBidi"/>
            <w:highlight w:val="yellow"/>
            <w:rPrChange w:id="101" w:author="Susan Doron" w:date="2023-12-03T22:28:00Z">
              <w:rPr>
                <w:rFonts w:asciiTheme="minorBidi" w:hAnsiTheme="minorBidi"/>
              </w:rPr>
            </w:rPrChange>
          </w:rPr>
          <w:delText xml:space="preserve">of </w:delText>
        </w:r>
      </w:del>
      <w:ins w:id="102" w:author="Christopher Fotheringham" w:date="2023-11-29T11:19:00Z">
        <w:r w:rsidR="00DB51F8" w:rsidRPr="00B14662">
          <w:rPr>
            <w:rFonts w:asciiTheme="minorBidi" w:hAnsiTheme="minorBidi"/>
            <w:highlight w:val="yellow"/>
            <w:rPrChange w:id="103" w:author="Susan Doron" w:date="2023-12-03T22:28:00Z">
              <w:rPr>
                <w:rFonts w:asciiTheme="minorBidi" w:hAnsiTheme="minorBidi"/>
              </w:rPr>
            </w:rPrChange>
          </w:rPr>
          <w:t xml:space="preserve">in </w:t>
        </w:r>
      </w:ins>
      <w:r w:rsidRPr="00B14662">
        <w:rPr>
          <w:rFonts w:asciiTheme="minorBidi" w:hAnsiTheme="minorBidi"/>
          <w:highlight w:val="yellow"/>
          <w:rPrChange w:id="104" w:author="Susan Doron" w:date="2023-12-03T22:28:00Z">
            <w:rPr>
              <w:rFonts w:asciiTheme="minorBidi" w:hAnsiTheme="minorBidi"/>
            </w:rPr>
          </w:rPrChange>
        </w:rPr>
        <w:t>time, with a gap of a year (12 months) between each point</w:t>
      </w:r>
      <w:del w:id="105" w:author="Christopher Fotheringham" w:date="2023-11-29T11:20:00Z">
        <w:r w:rsidRPr="00B14662" w:rsidDel="00DB51F8">
          <w:rPr>
            <w:rFonts w:asciiTheme="minorBidi" w:hAnsiTheme="minorBidi"/>
            <w:highlight w:val="yellow"/>
            <w:rPrChange w:id="106" w:author="Susan Doron" w:date="2023-12-03T22:28:00Z">
              <w:rPr>
                <w:rFonts w:asciiTheme="minorBidi" w:hAnsiTheme="minorBidi"/>
              </w:rPr>
            </w:rPrChange>
          </w:rPr>
          <w:delText xml:space="preserve"> </w:delText>
        </w:r>
      </w:del>
      <w:ins w:id="107" w:author="Christopher Fotheringham" w:date="2023-11-29T11:20:00Z">
        <w:r w:rsidR="00DB51F8" w:rsidRPr="00B14662">
          <w:rPr>
            <w:rFonts w:asciiTheme="minorBidi" w:hAnsiTheme="minorBidi"/>
            <w:highlight w:val="yellow"/>
            <w:rPrChange w:id="108" w:author="Susan Doron" w:date="2023-12-03T22:28:00Z">
              <w:rPr>
                <w:rFonts w:asciiTheme="minorBidi" w:hAnsiTheme="minorBidi"/>
              </w:rPr>
            </w:rPrChange>
          </w:rPr>
          <w:t xml:space="preserve"> in time</w:t>
        </w:r>
      </w:ins>
      <w:del w:id="109" w:author="Christopher Fotheringham" w:date="2023-11-29T11:20:00Z">
        <w:r w:rsidRPr="00B14662" w:rsidDel="00DB51F8">
          <w:rPr>
            <w:rFonts w:asciiTheme="minorBidi" w:hAnsiTheme="minorBidi"/>
            <w:highlight w:val="yellow"/>
            <w:rPrChange w:id="110" w:author="Susan Doron" w:date="2023-12-03T22:28:00Z">
              <w:rPr>
                <w:rFonts w:asciiTheme="minorBidi" w:hAnsiTheme="minorBidi"/>
              </w:rPr>
            </w:rPrChange>
          </w:rPr>
          <w:delText>of time</w:delText>
        </w:r>
      </w:del>
      <w:del w:id="111" w:author="Susan Doron" w:date="2023-12-03T21:12:00Z">
        <w:r w:rsidRPr="00B14662" w:rsidDel="00D26909">
          <w:rPr>
            <w:rFonts w:asciiTheme="minorBidi" w:hAnsiTheme="minorBidi"/>
            <w:highlight w:val="yellow"/>
            <w:rPrChange w:id="112" w:author="Susan Doron" w:date="2023-12-03T22:28:00Z">
              <w:rPr>
                <w:rFonts w:asciiTheme="minorBidi" w:hAnsiTheme="minorBidi"/>
              </w:rPr>
            </w:rPrChange>
          </w:rPr>
          <w:delText>. Data will</w:delText>
        </w:r>
        <w:r w:rsidRPr="004744AF" w:rsidDel="00D26909">
          <w:rPr>
            <w:rFonts w:asciiTheme="minorBidi" w:hAnsiTheme="minorBidi"/>
          </w:rPr>
          <w:delText xml:space="preserve"> be collected</w:delText>
        </w:r>
      </w:del>
      <w:r w:rsidRPr="004744AF">
        <w:rPr>
          <w:rFonts w:asciiTheme="minorBidi" w:hAnsiTheme="minorBidi"/>
        </w:rPr>
        <w:t xml:space="preserve"> using structured, anonymous, self-</w:t>
      </w:r>
      <w:r>
        <w:rPr>
          <w:rFonts w:asciiTheme="minorBidi" w:hAnsiTheme="minorBidi"/>
        </w:rPr>
        <w:t>administered</w:t>
      </w:r>
      <w:r w:rsidRPr="004744AF">
        <w:rPr>
          <w:rFonts w:asciiTheme="minorBidi" w:hAnsiTheme="minorBidi"/>
        </w:rPr>
        <w:t xml:space="preserve"> questionnaires</w:t>
      </w:r>
      <w:ins w:id="113" w:author="Christopher Fotheringham" w:date="2023-11-29T11:20:00Z">
        <w:r w:rsidR="00DB6568">
          <w:rPr>
            <w:rFonts w:asciiTheme="minorBidi" w:hAnsiTheme="minorBidi"/>
          </w:rPr>
          <w:t xml:space="preserve"> </w:t>
        </w:r>
      </w:ins>
      <w:del w:id="114" w:author="Christopher Fotheringham" w:date="2023-11-29T11:20:00Z">
        <w:r w:rsidDel="00DB6568">
          <w:rPr>
            <w:rFonts w:asciiTheme="minorBidi" w:hAnsiTheme="minorBidi"/>
          </w:rPr>
          <w:delText>,</w:delText>
        </w:r>
        <w:r w:rsidRPr="004744AF" w:rsidDel="00DB6568">
          <w:rPr>
            <w:rFonts w:asciiTheme="minorBidi" w:hAnsiTheme="minorBidi"/>
          </w:rPr>
          <w:delText xml:space="preserve"> which will</w:delText>
        </w:r>
      </w:del>
      <w:ins w:id="115" w:author="Christopher Fotheringham" w:date="2023-11-29T11:20:00Z">
        <w:r w:rsidR="00DB6568">
          <w:rPr>
            <w:rFonts w:asciiTheme="minorBidi" w:hAnsiTheme="minorBidi"/>
          </w:rPr>
          <w:t>to</w:t>
        </w:r>
      </w:ins>
      <w:r w:rsidRPr="004744AF">
        <w:rPr>
          <w:rFonts w:asciiTheme="minorBidi" w:hAnsiTheme="minorBidi"/>
        </w:rPr>
        <w:t xml:space="preserve"> be completed online (via Qualtrics software). </w:t>
      </w:r>
      <w:r w:rsidRPr="00B14662">
        <w:rPr>
          <w:rFonts w:asciiTheme="minorBidi" w:hAnsiTheme="minorBidi"/>
          <w:highlight w:val="yellow"/>
          <w:rPrChange w:id="116" w:author="Susan Doron" w:date="2023-12-03T22:26:00Z">
            <w:rPr>
              <w:rFonts w:asciiTheme="minorBidi" w:hAnsiTheme="minorBidi"/>
            </w:rPr>
          </w:rPrChange>
        </w:rPr>
        <w:t>In order to reach a representative sample, dyads of participants (</w:t>
      </w:r>
      <w:del w:id="117" w:author="Christopher Fotheringham" w:date="2023-11-29T11:20:00Z">
        <w:r w:rsidRPr="00B14662" w:rsidDel="00DB6568">
          <w:rPr>
            <w:rFonts w:asciiTheme="minorBidi" w:hAnsiTheme="minorBidi"/>
            <w:highlight w:val="yellow"/>
            <w:rPrChange w:id="118" w:author="Susan Doron" w:date="2023-12-03T22:26:00Z">
              <w:rPr>
                <w:rFonts w:asciiTheme="minorBidi" w:hAnsiTheme="minorBidi"/>
              </w:rPr>
            </w:rPrChange>
          </w:rPr>
          <w:delText xml:space="preserve">i.e., </w:delText>
        </w:r>
      </w:del>
      <w:r w:rsidRPr="00B14662">
        <w:rPr>
          <w:rFonts w:asciiTheme="minorBidi" w:hAnsiTheme="minorBidi"/>
          <w:highlight w:val="yellow"/>
          <w:rPrChange w:id="119" w:author="Susan Doron" w:date="2023-12-03T22:26:00Z">
            <w:rPr>
              <w:rFonts w:asciiTheme="minorBidi" w:hAnsiTheme="minorBidi"/>
            </w:rPr>
          </w:rPrChange>
        </w:rPr>
        <w:t xml:space="preserve">adolescents and their parents) will be recruited from secondary and high schools using a stratified probability sample. </w:t>
      </w:r>
      <w:r w:rsidR="00492E73" w:rsidRPr="00B14662">
        <w:rPr>
          <w:rFonts w:asciiTheme="minorBidi" w:hAnsiTheme="minorBidi"/>
          <w:highlight w:val="yellow"/>
          <w:rPrChange w:id="120" w:author="Susan Doron" w:date="2023-12-03T22:26:00Z">
            <w:rPr>
              <w:rFonts w:asciiTheme="minorBidi" w:hAnsiTheme="minorBidi"/>
            </w:rPr>
          </w:rPrChange>
        </w:rPr>
        <w:t xml:space="preserve">The stratum will be based on the locality </w:t>
      </w:r>
      <w:ins w:id="121" w:author="Susan Doron" w:date="2023-12-04T00:43:00Z">
        <w:r w:rsidR="00CD23B6">
          <w:rPr>
            <w:rFonts w:asciiTheme="minorBidi" w:hAnsiTheme="minorBidi"/>
            <w:highlight w:val="yellow"/>
          </w:rPr>
          <w:t>socioeconomic</w:t>
        </w:r>
      </w:ins>
      <w:ins w:id="122" w:author="Susan Doron" w:date="2023-12-04T00:44:00Z">
        <w:r w:rsidR="00CD23B6">
          <w:rPr>
            <w:rFonts w:asciiTheme="minorBidi" w:hAnsiTheme="minorBidi"/>
            <w:highlight w:val="yellow"/>
          </w:rPr>
          <w:t xml:space="preserve"> status (SES)</w:t>
        </w:r>
      </w:ins>
      <w:del w:id="123" w:author="Susan Doron" w:date="2023-12-04T00:43:00Z">
        <w:r w:rsidR="00492E73" w:rsidRPr="00B14662" w:rsidDel="00CD23B6">
          <w:rPr>
            <w:rFonts w:asciiTheme="minorBidi" w:hAnsiTheme="minorBidi"/>
            <w:highlight w:val="yellow"/>
            <w:rPrChange w:id="124" w:author="Susan Doron" w:date="2023-12-03T22:26:00Z">
              <w:rPr>
                <w:rFonts w:asciiTheme="minorBidi" w:hAnsiTheme="minorBidi"/>
              </w:rPr>
            </w:rPrChange>
          </w:rPr>
          <w:delText>SES</w:delText>
        </w:r>
      </w:del>
      <w:r w:rsidR="00492E73" w:rsidRPr="00B14662">
        <w:rPr>
          <w:rFonts w:asciiTheme="minorBidi" w:hAnsiTheme="minorBidi"/>
          <w:highlight w:val="yellow"/>
          <w:rPrChange w:id="125" w:author="Susan Doron" w:date="2023-12-03T22:26:00Z">
            <w:rPr>
              <w:rFonts w:asciiTheme="minorBidi" w:hAnsiTheme="minorBidi"/>
            </w:rPr>
          </w:rPrChange>
        </w:rPr>
        <w:t xml:space="preserve"> index developed by the Israeli Central Bureau of Statistics, </w:t>
      </w:r>
      <w:r w:rsidR="00E13E4C" w:rsidRPr="00B14662">
        <w:rPr>
          <w:rFonts w:asciiTheme="minorBidi" w:hAnsiTheme="minorBidi"/>
          <w:highlight w:val="yellow"/>
          <w:rPrChange w:id="126" w:author="Susan Doron" w:date="2023-12-03T22:26:00Z">
            <w:rPr>
              <w:rFonts w:asciiTheme="minorBidi" w:hAnsiTheme="minorBidi"/>
            </w:rPr>
          </w:rPrChange>
        </w:rPr>
        <w:t>where</w:t>
      </w:r>
      <w:r w:rsidR="00492E73" w:rsidRPr="00B14662">
        <w:rPr>
          <w:rFonts w:asciiTheme="minorBidi" w:hAnsiTheme="minorBidi"/>
          <w:highlight w:val="yellow"/>
          <w:rPrChange w:id="127" w:author="Susan Doron" w:date="2023-12-03T22:26:00Z">
            <w:rPr>
              <w:rFonts w:asciiTheme="minorBidi" w:hAnsiTheme="minorBidi"/>
            </w:rPr>
          </w:rPrChange>
        </w:rPr>
        <w:t xml:space="preserve"> Arab localities will be selected randomly from each SES cluster.</w:t>
      </w:r>
      <w:r w:rsidR="009F5E85" w:rsidRPr="00B14662">
        <w:rPr>
          <w:rFonts w:asciiTheme="minorBidi" w:hAnsiTheme="minorBidi"/>
          <w:highlight w:val="yellow"/>
          <w:rPrChange w:id="128" w:author="Susan Doron" w:date="2023-12-03T22:26:00Z">
            <w:rPr>
              <w:rFonts w:asciiTheme="minorBidi" w:hAnsiTheme="minorBidi"/>
            </w:rPr>
          </w:rPrChange>
        </w:rPr>
        <w:t xml:space="preserve"> Structural Equation Modeling </w:t>
      </w:r>
      <w:del w:id="129" w:author="Susan Doron" w:date="2023-12-03T22:55:00Z">
        <w:r w:rsidR="009F5E85" w:rsidRPr="00B14662" w:rsidDel="005F7130">
          <w:rPr>
            <w:rFonts w:asciiTheme="minorBidi" w:hAnsiTheme="minorBidi"/>
            <w:highlight w:val="yellow"/>
            <w:rPrChange w:id="130" w:author="Susan Doron" w:date="2023-12-03T22:26:00Z">
              <w:rPr>
                <w:rFonts w:asciiTheme="minorBidi" w:hAnsiTheme="minorBidi"/>
              </w:rPr>
            </w:rPrChange>
          </w:rPr>
          <w:delText>(</w:delText>
        </w:r>
        <w:commentRangeStart w:id="131"/>
        <w:r w:rsidR="009F5E85" w:rsidRPr="00B14662" w:rsidDel="005F7130">
          <w:rPr>
            <w:rFonts w:asciiTheme="minorBidi" w:hAnsiTheme="minorBidi"/>
            <w:highlight w:val="yellow"/>
            <w:rPrChange w:id="132" w:author="Susan Doron" w:date="2023-12-03T22:26:00Z">
              <w:rPr>
                <w:rFonts w:asciiTheme="minorBidi" w:hAnsiTheme="minorBidi"/>
              </w:rPr>
            </w:rPrChange>
          </w:rPr>
          <w:delText>SEM</w:delText>
        </w:r>
      </w:del>
      <w:commentRangeEnd w:id="131"/>
      <w:r w:rsidR="005F7130">
        <w:rPr>
          <w:rStyle w:val="CommentReference"/>
        </w:rPr>
        <w:commentReference w:id="131"/>
      </w:r>
      <w:del w:id="133" w:author="Susan Doron" w:date="2023-12-03T22:55:00Z">
        <w:r w:rsidR="009F5E85" w:rsidRPr="00B14662" w:rsidDel="005F7130">
          <w:rPr>
            <w:rFonts w:asciiTheme="minorBidi" w:hAnsiTheme="minorBidi"/>
            <w:highlight w:val="yellow"/>
            <w:rPrChange w:id="134" w:author="Susan Doron" w:date="2023-12-03T22:26:00Z">
              <w:rPr>
                <w:rFonts w:asciiTheme="minorBidi" w:hAnsiTheme="minorBidi"/>
              </w:rPr>
            </w:rPrChange>
          </w:rPr>
          <w:delText>)</w:delText>
        </w:r>
      </w:del>
      <w:del w:id="135" w:author="Susan Doron" w:date="2023-12-04T10:43:00Z">
        <w:r w:rsidR="009F5E85" w:rsidRPr="00B14662" w:rsidDel="00846AE5">
          <w:rPr>
            <w:rFonts w:asciiTheme="minorBidi" w:hAnsiTheme="minorBidi"/>
            <w:highlight w:val="yellow"/>
            <w:rPrChange w:id="136" w:author="Susan Doron" w:date="2023-12-03T22:26:00Z">
              <w:rPr>
                <w:rFonts w:asciiTheme="minorBidi" w:hAnsiTheme="minorBidi"/>
              </w:rPr>
            </w:rPrChange>
          </w:rPr>
          <w:delText xml:space="preserve"> </w:delText>
        </w:r>
      </w:del>
      <w:r w:rsidR="009F5E85" w:rsidRPr="00B14662">
        <w:rPr>
          <w:rFonts w:asciiTheme="minorBidi" w:hAnsiTheme="minorBidi"/>
          <w:highlight w:val="yellow"/>
          <w:rPrChange w:id="137" w:author="Susan Doron" w:date="2023-12-03T22:26:00Z">
            <w:rPr>
              <w:rFonts w:asciiTheme="minorBidi" w:hAnsiTheme="minorBidi"/>
            </w:rPr>
          </w:rPrChange>
        </w:rPr>
        <w:t xml:space="preserve">statistical analyses will be used in order to simultaneously model both mediation and moderation effects on multiple variables (i.e., predictors, mediators, moderators, </w:t>
      </w:r>
      <w:r w:rsidR="00CA7F64" w:rsidRPr="00B14662">
        <w:rPr>
          <w:rFonts w:asciiTheme="minorBidi" w:hAnsiTheme="minorBidi"/>
          <w:highlight w:val="yellow"/>
          <w:rPrChange w:id="138" w:author="Susan Doron" w:date="2023-12-03T22:26:00Z">
            <w:rPr>
              <w:rFonts w:asciiTheme="minorBidi" w:hAnsiTheme="minorBidi"/>
            </w:rPr>
          </w:rPrChange>
        </w:rPr>
        <w:t xml:space="preserve">covariates, </w:t>
      </w:r>
      <w:r w:rsidR="009F5E85" w:rsidRPr="00B14662">
        <w:rPr>
          <w:rFonts w:asciiTheme="minorBidi" w:hAnsiTheme="minorBidi"/>
          <w:highlight w:val="yellow"/>
          <w:rPrChange w:id="139" w:author="Susan Doron" w:date="2023-12-03T22:26:00Z">
            <w:rPr>
              <w:rFonts w:asciiTheme="minorBidi" w:hAnsiTheme="minorBidi"/>
            </w:rPr>
          </w:rPrChange>
        </w:rPr>
        <w:t xml:space="preserve">and </w:t>
      </w:r>
      <w:commentRangeStart w:id="140"/>
      <w:r w:rsidR="009F5E85" w:rsidRPr="00B14662">
        <w:rPr>
          <w:rFonts w:asciiTheme="minorBidi" w:hAnsiTheme="minorBidi"/>
          <w:highlight w:val="yellow"/>
          <w:rPrChange w:id="141" w:author="Susan Doron" w:date="2023-12-03T22:26:00Z">
            <w:rPr>
              <w:rFonts w:asciiTheme="minorBidi" w:hAnsiTheme="minorBidi"/>
            </w:rPr>
          </w:rPrChange>
        </w:rPr>
        <w:t>outcomes</w:t>
      </w:r>
      <w:commentRangeEnd w:id="140"/>
      <w:r w:rsidR="00B14662">
        <w:rPr>
          <w:rStyle w:val="CommentReference"/>
        </w:rPr>
        <w:commentReference w:id="140"/>
      </w:r>
      <w:r w:rsidR="009F5E85" w:rsidRPr="00B14662">
        <w:rPr>
          <w:rFonts w:asciiTheme="minorBidi" w:hAnsiTheme="minorBidi"/>
          <w:highlight w:val="yellow"/>
          <w:rPrChange w:id="142" w:author="Susan Doron" w:date="2023-12-03T22:26:00Z">
            <w:rPr>
              <w:rFonts w:asciiTheme="minorBidi" w:hAnsiTheme="minorBidi"/>
            </w:rPr>
          </w:rPrChange>
        </w:rPr>
        <w:t>).</w:t>
      </w:r>
      <w:r w:rsidR="009F5E85" w:rsidRPr="00CE1319">
        <w:rPr>
          <w:rFonts w:asciiTheme="minorBidi" w:hAnsiTheme="minorBidi"/>
        </w:rPr>
        <w:t xml:space="preserve"> </w:t>
      </w:r>
    </w:p>
    <w:p w14:paraId="785DFDDE" w14:textId="6F28F099" w:rsidR="00B151FE" w:rsidRPr="004744AF" w:rsidRDefault="00B151FE">
      <w:pPr>
        <w:bidi w:val="0"/>
        <w:spacing w:line="360" w:lineRule="auto"/>
        <w:ind w:firstLine="720"/>
        <w:jc w:val="both"/>
        <w:rPr>
          <w:rFonts w:asciiTheme="minorBidi" w:hAnsiTheme="minorBidi"/>
        </w:rPr>
        <w:pPrChange w:id="143" w:author="Christopher Fotheringham" w:date="2023-11-29T11:21:00Z">
          <w:pPr>
            <w:bidi w:val="0"/>
            <w:spacing w:line="360" w:lineRule="auto"/>
            <w:jc w:val="both"/>
          </w:pPr>
        </w:pPrChange>
      </w:pPr>
      <w:r w:rsidRPr="004744AF">
        <w:rPr>
          <w:rFonts w:asciiTheme="minorBidi" w:hAnsiTheme="minorBidi"/>
        </w:rPr>
        <w:t xml:space="preserve">The proposed study will provide </w:t>
      </w:r>
      <w:r w:rsidR="00075FED">
        <w:rPr>
          <w:rFonts w:asciiTheme="minorBidi" w:hAnsiTheme="minorBidi"/>
        </w:rPr>
        <w:t xml:space="preserve">researchers, </w:t>
      </w:r>
      <w:r w:rsidRPr="004744AF">
        <w:rPr>
          <w:rFonts w:asciiTheme="minorBidi" w:hAnsiTheme="minorBidi"/>
        </w:rPr>
        <w:t>policy</w:t>
      </w:r>
      <w:del w:id="144" w:author="Christopher Fotheringham" w:date="2023-11-29T11:21:00Z">
        <w:r w:rsidRPr="004744AF" w:rsidDel="00BF73EA">
          <w:rPr>
            <w:rFonts w:asciiTheme="minorBidi" w:hAnsiTheme="minorBidi"/>
          </w:rPr>
          <w:delText xml:space="preserve"> </w:delText>
        </w:r>
      </w:del>
      <w:r w:rsidRPr="004744AF">
        <w:rPr>
          <w:rFonts w:asciiTheme="minorBidi" w:hAnsiTheme="minorBidi"/>
        </w:rPr>
        <w:t>makers</w:t>
      </w:r>
      <w:r w:rsidR="00075FED">
        <w:rPr>
          <w:rFonts w:asciiTheme="minorBidi" w:hAnsiTheme="minorBidi"/>
        </w:rPr>
        <w:t>,</w:t>
      </w:r>
      <w:r w:rsidRPr="004744AF">
        <w:rPr>
          <w:rFonts w:asciiTheme="minorBidi" w:hAnsiTheme="minorBidi"/>
        </w:rPr>
        <w:t xml:space="preserve"> and </w:t>
      </w:r>
      <w:r>
        <w:rPr>
          <w:rFonts w:asciiTheme="minorBidi" w:hAnsiTheme="minorBidi"/>
        </w:rPr>
        <w:t>mental health practitioners</w:t>
      </w:r>
      <w:r w:rsidRPr="004744AF">
        <w:rPr>
          <w:rFonts w:asciiTheme="minorBidi" w:hAnsiTheme="minorBidi"/>
        </w:rPr>
        <w:t xml:space="preserve"> with </w:t>
      </w:r>
      <w:r w:rsidR="00A0786F">
        <w:rPr>
          <w:rFonts w:asciiTheme="minorBidi" w:hAnsiTheme="minorBidi"/>
        </w:rPr>
        <w:t>essential knowledge</w:t>
      </w:r>
      <w:r w:rsidRPr="004744AF">
        <w:rPr>
          <w:rFonts w:asciiTheme="minorBidi" w:hAnsiTheme="minorBidi"/>
        </w:rPr>
        <w:t xml:space="preserve"> </w:t>
      </w:r>
      <w:del w:id="145" w:author="Christopher Fotheringham" w:date="2023-11-29T11:23:00Z">
        <w:r w:rsidRPr="004744AF" w:rsidDel="00CD7ADC">
          <w:rPr>
            <w:rFonts w:asciiTheme="minorBidi" w:hAnsiTheme="minorBidi"/>
          </w:rPr>
          <w:delText xml:space="preserve">on </w:delText>
        </w:r>
      </w:del>
      <w:ins w:id="146" w:author="Christopher Fotheringham" w:date="2023-11-29T11:23:00Z">
        <w:r w:rsidR="00CD7ADC" w:rsidRPr="004744AF">
          <w:rPr>
            <w:rFonts w:asciiTheme="minorBidi" w:hAnsiTheme="minorBidi"/>
          </w:rPr>
          <w:t>o</w:t>
        </w:r>
        <w:r w:rsidR="00CD7ADC">
          <w:rPr>
            <w:rFonts w:asciiTheme="minorBidi" w:hAnsiTheme="minorBidi"/>
          </w:rPr>
          <w:t>f</w:t>
        </w:r>
        <w:r w:rsidR="00CD7ADC" w:rsidRPr="004744AF">
          <w:rPr>
            <w:rFonts w:asciiTheme="minorBidi" w:hAnsiTheme="minorBidi"/>
          </w:rPr>
          <w:t xml:space="preserve"> </w:t>
        </w:r>
      </w:ins>
      <w:r w:rsidRPr="004744AF">
        <w:rPr>
          <w:rFonts w:asciiTheme="minorBidi" w:hAnsiTheme="minorBidi"/>
        </w:rPr>
        <w:t xml:space="preserve">the effects of </w:t>
      </w:r>
      <w:del w:id="147" w:author="Christopher Fotheringham" w:date="2023-11-29T11:23:00Z">
        <w:r w:rsidRPr="004744AF" w:rsidDel="00CD7ADC">
          <w:rPr>
            <w:rFonts w:asciiTheme="minorBidi" w:hAnsiTheme="minorBidi"/>
          </w:rPr>
          <w:delText>multi-</w:delText>
        </w:r>
      </w:del>
      <w:ins w:id="148" w:author="Christopher Fotheringham" w:date="2023-11-29T11:23:00Z">
        <w:r w:rsidR="00CD7ADC">
          <w:rPr>
            <w:rFonts w:asciiTheme="minorBidi" w:hAnsiTheme="minorBidi"/>
          </w:rPr>
          <w:t xml:space="preserve">several </w:t>
        </w:r>
      </w:ins>
      <w:r w:rsidRPr="004744AF">
        <w:rPr>
          <w:rFonts w:asciiTheme="minorBidi" w:hAnsiTheme="minorBidi"/>
        </w:rPr>
        <w:t xml:space="preserve">types of ethnic discrimination on adolescents and </w:t>
      </w:r>
      <w:r w:rsidRPr="00186F75">
        <w:rPr>
          <w:rFonts w:asciiTheme="minorBidi" w:hAnsiTheme="minorBidi"/>
        </w:rPr>
        <w:t xml:space="preserve">parents </w:t>
      </w:r>
      <w:r w:rsidRPr="00CE1319">
        <w:rPr>
          <w:rFonts w:asciiTheme="minorBidi" w:hAnsiTheme="minorBidi"/>
        </w:rPr>
        <w:t>over</w:t>
      </w:r>
      <w:del w:id="149" w:author="Christopher Fotheringham" w:date="2023-11-29T11:23:00Z">
        <w:r w:rsidRPr="00CE1319" w:rsidDel="00CD7ADC">
          <w:rPr>
            <w:rFonts w:asciiTheme="minorBidi" w:hAnsiTheme="minorBidi"/>
          </w:rPr>
          <w:delText>-</w:delText>
        </w:r>
      </w:del>
      <w:ins w:id="150" w:author="Christopher Fotheringham" w:date="2023-11-29T11:23:00Z">
        <w:r w:rsidR="00CD7ADC">
          <w:rPr>
            <w:rFonts w:asciiTheme="minorBidi" w:hAnsiTheme="minorBidi"/>
          </w:rPr>
          <w:t xml:space="preserve"> </w:t>
        </w:r>
      </w:ins>
      <w:r w:rsidRPr="00CE1319">
        <w:rPr>
          <w:rFonts w:asciiTheme="minorBidi" w:hAnsiTheme="minorBidi"/>
        </w:rPr>
        <w:t>time</w:t>
      </w:r>
      <w:del w:id="151" w:author="Christopher Fotheringham" w:date="2023-11-29T11:23:00Z">
        <w:r w:rsidR="00A0786F" w:rsidDel="00CD7ADC">
          <w:rPr>
            <w:rFonts w:asciiTheme="minorBidi" w:hAnsiTheme="minorBidi"/>
          </w:rPr>
          <w:delText>,</w:delText>
        </w:r>
      </w:del>
      <w:r w:rsidR="00A0786F">
        <w:rPr>
          <w:rFonts w:asciiTheme="minorBidi" w:hAnsiTheme="minorBidi"/>
        </w:rPr>
        <w:t xml:space="preserve"> from an ecological perspective</w:t>
      </w:r>
      <w:r w:rsidRPr="00186F75">
        <w:rPr>
          <w:rFonts w:asciiTheme="minorBidi" w:hAnsiTheme="minorBidi"/>
        </w:rPr>
        <w:t>.</w:t>
      </w:r>
      <w:r w:rsidRPr="004744AF">
        <w:rPr>
          <w:rFonts w:asciiTheme="minorBidi" w:hAnsiTheme="minorBidi"/>
        </w:rPr>
        <w:t xml:space="preserve"> The results </w:t>
      </w:r>
      <w:r w:rsidR="00186F75">
        <w:rPr>
          <w:rFonts w:asciiTheme="minorBidi" w:hAnsiTheme="minorBidi"/>
        </w:rPr>
        <w:t xml:space="preserve">of the study </w:t>
      </w:r>
      <w:r w:rsidRPr="004744AF">
        <w:rPr>
          <w:rFonts w:asciiTheme="minorBidi" w:hAnsiTheme="minorBidi"/>
        </w:rPr>
        <w:t xml:space="preserve">will be instrumental </w:t>
      </w:r>
      <w:r w:rsidR="00A0786F">
        <w:rPr>
          <w:rFonts w:asciiTheme="minorBidi" w:hAnsiTheme="minorBidi"/>
        </w:rPr>
        <w:t xml:space="preserve">for planning and conducting future research on ethnic discrimination </w:t>
      </w:r>
      <w:del w:id="152" w:author="Christopher Fotheringham" w:date="2023-11-29T11:24:00Z">
        <w:r w:rsidR="00A0786F" w:rsidDel="00656EC5">
          <w:rPr>
            <w:rFonts w:asciiTheme="minorBidi" w:hAnsiTheme="minorBidi"/>
          </w:rPr>
          <w:delText>as well as</w:delText>
        </w:r>
      </w:del>
      <w:ins w:id="153" w:author="Christopher Fotheringham" w:date="2023-11-29T11:24:00Z">
        <w:r w:rsidR="00656EC5">
          <w:rPr>
            <w:rFonts w:asciiTheme="minorBidi" w:hAnsiTheme="minorBidi"/>
          </w:rPr>
          <w:t>and</w:t>
        </w:r>
      </w:ins>
      <w:r w:rsidR="00A0786F">
        <w:rPr>
          <w:rFonts w:asciiTheme="minorBidi" w:hAnsiTheme="minorBidi"/>
        </w:rPr>
        <w:t xml:space="preserve"> </w:t>
      </w:r>
      <w:r w:rsidRPr="004744AF">
        <w:rPr>
          <w:rFonts w:asciiTheme="minorBidi" w:hAnsiTheme="minorBidi"/>
        </w:rPr>
        <w:t xml:space="preserve">in the design and development of effective prevention </w:t>
      </w:r>
      <w:r>
        <w:rPr>
          <w:rFonts w:asciiTheme="minorBidi" w:hAnsiTheme="minorBidi"/>
        </w:rPr>
        <w:t xml:space="preserve">and intervention </w:t>
      </w:r>
      <w:r w:rsidRPr="004744AF">
        <w:rPr>
          <w:rFonts w:asciiTheme="minorBidi" w:hAnsiTheme="minorBidi"/>
        </w:rPr>
        <w:t>programs dealing with the impact of</w:t>
      </w:r>
      <w:r w:rsidR="00A0786F">
        <w:rPr>
          <w:rFonts w:asciiTheme="minorBidi" w:hAnsiTheme="minorBidi"/>
        </w:rPr>
        <w:t xml:space="preserve"> this problem. </w:t>
      </w:r>
    </w:p>
    <w:p w14:paraId="382EBA63" w14:textId="77777777" w:rsidR="00B151FE" w:rsidRDefault="00B151FE" w:rsidP="00CE1319">
      <w:pPr>
        <w:bidi w:val="0"/>
        <w:spacing w:line="360" w:lineRule="auto"/>
        <w:jc w:val="both"/>
        <w:rPr>
          <w:rFonts w:asciiTheme="minorBidi" w:hAnsiTheme="minorBidi"/>
        </w:rPr>
      </w:pPr>
    </w:p>
    <w:p w14:paraId="6A40DE6B" w14:textId="77777777" w:rsidR="008112AD" w:rsidRDefault="008112AD" w:rsidP="008112AD">
      <w:pPr>
        <w:bidi w:val="0"/>
        <w:spacing w:line="360" w:lineRule="auto"/>
        <w:rPr>
          <w:rFonts w:asciiTheme="minorBidi" w:hAnsiTheme="minorBidi"/>
        </w:rPr>
      </w:pPr>
    </w:p>
    <w:p w14:paraId="14643977" w14:textId="77777777" w:rsidR="008112AD" w:rsidRPr="00517117" w:rsidRDefault="008112AD" w:rsidP="008112AD">
      <w:pPr>
        <w:bidi w:val="0"/>
        <w:spacing w:line="360" w:lineRule="auto"/>
        <w:rPr>
          <w:rFonts w:asciiTheme="minorBidi" w:hAnsiTheme="minorBidi"/>
        </w:rPr>
      </w:pPr>
    </w:p>
    <w:p w14:paraId="2CF0D40E" w14:textId="3B4B8579" w:rsidR="00215EB0" w:rsidRDefault="00215EB0" w:rsidP="00CE1319">
      <w:pPr>
        <w:bidi w:val="0"/>
        <w:spacing w:after="0" w:line="360" w:lineRule="auto"/>
        <w:jc w:val="both"/>
        <w:rPr>
          <w:rFonts w:asciiTheme="minorBidi" w:hAnsiTheme="minorBidi"/>
          <w:b/>
          <w:bCs/>
        </w:rPr>
      </w:pPr>
      <w:bookmarkStart w:id="154" w:name="_Hlk152579254"/>
      <w:r w:rsidRPr="00517117">
        <w:rPr>
          <w:rFonts w:asciiTheme="minorBidi" w:hAnsiTheme="minorBidi"/>
          <w:b/>
          <w:bCs/>
        </w:rPr>
        <w:t>SCIENTIFIC BACKGROUND</w:t>
      </w:r>
    </w:p>
    <w:p w14:paraId="65239B73" w14:textId="101FC1CB" w:rsidR="00132877" w:rsidRDefault="00215EB0" w:rsidP="009E7C7C">
      <w:pPr>
        <w:bidi w:val="0"/>
        <w:spacing w:after="0" w:line="360" w:lineRule="auto"/>
        <w:jc w:val="both"/>
        <w:rPr>
          <w:rFonts w:asciiTheme="minorBidi" w:hAnsiTheme="minorBidi"/>
        </w:rPr>
      </w:pPr>
      <w:r w:rsidRPr="004744AF">
        <w:rPr>
          <w:rFonts w:asciiTheme="minorBidi" w:hAnsiTheme="minorBidi"/>
        </w:rPr>
        <w:t xml:space="preserve">Over the past </w:t>
      </w:r>
      <w:r w:rsidR="00FF56C8">
        <w:rPr>
          <w:rFonts w:asciiTheme="minorBidi" w:hAnsiTheme="minorBidi"/>
        </w:rPr>
        <w:t xml:space="preserve">three </w:t>
      </w:r>
      <w:r w:rsidRPr="004744AF">
        <w:rPr>
          <w:rFonts w:asciiTheme="minorBidi" w:hAnsiTheme="minorBidi"/>
        </w:rPr>
        <w:t>decade</w:t>
      </w:r>
      <w:r w:rsidR="00FF56C8">
        <w:rPr>
          <w:rFonts w:asciiTheme="minorBidi" w:hAnsiTheme="minorBidi"/>
        </w:rPr>
        <w:t>s</w:t>
      </w:r>
      <w:r w:rsidRPr="009E7C7C">
        <w:rPr>
          <w:rFonts w:asciiTheme="minorBidi" w:hAnsiTheme="minorBidi"/>
        </w:rPr>
        <w:t xml:space="preserve">, </w:t>
      </w:r>
      <w:r w:rsidR="00941D7B" w:rsidRPr="00CE1319">
        <w:rPr>
          <w:rFonts w:asciiTheme="minorBidi" w:hAnsiTheme="minorBidi"/>
        </w:rPr>
        <w:t>ethnic discrimination</w:t>
      </w:r>
      <w:r w:rsidRPr="009E7C7C">
        <w:rPr>
          <w:rFonts w:asciiTheme="minorBidi" w:hAnsiTheme="minorBidi"/>
        </w:rPr>
        <w:t xml:space="preserve"> </w:t>
      </w:r>
      <w:ins w:id="155" w:author="Susan Doron" w:date="2023-12-03T22:30:00Z">
        <w:r w:rsidR="00B14662">
          <w:rPr>
            <w:rFonts w:asciiTheme="minorBidi" w:hAnsiTheme="minorBidi"/>
          </w:rPr>
          <w:t xml:space="preserve">has </w:t>
        </w:r>
      </w:ins>
      <w:del w:id="156" w:author="Christopher Fotheringham" w:date="2023-11-29T11:35:00Z">
        <w:r w:rsidRPr="009E7C7C" w:rsidDel="00CD59EE">
          <w:rPr>
            <w:rFonts w:asciiTheme="minorBidi" w:hAnsiTheme="minorBidi"/>
          </w:rPr>
          <w:delText xml:space="preserve">have </w:delText>
        </w:r>
      </w:del>
      <w:del w:id="157" w:author="Christopher Fotheringham" w:date="2023-12-03T10:58:00Z">
        <w:r w:rsidRPr="009E7C7C" w:rsidDel="00802D79">
          <w:rPr>
            <w:rFonts w:asciiTheme="minorBidi" w:hAnsiTheme="minorBidi"/>
          </w:rPr>
          <w:delText>been</w:delText>
        </w:r>
        <w:r w:rsidRPr="004744AF" w:rsidDel="00802D79">
          <w:rPr>
            <w:rFonts w:asciiTheme="minorBidi" w:hAnsiTheme="minorBidi"/>
          </w:rPr>
          <w:delText xml:space="preserve"> </w:delText>
        </w:r>
      </w:del>
      <w:r w:rsidRPr="004744AF">
        <w:rPr>
          <w:rFonts w:asciiTheme="minorBidi" w:hAnsiTheme="minorBidi"/>
        </w:rPr>
        <w:t>receiv</w:t>
      </w:r>
      <w:del w:id="158" w:author="Christopher Fotheringham" w:date="2023-12-03T10:58:00Z">
        <w:r w:rsidRPr="004744AF" w:rsidDel="00802D79">
          <w:rPr>
            <w:rFonts w:asciiTheme="minorBidi" w:hAnsiTheme="minorBidi"/>
          </w:rPr>
          <w:delText>ing</w:delText>
        </w:r>
      </w:del>
      <w:ins w:id="159" w:author="Christopher Fotheringham" w:date="2023-12-03T10:58:00Z">
        <w:r w:rsidR="00802D79">
          <w:rPr>
            <w:rFonts w:asciiTheme="minorBidi" w:hAnsiTheme="minorBidi"/>
          </w:rPr>
          <w:t>ed</w:t>
        </w:r>
      </w:ins>
      <w:r w:rsidR="009E7C7C">
        <w:rPr>
          <w:rFonts w:asciiTheme="minorBidi" w:hAnsiTheme="minorBidi"/>
        </w:rPr>
        <w:t xml:space="preserve"> </w:t>
      </w:r>
      <w:del w:id="160" w:author="Christopher Fotheringham" w:date="2023-11-29T11:35:00Z">
        <w:r w:rsidR="009E7C7C" w:rsidRPr="009E7C7C" w:rsidDel="00CD59EE">
          <w:rPr>
            <w:rFonts w:asciiTheme="minorBidi" w:hAnsiTheme="minorBidi"/>
          </w:rPr>
          <w:delText>a</w:delText>
        </w:r>
        <w:r w:rsidRPr="009E7C7C" w:rsidDel="00CD59EE">
          <w:rPr>
            <w:rFonts w:asciiTheme="minorBidi" w:hAnsiTheme="minorBidi"/>
          </w:rPr>
          <w:delText xml:space="preserve"> </w:delText>
        </w:r>
      </w:del>
      <w:del w:id="161" w:author="Christopher Fotheringham" w:date="2023-12-03T10:59:00Z">
        <w:r w:rsidRPr="009E7C7C" w:rsidDel="00802D79">
          <w:rPr>
            <w:rFonts w:asciiTheme="minorBidi" w:hAnsiTheme="minorBidi"/>
          </w:rPr>
          <w:delText>broad</w:delText>
        </w:r>
      </w:del>
      <w:ins w:id="162" w:author="Christopher Fotheringham" w:date="2023-12-03T10:59:00Z">
        <w:r w:rsidR="00802D79">
          <w:rPr>
            <w:rFonts w:asciiTheme="minorBidi" w:hAnsiTheme="minorBidi"/>
          </w:rPr>
          <w:t>wide</w:t>
        </w:r>
      </w:ins>
      <w:ins w:id="163" w:author="Susan Doron" w:date="2023-12-03T22:30:00Z">
        <w:r w:rsidR="00B14662">
          <w:rPr>
            <w:rFonts w:asciiTheme="minorBidi" w:hAnsiTheme="minorBidi"/>
          </w:rPr>
          <w:t xml:space="preserve">spread </w:t>
        </w:r>
      </w:ins>
      <w:del w:id="164" w:author="Susan Doron" w:date="2023-12-04T10:43:00Z">
        <w:r w:rsidR="009E7C7C" w:rsidRPr="00CE1319" w:rsidDel="00846AE5">
          <w:rPr>
            <w:rFonts w:asciiTheme="minorBidi" w:hAnsiTheme="minorBidi"/>
          </w:rPr>
          <w:delText xml:space="preserve"> </w:delText>
        </w:r>
      </w:del>
      <w:r w:rsidR="009E7C7C" w:rsidRPr="00CE1319">
        <w:rPr>
          <w:rFonts w:asciiTheme="minorBidi" w:hAnsiTheme="minorBidi"/>
        </w:rPr>
        <w:t>r</w:t>
      </w:r>
      <w:r w:rsidRPr="009E7C7C">
        <w:rPr>
          <w:rFonts w:asciiTheme="minorBidi" w:hAnsiTheme="minorBidi"/>
        </w:rPr>
        <w:t>ecognition</w:t>
      </w:r>
      <w:r w:rsidRPr="004744AF">
        <w:rPr>
          <w:rFonts w:asciiTheme="minorBidi" w:hAnsiTheme="minorBidi"/>
        </w:rPr>
        <w:t xml:space="preserve"> in health </w:t>
      </w:r>
      <w:r w:rsidR="008B3CB4" w:rsidRPr="004744AF">
        <w:rPr>
          <w:rFonts w:asciiTheme="minorBidi" w:hAnsiTheme="minorBidi"/>
        </w:rPr>
        <w:t xml:space="preserve">and mental health </w:t>
      </w:r>
      <w:r w:rsidRPr="004744AF">
        <w:rPr>
          <w:rFonts w:asciiTheme="minorBidi" w:hAnsiTheme="minorBidi"/>
        </w:rPr>
        <w:t>sciences (</w:t>
      </w:r>
      <w:r w:rsidRPr="00CE1319">
        <w:rPr>
          <w:rFonts w:asciiTheme="minorBidi" w:hAnsiTheme="minorBidi"/>
          <w:highlight w:val="green"/>
        </w:rPr>
        <w:t>Odoms-Young, 2018</w:t>
      </w:r>
      <w:r w:rsidRPr="004744AF">
        <w:rPr>
          <w:rFonts w:asciiTheme="minorBidi" w:hAnsiTheme="minorBidi"/>
        </w:rPr>
        <w:t xml:space="preserve">; </w:t>
      </w:r>
      <w:r w:rsidRPr="00CE1319">
        <w:rPr>
          <w:rFonts w:asciiTheme="minorBidi" w:hAnsiTheme="minorBidi"/>
          <w:highlight w:val="green"/>
        </w:rPr>
        <w:t>Priest &amp; Williams, 2021</w:t>
      </w:r>
      <w:r w:rsidRPr="004744AF">
        <w:rPr>
          <w:rFonts w:asciiTheme="minorBidi" w:hAnsiTheme="minorBidi"/>
        </w:rPr>
        <w:t xml:space="preserve">; </w:t>
      </w:r>
      <w:r w:rsidRPr="00CE1319">
        <w:rPr>
          <w:rFonts w:asciiTheme="minorBidi" w:hAnsiTheme="minorBidi"/>
          <w:highlight w:val="green"/>
        </w:rPr>
        <w:t>Trent et al., 2019</w:t>
      </w:r>
      <w:r w:rsidRPr="004744AF">
        <w:rPr>
          <w:rFonts w:asciiTheme="minorBidi" w:hAnsiTheme="minorBidi"/>
        </w:rPr>
        <w:t xml:space="preserve">; </w:t>
      </w:r>
      <w:r w:rsidRPr="00CE1319">
        <w:rPr>
          <w:rFonts w:asciiTheme="minorBidi" w:hAnsiTheme="minorBidi"/>
          <w:highlight w:val="green"/>
        </w:rPr>
        <w:t>Williams &amp; Mohammed, 2009</w:t>
      </w:r>
      <w:r w:rsidRPr="004744AF">
        <w:rPr>
          <w:rFonts w:asciiTheme="minorBidi" w:hAnsiTheme="minorBidi"/>
        </w:rPr>
        <w:t xml:space="preserve">). This has been expressed in increased research attention </w:t>
      </w:r>
      <w:del w:id="165" w:author="Christopher Fotheringham" w:date="2023-11-29T11:36:00Z">
        <w:r w:rsidRPr="004744AF" w:rsidDel="00FF2FAD">
          <w:rPr>
            <w:rFonts w:asciiTheme="minorBidi" w:hAnsiTheme="minorBidi"/>
          </w:rPr>
          <w:delText xml:space="preserve">on </w:delText>
        </w:r>
      </w:del>
      <w:ins w:id="166" w:author="Christopher Fotheringham" w:date="2023-11-29T11:36:00Z">
        <w:r w:rsidR="00FF2FAD">
          <w:rPr>
            <w:rFonts w:asciiTheme="minorBidi" w:hAnsiTheme="minorBidi"/>
          </w:rPr>
          <w:t>to</w:t>
        </w:r>
        <w:r w:rsidR="00FF2FAD" w:rsidRPr="004744AF">
          <w:rPr>
            <w:rFonts w:asciiTheme="minorBidi" w:hAnsiTheme="minorBidi"/>
          </w:rPr>
          <w:t xml:space="preserve"> </w:t>
        </w:r>
      </w:ins>
      <w:r w:rsidRPr="004744AF">
        <w:rPr>
          <w:rFonts w:asciiTheme="minorBidi" w:hAnsiTheme="minorBidi"/>
        </w:rPr>
        <w:t xml:space="preserve">the impact of </w:t>
      </w:r>
      <w:r w:rsidR="00941D7B" w:rsidRPr="004744AF">
        <w:rPr>
          <w:rFonts w:asciiTheme="minorBidi" w:hAnsiTheme="minorBidi"/>
        </w:rPr>
        <w:t xml:space="preserve">ethnic </w:t>
      </w:r>
      <w:r w:rsidRPr="004744AF">
        <w:rPr>
          <w:rFonts w:asciiTheme="minorBidi" w:hAnsiTheme="minorBidi"/>
        </w:rPr>
        <w:t>discrimination</w:t>
      </w:r>
      <w:ins w:id="167" w:author="Susan Doron" w:date="2023-12-04T10:48:00Z">
        <w:r w:rsidR="0056618F">
          <w:rPr>
            <w:rFonts w:asciiTheme="minorBidi" w:hAnsiTheme="minorBidi"/>
          </w:rPr>
          <w:t>,</w:t>
        </w:r>
      </w:ins>
      <w:r w:rsidRPr="004744AF">
        <w:rPr>
          <w:rFonts w:asciiTheme="minorBidi" w:hAnsiTheme="minorBidi"/>
        </w:rPr>
        <w:t xml:space="preserve"> with </w:t>
      </w:r>
      <w:ins w:id="168" w:author="Susan Doron" w:date="2023-12-04T10:48:00Z">
        <w:r w:rsidR="0056618F">
          <w:rPr>
            <w:rFonts w:asciiTheme="minorBidi" w:hAnsiTheme="minorBidi"/>
          </w:rPr>
          <w:t>strong</w:t>
        </w:r>
      </w:ins>
      <w:del w:id="169" w:author="Susan Doron" w:date="2023-12-04T10:48:00Z">
        <w:r w:rsidRPr="004744AF" w:rsidDel="0056618F">
          <w:rPr>
            <w:rFonts w:asciiTheme="minorBidi" w:hAnsiTheme="minorBidi"/>
          </w:rPr>
          <w:delText>rigorous</w:delText>
        </w:r>
      </w:del>
      <w:r w:rsidRPr="004744AF">
        <w:rPr>
          <w:rFonts w:asciiTheme="minorBidi" w:hAnsiTheme="minorBidi"/>
        </w:rPr>
        <w:t xml:space="preserve"> international evidence of it</w:t>
      </w:r>
      <w:r w:rsidR="00CC5E25" w:rsidRPr="004744AF">
        <w:rPr>
          <w:rFonts w:asciiTheme="minorBidi" w:hAnsiTheme="minorBidi"/>
        </w:rPr>
        <w:t>s</w:t>
      </w:r>
      <w:r w:rsidRPr="004744AF">
        <w:rPr>
          <w:rFonts w:asciiTheme="minorBidi" w:hAnsiTheme="minorBidi"/>
        </w:rPr>
        <w:t xml:space="preserve"> multiple effects on </w:t>
      </w:r>
      <w:ins w:id="170" w:author="Christopher Fotheringham" w:date="2023-11-29T11:36:00Z">
        <w:r w:rsidR="00C10C3C">
          <w:rPr>
            <w:rFonts w:asciiTheme="minorBidi" w:hAnsiTheme="minorBidi"/>
          </w:rPr>
          <w:t xml:space="preserve">the </w:t>
        </w:r>
      </w:ins>
      <w:r w:rsidRPr="004744AF">
        <w:rPr>
          <w:rFonts w:asciiTheme="minorBidi" w:hAnsiTheme="minorBidi"/>
        </w:rPr>
        <w:t xml:space="preserve">mental health of individuals, communities, and </w:t>
      </w:r>
      <w:commentRangeStart w:id="171"/>
      <w:r w:rsidRPr="004744AF">
        <w:rPr>
          <w:rFonts w:asciiTheme="minorBidi" w:hAnsiTheme="minorBidi"/>
        </w:rPr>
        <w:t>nations</w:t>
      </w:r>
      <w:commentRangeEnd w:id="171"/>
      <w:r w:rsidR="00C10C3C">
        <w:rPr>
          <w:rStyle w:val="CommentReference"/>
        </w:rPr>
        <w:commentReference w:id="171"/>
      </w:r>
      <w:r w:rsidRPr="004744AF">
        <w:rPr>
          <w:rFonts w:asciiTheme="minorBidi" w:hAnsiTheme="minorBidi"/>
        </w:rPr>
        <w:t xml:space="preserve"> worldwide (</w:t>
      </w:r>
      <w:r w:rsidRPr="00CE1319">
        <w:rPr>
          <w:rFonts w:asciiTheme="minorBidi" w:hAnsiTheme="minorBidi"/>
          <w:highlight w:val="green"/>
        </w:rPr>
        <w:t>Cormack</w:t>
      </w:r>
      <w:r w:rsidR="008B3CB4" w:rsidRPr="004744AF">
        <w:rPr>
          <w:rFonts w:asciiTheme="minorBidi" w:hAnsiTheme="minorBidi"/>
        </w:rPr>
        <w:t xml:space="preserve"> et al.</w:t>
      </w:r>
      <w:r w:rsidRPr="004744AF">
        <w:rPr>
          <w:rFonts w:asciiTheme="minorBidi" w:hAnsiTheme="minorBidi"/>
        </w:rPr>
        <w:t xml:space="preserve">, 2018; </w:t>
      </w:r>
      <w:r w:rsidRPr="00CE1319">
        <w:rPr>
          <w:rFonts w:asciiTheme="minorBidi" w:hAnsiTheme="minorBidi"/>
          <w:highlight w:val="green"/>
        </w:rPr>
        <w:t>Lee</w:t>
      </w:r>
      <w:r w:rsidR="008B3CB4" w:rsidRPr="00CE1319">
        <w:rPr>
          <w:rFonts w:asciiTheme="minorBidi" w:hAnsiTheme="minorBidi"/>
          <w:highlight w:val="green"/>
        </w:rPr>
        <w:t xml:space="preserve"> et al.</w:t>
      </w:r>
      <w:r w:rsidRPr="00CE1319">
        <w:rPr>
          <w:rFonts w:asciiTheme="minorBidi" w:hAnsiTheme="minorBidi"/>
          <w:highlight w:val="green"/>
        </w:rPr>
        <w:t>, 2019</w:t>
      </w:r>
      <w:r w:rsidRPr="004744AF">
        <w:rPr>
          <w:rFonts w:asciiTheme="minorBidi" w:hAnsiTheme="minorBidi"/>
        </w:rPr>
        <w:t xml:space="preserve">; </w:t>
      </w:r>
      <w:r w:rsidRPr="00CE1319">
        <w:rPr>
          <w:rFonts w:asciiTheme="minorBidi" w:hAnsiTheme="minorBidi"/>
          <w:highlight w:val="green"/>
        </w:rPr>
        <w:t>Paradies</w:t>
      </w:r>
      <w:r w:rsidRPr="004744AF">
        <w:rPr>
          <w:rFonts w:asciiTheme="minorBidi" w:hAnsiTheme="minorBidi"/>
        </w:rPr>
        <w:t xml:space="preserve"> et al., </w:t>
      </w:r>
      <w:r w:rsidRPr="007339B8">
        <w:rPr>
          <w:rFonts w:asciiTheme="minorBidi" w:hAnsiTheme="minorBidi"/>
        </w:rPr>
        <w:t xml:space="preserve">2015). </w:t>
      </w:r>
      <w:bookmarkStart w:id="172" w:name="_Hlk149059299"/>
      <w:r w:rsidR="009E7C7C" w:rsidRPr="00CE1319">
        <w:rPr>
          <w:rFonts w:asciiTheme="minorBidi" w:hAnsiTheme="minorBidi"/>
        </w:rPr>
        <w:t>Ethnic discrimination refers to unjust and prejudicial actions and practices motivated by hostility towards an individual or a group of people based on their ethnic affiliation and race during interpersonal exchanges (</w:t>
      </w:r>
      <w:r w:rsidR="009E7C7C" w:rsidRPr="00874BEB">
        <w:rPr>
          <w:rFonts w:asciiTheme="minorBidi" w:hAnsiTheme="minorBidi"/>
          <w:highlight w:val="green"/>
        </w:rPr>
        <w:t>Dovidio</w:t>
      </w:r>
      <w:r w:rsidR="009E7C7C" w:rsidRPr="00CE1319">
        <w:rPr>
          <w:rFonts w:asciiTheme="minorBidi" w:hAnsiTheme="minorBidi"/>
        </w:rPr>
        <w:t xml:space="preserve"> et al., 2010; </w:t>
      </w:r>
      <w:r w:rsidR="009E7C7C" w:rsidRPr="00874BEB">
        <w:rPr>
          <w:rFonts w:asciiTheme="minorBidi" w:hAnsiTheme="minorBidi"/>
          <w:highlight w:val="green"/>
        </w:rPr>
        <w:t>Lee et al., 2019</w:t>
      </w:r>
      <w:r w:rsidR="009E7C7C" w:rsidRPr="00CE1319">
        <w:rPr>
          <w:rFonts w:asciiTheme="minorBidi" w:hAnsiTheme="minorBidi"/>
        </w:rPr>
        <w:t xml:space="preserve">). </w:t>
      </w:r>
      <w:r w:rsidR="009E7C7C" w:rsidRPr="0056618F">
        <w:rPr>
          <w:rFonts w:asciiTheme="minorBidi" w:hAnsiTheme="minorBidi"/>
          <w:highlight w:val="yellow"/>
          <w:rPrChange w:id="173" w:author="Susan Doron" w:date="2023-12-04T10:49:00Z">
            <w:rPr>
              <w:rFonts w:asciiTheme="minorBidi" w:hAnsiTheme="minorBidi"/>
            </w:rPr>
          </w:rPrChange>
        </w:rPr>
        <w:t xml:space="preserve">This aspect of ethnic discrimination represents one </w:t>
      </w:r>
      <w:del w:id="174" w:author="Christopher Fotheringham" w:date="2023-12-03T11:00:00Z">
        <w:r w:rsidR="009E7C7C" w:rsidRPr="0056618F" w:rsidDel="00F1406D">
          <w:rPr>
            <w:rFonts w:asciiTheme="minorBidi" w:hAnsiTheme="minorBidi"/>
            <w:highlight w:val="yellow"/>
            <w:rPrChange w:id="175" w:author="Susan Doron" w:date="2023-12-04T10:49:00Z">
              <w:rPr>
                <w:rFonts w:asciiTheme="minorBidi" w:hAnsiTheme="minorBidi"/>
              </w:rPr>
            </w:rPrChange>
          </w:rPr>
          <w:delText>piece only of the</w:delText>
        </w:r>
      </w:del>
      <w:ins w:id="176" w:author="Christopher Fotheringham" w:date="2023-12-03T11:00:00Z">
        <w:r w:rsidR="00F1406D" w:rsidRPr="0056618F">
          <w:rPr>
            <w:rFonts w:asciiTheme="minorBidi" w:hAnsiTheme="minorBidi"/>
            <w:highlight w:val="yellow"/>
            <w:rPrChange w:id="177" w:author="Susan Doron" w:date="2023-12-04T10:49:00Z">
              <w:rPr>
                <w:rFonts w:asciiTheme="minorBidi" w:hAnsiTheme="minorBidi"/>
              </w:rPr>
            </w:rPrChange>
          </w:rPr>
          <w:t>type of</w:t>
        </w:r>
      </w:ins>
      <w:r w:rsidR="009E7C7C" w:rsidRPr="0056618F">
        <w:rPr>
          <w:rFonts w:asciiTheme="minorBidi" w:hAnsiTheme="minorBidi"/>
          <w:highlight w:val="yellow"/>
          <w:rPrChange w:id="178" w:author="Susan Doron" w:date="2023-12-04T10:49:00Z">
            <w:rPr>
              <w:rFonts w:asciiTheme="minorBidi" w:hAnsiTheme="minorBidi"/>
            </w:rPr>
          </w:rPrChange>
        </w:rPr>
        <w:t xml:space="preserve"> ethnic discrimination</w:t>
      </w:r>
      <w:ins w:id="179" w:author="Christopher Fotheringham" w:date="2023-12-03T11:00:00Z">
        <w:r w:rsidR="00F1406D" w:rsidRPr="0056618F">
          <w:rPr>
            <w:rFonts w:asciiTheme="minorBidi" w:hAnsiTheme="minorBidi"/>
            <w:highlight w:val="yellow"/>
            <w:rPrChange w:id="180" w:author="Susan Doron" w:date="2023-12-04T10:49:00Z">
              <w:rPr>
                <w:rFonts w:asciiTheme="minorBidi" w:hAnsiTheme="minorBidi"/>
              </w:rPr>
            </w:rPrChange>
          </w:rPr>
          <w:t xml:space="preserve"> among many</w:t>
        </w:r>
      </w:ins>
      <w:del w:id="181" w:author="Christopher Fotheringham" w:date="2023-12-03T10:59:00Z">
        <w:r w:rsidR="009E7C7C" w:rsidRPr="0056618F" w:rsidDel="00254DAC">
          <w:rPr>
            <w:rFonts w:asciiTheme="minorBidi" w:hAnsiTheme="minorBidi"/>
            <w:highlight w:val="yellow"/>
            <w:rPrChange w:id="182" w:author="Susan Doron" w:date="2023-12-04T10:49:00Z">
              <w:rPr>
                <w:rFonts w:asciiTheme="minorBidi" w:hAnsiTheme="minorBidi"/>
              </w:rPr>
            </w:rPrChange>
          </w:rPr>
          <w:delText xml:space="preserve"> multitype nature</w:delText>
        </w:r>
      </w:del>
      <w:r w:rsidR="009E7C7C" w:rsidRPr="0056618F">
        <w:rPr>
          <w:rFonts w:asciiTheme="minorBidi" w:hAnsiTheme="minorBidi"/>
          <w:highlight w:val="yellow"/>
          <w:rPrChange w:id="183" w:author="Susan Doron" w:date="2023-12-04T10:49:00Z">
            <w:rPr>
              <w:rFonts w:asciiTheme="minorBidi" w:hAnsiTheme="minorBidi"/>
            </w:rPr>
          </w:rPrChange>
        </w:rPr>
        <w:t xml:space="preserve"> (</w:t>
      </w:r>
      <w:r w:rsidR="009E7C7C" w:rsidRPr="0056618F">
        <w:rPr>
          <w:rFonts w:asciiTheme="minorBidi" w:hAnsiTheme="minorBidi"/>
          <w:highlight w:val="yellow"/>
          <w:rPrChange w:id="184" w:author="Susan Doron" w:date="2023-12-04T10:49:00Z">
            <w:rPr>
              <w:rFonts w:asciiTheme="minorBidi" w:hAnsiTheme="minorBidi"/>
              <w:highlight w:val="green"/>
            </w:rPr>
          </w:rPrChange>
        </w:rPr>
        <w:t>Harrell, 1999</w:t>
      </w:r>
      <w:r w:rsidR="009E7C7C" w:rsidRPr="0056618F">
        <w:rPr>
          <w:rFonts w:asciiTheme="minorBidi" w:hAnsiTheme="minorBidi"/>
          <w:highlight w:val="yellow"/>
          <w:rPrChange w:id="185" w:author="Susan Doron" w:date="2023-12-04T10:49:00Z">
            <w:rPr>
              <w:rFonts w:asciiTheme="minorBidi" w:hAnsiTheme="minorBidi"/>
            </w:rPr>
          </w:rPrChange>
        </w:rPr>
        <w:t xml:space="preserve">; </w:t>
      </w:r>
      <w:r w:rsidR="009E7C7C" w:rsidRPr="0056618F">
        <w:rPr>
          <w:rFonts w:asciiTheme="minorBidi" w:hAnsiTheme="minorBidi"/>
          <w:highlight w:val="yellow"/>
          <w:rPrChange w:id="186" w:author="Susan Doron" w:date="2023-12-04T10:49:00Z">
            <w:rPr>
              <w:rFonts w:asciiTheme="minorBidi" w:hAnsiTheme="minorBidi"/>
              <w:highlight w:val="green"/>
            </w:rPr>
          </w:rPrChange>
        </w:rPr>
        <w:t xml:space="preserve">Jones, </w:t>
      </w:r>
      <w:commentRangeStart w:id="187"/>
      <w:r w:rsidR="009E7C7C" w:rsidRPr="0056618F">
        <w:rPr>
          <w:rFonts w:asciiTheme="minorBidi" w:hAnsiTheme="minorBidi"/>
          <w:highlight w:val="yellow"/>
          <w:rPrChange w:id="188" w:author="Susan Doron" w:date="2023-12-04T10:49:00Z">
            <w:rPr>
              <w:rFonts w:asciiTheme="minorBidi" w:hAnsiTheme="minorBidi"/>
              <w:highlight w:val="green"/>
            </w:rPr>
          </w:rPrChange>
        </w:rPr>
        <w:t>1972</w:t>
      </w:r>
      <w:commentRangeEnd w:id="187"/>
      <w:r w:rsidR="0056618F">
        <w:rPr>
          <w:rStyle w:val="CommentReference"/>
        </w:rPr>
        <w:commentReference w:id="187"/>
      </w:r>
      <w:r w:rsidR="009E7C7C" w:rsidRPr="0056618F">
        <w:rPr>
          <w:rFonts w:asciiTheme="minorBidi" w:hAnsiTheme="minorBidi"/>
          <w:highlight w:val="yellow"/>
          <w:rPrChange w:id="189" w:author="Susan Doron" w:date="2023-12-04T10:49:00Z">
            <w:rPr>
              <w:rFonts w:asciiTheme="minorBidi" w:hAnsiTheme="minorBidi"/>
            </w:rPr>
          </w:rPrChange>
        </w:rPr>
        <w:t>)</w:t>
      </w:r>
      <w:r w:rsidR="009E7C7C" w:rsidRPr="00CE1319">
        <w:rPr>
          <w:rFonts w:asciiTheme="minorBidi" w:hAnsiTheme="minorBidi"/>
        </w:rPr>
        <w:t>.</w:t>
      </w:r>
      <w:r w:rsidR="009E7C7C" w:rsidRPr="007339B8">
        <w:rPr>
          <w:rFonts w:asciiTheme="minorBidi" w:hAnsiTheme="minorBidi"/>
        </w:rPr>
        <w:t xml:space="preserve"> </w:t>
      </w:r>
      <w:r w:rsidR="00132877" w:rsidRPr="007339B8">
        <w:rPr>
          <w:rFonts w:asciiTheme="minorBidi" w:hAnsiTheme="minorBidi"/>
        </w:rPr>
        <w:t>A</w:t>
      </w:r>
      <w:r w:rsidR="00132877">
        <w:rPr>
          <w:rFonts w:asciiTheme="minorBidi" w:hAnsiTheme="minorBidi"/>
        </w:rPr>
        <w:t xml:space="preserve">n established body of knowledge, </w:t>
      </w:r>
      <w:r w:rsidR="00132877" w:rsidRPr="00132877">
        <w:rPr>
          <w:rFonts w:asciiTheme="minorBidi" w:hAnsiTheme="minorBidi"/>
        </w:rPr>
        <w:t>including longitudinal analyses,</w:t>
      </w:r>
      <w:r w:rsidRPr="00132877">
        <w:rPr>
          <w:rFonts w:asciiTheme="minorBidi" w:hAnsiTheme="minorBidi"/>
        </w:rPr>
        <w:t xml:space="preserve"> </w:t>
      </w:r>
      <w:del w:id="190" w:author="Christopher Fotheringham" w:date="2023-11-29T11:41:00Z">
        <w:r w:rsidRPr="00132877" w:rsidDel="00E6730D">
          <w:rPr>
            <w:rFonts w:asciiTheme="minorBidi" w:hAnsiTheme="minorBidi"/>
          </w:rPr>
          <w:delText xml:space="preserve">have </w:delText>
        </w:r>
      </w:del>
      <w:ins w:id="191" w:author="Christopher Fotheringham" w:date="2023-11-29T11:41:00Z">
        <w:r w:rsidR="00E6730D" w:rsidRPr="00132877">
          <w:rPr>
            <w:rFonts w:asciiTheme="minorBidi" w:hAnsiTheme="minorBidi"/>
          </w:rPr>
          <w:t>ha</w:t>
        </w:r>
        <w:r w:rsidR="00E6730D">
          <w:rPr>
            <w:rFonts w:asciiTheme="minorBidi" w:hAnsiTheme="minorBidi"/>
          </w:rPr>
          <w:t>s</w:t>
        </w:r>
        <w:r w:rsidR="00E6730D" w:rsidRPr="00132877">
          <w:rPr>
            <w:rFonts w:asciiTheme="minorBidi" w:hAnsiTheme="minorBidi"/>
          </w:rPr>
          <w:t xml:space="preserve"> </w:t>
        </w:r>
      </w:ins>
      <w:r w:rsidRPr="00132877">
        <w:rPr>
          <w:rFonts w:asciiTheme="minorBidi" w:hAnsiTheme="minorBidi"/>
        </w:rPr>
        <w:t>shown</w:t>
      </w:r>
      <w:r w:rsidRPr="004744AF">
        <w:rPr>
          <w:rFonts w:asciiTheme="minorBidi" w:hAnsiTheme="minorBidi"/>
        </w:rPr>
        <w:t xml:space="preserve"> that experiencing ethnic discrimination is considered a major life stressor</w:t>
      </w:r>
      <w:ins w:id="192" w:author="Susan Doron" w:date="2023-12-04T10:50:00Z">
        <w:r w:rsidR="0056618F">
          <w:rPr>
            <w:rFonts w:asciiTheme="minorBidi" w:hAnsiTheme="minorBidi"/>
          </w:rPr>
          <w:t>,</w:t>
        </w:r>
      </w:ins>
      <w:r w:rsidRPr="004744AF">
        <w:rPr>
          <w:rFonts w:asciiTheme="minorBidi" w:hAnsiTheme="minorBidi"/>
        </w:rPr>
        <w:t xml:space="preserve"> with </w:t>
      </w:r>
      <w:del w:id="193" w:author="Christopher Fotheringham" w:date="2023-12-03T11:00:00Z">
        <w:r w:rsidRPr="004744AF" w:rsidDel="00FF6F7A">
          <w:rPr>
            <w:rFonts w:asciiTheme="minorBidi" w:hAnsiTheme="minorBidi"/>
          </w:rPr>
          <w:delText xml:space="preserve">myriad </w:delText>
        </w:r>
      </w:del>
      <w:ins w:id="194" w:author="Christopher Fotheringham" w:date="2023-12-03T11:00:00Z">
        <w:r w:rsidR="00FF6F7A">
          <w:rPr>
            <w:rFonts w:asciiTheme="minorBidi" w:hAnsiTheme="minorBidi"/>
          </w:rPr>
          <w:t>a range of</w:t>
        </w:r>
        <w:r w:rsidR="00FF6F7A" w:rsidRPr="004744AF">
          <w:rPr>
            <w:rFonts w:asciiTheme="minorBidi" w:hAnsiTheme="minorBidi"/>
          </w:rPr>
          <w:t xml:space="preserve"> </w:t>
        </w:r>
      </w:ins>
      <w:r w:rsidRPr="004744AF">
        <w:rPr>
          <w:rFonts w:asciiTheme="minorBidi" w:hAnsiTheme="minorBidi"/>
        </w:rPr>
        <w:t>negative consequences for adults and children</w:t>
      </w:r>
      <w:bookmarkEnd w:id="172"/>
      <w:r w:rsidRPr="004744AF">
        <w:rPr>
          <w:rFonts w:asciiTheme="minorBidi" w:hAnsiTheme="minorBidi"/>
        </w:rPr>
        <w:t xml:space="preserve"> (</w:t>
      </w:r>
      <w:r w:rsidRPr="00CE1319">
        <w:rPr>
          <w:rFonts w:asciiTheme="minorBidi" w:hAnsiTheme="minorBidi"/>
          <w:highlight w:val="green"/>
        </w:rPr>
        <w:t>Andrade</w:t>
      </w:r>
      <w:r w:rsidR="008B3CB4" w:rsidRPr="004744AF">
        <w:rPr>
          <w:rFonts w:asciiTheme="minorBidi" w:hAnsiTheme="minorBidi"/>
        </w:rPr>
        <w:t xml:space="preserve"> et al.</w:t>
      </w:r>
      <w:r w:rsidRPr="004744AF">
        <w:rPr>
          <w:rFonts w:asciiTheme="minorBidi" w:hAnsiTheme="minorBidi"/>
        </w:rPr>
        <w:t xml:space="preserve">, 2021; </w:t>
      </w:r>
      <w:r w:rsidRPr="00CE1319">
        <w:rPr>
          <w:rFonts w:asciiTheme="minorBidi" w:hAnsiTheme="minorBidi"/>
          <w:highlight w:val="green"/>
        </w:rPr>
        <w:t>Carter, 2007; Cave et al., 2020; Choi</w:t>
      </w:r>
      <w:r w:rsidR="008B3CB4" w:rsidRPr="00CE1319">
        <w:rPr>
          <w:rFonts w:asciiTheme="minorBidi" w:hAnsiTheme="minorBidi"/>
          <w:highlight w:val="green"/>
        </w:rPr>
        <w:t xml:space="preserve"> et al.</w:t>
      </w:r>
      <w:r w:rsidRPr="00CE1319">
        <w:rPr>
          <w:rFonts w:asciiTheme="minorBidi" w:hAnsiTheme="minorBidi"/>
          <w:highlight w:val="green"/>
        </w:rPr>
        <w:t>, 2023; Cooke</w:t>
      </w:r>
      <w:r w:rsidR="00C869EC" w:rsidRPr="00CE1319">
        <w:rPr>
          <w:rFonts w:asciiTheme="minorBidi" w:hAnsiTheme="minorBidi"/>
          <w:highlight w:val="green"/>
        </w:rPr>
        <w:t xml:space="preserve"> et al.</w:t>
      </w:r>
      <w:r w:rsidRPr="00CE1319">
        <w:rPr>
          <w:rFonts w:asciiTheme="minorBidi" w:hAnsiTheme="minorBidi"/>
          <w:highlight w:val="green"/>
        </w:rPr>
        <w:t>, 2014</w:t>
      </w:r>
      <w:r w:rsidR="00132877">
        <w:rPr>
          <w:rFonts w:asciiTheme="minorBidi" w:hAnsiTheme="minorBidi"/>
        </w:rPr>
        <w:t xml:space="preserve">; </w:t>
      </w:r>
      <w:r w:rsidR="00132877" w:rsidRPr="00CE1319">
        <w:rPr>
          <w:rFonts w:asciiTheme="minorBidi" w:hAnsiTheme="minorBidi"/>
          <w:highlight w:val="green"/>
        </w:rPr>
        <w:t>Priest et al., 2013</w:t>
      </w:r>
      <w:r w:rsidRPr="0091193A">
        <w:rPr>
          <w:rFonts w:asciiTheme="minorBidi" w:hAnsiTheme="minorBidi"/>
          <w:rPrChange w:id="195" w:author="Susan Doron" w:date="2023-12-04T10:51:00Z">
            <w:rPr>
              <w:rFonts w:asciiTheme="minorBidi" w:hAnsiTheme="minorBidi"/>
            </w:rPr>
          </w:rPrChange>
        </w:rPr>
        <w:t xml:space="preserve">). </w:t>
      </w:r>
      <w:r w:rsidR="00132877" w:rsidRPr="0091193A">
        <w:rPr>
          <w:rFonts w:asciiTheme="minorBidi" w:hAnsiTheme="minorBidi"/>
          <w:rPrChange w:id="196" w:author="Susan Doron" w:date="2023-12-04T10:51:00Z">
            <w:rPr>
              <w:rFonts w:asciiTheme="minorBidi" w:hAnsiTheme="minorBidi"/>
            </w:rPr>
          </w:rPrChange>
        </w:rPr>
        <w:t xml:space="preserve">Findings of a systematic review conducted based on longitudinal studies </w:t>
      </w:r>
      <w:del w:id="197" w:author="Christopher Fotheringham" w:date="2023-11-29T11:41:00Z">
        <w:r w:rsidR="00132877" w:rsidRPr="0091193A" w:rsidDel="00E6730D">
          <w:rPr>
            <w:rFonts w:asciiTheme="minorBidi" w:hAnsiTheme="minorBidi"/>
            <w:rPrChange w:id="198" w:author="Susan Doron" w:date="2023-12-04T10:51:00Z">
              <w:rPr>
                <w:rFonts w:asciiTheme="minorBidi" w:hAnsiTheme="minorBidi"/>
              </w:rPr>
            </w:rPrChange>
          </w:rPr>
          <w:delText xml:space="preserve">has </w:delText>
        </w:r>
      </w:del>
      <w:ins w:id="199" w:author="Christopher Fotheringham" w:date="2023-11-29T11:41:00Z">
        <w:r w:rsidR="00E6730D" w:rsidRPr="0091193A">
          <w:rPr>
            <w:rFonts w:asciiTheme="minorBidi" w:hAnsiTheme="minorBidi"/>
            <w:rPrChange w:id="200" w:author="Susan Doron" w:date="2023-12-04T10:51:00Z">
              <w:rPr>
                <w:rFonts w:asciiTheme="minorBidi" w:hAnsiTheme="minorBidi"/>
              </w:rPr>
            </w:rPrChange>
          </w:rPr>
          <w:t xml:space="preserve">have </w:t>
        </w:r>
      </w:ins>
      <w:r w:rsidR="00132877" w:rsidRPr="0091193A">
        <w:rPr>
          <w:rFonts w:asciiTheme="minorBidi" w:hAnsiTheme="minorBidi"/>
          <w:rPrChange w:id="201" w:author="Susan Doron" w:date="2023-12-04T10:51:00Z">
            <w:rPr>
              <w:rFonts w:asciiTheme="minorBidi" w:hAnsiTheme="minorBidi"/>
            </w:rPr>
          </w:rPrChange>
        </w:rPr>
        <w:t>shown that personal incidents of ethnic discrimination experienced by adolescents (aged 12</w:t>
      </w:r>
      <w:ins w:id="202" w:author="Christopher Fotheringham" w:date="2023-11-29T11:41:00Z">
        <w:r w:rsidR="00E6730D" w:rsidRPr="0091193A">
          <w:rPr>
            <w:rFonts w:asciiTheme="minorBidi" w:hAnsiTheme="minorBidi"/>
            <w:rPrChange w:id="203" w:author="Susan Doron" w:date="2023-12-04T10:51:00Z">
              <w:rPr>
                <w:rFonts w:asciiTheme="minorBidi" w:hAnsiTheme="minorBidi"/>
              </w:rPr>
            </w:rPrChange>
          </w:rPr>
          <w:t>−</w:t>
        </w:r>
      </w:ins>
      <w:del w:id="204" w:author="Christopher Fotheringham" w:date="2023-11-29T11:41:00Z">
        <w:r w:rsidR="00132877" w:rsidRPr="0091193A" w:rsidDel="00E6730D">
          <w:rPr>
            <w:rFonts w:asciiTheme="minorBidi" w:hAnsiTheme="minorBidi"/>
            <w:rPrChange w:id="205" w:author="Susan Doron" w:date="2023-12-04T10:51:00Z">
              <w:rPr>
                <w:rFonts w:asciiTheme="minorBidi" w:hAnsiTheme="minorBidi"/>
              </w:rPr>
            </w:rPrChange>
          </w:rPr>
          <w:delText>-</w:delText>
        </w:r>
      </w:del>
      <w:r w:rsidR="00132877" w:rsidRPr="0091193A">
        <w:rPr>
          <w:rFonts w:asciiTheme="minorBidi" w:hAnsiTheme="minorBidi"/>
          <w:rPrChange w:id="206" w:author="Susan Doron" w:date="2023-12-04T10:51:00Z">
            <w:rPr>
              <w:rFonts w:asciiTheme="minorBidi" w:hAnsiTheme="minorBidi"/>
            </w:rPr>
          </w:rPrChange>
        </w:rPr>
        <w:t xml:space="preserve">18 years old) </w:t>
      </w:r>
      <w:del w:id="207" w:author="Christopher Fotheringham" w:date="2023-11-29T11:41:00Z">
        <w:r w:rsidR="00132877" w:rsidRPr="0091193A" w:rsidDel="00DF00FB">
          <w:rPr>
            <w:rFonts w:asciiTheme="minorBidi" w:hAnsiTheme="minorBidi"/>
            <w:rPrChange w:id="208" w:author="Susan Doron" w:date="2023-12-04T10:51:00Z">
              <w:rPr>
                <w:rFonts w:asciiTheme="minorBidi" w:hAnsiTheme="minorBidi"/>
              </w:rPr>
            </w:rPrChange>
          </w:rPr>
          <w:delText xml:space="preserve">was </w:delText>
        </w:r>
      </w:del>
      <w:ins w:id="209" w:author="Christopher Fotheringham" w:date="2023-11-29T11:41:00Z">
        <w:r w:rsidR="00DF00FB" w:rsidRPr="0091193A">
          <w:rPr>
            <w:rFonts w:asciiTheme="minorBidi" w:hAnsiTheme="minorBidi"/>
            <w:rPrChange w:id="210" w:author="Susan Doron" w:date="2023-12-04T10:51:00Z">
              <w:rPr>
                <w:rFonts w:asciiTheme="minorBidi" w:hAnsiTheme="minorBidi"/>
              </w:rPr>
            </w:rPrChange>
          </w:rPr>
          <w:t xml:space="preserve">were </w:t>
        </w:r>
      </w:ins>
      <w:del w:id="211" w:author="Christopher Fotheringham" w:date="2023-11-29T11:41:00Z">
        <w:r w:rsidR="00132877" w:rsidRPr="0091193A" w:rsidDel="00DF00FB">
          <w:rPr>
            <w:rFonts w:asciiTheme="minorBidi" w:hAnsiTheme="minorBidi"/>
            <w:rPrChange w:id="212" w:author="Susan Doron" w:date="2023-12-04T10:51:00Z">
              <w:rPr>
                <w:rFonts w:asciiTheme="minorBidi" w:hAnsiTheme="minorBidi"/>
              </w:rPr>
            </w:rPrChange>
          </w:rPr>
          <w:delText xml:space="preserve">significantly </w:delText>
        </w:r>
      </w:del>
      <w:ins w:id="213" w:author="Christopher Fotheringham" w:date="2023-11-29T11:41:00Z">
        <w:r w:rsidR="00DF00FB" w:rsidRPr="0091193A">
          <w:rPr>
            <w:rFonts w:asciiTheme="minorBidi" w:hAnsiTheme="minorBidi"/>
            <w:rPrChange w:id="214" w:author="Susan Doron" w:date="2023-12-04T10:51:00Z">
              <w:rPr>
                <w:rFonts w:asciiTheme="minorBidi" w:hAnsiTheme="minorBidi"/>
              </w:rPr>
            </w:rPrChange>
          </w:rPr>
          <w:t xml:space="preserve">strongly </w:t>
        </w:r>
      </w:ins>
      <w:r w:rsidR="00132877" w:rsidRPr="0091193A">
        <w:rPr>
          <w:rFonts w:asciiTheme="minorBidi" w:hAnsiTheme="minorBidi"/>
          <w:rPrChange w:id="215" w:author="Susan Doron" w:date="2023-12-04T10:51:00Z">
            <w:rPr>
              <w:rFonts w:asciiTheme="minorBidi" w:hAnsiTheme="minorBidi"/>
            </w:rPr>
          </w:rPrChange>
        </w:rPr>
        <w:t>associated with poor mental health outcomes, behavior problems, and risk-taking behaviors, such as substance use (</w:t>
      </w:r>
      <w:r w:rsidR="00132877" w:rsidRPr="0091193A">
        <w:rPr>
          <w:rFonts w:asciiTheme="minorBidi" w:hAnsiTheme="minorBidi"/>
          <w:rPrChange w:id="216" w:author="Susan Doron" w:date="2023-12-04T10:51:00Z">
            <w:rPr>
              <w:rFonts w:asciiTheme="minorBidi" w:hAnsiTheme="minorBidi"/>
              <w:highlight w:val="green"/>
            </w:rPr>
          </w:rPrChange>
        </w:rPr>
        <w:t>Cave et al., 2020</w:t>
      </w:r>
      <w:r w:rsidR="00132877" w:rsidRPr="0091193A">
        <w:rPr>
          <w:rFonts w:asciiTheme="minorBidi" w:hAnsiTheme="minorBidi"/>
          <w:rPrChange w:id="217" w:author="Susan Doron" w:date="2023-12-04T10:51:00Z">
            <w:rPr>
              <w:rFonts w:asciiTheme="minorBidi" w:hAnsiTheme="minorBidi"/>
            </w:rPr>
          </w:rPrChange>
        </w:rPr>
        <w:t>).</w:t>
      </w:r>
    </w:p>
    <w:p w14:paraId="46D97F2E" w14:textId="55322A48" w:rsidR="007B7F93" w:rsidRDefault="009E7C7C" w:rsidP="00F97EC8">
      <w:pPr>
        <w:bidi w:val="0"/>
        <w:spacing w:after="0" w:line="360" w:lineRule="auto"/>
        <w:jc w:val="both"/>
        <w:rPr>
          <w:ins w:id="218" w:author="Christopher Fotheringham" w:date="2023-12-03T11:01:00Z"/>
          <w:rFonts w:asciiTheme="minorBidi" w:hAnsiTheme="minorBidi"/>
        </w:rPr>
        <w:pPrChange w:id="219" w:author="Susan Doron" w:date="2023-12-04T10:56:00Z">
          <w:pPr>
            <w:bidi w:val="0"/>
            <w:spacing w:after="0" w:line="360" w:lineRule="auto"/>
            <w:ind w:firstLine="720"/>
            <w:jc w:val="both"/>
          </w:pPr>
        </w:pPrChange>
      </w:pPr>
      <w:r>
        <w:rPr>
          <w:rFonts w:asciiTheme="minorBidi" w:hAnsiTheme="minorBidi"/>
        </w:rPr>
        <w:t>S</w:t>
      </w:r>
      <w:r w:rsidR="00215EB0" w:rsidRPr="004744AF">
        <w:rPr>
          <w:rFonts w:asciiTheme="minorBidi" w:hAnsiTheme="minorBidi"/>
        </w:rPr>
        <w:t xml:space="preserve">cholars </w:t>
      </w:r>
      <w:ins w:id="220" w:author="Susan Doron" w:date="2023-12-04T10:51:00Z">
        <w:r w:rsidR="0091193A">
          <w:rPr>
            <w:rFonts w:asciiTheme="minorBidi" w:hAnsiTheme="minorBidi"/>
          </w:rPr>
          <w:t xml:space="preserve">have </w:t>
        </w:r>
      </w:ins>
      <w:r w:rsidR="00C869EC" w:rsidRPr="004744AF">
        <w:rPr>
          <w:rFonts w:asciiTheme="minorBidi" w:hAnsiTheme="minorBidi"/>
        </w:rPr>
        <w:t>examined</w:t>
      </w:r>
      <w:ins w:id="221" w:author="Susan Doron" w:date="2023-12-04T10:51:00Z">
        <w:r w:rsidR="0091193A">
          <w:rPr>
            <w:rFonts w:asciiTheme="minorBidi" w:hAnsiTheme="minorBidi"/>
          </w:rPr>
          <w:t xml:space="preserve"> </w:t>
        </w:r>
      </w:ins>
      <w:del w:id="222" w:author="Susan Doron" w:date="2023-12-04T10:51:00Z">
        <w:r w:rsidR="00215EB0" w:rsidRPr="004744AF" w:rsidDel="0091193A">
          <w:rPr>
            <w:rFonts w:asciiTheme="minorBidi" w:hAnsiTheme="minorBidi"/>
          </w:rPr>
          <w:delText xml:space="preserve"> other forms of ethnic discrimination which </w:delText>
        </w:r>
      </w:del>
      <w:ins w:id="223" w:author="Christopher Fotheringham" w:date="2023-11-29T11:42:00Z">
        <w:del w:id="224" w:author="Susan Doron" w:date="2023-12-04T10:51:00Z">
          <w:r w:rsidR="00DF00FB" w:rsidDel="0091193A">
            <w:rPr>
              <w:rFonts w:asciiTheme="minorBidi" w:hAnsiTheme="minorBidi"/>
            </w:rPr>
            <w:delText>that</w:delText>
          </w:r>
          <w:r w:rsidR="00DF00FB" w:rsidRPr="004744AF" w:rsidDel="0091193A">
            <w:rPr>
              <w:rFonts w:asciiTheme="minorBidi" w:hAnsiTheme="minorBidi"/>
            </w:rPr>
            <w:delText xml:space="preserve"> </w:delText>
          </w:r>
        </w:del>
      </w:ins>
      <w:del w:id="225" w:author="Susan Doron" w:date="2023-12-03T22:31:00Z">
        <w:r w:rsidR="00215EB0" w:rsidRPr="004744AF" w:rsidDel="003832EA">
          <w:rPr>
            <w:rFonts w:asciiTheme="minorBidi" w:hAnsiTheme="minorBidi"/>
          </w:rPr>
          <w:delText xml:space="preserve">mainly </w:delText>
        </w:r>
      </w:del>
      <w:del w:id="226" w:author="Susan Doron" w:date="2023-12-04T10:51:00Z">
        <w:r w:rsidR="00215EB0" w:rsidRPr="004744AF" w:rsidDel="0091193A">
          <w:rPr>
            <w:rFonts w:asciiTheme="minorBidi" w:hAnsiTheme="minorBidi"/>
          </w:rPr>
          <w:delText xml:space="preserve">operate at the macro-level, namely </w:delText>
        </w:r>
      </w:del>
      <w:del w:id="227" w:author="Christopher Fotheringham" w:date="2023-11-29T11:42:00Z">
        <w:r w:rsidR="00215EB0" w:rsidRPr="004744AF" w:rsidDel="00DF00FB">
          <w:rPr>
            <w:rFonts w:asciiTheme="minorBidi" w:hAnsiTheme="minorBidi"/>
          </w:rPr>
          <w:delText xml:space="preserve">a </w:delText>
        </w:r>
      </w:del>
      <w:r w:rsidR="00215EB0" w:rsidRPr="004744AF">
        <w:rPr>
          <w:rFonts w:asciiTheme="minorBidi" w:hAnsiTheme="minorBidi"/>
        </w:rPr>
        <w:t xml:space="preserve">structural </w:t>
      </w:r>
      <w:ins w:id="228" w:author="Susan Doron" w:date="2023-12-04T10:51:00Z">
        <w:r w:rsidR="0091193A">
          <w:rPr>
            <w:rFonts w:asciiTheme="minorBidi" w:hAnsiTheme="minorBidi"/>
          </w:rPr>
          <w:t>eth</w:t>
        </w:r>
      </w:ins>
      <w:ins w:id="229" w:author="Susan Doron" w:date="2023-12-04T10:52:00Z">
        <w:r w:rsidR="0091193A">
          <w:rPr>
            <w:rFonts w:asciiTheme="minorBidi" w:hAnsiTheme="minorBidi"/>
          </w:rPr>
          <w:t xml:space="preserve">nic </w:t>
        </w:r>
      </w:ins>
      <w:r w:rsidR="00215EB0" w:rsidRPr="004744AF">
        <w:rPr>
          <w:rFonts w:asciiTheme="minorBidi" w:hAnsiTheme="minorBidi"/>
        </w:rPr>
        <w:t>discrimination, where socio</w:t>
      </w:r>
      <w:del w:id="230" w:author="Susan Doron" w:date="2023-12-03T22:32:00Z">
        <w:r w:rsidR="00215EB0" w:rsidRPr="004744AF" w:rsidDel="003832EA">
          <w:rPr>
            <w:rFonts w:asciiTheme="minorBidi" w:hAnsiTheme="minorBidi"/>
          </w:rPr>
          <w:delText>-</w:delText>
        </w:r>
      </w:del>
      <w:r w:rsidR="00215EB0" w:rsidRPr="004744AF">
        <w:rPr>
          <w:rFonts w:asciiTheme="minorBidi" w:hAnsiTheme="minorBidi"/>
        </w:rPr>
        <w:t>political factors</w:t>
      </w:r>
      <w:r w:rsidR="00CC5E25" w:rsidRPr="004744AF">
        <w:rPr>
          <w:rFonts w:asciiTheme="minorBidi" w:hAnsiTheme="minorBidi"/>
        </w:rPr>
        <w:t xml:space="preserve"> </w:t>
      </w:r>
      <w:r w:rsidR="00215EB0" w:rsidRPr="004744AF">
        <w:rPr>
          <w:rFonts w:asciiTheme="minorBidi" w:hAnsiTheme="minorBidi"/>
        </w:rPr>
        <w:t xml:space="preserve">result in systematic discrimination against </w:t>
      </w:r>
      <w:del w:id="231" w:author="Christopher Fotheringham" w:date="2023-11-29T11:42:00Z">
        <w:r w:rsidR="00215EB0" w:rsidRPr="004744AF" w:rsidDel="004628CB">
          <w:rPr>
            <w:rFonts w:asciiTheme="minorBidi" w:hAnsiTheme="minorBidi"/>
          </w:rPr>
          <w:delText xml:space="preserve">ethnic </w:delText>
        </w:r>
      </w:del>
      <w:r w:rsidR="00215EB0" w:rsidRPr="004744AF">
        <w:rPr>
          <w:rFonts w:asciiTheme="minorBidi" w:hAnsiTheme="minorBidi"/>
        </w:rPr>
        <w:t>minority</w:t>
      </w:r>
      <w:ins w:id="232" w:author="Christopher Fotheringham" w:date="2023-11-29T11:42:00Z">
        <w:r w:rsidR="004628CB">
          <w:rPr>
            <w:rFonts w:asciiTheme="minorBidi" w:hAnsiTheme="minorBidi"/>
          </w:rPr>
          <w:t xml:space="preserve"> </w:t>
        </w:r>
        <w:r w:rsidR="004628CB" w:rsidRPr="004744AF">
          <w:rPr>
            <w:rFonts w:asciiTheme="minorBidi" w:hAnsiTheme="minorBidi"/>
          </w:rPr>
          <w:t>ethnic</w:t>
        </w:r>
      </w:ins>
      <w:r w:rsidR="00215EB0" w:rsidRPr="004744AF">
        <w:rPr>
          <w:rFonts w:asciiTheme="minorBidi" w:hAnsiTheme="minorBidi"/>
        </w:rPr>
        <w:t xml:space="preserve"> groups (</w:t>
      </w:r>
      <w:r w:rsidR="00215EB0" w:rsidRPr="00CE1319">
        <w:rPr>
          <w:rFonts w:asciiTheme="minorBidi" w:hAnsiTheme="minorBidi"/>
          <w:highlight w:val="green"/>
        </w:rPr>
        <w:t>Bailey et al., 2017</w:t>
      </w:r>
      <w:r w:rsidR="00215EB0" w:rsidRPr="004744AF">
        <w:rPr>
          <w:rFonts w:asciiTheme="minorBidi" w:hAnsiTheme="minorBidi"/>
        </w:rPr>
        <w:t>;</w:t>
      </w:r>
      <w:r w:rsidR="00941D7B" w:rsidRPr="004744AF">
        <w:rPr>
          <w:rFonts w:asciiTheme="minorBidi" w:hAnsiTheme="minorBidi"/>
        </w:rPr>
        <w:t xml:space="preserve"> </w:t>
      </w:r>
      <w:r w:rsidR="00941D7B" w:rsidRPr="00CE1319">
        <w:rPr>
          <w:rFonts w:asciiTheme="minorBidi" w:hAnsiTheme="minorBidi"/>
          <w:highlight w:val="green"/>
        </w:rPr>
        <w:t>Harrell, 2000</w:t>
      </w:r>
      <w:r w:rsidR="00215EB0" w:rsidRPr="004744AF">
        <w:rPr>
          <w:rFonts w:asciiTheme="minorBidi" w:hAnsiTheme="minorBidi"/>
        </w:rPr>
        <w:t xml:space="preserve">). </w:t>
      </w:r>
      <w:r>
        <w:rPr>
          <w:rFonts w:asciiTheme="minorBidi" w:hAnsiTheme="minorBidi"/>
        </w:rPr>
        <w:t>A</w:t>
      </w:r>
      <w:r w:rsidR="00215EB0" w:rsidRPr="004744AF">
        <w:rPr>
          <w:rFonts w:asciiTheme="minorBidi" w:hAnsiTheme="minorBidi"/>
        </w:rPr>
        <w:t xml:space="preserve">spects of </w:t>
      </w:r>
      <w:r>
        <w:rPr>
          <w:rFonts w:asciiTheme="minorBidi" w:hAnsiTheme="minorBidi"/>
        </w:rPr>
        <w:t xml:space="preserve">structural </w:t>
      </w:r>
      <w:r w:rsidR="00215EB0" w:rsidRPr="004744AF">
        <w:rPr>
          <w:rFonts w:asciiTheme="minorBidi" w:hAnsiTheme="minorBidi"/>
        </w:rPr>
        <w:t>ethnic discrimination are reflected in laws, polic</w:t>
      </w:r>
      <w:r w:rsidR="00CC5E25" w:rsidRPr="004744AF">
        <w:rPr>
          <w:rFonts w:asciiTheme="minorBidi" w:hAnsiTheme="minorBidi"/>
        </w:rPr>
        <w:t>ies</w:t>
      </w:r>
      <w:r w:rsidR="000A2344">
        <w:rPr>
          <w:rFonts w:asciiTheme="minorBidi" w:hAnsiTheme="minorBidi"/>
        </w:rPr>
        <w:t>,</w:t>
      </w:r>
      <w:r w:rsidR="00215EB0" w:rsidRPr="004744AF">
        <w:rPr>
          <w:rFonts w:asciiTheme="minorBidi" w:hAnsiTheme="minorBidi"/>
        </w:rPr>
        <w:t xml:space="preserve"> and regulations</w:t>
      </w:r>
      <w:del w:id="233" w:author="Christopher Fotheringham" w:date="2023-11-29T11:42:00Z">
        <w:r w:rsidR="000A2344" w:rsidDel="004628CB">
          <w:rPr>
            <w:rFonts w:asciiTheme="minorBidi" w:hAnsiTheme="minorBidi"/>
          </w:rPr>
          <w:delText>,</w:delText>
        </w:r>
      </w:del>
      <w:r w:rsidR="00215EB0" w:rsidRPr="004744AF">
        <w:rPr>
          <w:rFonts w:asciiTheme="minorBidi" w:hAnsiTheme="minorBidi"/>
        </w:rPr>
        <w:t xml:space="preserve"> embedded in organizations or institutions that </w:t>
      </w:r>
      <w:del w:id="234" w:author="Christopher Fotheringham" w:date="2023-11-29T11:43:00Z">
        <w:r w:rsidR="00215EB0" w:rsidRPr="004744AF" w:rsidDel="004628CB">
          <w:rPr>
            <w:rFonts w:asciiTheme="minorBidi" w:hAnsiTheme="minorBidi"/>
          </w:rPr>
          <w:delText xml:space="preserve">consolidate </w:delText>
        </w:r>
      </w:del>
      <w:ins w:id="235" w:author="Christopher Fotheringham" w:date="2023-11-29T11:43:00Z">
        <w:r w:rsidR="004628CB">
          <w:rPr>
            <w:rFonts w:asciiTheme="minorBidi" w:hAnsiTheme="minorBidi"/>
          </w:rPr>
          <w:t>concentrate</w:t>
        </w:r>
        <w:r w:rsidR="004628CB" w:rsidRPr="004744AF">
          <w:rPr>
            <w:rFonts w:asciiTheme="minorBidi" w:hAnsiTheme="minorBidi"/>
          </w:rPr>
          <w:t xml:space="preserve"> </w:t>
        </w:r>
      </w:ins>
      <w:r w:rsidR="00215EB0" w:rsidRPr="004744AF">
        <w:rPr>
          <w:rFonts w:asciiTheme="minorBidi" w:hAnsiTheme="minorBidi"/>
        </w:rPr>
        <w:t xml:space="preserve">power </w:t>
      </w:r>
      <w:del w:id="236" w:author="Christopher Fotheringham" w:date="2023-11-29T11:43:00Z">
        <w:r w:rsidR="00215EB0" w:rsidRPr="004744AF" w:rsidDel="004628CB">
          <w:rPr>
            <w:rFonts w:asciiTheme="minorBidi" w:hAnsiTheme="minorBidi"/>
          </w:rPr>
          <w:delText xml:space="preserve">among </w:delText>
        </w:r>
      </w:del>
      <w:ins w:id="237" w:author="Christopher Fotheringham" w:date="2023-11-29T11:43:00Z">
        <w:r w:rsidR="004628CB">
          <w:rPr>
            <w:rFonts w:asciiTheme="minorBidi" w:hAnsiTheme="minorBidi"/>
          </w:rPr>
          <w:t>in the hands of</w:t>
        </w:r>
      </w:ins>
      <w:del w:id="238" w:author="Christopher Fotheringham" w:date="2023-11-29T11:43:00Z">
        <w:r w:rsidR="00215EB0" w:rsidRPr="004744AF" w:rsidDel="004628CB">
          <w:rPr>
            <w:rFonts w:asciiTheme="minorBidi" w:hAnsiTheme="minorBidi"/>
          </w:rPr>
          <w:delText>the</w:delText>
        </w:r>
      </w:del>
      <w:r w:rsidR="00215EB0" w:rsidRPr="004744AF">
        <w:rPr>
          <w:rFonts w:asciiTheme="minorBidi" w:hAnsiTheme="minorBidi"/>
        </w:rPr>
        <w:t xml:space="preserve"> ethnic majority groups (</w:t>
      </w:r>
      <w:r w:rsidR="00215EB0" w:rsidRPr="00CE1319">
        <w:rPr>
          <w:rFonts w:asciiTheme="minorBidi" w:hAnsiTheme="minorBidi"/>
          <w:highlight w:val="green"/>
        </w:rPr>
        <w:t>Alvar</w:t>
      </w:r>
      <w:r w:rsidR="00E01841" w:rsidRPr="00CE1319">
        <w:rPr>
          <w:rFonts w:asciiTheme="minorBidi" w:hAnsiTheme="minorBidi"/>
          <w:highlight w:val="green"/>
        </w:rPr>
        <w:t>e</w:t>
      </w:r>
      <w:r w:rsidR="00215EB0" w:rsidRPr="00CE1319">
        <w:rPr>
          <w:rFonts w:asciiTheme="minorBidi" w:hAnsiTheme="minorBidi"/>
          <w:highlight w:val="green"/>
        </w:rPr>
        <w:t>z</w:t>
      </w:r>
      <w:r w:rsidR="00C869EC" w:rsidRPr="004744AF">
        <w:rPr>
          <w:rFonts w:asciiTheme="minorBidi" w:hAnsiTheme="minorBidi"/>
        </w:rPr>
        <w:t xml:space="preserve"> et al.</w:t>
      </w:r>
      <w:r w:rsidR="00215EB0" w:rsidRPr="004744AF">
        <w:rPr>
          <w:rFonts w:asciiTheme="minorBidi" w:hAnsiTheme="minorBidi"/>
        </w:rPr>
        <w:t>, 2022</w:t>
      </w:r>
      <w:del w:id="239" w:author="Christopher Fotheringham" w:date="2023-11-29T11:43:00Z">
        <w:r w:rsidR="00215EB0" w:rsidRPr="004744AF" w:rsidDel="00862E52">
          <w:rPr>
            <w:rFonts w:asciiTheme="minorBidi" w:hAnsiTheme="minorBidi"/>
          </w:rPr>
          <w:delText xml:space="preserve">), </w:delText>
        </w:r>
      </w:del>
      <w:ins w:id="240" w:author="Christopher Fotheringham" w:date="2023-11-29T11:43:00Z">
        <w:r w:rsidR="00862E52" w:rsidRPr="004744AF">
          <w:rPr>
            <w:rFonts w:asciiTheme="minorBidi" w:hAnsiTheme="minorBidi"/>
          </w:rPr>
          <w:t>)</w:t>
        </w:r>
        <w:r w:rsidR="00862E52">
          <w:rPr>
            <w:rFonts w:asciiTheme="minorBidi" w:hAnsiTheme="minorBidi"/>
          </w:rPr>
          <w:t xml:space="preserve">. In such contexts, ethnic minorities face the </w:t>
        </w:r>
      </w:ins>
      <w:del w:id="241" w:author="Christopher Fotheringham" w:date="2023-11-29T11:43:00Z">
        <w:r w:rsidR="00215EB0" w:rsidRPr="004744AF" w:rsidDel="00862E52">
          <w:rPr>
            <w:rFonts w:asciiTheme="minorBidi" w:hAnsiTheme="minorBidi"/>
          </w:rPr>
          <w:delText xml:space="preserve">in addition to an </w:delText>
        </w:r>
      </w:del>
      <w:r w:rsidR="00215EB0" w:rsidRPr="004744AF">
        <w:rPr>
          <w:rFonts w:asciiTheme="minorBidi" w:hAnsiTheme="minorBidi"/>
        </w:rPr>
        <w:t xml:space="preserve">unequal </w:t>
      </w:r>
      <w:r w:rsidR="000A2344">
        <w:rPr>
          <w:rFonts w:asciiTheme="minorBidi" w:hAnsiTheme="minorBidi"/>
        </w:rPr>
        <w:t xml:space="preserve">allocation </w:t>
      </w:r>
      <w:r w:rsidR="00215EB0" w:rsidRPr="004744AF">
        <w:rPr>
          <w:rFonts w:asciiTheme="minorBidi" w:hAnsiTheme="minorBidi"/>
        </w:rPr>
        <w:t>of economic</w:t>
      </w:r>
      <w:r w:rsidR="00683ACA">
        <w:rPr>
          <w:rFonts w:asciiTheme="minorBidi" w:hAnsiTheme="minorBidi"/>
        </w:rPr>
        <w:t xml:space="preserve">, organizational, professional, </w:t>
      </w:r>
      <w:r w:rsidR="00215EB0" w:rsidRPr="004744AF">
        <w:rPr>
          <w:rFonts w:asciiTheme="minorBidi" w:hAnsiTheme="minorBidi"/>
        </w:rPr>
        <w:t>and social resources</w:t>
      </w:r>
      <w:ins w:id="242" w:author="Christopher Fotheringham" w:date="2023-11-29T11:44:00Z">
        <w:r w:rsidR="00862E52">
          <w:rPr>
            <w:rFonts w:asciiTheme="minorBidi" w:hAnsiTheme="minorBidi"/>
          </w:rPr>
          <w:t xml:space="preserve"> and enjoy</w:t>
        </w:r>
      </w:ins>
      <w:del w:id="243" w:author="Christopher Fotheringham" w:date="2023-11-29T11:44:00Z">
        <w:r w:rsidDel="00862E52">
          <w:rPr>
            <w:rFonts w:asciiTheme="minorBidi" w:hAnsiTheme="minorBidi"/>
          </w:rPr>
          <w:delText xml:space="preserve">, </w:delText>
        </w:r>
        <w:r w:rsidR="00215EB0" w:rsidRPr="004744AF" w:rsidDel="00862E52">
          <w:rPr>
            <w:rFonts w:asciiTheme="minorBidi" w:hAnsiTheme="minorBidi"/>
          </w:rPr>
          <w:delText>with</w:delText>
        </w:r>
      </w:del>
      <w:r w:rsidR="00215EB0" w:rsidRPr="004744AF">
        <w:rPr>
          <w:rFonts w:asciiTheme="minorBidi" w:hAnsiTheme="minorBidi"/>
        </w:rPr>
        <w:t xml:space="preserve"> </w:t>
      </w:r>
      <w:del w:id="244" w:author="Christopher Fotheringham" w:date="2023-11-29T11:44:00Z">
        <w:r w:rsidR="00215EB0" w:rsidRPr="004744AF" w:rsidDel="00862E52">
          <w:rPr>
            <w:rFonts w:asciiTheme="minorBidi" w:hAnsiTheme="minorBidi"/>
          </w:rPr>
          <w:delText xml:space="preserve">limited </w:delText>
        </w:r>
      </w:del>
      <w:ins w:id="245" w:author="Christopher Fotheringham" w:date="2023-11-29T11:44:00Z">
        <w:r w:rsidR="00862E52">
          <w:rPr>
            <w:rFonts w:asciiTheme="minorBidi" w:hAnsiTheme="minorBidi"/>
          </w:rPr>
          <w:t xml:space="preserve">fewer </w:t>
        </w:r>
      </w:ins>
      <w:r w:rsidR="00215EB0" w:rsidRPr="004744AF">
        <w:rPr>
          <w:rFonts w:asciiTheme="minorBidi" w:hAnsiTheme="minorBidi"/>
        </w:rPr>
        <w:t xml:space="preserve">possibilities </w:t>
      </w:r>
      <w:del w:id="246" w:author="Christopher Fotheringham" w:date="2023-11-29T11:44:00Z">
        <w:r w:rsidR="00215EB0" w:rsidRPr="004744AF" w:rsidDel="00CF148F">
          <w:rPr>
            <w:rFonts w:asciiTheme="minorBidi" w:hAnsiTheme="minorBidi"/>
          </w:rPr>
          <w:delText xml:space="preserve">of </w:delText>
        </w:r>
      </w:del>
      <w:ins w:id="247" w:author="Christopher Fotheringham" w:date="2023-11-29T11:44:00Z">
        <w:r w:rsidR="00CF148F">
          <w:rPr>
            <w:rFonts w:asciiTheme="minorBidi" w:hAnsiTheme="minorBidi"/>
          </w:rPr>
          <w:t>for</w:t>
        </w:r>
        <w:r w:rsidR="00CF148F" w:rsidRPr="004744AF">
          <w:rPr>
            <w:rFonts w:asciiTheme="minorBidi" w:hAnsiTheme="minorBidi"/>
          </w:rPr>
          <w:t xml:space="preserve"> </w:t>
        </w:r>
      </w:ins>
      <w:r w:rsidR="00215EB0" w:rsidRPr="004744AF">
        <w:rPr>
          <w:rFonts w:asciiTheme="minorBidi" w:hAnsiTheme="minorBidi"/>
        </w:rPr>
        <w:t>social mobility</w:t>
      </w:r>
      <w:ins w:id="248" w:author="Christopher Fotheringham" w:date="2023-11-29T11:44:00Z">
        <w:r w:rsidR="00862E52">
          <w:rPr>
            <w:rFonts w:asciiTheme="minorBidi" w:hAnsiTheme="minorBidi"/>
          </w:rPr>
          <w:t xml:space="preserve"> than </w:t>
        </w:r>
      </w:ins>
      <w:ins w:id="249" w:author="Susan Doron" w:date="2023-12-03T22:32:00Z">
        <w:r w:rsidR="003832EA">
          <w:rPr>
            <w:rFonts w:asciiTheme="minorBidi" w:hAnsiTheme="minorBidi"/>
          </w:rPr>
          <w:t xml:space="preserve">do </w:t>
        </w:r>
      </w:ins>
      <w:ins w:id="250" w:author="Christopher Fotheringham" w:date="2023-11-29T11:44:00Z">
        <w:r w:rsidR="00862E52">
          <w:rPr>
            <w:rFonts w:asciiTheme="minorBidi" w:hAnsiTheme="minorBidi"/>
          </w:rPr>
          <w:t>ethnic majority citizens</w:t>
        </w:r>
      </w:ins>
      <w:r w:rsidR="00215EB0" w:rsidRPr="004744AF">
        <w:rPr>
          <w:rFonts w:asciiTheme="minorBidi" w:hAnsiTheme="minorBidi"/>
        </w:rPr>
        <w:t xml:space="preserve"> (</w:t>
      </w:r>
      <w:r w:rsidR="00215EB0" w:rsidRPr="00CE1319">
        <w:rPr>
          <w:rFonts w:asciiTheme="minorBidi" w:hAnsiTheme="minorBidi"/>
          <w:highlight w:val="green"/>
        </w:rPr>
        <w:t>Bailey</w:t>
      </w:r>
      <w:r w:rsidR="00941D7B" w:rsidRPr="00CE1319">
        <w:rPr>
          <w:rFonts w:asciiTheme="minorBidi" w:hAnsiTheme="minorBidi"/>
          <w:highlight w:val="green"/>
        </w:rPr>
        <w:t xml:space="preserve"> et al.,</w:t>
      </w:r>
      <w:r w:rsidR="00215EB0" w:rsidRPr="00CE1319">
        <w:rPr>
          <w:rFonts w:asciiTheme="minorBidi" w:hAnsiTheme="minorBidi"/>
          <w:highlight w:val="green"/>
        </w:rPr>
        <w:t xml:space="preserve"> 2021</w:t>
      </w:r>
      <w:r w:rsidR="00215EB0" w:rsidRPr="004744AF">
        <w:rPr>
          <w:rFonts w:asciiTheme="minorBidi" w:hAnsiTheme="minorBidi"/>
        </w:rPr>
        <w:t>;</w:t>
      </w:r>
      <w:r w:rsidR="00FB6CD1" w:rsidRPr="004744AF">
        <w:rPr>
          <w:rFonts w:asciiTheme="minorBidi" w:hAnsiTheme="minorBidi"/>
        </w:rPr>
        <w:t xml:space="preserve"> </w:t>
      </w:r>
      <w:r w:rsidR="00215EB0" w:rsidRPr="00CE1319">
        <w:rPr>
          <w:rFonts w:asciiTheme="minorBidi" w:hAnsiTheme="minorBidi"/>
          <w:highlight w:val="green"/>
        </w:rPr>
        <w:t>Gee &amp; Ford, 2011</w:t>
      </w:r>
      <w:r w:rsidR="00215EB0" w:rsidRPr="004744AF">
        <w:rPr>
          <w:rFonts w:asciiTheme="minorBidi" w:hAnsiTheme="minorBidi"/>
        </w:rPr>
        <w:t xml:space="preserve">; </w:t>
      </w:r>
      <w:r w:rsidR="00215EB0" w:rsidRPr="00CE1319">
        <w:rPr>
          <w:rFonts w:asciiTheme="minorBidi" w:hAnsiTheme="minorBidi"/>
          <w:highlight w:val="green"/>
        </w:rPr>
        <w:t>Harrell et al., 2011</w:t>
      </w:r>
      <w:r w:rsidR="00215EB0" w:rsidRPr="004744AF">
        <w:rPr>
          <w:rFonts w:asciiTheme="minorBidi" w:hAnsiTheme="minorBidi"/>
        </w:rPr>
        <w:t xml:space="preserve">). </w:t>
      </w:r>
    </w:p>
    <w:p w14:paraId="01B3B073" w14:textId="0D2CE83B" w:rsidR="00A02FC1" w:rsidRDefault="00215EB0" w:rsidP="00F97EC8">
      <w:pPr>
        <w:bidi w:val="0"/>
        <w:spacing w:after="0" w:line="360" w:lineRule="auto"/>
        <w:jc w:val="both"/>
        <w:rPr>
          <w:ins w:id="251" w:author="Christopher Fotheringham" w:date="2023-12-03T11:02:00Z"/>
        </w:rPr>
        <w:pPrChange w:id="252" w:author="Susan Doron" w:date="2023-12-04T10:56:00Z">
          <w:pPr>
            <w:bidi w:val="0"/>
            <w:spacing w:after="0" w:line="360" w:lineRule="auto"/>
            <w:ind w:firstLine="720"/>
            <w:jc w:val="both"/>
          </w:pPr>
        </w:pPrChange>
      </w:pPr>
      <w:r w:rsidRPr="004744AF">
        <w:rPr>
          <w:rFonts w:asciiTheme="minorBidi" w:hAnsiTheme="minorBidi"/>
        </w:rPr>
        <w:t xml:space="preserve">A recent systematic review of quantitative studies reported </w:t>
      </w:r>
      <w:ins w:id="253" w:author="Christopher Fotheringham" w:date="2023-11-29T11:44:00Z">
        <w:r w:rsidR="00CF148F">
          <w:rPr>
            <w:rFonts w:asciiTheme="minorBidi" w:hAnsiTheme="minorBidi"/>
          </w:rPr>
          <w:t xml:space="preserve">a </w:t>
        </w:r>
      </w:ins>
      <w:r w:rsidRPr="004744AF">
        <w:rPr>
          <w:rFonts w:asciiTheme="minorBidi" w:hAnsiTheme="minorBidi"/>
        </w:rPr>
        <w:t>significant association between self-reported</w:t>
      </w:r>
      <w:r w:rsidR="00C85933" w:rsidRPr="004744AF">
        <w:rPr>
          <w:rFonts w:asciiTheme="minorBidi" w:hAnsiTheme="minorBidi"/>
        </w:rPr>
        <w:t xml:space="preserve"> </w:t>
      </w:r>
      <w:r w:rsidR="009E7C7C">
        <w:rPr>
          <w:rFonts w:asciiTheme="minorBidi" w:hAnsiTheme="minorBidi"/>
        </w:rPr>
        <w:t xml:space="preserve">perceptions of </w:t>
      </w:r>
      <w:r w:rsidRPr="004744AF">
        <w:rPr>
          <w:rFonts w:asciiTheme="minorBidi" w:hAnsiTheme="minorBidi"/>
        </w:rPr>
        <w:t xml:space="preserve">structural </w:t>
      </w:r>
      <w:r w:rsidR="00C85933" w:rsidRPr="004744AF">
        <w:rPr>
          <w:rFonts w:asciiTheme="minorBidi" w:hAnsiTheme="minorBidi"/>
        </w:rPr>
        <w:t xml:space="preserve">ethnic </w:t>
      </w:r>
      <w:r w:rsidRPr="004744AF">
        <w:rPr>
          <w:rFonts w:asciiTheme="minorBidi" w:hAnsiTheme="minorBidi"/>
        </w:rPr>
        <w:t xml:space="preserve">discrimination with a </w:t>
      </w:r>
      <w:r w:rsidR="00C85933" w:rsidRPr="004744AF">
        <w:rPr>
          <w:rFonts w:asciiTheme="minorBidi" w:hAnsiTheme="minorBidi"/>
        </w:rPr>
        <w:t xml:space="preserve">wide </w:t>
      </w:r>
      <w:r w:rsidRPr="004744AF">
        <w:rPr>
          <w:rFonts w:asciiTheme="minorBidi" w:hAnsiTheme="minorBidi"/>
        </w:rPr>
        <w:t xml:space="preserve">range of poor mental health outcomes and </w:t>
      </w:r>
      <w:ins w:id="254" w:author="Susan Doron" w:date="2023-12-04T10:52:00Z">
        <w:r w:rsidR="0091193A">
          <w:rPr>
            <w:rFonts w:asciiTheme="minorBidi" w:hAnsiTheme="minorBidi"/>
          </w:rPr>
          <w:t>reduced</w:t>
        </w:r>
      </w:ins>
      <w:del w:id="255" w:author="Susan Doron" w:date="2023-12-04T10:52:00Z">
        <w:r w:rsidR="00D42769" w:rsidRPr="004744AF" w:rsidDel="0091193A">
          <w:rPr>
            <w:rFonts w:asciiTheme="minorBidi" w:hAnsiTheme="minorBidi"/>
          </w:rPr>
          <w:delText>deteriorated</w:delText>
        </w:r>
      </w:del>
      <w:r w:rsidR="00D42769" w:rsidRPr="004744AF">
        <w:rPr>
          <w:rFonts w:asciiTheme="minorBidi" w:hAnsiTheme="minorBidi"/>
        </w:rPr>
        <w:t xml:space="preserve"> </w:t>
      </w:r>
      <w:r w:rsidRPr="004744AF">
        <w:rPr>
          <w:rFonts w:asciiTheme="minorBidi" w:hAnsiTheme="minorBidi"/>
        </w:rPr>
        <w:t>well</w:t>
      </w:r>
      <w:ins w:id="256" w:author="Christopher Fotheringham" w:date="2023-11-29T11:45:00Z">
        <w:r w:rsidR="00637E77">
          <w:rPr>
            <w:rFonts w:asciiTheme="minorBidi" w:hAnsiTheme="minorBidi"/>
          </w:rPr>
          <w:t>-</w:t>
        </w:r>
      </w:ins>
      <w:r w:rsidRPr="004744AF">
        <w:rPr>
          <w:rFonts w:asciiTheme="minorBidi" w:hAnsiTheme="minorBidi"/>
        </w:rPr>
        <w:t>being (</w:t>
      </w:r>
      <w:proofErr w:type="spellStart"/>
      <w:r w:rsidRPr="00CE1319">
        <w:rPr>
          <w:rFonts w:asciiTheme="minorBidi" w:hAnsiTheme="minorBidi"/>
          <w:highlight w:val="green"/>
        </w:rPr>
        <w:t>Talamaivao</w:t>
      </w:r>
      <w:proofErr w:type="spellEnd"/>
      <w:r w:rsidRPr="00CE1319">
        <w:rPr>
          <w:rFonts w:asciiTheme="minorBidi" w:hAnsiTheme="minorBidi"/>
          <w:highlight w:val="green"/>
        </w:rPr>
        <w:t xml:space="preserve"> et al., 2020</w:t>
      </w:r>
      <w:r w:rsidRPr="004744AF">
        <w:rPr>
          <w:rFonts w:asciiTheme="minorBidi" w:hAnsiTheme="minorBidi"/>
        </w:rPr>
        <w:t xml:space="preserve">). </w:t>
      </w:r>
      <w:ins w:id="257" w:author="Susan Doron" w:date="2023-12-04T10:52:00Z">
        <w:r w:rsidR="0091193A">
          <w:rPr>
            <w:rFonts w:asciiTheme="minorBidi" w:hAnsiTheme="minorBidi"/>
          </w:rPr>
          <w:t>The phenomenon</w:t>
        </w:r>
        <w:r w:rsidR="0091193A">
          <w:rPr>
            <w:rFonts w:asciiTheme="minorBidi" w:hAnsiTheme="minorBidi"/>
          </w:rPr>
          <w:t xml:space="preserve"> o</w:t>
        </w:r>
      </w:ins>
      <w:ins w:id="258" w:author="Susan Doron" w:date="2023-12-04T10:53:00Z">
        <w:r w:rsidR="0091193A">
          <w:rPr>
            <w:rFonts w:asciiTheme="minorBidi" w:hAnsiTheme="minorBidi"/>
          </w:rPr>
          <w:t>f c</w:t>
        </w:r>
      </w:ins>
      <w:del w:id="259" w:author="Christopher Fotheringham" w:date="2023-11-29T11:45:00Z">
        <w:r w:rsidRPr="004744AF" w:rsidDel="00637E77">
          <w:rPr>
            <w:rFonts w:asciiTheme="minorBidi" w:hAnsiTheme="minorBidi"/>
          </w:rPr>
          <w:delText xml:space="preserve">In </w:delText>
        </w:r>
      </w:del>
      <w:del w:id="260" w:author="Christopher Fotheringham" w:date="2023-11-29T11:12:00Z">
        <w:r w:rsidRPr="004744AF" w:rsidDel="00572484">
          <w:rPr>
            <w:rFonts w:asciiTheme="minorBidi" w:hAnsiTheme="minorBidi"/>
          </w:rPr>
          <w:delText xml:space="preserve">today's </w:delText>
        </w:r>
      </w:del>
      <w:del w:id="261" w:author="Christopher Fotheringham" w:date="2023-11-29T11:45:00Z">
        <w:r w:rsidRPr="004744AF" w:rsidDel="00637E77">
          <w:rPr>
            <w:rFonts w:asciiTheme="minorBidi" w:hAnsiTheme="minorBidi"/>
          </w:rPr>
          <w:delText xml:space="preserve">digital era, </w:delText>
        </w:r>
        <w:r w:rsidRPr="004744AF" w:rsidDel="00CF148F">
          <w:rPr>
            <w:rFonts w:asciiTheme="minorBidi" w:hAnsiTheme="minorBidi"/>
          </w:rPr>
          <w:delText>individuals –</w:delText>
        </w:r>
      </w:del>
      <w:ins w:id="262" w:author="Christopher Fotheringham" w:date="2023-11-29T11:45:00Z">
        <w:del w:id="263" w:author="Susan Doron" w:date="2023-12-04T10:52:00Z">
          <w:r w:rsidR="00637E77" w:rsidDel="0091193A">
            <w:rPr>
              <w:rFonts w:asciiTheme="minorBidi" w:hAnsiTheme="minorBidi"/>
            </w:rPr>
            <w:delText>B</w:delText>
          </w:r>
          <w:r w:rsidR="00CF148F" w:rsidDel="0091193A">
            <w:rPr>
              <w:rFonts w:asciiTheme="minorBidi" w:hAnsiTheme="minorBidi"/>
            </w:rPr>
            <w:delText xml:space="preserve">oth </w:delText>
          </w:r>
        </w:del>
      </w:ins>
      <w:del w:id="264" w:author="Christopher Fotheringham" w:date="2023-11-29T11:45:00Z">
        <w:r w:rsidRPr="004744AF" w:rsidDel="00CF148F">
          <w:rPr>
            <w:rFonts w:asciiTheme="minorBidi" w:hAnsiTheme="minorBidi"/>
          </w:rPr>
          <w:delText xml:space="preserve"> </w:delText>
        </w:r>
      </w:del>
      <w:del w:id="265" w:author="Susan Doron" w:date="2023-12-04T10:52:00Z">
        <w:r w:rsidRPr="004744AF" w:rsidDel="0091193A">
          <w:rPr>
            <w:rFonts w:asciiTheme="minorBidi" w:hAnsiTheme="minorBidi"/>
          </w:rPr>
          <w:delText>c</w:delText>
        </w:r>
      </w:del>
      <w:r w:rsidRPr="004744AF">
        <w:rPr>
          <w:rFonts w:asciiTheme="minorBidi" w:hAnsiTheme="minorBidi"/>
        </w:rPr>
        <w:t>hildren and adults</w:t>
      </w:r>
      <w:ins w:id="266" w:author="Christopher Fotheringham" w:date="2023-11-29T11:45:00Z">
        <w:r w:rsidR="00CF148F">
          <w:rPr>
            <w:rFonts w:asciiTheme="minorBidi" w:hAnsiTheme="minorBidi"/>
          </w:rPr>
          <w:t xml:space="preserve"> </w:t>
        </w:r>
      </w:ins>
      <w:ins w:id="267" w:author="Susan Doron" w:date="2023-12-04T10:53:00Z">
        <w:r w:rsidR="0091193A">
          <w:rPr>
            <w:rFonts w:asciiTheme="minorBidi" w:hAnsiTheme="minorBidi"/>
          </w:rPr>
          <w:t xml:space="preserve">getting </w:t>
        </w:r>
      </w:ins>
      <w:del w:id="268" w:author="Christopher Fotheringham" w:date="2023-11-29T11:45:00Z">
        <w:r w:rsidRPr="004744AF" w:rsidDel="00CF148F">
          <w:rPr>
            <w:rFonts w:asciiTheme="minorBidi" w:hAnsiTheme="minorBidi"/>
          </w:rPr>
          <w:delText xml:space="preserve"> – </w:delText>
        </w:r>
      </w:del>
      <w:del w:id="269" w:author="Susan Doron" w:date="2023-12-04T10:53:00Z">
        <w:r w:rsidRPr="004744AF" w:rsidDel="0091193A">
          <w:rPr>
            <w:rFonts w:asciiTheme="minorBidi" w:hAnsiTheme="minorBidi"/>
          </w:rPr>
          <w:delText xml:space="preserve">are </w:delText>
        </w:r>
      </w:del>
      <w:ins w:id="270" w:author="Christopher Fotheringham" w:date="2023-11-29T11:45:00Z">
        <w:del w:id="271" w:author="Susan Doron" w:date="2023-12-04T10:53:00Z">
          <w:r w:rsidR="00637E77" w:rsidDel="0091193A">
            <w:rPr>
              <w:rFonts w:asciiTheme="minorBidi" w:hAnsiTheme="minorBidi"/>
            </w:rPr>
            <w:delText xml:space="preserve">also </w:delText>
          </w:r>
        </w:del>
      </w:ins>
      <w:del w:id="272" w:author="Susan Doron" w:date="2023-12-04T10:53:00Z">
        <w:r w:rsidRPr="004744AF" w:rsidDel="0091193A">
          <w:rPr>
            <w:rFonts w:asciiTheme="minorBidi" w:hAnsiTheme="minorBidi"/>
          </w:rPr>
          <w:delText xml:space="preserve">exposed </w:delText>
        </w:r>
      </w:del>
      <w:r w:rsidRPr="004744AF">
        <w:rPr>
          <w:rFonts w:asciiTheme="minorBidi" w:hAnsiTheme="minorBidi"/>
        </w:rPr>
        <w:t xml:space="preserve">to </w:t>
      </w:r>
      <w:del w:id="273" w:author="Christopher Fotheringham" w:date="2023-11-29T11:46:00Z">
        <w:r w:rsidR="000A2344" w:rsidDel="00637E77">
          <w:rPr>
            <w:rFonts w:asciiTheme="minorBidi" w:hAnsiTheme="minorBidi"/>
          </w:rPr>
          <w:delText>online</w:delText>
        </w:r>
        <w:r w:rsidRPr="004744AF" w:rsidDel="00637E77">
          <w:rPr>
            <w:rFonts w:asciiTheme="minorBidi" w:hAnsiTheme="minorBidi"/>
          </w:rPr>
          <w:delText xml:space="preserve"> </w:delText>
        </w:r>
      </w:del>
      <w:r w:rsidR="00C85933" w:rsidRPr="004744AF">
        <w:rPr>
          <w:rFonts w:asciiTheme="minorBidi" w:hAnsiTheme="minorBidi"/>
        </w:rPr>
        <w:t xml:space="preserve">ethnic </w:t>
      </w:r>
      <w:r w:rsidRPr="004744AF">
        <w:rPr>
          <w:rFonts w:asciiTheme="minorBidi" w:hAnsiTheme="minorBidi"/>
        </w:rPr>
        <w:t xml:space="preserve">discrimination </w:t>
      </w:r>
      <w:ins w:id="274" w:author="Christopher Fotheringham" w:date="2023-11-29T11:46:00Z">
        <w:r w:rsidR="00637E77">
          <w:rPr>
            <w:rFonts w:asciiTheme="minorBidi" w:hAnsiTheme="minorBidi"/>
          </w:rPr>
          <w:t>online</w:t>
        </w:r>
        <w:del w:id="275" w:author="Susan Doron" w:date="2023-12-04T10:53:00Z">
          <w:r w:rsidR="00637E77" w:rsidDel="0091193A">
            <w:rPr>
              <w:rFonts w:asciiTheme="minorBidi" w:hAnsiTheme="minorBidi"/>
            </w:rPr>
            <w:delText>.</w:delText>
          </w:r>
        </w:del>
        <w:r w:rsidR="00637E77">
          <w:rPr>
            <w:rFonts w:asciiTheme="minorBidi" w:hAnsiTheme="minorBidi"/>
          </w:rPr>
          <w:t xml:space="preserve"> </w:t>
        </w:r>
        <w:del w:id="276" w:author="Susan Doron" w:date="2023-12-04T10:52:00Z">
          <w:r w:rsidR="00637E77" w:rsidDel="0091193A">
            <w:rPr>
              <w:rFonts w:asciiTheme="minorBidi" w:hAnsiTheme="minorBidi"/>
            </w:rPr>
            <w:delText xml:space="preserve">The phenomenon </w:delText>
          </w:r>
        </w:del>
      </w:ins>
      <w:del w:id="277" w:author="Christopher Fotheringham" w:date="2023-11-29T11:46:00Z">
        <w:r w:rsidRPr="004744AF" w:rsidDel="00637E77">
          <w:rPr>
            <w:rFonts w:asciiTheme="minorBidi" w:hAnsiTheme="minorBidi"/>
          </w:rPr>
          <w:delText xml:space="preserve">as part of their virtual social life, which </w:delText>
        </w:r>
      </w:del>
      <w:r w:rsidRPr="004744AF">
        <w:rPr>
          <w:rFonts w:asciiTheme="minorBidi" w:hAnsiTheme="minorBidi"/>
        </w:rPr>
        <w:t>has been receiving growing empirical attention recently (</w:t>
      </w:r>
      <w:proofErr w:type="spellStart"/>
      <w:r w:rsidRPr="00CE1319">
        <w:rPr>
          <w:rFonts w:asciiTheme="minorBidi" w:hAnsiTheme="minorBidi"/>
          <w:highlight w:val="green"/>
        </w:rPr>
        <w:t>Keum</w:t>
      </w:r>
      <w:proofErr w:type="spellEnd"/>
      <w:r w:rsidRPr="00CE1319">
        <w:rPr>
          <w:rFonts w:asciiTheme="minorBidi" w:hAnsiTheme="minorBidi"/>
          <w:highlight w:val="green"/>
        </w:rPr>
        <w:t xml:space="preserve"> &amp; Li, 2023</w:t>
      </w:r>
      <w:r w:rsidRPr="004744AF">
        <w:rPr>
          <w:rFonts w:asciiTheme="minorBidi" w:hAnsiTheme="minorBidi"/>
        </w:rPr>
        <w:t xml:space="preserve">). </w:t>
      </w:r>
      <w:r w:rsidR="000A2344">
        <w:rPr>
          <w:rFonts w:asciiTheme="minorBidi" w:hAnsiTheme="minorBidi"/>
        </w:rPr>
        <w:t>This</w:t>
      </w:r>
      <w:r w:rsidRPr="004744AF">
        <w:rPr>
          <w:rFonts w:asciiTheme="minorBidi" w:hAnsiTheme="minorBidi"/>
        </w:rPr>
        <w:t xml:space="preserve"> includes various aspects </w:t>
      </w:r>
      <w:r w:rsidR="00B32E34">
        <w:rPr>
          <w:rFonts w:asciiTheme="minorBidi" w:hAnsiTheme="minorBidi"/>
        </w:rPr>
        <w:t xml:space="preserve">of ethnic discrimination </w:t>
      </w:r>
      <w:r w:rsidRPr="004744AF">
        <w:rPr>
          <w:rFonts w:asciiTheme="minorBidi" w:hAnsiTheme="minorBidi"/>
        </w:rPr>
        <w:t>occurring on the internet and different online platforms of social media (</w:t>
      </w:r>
      <w:r w:rsidRPr="00CE1319">
        <w:rPr>
          <w:rFonts w:asciiTheme="minorBidi" w:hAnsiTheme="minorBidi"/>
          <w:highlight w:val="green"/>
        </w:rPr>
        <w:t>K</w:t>
      </w:r>
      <w:proofErr w:type="spellStart"/>
      <w:r w:rsidRPr="00CE1319">
        <w:rPr>
          <w:rFonts w:asciiTheme="minorBidi" w:hAnsiTheme="minorBidi"/>
          <w:highlight w:val="green"/>
          <w:lang w:val="en-GB" w:bidi="ar-JO"/>
        </w:rPr>
        <w:t>eum</w:t>
      </w:r>
      <w:proofErr w:type="spellEnd"/>
      <w:r w:rsidRPr="00CE1319">
        <w:rPr>
          <w:rFonts w:asciiTheme="minorBidi" w:hAnsiTheme="minorBidi"/>
          <w:highlight w:val="green"/>
          <w:lang w:val="en-GB" w:bidi="ar-JO"/>
        </w:rPr>
        <w:t xml:space="preserve"> &amp; Cano</w:t>
      </w:r>
      <w:r w:rsidR="00C71F4E" w:rsidRPr="004744AF">
        <w:rPr>
          <w:rFonts w:asciiTheme="minorBidi" w:hAnsiTheme="minorBidi"/>
          <w:lang w:val="en-GB" w:bidi="ar-JO"/>
        </w:rPr>
        <w:t>,</w:t>
      </w:r>
      <w:r w:rsidRPr="004744AF">
        <w:rPr>
          <w:rFonts w:asciiTheme="minorBidi" w:hAnsiTheme="minorBidi"/>
          <w:lang w:val="en-GB" w:bidi="ar-JO"/>
        </w:rPr>
        <w:t xml:space="preserve"> 2023; </w:t>
      </w:r>
      <w:r w:rsidRPr="00CE1319">
        <w:rPr>
          <w:rFonts w:asciiTheme="minorBidi" w:hAnsiTheme="minorBidi"/>
          <w:highlight w:val="green"/>
          <w:lang w:val="en-GB" w:bidi="ar-JO"/>
        </w:rPr>
        <w:t>Volpe</w:t>
      </w:r>
      <w:r w:rsidRPr="004744AF">
        <w:rPr>
          <w:rFonts w:asciiTheme="minorBidi" w:hAnsiTheme="minorBidi"/>
          <w:lang w:val="en-GB" w:bidi="ar-JO"/>
        </w:rPr>
        <w:t xml:space="preserve"> et al., 2021</w:t>
      </w:r>
      <w:r w:rsidRPr="004744AF">
        <w:rPr>
          <w:rFonts w:asciiTheme="minorBidi" w:hAnsiTheme="minorBidi"/>
        </w:rPr>
        <w:t>)</w:t>
      </w:r>
      <w:r w:rsidR="00B32E34">
        <w:rPr>
          <w:rFonts w:asciiTheme="minorBidi" w:hAnsiTheme="minorBidi"/>
        </w:rPr>
        <w:t>, such as</w:t>
      </w:r>
      <w:r w:rsidRPr="004744AF">
        <w:rPr>
          <w:rFonts w:asciiTheme="minorBidi" w:hAnsiTheme="minorBidi"/>
        </w:rPr>
        <w:t xml:space="preserve"> racist online interactions (e.g., threats, insults, and abuse) and contents (e.g., videos and photos of hate crimes and systematic </w:t>
      </w:r>
      <w:commentRangeStart w:id="278"/>
      <w:r w:rsidRPr="004744AF">
        <w:rPr>
          <w:rFonts w:asciiTheme="minorBidi" w:hAnsiTheme="minorBidi"/>
        </w:rPr>
        <w:t>inequities</w:t>
      </w:r>
      <w:commentRangeEnd w:id="278"/>
      <w:r w:rsidR="005F7130">
        <w:rPr>
          <w:rStyle w:val="CommentReference"/>
        </w:rPr>
        <w:commentReference w:id="278"/>
      </w:r>
      <w:r w:rsidRPr="004744AF">
        <w:rPr>
          <w:rFonts w:asciiTheme="minorBidi" w:hAnsiTheme="minorBidi"/>
        </w:rPr>
        <w:t xml:space="preserve">), in addition to being directly victimized by others because of </w:t>
      </w:r>
      <w:r w:rsidR="00C71F4E" w:rsidRPr="004744AF">
        <w:rPr>
          <w:rFonts w:asciiTheme="minorBidi" w:hAnsiTheme="minorBidi"/>
        </w:rPr>
        <w:t xml:space="preserve">their </w:t>
      </w:r>
      <w:r w:rsidRPr="004744AF">
        <w:rPr>
          <w:rFonts w:asciiTheme="minorBidi" w:hAnsiTheme="minorBidi"/>
        </w:rPr>
        <w:t>ethnic affiliation or indirectly by witnessing racial victimization against others (</w:t>
      </w:r>
      <w:r w:rsidRPr="00CE1319">
        <w:rPr>
          <w:rFonts w:asciiTheme="minorBidi" w:hAnsiTheme="minorBidi"/>
          <w:highlight w:val="green"/>
        </w:rPr>
        <w:t>Keum &amp; Miller; 2017</w:t>
      </w:r>
      <w:r w:rsidRPr="004744AF">
        <w:rPr>
          <w:rFonts w:asciiTheme="minorBidi" w:hAnsiTheme="minorBidi"/>
        </w:rPr>
        <w:t>).</w:t>
      </w:r>
      <w:r w:rsidRPr="004744AF">
        <w:t xml:space="preserve"> </w:t>
      </w:r>
    </w:p>
    <w:p w14:paraId="28B41300" w14:textId="10EDA62E" w:rsidR="00055DF0" w:rsidRPr="004744AF" w:rsidRDefault="00E035C7" w:rsidP="00F97EC8">
      <w:pPr>
        <w:bidi w:val="0"/>
        <w:spacing w:after="0" w:line="360" w:lineRule="auto"/>
        <w:jc w:val="both"/>
        <w:rPr>
          <w:rFonts w:asciiTheme="minorBidi" w:hAnsiTheme="minorBidi"/>
        </w:rPr>
        <w:pPrChange w:id="279" w:author="Susan Doron" w:date="2023-12-04T10:56:00Z">
          <w:pPr>
            <w:bidi w:val="0"/>
            <w:spacing w:after="0" w:line="360" w:lineRule="auto"/>
            <w:jc w:val="both"/>
          </w:pPr>
        </w:pPrChange>
      </w:pPr>
      <w:ins w:id="280" w:author="Susan Doron" w:date="2023-12-03T23:30:00Z">
        <w:r>
          <w:rPr>
            <w:rFonts w:asciiTheme="minorBidi" w:hAnsiTheme="minorBidi"/>
          </w:rPr>
          <w:lastRenderedPageBreak/>
          <w:t xml:space="preserve">Previous studies have found </w:t>
        </w:r>
      </w:ins>
      <w:ins w:id="281" w:author="Susan Doron" w:date="2023-12-04T10:54:00Z">
        <w:r w:rsidR="0091193A">
          <w:rPr>
            <w:rFonts w:asciiTheme="minorBidi" w:hAnsiTheme="minorBidi"/>
          </w:rPr>
          <w:t>a link between</w:t>
        </w:r>
      </w:ins>
      <w:ins w:id="282" w:author="Susan Doron" w:date="2023-12-03T23:30:00Z">
        <w:r>
          <w:rPr>
            <w:rFonts w:asciiTheme="minorBidi" w:hAnsiTheme="minorBidi"/>
          </w:rPr>
          <w:t xml:space="preserve"> </w:t>
        </w:r>
      </w:ins>
      <w:del w:id="283" w:author="Susan Doron" w:date="2023-12-03T22:53:00Z">
        <w:r w:rsidR="00215EB0" w:rsidRPr="004744AF" w:rsidDel="005F7130">
          <w:rPr>
            <w:rFonts w:asciiTheme="minorBidi" w:hAnsiTheme="minorBidi"/>
          </w:rPr>
          <w:delText xml:space="preserve">Findings of previous studies </w:delText>
        </w:r>
      </w:del>
      <w:del w:id="284" w:author="Susan Doron" w:date="2023-12-03T23:30:00Z">
        <w:r w:rsidR="00215EB0" w:rsidRPr="004744AF" w:rsidDel="00E035C7">
          <w:rPr>
            <w:rFonts w:asciiTheme="minorBidi" w:hAnsiTheme="minorBidi"/>
          </w:rPr>
          <w:delText xml:space="preserve">have </w:delText>
        </w:r>
      </w:del>
      <w:del w:id="285" w:author="Susan Doron" w:date="2023-12-03T22:53:00Z">
        <w:r w:rsidR="00215EB0" w:rsidRPr="004744AF" w:rsidDel="005F7130">
          <w:rPr>
            <w:rFonts w:asciiTheme="minorBidi" w:hAnsiTheme="minorBidi"/>
          </w:rPr>
          <w:delText>shown</w:delText>
        </w:r>
      </w:del>
      <w:del w:id="286" w:author="Susan Doron" w:date="2023-12-03T23:30:00Z">
        <w:r w:rsidR="00215EB0" w:rsidRPr="004744AF" w:rsidDel="00E035C7">
          <w:rPr>
            <w:rFonts w:asciiTheme="minorBidi" w:hAnsiTheme="minorBidi"/>
          </w:rPr>
          <w:delText xml:space="preserve"> that</w:delText>
        </w:r>
      </w:del>
      <w:del w:id="287" w:author="Susan Doron" w:date="2023-12-04T10:43:00Z">
        <w:r w:rsidR="00215EB0" w:rsidRPr="004744AF" w:rsidDel="00846AE5">
          <w:rPr>
            <w:rFonts w:asciiTheme="minorBidi" w:hAnsiTheme="minorBidi"/>
          </w:rPr>
          <w:delText xml:space="preserve"> </w:delText>
        </w:r>
      </w:del>
      <w:r w:rsidR="00215EB0" w:rsidRPr="004744AF">
        <w:rPr>
          <w:rFonts w:asciiTheme="minorBidi" w:hAnsiTheme="minorBidi"/>
        </w:rPr>
        <w:t xml:space="preserve">experiencing online </w:t>
      </w:r>
      <w:r w:rsidR="00C85933" w:rsidRPr="004744AF">
        <w:rPr>
          <w:rFonts w:asciiTheme="minorBidi" w:hAnsiTheme="minorBidi"/>
        </w:rPr>
        <w:t xml:space="preserve">ethnic </w:t>
      </w:r>
      <w:r w:rsidR="00215EB0" w:rsidRPr="004744AF">
        <w:rPr>
          <w:rFonts w:asciiTheme="minorBidi" w:hAnsiTheme="minorBidi"/>
        </w:rPr>
        <w:t xml:space="preserve">discrimination </w:t>
      </w:r>
      <w:del w:id="288" w:author="Susan Doron" w:date="2023-12-03T23:30:00Z">
        <w:r w:rsidR="00215EB0" w:rsidRPr="004744AF" w:rsidDel="00E035C7">
          <w:rPr>
            <w:rFonts w:asciiTheme="minorBidi" w:hAnsiTheme="minorBidi"/>
          </w:rPr>
          <w:delText>was</w:delText>
        </w:r>
      </w:del>
      <w:del w:id="289" w:author="Susan Doron" w:date="2023-12-04T10:54:00Z">
        <w:r w:rsidR="00215EB0" w:rsidRPr="004744AF" w:rsidDel="0091193A">
          <w:rPr>
            <w:rFonts w:asciiTheme="minorBidi" w:hAnsiTheme="minorBidi"/>
          </w:rPr>
          <w:delText xml:space="preserve"> linked with </w:delText>
        </w:r>
      </w:del>
      <w:ins w:id="290" w:author="Susan Doron" w:date="2023-12-04T10:54:00Z">
        <w:r w:rsidR="0091193A">
          <w:rPr>
            <w:rFonts w:asciiTheme="minorBidi" w:hAnsiTheme="minorBidi"/>
          </w:rPr>
          <w:t xml:space="preserve">and </w:t>
        </w:r>
      </w:ins>
      <w:r w:rsidR="00215EB0" w:rsidRPr="004744AF">
        <w:rPr>
          <w:rFonts w:asciiTheme="minorBidi" w:hAnsiTheme="minorBidi"/>
        </w:rPr>
        <w:t xml:space="preserve">multiple adverse mental health outcomes and risk </w:t>
      </w:r>
      <w:r w:rsidR="009E7C7C" w:rsidRPr="004744AF">
        <w:rPr>
          <w:rFonts w:asciiTheme="minorBidi" w:hAnsiTheme="minorBidi"/>
        </w:rPr>
        <w:t>behaviors</w:t>
      </w:r>
      <w:r w:rsidR="00215EB0" w:rsidRPr="004744AF">
        <w:rPr>
          <w:rFonts w:asciiTheme="minorBidi" w:hAnsiTheme="minorBidi"/>
        </w:rPr>
        <w:t xml:space="preserve"> among adults and adolescents (</w:t>
      </w:r>
      <w:proofErr w:type="spellStart"/>
      <w:ins w:id="291" w:author="Susan Doron" w:date="2023-12-04T10:55:00Z">
        <w:r w:rsidR="0091193A" w:rsidRPr="00CE1319">
          <w:rPr>
            <w:rFonts w:asciiTheme="minorBidi" w:hAnsiTheme="minorBidi"/>
            <w:highlight w:val="green"/>
          </w:rPr>
          <w:t>Keum</w:t>
        </w:r>
        <w:proofErr w:type="spellEnd"/>
        <w:r w:rsidR="0091193A" w:rsidRPr="00CE1319">
          <w:rPr>
            <w:rFonts w:asciiTheme="minorBidi" w:hAnsiTheme="minorBidi"/>
            <w:highlight w:val="green"/>
          </w:rPr>
          <w:t>, 2022</w:t>
        </w:r>
        <w:r w:rsidR="0091193A" w:rsidRPr="004744AF">
          <w:rPr>
            <w:rFonts w:asciiTheme="minorBidi" w:hAnsiTheme="minorBidi"/>
          </w:rPr>
          <w:t>;</w:t>
        </w:r>
        <w:r w:rsidR="0091193A">
          <w:rPr>
            <w:rFonts w:asciiTheme="minorBidi" w:hAnsiTheme="minorBidi"/>
          </w:rPr>
          <w:t xml:space="preserve"> </w:t>
        </w:r>
      </w:ins>
      <w:del w:id="292" w:author="Susan Doron" w:date="2023-12-03T23:31:00Z">
        <w:r w:rsidR="00215EB0" w:rsidRPr="00CE1319" w:rsidDel="001A7F60">
          <w:rPr>
            <w:rFonts w:asciiTheme="minorBidi" w:hAnsiTheme="minorBidi"/>
            <w:highlight w:val="green"/>
          </w:rPr>
          <w:delText>Maxie-Moreman &amp; Tynes</w:delText>
        </w:r>
        <w:r w:rsidR="00215EB0" w:rsidRPr="004744AF" w:rsidDel="001A7F60">
          <w:rPr>
            <w:rFonts w:asciiTheme="minorBidi" w:hAnsiTheme="minorBidi"/>
          </w:rPr>
          <w:delText xml:space="preserve">, 2022; </w:delText>
        </w:r>
        <w:r w:rsidR="00215EB0" w:rsidRPr="00CE1319" w:rsidDel="001A7F60">
          <w:rPr>
            <w:rFonts w:asciiTheme="minorBidi" w:hAnsiTheme="minorBidi"/>
            <w:highlight w:val="green"/>
          </w:rPr>
          <w:delText>Keum, 2022</w:delText>
        </w:r>
        <w:r w:rsidR="00215EB0" w:rsidRPr="004744AF" w:rsidDel="001A7F60">
          <w:rPr>
            <w:rFonts w:asciiTheme="minorBidi" w:hAnsiTheme="minorBidi"/>
          </w:rPr>
          <w:delText xml:space="preserve">; </w:delText>
        </w:r>
      </w:del>
      <w:bookmarkStart w:id="293" w:name="_Hlk144291528"/>
      <w:proofErr w:type="spellStart"/>
      <w:r w:rsidR="00215EB0" w:rsidRPr="00CE1319">
        <w:rPr>
          <w:rFonts w:asciiTheme="minorBidi" w:hAnsiTheme="minorBidi"/>
          <w:highlight w:val="green"/>
        </w:rPr>
        <w:t>Keum</w:t>
      </w:r>
      <w:proofErr w:type="spellEnd"/>
      <w:r w:rsidR="00215EB0" w:rsidRPr="00CE1319">
        <w:rPr>
          <w:rFonts w:asciiTheme="minorBidi" w:hAnsiTheme="minorBidi"/>
          <w:highlight w:val="green"/>
        </w:rPr>
        <w:t xml:space="preserve"> &amp; Li, 2023</w:t>
      </w:r>
      <w:bookmarkEnd w:id="293"/>
      <w:r w:rsidR="00215EB0" w:rsidRPr="004744AF">
        <w:rPr>
          <w:rFonts w:asciiTheme="minorBidi" w:hAnsiTheme="minorBidi"/>
        </w:rPr>
        <w:t xml:space="preserve">; </w:t>
      </w:r>
      <w:ins w:id="294" w:author="Susan Doron" w:date="2023-12-03T23:31:00Z">
        <w:r w:rsidR="001A7F60" w:rsidRPr="00CE1319">
          <w:rPr>
            <w:rFonts w:asciiTheme="minorBidi" w:hAnsiTheme="minorBidi"/>
            <w:highlight w:val="green"/>
          </w:rPr>
          <w:t>Maxie-</w:t>
        </w:r>
        <w:proofErr w:type="spellStart"/>
        <w:r w:rsidR="001A7F60" w:rsidRPr="00CE1319">
          <w:rPr>
            <w:rFonts w:asciiTheme="minorBidi" w:hAnsiTheme="minorBidi"/>
            <w:highlight w:val="green"/>
          </w:rPr>
          <w:t>Moreman</w:t>
        </w:r>
        <w:proofErr w:type="spellEnd"/>
        <w:r w:rsidR="001A7F60" w:rsidRPr="00CE1319">
          <w:rPr>
            <w:rFonts w:asciiTheme="minorBidi" w:hAnsiTheme="minorBidi"/>
            <w:highlight w:val="green"/>
          </w:rPr>
          <w:t xml:space="preserve"> &amp; </w:t>
        </w:r>
        <w:proofErr w:type="spellStart"/>
        <w:r w:rsidR="001A7F60" w:rsidRPr="00CE1319">
          <w:rPr>
            <w:rFonts w:asciiTheme="minorBidi" w:hAnsiTheme="minorBidi"/>
            <w:highlight w:val="green"/>
          </w:rPr>
          <w:t>Tynes</w:t>
        </w:r>
        <w:proofErr w:type="spellEnd"/>
        <w:r w:rsidR="001A7F60" w:rsidRPr="004744AF">
          <w:rPr>
            <w:rFonts w:asciiTheme="minorBidi" w:hAnsiTheme="minorBidi"/>
          </w:rPr>
          <w:t xml:space="preserve">, 2022; </w:t>
        </w:r>
      </w:ins>
      <w:proofErr w:type="spellStart"/>
      <w:r w:rsidR="00215EB0" w:rsidRPr="00CE1319">
        <w:rPr>
          <w:rFonts w:asciiTheme="minorBidi" w:hAnsiTheme="minorBidi"/>
          <w:highlight w:val="green"/>
        </w:rPr>
        <w:t>Tynes</w:t>
      </w:r>
      <w:proofErr w:type="spellEnd"/>
      <w:r w:rsidR="00215EB0" w:rsidRPr="00CE1319">
        <w:rPr>
          <w:rFonts w:asciiTheme="minorBidi" w:hAnsiTheme="minorBidi"/>
          <w:highlight w:val="green"/>
        </w:rPr>
        <w:t xml:space="preserve"> et al., 2019; Umaña-Taylor, et al., 2015</w:t>
      </w:r>
      <w:r w:rsidR="00215EB0" w:rsidRPr="004744AF">
        <w:rPr>
          <w:rFonts w:asciiTheme="minorBidi" w:hAnsiTheme="minorBidi"/>
        </w:rPr>
        <w:t xml:space="preserve">). </w:t>
      </w:r>
      <w:ins w:id="295" w:author="Susan Doron" w:date="2023-12-04T10:55:00Z">
        <w:r w:rsidR="0091193A">
          <w:rPr>
            <w:rFonts w:asciiTheme="minorBidi" w:hAnsiTheme="minorBidi"/>
          </w:rPr>
          <w:t xml:space="preserve">Drawing </w:t>
        </w:r>
        <w:r w:rsidR="0091193A" w:rsidRPr="004744AF">
          <w:rPr>
            <w:rFonts w:asciiTheme="minorBidi" w:hAnsiTheme="minorBidi"/>
          </w:rPr>
          <w:t>on a socio-ecological theoretical framework</w:t>
        </w:r>
        <w:r w:rsidR="0091193A">
          <w:rPr>
            <w:rFonts w:asciiTheme="minorBidi" w:hAnsiTheme="minorBidi"/>
          </w:rPr>
          <w:t>, t</w:t>
        </w:r>
      </w:ins>
      <w:del w:id="296" w:author="Susan Doron" w:date="2023-12-04T10:55:00Z">
        <w:r w:rsidR="00250822" w:rsidRPr="004744AF" w:rsidDel="0091193A">
          <w:rPr>
            <w:rFonts w:asciiTheme="minorBidi" w:hAnsiTheme="minorBidi"/>
          </w:rPr>
          <w:delText>T</w:delText>
        </w:r>
      </w:del>
      <w:r w:rsidR="00250822" w:rsidRPr="004744AF">
        <w:rPr>
          <w:rFonts w:asciiTheme="minorBidi" w:hAnsiTheme="minorBidi"/>
        </w:rPr>
        <w:t>h</w:t>
      </w:r>
      <w:ins w:id="297" w:author="Susan Doron" w:date="2023-12-04T10:54:00Z">
        <w:r w:rsidR="0091193A">
          <w:rPr>
            <w:rFonts w:asciiTheme="minorBidi" w:hAnsiTheme="minorBidi"/>
          </w:rPr>
          <w:t>is</w:t>
        </w:r>
      </w:ins>
      <w:del w:id="298" w:author="Susan Doron" w:date="2023-12-04T10:54:00Z">
        <w:r w:rsidR="00250822" w:rsidRPr="004744AF" w:rsidDel="0091193A">
          <w:rPr>
            <w:rFonts w:asciiTheme="minorBidi" w:hAnsiTheme="minorBidi"/>
          </w:rPr>
          <w:delText>e proposed</w:delText>
        </w:r>
      </w:del>
      <w:r w:rsidR="00250822" w:rsidRPr="004744AF">
        <w:rPr>
          <w:rFonts w:asciiTheme="minorBidi" w:hAnsiTheme="minorBidi"/>
        </w:rPr>
        <w:t xml:space="preserve"> study </w:t>
      </w:r>
      <w:del w:id="299" w:author="Christopher Fotheringham" w:date="2023-12-03T11:02:00Z">
        <w:r w:rsidR="00250822" w:rsidRPr="004744AF" w:rsidDel="00A02FC1">
          <w:rPr>
            <w:rFonts w:asciiTheme="minorBidi" w:hAnsiTheme="minorBidi"/>
          </w:rPr>
          <w:delText>is aiming</w:delText>
        </w:r>
      </w:del>
      <w:ins w:id="300" w:author="Christopher Fotheringham" w:date="2023-12-03T11:02:00Z">
        <w:r w:rsidR="00A02FC1">
          <w:rPr>
            <w:rFonts w:asciiTheme="minorBidi" w:hAnsiTheme="minorBidi"/>
          </w:rPr>
          <w:t>will</w:t>
        </w:r>
      </w:ins>
      <w:del w:id="301" w:author="Christopher Fotheringham" w:date="2023-12-03T11:02:00Z">
        <w:r w:rsidR="00250822" w:rsidRPr="004744AF" w:rsidDel="00A02FC1">
          <w:rPr>
            <w:rFonts w:asciiTheme="minorBidi" w:hAnsiTheme="minorBidi"/>
          </w:rPr>
          <w:delText xml:space="preserve"> to</w:delText>
        </w:r>
      </w:del>
      <w:r w:rsidR="00250822" w:rsidRPr="004744AF">
        <w:rPr>
          <w:rFonts w:asciiTheme="minorBidi" w:hAnsiTheme="minorBidi"/>
        </w:rPr>
        <w:t xml:space="preserve"> </w:t>
      </w:r>
      <w:r w:rsidR="00C70191" w:rsidRPr="004744AF">
        <w:rPr>
          <w:rFonts w:asciiTheme="minorBidi" w:hAnsiTheme="minorBidi"/>
        </w:rPr>
        <w:t xml:space="preserve">investigate the long-term effects of </w:t>
      </w:r>
      <w:del w:id="302" w:author="Christopher Fotheringham" w:date="2023-11-29T12:28:00Z">
        <w:r w:rsidR="00C70191" w:rsidRPr="004744AF" w:rsidDel="00B4576C">
          <w:rPr>
            <w:rFonts w:asciiTheme="minorBidi" w:hAnsiTheme="minorBidi"/>
          </w:rPr>
          <w:delText>multi-</w:delText>
        </w:r>
      </w:del>
      <w:ins w:id="303" w:author="Christopher Fotheringham" w:date="2023-11-29T12:28:00Z">
        <w:r w:rsidR="00B4576C">
          <w:rPr>
            <w:rFonts w:asciiTheme="minorBidi" w:hAnsiTheme="minorBidi"/>
          </w:rPr>
          <w:t xml:space="preserve">several </w:t>
        </w:r>
      </w:ins>
      <w:r w:rsidR="00C70191" w:rsidRPr="004744AF">
        <w:rPr>
          <w:rFonts w:asciiTheme="minorBidi" w:hAnsiTheme="minorBidi"/>
        </w:rPr>
        <w:t xml:space="preserve">types of ethnic </w:t>
      </w:r>
      <w:r w:rsidR="00055DF0" w:rsidRPr="004744AF">
        <w:rPr>
          <w:rFonts w:asciiTheme="minorBidi" w:hAnsiTheme="minorBidi"/>
        </w:rPr>
        <w:t>discrimination</w:t>
      </w:r>
      <w:r w:rsidR="00C70191" w:rsidRPr="004744AF">
        <w:rPr>
          <w:rFonts w:asciiTheme="minorBidi" w:hAnsiTheme="minorBidi"/>
        </w:rPr>
        <w:t xml:space="preserve"> (personal, online</w:t>
      </w:r>
      <w:ins w:id="304" w:author="Susan Doron" w:date="2023-12-04T10:54:00Z">
        <w:r w:rsidR="0091193A">
          <w:rPr>
            <w:rFonts w:asciiTheme="minorBidi" w:hAnsiTheme="minorBidi"/>
          </w:rPr>
          <w:t>,</w:t>
        </w:r>
      </w:ins>
      <w:r w:rsidR="00C70191" w:rsidRPr="004744AF">
        <w:rPr>
          <w:rFonts w:asciiTheme="minorBidi" w:hAnsiTheme="minorBidi"/>
        </w:rPr>
        <w:t xml:space="preserve"> and structural)</w:t>
      </w:r>
      <w:r w:rsidR="00250822" w:rsidRPr="004744AF">
        <w:rPr>
          <w:rFonts w:asciiTheme="minorBidi" w:hAnsiTheme="minorBidi"/>
        </w:rPr>
        <w:t xml:space="preserve"> </w:t>
      </w:r>
      <w:r w:rsidR="00A33FBF" w:rsidRPr="004744AF">
        <w:rPr>
          <w:rFonts w:asciiTheme="minorBidi" w:hAnsiTheme="minorBidi"/>
        </w:rPr>
        <w:t xml:space="preserve">on </w:t>
      </w:r>
      <w:del w:id="305" w:author="Christopher Fotheringham" w:date="2023-11-29T11:12:00Z">
        <w:r w:rsidR="00055DF0" w:rsidRPr="004744AF" w:rsidDel="00572484">
          <w:rPr>
            <w:rFonts w:asciiTheme="minorBidi" w:hAnsiTheme="minorBidi"/>
          </w:rPr>
          <w:delText xml:space="preserve">adolescents' </w:delText>
        </w:r>
      </w:del>
      <w:ins w:id="306"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A33FBF" w:rsidRPr="004744AF">
        <w:rPr>
          <w:rFonts w:asciiTheme="minorBidi" w:hAnsiTheme="minorBidi"/>
        </w:rPr>
        <w:t xml:space="preserve">and </w:t>
      </w:r>
      <w:del w:id="307" w:author="Christopher Fotheringham" w:date="2023-11-29T11:12:00Z">
        <w:r w:rsidR="00A33FBF" w:rsidRPr="004744AF" w:rsidDel="00572484">
          <w:rPr>
            <w:rFonts w:asciiTheme="minorBidi" w:hAnsiTheme="minorBidi"/>
          </w:rPr>
          <w:delText xml:space="preserve">parents' </w:delText>
        </w:r>
      </w:del>
      <w:ins w:id="308"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del w:id="309" w:author="Susan Doron" w:date="2023-12-04T10:56:00Z">
        <w:r w:rsidR="00055DF0" w:rsidRPr="004744AF" w:rsidDel="00F97EC8">
          <w:rPr>
            <w:rFonts w:asciiTheme="minorBidi" w:hAnsiTheme="minorBidi"/>
          </w:rPr>
          <w:delText>outcomes (</w:delText>
        </w:r>
      </w:del>
      <w:r w:rsidR="00055DF0" w:rsidRPr="004744AF">
        <w:rPr>
          <w:rFonts w:asciiTheme="minorBidi" w:hAnsiTheme="minorBidi"/>
        </w:rPr>
        <w:t>mental health and health-</w:t>
      </w:r>
      <w:r w:rsidR="00055DF0" w:rsidRPr="007339B8">
        <w:rPr>
          <w:rFonts w:asciiTheme="minorBidi" w:hAnsiTheme="minorBidi"/>
        </w:rPr>
        <w:t xml:space="preserve">risk </w:t>
      </w:r>
      <w:commentRangeStart w:id="310"/>
      <w:r w:rsidR="00B32E34" w:rsidRPr="00CE1319">
        <w:rPr>
          <w:rFonts w:asciiTheme="minorBidi" w:hAnsiTheme="minorBidi"/>
        </w:rPr>
        <w:t>behaviors</w:t>
      </w:r>
      <w:commentRangeEnd w:id="310"/>
      <w:r w:rsidR="00F97EC8">
        <w:rPr>
          <w:rStyle w:val="CommentReference"/>
        </w:rPr>
        <w:commentReference w:id="310"/>
      </w:r>
      <w:del w:id="311" w:author="Susan Doron" w:date="2023-12-04T10:56:00Z">
        <w:r w:rsidR="00055DF0" w:rsidRPr="007339B8" w:rsidDel="00F97EC8">
          <w:rPr>
            <w:rFonts w:asciiTheme="minorBidi" w:hAnsiTheme="minorBidi"/>
          </w:rPr>
          <w:delText>)</w:delText>
        </w:r>
      </w:del>
      <w:r w:rsidR="00055DF0" w:rsidRPr="007339B8">
        <w:rPr>
          <w:rFonts w:asciiTheme="minorBidi" w:hAnsiTheme="minorBidi"/>
        </w:rPr>
        <w:t xml:space="preserve"> </w:t>
      </w:r>
      <w:r w:rsidR="00022435" w:rsidRPr="007339B8">
        <w:rPr>
          <w:rFonts w:asciiTheme="minorBidi" w:hAnsiTheme="minorBidi"/>
        </w:rPr>
        <w:t>in</w:t>
      </w:r>
      <w:r w:rsidR="00022435" w:rsidRPr="004744AF">
        <w:rPr>
          <w:rFonts w:asciiTheme="minorBidi" w:hAnsiTheme="minorBidi"/>
        </w:rPr>
        <w:t xml:space="preserve"> </w:t>
      </w:r>
      <w:del w:id="312" w:author="Christopher Fotheringham" w:date="2023-12-03T11:02:00Z">
        <w:r w:rsidR="00022435" w:rsidRPr="004744AF" w:rsidDel="00A02FC1">
          <w:rPr>
            <w:rFonts w:asciiTheme="minorBidi" w:hAnsiTheme="minorBidi"/>
          </w:rPr>
          <w:delText xml:space="preserve">the </w:delText>
        </w:r>
      </w:del>
      <w:r w:rsidR="00022435" w:rsidRPr="004744AF">
        <w:rPr>
          <w:rFonts w:asciiTheme="minorBidi" w:hAnsiTheme="minorBidi"/>
        </w:rPr>
        <w:t>Palestinian society</w:t>
      </w:r>
      <w:r w:rsidR="00A33FBF" w:rsidRPr="004744AF">
        <w:rPr>
          <w:rFonts w:asciiTheme="minorBidi" w:hAnsiTheme="minorBidi"/>
        </w:rPr>
        <w:t>,</w:t>
      </w:r>
      <w:r w:rsidR="00055DF0" w:rsidRPr="004744AF">
        <w:rPr>
          <w:rFonts w:asciiTheme="minorBidi" w:hAnsiTheme="minorBidi"/>
        </w:rPr>
        <w:t xml:space="preserve"> based on a longitudinal study design</w:t>
      </w:r>
      <w:del w:id="313" w:author="Susan Doron" w:date="2023-12-04T10:55:00Z">
        <w:r w:rsidR="00055DF0" w:rsidRPr="004744AF" w:rsidDel="0091193A">
          <w:rPr>
            <w:rFonts w:asciiTheme="minorBidi" w:hAnsiTheme="minorBidi"/>
          </w:rPr>
          <w:delText>, drawing on a socio-ecological theoretical framework</w:delText>
        </w:r>
      </w:del>
      <w:r w:rsidR="00055DF0" w:rsidRPr="004744AF">
        <w:rPr>
          <w:rFonts w:asciiTheme="minorBidi" w:hAnsiTheme="minorBidi"/>
        </w:rPr>
        <w:t xml:space="preserve">. </w:t>
      </w:r>
    </w:p>
    <w:p w14:paraId="59AF6637" w14:textId="77777777" w:rsidR="00215EB0" w:rsidRPr="004744AF" w:rsidRDefault="00215EB0" w:rsidP="004744AF">
      <w:pPr>
        <w:bidi w:val="0"/>
        <w:spacing w:after="0" w:line="360" w:lineRule="auto"/>
        <w:jc w:val="both"/>
        <w:rPr>
          <w:rFonts w:asciiTheme="minorBidi" w:hAnsiTheme="minorBidi"/>
          <w:b/>
          <w:bCs/>
        </w:rPr>
      </w:pPr>
      <w:r w:rsidRPr="004744AF">
        <w:rPr>
          <w:rFonts w:asciiTheme="minorBidi" w:hAnsiTheme="minorBidi"/>
          <w:b/>
          <w:bCs/>
        </w:rPr>
        <w:t xml:space="preserve">Theoretical Framework </w:t>
      </w:r>
    </w:p>
    <w:p w14:paraId="06305AED" w14:textId="3BD5D57F" w:rsidR="00747753" w:rsidRDefault="00B32E34" w:rsidP="002532A7">
      <w:pPr>
        <w:bidi w:val="0"/>
        <w:spacing w:after="0" w:line="360" w:lineRule="auto"/>
        <w:jc w:val="both"/>
        <w:rPr>
          <w:ins w:id="314" w:author="Christopher Fotheringham" w:date="2023-11-29T12:32:00Z"/>
          <w:rFonts w:asciiTheme="minorBidi" w:hAnsiTheme="minorBidi"/>
        </w:rPr>
      </w:pPr>
      <w:del w:id="315" w:author="Christopher Fotheringham" w:date="2023-11-29T12:28:00Z">
        <w:r w:rsidDel="00165BF6">
          <w:rPr>
            <w:rFonts w:asciiTheme="minorBidi" w:hAnsiTheme="minorBidi"/>
          </w:rPr>
          <w:delText xml:space="preserve">By </w:delText>
        </w:r>
        <w:r w:rsidR="00215EB0" w:rsidRPr="004744AF" w:rsidDel="00165BF6">
          <w:rPr>
            <w:rFonts w:asciiTheme="minorBidi" w:hAnsiTheme="minorBidi"/>
          </w:rPr>
          <w:delText>r</w:delText>
        </w:r>
      </w:del>
      <w:ins w:id="316" w:author="Christopher Fotheringham" w:date="2023-11-29T12:29:00Z">
        <w:r w:rsidR="00165BF6">
          <w:rPr>
            <w:rFonts w:asciiTheme="minorBidi" w:hAnsiTheme="minorBidi"/>
          </w:rPr>
          <w:t xml:space="preserve">This study </w:t>
        </w:r>
      </w:ins>
      <w:del w:id="317" w:author="Christopher Fotheringham" w:date="2023-11-29T12:29:00Z">
        <w:r w:rsidR="00215EB0" w:rsidRPr="004744AF" w:rsidDel="00165BF6">
          <w:rPr>
            <w:rFonts w:asciiTheme="minorBidi" w:hAnsiTheme="minorBidi"/>
          </w:rPr>
          <w:delText>ecognizing the complex reality of human societies and relationships, the study wil</w:delText>
        </w:r>
      </w:del>
      <w:ins w:id="318" w:author="Christopher Fotheringham" w:date="2023-11-29T12:29:00Z">
        <w:r w:rsidR="00165BF6">
          <w:rPr>
            <w:rFonts w:asciiTheme="minorBidi" w:hAnsiTheme="minorBidi"/>
          </w:rPr>
          <w:t>will</w:t>
        </w:r>
      </w:ins>
      <w:del w:id="319" w:author="Christopher Fotheringham" w:date="2023-11-29T12:29:00Z">
        <w:r w:rsidR="00215EB0" w:rsidRPr="004744AF" w:rsidDel="00165BF6">
          <w:rPr>
            <w:rFonts w:asciiTheme="minorBidi" w:hAnsiTheme="minorBidi"/>
          </w:rPr>
          <w:delText>l</w:delText>
        </w:r>
      </w:del>
      <w:r w:rsidR="00215EB0" w:rsidRPr="004744AF">
        <w:rPr>
          <w:rFonts w:asciiTheme="minorBidi" w:hAnsiTheme="minorBidi"/>
        </w:rPr>
        <w:t xml:space="preserve"> be guided by </w:t>
      </w:r>
      <w:ins w:id="320" w:author="Susan Doron" w:date="2023-12-03T23:47:00Z">
        <w:r w:rsidR="001A7F60" w:rsidRPr="00CE1319">
          <w:rPr>
            <w:rFonts w:asciiTheme="minorBidi" w:hAnsiTheme="minorBidi"/>
            <w:highlight w:val="green"/>
          </w:rPr>
          <w:t>Bronfenbrenner</w:t>
        </w:r>
        <w:r w:rsidR="001A7F60">
          <w:rPr>
            <w:rFonts w:asciiTheme="minorBidi" w:hAnsiTheme="minorBidi"/>
            <w:highlight w:val="green"/>
          </w:rPr>
          <w:t>’s</w:t>
        </w:r>
        <w:r w:rsidR="001A7F60" w:rsidRPr="00CE1319">
          <w:rPr>
            <w:rFonts w:asciiTheme="minorBidi" w:hAnsiTheme="minorBidi"/>
            <w:highlight w:val="green"/>
          </w:rPr>
          <w:t xml:space="preserve"> (1979</w:t>
        </w:r>
        <w:r w:rsidR="001A7F60" w:rsidRPr="004744AF">
          <w:rPr>
            <w:rFonts w:asciiTheme="minorBidi" w:hAnsiTheme="minorBidi"/>
          </w:rPr>
          <w:t>)</w:t>
        </w:r>
      </w:ins>
      <w:del w:id="321" w:author="Susan Doron" w:date="2023-12-03T23:47:00Z">
        <w:r w:rsidR="00215EB0" w:rsidRPr="004744AF" w:rsidDel="001A7F60">
          <w:rPr>
            <w:rFonts w:asciiTheme="minorBidi" w:hAnsiTheme="minorBidi"/>
          </w:rPr>
          <w:delText>the</w:delText>
        </w:r>
      </w:del>
      <w:r w:rsidR="00215EB0" w:rsidRPr="004744AF">
        <w:rPr>
          <w:rFonts w:asciiTheme="minorBidi" w:hAnsiTheme="minorBidi"/>
        </w:rPr>
        <w:t xml:space="preserve"> Ecological Systems Theory</w:t>
      </w:r>
      <w:ins w:id="322" w:author="Susan Doron" w:date="2023-12-04T10:57:00Z">
        <w:r w:rsidR="00F97EC8">
          <w:rPr>
            <w:rFonts w:asciiTheme="minorBidi" w:hAnsiTheme="minorBidi"/>
          </w:rPr>
          <w:t>. Acknowled</w:t>
        </w:r>
      </w:ins>
      <w:ins w:id="323" w:author="Susan Doron" w:date="2023-12-04T11:00:00Z">
        <w:r w:rsidR="00F97EC8">
          <w:rPr>
            <w:rFonts w:asciiTheme="minorBidi" w:hAnsiTheme="minorBidi"/>
          </w:rPr>
          <w:t>g</w:t>
        </w:r>
      </w:ins>
      <w:ins w:id="324" w:author="Susan Doron" w:date="2023-12-04T10:57:00Z">
        <w:r w:rsidR="00F97EC8">
          <w:rPr>
            <w:rFonts w:asciiTheme="minorBidi" w:hAnsiTheme="minorBidi"/>
          </w:rPr>
          <w:t>ing</w:t>
        </w:r>
      </w:ins>
      <w:del w:id="325" w:author="Susan Doron" w:date="2023-12-04T10:57:00Z">
        <w:r w:rsidR="00215EB0" w:rsidRPr="004744AF" w:rsidDel="00F97EC8">
          <w:rPr>
            <w:rFonts w:asciiTheme="minorBidi" w:hAnsiTheme="minorBidi"/>
          </w:rPr>
          <w:delText xml:space="preserve"> </w:delText>
        </w:r>
      </w:del>
      <w:del w:id="326" w:author="Susan Doron" w:date="2023-12-03T23:47:00Z">
        <w:r w:rsidR="00215EB0" w:rsidRPr="004744AF" w:rsidDel="001A7F60">
          <w:rPr>
            <w:rFonts w:asciiTheme="minorBidi" w:hAnsiTheme="minorBidi"/>
          </w:rPr>
          <w:delText xml:space="preserve">of </w:delText>
        </w:r>
        <w:bookmarkStart w:id="327" w:name="_Hlk143692035"/>
        <w:r w:rsidR="00215EB0" w:rsidRPr="00CE1319" w:rsidDel="001A7F60">
          <w:rPr>
            <w:rFonts w:asciiTheme="minorBidi" w:hAnsiTheme="minorBidi"/>
            <w:highlight w:val="green"/>
          </w:rPr>
          <w:delText>Bronfenbrenner</w:delText>
        </w:r>
        <w:bookmarkEnd w:id="327"/>
        <w:r w:rsidR="00215EB0" w:rsidRPr="00CE1319" w:rsidDel="001A7F60">
          <w:rPr>
            <w:rFonts w:asciiTheme="minorBidi" w:hAnsiTheme="minorBidi"/>
            <w:highlight w:val="green"/>
          </w:rPr>
          <w:delText xml:space="preserve"> (1979</w:delText>
        </w:r>
        <w:r w:rsidR="00215EB0" w:rsidRPr="004744AF" w:rsidDel="001A7F60">
          <w:rPr>
            <w:rFonts w:asciiTheme="minorBidi" w:hAnsiTheme="minorBidi"/>
          </w:rPr>
          <w:delText>)</w:delText>
        </w:r>
      </w:del>
      <w:ins w:id="328" w:author="Christopher Fotheringham" w:date="2023-11-29T12:29:00Z">
        <w:del w:id="329" w:author="Susan Doron" w:date="2023-12-03T23:47:00Z">
          <w:r w:rsidR="00165BF6" w:rsidDel="001A7F60">
            <w:rPr>
              <w:rFonts w:asciiTheme="minorBidi" w:hAnsiTheme="minorBidi"/>
            </w:rPr>
            <w:delText>.</w:delText>
          </w:r>
        </w:del>
      </w:ins>
      <w:del w:id="330" w:author="Susan Doron" w:date="2023-12-03T23:47:00Z">
        <w:r w:rsidR="00215EB0" w:rsidRPr="004744AF" w:rsidDel="001A7F60">
          <w:rPr>
            <w:rFonts w:asciiTheme="minorBidi" w:hAnsiTheme="minorBidi"/>
          </w:rPr>
          <w:delText xml:space="preserve"> </w:delText>
        </w:r>
      </w:del>
      <w:del w:id="331" w:author="Christopher Fotheringham" w:date="2023-11-29T12:29:00Z">
        <w:r w:rsidR="00215EB0" w:rsidRPr="004744AF" w:rsidDel="00165BF6">
          <w:rPr>
            <w:rFonts w:asciiTheme="minorBidi" w:hAnsiTheme="minorBidi"/>
          </w:rPr>
          <w:delText xml:space="preserve">which </w:delText>
        </w:r>
      </w:del>
      <w:ins w:id="332" w:author="Christopher Fotheringham" w:date="2023-11-29T12:29:00Z">
        <w:del w:id="333" w:author="Susan Doron" w:date="2023-12-03T23:47:00Z">
          <w:r w:rsidR="00165BF6" w:rsidDel="001A7F60">
            <w:rPr>
              <w:rFonts w:asciiTheme="minorBidi" w:hAnsiTheme="minorBidi"/>
            </w:rPr>
            <w:delText>This theory r</w:delText>
          </w:r>
          <w:r w:rsidR="00165BF6" w:rsidRPr="004744AF" w:rsidDel="001A7F60">
            <w:rPr>
              <w:rFonts w:asciiTheme="minorBidi" w:hAnsiTheme="minorBidi"/>
            </w:rPr>
            <w:delText>ecogniz</w:delText>
          </w:r>
          <w:r w:rsidR="00165BF6" w:rsidDel="001A7F60">
            <w:rPr>
              <w:rFonts w:asciiTheme="minorBidi" w:hAnsiTheme="minorBidi"/>
            </w:rPr>
            <w:delText>es</w:delText>
          </w:r>
        </w:del>
        <w:r w:rsidR="00165BF6" w:rsidRPr="004744AF">
          <w:rPr>
            <w:rFonts w:asciiTheme="minorBidi" w:hAnsiTheme="minorBidi"/>
          </w:rPr>
          <w:t xml:space="preserve"> the </w:t>
        </w:r>
      </w:ins>
      <w:ins w:id="334" w:author="Susan Doron" w:date="2023-12-04T11:00:00Z">
        <w:r w:rsidR="00F97EC8" w:rsidRPr="004744AF">
          <w:rPr>
            <w:rFonts w:asciiTheme="minorBidi" w:hAnsiTheme="minorBidi"/>
          </w:rPr>
          <w:t>human societies</w:t>
        </w:r>
      </w:ins>
      <w:ins w:id="335" w:author="Susan Doron" w:date="2023-12-04T11:01:00Z">
        <w:r w:rsidR="00F97EC8">
          <w:rPr>
            <w:rFonts w:asciiTheme="minorBidi" w:hAnsiTheme="minorBidi"/>
          </w:rPr>
          <w:t>’</w:t>
        </w:r>
      </w:ins>
      <w:ins w:id="336" w:author="Susan Doron" w:date="2023-12-04T11:00:00Z">
        <w:r w:rsidR="00F97EC8" w:rsidRPr="004744AF">
          <w:rPr>
            <w:rFonts w:asciiTheme="minorBidi" w:hAnsiTheme="minorBidi"/>
          </w:rPr>
          <w:t xml:space="preserve"> </w:t>
        </w:r>
      </w:ins>
      <w:ins w:id="337" w:author="Christopher Fotheringham" w:date="2023-11-29T12:29:00Z">
        <w:r w:rsidR="00165BF6" w:rsidRPr="004744AF">
          <w:rPr>
            <w:rFonts w:asciiTheme="minorBidi" w:hAnsiTheme="minorBidi"/>
          </w:rPr>
          <w:t>complex reality</w:t>
        </w:r>
        <w:del w:id="338" w:author="Susan Doron" w:date="2023-12-04T11:01:00Z">
          <w:r w:rsidR="00165BF6" w:rsidRPr="004744AF" w:rsidDel="00F97EC8">
            <w:rPr>
              <w:rFonts w:asciiTheme="minorBidi" w:hAnsiTheme="minorBidi"/>
            </w:rPr>
            <w:delText xml:space="preserve"> of</w:delText>
          </w:r>
        </w:del>
        <w:del w:id="339" w:author="Susan Doron" w:date="2023-12-04T11:00:00Z">
          <w:r w:rsidR="00165BF6" w:rsidRPr="004744AF" w:rsidDel="00F97EC8">
            <w:rPr>
              <w:rFonts w:asciiTheme="minorBidi" w:hAnsiTheme="minorBidi"/>
            </w:rPr>
            <w:delText xml:space="preserve"> human societies</w:delText>
          </w:r>
        </w:del>
      </w:ins>
      <w:ins w:id="340" w:author="Susan Doron" w:date="2023-12-03T23:48:00Z">
        <w:r w:rsidR="001A7F60">
          <w:rPr>
            <w:rFonts w:asciiTheme="minorBidi" w:hAnsiTheme="minorBidi"/>
          </w:rPr>
          <w:t>, this theory</w:t>
        </w:r>
      </w:ins>
      <w:ins w:id="341" w:author="Christopher Fotheringham" w:date="2023-11-29T12:30:00Z">
        <w:del w:id="342" w:author="Susan Doron" w:date="2023-12-03T23:48:00Z">
          <w:r w:rsidR="00165BF6" w:rsidDel="001A7F60">
            <w:rPr>
              <w:rFonts w:asciiTheme="minorBidi" w:hAnsiTheme="minorBidi"/>
            </w:rPr>
            <w:delText>. I</w:delText>
          </w:r>
          <w:r w:rsidR="00165BF6" w:rsidDel="003F6F69">
            <w:rPr>
              <w:rFonts w:asciiTheme="minorBidi" w:hAnsiTheme="minorBidi"/>
            </w:rPr>
            <w:delText>t</w:delText>
          </w:r>
        </w:del>
        <w:r w:rsidR="00165BF6">
          <w:rPr>
            <w:rFonts w:asciiTheme="minorBidi" w:hAnsiTheme="minorBidi"/>
          </w:rPr>
          <w:t xml:space="preserve"> </w:t>
        </w:r>
      </w:ins>
      <w:r w:rsidR="00215EB0" w:rsidRPr="004744AF">
        <w:rPr>
          <w:rFonts w:asciiTheme="minorBidi" w:hAnsiTheme="minorBidi"/>
        </w:rPr>
        <w:t xml:space="preserve">focuses on the connections between individuals and their </w:t>
      </w:r>
      <w:ins w:id="343" w:author="Susan Doron" w:date="2023-12-03T23:48:00Z">
        <w:r w:rsidR="003F6F69">
          <w:rPr>
            <w:rFonts w:asciiTheme="minorBidi" w:hAnsiTheme="minorBidi"/>
          </w:rPr>
          <w:t>wider</w:t>
        </w:r>
      </w:ins>
      <w:del w:id="344" w:author="Susan Doron" w:date="2023-12-03T23:48:00Z">
        <w:r w:rsidR="00215EB0" w:rsidRPr="004744AF" w:rsidDel="003F6F69">
          <w:rPr>
            <w:rFonts w:asciiTheme="minorBidi" w:hAnsiTheme="minorBidi"/>
          </w:rPr>
          <w:delText>broader</w:delText>
        </w:r>
      </w:del>
      <w:r w:rsidR="00215EB0" w:rsidRPr="004744AF">
        <w:rPr>
          <w:rFonts w:asciiTheme="minorBidi" w:hAnsiTheme="minorBidi"/>
        </w:rPr>
        <w:t xml:space="preserve"> environments, including the family</w:t>
      </w:r>
      <w:del w:id="345" w:author="Christopher Fotheringham" w:date="2023-11-29T12:30:00Z">
        <w:r w:rsidR="00215EB0" w:rsidRPr="004744AF" w:rsidDel="00165BF6">
          <w:rPr>
            <w:rFonts w:asciiTheme="minorBidi" w:hAnsiTheme="minorBidi"/>
          </w:rPr>
          <w:delText>,</w:delText>
        </w:r>
      </w:del>
      <w:r w:rsidR="00215EB0" w:rsidRPr="004744AF">
        <w:rPr>
          <w:rFonts w:asciiTheme="minorBidi" w:hAnsiTheme="minorBidi"/>
        </w:rPr>
        <w:t xml:space="preserve"> and </w:t>
      </w:r>
      <w:del w:id="346" w:author="Susan Doron" w:date="2023-12-04T11:01:00Z">
        <w:r w:rsidR="00215EB0" w:rsidRPr="004744AF" w:rsidDel="00C05589">
          <w:rPr>
            <w:rFonts w:asciiTheme="minorBidi" w:hAnsiTheme="minorBidi"/>
          </w:rPr>
          <w:delText xml:space="preserve">the </w:delText>
        </w:r>
      </w:del>
      <w:r w:rsidR="00215EB0" w:rsidRPr="004744AF">
        <w:rPr>
          <w:rFonts w:asciiTheme="minorBidi" w:hAnsiTheme="minorBidi"/>
        </w:rPr>
        <w:t>broad</w:t>
      </w:r>
      <w:ins w:id="347" w:author="Christopher Fotheringham" w:date="2023-11-29T12:30:00Z">
        <w:r w:rsidR="00165BF6">
          <w:rPr>
            <w:rFonts w:asciiTheme="minorBidi" w:hAnsiTheme="minorBidi"/>
          </w:rPr>
          <w:t>er</w:t>
        </w:r>
      </w:ins>
      <w:r w:rsidR="00215EB0" w:rsidRPr="004744AF">
        <w:rPr>
          <w:rFonts w:asciiTheme="minorBidi" w:hAnsiTheme="minorBidi"/>
        </w:rPr>
        <w:t xml:space="preserve"> </w:t>
      </w:r>
      <w:r w:rsidR="000A2344">
        <w:rPr>
          <w:rFonts w:asciiTheme="minorBidi" w:hAnsiTheme="minorBidi"/>
        </w:rPr>
        <w:t xml:space="preserve">cultural, </w:t>
      </w:r>
      <w:r w:rsidR="00215EB0" w:rsidRPr="004744AF">
        <w:rPr>
          <w:rFonts w:asciiTheme="minorBidi" w:hAnsiTheme="minorBidi"/>
        </w:rPr>
        <w:t>social, economic</w:t>
      </w:r>
      <w:r w:rsidR="00EC0A90" w:rsidRPr="004744AF">
        <w:rPr>
          <w:rFonts w:asciiTheme="minorBidi" w:hAnsiTheme="minorBidi"/>
        </w:rPr>
        <w:t>,</w:t>
      </w:r>
      <w:r w:rsidR="00215EB0" w:rsidRPr="004744AF">
        <w:rPr>
          <w:rFonts w:asciiTheme="minorBidi" w:hAnsiTheme="minorBidi"/>
        </w:rPr>
        <w:t xml:space="preserve"> and political systems that shape behaviors and access to resources</w:t>
      </w:r>
      <w:ins w:id="348" w:author="Christopher Fotheringham" w:date="2023-11-29T12:30:00Z">
        <w:r w:rsidR="00165BF6">
          <w:rPr>
            <w:rFonts w:asciiTheme="minorBidi" w:hAnsiTheme="minorBidi"/>
          </w:rPr>
          <w:t xml:space="preserve"> </w:t>
        </w:r>
      </w:ins>
      <w:del w:id="349" w:author="Christopher Fotheringham" w:date="2023-11-29T12:30:00Z">
        <w:r w:rsidR="00215EB0" w:rsidRPr="004744AF" w:rsidDel="00165BF6">
          <w:rPr>
            <w:rFonts w:asciiTheme="minorBidi" w:hAnsiTheme="minorBidi"/>
          </w:rPr>
          <w:delText xml:space="preserve"> necessary to promote </w:delText>
        </w:r>
        <w:r w:rsidR="000A2344" w:rsidDel="00165BF6">
          <w:rPr>
            <w:rFonts w:asciiTheme="minorBidi" w:hAnsiTheme="minorBidi"/>
          </w:rPr>
          <w:delText>well</w:delText>
        </w:r>
      </w:del>
      <w:del w:id="350" w:author="Christopher Fotheringham" w:date="2023-11-29T11:45:00Z">
        <w:r w:rsidR="000A2344" w:rsidDel="00CF148F">
          <w:rPr>
            <w:rFonts w:asciiTheme="minorBidi" w:hAnsiTheme="minorBidi"/>
          </w:rPr>
          <w:delText>-</w:delText>
        </w:r>
      </w:del>
      <w:del w:id="351" w:author="Christopher Fotheringham" w:date="2023-11-29T12:30:00Z">
        <w:r w:rsidR="000A2344" w:rsidDel="00165BF6">
          <w:rPr>
            <w:rFonts w:asciiTheme="minorBidi" w:hAnsiTheme="minorBidi"/>
          </w:rPr>
          <w:delText>being</w:delText>
        </w:r>
        <w:r w:rsidR="0040280F" w:rsidDel="00165BF6">
          <w:rPr>
            <w:rFonts w:asciiTheme="minorBidi" w:hAnsiTheme="minorBidi"/>
          </w:rPr>
          <w:delText xml:space="preserve"> </w:delText>
        </w:r>
      </w:del>
      <w:r w:rsidR="00215EB0" w:rsidRPr="004744AF">
        <w:rPr>
          <w:rFonts w:asciiTheme="minorBidi" w:hAnsiTheme="minorBidi"/>
        </w:rPr>
        <w:t>(</w:t>
      </w:r>
      <w:r w:rsidR="00215EB0" w:rsidRPr="00CE1319">
        <w:rPr>
          <w:rFonts w:asciiTheme="minorBidi" w:hAnsiTheme="minorBidi"/>
          <w:highlight w:val="green"/>
        </w:rPr>
        <w:t>Alvarez et al., 2022</w:t>
      </w:r>
      <w:r w:rsidR="00215EB0" w:rsidRPr="004744AF">
        <w:rPr>
          <w:rFonts w:asciiTheme="minorBidi" w:hAnsiTheme="minorBidi"/>
        </w:rPr>
        <w:t xml:space="preserve">). </w:t>
      </w:r>
      <w:del w:id="352" w:author="Christopher Fotheringham" w:date="2023-12-03T11:02:00Z">
        <w:r w:rsidR="00215EB0" w:rsidRPr="004744AF" w:rsidDel="008A7B6D">
          <w:rPr>
            <w:rFonts w:asciiTheme="minorBidi" w:hAnsiTheme="minorBidi"/>
          </w:rPr>
          <w:delText>Within this theoretical framework, w</w:delText>
        </w:r>
      </w:del>
      <w:ins w:id="353" w:author="Christopher Fotheringham" w:date="2023-12-03T11:02:00Z">
        <w:r w:rsidR="008A7B6D">
          <w:rPr>
            <w:rFonts w:asciiTheme="minorBidi" w:hAnsiTheme="minorBidi"/>
          </w:rPr>
          <w:t>W</w:t>
        </w:r>
      </w:ins>
      <w:r w:rsidR="00215EB0" w:rsidRPr="004744AF">
        <w:rPr>
          <w:rFonts w:asciiTheme="minorBidi" w:hAnsiTheme="minorBidi"/>
        </w:rPr>
        <w:t xml:space="preserve">e argue that </w:t>
      </w:r>
      <w:del w:id="354" w:author="Christopher Fotheringham" w:date="2023-11-29T11:12:00Z">
        <w:r w:rsidR="00215EB0" w:rsidRPr="004744AF" w:rsidDel="00572484">
          <w:rPr>
            <w:rFonts w:asciiTheme="minorBidi" w:hAnsiTheme="minorBidi"/>
          </w:rPr>
          <w:delText xml:space="preserve">adolescents' </w:delText>
        </w:r>
      </w:del>
      <w:ins w:id="355"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215EB0" w:rsidRPr="004744AF">
        <w:rPr>
          <w:rFonts w:asciiTheme="minorBidi" w:hAnsiTheme="minorBidi"/>
        </w:rPr>
        <w:t xml:space="preserve">outcomes </w:t>
      </w:r>
      <w:r w:rsidR="00D574FE" w:rsidRPr="004744AF">
        <w:rPr>
          <w:rFonts w:asciiTheme="minorBidi" w:hAnsiTheme="minorBidi"/>
        </w:rPr>
        <w:t xml:space="preserve">(mental health and involvement in </w:t>
      </w:r>
      <w:del w:id="356" w:author="Christopher Fotheringham" w:date="2023-11-29T12:30:00Z">
        <w:r w:rsidR="00D574FE" w:rsidRPr="004744AF" w:rsidDel="002920E6">
          <w:rPr>
            <w:rFonts w:asciiTheme="minorBidi" w:hAnsiTheme="minorBidi"/>
          </w:rPr>
          <w:delText>health-</w:delText>
        </w:r>
      </w:del>
      <w:r w:rsidR="00D574FE" w:rsidRPr="004744AF">
        <w:rPr>
          <w:rFonts w:asciiTheme="minorBidi" w:hAnsiTheme="minorBidi"/>
        </w:rPr>
        <w:t>risk</w:t>
      </w:r>
      <w:ins w:id="357" w:author="Christopher Fotheringham" w:date="2023-11-29T12:30:00Z">
        <w:r w:rsidR="002920E6">
          <w:rPr>
            <w:rFonts w:asciiTheme="minorBidi" w:hAnsiTheme="minorBidi"/>
          </w:rPr>
          <w:t>y</w:t>
        </w:r>
      </w:ins>
      <w:r w:rsidR="00D574FE" w:rsidRPr="004744AF">
        <w:rPr>
          <w:rFonts w:asciiTheme="minorBidi" w:hAnsiTheme="minorBidi"/>
        </w:rPr>
        <w:t xml:space="preserve"> </w:t>
      </w:r>
      <w:r w:rsidRPr="004744AF">
        <w:rPr>
          <w:rFonts w:asciiTheme="minorBidi" w:hAnsiTheme="minorBidi"/>
        </w:rPr>
        <w:t>behaviors</w:t>
      </w:r>
      <w:r w:rsidR="00D574FE" w:rsidRPr="004744AF">
        <w:rPr>
          <w:rFonts w:asciiTheme="minorBidi" w:hAnsiTheme="minorBidi"/>
        </w:rPr>
        <w:t xml:space="preserve">) </w:t>
      </w:r>
      <w:r w:rsidR="00215EB0" w:rsidRPr="004744AF">
        <w:rPr>
          <w:rFonts w:asciiTheme="minorBidi" w:hAnsiTheme="minorBidi"/>
        </w:rPr>
        <w:t xml:space="preserve">are affected by multiple </w:t>
      </w:r>
      <w:r w:rsidR="00D574FE" w:rsidRPr="004744AF">
        <w:rPr>
          <w:rFonts w:asciiTheme="minorBidi" w:hAnsiTheme="minorBidi"/>
        </w:rPr>
        <w:t xml:space="preserve">factors in </w:t>
      </w:r>
      <w:del w:id="358" w:author="Christopher Fotheringham" w:date="2023-11-29T12:31:00Z">
        <w:r w:rsidR="00D574FE" w:rsidRPr="004744AF" w:rsidDel="002920E6">
          <w:rPr>
            <w:rFonts w:asciiTheme="minorBidi" w:hAnsiTheme="minorBidi"/>
          </w:rPr>
          <w:delText xml:space="preserve">the </w:delText>
        </w:r>
      </w:del>
      <w:del w:id="359" w:author="Christopher Fotheringham" w:date="2023-11-29T11:12:00Z">
        <w:r w:rsidR="00D574FE" w:rsidRPr="004744AF" w:rsidDel="00572484">
          <w:rPr>
            <w:rFonts w:asciiTheme="minorBidi" w:hAnsiTheme="minorBidi"/>
          </w:rPr>
          <w:delText xml:space="preserve">adolescent's </w:delText>
        </w:r>
      </w:del>
      <w:ins w:id="360" w:author="Christopher Fotheringham" w:date="2023-11-29T12:30:00Z">
        <w:r w:rsidR="002920E6">
          <w:rPr>
            <w:rFonts w:asciiTheme="minorBidi" w:hAnsiTheme="minorBidi"/>
          </w:rPr>
          <w:t>their</w:t>
        </w:r>
      </w:ins>
      <w:ins w:id="361" w:author="Christopher Fotheringham" w:date="2023-11-29T11:12:00Z">
        <w:r w:rsidR="00572484" w:rsidRPr="004744AF">
          <w:rPr>
            <w:rFonts w:asciiTheme="minorBidi" w:hAnsiTheme="minorBidi"/>
          </w:rPr>
          <w:t xml:space="preserve"> </w:t>
        </w:r>
      </w:ins>
      <w:r w:rsidR="00D574FE" w:rsidRPr="004744AF">
        <w:rPr>
          <w:rFonts w:asciiTheme="minorBidi" w:hAnsiTheme="minorBidi"/>
        </w:rPr>
        <w:t>immediate and broader environment</w:t>
      </w:r>
      <w:ins w:id="362" w:author="Susan Doron" w:date="2023-12-04T11:00:00Z">
        <w:r w:rsidR="00F97EC8">
          <w:rPr>
            <w:rFonts w:asciiTheme="minorBidi" w:hAnsiTheme="minorBidi"/>
          </w:rPr>
          <w:t>s</w:t>
        </w:r>
      </w:ins>
      <w:r w:rsidR="00D574FE" w:rsidRPr="004744AF">
        <w:rPr>
          <w:rFonts w:asciiTheme="minorBidi" w:hAnsiTheme="minorBidi"/>
        </w:rPr>
        <w:t>, including</w:t>
      </w:r>
      <w:r w:rsidR="00215EB0" w:rsidRPr="004744AF">
        <w:rPr>
          <w:rFonts w:asciiTheme="minorBidi" w:hAnsiTheme="minorBidi"/>
        </w:rPr>
        <w:t xml:space="preserve">: individual </w:t>
      </w:r>
      <w:del w:id="363" w:author="Susan Doron" w:date="2023-12-04T10:59:00Z">
        <w:r w:rsidR="00F07E6F" w:rsidDel="00F97EC8">
          <w:rPr>
            <w:rFonts w:asciiTheme="minorBidi" w:hAnsiTheme="minorBidi"/>
            <w:lang w:val="en-GB" w:bidi="ar-JO"/>
          </w:rPr>
          <w:delText>factors</w:delText>
        </w:r>
      </w:del>
      <w:del w:id="364" w:author="Susan Doron" w:date="2023-12-04T11:00:00Z">
        <w:r w:rsidR="00F07E6F" w:rsidRPr="004744AF" w:rsidDel="00F97EC8">
          <w:rPr>
            <w:rFonts w:asciiTheme="minorBidi" w:hAnsiTheme="minorBidi"/>
          </w:rPr>
          <w:delText xml:space="preserve"> </w:delText>
        </w:r>
      </w:del>
      <w:r w:rsidR="00215EB0" w:rsidRPr="004744AF">
        <w:rPr>
          <w:rFonts w:asciiTheme="minorBidi" w:hAnsiTheme="minorBidi"/>
        </w:rPr>
        <w:t>(</w:t>
      </w:r>
      <w:del w:id="365" w:author="Christopher Fotheringham" w:date="2023-11-29T12:31:00Z">
        <w:r w:rsidR="00215EB0" w:rsidRPr="004744AF" w:rsidDel="002920E6">
          <w:rPr>
            <w:rFonts w:asciiTheme="minorBidi" w:hAnsiTheme="minorBidi"/>
          </w:rPr>
          <w:delText xml:space="preserve">the </w:delText>
        </w:r>
      </w:del>
      <w:del w:id="366" w:author="Christopher Fotheringham" w:date="2023-11-29T11:12:00Z">
        <w:r w:rsidR="00215EB0" w:rsidRPr="004744AF" w:rsidDel="00572484">
          <w:rPr>
            <w:rFonts w:asciiTheme="minorBidi" w:hAnsiTheme="minorBidi"/>
          </w:rPr>
          <w:delText>adolescent's</w:delText>
        </w:r>
        <w:r w:rsidR="00D574FE" w:rsidRPr="004744AF" w:rsidDel="00572484">
          <w:rPr>
            <w:rFonts w:asciiTheme="minorBidi" w:hAnsiTheme="minorBidi"/>
          </w:rPr>
          <w:delText xml:space="preserve"> </w:delText>
        </w:r>
      </w:del>
      <w:r w:rsidR="00215EB0" w:rsidRPr="004744AF">
        <w:rPr>
          <w:rFonts w:asciiTheme="minorBidi" w:hAnsiTheme="minorBidi"/>
        </w:rPr>
        <w:t xml:space="preserve">personal </w:t>
      </w:r>
      <w:del w:id="367" w:author="Christopher Fotheringham" w:date="2023-11-29T12:31:00Z">
        <w:r w:rsidR="00215EB0" w:rsidRPr="004744AF" w:rsidDel="002920E6">
          <w:rPr>
            <w:rFonts w:asciiTheme="minorBidi" w:hAnsiTheme="minorBidi"/>
          </w:rPr>
          <w:delText xml:space="preserve">experiencing </w:delText>
        </w:r>
      </w:del>
      <w:ins w:id="368" w:author="Christopher Fotheringham" w:date="2023-11-29T12:31:00Z">
        <w:r w:rsidR="002920E6" w:rsidRPr="004744AF">
          <w:rPr>
            <w:rFonts w:asciiTheme="minorBidi" w:hAnsiTheme="minorBidi"/>
          </w:rPr>
          <w:t>experien</w:t>
        </w:r>
        <w:r w:rsidR="002920E6">
          <w:rPr>
            <w:rFonts w:asciiTheme="minorBidi" w:hAnsiTheme="minorBidi"/>
          </w:rPr>
          <w:t>ces</w:t>
        </w:r>
        <w:r w:rsidR="002920E6" w:rsidRPr="004744AF">
          <w:rPr>
            <w:rFonts w:asciiTheme="minorBidi" w:hAnsiTheme="minorBidi"/>
          </w:rPr>
          <w:t xml:space="preserve"> </w:t>
        </w:r>
      </w:ins>
      <w:r w:rsidR="00215EB0" w:rsidRPr="004744AF">
        <w:rPr>
          <w:rFonts w:asciiTheme="minorBidi" w:hAnsiTheme="minorBidi"/>
        </w:rPr>
        <w:t>of ethnic discrimination</w:t>
      </w:r>
      <w:ins w:id="369" w:author="Christopher Fotheringham" w:date="2023-11-29T12:31:00Z">
        <w:del w:id="370" w:author="Susan Doron" w:date="2023-12-04T11:00:00Z">
          <w:r w:rsidR="002920E6" w:rsidDel="00F97EC8">
            <w:rPr>
              <w:rFonts w:asciiTheme="minorBidi" w:hAnsiTheme="minorBidi"/>
            </w:rPr>
            <w:delText xml:space="preserve"> both</w:delText>
          </w:r>
        </w:del>
        <w:r w:rsidR="002920E6">
          <w:rPr>
            <w:rFonts w:asciiTheme="minorBidi" w:hAnsiTheme="minorBidi"/>
          </w:rPr>
          <w:t xml:space="preserve"> </w:t>
        </w:r>
      </w:ins>
      <w:del w:id="371" w:author="Christopher Fotheringham" w:date="2023-11-29T12:31:00Z">
        <w:r w:rsidR="00215EB0" w:rsidRPr="004744AF" w:rsidDel="002920E6">
          <w:rPr>
            <w:rFonts w:asciiTheme="minorBidi" w:hAnsiTheme="minorBidi"/>
          </w:rPr>
          <w:delText xml:space="preserve"> - </w:delText>
        </w:r>
      </w:del>
      <w:r w:rsidR="00215EB0" w:rsidRPr="004744AF">
        <w:rPr>
          <w:rFonts w:asciiTheme="minorBidi" w:hAnsiTheme="minorBidi"/>
        </w:rPr>
        <w:t>offline and online</w:t>
      </w:r>
      <w:ins w:id="372" w:author="Susan Doron" w:date="2023-12-04T11:00:00Z">
        <w:r w:rsidR="00F97EC8">
          <w:rPr>
            <w:rFonts w:asciiTheme="minorBidi" w:hAnsiTheme="minorBidi"/>
          </w:rPr>
          <w:t>,</w:t>
        </w:r>
      </w:ins>
      <w:ins w:id="373" w:author="Christopher Fotheringham" w:date="2023-11-29T12:31:00Z">
        <w:r w:rsidR="002920E6">
          <w:rPr>
            <w:rFonts w:asciiTheme="minorBidi" w:hAnsiTheme="minorBidi"/>
          </w:rPr>
          <w:t xml:space="preserve"> and </w:t>
        </w:r>
      </w:ins>
      <w:del w:id="374" w:author="Christopher Fotheringham" w:date="2023-11-29T12:31:00Z">
        <w:r w:rsidR="00D574FE" w:rsidRPr="004744AF" w:rsidDel="002920E6">
          <w:rPr>
            <w:rFonts w:asciiTheme="minorBidi" w:hAnsiTheme="minorBidi"/>
          </w:rPr>
          <w:delText xml:space="preserve">; </w:delText>
        </w:r>
      </w:del>
      <w:del w:id="375" w:author="Christopher Fotheringham" w:date="2023-11-29T11:12:00Z">
        <w:r w:rsidR="00D574FE" w:rsidRPr="004744AF" w:rsidDel="00572484">
          <w:rPr>
            <w:rFonts w:asciiTheme="minorBidi" w:hAnsiTheme="minorBidi"/>
          </w:rPr>
          <w:delText xml:space="preserve">adolescent's </w:delText>
        </w:r>
      </w:del>
      <w:ins w:id="376" w:author="Christopher Fotheringham" w:date="2023-11-29T11:12:00Z">
        <w:r w:rsidR="00572484" w:rsidRPr="004744AF">
          <w:rPr>
            <w:rFonts w:asciiTheme="minorBidi" w:hAnsiTheme="minorBidi"/>
          </w:rPr>
          <w:t xml:space="preserve">adolescent </w:t>
        </w:r>
      </w:ins>
      <w:r w:rsidR="00D574FE" w:rsidRPr="004744AF">
        <w:rPr>
          <w:rFonts w:asciiTheme="minorBidi" w:hAnsiTheme="minorBidi"/>
        </w:rPr>
        <w:t>cognitive structures</w:t>
      </w:r>
      <w:r w:rsidR="00215EB0" w:rsidRPr="004744AF">
        <w:rPr>
          <w:rFonts w:asciiTheme="minorBidi" w:hAnsiTheme="minorBidi"/>
        </w:rPr>
        <w:t xml:space="preserve">); </w:t>
      </w:r>
      <w:r w:rsidR="00F07E6F">
        <w:rPr>
          <w:rFonts w:asciiTheme="minorBidi" w:hAnsiTheme="minorBidi"/>
        </w:rPr>
        <w:t>family</w:t>
      </w:r>
      <w:del w:id="377" w:author="Susan Doron" w:date="2023-12-04T10:59:00Z">
        <w:r w:rsidR="00F07E6F" w:rsidDel="00F97EC8">
          <w:rPr>
            <w:rFonts w:asciiTheme="minorBidi" w:hAnsiTheme="minorBidi"/>
          </w:rPr>
          <w:delText xml:space="preserve"> factors</w:delText>
        </w:r>
      </w:del>
      <w:r w:rsidR="00215EB0" w:rsidRPr="004744AF">
        <w:rPr>
          <w:rFonts w:asciiTheme="minorBidi" w:hAnsiTheme="minorBidi"/>
        </w:rPr>
        <w:t xml:space="preserve"> (</w:t>
      </w:r>
      <w:del w:id="378" w:author="Susan Doron" w:date="2023-12-04T10:59:00Z">
        <w:r w:rsidR="00215EB0" w:rsidRPr="004744AF" w:rsidDel="00F97EC8">
          <w:rPr>
            <w:rFonts w:asciiTheme="minorBidi" w:hAnsiTheme="minorBidi"/>
          </w:rPr>
          <w:delText xml:space="preserve">the </w:delText>
        </w:r>
      </w:del>
      <w:r w:rsidR="00215EB0" w:rsidRPr="004744AF">
        <w:rPr>
          <w:rFonts w:asciiTheme="minorBidi" w:hAnsiTheme="minorBidi"/>
        </w:rPr>
        <w:t xml:space="preserve">parental </w:t>
      </w:r>
      <w:del w:id="379" w:author="Christopher Fotheringham" w:date="2023-11-29T12:31:00Z">
        <w:r w:rsidR="00215EB0" w:rsidRPr="004744AF" w:rsidDel="00747753">
          <w:rPr>
            <w:rFonts w:asciiTheme="minorBidi" w:hAnsiTheme="minorBidi"/>
          </w:rPr>
          <w:delText xml:space="preserve">experiencing </w:delText>
        </w:r>
      </w:del>
      <w:ins w:id="380" w:author="Christopher Fotheringham" w:date="2023-11-29T12:31:00Z">
        <w:r w:rsidR="00747753" w:rsidRPr="004744AF">
          <w:rPr>
            <w:rFonts w:asciiTheme="minorBidi" w:hAnsiTheme="minorBidi"/>
          </w:rPr>
          <w:t>experienc</w:t>
        </w:r>
        <w:r w:rsidR="00747753">
          <w:rPr>
            <w:rFonts w:asciiTheme="minorBidi" w:hAnsiTheme="minorBidi"/>
          </w:rPr>
          <w:t>e</w:t>
        </w:r>
        <w:r w:rsidR="00747753" w:rsidRPr="004744AF">
          <w:rPr>
            <w:rFonts w:asciiTheme="minorBidi" w:hAnsiTheme="minorBidi"/>
          </w:rPr>
          <w:t xml:space="preserve"> </w:t>
        </w:r>
      </w:ins>
      <w:r w:rsidR="00215EB0" w:rsidRPr="004744AF">
        <w:rPr>
          <w:rFonts w:asciiTheme="minorBidi" w:hAnsiTheme="minorBidi"/>
        </w:rPr>
        <w:t xml:space="preserve">of ethnic discrimination </w:t>
      </w:r>
      <w:del w:id="381" w:author="Christopher Fotheringham" w:date="2023-11-29T12:31:00Z">
        <w:r w:rsidR="00215EB0" w:rsidRPr="004744AF" w:rsidDel="00747753">
          <w:rPr>
            <w:rFonts w:asciiTheme="minorBidi" w:hAnsiTheme="minorBidi"/>
          </w:rPr>
          <w:delText xml:space="preserve">- </w:delText>
        </w:r>
      </w:del>
      <w:ins w:id="382" w:author="Christopher Fotheringham" w:date="2023-11-29T12:31:00Z">
        <w:del w:id="383" w:author="Susan Doron" w:date="2023-12-04T11:00:00Z">
          <w:r w:rsidR="00747753" w:rsidDel="00F97EC8">
            <w:rPr>
              <w:rFonts w:asciiTheme="minorBidi" w:hAnsiTheme="minorBidi"/>
            </w:rPr>
            <w:delText>both</w:delText>
          </w:r>
          <w:r w:rsidR="00747753" w:rsidRPr="004744AF" w:rsidDel="00F97EC8">
            <w:rPr>
              <w:rFonts w:asciiTheme="minorBidi" w:hAnsiTheme="minorBidi"/>
            </w:rPr>
            <w:delText xml:space="preserve"> </w:delText>
          </w:r>
        </w:del>
      </w:ins>
      <w:r w:rsidR="00215EB0" w:rsidRPr="004744AF">
        <w:rPr>
          <w:rFonts w:asciiTheme="minorBidi" w:hAnsiTheme="minorBidi"/>
        </w:rPr>
        <w:t>offline and online</w:t>
      </w:r>
      <w:del w:id="384" w:author="Christopher Fotheringham" w:date="2023-11-29T12:31:00Z">
        <w:r w:rsidR="00215EB0" w:rsidRPr="004744AF" w:rsidDel="00747753">
          <w:rPr>
            <w:rFonts w:asciiTheme="minorBidi" w:hAnsiTheme="minorBidi"/>
          </w:rPr>
          <w:delText xml:space="preserve">; </w:delText>
        </w:r>
      </w:del>
      <w:ins w:id="385" w:author="Christopher Fotheringham" w:date="2023-11-29T12:31:00Z">
        <w:r w:rsidR="00747753">
          <w:rPr>
            <w:rFonts w:asciiTheme="minorBidi" w:hAnsiTheme="minorBidi"/>
          </w:rPr>
          <w:t>,</w:t>
        </w:r>
        <w:r w:rsidR="00747753" w:rsidRPr="004744AF">
          <w:rPr>
            <w:rFonts w:asciiTheme="minorBidi" w:hAnsiTheme="minorBidi"/>
          </w:rPr>
          <w:t xml:space="preserve"> </w:t>
        </w:r>
      </w:ins>
      <w:r w:rsidR="006D5142" w:rsidRPr="004744AF">
        <w:rPr>
          <w:rFonts w:asciiTheme="minorBidi" w:hAnsiTheme="minorBidi"/>
        </w:rPr>
        <w:t>parental mental health</w:t>
      </w:r>
      <w:ins w:id="386" w:author="Christopher Fotheringham" w:date="2023-11-29T12:31:00Z">
        <w:r w:rsidR="00747753">
          <w:rPr>
            <w:rFonts w:asciiTheme="minorBidi" w:hAnsiTheme="minorBidi"/>
          </w:rPr>
          <w:t>, and</w:t>
        </w:r>
      </w:ins>
      <w:del w:id="387" w:author="Christopher Fotheringham" w:date="2023-11-29T12:31:00Z">
        <w:r w:rsidR="006D5142" w:rsidRPr="004744AF" w:rsidDel="00747753">
          <w:rPr>
            <w:rFonts w:asciiTheme="minorBidi" w:hAnsiTheme="minorBidi"/>
          </w:rPr>
          <w:delText>;</w:delText>
        </w:r>
      </w:del>
      <w:r w:rsidR="006D5142" w:rsidRPr="004744AF">
        <w:rPr>
          <w:rFonts w:asciiTheme="minorBidi" w:hAnsiTheme="minorBidi"/>
        </w:rPr>
        <w:t xml:space="preserve"> </w:t>
      </w:r>
      <w:r w:rsidR="00215EB0" w:rsidRPr="004744AF">
        <w:rPr>
          <w:rFonts w:asciiTheme="minorBidi" w:hAnsiTheme="minorBidi"/>
        </w:rPr>
        <w:t>parent-child relationship</w:t>
      </w:r>
      <w:r w:rsidR="000A2344">
        <w:rPr>
          <w:rFonts w:asciiTheme="minorBidi" w:hAnsiTheme="minorBidi"/>
        </w:rPr>
        <w:t>s</w:t>
      </w:r>
      <w:r w:rsidR="00215EB0" w:rsidRPr="004744AF">
        <w:rPr>
          <w:rFonts w:asciiTheme="minorBidi" w:hAnsiTheme="minorBidi"/>
        </w:rPr>
        <w:t>);</w:t>
      </w:r>
      <w:ins w:id="388" w:author="Susan Doron" w:date="2023-12-04T10:59:00Z">
        <w:r w:rsidR="00F97EC8">
          <w:rPr>
            <w:rFonts w:asciiTheme="minorBidi" w:hAnsiTheme="minorBidi"/>
          </w:rPr>
          <w:t xml:space="preserve"> and</w:t>
        </w:r>
      </w:ins>
      <w:r w:rsidR="00215EB0" w:rsidRPr="004744AF">
        <w:rPr>
          <w:rFonts w:asciiTheme="minorBidi" w:hAnsiTheme="minorBidi"/>
        </w:rPr>
        <w:t xml:space="preserve"> </w:t>
      </w:r>
      <w:del w:id="389" w:author="Christopher Fotheringham" w:date="2023-12-03T11:03:00Z">
        <w:r w:rsidR="00215EB0" w:rsidRPr="004744AF" w:rsidDel="008A7B6D">
          <w:rPr>
            <w:rFonts w:asciiTheme="minorBidi" w:hAnsiTheme="minorBidi"/>
          </w:rPr>
          <w:delText>and</w:delText>
        </w:r>
        <w:r w:rsidR="00F07E6F" w:rsidDel="008A7B6D">
          <w:rPr>
            <w:rFonts w:asciiTheme="minorBidi" w:hAnsiTheme="minorBidi"/>
          </w:rPr>
          <w:delText xml:space="preserve"> </w:delText>
        </w:r>
      </w:del>
      <w:r w:rsidR="00F07E6F">
        <w:rPr>
          <w:rFonts w:asciiTheme="minorBidi" w:hAnsiTheme="minorBidi"/>
        </w:rPr>
        <w:t>s</w:t>
      </w:r>
      <w:r w:rsidR="00215EB0" w:rsidRPr="004744AF">
        <w:rPr>
          <w:rFonts w:asciiTheme="minorBidi" w:hAnsiTheme="minorBidi"/>
        </w:rPr>
        <w:t>ocial</w:t>
      </w:r>
      <w:del w:id="390" w:author="Susan Doron" w:date="2023-12-04T10:59:00Z">
        <w:r w:rsidR="00215EB0" w:rsidRPr="004744AF" w:rsidDel="00F97EC8">
          <w:rPr>
            <w:rFonts w:asciiTheme="minorBidi" w:hAnsiTheme="minorBidi"/>
          </w:rPr>
          <w:delText xml:space="preserve"> </w:delText>
        </w:r>
        <w:r w:rsidR="00F07E6F" w:rsidDel="00F97EC8">
          <w:rPr>
            <w:rFonts w:asciiTheme="minorBidi" w:hAnsiTheme="minorBidi"/>
          </w:rPr>
          <w:delText>factors</w:delText>
        </w:r>
      </w:del>
      <w:r w:rsidR="00F07E6F">
        <w:rPr>
          <w:rFonts w:asciiTheme="minorBidi" w:hAnsiTheme="minorBidi"/>
        </w:rPr>
        <w:t xml:space="preserve"> </w:t>
      </w:r>
      <w:r w:rsidR="00215EB0" w:rsidRPr="004744AF">
        <w:rPr>
          <w:rFonts w:asciiTheme="minorBidi" w:hAnsiTheme="minorBidi"/>
        </w:rPr>
        <w:t>(</w:t>
      </w:r>
      <w:del w:id="391" w:author="Susan Doron" w:date="2023-12-04T10:59:00Z">
        <w:r w:rsidR="00215EB0" w:rsidRPr="004744AF" w:rsidDel="00F97EC8">
          <w:rPr>
            <w:rFonts w:asciiTheme="minorBidi" w:hAnsiTheme="minorBidi"/>
          </w:rPr>
          <w:delText xml:space="preserve">the </w:delText>
        </w:r>
      </w:del>
      <w:r w:rsidR="00215EB0" w:rsidRPr="004744AF">
        <w:rPr>
          <w:rFonts w:asciiTheme="minorBidi" w:hAnsiTheme="minorBidi"/>
        </w:rPr>
        <w:t>structural ethnic discrimination experienc</w:t>
      </w:r>
      <w:r w:rsidR="006D5142" w:rsidRPr="004744AF">
        <w:rPr>
          <w:rFonts w:asciiTheme="minorBidi" w:hAnsiTheme="minorBidi"/>
        </w:rPr>
        <w:t>ed</w:t>
      </w:r>
      <w:r w:rsidR="00215EB0" w:rsidRPr="004744AF">
        <w:rPr>
          <w:rFonts w:asciiTheme="minorBidi" w:hAnsiTheme="minorBidi"/>
        </w:rPr>
        <w:t xml:space="preserve"> by </w:t>
      </w:r>
      <w:del w:id="392" w:author="Susan Doron" w:date="2023-12-04T11:00:00Z">
        <w:r w:rsidR="00215EB0" w:rsidRPr="004744AF" w:rsidDel="00F97EC8">
          <w:rPr>
            <w:rFonts w:asciiTheme="minorBidi" w:hAnsiTheme="minorBidi"/>
          </w:rPr>
          <w:delText xml:space="preserve">both </w:delText>
        </w:r>
      </w:del>
      <w:r w:rsidR="00215EB0" w:rsidRPr="007339B8">
        <w:rPr>
          <w:rFonts w:asciiTheme="minorBidi" w:hAnsiTheme="minorBidi"/>
        </w:rPr>
        <w:t xml:space="preserve">adolescents and their parents). </w:t>
      </w:r>
    </w:p>
    <w:p w14:paraId="63EC33C5" w14:textId="11D68D3B" w:rsidR="00E07850" w:rsidRDefault="00C05589" w:rsidP="00C05589">
      <w:pPr>
        <w:bidi w:val="0"/>
        <w:spacing w:after="0" w:line="360" w:lineRule="auto"/>
        <w:jc w:val="both"/>
        <w:rPr>
          <w:ins w:id="393" w:author="Christopher Fotheringham" w:date="2023-11-29T13:40:00Z"/>
          <w:rFonts w:asciiTheme="minorBidi" w:hAnsiTheme="minorBidi"/>
        </w:rPr>
        <w:pPrChange w:id="394" w:author="Susan Doron" w:date="2023-12-04T11:01:00Z">
          <w:pPr>
            <w:bidi w:val="0"/>
            <w:spacing w:after="0" w:line="360" w:lineRule="auto"/>
            <w:ind w:firstLine="720"/>
            <w:jc w:val="both"/>
          </w:pPr>
        </w:pPrChange>
      </w:pPr>
      <w:ins w:id="395" w:author="Susan Doron" w:date="2023-12-04T11:02:00Z">
        <w:r>
          <w:rPr>
            <w:rFonts w:asciiTheme="minorBidi" w:hAnsiTheme="minorBidi"/>
          </w:rPr>
          <w:t xml:space="preserve">This </w:t>
        </w:r>
      </w:ins>
      <w:del w:id="396" w:author="Susan Doron" w:date="2023-12-04T11:02:00Z">
        <w:r w:rsidR="00215EB0" w:rsidRPr="007339B8" w:rsidDel="00C05589">
          <w:rPr>
            <w:rFonts w:asciiTheme="minorBidi" w:hAnsiTheme="minorBidi"/>
          </w:rPr>
          <w:delText xml:space="preserve">In addition to the broad scope </w:delText>
        </w:r>
      </w:del>
      <w:del w:id="397" w:author="Christopher Fotheringham" w:date="2023-11-29T12:32:00Z">
        <w:r w:rsidR="00215EB0" w:rsidRPr="007339B8" w:rsidDel="00747753">
          <w:rPr>
            <w:rFonts w:asciiTheme="minorBidi" w:hAnsiTheme="minorBidi"/>
          </w:rPr>
          <w:delText xml:space="preserve">based </w:delText>
        </w:r>
      </w:del>
      <w:ins w:id="398" w:author="Christopher Fotheringham" w:date="2023-11-29T12:32:00Z">
        <w:del w:id="399" w:author="Susan Doron" w:date="2023-12-04T11:02:00Z">
          <w:r w:rsidR="00747753" w:rsidDel="00C05589">
            <w:rPr>
              <w:rFonts w:asciiTheme="minorBidi" w:hAnsiTheme="minorBidi"/>
            </w:rPr>
            <w:delText>offered by</w:delText>
          </w:r>
        </w:del>
      </w:ins>
      <w:del w:id="400" w:author="Christopher Fotheringham" w:date="2023-11-29T12:32:00Z">
        <w:r w:rsidR="00215EB0" w:rsidRPr="007339B8" w:rsidDel="00747753">
          <w:rPr>
            <w:rFonts w:asciiTheme="minorBidi" w:hAnsiTheme="minorBidi"/>
          </w:rPr>
          <w:delText>on</w:delText>
        </w:r>
      </w:del>
      <w:del w:id="401" w:author="Susan Doron" w:date="2023-12-04T11:02:00Z">
        <w:r w:rsidR="00215EB0" w:rsidRPr="007339B8" w:rsidDel="00C05589">
          <w:rPr>
            <w:rFonts w:asciiTheme="minorBidi" w:hAnsiTheme="minorBidi"/>
          </w:rPr>
          <w:delText xml:space="preserve"> </w:delText>
        </w:r>
      </w:del>
      <w:del w:id="402" w:author="Christopher Fotheringham" w:date="2023-11-29T12:32:00Z">
        <w:r w:rsidR="00215EB0" w:rsidRPr="007339B8" w:rsidDel="00747753">
          <w:rPr>
            <w:rFonts w:asciiTheme="minorBidi" w:hAnsiTheme="minorBidi"/>
          </w:rPr>
          <w:delText xml:space="preserve">the </w:delText>
        </w:r>
        <w:r w:rsidR="006C49B7" w:rsidRPr="007339B8" w:rsidDel="00747753">
          <w:rPr>
            <w:rFonts w:asciiTheme="minorBidi" w:hAnsiTheme="minorBidi"/>
          </w:rPr>
          <w:delText>e</w:delText>
        </w:r>
        <w:r w:rsidR="00215EB0" w:rsidRPr="007339B8" w:rsidDel="00747753">
          <w:rPr>
            <w:rFonts w:asciiTheme="minorBidi" w:hAnsiTheme="minorBidi"/>
          </w:rPr>
          <w:delText xml:space="preserve">cological </w:delText>
        </w:r>
        <w:r w:rsidR="006C49B7" w:rsidRPr="007339B8" w:rsidDel="00747753">
          <w:rPr>
            <w:rFonts w:asciiTheme="minorBidi" w:hAnsiTheme="minorBidi"/>
          </w:rPr>
          <w:delText>t</w:delText>
        </w:r>
        <w:r w:rsidR="00215EB0" w:rsidRPr="007339B8" w:rsidDel="00747753">
          <w:rPr>
            <w:rFonts w:asciiTheme="minorBidi" w:hAnsiTheme="minorBidi"/>
          </w:rPr>
          <w:delText>heory</w:delText>
        </w:r>
      </w:del>
      <w:ins w:id="403" w:author="Christopher Fotheringham" w:date="2023-11-29T12:32:00Z">
        <w:del w:id="404" w:author="Susan Doron" w:date="2023-12-04T11:02:00Z">
          <w:r w:rsidR="00747753" w:rsidDel="00C05589">
            <w:rPr>
              <w:rFonts w:asciiTheme="minorBidi" w:hAnsiTheme="minorBidi"/>
            </w:rPr>
            <w:delText>Ecological Systems Theory</w:delText>
          </w:r>
        </w:del>
      </w:ins>
      <w:del w:id="405" w:author="Susan Doron" w:date="2023-12-04T11:02:00Z">
        <w:r w:rsidR="006C49B7" w:rsidRPr="007339B8" w:rsidDel="00C05589">
          <w:rPr>
            <w:rFonts w:asciiTheme="minorBidi" w:hAnsiTheme="minorBidi"/>
          </w:rPr>
          <w:delText>,</w:delText>
        </w:r>
        <w:r w:rsidR="00215EB0" w:rsidRPr="007339B8" w:rsidDel="00C05589">
          <w:rPr>
            <w:rFonts w:asciiTheme="minorBidi" w:hAnsiTheme="minorBidi"/>
          </w:rPr>
          <w:delText xml:space="preserve"> the </w:delText>
        </w:r>
      </w:del>
      <w:del w:id="406" w:author="Christopher Fotheringham" w:date="2023-11-29T12:32:00Z">
        <w:r w:rsidR="00215EB0" w:rsidRPr="007339B8" w:rsidDel="00747753">
          <w:rPr>
            <w:rFonts w:asciiTheme="minorBidi" w:hAnsiTheme="minorBidi"/>
          </w:rPr>
          <w:delText xml:space="preserve">current </w:delText>
        </w:r>
      </w:del>
      <w:ins w:id="407" w:author="Christopher Fotheringham" w:date="2023-11-29T12:32:00Z">
        <w:r w:rsidR="00747753">
          <w:rPr>
            <w:rFonts w:asciiTheme="minorBidi" w:hAnsiTheme="minorBidi"/>
          </w:rPr>
          <w:t>proposed</w:t>
        </w:r>
        <w:r w:rsidR="00747753" w:rsidRPr="007339B8">
          <w:rPr>
            <w:rFonts w:asciiTheme="minorBidi" w:hAnsiTheme="minorBidi"/>
          </w:rPr>
          <w:t xml:space="preserve"> </w:t>
        </w:r>
      </w:ins>
      <w:r w:rsidR="00215EB0" w:rsidRPr="007339B8">
        <w:rPr>
          <w:rFonts w:asciiTheme="minorBidi" w:hAnsiTheme="minorBidi"/>
        </w:rPr>
        <w:t xml:space="preserve">study </w:t>
      </w:r>
      <w:del w:id="408" w:author="Christopher Fotheringham" w:date="2023-11-29T12:32:00Z">
        <w:r w:rsidR="00215EB0" w:rsidRPr="007339B8" w:rsidDel="00747753">
          <w:rPr>
            <w:rFonts w:asciiTheme="minorBidi" w:hAnsiTheme="minorBidi"/>
          </w:rPr>
          <w:delText>integr</w:delText>
        </w:r>
        <w:r w:rsidR="006D5142" w:rsidRPr="007339B8" w:rsidDel="00747753">
          <w:rPr>
            <w:rFonts w:asciiTheme="minorBidi" w:hAnsiTheme="minorBidi"/>
          </w:rPr>
          <w:delText>ates</w:delText>
        </w:r>
        <w:r w:rsidR="00215EB0" w:rsidRPr="007339B8" w:rsidDel="00747753">
          <w:rPr>
            <w:rFonts w:asciiTheme="minorBidi" w:hAnsiTheme="minorBidi"/>
          </w:rPr>
          <w:delText xml:space="preserve"> </w:delText>
        </w:r>
      </w:del>
      <w:ins w:id="409" w:author="Christopher Fotheringham" w:date="2023-11-29T12:32:00Z">
        <w:r w:rsidR="00747753">
          <w:rPr>
            <w:rFonts w:asciiTheme="minorBidi" w:hAnsiTheme="minorBidi"/>
          </w:rPr>
          <w:t>will</w:t>
        </w:r>
      </w:ins>
      <w:ins w:id="410" w:author="Susan Doron" w:date="2023-12-04T11:02:00Z">
        <w:r>
          <w:rPr>
            <w:rFonts w:asciiTheme="minorBidi" w:hAnsiTheme="minorBidi"/>
          </w:rPr>
          <w:t xml:space="preserve"> also</w:t>
        </w:r>
      </w:ins>
      <w:ins w:id="411" w:author="Christopher Fotheringham" w:date="2023-11-29T12:32:00Z">
        <w:r w:rsidR="00747753" w:rsidRPr="007339B8">
          <w:rPr>
            <w:rFonts w:asciiTheme="minorBidi" w:hAnsiTheme="minorBidi"/>
          </w:rPr>
          <w:t xml:space="preserve"> </w:t>
        </w:r>
        <w:r w:rsidR="00747753">
          <w:rPr>
            <w:rFonts w:asciiTheme="minorBidi" w:hAnsiTheme="minorBidi"/>
          </w:rPr>
          <w:t xml:space="preserve">integrate </w:t>
        </w:r>
      </w:ins>
      <w:r w:rsidR="00215EB0" w:rsidRPr="007339B8">
        <w:rPr>
          <w:rFonts w:asciiTheme="minorBidi" w:hAnsiTheme="minorBidi"/>
        </w:rPr>
        <w:t xml:space="preserve">the Adverse Childhood Experience </w:t>
      </w:r>
      <w:r w:rsidR="002B139D" w:rsidRPr="007339B8">
        <w:rPr>
          <w:rFonts w:asciiTheme="minorBidi" w:hAnsiTheme="minorBidi"/>
        </w:rPr>
        <w:t>m</w:t>
      </w:r>
      <w:r w:rsidR="00215EB0" w:rsidRPr="007339B8">
        <w:rPr>
          <w:rFonts w:asciiTheme="minorBidi" w:hAnsiTheme="minorBidi"/>
        </w:rPr>
        <w:t>odel (ACEs) (</w:t>
      </w:r>
      <w:proofErr w:type="spellStart"/>
      <w:r w:rsidR="00215EB0" w:rsidRPr="00CE1319">
        <w:rPr>
          <w:rFonts w:asciiTheme="minorBidi" w:hAnsiTheme="minorBidi"/>
          <w:highlight w:val="green"/>
        </w:rPr>
        <w:t>Felitti</w:t>
      </w:r>
      <w:proofErr w:type="spellEnd"/>
      <w:r w:rsidR="00215EB0" w:rsidRPr="00CE1319">
        <w:rPr>
          <w:rFonts w:asciiTheme="minorBidi" w:hAnsiTheme="minorBidi"/>
          <w:highlight w:val="green"/>
        </w:rPr>
        <w:t xml:space="preserve"> et al., 1998</w:t>
      </w:r>
      <w:del w:id="412" w:author="Christopher Fotheringham" w:date="2023-11-29T12:32:00Z">
        <w:r w:rsidR="00215EB0" w:rsidRPr="007339B8" w:rsidDel="00747753">
          <w:rPr>
            <w:rFonts w:asciiTheme="minorBidi" w:hAnsiTheme="minorBidi"/>
          </w:rPr>
          <w:delText>)</w:delText>
        </w:r>
        <w:r w:rsidR="002B139D" w:rsidRPr="007339B8" w:rsidDel="00747753">
          <w:rPr>
            <w:rFonts w:asciiTheme="minorBidi" w:hAnsiTheme="minorBidi"/>
          </w:rPr>
          <w:delText>;</w:delText>
        </w:r>
        <w:r w:rsidR="00C67099" w:rsidRPr="007339B8" w:rsidDel="00747753">
          <w:rPr>
            <w:rFonts w:asciiTheme="minorBidi" w:hAnsiTheme="minorBidi"/>
          </w:rPr>
          <w:delText xml:space="preserve"> </w:delText>
        </w:r>
      </w:del>
      <w:ins w:id="413" w:author="Christopher Fotheringham" w:date="2023-11-29T12:32:00Z">
        <w:r w:rsidR="00747753" w:rsidRPr="007339B8">
          <w:rPr>
            <w:rFonts w:asciiTheme="minorBidi" w:hAnsiTheme="minorBidi"/>
          </w:rPr>
          <w:t>)</w:t>
        </w:r>
        <w:r w:rsidR="00747753">
          <w:rPr>
            <w:rFonts w:asciiTheme="minorBidi" w:hAnsiTheme="minorBidi"/>
          </w:rPr>
          <w:t>,</w:t>
        </w:r>
        <w:r w:rsidR="00747753" w:rsidRPr="007339B8">
          <w:rPr>
            <w:rFonts w:asciiTheme="minorBidi" w:hAnsiTheme="minorBidi"/>
          </w:rPr>
          <w:t xml:space="preserve"> </w:t>
        </w:r>
      </w:ins>
      <w:del w:id="414" w:author="Christopher Fotheringham" w:date="2023-11-29T12:32:00Z">
        <w:r w:rsidR="00C67099" w:rsidRPr="007339B8" w:rsidDel="00747753">
          <w:rPr>
            <w:rFonts w:asciiTheme="minorBidi" w:hAnsiTheme="minorBidi"/>
          </w:rPr>
          <w:delText xml:space="preserve">The </w:delText>
        </w:r>
      </w:del>
      <w:r w:rsidR="00C67099" w:rsidRPr="007339B8">
        <w:rPr>
          <w:rFonts w:asciiTheme="minorBidi" w:hAnsiTheme="minorBidi"/>
        </w:rPr>
        <w:t>General Strain Theory (</w:t>
      </w:r>
      <w:ins w:id="415" w:author="Susan Doron" w:date="2023-12-03T23:54:00Z">
        <w:r w:rsidR="007F2B79">
          <w:rPr>
            <w:rFonts w:asciiTheme="minorBidi" w:hAnsiTheme="minorBidi"/>
          </w:rPr>
          <w:t xml:space="preserve">GCT; </w:t>
        </w:r>
      </w:ins>
      <w:r w:rsidR="00C67099" w:rsidRPr="00CE1319">
        <w:rPr>
          <w:rFonts w:asciiTheme="minorBidi" w:hAnsiTheme="minorBidi"/>
          <w:highlight w:val="green"/>
        </w:rPr>
        <w:t>Agnew</w:t>
      </w:r>
      <w:ins w:id="416" w:author="Christopher Fotheringham" w:date="2023-11-29T13:05:00Z">
        <w:r w:rsidR="00CF2F25">
          <w:rPr>
            <w:rFonts w:asciiTheme="minorBidi" w:hAnsiTheme="minorBidi"/>
            <w:highlight w:val="green"/>
          </w:rPr>
          <w:t>,</w:t>
        </w:r>
      </w:ins>
      <w:r w:rsidR="00C67099" w:rsidRPr="00CE1319">
        <w:rPr>
          <w:rFonts w:asciiTheme="minorBidi" w:hAnsiTheme="minorBidi"/>
          <w:highlight w:val="green"/>
        </w:rPr>
        <w:t xml:space="preserve"> 1992;</w:t>
      </w:r>
      <w:r w:rsidR="00356940" w:rsidRPr="00CE1319">
        <w:rPr>
          <w:rFonts w:asciiTheme="minorBidi" w:hAnsiTheme="minorBidi"/>
          <w:highlight w:val="green"/>
        </w:rPr>
        <w:t>2002</w:t>
      </w:r>
      <w:del w:id="417" w:author="Christopher Fotheringham" w:date="2023-11-29T12:33:00Z">
        <w:r w:rsidR="00C67099" w:rsidRPr="007339B8" w:rsidDel="00747753">
          <w:rPr>
            <w:rFonts w:asciiTheme="minorBidi" w:hAnsiTheme="minorBidi"/>
          </w:rPr>
          <w:delText>)</w:delText>
        </w:r>
        <w:r w:rsidR="002B139D" w:rsidRPr="007339B8" w:rsidDel="00747753">
          <w:rPr>
            <w:rFonts w:asciiTheme="minorBidi" w:hAnsiTheme="minorBidi"/>
          </w:rPr>
          <w:delText>;</w:delText>
        </w:r>
        <w:r w:rsidR="00C67099" w:rsidRPr="007339B8" w:rsidDel="00747753">
          <w:rPr>
            <w:rFonts w:asciiTheme="minorBidi" w:hAnsiTheme="minorBidi"/>
          </w:rPr>
          <w:delText xml:space="preserve"> </w:delText>
        </w:r>
      </w:del>
      <w:ins w:id="418" w:author="Christopher Fotheringham" w:date="2023-11-29T12:33:00Z">
        <w:r w:rsidR="00747753" w:rsidRPr="007339B8">
          <w:rPr>
            <w:rFonts w:asciiTheme="minorBidi" w:hAnsiTheme="minorBidi"/>
          </w:rPr>
          <w:t>)</w:t>
        </w:r>
        <w:r w:rsidR="00747753">
          <w:rPr>
            <w:rFonts w:asciiTheme="minorBidi" w:hAnsiTheme="minorBidi"/>
          </w:rPr>
          <w:t>,</w:t>
        </w:r>
        <w:r w:rsidR="00747753" w:rsidRPr="007339B8">
          <w:rPr>
            <w:rFonts w:asciiTheme="minorBidi" w:hAnsiTheme="minorBidi"/>
          </w:rPr>
          <w:t xml:space="preserve"> </w:t>
        </w:r>
      </w:ins>
      <w:r w:rsidR="00215EB0" w:rsidRPr="007339B8">
        <w:rPr>
          <w:rFonts w:asciiTheme="minorBidi" w:hAnsiTheme="minorBidi"/>
        </w:rPr>
        <w:t xml:space="preserve">and </w:t>
      </w:r>
      <w:del w:id="419" w:author="Christopher Fotheringham" w:date="2023-11-29T12:32:00Z">
        <w:r w:rsidR="00215EB0" w:rsidRPr="007339B8" w:rsidDel="00747753">
          <w:rPr>
            <w:rFonts w:asciiTheme="minorBidi" w:hAnsiTheme="minorBidi"/>
          </w:rPr>
          <w:delText xml:space="preserve">the </w:delText>
        </w:r>
      </w:del>
      <w:r w:rsidR="00215EB0" w:rsidRPr="007339B8">
        <w:rPr>
          <w:rFonts w:asciiTheme="minorBidi" w:hAnsiTheme="minorBidi"/>
        </w:rPr>
        <w:t>Social-Cognitive Theory</w:t>
      </w:r>
      <w:r w:rsidR="00215EB0" w:rsidRPr="004744AF">
        <w:rPr>
          <w:rFonts w:asciiTheme="minorBidi" w:hAnsiTheme="minorBidi"/>
        </w:rPr>
        <w:t xml:space="preserve"> (</w:t>
      </w:r>
      <w:r w:rsidR="00215EB0" w:rsidRPr="00CE1319">
        <w:rPr>
          <w:rFonts w:asciiTheme="minorBidi" w:hAnsiTheme="minorBidi"/>
          <w:highlight w:val="green"/>
        </w:rPr>
        <w:t>Bandura, 1986</w:t>
      </w:r>
      <w:r w:rsidR="00215EB0" w:rsidRPr="004744AF">
        <w:rPr>
          <w:rFonts w:asciiTheme="minorBidi" w:hAnsiTheme="minorBidi"/>
        </w:rPr>
        <w:t xml:space="preserve">) </w:t>
      </w:r>
      <w:del w:id="420" w:author="Christopher Fotheringham" w:date="2023-11-29T12:33:00Z">
        <w:r w:rsidR="00215EB0" w:rsidRPr="004744AF" w:rsidDel="00747753">
          <w:rPr>
            <w:rFonts w:asciiTheme="minorBidi" w:hAnsiTheme="minorBidi"/>
          </w:rPr>
          <w:delText>directing</w:delText>
        </w:r>
      </w:del>
      <w:ins w:id="421" w:author="Susan Doron" w:date="2023-12-03T23:49:00Z">
        <w:r w:rsidR="003F6F69">
          <w:rPr>
            <w:rFonts w:asciiTheme="minorBidi" w:hAnsiTheme="minorBidi"/>
          </w:rPr>
          <w:t>enabling</w:t>
        </w:r>
      </w:ins>
      <w:del w:id="422" w:author="Susan Doron" w:date="2023-12-03T23:49:00Z">
        <w:r w:rsidR="00215EB0" w:rsidRPr="004744AF" w:rsidDel="003F6F69">
          <w:rPr>
            <w:rFonts w:asciiTheme="minorBidi" w:hAnsiTheme="minorBidi"/>
          </w:rPr>
          <w:delText xml:space="preserve"> </w:delText>
        </w:r>
      </w:del>
      <w:ins w:id="423" w:author="Christopher Fotheringham" w:date="2023-11-29T12:33:00Z">
        <w:del w:id="424" w:author="Susan Doron" w:date="2023-12-03T23:49:00Z">
          <w:r w:rsidR="00747753" w:rsidDel="003F6F69">
            <w:rPr>
              <w:rFonts w:asciiTheme="minorBidi" w:hAnsiTheme="minorBidi"/>
            </w:rPr>
            <w:delText>allowing</w:delText>
          </w:r>
        </w:del>
        <w:r w:rsidR="00747753" w:rsidRPr="004744AF">
          <w:rPr>
            <w:rFonts w:asciiTheme="minorBidi" w:hAnsiTheme="minorBidi"/>
          </w:rPr>
          <w:t xml:space="preserve"> </w:t>
        </w:r>
      </w:ins>
      <w:r w:rsidR="00215EB0" w:rsidRPr="004744AF">
        <w:rPr>
          <w:rFonts w:asciiTheme="minorBidi" w:hAnsiTheme="minorBidi"/>
        </w:rPr>
        <w:t xml:space="preserve">us to better understand the interactions between </w:t>
      </w:r>
      <w:del w:id="425" w:author="Susan Doron" w:date="2023-12-04T11:01:00Z">
        <w:r w:rsidR="00215EB0" w:rsidRPr="004744AF" w:rsidDel="00C05589">
          <w:rPr>
            <w:rFonts w:asciiTheme="minorBidi" w:hAnsiTheme="minorBidi"/>
          </w:rPr>
          <w:delText xml:space="preserve">the </w:delText>
        </w:r>
      </w:del>
      <w:ins w:id="426" w:author="Susan Doron" w:date="2023-12-04T11:01:00Z">
        <w:r w:rsidRPr="004744AF">
          <w:rPr>
            <w:rFonts w:asciiTheme="minorBidi" w:hAnsiTheme="minorBidi"/>
          </w:rPr>
          <w:t>the study</w:t>
        </w:r>
        <w:r>
          <w:rPr>
            <w:rFonts w:asciiTheme="minorBidi" w:hAnsiTheme="minorBidi"/>
          </w:rPr>
          <w:t>’s</w:t>
        </w:r>
        <w:r w:rsidRPr="004744AF">
          <w:rPr>
            <w:rFonts w:asciiTheme="minorBidi" w:hAnsiTheme="minorBidi"/>
          </w:rPr>
          <w:t xml:space="preserve"> </w:t>
        </w:r>
      </w:ins>
      <w:r w:rsidR="00215EB0" w:rsidRPr="004744AF">
        <w:rPr>
          <w:rFonts w:asciiTheme="minorBidi" w:hAnsiTheme="minorBidi"/>
        </w:rPr>
        <w:t>variables</w:t>
      </w:r>
      <w:del w:id="427" w:author="Susan Doron" w:date="2023-12-04T11:01:00Z">
        <w:r w:rsidR="00215EB0" w:rsidRPr="004744AF" w:rsidDel="00C05589">
          <w:rPr>
            <w:rFonts w:asciiTheme="minorBidi" w:hAnsiTheme="minorBidi"/>
          </w:rPr>
          <w:delText xml:space="preserve"> of the study</w:delText>
        </w:r>
      </w:del>
      <w:r w:rsidR="002B139D" w:rsidRPr="002532A7">
        <w:rPr>
          <w:rFonts w:asciiTheme="minorBidi" w:hAnsiTheme="minorBidi"/>
        </w:rPr>
        <w:t>.</w:t>
      </w:r>
      <w:r w:rsidR="00305B30" w:rsidRPr="002532A7">
        <w:rPr>
          <w:rFonts w:asciiTheme="minorBidi" w:hAnsiTheme="minorBidi"/>
        </w:rPr>
        <w:t xml:space="preserve"> </w:t>
      </w:r>
      <w:r w:rsidR="002532A7" w:rsidRPr="00CE1319">
        <w:rPr>
          <w:rFonts w:asciiTheme="minorBidi" w:hAnsiTheme="minorBidi"/>
        </w:rPr>
        <w:t>T</w:t>
      </w:r>
      <w:r w:rsidR="00215EB0" w:rsidRPr="002532A7">
        <w:rPr>
          <w:rFonts w:asciiTheme="minorBidi" w:hAnsiTheme="minorBidi"/>
        </w:rPr>
        <w:t xml:space="preserve">he conceptualization of </w:t>
      </w:r>
      <w:ins w:id="428" w:author="Christopher Fotheringham" w:date="2023-11-29T12:33:00Z">
        <w:del w:id="429" w:author="Susan Doron" w:date="2023-12-03T23:49:00Z">
          <w:r w:rsidR="009B648F" w:rsidDel="003F6F69">
            <w:rPr>
              <w:rFonts w:asciiTheme="minorBidi" w:hAnsiTheme="minorBidi"/>
            </w:rPr>
            <w:delText xml:space="preserve">the </w:delText>
          </w:r>
        </w:del>
      </w:ins>
      <w:del w:id="430" w:author="Susan Doron" w:date="2023-12-03T23:49:00Z">
        <w:r w:rsidR="00215EB0" w:rsidRPr="002532A7" w:rsidDel="003F6F69">
          <w:rPr>
            <w:rFonts w:asciiTheme="minorBidi" w:hAnsiTheme="minorBidi"/>
          </w:rPr>
          <w:delText xml:space="preserve">Adverse Childhood Experiences </w:delText>
        </w:r>
        <w:r w:rsidR="002B139D" w:rsidRPr="002532A7" w:rsidDel="003F6F69">
          <w:rPr>
            <w:rFonts w:asciiTheme="minorBidi" w:hAnsiTheme="minorBidi"/>
          </w:rPr>
          <w:delText>model</w:delText>
        </w:r>
        <w:r w:rsidR="00215EB0" w:rsidRPr="002532A7" w:rsidDel="003F6F69">
          <w:rPr>
            <w:rFonts w:asciiTheme="minorBidi" w:hAnsiTheme="minorBidi"/>
          </w:rPr>
          <w:delText xml:space="preserve"> (A</w:delText>
        </w:r>
      </w:del>
      <w:r w:rsidR="00215EB0" w:rsidRPr="002532A7">
        <w:rPr>
          <w:rFonts w:asciiTheme="minorBidi" w:hAnsiTheme="minorBidi"/>
        </w:rPr>
        <w:t>CEs</w:t>
      </w:r>
      <w:del w:id="431" w:author="Susan Doron" w:date="2023-12-03T23:49:00Z">
        <w:r w:rsidR="00215EB0" w:rsidRPr="002532A7" w:rsidDel="003F6F69">
          <w:rPr>
            <w:rFonts w:asciiTheme="minorBidi" w:hAnsiTheme="minorBidi"/>
          </w:rPr>
          <w:delText>)</w:delText>
        </w:r>
      </w:del>
      <w:r w:rsidR="002532A7" w:rsidRPr="00CE1319">
        <w:rPr>
          <w:rFonts w:asciiTheme="minorBidi" w:hAnsiTheme="minorBidi"/>
        </w:rPr>
        <w:t xml:space="preserve"> </w:t>
      </w:r>
      <w:r w:rsidR="00215EB0" w:rsidRPr="002532A7">
        <w:rPr>
          <w:rFonts w:asciiTheme="minorBidi" w:hAnsiTheme="minorBidi"/>
        </w:rPr>
        <w:t>has been expanded</w:t>
      </w:r>
      <w:r w:rsidR="002532A7" w:rsidRPr="00CE1319">
        <w:rPr>
          <w:rFonts w:asciiTheme="minorBidi" w:hAnsiTheme="minorBidi"/>
        </w:rPr>
        <w:t xml:space="preserve"> recently</w:t>
      </w:r>
      <w:r w:rsidR="00215EB0" w:rsidRPr="002532A7">
        <w:rPr>
          <w:rFonts w:asciiTheme="minorBidi" w:hAnsiTheme="minorBidi"/>
        </w:rPr>
        <w:t xml:space="preserve"> </w:t>
      </w:r>
      <w:ins w:id="432" w:author="Susan Doron" w:date="2023-12-03T23:49:00Z">
        <w:r w:rsidR="003F6F69">
          <w:rPr>
            <w:rFonts w:asciiTheme="minorBidi" w:hAnsiTheme="minorBidi"/>
          </w:rPr>
          <w:t>to include</w:t>
        </w:r>
      </w:ins>
      <w:del w:id="433" w:author="Susan Doron" w:date="2023-12-03T23:49:00Z">
        <w:r w:rsidR="00215EB0" w:rsidRPr="002532A7" w:rsidDel="003F6F69">
          <w:rPr>
            <w:rFonts w:asciiTheme="minorBidi" w:hAnsiTheme="minorBidi"/>
          </w:rPr>
          <w:delText>by includin</w:delText>
        </w:r>
      </w:del>
      <w:del w:id="434" w:author="Susan Doron" w:date="2023-12-03T23:50:00Z">
        <w:r w:rsidR="00215EB0" w:rsidRPr="002532A7" w:rsidDel="003F6F69">
          <w:rPr>
            <w:rFonts w:asciiTheme="minorBidi" w:hAnsiTheme="minorBidi"/>
          </w:rPr>
          <w:delText>g</w:delText>
        </w:r>
      </w:del>
      <w:r w:rsidR="00215EB0" w:rsidRPr="002532A7">
        <w:rPr>
          <w:rFonts w:asciiTheme="minorBidi" w:hAnsiTheme="minorBidi"/>
        </w:rPr>
        <w:t xml:space="preserve"> ethnic discrimination-related experiences as </w:t>
      </w:r>
      <w:r w:rsidR="002B139D" w:rsidRPr="002532A7">
        <w:rPr>
          <w:rFonts w:asciiTheme="minorBidi" w:hAnsiTheme="minorBidi"/>
        </w:rPr>
        <w:t xml:space="preserve">a </w:t>
      </w:r>
      <w:r w:rsidR="00215EB0" w:rsidRPr="002532A7">
        <w:rPr>
          <w:rFonts w:asciiTheme="minorBidi" w:hAnsiTheme="minorBidi"/>
        </w:rPr>
        <w:t xml:space="preserve">risk factor </w:t>
      </w:r>
      <w:del w:id="435" w:author="Christopher Fotheringham" w:date="2023-11-29T12:33:00Z">
        <w:r w:rsidR="00215EB0" w:rsidRPr="002532A7" w:rsidDel="009B648F">
          <w:rPr>
            <w:rFonts w:asciiTheme="minorBidi" w:hAnsiTheme="minorBidi"/>
          </w:rPr>
          <w:delText xml:space="preserve">which </w:delText>
        </w:r>
      </w:del>
      <w:ins w:id="436" w:author="Christopher Fotheringham" w:date="2023-11-29T12:33:00Z">
        <w:r w:rsidR="009B648F">
          <w:rPr>
            <w:rFonts w:asciiTheme="minorBidi" w:hAnsiTheme="minorBidi"/>
          </w:rPr>
          <w:t>that</w:t>
        </w:r>
        <w:r w:rsidR="009B648F" w:rsidRPr="002532A7">
          <w:rPr>
            <w:rFonts w:asciiTheme="minorBidi" w:hAnsiTheme="minorBidi"/>
          </w:rPr>
          <w:t xml:space="preserve"> </w:t>
        </w:r>
      </w:ins>
      <w:r w:rsidR="00215EB0" w:rsidRPr="002532A7">
        <w:rPr>
          <w:rFonts w:asciiTheme="minorBidi" w:hAnsiTheme="minorBidi"/>
        </w:rPr>
        <w:t xml:space="preserve">negatively affects </w:t>
      </w:r>
      <w:del w:id="437" w:author="Christopher Fotheringham" w:date="2023-11-29T12:33:00Z">
        <w:r w:rsidR="002B139D" w:rsidRPr="002532A7" w:rsidDel="009B648F">
          <w:rPr>
            <w:rFonts w:asciiTheme="minorBidi" w:hAnsiTheme="minorBidi"/>
          </w:rPr>
          <w:delText xml:space="preserve">children </w:delText>
        </w:r>
      </w:del>
      <w:ins w:id="438" w:author="Christopher Fotheringham" w:date="2023-11-29T12:33:00Z">
        <w:r w:rsidR="009B648F">
          <w:rPr>
            <w:rFonts w:asciiTheme="minorBidi" w:hAnsiTheme="minorBidi"/>
          </w:rPr>
          <w:t>child</w:t>
        </w:r>
        <w:r w:rsidR="009B648F" w:rsidRPr="002532A7">
          <w:rPr>
            <w:rFonts w:asciiTheme="minorBidi" w:hAnsiTheme="minorBidi"/>
          </w:rPr>
          <w:t xml:space="preserve"> </w:t>
        </w:r>
      </w:ins>
      <w:r w:rsidR="002B139D" w:rsidRPr="002532A7">
        <w:rPr>
          <w:rFonts w:asciiTheme="minorBidi" w:hAnsiTheme="minorBidi"/>
        </w:rPr>
        <w:t>and adolescent</w:t>
      </w:r>
      <w:del w:id="439" w:author="Christopher Fotheringham" w:date="2023-11-29T12:33:00Z">
        <w:r w:rsidR="002B139D" w:rsidRPr="002532A7" w:rsidDel="009B648F">
          <w:rPr>
            <w:rFonts w:asciiTheme="minorBidi" w:hAnsiTheme="minorBidi"/>
          </w:rPr>
          <w:delText>s</w:delText>
        </w:r>
      </w:del>
      <w:r w:rsidR="002B139D" w:rsidRPr="002532A7">
        <w:rPr>
          <w:rFonts w:asciiTheme="minorBidi" w:hAnsiTheme="minorBidi"/>
        </w:rPr>
        <w:t xml:space="preserve"> </w:t>
      </w:r>
      <w:r w:rsidR="00215EB0" w:rsidRPr="002532A7">
        <w:rPr>
          <w:rFonts w:asciiTheme="minorBidi" w:hAnsiTheme="minorBidi"/>
        </w:rPr>
        <w:t>outcomes (</w:t>
      </w:r>
      <w:r w:rsidR="00215EB0" w:rsidRPr="00CE1319">
        <w:rPr>
          <w:rFonts w:asciiTheme="minorBidi" w:hAnsiTheme="minorBidi"/>
          <w:highlight w:val="green"/>
        </w:rPr>
        <w:t>Bernard et al</w:t>
      </w:r>
      <w:r w:rsidR="00215EB0" w:rsidRPr="002532A7">
        <w:rPr>
          <w:rFonts w:asciiTheme="minorBidi" w:hAnsiTheme="minorBidi"/>
        </w:rPr>
        <w:t xml:space="preserve">., 2021; </w:t>
      </w:r>
      <w:r w:rsidR="00215EB0" w:rsidRPr="00CE1319">
        <w:rPr>
          <w:rFonts w:asciiTheme="minorBidi" w:hAnsiTheme="minorBidi"/>
          <w:highlight w:val="green"/>
        </w:rPr>
        <w:t>Cronholm</w:t>
      </w:r>
      <w:r w:rsidR="00215EB0" w:rsidRPr="002532A7">
        <w:rPr>
          <w:rFonts w:asciiTheme="minorBidi" w:hAnsiTheme="minorBidi"/>
        </w:rPr>
        <w:t xml:space="preserve"> et al., 2015;</w:t>
      </w:r>
      <w:ins w:id="440" w:author="Christopher Fotheringham" w:date="2023-11-29T13:05:00Z">
        <w:r w:rsidR="00CF2F25">
          <w:rPr>
            <w:rFonts w:asciiTheme="minorBidi" w:hAnsiTheme="minorBidi"/>
          </w:rPr>
          <w:t xml:space="preserve"> </w:t>
        </w:r>
      </w:ins>
      <w:r w:rsidR="00215EB0" w:rsidRPr="00CE1319">
        <w:rPr>
          <w:rFonts w:asciiTheme="minorBidi" w:hAnsiTheme="minorBidi"/>
          <w:highlight w:val="green"/>
        </w:rPr>
        <w:t>Hutchins</w:t>
      </w:r>
      <w:r w:rsidR="00215EB0" w:rsidRPr="002532A7">
        <w:rPr>
          <w:rFonts w:asciiTheme="minorBidi" w:hAnsiTheme="minorBidi"/>
        </w:rPr>
        <w:t xml:space="preserve"> et al., 2022; </w:t>
      </w:r>
      <w:r w:rsidR="00215EB0" w:rsidRPr="00CE1319">
        <w:rPr>
          <w:rFonts w:asciiTheme="minorBidi" w:hAnsiTheme="minorBidi"/>
          <w:highlight w:val="green"/>
        </w:rPr>
        <w:t>Wang</w:t>
      </w:r>
      <w:r w:rsidR="00EC0A90" w:rsidRPr="00CE1319">
        <w:rPr>
          <w:rFonts w:asciiTheme="minorBidi" w:hAnsiTheme="minorBidi"/>
          <w:highlight w:val="green"/>
        </w:rPr>
        <w:t xml:space="preserve"> et al.</w:t>
      </w:r>
      <w:r w:rsidR="00215EB0" w:rsidRPr="00CE1319">
        <w:rPr>
          <w:rFonts w:asciiTheme="minorBidi" w:hAnsiTheme="minorBidi"/>
          <w:highlight w:val="green"/>
        </w:rPr>
        <w:t>, 2019</w:t>
      </w:r>
      <w:r w:rsidR="00215EB0" w:rsidRPr="002532A7">
        <w:rPr>
          <w:rFonts w:asciiTheme="minorBidi" w:hAnsiTheme="minorBidi"/>
        </w:rPr>
        <w:t>).</w:t>
      </w:r>
      <w:r w:rsidR="002532A7" w:rsidRPr="002532A7">
        <w:rPr>
          <w:rFonts w:asciiTheme="minorBidi" w:hAnsiTheme="minorBidi"/>
        </w:rPr>
        <w:t xml:space="preserve"> </w:t>
      </w:r>
      <w:del w:id="441" w:author="Christopher Fotheringham" w:date="2023-11-29T13:35:00Z">
        <w:r w:rsidR="002532A7" w:rsidRPr="002532A7" w:rsidDel="004616A0">
          <w:rPr>
            <w:rFonts w:asciiTheme="minorBidi" w:hAnsiTheme="minorBidi"/>
          </w:rPr>
          <w:delText xml:space="preserve">Based </w:delText>
        </w:r>
      </w:del>
      <w:ins w:id="442" w:author="Christopher Fotheringham" w:date="2023-11-29T13:35:00Z">
        <w:r w:rsidR="004616A0">
          <w:rPr>
            <w:rFonts w:asciiTheme="minorBidi" w:hAnsiTheme="minorBidi"/>
          </w:rPr>
          <w:t>In</w:t>
        </w:r>
      </w:ins>
      <w:del w:id="443" w:author="Christopher Fotheringham" w:date="2023-11-29T13:35:00Z">
        <w:r w:rsidR="002532A7" w:rsidRPr="002532A7" w:rsidDel="004616A0">
          <w:rPr>
            <w:rFonts w:asciiTheme="minorBidi" w:hAnsiTheme="minorBidi"/>
          </w:rPr>
          <w:delText>on</w:delText>
        </w:r>
      </w:del>
      <w:r w:rsidR="002532A7" w:rsidRPr="002532A7">
        <w:rPr>
          <w:rFonts w:asciiTheme="minorBidi" w:hAnsiTheme="minorBidi"/>
        </w:rPr>
        <w:t xml:space="preserve"> this theoretical model</w:t>
      </w:r>
      <w:ins w:id="444" w:author="Christopher Fotheringham" w:date="2023-11-29T13:35:00Z">
        <w:r w:rsidR="004616A0">
          <w:rPr>
            <w:rFonts w:asciiTheme="minorBidi" w:hAnsiTheme="minorBidi"/>
          </w:rPr>
          <w:t>,</w:t>
        </w:r>
      </w:ins>
      <w:r w:rsidR="002532A7" w:rsidRPr="002532A7">
        <w:rPr>
          <w:rFonts w:asciiTheme="minorBidi" w:hAnsiTheme="minorBidi"/>
        </w:rPr>
        <w:t xml:space="preserve"> a</w:t>
      </w:r>
      <w:r w:rsidR="00215EB0" w:rsidRPr="002532A7">
        <w:rPr>
          <w:rFonts w:asciiTheme="minorBidi" w:hAnsiTheme="minorBidi"/>
        </w:rPr>
        <w:t xml:space="preserve">dverse childhood experiences </w:t>
      </w:r>
      <w:del w:id="445" w:author="Christopher Fotheringham" w:date="2023-11-29T13:35:00Z">
        <w:r w:rsidR="00215EB0" w:rsidRPr="002532A7" w:rsidDel="004616A0">
          <w:rPr>
            <w:rFonts w:asciiTheme="minorBidi" w:hAnsiTheme="minorBidi"/>
          </w:rPr>
          <w:delText xml:space="preserve">refer </w:delText>
        </w:r>
      </w:del>
      <w:ins w:id="446" w:author="Christopher Fotheringham" w:date="2023-11-29T13:35:00Z">
        <w:r w:rsidR="004616A0">
          <w:rPr>
            <w:rFonts w:asciiTheme="minorBidi" w:hAnsiTheme="minorBidi"/>
          </w:rPr>
          <w:t>are defined as</w:t>
        </w:r>
      </w:ins>
      <w:del w:id="447" w:author="Christopher Fotheringham" w:date="2023-11-29T13:35:00Z">
        <w:r w:rsidR="00215EB0" w:rsidRPr="002532A7" w:rsidDel="004616A0">
          <w:rPr>
            <w:rFonts w:asciiTheme="minorBidi" w:hAnsiTheme="minorBidi"/>
          </w:rPr>
          <w:delText>to</w:delText>
        </w:r>
      </w:del>
      <w:r w:rsidR="00215EB0" w:rsidRPr="002532A7">
        <w:rPr>
          <w:rFonts w:asciiTheme="minorBidi" w:hAnsiTheme="minorBidi"/>
        </w:rPr>
        <w:t xml:space="preserve"> stressful</w:t>
      </w:r>
      <w:r w:rsidR="00215EB0" w:rsidRPr="004744AF">
        <w:rPr>
          <w:rFonts w:asciiTheme="minorBidi" w:hAnsiTheme="minorBidi"/>
        </w:rPr>
        <w:t xml:space="preserve"> and traumatic life events occurring </w:t>
      </w:r>
      <w:ins w:id="448" w:author="Susan Doron" w:date="2023-12-04T11:02:00Z">
        <w:r>
          <w:rPr>
            <w:rFonts w:asciiTheme="minorBidi" w:hAnsiTheme="minorBidi"/>
          </w:rPr>
          <w:t>prior to</w:t>
        </w:r>
      </w:ins>
      <w:del w:id="449" w:author="Susan Doron" w:date="2023-12-04T11:02:00Z">
        <w:r w:rsidR="00215EB0" w:rsidRPr="004744AF" w:rsidDel="00C05589">
          <w:rPr>
            <w:rFonts w:asciiTheme="minorBidi" w:hAnsiTheme="minorBidi"/>
          </w:rPr>
          <w:delText>before</w:delText>
        </w:r>
      </w:del>
      <w:ins w:id="450" w:author="Susan Doron" w:date="2023-12-04T11:02:00Z">
        <w:r>
          <w:rPr>
            <w:rFonts w:asciiTheme="minorBidi" w:hAnsiTheme="minorBidi"/>
          </w:rPr>
          <w:t xml:space="preserve"> age</w:t>
        </w:r>
      </w:ins>
      <w:del w:id="451" w:author="Susan Doron" w:date="2023-12-04T11:02:00Z">
        <w:r w:rsidR="00215EB0" w:rsidRPr="004744AF" w:rsidDel="00C05589">
          <w:rPr>
            <w:rFonts w:asciiTheme="minorBidi" w:hAnsiTheme="minorBidi"/>
          </w:rPr>
          <w:delText xml:space="preserve"> the age of </w:delText>
        </w:r>
      </w:del>
      <w:ins w:id="452" w:author="Susan Doron" w:date="2023-12-04T11:02:00Z">
        <w:r>
          <w:rPr>
            <w:rFonts w:asciiTheme="minorBidi" w:hAnsiTheme="minorBidi"/>
          </w:rPr>
          <w:t xml:space="preserve"> </w:t>
        </w:r>
      </w:ins>
      <w:r w:rsidR="00215EB0" w:rsidRPr="004744AF">
        <w:rPr>
          <w:rFonts w:asciiTheme="minorBidi" w:hAnsiTheme="minorBidi"/>
        </w:rPr>
        <w:t xml:space="preserve">18 </w:t>
      </w:r>
      <w:del w:id="453" w:author="Christopher Fotheringham" w:date="2023-11-29T13:35:00Z">
        <w:r w:rsidR="00215EB0" w:rsidRPr="004744AF" w:rsidDel="004616A0">
          <w:rPr>
            <w:rFonts w:asciiTheme="minorBidi" w:hAnsiTheme="minorBidi"/>
          </w:rPr>
          <w:delText xml:space="preserve">and </w:delText>
        </w:r>
      </w:del>
      <w:ins w:id="454" w:author="Christopher Fotheringham" w:date="2023-11-29T13:35:00Z">
        <w:r w:rsidR="004616A0">
          <w:rPr>
            <w:rFonts w:asciiTheme="minorBidi" w:hAnsiTheme="minorBidi"/>
          </w:rPr>
          <w:t>that</w:t>
        </w:r>
        <w:r w:rsidR="004616A0" w:rsidRPr="004744AF">
          <w:rPr>
            <w:rFonts w:asciiTheme="minorBidi" w:hAnsiTheme="minorBidi"/>
          </w:rPr>
          <w:t xml:space="preserve"> </w:t>
        </w:r>
      </w:ins>
      <w:del w:id="455" w:author="Christopher Fotheringham" w:date="2023-11-29T13:35:00Z">
        <w:r w:rsidR="00215EB0" w:rsidRPr="004744AF" w:rsidDel="004616A0">
          <w:rPr>
            <w:rFonts w:asciiTheme="minorBidi" w:hAnsiTheme="minorBidi"/>
          </w:rPr>
          <w:delText xml:space="preserve">placing </w:delText>
        </w:r>
      </w:del>
      <w:ins w:id="456" w:author="Christopher Fotheringham" w:date="2023-11-29T13:35:00Z">
        <w:r w:rsidR="004616A0" w:rsidRPr="004744AF">
          <w:rPr>
            <w:rFonts w:asciiTheme="minorBidi" w:hAnsiTheme="minorBidi"/>
          </w:rPr>
          <w:t>plac</w:t>
        </w:r>
        <w:r w:rsidR="004616A0">
          <w:rPr>
            <w:rFonts w:asciiTheme="minorBidi" w:hAnsiTheme="minorBidi"/>
          </w:rPr>
          <w:t>e</w:t>
        </w:r>
        <w:r w:rsidR="004616A0" w:rsidRPr="004744AF">
          <w:rPr>
            <w:rFonts w:asciiTheme="minorBidi" w:hAnsiTheme="minorBidi"/>
          </w:rPr>
          <w:t xml:space="preserve"> </w:t>
        </w:r>
      </w:ins>
      <w:r w:rsidR="00215EB0" w:rsidRPr="004744AF">
        <w:rPr>
          <w:rFonts w:asciiTheme="minorBidi" w:hAnsiTheme="minorBidi"/>
        </w:rPr>
        <w:t xml:space="preserve">children at risk </w:t>
      </w:r>
      <w:del w:id="457" w:author="Christopher Fotheringham" w:date="2023-11-29T13:36:00Z">
        <w:r w:rsidR="00215EB0" w:rsidRPr="004744AF" w:rsidDel="001928BA">
          <w:rPr>
            <w:rFonts w:asciiTheme="minorBidi" w:hAnsiTheme="minorBidi"/>
          </w:rPr>
          <w:delText xml:space="preserve">for </w:delText>
        </w:r>
      </w:del>
      <w:ins w:id="458" w:author="Christopher Fotheringham" w:date="2023-11-29T13:36:00Z">
        <w:r w:rsidR="001928BA">
          <w:rPr>
            <w:rFonts w:asciiTheme="minorBidi" w:hAnsiTheme="minorBidi"/>
          </w:rPr>
          <w:t>of</w:t>
        </w:r>
        <w:r w:rsidR="001928BA" w:rsidRPr="004744AF">
          <w:rPr>
            <w:rFonts w:asciiTheme="minorBidi" w:hAnsiTheme="minorBidi"/>
          </w:rPr>
          <w:t xml:space="preserve"> </w:t>
        </w:r>
      </w:ins>
      <w:r w:rsidR="00215EB0" w:rsidRPr="004744AF">
        <w:rPr>
          <w:rFonts w:asciiTheme="minorBidi" w:hAnsiTheme="minorBidi"/>
        </w:rPr>
        <w:t xml:space="preserve">negative developmental outcomes </w:t>
      </w:r>
      <w:r w:rsidR="00215EB0" w:rsidRPr="00305B30">
        <w:rPr>
          <w:rFonts w:asciiTheme="minorBidi" w:hAnsiTheme="minorBidi"/>
        </w:rPr>
        <w:t>(</w:t>
      </w:r>
      <w:r w:rsidR="00305B30" w:rsidRPr="009A319A">
        <w:rPr>
          <w:rFonts w:asciiTheme="minorBidi" w:hAnsiTheme="minorBidi"/>
          <w:highlight w:val="green"/>
        </w:rPr>
        <w:t>Ha</w:t>
      </w:r>
      <w:r w:rsidR="009A319A" w:rsidRPr="00CE1319">
        <w:rPr>
          <w:rFonts w:asciiTheme="minorBidi" w:hAnsiTheme="minorBidi"/>
          <w:highlight w:val="green"/>
        </w:rPr>
        <w:t>nkerson</w:t>
      </w:r>
      <w:r w:rsidR="00305B30" w:rsidRPr="009A319A">
        <w:rPr>
          <w:rFonts w:asciiTheme="minorBidi" w:hAnsiTheme="minorBidi"/>
          <w:highlight w:val="green"/>
        </w:rPr>
        <w:t xml:space="preserve"> et al., 2022</w:t>
      </w:r>
      <w:r w:rsidR="00215EB0" w:rsidRPr="00305B30">
        <w:rPr>
          <w:rFonts w:asciiTheme="minorBidi" w:hAnsiTheme="minorBidi"/>
        </w:rPr>
        <w:t>).</w:t>
      </w:r>
      <w:del w:id="459" w:author="Christopher Fotheringham" w:date="2023-11-29T11:09:00Z">
        <w:r w:rsidR="00215EB0" w:rsidRPr="00305B30" w:rsidDel="008D4A07">
          <w:rPr>
            <w:rFonts w:asciiTheme="minorBidi" w:hAnsiTheme="minorBidi"/>
          </w:rPr>
          <w:delText xml:space="preserve"> </w:delText>
        </w:r>
      </w:del>
      <w:r w:rsidR="00215EB0" w:rsidRPr="00305B30">
        <w:rPr>
          <w:rFonts w:asciiTheme="minorBidi" w:hAnsiTheme="minorBidi"/>
        </w:rPr>
        <w:t xml:space="preserve"> </w:t>
      </w:r>
    </w:p>
    <w:p w14:paraId="4947F6EB" w14:textId="21D948A4" w:rsidR="00E07850" w:rsidRDefault="00215EB0" w:rsidP="00C05589">
      <w:pPr>
        <w:bidi w:val="0"/>
        <w:spacing w:after="0" w:line="360" w:lineRule="auto"/>
        <w:jc w:val="both"/>
        <w:rPr>
          <w:ins w:id="460" w:author="Christopher Fotheringham" w:date="2023-11-29T13:40:00Z"/>
          <w:rFonts w:asciiTheme="minorBidi" w:hAnsiTheme="minorBidi"/>
        </w:rPr>
        <w:pPrChange w:id="461" w:author="Susan Doron" w:date="2023-12-04T11:02:00Z">
          <w:pPr>
            <w:bidi w:val="0"/>
            <w:spacing w:after="0" w:line="360" w:lineRule="auto"/>
            <w:ind w:firstLine="720"/>
            <w:jc w:val="both"/>
          </w:pPr>
        </w:pPrChange>
      </w:pPr>
      <w:r w:rsidRPr="00305B30">
        <w:rPr>
          <w:rFonts w:asciiTheme="minorBidi" w:hAnsiTheme="minorBidi"/>
        </w:rPr>
        <w:t>The ACEs model (</w:t>
      </w:r>
      <w:proofErr w:type="spellStart"/>
      <w:r w:rsidRPr="00CE1319">
        <w:rPr>
          <w:rFonts w:asciiTheme="minorBidi" w:hAnsiTheme="minorBidi"/>
          <w:highlight w:val="green"/>
        </w:rPr>
        <w:t>Felitti</w:t>
      </w:r>
      <w:proofErr w:type="spellEnd"/>
      <w:r w:rsidRPr="00CE1319">
        <w:rPr>
          <w:rFonts w:asciiTheme="minorBidi" w:hAnsiTheme="minorBidi"/>
          <w:highlight w:val="green"/>
        </w:rPr>
        <w:t xml:space="preserve"> et</w:t>
      </w:r>
      <w:r w:rsidRPr="00305B30">
        <w:rPr>
          <w:rFonts w:asciiTheme="minorBidi" w:hAnsiTheme="minorBidi"/>
        </w:rPr>
        <w:t xml:space="preserve"> al., 1998) suggests that exposure to</w:t>
      </w:r>
      <w:r w:rsidRPr="004744AF">
        <w:rPr>
          <w:rFonts w:asciiTheme="minorBidi" w:hAnsiTheme="minorBidi"/>
        </w:rPr>
        <w:t xml:space="preserve"> multiple</w:t>
      </w:r>
      <w:ins w:id="462" w:author="Christopher Fotheringham" w:date="2023-11-29T13:36:00Z">
        <w:r w:rsidR="001928BA">
          <w:rPr>
            <w:rFonts w:asciiTheme="minorBidi" w:hAnsiTheme="minorBidi"/>
          </w:rPr>
          <w:t xml:space="preserve"> </w:t>
        </w:r>
        <w:r w:rsidR="001928BA" w:rsidRPr="004744AF">
          <w:rPr>
            <w:rFonts w:asciiTheme="minorBidi" w:hAnsiTheme="minorBidi"/>
          </w:rPr>
          <w:t>stressful</w:t>
        </w:r>
      </w:ins>
      <w:r w:rsidRPr="004744AF">
        <w:rPr>
          <w:rFonts w:asciiTheme="minorBidi" w:hAnsiTheme="minorBidi"/>
        </w:rPr>
        <w:t xml:space="preserve"> environmental</w:t>
      </w:r>
      <w:del w:id="463" w:author="Christopher Fotheringham" w:date="2023-11-29T12:34:00Z">
        <w:r w:rsidR="00EC66B0" w:rsidDel="00EA69FF">
          <w:rPr>
            <w:rFonts w:asciiTheme="minorBidi" w:hAnsiTheme="minorBidi"/>
          </w:rPr>
          <w:delText>,</w:delText>
        </w:r>
      </w:del>
      <w:r w:rsidRPr="004744AF">
        <w:rPr>
          <w:rFonts w:asciiTheme="minorBidi" w:hAnsiTheme="minorBidi"/>
        </w:rPr>
        <w:t xml:space="preserve"> and </w:t>
      </w:r>
      <w:del w:id="464" w:author="Christopher Fotheringham" w:date="2023-11-29T12:34:00Z">
        <w:r w:rsidRPr="004744AF" w:rsidDel="00EA69FF">
          <w:rPr>
            <w:rFonts w:asciiTheme="minorBidi" w:hAnsiTheme="minorBidi"/>
          </w:rPr>
          <w:delText xml:space="preserve">social </w:delText>
        </w:r>
      </w:del>
      <w:del w:id="465" w:author="Christopher Fotheringham" w:date="2023-11-29T13:36:00Z">
        <w:r w:rsidRPr="004744AF" w:rsidDel="001928BA">
          <w:rPr>
            <w:rFonts w:asciiTheme="minorBidi" w:hAnsiTheme="minorBidi"/>
          </w:rPr>
          <w:delText>stressful</w:delText>
        </w:r>
      </w:del>
      <w:ins w:id="466" w:author="Christopher Fotheringham" w:date="2023-11-29T12:34:00Z">
        <w:r w:rsidR="00EA69FF" w:rsidRPr="004744AF">
          <w:rPr>
            <w:rFonts w:asciiTheme="minorBidi" w:hAnsiTheme="minorBidi"/>
          </w:rPr>
          <w:t>social</w:t>
        </w:r>
      </w:ins>
      <w:r w:rsidRPr="004744AF">
        <w:rPr>
          <w:rFonts w:asciiTheme="minorBidi" w:hAnsiTheme="minorBidi"/>
        </w:rPr>
        <w:t xml:space="preserve"> factors is associated with </w:t>
      </w:r>
      <w:ins w:id="467" w:author="Christopher Fotheringham" w:date="2023-11-29T12:34:00Z">
        <w:r w:rsidR="007E4DE1">
          <w:rPr>
            <w:rFonts w:asciiTheme="minorBidi" w:hAnsiTheme="minorBidi"/>
          </w:rPr>
          <w:t xml:space="preserve">a </w:t>
        </w:r>
      </w:ins>
      <w:r w:rsidR="00EC66B0">
        <w:rPr>
          <w:rFonts w:asciiTheme="minorBidi" w:hAnsiTheme="minorBidi"/>
        </w:rPr>
        <w:t xml:space="preserve">disruption in </w:t>
      </w:r>
      <w:ins w:id="468" w:author="Christopher Fotheringham" w:date="2023-11-29T12:34:00Z">
        <w:r w:rsidR="00EA69FF">
          <w:rPr>
            <w:rFonts w:asciiTheme="minorBidi" w:hAnsiTheme="minorBidi"/>
          </w:rPr>
          <w:t xml:space="preserve">a </w:t>
        </w:r>
      </w:ins>
      <w:del w:id="469" w:author="Christopher Fotheringham" w:date="2023-11-29T11:12:00Z">
        <w:r w:rsidRPr="004744AF" w:rsidDel="00572484">
          <w:rPr>
            <w:rFonts w:asciiTheme="minorBidi" w:hAnsiTheme="minorBidi"/>
          </w:rPr>
          <w:delText>child's</w:delText>
        </w:r>
        <w:r w:rsidR="00EC66B0" w:rsidDel="00572484">
          <w:rPr>
            <w:rFonts w:asciiTheme="minorBidi" w:hAnsiTheme="minorBidi"/>
          </w:rPr>
          <w:delText xml:space="preserve"> </w:delText>
        </w:r>
      </w:del>
      <w:ins w:id="470" w:author="Christopher Fotheringham" w:date="2023-11-29T11:12:00Z">
        <w:r w:rsidR="00572484" w:rsidRPr="004744AF">
          <w:rPr>
            <w:rFonts w:asciiTheme="minorBidi" w:hAnsiTheme="minorBidi"/>
          </w:rPr>
          <w:t>child</w:t>
        </w:r>
        <w:r w:rsidR="00572484">
          <w:rPr>
            <w:rFonts w:asciiTheme="minorBidi" w:hAnsiTheme="minorBidi"/>
          </w:rPr>
          <w:t>’</w:t>
        </w:r>
        <w:r w:rsidR="00572484" w:rsidRPr="004744AF">
          <w:rPr>
            <w:rFonts w:asciiTheme="minorBidi" w:hAnsiTheme="minorBidi"/>
          </w:rPr>
          <w:t>s</w:t>
        </w:r>
        <w:r w:rsidR="00572484">
          <w:rPr>
            <w:rFonts w:asciiTheme="minorBidi" w:hAnsiTheme="minorBidi"/>
          </w:rPr>
          <w:t xml:space="preserve"> </w:t>
        </w:r>
      </w:ins>
      <w:r w:rsidR="006C49B7">
        <w:rPr>
          <w:rFonts w:asciiTheme="minorBidi" w:hAnsiTheme="minorBidi"/>
        </w:rPr>
        <w:t xml:space="preserve">mental health </w:t>
      </w:r>
      <w:commentRangeStart w:id="471"/>
      <w:r w:rsidR="006C49B7">
        <w:rPr>
          <w:rFonts w:asciiTheme="minorBidi" w:hAnsiTheme="minorBidi"/>
        </w:rPr>
        <w:t>outcomes</w:t>
      </w:r>
      <w:commentRangeEnd w:id="471"/>
      <w:r w:rsidR="003F6F69">
        <w:rPr>
          <w:rStyle w:val="CommentReference"/>
        </w:rPr>
        <w:commentReference w:id="471"/>
      </w:r>
      <w:ins w:id="472" w:author="Christopher Fotheringham" w:date="2023-11-29T12:34:00Z">
        <w:r w:rsidR="00EA69FF">
          <w:rPr>
            <w:rFonts w:asciiTheme="minorBidi" w:hAnsiTheme="minorBidi"/>
          </w:rPr>
          <w:t xml:space="preserve"> and can </w:t>
        </w:r>
      </w:ins>
      <w:del w:id="473" w:author="Christopher Fotheringham" w:date="2023-11-29T12:34:00Z">
        <w:r w:rsidRPr="004744AF" w:rsidDel="00EA69FF">
          <w:rPr>
            <w:rFonts w:asciiTheme="minorBidi" w:hAnsiTheme="minorBidi"/>
          </w:rPr>
          <w:delText>, in addition to</w:delText>
        </w:r>
      </w:del>
      <w:ins w:id="474" w:author="Christopher Fotheringham" w:date="2023-11-29T12:34:00Z">
        <w:r w:rsidR="00EA69FF">
          <w:rPr>
            <w:rFonts w:asciiTheme="minorBidi" w:hAnsiTheme="minorBidi"/>
          </w:rPr>
          <w:t>lead to</w:t>
        </w:r>
      </w:ins>
      <w:r w:rsidRPr="004744AF">
        <w:rPr>
          <w:rFonts w:asciiTheme="minorBidi" w:hAnsiTheme="minorBidi"/>
        </w:rPr>
        <w:t xml:space="preserve"> engaging in </w:t>
      </w:r>
      <w:del w:id="475" w:author="Christopher Fotheringham" w:date="2023-11-29T12:34:00Z">
        <w:r w:rsidRPr="004744AF" w:rsidDel="007E4DE1">
          <w:rPr>
            <w:rFonts w:asciiTheme="minorBidi" w:hAnsiTheme="minorBidi"/>
          </w:rPr>
          <w:delText xml:space="preserve">health </w:delText>
        </w:r>
      </w:del>
      <w:r w:rsidRPr="004744AF">
        <w:rPr>
          <w:rFonts w:asciiTheme="minorBidi" w:hAnsiTheme="minorBidi"/>
        </w:rPr>
        <w:t>risk</w:t>
      </w:r>
      <w:ins w:id="476" w:author="Christopher Fotheringham" w:date="2023-11-29T12:34:00Z">
        <w:r w:rsidR="007E4DE1">
          <w:rPr>
            <w:rFonts w:asciiTheme="minorBidi" w:hAnsiTheme="minorBidi"/>
          </w:rPr>
          <w:t>y</w:t>
        </w:r>
      </w:ins>
      <w:r w:rsidRPr="004744AF">
        <w:rPr>
          <w:rFonts w:asciiTheme="minorBidi" w:hAnsiTheme="minorBidi"/>
        </w:rPr>
        <w:t xml:space="preserve"> </w:t>
      </w:r>
      <w:r w:rsidR="0000198A" w:rsidRPr="004744AF">
        <w:rPr>
          <w:rFonts w:asciiTheme="minorBidi" w:hAnsiTheme="minorBidi"/>
        </w:rPr>
        <w:t>behaviors</w:t>
      </w:r>
      <w:r w:rsidRPr="004744AF">
        <w:rPr>
          <w:rFonts w:asciiTheme="minorBidi" w:hAnsiTheme="minorBidi"/>
        </w:rPr>
        <w:t xml:space="preserve">. </w:t>
      </w:r>
      <w:ins w:id="477" w:author="Susan Doron" w:date="2023-12-03T23:51:00Z">
        <w:r w:rsidR="003F6F69">
          <w:rPr>
            <w:rFonts w:asciiTheme="minorBidi" w:hAnsiTheme="minorBidi"/>
          </w:rPr>
          <w:t>The ACE model’s foundation</w:t>
        </w:r>
      </w:ins>
      <w:del w:id="478" w:author="Susan Doron" w:date="2023-12-03T23:51:00Z">
        <w:r w:rsidRPr="004744AF" w:rsidDel="003F6F69">
          <w:rPr>
            <w:rFonts w:asciiTheme="minorBidi" w:hAnsiTheme="minorBidi"/>
          </w:rPr>
          <w:delText xml:space="preserve">Positioned at the base of the ACE model </w:delText>
        </w:r>
      </w:del>
      <w:ins w:id="479" w:author="Susan Doron" w:date="2023-12-03T23:51:00Z">
        <w:r w:rsidR="003F6F69">
          <w:rPr>
            <w:rFonts w:asciiTheme="minorBidi" w:hAnsiTheme="minorBidi"/>
          </w:rPr>
          <w:t xml:space="preserve"> </w:t>
        </w:r>
      </w:ins>
      <w:r w:rsidRPr="004744AF">
        <w:rPr>
          <w:rFonts w:asciiTheme="minorBidi" w:hAnsiTheme="minorBidi"/>
        </w:rPr>
        <w:t xml:space="preserve">is the </w:t>
      </w:r>
      <w:ins w:id="480" w:author="Christopher Fotheringham" w:date="2023-12-03T11:03:00Z">
        <w:r w:rsidR="006E7402">
          <w:rPr>
            <w:rFonts w:asciiTheme="minorBidi" w:hAnsiTheme="minorBidi"/>
          </w:rPr>
          <w:t>“</w:t>
        </w:r>
      </w:ins>
      <w:r w:rsidRPr="006E7402">
        <w:rPr>
          <w:rFonts w:asciiTheme="minorBidi" w:hAnsiTheme="minorBidi"/>
          <w:rPrChange w:id="481" w:author="Christopher Fotheringham" w:date="2023-12-03T11:03:00Z">
            <w:rPr>
              <w:rFonts w:asciiTheme="minorBidi" w:hAnsiTheme="minorBidi"/>
              <w:i/>
              <w:iCs/>
            </w:rPr>
          </w:rPrChange>
        </w:rPr>
        <w:t>historical trauma</w:t>
      </w:r>
      <w:ins w:id="482" w:author="Christopher Fotheringham" w:date="2023-12-03T11:03:00Z">
        <w:r w:rsidR="006E7402">
          <w:rPr>
            <w:rFonts w:asciiTheme="minorBidi" w:hAnsiTheme="minorBidi"/>
          </w:rPr>
          <w:t>”</w:t>
        </w:r>
      </w:ins>
      <w:r w:rsidRPr="004744AF">
        <w:rPr>
          <w:rFonts w:asciiTheme="minorBidi" w:hAnsiTheme="minorBidi"/>
        </w:rPr>
        <w:t xml:space="preserve"> component</w:t>
      </w:r>
      <w:ins w:id="483" w:author="Christopher Fotheringham" w:date="2023-11-29T13:36:00Z">
        <w:r w:rsidR="00E56B8A">
          <w:rPr>
            <w:rFonts w:asciiTheme="minorBidi" w:hAnsiTheme="minorBidi"/>
          </w:rPr>
          <w:t>,</w:t>
        </w:r>
      </w:ins>
      <w:r w:rsidRPr="004744AF">
        <w:rPr>
          <w:rFonts w:asciiTheme="minorBidi" w:hAnsiTheme="minorBidi"/>
        </w:rPr>
        <w:t xml:space="preserve"> which refers to collective and intergenerational traumatic and</w:t>
      </w:r>
      <w:del w:id="484" w:author="Christopher Fotheringham" w:date="2023-11-29T13:36:00Z">
        <w:r w:rsidRPr="004744AF" w:rsidDel="00E56B8A">
          <w:rPr>
            <w:rFonts w:asciiTheme="minorBidi" w:hAnsiTheme="minorBidi"/>
          </w:rPr>
          <w:delText>\or</w:delText>
        </w:r>
      </w:del>
      <w:r w:rsidRPr="004744AF">
        <w:rPr>
          <w:rFonts w:asciiTheme="minorBidi" w:hAnsiTheme="minorBidi"/>
        </w:rPr>
        <w:t xml:space="preserve"> stressful experiences of a group of individuals who have been systematically oppressed in previous generations (e.g.</w:t>
      </w:r>
      <w:r w:rsidR="00260278">
        <w:rPr>
          <w:rFonts w:asciiTheme="minorBidi" w:hAnsiTheme="minorBidi"/>
        </w:rPr>
        <w:t>,</w:t>
      </w:r>
      <w:r w:rsidRPr="004744AF">
        <w:rPr>
          <w:rFonts w:asciiTheme="minorBidi" w:hAnsiTheme="minorBidi"/>
        </w:rPr>
        <w:t xml:space="preserve"> parental traumatic experiences). This </w:t>
      </w:r>
      <w:r w:rsidRPr="008377C2">
        <w:rPr>
          <w:rFonts w:asciiTheme="minorBidi" w:hAnsiTheme="minorBidi"/>
          <w:rPrChange w:id="485" w:author="Christopher Fotheringham" w:date="2023-12-03T11:04:00Z">
            <w:rPr>
              <w:rFonts w:asciiTheme="minorBidi" w:hAnsiTheme="minorBidi"/>
              <w:i/>
              <w:iCs/>
            </w:rPr>
          </w:rPrChange>
        </w:rPr>
        <w:t>historical trauma</w:t>
      </w:r>
      <w:r w:rsidRPr="004744AF">
        <w:rPr>
          <w:rFonts w:asciiTheme="minorBidi" w:hAnsiTheme="minorBidi"/>
        </w:rPr>
        <w:t xml:space="preserve"> can be transmitted to subsequent generations through physiological, environmental, and social </w:t>
      </w:r>
      <w:r w:rsidRPr="00305B30">
        <w:rPr>
          <w:rFonts w:asciiTheme="minorBidi" w:hAnsiTheme="minorBidi"/>
        </w:rPr>
        <w:t>pathways (</w:t>
      </w:r>
      <w:r w:rsidR="00305B30" w:rsidRPr="001E1B24">
        <w:rPr>
          <w:rFonts w:asciiTheme="minorBidi" w:hAnsiTheme="minorBidi"/>
          <w:highlight w:val="green"/>
        </w:rPr>
        <w:t>Bernard et al., 2021</w:t>
      </w:r>
      <w:r w:rsidR="00305B30" w:rsidRPr="00CE1319">
        <w:rPr>
          <w:rFonts w:asciiTheme="minorBidi" w:hAnsiTheme="minorBidi"/>
        </w:rPr>
        <w:t xml:space="preserve">; </w:t>
      </w:r>
      <w:r w:rsidRPr="00CE1319">
        <w:rPr>
          <w:rFonts w:asciiTheme="minorBidi" w:hAnsiTheme="minorBidi"/>
          <w:highlight w:val="green"/>
        </w:rPr>
        <w:t>Bowers &amp; Yehuda</w:t>
      </w:r>
      <w:r w:rsidRPr="00305B30">
        <w:rPr>
          <w:rFonts w:asciiTheme="minorBidi" w:hAnsiTheme="minorBidi"/>
        </w:rPr>
        <w:t>, 2016;</w:t>
      </w:r>
      <w:r w:rsidR="00305B30">
        <w:rPr>
          <w:rFonts w:asciiTheme="minorBidi" w:hAnsiTheme="minorBidi"/>
        </w:rPr>
        <w:t xml:space="preserve"> </w:t>
      </w:r>
      <w:r w:rsidRPr="00CE1319">
        <w:rPr>
          <w:rFonts w:asciiTheme="minorBidi" w:hAnsiTheme="minorBidi"/>
          <w:highlight w:val="green"/>
        </w:rPr>
        <w:t>Ehlers et al., 2013; Sotero, 2006</w:t>
      </w:r>
      <w:r w:rsidRPr="004744AF">
        <w:rPr>
          <w:rFonts w:asciiTheme="minorBidi" w:hAnsiTheme="minorBidi"/>
        </w:rPr>
        <w:t xml:space="preserve">). Following this approach, </w:t>
      </w:r>
      <w:ins w:id="486" w:author="Christopher Fotheringham" w:date="2023-11-29T13:37:00Z">
        <w:r w:rsidR="00686FF2">
          <w:rPr>
            <w:rFonts w:asciiTheme="minorBidi" w:hAnsiTheme="minorBidi"/>
          </w:rPr>
          <w:t xml:space="preserve">both </w:t>
        </w:r>
      </w:ins>
      <w:ins w:id="487" w:author="Christopher Fotheringham" w:date="2023-11-29T13:38:00Z">
        <w:r w:rsidR="00686FF2">
          <w:rPr>
            <w:rFonts w:asciiTheme="minorBidi" w:hAnsiTheme="minorBidi"/>
          </w:rPr>
          <w:t>direct</w:t>
        </w:r>
      </w:ins>
      <w:ins w:id="488" w:author="Christopher Fotheringham" w:date="2023-11-29T13:39:00Z">
        <w:r w:rsidR="003B47F7">
          <w:rPr>
            <w:rFonts w:asciiTheme="minorBidi" w:hAnsiTheme="minorBidi"/>
          </w:rPr>
          <w:t xml:space="preserve"> (personal)</w:t>
        </w:r>
      </w:ins>
      <w:ins w:id="489" w:author="Christopher Fotheringham" w:date="2023-11-29T13:38:00Z">
        <w:r w:rsidR="00686FF2">
          <w:rPr>
            <w:rFonts w:asciiTheme="minorBidi" w:hAnsiTheme="minorBidi"/>
          </w:rPr>
          <w:t xml:space="preserve"> and indirect</w:t>
        </w:r>
      </w:ins>
      <w:ins w:id="490" w:author="Christopher Fotheringham" w:date="2023-11-29T13:39:00Z">
        <w:r w:rsidR="003B47F7">
          <w:rPr>
            <w:rFonts w:asciiTheme="minorBidi" w:hAnsiTheme="minorBidi"/>
          </w:rPr>
          <w:t xml:space="preserve"> (generational)</w:t>
        </w:r>
      </w:ins>
      <w:ins w:id="491" w:author="Christopher Fotheringham" w:date="2023-11-29T13:38:00Z">
        <w:r w:rsidR="00686FF2">
          <w:rPr>
            <w:rFonts w:asciiTheme="minorBidi" w:hAnsiTheme="minorBidi"/>
          </w:rPr>
          <w:t xml:space="preserve"> </w:t>
        </w:r>
      </w:ins>
      <w:r w:rsidRPr="004744AF">
        <w:rPr>
          <w:rFonts w:asciiTheme="minorBidi" w:hAnsiTheme="minorBidi"/>
        </w:rPr>
        <w:t>exposure</w:t>
      </w:r>
      <w:ins w:id="492" w:author="Christopher Fotheringham" w:date="2023-11-29T13:38:00Z">
        <w:r w:rsidR="004D5972">
          <w:rPr>
            <w:rFonts w:asciiTheme="minorBidi" w:hAnsiTheme="minorBidi"/>
          </w:rPr>
          <w:t xml:space="preserve"> </w:t>
        </w:r>
        <w:r w:rsidR="004D5972" w:rsidRPr="004744AF">
          <w:rPr>
            <w:rFonts w:asciiTheme="minorBidi" w:hAnsiTheme="minorBidi"/>
          </w:rPr>
          <w:t xml:space="preserve">to </w:t>
        </w:r>
      </w:ins>
      <w:ins w:id="493" w:author="Christopher Fotheringham" w:date="2023-12-03T11:04:00Z">
        <w:r w:rsidR="008377C2">
          <w:rPr>
            <w:rFonts w:asciiTheme="minorBidi" w:hAnsiTheme="minorBidi"/>
          </w:rPr>
          <w:t>ACE</w:t>
        </w:r>
      </w:ins>
      <w:ins w:id="494" w:author="Christopher Fotheringham" w:date="2023-11-29T13:38:00Z">
        <w:r w:rsidR="004D5972" w:rsidRPr="004744AF">
          <w:rPr>
            <w:rFonts w:asciiTheme="minorBidi" w:hAnsiTheme="minorBidi"/>
          </w:rPr>
          <w:t xml:space="preserve"> risk factors</w:t>
        </w:r>
        <w:r w:rsidR="00686FF2">
          <w:rPr>
            <w:rFonts w:asciiTheme="minorBidi" w:hAnsiTheme="minorBidi"/>
          </w:rPr>
          <w:t xml:space="preserve"> </w:t>
        </w:r>
      </w:ins>
      <w:del w:id="495" w:author="Christopher Fotheringham" w:date="2023-11-29T13:38:00Z">
        <w:r w:rsidRPr="004744AF" w:rsidDel="004D5972">
          <w:rPr>
            <w:rFonts w:asciiTheme="minorBidi" w:hAnsiTheme="minorBidi"/>
          </w:rPr>
          <w:delText xml:space="preserve"> to ACEs risk factors</w:delText>
        </w:r>
        <w:r w:rsidRPr="004744AF" w:rsidDel="00686FF2">
          <w:rPr>
            <w:rFonts w:asciiTheme="minorBidi" w:hAnsiTheme="minorBidi"/>
          </w:rPr>
          <w:delText xml:space="preserve">, directly </w:delText>
        </w:r>
        <w:r w:rsidR="002B139D" w:rsidRPr="004744AF" w:rsidDel="00686FF2">
          <w:rPr>
            <w:rFonts w:asciiTheme="minorBidi" w:hAnsiTheme="minorBidi"/>
          </w:rPr>
          <w:delText xml:space="preserve">and </w:delText>
        </w:r>
        <w:r w:rsidRPr="004744AF" w:rsidDel="00686FF2">
          <w:rPr>
            <w:rFonts w:asciiTheme="minorBidi" w:hAnsiTheme="minorBidi"/>
          </w:rPr>
          <w:delText>indirectly</w:delText>
        </w:r>
      </w:del>
      <w:del w:id="496" w:author="Christopher Fotheringham" w:date="2023-11-29T13:37:00Z">
        <w:r w:rsidRPr="004744AF" w:rsidDel="00FF5FDE">
          <w:rPr>
            <w:rFonts w:asciiTheme="minorBidi" w:hAnsiTheme="minorBidi"/>
          </w:rPr>
          <w:delText>,</w:delText>
        </w:r>
      </w:del>
      <w:del w:id="497" w:author="Christopher Fotheringham" w:date="2023-11-29T13:38:00Z">
        <w:r w:rsidRPr="004744AF" w:rsidDel="004D5972">
          <w:rPr>
            <w:rFonts w:asciiTheme="minorBidi" w:hAnsiTheme="minorBidi"/>
          </w:rPr>
          <w:delText xml:space="preserve"> </w:delText>
        </w:r>
        <w:r w:rsidRPr="004744AF" w:rsidDel="00686FF2">
          <w:rPr>
            <w:rFonts w:asciiTheme="minorBidi" w:hAnsiTheme="minorBidi"/>
          </w:rPr>
          <w:delText xml:space="preserve">(e.g., </w:delText>
        </w:r>
        <w:r w:rsidR="002B139D" w:rsidRPr="004744AF" w:rsidDel="00686FF2">
          <w:rPr>
            <w:rFonts w:asciiTheme="minorBidi" w:hAnsiTheme="minorBidi"/>
          </w:rPr>
          <w:delText xml:space="preserve">personal </w:delText>
        </w:r>
        <w:r w:rsidRPr="004744AF" w:rsidDel="00686FF2">
          <w:rPr>
            <w:rFonts w:asciiTheme="minorBidi" w:hAnsiTheme="minorBidi"/>
          </w:rPr>
          <w:delText xml:space="preserve">and parental </w:delText>
        </w:r>
      </w:del>
      <w:del w:id="498" w:author="Christopher Fotheringham" w:date="2023-11-29T13:37:00Z">
        <w:r w:rsidRPr="004744AF" w:rsidDel="00FF5FDE">
          <w:rPr>
            <w:rFonts w:asciiTheme="minorBidi" w:hAnsiTheme="minorBidi"/>
          </w:rPr>
          <w:delText xml:space="preserve">experiencing </w:delText>
        </w:r>
      </w:del>
      <w:del w:id="499" w:author="Christopher Fotheringham" w:date="2023-11-29T13:38:00Z">
        <w:r w:rsidRPr="004744AF" w:rsidDel="00686FF2">
          <w:rPr>
            <w:rFonts w:asciiTheme="minorBidi" w:hAnsiTheme="minorBidi"/>
          </w:rPr>
          <w:delText>of</w:delText>
        </w:r>
        <w:r w:rsidR="002B139D" w:rsidRPr="004744AF" w:rsidDel="00686FF2">
          <w:rPr>
            <w:rFonts w:asciiTheme="minorBidi" w:hAnsiTheme="minorBidi"/>
          </w:rPr>
          <w:delText xml:space="preserve"> ethnic d</w:delText>
        </w:r>
        <w:r w:rsidRPr="004744AF" w:rsidDel="00686FF2">
          <w:rPr>
            <w:rFonts w:asciiTheme="minorBidi" w:hAnsiTheme="minorBidi"/>
          </w:rPr>
          <w:delText>iscrimination)</w:delText>
        </w:r>
      </w:del>
      <w:del w:id="500" w:author="Christopher Fotheringham" w:date="2023-11-29T13:39:00Z">
        <w:r w:rsidRPr="004744AF" w:rsidDel="00957FC2">
          <w:rPr>
            <w:rFonts w:asciiTheme="minorBidi" w:hAnsiTheme="minorBidi"/>
          </w:rPr>
          <w:delText>,</w:delText>
        </w:r>
        <w:r w:rsidRPr="004744AF" w:rsidDel="003B47F7">
          <w:rPr>
            <w:rFonts w:asciiTheme="minorBidi" w:hAnsiTheme="minorBidi"/>
          </w:rPr>
          <w:delText xml:space="preserve"> </w:delText>
        </w:r>
      </w:del>
      <w:del w:id="501" w:author="Christopher Fotheringham" w:date="2023-11-29T13:38:00Z">
        <w:r w:rsidRPr="004744AF" w:rsidDel="004D5972">
          <w:rPr>
            <w:rFonts w:asciiTheme="minorBidi" w:hAnsiTheme="minorBidi"/>
          </w:rPr>
          <w:delText xml:space="preserve">affecting </w:delText>
        </w:r>
      </w:del>
      <w:ins w:id="502" w:author="Christopher Fotheringham" w:date="2023-11-29T13:38:00Z">
        <w:r w:rsidR="004D5972">
          <w:rPr>
            <w:rFonts w:asciiTheme="minorBidi" w:hAnsiTheme="minorBidi"/>
          </w:rPr>
          <w:t xml:space="preserve">may </w:t>
        </w:r>
      </w:ins>
      <w:ins w:id="503" w:author="Susan Doron" w:date="2023-12-03T23:52:00Z">
        <w:r w:rsidR="003F6F69">
          <w:rPr>
            <w:rFonts w:asciiTheme="minorBidi" w:hAnsiTheme="minorBidi"/>
          </w:rPr>
          <w:t>harm</w:t>
        </w:r>
      </w:ins>
      <w:ins w:id="504" w:author="Christopher Fotheringham" w:date="2023-11-29T13:38:00Z">
        <w:del w:id="505" w:author="Susan Doron" w:date="2023-12-03T23:52:00Z">
          <w:r w:rsidR="004D5972" w:rsidDel="003F6F69">
            <w:rPr>
              <w:rFonts w:asciiTheme="minorBidi" w:hAnsiTheme="minorBidi"/>
            </w:rPr>
            <w:delText>affect</w:delText>
          </w:r>
        </w:del>
      </w:ins>
      <w:ins w:id="506" w:author="Christopher Fotheringham" w:date="2023-11-29T13:39:00Z">
        <w:r w:rsidR="00957FC2">
          <w:rPr>
            <w:rFonts w:asciiTheme="minorBidi" w:hAnsiTheme="minorBidi"/>
          </w:rPr>
          <w:t xml:space="preserve"> </w:t>
        </w:r>
      </w:ins>
      <w:ins w:id="507" w:author="Christopher Fotheringham" w:date="2023-11-29T13:38:00Z">
        <w:r w:rsidR="004D5972">
          <w:rPr>
            <w:rFonts w:asciiTheme="minorBidi" w:hAnsiTheme="minorBidi"/>
          </w:rPr>
          <w:t>a</w:t>
        </w:r>
      </w:ins>
      <w:del w:id="508" w:author="Christopher Fotheringham" w:date="2023-11-29T13:38:00Z">
        <w:r w:rsidRPr="004744AF" w:rsidDel="004D5972">
          <w:rPr>
            <w:rFonts w:asciiTheme="minorBidi" w:hAnsiTheme="minorBidi"/>
          </w:rPr>
          <w:delText>negatively the</w:delText>
        </w:r>
      </w:del>
      <w:r w:rsidRPr="004744AF">
        <w:rPr>
          <w:rFonts w:asciiTheme="minorBidi" w:hAnsiTheme="minorBidi"/>
        </w:rPr>
        <w:t xml:space="preserve"> child</w:t>
      </w:r>
      <w:ins w:id="509" w:author="Christopher Fotheringham" w:date="2023-11-29T13:39:00Z">
        <w:r w:rsidR="00957FC2">
          <w:rPr>
            <w:rFonts w:asciiTheme="minorBidi" w:hAnsiTheme="minorBidi"/>
          </w:rPr>
          <w:t>’s</w:t>
        </w:r>
      </w:ins>
      <w:r w:rsidRPr="004744AF">
        <w:rPr>
          <w:rFonts w:asciiTheme="minorBidi" w:hAnsiTheme="minorBidi"/>
        </w:rPr>
        <w:t xml:space="preserve"> social, emotional</w:t>
      </w:r>
      <w:r w:rsidR="00260278">
        <w:rPr>
          <w:rFonts w:asciiTheme="minorBidi" w:hAnsiTheme="minorBidi"/>
        </w:rPr>
        <w:t>,</w:t>
      </w:r>
      <w:r w:rsidRPr="004744AF">
        <w:rPr>
          <w:rFonts w:asciiTheme="minorBidi" w:hAnsiTheme="minorBidi"/>
        </w:rPr>
        <w:t xml:space="preserve"> and cognitive functioning</w:t>
      </w:r>
      <w:ins w:id="510" w:author="Christopher Fotheringham" w:date="2023-11-29T13:39:00Z">
        <w:r w:rsidR="003B47F7">
          <w:rPr>
            <w:rFonts w:asciiTheme="minorBidi" w:hAnsiTheme="minorBidi"/>
          </w:rPr>
          <w:t>. This</w:t>
        </w:r>
      </w:ins>
      <w:ins w:id="511" w:author="Christopher Fotheringham" w:date="2023-11-29T13:40:00Z">
        <w:r w:rsidR="00DB7602">
          <w:rPr>
            <w:rFonts w:asciiTheme="minorBidi" w:hAnsiTheme="minorBidi"/>
          </w:rPr>
          <w:t xml:space="preserve"> trauma</w:t>
        </w:r>
        <w:r w:rsidR="00E07850">
          <w:rPr>
            <w:rFonts w:asciiTheme="minorBidi" w:hAnsiTheme="minorBidi"/>
          </w:rPr>
          <w:t>,</w:t>
        </w:r>
      </w:ins>
      <w:del w:id="512" w:author="Christopher Fotheringham" w:date="2023-11-29T13:40:00Z">
        <w:r w:rsidRPr="004744AF" w:rsidDel="00DB7602">
          <w:rPr>
            <w:rFonts w:asciiTheme="minorBidi" w:hAnsiTheme="minorBidi"/>
          </w:rPr>
          <w:delText xml:space="preserve"> which</w:delText>
        </w:r>
      </w:del>
      <w:r w:rsidRPr="004744AF">
        <w:rPr>
          <w:rFonts w:asciiTheme="minorBidi" w:hAnsiTheme="minorBidi"/>
        </w:rPr>
        <w:t xml:space="preserve"> in turn</w:t>
      </w:r>
      <w:ins w:id="513" w:author="Christopher Fotheringham" w:date="2023-11-29T13:40:00Z">
        <w:r w:rsidR="00E07850">
          <w:rPr>
            <w:rFonts w:asciiTheme="minorBidi" w:hAnsiTheme="minorBidi"/>
          </w:rPr>
          <w:t>,</w:t>
        </w:r>
      </w:ins>
      <w:r w:rsidRPr="004744AF">
        <w:rPr>
          <w:rFonts w:asciiTheme="minorBidi" w:hAnsiTheme="minorBidi"/>
        </w:rPr>
        <w:t xml:space="preserve"> increase</w:t>
      </w:r>
      <w:ins w:id="514" w:author="Christopher Fotheringham" w:date="2023-11-29T13:40:00Z">
        <w:r w:rsidR="00DB7602">
          <w:rPr>
            <w:rFonts w:asciiTheme="minorBidi" w:hAnsiTheme="minorBidi"/>
          </w:rPr>
          <w:t>s</w:t>
        </w:r>
      </w:ins>
      <w:r w:rsidRPr="004744AF">
        <w:rPr>
          <w:rFonts w:asciiTheme="minorBidi" w:hAnsiTheme="minorBidi"/>
        </w:rPr>
        <w:t xml:space="preserve"> the risk </w:t>
      </w:r>
      <w:del w:id="515" w:author="Christopher Fotheringham" w:date="2023-11-29T13:40:00Z">
        <w:r w:rsidRPr="004744AF" w:rsidDel="00DB7602">
          <w:rPr>
            <w:rFonts w:asciiTheme="minorBidi" w:hAnsiTheme="minorBidi"/>
          </w:rPr>
          <w:delText xml:space="preserve">for </w:delText>
        </w:r>
      </w:del>
      <w:ins w:id="516" w:author="Christopher Fotheringham" w:date="2023-11-29T13:40:00Z">
        <w:r w:rsidR="00DB7602">
          <w:rPr>
            <w:rFonts w:asciiTheme="minorBidi" w:hAnsiTheme="minorBidi"/>
          </w:rPr>
          <w:t>of</w:t>
        </w:r>
        <w:r w:rsidR="00DB7602" w:rsidRPr="004744AF">
          <w:rPr>
            <w:rFonts w:asciiTheme="minorBidi" w:hAnsiTheme="minorBidi"/>
          </w:rPr>
          <w:t xml:space="preserve"> </w:t>
        </w:r>
      </w:ins>
      <w:r w:rsidRPr="004744AF">
        <w:rPr>
          <w:rFonts w:asciiTheme="minorBidi" w:hAnsiTheme="minorBidi"/>
        </w:rPr>
        <w:t xml:space="preserve">developing </w:t>
      </w:r>
      <w:r w:rsidR="002B139D" w:rsidRPr="004744AF">
        <w:rPr>
          <w:rFonts w:asciiTheme="minorBidi" w:hAnsiTheme="minorBidi"/>
        </w:rPr>
        <w:t xml:space="preserve">poor </w:t>
      </w:r>
      <w:r w:rsidRPr="004744AF">
        <w:rPr>
          <w:rFonts w:asciiTheme="minorBidi" w:hAnsiTheme="minorBidi"/>
        </w:rPr>
        <w:t xml:space="preserve">mental health outcomes (e.g., depression and anxiety) </w:t>
      </w:r>
      <w:r w:rsidR="002B139D" w:rsidRPr="004744AF">
        <w:rPr>
          <w:rFonts w:asciiTheme="minorBidi" w:hAnsiTheme="minorBidi"/>
        </w:rPr>
        <w:t>as well as</w:t>
      </w:r>
      <w:r w:rsidRPr="004744AF">
        <w:rPr>
          <w:rFonts w:asciiTheme="minorBidi" w:hAnsiTheme="minorBidi"/>
        </w:rPr>
        <w:t xml:space="preserve"> engaging in</w:t>
      </w:r>
      <w:r w:rsidR="006C49B7">
        <w:rPr>
          <w:rFonts w:asciiTheme="minorBidi" w:hAnsiTheme="minorBidi"/>
        </w:rPr>
        <w:t xml:space="preserve"> </w:t>
      </w:r>
      <w:r w:rsidRPr="004744AF">
        <w:rPr>
          <w:rFonts w:asciiTheme="minorBidi" w:hAnsiTheme="minorBidi"/>
        </w:rPr>
        <w:t>risk</w:t>
      </w:r>
      <w:ins w:id="517" w:author="Christopher Fotheringham" w:date="2023-11-29T13:40:00Z">
        <w:r w:rsidR="00DB7602">
          <w:rPr>
            <w:rFonts w:asciiTheme="minorBidi" w:hAnsiTheme="minorBidi"/>
          </w:rPr>
          <w:t>y</w:t>
        </w:r>
      </w:ins>
      <w:r w:rsidRPr="004744AF">
        <w:rPr>
          <w:rFonts w:asciiTheme="minorBidi" w:hAnsiTheme="minorBidi"/>
        </w:rPr>
        <w:t xml:space="preserve"> behaviors (e.g., substance use). </w:t>
      </w:r>
    </w:p>
    <w:p w14:paraId="2F489508" w14:textId="5E8B93B4" w:rsidR="00C05589" w:rsidRDefault="00215EB0" w:rsidP="00C05589">
      <w:pPr>
        <w:bidi w:val="0"/>
        <w:spacing w:after="0" w:line="360" w:lineRule="auto"/>
        <w:jc w:val="both"/>
        <w:rPr>
          <w:ins w:id="518" w:author="Susan Doron" w:date="2023-12-04T11:03:00Z"/>
          <w:rFonts w:asciiTheme="minorBidi" w:hAnsiTheme="minorBidi"/>
        </w:rPr>
      </w:pPr>
      <w:r w:rsidRPr="004744AF">
        <w:rPr>
          <w:rFonts w:asciiTheme="minorBidi" w:hAnsiTheme="minorBidi"/>
        </w:rPr>
        <w:lastRenderedPageBreak/>
        <w:t>In line with this</w:t>
      </w:r>
      <w:r w:rsidR="002B139D" w:rsidRPr="004744AF">
        <w:rPr>
          <w:rFonts w:asciiTheme="minorBidi" w:hAnsiTheme="minorBidi"/>
        </w:rPr>
        <w:t xml:space="preserve"> approach</w:t>
      </w:r>
      <w:r w:rsidRPr="004744AF">
        <w:rPr>
          <w:rFonts w:asciiTheme="minorBidi" w:hAnsiTheme="minorBidi"/>
        </w:rPr>
        <w:t xml:space="preserve">, </w:t>
      </w:r>
      <w:ins w:id="519" w:author="Susan Doron" w:date="2023-12-04T00:29:00Z">
        <w:r w:rsidR="00D668B0" w:rsidRPr="00CE1319">
          <w:rPr>
            <w:rFonts w:asciiTheme="minorBidi" w:hAnsiTheme="minorBidi"/>
            <w:highlight w:val="green"/>
          </w:rPr>
          <w:t>Bernard et al.</w:t>
        </w:r>
        <w:r w:rsidR="00D668B0">
          <w:rPr>
            <w:rFonts w:asciiTheme="minorBidi" w:hAnsiTheme="minorBidi"/>
            <w:highlight w:val="green"/>
          </w:rPr>
          <w:t>’s</w:t>
        </w:r>
        <w:r w:rsidR="00D668B0" w:rsidRPr="00CE1319">
          <w:rPr>
            <w:rFonts w:asciiTheme="minorBidi" w:hAnsiTheme="minorBidi"/>
            <w:highlight w:val="green"/>
          </w:rPr>
          <w:t xml:space="preserve"> (2021</w:t>
        </w:r>
        <w:r w:rsidR="00D668B0" w:rsidRPr="004744AF">
          <w:rPr>
            <w:rFonts w:asciiTheme="minorBidi" w:hAnsiTheme="minorBidi"/>
          </w:rPr>
          <w:t xml:space="preserve">) </w:t>
        </w:r>
      </w:ins>
      <w:del w:id="520" w:author="Susan Doron" w:date="2023-12-04T00:29:00Z">
        <w:r w:rsidRPr="004744AF" w:rsidDel="00A15A41">
          <w:rPr>
            <w:rFonts w:asciiTheme="minorBidi" w:hAnsiTheme="minorBidi"/>
          </w:rPr>
          <w:delText xml:space="preserve">the </w:delText>
        </w:r>
      </w:del>
      <w:r w:rsidRPr="004744AF">
        <w:rPr>
          <w:rFonts w:asciiTheme="minorBidi" w:hAnsiTheme="minorBidi"/>
        </w:rPr>
        <w:t xml:space="preserve">extended ACE model </w:t>
      </w:r>
      <w:del w:id="521" w:author="Susan Doron" w:date="2023-12-04T00:29:00Z">
        <w:r w:rsidRPr="004744AF" w:rsidDel="00A15A41">
          <w:rPr>
            <w:rFonts w:asciiTheme="minorBidi" w:hAnsiTheme="minorBidi"/>
          </w:rPr>
          <w:delText xml:space="preserve">proposed by </w:delText>
        </w:r>
        <w:r w:rsidRPr="00CE1319" w:rsidDel="00D668B0">
          <w:rPr>
            <w:rFonts w:asciiTheme="minorBidi" w:hAnsiTheme="minorBidi"/>
            <w:highlight w:val="green"/>
          </w:rPr>
          <w:delText>Bernard et</w:delText>
        </w:r>
        <w:r w:rsidR="00EC0A90" w:rsidRPr="00CE1319" w:rsidDel="00D668B0">
          <w:rPr>
            <w:rFonts w:asciiTheme="minorBidi" w:hAnsiTheme="minorBidi"/>
            <w:highlight w:val="green"/>
          </w:rPr>
          <w:delText xml:space="preserve"> al.</w:delText>
        </w:r>
        <w:r w:rsidRPr="00CE1319" w:rsidDel="00D668B0">
          <w:rPr>
            <w:rFonts w:asciiTheme="minorBidi" w:hAnsiTheme="minorBidi"/>
            <w:highlight w:val="green"/>
          </w:rPr>
          <w:delText xml:space="preserve"> (2021</w:delText>
        </w:r>
        <w:r w:rsidRPr="004744AF" w:rsidDel="00D668B0">
          <w:rPr>
            <w:rFonts w:asciiTheme="minorBidi" w:hAnsiTheme="minorBidi"/>
          </w:rPr>
          <w:delText xml:space="preserve">) </w:delText>
        </w:r>
      </w:del>
      <w:r w:rsidRPr="004744AF">
        <w:rPr>
          <w:rFonts w:asciiTheme="minorBidi" w:hAnsiTheme="minorBidi"/>
        </w:rPr>
        <w:t xml:space="preserve">emphasizes that parental experiences </w:t>
      </w:r>
      <w:r w:rsidR="005B7866" w:rsidRPr="004744AF">
        <w:rPr>
          <w:rFonts w:asciiTheme="minorBidi" w:hAnsiTheme="minorBidi"/>
        </w:rPr>
        <w:t xml:space="preserve">of </w:t>
      </w:r>
      <w:r w:rsidR="002B139D" w:rsidRPr="004744AF">
        <w:rPr>
          <w:rFonts w:asciiTheme="minorBidi" w:hAnsiTheme="minorBidi"/>
        </w:rPr>
        <w:t xml:space="preserve">ethnic </w:t>
      </w:r>
      <w:r w:rsidRPr="004744AF">
        <w:rPr>
          <w:rFonts w:asciiTheme="minorBidi" w:hAnsiTheme="minorBidi"/>
        </w:rPr>
        <w:t>discrimination are transmitted to children through biological and social pathways</w:t>
      </w:r>
      <w:ins w:id="522" w:author="Susan Doron" w:date="2023-12-04T11:03:00Z">
        <w:r w:rsidR="00C05589">
          <w:rPr>
            <w:rFonts w:asciiTheme="minorBidi" w:hAnsiTheme="minorBidi"/>
          </w:rPr>
          <w:t>,</w:t>
        </w:r>
      </w:ins>
      <w:r w:rsidRPr="004744AF">
        <w:rPr>
          <w:rFonts w:asciiTheme="minorBidi" w:hAnsiTheme="minorBidi"/>
        </w:rPr>
        <w:t xml:space="preserve"> such as</w:t>
      </w:r>
      <w:del w:id="523" w:author="Christopher Fotheringham" w:date="2023-11-29T13:41:00Z">
        <w:r w:rsidR="002B139D" w:rsidRPr="004744AF" w:rsidDel="00984131">
          <w:rPr>
            <w:rFonts w:asciiTheme="minorBidi" w:hAnsiTheme="minorBidi"/>
          </w:rPr>
          <w:delText>,</w:delText>
        </w:r>
      </w:del>
      <w:r w:rsidRPr="004744AF">
        <w:rPr>
          <w:rFonts w:asciiTheme="minorBidi" w:hAnsiTheme="minorBidi"/>
        </w:rPr>
        <w:t xml:space="preserve"> parent-child relationship</w:t>
      </w:r>
      <w:ins w:id="524" w:author="Christopher Fotheringham" w:date="2023-11-29T13:41:00Z">
        <w:r w:rsidR="00984131">
          <w:rPr>
            <w:rFonts w:asciiTheme="minorBidi" w:hAnsiTheme="minorBidi"/>
          </w:rPr>
          <w:t>s</w:t>
        </w:r>
      </w:ins>
      <w:r w:rsidR="005C51BD" w:rsidRPr="004744AF">
        <w:rPr>
          <w:rFonts w:asciiTheme="minorBidi" w:hAnsiTheme="minorBidi"/>
        </w:rPr>
        <w:t xml:space="preserve"> and parental mental health</w:t>
      </w:r>
      <w:r w:rsidRPr="004744AF">
        <w:rPr>
          <w:rFonts w:asciiTheme="minorBidi" w:hAnsiTheme="minorBidi"/>
        </w:rPr>
        <w:t>. Build</w:t>
      </w:r>
      <w:r w:rsidR="00260278">
        <w:rPr>
          <w:rFonts w:asciiTheme="minorBidi" w:hAnsiTheme="minorBidi"/>
        </w:rPr>
        <w:t>ing</w:t>
      </w:r>
      <w:r w:rsidRPr="004744AF">
        <w:rPr>
          <w:rFonts w:asciiTheme="minorBidi" w:hAnsiTheme="minorBidi"/>
        </w:rPr>
        <w:t xml:space="preserve"> on this theoretical model, we </w:t>
      </w:r>
      <w:del w:id="525" w:author="Christopher Fotheringham" w:date="2023-11-29T13:42:00Z">
        <w:r w:rsidRPr="004744AF" w:rsidDel="008D59C8">
          <w:rPr>
            <w:rFonts w:asciiTheme="minorBidi" w:hAnsiTheme="minorBidi"/>
          </w:rPr>
          <w:delText xml:space="preserve">urge </w:delText>
        </w:r>
      </w:del>
      <w:ins w:id="526" w:author="Christopher Fotheringham" w:date="2023-11-29T13:42:00Z">
        <w:r w:rsidR="008D59C8">
          <w:rPr>
            <w:rFonts w:asciiTheme="minorBidi" w:hAnsiTheme="minorBidi"/>
          </w:rPr>
          <w:t>consider</w:t>
        </w:r>
      </w:ins>
      <w:del w:id="527" w:author="Christopher Fotheringham" w:date="2023-11-29T13:42:00Z">
        <w:r w:rsidRPr="004744AF" w:rsidDel="008D59C8">
          <w:rPr>
            <w:rFonts w:asciiTheme="minorBidi" w:hAnsiTheme="minorBidi"/>
          </w:rPr>
          <w:delText>that</w:delText>
        </w:r>
      </w:del>
      <w:r w:rsidRPr="004744AF">
        <w:rPr>
          <w:rFonts w:asciiTheme="minorBidi" w:hAnsiTheme="minorBidi"/>
        </w:rPr>
        <w:t xml:space="preserve"> </w:t>
      </w:r>
      <w:r w:rsidR="002B139D" w:rsidRPr="004744AF">
        <w:rPr>
          <w:rFonts w:asciiTheme="minorBidi" w:hAnsiTheme="minorBidi"/>
        </w:rPr>
        <w:t xml:space="preserve">ethnic </w:t>
      </w:r>
      <w:r w:rsidRPr="004744AF">
        <w:rPr>
          <w:rFonts w:asciiTheme="minorBidi" w:hAnsiTheme="minorBidi"/>
        </w:rPr>
        <w:t xml:space="preserve">discrimination </w:t>
      </w:r>
      <w:del w:id="528" w:author="Christopher Fotheringham" w:date="2023-11-29T13:42:00Z">
        <w:r w:rsidRPr="004744AF" w:rsidDel="008D59C8">
          <w:rPr>
            <w:rFonts w:asciiTheme="minorBidi" w:hAnsiTheme="minorBidi"/>
          </w:rPr>
          <w:delText xml:space="preserve">is </w:delText>
        </w:r>
      </w:del>
      <w:ins w:id="529" w:author="Christopher Fotheringham" w:date="2023-11-29T13:42:00Z">
        <w:r w:rsidR="008D59C8">
          <w:rPr>
            <w:rFonts w:asciiTheme="minorBidi" w:hAnsiTheme="minorBidi"/>
          </w:rPr>
          <w:t>to be</w:t>
        </w:r>
        <w:r w:rsidR="008D59C8" w:rsidRPr="004744AF">
          <w:rPr>
            <w:rFonts w:asciiTheme="minorBidi" w:hAnsiTheme="minorBidi"/>
          </w:rPr>
          <w:t xml:space="preserve"> </w:t>
        </w:r>
      </w:ins>
      <w:r w:rsidRPr="004744AF">
        <w:rPr>
          <w:rFonts w:asciiTheme="minorBidi" w:hAnsiTheme="minorBidi"/>
        </w:rPr>
        <w:t>a multilevel risk factor that affects</w:t>
      </w:r>
      <w:ins w:id="530" w:author="Christopher Fotheringham" w:date="2023-11-29T13:42:00Z">
        <w:r w:rsidR="008D59C8">
          <w:rPr>
            <w:rFonts w:asciiTheme="minorBidi" w:hAnsiTheme="minorBidi"/>
          </w:rPr>
          <w:t xml:space="preserve"> the outcomes of</w:t>
        </w:r>
      </w:ins>
      <w:r w:rsidRPr="004744AF">
        <w:rPr>
          <w:rFonts w:asciiTheme="minorBidi" w:hAnsiTheme="minorBidi"/>
        </w:rPr>
        <w:t xml:space="preserve"> </w:t>
      </w:r>
      <w:del w:id="531" w:author="Christopher Fotheringham" w:date="2023-11-29T11:12:00Z">
        <w:r w:rsidRPr="004744AF" w:rsidDel="00572484">
          <w:rPr>
            <w:rFonts w:asciiTheme="minorBidi" w:hAnsiTheme="minorBidi"/>
          </w:rPr>
          <w:delText>children</w:delText>
        </w:r>
        <w:r w:rsidR="002B139D" w:rsidRPr="004744AF" w:rsidDel="00572484">
          <w:rPr>
            <w:rFonts w:asciiTheme="minorBidi" w:hAnsiTheme="minorBidi"/>
          </w:rPr>
          <w:delText>'s</w:delText>
        </w:r>
        <w:r w:rsidRPr="004744AF" w:rsidDel="00572484">
          <w:rPr>
            <w:rFonts w:asciiTheme="minorBidi" w:hAnsiTheme="minorBidi"/>
          </w:rPr>
          <w:delText xml:space="preserve"> </w:delText>
        </w:r>
      </w:del>
      <w:ins w:id="532" w:author="Christopher Fotheringham" w:date="2023-11-29T11:12:00Z">
        <w:r w:rsidR="00572484" w:rsidRPr="004744AF">
          <w:rPr>
            <w:rFonts w:asciiTheme="minorBidi" w:hAnsiTheme="minorBidi"/>
          </w:rPr>
          <w:t>children</w:t>
        </w:r>
      </w:ins>
      <w:ins w:id="533" w:author="Christopher Fotheringham" w:date="2023-11-29T13:42:00Z">
        <w:r w:rsidR="008D59C8">
          <w:rPr>
            <w:rFonts w:asciiTheme="minorBidi" w:hAnsiTheme="minorBidi"/>
          </w:rPr>
          <w:t xml:space="preserve"> </w:t>
        </w:r>
      </w:ins>
      <w:r w:rsidRPr="004744AF">
        <w:rPr>
          <w:rFonts w:asciiTheme="minorBidi" w:hAnsiTheme="minorBidi"/>
        </w:rPr>
        <w:t xml:space="preserve">and their </w:t>
      </w:r>
      <w:del w:id="534" w:author="Christopher Fotheringham" w:date="2023-11-29T11:12:00Z">
        <w:r w:rsidRPr="004744AF" w:rsidDel="00572484">
          <w:rPr>
            <w:rFonts w:asciiTheme="minorBidi" w:hAnsiTheme="minorBidi"/>
          </w:rPr>
          <w:delText xml:space="preserve">caregivers' </w:delText>
        </w:r>
      </w:del>
      <w:ins w:id="535" w:author="Christopher Fotheringham" w:date="2023-11-29T11:12:00Z">
        <w:r w:rsidR="00572484" w:rsidRPr="004744AF">
          <w:rPr>
            <w:rFonts w:asciiTheme="minorBidi" w:hAnsiTheme="minorBidi"/>
          </w:rPr>
          <w:t>caregivers</w:t>
        </w:r>
      </w:ins>
      <w:del w:id="536" w:author="Christopher Fotheringham" w:date="2023-11-29T13:42:00Z">
        <w:r w:rsidRPr="004744AF" w:rsidDel="008D59C8">
          <w:rPr>
            <w:rFonts w:asciiTheme="minorBidi" w:hAnsiTheme="minorBidi"/>
          </w:rPr>
          <w:delText>outcomes</w:delText>
        </w:r>
      </w:del>
      <w:r w:rsidRPr="004744AF">
        <w:rPr>
          <w:rFonts w:asciiTheme="minorBidi" w:hAnsiTheme="minorBidi"/>
        </w:rPr>
        <w:t xml:space="preserve">. As biological pathways are </w:t>
      </w:r>
      <w:del w:id="537" w:author="Christopher Fotheringham" w:date="2023-11-29T13:42:00Z">
        <w:r w:rsidRPr="004744AF" w:rsidDel="002D1660">
          <w:rPr>
            <w:rFonts w:asciiTheme="minorBidi" w:hAnsiTheme="minorBidi"/>
          </w:rPr>
          <w:delText>out of</w:delText>
        </w:r>
      </w:del>
      <w:ins w:id="538" w:author="Christopher Fotheringham" w:date="2023-11-29T13:42:00Z">
        <w:r w:rsidR="002D1660">
          <w:rPr>
            <w:rFonts w:asciiTheme="minorBidi" w:hAnsiTheme="minorBidi"/>
          </w:rPr>
          <w:t>beyond</w:t>
        </w:r>
      </w:ins>
      <w:r w:rsidRPr="004744AF">
        <w:rPr>
          <w:rFonts w:asciiTheme="minorBidi" w:hAnsiTheme="minorBidi"/>
        </w:rPr>
        <w:t xml:space="preserve"> th</w:t>
      </w:r>
      <w:ins w:id="539" w:author="Susan Doron" w:date="2023-12-04T11:04:00Z">
        <w:r w:rsidR="00C05589">
          <w:rPr>
            <w:rFonts w:asciiTheme="minorBidi" w:hAnsiTheme="minorBidi"/>
          </w:rPr>
          <w:t>is proposed study’s</w:t>
        </w:r>
      </w:ins>
      <w:del w:id="540" w:author="Susan Doron" w:date="2023-12-04T11:04:00Z">
        <w:r w:rsidRPr="004744AF" w:rsidDel="00C05589">
          <w:rPr>
            <w:rFonts w:asciiTheme="minorBidi" w:hAnsiTheme="minorBidi"/>
          </w:rPr>
          <w:delText>e</w:delText>
        </w:r>
      </w:del>
      <w:r w:rsidRPr="004744AF">
        <w:rPr>
          <w:rFonts w:asciiTheme="minorBidi" w:hAnsiTheme="minorBidi"/>
        </w:rPr>
        <w:t xml:space="preserve"> scope</w:t>
      </w:r>
      <w:del w:id="541" w:author="Susan Doron" w:date="2023-12-04T11:04:00Z">
        <w:r w:rsidRPr="004744AF" w:rsidDel="00C05589">
          <w:rPr>
            <w:rFonts w:asciiTheme="minorBidi" w:hAnsiTheme="minorBidi"/>
          </w:rPr>
          <w:delText xml:space="preserve"> of the current </w:delText>
        </w:r>
      </w:del>
      <w:ins w:id="542" w:author="Christopher Fotheringham" w:date="2023-11-29T13:42:00Z">
        <w:del w:id="543" w:author="Susan Doron" w:date="2023-12-04T11:04:00Z">
          <w:r w:rsidR="002D1660" w:rsidDel="00C05589">
            <w:rPr>
              <w:rFonts w:asciiTheme="minorBidi" w:hAnsiTheme="minorBidi"/>
            </w:rPr>
            <w:delText>proposed</w:delText>
          </w:r>
          <w:r w:rsidR="002D1660" w:rsidRPr="004744AF" w:rsidDel="00C05589">
            <w:rPr>
              <w:rFonts w:asciiTheme="minorBidi" w:hAnsiTheme="minorBidi"/>
            </w:rPr>
            <w:delText xml:space="preserve"> </w:delText>
          </w:r>
        </w:del>
      </w:ins>
      <w:del w:id="544" w:author="Susan Doron" w:date="2023-12-04T11:04:00Z">
        <w:r w:rsidRPr="004744AF" w:rsidDel="00C05589">
          <w:rPr>
            <w:rFonts w:asciiTheme="minorBidi" w:hAnsiTheme="minorBidi"/>
          </w:rPr>
          <w:delText>study</w:delText>
        </w:r>
      </w:del>
      <w:r w:rsidRPr="004744AF">
        <w:rPr>
          <w:rFonts w:asciiTheme="minorBidi" w:hAnsiTheme="minorBidi"/>
        </w:rPr>
        <w:t xml:space="preserve">, we </w:t>
      </w:r>
      <w:del w:id="545" w:author="Christopher Fotheringham" w:date="2023-11-29T13:46:00Z">
        <w:r w:rsidRPr="004744AF" w:rsidDel="00D16FA0">
          <w:rPr>
            <w:rFonts w:asciiTheme="minorBidi" w:hAnsiTheme="minorBidi"/>
          </w:rPr>
          <w:delText xml:space="preserve">are </w:delText>
        </w:r>
      </w:del>
      <w:del w:id="546" w:author="Christopher Fotheringham" w:date="2023-11-29T13:48:00Z">
        <w:r w:rsidRPr="004744AF" w:rsidDel="00157169">
          <w:rPr>
            <w:rFonts w:asciiTheme="minorBidi" w:hAnsiTheme="minorBidi"/>
          </w:rPr>
          <w:delText>aim</w:delText>
        </w:r>
      </w:del>
      <w:del w:id="547" w:author="Christopher Fotheringham" w:date="2023-11-29T13:46:00Z">
        <w:r w:rsidRPr="004744AF" w:rsidDel="00D16FA0">
          <w:rPr>
            <w:rFonts w:asciiTheme="minorBidi" w:hAnsiTheme="minorBidi"/>
          </w:rPr>
          <w:delText>ing</w:delText>
        </w:r>
      </w:del>
      <w:del w:id="548" w:author="Christopher Fotheringham" w:date="2023-11-29T13:48:00Z">
        <w:r w:rsidRPr="004744AF" w:rsidDel="00157169">
          <w:rPr>
            <w:rFonts w:asciiTheme="minorBidi" w:hAnsiTheme="minorBidi"/>
          </w:rPr>
          <w:delText xml:space="preserve"> to</w:delText>
        </w:r>
      </w:del>
      <w:ins w:id="549" w:author="Christopher Fotheringham" w:date="2023-11-29T13:48:00Z">
        <w:r w:rsidR="00157169">
          <w:rPr>
            <w:rFonts w:asciiTheme="minorBidi" w:hAnsiTheme="minorBidi"/>
          </w:rPr>
          <w:t>will</w:t>
        </w:r>
      </w:ins>
      <w:r w:rsidRPr="004744AF">
        <w:rPr>
          <w:rFonts w:asciiTheme="minorBidi" w:hAnsiTheme="minorBidi"/>
        </w:rPr>
        <w:t xml:space="preserve"> focus on social pathways only. By utilizing </w:t>
      </w:r>
      <w:del w:id="550" w:author="Christopher Fotheringham" w:date="2023-11-29T13:46:00Z">
        <w:r w:rsidRPr="004744AF" w:rsidDel="00D16FA0">
          <w:rPr>
            <w:rFonts w:asciiTheme="minorBidi" w:hAnsiTheme="minorBidi"/>
          </w:rPr>
          <w:delText xml:space="preserve">a </w:delText>
        </w:r>
      </w:del>
      <w:r w:rsidRPr="004744AF">
        <w:rPr>
          <w:rFonts w:asciiTheme="minorBidi" w:hAnsiTheme="minorBidi"/>
        </w:rPr>
        <w:t xml:space="preserve">mediation analyses, we </w:t>
      </w:r>
      <w:commentRangeStart w:id="551"/>
      <w:del w:id="552" w:author="Susan Doron" w:date="2023-12-04T11:04:00Z">
        <w:r w:rsidR="00260278" w:rsidDel="00C05589">
          <w:rPr>
            <w:rFonts w:asciiTheme="minorBidi" w:hAnsiTheme="minorBidi"/>
          </w:rPr>
          <w:delText xml:space="preserve">generally </w:delText>
        </w:r>
      </w:del>
      <w:r w:rsidRPr="004744AF">
        <w:rPr>
          <w:rFonts w:asciiTheme="minorBidi" w:hAnsiTheme="minorBidi"/>
        </w:rPr>
        <w:t xml:space="preserve">propose </w:t>
      </w:r>
      <w:commentRangeEnd w:id="551"/>
      <w:r w:rsidR="00D16FA0">
        <w:rPr>
          <w:rStyle w:val="CommentReference"/>
        </w:rPr>
        <w:commentReference w:id="551"/>
      </w:r>
      <w:ins w:id="553" w:author="Susan Doron" w:date="2023-12-04T11:04:00Z">
        <w:r w:rsidR="00C05589" w:rsidRPr="00C05589">
          <w:rPr>
            <w:rFonts w:asciiTheme="minorBidi" w:hAnsiTheme="minorBidi"/>
          </w:rPr>
          <w:t xml:space="preserve"> </w:t>
        </w:r>
        <w:r w:rsidR="00C05589">
          <w:rPr>
            <w:rFonts w:asciiTheme="minorBidi" w:hAnsiTheme="minorBidi"/>
          </w:rPr>
          <w:t xml:space="preserve">generally </w:t>
        </w:r>
      </w:ins>
      <w:r w:rsidRPr="004744AF">
        <w:rPr>
          <w:rFonts w:asciiTheme="minorBidi" w:hAnsiTheme="minorBidi"/>
        </w:rPr>
        <w:t>that the association between experiencing</w:t>
      </w:r>
      <w:del w:id="554" w:author="Christopher Fotheringham" w:date="2023-11-29T13:47:00Z">
        <w:r w:rsidRPr="004744AF" w:rsidDel="00D16FA0">
          <w:rPr>
            <w:rFonts w:asciiTheme="minorBidi" w:hAnsiTheme="minorBidi"/>
          </w:rPr>
          <w:delText xml:space="preserve"> </w:delText>
        </w:r>
      </w:del>
      <w:r w:rsidRPr="004744AF">
        <w:rPr>
          <w:rFonts w:asciiTheme="minorBidi" w:hAnsiTheme="minorBidi"/>
        </w:rPr>
        <w:t xml:space="preserve"> </w:t>
      </w:r>
      <w:r w:rsidR="002B139D" w:rsidRPr="004744AF">
        <w:rPr>
          <w:rFonts w:asciiTheme="minorBidi" w:hAnsiTheme="minorBidi"/>
        </w:rPr>
        <w:t xml:space="preserve">ethnic </w:t>
      </w:r>
      <w:r w:rsidRPr="004744AF">
        <w:rPr>
          <w:rFonts w:asciiTheme="minorBidi" w:hAnsiTheme="minorBidi"/>
        </w:rPr>
        <w:t xml:space="preserve">discrimination and </w:t>
      </w:r>
      <w:ins w:id="555" w:author="Christopher Fotheringham" w:date="2023-12-03T11:05:00Z">
        <w:r w:rsidR="006C6785">
          <w:rPr>
            <w:rFonts w:asciiTheme="minorBidi" w:hAnsiTheme="minorBidi"/>
          </w:rPr>
          <w:t xml:space="preserve">different facets of </w:t>
        </w:r>
      </w:ins>
      <w:del w:id="556" w:author="Christopher Fotheringham" w:date="2023-11-29T11:12:00Z">
        <w:r w:rsidR="002B139D" w:rsidRPr="004744AF" w:rsidDel="00572484">
          <w:rPr>
            <w:rFonts w:asciiTheme="minorBidi" w:hAnsiTheme="minorBidi"/>
          </w:rPr>
          <w:delText xml:space="preserve">adolescents' </w:delText>
        </w:r>
      </w:del>
      <w:ins w:id="557"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del w:id="558" w:author="Christopher Fotheringham" w:date="2023-12-03T11:05:00Z">
        <w:r w:rsidR="00260278" w:rsidDel="006C6785">
          <w:rPr>
            <w:rFonts w:asciiTheme="minorBidi" w:hAnsiTheme="minorBidi"/>
          </w:rPr>
          <w:delText xml:space="preserve">different facets of </w:delText>
        </w:r>
      </w:del>
      <w:r w:rsidR="00260278">
        <w:rPr>
          <w:rFonts w:asciiTheme="minorBidi" w:hAnsiTheme="minorBidi"/>
        </w:rPr>
        <w:t>well</w:t>
      </w:r>
      <w:ins w:id="559" w:author="Christopher Fotheringham" w:date="2023-11-29T11:46:00Z">
        <w:r w:rsidR="00637E77">
          <w:rPr>
            <w:rFonts w:asciiTheme="minorBidi" w:hAnsiTheme="minorBidi"/>
          </w:rPr>
          <w:t>-</w:t>
        </w:r>
      </w:ins>
      <w:del w:id="560" w:author="Christopher Fotheringham" w:date="2023-11-29T11:45:00Z">
        <w:r w:rsidR="00260278" w:rsidDel="00CF148F">
          <w:rPr>
            <w:rFonts w:asciiTheme="minorBidi" w:hAnsiTheme="minorBidi"/>
          </w:rPr>
          <w:delText xml:space="preserve">-being </w:delText>
        </w:r>
      </w:del>
      <w:ins w:id="561" w:author="Christopher Fotheringham" w:date="2023-11-29T11:45:00Z">
        <w:r w:rsidR="00CF148F">
          <w:rPr>
            <w:rFonts w:asciiTheme="minorBidi" w:hAnsiTheme="minorBidi"/>
          </w:rPr>
          <w:t>being</w:t>
        </w:r>
      </w:ins>
      <w:r w:rsidRPr="004744AF">
        <w:rPr>
          <w:rFonts w:asciiTheme="minorBidi" w:hAnsiTheme="minorBidi"/>
        </w:rPr>
        <w:t xml:space="preserve"> would be mediated by parental mental health and </w:t>
      </w:r>
      <w:ins w:id="562" w:author="Christopher Fotheringham" w:date="2023-11-29T13:47:00Z">
        <w:r w:rsidR="00D16FA0">
          <w:rPr>
            <w:rFonts w:asciiTheme="minorBidi" w:hAnsiTheme="minorBidi"/>
          </w:rPr>
          <w:t xml:space="preserve">the </w:t>
        </w:r>
      </w:ins>
      <w:r w:rsidRPr="004744AF">
        <w:rPr>
          <w:rFonts w:asciiTheme="minorBidi" w:hAnsiTheme="minorBidi"/>
        </w:rPr>
        <w:t>parent-child relationship</w:t>
      </w:r>
      <w:r w:rsidR="00305B30">
        <w:rPr>
          <w:rFonts w:asciiTheme="minorBidi" w:hAnsiTheme="minorBidi"/>
        </w:rPr>
        <w:t xml:space="preserve">. </w:t>
      </w:r>
    </w:p>
    <w:p w14:paraId="1EB0661D" w14:textId="0E8A2236" w:rsidR="00215EB0" w:rsidRPr="004744AF" w:rsidDel="00D16FA0" w:rsidRDefault="00D16FA0" w:rsidP="00C05589">
      <w:pPr>
        <w:bidi w:val="0"/>
        <w:spacing w:after="0" w:line="360" w:lineRule="auto"/>
        <w:jc w:val="both"/>
        <w:rPr>
          <w:del w:id="563" w:author="Christopher Fotheringham" w:date="2023-11-29T13:47:00Z"/>
          <w:rFonts w:asciiTheme="minorBidi" w:hAnsiTheme="minorBidi"/>
        </w:rPr>
        <w:pPrChange w:id="564" w:author="Susan Doron" w:date="2023-12-04T11:03:00Z">
          <w:pPr>
            <w:bidi w:val="0"/>
            <w:spacing w:after="0" w:line="360" w:lineRule="auto"/>
            <w:jc w:val="both"/>
          </w:pPr>
        </w:pPrChange>
      </w:pPr>
      <w:ins w:id="565" w:author="Christopher Fotheringham" w:date="2023-11-29T13:47:00Z">
        <w:del w:id="566" w:author="Susan Doron" w:date="2023-12-04T11:04:00Z">
          <w:r w:rsidDel="00C05589">
            <w:rPr>
              <w:rFonts w:asciiTheme="minorBidi" w:hAnsiTheme="minorBidi"/>
            </w:rPr>
            <w:tab/>
          </w:r>
        </w:del>
      </w:ins>
    </w:p>
    <w:p w14:paraId="3D875508" w14:textId="51291C90" w:rsidR="00997BF8" w:rsidRDefault="00215EB0" w:rsidP="00C05589">
      <w:pPr>
        <w:bidi w:val="0"/>
        <w:spacing w:after="0" w:line="360" w:lineRule="auto"/>
        <w:jc w:val="both"/>
        <w:rPr>
          <w:ins w:id="567" w:author="Christopher Fotheringham" w:date="2023-12-03T11:05:00Z"/>
          <w:rFonts w:asciiTheme="minorBidi" w:hAnsiTheme="minorBidi"/>
        </w:rPr>
        <w:pPrChange w:id="568" w:author="Susan Doron" w:date="2023-12-04T11:03:00Z">
          <w:pPr>
            <w:bidi w:val="0"/>
            <w:spacing w:after="0" w:line="360" w:lineRule="auto"/>
            <w:ind w:firstLine="720"/>
            <w:jc w:val="both"/>
          </w:pPr>
        </w:pPrChange>
      </w:pPr>
      <w:r w:rsidRPr="004744AF">
        <w:rPr>
          <w:rFonts w:asciiTheme="minorBidi" w:hAnsiTheme="minorBidi"/>
        </w:rPr>
        <w:t xml:space="preserve">The third theoretical approach </w:t>
      </w:r>
      <w:ins w:id="569" w:author="Susan Doron" w:date="2023-12-04T11:04:00Z">
        <w:r w:rsidR="00C05589">
          <w:rPr>
            <w:rFonts w:asciiTheme="minorBidi" w:hAnsiTheme="minorBidi"/>
          </w:rPr>
          <w:t>guiding</w:t>
        </w:r>
      </w:ins>
      <w:ins w:id="570" w:author="Christopher Fotheringham" w:date="2023-11-29T13:47:00Z">
        <w:del w:id="571" w:author="Susan Doron" w:date="2023-12-04T11:04:00Z">
          <w:r w:rsidR="00D16FA0" w:rsidDel="00C05589">
            <w:rPr>
              <w:rFonts w:asciiTheme="minorBidi" w:hAnsiTheme="minorBidi"/>
            </w:rPr>
            <w:delText xml:space="preserve">that </w:delText>
          </w:r>
        </w:del>
      </w:ins>
      <w:del w:id="572" w:author="Susan Doron" w:date="2023-12-04T11:04:00Z">
        <w:r w:rsidR="00EC0A90" w:rsidRPr="004744AF" w:rsidDel="00C05589">
          <w:rPr>
            <w:rFonts w:asciiTheme="minorBidi" w:hAnsiTheme="minorBidi"/>
          </w:rPr>
          <w:delText xml:space="preserve">will </w:delText>
        </w:r>
        <w:r w:rsidRPr="004744AF" w:rsidDel="00C05589">
          <w:rPr>
            <w:rFonts w:asciiTheme="minorBidi" w:hAnsiTheme="minorBidi"/>
          </w:rPr>
          <w:delText>g</w:delText>
        </w:r>
      </w:del>
      <w:del w:id="573" w:author="Susan Doron" w:date="2023-12-04T11:05:00Z">
        <w:r w:rsidRPr="004744AF" w:rsidDel="00C05589">
          <w:rPr>
            <w:rFonts w:asciiTheme="minorBidi" w:hAnsiTheme="minorBidi"/>
          </w:rPr>
          <w:delText>uid</w:delText>
        </w:r>
        <w:r w:rsidR="00EC0A90" w:rsidRPr="004744AF" w:rsidDel="00C05589">
          <w:rPr>
            <w:rFonts w:asciiTheme="minorBidi" w:hAnsiTheme="minorBidi"/>
          </w:rPr>
          <w:delText>e</w:delText>
        </w:r>
      </w:del>
      <w:r w:rsidR="00EC0A90" w:rsidRPr="004744AF">
        <w:rPr>
          <w:rFonts w:asciiTheme="minorBidi" w:hAnsiTheme="minorBidi"/>
        </w:rPr>
        <w:t xml:space="preserve"> the </w:t>
      </w:r>
      <w:r w:rsidRPr="006C49B7">
        <w:rPr>
          <w:rFonts w:asciiTheme="minorBidi" w:hAnsiTheme="minorBidi"/>
        </w:rPr>
        <w:t xml:space="preserve">proposed study </w:t>
      </w:r>
      <w:r w:rsidRPr="00CE1319">
        <w:rPr>
          <w:rFonts w:asciiTheme="minorBidi" w:hAnsiTheme="minorBidi"/>
        </w:rPr>
        <w:t xml:space="preserve">is the </w:t>
      </w:r>
      <w:bookmarkStart w:id="574" w:name="_Hlk146382961"/>
      <w:r w:rsidRPr="00CE1319">
        <w:rPr>
          <w:rFonts w:asciiTheme="minorBidi" w:hAnsiTheme="minorBidi"/>
        </w:rPr>
        <w:t>Social Cognitive Theory</w:t>
      </w:r>
      <w:r w:rsidRPr="006C49B7">
        <w:rPr>
          <w:rFonts w:asciiTheme="minorBidi" w:hAnsiTheme="minorBidi"/>
        </w:rPr>
        <w:t xml:space="preserve"> (</w:t>
      </w:r>
      <w:r w:rsidRPr="00CE1319">
        <w:rPr>
          <w:rFonts w:asciiTheme="minorBidi" w:hAnsiTheme="minorBidi"/>
          <w:highlight w:val="green"/>
        </w:rPr>
        <w:t>Bandura,</w:t>
      </w:r>
      <w:r w:rsidRPr="004744AF">
        <w:rPr>
          <w:rFonts w:asciiTheme="minorBidi" w:hAnsiTheme="minorBidi"/>
        </w:rPr>
        <w:t xml:space="preserve"> 1986), which focuses on the link between environmental inputs, cognitive structures, and </w:t>
      </w:r>
      <w:r w:rsidR="00305B30" w:rsidRPr="004744AF">
        <w:rPr>
          <w:rFonts w:asciiTheme="minorBidi" w:hAnsiTheme="minorBidi"/>
        </w:rPr>
        <w:t>behavioral</w:t>
      </w:r>
      <w:r w:rsidRPr="004744AF">
        <w:rPr>
          <w:rFonts w:asciiTheme="minorBidi" w:hAnsiTheme="minorBidi"/>
        </w:rPr>
        <w:t xml:space="preserve"> outcomes. Based on this theoretical model</w:t>
      </w:r>
      <w:ins w:id="575" w:author="Christopher Fotheringham" w:date="2023-11-29T13:47:00Z">
        <w:r w:rsidR="00157169">
          <w:rPr>
            <w:rFonts w:asciiTheme="minorBidi" w:hAnsiTheme="minorBidi"/>
          </w:rPr>
          <w:t>,</w:t>
        </w:r>
      </w:ins>
      <w:r w:rsidRPr="004744AF">
        <w:rPr>
          <w:rFonts w:asciiTheme="minorBidi" w:hAnsiTheme="minorBidi"/>
        </w:rPr>
        <w:t xml:space="preserve"> we</w:t>
      </w:r>
      <w:del w:id="576" w:author="Christopher Fotheringham" w:date="2023-11-29T13:47:00Z">
        <w:r w:rsidRPr="004744AF" w:rsidDel="00157169">
          <w:rPr>
            <w:rFonts w:asciiTheme="minorBidi" w:hAnsiTheme="minorBidi"/>
          </w:rPr>
          <w:delText xml:space="preserve"> </w:delText>
        </w:r>
      </w:del>
      <w:r w:rsidRPr="004744AF">
        <w:rPr>
          <w:rFonts w:asciiTheme="minorBidi" w:hAnsiTheme="minorBidi"/>
        </w:rPr>
        <w:t xml:space="preserve"> </w:t>
      </w:r>
      <w:del w:id="577" w:author="Christopher Fotheringham" w:date="2023-11-29T13:48:00Z">
        <w:r w:rsidRPr="004744AF" w:rsidDel="00157169">
          <w:rPr>
            <w:rFonts w:asciiTheme="minorBidi" w:hAnsiTheme="minorBidi"/>
          </w:rPr>
          <w:delText>aim to</w:delText>
        </w:r>
      </w:del>
      <w:ins w:id="578" w:author="Christopher Fotheringham" w:date="2023-11-29T13:48:00Z">
        <w:r w:rsidR="00157169">
          <w:rPr>
            <w:rFonts w:asciiTheme="minorBidi" w:hAnsiTheme="minorBidi"/>
          </w:rPr>
          <w:t>will</w:t>
        </w:r>
      </w:ins>
      <w:r w:rsidRPr="004744AF">
        <w:rPr>
          <w:rFonts w:asciiTheme="minorBidi" w:hAnsiTheme="minorBidi"/>
        </w:rPr>
        <w:t xml:space="preserve"> investigate the potential role of cognition</w:t>
      </w:r>
      <w:r w:rsidR="00AA4FEF" w:rsidRPr="004744AF">
        <w:rPr>
          <w:rFonts w:asciiTheme="minorBidi" w:hAnsiTheme="minorBidi"/>
        </w:rPr>
        <w:t xml:space="preserve"> constructs</w:t>
      </w:r>
      <w:r w:rsidRPr="004744AF">
        <w:rPr>
          <w:rFonts w:asciiTheme="minorBidi" w:hAnsiTheme="minorBidi"/>
        </w:rPr>
        <w:t xml:space="preserve"> (</w:t>
      </w:r>
      <w:del w:id="579" w:author="Christopher Fotheringham" w:date="2023-11-29T11:12:00Z">
        <w:r w:rsidR="00AA4FEF" w:rsidRPr="004744AF" w:rsidDel="00572484">
          <w:rPr>
            <w:rFonts w:asciiTheme="minorBidi" w:hAnsiTheme="minorBidi"/>
          </w:rPr>
          <w:delText xml:space="preserve">adolescent's </w:delText>
        </w:r>
      </w:del>
      <w:ins w:id="580" w:author="Christopher Fotheringham" w:date="2023-12-03T11:05:00Z">
        <w:r w:rsidR="00997BF8">
          <w:rPr>
            <w:rFonts w:asciiTheme="minorBidi" w:hAnsiTheme="minorBidi"/>
          </w:rPr>
          <w:t>adolescents’</w:t>
        </w:r>
      </w:ins>
      <w:ins w:id="581" w:author="Christopher Fotheringham" w:date="2023-11-29T11:12:00Z">
        <w:r w:rsidR="00572484" w:rsidRPr="004744AF">
          <w:rPr>
            <w:rFonts w:asciiTheme="minorBidi" w:hAnsiTheme="minorBidi"/>
          </w:rPr>
          <w:t xml:space="preserve"> </w:t>
        </w:r>
      </w:ins>
      <w:r w:rsidR="00AA4FEF" w:rsidRPr="004744AF">
        <w:rPr>
          <w:rFonts w:asciiTheme="minorBidi" w:hAnsiTheme="minorBidi"/>
        </w:rPr>
        <w:t>self-esteem and future</w:t>
      </w:r>
      <w:ins w:id="582" w:author="Christopher Fotheringham" w:date="2023-11-29T13:48:00Z">
        <w:r w:rsidR="00F64A9C">
          <w:rPr>
            <w:rFonts w:asciiTheme="minorBidi" w:hAnsiTheme="minorBidi"/>
          </w:rPr>
          <w:t xml:space="preserve"> </w:t>
        </w:r>
      </w:ins>
      <w:del w:id="583" w:author="Christopher Fotheringham" w:date="2023-11-29T13:48:00Z">
        <w:r w:rsidR="00AA4FEF" w:rsidRPr="004744AF" w:rsidDel="00F64A9C">
          <w:rPr>
            <w:rFonts w:asciiTheme="minorBidi" w:hAnsiTheme="minorBidi"/>
          </w:rPr>
          <w:delText>-</w:delText>
        </w:r>
      </w:del>
      <w:r w:rsidR="00AA4FEF" w:rsidRPr="004744AF">
        <w:rPr>
          <w:rFonts w:asciiTheme="minorBidi" w:hAnsiTheme="minorBidi"/>
        </w:rPr>
        <w:t>orientation</w:t>
      </w:r>
      <w:r w:rsidRPr="004744AF">
        <w:rPr>
          <w:rFonts w:asciiTheme="minorBidi" w:hAnsiTheme="minorBidi"/>
        </w:rPr>
        <w:t xml:space="preserve">) in mediating the association between </w:t>
      </w:r>
      <w:del w:id="584" w:author="Christopher Fotheringham" w:date="2023-12-03T11:05:00Z">
        <w:r w:rsidR="00C67099" w:rsidRPr="004744AF" w:rsidDel="00997BF8">
          <w:rPr>
            <w:rFonts w:asciiTheme="minorBidi" w:hAnsiTheme="minorBidi"/>
          </w:rPr>
          <w:delText xml:space="preserve">the </w:delText>
        </w:r>
      </w:del>
      <w:del w:id="585" w:author="Christopher Fotheringham" w:date="2023-11-29T11:12:00Z">
        <w:r w:rsidR="00AA4FEF" w:rsidRPr="004744AF" w:rsidDel="00572484">
          <w:rPr>
            <w:rFonts w:asciiTheme="minorBidi" w:hAnsiTheme="minorBidi"/>
          </w:rPr>
          <w:delText>adolescent's</w:delText>
        </w:r>
        <w:r w:rsidR="00C67099" w:rsidRPr="004744AF" w:rsidDel="00572484">
          <w:rPr>
            <w:rFonts w:asciiTheme="minorBidi" w:hAnsiTheme="minorBidi"/>
          </w:rPr>
          <w:delText xml:space="preserve"> </w:delText>
        </w:r>
      </w:del>
      <w:ins w:id="586" w:author="Christopher Fotheringham" w:date="2023-11-29T11:12:00Z">
        <w:r w:rsidR="00572484" w:rsidRPr="004744AF">
          <w:rPr>
            <w:rFonts w:asciiTheme="minorBidi" w:hAnsiTheme="minorBidi"/>
          </w:rPr>
          <w:t>adolescents</w:t>
        </w:r>
      </w:ins>
      <w:ins w:id="587" w:author="Christopher Fotheringham" w:date="2023-11-29T13:48:00Z">
        <w:r w:rsidR="00F64A9C">
          <w:rPr>
            <w:rFonts w:asciiTheme="minorBidi" w:hAnsiTheme="minorBidi"/>
          </w:rPr>
          <w:t>’</w:t>
        </w:r>
      </w:ins>
      <w:ins w:id="588" w:author="Christopher Fotheringham" w:date="2023-11-29T11:12:00Z">
        <w:r w:rsidR="00572484" w:rsidRPr="004744AF">
          <w:rPr>
            <w:rFonts w:asciiTheme="minorBidi" w:hAnsiTheme="minorBidi"/>
          </w:rPr>
          <w:t xml:space="preserve"> </w:t>
        </w:r>
      </w:ins>
      <w:r w:rsidRPr="004744AF">
        <w:rPr>
          <w:rFonts w:asciiTheme="minorBidi" w:hAnsiTheme="minorBidi"/>
        </w:rPr>
        <w:t>experienc</w:t>
      </w:r>
      <w:r w:rsidR="00C67099" w:rsidRPr="004744AF">
        <w:rPr>
          <w:rFonts w:asciiTheme="minorBidi" w:hAnsiTheme="minorBidi"/>
        </w:rPr>
        <w:t>es</w:t>
      </w:r>
      <w:r w:rsidRPr="004744AF">
        <w:rPr>
          <w:rFonts w:asciiTheme="minorBidi" w:hAnsiTheme="minorBidi"/>
        </w:rPr>
        <w:t xml:space="preserve"> of </w:t>
      </w:r>
      <w:r w:rsidR="002B139D" w:rsidRPr="004744AF">
        <w:rPr>
          <w:rFonts w:asciiTheme="minorBidi" w:hAnsiTheme="minorBidi"/>
        </w:rPr>
        <w:t xml:space="preserve">ethnic </w:t>
      </w:r>
      <w:r w:rsidRPr="004744AF">
        <w:rPr>
          <w:rFonts w:asciiTheme="minorBidi" w:hAnsiTheme="minorBidi"/>
        </w:rPr>
        <w:t xml:space="preserve">discrimination and </w:t>
      </w:r>
      <w:del w:id="589" w:author="Christopher Fotheringham" w:date="2023-11-29T11:12:00Z">
        <w:r w:rsidR="00AA4FEF" w:rsidRPr="004744AF" w:rsidDel="00572484">
          <w:rPr>
            <w:rFonts w:asciiTheme="minorBidi" w:hAnsiTheme="minorBidi"/>
          </w:rPr>
          <w:delText>adolescents</w:delText>
        </w:r>
        <w:r w:rsidR="00260278" w:rsidDel="00572484">
          <w:rPr>
            <w:rFonts w:asciiTheme="minorBidi" w:hAnsiTheme="minorBidi"/>
          </w:rPr>
          <w:delText>'</w:delText>
        </w:r>
        <w:r w:rsidR="00AA4FEF" w:rsidRPr="004744AF" w:rsidDel="00572484">
          <w:rPr>
            <w:rFonts w:asciiTheme="minorBidi" w:hAnsiTheme="minorBidi"/>
          </w:rPr>
          <w:delText xml:space="preserve"> </w:delText>
        </w:r>
      </w:del>
      <w:ins w:id="590" w:author="Christopher Fotheringham" w:date="2023-11-29T13:48:00Z">
        <w:r w:rsidR="00F64A9C">
          <w:rPr>
            <w:rFonts w:asciiTheme="minorBidi" w:hAnsiTheme="minorBidi"/>
          </w:rPr>
          <w:t>their</w:t>
        </w:r>
      </w:ins>
      <w:ins w:id="591" w:author="Christopher Fotheringham" w:date="2023-11-29T11:12:00Z">
        <w:r w:rsidR="00572484" w:rsidRPr="004744AF">
          <w:rPr>
            <w:rFonts w:asciiTheme="minorBidi" w:hAnsiTheme="minorBidi"/>
          </w:rPr>
          <w:t xml:space="preserve"> </w:t>
        </w:r>
      </w:ins>
      <w:r w:rsidR="00260278">
        <w:rPr>
          <w:rFonts w:asciiTheme="minorBidi" w:hAnsiTheme="minorBidi"/>
        </w:rPr>
        <w:t>well</w:t>
      </w:r>
      <w:ins w:id="592" w:author="Christopher Fotheringham" w:date="2023-11-29T11:46:00Z">
        <w:r w:rsidR="00637E77">
          <w:rPr>
            <w:rFonts w:asciiTheme="minorBidi" w:hAnsiTheme="minorBidi"/>
          </w:rPr>
          <w:t>-</w:t>
        </w:r>
      </w:ins>
      <w:del w:id="593" w:author="Christopher Fotheringham" w:date="2023-11-29T11:45:00Z">
        <w:r w:rsidR="00260278" w:rsidDel="00CF148F">
          <w:rPr>
            <w:rFonts w:asciiTheme="minorBidi" w:hAnsiTheme="minorBidi"/>
          </w:rPr>
          <w:delText xml:space="preserve">-being </w:delText>
        </w:r>
      </w:del>
      <w:ins w:id="594" w:author="Christopher Fotheringham" w:date="2023-11-29T11:45:00Z">
        <w:r w:rsidR="00CF148F">
          <w:rPr>
            <w:rFonts w:asciiTheme="minorBidi" w:hAnsiTheme="minorBidi"/>
          </w:rPr>
          <w:t>being</w:t>
        </w:r>
      </w:ins>
      <w:r w:rsidRPr="004744AF">
        <w:rPr>
          <w:rFonts w:asciiTheme="minorBidi" w:hAnsiTheme="minorBidi"/>
        </w:rPr>
        <w:t xml:space="preserve"> (</w:t>
      </w:r>
      <w:r w:rsidR="00C67099" w:rsidRPr="004744AF">
        <w:rPr>
          <w:rFonts w:asciiTheme="minorBidi" w:hAnsiTheme="minorBidi"/>
        </w:rPr>
        <w:t>mental health and health-risk behaviors</w:t>
      </w:r>
      <w:r w:rsidR="00EC0A90" w:rsidRPr="004744AF">
        <w:rPr>
          <w:rFonts w:asciiTheme="minorBidi" w:hAnsiTheme="minorBidi"/>
        </w:rPr>
        <w:t>)</w:t>
      </w:r>
      <w:r w:rsidRPr="004744AF">
        <w:rPr>
          <w:rFonts w:asciiTheme="minorBidi" w:hAnsiTheme="minorBidi"/>
        </w:rPr>
        <w:t xml:space="preserve">. </w:t>
      </w:r>
      <w:bookmarkEnd w:id="574"/>
      <w:r w:rsidR="00C67099" w:rsidRPr="004744AF">
        <w:rPr>
          <w:rFonts w:asciiTheme="minorBidi" w:hAnsiTheme="minorBidi"/>
        </w:rPr>
        <w:t xml:space="preserve">In addition, the </w:t>
      </w:r>
      <w:del w:id="595" w:author="Susan Doron" w:date="2023-12-04T00:30:00Z">
        <w:r w:rsidR="00C67099" w:rsidRPr="004744AF" w:rsidDel="00A15A41">
          <w:rPr>
            <w:rFonts w:asciiTheme="minorBidi" w:hAnsiTheme="minorBidi"/>
          </w:rPr>
          <w:delText xml:space="preserve">General Strain Theory </w:delText>
        </w:r>
      </w:del>
      <w:ins w:id="596" w:author="Susan Doron" w:date="2023-12-03T23:53:00Z">
        <w:r w:rsidR="003F6F69" w:rsidRPr="004744AF">
          <w:rPr>
            <w:rFonts w:asciiTheme="minorBidi" w:hAnsiTheme="minorBidi"/>
          </w:rPr>
          <w:t xml:space="preserve">GST </w:t>
        </w:r>
      </w:ins>
      <w:r w:rsidR="00C67099" w:rsidRPr="004744AF">
        <w:rPr>
          <w:rFonts w:asciiTheme="minorBidi" w:hAnsiTheme="minorBidi"/>
        </w:rPr>
        <w:t xml:space="preserve">will be integrated into </w:t>
      </w:r>
      <w:r w:rsidR="005B7866" w:rsidRPr="004744AF">
        <w:rPr>
          <w:rFonts w:asciiTheme="minorBidi" w:hAnsiTheme="minorBidi"/>
        </w:rPr>
        <w:t xml:space="preserve">the </w:t>
      </w:r>
      <w:ins w:id="597" w:author="Susan Doron" w:date="2023-12-04T00:31:00Z">
        <w:r w:rsidR="00A15A41" w:rsidRPr="004744AF">
          <w:rPr>
            <w:rFonts w:asciiTheme="minorBidi" w:hAnsiTheme="minorBidi"/>
          </w:rPr>
          <w:t>study</w:t>
        </w:r>
        <w:r w:rsidR="00A15A41">
          <w:rPr>
            <w:rFonts w:asciiTheme="minorBidi" w:hAnsiTheme="minorBidi"/>
          </w:rPr>
          <w:t>’s</w:t>
        </w:r>
        <w:r w:rsidR="00A15A41" w:rsidRPr="004744AF">
          <w:rPr>
            <w:rFonts w:asciiTheme="minorBidi" w:hAnsiTheme="minorBidi"/>
          </w:rPr>
          <w:t xml:space="preserve"> </w:t>
        </w:r>
      </w:ins>
      <w:r w:rsidR="00C67099" w:rsidRPr="004744AF">
        <w:rPr>
          <w:rFonts w:asciiTheme="minorBidi" w:hAnsiTheme="minorBidi"/>
        </w:rPr>
        <w:t xml:space="preserve">theoretical model </w:t>
      </w:r>
      <w:del w:id="598" w:author="Susan Doron" w:date="2023-12-04T00:31:00Z">
        <w:r w:rsidR="00C67099" w:rsidRPr="004744AF" w:rsidDel="00A15A41">
          <w:rPr>
            <w:rFonts w:asciiTheme="minorBidi" w:hAnsiTheme="minorBidi"/>
          </w:rPr>
          <w:delText>of the study</w:delText>
        </w:r>
      </w:del>
      <w:ins w:id="599" w:author="Christopher Fotheringham" w:date="2023-11-29T13:48:00Z">
        <w:del w:id="600" w:author="Susan Doron" w:date="2023-12-04T00:31:00Z">
          <w:r w:rsidR="00F64A9C" w:rsidDel="00A15A41">
            <w:rPr>
              <w:rFonts w:asciiTheme="minorBidi" w:hAnsiTheme="minorBidi"/>
            </w:rPr>
            <w:delText>,</w:delText>
          </w:r>
        </w:del>
      </w:ins>
      <w:del w:id="601" w:author="Susan Doron" w:date="2023-12-04T00:31:00Z">
        <w:r w:rsidR="00C67099" w:rsidRPr="004744AF" w:rsidDel="00A15A41">
          <w:rPr>
            <w:rFonts w:asciiTheme="minorBidi" w:hAnsiTheme="minorBidi"/>
          </w:rPr>
          <w:delText xml:space="preserve"> aiming </w:delText>
        </w:r>
      </w:del>
      <w:r w:rsidR="00C67099" w:rsidRPr="004744AF">
        <w:rPr>
          <w:rFonts w:asciiTheme="minorBidi" w:hAnsiTheme="minorBidi"/>
        </w:rPr>
        <w:t xml:space="preserve">to </w:t>
      </w:r>
      <w:ins w:id="602" w:author="Susan Doron" w:date="2023-12-04T00:31:00Z">
        <w:r w:rsidR="00A15A41">
          <w:rPr>
            <w:rFonts w:asciiTheme="minorBidi" w:hAnsiTheme="minorBidi"/>
          </w:rPr>
          <w:t xml:space="preserve">try to </w:t>
        </w:r>
      </w:ins>
      <w:r w:rsidR="00C67099" w:rsidRPr="004744AF">
        <w:rPr>
          <w:rFonts w:asciiTheme="minorBidi" w:hAnsiTheme="minorBidi"/>
        </w:rPr>
        <w:t xml:space="preserve">explain </w:t>
      </w:r>
      <w:r w:rsidR="00CC115D" w:rsidRPr="004744AF">
        <w:rPr>
          <w:rFonts w:asciiTheme="minorBidi" w:hAnsiTheme="minorBidi"/>
        </w:rPr>
        <w:t xml:space="preserve">the association between </w:t>
      </w:r>
      <w:del w:id="603" w:author="Christopher Fotheringham" w:date="2023-11-29T11:12:00Z">
        <w:r w:rsidR="002B139D" w:rsidRPr="004744AF" w:rsidDel="00572484">
          <w:rPr>
            <w:rFonts w:asciiTheme="minorBidi" w:hAnsiTheme="minorBidi"/>
          </w:rPr>
          <w:delText xml:space="preserve">adolescents' </w:delText>
        </w:r>
      </w:del>
      <w:ins w:id="604"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2B139D" w:rsidRPr="004744AF">
        <w:rPr>
          <w:rFonts w:asciiTheme="minorBidi" w:hAnsiTheme="minorBidi"/>
        </w:rPr>
        <w:t>experiences</w:t>
      </w:r>
      <w:r w:rsidR="00CC115D" w:rsidRPr="004744AF">
        <w:rPr>
          <w:rFonts w:asciiTheme="minorBidi" w:hAnsiTheme="minorBidi"/>
        </w:rPr>
        <w:t xml:space="preserve"> of </w:t>
      </w:r>
      <w:r w:rsidR="002B139D" w:rsidRPr="004744AF">
        <w:rPr>
          <w:rFonts w:asciiTheme="minorBidi" w:hAnsiTheme="minorBidi"/>
        </w:rPr>
        <w:t xml:space="preserve">ethnic </w:t>
      </w:r>
      <w:r w:rsidR="005B7866" w:rsidRPr="004744AF">
        <w:rPr>
          <w:rFonts w:asciiTheme="minorBidi" w:hAnsiTheme="minorBidi"/>
        </w:rPr>
        <w:t>discrimination</w:t>
      </w:r>
      <w:r w:rsidR="00CC115D" w:rsidRPr="004744AF">
        <w:rPr>
          <w:rFonts w:asciiTheme="minorBidi" w:hAnsiTheme="minorBidi"/>
        </w:rPr>
        <w:t xml:space="preserve"> and involvement in health-risk behaviors</w:t>
      </w:r>
      <w:r w:rsidR="00446E05" w:rsidRPr="004744AF">
        <w:rPr>
          <w:rFonts w:asciiTheme="minorBidi" w:hAnsiTheme="minorBidi"/>
        </w:rPr>
        <w:t>.</w:t>
      </w:r>
      <w:r w:rsidR="00CC115D" w:rsidRPr="004744AF">
        <w:rPr>
          <w:rFonts w:asciiTheme="minorBidi" w:hAnsiTheme="minorBidi"/>
        </w:rPr>
        <w:t xml:space="preserve"> </w:t>
      </w:r>
    </w:p>
    <w:p w14:paraId="704A1F7A" w14:textId="6D9AA2AF" w:rsidR="00215EB0" w:rsidRPr="004744AF" w:rsidRDefault="00446E05" w:rsidP="00C05589">
      <w:pPr>
        <w:bidi w:val="0"/>
        <w:spacing w:after="0" w:line="360" w:lineRule="auto"/>
        <w:jc w:val="both"/>
        <w:rPr>
          <w:rFonts w:asciiTheme="minorBidi" w:hAnsiTheme="minorBidi"/>
        </w:rPr>
        <w:pPrChange w:id="605" w:author="Susan Doron" w:date="2023-12-04T11:05:00Z">
          <w:pPr>
            <w:bidi w:val="0"/>
            <w:spacing w:after="0" w:line="360" w:lineRule="auto"/>
            <w:jc w:val="both"/>
          </w:pPr>
        </w:pPrChange>
      </w:pPr>
      <w:del w:id="606" w:author="Christopher Fotheringham" w:date="2023-11-29T11:12:00Z">
        <w:r w:rsidRPr="004744AF" w:rsidDel="00572484">
          <w:rPr>
            <w:rFonts w:asciiTheme="minorBidi" w:hAnsiTheme="minorBidi"/>
          </w:rPr>
          <w:delText xml:space="preserve">Agnew's </w:delText>
        </w:r>
      </w:del>
      <w:ins w:id="607" w:author="Christopher Fotheringham" w:date="2023-11-29T11:12:00Z">
        <w:r w:rsidR="00572484" w:rsidRPr="004744AF">
          <w:rPr>
            <w:rFonts w:asciiTheme="minorBidi" w:hAnsiTheme="minorBidi"/>
          </w:rPr>
          <w:t>Agnew</w:t>
        </w:r>
        <w:r w:rsidR="00572484">
          <w:rPr>
            <w:rFonts w:asciiTheme="minorBidi" w:hAnsiTheme="minorBidi"/>
          </w:rPr>
          <w:t>’</w:t>
        </w:r>
        <w:r w:rsidR="00572484" w:rsidRPr="004744AF">
          <w:rPr>
            <w:rFonts w:asciiTheme="minorBidi" w:hAnsiTheme="minorBidi"/>
          </w:rPr>
          <w:t xml:space="preserve">s </w:t>
        </w:r>
      </w:ins>
      <w:r w:rsidRPr="004744AF">
        <w:rPr>
          <w:rFonts w:asciiTheme="minorBidi" w:hAnsiTheme="minorBidi"/>
        </w:rPr>
        <w:t>(</w:t>
      </w:r>
      <w:r w:rsidRPr="00CE1319">
        <w:rPr>
          <w:rFonts w:asciiTheme="minorBidi" w:hAnsiTheme="minorBidi"/>
          <w:highlight w:val="green"/>
        </w:rPr>
        <w:t>1992</w:t>
      </w:r>
      <w:r w:rsidRPr="004744AF">
        <w:rPr>
          <w:rFonts w:asciiTheme="minorBidi" w:hAnsiTheme="minorBidi"/>
        </w:rPr>
        <w:t xml:space="preserve">) </w:t>
      </w:r>
      <w:del w:id="608" w:author="Susan Doron" w:date="2023-12-03T23:53:00Z">
        <w:r w:rsidR="00CC115D" w:rsidRPr="004744AF" w:rsidDel="003F6F69">
          <w:rPr>
            <w:rFonts w:asciiTheme="minorBidi" w:hAnsiTheme="minorBidi"/>
          </w:rPr>
          <w:delText xml:space="preserve">General Strain </w:delText>
        </w:r>
        <w:r w:rsidR="000C0013" w:rsidRPr="004744AF" w:rsidDel="003F6F69">
          <w:rPr>
            <w:rFonts w:asciiTheme="minorBidi" w:hAnsiTheme="minorBidi"/>
          </w:rPr>
          <w:delText>T</w:delText>
        </w:r>
        <w:r w:rsidR="00CC115D" w:rsidRPr="004744AF" w:rsidDel="003F6F69">
          <w:rPr>
            <w:rFonts w:asciiTheme="minorBidi" w:hAnsiTheme="minorBidi"/>
          </w:rPr>
          <w:delText xml:space="preserve">heory </w:delText>
        </w:r>
        <w:r w:rsidR="000C0013" w:rsidRPr="004744AF" w:rsidDel="003F6F69">
          <w:rPr>
            <w:rFonts w:asciiTheme="minorBidi" w:hAnsiTheme="minorBidi"/>
          </w:rPr>
          <w:delText>(</w:delText>
        </w:r>
      </w:del>
      <w:r w:rsidR="000C0013" w:rsidRPr="004744AF">
        <w:rPr>
          <w:rFonts w:asciiTheme="minorBidi" w:hAnsiTheme="minorBidi"/>
        </w:rPr>
        <w:t>GST</w:t>
      </w:r>
      <w:ins w:id="609" w:author="Susan Doron" w:date="2023-12-04T11:05:00Z">
        <w:r w:rsidR="00C05589">
          <w:rPr>
            <w:rFonts w:asciiTheme="minorBidi" w:hAnsiTheme="minorBidi"/>
          </w:rPr>
          <w:t xml:space="preserve"> </w:t>
        </w:r>
      </w:ins>
      <w:del w:id="610" w:author="Susan Doron" w:date="2023-12-03T23:53:00Z">
        <w:r w:rsidR="000C0013" w:rsidRPr="004744AF" w:rsidDel="003F6F69">
          <w:rPr>
            <w:rFonts w:asciiTheme="minorBidi" w:hAnsiTheme="minorBidi"/>
          </w:rPr>
          <w:delText>)</w:delText>
        </w:r>
        <w:r w:rsidRPr="004744AF" w:rsidDel="003F6F69">
          <w:rPr>
            <w:rFonts w:asciiTheme="minorBidi" w:hAnsiTheme="minorBidi"/>
          </w:rPr>
          <w:delText xml:space="preserve"> </w:delText>
        </w:r>
      </w:del>
      <w:r w:rsidR="005B7866" w:rsidRPr="004744AF">
        <w:rPr>
          <w:rFonts w:asciiTheme="minorBidi" w:hAnsiTheme="minorBidi"/>
        </w:rPr>
        <w:t>focuses</w:t>
      </w:r>
      <w:r w:rsidR="000C0013" w:rsidRPr="004744AF">
        <w:rPr>
          <w:rFonts w:asciiTheme="minorBidi" w:hAnsiTheme="minorBidi"/>
        </w:rPr>
        <w:t xml:space="preserve"> on two types of strain. The </w:t>
      </w:r>
      <w:r w:rsidR="002F4CC0" w:rsidRPr="004744AF">
        <w:rPr>
          <w:rFonts w:asciiTheme="minorBidi" w:hAnsiTheme="minorBidi"/>
        </w:rPr>
        <w:t>first</w:t>
      </w:r>
      <w:r w:rsidR="000C0013" w:rsidRPr="004744AF">
        <w:rPr>
          <w:rFonts w:asciiTheme="minorBidi" w:hAnsiTheme="minorBidi"/>
        </w:rPr>
        <w:t xml:space="preserve"> refers to the </w:t>
      </w:r>
      <w:r w:rsidR="000C0013" w:rsidRPr="00C05589">
        <w:rPr>
          <w:rFonts w:asciiTheme="minorBidi" w:hAnsiTheme="minorBidi"/>
          <w:i/>
          <w:iCs/>
          <w:rPrChange w:id="611" w:author="Susan Doron" w:date="2023-12-04T11:05:00Z">
            <w:rPr>
              <w:rFonts w:asciiTheme="minorBidi" w:hAnsiTheme="minorBidi"/>
            </w:rPr>
          </w:rPrChange>
        </w:rPr>
        <w:t>personal</w:t>
      </w:r>
      <w:r w:rsidR="000C0013" w:rsidRPr="004744AF">
        <w:rPr>
          <w:rFonts w:asciiTheme="minorBidi" w:hAnsiTheme="minorBidi"/>
        </w:rPr>
        <w:t xml:space="preserve"> strain experienced by the individual in cases of unjust treatment or negative </w:t>
      </w:r>
      <w:commentRangeStart w:id="612"/>
      <w:r w:rsidR="000C0013" w:rsidRPr="004744AF">
        <w:rPr>
          <w:rFonts w:asciiTheme="minorBidi" w:hAnsiTheme="minorBidi"/>
        </w:rPr>
        <w:t>manners</w:t>
      </w:r>
      <w:commentRangeEnd w:id="612"/>
      <w:r w:rsidR="00A15A41">
        <w:rPr>
          <w:rStyle w:val="CommentReference"/>
        </w:rPr>
        <w:commentReference w:id="612"/>
      </w:r>
      <w:r w:rsidR="000C0013" w:rsidRPr="004744AF">
        <w:rPr>
          <w:rFonts w:asciiTheme="minorBidi" w:hAnsiTheme="minorBidi"/>
        </w:rPr>
        <w:t xml:space="preserve"> </w:t>
      </w:r>
      <w:del w:id="613" w:author="Susan Doron" w:date="2023-12-04T00:32:00Z">
        <w:r w:rsidR="000C0013" w:rsidRPr="004744AF" w:rsidDel="00A15A41">
          <w:rPr>
            <w:rFonts w:asciiTheme="minorBidi" w:hAnsiTheme="minorBidi"/>
          </w:rPr>
          <w:delText xml:space="preserve">conducted </w:delText>
        </w:r>
      </w:del>
      <w:r w:rsidR="000C0013" w:rsidRPr="004744AF">
        <w:rPr>
          <w:rFonts w:asciiTheme="minorBidi" w:hAnsiTheme="minorBidi"/>
        </w:rPr>
        <w:t xml:space="preserve">by others. The </w:t>
      </w:r>
      <w:r w:rsidR="002F4CC0" w:rsidRPr="004744AF">
        <w:rPr>
          <w:rFonts w:asciiTheme="minorBidi" w:hAnsiTheme="minorBidi"/>
        </w:rPr>
        <w:t>second</w:t>
      </w:r>
      <w:r w:rsidR="000C0013" w:rsidRPr="004744AF">
        <w:rPr>
          <w:rFonts w:asciiTheme="minorBidi" w:hAnsiTheme="minorBidi"/>
        </w:rPr>
        <w:t xml:space="preserve"> is the </w:t>
      </w:r>
      <w:del w:id="614" w:author="Christopher Fotheringham" w:date="2023-11-29T11:12:00Z">
        <w:r w:rsidR="000C0013" w:rsidRPr="00C05589" w:rsidDel="00572484">
          <w:rPr>
            <w:rFonts w:asciiTheme="minorBidi" w:hAnsiTheme="minorBidi"/>
            <w:i/>
            <w:iCs/>
            <w:rPrChange w:id="615" w:author="Susan Doron" w:date="2023-12-04T11:05:00Z">
              <w:rPr>
                <w:rFonts w:asciiTheme="minorBidi" w:hAnsiTheme="minorBidi"/>
              </w:rPr>
            </w:rPrChange>
          </w:rPr>
          <w:delText>"</w:delText>
        </w:r>
      </w:del>
      <w:ins w:id="616" w:author="Christopher Fotheringham" w:date="2023-11-29T11:12:00Z">
        <w:del w:id="617" w:author="Susan Doron" w:date="2023-12-04T11:05:00Z">
          <w:r w:rsidR="00572484" w:rsidRPr="00C05589" w:rsidDel="00C05589">
            <w:rPr>
              <w:rFonts w:asciiTheme="minorBidi" w:hAnsiTheme="minorBidi"/>
              <w:i/>
              <w:iCs/>
              <w:rPrChange w:id="618" w:author="Susan Doron" w:date="2023-12-04T11:05:00Z">
                <w:rPr>
                  <w:rFonts w:asciiTheme="minorBidi" w:hAnsiTheme="minorBidi"/>
                </w:rPr>
              </w:rPrChange>
            </w:rPr>
            <w:delText>“</w:delText>
          </w:r>
        </w:del>
      </w:ins>
      <w:r w:rsidR="000C0013" w:rsidRPr="00C05589">
        <w:rPr>
          <w:rFonts w:asciiTheme="minorBidi" w:hAnsiTheme="minorBidi"/>
          <w:i/>
          <w:iCs/>
          <w:rPrChange w:id="619" w:author="Susan Doron" w:date="2023-12-04T11:05:00Z">
            <w:rPr>
              <w:rFonts w:asciiTheme="minorBidi" w:hAnsiTheme="minorBidi"/>
            </w:rPr>
          </w:rPrChange>
        </w:rPr>
        <w:t>vicarious</w:t>
      </w:r>
      <w:del w:id="620" w:author="Christopher Fotheringham" w:date="2023-11-29T11:12:00Z">
        <w:r w:rsidR="000C0013" w:rsidRPr="004744AF" w:rsidDel="00572484">
          <w:rPr>
            <w:rFonts w:asciiTheme="minorBidi" w:hAnsiTheme="minorBidi"/>
          </w:rPr>
          <w:delText xml:space="preserve">" </w:delText>
        </w:r>
      </w:del>
      <w:ins w:id="621" w:author="Christopher Fotheringham" w:date="2023-11-29T11:12:00Z">
        <w:del w:id="622" w:author="Susan Doron" w:date="2023-12-04T11:05:00Z">
          <w:r w:rsidR="00572484" w:rsidDel="00C05589">
            <w:rPr>
              <w:rFonts w:asciiTheme="minorBidi" w:hAnsiTheme="minorBidi"/>
            </w:rPr>
            <w:delText>”</w:delText>
          </w:r>
        </w:del>
        <w:r w:rsidR="00572484" w:rsidRPr="004744AF">
          <w:rPr>
            <w:rFonts w:asciiTheme="minorBidi" w:hAnsiTheme="minorBidi"/>
          </w:rPr>
          <w:t xml:space="preserve"> </w:t>
        </w:r>
      </w:ins>
      <w:r w:rsidR="000C0013" w:rsidRPr="004744AF">
        <w:rPr>
          <w:rFonts w:asciiTheme="minorBidi" w:hAnsiTheme="minorBidi"/>
        </w:rPr>
        <w:t>strain</w:t>
      </w:r>
      <w:ins w:id="623" w:author="Christopher Fotheringham" w:date="2023-11-29T13:49:00Z">
        <w:r w:rsidR="00F64A9C">
          <w:rPr>
            <w:rFonts w:asciiTheme="minorBidi" w:hAnsiTheme="minorBidi"/>
          </w:rPr>
          <w:t>,</w:t>
        </w:r>
      </w:ins>
      <w:r w:rsidR="000C0013" w:rsidRPr="004744AF">
        <w:rPr>
          <w:rFonts w:asciiTheme="minorBidi" w:hAnsiTheme="minorBidi"/>
        </w:rPr>
        <w:t xml:space="preserve"> which refers to life </w:t>
      </w:r>
      <w:r w:rsidR="002B139D" w:rsidRPr="004744AF">
        <w:rPr>
          <w:rFonts w:asciiTheme="minorBidi" w:hAnsiTheme="minorBidi"/>
        </w:rPr>
        <w:t>strains</w:t>
      </w:r>
      <w:r w:rsidR="000C0013" w:rsidRPr="004744AF">
        <w:rPr>
          <w:rFonts w:asciiTheme="minorBidi" w:hAnsiTheme="minorBidi"/>
        </w:rPr>
        <w:t xml:space="preserve"> experienced by others </w:t>
      </w:r>
      <w:ins w:id="624" w:author="Susan Doron" w:date="2023-12-04T00:32:00Z">
        <w:r w:rsidR="00A15A41">
          <w:rPr>
            <w:rFonts w:asciiTheme="minorBidi" w:hAnsiTheme="minorBidi"/>
          </w:rPr>
          <w:t>close to</w:t>
        </w:r>
      </w:ins>
      <w:del w:id="625" w:author="Susan Doron" w:date="2023-12-04T00:32:00Z">
        <w:r w:rsidR="000C0013" w:rsidRPr="004744AF" w:rsidDel="00A15A41">
          <w:rPr>
            <w:rFonts w:asciiTheme="minorBidi" w:hAnsiTheme="minorBidi"/>
          </w:rPr>
          <w:delText>around</w:delText>
        </w:r>
      </w:del>
      <w:r w:rsidR="000C0013" w:rsidRPr="004744AF">
        <w:rPr>
          <w:rFonts w:asciiTheme="minorBidi" w:hAnsiTheme="minorBidi"/>
        </w:rPr>
        <w:t xml:space="preserve"> the individual</w:t>
      </w:r>
      <w:r w:rsidR="00260278">
        <w:rPr>
          <w:rFonts w:asciiTheme="minorBidi" w:hAnsiTheme="minorBidi"/>
        </w:rPr>
        <w:t>,</w:t>
      </w:r>
      <w:r w:rsidR="000C0013" w:rsidRPr="004744AF">
        <w:rPr>
          <w:rFonts w:asciiTheme="minorBidi" w:hAnsiTheme="minorBidi"/>
        </w:rPr>
        <w:t xml:space="preserve"> such as family members. The individual may directly witness the strain experienced by others or may hear about it (e.g., from victims </w:t>
      </w:r>
      <w:ins w:id="626" w:author="Christopher Fotheringham" w:date="2023-11-29T13:49:00Z">
        <w:r w:rsidR="0091392B">
          <w:rPr>
            <w:rFonts w:asciiTheme="minorBidi" w:hAnsiTheme="minorBidi"/>
          </w:rPr>
          <w:t xml:space="preserve">directly </w:t>
        </w:r>
      </w:ins>
      <w:r w:rsidR="000C0013" w:rsidRPr="004744AF">
        <w:rPr>
          <w:rFonts w:asciiTheme="minorBidi" w:hAnsiTheme="minorBidi"/>
        </w:rPr>
        <w:t xml:space="preserve">or </w:t>
      </w:r>
      <w:del w:id="627" w:author="Christopher Fotheringham" w:date="2023-11-29T13:49:00Z">
        <w:r w:rsidR="000C0013" w:rsidRPr="004744AF" w:rsidDel="00F64A9C">
          <w:rPr>
            <w:rFonts w:asciiTheme="minorBidi" w:hAnsiTheme="minorBidi"/>
          </w:rPr>
          <w:delText xml:space="preserve">by </w:delText>
        </w:r>
      </w:del>
      <w:ins w:id="628" w:author="Christopher Fotheringham" w:date="2023-11-29T13:49:00Z">
        <w:r w:rsidR="00F64A9C">
          <w:rPr>
            <w:rFonts w:asciiTheme="minorBidi" w:hAnsiTheme="minorBidi"/>
          </w:rPr>
          <w:t>in</w:t>
        </w:r>
        <w:r w:rsidR="00F64A9C" w:rsidRPr="004744AF">
          <w:rPr>
            <w:rFonts w:asciiTheme="minorBidi" w:hAnsiTheme="minorBidi"/>
          </w:rPr>
          <w:t xml:space="preserve"> </w:t>
        </w:r>
      </w:ins>
      <w:r w:rsidR="000C0013" w:rsidRPr="004744AF">
        <w:rPr>
          <w:rFonts w:asciiTheme="minorBidi" w:hAnsiTheme="minorBidi"/>
        </w:rPr>
        <w:t>the media) (</w:t>
      </w:r>
      <w:proofErr w:type="spellStart"/>
      <w:r w:rsidR="000C0013" w:rsidRPr="00CE1319">
        <w:rPr>
          <w:rFonts w:asciiTheme="minorBidi" w:hAnsiTheme="minorBidi"/>
          <w:highlight w:val="green"/>
        </w:rPr>
        <w:t>Broidy</w:t>
      </w:r>
      <w:proofErr w:type="spellEnd"/>
      <w:r w:rsidR="000C0013" w:rsidRPr="00CE1319">
        <w:rPr>
          <w:rFonts w:asciiTheme="minorBidi" w:hAnsiTheme="minorBidi"/>
          <w:highlight w:val="green"/>
        </w:rPr>
        <w:t xml:space="preserve"> &amp; Agnew</w:t>
      </w:r>
      <w:r w:rsidR="00260278" w:rsidRPr="00CE1319">
        <w:rPr>
          <w:rFonts w:asciiTheme="minorBidi" w:hAnsiTheme="minorBidi"/>
          <w:highlight w:val="green"/>
        </w:rPr>
        <w:t xml:space="preserve">, </w:t>
      </w:r>
      <w:r w:rsidR="002532A7" w:rsidRPr="00CE1319">
        <w:rPr>
          <w:rFonts w:asciiTheme="minorBidi" w:hAnsiTheme="minorBidi"/>
          <w:highlight w:val="green"/>
        </w:rPr>
        <w:t>1997</w:t>
      </w:r>
      <w:r w:rsidR="000C0013" w:rsidRPr="004744AF">
        <w:rPr>
          <w:rFonts w:asciiTheme="minorBidi" w:hAnsiTheme="minorBidi"/>
        </w:rPr>
        <w:t>). Agnew (</w:t>
      </w:r>
      <w:r w:rsidR="000C0013" w:rsidRPr="00CE1319">
        <w:rPr>
          <w:rFonts w:asciiTheme="minorBidi" w:hAnsiTheme="minorBidi"/>
          <w:highlight w:val="green"/>
        </w:rPr>
        <w:t>1992</w:t>
      </w:r>
      <w:r w:rsidRPr="00CE1319">
        <w:rPr>
          <w:rFonts w:asciiTheme="minorBidi" w:hAnsiTheme="minorBidi"/>
          <w:highlight w:val="green"/>
        </w:rPr>
        <w:t xml:space="preserve">, </w:t>
      </w:r>
      <w:r w:rsidR="00AF452E" w:rsidRPr="00CE1319">
        <w:rPr>
          <w:rFonts w:asciiTheme="minorBidi" w:hAnsiTheme="minorBidi"/>
          <w:highlight w:val="green"/>
        </w:rPr>
        <w:t>200</w:t>
      </w:r>
      <w:r w:rsidR="00AF452E">
        <w:rPr>
          <w:rFonts w:asciiTheme="minorBidi" w:hAnsiTheme="minorBidi"/>
        </w:rPr>
        <w:t>2</w:t>
      </w:r>
      <w:r w:rsidR="000C0013" w:rsidRPr="004744AF">
        <w:rPr>
          <w:rFonts w:asciiTheme="minorBidi" w:hAnsiTheme="minorBidi"/>
        </w:rPr>
        <w:t xml:space="preserve">) argues that these two types of strain lead </w:t>
      </w:r>
      <w:r w:rsidR="005B7866" w:rsidRPr="004744AF">
        <w:rPr>
          <w:rFonts w:asciiTheme="minorBidi" w:hAnsiTheme="minorBidi"/>
        </w:rPr>
        <w:t>to</w:t>
      </w:r>
      <w:r w:rsidR="000C0013" w:rsidRPr="004744AF">
        <w:rPr>
          <w:rFonts w:asciiTheme="minorBidi" w:hAnsiTheme="minorBidi"/>
        </w:rPr>
        <w:t xml:space="preserve"> negative emotions </w:t>
      </w:r>
      <w:del w:id="629" w:author="Christopher Fotheringham" w:date="2023-11-29T13:49:00Z">
        <w:r w:rsidR="000C0013" w:rsidRPr="004744AF" w:rsidDel="0091392B">
          <w:rPr>
            <w:rFonts w:asciiTheme="minorBidi" w:hAnsiTheme="minorBidi"/>
          </w:rPr>
          <w:delText xml:space="preserve">which </w:delText>
        </w:r>
      </w:del>
      <w:ins w:id="630" w:author="Christopher Fotheringham" w:date="2023-11-29T13:49:00Z">
        <w:r w:rsidR="0091392B">
          <w:rPr>
            <w:rFonts w:asciiTheme="minorBidi" w:hAnsiTheme="minorBidi"/>
          </w:rPr>
          <w:t>that</w:t>
        </w:r>
        <w:r w:rsidR="0091392B" w:rsidRPr="004744AF">
          <w:rPr>
            <w:rFonts w:asciiTheme="minorBidi" w:hAnsiTheme="minorBidi"/>
          </w:rPr>
          <w:t xml:space="preserve"> </w:t>
        </w:r>
      </w:ins>
      <w:r w:rsidR="000C0013" w:rsidRPr="004744AF">
        <w:rPr>
          <w:rFonts w:asciiTheme="minorBidi" w:hAnsiTheme="minorBidi"/>
        </w:rPr>
        <w:t>can create pressure</w:t>
      </w:r>
      <w:r w:rsidR="005B7866" w:rsidRPr="004744AF">
        <w:rPr>
          <w:rFonts w:asciiTheme="minorBidi" w:hAnsiTheme="minorBidi"/>
        </w:rPr>
        <w:t xml:space="preserve"> on adolescents</w:t>
      </w:r>
      <w:r w:rsidR="000C0013" w:rsidRPr="004744AF">
        <w:rPr>
          <w:rFonts w:asciiTheme="minorBidi" w:hAnsiTheme="minorBidi"/>
        </w:rPr>
        <w:t xml:space="preserve"> </w:t>
      </w:r>
      <w:ins w:id="631" w:author="Susan Doron" w:date="2023-12-04T11:06:00Z">
        <w:r w:rsidR="00864153">
          <w:rPr>
            <w:rFonts w:asciiTheme="minorBidi" w:hAnsiTheme="minorBidi"/>
          </w:rPr>
          <w:t xml:space="preserve">to </w:t>
        </w:r>
        <w:r w:rsidR="00864153" w:rsidRPr="004744AF">
          <w:rPr>
            <w:rFonts w:asciiTheme="minorBidi" w:hAnsiTheme="minorBidi"/>
          </w:rPr>
          <w:t xml:space="preserve">reduce their strain and negative emotions </w:t>
        </w:r>
        <w:r w:rsidR="00864153">
          <w:rPr>
            <w:rFonts w:asciiTheme="minorBidi" w:hAnsiTheme="minorBidi"/>
          </w:rPr>
          <w:t>by engaging</w:t>
        </w:r>
      </w:ins>
      <w:del w:id="632" w:author="Christopher Fotheringham" w:date="2023-11-29T13:50:00Z">
        <w:r w:rsidR="000C0013" w:rsidRPr="004744AF" w:rsidDel="0091392B">
          <w:rPr>
            <w:rFonts w:asciiTheme="minorBidi" w:hAnsiTheme="minorBidi"/>
          </w:rPr>
          <w:delText>to be involved in</w:delText>
        </w:r>
      </w:del>
      <w:ins w:id="633" w:author="Christopher Fotheringham" w:date="2023-11-29T13:50:00Z">
        <w:del w:id="634" w:author="Susan Doron" w:date="2023-12-04T11:06:00Z">
          <w:r w:rsidR="0091392B" w:rsidDel="00864153">
            <w:rPr>
              <w:rFonts w:asciiTheme="minorBidi" w:hAnsiTheme="minorBidi"/>
            </w:rPr>
            <w:delText xml:space="preserve">to </w:delText>
          </w:r>
        </w:del>
        <w:del w:id="635" w:author="Susan Doron" w:date="2023-12-04T00:38:00Z">
          <w:r w:rsidR="0091392B" w:rsidDel="00B55897">
            <w:rPr>
              <w:rFonts w:asciiTheme="minorBidi" w:hAnsiTheme="minorBidi"/>
            </w:rPr>
            <w:delText>take part</w:delText>
          </w:r>
        </w:del>
        <w:r w:rsidR="0091392B">
          <w:rPr>
            <w:rFonts w:asciiTheme="minorBidi" w:hAnsiTheme="minorBidi"/>
          </w:rPr>
          <w:t xml:space="preserve"> in</w:t>
        </w:r>
      </w:ins>
      <w:r w:rsidR="000C0013" w:rsidRPr="004744AF">
        <w:rPr>
          <w:rFonts w:asciiTheme="minorBidi" w:hAnsiTheme="minorBidi"/>
        </w:rPr>
        <w:t xml:space="preserve"> delinquent acts </w:t>
      </w:r>
      <w:ins w:id="636" w:author="Christopher Fotheringham" w:date="2023-11-29T13:50:00Z">
        <w:del w:id="637" w:author="Susan Doron" w:date="2023-12-04T11:06:00Z">
          <w:r w:rsidR="00007321" w:rsidDel="00864153">
            <w:rPr>
              <w:rFonts w:asciiTheme="minorBidi" w:hAnsiTheme="minorBidi"/>
            </w:rPr>
            <w:delText xml:space="preserve">in an effort to </w:delText>
          </w:r>
        </w:del>
      </w:ins>
      <w:del w:id="638" w:author="Susan Doron" w:date="2023-12-04T11:06:00Z">
        <w:r w:rsidR="000C0013" w:rsidRPr="004744AF" w:rsidDel="00864153">
          <w:rPr>
            <w:rFonts w:asciiTheme="minorBidi" w:hAnsiTheme="minorBidi"/>
          </w:rPr>
          <w:delText xml:space="preserve">which might in turn reduce their strain and negative emotions </w:delText>
        </w:r>
      </w:del>
      <w:r w:rsidR="000C0013" w:rsidRPr="004744AF">
        <w:rPr>
          <w:rFonts w:asciiTheme="minorBidi" w:hAnsiTheme="minorBidi"/>
        </w:rPr>
        <w:t>(e.g.</w:t>
      </w:r>
      <w:r w:rsidR="00260278">
        <w:rPr>
          <w:rFonts w:asciiTheme="minorBidi" w:hAnsiTheme="minorBidi"/>
        </w:rPr>
        <w:t>,</w:t>
      </w:r>
      <w:r w:rsidR="000C0013" w:rsidRPr="004744AF">
        <w:rPr>
          <w:rFonts w:asciiTheme="minorBidi" w:hAnsiTheme="minorBidi"/>
        </w:rPr>
        <w:t xml:space="preserve"> </w:t>
      </w:r>
      <w:r w:rsidRPr="004744AF">
        <w:rPr>
          <w:rFonts w:asciiTheme="minorBidi" w:hAnsiTheme="minorBidi"/>
        </w:rPr>
        <w:t xml:space="preserve">substance </w:t>
      </w:r>
      <w:r w:rsidR="002B139D" w:rsidRPr="004744AF">
        <w:rPr>
          <w:rFonts w:asciiTheme="minorBidi" w:hAnsiTheme="minorBidi"/>
        </w:rPr>
        <w:t>use</w:t>
      </w:r>
      <w:r w:rsidR="000C0013" w:rsidRPr="004744AF">
        <w:rPr>
          <w:rFonts w:asciiTheme="minorBidi" w:hAnsiTheme="minorBidi"/>
        </w:rPr>
        <w:t xml:space="preserve">). In </w:t>
      </w:r>
      <w:ins w:id="639" w:author="Susan Doron" w:date="2023-12-04T11:07:00Z">
        <w:r w:rsidR="00864153">
          <w:rPr>
            <w:rFonts w:asciiTheme="minorBidi" w:hAnsiTheme="minorBidi"/>
          </w:rPr>
          <w:t>such cases</w:t>
        </w:r>
      </w:ins>
      <w:del w:id="640" w:author="Susan Doron" w:date="2023-12-04T11:07:00Z">
        <w:r w:rsidR="000C0013" w:rsidRPr="004744AF" w:rsidDel="00864153">
          <w:rPr>
            <w:rFonts w:asciiTheme="minorBidi" w:hAnsiTheme="minorBidi"/>
          </w:rPr>
          <w:delText>this case</w:delText>
        </w:r>
      </w:del>
      <w:r w:rsidR="000C0013" w:rsidRPr="004744AF">
        <w:rPr>
          <w:rFonts w:asciiTheme="minorBidi" w:hAnsiTheme="minorBidi"/>
        </w:rPr>
        <w:t xml:space="preserve">, involvement in </w:t>
      </w:r>
      <w:r w:rsidR="002B139D" w:rsidRPr="004744AF">
        <w:rPr>
          <w:rFonts w:asciiTheme="minorBidi" w:hAnsiTheme="minorBidi"/>
        </w:rPr>
        <w:t xml:space="preserve">health-risk </w:t>
      </w:r>
      <w:r w:rsidR="002F4CC0" w:rsidRPr="004744AF">
        <w:rPr>
          <w:rFonts w:asciiTheme="minorBidi" w:hAnsiTheme="minorBidi"/>
        </w:rPr>
        <w:t>behaviors</w:t>
      </w:r>
      <w:r w:rsidR="002B139D" w:rsidRPr="004744AF">
        <w:rPr>
          <w:rFonts w:asciiTheme="minorBidi" w:hAnsiTheme="minorBidi"/>
        </w:rPr>
        <w:t xml:space="preserve"> </w:t>
      </w:r>
      <w:del w:id="641" w:author="Christopher Fotheringham" w:date="2023-11-29T13:57:00Z">
        <w:r w:rsidR="002532A7" w:rsidRPr="004744AF" w:rsidDel="002D4B75">
          <w:rPr>
            <w:rFonts w:asciiTheme="minorBidi" w:hAnsiTheme="minorBidi"/>
          </w:rPr>
          <w:delText>are</w:delText>
        </w:r>
        <w:r w:rsidR="005B7866" w:rsidRPr="004744AF" w:rsidDel="002D4B75">
          <w:rPr>
            <w:rFonts w:asciiTheme="minorBidi" w:hAnsiTheme="minorBidi"/>
          </w:rPr>
          <w:delText xml:space="preserve"> </w:delText>
        </w:r>
      </w:del>
      <w:ins w:id="642" w:author="Christopher Fotheringham" w:date="2023-11-29T13:57:00Z">
        <w:r w:rsidR="002D4B75">
          <w:rPr>
            <w:rFonts w:asciiTheme="minorBidi" w:hAnsiTheme="minorBidi"/>
          </w:rPr>
          <w:t>is</w:t>
        </w:r>
        <w:r w:rsidR="002D4B75" w:rsidRPr="004744AF">
          <w:rPr>
            <w:rFonts w:asciiTheme="minorBidi" w:hAnsiTheme="minorBidi"/>
          </w:rPr>
          <w:t xml:space="preserve"> </w:t>
        </w:r>
      </w:ins>
      <w:r w:rsidR="000C0013" w:rsidRPr="004744AF">
        <w:rPr>
          <w:rFonts w:asciiTheme="minorBidi" w:hAnsiTheme="minorBidi"/>
        </w:rPr>
        <w:t xml:space="preserve">perceived as a mechanism </w:t>
      </w:r>
      <w:ins w:id="643" w:author="Susan Doron" w:date="2023-12-04T11:07:00Z">
        <w:r w:rsidR="00864153">
          <w:rPr>
            <w:rFonts w:asciiTheme="minorBidi" w:hAnsiTheme="minorBidi"/>
          </w:rPr>
          <w:t>for</w:t>
        </w:r>
      </w:ins>
      <w:del w:id="644" w:author="Susan Doron" w:date="2023-12-04T11:07:00Z">
        <w:r w:rsidR="000C0013" w:rsidRPr="004744AF" w:rsidDel="00864153">
          <w:rPr>
            <w:rFonts w:asciiTheme="minorBidi" w:hAnsiTheme="minorBidi"/>
          </w:rPr>
          <w:delText>of</w:delText>
        </w:r>
      </w:del>
      <w:r w:rsidR="000C0013" w:rsidRPr="004744AF">
        <w:rPr>
          <w:rFonts w:asciiTheme="minorBidi" w:hAnsiTheme="minorBidi"/>
        </w:rPr>
        <w:t xml:space="preserve"> coping with stress and </w:t>
      </w:r>
      <w:ins w:id="645" w:author="Christopher Fotheringham" w:date="2023-11-29T13:57:00Z">
        <w:r w:rsidR="002D4B75">
          <w:rPr>
            <w:rFonts w:asciiTheme="minorBidi" w:hAnsiTheme="minorBidi"/>
          </w:rPr>
          <w:t xml:space="preserve">a </w:t>
        </w:r>
      </w:ins>
      <w:r w:rsidR="000C0013" w:rsidRPr="004744AF">
        <w:rPr>
          <w:rFonts w:asciiTheme="minorBidi" w:hAnsiTheme="minorBidi"/>
        </w:rPr>
        <w:t>sort of delinquent coping (</w:t>
      </w:r>
      <w:r w:rsidR="000C0013" w:rsidRPr="00CE1319">
        <w:rPr>
          <w:rFonts w:asciiTheme="minorBidi" w:hAnsiTheme="minorBidi"/>
          <w:highlight w:val="green"/>
        </w:rPr>
        <w:t xml:space="preserve">Agnew, </w:t>
      </w:r>
      <w:r w:rsidR="00690D4A" w:rsidRPr="00CE1319">
        <w:rPr>
          <w:rFonts w:asciiTheme="minorBidi" w:hAnsiTheme="minorBidi"/>
          <w:highlight w:val="green"/>
        </w:rPr>
        <w:t>2002</w:t>
      </w:r>
      <w:r w:rsidR="000C0013" w:rsidRPr="004744AF">
        <w:rPr>
          <w:rFonts w:asciiTheme="minorBidi" w:hAnsiTheme="minorBidi"/>
        </w:rPr>
        <w:t xml:space="preserve">). </w:t>
      </w:r>
      <w:del w:id="646" w:author="Christopher Fotheringham" w:date="2023-11-29T13:58:00Z">
        <w:r w:rsidR="000C0013" w:rsidRPr="004744AF" w:rsidDel="00AC71B0">
          <w:rPr>
            <w:rFonts w:asciiTheme="minorBidi" w:hAnsiTheme="minorBidi"/>
          </w:rPr>
          <w:delText xml:space="preserve">Drawing on this </w:delText>
        </w:r>
        <w:r w:rsidR="000C0013" w:rsidRPr="004744AF" w:rsidDel="008A4A7D">
          <w:rPr>
            <w:rFonts w:asciiTheme="minorBidi" w:hAnsiTheme="minorBidi"/>
          </w:rPr>
          <w:delText>theory (</w:delText>
        </w:r>
        <w:r w:rsidR="000C0013" w:rsidRPr="004744AF" w:rsidDel="00AC71B0">
          <w:rPr>
            <w:rFonts w:asciiTheme="minorBidi" w:hAnsiTheme="minorBidi"/>
          </w:rPr>
          <w:delText>GST</w:delText>
        </w:r>
        <w:r w:rsidR="000C0013" w:rsidRPr="004744AF" w:rsidDel="008A4A7D">
          <w:rPr>
            <w:rFonts w:asciiTheme="minorBidi" w:hAnsiTheme="minorBidi"/>
          </w:rPr>
          <w:delText>)</w:delText>
        </w:r>
        <w:r w:rsidR="000C0013" w:rsidRPr="004744AF" w:rsidDel="00AC71B0">
          <w:rPr>
            <w:rFonts w:asciiTheme="minorBidi" w:hAnsiTheme="minorBidi"/>
          </w:rPr>
          <w:delText xml:space="preserve">, </w:delText>
        </w:r>
        <w:r w:rsidR="00CE6AA1" w:rsidRPr="004744AF" w:rsidDel="00AC71B0">
          <w:rPr>
            <w:rFonts w:asciiTheme="minorBidi" w:hAnsiTheme="minorBidi"/>
          </w:rPr>
          <w:delText>e</w:delText>
        </w:r>
      </w:del>
      <w:ins w:id="647" w:author="Christopher Fotheringham" w:date="2023-11-29T13:58:00Z">
        <w:r w:rsidR="00AC71B0">
          <w:rPr>
            <w:rFonts w:asciiTheme="minorBidi" w:hAnsiTheme="minorBidi"/>
          </w:rPr>
          <w:t>Based on GST, it is reasonable to assume that</w:t>
        </w:r>
      </w:ins>
      <w:del w:id="648" w:author="Christopher Fotheringham" w:date="2023-11-29T13:59:00Z">
        <w:r w:rsidR="00CE6AA1" w:rsidRPr="004744AF" w:rsidDel="00AC71B0">
          <w:rPr>
            <w:rFonts w:asciiTheme="minorBidi" w:hAnsiTheme="minorBidi"/>
          </w:rPr>
          <w:delText>thnic</w:delText>
        </w:r>
      </w:del>
      <w:r w:rsidR="00CE6AA1" w:rsidRPr="004744AF">
        <w:rPr>
          <w:rFonts w:asciiTheme="minorBidi" w:hAnsiTheme="minorBidi"/>
        </w:rPr>
        <w:t xml:space="preserve"> </w:t>
      </w:r>
      <w:r w:rsidR="005B7866" w:rsidRPr="004744AF">
        <w:rPr>
          <w:rFonts w:asciiTheme="minorBidi" w:hAnsiTheme="minorBidi"/>
        </w:rPr>
        <w:t>discrimination</w:t>
      </w:r>
      <w:r w:rsidR="000C0013" w:rsidRPr="004744AF">
        <w:rPr>
          <w:rFonts w:asciiTheme="minorBidi" w:hAnsiTheme="minorBidi"/>
        </w:rPr>
        <w:t xml:space="preserve"> experienced by </w:t>
      </w:r>
      <w:r w:rsidR="005B7866" w:rsidRPr="004744AF">
        <w:rPr>
          <w:rFonts w:asciiTheme="minorBidi" w:hAnsiTheme="minorBidi"/>
        </w:rPr>
        <w:t>adolescents</w:t>
      </w:r>
      <w:r w:rsidR="000C0013" w:rsidRPr="004744AF">
        <w:rPr>
          <w:rFonts w:asciiTheme="minorBidi" w:hAnsiTheme="minorBidi"/>
        </w:rPr>
        <w:t xml:space="preserve"> and their parents is a major stressor </w:t>
      </w:r>
      <w:del w:id="649" w:author="Christopher Fotheringham" w:date="2023-11-29T13:59:00Z">
        <w:r w:rsidR="000C0013" w:rsidRPr="004744AF" w:rsidDel="00AC71B0">
          <w:rPr>
            <w:rFonts w:asciiTheme="minorBidi" w:hAnsiTheme="minorBidi"/>
          </w:rPr>
          <w:delText xml:space="preserve">which </w:delText>
        </w:r>
      </w:del>
      <w:ins w:id="650" w:author="Christopher Fotheringham" w:date="2023-11-29T13:59:00Z">
        <w:r w:rsidR="00AC71B0">
          <w:rPr>
            <w:rFonts w:asciiTheme="minorBidi" w:hAnsiTheme="minorBidi"/>
          </w:rPr>
          <w:t>that</w:t>
        </w:r>
        <w:r w:rsidR="00AC71B0" w:rsidRPr="004744AF">
          <w:rPr>
            <w:rFonts w:asciiTheme="minorBidi" w:hAnsiTheme="minorBidi"/>
          </w:rPr>
          <w:t xml:space="preserve"> </w:t>
        </w:r>
      </w:ins>
      <w:r w:rsidR="000C0013" w:rsidRPr="004744AF">
        <w:rPr>
          <w:rFonts w:asciiTheme="minorBidi" w:hAnsiTheme="minorBidi"/>
        </w:rPr>
        <w:t xml:space="preserve">might explain </w:t>
      </w:r>
      <w:del w:id="651" w:author="Christopher Fotheringham" w:date="2023-11-29T11:12:00Z">
        <w:r w:rsidR="000C0013" w:rsidRPr="004744AF" w:rsidDel="00572484">
          <w:rPr>
            <w:rFonts w:asciiTheme="minorBidi" w:hAnsiTheme="minorBidi"/>
          </w:rPr>
          <w:delText xml:space="preserve">adolescents' </w:delText>
        </w:r>
      </w:del>
      <w:ins w:id="652"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0C0013" w:rsidRPr="004744AF">
        <w:rPr>
          <w:rFonts w:asciiTheme="minorBidi" w:hAnsiTheme="minorBidi"/>
        </w:rPr>
        <w:t xml:space="preserve">involvement </w:t>
      </w:r>
      <w:r w:rsidR="005B7866" w:rsidRPr="004744AF">
        <w:rPr>
          <w:rFonts w:asciiTheme="minorBidi" w:hAnsiTheme="minorBidi"/>
        </w:rPr>
        <w:t>in</w:t>
      </w:r>
      <w:r w:rsidR="000C0013" w:rsidRPr="004744AF">
        <w:rPr>
          <w:rFonts w:asciiTheme="minorBidi" w:hAnsiTheme="minorBidi"/>
        </w:rPr>
        <w:t xml:space="preserve"> </w:t>
      </w:r>
      <w:del w:id="653" w:author="Christopher Fotheringham" w:date="2023-11-29T13:59:00Z">
        <w:r w:rsidR="002E6D03" w:rsidRPr="004744AF" w:rsidDel="00AC71B0">
          <w:rPr>
            <w:rFonts w:asciiTheme="minorBidi" w:hAnsiTheme="minorBidi"/>
          </w:rPr>
          <w:delText>health-</w:delText>
        </w:r>
      </w:del>
      <w:r w:rsidR="002E6D03" w:rsidRPr="004744AF">
        <w:rPr>
          <w:rFonts w:asciiTheme="minorBidi" w:hAnsiTheme="minorBidi"/>
        </w:rPr>
        <w:t>risk</w:t>
      </w:r>
      <w:ins w:id="654" w:author="Christopher Fotheringham" w:date="2023-11-29T13:59:00Z">
        <w:r w:rsidR="00AC71B0">
          <w:rPr>
            <w:rFonts w:asciiTheme="minorBidi" w:hAnsiTheme="minorBidi"/>
          </w:rPr>
          <w:t>y</w:t>
        </w:r>
      </w:ins>
      <w:r w:rsidR="002E6D03" w:rsidRPr="004744AF">
        <w:rPr>
          <w:rFonts w:asciiTheme="minorBidi" w:hAnsiTheme="minorBidi"/>
        </w:rPr>
        <w:t xml:space="preserve"> behaviors</w:t>
      </w:r>
      <w:r w:rsidR="005B7866" w:rsidRPr="004744AF">
        <w:rPr>
          <w:rFonts w:asciiTheme="minorBidi" w:hAnsiTheme="minorBidi"/>
        </w:rPr>
        <w:t xml:space="preserve">. </w:t>
      </w:r>
    </w:p>
    <w:p w14:paraId="3945113B" w14:textId="605FF86D" w:rsidR="008A4A7D" w:rsidDel="00864153" w:rsidRDefault="008A4A7D" w:rsidP="004744AF">
      <w:pPr>
        <w:bidi w:val="0"/>
        <w:spacing w:after="0" w:line="360" w:lineRule="auto"/>
        <w:jc w:val="both"/>
        <w:rPr>
          <w:ins w:id="655" w:author="Christopher Fotheringham" w:date="2023-12-03T11:06:00Z"/>
          <w:del w:id="656" w:author="Susan Doron" w:date="2023-12-04T11:07:00Z"/>
          <w:rFonts w:asciiTheme="minorBidi" w:hAnsiTheme="minorBidi"/>
          <w:b/>
          <w:bCs/>
        </w:rPr>
      </w:pPr>
    </w:p>
    <w:p w14:paraId="41FA5219" w14:textId="5CCA5A51" w:rsidR="008542BA" w:rsidDel="00864153" w:rsidRDefault="008542BA" w:rsidP="008542BA">
      <w:pPr>
        <w:bidi w:val="0"/>
        <w:spacing w:after="0" w:line="360" w:lineRule="auto"/>
        <w:jc w:val="both"/>
        <w:rPr>
          <w:ins w:id="657" w:author="Christopher Fotheringham" w:date="2023-12-03T11:06:00Z"/>
          <w:del w:id="658" w:author="Susan Doron" w:date="2023-12-04T11:07:00Z"/>
          <w:rFonts w:asciiTheme="minorBidi" w:hAnsiTheme="minorBidi"/>
          <w:b/>
          <w:bCs/>
        </w:rPr>
      </w:pPr>
    </w:p>
    <w:p w14:paraId="2B4AA6D1" w14:textId="59F7C4C5" w:rsidR="008542BA" w:rsidDel="00864153" w:rsidRDefault="008542BA" w:rsidP="008542BA">
      <w:pPr>
        <w:bidi w:val="0"/>
        <w:spacing w:after="0" w:line="360" w:lineRule="auto"/>
        <w:jc w:val="both"/>
        <w:rPr>
          <w:ins w:id="659" w:author="Christopher Fotheringham" w:date="2023-11-29T13:58:00Z"/>
          <w:del w:id="660" w:author="Susan Doron" w:date="2023-12-04T11:07:00Z"/>
          <w:rFonts w:asciiTheme="minorBidi" w:hAnsiTheme="minorBidi"/>
          <w:b/>
          <w:bCs/>
        </w:rPr>
      </w:pPr>
    </w:p>
    <w:p w14:paraId="7CC166DE" w14:textId="70F31A4E" w:rsidR="00215EB0" w:rsidRPr="004744AF" w:rsidRDefault="00A153CE" w:rsidP="008A4A7D">
      <w:pPr>
        <w:bidi w:val="0"/>
        <w:spacing w:after="0" w:line="360" w:lineRule="auto"/>
        <w:jc w:val="both"/>
        <w:rPr>
          <w:rFonts w:asciiTheme="minorBidi" w:hAnsiTheme="minorBidi"/>
          <w:b/>
          <w:bCs/>
        </w:rPr>
      </w:pPr>
      <w:r w:rsidRPr="004744AF">
        <w:rPr>
          <w:rFonts w:asciiTheme="minorBidi" w:hAnsiTheme="minorBidi"/>
          <w:b/>
          <w:bCs/>
        </w:rPr>
        <w:t>I</w:t>
      </w:r>
      <w:r w:rsidR="00215EB0" w:rsidRPr="004744AF">
        <w:rPr>
          <w:rFonts w:asciiTheme="minorBidi" w:hAnsiTheme="minorBidi"/>
          <w:b/>
          <w:bCs/>
        </w:rPr>
        <w:t>ndividual factors</w:t>
      </w:r>
    </w:p>
    <w:p w14:paraId="6A852169" w14:textId="708AB21F" w:rsidR="00215EB0" w:rsidDel="008542BA" w:rsidRDefault="00215EB0" w:rsidP="008542BA">
      <w:pPr>
        <w:bidi w:val="0"/>
        <w:spacing w:after="0" w:line="360" w:lineRule="auto"/>
        <w:jc w:val="both"/>
        <w:rPr>
          <w:del w:id="661" w:author="Christopher Fotheringham" w:date="2023-12-03T11:06:00Z"/>
          <w:rFonts w:asciiTheme="minorBidi" w:hAnsiTheme="minorBidi"/>
        </w:rPr>
      </w:pPr>
      <w:del w:id="662" w:author="Christopher Fotheringham" w:date="2023-11-29T11:12:00Z">
        <w:r w:rsidRPr="004744AF" w:rsidDel="00572484">
          <w:rPr>
            <w:rFonts w:asciiTheme="minorBidi" w:hAnsiTheme="minorBidi"/>
            <w:b/>
            <w:bCs/>
          </w:rPr>
          <w:delText>Adolescent</w:delText>
        </w:r>
        <w:r w:rsidR="004962CA" w:rsidRPr="004744AF" w:rsidDel="00572484">
          <w:rPr>
            <w:rFonts w:asciiTheme="minorBidi" w:hAnsiTheme="minorBidi"/>
            <w:b/>
            <w:bCs/>
          </w:rPr>
          <w:delText>s'</w:delText>
        </w:r>
        <w:r w:rsidRPr="004744AF" w:rsidDel="00572484">
          <w:rPr>
            <w:rFonts w:asciiTheme="minorBidi" w:hAnsiTheme="minorBidi"/>
            <w:b/>
            <w:bCs/>
          </w:rPr>
          <w:delText xml:space="preserve"> </w:delText>
        </w:r>
      </w:del>
      <w:ins w:id="663" w:author="Christopher Fotheringham" w:date="2023-11-29T11:12:00Z">
        <w:r w:rsidR="00572484" w:rsidRPr="004744AF">
          <w:rPr>
            <w:rFonts w:asciiTheme="minorBidi" w:hAnsiTheme="minorBidi"/>
            <w:b/>
            <w:bCs/>
          </w:rPr>
          <w:t>Adolescents</w:t>
        </w:r>
        <w:r w:rsidR="00572484">
          <w:rPr>
            <w:rFonts w:asciiTheme="minorBidi" w:hAnsiTheme="minorBidi"/>
            <w:b/>
            <w:bCs/>
          </w:rPr>
          <w:t>’</w:t>
        </w:r>
        <w:r w:rsidR="00572484" w:rsidRPr="004744AF">
          <w:rPr>
            <w:rFonts w:asciiTheme="minorBidi" w:hAnsiTheme="minorBidi"/>
            <w:b/>
            <w:bCs/>
          </w:rPr>
          <w:t xml:space="preserve"> </w:t>
        </w:r>
      </w:ins>
      <w:r w:rsidR="00AC6A0D" w:rsidRPr="004744AF">
        <w:rPr>
          <w:rFonts w:asciiTheme="minorBidi" w:hAnsiTheme="minorBidi"/>
          <w:b/>
          <w:bCs/>
        </w:rPr>
        <w:t xml:space="preserve">experiences of </w:t>
      </w:r>
      <w:r w:rsidR="00CE6AA1" w:rsidRPr="004744AF">
        <w:rPr>
          <w:rFonts w:asciiTheme="minorBidi" w:hAnsiTheme="minorBidi"/>
          <w:b/>
          <w:bCs/>
        </w:rPr>
        <w:t>personal ethnic</w:t>
      </w:r>
      <w:r w:rsidRPr="004744AF">
        <w:rPr>
          <w:rFonts w:asciiTheme="minorBidi" w:hAnsiTheme="minorBidi"/>
          <w:b/>
          <w:bCs/>
        </w:rPr>
        <w:t xml:space="preserve"> discrimination</w:t>
      </w:r>
      <w:r w:rsidR="00F34DC1">
        <w:rPr>
          <w:rFonts w:asciiTheme="minorBidi" w:hAnsiTheme="minorBidi"/>
          <w:b/>
          <w:bCs/>
        </w:rPr>
        <w:t>:</w:t>
      </w:r>
      <w:r w:rsidRPr="004744AF">
        <w:rPr>
          <w:rFonts w:asciiTheme="minorBidi" w:hAnsiTheme="minorBidi"/>
          <w:b/>
          <w:bCs/>
        </w:rPr>
        <w:t xml:space="preserve"> </w:t>
      </w:r>
      <w:r w:rsidRPr="004744AF">
        <w:rPr>
          <w:rFonts w:asciiTheme="minorBidi" w:hAnsiTheme="minorBidi"/>
        </w:rPr>
        <w:t xml:space="preserve">Over </w:t>
      </w:r>
      <w:r w:rsidRPr="00CC45B6">
        <w:rPr>
          <w:rFonts w:asciiTheme="minorBidi" w:hAnsiTheme="minorBidi"/>
        </w:rPr>
        <w:t xml:space="preserve">the past </w:t>
      </w:r>
      <w:r w:rsidR="004556BB" w:rsidRPr="00CC45B6">
        <w:rPr>
          <w:rFonts w:asciiTheme="minorBidi" w:hAnsiTheme="minorBidi"/>
        </w:rPr>
        <w:t xml:space="preserve">two </w:t>
      </w:r>
      <w:r w:rsidRPr="00CC45B6">
        <w:rPr>
          <w:rFonts w:asciiTheme="minorBidi" w:hAnsiTheme="minorBidi"/>
        </w:rPr>
        <w:t>decade</w:t>
      </w:r>
      <w:r w:rsidR="004556BB" w:rsidRPr="00CC45B6">
        <w:rPr>
          <w:rFonts w:asciiTheme="minorBidi" w:hAnsiTheme="minorBidi"/>
        </w:rPr>
        <w:t>s</w:t>
      </w:r>
      <w:r w:rsidRPr="00CC45B6">
        <w:rPr>
          <w:rFonts w:asciiTheme="minorBidi" w:hAnsiTheme="minorBidi"/>
        </w:rPr>
        <w:t>, the</w:t>
      </w:r>
      <w:r w:rsidRPr="004744AF">
        <w:rPr>
          <w:rFonts w:asciiTheme="minorBidi" w:hAnsiTheme="minorBidi"/>
        </w:rPr>
        <w:t xml:space="preserve"> impact of </w:t>
      </w:r>
      <w:r w:rsidR="009B5208" w:rsidRPr="004744AF">
        <w:rPr>
          <w:rFonts w:asciiTheme="minorBidi" w:hAnsiTheme="minorBidi"/>
        </w:rPr>
        <w:t>ethnic</w:t>
      </w:r>
      <w:r w:rsidR="00AC6A0D" w:rsidRPr="004744AF">
        <w:rPr>
          <w:rFonts w:asciiTheme="minorBidi" w:hAnsiTheme="minorBidi"/>
        </w:rPr>
        <w:t xml:space="preserve"> </w:t>
      </w:r>
      <w:r w:rsidRPr="004744AF">
        <w:rPr>
          <w:rFonts w:asciiTheme="minorBidi" w:hAnsiTheme="minorBidi"/>
        </w:rPr>
        <w:t xml:space="preserve">discrimination on </w:t>
      </w:r>
      <w:del w:id="664" w:author="Christopher Fotheringham" w:date="2023-11-29T11:12:00Z">
        <w:r w:rsidRPr="004744AF" w:rsidDel="00572484">
          <w:rPr>
            <w:rFonts w:asciiTheme="minorBidi" w:hAnsiTheme="minorBidi"/>
          </w:rPr>
          <w:delText xml:space="preserve">adolescents' </w:delText>
        </w:r>
      </w:del>
      <w:ins w:id="665"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outcomes </w:t>
      </w:r>
      <w:proofErr w:type="gramStart"/>
      <w:r w:rsidRPr="004744AF">
        <w:rPr>
          <w:rFonts w:asciiTheme="minorBidi" w:hAnsiTheme="minorBidi"/>
        </w:rPr>
        <w:t>has</w:t>
      </w:r>
      <w:proofErr w:type="gramEnd"/>
      <w:r w:rsidRPr="004744AF">
        <w:rPr>
          <w:rFonts w:asciiTheme="minorBidi" w:hAnsiTheme="minorBidi"/>
        </w:rPr>
        <w:t xml:space="preserve"> </w:t>
      </w:r>
      <w:del w:id="666" w:author="Christopher Fotheringham" w:date="2023-11-29T13:59:00Z">
        <w:r w:rsidRPr="004744AF" w:rsidDel="00CE0CF5">
          <w:rPr>
            <w:rFonts w:asciiTheme="minorBidi" w:hAnsiTheme="minorBidi"/>
          </w:rPr>
          <w:delText xml:space="preserve">been </w:delText>
        </w:r>
      </w:del>
      <w:r w:rsidRPr="007339B8">
        <w:rPr>
          <w:rFonts w:asciiTheme="minorBidi" w:hAnsiTheme="minorBidi"/>
        </w:rPr>
        <w:t>receiv</w:t>
      </w:r>
      <w:del w:id="667" w:author="Christopher Fotheringham" w:date="2023-11-29T13:59:00Z">
        <w:r w:rsidRPr="007339B8" w:rsidDel="00CE0CF5">
          <w:rPr>
            <w:rFonts w:asciiTheme="minorBidi" w:hAnsiTheme="minorBidi"/>
          </w:rPr>
          <w:delText>ing</w:delText>
        </w:r>
      </w:del>
      <w:ins w:id="668" w:author="Christopher Fotheringham" w:date="2023-11-29T13:59:00Z">
        <w:r w:rsidR="00CE0CF5">
          <w:rPr>
            <w:rFonts w:asciiTheme="minorBidi" w:hAnsiTheme="minorBidi"/>
          </w:rPr>
          <w:t>ed</w:t>
        </w:r>
      </w:ins>
      <w:r w:rsidRPr="007339B8">
        <w:rPr>
          <w:rFonts w:asciiTheme="minorBidi" w:hAnsiTheme="minorBidi"/>
        </w:rPr>
        <w:t xml:space="preserve"> </w:t>
      </w:r>
      <w:r w:rsidR="002532A7" w:rsidRPr="00CE1319">
        <w:rPr>
          <w:rFonts w:asciiTheme="minorBidi" w:hAnsiTheme="minorBidi"/>
        </w:rPr>
        <w:t>wide</w:t>
      </w:r>
      <w:r w:rsidR="00700B9E" w:rsidRPr="007339B8">
        <w:rPr>
          <w:rFonts w:asciiTheme="minorBidi" w:hAnsiTheme="minorBidi"/>
        </w:rPr>
        <w:t xml:space="preserve"> </w:t>
      </w:r>
      <w:del w:id="669" w:author="Christopher Fotheringham" w:date="2023-11-29T13:59:00Z">
        <w:r w:rsidR="00700B9E" w:rsidRPr="007339B8" w:rsidDel="00CE0CF5">
          <w:rPr>
            <w:rFonts w:asciiTheme="minorBidi" w:hAnsiTheme="minorBidi"/>
          </w:rPr>
          <w:delText xml:space="preserve"> </w:delText>
        </w:r>
      </w:del>
      <w:r w:rsidR="00700B9E" w:rsidRPr="007339B8">
        <w:rPr>
          <w:rFonts w:asciiTheme="minorBidi" w:hAnsiTheme="minorBidi"/>
        </w:rPr>
        <w:t>r</w:t>
      </w:r>
      <w:r w:rsidRPr="007339B8">
        <w:rPr>
          <w:rFonts w:asciiTheme="minorBidi" w:hAnsiTheme="minorBidi"/>
        </w:rPr>
        <w:t>esearch</w:t>
      </w:r>
      <w:r w:rsidRPr="004744AF">
        <w:rPr>
          <w:rFonts w:asciiTheme="minorBidi" w:hAnsiTheme="minorBidi"/>
        </w:rPr>
        <w:t xml:space="preserve"> attention due to its stressful nature </w:t>
      </w:r>
      <w:r w:rsidR="0009565C" w:rsidRPr="004744AF">
        <w:rPr>
          <w:rFonts w:asciiTheme="minorBidi" w:hAnsiTheme="minorBidi"/>
        </w:rPr>
        <w:t xml:space="preserve">and negative impact </w:t>
      </w:r>
      <w:r w:rsidRPr="004744AF">
        <w:rPr>
          <w:rFonts w:asciiTheme="minorBidi" w:hAnsiTheme="minorBidi"/>
        </w:rPr>
        <w:t>(</w:t>
      </w:r>
      <w:r w:rsidRPr="00CE1319">
        <w:rPr>
          <w:rFonts w:asciiTheme="minorBidi" w:hAnsiTheme="minorBidi"/>
          <w:highlight w:val="green"/>
        </w:rPr>
        <w:t>Bernard et al., 2021</w:t>
      </w:r>
      <w:r w:rsidRPr="004744AF">
        <w:rPr>
          <w:rFonts w:asciiTheme="minorBidi" w:hAnsiTheme="minorBidi"/>
        </w:rPr>
        <w:t xml:space="preserve">; </w:t>
      </w:r>
      <w:r w:rsidRPr="00CE1319">
        <w:rPr>
          <w:rFonts w:asciiTheme="minorBidi" w:hAnsiTheme="minorBidi"/>
          <w:highlight w:val="green"/>
        </w:rPr>
        <w:t>Carter, 2007</w:t>
      </w:r>
      <w:r w:rsidRPr="004744AF">
        <w:rPr>
          <w:rFonts w:asciiTheme="minorBidi" w:hAnsiTheme="minorBidi"/>
        </w:rPr>
        <w:t xml:space="preserve">; </w:t>
      </w:r>
      <w:r w:rsidRPr="00CE1319">
        <w:rPr>
          <w:rFonts w:asciiTheme="minorBidi" w:hAnsiTheme="minorBidi"/>
          <w:highlight w:val="green"/>
        </w:rPr>
        <w:t>Saleem et al., 2019</w:t>
      </w:r>
      <w:r w:rsidRPr="004744AF">
        <w:rPr>
          <w:rFonts w:asciiTheme="minorBidi" w:hAnsiTheme="minorBidi"/>
        </w:rPr>
        <w:t xml:space="preserve">). Children and adolescents have been found to </w:t>
      </w:r>
      <w:del w:id="670" w:author="Christopher Fotheringham" w:date="2023-12-03T11:06:00Z">
        <w:r w:rsidRPr="004744AF" w:rsidDel="008542BA">
          <w:rPr>
            <w:rFonts w:asciiTheme="minorBidi" w:hAnsiTheme="minorBidi"/>
          </w:rPr>
          <w:delText>be</w:delText>
        </w:r>
        <w:r w:rsidR="00F34DC1" w:rsidDel="008542BA">
          <w:rPr>
            <w:rFonts w:asciiTheme="minorBidi" w:hAnsiTheme="minorBidi"/>
          </w:rPr>
          <w:delText xml:space="preserve"> </w:delText>
        </w:r>
        <w:r w:rsidRPr="004744AF" w:rsidDel="008542BA">
          <w:rPr>
            <w:rFonts w:asciiTheme="minorBidi" w:hAnsiTheme="minorBidi"/>
          </w:rPr>
          <w:delText xml:space="preserve"> </w:delText>
        </w:r>
      </w:del>
      <w:ins w:id="671" w:author="Christopher Fotheringham" w:date="2023-12-03T11:06:00Z">
        <w:r w:rsidR="008542BA" w:rsidRPr="004744AF">
          <w:rPr>
            <w:rFonts w:asciiTheme="minorBidi" w:hAnsiTheme="minorBidi"/>
          </w:rPr>
          <w:t>be</w:t>
        </w:r>
        <w:r w:rsidR="008542BA">
          <w:rPr>
            <w:rFonts w:asciiTheme="minorBidi" w:hAnsiTheme="minorBidi"/>
          </w:rPr>
          <w:t xml:space="preserve"> </w:t>
        </w:r>
      </w:ins>
      <w:r w:rsidRPr="004744AF">
        <w:rPr>
          <w:rFonts w:asciiTheme="minorBidi" w:hAnsiTheme="minorBidi"/>
        </w:rPr>
        <w:t xml:space="preserve">vulnerable to the adverse mental and behavioral </w:t>
      </w:r>
      <w:r w:rsidR="004556BB" w:rsidRPr="004744AF">
        <w:rPr>
          <w:rFonts w:asciiTheme="minorBidi" w:hAnsiTheme="minorBidi"/>
        </w:rPr>
        <w:t xml:space="preserve">impact </w:t>
      </w:r>
      <w:r w:rsidRPr="004744AF">
        <w:rPr>
          <w:rFonts w:asciiTheme="minorBidi" w:hAnsiTheme="minorBidi"/>
        </w:rPr>
        <w:t xml:space="preserve">of </w:t>
      </w:r>
      <w:r w:rsidR="009B5208" w:rsidRPr="004744AF">
        <w:rPr>
          <w:rFonts w:asciiTheme="minorBidi" w:hAnsiTheme="minorBidi"/>
        </w:rPr>
        <w:t>discrimination</w:t>
      </w:r>
      <w:r w:rsidR="00AC6A0D" w:rsidRPr="004744AF">
        <w:rPr>
          <w:rFonts w:asciiTheme="minorBidi" w:hAnsiTheme="minorBidi"/>
        </w:rPr>
        <w:t xml:space="preserve"> </w:t>
      </w:r>
      <w:r w:rsidRPr="004744AF">
        <w:rPr>
          <w:rFonts w:asciiTheme="minorBidi" w:hAnsiTheme="minorBidi"/>
        </w:rPr>
        <w:t xml:space="preserve">due </w:t>
      </w:r>
      <w:r w:rsidR="00F34DC1">
        <w:rPr>
          <w:rFonts w:asciiTheme="minorBidi" w:hAnsiTheme="minorBidi"/>
        </w:rPr>
        <w:t xml:space="preserve">to </w:t>
      </w:r>
      <w:r w:rsidRPr="004744AF">
        <w:rPr>
          <w:rFonts w:asciiTheme="minorBidi" w:hAnsiTheme="minorBidi"/>
        </w:rPr>
        <w:t>the sensitivity of their developmental period, whe</w:t>
      </w:r>
      <w:ins w:id="672" w:author="Susan Doron" w:date="2023-12-04T11:08:00Z">
        <w:r w:rsidR="00864153">
          <w:rPr>
            <w:rFonts w:asciiTheme="minorBidi" w:hAnsiTheme="minorBidi"/>
          </w:rPr>
          <w:t>n</w:t>
        </w:r>
      </w:ins>
      <w:del w:id="673" w:author="Susan Doron" w:date="2023-12-04T11:08:00Z">
        <w:r w:rsidRPr="004744AF" w:rsidDel="00864153">
          <w:rPr>
            <w:rFonts w:asciiTheme="minorBidi" w:hAnsiTheme="minorBidi"/>
          </w:rPr>
          <w:delText>re</w:delText>
        </w:r>
      </w:del>
      <w:r w:rsidRPr="004744AF">
        <w:rPr>
          <w:rFonts w:asciiTheme="minorBidi" w:hAnsiTheme="minorBidi"/>
        </w:rPr>
        <w:t xml:space="preserve"> they undergo physiological and emotional changes (</w:t>
      </w:r>
      <w:r w:rsidRPr="00CE1319">
        <w:rPr>
          <w:rFonts w:asciiTheme="minorBidi" w:hAnsiTheme="minorBidi"/>
          <w:highlight w:val="green"/>
        </w:rPr>
        <w:t>Benner et al., 2018; Shonkof</w:t>
      </w:r>
      <w:r w:rsidR="00C75F7E" w:rsidRPr="00CE1319">
        <w:rPr>
          <w:rFonts w:asciiTheme="minorBidi" w:hAnsiTheme="minorBidi"/>
          <w:highlight w:val="green"/>
        </w:rPr>
        <w:t xml:space="preserve">f </w:t>
      </w:r>
      <w:r w:rsidR="004556BB" w:rsidRPr="00CE1319">
        <w:rPr>
          <w:rFonts w:asciiTheme="minorBidi" w:hAnsiTheme="minorBidi"/>
          <w:highlight w:val="green"/>
        </w:rPr>
        <w:t>et al.</w:t>
      </w:r>
      <w:r w:rsidRPr="00CE1319">
        <w:rPr>
          <w:rFonts w:asciiTheme="minorBidi" w:hAnsiTheme="minorBidi"/>
          <w:highlight w:val="green"/>
        </w:rPr>
        <w:t>, 2009</w:t>
      </w:r>
      <w:r w:rsidRPr="004744AF">
        <w:rPr>
          <w:rFonts w:asciiTheme="minorBidi" w:hAnsiTheme="minorBidi"/>
        </w:rPr>
        <w:t xml:space="preserve">). </w:t>
      </w:r>
    </w:p>
    <w:p w14:paraId="51A241C7" w14:textId="77777777" w:rsidR="008542BA" w:rsidRDefault="008542BA" w:rsidP="008542BA">
      <w:pPr>
        <w:bidi w:val="0"/>
        <w:spacing w:after="0" w:line="360" w:lineRule="auto"/>
        <w:jc w:val="both"/>
        <w:rPr>
          <w:ins w:id="674" w:author="Christopher Fotheringham" w:date="2023-12-03T11:06:00Z"/>
          <w:rFonts w:asciiTheme="minorBidi" w:hAnsiTheme="minorBidi"/>
        </w:rPr>
      </w:pPr>
    </w:p>
    <w:p w14:paraId="105FA738" w14:textId="13E0341E" w:rsidR="00215EB0" w:rsidRPr="004744AF" w:rsidRDefault="00215EB0" w:rsidP="00864153">
      <w:pPr>
        <w:bidi w:val="0"/>
        <w:spacing w:after="0" w:line="360" w:lineRule="auto"/>
        <w:jc w:val="both"/>
        <w:rPr>
          <w:rFonts w:asciiTheme="minorBidi" w:hAnsiTheme="minorBidi"/>
        </w:rPr>
        <w:pPrChange w:id="675" w:author="Susan Doron" w:date="2023-12-04T11:08:00Z">
          <w:pPr>
            <w:bidi w:val="0"/>
            <w:spacing w:after="0" w:line="360" w:lineRule="auto"/>
            <w:jc w:val="both"/>
          </w:pPr>
        </w:pPrChange>
      </w:pPr>
      <w:del w:id="676" w:author="Christopher Fotheringham" w:date="2023-12-03T11:07:00Z">
        <w:r w:rsidRPr="004744AF" w:rsidDel="008542BA">
          <w:rPr>
            <w:rFonts w:asciiTheme="minorBidi" w:hAnsiTheme="minorBidi"/>
          </w:rPr>
          <w:delText>While m</w:delText>
        </w:r>
      </w:del>
      <w:ins w:id="677" w:author="Christopher Fotheringham" w:date="2023-12-03T11:07:00Z">
        <w:r w:rsidR="008542BA">
          <w:rPr>
            <w:rFonts w:asciiTheme="minorBidi" w:hAnsiTheme="minorBidi"/>
          </w:rPr>
          <w:t>M</w:t>
        </w:r>
      </w:ins>
      <w:r w:rsidRPr="004744AF">
        <w:rPr>
          <w:rFonts w:asciiTheme="minorBidi" w:hAnsiTheme="minorBidi"/>
        </w:rPr>
        <w:t xml:space="preserve">ost </w:t>
      </w:r>
      <w:del w:id="678" w:author="Christopher Fotheringham" w:date="2023-12-03T11:06:00Z">
        <w:r w:rsidRPr="004744AF" w:rsidDel="008542BA">
          <w:rPr>
            <w:rFonts w:asciiTheme="minorBidi" w:hAnsiTheme="minorBidi"/>
          </w:rPr>
          <w:delText xml:space="preserve">of the existing body of knowledge </w:delText>
        </w:r>
      </w:del>
      <w:ins w:id="679" w:author="Christopher Fotheringham" w:date="2023-12-03T11:06:00Z">
        <w:r w:rsidR="008542BA">
          <w:rPr>
            <w:rFonts w:asciiTheme="minorBidi" w:hAnsiTheme="minorBidi"/>
          </w:rPr>
          <w:t>existing studies</w:t>
        </w:r>
      </w:ins>
      <w:ins w:id="680" w:author="Christopher Fotheringham" w:date="2023-12-03T11:07:00Z">
        <w:r w:rsidR="008542BA">
          <w:rPr>
            <w:rFonts w:asciiTheme="minorBidi" w:hAnsiTheme="minorBidi"/>
          </w:rPr>
          <w:t xml:space="preserve"> concern</w:t>
        </w:r>
      </w:ins>
      <w:del w:id="681" w:author="Christopher Fotheringham" w:date="2023-12-03T11:06:00Z">
        <w:r w:rsidRPr="004744AF" w:rsidDel="008542BA">
          <w:rPr>
            <w:rFonts w:asciiTheme="minorBidi" w:hAnsiTheme="minorBidi"/>
          </w:rPr>
          <w:delText>based on studies conducted mainly</w:delText>
        </w:r>
      </w:del>
      <w:del w:id="682" w:author="Christopher Fotheringham" w:date="2023-12-03T11:07:00Z">
        <w:r w:rsidRPr="004744AF" w:rsidDel="008542BA">
          <w:rPr>
            <w:rFonts w:asciiTheme="minorBidi" w:hAnsiTheme="minorBidi"/>
          </w:rPr>
          <w:delText xml:space="preserve"> among</w:delText>
        </w:r>
      </w:del>
      <w:r w:rsidRPr="004744AF">
        <w:rPr>
          <w:rFonts w:asciiTheme="minorBidi" w:hAnsiTheme="minorBidi"/>
        </w:rPr>
        <w:t xml:space="preserve"> adolescents of color in the United States and other </w:t>
      </w:r>
      <w:del w:id="683" w:author="Christopher Fotheringham" w:date="2023-11-29T14:00:00Z">
        <w:r w:rsidRPr="004744AF" w:rsidDel="00EB4506">
          <w:rPr>
            <w:rFonts w:asciiTheme="minorBidi" w:hAnsiTheme="minorBidi"/>
          </w:rPr>
          <w:delText xml:space="preserve">western </w:delText>
        </w:r>
      </w:del>
      <w:ins w:id="684" w:author="Christopher Fotheringham" w:date="2023-11-29T14:00:00Z">
        <w:r w:rsidR="00EB4506">
          <w:rPr>
            <w:rFonts w:asciiTheme="minorBidi" w:hAnsiTheme="minorBidi"/>
          </w:rPr>
          <w:t>W</w:t>
        </w:r>
        <w:r w:rsidR="00EB4506" w:rsidRPr="004744AF">
          <w:rPr>
            <w:rFonts w:asciiTheme="minorBidi" w:hAnsiTheme="minorBidi"/>
          </w:rPr>
          <w:t xml:space="preserve">estern </w:t>
        </w:r>
      </w:ins>
      <w:r w:rsidRPr="004744AF">
        <w:rPr>
          <w:rFonts w:asciiTheme="minorBidi" w:hAnsiTheme="minorBidi"/>
        </w:rPr>
        <w:t>contexts</w:t>
      </w:r>
      <w:ins w:id="685" w:author="Christopher Fotheringham" w:date="2023-12-03T11:07:00Z">
        <w:r w:rsidR="008542BA">
          <w:rPr>
            <w:rFonts w:asciiTheme="minorBidi" w:hAnsiTheme="minorBidi"/>
          </w:rPr>
          <w:t>.</w:t>
        </w:r>
      </w:ins>
      <w:del w:id="686" w:author="Christopher Fotheringham" w:date="2023-12-03T11:07:00Z">
        <w:r w:rsidRPr="004744AF" w:rsidDel="008542BA">
          <w:rPr>
            <w:rFonts w:asciiTheme="minorBidi" w:hAnsiTheme="minorBidi"/>
          </w:rPr>
          <w:delText>,</w:delText>
        </w:r>
      </w:del>
      <w:r w:rsidRPr="004744AF">
        <w:rPr>
          <w:rFonts w:asciiTheme="minorBidi" w:hAnsiTheme="minorBidi"/>
        </w:rPr>
        <w:t xml:space="preserve"> </w:t>
      </w:r>
      <w:del w:id="687" w:author="Christopher Fotheringham" w:date="2023-12-03T11:07:00Z">
        <w:r w:rsidRPr="004744AF" w:rsidDel="008542BA">
          <w:rPr>
            <w:rFonts w:asciiTheme="minorBidi" w:hAnsiTheme="minorBidi"/>
          </w:rPr>
          <w:delText xml:space="preserve">relatively </w:delText>
        </w:r>
      </w:del>
      <w:ins w:id="688" w:author="Christopher Fotheringham" w:date="2023-12-03T11:07:00Z">
        <w:r w:rsidR="008542BA">
          <w:rPr>
            <w:rFonts w:asciiTheme="minorBidi" w:hAnsiTheme="minorBidi"/>
          </w:rPr>
          <w:t>R</w:t>
        </w:r>
        <w:r w:rsidR="008542BA" w:rsidRPr="004744AF">
          <w:rPr>
            <w:rFonts w:asciiTheme="minorBidi" w:hAnsiTheme="minorBidi"/>
          </w:rPr>
          <w:t xml:space="preserve">elatively </w:t>
        </w:r>
      </w:ins>
      <w:del w:id="689" w:author="Christopher Fotheringham" w:date="2023-11-29T14:00:00Z">
        <w:r w:rsidR="0009565C" w:rsidRPr="004744AF" w:rsidDel="00EB4506">
          <w:rPr>
            <w:rFonts w:asciiTheme="minorBidi" w:hAnsiTheme="minorBidi"/>
          </w:rPr>
          <w:delText xml:space="preserve">only </w:delText>
        </w:r>
        <w:r w:rsidRPr="004744AF" w:rsidDel="00EB4506">
          <w:rPr>
            <w:rFonts w:asciiTheme="minorBidi" w:hAnsiTheme="minorBidi"/>
          </w:rPr>
          <w:delText xml:space="preserve">a </w:delText>
        </w:r>
      </w:del>
      <w:r w:rsidRPr="004744AF">
        <w:rPr>
          <w:rFonts w:asciiTheme="minorBidi" w:hAnsiTheme="minorBidi"/>
        </w:rPr>
        <w:t xml:space="preserve">few studies </w:t>
      </w:r>
      <w:ins w:id="690" w:author="Christopher Fotheringham" w:date="2023-11-29T14:00:00Z">
        <w:r w:rsidR="00EB4506">
          <w:rPr>
            <w:rFonts w:asciiTheme="minorBidi" w:hAnsiTheme="minorBidi"/>
          </w:rPr>
          <w:t xml:space="preserve">have </w:t>
        </w:r>
      </w:ins>
      <w:r w:rsidRPr="004744AF">
        <w:rPr>
          <w:rFonts w:asciiTheme="minorBidi" w:hAnsiTheme="minorBidi"/>
        </w:rPr>
        <w:t xml:space="preserve">focused on the </w:t>
      </w:r>
      <w:r w:rsidR="00CE0D44" w:rsidRPr="004744AF">
        <w:rPr>
          <w:rFonts w:asciiTheme="minorBidi" w:hAnsiTheme="minorBidi"/>
        </w:rPr>
        <w:t>effects of</w:t>
      </w:r>
      <w:r w:rsidRPr="004744AF">
        <w:rPr>
          <w:rFonts w:asciiTheme="minorBidi" w:hAnsiTheme="minorBidi"/>
        </w:rPr>
        <w:t xml:space="preserve"> </w:t>
      </w:r>
      <w:r w:rsidR="009B5208" w:rsidRPr="004744AF">
        <w:rPr>
          <w:rFonts w:asciiTheme="minorBidi" w:hAnsiTheme="minorBidi"/>
        </w:rPr>
        <w:t>ethnic</w:t>
      </w:r>
      <w:r w:rsidR="00CE0D44" w:rsidRPr="004744AF">
        <w:rPr>
          <w:rFonts w:asciiTheme="minorBidi" w:hAnsiTheme="minorBidi"/>
        </w:rPr>
        <w:t xml:space="preserve"> </w:t>
      </w:r>
      <w:r w:rsidRPr="004744AF">
        <w:rPr>
          <w:rFonts w:asciiTheme="minorBidi" w:hAnsiTheme="minorBidi"/>
        </w:rPr>
        <w:t xml:space="preserve">discrimination on </w:t>
      </w:r>
      <w:del w:id="691" w:author="Christopher Fotheringham" w:date="2023-11-29T14:00:00Z">
        <w:r w:rsidRPr="004744AF" w:rsidDel="00EB4506">
          <w:rPr>
            <w:rFonts w:asciiTheme="minorBidi" w:hAnsiTheme="minorBidi"/>
          </w:rPr>
          <w:delText xml:space="preserve"> </w:delText>
        </w:r>
      </w:del>
      <w:r w:rsidRPr="004744AF">
        <w:rPr>
          <w:rFonts w:asciiTheme="minorBidi" w:hAnsiTheme="minorBidi"/>
        </w:rPr>
        <w:t xml:space="preserve">Palestinian adolescents </w:t>
      </w:r>
      <w:r w:rsidRPr="004744AF">
        <w:rPr>
          <w:rFonts w:asciiTheme="minorBidi" w:hAnsiTheme="minorBidi"/>
        </w:rPr>
        <w:lastRenderedPageBreak/>
        <w:t>in Israel</w:t>
      </w:r>
      <w:r w:rsidR="0009565C" w:rsidRPr="004744AF">
        <w:rPr>
          <w:rFonts w:asciiTheme="minorBidi" w:hAnsiTheme="minorBidi"/>
        </w:rPr>
        <w:t xml:space="preserve"> or other ethnic groups in the Middle East.</w:t>
      </w:r>
      <w:r w:rsidRPr="004744AF">
        <w:rPr>
          <w:rFonts w:asciiTheme="minorBidi" w:hAnsiTheme="minorBidi"/>
        </w:rPr>
        <w:t xml:space="preserve"> To the best of our knowledge</w:t>
      </w:r>
      <w:r w:rsidR="004556BB" w:rsidRPr="004744AF">
        <w:rPr>
          <w:rFonts w:asciiTheme="minorBidi" w:hAnsiTheme="minorBidi"/>
        </w:rPr>
        <w:t>,</w:t>
      </w:r>
      <w:r w:rsidRPr="004744AF">
        <w:rPr>
          <w:rFonts w:asciiTheme="minorBidi" w:hAnsiTheme="minorBidi"/>
        </w:rPr>
        <w:t xml:space="preserve"> one of the first studies </w:t>
      </w:r>
      <w:del w:id="692" w:author="Christopher Fotheringham" w:date="2023-11-29T14:00:00Z">
        <w:r w:rsidRPr="004744AF" w:rsidDel="00EB4506">
          <w:rPr>
            <w:rFonts w:asciiTheme="minorBidi" w:hAnsiTheme="minorBidi"/>
          </w:rPr>
          <w:delText xml:space="preserve">which </w:delText>
        </w:r>
      </w:del>
      <w:ins w:id="693" w:author="Christopher Fotheringham" w:date="2023-11-29T14:00:00Z">
        <w:r w:rsidR="00EB4506">
          <w:rPr>
            <w:rFonts w:asciiTheme="minorBidi" w:hAnsiTheme="minorBidi"/>
          </w:rPr>
          <w:t>t</w:t>
        </w:r>
      </w:ins>
      <w:ins w:id="694" w:author="Susan Doron" w:date="2023-12-04T00:39:00Z">
        <w:r w:rsidR="00B55897">
          <w:rPr>
            <w:rFonts w:asciiTheme="minorBidi" w:hAnsiTheme="minorBidi"/>
          </w:rPr>
          <w:t>o</w:t>
        </w:r>
      </w:ins>
      <w:ins w:id="695" w:author="Christopher Fotheringham" w:date="2023-11-29T14:00:00Z">
        <w:del w:id="696" w:author="Susan Doron" w:date="2023-12-04T00:39:00Z">
          <w:r w:rsidR="00EB4506" w:rsidDel="00B55897">
            <w:rPr>
              <w:rFonts w:asciiTheme="minorBidi" w:hAnsiTheme="minorBidi"/>
            </w:rPr>
            <w:delText>hat</w:delText>
          </w:r>
        </w:del>
        <w:r w:rsidR="00EB4506" w:rsidRPr="004744AF">
          <w:rPr>
            <w:rFonts w:asciiTheme="minorBidi" w:hAnsiTheme="minorBidi"/>
          </w:rPr>
          <w:t xml:space="preserve"> </w:t>
        </w:r>
      </w:ins>
      <w:r w:rsidRPr="004744AF">
        <w:rPr>
          <w:rFonts w:asciiTheme="minorBidi" w:hAnsiTheme="minorBidi"/>
        </w:rPr>
        <w:t>investigate</w:t>
      </w:r>
      <w:del w:id="697" w:author="Susan Doron" w:date="2023-12-04T00:39:00Z">
        <w:r w:rsidRPr="004744AF" w:rsidDel="00B55897">
          <w:rPr>
            <w:rFonts w:asciiTheme="minorBidi" w:hAnsiTheme="minorBidi"/>
          </w:rPr>
          <w:delText>d</w:delText>
        </w:r>
      </w:del>
      <w:r w:rsidRPr="004744AF">
        <w:rPr>
          <w:rFonts w:asciiTheme="minorBidi" w:hAnsiTheme="minorBidi"/>
        </w:rPr>
        <w:t xml:space="preserve"> </w:t>
      </w:r>
      <w:r w:rsidR="00CE0D44" w:rsidRPr="004744AF">
        <w:rPr>
          <w:rFonts w:asciiTheme="minorBidi" w:hAnsiTheme="minorBidi"/>
        </w:rPr>
        <w:t xml:space="preserve">ethnic </w:t>
      </w:r>
      <w:r w:rsidRPr="004744AF">
        <w:rPr>
          <w:rFonts w:asciiTheme="minorBidi" w:hAnsiTheme="minorBidi"/>
        </w:rPr>
        <w:t>discrimination among</w:t>
      </w:r>
      <w:del w:id="698" w:author="Susan Doron" w:date="2023-12-04T10:43:00Z">
        <w:r w:rsidRPr="004744AF" w:rsidDel="00846AE5">
          <w:rPr>
            <w:rFonts w:asciiTheme="minorBidi" w:hAnsiTheme="minorBidi"/>
          </w:rPr>
          <w:delText xml:space="preserve"> </w:delText>
        </w:r>
      </w:del>
      <w:r w:rsidRPr="004744AF">
        <w:rPr>
          <w:rFonts w:asciiTheme="minorBidi" w:hAnsiTheme="minorBidi"/>
        </w:rPr>
        <w:t xml:space="preserve"> Palestinian adolescents, conducted by </w:t>
      </w:r>
      <w:proofErr w:type="spellStart"/>
      <w:r w:rsidRPr="004744AF">
        <w:rPr>
          <w:rFonts w:asciiTheme="minorBidi" w:hAnsiTheme="minorBidi"/>
        </w:rPr>
        <w:t>Massarwi</w:t>
      </w:r>
      <w:proofErr w:type="spellEnd"/>
      <w:r w:rsidRPr="004744AF">
        <w:rPr>
          <w:rFonts w:asciiTheme="minorBidi" w:hAnsiTheme="minorBidi"/>
        </w:rPr>
        <w:t xml:space="preserve"> </w:t>
      </w:r>
      <w:r w:rsidR="004556BB" w:rsidRPr="004744AF">
        <w:rPr>
          <w:rFonts w:asciiTheme="minorBidi" w:hAnsiTheme="minorBidi"/>
        </w:rPr>
        <w:t>and</w:t>
      </w:r>
      <w:r w:rsidRPr="004744AF">
        <w:rPr>
          <w:rFonts w:asciiTheme="minorBidi" w:hAnsiTheme="minorBidi"/>
        </w:rPr>
        <w:t xml:space="preserve"> Khoury</w:t>
      </w:r>
      <w:r w:rsidR="004556BB" w:rsidRPr="004744AF">
        <w:rPr>
          <w:rFonts w:asciiTheme="minorBidi" w:hAnsiTheme="minorBidi"/>
        </w:rPr>
        <w:t>-</w:t>
      </w:r>
      <w:proofErr w:type="spellStart"/>
      <w:r w:rsidRPr="004744AF">
        <w:rPr>
          <w:rFonts w:asciiTheme="minorBidi" w:hAnsiTheme="minorBidi"/>
        </w:rPr>
        <w:t>Kassabri</w:t>
      </w:r>
      <w:proofErr w:type="spellEnd"/>
      <w:r w:rsidRPr="004744AF">
        <w:rPr>
          <w:rFonts w:asciiTheme="minorBidi" w:hAnsiTheme="minorBidi"/>
        </w:rPr>
        <w:t xml:space="preserve"> (</w:t>
      </w:r>
      <w:r w:rsidRPr="00CE1319">
        <w:rPr>
          <w:rFonts w:asciiTheme="minorBidi" w:hAnsiTheme="minorBidi"/>
          <w:highlight w:val="green"/>
        </w:rPr>
        <w:t>2016</w:t>
      </w:r>
      <w:r w:rsidRPr="004744AF">
        <w:rPr>
          <w:rFonts w:asciiTheme="minorBidi" w:hAnsiTheme="minorBidi"/>
        </w:rPr>
        <w:t xml:space="preserve">), </w:t>
      </w:r>
      <w:del w:id="699" w:author="Christopher Fotheringham" w:date="2023-11-29T14:00:00Z">
        <w:r w:rsidRPr="004744AF" w:rsidDel="00EB4506">
          <w:rPr>
            <w:rFonts w:asciiTheme="minorBidi" w:hAnsiTheme="minorBidi"/>
          </w:rPr>
          <w:delText xml:space="preserve">has </w:delText>
        </w:r>
      </w:del>
      <w:r w:rsidRPr="004744AF">
        <w:rPr>
          <w:rFonts w:asciiTheme="minorBidi" w:hAnsiTheme="minorBidi"/>
        </w:rPr>
        <w:t xml:space="preserve">found that </w:t>
      </w:r>
      <w:r w:rsidR="00CE0D44" w:rsidRPr="004744AF">
        <w:rPr>
          <w:rFonts w:asciiTheme="minorBidi" w:hAnsiTheme="minorBidi"/>
        </w:rPr>
        <w:t xml:space="preserve">ethnic </w:t>
      </w:r>
      <w:r w:rsidRPr="004744AF">
        <w:rPr>
          <w:rFonts w:asciiTheme="minorBidi" w:hAnsiTheme="minorBidi"/>
        </w:rPr>
        <w:t xml:space="preserve">discrimination </w:t>
      </w:r>
      <w:r w:rsidR="0009565C" w:rsidRPr="004744AF">
        <w:rPr>
          <w:rFonts w:asciiTheme="minorBidi" w:hAnsiTheme="minorBidi"/>
        </w:rPr>
        <w:t>is</w:t>
      </w:r>
      <w:r w:rsidRPr="004744AF">
        <w:rPr>
          <w:rFonts w:asciiTheme="minorBidi" w:hAnsiTheme="minorBidi"/>
        </w:rPr>
        <w:t xml:space="preserve"> a major risk factor</w:t>
      </w:r>
      <w:ins w:id="700" w:author="Christopher Fotheringham" w:date="2023-11-29T14:01:00Z">
        <w:r w:rsidR="00D2228E">
          <w:rPr>
            <w:rFonts w:asciiTheme="minorBidi" w:hAnsiTheme="minorBidi"/>
          </w:rPr>
          <w:t xml:space="preserve"> for</w:t>
        </w:r>
      </w:ins>
      <w:del w:id="701" w:author="Christopher Fotheringham" w:date="2023-11-29T14:01:00Z">
        <w:r w:rsidRPr="004744AF" w:rsidDel="00D2228E">
          <w:rPr>
            <w:rFonts w:asciiTheme="minorBidi" w:hAnsiTheme="minorBidi"/>
          </w:rPr>
          <w:delText xml:space="preserve"> among adolescents which was associated with</w:delText>
        </w:r>
      </w:del>
      <w:r w:rsidRPr="004744AF">
        <w:rPr>
          <w:rFonts w:asciiTheme="minorBidi" w:hAnsiTheme="minorBidi"/>
        </w:rPr>
        <w:t xml:space="preserve"> violent and aggressive </w:t>
      </w:r>
      <w:r w:rsidR="00132877" w:rsidRPr="004744AF">
        <w:rPr>
          <w:rFonts w:asciiTheme="minorBidi" w:hAnsiTheme="minorBidi"/>
        </w:rPr>
        <w:t>behaviors</w:t>
      </w:r>
      <w:r w:rsidRPr="004744AF">
        <w:rPr>
          <w:rFonts w:asciiTheme="minorBidi" w:hAnsiTheme="minorBidi"/>
        </w:rPr>
        <w:t xml:space="preserve"> </w:t>
      </w:r>
      <w:del w:id="702" w:author="Christopher Fotheringham" w:date="2023-11-29T14:01:00Z">
        <w:r w:rsidRPr="004744AF" w:rsidDel="00D2228E">
          <w:rPr>
            <w:rFonts w:asciiTheme="minorBidi" w:hAnsiTheme="minorBidi"/>
          </w:rPr>
          <w:delText>against others</w:delText>
        </w:r>
      </w:del>
      <w:ins w:id="703" w:author="Christopher Fotheringham" w:date="2023-11-29T14:01:00Z">
        <w:r w:rsidR="00D2228E">
          <w:rPr>
            <w:rFonts w:asciiTheme="minorBidi" w:hAnsiTheme="minorBidi"/>
          </w:rPr>
          <w:t>among adolescents</w:t>
        </w:r>
      </w:ins>
      <w:ins w:id="704" w:author="Christopher Fotheringham" w:date="2023-11-29T14:02:00Z">
        <w:r w:rsidR="00E032DF">
          <w:rPr>
            <w:rFonts w:asciiTheme="minorBidi" w:hAnsiTheme="minorBidi"/>
          </w:rPr>
          <w:t>.</w:t>
        </w:r>
      </w:ins>
      <w:del w:id="705" w:author="Christopher Fotheringham" w:date="2023-11-29T14:02:00Z">
        <w:r w:rsidRPr="004744AF" w:rsidDel="00E032DF">
          <w:rPr>
            <w:rFonts w:asciiTheme="minorBidi" w:hAnsiTheme="minorBidi"/>
          </w:rPr>
          <w:delText xml:space="preserve">. Despite the </w:delText>
        </w:r>
      </w:del>
      <w:del w:id="706" w:author="Christopher Fotheringham" w:date="2023-11-29T14:01:00Z">
        <w:r w:rsidRPr="004744AF" w:rsidDel="00E032DF">
          <w:rPr>
            <w:rFonts w:asciiTheme="minorBidi" w:hAnsiTheme="minorBidi"/>
          </w:rPr>
          <w:delText xml:space="preserve">nobility </w:delText>
        </w:r>
      </w:del>
      <w:del w:id="707" w:author="Christopher Fotheringham" w:date="2023-11-29T14:02:00Z">
        <w:r w:rsidRPr="004744AF" w:rsidDel="00E032DF">
          <w:rPr>
            <w:rFonts w:asciiTheme="minorBidi" w:hAnsiTheme="minorBidi"/>
          </w:rPr>
          <w:delText xml:space="preserve">nature of the study </w:delText>
        </w:r>
        <w:r w:rsidR="0009565C" w:rsidRPr="004744AF" w:rsidDel="00E032DF">
          <w:rPr>
            <w:rFonts w:asciiTheme="minorBidi" w:hAnsiTheme="minorBidi"/>
          </w:rPr>
          <w:delText>conducted by</w:delText>
        </w:r>
      </w:del>
      <w:ins w:id="708" w:author="Christopher Fotheringham" w:date="2023-11-29T14:02:00Z">
        <w:r w:rsidR="00E032DF">
          <w:rPr>
            <w:rFonts w:asciiTheme="minorBidi" w:hAnsiTheme="minorBidi"/>
          </w:rPr>
          <w:t xml:space="preserve"> </w:t>
        </w:r>
        <w:r w:rsidR="001B05B4">
          <w:rPr>
            <w:rFonts w:asciiTheme="minorBidi" w:hAnsiTheme="minorBidi"/>
          </w:rPr>
          <w:t>B</w:t>
        </w:r>
        <w:r w:rsidR="00E032DF" w:rsidRPr="004744AF">
          <w:rPr>
            <w:rFonts w:asciiTheme="minorBidi" w:hAnsiTheme="minorBidi"/>
          </w:rPr>
          <w:t>ased on the adolescents</w:t>
        </w:r>
        <w:r w:rsidR="00E032DF">
          <w:rPr>
            <w:rFonts w:asciiTheme="minorBidi" w:hAnsiTheme="minorBidi"/>
          </w:rPr>
          <w:t>’</w:t>
        </w:r>
        <w:r w:rsidR="00E032DF" w:rsidRPr="004744AF">
          <w:rPr>
            <w:rFonts w:asciiTheme="minorBidi" w:hAnsiTheme="minorBidi"/>
          </w:rPr>
          <w:t xml:space="preserve"> self-report and </w:t>
        </w:r>
        <w:r w:rsidR="001B05B4">
          <w:rPr>
            <w:rFonts w:asciiTheme="minorBidi" w:hAnsiTheme="minorBidi"/>
          </w:rPr>
          <w:t xml:space="preserve">with </w:t>
        </w:r>
        <w:r w:rsidR="00E032DF" w:rsidRPr="004744AF">
          <w:rPr>
            <w:rFonts w:asciiTheme="minorBidi" w:hAnsiTheme="minorBidi"/>
          </w:rPr>
          <w:t>a cross-sectional design</w:t>
        </w:r>
        <w:r w:rsidR="001B05B4">
          <w:rPr>
            <w:rFonts w:asciiTheme="minorBidi" w:hAnsiTheme="minorBidi"/>
          </w:rPr>
          <w:t xml:space="preserve">, </w:t>
        </w:r>
      </w:ins>
      <w:del w:id="709" w:author="Christopher Fotheringham" w:date="2023-11-29T14:02:00Z">
        <w:r w:rsidR="0009565C" w:rsidRPr="004744AF" w:rsidDel="00E032DF">
          <w:rPr>
            <w:rFonts w:asciiTheme="minorBidi" w:hAnsiTheme="minorBidi"/>
          </w:rPr>
          <w:delText xml:space="preserve"> </w:delText>
        </w:r>
      </w:del>
      <w:proofErr w:type="spellStart"/>
      <w:r w:rsidRPr="004744AF">
        <w:rPr>
          <w:rFonts w:asciiTheme="minorBidi" w:hAnsiTheme="minorBidi"/>
        </w:rPr>
        <w:t>Massarwi</w:t>
      </w:r>
      <w:proofErr w:type="spellEnd"/>
      <w:r w:rsidRPr="004744AF">
        <w:rPr>
          <w:rFonts w:asciiTheme="minorBidi" w:hAnsiTheme="minorBidi"/>
        </w:rPr>
        <w:t xml:space="preserve"> </w:t>
      </w:r>
      <w:r w:rsidR="004556BB" w:rsidRPr="004744AF">
        <w:rPr>
          <w:rFonts w:asciiTheme="minorBidi" w:hAnsiTheme="minorBidi"/>
        </w:rPr>
        <w:t>and</w:t>
      </w:r>
      <w:r w:rsidRPr="004744AF">
        <w:rPr>
          <w:rFonts w:asciiTheme="minorBidi" w:hAnsiTheme="minorBidi"/>
        </w:rPr>
        <w:t xml:space="preserve"> Khoury-</w:t>
      </w:r>
      <w:proofErr w:type="spellStart"/>
      <w:r w:rsidRPr="004744AF">
        <w:rPr>
          <w:rFonts w:asciiTheme="minorBidi" w:hAnsiTheme="minorBidi"/>
        </w:rPr>
        <w:t>Kassabri</w:t>
      </w:r>
      <w:ins w:id="710" w:author="Christopher Fotheringham" w:date="2023-11-29T14:02:00Z">
        <w:r w:rsidR="001B05B4">
          <w:rPr>
            <w:rFonts w:asciiTheme="minorBidi" w:hAnsiTheme="minorBidi"/>
          </w:rPr>
          <w:t>’s</w:t>
        </w:r>
      </w:ins>
      <w:proofErr w:type="spellEnd"/>
      <w:r w:rsidR="0009565C" w:rsidRPr="004744AF">
        <w:rPr>
          <w:rFonts w:asciiTheme="minorBidi" w:hAnsiTheme="minorBidi"/>
        </w:rPr>
        <w:t xml:space="preserve"> (</w:t>
      </w:r>
      <w:r w:rsidRPr="004744AF">
        <w:rPr>
          <w:rFonts w:asciiTheme="minorBidi" w:hAnsiTheme="minorBidi"/>
        </w:rPr>
        <w:t>2016)</w:t>
      </w:r>
      <w:ins w:id="711" w:author="Christopher Fotheringham" w:date="2023-11-29T14:02:00Z">
        <w:r w:rsidR="001B05B4">
          <w:rPr>
            <w:rFonts w:asciiTheme="minorBidi" w:hAnsiTheme="minorBidi"/>
          </w:rPr>
          <w:t xml:space="preserve"> study</w:t>
        </w:r>
      </w:ins>
      <w:del w:id="712" w:author="Christopher Fotheringham" w:date="2023-11-29T14:02:00Z">
        <w:r w:rsidR="004556BB" w:rsidRPr="004744AF" w:rsidDel="00E032DF">
          <w:rPr>
            <w:rFonts w:asciiTheme="minorBidi" w:hAnsiTheme="minorBidi"/>
          </w:rPr>
          <w:delText>,</w:delText>
        </w:r>
        <w:r w:rsidRPr="004744AF" w:rsidDel="00E032DF">
          <w:rPr>
            <w:rFonts w:asciiTheme="minorBidi" w:hAnsiTheme="minorBidi"/>
          </w:rPr>
          <w:delText xml:space="preserve"> it</w:delText>
        </w:r>
      </w:del>
      <w:r w:rsidRPr="004744AF">
        <w:rPr>
          <w:rFonts w:asciiTheme="minorBidi" w:hAnsiTheme="minorBidi"/>
        </w:rPr>
        <w:t xml:space="preserve"> examined </w:t>
      </w:r>
      <w:r w:rsidR="00A33999" w:rsidRPr="004744AF">
        <w:rPr>
          <w:rFonts w:asciiTheme="minorBidi" w:hAnsiTheme="minorBidi"/>
        </w:rPr>
        <w:t>experience</w:t>
      </w:r>
      <w:r w:rsidR="00CE0D44" w:rsidRPr="004744AF">
        <w:rPr>
          <w:rFonts w:asciiTheme="minorBidi" w:hAnsiTheme="minorBidi"/>
        </w:rPr>
        <w:t>s</w:t>
      </w:r>
      <w:r w:rsidR="00A33999" w:rsidRPr="004744AF">
        <w:rPr>
          <w:rFonts w:asciiTheme="minorBidi" w:hAnsiTheme="minorBidi"/>
        </w:rPr>
        <w:t xml:space="preserve"> of personal ethnic discrimination</w:t>
      </w:r>
      <w:r w:rsidRPr="004744AF">
        <w:rPr>
          <w:rFonts w:asciiTheme="minorBidi" w:hAnsiTheme="minorBidi"/>
        </w:rPr>
        <w:t xml:space="preserve"> from an individual perspective only</w:t>
      </w:r>
      <w:del w:id="713" w:author="Christopher Fotheringham" w:date="2023-11-29T14:02:00Z">
        <w:r w:rsidRPr="004744AF" w:rsidDel="00E032DF">
          <w:rPr>
            <w:rFonts w:asciiTheme="minorBidi" w:hAnsiTheme="minorBidi"/>
          </w:rPr>
          <w:delText xml:space="preserve"> based on the </w:delText>
        </w:r>
      </w:del>
      <w:del w:id="714" w:author="Christopher Fotheringham" w:date="2023-11-29T11:12:00Z">
        <w:r w:rsidRPr="004744AF" w:rsidDel="00572484">
          <w:rPr>
            <w:rFonts w:asciiTheme="minorBidi" w:hAnsiTheme="minorBidi"/>
          </w:rPr>
          <w:delText xml:space="preserve">adolescents' </w:delText>
        </w:r>
      </w:del>
      <w:del w:id="715" w:author="Christopher Fotheringham" w:date="2023-11-29T14:02:00Z">
        <w:r w:rsidRPr="004744AF" w:rsidDel="00E032DF">
          <w:rPr>
            <w:rFonts w:asciiTheme="minorBidi" w:hAnsiTheme="minorBidi"/>
          </w:rPr>
          <w:delText>self-report</w:delText>
        </w:r>
        <w:r w:rsidR="00CE0D44" w:rsidRPr="004744AF" w:rsidDel="00E032DF">
          <w:rPr>
            <w:rFonts w:asciiTheme="minorBidi" w:hAnsiTheme="minorBidi"/>
          </w:rPr>
          <w:delText xml:space="preserve"> </w:delText>
        </w:r>
        <w:r w:rsidR="00A33999" w:rsidRPr="004744AF" w:rsidDel="00E032DF">
          <w:rPr>
            <w:rFonts w:asciiTheme="minorBidi" w:hAnsiTheme="minorBidi"/>
          </w:rPr>
          <w:delText>and based on a cross-sectional design</w:delText>
        </w:r>
      </w:del>
      <w:r w:rsidR="00A33999" w:rsidRPr="004744AF">
        <w:rPr>
          <w:rFonts w:asciiTheme="minorBidi" w:hAnsiTheme="minorBidi"/>
        </w:rPr>
        <w:t>.</w:t>
      </w:r>
      <w:del w:id="716" w:author="Christopher Fotheringham" w:date="2023-11-29T11:09:00Z">
        <w:r w:rsidR="00A33999" w:rsidRPr="004744AF" w:rsidDel="008D4A07">
          <w:rPr>
            <w:rFonts w:asciiTheme="minorBidi" w:hAnsiTheme="minorBidi"/>
          </w:rPr>
          <w:delText xml:space="preserve"> </w:delText>
        </w:r>
      </w:del>
      <w:r w:rsidRPr="004744AF">
        <w:rPr>
          <w:rFonts w:asciiTheme="minorBidi" w:hAnsiTheme="minorBidi"/>
        </w:rPr>
        <w:t xml:space="preserve"> Building on </w:t>
      </w:r>
      <w:del w:id="717" w:author="Christopher Fotheringham" w:date="2023-11-29T14:03:00Z">
        <w:r w:rsidRPr="004744AF" w:rsidDel="00CE7533">
          <w:rPr>
            <w:rFonts w:asciiTheme="minorBidi" w:hAnsiTheme="minorBidi"/>
          </w:rPr>
          <w:delText xml:space="preserve">this </w:delText>
        </w:r>
      </w:del>
      <w:ins w:id="718" w:author="Christopher Fotheringham" w:date="2023-11-29T14:03:00Z">
        <w:r w:rsidR="00CE7533">
          <w:rPr>
            <w:rFonts w:asciiTheme="minorBidi" w:hAnsiTheme="minorBidi"/>
          </w:rPr>
          <w:t>their</w:t>
        </w:r>
        <w:r w:rsidR="00CE7533" w:rsidRPr="004744AF">
          <w:rPr>
            <w:rFonts w:asciiTheme="minorBidi" w:hAnsiTheme="minorBidi"/>
          </w:rPr>
          <w:t xml:space="preserve"> </w:t>
        </w:r>
      </w:ins>
      <w:r w:rsidRPr="004744AF">
        <w:rPr>
          <w:rFonts w:asciiTheme="minorBidi" w:hAnsiTheme="minorBidi"/>
        </w:rPr>
        <w:t>finding</w:t>
      </w:r>
      <w:ins w:id="719" w:author="Christopher Fotheringham" w:date="2023-11-29T14:03:00Z">
        <w:r w:rsidR="00CE7533">
          <w:rPr>
            <w:rFonts w:asciiTheme="minorBidi" w:hAnsiTheme="minorBidi"/>
          </w:rPr>
          <w:t>s</w:t>
        </w:r>
      </w:ins>
      <w:ins w:id="720" w:author="Susan Doron" w:date="2023-12-04T11:08:00Z">
        <w:r w:rsidR="00864153">
          <w:rPr>
            <w:rFonts w:asciiTheme="minorBidi" w:hAnsiTheme="minorBidi"/>
          </w:rPr>
          <w:t>,</w:t>
        </w:r>
      </w:ins>
      <w:ins w:id="721" w:author="Christopher Fotheringham" w:date="2023-12-03T11:07:00Z">
        <w:r w:rsidR="00F94BFB">
          <w:rPr>
            <w:rFonts w:asciiTheme="minorBidi" w:hAnsiTheme="minorBidi"/>
          </w:rPr>
          <w:t xml:space="preserve"> </w:t>
        </w:r>
      </w:ins>
      <w:del w:id="722" w:author="Christopher Fotheringham" w:date="2023-12-03T11:07:00Z">
        <w:r w:rsidRPr="004744AF" w:rsidDel="00F94BFB">
          <w:rPr>
            <w:rFonts w:asciiTheme="minorBidi" w:hAnsiTheme="minorBidi"/>
          </w:rPr>
          <w:delText xml:space="preserve">, in the proposed study </w:delText>
        </w:r>
      </w:del>
      <w:r w:rsidRPr="004744AF">
        <w:rPr>
          <w:rFonts w:asciiTheme="minorBidi" w:hAnsiTheme="minorBidi"/>
        </w:rPr>
        <w:t xml:space="preserve">we </w:t>
      </w:r>
      <w:del w:id="723" w:author="Christopher Fotheringham" w:date="2023-11-29T14:03:00Z">
        <w:r w:rsidRPr="004744AF" w:rsidDel="00CE7533">
          <w:rPr>
            <w:rFonts w:asciiTheme="minorBidi" w:hAnsiTheme="minorBidi"/>
          </w:rPr>
          <w:delText>aim to</w:delText>
        </w:r>
      </w:del>
      <w:ins w:id="724" w:author="Christopher Fotheringham" w:date="2023-11-29T14:03:00Z">
        <w:r w:rsidR="00CE7533">
          <w:rPr>
            <w:rFonts w:asciiTheme="minorBidi" w:hAnsiTheme="minorBidi"/>
          </w:rPr>
          <w:t>will</w:t>
        </w:r>
      </w:ins>
      <w:r w:rsidRPr="004744AF">
        <w:rPr>
          <w:rFonts w:asciiTheme="minorBidi" w:hAnsiTheme="minorBidi"/>
        </w:rPr>
        <w:t xml:space="preserve"> expand the existing knowledge by investigating the </w:t>
      </w:r>
      <w:r w:rsidR="00A33999" w:rsidRPr="004744AF">
        <w:rPr>
          <w:rFonts w:asciiTheme="minorBidi" w:hAnsiTheme="minorBidi"/>
        </w:rPr>
        <w:t xml:space="preserve">long-term </w:t>
      </w:r>
      <w:r w:rsidR="00CE0D44" w:rsidRPr="004744AF">
        <w:rPr>
          <w:rFonts w:asciiTheme="minorBidi" w:hAnsiTheme="minorBidi"/>
        </w:rPr>
        <w:t xml:space="preserve">effects </w:t>
      </w:r>
      <w:r w:rsidR="00A33999" w:rsidRPr="004744AF">
        <w:rPr>
          <w:rFonts w:asciiTheme="minorBidi" w:hAnsiTheme="minorBidi"/>
        </w:rPr>
        <w:t>of</w:t>
      </w:r>
      <w:r w:rsidRPr="004744AF">
        <w:rPr>
          <w:rFonts w:asciiTheme="minorBidi" w:hAnsiTheme="minorBidi"/>
        </w:rPr>
        <w:t xml:space="preserve"> </w:t>
      </w:r>
      <w:r w:rsidR="00CE0D44" w:rsidRPr="004744AF">
        <w:rPr>
          <w:rFonts w:asciiTheme="minorBidi" w:hAnsiTheme="minorBidi"/>
        </w:rPr>
        <w:t xml:space="preserve">personal experiences of </w:t>
      </w:r>
      <w:r w:rsidRPr="004744AF">
        <w:rPr>
          <w:rFonts w:asciiTheme="minorBidi" w:hAnsiTheme="minorBidi"/>
        </w:rPr>
        <w:t xml:space="preserve">ethnic discrimination on </w:t>
      </w:r>
      <w:del w:id="725" w:author="Christopher Fotheringham" w:date="2023-11-29T11:12:00Z">
        <w:r w:rsidRPr="004744AF" w:rsidDel="00572484">
          <w:rPr>
            <w:rFonts w:asciiTheme="minorBidi" w:hAnsiTheme="minorBidi"/>
          </w:rPr>
          <w:delText>adolescents</w:delText>
        </w:r>
        <w:r w:rsidR="004556BB" w:rsidRPr="004744AF" w:rsidDel="00572484">
          <w:rPr>
            <w:rFonts w:asciiTheme="minorBidi" w:hAnsiTheme="minorBidi"/>
          </w:rPr>
          <w:delText>'</w:delText>
        </w:r>
        <w:r w:rsidRPr="004744AF" w:rsidDel="00572484">
          <w:rPr>
            <w:rFonts w:asciiTheme="minorBidi" w:hAnsiTheme="minorBidi"/>
          </w:rPr>
          <w:delText xml:space="preserve"> </w:delText>
        </w:r>
      </w:del>
      <w:ins w:id="726" w:author="Christopher Fotheringham" w:date="2023-11-29T11:12:00Z">
        <w:r w:rsidR="00572484" w:rsidRPr="004744AF">
          <w:rPr>
            <w:rFonts w:asciiTheme="minorBidi" w:hAnsiTheme="minorBidi"/>
          </w:rPr>
          <w:t xml:space="preserve">adolescent </w:t>
        </w:r>
      </w:ins>
      <w:r w:rsidRPr="004744AF">
        <w:rPr>
          <w:rFonts w:asciiTheme="minorBidi" w:hAnsiTheme="minorBidi"/>
        </w:rPr>
        <w:t xml:space="preserve">outcomes by focusing on </w:t>
      </w:r>
      <w:ins w:id="727" w:author="Christopher Fotheringham" w:date="2023-11-29T14:03:00Z">
        <w:r w:rsidR="00F80AC4">
          <w:rPr>
            <w:rFonts w:asciiTheme="minorBidi" w:hAnsiTheme="minorBidi"/>
          </w:rPr>
          <w:t>several facto</w:t>
        </w:r>
      </w:ins>
      <w:ins w:id="728" w:author="Christopher Fotheringham" w:date="2023-11-29T14:04:00Z">
        <w:r w:rsidR="00F80AC4">
          <w:rPr>
            <w:rFonts w:asciiTheme="minorBidi" w:hAnsiTheme="minorBidi"/>
          </w:rPr>
          <w:t xml:space="preserve">rs </w:t>
        </w:r>
        <w:r w:rsidR="007C5B1C">
          <w:rPr>
            <w:rFonts w:asciiTheme="minorBidi" w:hAnsiTheme="minorBidi"/>
          </w:rPr>
          <w:t>of</w:t>
        </w:r>
      </w:ins>
      <w:ins w:id="729" w:author="Christopher Fotheringham" w:date="2023-11-29T14:03:00Z">
        <w:r w:rsidR="00F80AC4" w:rsidRPr="004744AF" w:rsidDel="00F80AC4">
          <w:rPr>
            <w:rFonts w:asciiTheme="minorBidi" w:hAnsiTheme="minorBidi"/>
          </w:rPr>
          <w:t xml:space="preserve"> </w:t>
        </w:r>
      </w:ins>
      <w:del w:id="730" w:author="Christopher Fotheringham" w:date="2023-11-29T14:03:00Z">
        <w:r w:rsidRPr="004744AF" w:rsidDel="00F80AC4">
          <w:rPr>
            <w:rFonts w:asciiTheme="minorBidi" w:hAnsiTheme="minorBidi"/>
          </w:rPr>
          <w:delText xml:space="preserve">the </w:delText>
        </w:r>
      </w:del>
      <w:r w:rsidR="00CE0D44" w:rsidRPr="004744AF">
        <w:rPr>
          <w:rFonts w:asciiTheme="minorBidi" w:hAnsiTheme="minorBidi"/>
        </w:rPr>
        <w:t xml:space="preserve">ethnic </w:t>
      </w:r>
      <w:r w:rsidRPr="004744AF">
        <w:rPr>
          <w:rFonts w:asciiTheme="minorBidi" w:hAnsiTheme="minorBidi"/>
        </w:rPr>
        <w:t xml:space="preserve">discrimination </w:t>
      </w:r>
      <w:del w:id="731" w:author="Christopher Fotheringham" w:date="2023-11-29T14:03:00Z">
        <w:r w:rsidRPr="004744AF" w:rsidDel="00F80AC4">
          <w:rPr>
            <w:rFonts w:asciiTheme="minorBidi" w:hAnsiTheme="minorBidi"/>
          </w:rPr>
          <w:delText xml:space="preserve">multitype nature </w:delText>
        </w:r>
      </w:del>
      <w:del w:id="732" w:author="Christopher Fotheringham" w:date="2023-11-29T14:04:00Z">
        <w:r w:rsidRPr="004744AF" w:rsidDel="007C5B1C">
          <w:rPr>
            <w:rFonts w:asciiTheme="minorBidi" w:hAnsiTheme="minorBidi"/>
          </w:rPr>
          <w:delText>by</w:delText>
        </w:r>
      </w:del>
      <w:ins w:id="733" w:author="Christopher Fotheringham" w:date="2023-11-29T14:04:00Z">
        <w:r w:rsidR="007C5B1C">
          <w:rPr>
            <w:rFonts w:asciiTheme="minorBidi" w:hAnsiTheme="minorBidi"/>
          </w:rPr>
          <w:t>and</w:t>
        </w:r>
      </w:ins>
      <w:r w:rsidRPr="004744AF">
        <w:rPr>
          <w:rFonts w:asciiTheme="minorBidi" w:hAnsiTheme="minorBidi"/>
        </w:rPr>
        <w:t xml:space="preserve"> investigating it </w:t>
      </w:r>
      <w:r w:rsidR="00CE0D44" w:rsidRPr="004744AF">
        <w:rPr>
          <w:rFonts w:asciiTheme="minorBidi" w:hAnsiTheme="minorBidi"/>
        </w:rPr>
        <w:t xml:space="preserve">at </w:t>
      </w:r>
      <w:r w:rsidRPr="004744AF">
        <w:rPr>
          <w:rFonts w:asciiTheme="minorBidi" w:hAnsiTheme="minorBidi"/>
        </w:rPr>
        <w:t xml:space="preserve">the micro and </w:t>
      </w:r>
      <w:del w:id="734" w:author="Christopher Fotheringham" w:date="2023-11-29T14:04:00Z">
        <w:r w:rsidRPr="004744AF" w:rsidDel="005F0B76">
          <w:rPr>
            <w:rFonts w:asciiTheme="minorBidi" w:hAnsiTheme="minorBidi"/>
          </w:rPr>
          <w:delText xml:space="preserve">the </w:delText>
        </w:r>
      </w:del>
      <w:r w:rsidRPr="004744AF">
        <w:rPr>
          <w:rFonts w:asciiTheme="minorBidi" w:hAnsiTheme="minorBidi"/>
        </w:rPr>
        <w:t xml:space="preserve">macro levels </w:t>
      </w:r>
      <w:r w:rsidR="00A33999" w:rsidRPr="004744AF">
        <w:rPr>
          <w:rFonts w:asciiTheme="minorBidi" w:hAnsiTheme="minorBidi"/>
        </w:rPr>
        <w:t xml:space="preserve">based on a longitudinal design. </w:t>
      </w:r>
    </w:p>
    <w:p w14:paraId="74EAA90A" w14:textId="175B108F" w:rsidR="00215EB0" w:rsidRPr="004744AF" w:rsidRDefault="00215EB0" w:rsidP="00FB720B">
      <w:pPr>
        <w:bidi w:val="0"/>
        <w:spacing w:after="0" w:line="360" w:lineRule="auto"/>
        <w:jc w:val="both"/>
        <w:rPr>
          <w:rFonts w:asciiTheme="minorBidi" w:hAnsiTheme="minorBidi"/>
        </w:rPr>
      </w:pPr>
      <w:del w:id="735" w:author="Christopher Fotheringham" w:date="2023-11-29T11:12:00Z">
        <w:r w:rsidRPr="004744AF" w:rsidDel="00572484">
          <w:rPr>
            <w:rFonts w:asciiTheme="minorBidi" w:hAnsiTheme="minorBidi"/>
            <w:b/>
            <w:bCs/>
          </w:rPr>
          <w:delText>Adolescents</w:delText>
        </w:r>
        <w:r w:rsidR="004556BB" w:rsidRPr="004744AF" w:rsidDel="00572484">
          <w:rPr>
            <w:rFonts w:asciiTheme="minorBidi" w:hAnsiTheme="minorBidi"/>
            <w:b/>
            <w:bCs/>
          </w:rPr>
          <w:delText>'</w:delText>
        </w:r>
        <w:r w:rsidRPr="004744AF" w:rsidDel="00572484">
          <w:rPr>
            <w:rFonts w:asciiTheme="minorBidi" w:hAnsiTheme="minorBidi"/>
            <w:b/>
            <w:bCs/>
          </w:rPr>
          <w:delText xml:space="preserve"> </w:delText>
        </w:r>
      </w:del>
      <w:ins w:id="736" w:author="Christopher Fotheringham" w:date="2023-11-29T11:12:00Z">
        <w:r w:rsidR="00572484" w:rsidRPr="004744AF">
          <w:rPr>
            <w:rFonts w:asciiTheme="minorBidi" w:hAnsiTheme="minorBidi"/>
            <w:b/>
            <w:bCs/>
          </w:rPr>
          <w:t>Adolescents</w:t>
        </w:r>
        <w:r w:rsidR="00572484">
          <w:rPr>
            <w:rFonts w:asciiTheme="minorBidi" w:hAnsiTheme="minorBidi"/>
            <w:b/>
            <w:bCs/>
          </w:rPr>
          <w:t>’</w:t>
        </w:r>
        <w:r w:rsidR="00572484" w:rsidRPr="004744AF">
          <w:rPr>
            <w:rFonts w:asciiTheme="minorBidi" w:hAnsiTheme="minorBidi"/>
            <w:b/>
            <w:bCs/>
          </w:rPr>
          <w:t xml:space="preserve"> </w:t>
        </w:r>
      </w:ins>
      <w:r w:rsidR="004962CA" w:rsidRPr="004744AF">
        <w:rPr>
          <w:rFonts w:asciiTheme="minorBidi" w:hAnsiTheme="minorBidi"/>
          <w:b/>
          <w:bCs/>
        </w:rPr>
        <w:t xml:space="preserve">experiences of </w:t>
      </w:r>
      <w:r w:rsidRPr="004744AF">
        <w:rPr>
          <w:rFonts w:asciiTheme="minorBidi" w:hAnsiTheme="minorBidi"/>
          <w:b/>
          <w:bCs/>
        </w:rPr>
        <w:t xml:space="preserve">online </w:t>
      </w:r>
      <w:r w:rsidR="006B370A" w:rsidRPr="004744AF">
        <w:rPr>
          <w:rFonts w:asciiTheme="minorBidi" w:hAnsiTheme="minorBidi"/>
          <w:b/>
          <w:bCs/>
        </w:rPr>
        <w:t>ethnic</w:t>
      </w:r>
      <w:r w:rsidR="004962CA" w:rsidRPr="004744AF">
        <w:rPr>
          <w:rFonts w:asciiTheme="minorBidi" w:hAnsiTheme="minorBidi"/>
          <w:b/>
          <w:bCs/>
        </w:rPr>
        <w:t xml:space="preserve"> </w:t>
      </w:r>
      <w:r w:rsidRPr="004744AF">
        <w:rPr>
          <w:rFonts w:asciiTheme="minorBidi" w:hAnsiTheme="minorBidi"/>
          <w:b/>
          <w:bCs/>
        </w:rPr>
        <w:t>discrimination</w:t>
      </w:r>
      <w:r w:rsidR="00FB720B">
        <w:rPr>
          <w:rFonts w:asciiTheme="minorBidi" w:hAnsiTheme="minorBidi"/>
          <w:b/>
          <w:bCs/>
        </w:rPr>
        <w:t>:</w:t>
      </w:r>
      <w:r w:rsidRPr="004744AF">
        <w:rPr>
          <w:rFonts w:asciiTheme="minorBidi" w:hAnsiTheme="minorBidi"/>
          <w:b/>
          <w:bCs/>
        </w:rPr>
        <w:t xml:space="preserve"> </w:t>
      </w:r>
      <w:del w:id="737" w:author="Susan Doron" w:date="2023-12-04T10:43:00Z">
        <w:r w:rsidRPr="004744AF" w:rsidDel="00846AE5">
          <w:rPr>
            <w:rFonts w:asciiTheme="minorBidi" w:hAnsiTheme="minorBidi"/>
            <w:b/>
            <w:bCs/>
          </w:rPr>
          <w:delText xml:space="preserve"> </w:delText>
        </w:r>
      </w:del>
      <w:r w:rsidR="00FB720B">
        <w:rPr>
          <w:rFonts w:asciiTheme="minorBidi" w:hAnsiTheme="minorBidi"/>
        </w:rPr>
        <w:t>O</w:t>
      </w:r>
      <w:r w:rsidRPr="004744AF">
        <w:rPr>
          <w:rFonts w:asciiTheme="minorBidi" w:hAnsiTheme="minorBidi"/>
        </w:rPr>
        <w:t xml:space="preserve">nline ethnic discrimination can be encountered in three ways: (a) via </w:t>
      </w:r>
      <w:ins w:id="738" w:author="Susan Doron" w:date="2023-12-04T11:26:00Z">
        <w:r w:rsidR="00760013">
          <w:rPr>
            <w:rFonts w:asciiTheme="minorBidi" w:hAnsiTheme="minorBidi"/>
          </w:rPr>
          <w:t>experiencing</w:t>
        </w:r>
      </w:ins>
      <w:del w:id="739" w:author="Susan Doron" w:date="2023-12-04T11:26:00Z">
        <w:r w:rsidRPr="004744AF" w:rsidDel="00760013">
          <w:rPr>
            <w:rFonts w:asciiTheme="minorBidi" w:hAnsiTheme="minorBidi"/>
          </w:rPr>
          <w:delText>personal encounters of</w:delText>
        </w:r>
      </w:del>
      <w:r w:rsidRPr="004744AF">
        <w:rPr>
          <w:rFonts w:asciiTheme="minorBidi" w:hAnsiTheme="minorBidi"/>
        </w:rPr>
        <w:t xml:space="preserve"> </w:t>
      </w:r>
      <w:r w:rsidR="006B370A" w:rsidRPr="004744AF">
        <w:rPr>
          <w:rFonts w:asciiTheme="minorBidi" w:hAnsiTheme="minorBidi"/>
        </w:rPr>
        <w:t xml:space="preserve">ethnic </w:t>
      </w:r>
      <w:r w:rsidRPr="004744AF">
        <w:rPr>
          <w:rFonts w:asciiTheme="minorBidi" w:hAnsiTheme="minorBidi"/>
        </w:rPr>
        <w:t xml:space="preserve">cyber-aggression </w:t>
      </w:r>
      <w:ins w:id="740" w:author="Susan Doron" w:date="2023-12-04T11:26:00Z">
        <w:r w:rsidR="00760013">
          <w:rPr>
            <w:rFonts w:asciiTheme="minorBidi" w:hAnsiTheme="minorBidi"/>
          </w:rPr>
          <w:t xml:space="preserve">directly </w:t>
        </w:r>
      </w:ins>
      <w:r w:rsidRPr="004744AF">
        <w:rPr>
          <w:rFonts w:asciiTheme="minorBidi" w:hAnsiTheme="minorBidi"/>
        </w:rPr>
        <w:t xml:space="preserve">from others on the internet, (b) vicariously witnessing </w:t>
      </w:r>
      <w:r w:rsidR="006B370A" w:rsidRPr="004744AF">
        <w:rPr>
          <w:rFonts w:asciiTheme="minorBidi" w:hAnsiTheme="minorBidi"/>
        </w:rPr>
        <w:t xml:space="preserve">ethnic </w:t>
      </w:r>
      <w:r w:rsidRPr="004744AF">
        <w:rPr>
          <w:rFonts w:asciiTheme="minorBidi" w:hAnsiTheme="minorBidi"/>
        </w:rPr>
        <w:t>cyber-aggression</w:t>
      </w:r>
      <w:del w:id="741" w:author="Christopher Fotheringham" w:date="2023-11-29T15:15:00Z">
        <w:r w:rsidRPr="004744AF" w:rsidDel="004C4B60">
          <w:rPr>
            <w:rFonts w:asciiTheme="minorBidi" w:hAnsiTheme="minorBidi"/>
          </w:rPr>
          <w:delText xml:space="preserve"> among others on the </w:delText>
        </w:r>
      </w:del>
      <w:del w:id="742" w:author="Christopher Fotheringham" w:date="2023-11-29T15:14:00Z">
        <w:r w:rsidRPr="004744AF" w:rsidDel="004C4B60">
          <w:rPr>
            <w:rFonts w:asciiTheme="minorBidi" w:hAnsiTheme="minorBidi"/>
          </w:rPr>
          <w:delText>Internet</w:delText>
        </w:r>
      </w:del>
      <w:r w:rsidRPr="004744AF">
        <w:rPr>
          <w:rFonts w:asciiTheme="minorBidi" w:hAnsiTheme="minorBidi"/>
        </w:rPr>
        <w:t xml:space="preserve">, and (c) via consumption of online content that </w:t>
      </w:r>
      <w:ins w:id="743" w:author="Susan Doron" w:date="2023-12-04T00:40:00Z">
        <w:r w:rsidR="001438AB">
          <w:rPr>
            <w:rFonts w:asciiTheme="minorBidi" w:hAnsiTheme="minorBidi"/>
          </w:rPr>
          <w:t>emphasizes</w:t>
        </w:r>
      </w:ins>
      <w:commentRangeStart w:id="744"/>
      <w:del w:id="745" w:author="Susan Doron" w:date="2023-12-04T00:40:00Z">
        <w:r w:rsidRPr="004744AF" w:rsidDel="001438AB">
          <w:rPr>
            <w:rFonts w:asciiTheme="minorBidi" w:hAnsiTheme="minorBidi"/>
          </w:rPr>
          <w:delText>elucidates</w:delText>
        </w:r>
      </w:del>
      <w:r w:rsidRPr="004744AF">
        <w:rPr>
          <w:rFonts w:asciiTheme="minorBidi" w:hAnsiTheme="minorBidi"/>
        </w:rPr>
        <w:t xml:space="preserve"> the racist reality in society </w:t>
      </w:r>
      <w:commentRangeEnd w:id="744"/>
      <w:r w:rsidR="004C4B60">
        <w:rPr>
          <w:rStyle w:val="CommentReference"/>
        </w:rPr>
        <w:commentReference w:id="744"/>
      </w:r>
      <w:r w:rsidRPr="004744AF">
        <w:rPr>
          <w:rFonts w:asciiTheme="minorBidi" w:hAnsiTheme="minorBidi"/>
        </w:rPr>
        <w:t>(</w:t>
      </w:r>
      <w:r w:rsidRPr="00CE1319">
        <w:rPr>
          <w:rFonts w:asciiTheme="minorBidi" w:hAnsiTheme="minorBidi"/>
          <w:highlight w:val="green"/>
        </w:rPr>
        <w:t>Keum &amp; Miller, 2017</w:t>
      </w:r>
      <w:r w:rsidRPr="004744AF">
        <w:rPr>
          <w:rFonts w:asciiTheme="minorBidi" w:hAnsiTheme="minorBidi"/>
        </w:rPr>
        <w:t>). Similar</w:t>
      </w:r>
      <w:del w:id="746" w:author="Susan Doron" w:date="2023-12-04T11:26:00Z">
        <w:r w:rsidRPr="004744AF" w:rsidDel="00760013">
          <w:rPr>
            <w:rFonts w:asciiTheme="minorBidi" w:hAnsiTheme="minorBidi"/>
          </w:rPr>
          <w:delText>ly</w:delText>
        </w:r>
      </w:del>
      <w:r w:rsidRPr="004744AF">
        <w:rPr>
          <w:rFonts w:asciiTheme="minorBidi" w:hAnsiTheme="minorBidi"/>
        </w:rPr>
        <w:t xml:space="preserve"> to </w:t>
      </w:r>
      <w:r w:rsidR="006B370A" w:rsidRPr="004744AF">
        <w:rPr>
          <w:rFonts w:asciiTheme="minorBidi" w:hAnsiTheme="minorBidi"/>
        </w:rPr>
        <w:t>experiences of</w:t>
      </w:r>
      <w:r w:rsidRPr="004744AF">
        <w:rPr>
          <w:rFonts w:asciiTheme="minorBidi" w:hAnsiTheme="minorBidi"/>
        </w:rPr>
        <w:t xml:space="preserve"> ethnic discrimination, a growing body of knowledge </w:t>
      </w:r>
      <w:del w:id="747" w:author="Christopher Fotheringham" w:date="2023-11-29T15:15:00Z">
        <w:r w:rsidRPr="004744AF" w:rsidDel="004C4B60">
          <w:rPr>
            <w:rFonts w:asciiTheme="minorBidi" w:hAnsiTheme="minorBidi"/>
          </w:rPr>
          <w:delText xml:space="preserve">showing </w:delText>
        </w:r>
      </w:del>
      <w:ins w:id="748" w:author="Christopher Fotheringham" w:date="2023-11-29T15:15:00Z">
        <w:r w:rsidR="004C4B60" w:rsidRPr="004744AF">
          <w:rPr>
            <w:rFonts w:asciiTheme="minorBidi" w:hAnsiTheme="minorBidi"/>
          </w:rPr>
          <w:t>show</w:t>
        </w:r>
        <w:r w:rsidR="004C4B60">
          <w:rPr>
            <w:rFonts w:asciiTheme="minorBidi" w:hAnsiTheme="minorBidi"/>
          </w:rPr>
          <w:t>s</w:t>
        </w:r>
        <w:r w:rsidR="004C4B60" w:rsidRPr="004744AF">
          <w:rPr>
            <w:rFonts w:asciiTheme="minorBidi" w:hAnsiTheme="minorBidi"/>
          </w:rPr>
          <w:t xml:space="preserve"> </w:t>
        </w:r>
      </w:ins>
      <w:r w:rsidRPr="004744AF">
        <w:rPr>
          <w:rFonts w:asciiTheme="minorBidi" w:hAnsiTheme="minorBidi"/>
        </w:rPr>
        <w:t xml:space="preserve">that online ethnic discrimination is associated with multiple adverse mental health and </w:t>
      </w:r>
      <w:ins w:id="749" w:author="Christopher Fotheringham" w:date="2023-11-29T15:15:00Z">
        <w:r w:rsidR="00DE7284">
          <w:rPr>
            <w:rFonts w:asciiTheme="minorBidi" w:hAnsiTheme="minorBidi"/>
          </w:rPr>
          <w:t xml:space="preserve">negative </w:t>
        </w:r>
      </w:ins>
      <w:r w:rsidRPr="004744AF">
        <w:rPr>
          <w:rFonts w:asciiTheme="minorBidi" w:hAnsiTheme="minorBidi"/>
        </w:rPr>
        <w:t>behavioral outcomes among adolescents from ethnic and racial minority groups (</w:t>
      </w:r>
      <w:r w:rsidRPr="00CE1319">
        <w:rPr>
          <w:rFonts w:asciiTheme="minorBidi" w:hAnsiTheme="minorBidi"/>
          <w:highlight w:val="green"/>
        </w:rPr>
        <w:t>Tynes et al., 20</w:t>
      </w:r>
      <w:ins w:id="750" w:author="Susan Doron" w:date="2023-12-04T00:40:00Z">
        <w:r w:rsidR="001438AB">
          <w:rPr>
            <w:rFonts w:asciiTheme="minorBidi" w:hAnsiTheme="minorBidi"/>
            <w:highlight w:val="green"/>
          </w:rPr>
          <w:t>20</w:t>
        </w:r>
      </w:ins>
      <w:del w:id="751" w:author="Susan Doron" w:date="2023-12-04T00:40:00Z">
        <w:r w:rsidRPr="00CE1319" w:rsidDel="001438AB">
          <w:rPr>
            <w:rFonts w:asciiTheme="minorBidi" w:hAnsiTheme="minorBidi"/>
            <w:highlight w:val="green"/>
          </w:rPr>
          <w:delText>08</w:delText>
        </w:r>
      </w:del>
      <w:r w:rsidRPr="00CE1319">
        <w:rPr>
          <w:rFonts w:asciiTheme="minorBidi" w:hAnsiTheme="minorBidi"/>
          <w:highlight w:val="green"/>
        </w:rPr>
        <w:t xml:space="preserve">; </w:t>
      </w:r>
      <w:proofErr w:type="spellStart"/>
      <w:r w:rsidRPr="00CE1319">
        <w:rPr>
          <w:rFonts w:asciiTheme="minorBidi" w:hAnsiTheme="minorBidi"/>
          <w:highlight w:val="green"/>
        </w:rPr>
        <w:t>Tynes</w:t>
      </w:r>
      <w:proofErr w:type="spellEnd"/>
      <w:r w:rsidRPr="00CE1319">
        <w:rPr>
          <w:rFonts w:asciiTheme="minorBidi" w:hAnsiTheme="minorBidi"/>
          <w:highlight w:val="green"/>
        </w:rPr>
        <w:t xml:space="preserve"> et al., 20</w:t>
      </w:r>
      <w:ins w:id="752" w:author="Susan Doron" w:date="2023-12-04T00:40:00Z">
        <w:r w:rsidR="001438AB">
          <w:rPr>
            <w:rFonts w:asciiTheme="minorBidi" w:hAnsiTheme="minorBidi"/>
            <w:highlight w:val="green"/>
          </w:rPr>
          <w:t>08</w:t>
        </w:r>
      </w:ins>
      <w:del w:id="753" w:author="Susan Doron" w:date="2023-12-04T00:41:00Z">
        <w:r w:rsidRPr="00CE1319" w:rsidDel="001438AB">
          <w:rPr>
            <w:rFonts w:asciiTheme="minorBidi" w:hAnsiTheme="minorBidi"/>
            <w:highlight w:val="green"/>
          </w:rPr>
          <w:delText>20</w:delText>
        </w:r>
      </w:del>
      <w:r w:rsidRPr="004744AF">
        <w:rPr>
          <w:rFonts w:asciiTheme="minorBidi" w:hAnsiTheme="minorBidi"/>
        </w:rPr>
        <w:t xml:space="preserve">; </w:t>
      </w:r>
      <w:proofErr w:type="spellStart"/>
      <w:r w:rsidRPr="00CE1319">
        <w:rPr>
          <w:rFonts w:asciiTheme="minorBidi" w:hAnsiTheme="minorBidi"/>
          <w:highlight w:val="green"/>
        </w:rPr>
        <w:t>Umaña</w:t>
      </w:r>
      <w:proofErr w:type="spellEnd"/>
      <w:r w:rsidRPr="00CE1319">
        <w:rPr>
          <w:rFonts w:asciiTheme="minorBidi" w:hAnsiTheme="minorBidi"/>
          <w:highlight w:val="green"/>
        </w:rPr>
        <w:t>-Taylor et al., 2015</w:t>
      </w:r>
      <w:r w:rsidRPr="004744AF">
        <w:rPr>
          <w:rFonts w:asciiTheme="minorBidi" w:hAnsiTheme="minorBidi"/>
        </w:rPr>
        <w:t xml:space="preserve">). For example, findings of a recent study conducted among a sample of </w:t>
      </w:r>
      <w:del w:id="754" w:author="Christopher Fotheringham" w:date="2023-11-29T15:16:00Z">
        <w:r w:rsidRPr="004744AF" w:rsidDel="00DE7284">
          <w:rPr>
            <w:rFonts w:asciiTheme="minorBidi" w:hAnsiTheme="minorBidi"/>
          </w:rPr>
          <w:delText>American 407</w:delText>
        </w:r>
      </w:del>
      <w:ins w:id="755" w:author="Christopher Fotheringham" w:date="2023-11-29T15:16:00Z">
        <w:r w:rsidR="00DE7284">
          <w:rPr>
            <w:rFonts w:asciiTheme="minorBidi" w:hAnsiTheme="minorBidi"/>
          </w:rPr>
          <w:t xml:space="preserve">407 </w:t>
        </w:r>
      </w:ins>
      <w:ins w:id="756" w:author="Susan Doron" w:date="2023-12-04T00:41:00Z">
        <w:r w:rsidR="001438AB">
          <w:rPr>
            <w:rFonts w:asciiTheme="minorBidi" w:hAnsiTheme="minorBidi"/>
          </w:rPr>
          <w:t>US</w:t>
        </w:r>
      </w:ins>
      <w:ins w:id="757" w:author="Christopher Fotheringham" w:date="2023-11-29T15:16:00Z">
        <w:del w:id="758" w:author="Susan Doron" w:date="2023-12-04T00:41:00Z">
          <w:r w:rsidR="00DE7284" w:rsidDel="001438AB">
            <w:rPr>
              <w:rFonts w:asciiTheme="minorBidi" w:hAnsiTheme="minorBidi"/>
            </w:rPr>
            <w:delText>American</w:delText>
          </w:r>
        </w:del>
      </w:ins>
      <w:r w:rsidRPr="004744AF">
        <w:rPr>
          <w:rFonts w:asciiTheme="minorBidi" w:hAnsiTheme="minorBidi"/>
        </w:rPr>
        <w:t xml:space="preserve"> adolescents from diverse ethnic groups </w:t>
      </w:r>
      <w:del w:id="759" w:author="Christopher Fotheringham" w:date="2023-11-29T15:16:00Z">
        <w:r w:rsidRPr="004744AF" w:rsidDel="00DE7284">
          <w:rPr>
            <w:rFonts w:asciiTheme="minorBidi" w:hAnsiTheme="minorBidi"/>
          </w:rPr>
          <w:delText xml:space="preserve">have </w:delText>
        </w:r>
      </w:del>
      <w:r w:rsidRPr="004744AF">
        <w:rPr>
          <w:rFonts w:asciiTheme="minorBidi" w:hAnsiTheme="minorBidi"/>
        </w:rPr>
        <w:t>show</w:t>
      </w:r>
      <w:del w:id="760" w:author="Christopher Fotheringham" w:date="2023-11-29T15:16:00Z">
        <w:r w:rsidRPr="004744AF" w:rsidDel="00DE7284">
          <w:rPr>
            <w:rFonts w:asciiTheme="minorBidi" w:hAnsiTheme="minorBidi"/>
          </w:rPr>
          <w:delText>n</w:delText>
        </w:r>
      </w:del>
      <w:ins w:id="761" w:author="Christopher Fotheringham" w:date="2023-11-29T15:16:00Z">
        <w:r w:rsidR="00DE7284">
          <w:rPr>
            <w:rFonts w:asciiTheme="minorBidi" w:hAnsiTheme="minorBidi"/>
          </w:rPr>
          <w:t>ed</w:t>
        </w:r>
      </w:ins>
      <w:r w:rsidRPr="004744AF">
        <w:rPr>
          <w:rFonts w:asciiTheme="minorBidi" w:hAnsiTheme="minorBidi"/>
        </w:rPr>
        <w:t xml:space="preserve"> that </w:t>
      </w:r>
      <w:del w:id="762" w:author="Christopher Fotheringham" w:date="2023-11-29T11:12:00Z">
        <w:r w:rsidRPr="004744AF" w:rsidDel="00572484">
          <w:rPr>
            <w:rFonts w:asciiTheme="minorBidi" w:hAnsiTheme="minorBidi"/>
          </w:rPr>
          <w:delText xml:space="preserve">adolescents' </w:delText>
        </w:r>
      </w:del>
      <w:ins w:id="763"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exposure to online racial discrimination </w:t>
      </w:r>
      <w:del w:id="764" w:author="Christopher Fotheringham" w:date="2023-11-29T15:16:00Z">
        <w:r w:rsidRPr="004744AF" w:rsidDel="00DE7284">
          <w:rPr>
            <w:rFonts w:asciiTheme="minorBidi" w:hAnsiTheme="minorBidi"/>
          </w:rPr>
          <w:delText xml:space="preserve">actions </w:delText>
        </w:r>
      </w:del>
      <w:r w:rsidRPr="004744AF">
        <w:rPr>
          <w:rFonts w:asciiTheme="minorBidi" w:hAnsiTheme="minorBidi"/>
        </w:rPr>
        <w:t>was associated with depressive symptoms, anxiety, alcohol use disorder, and drug use problems (</w:t>
      </w:r>
      <w:r w:rsidRPr="00CE1319">
        <w:rPr>
          <w:rFonts w:asciiTheme="minorBidi" w:hAnsiTheme="minorBidi"/>
          <w:highlight w:val="green"/>
        </w:rPr>
        <w:t xml:space="preserve">Tao &amp; Fisher, </w:t>
      </w:r>
      <w:r w:rsidR="00FD38D7" w:rsidRPr="00CE1319">
        <w:rPr>
          <w:rFonts w:asciiTheme="minorBidi" w:hAnsiTheme="minorBidi"/>
          <w:highlight w:val="green"/>
        </w:rPr>
        <w:t>2022</w:t>
      </w:r>
      <w:r w:rsidRPr="004744AF">
        <w:rPr>
          <w:rFonts w:asciiTheme="minorBidi" w:hAnsiTheme="minorBidi"/>
        </w:rPr>
        <w:t>). To the best of our knowledge</w:t>
      </w:r>
      <w:ins w:id="765" w:author="Christopher Fotheringham" w:date="2023-11-29T15:16:00Z">
        <w:r w:rsidR="00DE7284">
          <w:rPr>
            <w:rFonts w:asciiTheme="minorBidi" w:hAnsiTheme="minorBidi"/>
          </w:rPr>
          <w:t>,</w:t>
        </w:r>
      </w:ins>
      <w:r w:rsidR="006B370A" w:rsidRPr="004744AF">
        <w:rPr>
          <w:rFonts w:asciiTheme="minorBidi" w:hAnsiTheme="minorBidi"/>
        </w:rPr>
        <w:t xml:space="preserve"> less is known </w:t>
      </w:r>
      <w:del w:id="766" w:author="Christopher Fotheringham" w:date="2023-11-29T15:16:00Z">
        <w:r w:rsidR="006B370A" w:rsidRPr="004744AF" w:rsidDel="00DE7284">
          <w:rPr>
            <w:rFonts w:asciiTheme="minorBidi" w:hAnsiTheme="minorBidi"/>
          </w:rPr>
          <w:delText xml:space="preserve">on </w:delText>
        </w:r>
      </w:del>
      <w:ins w:id="767" w:author="Christopher Fotheringham" w:date="2023-11-29T15:16:00Z">
        <w:r w:rsidR="00DE7284">
          <w:rPr>
            <w:rFonts w:asciiTheme="minorBidi" w:hAnsiTheme="minorBidi"/>
          </w:rPr>
          <w:t>about</w:t>
        </w:r>
        <w:r w:rsidR="00DE7284" w:rsidRPr="004744AF">
          <w:rPr>
            <w:rFonts w:asciiTheme="minorBidi" w:hAnsiTheme="minorBidi"/>
          </w:rPr>
          <w:t xml:space="preserve"> </w:t>
        </w:r>
      </w:ins>
      <w:r w:rsidR="006B370A" w:rsidRPr="004744AF">
        <w:rPr>
          <w:rFonts w:asciiTheme="minorBidi" w:hAnsiTheme="minorBidi"/>
        </w:rPr>
        <w:t xml:space="preserve">the effects of online ethnic discrimination </w:t>
      </w:r>
      <w:commentRangeStart w:id="768"/>
      <w:r w:rsidR="006B370A" w:rsidRPr="004744AF">
        <w:rPr>
          <w:rFonts w:asciiTheme="minorBidi" w:hAnsiTheme="minorBidi"/>
        </w:rPr>
        <w:t xml:space="preserve">on </w:t>
      </w:r>
      <w:del w:id="769" w:author="Christopher Fotheringham" w:date="2023-11-29T11:12:00Z">
        <w:r w:rsidR="006B370A" w:rsidRPr="004744AF" w:rsidDel="00572484">
          <w:rPr>
            <w:rFonts w:asciiTheme="minorBidi" w:hAnsiTheme="minorBidi"/>
          </w:rPr>
          <w:delText xml:space="preserve">adolescents' </w:delText>
        </w:r>
      </w:del>
      <w:ins w:id="770"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6B370A" w:rsidRPr="004744AF">
        <w:rPr>
          <w:rFonts w:asciiTheme="minorBidi" w:hAnsiTheme="minorBidi"/>
        </w:rPr>
        <w:t xml:space="preserve">outcomes based on </w:t>
      </w:r>
      <w:del w:id="771" w:author="Christopher Fotheringham" w:date="2023-11-29T15:17:00Z">
        <w:r w:rsidR="006B370A" w:rsidRPr="004744AF" w:rsidDel="00067FB5">
          <w:rPr>
            <w:rFonts w:asciiTheme="minorBidi" w:hAnsiTheme="minorBidi"/>
          </w:rPr>
          <w:delText>a</w:delText>
        </w:r>
      </w:del>
      <w:ins w:id="772" w:author="Christopher Fotheringham" w:date="2023-11-29T15:16:00Z">
        <w:r w:rsidR="00067FB5">
          <w:rPr>
            <w:rFonts w:asciiTheme="minorBidi" w:hAnsiTheme="minorBidi"/>
          </w:rPr>
          <w:t>the results of</w:t>
        </w:r>
      </w:ins>
      <w:r w:rsidR="006B370A" w:rsidRPr="004744AF">
        <w:rPr>
          <w:rFonts w:asciiTheme="minorBidi" w:hAnsiTheme="minorBidi"/>
        </w:rPr>
        <w:t xml:space="preserve"> longitudinal </w:t>
      </w:r>
      <w:ins w:id="773" w:author="Christopher Fotheringham" w:date="2023-11-29T15:16:00Z">
        <w:r w:rsidR="00067FB5">
          <w:rPr>
            <w:rFonts w:asciiTheme="minorBidi" w:hAnsiTheme="minorBidi"/>
          </w:rPr>
          <w:t>research</w:t>
        </w:r>
      </w:ins>
      <w:del w:id="774" w:author="Christopher Fotheringham" w:date="2023-11-29T15:16:00Z">
        <w:r w:rsidR="006B370A" w:rsidRPr="004744AF" w:rsidDel="00067FB5">
          <w:rPr>
            <w:rFonts w:asciiTheme="minorBidi" w:hAnsiTheme="minorBidi"/>
          </w:rPr>
          <w:delText>design</w:delText>
        </w:r>
      </w:del>
      <w:r w:rsidR="006B370A" w:rsidRPr="004744AF">
        <w:rPr>
          <w:rFonts w:asciiTheme="minorBidi" w:hAnsiTheme="minorBidi"/>
        </w:rPr>
        <w:t xml:space="preserve">. </w:t>
      </w:r>
      <w:commentRangeEnd w:id="768"/>
      <w:r w:rsidR="00392C94">
        <w:rPr>
          <w:rStyle w:val="CommentReference"/>
        </w:rPr>
        <w:commentReference w:id="768"/>
      </w:r>
      <w:del w:id="775" w:author="Christopher Fotheringham" w:date="2023-11-29T15:20:00Z">
        <w:r w:rsidR="006B370A" w:rsidRPr="004744AF" w:rsidDel="00392C94">
          <w:rPr>
            <w:rFonts w:asciiTheme="minorBidi" w:hAnsiTheme="minorBidi"/>
          </w:rPr>
          <w:delText>To fill this gab,</w:delText>
        </w:r>
        <w:r w:rsidRPr="004744AF" w:rsidDel="00392C94">
          <w:rPr>
            <w:rFonts w:asciiTheme="minorBidi" w:hAnsiTheme="minorBidi"/>
          </w:rPr>
          <w:delText xml:space="preserve"> t</w:delText>
        </w:r>
      </w:del>
      <w:ins w:id="776" w:author="Christopher Fotheringham" w:date="2023-11-29T15:20:00Z">
        <w:r w:rsidR="00392C94">
          <w:rPr>
            <w:rFonts w:asciiTheme="minorBidi" w:hAnsiTheme="minorBidi"/>
          </w:rPr>
          <w:t>T</w:t>
        </w:r>
      </w:ins>
      <w:r w:rsidRPr="004744AF">
        <w:rPr>
          <w:rFonts w:asciiTheme="minorBidi" w:hAnsiTheme="minorBidi"/>
        </w:rPr>
        <w:t>he proposed</w:t>
      </w:r>
      <w:r w:rsidR="0009565C" w:rsidRPr="004744AF">
        <w:rPr>
          <w:rFonts w:asciiTheme="minorBidi" w:hAnsiTheme="minorBidi"/>
        </w:rPr>
        <w:t xml:space="preserve"> study</w:t>
      </w:r>
      <w:r w:rsidRPr="004744AF">
        <w:rPr>
          <w:rFonts w:asciiTheme="minorBidi" w:hAnsiTheme="minorBidi"/>
        </w:rPr>
        <w:t xml:space="preserve"> </w:t>
      </w:r>
      <w:del w:id="777" w:author="Christopher Fotheringham" w:date="2023-11-29T15:20:00Z">
        <w:r w:rsidRPr="004744AF" w:rsidDel="00392C94">
          <w:rPr>
            <w:rFonts w:asciiTheme="minorBidi" w:hAnsiTheme="minorBidi"/>
          </w:rPr>
          <w:delText xml:space="preserve">is </w:delText>
        </w:r>
        <w:r w:rsidR="00132877" w:rsidDel="00392C94">
          <w:rPr>
            <w:rFonts w:asciiTheme="minorBidi" w:hAnsiTheme="minorBidi"/>
          </w:rPr>
          <w:delText>aiming</w:delText>
        </w:r>
      </w:del>
      <w:ins w:id="778" w:author="Christopher Fotheringham" w:date="2023-11-29T15:20:00Z">
        <w:r w:rsidR="00392C94">
          <w:rPr>
            <w:rFonts w:asciiTheme="minorBidi" w:hAnsiTheme="minorBidi"/>
          </w:rPr>
          <w:t>aims</w:t>
        </w:r>
      </w:ins>
      <w:r w:rsidR="00132877" w:rsidRPr="004744AF">
        <w:rPr>
          <w:rFonts w:asciiTheme="minorBidi" w:hAnsiTheme="minorBidi"/>
        </w:rPr>
        <w:t xml:space="preserve"> </w:t>
      </w:r>
      <w:r w:rsidRPr="004744AF">
        <w:rPr>
          <w:rFonts w:asciiTheme="minorBidi" w:hAnsiTheme="minorBidi"/>
        </w:rPr>
        <w:t>to</w:t>
      </w:r>
      <w:ins w:id="779" w:author="Christopher Fotheringham" w:date="2023-11-29T15:20:00Z">
        <w:r w:rsidR="00392C94">
          <w:rPr>
            <w:rFonts w:asciiTheme="minorBidi" w:hAnsiTheme="minorBidi"/>
          </w:rPr>
          <w:t xml:space="preserve"> address this gap by</w:t>
        </w:r>
      </w:ins>
      <w:r w:rsidRPr="004744AF">
        <w:rPr>
          <w:rFonts w:asciiTheme="minorBidi" w:hAnsiTheme="minorBidi"/>
        </w:rPr>
        <w:t xml:space="preserve"> </w:t>
      </w:r>
      <w:del w:id="780" w:author="Christopher Fotheringham" w:date="2023-11-29T15:21:00Z">
        <w:r w:rsidRPr="004744AF" w:rsidDel="00392C94">
          <w:rPr>
            <w:rFonts w:asciiTheme="minorBidi" w:hAnsiTheme="minorBidi"/>
          </w:rPr>
          <w:delText xml:space="preserve">examine </w:delText>
        </w:r>
      </w:del>
      <w:ins w:id="781" w:author="Christopher Fotheringham" w:date="2023-11-29T15:21:00Z">
        <w:r w:rsidR="00392C94" w:rsidRPr="004744AF">
          <w:rPr>
            <w:rFonts w:asciiTheme="minorBidi" w:hAnsiTheme="minorBidi"/>
          </w:rPr>
          <w:t>examin</w:t>
        </w:r>
        <w:r w:rsidR="00392C94">
          <w:rPr>
            <w:rFonts w:asciiTheme="minorBidi" w:hAnsiTheme="minorBidi"/>
          </w:rPr>
          <w:t>ing</w:t>
        </w:r>
        <w:r w:rsidR="00392C94" w:rsidRPr="004744AF">
          <w:rPr>
            <w:rFonts w:asciiTheme="minorBidi" w:hAnsiTheme="minorBidi"/>
          </w:rPr>
          <w:t xml:space="preserve"> </w:t>
        </w:r>
      </w:ins>
      <w:r w:rsidRPr="004744AF">
        <w:rPr>
          <w:rFonts w:asciiTheme="minorBidi" w:hAnsiTheme="minorBidi"/>
        </w:rPr>
        <w:t xml:space="preserve">the </w:t>
      </w:r>
      <w:r w:rsidR="006B370A" w:rsidRPr="004744AF">
        <w:rPr>
          <w:rFonts w:asciiTheme="minorBidi" w:hAnsiTheme="minorBidi"/>
        </w:rPr>
        <w:t xml:space="preserve">long-term </w:t>
      </w:r>
      <w:ins w:id="782" w:author="Christopher Fotheringham" w:date="2023-11-29T15:21:00Z">
        <w:r w:rsidR="00392C94">
          <w:rPr>
            <w:rFonts w:asciiTheme="minorBidi" w:hAnsiTheme="minorBidi"/>
          </w:rPr>
          <w:t xml:space="preserve">consequences of </w:t>
        </w:r>
      </w:ins>
      <w:del w:id="783" w:author="Christopher Fotheringham" w:date="2023-11-29T15:21:00Z">
        <w:r w:rsidRPr="004744AF" w:rsidDel="00392C94">
          <w:rPr>
            <w:rFonts w:asciiTheme="minorBidi" w:hAnsiTheme="minorBidi"/>
          </w:rPr>
          <w:delText xml:space="preserve">of </w:delText>
        </w:r>
      </w:del>
      <w:r w:rsidRPr="004744AF">
        <w:rPr>
          <w:rFonts w:asciiTheme="minorBidi" w:hAnsiTheme="minorBidi"/>
        </w:rPr>
        <w:t xml:space="preserve">online ethnic discrimination on Palestinian </w:t>
      </w:r>
      <w:del w:id="784" w:author="Christopher Fotheringham" w:date="2023-11-29T11:12:00Z">
        <w:r w:rsidRPr="004744AF" w:rsidDel="00572484">
          <w:rPr>
            <w:rFonts w:asciiTheme="minorBidi" w:hAnsiTheme="minorBidi"/>
          </w:rPr>
          <w:delText xml:space="preserve">adolescents' </w:delText>
        </w:r>
      </w:del>
      <w:ins w:id="785"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7F5819" w:rsidRPr="004744AF">
        <w:rPr>
          <w:rFonts w:asciiTheme="minorBidi" w:hAnsiTheme="minorBidi"/>
        </w:rPr>
        <w:t>emotional</w:t>
      </w:r>
      <w:r w:rsidRPr="004744AF">
        <w:rPr>
          <w:rFonts w:asciiTheme="minorBidi" w:hAnsiTheme="minorBidi"/>
        </w:rPr>
        <w:t xml:space="preserve"> and behavioral outcomes. </w:t>
      </w:r>
    </w:p>
    <w:p w14:paraId="3CC69501" w14:textId="4420C23C" w:rsidR="00555103" w:rsidRPr="004744AF" w:rsidRDefault="00215EB0" w:rsidP="001E5900">
      <w:pPr>
        <w:bidi w:val="0"/>
        <w:spacing w:after="0" w:line="360" w:lineRule="auto"/>
        <w:jc w:val="both"/>
        <w:rPr>
          <w:rFonts w:asciiTheme="minorBidi" w:hAnsiTheme="minorBidi"/>
        </w:rPr>
      </w:pPr>
      <w:del w:id="786" w:author="Christopher Fotheringham" w:date="2023-11-29T11:12:00Z">
        <w:r w:rsidRPr="004744AF" w:rsidDel="00572484">
          <w:rPr>
            <w:rFonts w:asciiTheme="minorBidi" w:hAnsiTheme="minorBidi"/>
            <w:b/>
            <w:bCs/>
          </w:rPr>
          <w:delText>Adolescent</w:delText>
        </w:r>
        <w:r w:rsidR="005B4F6E" w:rsidRPr="004744AF" w:rsidDel="00572484">
          <w:rPr>
            <w:rFonts w:asciiTheme="minorBidi" w:hAnsiTheme="minorBidi"/>
            <w:b/>
            <w:bCs/>
          </w:rPr>
          <w:delText>s'</w:delText>
        </w:r>
        <w:r w:rsidRPr="004744AF" w:rsidDel="00572484">
          <w:rPr>
            <w:rFonts w:asciiTheme="minorBidi" w:hAnsiTheme="minorBidi"/>
            <w:b/>
            <w:bCs/>
          </w:rPr>
          <w:delText xml:space="preserve"> </w:delText>
        </w:r>
      </w:del>
      <w:ins w:id="787" w:author="Christopher Fotheringham" w:date="2023-11-29T11:12:00Z">
        <w:r w:rsidR="00572484" w:rsidRPr="004744AF">
          <w:rPr>
            <w:rFonts w:asciiTheme="minorBidi" w:hAnsiTheme="minorBidi"/>
            <w:b/>
            <w:bCs/>
          </w:rPr>
          <w:t>Adolescents</w:t>
        </w:r>
        <w:r w:rsidR="00572484">
          <w:rPr>
            <w:rFonts w:asciiTheme="minorBidi" w:hAnsiTheme="minorBidi"/>
            <w:b/>
            <w:bCs/>
          </w:rPr>
          <w:t>’</w:t>
        </w:r>
        <w:r w:rsidR="00572484" w:rsidRPr="004744AF">
          <w:rPr>
            <w:rFonts w:asciiTheme="minorBidi" w:hAnsiTheme="minorBidi"/>
            <w:b/>
            <w:bCs/>
          </w:rPr>
          <w:t xml:space="preserve"> </w:t>
        </w:r>
      </w:ins>
      <w:r w:rsidRPr="004744AF">
        <w:rPr>
          <w:rFonts w:asciiTheme="minorBidi" w:hAnsiTheme="minorBidi"/>
          <w:b/>
          <w:bCs/>
        </w:rPr>
        <w:t>cogniti</w:t>
      </w:r>
      <w:r w:rsidR="00AE3607" w:rsidRPr="004744AF">
        <w:rPr>
          <w:rFonts w:asciiTheme="minorBidi" w:hAnsiTheme="minorBidi"/>
          <w:b/>
          <w:bCs/>
        </w:rPr>
        <w:t>ve</w:t>
      </w:r>
      <w:r w:rsidRPr="004744AF">
        <w:rPr>
          <w:rFonts w:asciiTheme="minorBidi" w:hAnsiTheme="minorBidi"/>
          <w:b/>
          <w:bCs/>
        </w:rPr>
        <w:t xml:space="preserve"> s</w:t>
      </w:r>
      <w:r w:rsidR="00B34D2F" w:rsidRPr="004744AF">
        <w:rPr>
          <w:rFonts w:asciiTheme="minorBidi" w:hAnsiTheme="minorBidi"/>
          <w:b/>
          <w:bCs/>
        </w:rPr>
        <w:t>tructures</w:t>
      </w:r>
      <w:r w:rsidR="00FB720B">
        <w:rPr>
          <w:rFonts w:asciiTheme="minorBidi" w:hAnsiTheme="minorBidi"/>
          <w:b/>
          <w:bCs/>
        </w:rPr>
        <w:t xml:space="preserve">: </w:t>
      </w:r>
      <w:del w:id="788" w:author="Susan Doron" w:date="2023-12-04T10:43:00Z">
        <w:r w:rsidR="005B4F6E" w:rsidRPr="004744AF" w:rsidDel="00846AE5">
          <w:rPr>
            <w:rFonts w:asciiTheme="minorBidi" w:hAnsiTheme="minorBidi"/>
            <w:b/>
            <w:bCs/>
          </w:rPr>
          <w:delText xml:space="preserve"> </w:delText>
        </w:r>
      </w:del>
      <w:r w:rsidR="00F96211" w:rsidRPr="004744AF">
        <w:rPr>
          <w:rFonts w:asciiTheme="minorBidi" w:hAnsiTheme="minorBidi"/>
        </w:rPr>
        <w:t xml:space="preserve">The </w:t>
      </w:r>
      <w:r w:rsidR="00CA0871" w:rsidRPr="004744AF">
        <w:rPr>
          <w:rFonts w:asciiTheme="minorBidi" w:hAnsiTheme="minorBidi"/>
        </w:rPr>
        <w:t>Social Cognitive Theory (</w:t>
      </w:r>
      <w:r w:rsidR="00CA0871" w:rsidRPr="00CE1319">
        <w:rPr>
          <w:rFonts w:asciiTheme="minorBidi" w:hAnsiTheme="minorBidi"/>
          <w:highlight w:val="green"/>
        </w:rPr>
        <w:t>Bandura, 1986</w:t>
      </w:r>
      <w:r w:rsidR="00CA0871" w:rsidRPr="004744AF">
        <w:rPr>
          <w:rFonts w:asciiTheme="minorBidi" w:hAnsiTheme="minorBidi"/>
        </w:rPr>
        <w:t xml:space="preserve">) focuses on the link between environmental inputs, cognitive structures, and </w:t>
      </w:r>
      <w:r w:rsidR="00F1044E" w:rsidRPr="004744AF">
        <w:rPr>
          <w:rFonts w:asciiTheme="minorBidi" w:hAnsiTheme="minorBidi"/>
        </w:rPr>
        <w:t>behavioral</w:t>
      </w:r>
      <w:r w:rsidR="00CA0871" w:rsidRPr="004744AF">
        <w:rPr>
          <w:rFonts w:asciiTheme="minorBidi" w:hAnsiTheme="minorBidi"/>
        </w:rPr>
        <w:t xml:space="preserve"> outcomes</w:t>
      </w:r>
      <w:ins w:id="789" w:author="Susan Doron" w:date="2023-12-04T11:29:00Z">
        <w:r w:rsidR="00760013">
          <w:rPr>
            <w:rFonts w:asciiTheme="minorBidi" w:hAnsiTheme="minorBidi"/>
          </w:rPr>
          <w:t>; consequently</w:t>
        </w:r>
      </w:ins>
      <w:del w:id="790" w:author="Susan Doron" w:date="2023-12-04T11:29:00Z">
        <w:r w:rsidR="00CA0871" w:rsidRPr="004744AF" w:rsidDel="00760013">
          <w:rPr>
            <w:rFonts w:asciiTheme="minorBidi" w:hAnsiTheme="minorBidi"/>
          </w:rPr>
          <w:delText xml:space="preserve">. </w:delText>
        </w:r>
        <w:r w:rsidR="00300E6F" w:rsidRPr="004744AF" w:rsidDel="00760013">
          <w:rPr>
            <w:rFonts w:asciiTheme="minorBidi" w:hAnsiTheme="minorBidi"/>
          </w:rPr>
          <w:delText>Based on this theory</w:delText>
        </w:r>
      </w:del>
      <w:r w:rsidR="00300E6F" w:rsidRPr="004744AF">
        <w:rPr>
          <w:rFonts w:asciiTheme="minorBidi" w:hAnsiTheme="minorBidi"/>
        </w:rPr>
        <w:t>,</w:t>
      </w:r>
      <w:r w:rsidR="00A16A54" w:rsidRPr="004744AF">
        <w:rPr>
          <w:rFonts w:asciiTheme="minorBidi" w:hAnsiTheme="minorBidi"/>
        </w:rPr>
        <w:t xml:space="preserve"> social experiences </w:t>
      </w:r>
      <w:r w:rsidR="00300E6F" w:rsidRPr="004744AF">
        <w:rPr>
          <w:rFonts w:asciiTheme="minorBidi" w:hAnsiTheme="minorBidi"/>
        </w:rPr>
        <w:t>(</w:t>
      </w:r>
      <w:ins w:id="791" w:author="Susan Doron" w:date="2023-12-04T11:29:00Z">
        <w:r w:rsidR="00760013">
          <w:rPr>
            <w:rFonts w:asciiTheme="minorBidi" w:hAnsiTheme="minorBidi"/>
          </w:rPr>
          <w:t xml:space="preserve">e.g., </w:t>
        </w:r>
      </w:ins>
      <w:del w:id="792" w:author="Susan Doron" w:date="2023-12-04T11:29:00Z">
        <w:r w:rsidR="00300E6F" w:rsidRPr="004744AF" w:rsidDel="00760013">
          <w:rPr>
            <w:rFonts w:asciiTheme="minorBidi" w:hAnsiTheme="minorBidi"/>
          </w:rPr>
          <w:delText xml:space="preserve">such as </w:delText>
        </w:r>
      </w:del>
      <w:r w:rsidR="00300E6F" w:rsidRPr="004744AF">
        <w:rPr>
          <w:rFonts w:asciiTheme="minorBidi" w:hAnsiTheme="minorBidi"/>
        </w:rPr>
        <w:t xml:space="preserve">experiences of ethnic discrimination) </w:t>
      </w:r>
      <w:r w:rsidR="00A16A54" w:rsidRPr="004744AF">
        <w:rPr>
          <w:rFonts w:asciiTheme="minorBidi" w:hAnsiTheme="minorBidi"/>
        </w:rPr>
        <w:t xml:space="preserve">influence and shape the </w:t>
      </w:r>
      <w:del w:id="793" w:author="Christopher Fotheringham" w:date="2023-11-29T11:12:00Z">
        <w:r w:rsidR="00A16A54" w:rsidRPr="004744AF" w:rsidDel="00572484">
          <w:rPr>
            <w:rFonts w:asciiTheme="minorBidi" w:hAnsiTheme="minorBidi"/>
          </w:rPr>
          <w:delText xml:space="preserve">individuals' </w:delText>
        </w:r>
      </w:del>
      <w:ins w:id="794" w:author="Christopher Fotheringham" w:date="2023-11-29T11:12:00Z">
        <w:r w:rsidR="00572484" w:rsidRPr="004744AF">
          <w:rPr>
            <w:rFonts w:asciiTheme="minorBidi" w:hAnsiTheme="minorBidi"/>
          </w:rPr>
          <w:t>individuals</w:t>
        </w:r>
        <w:r w:rsidR="00572484">
          <w:rPr>
            <w:rFonts w:asciiTheme="minorBidi" w:hAnsiTheme="minorBidi"/>
          </w:rPr>
          <w:t>’</w:t>
        </w:r>
        <w:r w:rsidR="00572484" w:rsidRPr="004744AF">
          <w:rPr>
            <w:rFonts w:asciiTheme="minorBidi" w:hAnsiTheme="minorBidi"/>
          </w:rPr>
          <w:t xml:space="preserve"> </w:t>
        </w:r>
      </w:ins>
      <w:r w:rsidR="00A16A54" w:rsidRPr="004744AF">
        <w:rPr>
          <w:rFonts w:asciiTheme="minorBidi" w:hAnsiTheme="minorBidi"/>
        </w:rPr>
        <w:t xml:space="preserve">cognition </w:t>
      </w:r>
      <w:del w:id="795" w:author="Christopher Fotheringham" w:date="2023-11-29T15:23:00Z">
        <w:r w:rsidR="00A16A54" w:rsidRPr="004744AF" w:rsidDel="005631D8">
          <w:rPr>
            <w:rFonts w:asciiTheme="minorBidi" w:hAnsiTheme="minorBidi"/>
          </w:rPr>
          <w:delText xml:space="preserve">on </w:delText>
        </w:r>
      </w:del>
      <w:ins w:id="796" w:author="Christopher Fotheringham" w:date="2023-11-29T15:23:00Z">
        <w:r w:rsidR="005631D8" w:rsidRPr="004744AF">
          <w:rPr>
            <w:rFonts w:asciiTheme="minorBidi" w:hAnsiTheme="minorBidi"/>
          </w:rPr>
          <w:t>o</w:t>
        </w:r>
        <w:r w:rsidR="005631D8">
          <w:rPr>
            <w:rFonts w:asciiTheme="minorBidi" w:hAnsiTheme="minorBidi"/>
          </w:rPr>
          <w:t>f</w:t>
        </w:r>
        <w:r w:rsidR="005631D8" w:rsidRPr="004744AF">
          <w:rPr>
            <w:rFonts w:asciiTheme="minorBidi" w:hAnsiTheme="minorBidi"/>
          </w:rPr>
          <w:t xml:space="preserve"> </w:t>
        </w:r>
      </w:ins>
      <w:r w:rsidR="001E5900">
        <w:rPr>
          <w:rFonts w:asciiTheme="minorBidi" w:hAnsiTheme="minorBidi"/>
        </w:rPr>
        <w:t>the self</w:t>
      </w:r>
      <w:r w:rsidR="00A16A54" w:rsidRPr="004744AF">
        <w:rPr>
          <w:rFonts w:asciiTheme="minorBidi" w:hAnsiTheme="minorBidi"/>
        </w:rPr>
        <w:t xml:space="preserve">. </w:t>
      </w:r>
      <w:del w:id="797" w:author="Christopher Fotheringham" w:date="2023-11-29T15:25:00Z">
        <w:r w:rsidR="00300E6F" w:rsidRPr="004744AF" w:rsidDel="00D32345">
          <w:rPr>
            <w:rFonts w:asciiTheme="minorBidi" w:hAnsiTheme="minorBidi"/>
          </w:rPr>
          <w:delText>In the proposed study w</w:delText>
        </w:r>
      </w:del>
      <w:ins w:id="798" w:author="Christopher Fotheringham" w:date="2023-11-29T15:25:00Z">
        <w:r w:rsidR="00D32345">
          <w:rPr>
            <w:rFonts w:asciiTheme="minorBidi" w:hAnsiTheme="minorBidi"/>
          </w:rPr>
          <w:t>W</w:t>
        </w:r>
      </w:ins>
      <w:r w:rsidR="00300E6F" w:rsidRPr="004744AF">
        <w:rPr>
          <w:rFonts w:asciiTheme="minorBidi" w:hAnsiTheme="minorBidi"/>
        </w:rPr>
        <w:t>e</w:t>
      </w:r>
      <w:r w:rsidR="00CA0871" w:rsidRPr="004744AF">
        <w:rPr>
          <w:rFonts w:asciiTheme="minorBidi" w:hAnsiTheme="minorBidi"/>
        </w:rPr>
        <w:t xml:space="preserve"> aim to investigate the potential role of </w:t>
      </w:r>
      <w:del w:id="799" w:author="Christopher Fotheringham" w:date="2023-11-29T11:12:00Z">
        <w:r w:rsidR="00555103" w:rsidRPr="004744AF" w:rsidDel="00572484">
          <w:rPr>
            <w:rFonts w:asciiTheme="minorBidi" w:hAnsiTheme="minorBidi"/>
          </w:rPr>
          <w:delText xml:space="preserve">adolescent's </w:delText>
        </w:r>
      </w:del>
      <w:ins w:id="800" w:author="Christopher Fotheringham" w:date="2023-11-29T11:12:00Z">
        <w:r w:rsidR="00572484" w:rsidRPr="004744AF">
          <w:rPr>
            <w:rFonts w:asciiTheme="minorBidi" w:hAnsiTheme="minorBidi"/>
          </w:rPr>
          <w:t>adolescent</w:t>
        </w:r>
      </w:ins>
      <w:ins w:id="801" w:author="Susan Doron" w:date="2023-12-04T00:42:00Z">
        <w:r w:rsidR="001438AB">
          <w:rPr>
            <w:rFonts w:asciiTheme="minorBidi" w:hAnsiTheme="minorBidi"/>
          </w:rPr>
          <w:t>s’</w:t>
        </w:r>
      </w:ins>
      <w:ins w:id="802" w:author="Christopher Fotheringham" w:date="2023-11-29T11:12:00Z">
        <w:del w:id="803" w:author="Susan Doron" w:date="2023-12-04T00:42:00Z">
          <w:r w:rsidR="00572484" w:rsidDel="001438AB">
            <w:rPr>
              <w:rFonts w:asciiTheme="minorBidi" w:hAnsiTheme="minorBidi"/>
            </w:rPr>
            <w:delText>’</w:delText>
          </w:r>
          <w:r w:rsidR="00572484" w:rsidRPr="004744AF" w:rsidDel="001438AB">
            <w:rPr>
              <w:rFonts w:asciiTheme="minorBidi" w:hAnsiTheme="minorBidi"/>
            </w:rPr>
            <w:delText>s</w:delText>
          </w:r>
        </w:del>
        <w:r w:rsidR="00572484" w:rsidRPr="004744AF">
          <w:rPr>
            <w:rFonts w:asciiTheme="minorBidi" w:hAnsiTheme="minorBidi"/>
          </w:rPr>
          <w:t xml:space="preserve"> </w:t>
        </w:r>
      </w:ins>
      <w:r w:rsidR="00CA0871" w:rsidRPr="004744AF">
        <w:rPr>
          <w:rFonts w:asciiTheme="minorBidi" w:hAnsiTheme="minorBidi"/>
        </w:rPr>
        <w:t>cognit</w:t>
      </w:r>
      <w:r w:rsidR="00555103" w:rsidRPr="004744AF">
        <w:rPr>
          <w:rFonts w:asciiTheme="minorBidi" w:hAnsiTheme="minorBidi"/>
        </w:rPr>
        <w:t>ive</w:t>
      </w:r>
      <w:r w:rsidR="00CA0871" w:rsidRPr="004744AF">
        <w:rPr>
          <w:rFonts w:asciiTheme="minorBidi" w:hAnsiTheme="minorBidi"/>
        </w:rPr>
        <w:t xml:space="preserve"> constructs</w:t>
      </w:r>
      <w:r w:rsidR="00555103" w:rsidRPr="004744AF">
        <w:rPr>
          <w:rFonts w:asciiTheme="minorBidi" w:hAnsiTheme="minorBidi"/>
        </w:rPr>
        <w:t xml:space="preserve"> on the self (self-esteem)</w:t>
      </w:r>
      <w:ins w:id="804" w:author="Christopher Fotheringham" w:date="2023-11-29T15:25:00Z">
        <w:r w:rsidR="00493AA8">
          <w:rPr>
            <w:rFonts w:asciiTheme="minorBidi" w:hAnsiTheme="minorBidi"/>
          </w:rPr>
          <w:t xml:space="preserve"> and</w:t>
        </w:r>
      </w:ins>
      <w:r w:rsidR="00555103" w:rsidRPr="004744AF">
        <w:rPr>
          <w:rFonts w:asciiTheme="minorBidi" w:hAnsiTheme="minorBidi"/>
        </w:rPr>
        <w:t xml:space="preserve"> </w:t>
      </w:r>
      <w:r w:rsidR="001E5900">
        <w:rPr>
          <w:rFonts w:asciiTheme="minorBidi" w:hAnsiTheme="minorBidi"/>
        </w:rPr>
        <w:t>on</w:t>
      </w:r>
      <w:r w:rsidR="00CA0871" w:rsidRPr="004744AF">
        <w:rPr>
          <w:rFonts w:asciiTheme="minorBidi" w:hAnsiTheme="minorBidi"/>
        </w:rPr>
        <w:t xml:space="preserve"> mediating the association between </w:t>
      </w:r>
      <w:del w:id="805" w:author="Christopher Fotheringham" w:date="2023-11-29T15:25:00Z">
        <w:r w:rsidR="00CA0871" w:rsidRPr="004744AF" w:rsidDel="00493AA8">
          <w:rPr>
            <w:rFonts w:asciiTheme="minorBidi" w:hAnsiTheme="minorBidi"/>
          </w:rPr>
          <w:delText xml:space="preserve">the </w:delText>
        </w:r>
      </w:del>
      <w:del w:id="806" w:author="Christopher Fotheringham" w:date="2023-11-29T11:12:00Z">
        <w:r w:rsidR="00CA0871" w:rsidRPr="004744AF" w:rsidDel="00572484">
          <w:rPr>
            <w:rFonts w:asciiTheme="minorBidi" w:hAnsiTheme="minorBidi"/>
          </w:rPr>
          <w:delText xml:space="preserve">adolescent's </w:delText>
        </w:r>
      </w:del>
      <w:r w:rsidR="00CA0871" w:rsidRPr="004744AF">
        <w:rPr>
          <w:rFonts w:asciiTheme="minorBidi" w:hAnsiTheme="minorBidi"/>
        </w:rPr>
        <w:t xml:space="preserve">experiences of </w:t>
      </w:r>
      <w:r w:rsidR="00300E6F" w:rsidRPr="004744AF">
        <w:rPr>
          <w:rFonts w:asciiTheme="minorBidi" w:hAnsiTheme="minorBidi"/>
        </w:rPr>
        <w:t>ethnic</w:t>
      </w:r>
      <w:r w:rsidR="00CA0871" w:rsidRPr="004744AF">
        <w:rPr>
          <w:rFonts w:asciiTheme="minorBidi" w:hAnsiTheme="minorBidi"/>
        </w:rPr>
        <w:t xml:space="preserve"> discrimination and </w:t>
      </w:r>
      <w:del w:id="807" w:author="Christopher Fotheringham" w:date="2023-11-29T11:12:00Z">
        <w:r w:rsidR="00CA0871" w:rsidRPr="004744AF" w:rsidDel="00572484">
          <w:rPr>
            <w:rFonts w:asciiTheme="minorBidi" w:hAnsiTheme="minorBidi"/>
          </w:rPr>
          <w:delText xml:space="preserve">adolescent's </w:delText>
        </w:r>
      </w:del>
      <w:r w:rsidR="00CA0871" w:rsidRPr="004744AF">
        <w:rPr>
          <w:rFonts w:asciiTheme="minorBidi" w:hAnsiTheme="minorBidi"/>
        </w:rPr>
        <w:t>outcomes</w:t>
      </w:r>
      <w:r w:rsidR="001E5900">
        <w:rPr>
          <w:rFonts w:asciiTheme="minorBidi" w:hAnsiTheme="minorBidi"/>
        </w:rPr>
        <w:t xml:space="preserve">. </w:t>
      </w:r>
      <w:r w:rsidR="00B34D2F" w:rsidRPr="004744AF">
        <w:rPr>
          <w:rFonts w:asciiTheme="minorBidi" w:hAnsiTheme="minorBidi"/>
        </w:rPr>
        <w:t>Self-esteem</w:t>
      </w:r>
      <w:r w:rsidR="00C0445C" w:rsidRPr="004744AF">
        <w:rPr>
          <w:rFonts w:asciiTheme="minorBidi" w:hAnsiTheme="minorBidi"/>
        </w:rPr>
        <w:t xml:space="preserve"> </w:t>
      </w:r>
      <w:r w:rsidR="003A24D9" w:rsidRPr="004744AF">
        <w:rPr>
          <w:rFonts w:asciiTheme="minorBidi" w:hAnsiTheme="minorBidi"/>
        </w:rPr>
        <w:t xml:space="preserve">is a cognitive </w:t>
      </w:r>
      <w:r w:rsidR="00E644C0" w:rsidRPr="004744AF">
        <w:rPr>
          <w:rFonts w:asciiTheme="minorBidi" w:hAnsiTheme="minorBidi"/>
        </w:rPr>
        <w:t>structure that</w:t>
      </w:r>
      <w:r w:rsidR="003A24D9" w:rsidRPr="004744AF">
        <w:rPr>
          <w:rFonts w:asciiTheme="minorBidi" w:hAnsiTheme="minorBidi"/>
        </w:rPr>
        <w:t xml:space="preserve"> </w:t>
      </w:r>
      <w:r w:rsidR="00C0445C" w:rsidRPr="004744AF">
        <w:rPr>
          <w:rFonts w:asciiTheme="minorBidi" w:hAnsiTheme="minorBidi"/>
        </w:rPr>
        <w:t xml:space="preserve">refers to </w:t>
      </w:r>
      <w:r w:rsidR="00E644C0" w:rsidRPr="004744AF">
        <w:rPr>
          <w:rFonts w:asciiTheme="minorBidi" w:hAnsiTheme="minorBidi"/>
        </w:rPr>
        <w:t xml:space="preserve">an </w:t>
      </w:r>
      <w:del w:id="808" w:author="Christopher Fotheringham" w:date="2023-11-29T11:12:00Z">
        <w:r w:rsidR="00E644C0" w:rsidRPr="004744AF" w:rsidDel="00572484">
          <w:rPr>
            <w:rFonts w:asciiTheme="minorBidi" w:hAnsiTheme="minorBidi"/>
          </w:rPr>
          <w:delText>individual's</w:delText>
        </w:r>
        <w:r w:rsidR="00C0445C" w:rsidRPr="004744AF" w:rsidDel="00572484">
          <w:rPr>
            <w:rFonts w:asciiTheme="minorBidi" w:hAnsiTheme="minorBidi"/>
          </w:rPr>
          <w:delText xml:space="preserve"> </w:delText>
        </w:r>
      </w:del>
      <w:ins w:id="809" w:author="Christopher Fotheringham" w:date="2023-11-29T11:12:00Z">
        <w:r w:rsidR="00572484" w:rsidRPr="004744AF">
          <w:rPr>
            <w:rFonts w:asciiTheme="minorBidi" w:hAnsiTheme="minorBidi"/>
          </w:rPr>
          <w:t>individual</w:t>
        </w:r>
        <w:r w:rsidR="00572484">
          <w:rPr>
            <w:rFonts w:asciiTheme="minorBidi" w:hAnsiTheme="minorBidi"/>
          </w:rPr>
          <w:t>’</w:t>
        </w:r>
        <w:r w:rsidR="00572484" w:rsidRPr="004744AF">
          <w:rPr>
            <w:rFonts w:asciiTheme="minorBidi" w:hAnsiTheme="minorBidi"/>
          </w:rPr>
          <w:t xml:space="preserve">s </w:t>
        </w:r>
      </w:ins>
      <w:r w:rsidR="00C0445C" w:rsidRPr="004744AF">
        <w:rPr>
          <w:rFonts w:asciiTheme="minorBidi" w:hAnsiTheme="minorBidi"/>
        </w:rPr>
        <w:t xml:space="preserve">overall assessment of his/her value to others and </w:t>
      </w:r>
      <w:del w:id="810" w:author="Christopher Fotheringham" w:date="2023-11-29T15:25:00Z">
        <w:r w:rsidR="00C0445C" w:rsidRPr="004744AF" w:rsidDel="00493AA8">
          <w:rPr>
            <w:rFonts w:asciiTheme="minorBidi" w:hAnsiTheme="minorBidi"/>
          </w:rPr>
          <w:delText xml:space="preserve">to </w:delText>
        </w:r>
      </w:del>
      <w:r w:rsidR="00C0445C" w:rsidRPr="004744AF">
        <w:rPr>
          <w:rFonts w:asciiTheme="minorBidi" w:hAnsiTheme="minorBidi"/>
        </w:rPr>
        <w:t>society (</w:t>
      </w:r>
      <w:r w:rsidR="00C0445C" w:rsidRPr="00CE1319">
        <w:rPr>
          <w:rFonts w:asciiTheme="minorBidi" w:hAnsiTheme="minorBidi"/>
          <w:highlight w:val="green"/>
        </w:rPr>
        <w:t>Leary</w:t>
      </w:r>
      <w:r w:rsidR="005043E6" w:rsidRPr="00CE1319">
        <w:rPr>
          <w:rFonts w:asciiTheme="minorBidi" w:hAnsiTheme="minorBidi"/>
          <w:highlight w:val="green"/>
        </w:rPr>
        <w:t xml:space="preserve"> &amp; </w:t>
      </w:r>
      <w:r w:rsidR="00C0445C" w:rsidRPr="00CE1319">
        <w:rPr>
          <w:rFonts w:asciiTheme="minorBidi" w:hAnsiTheme="minorBidi"/>
          <w:highlight w:val="green"/>
        </w:rPr>
        <w:t>Baumeister, 2000</w:t>
      </w:r>
      <w:r w:rsidR="00C0445C" w:rsidRPr="004744AF">
        <w:rPr>
          <w:rFonts w:asciiTheme="minorBidi" w:hAnsiTheme="minorBidi"/>
        </w:rPr>
        <w:t xml:space="preserve">; </w:t>
      </w:r>
      <w:r w:rsidR="00C0445C" w:rsidRPr="00CE1319">
        <w:rPr>
          <w:rFonts w:asciiTheme="minorBidi" w:hAnsiTheme="minorBidi"/>
          <w:highlight w:val="green"/>
        </w:rPr>
        <w:t>Rosenberg, 1965</w:t>
      </w:r>
      <w:r w:rsidR="00C0445C" w:rsidRPr="004744AF">
        <w:rPr>
          <w:rFonts w:asciiTheme="minorBidi" w:hAnsiTheme="minorBidi"/>
        </w:rPr>
        <w:t xml:space="preserve">). </w:t>
      </w:r>
      <w:r w:rsidR="00F96211" w:rsidRPr="004744AF">
        <w:rPr>
          <w:rFonts w:asciiTheme="minorBidi" w:hAnsiTheme="minorBidi"/>
        </w:rPr>
        <w:t xml:space="preserve">A </w:t>
      </w:r>
      <w:r w:rsidR="00CA0871" w:rsidRPr="004744AF">
        <w:rPr>
          <w:rFonts w:asciiTheme="minorBidi" w:hAnsiTheme="minorBidi"/>
        </w:rPr>
        <w:t xml:space="preserve">well-established </w:t>
      </w:r>
      <w:r w:rsidR="00F96211" w:rsidRPr="004744AF">
        <w:rPr>
          <w:rFonts w:asciiTheme="minorBidi" w:hAnsiTheme="minorBidi"/>
        </w:rPr>
        <w:t>body of knowledge demonstrates that</w:t>
      </w:r>
      <w:r w:rsidR="00CA0871" w:rsidRPr="004744AF">
        <w:rPr>
          <w:rFonts w:asciiTheme="minorBidi" w:hAnsiTheme="minorBidi"/>
        </w:rPr>
        <w:t xml:space="preserve"> </w:t>
      </w:r>
      <w:r w:rsidR="00F96211" w:rsidRPr="004744AF">
        <w:rPr>
          <w:rFonts w:asciiTheme="minorBidi" w:hAnsiTheme="minorBidi"/>
        </w:rPr>
        <w:t xml:space="preserve">adolescents who are targets of </w:t>
      </w:r>
      <w:r w:rsidR="002B4711" w:rsidRPr="004744AF">
        <w:rPr>
          <w:rFonts w:asciiTheme="minorBidi" w:hAnsiTheme="minorBidi"/>
        </w:rPr>
        <w:t>ethnic</w:t>
      </w:r>
      <w:r w:rsidR="00F96211" w:rsidRPr="004744AF">
        <w:rPr>
          <w:rFonts w:asciiTheme="minorBidi" w:hAnsiTheme="minorBidi"/>
        </w:rPr>
        <w:t xml:space="preserve"> </w:t>
      </w:r>
      <w:r w:rsidR="009656FA" w:rsidRPr="004744AF">
        <w:rPr>
          <w:rFonts w:asciiTheme="minorBidi" w:hAnsiTheme="minorBidi"/>
        </w:rPr>
        <w:t>discrimination</w:t>
      </w:r>
      <w:r w:rsidR="00F96211" w:rsidRPr="004744AF">
        <w:rPr>
          <w:rFonts w:asciiTheme="minorBidi" w:hAnsiTheme="minorBidi"/>
        </w:rPr>
        <w:t xml:space="preserve"> are at risk of developing low self-esteem</w:t>
      </w:r>
      <w:r w:rsidR="004E6C22" w:rsidRPr="004744AF">
        <w:rPr>
          <w:rFonts w:asciiTheme="minorBidi" w:hAnsiTheme="minorBidi"/>
        </w:rPr>
        <w:t xml:space="preserve"> (</w:t>
      </w:r>
      <w:proofErr w:type="spellStart"/>
      <w:r w:rsidR="004E6C22" w:rsidRPr="00CE1319">
        <w:rPr>
          <w:rFonts w:asciiTheme="minorBidi" w:hAnsiTheme="minorBidi"/>
          <w:highlight w:val="green"/>
        </w:rPr>
        <w:t>Cénat</w:t>
      </w:r>
      <w:proofErr w:type="spellEnd"/>
      <w:r w:rsidR="004E6C22" w:rsidRPr="004744AF">
        <w:rPr>
          <w:rFonts w:asciiTheme="minorBidi" w:hAnsiTheme="minorBidi"/>
        </w:rPr>
        <w:t xml:space="preserve"> et al., 2022;</w:t>
      </w:r>
      <w:r w:rsidR="00974DA4">
        <w:rPr>
          <w:rFonts w:asciiTheme="minorBidi" w:hAnsiTheme="minorBidi"/>
        </w:rPr>
        <w:t xml:space="preserve"> </w:t>
      </w:r>
      <w:ins w:id="811" w:author="Susan Doron" w:date="2023-12-04T00:42:00Z">
        <w:r w:rsidR="001438AB" w:rsidRPr="00CE1319">
          <w:rPr>
            <w:rFonts w:asciiTheme="minorBidi" w:hAnsiTheme="minorBidi"/>
            <w:highlight w:val="green"/>
          </w:rPr>
          <w:t xml:space="preserve">Liu et al., </w:t>
        </w:r>
        <w:proofErr w:type="gramStart"/>
        <w:r w:rsidR="001438AB" w:rsidRPr="00CE1319">
          <w:rPr>
            <w:rFonts w:asciiTheme="minorBidi" w:hAnsiTheme="minorBidi"/>
            <w:highlight w:val="green"/>
          </w:rPr>
          <w:t>2021</w:t>
        </w:r>
        <w:r w:rsidR="001438AB">
          <w:rPr>
            <w:rFonts w:asciiTheme="minorBidi" w:hAnsiTheme="minorBidi"/>
          </w:rPr>
          <w:t>;</w:t>
        </w:r>
      </w:ins>
      <w:r w:rsidR="005043E6" w:rsidRPr="00CE1319">
        <w:rPr>
          <w:rFonts w:asciiTheme="minorBidi" w:hAnsiTheme="minorBidi"/>
          <w:highlight w:val="green"/>
        </w:rPr>
        <w:t>Park</w:t>
      </w:r>
      <w:proofErr w:type="gramEnd"/>
      <w:r w:rsidR="005043E6" w:rsidRPr="00CE1319">
        <w:rPr>
          <w:rFonts w:asciiTheme="minorBidi" w:hAnsiTheme="minorBidi"/>
          <w:highlight w:val="green"/>
        </w:rPr>
        <w:t xml:space="preserve"> et al., </w:t>
      </w:r>
      <w:r w:rsidR="003716BF" w:rsidRPr="00CE1319">
        <w:rPr>
          <w:rFonts w:asciiTheme="minorBidi" w:hAnsiTheme="minorBidi"/>
          <w:highlight w:val="green"/>
        </w:rPr>
        <w:t>2018</w:t>
      </w:r>
      <w:r w:rsidR="00F1044E">
        <w:rPr>
          <w:rFonts w:asciiTheme="minorBidi" w:hAnsiTheme="minorBidi"/>
        </w:rPr>
        <w:t xml:space="preserve">; </w:t>
      </w:r>
      <w:del w:id="812" w:author="Susan Doron" w:date="2023-12-04T00:42:00Z">
        <w:r w:rsidR="00F1044E" w:rsidRPr="00CE1319" w:rsidDel="001438AB">
          <w:rPr>
            <w:rFonts w:asciiTheme="minorBidi" w:hAnsiTheme="minorBidi"/>
            <w:highlight w:val="green"/>
          </w:rPr>
          <w:delText>Liu et al., 2021</w:delText>
        </w:r>
        <w:r w:rsidR="00F1044E" w:rsidDel="001438AB">
          <w:rPr>
            <w:rFonts w:asciiTheme="minorBidi" w:hAnsiTheme="minorBidi"/>
          </w:rPr>
          <w:delText xml:space="preserve">; </w:delText>
        </w:r>
      </w:del>
      <w:r w:rsidR="00F1044E" w:rsidRPr="00CE1319">
        <w:rPr>
          <w:rFonts w:asciiTheme="minorBidi" w:hAnsiTheme="minorBidi"/>
          <w:highlight w:val="green"/>
        </w:rPr>
        <w:t>Yang et al., 2019</w:t>
      </w:r>
      <w:r w:rsidR="004E6C22" w:rsidRPr="004744AF">
        <w:rPr>
          <w:rFonts w:asciiTheme="minorBidi" w:hAnsiTheme="minorBidi"/>
        </w:rPr>
        <w:t>)</w:t>
      </w:r>
      <w:ins w:id="813" w:author="Christopher Fotheringham" w:date="2023-11-29T15:26:00Z">
        <w:r w:rsidR="00423883">
          <w:rPr>
            <w:rFonts w:asciiTheme="minorBidi" w:hAnsiTheme="minorBidi"/>
          </w:rPr>
          <w:t>,</w:t>
        </w:r>
      </w:ins>
      <w:r w:rsidR="00CC4471" w:rsidRPr="004744AF">
        <w:rPr>
          <w:rFonts w:asciiTheme="minorBidi" w:hAnsiTheme="minorBidi"/>
        </w:rPr>
        <w:t xml:space="preserve"> </w:t>
      </w:r>
      <w:r w:rsidR="009656FA" w:rsidRPr="004744AF">
        <w:rPr>
          <w:rFonts w:asciiTheme="minorBidi" w:hAnsiTheme="minorBidi"/>
        </w:rPr>
        <w:t>especially in collective cultures where self-concept relies heavily on the evaluation of others (</w:t>
      </w:r>
      <w:r w:rsidR="00A16A54" w:rsidRPr="00CE1319">
        <w:rPr>
          <w:rFonts w:asciiTheme="minorBidi" w:hAnsiTheme="minorBidi"/>
          <w:highlight w:val="green"/>
        </w:rPr>
        <w:t>Lönnqvist et al., 2015</w:t>
      </w:r>
      <w:r w:rsidR="00A16A54" w:rsidRPr="004744AF">
        <w:rPr>
          <w:rFonts w:asciiTheme="minorBidi" w:hAnsiTheme="minorBidi"/>
        </w:rPr>
        <w:t xml:space="preserve">; </w:t>
      </w:r>
      <w:proofErr w:type="spellStart"/>
      <w:r w:rsidR="009656FA" w:rsidRPr="00CE1319">
        <w:rPr>
          <w:rFonts w:asciiTheme="minorBidi" w:hAnsiTheme="minorBidi"/>
          <w:highlight w:val="green"/>
        </w:rPr>
        <w:t>Oyserman</w:t>
      </w:r>
      <w:proofErr w:type="spellEnd"/>
      <w:r w:rsidR="00A16A54" w:rsidRPr="00CE1319">
        <w:rPr>
          <w:rFonts w:asciiTheme="minorBidi" w:hAnsiTheme="minorBidi"/>
          <w:highlight w:val="green"/>
        </w:rPr>
        <w:t xml:space="preserve"> et al., </w:t>
      </w:r>
      <w:r w:rsidR="009656FA" w:rsidRPr="00CE1319">
        <w:rPr>
          <w:rFonts w:asciiTheme="minorBidi" w:hAnsiTheme="minorBidi"/>
          <w:highlight w:val="green"/>
        </w:rPr>
        <w:t>2002</w:t>
      </w:r>
      <w:r w:rsidR="009656FA" w:rsidRPr="004744AF">
        <w:rPr>
          <w:rFonts w:asciiTheme="minorBidi" w:hAnsiTheme="minorBidi"/>
        </w:rPr>
        <w:t>;</w:t>
      </w:r>
      <w:r w:rsidR="00A16A54" w:rsidRPr="004744AF">
        <w:rPr>
          <w:rFonts w:asciiTheme="minorBidi" w:hAnsiTheme="minorBidi"/>
        </w:rPr>
        <w:t xml:space="preserve"> </w:t>
      </w:r>
      <w:r w:rsidR="009656FA" w:rsidRPr="00CE1319">
        <w:rPr>
          <w:rFonts w:asciiTheme="minorBidi" w:hAnsiTheme="minorBidi"/>
          <w:highlight w:val="green"/>
        </w:rPr>
        <w:t>Paradies, 2006</w:t>
      </w:r>
      <w:r w:rsidR="009656FA" w:rsidRPr="004744AF">
        <w:rPr>
          <w:rFonts w:asciiTheme="minorBidi" w:hAnsiTheme="minorBidi"/>
        </w:rPr>
        <w:t xml:space="preserve">). </w:t>
      </w:r>
      <w:del w:id="814" w:author="Susan Doron" w:date="2023-12-04T11:30:00Z">
        <w:r w:rsidR="00CA0871" w:rsidRPr="004744AF" w:rsidDel="00760013">
          <w:rPr>
            <w:rFonts w:asciiTheme="minorBidi" w:hAnsiTheme="minorBidi"/>
          </w:rPr>
          <w:delText>I</w:delText>
        </w:r>
      </w:del>
      <w:ins w:id="815" w:author="Susan Doron" w:date="2023-12-04T11:30:00Z">
        <w:r w:rsidR="00760013">
          <w:rPr>
            <w:rFonts w:asciiTheme="minorBidi" w:hAnsiTheme="minorBidi"/>
          </w:rPr>
          <w:t>E</w:t>
        </w:r>
      </w:ins>
      <w:del w:id="816" w:author="Susan Doron" w:date="2023-12-04T11:30:00Z">
        <w:r w:rsidR="00CA0871" w:rsidRPr="004744AF" w:rsidDel="00760013">
          <w:rPr>
            <w:rFonts w:asciiTheme="minorBidi" w:hAnsiTheme="minorBidi"/>
          </w:rPr>
          <w:delText xml:space="preserve">ncidents of </w:delText>
        </w:r>
        <w:r w:rsidR="002B4711" w:rsidRPr="004744AF" w:rsidDel="00760013">
          <w:rPr>
            <w:rFonts w:asciiTheme="minorBidi" w:hAnsiTheme="minorBidi"/>
          </w:rPr>
          <w:delText>e</w:delText>
        </w:r>
      </w:del>
      <w:r w:rsidR="002B4711" w:rsidRPr="004744AF">
        <w:rPr>
          <w:rFonts w:asciiTheme="minorBidi" w:hAnsiTheme="minorBidi"/>
        </w:rPr>
        <w:t>thnic</w:t>
      </w:r>
      <w:r w:rsidR="00C0445C" w:rsidRPr="004744AF">
        <w:rPr>
          <w:rFonts w:asciiTheme="minorBidi" w:hAnsiTheme="minorBidi"/>
        </w:rPr>
        <w:t xml:space="preserve"> discrimination</w:t>
      </w:r>
      <w:r w:rsidR="009656FA" w:rsidRPr="004744AF">
        <w:rPr>
          <w:rFonts w:asciiTheme="minorBidi" w:hAnsiTheme="minorBidi"/>
        </w:rPr>
        <w:t xml:space="preserve"> </w:t>
      </w:r>
      <w:r w:rsidR="00C0445C" w:rsidRPr="004744AF">
        <w:rPr>
          <w:rFonts w:asciiTheme="minorBidi" w:hAnsiTheme="minorBidi"/>
        </w:rPr>
        <w:t>caus</w:t>
      </w:r>
      <w:r w:rsidR="002B4711" w:rsidRPr="004744AF">
        <w:rPr>
          <w:rFonts w:asciiTheme="minorBidi" w:hAnsiTheme="minorBidi"/>
        </w:rPr>
        <w:t>e</w:t>
      </w:r>
      <w:ins w:id="817" w:author="Susan Doron" w:date="2023-12-04T11:30:00Z">
        <w:r w:rsidR="00760013">
          <w:rPr>
            <w:rFonts w:asciiTheme="minorBidi" w:hAnsiTheme="minorBidi"/>
          </w:rPr>
          <w:t>s</w:t>
        </w:r>
      </w:ins>
      <w:r w:rsidR="00C0445C" w:rsidRPr="004744AF">
        <w:rPr>
          <w:rFonts w:asciiTheme="minorBidi" w:hAnsiTheme="minorBidi"/>
        </w:rPr>
        <w:t xml:space="preserve"> </w:t>
      </w:r>
      <w:r w:rsidR="00CA0871" w:rsidRPr="004744AF">
        <w:rPr>
          <w:rFonts w:asciiTheme="minorBidi" w:hAnsiTheme="minorBidi"/>
        </w:rPr>
        <w:t>individual</w:t>
      </w:r>
      <w:r w:rsidR="002B4711" w:rsidRPr="004744AF">
        <w:rPr>
          <w:rFonts w:asciiTheme="minorBidi" w:hAnsiTheme="minorBidi"/>
        </w:rPr>
        <w:t>s</w:t>
      </w:r>
      <w:r w:rsidR="00CA0871" w:rsidRPr="004744AF">
        <w:rPr>
          <w:rFonts w:asciiTheme="minorBidi" w:hAnsiTheme="minorBidi"/>
        </w:rPr>
        <w:t xml:space="preserve"> to </w:t>
      </w:r>
      <w:r w:rsidR="00CA0871" w:rsidRPr="004744AF">
        <w:rPr>
          <w:rFonts w:asciiTheme="minorBidi" w:hAnsiTheme="minorBidi"/>
        </w:rPr>
        <w:lastRenderedPageBreak/>
        <w:t>experience negative emotions</w:t>
      </w:r>
      <w:ins w:id="818" w:author="Susan Doron" w:date="2023-12-04T11:27:00Z">
        <w:r w:rsidR="00760013">
          <w:rPr>
            <w:rFonts w:asciiTheme="minorBidi" w:hAnsiTheme="minorBidi"/>
          </w:rPr>
          <w:t>,</w:t>
        </w:r>
      </w:ins>
      <w:r w:rsidR="00CA0871" w:rsidRPr="004744AF">
        <w:rPr>
          <w:rFonts w:asciiTheme="minorBidi" w:hAnsiTheme="minorBidi"/>
        </w:rPr>
        <w:t xml:space="preserve"> </w:t>
      </w:r>
      <w:ins w:id="819" w:author="Susan Doron" w:date="2023-12-04T11:30:00Z">
        <w:r w:rsidR="00760013">
          <w:rPr>
            <w:rFonts w:asciiTheme="minorBidi" w:hAnsiTheme="minorBidi"/>
          </w:rPr>
          <w:t xml:space="preserve">e.g., </w:t>
        </w:r>
      </w:ins>
      <w:del w:id="820" w:author="Susan Doron" w:date="2023-12-04T11:30:00Z">
        <w:r w:rsidR="00CA0871" w:rsidRPr="004744AF" w:rsidDel="00760013">
          <w:rPr>
            <w:rFonts w:asciiTheme="minorBidi" w:hAnsiTheme="minorBidi"/>
          </w:rPr>
          <w:delText xml:space="preserve">such as </w:delText>
        </w:r>
      </w:del>
      <w:r w:rsidR="00CA0871" w:rsidRPr="004744AF">
        <w:rPr>
          <w:rFonts w:asciiTheme="minorBidi" w:hAnsiTheme="minorBidi"/>
        </w:rPr>
        <w:t>feeling</w:t>
      </w:r>
      <w:r w:rsidR="00C0445C" w:rsidRPr="004744AF">
        <w:rPr>
          <w:rFonts w:asciiTheme="minorBidi" w:hAnsiTheme="minorBidi"/>
        </w:rPr>
        <w:t xml:space="preserve"> unworthy, incompetent, and incapable, </w:t>
      </w:r>
      <w:ins w:id="821" w:author="Susan Doron" w:date="2023-12-04T11:30:00Z">
        <w:r w:rsidR="00760013">
          <w:rPr>
            <w:rFonts w:asciiTheme="minorBidi" w:hAnsiTheme="minorBidi"/>
          </w:rPr>
          <w:t>thus contributing to reducing</w:t>
        </w:r>
      </w:ins>
      <w:del w:id="822" w:author="Susan Doron" w:date="2023-12-04T11:30:00Z">
        <w:r w:rsidR="00CA0871" w:rsidRPr="004744AF" w:rsidDel="00760013">
          <w:rPr>
            <w:rFonts w:asciiTheme="minorBidi" w:hAnsiTheme="minorBidi"/>
          </w:rPr>
          <w:delText>which</w:delText>
        </w:r>
        <w:r w:rsidR="00C0445C" w:rsidRPr="004744AF" w:rsidDel="00760013">
          <w:rPr>
            <w:rFonts w:asciiTheme="minorBidi" w:hAnsiTheme="minorBidi"/>
          </w:rPr>
          <w:delText xml:space="preserve"> contribute</w:delText>
        </w:r>
        <w:r w:rsidR="00CA0871" w:rsidRPr="004744AF" w:rsidDel="00760013">
          <w:rPr>
            <w:rFonts w:asciiTheme="minorBidi" w:hAnsiTheme="minorBidi"/>
          </w:rPr>
          <w:delText>s</w:delText>
        </w:r>
        <w:r w:rsidR="00C0445C" w:rsidRPr="004744AF" w:rsidDel="00760013">
          <w:rPr>
            <w:rFonts w:asciiTheme="minorBidi" w:hAnsiTheme="minorBidi"/>
          </w:rPr>
          <w:delText xml:space="preserve"> to </w:delText>
        </w:r>
      </w:del>
      <w:del w:id="823" w:author="Susan Doron" w:date="2023-12-04T11:31:00Z">
        <w:r w:rsidR="00C0445C" w:rsidRPr="004744AF" w:rsidDel="00760013">
          <w:rPr>
            <w:rFonts w:asciiTheme="minorBidi" w:hAnsiTheme="minorBidi"/>
          </w:rPr>
          <w:delText>the lowering of</w:delText>
        </w:r>
      </w:del>
      <w:r w:rsidR="00C0445C" w:rsidRPr="004744AF">
        <w:rPr>
          <w:rFonts w:asciiTheme="minorBidi" w:hAnsiTheme="minorBidi"/>
        </w:rPr>
        <w:t xml:space="preserve"> self-esteem</w:t>
      </w:r>
      <w:ins w:id="824" w:author="Christopher Fotheringham" w:date="2023-12-03T11:10:00Z">
        <w:r w:rsidR="00C35D9F">
          <w:rPr>
            <w:rFonts w:asciiTheme="minorBidi" w:hAnsiTheme="minorBidi"/>
          </w:rPr>
          <w:t>,</w:t>
        </w:r>
      </w:ins>
      <w:r w:rsidR="009656FA" w:rsidRPr="004744AF">
        <w:rPr>
          <w:rFonts w:asciiTheme="minorBidi" w:hAnsiTheme="minorBidi"/>
        </w:rPr>
        <w:t xml:space="preserve"> which </w:t>
      </w:r>
      <w:ins w:id="825" w:author="Susan Doron" w:date="2023-12-04T11:31:00Z">
        <w:r w:rsidR="002B4FB1">
          <w:rPr>
            <w:rFonts w:asciiTheme="minorBidi" w:hAnsiTheme="minorBidi"/>
          </w:rPr>
          <w:t>then</w:t>
        </w:r>
      </w:ins>
      <w:del w:id="826" w:author="Susan Doron" w:date="2023-12-04T11:31:00Z">
        <w:r w:rsidR="009656FA" w:rsidRPr="004744AF" w:rsidDel="002B4FB1">
          <w:rPr>
            <w:rFonts w:asciiTheme="minorBidi" w:hAnsiTheme="minorBidi"/>
          </w:rPr>
          <w:delText>in turn</w:delText>
        </w:r>
      </w:del>
      <w:r w:rsidR="009656FA" w:rsidRPr="004744AF">
        <w:rPr>
          <w:rFonts w:asciiTheme="minorBidi" w:hAnsiTheme="minorBidi"/>
        </w:rPr>
        <w:t xml:space="preserve"> predicts poor mental health outcomes</w:t>
      </w:r>
      <w:r w:rsidR="00A96154" w:rsidRPr="004744AF">
        <w:rPr>
          <w:rFonts w:asciiTheme="minorBidi" w:hAnsiTheme="minorBidi"/>
        </w:rPr>
        <w:t xml:space="preserve"> (</w:t>
      </w:r>
      <w:r w:rsidR="00A96154" w:rsidRPr="00CE1319">
        <w:rPr>
          <w:rFonts w:asciiTheme="minorBidi" w:hAnsiTheme="minorBidi"/>
          <w:highlight w:val="green"/>
        </w:rPr>
        <w:t>Sanders</w:t>
      </w:r>
      <w:r w:rsidR="005043E6" w:rsidRPr="00CE1319">
        <w:rPr>
          <w:rFonts w:asciiTheme="minorBidi" w:hAnsiTheme="minorBidi"/>
          <w:highlight w:val="green"/>
        </w:rPr>
        <w:t>-</w:t>
      </w:r>
      <w:proofErr w:type="spellStart"/>
      <w:r w:rsidR="00A96154" w:rsidRPr="004744AF">
        <w:rPr>
          <w:rFonts w:asciiTheme="minorBidi" w:hAnsiTheme="minorBidi"/>
        </w:rPr>
        <w:t>Phillibs</w:t>
      </w:r>
      <w:proofErr w:type="spellEnd"/>
      <w:r w:rsidR="00A96154" w:rsidRPr="004744AF">
        <w:rPr>
          <w:rFonts w:asciiTheme="minorBidi" w:hAnsiTheme="minorBidi"/>
        </w:rPr>
        <w:t xml:space="preserve"> et al., 2009)</w:t>
      </w:r>
      <w:r w:rsidR="00C0445C" w:rsidRPr="004744AF">
        <w:rPr>
          <w:rFonts w:asciiTheme="minorBidi" w:hAnsiTheme="minorBidi"/>
        </w:rPr>
        <w:t>.</w:t>
      </w:r>
      <w:r w:rsidR="00A16A54" w:rsidRPr="004744AF">
        <w:rPr>
          <w:rFonts w:asciiTheme="minorBidi" w:hAnsiTheme="minorBidi"/>
        </w:rPr>
        <w:t xml:space="preserve"> </w:t>
      </w:r>
    </w:p>
    <w:p w14:paraId="2ABE18EC" w14:textId="20153FB1" w:rsidR="00915129" w:rsidRPr="004744AF" w:rsidRDefault="006E76B5" w:rsidP="004744AF">
      <w:pPr>
        <w:bidi w:val="0"/>
        <w:spacing w:after="0" w:line="360" w:lineRule="auto"/>
        <w:jc w:val="both"/>
        <w:rPr>
          <w:rtl/>
        </w:rPr>
      </w:pPr>
      <w:del w:id="827" w:author="Christopher Fotheringham" w:date="2023-11-29T11:12:00Z">
        <w:r w:rsidRPr="00CE1319" w:rsidDel="00572484">
          <w:rPr>
            <w:rFonts w:asciiTheme="minorBidi" w:hAnsiTheme="minorBidi"/>
            <w:b/>
            <w:bCs/>
          </w:rPr>
          <w:delText xml:space="preserve">Adolescents' </w:delText>
        </w:r>
      </w:del>
      <w:ins w:id="828" w:author="Christopher Fotheringham" w:date="2023-11-29T11:12:00Z">
        <w:r w:rsidR="00572484" w:rsidRPr="00CE1319">
          <w:rPr>
            <w:rFonts w:asciiTheme="minorBidi" w:hAnsiTheme="minorBidi"/>
            <w:b/>
            <w:bCs/>
          </w:rPr>
          <w:t>Adolescents</w:t>
        </w:r>
        <w:r w:rsidR="00572484">
          <w:rPr>
            <w:rFonts w:asciiTheme="minorBidi" w:hAnsiTheme="minorBidi"/>
            <w:b/>
            <w:bCs/>
          </w:rPr>
          <w:t>’</w:t>
        </w:r>
        <w:r w:rsidR="00572484" w:rsidRPr="00CE1319">
          <w:rPr>
            <w:rFonts w:asciiTheme="minorBidi" w:hAnsiTheme="minorBidi"/>
            <w:b/>
            <w:bCs/>
          </w:rPr>
          <w:t xml:space="preserve"> </w:t>
        </w:r>
      </w:ins>
      <w:r w:rsidR="00496EEA" w:rsidRPr="00CE1319">
        <w:rPr>
          <w:rFonts w:asciiTheme="minorBidi" w:hAnsiTheme="minorBidi"/>
          <w:b/>
          <w:bCs/>
        </w:rPr>
        <w:t xml:space="preserve">background variables (age, </w:t>
      </w:r>
      <w:r w:rsidRPr="00CE1319">
        <w:rPr>
          <w:rFonts w:asciiTheme="minorBidi" w:hAnsiTheme="minorBidi"/>
          <w:b/>
          <w:bCs/>
        </w:rPr>
        <w:t>gender</w:t>
      </w:r>
      <w:ins w:id="829" w:author="Christopher Fotheringham" w:date="2023-11-29T15:26:00Z">
        <w:r w:rsidR="00423883">
          <w:rPr>
            <w:rFonts w:asciiTheme="minorBidi" w:hAnsiTheme="minorBidi"/>
            <w:b/>
            <w:bCs/>
          </w:rPr>
          <w:t>,</w:t>
        </w:r>
      </w:ins>
      <w:r w:rsidRPr="00CE1319">
        <w:rPr>
          <w:rFonts w:asciiTheme="minorBidi" w:hAnsiTheme="minorBidi"/>
          <w:b/>
          <w:bCs/>
        </w:rPr>
        <w:t xml:space="preserve"> and </w:t>
      </w:r>
      <w:ins w:id="830" w:author="Susan Doron" w:date="2023-12-04T00:46:00Z">
        <w:r w:rsidR="00CD23B6">
          <w:rPr>
            <w:rFonts w:asciiTheme="minorBidi" w:hAnsiTheme="minorBidi"/>
            <w:b/>
            <w:bCs/>
          </w:rPr>
          <w:t>socioeconomic status [</w:t>
        </w:r>
      </w:ins>
      <w:r w:rsidR="00496EEA" w:rsidRPr="00CE1319">
        <w:rPr>
          <w:rFonts w:asciiTheme="minorBidi" w:hAnsiTheme="minorBidi"/>
          <w:b/>
          <w:bCs/>
        </w:rPr>
        <w:t>SES</w:t>
      </w:r>
      <w:ins w:id="831" w:author="Susan Doron" w:date="2023-12-04T00:46:00Z">
        <w:r w:rsidR="00CD23B6">
          <w:rPr>
            <w:rFonts w:asciiTheme="minorBidi" w:hAnsiTheme="minorBidi"/>
            <w:b/>
            <w:bCs/>
          </w:rPr>
          <w:t>]</w:t>
        </w:r>
      </w:ins>
      <w:r w:rsidR="00496EEA" w:rsidRPr="00CE1319">
        <w:rPr>
          <w:rFonts w:asciiTheme="minorBidi" w:hAnsiTheme="minorBidi"/>
          <w:b/>
          <w:bCs/>
        </w:rPr>
        <w:t>)</w:t>
      </w:r>
      <w:r w:rsidR="00FB720B" w:rsidRPr="00CE1319">
        <w:rPr>
          <w:rFonts w:asciiTheme="minorBidi" w:hAnsiTheme="minorBidi"/>
          <w:b/>
          <w:bCs/>
        </w:rPr>
        <w:t>:</w:t>
      </w:r>
      <w:r w:rsidR="009B5208" w:rsidRPr="00CE1319">
        <w:rPr>
          <w:rFonts w:asciiTheme="minorBidi" w:hAnsiTheme="minorBidi"/>
          <w:b/>
          <w:bCs/>
        </w:rPr>
        <w:t xml:space="preserve"> </w:t>
      </w:r>
      <w:ins w:id="832" w:author="Susan Doron" w:date="2023-12-04T11:31:00Z">
        <w:r w:rsidR="002B4FB1" w:rsidRPr="002B4FB1">
          <w:rPr>
            <w:rFonts w:asciiTheme="minorBidi" w:hAnsiTheme="minorBidi"/>
            <w:rPrChange w:id="833" w:author="Susan Doron" w:date="2023-12-04T11:31:00Z">
              <w:rPr>
                <w:rFonts w:asciiTheme="minorBidi" w:hAnsiTheme="minorBidi"/>
                <w:b/>
                <w:bCs/>
              </w:rPr>
            </w:rPrChange>
          </w:rPr>
          <w:t>While</w:t>
        </w:r>
        <w:r w:rsidR="002B4FB1">
          <w:rPr>
            <w:rFonts w:asciiTheme="minorBidi" w:hAnsiTheme="minorBidi"/>
            <w:b/>
            <w:bCs/>
          </w:rPr>
          <w:t xml:space="preserve"> </w:t>
        </w:r>
      </w:ins>
      <w:del w:id="834" w:author="Susan Doron" w:date="2023-12-04T11:31:00Z">
        <w:r w:rsidR="00722A32" w:rsidRPr="00A66290" w:rsidDel="002B4FB1">
          <w:rPr>
            <w:rFonts w:asciiTheme="minorBidi" w:hAnsiTheme="minorBidi"/>
          </w:rPr>
          <w:delText>Findings</w:delText>
        </w:r>
        <w:r w:rsidR="00722A32" w:rsidRPr="004744AF" w:rsidDel="002B4FB1">
          <w:rPr>
            <w:rFonts w:asciiTheme="minorBidi" w:hAnsiTheme="minorBidi"/>
          </w:rPr>
          <w:delText xml:space="preserve"> of</w:delText>
        </w:r>
      </w:del>
      <w:r w:rsidR="00722A32" w:rsidRPr="004744AF">
        <w:rPr>
          <w:rFonts w:asciiTheme="minorBidi" w:hAnsiTheme="minorBidi"/>
        </w:rPr>
        <w:t xml:space="preserve"> previous studies have shown that the effects of ethnic discrimination might vary by gender</w:t>
      </w:r>
      <w:ins w:id="835" w:author="Susan Doron" w:date="2023-12-04T11:31:00Z">
        <w:r w:rsidR="002B4FB1">
          <w:rPr>
            <w:rFonts w:asciiTheme="minorBidi" w:hAnsiTheme="minorBidi"/>
          </w:rPr>
          <w:t>,</w:t>
        </w:r>
      </w:ins>
      <w:del w:id="836" w:author="Christopher Fotheringham" w:date="2023-11-29T15:26:00Z">
        <w:r w:rsidR="00722A32" w:rsidRPr="004744AF" w:rsidDel="00423883">
          <w:rPr>
            <w:rFonts w:asciiTheme="minorBidi" w:hAnsiTheme="minorBidi"/>
          </w:rPr>
          <w:delText>, although</w:delText>
        </w:r>
      </w:del>
      <w:ins w:id="837" w:author="Christopher Fotheringham" w:date="2023-11-29T15:26:00Z">
        <w:del w:id="838" w:author="Susan Doron" w:date="2023-12-04T11:31:00Z">
          <w:r w:rsidR="00423883" w:rsidDel="002B4FB1">
            <w:rPr>
              <w:rFonts w:asciiTheme="minorBidi" w:hAnsiTheme="minorBidi"/>
            </w:rPr>
            <w:delText>. However,</w:delText>
          </w:r>
        </w:del>
      </w:ins>
      <w:r w:rsidR="00722A32" w:rsidRPr="004744AF">
        <w:rPr>
          <w:rFonts w:asciiTheme="minorBidi" w:hAnsiTheme="minorBidi"/>
        </w:rPr>
        <w:t xml:space="preserve"> these findings are mixed (</w:t>
      </w:r>
      <w:r w:rsidR="00B161E6" w:rsidRPr="00CE1319">
        <w:rPr>
          <w:rFonts w:asciiTheme="minorBidi" w:hAnsiTheme="minorBidi"/>
          <w:highlight w:val="green"/>
        </w:rPr>
        <w:t>Heard et al., 2018</w:t>
      </w:r>
      <w:r w:rsidR="00722A32" w:rsidRPr="004744AF">
        <w:rPr>
          <w:rFonts w:asciiTheme="minorBidi" w:hAnsiTheme="minorBidi"/>
        </w:rPr>
        <w:t xml:space="preserve">). </w:t>
      </w:r>
      <w:ins w:id="839" w:author="Susan Doron" w:date="2023-12-04T11:32:00Z">
        <w:r w:rsidR="002B4FB1">
          <w:rPr>
            <w:rFonts w:asciiTheme="minorBidi" w:hAnsiTheme="minorBidi"/>
          </w:rPr>
          <w:t>S</w:t>
        </w:r>
      </w:ins>
      <w:del w:id="840" w:author="Susan Doron" w:date="2023-12-04T11:32:00Z">
        <w:r w:rsidR="00B161E6" w:rsidRPr="004744AF" w:rsidDel="002B4FB1">
          <w:rPr>
            <w:rFonts w:asciiTheme="minorBidi" w:hAnsiTheme="minorBidi"/>
          </w:rPr>
          <w:delText>While s</w:delText>
        </w:r>
      </w:del>
      <w:r w:rsidR="00B161E6" w:rsidRPr="004744AF">
        <w:rPr>
          <w:rFonts w:asciiTheme="minorBidi" w:hAnsiTheme="minorBidi"/>
        </w:rPr>
        <w:t xml:space="preserve">ome findings demonstrate that </w:t>
      </w:r>
      <w:r w:rsidR="000D7A82" w:rsidRPr="004744AF">
        <w:rPr>
          <w:rFonts w:asciiTheme="minorBidi" w:hAnsiTheme="minorBidi"/>
        </w:rPr>
        <w:t>girls show</w:t>
      </w:r>
      <w:r w:rsidR="00FB720B">
        <w:rPr>
          <w:rFonts w:asciiTheme="minorBidi" w:hAnsiTheme="minorBidi"/>
        </w:rPr>
        <w:t>ed</w:t>
      </w:r>
      <w:r w:rsidR="000D7A82" w:rsidRPr="004744AF">
        <w:rPr>
          <w:rFonts w:asciiTheme="minorBidi" w:hAnsiTheme="minorBidi"/>
        </w:rPr>
        <w:t xml:space="preserve"> more mental health problems and emotional distress </w:t>
      </w:r>
      <w:ins w:id="841" w:author="Christopher Fotheringham" w:date="2023-11-29T15:26:00Z">
        <w:r w:rsidR="000D7B3D">
          <w:rPr>
            <w:rFonts w:asciiTheme="minorBidi" w:hAnsiTheme="minorBidi"/>
          </w:rPr>
          <w:t xml:space="preserve">than boys </w:t>
        </w:r>
      </w:ins>
      <w:r w:rsidR="000D7A82" w:rsidRPr="004744AF">
        <w:rPr>
          <w:rFonts w:asciiTheme="minorBidi" w:hAnsiTheme="minorBidi"/>
        </w:rPr>
        <w:t xml:space="preserve">in response to ethnic </w:t>
      </w:r>
      <w:r w:rsidR="0044304A" w:rsidRPr="004744AF">
        <w:rPr>
          <w:rFonts w:asciiTheme="minorBidi" w:hAnsiTheme="minorBidi"/>
        </w:rPr>
        <w:t>discrimination</w:t>
      </w:r>
      <w:r w:rsidR="000D7A82" w:rsidRPr="004744AF">
        <w:rPr>
          <w:rFonts w:asciiTheme="minorBidi" w:hAnsiTheme="minorBidi"/>
        </w:rPr>
        <w:t xml:space="preserve"> (</w:t>
      </w:r>
      <w:r w:rsidR="000D7A82" w:rsidRPr="00CE1319">
        <w:rPr>
          <w:rFonts w:asciiTheme="minorBidi" w:hAnsiTheme="minorBidi"/>
          <w:highlight w:val="green"/>
        </w:rPr>
        <w:t>Ford et al., 2013</w:t>
      </w:r>
      <w:r w:rsidR="000D7A82" w:rsidRPr="004744AF">
        <w:rPr>
          <w:rFonts w:asciiTheme="minorBidi" w:hAnsiTheme="minorBidi"/>
        </w:rPr>
        <w:t xml:space="preserve">), </w:t>
      </w:r>
      <w:ins w:id="842" w:author="Susan Doron" w:date="2023-12-04T11:32:00Z">
        <w:r w:rsidR="002B4FB1">
          <w:rPr>
            <w:rFonts w:asciiTheme="minorBidi" w:hAnsiTheme="minorBidi"/>
          </w:rPr>
          <w:t xml:space="preserve">but </w:t>
        </w:r>
      </w:ins>
      <w:r w:rsidR="000D7A82" w:rsidRPr="004744AF">
        <w:rPr>
          <w:rFonts w:asciiTheme="minorBidi" w:hAnsiTheme="minorBidi"/>
        </w:rPr>
        <w:t xml:space="preserve">males are at higher risk </w:t>
      </w:r>
      <w:del w:id="843" w:author="Christopher Fotheringham" w:date="2023-11-29T15:26:00Z">
        <w:r w:rsidR="000D7A82" w:rsidRPr="004744AF" w:rsidDel="000D7B3D">
          <w:rPr>
            <w:rFonts w:asciiTheme="minorBidi" w:hAnsiTheme="minorBidi"/>
          </w:rPr>
          <w:delText>to be</w:delText>
        </w:r>
      </w:del>
      <w:ins w:id="844" w:author="Christopher Fotheringham" w:date="2023-11-29T15:26:00Z">
        <w:r w:rsidR="000D7B3D">
          <w:rPr>
            <w:rFonts w:asciiTheme="minorBidi" w:hAnsiTheme="minorBidi"/>
          </w:rPr>
          <w:t>of being</w:t>
        </w:r>
      </w:ins>
      <w:r w:rsidR="000D7A82" w:rsidRPr="004744AF">
        <w:rPr>
          <w:rFonts w:asciiTheme="minorBidi" w:hAnsiTheme="minorBidi"/>
        </w:rPr>
        <w:t xml:space="preserve"> involved in </w:t>
      </w:r>
      <w:del w:id="845" w:author="Christopher Fotheringham" w:date="2023-11-29T15:26:00Z">
        <w:r w:rsidR="000D7A82" w:rsidRPr="004744AF" w:rsidDel="000D7B3D">
          <w:rPr>
            <w:rFonts w:asciiTheme="minorBidi" w:hAnsiTheme="minorBidi"/>
          </w:rPr>
          <w:delText>health risk</w:delText>
        </w:r>
      </w:del>
      <w:ins w:id="846" w:author="Christopher Fotheringham" w:date="2023-11-29T15:26:00Z">
        <w:r w:rsidR="000D7B3D">
          <w:rPr>
            <w:rFonts w:asciiTheme="minorBidi" w:hAnsiTheme="minorBidi"/>
          </w:rPr>
          <w:t>risky</w:t>
        </w:r>
      </w:ins>
      <w:r w:rsidR="000D7A82" w:rsidRPr="004744AF">
        <w:rPr>
          <w:rFonts w:asciiTheme="minorBidi" w:hAnsiTheme="minorBidi"/>
        </w:rPr>
        <w:t xml:space="preserve"> </w:t>
      </w:r>
      <w:r w:rsidR="0044304A" w:rsidRPr="004744AF">
        <w:rPr>
          <w:rFonts w:asciiTheme="minorBidi" w:hAnsiTheme="minorBidi"/>
        </w:rPr>
        <w:t>behaviors</w:t>
      </w:r>
      <w:r w:rsidR="000D7A82" w:rsidRPr="004744AF">
        <w:rPr>
          <w:rFonts w:asciiTheme="minorBidi" w:hAnsiTheme="minorBidi"/>
        </w:rPr>
        <w:t xml:space="preserve"> (</w:t>
      </w:r>
      <w:proofErr w:type="spellStart"/>
      <w:r w:rsidR="000D7A82" w:rsidRPr="00CE1319">
        <w:rPr>
          <w:rFonts w:asciiTheme="minorBidi" w:hAnsiTheme="minorBidi"/>
          <w:highlight w:val="green"/>
        </w:rPr>
        <w:t>Assari</w:t>
      </w:r>
      <w:proofErr w:type="spellEnd"/>
      <w:r w:rsidR="000D7A82" w:rsidRPr="00CE1319">
        <w:rPr>
          <w:rFonts w:asciiTheme="minorBidi" w:hAnsiTheme="minorBidi"/>
          <w:highlight w:val="green"/>
        </w:rPr>
        <w:t xml:space="preserve"> et al., 2019</w:t>
      </w:r>
      <w:r w:rsidR="000D7A82" w:rsidRPr="004744AF">
        <w:rPr>
          <w:rFonts w:asciiTheme="minorBidi" w:hAnsiTheme="minorBidi"/>
        </w:rPr>
        <w:t>). However, findings of a recent longitudinal study showed no significant gender effects (</w:t>
      </w:r>
      <w:r w:rsidR="000D7A82" w:rsidRPr="00CE1319">
        <w:rPr>
          <w:rFonts w:asciiTheme="minorBidi" w:hAnsiTheme="minorBidi"/>
          <w:highlight w:val="green"/>
        </w:rPr>
        <w:t>Murry et al., 2022</w:t>
      </w:r>
      <w:r w:rsidR="000D7A82" w:rsidRPr="004744AF">
        <w:rPr>
          <w:rFonts w:asciiTheme="minorBidi" w:hAnsiTheme="minorBidi"/>
        </w:rPr>
        <w:t xml:space="preserve">). </w:t>
      </w:r>
      <w:ins w:id="847" w:author="Susan Doron" w:date="2023-12-04T00:47:00Z">
        <w:r w:rsidR="00CD23B6">
          <w:rPr>
            <w:rFonts w:asciiTheme="minorBidi" w:hAnsiTheme="minorBidi"/>
          </w:rPr>
          <w:t xml:space="preserve">Due </w:t>
        </w:r>
      </w:ins>
      <w:del w:id="848" w:author="Susan Doron" w:date="2023-12-04T00:47:00Z">
        <w:r w:rsidR="008125A5" w:rsidRPr="004744AF" w:rsidDel="00CD23B6">
          <w:rPr>
            <w:rFonts w:asciiTheme="minorBidi" w:hAnsiTheme="minorBidi"/>
          </w:rPr>
          <w:delText>A</w:delText>
        </w:r>
      </w:del>
      <w:del w:id="849" w:author="Susan Doron" w:date="2023-12-04T00:48:00Z">
        <w:r w:rsidR="008125A5" w:rsidRPr="004744AF" w:rsidDel="00CD23B6">
          <w:rPr>
            <w:rFonts w:asciiTheme="minorBidi" w:hAnsiTheme="minorBidi"/>
          </w:rPr>
          <w:delText xml:space="preserve">s for age, </w:delText>
        </w:r>
        <w:r w:rsidR="005619F0" w:rsidRPr="004744AF" w:rsidDel="00CD23B6">
          <w:rPr>
            <w:rFonts w:asciiTheme="minorBidi" w:hAnsiTheme="minorBidi"/>
          </w:rPr>
          <w:delText>d</w:delText>
        </w:r>
        <w:r w:rsidR="00FE4F58" w:rsidRPr="004744AF" w:rsidDel="00CD23B6">
          <w:rPr>
            <w:rFonts w:asciiTheme="minorBidi" w:hAnsiTheme="minorBidi"/>
          </w:rPr>
          <w:delText>ue</w:delText>
        </w:r>
      </w:del>
      <w:r w:rsidR="00FE4F58" w:rsidRPr="004744AF">
        <w:rPr>
          <w:rFonts w:asciiTheme="minorBidi" w:hAnsiTheme="minorBidi"/>
        </w:rPr>
        <w:t xml:space="preserve"> to the limited number of studies</w:t>
      </w:r>
      <w:ins w:id="850" w:author="Susan Doron" w:date="2023-12-04T00:48:00Z">
        <w:r w:rsidR="00CD23B6">
          <w:rPr>
            <w:rFonts w:asciiTheme="minorBidi" w:hAnsiTheme="minorBidi"/>
          </w:rPr>
          <w:t xml:space="preserve"> focusing on age</w:t>
        </w:r>
      </w:ins>
      <w:r w:rsidR="00FE4F58" w:rsidRPr="004744AF">
        <w:rPr>
          <w:rFonts w:asciiTheme="minorBidi" w:hAnsiTheme="minorBidi"/>
        </w:rPr>
        <w:t xml:space="preserve">, it is difficult to </w:t>
      </w:r>
      <w:del w:id="851" w:author="Christopher Fotheringham" w:date="2023-11-29T15:27:00Z">
        <w:r w:rsidR="00FE4F58" w:rsidRPr="004744AF" w:rsidDel="00F17689">
          <w:rPr>
            <w:rFonts w:asciiTheme="minorBidi" w:hAnsiTheme="minorBidi"/>
          </w:rPr>
          <w:delText>draw conclusions on</w:delText>
        </w:r>
      </w:del>
      <w:ins w:id="852" w:author="Christopher Fotheringham" w:date="2023-11-29T15:27:00Z">
        <w:r w:rsidR="00F17689">
          <w:rPr>
            <w:rFonts w:asciiTheme="minorBidi" w:hAnsiTheme="minorBidi"/>
          </w:rPr>
          <w:t>conclude</w:t>
        </w:r>
      </w:ins>
      <w:r w:rsidR="00FE4F58" w:rsidRPr="004744AF">
        <w:rPr>
          <w:rFonts w:asciiTheme="minorBidi" w:hAnsiTheme="minorBidi"/>
        </w:rPr>
        <w:t xml:space="preserve"> </w:t>
      </w:r>
      <w:r w:rsidR="005619F0" w:rsidRPr="004744AF">
        <w:rPr>
          <w:rFonts w:asciiTheme="minorBidi" w:hAnsiTheme="minorBidi"/>
        </w:rPr>
        <w:t xml:space="preserve">whether the effects of ethnic discrimination on mental health </w:t>
      </w:r>
      <w:ins w:id="853" w:author="Susan Doron" w:date="2023-12-04T11:32:00Z">
        <w:r w:rsidR="002B4FB1">
          <w:rPr>
            <w:rFonts w:asciiTheme="minorBidi" w:hAnsiTheme="minorBidi"/>
          </w:rPr>
          <w:t>varies</w:t>
        </w:r>
      </w:ins>
      <w:del w:id="854" w:author="Susan Doron" w:date="2023-12-04T11:32:00Z">
        <w:r w:rsidR="005619F0" w:rsidRPr="004744AF" w:rsidDel="002B4FB1">
          <w:rPr>
            <w:rFonts w:asciiTheme="minorBidi" w:hAnsiTheme="minorBidi"/>
          </w:rPr>
          <w:delText>may vary</w:delText>
        </w:r>
      </w:del>
      <w:r w:rsidR="005619F0" w:rsidRPr="004744AF">
        <w:rPr>
          <w:rFonts w:asciiTheme="minorBidi" w:hAnsiTheme="minorBidi"/>
        </w:rPr>
        <w:t xml:space="preserve"> by age.</w:t>
      </w:r>
      <w:r w:rsidR="00FE4F58" w:rsidRPr="004744AF">
        <w:rPr>
          <w:rFonts w:asciiTheme="minorBidi" w:hAnsiTheme="minorBidi"/>
        </w:rPr>
        <w:t xml:space="preserve"> However, </w:t>
      </w:r>
      <w:del w:id="855" w:author="Christopher Fotheringham" w:date="2023-11-29T15:28:00Z">
        <w:r w:rsidR="00FE4F58" w:rsidRPr="004744AF" w:rsidDel="00DB7C03">
          <w:rPr>
            <w:rFonts w:asciiTheme="minorBidi" w:hAnsiTheme="minorBidi"/>
          </w:rPr>
          <w:delText xml:space="preserve">findings of </w:delText>
        </w:r>
        <w:r w:rsidR="008125A5" w:rsidRPr="004744AF" w:rsidDel="00DB7C03">
          <w:rPr>
            <w:rFonts w:asciiTheme="minorBidi" w:hAnsiTheme="minorBidi"/>
          </w:rPr>
          <w:delText xml:space="preserve">a </w:delText>
        </w:r>
      </w:del>
      <w:r w:rsidR="008125A5" w:rsidRPr="004744AF">
        <w:rPr>
          <w:rFonts w:asciiTheme="minorBidi" w:hAnsiTheme="minorBidi"/>
        </w:rPr>
        <w:t>systematic review</w:t>
      </w:r>
      <w:ins w:id="856" w:author="Christopher Fotheringham" w:date="2023-11-29T15:28:00Z">
        <w:r w:rsidR="00DB7C03">
          <w:rPr>
            <w:rFonts w:asciiTheme="minorBidi" w:hAnsiTheme="minorBidi"/>
          </w:rPr>
          <w:t>s</w:t>
        </w:r>
      </w:ins>
      <w:r w:rsidR="008125A5" w:rsidRPr="004744AF">
        <w:rPr>
          <w:rFonts w:asciiTheme="minorBidi" w:hAnsiTheme="minorBidi"/>
        </w:rPr>
        <w:t xml:space="preserve"> </w:t>
      </w:r>
      <w:del w:id="857" w:author="Christopher Fotheringham" w:date="2023-11-29T15:28:00Z">
        <w:r w:rsidR="008125A5" w:rsidRPr="004744AF" w:rsidDel="00DB7C03">
          <w:rPr>
            <w:rFonts w:asciiTheme="minorBidi" w:hAnsiTheme="minorBidi"/>
          </w:rPr>
          <w:delText xml:space="preserve">of </w:delText>
        </w:r>
      </w:del>
      <w:ins w:id="858" w:author="Christopher Fotheringham" w:date="2023-11-29T15:28:00Z">
        <w:r w:rsidR="00DB7C03">
          <w:rPr>
            <w:rFonts w:asciiTheme="minorBidi" w:hAnsiTheme="minorBidi"/>
          </w:rPr>
          <w:t xml:space="preserve">and </w:t>
        </w:r>
        <w:r w:rsidR="00DB7C03" w:rsidRPr="004744AF">
          <w:rPr>
            <w:rFonts w:asciiTheme="minorBidi" w:hAnsiTheme="minorBidi"/>
          </w:rPr>
          <w:t>meta-analys</w:t>
        </w:r>
        <w:r w:rsidR="00DB7C03">
          <w:rPr>
            <w:rFonts w:asciiTheme="minorBidi" w:hAnsiTheme="minorBidi"/>
          </w:rPr>
          <w:t>e</w:t>
        </w:r>
        <w:r w:rsidR="00DB7C03" w:rsidRPr="004744AF">
          <w:rPr>
            <w:rFonts w:asciiTheme="minorBidi" w:hAnsiTheme="minorBidi"/>
          </w:rPr>
          <w:t>s</w:t>
        </w:r>
        <w:r w:rsidR="00DB7C03">
          <w:rPr>
            <w:rFonts w:asciiTheme="minorBidi" w:hAnsiTheme="minorBidi"/>
          </w:rPr>
          <w:t xml:space="preserve"> of</w:t>
        </w:r>
        <w:r w:rsidR="00DB7C03" w:rsidRPr="004744AF">
          <w:rPr>
            <w:rFonts w:asciiTheme="minorBidi" w:hAnsiTheme="minorBidi"/>
          </w:rPr>
          <w:t xml:space="preserve"> </w:t>
        </w:r>
      </w:ins>
      <w:r w:rsidR="008125A5" w:rsidRPr="004744AF">
        <w:rPr>
          <w:rFonts w:asciiTheme="minorBidi" w:hAnsiTheme="minorBidi"/>
        </w:rPr>
        <w:t xml:space="preserve">longitudinal studies </w:t>
      </w:r>
      <w:r w:rsidR="00FE4F58" w:rsidRPr="004744AF">
        <w:rPr>
          <w:rFonts w:asciiTheme="minorBidi" w:hAnsiTheme="minorBidi"/>
        </w:rPr>
        <w:t>(</w:t>
      </w:r>
      <w:ins w:id="859" w:author="Christopher Fotheringham" w:date="2023-11-29T15:28:00Z">
        <w:r w:rsidR="00DB7C03" w:rsidRPr="00CE1319">
          <w:rPr>
            <w:rFonts w:asciiTheme="minorBidi" w:hAnsiTheme="minorBidi"/>
            <w:highlight w:val="green"/>
          </w:rPr>
          <w:t>Benner et al., 2018</w:t>
        </w:r>
        <w:r w:rsidR="00DB7C03">
          <w:rPr>
            <w:rFonts w:asciiTheme="minorBidi" w:hAnsiTheme="minorBidi"/>
          </w:rPr>
          <w:t xml:space="preserve">; </w:t>
        </w:r>
      </w:ins>
      <w:r w:rsidR="00FE4F58" w:rsidRPr="004744AF">
        <w:rPr>
          <w:rFonts w:asciiTheme="minorBidi" w:hAnsiTheme="minorBidi"/>
        </w:rPr>
        <w:t>Cave et al., 2020)</w:t>
      </w:r>
      <w:del w:id="860" w:author="Christopher Fotheringham" w:date="2023-11-29T15:28:00Z">
        <w:r w:rsidR="00FE4F58" w:rsidRPr="004744AF" w:rsidDel="00DB7C03">
          <w:rPr>
            <w:rFonts w:asciiTheme="minorBidi" w:hAnsiTheme="minorBidi"/>
          </w:rPr>
          <w:delText xml:space="preserve"> and</w:delText>
        </w:r>
      </w:del>
      <w:del w:id="861" w:author="Christopher Fotheringham" w:date="2023-11-29T15:27:00Z">
        <w:r w:rsidR="00FE4F58" w:rsidRPr="004744AF" w:rsidDel="00F17689">
          <w:rPr>
            <w:rFonts w:asciiTheme="minorBidi" w:hAnsiTheme="minorBidi"/>
          </w:rPr>
          <w:delText xml:space="preserve"> a </w:delText>
        </w:r>
      </w:del>
      <w:del w:id="862" w:author="Christopher Fotheringham" w:date="2023-11-29T15:28:00Z">
        <w:r w:rsidR="00FE4F58" w:rsidRPr="004744AF" w:rsidDel="00DB7C03">
          <w:rPr>
            <w:rFonts w:asciiTheme="minorBidi" w:hAnsiTheme="minorBidi"/>
          </w:rPr>
          <w:delText>meta-analyses (</w:delText>
        </w:r>
        <w:r w:rsidR="00FE4F58" w:rsidRPr="00CE1319" w:rsidDel="00DB7C03">
          <w:rPr>
            <w:rFonts w:asciiTheme="minorBidi" w:hAnsiTheme="minorBidi"/>
            <w:highlight w:val="green"/>
          </w:rPr>
          <w:delText>Benner et al., 2018</w:delText>
        </w:r>
        <w:r w:rsidR="00FE4F58" w:rsidRPr="004744AF" w:rsidDel="00DB7C03">
          <w:rPr>
            <w:rFonts w:asciiTheme="minorBidi" w:hAnsiTheme="minorBidi"/>
          </w:rPr>
          <w:delText>)</w:delText>
        </w:r>
      </w:del>
      <w:r w:rsidR="00FE4F58" w:rsidRPr="004744AF">
        <w:rPr>
          <w:rFonts w:asciiTheme="minorBidi" w:hAnsiTheme="minorBidi"/>
        </w:rPr>
        <w:t xml:space="preserve"> </w:t>
      </w:r>
      <w:r w:rsidR="008125A5" w:rsidRPr="004744AF">
        <w:rPr>
          <w:rFonts w:asciiTheme="minorBidi" w:hAnsiTheme="minorBidi"/>
        </w:rPr>
        <w:t xml:space="preserve">showed that </w:t>
      </w:r>
      <w:ins w:id="863" w:author="Christopher Fotheringham" w:date="2023-11-29T15:28:00Z">
        <w:r w:rsidR="00957639">
          <w:rPr>
            <w:rFonts w:asciiTheme="minorBidi" w:hAnsiTheme="minorBidi"/>
          </w:rPr>
          <w:t xml:space="preserve">a </w:t>
        </w:r>
      </w:ins>
      <w:r w:rsidR="00FE4F58" w:rsidRPr="004744AF">
        <w:rPr>
          <w:rFonts w:asciiTheme="minorBidi" w:hAnsiTheme="minorBidi"/>
        </w:rPr>
        <w:t xml:space="preserve">positive association between racial discrimination and </w:t>
      </w:r>
      <w:r w:rsidR="005619F0" w:rsidRPr="004744AF">
        <w:rPr>
          <w:rFonts w:asciiTheme="minorBidi" w:hAnsiTheme="minorBidi"/>
        </w:rPr>
        <w:t>emotional distress</w:t>
      </w:r>
      <w:r w:rsidR="00FE4F58" w:rsidRPr="004744AF">
        <w:rPr>
          <w:rFonts w:asciiTheme="minorBidi" w:hAnsiTheme="minorBidi"/>
        </w:rPr>
        <w:t xml:space="preserve"> was stronger during early </w:t>
      </w:r>
      <w:ins w:id="864" w:author="Susan Doron" w:date="2023-12-04T11:32:00Z">
        <w:r w:rsidR="002B4FB1" w:rsidRPr="004744AF">
          <w:rPr>
            <w:rFonts w:asciiTheme="minorBidi" w:hAnsiTheme="minorBidi"/>
          </w:rPr>
          <w:t xml:space="preserve">than </w:t>
        </w:r>
        <w:r w:rsidR="002B4FB1">
          <w:rPr>
            <w:rFonts w:asciiTheme="minorBidi" w:hAnsiTheme="minorBidi"/>
          </w:rPr>
          <w:t xml:space="preserve">in </w:t>
        </w:r>
        <w:r w:rsidR="002B4FB1" w:rsidRPr="004744AF">
          <w:rPr>
            <w:rFonts w:asciiTheme="minorBidi" w:hAnsiTheme="minorBidi"/>
          </w:rPr>
          <w:t xml:space="preserve">late </w:t>
        </w:r>
      </w:ins>
      <w:r w:rsidR="00FE4F58" w:rsidRPr="004744AF">
        <w:rPr>
          <w:rFonts w:asciiTheme="minorBidi" w:hAnsiTheme="minorBidi"/>
        </w:rPr>
        <w:t>adolescence</w:t>
      </w:r>
      <w:del w:id="865" w:author="Susan Doron" w:date="2023-12-04T11:33:00Z">
        <w:r w:rsidR="00FE4F58" w:rsidRPr="004744AF" w:rsidDel="002B4FB1">
          <w:rPr>
            <w:rFonts w:asciiTheme="minorBidi" w:hAnsiTheme="minorBidi"/>
          </w:rPr>
          <w:delText xml:space="preserve"> </w:delText>
        </w:r>
      </w:del>
      <w:del w:id="866" w:author="Susan Doron" w:date="2023-12-04T11:32:00Z">
        <w:r w:rsidR="00FE4F58" w:rsidRPr="004744AF" w:rsidDel="002B4FB1">
          <w:rPr>
            <w:rFonts w:asciiTheme="minorBidi" w:hAnsiTheme="minorBidi"/>
          </w:rPr>
          <w:delText xml:space="preserve">than </w:delText>
        </w:r>
      </w:del>
      <w:ins w:id="867" w:author="Christopher Fotheringham" w:date="2023-11-29T15:28:00Z">
        <w:del w:id="868" w:author="Susan Doron" w:date="2023-12-04T11:32:00Z">
          <w:r w:rsidR="00957639" w:rsidDel="002B4FB1">
            <w:rPr>
              <w:rFonts w:asciiTheme="minorBidi" w:hAnsiTheme="minorBidi"/>
            </w:rPr>
            <w:delText xml:space="preserve">in </w:delText>
          </w:r>
        </w:del>
      </w:ins>
      <w:del w:id="869" w:author="Susan Doron" w:date="2023-12-04T11:32:00Z">
        <w:r w:rsidR="00FE4F58" w:rsidRPr="004744AF" w:rsidDel="002B4FB1">
          <w:rPr>
            <w:rFonts w:asciiTheme="minorBidi" w:hAnsiTheme="minorBidi"/>
          </w:rPr>
          <w:delText xml:space="preserve">late </w:delText>
        </w:r>
      </w:del>
      <w:del w:id="870" w:author="Susan Doron" w:date="2023-12-04T11:33:00Z">
        <w:r w:rsidR="00FE4F58" w:rsidRPr="004744AF" w:rsidDel="002B4FB1">
          <w:rPr>
            <w:rFonts w:asciiTheme="minorBidi" w:hAnsiTheme="minorBidi"/>
          </w:rPr>
          <w:delText>adolescence</w:delText>
        </w:r>
      </w:del>
      <w:r w:rsidR="00102D76">
        <w:rPr>
          <w:rFonts w:asciiTheme="minorBidi" w:hAnsiTheme="minorBidi"/>
        </w:rPr>
        <w:t>. Findings concerning the SES are also mixed (</w:t>
      </w:r>
      <w:proofErr w:type="spellStart"/>
      <w:r w:rsidR="00102D76" w:rsidRPr="00CE1319">
        <w:rPr>
          <w:rFonts w:asciiTheme="minorBidi" w:hAnsiTheme="minorBidi"/>
          <w:highlight w:val="green"/>
        </w:rPr>
        <w:t>Assari</w:t>
      </w:r>
      <w:proofErr w:type="spellEnd"/>
      <w:r w:rsidR="00102D76" w:rsidRPr="00CE1319">
        <w:rPr>
          <w:rFonts w:asciiTheme="minorBidi" w:hAnsiTheme="minorBidi"/>
          <w:highlight w:val="green"/>
        </w:rPr>
        <w:t>, 2017</w:t>
      </w:r>
      <w:r w:rsidR="00102D76" w:rsidRPr="004744AF">
        <w:rPr>
          <w:rFonts w:asciiTheme="minorBidi" w:hAnsiTheme="minorBidi"/>
        </w:rPr>
        <w:t xml:space="preserve">; </w:t>
      </w:r>
      <w:r w:rsidR="00102D76" w:rsidRPr="00CE1319">
        <w:rPr>
          <w:rFonts w:asciiTheme="minorBidi" w:hAnsiTheme="minorBidi"/>
          <w:highlight w:val="green"/>
        </w:rPr>
        <w:t>Ford et al., 2013</w:t>
      </w:r>
      <w:r w:rsidR="00102D76" w:rsidRPr="004744AF">
        <w:rPr>
          <w:rFonts w:asciiTheme="minorBidi" w:hAnsiTheme="minorBidi"/>
        </w:rPr>
        <w:t xml:space="preserve">; </w:t>
      </w:r>
      <w:r w:rsidR="00102D76" w:rsidRPr="00CE1319">
        <w:rPr>
          <w:rFonts w:asciiTheme="minorBidi" w:hAnsiTheme="minorBidi"/>
          <w:highlight w:val="green"/>
        </w:rPr>
        <w:t>N</w:t>
      </w:r>
      <w:r w:rsidR="009E19F7" w:rsidRPr="00CE1319">
        <w:rPr>
          <w:rFonts w:asciiTheme="minorBidi" w:hAnsiTheme="minorBidi"/>
          <w:highlight w:val="green"/>
        </w:rPr>
        <w:t>e</w:t>
      </w:r>
      <w:r w:rsidR="00102D76" w:rsidRPr="00CE1319">
        <w:rPr>
          <w:rFonts w:asciiTheme="minorBidi" w:hAnsiTheme="minorBidi"/>
          <w:highlight w:val="green"/>
        </w:rPr>
        <w:t>blett et al., 2016</w:t>
      </w:r>
      <w:r w:rsidR="00102D76">
        <w:rPr>
          <w:rFonts w:asciiTheme="minorBidi" w:hAnsiTheme="minorBidi"/>
        </w:rPr>
        <w:t xml:space="preserve">). </w:t>
      </w:r>
      <w:r w:rsidR="00915129" w:rsidRPr="004744AF">
        <w:rPr>
          <w:rFonts w:asciiTheme="minorBidi" w:hAnsiTheme="minorBidi"/>
        </w:rPr>
        <w:t>For example, a recent study conducted among a national sample of African American</w:t>
      </w:r>
      <w:ins w:id="871" w:author="Christopher Fotheringham" w:date="2023-11-29T15:29:00Z">
        <w:r w:rsidR="00957639">
          <w:rPr>
            <w:rFonts w:asciiTheme="minorBidi" w:hAnsiTheme="minorBidi"/>
          </w:rPr>
          <w:t>s</w:t>
        </w:r>
      </w:ins>
      <w:r w:rsidR="00915129" w:rsidRPr="004744AF">
        <w:rPr>
          <w:rFonts w:asciiTheme="minorBidi" w:hAnsiTheme="minorBidi"/>
        </w:rPr>
        <w:t xml:space="preserve"> found that subjective SES moderates the </w:t>
      </w:r>
      <w:r w:rsidR="00496EEA" w:rsidRPr="004744AF">
        <w:rPr>
          <w:rFonts w:asciiTheme="minorBidi" w:hAnsiTheme="minorBidi"/>
        </w:rPr>
        <w:t>association</w:t>
      </w:r>
      <w:r w:rsidR="00915129" w:rsidRPr="004744AF">
        <w:rPr>
          <w:rFonts w:asciiTheme="minorBidi" w:hAnsiTheme="minorBidi"/>
        </w:rPr>
        <w:t xml:space="preserve"> between exposure to ethnic </w:t>
      </w:r>
      <w:r w:rsidR="00496EEA" w:rsidRPr="004744AF">
        <w:rPr>
          <w:rFonts w:asciiTheme="minorBidi" w:hAnsiTheme="minorBidi"/>
        </w:rPr>
        <w:t>discrimination</w:t>
      </w:r>
      <w:r w:rsidR="00915129" w:rsidRPr="004744AF">
        <w:rPr>
          <w:rFonts w:asciiTheme="minorBidi" w:hAnsiTheme="minorBidi"/>
        </w:rPr>
        <w:t xml:space="preserve"> and </w:t>
      </w:r>
      <w:del w:id="872" w:author="Christopher Fotheringham" w:date="2023-11-29T11:12:00Z">
        <w:r w:rsidR="00915129" w:rsidRPr="004744AF" w:rsidDel="00572484">
          <w:rPr>
            <w:rFonts w:asciiTheme="minorBidi" w:hAnsiTheme="minorBidi"/>
          </w:rPr>
          <w:delText xml:space="preserve">adolescent's </w:delText>
        </w:r>
      </w:del>
      <w:ins w:id="873" w:author="Christopher Fotheringham" w:date="2023-11-29T11:12:00Z">
        <w:r w:rsidR="00572484" w:rsidRPr="004744AF">
          <w:rPr>
            <w:rFonts w:asciiTheme="minorBidi" w:hAnsiTheme="minorBidi"/>
          </w:rPr>
          <w:t>adolescent</w:t>
        </w:r>
      </w:ins>
      <w:ins w:id="874" w:author="Susan Doron" w:date="2023-12-04T11:33:00Z">
        <w:r w:rsidR="002B4FB1">
          <w:rPr>
            <w:rFonts w:asciiTheme="minorBidi" w:hAnsiTheme="minorBidi"/>
          </w:rPr>
          <w:t>s’</w:t>
        </w:r>
      </w:ins>
      <w:ins w:id="875" w:author="Christopher Fotheringham" w:date="2023-11-29T11:12:00Z">
        <w:del w:id="876" w:author="Susan Doron" w:date="2023-12-04T11:33:00Z">
          <w:r w:rsidR="00572484" w:rsidDel="002B4FB1">
            <w:rPr>
              <w:rFonts w:asciiTheme="minorBidi" w:hAnsiTheme="minorBidi"/>
            </w:rPr>
            <w:delText>’</w:delText>
          </w:r>
          <w:r w:rsidR="00572484" w:rsidRPr="004744AF" w:rsidDel="002B4FB1">
            <w:rPr>
              <w:rFonts w:asciiTheme="minorBidi" w:hAnsiTheme="minorBidi"/>
            </w:rPr>
            <w:delText>s</w:delText>
          </w:r>
        </w:del>
        <w:r w:rsidR="00572484" w:rsidRPr="004744AF">
          <w:rPr>
            <w:rFonts w:asciiTheme="minorBidi" w:hAnsiTheme="minorBidi"/>
          </w:rPr>
          <w:t xml:space="preserve"> </w:t>
        </w:r>
      </w:ins>
      <w:r w:rsidR="00915129" w:rsidRPr="004744AF">
        <w:rPr>
          <w:rFonts w:asciiTheme="minorBidi" w:hAnsiTheme="minorBidi"/>
        </w:rPr>
        <w:t>depressive symptoms</w:t>
      </w:r>
      <w:del w:id="877" w:author="Christopher Fotheringham" w:date="2023-11-29T15:29:00Z">
        <w:r w:rsidR="00915129" w:rsidRPr="004744AF" w:rsidDel="00957639">
          <w:rPr>
            <w:rFonts w:asciiTheme="minorBidi" w:hAnsiTheme="minorBidi"/>
          </w:rPr>
          <w:delText>, while</w:delText>
        </w:r>
      </w:del>
      <w:ins w:id="878" w:author="Christopher Fotheringham" w:date="2023-11-29T15:29:00Z">
        <w:r w:rsidR="00957639">
          <w:rPr>
            <w:rFonts w:asciiTheme="minorBidi" w:hAnsiTheme="minorBidi"/>
          </w:rPr>
          <w:t>. At the same time,</w:t>
        </w:r>
      </w:ins>
      <w:r w:rsidR="00915129" w:rsidRPr="004744AF">
        <w:rPr>
          <w:rFonts w:asciiTheme="minorBidi" w:hAnsiTheme="minorBidi"/>
        </w:rPr>
        <w:t xml:space="preserve"> objective SES measures (income and poverty income) </w:t>
      </w:r>
      <w:del w:id="879" w:author="Christopher Fotheringham" w:date="2023-11-29T11:12:00Z">
        <w:r w:rsidR="00915129" w:rsidRPr="004744AF" w:rsidDel="00572484">
          <w:rPr>
            <w:rFonts w:asciiTheme="minorBidi" w:hAnsiTheme="minorBidi"/>
          </w:rPr>
          <w:delText xml:space="preserve">didn't </w:delText>
        </w:r>
      </w:del>
      <w:ins w:id="880" w:author="Christopher Fotheringham" w:date="2023-11-29T15:29:00Z">
        <w:r w:rsidR="00957639">
          <w:rPr>
            <w:rFonts w:asciiTheme="minorBidi" w:hAnsiTheme="minorBidi"/>
          </w:rPr>
          <w:t>did not</w:t>
        </w:r>
      </w:ins>
      <w:ins w:id="881" w:author="Christopher Fotheringham" w:date="2023-11-29T11:12:00Z">
        <w:r w:rsidR="00572484" w:rsidRPr="004744AF">
          <w:rPr>
            <w:rFonts w:asciiTheme="minorBidi" w:hAnsiTheme="minorBidi"/>
          </w:rPr>
          <w:t xml:space="preserve"> </w:t>
        </w:r>
      </w:ins>
      <w:r w:rsidR="00915129" w:rsidRPr="004744AF">
        <w:rPr>
          <w:rFonts w:asciiTheme="minorBidi" w:hAnsiTheme="minorBidi"/>
        </w:rPr>
        <w:t xml:space="preserve">interact </w:t>
      </w:r>
      <w:del w:id="882" w:author="Christopher Fotheringham" w:date="2023-11-29T15:29:00Z">
        <w:r w:rsidR="0044304A" w:rsidDel="00957639">
          <w:rPr>
            <w:rFonts w:asciiTheme="minorBidi" w:hAnsiTheme="minorBidi"/>
          </w:rPr>
          <w:delText xml:space="preserve">on </w:delText>
        </w:r>
      </w:del>
      <w:ins w:id="883" w:author="Christopher Fotheringham" w:date="2023-11-29T15:29:00Z">
        <w:r w:rsidR="00957639">
          <w:rPr>
            <w:rFonts w:asciiTheme="minorBidi" w:hAnsiTheme="minorBidi"/>
          </w:rPr>
          <w:t xml:space="preserve">with </w:t>
        </w:r>
      </w:ins>
      <w:r w:rsidR="00915129" w:rsidRPr="004744AF">
        <w:rPr>
          <w:rFonts w:asciiTheme="minorBidi" w:hAnsiTheme="minorBidi"/>
        </w:rPr>
        <w:t xml:space="preserve">the association between ethnic </w:t>
      </w:r>
      <w:r w:rsidR="002A1359" w:rsidRPr="004744AF">
        <w:rPr>
          <w:rFonts w:asciiTheme="minorBidi" w:hAnsiTheme="minorBidi"/>
        </w:rPr>
        <w:t>discrimination</w:t>
      </w:r>
      <w:r w:rsidR="00915129" w:rsidRPr="004744AF">
        <w:rPr>
          <w:rFonts w:asciiTheme="minorBidi" w:hAnsiTheme="minorBidi"/>
        </w:rPr>
        <w:t xml:space="preserve"> and mental health outcomes (</w:t>
      </w:r>
      <w:proofErr w:type="spellStart"/>
      <w:r w:rsidR="00FE1561" w:rsidRPr="00CE1319">
        <w:rPr>
          <w:rFonts w:asciiTheme="minorBidi" w:hAnsiTheme="minorBidi"/>
          <w:highlight w:val="green"/>
        </w:rPr>
        <w:t>Assari</w:t>
      </w:r>
      <w:proofErr w:type="spellEnd"/>
      <w:r w:rsidR="00FE1561" w:rsidRPr="00CE1319">
        <w:rPr>
          <w:rFonts w:asciiTheme="minorBidi" w:hAnsiTheme="minorBidi"/>
          <w:highlight w:val="green"/>
        </w:rPr>
        <w:t xml:space="preserve"> et al., 2018</w:t>
      </w:r>
      <w:r w:rsidR="00915129" w:rsidRPr="004744AF">
        <w:rPr>
          <w:rFonts w:asciiTheme="minorBidi" w:hAnsiTheme="minorBidi"/>
        </w:rPr>
        <w:t xml:space="preserve">). </w:t>
      </w:r>
      <w:r w:rsidR="00496EEA" w:rsidRPr="004744AF">
        <w:rPr>
          <w:rFonts w:asciiTheme="minorBidi" w:hAnsiTheme="minorBidi"/>
        </w:rPr>
        <w:t xml:space="preserve">However, less is known </w:t>
      </w:r>
      <w:del w:id="884" w:author="Christopher Fotheringham" w:date="2023-11-29T15:29:00Z">
        <w:r w:rsidR="00496EEA" w:rsidRPr="004744AF" w:rsidDel="00957639">
          <w:rPr>
            <w:rFonts w:asciiTheme="minorBidi" w:hAnsiTheme="minorBidi"/>
          </w:rPr>
          <w:delText xml:space="preserve">on </w:delText>
        </w:r>
      </w:del>
      <w:ins w:id="885" w:author="Christopher Fotheringham" w:date="2023-11-29T15:29:00Z">
        <w:r w:rsidR="00957639">
          <w:rPr>
            <w:rFonts w:asciiTheme="minorBidi" w:hAnsiTheme="minorBidi"/>
          </w:rPr>
          <w:t>about</w:t>
        </w:r>
        <w:r w:rsidR="00957639" w:rsidRPr="004744AF">
          <w:rPr>
            <w:rFonts w:asciiTheme="minorBidi" w:hAnsiTheme="minorBidi"/>
          </w:rPr>
          <w:t xml:space="preserve"> </w:t>
        </w:r>
      </w:ins>
      <w:r w:rsidR="00496EEA" w:rsidRPr="004744AF">
        <w:rPr>
          <w:rFonts w:asciiTheme="minorBidi" w:hAnsiTheme="minorBidi"/>
        </w:rPr>
        <w:t xml:space="preserve">the moderation effect of SES based on longitudinal data. </w:t>
      </w:r>
    </w:p>
    <w:p w14:paraId="0F8C20CF" w14:textId="5C814E93" w:rsidR="00215EB0" w:rsidRPr="004744AF" w:rsidRDefault="00215EB0" w:rsidP="004744AF">
      <w:pPr>
        <w:bidi w:val="0"/>
        <w:spacing w:after="0" w:line="360" w:lineRule="auto"/>
        <w:jc w:val="both"/>
        <w:rPr>
          <w:rFonts w:asciiTheme="minorBidi" w:hAnsiTheme="minorBidi"/>
          <w:b/>
          <w:bCs/>
        </w:rPr>
      </w:pPr>
      <w:r w:rsidRPr="004744AF">
        <w:rPr>
          <w:rFonts w:asciiTheme="minorBidi" w:hAnsiTheme="minorBidi"/>
          <w:b/>
          <w:bCs/>
        </w:rPr>
        <w:t xml:space="preserve">Parental factors </w:t>
      </w:r>
    </w:p>
    <w:p w14:paraId="065167DF" w14:textId="215538A7" w:rsidR="00A21420" w:rsidRDefault="00215EB0" w:rsidP="00FB720B">
      <w:pPr>
        <w:bidi w:val="0"/>
        <w:spacing w:after="0" w:line="360" w:lineRule="auto"/>
        <w:jc w:val="both"/>
        <w:rPr>
          <w:ins w:id="886" w:author="Christopher Fotheringham" w:date="2023-12-03T11:12:00Z"/>
          <w:rFonts w:asciiTheme="minorBidi" w:hAnsiTheme="minorBidi"/>
        </w:rPr>
      </w:pPr>
      <w:r w:rsidRPr="004744AF">
        <w:rPr>
          <w:rFonts w:asciiTheme="minorBidi" w:hAnsiTheme="minorBidi"/>
          <w:b/>
          <w:bCs/>
        </w:rPr>
        <w:t>Parent</w:t>
      </w:r>
      <w:r w:rsidR="00361156" w:rsidRPr="004744AF">
        <w:rPr>
          <w:rFonts w:asciiTheme="minorBidi" w:hAnsiTheme="minorBidi"/>
          <w:b/>
          <w:bCs/>
        </w:rPr>
        <w:t>al experiences of</w:t>
      </w:r>
      <w:r w:rsidRPr="004744AF">
        <w:rPr>
          <w:rFonts w:asciiTheme="minorBidi" w:hAnsiTheme="minorBidi"/>
          <w:b/>
          <w:bCs/>
        </w:rPr>
        <w:t xml:space="preserve"> </w:t>
      </w:r>
      <w:r w:rsidR="00361156" w:rsidRPr="004744AF">
        <w:rPr>
          <w:rFonts w:asciiTheme="minorBidi" w:hAnsiTheme="minorBidi"/>
          <w:b/>
          <w:bCs/>
        </w:rPr>
        <w:t xml:space="preserve">ethnic </w:t>
      </w:r>
      <w:r w:rsidRPr="004744AF">
        <w:rPr>
          <w:rFonts w:asciiTheme="minorBidi" w:hAnsiTheme="minorBidi"/>
          <w:b/>
          <w:bCs/>
        </w:rPr>
        <w:t>discrimination</w:t>
      </w:r>
      <w:r w:rsidR="00FB720B">
        <w:rPr>
          <w:rFonts w:asciiTheme="minorBidi" w:hAnsiTheme="minorBidi"/>
          <w:b/>
          <w:bCs/>
        </w:rPr>
        <w:t>:</w:t>
      </w:r>
      <w:r w:rsidR="00FB720B">
        <w:rPr>
          <w:rFonts w:asciiTheme="minorBidi" w:hAnsiTheme="minorBidi"/>
        </w:rPr>
        <w:t xml:space="preserve"> </w:t>
      </w:r>
      <w:r w:rsidRPr="004744AF">
        <w:rPr>
          <w:rFonts w:asciiTheme="minorBidi" w:hAnsiTheme="minorBidi"/>
        </w:rPr>
        <w:t xml:space="preserve">The association between parental experiences of ethnic discrimination and </w:t>
      </w:r>
      <w:del w:id="887" w:author="Christopher Fotheringham" w:date="2023-11-29T11:12:00Z">
        <w:r w:rsidR="00361156" w:rsidRPr="004744AF" w:rsidDel="00572484">
          <w:rPr>
            <w:rFonts w:asciiTheme="minorBidi" w:hAnsiTheme="minorBidi"/>
          </w:rPr>
          <w:delText xml:space="preserve">adolescent's </w:delText>
        </w:r>
      </w:del>
      <w:ins w:id="888" w:author="Christopher Fotheringham" w:date="2023-11-29T11:12:00Z">
        <w:r w:rsidR="00572484" w:rsidRPr="004744AF">
          <w:rPr>
            <w:rFonts w:asciiTheme="minorBidi" w:hAnsiTheme="minorBidi"/>
          </w:rPr>
          <w:t xml:space="preserve">adolescent </w:t>
        </w:r>
      </w:ins>
      <w:r w:rsidRPr="004744AF">
        <w:rPr>
          <w:rFonts w:asciiTheme="minorBidi" w:hAnsiTheme="minorBidi"/>
        </w:rPr>
        <w:t xml:space="preserve">outcomes has been documented across an increasing body of evidence in </w:t>
      </w:r>
      <w:del w:id="889" w:author="Christopher Fotheringham" w:date="2023-12-03T11:11:00Z">
        <w:r w:rsidRPr="004744AF" w:rsidDel="00A21420">
          <w:rPr>
            <w:rFonts w:asciiTheme="minorBidi" w:hAnsiTheme="minorBidi"/>
          </w:rPr>
          <w:delText xml:space="preserve">the </w:delText>
        </w:r>
      </w:del>
      <w:r w:rsidRPr="004744AF">
        <w:rPr>
          <w:rFonts w:asciiTheme="minorBidi" w:hAnsiTheme="minorBidi"/>
        </w:rPr>
        <w:t>recent years (</w:t>
      </w:r>
      <w:ins w:id="890" w:author="Susan Doron" w:date="2023-12-04T00:48:00Z">
        <w:r w:rsidR="00E165CB" w:rsidRPr="00CE1319">
          <w:rPr>
            <w:rFonts w:asciiTheme="minorBidi" w:hAnsiTheme="minorBidi"/>
            <w:highlight w:val="green"/>
          </w:rPr>
          <w:t>Condon et al., 2022</w:t>
        </w:r>
        <w:r w:rsidR="00E165CB" w:rsidRPr="004744AF">
          <w:rPr>
            <w:rFonts w:asciiTheme="minorBidi" w:hAnsiTheme="minorBidi"/>
          </w:rPr>
          <w:t>;</w:t>
        </w:r>
        <w:r w:rsidR="00E165CB">
          <w:rPr>
            <w:rFonts w:asciiTheme="minorBidi" w:hAnsiTheme="minorBidi"/>
          </w:rPr>
          <w:t xml:space="preserve"> </w:t>
        </w:r>
      </w:ins>
      <w:proofErr w:type="spellStart"/>
      <w:r w:rsidRPr="00CE1319">
        <w:rPr>
          <w:rFonts w:asciiTheme="minorBidi" w:hAnsiTheme="minorBidi"/>
          <w:highlight w:val="green"/>
        </w:rPr>
        <w:t>Galàn</w:t>
      </w:r>
      <w:proofErr w:type="spellEnd"/>
      <w:r w:rsidRPr="004744AF">
        <w:rPr>
          <w:rFonts w:asciiTheme="minorBidi" w:hAnsiTheme="minorBidi"/>
        </w:rPr>
        <w:t xml:space="preserve"> et al., 2022; </w:t>
      </w:r>
      <w:r w:rsidRPr="00CE1319">
        <w:rPr>
          <w:rFonts w:asciiTheme="minorBidi" w:hAnsiTheme="minorBidi"/>
          <w:highlight w:val="green"/>
        </w:rPr>
        <w:t>Heard-Garris et al., 2018</w:t>
      </w:r>
      <w:r w:rsidRPr="004744AF">
        <w:rPr>
          <w:rFonts w:asciiTheme="minorBidi" w:hAnsiTheme="minorBidi"/>
        </w:rPr>
        <w:t xml:space="preserve">; </w:t>
      </w:r>
      <w:r w:rsidRPr="00CE1319">
        <w:rPr>
          <w:rFonts w:asciiTheme="minorBidi" w:hAnsiTheme="minorBidi"/>
          <w:highlight w:val="green"/>
        </w:rPr>
        <w:t>Loyd et al., 2021</w:t>
      </w:r>
      <w:r w:rsidRPr="004744AF">
        <w:rPr>
          <w:rFonts w:asciiTheme="minorBidi" w:hAnsiTheme="minorBidi"/>
        </w:rPr>
        <w:t xml:space="preserve">; </w:t>
      </w:r>
      <w:r w:rsidRPr="00CE1319">
        <w:rPr>
          <w:rFonts w:asciiTheme="minorBidi" w:hAnsiTheme="minorBidi"/>
          <w:highlight w:val="green"/>
        </w:rPr>
        <w:t>Savell et al., 2019</w:t>
      </w:r>
      <w:del w:id="891" w:author="Susan Doron" w:date="2023-12-04T00:48:00Z">
        <w:r w:rsidRPr="004744AF" w:rsidDel="00E165CB">
          <w:rPr>
            <w:rFonts w:asciiTheme="minorBidi" w:hAnsiTheme="minorBidi"/>
          </w:rPr>
          <w:delText xml:space="preserve">; </w:delText>
        </w:r>
        <w:r w:rsidRPr="00CE1319" w:rsidDel="00E165CB">
          <w:rPr>
            <w:rFonts w:asciiTheme="minorBidi" w:hAnsiTheme="minorBidi"/>
            <w:highlight w:val="green"/>
          </w:rPr>
          <w:delText>Condon et al., 2022</w:delText>
        </w:r>
      </w:del>
      <w:r w:rsidRPr="004744AF">
        <w:rPr>
          <w:rFonts w:asciiTheme="minorBidi" w:hAnsiTheme="minorBidi"/>
        </w:rPr>
        <w:t xml:space="preserve">) emphasizing the potential effect of intergenerational transmission of </w:t>
      </w:r>
      <w:r w:rsidR="00361156" w:rsidRPr="004744AF">
        <w:rPr>
          <w:rFonts w:asciiTheme="minorBidi" w:hAnsiTheme="minorBidi"/>
        </w:rPr>
        <w:t>ethnic</w:t>
      </w:r>
      <w:r w:rsidRPr="004744AF">
        <w:rPr>
          <w:rFonts w:asciiTheme="minorBidi" w:hAnsiTheme="minorBidi"/>
        </w:rPr>
        <w:t>-related stressors from parents to their children (</w:t>
      </w:r>
      <w:r w:rsidRPr="00CE1319">
        <w:rPr>
          <w:rFonts w:asciiTheme="minorBidi" w:hAnsiTheme="minorBidi"/>
          <w:highlight w:val="green"/>
        </w:rPr>
        <w:t>Bowers &amp; Yehuda, 2016</w:t>
      </w:r>
      <w:r w:rsidRPr="004744AF">
        <w:rPr>
          <w:rFonts w:asciiTheme="minorBidi" w:hAnsiTheme="minorBidi"/>
        </w:rPr>
        <w:t xml:space="preserve">). </w:t>
      </w:r>
    </w:p>
    <w:p w14:paraId="73B8EC74" w14:textId="2C511329" w:rsidR="002E5019" w:rsidRDefault="00215EB0" w:rsidP="002B4FB1">
      <w:pPr>
        <w:bidi w:val="0"/>
        <w:spacing w:after="0" w:line="360" w:lineRule="auto"/>
        <w:jc w:val="both"/>
        <w:rPr>
          <w:ins w:id="892" w:author="Christopher Fotheringham" w:date="2023-12-03T11:12:00Z"/>
          <w:rFonts w:asciiTheme="minorBidi" w:hAnsiTheme="minorBidi"/>
        </w:rPr>
        <w:pPrChange w:id="893" w:author="Susan Doron" w:date="2023-12-04T11:33:00Z">
          <w:pPr>
            <w:bidi w:val="0"/>
            <w:spacing w:after="0" w:line="360" w:lineRule="auto"/>
            <w:ind w:firstLine="720"/>
            <w:jc w:val="both"/>
          </w:pPr>
        </w:pPrChange>
      </w:pPr>
      <w:r w:rsidRPr="00535734">
        <w:rPr>
          <w:rFonts w:asciiTheme="minorBidi" w:hAnsiTheme="minorBidi"/>
        </w:rPr>
        <w:t xml:space="preserve">Studies conducted among ethnic </w:t>
      </w:r>
      <w:del w:id="894" w:author="Christopher Fotheringham" w:date="2023-12-03T11:12:00Z">
        <w:r w:rsidRPr="00535734" w:rsidDel="002E5019">
          <w:rPr>
            <w:rFonts w:asciiTheme="minorBidi" w:hAnsiTheme="minorBidi"/>
          </w:rPr>
          <w:delText xml:space="preserve">minorities </w:delText>
        </w:r>
      </w:del>
      <w:ins w:id="895" w:author="Christopher Fotheringham" w:date="2023-12-03T11:12:00Z">
        <w:r w:rsidR="002E5019">
          <w:rPr>
            <w:rFonts w:asciiTheme="minorBidi" w:hAnsiTheme="minorBidi"/>
          </w:rPr>
          <w:t>minority</w:t>
        </w:r>
        <w:r w:rsidR="002E5019" w:rsidRPr="00535734">
          <w:rPr>
            <w:rFonts w:asciiTheme="minorBidi" w:hAnsiTheme="minorBidi"/>
          </w:rPr>
          <w:t xml:space="preserve"> </w:t>
        </w:r>
      </w:ins>
      <w:r w:rsidRPr="00535734">
        <w:rPr>
          <w:rFonts w:asciiTheme="minorBidi" w:hAnsiTheme="minorBidi"/>
        </w:rPr>
        <w:t xml:space="preserve">families have indicated a significant association between caregivers’ experiences of </w:t>
      </w:r>
      <w:r w:rsidR="00361156" w:rsidRPr="00535734">
        <w:rPr>
          <w:rFonts w:asciiTheme="minorBidi" w:hAnsiTheme="minorBidi"/>
        </w:rPr>
        <w:t xml:space="preserve">ethnic </w:t>
      </w:r>
      <w:r w:rsidRPr="00535734">
        <w:rPr>
          <w:rFonts w:asciiTheme="minorBidi" w:hAnsiTheme="minorBidi"/>
        </w:rPr>
        <w:t xml:space="preserve">discrimination and </w:t>
      </w:r>
      <w:del w:id="896" w:author="Christopher Fotheringham" w:date="2023-11-29T11:12:00Z">
        <w:r w:rsidRPr="00535734" w:rsidDel="00572484">
          <w:rPr>
            <w:rFonts w:asciiTheme="minorBidi" w:hAnsiTheme="minorBidi"/>
          </w:rPr>
          <w:delText xml:space="preserve">child's </w:delText>
        </w:r>
      </w:del>
      <w:ins w:id="897" w:author="Christopher Fotheringham" w:date="2023-11-29T11:12:00Z">
        <w:r w:rsidR="00572484" w:rsidRPr="00535734">
          <w:rPr>
            <w:rFonts w:asciiTheme="minorBidi" w:hAnsiTheme="minorBidi"/>
          </w:rPr>
          <w:t>child</w:t>
        </w:r>
      </w:ins>
      <w:ins w:id="898" w:author="Christopher Fotheringham" w:date="2023-11-29T15:30:00Z">
        <w:r w:rsidR="008C3395">
          <w:rPr>
            <w:rFonts w:asciiTheme="minorBidi" w:hAnsiTheme="minorBidi"/>
          </w:rPr>
          <w:t>ren</w:t>
        </w:r>
      </w:ins>
      <w:ins w:id="899" w:author="Christopher Fotheringham" w:date="2023-11-29T11:12:00Z">
        <w:r w:rsidR="00572484">
          <w:rPr>
            <w:rFonts w:asciiTheme="minorBidi" w:hAnsiTheme="minorBidi"/>
          </w:rPr>
          <w:t>’</w:t>
        </w:r>
        <w:r w:rsidR="00572484" w:rsidRPr="00535734">
          <w:rPr>
            <w:rFonts w:asciiTheme="minorBidi" w:hAnsiTheme="minorBidi"/>
          </w:rPr>
          <w:t xml:space="preserve">s </w:t>
        </w:r>
      </w:ins>
      <w:r w:rsidRPr="00535734">
        <w:rPr>
          <w:rFonts w:asciiTheme="minorBidi" w:hAnsiTheme="minorBidi"/>
        </w:rPr>
        <w:t>poor mental health outcomes</w:t>
      </w:r>
      <w:ins w:id="900" w:author="Christopher Fotheringham" w:date="2023-12-03T11:12:00Z">
        <w:r w:rsidR="002E5019">
          <w:rPr>
            <w:rFonts w:asciiTheme="minorBidi" w:hAnsiTheme="minorBidi"/>
          </w:rPr>
          <w:t>,</w:t>
        </w:r>
      </w:ins>
      <w:r w:rsidRPr="00535734">
        <w:rPr>
          <w:rFonts w:asciiTheme="minorBidi" w:hAnsiTheme="minorBidi"/>
        </w:rPr>
        <w:t xml:space="preserve"> including depressive symptoms (</w:t>
      </w:r>
      <w:r w:rsidRPr="00CE1319">
        <w:rPr>
          <w:rFonts w:asciiTheme="minorBidi" w:hAnsiTheme="minorBidi"/>
          <w:highlight w:val="green"/>
        </w:rPr>
        <w:t>Ford et al., 2013</w:t>
      </w:r>
      <w:r w:rsidRPr="00535734">
        <w:rPr>
          <w:rFonts w:asciiTheme="minorBidi" w:hAnsiTheme="minorBidi"/>
        </w:rPr>
        <w:t xml:space="preserve">; </w:t>
      </w:r>
      <w:r w:rsidRPr="00CE1319">
        <w:rPr>
          <w:rFonts w:asciiTheme="minorBidi" w:hAnsiTheme="minorBidi"/>
          <w:highlight w:val="green"/>
        </w:rPr>
        <w:t>Gibbons</w:t>
      </w:r>
      <w:r w:rsidRPr="00535734">
        <w:rPr>
          <w:rFonts w:asciiTheme="minorBidi" w:hAnsiTheme="minorBidi"/>
        </w:rPr>
        <w:t xml:space="preserve"> et al., 2004</w:t>
      </w:r>
      <w:r w:rsidR="000222BE" w:rsidRPr="00535734">
        <w:rPr>
          <w:rFonts w:asciiTheme="minorBidi" w:hAnsiTheme="minorBidi"/>
        </w:rPr>
        <w:t xml:space="preserve">; </w:t>
      </w:r>
      <w:r w:rsidR="000222BE" w:rsidRPr="00CE1319">
        <w:rPr>
          <w:rFonts w:asciiTheme="minorBidi" w:hAnsiTheme="minorBidi"/>
          <w:highlight w:val="green"/>
        </w:rPr>
        <w:t>Holloway &amp; Varner</w:t>
      </w:r>
      <w:r w:rsidR="000222BE" w:rsidRPr="00535734">
        <w:rPr>
          <w:rFonts w:asciiTheme="minorBidi" w:hAnsiTheme="minorBidi"/>
        </w:rPr>
        <w:t>, 2021</w:t>
      </w:r>
      <w:r w:rsidRPr="00535734">
        <w:rPr>
          <w:rFonts w:asciiTheme="minorBidi" w:hAnsiTheme="minorBidi"/>
        </w:rPr>
        <w:t xml:space="preserve">), </w:t>
      </w:r>
      <w:r w:rsidR="00FB720B" w:rsidRPr="00535734">
        <w:rPr>
          <w:rFonts w:asciiTheme="minorBidi" w:hAnsiTheme="minorBidi"/>
        </w:rPr>
        <w:t xml:space="preserve">as well as </w:t>
      </w:r>
      <w:r w:rsidRPr="00535734">
        <w:rPr>
          <w:rFonts w:asciiTheme="minorBidi" w:hAnsiTheme="minorBidi"/>
        </w:rPr>
        <w:t>externalizing problems (</w:t>
      </w:r>
      <w:r w:rsidRPr="00CE1319">
        <w:rPr>
          <w:rFonts w:asciiTheme="minorBidi" w:hAnsiTheme="minorBidi"/>
          <w:highlight w:val="green"/>
        </w:rPr>
        <w:t>Tran</w:t>
      </w:r>
      <w:r w:rsidR="006355A8" w:rsidRPr="00CE1319">
        <w:rPr>
          <w:rFonts w:asciiTheme="minorBidi" w:hAnsiTheme="minorBidi"/>
          <w:highlight w:val="green"/>
        </w:rPr>
        <w:t xml:space="preserve">, </w:t>
      </w:r>
      <w:r w:rsidRPr="00CE1319">
        <w:rPr>
          <w:rFonts w:asciiTheme="minorBidi" w:hAnsiTheme="minorBidi"/>
          <w:highlight w:val="green"/>
        </w:rPr>
        <w:t>2014</w:t>
      </w:r>
      <w:r w:rsidRPr="00535734">
        <w:rPr>
          <w:rFonts w:asciiTheme="minorBidi" w:hAnsiTheme="minorBidi"/>
        </w:rPr>
        <w:t xml:space="preserve">). </w:t>
      </w:r>
      <w:del w:id="901" w:author="Christopher Fotheringham" w:date="2023-12-03T11:12:00Z">
        <w:r w:rsidR="00361156" w:rsidRPr="00535734" w:rsidDel="002E5019">
          <w:rPr>
            <w:rFonts w:asciiTheme="minorBidi" w:hAnsiTheme="minorBidi"/>
          </w:rPr>
          <w:delText xml:space="preserve">Beside </w:delText>
        </w:r>
      </w:del>
      <w:ins w:id="902" w:author="Christopher Fotheringham" w:date="2023-12-03T11:12:00Z">
        <w:r w:rsidR="002E5019">
          <w:rPr>
            <w:rFonts w:asciiTheme="minorBidi" w:hAnsiTheme="minorBidi"/>
          </w:rPr>
          <w:t>Besides</w:t>
        </w:r>
        <w:r w:rsidR="002E5019" w:rsidRPr="00535734">
          <w:rPr>
            <w:rFonts w:asciiTheme="minorBidi" w:hAnsiTheme="minorBidi"/>
          </w:rPr>
          <w:t xml:space="preserve"> </w:t>
        </w:r>
      </w:ins>
      <w:r w:rsidR="00361156" w:rsidRPr="00535734">
        <w:rPr>
          <w:rFonts w:asciiTheme="minorBidi" w:hAnsiTheme="minorBidi"/>
        </w:rPr>
        <w:t xml:space="preserve">the existing evidence based on cross-sectional studies, </w:t>
      </w:r>
      <w:r w:rsidR="00E17D60" w:rsidRPr="00535734">
        <w:rPr>
          <w:rFonts w:asciiTheme="minorBidi" w:hAnsiTheme="minorBidi"/>
        </w:rPr>
        <w:t xml:space="preserve">a </w:t>
      </w:r>
      <w:r w:rsidR="001C4AC1" w:rsidRPr="00535734">
        <w:rPr>
          <w:rFonts w:asciiTheme="minorBidi" w:hAnsiTheme="minorBidi"/>
        </w:rPr>
        <w:t>recent longitudinal</w:t>
      </w:r>
      <w:r w:rsidR="000222BE" w:rsidRPr="00535734">
        <w:rPr>
          <w:rFonts w:asciiTheme="minorBidi" w:hAnsiTheme="minorBidi"/>
        </w:rPr>
        <w:t xml:space="preserve"> </w:t>
      </w:r>
      <w:r w:rsidR="00361156" w:rsidRPr="00535734">
        <w:rPr>
          <w:rFonts w:asciiTheme="minorBidi" w:hAnsiTheme="minorBidi"/>
        </w:rPr>
        <w:t xml:space="preserve">study </w:t>
      </w:r>
      <w:r w:rsidR="00361156" w:rsidRPr="002B4FB1">
        <w:rPr>
          <w:rFonts w:asciiTheme="minorBidi" w:hAnsiTheme="minorBidi"/>
          <w:highlight w:val="yellow"/>
          <w:rPrChange w:id="903" w:author="Susan Doron" w:date="2023-12-04T11:34:00Z">
            <w:rPr>
              <w:rFonts w:asciiTheme="minorBidi" w:hAnsiTheme="minorBidi"/>
            </w:rPr>
          </w:rPrChange>
        </w:rPr>
        <w:t xml:space="preserve">conducted among </w:t>
      </w:r>
      <w:r w:rsidR="000222BE" w:rsidRPr="002B4FB1">
        <w:rPr>
          <w:rFonts w:asciiTheme="minorBidi" w:hAnsiTheme="minorBidi"/>
          <w:highlight w:val="yellow"/>
          <w:rPrChange w:id="904" w:author="Susan Doron" w:date="2023-12-04T11:34:00Z">
            <w:rPr>
              <w:rFonts w:asciiTheme="minorBidi" w:hAnsiTheme="minorBidi"/>
            </w:rPr>
          </w:rPrChange>
        </w:rPr>
        <w:t xml:space="preserve">897 </w:t>
      </w:r>
      <w:r w:rsidR="00361156" w:rsidRPr="002B4FB1">
        <w:rPr>
          <w:rFonts w:asciiTheme="minorBidi" w:hAnsiTheme="minorBidi"/>
          <w:highlight w:val="yellow"/>
          <w:rPrChange w:id="905" w:author="Susan Doron" w:date="2023-12-04T11:34:00Z">
            <w:rPr>
              <w:rFonts w:asciiTheme="minorBidi" w:hAnsiTheme="minorBidi"/>
            </w:rPr>
          </w:rPrChange>
        </w:rPr>
        <w:t xml:space="preserve">dyads of African-American adolescents and their </w:t>
      </w:r>
      <w:commentRangeStart w:id="906"/>
      <w:r w:rsidR="00361156" w:rsidRPr="002B4FB1">
        <w:rPr>
          <w:rFonts w:asciiTheme="minorBidi" w:hAnsiTheme="minorBidi"/>
          <w:highlight w:val="yellow"/>
          <w:rPrChange w:id="907" w:author="Susan Doron" w:date="2023-12-04T11:34:00Z">
            <w:rPr>
              <w:rFonts w:asciiTheme="minorBidi" w:hAnsiTheme="minorBidi"/>
            </w:rPr>
          </w:rPrChange>
        </w:rPr>
        <w:t>mothers</w:t>
      </w:r>
      <w:commentRangeEnd w:id="906"/>
      <w:r w:rsidR="002B4FB1">
        <w:rPr>
          <w:rStyle w:val="CommentReference"/>
        </w:rPr>
        <w:commentReference w:id="906"/>
      </w:r>
      <w:del w:id="908" w:author="Christopher Fotheringham" w:date="2023-12-03T11:12:00Z">
        <w:r w:rsidR="00361156" w:rsidRPr="002B4FB1" w:rsidDel="002E5019">
          <w:rPr>
            <w:rFonts w:asciiTheme="minorBidi" w:hAnsiTheme="minorBidi"/>
            <w:highlight w:val="yellow"/>
            <w:rPrChange w:id="909" w:author="Susan Doron" w:date="2023-12-04T11:34:00Z">
              <w:rPr>
                <w:rFonts w:asciiTheme="minorBidi" w:hAnsiTheme="minorBidi"/>
              </w:rPr>
            </w:rPrChange>
          </w:rPr>
          <w:delText>,</w:delText>
        </w:r>
      </w:del>
      <w:r w:rsidR="00361156" w:rsidRPr="00535734">
        <w:rPr>
          <w:rFonts w:asciiTheme="minorBidi" w:hAnsiTheme="minorBidi"/>
        </w:rPr>
        <w:t xml:space="preserve"> found that maternal experiences of </w:t>
      </w:r>
      <w:r w:rsidR="000222BE" w:rsidRPr="00535734">
        <w:rPr>
          <w:rFonts w:asciiTheme="minorBidi" w:hAnsiTheme="minorBidi"/>
        </w:rPr>
        <w:t>ethnic discrimination w</w:t>
      </w:r>
      <w:r w:rsidR="00535734" w:rsidRPr="00CE1319">
        <w:rPr>
          <w:rFonts w:asciiTheme="minorBidi" w:hAnsiTheme="minorBidi"/>
        </w:rPr>
        <w:t>ere</w:t>
      </w:r>
      <w:r w:rsidR="000222BE" w:rsidRPr="00535734">
        <w:rPr>
          <w:rFonts w:asciiTheme="minorBidi" w:hAnsiTheme="minorBidi"/>
        </w:rPr>
        <w:t xml:space="preserve"> linked with </w:t>
      </w:r>
      <w:del w:id="910" w:author="Christopher Fotheringham" w:date="2023-11-29T11:12:00Z">
        <w:r w:rsidR="000222BE" w:rsidRPr="00535734" w:rsidDel="00572484">
          <w:rPr>
            <w:rFonts w:asciiTheme="minorBidi" w:hAnsiTheme="minorBidi"/>
          </w:rPr>
          <w:delText xml:space="preserve">adolescents' </w:delText>
        </w:r>
      </w:del>
      <w:ins w:id="911" w:author="Christopher Fotheringham" w:date="2023-11-29T11:12:00Z">
        <w:r w:rsidR="00572484" w:rsidRPr="00535734">
          <w:rPr>
            <w:rFonts w:asciiTheme="minorBidi" w:hAnsiTheme="minorBidi"/>
          </w:rPr>
          <w:t>adolescents</w:t>
        </w:r>
        <w:r w:rsidR="00572484">
          <w:rPr>
            <w:rFonts w:asciiTheme="minorBidi" w:hAnsiTheme="minorBidi"/>
          </w:rPr>
          <w:t>’</w:t>
        </w:r>
        <w:r w:rsidR="00572484" w:rsidRPr="00535734">
          <w:rPr>
            <w:rFonts w:asciiTheme="minorBidi" w:hAnsiTheme="minorBidi"/>
          </w:rPr>
          <w:t xml:space="preserve"> </w:t>
        </w:r>
      </w:ins>
      <w:r w:rsidR="000222BE" w:rsidRPr="00535734">
        <w:rPr>
          <w:rFonts w:asciiTheme="minorBidi" w:hAnsiTheme="minorBidi"/>
        </w:rPr>
        <w:t xml:space="preserve">emotional and </w:t>
      </w:r>
      <w:r w:rsidR="001C4AC1" w:rsidRPr="00535734">
        <w:rPr>
          <w:rFonts w:asciiTheme="minorBidi" w:hAnsiTheme="minorBidi"/>
        </w:rPr>
        <w:t>behavioral</w:t>
      </w:r>
      <w:r w:rsidR="000222BE" w:rsidRPr="00535734">
        <w:rPr>
          <w:rFonts w:asciiTheme="minorBidi" w:hAnsiTheme="minorBidi"/>
        </w:rPr>
        <w:t xml:space="preserve"> problems (</w:t>
      </w:r>
      <w:r w:rsidR="000222BE" w:rsidRPr="00CE1319">
        <w:rPr>
          <w:rFonts w:asciiTheme="minorBidi" w:hAnsiTheme="minorBidi"/>
          <w:highlight w:val="green"/>
        </w:rPr>
        <w:t>Murry et al., 2022</w:t>
      </w:r>
      <w:r w:rsidR="000222BE" w:rsidRPr="00535734">
        <w:rPr>
          <w:rFonts w:asciiTheme="minorBidi" w:hAnsiTheme="minorBidi"/>
        </w:rPr>
        <w:t xml:space="preserve">). </w:t>
      </w:r>
      <w:r w:rsidRPr="00535734">
        <w:rPr>
          <w:rFonts w:asciiTheme="minorBidi" w:hAnsiTheme="minorBidi"/>
        </w:rPr>
        <w:t xml:space="preserve">Despite </w:t>
      </w:r>
      <w:r w:rsidR="00E17D60" w:rsidRPr="00535734">
        <w:rPr>
          <w:rFonts w:asciiTheme="minorBidi" w:hAnsiTheme="minorBidi"/>
        </w:rPr>
        <w:t xml:space="preserve">this existing evidence, </w:t>
      </w:r>
      <w:del w:id="912" w:author="Christopher Fotheringham" w:date="2023-12-03T11:12:00Z">
        <w:r w:rsidR="00E17D60" w:rsidRPr="00535734" w:rsidDel="002E5019">
          <w:rPr>
            <w:rFonts w:asciiTheme="minorBidi" w:hAnsiTheme="minorBidi"/>
          </w:rPr>
          <w:delText xml:space="preserve">the </w:delText>
        </w:r>
      </w:del>
      <w:r w:rsidR="00E17D60" w:rsidRPr="00535734">
        <w:rPr>
          <w:rFonts w:asciiTheme="minorBidi" w:hAnsiTheme="minorBidi"/>
        </w:rPr>
        <w:t xml:space="preserve">knowledge </w:t>
      </w:r>
      <w:del w:id="913" w:author="Christopher Fotheringham" w:date="2023-12-03T11:12:00Z">
        <w:r w:rsidR="00E17D60" w:rsidRPr="00535734" w:rsidDel="002E5019">
          <w:rPr>
            <w:rFonts w:asciiTheme="minorBidi" w:hAnsiTheme="minorBidi"/>
          </w:rPr>
          <w:delText xml:space="preserve">on </w:delText>
        </w:r>
      </w:del>
      <w:ins w:id="914" w:author="Christopher Fotheringham" w:date="2023-12-03T11:12:00Z">
        <w:r w:rsidR="002E5019">
          <w:rPr>
            <w:rFonts w:asciiTheme="minorBidi" w:hAnsiTheme="minorBidi"/>
          </w:rPr>
          <w:t>of</w:t>
        </w:r>
        <w:r w:rsidR="002E5019" w:rsidRPr="00535734">
          <w:rPr>
            <w:rFonts w:asciiTheme="minorBidi" w:hAnsiTheme="minorBidi"/>
          </w:rPr>
          <w:t xml:space="preserve"> </w:t>
        </w:r>
      </w:ins>
      <w:r w:rsidR="00E17D60" w:rsidRPr="00535734">
        <w:rPr>
          <w:rFonts w:asciiTheme="minorBidi" w:hAnsiTheme="minorBidi"/>
        </w:rPr>
        <w:t xml:space="preserve">the long-term effects of parental experiences </w:t>
      </w:r>
      <w:r w:rsidR="00886218" w:rsidRPr="00535734">
        <w:rPr>
          <w:rFonts w:asciiTheme="minorBidi" w:hAnsiTheme="minorBidi"/>
        </w:rPr>
        <w:t xml:space="preserve">of ethnic </w:t>
      </w:r>
      <w:r w:rsidR="00FB720B" w:rsidRPr="00535734">
        <w:rPr>
          <w:rFonts w:asciiTheme="minorBidi" w:hAnsiTheme="minorBidi"/>
        </w:rPr>
        <w:t>discrimination</w:t>
      </w:r>
      <w:r w:rsidR="00886218" w:rsidRPr="00535734">
        <w:rPr>
          <w:rFonts w:asciiTheme="minorBidi" w:hAnsiTheme="minorBidi"/>
        </w:rPr>
        <w:t xml:space="preserve"> </w:t>
      </w:r>
      <w:r w:rsidR="00E17D60" w:rsidRPr="00535734">
        <w:rPr>
          <w:rFonts w:asciiTheme="minorBidi" w:hAnsiTheme="minorBidi"/>
        </w:rPr>
        <w:t xml:space="preserve">on </w:t>
      </w:r>
      <w:del w:id="915" w:author="Christopher Fotheringham" w:date="2023-11-29T11:12:00Z">
        <w:r w:rsidR="00E17D60" w:rsidRPr="00535734" w:rsidDel="00572484">
          <w:rPr>
            <w:rFonts w:asciiTheme="minorBidi" w:hAnsiTheme="minorBidi"/>
          </w:rPr>
          <w:delText xml:space="preserve">adolescents' </w:delText>
        </w:r>
      </w:del>
      <w:ins w:id="916" w:author="Christopher Fotheringham" w:date="2023-11-29T11:12:00Z">
        <w:r w:rsidR="00572484" w:rsidRPr="00535734">
          <w:rPr>
            <w:rFonts w:asciiTheme="minorBidi" w:hAnsiTheme="minorBidi"/>
          </w:rPr>
          <w:t>adolescents</w:t>
        </w:r>
        <w:r w:rsidR="00572484">
          <w:rPr>
            <w:rFonts w:asciiTheme="minorBidi" w:hAnsiTheme="minorBidi"/>
          </w:rPr>
          <w:t>’</w:t>
        </w:r>
        <w:r w:rsidR="00572484" w:rsidRPr="00535734">
          <w:rPr>
            <w:rFonts w:asciiTheme="minorBidi" w:hAnsiTheme="minorBidi"/>
          </w:rPr>
          <w:t xml:space="preserve"> </w:t>
        </w:r>
      </w:ins>
      <w:r w:rsidR="00E17D60" w:rsidRPr="00535734">
        <w:rPr>
          <w:rFonts w:asciiTheme="minorBidi" w:hAnsiTheme="minorBidi"/>
        </w:rPr>
        <w:t xml:space="preserve">outcomes </w:t>
      </w:r>
      <w:proofErr w:type="gramStart"/>
      <w:ins w:id="917" w:author="Susan Doron" w:date="2023-12-04T11:35:00Z">
        <w:r w:rsidR="002B4FB1">
          <w:rPr>
            <w:rFonts w:asciiTheme="minorBidi" w:hAnsiTheme="minorBidi"/>
          </w:rPr>
          <w:t>remains</w:t>
        </w:r>
      </w:ins>
      <w:proofErr w:type="gramEnd"/>
      <w:del w:id="918" w:author="Susan Doron" w:date="2023-12-04T11:35:00Z">
        <w:r w:rsidR="00E17D60" w:rsidRPr="00535734" w:rsidDel="002B4FB1">
          <w:rPr>
            <w:rFonts w:asciiTheme="minorBidi" w:hAnsiTheme="minorBidi"/>
          </w:rPr>
          <w:delText>is still</w:delText>
        </w:r>
      </w:del>
      <w:r w:rsidR="00E17D60" w:rsidRPr="00535734">
        <w:rPr>
          <w:rFonts w:asciiTheme="minorBidi" w:hAnsiTheme="minorBidi"/>
        </w:rPr>
        <w:t xml:space="preserve"> limited</w:t>
      </w:r>
      <w:ins w:id="919" w:author="Christopher Fotheringham" w:date="2023-12-03T11:12:00Z">
        <w:r w:rsidR="002E5019">
          <w:rPr>
            <w:rFonts w:asciiTheme="minorBidi" w:hAnsiTheme="minorBidi"/>
          </w:rPr>
          <w:t>,</w:t>
        </w:r>
      </w:ins>
      <w:r w:rsidR="00E17D60" w:rsidRPr="004744AF">
        <w:rPr>
          <w:rFonts w:asciiTheme="minorBidi" w:hAnsiTheme="minorBidi"/>
        </w:rPr>
        <w:t xml:space="preserve"> and </w:t>
      </w:r>
      <w:r w:rsidR="00886218" w:rsidRPr="004744AF">
        <w:rPr>
          <w:rFonts w:asciiTheme="minorBidi" w:hAnsiTheme="minorBidi"/>
        </w:rPr>
        <w:t>research in this area is in</w:t>
      </w:r>
      <w:r w:rsidR="00E17D60" w:rsidRPr="004744AF">
        <w:rPr>
          <w:rFonts w:asciiTheme="minorBidi" w:hAnsiTheme="minorBidi"/>
        </w:rPr>
        <w:t xml:space="preserve"> its infancy. </w:t>
      </w:r>
    </w:p>
    <w:p w14:paraId="7EFDE207" w14:textId="5B00CB0B" w:rsidR="00215EB0" w:rsidRPr="004744AF" w:rsidRDefault="00E17D60" w:rsidP="002B4FB1">
      <w:pPr>
        <w:bidi w:val="0"/>
        <w:spacing w:after="0" w:line="360" w:lineRule="auto"/>
        <w:jc w:val="both"/>
        <w:rPr>
          <w:rFonts w:asciiTheme="minorBidi" w:hAnsiTheme="minorBidi"/>
        </w:rPr>
        <w:pPrChange w:id="920" w:author="Susan Doron" w:date="2023-12-04T11:35:00Z">
          <w:pPr>
            <w:bidi w:val="0"/>
            <w:spacing w:after="0" w:line="360" w:lineRule="auto"/>
            <w:jc w:val="both"/>
          </w:pPr>
        </w:pPrChange>
      </w:pPr>
      <w:r w:rsidRPr="004744AF">
        <w:rPr>
          <w:rFonts w:asciiTheme="minorBidi" w:hAnsiTheme="minorBidi"/>
        </w:rPr>
        <w:t xml:space="preserve">Furthermore, </w:t>
      </w:r>
      <w:r w:rsidR="00215EB0" w:rsidRPr="004744AF">
        <w:rPr>
          <w:rFonts w:asciiTheme="minorBidi" w:hAnsiTheme="minorBidi"/>
        </w:rPr>
        <w:t xml:space="preserve">as most of the studies focused on </w:t>
      </w:r>
      <w:del w:id="921" w:author="Christopher Fotheringham" w:date="2023-11-29T11:12:00Z">
        <w:r w:rsidR="00215EB0" w:rsidRPr="004744AF" w:rsidDel="00572484">
          <w:rPr>
            <w:rFonts w:asciiTheme="minorBidi" w:hAnsiTheme="minorBidi"/>
          </w:rPr>
          <w:delText>parent</w:delText>
        </w:r>
        <w:r w:rsidR="0073338B" w:rsidRPr="004744AF" w:rsidDel="00572484">
          <w:rPr>
            <w:rFonts w:asciiTheme="minorBidi" w:hAnsiTheme="minorBidi"/>
          </w:rPr>
          <w:delText>s'</w:delText>
        </w:r>
        <w:r w:rsidR="00215EB0" w:rsidRPr="004744AF" w:rsidDel="00572484">
          <w:rPr>
            <w:rFonts w:asciiTheme="minorBidi" w:hAnsiTheme="minorBidi"/>
          </w:rPr>
          <w:delText xml:space="preserve"> </w:delText>
        </w:r>
      </w:del>
      <w:ins w:id="922"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00215EB0" w:rsidRPr="004744AF">
        <w:rPr>
          <w:rFonts w:asciiTheme="minorBidi" w:hAnsiTheme="minorBidi"/>
          <w:i/>
          <w:iCs/>
        </w:rPr>
        <w:t>offline</w:t>
      </w:r>
      <w:r w:rsidR="001C4AC1">
        <w:rPr>
          <w:rFonts w:asciiTheme="minorBidi" w:hAnsiTheme="minorBidi"/>
        </w:rPr>
        <w:t xml:space="preserve"> </w:t>
      </w:r>
      <w:r w:rsidR="00215EB0" w:rsidRPr="004744AF">
        <w:rPr>
          <w:rFonts w:asciiTheme="minorBidi" w:hAnsiTheme="minorBidi"/>
        </w:rPr>
        <w:t xml:space="preserve">experiences of </w:t>
      </w:r>
      <w:r w:rsidR="00886218" w:rsidRPr="004744AF">
        <w:rPr>
          <w:rFonts w:asciiTheme="minorBidi" w:hAnsiTheme="minorBidi"/>
        </w:rPr>
        <w:t xml:space="preserve">ethnic </w:t>
      </w:r>
      <w:r w:rsidR="00215EB0" w:rsidRPr="004744AF">
        <w:rPr>
          <w:rFonts w:asciiTheme="minorBidi" w:hAnsiTheme="minorBidi"/>
        </w:rPr>
        <w:t>discrimination, to the best of our knowledge</w:t>
      </w:r>
      <w:ins w:id="923" w:author="Christopher Fotheringham" w:date="2023-12-03T11:12:00Z">
        <w:r w:rsidR="002E5019">
          <w:rPr>
            <w:rFonts w:asciiTheme="minorBidi" w:hAnsiTheme="minorBidi"/>
          </w:rPr>
          <w:t>,</w:t>
        </w:r>
      </w:ins>
      <w:r w:rsidR="00215EB0" w:rsidRPr="004744AF">
        <w:rPr>
          <w:rFonts w:asciiTheme="minorBidi" w:hAnsiTheme="minorBidi"/>
        </w:rPr>
        <w:t xml:space="preserve"> </w:t>
      </w:r>
      <w:r w:rsidR="007F5819" w:rsidRPr="004744AF">
        <w:rPr>
          <w:rFonts w:asciiTheme="minorBidi" w:hAnsiTheme="minorBidi"/>
        </w:rPr>
        <w:t xml:space="preserve">less </w:t>
      </w:r>
      <w:r w:rsidR="00215EB0" w:rsidRPr="004744AF">
        <w:rPr>
          <w:rFonts w:asciiTheme="minorBidi" w:hAnsiTheme="minorBidi"/>
        </w:rPr>
        <w:t xml:space="preserve">is known </w:t>
      </w:r>
      <w:r w:rsidR="007F5819" w:rsidRPr="004744AF">
        <w:rPr>
          <w:rFonts w:asciiTheme="minorBidi" w:hAnsiTheme="minorBidi"/>
        </w:rPr>
        <w:t>about</w:t>
      </w:r>
      <w:r w:rsidR="00215EB0" w:rsidRPr="004744AF">
        <w:rPr>
          <w:rFonts w:asciiTheme="minorBidi" w:hAnsiTheme="minorBidi"/>
        </w:rPr>
        <w:t xml:space="preserve"> the </w:t>
      </w:r>
      <w:r w:rsidR="00886218" w:rsidRPr="004744AF">
        <w:rPr>
          <w:rFonts w:asciiTheme="minorBidi" w:hAnsiTheme="minorBidi"/>
        </w:rPr>
        <w:t xml:space="preserve">effects </w:t>
      </w:r>
      <w:r w:rsidR="00215EB0" w:rsidRPr="004744AF">
        <w:rPr>
          <w:rFonts w:asciiTheme="minorBidi" w:hAnsiTheme="minorBidi"/>
        </w:rPr>
        <w:t xml:space="preserve">of </w:t>
      </w:r>
      <w:del w:id="924" w:author="Christopher Fotheringham" w:date="2023-11-29T11:12:00Z">
        <w:r w:rsidR="00215EB0" w:rsidRPr="004744AF" w:rsidDel="00572484">
          <w:rPr>
            <w:rFonts w:asciiTheme="minorBidi" w:hAnsiTheme="minorBidi"/>
          </w:rPr>
          <w:delText>parent</w:delText>
        </w:r>
        <w:r w:rsidR="0073338B" w:rsidRPr="004744AF" w:rsidDel="00572484">
          <w:rPr>
            <w:rFonts w:asciiTheme="minorBidi" w:hAnsiTheme="minorBidi"/>
          </w:rPr>
          <w:delText>s'</w:delText>
        </w:r>
        <w:r w:rsidR="00886218" w:rsidRPr="004744AF" w:rsidDel="00572484">
          <w:rPr>
            <w:rFonts w:asciiTheme="minorBidi" w:hAnsiTheme="minorBidi"/>
          </w:rPr>
          <w:delText xml:space="preserve"> </w:delText>
        </w:r>
      </w:del>
      <w:ins w:id="925"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00886218" w:rsidRPr="004744AF">
        <w:rPr>
          <w:rFonts w:asciiTheme="minorBidi" w:hAnsiTheme="minorBidi"/>
        </w:rPr>
        <w:t>experiences of</w:t>
      </w:r>
      <w:r w:rsidR="00215EB0" w:rsidRPr="004744AF">
        <w:rPr>
          <w:rFonts w:asciiTheme="minorBidi" w:hAnsiTheme="minorBidi"/>
        </w:rPr>
        <w:t xml:space="preserve"> </w:t>
      </w:r>
      <w:r w:rsidR="00215EB0" w:rsidRPr="004744AF">
        <w:rPr>
          <w:rFonts w:asciiTheme="minorBidi" w:hAnsiTheme="minorBidi"/>
          <w:i/>
          <w:iCs/>
        </w:rPr>
        <w:t>online</w:t>
      </w:r>
      <w:r w:rsidR="00215EB0" w:rsidRPr="004744AF">
        <w:rPr>
          <w:rFonts w:asciiTheme="minorBidi" w:hAnsiTheme="minorBidi"/>
        </w:rPr>
        <w:t xml:space="preserve"> </w:t>
      </w:r>
      <w:r w:rsidR="00886218" w:rsidRPr="004744AF">
        <w:rPr>
          <w:rFonts w:asciiTheme="minorBidi" w:hAnsiTheme="minorBidi"/>
        </w:rPr>
        <w:t xml:space="preserve">ethnic </w:t>
      </w:r>
      <w:r w:rsidR="00215EB0" w:rsidRPr="004744AF">
        <w:rPr>
          <w:rFonts w:asciiTheme="minorBidi" w:hAnsiTheme="minorBidi"/>
        </w:rPr>
        <w:lastRenderedPageBreak/>
        <w:t xml:space="preserve">discrimination on </w:t>
      </w:r>
      <w:del w:id="926" w:author="Christopher Fotheringham" w:date="2023-11-29T11:12:00Z">
        <w:r w:rsidRPr="004744AF" w:rsidDel="00572484">
          <w:rPr>
            <w:rFonts w:asciiTheme="minorBidi" w:hAnsiTheme="minorBidi"/>
          </w:rPr>
          <w:delText xml:space="preserve">adolescents' </w:delText>
        </w:r>
      </w:del>
      <w:ins w:id="927"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215EB0" w:rsidRPr="004744AF">
        <w:rPr>
          <w:rFonts w:asciiTheme="minorBidi" w:hAnsiTheme="minorBidi"/>
        </w:rPr>
        <w:t xml:space="preserve">outcomes. </w:t>
      </w:r>
      <w:r w:rsidR="00535734">
        <w:rPr>
          <w:rFonts w:asciiTheme="minorBidi" w:hAnsiTheme="minorBidi"/>
        </w:rPr>
        <w:t>Therefore</w:t>
      </w:r>
      <w:r w:rsidR="00215EB0" w:rsidRPr="004744AF">
        <w:rPr>
          <w:rFonts w:asciiTheme="minorBidi" w:hAnsiTheme="minorBidi"/>
        </w:rPr>
        <w:t xml:space="preserve">, the current study </w:t>
      </w:r>
      <w:del w:id="928" w:author="Christopher Fotheringham" w:date="2023-12-03T11:12:00Z">
        <w:r w:rsidR="00215EB0" w:rsidRPr="004744AF" w:rsidDel="002E5019">
          <w:rPr>
            <w:rFonts w:asciiTheme="minorBidi" w:hAnsiTheme="minorBidi"/>
          </w:rPr>
          <w:delText>is aiming</w:delText>
        </w:r>
      </w:del>
      <w:ins w:id="929" w:author="Christopher Fotheringham" w:date="2023-12-03T11:12:00Z">
        <w:r w:rsidR="002E5019">
          <w:rPr>
            <w:rFonts w:asciiTheme="minorBidi" w:hAnsiTheme="minorBidi"/>
          </w:rPr>
          <w:t>aims</w:t>
        </w:r>
      </w:ins>
      <w:r w:rsidR="00215EB0" w:rsidRPr="004744AF">
        <w:rPr>
          <w:rFonts w:asciiTheme="minorBidi" w:hAnsiTheme="minorBidi"/>
        </w:rPr>
        <w:t xml:space="preserve"> to bridge this gap by investigating the </w:t>
      </w:r>
      <w:r w:rsidRPr="001C4AC1">
        <w:rPr>
          <w:rFonts w:asciiTheme="minorBidi" w:hAnsiTheme="minorBidi"/>
        </w:rPr>
        <w:t>long-term effects of the</w:t>
      </w:r>
      <w:r w:rsidR="00215EB0" w:rsidRPr="001C4AC1">
        <w:rPr>
          <w:rFonts w:asciiTheme="minorBidi" w:hAnsiTheme="minorBidi"/>
        </w:rPr>
        <w:t xml:space="preserve"> Palestinian </w:t>
      </w:r>
      <w:del w:id="930" w:author="Christopher Fotheringham" w:date="2023-11-29T11:12:00Z">
        <w:r w:rsidR="00215EB0" w:rsidRPr="001C4AC1" w:rsidDel="00572484">
          <w:rPr>
            <w:rFonts w:asciiTheme="minorBidi" w:hAnsiTheme="minorBidi"/>
          </w:rPr>
          <w:delText>parent</w:delText>
        </w:r>
        <w:r w:rsidR="0073338B" w:rsidRPr="001C4AC1" w:rsidDel="00572484">
          <w:rPr>
            <w:rFonts w:asciiTheme="minorBidi" w:hAnsiTheme="minorBidi"/>
          </w:rPr>
          <w:delText>s'</w:delText>
        </w:r>
        <w:r w:rsidR="00215EB0" w:rsidRPr="001C4AC1" w:rsidDel="00572484">
          <w:rPr>
            <w:rFonts w:asciiTheme="minorBidi" w:hAnsiTheme="minorBidi"/>
          </w:rPr>
          <w:delText xml:space="preserve"> </w:delText>
        </w:r>
      </w:del>
      <w:ins w:id="931" w:author="Christopher Fotheringham" w:date="2023-11-29T11:12:00Z">
        <w:r w:rsidR="00572484" w:rsidRPr="001C4AC1">
          <w:rPr>
            <w:rFonts w:asciiTheme="minorBidi" w:hAnsiTheme="minorBidi"/>
          </w:rPr>
          <w:t>parents</w:t>
        </w:r>
        <w:r w:rsidR="00572484">
          <w:rPr>
            <w:rFonts w:asciiTheme="minorBidi" w:hAnsiTheme="minorBidi"/>
          </w:rPr>
          <w:t>’</w:t>
        </w:r>
        <w:r w:rsidR="00572484" w:rsidRPr="001C4AC1">
          <w:rPr>
            <w:rFonts w:asciiTheme="minorBidi" w:hAnsiTheme="minorBidi"/>
          </w:rPr>
          <w:t xml:space="preserve"> </w:t>
        </w:r>
      </w:ins>
      <w:r w:rsidRPr="001C4AC1">
        <w:rPr>
          <w:rFonts w:asciiTheme="minorBidi" w:hAnsiTheme="minorBidi"/>
        </w:rPr>
        <w:t xml:space="preserve">personal </w:t>
      </w:r>
      <w:r w:rsidR="00215EB0" w:rsidRPr="001C4AC1">
        <w:rPr>
          <w:rFonts w:asciiTheme="minorBidi" w:hAnsiTheme="minorBidi"/>
        </w:rPr>
        <w:t xml:space="preserve">experiences of </w:t>
      </w:r>
      <w:r w:rsidRPr="001C4AC1">
        <w:rPr>
          <w:rFonts w:asciiTheme="minorBidi" w:hAnsiTheme="minorBidi"/>
        </w:rPr>
        <w:t xml:space="preserve">ethnic </w:t>
      </w:r>
      <w:r w:rsidR="00215EB0" w:rsidRPr="001C4AC1">
        <w:rPr>
          <w:rFonts w:asciiTheme="minorBidi" w:hAnsiTheme="minorBidi"/>
        </w:rPr>
        <w:t xml:space="preserve">discrimination (offline and online) and </w:t>
      </w:r>
      <w:del w:id="932" w:author="Christopher Fotheringham" w:date="2023-11-29T11:12:00Z">
        <w:r w:rsidRPr="001C4AC1" w:rsidDel="00572484">
          <w:rPr>
            <w:rFonts w:asciiTheme="minorBidi" w:hAnsiTheme="minorBidi"/>
          </w:rPr>
          <w:delText>adolescents'</w:delText>
        </w:r>
        <w:r w:rsidR="001C4AC1" w:rsidRPr="001C4AC1" w:rsidDel="00572484">
          <w:rPr>
            <w:rFonts w:asciiTheme="minorBidi" w:hAnsiTheme="minorBidi"/>
          </w:rPr>
          <w:delText xml:space="preserve"> </w:delText>
        </w:r>
      </w:del>
      <w:ins w:id="933" w:author="Christopher Fotheringham" w:date="2023-11-29T11:12:00Z">
        <w:r w:rsidR="00572484" w:rsidRPr="001C4AC1">
          <w:rPr>
            <w:rFonts w:asciiTheme="minorBidi" w:hAnsiTheme="minorBidi"/>
          </w:rPr>
          <w:t>adolescents</w:t>
        </w:r>
        <w:r w:rsidR="00572484">
          <w:rPr>
            <w:rFonts w:asciiTheme="minorBidi" w:hAnsiTheme="minorBidi"/>
          </w:rPr>
          <w:t>’</w:t>
        </w:r>
        <w:r w:rsidR="00572484" w:rsidRPr="001C4AC1">
          <w:rPr>
            <w:rFonts w:asciiTheme="minorBidi" w:hAnsiTheme="minorBidi"/>
          </w:rPr>
          <w:t xml:space="preserve"> </w:t>
        </w:r>
      </w:ins>
      <w:r w:rsidRPr="001C4AC1">
        <w:rPr>
          <w:rFonts w:asciiTheme="minorBidi" w:hAnsiTheme="minorBidi"/>
        </w:rPr>
        <w:t>outcomes.</w:t>
      </w:r>
      <w:r w:rsidRPr="004744AF">
        <w:rPr>
          <w:rFonts w:asciiTheme="minorBidi" w:hAnsiTheme="minorBidi"/>
        </w:rPr>
        <w:t xml:space="preserve"> </w:t>
      </w:r>
    </w:p>
    <w:p w14:paraId="0FE23FDC" w14:textId="3D58D4CD" w:rsidR="00BE27CB" w:rsidRDefault="00215EB0" w:rsidP="004A5242">
      <w:pPr>
        <w:bidi w:val="0"/>
        <w:spacing w:after="0" w:line="360" w:lineRule="auto"/>
        <w:jc w:val="both"/>
        <w:rPr>
          <w:ins w:id="934" w:author="Christopher Fotheringham" w:date="2023-11-29T15:31:00Z"/>
          <w:rFonts w:asciiTheme="minorBidi" w:hAnsiTheme="minorBidi"/>
        </w:rPr>
      </w:pPr>
      <w:r w:rsidRPr="004744AF">
        <w:rPr>
          <w:rFonts w:asciiTheme="minorBidi" w:hAnsiTheme="minorBidi"/>
          <w:b/>
          <w:bCs/>
        </w:rPr>
        <w:t>Parental mental health</w:t>
      </w:r>
      <w:r w:rsidR="00FB720B">
        <w:rPr>
          <w:rFonts w:asciiTheme="minorBidi" w:hAnsiTheme="minorBidi"/>
          <w:b/>
          <w:bCs/>
        </w:rPr>
        <w:t xml:space="preserve">: </w:t>
      </w:r>
      <w:r w:rsidRPr="004744AF">
        <w:rPr>
          <w:rFonts w:asciiTheme="minorBidi" w:hAnsiTheme="minorBidi"/>
        </w:rPr>
        <w:t>An established body of knowledge</w:t>
      </w:r>
      <w:r w:rsidR="005C4CD5" w:rsidRPr="004744AF">
        <w:rPr>
          <w:rFonts w:asciiTheme="minorBidi" w:hAnsiTheme="minorBidi"/>
        </w:rPr>
        <w:t xml:space="preserve">, based on </w:t>
      </w:r>
      <w:del w:id="935" w:author="Christopher Fotheringham" w:date="2023-11-29T15:32:00Z">
        <w:r w:rsidR="005C4CD5" w:rsidRPr="004744AF" w:rsidDel="00BE27CB">
          <w:rPr>
            <w:rFonts w:asciiTheme="minorBidi" w:hAnsiTheme="minorBidi"/>
          </w:rPr>
          <w:delText xml:space="preserve">cross </w:delText>
        </w:r>
      </w:del>
      <w:ins w:id="936" w:author="Christopher Fotheringham" w:date="2023-11-29T15:32:00Z">
        <w:r w:rsidR="00BE27CB" w:rsidRPr="004744AF">
          <w:rPr>
            <w:rFonts w:asciiTheme="minorBidi" w:hAnsiTheme="minorBidi"/>
          </w:rPr>
          <w:t>cross</w:t>
        </w:r>
        <w:r w:rsidR="00BE27CB">
          <w:rPr>
            <w:rFonts w:asciiTheme="minorBidi" w:hAnsiTheme="minorBidi"/>
          </w:rPr>
          <w:t>-</w:t>
        </w:r>
      </w:ins>
      <w:r w:rsidR="005C4CD5" w:rsidRPr="004744AF">
        <w:rPr>
          <w:rFonts w:asciiTheme="minorBidi" w:hAnsiTheme="minorBidi"/>
        </w:rPr>
        <w:t>sectional and longitudinal analyses</w:t>
      </w:r>
      <w:del w:id="937" w:author="Susan Doron" w:date="2023-12-04T11:36:00Z">
        <w:r w:rsidR="005C4CD5" w:rsidRPr="004744AF" w:rsidDel="002B4FB1">
          <w:rPr>
            <w:rFonts w:asciiTheme="minorBidi" w:hAnsiTheme="minorBidi"/>
          </w:rPr>
          <w:delText>,</w:delText>
        </w:r>
      </w:del>
      <w:r w:rsidRPr="004744AF">
        <w:rPr>
          <w:rFonts w:asciiTheme="minorBidi" w:hAnsiTheme="minorBidi"/>
        </w:rPr>
        <w:t xml:space="preserve"> </w:t>
      </w:r>
      <w:del w:id="938" w:author="Christopher Fotheringham" w:date="2023-11-29T15:31:00Z">
        <w:r w:rsidRPr="004744AF" w:rsidDel="008604B5">
          <w:rPr>
            <w:rFonts w:asciiTheme="minorBidi" w:hAnsiTheme="minorBidi"/>
          </w:rPr>
          <w:delText xml:space="preserve">showing </w:delText>
        </w:r>
      </w:del>
      <w:ins w:id="939" w:author="Christopher Fotheringham" w:date="2023-11-29T15:31:00Z">
        <w:r w:rsidR="008604B5" w:rsidRPr="004744AF">
          <w:rPr>
            <w:rFonts w:asciiTheme="minorBidi" w:hAnsiTheme="minorBidi"/>
          </w:rPr>
          <w:t>show</w:t>
        </w:r>
        <w:r w:rsidR="008604B5">
          <w:rPr>
            <w:rFonts w:asciiTheme="minorBidi" w:hAnsiTheme="minorBidi"/>
          </w:rPr>
          <w:t>s</w:t>
        </w:r>
        <w:r w:rsidR="008604B5" w:rsidRPr="004744AF">
          <w:rPr>
            <w:rFonts w:asciiTheme="minorBidi" w:hAnsiTheme="minorBidi"/>
          </w:rPr>
          <w:t xml:space="preserve"> </w:t>
        </w:r>
      </w:ins>
      <w:r w:rsidRPr="004744AF">
        <w:rPr>
          <w:rFonts w:asciiTheme="minorBidi" w:hAnsiTheme="minorBidi"/>
        </w:rPr>
        <w:t xml:space="preserve">that experiences of </w:t>
      </w:r>
      <w:r w:rsidR="005C4CD5" w:rsidRPr="004744AF">
        <w:rPr>
          <w:rFonts w:asciiTheme="minorBidi" w:hAnsiTheme="minorBidi"/>
        </w:rPr>
        <w:t xml:space="preserve">ethnic </w:t>
      </w:r>
      <w:r w:rsidRPr="004744AF">
        <w:rPr>
          <w:rFonts w:asciiTheme="minorBidi" w:hAnsiTheme="minorBidi"/>
        </w:rPr>
        <w:t xml:space="preserve">discrimination (offline and online) have </w:t>
      </w:r>
      <w:del w:id="940" w:author="Christopher Fotheringham" w:date="2023-11-29T15:31:00Z">
        <w:r w:rsidRPr="004744AF" w:rsidDel="008604B5">
          <w:rPr>
            <w:rFonts w:asciiTheme="minorBidi" w:hAnsiTheme="minorBidi"/>
          </w:rPr>
          <w:delText>myriad</w:delText>
        </w:r>
      </w:del>
      <w:ins w:id="941" w:author="Christopher Fotheringham" w:date="2023-11-29T15:31:00Z">
        <w:r w:rsidR="008604B5" w:rsidRPr="004744AF">
          <w:rPr>
            <w:rFonts w:asciiTheme="minorBidi" w:hAnsiTheme="minorBidi"/>
          </w:rPr>
          <w:t>numerous</w:t>
        </w:r>
      </w:ins>
      <w:r w:rsidRPr="004744AF">
        <w:rPr>
          <w:rFonts w:asciiTheme="minorBidi" w:hAnsiTheme="minorBidi"/>
        </w:rPr>
        <w:t xml:space="preserve"> negative </w:t>
      </w:r>
      <w:del w:id="942" w:author="Christopher Fotheringham" w:date="2023-11-29T15:31:00Z">
        <w:r w:rsidRPr="004744AF" w:rsidDel="008604B5">
          <w:rPr>
            <w:rFonts w:asciiTheme="minorBidi" w:hAnsiTheme="minorBidi"/>
          </w:rPr>
          <w:delText xml:space="preserve">influences </w:delText>
        </w:r>
      </w:del>
      <w:ins w:id="943" w:author="Christopher Fotheringham" w:date="2023-11-29T15:31:00Z">
        <w:r w:rsidR="008604B5">
          <w:rPr>
            <w:rFonts w:asciiTheme="minorBidi" w:hAnsiTheme="minorBidi"/>
          </w:rPr>
          <w:t>effects</w:t>
        </w:r>
        <w:r w:rsidR="008604B5" w:rsidRPr="004744AF">
          <w:rPr>
            <w:rFonts w:asciiTheme="minorBidi" w:hAnsiTheme="minorBidi"/>
          </w:rPr>
          <w:t xml:space="preserve"> </w:t>
        </w:r>
      </w:ins>
      <w:r w:rsidRPr="004744AF">
        <w:rPr>
          <w:rFonts w:asciiTheme="minorBidi" w:hAnsiTheme="minorBidi"/>
        </w:rPr>
        <w:t xml:space="preserve">on </w:t>
      </w:r>
      <w:del w:id="944" w:author="Christopher Fotheringham" w:date="2023-11-29T11:12:00Z">
        <w:r w:rsidRPr="004744AF" w:rsidDel="00572484">
          <w:rPr>
            <w:rFonts w:asciiTheme="minorBidi" w:hAnsiTheme="minorBidi"/>
          </w:rPr>
          <w:delText>parent</w:delText>
        </w:r>
        <w:r w:rsidR="0073338B" w:rsidRPr="004744AF" w:rsidDel="00572484">
          <w:rPr>
            <w:rFonts w:asciiTheme="minorBidi" w:hAnsiTheme="minorBidi"/>
          </w:rPr>
          <w:delText>s'</w:delText>
        </w:r>
        <w:r w:rsidRPr="004744AF" w:rsidDel="00572484">
          <w:rPr>
            <w:rFonts w:asciiTheme="minorBidi" w:hAnsiTheme="minorBidi"/>
          </w:rPr>
          <w:delText xml:space="preserve"> </w:delText>
        </w:r>
      </w:del>
      <w:ins w:id="945"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mental health, including depression</w:t>
      </w:r>
      <w:r w:rsidR="004A5242">
        <w:rPr>
          <w:rFonts w:asciiTheme="minorBidi" w:hAnsiTheme="minorBidi"/>
        </w:rPr>
        <w:t xml:space="preserve"> and</w:t>
      </w:r>
      <w:r w:rsidRPr="004744AF">
        <w:rPr>
          <w:rFonts w:asciiTheme="minorBidi" w:hAnsiTheme="minorBidi"/>
        </w:rPr>
        <w:t xml:space="preserve"> anxiety (</w:t>
      </w:r>
      <w:r w:rsidR="005C4CD5" w:rsidRPr="00CE1319">
        <w:rPr>
          <w:rFonts w:asciiTheme="minorBidi" w:hAnsiTheme="minorBidi"/>
          <w:highlight w:val="green"/>
        </w:rPr>
        <w:t>Gonzales</w:t>
      </w:r>
      <w:r w:rsidR="005C4CD5" w:rsidRPr="004744AF">
        <w:rPr>
          <w:rFonts w:asciiTheme="minorBidi" w:hAnsiTheme="minorBidi"/>
        </w:rPr>
        <w:t xml:space="preserve"> et al., 2018; </w:t>
      </w:r>
      <w:r w:rsidRPr="00CE1319">
        <w:rPr>
          <w:rFonts w:asciiTheme="minorBidi" w:hAnsiTheme="minorBidi"/>
          <w:highlight w:val="green"/>
        </w:rPr>
        <w:t>Keum &amp; Li, 2023</w:t>
      </w:r>
      <w:r w:rsidRPr="004744AF">
        <w:rPr>
          <w:rFonts w:asciiTheme="minorBidi" w:hAnsiTheme="minorBidi"/>
        </w:rPr>
        <w:t xml:space="preserve">; </w:t>
      </w:r>
      <w:r w:rsidR="005C4CD5" w:rsidRPr="00CE1319">
        <w:rPr>
          <w:rFonts w:asciiTheme="minorBidi" w:hAnsiTheme="minorBidi"/>
          <w:highlight w:val="green"/>
        </w:rPr>
        <w:t>Murry et al., 2022</w:t>
      </w:r>
      <w:r w:rsidR="005C4CD5" w:rsidRPr="004744AF">
        <w:rPr>
          <w:rFonts w:asciiTheme="minorBidi" w:hAnsiTheme="minorBidi"/>
        </w:rPr>
        <w:t xml:space="preserve">; </w:t>
      </w:r>
      <w:r w:rsidRPr="00CE1319">
        <w:rPr>
          <w:rFonts w:asciiTheme="minorBidi" w:hAnsiTheme="minorBidi"/>
          <w:highlight w:val="green"/>
        </w:rPr>
        <w:t>Wheaton et al., 2018</w:t>
      </w:r>
      <w:r w:rsidRPr="004744AF">
        <w:rPr>
          <w:rFonts w:asciiTheme="minorBidi" w:hAnsiTheme="minorBidi"/>
        </w:rPr>
        <w:t xml:space="preserve">). </w:t>
      </w:r>
      <w:r w:rsidR="00203874" w:rsidRPr="004744AF">
        <w:rPr>
          <w:rFonts w:asciiTheme="minorBidi" w:hAnsiTheme="minorBidi"/>
        </w:rPr>
        <w:t xml:space="preserve">For example, </w:t>
      </w:r>
      <w:r w:rsidR="00540108" w:rsidRPr="004744AF">
        <w:rPr>
          <w:rFonts w:asciiTheme="minorBidi" w:hAnsiTheme="minorBidi"/>
        </w:rPr>
        <w:t xml:space="preserve">a longitudinal study conducted </w:t>
      </w:r>
      <w:r w:rsidR="00540108" w:rsidRPr="00F955D7">
        <w:rPr>
          <w:rFonts w:asciiTheme="minorBidi" w:hAnsiTheme="minorBidi"/>
          <w:highlight w:val="yellow"/>
          <w:rPrChange w:id="946" w:author="Susan Doron" w:date="2023-12-04T11:36:00Z">
            <w:rPr>
              <w:rFonts w:asciiTheme="minorBidi" w:hAnsiTheme="minorBidi"/>
            </w:rPr>
          </w:rPrChange>
        </w:rPr>
        <w:t xml:space="preserve">among a sample of 4000 households of ethnic </w:t>
      </w:r>
      <w:commentRangeStart w:id="947"/>
      <w:r w:rsidR="00540108" w:rsidRPr="00F955D7">
        <w:rPr>
          <w:rFonts w:asciiTheme="minorBidi" w:hAnsiTheme="minorBidi"/>
          <w:highlight w:val="yellow"/>
          <w:rPrChange w:id="948" w:author="Susan Doron" w:date="2023-12-04T11:36:00Z">
            <w:rPr>
              <w:rFonts w:asciiTheme="minorBidi" w:hAnsiTheme="minorBidi"/>
            </w:rPr>
          </w:rPrChange>
        </w:rPr>
        <w:t>minorities</w:t>
      </w:r>
      <w:commentRangeEnd w:id="947"/>
      <w:r w:rsidR="00F955D7">
        <w:rPr>
          <w:rStyle w:val="CommentReference"/>
        </w:rPr>
        <w:commentReference w:id="947"/>
      </w:r>
      <w:r w:rsidR="00540108" w:rsidRPr="004744AF">
        <w:rPr>
          <w:rFonts w:asciiTheme="minorBidi" w:hAnsiTheme="minorBidi"/>
        </w:rPr>
        <w:t xml:space="preserve"> in the UK found that cumulative exposure to ethnic discrimination has negative long-term effects on </w:t>
      </w:r>
      <w:del w:id="949" w:author="Christopher Fotheringham" w:date="2023-11-29T11:12:00Z">
        <w:r w:rsidR="00540108" w:rsidRPr="004744AF" w:rsidDel="00572484">
          <w:rPr>
            <w:rFonts w:asciiTheme="minorBidi" w:hAnsiTheme="minorBidi"/>
          </w:rPr>
          <w:delText xml:space="preserve">adults' </w:delText>
        </w:r>
      </w:del>
      <w:ins w:id="950" w:author="Christopher Fotheringham" w:date="2023-11-29T11:12:00Z">
        <w:r w:rsidR="00572484" w:rsidRPr="004744AF">
          <w:rPr>
            <w:rFonts w:asciiTheme="minorBidi" w:hAnsiTheme="minorBidi"/>
          </w:rPr>
          <w:t>adults</w:t>
        </w:r>
        <w:r w:rsidR="00572484">
          <w:rPr>
            <w:rFonts w:asciiTheme="minorBidi" w:hAnsiTheme="minorBidi"/>
          </w:rPr>
          <w:t>’</w:t>
        </w:r>
        <w:r w:rsidR="00572484" w:rsidRPr="004744AF">
          <w:rPr>
            <w:rFonts w:asciiTheme="minorBidi" w:hAnsiTheme="minorBidi"/>
          </w:rPr>
          <w:t xml:space="preserve"> </w:t>
        </w:r>
      </w:ins>
      <w:r w:rsidR="00540108" w:rsidRPr="004744AF">
        <w:rPr>
          <w:rFonts w:asciiTheme="minorBidi" w:hAnsiTheme="minorBidi"/>
        </w:rPr>
        <w:t>mental health, such as high levels of depression and psychological distress (</w:t>
      </w:r>
      <w:r w:rsidR="00540108" w:rsidRPr="00CE1319">
        <w:rPr>
          <w:rFonts w:asciiTheme="minorBidi" w:hAnsiTheme="minorBidi"/>
          <w:highlight w:val="green"/>
        </w:rPr>
        <w:t>Wallace et al., 2016</w:t>
      </w:r>
      <w:r w:rsidR="00540108" w:rsidRPr="004744AF">
        <w:rPr>
          <w:rFonts w:asciiTheme="minorBidi" w:hAnsiTheme="minorBidi"/>
        </w:rPr>
        <w:t xml:space="preserve">). </w:t>
      </w:r>
    </w:p>
    <w:p w14:paraId="662FB65C" w14:textId="0BC8A27B" w:rsidR="00215EB0" w:rsidRPr="004744AF" w:rsidRDefault="00215EB0" w:rsidP="00F955D7">
      <w:pPr>
        <w:bidi w:val="0"/>
        <w:spacing w:after="0" w:line="360" w:lineRule="auto"/>
        <w:jc w:val="both"/>
        <w:rPr>
          <w:rFonts w:asciiTheme="minorBidi" w:hAnsiTheme="minorBidi"/>
        </w:rPr>
        <w:pPrChange w:id="951" w:author="Susan Doron" w:date="2023-12-04T11:36:00Z">
          <w:pPr>
            <w:bidi w:val="0"/>
            <w:spacing w:after="0" w:line="360" w:lineRule="auto"/>
            <w:jc w:val="both"/>
          </w:pPr>
        </w:pPrChange>
      </w:pPr>
      <w:r w:rsidRPr="004744AF">
        <w:rPr>
          <w:rFonts w:asciiTheme="minorBidi" w:hAnsiTheme="minorBidi"/>
        </w:rPr>
        <w:t xml:space="preserve">The </w:t>
      </w:r>
      <w:del w:id="952" w:author="Christopher Fotheringham" w:date="2023-11-29T15:31:00Z">
        <w:r w:rsidRPr="004744AF" w:rsidDel="00BE27CB">
          <w:rPr>
            <w:rFonts w:asciiTheme="minorBidi" w:hAnsiTheme="minorBidi"/>
          </w:rPr>
          <w:delText>current study is aiming to</w:delText>
        </w:r>
      </w:del>
      <w:ins w:id="953" w:author="Christopher Fotheringham" w:date="2023-11-29T15:31:00Z">
        <w:r w:rsidR="00BE27CB">
          <w:rPr>
            <w:rFonts w:asciiTheme="minorBidi" w:hAnsiTheme="minorBidi"/>
          </w:rPr>
          <w:t>proposed study will</w:t>
        </w:r>
      </w:ins>
      <w:r w:rsidRPr="004744AF">
        <w:rPr>
          <w:rFonts w:asciiTheme="minorBidi" w:hAnsiTheme="minorBidi"/>
        </w:rPr>
        <w:t xml:space="preserve"> explore the role </w:t>
      </w:r>
      <w:r w:rsidR="005C4CD5" w:rsidRPr="004744AF">
        <w:rPr>
          <w:rFonts w:asciiTheme="minorBidi" w:hAnsiTheme="minorBidi"/>
        </w:rPr>
        <w:t xml:space="preserve">of </w:t>
      </w:r>
      <w:r w:rsidRPr="004744AF">
        <w:rPr>
          <w:rFonts w:asciiTheme="minorBidi" w:hAnsiTheme="minorBidi"/>
        </w:rPr>
        <w:t>parental mental health</w:t>
      </w:r>
      <w:r w:rsidR="00526A01">
        <w:rPr>
          <w:rFonts w:asciiTheme="minorBidi" w:hAnsiTheme="minorBidi"/>
        </w:rPr>
        <w:t xml:space="preserve"> </w:t>
      </w:r>
      <w:r w:rsidRPr="004744AF">
        <w:rPr>
          <w:rFonts w:asciiTheme="minorBidi" w:hAnsiTheme="minorBidi"/>
        </w:rPr>
        <w:t>as</w:t>
      </w:r>
      <w:r w:rsidR="00526A01">
        <w:rPr>
          <w:rFonts w:asciiTheme="minorBidi" w:hAnsiTheme="minorBidi"/>
        </w:rPr>
        <w:t xml:space="preserve"> </w:t>
      </w:r>
      <w:r w:rsidR="00540108" w:rsidRPr="004744AF">
        <w:rPr>
          <w:rFonts w:asciiTheme="minorBidi" w:hAnsiTheme="minorBidi"/>
        </w:rPr>
        <w:t xml:space="preserve">a </w:t>
      </w:r>
      <w:r w:rsidRPr="004744AF">
        <w:rPr>
          <w:rFonts w:asciiTheme="minorBidi" w:hAnsiTheme="minorBidi"/>
        </w:rPr>
        <w:t xml:space="preserve">potential mediator </w:t>
      </w:r>
      <w:del w:id="954" w:author="Christopher Fotheringham" w:date="2023-11-29T15:33:00Z">
        <w:r w:rsidRPr="004744AF" w:rsidDel="005917E5">
          <w:rPr>
            <w:rFonts w:asciiTheme="minorBidi" w:hAnsiTheme="minorBidi"/>
          </w:rPr>
          <w:delText xml:space="preserve">on </w:delText>
        </w:r>
      </w:del>
      <w:ins w:id="955" w:author="Christopher Fotheringham" w:date="2023-11-29T15:33:00Z">
        <w:r w:rsidR="005917E5">
          <w:rPr>
            <w:rFonts w:asciiTheme="minorBidi" w:hAnsiTheme="minorBidi"/>
          </w:rPr>
          <w:t>i</w:t>
        </w:r>
        <w:r w:rsidR="005917E5" w:rsidRPr="004744AF">
          <w:rPr>
            <w:rFonts w:asciiTheme="minorBidi" w:hAnsiTheme="minorBidi"/>
          </w:rPr>
          <w:t xml:space="preserve">n </w:t>
        </w:r>
      </w:ins>
      <w:r w:rsidRPr="004744AF">
        <w:rPr>
          <w:rFonts w:asciiTheme="minorBidi" w:hAnsiTheme="minorBidi"/>
        </w:rPr>
        <w:t xml:space="preserve">the association between parental experiences of </w:t>
      </w:r>
      <w:r w:rsidR="005C4CD5" w:rsidRPr="004744AF">
        <w:rPr>
          <w:rFonts w:asciiTheme="minorBidi" w:hAnsiTheme="minorBidi"/>
        </w:rPr>
        <w:t xml:space="preserve">ethnic </w:t>
      </w:r>
      <w:r w:rsidRPr="004744AF">
        <w:rPr>
          <w:rFonts w:asciiTheme="minorBidi" w:hAnsiTheme="minorBidi"/>
        </w:rPr>
        <w:t xml:space="preserve">discrimination and </w:t>
      </w:r>
      <w:del w:id="956" w:author="Christopher Fotheringham" w:date="2023-11-29T11:12:00Z">
        <w:r w:rsidRPr="004744AF" w:rsidDel="00572484">
          <w:rPr>
            <w:rFonts w:asciiTheme="minorBidi" w:hAnsiTheme="minorBidi"/>
          </w:rPr>
          <w:delText xml:space="preserve">adolescents' </w:delText>
        </w:r>
      </w:del>
      <w:ins w:id="957"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outcomes, </w:t>
      </w:r>
      <w:r w:rsidR="005C4CD5" w:rsidRPr="004744AF">
        <w:rPr>
          <w:rFonts w:asciiTheme="minorBidi" w:hAnsiTheme="minorBidi"/>
        </w:rPr>
        <w:t xml:space="preserve">based on </w:t>
      </w:r>
      <w:r w:rsidRPr="004744AF">
        <w:rPr>
          <w:rFonts w:asciiTheme="minorBidi" w:hAnsiTheme="minorBidi"/>
        </w:rPr>
        <w:t xml:space="preserve">a growing body of empirical evidence </w:t>
      </w:r>
      <w:r w:rsidR="005C4CD5" w:rsidRPr="004744AF">
        <w:rPr>
          <w:rFonts w:asciiTheme="minorBidi" w:hAnsiTheme="minorBidi"/>
        </w:rPr>
        <w:t>demonstrating</w:t>
      </w:r>
      <w:r w:rsidRPr="004744AF">
        <w:rPr>
          <w:rFonts w:asciiTheme="minorBidi" w:hAnsiTheme="minorBidi"/>
        </w:rPr>
        <w:t xml:space="preserve"> that parental mental health might underly the mechanism </w:t>
      </w:r>
      <w:r w:rsidR="0073338B" w:rsidRPr="004744AF">
        <w:rPr>
          <w:rFonts w:asciiTheme="minorBidi" w:hAnsiTheme="minorBidi"/>
        </w:rPr>
        <w:t xml:space="preserve">of the relationship </w:t>
      </w:r>
      <w:r w:rsidRPr="004744AF">
        <w:rPr>
          <w:rFonts w:asciiTheme="minorBidi" w:hAnsiTheme="minorBidi"/>
        </w:rPr>
        <w:t xml:space="preserve">between parental experiences of </w:t>
      </w:r>
      <w:r w:rsidR="005C4CD5" w:rsidRPr="004744AF">
        <w:rPr>
          <w:rFonts w:asciiTheme="minorBidi" w:hAnsiTheme="minorBidi"/>
        </w:rPr>
        <w:t xml:space="preserve">ethnic </w:t>
      </w:r>
      <w:r w:rsidRPr="004744AF">
        <w:rPr>
          <w:rFonts w:asciiTheme="minorBidi" w:hAnsiTheme="minorBidi"/>
        </w:rPr>
        <w:t xml:space="preserve">discrimination and </w:t>
      </w:r>
      <w:r w:rsidR="005C4CD5" w:rsidRPr="004744AF">
        <w:rPr>
          <w:rFonts w:asciiTheme="minorBidi" w:hAnsiTheme="minorBidi"/>
        </w:rPr>
        <w:t>adolescents</w:t>
      </w:r>
      <w:ins w:id="958" w:author="Christopher Fotheringham" w:date="2023-11-29T15:33:00Z">
        <w:r w:rsidR="00180440">
          <w:rPr>
            <w:rFonts w:asciiTheme="minorBidi" w:hAnsiTheme="minorBidi"/>
          </w:rPr>
          <w:t>’</w:t>
        </w:r>
      </w:ins>
      <w:r w:rsidR="005C4CD5" w:rsidRPr="004744AF">
        <w:rPr>
          <w:rFonts w:asciiTheme="minorBidi" w:hAnsiTheme="minorBidi"/>
        </w:rPr>
        <w:t xml:space="preserve"> </w:t>
      </w:r>
      <w:r w:rsidRPr="004744AF">
        <w:rPr>
          <w:rFonts w:asciiTheme="minorBidi" w:hAnsiTheme="minorBidi"/>
        </w:rPr>
        <w:t>outcomes (</w:t>
      </w:r>
      <w:r w:rsidRPr="00CE1319">
        <w:rPr>
          <w:rFonts w:asciiTheme="minorBidi" w:hAnsiTheme="minorBidi"/>
          <w:highlight w:val="green"/>
        </w:rPr>
        <w:t>Condon et al., 2022</w:t>
      </w:r>
      <w:r w:rsidRPr="004744AF">
        <w:rPr>
          <w:rFonts w:asciiTheme="minorBidi" w:hAnsiTheme="minorBidi"/>
        </w:rPr>
        <w:t xml:space="preserve">; </w:t>
      </w:r>
      <w:proofErr w:type="spellStart"/>
      <w:r w:rsidRPr="00CE1319">
        <w:rPr>
          <w:rFonts w:asciiTheme="minorBidi" w:hAnsiTheme="minorBidi"/>
          <w:highlight w:val="green"/>
        </w:rPr>
        <w:t>Galàn</w:t>
      </w:r>
      <w:proofErr w:type="spellEnd"/>
      <w:r w:rsidRPr="004744AF">
        <w:rPr>
          <w:rFonts w:asciiTheme="minorBidi" w:hAnsiTheme="minorBidi"/>
        </w:rPr>
        <w:t xml:space="preserve"> et al., 2022; </w:t>
      </w:r>
      <w:r w:rsidRPr="00CE1319">
        <w:rPr>
          <w:rFonts w:asciiTheme="minorBidi" w:hAnsiTheme="minorBidi"/>
          <w:highlight w:val="green"/>
        </w:rPr>
        <w:t>Holloway &amp; Varner, 2021</w:t>
      </w:r>
      <w:r w:rsidRPr="004744AF">
        <w:rPr>
          <w:rFonts w:asciiTheme="minorBidi" w:hAnsiTheme="minorBidi"/>
        </w:rPr>
        <w:t xml:space="preserve">; </w:t>
      </w:r>
      <w:r w:rsidRPr="00CE1319">
        <w:rPr>
          <w:rFonts w:asciiTheme="minorBidi" w:hAnsiTheme="minorBidi"/>
          <w:highlight w:val="green"/>
        </w:rPr>
        <w:t>McNeil</w:t>
      </w:r>
      <w:r w:rsidRPr="004744AF">
        <w:rPr>
          <w:rFonts w:asciiTheme="minorBidi" w:hAnsiTheme="minorBidi"/>
        </w:rPr>
        <w:t xml:space="preserve"> et al., 2014; </w:t>
      </w:r>
      <w:r w:rsidR="00EF0C68" w:rsidRPr="00CE1319">
        <w:rPr>
          <w:rFonts w:asciiTheme="minorBidi" w:hAnsiTheme="minorBidi"/>
          <w:highlight w:val="green"/>
        </w:rPr>
        <w:t>Murry et al., 2022</w:t>
      </w:r>
      <w:r w:rsidR="00EF0C68" w:rsidRPr="004744AF">
        <w:rPr>
          <w:rFonts w:asciiTheme="minorBidi" w:hAnsiTheme="minorBidi"/>
        </w:rPr>
        <w:t xml:space="preserve">; </w:t>
      </w:r>
      <w:r w:rsidRPr="00CE1319">
        <w:rPr>
          <w:rFonts w:asciiTheme="minorBidi" w:hAnsiTheme="minorBidi"/>
          <w:highlight w:val="green"/>
        </w:rPr>
        <w:t>Park et al., 2018</w:t>
      </w:r>
      <w:r w:rsidR="00D05209">
        <w:rPr>
          <w:rFonts w:asciiTheme="minorBidi" w:hAnsiTheme="minorBidi"/>
        </w:rPr>
        <w:t xml:space="preserve">; </w:t>
      </w:r>
      <w:r w:rsidR="00D05209" w:rsidRPr="00CE1319">
        <w:rPr>
          <w:rFonts w:asciiTheme="minorBidi" w:hAnsiTheme="minorBidi"/>
          <w:highlight w:val="green"/>
        </w:rPr>
        <w:t>Tran, 2014</w:t>
      </w:r>
      <w:r w:rsidRPr="004744AF">
        <w:rPr>
          <w:rFonts w:asciiTheme="minorBidi" w:hAnsiTheme="minorBidi"/>
        </w:rPr>
        <w:t>).</w:t>
      </w:r>
      <w:r w:rsidR="00EF0C68" w:rsidRPr="004744AF">
        <w:rPr>
          <w:rFonts w:asciiTheme="minorBidi" w:hAnsiTheme="minorBidi"/>
        </w:rPr>
        <w:t xml:space="preserve"> </w:t>
      </w:r>
      <w:r w:rsidRPr="004744AF">
        <w:rPr>
          <w:rFonts w:asciiTheme="minorBidi" w:hAnsiTheme="minorBidi"/>
        </w:rPr>
        <w:t xml:space="preserve">For example, </w:t>
      </w:r>
      <w:r w:rsidR="00D05209">
        <w:rPr>
          <w:rFonts w:asciiTheme="minorBidi" w:hAnsiTheme="minorBidi"/>
        </w:rPr>
        <w:t>a</w:t>
      </w:r>
      <w:r w:rsidRPr="004744AF">
        <w:rPr>
          <w:rFonts w:asciiTheme="minorBidi" w:hAnsiTheme="minorBidi"/>
        </w:rPr>
        <w:t xml:space="preserve"> study conducted among a nationally representative sample of 2632 dyads of New Zealand parents and their children</w:t>
      </w:r>
      <w:del w:id="959" w:author="Christopher Fotheringham" w:date="2023-12-03T11:13:00Z">
        <w:r w:rsidRPr="004744AF" w:rsidDel="009B06B8">
          <w:rPr>
            <w:rFonts w:asciiTheme="minorBidi" w:hAnsiTheme="minorBidi"/>
          </w:rPr>
          <w:delText>,</w:delText>
        </w:r>
      </w:del>
      <w:r w:rsidRPr="004744AF">
        <w:rPr>
          <w:rFonts w:asciiTheme="minorBidi" w:hAnsiTheme="minorBidi"/>
        </w:rPr>
        <w:t xml:space="preserve"> found that parental psychological distress </w:t>
      </w:r>
      <w:ins w:id="960" w:author="Susan Doron" w:date="2023-12-04T11:37:00Z">
        <w:r w:rsidR="00F955D7">
          <w:rPr>
            <w:rFonts w:asciiTheme="minorBidi" w:hAnsiTheme="minorBidi"/>
          </w:rPr>
          <w:t>links</w:t>
        </w:r>
      </w:ins>
      <w:del w:id="961" w:author="Susan Doron" w:date="2023-12-04T11:37:00Z">
        <w:r w:rsidRPr="004744AF" w:rsidDel="00F955D7">
          <w:rPr>
            <w:rFonts w:asciiTheme="minorBidi" w:hAnsiTheme="minorBidi"/>
          </w:rPr>
          <w:delText xml:space="preserve">serves as a pathway linking </w:delText>
        </w:r>
      </w:del>
      <w:ins w:id="962" w:author="Susan Doron" w:date="2023-12-04T11:37:00Z">
        <w:r w:rsidR="00F955D7">
          <w:rPr>
            <w:rFonts w:asciiTheme="minorBidi" w:hAnsiTheme="minorBidi"/>
          </w:rPr>
          <w:t xml:space="preserve"> </w:t>
        </w:r>
      </w:ins>
      <w:r w:rsidRPr="004744AF">
        <w:rPr>
          <w:rFonts w:asciiTheme="minorBidi" w:hAnsiTheme="minorBidi"/>
        </w:rPr>
        <w:t xml:space="preserve">parental experiences of </w:t>
      </w:r>
      <w:r w:rsidR="00EF0C68" w:rsidRPr="004744AF">
        <w:rPr>
          <w:rFonts w:asciiTheme="minorBidi" w:hAnsiTheme="minorBidi"/>
        </w:rPr>
        <w:t xml:space="preserve">ethnic </w:t>
      </w:r>
      <w:r w:rsidRPr="004744AF">
        <w:rPr>
          <w:rFonts w:asciiTheme="minorBidi" w:hAnsiTheme="minorBidi"/>
        </w:rPr>
        <w:t xml:space="preserve">discrimination and poor child emotional health </w:t>
      </w:r>
      <w:r w:rsidRPr="00CE1319">
        <w:rPr>
          <w:rFonts w:asciiTheme="minorBidi" w:hAnsiTheme="minorBidi"/>
          <w:highlight w:val="green"/>
        </w:rPr>
        <w:t>(Paine</w:t>
      </w:r>
      <w:r w:rsidRPr="004744AF">
        <w:rPr>
          <w:rFonts w:asciiTheme="minorBidi" w:hAnsiTheme="minorBidi"/>
        </w:rPr>
        <w:t xml:space="preserve"> et al., 2020). In light of this empirical evidence, we </w:t>
      </w:r>
      <w:del w:id="963" w:author="Christopher Fotheringham" w:date="2023-12-03T11:13:00Z">
        <w:r w:rsidRPr="004744AF" w:rsidDel="005330BB">
          <w:rPr>
            <w:rFonts w:asciiTheme="minorBidi" w:hAnsiTheme="minorBidi"/>
          </w:rPr>
          <w:delText xml:space="preserve">are </w:delText>
        </w:r>
      </w:del>
      <w:r w:rsidRPr="004744AF">
        <w:rPr>
          <w:rFonts w:asciiTheme="minorBidi" w:hAnsiTheme="minorBidi"/>
        </w:rPr>
        <w:t>aim</w:t>
      </w:r>
      <w:ins w:id="964" w:author="Christopher Fotheringham" w:date="2023-12-03T11:14:00Z">
        <w:r w:rsidR="005330BB">
          <w:rPr>
            <w:rFonts w:asciiTheme="minorBidi" w:hAnsiTheme="minorBidi"/>
          </w:rPr>
          <w:t xml:space="preserve"> </w:t>
        </w:r>
      </w:ins>
      <w:del w:id="965" w:author="Christopher Fotheringham" w:date="2023-12-03T11:14:00Z">
        <w:r w:rsidRPr="004744AF" w:rsidDel="005330BB">
          <w:rPr>
            <w:rFonts w:asciiTheme="minorBidi" w:hAnsiTheme="minorBidi"/>
          </w:rPr>
          <w:delText xml:space="preserve">ing </w:delText>
        </w:r>
      </w:del>
      <w:r w:rsidRPr="004744AF">
        <w:rPr>
          <w:rFonts w:asciiTheme="minorBidi" w:hAnsiTheme="minorBidi"/>
        </w:rPr>
        <w:t xml:space="preserve">to better understand the underlying mechanism explaining the association between parental experiences of </w:t>
      </w:r>
      <w:r w:rsidR="00EF0C68" w:rsidRPr="004744AF">
        <w:rPr>
          <w:rFonts w:asciiTheme="minorBidi" w:hAnsiTheme="minorBidi"/>
        </w:rPr>
        <w:t>ethnic</w:t>
      </w:r>
      <w:r w:rsidRPr="004744AF">
        <w:rPr>
          <w:rFonts w:asciiTheme="minorBidi" w:hAnsiTheme="minorBidi"/>
        </w:rPr>
        <w:t xml:space="preserve"> discrimination and </w:t>
      </w:r>
      <w:del w:id="966" w:author="Christopher Fotheringham" w:date="2023-11-29T11:12:00Z">
        <w:r w:rsidRPr="004744AF" w:rsidDel="00572484">
          <w:rPr>
            <w:rFonts w:asciiTheme="minorBidi" w:hAnsiTheme="minorBidi"/>
          </w:rPr>
          <w:delText xml:space="preserve">adolescents' </w:delText>
        </w:r>
      </w:del>
      <w:ins w:id="967"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outcomes by exploring the potential mediating role of parental mental health. </w:t>
      </w:r>
    </w:p>
    <w:p w14:paraId="7C584D61" w14:textId="24ACE914" w:rsidR="005330BB" w:rsidRDefault="00215EB0" w:rsidP="00FB720B">
      <w:pPr>
        <w:bidi w:val="0"/>
        <w:spacing w:after="0" w:line="360" w:lineRule="auto"/>
        <w:jc w:val="both"/>
        <w:rPr>
          <w:ins w:id="968" w:author="Christopher Fotheringham" w:date="2023-12-03T11:14:00Z"/>
          <w:rFonts w:asciiTheme="minorBidi" w:hAnsiTheme="minorBidi"/>
        </w:rPr>
      </w:pPr>
      <w:r w:rsidRPr="004744AF">
        <w:rPr>
          <w:rFonts w:asciiTheme="minorBidi" w:hAnsiTheme="minorBidi"/>
          <w:b/>
          <w:bCs/>
        </w:rPr>
        <w:t>Parent-</w:t>
      </w:r>
      <w:r w:rsidR="00E5059A" w:rsidRPr="004744AF">
        <w:rPr>
          <w:rFonts w:asciiTheme="minorBidi" w:hAnsiTheme="minorBidi"/>
          <w:b/>
          <w:bCs/>
        </w:rPr>
        <w:t xml:space="preserve">adolescent </w:t>
      </w:r>
      <w:r w:rsidRPr="004744AF">
        <w:rPr>
          <w:rFonts w:asciiTheme="minorBidi" w:hAnsiTheme="minorBidi"/>
          <w:b/>
          <w:bCs/>
        </w:rPr>
        <w:t>relationship</w:t>
      </w:r>
      <w:r w:rsidR="00FB720B">
        <w:rPr>
          <w:rFonts w:asciiTheme="minorBidi" w:hAnsiTheme="minorBidi"/>
          <w:b/>
          <w:bCs/>
        </w:rPr>
        <w:t>:</w:t>
      </w:r>
      <w:del w:id="969" w:author="Susan Doron" w:date="2023-12-04T10:43:00Z">
        <w:r w:rsidR="00FB720B" w:rsidDel="00846AE5">
          <w:rPr>
            <w:rFonts w:asciiTheme="minorBidi" w:hAnsiTheme="minorBidi"/>
            <w:b/>
            <w:bCs/>
          </w:rPr>
          <w:delText xml:space="preserve"> </w:delText>
        </w:r>
      </w:del>
      <w:r w:rsidRPr="004744AF">
        <w:rPr>
          <w:rFonts w:asciiTheme="minorBidi" w:hAnsiTheme="minorBidi"/>
          <w:b/>
          <w:bCs/>
        </w:rPr>
        <w:t xml:space="preserve"> </w:t>
      </w:r>
      <w:r w:rsidRPr="004744AF">
        <w:rPr>
          <w:rFonts w:asciiTheme="minorBidi" w:hAnsiTheme="minorBidi"/>
        </w:rPr>
        <w:t>Drawing on the Family Stress Model (</w:t>
      </w:r>
      <w:r w:rsidRPr="00CE1319">
        <w:rPr>
          <w:rFonts w:asciiTheme="minorBidi" w:hAnsiTheme="minorBidi"/>
          <w:highlight w:val="green"/>
        </w:rPr>
        <w:t>Conger</w:t>
      </w:r>
      <w:r w:rsidR="005751C3" w:rsidRPr="00CE1319">
        <w:rPr>
          <w:rFonts w:asciiTheme="minorBidi" w:hAnsiTheme="minorBidi"/>
          <w:highlight w:val="green"/>
        </w:rPr>
        <w:t xml:space="preserve"> et al.</w:t>
      </w:r>
      <w:r w:rsidR="002E6FC5" w:rsidRPr="00CE1319">
        <w:rPr>
          <w:rFonts w:asciiTheme="minorBidi" w:hAnsiTheme="minorBidi"/>
          <w:highlight w:val="green"/>
        </w:rPr>
        <w:t xml:space="preserve">, </w:t>
      </w:r>
      <w:r w:rsidRPr="00CE1319">
        <w:rPr>
          <w:rFonts w:asciiTheme="minorBidi" w:hAnsiTheme="minorBidi"/>
          <w:highlight w:val="green"/>
        </w:rPr>
        <w:t>2010; Conger &amp; Donnellan, 2007; Masarik &amp; Conger, 2017</w:t>
      </w:r>
      <w:r w:rsidRPr="004744AF">
        <w:rPr>
          <w:rFonts w:asciiTheme="minorBidi" w:hAnsiTheme="minorBidi"/>
        </w:rPr>
        <w:t>)</w:t>
      </w:r>
      <w:ins w:id="970" w:author="Christopher Fotheringham" w:date="2023-11-29T15:34:00Z">
        <w:r w:rsidR="006C3498">
          <w:rPr>
            <w:rFonts w:asciiTheme="minorBidi" w:hAnsiTheme="minorBidi"/>
          </w:rPr>
          <w:t>,</w:t>
        </w:r>
      </w:ins>
      <w:r w:rsidRPr="004744AF">
        <w:rPr>
          <w:rFonts w:asciiTheme="minorBidi" w:hAnsiTheme="minorBidi"/>
        </w:rPr>
        <w:t xml:space="preserve"> research </w:t>
      </w:r>
      <w:r w:rsidR="00A73BB4" w:rsidRPr="004744AF">
        <w:rPr>
          <w:rFonts w:asciiTheme="minorBidi" w:hAnsiTheme="minorBidi"/>
        </w:rPr>
        <w:t>on ethnic</w:t>
      </w:r>
      <w:r w:rsidRPr="004744AF">
        <w:rPr>
          <w:rFonts w:asciiTheme="minorBidi" w:hAnsiTheme="minorBidi"/>
        </w:rPr>
        <w:t xml:space="preserve"> discrimination argues that micro and macro levels of discrimination </w:t>
      </w:r>
      <w:r w:rsidR="00A73BB4" w:rsidRPr="004744AF">
        <w:rPr>
          <w:rFonts w:asciiTheme="minorBidi" w:hAnsiTheme="minorBidi"/>
        </w:rPr>
        <w:t>are</w:t>
      </w:r>
      <w:r w:rsidRPr="004744AF">
        <w:rPr>
          <w:rFonts w:asciiTheme="minorBidi" w:hAnsiTheme="minorBidi"/>
        </w:rPr>
        <w:t xml:space="preserve"> </w:t>
      </w:r>
      <w:ins w:id="971" w:author="Christopher Fotheringham" w:date="2023-11-29T15:34:00Z">
        <w:r w:rsidR="006C3498">
          <w:rPr>
            <w:rFonts w:asciiTheme="minorBidi" w:hAnsiTheme="minorBidi"/>
          </w:rPr>
          <w:t xml:space="preserve">a </w:t>
        </w:r>
      </w:ins>
      <w:r w:rsidRPr="004744AF">
        <w:rPr>
          <w:rFonts w:asciiTheme="minorBidi" w:hAnsiTheme="minorBidi"/>
        </w:rPr>
        <w:t>source of stress that can impair parenting practices and parent-child relationship</w:t>
      </w:r>
      <w:ins w:id="972" w:author="Susan Doron" w:date="2023-12-04T00:50:00Z">
        <w:r w:rsidR="00E165CB">
          <w:rPr>
            <w:rFonts w:asciiTheme="minorBidi" w:hAnsiTheme="minorBidi"/>
          </w:rPr>
          <w:t>s</w:t>
        </w:r>
      </w:ins>
      <w:r w:rsidR="001F75A2">
        <w:rPr>
          <w:rFonts w:asciiTheme="minorBidi" w:hAnsiTheme="minorBidi"/>
        </w:rPr>
        <w:t xml:space="preserve"> </w:t>
      </w:r>
      <w:r w:rsidRPr="004744AF">
        <w:rPr>
          <w:rFonts w:asciiTheme="minorBidi" w:hAnsiTheme="minorBidi"/>
        </w:rPr>
        <w:t>(</w:t>
      </w:r>
      <w:r w:rsidR="00D37CA7" w:rsidRPr="00CE1319">
        <w:rPr>
          <w:rFonts w:asciiTheme="minorBidi" w:hAnsiTheme="minorBidi"/>
          <w:highlight w:val="green"/>
        </w:rPr>
        <w:t>Anderson et al., 2015</w:t>
      </w:r>
      <w:r w:rsidR="00D37CA7" w:rsidRPr="004744AF">
        <w:rPr>
          <w:rFonts w:asciiTheme="minorBidi" w:hAnsiTheme="minorBidi"/>
        </w:rPr>
        <w:t xml:space="preserve">; </w:t>
      </w:r>
      <w:r w:rsidR="00D37CA7" w:rsidRPr="00CE1319">
        <w:rPr>
          <w:rFonts w:asciiTheme="minorBidi" w:hAnsiTheme="minorBidi"/>
          <w:highlight w:val="green"/>
        </w:rPr>
        <w:t>Murry et al., 2008</w:t>
      </w:r>
      <w:r w:rsidR="00D37CA7" w:rsidRPr="004744AF">
        <w:rPr>
          <w:rFonts w:asciiTheme="minorBidi" w:hAnsiTheme="minorBidi"/>
        </w:rPr>
        <w:t>;</w:t>
      </w:r>
      <w:r w:rsidR="00A73BB4" w:rsidRPr="004744AF">
        <w:rPr>
          <w:rFonts w:asciiTheme="minorBidi" w:hAnsiTheme="minorBidi"/>
        </w:rPr>
        <w:t xml:space="preserve"> </w:t>
      </w:r>
      <w:r w:rsidR="00A73BB4" w:rsidRPr="00CE1319">
        <w:rPr>
          <w:rFonts w:asciiTheme="minorBidi" w:hAnsiTheme="minorBidi"/>
          <w:highlight w:val="green"/>
        </w:rPr>
        <w:t>Zedan &amp; Haj-Yahia,</w:t>
      </w:r>
      <w:r w:rsidR="00A73BB4" w:rsidRPr="004744AF">
        <w:rPr>
          <w:rFonts w:asciiTheme="minorBidi" w:hAnsiTheme="minorBidi"/>
        </w:rPr>
        <w:t xml:space="preserve"> 2023</w:t>
      </w:r>
      <w:r w:rsidRPr="004744AF">
        <w:rPr>
          <w:rFonts w:asciiTheme="minorBidi" w:hAnsiTheme="minorBidi"/>
        </w:rPr>
        <w:t>). Despite the fact that findings are mixed, most of the existing evidence in this area has indicated that parents who experience racial discrimination show reduced parenting quality, including harsh discipline</w:t>
      </w:r>
      <w:r w:rsidR="001F75A2">
        <w:rPr>
          <w:rFonts w:asciiTheme="minorBidi" w:hAnsiTheme="minorBidi"/>
        </w:rPr>
        <w:t xml:space="preserve"> </w:t>
      </w:r>
      <w:r w:rsidRPr="004744AF">
        <w:rPr>
          <w:rFonts w:asciiTheme="minorBidi" w:hAnsiTheme="minorBidi"/>
        </w:rPr>
        <w:t xml:space="preserve">and </w:t>
      </w:r>
      <w:r w:rsidR="001F75A2">
        <w:rPr>
          <w:rFonts w:asciiTheme="minorBidi" w:hAnsiTheme="minorBidi"/>
        </w:rPr>
        <w:t>poor</w:t>
      </w:r>
      <w:ins w:id="973" w:author="Christopher Fotheringham" w:date="2023-11-29T15:34:00Z">
        <w:r w:rsidR="00DC35CC">
          <w:rPr>
            <w:rFonts w:asciiTheme="minorBidi" w:hAnsiTheme="minorBidi"/>
          </w:rPr>
          <w:t xml:space="preserve"> </w:t>
        </w:r>
      </w:ins>
      <w:del w:id="974" w:author="Christopher Fotheringham" w:date="2023-11-29T15:34:00Z">
        <w:r w:rsidRPr="004744AF" w:rsidDel="00DC35CC">
          <w:rPr>
            <w:rFonts w:asciiTheme="minorBidi" w:hAnsiTheme="minorBidi"/>
          </w:rPr>
          <w:delText xml:space="preserve"> </w:delText>
        </w:r>
      </w:del>
      <w:r w:rsidRPr="004744AF">
        <w:rPr>
          <w:rFonts w:asciiTheme="minorBidi" w:hAnsiTheme="minorBidi"/>
        </w:rPr>
        <w:t>parent</w:t>
      </w:r>
      <w:ins w:id="975" w:author="Christopher Fotheringham" w:date="2023-11-29T15:34:00Z">
        <w:r w:rsidR="00DC35CC">
          <w:rPr>
            <w:rFonts w:asciiTheme="minorBidi" w:hAnsiTheme="minorBidi"/>
          </w:rPr>
          <w:t>-</w:t>
        </w:r>
      </w:ins>
      <w:del w:id="976" w:author="Christopher Fotheringham" w:date="2023-11-29T15:34:00Z">
        <w:r w:rsidRPr="004744AF" w:rsidDel="00DC35CC">
          <w:rPr>
            <w:rFonts w:asciiTheme="minorBidi" w:hAnsiTheme="minorBidi"/>
          </w:rPr>
          <w:delText>–</w:delText>
        </w:r>
      </w:del>
      <w:r w:rsidRPr="004744AF">
        <w:rPr>
          <w:rFonts w:asciiTheme="minorBidi" w:hAnsiTheme="minorBidi"/>
        </w:rPr>
        <w:t>child interactions (</w:t>
      </w:r>
      <w:proofErr w:type="spellStart"/>
      <w:r w:rsidRPr="00CE1319">
        <w:rPr>
          <w:rFonts w:asciiTheme="minorBidi" w:hAnsiTheme="minorBidi"/>
          <w:highlight w:val="green"/>
        </w:rPr>
        <w:t>Ayón</w:t>
      </w:r>
      <w:proofErr w:type="spellEnd"/>
      <w:r w:rsidRPr="00CE1319">
        <w:rPr>
          <w:rFonts w:asciiTheme="minorBidi" w:hAnsiTheme="minorBidi"/>
          <w:highlight w:val="green"/>
        </w:rPr>
        <w:t xml:space="preserve"> &amp; Garcia</w:t>
      </w:r>
      <w:r w:rsidRPr="004744AF">
        <w:rPr>
          <w:rFonts w:asciiTheme="minorBidi" w:hAnsiTheme="minorBidi"/>
        </w:rPr>
        <w:t xml:space="preserve">, 2019; </w:t>
      </w:r>
      <w:r w:rsidRPr="00CE1319">
        <w:rPr>
          <w:rFonts w:asciiTheme="minorBidi" w:hAnsiTheme="minorBidi"/>
          <w:highlight w:val="green"/>
        </w:rPr>
        <w:t>Gassman-Pines</w:t>
      </w:r>
      <w:r w:rsidRPr="004744AF">
        <w:rPr>
          <w:rFonts w:asciiTheme="minorBidi" w:hAnsiTheme="minorBidi"/>
        </w:rPr>
        <w:t>, 2015).</w:t>
      </w:r>
      <w:r w:rsidR="00A73BB4" w:rsidRPr="004744AF">
        <w:rPr>
          <w:rFonts w:asciiTheme="minorBidi" w:hAnsiTheme="minorBidi"/>
        </w:rPr>
        <w:t xml:space="preserve"> </w:t>
      </w:r>
    </w:p>
    <w:p w14:paraId="418E8936" w14:textId="4779E4F1" w:rsidR="005330BB" w:rsidRDefault="00A73BB4" w:rsidP="00F955D7">
      <w:pPr>
        <w:bidi w:val="0"/>
        <w:spacing w:after="0" w:line="360" w:lineRule="auto"/>
        <w:jc w:val="both"/>
        <w:rPr>
          <w:ins w:id="977" w:author="Christopher Fotheringham" w:date="2023-12-03T11:14:00Z"/>
          <w:rFonts w:asciiTheme="minorBidi" w:hAnsiTheme="minorBidi"/>
        </w:rPr>
        <w:pPrChange w:id="978" w:author="Susan Doron" w:date="2023-12-04T11:37:00Z">
          <w:pPr>
            <w:bidi w:val="0"/>
            <w:spacing w:after="0" w:line="360" w:lineRule="auto"/>
            <w:ind w:firstLine="720"/>
            <w:jc w:val="both"/>
          </w:pPr>
        </w:pPrChange>
      </w:pPr>
      <w:del w:id="979" w:author="Christopher Fotheringham" w:date="2023-11-29T15:35:00Z">
        <w:r w:rsidRPr="004744AF" w:rsidDel="00DC35CC">
          <w:rPr>
            <w:rFonts w:asciiTheme="minorBidi" w:hAnsiTheme="minorBidi"/>
          </w:rPr>
          <w:delText xml:space="preserve">Findings </w:delText>
        </w:r>
      </w:del>
      <w:ins w:id="980" w:author="Christopher Fotheringham" w:date="2023-11-29T15:35:00Z">
        <w:r w:rsidR="00DC35CC">
          <w:rPr>
            <w:rFonts w:asciiTheme="minorBidi" w:hAnsiTheme="minorBidi"/>
          </w:rPr>
          <w:t>The f</w:t>
        </w:r>
        <w:r w:rsidR="00DC35CC" w:rsidRPr="004744AF">
          <w:rPr>
            <w:rFonts w:asciiTheme="minorBidi" w:hAnsiTheme="minorBidi"/>
          </w:rPr>
          <w:t xml:space="preserve">indings </w:t>
        </w:r>
      </w:ins>
      <w:r w:rsidRPr="004744AF">
        <w:rPr>
          <w:rFonts w:asciiTheme="minorBidi" w:hAnsiTheme="minorBidi"/>
        </w:rPr>
        <w:t xml:space="preserve">of a longitudinal </w:t>
      </w:r>
      <w:del w:id="981" w:author="Christopher Fotheringham" w:date="2023-11-29T15:35:00Z">
        <w:r w:rsidRPr="004744AF" w:rsidDel="00DC35CC">
          <w:rPr>
            <w:rFonts w:asciiTheme="minorBidi" w:hAnsiTheme="minorBidi"/>
          </w:rPr>
          <w:delText xml:space="preserve">analyses </w:delText>
        </w:r>
      </w:del>
      <w:ins w:id="982" w:author="Christopher Fotheringham" w:date="2023-11-29T15:35:00Z">
        <w:r w:rsidR="00DC35CC" w:rsidRPr="004744AF">
          <w:rPr>
            <w:rFonts w:asciiTheme="minorBidi" w:hAnsiTheme="minorBidi"/>
          </w:rPr>
          <w:t>analys</w:t>
        </w:r>
        <w:r w:rsidR="00DC35CC">
          <w:rPr>
            <w:rFonts w:asciiTheme="minorBidi" w:hAnsiTheme="minorBidi"/>
          </w:rPr>
          <w:t>i</w:t>
        </w:r>
        <w:r w:rsidR="00DC35CC" w:rsidRPr="004744AF">
          <w:rPr>
            <w:rFonts w:asciiTheme="minorBidi" w:hAnsiTheme="minorBidi"/>
          </w:rPr>
          <w:t xml:space="preserve">s </w:t>
        </w:r>
      </w:ins>
      <w:r w:rsidRPr="004744AF">
        <w:rPr>
          <w:rFonts w:asciiTheme="minorBidi" w:hAnsiTheme="minorBidi"/>
        </w:rPr>
        <w:t xml:space="preserve">showed that parental experiences of ethnic discrimination </w:t>
      </w:r>
      <w:r w:rsidR="001F75A2" w:rsidRPr="004744AF">
        <w:rPr>
          <w:rFonts w:asciiTheme="minorBidi" w:hAnsiTheme="minorBidi"/>
        </w:rPr>
        <w:t>are</w:t>
      </w:r>
      <w:r w:rsidRPr="004744AF">
        <w:rPr>
          <w:rFonts w:asciiTheme="minorBidi" w:hAnsiTheme="minorBidi"/>
        </w:rPr>
        <w:t xml:space="preserve"> associated with </w:t>
      </w:r>
      <w:ins w:id="983" w:author="Christopher Fotheringham" w:date="2023-11-29T15:35:00Z">
        <w:r w:rsidR="00DC35CC">
          <w:rPr>
            <w:rFonts w:asciiTheme="minorBidi" w:hAnsiTheme="minorBidi"/>
          </w:rPr>
          <w:t xml:space="preserve">a </w:t>
        </w:r>
      </w:ins>
      <w:r w:rsidRPr="004744AF">
        <w:rPr>
          <w:rFonts w:asciiTheme="minorBidi" w:hAnsiTheme="minorBidi"/>
        </w:rPr>
        <w:t>negative</w:t>
      </w:r>
      <w:r w:rsidR="001F75A2">
        <w:rPr>
          <w:rFonts w:asciiTheme="minorBidi" w:hAnsiTheme="minorBidi"/>
        </w:rPr>
        <w:t xml:space="preserve"> </w:t>
      </w:r>
      <w:r w:rsidRPr="004744AF">
        <w:rPr>
          <w:rFonts w:asciiTheme="minorBidi" w:hAnsiTheme="minorBidi"/>
        </w:rPr>
        <w:t xml:space="preserve">parent-child relationship </w:t>
      </w:r>
      <w:r w:rsidRPr="00CE1319">
        <w:rPr>
          <w:rFonts w:asciiTheme="minorBidi" w:hAnsiTheme="minorBidi"/>
          <w:highlight w:val="green"/>
        </w:rPr>
        <w:t>(Murry et al., 2022</w:t>
      </w:r>
      <w:r w:rsidRPr="004744AF">
        <w:rPr>
          <w:rFonts w:asciiTheme="minorBidi" w:hAnsiTheme="minorBidi"/>
        </w:rPr>
        <w:t>).</w:t>
      </w:r>
      <w:del w:id="984" w:author="Christopher Fotheringham" w:date="2023-11-29T11:09:00Z">
        <w:r w:rsidR="008A60A2" w:rsidRPr="004744AF" w:rsidDel="008D4A07">
          <w:rPr>
            <w:rFonts w:asciiTheme="minorBidi" w:hAnsiTheme="minorBidi"/>
          </w:rPr>
          <w:delText xml:space="preserve"> </w:delText>
        </w:r>
      </w:del>
      <w:r w:rsidR="00215EB0" w:rsidRPr="004744AF">
        <w:rPr>
          <w:rFonts w:asciiTheme="minorBidi" w:hAnsiTheme="minorBidi"/>
        </w:rPr>
        <w:t xml:space="preserve"> Beyond</w:t>
      </w:r>
      <w:r w:rsidR="00215EB0" w:rsidRPr="004744AF">
        <w:rPr>
          <w:rFonts w:asciiTheme="minorBidi" w:hAnsiTheme="minorBidi"/>
          <w:lang w:val="en-GB" w:bidi="ar-JO"/>
        </w:rPr>
        <w:t xml:space="preserve"> the empirical evidence showing </w:t>
      </w:r>
      <w:ins w:id="985" w:author="Susan Doron" w:date="2023-12-04T01:20:00Z">
        <w:r w:rsidR="00CB519E">
          <w:rPr>
            <w:rFonts w:asciiTheme="minorBidi" w:hAnsiTheme="minorBidi"/>
            <w:lang w:val="en-GB"/>
          </w:rPr>
          <w:t>a</w:t>
        </w:r>
      </w:ins>
      <w:del w:id="986" w:author="Susan Doron" w:date="2023-12-04T01:20:00Z">
        <w:r w:rsidR="00215EB0" w:rsidRPr="004744AF" w:rsidDel="00CB519E">
          <w:rPr>
            <w:rFonts w:asciiTheme="minorBidi" w:hAnsiTheme="minorBidi"/>
            <w:lang w:val="en-GB" w:bidi="ar-JO"/>
          </w:rPr>
          <w:delText>the</w:delText>
        </w:r>
      </w:del>
      <w:r w:rsidR="00215EB0" w:rsidRPr="004744AF">
        <w:rPr>
          <w:rFonts w:asciiTheme="minorBidi" w:hAnsiTheme="minorBidi"/>
          <w:lang w:val="en-GB" w:bidi="ar-JO"/>
        </w:rPr>
        <w:t xml:space="preserve"> direct link between experiences of </w:t>
      </w:r>
      <w:r w:rsidRPr="004744AF">
        <w:rPr>
          <w:rFonts w:asciiTheme="minorBidi" w:hAnsiTheme="minorBidi"/>
          <w:lang w:val="en-GB" w:bidi="ar-JO"/>
        </w:rPr>
        <w:t>ethnic</w:t>
      </w:r>
      <w:r w:rsidR="00215EB0" w:rsidRPr="004744AF">
        <w:rPr>
          <w:rFonts w:asciiTheme="minorBidi" w:hAnsiTheme="minorBidi"/>
          <w:lang w:val="en-GB" w:bidi="ar-JO"/>
        </w:rPr>
        <w:t xml:space="preserve"> discrimination and parenting</w:t>
      </w:r>
      <w:r w:rsidR="00215EB0" w:rsidRPr="004744AF">
        <w:rPr>
          <w:rFonts w:asciiTheme="minorBidi" w:hAnsiTheme="minorBidi"/>
          <w:lang w:val="en-GB"/>
        </w:rPr>
        <w:t xml:space="preserve">, there </w:t>
      </w:r>
      <w:ins w:id="987" w:author="Susan Doron" w:date="2023-12-04T11:38:00Z">
        <w:r w:rsidR="00F955D7">
          <w:rPr>
            <w:rFonts w:asciiTheme="minorBidi" w:hAnsiTheme="minorBidi"/>
            <w:lang w:val="en-GB"/>
          </w:rPr>
          <w:t>increasing</w:t>
        </w:r>
      </w:ins>
      <w:del w:id="988" w:author="Susan Doron" w:date="2023-12-04T11:38:00Z">
        <w:r w:rsidR="00215EB0" w:rsidRPr="004744AF" w:rsidDel="00F955D7">
          <w:rPr>
            <w:rFonts w:asciiTheme="minorBidi" w:hAnsiTheme="minorBidi"/>
            <w:lang w:val="en-GB"/>
          </w:rPr>
          <w:delText>is a growing body of</w:delText>
        </w:r>
      </w:del>
      <w:r w:rsidR="00215EB0" w:rsidRPr="004744AF">
        <w:rPr>
          <w:rFonts w:asciiTheme="minorBidi" w:hAnsiTheme="minorBidi"/>
          <w:lang w:val="en-GB"/>
        </w:rPr>
        <w:t xml:space="preserve"> evidence </w:t>
      </w:r>
      <w:del w:id="989" w:author="Susan Doron" w:date="2023-12-04T11:38:00Z">
        <w:r w:rsidR="00215EB0" w:rsidRPr="004744AF" w:rsidDel="00F955D7">
          <w:rPr>
            <w:rFonts w:asciiTheme="minorBidi" w:hAnsiTheme="minorBidi"/>
            <w:lang w:val="en-GB"/>
          </w:rPr>
          <w:delText xml:space="preserve">showing </w:delText>
        </w:r>
      </w:del>
      <w:r w:rsidR="00215EB0" w:rsidRPr="004744AF">
        <w:rPr>
          <w:rFonts w:asciiTheme="minorBidi" w:hAnsiTheme="minorBidi"/>
          <w:lang w:val="en-GB"/>
        </w:rPr>
        <w:t xml:space="preserve">that </w:t>
      </w:r>
      <w:ins w:id="990" w:author="Christopher Fotheringham" w:date="2023-12-03T11:14:00Z">
        <w:r w:rsidR="005330BB">
          <w:rPr>
            <w:rFonts w:asciiTheme="minorBidi" w:hAnsiTheme="minorBidi"/>
            <w:lang w:val="en-GB"/>
          </w:rPr>
          <w:t xml:space="preserve">the </w:t>
        </w:r>
      </w:ins>
      <w:r w:rsidR="00215EB0" w:rsidRPr="004744AF">
        <w:rPr>
          <w:rFonts w:asciiTheme="minorBidi" w:hAnsiTheme="minorBidi"/>
          <w:lang w:val="en-GB"/>
        </w:rPr>
        <w:t xml:space="preserve">parent-child relationship might serve as a mediator between parental experiences of </w:t>
      </w:r>
      <w:r w:rsidRPr="004744AF">
        <w:rPr>
          <w:rFonts w:asciiTheme="minorBidi" w:hAnsiTheme="minorBidi"/>
          <w:lang w:val="en-GB"/>
        </w:rPr>
        <w:t xml:space="preserve">ethnic </w:t>
      </w:r>
      <w:r w:rsidR="00215EB0" w:rsidRPr="004744AF">
        <w:rPr>
          <w:rFonts w:asciiTheme="minorBidi" w:hAnsiTheme="minorBidi"/>
          <w:lang w:val="en-GB"/>
        </w:rPr>
        <w:t xml:space="preserve">discrimination and </w:t>
      </w:r>
      <w:del w:id="991" w:author="Christopher Fotheringham" w:date="2023-11-29T11:12:00Z">
        <w:r w:rsidR="00215EB0" w:rsidRPr="004744AF" w:rsidDel="00572484">
          <w:rPr>
            <w:rFonts w:asciiTheme="minorBidi" w:hAnsiTheme="minorBidi"/>
            <w:lang w:val="en-GB"/>
          </w:rPr>
          <w:delText xml:space="preserve">child's </w:delText>
        </w:r>
      </w:del>
      <w:ins w:id="992" w:author="Christopher Fotheringham" w:date="2023-11-29T11:12:00Z">
        <w:r w:rsidR="00572484" w:rsidRPr="004744AF">
          <w:rPr>
            <w:rFonts w:asciiTheme="minorBidi" w:hAnsiTheme="minorBidi"/>
            <w:lang w:val="en-GB"/>
          </w:rPr>
          <w:t>child</w:t>
        </w:r>
        <w:r w:rsidR="00572484">
          <w:rPr>
            <w:rFonts w:asciiTheme="minorBidi" w:hAnsiTheme="minorBidi"/>
            <w:lang w:val="en-GB"/>
          </w:rPr>
          <w:t>’</w:t>
        </w:r>
        <w:r w:rsidR="00572484" w:rsidRPr="004744AF">
          <w:rPr>
            <w:rFonts w:asciiTheme="minorBidi" w:hAnsiTheme="minorBidi"/>
            <w:lang w:val="en-GB"/>
          </w:rPr>
          <w:t xml:space="preserve">s </w:t>
        </w:r>
      </w:ins>
      <w:r w:rsidR="00215EB0" w:rsidRPr="004744AF">
        <w:rPr>
          <w:rFonts w:asciiTheme="minorBidi" w:hAnsiTheme="minorBidi"/>
          <w:lang w:val="en-GB"/>
        </w:rPr>
        <w:t>outcomes (</w:t>
      </w:r>
      <w:r w:rsidR="00E17024" w:rsidRPr="00CE1319">
        <w:rPr>
          <w:rFonts w:asciiTheme="minorBidi" w:hAnsiTheme="minorBidi"/>
          <w:highlight w:val="green"/>
          <w:lang w:val="en-GB"/>
        </w:rPr>
        <w:t>Condon et al., 2022</w:t>
      </w:r>
      <w:r w:rsidR="00E17024" w:rsidRPr="004744AF">
        <w:rPr>
          <w:rFonts w:asciiTheme="minorBidi" w:hAnsiTheme="minorBidi"/>
          <w:lang w:val="en-GB"/>
        </w:rPr>
        <w:t xml:space="preserve">; </w:t>
      </w:r>
      <w:r w:rsidR="008A60A2" w:rsidRPr="00CE1319">
        <w:rPr>
          <w:rFonts w:asciiTheme="minorBidi" w:hAnsiTheme="minorBidi"/>
          <w:highlight w:val="green"/>
          <w:lang w:bidi="ar-JO"/>
        </w:rPr>
        <w:t>Kazmierski</w:t>
      </w:r>
      <w:r w:rsidR="00FB720B" w:rsidRPr="00CE1319">
        <w:rPr>
          <w:rFonts w:asciiTheme="minorBidi" w:hAnsiTheme="minorBidi"/>
          <w:highlight w:val="green"/>
          <w:lang w:bidi="ar-JO"/>
        </w:rPr>
        <w:t xml:space="preserve"> et al.</w:t>
      </w:r>
      <w:r w:rsidR="008A60A2" w:rsidRPr="00CE1319">
        <w:rPr>
          <w:rFonts w:asciiTheme="minorBidi" w:hAnsiTheme="minorBidi"/>
          <w:highlight w:val="green"/>
          <w:lang w:bidi="ar-JO"/>
        </w:rPr>
        <w:t xml:space="preserve">, </w:t>
      </w:r>
      <w:r w:rsidR="0013514F" w:rsidRPr="00CE1319">
        <w:rPr>
          <w:rFonts w:asciiTheme="minorBidi" w:hAnsiTheme="minorBidi"/>
          <w:highlight w:val="green"/>
          <w:lang w:bidi="ar-JO"/>
        </w:rPr>
        <w:t>2023</w:t>
      </w:r>
      <w:r w:rsidR="00215EB0" w:rsidRPr="004744AF">
        <w:rPr>
          <w:rFonts w:asciiTheme="minorBidi" w:hAnsiTheme="minorBidi"/>
          <w:lang w:val="en-GB"/>
        </w:rPr>
        <w:t xml:space="preserve">). For example, </w:t>
      </w:r>
      <w:r w:rsidR="00F506E2" w:rsidRPr="004744AF">
        <w:rPr>
          <w:rFonts w:asciiTheme="minorBidi" w:hAnsiTheme="minorBidi"/>
        </w:rPr>
        <w:t>a</w:t>
      </w:r>
      <w:r w:rsidR="00215EB0" w:rsidRPr="004744AF">
        <w:rPr>
          <w:rFonts w:asciiTheme="minorBidi" w:hAnsiTheme="minorBidi"/>
        </w:rPr>
        <w:t xml:space="preserve"> study conducted among a sample of 252 </w:t>
      </w:r>
      <w:r w:rsidR="00FB720B">
        <w:rPr>
          <w:rFonts w:asciiTheme="minorBidi" w:hAnsiTheme="minorBidi"/>
        </w:rPr>
        <w:t>Afr</w:t>
      </w:r>
      <w:del w:id="993" w:author="Christopher Fotheringham" w:date="2023-11-29T15:35:00Z">
        <w:r w:rsidR="00FB720B" w:rsidDel="00D51E92">
          <w:rPr>
            <w:rFonts w:asciiTheme="minorBidi" w:hAnsiTheme="minorBidi"/>
          </w:rPr>
          <w:delText>o-</w:delText>
        </w:r>
      </w:del>
      <w:ins w:id="994" w:author="Christopher Fotheringham" w:date="2023-11-29T15:35:00Z">
        <w:r w:rsidR="00D51E92">
          <w:rPr>
            <w:rFonts w:asciiTheme="minorBidi" w:hAnsiTheme="minorBidi"/>
          </w:rPr>
          <w:t>ican</w:t>
        </w:r>
      </w:ins>
      <w:ins w:id="995" w:author="Christopher Fotheringham" w:date="2023-11-29T15:36:00Z">
        <w:r w:rsidR="009935D9">
          <w:rPr>
            <w:rFonts w:asciiTheme="minorBidi" w:hAnsiTheme="minorBidi"/>
          </w:rPr>
          <w:t xml:space="preserve"> </w:t>
        </w:r>
      </w:ins>
      <w:r w:rsidR="00FB720B">
        <w:rPr>
          <w:rFonts w:asciiTheme="minorBidi" w:hAnsiTheme="minorBidi"/>
        </w:rPr>
        <w:t>American</w:t>
      </w:r>
      <w:r w:rsidR="00215EB0" w:rsidRPr="004744AF">
        <w:rPr>
          <w:rFonts w:asciiTheme="minorBidi" w:hAnsiTheme="minorBidi"/>
        </w:rPr>
        <w:t xml:space="preserve"> parents and their adolescen</w:t>
      </w:r>
      <w:r w:rsidR="00F506E2" w:rsidRPr="004744AF">
        <w:rPr>
          <w:rFonts w:asciiTheme="minorBidi" w:hAnsiTheme="minorBidi"/>
        </w:rPr>
        <w:t>t children</w:t>
      </w:r>
      <w:r w:rsidR="00215EB0" w:rsidRPr="004744AF">
        <w:rPr>
          <w:rFonts w:asciiTheme="minorBidi" w:hAnsiTheme="minorBidi"/>
        </w:rPr>
        <w:t xml:space="preserve"> </w:t>
      </w:r>
      <w:r w:rsidR="00215EB0" w:rsidRPr="004744AF">
        <w:rPr>
          <w:rFonts w:asciiTheme="minorBidi" w:hAnsiTheme="minorBidi"/>
        </w:rPr>
        <w:lastRenderedPageBreak/>
        <w:t xml:space="preserve">found that </w:t>
      </w:r>
      <w:del w:id="996" w:author="Christopher Fotheringham" w:date="2023-11-29T11:12:00Z">
        <w:r w:rsidR="00215EB0" w:rsidRPr="004744AF" w:rsidDel="00572484">
          <w:rPr>
            <w:rFonts w:asciiTheme="minorBidi" w:hAnsiTheme="minorBidi"/>
          </w:rPr>
          <w:delText>parent</w:delText>
        </w:r>
        <w:r w:rsidR="00F506E2" w:rsidRPr="004744AF" w:rsidDel="00572484">
          <w:rPr>
            <w:rFonts w:asciiTheme="minorBidi" w:hAnsiTheme="minorBidi"/>
          </w:rPr>
          <w:delText>s'</w:delText>
        </w:r>
        <w:r w:rsidR="00215EB0" w:rsidRPr="004744AF" w:rsidDel="00572484">
          <w:rPr>
            <w:rFonts w:asciiTheme="minorBidi" w:hAnsiTheme="minorBidi"/>
          </w:rPr>
          <w:delText xml:space="preserve"> </w:delText>
        </w:r>
      </w:del>
      <w:ins w:id="997"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000079C9" w:rsidRPr="004744AF">
        <w:rPr>
          <w:rFonts w:asciiTheme="minorBidi" w:hAnsiTheme="minorBidi"/>
        </w:rPr>
        <w:t xml:space="preserve">experiences of </w:t>
      </w:r>
      <w:r w:rsidRPr="004744AF">
        <w:rPr>
          <w:rFonts w:asciiTheme="minorBidi" w:hAnsiTheme="minorBidi"/>
        </w:rPr>
        <w:t xml:space="preserve">ethnic </w:t>
      </w:r>
      <w:r w:rsidR="00215EB0" w:rsidRPr="004744AF">
        <w:rPr>
          <w:rFonts w:asciiTheme="minorBidi" w:hAnsiTheme="minorBidi"/>
        </w:rPr>
        <w:t>discrimination were linked with higher levels of parent-child conflict which in turn</w:t>
      </w:r>
      <w:ins w:id="998" w:author="Christopher Fotheringham" w:date="2023-11-29T15:40:00Z">
        <w:r w:rsidR="00A27D94">
          <w:rPr>
            <w:rFonts w:asciiTheme="minorBidi" w:hAnsiTheme="minorBidi"/>
          </w:rPr>
          <w:t>,</w:t>
        </w:r>
      </w:ins>
      <w:r w:rsidR="00215EB0" w:rsidRPr="004744AF">
        <w:rPr>
          <w:rFonts w:asciiTheme="minorBidi" w:hAnsiTheme="minorBidi"/>
        </w:rPr>
        <w:t xml:space="preserve"> predicted greater </w:t>
      </w:r>
      <w:r w:rsidRPr="004744AF">
        <w:rPr>
          <w:rFonts w:asciiTheme="minorBidi" w:hAnsiTheme="minorBidi"/>
        </w:rPr>
        <w:t xml:space="preserve">levels of </w:t>
      </w:r>
      <w:r w:rsidR="00215EB0" w:rsidRPr="004744AF">
        <w:rPr>
          <w:rFonts w:asciiTheme="minorBidi" w:hAnsiTheme="minorBidi"/>
        </w:rPr>
        <w:t>depression among adolescents (</w:t>
      </w:r>
      <w:proofErr w:type="spellStart"/>
      <w:r w:rsidR="00215EB0" w:rsidRPr="00CE1319">
        <w:rPr>
          <w:rFonts w:asciiTheme="minorBidi" w:hAnsiTheme="minorBidi"/>
          <w:highlight w:val="green"/>
        </w:rPr>
        <w:t>Galàn</w:t>
      </w:r>
      <w:proofErr w:type="spellEnd"/>
      <w:r w:rsidR="00215EB0" w:rsidRPr="00CE1319">
        <w:rPr>
          <w:rFonts w:asciiTheme="minorBidi" w:hAnsiTheme="minorBidi"/>
          <w:highlight w:val="green"/>
        </w:rPr>
        <w:t xml:space="preserve"> et al., 2022</w:t>
      </w:r>
      <w:r w:rsidR="00215EB0" w:rsidRPr="004744AF">
        <w:rPr>
          <w:rFonts w:asciiTheme="minorBidi" w:hAnsiTheme="minorBidi"/>
        </w:rPr>
        <w:t xml:space="preserve">). </w:t>
      </w:r>
    </w:p>
    <w:p w14:paraId="21133FF5" w14:textId="2A50C998" w:rsidR="00B323E4" w:rsidRPr="004744AF" w:rsidRDefault="00043F3E" w:rsidP="00F955D7">
      <w:pPr>
        <w:bidi w:val="0"/>
        <w:spacing w:after="0" w:line="360" w:lineRule="auto"/>
        <w:jc w:val="both"/>
        <w:rPr>
          <w:rFonts w:asciiTheme="minorBidi" w:hAnsiTheme="minorBidi"/>
        </w:rPr>
        <w:pPrChange w:id="999" w:author="Susan Doron" w:date="2023-12-04T11:38:00Z">
          <w:pPr>
            <w:bidi w:val="0"/>
            <w:spacing w:after="0" w:line="360" w:lineRule="auto"/>
            <w:jc w:val="both"/>
          </w:pPr>
        </w:pPrChange>
      </w:pPr>
      <w:r w:rsidRPr="004744AF">
        <w:rPr>
          <w:rFonts w:asciiTheme="minorBidi" w:hAnsiTheme="minorBidi"/>
        </w:rPr>
        <w:t xml:space="preserve">Another study </w:t>
      </w:r>
      <w:ins w:id="1000" w:author="Susan Doron" w:date="2023-12-04T01:20:00Z">
        <w:r w:rsidR="00CB519E">
          <w:rPr>
            <w:rFonts w:asciiTheme="minorBidi" w:hAnsiTheme="minorBidi"/>
          </w:rPr>
          <w:t>suggested</w:t>
        </w:r>
      </w:ins>
      <w:del w:id="1001" w:author="Susan Doron" w:date="2023-12-04T01:20:00Z">
        <w:r w:rsidRPr="004744AF" w:rsidDel="00CB519E">
          <w:rPr>
            <w:rFonts w:asciiTheme="minorBidi" w:hAnsiTheme="minorBidi"/>
          </w:rPr>
          <w:delText>proposed</w:delText>
        </w:r>
      </w:del>
      <w:r w:rsidRPr="004744AF">
        <w:rPr>
          <w:rFonts w:asciiTheme="minorBidi" w:hAnsiTheme="minorBidi"/>
        </w:rPr>
        <w:t xml:space="preserve"> that exposure to racial microaggressions and other race-related stressors can compromise parents’ mental health, which </w:t>
      </w:r>
      <w:ins w:id="1002" w:author="Susan Doron" w:date="2023-12-04T01:21:00Z">
        <w:r w:rsidR="00CB519E">
          <w:rPr>
            <w:rFonts w:asciiTheme="minorBidi" w:hAnsiTheme="minorBidi"/>
          </w:rPr>
          <w:t>then</w:t>
        </w:r>
      </w:ins>
      <w:ins w:id="1003" w:author="Susan Doron" w:date="2023-12-04T11:38:00Z">
        <w:r w:rsidR="00F955D7">
          <w:rPr>
            <w:rFonts w:asciiTheme="minorBidi" w:hAnsiTheme="minorBidi"/>
          </w:rPr>
          <w:t xml:space="preserve"> </w:t>
        </w:r>
      </w:ins>
      <w:del w:id="1004" w:author="Susan Doron" w:date="2023-12-04T01:21:00Z">
        <w:r w:rsidRPr="004744AF" w:rsidDel="00CB519E">
          <w:rPr>
            <w:rFonts w:asciiTheme="minorBidi" w:hAnsiTheme="minorBidi"/>
          </w:rPr>
          <w:delText xml:space="preserve">in turn </w:delText>
        </w:r>
      </w:del>
      <w:r w:rsidR="00A73BB4" w:rsidRPr="004744AF">
        <w:rPr>
          <w:rFonts w:asciiTheme="minorBidi" w:hAnsiTheme="minorBidi"/>
        </w:rPr>
        <w:t>negatively affect</w:t>
      </w:r>
      <w:ins w:id="1005" w:author="Susan Doron" w:date="2023-12-04T01:21:00Z">
        <w:r w:rsidR="00CB519E">
          <w:rPr>
            <w:rFonts w:asciiTheme="minorBidi" w:hAnsiTheme="minorBidi"/>
          </w:rPr>
          <w:t>s</w:t>
        </w:r>
      </w:ins>
      <w:r w:rsidRPr="004744AF">
        <w:rPr>
          <w:rFonts w:asciiTheme="minorBidi" w:hAnsiTheme="minorBidi"/>
        </w:rPr>
        <w:t xml:space="preserve"> their family relationships, including increases in parent–child conflict and harsh parenting (</w:t>
      </w:r>
      <w:r w:rsidRPr="00CE1319">
        <w:rPr>
          <w:rFonts w:asciiTheme="minorBidi" w:hAnsiTheme="minorBidi"/>
          <w:highlight w:val="green"/>
        </w:rPr>
        <w:t>Murry et al., 2018</w:t>
      </w:r>
      <w:r w:rsidRPr="004744AF">
        <w:rPr>
          <w:rFonts w:asciiTheme="minorBidi" w:hAnsiTheme="minorBidi"/>
        </w:rPr>
        <w:t xml:space="preserve">). </w:t>
      </w:r>
      <w:r w:rsidR="00215EB0" w:rsidRPr="004744AF">
        <w:rPr>
          <w:rFonts w:asciiTheme="minorBidi" w:hAnsiTheme="minorBidi"/>
        </w:rPr>
        <w:t>In line with this existing body of knowledge</w:t>
      </w:r>
      <w:r w:rsidR="00F506E2" w:rsidRPr="004744AF">
        <w:rPr>
          <w:rFonts w:asciiTheme="minorBidi" w:hAnsiTheme="minorBidi"/>
        </w:rPr>
        <w:t>,</w:t>
      </w:r>
      <w:r w:rsidR="00215EB0" w:rsidRPr="004744AF">
        <w:rPr>
          <w:rFonts w:asciiTheme="minorBidi" w:hAnsiTheme="minorBidi"/>
        </w:rPr>
        <w:t xml:space="preserve"> we </w:t>
      </w:r>
      <w:del w:id="1006" w:author="Christopher Fotheringham" w:date="2023-11-29T15:41:00Z">
        <w:r w:rsidR="00215EB0" w:rsidRPr="004744AF" w:rsidDel="00A27D94">
          <w:rPr>
            <w:rFonts w:asciiTheme="minorBidi" w:hAnsiTheme="minorBidi"/>
          </w:rPr>
          <w:delText>are aiming to</w:delText>
        </w:r>
      </w:del>
      <w:ins w:id="1007" w:author="Christopher Fotheringham" w:date="2023-11-29T15:41:00Z">
        <w:r w:rsidR="00A27D94">
          <w:rPr>
            <w:rFonts w:asciiTheme="minorBidi" w:hAnsiTheme="minorBidi"/>
          </w:rPr>
          <w:t>will</w:t>
        </w:r>
      </w:ins>
      <w:r w:rsidR="00215EB0" w:rsidRPr="004744AF">
        <w:rPr>
          <w:rFonts w:asciiTheme="minorBidi" w:hAnsiTheme="minorBidi"/>
        </w:rPr>
        <w:t xml:space="preserve"> explore the mediating role of parent-</w:t>
      </w:r>
      <w:r w:rsidR="00F506E2" w:rsidRPr="004744AF">
        <w:rPr>
          <w:rFonts w:asciiTheme="minorBidi" w:hAnsiTheme="minorBidi"/>
        </w:rPr>
        <w:t>adolescent</w:t>
      </w:r>
      <w:r w:rsidR="00215EB0" w:rsidRPr="004744AF">
        <w:rPr>
          <w:rFonts w:asciiTheme="minorBidi" w:hAnsiTheme="minorBidi"/>
        </w:rPr>
        <w:t xml:space="preserve"> relationship</w:t>
      </w:r>
      <w:ins w:id="1008" w:author="Christopher Fotheringham" w:date="2023-11-29T15:41:00Z">
        <w:r w:rsidR="00144097">
          <w:rPr>
            <w:rFonts w:asciiTheme="minorBidi" w:hAnsiTheme="minorBidi"/>
          </w:rPr>
          <w:t>s</w:t>
        </w:r>
      </w:ins>
      <w:r w:rsidR="00215EB0" w:rsidRPr="004744AF">
        <w:rPr>
          <w:rFonts w:asciiTheme="minorBidi" w:hAnsiTheme="minorBidi"/>
        </w:rPr>
        <w:t xml:space="preserve"> </w:t>
      </w:r>
      <w:r w:rsidR="000079C9" w:rsidRPr="004744AF">
        <w:rPr>
          <w:rFonts w:asciiTheme="minorBidi" w:hAnsiTheme="minorBidi"/>
        </w:rPr>
        <w:t xml:space="preserve">on the association </w:t>
      </w:r>
      <w:r w:rsidR="00215EB0" w:rsidRPr="004744AF">
        <w:rPr>
          <w:rFonts w:asciiTheme="minorBidi" w:hAnsiTheme="minorBidi"/>
        </w:rPr>
        <w:t xml:space="preserve">between </w:t>
      </w:r>
      <w:del w:id="1009" w:author="Christopher Fotheringham" w:date="2023-11-29T11:12:00Z">
        <w:r w:rsidR="00215EB0" w:rsidRPr="004744AF" w:rsidDel="00572484">
          <w:rPr>
            <w:rFonts w:asciiTheme="minorBidi" w:hAnsiTheme="minorBidi"/>
          </w:rPr>
          <w:delText>parent</w:delText>
        </w:r>
        <w:r w:rsidR="00FB720B" w:rsidDel="00572484">
          <w:rPr>
            <w:rFonts w:asciiTheme="minorBidi" w:hAnsiTheme="minorBidi"/>
          </w:rPr>
          <w:delText>s'</w:delText>
        </w:r>
        <w:r w:rsidR="00215EB0" w:rsidRPr="004744AF" w:rsidDel="00572484">
          <w:rPr>
            <w:rFonts w:asciiTheme="minorBidi" w:hAnsiTheme="minorBidi"/>
          </w:rPr>
          <w:delText xml:space="preserve"> </w:delText>
        </w:r>
      </w:del>
      <w:ins w:id="1010" w:author="Christopher Fotheringham" w:date="2023-11-29T11:12:00Z">
        <w:r w:rsidR="00572484" w:rsidRPr="004744AF">
          <w:rPr>
            <w:rFonts w:asciiTheme="minorBidi" w:hAnsiTheme="minorBidi"/>
          </w:rPr>
          <w:t>parent</w:t>
        </w:r>
        <w:r w:rsidR="00572484">
          <w:rPr>
            <w:rFonts w:asciiTheme="minorBidi" w:hAnsiTheme="minorBidi"/>
          </w:rPr>
          <w:t>s’</w:t>
        </w:r>
        <w:r w:rsidR="00572484" w:rsidRPr="004744AF">
          <w:rPr>
            <w:rFonts w:asciiTheme="minorBidi" w:hAnsiTheme="minorBidi"/>
          </w:rPr>
          <w:t xml:space="preserve"> </w:t>
        </w:r>
      </w:ins>
      <w:r w:rsidR="00A73BB4" w:rsidRPr="004744AF">
        <w:rPr>
          <w:rFonts w:asciiTheme="minorBidi" w:hAnsiTheme="minorBidi"/>
        </w:rPr>
        <w:t xml:space="preserve">experiences of ethnic </w:t>
      </w:r>
      <w:r w:rsidR="000079C9" w:rsidRPr="004744AF">
        <w:rPr>
          <w:rFonts w:asciiTheme="minorBidi" w:hAnsiTheme="minorBidi"/>
        </w:rPr>
        <w:t>discrimination</w:t>
      </w:r>
      <w:r w:rsidR="00215EB0" w:rsidRPr="004744AF">
        <w:rPr>
          <w:rFonts w:asciiTheme="minorBidi" w:hAnsiTheme="minorBidi"/>
        </w:rPr>
        <w:t xml:space="preserve"> and </w:t>
      </w:r>
      <w:del w:id="1011" w:author="Christopher Fotheringham" w:date="2023-11-29T11:12:00Z">
        <w:r w:rsidR="00F506E2" w:rsidRPr="004744AF" w:rsidDel="00572484">
          <w:rPr>
            <w:rFonts w:asciiTheme="minorBidi" w:hAnsiTheme="minorBidi"/>
          </w:rPr>
          <w:delText>adolescents'</w:delText>
        </w:r>
        <w:r w:rsidR="00215EB0" w:rsidRPr="004744AF" w:rsidDel="00572484">
          <w:rPr>
            <w:rFonts w:asciiTheme="minorBidi" w:hAnsiTheme="minorBidi"/>
          </w:rPr>
          <w:delText xml:space="preserve"> </w:delText>
        </w:r>
        <w:r w:rsidR="00A73BB4" w:rsidRPr="004744AF" w:rsidDel="00572484">
          <w:rPr>
            <w:rFonts w:asciiTheme="minorBidi" w:hAnsiTheme="minorBidi"/>
          </w:rPr>
          <w:delText xml:space="preserve"> </w:delText>
        </w:r>
      </w:del>
      <w:ins w:id="1012"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ED010E">
        <w:rPr>
          <w:rFonts w:asciiTheme="minorBidi" w:hAnsiTheme="minorBidi"/>
        </w:rPr>
        <w:t>outcomes</w:t>
      </w:r>
      <w:r w:rsidR="00106EA6" w:rsidRPr="004744AF">
        <w:rPr>
          <w:rFonts w:asciiTheme="minorBidi" w:hAnsiTheme="minorBidi"/>
        </w:rPr>
        <w:t xml:space="preserve">. </w:t>
      </w:r>
      <w:r w:rsidR="00215EB0" w:rsidRPr="004744AF">
        <w:rPr>
          <w:rFonts w:asciiTheme="minorBidi" w:hAnsiTheme="minorBidi"/>
        </w:rPr>
        <w:t xml:space="preserve">  </w:t>
      </w:r>
    </w:p>
    <w:p w14:paraId="0E8F4FEA" w14:textId="21FC1AC9" w:rsidR="00B323E4" w:rsidRPr="004744AF" w:rsidRDefault="00B323E4" w:rsidP="004744AF">
      <w:pPr>
        <w:bidi w:val="0"/>
        <w:spacing w:after="0" w:line="360" w:lineRule="auto"/>
        <w:jc w:val="both"/>
        <w:rPr>
          <w:rFonts w:asciiTheme="minorBidi" w:hAnsiTheme="minorBidi"/>
          <w:b/>
          <w:bCs/>
        </w:rPr>
      </w:pPr>
      <w:r w:rsidRPr="004744AF">
        <w:rPr>
          <w:rFonts w:asciiTheme="minorBidi" w:hAnsiTheme="minorBidi"/>
          <w:b/>
          <w:bCs/>
        </w:rPr>
        <w:t xml:space="preserve">Socio-contextual factors </w:t>
      </w:r>
    </w:p>
    <w:p w14:paraId="7979F3AD" w14:textId="4BCBD801" w:rsidR="00EF529C" w:rsidRPr="004744AF" w:rsidRDefault="00320DC6" w:rsidP="00DD2450">
      <w:pPr>
        <w:bidi w:val="0"/>
        <w:spacing w:after="0" w:line="360" w:lineRule="auto"/>
        <w:jc w:val="both"/>
        <w:rPr>
          <w:rFonts w:asciiTheme="minorBidi" w:hAnsiTheme="minorBidi"/>
        </w:rPr>
      </w:pPr>
      <w:r>
        <w:rPr>
          <w:rFonts w:asciiTheme="minorBidi" w:hAnsiTheme="minorBidi"/>
          <w:b/>
          <w:bCs/>
        </w:rPr>
        <w:t>S</w:t>
      </w:r>
      <w:r w:rsidR="00B323E4" w:rsidRPr="004744AF">
        <w:rPr>
          <w:rFonts w:asciiTheme="minorBidi" w:hAnsiTheme="minorBidi"/>
          <w:b/>
          <w:bCs/>
        </w:rPr>
        <w:t xml:space="preserve">tructural </w:t>
      </w:r>
      <w:r w:rsidR="000E1775" w:rsidRPr="004744AF">
        <w:rPr>
          <w:rFonts w:asciiTheme="minorBidi" w:hAnsiTheme="minorBidi"/>
          <w:b/>
          <w:bCs/>
        </w:rPr>
        <w:t xml:space="preserve">ethnic </w:t>
      </w:r>
      <w:r w:rsidR="00B323E4" w:rsidRPr="004744AF">
        <w:rPr>
          <w:rFonts w:asciiTheme="minorBidi" w:hAnsiTheme="minorBidi"/>
          <w:b/>
          <w:bCs/>
        </w:rPr>
        <w:t>discrimination</w:t>
      </w:r>
      <w:r w:rsidR="00DD2450">
        <w:rPr>
          <w:rFonts w:asciiTheme="minorBidi" w:hAnsiTheme="minorBidi"/>
          <w:b/>
          <w:bCs/>
        </w:rPr>
        <w:t xml:space="preserve">: </w:t>
      </w:r>
      <w:del w:id="1013" w:author="Susan Doron" w:date="2023-12-04T10:44:00Z">
        <w:r w:rsidR="00825B36" w:rsidRPr="004744AF" w:rsidDel="00846AE5">
          <w:rPr>
            <w:rFonts w:asciiTheme="minorBidi" w:hAnsiTheme="minorBidi"/>
            <w:b/>
            <w:bCs/>
          </w:rPr>
          <w:delText xml:space="preserve"> </w:delText>
        </w:r>
      </w:del>
      <w:r w:rsidR="00357CD0" w:rsidRPr="004744AF">
        <w:rPr>
          <w:rFonts w:asciiTheme="minorBidi" w:hAnsiTheme="minorBidi"/>
        </w:rPr>
        <w:t xml:space="preserve">Structural </w:t>
      </w:r>
      <w:r w:rsidR="000E1775" w:rsidRPr="004744AF">
        <w:rPr>
          <w:rFonts w:asciiTheme="minorBidi" w:hAnsiTheme="minorBidi"/>
        </w:rPr>
        <w:t>ethnic</w:t>
      </w:r>
      <w:r w:rsidR="00235FEF" w:rsidRPr="004744AF">
        <w:rPr>
          <w:rFonts w:asciiTheme="minorBidi" w:hAnsiTheme="minorBidi"/>
        </w:rPr>
        <w:t xml:space="preserve"> </w:t>
      </w:r>
      <w:r w:rsidR="00357CD0" w:rsidRPr="004744AF">
        <w:rPr>
          <w:rFonts w:asciiTheme="minorBidi" w:hAnsiTheme="minorBidi"/>
        </w:rPr>
        <w:t xml:space="preserve">discrimination refers to structural </w:t>
      </w:r>
      <w:r w:rsidR="00235FEF" w:rsidRPr="004744AF">
        <w:rPr>
          <w:rFonts w:asciiTheme="minorBidi" w:hAnsiTheme="minorBidi"/>
        </w:rPr>
        <w:t xml:space="preserve">and social </w:t>
      </w:r>
      <w:r w:rsidR="00357CD0" w:rsidRPr="004744AF">
        <w:rPr>
          <w:rFonts w:asciiTheme="minorBidi" w:hAnsiTheme="minorBidi"/>
        </w:rPr>
        <w:t>policies</w:t>
      </w:r>
      <w:r w:rsidR="00235FEF" w:rsidRPr="004744AF">
        <w:rPr>
          <w:rFonts w:asciiTheme="minorBidi" w:hAnsiTheme="minorBidi"/>
        </w:rPr>
        <w:t xml:space="preserve"> and practices</w:t>
      </w:r>
      <w:r w:rsidR="00357CD0" w:rsidRPr="004744AF">
        <w:rPr>
          <w:rFonts w:asciiTheme="minorBidi" w:hAnsiTheme="minorBidi"/>
        </w:rPr>
        <w:t xml:space="preserve"> that</w:t>
      </w:r>
      <w:r w:rsidR="007A459A" w:rsidRPr="004744AF">
        <w:rPr>
          <w:rFonts w:asciiTheme="minorBidi" w:hAnsiTheme="minorBidi"/>
        </w:rPr>
        <w:t xml:space="preserve"> operate</w:t>
      </w:r>
      <w:del w:id="1014" w:author="Christopher Fotheringham" w:date="2023-11-29T15:41:00Z">
        <w:r w:rsidR="007A459A" w:rsidRPr="004744AF" w:rsidDel="00144097">
          <w:rPr>
            <w:rFonts w:asciiTheme="minorBidi" w:hAnsiTheme="minorBidi"/>
          </w:rPr>
          <w:delText>s</w:delText>
        </w:r>
      </w:del>
      <w:r w:rsidR="007A459A" w:rsidRPr="004744AF">
        <w:rPr>
          <w:rFonts w:asciiTheme="minorBidi" w:hAnsiTheme="minorBidi"/>
        </w:rPr>
        <w:t xml:space="preserve"> on the macro-level and</w:t>
      </w:r>
      <w:r w:rsidR="00357CD0" w:rsidRPr="004744AF">
        <w:rPr>
          <w:rFonts w:asciiTheme="minorBidi" w:hAnsiTheme="minorBidi"/>
        </w:rPr>
        <w:t xml:space="preserve"> limit </w:t>
      </w:r>
      <w:del w:id="1015" w:author="Christopher Fotheringham" w:date="2023-11-29T11:12:00Z">
        <w:r w:rsidR="00235FEF" w:rsidRPr="00BE0A64" w:rsidDel="00572484">
          <w:rPr>
            <w:rFonts w:asciiTheme="minorBidi" w:hAnsiTheme="minorBidi"/>
          </w:rPr>
          <w:delText xml:space="preserve">individuals' </w:delText>
        </w:r>
      </w:del>
      <w:ins w:id="1016" w:author="Christopher Fotheringham" w:date="2023-11-29T11:12:00Z">
        <w:r w:rsidR="00572484" w:rsidRPr="00BE0A64">
          <w:rPr>
            <w:rFonts w:asciiTheme="minorBidi" w:hAnsiTheme="minorBidi"/>
          </w:rPr>
          <w:t>individuals</w:t>
        </w:r>
        <w:r w:rsidR="00572484">
          <w:rPr>
            <w:rFonts w:asciiTheme="minorBidi" w:hAnsiTheme="minorBidi"/>
          </w:rPr>
          <w:t>’</w:t>
        </w:r>
        <w:r w:rsidR="00572484" w:rsidRPr="00BE0A64">
          <w:rPr>
            <w:rFonts w:asciiTheme="minorBidi" w:hAnsiTheme="minorBidi"/>
          </w:rPr>
          <w:t xml:space="preserve"> </w:t>
        </w:r>
      </w:ins>
      <w:r w:rsidR="00357CD0" w:rsidRPr="00BE0A64">
        <w:rPr>
          <w:rFonts w:asciiTheme="minorBidi" w:hAnsiTheme="minorBidi"/>
        </w:rPr>
        <w:t>access to</w:t>
      </w:r>
      <w:r w:rsidR="00357CD0" w:rsidRPr="004744AF">
        <w:rPr>
          <w:rFonts w:asciiTheme="minorBidi" w:hAnsiTheme="minorBidi"/>
        </w:rPr>
        <w:t xml:space="preserve"> services</w:t>
      </w:r>
      <w:r w:rsidR="00235FEF" w:rsidRPr="004744AF">
        <w:rPr>
          <w:rFonts w:asciiTheme="minorBidi" w:hAnsiTheme="minorBidi"/>
        </w:rPr>
        <w:t>,</w:t>
      </w:r>
      <w:r w:rsidR="00357CD0" w:rsidRPr="004744AF">
        <w:rPr>
          <w:rFonts w:asciiTheme="minorBidi" w:hAnsiTheme="minorBidi"/>
        </w:rPr>
        <w:t xml:space="preserve"> </w:t>
      </w:r>
      <w:r w:rsidR="00235FEF" w:rsidRPr="004744AF">
        <w:rPr>
          <w:rFonts w:asciiTheme="minorBidi" w:hAnsiTheme="minorBidi"/>
        </w:rPr>
        <w:t>resources</w:t>
      </w:r>
      <w:r w:rsidR="00357CD0" w:rsidRPr="004744AF">
        <w:rPr>
          <w:rFonts w:asciiTheme="minorBidi" w:hAnsiTheme="minorBidi"/>
        </w:rPr>
        <w:t>,</w:t>
      </w:r>
      <w:r w:rsidR="00235FEF" w:rsidRPr="004744AF">
        <w:rPr>
          <w:rFonts w:asciiTheme="minorBidi" w:hAnsiTheme="minorBidi"/>
        </w:rPr>
        <w:t xml:space="preserve"> </w:t>
      </w:r>
      <w:r w:rsidR="00A6323C" w:rsidRPr="004744AF">
        <w:rPr>
          <w:rFonts w:asciiTheme="minorBidi" w:hAnsiTheme="minorBidi"/>
        </w:rPr>
        <w:t>and</w:t>
      </w:r>
      <w:r w:rsidR="00235FEF" w:rsidRPr="004744AF">
        <w:rPr>
          <w:rFonts w:asciiTheme="minorBidi" w:hAnsiTheme="minorBidi"/>
        </w:rPr>
        <w:t xml:space="preserve"> </w:t>
      </w:r>
      <w:r>
        <w:rPr>
          <w:rFonts w:asciiTheme="minorBidi" w:hAnsiTheme="minorBidi"/>
        </w:rPr>
        <w:t>socio</w:t>
      </w:r>
      <w:del w:id="1017" w:author="Christopher Fotheringham" w:date="2023-11-29T15:52:00Z">
        <w:r w:rsidDel="003A0059">
          <w:rPr>
            <w:rFonts w:asciiTheme="minorBidi" w:hAnsiTheme="minorBidi"/>
          </w:rPr>
          <w:delText>-</w:delText>
        </w:r>
      </w:del>
      <w:r w:rsidR="00235FEF" w:rsidRPr="004744AF">
        <w:rPr>
          <w:rFonts w:asciiTheme="minorBidi" w:hAnsiTheme="minorBidi"/>
        </w:rPr>
        <w:t>economic mobility</w:t>
      </w:r>
      <w:r w:rsidR="00A6323C" w:rsidRPr="004744AF">
        <w:rPr>
          <w:rFonts w:asciiTheme="minorBidi" w:hAnsiTheme="minorBidi"/>
        </w:rPr>
        <w:t xml:space="preserve"> (</w:t>
      </w:r>
      <w:r w:rsidR="004A0CD8" w:rsidRPr="00CE1319">
        <w:rPr>
          <w:rFonts w:asciiTheme="minorBidi" w:hAnsiTheme="minorBidi"/>
          <w:highlight w:val="green"/>
        </w:rPr>
        <w:t>Bailey et al., 2021</w:t>
      </w:r>
      <w:r w:rsidR="004A0CD8" w:rsidRPr="004744AF">
        <w:rPr>
          <w:rFonts w:asciiTheme="minorBidi" w:hAnsiTheme="minorBidi"/>
        </w:rPr>
        <w:t xml:space="preserve">; </w:t>
      </w:r>
      <w:r w:rsidR="001B67AD" w:rsidRPr="00CE1319">
        <w:rPr>
          <w:rFonts w:asciiTheme="minorBidi" w:hAnsiTheme="minorBidi"/>
          <w:highlight w:val="green"/>
        </w:rPr>
        <w:t>Braveman</w:t>
      </w:r>
      <w:r w:rsidR="001B67AD" w:rsidRPr="004744AF">
        <w:rPr>
          <w:rFonts w:asciiTheme="minorBidi" w:hAnsiTheme="minorBidi"/>
        </w:rPr>
        <w:t xml:space="preserve"> et al., 2022; </w:t>
      </w:r>
      <w:r w:rsidR="00FD0993" w:rsidRPr="00CE1319">
        <w:rPr>
          <w:rFonts w:asciiTheme="minorBidi" w:hAnsiTheme="minorBidi"/>
          <w:highlight w:val="green"/>
        </w:rPr>
        <w:t>Williams &amp; Mohammed 2009</w:t>
      </w:r>
      <w:r w:rsidR="00A6323C" w:rsidRPr="004744AF">
        <w:rPr>
          <w:rFonts w:asciiTheme="minorBidi" w:hAnsiTheme="minorBidi"/>
        </w:rPr>
        <w:t xml:space="preserve">). This type of </w:t>
      </w:r>
      <w:r w:rsidR="00BE0A64">
        <w:rPr>
          <w:rFonts w:asciiTheme="minorBidi" w:hAnsiTheme="minorBidi"/>
        </w:rPr>
        <w:t>ethnic</w:t>
      </w:r>
      <w:r w:rsidR="00BE0A64" w:rsidRPr="004744AF">
        <w:rPr>
          <w:rFonts w:asciiTheme="minorBidi" w:hAnsiTheme="minorBidi"/>
        </w:rPr>
        <w:t xml:space="preserve"> </w:t>
      </w:r>
      <w:r w:rsidR="00A6323C" w:rsidRPr="004744AF">
        <w:rPr>
          <w:rFonts w:asciiTheme="minorBidi" w:hAnsiTheme="minorBidi"/>
        </w:rPr>
        <w:t xml:space="preserve">discrimination </w:t>
      </w:r>
      <w:r w:rsidR="00235FEF" w:rsidRPr="004744AF">
        <w:rPr>
          <w:rFonts w:asciiTheme="minorBidi" w:hAnsiTheme="minorBidi"/>
        </w:rPr>
        <w:t>compound</w:t>
      </w:r>
      <w:ins w:id="1018" w:author="Christopher Fotheringham" w:date="2023-11-29T15:41:00Z">
        <w:r w:rsidR="00144097">
          <w:rPr>
            <w:rFonts w:asciiTheme="minorBidi" w:hAnsiTheme="minorBidi"/>
          </w:rPr>
          <w:t>s</w:t>
        </w:r>
      </w:ins>
      <w:r w:rsidR="00235FEF" w:rsidRPr="004744AF">
        <w:rPr>
          <w:rFonts w:asciiTheme="minorBidi" w:hAnsiTheme="minorBidi"/>
        </w:rPr>
        <w:t xml:space="preserve"> </w:t>
      </w:r>
      <w:r w:rsidR="00321324" w:rsidRPr="004744AF">
        <w:rPr>
          <w:rFonts w:asciiTheme="minorBidi" w:hAnsiTheme="minorBidi"/>
        </w:rPr>
        <w:t xml:space="preserve">inequities between </w:t>
      </w:r>
      <w:r w:rsidR="00DE77F5">
        <w:rPr>
          <w:rFonts w:asciiTheme="minorBidi" w:hAnsiTheme="minorBidi"/>
        </w:rPr>
        <w:t xml:space="preserve">communities </w:t>
      </w:r>
      <w:r w:rsidR="00321324" w:rsidRPr="004744AF">
        <w:rPr>
          <w:rFonts w:asciiTheme="minorBidi" w:hAnsiTheme="minorBidi"/>
        </w:rPr>
        <w:t>in</w:t>
      </w:r>
      <w:r w:rsidR="00A6323C" w:rsidRPr="004744AF">
        <w:rPr>
          <w:rFonts w:asciiTheme="minorBidi" w:hAnsiTheme="minorBidi"/>
        </w:rPr>
        <w:t xml:space="preserve"> various aspects of life, including</w:t>
      </w:r>
      <w:del w:id="1019" w:author="Christopher Fotheringham" w:date="2023-11-29T15:41:00Z">
        <w:r w:rsidR="00A6323C" w:rsidRPr="004744AF" w:rsidDel="00144097">
          <w:rPr>
            <w:rFonts w:asciiTheme="minorBidi" w:hAnsiTheme="minorBidi"/>
          </w:rPr>
          <w:delText>:</w:delText>
        </w:r>
      </w:del>
      <w:r w:rsidR="00321324" w:rsidRPr="004744AF">
        <w:rPr>
          <w:rFonts w:asciiTheme="minorBidi" w:hAnsiTheme="minorBidi"/>
        </w:rPr>
        <w:t xml:space="preserve"> income</w:t>
      </w:r>
      <w:r w:rsidR="00D62DB9" w:rsidRPr="004744AF">
        <w:rPr>
          <w:rFonts w:asciiTheme="minorBidi" w:hAnsiTheme="minorBidi"/>
        </w:rPr>
        <w:t xml:space="preserve">, </w:t>
      </w:r>
      <w:r w:rsidR="00321324" w:rsidRPr="004744AF">
        <w:rPr>
          <w:rFonts w:asciiTheme="minorBidi" w:hAnsiTheme="minorBidi"/>
        </w:rPr>
        <w:t xml:space="preserve">wealth, health, employment, neighborhood </w:t>
      </w:r>
      <w:r w:rsidR="00A6323C" w:rsidRPr="004744AF">
        <w:rPr>
          <w:rFonts w:asciiTheme="minorBidi" w:hAnsiTheme="minorBidi"/>
        </w:rPr>
        <w:t>structures</w:t>
      </w:r>
      <w:r w:rsidR="00321324" w:rsidRPr="004744AF">
        <w:rPr>
          <w:rFonts w:asciiTheme="minorBidi" w:hAnsiTheme="minorBidi"/>
        </w:rPr>
        <w:t>, education, criminal justice, and civic participation</w:t>
      </w:r>
      <w:del w:id="1020" w:author="Christopher Fotheringham" w:date="2023-11-29T15:41:00Z">
        <w:r w:rsidR="00FD0993" w:rsidRPr="004744AF" w:rsidDel="00144097">
          <w:rPr>
            <w:rFonts w:asciiTheme="minorBidi" w:hAnsiTheme="minorBidi"/>
          </w:rPr>
          <w:delText xml:space="preserve">, </w:delText>
        </w:r>
      </w:del>
      <w:ins w:id="1021" w:author="Christopher Fotheringham" w:date="2023-11-29T15:41:00Z">
        <w:r w:rsidR="00144097">
          <w:rPr>
            <w:rFonts w:asciiTheme="minorBidi" w:hAnsiTheme="minorBidi"/>
          </w:rPr>
          <w:t xml:space="preserve">. These </w:t>
        </w:r>
      </w:ins>
      <w:ins w:id="1022" w:author="Christopher Fotheringham" w:date="2023-11-29T15:42:00Z">
        <w:r w:rsidR="00634682">
          <w:rPr>
            <w:rFonts w:asciiTheme="minorBidi" w:hAnsiTheme="minorBidi"/>
          </w:rPr>
          <w:t xml:space="preserve">multiple </w:t>
        </w:r>
      </w:ins>
      <w:ins w:id="1023" w:author="Christopher Fotheringham" w:date="2023-11-29T15:41:00Z">
        <w:r w:rsidR="00634682">
          <w:rPr>
            <w:rFonts w:asciiTheme="minorBidi" w:hAnsiTheme="minorBidi"/>
          </w:rPr>
          <w:t>inequalities</w:t>
        </w:r>
      </w:ins>
      <w:ins w:id="1024" w:author="Christopher Fotheringham" w:date="2023-11-29T15:42:00Z">
        <w:r w:rsidR="00634682">
          <w:rPr>
            <w:rFonts w:asciiTheme="minorBidi" w:hAnsiTheme="minorBidi"/>
          </w:rPr>
          <w:t xml:space="preserve"> </w:t>
        </w:r>
      </w:ins>
      <w:ins w:id="1025" w:author="Christopher Fotheringham" w:date="2023-12-03T11:15:00Z">
        <w:r w:rsidR="00195A38">
          <w:rPr>
            <w:rFonts w:asciiTheme="minorBidi" w:hAnsiTheme="minorBidi"/>
          </w:rPr>
          <w:t>result in</w:t>
        </w:r>
      </w:ins>
      <w:ins w:id="1026" w:author="Christopher Fotheringham" w:date="2023-11-29T15:42:00Z">
        <w:r w:rsidR="00634682">
          <w:rPr>
            <w:rFonts w:asciiTheme="minorBidi" w:hAnsiTheme="minorBidi"/>
          </w:rPr>
          <w:t xml:space="preserve"> </w:t>
        </w:r>
      </w:ins>
      <w:del w:id="1027" w:author="Christopher Fotheringham" w:date="2023-11-29T15:42:00Z">
        <w:r w:rsidR="00FD0993" w:rsidRPr="004744AF" w:rsidDel="00634682">
          <w:rPr>
            <w:rFonts w:asciiTheme="minorBidi" w:hAnsiTheme="minorBidi"/>
          </w:rPr>
          <w:delText>which eventually promote</w:delText>
        </w:r>
        <w:r w:rsidR="00D62DB9" w:rsidRPr="004744AF" w:rsidDel="00634682">
          <w:rPr>
            <w:rFonts w:asciiTheme="minorBidi" w:hAnsiTheme="minorBidi"/>
          </w:rPr>
          <w:delText>s</w:delText>
        </w:r>
        <w:r w:rsidR="00FD0993" w:rsidRPr="004744AF" w:rsidDel="00634682">
          <w:rPr>
            <w:rFonts w:asciiTheme="minorBidi" w:hAnsiTheme="minorBidi"/>
          </w:rPr>
          <w:delText xml:space="preserve"> </w:delText>
        </w:r>
      </w:del>
      <w:r w:rsidR="00FD0993" w:rsidRPr="004744AF">
        <w:rPr>
          <w:rFonts w:asciiTheme="minorBidi" w:hAnsiTheme="minorBidi"/>
        </w:rPr>
        <w:t xml:space="preserve">disadvantaged living conditions among oppressed </w:t>
      </w:r>
      <w:r w:rsidR="00DE77F5">
        <w:rPr>
          <w:rFonts w:asciiTheme="minorBidi" w:hAnsiTheme="minorBidi"/>
        </w:rPr>
        <w:t>communities</w:t>
      </w:r>
      <w:r w:rsidR="00FD0993" w:rsidRPr="004744AF">
        <w:rPr>
          <w:rFonts w:asciiTheme="minorBidi" w:hAnsiTheme="minorBidi"/>
        </w:rPr>
        <w:t xml:space="preserve"> (</w:t>
      </w:r>
      <w:r w:rsidR="00FD0993" w:rsidRPr="00CE1319">
        <w:rPr>
          <w:rFonts w:asciiTheme="minorBidi" w:hAnsiTheme="minorBidi"/>
          <w:highlight w:val="green"/>
        </w:rPr>
        <w:t>Bailey</w:t>
      </w:r>
      <w:r w:rsidR="00FD0993" w:rsidRPr="004744AF">
        <w:rPr>
          <w:rFonts w:asciiTheme="minorBidi" w:hAnsiTheme="minorBidi"/>
        </w:rPr>
        <w:t xml:space="preserve"> et al., 2017).</w:t>
      </w:r>
      <w:r w:rsidR="00984266" w:rsidRPr="004744AF">
        <w:rPr>
          <w:rFonts w:asciiTheme="minorBidi" w:hAnsiTheme="minorBidi"/>
          <w:lang w:bidi="ar-JO"/>
        </w:rPr>
        <w:t xml:space="preserve"> </w:t>
      </w:r>
      <w:ins w:id="1028" w:author="Susan Doron" w:date="2023-12-04T11:44:00Z">
        <w:r w:rsidR="00EB0D8E">
          <w:rPr>
            <w:rFonts w:asciiTheme="minorBidi" w:hAnsiTheme="minorBidi"/>
            <w:lang w:bidi="ar-JO"/>
          </w:rPr>
          <w:t>I</w:t>
        </w:r>
      </w:ins>
      <w:del w:id="1029" w:author="Susan Doron" w:date="2023-12-04T11:44:00Z">
        <w:r w:rsidR="00984266" w:rsidRPr="004744AF" w:rsidDel="00EB0D8E">
          <w:rPr>
            <w:rFonts w:asciiTheme="minorBidi" w:hAnsiTheme="minorBidi"/>
            <w:lang w:bidi="ar-JO"/>
          </w:rPr>
          <w:delText>Over the years</w:delText>
        </w:r>
        <w:r w:rsidR="00DE77F5" w:rsidDel="00EB0D8E">
          <w:rPr>
            <w:rFonts w:asciiTheme="minorBidi" w:hAnsiTheme="minorBidi"/>
            <w:lang w:bidi="ar-JO"/>
          </w:rPr>
          <w:delText>,</w:delText>
        </w:r>
        <w:r w:rsidR="00984266" w:rsidRPr="004744AF" w:rsidDel="00EB0D8E">
          <w:rPr>
            <w:rFonts w:asciiTheme="minorBidi" w:hAnsiTheme="minorBidi"/>
            <w:lang w:bidi="ar-JO"/>
          </w:rPr>
          <w:delText xml:space="preserve"> </w:delText>
        </w:r>
      </w:del>
      <w:del w:id="1030" w:author="Christopher Fotheringham" w:date="2023-11-29T15:42:00Z">
        <w:r w:rsidR="00984266" w:rsidRPr="004744AF" w:rsidDel="00634682">
          <w:rPr>
            <w:rFonts w:asciiTheme="minorBidi" w:hAnsiTheme="minorBidi"/>
            <w:lang w:bidi="ar-JO"/>
          </w:rPr>
          <w:delText>there is</w:delText>
        </w:r>
        <w:r w:rsidR="00235FEF" w:rsidRPr="004744AF" w:rsidDel="00634682">
          <w:delText xml:space="preserve"> </w:delText>
        </w:r>
        <w:r w:rsidR="00235FEF" w:rsidRPr="004744AF" w:rsidDel="00634682">
          <w:rPr>
            <w:rFonts w:asciiTheme="minorBidi" w:hAnsiTheme="minorBidi"/>
          </w:rPr>
          <w:delText xml:space="preserve">an </w:delText>
        </w:r>
      </w:del>
      <w:del w:id="1031" w:author="Susan Doron" w:date="2023-12-04T11:44:00Z">
        <w:r w:rsidR="00235FEF" w:rsidRPr="004744AF" w:rsidDel="00EB0D8E">
          <w:rPr>
            <w:rFonts w:asciiTheme="minorBidi" w:hAnsiTheme="minorBidi"/>
          </w:rPr>
          <w:delText>i</w:delText>
        </w:r>
      </w:del>
      <w:r w:rsidR="00235FEF" w:rsidRPr="004744AF">
        <w:rPr>
          <w:rFonts w:asciiTheme="minorBidi" w:hAnsiTheme="minorBidi"/>
        </w:rPr>
        <w:t>ncreas</w:t>
      </w:r>
      <w:r w:rsidR="00DE77F5">
        <w:rPr>
          <w:rFonts w:asciiTheme="minorBidi" w:hAnsiTheme="minorBidi"/>
        </w:rPr>
        <w:t>ing</w:t>
      </w:r>
      <w:r w:rsidR="00235FEF" w:rsidRPr="004744AF">
        <w:rPr>
          <w:rFonts w:asciiTheme="minorBidi" w:hAnsiTheme="minorBidi"/>
        </w:rPr>
        <w:t xml:space="preserve"> </w:t>
      </w:r>
      <w:r w:rsidR="007A459A" w:rsidRPr="004744AF">
        <w:rPr>
          <w:rFonts w:asciiTheme="minorBidi" w:hAnsiTheme="minorBidi"/>
        </w:rPr>
        <w:t xml:space="preserve">empirical </w:t>
      </w:r>
      <w:r w:rsidR="005502BB" w:rsidRPr="004744AF">
        <w:rPr>
          <w:rFonts w:asciiTheme="minorBidi" w:hAnsiTheme="minorBidi"/>
        </w:rPr>
        <w:t xml:space="preserve">evidence </w:t>
      </w:r>
      <w:ins w:id="1032" w:author="Christopher Fotheringham" w:date="2023-11-29T15:42:00Z">
        <w:r w:rsidR="00634682">
          <w:rPr>
            <w:rFonts w:asciiTheme="minorBidi" w:hAnsiTheme="minorBidi"/>
          </w:rPr>
          <w:t xml:space="preserve">has emerged </w:t>
        </w:r>
      </w:ins>
      <w:r w:rsidR="005502BB" w:rsidRPr="004744AF">
        <w:rPr>
          <w:rFonts w:asciiTheme="minorBidi" w:hAnsiTheme="minorBidi"/>
        </w:rPr>
        <w:t xml:space="preserve">concerning the </w:t>
      </w:r>
      <w:del w:id="1033" w:author="Christopher Fotheringham" w:date="2023-11-29T15:42:00Z">
        <w:r w:rsidR="005502BB" w:rsidRPr="004744AF" w:rsidDel="00634682">
          <w:rPr>
            <w:rFonts w:asciiTheme="minorBidi" w:hAnsiTheme="minorBidi"/>
          </w:rPr>
          <w:delText xml:space="preserve">damaged </w:delText>
        </w:r>
      </w:del>
      <w:ins w:id="1034" w:author="Christopher Fotheringham" w:date="2023-11-29T15:42:00Z">
        <w:r w:rsidR="00634682">
          <w:rPr>
            <w:rFonts w:asciiTheme="minorBidi" w:hAnsiTheme="minorBidi"/>
          </w:rPr>
          <w:t>damaging</w:t>
        </w:r>
        <w:r w:rsidR="00634682" w:rsidRPr="004744AF">
          <w:rPr>
            <w:rFonts w:asciiTheme="minorBidi" w:hAnsiTheme="minorBidi"/>
          </w:rPr>
          <w:t xml:space="preserve"> </w:t>
        </w:r>
      </w:ins>
      <w:r w:rsidR="005502BB" w:rsidRPr="004744AF">
        <w:rPr>
          <w:rFonts w:asciiTheme="minorBidi" w:hAnsiTheme="minorBidi"/>
        </w:rPr>
        <w:t xml:space="preserve">effects of structural </w:t>
      </w:r>
      <w:r w:rsidR="00EF529C" w:rsidRPr="004744AF">
        <w:rPr>
          <w:rFonts w:asciiTheme="minorBidi" w:hAnsiTheme="minorBidi"/>
        </w:rPr>
        <w:t>ethnic</w:t>
      </w:r>
      <w:r w:rsidR="005502BB" w:rsidRPr="004744AF">
        <w:rPr>
          <w:rFonts w:asciiTheme="minorBidi" w:hAnsiTheme="minorBidi"/>
        </w:rPr>
        <w:t xml:space="preserve"> </w:t>
      </w:r>
      <w:r w:rsidR="00D87620" w:rsidRPr="004744AF">
        <w:rPr>
          <w:rFonts w:asciiTheme="minorBidi" w:hAnsiTheme="minorBidi"/>
        </w:rPr>
        <w:t>discrimination</w:t>
      </w:r>
      <w:r w:rsidR="005502BB" w:rsidRPr="004744AF">
        <w:rPr>
          <w:rFonts w:asciiTheme="minorBidi" w:hAnsiTheme="minorBidi"/>
        </w:rPr>
        <w:t xml:space="preserve"> on </w:t>
      </w:r>
      <w:r w:rsidR="00DE77F5">
        <w:rPr>
          <w:rFonts w:asciiTheme="minorBidi" w:hAnsiTheme="minorBidi"/>
        </w:rPr>
        <w:t xml:space="preserve">mental health </w:t>
      </w:r>
      <w:r w:rsidR="005502BB" w:rsidRPr="004744AF">
        <w:rPr>
          <w:rFonts w:asciiTheme="minorBidi" w:hAnsiTheme="minorBidi"/>
        </w:rPr>
        <w:t xml:space="preserve">outcomes. It has been demonstrated that lifelong limited access to key resources </w:t>
      </w:r>
      <w:r w:rsidR="00D62DB9" w:rsidRPr="004744AF">
        <w:rPr>
          <w:rFonts w:asciiTheme="minorBidi" w:hAnsiTheme="minorBidi"/>
        </w:rPr>
        <w:t>are</w:t>
      </w:r>
      <w:r w:rsidR="005502BB" w:rsidRPr="004744AF">
        <w:rPr>
          <w:rFonts w:asciiTheme="minorBidi" w:hAnsiTheme="minorBidi"/>
        </w:rPr>
        <w:t xml:space="preserve"> </w:t>
      </w:r>
      <w:r w:rsidR="00D62DB9" w:rsidRPr="004744AF">
        <w:rPr>
          <w:rFonts w:asciiTheme="minorBidi" w:hAnsiTheme="minorBidi"/>
        </w:rPr>
        <w:t>major</w:t>
      </w:r>
      <w:r w:rsidR="005502BB" w:rsidRPr="004744AF">
        <w:rPr>
          <w:rFonts w:asciiTheme="minorBidi" w:hAnsiTheme="minorBidi"/>
        </w:rPr>
        <w:t xml:space="preserve"> chronic and acute stressors associated with adverse mental health outcomes</w:t>
      </w:r>
      <w:ins w:id="1035" w:author="Christopher Fotheringham" w:date="2023-12-03T11:15:00Z">
        <w:r w:rsidR="00B2686D">
          <w:rPr>
            <w:rFonts w:asciiTheme="minorBidi" w:hAnsiTheme="minorBidi"/>
          </w:rPr>
          <w:t>,</w:t>
        </w:r>
      </w:ins>
      <w:r w:rsidR="005502BB" w:rsidRPr="004744AF">
        <w:rPr>
          <w:rFonts w:asciiTheme="minorBidi" w:hAnsiTheme="minorBidi"/>
        </w:rPr>
        <w:t xml:space="preserve"> </w:t>
      </w:r>
      <w:r w:rsidR="00EF6BC9">
        <w:rPr>
          <w:rFonts w:asciiTheme="minorBidi" w:hAnsiTheme="minorBidi"/>
        </w:rPr>
        <w:t xml:space="preserve">including depressive symptoms </w:t>
      </w:r>
      <w:r w:rsidR="005502BB" w:rsidRPr="004744AF">
        <w:rPr>
          <w:rFonts w:asciiTheme="minorBidi" w:hAnsiTheme="minorBidi"/>
        </w:rPr>
        <w:t>(</w:t>
      </w:r>
      <w:r w:rsidR="00DE77F5" w:rsidRPr="00CE1319">
        <w:rPr>
          <w:rFonts w:asciiTheme="minorBidi" w:hAnsiTheme="minorBidi"/>
          <w:highlight w:val="green"/>
        </w:rPr>
        <w:t>Gee &amp; Ford, 2011</w:t>
      </w:r>
      <w:r w:rsidR="00DE77F5" w:rsidRPr="004744AF">
        <w:rPr>
          <w:rFonts w:asciiTheme="minorBidi" w:hAnsiTheme="minorBidi"/>
        </w:rPr>
        <w:t xml:space="preserve">; </w:t>
      </w:r>
      <w:ins w:id="1036" w:author="Susan Doron" w:date="2023-12-04T11:45:00Z">
        <w:r w:rsidR="00EB0D8E" w:rsidRPr="0037669A">
          <w:rPr>
            <w:rFonts w:asciiTheme="minorBidi" w:hAnsiTheme="minorBidi"/>
            <w:highlight w:val="green"/>
          </w:rPr>
          <w:t>Gonzales</w:t>
        </w:r>
        <w:r w:rsidR="00EB0D8E" w:rsidRPr="00CE1319">
          <w:rPr>
            <w:rFonts w:asciiTheme="minorBidi" w:hAnsiTheme="minorBidi"/>
          </w:rPr>
          <w:t xml:space="preserve"> et al., 2018</w:t>
        </w:r>
        <w:r w:rsidR="00EB0D8E" w:rsidRPr="00CE1319">
          <w:rPr>
            <w:rFonts w:asciiTheme="minorBidi" w:hAnsiTheme="minorBidi"/>
            <w:highlight w:val="green"/>
          </w:rPr>
          <w:t xml:space="preserve">; </w:t>
        </w:r>
      </w:ins>
      <w:r w:rsidR="001B67AD" w:rsidRPr="00CE1319">
        <w:rPr>
          <w:rFonts w:asciiTheme="minorBidi" w:hAnsiTheme="minorBidi"/>
          <w:highlight w:val="green"/>
        </w:rPr>
        <w:t>Hankerson et al., 2022</w:t>
      </w:r>
      <w:r w:rsidR="001B67AD" w:rsidRPr="004744AF">
        <w:rPr>
          <w:rFonts w:asciiTheme="minorBidi" w:hAnsiTheme="minorBidi"/>
        </w:rPr>
        <w:t xml:space="preserve">; </w:t>
      </w:r>
      <w:r w:rsidR="005502BB" w:rsidRPr="00CE1319">
        <w:rPr>
          <w:rFonts w:asciiTheme="minorBidi" w:hAnsiTheme="minorBidi"/>
          <w:highlight w:val="green"/>
        </w:rPr>
        <w:t>Hardeman</w:t>
      </w:r>
      <w:r w:rsidR="005502BB" w:rsidRPr="004744AF">
        <w:rPr>
          <w:rFonts w:asciiTheme="minorBidi" w:hAnsiTheme="minorBidi"/>
        </w:rPr>
        <w:t xml:space="preserve"> et al., 2016</w:t>
      </w:r>
      <w:r w:rsidR="001B67AD" w:rsidRPr="004744AF">
        <w:rPr>
          <w:rFonts w:asciiTheme="minorBidi" w:hAnsiTheme="minorBidi"/>
        </w:rPr>
        <w:t>;</w:t>
      </w:r>
      <w:r w:rsidR="005502BB" w:rsidRPr="004744AF">
        <w:rPr>
          <w:rFonts w:asciiTheme="minorBidi" w:hAnsiTheme="minorBidi"/>
        </w:rPr>
        <w:t xml:space="preserve"> </w:t>
      </w:r>
      <w:del w:id="1037" w:author="Susan Doron" w:date="2023-12-04T11:45:00Z">
        <w:r w:rsidR="00CF0E1C" w:rsidRPr="0037669A" w:rsidDel="00EB0D8E">
          <w:rPr>
            <w:rFonts w:asciiTheme="minorBidi" w:hAnsiTheme="minorBidi"/>
            <w:highlight w:val="green"/>
          </w:rPr>
          <w:delText>Gonzales</w:delText>
        </w:r>
        <w:r w:rsidR="00CF0E1C" w:rsidRPr="00CE1319" w:rsidDel="00EB0D8E">
          <w:rPr>
            <w:rFonts w:asciiTheme="minorBidi" w:hAnsiTheme="minorBidi"/>
          </w:rPr>
          <w:delText xml:space="preserve"> et al., 2018</w:delText>
        </w:r>
        <w:r w:rsidR="00CF0E1C" w:rsidRPr="00CE1319" w:rsidDel="00EB0D8E">
          <w:rPr>
            <w:rFonts w:asciiTheme="minorBidi" w:hAnsiTheme="minorBidi"/>
            <w:highlight w:val="green"/>
          </w:rPr>
          <w:delText xml:space="preserve">; </w:delText>
        </w:r>
      </w:del>
      <w:proofErr w:type="spellStart"/>
      <w:r w:rsidR="00EF529C" w:rsidRPr="00CE1319">
        <w:rPr>
          <w:rFonts w:asciiTheme="minorBidi" w:hAnsiTheme="minorBidi"/>
          <w:highlight w:val="green"/>
        </w:rPr>
        <w:t>Sternthall</w:t>
      </w:r>
      <w:proofErr w:type="spellEnd"/>
      <w:r w:rsidR="00EF529C" w:rsidRPr="00CE1319">
        <w:rPr>
          <w:rFonts w:asciiTheme="minorBidi" w:hAnsiTheme="minorBidi"/>
          <w:highlight w:val="green"/>
        </w:rPr>
        <w:t xml:space="preserve"> et al., 2011; Turney et al., 2013</w:t>
      </w:r>
      <w:r w:rsidR="00EF529C" w:rsidRPr="004744AF">
        <w:rPr>
          <w:rFonts w:asciiTheme="minorBidi" w:hAnsiTheme="minorBidi"/>
        </w:rPr>
        <w:t xml:space="preserve">; </w:t>
      </w:r>
      <w:del w:id="1038" w:author="Susan Doron" w:date="2023-12-04T11:45:00Z">
        <w:r w:rsidR="00674689" w:rsidRPr="00CE1319" w:rsidDel="00EB0D8E">
          <w:rPr>
            <w:rFonts w:asciiTheme="minorBidi" w:hAnsiTheme="minorBidi"/>
            <w:highlight w:val="green"/>
          </w:rPr>
          <w:delText xml:space="preserve">Youngmann &amp; Kushnirovich, 2022; </w:delText>
        </w:r>
      </w:del>
      <w:r w:rsidR="005502BB" w:rsidRPr="00CE1319">
        <w:rPr>
          <w:rFonts w:asciiTheme="minorBidi" w:hAnsiTheme="minorBidi"/>
          <w:highlight w:val="green"/>
        </w:rPr>
        <w:t>Williams, 2018</w:t>
      </w:r>
      <w:ins w:id="1039" w:author="Susan Doron" w:date="2023-12-04T11:45:00Z">
        <w:r w:rsidR="00EB0D8E">
          <w:rPr>
            <w:rFonts w:asciiTheme="minorBidi" w:hAnsiTheme="minorBidi"/>
            <w:highlight w:val="green"/>
          </w:rPr>
          <w:t>;</w:t>
        </w:r>
        <w:r w:rsidR="00EB0D8E" w:rsidRPr="00EB0D8E">
          <w:rPr>
            <w:rFonts w:asciiTheme="minorBidi" w:hAnsiTheme="minorBidi"/>
            <w:highlight w:val="green"/>
          </w:rPr>
          <w:t xml:space="preserve"> </w:t>
        </w:r>
        <w:proofErr w:type="spellStart"/>
        <w:r w:rsidR="00EB0D8E" w:rsidRPr="00CE1319">
          <w:rPr>
            <w:rFonts w:asciiTheme="minorBidi" w:hAnsiTheme="minorBidi"/>
            <w:highlight w:val="green"/>
          </w:rPr>
          <w:t>Youngmann</w:t>
        </w:r>
        <w:proofErr w:type="spellEnd"/>
        <w:r w:rsidR="00EB0D8E" w:rsidRPr="00CE1319">
          <w:rPr>
            <w:rFonts w:asciiTheme="minorBidi" w:hAnsiTheme="minorBidi"/>
            <w:highlight w:val="green"/>
          </w:rPr>
          <w:t xml:space="preserve"> &amp; </w:t>
        </w:r>
        <w:proofErr w:type="spellStart"/>
        <w:r w:rsidR="00EB0D8E" w:rsidRPr="00CE1319">
          <w:rPr>
            <w:rFonts w:asciiTheme="minorBidi" w:hAnsiTheme="minorBidi"/>
            <w:highlight w:val="green"/>
          </w:rPr>
          <w:t>Kushnirovich</w:t>
        </w:r>
        <w:proofErr w:type="spellEnd"/>
        <w:r w:rsidR="00EB0D8E" w:rsidRPr="00CE1319">
          <w:rPr>
            <w:rFonts w:asciiTheme="minorBidi" w:hAnsiTheme="minorBidi"/>
            <w:highlight w:val="green"/>
          </w:rPr>
          <w:t>, 2022</w:t>
        </w:r>
      </w:ins>
      <w:r w:rsidR="005502BB" w:rsidRPr="004744AF">
        <w:rPr>
          <w:rFonts w:asciiTheme="minorBidi" w:hAnsiTheme="minorBidi"/>
        </w:rPr>
        <w:t xml:space="preserve">). </w:t>
      </w:r>
    </w:p>
    <w:p w14:paraId="6393A3AD" w14:textId="662A87EF" w:rsidR="00235FEF" w:rsidRPr="004744AF" w:rsidRDefault="00EF6BC9" w:rsidP="00EB0D8E">
      <w:pPr>
        <w:bidi w:val="0"/>
        <w:spacing w:after="0" w:line="360" w:lineRule="auto"/>
        <w:jc w:val="both"/>
        <w:pPrChange w:id="1040" w:author="Susan Doron" w:date="2023-12-04T11:45:00Z">
          <w:pPr>
            <w:bidi w:val="0"/>
            <w:spacing w:after="0" w:line="360" w:lineRule="auto"/>
            <w:jc w:val="both"/>
          </w:pPr>
        </w:pPrChange>
      </w:pPr>
      <w:del w:id="1041" w:author="Christopher Fotheringham" w:date="2023-11-29T15:43:00Z">
        <w:r w:rsidRPr="00CE1319" w:rsidDel="00FB29B1">
          <w:rPr>
            <w:rFonts w:asciiTheme="minorBidi" w:hAnsiTheme="minorBidi"/>
          </w:rPr>
          <w:delText>R</w:delText>
        </w:r>
        <w:r w:rsidR="00D62DB9" w:rsidRPr="00EF6BC9" w:rsidDel="00FB29B1">
          <w:rPr>
            <w:rFonts w:asciiTheme="minorBidi" w:hAnsiTheme="minorBidi"/>
          </w:rPr>
          <w:delText xml:space="preserve">ecently there is a growing </w:delText>
        </w:r>
      </w:del>
      <w:ins w:id="1042" w:author="Christopher Fotheringham" w:date="2023-11-29T15:43:00Z">
        <w:r w:rsidR="00FB29B1">
          <w:rPr>
            <w:rFonts w:asciiTheme="minorBidi" w:hAnsiTheme="minorBidi"/>
          </w:rPr>
          <w:t xml:space="preserve">The </w:t>
        </w:r>
      </w:ins>
      <w:r w:rsidR="00D62DB9" w:rsidRPr="00EF6BC9">
        <w:rPr>
          <w:rFonts w:asciiTheme="minorBidi" w:hAnsiTheme="minorBidi"/>
        </w:rPr>
        <w:t>body of knowledge</w:t>
      </w:r>
      <w:del w:id="1043" w:author="Christopher Fotheringham" w:date="2023-11-29T15:43:00Z">
        <w:r w:rsidR="00D62DB9" w:rsidRPr="00EF6BC9" w:rsidDel="00FB29B1">
          <w:rPr>
            <w:rFonts w:asciiTheme="minorBidi" w:hAnsiTheme="minorBidi"/>
          </w:rPr>
          <w:delText>,</w:delText>
        </w:r>
      </w:del>
      <w:r w:rsidRPr="00CE1319">
        <w:rPr>
          <w:rFonts w:asciiTheme="minorBidi" w:hAnsiTheme="minorBidi"/>
        </w:rPr>
        <w:t xml:space="preserve"> </w:t>
      </w:r>
      <w:r w:rsidR="00D62DB9" w:rsidRPr="00EF6BC9">
        <w:rPr>
          <w:rFonts w:asciiTheme="minorBidi" w:hAnsiTheme="minorBidi"/>
        </w:rPr>
        <w:t xml:space="preserve">concerning the effects of structural </w:t>
      </w:r>
      <w:r w:rsidR="006A21F7" w:rsidRPr="00EF6BC9">
        <w:rPr>
          <w:rFonts w:asciiTheme="minorBidi" w:hAnsiTheme="minorBidi"/>
        </w:rPr>
        <w:t>ethnic</w:t>
      </w:r>
      <w:r w:rsidR="00D62DB9" w:rsidRPr="00EF6BC9">
        <w:rPr>
          <w:rFonts w:asciiTheme="minorBidi" w:hAnsiTheme="minorBidi"/>
        </w:rPr>
        <w:t xml:space="preserve"> </w:t>
      </w:r>
      <w:r w:rsidR="00674689" w:rsidRPr="00EF6BC9">
        <w:rPr>
          <w:rFonts w:asciiTheme="minorBidi" w:hAnsiTheme="minorBidi"/>
        </w:rPr>
        <w:t>discrimination</w:t>
      </w:r>
      <w:r w:rsidR="00D62DB9" w:rsidRPr="00EF6BC9">
        <w:rPr>
          <w:rFonts w:asciiTheme="minorBidi" w:hAnsiTheme="minorBidi"/>
        </w:rPr>
        <w:t xml:space="preserve"> on </w:t>
      </w:r>
      <w:del w:id="1044" w:author="Christopher Fotheringham" w:date="2023-11-29T11:12:00Z">
        <w:r w:rsidR="00BB1AB6" w:rsidRPr="00EF6BC9" w:rsidDel="00572484">
          <w:rPr>
            <w:rFonts w:asciiTheme="minorBidi" w:hAnsiTheme="minorBidi"/>
          </w:rPr>
          <w:delText xml:space="preserve">children's </w:delText>
        </w:r>
      </w:del>
      <w:ins w:id="1045" w:author="Christopher Fotheringham" w:date="2023-11-29T11:12:00Z">
        <w:r w:rsidR="00572484" w:rsidRPr="00EF6BC9">
          <w:rPr>
            <w:rFonts w:asciiTheme="minorBidi" w:hAnsiTheme="minorBidi"/>
          </w:rPr>
          <w:t>children</w:t>
        </w:r>
        <w:r w:rsidR="00572484">
          <w:rPr>
            <w:rFonts w:asciiTheme="minorBidi" w:hAnsiTheme="minorBidi"/>
          </w:rPr>
          <w:t>’</w:t>
        </w:r>
        <w:r w:rsidR="00572484" w:rsidRPr="00EF6BC9">
          <w:rPr>
            <w:rFonts w:asciiTheme="minorBidi" w:hAnsiTheme="minorBidi"/>
          </w:rPr>
          <w:t xml:space="preserve">s </w:t>
        </w:r>
      </w:ins>
      <w:r w:rsidR="00BB1AB6" w:rsidRPr="00EF6BC9">
        <w:rPr>
          <w:rFonts w:asciiTheme="minorBidi" w:hAnsiTheme="minorBidi"/>
        </w:rPr>
        <w:t xml:space="preserve">and </w:t>
      </w:r>
      <w:del w:id="1046" w:author="Christopher Fotheringham" w:date="2023-11-29T11:12:00Z">
        <w:r w:rsidR="00D62DB9" w:rsidRPr="00EF6BC9" w:rsidDel="00572484">
          <w:rPr>
            <w:rFonts w:asciiTheme="minorBidi" w:hAnsiTheme="minorBidi"/>
          </w:rPr>
          <w:delText>adolescents</w:delText>
        </w:r>
        <w:r w:rsidR="00BB1AB6" w:rsidRPr="00EF6BC9" w:rsidDel="00572484">
          <w:rPr>
            <w:rFonts w:asciiTheme="minorBidi" w:hAnsiTheme="minorBidi"/>
          </w:rPr>
          <w:delText>'</w:delText>
        </w:r>
        <w:r w:rsidR="00D62DB9" w:rsidRPr="00EF6BC9" w:rsidDel="00572484">
          <w:rPr>
            <w:rFonts w:asciiTheme="minorBidi" w:hAnsiTheme="minorBidi"/>
          </w:rPr>
          <w:delText xml:space="preserve"> </w:delText>
        </w:r>
      </w:del>
      <w:ins w:id="1047" w:author="Christopher Fotheringham" w:date="2023-11-29T11:12:00Z">
        <w:r w:rsidR="00572484" w:rsidRPr="00EF6BC9">
          <w:rPr>
            <w:rFonts w:asciiTheme="minorBidi" w:hAnsiTheme="minorBidi"/>
          </w:rPr>
          <w:t>adolescents</w:t>
        </w:r>
        <w:r w:rsidR="00572484">
          <w:rPr>
            <w:rFonts w:asciiTheme="minorBidi" w:hAnsiTheme="minorBidi"/>
          </w:rPr>
          <w:t>’</w:t>
        </w:r>
        <w:r w:rsidR="00572484" w:rsidRPr="00EF6BC9">
          <w:rPr>
            <w:rFonts w:asciiTheme="minorBidi" w:hAnsiTheme="minorBidi"/>
          </w:rPr>
          <w:t xml:space="preserve"> </w:t>
        </w:r>
      </w:ins>
      <w:r w:rsidR="00D62DB9" w:rsidRPr="00EF6BC9">
        <w:rPr>
          <w:rFonts w:asciiTheme="minorBidi" w:hAnsiTheme="minorBidi"/>
        </w:rPr>
        <w:t>outcomes</w:t>
      </w:r>
      <w:ins w:id="1048" w:author="Christopher Fotheringham" w:date="2023-11-29T15:43:00Z">
        <w:r w:rsidR="00FB29B1">
          <w:rPr>
            <w:rFonts w:asciiTheme="minorBidi" w:hAnsiTheme="minorBidi"/>
          </w:rPr>
          <w:t xml:space="preserve"> has been growing</w:t>
        </w:r>
      </w:ins>
      <w:r w:rsidRPr="00CE1319">
        <w:rPr>
          <w:rFonts w:asciiTheme="minorBidi" w:hAnsiTheme="minorBidi"/>
        </w:rPr>
        <w:t xml:space="preserve">. </w:t>
      </w:r>
      <w:r w:rsidR="00D62DB9" w:rsidRPr="00EF6BC9">
        <w:rPr>
          <w:rFonts w:asciiTheme="minorBidi" w:hAnsiTheme="minorBidi"/>
        </w:rPr>
        <w:t>Findings of previous</w:t>
      </w:r>
      <w:r w:rsidR="00683DF8" w:rsidRPr="00EF6BC9">
        <w:rPr>
          <w:rFonts w:asciiTheme="minorBidi" w:hAnsiTheme="minorBidi"/>
        </w:rPr>
        <w:t xml:space="preserve"> studies</w:t>
      </w:r>
      <w:r w:rsidR="00D62DB9" w:rsidRPr="00EF6BC9">
        <w:rPr>
          <w:rFonts w:asciiTheme="minorBidi" w:hAnsiTheme="minorBidi"/>
        </w:rPr>
        <w:t xml:space="preserve"> have shown that</w:t>
      </w:r>
      <w:r w:rsidR="00674689" w:rsidRPr="00EF6BC9">
        <w:rPr>
          <w:rFonts w:asciiTheme="minorBidi" w:hAnsiTheme="minorBidi"/>
        </w:rPr>
        <w:t xml:space="preserve"> exposure to structural</w:t>
      </w:r>
      <w:r w:rsidR="00683DF8" w:rsidRPr="00EF6BC9">
        <w:rPr>
          <w:rFonts w:asciiTheme="minorBidi" w:hAnsiTheme="minorBidi"/>
        </w:rPr>
        <w:t xml:space="preserve"> ethnic</w:t>
      </w:r>
      <w:r w:rsidR="00674689" w:rsidRPr="00EF6BC9">
        <w:rPr>
          <w:rFonts w:asciiTheme="minorBidi" w:hAnsiTheme="minorBidi"/>
        </w:rPr>
        <w:t xml:space="preserve"> </w:t>
      </w:r>
      <w:r w:rsidR="001B67AD" w:rsidRPr="00EF6BC9">
        <w:rPr>
          <w:rFonts w:asciiTheme="minorBidi" w:hAnsiTheme="minorBidi"/>
        </w:rPr>
        <w:t>discrimination</w:t>
      </w:r>
      <w:r w:rsidR="00674689" w:rsidRPr="00EF6BC9">
        <w:rPr>
          <w:rFonts w:asciiTheme="minorBidi" w:hAnsiTheme="minorBidi"/>
        </w:rPr>
        <w:t xml:space="preserve"> is linked with poor mental health outcomes (</w:t>
      </w:r>
      <w:r w:rsidR="00674689" w:rsidRPr="00CE1319">
        <w:rPr>
          <w:rFonts w:asciiTheme="minorBidi" w:hAnsiTheme="minorBidi"/>
          <w:highlight w:val="green"/>
        </w:rPr>
        <w:t>Saleem &amp; Lambert, 2016</w:t>
      </w:r>
      <w:r w:rsidR="00674689" w:rsidRPr="00EF6BC9">
        <w:rPr>
          <w:rFonts w:asciiTheme="minorBidi" w:hAnsiTheme="minorBidi"/>
        </w:rPr>
        <w:t xml:space="preserve">; </w:t>
      </w:r>
      <w:r w:rsidR="00674689" w:rsidRPr="00CE1319">
        <w:rPr>
          <w:rFonts w:asciiTheme="minorBidi" w:hAnsiTheme="minorBidi"/>
          <w:highlight w:val="green"/>
        </w:rPr>
        <w:t>Seaton &amp; Yip ,2009</w:t>
      </w:r>
      <w:r w:rsidR="00D1412C" w:rsidRPr="00EF6BC9">
        <w:rPr>
          <w:rFonts w:asciiTheme="minorBidi" w:hAnsiTheme="minorBidi"/>
        </w:rPr>
        <w:t xml:space="preserve">; </w:t>
      </w:r>
      <w:r w:rsidR="00674689" w:rsidRPr="00CE1319">
        <w:rPr>
          <w:rFonts w:asciiTheme="minorBidi" w:hAnsiTheme="minorBidi"/>
          <w:highlight w:val="green"/>
        </w:rPr>
        <w:t>Torres et al., 2022</w:t>
      </w:r>
      <w:r w:rsidR="00674689" w:rsidRPr="00EF6BC9">
        <w:rPr>
          <w:rFonts w:asciiTheme="minorBidi" w:hAnsiTheme="minorBidi"/>
        </w:rPr>
        <w:t>) and increased risk behaviors</w:t>
      </w:r>
      <w:ins w:id="1049" w:author="Susan Doron" w:date="2023-12-04T11:45:00Z">
        <w:r w:rsidR="00EB0D8E">
          <w:rPr>
            <w:rFonts w:asciiTheme="minorBidi" w:hAnsiTheme="minorBidi"/>
          </w:rPr>
          <w:t>,</w:t>
        </w:r>
      </w:ins>
      <w:r w:rsidR="00674689" w:rsidRPr="00EF6BC9">
        <w:rPr>
          <w:rFonts w:asciiTheme="minorBidi" w:hAnsiTheme="minorBidi"/>
        </w:rPr>
        <w:t xml:space="preserve"> such as drug use (</w:t>
      </w:r>
      <w:r w:rsidR="00674689" w:rsidRPr="00CE1319">
        <w:rPr>
          <w:rFonts w:asciiTheme="minorBidi" w:hAnsiTheme="minorBidi"/>
          <w:highlight w:val="green"/>
        </w:rPr>
        <w:t>Sander-Phillips et al., 2009</w:t>
      </w:r>
      <w:r w:rsidR="00674689" w:rsidRPr="00EF6BC9">
        <w:rPr>
          <w:rFonts w:asciiTheme="minorBidi" w:hAnsiTheme="minorBidi"/>
        </w:rPr>
        <w:t>). For example</w:t>
      </w:r>
      <w:r w:rsidR="00902A4F" w:rsidRPr="00EF6BC9">
        <w:rPr>
          <w:rFonts w:asciiTheme="minorBidi" w:hAnsiTheme="minorBidi"/>
        </w:rPr>
        <w:t xml:space="preserve">, </w:t>
      </w:r>
      <w:r w:rsidR="007C6FEC" w:rsidRPr="00EF6BC9">
        <w:rPr>
          <w:rFonts w:asciiTheme="minorBidi" w:hAnsiTheme="minorBidi"/>
        </w:rPr>
        <w:t xml:space="preserve">a </w:t>
      </w:r>
      <w:r w:rsidR="00B011B9" w:rsidRPr="00EF6BC9">
        <w:rPr>
          <w:rFonts w:asciiTheme="minorBidi" w:hAnsiTheme="minorBidi"/>
        </w:rPr>
        <w:t xml:space="preserve">recent cohort study conducted among 34,252 </w:t>
      </w:r>
      <w:ins w:id="1050" w:author="Susan Doron" w:date="2023-12-04T01:22:00Z">
        <w:r w:rsidR="00CB519E">
          <w:rPr>
            <w:rFonts w:asciiTheme="minorBidi" w:hAnsiTheme="minorBidi"/>
          </w:rPr>
          <w:t>US</w:t>
        </w:r>
      </w:ins>
      <w:del w:id="1051" w:author="Susan Doron" w:date="2023-12-04T01:22:00Z">
        <w:r w:rsidR="00B011B9" w:rsidRPr="00EF6BC9" w:rsidDel="00CB519E">
          <w:rPr>
            <w:rFonts w:asciiTheme="minorBidi" w:hAnsiTheme="minorBidi"/>
          </w:rPr>
          <w:delText>American</w:delText>
        </w:r>
      </w:del>
      <w:r w:rsidR="00B011B9" w:rsidRPr="00EF6BC9">
        <w:rPr>
          <w:rFonts w:asciiTheme="minorBidi" w:hAnsiTheme="minorBidi"/>
        </w:rPr>
        <w:t xml:space="preserve"> adolescents (aged 12</w:t>
      </w:r>
      <w:ins w:id="1052" w:author="Christopher Fotheringham" w:date="2023-12-03T11:16:00Z">
        <w:r w:rsidR="00B2686D">
          <w:rPr>
            <w:rFonts w:asciiTheme="minorBidi" w:hAnsiTheme="minorBidi"/>
          </w:rPr>
          <w:t>−</w:t>
        </w:r>
      </w:ins>
      <w:del w:id="1053" w:author="Christopher Fotheringham" w:date="2023-12-03T11:16:00Z">
        <w:r w:rsidR="00B011B9" w:rsidRPr="00EF6BC9" w:rsidDel="00B2686D">
          <w:rPr>
            <w:rFonts w:asciiTheme="minorBidi" w:hAnsiTheme="minorBidi"/>
          </w:rPr>
          <w:delText>-</w:delText>
        </w:r>
      </w:del>
      <w:r w:rsidR="00B011B9" w:rsidRPr="00EF6BC9">
        <w:rPr>
          <w:rFonts w:asciiTheme="minorBidi" w:hAnsiTheme="minorBidi"/>
        </w:rPr>
        <w:t xml:space="preserve">16) </w:t>
      </w:r>
      <w:proofErr w:type="gramStart"/>
      <w:r w:rsidR="00B011B9" w:rsidRPr="00EF6BC9">
        <w:rPr>
          <w:rFonts w:asciiTheme="minorBidi" w:hAnsiTheme="minorBidi"/>
        </w:rPr>
        <w:t>has</w:t>
      </w:r>
      <w:proofErr w:type="gramEnd"/>
      <w:r w:rsidR="00B011B9" w:rsidRPr="00EF6BC9">
        <w:rPr>
          <w:rFonts w:asciiTheme="minorBidi" w:hAnsiTheme="minorBidi"/>
        </w:rPr>
        <w:t xml:space="preserve"> shown </w:t>
      </w:r>
      <w:r w:rsidRPr="00CE1319">
        <w:rPr>
          <w:rFonts w:asciiTheme="minorBidi" w:hAnsiTheme="minorBidi"/>
        </w:rPr>
        <w:t xml:space="preserve">that </w:t>
      </w:r>
      <w:r w:rsidR="00B011B9" w:rsidRPr="00EF6BC9">
        <w:rPr>
          <w:rFonts w:asciiTheme="minorBidi" w:hAnsiTheme="minorBidi"/>
        </w:rPr>
        <w:t xml:space="preserve">structural </w:t>
      </w:r>
      <w:r w:rsidR="00683DF8" w:rsidRPr="00EF6BC9">
        <w:rPr>
          <w:rFonts w:asciiTheme="minorBidi" w:hAnsiTheme="minorBidi"/>
        </w:rPr>
        <w:t>ethnic</w:t>
      </w:r>
      <w:r w:rsidR="00B011B9" w:rsidRPr="00EF6BC9">
        <w:rPr>
          <w:rFonts w:asciiTheme="minorBidi" w:hAnsiTheme="minorBidi"/>
        </w:rPr>
        <w:t xml:space="preserve"> discrimination </w:t>
      </w:r>
      <w:r w:rsidR="00674689" w:rsidRPr="00EF6BC9">
        <w:rPr>
          <w:rFonts w:asciiTheme="minorBidi" w:hAnsiTheme="minorBidi"/>
        </w:rPr>
        <w:t>was</w:t>
      </w:r>
      <w:r w:rsidR="00B011B9" w:rsidRPr="00EF6BC9">
        <w:rPr>
          <w:rFonts w:asciiTheme="minorBidi" w:hAnsiTheme="minorBidi"/>
        </w:rPr>
        <w:t xml:space="preserve"> associated with </w:t>
      </w:r>
      <w:ins w:id="1054" w:author="Christopher Fotheringham" w:date="2023-12-03T11:16:00Z">
        <w:r w:rsidR="00B2686D">
          <w:rPr>
            <w:rFonts w:asciiTheme="minorBidi" w:hAnsiTheme="minorBidi"/>
          </w:rPr>
          <w:t xml:space="preserve">a </w:t>
        </w:r>
      </w:ins>
      <w:r w:rsidR="00B011B9" w:rsidRPr="00EF6BC9">
        <w:rPr>
          <w:rFonts w:asciiTheme="minorBidi" w:hAnsiTheme="minorBidi"/>
        </w:rPr>
        <w:t xml:space="preserve">greater risk </w:t>
      </w:r>
      <w:del w:id="1055" w:author="Christopher Fotheringham" w:date="2023-12-03T11:16:00Z">
        <w:r w:rsidR="00B011B9" w:rsidRPr="00EF6BC9" w:rsidDel="00B2686D">
          <w:rPr>
            <w:rFonts w:asciiTheme="minorBidi" w:hAnsiTheme="minorBidi"/>
          </w:rPr>
          <w:delText xml:space="preserve">for </w:delText>
        </w:r>
      </w:del>
      <w:ins w:id="1056" w:author="Christopher Fotheringham" w:date="2023-12-03T11:16:00Z">
        <w:r w:rsidR="00B2686D">
          <w:rPr>
            <w:rFonts w:asciiTheme="minorBidi" w:hAnsiTheme="minorBidi"/>
          </w:rPr>
          <w:t>of</w:t>
        </w:r>
        <w:r w:rsidR="00B2686D" w:rsidRPr="00EF6BC9">
          <w:rPr>
            <w:rFonts w:asciiTheme="minorBidi" w:hAnsiTheme="minorBidi"/>
          </w:rPr>
          <w:t xml:space="preserve"> </w:t>
        </w:r>
      </w:ins>
      <w:r w:rsidR="00B011B9" w:rsidRPr="00EF6BC9">
        <w:rPr>
          <w:rFonts w:asciiTheme="minorBidi" w:hAnsiTheme="minorBidi"/>
        </w:rPr>
        <w:t>developing depressive symptoms (</w:t>
      </w:r>
      <w:r w:rsidR="00B011B9" w:rsidRPr="00CE1319">
        <w:rPr>
          <w:rFonts w:asciiTheme="minorBidi" w:hAnsiTheme="minorBidi"/>
          <w:highlight w:val="green"/>
        </w:rPr>
        <w:t>Acker et al., 2023</w:t>
      </w:r>
      <w:r w:rsidR="00B011B9" w:rsidRPr="00EF6BC9">
        <w:rPr>
          <w:rFonts w:asciiTheme="minorBidi" w:hAnsiTheme="minorBidi"/>
        </w:rPr>
        <w:t xml:space="preserve">). </w:t>
      </w:r>
      <w:r w:rsidR="00E173FC" w:rsidRPr="00EF6BC9">
        <w:rPr>
          <w:rFonts w:asciiTheme="minorBidi" w:hAnsiTheme="minorBidi"/>
        </w:rPr>
        <w:t>Despite this existing body of knowledge,</w:t>
      </w:r>
      <w:r w:rsidR="00273E49" w:rsidRPr="00EF6BC9">
        <w:rPr>
          <w:rFonts w:asciiTheme="minorBidi" w:hAnsiTheme="minorBidi"/>
        </w:rPr>
        <w:t xml:space="preserve"> </w:t>
      </w:r>
      <w:del w:id="1057" w:author="Christopher Fotheringham" w:date="2023-12-03T11:16:00Z">
        <w:r w:rsidR="00273E49" w:rsidRPr="00EF6BC9" w:rsidDel="00B2686D">
          <w:rPr>
            <w:rFonts w:asciiTheme="minorBidi" w:hAnsiTheme="minorBidi"/>
          </w:rPr>
          <w:delText>yet</w:delText>
        </w:r>
        <w:r w:rsidR="00E173FC" w:rsidRPr="00EF6BC9" w:rsidDel="00B2686D">
          <w:rPr>
            <w:rFonts w:asciiTheme="minorBidi" w:hAnsiTheme="minorBidi"/>
          </w:rPr>
          <w:delText xml:space="preserve"> little is known about </w:delText>
        </w:r>
        <w:r w:rsidR="00273E49" w:rsidRPr="00EF6BC9" w:rsidDel="00B2686D">
          <w:rPr>
            <w:rFonts w:asciiTheme="minorBidi" w:hAnsiTheme="minorBidi"/>
          </w:rPr>
          <w:delText>the long-term effects of structural racial discrimination on</w:delText>
        </w:r>
        <w:r w:rsidR="00273E49" w:rsidRPr="00EF6BC9" w:rsidDel="00B2686D">
          <w:rPr>
            <w:rFonts w:asciiTheme="minorBidi" w:hAnsiTheme="minorBidi"/>
            <w:rtl/>
          </w:rPr>
          <w:delText xml:space="preserve"> </w:delText>
        </w:r>
      </w:del>
      <w:del w:id="1058" w:author="Christopher Fotheringham" w:date="2023-11-29T11:12:00Z">
        <w:r w:rsidR="00E173FC" w:rsidRPr="00EF6BC9" w:rsidDel="00572484">
          <w:rPr>
            <w:rFonts w:asciiTheme="minorBidi" w:hAnsiTheme="minorBidi"/>
          </w:rPr>
          <w:delText xml:space="preserve">parents' </w:delText>
        </w:r>
      </w:del>
      <w:del w:id="1059" w:author="Christopher Fotheringham" w:date="2023-12-03T11:16:00Z">
        <w:r w:rsidR="00E173FC" w:rsidRPr="00EF6BC9" w:rsidDel="00B2686D">
          <w:rPr>
            <w:rFonts w:asciiTheme="minorBidi" w:hAnsiTheme="minorBidi"/>
          </w:rPr>
          <w:delText xml:space="preserve">and </w:delText>
        </w:r>
      </w:del>
      <w:del w:id="1060" w:author="Christopher Fotheringham" w:date="2023-11-29T11:12:00Z">
        <w:r w:rsidR="00E173FC" w:rsidRPr="00EF6BC9" w:rsidDel="00572484">
          <w:rPr>
            <w:rFonts w:asciiTheme="minorBidi" w:hAnsiTheme="minorBidi"/>
          </w:rPr>
          <w:delText xml:space="preserve">adolescents' </w:delText>
        </w:r>
      </w:del>
      <w:del w:id="1061" w:author="Christopher Fotheringham" w:date="2023-12-03T11:16:00Z">
        <w:r w:rsidR="00E173FC" w:rsidRPr="00EF6BC9" w:rsidDel="00B2686D">
          <w:rPr>
            <w:rFonts w:asciiTheme="minorBidi" w:hAnsiTheme="minorBidi"/>
          </w:rPr>
          <w:delText>outcomes which emphasize</w:delText>
        </w:r>
      </w:del>
      <w:ins w:id="1062" w:author="Christopher Fotheringham" w:date="2023-12-03T11:16:00Z">
        <w:r w:rsidR="00B2686D">
          <w:rPr>
            <w:rFonts w:asciiTheme="minorBidi" w:hAnsiTheme="minorBidi"/>
          </w:rPr>
          <w:t>little is known about the long-term effects of structural racial discrimination on parents’ and adolescents’ outcomes, emphasizing</w:t>
        </w:r>
      </w:ins>
      <w:r w:rsidR="00E173FC" w:rsidRPr="00EF6BC9">
        <w:rPr>
          <w:rFonts w:asciiTheme="minorBidi" w:hAnsiTheme="minorBidi"/>
        </w:rPr>
        <w:t xml:space="preserve"> the need for further research in this area.</w:t>
      </w:r>
      <w:r w:rsidR="00E173FC" w:rsidRPr="004744AF">
        <w:rPr>
          <w:rFonts w:asciiTheme="minorBidi" w:hAnsiTheme="minorBidi"/>
        </w:rPr>
        <w:t xml:space="preserve">  </w:t>
      </w:r>
    </w:p>
    <w:p w14:paraId="5004BE91" w14:textId="0FCE08A5" w:rsidR="004C2DE5" w:rsidDel="00EB0D8E" w:rsidRDefault="004C2DE5" w:rsidP="004744AF">
      <w:pPr>
        <w:bidi w:val="0"/>
        <w:spacing w:after="0" w:line="360" w:lineRule="auto"/>
        <w:jc w:val="both"/>
        <w:rPr>
          <w:ins w:id="1063" w:author="Christopher Fotheringham" w:date="2023-11-29T15:51:00Z"/>
          <w:del w:id="1064" w:author="Susan Doron" w:date="2023-12-04T11:46:00Z"/>
          <w:rFonts w:asciiTheme="minorBidi" w:hAnsiTheme="minorBidi"/>
          <w:b/>
          <w:bCs/>
        </w:rPr>
      </w:pPr>
    </w:p>
    <w:p w14:paraId="65896B85" w14:textId="5E50777C" w:rsidR="00B323E4" w:rsidRPr="004744AF" w:rsidRDefault="00B323E4" w:rsidP="004C2DE5">
      <w:pPr>
        <w:bidi w:val="0"/>
        <w:spacing w:after="0" w:line="360" w:lineRule="auto"/>
        <w:jc w:val="both"/>
        <w:rPr>
          <w:rFonts w:asciiTheme="minorBidi" w:hAnsiTheme="minorBidi"/>
          <w:b/>
          <w:bCs/>
        </w:rPr>
      </w:pPr>
      <w:r w:rsidRPr="004744AF">
        <w:rPr>
          <w:rFonts w:asciiTheme="minorBidi" w:hAnsiTheme="minorBidi"/>
          <w:b/>
          <w:bCs/>
        </w:rPr>
        <w:t>Arab Palestinian society in Israel</w:t>
      </w:r>
      <w:r w:rsidR="000E5DA5" w:rsidRPr="004744AF">
        <w:rPr>
          <w:rFonts w:asciiTheme="minorBidi" w:hAnsiTheme="minorBidi"/>
          <w:b/>
          <w:bCs/>
        </w:rPr>
        <w:t xml:space="preserve">: Background and </w:t>
      </w:r>
      <w:r w:rsidR="00974CD3" w:rsidRPr="004744AF">
        <w:rPr>
          <w:rFonts w:asciiTheme="minorBidi" w:hAnsiTheme="minorBidi"/>
          <w:b/>
          <w:bCs/>
        </w:rPr>
        <w:t xml:space="preserve">aspects of </w:t>
      </w:r>
      <w:r w:rsidR="00AF0728" w:rsidRPr="004744AF">
        <w:rPr>
          <w:rFonts w:asciiTheme="minorBidi" w:hAnsiTheme="minorBidi"/>
          <w:b/>
          <w:bCs/>
        </w:rPr>
        <w:t>ethnic</w:t>
      </w:r>
      <w:r w:rsidR="00974CD3" w:rsidRPr="004744AF">
        <w:rPr>
          <w:rFonts w:asciiTheme="minorBidi" w:hAnsiTheme="minorBidi"/>
          <w:b/>
          <w:bCs/>
        </w:rPr>
        <w:t xml:space="preserve"> </w:t>
      </w:r>
      <w:r w:rsidR="000E5DA5" w:rsidRPr="004744AF">
        <w:rPr>
          <w:rFonts w:asciiTheme="minorBidi" w:hAnsiTheme="minorBidi"/>
          <w:b/>
          <w:bCs/>
        </w:rPr>
        <w:t>discrimination</w:t>
      </w:r>
    </w:p>
    <w:p w14:paraId="0D6D8355" w14:textId="57EFC0AD" w:rsidR="00B718FF" w:rsidRPr="004744AF" w:rsidRDefault="001D1A26" w:rsidP="000A56E9">
      <w:pPr>
        <w:bidi w:val="0"/>
        <w:spacing w:after="0" w:line="360" w:lineRule="auto"/>
        <w:jc w:val="both"/>
        <w:rPr>
          <w:rFonts w:asciiTheme="minorBidi" w:hAnsiTheme="minorBidi"/>
        </w:rPr>
      </w:pPr>
      <w:r w:rsidRPr="004744AF">
        <w:rPr>
          <w:rFonts w:asciiTheme="minorBidi" w:hAnsiTheme="minorBidi"/>
        </w:rPr>
        <w:t>Palestinian</w:t>
      </w:r>
      <w:r w:rsidR="00594F04" w:rsidRPr="004744AF">
        <w:rPr>
          <w:rFonts w:asciiTheme="minorBidi" w:hAnsiTheme="minorBidi"/>
        </w:rPr>
        <w:t xml:space="preserve"> society </w:t>
      </w:r>
      <w:r w:rsidR="005E4BAC">
        <w:rPr>
          <w:rFonts w:asciiTheme="minorBidi" w:hAnsiTheme="minorBidi"/>
        </w:rPr>
        <w:t xml:space="preserve">in Israel </w:t>
      </w:r>
      <w:r w:rsidR="00DB238A" w:rsidRPr="004744AF">
        <w:rPr>
          <w:rFonts w:asciiTheme="minorBidi" w:hAnsiTheme="minorBidi"/>
        </w:rPr>
        <w:t xml:space="preserve">is an indigenous ethnic minority group </w:t>
      </w:r>
      <w:ins w:id="1065" w:author="Christopher Fotheringham" w:date="2023-11-29T15:51:00Z">
        <w:r w:rsidR="003A0059">
          <w:rPr>
            <w:rFonts w:asciiTheme="minorBidi" w:hAnsiTheme="minorBidi"/>
          </w:rPr>
          <w:t xml:space="preserve">that </w:t>
        </w:r>
      </w:ins>
      <w:r w:rsidR="00594F04" w:rsidRPr="004744AF">
        <w:rPr>
          <w:rFonts w:asciiTheme="minorBidi" w:hAnsiTheme="minorBidi"/>
        </w:rPr>
        <w:t xml:space="preserve">comprises </w:t>
      </w:r>
      <w:r w:rsidR="00CE1F1D">
        <w:rPr>
          <w:rFonts w:asciiTheme="minorBidi" w:hAnsiTheme="minorBidi"/>
        </w:rPr>
        <w:t xml:space="preserve">about </w:t>
      </w:r>
      <w:r w:rsidR="00594F04" w:rsidRPr="004744AF">
        <w:rPr>
          <w:rFonts w:asciiTheme="minorBidi" w:hAnsiTheme="minorBidi"/>
        </w:rPr>
        <w:t>2</w:t>
      </w:r>
      <w:r w:rsidR="00CE1F1D">
        <w:rPr>
          <w:rFonts w:asciiTheme="minorBidi" w:hAnsiTheme="minorBidi"/>
        </w:rPr>
        <w:t>1</w:t>
      </w:r>
      <w:r w:rsidR="00594F04" w:rsidRPr="004744AF">
        <w:rPr>
          <w:rFonts w:asciiTheme="minorBidi" w:hAnsiTheme="minorBidi"/>
        </w:rPr>
        <w:t xml:space="preserve">% </w:t>
      </w:r>
      <w:r w:rsidR="00F05C7B" w:rsidRPr="004744AF">
        <w:rPr>
          <w:rFonts w:asciiTheme="minorBidi" w:hAnsiTheme="minorBidi"/>
        </w:rPr>
        <w:t xml:space="preserve">of </w:t>
      </w:r>
      <w:del w:id="1066" w:author="Christopher Fotheringham" w:date="2023-11-29T11:12:00Z">
        <w:r w:rsidR="00F05C7B" w:rsidRPr="004744AF" w:rsidDel="00572484">
          <w:rPr>
            <w:rFonts w:asciiTheme="minorBidi" w:hAnsiTheme="minorBidi"/>
          </w:rPr>
          <w:delText xml:space="preserve"> Israel</w:delText>
        </w:r>
        <w:r w:rsidR="00CE1F1D" w:rsidDel="00572484">
          <w:rPr>
            <w:rFonts w:asciiTheme="minorBidi" w:hAnsiTheme="minorBidi"/>
          </w:rPr>
          <w:delText>'</w:delText>
        </w:r>
      </w:del>
      <w:ins w:id="1067" w:author="Christopher Fotheringham" w:date="2023-11-29T11:12:00Z">
        <w:r w:rsidR="00572484">
          <w:rPr>
            <w:rFonts w:asciiTheme="minorBidi" w:hAnsiTheme="minorBidi"/>
          </w:rPr>
          <w:t>Israel’</w:t>
        </w:r>
      </w:ins>
      <w:r w:rsidR="00F05C7B" w:rsidRPr="004744AF">
        <w:rPr>
          <w:rFonts w:asciiTheme="minorBidi" w:hAnsiTheme="minorBidi"/>
        </w:rPr>
        <w:t xml:space="preserve">s </w:t>
      </w:r>
      <w:r w:rsidR="00CE1F1D">
        <w:rPr>
          <w:rFonts w:asciiTheme="minorBidi" w:hAnsiTheme="minorBidi"/>
        </w:rPr>
        <w:t xml:space="preserve">total </w:t>
      </w:r>
      <w:r w:rsidR="00F05C7B" w:rsidRPr="004744AF">
        <w:rPr>
          <w:rFonts w:asciiTheme="minorBidi" w:hAnsiTheme="minorBidi"/>
        </w:rPr>
        <w:t>population (</w:t>
      </w:r>
      <w:r w:rsidR="004C5DF3" w:rsidRPr="00CE1319">
        <w:rPr>
          <w:rFonts w:asciiTheme="minorBidi" w:hAnsiTheme="minorBidi"/>
          <w:highlight w:val="green"/>
        </w:rPr>
        <w:t>Israel Bureau of Statistics, 2019</w:t>
      </w:r>
      <w:del w:id="1068" w:author="Christopher Fotheringham" w:date="2023-11-29T15:51:00Z">
        <w:r w:rsidR="00F05C7B" w:rsidRPr="004744AF" w:rsidDel="003A0059">
          <w:rPr>
            <w:rFonts w:asciiTheme="minorBidi" w:hAnsiTheme="minorBidi"/>
          </w:rPr>
          <w:delText>)</w:delText>
        </w:r>
        <w:r w:rsidR="00CD4FA3" w:rsidDel="003A0059">
          <w:rPr>
            <w:rFonts w:asciiTheme="minorBidi" w:hAnsiTheme="minorBidi"/>
          </w:rPr>
          <w:delText xml:space="preserve">, </w:delText>
        </w:r>
      </w:del>
      <w:ins w:id="1069" w:author="Christopher Fotheringham" w:date="2023-11-29T15:51:00Z">
        <w:r w:rsidR="003A0059" w:rsidRPr="004744AF">
          <w:rPr>
            <w:rFonts w:asciiTheme="minorBidi" w:hAnsiTheme="minorBidi"/>
          </w:rPr>
          <w:t>)</w:t>
        </w:r>
        <w:r w:rsidR="003A0059">
          <w:rPr>
            <w:rFonts w:asciiTheme="minorBidi" w:hAnsiTheme="minorBidi"/>
          </w:rPr>
          <w:t xml:space="preserve">. </w:t>
        </w:r>
      </w:ins>
      <w:del w:id="1070" w:author="Christopher Fotheringham" w:date="2023-11-29T15:51:00Z">
        <w:r w:rsidR="00CD4FA3" w:rsidDel="003A0059">
          <w:rPr>
            <w:rFonts w:asciiTheme="minorBidi" w:hAnsiTheme="minorBidi"/>
          </w:rPr>
          <w:delText>and it</w:delText>
        </w:r>
      </w:del>
      <w:ins w:id="1071" w:author="Christopher Fotheringham" w:date="2023-11-29T15:51:00Z">
        <w:r w:rsidR="003A0059">
          <w:rPr>
            <w:rFonts w:asciiTheme="minorBidi" w:hAnsiTheme="minorBidi"/>
          </w:rPr>
          <w:t>It</w:t>
        </w:r>
      </w:ins>
      <w:r w:rsidR="00CD4FA3">
        <w:rPr>
          <w:rFonts w:asciiTheme="minorBidi" w:hAnsiTheme="minorBidi"/>
        </w:rPr>
        <w:t xml:space="preserve"> is</w:t>
      </w:r>
      <w:ins w:id="1072" w:author="Christopher Fotheringham" w:date="2023-11-29T15:51:00Z">
        <w:r w:rsidR="003A0059">
          <w:rPr>
            <w:rFonts w:asciiTheme="minorBidi" w:hAnsiTheme="minorBidi"/>
          </w:rPr>
          <w:t xml:space="preserve"> a community</w:t>
        </w:r>
      </w:ins>
      <w:r w:rsidR="00CD4FA3">
        <w:rPr>
          <w:rFonts w:asciiTheme="minorBidi" w:hAnsiTheme="minorBidi"/>
        </w:rPr>
        <w:t xml:space="preserve"> characterized by </w:t>
      </w:r>
      <w:del w:id="1073" w:author="Christopher Fotheringham" w:date="2023-11-29T15:52:00Z">
        <w:r w:rsidR="00CD4FA3" w:rsidDel="003A0059">
          <w:rPr>
            <w:rFonts w:asciiTheme="minorBidi" w:hAnsiTheme="minorBidi"/>
          </w:rPr>
          <w:delText xml:space="preserve">a </w:delText>
        </w:r>
      </w:del>
      <w:r w:rsidR="00CD4FA3">
        <w:rPr>
          <w:rFonts w:asciiTheme="minorBidi" w:hAnsiTheme="minorBidi"/>
        </w:rPr>
        <w:t>significant</w:t>
      </w:r>
      <w:ins w:id="1074" w:author="Christopher Fotheringham" w:date="2023-11-29T15:52:00Z">
        <w:r w:rsidR="003A0059">
          <w:rPr>
            <w:rFonts w:asciiTheme="minorBidi" w:hAnsiTheme="minorBidi"/>
          </w:rPr>
          <w:t>ly</w:t>
        </w:r>
      </w:ins>
      <w:r w:rsidR="00CD4FA3">
        <w:rPr>
          <w:rFonts w:asciiTheme="minorBidi" w:hAnsiTheme="minorBidi"/>
        </w:rPr>
        <w:t xml:space="preserve"> lower </w:t>
      </w:r>
      <w:ins w:id="1075" w:author="Susan Doron" w:date="2023-12-04T01:29:00Z">
        <w:r w:rsidR="00414DF9">
          <w:rPr>
            <w:rFonts w:asciiTheme="minorBidi" w:hAnsiTheme="minorBidi"/>
          </w:rPr>
          <w:t>SES</w:t>
        </w:r>
      </w:ins>
      <w:del w:id="1076" w:author="Susan Doron" w:date="2023-12-04T01:29:00Z">
        <w:r w:rsidR="00CD4FA3" w:rsidDel="00414DF9">
          <w:rPr>
            <w:rFonts w:asciiTheme="minorBidi" w:hAnsiTheme="minorBidi"/>
          </w:rPr>
          <w:delText>socio-economic status</w:delText>
        </w:r>
      </w:del>
      <w:r w:rsidR="00CD4FA3">
        <w:rPr>
          <w:rFonts w:asciiTheme="minorBidi" w:hAnsiTheme="minorBidi"/>
        </w:rPr>
        <w:t xml:space="preserve"> and fewer social resources than the Jewish majority (</w:t>
      </w:r>
      <w:proofErr w:type="spellStart"/>
      <w:r w:rsidR="00CD4FA3" w:rsidRPr="00CE1319">
        <w:rPr>
          <w:rFonts w:asciiTheme="minorBidi" w:hAnsiTheme="minorBidi"/>
          <w:highlight w:val="green"/>
        </w:rPr>
        <w:t>Gharrah</w:t>
      </w:r>
      <w:proofErr w:type="spellEnd"/>
      <w:r w:rsidR="00CD4FA3">
        <w:rPr>
          <w:rFonts w:asciiTheme="minorBidi" w:hAnsiTheme="minorBidi"/>
        </w:rPr>
        <w:t xml:space="preserve">, 2015). </w:t>
      </w:r>
      <w:del w:id="1077" w:author="Christopher Fotheringham" w:date="2023-11-29T15:52:00Z">
        <w:r w:rsidR="00FC5AEF" w:rsidRPr="004744AF" w:rsidDel="004C4CDE">
          <w:rPr>
            <w:rFonts w:asciiTheme="minorBidi" w:hAnsiTheme="minorBidi"/>
          </w:rPr>
          <w:delText xml:space="preserve">The </w:delText>
        </w:r>
      </w:del>
      <w:r w:rsidR="00FC5AEF" w:rsidRPr="004744AF">
        <w:rPr>
          <w:rFonts w:asciiTheme="minorBidi" w:hAnsiTheme="minorBidi"/>
        </w:rPr>
        <w:t xml:space="preserve">Palestinian society has </w:t>
      </w:r>
      <w:del w:id="1078" w:author="Christopher Fotheringham" w:date="2023-11-29T15:53:00Z">
        <w:r w:rsidR="00FC5AEF" w:rsidRPr="004744AF" w:rsidDel="008042FD">
          <w:rPr>
            <w:rFonts w:asciiTheme="minorBidi" w:hAnsiTheme="minorBidi"/>
          </w:rPr>
          <w:delText xml:space="preserve">been </w:delText>
        </w:r>
      </w:del>
      <w:r w:rsidR="00FC5AEF" w:rsidRPr="004744AF">
        <w:rPr>
          <w:rFonts w:asciiTheme="minorBidi" w:hAnsiTheme="minorBidi"/>
        </w:rPr>
        <w:t>experienc</w:t>
      </w:r>
      <w:del w:id="1079" w:author="Christopher Fotheringham" w:date="2023-11-29T15:53:00Z">
        <w:r w:rsidR="00FC5AEF" w:rsidRPr="004744AF" w:rsidDel="008042FD">
          <w:rPr>
            <w:rFonts w:asciiTheme="minorBidi" w:hAnsiTheme="minorBidi"/>
          </w:rPr>
          <w:delText>ing</w:delText>
        </w:r>
      </w:del>
      <w:ins w:id="1080" w:author="Christopher Fotheringham" w:date="2023-11-29T15:53:00Z">
        <w:r w:rsidR="008042FD">
          <w:rPr>
            <w:rFonts w:asciiTheme="minorBidi" w:hAnsiTheme="minorBidi"/>
          </w:rPr>
          <w:t>ed</w:t>
        </w:r>
      </w:ins>
      <w:r w:rsidR="00FC5AEF" w:rsidRPr="004744AF">
        <w:rPr>
          <w:rFonts w:asciiTheme="minorBidi" w:hAnsiTheme="minorBidi"/>
        </w:rPr>
        <w:t xml:space="preserve"> various forms of ethnic discrimination expressed in both </w:t>
      </w:r>
      <w:r w:rsidR="008D2AD2">
        <w:rPr>
          <w:rFonts w:asciiTheme="minorBidi" w:hAnsiTheme="minorBidi"/>
        </w:rPr>
        <w:t>personal</w:t>
      </w:r>
      <w:r w:rsidR="008D2AD2" w:rsidRPr="004744AF">
        <w:rPr>
          <w:rFonts w:asciiTheme="minorBidi" w:hAnsiTheme="minorBidi"/>
        </w:rPr>
        <w:t xml:space="preserve"> </w:t>
      </w:r>
      <w:r w:rsidR="00974CD3" w:rsidRPr="004744AF">
        <w:rPr>
          <w:rFonts w:asciiTheme="minorBidi" w:hAnsiTheme="minorBidi"/>
        </w:rPr>
        <w:t xml:space="preserve">and structural </w:t>
      </w:r>
      <w:del w:id="1081" w:author="Christopher Fotheringham" w:date="2023-11-29T15:52:00Z">
        <w:r w:rsidR="00974CD3" w:rsidRPr="004744AF" w:rsidDel="004C4CDE">
          <w:rPr>
            <w:rFonts w:asciiTheme="minorBidi" w:hAnsiTheme="minorBidi"/>
          </w:rPr>
          <w:delText>aspects</w:delText>
        </w:r>
      </w:del>
      <w:ins w:id="1082" w:author="Christopher Fotheringham" w:date="2023-11-29T15:52:00Z">
        <w:r w:rsidR="004C4CDE">
          <w:rPr>
            <w:rFonts w:asciiTheme="minorBidi" w:hAnsiTheme="minorBidi"/>
          </w:rPr>
          <w:t>manifestations</w:t>
        </w:r>
      </w:ins>
      <w:del w:id="1083" w:author="Christopher Fotheringham" w:date="2023-11-29T15:53:00Z">
        <w:r w:rsidR="00471825" w:rsidDel="008042FD">
          <w:rPr>
            <w:rFonts w:asciiTheme="minorBidi" w:hAnsiTheme="minorBidi"/>
          </w:rPr>
          <w:delText>,</w:delText>
        </w:r>
        <w:r w:rsidR="00974CD3" w:rsidRPr="004744AF" w:rsidDel="008042FD">
          <w:rPr>
            <w:rFonts w:asciiTheme="minorBidi" w:hAnsiTheme="minorBidi"/>
          </w:rPr>
          <w:delText xml:space="preserve"> </w:delText>
        </w:r>
      </w:del>
      <w:ins w:id="1084" w:author="Christopher Fotheringham" w:date="2023-11-29T15:53:00Z">
        <w:r w:rsidR="008042FD">
          <w:rPr>
            <w:rFonts w:asciiTheme="minorBidi" w:hAnsiTheme="minorBidi"/>
          </w:rPr>
          <w:t>. These are often</w:t>
        </w:r>
        <w:r w:rsidR="008042FD" w:rsidRPr="004744AF">
          <w:rPr>
            <w:rFonts w:asciiTheme="minorBidi" w:hAnsiTheme="minorBidi"/>
          </w:rPr>
          <w:t xml:space="preserve"> </w:t>
        </w:r>
      </w:ins>
      <w:r w:rsidR="004C5DF3" w:rsidRPr="004744AF">
        <w:rPr>
          <w:rFonts w:asciiTheme="minorBidi" w:hAnsiTheme="minorBidi"/>
        </w:rPr>
        <w:t>expressed in</w:t>
      </w:r>
      <w:ins w:id="1085" w:author="Christopher Fotheringham" w:date="2023-11-29T15:53:00Z">
        <w:r w:rsidR="00FA668A">
          <w:rPr>
            <w:rFonts w:asciiTheme="minorBidi" w:hAnsiTheme="minorBidi"/>
          </w:rPr>
          <w:t xml:space="preserve"> the form</w:t>
        </w:r>
      </w:ins>
      <w:ins w:id="1086" w:author="Christopher Fotheringham" w:date="2023-11-29T15:54:00Z">
        <w:r w:rsidR="00FA668A">
          <w:rPr>
            <w:rFonts w:asciiTheme="minorBidi" w:hAnsiTheme="minorBidi"/>
          </w:rPr>
          <w:t xml:space="preserve"> of</w:t>
        </w:r>
      </w:ins>
      <w:r w:rsidR="004C5DF3" w:rsidRPr="004744AF">
        <w:rPr>
          <w:rFonts w:asciiTheme="minorBidi" w:hAnsiTheme="minorBidi"/>
        </w:rPr>
        <w:t xml:space="preserve"> </w:t>
      </w:r>
      <w:r w:rsidR="00D409CE">
        <w:rPr>
          <w:rFonts w:asciiTheme="minorBidi" w:hAnsiTheme="minorBidi"/>
        </w:rPr>
        <w:t xml:space="preserve">negative attitudes </w:t>
      </w:r>
      <w:ins w:id="1087" w:author="Christopher Fotheringham" w:date="2023-11-29T15:54:00Z">
        <w:r w:rsidR="00FA668A">
          <w:rPr>
            <w:rFonts w:asciiTheme="minorBidi" w:hAnsiTheme="minorBidi"/>
          </w:rPr>
          <w:t xml:space="preserve">held </w:t>
        </w:r>
      </w:ins>
      <w:r w:rsidR="00D409CE">
        <w:rPr>
          <w:rFonts w:asciiTheme="minorBidi" w:hAnsiTheme="minorBidi"/>
        </w:rPr>
        <w:t xml:space="preserve">against them because </w:t>
      </w:r>
      <w:r w:rsidR="00D409CE">
        <w:rPr>
          <w:rFonts w:asciiTheme="minorBidi" w:hAnsiTheme="minorBidi"/>
        </w:rPr>
        <w:lastRenderedPageBreak/>
        <w:t>of their ethnic affiliation</w:t>
      </w:r>
      <w:ins w:id="1088" w:author="Christopher Fotheringham" w:date="2023-12-03T11:16:00Z">
        <w:r w:rsidR="00360284">
          <w:rPr>
            <w:rFonts w:asciiTheme="minorBidi" w:hAnsiTheme="minorBidi"/>
          </w:rPr>
          <w:t>,</w:t>
        </w:r>
      </w:ins>
      <w:ins w:id="1089" w:author="Christopher Fotheringham" w:date="2023-11-29T15:54:00Z">
        <w:r w:rsidR="00FA668A">
          <w:rPr>
            <w:rFonts w:asciiTheme="minorBidi" w:hAnsiTheme="minorBidi"/>
          </w:rPr>
          <w:t xml:space="preserve"> such as </w:t>
        </w:r>
      </w:ins>
      <w:del w:id="1090" w:author="Christopher Fotheringham" w:date="2023-11-29T15:54:00Z">
        <w:r w:rsidR="00D409CE" w:rsidDel="00FA668A">
          <w:rPr>
            <w:rFonts w:asciiTheme="minorBidi" w:hAnsiTheme="minorBidi"/>
          </w:rPr>
          <w:delText xml:space="preserve"> </w:delText>
        </w:r>
        <w:r w:rsidR="00D409CE" w:rsidRPr="004744AF" w:rsidDel="00FA668A">
          <w:rPr>
            <w:rFonts w:asciiTheme="minorBidi" w:hAnsiTheme="minorBidi"/>
          </w:rPr>
          <w:delText xml:space="preserve">(e.g., </w:delText>
        </w:r>
      </w:del>
      <w:r w:rsidR="00D409CE" w:rsidRPr="004744AF">
        <w:rPr>
          <w:rFonts w:asciiTheme="minorBidi" w:hAnsiTheme="minorBidi"/>
        </w:rPr>
        <w:t>being treated as security threats in public spaces</w:t>
      </w:r>
      <w:del w:id="1091" w:author="Christopher Fotheringham" w:date="2023-11-29T15:54:00Z">
        <w:r w:rsidR="00D409CE" w:rsidRPr="004744AF" w:rsidDel="00FA668A">
          <w:rPr>
            <w:rFonts w:asciiTheme="minorBidi" w:hAnsiTheme="minorBidi"/>
          </w:rPr>
          <w:delText>)</w:delText>
        </w:r>
      </w:del>
      <w:r w:rsidR="00D409CE" w:rsidRPr="004744AF">
        <w:rPr>
          <w:rFonts w:asciiTheme="minorBidi" w:hAnsiTheme="minorBidi"/>
        </w:rPr>
        <w:t xml:space="preserve"> (</w:t>
      </w:r>
      <w:r w:rsidR="00D409CE" w:rsidRPr="00CE1319">
        <w:rPr>
          <w:rFonts w:asciiTheme="minorBidi" w:hAnsiTheme="minorBidi"/>
          <w:highlight w:val="green"/>
        </w:rPr>
        <w:t>Nagar et al., 2022</w:t>
      </w:r>
      <w:r w:rsidR="00D409CE" w:rsidRPr="004744AF">
        <w:rPr>
          <w:rFonts w:asciiTheme="minorBidi" w:hAnsiTheme="minorBidi"/>
        </w:rPr>
        <w:t>)</w:t>
      </w:r>
      <w:ins w:id="1092" w:author="Christopher Fotheringham" w:date="2023-11-29T15:54:00Z">
        <w:r w:rsidR="00FA668A">
          <w:rPr>
            <w:rFonts w:asciiTheme="minorBidi" w:hAnsiTheme="minorBidi"/>
          </w:rPr>
          <w:t>. Palestinian</w:t>
        </w:r>
      </w:ins>
      <w:ins w:id="1093" w:author="Christopher Fotheringham" w:date="2023-11-29T15:56:00Z">
        <w:r w:rsidR="00677B29">
          <w:rPr>
            <w:rFonts w:asciiTheme="minorBidi" w:hAnsiTheme="minorBidi"/>
          </w:rPr>
          <w:t>s in</w:t>
        </w:r>
        <w:del w:id="1094" w:author="Susan Doron" w:date="2023-12-04T10:44:00Z">
          <w:r w:rsidR="00677B29" w:rsidDel="00846AE5">
            <w:rPr>
              <w:rFonts w:asciiTheme="minorBidi" w:hAnsiTheme="minorBidi"/>
            </w:rPr>
            <w:delText xml:space="preserve"> </w:delText>
          </w:r>
        </w:del>
      </w:ins>
      <w:ins w:id="1095" w:author="Christopher Fotheringham" w:date="2023-11-29T15:55:00Z">
        <w:r w:rsidR="008A2B22">
          <w:rPr>
            <w:rFonts w:asciiTheme="minorBidi" w:hAnsiTheme="minorBidi"/>
          </w:rPr>
          <w:t xml:space="preserve"> Israel</w:t>
        </w:r>
      </w:ins>
      <w:del w:id="1096" w:author="Christopher Fotheringham" w:date="2023-11-29T15:54:00Z">
        <w:r w:rsidR="00D409CE" w:rsidDel="00FA668A">
          <w:rPr>
            <w:rFonts w:asciiTheme="minorBidi" w:hAnsiTheme="minorBidi"/>
          </w:rPr>
          <w:delText>,</w:delText>
        </w:r>
      </w:del>
      <w:r w:rsidR="00D409CE">
        <w:rPr>
          <w:rFonts w:asciiTheme="minorBidi" w:hAnsiTheme="minorBidi"/>
        </w:rPr>
        <w:t xml:space="preserve"> </w:t>
      </w:r>
      <w:del w:id="1097" w:author="Christopher Fotheringham" w:date="2023-11-29T15:54:00Z">
        <w:r w:rsidR="00D409CE" w:rsidDel="008A2B22">
          <w:rPr>
            <w:rFonts w:asciiTheme="minorBidi" w:hAnsiTheme="minorBidi"/>
          </w:rPr>
          <w:delText xml:space="preserve">in addition to </w:delText>
        </w:r>
      </w:del>
      <w:ins w:id="1098" w:author="Christopher Fotheringham" w:date="2023-11-29T15:54:00Z">
        <w:r w:rsidR="008A2B22">
          <w:rPr>
            <w:rFonts w:asciiTheme="minorBidi" w:hAnsiTheme="minorBidi"/>
          </w:rPr>
          <w:t xml:space="preserve">also suffer from </w:t>
        </w:r>
      </w:ins>
      <w:r w:rsidR="004C5DF3" w:rsidRPr="004744AF">
        <w:rPr>
          <w:rFonts w:asciiTheme="minorBidi" w:hAnsiTheme="minorBidi"/>
        </w:rPr>
        <w:t>low resource</w:t>
      </w:r>
      <w:ins w:id="1099" w:author="Christopher Fotheringham" w:date="2023-11-29T15:54:00Z">
        <w:r w:rsidR="008A2B22">
          <w:rPr>
            <w:rFonts w:asciiTheme="minorBidi" w:hAnsiTheme="minorBidi"/>
          </w:rPr>
          <w:t xml:space="preserve"> allocation</w:t>
        </w:r>
      </w:ins>
      <w:del w:id="1100" w:author="Christopher Fotheringham" w:date="2023-11-29T15:54:00Z">
        <w:r w:rsidR="004C5DF3" w:rsidRPr="004744AF" w:rsidDel="008A2B22">
          <w:rPr>
            <w:rFonts w:asciiTheme="minorBidi" w:hAnsiTheme="minorBidi"/>
          </w:rPr>
          <w:delText>s</w:delText>
        </w:r>
      </w:del>
      <w:r w:rsidR="004C5DF3" w:rsidRPr="004744AF">
        <w:rPr>
          <w:rFonts w:asciiTheme="minorBidi" w:hAnsiTheme="minorBidi"/>
        </w:rPr>
        <w:t xml:space="preserve"> </w:t>
      </w:r>
      <w:r w:rsidR="00974CD3" w:rsidRPr="004744AF">
        <w:rPr>
          <w:rFonts w:asciiTheme="minorBidi" w:hAnsiTheme="minorBidi"/>
        </w:rPr>
        <w:t>in education, health, employment, social welfare</w:t>
      </w:r>
      <w:r w:rsidR="00471825">
        <w:rPr>
          <w:rFonts w:asciiTheme="minorBidi" w:hAnsiTheme="minorBidi"/>
        </w:rPr>
        <w:t>,</w:t>
      </w:r>
      <w:r w:rsidR="00974CD3" w:rsidRPr="004744AF">
        <w:rPr>
          <w:rFonts w:asciiTheme="minorBidi" w:hAnsiTheme="minorBidi"/>
        </w:rPr>
        <w:t xml:space="preserve"> and housing </w:t>
      </w:r>
      <w:del w:id="1101" w:author="Christopher Fotheringham" w:date="2023-11-29T15:55:00Z">
        <w:r w:rsidR="00974CD3" w:rsidRPr="004744AF" w:rsidDel="008A2B22">
          <w:rPr>
            <w:rFonts w:asciiTheme="minorBidi" w:hAnsiTheme="minorBidi"/>
          </w:rPr>
          <w:delText xml:space="preserve">sectors </w:delText>
        </w:r>
      </w:del>
      <w:r w:rsidR="00974CD3" w:rsidRPr="004744AF">
        <w:rPr>
          <w:rFonts w:asciiTheme="minorBidi" w:hAnsiTheme="minorBidi"/>
        </w:rPr>
        <w:t>(</w:t>
      </w:r>
      <w:r w:rsidR="00974CD3" w:rsidRPr="00CE1319">
        <w:rPr>
          <w:rFonts w:asciiTheme="minorBidi" w:hAnsiTheme="minorBidi"/>
          <w:highlight w:val="green"/>
        </w:rPr>
        <w:t>Soen, 2010</w:t>
      </w:r>
      <w:r w:rsidR="005E7D27" w:rsidRPr="00CE1319">
        <w:rPr>
          <w:rFonts w:asciiTheme="minorBidi" w:hAnsiTheme="minorBidi"/>
          <w:highlight w:val="green"/>
        </w:rPr>
        <w:t>;</w:t>
      </w:r>
      <w:r w:rsidR="00471825" w:rsidRPr="00CE1319">
        <w:rPr>
          <w:rFonts w:asciiTheme="minorBidi" w:hAnsiTheme="minorBidi"/>
          <w:highlight w:val="green"/>
        </w:rPr>
        <w:t xml:space="preserve"> </w:t>
      </w:r>
      <w:r w:rsidR="005E7D27" w:rsidRPr="00CE1319">
        <w:rPr>
          <w:rFonts w:asciiTheme="minorBidi" w:hAnsiTheme="minorBidi"/>
          <w:highlight w:val="green"/>
        </w:rPr>
        <w:t>2012</w:t>
      </w:r>
      <w:r w:rsidR="00D409CE">
        <w:rPr>
          <w:rFonts w:asciiTheme="minorBidi" w:hAnsiTheme="minorBidi"/>
        </w:rPr>
        <w:t>).</w:t>
      </w:r>
      <w:r w:rsidR="001E18D9" w:rsidRPr="004744AF">
        <w:rPr>
          <w:rFonts w:asciiTheme="minorBidi" w:hAnsiTheme="minorBidi"/>
        </w:rPr>
        <w:t xml:space="preserve"> </w:t>
      </w:r>
      <w:r w:rsidR="00471825">
        <w:rPr>
          <w:rFonts w:asciiTheme="minorBidi" w:hAnsiTheme="minorBidi"/>
        </w:rPr>
        <w:t>Moreover</w:t>
      </w:r>
      <w:r w:rsidR="001E18D9" w:rsidRPr="004744AF">
        <w:rPr>
          <w:rFonts w:asciiTheme="minorBidi" w:hAnsiTheme="minorBidi"/>
        </w:rPr>
        <w:t xml:space="preserve">, compared to Jewish residential areas, the majority of </w:t>
      </w:r>
      <w:r w:rsidR="00D409CE">
        <w:rPr>
          <w:rFonts w:asciiTheme="minorBidi" w:hAnsiTheme="minorBidi"/>
        </w:rPr>
        <w:t>Palestinians</w:t>
      </w:r>
      <w:r w:rsidR="00D409CE" w:rsidRPr="004744AF">
        <w:rPr>
          <w:rFonts w:asciiTheme="minorBidi" w:hAnsiTheme="minorBidi"/>
        </w:rPr>
        <w:t xml:space="preserve"> </w:t>
      </w:r>
      <w:r w:rsidR="001E18D9" w:rsidRPr="004744AF">
        <w:rPr>
          <w:rFonts w:asciiTheme="minorBidi" w:hAnsiTheme="minorBidi"/>
        </w:rPr>
        <w:t>in Israel reside in economically deprived, disadvantaged neighborhoods and villages</w:t>
      </w:r>
      <w:r w:rsidR="004C5DF3" w:rsidRPr="004744AF">
        <w:rPr>
          <w:rFonts w:asciiTheme="minorBidi" w:hAnsiTheme="minorBidi"/>
        </w:rPr>
        <w:t xml:space="preserve"> </w:t>
      </w:r>
      <w:r w:rsidR="00471825">
        <w:rPr>
          <w:rFonts w:asciiTheme="minorBidi" w:hAnsiTheme="minorBidi"/>
        </w:rPr>
        <w:t>that</w:t>
      </w:r>
      <w:del w:id="1102" w:author="Christopher Fotheringham" w:date="2023-11-29T15:55:00Z">
        <w:r w:rsidR="004C5DF3" w:rsidRPr="004744AF" w:rsidDel="00CF6C01">
          <w:rPr>
            <w:rFonts w:asciiTheme="minorBidi" w:hAnsiTheme="minorBidi"/>
          </w:rPr>
          <w:delText xml:space="preserve"> </w:delText>
        </w:r>
        <w:r w:rsidR="003E3B28" w:rsidRPr="004744AF" w:rsidDel="00CF6C01">
          <w:rPr>
            <w:rFonts w:asciiTheme="minorBidi" w:hAnsiTheme="minorBidi"/>
          </w:rPr>
          <w:delText>risk</w:delText>
        </w:r>
        <w:r w:rsidR="004C5DF3" w:rsidRPr="004744AF" w:rsidDel="00CF6C01">
          <w:rPr>
            <w:rFonts w:asciiTheme="minorBidi" w:hAnsiTheme="minorBidi"/>
          </w:rPr>
          <w:delText xml:space="preserve"> </w:delText>
        </w:r>
      </w:del>
      <w:ins w:id="1103" w:author="Christopher Fotheringham" w:date="2023-11-29T15:55:00Z">
        <w:r w:rsidR="00CF6C01">
          <w:rPr>
            <w:rFonts w:asciiTheme="minorBidi" w:hAnsiTheme="minorBidi"/>
          </w:rPr>
          <w:t xml:space="preserve"> impinge on</w:t>
        </w:r>
        <w:r w:rsidR="00CF6C01" w:rsidRPr="004744AF">
          <w:rPr>
            <w:rFonts w:asciiTheme="minorBidi" w:hAnsiTheme="minorBidi"/>
          </w:rPr>
          <w:t xml:space="preserve"> </w:t>
        </w:r>
      </w:ins>
      <w:r w:rsidR="004C5DF3" w:rsidRPr="004744AF">
        <w:rPr>
          <w:rFonts w:asciiTheme="minorBidi" w:hAnsiTheme="minorBidi"/>
        </w:rPr>
        <w:t xml:space="preserve">their </w:t>
      </w:r>
      <w:ins w:id="1104" w:author="Susan Doron" w:date="2023-12-04T01:30:00Z">
        <w:r w:rsidR="00414DF9" w:rsidRPr="004744AF">
          <w:rPr>
            <w:rFonts w:asciiTheme="minorBidi" w:hAnsiTheme="minorBidi"/>
          </w:rPr>
          <w:t xml:space="preserve">mental health and </w:t>
        </w:r>
      </w:ins>
      <w:r w:rsidR="004C5DF3" w:rsidRPr="004744AF">
        <w:rPr>
          <w:rFonts w:asciiTheme="minorBidi" w:hAnsiTheme="minorBidi"/>
        </w:rPr>
        <w:t>well</w:t>
      </w:r>
      <w:ins w:id="1105" w:author="Christopher Fotheringham" w:date="2023-11-29T11:46:00Z">
        <w:r w:rsidR="00637E77">
          <w:rPr>
            <w:rFonts w:asciiTheme="minorBidi" w:hAnsiTheme="minorBidi"/>
          </w:rPr>
          <w:t>-</w:t>
        </w:r>
      </w:ins>
      <w:del w:id="1106" w:author="Christopher Fotheringham" w:date="2023-11-29T11:45:00Z">
        <w:r w:rsidR="004C5DF3" w:rsidRPr="004744AF" w:rsidDel="00CF148F">
          <w:rPr>
            <w:rFonts w:asciiTheme="minorBidi" w:hAnsiTheme="minorBidi"/>
          </w:rPr>
          <w:delText>-</w:delText>
        </w:r>
      </w:del>
      <w:r w:rsidR="004C5DF3" w:rsidRPr="004744AF">
        <w:rPr>
          <w:rFonts w:asciiTheme="minorBidi" w:hAnsiTheme="minorBidi"/>
        </w:rPr>
        <w:t xml:space="preserve">being </w:t>
      </w:r>
      <w:del w:id="1107" w:author="Susan Doron" w:date="2023-12-04T01:30:00Z">
        <w:r w:rsidR="003E3B28" w:rsidRPr="004744AF" w:rsidDel="00414DF9">
          <w:rPr>
            <w:rFonts w:asciiTheme="minorBidi" w:hAnsiTheme="minorBidi"/>
          </w:rPr>
          <w:delText xml:space="preserve">and mental health </w:delText>
        </w:r>
      </w:del>
      <w:r w:rsidR="00C7035B" w:rsidRPr="004744AF">
        <w:rPr>
          <w:rFonts w:asciiTheme="minorBidi" w:hAnsiTheme="minorBidi"/>
        </w:rPr>
        <w:t>(</w:t>
      </w:r>
      <w:r w:rsidR="00C7035B" w:rsidRPr="00CE1319">
        <w:rPr>
          <w:rFonts w:asciiTheme="minorBidi" w:hAnsiTheme="minorBidi"/>
          <w:highlight w:val="green"/>
        </w:rPr>
        <w:t>Daoud et al., 2017</w:t>
      </w:r>
      <w:r w:rsidR="00C7035B" w:rsidRPr="004744AF">
        <w:rPr>
          <w:rFonts w:asciiTheme="minorBidi" w:hAnsiTheme="minorBidi"/>
        </w:rPr>
        <w:t>).</w:t>
      </w:r>
      <w:r w:rsidR="001E18D9" w:rsidRPr="004744AF">
        <w:rPr>
          <w:rFonts w:asciiTheme="minorBidi" w:hAnsiTheme="minorBidi"/>
        </w:rPr>
        <w:t xml:space="preserve"> </w:t>
      </w:r>
      <w:del w:id="1108" w:author="Christopher Fotheringham" w:date="2023-11-29T15:56:00Z">
        <w:r w:rsidR="00B718FF" w:rsidRPr="004744AF" w:rsidDel="00677B29">
          <w:rPr>
            <w:rFonts w:asciiTheme="minorBidi" w:hAnsiTheme="minorBidi"/>
          </w:rPr>
          <w:delText>Consistently with these findings, previous s</w:delText>
        </w:r>
      </w:del>
      <w:ins w:id="1109" w:author="Christopher Fotheringham" w:date="2023-11-29T15:56:00Z">
        <w:r w:rsidR="00677B29">
          <w:rPr>
            <w:rFonts w:asciiTheme="minorBidi" w:hAnsiTheme="minorBidi"/>
          </w:rPr>
          <w:t>S</w:t>
        </w:r>
      </w:ins>
      <w:r w:rsidR="00B718FF" w:rsidRPr="004744AF">
        <w:rPr>
          <w:rFonts w:asciiTheme="minorBidi" w:hAnsiTheme="minorBidi"/>
        </w:rPr>
        <w:t xml:space="preserve">tudies </w:t>
      </w:r>
      <w:ins w:id="1110" w:author="Susan Doron" w:date="2023-12-04T11:46:00Z">
        <w:r w:rsidR="00EB0D8E">
          <w:rPr>
            <w:rFonts w:asciiTheme="minorBidi" w:hAnsiTheme="minorBidi"/>
          </w:rPr>
          <w:t>of</w:t>
        </w:r>
      </w:ins>
      <w:del w:id="1111" w:author="Susan Doron" w:date="2023-12-04T11:46:00Z">
        <w:r w:rsidR="00B718FF" w:rsidRPr="004744AF" w:rsidDel="00EB0D8E">
          <w:rPr>
            <w:rFonts w:asciiTheme="minorBidi" w:hAnsiTheme="minorBidi"/>
          </w:rPr>
          <w:delText>conducted among</w:delText>
        </w:r>
      </w:del>
      <w:r w:rsidR="00B718FF" w:rsidRPr="004744AF">
        <w:rPr>
          <w:rFonts w:asciiTheme="minorBidi" w:hAnsiTheme="minorBidi"/>
        </w:rPr>
        <w:t xml:space="preserve"> Palestinians in Israel have shown that adults </w:t>
      </w:r>
      <w:r w:rsidR="0072295B">
        <w:rPr>
          <w:rFonts w:asciiTheme="minorBidi" w:hAnsiTheme="minorBidi"/>
        </w:rPr>
        <w:t>exhibit</w:t>
      </w:r>
      <w:r w:rsidR="00B718FF" w:rsidRPr="004744AF">
        <w:rPr>
          <w:rFonts w:asciiTheme="minorBidi" w:hAnsiTheme="minorBidi"/>
        </w:rPr>
        <w:t xml:space="preserve"> </w:t>
      </w:r>
      <w:ins w:id="1112" w:author="Christopher Fotheringham" w:date="2023-11-29T15:56:00Z">
        <w:r w:rsidR="00677B29">
          <w:rPr>
            <w:rFonts w:asciiTheme="minorBidi" w:hAnsiTheme="minorBidi"/>
          </w:rPr>
          <w:t xml:space="preserve">more </w:t>
        </w:r>
      </w:ins>
      <w:r w:rsidR="00B718FF" w:rsidRPr="004744AF">
        <w:rPr>
          <w:rFonts w:asciiTheme="minorBidi" w:hAnsiTheme="minorBidi"/>
        </w:rPr>
        <w:t xml:space="preserve">depressive symptoms </w:t>
      </w:r>
      <w:del w:id="1113" w:author="Christopher Fotheringham" w:date="2023-11-29T15:56:00Z">
        <w:r w:rsidR="00B718FF" w:rsidRPr="004744AF" w:rsidDel="00677B29">
          <w:rPr>
            <w:rFonts w:asciiTheme="minorBidi" w:hAnsiTheme="minorBidi"/>
          </w:rPr>
          <w:delText xml:space="preserve">more </w:delText>
        </w:r>
      </w:del>
      <w:r w:rsidR="00B718FF" w:rsidRPr="004744AF">
        <w:rPr>
          <w:rFonts w:asciiTheme="minorBidi" w:hAnsiTheme="minorBidi"/>
        </w:rPr>
        <w:t xml:space="preserve">than </w:t>
      </w:r>
      <w:del w:id="1114" w:author="Christopher Fotheringham" w:date="2023-11-29T15:56:00Z">
        <w:r w:rsidR="00B718FF" w:rsidRPr="004744AF" w:rsidDel="00677B29">
          <w:rPr>
            <w:rFonts w:asciiTheme="minorBidi" w:hAnsiTheme="minorBidi"/>
          </w:rPr>
          <w:delText xml:space="preserve">do </w:delText>
        </w:r>
      </w:del>
      <w:r w:rsidR="0072295B">
        <w:rPr>
          <w:rFonts w:asciiTheme="minorBidi" w:hAnsiTheme="minorBidi"/>
        </w:rPr>
        <w:t xml:space="preserve">their </w:t>
      </w:r>
      <w:r w:rsidR="00B718FF" w:rsidRPr="004744AF">
        <w:rPr>
          <w:rFonts w:asciiTheme="minorBidi" w:hAnsiTheme="minorBidi"/>
        </w:rPr>
        <w:t xml:space="preserve">Jewish </w:t>
      </w:r>
      <w:r w:rsidR="0072295B">
        <w:rPr>
          <w:rFonts w:asciiTheme="minorBidi" w:hAnsiTheme="minorBidi"/>
        </w:rPr>
        <w:t>counterparts</w:t>
      </w:r>
      <w:del w:id="1115" w:author="Christopher Fotheringham" w:date="2023-11-29T15:56:00Z">
        <w:r w:rsidR="000276C2" w:rsidRPr="004744AF" w:rsidDel="00677B29">
          <w:rPr>
            <w:rFonts w:asciiTheme="minorBidi" w:hAnsiTheme="minorBidi"/>
          </w:rPr>
          <w:delText xml:space="preserve">, </w:delText>
        </w:r>
      </w:del>
      <w:ins w:id="1116" w:author="Christopher Fotheringham" w:date="2023-11-29T15:56:00Z">
        <w:r w:rsidR="00677B29">
          <w:rPr>
            <w:rFonts w:asciiTheme="minorBidi" w:hAnsiTheme="minorBidi"/>
          </w:rPr>
          <w:t>. These disparities</w:t>
        </w:r>
        <w:r w:rsidR="00B85662">
          <w:rPr>
            <w:rFonts w:asciiTheme="minorBidi" w:hAnsiTheme="minorBidi"/>
          </w:rPr>
          <w:t xml:space="preserve"> are likely </w:t>
        </w:r>
      </w:ins>
      <w:ins w:id="1117" w:author="Susan Doron" w:date="2023-12-04T01:30:00Z">
        <w:r w:rsidR="00414DF9">
          <w:rPr>
            <w:rFonts w:asciiTheme="minorBidi" w:hAnsiTheme="minorBidi"/>
          </w:rPr>
          <w:t>attributable to</w:t>
        </w:r>
      </w:ins>
      <w:ins w:id="1118" w:author="Christopher Fotheringham" w:date="2023-11-29T15:56:00Z">
        <w:del w:id="1119" w:author="Susan Doron" w:date="2023-12-04T01:30:00Z">
          <w:r w:rsidR="00B85662" w:rsidDel="00414DF9">
            <w:rPr>
              <w:rFonts w:asciiTheme="minorBidi" w:hAnsiTheme="minorBidi"/>
            </w:rPr>
            <w:delText>the</w:delText>
          </w:r>
        </w:del>
      </w:ins>
      <w:del w:id="1120" w:author="Susan Doron" w:date="2023-12-04T01:30:00Z">
        <w:r w:rsidR="000276C2" w:rsidRPr="004744AF" w:rsidDel="00414DF9">
          <w:rPr>
            <w:rFonts w:asciiTheme="minorBidi" w:hAnsiTheme="minorBidi"/>
          </w:rPr>
          <w:delText>which might be a result of</w:delText>
        </w:r>
      </w:del>
      <w:r w:rsidR="000276C2" w:rsidRPr="004744AF">
        <w:rPr>
          <w:rFonts w:asciiTheme="minorBidi" w:hAnsiTheme="minorBidi"/>
        </w:rPr>
        <w:t xml:space="preserve"> health </w:t>
      </w:r>
      <w:r w:rsidR="0072295B">
        <w:rPr>
          <w:rFonts w:asciiTheme="minorBidi" w:hAnsiTheme="minorBidi"/>
        </w:rPr>
        <w:t xml:space="preserve">and mental health </w:t>
      </w:r>
      <w:r w:rsidR="000276C2" w:rsidRPr="004744AF">
        <w:rPr>
          <w:rFonts w:asciiTheme="minorBidi" w:hAnsiTheme="minorBidi"/>
        </w:rPr>
        <w:t>disparities between Arab</w:t>
      </w:r>
      <w:r w:rsidR="0072295B">
        <w:rPr>
          <w:rFonts w:asciiTheme="minorBidi" w:hAnsiTheme="minorBidi"/>
        </w:rPr>
        <w:t>s</w:t>
      </w:r>
      <w:r w:rsidR="000276C2" w:rsidRPr="004744AF">
        <w:rPr>
          <w:rFonts w:asciiTheme="minorBidi" w:hAnsiTheme="minorBidi"/>
        </w:rPr>
        <w:t xml:space="preserve"> and Jews</w:t>
      </w:r>
      <w:r w:rsidR="00B718FF" w:rsidRPr="004744AF">
        <w:rPr>
          <w:rFonts w:asciiTheme="minorBidi" w:hAnsiTheme="minorBidi"/>
        </w:rPr>
        <w:t xml:space="preserve"> </w:t>
      </w:r>
      <w:ins w:id="1121" w:author="Susan Doron" w:date="2023-12-04T01:30:00Z">
        <w:r w:rsidR="00414DF9">
          <w:rPr>
            <w:rFonts w:asciiTheme="minorBidi" w:hAnsiTheme="minorBidi"/>
          </w:rPr>
          <w:t>arising from</w:t>
        </w:r>
      </w:ins>
      <w:ins w:id="1122" w:author="Susan Doron" w:date="2023-12-04T01:31:00Z">
        <w:r w:rsidR="00414DF9">
          <w:rPr>
            <w:rFonts w:asciiTheme="minorBidi" w:hAnsiTheme="minorBidi"/>
          </w:rPr>
          <w:t xml:space="preserve"> </w:t>
        </w:r>
      </w:ins>
      <w:del w:id="1123" w:author="Susan Doron" w:date="2023-12-04T01:31:00Z">
        <w:r w:rsidR="003E3B28" w:rsidRPr="004744AF" w:rsidDel="00414DF9">
          <w:rPr>
            <w:rFonts w:asciiTheme="minorBidi" w:hAnsiTheme="minorBidi"/>
          </w:rPr>
          <w:delText xml:space="preserve">and </w:delText>
        </w:r>
      </w:del>
      <w:ins w:id="1124" w:author="Christopher Fotheringham" w:date="2023-11-29T15:57:00Z">
        <w:del w:id="1125" w:author="Susan Doron" w:date="2023-12-04T01:30:00Z">
          <w:r w:rsidR="00B85662" w:rsidDel="00414DF9">
            <w:rPr>
              <w:rFonts w:asciiTheme="minorBidi" w:hAnsiTheme="minorBidi"/>
            </w:rPr>
            <w:delText>owing</w:delText>
          </w:r>
        </w:del>
        <w:del w:id="1126" w:author="Susan Doron" w:date="2023-12-04T01:31:00Z">
          <w:r w:rsidR="00B85662" w:rsidDel="00414DF9">
            <w:rPr>
              <w:rFonts w:asciiTheme="minorBidi" w:hAnsiTheme="minorBidi"/>
            </w:rPr>
            <w:delText xml:space="preserve"> to</w:delText>
          </w:r>
        </w:del>
      </w:ins>
      <w:del w:id="1127" w:author="Susan Doron" w:date="2023-12-04T01:31:00Z">
        <w:r w:rsidR="003E3B28" w:rsidRPr="004744AF" w:rsidDel="00414DF9">
          <w:rPr>
            <w:rFonts w:asciiTheme="minorBidi" w:hAnsiTheme="minorBidi"/>
          </w:rPr>
          <w:delText>a</w:delText>
        </w:r>
      </w:del>
      <w:del w:id="1128" w:author="Christopher Fotheringham" w:date="2023-11-29T15:57:00Z">
        <w:r w:rsidR="003E3B28" w:rsidRPr="004744AF" w:rsidDel="00B85662">
          <w:rPr>
            <w:rFonts w:asciiTheme="minorBidi" w:hAnsiTheme="minorBidi"/>
          </w:rPr>
          <w:delText>spects of</w:delText>
        </w:r>
      </w:del>
      <w:del w:id="1129" w:author="Susan Doron" w:date="2023-12-04T10:44:00Z">
        <w:r w:rsidR="003E3B28" w:rsidRPr="004744AF" w:rsidDel="00846AE5">
          <w:rPr>
            <w:rFonts w:asciiTheme="minorBidi" w:hAnsiTheme="minorBidi"/>
          </w:rPr>
          <w:delText xml:space="preserve"> </w:delText>
        </w:r>
      </w:del>
      <w:r w:rsidR="003E3B28" w:rsidRPr="004744AF">
        <w:rPr>
          <w:rFonts w:asciiTheme="minorBidi" w:hAnsiTheme="minorBidi"/>
        </w:rPr>
        <w:t xml:space="preserve">ethnic discrimination </w:t>
      </w:r>
      <w:r w:rsidR="00B718FF" w:rsidRPr="004744AF">
        <w:rPr>
          <w:rFonts w:asciiTheme="minorBidi" w:hAnsiTheme="minorBidi"/>
        </w:rPr>
        <w:t>(</w:t>
      </w:r>
      <w:r w:rsidR="00B718FF" w:rsidRPr="00CE1319">
        <w:rPr>
          <w:rFonts w:asciiTheme="minorBidi" w:hAnsiTheme="minorBidi"/>
          <w:highlight w:val="green"/>
        </w:rPr>
        <w:t>Abu-Kaf &amp; Braun-</w:t>
      </w:r>
      <w:proofErr w:type="spellStart"/>
      <w:r w:rsidR="00B718FF" w:rsidRPr="00CE1319">
        <w:rPr>
          <w:rFonts w:asciiTheme="minorBidi" w:hAnsiTheme="minorBidi"/>
          <w:highlight w:val="green"/>
        </w:rPr>
        <w:t>Lewensohn</w:t>
      </w:r>
      <w:proofErr w:type="spellEnd"/>
      <w:r w:rsidR="00B718FF" w:rsidRPr="00CE1319">
        <w:rPr>
          <w:rFonts w:asciiTheme="minorBidi" w:hAnsiTheme="minorBidi"/>
          <w:highlight w:val="green"/>
        </w:rPr>
        <w:t>, 2015; Abu-Kaf &amp; Priel, 2012</w:t>
      </w:r>
      <w:r w:rsidR="009A2FEB" w:rsidRPr="00CE1319">
        <w:rPr>
          <w:rFonts w:asciiTheme="minorBidi" w:hAnsiTheme="minorBidi"/>
          <w:highlight w:val="green"/>
        </w:rPr>
        <w:t>; Khatib &amp; Abu-</w:t>
      </w:r>
      <w:proofErr w:type="spellStart"/>
      <w:r w:rsidR="009A2FEB" w:rsidRPr="00CE1319">
        <w:rPr>
          <w:rFonts w:asciiTheme="minorBidi" w:hAnsiTheme="minorBidi"/>
          <w:highlight w:val="green"/>
        </w:rPr>
        <w:t>Rass</w:t>
      </w:r>
      <w:proofErr w:type="spellEnd"/>
      <w:r w:rsidR="009A2FEB" w:rsidRPr="00CE1319">
        <w:rPr>
          <w:rFonts w:asciiTheme="minorBidi" w:hAnsiTheme="minorBidi"/>
          <w:highlight w:val="green"/>
        </w:rPr>
        <w:t>, 2022</w:t>
      </w:r>
      <w:r w:rsidR="00B718FF" w:rsidRPr="004744AF">
        <w:rPr>
          <w:rFonts w:asciiTheme="minorBidi" w:hAnsiTheme="minorBidi"/>
        </w:rPr>
        <w:t xml:space="preserve">). </w:t>
      </w:r>
      <w:r w:rsidR="00F334CD" w:rsidRPr="004744AF">
        <w:rPr>
          <w:rFonts w:asciiTheme="minorBidi" w:hAnsiTheme="minorBidi"/>
        </w:rPr>
        <w:t xml:space="preserve">Despite this </w:t>
      </w:r>
      <w:r w:rsidR="004C5DF3" w:rsidRPr="004744AF">
        <w:rPr>
          <w:rFonts w:asciiTheme="minorBidi" w:hAnsiTheme="minorBidi"/>
        </w:rPr>
        <w:t xml:space="preserve">body of </w:t>
      </w:r>
      <w:r w:rsidR="0015420E" w:rsidRPr="004744AF">
        <w:rPr>
          <w:rFonts w:asciiTheme="minorBidi" w:hAnsiTheme="minorBidi"/>
        </w:rPr>
        <w:t>knowledge</w:t>
      </w:r>
      <w:r w:rsidR="00F334CD" w:rsidRPr="004744AF">
        <w:rPr>
          <w:rFonts w:asciiTheme="minorBidi" w:hAnsiTheme="minorBidi"/>
        </w:rPr>
        <w:t xml:space="preserve">, </w:t>
      </w:r>
      <w:del w:id="1130" w:author="Christopher Fotheringham" w:date="2023-11-29T15:57:00Z">
        <w:r w:rsidR="00D409CE" w:rsidDel="00B85662">
          <w:rPr>
            <w:rFonts w:asciiTheme="minorBidi" w:hAnsiTheme="minorBidi"/>
          </w:rPr>
          <w:delText xml:space="preserve">yet </w:delText>
        </w:r>
      </w:del>
      <w:r w:rsidR="00F334CD" w:rsidRPr="004744AF">
        <w:rPr>
          <w:rFonts w:asciiTheme="minorBidi" w:hAnsiTheme="minorBidi"/>
        </w:rPr>
        <w:t xml:space="preserve">little is known </w:t>
      </w:r>
      <w:r w:rsidR="004C5DF3" w:rsidRPr="004744AF">
        <w:rPr>
          <w:rFonts w:asciiTheme="minorBidi" w:hAnsiTheme="minorBidi"/>
        </w:rPr>
        <w:t>about</w:t>
      </w:r>
      <w:r w:rsidR="00F334CD" w:rsidRPr="004744AF">
        <w:rPr>
          <w:rFonts w:asciiTheme="minorBidi" w:hAnsiTheme="minorBidi"/>
        </w:rPr>
        <w:t xml:space="preserve"> the </w:t>
      </w:r>
      <w:r w:rsidR="009A2FEB" w:rsidRPr="004744AF">
        <w:rPr>
          <w:rFonts w:asciiTheme="minorBidi" w:hAnsiTheme="minorBidi"/>
        </w:rPr>
        <w:t xml:space="preserve">long-term effects of </w:t>
      </w:r>
      <w:r w:rsidR="00F334CD" w:rsidRPr="004744AF">
        <w:rPr>
          <w:rFonts w:asciiTheme="minorBidi" w:hAnsiTheme="minorBidi"/>
        </w:rPr>
        <w:t>multi</w:t>
      </w:r>
      <w:ins w:id="1131" w:author="Susan Doron" w:date="2023-12-04T11:47:00Z">
        <w:r w:rsidR="00EB0D8E">
          <w:rPr>
            <w:rFonts w:asciiTheme="minorBidi" w:hAnsiTheme="minorBidi"/>
          </w:rPr>
          <w:t xml:space="preserve">ple </w:t>
        </w:r>
      </w:ins>
      <w:del w:id="1132" w:author="Susan Doron" w:date="2023-12-04T11:47:00Z">
        <w:r w:rsidR="00F334CD" w:rsidRPr="004744AF" w:rsidDel="00EB0D8E">
          <w:rPr>
            <w:rFonts w:asciiTheme="minorBidi" w:hAnsiTheme="minorBidi"/>
          </w:rPr>
          <w:delText>-</w:delText>
        </w:r>
      </w:del>
      <w:r w:rsidR="00F334CD" w:rsidRPr="004744AF">
        <w:rPr>
          <w:rFonts w:asciiTheme="minorBidi" w:hAnsiTheme="minorBidi"/>
        </w:rPr>
        <w:t xml:space="preserve">types of </w:t>
      </w:r>
      <w:r w:rsidR="009A2FEB" w:rsidRPr="004744AF">
        <w:rPr>
          <w:rFonts w:asciiTheme="minorBidi" w:hAnsiTheme="minorBidi"/>
        </w:rPr>
        <w:t>ethnic</w:t>
      </w:r>
      <w:r w:rsidR="00F334CD" w:rsidRPr="004744AF">
        <w:rPr>
          <w:rFonts w:asciiTheme="minorBidi" w:hAnsiTheme="minorBidi"/>
        </w:rPr>
        <w:t xml:space="preserve"> discrimination </w:t>
      </w:r>
      <w:r w:rsidR="009A2FEB" w:rsidRPr="004744AF">
        <w:rPr>
          <w:rFonts w:asciiTheme="minorBidi" w:hAnsiTheme="minorBidi"/>
        </w:rPr>
        <w:t>on Palestinian adolescents and their parents</w:t>
      </w:r>
      <w:r w:rsidR="0072295B">
        <w:rPr>
          <w:rFonts w:asciiTheme="minorBidi" w:hAnsiTheme="minorBidi"/>
        </w:rPr>
        <w:t xml:space="preserve"> in Israel</w:t>
      </w:r>
      <w:r w:rsidR="009A2FEB" w:rsidRPr="004744AF">
        <w:rPr>
          <w:rFonts w:asciiTheme="minorBidi" w:hAnsiTheme="minorBidi"/>
        </w:rPr>
        <w:t>.</w:t>
      </w:r>
    </w:p>
    <w:p w14:paraId="4D86282C" w14:textId="77777777" w:rsidR="00B80919" w:rsidRPr="00CE1319" w:rsidRDefault="00B80919" w:rsidP="00B80919">
      <w:pPr>
        <w:bidi w:val="0"/>
        <w:spacing w:after="0" w:line="360" w:lineRule="auto"/>
        <w:jc w:val="both"/>
        <w:rPr>
          <w:rFonts w:asciiTheme="minorBidi" w:hAnsiTheme="minorBidi"/>
          <w:b/>
          <w:bCs/>
          <w:rtl/>
        </w:rPr>
      </w:pPr>
    </w:p>
    <w:p w14:paraId="3738A4B2" w14:textId="77777777" w:rsidR="00B323E4" w:rsidRPr="004744AF" w:rsidRDefault="00B323E4" w:rsidP="004744AF">
      <w:pPr>
        <w:bidi w:val="0"/>
        <w:spacing w:after="0" w:line="360" w:lineRule="auto"/>
        <w:jc w:val="center"/>
        <w:rPr>
          <w:rFonts w:asciiTheme="minorBidi" w:hAnsiTheme="minorBidi"/>
          <w:b/>
          <w:bCs/>
        </w:rPr>
      </w:pPr>
      <w:r w:rsidRPr="004744AF">
        <w:rPr>
          <w:rFonts w:asciiTheme="minorBidi" w:hAnsiTheme="minorBidi"/>
          <w:b/>
          <w:bCs/>
        </w:rPr>
        <w:t>RESEARCH OBJECTIVES AND EXPECTED SIGNIFICANCE</w:t>
      </w:r>
    </w:p>
    <w:p w14:paraId="6B49C8A5" w14:textId="77777777" w:rsidR="009A05F7" w:rsidRDefault="00E8751B" w:rsidP="00225493">
      <w:pPr>
        <w:bidi w:val="0"/>
        <w:spacing w:line="360" w:lineRule="auto"/>
        <w:jc w:val="both"/>
        <w:rPr>
          <w:ins w:id="1133" w:author="Christopher Fotheringham" w:date="2023-11-29T15:59:00Z"/>
          <w:rFonts w:asciiTheme="minorBidi" w:hAnsiTheme="minorBidi"/>
        </w:rPr>
      </w:pPr>
      <w:bookmarkStart w:id="1134" w:name="_Hlk149059444"/>
      <w:r w:rsidRPr="004744AF">
        <w:rPr>
          <w:rFonts w:asciiTheme="minorBidi" w:hAnsiTheme="minorBidi"/>
        </w:rPr>
        <w:t xml:space="preserve">The main objective of the proposed study is to investigate the </w:t>
      </w:r>
      <w:del w:id="1135" w:author="Christopher Fotheringham" w:date="2023-11-29T15:57:00Z">
        <w:r w:rsidRPr="004744AF" w:rsidDel="000A28F9">
          <w:rPr>
            <w:rFonts w:asciiTheme="minorBidi" w:hAnsiTheme="minorBidi"/>
          </w:rPr>
          <w:delText xml:space="preserve">short </w:delText>
        </w:r>
      </w:del>
      <w:ins w:id="1136" w:author="Christopher Fotheringham" w:date="2023-11-29T15:57:00Z">
        <w:r w:rsidR="000A28F9" w:rsidRPr="004744AF">
          <w:rPr>
            <w:rFonts w:asciiTheme="minorBidi" w:hAnsiTheme="minorBidi"/>
          </w:rPr>
          <w:t>short</w:t>
        </w:r>
        <w:r w:rsidR="000A28F9">
          <w:rPr>
            <w:rFonts w:asciiTheme="minorBidi" w:hAnsiTheme="minorBidi"/>
          </w:rPr>
          <w:t>-</w:t>
        </w:r>
      </w:ins>
      <w:r w:rsidRPr="004744AF">
        <w:rPr>
          <w:rFonts w:asciiTheme="minorBidi" w:hAnsiTheme="minorBidi"/>
        </w:rPr>
        <w:t xml:space="preserve">term, </w:t>
      </w:r>
      <w:del w:id="1137" w:author="Christopher Fotheringham" w:date="2023-11-29T15:57:00Z">
        <w:r w:rsidRPr="004744AF" w:rsidDel="000A28F9">
          <w:rPr>
            <w:rFonts w:asciiTheme="minorBidi" w:hAnsiTheme="minorBidi"/>
          </w:rPr>
          <w:delText xml:space="preserve">long </w:delText>
        </w:r>
      </w:del>
      <w:ins w:id="1138" w:author="Christopher Fotheringham" w:date="2023-11-29T15:57:00Z">
        <w:r w:rsidR="000A28F9" w:rsidRPr="004744AF">
          <w:rPr>
            <w:rFonts w:asciiTheme="minorBidi" w:hAnsiTheme="minorBidi"/>
          </w:rPr>
          <w:t>long</w:t>
        </w:r>
        <w:r w:rsidR="000A28F9">
          <w:rPr>
            <w:rFonts w:asciiTheme="minorBidi" w:hAnsiTheme="minorBidi"/>
          </w:rPr>
          <w:t>-</w:t>
        </w:r>
      </w:ins>
      <w:r w:rsidRPr="004744AF">
        <w:rPr>
          <w:rFonts w:asciiTheme="minorBidi" w:hAnsiTheme="minorBidi"/>
        </w:rPr>
        <w:t>term</w:t>
      </w:r>
      <w:r w:rsidR="00225493">
        <w:rPr>
          <w:rFonts w:asciiTheme="minorBidi" w:hAnsiTheme="minorBidi"/>
        </w:rPr>
        <w:t>,</w:t>
      </w:r>
      <w:r w:rsidRPr="004744AF">
        <w:rPr>
          <w:rFonts w:asciiTheme="minorBidi" w:hAnsiTheme="minorBidi"/>
        </w:rPr>
        <w:t xml:space="preserve"> and cumulative effects of the experiences of</w:t>
      </w:r>
      <w:r w:rsidR="008912D8" w:rsidRPr="004744AF">
        <w:rPr>
          <w:rFonts w:asciiTheme="minorBidi" w:hAnsiTheme="minorBidi"/>
        </w:rPr>
        <w:t xml:space="preserve"> </w:t>
      </w:r>
      <w:del w:id="1139" w:author="Christopher Fotheringham" w:date="2023-11-29T15:57:00Z">
        <w:r w:rsidR="00515A5D" w:rsidRPr="004744AF" w:rsidDel="000A28F9">
          <w:rPr>
            <w:rFonts w:asciiTheme="minorBidi" w:hAnsiTheme="minorBidi"/>
          </w:rPr>
          <w:delText>multi-</w:delText>
        </w:r>
      </w:del>
      <w:ins w:id="1140" w:author="Christopher Fotheringham" w:date="2023-11-29T15:57:00Z">
        <w:r w:rsidR="000A28F9">
          <w:rPr>
            <w:rFonts w:asciiTheme="minorBidi" w:hAnsiTheme="minorBidi"/>
          </w:rPr>
          <w:t xml:space="preserve">multiple </w:t>
        </w:r>
      </w:ins>
      <w:r w:rsidR="00515A5D" w:rsidRPr="004744AF">
        <w:rPr>
          <w:rFonts w:asciiTheme="minorBidi" w:hAnsiTheme="minorBidi"/>
        </w:rPr>
        <w:t xml:space="preserve">types of </w:t>
      </w:r>
      <w:r w:rsidRPr="004744AF">
        <w:rPr>
          <w:rFonts w:asciiTheme="minorBidi" w:hAnsiTheme="minorBidi"/>
        </w:rPr>
        <w:t xml:space="preserve">ethnic discrimination </w:t>
      </w:r>
      <w:r w:rsidR="009A1134" w:rsidRPr="004744AF">
        <w:rPr>
          <w:rFonts w:asciiTheme="minorBidi" w:hAnsiTheme="minorBidi"/>
          <w:lang w:val="en-GB" w:bidi="ar-JO"/>
        </w:rPr>
        <w:t>among</w:t>
      </w:r>
      <w:r w:rsidRPr="004744AF">
        <w:rPr>
          <w:rFonts w:asciiTheme="minorBidi" w:hAnsiTheme="minorBidi"/>
        </w:rPr>
        <w:t xml:space="preserve"> Palestinian adolescents and their parents. </w:t>
      </w:r>
      <w:r w:rsidR="00D10DC1" w:rsidRPr="004744AF">
        <w:rPr>
          <w:rFonts w:asciiTheme="minorBidi" w:hAnsiTheme="minorBidi"/>
        </w:rPr>
        <w:t xml:space="preserve">Based on </w:t>
      </w:r>
      <w:r w:rsidR="00CF604E" w:rsidRPr="004744AF">
        <w:rPr>
          <w:rFonts w:asciiTheme="minorBidi" w:hAnsiTheme="minorBidi"/>
        </w:rPr>
        <w:t xml:space="preserve">an ecological </w:t>
      </w:r>
      <w:r w:rsidR="00F7597F" w:rsidRPr="004744AF">
        <w:rPr>
          <w:rFonts w:asciiTheme="minorBidi" w:hAnsiTheme="minorBidi"/>
        </w:rPr>
        <w:t>perspective, the study will look at individual factors, familial factors</w:t>
      </w:r>
      <w:r w:rsidR="00225493">
        <w:rPr>
          <w:rFonts w:asciiTheme="minorBidi" w:hAnsiTheme="minorBidi"/>
        </w:rPr>
        <w:t>,</w:t>
      </w:r>
      <w:r w:rsidR="00F7597F" w:rsidRPr="004744AF">
        <w:rPr>
          <w:rFonts w:asciiTheme="minorBidi" w:hAnsiTheme="minorBidi"/>
        </w:rPr>
        <w:t xml:space="preserve"> and socio-contextual factors and their effects on </w:t>
      </w:r>
      <w:del w:id="1141" w:author="Christopher Fotheringham" w:date="2023-11-29T11:12:00Z">
        <w:r w:rsidR="00F7597F" w:rsidRPr="004744AF" w:rsidDel="00572484">
          <w:rPr>
            <w:rFonts w:asciiTheme="minorBidi" w:hAnsiTheme="minorBidi"/>
          </w:rPr>
          <w:delText xml:space="preserve">adolescents' </w:delText>
        </w:r>
      </w:del>
      <w:ins w:id="1142"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00F7597F" w:rsidRPr="004744AF">
        <w:rPr>
          <w:rFonts w:asciiTheme="minorBidi" w:hAnsiTheme="minorBidi"/>
        </w:rPr>
        <w:t xml:space="preserve">and </w:t>
      </w:r>
      <w:del w:id="1143" w:author="Christopher Fotheringham" w:date="2023-11-29T11:12:00Z">
        <w:r w:rsidR="00F7597F" w:rsidRPr="004744AF" w:rsidDel="00572484">
          <w:rPr>
            <w:rFonts w:asciiTheme="minorBidi" w:hAnsiTheme="minorBidi"/>
          </w:rPr>
          <w:delText>parents</w:delText>
        </w:r>
        <w:r w:rsidR="008912D8" w:rsidRPr="004744AF" w:rsidDel="00572484">
          <w:rPr>
            <w:rFonts w:asciiTheme="minorBidi" w:hAnsiTheme="minorBidi"/>
          </w:rPr>
          <w:delText xml:space="preserve">' </w:delText>
        </w:r>
      </w:del>
      <w:ins w:id="1144"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00F7597F" w:rsidRPr="004744AF">
        <w:rPr>
          <w:rFonts w:asciiTheme="minorBidi" w:hAnsiTheme="minorBidi"/>
        </w:rPr>
        <w:t>outcome</w:t>
      </w:r>
      <w:r w:rsidR="00B80919">
        <w:rPr>
          <w:rFonts w:asciiTheme="minorBidi" w:hAnsiTheme="minorBidi"/>
        </w:rPr>
        <w:t>s</w:t>
      </w:r>
      <w:ins w:id="1145" w:author="Christopher Fotheringham" w:date="2023-11-29T15:57:00Z">
        <w:r w:rsidR="000A28F9">
          <w:rPr>
            <w:rFonts w:asciiTheme="minorBidi" w:hAnsiTheme="minorBidi"/>
          </w:rPr>
          <w:t xml:space="preserve">. </w:t>
        </w:r>
      </w:ins>
      <w:del w:id="1146" w:author="Christopher Fotheringham" w:date="2023-11-29T15:57:00Z">
        <w:r w:rsidR="00B80919" w:rsidDel="000A28F9">
          <w:rPr>
            <w:rFonts w:asciiTheme="minorBidi" w:hAnsiTheme="minorBidi"/>
          </w:rPr>
          <w:delText xml:space="preserve">. </w:delText>
        </w:r>
        <w:r w:rsidR="00245F23" w:rsidRPr="004744AF" w:rsidDel="000A28F9">
          <w:rPr>
            <w:rFonts w:asciiTheme="minorBidi" w:hAnsiTheme="minorBidi"/>
          </w:rPr>
          <w:delText>In light of the existing body of knowledge, t</w:delText>
        </w:r>
      </w:del>
      <w:ins w:id="1147" w:author="Christopher Fotheringham" w:date="2023-11-29T15:57:00Z">
        <w:r w:rsidR="000A28F9">
          <w:rPr>
            <w:rFonts w:asciiTheme="minorBidi" w:hAnsiTheme="minorBidi"/>
          </w:rPr>
          <w:t>T</w:t>
        </w:r>
      </w:ins>
      <w:r w:rsidR="00245F23" w:rsidRPr="004744AF">
        <w:rPr>
          <w:rFonts w:asciiTheme="minorBidi" w:hAnsiTheme="minorBidi"/>
        </w:rPr>
        <w:t>he impact of ethnic discrimination on adolescents and adults is well-established</w:t>
      </w:r>
      <w:ins w:id="1148" w:author="Christopher Fotheringham" w:date="2023-11-29T15:57:00Z">
        <w:r w:rsidR="000A28F9">
          <w:rPr>
            <w:rFonts w:asciiTheme="minorBidi" w:hAnsiTheme="minorBidi"/>
          </w:rPr>
          <w:t xml:space="preserve"> in the research lit</w:t>
        </w:r>
      </w:ins>
      <w:ins w:id="1149" w:author="Christopher Fotheringham" w:date="2023-11-29T15:58:00Z">
        <w:r w:rsidR="000A28F9">
          <w:rPr>
            <w:rFonts w:asciiTheme="minorBidi" w:hAnsiTheme="minorBidi"/>
          </w:rPr>
          <w:t>erature</w:t>
        </w:r>
      </w:ins>
      <w:ins w:id="1150" w:author="Christopher Fotheringham" w:date="2023-11-29T15:59:00Z">
        <w:r w:rsidR="009A05F7">
          <w:rPr>
            <w:rFonts w:asciiTheme="minorBidi" w:hAnsiTheme="minorBidi"/>
          </w:rPr>
          <w:t>.</w:t>
        </w:r>
      </w:ins>
    </w:p>
    <w:p w14:paraId="4F0D6D09" w14:textId="61BBC603" w:rsidR="009A05F7" w:rsidRDefault="000A28F9" w:rsidP="00EB0D8E">
      <w:pPr>
        <w:bidi w:val="0"/>
        <w:spacing w:line="360" w:lineRule="auto"/>
        <w:jc w:val="both"/>
        <w:rPr>
          <w:ins w:id="1151" w:author="Christopher Fotheringham" w:date="2023-11-29T15:59:00Z"/>
          <w:rFonts w:asciiTheme="minorBidi" w:hAnsiTheme="minorBidi"/>
        </w:rPr>
        <w:pPrChange w:id="1152" w:author="Susan Doron" w:date="2023-12-04T11:47:00Z">
          <w:pPr>
            <w:bidi w:val="0"/>
            <w:spacing w:line="360" w:lineRule="auto"/>
            <w:ind w:firstLine="720"/>
            <w:jc w:val="both"/>
          </w:pPr>
        </w:pPrChange>
      </w:pPr>
      <w:ins w:id="1153" w:author="Christopher Fotheringham" w:date="2023-11-29T15:58:00Z">
        <w:r>
          <w:rPr>
            <w:rFonts w:asciiTheme="minorBidi" w:hAnsiTheme="minorBidi"/>
          </w:rPr>
          <w:t>Nevertheless</w:t>
        </w:r>
      </w:ins>
      <w:del w:id="1154" w:author="Christopher Fotheringham" w:date="2023-11-29T15:58:00Z">
        <w:r w:rsidR="00225493" w:rsidDel="000A28F9">
          <w:rPr>
            <w:rFonts w:asciiTheme="minorBidi" w:hAnsiTheme="minorBidi"/>
          </w:rPr>
          <w:delText>;</w:delText>
        </w:r>
        <w:r w:rsidR="00245F23" w:rsidRPr="004744AF" w:rsidDel="000A28F9">
          <w:rPr>
            <w:rFonts w:asciiTheme="minorBidi" w:hAnsiTheme="minorBidi"/>
          </w:rPr>
          <w:delText xml:space="preserve"> however</w:delText>
        </w:r>
      </w:del>
      <w:r w:rsidR="00245F23" w:rsidRPr="004744AF">
        <w:rPr>
          <w:rFonts w:asciiTheme="minorBidi" w:hAnsiTheme="minorBidi"/>
        </w:rPr>
        <w:t xml:space="preserve">, there is a </w:t>
      </w:r>
      <w:r w:rsidR="0062049B" w:rsidRPr="004744AF">
        <w:rPr>
          <w:rFonts w:asciiTheme="minorBidi" w:hAnsiTheme="minorBidi"/>
        </w:rPr>
        <w:t xml:space="preserve">substantial </w:t>
      </w:r>
      <w:del w:id="1155" w:author="Christopher Fotheringham" w:date="2023-11-29T15:58:00Z">
        <w:r w:rsidR="0062049B" w:rsidRPr="004744AF" w:rsidDel="000A28F9">
          <w:rPr>
            <w:rFonts w:asciiTheme="minorBidi" w:hAnsiTheme="minorBidi"/>
          </w:rPr>
          <w:delText>gab</w:delText>
        </w:r>
      </w:del>
      <w:ins w:id="1156" w:author="Christopher Fotheringham" w:date="2023-11-29T15:58:00Z">
        <w:r>
          <w:rPr>
            <w:rFonts w:asciiTheme="minorBidi" w:hAnsiTheme="minorBidi"/>
          </w:rPr>
          <w:t>dearth</w:t>
        </w:r>
      </w:ins>
      <w:del w:id="1157" w:author="Christopher Fotheringham" w:date="2023-11-29T15:58:00Z">
        <w:r w:rsidR="0062049B" w:rsidRPr="004744AF" w:rsidDel="000A28F9">
          <w:rPr>
            <w:rFonts w:asciiTheme="minorBidi" w:hAnsiTheme="minorBidi"/>
          </w:rPr>
          <w:delText xml:space="preserve"> </w:delText>
        </w:r>
      </w:del>
      <w:ins w:id="1158" w:author="Christopher Fotheringham" w:date="2023-11-29T15:58:00Z">
        <w:r w:rsidRPr="004744AF">
          <w:rPr>
            <w:rFonts w:asciiTheme="minorBidi" w:hAnsiTheme="minorBidi"/>
          </w:rPr>
          <w:t xml:space="preserve"> </w:t>
        </w:r>
      </w:ins>
      <w:r w:rsidR="0062049B" w:rsidRPr="004744AF">
        <w:rPr>
          <w:rFonts w:asciiTheme="minorBidi" w:hAnsiTheme="minorBidi"/>
        </w:rPr>
        <w:t>of evidence</w:t>
      </w:r>
      <w:r w:rsidR="00245F23" w:rsidRPr="004744AF">
        <w:rPr>
          <w:rFonts w:asciiTheme="minorBidi" w:hAnsiTheme="minorBidi"/>
        </w:rPr>
        <w:t xml:space="preserve"> concerning the long-term and cumulative effects of ethnic discrimination on adolescents and their parents</w:t>
      </w:r>
      <w:del w:id="1159" w:author="Christopher Fotheringham" w:date="2023-11-29T15:58:00Z">
        <w:r w:rsidR="00225493" w:rsidDel="003762BE">
          <w:rPr>
            <w:rFonts w:asciiTheme="minorBidi" w:hAnsiTheme="minorBidi"/>
          </w:rPr>
          <w:delText>,</w:delText>
        </w:r>
      </w:del>
      <w:r w:rsidR="00245F23" w:rsidRPr="004744AF">
        <w:rPr>
          <w:rFonts w:asciiTheme="minorBidi" w:hAnsiTheme="minorBidi"/>
        </w:rPr>
        <w:t xml:space="preserve"> based on </w:t>
      </w:r>
      <w:del w:id="1160" w:author="Christopher Fotheringham" w:date="2023-12-03T11:17:00Z">
        <w:r w:rsidR="00245F23" w:rsidRPr="004744AF" w:rsidDel="00DA5235">
          <w:rPr>
            <w:rFonts w:asciiTheme="minorBidi" w:hAnsiTheme="minorBidi"/>
          </w:rPr>
          <w:delText xml:space="preserve">a </w:delText>
        </w:r>
      </w:del>
      <w:r w:rsidR="00245F23" w:rsidRPr="004744AF">
        <w:rPr>
          <w:rFonts w:asciiTheme="minorBidi" w:hAnsiTheme="minorBidi"/>
        </w:rPr>
        <w:t>longitudinal data</w:t>
      </w:r>
      <w:bookmarkEnd w:id="1134"/>
      <w:del w:id="1161" w:author="Christopher Fotheringham" w:date="2023-12-03T11:17:00Z">
        <w:r w:rsidR="00225493" w:rsidDel="00DA5235">
          <w:rPr>
            <w:rFonts w:asciiTheme="minorBidi" w:hAnsiTheme="minorBidi"/>
          </w:rPr>
          <w:delText>,</w:delText>
        </w:r>
        <w:r w:rsidR="009A1134" w:rsidRPr="004744AF" w:rsidDel="00DA5235">
          <w:rPr>
            <w:rFonts w:asciiTheme="minorBidi" w:hAnsiTheme="minorBidi"/>
          </w:rPr>
          <w:delText xml:space="preserve"> </w:delText>
        </w:r>
      </w:del>
      <w:ins w:id="1162" w:author="Christopher Fotheringham" w:date="2023-12-03T11:17:00Z">
        <w:r w:rsidR="00DA5235">
          <w:rPr>
            <w:rFonts w:asciiTheme="minorBidi" w:hAnsiTheme="minorBidi"/>
          </w:rPr>
          <w:t>.</w:t>
        </w:r>
        <w:r w:rsidR="00DA5235" w:rsidRPr="004744AF">
          <w:rPr>
            <w:rFonts w:asciiTheme="minorBidi" w:hAnsiTheme="minorBidi"/>
          </w:rPr>
          <w:t xml:space="preserve"> </w:t>
        </w:r>
      </w:ins>
      <w:del w:id="1163" w:author="Christopher Fotheringham" w:date="2023-12-03T11:17:00Z">
        <w:r w:rsidR="009A1134" w:rsidRPr="004744AF" w:rsidDel="00DA5235">
          <w:rPr>
            <w:rFonts w:asciiTheme="minorBidi" w:hAnsiTheme="minorBidi"/>
          </w:rPr>
          <w:delText xml:space="preserve">as </w:delText>
        </w:r>
        <w:r w:rsidR="00245F23" w:rsidRPr="004744AF" w:rsidDel="00DA5235">
          <w:rPr>
            <w:rFonts w:asciiTheme="minorBidi" w:hAnsiTheme="minorBidi"/>
          </w:rPr>
          <w:delText>m</w:delText>
        </w:r>
      </w:del>
      <w:ins w:id="1164" w:author="Christopher Fotheringham" w:date="2023-12-03T11:17:00Z">
        <w:r w:rsidR="00DA5235">
          <w:rPr>
            <w:rFonts w:asciiTheme="minorBidi" w:hAnsiTheme="minorBidi"/>
          </w:rPr>
          <w:t>M</w:t>
        </w:r>
      </w:ins>
      <w:r w:rsidR="00245F23" w:rsidRPr="004744AF">
        <w:rPr>
          <w:rFonts w:asciiTheme="minorBidi" w:hAnsiTheme="minorBidi"/>
        </w:rPr>
        <w:t xml:space="preserve">ost </w:t>
      </w:r>
      <w:del w:id="1165" w:author="Christopher Fotheringham" w:date="2023-12-03T11:17:00Z">
        <w:r w:rsidR="00245F23" w:rsidRPr="004744AF" w:rsidDel="00DA5235">
          <w:rPr>
            <w:rFonts w:asciiTheme="minorBidi" w:hAnsiTheme="minorBidi"/>
          </w:rPr>
          <w:delText xml:space="preserve">of </w:delText>
        </w:r>
      </w:del>
      <w:ins w:id="1166" w:author="Christopher Fotheringham" w:date="2023-12-03T11:17:00Z">
        <w:r w:rsidR="00DA5235">
          <w:rPr>
            <w:rFonts w:asciiTheme="minorBidi" w:hAnsiTheme="minorBidi"/>
          </w:rPr>
          <w:t xml:space="preserve">existing </w:t>
        </w:r>
      </w:ins>
      <w:r w:rsidR="00245F23" w:rsidRPr="004744AF">
        <w:rPr>
          <w:rFonts w:asciiTheme="minorBidi" w:hAnsiTheme="minorBidi"/>
        </w:rPr>
        <w:t xml:space="preserve">studies </w:t>
      </w:r>
      <w:r w:rsidR="00225493">
        <w:rPr>
          <w:rFonts w:asciiTheme="minorBidi" w:hAnsiTheme="minorBidi"/>
        </w:rPr>
        <w:t xml:space="preserve">are </w:t>
      </w:r>
      <w:r w:rsidR="00245F23" w:rsidRPr="004744AF">
        <w:rPr>
          <w:rFonts w:asciiTheme="minorBidi" w:hAnsiTheme="minorBidi"/>
        </w:rPr>
        <w:t xml:space="preserve">based on cross-sectional analyses. </w:t>
      </w:r>
      <w:r w:rsidR="009A1134" w:rsidRPr="004744AF">
        <w:rPr>
          <w:rFonts w:asciiTheme="minorBidi" w:hAnsiTheme="minorBidi"/>
        </w:rPr>
        <w:t xml:space="preserve">To bridge this </w:t>
      </w:r>
      <w:del w:id="1167" w:author="Christopher Fotheringham" w:date="2023-11-29T15:58:00Z">
        <w:r w:rsidR="009A1134" w:rsidRPr="004744AF" w:rsidDel="00831CD3">
          <w:rPr>
            <w:rFonts w:asciiTheme="minorBidi" w:hAnsiTheme="minorBidi"/>
          </w:rPr>
          <w:delText xml:space="preserve">gap of </w:delText>
        </w:r>
      </w:del>
      <w:r w:rsidR="009A1134" w:rsidRPr="004744AF">
        <w:rPr>
          <w:rFonts w:asciiTheme="minorBidi" w:hAnsiTheme="minorBidi"/>
        </w:rPr>
        <w:t>evidence</w:t>
      </w:r>
      <w:ins w:id="1168" w:author="Christopher Fotheringham" w:date="2023-11-29T15:58:00Z">
        <w:r w:rsidR="00831CD3">
          <w:rPr>
            <w:rFonts w:asciiTheme="minorBidi" w:hAnsiTheme="minorBidi"/>
          </w:rPr>
          <w:t xml:space="preserve"> gap</w:t>
        </w:r>
      </w:ins>
      <w:r w:rsidR="00225493">
        <w:rPr>
          <w:rFonts w:asciiTheme="minorBidi" w:hAnsiTheme="minorBidi"/>
        </w:rPr>
        <w:t>,</w:t>
      </w:r>
      <w:r w:rsidR="009A1134" w:rsidRPr="004744AF">
        <w:rPr>
          <w:rFonts w:asciiTheme="minorBidi" w:hAnsiTheme="minorBidi"/>
        </w:rPr>
        <w:t xml:space="preserve"> </w:t>
      </w:r>
      <w:r w:rsidR="00245F23" w:rsidRPr="004744AF">
        <w:rPr>
          <w:rFonts w:asciiTheme="minorBidi" w:hAnsiTheme="minorBidi"/>
        </w:rPr>
        <w:t xml:space="preserve">a longitudinal research design </w:t>
      </w:r>
      <w:r w:rsidR="009A1134" w:rsidRPr="004744AF">
        <w:rPr>
          <w:rFonts w:asciiTheme="minorBidi" w:hAnsiTheme="minorBidi"/>
        </w:rPr>
        <w:t>will be utilized</w:t>
      </w:r>
      <w:ins w:id="1169" w:author="Christopher Fotheringham" w:date="2023-12-03T11:18:00Z">
        <w:r w:rsidR="00DA5235">
          <w:rPr>
            <w:rFonts w:asciiTheme="minorBidi" w:hAnsiTheme="minorBidi"/>
          </w:rPr>
          <w:t>,</w:t>
        </w:r>
      </w:ins>
      <w:r w:rsidR="009A1134" w:rsidRPr="004744AF">
        <w:rPr>
          <w:rFonts w:asciiTheme="minorBidi" w:hAnsiTheme="minorBidi"/>
        </w:rPr>
        <w:t xml:space="preserve"> aiming to thoroughly understand the effects of ethnic discrimination on adolescents and parents</w:t>
      </w:r>
      <w:r w:rsidR="00B80919">
        <w:rPr>
          <w:rFonts w:asciiTheme="minorBidi" w:hAnsiTheme="minorBidi"/>
        </w:rPr>
        <w:t xml:space="preserve"> over time</w:t>
      </w:r>
      <w:r w:rsidR="009A1134" w:rsidRPr="004744AF">
        <w:rPr>
          <w:rFonts w:asciiTheme="minorBidi" w:hAnsiTheme="minorBidi"/>
        </w:rPr>
        <w:t xml:space="preserve">. </w:t>
      </w:r>
    </w:p>
    <w:p w14:paraId="0B69CC04" w14:textId="4003C0F4" w:rsidR="007F4E97" w:rsidRDefault="009A1134" w:rsidP="00EB0D8E">
      <w:pPr>
        <w:bidi w:val="0"/>
        <w:spacing w:line="360" w:lineRule="auto"/>
        <w:jc w:val="both"/>
        <w:rPr>
          <w:ins w:id="1170" w:author="Christopher Fotheringham" w:date="2023-11-29T16:00:00Z"/>
          <w:rFonts w:asciiTheme="minorBidi" w:hAnsiTheme="minorBidi"/>
        </w:rPr>
        <w:pPrChange w:id="1171" w:author="Susan Doron" w:date="2023-12-04T11:47:00Z">
          <w:pPr>
            <w:bidi w:val="0"/>
            <w:spacing w:line="360" w:lineRule="auto"/>
            <w:ind w:firstLine="720"/>
            <w:jc w:val="both"/>
          </w:pPr>
        </w:pPrChange>
      </w:pPr>
      <w:r w:rsidRPr="004744AF">
        <w:rPr>
          <w:rFonts w:asciiTheme="minorBidi" w:hAnsiTheme="minorBidi"/>
        </w:rPr>
        <w:t xml:space="preserve">Furthermore, the theoretical framework of the study acknowledges the need to understand the pathways in which different forms of ethnic discrimination operate </w:t>
      </w:r>
      <w:del w:id="1172" w:author="Christopher Fotheringham" w:date="2023-12-03T11:18:00Z">
        <w:r w:rsidRPr="004744AF" w:rsidDel="00DA5235">
          <w:rPr>
            <w:rFonts w:asciiTheme="minorBidi" w:hAnsiTheme="minorBidi"/>
          </w:rPr>
          <w:delText xml:space="preserve">to have an impact </w:delText>
        </w:r>
      </w:del>
      <w:r w:rsidRPr="004744AF">
        <w:rPr>
          <w:rFonts w:asciiTheme="minorBidi" w:hAnsiTheme="minorBidi"/>
        </w:rPr>
        <w:t xml:space="preserve">on </w:t>
      </w:r>
      <w:del w:id="1173" w:author="Christopher Fotheringham" w:date="2023-11-29T11:12:00Z">
        <w:r w:rsidRPr="004744AF" w:rsidDel="00572484">
          <w:rPr>
            <w:rFonts w:asciiTheme="minorBidi" w:hAnsiTheme="minorBidi"/>
          </w:rPr>
          <w:delText xml:space="preserve">adolescents' </w:delText>
        </w:r>
      </w:del>
      <w:ins w:id="1174"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and </w:t>
      </w:r>
      <w:del w:id="1175" w:author="Christopher Fotheringham" w:date="2023-11-29T11:12:00Z">
        <w:r w:rsidRPr="004744AF" w:rsidDel="00572484">
          <w:rPr>
            <w:rFonts w:asciiTheme="minorBidi" w:hAnsiTheme="minorBidi"/>
          </w:rPr>
          <w:delText xml:space="preserve">parents' </w:delText>
        </w:r>
      </w:del>
      <w:ins w:id="1176"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outcomes, as the mechanisms underlying experiences of ethnic discrimination over time have been unexplored. </w:t>
      </w:r>
      <w:r w:rsidR="00A76835">
        <w:rPr>
          <w:rFonts w:asciiTheme="minorBidi" w:hAnsiTheme="minorBidi"/>
        </w:rPr>
        <w:t>Therefore</w:t>
      </w:r>
      <w:r w:rsidRPr="004744AF">
        <w:rPr>
          <w:rFonts w:asciiTheme="minorBidi" w:hAnsiTheme="minorBidi"/>
        </w:rPr>
        <w:t>, potential mediators</w:t>
      </w:r>
      <w:r w:rsidR="00A76835">
        <w:rPr>
          <w:rFonts w:asciiTheme="minorBidi" w:hAnsiTheme="minorBidi"/>
        </w:rPr>
        <w:t xml:space="preserve"> </w:t>
      </w:r>
      <w:r w:rsidRPr="004744AF">
        <w:rPr>
          <w:rFonts w:asciiTheme="minorBidi" w:hAnsiTheme="minorBidi"/>
        </w:rPr>
        <w:t>(</w:t>
      </w:r>
      <w:del w:id="1177" w:author="Christopher Fotheringham" w:date="2023-11-29T11:12:00Z">
        <w:r w:rsidRPr="004744AF" w:rsidDel="00572484">
          <w:rPr>
            <w:rFonts w:asciiTheme="minorBidi" w:hAnsiTheme="minorBidi"/>
          </w:rPr>
          <w:delText xml:space="preserve">adolescent's </w:delText>
        </w:r>
      </w:del>
      <w:ins w:id="1178" w:author="Christopher Fotheringham" w:date="2023-11-29T11:12:00Z">
        <w:r w:rsidR="00572484" w:rsidRPr="004744AF">
          <w:rPr>
            <w:rFonts w:asciiTheme="minorBidi" w:hAnsiTheme="minorBidi"/>
          </w:rPr>
          <w:t xml:space="preserve">adolescent </w:t>
        </w:r>
      </w:ins>
      <w:r w:rsidRPr="004744AF">
        <w:rPr>
          <w:rFonts w:asciiTheme="minorBidi" w:hAnsiTheme="minorBidi"/>
        </w:rPr>
        <w:t>cognition</w:t>
      </w:r>
      <w:del w:id="1179" w:author="Christopher Fotheringham" w:date="2023-11-29T15:59:00Z">
        <w:r w:rsidRPr="004744AF" w:rsidDel="007F4E97">
          <w:rPr>
            <w:rFonts w:asciiTheme="minorBidi" w:hAnsiTheme="minorBidi"/>
          </w:rPr>
          <w:delText>s</w:delText>
        </w:r>
      </w:del>
      <w:r w:rsidRPr="004744AF">
        <w:rPr>
          <w:rFonts w:asciiTheme="minorBidi" w:hAnsiTheme="minorBidi"/>
        </w:rPr>
        <w:t>, parent-child relationship</w:t>
      </w:r>
      <w:r w:rsidR="006E10A6">
        <w:rPr>
          <w:rFonts w:asciiTheme="minorBidi" w:hAnsiTheme="minorBidi"/>
        </w:rPr>
        <w:t>s,</w:t>
      </w:r>
      <w:r w:rsidRPr="004744AF">
        <w:rPr>
          <w:rFonts w:asciiTheme="minorBidi" w:hAnsiTheme="minorBidi"/>
        </w:rPr>
        <w:t xml:space="preserve"> and parental mental health</w:t>
      </w:r>
      <w:r w:rsidR="00515A5D" w:rsidRPr="004744AF">
        <w:rPr>
          <w:rFonts w:asciiTheme="minorBidi" w:hAnsiTheme="minorBidi"/>
        </w:rPr>
        <w:t>)</w:t>
      </w:r>
      <w:r w:rsidRPr="004744AF">
        <w:rPr>
          <w:rFonts w:asciiTheme="minorBidi" w:hAnsiTheme="minorBidi"/>
        </w:rPr>
        <w:t xml:space="preserve"> </w:t>
      </w:r>
      <w:del w:id="1180" w:author="Christopher Fotheringham" w:date="2023-11-29T15:59:00Z">
        <w:r w:rsidRPr="004744AF" w:rsidDel="007F4E97">
          <w:rPr>
            <w:rFonts w:asciiTheme="minorBidi" w:hAnsiTheme="minorBidi"/>
          </w:rPr>
          <w:delText xml:space="preserve">will be </w:delText>
        </w:r>
        <w:r w:rsidR="00515A5D" w:rsidRPr="004744AF" w:rsidDel="007F4E97">
          <w:rPr>
            <w:rFonts w:asciiTheme="minorBidi" w:hAnsiTheme="minorBidi"/>
          </w:rPr>
          <w:delText>tested</w:delText>
        </w:r>
        <w:r w:rsidRPr="004744AF" w:rsidDel="007F4E97">
          <w:rPr>
            <w:rFonts w:asciiTheme="minorBidi" w:hAnsiTheme="minorBidi"/>
          </w:rPr>
          <w:delText xml:space="preserve"> </w:delText>
        </w:r>
      </w:del>
      <w:r w:rsidRPr="004744AF">
        <w:rPr>
          <w:rFonts w:asciiTheme="minorBidi" w:hAnsiTheme="minorBidi"/>
        </w:rPr>
        <w:t xml:space="preserve">on the associations between </w:t>
      </w:r>
      <w:del w:id="1181" w:author="Christopher Fotheringham" w:date="2023-11-29T11:12:00Z">
        <w:r w:rsidRPr="004744AF" w:rsidDel="00572484">
          <w:rPr>
            <w:rFonts w:asciiTheme="minorBidi" w:hAnsiTheme="minorBidi"/>
          </w:rPr>
          <w:delText xml:space="preserve">adolescents' </w:delText>
        </w:r>
      </w:del>
      <w:ins w:id="1182"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and </w:t>
      </w:r>
      <w:del w:id="1183" w:author="Christopher Fotheringham" w:date="2023-11-29T11:12:00Z">
        <w:r w:rsidRPr="004744AF" w:rsidDel="00572484">
          <w:rPr>
            <w:rFonts w:asciiTheme="minorBidi" w:hAnsiTheme="minorBidi"/>
          </w:rPr>
          <w:delText xml:space="preserve">parents' </w:delText>
        </w:r>
      </w:del>
      <w:ins w:id="1184" w:author="Christopher Fotheringham" w:date="2023-11-29T11:12:00Z">
        <w:r w:rsidR="00572484" w:rsidRPr="004744AF">
          <w:rPr>
            <w:rFonts w:asciiTheme="minorBidi" w:hAnsiTheme="minorBidi"/>
          </w:rPr>
          <w:t>parents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 xml:space="preserve">experiences of ethnic discrimination and </w:t>
      </w:r>
      <w:del w:id="1185" w:author="Christopher Fotheringham" w:date="2023-11-29T11:12:00Z">
        <w:r w:rsidRPr="004744AF" w:rsidDel="00572484">
          <w:rPr>
            <w:rFonts w:asciiTheme="minorBidi" w:hAnsiTheme="minorBidi"/>
          </w:rPr>
          <w:delText xml:space="preserve">adolescents' </w:delText>
        </w:r>
      </w:del>
      <w:ins w:id="1186" w:author="Christopher Fotheringham" w:date="2023-11-29T11:12:00Z">
        <w:r w:rsidR="00572484" w:rsidRPr="004744AF">
          <w:rPr>
            <w:rFonts w:asciiTheme="minorBidi" w:hAnsiTheme="minorBidi"/>
          </w:rPr>
          <w:t>adolescents</w:t>
        </w:r>
        <w:r w:rsidR="00572484">
          <w:rPr>
            <w:rFonts w:asciiTheme="minorBidi" w:hAnsiTheme="minorBidi"/>
          </w:rPr>
          <w:t>’</w:t>
        </w:r>
        <w:r w:rsidR="00572484" w:rsidRPr="004744AF">
          <w:rPr>
            <w:rFonts w:asciiTheme="minorBidi" w:hAnsiTheme="minorBidi"/>
          </w:rPr>
          <w:t xml:space="preserve"> </w:t>
        </w:r>
      </w:ins>
      <w:r w:rsidRPr="004744AF">
        <w:rPr>
          <w:rFonts w:asciiTheme="minorBidi" w:hAnsiTheme="minorBidi"/>
        </w:rPr>
        <w:t>outcomes</w:t>
      </w:r>
      <w:ins w:id="1187" w:author="Christopher Fotheringham" w:date="2023-11-29T15:59:00Z">
        <w:r w:rsidR="007F4E97">
          <w:rPr>
            <w:rFonts w:asciiTheme="minorBidi" w:hAnsiTheme="minorBidi"/>
          </w:rPr>
          <w:t xml:space="preserve"> </w:t>
        </w:r>
      </w:ins>
      <w:ins w:id="1188" w:author="Christopher Fotheringham" w:date="2023-11-29T16:00:00Z">
        <w:r w:rsidR="007F4E97" w:rsidRPr="004744AF">
          <w:rPr>
            <w:rFonts w:asciiTheme="minorBidi" w:hAnsiTheme="minorBidi"/>
          </w:rPr>
          <w:t>will be tested</w:t>
        </w:r>
      </w:ins>
      <w:r w:rsidR="00515A5D" w:rsidRPr="004744AF">
        <w:rPr>
          <w:rFonts w:asciiTheme="minorBidi" w:hAnsiTheme="minorBidi"/>
        </w:rPr>
        <w:t xml:space="preserve">. </w:t>
      </w:r>
    </w:p>
    <w:p w14:paraId="04B24874" w14:textId="0B5E4F5C" w:rsidR="00825B36" w:rsidRPr="004744AF" w:rsidRDefault="00245F23" w:rsidP="00EB0D8E">
      <w:pPr>
        <w:bidi w:val="0"/>
        <w:spacing w:line="360" w:lineRule="auto"/>
        <w:jc w:val="both"/>
        <w:rPr>
          <w:rFonts w:asciiTheme="minorBidi" w:hAnsiTheme="minorBidi"/>
        </w:rPr>
        <w:pPrChange w:id="1189" w:author="Susan Doron" w:date="2023-12-04T11:48:00Z">
          <w:pPr>
            <w:bidi w:val="0"/>
            <w:spacing w:line="360" w:lineRule="auto"/>
            <w:jc w:val="both"/>
          </w:pPr>
        </w:pPrChange>
      </w:pPr>
      <w:r w:rsidRPr="004744AF">
        <w:rPr>
          <w:rFonts w:asciiTheme="minorBidi" w:hAnsiTheme="minorBidi"/>
        </w:rPr>
        <w:t>Furthermore, d</w:t>
      </w:r>
      <w:r w:rsidR="00FA199B" w:rsidRPr="004744AF">
        <w:rPr>
          <w:rFonts w:asciiTheme="minorBidi" w:hAnsiTheme="minorBidi"/>
        </w:rPr>
        <w:t>espite the extensive body of knowledge on the impact of ethnic discrimination on mental health outcomes</w:t>
      </w:r>
      <w:del w:id="1190" w:author="Susan Doron" w:date="2023-12-04T11:48:00Z">
        <w:r w:rsidR="00FA199B" w:rsidRPr="004744AF" w:rsidDel="00EB0D8E">
          <w:rPr>
            <w:rFonts w:asciiTheme="minorBidi" w:hAnsiTheme="minorBidi"/>
          </w:rPr>
          <w:delText xml:space="preserve"> -</w:delText>
        </w:r>
      </w:del>
      <w:r w:rsidR="00FA199B" w:rsidRPr="004744AF">
        <w:rPr>
          <w:rFonts w:asciiTheme="minorBidi" w:hAnsiTheme="minorBidi"/>
        </w:rPr>
        <w:t xml:space="preserve"> among </w:t>
      </w:r>
      <w:r w:rsidR="006E10A6">
        <w:rPr>
          <w:rFonts w:asciiTheme="minorBidi" w:hAnsiTheme="minorBidi"/>
        </w:rPr>
        <w:t>adolescents</w:t>
      </w:r>
      <w:r w:rsidR="00FA199B" w:rsidRPr="004744AF">
        <w:rPr>
          <w:rFonts w:asciiTheme="minorBidi" w:hAnsiTheme="minorBidi"/>
        </w:rPr>
        <w:t xml:space="preserve"> and adults</w:t>
      </w:r>
      <w:ins w:id="1191" w:author="Susan Doron" w:date="2023-12-04T11:48:00Z">
        <w:r w:rsidR="00EB0D8E">
          <w:rPr>
            <w:rFonts w:asciiTheme="minorBidi" w:hAnsiTheme="minorBidi"/>
          </w:rPr>
          <w:t>,</w:t>
        </w:r>
      </w:ins>
      <w:del w:id="1192" w:author="Susan Doron" w:date="2023-12-04T11:48:00Z">
        <w:r w:rsidR="00FA199B" w:rsidRPr="004744AF" w:rsidDel="00EB0D8E">
          <w:rPr>
            <w:rFonts w:asciiTheme="minorBidi" w:hAnsiTheme="minorBidi"/>
          </w:rPr>
          <w:delText xml:space="preserve"> -</w:delText>
        </w:r>
      </w:del>
      <w:r w:rsidR="00FA199B" w:rsidRPr="004744AF">
        <w:rPr>
          <w:rFonts w:asciiTheme="minorBidi" w:hAnsiTheme="minorBidi"/>
        </w:rPr>
        <w:t xml:space="preserve"> most of the studies </w:t>
      </w:r>
      <w:ins w:id="1193" w:author="Susan Doron" w:date="2023-12-04T11:48:00Z">
        <w:r w:rsidR="00EB0D8E">
          <w:rPr>
            <w:rFonts w:asciiTheme="minorBidi" w:hAnsiTheme="minorBidi"/>
          </w:rPr>
          <w:t xml:space="preserve">were </w:t>
        </w:r>
      </w:ins>
      <w:r w:rsidR="00FA199B" w:rsidRPr="004744AF">
        <w:rPr>
          <w:rFonts w:asciiTheme="minorBidi" w:hAnsiTheme="minorBidi"/>
        </w:rPr>
        <w:t>carried out among ethnic minority groups in Western countries (e.g., the U</w:t>
      </w:r>
      <w:ins w:id="1194" w:author="Susan Doron" w:date="2023-12-04T11:48:00Z">
        <w:r w:rsidR="00EB0D8E">
          <w:rPr>
            <w:rFonts w:asciiTheme="minorBidi" w:hAnsiTheme="minorBidi"/>
          </w:rPr>
          <w:t>S</w:t>
        </w:r>
      </w:ins>
      <w:del w:id="1195" w:author="Susan Doron" w:date="2023-12-04T11:48:00Z">
        <w:r w:rsidR="00FA199B" w:rsidRPr="004744AF" w:rsidDel="00EB0D8E">
          <w:rPr>
            <w:rFonts w:asciiTheme="minorBidi" w:hAnsiTheme="minorBidi"/>
          </w:rPr>
          <w:delText>nited States</w:delText>
        </w:r>
      </w:del>
      <w:r w:rsidR="00FA199B" w:rsidRPr="004744AF">
        <w:rPr>
          <w:rFonts w:asciiTheme="minorBidi" w:hAnsiTheme="minorBidi"/>
        </w:rPr>
        <w:t xml:space="preserve">) and </w:t>
      </w:r>
      <w:del w:id="1196" w:author="Susan Doron" w:date="2023-12-04T11:49:00Z">
        <w:r w:rsidR="00FA199B" w:rsidRPr="004744AF" w:rsidDel="00EB0D8E">
          <w:rPr>
            <w:rFonts w:asciiTheme="minorBidi" w:hAnsiTheme="minorBidi"/>
          </w:rPr>
          <w:delText xml:space="preserve">relatively </w:delText>
        </w:r>
      </w:del>
      <w:r w:rsidR="00FA199B" w:rsidRPr="004744AF">
        <w:rPr>
          <w:rFonts w:asciiTheme="minorBidi" w:hAnsiTheme="minorBidi"/>
        </w:rPr>
        <w:t xml:space="preserve">only a </w:t>
      </w:r>
      <w:ins w:id="1197" w:author="Susan Doron" w:date="2023-12-04T11:49:00Z">
        <w:r w:rsidR="00EB0D8E" w:rsidRPr="004744AF">
          <w:rPr>
            <w:rFonts w:asciiTheme="minorBidi" w:hAnsiTheme="minorBidi"/>
          </w:rPr>
          <w:t>relatively</w:t>
        </w:r>
        <w:r w:rsidR="00EB0D8E" w:rsidRPr="004744AF">
          <w:rPr>
            <w:rFonts w:asciiTheme="minorBidi" w:hAnsiTheme="minorBidi"/>
          </w:rPr>
          <w:t xml:space="preserve"> </w:t>
        </w:r>
      </w:ins>
      <w:r w:rsidR="00FA199B" w:rsidRPr="004744AF">
        <w:rPr>
          <w:rFonts w:asciiTheme="minorBidi" w:hAnsiTheme="minorBidi"/>
        </w:rPr>
        <w:t xml:space="preserve">few studies </w:t>
      </w:r>
      <w:ins w:id="1198" w:author="Susan Doron" w:date="2023-12-04T11:49:00Z">
        <w:r w:rsidR="00EB0D8E">
          <w:rPr>
            <w:rFonts w:asciiTheme="minorBidi" w:hAnsiTheme="minorBidi"/>
          </w:rPr>
          <w:t xml:space="preserve">were </w:t>
        </w:r>
      </w:ins>
      <w:r w:rsidR="00FA199B" w:rsidRPr="004744AF">
        <w:rPr>
          <w:rFonts w:asciiTheme="minorBidi" w:hAnsiTheme="minorBidi"/>
        </w:rPr>
        <w:t>conducted within the non-Western cultural context</w:t>
      </w:r>
      <w:r w:rsidRPr="004744AF">
        <w:rPr>
          <w:rFonts w:asciiTheme="minorBidi" w:hAnsiTheme="minorBidi"/>
        </w:rPr>
        <w:t>, particularly among dyads of adolescents and parents.</w:t>
      </w:r>
      <w:r w:rsidR="00FA199B" w:rsidRPr="004744AF">
        <w:rPr>
          <w:rFonts w:asciiTheme="minorBidi" w:hAnsiTheme="minorBidi"/>
        </w:rPr>
        <w:t xml:space="preserve"> Therefore, </w:t>
      </w:r>
      <w:ins w:id="1199" w:author="Susan Doron" w:date="2023-12-04T11:49:00Z">
        <w:r w:rsidR="00EB0D8E">
          <w:rPr>
            <w:rFonts w:asciiTheme="minorBidi" w:hAnsiTheme="minorBidi"/>
          </w:rPr>
          <w:t>g</w:t>
        </w:r>
      </w:ins>
      <w:ins w:id="1200" w:author="Christopher Fotheringham" w:date="2023-12-03T11:19:00Z">
        <w:del w:id="1201" w:author="Susan Doron" w:date="2023-12-04T11:49:00Z">
          <w:r w:rsidR="00A466E8" w:rsidDel="00EB0D8E">
            <w:rPr>
              <w:rFonts w:asciiTheme="minorBidi" w:hAnsiTheme="minorBidi"/>
            </w:rPr>
            <w:delText>G</w:delText>
          </w:r>
        </w:del>
        <w:r w:rsidR="00A466E8">
          <w:rPr>
            <w:rFonts w:asciiTheme="minorBidi" w:hAnsiTheme="minorBidi"/>
          </w:rPr>
          <w:t>iven th</w:t>
        </w:r>
      </w:ins>
      <w:ins w:id="1202" w:author="Susan Doron" w:date="2023-12-04T11:49:00Z">
        <w:r w:rsidR="00EB0D8E">
          <w:rPr>
            <w:rFonts w:asciiTheme="minorBidi" w:hAnsiTheme="minorBidi"/>
          </w:rPr>
          <w:t>is</w:t>
        </w:r>
      </w:ins>
      <w:ins w:id="1203" w:author="Christopher Fotheringham" w:date="2023-12-03T11:19:00Z">
        <w:del w:id="1204" w:author="Susan Doron" w:date="2023-12-04T11:49:00Z">
          <w:r w:rsidR="00A466E8" w:rsidDel="00EB0D8E">
            <w:rPr>
              <w:rFonts w:asciiTheme="minorBidi" w:hAnsiTheme="minorBidi"/>
            </w:rPr>
            <w:delText>e</w:delText>
          </w:r>
          <w:r w:rsidR="006D426B" w:rsidDel="00EB0D8E">
            <w:rPr>
              <w:rFonts w:asciiTheme="minorBidi" w:hAnsiTheme="minorBidi"/>
            </w:rPr>
            <w:delText xml:space="preserve"> abovementioned</w:delText>
          </w:r>
        </w:del>
        <w:r w:rsidR="00A466E8">
          <w:rPr>
            <w:rFonts w:asciiTheme="minorBidi" w:hAnsiTheme="minorBidi"/>
          </w:rPr>
          <w:t xml:space="preserve"> </w:t>
        </w:r>
      </w:ins>
      <w:ins w:id="1205" w:author="Christopher Fotheringham" w:date="2023-12-03T11:20:00Z">
        <w:r w:rsidR="000C16A3">
          <w:rPr>
            <w:rFonts w:asciiTheme="minorBidi" w:hAnsiTheme="minorBidi"/>
          </w:rPr>
          <w:t>lack of research in non-</w:t>
        </w:r>
      </w:ins>
      <w:ins w:id="1206" w:author="Christopher Fotheringham" w:date="2023-12-03T11:19:00Z">
        <w:r w:rsidR="006D426B">
          <w:rPr>
            <w:rFonts w:asciiTheme="minorBidi" w:hAnsiTheme="minorBidi"/>
          </w:rPr>
          <w:t xml:space="preserve">Western contexts, </w:t>
        </w:r>
      </w:ins>
      <w:r w:rsidR="006E10A6">
        <w:rPr>
          <w:rFonts w:asciiTheme="minorBidi" w:hAnsiTheme="minorBidi"/>
        </w:rPr>
        <w:t>another</w:t>
      </w:r>
      <w:del w:id="1207" w:author="Christopher Fotheringham" w:date="2023-11-29T16:01:00Z">
        <w:r w:rsidR="006E10A6" w:rsidDel="00B466F9">
          <w:rPr>
            <w:rFonts w:asciiTheme="minorBidi" w:hAnsiTheme="minorBidi"/>
          </w:rPr>
          <w:delText xml:space="preserve"> </w:delText>
        </w:r>
      </w:del>
      <w:r w:rsidR="00FA199B" w:rsidRPr="004744AF">
        <w:rPr>
          <w:rFonts w:asciiTheme="minorBidi" w:hAnsiTheme="minorBidi"/>
        </w:rPr>
        <w:t xml:space="preserve"> aim of the proposed study is to extend the existing knowledge on the impact of ethnic discrimination to a non-</w:t>
      </w:r>
      <w:r w:rsidR="006E10A6">
        <w:rPr>
          <w:rFonts w:asciiTheme="minorBidi" w:hAnsiTheme="minorBidi"/>
        </w:rPr>
        <w:t>W</w:t>
      </w:r>
      <w:r w:rsidR="00FA199B" w:rsidRPr="004744AF">
        <w:rPr>
          <w:rFonts w:asciiTheme="minorBidi" w:hAnsiTheme="minorBidi"/>
        </w:rPr>
        <w:t>estern context</w:t>
      </w:r>
      <w:ins w:id="1208" w:author="Susan Doron" w:date="2023-12-04T08:33:00Z">
        <w:r w:rsidR="007137AD">
          <w:rPr>
            <w:rFonts w:asciiTheme="minorBidi" w:hAnsiTheme="minorBidi"/>
          </w:rPr>
          <w:t xml:space="preserve">, </w:t>
        </w:r>
        <w:r w:rsidR="007137AD">
          <w:rPr>
            <w:rFonts w:asciiTheme="minorBidi" w:hAnsiTheme="minorBidi"/>
          </w:rPr>
          <w:lastRenderedPageBreak/>
          <w:t>focusing</w:t>
        </w:r>
      </w:ins>
      <w:del w:id="1209" w:author="Susan Doron" w:date="2023-12-04T08:33:00Z">
        <w:r w:rsidR="00FA199B" w:rsidRPr="004744AF" w:rsidDel="007137AD">
          <w:rPr>
            <w:rFonts w:asciiTheme="minorBidi" w:hAnsiTheme="minorBidi"/>
          </w:rPr>
          <w:delText xml:space="preserve"> concentrating</w:delText>
        </w:r>
      </w:del>
      <w:r w:rsidR="00FA199B" w:rsidRPr="004744AF">
        <w:rPr>
          <w:rFonts w:asciiTheme="minorBidi" w:hAnsiTheme="minorBidi"/>
        </w:rPr>
        <w:t xml:space="preserve"> on adolescents </w:t>
      </w:r>
      <w:r w:rsidR="006E10A6">
        <w:rPr>
          <w:rFonts w:asciiTheme="minorBidi" w:hAnsiTheme="minorBidi"/>
        </w:rPr>
        <w:t xml:space="preserve">and parents </w:t>
      </w:r>
      <w:r w:rsidR="00FA199B" w:rsidRPr="004744AF">
        <w:rPr>
          <w:rFonts w:asciiTheme="minorBidi" w:hAnsiTheme="minorBidi"/>
        </w:rPr>
        <w:t xml:space="preserve">from </w:t>
      </w:r>
      <w:del w:id="1210" w:author="Christopher Fotheringham" w:date="2023-11-29T16:01:00Z">
        <w:r w:rsidR="00FA199B" w:rsidRPr="004744AF" w:rsidDel="00B466F9">
          <w:rPr>
            <w:rFonts w:asciiTheme="minorBidi" w:hAnsiTheme="minorBidi"/>
          </w:rPr>
          <w:delText xml:space="preserve">the </w:delText>
        </w:r>
      </w:del>
      <w:r w:rsidR="00FA199B" w:rsidRPr="004744AF">
        <w:rPr>
          <w:rFonts w:asciiTheme="minorBidi" w:hAnsiTheme="minorBidi"/>
        </w:rPr>
        <w:t>Palestinian society in Israel as an ethnic minority group.</w:t>
      </w:r>
      <w:r w:rsidR="00475163" w:rsidRPr="004744AF">
        <w:rPr>
          <w:rFonts w:asciiTheme="minorBidi" w:hAnsiTheme="minorBidi"/>
        </w:rPr>
        <w:t xml:space="preserve"> The proposed study will provide policy</w:t>
      </w:r>
      <w:del w:id="1211" w:author="Christopher Fotheringham" w:date="2023-11-29T16:02:00Z">
        <w:r w:rsidR="00475163" w:rsidRPr="004744AF" w:rsidDel="00A4044C">
          <w:rPr>
            <w:rFonts w:asciiTheme="minorBidi" w:hAnsiTheme="minorBidi"/>
          </w:rPr>
          <w:delText xml:space="preserve"> </w:delText>
        </w:r>
      </w:del>
      <w:r w:rsidR="00475163" w:rsidRPr="004744AF">
        <w:rPr>
          <w:rFonts w:asciiTheme="minorBidi" w:hAnsiTheme="minorBidi"/>
        </w:rPr>
        <w:t xml:space="preserve">makers and </w:t>
      </w:r>
      <w:r w:rsidR="006E10A6">
        <w:rPr>
          <w:rFonts w:asciiTheme="minorBidi" w:hAnsiTheme="minorBidi"/>
        </w:rPr>
        <w:t>mental health practitioners</w:t>
      </w:r>
      <w:r w:rsidR="00475163" w:rsidRPr="004744AF">
        <w:rPr>
          <w:rFonts w:asciiTheme="minorBidi" w:hAnsiTheme="minorBidi"/>
        </w:rPr>
        <w:t xml:space="preserve"> with important information on the effects of</w:t>
      </w:r>
      <w:ins w:id="1212" w:author="Christopher Fotheringham" w:date="2023-11-29T16:02:00Z">
        <w:r w:rsidR="00B466F9">
          <w:rPr>
            <w:rFonts w:asciiTheme="minorBidi" w:hAnsiTheme="minorBidi"/>
          </w:rPr>
          <w:t xml:space="preserve"> multiple </w:t>
        </w:r>
      </w:ins>
      <w:del w:id="1213" w:author="Christopher Fotheringham" w:date="2023-11-29T16:02:00Z">
        <w:r w:rsidR="00475163" w:rsidRPr="004744AF" w:rsidDel="00B466F9">
          <w:rPr>
            <w:rFonts w:asciiTheme="minorBidi" w:hAnsiTheme="minorBidi"/>
          </w:rPr>
          <w:delText xml:space="preserve"> multi-</w:delText>
        </w:r>
      </w:del>
      <w:r w:rsidR="00475163" w:rsidRPr="004744AF">
        <w:rPr>
          <w:rFonts w:asciiTheme="minorBidi" w:hAnsiTheme="minorBidi"/>
        </w:rPr>
        <w:t>types of ethnic discrimination on adolescents and parents</w:t>
      </w:r>
      <w:ins w:id="1214" w:author="Christopher Fotheringham" w:date="2023-11-29T16:02:00Z">
        <w:r w:rsidR="00A4044C">
          <w:rPr>
            <w:rFonts w:asciiTheme="minorBidi" w:hAnsiTheme="minorBidi"/>
          </w:rPr>
          <w:t xml:space="preserve"> over time</w:t>
        </w:r>
      </w:ins>
      <w:del w:id="1215" w:author="Christopher Fotheringham" w:date="2023-11-29T16:02:00Z">
        <w:r w:rsidR="00475163" w:rsidRPr="004744AF" w:rsidDel="00A4044C">
          <w:rPr>
            <w:rFonts w:asciiTheme="minorBidi" w:hAnsiTheme="minorBidi"/>
          </w:rPr>
          <w:delText xml:space="preserve">, </w:delText>
        </w:r>
        <w:r w:rsidR="00475163" w:rsidRPr="00CE1319" w:rsidDel="00A4044C">
          <w:rPr>
            <w:rFonts w:asciiTheme="minorBidi" w:hAnsiTheme="minorBidi"/>
            <w:i/>
            <w:iCs/>
          </w:rPr>
          <w:delText>over-time</w:delText>
        </w:r>
      </w:del>
      <w:r w:rsidR="00475163" w:rsidRPr="004744AF">
        <w:rPr>
          <w:rFonts w:asciiTheme="minorBidi" w:hAnsiTheme="minorBidi"/>
        </w:rPr>
        <w:t xml:space="preserve">. The results </w:t>
      </w:r>
      <w:ins w:id="1216" w:author="Susan Doron" w:date="2023-12-04T08:33:00Z">
        <w:r w:rsidR="007137AD">
          <w:rPr>
            <w:rFonts w:asciiTheme="minorBidi" w:hAnsiTheme="minorBidi"/>
          </w:rPr>
          <w:t>can</w:t>
        </w:r>
      </w:ins>
      <w:del w:id="1217" w:author="Susan Doron" w:date="2023-12-04T08:33:00Z">
        <w:r w:rsidR="00475163" w:rsidRPr="004744AF" w:rsidDel="007137AD">
          <w:rPr>
            <w:rFonts w:asciiTheme="minorBidi" w:hAnsiTheme="minorBidi"/>
          </w:rPr>
          <w:delText>will</w:delText>
        </w:r>
      </w:del>
      <w:r w:rsidR="00475163" w:rsidRPr="004744AF">
        <w:rPr>
          <w:rFonts w:asciiTheme="minorBidi" w:hAnsiTheme="minorBidi"/>
        </w:rPr>
        <w:t xml:space="preserve"> be instrumental in </w:t>
      </w:r>
      <w:del w:id="1218" w:author="Susan Doron" w:date="2023-12-04T08:34:00Z">
        <w:r w:rsidR="00475163" w:rsidRPr="004744AF" w:rsidDel="007137AD">
          <w:rPr>
            <w:rFonts w:asciiTheme="minorBidi" w:hAnsiTheme="minorBidi"/>
          </w:rPr>
          <w:delText xml:space="preserve">the </w:delText>
        </w:r>
      </w:del>
      <w:r w:rsidR="00475163" w:rsidRPr="004744AF">
        <w:rPr>
          <w:rFonts w:asciiTheme="minorBidi" w:hAnsiTheme="minorBidi"/>
        </w:rPr>
        <w:t>design</w:t>
      </w:r>
      <w:ins w:id="1219" w:author="Susan Doron" w:date="2023-12-04T08:34:00Z">
        <w:r w:rsidR="007137AD">
          <w:rPr>
            <w:rFonts w:asciiTheme="minorBidi" w:hAnsiTheme="minorBidi"/>
          </w:rPr>
          <w:t>ing</w:t>
        </w:r>
      </w:ins>
      <w:r w:rsidR="00475163" w:rsidRPr="004744AF">
        <w:rPr>
          <w:rFonts w:asciiTheme="minorBidi" w:hAnsiTheme="minorBidi"/>
        </w:rPr>
        <w:t xml:space="preserve"> and develop</w:t>
      </w:r>
      <w:ins w:id="1220" w:author="Susan Doron" w:date="2023-12-04T08:34:00Z">
        <w:r w:rsidR="007137AD">
          <w:rPr>
            <w:rFonts w:asciiTheme="minorBidi" w:hAnsiTheme="minorBidi"/>
          </w:rPr>
          <w:t>ing</w:t>
        </w:r>
      </w:ins>
      <w:del w:id="1221" w:author="Susan Doron" w:date="2023-12-04T08:34:00Z">
        <w:r w:rsidR="00475163" w:rsidRPr="004744AF" w:rsidDel="007137AD">
          <w:rPr>
            <w:rFonts w:asciiTheme="minorBidi" w:hAnsiTheme="minorBidi"/>
          </w:rPr>
          <w:delText>ment of</w:delText>
        </w:r>
      </w:del>
      <w:r w:rsidR="00475163" w:rsidRPr="004744AF">
        <w:rPr>
          <w:rFonts w:asciiTheme="minorBidi" w:hAnsiTheme="minorBidi"/>
        </w:rPr>
        <w:t xml:space="preserve"> effective prevention </w:t>
      </w:r>
      <w:r w:rsidR="006E10A6">
        <w:rPr>
          <w:rFonts w:asciiTheme="minorBidi" w:hAnsiTheme="minorBidi"/>
        </w:rPr>
        <w:t xml:space="preserve">and intervention </w:t>
      </w:r>
      <w:r w:rsidR="00475163" w:rsidRPr="004744AF">
        <w:rPr>
          <w:rFonts w:asciiTheme="minorBidi" w:hAnsiTheme="minorBidi"/>
        </w:rPr>
        <w:t>programs dealing with the impact of ethnic discrimination based on an ecological perspective</w:t>
      </w:r>
      <w:r w:rsidR="00B151FE">
        <w:rPr>
          <w:rFonts w:asciiTheme="minorBidi" w:hAnsiTheme="minorBidi"/>
        </w:rPr>
        <w:t>.</w:t>
      </w:r>
    </w:p>
    <w:p w14:paraId="7D268321" w14:textId="685BEBFE" w:rsidR="00B323E4" w:rsidRPr="004744AF" w:rsidRDefault="00B323E4" w:rsidP="004744AF">
      <w:pPr>
        <w:bidi w:val="0"/>
        <w:spacing w:after="0" w:line="360" w:lineRule="auto"/>
        <w:jc w:val="center"/>
        <w:rPr>
          <w:rFonts w:asciiTheme="minorBidi" w:hAnsiTheme="minorBidi"/>
          <w:b/>
          <w:bCs/>
        </w:rPr>
      </w:pPr>
      <w:r w:rsidRPr="004744AF">
        <w:rPr>
          <w:rFonts w:asciiTheme="minorBidi" w:hAnsiTheme="minorBidi"/>
          <w:b/>
          <w:bCs/>
        </w:rPr>
        <w:t>DETAILED DESCRIPTION OF THE PROPOSED RESEARCH</w:t>
      </w:r>
    </w:p>
    <w:p w14:paraId="6E3AB3CC" w14:textId="7CA65307" w:rsidR="000D20B4" w:rsidRPr="004744AF" w:rsidRDefault="0021456B" w:rsidP="004744AF">
      <w:pPr>
        <w:tabs>
          <w:tab w:val="left" w:pos="930"/>
        </w:tabs>
        <w:spacing w:line="360" w:lineRule="auto"/>
        <w:jc w:val="right"/>
        <w:rPr>
          <w:rFonts w:asciiTheme="minorBidi" w:hAnsiTheme="minorBidi"/>
          <w:b/>
          <w:bCs/>
        </w:rPr>
      </w:pPr>
      <w:commentRangeStart w:id="1222"/>
      <w:r w:rsidRPr="0021456B">
        <w:rPr>
          <w:rFonts w:asciiTheme="minorBidi" w:hAnsiTheme="minorBidi"/>
          <w:b/>
          <w:bCs/>
        </w:rPr>
        <w:t>The main research questions</w:t>
      </w:r>
      <w:r w:rsidR="00D05AA4">
        <w:rPr>
          <w:rFonts w:asciiTheme="minorBidi" w:hAnsiTheme="minorBidi"/>
          <w:b/>
          <w:bCs/>
        </w:rPr>
        <w:t xml:space="preserve"> and hypotheses</w:t>
      </w:r>
      <w:r w:rsidRPr="0021456B">
        <w:rPr>
          <w:rFonts w:asciiTheme="minorBidi" w:hAnsiTheme="minorBidi"/>
          <w:b/>
          <w:bCs/>
        </w:rPr>
        <w:t xml:space="preserve">:  </w:t>
      </w:r>
      <w:commentRangeEnd w:id="1222"/>
      <w:r w:rsidR="00BE6B77">
        <w:rPr>
          <w:rStyle w:val="CommentReference"/>
        </w:rPr>
        <w:commentReference w:id="1222"/>
      </w:r>
    </w:p>
    <w:p w14:paraId="770F278B" w14:textId="77842962" w:rsidR="000D20B4" w:rsidRPr="004744AF" w:rsidRDefault="00D05AA4" w:rsidP="004744AF">
      <w:pPr>
        <w:tabs>
          <w:tab w:val="left" w:pos="930"/>
        </w:tabs>
        <w:spacing w:line="360" w:lineRule="auto"/>
        <w:jc w:val="right"/>
        <w:rPr>
          <w:rFonts w:asciiTheme="minorBidi" w:hAnsiTheme="minorBidi"/>
          <w:b/>
          <w:bCs/>
        </w:rPr>
      </w:pPr>
      <w:r>
        <w:rPr>
          <w:rFonts w:asciiTheme="minorBidi" w:hAnsiTheme="minorBidi"/>
          <w:b/>
          <w:bCs/>
        </w:rPr>
        <w:t>1.</w:t>
      </w:r>
      <w:del w:id="1223" w:author="Christopher Fotheringham" w:date="2023-11-29T11:09:00Z">
        <w:r w:rsidDel="008D4A07">
          <w:rPr>
            <w:rFonts w:asciiTheme="minorBidi" w:hAnsiTheme="minorBidi"/>
            <w:b/>
            <w:bCs/>
          </w:rPr>
          <w:delText xml:space="preserve"> </w:delText>
        </w:r>
      </w:del>
      <w:r w:rsidR="000D20B4" w:rsidRPr="004744AF">
        <w:rPr>
          <w:rFonts w:asciiTheme="minorBidi" w:hAnsiTheme="minorBidi"/>
          <w:b/>
          <w:bCs/>
        </w:rPr>
        <w:t xml:space="preserve"> </w:t>
      </w:r>
      <w:r w:rsidR="0021456B" w:rsidRPr="0021456B">
        <w:rPr>
          <w:rFonts w:asciiTheme="minorBidi" w:hAnsiTheme="minorBidi"/>
        </w:rPr>
        <w:t>What are the short</w:t>
      </w:r>
      <w:ins w:id="1224" w:author="Christopher Fotheringham" w:date="2023-11-29T16:02:00Z">
        <w:r w:rsidR="000C1A71">
          <w:rPr>
            <w:rFonts w:asciiTheme="minorBidi" w:hAnsiTheme="minorBidi"/>
          </w:rPr>
          <w:t>-</w:t>
        </w:r>
      </w:ins>
      <w:del w:id="1225" w:author="Christopher Fotheringham" w:date="2023-11-29T16:02:00Z">
        <w:r w:rsidR="0021456B" w:rsidRPr="0021456B" w:rsidDel="000C1A71">
          <w:rPr>
            <w:rFonts w:asciiTheme="minorBidi" w:hAnsiTheme="minorBidi"/>
          </w:rPr>
          <w:delText xml:space="preserve"> </w:delText>
        </w:r>
      </w:del>
      <w:r w:rsidR="0021456B" w:rsidRPr="0021456B">
        <w:rPr>
          <w:rFonts w:asciiTheme="minorBidi" w:hAnsiTheme="minorBidi"/>
        </w:rPr>
        <w:t>term and long-term effects of exposure to multiple</w:t>
      </w:r>
      <w:ins w:id="1226" w:author="Christopher Fotheringham" w:date="2023-11-29T16:02:00Z">
        <w:r w:rsidR="000C1A71">
          <w:rPr>
            <w:rFonts w:asciiTheme="minorBidi" w:hAnsiTheme="minorBidi"/>
          </w:rPr>
          <w:t xml:space="preserve"> </w:t>
        </w:r>
      </w:ins>
      <w:del w:id="1227" w:author="Christopher Fotheringham" w:date="2023-11-29T16:02:00Z">
        <w:r w:rsidR="0021456B" w:rsidRPr="0021456B" w:rsidDel="000C1A71">
          <w:rPr>
            <w:rFonts w:asciiTheme="minorBidi" w:hAnsiTheme="minorBidi"/>
          </w:rPr>
          <w:delText>-</w:delText>
        </w:r>
      </w:del>
      <w:r w:rsidR="0021456B" w:rsidRPr="0021456B">
        <w:rPr>
          <w:rFonts w:asciiTheme="minorBidi" w:hAnsiTheme="minorBidi"/>
        </w:rPr>
        <w:t xml:space="preserve">types of racial discrimination on </w:t>
      </w:r>
      <w:del w:id="1228" w:author="Christopher Fotheringham" w:date="2023-11-29T11:12:00Z">
        <w:r w:rsidR="0021456B" w:rsidRPr="0021456B" w:rsidDel="00572484">
          <w:rPr>
            <w:rFonts w:asciiTheme="minorBidi" w:hAnsiTheme="minorBidi"/>
          </w:rPr>
          <w:delText xml:space="preserve">adolescents' </w:delText>
        </w:r>
      </w:del>
      <w:ins w:id="1229"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and </w:t>
      </w:r>
      <w:del w:id="1230" w:author="Christopher Fotheringham" w:date="2023-11-29T11:12:00Z">
        <w:r w:rsidR="0021456B" w:rsidRPr="0021456B" w:rsidDel="00572484">
          <w:rPr>
            <w:rFonts w:asciiTheme="minorBidi" w:hAnsiTheme="minorBidi"/>
          </w:rPr>
          <w:delText xml:space="preserve">parents' </w:delText>
        </w:r>
      </w:del>
      <w:ins w:id="1231" w:author="Christopher Fotheringham" w:date="2023-11-29T11:12:00Z">
        <w:r w:rsidR="00572484" w:rsidRPr="0021456B">
          <w:rPr>
            <w:rFonts w:asciiTheme="minorBidi" w:hAnsiTheme="minorBidi"/>
          </w:rPr>
          <w:t>parents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outcomes? </w:t>
      </w:r>
    </w:p>
    <w:p w14:paraId="50309031" w14:textId="59260CE3" w:rsidR="00D05AA4" w:rsidDel="009C4950" w:rsidRDefault="00D05AA4" w:rsidP="009C4950">
      <w:pPr>
        <w:tabs>
          <w:tab w:val="left" w:pos="930"/>
        </w:tabs>
        <w:spacing w:line="360" w:lineRule="auto"/>
        <w:jc w:val="right"/>
        <w:rPr>
          <w:del w:id="1232" w:author="Susan Doron" w:date="2023-12-04T11:52:00Z"/>
          <w:rFonts w:asciiTheme="minorBidi" w:hAnsiTheme="minorBidi"/>
          <w:b/>
          <w:bCs/>
        </w:rPr>
      </w:pPr>
      <w:r>
        <w:rPr>
          <w:rFonts w:asciiTheme="minorBidi" w:hAnsiTheme="minorBidi"/>
          <w:b/>
          <w:bCs/>
        </w:rPr>
        <w:t xml:space="preserve">2. </w:t>
      </w:r>
      <w:r w:rsidR="0021456B" w:rsidRPr="0021456B">
        <w:rPr>
          <w:rFonts w:asciiTheme="minorBidi" w:hAnsiTheme="minorBidi"/>
        </w:rPr>
        <w:t>How does the effect of exposure to multi</w:t>
      </w:r>
      <w:del w:id="1233" w:author="Christopher Fotheringham" w:date="2023-11-29T16:02:00Z">
        <w:r w:rsidR="0021456B" w:rsidRPr="0021456B" w:rsidDel="000C1A71">
          <w:rPr>
            <w:rFonts w:asciiTheme="minorBidi" w:hAnsiTheme="minorBidi"/>
          </w:rPr>
          <w:delText>-</w:delText>
        </w:r>
      </w:del>
      <w:ins w:id="1234" w:author="Christopher Fotheringham" w:date="2023-11-29T16:02:00Z">
        <w:r w:rsidR="000C1A71">
          <w:rPr>
            <w:rFonts w:asciiTheme="minorBidi" w:hAnsiTheme="minorBidi"/>
          </w:rPr>
          <w:t xml:space="preserve">ple </w:t>
        </w:r>
      </w:ins>
      <w:r w:rsidR="0021456B" w:rsidRPr="0021456B">
        <w:rPr>
          <w:rFonts w:asciiTheme="minorBidi" w:hAnsiTheme="minorBidi"/>
        </w:rPr>
        <w:t xml:space="preserve">types of racial discrimination on </w:t>
      </w:r>
      <w:del w:id="1235" w:author="Christopher Fotheringham" w:date="2023-11-29T11:12:00Z">
        <w:r w:rsidR="0021456B" w:rsidRPr="0021456B" w:rsidDel="00572484">
          <w:rPr>
            <w:rFonts w:asciiTheme="minorBidi" w:hAnsiTheme="minorBidi"/>
          </w:rPr>
          <w:delText xml:space="preserve">adolescents' </w:delText>
        </w:r>
      </w:del>
      <w:ins w:id="1236"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and </w:t>
      </w:r>
      <w:del w:id="1237" w:author="Christopher Fotheringham" w:date="2023-11-29T11:12:00Z">
        <w:r w:rsidR="0021456B" w:rsidRPr="0021456B" w:rsidDel="00572484">
          <w:rPr>
            <w:rFonts w:asciiTheme="minorBidi" w:hAnsiTheme="minorBidi"/>
          </w:rPr>
          <w:delText xml:space="preserve">parents' </w:delText>
        </w:r>
      </w:del>
      <w:ins w:id="1238" w:author="Christopher Fotheringham" w:date="2023-11-29T11:12:00Z">
        <w:r w:rsidR="00572484" w:rsidRPr="0021456B">
          <w:rPr>
            <w:rFonts w:asciiTheme="minorBidi" w:hAnsiTheme="minorBidi"/>
          </w:rPr>
          <w:t>parents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outcomes change over time? </w:t>
      </w:r>
    </w:p>
    <w:p w14:paraId="23C9343D" w14:textId="77777777" w:rsidR="009C4950" w:rsidRPr="0021456B" w:rsidRDefault="009C4950" w:rsidP="004744AF">
      <w:pPr>
        <w:tabs>
          <w:tab w:val="left" w:pos="930"/>
        </w:tabs>
        <w:spacing w:line="360" w:lineRule="auto"/>
        <w:jc w:val="right"/>
        <w:rPr>
          <w:ins w:id="1239" w:author="Susan Doron" w:date="2023-12-04T11:52:00Z"/>
          <w:rFonts w:asciiTheme="minorBidi" w:hAnsiTheme="minorBidi"/>
          <w:b/>
          <w:bCs/>
        </w:rPr>
      </w:pPr>
    </w:p>
    <w:p w14:paraId="6D2CE4D5" w14:textId="78E5BE7B" w:rsidR="00D05AA4" w:rsidRDefault="00D05AA4" w:rsidP="009C4950">
      <w:pPr>
        <w:tabs>
          <w:tab w:val="left" w:pos="930"/>
        </w:tabs>
        <w:spacing w:line="360" w:lineRule="auto"/>
        <w:jc w:val="right"/>
        <w:rPr>
          <w:rFonts w:asciiTheme="minorBidi" w:hAnsiTheme="minorBidi"/>
        </w:rPr>
        <w:pPrChange w:id="1240" w:author="Susan Doron" w:date="2023-12-04T11:52:00Z">
          <w:pPr>
            <w:tabs>
              <w:tab w:val="left" w:pos="930"/>
            </w:tabs>
            <w:spacing w:line="360" w:lineRule="auto"/>
          </w:pPr>
        </w:pPrChange>
      </w:pPr>
      <w:r>
        <w:rPr>
          <w:rFonts w:asciiTheme="minorBidi" w:hAnsiTheme="minorBidi"/>
          <w:b/>
          <w:bCs/>
        </w:rPr>
        <w:t xml:space="preserve">3. </w:t>
      </w:r>
      <w:bookmarkStart w:id="1241" w:name="_Hlk146188341"/>
      <w:bookmarkStart w:id="1242" w:name="_Hlk146198234"/>
      <w:r w:rsidR="0021456B" w:rsidRPr="0021456B">
        <w:rPr>
          <w:rFonts w:asciiTheme="minorBidi" w:hAnsiTheme="minorBidi"/>
        </w:rPr>
        <w:t xml:space="preserve">The higher the levels of </w:t>
      </w:r>
      <w:del w:id="1243" w:author="Christopher Fotheringham" w:date="2023-11-29T11:12:00Z">
        <w:r w:rsidR="0021456B" w:rsidRPr="0021456B" w:rsidDel="00572484">
          <w:rPr>
            <w:rFonts w:asciiTheme="minorBidi" w:hAnsiTheme="minorBidi"/>
          </w:rPr>
          <w:delText xml:space="preserve">adolescents' </w:delText>
        </w:r>
      </w:del>
      <w:ins w:id="1244"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exposure to multiple</w:t>
      </w:r>
      <w:ins w:id="1245" w:author="Christopher Fotheringham" w:date="2023-11-29T16:03:00Z">
        <w:r w:rsidR="000C1A71">
          <w:rPr>
            <w:rFonts w:asciiTheme="minorBidi" w:hAnsiTheme="minorBidi"/>
          </w:rPr>
          <w:t xml:space="preserve"> </w:t>
        </w:r>
      </w:ins>
      <w:del w:id="1246" w:author="Christopher Fotheringham" w:date="2023-11-29T16:03:00Z">
        <w:r w:rsidR="0021456B" w:rsidRPr="0021456B" w:rsidDel="000C1A71">
          <w:rPr>
            <w:rFonts w:asciiTheme="minorBidi" w:hAnsiTheme="minorBidi"/>
          </w:rPr>
          <w:delText>-</w:delText>
        </w:r>
      </w:del>
      <w:r w:rsidR="0021456B" w:rsidRPr="0021456B">
        <w:rPr>
          <w:rFonts w:asciiTheme="minorBidi" w:hAnsiTheme="minorBidi"/>
        </w:rPr>
        <w:t>types of racial discrimination</w:t>
      </w:r>
      <w:ins w:id="1247" w:author="Christopher Fotheringham" w:date="2023-11-29T16:03:00Z">
        <w:r w:rsidR="000C1A71">
          <w:rPr>
            <w:rFonts w:asciiTheme="minorBidi" w:hAnsiTheme="minorBidi"/>
          </w:rPr>
          <w:t>,</w:t>
        </w:r>
      </w:ins>
      <w:r w:rsidR="0021456B" w:rsidRPr="0021456B">
        <w:rPr>
          <w:rFonts w:asciiTheme="minorBidi" w:hAnsiTheme="minorBidi"/>
        </w:rPr>
        <w:t xml:space="preserve"> the higher </w:t>
      </w:r>
      <w:ins w:id="1248" w:author="Christopher Fotheringham" w:date="2023-11-29T16:03:00Z">
        <w:r w:rsidR="000C1A71">
          <w:rPr>
            <w:rFonts w:asciiTheme="minorBidi" w:hAnsiTheme="minorBidi"/>
          </w:rPr>
          <w:t xml:space="preserve">the </w:t>
        </w:r>
      </w:ins>
      <w:r w:rsidR="0021456B" w:rsidRPr="0021456B">
        <w:rPr>
          <w:rFonts w:asciiTheme="minorBidi" w:hAnsiTheme="minorBidi"/>
        </w:rPr>
        <w:t xml:space="preserve">levels of their </w:t>
      </w:r>
      <w:commentRangeStart w:id="1249"/>
      <w:r w:rsidR="0021456B" w:rsidRPr="00CE1319">
        <w:rPr>
          <w:rFonts w:asciiTheme="minorBidi" w:hAnsiTheme="minorBidi"/>
          <w:highlight w:val="green"/>
        </w:rPr>
        <w:t>mental</w:t>
      </w:r>
      <w:commentRangeEnd w:id="1249"/>
      <w:r w:rsidR="003B6DA7">
        <w:rPr>
          <w:rStyle w:val="CommentReference"/>
        </w:rPr>
        <w:commentReference w:id="1249"/>
      </w:r>
      <w:r w:rsidR="0021456B" w:rsidRPr="00CE1319">
        <w:rPr>
          <w:rFonts w:asciiTheme="minorBidi" w:hAnsiTheme="minorBidi"/>
          <w:highlight w:val="green"/>
        </w:rPr>
        <w:t xml:space="preserve"> health distress</w:t>
      </w:r>
      <w:r w:rsidR="0021456B" w:rsidRPr="0021456B">
        <w:rPr>
          <w:rFonts w:asciiTheme="minorBidi" w:hAnsiTheme="minorBidi"/>
        </w:rPr>
        <w:t xml:space="preserve"> and </w:t>
      </w:r>
      <w:del w:id="1250" w:author="Susan Doron" w:date="2023-12-04T11:52:00Z">
        <w:r w:rsidR="0021456B" w:rsidRPr="0021456B" w:rsidDel="009C4950">
          <w:rPr>
            <w:rFonts w:asciiTheme="minorBidi" w:hAnsiTheme="minorBidi"/>
          </w:rPr>
          <w:delText xml:space="preserve">their </w:delText>
        </w:r>
      </w:del>
      <w:r w:rsidR="0021456B" w:rsidRPr="0021456B">
        <w:rPr>
          <w:rFonts w:asciiTheme="minorBidi" w:hAnsiTheme="minorBidi"/>
        </w:rPr>
        <w:t xml:space="preserve">involvement in </w:t>
      </w:r>
      <w:r w:rsidR="0021456B" w:rsidRPr="00CE1319">
        <w:rPr>
          <w:rFonts w:asciiTheme="minorBidi" w:hAnsiTheme="minorBidi"/>
          <w:highlight w:val="green"/>
        </w:rPr>
        <w:t xml:space="preserve">health-risk </w:t>
      </w:r>
      <w:bookmarkEnd w:id="1241"/>
      <w:r w:rsidR="00B80919" w:rsidRPr="00B80919">
        <w:rPr>
          <w:rFonts w:asciiTheme="minorBidi" w:hAnsiTheme="minorBidi"/>
          <w:highlight w:val="green"/>
        </w:rPr>
        <w:t>behaviors</w:t>
      </w:r>
      <w:commentRangeStart w:id="1251"/>
      <w:commentRangeEnd w:id="1251"/>
      <w:r w:rsidR="00B049E0">
        <w:rPr>
          <w:rStyle w:val="CommentReference"/>
        </w:rPr>
        <w:commentReference w:id="1251"/>
      </w:r>
      <w:r w:rsidR="0021456B" w:rsidRPr="0021456B">
        <w:rPr>
          <w:rFonts w:asciiTheme="minorBidi" w:hAnsiTheme="minorBidi"/>
        </w:rPr>
        <w:t xml:space="preserve"> (</w:t>
      </w:r>
      <w:commentRangeStart w:id="1252"/>
      <w:r w:rsidR="0021456B" w:rsidRPr="00CE1319">
        <w:rPr>
          <w:rFonts w:asciiTheme="minorBidi" w:hAnsiTheme="minorBidi"/>
          <w:highlight w:val="yellow"/>
        </w:rPr>
        <w:t>At</w:t>
      </w:r>
      <w:commentRangeEnd w:id="1252"/>
      <w:r w:rsidR="00F34D88">
        <w:rPr>
          <w:rStyle w:val="CommentReference"/>
        </w:rPr>
        <w:commentReference w:id="1252"/>
      </w:r>
      <w:r w:rsidR="0021456B" w:rsidRPr="00CE1319">
        <w:rPr>
          <w:rFonts w:asciiTheme="minorBidi" w:hAnsiTheme="minorBidi"/>
          <w:highlight w:val="yellow"/>
        </w:rPr>
        <w:t xml:space="preserve"> TI, T2 and T3</w:t>
      </w:r>
      <w:r w:rsidR="0021456B" w:rsidRPr="0021456B">
        <w:rPr>
          <w:rFonts w:asciiTheme="minorBidi" w:hAnsiTheme="minorBidi"/>
        </w:rPr>
        <w:t>).</w:t>
      </w:r>
      <w:bookmarkEnd w:id="1242"/>
    </w:p>
    <w:p w14:paraId="4E1BA400" w14:textId="20C968F9" w:rsidR="00D05AA4" w:rsidRPr="0021456B" w:rsidRDefault="00D05AA4" w:rsidP="00CE1319">
      <w:pPr>
        <w:tabs>
          <w:tab w:val="left" w:pos="930"/>
        </w:tabs>
        <w:spacing w:line="360" w:lineRule="auto"/>
        <w:jc w:val="right"/>
        <w:rPr>
          <w:rFonts w:asciiTheme="minorBidi" w:hAnsiTheme="minorBidi"/>
        </w:rPr>
      </w:pPr>
      <w:r w:rsidRPr="00CE1319">
        <w:rPr>
          <w:rFonts w:asciiTheme="minorBidi" w:hAnsiTheme="minorBidi"/>
          <w:b/>
          <w:bCs/>
        </w:rPr>
        <w:t>4.</w:t>
      </w:r>
      <w:r>
        <w:rPr>
          <w:rFonts w:asciiTheme="minorBidi" w:hAnsiTheme="minorBidi"/>
        </w:rPr>
        <w:t xml:space="preserve"> </w:t>
      </w:r>
      <w:r w:rsidR="0021456B" w:rsidRPr="0021456B">
        <w:rPr>
          <w:rFonts w:asciiTheme="minorBidi" w:hAnsiTheme="minorBidi"/>
        </w:rPr>
        <w:t xml:space="preserve">The higher the levels of </w:t>
      </w:r>
      <w:del w:id="1253" w:author="Christopher Fotheringham" w:date="2023-11-29T11:12:00Z">
        <w:r w:rsidR="0021456B" w:rsidRPr="0021456B" w:rsidDel="00572484">
          <w:rPr>
            <w:rFonts w:asciiTheme="minorBidi" w:hAnsiTheme="minorBidi"/>
          </w:rPr>
          <w:delText xml:space="preserve">adolescents' </w:delText>
        </w:r>
      </w:del>
      <w:ins w:id="1254"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exposure to </w:t>
      </w:r>
      <w:del w:id="1255" w:author="Christopher Fotheringham" w:date="2023-12-03T11:21:00Z">
        <w:r w:rsidR="0021456B" w:rsidRPr="0021456B" w:rsidDel="00FE1538">
          <w:rPr>
            <w:rFonts w:asciiTheme="minorBidi" w:hAnsiTheme="minorBidi"/>
          </w:rPr>
          <w:delText>multiple-types</w:delText>
        </w:r>
      </w:del>
      <w:ins w:id="1256" w:author="Christopher Fotheringham" w:date="2023-12-03T11:21:00Z">
        <w:r w:rsidR="00FE1538">
          <w:rPr>
            <w:rFonts w:asciiTheme="minorBidi" w:hAnsiTheme="minorBidi"/>
          </w:rPr>
          <w:t>multiple types</w:t>
        </w:r>
      </w:ins>
      <w:r w:rsidR="0021456B" w:rsidRPr="0021456B">
        <w:rPr>
          <w:rFonts w:asciiTheme="minorBidi" w:hAnsiTheme="minorBidi"/>
        </w:rPr>
        <w:t xml:space="preserve"> of racial discrimination</w:t>
      </w:r>
      <w:ins w:id="1257" w:author="Susan Doron" w:date="2023-12-04T11:52:00Z">
        <w:r w:rsidR="009C4950">
          <w:rPr>
            <w:rFonts w:asciiTheme="minorBidi" w:hAnsiTheme="minorBidi"/>
          </w:rPr>
          <w:t>,</w:t>
        </w:r>
      </w:ins>
      <w:r w:rsidR="0021456B" w:rsidRPr="0021456B">
        <w:rPr>
          <w:rFonts w:asciiTheme="minorBidi" w:hAnsiTheme="minorBidi"/>
        </w:rPr>
        <w:t xml:space="preserve"> the lower </w:t>
      </w:r>
      <w:ins w:id="1258" w:author="Susan Doron" w:date="2023-12-04T08:35:00Z">
        <w:r w:rsidR="007137AD">
          <w:rPr>
            <w:rFonts w:asciiTheme="minorBidi" w:hAnsiTheme="minorBidi"/>
          </w:rPr>
          <w:t>the</w:t>
        </w:r>
      </w:ins>
      <w:del w:id="1259" w:author="Susan Doron" w:date="2023-12-04T08:35:00Z">
        <w:r w:rsidR="0021456B" w:rsidRPr="0021456B" w:rsidDel="007137AD">
          <w:rPr>
            <w:rFonts w:asciiTheme="minorBidi" w:hAnsiTheme="minorBidi"/>
          </w:rPr>
          <w:delText>of</w:delText>
        </w:r>
      </w:del>
      <w:r w:rsidR="0021456B" w:rsidRPr="0021456B">
        <w:rPr>
          <w:rFonts w:asciiTheme="minorBidi" w:hAnsiTheme="minorBidi"/>
        </w:rPr>
        <w:t xml:space="preserve"> levels of </w:t>
      </w:r>
      <w:del w:id="1260" w:author="Christopher Fotheringham" w:date="2023-11-29T11:12:00Z">
        <w:r w:rsidR="0021456B" w:rsidRPr="0021456B" w:rsidDel="00572484">
          <w:rPr>
            <w:rFonts w:asciiTheme="minorBidi" w:hAnsiTheme="minorBidi"/>
          </w:rPr>
          <w:delText xml:space="preserve">adolescents' </w:delText>
        </w:r>
      </w:del>
      <w:ins w:id="1261"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self-esteem (cognition perception of self)</w:t>
      </w:r>
      <w:del w:id="1262" w:author="Christopher Fotheringham" w:date="2023-11-29T16:04:00Z">
        <w:r w:rsidR="0021456B" w:rsidRPr="0021456B" w:rsidDel="001367E5">
          <w:rPr>
            <w:rFonts w:asciiTheme="minorBidi" w:hAnsiTheme="minorBidi"/>
          </w:rPr>
          <w:delText>.</w:delText>
        </w:r>
      </w:del>
      <w:del w:id="1263" w:author="Christopher Fotheringham" w:date="2023-11-29T11:09:00Z">
        <w:r w:rsidR="0021456B" w:rsidRPr="0021456B" w:rsidDel="008D4A07">
          <w:rPr>
            <w:rFonts w:asciiTheme="minorBidi" w:hAnsiTheme="minorBidi"/>
          </w:rPr>
          <w:delText xml:space="preserve"> </w:delText>
        </w:r>
      </w:del>
      <w:r w:rsidR="0021456B" w:rsidRPr="0021456B">
        <w:rPr>
          <w:rFonts w:asciiTheme="minorBidi" w:hAnsiTheme="minorBidi"/>
        </w:rPr>
        <w:t xml:space="preserve"> (</w:t>
      </w:r>
      <w:r w:rsidR="0021456B" w:rsidRPr="00CE1319">
        <w:rPr>
          <w:rFonts w:asciiTheme="minorBidi" w:hAnsiTheme="minorBidi"/>
          <w:highlight w:val="yellow"/>
        </w:rPr>
        <w:t>At TI, T2 and T3</w:t>
      </w:r>
      <w:r w:rsidR="0021456B" w:rsidRPr="0021456B">
        <w:rPr>
          <w:rFonts w:asciiTheme="minorBidi" w:hAnsiTheme="minorBidi"/>
        </w:rPr>
        <w:t xml:space="preserve">). </w:t>
      </w:r>
    </w:p>
    <w:p w14:paraId="6A2875A3" w14:textId="5B64B7D7" w:rsidR="0021456B" w:rsidRPr="00CE1319" w:rsidRDefault="00F34D88" w:rsidP="00CE1319">
      <w:pPr>
        <w:tabs>
          <w:tab w:val="left" w:pos="930"/>
        </w:tabs>
        <w:bidi w:val="0"/>
        <w:spacing w:line="360" w:lineRule="auto"/>
        <w:rPr>
          <w:rFonts w:asciiTheme="minorBidi" w:hAnsiTheme="minorBidi"/>
        </w:rPr>
      </w:pPr>
      <w:r w:rsidRPr="00CE1319">
        <w:rPr>
          <w:rFonts w:asciiTheme="minorBidi" w:hAnsiTheme="minorBidi"/>
          <w:b/>
          <w:bCs/>
        </w:rPr>
        <w:t>5.</w:t>
      </w:r>
      <w:r>
        <w:rPr>
          <w:rFonts w:asciiTheme="minorBidi" w:hAnsiTheme="minorBidi"/>
        </w:rPr>
        <w:t xml:space="preserve"> </w:t>
      </w:r>
      <w:del w:id="1264" w:author="Christopher Fotheringham" w:date="2023-11-29T11:12:00Z">
        <w:r w:rsidR="0021456B" w:rsidRPr="00CE1319" w:rsidDel="00572484">
          <w:rPr>
            <w:rFonts w:asciiTheme="minorBidi" w:hAnsiTheme="minorBidi"/>
          </w:rPr>
          <w:delText xml:space="preserve">Parents' </w:delText>
        </w:r>
      </w:del>
      <w:ins w:id="1265"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exposure to </w:t>
      </w:r>
      <w:del w:id="1266" w:author="Christopher Fotheringham" w:date="2023-12-03T11:21:00Z">
        <w:r w:rsidR="0021456B" w:rsidRPr="00CE1319" w:rsidDel="00FE1538">
          <w:rPr>
            <w:rFonts w:asciiTheme="minorBidi" w:hAnsiTheme="minorBidi"/>
          </w:rPr>
          <w:delText>multiple-types</w:delText>
        </w:r>
      </w:del>
      <w:ins w:id="1267" w:author="Christopher Fotheringham" w:date="2023-12-03T11:21:00Z">
        <w:r w:rsidR="00FE1538">
          <w:rPr>
            <w:rFonts w:asciiTheme="minorBidi" w:hAnsiTheme="minorBidi"/>
          </w:rPr>
          <w:t>multiple types</w:t>
        </w:r>
      </w:ins>
      <w:r w:rsidR="0021456B" w:rsidRPr="00CE1319">
        <w:rPr>
          <w:rFonts w:asciiTheme="minorBidi" w:hAnsiTheme="minorBidi"/>
        </w:rPr>
        <w:t xml:space="preserve"> of racial discrimination </w:t>
      </w:r>
      <w:del w:id="1268" w:author="Christopher Fotheringham" w:date="2023-11-29T16:07:00Z">
        <w:r w:rsidR="0021456B" w:rsidRPr="00CE1319" w:rsidDel="004B6DD7">
          <w:rPr>
            <w:rFonts w:asciiTheme="minorBidi" w:hAnsiTheme="minorBidi"/>
          </w:rPr>
          <w:delText xml:space="preserve">will </w:delText>
        </w:r>
      </w:del>
      <w:ins w:id="1269" w:author="Christopher Fotheringham" w:date="2023-11-29T16:07:00Z">
        <w:r w:rsidR="004B6DD7">
          <w:rPr>
            <w:rFonts w:asciiTheme="minorBidi" w:hAnsiTheme="minorBidi"/>
          </w:rPr>
          <w:t>is</w:t>
        </w:r>
      </w:ins>
      <w:del w:id="1270" w:author="Christopher Fotheringham" w:date="2023-11-29T16:07:00Z">
        <w:r w:rsidR="0021456B" w:rsidRPr="00CE1319" w:rsidDel="004B6DD7">
          <w:rPr>
            <w:rFonts w:asciiTheme="minorBidi" w:hAnsiTheme="minorBidi"/>
          </w:rPr>
          <w:delText>be</w:delText>
        </w:r>
      </w:del>
      <w:r w:rsidR="0021456B" w:rsidRPr="00CE1319">
        <w:rPr>
          <w:rFonts w:asciiTheme="minorBidi" w:hAnsiTheme="minorBidi"/>
        </w:rPr>
        <w:t xml:space="preserve"> negatively linked with </w:t>
      </w:r>
      <w:del w:id="1271" w:author="Christopher Fotheringham" w:date="2023-11-29T11:12:00Z">
        <w:r w:rsidR="0021456B" w:rsidRPr="00CE1319" w:rsidDel="00572484">
          <w:rPr>
            <w:rFonts w:asciiTheme="minorBidi" w:hAnsiTheme="minorBidi"/>
          </w:rPr>
          <w:delText xml:space="preserve">parents' </w:delText>
        </w:r>
      </w:del>
      <w:ins w:id="1272"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highlight w:val="green"/>
        </w:rPr>
        <w:t>mental health outcomes</w:t>
      </w:r>
      <w:r w:rsidR="0021456B" w:rsidRPr="00CE1319">
        <w:rPr>
          <w:rFonts w:asciiTheme="minorBidi" w:hAnsiTheme="minorBidi"/>
        </w:rPr>
        <w:t xml:space="preserve"> (</w:t>
      </w:r>
      <w:r w:rsidR="0021456B" w:rsidRPr="00CE1319">
        <w:rPr>
          <w:rFonts w:asciiTheme="minorBidi" w:hAnsiTheme="minorBidi"/>
          <w:highlight w:val="yellow"/>
        </w:rPr>
        <w:t>at T1, T2, and T3</w:t>
      </w:r>
      <w:r w:rsidR="0021456B" w:rsidRPr="00CE1319">
        <w:rPr>
          <w:rFonts w:asciiTheme="minorBidi" w:hAnsiTheme="minorBidi"/>
        </w:rPr>
        <w:t xml:space="preserve">). </w:t>
      </w:r>
    </w:p>
    <w:p w14:paraId="31B464CA" w14:textId="69CCEEB3" w:rsidR="00F34D88" w:rsidRPr="00CE1319" w:rsidRDefault="00F34D88" w:rsidP="00CE1319">
      <w:pPr>
        <w:tabs>
          <w:tab w:val="left" w:pos="930"/>
        </w:tabs>
        <w:bidi w:val="0"/>
        <w:spacing w:line="360" w:lineRule="auto"/>
        <w:rPr>
          <w:rFonts w:asciiTheme="minorBidi" w:hAnsiTheme="minorBidi"/>
        </w:rPr>
      </w:pPr>
      <w:r w:rsidRPr="00CE1319">
        <w:rPr>
          <w:rFonts w:asciiTheme="minorBidi" w:hAnsiTheme="minorBidi"/>
          <w:b/>
          <w:bCs/>
        </w:rPr>
        <w:t>6.</w:t>
      </w:r>
      <w:r>
        <w:rPr>
          <w:rFonts w:asciiTheme="minorBidi" w:hAnsiTheme="minorBidi"/>
        </w:rPr>
        <w:t xml:space="preserve"> </w:t>
      </w:r>
      <w:r w:rsidR="0021456B" w:rsidRPr="00CE1319">
        <w:rPr>
          <w:rFonts w:asciiTheme="minorBidi" w:hAnsiTheme="minorBidi"/>
        </w:rPr>
        <w:t xml:space="preserve">The higher the levels of </w:t>
      </w:r>
      <w:del w:id="1273" w:author="Christopher Fotheringham" w:date="2023-11-29T11:12:00Z">
        <w:r w:rsidR="0021456B" w:rsidRPr="00CE1319" w:rsidDel="00572484">
          <w:rPr>
            <w:rFonts w:asciiTheme="minorBidi" w:hAnsiTheme="minorBidi"/>
          </w:rPr>
          <w:delText xml:space="preserve">parents' </w:delText>
        </w:r>
      </w:del>
      <w:ins w:id="1274"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exposure to </w:t>
      </w:r>
      <w:del w:id="1275" w:author="Christopher Fotheringham" w:date="2023-12-03T11:21:00Z">
        <w:r w:rsidR="0021456B" w:rsidRPr="00CE1319" w:rsidDel="00FE1538">
          <w:rPr>
            <w:rFonts w:asciiTheme="minorBidi" w:hAnsiTheme="minorBidi"/>
          </w:rPr>
          <w:delText>multiple-types</w:delText>
        </w:r>
      </w:del>
      <w:ins w:id="1276" w:author="Christopher Fotheringham" w:date="2023-12-03T11:21:00Z">
        <w:r w:rsidR="00FE1538">
          <w:rPr>
            <w:rFonts w:asciiTheme="minorBidi" w:hAnsiTheme="minorBidi"/>
          </w:rPr>
          <w:t>multiple types</w:t>
        </w:r>
      </w:ins>
      <w:r w:rsidR="0021456B" w:rsidRPr="00CE1319">
        <w:rPr>
          <w:rFonts w:asciiTheme="minorBidi" w:hAnsiTheme="minorBidi"/>
        </w:rPr>
        <w:t xml:space="preserve"> of racial discrimination</w:t>
      </w:r>
      <w:ins w:id="1277" w:author="Susan Doron" w:date="2023-12-04T11:53:00Z">
        <w:r w:rsidR="009C4950">
          <w:rPr>
            <w:rFonts w:asciiTheme="minorBidi" w:hAnsiTheme="minorBidi"/>
          </w:rPr>
          <w:t>,</w:t>
        </w:r>
      </w:ins>
      <w:r w:rsidR="0021456B" w:rsidRPr="00CE1319">
        <w:rPr>
          <w:rFonts w:asciiTheme="minorBidi" w:hAnsiTheme="minorBidi"/>
        </w:rPr>
        <w:t xml:space="preserve"> </w:t>
      </w:r>
      <w:r w:rsidR="0021456B" w:rsidRPr="00CE1319">
        <w:rPr>
          <w:rFonts w:asciiTheme="minorBidi" w:hAnsiTheme="minorBidi"/>
          <w:highlight w:val="green"/>
        </w:rPr>
        <w:t xml:space="preserve">the </w:t>
      </w:r>
      <w:del w:id="1278" w:author="Christopher Fotheringham" w:date="2023-12-03T11:21:00Z">
        <w:r w:rsidR="0021456B" w:rsidRPr="00CE1319" w:rsidDel="00FE1538">
          <w:rPr>
            <w:rFonts w:asciiTheme="minorBidi" w:hAnsiTheme="minorBidi"/>
            <w:highlight w:val="green"/>
          </w:rPr>
          <w:delText xml:space="preserve">more   </w:delText>
        </w:r>
      </w:del>
      <w:ins w:id="1279" w:author="Christopher Fotheringham" w:date="2023-12-03T11:21:00Z">
        <w:r w:rsidR="00FE1538" w:rsidRPr="00CE1319">
          <w:rPr>
            <w:rFonts w:asciiTheme="minorBidi" w:hAnsiTheme="minorBidi"/>
            <w:highlight w:val="green"/>
          </w:rPr>
          <w:t>more</w:t>
        </w:r>
        <w:r w:rsidR="00FE1538">
          <w:rPr>
            <w:rFonts w:asciiTheme="minorBidi" w:hAnsiTheme="minorBidi"/>
            <w:highlight w:val="green"/>
          </w:rPr>
          <w:t xml:space="preserve"> </w:t>
        </w:r>
      </w:ins>
      <w:r w:rsidR="0021456B" w:rsidRPr="00CE1319">
        <w:rPr>
          <w:rFonts w:asciiTheme="minorBidi" w:hAnsiTheme="minorBidi"/>
          <w:highlight w:val="green"/>
        </w:rPr>
        <w:t xml:space="preserve">negative </w:t>
      </w:r>
      <w:del w:id="1280" w:author="Susan Doron" w:date="2023-12-04T08:35:00Z">
        <w:r w:rsidR="0021456B" w:rsidRPr="00CE1319" w:rsidDel="007137AD">
          <w:rPr>
            <w:rFonts w:asciiTheme="minorBidi" w:hAnsiTheme="minorBidi"/>
            <w:highlight w:val="green"/>
          </w:rPr>
          <w:delText xml:space="preserve">are </w:delText>
        </w:r>
      </w:del>
      <w:r w:rsidR="0021456B" w:rsidRPr="00CE1319">
        <w:rPr>
          <w:rFonts w:asciiTheme="minorBidi" w:hAnsiTheme="minorBidi"/>
          <w:highlight w:val="green"/>
        </w:rPr>
        <w:t xml:space="preserve">the </w:t>
      </w:r>
      <w:del w:id="1281" w:author="Susan Doron" w:date="2023-12-04T08:35:00Z">
        <w:r w:rsidR="0021456B" w:rsidRPr="00CE1319" w:rsidDel="007137AD">
          <w:rPr>
            <w:rFonts w:asciiTheme="minorBidi" w:hAnsiTheme="minorBidi"/>
            <w:highlight w:val="green"/>
          </w:rPr>
          <w:delText xml:space="preserve">levels of </w:delText>
        </w:r>
      </w:del>
      <w:r w:rsidR="0021456B" w:rsidRPr="00CE1319">
        <w:rPr>
          <w:rFonts w:asciiTheme="minorBidi" w:hAnsiTheme="minorBidi"/>
          <w:highlight w:val="green"/>
        </w:rPr>
        <w:t>parent-child relationships</w:t>
      </w:r>
      <w:del w:id="1282" w:author="Christopher Fotheringham" w:date="2023-11-29T16:04:00Z">
        <w:r w:rsidR="0021456B" w:rsidRPr="00CE1319" w:rsidDel="001367E5">
          <w:rPr>
            <w:rFonts w:asciiTheme="minorBidi" w:hAnsiTheme="minorBidi"/>
          </w:rPr>
          <w:delText>.</w:delText>
        </w:r>
      </w:del>
      <w:r w:rsidR="0021456B" w:rsidRPr="00CE1319">
        <w:rPr>
          <w:rFonts w:asciiTheme="minorBidi" w:hAnsiTheme="minorBidi"/>
        </w:rPr>
        <w:t xml:space="preserve"> (</w:t>
      </w:r>
      <w:r w:rsidR="0021456B" w:rsidRPr="00CE1319">
        <w:rPr>
          <w:rFonts w:asciiTheme="minorBidi" w:hAnsiTheme="minorBidi"/>
          <w:highlight w:val="yellow"/>
        </w:rPr>
        <w:t>At T1, T2, T3</w:t>
      </w:r>
      <w:r w:rsidR="0021456B" w:rsidRPr="00CE1319">
        <w:rPr>
          <w:rFonts w:asciiTheme="minorBidi" w:hAnsiTheme="minorBidi"/>
        </w:rPr>
        <w:t xml:space="preserve">). </w:t>
      </w:r>
    </w:p>
    <w:p w14:paraId="062E3165" w14:textId="1680372B" w:rsidR="0021456B" w:rsidRPr="00CE1319" w:rsidRDefault="00F34D88" w:rsidP="00CE1319">
      <w:pPr>
        <w:tabs>
          <w:tab w:val="left" w:pos="930"/>
        </w:tabs>
        <w:bidi w:val="0"/>
        <w:spacing w:line="360" w:lineRule="auto"/>
        <w:rPr>
          <w:rFonts w:asciiTheme="minorBidi" w:hAnsiTheme="minorBidi"/>
          <w:highlight w:val="yellow"/>
        </w:rPr>
      </w:pPr>
      <w:r w:rsidRPr="00CE1319">
        <w:rPr>
          <w:rFonts w:asciiTheme="minorBidi" w:hAnsiTheme="minorBidi"/>
          <w:b/>
          <w:bCs/>
        </w:rPr>
        <w:t>7.</w:t>
      </w:r>
      <w:r>
        <w:rPr>
          <w:rFonts w:asciiTheme="minorBidi" w:hAnsiTheme="minorBidi"/>
        </w:rPr>
        <w:t xml:space="preserve"> </w:t>
      </w:r>
      <w:r w:rsidR="0021456B" w:rsidRPr="00CE1319">
        <w:rPr>
          <w:rFonts w:asciiTheme="minorBidi" w:hAnsiTheme="minorBidi"/>
        </w:rPr>
        <w:t xml:space="preserve">The associations between </w:t>
      </w:r>
      <w:del w:id="1283" w:author="Christopher Fotheringham" w:date="2023-11-29T11:12:00Z">
        <w:r w:rsidR="0021456B" w:rsidRPr="00CE1319" w:rsidDel="00572484">
          <w:rPr>
            <w:rFonts w:asciiTheme="minorBidi" w:hAnsiTheme="minorBidi"/>
          </w:rPr>
          <w:delText xml:space="preserve">parents' </w:delText>
        </w:r>
      </w:del>
      <w:ins w:id="1284"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exposure to multiple</w:t>
      </w:r>
      <w:ins w:id="1285" w:author="Christopher Fotheringham" w:date="2023-11-29T16:04:00Z">
        <w:r w:rsidR="00FA78B4">
          <w:rPr>
            <w:rFonts w:asciiTheme="minorBidi" w:hAnsiTheme="minorBidi"/>
          </w:rPr>
          <w:t xml:space="preserve"> </w:t>
        </w:r>
      </w:ins>
      <w:del w:id="1286" w:author="Christopher Fotheringham" w:date="2023-11-29T16:04:00Z">
        <w:r w:rsidR="0021456B" w:rsidRPr="00CE1319" w:rsidDel="00FA78B4">
          <w:rPr>
            <w:rFonts w:asciiTheme="minorBidi" w:hAnsiTheme="minorBidi"/>
          </w:rPr>
          <w:delText>-</w:delText>
        </w:r>
      </w:del>
      <w:r w:rsidR="0021456B" w:rsidRPr="00CE1319">
        <w:rPr>
          <w:rFonts w:asciiTheme="minorBidi" w:hAnsiTheme="minorBidi"/>
        </w:rPr>
        <w:t xml:space="preserve">types of racial discrimination and </w:t>
      </w:r>
      <w:del w:id="1287" w:author="Christopher Fotheringham" w:date="2023-11-29T11:12:00Z">
        <w:r w:rsidR="0021456B" w:rsidRPr="00CE1319" w:rsidDel="00572484">
          <w:rPr>
            <w:rFonts w:asciiTheme="minorBidi" w:hAnsiTheme="minorBidi"/>
          </w:rPr>
          <w:delText xml:space="preserve">adolescents' </w:delText>
        </w:r>
      </w:del>
      <w:ins w:id="1288" w:author="Christopher Fotheringham" w:date="2023-11-29T11:12:00Z">
        <w:r w:rsidR="00572484" w:rsidRPr="00CE1319">
          <w:rPr>
            <w:rFonts w:asciiTheme="minorBidi" w:hAnsiTheme="minorBidi"/>
          </w:rPr>
          <w:t>adolescents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own exposure to </w:t>
      </w:r>
      <w:del w:id="1289" w:author="Christopher Fotheringham" w:date="2023-12-03T11:21:00Z">
        <w:r w:rsidR="0021456B" w:rsidRPr="00CE1319" w:rsidDel="00FE1538">
          <w:rPr>
            <w:rFonts w:asciiTheme="minorBidi" w:hAnsiTheme="minorBidi"/>
          </w:rPr>
          <w:delText>multiple-types</w:delText>
        </w:r>
      </w:del>
      <w:ins w:id="1290" w:author="Christopher Fotheringham" w:date="2023-12-03T11:21:00Z">
        <w:r w:rsidR="00FE1538">
          <w:rPr>
            <w:rFonts w:asciiTheme="minorBidi" w:hAnsiTheme="minorBidi"/>
          </w:rPr>
          <w:t>multiple types</w:t>
        </w:r>
      </w:ins>
      <w:r w:rsidR="0021456B" w:rsidRPr="00CE1319">
        <w:rPr>
          <w:rFonts w:asciiTheme="minorBidi" w:hAnsiTheme="minorBidi"/>
        </w:rPr>
        <w:t xml:space="preserve"> of racial discrimination will be tested at </w:t>
      </w:r>
      <w:r w:rsidR="0021456B" w:rsidRPr="00CE1319">
        <w:rPr>
          <w:rFonts w:asciiTheme="minorBidi" w:hAnsiTheme="minorBidi"/>
          <w:highlight w:val="yellow"/>
        </w:rPr>
        <w:t xml:space="preserve">T1, T2, and T3. </w:t>
      </w:r>
    </w:p>
    <w:p w14:paraId="2CE6EF6A" w14:textId="1D252B1A" w:rsidR="00F34D88" w:rsidRPr="0021456B" w:rsidRDefault="0021456B" w:rsidP="00F34D88">
      <w:pPr>
        <w:tabs>
          <w:tab w:val="left" w:pos="930"/>
        </w:tabs>
        <w:bidi w:val="0"/>
        <w:spacing w:line="360" w:lineRule="auto"/>
        <w:rPr>
          <w:rFonts w:asciiTheme="minorBidi" w:hAnsiTheme="minorBidi"/>
          <w:b/>
          <w:bCs/>
        </w:rPr>
      </w:pPr>
      <w:r w:rsidRPr="0021456B">
        <w:rPr>
          <w:rFonts w:asciiTheme="minorBidi" w:hAnsiTheme="minorBidi"/>
          <w:b/>
          <w:bCs/>
        </w:rPr>
        <w:t xml:space="preserve">Mediation pathways and indirect effects at T2 and T3: </w:t>
      </w:r>
    </w:p>
    <w:p w14:paraId="1AF7E831" w14:textId="2B261F5B" w:rsidR="0021456B" w:rsidRPr="00CE1319" w:rsidRDefault="00F34D88" w:rsidP="00CE1319">
      <w:pPr>
        <w:tabs>
          <w:tab w:val="left" w:pos="930"/>
        </w:tabs>
        <w:bidi w:val="0"/>
        <w:spacing w:line="360" w:lineRule="auto"/>
        <w:rPr>
          <w:rFonts w:asciiTheme="minorBidi" w:hAnsiTheme="minorBidi"/>
        </w:rPr>
      </w:pPr>
      <w:bookmarkStart w:id="1291" w:name="_Hlk146189902"/>
      <w:r w:rsidRPr="00CE1319">
        <w:rPr>
          <w:rFonts w:asciiTheme="minorBidi" w:hAnsiTheme="minorBidi"/>
          <w:b/>
          <w:bCs/>
        </w:rPr>
        <w:t>8.</w:t>
      </w:r>
      <w:r>
        <w:rPr>
          <w:rFonts w:asciiTheme="minorBidi" w:hAnsiTheme="minorBidi"/>
        </w:rPr>
        <w:t xml:space="preserve"> </w:t>
      </w:r>
      <w:del w:id="1292" w:author="Christopher Fotheringham" w:date="2023-11-29T11:12:00Z">
        <w:r w:rsidR="0021456B" w:rsidRPr="00CE1319" w:rsidDel="00572484">
          <w:rPr>
            <w:rFonts w:asciiTheme="minorBidi" w:hAnsiTheme="minorBidi"/>
          </w:rPr>
          <w:delText xml:space="preserve">Parents' </w:delText>
        </w:r>
      </w:del>
      <w:ins w:id="1293"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mental health outcomes </w:t>
      </w:r>
      <w:ins w:id="1294" w:author="Susan Doron" w:date="2023-12-04T08:35:00Z">
        <w:r w:rsidR="007137AD">
          <w:rPr>
            <w:rFonts w:asciiTheme="minorBidi" w:hAnsiTheme="minorBidi"/>
          </w:rPr>
          <w:t xml:space="preserve">can </w:t>
        </w:r>
      </w:ins>
      <w:del w:id="1295" w:author="Christopher Fotheringham" w:date="2023-11-29T16:07:00Z">
        <w:r w:rsidR="0021456B" w:rsidRPr="00CE1319" w:rsidDel="004B6DD7">
          <w:rPr>
            <w:rFonts w:asciiTheme="minorBidi" w:hAnsiTheme="minorBidi"/>
          </w:rPr>
          <w:delText xml:space="preserve">would </w:delText>
        </w:r>
      </w:del>
      <w:r w:rsidR="0021456B" w:rsidRPr="00CE1319">
        <w:rPr>
          <w:rFonts w:asciiTheme="minorBidi" w:hAnsiTheme="minorBidi"/>
        </w:rPr>
        <w:t xml:space="preserve">mediate the association between </w:t>
      </w:r>
      <w:del w:id="1296" w:author="Christopher Fotheringham" w:date="2023-11-29T11:12:00Z">
        <w:r w:rsidR="0021456B" w:rsidRPr="00CE1319" w:rsidDel="00572484">
          <w:rPr>
            <w:rFonts w:asciiTheme="minorBidi" w:hAnsiTheme="minorBidi"/>
          </w:rPr>
          <w:delText xml:space="preserve">parents' </w:delText>
        </w:r>
      </w:del>
      <w:ins w:id="1297" w:author="Christopher Fotheringham" w:date="2023-11-29T11:12:00Z">
        <w:r w:rsidR="00572484" w:rsidRPr="00CE1319">
          <w:rPr>
            <w:rFonts w:asciiTheme="minorBidi" w:hAnsiTheme="minorBidi"/>
          </w:rPr>
          <w:t>parents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exposure to </w:t>
      </w:r>
      <w:del w:id="1298" w:author="Christopher Fotheringham" w:date="2023-12-03T11:21:00Z">
        <w:r w:rsidR="0021456B" w:rsidRPr="00CE1319" w:rsidDel="00FE1538">
          <w:rPr>
            <w:rFonts w:asciiTheme="minorBidi" w:hAnsiTheme="minorBidi"/>
          </w:rPr>
          <w:delText>multiple-types</w:delText>
        </w:r>
      </w:del>
      <w:ins w:id="1299" w:author="Christopher Fotheringham" w:date="2023-12-03T11:21:00Z">
        <w:r w:rsidR="00FE1538">
          <w:rPr>
            <w:rFonts w:asciiTheme="minorBidi" w:hAnsiTheme="minorBidi"/>
          </w:rPr>
          <w:t>multiple types</w:t>
        </w:r>
      </w:ins>
      <w:r w:rsidR="0021456B" w:rsidRPr="00CE1319">
        <w:rPr>
          <w:rFonts w:asciiTheme="minorBidi" w:hAnsiTheme="minorBidi"/>
        </w:rPr>
        <w:t xml:space="preserve"> of racial discrimination with </w:t>
      </w:r>
      <w:del w:id="1300" w:author="Christopher Fotheringham" w:date="2023-11-29T11:12:00Z">
        <w:r w:rsidR="0021456B" w:rsidRPr="00CE1319" w:rsidDel="00572484">
          <w:rPr>
            <w:rFonts w:asciiTheme="minorBidi" w:hAnsiTheme="minorBidi"/>
          </w:rPr>
          <w:delText xml:space="preserve">adolescents' </w:delText>
        </w:r>
      </w:del>
      <w:ins w:id="1301" w:author="Christopher Fotheringham" w:date="2023-11-29T11:12:00Z">
        <w:r w:rsidR="00572484" w:rsidRPr="00CE1319">
          <w:rPr>
            <w:rFonts w:asciiTheme="minorBidi" w:hAnsiTheme="minorBidi"/>
          </w:rPr>
          <w:t>adolescents</w:t>
        </w:r>
        <w:r w:rsidR="00572484">
          <w:rPr>
            <w:rFonts w:asciiTheme="minorBidi" w:hAnsiTheme="minorBidi"/>
          </w:rPr>
          <w:t>’</w:t>
        </w:r>
        <w:r w:rsidR="00572484" w:rsidRPr="00CE1319">
          <w:rPr>
            <w:rFonts w:asciiTheme="minorBidi" w:hAnsiTheme="minorBidi"/>
          </w:rPr>
          <w:t xml:space="preserve"> </w:t>
        </w:r>
      </w:ins>
      <w:r w:rsidR="0021456B" w:rsidRPr="00CE1319">
        <w:rPr>
          <w:rFonts w:asciiTheme="minorBidi" w:hAnsiTheme="minorBidi"/>
        </w:rPr>
        <w:t xml:space="preserve">mental health outcomes and involvement in health-risk </w:t>
      </w:r>
      <w:r w:rsidR="00B80919" w:rsidRPr="00CE1319">
        <w:rPr>
          <w:rFonts w:asciiTheme="minorBidi" w:hAnsiTheme="minorBidi"/>
        </w:rPr>
        <w:t>behaviors</w:t>
      </w:r>
      <w:del w:id="1302" w:author="Christopher Fotheringham" w:date="2023-11-29T16:04:00Z">
        <w:r w:rsidR="0021456B" w:rsidRPr="00CE1319" w:rsidDel="001367E5">
          <w:rPr>
            <w:rFonts w:asciiTheme="minorBidi" w:hAnsiTheme="minorBidi"/>
          </w:rPr>
          <w:delText>.</w:delText>
        </w:r>
      </w:del>
      <w:r w:rsidR="0021456B" w:rsidRPr="00CE1319">
        <w:rPr>
          <w:rFonts w:asciiTheme="minorBidi" w:hAnsiTheme="minorBidi"/>
        </w:rPr>
        <w:t xml:space="preserve"> (</w:t>
      </w:r>
      <w:r w:rsidR="0021456B" w:rsidRPr="00CE1319">
        <w:rPr>
          <w:rFonts w:asciiTheme="minorBidi" w:hAnsiTheme="minorBidi"/>
          <w:highlight w:val="yellow"/>
        </w:rPr>
        <w:t>will be tested at T2 and T3 only?</w:t>
      </w:r>
      <w:r w:rsidR="0021456B" w:rsidRPr="00CE1319">
        <w:rPr>
          <w:rFonts w:asciiTheme="minorBidi" w:hAnsiTheme="minorBidi"/>
        </w:rPr>
        <w:t>)</w:t>
      </w:r>
      <w:ins w:id="1303" w:author="Christopher Fotheringham" w:date="2023-11-29T16:04:00Z">
        <w:r w:rsidR="001367E5">
          <w:rPr>
            <w:rFonts w:asciiTheme="minorBidi" w:hAnsiTheme="minorBidi"/>
          </w:rPr>
          <w:t>.</w:t>
        </w:r>
      </w:ins>
    </w:p>
    <w:bookmarkEnd w:id="1291"/>
    <w:p w14:paraId="33935154" w14:textId="65E97EBD" w:rsidR="0021456B" w:rsidRPr="0021456B" w:rsidRDefault="00F34D88" w:rsidP="00CE1319">
      <w:pPr>
        <w:tabs>
          <w:tab w:val="left" w:pos="930"/>
        </w:tabs>
        <w:bidi w:val="0"/>
        <w:spacing w:line="360" w:lineRule="auto"/>
        <w:contextualSpacing/>
        <w:rPr>
          <w:rFonts w:asciiTheme="minorBidi" w:hAnsiTheme="minorBidi"/>
        </w:rPr>
      </w:pPr>
      <w:r w:rsidRPr="00CE1319">
        <w:rPr>
          <w:rFonts w:asciiTheme="minorBidi" w:hAnsiTheme="minorBidi"/>
          <w:b/>
          <w:bCs/>
        </w:rPr>
        <w:t xml:space="preserve">9. </w:t>
      </w:r>
      <w:r w:rsidR="0021456B" w:rsidRPr="0021456B">
        <w:rPr>
          <w:rFonts w:asciiTheme="minorBidi" w:hAnsiTheme="minorBidi"/>
        </w:rPr>
        <w:t xml:space="preserve">Parent-child relationships </w:t>
      </w:r>
      <w:ins w:id="1304" w:author="Susan Doron" w:date="2023-12-04T08:35:00Z">
        <w:r w:rsidR="007137AD">
          <w:rPr>
            <w:rFonts w:asciiTheme="minorBidi" w:hAnsiTheme="minorBidi"/>
          </w:rPr>
          <w:t xml:space="preserve">can </w:t>
        </w:r>
      </w:ins>
      <w:del w:id="1305" w:author="Christopher Fotheringham" w:date="2023-11-29T16:07:00Z">
        <w:r w:rsidR="0021456B" w:rsidRPr="0021456B" w:rsidDel="004B6DD7">
          <w:rPr>
            <w:rFonts w:asciiTheme="minorBidi" w:hAnsiTheme="minorBidi"/>
          </w:rPr>
          <w:delText xml:space="preserve">would </w:delText>
        </w:r>
      </w:del>
      <w:r w:rsidR="0021456B" w:rsidRPr="0021456B">
        <w:rPr>
          <w:rFonts w:asciiTheme="minorBidi" w:hAnsiTheme="minorBidi"/>
        </w:rPr>
        <w:t xml:space="preserve">mediate the association between </w:t>
      </w:r>
      <w:del w:id="1306" w:author="Christopher Fotheringham" w:date="2023-11-29T11:12:00Z">
        <w:r w:rsidR="0021456B" w:rsidRPr="0021456B" w:rsidDel="00572484">
          <w:rPr>
            <w:rFonts w:asciiTheme="minorBidi" w:hAnsiTheme="minorBidi"/>
          </w:rPr>
          <w:delText xml:space="preserve">parents' </w:delText>
        </w:r>
      </w:del>
      <w:ins w:id="1307" w:author="Christopher Fotheringham" w:date="2023-11-29T11:12:00Z">
        <w:r w:rsidR="00572484" w:rsidRPr="0021456B">
          <w:rPr>
            <w:rFonts w:asciiTheme="minorBidi" w:hAnsiTheme="minorBidi"/>
          </w:rPr>
          <w:t>parents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exposure to </w:t>
      </w:r>
      <w:del w:id="1308" w:author="Christopher Fotheringham" w:date="2023-12-03T11:21:00Z">
        <w:r w:rsidR="0021456B" w:rsidRPr="0021456B" w:rsidDel="00FE1538">
          <w:rPr>
            <w:rFonts w:asciiTheme="minorBidi" w:hAnsiTheme="minorBidi"/>
          </w:rPr>
          <w:delText>multiple-types</w:delText>
        </w:r>
      </w:del>
      <w:ins w:id="1309" w:author="Christopher Fotheringham" w:date="2023-12-03T11:21:00Z">
        <w:r w:rsidR="00FE1538">
          <w:rPr>
            <w:rFonts w:asciiTheme="minorBidi" w:hAnsiTheme="minorBidi"/>
          </w:rPr>
          <w:t>multiple types</w:t>
        </w:r>
      </w:ins>
      <w:r w:rsidR="0021456B" w:rsidRPr="0021456B">
        <w:rPr>
          <w:rFonts w:asciiTheme="minorBidi" w:hAnsiTheme="minorBidi"/>
        </w:rPr>
        <w:t xml:space="preserve"> of racial discrimination with </w:t>
      </w:r>
      <w:del w:id="1310" w:author="Christopher Fotheringham" w:date="2023-11-29T11:12:00Z">
        <w:r w:rsidR="0021456B" w:rsidRPr="0021456B" w:rsidDel="00572484">
          <w:rPr>
            <w:rFonts w:asciiTheme="minorBidi" w:hAnsiTheme="minorBidi"/>
          </w:rPr>
          <w:delText xml:space="preserve">adolescents' </w:delText>
        </w:r>
      </w:del>
      <w:ins w:id="1311"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mental health outcomes and health-risk </w:t>
      </w:r>
      <w:r w:rsidR="00B80919" w:rsidRPr="0021456B">
        <w:rPr>
          <w:rFonts w:asciiTheme="minorBidi" w:hAnsiTheme="minorBidi"/>
        </w:rPr>
        <w:t>behaviors</w:t>
      </w:r>
      <w:r w:rsidR="0021456B" w:rsidRPr="0021456B">
        <w:rPr>
          <w:rFonts w:asciiTheme="minorBidi" w:hAnsiTheme="minorBidi"/>
        </w:rPr>
        <w:t>. (</w:t>
      </w:r>
      <w:r w:rsidR="0021456B" w:rsidRPr="00CE1319">
        <w:rPr>
          <w:rFonts w:asciiTheme="minorBidi" w:hAnsiTheme="minorBidi"/>
          <w:highlight w:val="yellow"/>
        </w:rPr>
        <w:t>will be tested at T2 and T3 only?)</w:t>
      </w:r>
    </w:p>
    <w:p w14:paraId="78A273FA" w14:textId="75EE257C" w:rsidR="00F9017F" w:rsidRPr="004744AF" w:rsidRDefault="00F34D88" w:rsidP="00CE1319">
      <w:pPr>
        <w:tabs>
          <w:tab w:val="left" w:pos="930"/>
        </w:tabs>
        <w:bidi w:val="0"/>
        <w:spacing w:line="360" w:lineRule="auto"/>
        <w:contextualSpacing/>
        <w:rPr>
          <w:rFonts w:asciiTheme="minorBidi" w:hAnsiTheme="minorBidi"/>
        </w:rPr>
      </w:pPr>
      <w:r w:rsidRPr="00CE1319">
        <w:rPr>
          <w:rFonts w:asciiTheme="minorBidi" w:hAnsiTheme="minorBidi"/>
          <w:b/>
          <w:bCs/>
        </w:rPr>
        <w:lastRenderedPageBreak/>
        <w:t>10.</w:t>
      </w:r>
      <w:r>
        <w:rPr>
          <w:rFonts w:asciiTheme="minorBidi" w:hAnsiTheme="minorBidi"/>
        </w:rPr>
        <w:t xml:space="preserve"> </w:t>
      </w:r>
      <w:del w:id="1312" w:author="Christopher Fotheringham" w:date="2023-11-29T11:12:00Z">
        <w:r w:rsidR="0021456B" w:rsidRPr="0021456B" w:rsidDel="00572484">
          <w:rPr>
            <w:rFonts w:asciiTheme="minorBidi" w:hAnsiTheme="minorBidi"/>
          </w:rPr>
          <w:delText xml:space="preserve">Adolescents' </w:delText>
        </w:r>
      </w:del>
      <w:ins w:id="1313"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self-esteem (cognition perception of self) </w:t>
      </w:r>
      <w:del w:id="1314" w:author="Christopher Fotheringham" w:date="2023-11-29T16:07:00Z">
        <w:r w:rsidR="0021456B" w:rsidRPr="0021456B" w:rsidDel="004B6DD7">
          <w:rPr>
            <w:rFonts w:asciiTheme="minorBidi" w:hAnsiTheme="minorBidi"/>
          </w:rPr>
          <w:delText xml:space="preserve">would </w:delText>
        </w:r>
      </w:del>
      <w:ins w:id="1315" w:author="Susan Doron" w:date="2023-12-04T08:36:00Z">
        <w:r w:rsidR="007137AD">
          <w:rPr>
            <w:rFonts w:asciiTheme="minorBidi" w:hAnsiTheme="minorBidi"/>
          </w:rPr>
          <w:t xml:space="preserve">will </w:t>
        </w:r>
      </w:ins>
      <w:r w:rsidR="0021456B" w:rsidRPr="0021456B">
        <w:rPr>
          <w:rFonts w:asciiTheme="minorBidi" w:hAnsiTheme="minorBidi"/>
        </w:rPr>
        <w:t>mediate</w:t>
      </w:r>
      <w:ins w:id="1316" w:author="Christopher Fotheringham" w:date="2023-11-29T16:07:00Z">
        <w:del w:id="1317" w:author="Susan Doron" w:date="2023-12-04T11:53:00Z">
          <w:r w:rsidR="004B6DD7" w:rsidDel="009C4950">
            <w:rPr>
              <w:rFonts w:asciiTheme="minorBidi" w:hAnsiTheme="minorBidi"/>
            </w:rPr>
            <w:delText>s</w:delText>
          </w:r>
        </w:del>
      </w:ins>
      <w:r w:rsidR="0021456B" w:rsidRPr="0021456B">
        <w:rPr>
          <w:rFonts w:asciiTheme="minorBidi" w:hAnsiTheme="minorBidi"/>
        </w:rPr>
        <w:t xml:space="preserve"> the association between </w:t>
      </w:r>
      <w:del w:id="1318" w:author="Christopher Fotheringham" w:date="2023-11-29T11:12:00Z">
        <w:r w:rsidR="0021456B" w:rsidRPr="0021456B" w:rsidDel="00572484">
          <w:rPr>
            <w:rFonts w:asciiTheme="minorBidi" w:hAnsiTheme="minorBidi"/>
          </w:rPr>
          <w:delText xml:space="preserve">adolescents' </w:delText>
        </w:r>
      </w:del>
      <w:ins w:id="1319"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exposure to </w:t>
      </w:r>
      <w:del w:id="1320" w:author="Christopher Fotheringham" w:date="2023-12-03T11:21:00Z">
        <w:r w:rsidR="0021456B" w:rsidRPr="0021456B" w:rsidDel="00FE1538">
          <w:rPr>
            <w:rFonts w:asciiTheme="minorBidi" w:hAnsiTheme="minorBidi"/>
          </w:rPr>
          <w:delText>multiple-types</w:delText>
        </w:r>
      </w:del>
      <w:ins w:id="1321" w:author="Christopher Fotheringham" w:date="2023-12-03T11:21:00Z">
        <w:r w:rsidR="00FE1538">
          <w:rPr>
            <w:rFonts w:asciiTheme="minorBidi" w:hAnsiTheme="minorBidi"/>
          </w:rPr>
          <w:t>multiple types</w:t>
        </w:r>
      </w:ins>
      <w:r w:rsidR="0021456B" w:rsidRPr="0021456B">
        <w:rPr>
          <w:rFonts w:asciiTheme="minorBidi" w:hAnsiTheme="minorBidi"/>
        </w:rPr>
        <w:t xml:space="preserve"> of racial discrimination and </w:t>
      </w:r>
      <w:del w:id="1322" w:author="Christopher Fotheringham" w:date="2023-11-29T11:12:00Z">
        <w:r w:rsidR="0021456B" w:rsidRPr="0021456B" w:rsidDel="00572484">
          <w:rPr>
            <w:rFonts w:asciiTheme="minorBidi" w:hAnsiTheme="minorBidi"/>
          </w:rPr>
          <w:delText xml:space="preserve">adolescents' </w:delText>
        </w:r>
      </w:del>
      <w:ins w:id="1323" w:author="Christopher Fotheringham" w:date="2023-11-29T11:12:00Z">
        <w:r w:rsidR="00572484" w:rsidRPr="0021456B">
          <w:rPr>
            <w:rFonts w:asciiTheme="minorBidi" w:hAnsiTheme="minorBidi"/>
          </w:rPr>
          <w:t>adolescents</w:t>
        </w:r>
        <w:r w:rsidR="00572484">
          <w:rPr>
            <w:rFonts w:asciiTheme="minorBidi" w:hAnsiTheme="minorBidi"/>
          </w:rPr>
          <w:t>’</w:t>
        </w:r>
        <w:r w:rsidR="00572484" w:rsidRPr="0021456B">
          <w:rPr>
            <w:rFonts w:asciiTheme="minorBidi" w:hAnsiTheme="minorBidi"/>
          </w:rPr>
          <w:t xml:space="preserve"> </w:t>
        </w:r>
      </w:ins>
      <w:r w:rsidR="0021456B" w:rsidRPr="0021456B">
        <w:rPr>
          <w:rFonts w:asciiTheme="minorBidi" w:hAnsiTheme="minorBidi"/>
        </w:rPr>
        <w:t xml:space="preserve">outcomes (mental health and involvement in health-risk </w:t>
      </w:r>
      <w:r w:rsidR="00B80919" w:rsidRPr="0021456B">
        <w:rPr>
          <w:rFonts w:asciiTheme="minorBidi" w:hAnsiTheme="minorBidi"/>
        </w:rPr>
        <w:t>behaviors</w:t>
      </w:r>
      <w:r w:rsidR="0021456B" w:rsidRPr="0021456B">
        <w:rPr>
          <w:rFonts w:asciiTheme="minorBidi" w:hAnsiTheme="minorBidi"/>
        </w:rPr>
        <w:t>). (</w:t>
      </w:r>
      <w:proofErr w:type="gramStart"/>
      <w:r w:rsidR="0021456B" w:rsidRPr="00CE1319">
        <w:rPr>
          <w:rFonts w:asciiTheme="minorBidi" w:hAnsiTheme="minorBidi"/>
          <w:highlight w:val="yellow"/>
        </w:rPr>
        <w:t>Also</w:t>
      </w:r>
      <w:proofErr w:type="gramEnd"/>
      <w:r w:rsidR="0021456B" w:rsidRPr="00CE1319">
        <w:rPr>
          <w:rFonts w:asciiTheme="minorBidi" w:hAnsiTheme="minorBidi"/>
          <w:highlight w:val="yellow"/>
        </w:rPr>
        <w:t xml:space="preserve"> T2 and T3 only?)</w:t>
      </w:r>
      <w:r w:rsidR="0021456B" w:rsidRPr="0021456B">
        <w:rPr>
          <w:rFonts w:asciiTheme="minorBidi" w:hAnsiTheme="minorBidi"/>
        </w:rPr>
        <w:t xml:space="preserve"> </w:t>
      </w:r>
    </w:p>
    <w:p w14:paraId="2C6E00F5" w14:textId="0B4842AC" w:rsidR="00864ACA" w:rsidRPr="004744AF" w:rsidRDefault="00DF2500" w:rsidP="00CE1319">
      <w:pPr>
        <w:tabs>
          <w:tab w:val="left" w:pos="930"/>
        </w:tabs>
        <w:bidi w:val="0"/>
        <w:spacing w:line="360" w:lineRule="auto"/>
        <w:contextualSpacing/>
        <w:rPr>
          <w:rFonts w:asciiTheme="minorBidi" w:hAnsiTheme="minorBidi"/>
          <w:b/>
          <w:bCs/>
        </w:rPr>
      </w:pPr>
      <w:r w:rsidRPr="004744AF">
        <w:rPr>
          <w:rFonts w:asciiTheme="minorBidi" w:hAnsiTheme="minorBidi"/>
          <w:b/>
          <w:bCs/>
        </w:rPr>
        <w:t xml:space="preserve">Moderation analyses: </w:t>
      </w:r>
    </w:p>
    <w:p w14:paraId="66CCF530" w14:textId="1996A488" w:rsidR="00DF2500" w:rsidRPr="00DF2500" w:rsidRDefault="00F34D88" w:rsidP="00CE1319">
      <w:pPr>
        <w:tabs>
          <w:tab w:val="left" w:pos="930"/>
        </w:tabs>
        <w:bidi w:val="0"/>
        <w:spacing w:line="360" w:lineRule="auto"/>
        <w:contextualSpacing/>
        <w:rPr>
          <w:rFonts w:asciiTheme="minorBidi" w:hAnsiTheme="minorBidi"/>
        </w:rPr>
      </w:pPr>
      <w:bookmarkStart w:id="1324" w:name="_Hlk146223615"/>
      <w:r w:rsidRPr="00CE1319">
        <w:rPr>
          <w:rFonts w:asciiTheme="minorBidi" w:hAnsiTheme="minorBidi"/>
          <w:b/>
          <w:bCs/>
        </w:rPr>
        <w:t>11.</w:t>
      </w:r>
      <w:r>
        <w:rPr>
          <w:rFonts w:asciiTheme="minorBidi" w:hAnsiTheme="minorBidi"/>
        </w:rPr>
        <w:t xml:space="preserve"> </w:t>
      </w:r>
      <w:r w:rsidR="00DF2500" w:rsidRPr="00DF2500">
        <w:rPr>
          <w:rFonts w:asciiTheme="minorBidi" w:hAnsiTheme="minorBidi"/>
        </w:rPr>
        <w:t xml:space="preserve">The moderating role of </w:t>
      </w:r>
      <w:del w:id="1325" w:author="Christopher Fotheringham" w:date="2023-11-29T11:12:00Z">
        <w:r w:rsidR="00DF2500" w:rsidRPr="00DF2500" w:rsidDel="00572484">
          <w:rPr>
            <w:rFonts w:asciiTheme="minorBidi" w:hAnsiTheme="minorBidi"/>
          </w:rPr>
          <w:delText xml:space="preserve">adolescents' </w:delText>
        </w:r>
      </w:del>
      <w:ins w:id="1326" w:author="Christopher Fotheringham" w:date="2023-11-29T11:12:00Z">
        <w:r w:rsidR="00572484" w:rsidRPr="00DF2500">
          <w:rPr>
            <w:rFonts w:asciiTheme="minorBidi" w:hAnsiTheme="minorBidi"/>
          </w:rPr>
          <w:t>adolescents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 xml:space="preserve">age, gender, and family SES will be tested on the association between the </w:t>
      </w:r>
      <w:del w:id="1327" w:author="Christopher Fotheringham" w:date="2023-11-29T11:12:00Z">
        <w:r w:rsidR="00DF2500" w:rsidRPr="00DF2500" w:rsidDel="00572484">
          <w:rPr>
            <w:rFonts w:asciiTheme="minorBidi" w:hAnsiTheme="minorBidi"/>
          </w:rPr>
          <w:delText>adolescents</w:delText>
        </w:r>
        <w:r w:rsidR="00B049E0" w:rsidDel="00572484">
          <w:rPr>
            <w:rFonts w:asciiTheme="minorBidi" w:hAnsiTheme="minorBidi"/>
          </w:rPr>
          <w:delText>'</w:delText>
        </w:r>
        <w:r w:rsidR="00DF2500" w:rsidRPr="00DF2500" w:rsidDel="00572484">
          <w:rPr>
            <w:rFonts w:asciiTheme="minorBidi" w:hAnsiTheme="minorBidi"/>
          </w:rPr>
          <w:delText xml:space="preserve"> </w:delText>
        </w:r>
      </w:del>
      <w:ins w:id="1328" w:author="Christopher Fotheringham" w:date="2023-11-29T11:12:00Z">
        <w:r w:rsidR="00572484" w:rsidRPr="00DF2500">
          <w:rPr>
            <w:rFonts w:asciiTheme="minorBidi" w:hAnsiTheme="minorBidi"/>
          </w:rPr>
          <w:t>adolescents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 xml:space="preserve">exposure to multiple types of racial discrimination with </w:t>
      </w:r>
      <w:del w:id="1329" w:author="Christopher Fotheringham" w:date="2023-11-29T11:12:00Z">
        <w:r w:rsidR="00DF2500" w:rsidRPr="00DF2500" w:rsidDel="00572484">
          <w:rPr>
            <w:rFonts w:asciiTheme="minorBidi" w:hAnsiTheme="minorBidi"/>
          </w:rPr>
          <w:delText>adolescents</w:delText>
        </w:r>
        <w:r w:rsidR="00B049E0" w:rsidDel="00572484">
          <w:rPr>
            <w:rFonts w:asciiTheme="minorBidi" w:hAnsiTheme="minorBidi"/>
          </w:rPr>
          <w:delText>'</w:delText>
        </w:r>
        <w:r w:rsidR="00DF2500" w:rsidRPr="00DF2500" w:rsidDel="00572484">
          <w:rPr>
            <w:rFonts w:asciiTheme="minorBidi" w:hAnsiTheme="minorBidi"/>
          </w:rPr>
          <w:delText xml:space="preserve"> </w:delText>
        </w:r>
      </w:del>
      <w:ins w:id="1330" w:author="Christopher Fotheringham" w:date="2023-11-29T11:12:00Z">
        <w:r w:rsidR="00572484" w:rsidRPr="00DF2500">
          <w:rPr>
            <w:rFonts w:asciiTheme="minorBidi" w:hAnsiTheme="minorBidi"/>
          </w:rPr>
          <w:t>adolescents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 xml:space="preserve">mental health and involvement in health-risk </w:t>
      </w:r>
      <w:r w:rsidR="00B80919" w:rsidRPr="00DF2500">
        <w:rPr>
          <w:rFonts w:asciiTheme="minorBidi" w:hAnsiTheme="minorBidi"/>
        </w:rPr>
        <w:t>behaviors</w:t>
      </w:r>
      <w:r w:rsidR="00DF2500" w:rsidRPr="00DF2500">
        <w:rPr>
          <w:rFonts w:asciiTheme="minorBidi" w:hAnsiTheme="minorBidi"/>
        </w:rPr>
        <w:t xml:space="preserve">, at </w:t>
      </w:r>
      <w:r w:rsidR="00DF2500" w:rsidRPr="00CE1319">
        <w:rPr>
          <w:rFonts w:asciiTheme="minorBidi" w:hAnsiTheme="minorBidi"/>
          <w:highlight w:val="yellow"/>
        </w:rPr>
        <w:t>T1,</w:t>
      </w:r>
      <w:r w:rsidR="000D20B4" w:rsidRPr="00CE1319">
        <w:rPr>
          <w:rFonts w:asciiTheme="minorBidi" w:hAnsiTheme="minorBidi"/>
          <w:highlight w:val="yellow"/>
        </w:rPr>
        <w:t xml:space="preserve"> </w:t>
      </w:r>
      <w:r w:rsidR="00DF2500" w:rsidRPr="00CE1319">
        <w:rPr>
          <w:rFonts w:asciiTheme="minorBidi" w:hAnsiTheme="minorBidi"/>
          <w:highlight w:val="yellow"/>
        </w:rPr>
        <w:t>T2, and T3.</w:t>
      </w:r>
      <w:r w:rsidR="00DF2500" w:rsidRPr="00DF2500">
        <w:rPr>
          <w:rFonts w:asciiTheme="minorBidi" w:hAnsiTheme="minorBidi"/>
        </w:rPr>
        <w:t xml:space="preserve"> </w:t>
      </w:r>
    </w:p>
    <w:bookmarkEnd w:id="1324"/>
    <w:p w14:paraId="5C123EE3" w14:textId="1B028DF1" w:rsidR="0062494E" w:rsidRDefault="00F34D88" w:rsidP="004744AF">
      <w:pPr>
        <w:bidi w:val="0"/>
        <w:spacing w:after="240" w:line="360" w:lineRule="auto"/>
        <w:rPr>
          <w:rFonts w:asciiTheme="minorBidi" w:hAnsiTheme="minorBidi"/>
          <w:b/>
          <w:bCs/>
          <w:kern w:val="2"/>
          <w:lang w:val="en-GB" w:bidi="ar-SA"/>
          <w14:ligatures w14:val="standardContextual"/>
        </w:rPr>
      </w:pPr>
      <w:r w:rsidRPr="00CE1319">
        <w:rPr>
          <w:rFonts w:asciiTheme="minorBidi" w:hAnsiTheme="minorBidi"/>
          <w:b/>
          <w:bCs/>
        </w:rPr>
        <w:t>12.</w:t>
      </w:r>
      <w:r>
        <w:rPr>
          <w:rFonts w:asciiTheme="minorBidi" w:hAnsiTheme="minorBidi"/>
        </w:rPr>
        <w:t xml:space="preserve"> </w:t>
      </w:r>
      <w:r w:rsidR="00DF2500" w:rsidRPr="00DF2500">
        <w:rPr>
          <w:rFonts w:asciiTheme="minorBidi" w:hAnsiTheme="minorBidi"/>
        </w:rPr>
        <w:t xml:space="preserve">The moderating role of </w:t>
      </w:r>
      <w:del w:id="1331" w:author="Christopher Fotheringham" w:date="2023-11-29T11:12:00Z">
        <w:r w:rsidR="00DF2500" w:rsidRPr="00DF2500" w:rsidDel="00572484">
          <w:rPr>
            <w:rFonts w:asciiTheme="minorBidi" w:hAnsiTheme="minorBidi"/>
          </w:rPr>
          <w:delText xml:space="preserve">adolescents' </w:delText>
        </w:r>
      </w:del>
      <w:ins w:id="1332" w:author="Christopher Fotheringham" w:date="2023-11-29T11:12:00Z">
        <w:r w:rsidR="00572484" w:rsidRPr="00DF2500">
          <w:rPr>
            <w:rFonts w:asciiTheme="minorBidi" w:hAnsiTheme="minorBidi"/>
          </w:rPr>
          <w:t>adolescents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age, gender</w:t>
      </w:r>
      <w:r w:rsidR="00B80919">
        <w:rPr>
          <w:rFonts w:asciiTheme="minorBidi" w:hAnsiTheme="minorBidi"/>
        </w:rPr>
        <w:t>,</w:t>
      </w:r>
      <w:r w:rsidR="00DF2500" w:rsidRPr="00DF2500">
        <w:rPr>
          <w:rFonts w:asciiTheme="minorBidi" w:hAnsiTheme="minorBidi"/>
        </w:rPr>
        <w:t xml:space="preserve"> and family SES will be tested on the association between the </w:t>
      </w:r>
      <w:del w:id="1333" w:author="Christopher Fotheringham" w:date="2023-11-29T11:12:00Z">
        <w:r w:rsidR="00DF2500" w:rsidRPr="00DF2500" w:rsidDel="00572484">
          <w:rPr>
            <w:rFonts w:asciiTheme="minorBidi" w:hAnsiTheme="minorBidi"/>
          </w:rPr>
          <w:delText>parents</w:delText>
        </w:r>
        <w:r w:rsidR="00B049E0" w:rsidDel="00572484">
          <w:rPr>
            <w:rFonts w:asciiTheme="minorBidi" w:hAnsiTheme="minorBidi"/>
          </w:rPr>
          <w:delText>'</w:delText>
        </w:r>
        <w:r w:rsidR="00DF2500" w:rsidRPr="00DF2500" w:rsidDel="00572484">
          <w:rPr>
            <w:rFonts w:asciiTheme="minorBidi" w:hAnsiTheme="minorBidi"/>
          </w:rPr>
          <w:delText xml:space="preserve"> </w:delText>
        </w:r>
      </w:del>
      <w:ins w:id="1334" w:author="Christopher Fotheringham" w:date="2023-11-29T11:12:00Z">
        <w:r w:rsidR="00572484" w:rsidRPr="00DF2500">
          <w:rPr>
            <w:rFonts w:asciiTheme="minorBidi" w:hAnsiTheme="minorBidi"/>
          </w:rPr>
          <w:t>parents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 xml:space="preserve">exposure to multiple types of racial discrimination and </w:t>
      </w:r>
      <w:del w:id="1335" w:author="Christopher Fotheringham" w:date="2023-11-29T11:12:00Z">
        <w:r w:rsidR="00DF2500" w:rsidRPr="00DF2500" w:rsidDel="00572484">
          <w:rPr>
            <w:rFonts w:asciiTheme="minorBidi" w:hAnsiTheme="minorBidi"/>
          </w:rPr>
          <w:delText>parents</w:delText>
        </w:r>
        <w:r w:rsidR="007817E7" w:rsidDel="00572484">
          <w:rPr>
            <w:rFonts w:asciiTheme="minorBidi" w:hAnsiTheme="minorBidi"/>
          </w:rPr>
          <w:delText>'</w:delText>
        </w:r>
        <w:r w:rsidR="00DF2500" w:rsidRPr="00DF2500" w:rsidDel="00572484">
          <w:rPr>
            <w:rFonts w:asciiTheme="minorBidi" w:hAnsiTheme="minorBidi"/>
          </w:rPr>
          <w:delText xml:space="preserve"> </w:delText>
        </w:r>
      </w:del>
      <w:ins w:id="1336" w:author="Christopher Fotheringham" w:date="2023-11-29T11:12:00Z">
        <w:r w:rsidR="00572484" w:rsidRPr="00DF2500">
          <w:rPr>
            <w:rFonts w:asciiTheme="minorBidi" w:hAnsiTheme="minorBidi"/>
          </w:rPr>
          <w:t>parents</w:t>
        </w:r>
        <w:r w:rsidR="00572484">
          <w:rPr>
            <w:rFonts w:asciiTheme="minorBidi" w:hAnsiTheme="minorBidi"/>
          </w:rPr>
          <w:t>’</w:t>
        </w:r>
        <w:r w:rsidR="00572484" w:rsidRPr="00DF2500">
          <w:rPr>
            <w:rFonts w:asciiTheme="minorBidi" w:hAnsiTheme="minorBidi"/>
          </w:rPr>
          <w:t xml:space="preserve"> </w:t>
        </w:r>
      </w:ins>
      <w:r w:rsidR="00DF2500" w:rsidRPr="00DF2500">
        <w:rPr>
          <w:rFonts w:asciiTheme="minorBidi" w:hAnsiTheme="minorBidi"/>
        </w:rPr>
        <w:t xml:space="preserve">mental health, </w:t>
      </w:r>
      <w:r w:rsidR="00DF2500" w:rsidRPr="00CE1319">
        <w:rPr>
          <w:rFonts w:asciiTheme="minorBidi" w:hAnsiTheme="minorBidi"/>
          <w:highlight w:val="yellow"/>
        </w:rPr>
        <w:t>at T1,</w:t>
      </w:r>
      <w:r w:rsidR="000D20B4" w:rsidRPr="00CE1319">
        <w:rPr>
          <w:rFonts w:asciiTheme="minorBidi" w:hAnsiTheme="minorBidi"/>
          <w:highlight w:val="yellow"/>
        </w:rPr>
        <w:t xml:space="preserve"> </w:t>
      </w:r>
      <w:r w:rsidR="00DF2500" w:rsidRPr="00CE1319">
        <w:rPr>
          <w:rFonts w:asciiTheme="minorBidi" w:hAnsiTheme="minorBidi"/>
          <w:highlight w:val="yellow"/>
        </w:rPr>
        <w:t>T2, and T3.</w:t>
      </w:r>
      <w:r w:rsidR="00DF2500" w:rsidRPr="00DF2500">
        <w:rPr>
          <w:rFonts w:asciiTheme="minorBidi" w:hAnsiTheme="minorBidi"/>
        </w:rPr>
        <w:t xml:space="preserve"> </w:t>
      </w:r>
    </w:p>
    <w:p w14:paraId="478665A5" w14:textId="2C9BE9E5" w:rsidR="0062494E" w:rsidRDefault="008A79FD" w:rsidP="008A79FD">
      <w:pPr>
        <w:bidi w:val="0"/>
        <w:spacing w:after="240" w:line="360" w:lineRule="auto"/>
        <w:rPr>
          <w:rFonts w:asciiTheme="minorBidi" w:hAnsiTheme="minorBidi"/>
          <w:b/>
          <w:bCs/>
          <w:kern w:val="2"/>
          <w:highlight w:val="green"/>
          <w:lang w:val="en-GB"/>
          <w14:ligatures w14:val="standardContextual"/>
        </w:rPr>
      </w:pPr>
      <w:r>
        <w:rPr>
          <w:rFonts w:asciiTheme="minorBidi" w:hAnsiTheme="minorBidi"/>
          <w:b/>
          <w:bCs/>
          <w:kern w:val="2"/>
          <w:lang w:val="en-GB" w:bidi="ar-SA"/>
          <w14:ligatures w14:val="standardContextual"/>
        </w:rPr>
        <w:t>Sample size, r</w:t>
      </w:r>
      <w:r w:rsidR="00B323E4" w:rsidRPr="004744AF">
        <w:rPr>
          <w:rFonts w:asciiTheme="minorBidi" w:hAnsiTheme="minorBidi"/>
          <w:b/>
          <w:bCs/>
          <w:kern w:val="2"/>
          <w:lang w:val="en-GB" w:bidi="ar-SA"/>
          <w14:ligatures w14:val="standardContextual"/>
        </w:rPr>
        <w:t>esearch design</w:t>
      </w:r>
      <w:ins w:id="1337" w:author="Christopher Fotheringham" w:date="2023-11-29T16:08:00Z">
        <w:r w:rsidR="00BE6B77">
          <w:rPr>
            <w:rFonts w:asciiTheme="minorBidi" w:hAnsiTheme="minorBidi"/>
            <w:b/>
            <w:bCs/>
            <w:kern w:val="2"/>
            <w:lang w:val="en-GB" w:bidi="ar-SA"/>
            <w14:ligatures w14:val="standardContextual"/>
          </w:rPr>
          <w:t>,</w:t>
        </w:r>
      </w:ins>
      <w:r w:rsidR="00B323E4" w:rsidRPr="004744AF">
        <w:rPr>
          <w:rFonts w:asciiTheme="minorBidi" w:hAnsiTheme="minorBidi"/>
          <w:b/>
          <w:bCs/>
          <w:kern w:val="2"/>
          <w:lang w:val="en-GB" w:bidi="ar-SA"/>
          <w14:ligatures w14:val="standardContextual"/>
        </w:rPr>
        <w:t xml:space="preserve"> and </w:t>
      </w:r>
      <w:bookmarkStart w:id="1338" w:name="_Hlk148016308"/>
      <w:r>
        <w:rPr>
          <w:rFonts w:asciiTheme="minorBidi" w:hAnsiTheme="minorBidi"/>
          <w:b/>
          <w:bCs/>
          <w:kern w:val="2"/>
          <w:lang w:val="en-GB" w:bidi="ar-SA"/>
          <w14:ligatures w14:val="standardContextual"/>
        </w:rPr>
        <w:t>procedure</w:t>
      </w:r>
    </w:p>
    <w:p w14:paraId="10ABCFB9" w14:textId="1359EBC9" w:rsidR="006240CC" w:rsidRPr="00CE1319" w:rsidRDefault="008A79FD" w:rsidP="00CE1319">
      <w:pPr>
        <w:bidi w:val="0"/>
        <w:spacing w:after="120" w:line="360" w:lineRule="auto"/>
        <w:jc w:val="both"/>
        <w:rPr>
          <w:rFonts w:asciiTheme="minorBidi" w:hAnsiTheme="minorBidi"/>
        </w:rPr>
      </w:pPr>
      <w:r w:rsidRPr="009C4950">
        <w:rPr>
          <w:rFonts w:asciiTheme="minorBidi" w:hAnsiTheme="minorBidi"/>
          <w:highlight w:val="yellow"/>
          <w:rPrChange w:id="1339" w:author="Susan Doron" w:date="2023-12-04T11:54:00Z">
            <w:rPr>
              <w:rFonts w:asciiTheme="minorBidi" w:hAnsiTheme="minorBidi"/>
            </w:rPr>
          </w:rPrChange>
        </w:rPr>
        <w:t xml:space="preserve">Given that power </w:t>
      </w:r>
      <w:commentRangeStart w:id="1340"/>
      <w:ins w:id="1341" w:author="Susan Doron" w:date="2023-12-04T08:36:00Z">
        <w:r w:rsidR="007137AD" w:rsidRPr="009C4950">
          <w:rPr>
            <w:rFonts w:asciiTheme="minorBidi" w:hAnsiTheme="minorBidi"/>
            <w:highlight w:val="yellow"/>
            <w:rPrChange w:id="1342" w:author="Susan Doron" w:date="2023-12-04T11:54:00Z">
              <w:rPr>
                <w:rFonts w:asciiTheme="minorBidi" w:hAnsiTheme="minorBidi"/>
              </w:rPr>
            </w:rPrChange>
          </w:rPr>
          <w:t>decreases</w:t>
        </w:r>
      </w:ins>
      <w:del w:id="1343" w:author="Susan Doron" w:date="2023-12-04T08:36:00Z">
        <w:r w:rsidRPr="009C4950" w:rsidDel="007137AD">
          <w:rPr>
            <w:rFonts w:asciiTheme="minorBidi" w:hAnsiTheme="minorBidi"/>
            <w:highlight w:val="yellow"/>
            <w:rPrChange w:id="1344" w:author="Susan Doron" w:date="2023-12-04T11:54:00Z">
              <w:rPr>
                <w:rFonts w:asciiTheme="minorBidi" w:hAnsiTheme="minorBidi"/>
              </w:rPr>
            </w:rPrChange>
          </w:rPr>
          <w:delText>reduces</w:delText>
        </w:r>
      </w:del>
      <w:commentRangeEnd w:id="1340"/>
      <w:r w:rsidR="007137AD" w:rsidRPr="009C4950">
        <w:rPr>
          <w:rStyle w:val="CommentReference"/>
          <w:highlight w:val="yellow"/>
          <w:rPrChange w:id="1345" w:author="Susan Doron" w:date="2023-12-04T11:54:00Z">
            <w:rPr>
              <w:rStyle w:val="CommentReference"/>
            </w:rPr>
          </w:rPrChange>
        </w:rPr>
        <w:commentReference w:id="1340"/>
      </w:r>
      <w:r w:rsidRPr="009C4950">
        <w:rPr>
          <w:rFonts w:asciiTheme="minorBidi" w:hAnsiTheme="minorBidi"/>
          <w:highlight w:val="yellow"/>
          <w:rPrChange w:id="1346" w:author="Susan Doron" w:date="2023-12-04T11:54:00Z">
            <w:rPr>
              <w:rFonts w:asciiTheme="minorBidi" w:hAnsiTheme="minorBidi"/>
            </w:rPr>
          </w:rPrChange>
        </w:rPr>
        <w:t xml:space="preserve"> as the level of complexity increases, we conducted a power analysis for the moderated</w:t>
      </w:r>
      <w:del w:id="1347" w:author="Christopher Fotheringham" w:date="2023-11-29T16:09:00Z">
        <w:r w:rsidRPr="009C4950" w:rsidDel="00341DF4">
          <w:rPr>
            <w:rFonts w:asciiTheme="minorBidi" w:hAnsiTheme="minorBidi"/>
            <w:highlight w:val="yellow"/>
            <w:rPrChange w:id="1348" w:author="Susan Doron" w:date="2023-12-04T11:54:00Z">
              <w:rPr>
                <w:rFonts w:asciiTheme="minorBidi" w:hAnsiTheme="minorBidi"/>
              </w:rPr>
            </w:rPrChange>
          </w:rPr>
          <w:delText>-</w:delText>
        </w:r>
      </w:del>
      <w:ins w:id="1349" w:author="Christopher Fotheringham" w:date="2023-11-29T16:09:00Z">
        <w:r w:rsidR="00341DF4" w:rsidRPr="009C4950">
          <w:rPr>
            <w:rFonts w:asciiTheme="minorBidi" w:hAnsiTheme="minorBidi"/>
            <w:highlight w:val="yellow"/>
            <w:rPrChange w:id="1350" w:author="Susan Doron" w:date="2023-12-04T11:54:00Z">
              <w:rPr>
                <w:rFonts w:asciiTheme="minorBidi" w:hAnsiTheme="minorBidi"/>
              </w:rPr>
            </w:rPrChange>
          </w:rPr>
          <w:t xml:space="preserve"> </w:t>
        </w:r>
      </w:ins>
      <w:r w:rsidRPr="009C4950">
        <w:rPr>
          <w:rFonts w:asciiTheme="minorBidi" w:hAnsiTheme="minorBidi"/>
          <w:highlight w:val="yellow"/>
          <w:rPrChange w:id="1351" w:author="Susan Doron" w:date="2023-12-04T11:54:00Z">
            <w:rPr>
              <w:rFonts w:asciiTheme="minorBidi" w:hAnsiTheme="minorBidi"/>
            </w:rPr>
          </w:rPrChange>
        </w:rPr>
        <w:t>mediation effect</w:t>
      </w:r>
      <w:ins w:id="1352" w:author="Christopher Fotheringham" w:date="2023-11-29T16:08:00Z">
        <w:r w:rsidR="00A630EA" w:rsidRPr="009C4950">
          <w:rPr>
            <w:rFonts w:asciiTheme="minorBidi" w:hAnsiTheme="minorBidi"/>
            <w:highlight w:val="yellow"/>
            <w:rPrChange w:id="1353" w:author="Susan Doron" w:date="2023-12-04T11:54:00Z">
              <w:rPr>
                <w:rFonts w:asciiTheme="minorBidi" w:hAnsiTheme="minorBidi"/>
              </w:rPr>
            </w:rPrChange>
          </w:rPr>
          <w:t>,</w:t>
        </w:r>
      </w:ins>
      <w:r w:rsidRPr="009C4950">
        <w:rPr>
          <w:rFonts w:asciiTheme="minorBidi" w:hAnsiTheme="minorBidi"/>
          <w:highlight w:val="yellow"/>
          <w:rPrChange w:id="1354" w:author="Susan Doron" w:date="2023-12-04T11:54:00Z">
            <w:rPr>
              <w:rFonts w:asciiTheme="minorBidi" w:hAnsiTheme="minorBidi"/>
            </w:rPr>
          </w:rPrChange>
        </w:rPr>
        <w:t xml:space="preserve"> which is the most complex hypothesis in the study. Having sufficient power for the moderated</w:t>
      </w:r>
      <w:del w:id="1355" w:author="Christopher Fotheringham" w:date="2023-11-29T16:09:00Z">
        <w:r w:rsidRPr="009C4950" w:rsidDel="00341DF4">
          <w:rPr>
            <w:rFonts w:asciiTheme="minorBidi" w:hAnsiTheme="minorBidi"/>
            <w:highlight w:val="yellow"/>
            <w:rPrChange w:id="1356" w:author="Susan Doron" w:date="2023-12-04T11:54:00Z">
              <w:rPr>
                <w:rFonts w:asciiTheme="minorBidi" w:hAnsiTheme="minorBidi"/>
              </w:rPr>
            </w:rPrChange>
          </w:rPr>
          <w:delText>-</w:delText>
        </w:r>
      </w:del>
      <w:ins w:id="1357" w:author="Christopher Fotheringham" w:date="2023-11-29T16:09:00Z">
        <w:r w:rsidR="00341DF4" w:rsidRPr="009C4950">
          <w:rPr>
            <w:rFonts w:asciiTheme="minorBidi" w:hAnsiTheme="minorBidi"/>
            <w:highlight w:val="yellow"/>
            <w:rPrChange w:id="1358" w:author="Susan Doron" w:date="2023-12-04T11:54:00Z">
              <w:rPr>
                <w:rFonts w:asciiTheme="minorBidi" w:hAnsiTheme="minorBidi"/>
              </w:rPr>
            </w:rPrChange>
          </w:rPr>
          <w:t xml:space="preserve"> </w:t>
        </w:r>
      </w:ins>
      <w:r w:rsidRPr="009C4950">
        <w:rPr>
          <w:rFonts w:asciiTheme="minorBidi" w:hAnsiTheme="minorBidi"/>
          <w:highlight w:val="yellow"/>
          <w:rPrChange w:id="1359" w:author="Susan Doron" w:date="2023-12-04T11:54:00Z">
            <w:rPr>
              <w:rFonts w:asciiTheme="minorBidi" w:hAnsiTheme="minorBidi"/>
            </w:rPr>
          </w:rPrChange>
        </w:rPr>
        <w:t xml:space="preserve">mediation effect suggests sufficient power for the other less complex effects. To estimate power, we used the pwr2ppl package in R. Assuming medium effect size associations (0.3 in a correlation metric) and alpha = .05, a sample of n = 480 </w:t>
      </w:r>
      <w:r w:rsidR="006240CC" w:rsidRPr="009C4950">
        <w:rPr>
          <w:rFonts w:asciiTheme="minorBidi" w:hAnsiTheme="minorBidi"/>
          <w:highlight w:val="yellow"/>
          <w:rPrChange w:id="1360" w:author="Susan Doron" w:date="2023-12-04T11:54:00Z">
            <w:rPr>
              <w:rFonts w:asciiTheme="minorBidi" w:hAnsiTheme="minorBidi"/>
            </w:rPr>
          </w:rPrChange>
        </w:rPr>
        <w:t xml:space="preserve">(dyads) </w:t>
      </w:r>
      <w:r w:rsidRPr="009C4950">
        <w:rPr>
          <w:rFonts w:asciiTheme="minorBidi" w:hAnsiTheme="minorBidi"/>
          <w:highlight w:val="yellow"/>
          <w:rPrChange w:id="1361" w:author="Susan Doron" w:date="2023-12-04T11:54:00Z">
            <w:rPr>
              <w:rFonts w:asciiTheme="minorBidi" w:hAnsiTheme="minorBidi"/>
            </w:rPr>
          </w:rPrChange>
        </w:rPr>
        <w:t>yielded a power of .80.</w:t>
      </w:r>
      <w:r w:rsidR="006240CC" w:rsidRPr="009C4950">
        <w:rPr>
          <w:rFonts w:asciiTheme="minorBidi" w:hAnsiTheme="minorBidi"/>
          <w:highlight w:val="yellow"/>
          <w:rPrChange w:id="1362" w:author="Susan Doron" w:date="2023-12-04T11:54:00Z">
            <w:rPr>
              <w:rFonts w:asciiTheme="minorBidi" w:hAnsiTheme="minorBidi"/>
            </w:rPr>
          </w:rPrChange>
        </w:rPr>
        <w:t xml:space="preserve"> Taking the more conservative sample size estimation and assuming a </w:t>
      </w:r>
      <w:r w:rsidR="0039038E" w:rsidRPr="009C4950">
        <w:rPr>
          <w:rFonts w:asciiTheme="minorBidi" w:hAnsiTheme="minorBidi"/>
          <w:highlight w:val="yellow"/>
          <w:rPrChange w:id="1363" w:author="Susan Doron" w:date="2023-12-04T11:54:00Z">
            <w:rPr>
              <w:rFonts w:asciiTheme="minorBidi" w:hAnsiTheme="minorBidi"/>
            </w:rPr>
          </w:rPrChange>
        </w:rPr>
        <w:t>3</w:t>
      </w:r>
      <w:r w:rsidR="006240CC" w:rsidRPr="009C4950">
        <w:rPr>
          <w:rFonts w:asciiTheme="minorBidi" w:hAnsiTheme="minorBidi"/>
          <w:highlight w:val="yellow"/>
          <w:rPrChange w:id="1364" w:author="Susan Doron" w:date="2023-12-04T11:54:00Z">
            <w:rPr>
              <w:rFonts w:asciiTheme="minorBidi" w:hAnsiTheme="minorBidi"/>
            </w:rPr>
          </w:rPrChange>
        </w:rPr>
        <w:t>0% attrition rate, a sample of n = 1100 dyads will be recruited (n =550 adolescents; n=550 parents).</w:t>
      </w:r>
    </w:p>
    <w:p w14:paraId="44F80F9C" w14:textId="757429A7" w:rsidR="0062494E" w:rsidRPr="00CE1319" w:rsidRDefault="00174214">
      <w:pPr>
        <w:bidi w:val="0"/>
        <w:spacing w:after="240" w:line="360" w:lineRule="auto"/>
        <w:ind w:firstLine="720"/>
        <w:jc w:val="both"/>
        <w:rPr>
          <w:rFonts w:asciiTheme="minorBidi" w:hAnsiTheme="minorBidi"/>
          <w:b/>
          <w:bCs/>
          <w:kern w:val="2"/>
          <w:lang w:val="en-GB"/>
          <w14:ligatures w14:val="standardContextual"/>
        </w:rPr>
        <w:pPrChange w:id="1365" w:author="Christopher Fotheringham" w:date="2023-12-03T11:21:00Z">
          <w:pPr>
            <w:bidi w:val="0"/>
            <w:spacing w:after="240" w:line="360" w:lineRule="auto"/>
            <w:jc w:val="both"/>
          </w:pPr>
        </w:pPrChange>
      </w:pPr>
      <w:bookmarkStart w:id="1366" w:name="_Hlk149068947"/>
      <w:bookmarkEnd w:id="1338"/>
      <w:r w:rsidRPr="004744AF">
        <w:rPr>
          <w:rFonts w:asciiTheme="minorBidi" w:hAnsiTheme="minorBidi"/>
        </w:rPr>
        <w:t xml:space="preserve">The proposed study will employ a longitudinal research design </w:t>
      </w:r>
      <w:del w:id="1367" w:author="Susan Doron" w:date="2023-12-04T08:46:00Z">
        <w:r w:rsidRPr="004744AF" w:rsidDel="001A7F0E">
          <w:rPr>
            <w:rFonts w:asciiTheme="minorBidi" w:hAnsiTheme="minorBidi"/>
          </w:rPr>
          <w:delText xml:space="preserve">aiming </w:delText>
        </w:r>
      </w:del>
      <w:r w:rsidRPr="004744AF">
        <w:rPr>
          <w:rFonts w:asciiTheme="minorBidi" w:hAnsiTheme="minorBidi"/>
        </w:rPr>
        <w:t xml:space="preserve">to collect data from adolescents and their parents at three points </w:t>
      </w:r>
      <w:del w:id="1368" w:author="Christopher Fotheringham" w:date="2023-12-03T11:32:00Z">
        <w:r w:rsidRPr="004744AF" w:rsidDel="0095685B">
          <w:rPr>
            <w:rFonts w:asciiTheme="minorBidi" w:hAnsiTheme="minorBidi"/>
          </w:rPr>
          <w:delText xml:space="preserve">of </w:delText>
        </w:r>
      </w:del>
      <w:ins w:id="1369" w:author="Christopher Fotheringham" w:date="2023-12-03T11:32:00Z">
        <w:r w:rsidR="0095685B">
          <w:rPr>
            <w:rFonts w:asciiTheme="minorBidi" w:hAnsiTheme="minorBidi"/>
          </w:rPr>
          <w:t>in</w:t>
        </w:r>
        <w:r w:rsidR="0095685B" w:rsidRPr="004744AF">
          <w:rPr>
            <w:rFonts w:asciiTheme="minorBidi" w:hAnsiTheme="minorBidi"/>
          </w:rPr>
          <w:t xml:space="preserve"> </w:t>
        </w:r>
      </w:ins>
      <w:r w:rsidRPr="004744AF">
        <w:rPr>
          <w:rFonts w:asciiTheme="minorBidi" w:hAnsiTheme="minorBidi"/>
        </w:rPr>
        <w:t>time</w:t>
      </w:r>
      <w:ins w:id="1370" w:author="Susan Doron" w:date="2023-12-04T11:56:00Z">
        <w:r w:rsidR="000F6FC0">
          <w:rPr>
            <w:rFonts w:asciiTheme="minorBidi" w:hAnsiTheme="minorBidi"/>
          </w:rPr>
          <w:t xml:space="preserve"> separated by one</w:t>
        </w:r>
      </w:ins>
      <w:del w:id="1371" w:author="Susan Doron" w:date="2023-12-04T11:56:00Z">
        <w:r w:rsidRPr="004744AF" w:rsidDel="000F6FC0">
          <w:rPr>
            <w:rFonts w:asciiTheme="minorBidi" w:hAnsiTheme="minorBidi"/>
          </w:rPr>
          <w:delText xml:space="preserve">, </w:delText>
        </w:r>
        <w:r w:rsidR="004C70DF" w:rsidRPr="004744AF" w:rsidDel="000F6FC0">
          <w:rPr>
            <w:rFonts w:asciiTheme="minorBidi" w:hAnsiTheme="minorBidi"/>
          </w:rPr>
          <w:delText xml:space="preserve">with a gap of </w:delText>
        </w:r>
        <w:r w:rsidR="003A7671" w:rsidRPr="004744AF" w:rsidDel="000F6FC0">
          <w:rPr>
            <w:rFonts w:asciiTheme="minorBidi" w:hAnsiTheme="minorBidi"/>
          </w:rPr>
          <w:delText>a</w:delText>
        </w:r>
      </w:del>
      <w:r w:rsidR="003A7671" w:rsidRPr="004744AF">
        <w:rPr>
          <w:rFonts w:asciiTheme="minorBidi" w:hAnsiTheme="minorBidi"/>
        </w:rPr>
        <w:t xml:space="preserve"> </w:t>
      </w:r>
      <w:r w:rsidR="004C70DF" w:rsidRPr="004744AF">
        <w:rPr>
          <w:rFonts w:asciiTheme="minorBidi" w:hAnsiTheme="minorBidi"/>
        </w:rPr>
        <w:t>year (12 months</w:t>
      </w:r>
      <w:del w:id="1372" w:author="Susan Doron" w:date="2023-12-04T11:56:00Z">
        <w:r w:rsidR="004C70DF" w:rsidRPr="004744AF" w:rsidDel="000F6FC0">
          <w:rPr>
            <w:rFonts w:asciiTheme="minorBidi" w:hAnsiTheme="minorBidi"/>
          </w:rPr>
          <w:delText>) between each point</w:delText>
        </w:r>
      </w:del>
      <w:del w:id="1373" w:author="Susan Doron" w:date="2023-12-04T11:54:00Z">
        <w:r w:rsidR="004C70DF" w:rsidRPr="004744AF" w:rsidDel="000F6FC0">
          <w:rPr>
            <w:rFonts w:asciiTheme="minorBidi" w:hAnsiTheme="minorBidi"/>
          </w:rPr>
          <w:delText xml:space="preserve"> of time</w:delText>
        </w:r>
      </w:del>
      <w:r w:rsidRPr="004744AF">
        <w:rPr>
          <w:rFonts w:asciiTheme="minorBidi" w:hAnsiTheme="minorBidi"/>
        </w:rPr>
        <w:t xml:space="preserve">. </w:t>
      </w:r>
      <w:r w:rsidR="004C70DF" w:rsidRPr="004744AF">
        <w:rPr>
          <w:rFonts w:asciiTheme="minorBidi" w:hAnsiTheme="minorBidi"/>
        </w:rPr>
        <w:t xml:space="preserve">Data will be collected from adolescents and their parents using </w:t>
      </w:r>
      <w:r w:rsidR="008271B4" w:rsidRPr="004744AF">
        <w:rPr>
          <w:rFonts w:asciiTheme="minorBidi" w:hAnsiTheme="minorBidi"/>
        </w:rPr>
        <w:t xml:space="preserve">structured, anonymous, </w:t>
      </w:r>
      <w:r w:rsidR="004C70DF" w:rsidRPr="004744AF">
        <w:rPr>
          <w:rFonts w:asciiTheme="minorBidi" w:hAnsiTheme="minorBidi"/>
        </w:rPr>
        <w:t>self-</w:t>
      </w:r>
      <w:r w:rsidR="007817E7">
        <w:rPr>
          <w:rFonts w:asciiTheme="minorBidi" w:hAnsiTheme="minorBidi"/>
        </w:rPr>
        <w:t>administered</w:t>
      </w:r>
      <w:r w:rsidR="004C70DF" w:rsidRPr="004744AF">
        <w:rPr>
          <w:rFonts w:asciiTheme="minorBidi" w:hAnsiTheme="minorBidi"/>
        </w:rPr>
        <w:t xml:space="preserve"> questionnaires</w:t>
      </w:r>
      <w:ins w:id="1374" w:author="Susan Doron" w:date="2023-12-04T11:54:00Z">
        <w:r w:rsidR="000F6FC0">
          <w:rPr>
            <w:rFonts w:asciiTheme="minorBidi" w:hAnsiTheme="minorBidi"/>
          </w:rPr>
          <w:t xml:space="preserve"> to</w:t>
        </w:r>
      </w:ins>
      <w:del w:id="1375" w:author="Susan Doron" w:date="2023-12-04T11:54:00Z">
        <w:r w:rsidR="007817E7" w:rsidDel="000F6FC0">
          <w:rPr>
            <w:rFonts w:asciiTheme="minorBidi" w:hAnsiTheme="minorBidi"/>
          </w:rPr>
          <w:delText>,</w:delText>
        </w:r>
        <w:r w:rsidR="004C70DF" w:rsidRPr="004744AF" w:rsidDel="000F6FC0">
          <w:rPr>
            <w:rFonts w:asciiTheme="minorBidi" w:hAnsiTheme="minorBidi"/>
          </w:rPr>
          <w:delText xml:space="preserve"> which will</w:delText>
        </w:r>
      </w:del>
      <w:r w:rsidR="004C70DF" w:rsidRPr="004744AF">
        <w:rPr>
          <w:rFonts w:asciiTheme="minorBidi" w:hAnsiTheme="minorBidi"/>
        </w:rPr>
        <w:t xml:space="preserve"> be completed online (via Qualtrics software). In order to reach a representative sample, dyads of participants </w:t>
      </w:r>
      <w:r w:rsidR="007817E7">
        <w:rPr>
          <w:rFonts w:asciiTheme="minorBidi" w:hAnsiTheme="minorBidi"/>
        </w:rPr>
        <w:t xml:space="preserve">(i.e., adolescents and their parents) </w:t>
      </w:r>
      <w:r w:rsidR="004C70DF" w:rsidRPr="004744AF">
        <w:rPr>
          <w:rFonts w:asciiTheme="minorBidi" w:hAnsiTheme="minorBidi"/>
        </w:rPr>
        <w:t xml:space="preserve">will be recruited from </w:t>
      </w:r>
      <w:r w:rsidR="003A7671" w:rsidRPr="004744AF">
        <w:rPr>
          <w:rFonts w:asciiTheme="minorBidi" w:hAnsiTheme="minorBidi"/>
        </w:rPr>
        <w:t xml:space="preserve">secondary </w:t>
      </w:r>
      <w:del w:id="1376" w:author="Susan Doron" w:date="2023-12-04T08:47:00Z">
        <w:r w:rsidR="003A7671" w:rsidRPr="004744AF" w:rsidDel="001A7F0E">
          <w:rPr>
            <w:rFonts w:asciiTheme="minorBidi" w:hAnsiTheme="minorBidi"/>
          </w:rPr>
          <w:delText xml:space="preserve">and high </w:delText>
        </w:r>
      </w:del>
      <w:r w:rsidR="004C70DF" w:rsidRPr="004744AF">
        <w:rPr>
          <w:rFonts w:asciiTheme="minorBidi" w:hAnsiTheme="minorBidi"/>
        </w:rPr>
        <w:t>schools using a</w:t>
      </w:r>
      <w:r w:rsidR="006F5972" w:rsidRPr="004744AF">
        <w:rPr>
          <w:rFonts w:asciiTheme="minorBidi" w:hAnsiTheme="minorBidi"/>
        </w:rPr>
        <w:t xml:space="preserve"> stratified probability sample. </w:t>
      </w:r>
      <w:bookmarkStart w:id="1377" w:name="_Hlk149071084"/>
      <w:r w:rsidR="006F5972" w:rsidRPr="004744AF">
        <w:rPr>
          <w:rFonts w:asciiTheme="minorBidi" w:hAnsiTheme="minorBidi"/>
        </w:rPr>
        <w:t xml:space="preserve">The stratum will be based on the locality SES index developed by </w:t>
      </w:r>
      <w:del w:id="1378" w:author="Susan Doron" w:date="2023-12-04T08:47:00Z">
        <w:r w:rsidR="006F5972" w:rsidRPr="004744AF" w:rsidDel="001A7F0E">
          <w:rPr>
            <w:rFonts w:asciiTheme="minorBidi" w:hAnsiTheme="minorBidi"/>
          </w:rPr>
          <w:delText xml:space="preserve">the </w:delText>
        </w:r>
      </w:del>
      <w:r w:rsidR="007817E7">
        <w:rPr>
          <w:rFonts w:asciiTheme="minorBidi" w:hAnsiTheme="minorBidi"/>
        </w:rPr>
        <w:t>Israel</w:t>
      </w:r>
      <w:ins w:id="1379" w:author="Susan Doron" w:date="2023-12-04T08:47:00Z">
        <w:r w:rsidR="001A7F0E">
          <w:rPr>
            <w:rFonts w:asciiTheme="minorBidi" w:hAnsiTheme="minorBidi"/>
          </w:rPr>
          <w:t>’s</w:t>
        </w:r>
      </w:ins>
      <w:del w:id="1380" w:author="Susan Doron" w:date="2023-12-04T08:47:00Z">
        <w:r w:rsidR="007817E7" w:rsidDel="001A7F0E">
          <w:rPr>
            <w:rFonts w:asciiTheme="minorBidi" w:hAnsiTheme="minorBidi"/>
          </w:rPr>
          <w:delText>i</w:delText>
        </w:r>
      </w:del>
      <w:r w:rsidR="007817E7">
        <w:rPr>
          <w:rFonts w:asciiTheme="minorBidi" w:hAnsiTheme="minorBidi"/>
        </w:rPr>
        <w:t xml:space="preserve"> </w:t>
      </w:r>
      <w:r w:rsidR="006F5972" w:rsidRPr="004744AF">
        <w:rPr>
          <w:rFonts w:asciiTheme="minorBidi" w:hAnsiTheme="minorBidi"/>
        </w:rPr>
        <w:t>Central Bureau of Statistics</w:t>
      </w:r>
      <w:bookmarkEnd w:id="1377"/>
      <w:r w:rsidR="006F5972" w:rsidRPr="004744AF">
        <w:rPr>
          <w:rFonts w:asciiTheme="minorBidi" w:hAnsiTheme="minorBidi"/>
        </w:rPr>
        <w:t xml:space="preserve">. </w:t>
      </w:r>
      <w:bookmarkEnd w:id="1366"/>
      <w:r w:rsidR="006F5972" w:rsidRPr="004744AF">
        <w:rPr>
          <w:rFonts w:asciiTheme="minorBidi" w:hAnsiTheme="minorBidi"/>
        </w:rPr>
        <w:t>This index is a measure often used to describe the</w:t>
      </w:r>
      <w:r w:rsidR="006F5972" w:rsidRPr="004744AF">
        <w:t xml:space="preserve"> </w:t>
      </w:r>
      <w:r w:rsidR="006F5972" w:rsidRPr="004744AF">
        <w:rPr>
          <w:rFonts w:asciiTheme="minorBidi" w:hAnsiTheme="minorBidi"/>
        </w:rPr>
        <w:t>SES of</w:t>
      </w:r>
      <w:r w:rsidR="003A7671" w:rsidRPr="004744AF">
        <w:rPr>
          <w:rFonts w:asciiTheme="minorBidi" w:hAnsiTheme="minorBidi"/>
        </w:rPr>
        <w:t xml:space="preserve"> </w:t>
      </w:r>
      <w:r w:rsidR="006F5972" w:rsidRPr="004744AF">
        <w:rPr>
          <w:rFonts w:asciiTheme="minorBidi" w:hAnsiTheme="minorBidi"/>
        </w:rPr>
        <w:t>localities in Israel</w:t>
      </w:r>
      <w:r w:rsidR="008271B4" w:rsidRPr="004744AF">
        <w:rPr>
          <w:rFonts w:asciiTheme="minorBidi" w:hAnsiTheme="minorBidi"/>
        </w:rPr>
        <w:t xml:space="preserve"> </w:t>
      </w:r>
      <w:r w:rsidR="006F5972" w:rsidRPr="004744AF">
        <w:rPr>
          <w:rFonts w:asciiTheme="minorBidi" w:hAnsiTheme="minorBidi"/>
        </w:rPr>
        <w:t>and is based on various social and economic indicators</w:t>
      </w:r>
      <w:ins w:id="1381" w:author="Susan Doron" w:date="2023-12-04T11:55:00Z">
        <w:r w:rsidR="000F6FC0">
          <w:rPr>
            <w:rFonts w:asciiTheme="minorBidi" w:hAnsiTheme="minorBidi"/>
          </w:rPr>
          <w:t>,</w:t>
        </w:r>
      </w:ins>
      <w:r w:rsidR="006F5972" w:rsidRPr="004744AF">
        <w:rPr>
          <w:rFonts w:asciiTheme="minorBidi" w:hAnsiTheme="minorBidi"/>
        </w:rPr>
        <w:t xml:space="preserve"> such as education level, income, employment, housing characteristics, </w:t>
      </w:r>
      <w:del w:id="1382" w:author="Christopher Fotheringham" w:date="2023-12-03T11:23:00Z">
        <w:r w:rsidR="007817E7" w:rsidDel="000931CD">
          <w:rPr>
            <w:rFonts w:asciiTheme="minorBidi" w:hAnsiTheme="minorBidi"/>
          </w:rPr>
          <w:delText>infra-structure</w:delText>
        </w:r>
      </w:del>
      <w:ins w:id="1383" w:author="Christopher Fotheringham" w:date="2023-12-03T11:23:00Z">
        <w:r w:rsidR="000931CD">
          <w:rPr>
            <w:rFonts w:asciiTheme="minorBidi" w:hAnsiTheme="minorBidi"/>
          </w:rPr>
          <w:t>infrastructure</w:t>
        </w:r>
      </w:ins>
      <w:r w:rsidR="007817E7">
        <w:rPr>
          <w:rFonts w:asciiTheme="minorBidi" w:hAnsiTheme="minorBidi"/>
        </w:rPr>
        <w:t xml:space="preserve">, </w:t>
      </w:r>
      <w:r w:rsidR="006F5972" w:rsidRPr="004744AF">
        <w:rPr>
          <w:rFonts w:asciiTheme="minorBidi" w:hAnsiTheme="minorBidi"/>
        </w:rPr>
        <w:t>and receipt of social benefits (</w:t>
      </w:r>
      <w:proofErr w:type="spellStart"/>
      <w:del w:id="1384" w:author="Susan Doron" w:date="2023-12-04T11:55:00Z">
        <w:r w:rsidR="006F5972" w:rsidRPr="004744AF" w:rsidDel="000F6FC0">
          <w:rPr>
            <w:rFonts w:asciiTheme="minorBidi" w:hAnsiTheme="minorBidi"/>
          </w:rPr>
          <w:delText xml:space="preserve">see </w:delText>
        </w:r>
      </w:del>
      <w:r w:rsidR="006F5972" w:rsidRPr="00CE1319">
        <w:rPr>
          <w:rFonts w:asciiTheme="minorBidi" w:hAnsiTheme="minorBidi"/>
          <w:highlight w:val="green"/>
        </w:rPr>
        <w:t>Gharrah</w:t>
      </w:r>
      <w:proofErr w:type="spellEnd"/>
      <w:r w:rsidR="006F5972" w:rsidRPr="00CE1319">
        <w:rPr>
          <w:rFonts w:asciiTheme="minorBidi" w:hAnsiTheme="minorBidi"/>
          <w:highlight w:val="green"/>
        </w:rPr>
        <w:t>, 2015</w:t>
      </w:r>
      <w:r w:rsidR="006F5972" w:rsidRPr="004744AF">
        <w:rPr>
          <w:rFonts w:asciiTheme="minorBidi" w:hAnsiTheme="minorBidi"/>
        </w:rPr>
        <w:t xml:space="preserve">). </w:t>
      </w:r>
      <w:del w:id="1385" w:author="Christopher Fotheringham" w:date="2023-11-30T11:47:00Z">
        <w:r w:rsidR="003A7671" w:rsidRPr="004744AF" w:rsidDel="007F7A84">
          <w:rPr>
            <w:rFonts w:asciiTheme="minorBidi" w:hAnsiTheme="minorBidi"/>
          </w:rPr>
          <w:delText xml:space="preserve">At </w:delText>
        </w:r>
      </w:del>
      <w:ins w:id="1386" w:author="Christopher Fotheringham" w:date="2023-11-30T11:47:00Z">
        <w:r w:rsidR="007F7A84">
          <w:rPr>
            <w:rFonts w:asciiTheme="minorBidi" w:hAnsiTheme="minorBidi"/>
          </w:rPr>
          <w:t>In</w:t>
        </w:r>
        <w:r w:rsidR="007F7A84" w:rsidRPr="004744AF">
          <w:rPr>
            <w:rFonts w:asciiTheme="minorBidi" w:hAnsiTheme="minorBidi"/>
          </w:rPr>
          <w:t xml:space="preserve"> </w:t>
        </w:r>
      </w:ins>
      <w:r w:rsidR="003A7671" w:rsidRPr="004744AF">
        <w:rPr>
          <w:rFonts w:asciiTheme="minorBidi" w:hAnsiTheme="minorBidi"/>
        </w:rPr>
        <w:t>the first stage</w:t>
      </w:r>
      <w:r w:rsidR="003A7671" w:rsidRPr="007339B8">
        <w:rPr>
          <w:rFonts w:asciiTheme="minorBidi" w:hAnsiTheme="minorBidi"/>
        </w:rPr>
        <w:t xml:space="preserve">, </w:t>
      </w:r>
      <w:r w:rsidR="0019531D" w:rsidRPr="007339B8">
        <w:rPr>
          <w:rFonts w:asciiTheme="minorBidi" w:hAnsiTheme="minorBidi"/>
        </w:rPr>
        <w:t>one</w:t>
      </w:r>
      <w:r w:rsidR="006240CC" w:rsidRPr="007339B8">
        <w:rPr>
          <w:rFonts w:asciiTheme="minorBidi" w:hAnsiTheme="minorBidi"/>
        </w:rPr>
        <w:t xml:space="preserve"> </w:t>
      </w:r>
      <w:r w:rsidR="006F5972" w:rsidRPr="007339B8">
        <w:rPr>
          <w:rFonts w:asciiTheme="minorBidi" w:hAnsiTheme="minorBidi"/>
        </w:rPr>
        <w:t>Arab localit</w:t>
      </w:r>
      <w:r w:rsidR="0019531D" w:rsidRPr="007339B8">
        <w:rPr>
          <w:rFonts w:asciiTheme="minorBidi" w:hAnsiTheme="minorBidi"/>
        </w:rPr>
        <w:t>y</w:t>
      </w:r>
      <w:r w:rsidR="006F5972" w:rsidRPr="007339B8">
        <w:rPr>
          <w:rFonts w:asciiTheme="minorBidi" w:hAnsiTheme="minorBidi"/>
        </w:rPr>
        <w:t xml:space="preserve"> </w:t>
      </w:r>
      <w:r w:rsidR="003A7671" w:rsidRPr="007339B8">
        <w:rPr>
          <w:rFonts w:asciiTheme="minorBidi" w:hAnsiTheme="minorBidi"/>
        </w:rPr>
        <w:t xml:space="preserve">will be </w:t>
      </w:r>
      <w:r w:rsidR="006F5972" w:rsidRPr="007339B8">
        <w:rPr>
          <w:rFonts w:asciiTheme="minorBidi" w:hAnsiTheme="minorBidi"/>
        </w:rPr>
        <w:t>randomly sampled from each SES cluster</w:t>
      </w:r>
      <w:r w:rsidR="003A7671" w:rsidRPr="007339B8">
        <w:rPr>
          <w:rFonts w:asciiTheme="minorBidi" w:hAnsiTheme="minorBidi"/>
        </w:rPr>
        <w:t xml:space="preserve">. </w:t>
      </w:r>
      <w:ins w:id="1387" w:author="Susan Doron" w:date="2023-12-04T11:55:00Z">
        <w:r w:rsidR="000F6FC0">
          <w:rPr>
            <w:rFonts w:asciiTheme="minorBidi" w:hAnsiTheme="minorBidi"/>
          </w:rPr>
          <w:t>Second, o</w:t>
        </w:r>
      </w:ins>
      <w:ins w:id="1388" w:author="Christopher Fotheringham" w:date="2023-11-30T11:48:00Z">
        <w:del w:id="1389" w:author="Susan Doron" w:date="2023-12-04T11:55:00Z">
          <w:r w:rsidR="007F7A84" w:rsidDel="000F6FC0">
            <w:rPr>
              <w:rFonts w:asciiTheme="minorBidi" w:hAnsiTheme="minorBidi"/>
            </w:rPr>
            <w:delText xml:space="preserve">Secondly, </w:delText>
          </w:r>
        </w:del>
      </w:ins>
      <w:del w:id="1390" w:author="Christopher Fotheringham" w:date="2023-11-30T11:47:00Z">
        <w:r w:rsidR="003A7671" w:rsidRPr="007339B8" w:rsidDel="007F7A84">
          <w:rPr>
            <w:rFonts w:asciiTheme="minorBidi" w:hAnsiTheme="minorBidi"/>
          </w:rPr>
          <w:delText xml:space="preserve">Secondly, </w:delText>
        </w:r>
        <w:r w:rsidR="003A7671" w:rsidRPr="00CE1319" w:rsidDel="007F7A84">
          <w:rPr>
            <w:rFonts w:asciiTheme="minorBidi" w:hAnsiTheme="minorBidi"/>
          </w:rPr>
          <w:delText>o</w:delText>
        </w:r>
      </w:del>
      <w:ins w:id="1391" w:author="Christopher Fotheringham" w:date="2023-11-30T11:48:00Z">
        <w:del w:id="1392" w:author="Susan Doron" w:date="2023-12-04T11:55:00Z">
          <w:r w:rsidR="007F7A84" w:rsidDel="000F6FC0">
            <w:rPr>
              <w:rFonts w:asciiTheme="minorBidi" w:hAnsiTheme="minorBidi"/>
            </w:rPr>
            <w:delText>o</w:delText>
          </w:r>
        </w:del>
      </w:ins>
      <w:r w:rsidR="003A7671" w:rsidRPr="00CE1319">
        <w:rPr>
          <w:rFonts w:asciiTheme="minorBidi" w:hAnsiTheme="minorBidi"/>
        </w:rPr>
        <w:t xml:space="preserve">ne </w:t>
      </w:r>
      <w:r w:rsidR="0019531D" w:rsidRPr="00CE1319">
        <w:rPr>
          <w:rFonts w:asciiTheme="minorBidi" w:hAnsiTheme="minorBidi"/>
        </w:rPr>
        <w:t xml:space="preserve">high </w:t>
      </w:r>
      <w:r w:rsidR="003A7671" w:rsidRPr="00CE1319">
        <w:rPr>
          <w:rFonts w:asciiTheme="minorBidi" w:hAnsiTheme="minorBidi"/>
        </w:rPr>
        <w:t>school</w:t>
      </w:r>
      <w:r w:rsidR="003A7671" w:rsidRPr="007339B8">
        <w:rPr>
          <w:rFonts w:asciiTheme="minorBidi" w:hAnsiTheme="minorBidi"/>
        </w:rPr>
        <w:t xml:space="preserve"> </w:t>
      </w:r>
      <w:r w:rsidR="008271B4" w:rsidRPr="007339B8">
        <w:rPr>
          <w:rFonts w:asciiTheme="minorBidi" w:hAnsiTheme="minorBidi"/>
        </w:rPr>
        <w:t xml:space="preserve">from each locality </w:t>
      </w:r>
      <w:r w:rsidR="003A7671" w:rsidRPr="007339B8">
        <w:rPr>
          <w:rFonts w:asciiTheme="minorBidi" w:hAnsiTheme="minorBidi"/>
        </w:rPr>
        <w:t>will</w:t>
      </w:r>
      <w:ins w:id="1393" w:author="Susan Doron" w:date="2023-12-04T11:55:00Z">
        <w:r w:rsidR="000F6FC0">
          <w:rPr>
            <w:rFonts w:asciiTheme="minorBidi" w:hAnsiTheme="minorBidi"/>
          </w:rPr>
          <w:t xml:space="preserve"> </w:t>
        </w:r>
      </w:ins>
      <w:del w:id="1394" w:author="Susan Doron" w:date="2023-12-04T11:56:00Z">
        <w:r w:rsidR="003A7671" w:rsidRPr="007339B8" w:rsidDel="000F6FC0">
          <w:rPr>
            <w:rFonts w:asciiTheme="minorBidi" w:hAnsiTheme="minorBidi"/>
          </w:rPr>
          <w:delText xml:space="preserve"> </w:delText>
        </w:r>
      </w:del>
      <w:r w:rsidR="003A7671" w:rsidRPr="007339B8">
        <w:rPr>
          <w:rFonts w:asciiTheme="minorBidi" w:hAnsiTheme="minorBidi"/>
        </w:rPr>
        <w:t>be selected randomly from a list of schools provided by the Israeli Ministry of Education. Third</w:t>
      </w:r>
      <w:del w:id="1395" w:author="Susan Doron" w:date="2023-12-04T11:55:00Z">
        <w:r w:rsidR="003A7671" w:rsidRPr="007339B8" w:rsidDel="000F6FC0">
          <w:rPr>
            <w:rFonts w:asciiTheme="minorBidi" w:hAnsiTheme="minorBidi"/>
          </w:rPr>
          <w:delText>ly</w:delText>
        </w:r>
      </w:del>
      <w:r w:rsidR="003A7671" w:rsidRPr="007339B8">
        <w:rPr>
          <w:rFonts w:asciiTheme="minorBidi" w:hAnsiTheme="minorBidi"/>
        </w:rPr>
        <w:t xml:space="preserve">, </w:t>
      </w:r>
      <w:r w:rsidR="008271B4" w:rsidRPr="007339B8">
        <w:rPr>
          <w:rFonts w:asciiTheme="minorBidi" w:hAnsiTheme="minorBidi"/>
        </w:rPr>
        <w:t xml:space="preserve">at each selected school, </w:t>
      </w:r>
      <w:r w:rsidR="003A7671" w:rsidRPr="00CE1319">
        <w:rPr>
          <w:rFonts w:asciiTheme="minorBidi" w:hAnsiTheme="minorBidi"/>
        </w:rPr>
        <w:t>one</w:t>
      </w:r>
      <w:r w:rsidR="006F5972" w:rsidRPr="00CE1319">
        <w:rPr>
          <w:rFonts w:asciiTheme="minorBidi" w:hAnsiTheme="minorBidi"/>
        </w:rPr>
        <w:t xml:space="preserve"> class</w:t>
      </w:r>
      <w:r w:rsidR="003A7671" w:rsidRPr="007339B8">
        <w:rPr>
          <w:rFonts w:asciiTheme="minorBidi" w:hAnsiTheme="minorBidi"/>
        </w:rPr>
        <w:t xml:space="preserve"> will</w:t>
      </w:r>
      <w:r w:rsidR="003A7671" w:rsidRPr="004744AF">
        <w:rPr>
          <w:rFonts w:asciiTheme="minorBidi" w:hAnsiTheme="minorBidi"/>
        </w:rPr>
        <w:t xml:space="preserve"> be randomly selected from each grade </w:t>
      </w:r>
      <w:r w:rsidR="008271B4" w:rsidRPr="004744AF">
        <w:rPr>
          <w:rFonts w:asciiTheme="minorBidi" w:hAnsiTheme="minorBidi"/>
        </w:rPr>
        <w:t>level</w:t>
      </w:r>
      <w:r w:rsidR="003A7671" w:rsidRPr="004744AF">
        <w:rPr>
          <w:rFonts w:asciiTheme="minorBidi" w:hAnsiTheme="minorBidi"/>
        </w:rPr>
        <w:t xml:space="preserve">, and all students in the selected classes and their parents will be </w:t>
      </w:r>
      <w:r w:rsidR="006F5972" w:rsidRPr="004744AF">
        <w:rPr>
          <w:rFonts w:asciiTheme="minorBidi" w:hAnsiTheme="minorBidi"/>
        </w:rPr>
        <w:t>asked to participate</w:t>
      </w:r>
      <w:r w:rsidR="003A7671" w:rsidRPr="004744AF">
        <w:rPr>
          <w:rFonts w:asciiTheme="minorBidi" w:hAnsiTheme="minorBidi"/>
        </w:rPr>
        <w:t xml:space="preserve"> in the study. </w:t>
      </w:r>
    </w:p>
    <w:p w14:paraId="0E4314C4" w14:textId="1916F936" w:rsidR="005C2B57" w:rsidRDefault="0087011A" w:rsidP="000F6FC0">
      <w:pPr>
        <w:bidi w:val="0"/>
        <w:spacing w:after="240" w:line="360" w:lineRule="auto"/>
        <w:jc w:val="both"/>
        <w:rPr>
          <w:ins w:id="1396" w:author="Christopher Fotheringham" w:date="2023-12-03T11:23:00Z"/>
          <w:rFonts w:asciiTheme="minorBidi" w:hAnsiTheme="minorBidi"/>
        </w:rPr>
        <w:pPrChange w:id="1397" w:author="Susan Doron" w:date="2023-12-04T11:56:00Z">
          <w:pPr>
            <w:bidi w:val="0"/>
            <w:spacing w:after="240" w:line="360" w:lineRule="auto"/>
            <w:ind w:firstLine="720"/>
            <w:jc w:val="both"/>
          </w:pPr>
        </w:pPrChange>
      </w:pPr>
      <w:r w:rsidRPr="004744AF">
        <w:rPr>
          <w:rFonts w:asciiTheme="minorBidi" w:hAnsiTheme="minorBidi"/>
        </w:rPr>
        <w:t xml:space="preserve">The study will be conducted among </w:t>
      </w:r>
      <w:r w:rsidR="009646EB" w:rsidRPr="004744AF">
        <w:rPr>
          <w:rFonts w:asciiTheme="minorBidi" w:hAnsiTheme="minorBidi"/>
        </w:rPr>
        <w:t>adolescents</w:t>
      </w:r>
      <w:r w:rsidRPr="004744AF">
        <w:rPr>
          <w:rFonts w:asciiTheme="minorBidi" w:hAnsiTheme="minorBidi"/>
        </w:rPr>
        <w:t xml:space="preserve"> (aged 12</w:t>
      </w:r>
      <w:ins w:id="1398" w:author="Christopher Fotheringham" w:date="2023-11-30T11:49:00Z">
        <w:r w:rsidR="00EE4145">
          <w:rPr>
            <w:rFonts w:asciiTheme="minorBidi" w:hAnsiTheme="minorBidi"/>
          </w:rPr>
          <w:t>−</w:t>
        </w:r>
      </w:ins>
      <w:del w:id="1399" w:author="Christopher Fotheringham" w:date="2023-11-30T11:49:00Z">
        <w:r w:rsidRPr="004744AF" w:rsidDel="00EE4145">
          <w:rPr>
            <w:rFonts w:asciiTheme="minorBidi" w:hAnsiTheme="minorBidi"/>
          </w:rPr>
          <w:delText>-</w:delText>
        </w:r>
      </w:del>
      <w:r w:rsidRPr="004744AF">
        <w:rPr>
          <w:rFonts w:asciiTheme="minorBidi" w:hAnsiTheme="minorBidi"/>
        </w:rPr>
        <w:t xml:space="preserve">18) and their parents. </w:t>
      </w:r>
      <w:r w:rsidR="00950509" w:rsidRPr="004744AF">
        <w:rPr>
          <w:rFonts w:asciiTheme="minorBidi" w:hAnsiTheme="minorBidi"/>
        </w:rPr>
        <w:t xml:space="preserve">After selecting the schools, </w:t>
      </w:r>
      <w:r w:rsidR="007817E7">
        <w:rPr>
          <w:rFonts w:asciiTheme="minorBidi" w:hAnsiTheme="minorBidi"/>
        </w:rPr>
        <w:t>the</w:t>
      </w:r>
      <w:ins w:id="1400" w:author="Susan Doron" w:date="2023-12-04T11:56:00Z">
        <w:r w:rsidR="000F6FC0">
          <w:rPr>
            <w:rFonts w:asciiTheme="minorBidi" w:hAnsiTheme="minorBidi"/>
          </w:rPr>
          <w:t xml:space="preserve"> </w:t>
        </w:r>
      </w:ins>
      <w:proofErr w:type="spellStart"/>
      <w:ins w:id="1401" w:author="Susan Doron" w:date="2023-12-04T11:57:00Z">
        <w:r w:rsidR="000F6FC0" w:rsidRPr="004744AF">
          <w:rPr>
            <w:rFonts w:asciiTheme="minorBidi" w:hAnsiTheme="minorBidi"/>
          </w:rPr>
          <w:t>the</w:t>
        </w:r>
        <w:proofErr w:type="spellEnd"/>
        <w:r w:rsidR="000F6FC0" w:rsidRPr="004744AF">
          <w:rPr>
            <w:rFonts w:asciiTheme="minorBidi" w:hAnsiTheme="minorBidi"/>
          </w:rPr>
          <w:t xml:space="preserve"> study</w:t>
        </w:r>
        <w:r w:rsidR="000F6FC0">
          <w:rPr>
            <w:rFonts w:asciiTheme="minorBidi" w:hAnsiTheme="minorBidi"/>
          </w:rPr>
          <w:t xml:space="preserve"> PIs</w:t>
        </w:r>
        <w:r w:rsidR="000F6FC0" w:rsidRPr="004744AF">
          <w:rPr>
            <w:rFonts w:asciiTheme="minorBidi" w:hAnsiTheme="minorBidi"/>
          </w:rPr>
          <w:t xml:space="preserve"> </w:t>
        </w:r>
        <w:r w:rsidR="000F6FC0">
          <w:rPr>
            <w:rFonts w:asciiTheme="minorBidi" w:hAnsiTheme="minorBidi"/>
          </w:rPr>
          <w:t xml:space="preserve">will contact the </w:t>
        </w:r>
      </w:ins>
      <w:del w:id="1402" w:author="Christopher Fotheringham" w:date="2023-11-30T11:49:00Z">
        <w:r w:rsidR="007817E7" w:rsidDel="00EE4145">
          <w:rPr>
            <w:rFonts w:asciiTheme="minorBidi" w:hAnsiTheme="minorBidi"/>
          </w:rPr>
          <w:delText>ir</w:delText>
        </w:r>
        <w:r w:rsidR="00950509" w:rsidRPr="004744AF" w:rsidDel="00EE4145">
          <w:rPr>
            <w:rFonts w:asciiTheme="minorBidi" w:hAnsiTheme="minorBidi"/>
          </w:rPr>
          <w:delText xml:space="preserve"> </w:delText>
        </w:r>
      </w:del>
      <w:r w:rsidR="00950509" w:rsidRPr="004744AF">
        <w:rPr>
          <w:rFonts w:asciiTheme="minorBidi" w:hAnsiTheme="minorBidi"/>
        </w:rPr>
        <w:t xml:space="preserve">principals </w:t>
      </w:r>
      <w:del w:id="1403" w:author="Susan Doron" w:date="2023-12-04T11:57:00Z">
        <w:r w:rsidR="00950509" w:rsidRPr="004744AF" w:rsidDel="000F6FC0">
          <w:rPr>
            <w:rFonts w:asciiTheme="minorBidi" w:hAnsiTheme="minorBidi"/>
          </w:rPr>
          <w:delText>will be con</w:delText>
        </w:r>
        <w:r w:rsidR="007817E7" w:rsidDel="000F6FC0">
          <w:rPr>
            <w:rFonts w:asciiTheme="minorBidi" w:hAnsiTheme="minorBidi"/>
          </w:rPr>
          <w:delText>ta</w:delText>
        </w:r>
        <w:r w:rsidR="00950509" w:rsidRPr="004744AF" w:rsidDel="000F6FC0">
          <w:rPr>
            <w:rFonts w:asciiTheme="minorBidi" w:hAnsiTheme="minorBidi"/>
          </w:rPr>
          <w:delText>cted by the PI</w:delText>
        </w:r>
        <w:r w:rsidR="007817E7" w:rsidDel="000F6FC0">
          <w:rPr>
            <w:rFonts w:asciiTheme="minorBidi" w:hAnsiTheme="minorBidi"/>
          </w:rPr>
          <w:delText>s</w:delText>
        </w:r>
        <w:r w:rsidR="00950509" w:rsidRPr="004744AF" w:rsidDel="000F6FC0">
          <w:rPr>
            <w:rFonts w:asciiTheme="minorBidi" w:hAnsiTheme="minorBidi"/>
          </w:rPr>
          <w:delText xml:space="preserve"> of the study</w:delText>
        </w:r>
      </w:del>
      <w:ins w:id="1404" w:author="Christopher Fotheringham" w:date="2023-11-30T11:49:00Z">
        <w:del w:id="1405" w:author="Susan Doron" w:date="2023-12-04T11:57:00Z">
          <w:r w:rsidR="00EE4145" w:rsidDel="000F6FC0">
            <w:rPr>
              <w:rFonts w:asciiTheme="minorBidi" w:hAnsiTheme="minorBidi"/>
            </w:rPr>
            <w:delText xml:space="preserve"> PIs</w:delText>
          </w:r>
        </w:del>
      </w:ins>
      <w:del w:id="1406" w:author="Susan Doron" w:date="2023-12-04T11:57:00Z">
        <w:r w:rsidR="00950509" w:rsidRPr="004744AF" w:rsidDel="000F6FC0">
          <w:rPr>
            <w:rFonts w:asciiTheme="minorBidi" w:hAnsiTheme="minorBidi"/>
          </w:rPr>
          <w:delText xml:space="preserve"> </w:delText>
        </w:r>
      </w:del>
      <w:ins w:id="1407" w:author="Susan Doron" w:date="2023-12-04T08:49:00Z">
        <w:r w:rsidR="001A7F0E">
          <w:rPr>
            <w:rFonts w:asciiTheme="minorBidi" w:hAnsiTheme="minorBidi"/>
          </w:rPr>
          <w:t xml:space="preserve">and </w:t>
        </w:r>
      </w:ins>
      <w:del w:id="1408" w:author="Susan Doron" w:date="2023-12-04T08:49:00Z">
        <w:r w:rsidR="00950509" w:rsidRPr="004744AF" w:rsidDel="001A7F0E">
          <w:rPr>
            <w:rFonts w:asciiTheme="minorBidi" w:hAnsiTheme="minorBidi"/>
          </w:rPr>
          <w:delText>in order</w:delText>
        </w:r>
      </w:del>
      <w:r w:rsidR="00950509" w:rsidRPr="004744AF">
        <w:rPr>
          <w:rFonts w:asciiTheme="minorBidi" w:hAnsiTheme="minorBidi"/>
        </w:rPr>
        <w:t xml:space="preserve"> to provide information about the goals of the </w:t>
      </w:r>
      <w:r w:rsidR="00950509" w:rsidRPr="004744AF">
        <w:rPr>
          <w:rFonts w:asciiTheme="minorBidi" w:hAnsiTheme="minorBidi"/>
        </w:rPr>
        <w:lastRenderedPageBreak/>
        <w:t xml:space="preserve">study and the </w:t>
      </w:r>
      <w:del w:id="1409" w:author="Christopher Fotheringham" w:date="2023-11-29T11:12:00Z">
        <w:r w:rsidR="00950509" w:rsidRPr="004744AF" w:rsidDel="00572484">
          <w:rPr>
            <w:rFonts w:asciiTheme="minorBidi" w:hAnsiTheme="minorBidi"/>
          </w:rPr>
          <w:delText xml:space="preserve">schools' </w:delText>
        </w:r>
      </w:del>
      <w:ins w:id="1410" w:author="Christopher Fotheringham" w:date="2023-11-29T11:12:00Z">
        <w:r w:rsidR="00572484" w:rsidRPr="004744AF">
          <w:rPr>
            <w:rFonts w:asciiTheme="minorBidi" w:hAnsiTheme="minorBidi"/>
          </w:rPr>
          <w:t>schools</w:t>
        </w:r>
        <w:r w:rsidR="00572484">
          <w:rPr>
            <w:rFonts w:asciiTheme="minorBidi" w:hAnsiTheme="minorBidi"/>
          </w:rPr>
          <w:t>’</w:t>
        </w:r>
        <w:r w:rsidR="00572484" w:rsidRPr="004744AF">
          <w:rPr>
            <w:rFonts w:asciiTheme="minorBidi" w:hAnsiTheme="minorBidi"/>
          </w:rPr>
          <w:t xml:space="preserve"> </w:t>
        </w:r>
      </w:ins>
      <w:r w:rsidR="00950509" w:rsidRPr="004744AF">
        <w:rPr>
          <w:rFonts w:asciiTheme="minorBidi" w:hAnsiTheme="minorBidi"/>
        </w:rPr>
        <w:t xml:space="preserve">role in recruiting the students and their parents. After </w:t>
      </w:r>
      <w:ins w:id="1411" w:author="Susan Doron" w:date="2023-12-04T08:50:00Z">
        <w:r w:rsidR="001A7F0E">
          <w:rPr>
            <w:rFonts w:asciiTheme="minorBidi" w:hAnsiTheme="minorBidi"/>
          </w:rPr>
          <w:t>obtaining</w:t>
        </w:r>
      </w:ins>
      <w:del w:id="1412" w:author="Susan Doron" w:date="2023-12-04T08:50:00Z">
        <w:r w:rsidR="00950509" w:rsidRPr="004744AF" w:rsidDel="001A7F0E">
          <w:rPr>
            <w:rFonts w:asciiTheme="minorBidi" w:hAnsiTheme="minorBidi"/>
          </w:rPr>
          <w:delText>getting</w:delText>
        </w:r>
      </w:del>
      <w:r w:rsidR="00950509" w:rsidRPr="004744AF">
        <w:rPr>
          <w:rFonts w:asciiTheme="minorBidi" w:hAnsiTheme="minorBidi"/>
        </w:rPr>
        <w:t xml:space="preserve"> </w:t>
      </w:r>
      <w:ins w:id="1413" w:author="Susan Doron" w:date="2023-12-04T11:58:00Z">
        <w:r w:rsidR="000F6FC0" w:rsidRPr="004744AF">
          <w:rPr>
            <w:rFonts w:asciiTheme="minorBidi" w:hAnsiTheme="minorBidi"/>
          </w:rPr>
          <w:t>the</w:t>
        </w:r>
        <w:r w:rsidR="000F6FC0">
          <w:rPr>
            <w:rFonts w:asciiTheme="minorBidi" w:hAnsiTheme="minorBidi"/>
          </w:rPr>
          <w:t xml:space="preserve"> </w:t>
        </w:r>
        <w:r w:rsidR="000F6FC0" w:rsidRPr="004744AF">
          <w:rPr>
            <w:rFonts w:asciiTheme="minorBidi" w:hAnsiTheme="minorBidi"/>
          </w:rPr>
          <w:t>principals</w:t>
        </w:r>
        <w:r w:rsidR="000F6FC0">
          <w:rPr>
            <w:rFonts w:asciiTheme="minorBidi" w:hAnsiTheme="minorBidi"/>
          </w:rPr>
          <w:t>’</w:t>
        </w:r>
        <w:r w:rsidR="000F6FC0" w:rsidRPr="004744AF" w:rsidDel="00EE4145">
          <w:rPr>
            <w:rFonts w:asciiTheme="minorBidi" w:hAnsiTheme="minorBidi"/>
          </w:rPr>
          <w:t xml:space="preserve"> </w:t>
        </w:r>
      </w:ins>
      <w:del w:id="1414" w:author="Christopher Fotheringham" w:date="2023-11-30T11:49:00Z">
        <w:r w:rsidR="00950509" w:rsidRPr="004744AF" w:rsidDel="00EE4145">
          <w:rPr>
            <w:rFonts w:asciiTheme="minorBidi" w:hAnsiTheme="minorBidi"/>
          </w:rPr>
          <w:delText xml:space="preserve">the </w:delText>
        </w:r>
      </w:del>
      <w:r w:rsidR="00950509" w:rsidRPr="004744AF">
        <w:rPr>
          <w:rFonts w:asciiTheme="minorBidi" w:hAnsiTheme="minorBidi"/>
        </w:rPr>
        <w:t>approval</w:t>
      </w:r>
      <w:del w:id="1415" w:author="Susan Doron" w:date="2023-12-04T11:58:00Z">
        <w:r w:rsidR="00950509" w:rsidRPr="004744AF" w:rsidDel="000F6FC0">
          <w:rPr>
            <w:rFonts w:asciiTheme="minorBidi" w:hAnsiTheme="minorBidi"/>
          </w:rPr>
          <w:delText xml:space="preserve"> from the schools' </w:delText>
        </w:r>
      </w:del>
      <w:ins w:id="1416" w:author="Christopher Fotheringham" w:date="2023-11-30T11:49:00Z">
        <w:del w:id="1417" w:author="Susan Doron" w:date="2023-12-04T11:58:00Z">
          <w:r w:rsidR="00EE4145" w:rsidDel="000F6FC0">
            <w:rPr>
              <w:rFonts w:asciiTheme="minorBidi" w:hAnsiTheme="minorBidi"/>
            </w:rPr>
            <w:delText xml:space="preserve"> </w:delText>
          </w:r>
        </w:del>
      </w:ins>
      <w:del w:id="1418" w:author="Susan Doron" w:date="2023-12-04T11:58:00Z">
        <w:r w:rsidR="00950509" w:rsidRPr="004744AF" w:rsidDel="000F6FC0">
          <w:rPr>
            <w:rFonts w:asciiTheme="minorBidi" w:hAnsiTheme="minorBidi"/>
          </w:rPr>
          <w:delText>principals,</w:delText>
        </w:r>
      </w:del>
      <w:ins w:id="1419" w:author="Susan Doron" w:date="2023-12-04T11:58:00Z">
        <w:r w:rsidR="000F6FC0">
          <w:rPr>
            <w:rFonts w:asciiTheme="minorBidi" w:hAnsiTheme="minorBidi"/>
          </w:rPr>
          <w:t>,</w:t>
        </w:r>
      </w:ins>
      <w:r w:rsidR="00950509" w:rsidRPr="004744AF">
        <w:rPr>
          <w:rFonts w:asciiTheme="minorBidi" w:hAnsiTheme="minorBidi"/>
        </w:rPr>
        <w:t xml:space="preserve"> consent forms and information sheets </w:t>
      </w:r>
      <w:del w:id="1420" w:author="Christopher Fotheringham" w:date="2023-11-30T11:49:00Z">
        <w:r w:rsidR="00950509" w:rsidRPr="004744AF" w:rsidDel="00EE4145">
          <w:rPr>
            <w:rFonts w:asciiTheme="minorBidi" w:hAnsiTheme="minorBidi"/>
          </w:rPr>
          <w:delText xml:space="preserve">about the study </w:delText>
        </w:r>
      </w:del>
      <w:r w:rsidR="00950509" w:rsidRPr="004744AF">
        <w:rPr>
          <w:rFonts w:asciiTheme="minorBidi" w:hAnsiTheme="minorBidi"/>
        </w:rPr>
        <w:t xml:space="preserve">will be distributed by </w:t>
      </w:r>
      <w:r w:rsidR="009646EB" w:rsidRPr="004744AF">
        <w:rPr>
          <w:rFonts w:asciiTheme="minorBidi" w:hAnsiTheme="minorBidi"/>
        </w:rPr>
        <w:t xml:space="preserve">trained </w:t>
      </w:r>
      <w:r w:rsidR="00950509" w:rsidRPr="004744AF">
        <w:rPr>
          <w:rFonts w:asciiTheme="minorBidi" w:hAnsiTheme="minorBidi"/>
        </w:rPr>
        <w:t xml:space="preserve">research assistants to the adolescents </w:t>
      </w:r>
      <w:r w:rsidR="008E2DC6" w:rsidRPr="004744AF">
        <w:rPr>
          <w:rFonts w:asciiTheme="minorBidi" w:hAnsiTheme="minorBidi"/>
        </w:rPr>
        <w:t>at school</w:t>
      </w:r>
      <w:ins w:id="1421" w:author="Christopher Fotheringham" w:date="2023-11-30T11:49:00Z">
        <w:r w:rsidR="00EE4145">
          <w:rPr>
            <w:rFonts w:asciiTheme="minorBidi" w:hAnsiTheme="minorBidi"/>
          </w:rPr>
          <w:t>.</w:t>
        </w:r>
      </w:ins>
      <w:r w:rsidR="008E2DC6" w:rsidRPr="004744AF">
        <w:rPr>
          <w:rFonts w:asciiTheme="minorBidi" w:hAnsiTheme="minorBidi"/>
        </w:rPr>
        <w:t xml:space="preserve"> </w:t>
      </w:r>
      <w:del w:id="1422" w:author="Christopher Fotheringham" w:date="2023-11-30T11:50:00Z">
        <w:r w:rsidR="008E2DC6" w:rsidRPr="004744AF" w:rsidDel="00EE4145">
          <w:rPr>
            <w:rFonts w:asciiTheme="minorBidi" w:hAnsiTheme="minorBidi"/>
          </w:rPr>
          <w:delText>and t</w:delText>
        </w:r>
      </w:del>
      <w:ins w:id="1423" w:author="Christopher Fotheringham" w:date="2023-11-30T11:50:00Z">
        <w:r w:rsidR="00EE4145">
          <w:rPr>
            <w:rFonts w:asciiTheme="minorBidi" w:hAnsiTheme="minorBidi"/>
          </w:rPr>
          <w:t>T</w:t>
        </w:r>
      </w:ins>
      <w:r w:rsidR="008E2DC6" w:rsidRPr="004744AF">
        <w:rPr>
          <w:rFonts w:asciiTheme="minorBidi" w:hAnsiTheme="minorBidi"/>
        </w:rPr>
        <w:t xml:space="preserve">hey </w:t>
      </w:r>
      <w:r w:rsidR="007817E7">
        <w:rPr>
          <w:rFonts w:asciiTheme="minorBidi" w:hAnsiTheme="minorBidi"/>
        </w:rPr>
        <w:t xml:space="preserve">will </w:t>
      </w:r>
      <w:r w:rsidR="008E2DC6" w:rsidRPr="004744AF">
        <w:rPr>
          <w:rFonts w:asciiTheme="minorBidi" w:hAnsiTheme="minorBidi"/>
        </w:rPr>
        <w:t>be asked to pass the information sheets and consent form</w:t>
      </w:r>
      <w:ins w:id="1424" w:author="Susan Doron" w:date="2023-12-04T08:51:00Z">
        <w:r w:rsidR="001A7F0E">
          <w:rPr>
            <w:rFonts w:asciiTheme="minorBidi" w:hAnsiTheme="minorBidi"/>
          </w:rPr>
          <w:t>s</w:t>
        </w:r>
      </w:ins>
      <w:r w:rsidR="008E2DC6" w:rsidRPr="004744AF">
        <w:rPr>
          <w:rFonts w:asciiTheme="minorBidi" w:hAnsiTheme="minorBidi"/>
        </w:rPr>
        <w:t xml:space="preserve"> </w:t>
      </w:r>
      <w:ins w:id="1425" w:author="Christopher Fotheringham" w:date="2023-11-30T11:50:00Z">
        <w:r w:rsidR="00EE4145">
          <w:rPr>
            <w:rFonts w:asciiTheme="minorBidi" w:hAnsiTheme="minorBidi"/>
          </w:rPr>
          <w:t xml:space="preserve">on </w:t>
        </w:r>
      </w:ins>
      <w:r w:rsidR="008E2DC6" w:rsidRPr="004744AF">
        <w:rPr>
          <w:rFonts w:asciiTheme="minorBidi" w:hAnsiTheme="minorBidi"/>
        </w:rPr>
        <w:t>to</w:t>
      </w:r>
      <w:ins w:id="1426" w:author="Christopher Fotheringham" w:date="2023-11-30T11:50:00Z">
        <w:r w:rsidR="00EE4145">
          <w:rPr>
            <w:rFonts w:asciiTheme="minorBidi" w:hAnsiTheme="minorBidi"/>
          </w:rPr>
          <w:t xml:space="preserve"> either</w:t>
        </w:r>
      </w:ins>
      <w:r w:rsidR="008E2DC6" w:rsidRPr="004744AF">
        <w:rPr>
          <w:rFonts w:asciiTheme="minorBidi" w:hAnsiTheme="minorBidi"/>
        </w:rPr>
        <w:t xml:space="preserve"> one of their parents</w:t>
      </w:r>
      <w:del w:id="1427" w:author="Christopher Fotheringham" w:date="2023-11-30T11:50:00Z">
        <w:r w:rsidR="008E2DC6" w:rsidRPr="004744AF" w:rsidDel="00EE4145">
          <w:rPr>
            <w:rFonts w:asciiTheme="minorBidi" w:hAnsiTheme="minorBidi"/>
          </w:rPr>
          <w:delText xml:space="preserve"> (no preference to the gender of the parent)</w:delText>
        </w:r>
      </w:del>
      <w:r w:rsidR="008E2DC6" w:rsidRPr="004744AF">
        <w:rPr>
          <w:rFonts w:asciiTheme="minorBidi" w:hAnsiTheme="minorBidi"/>
        </w:rPr>
        <w:t xml:space="preserve">. </w:t>
      </w:r>
    </w:p>
    <w:p w14:paraId="03FF69F3" w14:textId="30D22FEC" w:rsidR="00AE08E0" w:rsidRPr="004744AF" w:rsidRDefault="008E2DC6" w:rsidP="000F6FC0">
      <w:pPr>
        <w:bidi w:val="0"/>
        <w:spacing w:after="240" w:line="360" w:lineRule="auto"/>
        <w:jc w:val="both"/>
        <w:rPr>
          <w:rFonts w:asciiTheme="minorBidi" w:hAnsiTheme="minorBidi"/>
        </w:rPr>
        <w:pPrChange w:id="1428" w:author="Susan Doron" w:date="2023-12-04T11:58:00Z">
          <w:pPr>
            <w:bidi w:val="0"/>
            <w:spacing w:after="240" w:line="360" w:lineRule="auto"/>
            <w:jc w:val="both"/>
          </w:pPr>
        </w:pPrChange>
      </w:pPr>
      <w:r w:rsidRPr="004744AF">
        <w:rPr>
          <w:rFonts w:asciiTheme="minorBidi" w:hAnsiTheme="minorBidi"/>
        </w:rPr>
        <w:t xml:space="preserve">Adolescents and parents will </w:t>
      </w:r>
      <w:ins w:id="1429" w:author="Susan Doron" w:date="2023-12-04T11:59:00Z">
        <w:r w:rsidR="000F6FC0">
          <w:rPr>
            <w:rFonts w:asciiTheme="minorBidi" w:hAnsiTheme="minorBidi"/>
          </w:rPr>
          <w:t>have one</w:t>
        </w:r>
      </w:ins>
      <w:del w:id="1430" w:author="Christopher Fotheringham" w:date="2023-11-30T11:50:00Z">
        <w:r w:rsidRPr="004744AF" w:rsidDel="00EE4145">
          <w:rPr>
            <w:rFonts w:asciiTheme="minorBidi" w:hAnsiTheme="minorBidi"/>
          </w:rPr>
          <w:delText xml:space="preserve">have </w:delText>
        </w:r>
      </w:del>
      <w:ins w:id="1431" w:author="Christopher Fotheringham" w:date="2023-11-30T11:50:00Z">
        <w:del w:id="1432" w:author="Susan Doron" w:date="2023-12-04T11:59:00Z">
          <w:r w:rsidR="00EE4145" w:rsidDel="000F6FC0">
            <w:rPr>
              <w:rFonts w:asciiTheme="minorBidi" w:hAnsiTheme="minorBidi"/>
            </w:rPr>
            <w:delText>be given</w:delText>
          </w:r>
          <w:r w:rsidR="00EE4145" w:rsidRPr="004744AF" w:rsidDel="000F6FC0">
            <w:rPr>
              <w:rFonts w:asciiTheme="minorBidi" w:hAnsiTheme="minorBidi"/>
            </w:rPr>
            <w:delText xml:space="preserve"> </w:delText>
          </w:r>
        </w:del>
      </w:ins>
      <w:del w:id="1433" w:author="Susan Doron" w:date="2023-12-04T11:59:00Z">
        <w:r w:rsidRPr="004744AF" w:rsidDel="000F6FC0">
          <w:rPr>
            <w:rFonts w:asciiTheme="minorBidi" w:hAnsiTheme="minorBidi"/>
          </w:rPr>
          <w:delText>a</w:delText>
        </w:r>
      </w:del>
      <w:r w:rsidRPr="004744AF">
        <w:rPr>
          <w:rFonts w:asciiTheme="minorBidi" w:hAnsiTheme="minorBidi"/>
        </w:rPr>
        <w:t xml:space="preserve"> </w:t>
      </w:r>
      <w:r w:rsidR="009646EB" w:rsidRPr="004744AF">
        <w:rPr>
          <w:rFonts w:asciiTheme="minorBidi" w:hAnsiTheme="minorBidi"/>
        </w:rPr>
        <w:t xml:space="preserve">week to </w:t>
      </w:r>
      <w:del w:id="1434" w:author="Christopher Fotheringham" w:date="2023-11-30T11:50:00Z">
        <w:r w:rsidR="009646EB" w:rsidRPr="004744AF" w:rsidDel="00EE4145">
          <w:rPr>
            <w:rFonts w:asciiTheme="minorBidi" w:hAnsiTheme="minorBidi"/>
          </w:rPr>
          <w:delText xml:space="preserve">think </w:delText>
        </w:r>
      </w:del>
      <w:ins w:id="1435" w:author="Christopher Fotheringham" w:date="2023-11-30T11:50:00Z">
        <w:r w:rsidR="00EE4145">
          <w:rPr>
            <w:rFonts w:asciiTheme="minorBidi" w:hAnsiTheme="minorBidi"/>
          </w:rPr>
          <w:t>consider</w:t>
        </w:r>
        <w:r w:rsidR="00EE4145" w:rsidRPr="004744AF">
          <w:rPr>
            <w:rFonts w:asciiTheme="minorBidi" w:hAnsiTheme="minorBidi"/>
          </w:rPr>
          <w:t xml:space="preserve"> </w:t>
        </w:r>
      </w:ins>
      <w:del w:id="1436" w:author="Christopher Fotheringham" w:date="2023-11-30T11:50:00Z">
        <w:r w:rsidR="009646EB" w:rsidRPr="004744AF" w:rsidDel="00EE4145">
          <w:rPr>
            <w:rFonts w:asciiTheme="minorBidi" w:hAnsiTheme="minorBidi"/>
          </w:rPr>
          <w:delText xml:space="preserve">whether they </w:delText>
        </w:r>
        <w:r w:rsidR="007817E7" w:rsidDel="00EE4145">
          <w:rPr>
            <w:rFonts w:asciiTheme="minorBidi" w:hAnsiTheme="minorBidi"/>
          </w:rPr>
          <w:delText>agree</w:delText>
        </w:r>
        <w:r w:rsidR="009646EB" w:rsidRPr="004744AF" w:rsidDel="00EE4145">
          <w:rPr>
            <w:rFonts w:asciiTheme="minorBidi" w:hAnsiTheme="minorBidi"/>
          </w:rPr>
          <w:delText xml:space="preserve"> </w:delText>
        </w:r>
      </w:del>
      <w:ins w:id="1437" w:author="Christopher Fotheringham" w:date="2023-11-30T11:50:00Z">
        <w:r w:rsidR="00EE4145">
          <w:rPr>
            <w:rFonts w:asciiTheme="minorBidi" w:hAnsiTheme="minorBidi"/>
          </w:rPr>
          <w:t xml:space="preserve">their willingness </w:t>
        </w:r>
      </w:ins>
      <w:r w:rsidR="009646EB" w:rsidRPr="004744AF">
        <w:rPr>
          <w:rFonts w:asciiTheme="minorBidi" w:hAnsiTheme="minorBidi"/>
        </w:rPr>
        <w:t>to participate in the study</w:t>
      </w:r>
      <w:ins w:id="1438" w:author="Christopher Fotheringham" w:date="2023-11-30T11:50:00Z">
        <w:r w:rsidR="00EE4145">
          <w:rPr>
            <w:rFonts w:asciiTheme="minorBidi" w:hAnsiTheme="minorBidi"/>
          </w:rPr>
          <w:t xml:space="preserve">. </w:t>
        </w:r>
      </w:ins>
      <w:del w:id="1439" w:author="Christopher Fotheringham" w:date="2023-11-30T11:50:00Z">
        <w:r w:rsidRPr="004744AF" w:rsidDel="00EE4145">
          <w:rPr>
            <w:rFonts w:asciiTheme="minorBidi" w:hAnsiTheme="minorBidi"/>
          </w:rPr>
          <w:delText>, and t</w:delText>
        </w:r>
      </w:del>
      <w:ins w:id="1440" w:author="Christopher Fotheringham" w:date="2023-11-30T11:50:00Z">
        <w:r w:rsidR="00EE4145">
          <w:rPr>
            <w:rFonts w:asciiTheme="minorBidi" w:hAnsiTheme="minorBidi"/>
          </w:rPr>
          <w:t>T</w:t>
        </w:r>
      </w:ins>
      <w:r w:rsidRPr="004744AF">
        <w:rPr>
          <w:rFonts w:asciiTheme="minorBidi" w:hAnsiTheme="minorBidi"/>
        </w:rPr>
        <w:t>hey will be provided with the PIs</w:t>
      </w:r>
      <w:ins w:id="1441" w:author="Christopher Fotheringham" w:date="2023-11-30T11:51:00Z">
        <w:r w:rsidR="00257612">
          <w:rPr>
            <w:rFonts w:asciiTheme="minorBidi" w:hAnsiTheme="minorBidi"/>
          </w:rPr>
          <w:t>’</w:t>
        </w:r>
      </w:ins>
      <w:r w:rsidRPr="004744AF">
        <w:rPr>
          <w:rFonts w:asciiTheme="minorBidi" w:hAnsiTheme="minorBidi"/>
        </w:rPr>
        <w:t xml:space="preserve"> contact details in </w:t>
      </w:r>
      <w:ins w:id="1442" w:author="Susan Doron" w:date="2023-12-04T08:51:00Z">
        <w:r w:rsidR="001A7F0E">
          <w:rPr>
            <w:rFonts w:asciiTheme="minorBidi" w:hAnsiTheme="minorBidi"/>
          </w:rPr>
          <w:t>the event</w:t>
        </w:r>
      </w:ins>
      <w:del w:id="1443" w:author="Susan Doron" w:date="2023-12-04T08:51:00Z">
        <w:r w:rsidRPr="004744AF" w:rsidDel="001A7F0E">
          <w:rPr>
            <w:rFonts w:asciiTheme="minorBidi" w:hAnsiTheme="minorBidi"/>
          </w:rPr>
          <w:delText>case</w:delText>
        </w:r>
      </w:del>
      <w:r w:rsidRPr="004744AF">
        <w:rPr>
          <w:rFonts w:asciiTheme="minorBidi" w:hAnsiTheme="minorBidi"/>
        </w:rPr>
        <w:t xml:space="preserve"> they have any questions about the nature of the study.</w:t>
      </w:r>
      <w:r w:rsidR="00950509" w:rsidRPr="004744AF">
        <w:rPr>
          <w:rFonts w:asciiTheme="minorBidi" w:hAnsiTheme="minorBidi"/>
        </w:rPr>
        <w:t xml:space="preserve"> </w:t>
      </w:r>
      <w:r w:rsidR="009646EB" w:rsidRPr="004744AF">
        <w:rPr>
          <w:rFonts w:asciiTheme="minorBidi" w:hAnsiTheme="minorBidi"/>
        </w:rPr>
        <w:t xml:space="preserve">After a week, research assistants will </w:t>
      </w:r>
      <w:ins w:id="1444" w:author="Susan Doron" w:date="2023-12-04T11:59:00Z">
        <w:r w:rsidR="000F6FC0">
          <w:rPr>
            <w:rFonts w:asciiTheme="minorBidi" w:hAnsiTheme="minorBidi"/>
          </w:rPr>
          <w:t>re</w:t>
        </w:r>
      </w:ins>
      <w:r w:rsidR="009646EB" w:rsidRPr="004744AF">
        <w:rPr>
          <w:rFonts w:asciiTheme="minorBidi" w:hAnsiTheme="minorBidi"/>
        </w:rPr>
        <w:t xml:space="preserve">visit </w:t>
      </w:r>
      <w:ins w:id="1445" w:author="Susan Doron" w:date="2023-12-04T11:59:00Z">
        <w:r w:rsidR="000F6FC0">
          <w:rPr>
            <w:rFonts w:asciiTheme="minorBidi" w:hAnsiTheme="minorBidi"/>
          </w:rPr>
          <w:t xml:space="preserve">the </w:t>
        </w:r>
      </w:ins>
      <w:r w:rsidR="009646EB" w:rsidRPr="004744AF">
        <w:rPr>
          <w:rFonts w:asciiTheme="minorBidi" w:hAnsiTheme="minorBidi"/>
        </w:rPr>
        <w:t xml:space="preserve">schools </w:t>
      </w:r>
      <w:del w:id="1446" w:author="Susan Doron" w:date="2023-12-04T11:59:00Z">
        <w:r w:rsidR="009646EB" w:rsidRPr="004744AF" w:rsidDel="000F6FC0">
          <w:rPr>
            <w:rFonts w:asciiTheme="minorBidi" w:hAnsiTheme="minorBidi"/>
          </w:rPr>
          <w:delText xml:space="preserve">again </w:delText>
        </w:r>
      </w:del>
      <w:r w:rsidR="009646EB" w:rsidRPr="004744AF">
        <w:rPr>
          <w:rFonts w:asciiTheme="minorBidi" w:hAnsiTheme="minorBidi"/>
        </w:rPr>
        <w:t xml:space="preserve">to collect </w:t>
      </w:r>
      <w:r w:rsidRPr="004744AF">
        <w:rPr>
          <w:rFonts w:asciiTheme="minorBidi" w:hAnsiTheme="minorBidi"/>
        </w:rPr>
        <w:t xml:space="preserve">the </w:t>
      </w:r>
      <w:r w:rsidR="009646EB" w:rsidRPr="004744AF">
        <w:rPr>
          <w:rFonts w:asciiTheme="minorBidi" w:hAnsiTheme="minorBidi"/>
        </w:rPr>
        <w:t>consent form</w:t>
      </w:r>
      <w:r w:rsidRPr="004744AF">
        <w:rPr>
          <w:rFonts w:asciiTheme="minorBidi" w:hAnsiTheme="minorBidi"/>
        </w:rPr>
        <w:t>s</w:t>
      </w:r>
      <w:r w:rsidR="009646EB" w:rsidRPr="004744AF">
        <w:rPr>
          <w:rFonts w:asciiTheme="minorBidi" w:hAnsiTheme="minorBidi"/>
        </w:rPr>
        <w:t xml:space="preserve"> from students who</w:t>
      </w:r>
      <w:ins w:id="1447" w:author="Christopher Fotheringham" w:date="2023-11-30T11:51:00Z">
        <w:r w:rsidR="00257612">
          <w:rPr>
            <w:rFonts w:asciiTheme="minorBidi" w:hAnsiTheme="minorBidi"/>
          </w:rPr>
          <w:t xml:space="preserve"> have</w:t>
        </w:r>
      </w:ins>
      <w:r w:rsidR="009646EB" w:rsidRPr="004744AF">
        <w:rPr>
          <w:rFonts w:asciiTheme="minorBidi" w:hAnsiTheme="minorBidi"/>
        </w:rPr>
        <w:t xml:space="preserve"> agree</w:t>
      </w:r>
      <w:ins w:id="1448" w:author="Christopher Fotheringham" w:date="2023-11-30T11:51:00Z">
        <w:r w:rsidR="00257612">
          <w:rPr>
            <w:rFonts w:asciiTheme="minorBidi" w:hAnsiTheme="minorBidi"/>
          </w:rPr>
          <w:t>d</w:t>
        </w:r>
      </w:ins>
      <w:r w:rsidR="009646EB" w:rsidRPr="004744AF">
        <w:rPr>
          <w:rFonts w:asciiTheme="minorBidi" w:hAnsiTheme="minorBidi"/>
        </w:rPr>
        <w:t xml:space="preserve"> to </w:t>
      </w:r>
      <w:ins w:id="1449" w:author="Susan Doron" w:date="2023-12-04T08:51:00Z">
        <w:r w:rsidR="00364256">
          <w:rPr>
            <w:rFonts w:asciiTheme="minorBidi" w:hAnsiTheme="minorBidi"/>
          </w:rPr>
          <w:t>participate</w:t>
        </w:r>
      </w:ins>
      <w:del w:id="1450" w:author="Susan Doron" w:date="2023-12-04T08:51:00Z">
        <w:r w:rsidR="009646EB" w:rsidRPr="004744AF" w:rsidDel="00364256">
          <w:rPr>
            <w:rFonts w:asciiTheme="minorBidi" w:hAnsiTheme="minorBidi"/>
          </w:rPr>
          <w:delText>take part in the study</w:delText>
        </w:r>
      </w:del>
      <w:r w:rsidR="009646EB" w:rsidRPr="004744AF">
        <w:rPr>
          <w:rFonts w:asciiTheme="minorBidi" w:hAnsiTheme="minorBidi"/>
        </w:rPr>
        <w:t xml:space="preserve">. Upon </w:t>
      </w:r>
      <w:del w:id="1451" w:author="Christopher Fotheringham" w:date="2023-11-30T11:51:00Z">
        <w:r w:rsidR="009646EB" w:rsidRPr="004744AF" w:rsidDel="00257612">
          <w:rPr>
            <w:rFonts w:asciiTheme="minorBidi" w:hAnsiTheme="minorBidi"/>
          </w:rPr>
          <w:delText xml:space="preserve">the </w:delText>
        </w:r>
      </w:del>
      <w:r w:rsidR="009646EB" w:rsidRPr="004744AF">
        <w:rPr>
          <w:rFonts w:asciiTheme="minorBidi" w:hAnsiTheme="minorBidi"/>
        </w:rPr>
        <w:t xml:space="preserve">approval, </w:t>
      </w:r>
      <w:r w:rsidR="00950509" w:rsidRPr="004744AF">
        <w:rPr>
          <w:rFonts w:asciiTheme="minorBidi" w:hAnsiTheme="minorBidi"/>
        </w:rPr>
        <w:t xml:space="preserve">research assistants </w:t>
      </w:r>
      <w:r w:rsidR="009646EB" w:rsidRPr="004744AF">
        <w:rPr>
          <w:rFonts w:asciiTheme="minorBidi" w:hAnsiTheme="minorBidi"/>
        </w:rPr>
        <w:t>will con</w:t>
      </w:r>
      <w:r w:rsidR="007817E7">
        <w:rPr>
          <w:rFonts w:asciiTheme="minorBidi" w:hAnsiTheme="minorBidi"/>
        </w:rPr>
        <w:t>ta</w:t>
      </w:r>
      <w:r w:rsidR="009646EB" w:rsidRPr="004744AF">
        <w:rPr>
          <w:rFonts w:asciiTheme="minorBidi" w:hAnsiTheme="minorBidi"/>
        </w:rPr>
        <w:t xml:space="preserve">ct adolescents and parents </w:t>
      </w:r>
      <w:r w:rsidR="00950509" w:rsidRPr="004744AF">
        <w:rPr>
          <w:rFonts w:asciiTheme="minorBidi" w:hAnsiTheme="minorBidi"/>
        </w:rPr>
        <w:t xml:space="preserve">via phone </w:t>
      </w:r>
      <w:r w:rsidR="005F472E" w:rsidRPr="004744AF">
        <w:rPr>
          <w:rFonts w:asciiTheme="minorBidi" w:hAnsiTheme="minorBidi"/>
        </w:rPr>
        <w:t>to</w:t>
      </w:r>
      <w:r w:rsidR="00950509" w:rsidRPr="004744AF">
        <w:rPr>
          <w:rFonts w:asciiTheme="minorBidi" w:hAnsiTheme="minorBidi"/>
        </w:rPr>
        <w:t xml:space="preserve"> explain </w:t>
      </w:r>
      <w:r w:rsidR="009646EB" w:rsidRPr="004744AF">
        <w:rPr>
          <w:rFonts w:asciiTheme="minorBidi" w:hAnsiTheme="minorBidi"/>
        </w:rPr>
        <w:t xml:space="preserve">the </w:t>
      </w:r>
      <w:ins w:id="1452" w:author="Susan Doron" w:date="2023-12-04T08:51:00Z">
        <w:r w:rsidR="00364256" w:rsidRPr="004744AF">
          <w:rPr>
            <w:rFonts w:asciiTheme="minorBidi" w:hAnsiTheme="minorBidi"/>
          </w:rPr>
          <w:t>study</w:t>
        </w:r>
        <w:r w:rsidR="00364256">
          <w:rPr>
            <w:rFonts w:asciiTheme="minorBidi" w:hAnsiTheme="minorBidi"/>
          </w:rPr>
          <w:t>’s</w:t>
        </w:r>
        <w:r w:rsidR="00364256" w:rsidRPr="004744AF">
          <w:rPr>
            <w:rFonts w:asciiTheme="minorBidi" w:hAnsiTheme="minorBidi"/>
          </w:rPr>
          <w:t xml:space="preserve"> </w:t>
        </w:r>
      </w:ins>
      <w:r w:rsidR="00950509" w:rsidRPr="004744AF">
        <w:rPr>
          <w:rFonts w:asciiTheme="minorBidi" w:hAnsiTheme="minorBidi"/>
        </w:rPr>
        <w:t>procedure</w:t>
      </w:r>
      <w:del w:id="1453" w:author="Susan Doron" w:date="2023-12-04T08:51:00Z">
        <w:r w:rsidR="009646EB" w:rsidRPr="004744AF" w:rsidDel="00364256">
          <w:rPr>
            <w:rFonts w:asciiTheme="minorBidi" w:hAnsiTheme="minorBidi"/>
          </w:rPr>
          <w:delText xml:space="preserve"> of the study</w:delText>
        </w:r>
      </w:del>
      <w:r w:rsidR="00950509" w:rsidRPr="004744AF">
        <w:rPr>
          <w:rFonts w:asciiTheme="minorBidi" w:hAnsiTheme="minorBidi"/>
        </w:rPr>
        <w:t xml:space="preserve">. </w:t>
      </w:r>
      <w:r w:rsidR="009646EB" w:rsidRPr="004744AF">
        <w:rPr>
          <w:rFonts w:asciiTheme="minorBidi" w:hAnsiTheme="minorBidi"/>
        </w:rPr>
        <w:t xml:space="preserve">Adolescents and their parents will complete the questionnaires at home </w:t>
      </w:r>
      <w:del w:id="1454" w:author="Christopher Fotheringham" w:date="2023-11-30T11:51:00Z">
        <w:r w:rsidRPr="004744AF" w:rsidDel="00257612">
          <w:rPr>
            <w:rFonts w:asciiTheme="minorBidi" w:hAnsiTheme="minorBidi"/>
          </w:rPr>
          <w:delText xml:space="preserve">via </w:delText>
        </w:r>
      </w:del>
      <w:ins w:id="1455" w:author="Christopher Fotheringham" w:date="2023-11-30T11:51:00Z">
        <w:r w:rsidR="00257612">
          <w:rPr>
            <w:rFonts w:asciiTheme="minorBidi" w:hAnsiTheme="minorBidi"/>
          </w:rPr>
          <w:t>using</w:t>
        </w:r>
        <w:r w:rsidR="00257612" w:rsidRPr="004744AF">
          <w:rPr>
            <w:rFonts w:asciiTheme="minorBidi" w:hAnsiTheme="minorBidi"/>
          </w:rPr>
          <w:t xml:space="preserve"> </w:t>
        </w:r>
      </w:ins>
      <w:r w:rsidRPr="004744AF">
        <w:rPr>
          <w:rFonts w:asciiTheme="minorBidi" w:hAnsiTheme="minorBidi"/>
        </w:rPr>
        <w:t>Qualtrics software</w:t>
      </w:r>
      <w:ins w:id="1456" w:author="Christopher Fotheringham" w:date="2023-11-30T11:52:00Z">
        <w:r w:rsidR="00B621EF">
          <w:rPr>
            <w:rFonts w:asciiTheme="minorBidi" w:hAnsiTheme="minorBidi"/>
          </w:rPr>
          <w:t xml:space="preserve"> on their cellphones</w:t>
        </w:r>
        <w:r w:rsidR="00B621EF" w:rsidRPr="004744AF">
          <w:rPr>
            <w:rFonts w:asciiTheme="minorBidi" w:hAnsiTheme="minorBidi"/>
          </w:rPr>
          <w:t xml:space="preserve"> or computer</w:t>
        </w:r>
        <w:r w:rsidR="00B621EF">
          <w:rPr>
            <w:rFonts w:asciiTheme="minorBidi" w:hAnsiTheme="minorBidi"/>
          </w:rPr>
          <w:t>s</w:t>
        </w:r>
      </w:ins>
      <w:r w:rsidRPr="004744AF">
        <w:rPr>
          <w:rFonts w:asciiTheme="minorBidi" w:hAnsiTheme="minorBidi"/>
        </w:rPr>
        <w:t xml:space="preserve"> </w:t>
      </w:r>
      <w:del w:id="1457" w:author="Christopher Fotheringham" w:date="2023-11-30T11:51:00Z">
        <w:r w:rsidRPr="004744AF" w:rsidDel="00257612">
          <w:rPr>
            <w:rFonts w:asciiTheme="minorBidi" w:hAnsiTheme="minorBidi"/>
          </w:rPr>
          <w:delText xml:space="preserve">using </w:delText>
        </w:r>
      </w:del>
      <w:ins w:id="1458" w:author="Christopher Fotheringham" w:date="2023-11-30T11:52:00Z">
        <w:r w:rsidR="00B621EF">
          <w:rPr>
            <w:rFonts w:asciiTheme="minorBidi" w:hAnsiTheme="minorBidi"/>
          </w:rPr>
          <w:t>by following</w:t>
        </w:r>
      </w:ins>
      <w:ins w:id="1459" w:author="Christopher Fotheringham" w:date="2023-11-30T11:51:00Z">
        <w:r w:rsidR="00257612" w:rsidRPr="004744AF">
          <w:rPr>
            <w:rFonts w:asciiTheme="minorBidi" w:hAnsiTheme="minorBidi"/>
          </w:rPr>
          <w:t xml:space="preserve"> </w:t>
        </w:r>
      </w:ins>
      <w:r w:rsidRPr="004744AF">
        <w:rPr>
          <w:rFonts w:asciiTheme="minorBidi" w:hAnsiTheme="minorBidi"/>
        </w:rPr>
        <w:t>a link</w:t>
      </w:r>
      <w:del w:id="1460" w:author="Christopher Fotheringham" w:date="2023-11-30T11:52:00Z">
        <w:r w:rsidRPr="004744AF" w:rsidDel="00B621EF">
          <w:rPr>
            <w:rFonts w:asciiTheme="minorBidi" w:hAnsiTheme="minorBidi"/>
          </w:rPr>
          <w:delText xml:space="preserve"> using their </w:delText>
        </w:r>
        <w:r w:rsidR="007817E7" w:rsidDel="00B621EF">
          <w:rPr>
            <w:rFonts w:asciiTheme="minorBidi" w:hAnsiTheme="minorBidi"/>
          </w:rPr>
          <w:delText>cell-</w:delText>
        </w:r>
        <w:r w:rsidRPr="004744AF" w:rsidDel="00B621EF">
          <w:rPr>
            <w:rFonts w:asciiTheme="minorBidi" w:hAnsiTheme="minorBidi"/>
          </w:rPr>
          <w:delText>phone or computer</w:delText>
        </w:r>
      </w:del>
      <w:r w:rsidRPr="004744AF">
        <w:rPr>
          <w:rFonts w:asciiTheme="minorBidi" w:hAnsiTheme="minorBidi"/>
        </w:rPr>
        <w:t>.</w:t>
      </w:r>
      <w:r w:rsidR="007817E7">
        <w:rPr>
          <w:rFonts w:asciiTheme="minorBidi" w:hAnsiTheme="minorBidi"/>
        </w:rPr>
        <w:t xml:space="preserve"> </w:t>
      </w:r>
      <w:ins w:id="1461" w:author="Susan Doron" w:date="2023-12-04T08:52:00Z">
        <w:r w:rsidR="00364256">
          <w:rPr>
            <w:rFonts w:asciiTheme="minorBidi" w:hAnsiTheme="minorBidi"/>
          </w:rPr>
          <w:t>Completion of t</w:t>
        </w:r>
      </w:ins>
      <w:del w:id="1462" w:author="Susan Doron" w:date="2023-12-04T08:52:00Z">
        <w:r w:rsidR="009A4422" w:rsidDel="00364256">
          <w:rPr>
            <w:rFonts w:asciiTheme="minorBidi" w:hAnsiTheme="minorBidi"/>
          </w:rPr>
          <w:delText>T</w:delText>
        </w:r>
      </w:del>
      <w:r w:rsidR="009A4422">
        <w:rPr>
          <w:rFonts w:asciiTheme="minorBidi" w:hAnsiTheme="minorBidi"/>
        </w:rPr>
        <w:t>he</w:t>
      </w:r>
      <w:r w:rsidRPr="004744AF">
        <w:rPr>
          <w:rFonts w:asciiTheme="minorBidi" w:hAnsiTheme="minorBidi"/>
        </w:rPr>
        <w:t xml:space="preserve"> </w:t>
      </w:r>
      <w:del w:id="1463" w:author="Christopher Fotheringham" w:date="2023-11-30T11:52:00Z">
        <w:r w:rsidR="008E589D" w:rsidRPr="004744AF" w:rsidDel="00B621EF">
          <w:rPr>
            <w:rFonts w:asciiTheme="minorBidi" w:hAnsiTheme="minorBidi"/>
          </w:rPr>
          <w:delText xml:space="preserve">completion of </w:delText>
        </w:r>
        <w:r w:rsidR="007F36A2" w:rsidDel="00B621EF">
          <w:rPr>
            <w:rFonts w:asciiTheme="minorBidi" w:hAnsiTheme="minorBidi"/>
          </w:rPr>
          <w:delText>filling-out the</w:delText>
        </w:r>
        <w:r w:rsidR="00481640" w:rsidRPr="004744AF" w:rsidDel="00B621EF">
          <w:rPr>
            <w:rFonts w:asciiTheme="minorBidi" w:hAnsiTheme="minorBidi"/>
          </w:rPr>
          <w:delText xml:space="preserve"> </w:delText>
        </w:r>
      </w:del>
      <w:r w:rsidR="00481640" w:rsidRPr="004744AF">
        <w:rPr>
          <w:rFonts w:asciiTheme="minorBidi" w:hAnsiTheme="minorBidi"/>
        </w:rPr>
        <w:t>questionnaires</w:t>
      </w:r>
      <w:ins w:id="1464" w:author="Susan Doron" w:date="2023-12-04T08:52:00Z">
        <w:r w:rsidR="00364256">
          <w:rPr>
            <w:rFonts w:asciiTheme="minorBidi" w:hAnsiTheme="minorBidi"/>
          </w:rPr>
          <w:t xml:space="preserve"> is expected to take</w:t>
        </w:r>
      </w:ins>
      <w:ins w:id="1465" w:author="Susan Doron" w:date="2023-12-04T11:59:00Z">
        <w:r w:rsidR="00EF4813">
          <w:rPr>
            <w:rFonts w:asciiTheme="minorBidi" w:hAnsiTheme="minorBidi"/>
          </w:rPr>
          <w:t xml:space="preserve"> </w:t>
        </w:r>
      </w:ins>
      <w:del w:id="1466" w:author="Susan Doron" w:date="2023-12-04T08:52:00Z">
        <w:r w:rsidR="00481640" w:rsidRPr="004744AF" w:rsidDel="00364256">
          <w:rPr>
            <w:rFonts w:asciiTheme="minorBidi" w:hAnsiTheme="minorBidi"/>
          </w:rPr>
          <w:delText xml:space="preserve"> </w:delText>
        </w:r>
      </w:del>
      <w:ins w:id="1467" w:author="Christopher Fotheringham" w:date="2023-12-03T11:23:00Z">
        <w:del w:id="1468" w:author="Susan Doron" w:date="2023-12-04T08:52:00Z">
          <w:r w:rsidR="005C2B57" w:rsidDel="00364256">
            <w:rPr>
              <w:rFonts w:asciiTheme="minorBidi" w:hAnsiTheme="minorBidi"/>
            </w:rPr>
            <w:delText>are</w:delText>
          </w:r>
        </w:del>
      </w:ins>
      <w:ins w:id="1469" w:author="Christopher Fotheringham" w:date="2023-11-30T11:52:00Z">
        <w:del w:id="1470" w:author="Susan Doron" w:date="2023-12-04T08:52:00Z">
          <w:r w:rsidR="00B621EF" w:rsidDel="00364256">
            <w:rPr>
              <w:rFonts w:asciiTheme="minorBidi" w:hAnsiTheme="minorBidi"/>
            </w:rPr>
            <w:delText xml:space="preserve"> expected to </w:delText>
          </w:r>
        </w:del>
      </w:ins>
      <w:ins w:id="1471" w:author="Christopher Fotheringham" w:date="2023-11-30T11:53:00Z">
        <w:del w:id="1472" w:author="Susan Doron" w:date="2023-12-04T08:52:00Z">
          <w:r w:rsidR="00B621EF" w:rsidDel="00364256">
            <w:rPr>
              <w:rFonts w:asciiTheme="minorBidi" w:hAnsiTheme="minorBidi"/>
            </w:rPr>
            <w:delText xml:space="preserve">require </w:delText>
          </w:r>
        </w:del>
      </w:ins>
      <w:del w:id="1473" w:author="Susan Doron" w:date="2023-12-04T08:52:00Z">
        <w:r w:rsidR="008E589D" w:rsidRPr="004744AF" w:rsidDel="00364256">
          <w:rPr>
            <w:rFonts w:asciiTheme="minorBidi" w:hAnsiTheme="minorBidi"/>
          </w:rPr>
          <w:delText>by</w:delText>
        </w:r>
        <w:r w:rsidR="00481640" w:rsidRPr="004744AF" w:rsidDel="00364256">
          <w:rPr>
            <w:rFonts w:asciiTheme="minorBidi" w:hAnsiTheme="minorBidi"/>
          </w:rPr>
          <w:delText xml:space="preserve"> adolescents a</w:delText>
        </w:r>
      </w:del>
      <w:del w:id="1474" w:author="Christopher Fotheringham" w:date="2023-11-30T11:53:00Z">
        <w:r w:rsidR="00481640" w:rsidRPr="004744AF" w:rsidDel="00B621EF">
          <w:rPr>
            <w:rFonts w:asciiTheme="minorBidi" w:hAnsiTheme="minorBidi"/>
          </w:rPr>
          <w:delText xml:space="preserve">nd parents </w:delText>
        </w:r>
        <w:r w:rsidR="008E589D" w:rsidRPr="004744AF" w:rsidDel="00B621EF">
          <w:rPr>
            <w:rFonts w:asciiTheme="minorBidi" w:hAnsiTheme="minorBidi"/>
          </w:rPr>
          <w:delText xml:space="preserve">is expected to last for </w:delText>
        </w:r>
      </w:del>
      <w:r w:rsidR="007F36A2">
        <w:rPr>
          <w:rFonts w:asciiTheme="minorBidi" w:hAnsiTheme="minorBidi"/>
        </w:rPr>
        <w:t xml:space="preserve">about </w:t>
      </w:r>
      <w:r w:rsidR="008E589D" w:rsidRPr="004744AF">
        <w:rPr>
          <w:rFonts w:asciiTheme="minorBidi" w:hAnsiTheme="minorBidi"/>
        </w:rPr>
        <w:t>30</w:t>
      </w:r>
      <w:del w:id="1475" w:author="Christopher Fotheringham" w:date="2023-11-30T11:53:00Z">
        <w:r w:rsidR="008E589D" w:rsidRPr="004744AF" w:rsidDel="00B621EF">
          <w:rPr>
            <w:rFonts w:asciiTheme="minorBidi" w:hAnsiTheme="minorBidi"/>
          </w:rPr>
          <w:delText xml:space="preserve"> - </w:delText>
        </w:r>
      </w:del>
      <w:ins w:id="1476" w:author="Christopher Fotheringham" w:date="2023-11-30T11:53:00Z">
        <w:r w:rsidR="00B621EF">
          <w:rPr>
            <w:rFonts w:asciiTheme="minorBidi" w:hAnsiTheme="minorBidi"/>
          </w:rPr>
          <w:t>−</w:t>
        </w:r>
      </w:ins>
      <w:r w:rsidR="008E589D" w:rsidRPr="004744AF">
        <w:rPr>
          <w:rFonts w:asciiTheme="minorBidi" w:hAnsiTheme="minorBidi"/>
        </w:rPr>
        <w:t>40 minutes</w:t>
      </w:r>
      <w:ins w:id="1477" w:author="Christopher Fotheringham" w:date="2023-11-30T11:53:00Z">
        <w:del w:id="1478" w:author="Susan Doron" w:date="2023-12-04T08:52:00Z">
          <w:r w:rsidR="00F041A0" w:rsidDel="00364256">
            <w:rPr>
              <w:rFonts w:asciiTheme="minorBidi" w:hAnsiTheme="minorBidi"/>
            </w:rPr>
            <w:delText xml:space="preserve"> to complete</w:delText>
          </w:r>
        </w:del>
      </w:ins>
      <w:r w:rsidR="008E589D" w:rsidRPr="004744AF">
        <w:rPr>
          <w:rFonts w:asciiTheme="minorBidi" w:hAnsiTheme="minorBidi"/>
        </w:rPr>
        <w:t>.</w:t>
      </w:r>
      <w:r w:rsidR="008271B4" w:rsidRPr="004744AF">
        <w:rPr>
          <w:rFonts w:asciiTheme="minorBidi" w:hAnsiTheme="minorBidi"/>
        </w:rPr>
        <w:t xml:space="preserve"> </w:t>
      </w:r>
      <w:ins w:id="1479" w:author="Susan Doron" w:date="2023-12-04T11:59:00Z">
        <w:r w:rsidR="00EF4813">
          <w:rPr>
            <w:rFonts w:asciiTheme="minorBidi" w:hAnsiTheme="minorBidi"/>
          </w:rPr>
          <w:t>All p</w:t>
        </w:r>
      </w:ins>
      <w:del w:id="1480" w:author="Susan Doron" w:date="2023-12-04T11:59:00Z">
        <w:r w:rsidR="008271B4" w:rsidRPr="004744AF" w:rsidDel="00EF4813">
          <w:rPr>
            <w:rFonts w:asciiTheme="minorBidi" w:hAnsiTheme="minorBidi"/>
          </w:rPr>
          <w:delText>P</w:delText>
        </w:r>
      </w:del>
      <w:r w:rsidR="008271B4" w:rsidRPr="004744AF">
        <w:rPr>
          <w:rFonts w:asciiTheme="minorBidi" w:hAnsiTheme="minorBidi"/>
        </w:rPr>
        <w:t xml:space="preserve">articipants </w:t>
      </w:r>
      <w:del w:id="1481" w:author="Susan Doron" w:date="2023-12-04T11:59:00Z">
        <w:r w:rsidR="008271B4" w:rsidRPr="004744AF" w:rsidDel="00EF4813">
          <w:rPr>
            <w:rFonts w:asciiTheme="minorBidi" w:hAnsiTheme="minorBidi"/>
          </w:rPr>
          <w:delText xml:space="preserve">(adolescents and parents) </w:delText>
        </w:r>
      </w:del>
      <w:r w:rsidR="008271B4" w:rsidRPr="004744AF">
        <w:rPr>
          <w:rFonts w:asciiTheme="minorBidi" w:hAnsiTheme="minorBidi"/>
        </w:rPr>
        <w:t xml:space="preserve">will be informed that they have the option to refuse </w:t>
      </w:r>
      <w:del w:id="1482" w:author="Christopher Fotheringham" w:date="2023-11-30T11:53:00Z">
        <w:r w:rsidR="008271B4" w:rsidRPr="004744AF" w:rsidDel="00F041A0">
          <w:rPr>
            <w:rFonts w:asciiTheme="minorBidi" w:hAnsiTheme="minorBidi"/>
          </w:rPr>
          <w:delText>participat</w:delText>
        </w:r>
        <w:r w:rsidR="007F36A2" w:rsidDel="00F041A0">
          <w:rPr>
            <w:rFonts w:asciiTheme="minorBidi" w:hAnsiTheme="minorBidi"/>
          </w:rPr>
          <w:delText>ing</w:delText>
        </w:r>
        <w:r w:rsidR="008271B4" w:rsidRPr="004744AF" w:rsidDel="00F041A0">
          <w:rPr>
            <w:rFonts w:asciiTheme="minorBidi" w:hAnsiTheme="minorBidi"/>
          </w:rPr>
          <w:delText xml:space="preserve"> in the study</w:delText>
        </w:r>
      </w:del>
      <w:ins w:id="1483" w:author="Christopher Fotheringham" w:date="2023-11-30T11:53:00Z">
        <w:r w:rsidR="00F041A0">
          <w:rPr>
            <w:rFonts w:asciiTheme="minorBidi" w:hAnsiTheme="minorBidi"/>
          </w:rPr>
          <w:t>to participate in the study</w:t>
        </w:r>
      </w:ins>
      <w:ins w:id="1484" w:author="Christopher Fotheringham" w:date="2023-12-03T11:24:00Z">
        <w:r w:rsidR="005C2B57">
          <w:rPr>
            <w:rFonts w:asciiTheme="minorBidi" w:hAnsiTheme="minorBidi"/>
          </w:rPr>
          <w:t>.</w:t>
        </w:r>
      </w:ins>
      <w:r w:rsidR="008271B4" w:rsidRPr="004744AF">
        <w:rPr>
          <w:rFonts w:asciiTheme="minorBidi" w:hAnsiTheme="minorBidi"/>
        </w:rPr>
        <w:t xml:space="preserve"> </w:t>
      </w:r>
      <w:del w:id="1485" w:author="Christopher Fotheringham" w:date="2023-12-03T11:24:00Z">
        <w:r w:rsidR="008271B4" w:rsidRPr="004744AF" w:rsidDel="005C2B57">
          <w:rPr>
            <w:rFonts w:asciiTheme="minorBidi" w:hAnsiTheme="minorBidi"/>
          </w:rPr>
          <w:delText xml:space="preserve">and </w:delText>
        </w:r>
      </w:del>
      <w:ins w:id="1486" w:author="Christopher Fotheringham" w:date="2023-12-03T11:24:00Z">
        <w:r w:rsidR="005C2B57">
          <w:rPr>
            <w:rFonts w:asciiTheme="minorBidi" w:hAnsiTheme="minorBidi"/>
          </w:rPr>
          <w:t>They</w:t>
        </w:r>
        <w:r w:rsidR="005C2B57" w:rsidRPr="004744AF">
          <w:rPr>
            <w:rFonts w:asciiTheme="minorBidi" w:hAnsiTheme="minorBidi"/>
          </w:rPr>
          <w:t xml:space="preserve"> </w:t>
        </w:r>
      </w:ins>
      <w:del w:id="1487" w:author="Christopher Fotheringham" w:date="2023-11-30T11:53:00Z">
        <w:r w:rsidR="008271B4" w:rsidRPr="004744AF" w:rsidDel="00F041A0">
          <w:rPr>
            <w:rFonts w:asciiTheme="minorBidi" w:hAnsiTheme="minorBidi"/>
          </w:rPr>
          <w:delText xml:space="preserve">they </w:delText>
        </w:r>
      </w:del>
      <w:r w:rsidR="008271B4" w:rsidRPr="004744AF">
        <w:rPr>
          <w:rFonts w:asciiTheme="minorBidi" w:hAnsiTheme="minorBidi"/>
        </w:rPr>
        <w:t>will be free to withdraw from the study at any time and for any reason without any penalty.</w:t>
      </w:r>
      <w:del w:id="1488" w:author="Christopher Fotheringham" w:date="2023-11-29T11:09:00Z">
        <w:r w:rsidR="008271B4" w:rsidRPr="004744AF" w:rsidDel="008D4A07">
          <w:rPr>
            <w:rFonts w:asciiTheme="minorBidi" w:hAnsiTheme="minorBidi"/>
          </w:rPr>
          <w:delText xml:space="preserve"> </w:delText>
        </w:r>
      </w:del>
      <w:r w:rsidR="008271B4" w:rsidRPr="004744AF">
        <w:rPr>
          <w:rFonts w:asciiTheme="minorBidi" w:hAnsiTheme="minorBidi"/>
        </w:rPr>
        <w:t xml:space="preserve"> In addition, parents will be informed that they have the option to refuse </w:t>
      </w:r>
      <w:ins w:id="1489" w:author="Christopher Fotheringham" w:date="2023-11-30T11:53:00Z">
        <w:r w:rsidR="00F041A0">
          <w:rPr>
            <w:rFonts w:asciiTheme="minorBidi" w:hAnsiTheme="minorBidi"/>
          </w:rPr>
          <w:t>to</w:t>
        </w:r>
      </w:ins>
      <w:ins w:id="1490" w:author="Christopher Fotheringham" w:date="2023-11-30T11:54:00Z">
        <w:r w:rsidR="00F041A0">
          <w:rPr>
            <w:rFonts w:asciiTheme="minorBidi" w:hAnsiTheme="minorBidi"/>
          </w:rPr>
          <w:t xml:space="preserve"> </w:t>
        </w:r>
      </w:ins>
      <w:del w:id="1491" w:author="Christopher Fotheringham" w:date="2023-11-30T11:53:00Z">
        <w:r w:rsidR="008271B4" w:rsidRPr="004744AF" w:rsidDel="00F041A0">
          <w:rPr>
            <w:rFonts w:asciiTheme="minorBidi" w:hAnsiTheme="minorBidi"/>
          </w:rPr>
          <w:delText xml:space="preserve">participation on </w:delText>
        </w:r>
      </w:del>
      <w:del w:id="1492" w:author="Christopher Fotheringham" w:date="2023-11-30T11:54:00Z">
        <w:r w:rsidR="008271B4" w:rsidRPr="004744AF" w:rsidDel="00F041A0">
          <w:rPr>
            <w:rFonts w:asciiTheme="minorBidi" w:hAnsiTheme="minorBidi"/>
          </w:rPr>
          <w:delText>their</w:delText>
        </w:r>
      </w:del>
      <w:ins w:id="1493" w:author="Christopher Fotheringham" w:date="2023-11-30T11:54:00Z">
        <w:r w:rsidR="00F041A0">
          <w:rPr>
            <w:rFonts w:asciiTheme="minorBidi" w:hAnsiTheme="minorBidi"/>
          </w:rPr>
          <w:t>allow</w:t>
        </w:r>
      </w:ins>
      <w:r w:rsidR="008271B4" w:rsidRPr="004744AF">
        <w:rPr>
          <w:rFonts w:asciiTheme="minorBidi" w:hAnsiTheme="minorBidi"/>
        </w:rPr>
        <w:t xml:space="preserve"> </w:t>
      </w:r>
      <w:ins w:id="1494" w:author="Christopher Fotheringham" w:date="2023-11-30T11:54:00Z">
        <w:r w:rsidR="00F041A0">
          <w:rPr>
            <w:rFonts w:asciiTheme="minorBidi" w:hAnsiTheme="minorBidi"/>
          </w:rPr>
          <w:t xml:space="preserve">their </w:t>
        </w:r>
      </w:ins>
      <w:del w:id="1495" w:author="Christopher Fotheringham" w:date="2023-11-29T11:12:00Z">
        <w:r w:rsidR="008271B4" w:rsidRPr="004744AF" w:rsidDel="00572484">
          <w:rPr>
            <w:rFonts w:asciiTheme="minorBidi" w:hAnsiTheme="minorBidi"/>
          </w:rPr>
          <w:delText>adolescents</w:delText>
        </w:r>
        <w:r w:rsidR="007F36A2" w:rsidDel="00572484">
          <w:rPr>
            <w:rFonts w:asciiTheme="minorBidi" w:hAnsiTheme="minorBidi"/>
          </w:rPr>
          <w:delText>'</w:delText>
        </w:r>
        <w:r w:rsidR="008271B4" w:rsidRPr="004744AF" w:rsidDel="00572484">
          <w:rPr>
            <w:rFonts w:asciiTheme="minorBidi" w:hAnsiTheme="minorBidi"/>
          </w:rPr>
          <w:delText xml:space="preserve"> </w:delText>
        </w:r>
      </w:del>
      <w:ins w:id="1496" w:author="Christopher Fotheringham" w:date="2023-11-29T11:12:00Z">
        <w:r w:rsidR="00572484" w:rsidRPr="004744AF">
          <w:rPr>
            <w:rFonts w:asciiTheme="minorBidi" w:hAnsiTheme="minorBidi"/>
          </w:rPr>
          <w:t>adolescents</w:t>
        </w:r>
      </w:ins>
      <w:ins w:id="1497" w:author="Christopher Fotheringham" w:date="2023-11-30T11:54:00Z">
        <w:r w:rsidR="006829D2">
          <w:rPr>
            <w:rFonts w:asciiTheme="minorBidi" w:hAnsiTheme="minorBidi"/>
          </w:rPr>
          <w:t xml:space="preserve"> to </w:t>
        </w:r>
        <w:commentRangeStart w:id="1498"/>
        <w:r w:rsidR="006829D2">
          <w:rPr>
            <w:rFonts w:asciiTheme="minorBidi" w:hAnsiTheme="minorBidi"/>
          </w:rPr>
          <w:t>participate</w:t>
        </w:r>
      </w:ins>
      <w:del w:id="1499" w:author="Christopher Fotheringham" w:date="2023-11-30T11:54:00Z">
        <w:r w:rsidR="008271B4" w:rsidRPr="004744AF" w:rsidDel="00F041A0">
          <w:rPr>
            <w:rFonts w:asciiTheme="minorBidi" w:hAnsiTheme="minorBidi"/>
          </w:rPr>
          <w:delText>behalf</w:delText>
        </w:r>
      </w:del>
      <w:commentRangeEnd w:id="1498"/>
      <w:r w:rsidR="00364256">
        <w:rPr>
          <w:rStyle w:val="CommentReference"/>
        </w:rPr>
        <w:commentReference w:id="1498"/>
      </w:r>
      <w:r w:rsidR="008271B4" w:rsidRPr="004744AF">
        <w:rPr>
          <w:rFonts w:asciiTheme="minorBidi" w:hAnsiTheme="minorBidi"/>
        </w:rPr>
        <w:t xml:space="preserve">. Confidentiality and anonymity will be ensured at all </w:t>
      </w:r>
      <w:del w:id="1500" w:author="Christopher Fotheringham" w:date="2023-11-30T11:54:00Z">
        <w:r w:rsidR="008271B4" w:rsidRPr="004744AF" w:rsidDel="006829D2">
          <w:rPr>
            <w:rFonts w:asciiTheme="minorBidi" w:hAnsiTheme="minorBidi"/>
          </w:rPr>
          <w:delText xml:space="preserve">waves </w:delText>
        </w:r>
      </w:del>
      <w:ins w:id="1501" w:author="Christopher Fotheringham" w:date="2023-11-30T11:54:00Z">
        <w:r w:rsidR="006829D2">
          <w:rPr>
            <w:rFonts w:asciiTheme="minorBidi" w:hAnsiTheme="minorBidi"/>
          </w:rPr>
          <w:t>stages</w:t>
        </w:r>
        <w:r w:rsidR="006829D2" w:rsidRPr="004744AF">
          <w:rPr>
            <w:rFonts w:asciiTheme="minorBidi" w:hAnsiTheme="minorBidi"/>
          </w:rPr>
          <w:t xml:space="preserve"> </w:t>
        </w:r>
      </w:ins>
      <w:r w:rsidR="008271B4" w:rsidRPr="004744AF">
        <w:rPr>
          <w:rFonts w:asciiTheme="minorBidi" w:hAnsiTheme="minorBidi"/>
        </w:rPr>
        <w:t>of the study for all participants</w:t>
      </w:r>
      <w:r w:rsidR="007F36A2">
        <w:rPr>
          <w:rFonts w:asciiTheme="minorBidi" w:hAnsiTheme="minorBidi"/>
        </w:rPr>
        <w:t>,</w:t>
      </w:r>
      <w:r w:rsidR="008271B4" w:rsidRPr="004744AF">
        <w:rPr>
          <w:rFonts w:asciiTheme="minorBidi" w:hAnsiTheme="minorBidi"/>
        </w:rPr>
        <w:t xml:space="preserve"> </w:t>
      </w:r>
      <w:r w:rsidR="00590EA5" w:rsidRPr="004744AF">
        <w:rPr>
          <w:rFonts w:asciiTheme="minorBidi" w:hAnsiTheme="minorBidi"/>
        </w:rPr>
        <w:t>and</w:t>
      </w:r>
      <w:r w:rsidR="008271B4" w:rsidRPr="004744AF">
        <w:rPr>
          <w:rFonts w:asciiTheme="minorBidi" w:hAnsiTheme="minorBidi"/>
        </w:rPr>
        <w:t xml:space="preserve"> all data </w:t>
      </w:r>
      <w:del w:id="1502" w:author="Christopher Fotheringham" w:date="2023-11-30T11:54:00Z">
        <w:r w:rsidR="008271B4" w:rsidRPr="004744AF" w:rsidDel="006829D2">
          <w:rPr>
            <w:rFonts w:asciiTheme="minorBidi" w:hAnsiTheme="minorBidi"/>
          </w:rPr>
          <w:delText xml:space="preserve">will be </w:delText>
        </w:r>
      </w:del>
      <w:r w:rsidR="008271B4" w:rsidRPr="004744AF">
        <w:rPr>
          <w:rFonts w:asciiTheme="minorBidi" w:hAnsiTheme="minorBidi"/>
        </w:rPr>
        <w:t xml:space="preserve">collected will </w:t>
      </w:r>
      <w:r w:rsidR="007F36A2">
        <w:rPr>
          <w:rFonts w:asciiTheme="minorBidi" w:hAnsiTheme="minorBidi"/>
        </w:rPr>
        <w:t xml:space="preserve">be </w:t>
      </w:r>
      <w:r w:rsidR="008271B4" w:rsidRPr="004744AF">
        <w:rPr>
          <w:rFonts w:asciiTheme="minorBidi" w:hAnsiTheme="minorBidi"/>
        </w:rPr>
        <w:t xml:space="preserve">used for </w:t>
      </w:r>
      <w:del w:id="1503" w:author="Christopher Fotheringham" w:date="2023-11-30T11:54:00Z">
        <w:r w:rsidR="008271B4" w:rsidRPr="004744AF" w:rsidDel="006829D2">
          <w:rPr>
            <w:rFonts w:asciiTheme="minorBidi" w:hAnsiTheme="minorBidi"/>
          </w:rPr>
          <w:delText xml:space="preserve">the </w:delText>
        </w:r>
      </w:del>
      <w:r w:rsidR="008271B4" w:rsidRPr="004744AF">
        <w:rPr>
          <w:rFonts w:asciiTheme="minorBidi" w:hAnsiTheme="minorBidi"/>
        </w:rPr>
        <w:t xml:space="preserve">research purposes only. </w:t>
      </w:r>
      <w:del w:id="1504" w:author="Christopher Fotheringham" w:date="2023-11-30T11:54:00Z">
        <w:r w:rsidR="00AF422A" w:rsidRPr="004744AF" w:rsidDel="00115B37">
          <w:rPr>
            <w:rFonts w:asciiTheme="minorBidi" w:hAnsiTheme="minorBidi"/>
          </w:rPr>
          <w:delText>Also, p</w:delText>
        </w:r>
      </w:del>
      <w:ins w:id="1505" w:author="Christopher Fotheringham" w:date="2023-11-30T11:54:00Z">
        <w:r w:rsidR="00115B37">
          <w:rPr>
            <w:rFonts w:asciiTheme="minorBidi" w:hAnsiTheme="minorBidi"/>
          </w:rPr>
          <w:t>P</w:t>
        </w:r>
      </w:ins>
      <w:r w:rsidR="00AF422A" w:rsidRPr="004744AF">
        <w:rPr>
          <w:rFonts w:asciiTheme="minorBidi" w:hAnsiTheme="minorBidi"/>
        </w:rPr>
        <w:t xml:space="preserve">articipants will </w:t>
      </w:r>
      <w:ins w:id="1506" w:author="Christopher Fotheringham" w:date="2023-11-30T11:54:00Z">
        <w:r w:rsidR="00115B37">
          <w:rPr>
            <w:rFonts w:asciiTheme="minorBidi" w:hAnsiTheme="minorBidi"/>
          </w:rPr>
          <w:t xml:space="preserve">also </w:t>
        </w:r>
      </w:ins>
      <w:r w:rsidR="00AF422A" w:rsidRPr="004744AF">
        <w:rPr>
          <w:rFonts w:asciiTheme="minorBidi" w:hAnsiTheme="minorBidi"/>
        </w:rPr>
        <w:t xml:space="preserve">be informed that their contact details will be securely saved for completing the data collection </w:t>
      </w:r>
      <w:del w:id="1507" w:author="Christopher Fotheringham" w:date="2023-11-30T11:55:00Z">
        <w:r w:rsidR="00AF422A" w:rsidRPr="004744AF" w:rsidDel="00115B37">
          <w:rPr>
            <w:rFonts w:asciiTheme="minorBidi" w:hAnsiTheme="minorBidi"/>
          </w:rPr>
          <w:delText xml:space="preserve">at </w:delText>
        </w:r>
      </w:del>
      <w:ins w:id="1508" w:author="Christopher Fotheringham" w:date="2023-11-30T11:55:00Z">
        <w:r w:rsidR="00115B37">
          <w:rPr>
            <w:rFonts w:asciiTheme="minorBidi" w:hAnsiTheme="minorBidi"/>
          </w:rPr>
          <w:t>in</w:t>
        </w:r>
        <w:r w:rsidR="00115B37" w:rsidRPr="004744AF">
          <w:rPr>
            <w:rFonts w:asciiTheme="minorBidi" w:hAnsiTheme="minorBidi"/>
          </w:rPr>
          <w:t xml:space="preserve"> </w:t>
        </w:r>
      </w:ins>
      <w:r w:rsidR="007F36A2">
        <w:rPr>
          <w:rFonts w:asciiTheme="minorBidi" w:hAnsiTheme="minorBidi"/>
        </w:rPr>
        <w:t xml:space="preserve">the </w:t>
      </w:r>
      <w:r w:rsidR="00AF422A" w:rsidRPr="004744AF">
        <w:rPr>
          <w:rFonts w:asciiTheme="minorBidi" w:hAnsiTheme="minorBidi"/>
        </w:rPr>
        <w:t xml:space="preserve">second and third </w:t>
      </w:r>
      <w:del w:id="1509" w:author="Christopher Fotheringham" w:date="2023-11-30T11:55:00Z">
        <w:r w:rsidR="00AF422A" w:rsidRPr="004744AF" w:rsidDel="00115B37">
          <w:rPr>
            <w:rFonts w:asciiTheme="minorBidi" w:hAnsiTheme="minorBidi"/>
          </w:rPr>
          <w:delText xml:space="preserve">waves </w:delText>
        </w:r>
      </w:del>
      <w:ins w:id="1510" w:author="Christopher Fotheringham" w:date="2023-11-30T11:55:00Z">
        <w:r w:rsidR="00115B37">
          <w:rPr>
            <w:rFonts w:asciiTheme="minorBidi" w:hAnsiTheme="minorBidi"/>
          </w:rPr>
          <w:t>stages</w:t>
        </w:r>
        <w:r w:rsidR="00115B37" w:rsidRPr="004744AF">
          <w:rPr>
            <w:rFonts w:asciiTheme="minorBidi" w:hAnsiTheme="minorBidi"/>
          </w:rPr>
          <w:t xml:space="preserve"> </w:t>
        </w:r>
      </w:ins>
      <w:r w:rsidR="00AF422A" w:rsidRPr="004744AF">
        <w:rPr>
          <w:rFonts w:asciiTheme="minorBidi" w:hAnsiTheme="minorBidi"/>
        </w:rPr>
        <w:t>of the data collection</w:t>
      </w:r>
      <w:r w:rsidR="00AF422A" w:rsidRPr="00CE1319">
        <w:rPr>
          <w:rFonts w:asciiTheme="minorBidi" w:hAnsiTheme="minorBidi"/>
          <w:highlight w:val="yellow"/>
        </w:rPr>
        <w:t xml:space="preserve">. </w:t>
      </w:r>
      <w:ins w:id="1511" w:author="Susan Doron" w:date="2023-12-04T08:56:00Z">
        <w:r w:rsidR="00364256">
          <w:rPr>
            <w:rFonts w:asciiTheme="minorBidi" w:hAnsiTheme="minorBidi"/>
            <w:highlight w:val="yellow"/>
          </w:rPr>
          <w:t>The</w:t>
        </w:r>
      </w:ins>
      <w:commentRangeStart w:id="1512"/>
      <w:del w:id="1513" w:author="Susan Doron" w:date="2023-12-04T08:56:00Z">
        <w:r w:rsidR="00DE4C6C" w:rsidRPr="00CE1319" w:rsidDel="00364256">
          <w:rPr>
            <w:rFonts w:asciiTheme="minorBidi" w:hAnsiTheme="minorBidi"/>
            <w:highlight w:val="yellow"/>
          </w:rPr>
          <w:delText>As</w:delText>
        </w:r>
      </w:del>
      <w:commentRangeEnd w:id="1512"/>
      <w:r w:rsidR="00DE4C6C">
        <w:rPr>
          <w:rStyle w:val="CommentReference"/>
        </w:rPr>
        <w:commentReference w:id="1512"/>
      </w:r>
      <w:del w:id="1514" w:author="Susan Doron" w:date="2023-12-04T08:56:00Z">
        <w:r w:rsidR="00DE4C6C" w:rsidRPr="00CE1319" w:rsidDel="00364256">
          <w:rPr>
            <w:rFonts w:asciiTheme="minorBidi" w:hAnsiTheme="minorBidi"/>
            <w:highlight w:val="yellow"/>
          </w:rPr>
          <w:delText xml:space="preserve"> a compensation of </w:delText>
        </w:r>
      </w:del>
      <w:ins w:id="1515" w:author="Christopher Fotheringham" w:date="2023-12-03T11:24:00Z">
        <w:del w:id="1516" w:author="Susan Doron" w:date="2023-12-04T08:56:00Z">
          <w:r w:rsidR="005A4491" w:rsidDel="00364256">
            <w:rPr>
              <w:rFonts w:asciiTheme="minorBidi" w:hAnsiTheme="minorBidi"/>
              <w:highlight w:val="yellow"/>
            </w:rPr>
            <w:delText>for</w:delText>
          </w:r>
          <w:r w:rsidR="005A4491" w:rsidRPr="00CE1319" w:rsidDel="00364256">
            <w:rPr>
              <w:rFonts w:asciiTheme="minorBidi" w:hAnsiTheme="minorBidi"/>
              <w:highlight w:val="yellow"/>
            </w:rPr>
            <w:delText xml:space="preserve"> </w:delText>
          </w:r>
        </w:del>
      </w:ins>
      <w:del w:id="1517" w:author="Susan Doron" w:date="2023-12-04T08:56:00Z">
        <w:r w:rsidR="00DE4C6C" w:rsidRPr="00CE1319" w:rsidDel="00364256">
          <w:rPr>
            <w:rFonts w:asciiTheme="minorBidi" w:hAnsiTheme="minorBidi"/>
            <w:highlight w:val="yellow"/>
          </w:rPr>
          <w:delText xml:space="preserve">their time, </w:delText>
        </w:r>
      </w:del>
      <w:ins w:id="1518" w:author="Susan Doron" w:date="2023-12-04T08:56:00Z">
        <w:r w:rsidR="00364256">
          <w:rPr>
            <w:rFonts w:asciiTheme="minorBidi" w:hAnsiTheme="minorBidi"/>
            <w:highlight w:val="yellow"/>
          </w:rPr>
          <w:t xml:space="preserve"> </w:t>
        </w:r>
      </w:ins>
      <w:r w:rsidR="00DE4C6C" w:rsidRPr="00CE1319">
        <w:rPr>
          <w:rFonts w:asciiTheme="minorBidi" w:hAnsiTheme="minorBidi"/>
          <w:highlight w:val="yellow"/>
        </w:rPr>
        <w:t xml:space="preserve">adolescents and their parents will be given a gift </w:t>
      </w:r>
      <w:commentRangeStart w:id="1519"/>
      <w:r w:rsidR="00DE4C6C" w:rsidRPr="00CE1319">
        <w:rPr>
          <w:rFonts w:asciiTheme="minorBidi" w:hAnsiTheme="minorBidi"/>
          <w:highlight w:val="yellow"/>
        </w:rPr>
        <w:t>voucher</w:t>
      </w:r>
      <w:commentRangeEnd w:id="1519"/>
      <w:r w:rsidR="00364256">
        <w:rPr>
          <w:rStyle w:val="CommentReference"/>
        </w:rPr>
        <w:commentReference w:id="1519"/>
      </w:r>
      <w:r w:rsidR="00DE4C6C" w:rsidRPr="00CE1319">
        <w:rPr>
          <w:rFonts w:asciiTheme="minorBidi" w:hAnsiTheme="minorBidi"/>
          <w:highlight w:val="yellow"/>
        </w:rPr>
        <w:t xml:space="preserve"> after the </w:t>
      </w:r>
      <w:r w:rsidR="00DE4C6C" w:rsidRPr="00DE4C6C">
        <w:rPr>
          <w:rFonts w:asciiTheme="minorBidi" w:hAnsiTheme="minorBidi"/>
          <w:highlight w:val="yellow"/>
        </w:rPr>
        <w:t>completion of</w:t>
      </w:r>
      <w:r w:rsidR="00DE4C6C" w:rsidRPr="00CE1319">
        <w:rPr>
          <w:rFonts w:asciiTheme="minorBidi" w:hAnsiTheme="minorBidi"/>
          <w:highlight w:val="yellow"/>
        </w:rPr>
        <w:t xml:space="preserve"> the data collection at T3</w:t>
      </w:r>
      <w:ins w:id="1520" w:author="Susan Doron" w:date="2023-12-04T08:56:00Z">
        <w:r w:rsidR="00364256">
          <w:rPr>
            <w:rFonts w:asciiTheme="minorBidi" w:hAnsiTheme="minorBidi"/>
            <w:highlight w:val="yellow"/>
          </w:rPr>
          <w:t xml:space="preserve"> to compensate them for their tim</w:t>
        </w:r>
      </w:ins>
      <w:ins w:id="1521" w:author="Susan Doron" w:date="2023-12-04T08:57:00Z">
        <w:r w:rsidR="00364256">
          <w:rPr>
            <w:rFonts w:asciiTheme="minorBidi" w:hAnsiTheme="minorBidi"/>
            <w:highlight w:val="yellow"/>
          </w:rPr>
          <w:t>e</w:t>
        </w:r>
      </w:ins>
      <w:r w:rsidR="00DE4C6C" w:rsidRPr="00CE1319">
        <w:rPr>
          <w:rFonts w:asciiTheme="minorBidi" w:hAnsiTheme="minorBidi"/>
          <w:highlight w:val="yellow"/>
        </w:rPr>
        <w:t>.</w:t>
      </w:r>
      <w:r w:rsidR="00DE4C6C">
        <w:rPr>
          <w:rFonts w:asciiTheme="minorBidi" w:hAnsiTheme="minorBidi"/>
        </w:rPr>
        <w:t xml:space="preserve"> </w:t>
      </w:r>
      <w:r w:rsidR="008271B4" w:rsidRPr="004744AF">
        <w:rPr>
          <w:rFonts w:asciiTheme="minorBidi" w:hAnsiTheme="minorBidi"/>
        </w:rPr>
        <w:t xml:space="preserve">The </w:t>
      </w:r>
      <w:r w:rsidR="0043088E" w:rsidRPr="004744AF">
        <w:rPr>
          <w:rFonts w:asciiTheme="minorBidi" w:hAnsiTheme="minorBidi"/>
        </w:rPr>
        <w:t>questionnaires</w:t>
      </w:r>
      <w:r w:rsidR="008271B4" w:rsidRPr="004744AF">
        <w:rPr>
          <w:rFonts w:asciiTheme="minorBidi" w:hAnsiTheme="minorBidi"/>
        </w:rPr>
        <w:t>, data collection procedures</w:t>
      </w:r>
      <w:r w:rsidR="0043088E" w:rsidRPr="004744AF">
        <w:rPr>
          <w:rFonts w:asciiTheme="minorBidi" w:hAnsiTheme="minorBidi"/>
        </w:rPr>
        <w:t>, information sheets</w:t>
      </w:r>
      <w:r w:rsidR="007F36A2">
        <w:rPr>
          <w:rFonts w:asciiTheme="minorBidi" w:hAnsiTheme="minorBidi"/>
        </w:rPr>
        <w:t>,</w:t>
      </w:r>
      <w:r w:rsidR="0043088E" w:rsidRPr="004744AF">
        <w:rPr>
          <w:rFonts w:asciiTheme="minorBidi" w:hAnsiTheme="minorBidi"/>
        </w:rPr>
        <w:t xml:space="preserve"> and</w:t>
      </w:r>
      <w:r w:rsidR="008271B4" w:rsidRPr="004744AF">
        <w:rPr>
          <w:rFonts w:asciiTheme="minorBidi" w:hAnsiTheme="minorBidi"/>
        </w:rPr>
        <w:t xml:space="preserve"> informed consent forms </w:t>
      </w:r>
      <w:r w:rsidR="0043088E" w:rsidRPr="004744AF">
        <w:rPr>
          <w:rFonts w:asciiTheme="minorBidi" w:hAnsiTheme="minorBidi"/>
        </w:rPr>
        <w:t xml:space="preserve">for adolescents and parents </w:t>
      </w:r>
      <w:r w:rsidR="008271B4" w:rsidRPr="004744AF">
        <w:rPr>
          <w:rFonts w:asciiTheme="minorBidi" w:hAnsiTheme="minorBidi"/>
        </w:rPr>
        <w:t>will be reviewed by the Ben-Gurion University</w:t>
      </w:r>
      <w:ins w:id="1522" w:author="Susan Doron" w:date="2023-12-04T08:56:00Z">
        <w:r w:rsidR="00364256">
          <w:rPr>
            <w:rFonts w:asciiTheme="minorBidi" w:hAnsiTheme="minorBidi"/>
          </w:rPr>
          <w:t xml:space="preserve"> of the Negev</w:t>
        </w:r>
      </w:ins>
      <w:r w:rsidR="008271B4" w:rsidRPr="004744AF">
        <w:rPr>
          <w:rFonts w:asciiTheme="minorBidi" w:hAnsiTheme="minorBidi"/>
        </w:rPr>
        <w:t xml:space="preserve"> and the Hebrew University</w:t>
      </w:r>
      <w:r w:rsidR="007F36A2">
        <w:rPr>
          <w:rFonts w:asciiTheme="minorBidi" w:hAnsiTheme="minorBidi"/>
        </w:rPr>
        <w:t xml:space="preserve"> of Jerusalem</w:t>
      </w:r>
      <w:r w:rsidR="008271B4" w:rsidRPr="004744AF">
        <w:rPr>
          <w:rFonts w:asciiTheme="minorBidi" w:hAnsiTheme="minorBidi"/>
        </w:rPr>
        <w:t xml:space="preserve"> Internal Review Board</w:t>
      </w:r>
      <w:r w:rsidR="0043088E" w:rsidRPr="004744AF">
        <w:rPr>
          <w:rFonts w:asciiTheme="minorBidi" w:hAnsiTheme="minorBidi"/>
        </w:rPr>
        <w:t>s</w:t>
      </w:r>
      <w:r w:rsidR="008271B4" w:rsidRPr="004744AF">
        <w:rPr>
          <w:rFonts w:asciiTheme="minorBidi" w:hAnsiTheme="minorBidi"/>
        </w:rPr>
        <w:t xml:space="preserve"> of Ethics as well as </w:t>
      </w:r>
      <w:r w:rsidR="007F36A2">
        <w:rPr>
          <w:rFonts w:asciiTheme="minorBidi" w:hAnsiTheme="minorBidi"/>
        </w:rPr>
        <w:t xml:space="preserve">by </w:t>
      </w:r>
      <w:r w:rsidR="008271B4" w:rsidRPr="004744AF">
        <w:rPr>
          <w:rFonts w:asciiTheme="minorBidi" w:hAnsiTheme="minorBidi"/>
        </w:rPr>
        <w:t xml:space="preserve">the Israeli Ministry of Education. </w:t>
      </w:r>
    </w:p>
    <w:p w14:paraId="2EE24506" w14:textId="6AABF07D" w:rsidR="0026421B" w:rsidRPr="004744AF" w:rsidRDefault="0026421B" w:rsidP="004744AF">
      <w:pPr>
        <w:bidi w:val="0"/>
        <w:spacing w:after="0" w:line="360" w:lineRule="auto"/>
        <w:rPr>
          <w:rFonts w:asciiTheme="minorBidi" w:hAnsiTheme="minorBidi"/>
          <w:b/>
          <w:bCs/>
          <w:kern w:val="2"/>
          <w:lang w:val="en-GB" w:bidi="ar-SA"/>
          <w14:ligatures w14:val="standardContextual"/>
        </w:rPr>
      </w:pPr>
      <w:r w:rsidRPr="004744AF">
        <w:rPr>
          <w:rFonts w:asciiTheme="minorBidi" w:hAnsiTheme="minorBidi"/>
          <w:b/>
          <w:bCs/>
          <w:kern w:val="2"/>
          <w:lang w:val="en-GB" w:bidi="ar-SA"/>
          <w14:ligatures w14:val="standardContextual"/>
        </w:rPr>
        <w:t xml:space="preserve">Measures </w:t>
      </w:r>
    </w:p>
    <w:p w14:paraId="0DE2B4F8" w14:textId="77777777" w:rsidR="00C9204C" w:rsidRPr="004744AF" w:rsidRDefault="00C9204C" w:rsidP="004744AF">
      <w:pPr>
        <w:bidi w:val="0"/>
        <w:spacing w:after="0" w:line="360" w:lineRule="auto"/>
        <w:rPr>
          <w:rFonts w:asciiTheme="minorBidi" w:hAnsiTheme="minorBidi"/>
          <w:b/>
          <w:bCs/>
          <w:kern w:val="2"/>
          <w:lang w:val="en-GB" w:bidi="ar-SA"/>
          <w14:ligatures w14:val="standardContextual"/>
        </w:rPr>
      </w:pPr>
      <w:r w:rsidRPr="004744AF">
        <w:rPr>
          <w:rFonts w:asciiTheme="minorBidi" w:hAnsiTheme="minorBidi"/>
          <w:b/>
          <w:bCs/>
          <w:kern w:val="2"/>
          <w:lang w:val="en-GB" w:bidi="ar-SA"/>
          <w14:ligatures w14:val="standardContextual"/>
        </w:rPr>
        <w:t>Independent variables</w:t>
      </w:r>
    </w:p>
    <w:p w14:paraId="187E8BB2" w14:textId="6F2B6212" w:rsidR="00C9204C" w:rsidRPr="004744AF" w:rsidRDefault="00C9204C" w:rsidP="001706A7">
      <w:pPr>
        <w:bidi w:val="0"/>
        <w:spacing w:after="0" w:line="360" w:lineRule="auto"/>
        <w:jc w:val="both"/>
        <w:rPr>
          <w:rFonts w:asciiTheme="minorBidi" w:hAnsiTheme="minorBidi"/>
          <w:kern w:val="2"/>
          <w:lang w:val="en-GB" w:bidi="ar-SA"/>
          <w14:ligatures w14:val="standardContextual"/>
        </w:rPr>
      </w:pPr>
      <w:r w:rsidRPr="004744AF">
        <w:rPr>
          <w:rFonts w:asciiTheme="minorBidi" w:hAnsiTheme="minorBidi"/>
          <w:b/>
          <w:bCs/>
          <w:kern w:val="2"/>
          <w:lang w:val="en-GB" w:bidi="ar-SA"/>
          <w14:ligatures w14:val="standardContextual"/>
        </w:rPr>
        <w:t>Personal experiences of ethnic discrimination</w:t>
      </w:r>
      <w:r w:rsidR="00260A2D">
        <w:rPr>
          <w:rFonts w:asciiTheme="minorBidi" w:hAnsiTheme="minorBidi"/>
          <w:b/>
          <w:bCs/>
          <w:kern w:val="2"/>
          <w:lang w:val="en-GB" w:bidi="ar-SA"/>
          <w14:ligatures w14:val="standardContextual"/>
        </w:rPr>
        <w:t>.</w:t>
      </w:r>
      <w:del w:id="1523" w:author="Christopher Fotheringham" w:date="2023-11-29T11:09:00Z">
        <w:r w:rsidR="001D40AD" w:rsidDel="008D4A07">
          <w:rPr>
            <w:rFonts w:asciiTheme="minorBidi" w:hAnsiTheme="minorBidi"/>
            <w:b/>
            <w:bCs/>
            <w:kern w:val="2"/>
            <w:lang w:val="en-GB" w:bidi="ar-SA"/>
            <w14:ligatures w14:val="standardContextual"/>
          </w:rPr>
          <w:delText xml:space="preserve"> </w:delText>
        </w:r>
      </w:del>
      <w:r w:rsidR="001D40AD">
        <w:rPr>
          <w:rFonts w:asciiTheme="minorBidi" w:hAnsiTheme="minorBidi"/>
          <w:kern w:val="2"/>
          <w:lang w:val="en-GB" w:bidi="ar-SA"/>
          <w14:ligatures w14:val="standardContextual"/>
        </w:rPr>
        <w:t xml:space="preserve"> </w:t>
      </w:r>
      <w:r w:rsidR="00935C0B" w:rsidRPr="004744AF">
        <w:rPr>
          <w:rFonts w:asciiTheme="minorBidi" w:hAnsiTheme="minorBidi"/>
          <w:kern w:val="2"/>
          <w:lang w:val="en-GB" w:bidi="ar-SA"/>
          <w14:ligatures w14:val="standardContextual"/>
        </w:rPr>
        <w:t>Personal experiences of ethnic discrimination</w:t>
      </w:r>
      <w:r w:rsidR="002E3085" w:rsidRPr="004744AF">
        <w:rPr>
          <w:rFonts w:asciiTheme="minorBidi" w:hAnsiTheme="minorBidi"/>
          <w:kern w:val="2"/>
          <w:lang w:val="en-GB" w:bidi="ar-SA"/>
          <w14:ligatures w14:val="standardContextual"/>
        </w:rPr>
        <w:t xml:space="preserve"> among adolescents and parents will </w:t>
      </w:r>
      <w:r w:rsidR="003C7E7F">
        <w:rPr>
          <w:rFonts w:asciiTheme="minorBidi" w:hAnsiTheme="minorBidi"/>
          <w:kern w:val="2"/>
          <w:lang w:val="en-GB" w:bidi="ar-SA"/>
          <w14:ligatures w14:val="standardContextual"/>
        </w:rPr>
        <w:t xml:space="preserve">be </w:t>
      </w:r>
      <w:r w:rsidR="002E3085" w:rsidRPr="004744AF">
        <w:rPr>
          <w:rFonts w:asciiTheme="minorBidi" w:hAnsiTheme="minorBidi"/>
          <w:kern w:val="2"/>
          <w:lang w:val="en-GB" w:bidi="ar-SA"/>
          <w14:ligatures w14:val="standardContextual"/>
        </w:rPr>
        <w:t xml:space="preserve">measured by The Everyday Discrimination Scale </w:t>
      </w:r>
      <w:r w:rsidR="002E3085" w:rsidRPr="00CE1319">
        <w:rPr>
          <w:rFonts w:asciiTheme="minorBidi" w:hAnsiTheme="minorBidi"/>
          <w:kern w:val="2"/>
          <w:highlight w:val="green"/>
          <w:lang w:val="en-GB" w:bidi="ar-SA"/>
          <w14:ligatures w14:val="standardContextual"/>
        </w:rPr>
        <w:t>(Williams</w:t>
      </w:r>
      <w:r w:rsidR="003C7E7F">
        <w:rPr>
          <w:rFonts w:asciiTheme="minorBidi" w:hAnsiTheme="minorBidi"/>
          <w:kern w:val="2"/>
          <w:lang w:val="en-GB" w:bidi="ar-SA"/>
          <w14:ligatures w14:val="standardContextual"/>
        </w:rPr>
        <w:t xml:space="preserve"> et al.</w:t>
      </w:r>
      <w:r w:rsidR="002E3085" w:rsidRPr="004744AF">
        <w:rPr>
          <w:rFonts w:asciiTheme="minorBidi" w:hAnsiTheme="minorBidi"/>
          <w:kern w:val="2"/>
          <w:lang w:val="en-GB" w:bidi="ar-SA"/>
          <w14:ligatures w14:val="standardContextual"/>
        </w:rPr>
        <w:t xml:space="preserve">, 1997). The scale includes 9 items of negative and unfair treatment against ethnic minorities as part of their daily interactions with the majority </w:t>
      </w:r>
      <w:r w:rsidR="003C7E7F">
        <w:rPr>
          <w:rFonts w:asciiTheme="minorBidi" w:hAnsiTheme="minorBidi"/>
          <w:kern w:val="2"/>
          <w:lang w:val="en-GB" w:bidi="ar-SA"/>
          <w14:ligatures w14:val="standardContextual"/>
        </w:rPr>
        <w:t>community</w:t>
      </w:r>
      <w:r w:rsidR="002E3085" w:rsidRPr="004744AF">
        <w:rPr>
          <w:rFonts w:asciiTheme="minorBidi" w:hAnsiTheme="minorBidi"/>
          <w:kern w:val="2"/>
          <w:lang w:val="en-GB" w:bidi="ar-SA"/>
          <w14:ligatures w14:val="standardContextual"/>
        </w:rPr>
        <w:t xml:space="preserve"> (e.g., </w:t>
      </w:r>
      <w:del w:id="1524" w:author="Christopher Fotheringham" w:date="2023-11-29T11:12:00Z">
        <w:r w:rsidR="002E3085" w:rsidRPr="004744AF" w:rsidDel="00572484">
          <w:rPr>
            <w:rFonts w:asciiTheme="minorBidi" w:hAnsiTheme="minorBidi"/>
            <w:kern w:val="2"/>
            <w:lang w:val="en-GB" w:bidi="ar-SA"/>
            <w14:ligatures w14:val="standardContextual"/>
          </w:rPr>
          <w:delText>"</w:delText>
        </w:r>
      </w:del>
      <w:ins w:id="1525" w:author="Christopher Fotheringham" w:date="2023-11-29T11:12:00Z">
        <w:r w:rsidR="00572484">
          <w:rPr>
            <w:rFonts w:asciiTheme="minorBidi" w:hAnsiTheme="minorBidi"/>
            <w:kern w:val="2"/>
            <w:lang w:val="en-GB" w:bidi="ar-SA"/>
            <w14:ligatures w14:val="standardContextual"/>
          </w:rPr>
          <w:t>“</w:t>
        </w:r>
      </w:ins>
      <w:r w:rsidR="002E3085" w:rsidRPr="004744AF">
        <w:rPr>
          <w:rFonts w:asciiTheme="minorBidi" w:hAnsiTheme="minorBidi"/>
          <w:kern w:val="2"/>
          <w:lang w:val="en-GB" w:bidi="ar-SA"/>
          <w14:ligatures w14:val="standardContextual"/>
        </w:rPr>
        <w:t>I have received bad service at a restaurant because of my ethnic affiliation</w:t>
      </w:r>
      <w:del w:id="1526" w:author="Christopher Fotheringham" w:date="2023-11-29T11:12:00Z">
        <w:r w:rsidR="002E3085" w:rsidRPr="004744AF" w:rsidDel="00572484">
          <w:rPr>
            <w:rFonts w:asciiTheme="minorBidi" w:hAnsiTheme="minorBidi"/>
            <w:kern w:val="2"/>
            <w:lang w:val="en-GB" w:bidi="ar-SA"/>
            <w14:ligatures w14:val="standardContextual"/>
          </w:rPr>
          <w:delText xml:space="preserve">"). </w:delText>
        </w:r>
      </w:del>
      <w:ins w:id="1527" w:author="Christopher Fotheringham" w:date="2023-11-29T11:12:00Z">
        <w:r w:rsidR="00572484">
          <w:rPr>
            <w:rFonts w:asciiTheme="minorBidi" w:hAnsiTheme="minorBidi"/>
            <w:kern w:val="2"/>
            <w:lang w:val="en-GB" w:bidi="ar-SA"/>
            <w14:ligatures w14:val="standardContextual"/>
          </w:rPr>
          <w:t>”</w:t>
        </w:r>
        <w:r w:rsidR="00572484" w:rsidRPr="004744AF">
          <w:rPr>
            <w:rFonts w:asciiTheme="minorBidi" w:hAnsiTheme="minorBidi"/>
            <w:kern w:val="2"/>
            <w:lang w:val="en-GB" w:bidi="ar-SA"/>
            <w14:ligatures w14:val="standardContextual"/>
          </w:rPr>
          <w:t xml:space="preserve">). </w:t>
        </w:r>
      </w:ins>
      <w:r w:rsidR="002E3085" w:rsidRPr="004744AF">
        <w:rPr>
          <w:rFonts w:asciiTheme="minorBidi" w:hAnsiTheme="minorBidi"/>
          <w:kern w:val="2"/>
          <w:lang w:val="en-GB" w:bidi="ar-SA"/>
          <w14:ligatures w14:val="standardContextual"/>
        </w:rPr>
        <w:t xml:space="preserve">This scale was translated </w:t>
      </w:r>
      <w:r w:rsidR="003C7E7F">
        <w:rPr>
          <w:rFonts w:asciiTheme="minorBidi" w:hAnsiTheme="minorBidi"/>
          <w:kern w:val="2"/>
          <w:lang w:val="en-GB" w:bidi="ar-SA"/>
          <w14:ligatures w14:val="standardContextual"/>
        </w:rPr>
        <w:t>in</w:t>
      </w:r>
      <w:r w:rsidR="002E3085" w:rsidRPr="004744AF">
        <w:rPr>
          <w:rFonts w:asciiTheme="minorBidi" w:hAnsiTheme="minorBidi"/>
          <w:kern w:val="2"/>
          <w:lang w:val="en-GB" w:bidi="ar-SA"/>
          <w14:ligatures w14:val="standardContextual"/>
        </w:rPr>
        <w:t xml:space="preserve">to Arabic and adapted to the Israeli </w:t>
      </w:r>
      <w:proofErr w:type="gramStart"/>
      <w:r w:rsidR="002E3085" w:rsidRPr="004744AF">
        <w:rPr>
          <w:rFonts w:asciiTheme="minorBidi" w:hAnsiTheme="minorBidi"/>
          <w:kern w:val="2"/>
          <w:lang w:val="en-GB" w:bidi="ar-SA"/>
          <w14:ligatures w14:val="standardContextual"/>
        </w:rPr>
        <w:t>context</w:t>
      </w:r>
      <w:ins w:id="1528" w:author="Susan Doron" w:date="2023-12-04T12:00:00Z">
        <w:r w:rsidR="00EF4813">
          <w:rPr>
            <w:rFonts w:asciiTheme="minorBidi" w:hAnsiTheme="minorBidi"/>
            <w:kern w:val="2"/>
            <w:lang w:val="en-GB" w:bidi="ar-SA"/>
            <w14:ligatures w14:val="standardContextual"/>
          </w:rPr>
          <w:t>,</w:t>
        </w:r>
        <w:proofErr w:type="gramEnd"/>
        <w:r w:rsidR="00EF4813">
          <w:rPr>
            <w:rFonts w:asciiTheme="minorBidi" w:hAnsiTheme="minorBidi"/>
            <w:kern w:val="2"/>
            <w:lang w:val="en-GB" w:bidi="ar-SA"/>
            <w14:ligatures w14:val="standardContextual"/>
          </w:rPr>
          <w:t xml:space="preserve"> its internal reliability found to be 0. 93 i</w:t>
        </w:r>
      </w:ins>
      <w:del w:id="1529" w:author="Susan Doron" w:date="2023-12-04T12:00:00Z">
        <w:r w:rsidR="003C7E7F" w:rsidDel="00EF4813">
          <w:rPr>
            <w:rFonts w:asciiTheme="minorBidi" w:hAnsiTheme="minorBidi"/>
            <w:kern w:val="2"/>
            <w:lang w:val="en-GB" w:bidi="ar-SA"/>
            <w14:ligatures w14:val="standardContextual"/>
          </w:rPr>
          <w:delText>,</w:delText>
        </w:r>
        <w:r w:rsidR="002E3085" w:rsidRPr="004744AF" w:rsidDel="00EF4813">
          <w:rPr>
            <w:rFonts w:asciiTheme="minorBidi" w:hAnsiTheme="minorBidi"/>
            <w:kern w:val="2"/>
            <w:lang w:val="en-GB" w:bidi="ar-SA"/>
            <w14:ligatures w14:val="standardContextual"/>
          </w:rPr>
          <w:delText xml:space="preserve"> </w:delText>
        </w:r>
      </w:del>
      <w:ins w:id="1530" w:author="Susan Doron" w:date="2023-12-04T08:58:00Z">
        <w:r w:rsidR="006B2CA1">
          <w:rPr>
            <w:rFonts w:asciiTheme="minorBidi" w:hAnsiTheme="minorBidi"/>
            <w:kern w:val="2"/>
            <w:lang w:val="en-GB" w:bidi="ar-SA"/>
            <w14:ligatures w14:val="standardContextual"/>
          </w:rPr>
          <w:t>n a previous study measuring</w:t>
        </w:r>
      </w:ins>
      <w:del w:id="1531" w:author="Susan Doron" w:date="2023-12-04T08:58:00Z">
        <w:r w:rsidR="002E3085" w:rsidRPr="004744AF" w:rsidDel="006B2CA1">
          <w:rPr>
            <w:rFonts w:asciiTheme="minorBidi" w:hAnsiTheme="minorBidi"/>
            <w:kern w:val="2"/>
            <w:lang w:val="en-GB" w:bidi="ar-SA"/>
            <w14:ligatures w14:val="standardContextual"/>
          </w:rPr>
          <w:delText>and measure</w:delText>
        </w:r>
        <w:r w:rsidR="003C7E7F" w:rsidDel="006B2CA1">
          <w:rPr>
            <w:rFonts w:asciiTheme="minorBidi" w:hAnsiTheme="minorBidi"/>
            <w:kern w:val="2"/>
            <w:lang w:val="en-GB" w:bidi="ar-SA"/>
            <w14:ligatures w14:val="standardContextual"/>
          </w:rPr>
          <w:delText>s</w:delText>
        </w:r>
      </w:del>
      <w:r w:rsidR="002E3085" w:rsidRPr="004744AF">
        <w:rPr>
          <w:rFonts w:asciiTheme="minorBidi" w:hAnsiTheme="minorBidi"/>
          <w:kern w:val="2"/>
          <w:lang w:val="en-GB" w:bidi="ar-SA"/>
          <w14:ligatures w14:val="standardContextual"/>
        </w:rPr>
        <w:t xml:space="preserve"> Palestinian </w:t>
      </w:r>
      <w:del w:id="1532" w:author="Christopher Fotheringham" w:date="2023-11-29T11:12:00Z">
        <w:r w:rsidR="002E3085" w:rsidRPr="004744AF" w:rsidDel="00572484">
          <w:rPr>
            <w:rFonts w:asciiTheme="minorBidi" w:hAnsiTheme="minorBidi"/>
            <w:kern w:val="2"/>
            <w:lang w:val="en-GB" w:bidi="ar-SA"/>
            <w14:ligatures w14:val="standardContextual"/>
          </w:rPr>
          <w:delText>adolescents</w:delText>
        </w:r>
        <w:r w:rsidR="003C7E7F" w:rsidDel="00572484">
          <w:rPr>
            <w:rFonts w:asciiTheme="minorBidi" w:hAnsiTheme="minorBidi"/>
            <w:kern w:val="2"/>
            <w:lang w:val="en-GB" w:bidi="ar-SA"/>
            <w14:ligatures w14:val="standardContextual"/>
          </w:rPr>
          <w:delText xml:space="preserve">' </w:delText>
        </w:r>
      </w:del>
      <w:ins w:id="1533" w:author="Christopher Fotheringham" w:date="2023-11-29T11:12:00Z">
        <w:r w:rsidR="00572484" w:rsidRPr="004744AF">
          <w:rPr>
            <w:rFonts w:asciiTheme="minorBidi" w:hAnsiTheme="minorBidi"/>
            <w:kern w:val="2"/>
            <w:lang w:val="en-GB" w:bidi="ar-SA"/>
            <w14:ligatures w14:val="standardContextual"/>
          </w:rPr>
          <w:t>adolescents</w:t>
        </w:r>
        <w:r w:rsidR="00572484">
          <w:rPr>
            <w:rFonts w:asciiTheme="minorBidi" w:hAnsiTheme="minorBidi"/>
            <w:kern w:val="2"/>
            <w:lang w:val="en-GB" w:bidi="ar-SA"/>
            <w14:ligatures w14:val="standardContextual"/>
          </w:rPr>
          <w:t xml:space="preserve">’ </w:t>
        </w:r>
      </w:ins>
      <w:r w:rsidR="003C7E7F" w:rsidRPr="004744AF">
        <w:rPr>
          <w:rFonts w:asciiTheme="minorBidi" w:hAnsiTheme="minorBidi"/>
          <w:kern w:val="2"/>
          <w:lang w:val="en-GB" w:bidi="ar-SA"/>
          <w14:ligatures w14:val="standardContextual"/>
        </w:rPr>
        <w:t>personal ethnic discrimination</w:t>
      </w:r>
      <w:del w:id="1534" w:author="Susan Doron" w:date="2023-12-04T12:01:00Z">
        <w:r w:rsidR="003C7E7F" w:rsidRPr="004744AF" w:rsidDel="00EF4813">
          <w:rPr>
            <w:rFonts w:asciiTheme="minorBidi" w:hAnsiTheme="minorBidi"/>
            <w:kern w:val="2"/>
            <w:lang w:val="en-GB" w:bidi="ar-SA"/>
            <w14:ligatures w14:val="standardContextual"/>
          </w:rPr>
          <w:delText xml:space="preserve"> </w:delText>
        </w:r>
      </w:del>
      <w:del w:id="1535" w:author="Susan Doron" w:date="2023-12-04T08:58:00Z">
        <w:r w:rsidR="002E3085" w:rsidRPr="004744AF" w:rsidDel="006B2CA1">
          <w:rPr>
            <w:rFonts w:asciiTheme="minorBidi" w:hAnsiTheme="minorBidi"/>
            <w:kern w:val="2"/>
            <w:lang w:val="en-GB" w:bidi="ar-SA"/>
            <w14:ligatures w14:val="standardContextual"/>
          </w:rPr>
          <w:delText xml:space="preserve">in </w:delText>
        </w:r>
        <w:r w:rsidR="002319B7" w:rsidDel="006B2CA1">
          <w:rPr>
            <w:rFonts w:asciiTheme="minorBidi" w:hAnsiTheme="minorBidi"/>
            <w:kern w:val="2"/>
            <w:lang w:val="en-GB" w:bidi="ar-SA"/>
            <w14:ligatures w14:val="standardContextual"/>
          </w:rPr>
          <w:delText xml:space="preserve">a </w:delText>
        </w:r>
        <w:r w:rsidR="002E3085" w:rsidRPr="004744AF" w:rsidDel="006B2CA1">
          <w:rPr>
            <w:rFonts w:asciiTheme="minorBidi" w:hAnsiTheme="minorBidi"/>
            <w:kern w:val="2"/>
            <w:lang w:val="en-GB" w:bidi="ar-SA"/>
            <w14:ligatures w14:val="standardContextual"/>
          </w:rPr>
          <w:delText>previous study</w:delText>
        </w:r>
        <w:r w:rsidR="001D2219" w:rsidRPr="004744AF" w:rsidDel="006B2CA1">
          <w:rPr>
            <w:rFonts w:asciiTheme="minorBidi" w:hAnsiTheme="minorBidi"/>
            <w:kern w:val="2"/>
            <w:lang w:val="en-GB" w:bidi="ar-SA"/>
            <w14:ligatures w14:val="standardContextual"/>
          </w:rPr>
          <w:delText xml:space="preserve">, and </w:delText>
        </w:r>
      </w:del>
      <w:del w:id="1536" w:author="Susan Doron" w:date="2023-12-04T12:01:00Z">
        <w:r w:rsidR="002319B7" w:rsidDel="00EF4813">
          <w:rPr>
            <w:rFonts w:asciiTheme="minorBidi" w:hAnsiTheme="minorBidi"/>
            <w:kern w:val="2"/>
            <w:lang w:val="en-GB" w:bidi="ar-SA"/>
            <w14:ligatures w14:val="standardContextual"/>
          </w:rPr>
          <w:delText xml:space="preserve">its internal </w:delText>
        </w:r>
        <w:r w:rsidR="001D2219" w:rsidRPr="004744AF" w:rsidDel="00EF4813">
          <w:rPr>
            <w:rFonts w:asciiTheme="minorBidi" w:hAnsiTheme="minorBidi"/>
            <w:kern w:val="2"/>
            <w:lang w:val="en-GB" w:bidi="ar-SA"/>
            <w14:ligatures w14:val="standardContextual"/>
          </w:rPr>
          <w:delText>reliability was 0.93</w:delText>
        </w:r>
      </w:del>
      <w:r w:rsidR="001D2219" w:rsidRPr="004744AF">
        <w:rPr>
          <w:rFonts w:asciiTheme="minorBidi" w:hAnsiTheme="minorBidi"/>
          <w:kern w:val="2"/>
          <w:lang w:val="en-GB" w:bidi="ar-SA"/>
          <w14:ligatures w14:val="standardContextual"/>
        </w:rPr>
        <w:t xml:space="preserve"> </w:t>
      </w:r>
      <w:r w:rsidR="002E3085" w:rsidRPr="004744AF">
        <w:rPr>
          <w:rFonts w:asciiTheme="minorBidi" w:hAnsiTheme="minorBidi"/>
          <w:kern w:val="2"/>
          <w:lang w:val="en-GB" w:bidi="ar-SA"/>
          <w14:ligatures w14:val="standardContextual"/>
        </w:rPr>
        <w:t>(</w:t>
      </w:r>
      <w:proofErr w:type="spellStart"/>
      <w:r w:rsidR="002E3085" w:rsidRPr="00CE1319">
        <w:rPr>
          <w:rFonts w:asciiTheme="minorBidi" w:hAnsiTheme="minorBidi"/>
          <w:kern w:val="2"/>
          <w:highlight w:val="green"/>
          <w:lang w:val="en-GB" w:bidi="ar-SA"/>
          <w14:ligatures w14:val="standardContextual"/>
        </w:rPr>
        <w:t>Massarwi</w:t>
      </w:r>
      <w:proofErr w:type="spellEnd"/>
      <w:r w:rsidR="002E3085" w:rsidRPr="00CE1319">
        <w:rPr>
          <w:rFonts w:asciiTheme="minorBidi" w:hAnsiTheme="minorBidi"/>
          <w:kern w:val="2"/>
          <w:highlight w:val="green"/>
          <w:lang w:val="en-GB" w:bidi="ar-SA"/>
          <w14:ligatures w14:val="standardContextual"/>
        </w:rPr>
        <w:t xml:space="preserve"> &amp; Khoury-</w:t>
      </w:r>
      <w:proofErr w:type="spellStart"/>
      <w:r w:rsidR="002E3085" w:rsidRPr="00CE1319">
        <w:rPr>
          <w:rFonts w:asciiTheme="minorBidi" w:hAnsiTheme="minorBidi"/>
          <w:kern w:val="2"/>
          <w:highlight w:val="green"/>
          <w:lang w:val="en-GB" w:bidi="ar-SA"/>
          <w14:ligatures w14:val="standardContextual"/>
        </w:rPr>
        <w:t>Kassabr</w:t>
      </w:r>
      <w:r w:rsidR="001D2219" w:rsidRPr="00CE1319">
        <w:rPr>
          <w:rFonts w:asciiTheme="minorBidi" w:hAnsiTheme="minorBidi"/>
          <w:kern w:val="2"/>
          <w:highlight w:val="green"/>
          <w:lang w:val="en-GB" w:bidi="ar-SA"/>
          <w14:ligatures w14:val="standardContextual"/>
        </w:rPr>
        <w:t>i</w:t>
      </w:r>
      <w:proofErr w:type="spellEnd"/>
      <w:r w:rsidR="002E3085" w:rsidRPr="00CE1319">
        <w:rPr>
          <w:rFonts w:asciiTheme="minorBidi" w:hAnsiTheme="minorBidi"/>
          <w:kern w:val="2"/>
          <w:highlight w:val="green"/>
          <w:lang w:val="en-GB" w:bidi="ar-SA"/>
          <w14:ligatures w14:val="standardContextual"/>
        </w:rPr>
        <w:t>, 2016</w:t>
      </w:r>
      <w:r w:rsidR="00935C0B" w:rsidRPr="004744AF">
        <w:rPr>
          <w:rFonts w:asciiTheme="minorBidi" w:hAnsiTheme="minorBidi"/>
          <w:kern w:val="2"/>
          <w:lang w:val="en-GB" w:bidi="ar-SA"/>
          <w14:ligatures w14:val="standardContextual"/>
        </w:rPr>
        <w:t xml:space="preserve">). Participants </w:t>
      </w:r>
      <w:ins w:id="1537" w:author="Susan Doron" w:date="2023-12-04T12:01:00Z">
        <w:r w:rsidR="00EF4813">
          <w:rPr>
            <w:rFonts w:asciiTheme="minorBidi" w:hAnsiTheme="minorBidi"/>
            <w:kern w:val="2"/>
            <w:lang w:val="en-GB" w:bidi="ar-SA"/>
            <w14:ligatures w14:val="standardContextual"/>
          </w:rPr>
          <w:t>in</w:t>
        </w:r>
      </w:ins>
      <w:del w:id="1538" w:author="Susan Doron" w:date="2023-12-04T12:01:00Z">
        <w:r w:rsidR="00935C0B" w:rsidRPr="004744AF" w:rsidDel="00EF4813">
          <w:rPr>
            <w:rFonts w:asciiTheme="minorBidi" w:hAnsiTheme="minorBidi"/>
            <w:kern w:val="2"/>
            <w:lang w:val="en-GB" w:bidi="ar-SA"/>
            <w14:ligatures w14:val="standardContextual"/>
          </w:rPr>
          <w:delText>of</w:delText>
        </w:r>
      </w:del>
      <w:r w:rsidR="00935C0B" w:rsidRPr="004744AF">
        <w:rPr>
          <w:rFonts w:asciiTheme="minorBidi" w:hAnsiTheme="minorBidi"/>
          <w:kern w:val="2"/>
          <w:lang w:val="en-GB" w:bidi="ar-SA"/>
          <w14:ligatures w14:val="standardContextual"/>
        </w:rPr>
        <w:t xml:space="preserve"> th</w:t>
      </w:r>
      <w:r w:rsidR="002319B7">
        <w:rPr>
          <w:rFonts w:asciiTheme="minorBidi" w:hAnsiTheme="minorBidi"/>
          <w:kern w:val="2"/>
          <w:lang w:val="en-GB" w:bidi="ar-SA"/>
          <w14:ligatures w14:val="standardContextual"/>
        </w:rPr>
        <w:t>is</w:t>
      </w:r>
      <w:r w:rsidR="00935C0B" w:rsidRPr="004744AF">
        <w:rPr>
          <w:rFonts w:asciiTheme="minorBidi" w:hAnsiTheme="minorBidi"/>
          <w:kern w:val="2"/>
          <w:lang w:val="en-GB" w:bidi="ar-SA"/>
          <w14:ligatures w14:val="standardContextual"/>
        </w:rPr>
        <w:t xml:space="preserve"> study (</w:t>
      </w:r>
      <w:r w:rsidR="001D2219" w:rsidRPr="004744AF">
        <w:rPr>
          <w:rFonts w:asciiTheme="minorBidi" w:hAnsiTheme="minorBidi"/>
          <w:kern w:val="2"/>
          <w:lang w:val="en-GB" w:bidi="ar-SA"/>
          <w14:ligatures w14:val="standardContextual"/>
        </w:rPr>
        <w:t>adolescents</w:t>
      </w:r>
      <w:r w:rsidR="00935C0B" w:rsidRPr="004744AF">
        <w:rPr>
          <w:rFonts w:asciiTheme="minorBidi" w:hAnsiTheme="minorBidi"/>
          <w:kern w:val="2"/>
          <w:lang w:val="en-GB" w:bidi="ar-SA"/>
          <w14:ligatures w14:val="standardContextual"/>
        </w:rPr>
        <w:t xml:space="preserve"> and parents) will be asked to indicate how many </w:t>
      </w:r>
      <w:r w:rsidR="001D2219" w:rsidRPr="004744AF">
        <w:rPr>
          <w:rFonts w:asciiTheme="minorBidi" w:hAnsiTheme="minorBidi"/>
          <w:kern w:val="2"/>
          <w:lang w:val="en-GB" w:bidi="ar-SA"/>
          <w14:ligatures w14:val="standardContextual"/>
        </w:rPr>
        <w:t>times</w:t>
      </w:r>
      <w:r w:rsidR="00935C0B" w:rsidRPr="004744AF">
        <w:rPr>
          <w:rFonts w:asciiTheme="minorBidi" w:hAnsiTheme="minorBidi"/>
          <w:kern w:val="2"/>
          <w:lang w:val="en-GB" w:bidi="ar-SA"/>
          <w14:ligatures w14:val="standardContextual"/>
        </w:rPr>
        <w:t xml:space="preserve"> they have experience</w:t>
      </w:r>
      <w:r w:rsidR="001D2219" w:rsidRPr="004744AF">
        <w:rPr>
          <w:rFonts w:asciiTheme="minorBidi" w:hAnsiTheme="minorBidi"/>
          <w:kern w:val="2"/>
          <w:lang w:val="en-GB" w:bidi="ar-SA"/>
          <w14:ligatures w14:val="standardContextual"/>
        </w:rPr>
        <w:t>d</w:t>
      </w:r>
      <w:r w:rsidR="00935C0B" w:rsidRPr="004744AF">
        <w:rPr>
          <w:rFonts w:asciiTheme="minorBidi" w:hAnsiTheme="minorBidi"/>
          <w:kern w:val="2"/>
          <w:lang w:val="en-GB" w:bidi="ar-SA"/>
          <w14:ligatures w14:val="standardContextual"/>
        </w:rPr>
        <w:t xml:space="preserve"> each one of the </w:t>
      </w:r>
      <w:r w:rsidR="002319B7">
        <w:rPr>
          <w:rFonts w:asciiTheme="minorBidi" w:hAnsiTheme="minorBidi"/>
          <w:kern w:val="2"/>
          <w:lang w:val="en-GB" w:bidi="ar-SA"/>
          <w14:ligatures w14:val="standardContextual"/>
        </w:rPr>
        <w:t xml:space="preserve">9 </w:t>
      </w:r>
      <w:r w:rsidR="00935C0B" w:rsidRPr="004744AF">
        <w:rPr>
          <w:rFonts w:asciiTheme="minorBidi" w:hAnsiTheme="minorBidi"/>
          <w:kern w:val="2"/>
          <w:lang w:val="en-GB" w:bidi="ar-SA"/>
          <w14:ligatures w14:val="standardContextual"/>
        </w:rPr>
        <w:t>items over the past year</w:t>
      </w:r>
      <w:r w:rsidR="00935C0B" w:rsidRPr="007339B8">
        <w:rPr>
          <w:rFonts w:asciiTheme="minorBidi" w:hAnsiTheme="minorBidi"/>
          <w:kern w:val="2"/>
          <w:lang w:val="en-GB" w:bidi="ar-SA"/>
          <w14:ligatures w14:val="standardContextual"/>
        </w:rPr>
        <w:t>.</w:t>
      </w:r>
      <w:r w:rsidRPr="007339B8">
        <w:rPr>
          <w:rFonts w:asciiTheme="minorBidi" w:hAnsiTheme="minorBidi"/>
          <w:kern w:val="2"/>
          <w:lang w:val="en-GB" w:bidi="ar-SA"/>
          <w14:ligatures w14:val="standardContextual"/>
        </w:rPr>
        <w:t xml:space="preserve"> Responses </w:t>
      </w:r>
      <w:r w:rsidR="002E3085" w:rsidRPr="007339B8">
        <w:rPr>
          <w:rFonts w:asciiTheme="minorBidi" w:hAnsiTheme="minorBidi"/>
          <w:kern w:val="2"/>
          <w:lang w:val="en-GB" w:bidi="ar-SA"/>
          <w14:ligatures w14:val="standardContextual"/>
        </w:rPr>
        <w:t>are</w:t>
      </w:r>
      <w:r w:rsidRPr="007339B8">
        <w:rPr>
          <w:rFonts w:asciiTheme="minorBidi" w:hAnsiTheme="minorBidi"/>
          <w:kern w:val="2"/>
          <w:lang w:val="en-GB" w:bidi="ar-SA"/>
          <w14:ligatures w14:val="standardContextual"/>
        </w:rPr>
        <w:t xml:space="preserve"> based on a 5-point Likert-type scale, ranging from 0 </w:t>
      </w:r>
      <w:r w:rsidRPr="007339B8">
        <w:rPr>
          <w:rFonts w:asciiTheme="minorBidi" w:hAnsiTheme="minorBidi"/>
          <w:kern w:val="2"/>
          <w:lang w:val="en-GB" w:bidi="ar-SA"/>
          <w14:ligatures w14:val="standardContextual"/>
        </w:rPr>
        <w:lastRenderedPageBreak/>
        <w:t xml:space="preserve">(never) to 5 (almost every day). </w:t>
      </w:r>
      <w:bookmarkStart w:id="1539" w:name="_Hlk146639396"/>
      <w:r w:rsidRPr="007339B8">
        <w:rPr>
          <w:rFonts w:asciiTheme="minorBidi" w:hAnsiTheme="minorBidi"/>
          <w:kern w:val="2"/>
          <w:lang w:val="en-GB" w:bidi="ar-SA"/>
          <w14:ligatures w14:val="standardContextual"/>
        </w:rPr>
        <w:t xml:space="preserve">One overall score </w:t>
      </w:r>
      <w:r w:rsidR="002E3085" w:rsidRPr="007339B8">
        <w:rPr>
          <w:rFonts w:asciiTheme="minorBidi" w:hAnsiTheme="minorBidi"/>
          <w:kern w:val="2"/>
          <w:lang w:val="en-GB" w:bidi="ar-SA"/>
          <w14:ligatures w14:val="standardContextual"/>
        </w:rPr>
        <w:t>will be</w:t>
      </w:r>
      <w:r w:rsidRPr="007339B8">
        <w:rPr>
          <w:rFonts w:asciiTheme="minorBidi" w:hAnsiTheme="minorBidi"/>
          <w:kern w:val="2"/>
          <w:lang w:val="en-GB" w:bidi="ar-SA"/>
          <w14:ligatures w14:val="standardContextual"/>
        </w:rPr>
        <w:t xml:space="preserve"> derived by computing the mean of the </w:t>
      </w:r>
      <w:r w:rsidR="002319B7" w:rsidRPr="007339B8">
        <w:rPr>
          <w:rFonts w:asciiTheme="minorBidi" w:hAnsiTheme="minorBidi"/>
          <w:kern w:val="2"/>
          <w:lang w:val="en-GB" w:bidi="ar-SA"/>
          <w14:ligatures w14:val="standardContextual"/>
        </w:rPr>
        <w:t xml:space="preserve">responses on all </w:t>
      </w:r>
      <w:r w:rsidRPr="007339B8">
        <w:rPr>
          <w:rFonts w:asciiTheme="minorBidi" w:hAnsiTheme="minorBidi"/>
          <w:kern w:val="2"/>
          <w:lang w:val="en-GB" w:bidi="ar-SA"/>
          <w14:ligatures w14:val="standardContextual"/>
        </w:rPr>
        <w:t>items.</w:t>
      </w:r>
      <w:bookmarkEnd w:id="1539"/>
    </w:p>
    <w:p w14:paraId="3CD3345D" w14:textId="4825BBFC" w:rsidR="00C9204C" w:rsidRPr="004744AF" w:rsidRDefault="00C9204C"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rPr>
        <w:t>Online experiences of ethnic discrimination</w:t>
      </w:r>
      <w:r w:rsidR="00260A2D">
        <w:rPr>
          <w:rFonts w:asciiTheme="minorBidi" w:hAnsiTheme="minorBidi"/>
          <w:b/>
          <w:bCs/>
        </w:rPr>
        <w:t>.</w:t>
      </w:r>
      <w:r w:rsidR="00C965D7" w:rsidRPr="004744AF">
        <w:rPr>
          <w:rFonts w:asciiTheme="minorBidi" w:hAnsiTheme="minorBidi"/>
          <w:b/>
          <w:bCs/>
          <w:i/>
          <w:iCs/>
        </w:rPr>
        <w:t xml:space="preserve"> </w:t>
      </w:r>
      <w:r w:rsidR="0015712B" w:rsidRPr="004744AF">
        <w:rPr>
          <w:rFonts w:asciiTheme="minorBidi" w:hAnsiTheme="minorBidi"/>
          <w:kern w:val="2"/>
          <w:lang w:val="en-GB" w:bidi="ar-SA"/>
          <w14:ligatures w14:val="standardContextual"/>
        </w:rPr>
        <w:t xml:space="preserve">Online experiences of ethnic </w:t>
      </w:r>
      <w:r w:rsidR="00BE07CF" w:rsidRPr="004744AF">
        <w:rPr>
          <w:rFonts w:asciiTheme="minorBidi" w:hAnsiTheme="minorBidi"/>
          <w:kern w:val="2"/>
          <w:lang w:val="en-GB" w:bidi="ar-SA"/>
          <w14:ligatures w14:val="standardContextual"/>
        </w:rPr>
        <w:t>discrimination</w:t>
      </w:r>
      <w:r w:rsidR="0015712B" w:rsidRPr="004744AF">
        <w:rPr>
          <w:rFonts w:asciiTheme="minorBidi" w:hAnsiTheme="minorBidi"/>
          <w:kern w:val="2"/>
          <w:lang w:val="en-GB" w:bidi="ar-SA"/>
          <w14:ligatures w14:val="standardContextual"/>
        </w:rPr>
        <w:t xml:space="preserve"> among adolescents and parents</w:t>
      </w:r>
      <w:r w:rsidR="00FE4DE6" w:rsidRPr="004744AF">
        <w:rPr>
          <w:rFonts w:asciiTheme="minorBidi" w:hAnsiTheme="minorBidi"/>
          <w:kern w:val="2"/>
          <w:lang w:val="en-GB" w:bidi="ar-SA"/>
          <w14:ligatures w14:val="standardContextual"/>
        </w:rPr>
        <w:t xml:space="preserve"> will be measured by the short form of the </w:t>
      </w:r>
      <w:r w:rsidR="00C965D7" w:rsidRPr="004744AF">
        <w:rPr>
          <w:rFonts w:asciiTheme="minorBidi" w:hAnsiTheme="minorBidi"/>
          <w:kern w:val="2"/>
          <w:lang w:val="en-GB" w:bidi="ar-SA"/>
          <w14:ligatures w14:val="standardContextual"/>
        </w:rPr>
        <w:t>Perceived Online Racism Scale (PORS</w:t>
      </w:r>
      <w:r w:rsidR="00FE4DE6" w:rsidRPr="004744AF">
        <w:rPr>
          <w:rFonts w:asciiTheme="minorBidi" w:hAnsiTheme="minorBidi"/>
          <w:kern w:val="2"/>
          <w:lang w:val="en-GB" w:bidi="ar-SA"/>
          <w14:ligatures w14:val="standardContextual"/>
        </w:rPr>
        <w:t xml:space="preserve">-SF; </w:t>
      </w:r>
      <w:r w:rsidR="00FE4DE6" w:rsidRPr="00CE1319">
        <w:rPr>
          <w:rFonts w:asciiTheme="minorBidi" w:hAnsiTheme="minorBidi"/>
          <w:kern w:val="2"/>
          <w:highlight w:val="green"/>
          <w:lang w:val="en-GB" w:bidi="ar-SA"/>
          <w14:ligatures w14:val="standardContextual"/>
        </w:rPr>
        <w:t>Kuem, 2021</w:t>
      </w:r>
      <w:r w:rsidR="00C965D7" w:rsidRPr="004744AF">
        <w:rPr>
          <w:rFonts w:asciiTheme="minorBidi" w:hAnsiTheme="minorBidi"/>
          <w:kern w:val="2"/>
          <w:lang w:val="en-GB" w:bidi="ar-SA"/>
          <w14:ligatures w14:val="standardContextual"/>
        </w:rPr>
        <w:t>)</w:t>
      </w:r>
      <w:ins w:id="1540" w:author="Christopher Fotheringham" w:date="2023-11-30T11:56:00Z">
        <w:r w:rsidR="00C45D07">
          <w:rPr>
            <w:rFonts w:asciiTheme="minorBidi" w:hAnsiTheme="minorBidi"/>
            <w:kern w:val="2"/>
            <w:lang w:val="en-GB" w:bidi="ar-SA"/>
            <w14:ligatures w14:val="standardContextual"/>
          </w:rPr>
          <w:t>,</w:t>
        </w:r>
      </w:ins>
      <w:r w:rsidR="00C965D7" w:rsidRPr="004744AF">
        <w:rPr>
          <w:rFonts w:asciiTheme="minorBidi" w:hAnsiTheme="minorBidi"/>
          <w:kern w:val="2"/>
          <w:lang w:val="en-GB" w:bidi="ar-SA"/>
          <w14:ligatures w14:val="standardContextual"/>
        </w:rPr>
        <w:t xml:space="preserve"> </w:t>
      </w:r>
      <w:r w:rsidR="00FE4DE6" w:rsidRPr="004744AF">
        <w:rPr>
          <w:rFonts w:asciiTheme="minorBidi" w:hAnsiTheme="minorBidi"/>
          <w:kern w:val="2"/>
          <w:lang w:val="en-GB" w:bidi="ar-SA"/>
          <w14:ligatures w14:val="standardContextual"/>
        </w:rPr>
        <w:t>which is</w:t>
      </w:r>
      <w:r w:rsidR="00C965D7" w:rsidRPr="004744AF">
        <w:rPr>
          <w:rFonts w:asciiTheme="minorBidi" w:hAnsiTheme="minorBidi"/>
          <w:kern w:val="2"/>
          <w:lang w:val="en-GB" w:bidi="ar-SA"/>
          <w14:ligatures w14:val="standardContextual"/>
        </w:rPr>
        <w:t xml:space="preserve"> used to assess people’s experiences of racist online interaction</w:t>
      </w:r>
      <w:ins w:id="1541" w:author="Christopher Fotheringham" w:date="2023-11-30T11:56:00Z">
        <w:r w:rsidR="00C45D07">
          <w:rPr>
            <w:rFonts w:asciiTheme="minorBidi" w:hAnsiTheme="minorBidi"/>
            <w:kern w:val="2"/>
            <w:lang w:val="en-GB" w:bidi="ar-SA"/>
            <w14:ligatures w14:val="standardContextual"/>
          </w:rPr>
          <w:t>s</w:t>
        </w:r>
      </w:ins>
      <w:r w:rsidR="00C965D7" w:rsidRPr="004744AF">
        <w:rPr>
          <w:rFonts w:asciiTheme="minorBidi" w:hAnsiTheme="minorBidi"/>
          <w:kern w:val="2"/>
          <w:lang w:val="en-GB" w:bidi="ar-SA"/>
          <w14:ligatures w14:val="standardContextual"/>
        </w:rPr>
        <w:t xml:space="preserve"> and exposure to racist online content and information</w:t>
      </w:r>
      <w:r w:rsidR="00FE4DE6" w:rsidRPr="004744AF">
        <w:rPr>
          <w:rFonts w:asciiTheme="minorBidi" w:hAnsiTheme="minorBidi"/>
          <w:kern w:val="2"/>
          <w:lang w:val="en-GB" w:bidi="ar-SA"/>
          <w14:ligatures w14:val="standardContextual"/>
        </w:rPr>
        <w:t>. The 15</w:t>
      </w:r>
      <w:r w:rsidR="00C965D7" w:rsidRPr="004744AF">
        <w:rPr>
          <w:rFonts w:asciiTheme="minorBidi" w:hAnsiTheme="minorBidi"/>
          <w:kern w:val="2"/>
          <w:lang w:val="en-GB" w:bidi="ar-SA"/>
          <w14:ligatures w14:val="standardContextual"/>
        </w:rPr>
        <w:t xml:space="preserve"> items of the PORS</w:t>
      </w:r>
      <w:r w:rsidR="00FE4DE6" w:rsidRPr="004744AF">
        <w:rPr>
          <w:rFonts w:asciiTheme="minorBidi" w:hAnsiTheme="minorBidi"/>
          <w:kern w:val="2"/>
          <w:lang w:val="en-GB" w:bidi="ar-SA"/>
          <w14:ligatures w14:val="standardContextual"/>
        </w:rPr>
        <w:t>-SF</w:t>
      </w:r>
      <w:r w:rsidR="00C965D7" w:rsidRPr="004744AF">
        <w:rPr>
          <w:rFonts w:asciiTheme="minorBidi" w:hAnsiTheme="minorBidi"/>
          <w:kern w:val="2"/>
          <w:lang w:val="en-GB" w:bidi="ar-SA"/>
          <w14:ligatures w14:val="standardContextual"/>
        </w:rPr>
        <w:t xml:space="preserve"> span three domains: personal experience of racial cyber-aggression (e.g., “I have received racist insults regarding my online profile [e.g., profile pictures, user ID.]”), vicarious exposure to racial cyber-aggression (e.g., “I have seen other racial/minority users being treated like a second-class citizen.”), and online-mediated exposure to racist reality (e.g., “</w:t>
      </w:r>
      <w:ins w:id="1542" w:author="Susan Doron" w:date="2023-12-04T08:59:00Z">
        <w:r w:rsidR="006B2CA1">
          <w:rPr>
            <w:rFonts w:asciiTheme="minorBidi" w:hAnsiTheme="minorBidi"/>
            <w:kern w:val="2"/>
            <w:lang w:val="en-GB" w:bidi="ar-SA"/>
            <w14:ligatures w14:val="standardContextual"/>
          </w:rPr>
          <w:t>I have s</w:t>
        </w:r>
      </w:ins>
      <w:del w:id="1543" w:author="Susan Doron" w:date="2023-12-04T08:59:00Z">
        <w:r w:rsidR="00C965D7" w:rsidRPr="004744AF" w:rsidDel="006B2CA1">
          <w:rPr>
            <w:rFonts w:asciiTheme="minorBidi" w:hAnsiTheme="minorBidi"/>
            <w:kern w:val="2"/>
            <w:lang w:val="en-GB" w:bidi="ar-SA"/>
            <w14:ligatures w14:val="standardContextual"/>
          </w:rPr>
          <w:delText>S</w:delText>
        </w:r>
      </w:del>
      <w:r w:rsidR="00C965D7" w:rsidRPr="004744AF">
        <w:rPr>
          <w:rFonts w:asciiTheme="minorBidi" w:hAnsiTheme="minorBidi"/>
          <w:kern w:val="2"/>
          <w:lang w:val="en-GB" w:bidi="ar-SA"/>
          <w14:ligatures w14:val="standardContextual"/>
        </w:rPr>
        <w:t>een online videos (e.g., YouTube) that portray my racial/ethnic group negatively</w:t>
      </w:r>
      <w:del w:id="1544" w:author="Christopher Fotheringham" w:date="2023-11-29T11:12:00Z">
        <w:r w:rsidR="00FE4DE6" w:rsidRPr="004744AF" w:rsidDel="00572484">
          <w:rPr>
            <w:rFonts w:asciiTheme="minorBidi" w:hAnsiTheme="minorBidi"/>
            <w:kern w:val="2"/>
            <w:lang w:val="en-GB" w:bidi="ar-SA"/>
            <w14:ligatures w14:val="standardContextual"/>
          </w:rPr>
          <w:delText>"</w:delText>
        </w:r>
        <w:r w:rsidR="0015712B" w:rsidRPr="004744AF" w:rsidDel="00572484">
          <w:rPr>
            <w:rFonts w:asciiTheme="minorBidi" w:hAnsiTheme="minorBidi"/>
            <w:kern w:val="2"/>
            <w:lang w:val="en-GB" w:bidi="ar-SA"/>
            <w14:ligatures w14:val="standardContextual"/>
          </w:rPr>
          <w:delText>)</w:delText>
        </w:r>
        <w:r w:rsidR="00FE4DE6" w:rsidRPr="004744AF" w:rsidDel="00572484">
          <w:rPr>
            <w:rFonts w:asciiTheme="minorBidi" w:hAnsiTheme="minorBidi"/>
            <w:kern w:val="2"/>
            <w:lang w:val="en-GB" w:bidi="ar-SA"/>
            <w14:ligatures w14:val="standardContextual"/>
          </w:rPr>
          <w:delText xml:space="preserve">. </w:delText>
        </w:r>
      </w:del>
      <w:ins w:id="1545" w:author="Christopher Fotheringham" w:date="2023-11-29T11:12:00Z">
        <w:r w:rsidR="00572484">
          <w:rPr>
            <w:rFonts w:asciiTheme="minorBidi" w:hAnsiTheme="minorBidi"/>
            <w:kern w:val="2"/>
            <w:lang w:val="en-GB" w:bidi="ar-SA"/>
            <w14:ligatures w14:val="standardContextual"/>
          </w:rPr>
          <w:t>”</w:t>
        </w:r>
        <w:r w:rsidR="00572484" w:rsidRPr="004744AF">
          <w:rPr>
            <w:rFonts w:asciiTheme="minorBidi" w:hAnsiTheme="minorBidi"/>
            <w:kern w:val="2"/>
            <w:lang w:val="en-GB" w:bidi="ar-SA"/>
            <w14:ligatures w14:val="standardContextual"/>
          </w:rPr>
          <w:t xml:space="preserve">). </w:t>
        </w:r>
      </w:ins>
      <w:r w:rsidR="00C965D7" w:rsidRPr="004744AF">
        <w:rPr>
          <w:rFonts w:asciiTheme="minorBidi" w:hAnsiTheme="minorBidi"/>
          <w:kern w:val="2"/>
          <w:lang w:val="en-GB" w:bidi="ar-SA"/>
          <w14:ligatures w14:val="standardContextual"/>
        </w:rPr>
        <w:t xml:space="preserve">Responses </w:t>
      </w:r>
      <w:del w:id="1546" w:author="Christopher Fotheringham" w:date="2023-11-30T11:57:00Z">
        <w:r w:rsidR="00C965D7" w:rsidRPr="004744AF" w:rsidDel="00EF056A">
          <w:rPr>
            <w:rFonts w:asciiTheme="minorBidi" w:hAnsiTheme="minorBidi"/>
            <w:kern w:val="2"/>
            <w:lang w:val="en-GB" w:bidi="ar-SA"/>
            <w14:ligatures w14:val="standardContextual"/>
          </w:rPr>
          <w:delText xml:space="preserve">are </w:delText>
        </w:r>
      </w:del>
      <w:ins w:id="1547" w:author="Christopher Fotheringham" w:date="2023-11-30T11:57:00Z">
        <w:r w:rsidR="00EF056A">
          <w:rPr>
            <w:rFonts w:asciiTheme="minorBidi" w:hAnsiTheme="minorBidi"/>
            <w:kern w:val="2"/>
            <w:lang w:val="en-GB" w:bidi="ar-SA"/>
            <w14:ligatures w14:val="standardContextual"/>
          </w:rPr>
          <w:t>will be</w:t>
        </w:r>
        <w:r w:rsidR="00EF056A" w:rsidRPr="004744AF">
          <w:rPr>
            <w:rFonts w:asciiTheme="minorBidi" w:hAnsiTheme="minorBidi"/>
            <w:kern w:val="2"/>
            <w:lang w:val="en-GB" w:bidi="ar-SA"/>
            <w14:ligatures w14:val="standardContextual"/>
          </w:rPr>
          <w:t xml:space="preserve"> </w:t>
        </w:r>
      </w:ins>
      <w:r w:rsidR="00C965D7" w:rsidRPr="004744AF">
        <w:rPr>
          <w:rFonts w:asciiTheme="minorBidi" w:hAnsiTheme="minorBidi"/>
          <w:kern w:val="2"/>
          <w:lang w:val="en-GB" w:bidi="ar-SA"/>
          <w14:ligatures w14:val="standardContextual"/>
        </w:rPr>
        <w:t>rated on a five-point Likert-type scale ranging from 1 (</w:t>
      </w:r>
      <w:del w:id="1548" w:author="Christopher Fotheringham" w:date="2023-11-30T11:57:00Z">
        <w:r w:rsidR="00C965D7" w:rsidRPr="004744AF" w:rsidDel="00EF056A">
          <w:rPr>
            <w:rFonts w:asciiTheme="minorBidi" w:hAnsiTheme="minorBidi"/>
            <w:kern w:val="2"/>
            <w:lang w:val="en-GB" w:bidi="ar-SA"/>
            <w14:ligatures w14:val="standardContextual"/>
          </w:rPr>
          <w:delText>Never</w:delText>
        </w:r>
      </w:del>
      <w:ins w:id="1549" w:author="Christopher Fotheringham" w:date="2023-11-30T11:57:00Z">
        <w:r w:rsidR="00EF056A">
          <w:rPr>
            <w:rFonts w:asciiTheme="minorBidi" w:hAnsiTheme="minorBidi"/>
            <w:kern w:val="2"/>
            <w:lang w:val="en-GB" w:bidi="ar-SA"/>
            <w14:ligatures w14:val="standardContextual"/>
          </w:rPr>
          <w:t>n</w:t>
        </w:r>
        <w:r w:rsidR="00EF056A" w:rsidRPr="004744AF">
          <w:rPr>
            <w:rFonts w:asciiTheme="minorBidi" w:hAnsiTheme="minorBidi"/>
            <w:kern w:val="2"/>
            <w:lang w:val="en-GB" w:bidi="ar-SA"/>
            <w14:ligatures w14:val="standardContextual"/>
          </w:rPr>
          <w:t>ever</w:t>
        </w:r>
      </w:ins>
      <w:r w:rsidR="00C965D7" w:rsidRPr="004744AF">
        <w:rPr>
          <w:rFonts w:asciiTheme="minorBidi" w:hAnsiTheme="minorBidi"/>
          <w:kern w:val="2"/>
          <w:lang w:val="en-GB" w:bidi="ar-SA"/>
          <w14:ligatures w14:val="standardContextual"/>
        </w:rPr>
        <w:t>) to 5 (</w:t>
      </w:r>
      <w:del w:id="1550" w:author="Christopher Fotheringham" w:date="2023-11-30T11:57:00Z">
        <w:r w:rsidR="00C965D7" w:rsidRPr="004744AF" w:rsidDel="00EF056A">
          <w:rPr>
            <w:rFonts w:asciiTheme="minorBidi" w:hAnsiTheme="minorBidi"/>
            <w:kern w:val="2"/>
            <w:lang w:val="en-GB" w:bidi="ar-SA"/>
            <w14:ligatures w14:val="standardContextual"/>
          </w:rPr>
          <w:delText xml:space="preserve">All </w:delText>
        </w:r>
      </w:del>
      <w:ins w:id="1551" w:author="Christopher Fotheringham" w:date="2023-11-30T11:57:00Z">
        <w:r w:rsidR="00EF056A">
          <w:rPr>
            <w:rFonts w:asciiTheme="minorBidi" w:hAnsiTheme="minorBidi"/>
            <w:kern w:val="2"/>
            <w:lang w:val="en-GB" w:bidi="ar-SA"/>
            <w14:ligatures w14:val="standardContextual"/>
          </w:rPr>
          <w:t>a</w:t>
        </w:r>
        <w:r w:rsidR="00EF056A" w:rsidRPr="004744AF">
          <w:rPr>
            <w:rFonts w:asciiTheme="minorBidi" w:hAnsiTheme="minorBidi"/>
            <w:kern w:val="2"/>
            <w:lang w:val="en-GB" w:bidi="ar-SA"/>
            <w14:ligatures w14:val="standardContextual"/>
          </w:rPr>
          <w:t xml:space="preserve">ll </w:t>
        </w:r>
      </w:ins>
      <w:r w:rsidR="00C965D7" w:rsidRPr="004744AF">
        <w:rPr>
          <w:rFonts w:asciiTheme="minorBidi" w:hAnsiTheme="minorBidi"/>
          <w:kern w:val="2"/>
          <w:lang w:val="en-GB" w:bidi="ar-SA"/>
          <w14:ligatures w14:val="standardContextual"/>
        </w:rPr>
        <w:t xml:space="preserve">the time), </w:t>
      </w:r>
      <w:ins w:id="1552" w:author="Susan Doron" w:date="2023-12-04T12:01:00Z">
        <w:r w:rsidR="00EF4813">
          <w:rPr>
            <w:rFonts w:asciiTheme="minorBidi" w:hAnsiTheme="minorBidi"/>
            <w:kern w:val="2"/>
            <w:lang w:val="en-GB" w:bidi="ar-SA"/>
            <w14:ligatures w14:val="standardContextual"/>
          </w:rPr>
          <w:t>with</w:t>
        </w:r>
      </w:ins>
      <w:del w:id="1553" w:author="Susan Doron" w:date="2023-12-04T12:01:00Z">
        <w:r w:rsidR="00C965D7" w:rsidRPr="004744AF" w:rsidDel="00EF4813">
          <w:rPr>
            <w:rFonts w:asciiTheme="minorBidi" w:hAnsiTheme="minorBidi"/>
            <w:kern w:val="2"/>
            <w:lang w:val="en-GB" w:bidi="ar-SA"/>
            <w14:ligatures w14:val="standardContextual"/>
          </w:rPr>
          <w:delText>and</w:delText>
        </w:r>
      </w:del>
      <w:r w:rsidR="00C965D7" w:rsidRPr="004744AF">
        <w:rPr>
          <w:rFonts w:asciiTheme="minorBidi" w:hAnsiTheme="minorBidi"/>
          <w:kern w:val="2"/>
          <w:lang w:val="en-GB" w:bidi="ar-SA"/>
          <w14:ligatures w14:val="standardContextual"/>
        </w:rPr>
        <w:t xml:space="preserve"> higher scores indicat</w:t>
      </w:r>
      <w:ins w:id="1554" w:author="Susan Doron" w:date="2023-12-04T12:01:00Z">
        <w:r w:rsidR="00EF4813">
          <w:rPr>
            <w:rFonts w:asciiTheme="minorBidi" w:hAnsiTheme="minorBidi"/>
            <w:kern w:val="2"/>
            <w:lang w:val="en-GB" w:bidi="ar-SA"/>
            <w14:ligatures w14:val="standardContextual"/>
          </w:rPr>
          <w:t>ing</w:t>
        </w:r>
      </w:ins>
      <w:del w:id="1555" w:author="Susan Doron" w:date="2023-12-04T12:01:00Z">
        <w:r w:rsidR="00C965D7" w:rsidRPr="004744AF" w:rsidDel="00EF4813">
          <w:rPr>
            <w:rFonts w:asciiTheme="minorBidi" w:hAnsiTheme="minorBidi"/>
            <w:kern w:val="2"/>
            <w:lang w:val="en-GB" w:bidi="ar-SA"/>
            <w14:ligatures w14:val="standardContextual"/>
          </w:rPr>
          <w:delText>e</w:delText>
        </w:r>
      </w:del>
      <w:r w:rsidR="00C965D7" w:rsidRPr="004744AF">
        <w:rPr>
          <w:rFonts w:asciiTheme="minorBidi" w:hAnsiTheme="minorBidi"/>
          <w:kern w:val="2"/>
          <w:lang w:val="en-GB" w:bidi="ar-SA"/>
          <w14:ligatures w14:val="standardContextual"/>
        </w:rPr>
        <w:t xml:space="preserve"> greater exposure to online </w:t>
      </w:r>
      <w:r w:rsidR="00FE4DE6" w:rsidRPr="004744AF">
        <w:rPr>
          <w:rFonts w:asciiTheme="minorBidi" w:hAnsiTheme="minorBidi"/>
          <w:kern w:val="2"/>
          <w:lang w:val="en-GB" w:bidi="ar-SA"/>
          <w14:ligatures w14:val="standardContextual"/>
        </w:rPr>
        <w:t>ethnic discrimination</w:t>
      </w:r>
      <w:r w:rsidR="00C965D7" w:rsidRPr="004744AF">
        <w:rPr>
          <w:rFonts w:asciiTheme="minorBidi" w:hAnsiTheme="minorBidi"/>
          <w:kern w:val="2"/>
          <w:lang w:val="en-GB" w:bidi="ar-SA"/>
          <w14:ligatures w14:val="standardContextual"/>
        </w:rPr>
        <w:t xml:space="preserve">. </w:t>
      </w:r>
      <w:r w:rsidR="00C965D7" w:rsidRPr="00F501A9">
        <w:rPr>
          <w:rFonts w:asciiTheme="minorBidi" w:hAnsiTheme="minorBidi"/>
          <w:kern w:val="2"/>
          <w:lang w:val="en-GB" w:bidi="ar-SA"/>
          <w14:ligatures w14:val="standardContextual"/>
        </w:rPr>
        <w:t xml:space="preserve">Keum </w:t>
      </w:r>
      <w:r w:rsidR="00FE4DE6" w:rsidRPr="00F501A9">
        <w:rPr>
          <w:rFonts w:asciiTheme="minorBidi" w:hAnsiTheme="minorBidi"/>
          <w:kern w:val="2"/>
          <w:lang w:val="en-GB" w:bidi="ar-SA"/>
          <w14:ligatures w14:val="standardContextual"/>
        </w:rPr>
        <w:t xml:space="preserve">and </w:t>
      </w:r>
      <w:r w:rsidR="00C965D7" w:rsidRPr="00F501A9">
        <w:rPr>
          <w:rFonts w:asciiTheme="minorBidi" w:hAnsiTheme="minorBidi"/>
          <w:kern w:val="2"/>
          <w:lang w:val="en-GB" w:bidi="ar-SA"/>
          <w14:ligatures w14:val="standardContextual"/>
        </w:rPr>
        <w:t xml:space="preserve">Miller </w:t>
      </w:r>
      <w:r w:rsidR="00FE4DE6" w:rsidRPr="00F501A9">
        <w:rPr>
          <w:rFonts w:asciiTheme="minorBidi" w:hAnsiTheme="minorBidi"/>
          <w:kern w:val="2"/>
          <w:lang w:val="en-GB" w:bidi="ar-SA"/>
          <w14:ligatures w14:val="standardContextual"/>
        </w:rPr>
        <w:t>(</w:t>
      </w:r>
      <w:r w:rsidR="00FE4DE6" w:rsidRPr="00CE1319">
        <w:rPr>
          <w:rFonts w:asciiTheme="minorBidi" w:hAnsiTheme="minorBidi"/>
          <w:kern w:val="2"/>
          <w:highlight w:val="green"/>
          <w:lang w:val="en-GB" w:bidi="ar-SA"/>
          <w14:ligatures w14:val="standardContextual"/>
        </w:rPr>
        <w:t>2017</w:t>
      </w:r>
      <w:r w:rsidR="00FE4DE6" w:rsidRPr="00F501A9">
        <w:rPr>
          <w:rFonts w:asciiTheme="minorBidi" w:hAnsiTheme="minorBidi"/>
          <w:kern w:val="2"/>
          <w:lang w:val="en-GB" w:bidi="ar-SA"/>
          <w14:ligatures w14:val="standardContextual"/>
        </w:rPr>
        <w:t xml:space="preserve">) </w:t>
      </w:r>
      <w:r w:rsidR="00C965D7" w:rsidRPr="00F501A9">
        <w:rPr>
          <w:rFonts w:asciiTheme="minorBidi" w:hAnsiTheme="minorBidi"/>
          <w:kern w:val="2"/>
          <w:lang w:val="en-GB" w:bidi="ar-SA"/>
          <w14:ligatures w14:val="standardContextual"/>
        </w:rPr>
        <w:t xml:space="preserve">established good initial psychometric properties for the PORS with good </w:t>
      </w:r>
      <w:r w:rsidR="00D03D1F" w:rsidRPr="00F501A9">
        <w:rPr>
          <w:rFonts w:asciiTheme="minorBidi" w:hAnsiTheme="minorBidi"/>
          <w:kern w:val="2"/>
          <w:lang w:val="en-GB" w:bidi="ar-SA"/>
          <w14:ligatures w14:val="standardContextual"/>
        </w:rPr>
        <w:t>i</w:t>
      </w:r>
      <w:r w:rsidR="00C965D7" w:rsidRPr="00F501A9">
        <w:rPr>
          <w:rFonts w:asciiTheme="minorBidi" w:hAnsiTheme="minorBidi"/>
          <w:kern w:val="2"/>
          <w:lang w:val="en-GB" w:bidi="ar-SA"/>
          <w14:ligatures w14:val="standardContextual"/>
        </w:rPr>
        <w:t>nternal consistency estimates (.90 to .95 across the subscales), construct validity relationships with racism-relate</w:t>
      </w:r>
      <w:r w:rsidR="00D03D1F" w:rsidRPr="00F501A9">
        <w:rPr>
          <w:rFonts w:asciiTheme="minorBidi" w:hAnsiTheme="minorBidi"/>
          <w:kern w:val="2"/>
          <w:lang w:val="en-GB" w:bidi="ar-SA"/>
          <w14:ligatures w14:val="standardContextual"/>
        </w:rPr>
        <w:t>d</w:t>
      </w:r>
      <w:r w:rsidR="00C965D7" w:rsidRPr="00F501A9">
        <w:rPr>
          <w:rFonts w:asciiTheme="minorBidi" w:hAnsiTheme="minorBidi"/>
          <w:kern w:val="2"/>
          <w:lang w:val="en-GB" w:bidi="ar-SA"/>
          <w14:ligatures w14:val="standardContextual"/>
        </w:rPr>
        <w:t xml:space="preserve"> stress, psychological distress, and unjust views of society</w:t>
      </w:r>
      <w:r w:rsidR="00FE4DE6" w:rsidRPr="00F501A9">
        <w:rPr>
          <w:rFonts w:asciiTheme="minorBidi" w:hAnsiTheme="minorBidi"/>
          <w:kern w:val="2"/>
          <w:lang w:val="en-GB" w:bidi="ar-SA"/>
          <w14:ligatures w14:val="standardContextual"/>
        </w:rPr>
        <w:t xml:space="preserve"> (</w:t>
      </w:r>
      <w:r w:rsidR="00FE4DE6" w:rsidRPr="00CE1319">
        <w:rPr>
          <w:rFonts w:asciiTheme="minorBidi" w:hAnsiTheme="minorBidi"/>
          <w:kern w:val="2"/>
          <w:highlight w:val="green"/>
          <w:lang w:val="en-GB" w:bidi="ar-SA"/>
          <w14:ligatures w14:val="standardContextual"/>
        </w:rPr>
        <w:t>Keum &amp; Li, 2022</w:t>
      </w:r>
      <w:r w:rsidR="00FE4DE6" w:rsidRPr="00F501A9">
        <w:rPr>
          <w:rFonts w:asciiTheme="minorBidi" w:hAnsiTheme="minorBidi"/>
          <w:kern w:val="2"/>
          <w:lang w:val="en-GB" w:bidi="ar-SA"/>
          <w14:ligatures w14:val="standardContextual"/>
        </w:rPr>
        <w:t>).</w:t>
      </w:r>
      <w:del w:id="1556" w:author="Christopher Fotheringham" w:date="2023-11-29T11:09:00Z">
        <w:r w:rsidR="00FE4DE6" w:rsidRPr="00F501A9" w:rsidDel="008D4A07">
          <w:rPr>
            <w:rFonts w:asciiTheme="minorBidi" w:hAnsiTheme="minorBidi"/>
            <w:kern w:val="2"/>
            <w:lang w:val="en-GB" w:bidi="ar-SA"/>
            <w14:ligatures w14:val="standardContextual"/>
          </w:rPr>
          <w:delText xml:space="preserve"> </w:delText>
        </w:r>
      </w:del>
      <w:r w:rsidR="00C965D7" w:rsidRPr="00F501A9">
        <w:rPr>
          <w:rFonts w:asciiTheme="minorBidi" w:hAnsiTheme="minorBidi"/>
          <w:kern w:val="2"/>
          <w:lang w:val="en-GB" w:bidi="ar-SA"/>
          <w14:ligatures w14:val="standardContextual"/>
        </w:rPr>
        <w:t xml:space="preserve"> </w:t>
      </w:r>
      <w:r w:rsidR="00FE4DE6" w:rsidRPr="00F501A9">
        <w:rPr>
          <w:rFonts w:asciiTheme="minorBidi" w:hAnsiTheme="minorBidi"/>
          <w:kern w:val="2"/>
          <w:lang w:val="en-GB" w:bidi="ar-SA"/>
          <w14:ligatures w14:val="standardContextual"/>
        </w:rPr>
        <w:t>This scale will be translated into Arabic and adapted to the Palestinian society in Israel</w:t>
      </w:r>
      <w:r w:rsidR="0015712B" w:rsidRPr="00F501A9">
        <w:rPr>
          <w:rFonts w:asciiTheme="minorBidi" w:hAnsiTheme="minorBidi"/>
          <w:kern w:val="2"/>
          <w:lang w:val="en-GB" w:bidi="ar-SA"/>
          <w14:ligatures w14:val="standardContextual"/>
        </w:rPr>
        <w:t xml:space="preserve"> for the purposes of the proposed study.</w:t>
      </w:r>
      <w:r w:rsidR="0015712B" w:rsidRPr="004744AF">
        <w:rPr>
          <w:rFonts w:asciiTheme="minorBidi" w:hAnsiTheme="minorBidi"/>
          <w:kern w:val="2"/>
          <w:lang w:val="en-GB" w:bidi="ar-SA"/>
          <w14:ligatures w14:val="standardContextual"/>
        </w:rPr>
        <w:t xml:space="preserve"> </w:t>
      </w:r>
    </w:p>
    <w:p w14:paraId="46D9EC77" w14:textId="7EBC0225" w:rsidR="00C64742" w:rsidRPr="004744AF" w:rsidRDefault="00F87019"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color w:val="000000" w:themeColor="text1"/>
          <w:kern w:val="2"/>
          <w:lang w:val="en-GB" w:bidi="ar-SA"/>
          <w14:ligatures w14:val="standardContextual"/>
        </w:rPr>
        <w:t>Perceptions of s</w:t>
      </w:r>
      <w:r w:rsidR="00C64742" w:rsidRPr="00CE1319">
        <w:rPr>
          <w:rFonts w:asciiTheme="minorBidi" w:hAnsiTheme="minorBidi"/>
          <w:b/>
          <w:bCs/>
          <w:color w:val="000000" w:themeColor="text1"/>
          <w:kern w:val="2"/>
          <w:lang w:val="en-GB" w:bidi="ar-SA"/>
          <w14:ligatures w14:val="standardContextual"/>
        </w:rPr>
        <w:t>tructural ethnic discrimination</w:t>
      </w:r>
      <w:r w:rsidR="00260A2D">
        <w:rPr>
          <w:rFonts w:asciiTheme="minorBidi" w:hAnsiTheme="minorBidi"/>
          <w:b/>
          <w:bCs/>
        </w:rPr>
        <w:t>.</w:t>
      </w:r>
      <w:r w:rsidR="00C64742" w:rsidRPr="004744AF">
        <w:rPr>
          <w:rFonts w:asciiTheme="minorBidi" w:hAnsiTheme="minorBidi"/>
          <w:b/>
          <w:bCs/>
          <w:i/>
          <w:iCs/>
        </w:rPr>
        <w:t xml:space="preserve"> </w:t>
      </w:r>
      <w:r w:rsidRPr="004744AF">
        <w:rPr>
          <w:rFonts w:asciiTheme="minorBidi" w:hAnsiTheme="minorBidi"/>
          <w:kern w:val="2"/>
          <w:lang w:val="en-GB" w:bidi="ar-SA"/>
          <w14:ligatures w14:val="standardContextual"/>
        </w:rPr>
        <w:t>Perceptions of structural ethnic discrimination among adolescents and parents will be</w:t>
      </w:r>
      <w:r w:rsidR="00C64742"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 xml:space="preserve">measured using the Institutional </w:t>
      </w:r>
      <w:r w:rsidR="00FF0138" w:rsidRPr="004744AF">
        <w:rPr>
          <w:rFonts w:asciiTheme="minorBidi" w:hAnsiTheme="minorBidi"/>
          <w:kern w:val="2"/>
          <w:lang w:val="en-GB" w:bidi="ar-SA"/>
          <w14:ligatures w14:val="standardContextual"/>
        </w:rPr>
        <w:t>G</w:t>
      </w:r>
      <w:r w:rsidRPr="004744AF">
        <w:rPr>
          <w:rFonts w:asciiTheme="minorBidi" w:hAnsiTheme="minorBidi"/>
          <w:kern w:val="2"/>
          <w:lang w:val="en-GB" w:bidi="ar-SA"/>
          <w14:ligatures w14:val="standardContextual"/>
        </w:rPr>
        <w:t xml:space="preserve">roup </w:t>
      </w:r>
      <w:r w:rsidR="00FF0138" w:rsidRPr="004744AF">
        <w:rPr>
          <w:rFonts w:asciiTheme="minorBidi" w:hAnsiTheme="minorBidi"/>
          <w:kern w:val="2"/>
          <w:lang w:val="en-GB" w:bidi="ar-SA"/>
          <w14:ligatures w14:val="standardContextual"/>
        </w:rPr>
        <w:t>D</w:t>
      </w:r>
      <w:r w:rsidRPr="004744AF">
        <w:rPr>
          <w:rFonts w:asciiTheme="minorBidi" w:hAnsiTheme="minorBidi"/>
          <w:kern w:val="2"/>
          <w:lang w:val="en-GB" w:bidi="ar-SA"/>
          <w14:ligatures w14:val="standardContextual"/>
        </w:rPr>
        <w:t>iscrimination (IGD) developed by Daoud et al.</w:t>
      </w:r>
      <w:r w:rsidR="00FF0138" w:rsidRPr="004744AF">
        <w:rPr>
          <w:rFonts w:asciiTheme="minorBidi" w:hAnsiTheme="minorBidi"/>
          <w:kern w:val="2"/>
          <w:lang w:val="en-GB" w:bidi="ar-SA"/>
          <w14:ligatures w14:val="standardContextual"/>
        </w:rPr>
        <w:t xml:space="preserve"> (</w:t>
      </w:r>
      <w:r w:rsidRPr="00CE1319">
        <w:rPr>
          <w:rFonts w:asciiTheme="minorBidi" w:hAnsiTheme="minorBidi"/>
          <w:kern w:val="2"/>
          <w:highlight w:val="green"/>
          <w:lang w:val="en-GB" w:bidi="ar-SA"/>
          <w14:ligatures w14:val="standardContextual"/>
        </w:rPr>
        <w:t>2018</w:t>
      </w:r>
      <w:r w:rsidR="00FF0138" w:rsidRPr="004744A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 This scale is a validated self-report 12-item scale </w:t>
      </w:r>
      <w:ins w:id="1557" w:author="Christopher Fotheringham" w:date="2023-11-30T11:57:00Z">
        <w:r w:rsidR="00D8085D">
          <w:rPr>
            <w:rFonts w:asciiTheme="minorBidi" w:hAnsiTheme="minorBidi"/>
            <w:kern w:val="2"/>
            <w:lang w:val="en-GB" w:bidi="ar-SA"/>
            <w14:ligatures w14:val="standardContextual"/>
          </w:rPr>
          <w:t xml:space="preserve">that </w:t>
        </w:r>
      </w:ins>
      <w:r w:rsidRPr="004744AF">
        <w:rPr>
          <w:rFonts w:asciiTheme="minorBidi" w:hAnsiTheme="minorBidi"/>
          <w:kern w:val="2"/>
          <w:lang w:val="en-GB" w:bidi="ar-SA"/>
          <w14:ligatures w14:val="standardContextual"/>
        </w:rPr>
        <w:t xml:space="preserve">evaluates perceptions of structural discrimination against Arabs as a collective ethnic minority in Israel </w:t>
      </w:r>
      <w:r w:rsidR="00FF0138" w:rsidRPr="004744AF">
        <w:rPr>
          <w:rFonts w:asciiTheme="minorBidi" w:hAnsiTheme="minorBidi"/>
          <w:kern w:val="2"/>
          <w:lang w:val="en-GB" w:bidi="ar-SA"/>
          <w14:ligatures w14:val="standardContextual"/>
        </w:rPr>
        <w:t>(Osman, 2015)</w:t>
      </w:r>
      <w:r w:rsidRPr="004744AF">
        <w:rPr>
          <w:rFonts w:asciiTheme="minorBidi" w:hAnsiTheme="minorBidi"/>
          <w:kern w:val="2"/>
          <w:lang w:val="en-GB" w:bidi="ar-SA"/>
          <w14:ligatures w14:val="standardContextual"/>
        </w:rPr>
        <w:t>. Participants will be asked to rate their agreement with 12 statements that described systematic inequalities between Arabs and Jews that stem directly or indirectly from discriminatory institutional practice</w:t>
      </w:r>
      <w:r w:rsidR="00CB1E29" w:rsidRPr="004744AF">
        <w:rPr>
          <w:rFonts w:asciiTheme="minorBidi" w:hAnsiTheme="minorBidi"/>
          <w:kern w:val="2"/>
          <w:lang w:val="en-GB" w:bidi="ar-SA"/>
          <w14:ligatures w14:val="standardContextual"/>
        </w:rPr>
        <w:t xml:space="preserve">s, such as: </w:t>
      </w:r>
      <w:bookmarkStart w:id="1558" w:name="_Hlk147147287"/>
      <w:r w:rsidR="00CB1E29" w:rsidRPr="004744AF">
        <w:rPr>
          <w:rFonts w:asciiTheme="minorBidi" w:hAnsiTheme="minorBidi"/>
          <w:kern w:val="2"/>
          <w:lang w:val="en-GB" w:bidi="ar-SA"/>
          <w14:ligatures w14:val="standardContextual"/>
        </w:rPr>
        <w:t>“</w:t>
      </w:r>
      <w:bookmarkEnd w:id="1558"/>
      <w:r w:rsidRPr="004744AF">
        <w:rPr>
          <w:rFonts w:asciiTheme="minorBidi" w:hAnsiTheme="minorBidi"/>
          <w:kern w:val="2"/>
          <w:lang w:val="en-GB" w:bidi="ar-SA"/>
          <w14:ligatures w14:val="standardContextual"/>
        </w:rPr>
        <w:t xml:space="preserve">Arab towns lack adequate healthcare services compared to Jewish towns; </w:t>
      </w:r>
      <w:del w:id="1559" w:author="Christopher Fotheringham" w:date="2023-11-29T11:12:00Z">
        <w:r w:rsidR="00D03D1F" w:rsidDel="00572484">
          <w:rPr>
            <w:rFonts w:asciiTheme="minorBidi" w:hAnsiTheme="minorBidi"/>
            <w:kern w:val="2"/>
            <w:lang w:val="en-GB" w:bidi="ar-SA"/>
            <w14:ligatures w14:val="standardContextual"/>
          </w:rPr>
          <w:delText>"</w:delText>
        </w:r>
      </w:del>
      <w:ins w:id="1560" w:author="Christopher Fotheringham" w:date="2023-11-29T11:12:00Z">
        <w:r w:rsidR="00572484">
          <w:rPr>
            <w:rFonts w:asciiTheme="minorBidi" w:hAnsiTheme="minorBidi"/>
            <w:kern w:val="2"/>
            <w:lang w:val="en-GB" w:bidi="ar-SA"/>
            <w14:ligatures w14:val="standardContextual"/>
          </w:rPr>
          <w:t>“</w:t>
        </w:r>
      </w:ins>
      <w:r w:rsidRPr="004744AF">
        <w:rPr>
          <w:rFonts w:asciiTheme="minorBidi" w:hAnsiTheme="minorBidi"/>
          <w:kern w:val="2"/>
          <w:lang w:val="en-GB" w:bidi="ar-SA"/>
          <w14:ligatures w14:val="standardContextual"/>
        </w:rPr>
        <w:t>Arab towns are underdeveloped compared to Jewish towns</w:t>
      </w:r>
      <w:del w:id="1561" w:author="Christopher Fotheringham" w:date="2023-11-29T11:12:00Z">
        <w:r w:rsidR="00D03D1F" w:rsidDel="00572484">
          <w:rPr>
            <w:rFonts w:asciiTheme="minorBidi" w:hAnsiTheme="minorBidi"/>
            <w:kern w:val="2"/>
            <w:lang w:val="en-GB" w:bidi="ar-SA"/>
            <w14:ligatures w14:val="standardContextual"/>
          </w:rPr>
          <w:delText>"</w:delText>
        </w:r>
        <w:r w:rsidRPr="004744AF" w:rsidDel="00572484">
          <w:rPr>
            <w:rFonts w:asciiTheme="minorBidi" w:hAnsiTheme="minorBidi"/>
            <w:kern w:val="2"/>
            <w:lang w:val="en-GB" w:bidi="ar-SA"/>
            <w14:ligatures w14:val="standardContextual"/>
          </w:rPr>
          <w:delText xml:space="preserve">; </w:delText>
        </w:r>
      </w:del>
      <w:ins w:id="1562" w:author="Christopher Fotheringham" w:date="2023-11-29T11:12:00Z">
        <w:r w:rsidR="00572484">
          <w:rPr>
            <w:rFonts w:asciiTheme="minorBidi" w:hAnsiTheme="minorBidi"/>
            <w:kern w:val="2"/>
            <w:lang w:val="en-GB" w:bidi="ar-SA"/>
            <w14:ligatures w14:val="standardContextual"/>
          </w:rPr>
          <w:t>”</w:t>
        </w:r>
        <w:r w:rsidR="00572484" w:rsidRPr="004744AF">
          <w:rPr>
            <w:rFonts w:asciiTheme="minorBidi" w:hAnsiTheme="minorBidi"/>
            <w:kern w:val="2"/>
            <w:lang w:val="en-GB" w:bidi="ar-SA"/>
            <w14:ligatures w14:val="standardContextual"/>
          </w:rPr>
          <w:t xml:space="preserve">; </w:t>
        </w:r>
      </w:ins>
      <w:del w:id="1563" w:author="Christopher Fotheringham" w:date="2023-11-29T11:44:00Z">
        <w:r w:rsidR="00D03D1F" w:rsidDel="00CF148F">
          <w:rPr>
            <w:rFonts w:asciiTheme="minorBidi" w:hAnsiTheme="minorBidi"/>
            <w:kern w:val="2"/>
            <w:lang w:val="en-GB" w:bidi="ar-SA"/>
            <w14:ligatures w14:val="standardContextual"/>
          </w:rPr>
          <w:delText>"</w:delText>
        </w:r>
      </w:del>
      <w:ins w:id="1564" w:author="Christopher Fotheringham" w:date="2023-11-29T11:44:00Z">
        <w:r w:rsidR="00CF148F">
          <w:rPr>
            <w:rFonts w:asciiTheme="minorBidi" w:hAnsiTheme="minorBidi"/>
            <w:kern w:val="2"/>
            <w:lang w:val="en-GB" w:bidi="ar-SA"/>
            <w14:ligatures w14:val="standardContextual"/>
          </w:rPr>
          <w:t>“</w:t>
        </w:r>
      </w:ins>
      <w:r w:rsidRPr="004744AF">
        <w:rPr>
          <w:rFonts w:asciiTheme="minorBidi" w:hAnsiTheme="minorBidi"/>
          <w:kern w:val="2"/>
          <w:lang w:val="en-GB" w:bidi="ar-SA"/>
          <w14:ligatures w14:val="standardContextual"/>
        </w:rPr>
        <w:t xml:space="preserve">Arabs in Israel have </w:t>
      </w:r>
      <w:del w:id="1565" w:author="Christopher Fotheringham" w:date="2023-11-30T11:58:00Z">
        <w:r w:rsidRPr="004744AF" w:rsidDel="00D8085D">
          <w:rPr>
            <w:rFonts w:asciiTheme="minorBidi" w:hAnsiTheme="minorBidi"/>
            <w:kern w:val="2"/>
            <w:lang w:val="en-GB" w:bidi="ar-SA"/>
            <w14:ligatures w14:val="standardContextual"/>
          </w:rPr>
          <w:delText xml:space="preserve">less </w:delText>
        </w:r>
      </w:del>
      <w:ins w:id="1566" w:author="Christopher Fotheringham" w:date="2023-11-30T11:58:00Z">
        <w:r w:rsidR="00D8085D">
          <w:rPr>
            <w:rFonts w:asciiTheme="minorBidi" w:hAnsiTheme="minorBidi"/>
            <w:kern w:val="2"/>
            <w:lang w:val="en-GB" w:bidi="ar-SA"/>
            <w14:ligatures w14:val="standardContextual"/>
          </w:rPr>
          <w:t>fewer</w:t>
        </w:r>
        <w:r w:rsidR="00D8085D" w:rsidRPr="004744AF">
          <w:rPr>
            <w:rFonts w:asciiTheme="minorBidi" w:hAnsiTheme="minorBidi"/>
            <w:kern w:val="2"/>
            <w:lang w:val="en-GB" w:bidi="ar-SA"/>
            <w14:ligatures w14:val="standardContextual"/>
          </w:rPr>
          <w:t xml:space="preserve"> </w:t>
        </w:r>
      </w:ins>
      <w:r w:rsidRPr="004744AF">
        <w:rPr>
          <w:rFonts w:asciiTheme="minorBidi" w:hAnsiTheme="minorBidi"/>
          <w:kern w:val="2"/>
          <w:lang w:val="en-GB" w:bidi="ar-SA"/>
          <w14:ligatures w14:val="standardContextual"/>
        </w:rPr>
        <w:t>employment opportunities compared to Jews</w:t>
      </w:r>
      <w:ins w:id="1567" w:author="Susan Doron" w:date="2023-12-04T08:59:00Z">
        <w:r w:rsidR="006B2CA1">
          <w:rPr>
            <w:rFonts w:asciiTheme="minorBidi" w:hAnsiTheme="minorBidi"/>
            <w:kern w:val="2"/>
            <w:lang w:val="en-GB" w:bidi="ar-SA"/>
            <w14:ligatures w14:val="standardContextual"/>
          </w:rPr>
          <w:t>.”</w:t>
        </w:r>
      </w:ins>
      <w:del w:id="1568" w:author="Susan Doron" w:date="2023-12-04T08:59:00Z">
        <w:r w:rsidR="00CB1E29" w:rsidRPr="004744AF" w:rsidDel="006B2CA1">
          <w:rPr>
            <w:rFonts w:asciiTheme="minorBidi" w:hAnsiTheme="minorBidi"/>
            <w:kern w:val="2"/>
            <w:lang w:val="en-GB" w:bidi="ar-SA"/>
            <w14:ligatures w14:val="standardContextual"/>
          </w:rPr>
          <w:delText>“</w:delText>
        </w:r>
        <w:r w:rsidRPr="004744AF" w:rsidDel="006B2CA1">
          <w:rPr>
            <w:rFonts w:asciiTheme="minorBidi" w:hAnsiTheme="minorBidi"/>
            <w:kern w:val="2"/>
            <w:lang w:val="en-GB" w:bidi="ar-SA"/>
            <w14:ligatures w14:val="standardContextual"/>
          </w:rPr>
          <w:delText>.</w:delText>
        </w:r>
      </w:del>
      <w:r w:rsidRPr="004744AF">
        <w:rPr>
          <w:rFonts w:asciiTheme="minorBidi" w:hAnsiTheme="minorBidi"/>
          <w:kern w:val="2"/>
          <w:lang w:val="en-GB" w:bidi="ar-SA"/>
          <w14:ligatures w14:val="standardContextual"/>
        </w:rPr>
        <w:t xml:space="preserve"> Responses</w:t>
      </w:r>
      <w:r w:rsidR="00CB1E29" w:rsidRPr="004744AF">
        <w:rPr>
          <w:rFonts w:asciiTheme="minorBidi" w:hAnsiTheme="minorBidi"/>
          <w:kern w:val="2"/>
          <w:lang w:val="en-GB" w:bidi="ar-SA"/>
          <w14:ligatures w14:val="standardContextual"/>
        </w:rPr>
        <w:t xml:space="preserve"> are rated on</w:t>
      </w:r>
      <w:r w:rsidRPr="004744AF">
        <w:rPr>
          <w:rFonts w:asciiTheme="minorBidi" w:hAnsiTheme="minorBidi"/>
          <w:kern w:val="2"/>
          <w:lang w:val="en-GB" w:bidi="ar-SA"/>
          <w14:ligatures w14:val="standardContextual"/>
        </w:rPr>
        <w:t xml:space="preserve"> a 5-point Likert scale ranging from strongly disagree to strongly agree</w:t>
      </w:r>
      <w:r w:rsidR="00CB1E29"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 xml:space="preserve">This measure has shown good construct validity in previous testing </w:t>
      </w:r>
      <w:r w:rsidR="00CB1E29" w:rsidRPr="004744AF">
        <w:rPr>
          <w:rFonts w:asciiTheme="minorBidi" w:hAnsiTheme="minorBidi"/>
          <w:kern w:val="2"/>
          <w:lang w:val="en-GB" w:bidi="ar-SA"/>
          <w14:ligatures w14:val="standardContextual"/>
        </w:rPr>
        <w:t>(</w:t>
      </w:r>
      <w:r w:rsidR="00CB1E29" w:rsidRPr="00CE1319">
        <w:rPr>
          <w:rFonts w:asciiTheme="minorBidi" w:hAnsiTheme="minorBidi"/>
          <w:kern w:val="2"/>
          <w:highlight w:val="green"/>
          <w:lang w:val="en-GB" w:bidi="ar-SA"/>
          <w14:ligatures w14:val="standardContextual"/>
        </w:rPr>
        <w:t>Daoud et al., 2018</w:t>
      </w:r>
      <w:r w:rsidR="00CB1E29" w:rsidRPr="004744AF">
        <w:rPr>
          <w:rFonts w:asciiTheme="minorBidi" w:hAnsiTheme="minorBidi"/>
          <w:kern w:val="2"/>
          <w:lang w:val="en-GB" w:bidi="ar-SA"/>
          <w14:ligatures w14:val="standardContextual"/>
        </w:rPr>
        <w:t xml:space="preserve">; </w:t>
      </w:r>
      <w:r w:rsidR="00CB1E29" w:rsidRPr="00CE1319">
        <w:rPr>
          <w:rFonts w:asciiTheme="minorBidi" w:hAnsiTheme="minorBidi"/>
          <w:kern w:val="2"/>
          <w:highlight w:val="green"/>
          <w:lang w:val="en-GB" w:bidi="ar-SA"/>
          <w14:ligatures w14:val="standardContextual"/>
        </w:rPr>
        <w:t>Osman et al., 2015</w:t>
      </w:r>
      <w:r w:rsidR="00CB1E29" w:rsidRPr="004744AF">
        <w:rPr>
          <w:rFonts w:asciiTheme="minorBidi" w:hAnsiTheme="minorBidi"/>
          <w:kern w:val="2"/>
          <w:lang w:val="en-GB" w:bidi="ar-SA"/>
          <w14:ligatures w14:val="standardContextual"/>
        </w:rPr>
        <w:t>)</w:t>
      </w:r>
      <w:r w:rsidRPr="004744AF">
        <w:rPr>
          <w:rFonts w:asciiTheme="minorBidi" w:hAnsiTheme="minorBidi"/>
          <w:kern w:val="2"/>
          <w:lang w:val="en-GB" w:bidi="ar-SA"/>
          <w14:ligatures w14:val="standardContextual"/>
        </w:rPr>
        <w:t xml:space="preserve">. </w:t>
      </w:r>
      <w:r w:rsidR="00CB1E29" w:rsidRPr="00CE1319">
        <w:rPr>
          <w:rFonts w:asciiTheme="minorBidi" w:hAnsiTheme="minorBidi"/>
          <w:kern w:val="2"/>
          <w:highlight w:val="green"/>
          <w:lang w:val="en-GB" w:bidi="ar-SA"/>
          <w14:ligatures w14:val="standardContextual"/>
        </w:rPr>
        <w:t xml:space="preserve">One overall score will be derived by computing the mean of the </w:t>
      </w:r>
      <w:commentRangeStart w:id="1569"/>
      <w:r w:rsidR="00CB1E29" w:rsidRPr="00CE1319">
        <w:rPr>
          <w:rFonts w:asciiTheme="minorBidi" w:hAnsiTheme="minorBidi"/>
          <w:kern w:val="2"/>
          <w:highlight w:val="green"/>
          <w:lang w:val="en-GB" w:bidi="ar-SA"/>
          <w14:ligatures w14:val="standardContextual"/>
        </w:rPr>
        <w:t>items</w:t>
      </w:r>
      <w:commentRangeEnd w:id="1569"/>
      <w:r w:rsidR="00260A2D">
        <w:rPr>
          <w:rStyle w:val="CommentReference"/>
        </w:rPr>
        <w:commentReference w:id="1569"/>
      </w:r>
      <w:r w:rsidR="00CB1E29" w:rsidRPr="00CE1319">
        <w:rPr>
          <w:rFonts w:asciiTheme="minorBidi" w:hAnsiTheme="minorBidi"/>
          <w:kern w:val="2"/>
          <w:highlight w:val="green"/>
          <w:lang w:val="en-GB" w:bidi="ar-SA"/>
          <w14:ligatures w14:val="standardContextual"/>
        </w:rPr>
        <w:t>.</w:t>
      </w:r>
      <w:r w:rsidR="00CB1E29" w:rsidRPr="004744AF">
        <w:rPr>
          <w:rFonts w:asciiTheme="minorBidi" w:hAnsiTheme="minorBidi"/>
          <w:kern w:val="2"/>
          <w:lang w:val="en-GB" w:bidi="ar-SA"/>
          <w14:ligatures w14:val="standardContextual"/>
        </w:rPr>
        <w:t xml:space="preserve"> </w:t>
      </w:r>
      <w:del w:id="1570" w:author="Christopher Fotheringham" w:date="2023-11-30T11:58:00Z">
        <w:r w:rsidR="00CB1E29" w:rsidRPr="004744AF" w:rsidDel="00DA6E26">
          <w:rPr>
            <w:rFonts w:asciiTheme="minorBidi" w:hAnsiTheme="minorBidi"/>
            <w:kern w:val="2"/>
            <w:lang w:val="en-GB" w:bidi="ar-SA"/>
            <w14:ligatures w14:val="standardContextual"/>
          </w:rPr>
          <w:delText xml:space="preserve">Reliability </w:delText>
        </w:r>
      </w:del>
      <w:ins w:id="1571" w:author="Christopher Fotheringham" w:date="2023-11-30T11:58:00Z">
        <w:r w:rsidR="00DA6E26">
          <w:rPr>
            <w:rFonts w:asciiTheme="minorBidi" w:hAnsiTheme="minorBidi"/>
            <w:kern w:val="2"/>
            <w:lang w:val="en-GB" w:bidi="ar-SA"/>
            <w14:ligatures w14:val="standardContextual"/>
          </w:rPr>
          <w:t>The reliability</w:t>
        </w:r>
        <w:r w:rsidR="00DA6E26" w:rsidRPr="004744AF">
          <w:rPr>
            <w:rFonts w:asciiTheme="minorBidi" w:hAnsiTheme="minorBidi"/>
            <w:kern w:val="2"/>
            <w:lang w:val="en-GB" w:bidi="ar-SA"/>
            <w14:ligatures w14:val="standardContextual"/>
          </w:rPr>
          <w:t xml:space="preserve"> </w:t>
        </w:r>
      </w:ins>
      <w:r w:rsidR="00CB1E29" w:rsidRPr="004744AF">
        <w:rPr>
          <w:rFonts w:asciiTheme="minorBidi" w:hAnsiTheme="minorBidi"/>
          <w:kern w:val="2"/>
          <w:lang w:val="en-GB" w:bidi="ar-SA"/>
          <w14:ligatures w14:val="standardContextual"/>
        </w:rPr>
        <w:t xml:space="preserve">value in </w:t>
      </w:r>
      <w:ins w:id="1572" w:author="Christopher Fotheringham" w:date="2023-11-30T11:58:00Z">
        <w:r w:rsidR="00DA6E26">
          <w:rPr>
            <w:rFonts w:asciiTheme="minorBidi" w:hAnsiTheme="minorBidi"/>
            <w:kern w:val="2"/>
            <w:lang w:val="en-GB" w:bidi="ar-SA"/>
            <w14:ligatures w14:val="standardContextual"/>
          </w:rPr>
          <w:t xml:space="preserve">the </w:t>
        </w:r>
      </w:ins>
      <w:r w:rsidR="00CB1E29" w:rsidRPr="004744AF">
        <w:rPr>
          <w:rFonts w:asciiTheme="minorBidi" w:hAnsiTheme="minorBidi"/>
          <w:kern w:val="2"/>
          <w:lang w:val="en-GB" w:bidi="ar-SA"/>
          <w14:ligatures w14:val="standardContextual"/>
        </w:rPr>
        <w:t>previous study was 0.93 (</w:t>
      </w:r>
      <w:r w:rsidR="00CB1E29" w:rsidRPr="00CE1319">
        <w:rPr>
          <w:rFonts w:asciiTheme="minorBidi" w:hAnsiTheme="minorBidi"/>
          <w:kern w:val="2"/>
          <w:highlight w:val="green"/>
          <w:lang w:val="en-GB" w:bidi="ar-SA"/>
          <w14:ligatures w14:val="standardContextual"/>
        </w:rPr>
        <w:t>Daoud et al., 2018</w:t>
      </w:r>
      <w:r w:rsidR="00CB1E29" w:rsidRPr="004744AF">
        <w:rPr>
          <w:rFonts w:asciiTheme="minorBidi" w:hAnsiTheme="minorBidi"/>
          <w:kern w:val="2"/>
          <w:lang w:val="en-GB" w:bidi="ar-SA"/>
          <w14:ligatures w14:val="standardContextual"/>
        </w:rPr>
        <w:t xml:space="preserve">). </w:t>
      </w:r>
    </w:p>
    <w:p w14:paraId="6E9B8BA5" w14:textId="77777777" w:rsidR="00C9204C" w:rsidRPr="00CE1319" w:rsidRDefault="00C9204C" w:rsidP="004744AF">
      <w:pPr>
        <w:bidi w:val="0"/>
        <w:spacing w:after="0" w:line="360" w:lineRule="auto"/>
        <w:rPr>
          <w:rFonts w:asciiTheme="minorBidi" w:hAnsiTheme="minorBidi"/>
          <w:b/>
          <w:bCs/>
        </w:rPr>
      </w:pPr>
      <w:r w:rsidRPr="00CE1319">
        <w:rPr>
          <w:rFonts w:asciiTheme="minorBidi" w:hAnsiTheme="minorBidi"/>
          <w:b/>
          <w:bCs/>
        </w:rPr>
        <w:t xml:space="preserve">Dependent variables </w:t>
      </w:r>
    </w:p>
    <w:p w14:paraId="446AD751" w14:textId="60A92CBA" w:rsidR="00BD1ED8" w:rsidRDefault="00C9204C" w:rsidP="00CE1319">
      <w:pPr>
        <w:bidi w:val="0"/>
        <w:spacing w:after="0" w:line="360" w:lineRule="auto"/>
        <w:jc w:val="both"/>
        <w:rPr>
          <w:ins w:id="1573" w:author="Christopher Fotheringham" w:date="2023-12-03T11:26:00Z"/>
          <w:rFonts w:asciiTheme="minorBidi" w:hAnsiTheme="minorBidi"/>
          <w:kern w:val="2"/>
          <w:lang w:val="en-GB" w:bidi="ar-SA"/>
          <w14:ligatures w14:val="standardContextual"/>
        </w:rPr>
      </w:pPr>
      <w:del w:id="1574" w:author="Christopher Fotheringham" w:date="2023-11-29T11:44:00Z">
        <w:r w:rsidRPr="00CE1319" w:rsidDel="00CF148F">
          <w:rPr>
            <w:rFonts w:asciiTheme="minorBidi" w:hAnsiTheme="minorBidi"/>
            <w:b/>
            <w:bCs/>
          </w:rPr>
          <w:delText xml:space="preserve">Adolescents' </w:delText>
        </w:r>
      </w:del>
      <w:ins w:id="1575" w:author="Christopher Fotheringham" w:date="2023-11-29T11:44:00Z">
        <w:r w:rsidR="00CF148F" w:rsidRPr="00CE1319">
          <w:rPr>
            <w:rFonts w:asciiTheme="minorBidi" w:hAnsiTheme="minorBidi"/>
            <w:b/>
            <w:bCs/>
          </w:rPr>
          <w:t>Adolescents</w:t>
        </w:r>
        <w:r w:rsidR="00CF148F">
          <w:rPr>
            <w:rFonts w:asciiTheme="minorBidi" w:hAnsiTheme="minorBidi"/>
            <w:b/>
            <w:bCs/>
          </w:rPr>
          <w:t>’</w:t>
        </w:r>
        <w:r w:rsidR="00CF148F" w:rsidRPr="00CE1319">
          <w:rPr>
            <w:rFonts w:asciiTheme="minorBidi" w:hAnsiTheme="minorBidi"/>
            <w:b/>
            <w:bCs/>
          </w:rPr>
          <w:t xml:space="preserve"> </w:t>
        </w:r>
      </w:ins>
      <w:r w:rsidRPr="00CE1319">
        <w:rPr>
          <w:rFonts w:asciiTheme="minorBidi" w:hAnsiTheme="minorBidi"/>
          <w:b/>
          <w:bCs/>
        </w:rPr>
        <w:t>mental health</w:t>
      </w:r>
      <w:r w:rsidR="00260A2D">
        <w:rPr>
          <w:rFonts w:asciiTheme="minorBidi" w:hAnsiTheme="minorBidi"/>
          <w:i/>
          <w:iCs/>
        </w:rPr>
        <w:t>.</w:t>
      </w:r>
      <w:r w:rsidR="00EC1889">
        <w:rPr>
          <w:rFonts w:asciiTheme="minorBidi" w:hAnsiTheme="minorBidi"/>
          <w:b/>
          <w:bCs/>
          <w:i/>
          <w:iCs/>
        </w:rPr>
        <w:t xml:space="preserve"> </w:t>
      </w:r>
      <w:r w:rsidR="00EC1889" w:rsidRPr="00CE1319">
        <w:rPr>
          <w:rFonts w:asciiTheme="minorBidi" w:hAnsiTheme="minorBidi"/>
          <w:kern w:val="2"/>
          <w:lang w:val="en-GB" w:bidi="ar-SA"/>
          <w14:ligatures w14:val="standardContextual"/>
        </w:rPr>
        <w:t xml:space="preserve">This variable will be tested by using two tools measuring depression and </w:t>
      </w:r>
      <w:r w:rsidR="00E97CF2">
        <w:rPr>
          <w:rFonts w:asciiTheme="minorBidi" w:hAnsiTheme="minorBidi"/>
          <w:kern w:val="2"/>
          <w:lang w:val="en-GB" w:bidi="ar-SA"/>
          <w14:ligatures w14:val="standardContextual"/>
        </w:rPr>
        <w:t>psychological distress</w:t>
      </w:r>
      <w:r w:rsidR="00EC1889" w:rsidRPr="00CE1319">
        <w:rPr>
          <w:rFonts w:asciiTheme="minorBidi" w:hAnsiTheme="minorBidi"/>
          <w:kern w:val="2"/>
          <w:lang w:val="en-GB" w:bidi="ar-SA"/>
          <w14:ligatures w14:val="standardContextual"/>
        </w:rPr>
        <w:t xml:space="preserve">. Depressive symptoms will be measured by the </w:t>
      </w:r>
      <w:r w:rsidR="00EC1889">
        <w:rPr>
          <w:rFonts w:asciiTheme="minorBidi" w:hAnsiTheme="minorBidi"/>
          <w:kern w:val="2"/>
          <w:lang w:val="en-GB" w:bidi="ar-SA"/>
          <w14:ligatures w14:val="standardContextual"/>
        </w:rPr>
        <w:t xml:space="preserve">13-item </w:t>
      </w:r>
      <w:r w:rsidR="00EC1889" w:rsidRPr="00CE1319">
        <w:rPr>
          <w:rFonts w:asciiTheme="minorBidi" w:hAnsiTheme="minorBidi"/>
          <w:kern w:val="2"/>
          <w:lang w:val="en-GB" w:bidi="ar-SA"/>
          <w14:ligatures w14:val="standardContextual"/>
        </w:rPr>
        <w:t>Beck Depressive Index (BDI</w:t>
      </w:r>
      <w:r w:rsidR="00EC1889">
        <w:rPr>
          <w:rFonts w:asciiTheme="minorBidi" w:hAnsiTheme="minorBidi"/>
          <w:kern w:val="2"/>
          <w:lang w:val="en-GB" w:bidi="ar-SA"/>
          <w14:ligatures w14:val="standardContextual"/>
        </w:rPr>
        <w:t xml:space="preserve">; </w:t>
      </w:r>
      <w:hyperlink r:id="rId15" w:anchor="bib8" w:history="1">
        <w:r w:rsidR="00EC1889" w:rsidRPr="00CE1319">
          <w:rPr>
            <w:rFonts w:asciiTheme="minorBidi" w:hAnsiTheme="minorBidi"/>
            <w:kern w:val="2"/>
            <w:lang w:val="en-GB" w:bidi="ar-SA"/>
            <w14:ligatures w14:val="standardContextual"/>
          </w:rPr>
          <w:t>B</w:t>
        </w:r>
        <w:r w:rsidR="00EC1889" w:rsidRPr="00CE1319">
          <w:rPr>
            <w:rFonts w:asciiTheme="minorBidi" w:hAnsiTheme="minorBidi"/>
            <w:kern w:val="2"/>
            <w:highlight w:val="green"/>
            <w:lang w:val="en-GB" w:bidi="ar-SA"/>
            <w14:ligatures w14:val="standardContextual"/>
          </w:rPr>
          <w:t>eck et al., 1961</w:t>
        </w:r>
      </w:hyperlink>
      <w:r w:rsidR="00EC1889" w:rsidRPr="00CE1319">
        <w:rPr>
          <w:rFonts w:asciiTheme="minorBidi" w:hAnsiTheme="minorBidi"/>
          <w:kern w:val="2"/>
          <w:lang w:val="en-GB" w:bidi="ar-SA"/>
          <w14:ligatures w14:val="standardContextual"/>
        </w:rPr>
        <w:t xml:space="preserve">). The scale includes </w:t>
      </w:r>
      <w:r w:rsidR="005F2F3B" w:rsidRPr="00317149">
        <w:rPr>
          <w:rFonts w:asciiTheme="minorBidi" w:hAnsiTheme="minorBidi"/>
          <w:kern w:val="2"/>
          <w:lang w:val="en-GB" w:bidi="ar-SA"/>
          <w14:ligatures w14:val="standardContextual"/>
        </w:rPr>
        <w:t xml:space="preserve">various </w:t>
      </w:r>
      <w:r w:rsidR="00EC1889" w:rsidRPr="00CE1319">
        <w:rPr>
          <w:rFonts w:asciiTheme="minorBidi" w:hAnsiTheme="minorBidi"/>
          <w:kern w:val="2"/>
          <w:lang w:val="en-GB" w:bidi="ar-SA"/>
          <w14:ligatures w14:val="standardContextual"/>
        </w:rPr>
        <w:t>symptoms such as sad mood, difficulties in making decisions, and exhaustion</w:t>
      </w:r>
      <w:r w:rsidR="005F2F3B" w:rsidRPr="00317149">
        <w:rPr>
          <w:rFonts w:asciiTheme="minorBidi" w:hAnsiTheme="minorBidi"/>
          <w:kern w:val="2"/>
          <w:lang w:val="en-GB" w:bidi="ar-SA"/>
          <w14:ligatures w14:val="standardContextual"/>
        </w:rPr>
        <w:t>, rated for the past two weeks on a four-point Likert scale.</w:t>
      </w:r>
      <w:r w:rsidR="00EC1889" w:rsidRPr="00CE1319">
        <w:rPr>
          <w:rFonts w:asciiTheme="minorBidi" w:hAnsiTheme="minorBidi"/>
          <w:kern w:val="2"/>
          <w:lang w:val="en-GB" w:bidi="ar-SA"/>
          <w14:ligatures w14:val="standardContextual"/>
        </w:rPr>
        <w:t xml:space="preserve"> This scale</w:t>
      </w:r>
      <w:ins w:id="1576" w:author="Susan Doron" w:date="2023-12-04T12:02:00Z">
        <w:r w:rsidR="00EF4813">
          <w:rPr>
            <w:rFonts w:asciiTheme="minorBidi" w:hAnsiTheme="minorBidi"/>
            <w:kern w:val="2"/>
            <w:lang w:val="en-GB" w:bidi="ar-SA"/>
            <w14:ligatures w14:val="standardContextual"/>
          </w:rPr>
          <w:t>,</w:t>
        </w:r>
      </w:ins>
      <w:r w:rsidR="00EC1889" w:rsidRPr="00CE1319">
        <w:rPr>
          <w:rFonts w:asciiTheme="minorBidi" w:hAnsiTheme="minorBidi"/>
          <w:kern w:val="2"/>
          <w:lang w:val="en-GB" w:bidi="ar-SA"/>
          <w14:ligatures w14:val="standardContextual"/>
        </w:rPr>
        <w:t xml:space="preserve"> </w:t>
      </w:r>
      <w:del w:id="1577" w:author="Susan Doron" w:date="2023-12-04T12:02:00Z">
        <w:r w:rsidR="00EC1889" w:rsidRPr="00CE1319" w:rsidDel="00EF4813">
          <w:rPr>
            <w:rFonts w:asciiTheme="minorBidi" w:hAnsiTheme="minorBidi"/>
            <w:kern w:val="2"/>
            <w:lang w:val="en-GB" w:bidi="ar-SA"/>
            <w14:ligatures w14:val="standardContextual"/>
          </w:rPr>
          <w:delText xml:space="preserve">has been </w:delText>
        </w:r>
      </w:del>
      <w:r w:rsidR="00EC1889" w:rsidRPr="00CE1319">
        <w:rPr>
          <w:rFonts w:asciiTheme="minorBidi" w:hAnsiTheme="minorBidi"/>
          <w:kern w:val="2"/>
          <w:lang w:val="en-GB" w:bidi="ar-SA"/>
          <w14:ligatures w14:val="standardContextual"/>
        </w:rPr>
        <w:t xml:space="preserve">frequently used among </w:t>
      </w:r>
      <w:del w:id="1578" w:author="Christopher Fotheringham" w:date="2023-12-03T11:26:00Z">
        <w:r w:rsidR="00EC1889" w:rsidRPr="00CE1319" w:rsidDel="00BD1ED8">
          <w:rPr>
            <w:rFonts w:asciiTheme="minorBidi" w:hAnsiTheme="minorBidi"/>
            <w:kern w:val="2"/>
            <w:lang w:val="en-GB" w:bidi="ar-SA"/>
            <w14:ligatures w14:val="standardContextual"/>
          </w:rPr>
          <w:delText xml:space="preserve">Palestinians </w:delText>
        </w:r>
      </w:del>
      <w:ins w:id="1579" w:author="Christopher Fotheringham" w:date="2023-12-03T11:26:00Z">
        <w:r w:rsidR="00BD1ED8">
          <w:rPr>
            <w:rFonts w:asciiTheme="minorBidi" w:hAnsiTheme="minorBidi"/>
            <w:kern w:val="2"/>
            <w:lang w:val="en-GB" w:bidi="ar-SA"/>
            <w14:ligatures w14:val="standardContextual"/>
          </w:rPr>
          <w:t>Palestinian</w:t>
        </w:r>
        <w:r w:rsidR="00BD1ED8" w:rsidRPr="00CE1319">
          <w:rPr>
            <w:rFonts w:asciiTheme="minorBidi" w:hAnsiTheme="minorBidi"/>
            <w:kern w:val="2"/>
            <w:lang w:val="en-GB" w:bidi="ar-SA"/>
            <w14:ligatures w14:val="standardContextual"/>
          </w:rPr>
          <w:t xml:space="preserve"> </w:t>
        </w:r>
      </w:ins>
      <w:r w:rsidR="00EC1889" w:rsidRPr="00CE1319">
        <w:rPr>
          <w:rFonts w:asciiTheme="minorBidi" w:hAnsiTheme="minorBidi"/>
          <w:kern w:val="2"/>
          <w:lang w:val="en-GB" w:bidi="ar-SA"/>
          <w14:ligatures w14:val="standardContextual"/>
        </w:rPr>
        <w:t xml:space="preserve">samples, </w:t>
      </w:r>
      <w:del w:id="1580" w:author="Susan Doron" w:date="2023-12-04T12:02:00Z">
        <w:r w:rsidR="00EC1889" w:rsidRPr="00CE1319" w:rsidDel="00EF4813">
          <w:rPr>
            <w:rFonts w:asciiTheme="minorBidi" w:hAnsiTheme="minorBidi"/>
            <w:kern w:val="2"/>
            <w:lang w:val="en-GB" w:bidi="ar-SA"/>
            <w14:ligatures w14:val="standardContextual"/>
          </w:rPr>
          <w:delText xml:space="preserve">and it </w:delText>
        </w:r>
      </w:del>
      <w:r w:rsidR="00EC1889" w:rsidRPr="00CE1319">
        <w:rPr>
          <w:rFonts w:asciiTheme="minorBidi" w:hAnsiTheme="minorBidi"/>
          <w:kern w:val="2"/>
          <w:lang w:val="en-GB" w:bidi="ar-SA"/>
          <w14:ligatures w14:val="standardContextual"/>
        </w:rPr>
        <w:t>has been found to be reliable (</w:t>
      </w:r>
      <w:proofErr w:type="spellStart"/>
      <w:r>
        <w:fldChar w:fldCharType="begin"/>
      </w:r>
      <w:r>
        <w:instrText>HYPERLINK "https://www.sciencedirect.com/science/article/pii/S0145213407001366?casa_token=Aj0gTF8ogD8AAAAA:TRPsuvqb4fkgH0LV2evVaCr3K0-ePBFaTaL8zVoYSWsq7lwCXcipgd2IPByCzQ2qxzw2nfRGYsQ" \l "bib67"</w:instrText>
      </w:r>
      <w:r>
        <w:fldChar w:fldCharType="separate"/>
      </w:r>
      <w:r w:rsidR="00EC1889" w:rsidRPr="00CE1319">
        <w:rPr>
          <w:rFonts w:asciiTheme="minorBidi" w:hAnsiTheme="minorBidi"/>
          <w:kern w:val="2"/>
          <w:highlight w:val="green"/>
          <w:lang w:val="en-GB" w:bidi="ar-SA"/>
          <w14:ligatures w14:val="standardContextual"/>
        </w:rPr>
        <w:t>Qouta</w:t>
      </w:r>
      <w:proofErr w:type="spellEnd"/>
      <w:r w:rsidR="00EC1889" w:rsidRPr="00CE1319">
        <w:rPr>
          <w:rFonts w:asciiTheme="minorBidi" w:hAnsiTheme="minorBidi"/>
          <w:kern w:val="2"/>
          <w:highlight w:val="green"/>
          <w:lang w:val="en-GB" w:bidi="ar-SA"/>
          <w14:ligatures w14:val="standardContextual"/>
        </w:rPr>
        <w:t xml:space="preserve"> et al., 2005</w:t>
      </w:r>
      <w:r>
        <w:rPr>
          <w:rFonts w:asciiTheme="minorBidi" w:hAnsiTheme="minorBidi"/>
          <w:kern w:val="2"/>
          <w:highlight w:val="green"/>
          <w:lang w:val="en-GB" w:bidi="ar-SA"/>
          <w14:ligatures w14:val="standardContextual"/>
        </w:rPr>
        <w:fldChar w:fldCharType="end"/>
      </w:r>
      <w:r w:rsidR="00EC1889" w:rsidRPr="00CE1319">
        <w:rPr>
          <w:rFonts w:asciiTheme="minorBidi" w:hAnsiTheme="minorBidi"/>
          <w:kern w:val="2"/>
          <w:highlight w:val="green"/>
          <w:lang w:val="en-GB" w:bidi="ar-SA"/>
          <w14:ligatures w14:val="standardContextual"/>
        </w:rPr>
        <w:t>;2007</w:t>
      </w:r>
      <w:r w:rsidR="00EC1889" w:rsidRPr="00CE1319">
        <w:rPr>
          <w:rFonts w:asciiTheme="minorBidi" w:hAnsiTheme="minorBidi"/>
          <w:kern w:val="2"/>
          <w:lang w:val="en-GB" w:bidi="ar-SA"/>
          <w14:ligatures w14:val="standardContextual"/>
        </w:rPr>
        <w:t xml:space="preserve">). </w:t>
      </w:r>
    </w:p>
    <w:p w14:paraId="281622A1" w14:textId="7D90D16A" w:rsidR="00C9204C" w:rsidRPr="004744AF" w:rsidRDefault="00E97CF2" w:rsidP="00EF4813">
      <w:pPr>
        <w:bidi w:val="0"/>
        <w:spacing w:after="0" w:line="360" w:lineRule="auto"/>
        <w:jc w:val="both"/>
        <w:rPr>
          <w:rFonts w:asciiTheme="minorBidi" w:hAnsiTheme="minorBidi"/>
          <w:i/>
          <w:iCs/>
        </w:rPr>
        <w:pPrChange w:id="1581" w:author="Susan Doron" w:date="2023-12-04T12:02:00Z">
          <w:pPr>
            <w:bidi w:val="0"/>
            <w:spacing w:after="0" w:line="360" w:lineRule="auto"/>
            <w:jc w:val="both"/>
          </w:pPr>
        </w:pPrChange>
      </w:pPr>
      <w:r w:rsidRPr="00CE1319">
        <w:rPr>
          <w:rFonts w:asciiTheme="minorBidi" w:hAnsiTheme="minorBidi"/>
          <w:kern w:val="2"/>
          <w:lang w:val="en-GB" w:bidi="ar-SA"/>
          <w14:ligatures w14:val="standardContextual"/>
        </w:rPr>
        <w:lastRenderedPageBreak/>
        <w:t>Psychological distress</w:t>
      </w:r>
      <w:r w:rsidR="00EC1889" w:rsidRPr="00CE1319">
        <w:rPr>
          <w:rFonts w:asciiTheme="minorBidi" w:hAnsiTheme="minorBidi"/>
          <w:kern w:val="2"/>
          <w:lang w:val="en-GB" w:bidi="ar-SA"/>
          <w14:ligatures w14:val="standardContextual"/>
        </w:rPr>
        <w:t xml:space="preserve"> will be measured using </w:t>
      </w:r>
      <w:r w:rsidRPr="00CE1319">
        <w:rPr>
          <w:rFonts w:asciiTheme="minorBidi" w:hAnsiTheme="minorBidi"/>
          <w:kern w:val="2"/>
          <w:lang w:val="en-GB" w:bidi="ar-SA"/>
          <w14:ligatures w14:val="standardContextual"/>
        </w:rPr>
        <w:t xml:space="preserve">the </w:t>
      </w:r>
      <w:r w:rsidRPr="00317149">
        <w:rPr>
          <w:rFonts w:asciiTheme="minorBidi" w:hAnsiTheme="minorBidi"/>
          <w:kern w:val="2"/>
          <w:lang w:val="en-GB" w:bidi="ar-SA"/>
          <w14:ligatures w14:val="standardContextual"/>
        </w:rPr>
        <w:t>10-item</w:t>
      </w:r>
      <w:del w:id="1582" w:author="Christopher Fotheringham" w:date="2023-12-03T11:26:00Z">
        <w:r w:rsidRPr="00317149" w:rsidDel="00BD1ED8">
          <w:rPr>
            <w:rFonts w:asciiTheme="minorBidi" w:hAnsiTheme="minorBidi"/>
            <w:kern w:val="2"/>
            <w:lang w:val="en-GB" w:bidi="ar-SA"/>
            <w14:ligatures w14:val="standardContextual"/>
          </w:rPr>
          <w:delText>s</w:delText>
        </w:r>
      </w:del>
      <w:r w:rsidRPr="00317149">
        <w:rPr>
          <w:rFonts w:asciiTheme="minorBidi" w:hAnsiTheme="minorBidi"/>
          <w:kern w:val="2"/>
          <w:lang w:val="en-GB" w:bidi="ar-SA"/>
          <w14:ligatures w14:val="standardContextual"/>
        </w:rPr>
        <w:t xml:space="preserve"> version of the </w:t>
      </w:r>
      <w:r w:rsidRPr="00CE1319">
        <w:rPr>
          <w:rFonts w:asciiTheme="minorBidi" w:hAnsiTheme="minorBidi"/>
          <w:kern w:val="2"/>
          <w:lang w:val="en-GB" w:bidi="ar-SA"/>
          <w14:ligatures w14:val="standardContextual"/>
        </w:rPr>
        <w:t>Kessler Psychological Distress Scale</w:t>
      </w:r>
      <w:r w:rsidR="009C79D3">
        <w:rPr>
          <w:rFonts w:asciiTheme="minorBidi" w:hAnsiTheme="minorBidi"/>
          <w:kern w:val="2"/>
          <w:lang w:val="en-GB" w:bidi="ar-SA"/>
          <w14:ligatures w14:val="standardContextual"/>
        </w:rPr>
        <w:t xml:space="preserve"> (</w:t>
      </w:r>
      <w:r w:rsidR="009C79D3" w:rsidRPr="00CE1319">
        <w:rPr>
          <w:rFonts w:asciiTheme="minorBidi" w:hAnsiTheme="minorBidi"/>
          <w:kern w:val="2"/>
          <w:highlight w:val="green"/>
          <w:lang w:val="en-GB" w:bidi="ar-SA"/>
          <w14:ligatures w14:val="standardContextual"/>
        </w:rPr>
        <w:t>Kessler et al.,</w:t>
      </w:r>
      <w:r w:rsidR="00924B05" w:rsidRPr="00CE1319">
        <w:rPr>
          <w:rFonts w:asciiTheme="minorBidi" w:hAnsiTheme="minorBidi"/>
          <w:kern w:val="2"/>
          <w:highlight w:val="green"/>
          <w:lang w:val="en-GB" w:bidi="ar-SA"/>
          <w14:ligatures w14:val="standardContextual"/>
        </w:rPr>
        <w:t xml:space="preserve"> 2003</w:t>
      </w:r>
      <w:r>
        <w:rPr>
          <w:rFonts w:asciiTheme="minorBidi" w:hAnsiTheme="minorBidi"/>
          <w:kern w:val="2"/>
          <w:lang w:val="en-GB" w:bidi="ar-SA"/>
          <w14:ligatures w14:val="standardContextual"/>
        </w:rPr>
        <w:t>). T</w:t>
      </w:r>
      <w:r w:rsidRPr="00CE1319">
        <w:rPr>
          <w:rFonts w:asciiTheme="minorBidi" w:hAnsiTheme="minorBidi"/>
          <w:kern w:val="2"/>
          <w:lang w:val="en-GB" w:bidi="ar-SA"/>
          <w14:ligatures w14:val="standardContextual"/>
        </w:rPr>
        <w:t xml:space="preserve">he scale </w:t>
      </w:r>
      <w:del w:id="1583" w:author="Christopher Fotheringham" w:date="2023-12-03T11:26:00Z">
        <w:r w:rsidRPr="00CE1319" w:rsidDel="00BD1ED8">
          <w:rPr>
            <w:rFonts w:asciiTheme="minorBidi" w:hAnsiTheme="minorBidi"/>
            <w:kern w:val="2"/>
            <w:lang w:val="en-GB" w:bidi="ar-SA"/>
            <w14:ligatures w14:val="standardContextual"/>
          </w:rPr>
          <w:delText xml:space="preserve">that </w:delText>
        </w:r>
      </w:del>
      <w:r w:rsidRPr="00CE1319">
        <w:rPr>
          <w:rFonts w:asciiTheme="minorBidi" w:hAnsiTheme="minorBidi"/>
          <w:kern w:val="2"/>
          <w:lang w:val="en-GB" w:bidi="ar-SA"/>
          <w14:ligatures w14:val="standardContextual"/>
        </w:rPr>
        <w:t>identif</w:t>
      </w:r>
      <w:r w:rsidR="00924B05">
        <w:rPr>
          <w:rFonts w:asciiTheme="minorBidi" w:hAnsiTheme="minorBidi"/>
          <w:kern w:val="2"/>
          <w:lang w:val="en-GB" w:bidi="ar-SA"/>
          <w14:ligatures w14:val="standardContextual"/>
        </w:rPr>
        <w:t>ies</w:t>
      </w:r>
      <w:r w:rsidRPr="00CE1319">
        <w:rPr>
          <w:rFonts w:asciiTheme="minorBidi" w:hAnsiTheme="minorBidi"/>
          <w:kern w:val="2"/>
          <w:lang w:val="en-GB" w:bidi="ar-SA"/>
          <w14:ligatures w14:val="standardContextual"/>
        </w:rPr>
        <w:t xml:space="preserve"> extreme psychological distress </w:t>
      </w:r>
      <w:r>
        <w:rPr>
          <w:rFonts w:asciiTheme="minorBidi" w:hAnsiTheme="minorBidi"/>
          <w:kern w:val="2"/>
          <w:lang w:val="en-GB" w:bidi="ar-SA"/>
          <w14:ligatures w14:val="standardContextual"/>
        </w:rPr>
        <w:t xml:space="preserve">symptoms </w:t>
      </w:r>
      <w:r w:rsidRPr="00CE1319">
        <w:rPr>
          <w:rFonts w:asciiTheme="minorBidi" w:hAnsiTheme="minorBidi"/>
          <w:kern w:val="2"/>
          <w:lang w:val="en-GB" w:bidi="ar-SA"/>
          <w14:ligatures w14:val="standardContextual"/>
        </w:rPr>
        <w:t>in the general population</w:t>
      </w:r>
      <w:del w:id="1584" w:author="Christopher Fotheringham" w:date="2023-11-30T13:29:00Z">
        <w:r w:rsidDel="00ED1E57">
          <w:rPr>
            <w:rFonts w:asciiTheme="minorBidi" w:hAnsiTheme="minorBidi"/>
            <w:kern w:val="2"/>
            <w:lang w:val="en-GB" w:bidi="ar-SA"/>
            <w14:ligatures w14:val="standardContextual"/>
          </w:rPr>
          <w:delText xml:space="preserve"> in the past month</w:delText>
        </w:r>
      </w:del>
      <w:r>
        <w:rPr>
          <w:rFonts w:asciiTheme="minorBidi" w:hAnsiTheme="minorBidi"/>
          <w:kern w:val="2"/>
          <w:lang w:val="en-GB" w:bidi="ar-SA"/>
          <w14:ligatures w14:val="standardContextual"/>
        </w:rPr>
        <w:t xml:space="preserve">, </w:t>
      </w:r>
      <w:r w:rsidRPr="00CE1319">
        <w:rPr>
          <w:rFonts w:asciiTheme="minorBidi" w:hAnsiTheme="minorBidi"/>
          <w:kern w:val="2"/>
          <w:lang w:val="en-GB" w:bidi="ar-SA"/>
          <w14:ligatures w14:val="standardContextual"/>
        </w:rPr>
        <w:t>including nervousness, hopelessness, sadness, worthlessness, and fatigue. Response</w:t>
      </w:r>
      <w:ins w:id="1585" w:author="Christopher Fotheringham" w:date="2023-11-30T13:29:00Z">
        <w:r w:rsidR="00ED1E57">
          <w:rPr>
            <w:rFonts w:asciiTheme="minorBidi" w:hAnsiTheme="minorBidi"/>
            <w:kern w:val="2"/>
            <w:lang w:val="en-GB" w:bidi="ar-SA"/>
            <w14:ligatures w14:val="standardContextual"/>
          </w:rPr>
          <w:t>s are</w:t>
        </w:r>
      </w:ins>
      <w:r w:rsidRPr="00CE1319">
        <w:rPr>
          <w:rFonts w:asciiTheme="minorBidi" w:hAnsiTheme="minorBidi"/>
          <w:kern w:val="2"/>
          <w:lang w:val="en-GB" w:bidi="ar-SA"/>
          <w14:ligatures w14:val="standardContextual"/>
        </w:rPr>
        <w:t xml:space="preserve"> </w:t>
      </w:r>
      <w:r>
        <w:rPr>
          <w:rFonts w:asciiTheme="minorBidi" w:hAnsiTheme="minorBidi"/>
          <w:kern w:val="2"/>
          <w:lang w:val="en-GB" w:bidi="ar-SA"/>
          <w14:ligatures w14:val="standardContextual"/>
        </w:rPr>
        <w:t xml:space="preserve">rated on a </w:t>
      </w:r>
      <w:del w:id="1586" w:author="Christopher Fotheringham" w:date="2023-12-03T11:26:00Z">
        <w:r w:rsidRPr="00CE1319" w:rsidDel="00BD1ED8">
          <w:rPr>
            <w:rFonts w:asciiTheme="minorBidi" w:hAnsiTheme="minorBidi"/>
            <w:kern w:val="2"/>
            <w:lang w:val="en-GB" w:bidi="ar-SA"/>
            <w14:ligatures w14:val="standardContextual"/>
          </w:rPr>
          <w:delText xml:space="preserve">on </w:delText>
        </w:r>
      </w:del>
      <w:r w:rsidRPr="00CE1319">
        <w:rPr>
          <w:rFonts w:asciiTheme="minorBidi" w:hAnsiTheme="minorBidi"/>
          <w:kern w:val="2"/>
          <w:lang w:val="en-GB" w:bidi="ar-SA"/>
          <w14:ligatures w14:val="standardContextual"/>
        </w:rPr>
        <w:t>5-point Likert-type scale ranging from 1 (none of the time) to 5 (all of the time). Responses are summed to create a total score (range = 10</w:t>
      </w:r>
      <w:ins w:id="1587" w:author="Susan Doron" w:date="2023-12-04T09:05:00Z">
        <w:r w:rsidR="000A1882">
          <w:rPr>
            <w:rFonts w:asciiTheme="minorBidi" w:hAnsiTheme="minorBidi"/>
            <w:kern w:val="2"/>
            <w:lang w:val="en-GB" w:bidi="ar-SA"/>
            <w14:ligatures w14:val="standardContextual"/>
          </w:rPr>
          <w:t>–</w:t>
        </w:r>
      </w:ins>
      <w:del w:id="1588" w:author="Susan Doron" w:date="2023-12-04T09:05:00Z">
        <w:r w:rsidRPr="00CE1319" w:rsidDel="000A1882">
          <w:rPr>
            <w:rFonts w:asciiTheme="minorBidi" w:hAnsiTheme="minorBidi"/>
            <w:kern w:val="2"/>
            <w:lang w:val="en-GB" w:bidi="ar-SA"/>
            <w14:ligatures w14:val="standardContextual"/>
          </w:rPr>
          <w:delText>–</w:delText>
        </w:r>
      </w:del>
      <w:r w:rsidRPr="00CE1319">
        <w:rPr>
          <w:rFonts w:asciiTheme="minorBidi" w:hAnsiTheme="minorBidi"/>
          <w:kern w:val="2"/>
          <w:lang w:val="en-GB" w:bidi="ar-SA"/>
          <w14:ligatures w14:val="standardContextual"/>
        </w:rPr>
        <w:t>50)</w:t>
      </w:r>
      <w:ins w:id="1589" w:author="Christopher Fotheringham" w:date="2023-12-03T11:26:00Z">
        <w:r w:rsidR="000F16F5">
          <w:rPr>
            <w:rFonts w:asciiTheme="minorBidi" w:hAnsiTheme="minorBidi"/>
            <w:kern w:val="2"/>
            <w:lang w:val="en-GB" w:bidi="ar-SA"/>
            <w14:ligatures w14:val="standardContextual"/>
          </w:rPr>
          <w:t>,</w:t>
        </w:r>
      </w:ins>
      <w:r w:rsidRPr="00CE1319">
        <w:rPr>
          <w:rFonts w:asciiTheme="minorBidi" w:hAnsiTheme="minorBidi"/>
          <w:kern w:val="2"/>
          <w:lang w:val="en-GB" w:bidi="ar-SA"/>
          <w14:ligatures w14:val="standardContextual"/>
        </w:rPr>
        <w:t xml:space="preserve"> with higher scores signifying </w:t>
      </w:r>
      <w:r>
        <w:rPr>
          <w:rFonts w:asciiTheme="minorBidi" w:hAnsiTheme="minorBidi"/>
          <w:kern w:val="2"/>
          <w:lang w:val="en-GB" w:bidi="ar-SA"/>
          <w14:ligatures w14:val="standardContextual"/>
        </w:rPr>
        <w:t>higher</w:t>
      </w:r>
      <w:r w:rsidRPr="00CE1319">
        <w:rPr>
          <w:rFonts w:asciiTheme="minorBidi" w:hAnsiTheme="minorBidi"/>
          <w:kern w:val="2"/>
          <w:lang w:val="en-GB" w:bidi="ar-SA"/>
          <w14:ligatures w14:val="standardContextual"/>
        </w:rPr>
        <w:t xml:space="preserve"> psychological distress. In previous studies</w:t>
      </w:r>
      <w:r>
        <w:rPr>
          <w:rFonts w:asciiTheme="minorBidi" w:hAnsiTheme="minorBidi"/>
          <w:kern w:val="2"/>
          <w:lang w:val="en-GB" w:bidi="ar-SA"/>
          <w14:ligatures w14:val="standardContextual"/>
        </w:rPr>
        <w:t xml:space="preserve"> among Arab children</w:t>
      </w:r>
      <w:ins w:id="1590" w:author="Christopher Fotheringham" w:date="2023-12-03T11:26:00Z">
        <w:r w:rsidR="000F16F5">
          <w:rPr>
            <w:rFonts w:asciiTheme="minorBidi" w:hAnsiTheme="minorBidi"/>
            <w:kern w:val="2"/>
            <w:lang w:val="en-GB" w:bidi="ar-SA"/>
            <w14:ligatures w14:val="standardContextual"/>
          </w:rPr>
          <w:t>,</w:t>
        </w:r>
      </w:ins>
      <w:r w:rsidRPr="00CE1319">
        <w:rPr>
          <w:rFonts w:asciiTheme="minorBidi" w:hAnsiTheme="minorBidi"/>
          <w:kern w:val="2"/>
          <w:lang w:val="en-GB" w:bidi="ar-SA"/>
          <w14:ligatures w14:val="standardContextual"/>
        </w:rPr>
        <w:t xml:space="preserve"> K10 had strong scale reliability with Cronbach’s </w:t>
      </w:r>
      <w:del w:id="1591" w:author="Christopher Fotheringham" w:date="2023-12-03T11:27:00Z">
        <w:r w:rsidRPr="00CE1319" w:rsidDel="000F16F5">
          <w:rPr>
            <w:rFonts w:asciiTheme="minorBidi" w:hAnsiTheme="minorBidi" w:hint="eastAsia"/>
            <w:kern w:val="2"/>
            <w:lang w:val="en-GB" w:bidi="ar-SA"/>
            <w14:ligatures w14:val="standardContextual"/>
          </w:rPr>
          <w:delText>α</w:delText>
        </w:r>
        <w:r w:rsidRPr="00CE1319" w:rsidDel="000F16F5">
          <w:rPr>
            <w:rFonts w:asciiTheme="minorBidi" w:hAnsiTheme="minorBidi"/>
            <w:kern w:val="2"/>
            <w:lang w:val="en-GB" w:bidi="ar-SA"/>
            <w14:ligatures w14:val="standardContextual"/>
          </w:rPr>
          <w:delText xml:space="preserve"> </w:delText>
        </w:r>
      </w:del>
      <w:ins w:id="1592" w:author="Christopher Fotheringham" w:date="2023-12-03T11:29:00Z">
        <w:r w:rsidR="006F7E0D">
          <w:rPr>
            <w:rFonts w:asciiTheme="minorBidi" w:hAnsiTheme="minorBidi" w:hint="eastAsia"/>
            <w:kern w:val="2"/>
            <w:lang w:val="en-GB" w:bidi="ar-SA"/>
            <w14:ligatures w14:val="standardContextual"/>
          </w:rPr>
          <w:t>a</w:t>
        </w:r>
      </w:ins>
      <w:ins w:id="1593" w:author="Christopher Fotheringham" w:date="2023-12-03T11:27:00Z">
        <w:r w:rsidR="000F16F5">
          <w:rPr>
            <w:rFonts w:asciiTheme="minorBidi" w:hAnsiTheme="minorBidi"/>
            <w:kern w:val="2"/>
            <w:lang w:val="en-GB" w:bidi="ar-SA"/>
            <w14:ligatures w14:val="standardContextual"/>
          </w:rPr>
          <w:t>lpha</w:t>
        </w:r>
        <w:r w:rsidR="000F16F5" w:rsidRPr="00CE1319">
          <w:rPr>
            <w:rFonts w:asciiTheme="minorBidi" w:hAnsiTheme="minorBidi"/>
            <w:kern w:val="2"/>
            <w:lang w:val="en-GB" w:bidi="ar-SA"/>
            <w14:ligatures w14:val="standardContextual"/>
          </w:rPr>
          <w:t xml:space="preserve"> </w:t>
        </w:r>
      </w:ins>
      <w:r w:rsidRPr="00CE1319">
        <w:rPr>
          <w:rFonts w:asciiTheme="minorBidi" w:hAnsiTheme="minorBidi"/>
          <w:kern w:val="2"/>
          <w:lang w:val="en-GB" w:bidi="ar-SA"/>
          <w14:ligatures w14:val="standardContextual"/>
        </w:rPr>
        <w:t xml:space="preserve">greater than 0.88 </w:t>
      </w:r>
      <w:r w:rsidR="00AF072D" w:rsidRPr="00CE1319">
        <w:rPr>
          <w:rFonts w:asciiTheme="minorBidi" w:hAnsiTheme="minorBidi"/>
          <w:kern w:val="2"/>
          <w:highlight w:val="green"/>
          <w:lang w:val="en-GB" w:bidi="ar-SA"/>
          <w14:ligatures w14:val="standardContextual"/>
        </w:rPr>
        <w:t>(</w:t>
      </w:r>
      <w:r w:rsidR="001570FA" w:rsidRPr="00CE1319">
        <w:rPr>
          <w:rFonts w:asciiTheme="minorBidi" w:hAnsiTheme="minorBidi"/>
          <w:kern w:val="2"/>
          <w:highlight w:val="green"/>
          <w:lang w:val="en-GB" w:bidi="ar-SA"/>
          <w14:ligatures w14:val="standardContextual"/>
        </w:rPr>
        <w:t>Easton et al., 2017</w:t>
      </w:r>
      <w:r w:rsidR="00AF072D" w:rsidRPr="00317149">
        <w:rPr>
          <w:rFonts w:asciiTheme="minorBidi" w:hAnsiTheme="minorBidi"/>
          <w:kern w:val="2"/>
          <w:lang w:val="en-GB" w:bidi="ar-SA"/>
          <w14:ligatures w14:val="standardContextual"/>
        </w:rPr>
        <w:t>).</w:t>
      </w:r>
    </w:p>
    <w:p w14:paraId="085394CE" w14:textId="2C8CA7BD" w:rsidR="009B4D5F" w:rsidRPr="004744AF" w:rsidRDefault="00C9204C" w:rsidP="004744AF">
      <w:pPr>
        <w:bidi w:val="0"/>
        <w:spacing w:after="0" w:line="360" w:lineRule="auto"/>
        <w:jc w:val="both"/>
        <w:rPr>
          <w:rFonts w:asciiTheme="minorBidi" w:hAnsiTheme="minorBidi"/>
          <w:b/>
          <w:bCs/>
          <w:i/>
          <w:iCs/>
        </w:rPr>
      </w:pPr>
      <w:del w:id="1594" w:author="Christopher Fotheringham" w:date="2023-11-29T11:44:00Z">
        <w:r w:rsidRPr="00CE1319" w:rsidDel="00CF148F">
          <w:rPr>
            <w:rFonts w:asciiTheme="minorBidi" w:hAnsiTheme="minorBidi"/>
            <w:b/>
            <w:bCs/>
          </w:rPr>
          <w:delText xml:space="preserve">Adolescents' </w:delText>
        </w:r>
      </w:del>
      <w:ins w:id="1595" w:author="Christopher Fotheringham" w:date="2023-11-29T11:44:00Z">
        <w:r w:rsidR="00CF148F" w:rsidRPr="00CE1319">
          <w:rPr>
            <w:rFonts w:asciiTheme="minorBidi" w:hAnsiTheme="minorBidi"/>
            <w:b/>
            <w:bCs/>
          </w:rPr>
          <w:t>Adolescents</w:t>
        </w:r>
        <w:r w:rsidR="00CF148F">
          <w:rPr>
            <w:rFonts w:asciiTheme="minorBidi" w:hAnsiTheme="minorBidi"/>
            <w:b/>
            <w:bCs/>
          </w:rPr>
          <w:t>’</w:t>
        </w:r>
        <w:r w:rsidR="00CF148F" w:rsidRPr="00CE1319">
          <w:rPr>
            <w:rFonts w:asciiTheme="minorBidi" w:hAnsiTheme="minorBidi"/>
            <w:b/>
            <w:bCs/>
          </w:rPr>
          <w:t xml:space="preserve"> </w:t>
        </w:r>
      </w:ins>
      <w:r w:rsidRPr="00CE1319">
        <w:rPr>
          <w:rFonts w:asciiTheme="minorBidi" w:hAnsiTheme="minorBidi"/>
          <w:b/>
          <w:bCs/>
        </w:rPr>
        <w:t xml:space="preserve">health-risk </w:t>
      </w:r>
      <w:r w:rsidR="001706A7" w:rsidRPr="001706A7">
        <w:rPr>
          <w:rFonts w:asciiTheme="minorBidi" w:hAnsiTheme="minorBidi"/>
          <w:b/>
          <w:bCs/>
        </w:rPr>
        <w:t>behaviors</w:t>
      </w:r>
      <w:r w:rsidR="006C12E8" w:rsidRPr="00CE1319">
        <w:rPr>
          <w:rFonts w:asciiTheme="minorBidi" w:hAnsiTheme="minorBidi"/>
          <w:b/>
          <w:bCs/>
        </w:rPr>
        <w:t xml:space="preserve"> (Drug use and drinking alcohol)</w:t>
      </w:r>
      <w:r w:rsidR="00260A2D">
        <w:rPr>
          <w:rFonts w:asciiTheme="minorBidi" w:hAnsiTheme="minorBidi"/>
          <w:kern w:val="2"/>
          <w:lang w:val="en-GB" w:bidi="ar-SA"/>
          <w14:ligatures w14:val="standardContextual"/>
        </w:rPr>
        <w:t>.</w:t>
      </w:r>
      <w:r w:rsidR="006C12E8" w:rsidRPr="007F4E73">
        <w:rPr>
          <w:rFonts w:asciiTheme="minorBidi" w:hAnsiTheme="minorBidi"/>
          <w:kern w:val="2"/>
          <w:lang w:val="en-GB" w:bidi="ar-SA"/>
          <w14:ligatures w14:val="standardContextual"/>
        </w:rPr>
        <w:t xml:space="preserve"> </w:t>
      </w:r>
      <w:r w:rsidR="006C12E8" w:rsidRPr="004744AF">
        <w:rPr>
          <w:rFonts w:asciiTheme="minorBidi" w:hAnsiTheme="minorBidi"/>
          <w:kern w:val="2"/>
          <w:lang w:val="en-GB" w:bidi="ar-SA"/>
          <w14:ligatures w14:val="standardContextual"/>
        </w:rPr>
        <w:t xml:space="preserve">This variable will be measured using a scale developed by </w:t>
      </w:r>
      <w:r w:rsidR="006C12E8" w:rsidRPr="00CE1319">
        <w:rPr>
          <w:rFonts w:asciiTheme="minorBidi" w:hAnsiTheme="minorBidi"/>
          <w:kern w:val="2"/>
          <w:highlight w:val="green"/>
          <w:lang w:val="en-GB" w:bidi="ar-SA"/>
          <w14:ligatures w14:val="standardContextual"/>
        </w:rPr>
        <w:t>Johnston, O’Malley, and Bachman</w:t>
      </w:r>
      <w:r w:rsidR="006C12E8" w:rsidRPr="004744AF">
        <w:rPr>
          <w:rFonts w:asciiTheme="minorBidi" w:hAnsiTheme="minorBidi"/>
          <w:kern w:val="2"/>
          <w:lang w:val="en-GB" w:bidi="ar-SA"/>
          <w14:ligatures w14:val="standardContextual"/>
        </w:rPr>
        <w:t xml:space="preserve"> (1995), which has been widely used in Hebrew and Arabic translation</w:t>
      </w:r>
      <w:r w:rsidR="007F4E73">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in Israel (</w:t>
      </w:r>
      <w:r w:rsidR="006C12E8" w:rsidRPr="00CE1319">
        <w:rPr>
          <w:rFonts w:asciiTheme="minorBidi" w:hAnsiTheme="minorBidi"/>
          <w:kern w:val="2"/>
          <w:highlight w:val="green"/>
          <w:lang w:val="en-GB" w:bidi="ar-SA"/>
          <w14:ligatures w14:val="standardContextual"/>
        </w:rPr>
        <w:t>Schiff</w:t>
      </w:r>
      <w:r w:rsidR="007F4E73" w:rsidRPr="00CE1319">
        <w:rPr>
          <w:rFonts w:asciiTheme="minorBidi" w:hAnsiTheme="minorBidi"/>
          <w:kern w:val="2"/>
          <w:highlight w:val="green"/>
          <w:lang w:val="en-GB" w:bidi="ar-SA"/>
          <w14:ligatures w14:val="standardContextual"/>
        </w:rPr>
        <w:t xml:space="preserve"> et al.</w:t>
      </w:r>
      <w:r w:rsidR="006C12E8" w:rsidRPr="00CE1319">
        <w:rPr>
          <w:rFonts w:asciiTheme="minorBidi" w:hAnsiTheme="minorBidi"/>
          <w:kern w:val="2"/>
          <w:highlight w:val="green"/>
          <w:lang w:val="en-GB" w:bidi="ar-SA"/>
          <w14:ligatures w14:val="standardContextual"/>
        </w:rPr>
        <w:t>, 2008</w:t>
      </w:r>
      <w:r w:rsidR="006C12E8" w:rsidRPr="004744AF">
        <w:rPr>
          <w:rFonts w:asciiTheme="minorBidi" w:hAnsiTheme="minorBidi"/>
          <w:kern w:val="2"/>
          <w:lang w:val="en-GB" w:bidi="ar-SA"/>
          <w14:ligatures w14:val="standardContextual"/>
        </w:rPr>
        <w:t>). This scale include</w:t>
      </w:r>
      <w:r w:rsidR="00B56834" w:rsidRPr="004744AF">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seven items, three </w:t>
      </w:r>
      <w:ins w:id="1596" w:author="Susan Doron" w:date="2023-12-04T09:06:00Z">
        <w:r w:rsidR="000A1882">
          <w:rPr>
            <w:rFonts w:asciiTheme="minorBidi" w:hAnsiTheme="minorBidi"/>
            <w:kern w:val="2"/>
            <w:lang w:val="en-GB" w:bidi="ar-SA"/>
            <w14:ligatures w14:val="standardContextual"/>
          </w:rPr>
          <w:t>relating</w:t>
        </w:r>
      </w:ins>
      <w:del w:id="1597" w:author="Susan Doron" w:date="2023-12-04T09:06:00Z">
        <w:r w:rsidR="006C12E8" w:rsidRPr="004744AF" w:rsidDel="000A1882">
          <w:rPr>
            <w:rFonts w:asciiTheme="minorBidi" w:hAnsiTheme="minorBidi"/>
            <w:kern w:val="2"/>
            <w:lang w:val="en-GB" w:bidi="ar-SA"/>
            <w14:ligatures w14:val="standardContextual"/>
          </w:rPr>
          <w:delText>of which relate</w:delText>
        </w:r>
      </w:del>
      <w:r w:rsidR="006C12E8" w:rsidRPr="004744AF">
        <w:rPr>
          <w:rFonts w:asciiTheme="minorBidi" w:hAnsiTheme="minorBidi"/>
          <w:kern w:val="2"/>
          <w:lang w:val="en-GB" w:bidi="ar-SA"/>
          <w14:ligatures w14:val="standardContextual"/>
        </w:rPr>
        <w:t xml:space="preserve"> to alcohol use and four </w:t>
      </w:r>
      <w:ins w:id="1598" w:author="Susan Doron" w:date="2023-12-04T09:06:00Z">
        <w:r w:rsidR="000A1882">
          <w:rPr>
            <w:rFonts w:asciiTheme="minorBidi" w:hAnsiTheme="minorBidi"/>
            <w:kern w:val="2"/>
            <w:lang w:val="en-GB" w:bidi="ar-SA"/>
            <w14:ligatures w14:val="standardContextual"/>
          </w:rPr>
          <w:t>relating</w:t>
        </w:r>
      </w:ins>
      <w:del w:id="1599" w:author="Susan Doron" w:date="2023-12-04T09:06:00Z">
        <w:r w:rsidR="006C12E8" w:rsidRPr="004744AF" w:rsidDel="000A1882">
          <w:rPr>
            <w:rFonts w:asciiTheme="minorBidi" w:hAnsiTheme="minorBidi"/>
            <w:kern w:val="2"/>
            <w:lang w:val="en-GB" w:bidi="ar-SA"/>
            <w14:ligatures w14:val="standardContextual"/>
          </w:rPr>
          <w:delText>of which relate</w:delText>
        </w:r>
      </w:del>
      <w:r w:rsidR="006C12E8" w:rsidRPr="004744AF">
        <w:rPr>
          <w:rFonts w:asciiTheme="minorBidi" w:hAnsiTheme="minorBidi"/>
          <w:kern w:val="2"/>
          <w:lang w:val="en-GB" w:bidi="ar-SA"/>
          <w14:ligatures w14:val="standardContextual"/>
        </w:rPr>
        <w:t xml:space="preserve"> to cigarette smoking and drug use</w:t>
      </w:r>
      <w:r w:rsidR="001570FA">
        <w:rPr>
          <w:rFonts w:asciiTheme="minorBidi" w:hAnsiTheme="minorBidi"/>
          <w:kern w:val="2"/>
          <w:lang w:val="en-GB" w:bidi="ar-SA"/>
          <w14:ligatures w14:val="standardContextual"/>
        </w:rPr>
        <w:t xml:space="preserve">. </w:t>
      </w:r>
      <w:r w:rsidR="006C12E8" w:rsidRPr="004744AF">
        <w:rPr>
          <w:rFonts w:asciiTheme="minorBidi" w:hAnsiTheme="minorBidi"/>
          <w:kern w:val="2"/>
          <w:lang w:val="en-GB" w:bidi="ar-SA"/>
          <w14:ligatures w14:val="standardContextual"/>
        </w:rPr>
        <w:t xml:space="preserve">Responses </w:t>
      </w:r>
      <w:r w:rsidR="009B4D5F" w:rsidRPr="004744AF">
        <w:rPr>
          <w:rFonts w:asciiTheme="minorBidi" w:hAnsiTheme="minorBidi"/>
          <w:kern w:val="2"/>
          <w:lang w:val="en-GB" w:bidi="ar-SA"/>
          <w14:ligatures w14:val="standardContextual"/>
        </w:rPr>
        <w:t>are</w:t>
      </w:r>
      <w:r w:rsidR="006C12E8" w:rsidRPr="004744AF">
        <w:rPr>
          <w:rFonts w:asciiTheme="minorBidi" w:hAnsiTheme="minorBidi"/>
          <w:kern w:val="2"/>
          <w:lang w:val="en-GB" w:bidi="ar-SA"/>
          <w14:ligatures w14:val="standardContextual"/>
        </w:rPr>
        <w:t xml:space="preserve"> </w:t>
      </w:r>
      <w:ins w:id="1600" w:author="Susan Doron" w:date="2023-12-04T09:06:00Z">
        <w:r w:rsidR="000A1882">
          <w:rPr>
            <w:rFonts w:asciiTheme="minorBidi" w:hAnsiTheme="minorBidi"/>
            <w:kern w:val="2"/>
            <w:lang w:val="en-GB" w:bidi="ar-SA"/>
            <w14:ligatures w14:val="standardContextual"/>
          </w:rPr>
          <w:t xml:space="preserve">given </w:t>
        </w:r>
      </w:ins>
      <w:r w:rsidR="006C12E8" w:rsidRPr="004744AF">
        <w:rPr>
          <w:rFonts w:asciiTheme="minorBidi" w:hAnsiTheme="minorBidi"/>
          <w:kern w:val="2"/>
          <w:lang w:val="en-GB" w:bidi="ar-SA"/>
          <w14:ligatures w14:val="standardContextual"/>
        </w:rPr>
        <w:t xml:space="preserve">on a 7-point </w:t>
      </w:r>
      <w:del w:id="1601" w:author="Christopher Fotheringham" w:date="2023-12-03T11:27:00Z">
        <w:r w:rsidR="009B4D5F" w:rsidRPr="004744AF" w:rsidDel="000F16F5">
          <w:rPr>
            <w:rFonts w:asciiTheme="minorBidi" w:hAnsiTheme="minorBidi"/>
            <w:kern w:val="2"/>
            <w:lang w:val="en-GB" w:bidi="ar-SA"/>
            <w14:ligatures w14:val="standardContextual"/>
          </w:rPr>
          <w:delText>Likert type</w:delText>
        </w:r>
      </w:del>
      <w:ins w:id="1602" w:author="Christopher Fotheringham" w:date="2023-12-03T11:27:00Z">
        <w:r w:rsidR="000F16F5">
          <w:rPr>
            <w:rFonts w:asciiTheme="minorBidi" w:hAnsiTheme="minorBidi"/>
            <w:kern w:val="2"/>
            <w:lang w:val="en-GB" w:bidi="ar-SA"/>
            <w14:ligatures w14:val="standardContextual"/>
          </w:rPr>
          <w:t>Likert-type</w:t>
        </w:r>
      </w:ins>
      <w:r w:rsidR="006C12E8" w:rsidRPr="004744AF">
        <w:rPr>
          <w:rFonts w:asciiTheme="minorBidi" w:hAnsiTheme="minorBidi"/>
          <w:kern w:val="2"/>
          <w:lang w:val="en-GB" w:bidi="ar-SA"/>
          <w14:ligatures w14:val="standardContextual"/>
        </w:rPr>
        <w:t xml:space="preserve"> scale that examine</w:t>
      </w:r>
      <w:r w:rsidR="009B4D5F" w:rsidRPr="004744AF">
        <w:rPr>
          <w:rFonts w:asciiTheme="minorBidi" w:hAnsiTheme="minorBidi"/>
          <w:kern w:val="2"/>
          <w:lang w:val="en-GB" w:bidi="ar-SA"/>
          <w14:ligatures w14:val="standardContextual"/>
        </w:rPr>
        <w:t>s</w:t>
      </w:r>
      <w:r w:rsidR="006C12E8" w:rsidRPr="004744AF">
        <w:rPr>
          <w:rFonts w:asciiTheme="minorBidi" w:hAnsiTheme="minorBidi"/>
          <w:kern w:val="2"/>
          <w:lang w:val="en-GB" w:bidi="ar-SA"/>
          <w14:ligatures w14:val="standardContextual"/>
        </w:rPr>
        <w:t xml:space="preserve"> the frequency of use during the past year, ranging from 1</w:t>
      </w:r>
      <w:r w:rsidR="009B4D5F" w:rsidRPr="004744AF">
        <w:rPr>
          <w:rFonts w:asciiTheme="minorBidi" w:hAnsiTheme="minorBidi"/>
          <w:kern w:val="2"/>
          <w:lang w:val="en-GB" w:bidi="ar-SA"/>
          <w14:ligatures w14:val="standardContextual"/>
        </w:rPr>
        <w:t xml:space="preserve"> = </w:t>
      </w:r>
      <w:r w:rsidR="006C12E8" w:rsidRPr="004744AF">
        <w:rPr>
          <w:rFonts w:asciiTheme="minorBidi" w:hAnsiTheme="minorBidi"/>
          <w:kern w:val="2"/>
          <w:lang w:val="en-GB" w:bidi="ar-SA"/>
          <w14:ligatures w14:val="standardContextual"/>
        </w:rPr>
        <w:t>never to 7</w:t>
      </w:r>
      <w:r w:rsidR="009B4D5F" w:rsidRPr="004744AF">
        <w:rPr>
          <w:rFonts w:asciiTheme="minorBidi" w:hAnsiTheme="minorBidi"/>
          <w:kern w:val="2"/>
          <w:lang w:val="en-GB" w:bidi="ar-SA"/>
          <w14:ligatures w14:val="standardContextual"/>
        </w:rPr>
        <w:t xml:space="preserve"> = </w:t>
      </w:r>
      <w:r w:rsidR="006C12E8" w:rsidRPr="004744AF">
        <w:rPr>
          <w:rFonts w:asciiTheme="minorBidi" w:hAnsiTheme="minorBidi"/>
          <w:kern w:val="2"/>
          <w:lang w:val="en-GB" w:bidi="ar-SA"/>
          <w14:ligatures w14:val="standardContextual"/>
        </w:rPr>
        <w:t xml:space="preserve">30 times or more. </w:t>
      </w:r>
      <w:r w:rsidR="000B79E5" w:rsidRPr="004744AF">
        <w:rPr>
          <w:rFonts w:asciiTheme="minorBidi" w:hAnsiTheme="minorBidi"/>
          <w:kern w:val="2"/>
          <w:lang w:val="en-GB" w:bidi="ar-SA"/>
          <w14:ligatures w14:val="standardContextual"/>
        </w:rPr>
        <w:t xml:space="preserve">In </w:t>
      </w:r>
      <w:ins w:id="1603" w:author="Christopher Fotheringham" w:date="2023-12-03T11:27:00Z">
        <w:r w:rsidR="000F16F5">
          <w:rPr>
            <w:rFonts w:asciiTheme="minorBidi" w:hAnsiTheme="minorBidi"/>
            <w:kern w:val="2"/>
            <w:lang w:val="en-GB" w:bidi="ar-SA"/>
            <w14:ligatures w14:val="standardContextual"/>
          </w:rPr>
          <w:t xml:space="preserve">a </w:t>
        </w:r>
      </w:ins>
      <w:r w:rsidR="000B79E5" w:rsidRPr="004744AF">
        <w:rPr>
          <w:rFonts w:asciiTheme="minorBidi" w:hAnsiTheme="minorBidi"/>
          <w:kern w:val="2"/>
          <w:lang w:val="en-GB" w:bidi="ar-SA"/>
          <w14:ligatures w14:val="standardContextual"/>
        </w:rPr>
        <w:t>previous study conducted among Arab adolescents in Israel</w:t>
      </w:r>
      <w:ins w:id="1604" w:author="Susan Doron" w:date="2023-12-04T09:06:00Z">
        <w:r w:rsidR="000A1882">
          <w:rPr>
            <w:rFonts w:asciiTheme="minorBidi" w:hAnsiTheme="minorBidi"/>
            <w:kern w:val="2"/>
            <w:lang w:val="en-GB" w:bidi="ar-SA"/>
            <w14:ligatures w14:val="standardContextual"/>
          </w:rPr>
          <w:t>,</w:t>
        </w:r>
      </w:ins>
      <w:r w:rsidR="000B79E5" w:rsidRPr="004744AF">
        <w:rPr>
          <w:rFonts w:asciiTheme="minorBidi" w:hAnsiTheme="minorBidi"/>
          <w:kern w:val="2"/>
          <w:lang w:val="en-GB" w:bidi="ar-SA"/>
          <w14:ligatures w14:val="standardContextual"/>
        </w:rPr>
        <w:t xml:space="preserve"> </w:t>
      </w:r>
      <w:ins w:id="1605" w:author="Christopher Fotheringham" w:date="2023-12-03T11:27:00Z">
        <w:r w:rsidR="00383E24">
          <w:rPr>
            <w:rFonts w:asciiTheme="minorBidi" w:hAnsiTheme="minorBidi"/>
            <w:kern w:val="2"/>
            <w:lang w:val="en-GB" w:bidi="ar-SA"/>
            <w14:ligatures w14:val="standardContextual"/>
          </w:rPr>
          <w:t xml:space="preserve">the </w:t>
        </w:r>
      </w:ins>
      <w:r w:rsidR="000B79E5" w:rsidRPr="004744AF">
        <w:rPr>
          <w:rFonts w:asciiTheme="minorBidi" w:hAnsiTheme="minorBidi"/>
          <w:kern w:val="2"/>
          <w:lang w:val="en-GB" w:bidi="ar-SA"/>
          <w14:ligatures w14:val="standardContextual"/>
        </w:rPr>
        <w:t>reliability</w:t>
      </w:r>
      <w:ins w:id="1606" w:author="Christopher Fotheringham" w:date="2023-12-03T11:27:00Z">
        <w:r w:rsidR="00383E24">
          <w:rPr>
            <w:rFonts w:asciiTheme="minorBidi" w:hAnsiTheme="minorBidi"/>
            <w:kern w:val="2"/>
            <w:lang w:val="en-GB" w:bidi="ar-SA"/>
            <w14:ligatures w14:val="standardContextual"/>
          </w:rPr>
          <w:t xml:space="preserve"> of the scale</w:t>
        </w:r>
      </w:ins>
      <w:r w:rsidR="000B79E5" w:rsidRPr="004744AF">
        <w:rPr>
          <w:rFonts w:asciiTheme="minorBidi" w:hAnsiTheme="minorBidi"/>
          <w:kern w:val="2"/>
          <w:lang w:val="en-GB" w:bidi="ar-SA"/>
          <w14:ligatures w14:val="standardContextual"/>
        </w:rPr>
        <w:t xml:space="preserve"> was 0.95 (</w:t>
      </w:r>
      <w:proofErr w:type="spellStart"/>
      <w:r w:rsidR="000B79E5" w:rsidRPr="00CE1319">
        <w:rPr>
          <w:rFonts w:asciiTheme="minorBidi" w:hAnsiTheme="minorBidi"/>
          <w:kern w:val="2"/>
          <w:highlight w:val="green"/>
          <w:lang w:val="en-GB" w:bidi="ar-SA"/>
          <w14:ligatures w14:val="standardContextual"/>
        </w:rPr>
        <w:t>Eseed</w:t>
      </w:r>
      <w:proofErr w:type="spellEnd"/>
      <w:r w:rsidR="000B79E5" w:rsidRPr="00CE1319">
        <w:rPr>
          <w:rFonts w:asciiTheme="minorBidi" w:hAnsiTheme="minorBidi"/>
          <w:kern w:val="2"/>
          <w:highlight w:val="green"/>
          <w:lang w:val="en-GB" w:bidi="ar-SA"/>
          <w14:ligatures w14:val="standardContextual"/>
        </w:rPr>
        <w:t xml:space="preserve"> &amp; Khoury-</w:t>
      </w:r>
      <w:proofErr w:type="spellStart"/>
      <w:r w:rsidR="000B79E5" w:rsidRPr="00CE1319">
        <w:rPr>
          <w:rFonts w:asciiTheme="minorBidi" w:hAnsiTheme="minorBidi"/>
          <w:kern w:val="2"/>
          <w:highlight w:val="green"/>
          <w:lang w:val="en-GB" w:bidi="ar-SA"/>
          <w14:ligatures w14:val="standardContextual"/>
        </w:rPr>
        <w:t>Kassabri</w:t>
      </w:r>
      <w:proofErr w:type="spellEnd"/>
      <w:r w:rsidR="000B79E5" w:rsidRPr="004744AF">
        <w:rPr>
          <w:rFonts w:asciiTheme="minorBidi" w:hAnsiTheme="minorBidi"/>
          <w:kern w:val="2"/>
          <w:lang w:val="en-GB" w:bidi="ar-SA"/>
          <w14:ligatures w14:val="standardContextual"/>
        </w:rPr>
        <w:t xml:space="preserve">, 2018). </w:t>
      </w:r>
      <w:bookmarkStart w:id="1607" w:name="_Hlk147147399"/>
      <w:bookmarkStart w:id="1608" w:name="_Hlk146703272"/>
      <w:r w:rsidR="009B4D5F" w:rsidRPr="004744AF">
        <w:rPr>
          <w:rFonts w:asciiTheme="minorBidi" w:hAnsiTheme="minorBidi"/>
          <w:kern w:val="2"/>
          <w:lang w:val="en-GB" w:bidi="ar-SA"/>
          <w14:ligatures w14:val="standardContextual"/>
        </w:rPr>
        <w:t>One overall score will be derived by computing the mean of the items</w:t>
      </w:r>
      <w:bookmarkEnd w:id="1607"/>
      <w:r w:rsidR="009B4D5F" w:rsidRPr="004744AF">
        <w:rPr>
          <w:rFonts w:asciiTheme="minorBidi" w:hAnsiTheme="minorBidi"/>
          <w:kern w:val="2"/>
          <w:lang w:val="en-GB" w:bidi="ar-SA"/>
          <w14:ligatures w14:val="standardContextual"/>
        </w:rPr>
        <w:t>.</w:t>
      </w:r>
      <w:bookmarkEnd w:id="1608"/>
      <w:r w:rsidR="009B4D5F" w:rsidRPr="004744AF">
        <w:rPr>
          <w:rFonts w:asciiTheme="minorBidi" w:hAnsiTheme="minorBidi"/>
          <w:kern w:val="2"/>
          <w:lang w:val="en-GB" w:bidi="ar-SA"/>
          <w14:ligatures w14:val="standardContextual"/>
        </w:rPr>
        <w:t xml:space="preserve"> </w:t>
      </w:r>
    </w:p>
    <w:p w14:paraId="314001F9" w14:textId="5525D328" w:rsidR="00C9204C" w:rsidRPr="004744AF" w:rsidRDefault="00C9204C" w:rsidP="004744AF">
      <w:pPr>
        <w:bidi w:val="0"/>
        <w:spacing w:after="0" w:line="360" w:lineRule="auto"/>
        <w:jc w:val="both"/>
        <w:rPr>
          <w:rFonts w:asciiTheme="minorBidi" w:hAnsiTheme="minorBidi"/>
          <w:b/>
          <w:bCs/>
          <w:i/>
          <w:iCs/>
        </w:rPr>
      </w:pPr>
      <w:del w:id="1609" w:author="Christopher Fotheringham" w:date="2023-11-29T11:44:00Z">
        <w:r w:rsidRPr="00CE1319" w:rsidDel="00CF148F">
          <w:rPr>
            <w:rFonts w:asciiTheme="minorBidi" w:hAnsiTheme="minorBidi"/>
            <w:b/>
            <w:bCs/>
          </w:rPr>
          <w:delText xml:space="preserve">Adolescents' </w:delText>
        </w:r>
      </w:del>
      <w:ins w:id="1610" w:author="Christopher Fotheringham" w:date="2023-11-29T11:44:00Z">
        <w:r w:rsidR="00CF148F" w:rsidRPr="00CE1319">
          <w:rPr>
            <w:rFonts w:asciiTheme="minorBidi" w:hAnsiTheme="minorBidi"/>
            <w:b/>
            <w:bCs/>
          </w:rPr>
          <w:t>Adolescents</w:t>
        </w:r>
        <w:r w:rsidR="00CF148F">
          <w:rPr>
            <w:rFonts w:asciiTheme="minorBidi" w:hAnsiTheme="minorBidi"/>
            <w:b/>
            <w:bCs/>
          </w:rPr>
          <w:t>’</w:t>
        </w:r>
        <w:r w:rsidR="00CF148F" w:rsidRPr="00CE1319">
          <w:rPr>
            <w:rFonts w:asciiTheme="minorBidi" w:hAnsiTheme="minorBidi"/>
            <w:b/>
            <w:bCs/>
          </w:rPr>
          <w:t xml:space="preserve"> </w:t>
        </w:r>
      </w:ins>
      <w:r w:rsidRPr="00CE1319">
        <w:rPr>
          <w:rFonts w:asciiTheme="minorBidi" w:hAnsiTheme="minorBidi"/>
          <w:b/>
          <w:bCs/>
        </w:rPr>
        <w:t>self-esteem</w:t>
      </w:r>
      <w:r w:rsidR="001706A7" w:rsidRPr="00CE1319">
        <w:rPr>
          <w:rFonts w:asciiTheme="minorBidi" w:hAnsiTheme="minorBidi"/>
          <w:b/>
          <w:bCs/>
        </w:rPr>
        <w:t>.</w:t>
      </w:r>
      <w:r w:rsidR="001706A7">
        <w:rPr>
          <w:rFonts w:asciiTheme="minorBidi" w:hAnsiTheme="minorBidi"/>
          <w:kern w:val="2"/>
          <w:lang w:val="en-GB" w:bidi="ar-SA"/>
          <w14:ligatures w14:val="standardContextual"/>
        </w:rPr>
        <w:t xml:space="preserve"> </w:t>
      </w:r>
      <w:del w:id="1611" w:author="Christopher Fotheringham" w:date="2023-11-29T11:44:00Z">
        <w:r w:rsidR="00FC2FC2" w:rsidRPr="004744AF" w:rsidDel="00CF148F">
          <w:rPr>
            <w:rFonts w:asciiTheme="minorBidi" w:hAnsiTheme="minorBidi"/>
            <w:kern w:val="2"/>
            <w:lang w:val="en-GB" w:bidi="ar-SA"/>
            <w14:ligatures w14:val="standardContextual"/>
          </w:rPr>
          <w:delText xml:space="preserve">Adolescent's </w:delText>
        </w:r>
      </w:del>
      <w:ins w:id="1612" w:author="Christopher Fotheringham" w:date="2023-11-29T11:44:00Z">
        <w:r w:rsidR="00CF148F" w:rsidRPr="004744AF">
          <w:rPr>
            <w:rFonts w:asciiTheme="minorBidi" w:hAnsiTheme="minorBidi"/>
            <w:kern w:val="2"/>
            <w:lang w:val="en-GB" w:bidi="ar-SA"/>
            <w14:ligatures w14:val="standardContextual"/>
          </w:rPr>
          <w:t>Adolescent</w:t>
        </w:r>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s </w:t>
        </w:r>
      </w:ins>
      <w:r w:rsidR="00FC2FC2" w:rsidRPr="004744AF">
        <w:rPr>
          <w:rFonts w:asciiTheme="minorBidi" w:hAnsiTheme="minorBidi"/>
          <w:kern w:val="2"/>
          <w:lang w:val="en-GB" w:bidi="ar-SA"/>
          <w14:ligatures w14:val="standardContextual"/>
        </w:rPr>
        <w:t>self-esteem will be measured by</w:t>
      </w:r>
      <w:r w:rsidRPr="004744AF">
        <w:rPr>
          <w:rFonts w:asciiTheme="minorBidi" w:hAnsiTheme="minorBidi"/>
          <w:kern w:val="2"/>
          <w:lang w:val="en-GB" w:bidi="ar-SA"/>
          <w14:ligatures w14:val="standardContextual"/>
        </w:rPr>
        <w:t xml:space="preserve"> The Rosenberg Self-Esteem Scale</w:t>
      </w:r>
      <w:r w:rsidR="005E16D6"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w:t>
      </w:r>
      <w:r w:rsidR="005E16D6" w:rsidRPr="004744AF">
        <w:rPr>
          <w:rFonts w:asciiTheme="minorBidi" w:hAnsiTheme="minorBidi"/>
          <w:kern w:val="2"/>
          <w:lang w:val="en-GB" w:bidi="ar-SA"/>
          <w14:ligatures w14:val="standardContextual"/>
        </w:rPr>
        <w:t xml:space="preserve">RSESR; </w:t>
      </w:r>
      <w:r w:rsidRPr="00CE1319">
        <w:rPr>
          <w:rFonts w:asciiTheme="minorBidi" w:hAnsiTheme="minorBidi"/>
          <w:kern w:val="2"/>
          <w:highlight w:val="green"/>
          <w:lang w:val="en-GB" w:bidi="ar-SA"/>
          <w14:ligatures w14:val="standardContextual"/>
        </w:rPr>
        <w:t>Rosenberg, 19</w:t>
      </w:r>
      <w:r w:rsidR="00EC0347" w:rsidRPr="00CE1319">
        <w:rPr>
          <w:rFonts w:asciiTheme="minorBidi" w:hAnsiTheme="minorBidi"/>
          <w:kern w:val="2"/>
          <w:highlight w:val="green"/>
          <w:lang w:val="en-GB" w:bidi="ar-SA"/>
          <w14:ligatures w14:val="standardContextual"/>
        </w:rPr>
        <w:t>65</w:t>
      </w:r>
      <w:r w:rsidRPr="004744AF">
        <w:rPr>
          <w:rFonts w:asciiTheme="minorBidi" w:hAnsiTheme="minorBidi"/>
          <w:kern w:val="2"/>
          <w:lang w:val="en-GB" w:bidi="ar-SA"/>
          <w14:ligatures w14:val="standardContextual"/>
        </w:rPr>
        <w:t>)</w:t>
      </w:r>
      <w:ins w:id="1613" w:author="Susan Doron" w:date="2023-12-04T09:06:00Z">
        <w:r w:rsidR="000A1882">
          <w:rPr>
            <w:rFonts w:asciiTheme="minorBidi" w:hAnsiTheme="minorBidi"/>
            <w:kern w:val="2"/>
            <w:lang w:val="en-GB" w:bidi="ar-SA"/>
            <w14:ligatures w14:val="standardContextual"/>
          </w:rPr>
          <w:t xml:space="preserve">, </w:t>
        </w:r>
      </w:ins>
      <w:ins w:id="1614" w:author="Christopher Fotheringham" w:date="2023-12-03T11:27:00Z">
        <w:del w:id="1615" w:author="Susan Doron" w:date="2023-12-04T09:06:00Z">
          <w:r w:rsidR="00383E24" w:rsidDel="000A1882">
            <w:rPr>
              <w:rFonts w:asciiTheme="minorBidi" w:hAnsiTheme="minorBidi"/>
              <w:kern w:val="2"/>
              <w:lang w:val="en-GB" w:bidi="ar-SA"/>
              <w14:ligatures w14:val="standardContextual"/>
            </w:rPr>
            <w:delText xml:space="preserve">. This </w:delText>
          </w:r>
        </w:del>
      </w:ins>
      <w:del w:id="1616" w:author="Susan Doron" w:date="2023-12-04T09:06:00Z">
        <w:r w:rsidRPr="004744AF" w:rsidDel="000A1882">
          <w:rPr>
            <w:rFonts w:asciiTheme="minorBidi" w:hAnsiTheme="minorBidi"/>
            <w:kern w:val="2"/>
            <w:lang w:val="en-GB" w:bidi="ar-SA"/>
            <w14:ligatures w14:val="standardContextual"/>
          </w:rPr>
          <w:delText xml:space="preserve"> </w:delText>
        </w:r>
      </w:del>
      <w:del w:id="1617" w:author="Christopher Fotheringham" w:date="2023-12-03T11:27:00Z">
        <w:r w:rsidR="00EC0347" w:rsidRPr="004744AF" w:rsidDel="00383E24">
          <w:rPr>
            <w:rFonts w:asciiTheme="minorBidi" w:hAnsiTheme="minorBidi"/>
            <w:kern w:val="2"/>
            <w:lang w:val="en-GB" w:bidi="ar-SA"/>
            <w14:ligatures w14:val="standardContextual"/>
          </w:rPr>
          <w:delText xml:space="preserve">which </w:delText>
        </w:r>
      </w:del>
      <w:del w:id="1618" w:author="Susan Doron" w:date="2023-12-04T12:03:00Z">
        <w:r w:rsidRPr="004744AF" w:rsidDel="00EF4813">
          <w:rPr>
            <w:rFonts w:asciiTheme="minorBidi" w:hAnsiTheme="minorBidi"/>
            <w:kern w:val="2"/>
            <w:lang w:val="en-GB" w:bidi="ar-SA"/>
            <w14:ligatures w14:val="standardContextual"/>
          </w:rPr>
          <w:delText xml:space="preserve">is </w:delText>
        </w:r>
      </w:del>
      <w:r w:rsidRPr="004744AF">
        <w:rPr>
          <w:rFonts w:asciiTheme="minorBidi" w:hAnsiTheme="minorBidi"/>
          <w:kern w:val="2"/>
          <w:lang w:val="en-GB" w:bidi="ar-SA"/>
          <w14:ligatures w14:val="standardContextual"/>
        </w:rPr>
        <w:t>a 10-item</w:t>
      </w:r>
      <w:del w:id="1619" w:author="Christopher Fotheringham" w:date="2023-12-03T11:27:00Z">
        <w:r w:rsidRPr="004744AF" w:rsidDel="00383E24">
          <w:rPr>
            <w:rFonts w:asciiTheme="minorBidi" w:hAnsiTheme="minorBidi"/>
            <w:kern w:val="2"/>
            <w:lang w:val="en-GB" w:bidi="ar-SA"/>
            <w14:ligatures w14:val="standardContextual"/>
          </w:rPr>
          <w:delText>,</w:delText>
        </w:r>
      </w:del>
      <w:r w:rsidRPr="004744AF">
        <w:rPr>
          <w:rFonts w:asciiTheme="minorBidi" w:hAnsiTheme="minorBidi"/>
          <w:kern w:val="2"/>
          <w:lang w:val="en-GB" w:bidi="ar-SA"/>
          <w14:ligatures w14:val="standardContextual"/>
        </w:rPr>
        <w:t xml:space="preserve"> self-report </w:t>
      </w:r>
      <w:proofErr w:type="gramStart"/>
      <w:r w:rsidRPr="004744AF">
        <w:rPr>
          <w:rFonts w:asciiTheme="minorBidi" w:hAnsiTheme="minorBidi"/>
          <w:kern w:val="2"/>
          <w:lang w:val="en-GB" w:bidi="ar-SA"/>
          <w14:ligatures w14:val="standardContextual"/>
        </w:rPr>
        <w:t>measure</w:t>
      </w:r>
      <w:proofErr w:type="gramEnd"/>
      <w:r w:rsidRPr="004744AF">
        <w:rPr>
          <w:rFonts w:asciiTheme="minorBidi" w:hAnsiTheme="minorBidi"/>
          <w:kern w:val="2"/>
          <w:lang w:val="en-GB" w:bidi="ar-SA"/>
          <w14:ligatures w14:val="standardContextual"/>
        </w:rPr>
        <w:t xml:space="preserve"> </w:t>
      </w:r>
      <w:r w:rsidR="00FC2FC2" w:rsidRPr="004744AF">
        <w:rPr>
          <w:rFonts w:asciiTheme="minorBidi" w:hAnsiTheme="minorBidi"/>
          <w:kern w:val="2"/>
          <w:lang w:val="en-GB" w:bidi="ar-SA"/>
          <w14:ligatures w14:val="standardContextual"/>
        </w:rPr>
        <w:t xml:space="preserve">extensively used </w:t>
      </w:r>
      <w:r w:rsidRPr="004744AF">
        <w:rPr>
          <w:rFonts w:asciiTheme="minorBidi" w:hAnsiTheme="minorBidi"/>
          <w:kern w:val="2"/>
          <w:lang w:val="en-GB" w:bidi="ar-SA"/>
          <w14:ligatures w14:val="standardContextual"/>
        </w:rPr>
        <w:t xml:space="preserve">to assess evaluations of </w:t>
      </w:r>
      <w:r w:rsidR="001706A7">
        <w:rPr>
          <w:rFonts w:asciiTheme="minorBidi" w:hAnsiTheme="minorBidi"/>
          <w:kern w:val="2"/>
          <w:lang w:val="en-GB" w:bidi="ar-SA"/>
          <w14:ligatures w14:val="standardContextual"/>
        </w:rPr>
        <w:t>self-esteem</w:t>
      </w:r>
      <w:r w:rsidR="008E1281" w:rsidRPr="004744AF">
        <w:rPr>
          <w:rFonts w:asciiTheme="minorBidi" w:hAnsiTheme="minorBidi"/>
          <w:kern w:val="2"/>
          <w:lang w:val="en-GB" w:bidi="ar-SA"/>
          <w14:ligatures w14:val="standardContextual"/>
        </w:rPr>
        <w:t xml:space="preserve"> (e.g., “I feel that I have a number of good qualities”</w:t>
      </w:r>
      <w:r w:rsidR="001706A7">
        <w:rPr>
          <w:rFonts w:asciiTheme="minorBidi" w:hAnsiTheme="minorBidi"/>
          <w:kern w:val="2"/>
          <w:lang w:val="en-GB" w:bidi="ar-SA"/>
          <w14:ligatures w14:val="standardContextual"/>
        </w:rPr>
        <w:t xml:space="preserve">) which </w:t>
      </w:r>
      <w:r w:rsidR="008E1281" w:rsidRPr="004744AF">
        <w:rPr>
          <w:rFonts w:asciiTheme="minorBidi" w:hAnsiTheme="minorBidi"/>
          <w:kern w:val="2"/>
          <w:lang w:val="en-GB" w:bidi="ar-SA"/>
          <w14:ligatures w14:val="standardContextual"/>
        </w:rPr>
        <w:t xml:space="preserve">are presented on a Likert scale from 1 (strongly agree) to 4 (strongly disagree). </w:t>
      </w:r>
      <w:bookmarkStart w:id="1620" w:name="_Hlk146710892"/>
      <w:r w:rsidR="00FC2FC2" w:rsidRPr="004744AF">
        <w:rPr>
          <w:rFonts w:asciiTheme="minorBidi" w:hAnsiTheme="minorBidi"/>
          <w:kern w:val="2"/>
          <w:lang w:val="en-GB" w:bidi="ar-SA"/>
          <w14:ligatures w14:val="standardContextual"/>
        </w:rPr>
        <w:t xml:space="preserve">One overall score will be derived by computing the mean of the items. </w:t>
      </w:r>
      <w:bookmarkEnd w:id="1620"/>
      <w:r w:rsidR="00FC2FC2" w:rsidRPr="004744AF">
        <w:rPr>
          <w:rFonts w:asciiTheme="minorBidi" w:hAnsiTheme="minorBidi"/>
          <w:kern w:val="2"/>
          <w:lang w:val="en-GB" w:bidi="ar-SA"/>
          <w14:ligatures w14:val="standardContextual"/>
        </w:rPr>
        <w:t xml:space="preserve">Previous studies </w:t>
      </w:r>
      <w:ins w:id="1621" w:author="Susan Doron" w:date="2023-12-04T09:07:00Z">
        <w:r w:rsidR="000A1882">
          <w:rPr>
            <w:rFonts w:asciiTheme="minorBidi" w:hAnsiTheme="minorBidi"/>
            <w:kern w:val="2"/>
            <w:lang w:val="en-GB" w:bidi="ar-SA"/>
            <w14:ligatures w14:val="standardContextual"/>
          </w:rPr>
          <w:t xml:space="preserve">have </w:t>
        </w:r>
      </w:ins>
      <w:r w:rsidRPr="004744AF">
        <w:rPr>
          <w:rFonts w:asciiTheme="minorBidi" w:hAnsiTheme="minorBidi"/>
          <w:kern w:val="2"/>
          <w:lang w:val="en-GB" w:bidi="ar-SA"/>
          <w14:ligatures w14:val="standardContextual"/>
        </w:rPr>
        <w:t xml:space="preserve">provided evidence for its reliability and validity </w:t>
      </w:r>
      <w:r w:rsidR="00FC2FC2" w:rsidRPr="004744AF">
        <w:rPr>
          <w:rFonts w:asciiTheme="minorBidi" w:hAnsiTheme="minorBidi"/>
          <w:kern w:val="2"/>
          <w:lang w:val="en-GB" w:bidi="ar-SA"/>
          <w14:ligatures w14:val="standardContextual"/>
        </w:rPr>
        <w:t>among Arab adolescents in Israel</w:t>
      </w:r>
      <w:ins w:id="1622" w:author="Christopher Fotheringham" w:date="2023-12-03T11:28:00Z">
        <w:r w:rsidR="00920528">
          <w:rPr>
            <w:rFonts w:asciiTheme="minorBidi" w:hAnsiTheme="minorBidi"/>
            <w:kern w:val="2"/>
            <w:lang w:val="en-GB" w:bidi="ar-SA"/>
            <w14:ligatures w14:val="standardContextual"/>
          </w:rPr>
          <w:t>,</w:t>
        </w:r>
      </w:ins>
      <w:r w:rsidR="00FC2FC2" w:rsidRPr="004744AF">
        <w:rPr>
          <w:rFonts w:asciiTheme="minorBidi" w:hAnsiTheme="minorBidi"/>
          <w:kern w:val="2"/>
          <w:lang w:val="en-GB" w:bidi="ar-SA"/>
          <w14:ligatures w14:val="standardContextual"/>
        </w:rPr>
        <w:t xml:space="preserve"> with reliability </w:t>
      </w:r>
      <w:del w:id="1623" w:author="Christopher Fotheringham" w:date="2023-12-03T11:28:00Z">
        <w:r w:rsidR="00E843DD" w:rsidRPr="004744AF" w:rsidDel="00920528">
          <w:rPr>
            <w:rFonts w:asciiTheme="minorBidi" w:hAnsiTheme="minorBidi"/>
            <w:kern w:val="2"/>
            <w:lang w:val="en-GB" w:bidi="ar-SA"/>
            <w14:ligatures w14:val="standardContextual"/>
          </w:rPr>
          <w:delText xml:space="preserve">value </w:delText>
        </w:r>
      </w:del>
      <w:ins w:id="1624" w:author="Christopher Fotheringham" w:date="2023-12-03T11:28:00Z">
        <w:r w:rsidR="00920528">
          <w:rPr>
            <w:rFonts w:asciiTheme="minorBidi" w:hAnsiTheme="minorBidi"/>
            <w:kern w:val="2"/>
            <w:lang w:val="en-GB" w:bidi="ar-SA"/>
            <w14:ligatures w14:val="standardContextual"/>
          </w:rPr>
          <w:t>values</w:t>
        </w:r>
        <w:r w:rsidR="00920528" w:rsidRPr="004744AF">
          <w:rPr>
            <w:rFonts w:asciiTheme="minorBidi" w:hAnsiTheme="minorBidi"/>
            <w:kern w:val="2"/>
            <w:lang w:val="en-GB" w:bidi="ar-SA"/>
            <w14:ligatures w14:val="standardContextual"/>
          </w:rPr>
          <w:t xml:space="preserve"> </w:t>
        </w:r>
      </w:ins>
      <w:del w:id="1625" w:author="Christopher Fotheringham" w:date="2023-12-03T11:28:00Z">
        <w:r w:rsidR="00E843DD" w:rsidRPr="004744AF" w:rsidDel="00920528">
          <w:rPr>
            <w:rFonts w:asciiTheme="minorBidi" w:hAnsiTheme="minorBidi"/>
            <w:kern w:val="2"/>
            <w:lang w:val="en-GB" w:bidi="ar-SA"/>
            <w14:ligatures w14:val="standardContextual"/>
          </w:rPr>
          <w:delText xml:space="preserve">ranges </w:delText>
        </w:r>
      </w:del>
      <w:ins w:id="1626" w:author="Christopher Fotheringham" w:date="2023-12-03T11:28:00Z">
        <w:r w:rsidR="00920528">
          <w:rPr>
            <w:rFonts w:asciiTheme="minorBidi" w:hAnsiTheme="minorBidi"/>
            <w:kern w:val="2"/>
            <w:lang w:val="en-GB" w:bidi="ar-SA"/>
            <w14:ligatures w14:val="standardContextual"/>
          </w:rPr>
          <w:t>ranging</w:t>
        </w:r>
        <w:r w:rsidR="00920528" w:rsidRPr="004744AF">
          <w:rPr>
            <w:rFonts w:asciiTheme="minorBidi" w:hAnsiTheme="minorBidi"/>
            <w:kern w:val="2"/>
            <w:lang w:val="en-GB" w:bidi="ar-SA"/>
            <w14:ligatures w14:val="standardContextual"/>
          </w:rPr>
          <w:t xml:space="preserve"> </w:t>
        </w:r>
      </w:ins>
      <w:del w:id="1627" w:author="Christopher Fotheringham" w:date="2023-12-03T11:28:00Z">
        <w:r w:rsidR="00E843DD" w:rsidRPr="004744AF" w:rsidDel="00920528">
          <w:rPr>
            <w:rFonts w:asciiTheme="minorBidi" w:hAnsiTheme="minorBidi"/>
            <w:kern w:val="2"/>
            <w:lang w:val="en-GB" w:bidi="ar-SA"/>
            <w14:ligatures w14:val="standardContextual"/>
          </w:rPr>
          <w:delText xml:space="preserve">from </w:delText>
        </w:r>
        <w:r w:rsidR="00FC2FC2" w:rsidRPr="004744AF" w:rsidDel="00920528">
          <w:rPr>
            <w:rFonts w:asciiTheme="minorBidi" w:hAnsiTheme="minorBidi"/>
            <w:kern w:val="2"/>
            <w:lang w:val="en-GB" w:bidi="ar-SA"/>
            <w14:ligatures w14:val="standardContextual"/>
          </w:rPr>
          <w:delText>of .</w:delText>
        </w:r>
      </w:del>
      <w:ins w:id="1628" w:author="Christopher Fotheringham" w:date="2023-12-03T11:28:00Z">
        <w:r w:rsidR="00920528">
          <w:rPr>
            <w:rFonts w:asciiTheme="minorBidi" w:hAnsiTheme="minorBidi"/>
            <w:kern w:val="2"/>
            <w:lang w:val="en-GB" w:bidi="ar-SA"/>
            <w14:ligatures w14:val="standardContextual"/>
          </w:rPr>
          <w:t>from .</w:t>
        </w:r>
      </w:ins>
      <w:r w:rsidR="00FC2FC2" w:rsidRPr="004744AF">
        <w:rPr>
          <w:rFonts w:asciiTheme="minorBidi" w:hAnsiTheme="minorBidi"/>
          <w:kern w:val="2"/>
          <w:lang w:val="en-GB" w:bidi="ar-SA"/>
          <w14:ligatures w14:val="standardContextual"/>
        </w:rPr>
        <w:t xml:space="preserve">78 </w:t>
      </w:r>
      <w:r w:rsidR="00E843DD" w:rsidRPr="004744AF">
        <w:rPr>
          <w:rFonts w:asciiTheme="minorBidi" w:hAnsiTheme="minorBidi"/>
          <w:kern w:val="2"/>
          <w:lang w:val="en-GB" w:bidi="ar-SA"/>
          <w14:ligatures w14:val="standardContextual"/>
        </w:rPr>
        <w:t xml:space="preserve">to .81 </w:t>
      </w:r>
      <w:r w:rsidR="00FC2FC2" w:rsidRPr="004744AF">
        <w:rPr>
          <w:rFonts w:asciiTheme="minorBidi" w:hAnsiTheme="minorBidi"/>
          <w:kern w:val="2"/>
          <w:lang w:val="en-GB" w:bidi="ar-SA"/>
          <w14:ligatures w14:val="standardContextual"/>
        </w:rPr>
        <w:t>(</w:t>
      </w:r>
      <w:r w:rsidR="00EC313C" w:rsidRPr="00CE1319">
        <w:rPr>
          <w:rFonts w:asciiTheme="minorBidi" w:hAnsiTheme="minorBidi"/>
          <w:kern w:val="2"/>
          <w:highlight w:val="green"/>
          <w:lang w:val="en-GB" w:bidi="ar-SA"/>
          <w14:ligatures w14:val="standardContextual"/>
        </w:rPr>
        <w:t xml:space="preserve">Abu-Saad, 1999; Benish-Weisman et al., 2017; </w:t>
      </w:r>
      <w:r w:rsidR="00FC2FC2" w:rsidRPr="00CE1319">
        <w:rPr>
          <w:rFonts w:asciiTheme="minorBidi" w:hAnsiTheme="minorBidi"/>
          <w:kern w:val="2"/>
          <w:highlight w:val="green"/>
          <w:lang w:val="en-GB" w:bidi="ar-SA"/>
          <w14:ligatures w14:val="standardContextual"/>
        </w:rPr>
        <w:t>Peleg, 2009</w:t>
      </w:r>
      <w:r w:rsidR="00FC2FC2" w:rsidRPr="004744AF">
        <w:rPr>
          <w:rFonts w:asciiTheme="minorBidi" w:hAnsiTheme="minorBidi"/>
          <w:kern w:val="2"/>
          <w:lang w:val="en-GB" w:bidi="ar-SA"/>
          <w14:ligatures w14:val="standardContextual"/>
        </w:rPr>
        <w:t>).</w:t>
      </w:r>
    </w:p>
    <w:p w14:paraId="14038421" w14:textId="691EF0B1" w:rsidR="005E308A" w:rsidRPr="004744AF" w:rsidRDefault="00C9204C" w:rsidP="00AF6999">
      <w:pPr>
        <w:bidi w:val="0"/>
        <w:spacing w:after="0" w:line="360" w:lineRule="auto"/>
        <w:jc w:val="both"/>
        <w:rPr>
          <w:color w:val="000000"/>
        </w:rPr>
      </w:pPr>
      <w:r w:rsidRPr="00CE1319">
        <w:rPr>
          <w:rFonts w:asciiTheme="minorBidi" w:hAnsiTheme="minorBidi"/>
          <w:b/>
          <w:bCs/>
        </w:rPr>
        <w:t>Parental mental health</w:t>
      </w:r>
      <w:r w:rsidRPr="004744AF">
        <w:rPr>
          <w:rFonts w:asciiTheme="minorBidi" w:hAnsiTheme="minorBidi"/>
          <w:b/>
          <w:bCs/>
          <w:i/>
          <w:iCs/>
        </w:rPr>
        <w:t xml:space="preserve">. </w:t>
      </w:r>
      <w:r w:rsidR="005E308A" w:rsidRPr="004744AF">
        <w:rPr>
          <w:rFonts w:asciiTheme="minorBidi" w:hAnsiTheme="minorBidi"/>
          <w:kern w:val="2"/>
          <w:lang w:val="en-GB" w:bidi="ar-SA"/>
          <w14:ligatures w14:val="standardContextual"/>
        </w:rPr>
        <w:t>This variable will be measured using The Brief Symptom Inventory (BSI</w:t>
      </w:r>
      <w:ins w:id="1629" w:author="Christopher Fotheringham" w:date="2023-12-03T11:28:00Z">
        <w:r w:rsidR="00920528">
          <w:rPr>
            <w:rFonts w:asciiTheme="minorBidi" w:hAnsiTheme="minorBidi"/>
            <w:kern w:val="2"/>
            <w:lang w:val="en-GB" w:bidi="ar-SA"/>
            <w14:ligatures w14:val="standardContextual"/>
          </w:rPr>
          <w:t>) (</w:t>
        </w:r>
      </w:ins>
      <w:proofErr w:type="spellStart"/>
      <w:del w:id="1630" w:author="Christopher Fotheringham" w:date="2023-12-03T11:28:00Z">
        <w:r w:rsidR="005E308A" w:rsidRPr="004744AF" w:rsidDel="00920528">
          <w:rPr>
            <w:rFonts w:asciiTheme="minorBidi" w:hAnsiTheme="minorBidi"/>
            <w:kern w:val="2"/>
            <w:lang w:val="en-GB" w:bidi="ar-SA"/>
            <w14:ligatures w14:val="standardContextual"/>
          </w:rPr>
          <w:delText xml:space="preserve">; </w:delText>
        </w:r>
      </w:del>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&amp; </w:t>
      </w:r>
      <w:proofErr w:type="spellStart"/>
      <w:r w:rsidR="005E308A" w:rsidRPr="00CE1319">
        <w:rPr>
          <w:rFonts w:asciiTheme="minorBidi" w:hAnsiTheme="minorBidi"/>
          <w:kern w:val="2"/>
          <w:highlight w:val="green"/>
          <w:lang w:val="en-GB" w:bidi="ar-SA"/>
          <w14:ligatures w14:val="standardContextual"/>
        </w:rPr>
        <w:t>Melisaratos’s</w:t>
      </w:r>
      <w:proofErr w:type="spellEnd"/>
      <w:r w:rsidR="005E308A" w:rsidRPr="00CE1319">
        <w:rPr>
          <w:rFonts w:asciiTheme="minorBidi" w:hAnsiTheme="minorBidi"/>
          <w:kern w:val="2"/>
          <w:highlight w:val="green"/>
          <w:lang w:val="en-GB" w:bidi="ar-SA"/>
          <w14:ligatures w14:val="standardContextual"/>
        </w:rPr>
        <w:t>, 1983</w:t>
      </w:r>
      <w:r w:rsidR="005E308A" w:rsidRPr="004744AF">
        <w:rPr>
          <w:rFonts w:asciiTheme="minorBidi" w:hAnsiTheme="minorBidi"/>
          <w:kern w:val="2"/>
          <w:lang w:val="en-GB" w:bidi="ar-SA"/>
          <w14:ligatures w14:val="standardContextual"/>
        </w:rPr>
        <w:t>). The BSI is a highly reliable and well-validated 53-item self-report symptom inventory</w:t>
      </w:r>
      <w:del w:id="1631" w:author="Christopher Fotheringham" w:date="2023-12-03T11:28:00Z">
        <w:r w:rsidR="005E308A" w:rsidRPr="004744AF" w:rsidDel="00920528">
          <w:rPr>
            <w:rFonts w:asciiTheme="minorBidi" w:hAnsiTheme="minorBidi"/>
            <w:kern w:val="2"/>
            <w:lang w:val="en-GB" w:bidi="ar-SA"/>
            <w14:ligatures w14:val="standardContextual"/>
          </w:rPr>
          <w:delText>,</w:delText>
        </w:r>
      </w:del>
      <w:r w:rsidR="005E308A" w:rsidRPr="004744AF">
        <w:rPr>
          <w:rFonts w:asciiTheme="minorBidi" w:hAnsiTheme="minorBidi"/>
          <w:kern w:val="2"/>
          <w:lang w:val="en-GB" w:bidi="ar-SA"/>
          <w14:ligatures w14:val="standardContextual"/>
        </w:rPr>
        <w:t xml:space="preserve"> designed to assess psychological symptoms (</w:t>
      </w:r>
      <w:proofErr w:type="spellStart"/>
      <w:r w:rsidR="00C52873">
        <w:fldChar w:fldCharType="begin"/>
      </w:r>
      <w:r w:rsidR="00C52873">
        <w:instrText xml:space="preserve"> HYPERLINK "https://journals-sagepub-com.ezproxy.bgu.</w:instrText>
      </w:r>
      <w:r w:rsidR="00C52873">
        <w:instrText xml:space="preserve">ac.il/reader/content/1863c30e3f8/10.1177/0886260519843280/format/epub/EPUB/xhtml/index.xhtml?hmac=1695917311-7q8aZJb%2ByL933fM6sm5pJpR8mx4fBj%2BHIllIMZIuDvo%3D" \l "bibr8-0886260519843280" </w:instrText>
      </w:r>
      <w:r w:rsidR="00C52873">
        <w:fldChar w:fldCharType="separate"/>
      </w:r>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&amp; </w:t>
      </w:r>
      <w:proofErr w:type="spellStart"/>
      <w:r w:rsidR="005E308A" w:rsidRPr="00CE1319">
        <w:rPr>
          <w:rFonts w:asciiTheme="minorBidi" w:hAnsiTheme="minorBidi"/>
          <w:kern w:val="2"/>
          <w:highlight w:val="green"/>
          <w:lang w:val="en-GB" w:bidi="ar-SA"/>
          <w14:ligatures w14:val="standardContextual"/>
        </w:rPr>
        <w:t>Melisaratos</w:t>
      </w:r>
      <w:proofErr w:type="spellEnd"/>
      <w:r w:rsidR="005E308A" w:rsidRPr="00CE1319">
        <w:rPr>
          <w:rFonts w:asciiTheme="minorBidi" w:hAnsiTheme="minorBidi"/>
          <w:kern w:val="2"/>
          <w:highlight w:val="green"/>
          <w:lang w:val="en-GB" w:bidi="ar-SA"/>
          <w14:ligatures w14:val="standardContextual"/>
        </w:rPr>
        <w:t>, 1983</w:t>
      </w:r>
      <w:r w:rsidR="00C52873">
        <w:rPr>
          <w:rFonts w:asciiTheme="minorBidi" w:hAnsiTheme="minorBidi"/>
          <w:kern w:val="2"/>
          <w:highlight w:val="green"/>
          <w:lang w:val="en-GB" w:bidi="ar-SA"/>
          <w14:ligatures w14:val="standardContextual"/>
        </w:rPr>
        <w:fldChar w:fldCharType="end"/>
      </w:r>
      <w:r w:rsidR="005E308A" w:rsidRPr="004744AF">
        <w:rPr>
          <w:rFonts w:asciiTheme="minorBidi" w:hAnsiTheme="minorBidi"/>
          <w:kern w:val="2"/>
          <w:lang w:val="en-GB" w:bidi="ar-SA"/>
          <w14:ligatures w14:val="standardContextual"/>
        </w:rPr>
        <w:t>). Each item of the BSI is rated on a 5-point scale of distress, ranging from 0 (not at all) to 4 (extremely). The BSI was selected to best reflect the following nine primary symptom dimensions: somatization (e.g., “feeling weak in parts of your body”), obsessive</w:t>
      </w:r>
      <w:ins w:id="1632" w:author="Christopher Fotheringham" w:date="2023-11-30T13:45:00Z">
        <w:r w:rsidR="00BD0673">
          <w:rPr>
            <w:rFonts w:asciiTheme="minorBidi" w:hAnsiTheme="minorBidi"/>
            <w:kern w:val="2"/>
            <w:lang w:val="en-GB" w:bidi="ar-SA"/>
            <w14:ligatures w14:val="standardContextual"/>
          </w:rPr>
          <w:t>-</w:t>
        </w:r>
      </w:ins>
      <w:del w:id="1633" w:author="Christopher Fotheringham" w:date="2023-11-30T13:45:00Z">
        <w:r w:rsidR="005E308A" w:rsidRPr="004744AF" w:rsidDel="00BD0673">
          <w:rPr>
            <w:rFonts w:asciiTheme="minorBidi" w:hAnsiTheme="minorBidi"/>
            <w:kern w:val="2"/>
            <w:lang w:val="en-GB" w:bidi="ar-SA"/>
            <w14:ligatures w14:val="standardContextual"/>
          </w:rPr>
          <w:delText>–</w:delText>
        </w:r>
      </w:del>
      <w:r w:rsidR="005E308A" w:rsidRPr="004744AF">
        <w:rPr>
          <w:rFonts w:asciiTheme="minorBidi" w:hAnsiTheme="minorBidi"/>
          <w:kern w:val="2"/>
          <w:lang w:val="en-GB" w:bidi="ar-SA"/>
          <w14:ligatures w14:val="standardContextual"/>
        </w:rPr>
        <w:t xml:space="preserve">compulsive </w:t>
      </w:r>
      <w:r w:rsidR="005A77CD" w:rsidRPr="004744AF">
        <w:rPr>
          <w:rFonts w:asciiTheme="minorBidi" w:hAnsiTheme="minorBidi"/>
          <w:kern w:val="2"/>
          <w:lang w:val="en-GB" w:bidi="ar-SA"/>
          <w14:ligatures w14:val="standardContextual"/>
        </w:rPr>
        <w:t>behaviour</w:t>
      </w:r>
      <w:r w:rsidR="005E308A" w:rsidRPr="004744AF">
        <w:rPr>
          <w:rFonts w:asciiTheme="minorBidi" w:hAnsiTheme="minorBidi"/>
          <w:kern w:val="2"/>
          <w:lang w:val="en-GB" w:bidi="ar-SA"/>
          <w14:ligatures w14:val="standardContextual"/>
        </w:rPr>
        <w:t xml:space="preserve"> (e.g., “having to check and double-check what you do”), depression (e.g., “feelings of worthlessness”), interpersonal sensitivity (e.g., “feelings of inadequacy, inferiority, and marked discomfort during interpersonal interactions”), anxiety (e.g., “feeling tensed or keyed up”), hostility (e.g., “having urges to beat, injure, or harm someone”), phobic anxiety (e.g., “feeling uneasy in crowds”), paranoid ideation (e.g., “feeling that most people cannot be trusted”), and psychoticism (e.g., “feeling very self-conscious with others”). </w:t>
      </w:r>
      <w:hyperlink r:id="rId16" w:anchor="bibr8-0886260519843280" w:history="1">
        <w:proofErr w:type="spellStart"/>
        <w:r w:rsidR="005E308A" w:rsidRPr="00CE1319">
          <w:rPr>
            <w:rFonts w:asciiTheme="minorBidi" w:hAnsiTheme="minorBidi"/>
            <w:kern w:val="2"/>
            <w:highlight w:val="green"/>
            <w:lang w:val="en-GB" w:bidi="ar-SA"/>
            <w14:ligatures w14:val="standardContextual"/>
          </w:rPr>
          <w:t>Derogatis</w:t>
        </w:r>
        <w:proofErr w:type="spellEnd"/>
        <w:r w:rsidR="005E308A" w:rsidRPr="00CE1319">
          <w:rPr>
            <w:rFonts w:asciiTheme="minorBidi" w:hAnsiTheme="minorBidi"/>
            <w:kern w:val="2"/>
            <w:highlight w:val="green"/>
            <w:lang w:val="en-GB" w:bidi="ar-SA"/>
            <w14:ligatures w14:val="standardContextual"/>
          </w:rPr>
          <w:t xml:space="preserve"> and </w:t>
        </w:r>
        <w:proofErr w:type="spellStart"/>
        <w:r w:rsidR="005E308A" w:rsidRPr="00CE1319">
          <w:rPr>
            <w:rFonts w:asciiTheme="minorBidi" w:hAnsiTheme="minorBidi"/>
            <w:kern w:val="2"/>
            <w:highlight w:val="green"/>
            <w:lang w:val="en-GB" w:bidi="ar-SA"/>
            <w14:ligatures w14:val="standardContextual"/>
          </w:rPr>
          <w:t>Melisaratos</w:t>
        </w:r>
        <w:proofErr w:type="spellEnd"/>
        <w:r w:rsidR="005E308A" w:rsidRPr="004744AF">
          <w:rPr>
            <w:rFonts w:asciiTheme="minorBidi" w:hAnsiTheme="minorBidi"/>
            <w:kern w:val="2"/>
            <w:lang w:val="en-GB" w:bidi="ar-SA"/>
            <w14:ligatures w14:val="standardContextual"/>
          </w:rPr>
          <w:t xml:space="preserve"> (1983)</w:t>
        </w:r>
      </w:hyperlink>
      <w:r w:rsidR="005E308A" w:rsidRPr="004744AF">
        <w:rPr>
          <w:rFonts w:asciiTheme="minorBidi" w:hAnsiTheme="minorBidi"/>
          <w:kern w:val="2"/>
          <w:lang w:val="en-GB" w:bidi="ar-SA"/>
          <w14:ligatures w14:val="standardContextual"/>
        </w:rPr>
        <w:t xml:space="preserve"> reported that </w:t>
      </w:r>
      <w:del w:id="1634" w:author="Christopher Fotheringham" w:date="2023-12-03T11:29:00Z">
        <w:r w:rsidR="005E308A" w:rsidRPr="004744AF" w:rsidDel="006F7E0D">
          <w:rPr>
            <w:rFonts w:asciiTheme="minorBidi" w:hAnsiTheme="minorBidi"/>
            <w:kern w:val="2"/>
            <w:lang w:val="en-GB" w:bidi="ar-SA"/>
            <w14:ligatures w14:val="standardContextual"/>
          </w:rPr>
          <w:delText xml:space="preserve">the </w:delText>
        </w:r>
      </w:del>
      <w:r w:rsidR="005E308A" w:rsidRPr="004744AF">
        <w:rPr>
          <w:rFonts w:asciiTheme="minorBidi" w:hAnsiTheme="minorBidi"/>
          <w:kern w:val="2"/>
          <w:lang w:val="en-GB" w:bidi="ar-SA"/>
          <w14:ligatures w14:val="standardContextual"/>
        </w:rPr>
        <w:t xml:space="preserve">Cronbach’s alpha internal consistency coefficients for all nine dimensions ranged from a low of .71 for the psychoticism dimension to a high of .85 for depression. </w:t>
      </w:r>
      <w:r w:rsidR="005E308A" w:rsidRPr="004744AF">
        <w:rPr>
          <w:rFonts w:asciiTheme="minorBidi" w:hAnsiTheme="minorBidi"/>
          <w:kern w:val="2"/>
          <w:lang w:val="en-GB" w:bidi="ar-SA"/>
          <w14:ligatures w14:val="standardContextual"/>
        </w:rPr>
        <w:lastRenderedPageBreak/>
        <w:t xml:space="preserve">Cronbach’s </w:t>
      </w:r>
      <w:del w:id="1635" w:author="Christopher Fotheringham" w:date="2023-12-03T11:29:00Z">
        <w:r w:rsidR="005E308A" w:rsidRPr="004744AF" w:rsidDel="006F7E0D">
          <w:rPr>
            <w:rFonts w:asciiTheme="minorBidi" w:hAnsiTheme="minorBidi"/>
            <w:kern w:val="2"/>
            <w:lang w:val="en-GB" w:bidi="ar-SA"/>
            <w14:ligatures w14:val="standardContextual"/>
          </w:rPr>
          <w:delText xml:space="preserve">Alpha </w:delText>
        </w:r>
      </w:del>
      <w:ins w:id="1636" w:author="Christopher Fotheringham" w:date="2023-12-03T11:29:00Z">
        <w:r w:rsidR="006F7E0D">
          <w:rPr>
            <w:rFonts w:asciiTheme="minorBidi" w:hAnsiTheme="minorBidi"/>
            <w:kern w:val="2"/>
            <w:lang w:val="en-GB" w:bidi="ar-SA"/>
            <w14:ligatures w14:val="standardContextual"/>
          </w:rPr>
          <w:t>a</w:t>
        </w:r>
        <w:r w:rsidR="006F7E0D" w:rsidRPr="004744AF">
          <w:rPr>
            <w:rFonts w:asciiTheme="minorBidi" w:hAnsiTheme="minorBidi"/>
            <w:kern w:val="2"/>
            <w:lang w:val="en-GB" w:bidi="ar-SA"/>
            <w14:ligatures w14:val="standardContextual"/>
          </w:rPr>
          <w:t xml:space="preserve">lpha </w:t>
        </w:r>
      </w:ins>
      <w:r w:rsidR="005E308A" w:rsidRPr="004744AF">
        <w:rPr>
          <w:rFonts w:asciiTheme="minorBidi" w:hAnsiTheme="minorBidi"/>
          <w:kern w:val="2"/>
          <w:lang w:val="en-GB" w:bidi="ar-SA"/>
          <w14:ligatures w14:val="standardContextual"/>
        </w:rPr>
        <w:t xml:space="preserve">coefficients for the nine dimensions of the Arabic version of the BSI utilized in </w:t>
      </w:r>
      <w:r w:rsidR="00AF6999">
        <w:rPr>
          <w:rFonts w:asciiTheme="minorBidi" w:hAnsiTheme="minorBidi"/>
          <w:kern w:val="2"/>
          <w:lang w:val="en-GB" w:bidi="ar-SA"/>
          <w14:ligatures w14:val="standardContextual"/>
        </w:rPr>
        <w:t>a previous</w:t>
      </w:r>
      <w:r w:rsidR="005E308A" w:rsidRPr="004744AF">
        <w:rPr>
          <w:rFonts w:asciiTheme="minorBidi" w:hAnsiTheme="minorBidi"/>
          <w:kern w:val="2"/>
          <w:lang w:val="en-GB" w:bidi="ar-SA"/>
          <w14:ligatures w14:val="standardContextual"/>
        </w:rPr>
        <w:t xml:space="preserve"> study ranged</w:t>
      </w:r>
      <w:del w:id="1637" w:author="Susan Doron" w:date="2023-12-04T12:05:00Z">
        <w:r w:rsidR="005E308A" w:rsidRPr="004744AF" w:rsidDel="00875128">
          <w:rPr>
            <w:rFonts w:asciiTheme="minorBidi" w:hAnsiTheme="minorBidi"/>
            <w:kern w:val="2"/>
            <w:lang w:val="en-GB" w:bidi="ar-SA"/>
            <w14:ligatures w14:val="standardContextual"/>
          </w:rPr>
          <w:delText xml:space="preserve"> from a low of </w:delText>
        </w:r>
      </w:del>
      <w:ins w:id="1638" w:author="Susan Doron" w:date="2023-12-04T12:05:00Z">
        <w:r w:rsidR="00875128">
          <w:rPr>
            <w:rFonts w:asciiTheme="minorBidi" w:hAnsiTheme="minorBidi"/>
            <w:kern w:val="2"/>
            <w:lang w:val="en-GB" w:bidi="ar-SA"/>
            <w14:ligatures w14:val="standardContextual"/>
          </w:rPr>
          <w:t xml:space="preserve"> </w:t>
        </w:r>
      </w:ins>
      <w:r w:rsidR="005E308A" w:rsidRPr="004744AF">
        <w:rPr>
          <w:rFonts w:asciiTheme="minorBidi" w:hAnsiTheme="minorBidi"/>
          <w:kern w:val="2"/>
          <w:lang w:val="en-GB" w:bidi="ar-SA"/>
          <w14:ligatures w14:val="standardContextual"/>
        </w:rPr>
        <w:t>.76 on the somatization dimension to</w:t>
      </w:r>
      <w:del w:id="1639" w:author="Susan Doron" w:date="2023-12-04T12:06:00Z">
        <w:r w:rsidR="005E308A" w:rsidRPr="004744AF" w:rsidDel="00875128">
          <w:rPr>
            <w:rFonts w:asciiTheme="minorBidi" w:hAnsiTheme="minorBidi"/>
            <w:kern w:val="2"/>
            <w:lang w:val="en-GB" w:bidi="ar-SA"/>
            <w14:ligatures w14:val="standardContextual"/>
          </w:rPr>
          <w:delText xml:space="preserve"> a high of </w:delText>
        </w:r>
      </w:del>
      <w:r w:rsidR="005E308A" w:rsidRPr="004744AF">
        <w:rPr>
          <w:rFonts w:asciiTheme="minorBidi" w:hAnsiTheme="minorBidi"/>
          <w:kern w:val="2"/>
          <w:lang w:val="en-GB" w:bidi="ar-SA"/>
          <w14:ligatures w14:val="standardContextual"/>
        </w:rPr>
        <w:t>.88 for depression and anxiety (</w:t>
      </w:r>
      <w:r w:rsidR="005E308A" w:rsidRPr="00CE1319">
        <w:rPr>
          <w:rFonts w:asciiTheme="minorBidi" w:hAnsiTheme="minorBidi"/>
          <w:kern w:val="2"/>
          <w:highlight w:val="green"/>
          <w:lang w:val="en-GB" w:bidi="ar-SA"/>
          <w14:ligatures w14:val="standardContextual"/>
        </w:rPr>
        <w:t>Haj-Yahia &amp; Tamish, 2001</w:t>
      </w:r>
      <w:r w:rsidR="005E308A" w:rsidRPr="004744AF">
        <w:rPr>
          <w:rFonts w:asciiTheme="minorBidi" w:hAnsiTheme="minorBidi"/>
          <w:kern w:val="2"/>
          <w:lang w:val="en-GB" w:bidi="ar-SA"/>
          <w14:ligatures w14:val="standardContextual"/>
        </w:rPr>
        <w:t xml:space="preserve">). One combined score </w:t>
      </w:r>
      <w:r w:rsidR="00582D78" w:rsidRPr="004744AF">
        <w:rPr>
          <w:rFonts w:asciiTheme="minorBidi" w:hAnsiTheme="minorBidi"/>
          <w:kern w:val="2"/>
          <w:lang w:val="en-GB" w:bidi="ar-SA"/>
          <w14:ligatures w14:val="standardContextual"/>
        </w:rPr>
        <w:t>will be</w:t>
      </w:r>
      <w:r w:rsidR="005E308A" w:rsidRPr="004744AF">
        <w:rPr>
          <w:rFonts w:asciiTheme="minorBidi" w:hAnsiTheme="minorBidi"/>
          <w:kern w:val="2"/>
          <w:lang w:val="en-GB" w:bidi="ar-SA"/>
          <w14:ligatures w14:val="standardContextual"/>
        </w:rPr>
        <w:t xml:space="preserve"> computed for each participant by </w:t>
      </w:r>
      <w:ins w:id="1640" w:author="Susan Doron" w:date="2023-12-04T09:07:00Z">
        <w:r w:rsidR="000A1882">
          <w:rPr>
            <w:rFonts w:asciiTheme="minorBidi" w:hAnsiTheme="minorBidi"/>
            <w:kern w:val="2"/>
            <w:lang w:val="en-GB" w:bidi="ar-SA"/>
            <w14:ligatures w14:val="standardContextual"/>
          </w:rPr>
          <w:t>totalling</w:t>
        </w:r>
      </w:ins>
      <w:del w:id="1641" w:author="Susan Doron" w:date="2023-12-04T09:07:00Z">
        <w:r w:rsidR="005E308A" w:rsidRPr="004744AF" w:rsidDel="000A1882">
          <w:rPr>
            <w:rFonts w:asciiTheme="minorBidi" w:hAnsiTheme="minorBidi"/>
            <w:kern w:val="2"/>
            <w:lang w:val="en-GB" w:bidi="ar-SA"/>
            <w14:ligatures w14:val="standardContextual"/>
          </w:rPr>
          <w:delText>summing</w:delText>
        </w:r>
      </w:del>
      <w:r w:rsidR="005E308A" w:rsidRPr="004744AF">
        <w:rPr>
          <w:rFonts w:asciiTheme="minorBidi" w:hAnsiTheme="minorBidi"/>
          <w:kern w:val="2"/>
          <w:lang w:val="en-GB" w:bidi="ar-SA"/>
          <w14:ligatures w14:val="standardContextual"/>
        </w:rPr>
        <w:t xml:space="preserve"> their responses on all 53 items that measure all </w:t>
      </w:r>
      <w:r w:rsidR="00AF6999">
        <w:rPr>
          <w:rFonts w:asciiTheme="minorBidi" w:hAnsiTheme="minorBidi"/>
          <w:kern w:val="2"/>
          <w:lang w:val="en-GB" w:bidi="ar-SA"/>
          <w14:ligatures w14:val="standardContextual"/>
        </w:rPr>
        <w:t>nine</w:t>
      </w:r>
      <w:r w:rsidR="005E308A" w:rsidRPr="004744AF">
        <w:rPr>
          <w:rFonts w:asciiTheme="minorBidi" w:hAnsiTheme="minorBidi"/>
          <w:kern w:val="2"/>
          <w:lang w:val="en-GB" w:bidi="ar-SA"/>
          <w14:ligatures w14:val="standardContextual"/>
        </w:rPr>
        <w:t xml:space="preserve"> symptoms</w:t>
      </w:r>
      <w:del w:id="1642" w:author="Christopher Fotheringham" w:date="2023-12-03T11:30:00Z">
        <w:r w:rsidR="00582D78" w:rsidRPr="004744AF" w:rsidDel="006F7E0D">
          <w:rPr>
            <w:rFonts w:asciiTheme="minorBidi" w:hAnsiTheme="minorBidi"/>
            <w:kern w:val="2"/>
            <w:lang w:val="en-GB" w:bidi="ar-SA"/>
            <w14:ligatures w14:val="standardContextual"/>
          </w:rPr>
          <w:delText>,</w:delText>
        </w:r>
      </w:del>
      <w:r w:rsidR="00582D78" w:rsidRPr="004744AF">
        <w:rPr>
          <w:rFonts w:asciiTheme="minorBidi" w:hAnsiTheme="minorBidi"/>
          <w:kern w:val="2"/>
          <w:lang w:val="en-GB" w:bidi="ar-SA"/>
          <w14:ligatures w14:val="standardContextual"/>
        </w:rPr>
        <w:t xml:space="preserve"> as a global index for </w:t>
      </w:r>
      <w:r w:rsidR="00AF6999">
        <w:rPr>
          <w:rFonts w:asciiTheme="minorBidi" w:hAnsiTheme="minorBidi"/>
          <w:kern w:val="2"/>
          <w:lang w:val="en-GB" w:bidi="ar-SA"/>
          <w14:ligatures w14:val="standardContextual"/>
        </w:rPr>
        <w:t xml:space="preserve">psychological distress. </w:t>
      </w:r>
      <w:r w:rsidR="00582D78" w:rsidRPr="004744AF">
        <w:rPr>
          <w:color w:val="000000"/>
        </w:rPr>
        <w:t xml:space="preserve"> </w:t>
      </w:r>
      <w:r w:rsidR="005E308A" w:rsidRPr="004744AF">
        <w:rPr>
          <w:color w:val="000000"/>
        </w:rPr>
        <w:t xml:space="preserve"> </w:t>
      </w:r>
    </w:p>
    <w:p w14:paraId="2418212B" w14:textId="1A446AEA" w:rsidR="00231AFC" w:rsidRPr="004744AF" w:rsidRDefault="00F26970" w:rsidP="004744AF">
      <w:pPr>
        <w:bidi w:val="0"/>
        <w:spacing w:after="0" w:line="360" w:lineRule="auto"/>
        <w:jc w:val="both"/>
        <w:rPr>
          <w:rFonts w:asciiTheme="minorBidi" w:hAnsiTheme="minorBidi"/>
          <w:kern w:val="2"/>
          <w:lang w:val="en-GB" w:bidi="ar-SA"/>
          <w14:ligatures w14:val="standardContextual"/>
        </w:rPr>
      </w:pPr>
      <w:r w:rsidRPr="00CE1319">
        <w:rPr>
          <w:rFonts w:asciiTheme="minorBidi" w:hAnsiTheme="minorBidi"/>
          <w:b/>
          <w:bCs/>
        </w:rPr>
        <w:t xml:space="preserve">Parent-adolescent </w:t>
      </w:r>
      <w:commentRangeStart w:id="1643"/>
      <w:r w:rsidRPr="00CE1319">
        <w:rPr>
          <w:rFonts w:asciiTheme="minorBidi" w:hAnsiTheme="minorBidi"/>
          <w:b/>
          <w:bCs/>
        </w:rPr>
        <w:t>relationship</w:t>
      </w:r>
      <w:commentRangeEnd w:id="1643"/>
      <w:r w:rsidR="00885C11" w:rsidRPr="00AF6999">
        <w:rPr>
          <w:rStyle w:val="CommentReference"/>
          <w:sz w:val="22"/>
          <w:szCs w:val="22"/>
        </w:rPr>
        <w:commentReference w:id="1643"/>
      </w:r>
      <w:r w:rsidR="00260A2D">
        <w:rPr>
          <w:rFonts w:asciiTheme="minorBidi" w:hAnsiTheme="minorBidi"/>
          <w:b/>
          <w:bCs/>
          <w:i/>
          <w:iCs/>
        </w:rPr>
        <w:t>.</w:t>
      </w:r>
      <w:r w:rsidRPr="004744AF">
        <w:rPr>
          <w:rFonts w:asciiTheme="minorBidi" w:hAnsiTheme="minorBidi"/>
          <w:b/>
          <w:bCs/>
          <w:i/>
          <w:iCs/>
        </w:rPr>
        <w:t xml:space="preserve"> </w:t>
      </w:r>
      <w:r w:rsidRPr="004744AF">
        <w:rPr>
          <w:rFonts w:asciiTheme="minorBidi" w:hAnsiTheme="minorBidi"/>
          <w:kern w:val="2"/>
          <w:lang w:val="en-GB" w:bidi="ar-SA"/>
          <w14:ligatures w14:val="standardContextual"/>
        </w:rPr>
        <w:t>This variable will be measured</w:t>
      </w:r>
      <w:r w:rsidR="00C9204C" w:rsidRPr="004744AF">
        <w:rPr>
          <w:rFonts w:asciiTheme="minorBidi" w:hAnsiTheme="minorBidi"/>
          <w:kern w:val="2"/>
          <w:lang w:val="en-GB" w:bidi="ar-SA"/>
          <w14:ligatures w14:val="standardContextual"/>
        </w:rPr>
        <w:t xml:space="preserve"> using the Adolescent Family Process (AFP) scale (</w:t>
      </w:r>
      <w:proofErr w:type="spellStart"/>
      <w:r w:rsidR="00C9204C" w:rsidRPr="00CE1319">
        <w:rPr>
          <w:rFonts w:asciiTheme="minorBidi" w:hAnsiTheme="minorBidi"/>
          <w:kern w:val="2"/>
          <w:highlight w:val="green"/>
          <w:lang w:val="en-GB" w:bidi="ar-SA"/>
          <w14:ligatures w14:val="standardContextual"/>
        </w:rPr>
        <w:t>Vazsonyi</w:t>
      </w:r>
      <w:proofErr w:type="spellEnd"/>
      <w:r w:rsidR="00C9204C" w:rsidRPr="00CE1319">
        <w:rPr>
          <w:rFonts w:asciiTheme="minorBidi" w:hAnsiTheme="minorBidi"/>
          <w:kern w:val="2"/>
          <w:highlight w:val="green"/>
          <w:lang w:val="en-GB" w:bidi="ar-SA"/>
          <w14:ligatures w14:val="standardContextual"/>
        </w:rPr>
        <w:t xml:space="preserve"> et al., 2003</w:t>
      </w:r>
      <w:r w:rsidR="00C9204C" w:rsidRPr="004744AF">
        <w:rPr>
          <w:rFonts w:asciiTheme="minorBidi" w:hAnsiTheme="minorBidi"/>
          <w:kern w:val="2"/>
          <w:lang w:val="en-GB" w:bidi="ar-SA"/>
          <w14:ligatures w14:val="standardContextual"/>
        </w:rPr>
        <w:t xml:space="preserve">). </w:t>
      </w:r>
      <w:r w:rsidRPr="004744AF">
        <w:rPr>
          <w:rFonts w:asciiTheme="minorBidi" w:hAnsiTheme="minorBidi"/>
          <w:kern w:val="2"/>
          <w:lang w:val="en-GB" w:bidi="ar-SA"/>
          <w14:ligatures w14:val="standardContextual"/>
        </w:rPr>
        <w:t>It includes</w:t>
      </w:r>
      <w:r w:rsidR="00C9204C" w:rsidRPr="004744AF">
        <w:rPr>
          <w:rFonts w:asciiTheme="minorBidi" w:hAnsiTheme="minorBidi"/>
          <w:kern w:val="2"/>
          <w:lang w:val="en-GB" w:bidi="ar-SA"/>
          <w14:ligatures w14:val="standardContextual"/>
        </w:rPr>
        <w:t xml:space="preserve"> 25 </w:t>
      </w:r>
      <w:r w:rsidR="002048D6" w:rsidRPr="004744AF">
        <w:rPr>
          <w:rFonts w:asciiTheme="minorBidi" w:hAnsiTheme="minorBidi"/>
          <w:kern w:val="2"/>
          <w:lang w:val="en-GB" w:bidi="ar-SA"/>
          <w14:ligatures w14:val="standardContextual"/>
        </w:rPr>
        <w:t xml:space="preserve">paternal and maternal </w:t>
      </w:r>
      <w:r w:rsidR="00C9204C" w:rsidRPr="004744AF">
        <w:rPr>
          <w:rFonts w:asciiTheme="minorBidi" w:hAnsiTheme="minorBidi"/>
          <w:kern w:val="2"/>
          <w:lang w:val="en-GB" w:bidi="ar-SA"/>
          <w14:ligatures w14:val="standardContextual"/>
        </w:rPr>
        <w:t xml:space="preserve">items </w:t>
      </w:r>
      <w:r w:rsidR="003C53BA">
        <w:rPr>
          <w:rFonts w:asciiTheme="minorBidi" w:hAnsiTheme="minorBidi"/>
          <w:kern w:val="2"/>
          <w:lang w:val="en-GB" w:bidi="ar-SA"/>
          <w14:ligatures w14:val="standardContextual"/>
        </w:rPr>
        <w:t>for</w:t>
      </w:r>
      <w:r w:rsidR="00C9204C" w:rsidRPr="004744AF">
        <w:rPr>
          <w:rFonts w:asciiTheme="minorBidi" w:hAnsiTheme="minorBidi"/>
          <w:kern w:val="2"/>
          <w:lang w:val="en-GB" w:bidi="ar-SA"/>
          <w14:ligatures w14:val="standardContextual"/>
        </w:rPr>
        <w:t xml:space="preserve"> measur</w:t>
      </w:r>
      <w:r w:rsidR="003C53BA">
        <w:rPr>
          <w:rFonts w:asciiTheme="minorBidi" w:hAnsiTheme="minorBidi"/>
          <w:kern w:val="2"/>
          <w:lang w:val="en-GB" w:bidi="ar-SA"/>
          <w14:ligatures w14:val="standardContextual"/>
        </w:rPr>
        <w:t>ing</w:t>
      </w:r>
      <w:r w:rsidR="00C9204C" w:rsidRPr="004744AF">
        <w:rPr>
          <w:rFonts w:asciiTheme="minorBidi" w:hAnsiTheme="minorBidi"/>
          <w:kern w:val="2"/>
          <w:lang w:val="en-GB" w:bidi="ar-SA"/>
          <w14:ligatures w14:val="standardContextual"/>
        </w:rPr>
        <w:t xml:space="preserve"> </w:t>
      </w:r>
      <w:r w:rsidR="00C9204C" w:rsidRPr="00CE1319">
        <w:rPr>
          <w:rFonts w:asciiTheme="minorBidi" w:hAnsiTheme="minorBidi"/>
          <w:kern w:val="2"/>
          <w:highlight w:val="green"/>
          <w:lang w:val="en-GB" w:bidi="ar-SA"/>
          <w14:ligatures w14:val="standardContextual"/>
        </w:rPr>
        <w:t>six subscales</w:t>
      </w:r>
      <w:r w:rsidR="002048D6" w:rsidRPr="004744AF">
        <w:rPr>
          <w:rFonts w:asciiTheme="minorBidi" w:hAnsiTheme="minorBidi"/>
          <w:kern w:val="2"/>
          <w:lang w:val="en-GB" w:bidi="ar-SA"/>
          <w14:ligatures w14:val="standardContextual"/>
        </w:rPr>
        <w:t xml:space="preserve"> based on the adolescent perspective on </w:t>
      </w:r>
      <w:r w:rsidR="00B95862" w:rsidRPr="004744AF">
        <w:rPr>
          <w:rFonts w:asciiTheme="minorBidi" w:hAnsiTheme="minorBidi"/>
          <w:kern w:val="2"/>
          <w:lang w:val="en-GB" w:bidi="ar-SA"/>
          <w14:ligatures w14:val="standardContextual"/>
        </w:rPr>
        <w:t>his/her</w:t>
      </w:r>
      <w:r w:rsidR="002048D6" w:rsidRPr="004744AF">
        <w:rPr>
          <w:rFonts w:asciiTheme="minorBidi" w:hAnsiTheme="minorBidi"/>
          <w:kern w:val="2"/>
          <w:lang w:val="en-GB" w:bidi="ar-SA"/>
          <w14:ligatures w14:val="standardContextual"/>
        </w:rPr>
        <w:t xml:space="preserve"> relationship with their parents</w:t>
      </w:r>
      <w:r w:rsidR="00C9204C" w:rsidRPr="004744AF">
        <w:rPr>
          <w:rFonts w:asciiTheme="minorBidi" w:hAnsiTheme="minorBidi"/>
          <w:kern w:val="2"/>
          <w:lang w:val="en-GB" w:bidi="ar-SA"/>
          <w14:ligatures w14:val="standardContextual"/>
        </w:rPr>
        <w:t xml:space="preserve">: </w:t>
      </w:r>
      <w:commentRangeStart w:id="1644"/>
      <w:r w:rsidR="00C9204C" w:rsidRPr="00CE1319">
        <w:rPr>
          <w:rFonts w:asciiTheme="minorBidi" w:hAnsiTheme="minorBidi"/>
          <w:kern w:val="2"/>
          <w:highlight w:val="green"/>
          <w:lang w:val="en-GB" w:bidi="ar-SA"/>
          <w14:ligatures w14:val="standardContextual"/>
        </w:rPr>
        <w:t>closeness</w:t>
      </w:r>
      <w:commentRangeEnd w:id="1644"/>
      <w:r w:rsidR="00317149">
        <w:rPr>
          <w:rStyle w:val="CommentReference"/>
        </w:rPr>
        <w:commentReference w:id="1644"/>
      </w:r>
      <w:r w:rsidR="00C9204C" w:rsidRPr="004744AF">
        <w:rPr>
          <w:rFonts w:asciiTheme="minorBidi" w:hAnsiTheme="minorBidi"/>
          <w:kern w:val="2"/>
          <w:lang w:val="en-GB" w:bidi="ar-SA"/>
          <w14:ligatures w14:val="standardContextual"/>
        </w:rPr>
        <w:t xml:space="preserve"> (such as </w:t>
      </w:r>
      <w:del w:id="1645" w:author="Christopher Fotheringham" w:date="2023-11-29T11:44:00Z">
        <w:r w:rsidR="00C9204C" w:rsidRPr="004744AF" w:rsidDel="00CF148F">
          <w:rPr>
            <w:rFonts w:asciiTheme="minorBidi" w:hAnsiTheme="minorBidi"/>
            <w:kern w:val="2"/>
            <w:lang w:val="en-GB" w:bidi="ar-SA"/>
            <w14:ligatures w14:val="standardContextual"/>
          </w:rPr>
          <w:delText>"</w:delText>
        </w:r>
      </w:del>
      <w:ins w:id="1646"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My mother/father gives me the right amount of affection</w:t>
      </w:r>
      <w:del w:id="1647"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48" w:author="Christopher Fotheringham" w:date="2023-11-29T11:44:00Z">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CE1319">
        <w:rPr>
          <w:rFonts w:asciiTheme="minorBidi" w:hAnsiTheme="minorBidi"/>
          <w:kern w:val="2"/>
          <w:highlight w:val="green"/>
          <w:lang w:val="en-GB" w:bidi="ar-SA"/>
          <w14:ligatures w14:val="standardContextual"/>
        </w:rPr>
        <w:t>support</w:t>
      </w:r>
      <w:r w:rsidR="00C9204C" w:rsidRPr="004744AF">
        <w:rPr>
          <w:rFonts w:asciiTheme="minorBidi" w:hAnsiTheme="minorBidi"/>
          <w:kern w:val="2"/>
          <w:lang w:val="en-GB" w:bidi="ar-SA"/>
          <w14:ligatures w14:val="standardContextual"/>
        </w:rPr>
        <w:t xml:space="preserve"> (such as </w:t>
      </w:r>
      <w:del w:id="1649" w:author="Christopher Fotheringham" w:date="2023-11-29T11:44:00Z">
        <w:r w:rsidR="00C9204C" w:rsidRPr="004744AF" w:rsidDel="00CF148F">
          <w:rPr>
            <w:rFonts w:asciiTheme="minorBidi" w:hAnsiTheme="minorBidi"/>
            <w:kern w:val="2"/>
            <w:lang w:val="en-GB" w:bidi="ar-SA"/>
            <w14:ligatures w14:val="standardContextual"/>
          </w:rPr>
          <w:delText>"</w:delText>
        </w:r>
      </w:del>
      <w:ins w:id="1650"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My mother/father puts me down in front of other people</w:t>
      </w:r>
      <w:del w:id="1651"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52" w:author="Christopher Fotheringham" w:date="2023-11-29T11:44:00Z">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4744AF">
        <w:rPr>
          <w:rFonts w:asciiTheme="minorBidi" w:hAnsiTheme="minorBidi"/>
          <w:kern w:val="2"/>
          <w:lang w:val="en-GB" w:bidi="ar-SA"/>
          <w14:ligatures w14:val="standardContextual"/>
        </w:rPr>
        <w:t xml:space="preserve">and </w:t>
      </w:r>
      <w:r w:rsidR="00C9204C" w:rsidRPr="00CE1319">
        <w:rPr>
          <w:rFonts w:asciiTheme="minorBidi" w:hAnsiTheme="minorBidi"/>
          <w:kern w:val="2"/>
          <w:highlight w:val="green"/>
          <w:lang w:val="en-GB" w:bidi="ar-SA"/>
          <w14:ligatures w14:val="standardContextual"/>
        </w:rPr>
        <w:t>monitoring</w:t>
      </w:r>
      <w:r w:rsidR="00C9204C" w:rsidRPr="004744AF">
        <w:rPr>
          <w:rFonts w:asciiTheme="minorBidi" w:hAnsiTheme="minorBidi"/>
          <w:kern w:val="2"/>
          <w:lang w:val="en-GB" w:bidi="ar-SA"/>
          <w14:ligatures w14:val="standardContextual"/>
        </w:rPr>
        <w:t xml:space="preserve"> (such as </w:t>
      </w:r>
      <w:del w:id="1653" w:author="Christopher Fotheringham" w:date="2023-11-29T11:44:00Z">
        <w:r w:rsidR="00C9204C" w:rsidRPr="004744AF" w:rsidDel="00CF148F">
          <w:rPr>
            <w:rFonts w:asciiTheme="minorBidi" w:hAnsiTheme="minorBidi"/>
            <w:kern w:val="2"/>
            <w:lang w:val="en-GB" w:bidi="ar-SA"/>
            <w14:ligatures w14:val="standardContextual"/>
          </w:rPr>
          <w:delText>"</w:delText>
        </w:r>
      </w:del>
      <w:ins w:id="1654"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When I am not at home, my mother/father knows my whereabouts</w:t>
      </w:r>
      <w:del w:id="1655"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56" w:author="Christopher Fotheringham" w:date="2023-11-29T11:44:00Z">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4744AF">
        <w:rPr>
          <w:rFonts w:asciiTheme="minorBidi" w:hAnsiTheme="minorBidi"/>
          <w:kern w:val="2"/>
          <w:lang w:val="en-GB" w:bidi="ar-SA"/>
          <w14:ligatures w14:val="standardContextual"/>
        </w:rPr>
        <w:t xml:space="preserve">These will be rated on a five-point Likert-type response scale ranging from 1 = strongly disagree to 5 = strongly agree. Other subscales include </w:t>
      </w:r>
      <w:r w:rsidR="00C9204C" w:rsidRPr="00CE1319">
        <w:rPr>
          <w:rFonts w:asciiTheme="minorBidi" w:hAnsiTheme="minorBidi"/>
          <w:kern w:val="2"/>
          <w:highlight w:val="green"/>
          <w:lang w:val="en-GB" w:bidi="ar-SA"/>
          <w14:ligatures w14:val="standardContextual"/>
        </w:rPr>
        <w:t>communication</w:t>
      </w:r>
      <w:r w:rsidR="00C9204C" w:rsidRPr="004744AF">
        <w:rPr>
          <w:rFonts w:asciiTheme="minorBidi" w:hAnsiTheme="minorBidi"/>
          <w:kern w:val="2"/>
          <w:lang w:val="en-GB" w:bidi="ar-SA"/>
          <w14:ligatures w14:val="standardContextual"/>
        </w:rPr>
        <w:t xml:space="preserve"> (such as </w:t>
      </w:r>
      <w:del w:id="1657" w:author="Christopher Fotheringham" w:date="2023-11-29T11:44:00Z">
        <w:r w:rsidR="00C9204C" w:rsidRPr="004744AF" w:rsidDel="00CF148F">
          <w:rPr>
            <w:rFonts w:asciiTheme="minorBidi" w:hAnsiTheme="minorBidi"/>
            <w:kern w:val="2"/>
            <w:lang w:val="en-GB" w:bidi="ar-SA"/>
            <w14:ligatures w14:val="standardContextual"/>
          </w:rPr>
          <w:delText>"</w:delText>
        </w:r>
      </w:del>
      <w:ins w:id="1658"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How often do you talk to your mother/father about things that are important to you</w:t>
      </w:r>
      <w:del w:id="1659"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60" w:author="Christopher Fotheringham" w:date="2023-11-29T11:44:00Z">
        <w:r w:rsidR="00CF148F" w:rsidRPr="004744AF">
          <w:rPr>
            <w:rFonts w:asciiTheme="minorBidi" w:hAnsiTheme="minorBidi"/>
            <w:kern w:val="2"/>
            <w:lang w:val="en-GB" w:bidi="ar-SA"/>
            <w14:ligatures w14:val="standardContextual"/>
          </w:rPr>
          <w:t>?</w:t>
        </w:r>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CE1319">
        <w:rPr>
          <w:rFonts w:asciiTheme="minorBidi" w:hAnsiTheme="minorBidi"/>
          <w:kern w:val="2"/>
          <w:highlight w:val="green"/>
          <w:lang w:val="en-GB" w:bidi="ar-SA"/>
          <w14:ligatures w14:val="standardContextual"/>
        </w:rPr>
        <w:t>conflict</w:t>
      </w:r>
      <w:r w:rsidR="00C9204C" w:rsidRPr="004744AF">
        <w:rPr>
          <w:rFonts w:asciiTheme="minorBidi" w:hAnsiTheme="minorBidi"/>
          <w:kern w:val="2"/>
          <w:lang w:val="en-GB" w:bidi="ar-SA"/>
          <w14:ligatures w14:val="standardContextual"/>
        </w:rPr>
        <w:t xml:space="preserve"> (such as </w:t>
      </w:r>
      <w:del w:id="1661" w:author="Christopher Fotheringham" w:date="2023-11-29T11:44:00Z">
        <w:r w:rsidR="00C9204C" w:rsidRPr="004744AF" w:rsidDel="00CF148F">
          <w:rPr>
            <w:rFonts w:asciiTheme="minorBidi" w:hAnsiTheme="minorBidi"/>
            <w:kern w:val="2"/>
            <w:lang w:val="en-GB" w:bidi="ar-SA"/>
            <w14:ligatures w14:val="standardContextual"/>
          </w:rPr>
          <w:delText>"</w:delText>
        </w:r>
      </w:del>
      <w:ins w:id="1662"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How often do you have disagreements or arguments with your mother/father</w:t>
      </w:r>
      <w:del w:id="1663"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64" w:author="Christopher Fotheringham" w:date="2023-11-29T11:44:00Z">
        <w:r w:rsidR="00CF148F" w:rsidRPr="004744AF">
          <w:rPr>
            <w:rFonts w:asciiTheme="minorBidi" w:hAnsiTheme="minorBidi"/>
            <w:kern w:val="2"/>
            <w:lang w:val="en-GB" w:bidi="ar-SA"/>
            <w14:ligatures w14:val="standardContextual"/>
          </w:rPr>
          <w:t>?</w:t>
        </w:r>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4744AF">
        <w:rPr>
          <w:rFonts w:asciiTheme="minorBidi" w:hAnsiTheme="minorBidi"/>
          <w:kern w:val="2"/>
          <w:lang w:val="en-GB" w:bidi="ar-SA"/>
          <w14:ligatures w14:val="standardContextual"/>
        </w:rPr>
        <w:t xml:space="preserve">and </w:t>
      </w:r>
      <w:r w:rsidR="00C9204C" w:rsidRPr="00CE1319">
        <w:rPr>
          <w:rFonts w:asciiTheme="minorBidi" w:hAnsiTheme="minorBidi"/>
          <w:kern w:val="2"/>
          <w:highlight w:val="green"/>
          <w:lang w:val="en-GB" w:bidi="ar-SA"/>
          <w14:ligatures w14:val="standardContextual"/>
        </w:rPr>
        <w:t>peer approval</w:t>
      </w:r>
      <w:r w:rsidR="00C9204C" w:rsidRPr="004744AF">
        <w:rPr>
          <w:rFonts w:asciiTheme="minorBidi" w:hAnsiTheme="minorBidi"/>
          <w:kern w:val="2"/>
          <w:lang w:val="en-GB" w:bidi="ar-SA"/>
          <w14:ligatures w14:val="standardContextual"/>
        </w:rPr>
        <w:t xml:space="preserve"> (such as </w:t>
      </w:r>
      <w:del w:id="1665" w:author="Christopher Fotheringham" w:date="2023-11-29T11:44:00Z">
        <w:r w:rsidR="00C9204C" w:rsidRPr="004744AF" w:rsidDel="00CF148F">
          <w:rPr>
            <w:rFonts w:asciiTheme="minorBidi" w:hAnsiTheme="minorBidi"/>
            <w:kern w:val="2"/>
            <w:lang w:val="en-GB" w:bidi="ar-SA"/>
            <w14:ligatures w14:val="standardContextual"/>
          </w:rPr>
          <w:delText>"</w:delText>
        </w:r>
      </w:del>
      <w:ins w:id="1666" w:author="Christopher Fotheringham" w:date="2023-11-29T11:44:00Z">
        <w:r w:rsidR="00CF148F">
          <w:rPr>
            <w:rFonts w:asciiTheme="minorBidi" w:hAnsiTheme="minorBidi"/>
            <w:kern w:val="2"/>
            <w:lang w:val="en-GB" w:bidi="ar-SA"/>
            <w14:ligatures w14:val="standardContextual"/>
          </w:rPr>
          <w:t>“</w:t>
        </w:r>
      </w:ins>
      <w:r w:rsidR="00C9204C" w:rsidRPr="004744AF">
        <w:rPr>
          <w:rFonts w:asciiTheme="minorBidi" w:hAnsiTheme="minorBidi"/>
          <w:kern w:val="2"/>
          <w:lang w:val="en-GB" w:bidi="ar-SA"/>
          <w14:ligatures w14:val="standardContextual"/>
        </w:rPr>
        <w:t>How often does your mother/father approve of your friends</w:t>
      </w:r>
      <w:del w:id="1667" w:author="Christopher Fotheringham" w:date="2023-11-29T11:44:00Z">
        <w:r w:rsidR="00C9204C" w:rsidRPr="004744AF" w:rsidDel="00CF148F">
          <w:rPr>
            <w:rFonts w:asciiTheme="minorBidi" w:hAnsiTheme="minorBidi"/>
            <w:kern w:val="2"/>
            <w:lang w:val="en-GB" w:bidi="ar-SA"/>
            <w14:ligatures w14:val="standardContextual"/>
          </w:rPr>
          <w:delText xml:space="preserve">?"). </w:delText>
        </w:r>
      </w:del>
      <w:ins w:id="1668" w:author="Christopher Fotheringham" w:date="2023-11-29T11:44:00Z">
        <w:r w:rsidR="00CF148F" w:rsidRPr="004744AF">
          <w:rPr>
            <w:rFonts w:asciiTheme="minorBidi" w:hAnsiTheme="minorBidi"/>
            <w:kern w:val="2"/>
            <w:lang w:val="en-GB" w:bidi="ar-SA"/>
            <w14:ligatures w14:val="standardContextual"/>
          </w:rPr>
          <w:t>?</w:t>
        </w:r>
        <w:r w:rsidR="00CF148F">
          <w:rPr>
            <w:rFonts w:asciiTheme="minorBidi" w:hAnsiTheme="minorBidi"/>
            <w:kern w:val="2"/>
            <w:lang w:val="en-GB" w:bidi="ar-SA"/>
            <w14:ligatures w14:val="standardContextual"/>
          </w:rPr>
          <w:t>”</w:t>
        </w:r>
        <w:r w:rsidR="00CF148F" w:rsidRPr="004744AF">
          <w:rPr>
            <w:rFonts w:asciiTheme="minorBidi" w:hAnsiTheme="minorBidi"/>
            <w:kern w:val="2"/>
            <w:lang w:val="en-GB" w:bidi="ar-SA"/>
            <w14:ligatures w14:val="standardContextual"/>
          </w:rPr>
          <w:t xml:space="preserve">). </w:t>
        </w:r>
      </w:ins>
      <w:r w:rsidR="00C9204C" w:rsidRPr="004744AF">
        <w:rPr>
          <w:rFonts w:asciiTheme="minorBidi" w:hAnsiTheme="minorBidi"/>
          <w:kern w:val="2"/>
          <w:lang w:val="en-GB" w:bidi="ar-SA"/>
          <w14:ligatures w14:val="standardContextual"/>
        </w:rPr>
        <w:t>These will be rated on a five-point Likert-type scale ranging from 1 = never to 5 = very often (</w:t>
      </w:r>
      <w:r w:rsidR="00C9204C" w:rsidRPr="00CE1319">
        <w:rPr>
          <w:rFonts w:asciiTheme="minorBidi" w:hAnsiTheme="minorBidi"/>
          <w:kern w:val="2"/>
          <w:highlight w:val="green"/>
          <w:lang w:val="en-GB" w:bidi="ar-SA"/>
          <w14:ligatures w14:val="standardContextual"/>
        </w:rPr>
        <w:t xml:space="preserve">Pickering &amp; </w:t>
      </w:r>
      <w:proofErr w:type="spellStart"/>
      <w:r w:rsidR="00C9204C" w:rsidRPr="00CE1319">
        <w:rPr>
          <w:rFonts w:asciiTheme="minorBidi" w:hAnsiTheme="minorBidi"/>
          <w:kern w:val="2"/>
          <w:highlight w:val="green"/>
          <w:lang w:val="en-GB" w:bidi="ar-SA"/>
          <w14:ligatures w14:val="standardContextual"/>
        </w:rPr>
        <w:t>Vazsonyi</w:t>
      </w:r>
      <w:proofErr w:type="spellEnd"/>
      <w:r w:rsidR="00C9204C" w:rsidRPr="00CE1319">
        <w:rPr>
          <w:rFonts w:asciiTheme="minorBidi" w:hAnsiTheme="minorBidi"/>
          <w:kern w:val="2"/>
          <w:highlight w:val="green"/>
          <w:lang w:val="en-GB" w:bidi="ar-SA"/>
          <w14:ligatures w14:val="standardContextual"/>
        </w:rPr>
        <w:t>, 2010</w:t>
      </w:r>
      <w:r w:rsidR="00C9204C" w:rsidRPr="004744AF">
        <w:rPr>
          <w:rFonts w:asciiTheme="minorBidi" w:hAnsiTheme="minorBidi"/>
          <w:kern w:val="2"/>
          <w:lang w:val="en-GB" w:bidi="ar-SA"/>
          <w14:ligatures w14:val="standardContextual"/>
        </w:rPr>
        <w:t>).</w:t>
      </w:r>
      <w:r w:rsidR="009A54F9" w:rsidRPr="004744AF">
        <w:rPr>
          <w:rFonts w:asciiTheme="minorBidi" w:hAnsiTheme="minorBidi"/>
          <w:kern w:val="2"/>
          <w:lang w:val="en-GB" w:bidi="ar-SA"/>
          <w14:ligatures w14:val="standardContextual"/>
        </w:rPr>
        <w:t xml:space="preserve"> One overall score will be derived by computing the mean of the items. Higher values represent better parent-adolescent </w:t>
      </w:r>
      <w:del w:id="1669" w:author="Christopher Fotheringham" w:date="2023-12-03T11:30:00Z">
        <w:r w:rsidR="009A54F9" w:rsidRPr="004744AF" w:rsidDel="00341365">
          <w:rPr>
            <w:rFonts w:asciiTheme="minorBidi" w:hAnsiTheme="minorBidi"/>
            <w:kern w:val="2"/>
            <w:lang w:val="en-GB" w:bidi="ar-SA"/>
            <w14:ligatures w14:val="standardContextual"/>
          </w:rPr>
          <w:delText>relationship</w:delText>
        </w:r>
      </w:del>
      <w:ins w:id="1670" w:author="Christopher Fotheringham" w:date="2023-12-03T11:30:00Z">
        <w:r w:rsidR="00341365">
          <w:rPr>
            <w:rFonts w:asciiTheme="minorBidi" w:hAnsiTheme="minorBidi"/>
            <w:kern w:val="2"/>
            <w:lang w:val="en-GB" w:bidi="ar-SA"/>
            <w14:ligatures w14:val="standardContextual"/>
          </w:rPr>
          <w:t>relationships</w:t>
        </w:r>
      </w:ins>
      <w:r w:rsidR="009A54F9" w:rsidRPr="004744AF">
        <w:rPr>
          <w:rFonts w:asciiTheme="minorBidi" w:hAnsiTheme="minorBidi"/>
          <w:kern w:val="2"/>
          <w:lang w:val="en-GB" w:bidi="ar-SA"/>
          <w14:ligatures w14:val="standardContextual"/>
        </w:rPr>
        <w:t>. This sca</w:t>
      </w:r>
      <w:r w:rsidR="00C0432C" w:rsidRPr="004744AF">
        <w:rPr>
          <w:rFonts w:asciiTheme="minorBidi" w:hAnsiTheme="minorBidi"/>
          <w:kern w:val="2"/>
          <w:lang w:val="en-GB" w:bidi="ar-SA"/>
          <w14:ligatures w14:val="standardContextual"/>
        </w:rPr>
        <w:t xml:space="preserve">le </w:t>
      </w:r>
      <w:r w:rsidR="009A54F9" w:rsidRPr="004744AF">
        <w:rPr>
          <w:rFonts w:asciiTheme="minorBidi" w:hAnsiTheme="minorBidi"/>
          <w:kern w:val="2"/>
          <w:lang w:val="en-GB" w:bidi="ar-SA"/>
          <w14:ligatures w14:val="standardContextual"/>
        </w:rPr>
        <w:t xml:space="preserve">was used in previous studies among Arab </w:t>
      </w:r>
      <w:r w:rsidR="00C0432C" w:rsidRPr="004744AF">
        <w:rPr>
          <w:rFonts w:asciiTheme="minorBidi" w:hAnsiTheme="minorBidi"/>
          <w:kern w:val="2"/>
          <w:lang w:val="en-GB" w:bidi="ar-SA"/>
          <w14:ligatures w14:val="standardContextual"/>
        </w:rPr>
        <w:t>adolescents</w:t>
      </w:r>
      <w:r w:rsidR="009A54F9" w:rsidRPr="004744AF">
        <w:rPr>
          <w:rFonts w:asciiTheme="minorBidi" w:hAnsiTheme="minorBidi"/>
          <w:kern w:val="2"/>
          <w:lang w:val="en-GB" w:bidi="ar-SA"/>
          <w14:ligatures w14:val="standardContextual"/>
        </w:rPr>
        <w:t xml:space="preserve"> in Israel with reliability value</w:t>
      </w:r>
      <w:ins w:id="1671" w:author="Christopher Fotheringham" w:date="2023-11-30T13:47:00Z">
        <w:r w:rsidR="00C92E38">
          <w:rPr>
            <w:rFonts w:asciiTheme="minorBidi" w:hAnsiTheme="minorBidi"/>
            <w:kern w:val="2"/>
            <w:lang w:val="en-GB" w:bidi="ar-SA"/>
            <w14:ligatures w14:val="standardContextual"/>
          </w:rPr>
          <w:t>s</w:t>
        </w:r>
      </w:ins>
      <w:r w:rsidR="009A54F9" w:rsidRPr="004744AF">
        <w:rPr>
          <w:rFonts w:asciiTheme="minorBidi" w:hAnsiTheme="minorBidi"/>
          <w:kern w:val="2"/>
          <w:lang w:val="en-GB" w:bidi="ar-SA"/>
          <w14:ligatures w14:val="standardContextual"/>
        </w:rPr>
        <w:t xml:space="preserve"> </w:t>
      </w:r>
      <w:r w:rsidR="00C0432C" w:rsidRPr="004744AF">
        <w:rPr>
          <w:rFonts w:asciiTheme="minorBidi" w:hAnsiTheme="minorBidi"/>
          <w:kern w:val="2"/>
          <w:lang w:val="en-GB" w:bidi="ar-SA"/>
          <w14:ligatures w14:val="standardContextual"/>
        </w:rPr>
        <w:t>ranging from .76 to .87 (</w:t>
      </w:r>
      <w:r w:rsidR="00C0432C" w:rsidRPr="00CE1319">
        <w:rPr>
          <w:rFonts w:asciiTheme="minorBidi" w:hAnsiTheme="minorBidi"/>
          <w:kern w:val="2"/>
          <w:highlight w:val="green"/>
          <w:lang w:val="en-GB" w:bidi="ar-SA"/>
          <w14:ligatures w14:val="standardContextual"/>
        </w:rPr>
        <w:t>Khoury-</w:t>
      </w:r>
      <w:proofErr w:type="spellStart"/>
      <w:r w:rsidR="00C0432C" w:rsidRPr="00CE1319">
        <w:rPr>
          <w:rFonts w:asciiTheme="minorBidi" w:hAnsiTheme="minorBidi"/>
          <w:kern w:val="2"/>
          <w:highlight w:val="green"/>
          <w:lang w:val="en-GB" w:bidi="ar-SA"/>
          <w14:ligatures w14:val="standardContextual"/>
        </w:rPr>
        <w:t>Kassabri</w:t>
      </w:r>
      <w:proofErr w:type="spellEnd"/>
      <w:r w:rsidR="00C0432C" w:rsidRPr="00CE1319">
        <w:rPr>
          <w:rFonts w:asciiTheme="minorBidi" w:hAnsiTheme="minorBidi"/>
          <w:kern w:val="2"/>
          <w:highlight w:val="green"/>
          <w:lang w:val="en-GB" w:bidi="ar-SA"/>
          <w14:ligatures w14:val="standardContextual"/>
        </w:rPr>
        <w:t xml:space="preserve"> et al., 201</w:t>
      </w:r>
      <w:r w:rsidR="00DE0B2D" w:rsidRPr="00CE1319">
        <w:rPr>
          <w:rFonts w:asciiTheme="minorBidi" w:hAnsiTheme="minorBidi"/>
          <w:kern w:val="2"/>
          <w:highlight w:val="green"/>
          <w:lang w:val="en-GB" w:bidi="ar-SA"/>
          <w14:ligatures w14:val="standardContextual"/>
        </w:rPr>
        <w:t>9</w:t>
      </w:r>
      <w:r w:rsidR="00C0432C" w:rsidRPr="004744AF">
        <w:rPr>
          <w:rFonts w:asciiTheme="minorBidi" w:hAnsiTheme="minorBidi"/>
          <w:kern w:val="2"/>
          <w:lang w:val="en-GB" w:bidi="ar-SA"/>
          <w14:ligatures w14:val="standardContextual"/>
        </w:rPr>
        <w:t xml:space="preserve">; </w:t>
      </w:r>
      <w:proofErr w:type="spellStart"/>
      <w:r w:rsidR="00C0432C" w:rsidRPr="00CE1319">
        <w:rPr>
          <w:rFonts w:asciiTheme="minorBidi" w:hAnsiTheme="minorBidi"/>
          <w:kern w:val="2"/>
          <w:highlight w:val="green"/>
          <w:lang w:val="en-GB" w:bidi="ar-SA"/>
          <w14:ligatures w14:val="standardContextual"/>
        </w:rPr>
        <w:t>Massarwi</w:t>
      </w:r>
      <w:proofErr w:type="spellEnd"/>
      <w:r w:rsidR="00C0432C" w:rsidRPr="00CE1319">
        <w:rPr>
          <w:rFonts w:asciiTheme="minorBidi" w:hAnsiTheme="minorBidi"/>
          <w:kern w:val="2"/>
          <w:highlight w:val="green"/>
          <w:lang w:val="en-GB" w:bidi="ar-SA"/>
          <w14:ligatures w14:val="standardContextual"/>
        </w:rPr>
        <w:t xml:space="preserve"> &amp; Khoury-</w:t>
      </w:r>
      <w:proofErr w:type="spellStart"/>
      <w:r w:rsidR="00C0432C" w:rsidRPr="00CE1319">
        <w:rPr>
          <w:rFonts w:asciiTheme="minorBidi" w:hAnsiTheme="minorBidi"/>
          <w:kern w:val="2"/>
          <w:highlight w:val="green"/>
          <w:lang w:val="en-GB" w:bidi="ar-SA"/>
          <w14:ligatures w14:val="standardContextual"/>
        </w:rPr>
        <w:t>Kassabri</w:t>
      </w:r>
      <w:proofErr w:type="spellEnd"/>
      <w:r w:rsidR="00C0432C" w:rsidRPr="004744AF">
        <w:rPr>
          <w:rFonts w:asciiTheme="minorBidi" w:hAnsiTheme="minorBidi"/>
          <w:kern w:val="2"/>
          <w:lang w:val="en-GB" w:bidi="ar-SA"/>
          <w14:ligatures w14:val="standardContextual"/>
        </w:rPr>
        <w:t xml:space="preserve">, 2016). </w:t>
      </w:r>
      <w:r w:rsidR="00231AFC" w:rsidRPr="00CE1319">
        <w:rPr>
          <w:rFonts w:asciiTheme="minorBidi" w:hAnsiTheme="minorBidi"/>
          <w:kern w:val="2"/>
          <w:lang w:val="en-GB" w:bidi="ar-SA"/>
          <w14:ligatures w14:val="standardContextual"/>
        </w:rPr>
        <w:t>The same scale will be adapted</w:t>
      </w:r>
      <w:ins w:id="1672" w:author="Christopher Fotheringham" w:date="2023-12-03T11:30:00Z">
        <w:r w:rsidR="00341365">
          <w:rPr>
            <w:rFonts w:asciiTheme="minorBidi" w:hAnsiTheme="minorBidi"/>
            <w:kern w:val="2"/>
            <w:lang w:val="en-GB" w:bidi="ar-SA"/>
            <w14:ligatures w14:val="standardContextual"/>
          </w:rPr>
          <w:t xml:space="preserve"> to pro</w:t>
        </w:r>
      </w:ins>
      <w:ins w:id="1673" w:author="Christopher Fotheringham" w:date="2023-12-03T11:31:00Z">
        <w:r w:rsidR="00341365">
          <w:rPr>
            <w:rFonts w:asciiTheme="minorBidi" w:hAnsiTheme="minorBidi"/>
            <w:kern w:val="2"/>
            <w:lang w:val="en-GB" w:bidi="ar-SA"/>
            <w14:ligatures w14:val="standardContextual"/>
          </w:rPr>
          <w:t>duce a</w:t>
        </w:r>
      </w:ins>
      <w:del w:id="1674" w:author="Christopher Fotheringham" w:date="2023-12-03T11:30:00Z">
        <w:r w:rsidR="00B266BC" w:rsidRPr="00CE1319" w:rsidDel="00341365">
          <w:rPr>
            <w:rFonts w:asciiTheme="minorBidi" w:hAnsiTheme="minorBidi"/>
            <w:kern w:val="2"/>
            <w:lang w:val="en-GB" w:bidi="ar-SA"/>
            <w14:ligatures w14:val="standardContextual"/>
          </w:rPr>
          <w:delText>/modified</w:delText>
        </w:r>
        <w:r w:rsidR="00231AFC" w:rsidRPr="00CE1319" w:rsidDel="00341365">
          <w:rPr>
            <w:rFonts w:asciiTheme="minorBidi" w:hAnsiTheme="minorBidi"/>
            <w:kern w:val="2"/>
            <w:lang w:val="en-GB" w:bidi="ar-SA"/>
            <w14:ligatures w14:val="standardContextual"/>
          </w:rPr>
          <w:delText xml:space="preserve"> to a</w:delText>
        </w:r>
      </w:del>
      <w:r w:rsidR="00231AFC" w:rsidRPr="00CE1319">
        <w:rPr>
          <w:rFonts w:asciiTheme="minorBidi" w:hAnsiTheme="minorBidi"/>
          <w:kern w:val="2"/>
          <w:lang w:val="en-GB" w:bidi="ar-SA"/>
          <w14:ligatures w14:val="standardContextual"/>
        </w:rPr>
        <w:t xml:space="preserve"> parental version and parents will be asked to self-report their relationship with their adolescent.</w:t>
      </w:r>
      <w:r w:rsidR="00231AFC" w:rsidRPr="004744AF">
        <w:rPr>
          <w:rFonts w:asciiTheme="minorBidi" w:hAnsiTheme="minorBidi"/>
          <w:kern w:val="2"/>
          <w:lang w:val="en-GB" w:bidi="ar-SA"/>
          <w14:ligatures w14:val="standardContextual"/>
        </w:rPr>
        <w:t xml:space="preserve"> </w:t>
      </w:r>
    </w:p>
    <w:p w14:paraId="519B420A" w14:textId="494AF39E" w:rsidR="00C9204C" w:rsidRPr="004744AF" w:rsidRDefault="00C9204C" w:rsidP="004744AF">
      <w:pPr>
        <w:bidi w:val="0"/>
        <w:spacing w:after="0" w:line="360" w:lineRule="auto"/>
        <w:rPr>
          <w:rFonts w:asciiTheme="minorBidi" w:hAnsiTheme="minorBidi"/>
          <w:kern w:val="2"/>
          <w:rtl/>
          <w:lang w:val="en-GB"/>
          <w14:ligatures w14:val="standardContextual"/>
        </w:rPr>
      </w:pPr>
      <w:r w:rsidRPr="00CE1319">
        <w:rPr>
          <w:rFonts w:asciiTheme="minorBidi" w:hAnsiTheme="minorBidi"/>
          <w:b/>
          <w:bCs/>
        </w:rPr>
        <w:t>Background and socio</w:t>
      </w:r>
      <w:del w:id="1675" w:author="Susan Doron" w:date="2023-12-04T09:08:00Z">
        <w:r w:rsidRPr="00CE1319" w:rsidDel="000A1882">
          <w:rPr>
            <w:rFonts w:asciiTheme="minorBidi" w:hAnsiTheme="minorBidi"/>
            <w:b/>
            <w:bCs/>
          </w:rPr>
          <w:delText>-</w:delText>
        </w:r>
      </w:del>
      <w:r w:rsidRPr="00CE1319">
        <w:rPr>
          <w:rFonts w:asciiTheme="minorBidi" w:hAnsiTheme="minorBidi"/>
          <w:b/>
          <w:bCs/>
        </w:rPr>
        <w:t>demographic variables</w:t>
      </w:r>
      <w:r w:rsidR="00260A2D">
        <w:rPr>
          <w:rFonts w:asciiTheme="minorBidi" w:hAnsiTheme="minorBidi"/>
          <w:b/>
          <w:bCs/>
          <w:i/>
          <w:iCs/>
        </w:rPr>
        <w:t xml:space="preserve">. </w:t>
      </w:r>
      <w:r w:rsidRPr="004744AF">
        <w:rPr>
          <w:rFonts w:asciiTheme="minorBidi" w:hAnsiTheme="minorBidi"/>
          <w:kern w:val="2"/>
          <w:lang w:val="en-GB" w:bidi="ar-SA"/>
          <w14:ligatures w14:val="standardContextual"/>
        </w:rPr>
        <w:t xml:space="preserve">Adolescents and </w:t>
      </w:r>
      <w:r w:rsidR="00885C11" w:rsidRPr="004744AF">
        <w:rPr>
          <w:rFonts w:asciiTheme="minorBidi" w:hAnsiTheme="minorBidi"/>
          <w:kern w:val="2"/>
          <w:lang w:val="en-GB" w:bidi="ar-SA"/>
          <w14:ligatures w14:val="standardContextual"/>
        </w:rPr>
        <w:t>parents</w:t>
      </w:r>
      <w:r w:rsidRPr="004744AF">
        <w:rPr>
          <w:rFonts w:asciiTheme="minorBidi" w:hAnsiTheme="minorBidi"/>
          <w:kern w:val="2"/>
          <w:lang w:val="en-GB" w:bidi="ar-SA"/>
          <w14:ligatures w14:val="standardContextual"/>
        </w:rPr>
        <w:t xml:space="preserve"> will be asked to provide </w:t>
      </w:r>
      <w:r w:rsidR="003C53BA">
        <w:rPr>
          <w:rFonts w:asciiTheme="minorBidi" w:hAnsiTheme="minorBidi"/>
          <w:kern w:val="2"/>
          <w:lang w:val="en-GB" w:bidi="ar-SA"/>
          <w14:ligatures w14:val="standardContextual"/>
        </w:rPr>
        <w:t>socio-</w:t>
      </w:r>
      <w:r w:rsidRPr="004744AF">
        <w:rPr>
          <w:rFonts w:asciiTheme="minorBidi" w:hAnsiTheme="minorBidi"/>
          <w:kern w:val="2"/>
          <w:lang w:val="en-GB" w:bidi="ar-SA"/>
          <w14:ligatures w14:val="standardContextual"/>
        </w:rPr>
        <w:t xml:space="preserve">demographic information, including age, gender, religion, type of </w:t>
      </w:r>
      <w:r w:rsidR="003C53BA">
        <w:rPr>
          <w:rFonts w:asciiTheme="minorBidi" w:hAnsiTheme="minorBidi"/>
          <w:kern w:val="2"/>
          <w:lang w:val="en-GB" w:bidi="ar-SA"/>
          <w14:ligatures w14:val="standardContextual"/>
        </w:rPr>
        <w:t>locality</w:t>
      </w:r>
      <w:r w:rsidRPr="004744AF">
        <w:rPr>
          <w:rFonts w:asciiTheme="minorBidi" w:hAnsiTheme="minorBidi"/>
          <w:kern w:val="2"/>
          <w:lang w:val="en-GB" w:bidi="ar-SA"/>
          <w14:ligatures w14:val="standardContextual"/>
        </w:rPr>
        <w:t xml:space="preserve"> of residence, </w:t>
      </w:r>
      <w:r w:rsidR="003C53BA">
        <w:rPr>
          <w:rFonts w:asciiTheme="minorBidi" w:hAnsiTheme="minorBidi"/>
          <w:kern w:val="2"/>
          <w:lang w:val="en-GB" w:bidi="ar-SA"/>
          <w14:ligatures w14:val="standardContextual"/>
        </w:rPr>
        <w:t xml:space="preserve">area of residence, </w:t>
      </w:r>
      <w:r w:rsidRPr="004744AF">
        <w:rPr>
          <w:rFonts w:asciiTheme="minorBidi" w:hAnsiTheme="minorBidi"/>
          <w:kern w:val="2"/>
          <w:lang w:val="en-GB" w:bidi="ar-SA"/>
          <w14:ligatures w14:val="standardContextual"/>
        </w:rPr>
        <w:t xml:space="preserve">parental </w:t>
      </w:r>
      <w:r w:rsidR="00600B0D" w:rsidRPr="004744AF">
        <w:rPr>
          <w:rFonts w:asciiTheme="minorBidi" w:hAnsiTheme="minorBidi"/>
          <w:kern w:val="2"/>
          <w:lang w:val="en-GB" w:bidi="ar-SA"/>
          <w14:ligatures w14:val="standardContextual"/>
        </w:rPr>
        <w:t>education,</w:t>
      </w:r>
      <w:r w:rsidRPr="004744AF">
        <w:rPr>
          <w:rFonts w:asciiTheme="minorBidi" w:hAnsiTheme="minorBidi"/>
          <w:kern w:val="2"/>
          <w:lang w:val="en-GB" w:bidi="ar-SA"/>
          <w14:ligatures w14:val="standardContextual"/>
        </w:rPr>
        <w:t xml:space="preserve"> </w:t>
      </w:r>
      <w:r w:rsidR="00600B0D" w:rsidRPr="004744AF">
        <w:rPr>
          <w:rFonts w:asciiTheme="minorBidi" w:hAnsiTheme="minorBidi"/>
          <w:kern w:val="2"/>
          <w:lang w:val="en-GB" w:bidi="ar-SA"/>
          <w14:ligatures w14:val="standardContextual"/>
        </w:rPr>
        <w:t xml:space="preserve">and </w:t>
      </w:r>
      <w:del w:id="1676" w:author="Christopher Fotheringham" w:date="2023-12-03T11:31:00Z">
        <w:r w:rsidR="00600B0D" w:rsidRPr="004744AF" w:rsidDel="00341365">
          <w:rPr>
            <w:rFonts w:asciiTheme="minorBidi" w:hAnsiTheme="minorBidi"/>
            <w:kern w:val="2"/>
            <w:lang w:val="en-GB" w:bidi="ar-SA"/>
            <w14:ligatures w14:val="standardContextual"/>
          </w:rPr>
          <w:delText>family-socio-economic</w:delText>
        </w:r>
      </w:del>
      <w:ins w:id="1677" w:author="Christopher Fotheringham" w:date="2023-12-03T11:31:00Z">
        <w:r w:rsidR="00341365">
          <w:rPr>
            <w:rFonts w:asciiTheme="minorBidi" w:hAnsiTheme="minorBidi"/>
            <w:kern w:val="2"/>
            <w:lang w:val="en-GB" w:bidi="ar-SA"/>
            <w14:ligatures w14:val="standardContextual"/>
          </w:rPr>
          <w:t xml:space="preserve">family </w:t>
        </w:r>
      </w:ins>
      <w:ins w:id="1678" w:author="Susan Doron" w:date="2023-12-04T09:08:00Z">
        <w:r w:rsidR="000A1882">
          <w:rPr>
            <w:rFonts w:asciiTheme="minorBidi" w:hAnsiTheme="minorBidi"/>
            <w:kern w:val="2"/>
            <w:lang w:val="en-GB" w:bidi="ar-SA"/>
            <w14:ligatures w14:val="standardContextual"/>
          </w:rPr>
          <w:t>SES</w:t>
        </w:r>
      </w:ins>
      <w:ins w:id="1679" w:author="Christopher Fotheringham" w:date="2023-12-03T11:31:00Z">
        <w:del w:id="1680" w:author="Susan Doron" w:date="2023-12-04T09:08:00Z">
          <w:r w:rsidR="00341365" w:rsidDel="000A1882">
            <w:rPr>
              <w:rFonts w:asciiTheme="minorBidi" w:hAnsiTheme="minorBidi"/>
              <w:kern w:val="2"/>
              <w:lang w:val="en-GB" w:bidi="ar-SA"/>
              <w14:ligatures w14:val="standardContextual"/>
            </w:rPr>
            <w:delText>socioeconomic</w:delText>
          </w:r>
        </w:del>
      </w:ins>
      <w:del w:id="1681" w:author="Susan Doron" w:date="2023-12-04T09:08:00Z">
        <w:r w:rsidR="00600B0D" w:rsidRPr="004744AF" w:rsidDel="000A1882">
          <w:rPr>
            <w:rFonts w:asciiTheme="minorBidi" w:hAnsiTheme="minorBidi"/>
            <w:kern w:val="2"/>
            <w:lang w:val="en-GB" w:bidi="ar-SA"/>
            <w14:ligatures w14:val="standardContextual"/>
          </w:rPr>
          <w:delText xml:space="preserve"> status</w:delText>
        </w:r>
      </w:del>
      <w:r w:rsidR="00600B0D" w:rsidRPr="004744AF">
        <w:rPr>
          <w:rFonts w:asciiTheme="minorBidi" w:hAnsiTheme="minorBidi"/>
          <w:kern w:val="2"/>
          <w:lang w:val="en-GB" w:bidi="ar-SA"/>
          <w14:ligatures w14:val="standardContextual"/>
        </w:rPr>
        <w:t xml:space="preserve">. </w:t>
      </w:r>
    </w:p>
    <w:p w14:paraId="3B1436F8" w14:textId="77777777" w:rsidR="008A79FD" w:rsidRPr="004744AF" w:rsidRDefault="008A79FD" w:rsidP="008A79FD">
      <w:pPr>
        <w:bidi w:val="0"/>
        <w:spacing w:after="0" w:line="360" w:lineRule="auto"/>
        <w:rPr>
          <w:rFonts w:asciiTheme="minorBidi" w:hAnsiTheme="minorBidi"/>
          <w:b/>
          <w:bCs/>
          <w:i/>
          <w:iCs/>
        </w:rPr>
      </w:pPr>
    </w:p>
    <w:p w14:paraId="4159DC41" w14:textId="7DB7ECF4" w:rsidR="000770CD" w:rsidRPr="00260A2D" w:rsidRDefault="00B323E4" w:rsidP="008A79FD">
      <w:pPr>
        <w:bidi w:val="0"/>
        <w:spacing w:after="240" w:line="360" w:lineRule="auto"/>
        <w:rPr>
          <w:rFonts w:asciiTheme="minorBidi" w:hAnsiTheme="minorBidi"/>
          <w:b/>
          <w:bCs/>
          <w:kern w:val="2"/>
          <w:highlight w:val="green"/>
          <w:lang w:val="en-GB"/>
          <w14:ligatures w14:val="standardContextual"/>
        </w:rPr>
      </w:pPr>
      <w:r w:rsidRPr="00CE1319">
        <w:rPr>
          <w:rFonts w:asciiTheme="minorBidi" w:hAnsiTheme="minorBidi"/>
          <w:b/>
          <w:bCs/>
        </w:rPr>
        <w:t>Data analysis</w:t>
      </w:r>
      <w:r w:rsidR="005F386B" w:rsidRPr="00CE1319">
        <w:rPr>
          <w:rFonts w:asciiTheme="minorBidi" w:hAnsiTheme="minorBidi"/>
          <w:b/>
          <w:bCs/>
        </w:rPr>
        <w:t xml:space="preserve"> </w:t>
      </w:r>
    </w:p>
    <w:p w14:paraId="2F489817" w14:textId="208FBA40" w:rsidR="008A79FD" w:rsidRPr="00CE1319" w:rsidRDefault="008A79FD" w:rsidP="00CE1319">
      <w:pPr>
        <w:bidi w:val="0"/>
        <w:spacing w:after="240" w:line="360" w:lineRule="auto"/>
        <w:jc w:val="both"/>
        <w:rPr>
          <w:rFonts w:asciiTheme="minorBidi" w:hAnsiTheme="minorBidi"/>
          <w:kern w:val="2"/>
          <w:lang w:val="en-GB" w:bidi="ar-SA"/>
          <w14:ligatures w14:val="standardContextual"/>
        </w:rPr>
      </w:pPr>
      <w:r w:rsidRPr="00CE1319">
        <w:rPr>
          <w:rFonts w:asciiTheme="minorBidi" w:hAnsiTheme="minorBidi"/>
          <w:kern w:val="2"/>
          <w:lang w:val="en-GB" w:bidi="ar-SA"/>
          <w14:ligatures w14:val="standardContextual"/>
        </w:rPr>
        <w:t xml:space="preserve">The research design includes longitudinal mediation and moderation hypotheses. Structural Equation </w:t>
      </w:r>
      <w:proofErr w:type="spellStart"/>
      <w:r w:rsidRPr="00CE1319">
        <w:rPr>
          <w:rFonts w:asciiTheme="minorBidi" w:hAnsiTheme="minorBidi"/>
          <w:kern w:val="2"/>
          <w:lang w:val="en-GB" w:bidi="ar-SA"/>
          <w14:ligatures w14:val="standardContextual"/>
        </w:rPr>
        <w:t>Modeling</w:t>
      </w:r>
      <w:proofErr w:type="spellEnd"/>
      <w:ins w:id="1682" w:author="Susan Doron" w:date="2023-12-04T09:08:00Z">
        <w:r w:rsidR="000A1882">
          <w:rPr>
            <w:rFonts w:asciiTheme="minorBidi" w:hAnsiTheme="minorBidi"/>
            <w:kern w:val="2"/>
            <w:lang w:val="en-GB" w:bidi="ar-SA"/>
            <w14:ligatures w14:val="standardContextual"/>
          </w:rPr>
          <w:t xml:space="preserve"> (SEM)</w:t>
        </w:r>
      </w:ins>
      <w:r w:rsidRPr="00CE1319">
        <w:rPr>
          <w:rFonts w:asciiTheme="minorBidi" w:hAnsiTheme="minorBidi"/>
          <w:kern w:val="2"/>
          <w:lang w:val="en-GB" w:bidi="ar-SA"/>
          <w14:ligatures w14:val="standardContextual"/>
        </w:rPr>
        <w:t xml:space="preserve"> is most appropriate for these kinds of research hypotheses as SEM can simultaneously model both mediation and moderation effects on multiple variables (i.e., predictors, mediators, moderators, </w:t>
      </w:r>
      <w:r w:rsidR="001777F1">
        <w:rPr>
          <w:rFonts w:asciiTheme="minorBidi" w:hAnsiTheme="minorBidi"/>
          <w:kern w:val="2"/>
          <w:lang w:val="en-GB" w:bidi="ar-SA"/>
          <w14:ligatures w14:val="standardContextual"/>
        </w:rPr>
        <w:t xml:space="preserve">controls, </w:t>
      </w:r>
      <w:r w:rsidRPr="00CE1319">
        <w:rPr>
          <w:rFonts w:asciiTheme="minorBidi" w:hAnsiTheme="minorBidi"/>
          <w:kern w:val="2"/>
          <w:lang w:val="en-GB" w:bidi="ar-SA"/>
          <w14:ligatures w14:val="standardContextual"/>
        </w:rPr>
        <w:t>and outcomes). Moreover, SEM uses full-information maximum likelihood estimation</w:t>
      </w:r>
      <w:ins w:id="1683" w:author="Christopher Fotheringham" w:date="2023-12-03T11:31:00Z">
        <w:r w:rsidR="00647BAD">
          <w:rPr>
            <w:rFonts w:asciiTheme="minorBidi" w:hAnsiTheme="minorBidi"/>
            <w:kern w:val="2"/>
            <w:lang w:val="en-GB" w:bidi="ar-SA"/>
            <w14:ligatures w14:val="standardContextual"/>
          </w:rPr>
          <w:t xml:space="preserve"> that</w:t>
        </w:r>
      </w:ins>
      <w:del w:id="1684" w:author="Christopher Fotheringham" w:date="2023-12-03T11:31:00Z">
        <w:r w:rsidRPr="00CE1319" w:rsidDel="00647BAD">
          <w:rPr>
            <w:rFonts w:asciiTheme="minorBidi" w:hAnsiTheme="minorBidi"/>
            <w:kern w:val="2"/>
            <w:lang w:val="en-GB" w:bidi="ar-SA"/>
            <w14:ligatures w14:val="standardContextual"/>
          </w:rPr>
          <w:delText xml:space="preserve"> which</w:delText>
        </w:r>
      </w:del>
      <w:r w:rsidRPr="00CE1319">
        <w:rPr>
          <w:rFonts w:asciiTheme="minorBidi" w:hAnsiTheme="minorBidi"/>
          <w:kern w:val="2"/>
          <w:lang w:val="en-GB" w:bidi="ar-SA"/>
          <w14:ligatures w14:val="standardContextual"/>
        </w:rPr>
        <w:t xml:space="preserve"> can easily handle missing data that are common in longitudinal designs. In the SEM analytical approach, we will use the CLMP (cross-lagged panel model) and RI-CLMP (random intercept cross-lagged panel model) to assess the longitudinal effect of </w:t>
      </w:r>
      <w:del w:id="1685" w:author="Susan Doron" w:date="2023-12-04T09:09:00Z">
        <w:r w:rsidRPr="00CE1319" w:rsidDel="000A1882">
          <w:rPr>
            <w:rFonts w:asciiTheme="minorBidi" w:hAnsiTheme="minorBidi"/>
            <w:kern w:val="2"/>
            <w:lang w:val="en-GB" w:bidi="ar-SA"/>
            <w14:ligatures w14:val="standardContextual"/>
          </w:rPr>
          <w:delText xml:space="preserve">both </w:delText>
        </w:r>
      </w:del>
      <w:r w:rsidRPr="00CE1319">
        <w:rPr>
          <w:rFonts w:asciiTheme="minorBidi" w:hAnsiTheme="minorBidi"/>
          <w:kern w:val="2"/>
          <w:lang w:val="en-GB" w:bidi="ar-SA"/>
          <w14:ligatures w14:val="standardContextual"/>
        </w:rPr>
        <w:t xml:space="preserve">the between-participants and within-participant effects over time. </w:t>
      </w:r>
      <w:ins w:id="1686" w:author="Susan Doron" w:date="2023-12-04T09:09:00Z">
        <w:r w:rsidR="000A1882">
          <w:rPr>
            <w:rFonts w:asciiTheme="minorBidi" w:hAnsiTheme="minorBidi"/>
            <w:kern w:val="2"/>
            <w:lang w:val="en-GB" w:bidi="ar-SA"/>
            <w14:ligatures w14:val="standardContextual"/>
          </w:rPr>
          <w:t>Such</w:t>
        </w:r>
      </w:ins>
      <w:del w:id="1687" w:author="Susan Doron" w:date="2023-12-04T09:09:00Z">
        <w:r w:rsidRPr="00CE1319" w:rsidDel="000A1882">
          <w:rPr>
            <w:rFonts w:asciiTheme="minorBidi" w:hAnsiTheme="minorBidi"/>
            <w:kern w:val="2"/>
            <w:lang w:val="en-GB" w:bidi="ar-SA"/>
            <w14:ligatures w14:val="standardContextual"/>
          </w:rPr>
          <w:delText>These types of</w:delText>
        </w:r>
      </w:del>
      <w:r w:rsidRPr="00CE1319">
        <w:rPr>
          <w:rFonts w:asciiTheme="minorBidi" w:hAnsiTheme="minorBidi"/>
          <w:kern w:val="2"/>
          <w:lang w:val="en-GB" w:bidi="ar-SA"/>
          <w14:ligatures w14:val="standardContextual"/>
        </w:rPr>
        <w:t xml:space="preserve"> analyses control for the baseline level in an outcome variable </w:t>
      </w:r>
      <w:r w:rsidRPr="00CE1319">
        <w:rPr>
          <w:rFonts w:asciiTheme="minorBidi" w:hAnsiTheme="minorBidi"/>
          <w:kern w:val="2"/>
          <w:lang w:val="en-GB" w:bidi="ar-SA"/>
          <w14:ligatures w14:val="standardContextual"/>
        </w:rPr>
        <w:lastRenderedPageBreak/>
        <w:t xml:space="preserve">when estimating the longitudinal effect of the predictor at </w:t>
      </w:r>
      <w:proofErr w:type="spellStart"/>
      <w:r w:rsidRPr="00CE1319">
        <w:rPr>
          <w:rFonts w:asciiTheme="minorBidi" w:hAnsiTheme="minorBidi"/>
          <w:kern w:val="2"/>
          <w:lang w:val="en-GB" w:bidi="ar-SA"/>
          <w14:ligatures w14:val="standardContextual"/>
        </w:rPr>
        <w:t>tn</w:t>
      </w:r>
      <w:proofErr w:type="spellEnd"/>
      <w:r w:rsidRPr="00CE1319">
        <w:rPr>
          <w:rFonts w:asciiTheme="minorBidi" w:hAnsiTheme="minorBidi"/>
          <w:kern w:val="2"/>
          <w:lang w:val="en-GB" w:bidi="ar-SA"/>
          <w14:ligatures w14:val="standardContextual"/>
        </w:rPr>
        <w:t xml:space="preserve"> on the outcome at tn+1. The CLMP and RI-CLMP are the best methods for close-to-causal effects in non-experimental settings.</w:t>
      </w:r>
    </w:p>
    <w:p w14:paraId="72F6488C" w14:textId="4C1082DF" w:rsidR="00ED18F4" w:rsidRPr="004744AF" w:rsidRDefault="00ED18F4" w:rsidP="004744AF">
      <w:pPr>
        <w:bidi w:val="0"/>
        <w:spacing w:after="0" w:line="360" w:lineRule="auto"/>
        <w:rPr>
          <w:rFonts w:ascii="Arial" w:eastAsia="Calibri" w:hAnsi="Arial" w:cs="Arial"/>
          <w:b/>
          <w:bCs/>
        </w:rPr>
      </w:pPr>
      <w:r w:rsidRPr="004744AF">
        <w:rPr>
          <w:rFonts w:ascii="Arial" w:eastAsia="Calibri" w:hAnsi="Arial" w:cs="Arial"/>
          <w:b/>
          <w:bCs/>
        </w:rPr>
        <w:t xml:space="preserve">Preliminary results </w:t>
      </w:r>
    </w:p>
    <w:p w14:paraId="6D4A0D54" w14:textId="77777777" w:rsidR="00ED18F4" w:rsidRPr="004744AF" w:rsidRDefault="00ED18F4" w:rsidP="004744AF">
      <w:pPr>
        <w:bidi w:val="0"/>
        <w:spacing w:line="360" w:lineRule="auto"/>
        <w:rPr>
          <w:rFonts w:ascii="Arial" w:eastAsia="Calibri" w:hAnsi="Arial" w:cs="Arial"/>
        </w:rPr>
      </w:pPr>
      <w:r w:rsidRPr="004744AF">
        <w:rPr>
          <w:rFonts w:ascii="Arial" w:eastAsia="Calibri" w:hAnsi="Arial" w:cs="Arial"/>
        </w:rPr>
        <w:t>Not applicable</w:t>
      </w:r>
    </w:p>
    <w:p w14:paraId="4CEE5410" w14:textId="78CB1A07" w:rsidR="00ED18F4" w:rsidRPr="004744AF" w:rsidRDefault="00ED18F4" w:rsidP="004744AF">
      <w:pPr>
        <w:bidi w:val="0"/>
        <w:spacing w:after="0" w:line="360" w:lineRule="auto"/>
        <w:ind w:right="-1"/>
        <w:rPr>
          <w:rFonts w:ascii="Arial" w:eastAsia="Calibri" w:hAnsi="Arial" w:cs="Arial"/>
          <w:b/>
          <w:bCs/>
        </w:rPr>
      </w:pPr>
      <w:r w:rsidRPr="004744AF">
        <w:rPr>
          <w:rFonts w:ascii="Arial" w:eastAsia="Calibri" w:hAnsi="Arial" w:cs="Arial"/>
          <w:b/>
          <w:bCs/>
        </w:rPr>
        <w:t xml:space="preserve">Resources available to the researcher to carry out the </w:t>
      </w:r>
      <w:r w:rsidR="00944952" w:rsidRPr="004744AF">
        <w:rPr>
          <w:rFonts w:ascii="Arial" w:eastAsia="Calibri" w:hAnsi="Arial" w:cs="Arial"/>
          <w:b/>
          <w:bCs/>
        </w:rPr>
        <w:t>study</w:t>
      </w:r>
    </w:p>
    <w:p w14:paraId="3C0AD9DF" w14:textId="3286243B" w:rsidR="00ED18F4" w:rsidRPr="004744AF" w:rsidRDefault="00ED18F4" w:rsidP="004744AF">
      <w:pPr>
        <w:bidi w:val="0"/>
        <w:spacing w:line="360" w:lineRule="auto"/>
        <w:jc w:val="both"/>
        <w:rPr>
          <w:rFonts w:ascii="Arial" w:eastAsia="Calibri" w:hAnsi="Arial" w:cs="Arial"/>
          <w:rtl/>
        </w:rPr>
      </w:pPr>
      <w:r w:rsidRPr="00CE1319">
        <w:rPr>
          <w:rFonts w:ascii="Arial" w:eastAsia="Calibri" w:hAnsi="Arial" w:cs="Arial"/>
          <w:b/>
          <w:bCs/>
        </w:rPr>
        <w:t xml:space="preserve">Dr. Adeem A. </w:t>
      </w:r>
      <w:proofErr w:type="spellStart"/>
      <w:r w:rsidRPr="00CE1319">
        <w:rPr>
          <w:rFonts w:ascii="Arial" w:eastAsia="Calibri" w:hAnsi="Arial" w:cs="Arial"/>
          <w:b/>
          <w:bCs/>
        </w:rPr>
        <w:t>Massarwi</w:t>
      </w:r>
      <w:proofErr w:type="spellEnd"/>
      <w:r w:rsidRPr="004744AF">
        <w:rPr>
          <w:rFonts w:ascii="Arial" w:eastAsia="Calibri" w:hAnsi="Arial" w:cs="Arial"/>
        </w:rPr>
        <w:t xml:space="preserve">: </w:t>
      </w:r>
      <w:r w:rsidR="009525E0">
        <w:rPr>
          <w:rFonts w:ascii="Arial" w:eastAsia="Calibri" w:hAnsi="Arial" w:cs="Arial"/>
        </w:rPr>
        <w:t xml:space="preserve">Dr. </w:t>
      </w:r>
      <w:proofErr w:type="spellStart"/>
      <w:r w:rsidR="009525E0">
        <w:rPr>
          <w:rFonts w:ascii="Arial" w:eastAsia="Calibri" w:hAnsi="Arial" w:cs="Arial"/>
        </w:rPr>
        <w:t>Massarwi</w:t>
      </w:r>
      <w:proofErr w:type="spellEnd"/>
      <w:r w:rsidR="009525E0">
        <w:rPr>
          <w:rFonts w:ascii="Arial" w:eastAsia="Calibri" w:hAnsi="Arial" w:cs="Arial"/>
        </w:rPr>
        <w:t xml:space="preserve"> </w:t>
      </w:r>
      <w:r w:rsidR="004353B6">
        <w:rPr>
          <w:rFonts w:ascii="Arial" w:eastAsia="Calibri" w:hAnsi="Arial" w:cs="Arial"/>
        </w:rPr>
        <w:t>has</w:t>
      </w:r>
      <w:r w:rsidRPr="004744AF">
        <w:rPr>
          <w:rFonts w:ascii="Arial" w:eastAsia="Calibri" w:hAnsi="Arial" w:cs="Arial"/>
        </w:rPr>
        <w:t xml:space="preserve"> extensive experience as a co-investigator of both national and international large-scale samples of children, adolescents</w:t>
      </w:r>
      <w:r w:rsidR="003C53BA">
        <w:rPr>
          <w:rFonts w:ascii="Arial" w:eastAsia="Calibri" w:hAnsi="Arial" w:cs="Arial"/>
        </w:rPr>
        <w:t>,</w:t>
      </w:r>
      <w:r w:rsidRPr="004744AF">
        <w:rPr>
          <w:rFonts w:ascii="Arial" w:eastAsia="Calibri" w:hAnsi="Arial" w:cs="Arial"/>
        </w:rPr>
        <w:t xml:space="preserve"> and parents. </w:t>
      </w:r>
      <w:ins w:id="1688" w:author="Christopher Fotheringham" w:date="2023-11-30T13:49:00Z">
        <w:r w:rsidR="00DD7250">
          <w:rPr>
            <w:rFonts w:ascii="Arial" w:eastAsia="Calibri" w:hAnsi="Arial" w:cs="Arial"/>
          </w:rPr>
          <w:t xml:space="preserve">He has </w:t>
        </w:r>
      </w:ins>
      <w:r w:rsidRPr="004744AF">
        <w:rPr>
          <w:rFonts w:ascii="Arial" w:eastAsia="Calibri" w:hAnsi="Arial" w:cs="Arial"/>
        </w:rPr>
        <w:t xml:space="preserve">worked on a large-scale study that explored risk and protective factors among Arab adolescents in Israel </w:t>
      </w:r>
      <w:del w:id="1689" w:author="Christopher Fotheringham" w:date="2023-11-30T13:49:00Z">
        <w:r w:rsidRPr="004744AF" w:rsidDel="00DD7250">
          <w:rPr>
            <w:rFonts w:ascii="Arial" w:eastAsia="Calibri" w:hAnsi="Arial" w:cs="Arial"/>
          </w:rPr>
          <w:delText xml:space="preserve">among </w:delText>
        </w:r>
      </w:del>
      <w:ins w:id="1690" w:author="Christopher Fotheringham" w:date="2023-11-30T13:49:00Z">
        <w:r w:rsidR="00DD7250">
          <w:rPr>
            <w:rFonts w:ascii="Arial" w:eastAsia="Calibri" w:hAnsi="Arial" w:cs="Arial"/>
          </w:rPr>
          <w:t>in a sample of</w:t>
        </w:r>
        <w:r w:rsidR="00DD7250" w:rsidRPr="004744AF">
          <w:rPr>
            <w:rFonts w:ascii="Arial" w:eastAsia="Calibri" w:hAnsi="Arial" w:cs="Arial"/>
          </w:rPr>
          <w:t xml:space="preserve"> </w:t>
        </w:r>
      </w:ins>
      <w:r w:rsidRPr="004744AF">
        <w:rPr>
          <w:rFonts w:ascii="Arial" w:eastAsia="Calibri" w:hAnsi="Arial" w:cs="Arial"/>
        </w:rPr>
        <w:t>3,260 adolescents from over 20 Arab schools</w:t>
      </w:r>
      <w:r w:rsidR="00A550B7">
        <w:rPr>
          <w:rFonts w:ascii="Arial" w:eastAsia="Calibri" w:hAnsi="Arial" w:cs="Arial"/>
        </w:rPr>
        <w:t>. This</w:t>
      </w:r>
      <w:r w:rsidRPr="004744AF">
        <w:rPr>
          <w:rFonts w:ascii="Arial" w:eastAsia="Calibri" w:hAnsi="Arial" w:cs="Arial"/>
        </w:rPr>
        <w:t xml:space="preserve"> experience will be </w:t>
      </w:r>
      <w:ins w:id="1691" w:author="Susan Doron" w:date="2023-12-04T12:08:00Z">
        <w:r w:rsidR="00875128">
          <w:rPr>
            <w:rFonts w:ascii="Arial" w:eastAsia="Calibri" w:hAnsi="Arial" w:cs="Arial"/>
          </w:rPr>
          <w:t>instrumental</w:t>
        </w:r>
      </w:ins>
      <w:del w:id="1692" w:author="Susan Doron" w:date="2023-12-04T12:08:00Z">
        <w:r w:rsidRPr="004744AF" w:rsidDel="00875128">
          <w:rPr>
            <w:rFonts w:ascii="Arial" w:eastAsia="Calibri" w:hAnsi="Arial" w:cs="Arial"/>
          </w:rPr>
          <w:delText>helpful</w:delText>
        </w:r>
      </w:del>
      <w:r w:rsidRPr="004744AF">
        <w:rPr>
          <w:rFonts w:ascii="Arial" w:eastAsia="Calibri" w:hAnsi="Arial" w:cs="Arial"/>
        </w:rPr>
        <w:t xml:space="preserve"> </w:t>
      </w:r>
      <w:del w:id="1693" w:author="Christopher Fotheringham" w:date="2023-12-03T11:31:00Z">
        <w:r w:rsidRPr="004744AF" w:rsidDel="00647BAD">
          <w:rPr>
            <w:rFonts w:ascii="Arial" w:eastAsia="Calibri" w:hAnsi="Arial" w:cs="Arial"/>
          </w:rPr>
          <w:delText xml:space="preserve">to </w:delText>
        </w:r>
      </w:del>
      <w:ins w:id="1694" w:author="Christopher Fotheringham" w:date="2023-12-03T11:31:00Z">
        <w:r w:rsidR="00647BAD">
          <w:rPr>
            <w:rFonts w:ascii="Arial" w:eastAsia="Calibri" w:hAnsi="Arial" w:cs="Arial"/>
          </w:rPr>
          <w:t>in</w:t>
        </w:r>
        <w:r w:rsidR="00647BAD" w:rsidRPr="004744AF">
          <w:rPr>
            <w:rFonts w:ascii="Arial" w:eastAsia="Calibri" w:hAnsi="Arial" w:cs="Arial"/>
          </w:rPr>
          <w:t xml:space="preserve"> </w:t>
        </w:r>
      </w:ins>
      <w:r w:rsidRPr="004744AF">
        <w:rPr>
          <w:rFonts w:ascii="Arial" w:eastAsia="Calibri" w:hAnsi="Arial" w:cs="Arial"/>
        </w:rPr>
        <w:t xml:space="preserve">understanding the theoretical, methodological, and practical aspects of </w:t>
      </w:r>
      <w:r w:rsidR="00A550B7">
        <w:rPr>
          <w:rFonts w:ascii="Arial" w:eastAsia="Calibri" w:hAnsi="Arial" w:cs="Arial"/>
        </w:rPr>
        <w:t>the current study.</w:t>
      </w:r>
    </w:p>
    <w:p w14:paraId="76204851" w14:textId="35E94530" w:rsidR="00ED18F4" w:rsidRDefault="00944952" w:rsidP="0081761B">
      <w:pPr>
        <w:bidi w:val="0"/>
        <w:spacing w:after="0" w:line="360" w:lineRule="auto"/>
        <w:jc w:val="both"/>
        <w:rPr>
          <w:rFonts w:asciiTheme="minorBidi" w:hAnsiTheme="minorBidi"/>
        </w:rPr>
      </w:pPr>
      <w:r w:rsidRPr="00CE1319">
        <w:rPr>
          <w:rFonts w:ascii="Arial" w:eastAsia="Calibri" w:hAnsi="Arial" w:cs="Arial"/>
          <w:b/>
          <w:bCs/>
        </w:rPr>
        <w:t>Prof. Muhammad M. Haj-Yahia</w:t>
      </w:r>
      <w:r w:rsidRPr="004744AF">
        <w:rPr>
          <w:rFonts w:ascii="Arial" w:eastAsia="Calibri" w:hAnsi="Arial" w:cs="Arial"/>
        </w:rPr>
        <w:t xml:space="preserve">: </w:t>
      </w:r>
      <w:r w:rsidR="009525E0">
        <w:rPr>
          <w:rFonts w:asciiTheme="minorBidi" w:hAnsiTheme="minorBidi"/>
        </w:rPr>
        <w:t xml:space="preserve">Prof. Haj-Yahia </w:t>
      </w:r>
      <w:r w:rsidR="00260A2D">
        <w:rPr>
          <w:rFonts w:asciiTheme="minorBidi" w:hAnsiTheme="minorBidi"/>
        </w:rPr>
        <w:t xml:space="preserve">has extensive </w:t>
      </w:r>
      <w:del w:id="1695" w:author="Christopher Fotheringham" w:date="2023-12-03T11:31:00Z">
        <w:r w:rsidR="004D3569" w:rsidDel="00647BAD">
          <w:rPr>
            <w:rFonts w:asciiTheme="minorBidi" w:hAnsiTheme="minorBidi"/>
          </w:rPr>
          <w:delText xml:space="preserve">experience  </w:delText>
        </w:r>
      </w:del>
      <w:ins w:id="1696" w:author="Christopher Fotheringham" w:date="2023-12-03T11:31:00Z">
        <w:r w:rsidR="00647BAD">
          <w:rPr>
            <w:rFonts w:asciiTheme="minorBidi" w:hAnsiTheme="minorBidi"/>
          </w:rPr>
          <w:t xml:space="preserve">experience </w:t>
        </w:r>
      </w:ins>
      <w:r w:rsidR="00260A2D">
        <w:rPr>
          <w:rFonts w:asciiTheme="minorBidi" w:hAnsiTheme="minorBidi"/>
        </w:rPr>
        <w:t xml:space="preserve">in conducting </w:t>
      </w:r>
      <w:r w:rsidR="004D3569">
        <w:rPr>
          <w:rFonts w:asciiTheme="minorBidi" w:hAnsiTheme="minorBidi"/>
        </w:rPr>
        <w:t xml:space="preserve">quantitative </w:t>
      </w:r>
      <w:r w:rsidR="00260A2D">
        <w:rPr>
          <w:rFonts w:asciiTheme="minorBidi" w:hAnsiTheme="minorBidi"/>
        </w:rPr>
        <w:t xml:space="preserve">large-scale surveys </w:t>
      </w:r>
      <w:r w:rsidR="00313537">
        <w:rPr>
          <w:rFonts w:asciiTheme="minorBidi" w:hAnsiTheme="minorBidi"/>
        </w:rPr>
        <w:t xml:space="preserve">as well as qualitative studies </w:t>
      </w:r>
      <w:r w:rsidR="00B13CAF">
        <w:rPr>
          <w:rFonts w:asciiTheme="minorBidi" w:hAnsiTheme="minorBidi"/>
        </w:rPr>
        <w:t xml:space="preserve">about </w:t>
      </w:r>
      <w:r w:rsidR="00313537">
        <w:rPr>
          <w:rFonts w:asciiTheme="minorBidi" w:hAnsiTheme="minorBidi"/>
        </w:rPr>
        <w:t>different topics</w:t>
      </w:r>
      <w:ins w:id="1697" w:author="Christopher Fotheringham" w:date="2023-11-30T13:51:00Z">
        <w:r w:rsidR="00C102ED">
          <w:rPr>
            <w:rFonts w:asciiTheme="minorBidi" w:hAnsiTheme="minorBidi"/>
          </w:rPr>
          <w:t xml:space="preserve"> </w:t>
        </w:r>
      </w:ins>
      <w:del w:id="1698" w:author="Christopher Fotheringham" w:date="2023-11-30T13:51:00Z">
        <w:r w:rsidR="00313537" w:rsidDel="00C102ED">
          <w:rPr>
            <w:rFonts w:asciiTheme="minorBidi" w:hAnsiTheme="minorBidi"/>
          </w:rPr>
          <w:delText xml:space="preserve"> </w:delText>
        </w:r>
        <w:r w:rsidR="00720E7C" w:rsidDel="00C102ED">
          <w:rPr>
            <w:rFonts w:asciiTheme="minorBidi" w:hAnsiTheme="minorBidi"/>
          </w:rPr>
          <w:delText xml:space="preserve"> </w:delText>
        </w:r>
      </w:del>
      <w:r w:rsidR="00313537">
        <w:rPr>
          <w:rFonts w:asciiTheme="minorBidi" w:hAnsiTheme="minorBidi"/>
        </w:rPr>
        <w:t xml:space="preserve">related to family violence, school violence, </w:t>
      </w:r>
      <w:r w:rsidR="00720E7C">
        <w:rPr>
          <w:rFonts w:asciiTheme="minorBidi" w:hAnsiTheme="minorBidi"/>
        </w:rPr>
        <w:t>community violen</w:t>
      </w:r>
      <w:r w:rsidR="004D3569">
        <w:rPr>
          <w:rFonts w:asciiTheme="minorBidi" w:hAnsiTheme="minorBidi"/>
        </w:rPr>
        <w:t xml:space="preserve">ce, </w:t>
      </w:r>
      <w:del w:id="1699" w:author="Susan Doron" w:date="2023-12-04T10:44:00Z">
        <w:r w:rsidR="00720E7C" w:rsidDel="00846AE5">
          <w:rPr>
            <w:rFonts w:asciiTheme="minorBidi" w:hAnsiTheme="minorBidi"/>
          </w:rPr>
          <w:delText xml:space="preserve"> </w:delText>
        </w:r>
      </w:del>
      <w:r w:rsidR="004D3569">
        <w:rPr>
          <w:rFonts w:asciiTheme="minorBidi" w:hAnsiTheme="minorBidi"/>
        </w:rPr>
        <w:t>and political violence</w:t>
      </w:r>
      <w:r w:rsidR="0081761B">
        <w:rPr>
          <w:rFonts w:asciiTheme="minorBidi" w:hAnsiTheme="minorBidi"/>
        </w:rPr>
        <w:t xml:space="preserve"> (e.g., rates, risk factors, mental health effects)</w:t>
      </w:r>
      <w:r w:rsidR="004D3569">
        <w:rPr>
          <w:rFonts w:asciiTheme="minorBidi" w:hAnsiTheme="minorBidi"/>
        </w:rPr>
        <w:t>, in many countries around the world (e.g., Israel, The Palestinian National Authority, Jordan, Turkey, Sri Lanka, Taiwan, Bangladesh). He has also supervised over 50 graduate students in writing their MSW theses and doctorate dissertations on topics related to the above</w:t>
      </w:r>
      <w:del w:id="1700" w:author="Christopher Fotheringham" w:date="2023-11-30T13:52:00Z">
        <w:r w:rsidR="004D3569" w:rsidDel="00BF49C7">
          <w:rPr>
            <w:rFonts w:asciiTheme="minorBidi" w:hAnsiTheme="minorBidi"/>
          </w:rPr>
          <w:delText>-</w:delText>
        </w:r>
      </w:del>
      <w:r w:rsidR="004D3569">
        <w:rPr>
          <w:rFonts w:asciiTheme="minorBidi" w:hAnsiTheme="minorBidi"/>
        </w:rPr>
        <w:t>mentioned domains</w:t>
      </w:r>
      <w:r w:rsidR="0081761B">
        <w:rPr>
          <w:rFonts w:asciiTheme="minorBidi" w:hAnsiTheme="minorBidi"/>
        </w:rPr>
        <w:t xml:space="preserve"> of research</w:t>
      </w:r>
      <w:r w:rsidR="004D3569">
        <w:rPr>
          <w:rFonts w:asciiTheme="minorBidi" w:hAnsiTheme="minorBidi"/>
        </w:rPr>
        <w:t xml:space="preserve">. He has written and published over 120 articles in </w:t>
      </w:r>
      <w:del w:id="1701" w:author="Christopher Fotheringham" w:date="2023-11-30T13:52:00Z">
        <w:r w:rsidR="004D3569" w:rsidDel="001573C6">
          <w:rPr>
            <w:rFonts w:asciiTheme="minorBidi" w:hAnsiTheme="minorBidi"/>
          </w:rPr>
          <w:delText xml:space="preserve">refereed </w:delText>
        </w:r>
      </w:del>
      <w:r w:rsidR="004D3569">
        <w:rPr>
          <w:rFonts w:asciiTheme="minorBidi" w:hAnsiTheme="minorBidi"/>
        </w:rPr>
        <w:t xml:space="preserve">prominent </w:t>
      </w:r>
      <w:ins w:id="1702" w:author="Christopher Fotheringham" w:date="2023-11-30T13:52:00Z">
        <w:r w:rsidR="001573C6">
          <w:rPr>
            <w:rFonts w:asciiTheme="minorBidi" w:hAnsiTheme="minorBidi"/>
          </w:rPr>
          <w:t xml:space="preserve">refereed </w:t>
        </w:r>
      </w:ins>
      <w:r w:rsidR="004D3569">
        <w:rPr>
          <w:rFonts w:asciiTheme="minorBidi" w:hAnsiTheme="minorBidi"/>
        </w:rPr>
        <w:t xml:space="preserve">journals, edited two books </w:t>
      </w:r>
      <w:del w:id="1703" w:author="Susan Doron" w:date="2023-12-04T09:10:00Z">
        <w:r w:rsidR="004D3569" w:rsidDel="005D1F27">
          <w:rPr>
            <w:rFonts w:asciiTheme="minorBidi" w:hAnsiTheme="minorBidi"/>
          </w:rPr>
          <w:delText xml:space="preserve">that have been </w:delText>
        </w:r>
      </w:del>
      <w:r w:rsidR="004D3569">
        <w:rPr>
          <w:rFonts w:asciiTheme="minorBidi" w:hAnsiTheme="minorBidi"/>
        </w:rPr>
        <w:t xml:space="preserve">published by Oxford University Press and Indiana University Press, and </w:t>
      </w:r>
      <w:del w:id="1704" w:author="Christopher Fotheringham" w:date="2023-11-30T13:52:00Z">
        <w:r w:rsidR="004D3569" w:rsidDel="00BF49C7">
          <w:rPr>
            <w:rFonts w:asciiTheme="minorBidi" w:hAnsiTheme="minorBidi"/>
          </w:rPr>
          <w:delText xml:space="preserve">have </w:delText>
        </w:r>
      </w:del>
      <w:ins w:id="1705" w:author="Christopher Fotheringham" w:date="2023-11-30T13:52:00Z">
        <w:r w:rsidR="00BF49C7">
          <w:rPr>
            <w:rFonts w:asciiTheme="minorBidi" w:hAnsiTheme="minorBidi"/>
          </w:rPr>
          <w:t xml:space="preserve">has </w:t>
        </w:r>
      </w:ins>
      <w:r w:rsidR="004D3569">
        <w:rPr>
          <w:rFonts w:asciiTheme="minorBidi" w:hAnsiTheme="minorBidi"/>
        </w:rPr>
        <w:t>written several research reports</w:t>
      </w:r>
      <w:ins w:id="1706" w:author="Susan Doron" w:date="2023-12-04T09:10:00Z">
        <w:r w:rsidR="005D1F27">
          <w:rPr>
            <w:rFonts w:asciiTheme="minorBidi" w:hAnsiTheme="minorBidi"/>
          </w:rPr>
          <w:t>,</w:t>
        </w:r>
      </w:ins>
      <w:del w:id="1707" w:author="Susan Doron" w:date="2023-12-04T09:10:00Z">
        <w:r w:rsidR="004D3569" w:rsidDel="005D1F27">
          <w:rPr>
            <w:rFonts w:asciiTheme="minorBidi" w:hAnsiTheme="minorBidi"/>
          </w:rPr>
          <w:delText>;</w:delText>
        </w:r>
      </w:del>
      <w:r w:rsidR="004D3569">
        <w:rPr>
          <w:rFonts w:asciiTheme="minorBidi" w:hAnsiTheme="minorBidi"/>
        </w:rPr>
        <w:t xml:space="preserve"> all of </w:t>
      </w:r>
      <w:del w:id="1708" w:author="Susan Doron" w:date="2023-12-04T09:10:00Z">
        <w:r w:rsidR="004D3569" w:rsidDel="005D1F27">
          <w:rPr>
            <w:rFonts w:asciiTheme="minorBidi" w:hAnsiTheme="minorBidi"/>
          </w:rPr>
          <w:delText xml:space="preserve">them </w:delText>
        </w:r>
      </w:del>
      <w:r w:rsidR="004D3569">
        <w:rPr>
          <w:rFonts w:asciiTheme="minorBidi" w:hAnsiTheme="minorBidi"/>
        </w:rPr>
        <w:t>on topics related to the above</w:t>
      </w:r>
      <w:del w:id="1709" w:author="Christopher Fotheringham" w:date="2023-11-30T13:52:00Z">
        <w:r w:rsidR="004D3569" w:rsidDel="00BF49C7">
          <w:rPr>
            <w:rFonts w:asciiTheme="minorBidi" w:hAnsiTheme="minorBidi"/>
          </w:rPr>
          <w:delText xml:space="preserve"> </w:delText>
        </w:r>
      </w:del>
      <w:r w:rsidR="004D3569">
        <w:rPr>
          <w:rFonts w:asciiTheme="minorBidi" w:hAnsiTheme="minorBidi"/>
        </w:rPr>
        <w:t>mentioned field</w:t>
      </w:r>
      <w:r w:rsidR="0081761B">
        <w:rPr>
          <w:rFonts w:asciiTheme="minorBidi" w:hAnsiTheme="minorBidi"/>
        </w:rPr>
        <w:t>s</w:t>
      </w:r>
      <w:r w:rsidR="004D3569">
        <w:rPr>
          <w:rFonts w:asciiTheme="minorBidi" w:hAnsiTheme="minorBidi"/>
        </w:rPr>
        <w:t xml:space="preserve"> of </w:t>
      </w:r>
      <w:del w:id="1710" w:author="Christopher Fotheringham" w:date="2023-11-30T13:52:00Z">
        <w:r w:rsidR="001777F1" w:rsidDel="00BF49C7">
          <w:rPr>
            <w:rFonts w:asciiTheme="minorBidi" w:hAnsiTheme="minorBidi"/>
          </w:rPr>
          <w:delText xml:space="preserve">knowledge and </w:delText>
        </w:r>
      </w:del>
      <w:r w:rsidR="004D3569">
        <w:rPr>
          <w:rFonts w:asciiTheme="minorBidi" w:hAnsiTheme="minorBidi"/>
        </w:rPr>
        <w:t xml:space="preserve">research.  </w:t>
      </w:r>
    </w:p>
    <w:bookmarkEnd w:id="11"/>
    <w:p w14:paraId="5781A9A3" w14:textId="77777777" w:rsidR="00091FD4" w:rsidRDefault="00091FD4" w:rsidP="00091FD4">
      <w:pPr>
        <w:bidi w:val="0"/>
        <w:spacing w:after="0" w:line="360" w:lineRule="auto"/>
        <w:jc w:val="both"/>
        <w:rPr>
          <w:rFonts w:asciiTheme="minorBidi" w:hAnsiTheme="minorBidi"/>
        </w:rPr>
      </w:pPr>
    </w:p>
    <w:bookmarkEnd w:id="154"/>
    <w:p w14:paraId="64B3BB09" w14:textId="77777777" w:rsidR="00874BEB" w:rsidRDefault="00874BEB" w:rsidP="00874BEB">
      <w:pPr>
        <w:bidi w:val="0"/>
        <w:spacing w:after="0" w:line="360" w:lineRule="auto"/>
        <w:jc w:val="both"/>
        <w:rPr>
          <w:rFonts w:asciiTheme="minorBidi" w:hAnsiTheme="minorBidi"/>
        </w:rPr>
      </w:pPr>
    </w:p>
    <w:p w14:paraId="2B484C5A" w14:textId="77777777" w:rsidR="00874BEB" w:rsidDel="00647BAD" w:rsidRDefault="00874BEB" w:rsidP="00874BEB">
      <w:pPr>
        <w:bidi w:val="0"/>
        <w:spacing w:after="0" w:line="360" w:lineRule="auto"/>
        <w:jc w:val="both"/>
        <w:rPr>
          <w:del w:id="1711" w:author="Christopher Fotheringham" w:date="2023-12-03T11:31:00Z"/>
          <w:rFonts w:asciiTheme="minorBidi" w:hAnsiTheme="minorBidi"/>
        </w:rPr>
      </w:pPr>
    </w:p>
    <w:p w14:paraId="4652E5C6" w14:textId="77777777" w:rsidR="00874BEB" w:rsidDel="00647BAD" w:rsidRDefault="00874BEB" w:rsidP="00874BEB">
      <w:pPr>
        <w:bidi w:val="0"/>
        <w:spacing w:after="0" w:line="360" w:lineRule="auto"/>
        <w:jc w:val="both"/>
        <w:rPr>
          <w:del w:id="1712" w:author="Christopher Fotheringham" w:date="2023-12-03T11:31:00Z"/>
          <w:rFonts w:asciiTheme="minorBidi" w:hAnsiTheme="minorBidi"/>
        </w:rPr>
      </w:pPr>
    </w:p>
    <w:p w14:paraId="1FA3BF70" w14:textId="77777777" w:rsidR="00874BEB" w:rsidDel="00647BAD" w:rsidRDefault="00874BEB" w:rsidP="00874BEB">
      <w:pPr>
        <w:bidi w:val="0"/>
        <w:spacing w:after="0" w:line="360" w:lineRule="auto"/>
        <w:jc w:val="both"/>
        <w:rPr>
          <w:del w:id="1713" w:author="Christopher Fotheringham" w:date="2023-12-03T11:31:00Z"/>
          <w:rFonts w:asciiTheme="minorBidi" w:hAnsiTheme="minorBidi"/>
        </w:rPr>
      </w:pPr>
    </w:p>
    <w:p w14:paraId="07A40A91" w14:textId="77777777" w:rsidR="00874BEB" w:rsidDel="00647BAD" w:rsidRDefault="00874BEB" w:rsidP="00874BEB">
      <w:pPr>
        <w:bidi w:val="0"/>
        <w:spacing w:after="0" w:line="360" w:lineRule="auto"/>
        <w:jc w:val="both"/>
        <w:rPr>
          <w:del w:id="1714" w:author="Christopher Fotheringham" w:date="2023-12-03T11:31:00Z"/>
          <w:rFonts w:asciiTheme="minorBidi" w:hAnsiTheme="minorBidi"/>
        </w:rPr>
      </w:pPr>
    </w:p>
    <w:p w14:paraId="3A57889C" w14:textId="77777777" w:rsidR="00874BEB" w:rsidDel="00647BAD" w:rsidRDefault="00874BEB" w:rsidP="00874BEB">
      <w:pPr>
        <w:bidi w:val="0"/>
        <w:spacing w:after="0" w:line="360" w:lineRule="auto"/>
        <w:jc w:val="both"/>
        <w:rPr>
          <w:del w:id="1715" w:author="Christopher Fotheringham" w:date="2023-12-03T11:31:00Z"/>
          <w:rFonts w:asciiTheme="minorBidi" w:hAnsiTheme="minorBidi"/>
        </w:rPr>
      </w:pPr>
    </w:p>
    <w:p w14:paraId="2C1F15D1" w14:textId="77777777" w:rsidR="00091FD4" w:rsidDel="00647BAD" w:rsidRDefault="00091FD4" w:rsidP="00091FD4">
      <w:pPr>
        <w:bidi w:val="0"/>
        <w:spacing w:after="0" w:line="360" w:lineRule="auto"/>
        <w:jc w:val="both"/>
        <w:rPr>
          <w:del w:id="1716" w:author="Christopher Fotheringham" w:date="2023-12-03T11:31:00Z"/>
          <w:rFonts w:asciiTheme="minorBidi" w:hAnsiTheme="minorBidi"/>
        </w:rPr>
      </w:pPr>
    </w:p>
    <w:p w14:paraId="69EBDE37" w14:textId="77777777" w:rsidR="00091FD4" w:rsidRDefault="00091FD4" w:rsidP="00091FD4">
      <w:pPr>
        <w:bidi w:val="0"/>
        <w:spacing w:after="0" w:line="360" w:lineRule="auto"/>
        <w:jc w:val="both"/>
        <w:rPr>
          <w:rFonts w:asciiTheme="minorBidi" w:hAnsiTheme="minorBidi"/>
        </w:rPr>
      </w:pPr>
    </w:p>
    <w:p w14:paraId="3B00F35F" w14:textId="77777777" w:rsidR="00091FD4" w:rsidRPr="00875128" w:rsidRDefault="00091FD4" w:rsidP="00091FD4">
      <w:pPr>
        <w:keepNext/>
        <w:bidi w:val="0"/>
        <w:spacing w:line="480" w:lineRule="auto"/>
        <w:rPr>
          <w:rFonts w:ascii="Arial Body" w:hAnsi="Arial Body" w:cstheme="majorBidi"/>
          <w:b/>
          <w:bCs/>
          <w:rPrChange w:id="1717" w:author="Susan Doron" w:date="2023-12-04T12:09:00Z">
            <w:rPr>
              <w:rFonts w:ascii="Georgia" w:hAnsi="Georgia" w:cstheme="majorBidi"/>
              <w:b/>
              <w:bCs/>
            </w:rPr>
          </w:rPrChange>
        </w:rPr>
      </w:pPr>
      <w:bookmarkStart w:id="1718" w:name="_Hlk152574711"/>
      <w:commentRangeStart w:id="1719"/>
      <w:commentRangeStart w:id="1720"/>
      <w:r w:rsidRPr="00875128">
        <w:rPr>
          <w:rFonts w:ascii="Arial Body" w:hAnsi="Arial Body" w:cstheme="majorBidi"/>
          <w:b/>
          <w:bCs/>
          <w:rPrChange w:id="1721" w:author="Susan Doron" w:date="2023-12-04T12:09:00Z">
            <w:rPr>
              <w:rFonts w:ascii="Georgia" w:hAnsi="Georgia" w:cstheme="majorBidi"/>
              <w:b/>
              <w:bCs/>
            </w:rPr>
          </w:rPrChange>
        </w:rPr>
        <w:t>Bibliography</w:t>
      </w:r>
      <w:commentRangeEnd w:id="1719"/>
      <w:r w:rsidR="0023233B" w:rsidRPr="00875128">
        <w:rPr>
          <w:rStyle w:val="CommentReference"/>
          <w:rFonts w:ascii="Arial Body" w:hAnsi="Arial Body"/>
          <w:sz w:val="22"/>
          <w:szCs w:val="22"/>
          <w:rPrChange w:id="1722" w:author="Susan Doron" w:date="2023-12-04T12:09:00Z">
            <w:rPr>
              <w:rStyle w:val="CommentReference"/>
            </w:rPr>
          </w:rPrChange>
        </w:rPr>
        <w:commentReference w:id="1719"/>
      </w:r>
      <w:commentRangeEnd w:id="1720"/>
      <w:r w:rsidR="00D92B9A" w:rsidRPr="00875128">
        <w:rPr>
          <w:rStyle w:val="CommentReference"/>
          <w:rFonts w:ascii="Arial Body" w:hAnsi="Arial Body"/>
          <w:sz w:val="22"/>
          <w:szCs w:val="22"/>
          <w:rPrChange w:id="1723" w:author="Susan Doron" w:date="2023-12-04T12:09:00Z">
            <w:rPr>
              <w:rStyle w:val="CommentReference"/>
            </w:rPr>
          </w:rPrChange>
        </w:rPr>
        <w:commentReference w:id="1720"/>
      </w:r>
    </w:p>
    <w:p w14:paraId="0A410F01" w14:textId="77777777" w:rsidR="000668CC" w:rsidRPr="00875128" w:rsidRDefault="000668CC" w:rsidP="005D1F27">
      <w:pPr>
        <w:bidi w:val="0"/>
        <w:spacing w:line="240" w:lineRule="auto"/>
        <w:rPr>
          <w:rFonts w:ascii="Arial Body" w:hAnsi="Arial Body" w:cs="Arial"/>
          <w:kern w:val="2"/>
          <w:lang w:bidi="ar-SA"/>
          <w14:ligatures w14:val="standardContextual"/>
          <w:rPrChange w:id="1724" w:author="Susan Doron" w:date="2023-12-04T12:09:00Z">
            <w:rPr>
              <w:kern w:val="2"/>
              <w:lang w:bidi="ar-SA"/>
              <w14:ligatures w14:val="standardContextual"/>
            </w:rPr>
          </w:rPrChange>
        </w:rPr>
        <w:pPrChange w:id="1725" w:author="Susan Doron" w:date="2023-12-04T09:16:00Z">
          <w:pPr>
            <w:bidi w:val="0"/>
          </w:pPr>
        </w:pPrChange>
      </w:pPr>
      <w:r w:rsidRPr="00875128">
        <w:rPr>
          <w:rFonts w:ascii="Arial Body" w:hAnsi="Arial Body" w:cs="Arial"/>
          <w:kern w:val="2"/>
          <w:lang w:bidi="ar-SA"/>
          <w14:ligatures w14:val="standardContextual"/>
          <w:rPrChange w:id="1726" w:author="Susan Doron" w:date="2023-12-04T12:09:00Z">
            <w:rPr>
              <w:kern w:val="2"/>
              <w:lang w:bidi="ar-SA"/>
              <w14:ligatures w14:val="standardContextual"/>
            </w:rPr>
          </w:rPrChange>
        </w:rPr>
        <w:t>Abu-Kaf, S., &amp; Braun-</w:t>
      </w:r>
      <w:proofErr w:type="spellStart"/>
      <w:r w:rsidRPr="00875128">
        <w:rPr>
          <w:rFonts w:ascii="Arial Body" w:hAnsi="Arial Body" w:cs="Arial"/>
          <w:kern w:val="2"/>
          <w:lang w:bidi="ar-SA"/>
          <w14:ligatures w14:val="standardContextual"/>
          <w:rPrChange w:id="1727" w:author="Susan Doron" w:date="2023-12-04T12:09:00Z">
            <w:rPr>
              <w:kern w:val="2"/>
              <w:lang w:bidi="ar-SA"/>
              <w14:ligatures w14:val="standardContextual"/>
            </w:rPr>
          </w:rPrChange>
        </w:rPr>
        <w:t>Lewensohn</w:t>
      </w:r>
      <w:proofErr w:type="spellEnd"/>
      <w:r w:rsidRPr="00875128">
        <w:rPr>
          <w:rFonts w:ascii="Arial Body" w:hAnsi="Arial Body" w:cs="Arial"/>
          <w:kern w:val="2"/>
          <w:lang w:bidi="ar-SA"/>
          <w14:ligatures w14:val="standardContextual"/>
          <w:rPrChange w:id="1728" w:author="Susan Doron" w:date="2023-12-04T12:09:00Z">
            <w:rPr>
              <w:kern w:val="2"/>
              <w:lang w:bidi="ar-SA"/>
              <w14:ligatures w14:val="standardContextual"/>
            </w:rPr>
          </w:rPrChange>
        </w:rPr>
        <w:t xml:space="preserve">, O. (2015). Paths to depression among two different cultural contexts. </w:t>
      </w:r>
      <w:r w:rsidRPr="00875128">
        <w:rPr>
          <w:rFonts w:ascii="Arial Body" w:hAnsi="Arial Body" w:cs="Arial"/>
          <w:i/>
          <w:iCs/>
          <w:kern w:val="2"/>
          <w:lang w:bidi="ar-SA"/>
          <w14:ligatures w14:val="standardContextual"/>
          <w:rPrChange w:id="1729" w:author="Susan Doron" w:date="2023-12-04T12:09:00Z">
            <w:rPr>
              <w:kern w:val="2"/>
              <w:lang w:bidi="ar-SA"/>
              <w14:ligatures w14:val="standardContextual"/>
            </w:rPr>
          </w:rPrChange>
        </w:rPr>
        <w:t>Journal of Cross-Cultural Psychology</w:t>
      </w:r>
      <w:r w:rsidRPr="00875128">
        <w:rPr>
          <w:rFonts w:ascii="Arial Body" w:hAnsi="Arial Body" w:cs="Arial"/>
          <w:kern w:val="2"/>
          <w:lang w:bidi="ar-SA"/>
          <w14:ligatures w14:val="standardContextual"/>
          <w:rPrChange w:id="1730" w:author="Susan Doron" w:date="2023-12-04T12:09:00Z">
            <w:rPr>
              <w:kern w:val="2"/>
              <w:lang w:bidi="ar-SA"/>
              <w14:ligatures w14:val="standardContextual"/>
            </w:rPr>
          </w:rPrChange>
        </w:rPr>
        <w:t xml:space="preserve">, </w:t>
      </w:r>
      <w:r w:rsidRPr="00875128">
        <w:rPr>
          <w:rFonts w:ascii="Arial Body" w:hAnsi="Arial Body" w:cs="Arial"/>
          <w:i/>
          <w:iCs/>
          <w:kern w:val="2"/>
          <w:lang w:bidi="ar-SA"/>
          <w14:ligatures w14:val="standardContextual"/>
          <w:rPrChange w:id="1731" w:author="Susan Doron" w:date="2023-12-04T12:09:00Z">
            <w:rPr>
              <w:kern w:val="2"/>
              <w:lang w:bidi="ar-SA"/>
              <w14:ligatures w14:val="standardContextual"/>
            </w:rPr>
          </w:rPrChange>
        </w:rPr>
        <w:t>46</w:t>
      </w:r>
      <w:r w:rsidRPr="00875128">
        <w:rPr>
          <w:rFonts w:ascii="Arial Body" w:hAnsi="Arial Body" w:cs="Arial"/>
          <w:kern w:val="2"/>
          <w:lang w:bidi="ar-SA"/>
          <w14:ligatures w14:val="standardContextual"/>
          <w:rPrChange w:id="1732" w:author="Susan Doron" w:date="2023-12-04T12:09:00Z">
            <w:rPr>
              <w:kern w:val="2"/>
              <w:lang w:bidi="ar-SA"/>
              <w14:ligatures w14:val="standardContextual"/>
            </w:rPr>
          </w:rPrChange>
        </w:rPr>
        <w:t>(4), 612–630.</w:t>
      </w:r>
    </w:p>
    <w:p w14:paraId="1B96525B" w14:textId="2D5F5A8D" w:rsidR="000668CC" w:rsidRPr="00875128" w:rsidDel="005D1F27" w:rsidRDefault="000668CC" w:rsidP="005D1F27">
      <w:pPr>
        <w:bidi w:val="0"/>
        <w:spacing w:line="240" w:lineRule="auto"/>
        <w:rPr>
          <w:del w:id="1733" w:author="Susan Doron" w:date="2023-12-04T09:16:00Z"/>
          <w:rFonts w:ascii="Arial Body" w:hAnsi="Arial Body" w:cs="Arial"/>
          <w:kern w:val="2"/>
          <w:lang w:bidi="ar-SA"/>
          <w14:ligatures w14:val="standardContextual"/>
          <w:rPrChange w:id="1734" w:author="Susan Doron" w:date="2023-12-04T12:09:00Z">
            <w:rPr>
              <w:del w:id="1735" w:author="Susan Doron" w:date="2023-12-04T09:16:00Z"/>
              <w:kern w:val="2"/>
              <w:lang w:bidi="ar-SA"/>
              <w14:ligatures w14:val="standardContextual"/>
            </w:rPr>
          </w:rPrChange>
        </w:rPr>
        <w:pPrChange w:id="1736" w:author="Susan Doron" w:date="2023-12-04T09:16:00Z">
          <w:pPr>
            <w:bidi w:val="0"/>
          </w:pPr>
        </w:pPrChange>
      </w:pPr>
    </w:p>
    <w:p w14:paraId="62BED163" w14:textId="1FC31F59" w:rsidR="00D627B2" w:rsidRPr="00875128" w:rsidRDefault="00D627B2" w:rsidP="005D1F27">
      <w:pPr>
        <w:bidi w:val="0"/>
        <w:spacing w:line="240" w:lineRule="auto"/>
        <w:rPr>
          <w:ins w:id="1737" w:author="Christopher Fotheringham" w:date="2023-11-30T13:59:00Z"/>
          <w:rFonts w:ascii="Arial Body" w:hAnsi="Arial Body" w:cs="Arial"/>
          <w:kern w:val="2"/>
          <w:lang w:bidi="ar-SA"/>
          <w14:ligatures w14:val="standardContextual"/>
          <w:rPrChange w:id="1738" w:author="Susan Doron" w:date="2023-12-04T12:09:00Z">
            <w:rPr>
              <w:ins w:id="1739" w:author="Christopher Fotheringham" w:date="2023-11-30T13:59:00Z"/>
              <w:kern w:val="2"/>
              <w:lang w:bidi="ar-SA"/>
              <w14:ligatures w14:val="standardContextual"/>
            </w:rPr>
          </w:rPrChange>
        </w:rPr>
        <w:pPrChange w:id="1740" w:author="Susan Doron" w:date="2023-12-04T09:16:00Z">
          <w:pPr>
            <w:bidi w:val="0"/>
          </w:pPr>
        </w:pPrChange>
      </w:pPr>
      <w:r w:rsidRPr="00875128">
        <w:rPr>
          <w:rFonts w:ascii="Arial Body" w:hAnsi="Arial Body" w:cs="Arial"/>
          <w:kern w:val="2"/>
          <w:lang w:bidi="ar-SA"/>
          <w14:ligatures w14:val="standardContextual"/>
          <w:rPrChange w:id="1741" w:author="Susan Doron" w:date="2023-12-04T12:09:00Z">
            <w:rPr>
              <w:kern w:val="2"/>
              <w:lang w:bidi="ar-SA"/>
              <w14:ligatures w14:val="standardContextual"/>
            </w:rPr>
          </w:rPrChange>
        </w:rPr>
        <w:t xml:space="preserve">Abu-Kaf, S., &amp; Priel, B. (2012). Vulnerabilities to depression and sense of coherence among Bedouin Arab and Jewish students: A test of a mediation model. </w:t>
      </w:r>
      <w:r w:rsidRPr="00875128">
        <w:rPr>
          <w:rFonts w:ascii="Arial Body" w:hAnsi="Arial Body" w:cs="Arial"/>
          <w:i/>
          <w:iCs/>
          <w:kern w:val="2"/>
          <w:lang w:bidi="ar-SA"/>
          <w14:ligatures w14:val="standardContextual"/>
          <w:rPrChange w:id="1742" w:author="Susan Doron" w:date="2023-12-04T12:09:00Z">
            <w:rPr>
              <w:kern w:val="2"/>
              <w:lang w:bidi="ar-SA"/>
              <w14:ligatures w14:val="standardContextual"/>
            </w:rPr>
          </w:rPrChange>
        </w:rPr>
        <w:t>International Journal of Psychology and Counselling</w:t>
      </w:r>
      <w:r w:rsidRPr="00875128">
        <w:rPr>
          <w:rFonts w:ascii="Arial Body" w:hAnsi="Arial Body" w:cs="Arial"/>
          <w:kern w:val="2"/>
          <w:lang w:bidi="ar-SA"/>
          <w14:ligatures w14:val="standardContextual"/>
          <w:rPrChange w:id="1743" w:author="Susan Doron" w:date="2023-12-04T12:09:00Z">
            <w:rPr>
              <w:kern w:val="2"/>
              <w:lang w:bidi="ar-SA"/>
              <w14:ligatures w14:val="standardContextual"/>
            </w:rPr>
          </w:rPrChange>
        </w:rPr>
        <w:t xml:space="preserve">, </w:t>
      </w:r>
      <w:r w:rsidRPr="00875128">
        <w:rPr>
          <w:rFonts w:ascii="Arial Body" w:hAnsi="Arial Body" w:cs="Arial"/>
          <w:i/>
          <w:iCs/>
          <w:kern w:val="2"/>
          <w:lang w:bidi="ar-SA"/>
          <w14:ligatures w14:val="standardContextual"/>
          <w:rPrChange w:id="1744" w:author="Susan Doron" w:date="2023-12-04T12:09:00Z">
            <w:rPr>
              <w:kern w:val="2"/>
              <w:lang w:bidi="ar-SA"/>
              <w14:ligatures w14:val="standardContextual"/>
            </w:rPr>
          </w:rPrChange>
        </w:rPr>
        <w:t>4</w:t>
      </w:r>
      <w:r w:rsidRPr="00875128">
        <w:rPr>
          <w:rFonts w:ascii="Arial Body" w:hAnsi="Arial Body" w:cs="Arial"/>
          <w:kern w:val="2"/>
          <w:lang w:bidi="ar-SA"/>
          <w14:ligatures w14:val="standardContextual"/>
          <w:rPrChange w:id="1745" w:author="Susan Doron" w:date="2023-12-04T12:09:00Z">
            <w:rPr>
              <w:kern w:val="2"/>
              <w:lang w:bidi="ar-SA"/>
              <w14:ligatures w14:val="standardContextual"/>
            </w:rPr>
          </w:rPrChange>
        </w:rPr>
        <w:t>(3), 31–40.</w:t>
      </w:r>
    </w:p>
    <w:p w14:paraId="35D5A4DD" w14:textId="3E218E1E" w:rsidR="00AC46D4" w:rsidRPr="00875128" w:rsidDel="005D1F27" w:rsidRDefault="00AC46D4" w:rsidP="005D1F27">
      <w:pPr>
        <w:bidi w:val="0"/>
        <w:spacing w:line="240" w:lineRule="auto"/>
        <w:rPr>
          <w:del w:id="1746" w:author="Susan Doron" w:date="2023-12-04T09:16:00Z"/>
          <w:rFonts w:ascii="Arial Body" w:hAnsi="Arial Body" w:cs="Arial"/>
          <w:kern w:val="2"/>
          <w:lang w:bidi="ar-SA"/>
          <w14:ligatures w14:val="standardContextual"/>
          <w:rPrChange w:id="1747" w:author="Susan Doron" w:date="2023-12-04T12:09:00Z">
            <w:rPr>
              <w:del w:id="1748" w:author="Susan Doron" w:date="2023-12-04T09:16:00Z"/>
              <w:kern w:val="2"/>
              <w:lang w:bidi="ar-SA"/>
              <w14:ligatures w14:val="standardContextual"/>
            </w:rPr>
          </w:rPrChange>
        </w:rPr>
        <w:pPrChange w:id="1749" w:author="Susan Doron" w:date="2023-12-04T09:16:00Z">
          <w:pPr>
            <w:bidi w:val="0"/>
          </w:pPr>
        </w:pPrChange>
      </w:pPr>
    </w:p>
    <w:p w14:paraId="4F2E210D" w14:textId="67AC236B" w:rsidR="0021204D" w:rsidRPr="00875128" w:rsidDel="002761B8" w:rsidRDefault="0021204D" w:rsidP="005D1F27">
      <w:pPr>
        <w:bidi w:val="0"/>
        <w:spacing w:line="240" w:lineRule="auto"/>
        <w:rPr>
          <w:del w:id="1750" w:author="Christopher Fotheringham" w:date="2023-11-30T14:08:00Z"/>
          <w:rFonts w:ascii="Arial Body" w:hAnsi="Arial Body" w:cs="Arial"/>
          <w:b/>
          <w:bCs/>
          <w:rPrChange w:id="1751" w:author="Susan Doron" w:date="2023-12-04T12:09:00Z">
            <w:rPr>
              <w:del w:id="1752" w:author="Christopher Fotheringham" w:date="2023-11-30T14:08:00Z"/>
              <w:rFonts w:ascii="Georgia" w:hAnsi="Georgia" w:cstheme="majorBidi"/>
              <w:b/>
              <w:bCs/>
            </w:rPr>
          </w:rPrChange>
        </w:rPr>
        <w:pPrChange w:id="1753"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1754" w:author="Susan Doron" w:date="2023-12-04T12:09:00Z">
            <w:rPr>
              <w:rFonts w:ascii="Arial" w:hAnsi="Arial" w:cs="Arial"/>
              <w:color w:val="222222"/>
              <w:kern w:val="2"/>
              <w:sz w:val="20"/>
              <w:szCs w:val="20"/>
              <w:shd w:val="clear" w:color="auto" w:fill="FFFFFF"/>
              <w:lang w:bidi="ar-SA"/>
              <w14:ligatures w14:val="standardContextual"/>
            </w:rPr>
          </w:rPrChange>
        </w:rPr>
        <w:t>Abu-Saad, I. (1999). Self-esteem among Arab adolescents in Israel. </w:t>
      </w:r>
      <w:r w:rsidRPr="00875128">
        <w:rPr>
          <w:rFonts w:ascii="Arial Body" w:hAnsi="Arial Body" w:cs="Arial"/>
          <w:i/>
          <w:iCs/>
          <w:color w:val="222222"/>
          <w:kern w:val="2"/>
          <w:shd w:val="clear" w:color="auto" w:fill="FFFFFF"/>
          <w:lang w:bidi="ar-SA"/>
          <w14:ligatures w14:val="standardContextual"/>
          <w:rPrChange w:id="1755"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The Journal of </w:t>
      </w:r>
      <w:del w:id="1756" w:author="Christopher Fotheringham" w:date="2023-11-30T14:06:00Z">
        <w:r w:rsidRPr="00875128" w:rsidDel="00E968A2">
          <w:rPr>
            <w:rFonts w:ascii="Arial Body" w:hAnsi="Arial Body" w:cs="Arial"/>
            <w:i/>
            <w:iCs/>
            <w:color w:val="222222"/>
            <w:kern w:val="2"/>
            <w:shd w:val="clear" w:color="auto" w:fill="FFFFFF"/>
            <w:lang w:bidi="ar-SA"/>
            <w14:ligatures w14:val="standardContextual"/>
            <w:rPrChange w:id="1757"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social </w:delText>
        </w:r>
      </w:del>
      <w:ins w:id="1758" w:author="Christopher Fotheringham" w:date="2023-11-30T14:06:00Z">
        <w:r w:rsidR="00E968A2" w:rsidRPr="00875128">
          <w:rPr>
            <w:rFonts w:ascii="Arial Body" w:hAnsi="Arial Body" w:cs="Arial"/>
            <w:i/>
            <w:iCs/>
            <w:color w:val="222222"/>
            <w:kern w:val="2"/>
            <w:shd w:val="clear" w:color="auto" w:fill="FFFFFF"/>
            <w:lang w:bidi="ar-SA"/>
            <w14:ligatures w14:val="standardContextual"/>
            <w:rPrChange w:id="1759"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Social </w:t>
        </w:r>
      </w:ins>
      <w:del w:id="1760" w:author="Christopher Fotheringham" w:date="2023-11-30T14:06:00Z">
        <w:r w:rsidRPr="00875128" w:rsidDel="00E968A2">
          <w:rPr>
            <w:rFonts w:ascii="Arial Body" w:hAnsi="Arial Body" w:cs="Arial"/>
            <w:i/>
            <w:iCs/>
            <w:color w:val="222222"/>
            <w:kern w:val="2"/>
            <w:shd w:val="clear" w:color="auto" w:fill="FFFFFF"/>
            <w:lang w:bidi="ar-SA"/>
            <w14:ligatures w14:val="standardContextual"/>
            <w:rPrChange w:id="1761" w:author="Susan Doron" w:date="2023-12-04T12:09:00Z">
              <w:rPr>
                <w:rFonts w:ascii="Arial" w:hAnsi="Arial" w:cs="Arial"/>
                <w:i/>
                <w:iCs/>
                <w:color w:val="222222"/>
                <w:kern w:val="2"/>
                <w:sz w:val="20"/>
                <w:szCs w:val="20"/>
                <w:shd w:val="clear" w:color="auto" w:fill="FFFFFF"/>
                <w:lang w:bidi="ar-SA"/>
                <w14:ligatures w14:val="standardContextual"/>
              </w:rPr>
            </w:rPrChange>
          </w:rPr>
          <w:delText>psychology</w:delText>
        </w:r>
      </w:del>
      <w:ins w:id="1762" w:author="Christopher Fotheringham" w:date="2023-11-30T14:06:00Z">
        <w:r w:rsidR="00E968A2" w:rsidRPr="00875128">
          <w:rPr>
            <w:rFonts w:ascii="Arial Body" w:hAnsi="Arial Body" w:cs="Arial"/>
            <w:i/>
            <w:iCs/>
            <w:color w:val="222222"/>
            <w:kern w:val="2"/>
            <w:shd w:val="clear" w:color="auto" w:fill="FFFFFF"/>
            <w:lang w:bidi="ar-SA"/>
            <w14:ligatures w14:val="standardContextual"/>
            <w:rPrChange w:id="1763" w:author="Susan Doron" w:date="2023-12-04T12:09:00Z">
              <w:rPr>
                <w:rFonts w:ascii="Arial" w:hAnsi="Arial" w:cs="Arial"/>
                <w:i/>
                <w:iCs/>
                <w:color w:val="222222"/>
                <w:kern w:val="2"/>
                <w:sz w:val="20"/>
                <w:szCs w:val="20"/>
                <w:shd w:val="clear" w:color="auto" w:fill="FFFFFF"/>
                <w:lang w:bidi="ar-SA"/>
                <w14:ligatures w14:val="standardContextual"/>
              </w:rPr>
            </w:rPrChange>
          </w:rPr>
          <w:t>Psychology</w:t>
        </w:r>
      </w:ins>
      <w:r w:rsidRPr="00875128">
        <w:rPr>
          <w:rFonts w:ascii="Arial Body" w:hAnsi="Arial Body" w:cs="Arial"/>
          <w:color w:val="222222"/>
          <w:kern w:val="2"/>
          <w:shd w:val="clear" w:color="auto" w:fill="FFFFFF"/>
          <w:lang w:bidi="ar-SA"/>
          <w14:ligatures w14:val="standardContextual"/>
          <w:rPrChange w:id="176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1765" w:author="Susan Doron" w:date="2023-12-04T12:09:00Z">
            <w:rPr>
              <w:rFonts w:ascii="Arial" w:hAnsi="Arial" w:cs="Arial"/>
              <w:i/>
              <w:iCs/>
              <w:color w:val="222222"/>
              <w:kern w:val="2"/>
              <w:sz w:val="20"/>
              <w:szCs w:val="20"/>
              <w:shd w:val="clear" w:color="auto" w:fill="FFFFFF"/>
              <w:lang w:bidi="ar-SA"/>
              <w14:ligatures w14:val="standardContextual"/>
            </w:rPr>
          </w:rPrChange>
        </w:rPr>
        <w:t>139</w:t>
      </w:r>
      <w:r w:rsidRPr="00875128">
        <w:rPr>
          <w:rFonts w:ascii="Arial Body" w:hAnsi="Arial Body" w:cs="Arial"/>
          <w:color w:val="222222"/>
          <w:kern w:val="2"/>
          <w:shd w:val="clear" w:color="auto" w:fill="FFFFFF"/>
          <w:lang w:bidi="ar-SA"/>
          <w14:ligatures w14:val="standardContextual"/>
          <w:rPrChange w:id="1766" w:author="Susan Doron" w:date="2023-12-04T12:09:00Z">
            <w:rPr>
              <w:rFonts w:ascii="Arial" w:hAnsi="Arial" w:cs="Arial"/>
              <w:color w:val="222222"/>
              <w:kern w:val="2"/>
              <w:sz w:val="20"/>
              <w:szCs w:val="20"/>
              <w:shd w:val="clear" w:color="auto" w:fill="FFFFFF"/>
              <w:lang w:bidi="ar-SA"/>
              <w14:ligatures w14:val="standardContextual"/>
            </w:rPr>
          </w:rPrChange>
        </w:rPr>
        <w:t>(4), 479</w:t>
      </w:r>
      <w:ins w:id="1767" w:author="Christopher Fotheringham" w:date="2023-11-30T13:59:00Z">
        <w:r w:rsidR="00B32DF6" w:rsidRPr="00875128">
          <w:rPr>
            <w:rFonts w:ascii="Arial Body" w:hAnsi="Arial Body" w:cs="Arial"/>
            <w:color w:val="222222"/>
            <w:kern w:val="2"/>
            <w:shd w:val="clear" w:color="auto" w:fill="FFFFFF"/>
            <w:lang w:bidi="ar-SA"/>
            <w14:ligatures w14:val="standardContextual"/>
            <w:rPrChange w:id="1768" w:author="Susan Doron" w:date="2023-12-04T12:09:00Z">
              <w:rPr>
                <w:rFonts w:ascii="Arial" w:hAnsi="Arial" w:cs="Arial"/>
                <w:color w:val="222222"/>
                <w:kern w:val="2"/>
                <w:sz w:val="20"/>
                <w:szCs w:val="20"/>
                <w:shd w:val="clear" w:color="auto" w:fill="FFFFFF"/>
                <w:lang w:bidi="ar-SA"/>
                <w14:ligatures w14:val="standardContextual"/>
              </w:rPr>
            </w:rPrChange>
          </w:rPr>
          <w:t>−</w:t>
        </w:r>
      </w:ins>
      <w:del w:id="1769" w:author="Christopher Fotheringham" w:date="2023-11-30T13:59:00Z">
        <w:r w:rsidRPr="00875128" w:rsidDel="00B32DF6">
          <w:rPr>
            <w:rFonts w:ascii="Arial Body" w:hAnsi="Arial Body" w:cs="Arial"/>
            <w:color w:val="222222"/>
            <w:kern w:val="2"/>
            <w:shd w:val="clear" w:color="auto" w:fill="FFFFFF"/>
            <w:lang w:bidi="ar-SA"/>
            <w14:ligatures w14:val="standardContextual"/>
            <w:rPrChange w:id="1770"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1771" w:author="Susan Doron" w:date="2023-12-04T12:09:00Z">
            <w:rPr>
              <w:rFonts w:ascii="Arial" w:hAnsi="Arial" w:cs="Arial"/>
              <w:color w:val="222222"/>
              <w:kern w:val="2"/>
              <w:sz w:val="20"/>
              <w:szCs w:val="20"/>
              <w:shd w:val="clear" w:color="auto" w:fill="FFFFFF"/>
              <w:lang w:bidi="ar-SA"/>
              <w14:ligatures w14:val="standardContextual"/>
            </w:rPr>
          </w:rPrChange>
        </w:rPr>
        <w:t>486.</w:t>
      </w:r>
      <w:r w:rsidRPr="00875128">
        <w:rPr>
          <w:rFonts w:ascii="Arial Body" w:hAnsi="Arial Body" w:cs="Arial"/>
          <w:color w:val="222222"/>
          <w:kern w:val="2"/>
          <w:shd w:val="clear" w:color="auto" w:fill="FFFFFF"/>
          <w:rtl/>
          <w:lang w:bidi="ar-SA"/>
          <w14:ligatures w14:val="standardContextual"/>
          <w:rPrChange w:id="1772" w:author="Susan Doron" w:date="2023-12-04T12:09:00Z">
            <w:rPr>
              <w:rFonts w:ascii="Arial" w:hAnsi="Arial" w:cs="Arial"/>
              <w:color w:val="222222"/>
              <w:kern w:val="2"/>
              <w:sz w:val="20"/>
              <w:szCs w:val="20"/>
              <w:shd w:val="clear" w:color="auto" w:fill="FFFFFF"/>
              <w:rtl/>
              <w:lang w:bidi="ar-SA"/>
              <w14:ligatures w14:val="standardContextual"/>
            </w:rPr>
          </w:rPrChange>
        </w:rPr>
        <w:t>‏</w:t>
      </w:r>
      <w:del w:id="1773" w:author="Christopher Fotheringham" w:date="2023-11-30T14:08:00Z">
        <w:r w:rsidRPr="00875128" w:rsidDel="002761B8">
          <w:rPr>
            <w:rFonts w:ascii="Arial Body" w:hAnsi="Arial Body" w:cs="Arial"/>
            <w:kern w:val="2"/>
            <w14:ligatures w14:val="standardContextual"/>
            <w:rPrChange w:id="1774" w:author="Susan Doron" w:date="2023-12-04T12:09:00Z">
              <w:rPr>
                <w:kern w:val="2"/>
                <w14:ligatures w14:val="standardContextual"/>
              </w:rPr>
            </w:rPrChange>
          </w:rPr>
          <w:delText xml:space="preserve"> </w:delText>
        </w:r>
      </w:del>
    </w:p>
    <w:p w14:paraId="0564C3AA" w14:textId="77777777" w:rsidR="002761B8" w:rsidRPr="00875128" w:rsidRDefault="002761B8" w:rsidP="005D1F27">
      <w:pPr>
        <w:bidi w:val="0"/>
        <w:spacing w:line="240" w:lineRule="auto"/>
        <w:rPr>
          <w:ins w:id="1775" w:author="Christopher Fotheringham" w:date="2023-11-30T14:08:00Z"/>
          <w:rFonts w:ascii="Arial Body" w:hAnsi="Arial Body" w:cs="Arial"/>
          <w:kern w:val="2"/>
          <w14:ligatures w14:val="standardContextual"/>
          <w:rPrChange w:id="1776" w:author="Susan Doron" w:date="2023-12-04T12:09:00Z">
            <w:rPr>
              <w:ins w:id="1777" w:author="Christopher Fotheringham" w:date="2023-11-30T14:08:00Z"/>
              <w:kern w:val="2"/>
              <w14:ligatures w14:val="standardContextual"/>
            </w:rPr>
          </w:rPrChange>
        </w:rPr>
        <w:pPrChange w:id="1778" w:author="Susan Doron" w:date="2023-12-04T09:16:00Z">
          <w:pPr>
            <w:bidi w:val="0"/>
          </w:pPr>
        </w:pPrChange>
      </w:pPr>
    </w:p>
    <w:p w14:paraId="033B5A13" w14:textId="2855E5E6" w:rsidR="00D627B2" w:rsidRPr="00875128" w:rsidDel="005D1F27" w:rsidRDefault="00D627B2" w:rsidP="005D1F27">
      <w:pPr>
        <w:bidi w:val="0"/>
        <w:spacing w:line="240" w:lineRule="auto"/>
        <w:rPr>
          <w:del w:id="1779" w:author="Susan Doron" w:date="2023-12-04T09:16:00Z"/>
          <w:rFonts w:ascii="Arial Body" w:hAnsi="Arial Body" w:cs="Arial"/>
          <w:b/>
          <w:bCs/>
          <w:rPrChange w:id="1780" w:author="Susan Doron" w:date="2023-12-04T12:09:00Z">
            <w:rPr>
              <w:del w:id="1781" w:author="Susan Doron" w:date="2023-12-04T09:16:00Z"/>
              <w:rFonts w:ascii="Georgia" w:hAnsi="Georgia" w:cstheme="majorBidi"/>
              <w:b/>
              <w:bCs/>
            </w:rPr>
          </w:rPrChange>
        </w:rPr>
        <w:pPrChange w:id="1782" w:author="Susan Doron" w:date="2023-12-04T09:16:00Z">
          <w:pPr>
            <w:keepNext/>
            <w:bidi w:val="0"/>
            <w:spacing w:line="480" w:lineRule="auto"/>
          </w:pPr>
        </w:pPrChange>
      </w:pPr>
    </w:p>
    <w:p w14:paraId="77DF666B" w14:textId="2EEB81CA" w:rsidR="003F2938" w:rsidRPr="00875128" w:rsidRDefault="003F2938" w:rsidP="005D1F27">
      <w:pPr>
        <w:bidi w:val="0"/>
        <w:spacing w:line="240" w:lineRule="auto"/>
        <w:rPr>
          <w:rFonts w:ascii="Arial Body" w:hAnsi="Arial Body" w:cs="Arial"/>
          <w:kern w:val="2"/>
          <w:lang w:bidi="ar-SA"/>
          <w14:ligatures w14:val="standardContextual"/>
          <w:rPrChange w:id="1783" w:author="Susan Doron" w:date="2023-12-04T12:09:00Z">
            <w:rPr>
              <w:kern w:val="2"/>
              <w:lang w:bidi="ar-SA"/>
              <w14:ligatures w14:val="standardContextual"/>
            </w:rPr>
          </w:rPrChange>
        </w:rPr>
        <w:pPrChange w:id="1784"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1785" w:author="Susan Doron" w:date="2023-12-04T12:09:00Z">
            <w:rPr>
              <w:rFonts w:ascii="Arial" w:hAnsi="Arial" w:cs="Arial"/>
              <w:color w:val="222222"/>
              <w:kern w:val="2"/>
              <w:sz w:val="20"/>
              <w:szCs w:val="20"/>
              <w:shd w:val="clear" w:color="auto" w:fill="FFFFFF"/>
              <w:lang w:bidi="ar-SA"/>
              <w14:ligatures w14:val="standardContextual"/>
            </w:rPr>
          </w:rPrChange>
        </w:rPr>
        <w:t xml:space="preserve">Acker, J., </w:t>
      </w:r>
      <w:proofErr w:type="spellStart"/>
      <w:r w:rsidRPr="00875128">
        <w:rPr>
          <w:rFonts w:ascii="Arial Body" w:hAnsi="Arial Body" w:cs="Arial"/>
          <w:color w:val="222222"/>
          <w:kern w:val="2"/>
          <w:shd w:val="clear" w:color="auto" w:fill="FFFFFF"/>
          <w:lang w:bidi="ar-SA"/>
          <w14:ligatures w14:val="standardContextual"/>
          <w:rPrChange w:id="1786" w:author="Susan Doron" w:date="2023-12-04T12:09:00Z">
            <w:rPr>
              <w:rFonts w:ascii="Arial" w:hAnsi="Arial" w:cs="Arial"/>
              <w:color w:val="222222"/>
              <w:kern w:val="2"/>
              <w:sz w:val="20"/>
              <w:szCs w:val="20"/>
              <w:shd w:val="clear" w:color="auto" w:fill="FFFFFF"/>
              <w:lang w:bidi="ar-SA"/>
              <w14:ligatures w14:val="standardContextual"/>
            </w:rPr>
          </w:rPrChange>
        </w:rPr>
        <w:t>Aghaee</w:t>
      </w:r>
      <w:proofErr w:type="spellEnd"/>
      <w:r w:rsidRPr="00875128">
        <w:rPr>
          <w:rFonts w:ascii="Arial Body" w:hAnsi="Arial Body" w:cs="Arial"/>
          <w:color w:val="222222"/>
          <w:kern w:val="2"/>
          <w:shd w:val="clear" w:color="auto" w:fill="FFFFFF"/>
          <w:lang w:bidi="ar-SA"/>
          <w14:ligatures w14:val="standardContextual"/>
          <w:rPrChange w:id="1787" w:author="Susan Doron" w:date="2023-12-04T12:09:00Z">
            <w:rPr>
              <w:rFonts w:ascii="Arial" w:hAnsi="Arial" w:cs="Arial"/>
              <w:color w:val="222222"/>
              <w:kern w:val="2"/>
              <w:sz w:val="20"/>
              <w:szCs w:val="20"/>
              <w:shd w:val="clear" w:color="auto" w:fill="FFFFFF"/>
              <w:lang w:bidi="ar-SA"/>
              <w14:ligatures w14:val="standardContextual"/>
            </w:rPr>
          </w:rPrChange>
        </w:rPr>
        <w:t>, S., Mujahid, M., Deardorff, J., &amp; Kubo, A. (2023). Structural Racism and Adolescent Mental Health Disparities in Northern California. </w:t>
      </w:r>
      <w:r w:rsidRPr="00875128">
        <w:rPr>
          <w:rFonts w:ascii="Arial Body" w:hAnsi="Arial Body" w:cs="Arial"/>
          <w:i/>
          <w:iCs/>
          <w:color w:val="222222"/>
          <w:kern w:val="2"/>
          <w:shd w:val="clear" w:color="auto" w:fill="FFFFFF"/>
          <w:lang w:bidi="ar-SA"/>
          <w14:ligatures w14:val="standardContextual"/>
          <w:rPrChange w:id="1788" w:author="Susan Doron" w:date="2023-12-04T12:09:00Z">
            <w:rPr>
              <w:rFonts w:ascii="Arial" w:hAnsi="Arial" w:cs="Arial"/>
              <w:i/>
              <w:iCs/>
              <w:color w:val="222222"/>
              <w:kern w:val="2"/>
              <w:sz w:val="20"/>
              <w:szCs w:val="20"/>
              <w:shd w:val="clear" w:color="auto" w:fill="FFFFFF"/>
              <w:lang w:bidi="ar-SA"/>
              <w14:ligatures w14:val="standardContextual"/>
            </w:rPr>
          </w:rPrChange>
        </w:rPr>
        <w:t>JAMA Network Open</w:t>
      </w:r>
      <w:r w:rsidRPr="00875128">
        <w:rPr>
          <w:rFonts w:ascii="Arial Body" w:hAnsi="Arial Body" w:cs="Arial"/>
          <w:color w:val="222222"/>
          <w:kern w:val="2"/>
          <w:shd w:val="clear" w:color="auto" w:fill="FFFFFF"/>
          <w:lang w:bidi="ar-SA"/>
          <w14:ligatures w14:val="standardContextual"/>
          <w:rPrChange w:id="1789"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1790" w:author="Susan Doron" w:date="2023-12-04T12:09:00Z">
            <w:rPr>
              <w:rFonts w:ascii="Arial" w:hAnsi="Arial" w:cs="Arial"/>
              <w:i/>
              <w:iCs/>
              <w:color w:val="222222"/>
              <w:kern w:val="2"/>
              <w:sz w:val="20"/>
              <w:szCs w:val="20"/>
              <w:shd w:val="clear" w:color="auto" w:fill="FFFFFF"/>
              <w:lang w:bidi="ar-SA"/>
              <w14:ligatures w14:val="standardContextual"/>
            </w:rPr>
          </w:rPrChange>
        </w:rPr>
        <w:t>6</w:t>
      </w:r>
      <w:r w:rsidRPr="00875128">
        <w:rPr>
          <w:rFonts w:ascii="Arial Body" w:hAnsi="Arial Body" w:cs="Arial"/>
          <w:color w:val="222222"/>
          <w:kern w:val="2"/>
          <w:shd w:val="clear" w:color="auto" w:fill="FFFFFF"/>
          <w:lang w:bidi="ar-SA"/>
          <w14:ligatures w14:val="standardContextual"/>
          <w:rPrChange w:id="1791" w:author="Susan Doron" w:date="2023-12-04T12:09:00Z">
            <w:rPr>
              <w:rFonts w:ascii="Arial" w:hAnsi="Arial" w:cs="Arial"/>
              <w:color w:val="222222"/>
              <w:kern w:val="2"/>
              <w:sz w:val="20"/>
              <w:szCs w:val="20"/>
              <w:shd w:val="clear" w:color="auto" w:fill="FFFFFF"/>
              <w:lang w:bidi="ar-SA"/>
              <w14:ligatures w14:val="standardContextual"/>
            </w:rPr>
          </w:rPrChange>
        </w:rPr>
        <w:t>(8)</w:t>
      </w:r>
      <w:del w:id="1792" w:author="Christopher Fotheringham" w:date="2023-11-30T14:06:00Z">
        <w:r w:rsidRPr="00875128" w:rsidDel="001B53C5">
          <w:rPr>
            <w:rFonts w:ascii="Arial Body" w:hAnsi="Arial Body" w:cs="Arial"/>
            <w:color w:val="222222"/>
            <w:kern w:val="2"/>
            <w:shd w:val="clear" w:color="auto" w:fill="FFFFFF"/>
            <w:lang w:bidi="ar-SA"/>
            <w14:ligatures w14:val="standardContextual"/>
            <w:rPrChange w:id="1793" w:author="Susan Doron" w:date="2023-12-04T12:09:00Z">
              <w:rPr>
                <w:rFonts w:ascii="Arial" w:hAnsi="Arial" w:cs="Arial"/>
                <w:color w:val="222222"/>
                <w:kern w:val="2"/>
                <w:sz w:val="20"/>
                <w:szCs w:val="20"/>
                <w:shd w:val="clear" w:color="auto" w:fill="FFFFFF"/>
                <w:lang w:bidi="ar-SA"/>
                <w14:ligatures w14:val="standardContextual"/>
              </w:rPr>
            </w:rPrChange>
          </w:rPr>
          <w:delText>, e2329825-e2329825.</w:delText>
        </w:r>
        <w:r w:rsidRPr="00875128" w:rsidDel="001B53C5">
          <w:rPr>
            <w:rFonts w:ascii="Arial Body" w:hAnsi="Arial Body" w:cs="Arial"/>
            <w:color w:val="222222"/>
            <w:kern w:val="2"/>
            <w:shd w:val="clear" w:color="auto" w:fill="FFFFFF"/>
            <w:rtl/>
            <w:lang w:bidi="ar-SA"/>
            <w14:ligatures w14:val="standardContextual"/>
            <w:rPrChange w:id="1794" w:author="Susan Doron" w:date="2023-12-04T12:09:00Z">
              <w:rPr>
                <w:rFonts w:ascii="Arial" w:hAnsi="Arial" w:cs="Arial"/>
                <w:color w:val="222222"/>
                <w:kern w:val="2"/>
                <w:sz w:val="20"/>
                <w:szCs w:val="20"/>
                <w:shd w:val="clear" w:color="auto" w:fill="FFFFFF"/>
                <w:rtl/>
                <w:lang w:bidi="ar-SA"/>
                <w14:ligatures w14:val="standardContextual"/>
              </w:rPr>
            </w:rPrChange>
          </w:rPr>
          <w:delText>‏</w:delText>
        </w:r>
      </w:del>
      <w:ins w:id="1795" w:author="Christopher Fotheringham" w:date="2023-11-30T14:06:00Z">
        <w:r w:rsidR="001B53C5" w:rsidRPr="00875128">
          <w:rPr>
            <w:rFonts w:ascii="Arial Body" w:hAnsi="Arial Body" w:cs="Arial"/>
            <w:color w:val="222222"/>
            <w:kern w:val="2"/>
            <w:shd w:val="clear" w:color="auto" w:fill="FFFFFF"/>
            <w:lang w:bidi="ar-SA"/>
            <w14:ligatures w14:val="standardContextual"/>
            <w:rPrChange w:id="1796" w:author="Susan Doron" w:date="2023-12-04T12:09:00Z">
              <w:rPr>
                <w:rFonts w:ascii="Arial" w:hAnsi="Arial" w:cs="Arial"/>
                <w:color w:val="222222"/>
                <w:kern w:val="2"/>
                <w:sz w:val="20"/>
                <w:szCs w:val="20"/>
                <w:shd w:val="clear" w:color="auto" w:fill="FFFFFF"/>
                <w:lang w:bidi="ar-SA"/>
                <w14:ligatures w14:val="standardContextual"/>
              </w:rPr>
            </w:rPrChange>
          </w:rPr>
          <w:t>.</w:t>
        </w:r>
      </w:ins>
    </w:p>
    <w:p w14:paraId="67F0C0C2" w14:textId="02616999" w:rsidR="003F2938" w:rsidRPr="00875128" w:rsidDel="005D1F27" w:rsidRDefault="003F2938" w:rsidP="005D1F27">
      <w:pPr>
        <w:keepNext/>
        <w:bidi w:val="0"/>
        <w:spacing w:line="240" w:lineRule="auto"/>
        <w:rPr>
          <w:del w:id="1797" w:author="Susan Doron" w:date="2023-12-04T09:16:00Z"/>
          <w:rFonts w:ascii="Arial Body" w:hAnsi="Arial Body" w:cs="Arial"/>
          <w:b/>
          <w:bCs/>
          <w:rPrChange w:id="1798" w:author="Susan Doron" w:date="2023-12-04T12:09:00Z">
            <w:rPr>
              <w:del w:id="1799" w:author="Susan Doron" w:date="2023-12-04T09:16:00Z"/>
              <w:rFonts w:ascii="Georgia" w:hAnsi="Georgia" w:cstheme="majorBidi"/>
              <w:b/>
              <w:bCs/>
            </w:rPr>
          </w:rPrChange>
        </w:rPr>
        <w:pPrChange w:id="1800" w:author="Susan Doron" w:date="2023-12-04T09:16:00Z">
          <w:pPr>
            <w:keepNext/>
            <w:bidi w:val="0"/>
            <w:spacing w:line="480" w:lineRule="auto"/>
          </w:pPr>
        </w:pPrChange>
      </w:pPr>
    </w:p>
    <w:p w14:paraId="4D3508A3" w14:textId="121D4E6B" w:rsidR="00881D2E" w:rsidRPr="00875128" w:rsidRDefault="00881D2E" w:rsidP="005D1F27">
      <w:pPr>
        <w:bidi w:val="0"/>
        <w:spacing w:after="0" w:line="240" w:lineRule="auto"/>
        <w:rPr>
          <w:rFonts w:ascii="Arial Body" w:hAnsi="Arial Body" w:cs="Arial"/>
          <w:noProof/>
          <w:lang w:eastAsia="en-GB" w:bidi="ar-SA"/>
          <w:rPrChange w:id="1801" w:author="Susan Doron" w:date="2023-12-04T12:09:00Z">
            <w:rPr>
              <w:rFonts w:asciiTheme="minorBidi" w:hAnsiTheme="minorBidi"/>
              <w:noProof/>
              <w:szCs w:val="24"/>
              <w:lang w:eastAsia="en-GB" w:bidi="ar-SA"/>
            </w:rPr>
          </w:rPrChange>
        </w:rPr>
        <w:pPrChange w:id="1802" w:author="Susan Doron" w:date="2023-12-04T09:16:00Z">
          <w:pPr>
            <w:bidi w:val="0"/>
            <w:spacing w:after="0" w:line="480" w:lineRule="auto"/>
          </w:pPr>
        </w:pPrChange>
      </w:pPr>
      <w:r w:rsidRPr="00875128">
        <w:rPr>
          <w:rFonts w:ascii="Arial Body" w:hAnsi="Arial Body" w:cs="Arial"/>
          <w:color w:val="222222"/>
          <w:shd w:val="clear" w:color="auto" w:fill="FFFFFF"/>
          <w:rPrChange w:id="1803" w:author="Susan Doron" w:date="2023-12-04T12:09:00Z">
            <w:rPr>
              <w:rFonts w:ascii="Arial" w:hAnsi="Arial" w:cs="Arial"/>
              <w:color w:val="222222"/>
              <w:sz w:val="20"/>
              <w:szCs w:val="20"/>
              <w:shd w:val="clear" w:color="auto" w:fill="FFFFFF"/>
            </w:rPr>
          </w:rPrChange>
        </w:rPr>
        <w:t>Anderson, R. E., Hussain, S. B., Wilson, M. N., Shaw, D. S., Dishion, T. J., &amp; Williams, J. L. (2015). Pathways to pain: Racial discrimination and relations between parental functioning and child psychosocial well</w:t>
      </w:r>
      <w:ins w:id="1804" w:author="Christopher Fotheringham" w:date="2023-11-29T11:46:00Z">
        <w:r w:rsidR="00637E77" w:rsidRPr="00875128">
          <w:rPr>
            <w:rFonts w:ascii="Arial Body" w:hAnsi="Arial Body" w:cs="Arial"/>
            <w:color w:val="222222"/>
            <w:shd w:val="clear" w:color="auto" w:fill="FFFFFF"/>
            <w:rPrChange w:id="1805" w:author="Susan Doron" w:date="2023-12-04T12:09:00Z">
              <w:rPr>
                <w:rFonts w:ascii="Arial" w:hAnsi="Arial" w:cs="Arial"/>
                <w:color w:val="222222"/>
                <w:sz w:val="20"/>
                <w:szCs w:val="20"/>
                <w:shd w:val="clear" w:color="auto" w:fill="FFFFFF"/>
              </w:rPr>
            </w:rPrChange>
          </w:rPr>
          <w:t>-</w:t>
        </w:r>
      </w:ins>
      <w:del w:id="1806" w:author="Christopher Fotheringham" w:date="2023-11-29T11:45:00Z">
        <w:r w:rsidRPr="00875128" w:rsidDel="00CF148F">
          <w:rPr>
            <w:rFonts w:ascii="Arial Body" w:hAnsi="Arial Body" w:cs="Arial"/>
            <w:color w:val="222222"/>
            <w:shd w:val="clear" w:color="auto" w:fill="FFFFFF"/>
            <w:rPrChange w:id="1807"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808" w:author="Susan Doron" w:date="2023-12-04T12:09:00Z">
            <w:rPr>
              <w:rFonts w:ascii="Arial" w:hAnsi="Arial" w:cs="Arial"/>
              <w:color w:val="222222"/>
              <w:sz w:val="20"/>
              <w:szCs w:val="20"/>
              <w:shd w:val="clear" w:color="auto" w:fill="FFFFFF"/>
            </w:rPr>
          </w:rPrChange>
        </w:rPr>
        <w:t>being. </w:t>
      </w:r>
      <w:r w:rsidRPr="00875128">
        <w:rPr>
          <w:rFonts w:ascii="Arial Body" w:hAnsi="Arial Body" w:cs="Arial"/>
          <w:i/>
          <w:iCs/>
          <w:color w:val="222222"/>
          <w:shd w:val="clear" w:color="auto" w:fill="FFFFFF"/>
          <w:rPrChange w:id="1809" w:author="Susan Doron" w:date="2023-12-04T12:09:00Z">
            <w:rPr>
              <w:rFonts w:ascii="Arial" w:hAnsi="Arial" w:cs="Arial"/>
              <w:i/>
              <w:iCs/>
              <w:color w:val="222222"/>
              <w:sz w:val="20"/>
              <w:szCs w:val="20"/>
              <w:shd w:val="clear" w:color="auto" w:fill="FFFFFF"/>
            </w:rPr>
          </w:rPrChange>
        </w:rPr>
        <w:t>Journal of Black Psychology</w:t>
      </w:r>
      <w:r w:rsidRPr="00875128">
        <w:rPr>
          <w:rFonts w:ascii="Arial Body" w:hAnsi="Arial Body" w:cs="Arial"/>
          <w:color w:val="222222"/>
          <w:shd w:val="clear" w:color="auto" w:fill="FFFFFF"/>
          <w:rPrChange w:id="181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811" w:author="Susan Doron" w:date="2023-12-04T12:09:00Z">
            <w:rPr>
              <w:rFonts w:ascii="Arial" w:hAnsi="Arial" w:cs="Arial"/>
              <w:i/>
              <w:iCs/>
              <w:color w:val="222222"/>
              <w:sz w:val="20"/>
              <w:szCs w:val="20"/>
              <w:shd w:val="clear" w:color="auto" w:fill="FFFFFF"/>
            </w:rPr>
          </w:rPrChange>
        </w:rPr>
        <w:t>41</w:t>
      </w:r>
      <w:r w:rsidRPr="00875128">
        <w:rPr>
          <w:rFonts w:ascii="Arial Body" w:hAnsi="Arial Body" w:cs="Arial"/>
          <w:color w:val="222222"/>
          <w:shd w:val="clear" w:color="auto" w:fill="FFFFFF"/>
          <w:rPrChange w:id="1812" w:author="Susan Doron" w:date="2023-12-04T12:09:00Z">
            <w:rPr>
              <w:rFonts w:ascii="Arial" w:hAnsi="Arial" w:cs="Arial"/>
              <w:color w:val="222222"/>
              <w:sz w:val="20"/>
              <w:szCs w:val="20"/>
              <w:shd w:val="clear" w:color="auto" w:fill="FFFFFF"/>
            </w:rPr>
          </w:rPrChange>
        </w:rPr>
        <w:t>(6), 491</w:t>
      </w:r>
      <w:ins w:id="1813" w:author="Christopher Fotheringham" w:date="2023-11-30T14:08:00Z">
        <w:r w:rsidR="002761B8" w:rsidRPr="00875128">
          <w:rPr>
            <w:rFonts w:ascii="Arial Body" w:hAnsi="Arial Body" w:cs="Arial"/>
            <w:color w:val="222222"/>
            <w:shd w:val="clear" w:color="auto" w:fill="FFFFFF"/>
            <w:rPrChange w:id="1814" w:author="Susan Doron" w:date="2023-12-04T12:09:00Z">
              <w:rPr>
                <w:rFonts w:ascii="Arial" w:hAnsi="Arial" w:cs="Arial"/>
                <w:color w:val="222222"/>
                <w:sz w:val="20"/>
                <w:szCs w:val="20"/>
                <w:shd w:val="clear" w:color="auto" w:fill="FFFFFF"/>
              </w:rPr>
            </w:rPrChange>
          </w:rPr>
          <w:t>−</w:t>
        </w:r>
      </w:ins>
      <w:del w:id="1815" w:author="Christopher Fotheringham" w:date="2023-11-30T14:08:00Z">
        <w:r w:rsidRPr="00875128" w:rsidDel="002761B8">
          <w:rPr>
            <w:rFonts w:ascii="Arial Body" w:hAnsi="Arial Body" w:cs="Arial"/>
            <w:color w:val="222222"/>
            <w:shd w:val="clear" w:color="auto" w:fill="FFFFFF"/>
            <w:rPrChange w:id="1816"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817" w:author="Susan Doron" w:date="2023-12-04T12:09:00Z">
            <w:rPr>
              <w:rFonts w:ascii="Arial" w:hAnsi="Arial" w:cs="Arial"/>
              <w:color w:val="222222"/>
              <w:sz w:val="20"/>
              <w:szCs w:val="20"/>
              <w:shd w:val="clear" w:color="auto" w:fill="FFFFFF"/>
            </w:rPr>
          </w:rPrChange>
        </w:rPr>
        <w:t>512.</w:t>
      </w:r>
      <w:r w:rsidRPr="00875128">
        <w:rPr>
          <w:rFonts w:ascii="Arial Body" w:hAnsi="Arial Body" w:cs="Arial"/>
          <w:color w:val="222222"/>
          <w:shd w:val="clear" w:color="auto" w:fill="FFFFFF"/>
          <w:rtl/>
          <w:rPrChange w:id="1818" w:author="Susan Doron" w:date="2023-12-04T12:09:00Z">
            <w:rPr>
              <w:rFonts w:ascii="Arial" w:hAnsi="Arial" w:cs="Arial"/>
              <w:color w:val="222222"/>
              <w:sz w:val="20"/>
              <w:szCs w:val="20"/>
              <w:shd w:val="clear" w:color="auto" w:fill="FFFFFF"/>
              <w:rtl/>
            </w:rPr>
          </w:rPrChange>
        </w:rPr>
        <w:t>‏</w:t>
      </w:r>
    </w:p>
    <w:p w14:paraId="1FC11FD9" w14:textId="77777777" w:rsidR="00A771C4" w:rsidRPr="00875128" w:rsidRDefault="00A771C4" w:rsidP="005D1F27">
      <w:pPr>
        <w:bidi w:val="0"/>
        <w:spacing w:after="0" w:line="240" w:lineRule="auto"/>
        <w:rPr>
          <w:rFonts w:ascii="Arial Body" w:hAnsi="Arial Body" w:cs="Arial"/>
          <w:noProof/>
          <w:lang w:eastAsia="en-GB" w:bidi="ar-SA"/>
          <w:rPrChange w:id="1819" w:author="Susan Doron" w:date="2023-12-04T12:09:00Z">
            <w:rPr>
              <w:rFonts w:asciiTheme="minorBidi" w:hAnsiTheme="minorBidi"/>
              <w:noProof/>
              <w:szCs w:val="24"/>
              <w:lang w:eastAsia="en-GB" w:bidi="ar-SA"/>
            </w:rPr>
          </w:rPrChange>
        </w:rPr>
        <w:pPrChange w:id="1820" w:author="Susan Doron" w:date="2023-12-04T09:16:00Z">
          <w:pPr>
            <w:bidi w:val="0"/>
            <w:spacing w:after="0" w:line="480" w:lineRule="auto"/>
          </w:pPr>
        </w:pPrChange>
      </w:pPr>
    </w:p>
    <w:p w14:paraId="4DC2A87D" w14:textId="17CFAD42" w:rsidR="003F2C05" w:rsidRPr="00875128" w:rsidRDefault="003F2C05" w:rsidP="005D1F27">
      <w:pPr>
        <w:bidi w:val="0"/>
        <w:spacing w:after="0" w:line="240" w:lineRule="auto"/>
        <w:rPr>
          <w:rFonts w:ascii="Arial Body" w:hAnsi="Arial Body" w:cs="Arial"/>
          <w:noProof/>
          <w:lang w:val="en-GB" w:eastAsia="en-GB"/>
          <w:rPrChange w:id="1821" w:author="Susan Doron" w:date="2023-12-04T12:09:00Z">
            <w:rPr>
              <w:rFonts w:asciiTheme="minorBidi" w:hAnsiTheme="minorBidi"/>
              <w:noProof/>
              <w:szCs w:val="24"/>
              <w:lang w:val="en-GB" w:eastAsia="en-GB"/>
            </w:rPr>
          </w:rPrChange>
        </w:rPr>
        <w:pPrChange w:id="1822" w:author="Susan Doron" w:date="2023-12-04T09:16:00Z">
          <w:pPr>
            <w:bidi w:val="0"/>
            <w:spacing w:after="0" w:line="480" w:lineRule="auto"/>
          </w:pPr>
        </w:pPrChange>
      </w:pPr>
      <w:r w:rsidRPr="00875128">
        <w:rPr>
          <w:rFonts w:ascii="Arial Body" w:hAnsi="Arial Body" w:cs="Arial"/>
          <w:color w:val="222222"/>
          <w:shd w:val="clear" w:color="auto" w:fill="FFFFFF"/>
          <w:rPrChange w:id="1823" w:author="Susan Doron" w:date="2023-12-04T12:09:00Z">
            <w:rPr>
              <w:rFonts w:ascii="Arial" w:hAnsi="Arial" w:cs="Arial"/>
              <w:color w:val="222222"/>
              <w:sz w:val="20"/>
              <w:szCs w:val="20"/>
              <w:shd w:val="clear" w:color="auto" w:fill="FFFFFF"/>
            </w:rPr>
          </w:rPrChange>
        </w:rPr>
        <w:t>Andrade, N., Ford, A. D., &amp; Alvarez, C. (2021). Discrimination and Latino health: A systematic review of risk and resilience. </w:t>
      </w:r>
      <w:r w:rsidRPr="00875128">
        <w:rPr>
          <w:rFonts w:ascii="Arial Body" w:hAnsi="Arial Body" w:cs="Arial"/>
          <w:i/>
          <w:iCs/>
          <w:color w:val="222222"/>
          <w:shd w:val="clear" w:color="auto" w:fill="FFFFFF"/>
          <w:rPrChange w:id="1824" w:author="Susan Doron" w:date="2023-12-04T12:09:00Z">
            <w:rPr>
              <w:rFonts w:ascii="Arial" w:hAnsi="Arial" w:cs="Arial"/>
              <w:i/>
              <w:iCs/>
              <w:color w:val="222222"/>
              <w:sz w:val="20"/>
              <w:szCs w:val="20"/>
              <w:shd w:val="clear" w:color="auto" w:fill="FFFFFF"/>
            </w:rPr>
          </w:rPrChange>
        </w:rPr>
        <w:t>Hispanic Health Care International</w:t>
      </w:r>
      <w:r w:rsidRPr="00875128">
        <w:rPr>
          <w:rFonts w:ascii="Arial Body" w:hAnsi="Arial Body" w:cs="Arial"/>
          <w:color w:val="222222"/>
          <w:shd w:val="clear" w:color="auto" w:fill="FFFFFF"/>
          <w:rPrChange w:id="1825"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826" w:author="Susan Doron" w:date="2023-12-04T12:09:00Z">
            <w:rPr>
              <w:rFonts w:ascii="Arial" w:hAnsi="Arial" w:cs="Arial"/>
              <w:i/>
              <w:iCs/>
              <w:color w:val="222222"/>
              <w:sz w:val="20"/>
              <w:szCs w:val="20"/>
              <w:shd w:val="clear" w:color="auto" w:fill="FFFFFF"/>
            </w:rPr>
          </w:rPrChange>
        </w:rPr>
        <w:t>19</w:t>
      </w:r>
      <w:r w:rsidRPr="00875128">
        <w:rPr>
          <w:rFonts w:ascii="Arial Body" w:hAnsi="Arial Body" w:cs="Arial"/>
          <w:color w:val="222222"/>
          <w:shd w:val="clear" w:color="auto" w:fill="FFFFFF"/>
          <w:rPrChange w:id="1827" w:author="Susan Doron" w:date="2023-12-04T12:09:00Z">
            <w:rPr>
              <w:rFonts w:ascii="Arial" w:hAnsi="Arial" w:cs="Arial"/>
              <w:color w:val="222222"/>
              <w:sz w:val="20"/>
              <w:szCs w:val="20"/>
              <w:shd w:val="clear" w:color="auto" w:fill="FFFFFF"/>
            </w:rPr>
          </w:rPrChange>
        </w:rPr>
        <w:t>(1), 5</w:t>
      </w:r>
      <w:ins w:id="1828" w:author="Christopher Fotheringham" w:date="2023-11-30T14:09:00Z">
        <w:r w:rsidR="00CF0458" w:rsidRPr="00875128">
          <w:rPr>
            <w:rFonts w:ascii="Arial Body" w:hAnsi="Arial Body" w:cs="Arial"/>
            <w:color w:val="222222"/>
            <w:shd w:val="clear" w:color="auto" w:fill="FFFFFF"/>
            <w:rPrChange w:id="1829" w:author="Susan Doron" w:date="2023-12-04T12:09:00Z">
              <w:rPr>
                <w:rFonts w:ascii="Arial" w:hAnsi="Arial" w:cs="Arial"/>
                <w:color w:val="222222"/>
                <w:sz w:val="20"/>
                <w:szCs w:val="20"/>
                <w:shd w:val="clear" w:color="auto" w:fill="FFFFFF"/>
              </w:rPr>
            </w:rPrChange>
          </w:rPr>
          <w:t>−</w:t>
        </w:r>
      </w:ins>
      <w:del w:id="1830" w:author="Christopher Fotheringham" w:date="2023-11-30T14:09:00Z">
        <w:r w:rsidRPr="00875128" w:rsidDel="00CF0458">
          <w:rPr>
            <w:rFonts w:ascii="Arial Body" w:hAnsi="Arial Body" w:cs="Arial"/>
            <w:color w:val="222222"/>
            <w:shd w:val="clear" w:color="auto" w:fill="FFFFFF"/>
            <w:rPrChange w:id="183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832" w:author="Susan Doron" w:date="2023-12-04T12:09:00Z">
            <w:rPr>
              <w:rFonts w:ascii="Arial" w:hAnsi="Arial" w:cs="Arial"/>
              <w:color w:val="222222"/>
              <w:sz w:val="20"/>
              <w:szCs w:val="20"/>
              <w:shd w:val="clear" w:color="auto" w:fill="FFFFFF"/>
            </w:rPr>
          </w:rPrChange>
        </w:rPr>
        <w:t>16.</w:t>
      </w:r>
      <w:r w:rsidRPr="00875128">
        <w:rPr>
          <w:rFonts w:ascii="Arial Body" w:hAnsi="Arial Body" w:cs="Arial"/>
          <w:color w:val="222222"/>
          <w:shd w:val="clear" w:color="auto" w:fill="FFFFFF"/>
          <w:rtl/>
          <w:rPrChange w:id="1833" w:author="Susan Doron" w:date="2023-12-04T12:09:00Z">
            <w:rPr>
              <w:rFonts w:ascii="Arial" w:hAnsi="Arial" w:cs="Arial"/>
              <w:color w:val="222222"/>
              <w:sz w:val="20"/>
              <w:szCs w:val="20"/>
              <w:shd w:val="clear" w:color="auto" w:fill="FFFFFF"/>
              <w:rtl/>
            </w:rPr>
          </w:rPrChange>
        </w:rPr>
        <w:t>‏</w:t>
      </w:r>
    </w:p>
    <w:p w14:paraId="55996904" w14:textId="77777777" w:rsidR="00A771C4" w:rsidRPr="00875128" w:rsidRDefault="00A771C4" w:rsidP="005D1F27">
      <w:pPr>
        <w:bidi w:val="0"/>
        <w:spacing w:after="0" w:line="240" w:lineRule="auto"/>
        <w:rPr>
          <w:rFonts w:ascii="Arial Body" w:hAnsi="Arial Body" w:cs="Arial"/>
          <w:noProof/>
          <w:lang w:val="en-GB" w:eastAsia="en-GB"/>
          <w:rPrChange w:id="1834" w:author="Susan Doron" w:date="2023-12-04T12:09:00Z">
            <w:rPr>
              <w:rFonts w:asciiTheme="minorBidi" w:hAnsiTheme="minorBidi"/>
              <w:noProof/>
              <w:szCs w:val="24"/>
              <w:lang w:val="en-GB" w:eastAsia="en-GB"/>
            </w:rPr>
          </w:rPrChange>
        </w:rPr>
        <w:pPrChange w:id="1835" w:author="Susan Doron" w:date="2023-12-04T09:16:00Z">
          <w:pPr>
            <w:bidi w:val="0"/>
            <w:spacing w:after="0" w:line="480" w:lineRule="auto"/>
          </w:pPr>
        </w:pPrChange>
      </w:pPr>
    </w:p>
    <w:p w14:paraId="2711C283" w14:textId="32FCCD64" w:rsidR="00362FE9" w:rsidRPr="00875128" w:rsidRDefault="00362FE9" w:rsidP="005D1F27">
      <w:pPr>
        <w:bidi w:val="0"/>
        <w:spacing w:after="0" w:line="240" w:lineRule="auto"/>
        <w:rPr>
          <w:rFonts w:ascii="Arial Body" w:hAnsi="Arial Body" w:cs="Arial"/>
          <w:noProof/>
          <w:lang w:val="en-GB" w:eastAsia="en-GB"/>
          <w:rPrChange w:id="1836" w:author="Susan Doron" w:date="2023-12-04T12:09:00Z">
            <w:rPr>
              <w:rFonts w:asciiTheme="minorBidi" w:hAnsiTheme="minorBidi"/>
              <w:noProof/>
              <w:szCs w:val="24"/>
              <w:lang w:val="en-GB" w:eastAsia="en-GB"/>
            </w:rPr>
          </w:rPrChange>
        </w:rPr>
        <w:pPrChange w:id="1837" w:author="Susan Doron" w:date="2023-12-04T09:16:00Z">
          <w:pPr>
            <w:bidi w:val="0"/>
            <w:spacing w:after="0" w:line="480" w:lineRule="auto"/>
          </w:pPr>
        </w:pPrChange>
      </w:pPr>
      <w:r w:rsidRPr="00875128">
        <w:rPr>
          <w:rFonts w:ascii="Arial Body" w:hAnsi="Arial Body" w:cs="Arial"/>
          <w:color w:val="222222"/>
          <w:shd w:val="clear" w:color="auto" w:fill="FFFFFF"/>
          <w:rPrChange w:id="1838" w:author="Susan Doron" w:date="2023-12-04T12:09:00Z">
            <w:rPr>
              <w:rFonts w:ascii="Arial" w:hAnsi="Arial" w:cs="Arial"/>
              <w:color w:val="222222"/>
              <w:sz w:val="20"/>
              <w:szCs w:val="20"/>
              <w:shd w:val="clear" w:color="auto" w:fill="FFFFFF"/>
            </w:rPr>
          </w:rPrChange>
        </w:rPr>
        <w:t>Agnew, R. (1992). Foundation for a general strain theory of crime and delinquency. </w:t>
      </w:r>
      <w:r w:rsidRPr="00875128">
        <w:rPr>
          <w:rFonts w:ascii="Arial Body" w:hAnsi="Arial Body" w:cs="Arial"/>
          <w:i/>
          <w:iCs/>
          <w:color w:val="222222"/>
          <w:shd w:val="clear" w:color="auto" w:fill="FFFFFF"/>
          <w:rPrChange w:id="1839" w:author="Susan Doron" w:date="2023-12-04T12:09:00Z">
            <w:rPr>
              <w:rFonts w:ascii="Arial" w:hAnsi="Arial" w:cs="Arial"/>
              <w:i/>
              <w:iCs/>
              <w:color w:val="222222"/>
              <w:sz w:val="20"/>
              <w:szCs w:val="20"/>
              <w:shd w:val="clear" w:color="auto" w:fill="FFFFFF"/>
            </w:rPr>
          </w:rPrChange>
        </w:rPr>
        <w:t>Criminology</w:t>
      </w:r>
      <w:r w:rsidRPr="00875128">
        <w:rPr>
          <w:rFonts w:ascii="Arial Body" w:hAnsi="Arial Body" w:cs="Arial"/>
          <w:color w:val="222222"/>
          <w:shd w:val="clear" w:color="auto" w:fill="FFFFFF"/>
          <w:rPrChange w:id="184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841" w:author="Susan Doron" w:date="2023-12-04T12:09:00Z">
            <w:rPr>
              <w:rFonts w:ascii="Arial" w:hAnsi="Arial" w:cs="Arial"/>
              <w:i/>
              <w:iCs/>
              <w:color w:val="222222"/>
              <w:sz w:val="20"/>
              <w:szCs w:val="20"/>
              <w:shd w:val="clear" w:color="auto" w:fill="FFFFFF"/>
            </w:rPr>
          </w:rPrChange>
        </w:rPr>
        <w:t>30</w:t>
      </w:r>
      <w:r w:rsidRPr="00875128">
        <w:rPr>
          <w:rFonts w:ascii="Arial Body" w:hAnsi="Arial Body" w:cs="Arial"/>
          <w:color w:val="222222"/>
          <w:shd w:val="clear" w:color="auto" w:fill="FFFFFF"/>
          <w:rPrChange w:id="1842" w:author="Susan Doron" w:date="2023-12-04T12:09:00Z">
            <w:rPr>
              <w:rFonts w:ascii="Arial" w:hAnsi="Arial" w:cs="Arial"/>
              <w:color w:val="222222"/>
              <w:sz w:val="20"/>
              <w:szCs w:val="20"/>
              <w:shd w:val="clear" w:color="auto" w:fill="FFFFFF"/>
            </w:rPr>
          </w:rPrChange>
        </w:rPr>
        <w:t>(1), 47</w:t>
      </w:r>
      <w:ins w:id="1843" w:author="Christopher Fotheringham" w:date="2023-11-30T14:09:00Z">
        <w:r w:rsidR="00CF0458" w:rsidRPr="00875128">
          <w:rPr>
            <w:rFonts w:ascii="Arial Body" w:hAnsi="Arial Body" w:cs="Arial"/>
            <w:color w:val="222222"/>
            <w:shd w:val="clear" w:color="auto" w:fill="FFFFFF"/>
            <w:rPrChange w:id="1844" w:author="Susan Doron" w:date="2023-12-04T12:09:00Z">
              <w:rPr>
                <w:rFonts w:ascii="Arial" w:hAnsi="Arial" w:cs="Arial"/>
                <w:color w:val="222222"/>
                <w:sz w:val="20"/>
                <w:szCs w:val="20"/>
                <w:shd w:val="clear" w:color="auto" w:fill="FFFFFF"/>
              </w:rPr>
            </w:rPrChange>
          </w:rPr>
          <w:t>−</w:t>
        </w:r>
      </w:ins>
      <w:del w:id="1845" w:author="Christopher Fotheringham" w:date="2023-11-30T14:09:00Z">
        <w:r w:rsidRPr="00875128" w:rsidDel="00CF0458">
          <w:rPr>
            <w:rFonts w:ascii="Arial Body" w:hAnsi="Arial Body" w:cs="Arial"/>
            <w:color w:val="222222"/>
            <w:shd w:val="clear" w:color="auto" w:fill="FFFFFF"/>
            <w:rPrChange w:id="1846"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847" w:author="Susan Doron" w:date="2023-12-04T12:09:00Z">
            <w:rPr>
              <w:rFonts w:ascii="Arial" w:hAnsi="Arial" w:cs="Arial"/>
              <w:color w:val="222222"/>
              <w:sz w:val="20"/>
              <w:szCs w:val="20"/>
              <w:shd w:val="clear" w:color="auto" w:fill="FFFFFF"/>
            </w:rPr>
          </w:rPrChange>
        </w:rPr>
        <w:t>88.</w:t>
      </w:r>
      <w:r w:rsidRPr="00875128">
        <w:rPr>
          <w:rFonts w:ascii="Arial Body" w:hAnsi="Arial Body" w:cs="Arial"/>
          <w:color w:val="222222"/>
          <w:shd w:val="clear" w:color="auto" w:fill="FFFFFF"/>
          <w:rtl/>
          <w:rPrChange w:id="1848" w:author="Susan Doron" w:date="2023-12-04T12:09:00Z">
            <w:rPr>
              <w:rFonts w:ascii="Arial" w:hAnsi="Arial" w:cs="Arial"/>
              <w:color w:val="222222"/>
              <w:sz w:val="20"/>
              <w:szCs w:val="20"/>
              <w:shd w:val="clear" w:color="auto" w:fill="FFFFFF"/>
              <w:rtl/>
            </w:rPr>
          </w:rPrChange>
        </w:rPr>
        <w:t>‏</w:t>
      </w:r>
    </w:p>
    <w:p w14:paraId="3D6422A7" w14:textId="77777777" w:rsidR="00A771C4" w:rsidRPr="00875128" w:rsidRDefault="00A771C4" w:rsidP="005D1F27">
      <w:pPr>
        <w:bidi w:val="0"/>
        <w:spacing w:after="0" w:line="240" w:lineRule="auto"/>
        <w:rPr>
          <w:rFonts w:ascii="Arial Body" w:hAnsi="Arial Body" w:cs="Arial"/>
          <w:noProof/>
          <w:lang w:val="en-GB" w:eastAsia="en-GB"/>
          <w:rPrChange w:id="1849" w:author="Susan Doron" w:date="2023-12-04T12:09:00Z">
            <w:rPr>
              <w:rFonts w:asciiTheme="minorBidi" w:hAnsiTheme="minorBidi"/>
              <w:noProof/>
              <w:szCs w:val="24"/>
              <w:lang w:val="en-GB" w:eastAsia="en-GB"/>
            </w:rPr>
          </w:rPrChange>
        </w:rPr>
        <w:pPrChange w:id="1850" w:author="Susan Doron" w:date="2023-12-04T09:16:00Z">
          <w:pPr>
            <w:bidi w:val="0"/>
            <w:spacing w:after="0" w:line="480" w:lineRule="auto"/>
          </w:pPr>
        </w:pPrChange>
      </w:pPr>
    </w:p>
    <w:p w14:paraId="773030A8" w14:textId="1CA36B17" w:rsidR="00362FE9" w:rsidRPr="00875128" w:rsidRDefault="00362FE9" w:rsidP="005D1F27">
      <w:pPr>
        <w:bidi w:val="0"/>
        <w:spacing w:after="0" w:line="240" w:lineRule="auto"/>
        <w:rPr>
          <w:rFonts w:ascii="Arial Body" w:hAnsi="Arial Body" w:cs="Arial"/>
          <w:noProof/>
          <w:lang w:val="en-GB" w:eastAsia="en-GB"/>
          <w:rPrChange w:id="1851" w:author="Susan Doron" w:date="2023-12-04T12:09:00Z">
            <w:rPr>
              <w:rFonts w:asciiTheme="minorBidi" w:hAnsiTheme="minorBidi"/>
              <w:noProof/>
              <w:szCs w:val="24"/>
              <w:lang w:val="en-GB" w:eastAsia="en-GB"/>
            </w:rPr>
          </w:rPrChange>
        </w:rPr>
        <w:pPrChange w:id="1852" w:author="Susan Doron" w:date="2023-12-04T09:16:00Z">
          <w:pPr>
            <w:bidi w:val="0"/>
            <w:spacing w:after="0" w:line="480" w:lineRule="auto"/>
          </w:pPr>
        </w:pPrChange>
      </w:pPr>
      <w:r w:rsidRPr="00875128">
        <w:rPr>
          <w:rFonts w:ascii="Arial Body" w:hAnsi="Arial Body" w:cs="Arial"/>
          <w:noProof/>
          <w:lang w:val="en-GB" w:eastAsia="en-GB"/>
          <w:rPrChange w:id="1853" w:author="Susan Doron" w:date="2023-12-04T12:09:00Z">
            <w:rPr>
              <w:rFonts w:asciiTheme="minorBidi" w:hAnsiTheme="minorBidi"/>
              <w:noProof/>
              <w:szCs w:val="24"/>
              <w:lang w:val="en-GB" w:eastAsia="en-GB"/>
            </w:rPr>
          </w:rPrChange>
        </w:rPr>
        <w:t xml:space="preserve">Agnew, R. (2002). Experienced, vicarious, and anticipated strain: An exploratory study on physical victimization and delinquency. </w:t>
      </w:r>
      <w:r w:rsidRPr="00875128">
        <w:rPr>
          <w:rFonts w:ascii="Arial Body" w:hAnsi="Arial Body" w:cs="Arial"/>
          <w:i/>
          <w:iCs/>
          <w:noProof/>
          <w:lang w:val="en-GB" w:eastAsia="en-GB"/>
          <w:rPrChange w:id="1854" w:author="Susan Doron" w:date="2023-12-04T12:09:00Z">
            <w:rPr>
              <w:rFonts w:asciiTheme="minorBidi" w:hAnsiTheme="minorBidi"/>
              <w:i/>
              <w:iCs/>
              <w:noProof/>
              <w:szCs w:val="24"/>
              <w:lang w:val="en-GB" w:eastAsia="en-GB"/>
            </w:rPr>
          </w:rPrChange>
        </w:rPr>
        <w:t>Justice Quarterly, 19</w:t>
      </w:r>
      <w:r w:rsidRPr="00875128">
        <w:rPr>
          <w:rFonts w:ascii="Arial Body" w:hAnsi="Arial Body" w:cs="Arial"/>
          <w:noProof/>
          <w:lang w:val="en-GB" w:eastAsia="en-GB"/>
          <w:rPrChange w:id="1855" w:author="Susan Doron" w:date="2023-12-04T12:09:00Z">
            <w:rPr>
              <w:rFonts w:asciiTheme="minorBidi" w:hAnsiTheme="minorBidi"/>
              <w:noProof/>
              <w:szCs w:val="24"/>
              <w:lang w:val="en-GB" w:eastAsia="en-GB"/>
            </w:rPr>
          </w:rPrChange>
        </w:rPr>
        <w:t>(4), 603–632.</w:t>
      </w:r>
    </w:p>
    <w:p w14:paraId="12AB03A1" w14:textId="77777777" w:rsidR="00A771C4" w:rsidRPr="00875128" w:rsidRDefault="00A771C4" w:rsidP="005D1F27">
      <w:pPr>
        <w:bidi w:val="0"/>
        <w:spacing w:after="0" w:line="240" w:lineRule="auto"/>
        <w:rPr>
          <w:rFonts w:ascii="Arial Body" w:hAnsi="Arial Body" w:cs="Arial"/>
          <w:noProof/>
          <w:lang w:val="en-GB" w:eastAsia="en-GB"/>
          <w:rPrChange w:id="1856" w:author="Susan Doron" w:date="2023-12-04T12:09:00Z">
            <w:rPr>
              <w:rFonts w:asciiTheme="minorBidi" w:hAnsiTheme="minorBidi"/>
              <w:noProof/>
              <w:szCs w:val="24"/>
              <w:lang w:val="en-GB" w:eastAsia="en-GB"/>
            </w:rPr>
          </w:rPrChange>
        </w:rPr>
        <w:pPrChange w:id="1857" w:author="Susan Doron" w:date="2023-12-04T09:16:00Z">
          <w:pPr>
            <w:bidi w:val="0"/>
            <w:spacing w:after="0" w:line="480" w:lineRule="auto"/>
          </w:pPr>
        </w:pPrChange>
      </w:pPr>
    </w:p>
    <w:p w14:paraId="3DF57726" w14:textId="15DCCCEF" w:rsidR="002C120B" w:rsidRPr="00875128" w:rsidRDefault="00A80ED5" w:rsidP="005D1F27">
      <w:pPr>
        <w:bidi w:val="0"/>
        <w:spacing w:after="0" w:line="240" w:lineRule="auto"/>
        <w:rPr>
          <w:rFonts w:ascii="Arial Body" w:hAnsi="Arial Body" w:cs="Arial"/>
          <w:noProof/>
          <w:lang w:val="en-GB" w:eastAsia="en-GB"/>
          <w:rPrChange w:id="1858" w:author="Susan Doron" w:date="2023-12-04T12:09:00Z">
            <w:rPr>
              <w:rFonts w:asciiTheme="minorBidi" w:hAnsiTheme="minorBidi"/>
              <w:noProof/>
              <w:szCs w:val="24"/>
              <w:lang w:val="en-GB" w:eastAsia="en-GB"/>
            </w:rPr>
          </w:rPrChange>
        </w:rPr>
        <w:pPrChange w:id="1859" w:author="Susan Doron" w:date="2023-12-04T09:16:00Z">
          <w:pPr>
            <w:bidi w:val="0"/>
            <w:spacing w:after="0" w:line="480" w:lineRule="auto"/>
          </w:pPr>
        </w:pPrChange>
      </w:pPr>
      <w:r w:rsidRPr="00875128">
        <w:rPr>
          <w:rFonts w:ascii="Arial Body" w:hAnsi="Arial Body" w:cs="Arial"/>
          <w:color w:val="222222"/>
          <w:shd w:val="clear" w:color="auto" w:fill="FFFFFF"/>
          <w:lang w:val="en-ZA"/>
          <w:rPrChange w:id="1860" w:author="Susan Doron" w:date="2023-12-04T12:09:00Z">
            <w:rPr>
              <w:rFonts w:ascii="Arial" w:hAnsi="Arial" w:cs="Arial"/>
              <w:color w:val="222222"/>
              <w:sz w:val="20"/>
              <w:szCs w:val="20"/>
              <w:shd w:val="clear" w:color="auto" w:fill="FFFFFF"/>
            </w:rPr>
          </w:rPrChange>
        </w:rPr>
        <w:t xml:space="preserve">Alvarez, K., Polanco-Roman, L., Samuel Breslow, A., &amp; Molock, S. (2022). </w:t>
      </w:r>
      <w:r w:rsidRPr="00875128">
        <w:rPr>
          <w:rFonts w:ascii="Arial Body" w:hAnsi="Arial Body" w:cs="Arial"/>
          <w:color w:val="222222"/>
          <w:shd w:val="clear" w:color="auto" w:fill="FFFFFF"/>
          <w:rPrChange w:id="1861" w:author="Susan Doron" w:date="2023-12-04T12:09:00Z">
            <w:rPr>
              <w:rFonts w:ascii="Arial" w:hAnsi="Arial" w:cs="Arial"/>
              <w:color w:val="222222"/>
              <w:sz w:val="20"/>
              <w:szCs w:val="20"/>
              <w:shd w:val="clear" w:color="auto" w:fill="FFFFFF"/>
            </w:rPr>
          </w:rPrChange>
        </w:rPr>
        <w:t xml:space="preserve">Structural racism and suicide prevention for </w:t>
      </w:r>
      <w:proofErr w:type="spellStart"/>
      <w:r w:rsidRPr="00875128">
        <w:rPr>
          <w:rFonts w:ascii="Arial Body" w:hAnsi="Arial Body" w:cs="Arial"/>
          <w:color w:val="222222"/>
          <w:shd w:val="clear" w:color="auto" w:fill="FFFFFF"/>
          <w:rPrChange w:id="1862" w:author="Susan Doron" w:date="2023-12-04T12:09:00Z">
            <w:rPr>
              <w:rFonts w:ascii="Arial" w:hAnsi="Arial" w:cs="Arial"/>
              <w:color w:val="222222"/>
              <w:sz w:val="20"/>
              <w:szCs w:val="20"/>
              <w:shd w:val="clear" w:color="auto" w:fill="FFFFFF"/>
            </w:rPr>
          </w:rPrChange>
        </w:rPr>
        <w:t>ethnoracially</w:t>
      </w:r>
      <w:proofErr w:type="spellEnd"/>
      <w:r w:rsidRPr="00875128">
        <w:rPr>
          <w:rFonts w:ascii="Arial Body" w:hAnsi="Arial Body" w:cs="Arial"/>
          <w:color w:val="222222"/>
          <w:shd w:val="clear" w:color="auto" w:fill="FFFFFF"/>
          <w:rPrChange w:id="1863" w:author="Susan Doron" w:date="2023-12-04T12:09:00Z">
            <w:rPr>
              <w:rFonts w:ascii="Arial" w:hAnsi="Arial" w:cs="Arial"/>
              <w:color w:val="222222"/>
              <w:sz w:val="20"/>
              <w:szCs w:val="20"/>
              <w:shd w:val="clear" w:color="auto" w:fill="FFFFFF"/>
            </w:rPr>
          </w:rPrChange>
        </w:rPr>
        <w:t xml:space="preserve"> minoritized youth: A conceptual framework and illustration across systems. </w:t>
      </w:r>
      <w:r w:rsidRPr="00875128">
        <w:rPr>
          <w:rFonts w:ascii="Arial Body" w:hAnsi="Arial Body" w:cs="Arial"/>
          <w:i/>
          <w:iCs/>
          <w:color w:val="222222"/>
          <w:shd w:val="clear" w:color="auto" w:fill="FFFFFF"/>
          <w:rPrChange w:id="1864" w:author="Susan Doron" w:date="2023-12-04T12:09:00Z">
            <w:rPr>
              <w:rFonts w:ascii="Arial" w:hAnsi="Arial" w:cs="Arial"/>
              <w:i/>
              <w:iCs/>
              <w:color w:val="222222"/>
              <w:sz w:val="20"/>
              <w:szCs w:val="20"/>
              <w:shd w:val="clear" w:color="auto" w:fill="FFFFFF"/>
            </w:rPr>
          </w:rPrChange>
        </w:rPr>
        <w:t xml:space="preserve">American </w:t>
      </w:r>
      <w:ins w:id="1865" w:author="Christopher Fotheringham" w:date="2023-11-30T14:09:00Z">
        <w:r w:rsidR="00741A62" w:rsidRPr="00875128">
          <w:rPr>
            <w:rFonts w:ascii="Arial Body" w:hAnsi="Arial Body" w:cs="Arial"/>
            <w:i/>
            <w:iCs/>
            <w:color w:val="222222"/>
            <w:shd w:val="clear" w:color="auto" w:fill="FFFFFF"/>
            <w:rPrChange w:id="1866" w:author="Susan Doron" w:date="2023-12-04T12:09:00Z">
              <w:rPr>
                <w:rFonts w:ascii="Arial" w:hAnsi="Arial" w:cs="Arial"/>
                <w:i/>
                <w:iCs/>
                <w:color w:val="222222"/>
                <w:sz w:val="20"/>
                <w:szCs w:val="20"/>
                <w:shd w:val="clear" w:color="auto" w:fill="FFFFFF"/>
              </w:rPr>
            </w:rPrChange>
          </w:rPr>
          <w:t>J</w:t>
        </w:r>
      </w:ins>
      <w:del w:id="1867" w:author="Christopher Fotheringham" w:date="2023-11-30T14:09:00Z">
        <w:r w:rsidRPr="00875128" w:rsidDel="00741A62">
          <w:rPr>
            <w:rFonts w:ascii="Arial Body" w:hAnsi="Arial Body" w:cs="Arial"/>
            <w:i/>
            <w:iCs/>
            <w:color w:val="222222"/>
            <w:shd w:val="clear" w:color="auto" w:fill="FFFFFF"/>
            <w:rPrChange w:id="1868" w:author="Susan Doron" w:date="2023-12-04T12:09:00Z">
              <w:rPr>
                <w:rFonts w:ascii="Arial" w:hAnsi="Arial" w:cs="Arial"/>
                <w:i/>
                <w:iCs/>
                <w:color w:val="222222"/>
                <w:sz w:val="20"/>
                <w:szCs w:val="20"/>
                <w:shd w:val="clear" w:color="auto" w:fill="FFFFFF"/>
              </w:rPr>
            </w:rPrChange>
          </w:rPr>
          <w:delText>j</w:delText>
        </w:r>
      </w:del>
      <w:r w:rsidRPr="00875128">
        <w:rPr>
          <w:rFonts w:ascii="Arial Body" w:hAnsi="Arial Body" w:cs="Arial"/>
          <w:i/>
          <w:iCs/>
          <w:color w:val="222222"/>
          <w:shd w:val="clear" w:color="auto" w:fill="FFFFFF"/>
          <w:rPrChange w:id="1869" w:author="Susan Doron" w:date="2023-12-04T12:09:00Z">
            <w:rPr>
              <w:rFonts w:ascii="Arial" w:hAnsi="Arial" w:cs="Arial"/>
              <w:i/>
              <w:iCs/>
              <w:color w:val="222222"/>
              <w:sz w:val="20"/>
              <w:szCs w:val="20"/>
              <w:shd w:val="clear" w:color="auto" w:fill="FFFFFF"/>
            </w:rPr>
          </w:rPrChange>
        </w:rPr>
        <w:t xml:space="preserve">ournal of </w:t>
      </w:r>
      <w:del w:id="1870" w:author="Christopher Fotheringham" w:date="2023-11-30T14:09:00Z">
        <w:r w:rsidRPr="00875128" w:rsidDel="00741A62">
          <w:rPr>
            <w:rFonts w:ascii="Arial Body" w:hAnsi="Arial Body" w:cs="Arial"/>
            <w:i/>
            <w:iCs/>
            <w:color w:val="222222"/>
            <w:shd w:val="clear" w:color="auto" w:fill="FFFFFF"/>
            <w:rPrChange w:id="1871" w:author="Susan Doron" w:date="2023-12-04T12:09:00Z">
              <w:rPr>
                <w:rFonts w:ascii="Arial" w:hAnsi="Arial" w:cs="Arial"/>
                <w:i/>
                <w:iCs/>
                <w:color w:val="222222"/>
                <w:sz w:val="20"/>
                <w:szCs w:val="20"/>
                <w:shd w:val="clear" w:color="auto" w:fill="FFFFFF"/>
              </w:rPr>
            </w:rPrChange>
          </w:rPr>
          <w:delText>psychiatry</w:delText>
        </w:r>
      </w:del>
      <w:ins w:id="1872" w:author="Christopher Fotheringham" w:date="2023-11-30T14:09:00Z">
        <w:r w:rsidR="00741A62" w:rsidRPr="00875128">
          <w:rPr>
            <w:rFonts w:ascii="Arial Body" w:hAnsi="Arial Body" w:cs="Arial"/>
            <w:i/>
            <w:iCs/>
            <w:color w:val="222222"/>
            <w:shd w:val="clear" w:color="auto" w:fill="FFFFFF"/>
            <w:rPrChange w:id="1873" w:author="Susan Doron" w:date="2023-12-04T12:09:00Z">
              <w:rPr>
                <w:rFonts w:ascii="Arial" w:hAnsi="Arial" w:cs="Arial"/>
                <w:i/>
                <w:iCs/>
                <w:color w:val="222222"/>
                <w:sz w:val="20"/>
                <w:szCs w:val="20"/>
                <w:shd w:val="clear" w:color="auto" w:fill="FFFFFF"/>
              </w:rPr>
            </w:rPrChange>
          </w:rPr>
          <w:t>Psychiatry</w:t>
        </w:r>
      </w:ins>
      <w:r w:rsidRPr="00875128">
        <w:rPr>
          <w:rFonts w:ascii="Arial Body" w:hAnsi="Arial Body" w:cs="Arial"/>
          <w:color w:val="222222"/>
          <w:shd w:val="clear" w:color="auto" w:fill="FFFFFF"/>
          <w:rPrChange w:id="1874"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875" w:author="Susan Doron" w:date="2023-12-04T12:09:00Z">
            <w:rPr>
              <w:rFonts w:ascii="Arial" w:hAnsi="Arial" w:cs="Arial"/>
              <w:i/>
              <w:iCs/>
              <w:color w:val="222222"/>
              <w:sz w:val="20"/>
              <w:szCs w:val="20"/>
              <w:shd w:val="clear" w:color="auto" w:fill="FFFFFF"/>
            </w:rPr>
          </w:rPrChange>
        </w:rPr>
        <w:t>179</w:t>
      </w:r>
      <w:r w:rsidRPr="00875128">
        <w:rPr>
          <w:rFonts w:ascii="Arial Body" w:hAnsi="Arial Body" w:cs="Arial"/>
          <w:color w:val="222222"/>
          <w:shd w:val="clear" w:color="auto" w:fill="FFFFFF"/>
          <w:rPrChange w:id="1876" w:author="Susan Doron" w:date="2023-12-04T12:09:00Z">
            <w:rPr>
              <w:rFonts w:ascii="Arial" w:hAnsi="Arial" w:cs="Arial"/>
              <w:color w:val="222222"/>
              <w:sz w:val="20"/>
              <w:szCs w:val="20"/>
              <w:shd w:val="clear" w:color="auto" w:fill="FFFFFF"/>
            </w:rPr>
          </w:rPrChange>
        </w:rPr>
        <w:t>(6), 422</w:t>
      </w:r>
      <w:ins w:id="1877" w:author="Christopher Fotheringham" w:date="2023-11-30T14:09:00Z">
        <w:r w:rsidR="00741A62" w:rsidRPr="00875128">
          <w:rPr>
            <w:rFonts w:ascii="Arial Body" w:hAnsi="Arial Body" w:cs="Arial"/>
            <w:color w:val="222222"/>
            <w:shd w:val="clear" w:color="auto" w:fill="FFFFFF"/>
            <w:rPrChange w:id="1878" w:author="Susan Doron" w:date="2023-12-04T12:09:00Z">
              <w:rPr>
                <w:rFonts w:ascii="Arial" w:hAnsi="Arial" w:cs="Arial"/>
                <w:color w:val="222222"/>
                <w:sz w:val="20"/>
                <w:szCs w:val="20"/>
                <w:shd w:val="clear" w:color="auto" w:fill="FFFFFF"/>
              </w:rPr>
            </w:rPrChange>
          </w:rPr>
          <w:t>−</w:t>
        </w:r>
      </w:ins>
      <w:del w:id="1879" w:author="Christopher Fotheringham" w:date="2023-11-30T14:09:00Z">
        <w:r w:rsidRPr="00875128" w:rsidDel="00741A62">
          <w:rPr>
            <w:rFonts w:ascii="Arial Body" w:hAnsi="Arial Body" w:cs="Arial"/>
            <w:color w:val="222222"/>
            <w:shd w:val="clear" w:color="auto" w:fill="FFFFFF"/>
            <w:rPrChange w:id="1880"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881" w:author="Susan Doron" w:date="2023-12-04T12:09:00Z">
            <w:rPr>
              <w:rFonts w:ascii="Arial" w:hAnsi="Arial" w:cs="Arial"/>
              <w:color w:val="222222"/>
              <w:sz w:val="20"/>
              <w:szCs w:val="20"/>
              <w:shd w:val="clear" w:color="auto" w:fill="FFFFFF"/>
            </w:rPr>
          </w:rPrChange>
        </w:rPr>
        <w:t>433.</w:t>
      </w:r>
      <w:r w:rsidRPr="00875128">
        <w:rPr>
          <w:rFonts w:ascii="Arial Body" w:hAnsi="Arial Body" w:cs="Arial"/>
          <w:color w:val="222222"/>
          <w:shd w:val="clear" w:color="auto" w:fill="FFFFFF"/>
          <w:rtl/>
          <w:rPrChange w:id="1882" w:author="Susan Doron" w:date="2023-12-04T12:09:00Z">
            <w:rPr>
              <w:rFonts w:ascii="Arial" w:hAnsi="Arial" w:cs="Arial"/>
              <w:color w:val="222222"/>
              <w:sz w:val="20"/>
              <w:szCs w:val="20"/>
              <w:shd w:val="clear" w:color="auto" w:fill="FFFFFF"/>
              <w:rtl/>
            </w:rPr>
          </w:rPrChange>
        </w:rPr>
        <w:t>‏</w:t>
      </w:r>
    </w:p>
    <w:p w14:paraId="183AF68E" w14:textId="77777777" w:rsidR="00A771C4" w:rsidRPr="00875128" w:rsidRDefault="00A771C4" w:rsidP="005D1F27">
      <w:pPr>
        <w:bidi w:val="0"/>
        <w:spacing w:after="0" w:line="240" w:lineRule="auto"/>
        <w:rPr>
          <w:rFonts w:ascii="Arial Body" w:hAnsi="Arial Body" w:cs="Arial"/>
          <w:noProof/>
          <w:lang w:val="en-GB" w:eastAsia="en-GB"/>
          <w:rPrChange w:id="1883" w:author="Susan Doron" w:date="2023-12-04T12:09:00Z">
            <w:rPr>
              <w:rFonts w:asciiTheme="minorBidi" w:hAnsiTheme="minorBidi"/>
              <w:noProof/>
              <w:szCs w:val="24"/>
              <w:lang w:val="en-GB" w:eastAsia="en-GB"/>
            </w:rPr>
          </w:rPrChange>
        </w:rPr>
        <w:pPrChange w:id="1884" w:author="Susan Doron" w:date="2023-12-04T09:16:00Z">
          <w:pPr>
            <w:bidi w:val="0"/>
            <w:spacing w:after="0" w:line="480" w:lineRule="auto"/>
          </w:pPr>
        </w:pPrChange>
      </w:pPr>
    </w:p>
    <w:p w14:paraId="1BAC0DAA" w14:textId="66FFD1B9" w:rsidR="00267A13" w:rsidRPr="00875128" w:rsidRDefault="00267A13" w:rsidP="005D1F27">
      <w:pPr>
        <w:bidi w:val="0"/>
        <w:spacing w:after="0" w:line="240" w:lineRule="auto"/>
        <w:rPr>
          <w:rFonts w:ascii="Arial Body" w:hAnsi="Arial Body" w:cs="Arial"/>
          <w:noProof/>
          <w:lang w:val="en-GB" w:eastAsia="en-GB"/>
          <w:rPrChange w:id="1885" w:author="Susan Doron" w:date="2023-12-04T12:09:00Z">
            <w:rPr>
              <w:rFonts w:asciiTheme="minorBidi" w:hAnsiTheme="minorBidi"/>
              <w:noProof/>
              <w:szCs w:val="24"/>
              <w:lang w:val="en-GB" w:eastAsia="en-GB"/>
            </w:rPr>
          </w:rPrChange>
        </w:rPr>
        <w:pPrChange w:id="1886"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1887" w:author="Susan Doron" w:date="2023-12-04T12:09:00Z">
            <w:rPr>
              <w:rFonts w:ascii="Arial" w:hAnsi="Arial" w:cs="Arial"/>
              <w:color w:val="222222"/>
              <w:sz w:val="20"/>
              <w:szCs w:val="20"/>
              <w:shd w:val="clear" w:color="auto" w:fill="FFFFFF"/>
            </w:rPr>
          </w:rPrChange>
        </w:rPr>
        <w:t>Assari</w:t>
      </w:r>
      <w:proofErr w:type="spellEnd"/>
      <w:r w:rsidRPr="00875128">
        <w:rPr>
          <w:rFonts w:ascii="Arial Body" w:hAnsi="Arial Body" w:cs="Arial"/>
          <w:color w:val="222222"/>
          <w:shd w:val="clear" w:color="auto" w:fill="FFFFFF"/>
          <w:rPrChange w:id="1888" w:author="Susan Doron" w:date="2023-12-04T12:09:00Z">
            <w:rPr>
              <w:rFonts w:ascii="Arial" w:hAnsi="Arial" w:cs="Arial"/>
              <w:color w:val="222222"/>
              <w:sz w:val="20"/>
              <w:szCs w:val="20"/>
              <w:shd w:val="clear" w:color="auto" w:fill="FFFFFF"/>
            </w:rPr>
          </w:rPrChange>
        </w:rPr>
        <w:t xml:space="preserve">, S., </w:t>
      </w:r>
      <w:proofErr w:type="spellStart"/>
      <w:r w:rsidRPr="00875128">
        <w:rPr>
          <w:rFonts w:ascii="Arial Body" w:hAnsi="Arial Body" w:cs="Arial"/>
          <w:color w:val="222222"/>
          <w:shd w:val="clear" w:color="auto" w:fill="FFFFFF"/>
          <w:rPrChange w:id="1889" w:author="Susan Doron" w:date="2023-12-04T12:09:00Z">
            <w:rPr>
              <w:rFonts w:ascii="Arial" w:hAnsi="Arial" w:cs="Arial"/>
              <w:color w:val="222222"/>
              <w:sz w:val="20"/>
              <w:szCs w:val="20"/>
              <w:shd w:val="clear" w:color="auto" w:fill="FFFFFF"/>
            </w:rPr>
          </w:rPrChange>
        </w:rPr>
        <w:t>Moghani</w:t>
      </w:r>
      <w:proofErr w:type="spellEnd"/>
      <w:r w:rsidRPr="00875128">
        <w:rPr>
          <w:rFonts w:ascii="Arial Body" w:hAnsi="Arial Body" w:cs="Arial"/>
          <w:color w:val="222222"/>
          <w:shd w:val="clear" w:color="auto" w:fill="FFFFFF"/>
          <w:rPrChange w:id="1890" w:author="Susan Doron" w:date="2023-12-04T12:09:00Z">
            <w:rPr>
              <w:rFonts w:ascii="Arial" w:hAnsi="Arial" w:cs="Arial"/>
              <w:color w:val="222222"/>
              <w:sz w:val="20"/>
              <w:szCs w:val="20"/>
              <w:shd w:val="clear" w:color="auto" w:fill="FFFFFF"/>
            </w:rPr>
          </w:rPrChange>
        </w:rPr>
        <w:t xml:space="preserve"> </w:t>
      </w:r>
      <w:proofErr w:type="spellStart"/>
      <w:r w:rsidRPr="00875128">
        <w:rPr>
          <w:rFonts w:ascii="Arial Body" w:hAnsi="Arial Body" w:cs="Arial"/>
          <w:color w:val="222222"/>
          <w:shd w:val="clear" w:color="auto" w:fill="FFFFFF"/>
          <w:rPrChange w:id="1891" w:author="Susan Doron" w:date="2023-12-04T12:09:00Z">
            <w:rPr>
              <w:rFonts w:ascii="Arial" w:hAnsi="Arial" w:cs="Arial"/>
              <w:color w:val="222222"/>
              <w:sz w:val="20"/>
              <w:szCs w:val="20"/>
              <w:shd w:val="clear" w:color="auto" w:fill="FFFFFF"/>
            </w:rPr>
          </w:rPrChange>
        </w:rPr>
        <w:t>Lankarani</w:t>
      </w:r>
      <w:proofErr w:type="spellEnd"/>
      <w:r w:rsidRPr="00875128">
        <w:rPr>
          <w:rFonts w:ascii="Arial Body" w:hAnsi="Arial Body" w:cs="Arial"/>
          <w:color w:val="222222"/>
          <w:shd w:val="clear" w:color="auto" w:fill="FFFFFF"/>
          <w:rPrChange w:id="1892" w:author="Susan Doron" w:date="2023-12-04T12:09:00Z">
            <w:rPr>
              <w:rFonts w:ascii="Arial" w:hAnsi="Arial" w:cs="Arial"/>
              <w:color w:val="222222"/>
              <w:sz w:val="20"/>
              <w:szCs w:val="20"/>
              <w:shd w:val="clear" w:color="auto" w:fill="FFFFFF"/>
            </w:rPr>
          </w:rPrChange>
        </w:rPr>
        <w:t>, M., &amp; Caldwell, C. H. (2017). Discrimination increases suicidal ideation in black adolescents regardless of ethnicity and gender. </w:t>
      </w:r>
      <w:r w:rsidRPr="00875128">
        <w:rPr>
          <w:rFonts w:ascii="Arial Body" w:hAnsi="Arial Body" w:cs="Arial"/>
          <w:i/>
          <w:iCs/>
          <w:color w:val="222222"/>
          <w:shd w:val="clear" w:color="auto" w:fill="FFFFFF"/>
          <w:rPrChange w:id="1893" w:author="Susan Doron" w:date="2023-12-04T12:09:00Z">
            <w:rPr>
              <w:rFonts w:ascii="Arial" w:hAnsi="Arial" w:cs="Arial"/>
              <w:i/>
              <w:iCs/>
              <w:color w:val="222222"/>
              <w:sz w:val="20"/>
              <w:szCs w:val="20"/>
              <w:shd w:val="clear" w:color="auto" w:fill="FFFFFF"/>
            </w:rPr>
          </w:rPrChange>
        </w:rPr>
        <w:t xml:space="preserve">Behavioral </w:t>
      </w:r>
      <w:del w:id="1894" w:author="Christopher Fotheringham" w:date="2023-11-30T14:10:00Z">
        <w:r w:rsidRPr="00875128" w:rsidDel="001C353F">
          <w:rPr>
            <w:rFonts w:ascii="Arial Body" w:hAnsi="Arial Body" w:cs="Arial"/>
            <w:i/>
            <w:iCs/>
            <w:color w:val="222222"/>
            <w:shd w:val="clear" w:color="auto" w:fill="FFFFFF"/>
            <w:rPrChange w:id="1895" w:author="Susan Doron" w:date="2023-12-04T12:09:00Z">
              <w:rPr>
                <w:rFonts w:ascii="Arial" w:hAnsi="Arial" w:cs="Arial"/>
                <w:i/>
                <w:iCs/>
                <w:color w:val="222222"/>
                <w:sz w:val="20"/>
                <w:szCs w:val="20"/>
                <w:shd w:val="clear" w:color="auto" w:fill="FFFFFF"/>
              </w:rPr>
            </w:rPrChange>
          </w:rPr>
          <w:delText>sciences</w:delText>
        </w:r>
      </w:del>
      <w:ins w:id="1896" w:author="Christopher Fotheringham" w:date="2023-11-30T14:10:00Z">
        <w:r w:rsidR="001C353F" w:rsidRPr="00875128">
          <w:rPr>
            <w:rFonts w:ascii="Arial Body" w:hAnsi="Arial Body" w:cs="Arial"/>
            <w:i/>
            <w:iCs/>
            <w:color w:val="222222"/>
            <w:shd w:val="clear" w:color="auto" w:fill="FFFFFF"/>
            <w:rPrChange w:id="1897" w:author="Susan Doron" w:date="2023-12-04T12:09:00Z">
              <w:rPr>
                <w:rFonts w:ascii="Arial" w:hAnsi="Arial" w:cs="Arial"/>
                <w:i/>
                <w:iCs/>
                <w:color w:val="222222"/>
                <w:sz w:val="20"/>
                <w:szCs w:val="20"/>
                <w:shd w:val="clear" w:color="auto" w:fill="FFFFFF"/>
              </w:rPr>
            </w:rPrChange>
          </w:rPr>
          <w:t>Sciences</w:t>
        </w:r>
      </w:ins>
      <w:r w:rsidRPr="00875128">
        <w:rPr>
          <w:rFonts w:ascii="Arial Body" w:hAnsi="Arial Body" w:cs="Arial"/>
          <w:color w:val="222222"/>
          <w:shd w:val="clear" w:color="auto" w:fill="FFFFFF"/>
          <w:rPrChange w:id="1898"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899" w:author="Susan Doron" w:date="2023-12-04T12:09:00Z">
            <w:rPr>
              <w:rFonts w:ascii="Arial" w:hAnsi="Arial" w:cs="Arial"/>
              <w:i/>
              <w:iCs/>
              <w:color w:val="222222"/>
              <w:sz w:val="20"/>
              <w:szCs w:val="20"/>
              <w:shd w:val="clear" w:color="auto" w:fill="FFFFFF"/>
            </w:rPr>
          </w:rPrChange>
        </w:rPr>
        <w:t>7</w:t>
      </w:r>
      <w:r w:rsidRPr="00875128">
        <w:rPr>
          <w:rFonts w:ascii="Arial Body" w:hAnsi="Arial Body" w:cs="Arial"/>
          <w:color w:val="222222"/>
          <w:shd w:val="clear" w:color="auto" w:fill="FFFFFF"/>
          <w:rPrChange w:id="1900" w:author="Susan Doron" w:date="2023-12-04T12:09:00Z">
            <w:rPr>
              <w:rFonts w:ascii="Arial" w:hAnsi="Arial" w:cs="Arial"/>
              <w:color w:val="222222"/>
              <w:sz w:val="20"/>
              <w:szCs w:val="20"/>
              <w:shd w:val="clear" w:color="auto" w:fill="FFFFFF"/>
            </w:rPr>
          </w:rPrChange>
        </w:rPr>
        <w:t xml:space="preserve">(4), </w:t>
      </w:r>
      <w:commentRangeStart w:id="1901"/>
      <w:r w:rsidRPr="00875128">
        <w:rPr>
          <w:rFonts w:ascii="Arial Body" w:hAnsi="Arial Body" w:cs="Arial"/>
          <w:color w:val="222222"/>
          <w:shd w:val="clear" w:color="auto" w:fill="FFFFFF"/>
          <w:rPrChange w:id="1902" w:author="Susan Doron" w:date="2023-12-04T12:09:00Z">
            <w:rPr>
              <w:rFonts w:ascii="Arial" w:hAnsi="Arial" w:cs="Arial"/>
              <w:color w:val="222222"/>
              <w:sz w:val="20"/>
              <w:szCs w:val="20"/>
              <w:shd w:val="clear" w:color="auto" w:fill="FFFFFF"/>
            </w:rPr>
          </w:rPrChange>
        </w:rPr>
        <w:t>75.</w:t>
      </w:r>
      <w:r w:rsidRPr="00875128">
        <w:rPr>
          <w:rFonts w:ascii="Arial Body" w:hAnsi="Arial Body" w:cs="Arial"/>
          <w:color w:val="222222"/>
          <w:shd w:val="clear" w:color="auto" w:fill="FFFFFF"/>
          <w:rtl/>
          <w:rPrChange w:id="1903" w:author="Susan Doron" w:date="2023-12-04T12:09:00Z">
            <w:rPr>
              <w:rFonts w:ascii="Arial" w:hAnsi="Arial" w:cs="Arial"/>
              <w:color w:val="222222"/>
              <w:sz w:val="20"/>
              <w:szCs w:val="20"/>
              <w:shd w:val="clear" w:color="auto" w:fill="FFFFFF"/>
              <w:rtl/>
            </w:rPr>
          </w:rPrChange>
        </w:rPr>
        <w:t>‏</w:t>
      </w:r>
      <w:commentRangeEnd w:id="1901"/>
      <w:r w:rsidR="001C353F" w:rsidRPr="00875128">
        <w:rPr>
          <w:rStyle w:val="CommentReference"/>
          <w:rFonts w:ascii="Arial Body" w:hAnsi="Arial Body" w:cs="Arial"/>
          <w:sz w:val="22"/>
          <w:szCs w:val="22"/>
          <w:rPrChange w:id="1904" w:author="Susan Doron" w:date="2023-12-04T12:09:00Z">
            <w:rPr>
              <w:rStyle w:val="CommentReference"/>
            </w:rPr>
          </w:rPrChange>
        </w:rPr>
        <w:commentReference w:id="1901"/>
      </w:r>
    </w:p>
    <w:p w14:paraId="1D9D5DEE" w14:textId="77777777" w:rsidR="00A771C4" w:rsidRPr="00875128" w:rsidRDefault="00A771C4" w:rsidP="005D1F27">
      <w:pPr>
        <w:bidi w:val="0"/>
        <w:spacing w:after="0" w:line="240" w:lineRule="auto"/>
        <w:rPr>
          <w:rFonts w:ascii="Arial Body" w:hAnsi="Arial Body" w:cs="Arial"/>
          <w:noProof/>
          <w:lang w:val="en-GB" w:eastAsia="en-GB"/>
          <w:rPrChange w:id="1905" w:author="Susan Doron" w:date="2023-12-04T12:09:00Z">
            <w:rPr>
              <w:rFonts w:asciiTheme="minorBidi" w:hAnsiTheme="minorBidi"/>
              <w:noProof/>
              <w:szCs w:val="24"/>
              <w:lang w:val="en-GB" w:eastAsia="en-GB"/>
            </w:rPr>
          </w:rPrChange>
        </w:rPr>
        <w:pPrChange w:id="1906" w:author="Susan Doron" w:date="2023-12-04T09:16:00Z">
          <w:pPr>
            <w:bidi w:val="0"/>
            <w:spacing w:after="0" w:line="480" w:lineRule="auto"/>
          </w:pPr>
        </w:pPrChange>
      </w:pPr>
    </w:p>
    <w:p w14:paraId="3FA4D6D2" w14:textId="77777777" w:rsidR="00267A13" w:rsidRPr="00875128" w:rsidRDefault="00267A13" w:rsidP="005D1F27">
      <w:pPr>
        <w:bidi w:val="0"/>
        <w:spacing w:line="240" w:lineRule="auto"/>
        <w:rPr>
          <w:rFonts w:ascii="Arial Body" w:hAnsi="Arial Body" w:cs="Arial"/>
          <w:kern w:val="2"/>
          <w:lang w:bidi="ar-JO"/>
          <w14:ligatures w14:val="standardContextual"/>
          <w:rPrChange w:id="1907" w:author="Susan Doron" w:date="2023-12-04T12:09:00Z">
            <w:rPr>
              <w:kern w:val="2"/>
              <w:lang w:bidi="ar-JO"/>
              <w14:ligatures w14:val="standardContextual"/>
            </w:rPr>
          </w:rPrChange>
        </w:rPr>
        <w:pPrChange w:id="1908"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1909" w:author="Susan Doron" w:date="2023-12-04T12:09:00Z">
            <w:rPr>
              <w:rFonts w:ascii="Arial" w:hAnsi="Arial" w:cs="Arial"/>
              <w:color w:val="222222"/>
              <w:kern w:val="2"/>
              <w:sz w:val="20"/>
              <w:szCs w:val="20"/>
              <w:shd w:val="clear" w:color="auto" w:fill="FFFFFF"/>
              <w:lang w:bidi="ar-SA"/>
              <w14:ligatures w14:val="standardContextual"/>
            </w:rPr>
          </w:rPrChange>
        </w:rPr>
        <w:t>Assari</w:t>
      </w:r>
      <w:proofErr w:type="spellEnd"/>
      <w:r w:rsidRPr="00875128">
        <w:rPr>
          <w:rFonts w:ascii="Arial Body" w:hAnsi="Arial Body" w:cs="Arial"/>
          <w:color w:val="222222"/>
          <w:kern w:val="2"/>
          <w:shd w:val="clear" w:color="auto" w:fill="FFFFFF"/>
          <w:lang w:bidi="ar-SA"/>
          <w14:ligatures w14:val="standardContextual"/>
          <w:rPrChange w:id="1910" w:author="Susan Doron" w:date="2023-12-04T12:09:00Z">
            <w:rPr>
              <w:rFonts w:ascii="Arial" w:hAnsi="Arial" w:cs="Arial"/>
              <w:color w:val="222222"/>
              <w:kern w:val="2"/>
              <w:sz w:val="20"/>
              <w:szCs w:val="20"/>
              <w:shd w:val="clear" w:color="auto" w:fill="FFFFFF"/>
              <w:lang w:bidi="ar-SA"/>
              <w14:ligatures w14:val="standardContextual"/>
            </w:rPr>
          </w:rPrChange>
        </w:rPr>
        <w:t xml:space="preserve">, S., Preiser, B., </w:t>
      </w:r>
      <w:proofErr w:type="spellStart"/>
      <w:r w:rsidRPr="00875128">
        <w:rPr>
          <w:rFonts w:ascii="Arial Body" w:hAnsi="Arial Body" w:cs="Arial"/>
          <w:color w:val="222222"/>
          <w:kern w:val="2"/>
          <w:shd w:val="clear" w:color="auto" w:fill="FFFFFF"/>
          <w:lang w:bidi="ar-SA"/>
          <w14:ligatures w14:val="standardContextual"/>
          <w:rPrChange w:id="1911" w:author="Susan Doron" w:date="2023-12-04T12:09:00Z">
            <w:rPr>
              <w:rFonts w:ascii="Arial" w:hAnsi="Arial" w:cs="Arial"/>
              <w:color w:val="222222"/>
              <w:kern w:val="2"/>
              <w:sz w:val="20"/>
              <w:szCs w:val="20"/>
              <w:shd w:val="clear" w:color="auto" w:fill="FFFFFF"/>
              <w:lang w:bidi="ar-SA"/>
              <w14:ligatures w14:val="standardContextual"/>
            </w:rPr>
          </w:rPrChange>
        </w:rPr>
        <w:t>Lankarani</w:t>
      </w:r>
      <w:proofErr w:type="spellEnd"/>
      <w:r w:rsidRPr="00875128">
        <w:rPr>
          <w:rFonts w:ascii="Arial Body" w:hAnsi="Arial Body" w:cs="Arial"/>
          <w:color w:val="222222"/>
          <w:kern w:val="2"/>
          <w:shd w:val="clear" w:color="auto" w:fill="FFFFFF"/>
          <w:lang w:bidi="ar-SA"/>
          <w14:ligatures w14:val="standardContextual"/>
          <w:rPrChange w:id="1912" w:author="Susan Doron" w:date="2023-12-04T12:09:00Z">
            <w:rPr>
              <w:rFonts w:ascii="Arial" w:hAnsi="Arial" w:cs="Arial"/>
              <w:color w:val="222222"/>
              <w:kern w:val="2"/>
              <w:sz w:val="20"/>
              <w:szCs w:val="20"/>
              <w:shd w:val="clear" w:color="auto" w:fill="FFFFFF"/>
              <w:lang w:bidi="ar-SA"/>
              <w14:ligatures w14:val="standardContextual"/>
            </w:rPr>
          </w:rPrChange>
        </w:rPr>
        <w:t>, M. M., &amp; Caldwell, C. H. (2018). Subjective socioeconomic status moderates the association between discrimination and depression in African American youth. </w:t>
      </w:r>
      <w:r w:rsidRPr="00875128">
        <w:rPr>
          <w:rFonts w:ascii="Arial Body" w:hAnsi="Arial Body" w:cs="Arial"/>
          <w:i/>
          <w:iCs/>
          <w:color w:val="222222"/>
          <w:kern w:val="2"/>
          <w:shd w:val="clear" w:color="auto" w:fill="FFFFFF"/>
          <w:lang w:bidi="ar-SA"/>
          <w14:ligatures w14:val="standardContextual"/>
          <w:rPrChange w:id="1913" w:author="Susan Doron" w:date="2023-12-04T12:09:00Z">
            <w:rPr>
              <w:rFonts w:ascii="Arial" w:hAnsi="Arial" w:cs="Arial"/>
              <w:i/>
              <w:iCs/>
              <w:color w:val="222222"/>
              <w:kern w:val="2"/>
              <w:sz w:val="20"/>
              <w:szCs w:val="20"/>
              <w:shd w:val="clear" w:color="auto" w:fill="FFFFFF"/>
              <w:lang w:bidi="ar-SA"/>
              <w14:ligatures w14:val="standardContextual"/>
            </w:rPr>
          </w:rPrChange>
        </w:rPr>
        <w:t>Brain sciences</w:t>
      </w:r>
      <w:r w:rsidRPr="00875128">
        <w:rPr>
          <w:rFonts w:ascii="Arial Body" w:hAnsi="Arial Body" w:cs="Arial"/>
          <w:color w:val="222222"/>
          <w:kern w:val="2"/>
          <w:shd w:val="clear" w:color="auto" w:fill="FFFFFF"/>
          <w:lang w:bidi="ar-SA"/>
          <w14:ligatures w14:val="standardContextual"/>
          <w:rPrChange w:id="191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1915" w:author="Susan Doron" w:date="2023-12-04T12:09:00Z">
            <w:rPr>
              <w:rFonts w:ascii="Arial" w:hAnsi="Arial" w:cs="Arial"/>
              <w:i/>
              <w:iCs/>
              <w:color w:val="222222"/>
              <w:kern w:val="2"/>
              <w:sz w:val="20"/>
              <w:szCs w:val="20"/>
              <w:shd w:val="clear" w:color="auto" w:fill="FFFFFF"/>
              <w:lang w:bidi="ar-SA"/>
              <w14:ligatures w14:val="standardContextual"/>
            </w:rPr>
          </w:rPrChange>
        </w:rPr>
        <w:t>8</w:t>
      </w:r>
      <w:r w:rsidRPr="00875128">
        <w:rPr>
          <w:rFonts w:ascii="Arial Body" w:hAnsi="Arial Body" w:cs="Arial"/>
          <w:color w:val="222222"/>
          <w:kern w:val="2"/>
          <w:shd w:val="clear" w:color="auto" w:fill="FFFFFF"/>
          <w:lang w:bidi="ar-SA"/>
          <w14:ligatures w14:val="standardContextual"/>
          <w:rPrChange w:id="1916" w:author="Susan Doron" w:date="2023-12-04T12:09:00Z">
            <w:rPr>
              <w:rFonts w:ascii="Arial" w:hAnsi="Arial" w:cs="Arial"/>
              <w:color w:val="222222"/>
              <w:kern w:val="2"/>
              <w:sz w:val="20"/>
              <w:szCs w:val="20"/>
              <w:shd w:val="clear" w:color="auto" w:fill="FFFFFF"/>
              <w:lang w:bidi="ar-SA"/>
              <w14:ligatures w14:val="standardContextual"/>
            </w:rPr>
          </w:rPrChange>
        </w:rPr>
        <w:t xml:space="preserve">(4), </w:t>
      </w:r>
      <w:commentRangeStart w:id="1917"/>
      <w:r w:rsidRPr="00875128">
        <w:rPr>
          <w:rFonts w:ascii="Arial Body" w:hAnsi="Arial Body" w:cs="Arial"/>
          <w:color w:val="222222"/>
          <w:kern w:val="2"/>
          <w:shd w:val="clear" w:color="auto" w:fill="FFFFFF"/>
          <w:lang w:bidi="ar-SA"/>
          <w14:ligatures w14:val="standardContextual"/>
          <w:rPrChange w:id="1918" w:author="Susan Doron" w:date="2023-12-04T12:09:00Z">
            <w:rPr>
              <w:rFonts w:ascii="Arial" w:hAnsi="Arial" w:cs="Arial"/>
              <w:color w:val="222222"/>
              <w:kern w:val="2"/>
              <w:sz w:val="20"/>
              <w:szCs w:val="20"/>
              <w:shd w:val="clear" w:color="auto" w:fill="FFFFFF"/>
              <w:lang w:bidi="ar-SA"/>
              <w14:ligatures w14:val="standardContextual"/>
            </w:rPr>
          </w:rPrChange>
        </w:rPr>
        <w:t>71.</w:t>
      </w:r>
      <w:r w:rsidRPr="00875128">
        <w:rPr>
          <w:rFonts w:ascii="Arial Body" w:hAnsi="Arial Body" w:cs="Arial"/>
          <w:color w:val="222222"/>
          <w:kern w:val="2"/>
          <w:shd w:val="clear" w:color="auto" w:fill="FFFFFF"/>
          <w:rtl/>
          <w:lang w:bidi="ar-SA"/>
          <w14:ligatures w14:val="standardContextual"/>
          <w:rPrChange w:id="1919" w:author="Susan Doron" w:date="2023-12-04T12:09:00Z">
            <w:rPr>
              <w:rFonts w:ascii="Arial" w:hAnsi="Arial" w:cs="Arial"/>
              <w:color w:val="222222"/>
              <w:kern w:val="2"/>
              <w:sz w:val="20"/>
              <w:szCs w:val="20"/>
              <w:shd w:val="clear" w:color="auto" w:fill="FFFFFF"/>
              <w:rtl/>
              <w:lang w:bidi="ar-SA"/>
              <w14:ligatures w14:val="standardContextual"/>
            </w:rPr>
          </w:rPrChange>
        </w:rPr>
        <w:t>‏</w:t>
      </w:r>
      <w:commentRangeEnd w:id="1917"/>
      <w:r w:rsidR="00CC5186" w:rsidRPr="00875128">
        <w:rPr>
          <w:rStyle w:val="CommentReference"/>
          <w:rFonts w:ascii="Arial Body" w:hAnsi="Arial Body" w:cs="Arial"/>
          <w:sz w:val="22"/>
          <w:szCs w:val="22"/>
          <w:rPrChange w:id="1920" w:author="Susan Doron" w:date="2023-12-04T12:09:00Z">
            <w:rPr>
              <w:rStyle w:val="CommentReference"/>
            </w:rPr>
          </w:rPrChange>
        </w:rPr>
        <w:commentReference w:id="1917"/>
      </w:r>
    </w:p>
    <w:p w14:paraId="7C9941E8" w14:textId="6E1CB92B" w:rsidR="00A771C4" w:rsidRPr="00875128" w:rsidDel="005D1F27" w:rsidRDefault="00A771C4" w:rsidP="005D1F27">
      <w:pPr>
        <w:bidi w:val="0"/>
        <w:spacing w:line="240" w:lineRule="auto"/>
        <w:rPr>
          <w:del w:id="1921" w:author="Susan Doron" w:date="2023-12-04T09:17:00Z"/>
          <w:rFonts w:ascii="Arial Body" w:hAnsi="Arial Body" w:cs="Arial"/>
          <w:kern w:val="2"/>
          <w:lang w:bidi="ar-JO"/>
          <w14:ligatures w14:val="standardContextual"/>
          <w:rPrChange w:id="1922" w:author="Susan Doron" w:date="2023-12-04T12:09:00Z">
            <w:rPr>
              <w:del w:id="1923" w:author="Susan Doron" w:date="2023-12-04T09:17:00Z"/>
              <w:kern w:val="2"/>
              <w:lang w:bidi="ar-JO"/>
              <w14:ligatures w14:val="standardContextual"/>
            </w:rPr>
          </w:rPrChange>
        </w:rPr>
        <w:pPrChange w:id="1924" w:author="Susan Doron" w:date="2023-12-04T09:16:00Z">
          <w:pPr>
            <w:bidi w:val="0"/>
          </w:pPr>
        </w:pPrChange>
      </w:pPr>
    </w:p>
    <w:p w14:paraId="137213EA" w14:textId="4D468A9B" w:rsidR="00267A13" w:rsidRPr="00875128" w:rsidRDefault="00267A13" w:rsidP="005D1F27">
      <w:pPr>
        <w:bidi w:val="0"/>
        <w:spacing w:after="0" w:line="240" w:lineRule="auto"/>
        <w:rPr>
          <w:rFonts w:ascii="Arial Body" w:hAnsi="Arial Body" w:cs="Arial"/>
          <w:noProof/>
          <w:lang w:val="en-GB" w:eastAsia="en-GB"/>
          <w:rPrChange w:id="1925" w:author="Susan Doron" w:date="2023-12-04T12:09:00Z">
            <w:rPr>
              <w:rFonts w:asciiTheme="minorBidi" w:hAnsiTheme="minorBidi"/>
              <w:noProof/>
              <w:szCs w:val="24"/>
              <w:lang w:val="en-GB" w:eastAsia="en-GB"/>
            </w:rPr>
          </w:rPrChange>
        </w:rPr>
        <w:pPrChange w:id="1926"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1927" w:author="Susan Doron" w:date="2023-12-04T12:09:00Z">
            <w:rPr>
              <w:rFonts w:ascii="Arial" w:hAnsi="Arial" w:cs="Arial"/>
              <w:color w:val="222222"/>
              <w:sz w:val="20"/>
              <w:szCs w:val="20"/>
              <w:shd w:val="clear" w:color="auto" w:fill="FFFFFF"/>
            </w:rPr>
          </w:rPrChange>
        </w:rPr>
        <w:t>Assari</w:t>
      </w:r>
      <w:proofErr w:type="spellEnd"/>
      <w:r w:rsidRPr="00875128">
        <w:rPr>
          <w:rFonts w:ascii="Arial Body" w:hAnsi="Arial Body" w:cs="Arial"/>
          <w:color w:val="222222"/>
          <w:shd w:val="clear" w:color="auto" w:fill="FFFFFF"/>
          <w:rPrChange w:id="1928" w:author="Susan Doron" w:date="2023-12-04T12:09:00Z">
            <w:rPr>
              <w:rFonts w:ascii="Arial" w:hAnsi="Arial" w:cs="Arial"/>
              <w:color w:val="222222"/>
              <w:sz w:val="20"/>
              <w:szCs w:val="20"/>
              <w:shd w:val="clear" w:color="auto" w:fill="FFFFFF"/>
            </w:rPr>
          </w:rPrChange>
        </w:rPr>
        <w:t>, S., Mistry, R., Lee, D. B., Caldwell, C. H., &amp; Zimmerman, M. A. (2019). Perceived racial discrimination and marijuana use a decade later; gender differences among Black youth. </w:t>
      </w:r>
      <w:r w:rsidRPr="00875128">
        <w:rPr>
          <w:rFonts w:ascii="Arial Body" w:hAnsi="Arial Body" w:cs="Arial"/>
          <w:i/>
          <w:iCs/>
          <w:color w:val="222222"/>
          <w:shd w:val="clear" w:color="auto" w:fill="FFFFFF"/>
          <w:rPrChange w:id="1929" w:author="Susan Doron" w:date="2023-12-04T12:09:00Z">
            <w:rPr>
              <w:rFonts w:ascii="Arial" w:hAnsi="Arial" w:cs="Arial"/>
              <w:i/>
              <w:iCs/>
              <w:color w:val="222222"/>
              <w:sz w:val="20"/>
              <w:szCs w:val="20"/>
              <w:shd w:val="clear" w:color="auto" w:fill="FFFFFF"/>
            </w:rPr>
          </w:rPrChange>
        </w:rPr>
        <w:t>Frontiers in Pediatrics</w:t>
      </w:r>
      <w:r w:rsidRPr="00875128">
        <w:rPr>
          <w:rFonts w:ascii="Arial Body" w:hAnsi="Arial Body" w:cs="Arial"/>
          <w:color w:val="222222"/>
          <w:shd w:val="clear" w:color="auto" w:fill="FFFFFF"/>
          <w:rPrChange w:id="193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931" w:author="Susan Doron" w:date="2023-12-04T12:09:00Z">
            <w:rPr>
              <w:rFonts w:ascii="Arial" w:hAnsi="Arial" w:cs="Arial"/>
              <w:i/>
              <w:iCs/>
              <w:color w:val="222222"/>
              <w:sz w:val="20"/>
              <w:szCs w:val="20"/>
              <w:shd w:val="clear" w:color="auto" w:fill="FFFFFF"/>
            </w:rPr>
          </w:rPrChange>
        </w:rPr>
        <w:t>7</w:t>
      </w:r>
      <w:r w:rsidRPr="00875128">
        <w:rPr>
          <w:rFonts w:ascii="Arial Body" w:hAnsi="Arial Body" w:cs="Arial"/>
          <w:color w:val="222222"/>
          <w:shd w:val="clear" w:color="auto" w:fill="FFFFFF"/>
          <w:rPrChange w:id="1932" w:author="Susan Doron" w:date="2023-12-04T12:09:00Z">
            <w:rPr>
              <w:rFonts w:ascii="Arial" w:hAnsi="Arial" w:cs="Arial"/>
              <w:color w:val="222222"/>
              <w:sz w:val="20"/>
              <w:szCs w:val="20"/>
              <w:shd w:val="clear" w:color="auto" w:fill="FFFFFF"/>
            </w:rPr>
          </w:rPrChange>
        </w:rPr>
        <w:t xml:space="preserve">, </w:t>
      </w:r>
      <w:commentRangeStart w:id="1933"/>
      <w:r w:rsidRPr="00875128">
        <w:rPr>
          <w:rFonts w:ascii="Arial Body" w:hAnsi="Arial Body" w:cs="Arial"/>
          <w:color w:val="222222"/>
          <w:shd w:val="clear" w:color="auto" w:fill="FFFFFF"/>
          <w:rPrChange w:id="1934" w:author="Susan Doron" w:date="2023-12-04T12:09:00Z">
            <w:rPr>
              <w:rFonts w:ascii="Arial" w:hAnsi="Arial" w:cs="Arial"/>
              <w:color w:val="222222"/>
              <w:sz w:val="20"/>
              <w:szCs w:val="20"/>
              <w:shd w:val="clear" w:color="auto" w:fill="FFFFFF"/>
            </w:rPr>
          </w:rPrChange>
        </w:rPr>
        <w:t>78.</w:t>
      </w:r>
      <w:r w:rsidRPr="00875128">
        <w:rPr>
          <w:rFonts w:ascii="Arial Body" w:hAnsi="Arial Body" w:cs="Arial"/>
          <w:color w:val="222222"/>
          <w:shd w:val="clear" w:color="auto" w:fill="FFFFFF"/>
          <w:rtl/>
          <w:rPrChange w:id="1935" w:author="Susan Doron" w:date="2023-12-04T12:09:00Z">
            <w:rPr>
              <w:rFonts w:ascii="Arial" w:hAnsi="Arial" w:cs="Arial"/>
              <w:color w:val="222222"/>
              <w:sz w:val="20"/>
              <w:szCs w:val="20"/>
              <w:shd w:val="clear" w:color="auto" w:fill="FFFFFF"/>
              <w:rtl/>
            </w:rPr>
          </w:rPrChange>
        </w:rPr>
        <w:t>‏</w:t>
      </w:r>
      <w:commentRangeEnd w:id="1933"/>
      <w:r w:rsidR="00CC5186" w:rsidRPr="00875128">
        <w:rPr>
          <w:rStyle w:val="CommentReference"/>
          <w:rFonts w:ascii="Arial Body" w:hAnsi="Arial Body" w:cs="Arial"/>
          <w:sz w:val="22"/>
          <w:szCs w:val="22"/>
          <w:rPrChange w:id="1936" w:author="Susan Doron" w:date="2023-12-04T12:09:00Z">
            <w:rPr>
              <w:rStyle w:val="CommentReference"/>
            </w:rPr>
          </w:rPrChange>
        </w:rPr>
        <w:commentReference w:id="1933"/>
      </w:r>
    </w:p>
    <w:p w14:paraId="08813F37" w14:textId="77777777" w:rsidR="00A771C4" w:rsidRPr="00875128" w:rsidRDefault="00A771C4" w:rsidP="005D1F27">
      <w:pPr>
        <w:bidi w:val="0"/>
        <w:spacing w:after="0" w:line="240" w:lineRule="auto"/>
        <w:rPr>
          <w:rFonts w:ascii="Arial Body" w:hAnsi="Arial Body" w:cs="Arial"/>
          <w:noProof/>
          <w:lang w:val="en-GB" w:eastAsia="en-GB"/>
          <w:rPrChange w:id="1937" w:author="Susan Doron" w:date="2023-12-04T12:09:00Z">
            <w:rPr>
              <w:rFonts w:asciiTheme="minorBidi" w:hAnsiTheme="minorBidi"/>
              <w:noProof/>
              <w:szCs w:val="24"/>
              <w:lang w:val="en-GB" w:eastAsia="en-GB"/>
            </w:rPr>
          </w:rPrChange>
        </w:rPr>
        <w:pPrChange w:id="1938" w:author="Susan Doron" w:date="2023-12-04T09:16:00Z">
          <w:pPr>
            <w:bidi w:val="0"/>
            <w:spacing w:after="0" w:line="480" w:lineRule="auto"/>
          </w:pPr>
        </w:pPrChange>
      </w:pPr>
    </w:p>
    <w:p w14:paraId="7B66FC07" w14:textId="1A866876" w:rsidR="00881D2E" w:rsidRPr="00875128" w:rsidRDefault="00881D2E" w:rsidP="005D1F27">
      <w:pPr>
        <w:bidi w:val="0"/>
        <w:spacing w:after="0" w:line="240" w:lineRule="auto"/>
        <w:rPr>
          <w:rFonts w:ascii="Arial Body" w:hAnsi="Arial Body" w:cs="Arial"/>
          <w:noProof/>
          <w:lang w:val="en-GB" w:eastAsia="en-GB"/>
          <w:rPrChange w:id="1939" w:author="Susan Doron" w:date="2023-12-04T12:09:00Z">
            <w:rPr>
              <w:rFonts w:asciiTheme="minorBidi" w:hAnsiTheme="minorBidi"/>
              <w:noProof/>
              <w:szCs w:val="24"/>
              <w:lang w:val="en-GB" w:eastAsia="en-GB"/>
            </w:rPr>
          </w:rPrChange>
        </w:rPr>
        <w:pPrChange w:id="1940"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1941" w:author="Susan Doron" w:date="2023-12-04T12:09:00Z">
            <w:rPr>
              <w:rFonts w:ascii="Arial" w:hAnsi="Arial" w:cs="Arial"/>
              <w:color w:val="222222"/>
              <w:sz w:val="20"/>
              <w:szCs w:val="20"/>
              <w:shd w:val="clear" w:color="auto" w:fill="FFFFFF"/>
            </w:rPr>
          </w:rPrChange>
        </w:rPr>
        <w:t>Ayón</w:t>
      </w:r>
      <w:proofErr w:type="spellEnd"/>
      <w:r w:rsidRPr="00875128">
        <w:rPr>
          <w:rFonts w:ascii="Arial Body" w:hAnsi="Arial Body" w:cs="Arial"/>
          <w:color w:val="222222"/>
          <w:shd w:val="clear" w:color="auto" w:fill="FFFFFF"/>
          <w:rPrChange w:id="1942" w:author="Susan Doron" w:date="2023-12-04T12:09:00Z">
            <w:rPr>
              <w:rFonts w:ascii="Arial" w:hAnsi="Arial" w:cs="Arial"/>
              <w:color w:val="222222"/>
              <w:sz w:val="20"/>
              <w:szCs w:val="20"/>
              <w:shd w:val="clear" w:color="auto" w:fill="FFFFFF"/>
            </w:rPr>
          </w:rPrChange>
        </w:rPr>
        <w:t>, C., &amp; García, S. J. (2019). Latino immigrant parents’ experiences with discrimination: Implications for parenting in a hostile immigration policy context. </w:t>
      </w:r>
      <w:r w:rsidRPr="00875128">
        <w:rPr>
          <w:rFonts w:ascii="Arial Body" w:hAnsi="Arial Body" w:cs="Arial"/>
          <w:i/>
          <w:iCs/>
          <w:color w:val="222222"/>
          <w:shd w:val="clear" w:color="auto" w:fill="FFFFFF"/>
          <w:rPrChange w:id="1943" w:author="Susan Doron" w:date="2023-12-04T12:09:00Z">
            <w:rPr>
              <w:rFonts w:ascii="Arial" w:hAnsi="Arial" w:cs="Arial"/>
              <w:i/>
              <w:iCs/>
              <w:color w:val="222222"/>
              <w:sz w:val="20"/>
              <w:szCs w:val="20"/>
              <w:shd w:val="clear" w:color="auto" w:fill="FFFFFF"/>
            </w:rPr>
          </w:rPrChange>
        </w:rPr>
        <w:t>Journal of Family Issues</w:t>
      </w:r>
      <w:r w:rsidRPr="00875128">
        <w:rPr>
          <w:rFonts w:ascii="Arial Body" w:hAnsi="Arial Body" w:cs="Arial"/>
          <w:color w:val="222222"/>
          <w:shd w:val="clear" w:color="auto" w:fill="FFFFFF"/>
          <w:rPrChange w:id="1944"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945" w:author="Susan Doron" w:date="2023-12-04T12:09:00Z">
            <w:rPr>
              <w:rFonts w:ascii="Arial" w:hAnsi="Arial" w:cs="Arial"/>
              <w:i/>
              <w:iCs/>
              <w:color w:val="222222"/>
              <w:sz w:val="20"/>
              <w:szCs w:val="20"/>
              <w:shd w:val="clear" w:color="auto" w:fill="FFFFFF"/>
            </w:rPr>
          </w:rPrChange>
        </w:rPr>
        <w:t>40</w:t>
      </w:r>
      <w:r w:rsidRPr="00875128">
        <w:rPr>
          <w:rFonts w:ascii="Arial Body" w:hAnsi="Arial Body" w:cs="Arial"/>
          <w:color w:val="222222"/>
          <w:shd w:val="clear" w:color="auto" w:fill="FFFFFF"/>
          <w:rPrChange w:id="1946" w:author="Susan Doron" w:date="2023-12-04T12:09:00Z">
            <w:rPr>
              <w:rFonts w:ascii="Arial" w:hAnsi="Arial" w:cs="Arial"/>
              <w:color w:val="222222"/>
              <w:sz w:val="20"/>
              <w:szCs w:val="20"/>
              <w:shd w:val="clear" w:color="auto" w:fill="FFFFFF"/>
            </w:rPr>
          </w:rPrChange>
        </w:rPr>
        <w:t>(6), 805</w:t>
      </w:r>
      <w:ins w:id="1947" w:author="Christopher Fotheringham" w:date="2023-11-30T14:14:00Z">
        <w:r w:rsidR="00CC5186" w:rsidRPr="00875128">
          <w:rPr>
            <w:rFonts w:ascii="Arial Body" w:hAnsi="Arial Body" w:cs="Arial"/>
            <w:color w:val="222222"/>
            <w:shd w:val="clear" w:color="auto" w:fill="FFFFFF"/>
            <w:rPrChange w:id="1948" w:author="Susan Doron" w:date="2023-12-04T12:09:00Z">
              <w:rPr>
                <w:rFonts w:ascii="Arial" w:hAnsi="Arial" w:cs="Arial"/>
                <w:color w:val="222222"/>
                <w:sz w:val="20"/>
                <w:szCs w:val="20"/>
                <w:shd w:val="clear" w:color="auto" w:fill="FFFFFF"/>
              </w:rPr>
            </w:rPrChange>
          </w:rPr>
          <w:t>−</w:t>
        </w:r>
      </w:ins>
      <w:del w:id="1949" w:author="Christopher Fotheringham" w:date="2023-11-30T14:14:00Z">
        <w:r w:rsidRPr="00875128" w:rsidDel="00CC5186">
          <w:rPr>
            <w:rFonts w:ascii="Arial Body" w:hAnsi="Arial Body" w:cs="Arial"/>
            <w:color w:val="222222"/>
            <w:shd w:val="clear" w:color="auto" w:fill="FFFFFF"/>
            <w:rPrChange w:id="1950"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951" w:author="Susan Doron" w:date="2023-12-04T12:09:00Z">
            <w:rPr>
              <w:rFonts w:ascii="Arial" w:hAnsi="Arial" w:cs="Arial"/>
              <w:color w:val="222222"/>
              <w:sz w:val="20"/>
              <w:szCs w:val="20"/>
              <w:shd w:val="clear" w:color="auto" w:fill="FFFFFF"/>
            </w:rPr>
          </w:rPrChange>
        </w:rPr>
        <w:t>831.</w:t>
      </w:r>
      <w:r w:rsidRPr="00875128">
        <w:rPr>
          <w:rFonts w:ascii="Arial Body" w:hAnsi="Arial Body" w:cs="Arial"/>
          <w:color w:val="222222"/>
          <w:shd w:val="clear" w:color="auto" w:fill="FFFFFF"/>
          <w:rtl/>
          <w:rPrChange w:id="1952" w:author="Susan Doron" w:date="2023-12-04T12:09:00Z">
            <w:rPr>
              <w:rFonts w:ascii="Arial" w:hAnsi="Arial" w:cs="Arial"/>
              <w:color w:val="222222"/>
              <w:sz w:val="20"/>
              <w:szCs w:val="20"/>
              <w:shd w:val="clear" w:color="auto" w:fill="FFFFFF"/>
              <w:rtl/>
            </w:rPr>
          </w:rPrChange>
        </w:rPr>
        <w:t>‏</w:t>
      </w:r>
    </w:p>
    <w:p w14:paraId="272A01EE" w14:textId="77777777" w:rsidR="00A771C4" w:rsidRPr="00875128" w:rsidRDefault="00A771C4" w:rsidP="005D1F27">
      <w:pPr>
        <w:bidi w:val="0"/>
        <w:spacing w:after="0" w:line="240" w:lineRule="auto"/>
        <w:rPr>
          <w:rFonts w:ascii="Arial Body" w:hAnsi="Arial Body" w:cs="Arial"/>
          <w:noProof/>
          <w:lang w:val="en-GB" w:eastAsia="en-GB"/>
          <w:rPrChange w:id="1953" w:author="Susan Doron" w:date="2023-12-04T12:09:00Z">
            <w:rPr>
              <w:rFonts w:asciiTheme="minorBidi" w:hAnsiTheme="minorBidi"/>
              <w:noProof/>
              <w:szCs w:val="24"/>
              <w:lang w:val="en-GB" w:eastAsia="en-GB"/>
            </w:rPr>
          </w:rPrChange>
        </w:rPr>
        <w:pPrChange w:id="1954" w:author="Susan Doron" w:date="2023-12-04T09:16:00Z">
          <w:pPr>
            <w:bidi w:val="0"/>
            <w:spacing w:after="0" w:line="480" w:lineRule="auto"/>
          </w:pPr>
        </w:pPrChange>
      </w:pPr>
    </w:p>
    <w:p w14:paraId="22D59748" w14:textId="77777777" w:rsidR="00BE6947" w:rsidRPr="00875128" w:rsidRDefault="00BE6947" w:rsidP="005D1F27">
      <w:pPr>
        <w:bidi w:val="0"/>
        <w:spacing w:line="240" w:lineRule="auto"/>
        <w:rPr>
          <w:rFonts w:ascii="Arial Body" w:hAnsi="Arial Body" w:cs="Arial"/>
          <w:kern w:val="2"/>
          <w14:ligatures w14:val="standardContextual"/>
          <w:rPrChange w:id="1955" w:author="Susan Doron" w:date="2023-12-04T12:09:00Z">
            <w:rPr>
              <w:kern w:val="2"/>
              <w14:ligatures w14:val="standardContextual"/>
            </w:rPr>
          </w:rPrChange>
        </w:rPr>
        <w:pPrChange w:id="1956" w:author="Susan Doron" w:date="2023-12-04T09:16:00Z">
          <w:pPr>
            <w:bidi w:val="0"/>
          </w:pPr>
        </w:pPrChange>
      </w:pPr>
      <w:r w:rsidRPr="00875128">
        <w:rPr>
          <w:rFonts w:ascii="Arial Body" w:hAnsi="Arial Body" w:cs="Arial"/>
          <w:kern w:val="2"/>
          <w:lang w:bidi="ar-SA"/>
          <w14:ligatures w14:val="standardContextual"/>
          <w:rPrChange w:id="1957" w:author="Susan Doron" w:date="2023-12-04T12:09:00Z">
            <w:rPr>
              <w:kern w:val="2"/>
              <w:lang w:bidi="ar-SA"/>
              <w14:ligatures w14:val="standardContextual"/>
            </w:rPr>
          </w:rPrChange>
        </w:rPr>
        <w:t xml:space="preserve">Beck, A. T., Ward, C. H., Mendelsohn, M., </w:t>
      </w:r>
      <w:proofErr w:type="spellStart"/>
      <w:r w:rsidRPr="00875128">
        <w:rPr>
          <w:rFonts w:ascii="Arial Body" w:hAnsi="Arial Body" w:cs="Arial"/>
          <w:kern w:val="2"/>
          <w:lang w:bidi="ar-SA"/>
          <w14:ligatures w14:val="standardContextual"/>
          <w:rPrChange w:id="1958" w:author="Susan Doron" w:date="2023-12-04T12:09:00Z">
            <w:rPr>
              <w:kern w:val="2"/>
              <w:lang w:bidi="ar-SA"/>
              <w14:ligatures w14:val="standardContextual"/>
            </w:rPr>
          </w:rPrChange>
        </w:rPr>
        <w:t>Mosck</w:t>
      </w:r>
      <w:proofErr w:type="spellEnd"/>
      <w:r w:rsidRPr="00875128">
        <w:rPr>
          <w:rFonts w:ascii="Arial Body" w:hAnsi="Arial Body" w:cs="Arial"/>
          <w:kern w:val="2"/>
          <w:lang w:bidi="ar-SA"/>
          <w14:ligatures w14:val="standardContextual"/>
          <w:rPrChange w:id="1959" w:author="Susan Doron" w:date="2023-12-04T12:09:00Z">
            <w:rPr>
              <w:kern w:val="2"/>
              <w:lang w:bidi="ar-SA"/>
              <w14:ligatures w14:val="standardContextual"/>
            </w:rPr>
          </w:rPrChange>
        </w:rPr>
        <w:t xml:space="preserve">, L., &amp; </w:t>
      </w:r>
      <w:proofErr w:type="spellStart"/>
      <w:r w:rsidRPr="00875128">
        <w:rPr>
          <w:rFonts w:ascii="Arial Body" w:hAnsi="Arial Body" w:cs="Arial"/>
          <w:kern w:val="2"/>
          <w:lang w:bidi="ar-SA"/>
          <w14:ligatures w14:val="standardContextual"/>
          <w:rPrChange w:id="1960" w:author="Susan Doron" w:date="2023-12-04T12:09:00Z">
            <w:rPr>
              <w:kern w:val="2"/>
              <w:lang w:bidi="ar-SA"/>
              <w14:ligatures w14:val="standardContextual"/>
            </w:rPr>
          </w:rPrChange>
        </w:rPr>
        <w:t>Erlaugh</w:t>
      </w:r>
      <w:proofErr w:type="spellEnd"/>
      <w:r w:rsidRPr="00875128">
        <w:rPr>
          <w:rFonts w:ascii="Arial Body" w:hAnsi="Arial Body" w:cs="Arial"/>
          <w:kern w:val="2"/>
          <w:lang w:bidi="ar-SA"/>
          <w14:ligatures w14:val="standardContextual"/>
          <w:rPrChange w:id="1961" w:author="Susan Doron" w:date="2023-12-04T12:09:00Z">
            <w:rPr>
              <w:kern w:val="2"/>
              <w:lang w:bidi="ar-SA"/>
              <w14:ligatures w14:val="standardContextual"/>
            </w:rPr>
          </w:rPrChange>
        </w:rPr>
        <w:t xml:space="preserve">, J. (1961). An inventory for measuring depression. </w:t>
      </w:r>
      <w:r w:rsidRPr="00875128">
        <w:rPr>
          <w:rFonts w:ascii="Arial Body" w:hAnsi="Arial Body" w:cs="Arial"/>
          <w:i/>
          <w:iCs/>
          <w:kern w:val="2"/>
          <w:lang w:bidi="ar-SA"/>
          <w14:ligatures w14:val="standardContextual"/>
          <w:rPrChange w:id="1962" w:author="Susan Doron" w:date="2023-12-04T12:09:00Z">
            <w:rPr>
              <w:kern w:val="2"/>
              <w:lang w:bidi="ar-SA"/>
              <w14:ligatures w14:val="standardContextual"/>
            </w:rPr>
          </w:rPrChange>
        </w:rPr>
        <w:t>Archives of General Psychiatry</w:t>
      </w:r>
      <w:r w:rsidRPr="00875128">
        <w:rPr>
          <w:rFonts w:ascii="Arial Body" w:hAnsi="Arial Body" w:cs="Arial"/>
          <w:kern w:val="2"/>
          <w:lang w:bidi="ar-SA"/>
          <w14:ligatures w14:val="standardContextual"/>
          <w:rPrChange w:id="1963" w:author="Susan Doron" w:date="2023-12-04T12:09:00Z">
            <w:rPr>
              <w:kern w:val="2"/>
              <w:lang w:bidi="ar-SA"/>
              <w14:ligatures w14:val="standardContextual"/>
            </w:rPr>
          </w:rPrChange>
        </w:rPr>
        <w:t xml:space="preserve">, </w:t>
      </w:r>
      <w:commentRangeStart w:id="1964"/>
      <w:r w:rsidRPr="00875128">
        <w:rPr>
          <w:rFonts w:ascii="Arial Body" w:hAnsi="Arial Body" w:cs="Arial"/>
          <w:i/>
          <w:iCs/>
          <w:kern w:val="2"/>
          <w:lang w:bidi="ar-SA"/>
          <w14:ligatures w14:val="standardContextual"/>
          <w:rPrChange w:id="1965" w:author="Susan Doron" w:date="2023-12-04T12:09:00Z">
            <w:rPr>
              <w:kern w:val="2"/>
              <w:lang w:bidi="ar-SA"/>
              <w14:ligatures w14:val="standardContextual"/>
            </w:rPr>
          </w:rPrChange>
        </w:rPr>
        <w:t>18</w:t>
      </w:r>
      <w:commentRangeEnd w:id="1964"/>
      <w:r w:rsidR="005D5D7C" w:rsidRPr="00875128">
        <w:rPr>
          <w:rStyle w:val="CommentReference"/>
          <w:rFonts w:ascii="Arial Body" w:hAnsi="Arial Body" w:cs="Arial"/>
          <w:i/>
          <w:iCs/>
          <w:sz w:val="22"/>
          <w:szCs w:val="22"/>
          <w:rPrChange w:id="1966" w:author="Susan Doron" w:date="2023-12-04T12:09:00Z">
            <w:rPr>
              <w:rStyle w:val="CommentReference"/>
            </w:rPr>
          </w:rPrChange>
        </w:rPr>
        <w:commentReference w:id="1964"/>
      </w:r>
      <w:r w:rsidRPr="00875128">
        <w:rPr>
          <w:rFonts w:ascii="Arial Body" w:hAnsi="Arial Body" w:cs="Arial"/>
          <w:kern w:val="2"/>
          <w:lang w:bidi="ar-SA"/>
          <w14:ligatures w14:val="standardContextual"/>
          <w:rPrChange w:id="1967" w:author="Susan Doron" w:date="2023-12-04T12:09:00Z">
            <w:rPr>
              <w:kern w:val="2"/>
              <w:lang w:bidi="ar-SA"/>
              <w14:ligatures w14:val="standardContextual"/>
            </w:rPr>
          </w:rPrChange>
        </w:rPr>
        <w:t>, 561–571.</w:t>
      </w:r>
      <w:r w:rsidRPr="00875128">
        <w:rPr>
          <w:rFonts w:ascii="Arial Body" w:hAnsi="Arial Body" w:cs="Arial"/>
          <w:kern w:val="2"/>
          <w14:ligatures w14:val="standardContextual"/>
          <w:rPrChange w:id="1968" w:author="Susan Doron" w:date="2023-12-04T12:09:00Z">
            <w:rPr>
              <w:kern w:val="2"/>
              <w14:ligatures w14:val="standardContextual"/>
            </w:rPr>
          </w:rPrChange>
        </w:rPr>
        <w:t xml:space="preserve"> </w:t>
      </w:r>
    </w:p>
    <w:p w14:paraId="697664C4" w14:textId="77777777" w:rsidR="00BE6947" w:rsidRPr="00875128" w:rsidRDefault="00BE6947" w:rsidP="005D1F27">
      <w:pPr>
        <w:bidi w:val="0"/>
        <w:spacing w:after="0" w:line="240" w:lineRule="auto"/>
        <w:rPr>
          <w:rFonts w:ascii="Arial Body" w:hAnsi="Arial Body" w:cs="Arial"/>
          <w:noProof/>
          <w:lang w:val="en-GB" w:eastAsia="en-GB"/>
          <w:rPrChange w:id="1969" w:author="Susan Doron" w:date="2023-12-04T12:09:00Z">
            <w:rPr>
              <w:rFonts w:asciiTheme="minorBidi" w:hAnsiTheme="minorBidi"/>
              <w:noProof/>
              <w:szCs w:val="24"/>
              <w:lang w:val="en-GB" w:eastAsia="en-GB"/>
            </w:rPr>
          </w:rPrChange>
        </w:rPr>
        <w:pPrChange w:id="1970" w:author="Susan Doron" w:date="2023-12-04T09:16:00Z">
          <w:pPr>
            <w:bidi w:val="0"/>
            <w:spacing w:after="0" w:line="480" w:lineRule="auto"/>
          </w:pPr>
        </w:pPrChange>
      </w:pPr>
    </w:p>
    <w:p w14:paraId="17A9A075" w14:textId="7C64BCA9" w:rsidR="006B589E" w:rsidRPr="00875128" w:rsidRDefault="006B589E" w:rsidP="005D1F27">
      <w:pPr>
        <w:bidi w:val="0"/>
        <w:spacing w:after="0" w:line="240" w:lineRule="auto"/>
        <w:rPr>
          <w:rFonts w:ascii="Arial Body" w:hAnsi="Arial Body" w:cs="Arial"/>
          <w:noProof/>
          <w:lang w:val="en-GB" w:eastAsia="en-GB"/>
          <w:rPrChange w:id="1971" w:author="Susan Doron" w:date="2023-12-04T12:09:00Z">
            <w:rPr>
              <w:rFonts w:asciiTheme="minorBidi" w:hAnsiTheme="minorBidi"/>
              <w:noProof/>
              <w:szCs w:val="24"/>
              <w:lang w:val="en-GB" w:eastAsia="en-GB"/>
            </w:rPr>
          </w:rPrChange>
        </w:rPr>
        <w:pPrChange w:id="1972" w:author="Susan Doron" w:date="2023-12-04T09:16:00Z">
          <w:pPr>
            <w:bidi w:val="0"/>
            <w:spacing w:after="0" w:line="480" w:lineRule="auto"/>
          </w:pPr>
        </w:pPrChange>
      </w:pPr>
      <w:r w:rsidRPr="00875128">
        <w:rPr>
          <w:rFonts w:ascii="Arial Body" w:hAnsi="Arial Body" w:cs="Arial"/>
          <w:color w:val="222222"/>
          <w:shd w:val="clear" w:color="auto" w:fill="FFFFFF"/>
          <w:rPrChange w:id="1973" w:author="Susan Doron" w:date="2023-12-04T12:09:00Z">
            <w:rPr>
              <w:rFonts w:ascii="Arial" w:hAnsi="Arial" w:cs="Arial"/>
              <w:color w:val="222222"/>
              <w:sz w:val="20"/>
              <w:szCs w:val="20"/>
              <w:shd w:val="clear" w:color="auto" w:fill="FFFFFF"/>
            </w:rPr>
          </w:rPrChange>
        </w:rPr>
        <w:t>Bailey, Z. D., Krieger, N., Agénor, M., Graves, J., Linos, N., &amp; Bassett, M. T. (2017). Structural racism and health inequities in the USA: evidence and interventions. </w:t>
      </w:r>
      <w:r w:rsidRPr="00875128">
        <w:rPr>
          <w:rFonts w:ascii="Arial Body" w:hAnsi="Arial Body" w:cs="Arial"/>
          <w:i/>
          <w:iCs/>
          <w:color w:val="222222"/>
          <w:shd w:val="clear" w:color="auto" w:fill="FFFFFF"/>
          <w:rPrChange w:id="1974" w:author="Susan Doron" w:date="2023-12-04T12:09:00Z">
            <w:rPr>
              <w:rFonts w:ascii="Arial" w:hAnsi="Arial" w:cs="Arial"/>
              <w:i/>
              <w:iCs/>
              <w:color w:val="222222"/>
              <w:sz w:val="20"/>
              <w:szCs w:val="20"/>
              <w:shd w:val="clear" w:color="auto" w:fill="FFFFFF"/>
            </w:rPr>
          </w:rPrChange>
        </w:rPr>
        <w:t xml:space="preserve">The </w:t>
      </w:r>
      <w:ins w:id="1975" w:author="Christopher Fotheringham" w:date="2023-11-30T14:15:00Z">
        <w:r w:rsidR="00D03E10" w:rsidRPr="00875128">
          <w:rPr>
            <w:rFonts w:ascii="Arial Body" w:hAnsi="Arial Body" w:cs="Arial"/>
            <w:i/>
            <w:iCs/>
            <w:color w:val="222222"/>
            <w:shd w:val="clear" w:color="auto" w:fill="FFFFFF"/>
            <w:rPrChange w:id="1976" w:author="Susan Doron" w:date="2023-12-04T12:09:00Z">
              <w:rPr>
                <w:rFonts w:ascii="Arial" w:hAnsi="Arial" w:cs="Arial"/>
                <w:i/>
                <w:iCs/>
                <w:color w:val="222222"/>
                <w:sz w:val="20"/>
                <w:szCs w:val="20"/>
                <w:shd w:val="clear" w:color="auto" w:fill="FFFFFF"/>
              </w:rPr>
            </w:rPrChange>
          </w:rPr>
          <w:t>L</w:t>
        </w:r>
      </w:ins>
      <w:del w:id="1977" w:author="Christopher Fotheringham" w:date="2023-11-30T14:15:00Z">
        <w:r w:rsidRPr="00875128" w:rsidDel="00D03E10">
          <w:rPr>
            <w:rFonts w:ascii="Arial Body" w:hAnsi="Arial Body" w:cs="Arial"/>
            <w:i/>
            <w:iCs/>
            <w:color w:val="222222"/>
            <w:shd w:val="clear" w:color="auto" w:fill="FFFFFF"/>
            <w:rPrChange w:id="1978" w:author="Susan Doron" w:date="2023-12-04T12:09:00Z">
              <w:rPr>
                <w:rFonts w:ascii="Arial" w:hAnsi="Arial" w:cs="Arial"/>
                <w:i/>
                <w:iCs/>
                <w:color w:val="222222"/>
                <w:sz w:val="20"/>
                <w:szCs w:val="20"/>
                <w:shd w:val="clear" w:color="auto" w:fill="FFFFFF"/>
              </w:rPr>
            </w:rPrChange>
          </w:rPr>
          <w:delText>l</w:delText>
        </w:r>
      </w:del>
      <w:r w:rsidRPr="00875128">
        <w:rPr>
          <w:rFonts w:ascii="Arial Body" w:hAnsi="Arial Body" w:cs="Arial"/>
          <w:i/>
          <w:iCs/>
          <w:color w:val="222222"/>
          <w:shd w:val="clear" w:color="auto" w:fill="FFFFFF"/>
          <w:rPrChange w:id="1979" w:author="Susan Doron" w:date="2023-12-04T12:09:00Z">
            <w:rPr>
              <w:rFonts w:ascii="Arial" w:hAnsi="Arial" w:cs="Arial"/>
              <w:i/>
              <w:iCs/>
              <w:color w:val="222222"/>
              <w:sz w:val="20"/>
              <w:szCs w:val="20"/>
              <w:shd w:val="clear" w:color="auto" w:fill="FFFFFF"/>
            </w:rPr>
          </w:rPrChange>
        </w:rPr>
        <w:t>ancet</w:t>
      </w:r>
      <w:r w:rsidRPr="00875128">
        <w:rPr>
          <w:rFonts w:ascii="Arial Body" w:hAnsi="Arial Body" w:cs="Arial"/>
          <w:color w:val="222222"/>
          <w:shd w:val="clear" w:color="auto" w:fill="FFFFFF"/>
          <w:rPrChange w:id="198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1981" w:author="Susan Doron" w:date="2023-12-04T12:09:00Z">
            <w:rPr>
              <w:rFonts w:ascii="Arial" w:hAnsi="Arial" w:cs="Arial"/>
              <w:i/>
              <w:iCs/>
              <w:color w:val="222222"/>
              <w:sz w:val="20"/>
              <w:szCs w:val="20"/>
              <w:shd w:val="clear" w:color="auto" w:fill="FFFFFF"/>
            </w:rPr>
          </w:rPrChange>
        </w:rPr>
        <w:t>389</w:t>
      </w:r>
      <w:r w:rsidRPr="00875128">
        <w:rPr>
          <w:rFonts w:ascii="Arial Body" w:hAnsi="Arial Body" w:cs="Arial"/>
          <w:color w:val="222222"/>
          <w:shd w:val="clear" w:color="auto" w:fill="FFFFFF"/>
          <w:rPrChange w:id="1982" w:author="Susan Doron" w:date="2023-12-04T12:09:00Z">
            <w:rPr>
              <w:rFonts w:ascii="Arial" w:hAnsi="Arial" w:cs="Arial"/>
              <w:color w:val="222222"/>
              <w:sz w:val="20"/>
              <w:szCs w:val="20"/>
              <w:shd w:val="clear" w:color="auto" w:fill="FFFFFF"/>
            </w:rPr>
          </w:rPrChange>
        </w:rPr>
        <w:t>(10077), 1453</w:t>
      </w:r>
      <w:ins w:id="1983" w:author="Christopher Fotheringham" w:date="2023-11-30T14:15:00Z">
        <w:r w:rsidR="00D03E10" w:rsidRPr="00875128">
          <w:rPr>
            <w:rFonts w:ascii="Arial Body" w:hAnsi="Arial Body" w:cs="Arial"/>
            <w:color w:val="222222"/>
            <w:shd w:val="clear" w:color="auto" w:fill="FFFFFF"/>
            <w:rPrChange w:id="1984" w:author="Susan Doron" w:date="2023-12-04T12:09:00Z">
              <w:rPr>
                <w:rFonts w:ascii="Arial" w:hAnsi="Arial" w:cs="Arial"/>
                <w:color w:val="222222"/>
                <w:sz w:val="20"/>
                <w:szCs w:val="20"/>
                <w:shd w:val="clear" w:color="auto" w:fill="FFFFFF"/>
              </w:rPr>
            </w:rPrChange>
          </w:rPr>
          <w:t>−</w:t>
        </w:r>
      </w:ins>
      <w:del w:id="1985" w:author="Christopher Fotheringham" w:date="2023-11-30T14:15:00Z">
        <w:r w:rsidRPr="00875128" w:rsidDel="00D03E10">
          <w:rPr>
            <w:rFonts w:ascii="Arial Body" w:hAnsi="Arial Body" w:cs="Arial"/>
            <w:color w:val="222222"/>
            <w:shd w:val="clear" w:color="auto" w:fill="FFFFFF"/>
            <w:rPrChange w:id="1986"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1987" w:author="Susan Doron" w:date="2023-12-04T12:09:00Z">
            <w:rPr>
              <w:rFonts w:ascii="Arial" w:hAnsi="Arial" w:cs="Arial"/>
              <w:color w:val="222222"/>
              <w:sz w:val="20"/>
              <w:szCs w:val="20"/>
              <w:shd w:val="clear" w:color="auto" w:fill="FFFFFF"/>
            </w:rPr>
          </w:rPrChange>
        </w:rPr>
        <w:t>1463.</w:t>
      </w:r>
      <w:r w:rsidRPr="00875128">
        <w:rPr>
          <w:rFonts w:ascii="Arial Body" w:hAnsi="Arial Body" w:cs="Arial"/>
          <w:color w:val="222222"/>
          <w:shd w:val="clear" w:color="auto" w:fill="FFFFFF"/>
          <w:rtl/>
          <w:rPrChange w:id="1988" w:author="Susan Doron" w:date="2023-12-04T12:09:00Z">
            <w:rPr>
              <w:rFonts w:ascii="Arial" w:hAnsi="Arial" w:cs="Arial"/>
              <w:color w:val="222222"/>
              <w:sz w:val="20"/>
              <w:szCs w:val="20"/>
              <w:shd w:val="clear" w:color="auto" w:fill="FFFFFF"/>
              <w:rtl/>
            </w:rPr>
          </w:rPrChange>
        </w:rPr>
        <w:t>‏</w:t>
      </w:r>
    </w:p>
    <w:p w14:paraId="2BE0B402" w14:textId="77777777" w:rsidR="00A771C4" w:rsidRPr="00875128" w:rsidRDefault="00A771C4" w:rsidP="005D1F27">
      <w:pPr>
        <w:bidi w:val="0"/>
        <w:spacing w:after="0" w:line="240" w:lineRule="auto"/>
        <w:rPr>
          <w:rFonts w:ascii="Arial Body" w:hAnsi="Arial Body" w:cs="Arial"/>
          <w:noProof/>
          <w:lang w:val="en-GB" w:eastAsia="en-GB"/>
          <w:rPrChange w:id="1989" w:author="Susan Doron" w:date="2023-12-04T12:09:00Z">
            <w:rPr>
              <w:rFonts w:asciiTheme="minorBidi" w:hAnsiTheme="minorBidi"/>
              <w:noProof/>
              <w:szCs w:val="24"/>
              <w:lang w:val="en-GB" w:eastAsia="en-GB"/>
            </w:rPr>
          </w:rPrChange>
        </w:rPr>
        <w:pPrChange w:id="1990" w:author="Susan Doron" w:date="2023-12-04T09:16:00Z">
          <w:pPr>
            <w:bidi w:val="0"/>
            <w:spacing w:after="0" w:line="480" w:lineRule="auto"/>
          </w:pPr>
        </w:pPrChange>
      </w:pPr>
    </w:p>
    <w:p w14:paraId="0A218204" w14:textId="77777777" w:rsidR="006B589E" w:rsidRPr="00875128" w:rsidRDefault="006B589E" w:rsidP="005D1F27">
      <w:pPr>
        <w:bidi w:val="0"/>
        <w:spacing w:after="0" w:line="240" w:lineRule="auto"/>
        <w:rPr>
          <w:rFonts w:ascii="Arial Body" w:hAnsi="Arial Body" w:cs="Arial"/>
          <w:noProof/>
          <w:lang w:eastAsia="en-GB"/>
          <w:rPrChange w:id="1991" w:author="Susan Doron" w:date="2023-12-04T12:09:00Z">
            <w:rPr>
              <w:rFonts w:asciiTheme="minorBidi" w:hAnsiTheme="minorBidi"/>
              <w:noProof/>
              <w:szCs w:val="24"/>
              <w:lang w:eastAsia="en-GB"/>
            </w:rPr>
          </w:rPrChange>
        </w:rPr>
        <w:pPrChange w:id="1992" w:author="Susan Doron" w:date="2023-12-04T09:16:00Z">
          <w:pPr>
            <w:bidi w:val="0"/>
            <w:spacing w:after="0" w:line="480" w:lineRule="auto"/>
          </w:pPr>
        </w:pPrChange>
      </w:pPr>
      <w:bookmarkStart w:id="1993" w:name="_Hlk143682738"/>
      <w:r w:rsidRPr="00875128">
        <w:rPr>
          <w:rFonts w:ascii="Arial Body" w:hAnsi="Arial Body" w:cs="Arial"/>
          <w:noProof/>
          <w:lang w:eastAsia="en-GB"/>
          <w:rPrChange w:id="1994" w:author="Susan Doron" w:date="2023-12-04T12:09:00Z">
            <w:rPr>
              <w:rFonts w:asciiTheme="minorBidi" w:hAnsiTheme="minorBidi"/>
              <w:noProof/>
              <w:szCs w:val="24"/>
              <w:lang w:eastAsia="en-GB"/>
            </w:rPr>
          </w:rPrChange>
        </w:rPr>
        <w:t xml:space="preserve">Bailey, Z. D., Feldman, J. M., &amp; Bassett, </w:t>
      </w:r>
      <w:bookmarkEnd w:id="1993"/>
      <w:r w:rsidRPr="00875128">
        <w:rPr>
          <w:rFonts w:ascii="Arial Body" w:hAnsi="Arial Body" w:cs="Arial"/>
          <w:noProof/>
          <w:lang w:eastAsia="en-GB"/>
          <w:rPrChange w:id="1995" w:author="Susan Doron" w:date="2023-12-04T12:09:00Z">
            <w:rPr>
              <w:rFonts w:asciiTheme="minorBidi" w:hAnsiTheme="minorBidi"/>
              <w:noProof/>
              <w:szCs w:val="24"/>
              <w:lang w:eastAsia="en-GB"/>
            </w:rPr>
          </w:rPrChange>
        </w:rPr>
        <w:t>M. T. (2021). How structural racism works—racist policies as a root cause of US racial health inequities. </w:t>
      </w:r>
      <w:r w:rsidRPr="00875128">
        <w:rPr>
          <w:rFonts w:ascii="Arial Body" w:hAnsi="Arial Body" w:cs="Arial"/>
          <w:i/>
          <w:iCs/>
          <w:noProof/>
          <w:lang w:eastAsia="en-GB"/>
          <w:rPrChange w:id="1996" w:author="Susan Doron" w:date="2023-12-04T12:09:00Z">
            <w:rPr>
              <w:rFonts w:asciiTheme="minorBidi" w:hAnsiTheme="minorBidi"/>
              <w:i/>
              <w:iCs/>
              <w:noProof/>
              <w:szCs w:val="24"/>
              <w:lang w:eastAsia="en-GB"/>
            </w:rPr>
          </w:rPrChange>
        </w:rPr>
        <w:t>New England Journal of Medicine</w:t>
      </w:r>
      <w:r w:rsidRPr="00875128">
        <w:rPr>
          <w:rFonts w:ascii="Arial Body" w:hAnsi="Arial Body" w:cs="Arial"/>
          <w:noProof/>
          <w:lang w:eastAsia="en-GB"/>
          <w:rPrChange w:id="1997" w:author="Susan Doron" w:date="2023-12-04T12:09:00Z">
            <w:rPr>
              <w:rFonts w:asciiTheme="minorBidi" w:hAnsiTheme="minorBidi"/>
              <w:noProof/>
              <w:szCs w:val="24"/>
              <w:lang w:eastAsia="en-GB"/>
            </w:rPr>
          </w:rPrChange>
        </w:rPr>
        <w:t>, </w:t>
      </w:r>
      <w:r w:rsidRPr="00875128">
        <w:rPr>
          <w:rFonts w:ascii="Arial Body" w:hAnsi="Arial Body" w:cs="Arial"/>
          <w:i/>
          <w:iCs/>
          <w:noProof/>
          <w:lang w:eastAsia="en-GB"/>
          <w:rPrChange w:id="1998" w:author="Susan Doron" w:date="2023-12-04T12:09:00Z">
            <w:rPr>
              <w:rFonts w:asciiTheme="minorBidi" w:hAnsiTheme="minorBidi"/>
              <w:i/>
              <w:iCs/>
              <w:noProof/>
              <w:szCs w:val="24"/>
              <w:lang w:eastAsia="en-GB"/>
            </w:rPr>
          </w:rPrChange>
        </w:rPr>
        <w:t>384</w:t>
      </w:r>
      <w:r w:rsidRPr="00875128">
        <w:rPr>
          <w:rFonts w:ascii="Arial Body" w:hAnsi="Arial Body" w:cs="Arial"/>
          <w:noProof/>
          <w:lang w:eastAsia="en-GB"/>
          <w:rPrChange w:id="1999" w:author="Susan Doron" w:date="2023-12-04T12:09:00Z">
            <w:rPr>
              <w:rFonts w:asciiTheme="minorBidi" w:hAnsiTheme="minorBidi"/>
              <w:noProof/>
              <w:szCs w:val="24"/>
              <w:lang w:eastAsia="en-GB"/>
            </w:rPr>
          </w:rPrChange>
        </w:rPr>
        <w:t>(8), 768-773.</w:t>
      </w:r>
      <w:r w:rsidRPr="00875128">
        <w:rPr>
          <w:rFonts w:ascii="Arial Body" w:hAnsi="Arial Body" w:cs="Arial"/>
          <w:noProof/>
          <w:rtl/>
          <w:lang w:val="en-GB" w:eastAsia="en-GB"/>
          <w:rPrChange w:id="2000" w:author="Susan Doron" w:date="2023-12-04T12:09:00Z">
            <w:rPr>
              <w:rFonts w:asciiTheme="minorBidi" w:hAnsiTheme="minorBidi"/>
              <w:noProof/>
              <w:szCs w:val="24"/>
              <w:rtl/>
              <w:lang w:val="en-GB" w:eastAsia="en-GB"/>
            </w:rPr>
          </w:rPrChange>
        </w:rPr>
        <w:t>‏</w:t>
      </w:r>
    </w:p>
    <w:p w14:paraId="02D0FD0A" w14:textId="77777777" w:rsidR="00A771C4" w:rsidRPr="00875128" w:rsidRDefault="00A771C4" w:rsidP="005D1F27">
      <w:pPr>
        <w:bidi w:val="0"/>
        <w:spacing w:after="0" w:line="240" w:lineRule="auto"/>
        <w:rPr>
          <w:rFonts w:ascii="Arial Body" w:hAnsi="Arial Body" w:cs="Arial"/>
          <w:noProof/>
          <w:lang w:eastAsia="en-GB"/>
          <w:rPrChange w:id="2001" w:author="Susan Doron" w:date="2023-12-04T12:09:00Z">
            <w:rPr>
              <w:rFonts w:asciiTheme="minorBidi" w:hAnsiTheme="minorBidi"/>
              <w:noProof/>
              <w:szCs w:val="24"/>
              <w:lang w:eastAsia="en-GB"/>
            </w:rPr>
          </w:rPrChange>
        </w:rPr>
        <w:pPrChange w:id="2002" w:author="Susan Doron" w:date="2023-12-04T09:16:00Z">
          <w:pPr>
            <w:bidi w:val="0"/>
            <w:spacing w:after="0" w:line="480" w:lineRule="auto"/>
          </w:pPr>
        </w:pPrChange>
      </w:pPr>
    </w:p>
    <w:p w14:paraId="6B60A334" w14:textId="16F9A2A1" w:rsidR="002C120B" w:rsidRPr="00875128" w:rsidRDefault="002C120B" w:rsidP="005D1F27">
      <w:pPr>
        <w:bidi w:val="0"/>
        <w:spacing w:after="0" w:line="240" w:lineRule="auto"/>
        <w:rPr>
          <w:rFonts w:ascii="Arial Body" w:hAnsi="Arial Body" w:cs="Arial"/>
          <w:noProof/>
          <w:lang w:eastAsia="en-GB"/>
          <w:rPrChange w:id="2003" w:author="Susan Doron" w:date="2023-12-04T12:09:00Z">
            <w:rPr>
              <w:rFonts w:asciiTheme="minorBidi" w:hAnsiTheme="minorBidi"/>
              <w:noProof/>
              <w:szCs w:val="24"/>
              <w:lang w:eastAsia="en-GB"/>
            </w:rPr>
          </w:rPrChange>
        </w:rPr>
        <w:pPrChange w:id="2004" w:author="Susan Doron" w:date="2023-12-04T09:16:00Z">
          <w:pPr>
            <w:bidi w:val="0"/>
            <w:spacing w:after="0" w:line="480" w:lineRule="auto"/>
          </w:pPr>
        </w:pPrChange>
      </w:pPr>
      <w:r w:rsidRPr="00875128">
        <w:rPr>
          <w:rFonts w:ascii="Arial Body" w:hAnsi="Arial Body" w:cs="Arial"/>
          <w:noProof/>
          <w:lang w:eastAsia="en-GB"/>
          <w:rPrChange w:id="2005" w:author="Susan Doron" w:date="2023-12-04T12:09:00Z">
            <w:rPr>
              <w:rFonts w:asciiTheme="minorBidi" w:hAnsiTheme="minorBidi"/>
              <w:noProof/>
              <w:szCs w:val="24"/>
              <w:lang w:eastAsia="en-GB"/>
            </w:rPr>
          </w:rPrChange>
        </w:rPr>
        <w:t xml:space="preserve">Bandura, A. (1986). </w:t>
      </w:r>
      <w:r w:rsidRPr="00875128">
        <w:rPr>
          <w:rFonts w:ascii="Arial Body" w:hAnsi="Arial Body" w:cs="Arial"/>
          <w:i/>
          <w:iCs/>
          <w:noProof/>
          <w:lang w:eastAsia="en-GB"/>
          <w:rPrChange w:id="2006" w:author="Susan Doron" w:date="2023-12-04T12:09:00Z">
            <w:rPr>
              <w:rFonts w:asciiTheme="minorBidi" w:hAnsiTheme="minorBidi"/>
              <w:i/>
              <w:iCs/>
              <w:noProof/>
              <w:szCs w:val="24"/>
              <w:lang w:eastAsia="en-GB"/>
            </w:rPr>
          </w:rPrChange>
        </w:rPr>
        <w:t>Social foundations of thought and action</w:t>
      </w:r>
      <w:r w:rsidRPr="00875128">
        <w:rPr>
          <w:rFonts w:ascii="Arial Body" w:hAnsi="Arial Body" w:cs="Arial"/>
          <w:noProof/>
          <w:lang w:eastAsia="en-GB"/>
          <w:rPrChange w:id="2007" w:author="Susan Doron" w:date="2023-12-04T12:09:00Z">
            <w:rPr>
              <w:rFonts w:asciiTheme="minorBidi" w:hAnsiTheme="minorBidi"/>
              <w:noProof/>
              <w:szCs w:val="24"/>
              <w:lang w:eastAsia="en-GB"/>
            </w:rPr>
          </w:rPrChange>
        </w:rPr>
        <w:t>. </w:t>
      </w:r>
      <w:commentRangeStart w:id="2008"/>
      <w:del w:id="2009" w:author="Susan Doron" w:date="2023-12-04T10:35:00Z">
        <w:r w:rsidRPr="00875128" w:rsidDel="00BC5F55">
          <w:rPr>
            <w:rFonts w:ascii="Arial Body" w:hAnsi="Arial Body" w:cs="Arial"/>
            <w:strike/>
            <w:noProof/>
            <w:lang w:eastAsia="en-GB"/>
            <w:rPrChange w:id="2010" w:author="Susan Doron" w:date="2023-12-04T12:09:00Z">
              <w:rPr>
                <w:rFonts w:asciiTheme="minorBidi" w:hAnsiTheme="minorBidi"/>
                <w:noProof/>
                <w:szCs w:val="24"/>
                <w:lang w:eastAsia="en-GB"/>
              </w:rPr>
            </w:rPrChange>
          </w:rPr>
          <w:delText>Englewood Cliffs, NJ</w:delText>
        </w:r>
      </w:del>
      <w:del w:id="2011" w:author="Christopher Fotheringham" w:date="2023-11-30T14:22:00Z">
        <w:r w:rsidRPr="00875128" w:rsidDel="0023233B">
          <w:rPr>
            <w:rFonts w:ascii="Arial Body" w:hAnsi="Arial Body" w:cs="Arial"/>
            <w:strike/>
            <w:noProof/>
            <w:lang w:eastAsia="en-GB"/>
            <w:rPrChange w:id="2012" w:author="Susan Doron" w:date="2023-12-04T12:09:00Z">
              <w:rPr>
                <w:rFonts w:asciiTheme="minorBidi" w:hAnsiTheme="minorBidi"/>
                <w:noProof/>
                <w:szCs w:val="24"/>
                <w:lang w:eastAsia="en-GB"/>
              </w:rPr>
            </w:rPrChange>
          </w:rPr>
          <w:delText>, 1986(23-28)</w:delText>
        </w:r>
      </w:del>
      <w:del w:id="2013" w:author="Susan Doron" w:date="2023-12-04T10:35:00Z">
        <w:r w:rsidRPr="00875128" w:rsidDel="00BC5F55">
          <w:rPr>
            <w:rFonts w:ascii="Arial Body" w:hAnsi="Arial Body" w:cs="Arial"/>
            <w:strike/>
            <w:noProof/>
            <w:lang w:eastAsia="en-GB"/>
            <w:rPrChange w:id="2014" w:author="Susan Doron" w:date="2023-12-04T12:09:00Z">
              <w:rPr>
                <w:rFonts w:asciiTheme="minorBidi" w:hAnsiTheme="minorBidi"/>
                <w:noProof/>
                <w:szCs w:val="24"/>
                <w:lang w:eastAsia="en-GB"/>
              </w:rPr>
            </w:rPrChange>
          </w:rPr>
          <w:delText>.</w:delText>
        </w:r>
      </w:del>
      <w:r w:rsidRPr="00875128">
        <w:rPr>
          <w:rFonts w:ascii="Arial Body" w:hAnsi="Arial Body" w:cs="Arial"/>
          <w:strike/>
          <w:noProof/>
          <w:rtl/>
          <w:lang w:eastAsia="en-GB"/>
          <w:rPrChange w:id="2015" w:author="Susan Doron" w:date="2023-12-04T12:09:00Z">
            <w:rPr>
              <w:rFonts w:asciiTheme="minorBidi" w:hAnsiTheme="minorBidi"/>
              <w:noProof/>
              <w:szCs w:val="24"/>
              <w:rtl/>
              <w:lang w:eastAsia="en-GB"/>
            </w:rPr>
          </w:rPrChange>
        </w:rPr>
        <w:t>‏</w:t>
      </w:r>
      <w:commentRangeEnd w:id="2008"/>
      <w:r w:rsidR="0023233B" w:rsidRPr="00875128">
        <w:rPr>
          <w:rStyle w:val="CommentReference"/>
          <w:rFonts w:ascii="Arial Body" w:hAnsi="Arial Body" w:cs="Arial"/>
          <w:sz w:val="22"/>
          <w:szCs w:val="22"/>
          <w:rPrChange w:id="2016" w:author="Susan Doron" w:date="2023-12-04T12:09:00Z">
            <w:rPr>
              <w:rStyle w:val="CommentReference"/>
            </w:rPr>
          </w:rPrChange>
        </w:rPr>
        <w:commentReference w:id="2008"/>
      </w:r>
    </w:p>
    <w:p w14:paraId="33EF6515" w14:textId="77777777" w:rsidR="00A771C4" w:rsidRPr="00875128" w:rsidRDefault="00A771C4" w:rsidP="005D1F27">
      <w:pPr>
        <w:bidi w:val="0"/>
        <w:spacing w:after="0" w:line="240" w:lineRule="auto"/>
        <w:rPr>
          <w:rFonts w:ascii="Arial Body" w:hAnsi="Arial Body" w:cs="Arial"/>
          <w:noProof/>
          <w:lang w:eastAsia="en-GB"/>
          <w:rPrChange w:id="2017" w:author="Susan Doron" w:date="2023-12-04T12:09:00Z">
            <w:rPr>
              <w:rFonts w:asciiTheme="minorBidi" w:hAnsiTheme="minorBidi"/>
              <w:noProof/>
              <w:szCs w:val="24"/>
              <w:lang w:eastAsia="en-GB"/>
            </w:rPr>
          </w:rPrChange>
        </w:rPr>
        <w:pPrChange w:id="2018" w:author="Susan Doron" w:date="2023-12-04T09:16:00Z">
          <w:pPr>
            <w:bidi w:val="0"/>
            <w:spacing w:after="0" w:line="480" w:lineRule="auto"/>
          </w:pPr>
        </w:pPrChange>
      </w:pPr>
    </w:p>
    <w:p w14:paraId="1BF2F626" w14:textId="24AA000C" w:rsidR="00E07EB0" w:rsidRPr="00875128" w:rsidRDefault="00E07EB0" w:rsidP="005D1F27">
      <w:pPr>
        <w:bidi w:val="0"/>
        <w:spacing w:after="0" w:line="240" w:lineRule="auto"/>
        <w:rPr>
          <w:rFonts w:ascii="Arial Body" w:hAnsi="Arial Body" w:cs="Arial"/>
          <w:noProof/>
          <w:lang w:eastAsia="en-GB"/>
          <w:rPrChange w:id="2019" w:author="Susan Doron" w:date="2023-12-04T12:09:00Z">
            <w:rPr>
              <w:rFonts w:asciiTheme="minorBidi" w:hAnsiTheme="minorBidi"/>
              <w:noProof/>
              <w:szCs w:val="24"/>
              <w:lang w:eastAsia="en-GB"/>
            </w:rPr>
          </w:rPrChange>
        </w:rPr>
        <w:pPrChange w:id="2020" w:author="Susan Doron" w:date="2023-12-04T09:16:00Z">
          <w:pPr>
            <w:bidi w:val="0"/>
            <w:spacing w:after="0" w:line="480" w:lineRule="auto"/>
          </w:pPr>
        </w:pPrChange>
      </w:pPr>
      <w:r w:rsidRPr="00875128">
        <w:rPr>
          <w:rFonts w:ascii="Arial Body" w:hAnsi="Arial Body" w:cs="Arial"/>
          <w:color w:val="333333"/>
          <w:shd w:val="clear" w:color="auto" w:fill="FFFFFF"/>
          <w:rPrChange w:id="2021" w:author="Susan Doron" w:date="2023-12-04T12:09:00Z">
            <w:rPr>
              <w:rFonts w:ascii="Arial" w:hAnsi="Arial" w:cs="Arial"/>
              <w:color w:val="333333"/>
              <w:sz w:val="21"/>
              <w:szCs w:val="21"/>
              <w:shd w:val="clear" w:color="auto" w:fill="FFFFFF"/>
            </w:rPr>
          </w:rPrChange>
        </w:rPr>
        <w:t>Benner, A. D., Wang, Y., Shen, Y., Boyle, A. E., Polk, R., &amp; Cheng, Y.</w:t>
      </w:r>
      <w:ins w:id="2022" w:author="Christopher Fotheringham" w:date="2023-11-30T14:23:00Z">
        <w:r w:rsidR="0023233B" w:rsidRPr="00875128">
          <w:rPr>
            <w:rFonts w:ascii="Arial Body" w:hAnsi="Arial Body" w:cs="Arial"/>
            <w:color w:val="333333"/>
            <w:shd w:val="clear" w:color="auto" w:fill="FFFFFF"/>
            <w:rPrChange w:id="2023" w:author="Susan Doron" w:date="2023-12-04T12:09:00Z">
              <w:rPr>
                <w:rFonts w:ascii="Arial" w:hAnsi="Arial" w:cs="Arial"/>
                <w:color w:val="333333"/>
                <w:sz w:val="21"/>
                <w:szCs w:val="21"/>
                <w:shd w:val="clear" w:color="auto" w:fill="FFFFFF"/>
              </w:rPr>
            </w:rPrChange>
          </w:rPr>
          <w:t xml:space="preserve"> </w:t>
        </w:r>
      </w:ins>
      <w:del w:id="2024" w:author="Christopher Fotheringham" w:date="2023-11-30T14:23:00Z">
        <w:r w:rsidRPr="00875128" w:rsidDel="0023233B">
          <w:rPr>
            <w:rFonts w:ascii="Arial Body" w:hAnsi="Arial Body" w:cs="Arial"/>
            <w:color w:val="333333"/>
            <w:shd w:val="clear" w:color="auto" w:fill="FFFFFF"/>
            <w:rPrChange w:id="2025" w:author="Susan Doron" w:date="2023-12-04T12:09:00Z">
              <w:rPr>
                <w:rFonts w:ascii="Arial" w:hAnsi="Arial" w:cs="Arial"/>
                <w:color w:val="333333"/>
                <w:sz w:val="21"/>
                <w:szCs w:val="21"/>
                <w:shd w:val="clear" w:color="auto" w:fill="FFFFFF"/>
              </w:rPr>
            </w:rPrChange>
          </w:rPr>
          <w:delText>-</w:delText>
        </w:r>
      </w:del>
      <w:r w:rsidRPr="00875128">
        <w:rPr>
          <w:rFonts w:ascii="Arial Body" w:hAnsi="Arial Body" w:cs="Arial"/>
          <w:color w:val="333333"/>
          <w:shd w:val="clear" w:color="auto" w:fill="FFFFFF"/>
          <w:rPrChange w:id="2026" w:author="Susan Doron" w:date="2023-12-04T12:09:00Z">
            <w:rPr>
              <w:rFonts w:ascii="Arial" w:hAnsi="Arial" w:cs="Arial"/>
              <w:color w:val="333333"/>
              <w:sz w:val="21"/>
              <w:szCs w:val="21"/>
              <w:shd w:val="clear" w:color="auto" w:fill="FFFFFF"/>
            </w:rPr>
          </w:rPrChange>
        </w:rPr>
        <w:t>P. (2018). Racial/ethnic discrimination and well</w:t>
      </w:r>
      <w:ins w:id="2027" w:author="Christopher Fotheringham" w:date="2023-11-29T11:46:00Z">
        <w:r w:rsidR="00637E77" w:rsidRPr="00875128">
          <w:rPr>
            <w:rFonts w:ascii="Arial Body" w:hAnsi="Arial Body" w:cs="Arial"/>
            <w:color w:val="333333"/>
            <w:shd w:val="clear" w:color="auto" w:fill="FFFFFF"/>
            <w:rPrChange w:id="2028" w:author="Susan Doron" w:date="2023-12-04T12:09:00Z">
              <w:rPr>
                <w:rFonts w:ascii="Arial" w:hAnsi="Arial" w:cs="Arial"/>
                <w:color w:val="333333"/>
                <w:sz w:val="21"/>
                <w:szCs w:val="21"/>
                <w:shd w:val="clear" w:color="auto" w:fill="FFFFFF"/>
              </w:rPr>
            </w:rPrChange>
          </w:rPr>
          <w:t>-</w:t>
        </w:r>
      </w:ins>
      <w:del w:id="2029" w:author="Christopher Fotheringham" w:date="2023-11-29T11:45:00Z">
        <w:r w:rsidRPr="00875128" w:rsidDel="00CF148F">
          <w:rPr>
            <w:rFonts w:ascii="Arial Body" w:hAnsi="Arial Body" w:cs="Arial"/>
            <w:color w:val="333333"/>
            <w:shd w:val="clear" w:color="auto" w:fill="FFFFFF"/>
            <w:rPrChange w:id="2030" w:author="Susan Doron" w:date="2023-12-04T12:09:00Z">
              <w:rPr>
                <w:rFonts w:ascii="Arial" w:hAnsi="Arial" w:cs="Arial"/>
                <w:color w:val="333333"/>
                <w:sz w:val="21"/>
                <w:szCs w:val="21"/>
                <w:shd w:val="clear" w:color="auto" w:fill="FFFFFF"/>
              </w:rPr>
            </w:rPrChange>
          </w:rPr>
          <w:delText>-</w:delText>
        </w:r>
      </w:del>
      <w:r w:rsidRPr="00875128">
        <w:rPr>
          <w:rFonts w:ascii="Arial Body" w:hAnsi="Arial Body" w:cs="Arial"/>
          <w:color w:val="333333"/>
          <w:shd w:val="clear" w:color="auto" w:fill="FFFFFF"/>
          <w:rPrChange w:id="2031" w:author="Susan Doron" w:date="2023-12-04T12:09:00Z">
            <w:rPr>
              <w:rFonts w:ascii="Arial" w:hAnsi="Arial" w:cs="Arial"/>
              <w:color w:val="333333"/>
              <w:sz w:val="21"/>
              <w:szCs w:val="21"/>
              <w:shd w:val="clear" w:color="auto" w:fill="FFFFFF"/>
            </w:rPr>
          </w:rPrChange>
        </w:rPr>
        <w:t>being during adolescence: A meta-analytic review. </w:t>
      </w:r>
      <w:r w:rsidRPr="00875128">
        <w:rPr>
          <w:rStyle w:val="Emphasis"/>
          <w:rFonts w:ascii="Arial Body" w:hAnsi="Arial Body" w:cs="Arial"/>
          <w:color w:val="333333"/>
          <w:shd w:val="clear" w:color="auto" w:fill="FFFFFF"/>
          <w:rPrChange w:id="2032" w:author="Susan Doron" w:date="2023-12-04T12:09:00Z">
            <w:rPr>
              <w:rStyle w:val="Emphasis"/>
              <w:rFonts w:ascii="Arial" w:hAnsi="Arial" w:cs="Arial"/>
              <w:color w:val="333333"/>
              <w:sz w:val="21"/>
              <w:szCs w:val="21"/>
              <w:shd w:val="clear" w:color="auto" w:fill="FFFFFF"/>
            </w:rPr>
          </w:rPrChange>
        </w:rPr>
        <w:t>American Psychologist, 73</w:t>
      </w:r>
      <w:r w:rsidRPr="00875128">
        <w:rPr>
          <w:rFonts w:ascii="Arial Body" w:hAnsi="Arial Body" w:cs="Arial"/>
          <w:color w:val="333333"/>
          <w:shd w:val="clear" w:color="auto" w:fill="FFFFFF"/>
          <w:rPrChange w:id="2033" w:author="Susan Doron" w:date="2023-12-04T12:09:00Z">
            <w:rPr>
              <w:rFonts w:ascii="Arial" w:hAnsi="Arial" w:cs="Arial"/>
              <w:color w:val="333333"/>
              <w:sz w:val="21"/>
              <w:szCs w:val="21"/>
              <w:shd w:val="clear" w:color="auto" w:fill="FFFFFF"/>
            </w:rPr>
          </w:rPrChange>
        </w:rPr>
        <w:t>(7), 855–883.</w:t>
      </w:r>
    </w:p>
    <w:p w14:paraId="2CBD7AE2" w14:textId="77777777" w:rsidR="00A771C4" w:rsidRPr="00875128" w:rsidRDefault="00A771C4" w:rsidP="005D1F27">
      <w:pPr>
        <w:bidi w:val="0"/>
        <w:spacing w:after="0" w:line="240" w:lineRule="auto"/>
        <w:rPr>
          <w:rFonts w:ascii="Arial Body" w:hAnsi="Arial Body" w:cs="Arial"/>
          <w:noProof/>
          <w:lang w:eastAsia="en-GB"/>
          <w:rPrChange w:id="2034" w:author="Susan Doron" w:date="2023-12-04T12:09:00Z">
            <w:rPr>
              <w:rFonts w:asciiTheme="minorBidi" w:hAnsiTheme="minorBidi"/>
              <w:noProof/>
              <w:szCs w:val="24"/>
              <w:lang w:eastAsia="en-GB"/>
            </w:rPr>
          </w:rPrChange>
        </w:rPr>
        <w:pPrChange w:id="2035" w:author="Susan Doron" w:date="2023-12-04T09:16:00Z">
          <w:pPr>
            <w:bidi w:val="0"/>
            <w:spacing w:after="0" w:line="480" w:lineRule="auto"/>
          </w:pPr>
        </w:pPrChange>
      </w:pPr>
    </w:p>
    <w:p w14:paraId="71CBC683" w14:textId="77777777" w:rsidR="00A771C4" w:rsidRPr="00875128" w:rsidRDefault="001E1B24" w:rsidP="005D1F27">
      <w:pPr>
        <w:bidi w:val="0"/>
        <w:spacing w:after="0" w:line="240" w:lineRule="auto"/>
        <w:rPr>
          <w:rFonts w:ascii="Arial Body" w:hAnsi="Arial Body" w:cs="Arial"/>
          <w:color w:val="222222"/>
          <w:shd w:val="clear" w:color="auto" w:fill="FFFFFF"/>
          <w:rPrChange w:id="2036" w:author="Susan Doron" w:date="2023-12-04T12:09:00Z">
            <w:rPr>
              <w:rFonts w:ascii="Arial" w:hAnsi="Arial" w:cs="Arial"/>
              <w:color w:val="222222"/>
              <w:sz w:val="20"/>
              <w:szCs w:val="20"/>
              <w:shd w:val="clear" w:color="auto" w:fill="FFFFFF"/>
            </w:rPr>
          </w:rPrChange>
        </w:rPr>
        <w:pPrChange w:id="2037" w:author="Susan Doron" w:date="2023-12-04T09:16:00Z">
          <w:pPr>
            <w:bidi w:val="0"/>
            <w:spacing w:after="0" w:line="480" w:lineRule="auto"/>
          </w:pPr>
        </w:pPrChange>
      </w:pPr>
      <w:r w:rsidRPr="00875128">
        <w:rPr>
          <w:rFonts w:ascii="Arial Body" w:hAnsi="Arial Body" w:cs="Arial"/>
          <w:color w:val="222222"/>
          <w:shd w:val="clear" w:color="auto" w:fill="FFFFFF"/>
          <w:rPrChange w:id="2038" w:author="Susan Doron" w:date="2023-12-04T12:09:00Z">
            <w:rPr>
              <w:rFonts w:ascii="Arial" w:hAnsi="Arial" w:cs="Arial"/>
              <w:color w:val="222222"/>
              <w:sz w:val="20"/>
              <w:szCs w:val="20"/>
              <w:shd w:val="clear" w:color="auto" w:fill="FFFFFF"/>
            </w:rPr>
          </w:rPrChange>
        </w:rPr>
        <w:t xml:space="preserve">Bernard, D. L., Calhoun, C. D., Banks, D. E., Halliday, C. A., Hughes-Halbert, C., &amp; Danielson, C. K. (2021). </w:t>
      </w:r>
    </w:p>
    <w:p w14:paraId="7B8D688A" w14:textId="1D1FC806" w:rsidR="002C120B" w:rsidRPr="00875128" w:rsidRDefault="001E1B24" w:rsidP="005D1F27">
      <w:pPr>
        <w:bidi w:val="0"/>
        <w:spacing w:after="0" w:line="240" w:lineRule="auto"/>
        <w:rPr>
          <w:rFonts w:ascii="Arial Body" w:hAnsi="Arial Body" w:cs="Arial"/>
          <w:noProof/>
          <w:lang w:eastAsia="en-GB"/>
          <w:rPrChange w:id="2039" w:author="Susan Doron" w:date="2023-12-04T12:09:00Z">
            <w:rPr>
              <w:rFonts w:asciiTheme="minorBidi" w:hAnsiTheme="minorBidi"/>
              <w:noProof/>
              <w:szCs w:val="24"/>
              <w:lang w:eastAsia="en-GB"/>
            </w:rPr>
          </w:rPrChange>
        </w:rPr>
        <w:pPrChange w:id="2040" w:author="Susan Doron" w:date="2023-12-04T09:16:00Z">
          <w:pPr>
            <w:bidi w:val="0"/>
            <w:spacing w:after="0" w:line="480" w:lineRule="auto"/>
          </w:pPr>
        </w:pPrChange>
      </w:pPr>
      <w:r w:rsidRPr="00875128">
        <w:rPr>
          <w:rFonts w:ascii="Arial Body" w:hAnsi="Arial Body" w:cs="Arial"/>
          <w:color w:val="222222"/>
          <w:shd w:val="clear" w:color="auto" w:fill="FFFFFF"/>
          <w:rPrChange w:id="2041" w:author="Susan Doron" w:date="2023-12-04T12:09:00Z">
            <w:rPr>
              <w:rFonts w:ascii="Arial" w:hAnsi="Arial" w:cs="Arial"/>
              <w:color w:val="222222"/>
              <w:sz w:val="20"/>
              <w:szCs w:val="20"/>
              <w:shd w:val="clear" w:color="auto" w:fill="FFFFFF"/>
            </w:rPr>
          </w:rPrChange>
        </w:rPr>
        <w:t>Making the “C-ACE” for a culturally-informed adverse childhood experiences framework to understand the pervasive mental health impact of racism on Black youth. </w:t>
      </w:r>
      <w:r w:rsidRPr="00875128">
        <w:rPr>
          <w:rFonts w:ascii="Arial Body" w:hAnsi="Arial Body" w:cs="Arial"/>
          <w:i/>
          <w:iCs/>
          <w:color w:val="222222"/>
          <w:shd w:val="clear" w:color="auto" w:fill="FFFFFF"/>
          <w:rPrChange w:id="2042" w:author="Susan Doron" w:date="2023-12-04T12:09:00Z">
            <w:rPr>
              <w:rFonts w:ascii="Arial" w:hAnsi="Arial" w:cs="Arial"/>
              <w:i/>
              <w:iCs/>
              <w:color w:val="222222"/>
              <w:sz w:val="20"/>
              <w:szCs w:val="20"/>
              <w:shd w:val="clear" w:color="auto" w:fill="FFFFFF"/>
            </w:rPr>
          </w:rPrChange>
        </w:rPr>
        <w:t>Journal of Child &amp; Adolescent Trauma</w:t>
      </w:r>
      <w:r w:rsidRPr="00875128">
        <w:rPr>
          <w:rFonts w:ascii="Arial Body" w:hAnsi="Arial Body" w:cs="Arial"/>
          <w:color w:val="222222"/>
          <w:shd w:val="clear" w:color="auto" w:fill="FFFFFF"/>
          <w:rPrChange w:id="2043" w:author="Susan Doron" w:date="2023-12-04T12:09:00Z">
            <w:rPr>
              <w:rFonts w:ascii="Arial" w:hAnsi="Arial" w:cs="Arial"/>
              <w:color w:val="222222"/>
              <w:sz w:val="20"/>
              <w:szCs w:val="20"/>
              <w:shd w:val="clear" w:color="auto" w:fill="FFFFFF"/>
            </w:rPr>
          </w:rPrChange>
        </w:rPr>
        <w:t>, </w:t>
      </w:r>
      <w:commentRangeStart w:id="2044"/>
      <w:r w:rsidRPr="00875128">
        <w:rPr>
          <w:rFonts w:ascii="Arial Body" w:hAnsi="Arial Body" w:cs="Arial"/>
          <w:i/>
          <w:iCs/>
          <w:color w:val="222222"/>
          <w:shd w:val="clear" w:color="auto" w:fill="FFFFFF"/>
          <w:rPrChange w:id="2045" w:author="Susan Doron" w:date="2023-12-04T12:09:00Z">
            <w:rPr>
              <w:rFonts w:ascii="Arial" w:hAnsi="Arial" w:cs="Arial"/>
              <w:i/>
              <w:iCs/>
              <w:color w:val="222222"/>
              <w:sz w:val="20"/>
              <w:szCs w:val="20"/>
              <w:shd w:val="clear" w:color="auto" w:fill="FFFFFF"/>
            </w:rPr>
          </w:rPrChange>
        </w:rPr>
        <w:t>14</w:t>
      </w:r>
      <w:r w:rsidRPr="00875128">
        <w:rPr>
          <w:rFonts w:ascii="Arial Body" w:hAnsi="Arial Body" w:cs="Arial"/>
          <w:color w:val="222222"/>
          <w:shd w:val="clear" w:color="auto" w:fill="FFFFFF"/>
          <w:rPrChange w:id="2046" w:author="Susan Doron" w:date="2023-12-04T12:09:00Z">
            <w:rPr>
              <w:rFonts w:ascii="Arial" w:hAnsi="Arial" w:cs="Arial"/>
              <w:color w:val="222222"/>
              <w:sz w:val="20"/>
              <w:szCs w:val="20"/>
              <w:shd w:val="clear" w:color="auto" w:fill="FFFFFF"/>
            </w:rPr>
          </w:rPrChange>
        </w:rPr>
        <w:t>,</w:t>
      </w:r>
      <w:commentRangeEnd w:id="2044"/>
      <w:r w:rsidR="0023233B" w:rsidRPr="00875128">
        <w:rPr>
          <w:rStyle w:val="CommentReference"/>
          <w:rFonts w:ascii="Arial Body" w:hAnsi="Arial Body" w:cs="Arial"/>
          <w:sz w:val="22"/>
          <w:szCs w:val="22"/>
          <w:rPrChange w:id="2047" w:author="Susan Doron" w:date="2023-12-04T12:09:00Z">
            <w:rPr>
              <w:rStyle w:val="CommentReference"/>
            </w:rPr>
          </w:rPrChange>
        </w:rPr>
        <w:commentReference w:id="2044"/>
      </w:r>
      <w:r w:rsidRPr="00875128">
        <w:rPr>
          <w:rFonts w:ascii="Arial Body" w:hAnsi="Arial Body" w:cs="Arial"/>
          <w:color w:val="222222"/>
          <w:shd w:val="clear" w:color="auto" w:fill="FFFFFF"/>
          <w:rPrChange w:id="2048" w:author="Susan Doron" w:date="2023-12-04T12:09:00Z">
            <w:rPr>
              <w:rFonts w:ascii="Arial" w:hAnsi="Arial" w:cs="Arial"/>
              <w:color w:val="222222"/>
              <w:sz w:val="20"/>
              <w:szCs w:val="20"/>
              <w:shd w:val="clear" w:color="auto" w:fill="FFFFFF"/>
            </w:rPr>
          </w:rPrChange>
        </w:rPr>
        <w:t xml:space="preserve"> 233</w:t>
      </w:r>
      <w:ins w:id="2049" w:author="Christopher Fotheringham" w:date="2023-11-30T14:23:00Z">
        <w:r w:rsidR="0023233B" w:rsidRPr="00875128">
          <w:rPr>
            <w:rFonts w:ascii="Arial Body" w:hAnsi="Arial Body" w:cs="Arial"/>
            <w:color w:val="222222"/>
            <w:shd w:val="clear" w:color="auto" w:fill="FFFFFF"/>
            <w:rPrChange w:id="2050" w:author="Susan Doron" w:date="2023-12-04T12:09:00Z">
              <w:rPr>
                <w:rFonts w:ascii="Arial" w:hAnsi="Arial" w:cs="Arial"/>
                <w:color w:val="222222"/>
                <w:sz w:val="20"/>
                <w:szCs w:val="20"/>
                <w:shd w:val="clear" w:color="auto" w:fill="FFFFFF"/>
              </w:rPr>
            </w:rPrChange>
          </w:rPr>
          <w:t>−</w:t>
        </w:r>
      </w:ins>
      <w:del w:id="2051" w:author="Christopher Fotheringham" w:date="2023-11-30T14:23:00Z">
        <w:r w:rsidRPr="00875128" w:rsidDel="0023233B">
          <w:rPr>
            <w:rFonts w:ascii="Arial Body" w:hAnsi="Arial Body" w:cs="Arial"/>
            <w:color w:val="222222"/>
            <w:shd w:val="clear" w:color="auto" w:fill="FFFFFF"/>
            <w:rPrChange w:id="2052" w:author="Susan Doron" w:date="2023-12-04T12:09:00Z">
              <w:rPr>
                <w:rFonts w:ascii="Arial" w:hAnsi="Arial" w:cs="Arial"/>
                <w:color w:val="222222"/>
                <w:sz w:val="20"/>
                <w:szCs w:val="20"/>
                <w:shd w:val="clear" w:color="auto" w:fill="FFFFFF"/>
              </w:rPr>
            </w:rPrChange>
          </w:rPr>
          <w:delText>-2</w:delText>
        </w:r>
      </w:del>
      <w:r w:rsidRPr="00875128">
        <w:rPr>
          <w:rFonts w:ascii="Arial Body" w:hAnsi="Arial Body" w:cs="Arial"/>
          <w:color w:val="222222"/>
          <w:shd w:val="clear" w:color="auto" w:fill="FFFFFF"/>
          <w:rPrChange w:id="2053" w:author="Susan Doron" w:date="2023-12-04T12:09:00Z">
            <w:rPr>
              <w:rFonts w:ascii="Arial" w:hAnsi="Arial" w:cs="Arial"/>
              <w:color w:val="222222"/>
              <w:sz w:val="20"/>
              <w:szCs w:val="20"/>
              <w:shd w:val="clear" w:color="auto" w:fill="FFFFFF"/>
            </w:rPr>
          </w:rPrChange>
        </w:rPr>
        <w:t>47.</w:t>
      </w:r>
      <w:r w:rsidRPr="00875128">
        <w:rPr>
          <w:rFonts w:ascii="Arial Body" w:hAnsi="Arial Body" w:cs="Arial"/>
          <w:color w:val="222222"/>
          <w:shd w:val="clear" w:color="auto" w:fill="FFFFFF"/>
          <w:rtl/>
          <w:rPrChange w:id="2054" w:author="Susan Doron" w:date="2023-12-04T12:09:00Z">
            <w:rPr>
              <w:rFonts w:ascii="Arial" w:hAnsi="Arial" w:cs="Arial"/>
              <w:color w:val="222222"/>
              <w:sz w:val="20"/>
              <w:szCs w:val="20"/>
              <w:shd w:val="clear" w:color="auto" w:fill="FFFFFF"/>
              <w:rtl/>
            </w:rPr>
          </w:rPrChange>
        </w:rPr>
        <w:t>‏</w:t>
      </w:r>
    </w:p>
    <w:p w14:paraId="4EC556C6" w14:textId="77777777" w:rsidR="00A771C4" w:rsidRPr="00875128" w:rsidRDefault="00A771C4" w:rsidP="005D1F27">
      <w:pPr>
        <w:bidi w:val="0"/>
        <w:spacing w:after="0" w:line="240" w:lineRule="auto"/>
        <w:rPr>
          <w:rFonts w:ascii="Arial Body" w:hAnsi="Arial Body" w:cs="Arial"/>
          <w:noProof/>
          <w:lang w:eastAsia="en-GB"/>
          <w:rPrChange w:id="2055" w:author="Susan Doron" w:date="2023-12-04T12:09:00Z">
            <w:rPr>
              <w:rFonts w:asciiTheme="minorBidi" w:hAnsiTheme="minorBidi"/>
              <w:noProof/>
              <w:szCs w:val="24"/>
              <w:lang w:eastAsia="en-GB"/>
            </w:rPr>
          </w:rPrChange>
        </w:rPr>
        <w:pPrChange w:id="2056" w:author="Susan Doron" w:date="2023-12-04T09:16:00Z">
          <w:pPr>
            <w:bidi w:val="0"/>
            <w:spacing w:after="0" w:line="480" w:lineRule="auto"/>
          </w:pPr>
        </w:pPrChange>
      </w:pPr>
    </w:p>
    <w:p w14:paraId="79E3707D" w14:textId="17F5943B" w:rsidR="0021204D" w:rsidRPr="00875128" w:rsidRDefault="0021204D" w:rsidP="005D1F27">
      <w:pPr>
        <w:bidi w:val="0"/>
        <w:spacing w:line="240" w:lineRule="auto"/>
        <w:rPr>
          <w:rFonts w:ascii="Arial Body" w:hAnsi="Arial Body" w:cs="Arial"/>
          <w:kern w:val="2"/>
          <w14:ligatures w14:val="standardContextual"/>
          <w:rPrChange w:id="2057" w:author="Susan Doron" w:date="2023-12-04T12:09:00Z">
            <w:rPr>
              <w:kern w:val="2"/>
              <w14:ligatures w14:val="standardContextual"/>
            </w:rPr>
          </w:rPrChange>
        </w:rPr>
        <w:pPrChange w:id="2058"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059" w:author="Susan Doron" w:date="2023-12-04T12:09:00Z">
            <w:rPr>
              <w:rFonts w:ascii="Arial" w:hAnsi="Arial" w:cs="Arial"/>
              <w:color w:val="222222"/>
              <w:kern w:val="2"/>
              <w:sz w:val="20"/>
              <w:szCs w:val="20"/>
              <w:shd w:val="clear" w:color="auto" w:fill="FFFFFF"/>
              <w:lang w:bidi="ar-SA"/>
              <w14:ligatures w14:val="standardContextual"/>
            </w:rPr>
          </w:rPrChange>
        </w:rPr>
        <w:lastRenderedPageBreak/>
        <w:t>Benish</w:t>
      </w:r>
      <w:r w:rsidRPr="00875128">
        <w:rPr>
          <w:rFonts w:ascii="Cambria Math" w:hAnsi="Cambria Math" w:cs="Cambria Math"/>
          <w:color w:val="222222"/>
          <w:kern w:val="2"/>
          <w:shd w:val="clear" w:color="auto" w:fill="FFFFFF"/>
          <w:lang w:bidi="ar-SA"/>
          <w14:ligatures w14:val="standardContextual"/>
          <w:rPrChange w:id="2060" w:author="Susan Doron" w:date="2023-12-04T12:09:00Z">
            <w:rPr>
              <w:rFonts w:ascii="Cambria Math" w:hAnsi="Cambria Math" w:cs="Cambria Math"/>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lang w:bidi="ar-SA"/>
          <w14:ligatures w14:val="standardContextual"/>
          <w:rPrChange w:id="2061" w:author="Susan Doron" w:date="2023-12-04T12:09:00Z">
            <w:rPr>
              <w:rFonts w:ascii="Arial" w:hAnsi="Arial" w:cs="Arial"/>
              <w:color w:val="222222"/>
              <w:kern w:val="2"/>
              <w:sz w:val="20"/>
              <w:szCs w:val="20"/>
              <w:shd w:val="clear" w:color="auto" w:fill="FFFFFF"/>
              <w:lang w:bidi="ar-SA"/>
              <w14:ligatures w14:val="standardContextual"/>
            </w:rPr>
          </w:rPrChange>
        </w:rPr>
        <w:t xml:space="preserve">Weisman, M., Daniel, E., &amp; McDonald, K. L. (2020). Values and </w:t>
      </w:r>
      <w:del w:id="2062" w:author="Christopher Fotheringham" w:date="2023-11-29T11:44:00Z">
        <w:r w:rsidRPr="00875128" w:rsidDel="00CF148F">
          <w:rPr>
            <w:rFonts w:ascii="Arial Body" w:hAnsi="Arial Body" w:cs="Arial"/>
            <w:color w:val="222222"/>
            <w:kern w:val="2"/>
            <w:shd w:val="clear" w:color="auto" w:fill="FFFFFF"/>
            <w:lang w:bidi="ar-SA"/>
            <w14:ligatures w14:val="standardContextual"/>
            <w:rPrChange w:id="2063" w:author="Susan Doron" w:date="2023-12-04T12:09:00Z">
              <w:rPr>
                <w:rFonts w:ascii="Arial" w:hAnsi="Arial" w:cs="Arial"/>
                <w:color w:val="222222"/>
                <w:kern w:val="2"/>
                <w:sz w:val="20"/>
                <w:szCs w:val="20"/>
                <w:shd w:val="clear" w:color="auto" w:fill="FFFFFF"/>
                <w:lang w:bidi="ar-SA"/>
                <w14:ligatures w14:val="standardContextual"/>
              </w:rPr>
            </w:rPrChange>
          </w:rPr>
          <w:delText xml:space="preserve">adolescents' </w:delText>
        </w:r>
      </w:del>
      <w:ins w:id="2064" w:author="Christopher Fotheringham" w:date="2023-11-29T11:44:00Z">
        <w:r w:rsidR="00CF148F" w:rsidRPr="00875128">
          <w:rPr>
            <w:rFonts w:ascii="Arial Body" w:hAnsi="Arial Body" w:cs="Arial"/>
            <w:color w:val="222222"/>
            <w:kern w:val="2"/>
            <w:shd w:val="clear" w:color="auto" w:fill="FFFFFF"/>
            <w:lang w:bidi="ar-SA"/>
            <w14:ligatures w14:val="standardContextual"/>
            <w:rPrChange w:id="2065" w:author="Susan Doron" w:date="2023-12-04T12:09:00Z">
              <w:rPr>
                <w:rFonts w:ascii="Arial" w:hAnsi="Arial" w:cs="Arial"/>
                <w:color w:val="222222"/>
                <w:kern w:val="2"/>
                <w:sz w:val="20"/>
                <w:szCs w:val="20"/>
                <w:shd w:val="clear" w:color="auto" w:fill="FFFFFF"/>
                <w:lang w:bidi="ar-SA"/>
                <w14:ligatures w14:val="standardContextual"/>
              </w:rPr>
            </w:rPrChange>
          </w:rPr>
          <w:t xml:space="preserve">adolescents’ </w:t>
        </w:r>
      </w:ins>
      <w:r w:rsidRPr="00875128">
        <w:rPr>
          <w:rFonts w:ascii="Arial Body" w:hAnsi="Arial Body" w:cs="Arial"/>
          <w:color w:val="222222"/>
          <w:kern w:val="2"/>
          <w:shd w:val="clear" w:color="auto" w:fill="FFFFFF"/>
          <w:lang w:bidi="ar-SA"/>
          <w14:ligatures w14:val="standardContextual"/>
          <w:rPrChange w:id="2066" w:author="Susan Doron" w:date="2023-12-04T12:09:00Z">
            <w:rPr>
              <w:rFonts w:ascii="Arial" w:hAnsi="Arial" w:cs="Arial"/>
              <w:color w:val="222222"/>
              <w:kern w:val="2"/>
              <w:sz w:val="20"/>
              <w:szCs w:val="20"/>
              <w:shd w:val="clear" w:color="auto" w:fill="FFFFFF"/>
              <w:lang w:bidi="ar-SA"/>
              <w14:ligatures w14:val="standardContextual"/>
            </w:rPr>
          </w:rPrChange>
        </w:rPr>
        <w:t>self</w:t>
      </w:r>
      <w:r w:rsidRPr="00875128">
        <w:rPr>
          <w:rFonts w:ascii="Cambria Math" w:hAnsi="Cambria Math" w:cs="Cambria Math"/>
          <w:color w:val="222222"/>
          <w:kern w:val="2"/>
          <w:shd w:val="clear" w:color="auto" w:fill="FFFFFF"/>
          <w:lang w:bidi="ar-SA"/>
          <w14:ligatures w14:val="standardContextual"/>
          <w:rPrChange w:id="2067" w:author="Susan Doron" w:date="2023-12-04T12:09:00Z">
            <w:rPr>
              <w:rFonts w:ascii="Cambria Math" w:hAnsi="Cambria Math" w:cs="Cambria Math"/>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lang w:bidi="ar-SA"/>
          <w14:ligatures w14:val="standardContextual"/>
          <w:rPrChange w:id="2068" w:author="Susan Doron" w:date="2023-12-04T12:09:00Z">
            <w:rPr>
              <w:rFonts w:ascii="Arial" w:hAnsi="Arial" w:cs="Arial"/>
              <w:color w:val="222222"/>
              <w:kern w:val="2"/>
              <w:sz w:val="20"/>
              <w:szCs w:val="20"/>
              <w:shd w:val="clear" w:color="auto" w:fill="FFFFFF"/>
              <w:lang w:bidi="ar-SA"/>
              <w14:ligatures w14:val="standardContextual"/>
            </w:rPr>
          </w:rPrChange>
        </w:rPr>
        <w:t>esteem: The role of value content and congruence with classmates. </w:t>
      </w:r>
      <w:r w:rsidRPr="00875128">
        <w:rPr>
          <w:rFonts w:ascii="Arial Body" w:hAnsi="Arial Body" w:cs="Arial"/>
          <w:i/>
          <w:iCs/>
          <w:color w:val="222222"/>
          <w:kern w:val="2"/>
          <w:shd w:val="clear" w:color="auto" w:fill="FFFFFF"/>
          <w:lang w:bidi="ar-SA"/>
          <w14:ligatures w14:val="standardContextual"/>
          <w:rPrChange w:id="2069" w:author="Susan Doron" w:date="2023-12-04T12:09:00Z">
            <w:rPr>
              <w:rFonts w:ascii="Arial" w:hAnsi="Arial" w:cs="Arial"/>
              <w:i/>
              <w:iCs/>
              <w:color w:val="222222"/>
              <w:kern w:val="2"/>
              <w:sz w:val="20"/>
              <w:szCs w:val="20"/>
              <w:shd w:val="clear" w:color="auto" w:fill="FFFFFF"/>
              <w:lang w:bidi="ar-SA"/>
              <w14:ligatures w14:val="standardContextual"/>
            </w:rPr>
          </w:rPrChange>
        </w:rPr>
        <w:t>European Journal of Social Psychology</w:t>
      </w:r>
      <w:r w:rsidRPr="00875128">
        <w:rPr>
          <w:rFonts w:ascii="Arial Body" w:hAnsi="Arial Body" w:cs="Arial"/>
          <w:color w:val="222222"/>
          <w:kern w:val="2"/>
          <w:shd w:val="clear" w:color="auto" w:fill="FFFFFF"/>
          <w:lang w:bidi="ar-SA"/>
          <w14:ligatures w14:val="standardContextual"/>
          <w:rPrChange w:id="2070"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071" w:author="Susan Doron" w:date="2023-12-04T12:09:00Z">
            <w:rPr>
              <w:rFonts w:ascii="Arial" w:hAnsi="Arial" w:cs="Arial"/>
              <w:i/>
              <w:iCs/>
              <w:color w:val="222222"/>
              <w:kern w:val="2"/>
              <w:sz w:val="20"/>
              <w:szCs w:val="20"/>
              <w:shd w:val="clear" w:color="auto" w:fill="FFFFFF"/>
              <w:lang w:bidi="ar-SA"/>
              <w14:ligatures w14:val="standardContextual"/>
            </w:rPr>
          </w:rPrChange>
        </w:rPr>
        <w:t>50</w:t>
      </w:r>
      <w:r w:rsidRPr="00875128">
        <w:rPr>
          <w:rFonts w:ascii="Arial Body" w:hAnsi="Arial Body" w:cs="Arial"/>
          <w:color w:val="222222"/>
          <w:kern w:val="2"/>
          <w:shd w:val="clear" w:color="auto" w:fill="FFFFFF"/>
          <w:lang w:bidi="ar-SA"/>
          <w14:ligatures w14:val="standardContextual"/>
          <w:rPrChange w:id="2072" w:author="Susan Doron" w:date="2023-12-04T12:09:00Z">
            <w:rPr>
              <w:rFonts w:ascii="Arial" w:hAnsi="Arial" w:cs="Arial"/>
              <w:color w:val="222222"/>
              <w:kern w:val="2"/>
              <w:sz w:val="20"/>
              <w:szCs w:val="20"/>
              <w:shd w:val="clear" w:color="auto" w:fill="FFFFFF"/>
              <w:lang w:bidi="ar-SA"/>
              <w14:ligatures w14:val="standardContextual"/>
            </w:rPr>
          </w:rPrChange>
        </w:rPr>
        <w:t>(1), 207</w:t>
      </w:r>
      <w:ins w:id="2073" w:author="Christopher Fotheringham" w:date="2023-11-30T14:24:00Z">
        <w:r w:rsidR="008103F8" w:rsidRPr="00875128">
          <w:rPr>
            <w:rFonts w:ascii="Arial Body" w:hAnsi="Arial Body" w:cs="Arial"/>
            <w:color w:val="222222"/>
            <w:kern w:val="2"/>
            <w:shd w:val="clear" w:color="auto" w:fill="FFFFFF"/>
            <w:lang w:bidi="ar-SA"/>
            <w14:ligatures w14:val="standardContextual"/>
            <w:rPrChange w:id="2074" w:author="Susan Doron" w:date="2023-12-04T12:09:00Z">
              <w:rPr>
                <w:rFonts w:ascii="Arial" w:hAnsi="Arial" w:cs="Arial"/>
                <w:color w:val="222222"/>
                <w:kern w:val="2"/>
                <w:sz w:val="20"/>
                <w:szCs w:val="20"/>
                <w:shd w:val="clear" w:color="auto" w:fill="FFFFFF"/>
                <w:lang w:bidi="ar-SA"/>
                <w14:ligatures w14:val="standardContextual"/>
              </w:rPr>
            </w:rPrChange>
          </w:rPr>
          <w:t>−</w:t>
        </w:r>
      </w:ins>
      <w:del w:id="2075" w:author="Christopher Fotheringham" w:date="2023-11-30T14:24:00Z">
        <w:r w:rsidRPr="00875128" w:rsidDel="008103F8">
          <w:rPr>
            <w:rFonts w:ascii="Arial Body" w:hAnsi="Arial Body" w:cs="Arial"/>
            <w:color w:val="222222"/>
            <w:kern w:val="2"/>
            <w:shd w:val="clear" w:color="auto" w:fill="FFFFFF"/>
            <w:lang w:bidi="ar-SA"/>
            <w14:ligatures w14:val="standardContextual"/>
            <w:rPrChange w:id="2076"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077" w:author="Susan Doron" w:date="2023-12-04T12:09:00Z">
            <w:rPr>
              <w:rFonts w:ascii="Arial" w:hAnsi="Arial" w:cs="Arial"/>
              <w:color w:val="222222"/>
              <w:kern w:val="2"/>
              <w:sz w:val="20"/>
              <w:szCs w:val="20"/>
              <w:shd w:val="clear" w:color="auto" w:fill="FFFFFF"/>
              <w:lang w:bidi="ar-SA"/>
              <w14:ligatures w14:val="standardContextual"/>
            </w:rPr>
          </w:rPrChange>
        </w:rPr>
        <w:t>223.</w:t>
      </w:r>
      <w:r w:rsidRPr="00875128">
        <w:rPr>
          <w:rFonts w:ascii="Arial Body" w:hAnsi="Arial Body" w:cs="Arial"/>
          <w:color w:val="222222"/>
          <w:kern w:val="2"/>
          <w:shd w:val="clear" w:color="auto" w:fill="FFFFFF"/>
          <w:rtl/>
          <w:lang w:bidi="ar-SA"/>
          <w14:ligatures w14:val="standardContextual"/>
          <w:rPrChange w:id="2078"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665FAD89" w14:textId="5EF8955E" w:rsidR="0021204D" w:rsidRPr="00875128" w:rsidDel="005D1F27" w:rsidRDefault="0021204D" w:rsidP="005D1F27">
      <w:pPr>
        <w:bidi w:val="0"/>
        <w:spacing w:after="0" w:line="240" w:lineRule="auto"/>
        <w:rPr>
          <w:del w:id="2079" w:author="Susan Doron" w:date="2023-12-04T09:17:00Z"/>
          <w:rFonts w:ascii="Arial Body" w:hAnsi="Arial Body" w:cs="Arial"/>
          <w:noProof/>
          <w:lang w:eastAsia="en-GB"/>
          <w:rPrChange w:id="2080" w:author="Susan Doron" w:date="2023-12-04T12:09:00Z">
            <w:rPr>
              <w:del w:id="2081" w:author="Susan Doron" w:date="2023-12-04T09:17:00Z"/>
              <w:rFonts w:asciiTheme="minorBidi" w:hAnsiTheme="minorBidi"/>
              <w:noProof/>
              <w:szCs w:val="24"/>
              <w:lang w:eastAsia="en-GB"/>
            </w:rPr>
          </w:rPrChange>
        </w:rPr>
        <w:pPrChange w:id="2082" w:author="Susan Doron" w:date="2023-12-04T09:16:00Z">
          <w:pPr>
            <w:bidi w:val="0"/>
            <w:spacing w:after="0" w:line="480" w:lineRule="auto"/>
          </w:pPr>
        </w:pPrChange>
      </w:pPr>
    </w:p>
    <w:p w14:paraId="678B5A98" w14:textId="78F2C4D4" w:rsidR="00DE6C9F" w:rsidRPr="00875128" w:rsidRDefault="00DE6C9F" w:rsidP="005D1F27">
      <w:pPr>
        <w:bidi w:val="0"/>
        <w:spacing w:after="0" w:line="240" w:lineRule="auto"/>
        <w:rPr>
          <w:rFonts w:ascii="Arial Body" w:eastAsia="Calibri" w:hAnsi="Arial Body" w:cs="Arial"/>
          <w:noProof/>
          <w:lang w:eastAsia="en-GB"/>
          <w:rPrChange w:id="2083" w:author="Susan Doron" w:date="2023-12-04T12:09:00Z">
            <w:rPr>
              <w:rFonts w:ascii="Arial" w:eastAsia="Calibri" w:hAnsi="Arial" w:cs="Arial"/>
              <w:noProof/>
              <w:szCs w:val="24"/>
              <w:lang w:eastAsia="en-GB"/>
            </w:rPr>
          </w:rPrChange>
        </w:rPr>
        <w:pPrChange w:id="2084" w:author="Susan Doron" w:date="2023-12-04T09:16:00Z">
          <w:pPr>
            <w:bidi w:val="0"/>
            <w:spacing w:after="0" w:line="480" w:lineRule="auto"/>
          </w:pPr>
        </w:pPrChange>
      </w:pPr>
      <w:r w:rsidRPr="00875128">
        <w:rPr>
          <w:rFonts w:ascii="Arial Body" w:eastAsia="Calibri" w:hAnsi="Arial Body" w:cs="Arial"/>
          <w:noProof/>
          <w:lang w:eastAsia="en-GB"/>
          <w:rPrChange w:id="2085" w:author="Susan Doron" w:date="2023-12-04T12:09:00Z">
            <w:rPr>
              <w:rFonts w:ascii="Arial" w:eastAsia="Calibri" w:hAnsi="Arial" w:cs="Arial"/>
              <w:noProof/>
              <w:szCs w:val="24"/>
              <w:lang w:eastAsia="en-GB"/>
            </w:rPr>
          </w:rPrChange>
        </w:rPr>
        <w:t>Bronfenbrenner, U. (1979). </w:t>
      </w:r>
      <w:r w:rsidRPr="00875128">
        <w:rPr>
          <w:rFonts w:ascii="Arial Body" w:eastAsia="Calibri" w:hAnsi="Arial Body" w:cs="Arial"/>
          <w:i/>
          <w:iCs/>
          <w:noProof/>
          <w:lang w:eastAsia="en-GB"/>
          <w:rPrChange w:id="2086" w:author="Susan Doron" w:date="2023-12-04T12:09:00Z">
            <w:rPr>
              <w:rFonts w:ascii="Arial" w:eastAsia="Calibri" w:hAnsi="Arial" w:cs="Arial"/>
              <w:i/>
              <w:iCs/>
              <w:noProof/>
              <w:szCs w:val="24"/>
              <w:lang w:eastAsia="en-GB"/>
            </w:rPr>
          </w:rPrChange>
        </w:rPr>
        <w:t>The ecology of human development: Experiments by nature and design</w:t>
      </w:r>
      <w:r w:rsidRPr="00875128">
        <w:rPr>
          <w:rFonts w:ascii="Arial Body" w:eastAsia="Calibri" w:hAnsi="Arial Body" w:cs="Arial"/>
          <w:noProof/>
          <w:lang w:eastAsia="en-GB"/>
          <w:rPrChange w:id="2087" w:author="Susan Doron" w:date="2023-12-04T12:09:00Z">
            <w:rPr>
              <w:rFonts w:ascii="Arial" w:eastAsia="Calibri" w:hAnsi="Arial" w:cs="Arial"/>
              <w:noProof/>
              <w:szCs w:val="24"/>
              <w:lang w:eastAsia="en-GB"/>
            </w:rPr>
          </w:rPrChange>
        </w:rPr>
        <w:t xml:space="preserve">. </w:t>
      </w:r>
      <w:del w:id="2088" w:author="Christopher Fotheringham" w:date="2023-11-30T14:26:00Z">
        <w:r w:rsidRPr="00875128" w:rsidDel="007151C0">
          <w:rPr>
            <w:rFonts w:ascii="Arial Body" w:eastAsia="Calibri" w:hAnsi="Arial Body" w:cs="Arial"/>
            <w:noProof/>
            <w:lang w:eastAsia="en-GB"/>
            <w:rPrChange w:id="2089" w:author="Susan Doron" w:date="2023-12-04T12:09:00Z">
              <w:rPr>
                <w:rFonts w:ascii="Arial" w:eastAsia="Calibri" w:hAnsi="Arial" w:cs="Arial"/>
                <w:noProof/>
                <w:szCs w:val="24"/>
                <w:lang w:eastAsia="en-GB"/>
              </w:rPr>
            </w:rPrChange>
          </w:rPr>
          <w:delText xml:space="preserve">Cambridge: </w:delText>
        </w:r>
      </w:del>
      <w:r w:rsidRPr="00875128">
        <w:rPr>
          <w:rFonts w:ascii="Arial Body" w:eastAsia="Calibri" w:hAnsi="Arial Body" w:cs="Arial"/>
          <w:noProof/>
          <w:lang w:eastAsia="en-GB"/>
          <w:rPrChange w:id="2090" w:author="Susan Doron" w:date="2023-12-04T12:09:00Z">
            <w:rPr>
              <w:rFonts w:ascii="Arial" w:eastAsia="Calibri" w:hAnsi="Arial" w:cs="Arial"/>
              <w:noProof/>
              <w:szCs w:val="24"/>
              <w:lang w:eastAsia="en-GB"/>
            </w:rPr>
          </w:rPrChange>
        </w:rPr>
        <w:t>Harvard University Press.</w:t>
      </w:r>
    </w:p>
    <w:p w14:paraId="7C98506F" w14:textId="77777777" w:rsidR="00A771C4" w:rsidRPr="00875128" w:rsidRDefault="00A771C4" w:rsidP="005D1F27">
      <w:pPr>
        <w:bidi w:val="0"/>
        <w:spacing w:after="0" w:line="240" w:lineRule="auto"/>
        <w:rPr>
          <w:rFonts w:ascii="Arial Body" w:eastAsia="Calibri" w:hAnsi="Arial Body" w:cs="Arial"/>
          <w:noProof/>
          <w:lang w:eastAsia="en-GB"/>
          <w:rPrChange w:id="2091" w:author="Susan Doron" w:date="2023-12-04T12:09:00Z">
            <w:rPr>
              <w:rFonts w:ascii="Arial" w:eastAsia="Calibri" w:hAnsi="Arial" w:cs="Arial"/>
              <w:noProof/>
              <w:szCs w:val="24"/>
              <w:lang w:eastAsia="en-GB"/>
            </w:rPr>
          </w:rPrChange>
        </w:rPr>
        <w:pPrChange w:id="2092" w:author="Susan Doron" w:date="2023-12-04T09:16:00Z">
          <w:pPr>
            <w:bidi w:val="0"/>
            <w:spacing w:after="0" w:line="480" w:lineRule="auto"/>
          </w:pPr>
        </w:pPrChange>
      </w:pPr>
    </w:p>
    <w:p w14:paraId="167F4463" w14:textId="184D44CB" w:rsidR="004834C3" w:rsidRPr="00875128" w:rsidRDefault="004834C3" w:rsidP="005D1F27">
      <w:pPr>
        <w:bidi w:val="0"/>
        <w:spacing w:after="0" w:line="240" w:lineRule="auto"/>
        <w:rPr>
          <w:rFonts w:ascii="Arial Body" w:eastAsia="Calibri" w:hAnsi="Arial Body" w:cs="Arial"/>
          <w:noProof/>
          <w:lang w:eastAsia="en-GB"/>
          <w:rPrChange w:id="2093" w:author="Susan Doron" w:date="2023-12-04T12:09:00Z">
            <w:rPr>
              <w:rFonts w:ascii="Arial" w:eastAsia="Calibri" w:hAnsi="Arial" w:cs="Arial"/>
              <w:noProof/>
              <w:szCs w:val="24"/>
              <w:lang w:eastAsia="en-GB"/>
            </w:rPr>
          </w:rPrChange>
        </w:rPr>
        <w:pPrChange w:id="2094" w:author="Susan Doron" w:date="2023-12-04T09:16:00Z">
          <w:pPr>
            <w:bidi w:val="0"/>
            <w:spacing w:after="0" w:line="480" w:lineRule="auto"/>
          </w:pPr>
        </w:pPrChange>
      </w:pPr>
      <w:r w:rsidRPr="00875128">
        <w:rPr>
          <w:rFonts w:ascii="Arial Body" w:hAnsi="Arial Body" w:cs="Arial"/>
          <w:color w:val="222222"/>
          <w:shd w:val="clear" w:color="auto" w:fill="FFFFFF"/>
          <w:rPrChange w:id="2095" w:author="Susan Doron" w:date="2023-12-04T12:09:00Z">
            <w:rPr>
              <w:rFonts w:ascii="Arial" w:hAnsi="Arial" w:cs="Arial"/>
              <w:color w:val="222222"/>
              <w:sz w:val="20"/>
              <w:szCs w:val="20"/>
              <w:shd w:val="clear" w:color="auto" w:fill="FFFFFF"/>
            </w:rPr>
          </w:rPrChange>
        </w:rPr>
        <w:t>Bowers, M. E., &amp; Yehuda, R. (2016). Intergenerational transmission of stress in</w:t>
      </w:r>
      <w:ins w:id="2096" w:author="Christopher Fotheringham" w:date="2023-11-30T14:28:00Z">
        <w:r w:rsidR="00357649" w:rsidRPr="00875128">
          <w:rPr>
            <w:rFonts w:ascii="Arial Body" w:hAnsi="Arial Body" w:cs="Arial"/>
            <w:color w:val="222222"/>
            <w:shd w:val="clear" w:color="auto" w:fill="FFFFFF"/>
            <w:rPrChange w:id="2097" w:author="Susan Doron" w:date="2023-12-04T12:09:00Z">
              <w:rPr>
                <w:rFonts w:ascii="Arial" w:hAnsi="Arial" w:cs="Arial"/>
                <w:color w:val="222222"/>
                <w:sz w:val="20"/>
                <w:szCs w:val="20"/>
                <w:shd w:val="clear" w:color="auto" w:fill="FFFFFF"/>
              </w:rPr>
            </w:rPrChange>
          </w:rPr>
          <w:t xml:space="preserve"> </w:t>
        </w:r>
      </w:ins>
      <w:del w:id="2098" w:author="Christopher Fotheringham" w:date="2023-11-30T14:28:00Z">
        <w:r w:rsidRPr="00875128" w:rsidDel="00357649">
          <w:rPr>
            <w:rFonts w:ascii="Arial Body" w:hAnsi="Arial Body" w:cs="Arial"/>
            <w:color w:val="222222"/>
            <w:shd w:val="clear" w:color="auto" w:fill="FFFFFF"/>
            <w:rPrChange w:id="2099" w:author="Susan Doron" w:date="2023-12-04T12:09:00Z">
              <w:rPr>
                <w:rFonts w:ascii="Arial" w:hAnsi="Arial" w:cs="Arial"/>
                <w:color w:val="222222"/>
                <w:sz w:val="20"/>
                <w:szCs w:val="20"/>
                <w:shd w:val="clear" w:color="auto" w:fill="FFFFFF"/>
              </w:rPr>
            </w:rPrChange>
          </w:rPr>
          <w:delText xml:space="preserve"> </w:delText>
        </w:r>
      </w:del>
      <w:r w:rsidRPr="00875128">
        <w:rPr>
          <w:rFonts w:ascii="Arial Body" w:hAnsi="Arial Body" w:cs="Arial"/>
          <w:color w:val="222222"/>
          <w:shd w:val="clear" w:color="auto" w:fill="FFFFFF"/>
          <w:rPrChange w:id="2100" w:author="Susan Doron" w:date="2023-12-04T12:09:00Z">
            <w:rPr>
              <w:rFonts w:ascii="Arial" w:hAnsi="Arial" w:cs="Arial"/>
              <w:color w:val="222222"/>
              <w:sz w:val="20"/>
              <w:szCs w:val="20"/>
              <w:shd w:val="clear" w:color="auto" w:fill="FFFFFF"/>
            </w:rPr>
          </w:rPrChange>
        </w:rPr>
        <w:t>humans. </w:t>
      </w:r>
      <w:r w:rsidRPr="00875128">
        <w:rPr>
          <w:rFonts w:ascii="Arial Body" w:hAnsi="Arial Body" w:cs="Arial"/>
          <w:i/>
          <w:iCs/>
          <w:color w:val="222222"/>
          <w:shd w:val="clear" w:color="auto" w:fill="FFFFFF"/>
          <w:rPrChange w:id="2101" w:author="Susan Doron" w:date="2023-12-04T12:09:00Z">
            <w:rPr>
              <w:rFonts w:ascii="Arial" w:hAnsi="Arial" w:cs="Arial"/>
              <w:i/>
              <w:iCs/>
              <w:color w:val="222222"/>
              <w:sz w:val="20"/>
              <w:szCs w:val="20"/>
              <w:shd w:val="clear" w:color="auto" w:fill="FFFFFF"/>
            </w:rPr>
          </w:rPrChange>
        </w:rPr>
        <w:t>Neuropsychopharmacology</w:t>
      </w:r>
      <w:r w:rsidRPr="00875128">
        <w:rPr>
          <w:rFonts w:ascii="Arial Body" w:hAnsi="Arial Body" w:cs="Arial"/>
          <w:color w:val="222222"/>
          <w:shd w:val="clear" w:color="auto" w:fill="FFFFFF"/>
          <w:rPrChange w:id="2102"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103" w:author="Susan Doron" w:date="2023-12-04T12:09:00Z">
            <w:rPr>
              <w:rFonts w:ascii="Arial" w:hAnsi="Arial" w:cs="Arial"/>
              <w:i/>
              <w:iCs/>
              <w:color w:val="222222"/>
              <w:sz w:val="20"/>
              <w:szCs w:val="20"/>
              <w:shd w:val="clear" w:color="auto" w:fill="FFFFFF"/>
            </w:rPr>
          </w:rPrChange>
        </w:rPr>
        <w:t>41</w:t>
      </w:r>
      <w:r w:rsidRPr="00875128">
        <w:rPr>
          <w:rFonts w:ascii="Arial Body" w:hAnsi="Arial Body" w:cs="Arial"/>
          <w:color w:val="222222"/>
          <w:shd w:val="clear" w:color="auto" w:fill="FFFFFF"/>
          <w:rPrChange w:id="2104" w:author="Susan Doron" w:date="2023-12-04T12:09:00Z">
            <w:rPr>
              <w:rFonts w:ascii="Arial" w:hAnsi="Arial" w:cs="Arial"/>
              <w:color w:val="222222"/>
              <w:sz w:val="20"/>
              <w:szCs w:val="20"/>
              <w:shd w:val="clear" w:color="auto" w:fill="FFFFFF"/>
            </w:rPr>
          </w:rPrChange>
        </w:rPr>
        <w:t>(1), 232</w:t>
      </w:r>
      <w:ins w:id="2105" w:author="Christopher Fotheringham" w:date="2023-11-30T14:28:00Z">
        <w:r w:rsidR="00357649" w:rsidRPr="00875128">
          <w:rPr>
            <w:rFonts w:ascii="Arial Body" w:hAnsi="Arial Body" w:cs="Arial"/>
            <w:color w:val="222222"/>
            <w:shd w:val="clear" w:color="auto" w:fill="FFFFFF"/>
            <w:rPrChange w:id="2106" w:author="Susan Doron" w:date="2023-12-04T12:09:00Z">
              <w:rPr>
                <w:rFonts w:ascii="Arial" w:hAnsi="Arial" w:cs="Arial"/>
                <w:color w:val="222222"/>
                <w:sz w:val="20"/>
                <w:szCs w:val="20"/>
                <w:shd w:val="clear" w:color="auto" w:fill="FFFFFF"/>
              </w:rPr>
            </w:rPrChange>
          </w:rPr>
          <w:t>−</w:t>
        </w:r>
      </w:ins>
      <w:del w:id="2107" w:author="Christopher Fotheringham" w:date="2023-11-30T14:28:00Z">
        <w:r w:rsidRPr="00875128" w:rsidDel="00357649">
          <w:rPr>
            <w:rFonts w:ascii="Arial Body" w:hAnsi="Arial Body" w:cs="Arial"/>
            <w:color w:val="222222"/>
            <w:shd w:val="clear" w:color="auto" w:fill="FFFFFF"/>
            <w:rPrChange w:id="2108"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109" w:author="Susan Doron" w:date="2023-12-04T12:09:00Z">
            <w:rPr>
              <w:rFonts w:ascii="Arial" w:hAnsi="Arial" w:cs="Arial"/>
              <w:color w:val="222222"/>
              <w:sz w:val="20"/>
              <w:szCs w:val="20"/>
              <w:shd w:val="clear" w:color="auto" w:fill="FFFFFF"/>
            </w:rPr>
          </w:rPrChange>
        </w:rPr>
        <w:t>244.</w:t>
      </w:r>
      <w:r w:rsidRPr="00875128">
        <w:rPr>
          <w:rFonts w:ascii="Arial Body" w:hAnsi="Arial Body" w:cs="Arial"/>
          <w:color w:val="222222"/>
          <w:shd w:val="clear" w:color="auto" w:fill="FFFFFF"/>
          <w:rtl/>
          <w:rPrChange w:id="2110" w:author="Susan Doron" w:date="2023-12-04T12:09:00Z">
            <w:rPr>
              <w:rFonts w:ascii="Arial" w:hAnsi="Arial" w:cs="Arial"/>
              <w:color w:val="222222"/>
              <w:sz w:val="20"/>
              <w:szCs w:val="20"/>
              <w:shd w:val="clear" w:color="auto" w:fill="FFFFFF"/>
              <w:rtl/>
            </w:rPr>
          </w:rPrChange>
        </w:rPr>
        <w:t>‏</w:t>
      </w:r>
    </w:p>
    <w:p w14:paraId="5086A300" w14:textId="77777777" w:rsidR="00A771C4" w:rsidRPr="00875128" w:rsidRDefault="00A771C4" w:rsidP="005D1F27">
      <w:pPr>
        <w:bidi w:val="0"/>
        <w:spacing w:after="0" w:line="240" w:lineRule="auto"/>
        <w:rPr>
          <w:rFonts w:ascii="Arial Body" w:eastAsia="Calibri" w:hAnsi="Arial Body" w:cs="Arial"/>
          <w:noProof/>
          <w:lang w:eastAsia="en-GB"/>
          <w:rPrChange w:id="2111" w:author="Susan Doron" w:date="2023-12-04T12:09:00Z">
            <w:rPr>
              <w:rFonts w:ascii="Arial" w:eastAsia="Calibri" w:hAnsi="Arial" w:cs="Arial"/>
              <w:noProof/>
              <w:szCs w:val="24"/>
              <w:lang w:eastAsia="en-GB"/>
            </w:rPr>
          </w:rPrChange>
        </w:rPr>
        <w:pPrChange w:id="2112" w:author="Susan Doron" w:date="2023-12-04T09:16:00Z">
          <w:pPr>
            <w:bidi w:val="0"/>
            <w:spacing w:after="0" w:line="480" w:lineRule="auto"/>
          </w:pPr>
        </w:pPrChange>
      </w:pPr>
    </w:p>
    <w:p w14:paraId="7BA73CC4" w14:textId="6910AAF8" w:rsidR="000E6041" w:rsidRPr="00875128" w:rsidRDefault="000E6041" w:rsidP="005D1F27">
      <w:pPr>
        <w:bidi w:val="0"/>
        <w:spacing w:line="240" w:lineRule="auto"/>
        <w:rPr>
          <w:rFonts w:ascii="Arial Body" w:hAnsi="Arial Body" w:cs="Arial"/>
          <w:kern w:val="2"/>
          <w14:ligatures w14:val="standardContextual"/>
          <w:rPrChange w:id="2113" w:author="Susan Doron" w:date="2023-12-04T12:09:00Z">
            <w:rPr>
              <w:kern w:val="2"/>
              <w14:ligatures w14:val="standardContextual"/>
            </w:rPr>
          </w:rPrChange>
        </w:rPr>
        <w:pPrChange w:id="2114"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115" w:author="Susan Doron" w:date="2023-12-04T12:09:00Z">
            <w:rPr>
              <w:rFonts w:ascii="Arial" w:hAnsi="Arial" w:cs="Arial"/>
              <w:color w:val="222222"/>
              <w:kern w:val="2"/>
              <w:sz w:val="20"/>
              <w:szCs w:val="20"/>
              <w:shd w:val="clear" w:color="auto" w:fill="FFFFFF"/>
              <w:lang w:bidi="ar-SA"/>
              <w14:ligatures w14:val="standardContextual"/>
            </w:rPr>
          </w:rPrChange>
        </w:rPr>
        <w:t xml:space="preserve">Braveman, P. A., Arkin, E., Proctor, D., Kauh, T., &amp; Holm, N. (2022). </w:t>
      </w:r>
      <w:commentRangeStart w:id="2116"/>
      <w:del w:id="2117" w:author="Christopher Fotheringham" w:date="2023-11-30T14:29:00Z">
        <w:r w:rsidR="00777733" w:rsidRPr="00875128" w:rsidDel="00777733">
          <w:rPr>
            <w:rFonts w:ascii="Arial Body" w:hAnsi="Arial Body" w:cs="Arial"/>
            <w:color w:val="222222"/>
            <w:kern w:val="2"/>
            <w:shd w:val="clear" w:color="auto" w:fill="FFFFFF"/>
            <w:lang w:bidi="ar-SA"/>
            <w14:ligatures w14:val="standardContextual"/>
            <w:rPrChange w:id="2118" w:author="Susan Doron" w:date="2023-12-04T12:09:00Z">
              <w:rPr>
                <w:rFonts w:ascii="Arial" w:hAnsi="Arial" w:cs="Arial"/>
                <w:color w:val="222222"/>
                <w:kern w:val="2"/>
                <w:sz w:val="20"/>
                <w:szCs w:val="20"/>
                <w:shd w:val="clear" w:color="auto" w:fill="FFFFFF"/>
                <w:lang w:bidi="ar-SA"/>
                <w14:ligatures w14:val="standardContextual"/>
              </w:rPr>
            </w:rPrChange>
          </w:rPr>
          <w:delText xml:space="preserve">systemic </w:delText>
        </w:r>
      </w:del>
      <w:ins w:id="2119" w:author="Christopher Fotheringham" w:date="2023-11-30T14:29:00Z">
        <w:r w:rsidR="00777733" w:rsidRPr="00875128">
          <w:rPr>
            <w:rFonts w:ascii="Arial Body" w:hAnsi="Arial Body" w:cs="Arial"/>
            <w:color w:val="222222"/>
            <w:kern w:val="2"/>
            <w:shd w:val="clear" w:color="auto" w:fill="FFFFFF"/>
            <w:lang w:bidi="ar-SA"/>
            <w14:ligatures w14:val="standardContextual"/>
            <w:rPrChange w:id="2120" w:author="Susan Doron" w:date="2023-12-04T12:09:00Z">
              <w:rPr>
                <w:rFonts w:ascii="Arial" w:hAnsi="Arial" w:cs="Arial"/>
                <w:color w:val="222222"/>
                <w:kern w:val="2"/>
                <w:sz w:val="20"/>
                <w:szCs w:val="20"/>
                <w:shd w:val="clear" w:color="auto" w:fill="FFFFFF"/>
                <w:lang w:bidi="ar-SA"/>
                <w14:ligatures w14:val="standardContextual"/>
              </w:rPr>
            </w:rPrChange>
          </w:rPr>
          <w:t xml:space="preserve">Systemic </w:t>
        </w:r>
      </w:ins>
      <w:r w:rsidR="00777733" w:rsidRPr="00875128">
        <w:rPr>
          <w:rFonts w:ascii="Arial Body" w:hAnsi="Arial Body" w:cs="Arial"/>
          <w:color w:val="222222"/>
          <w:kern w:val="2"/>
          <w:shd w:val="clear" w:color="auto" w:fill="FFFFFF"/>
          <w:lang w:bidi="ar-SA"/>
          <w14:ligatures w14:val="standardContextual"/>
          <w:rPrChange w:id="2121" w:author="Susan Doron" w:date="2023-12-04T12:09:00Z">
            <w:rPr>
              <w:rFonts w:ascii="Arial" w:hAnsi="Arial" w:cs="Arial"/>
              <w:color w:val="222222"/>
              <w:kern w:val="2"/>
              <w:sz w:val="20"/>
              <w:szCs w:val="20"/>
              <w:shd w:val="clear" w:color="auto" w:fill="FFFFFF"/>
              <w:lang w:bidi="ar-SA"/>
              <w14:ligatures w14:val="standardContextual"/>
            </w:rPr>
          </w:rPrChange>
        </w:rPr>
        <w:t xml:space="preserve">and structural racism: </w:t>
      </w:r>
      <w:del w:id="2122" w:author="Christopher Fotheringham" w:date="2023-11-30T14:29:00Z">
        <w:r w:rsidR="00777733" w:rsidRPr="00875128" w:rsidDel="00777733">
          <w:rPr>
            <w:rFonts w:ascii="Arial Body" w:hAnsi="Arial Body" w:cs="Arial"/>
            <w:color w:val="222222"/>
            <w:kern w:val="2"/>
            <w:shd w:val="clear" w:color="auto" w:fill="FFFFFF"/>
            <w:lang w:bidi="ar-SA"/>
            <w14:ligatures w14:val="standardContextual"/>
            <w:rPrChange w:id="2123" w:author="Susan Doron" w:date="2023-12-04T12:09:00Z">
              <w:rPr>
                <w:rFonts w:ascii="Arial" w:hAnsi="Arial" w:cs="Arial"/>
                <w:color w:val="222222"/>
                <w:kern w:val="2"/>
                <w:sz w:val="20"/>
                <w:szCs w:val="20"/>
                <w:shd w:val="clear" w:color="auto" w:fill="FFFFFF"/>
                <w:lang w:bidi="ar-SA"/>
                <w14:ligatures w14:val="standardContextual"/>
              </w:rPr>
            </w:rPrChange>
          </w:rPr>
          <w:delText>definitions</w:delText>
        </w:r>
      </w:del>
      <w:ins w:id="2124" w:author="Christopher Fotheringham" w:date="2023-11-30T14:29:00Z">
        <w:r w:rsidR="00777733" w:rsidRPr="00875128">
          <w:rPr>
            <w:rFonts w:ascii="Arial Body" w:hAnsi="Arial Body" w:cs="Arial"/>
            <w:color w:val="222222"/>
            <w:kern w:val="2"/>
            <w:shd w:val="clear" w:color="auto" w:fill="FFFFFF"/>
            <w:lang w:bidi="ar-SA"/>
            <w14:ligatures w14:val="standardContextual"/>
            <w:rPrChange w:id="2125" w:author="Susan Doron" w:date="2023-12-04T12:09:00Z">
              <w:rPr>
                <w:rFonts w:ascii="Arial" w:hAnsi="Arial" w:cs="Arial"/>
                <w:color w:val="222222"/>
                <w:kern w:val="2"/>
                <w:sz w:val="20"/>
                <w:szCs w:val="20"/>
                <w:shd w:val="clear" w:color="auto" w:fill="FFFFFF"/>
                <w:lang w:bidi="ar-SA"/>
                <w14:ligatures w14:val="standardContextual"/>
              </w:rPr>
            </w:rPrChange>
          </w:rPr>
          <w:t>Definitions</w:t>
        </w:r>
      </w:ins>
      <w:r w:rsidR="00777733" w:rsidRPr="00875128">
        <w:rPr>
          <w:rFonts w:ascii="Arial Body" w:hAnsi="Arial Body" w:cs="Arial"/>
          <w:color w:val="222222"/>
          <w:kern w:val="2"/>
          <w:shd w:val="clear" w:color="auto" w:fill="FFFFFF"/>
          <w:lang w:bidi="ar-SA"/>
          <w14:ligatures w14:val="standardContextual"/>
          <w:rPrChange w:id="2126" w:author="Susan Doron" w:date="2023-12-04T12:09:00Z">
            <w:rPr>
              <w:rFonts w:ascii="Arial" w:hAnsi="Arial" w:cs="Arial"/>
              <w:color w:val="222222"/>
              <w:kern w:val="2"/>
              <w:sz w:val="20"/>
              <w:szCs w:val="20"/>
              <w:shd w:val="clear" w:color="auto" w:fill="FFFFFF"/>
              <w:lang w:bidi="ar-SA"/>
              <w14:ligatures w14:val="standardContextual"/>
            </w:rPr>
          </w:rPrChange>
        </w:rPr>
        <w:t xml:space="preserve">, examples, health damages, and approaches to dismantling: </w:t>
      </w:r>
      <w:del w:id="2127" w:author="Christopher Fotheringham" w:date="2023-11-30T14:29:00Z">
        <w:r w:rsidR="00777733" w:rsidRPr="00875128" w:rsidDel="00777733">
          <w:rPr>
            <w:rFonts w:ascii="Arial Body" w:hAnsi="Arial Body" w:cs="Arial"/>
            <w:color w:val="222222"/>
            <w:kern w:val="2"/>
            <w:shd w:val="clear" w:color="auto" w:fill="FFFFFF"/>
            <w:lang w:bidi="ar-SA"/>
            <w14:ligatures w14:val="standardContextual"/>
            <w:rPrChange w:id="2128" w:author="Susan Doron" w:date="2023-12-04T12:09:00Z">
              <w:rPr>
                <w:rFonts w:ascii="Arial" w:hAnsi="Arial" w:cs="Arial"/>
                <w:color w:val="222222"/>
                <w:kern w:val="2"/>
                <w:sz w:val="20"/>
                <w:szCs w:val="20"/>
                <w:shd w:val="clear" w:color="auto" w:fill="FFFFFF"/>
                <w:lang w:bidi="ar-SA"/>
                <w14:ligatures w14:val="standardContextual"/>
              </w:rPr>
            </w:rPrChange>
          </w:rPr>
          <w:delText xml:space="preserve">study </w:delText>
        </w:r>
      </w:del>
      <w:ins w:id="2129" w:author="Christopher Fotheringham" w:date="2023-11-30T14:29:00Z">
        <w:r w:rsidR="00777733" w:rsidRPr="00875128">
          <w:rPr>
            <w:rFonts w:ascii="Arial Body" w:hAnsi="Arial Body" w:cs="Arial"/>
            <w:color w:val="222222"/>
            <w:kern w:val="2"/>
            <w:shd w:val="clear" w:color="auto" w:fill="FFFFFF"/>
            <w:lang w:bidi="ar-SA"/>
            <w14:ligatures w14:val="standardContextual"/>
            <w:rPrChange w:id="2130" w:author="Susan Doron" w:date="2023-12-04T12:09:00Z">
              <w:rPr>
                <w:rFonts w:ascii="Arial" w:hAnsi="Arial" w:cs="Arial"/>
                <w:color w:val="222222"/>
                <w:kern w:val="2"/>
                <w:sz w:val="20"/>
                <w:szCs w:val="20"/>
                <w:shd w:val="clear" w:color="auto" w:fill="FFFFFF"/>
                <w:lang w:bidi="ar-SA"/>
                <w14:ligatures w14:val="standardContextual"/>
              </w:rPr>
            </w:rPrChange>
          </w:rPr>
          <w:t xml:space="preserve">Study </w:t>
        </w:r>
      </w:ins>
      <w:r w:rsidR="00777733" w:rsidRPr="00875128">
        <w:rPr>
          <w:rFonts w:ascii="Arial Body" w:hAnsi="Arial Body" w:cs="Arial"/>
          <w:color w:val="222222"/>
          <w:kern w:val="2"/>
          <w:shd w:val="clear" w:color="auto" w:fill="FFFFFF"/>
          <w:lang w:bidi="ar-SA"/>
          <w14:ligatures w14:val="standardContextual"/>
          <w:rPrChange w:id="2131" w:author="Susan Doron" w:date="2023-12-04T12:09:00Z">
            <w:rPr>
              <w:rFonts w:ascii="Arial" w:hAnsi="Arial" w:cs="Arial"/>
              <w:color w:val="222222"/>
              <w:kern w:val="2"/>
              <w:sz w:val="20"/>
              <w:szCs w:val="20"/>
              <w:shd w:val="clear" w:color="auto" w:fill="FFFFFF"/>
              <w:lang w:bidi="ar-SA"/>
              <w14:ligatures w14:val="standardContextual"/>
            </w:rPr>
          </w:rPrChange>
        </w:rPr>
        <w:t>examines definitions, examples, health damages, and dismantling systemic and structural racism. </w:t>
      </w:r>
      <w:commentRangeEnd w:id="2116"/>
      <w:r w:rsidR="006B1C75" w:rsidRPr="00875128">
        <w:rPr>
          <w:rStyle w:val="CommentReference"/>
          <w:rFonts w:ascii="Arial Body" w:hAnsi="Arial Body" w:cs="Arial"/>
          <w:sz w:val="22"/>
          <w:szCs w:val="22"/>
          <w:rPrChange w:id="2132" w:author="Susan Doron" w:date="2023-12-04T12:09:00Z">
            <w:rPr>
              <w:rStyle w:val="CommentReference"/>
            </w:rPr>
          </w:rPrChange>
        </w:rPr>
        <w:commentReference w:id="2116"/>
      </w:r>
      <w:r w:rsidRPr="00875128">
        <w:rPr>
          <w:rFonts w:ascii="Arial Body" w:hAnsi="Arial Body" w:cs="Arial"/>
          <w:i/>
          <w:iCs/>
          <w:color w:val="222222"/>
          <w:kern w:val="2"/>
          <w:shd w:val="clear" w:color="auto" w:fill="FFFFFF"/>
          <w:lang w:bidi="ar-SA"/>
          <w14:ligatures w14:val="standardContextual"/>
          <w:rPrChange w:id="2133" w:author="Susan Doron" w:date="2023-12-04T12:09:00Z">
            <w:rPr>
              <w:rFonts w:ascii="Arial" w:hAnsi="Arial" w:cs="Arial"/>
              <w:i/>
              <w:iCs/>
              <w:color w:val="222222"/>
              <w:kern w:val="2"/>
              <w:sz w:val="20"/>
              <w:szCs w:val="20"/>
              <w:shd w:val="clear" w:color="auto" w:fill="FFFFFF"/>
              <w:lang w:bidi="ar-SA"/>
              <w14:ligatures w14:val="standardContextual"/>
            </w:rPr>
          </w:rPrChange>
        </w:rPr>
        <w:t>Health Affairs</w:t>
      </w:r>
      <w:r w:rsidRPr="00875128">
        <w:rPr>
          <w:rFonts w:ascii="Arial Body" w:hAnsi="Arial Body" w:cs="Arial"/>
          <w:color w:val="222222"/>
          <w:kern w:val="2"/>
          <w:shd w:val="clear" w:color="auto" w:fill="FFFFFF"/>
          <w:lang w:bidi="ar-SA"/>
          <w14:ligatures w14:val="standardContextual"/>
          <w:rPrChange w:id="213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135" w:author="Susan Doron" w:date="2023-12-04T12:09:00Z">
            <w:rPr>
              <w:rFonts w:ascii="Arial" w:hAnsi="Arial" w:cs="Arial"/>
              <w:i/>
              <w:iCs/>
              <w:color w:val="222222"/>
              <w:kern w:val="2"/>
              <w:sz w:val="20"/>
              <w:szCs w:val="20"/>
              <w:shd w:val="clear" w:color="auto" w:fill="FFFFFF"/>
              <w:lang w:bidi="ar-SA"/>
              <w14:ligatures w14:val="standardContextual"/>
            </w:rPr>
          </w:rPrChange>
        </w:rPr>
        <w:t>41</w:t>
      </w:r>
      <w:r w:rsidRPr="00875128">
        <w:rPr>
          <w:rFonts w:ascii="Arial Body" w:hAnsi="Arial Body" w:cs="Arial"/>
          <w:color w:val="222222"/>
          <w:kern w:val="2"/>
          <w:shd w:val="clear" w:color="auto" w:fill="FFFFFF"/>
          <w:lang w:bidi="ar-SA"/>
          <w14:ligatures w14:val="standardContextual"/>
          <w:rPrChange w:id="2136" w:author="Susan Doron" w:date="2023-12-04T12:09:00Z">
            <w:rPr>
              <w:rFonts w:ascii="Arial" w:hAnsi="Arial" w:cs="Arial"/>
              <w:color w:val="222222"/>
              <w:kern w:val="2"/>
              <w:sz w:val="20"/>
              <w:szCs w:val="20"/>
              <w:shd w:val="clear" w:color="auto" w:fill="FFFFFF"/>
              <w:lang w:bidi="ar-SA"/>
              <w14:ligatures w14:val="standardContextual"/>
            </w:rPr>
          </w:rPrChange>
        </w:rPr>
        <w:t>(2), 171</w:t>
      </w:r>
      <w:ins w:id="2137" w:author="Christopher Fotheringham" w:date="2023-11-30T14:29:00Z">
        <w:r w:rsidR="00777733" w:rsidRPr="00875128">
          <w:rPr>
            <w:rFonts w:ascii="Arial Body" w:hAnsi="Arial Body" w:cs="Arial"/>
            <w:color w:val="222222"/>
            <w:kern w:val="2"/>
            <w:shd w:val="clear" w:color="auto" w:fill="FFFFFF"/>
            <w:lang w:bidi="ar-SA"/>
            <w14:ligatures w14:val="standardContextual"/>
            <w:rPrChange w:id="2138" w:author="Susan Doron" w:date="2023-12-04T12:09:00Z">
              <w:rPr>
                <w:rFonts w:ascii="Arial" w:hAnsi="Arial" w:cs="Arial"/>
                <w:color w:val="222222"/>
                <w:kern w:val="2"/>
                <w:sz w:val="20"/>
                <w:szCs w:val="20"/>
                <w:shd w:val="clear" w:color="auto" w:fill="FFFFFF"/>
                <w:lang w:bidi="ar-SA"/>
                <w14:ligatures w14:val="standardContextual"/>
              </w:rPr>
            </w:rPrChange>
          </w:rPr>
          <w:t>−</w:t>
        </w:r>
      </w:ins>
      <w:del w:id="2139" w:author="Christopher Fotheringham" w:date="2023-11-30T14:29:00Z">
        <w:r w:rsidRPr="00875128" w:rsidDel="00777733">
          <w:rPr>
            <w:rFonts w:ascii="Arial Body" w:hAnsi="Arial Body" w:cs="Arial"/>
            <w:color w:val="222222"/>
            <w:kern w:val="2"/>
            <w:shd w:val="clear" w:color="auto" w:fill="FFFFFF"/>
            <w:lang w:bidi="ar-SA"/>
            <w14:ligatures w14:val="standardContextual"/>
            <w:rPrChange w:id="2140"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141" w:author="Susan Doron" w:date="2023-12-04T12:09:00Z">
            <w:rPr>
              <w:rFonts w:ascii="Arial" w:hAnsi="Arial" w:cs="Arial"/>
              <w:color w:val="222222"/>
              <w:kern w:val="2"/>
              <w:sz w:val="20"/>
              <w:szCs w:val="20"/>
              <w:shd w:val="clear" w:color="auto" w:fill="FFFFFF"/>
              <w:lang w:bidi="ar-SA"/>
              <w14:ligatures w14:val="standardContextual"/>
            </w:rPr>
          </w:rPrChange>
        </w:rPr>
        <w:t>178.</w:t>
      </w:r>
      <w:r w:rsidRPr="00875128">
        <w:rPr>
          <w:rFonts w:ascii="Arial Body" w:hAnsi="Arial Body" w:cs="Arial"/>
          <w:color w:val="222222"/>
          <w:kern w:val="2"/>
          <w:shd w:val="clear" w:color="auto" w:fill="FFFFFF"/>
          <w:rtl/>
          <w:lang w:bidi="ar-SA"/>
          <w14:ligatures w14:val="standardContextual"/>
          <w:rPrChange w:id="2142"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32BA5FB3" w14:textId="509FB54D" w:rsidR="000E6041" w:rsidRPr="00875128" w:rsidDel="005D1F27" w:rsidRDefault="000E6041" w:rsidP="005D1F27">
      <w:pPr>
        <w:bidi w:val="0"/>
        <w:spacing w:after="0" w:line="240" w:lineRule="auto"/>
        <w:rPr>
          <w:del w:id="2143" w:author="Susan Doron" w:date="2023-12-04T09:17:00Z"/>
          <w:rFonts w:ascii="Arial Body" w:eastAsia="Calibri" w:hAnsi="Arial Body" w:cs="Arial"/>
          <w:noProof/>
          <w:lang w:eastAsia="en-GB"/>
          <w:rPrChange w:id="2144" w:author="Susan Doron" w:date="2023-12-04T12:09:00Z">
            <w:rPr>
              <w:del w:id="2145" w:author="Susan Doron" w:date="2023-12-04T09:17:00Z"/>
              <w:rFonts w:ascii="Arial" w:eastAsia="Calibri" w:hAnsi="Arial" w:cs="Arial"/>
              <w:noProof/>
              <w:szCs w:val="24"/>
              <w:lang w:eastAsia="en-GB"/>
            </w:rPr>
          </w:rPrChange>
        </w:rPr>
        <w:pPrChange w:id="2146" w:author="Susan Doron" w:date="2023-12-04T09:16:00Z">
          <w:pPr>
            <w:bidi w:val="0"/>
            <w:spacing w:after="0" w:line="480" w:lineRule="auto"/>
          </w:pPr>
        </w:pPrChange>
      </w:pPr>
    </w:p>
    <w:p w14:paraId="681F5FA5" w14:textId="61F38D60" w:rsidR="00DE6C9F" w:rsidRPr="00875128" w:rsidRDefault="00DE6C9F" w:rsidP="005D1F27">
      <w:pPr>
        <w:bidi w:val="0"/>
        <w:spacing w:after="0" w:line="240" w:lineRule="auto"/>
        <w:rPr>
          <w:rFonts w:ascii="Arial Body" w:eastAsia="Calibri" w:hAnsi="Arial Body" w:cs="Arial"/>
          <w:noProof/>
          <w:lang w:eastAsia="en-GB"/>
          <w:rPrChange w:id="2147" w:author="Susan Doron" w:date="2023-12-04T12:09:00Z">
            <w:rPr>
              <w:rFonts w:ascii="Arial" w:eastAsia="Calibri" w:hAnsi="Arial" w:cs="Arial"/>
              <w:noProof/>
              <w:szCs w:val="24"/>
              <w:lang w:eastAsia="en-GB"/>
            </w:rPr>
          </w:rPrChange>
        </w:rPr>
        <w:pPrChange w:id="2148" w:author="Susan Doron" w:date="2023-12-04T09:16:00Z">
          <w:pPr>
            <w:bidi w:val="0"/>
            <w:spacing w:after="0" w:line="480" w:lineRule="auto"/>
          </w:pPr>
        </w:pPrChange>
      </w:pPr>
      <w:r w:rsidRPr="00875128">
        <w:rPr>
          <w:rFonts w:ascii="Arial Body" w:eastAsia="Calibri" w:hAnsi="Arial Body" w:cs="Arial"/>
          <w:color w:val="222222"/>
          <w:shd w:val="clear" w:color="auto" w:fill="FFFFFF"/>
          <w:rPrChange w:id="2149" w:author="Susan Doron" w:date="2023-12-04T12:09:00Z">
            <w:rPr>
              <w:rFonts w:ascii="Arial" w:eastAsia="Calibri" w:hAnsi="Arial" w:cs="Arial"/>
              <w:color w:val="222222"/>
              <w:sz w:val="20"/>
              <w:szCs w:val="20"/>
              <w:shd w:val="clear" w:color="auto" w:fill="FFFFFF"/>
            </w:rPr>
          </w:rPrChange>
        </w:rPr>
        <w:t>Carter, R. T. (2007). Racism and psychological and emotional injury: Recognizing and assessing race-based traumatic stress. </w:t>
      </w:r>
      <w:r w:rsidRPr="00875128">
        <w:rPr>
          <w:rFonts w:ascii="Arial Body" w:eastAsia="Calibri" w:hAnsi="Arial Body" w:cs="Arial"/>
          <w:i/>
          <w:iCs/>
          <w:color w:val="222222"/>
          <w:shd w:val="clear" w:color="auto" w:fill="FFFFFF"/>
          <w:rPrChange w:id="2150" w:author="Susan Doron" w:date="2023-12-04T12:09:00Z">
            <w:rPr>
              <w:rFonts w:ascii="Arial" w:eastAsia="Calibri" w:hAnsi="Arial" w:cs="Arial"/>
              <w:i/>
              <w:iCs/>
              <w:color w:val="222222"/>
              <w:sz w:val="20"/>
              <w:szCs w:val="20"/>
              <w:shd w:val="clear" w:color="auto" w:fill="FFFFFF"/>
            </w:rPr>
          </w:rPrChange>
        </w:rPr>
        <w:t>The Counseling Psychologist</w:t>
      </w:r>
      <w:r w:rsidRPr="00875128">
        <w:rPr>
          <w:rFonts w:ascii="Arial Body" w:eastAsia="Calibri" w:hAnsi="Arial Body" w:cs="Arial"/>
          <w:color w:val="222222"/>
          <w:shd w:val="clear" w:color="auto" w:fill="FFFFFF"/>
          <w:rPrChange w:id="2151" w:author="Susan Doron" w:date="2023-12-04T12:09:00Z">
            <w:rPr>
              <w:rFonts w:ascii="Arial" w:eastAsia="Calibri" w:hAnsi="Arial" w:cs="Arial"/>
              <w:color w:val="222222"/>
              <w:sz w:val="20"/>
              <w:szCs w:val="20"/>
              <w:shd w:val="clear" w:color="auto" w:fill="FFFFFF"/>
            </w:rPr>
          </w:rPrChange>
        </w:rPr>
        <w:t>, </w:t>
      </w:r>
      <w:r w:rsidRPr="00875128">
        <w:rPr>
          <w:rFonts w:ascii="Arial Body" w:eastAsia="Calibri" w:hAnsi="Arial Body" w:cs="Arial"/>
          <w:i/>
          <w:iCs/>
          <w:color w:val="222222"/>
          <w:shd w:val="clear" w:color="auto" w:fill="FFFFFF"/>
          <w:rPrChange w:id="2152" w:author="Susan Doron" w:date="2023-12-04T12:09:00Z">
            <w:rPr>
              <w:rFonts w:ascii="Arial" w:eastAsia="Calibri" w:hAnsi="Arial" w:cs="Arial"/>
              <w:i/>
              <w:iCs/>
              <w:color w:val="222222"/>
              <w:sz w:val="20"/>
              <w:szCs w:val="20"/>
              <w:shd w:val="clear" w:color="auto" w:fill="FFFFFF"/>
            </w:rPr>
          </w:rPrChange>
        </w:rPr>
        <w:t>35</w:t>
      </w:r>
      <w:r w:rsidRPr="00875128">
        <w:rPr>
          <w:rFonts w:ascii="Arial Body" w:eastAsia="Calibri" w:hAnsi="Arial Body" w:cs="Arial"/>
          <w:color w:val="222222"/>
          <w:shd w:val="clear" w:color="auto" w:fill="FFFFFF"/>
          <w:rPrChange w:id="2153" w:author="Susan Doron" w:date="2023-12-04T12:09:00Z">
            <w:rPr>
              <w:rFonts w:ascii="Arial" w:eastAsia="Calibri" w:hAnsi="Arial" w:cs="Arial"/>
              <w:color w:val="222222"/>
              <w:sz w:val="20"/>
              <w:szCs w:val="20"/>
              <w:shd w:val="clear" w:color="auto" w:fill="FFFFFF"/>
            </w:rPr>
          </w:rPrChange>
        </w:rPr>
        <w:t xml:space="preserve">(1), </w:t>
      </w:r>
      <w:commentRangeStart w:id="2154"/>
      <w:r w:rsidRPr="00875128">
        <w:rPr>
          <w:rFonts w:ascii="Arial Body" w:eastAsia="Calibri" w:hAnsi="Arial Body" w:cs="Arial"/>
          <w:color w:val="222222"/>
          <w:shd w:val="clear" w:color="auto" w:fill="FFFFFF"/>
          <w:rPrChange w:id="2155" w:author="Susan Doron" w:date="2023-12-04T12:09:00Z">
            <w:rPr>
              <w:rFonts w:ascii="Arial" w:eastAsia="Calibri" w:hAnsi="Arial" w:cs="Arial"/>
              <w:color w:val="222222"/>
              <w:sz w:val="20"/>
              <w:szCs w:val="20"/>
              <w:shd w:val="clear" w:color="auto" w:fill="FFFFFF"/>
            </w:rPr>
          </w:rPrChange>
        </w:rPr>
        <w:t>13</w:t>
      </w:r>
      <w:ins w:id="2156" w:author="Christopher Fotheringham" w:date="2023-11-30T14:30:00Z">
        <w:r w:rsidR="006B1C75" w:rsidRPr="00875128">
          <w:rPr>
            <w:rFonts w:ascii="Arial Body" w:eastAsia="Calibri" w:hAnsi="Arial Body" w:cs="Arial"/>
            <w:color w:val="222222"/>
            <w:shd w:val="clear" w:color="auto" w:fill="FFFFFF"/>
            <w:rPrChange w:id="2157" w:author="Susan Doron" w:date="2023-12-04T12:09:00Z">
              <w:rPr>
                <w:rFonts w:ascii="Arial" w:eastAsia="Calibri" w:hAnsi="Arial" w:cs="Arial"/>
                <w:color w:val="222222"/>
                <w:sz w:val="20"/>
                <w:szCs w:val="20"/>
                <w:shd w:val="clear" w:color="auto" w:fill="FFFFFF"/>
              </w:rPr>
            </w:rPrChange>
          </w:rPr>
          <w:t>−</w:t>
        </w:r>
      </w:ins>
      <w:del w:id="2158" w:author="Christopher Fotheringham" w:date="2023-11-30T14:30:00Z">
        <w:r w:rsidRPr="00875128" w:rsidDel="006B1C75">
          <w:rPr>
            <w:rFonts w:ascii="Arial Body" w:eastAsia="Calibri" w:hAnsi="Arial Body" w:cs="Arial"/>
            <w:color w:val="222222"/>
            <w:shd w:val="clear" w:color="auto" w:fill="FFFFFF"/>
            <w:rPrChange w:id="2159" w:author="Susan Doron" w:date="2023-12-04T12:09:00Z">
              <w:rPr>
                <w:rFonts w:ascii="Arial" w:eastAsia="Calibri" w:hAnsi="Arial" w:cs="Arial"/>
                <w:color w:val="222222"/>
                <w:sz w:val="20"/>
                <w:szCs w:val="20"/>
                <w:shd w:val="clear" w:color="auto" w:fill="FFFFFF"/>
              </w:rPr>
            </w:rPrChange>
          </w:rPr>
          <w:delText>-</w:delText>
        </w:r>
      </w:del>
      <w:r w:rsidRPr="00875128">
        <w:rPr>
          <w:rFonts w:ascii="Arial Body" w:eastAsia="Calibri" w:hAnsi="Arial Body" w:cs="Arial"/>
          <w:color w:val="222222"/>
          <w:shd w:val="clear" w:color="auto" w:fill="FFFFFF"/>
          <w:rPrChange w:id="2160" w:author="Susan Doron" w:date="2023-12-04T12:09:00Z">
            <w:rPr>
              <w:rFonts w:ascii="Arial" w:eastAsia="Calibri" w:hAnsi="Arial" w:cs="Arial"/>
              <w:color w:val="222222"/>
              <w:sz w:val="20"/>
              <w:szCs w:val="20"/>
              <w:shd w:val="clear" w:color="auto" w:fill="FFFFFF"/>
            </w:rPr>
          </w:rPrChange>
        </w:rPr>
        <w:t>105</w:t>
      </w:r>
      <w:commentRangeEnd w:id="2154"/>
      <w:r w:rsidR="006E4A81" w:rsidRPr="00875128">
        <w:rPr>
          <w:rStyle w:val="CommentReference"/>
          <w:rFonts w:ascii="Arial Body" w:hAnsi="Arial Body" w:cs="Arial"/>
          <w:sz w:val="22"/>
          <w:szCs w:val="22"/>
          <w:rPrChange w:id="2161" w:author="Susan Doron" w:date="2023-12-04T12:09:00Z">
            <w:rPr>
              <w:rStyle w:val="CommentReference"/>
            </w:rPr>
          </w:rPrChange>
        </w:rPr>
        <w:commentReference w:id="2154"/>
      </w:r>
      <w:r w:rsidRPr="00875128">
        <w:rPr>
          <w:rFonts w:ascii="Arial Body" w:eastAsia="Calibri" w:hAnsi="Arial Body" w:cs="Arial"/>
          <w:color w:val="222222"/>
          <w:shd w:val="clear" w:color="auto" w:fill="FFFFFF"/>
          <w:rPrChange w:id="2162" w:author="Susan Doron" w:date="2023-12-04T12:09:00Z">
            <w:rPr>
              <w:rFonts w:ascii="Arial" w:eastAsia="Calibri" w:hAnsi="Arial" w:cs="Arial"/>
              <w:color w:val="222222"/>
              <w:sz w:val="20"/>
              <w:szCs w:val="20"/>
              <w:shd w:val="clear" w:color="auto" w:fill="FFFFFF"/>
            </w:rPr>
          </w:rPrChange>
        </w:rPr>
        <w:t>.</w:t>
      </w:r>
      <w:r w:rsidRPr="00875128">
        <w:rPr>
          <w:rFonts w:ascii="Arial Body" w:eastAsia="Calibri" w:hAnsi="Arial Body" w:cs="Arial"/>
          <w:color w:val="222222"/>
          <w:shd w:val="clear" w:color="auto" w:fill="FFFFFF"/>
          <w:rtl/>
          <w:rPrChange w:id="2163" w:author="Susan Doron" w:date="2023-12-04T12:09:00Z">
            <w:rPr>
              <w:rFonts w:ascii="Arial" w:eastAsia="Calibri" w:hAnsi="Arial" w:cs="Arial"/>
              <w:color w:val="222222"/>
              <w:sz w:val="20"/>
              <w:szCs w:val="20"/>
              <w:shd w:val="clear" w:color="auto" w:fill="FFFFFF"/>
              <w:rtl/>
            </w:rPr>
          </w:rPrChange>
        </w:rPr>
        <w:t>‏</w:t>
      </w:r>
    </w:p>
    <w:p w14:paraId="153A4CD9" w14:textId="77777777" w:rsidR="00A771C4" w:rsidRPr="00875128" w:rsidRDefault="00A771C4" w:rsidP="005D1F27">
      <w:pPr>
        <w:bidi w:val="0"/>
        <w:spacing w:after="0" w:line="240" w:lineRule="auto"/>
        <w:rPr>
          <w:rFonts w:ascii="Arial Body" w:eastAsia="Calibri" w:hAnsi="Arial Body" w:cs="Arial"/>
          <w:noProof/>
          <w:lang w:eastAsia="en-GB"/>
          <w:rPrChange w:id="2164" w:author="Susan Doron" w:date="2023-12-04T12:09:00Z">
            <w:rPr>
              <w:rFonts w:ascii="Arial" w:eastAsia="Calibri" w:hAnsi="Arial" w:cs="Arial"/>
              <w:noProof/>
              <w:szCs w:val="24"/>
              <w:lang w:eastAsia="en-GB"/>
            </w:rPr>
          </w:rPrChange>
        </w:rPr>
        <w:pPrChange w:id="2165" w:author="Susan Doron" w:date="2023-12-04T09:16:00Z">
          <w:pPr>
            <w:bidi w:val="0"/>
            <w:spacing w:after="0" w:line="480" w:lineRule="auto"/>
          </w:pPr>
        </w:pPrChange>
      </w:pPr>
    </w:p>
    <w:p w14:paraId="16BA52EF" w14:textId="23352804" w:rsidR="00690D4A" w:rsidRPr="00875128" w:rsidRDefault="00DE6C9F" w:rsidP="005D1F27">
      <w:pPr>
        <w:bidi w:val="0"/>
        <w:spacing w:after="0" w:line="240" w:lineRule="auto"/>
        <w:rPr>
          <w:rFonts w:ascii="Arial Body" w:hAnsi="Arial Body" w:cs="Arial"/>
          <w:noProof/>
          <w:lang w:eastAsia="en-GB"/>
          <w:rPrChange w:id="2166" w:author="Susan Doron" w:date="2023-12-04T12:09:00Z">
            <w:rPr>
              <w:rFonts w:asciiTheme="minorBidi" w:hAnsiTheme="minorBidi"/>
              <w:noProof/>
              <w:szCs w:val="24"/>
              <w:lang w:eastAsia="en-GB"/>
            </w:rPr>
          </w:rPrChange>
        </w:rPr>
        <w:pPrChange w:id="2167" w:author="Susan Doron" w:date="2023-12-04T09:16:00Z">
          <w:pPr>
            <w:bidi w:val="0"/>
            <w:spacing w:after="0" w:line="480" w:lineRule="auto"/>
          </w:pPr>
        </w:pPrChange>
      </w:pPr>
      <w:r w:rsidRPr="00875128">
        <w:rPr>
          <w:rFonts w:ascii="Arial Body" w:hAnsi="Arial Body" w:cs="Arial"/>
          <w:color w:val="222222"/>
          <w:shd w:val="clear" w:color="auto" w:fill="FFFFFF"/>
          <w:rPrChange w:id="2168" w:author="Susan Doron" w:date="2023-12-04T12:09:00Z">
            <w:rPr>
              <w:rFonts w:ascii="Arial" w:hAnsi="Arial" w:cs="Arial"/>
              <w:color w:val="222222"/>
              <w:sz w:val="20"/>
              <w:szCs w:val="20"/>
              <w:shd w:val="clear" w:color="auto" w:fill="FFFFFF"/>
            </w:rPr>
          </w:rPrChange>
        </w:rPr>
        <w:t>Cave, L., Cooper, M. N., Zubrick, S. R., &amp; Shepherd, C. C. (2020). Racial discrimination and child and adolescent health in longitudinal studies: A systematic review. </w:t>
      </w:r>
      <w:r w:rsidRPr="00875128">
        <w:rPr>
          <w:rFonts w:ascii="Arial Body" w:hAnsi="Arial Body" w:cs="Arial"/>
          <w:i/>
          <w:iCs/>
          <w:color w:val="222222"/>
          <w:shd w:val="clear" w:color="auto" w:fill="FFFFFF"/>
          <w:rPrChange w:id="2169" w:author="Susan Doron" w:date="2023-12-04T12:09:00Z">
            <w:rPr>
              <w:rFonts w:ascii="Arial" w:hAnsi="Arial" w:cs="Arial"/>
              <w:i/>
              <w:iCs/>
              <w:color w:val="222222"/>
              <w:sz w:val="20"/>
              <w:szCs w:val="20"/>
              <w:shd w:val="clear" w:color="auto" w:fill="FFFFFF"/>
            </w:rPr>
          </w:rPrChange>
        </w:rPr>
        <w:t xml:space="preserve">Social </w:t>
      </w:r>
      <w:ins w:id="2170" w:author="Susan Doron" w:date="2023-12-04T09:17:00Z">
        <w:r w:rsidR="00AA3B31" w:rsidRPr="00875128">
          <w:rPr>
            <w:rFonts w:ascii="Arial Body" w:hAnsi="Arial Body" w:cs="Arial"/>
            <w:i/>
            <w:iCs/>
            <w:color w:val="222222"/>
            <w:shd w:val="clear" w:color="auto" w:fill="FFFFFF"/>
            <w:rPrChange w:id="2171" w:author="Susan Doron" w:date="2023-12-04T12:09:00Z">
              <w:rPr>
                <w:rFonts w:ascii="Arial" w:hAnsi="Arial" w:cs="Arial"/>
                <w:i/>
                <w:iCs/>
                <w:color w:val="222222"/>
                <w:sz w:val="20"/>
                <w:szCs w:val="20"/>
                <w:shd w:val="clear" w:color="auto" w:fill="FFFFFF"/>
              </w:rPr>
            </w:rPrChange>
          </w:rPr>
          <w:t>S</w:t>
        </w:r>
      </w:ins>
      <w:del w:id="2172" w:author="Susan Doron" w:date="2023-12-04T09:17:00Z">
        <w:r w:rsidRPr="00875128" w:rsidDel="00AA3B31">
          <w:rPr>
            <w:rFonts w:ascii="Arial Body" w:hAnsi="Arial Body" w:cs="Arial"/>
            <w:i/>
            <w:iCs/>
            <w:color w:val="222222"/>
            <w:shd w:val="clear" w:color="auto" w:fill="FFFFFF"/>
            <w:rPrChange w:id="2173" w:author="Susan Doron" w:date="2023-12-04T12:09:00Z">
              <w:rPr>
                <w:rFonts w:ascii="Arial" w:hAnsi="Arial" w:cs="Arial"/>
                <w:i/>
                <w:iCs/>
                <w:color w:val="222222"/>
                <w:sz w:val="20"/>
                <w:szCs w:val="20"/>
                <w:shd w:val="clear" w:color="auto" w:fill="FFFFFF"/>
              </w:rPr>
            </w:rPrChange>
          </w:rPr>
          <w:delText>s</w:delText>
        </w:r>
      </w:del>
      <w:r w:rsidRPr="00875128">
        <w:rPr>
          <w:rFonts w:ascii="Arial Body" w:hAnsi="Arial Body" w:cs="Arial"/>
          <w:i/>
          <w:iCs/>
          <w:color w:val="222222"/>
          <w:shd w:val="clear" w:color="auto" w:fill="FFFFFF"/>
          <w:rPrChange w:id="2174" w:author="Susan Doron" w:date="2023-12-04T12:09:00Z">
            <w:rPr>
              <w:rFonts w:ascii="Arial" w:hAnsi="Arial" w:cs="Arial"/>
              <w:i/>
              <w:iCs/>
              <w:color w:val="222222"/>
              <w:sz w:val="20"/>
              <w:szCs w:val="20"/>
              <w:shd w:val="clear" w:color="auto" w:fill="FFFFFF"/>
            </w:rPr>
          </w:rPrChange>
        </w:rPr>
        <w:t xml:space="preserve">cience &amp; </w:t>
      </w:r>
      <w:ins w:id="2175" w:author="Susan Doron" w:date="2023-12-04T09:17:00Z">
        <w:r w:rsidR="00AA3B31" w:rsidRPr="00875128">
          <w:rPr>
            <w:rFonts w:ascii="Arial Body" w:hAnsi="Arial Body" w:cs="Arial"/>
            <w:i/>
            <w:iCs/>
            <w:color w:val="222222"/>
            <w:shd w:val="clear" w:color="auto" w:fill="FFFFFF"/>
            <w:rPrChange w:id="2176" w:author="Susan Doron" w:date="2023-12-04T12:09:00Z">
              <w:rPr>
                <w:rFonts w:ascii="Arial" w:hAnsi="Arial" w:cs="Arial"/>
                <w:i/>
                <w:iCs/>
                <w:color w:val="222222"/>
                <w:sz w:val="20"/>
                <w:szCs w:val="20"/>
                <w:shd w:val="clear" w:color="auto" w:fill="FFFFFF"/>
              </w:rPr>
            </w:rPrChange>
          </w:rPr>
          <w:t>M</w:t>
        </w:r>
      </w:ins>
      <w:del w:id="2177" w:author="Susan Doron" w:date="2023-12-04T09:17:00Z">
        <w:r w:rsidRPr="00875128" w:rsidDel="00AA3B31">
          <w:rPr>
            <w:rFonts w:ascii="Arial Body" w:hAnsi="Arial Body" w:cs="Arial"/>
            <w:i/>
            <w:iCs/>
            <w:color w:val="222222"/>
            <w:shd w:val="clear" w:color="auto" w:fill="FFFFFF"/>
            <w:rPrChange w:id="2178" w:author="Susan Doron" w:date="2023-12-04T12:09:00Z">
              <w:rPr>
                <w:rFonts w:ascii="Arial" w:hAnsi="Arial" w:cs="Arial"/>
                <w:i/>
                <w:iCs/>
                <w:color w:val="222222"/>
                <w:sz w:val="20"/>
                <w:szCs w:val="20"/>
                <w:shd w:val="clear" w:color="auto" w:fill="FFFFFF"/>
              </w:rPr>
            </w:rPrChange>
          </w:rPr>
          <w:delText>m</w:delText>
        </w:r>
      </w:del>
      <w:r w:rsidRPr="00875128">
        <w:rPr>
          <w:rFonts w:ascii="Arial Body" w:hAnsi="Arial Body" w:cs="Arial"/>
          <w:i/>
          <w:iCs/>
          <w:color w:val="222222"/>
          <w:shd w:val="clear" w:color="auto" w:fill="FFFFFF"/>
          <w:rPrChange w:id="2179" w:author="Susan Doron" w:date="2023-12-04T12:09:00Z">
            <w:rPr>
              <w:rFonts w:ascii="Arial" w:hAnsi="Arial" w:cs="Arial"/>
              <w:i/>
              <w:iCs/>
              <w:color w:val="222222"/>
              <w:sz w:val="20"/>
              <w:szCs w:val="20"/>
              <w:shd w:val="clear" w:color="auto" w:fill="FFFFFF"/>
            </w:rPr>
          </w:rPrChange>
        </w:rPr>
        <w:t>edicine</w:t>
      </w:r>
      <w:r w:rsidRPr="00875128">
        <w:rPr>
          <w:rFonts w:ascii="Arial Body" w:hAnsi="Arial Body" w:cs="Arial"/>
          <w:color w:val="222222"/>
          <w:shd w:val="clear" w:color="auto" w:fill="FFFFFF"/>
          <w:rPrChange w:id="2180" w:author="Susan Doron" w:date="2023-12-04T12:09:00Z">
            <w:rPr>
              <w:rFonts w:ascii="Arial" w:hAnsi="Arial" w:cs="Arial"/>
              <w:color w:val="222222"/>
              <w:sz w:val="20"/>
              <w:szCs w:val="20"/>
              <w:shd w:val="clear" w:color="auto" w:fill="FFFFFF"/>
            </w:rPr>
          </w:rPrChange>
        </w:rPr>
        <w:t>, </w:t>
      </w:r>
      <w:commentRangeStart w:id="2181"/>
      <w:r w:rsidRPr="00875128">
        <w:rPr>
          <w:rFonts w:ascii="Arial Body" w:hAnsi="Arial Body" w:cs="Arial"/>
          <w:i/>
          <w:iCs/>
          <w:color w:val="222222"/>
          <w:shd w:val="clear" w:color="auto" w:fill="FFFFFF"/>
          <w:rPrChange w:id="2182" w:author="Susan Doron" w:date="2023-12-04T12:09:00Z">
            <w:rPr>
              <w:rFonts w:ascii="Arial" w:hAnsi="Arial" w:cs="Arial"/>
              <w:i/>
              <w:iCs/>
              <w:color w:val="222222"/>
              <w:sz w:val="20"/>
              <w:szCs w:val="20"/>
              <w:shd w:val="clear" w:color="auto" w:fill="FFFFFF"/>
            </w:rPr>
          </w:rPrChange>
        </w:rPr>
        <w:t>250</w:t>
      </w:r>
      <w:commentRangeEnd w:id="2181"/>
      <w:r w:rsidR="003F10C1" w:rsidRPr="00875128">
        <w:rPr>
          <w:rStyle w:val="CommentReference"/>
          <w:rFonts w:ascii="Arial Body" w:hAnsi="Arial Body" w:cs="Arial"/>
          <w:sz w:val="22"/>
          <w:szCs w:val="22"/>
          <w:rPrChange w:id="2183" w:author="Susan Doron" w:date="2023-12-04T12:09:00Z">
            <w:rPr>
              <w:rStyle w:val="CommentReference"/>
            </w:rPr>
          </w:rPrChange>
        </w:rPr>
        <w:commentReference w:id="2181"/>
      </w:r>
      <w:r w:rsidRPr="00875128">
        <w:rPr>
          <w:rFonts w:ascii="Arial Body" w:hAnsi="Arial Body" w:cs="Arial"/>
          <w:color w:val="222222"/>
          <w:shd w:val="clear" w:color="auto" w:fill="FFFFFF"/>
          <w:rPrChange w:id="2184" w:author="Susan Doron" w:date="2023-12-04T12:09:00Z">
            <w:rPr>
              <w:rFonts w:ascii="Arial" w:hAnsi="Arial" w:cs="Arial"/>
              <w:color w:val="222222"/>
              <w:sz w:val="20"/>
              <w:szCs w:val="20"/>
              <w:shd w:val="clear" w:color="auto" w:fill="FFFFFF"/>
            </w:rPr>
          </w:rPrChange>
        </w:rPr>
        <w:t xml:space="preserve">, </w:t>
      </w:r>
      <w:commentRangeStart w:id="2185"/>
      <w:r w:rsidRPr="00875128">
        <w:rPr>
          <w:rFonts w:ascii="Arial Body" w:hAnsi="Arial Body" w:cs="Arial"/>
          <w:color w:val="222222"/>
          <w:shd w:val="clear" w:color="auto" w:fill="FFFFFF"/>
          <w:rPrChange w:id="2186" w:author="Susan Doron" w:date="2023-12-04T12:09:00Z">
            <w:rPr>
              <w:rFonts w:ascii="Arial" w:hAnsi="Arial" w:cs="Arial"/>
              <w:color w:val="222222"/>
              <w:sz w:val="20"/>
              <w:szCs w:val="20"/>
              <w:shd w:val="clear" w:color="auto" w:fill="FFFFFF"/>
            </w:rPr>
          </w:rPrChange>
        </w:rPr>
        <w:t>112864</w:t>
      </w:r>
      <w:commentRangeEnd w:id="2185"/>
      <w:r w:rsidR="003F10C1" w:rsidRPr="00875128">
        <w:rPr>
          <w:rStyle w:val="CommentReference"/>
          <w:rFonts w:ascii="Arial Body" w:hAnsi="Arial Body" w:cs="Arial"/>
          <w:sz w:val="22"/>
          <w:szCs w:val="22"/>
          <w:rPrChange w:id="2187" w:author="Susan Doron" w:date="2023-12-04T12:09:00Z">
            <w:rPr>
              <w:rStyle w:val="CommentReference"/>
            </w:rPr>
          </w:rPrChange>
        </w:rPr>
        <w:commentReference w:id="2185"/>
      </w:r>
      <w:r w:rsidRPr="00875128">
        <w:rPr>
          <w:rFonts w:ascii="Arial Body" w:hAnsi="Arial Body" w:cs="Arial"/>
          <w:color w:val="222222"/>
          <w:shd w:val="clear" w:color="auto" w:fill="FFFFFF"/>
          <w:rPrChange w:id="2188" w:author="Susan Doron" w:date="2023-12-04T12:09:00Z">
            <w:rPr>
              <w:rFonts w:ascii="Arial" w:hAnsi="Arial" w:cs="Arial"/>
              <w:color w:val="222222"/>
              <w:sz w:val="20"/>
              <w:szCs w:val="20"/>
              <w:shd w:val="clear" w:color="auto" w:fill="FFFFFF"/>
            </w:rPr>
          </w:rPrChange>
        </w:rPr>
        <w:t>.</w:t>
      </w:r>
      <w:r w:rsidRPr="00875128">
        <w:rPr>
          <w:rFonts w:ascii="Arial Body" w:hAnsi="Arial Body" w:cs="Arial"/>
          <w:color w:val="222222"/>
          <w:shd w:val="clear" w:color="auto" w:fill="FFFFFF"/>
          <w:rtl/>
          <w:rPrChange w:id="2189" w:author="Susan Doron" w:date="2023-12-04T12:09:00Z">
            <w:rPr>
              <w:rFonts w:ascii="Arial" w:hAnsi="Arial" w:cs="Arial"/>
              <w:color w:val="222222"/>
              <w:sz w:val="20"/>
              <w:szCs w:val="20"/>
              <w:shd w:val="clear" w:color="auto" w:fill="FFFFFF"/>
              <w:rtl/>
            </w:rPr>
          </w:rPrChange>
        </w:rPr>
        <w:t>‏</w:t>
      </w:r>
    </w:p>
    <w:p w14:paraId="1B21DC14" w14:textId="77777777" w:rsidR="00A771C4" w:rsidRPr="00875128" w:rsidRDefault="00A771C4" w:rsidP="005D1F27">
      <w:pPr>
        <w:bidi w:val="0"/>
        <w:spacing w:after="0" w:line="240" w:lineRule="auto"/>
        <w:rPr>
          <w:rFonts w:ascii="Arial Body" w:hAnsi="Arial Body" w:cs="Arial"/>
          <w:noProof/>
          <w:lang w:eastAsia="en-GB"/>
          <w:rPrChange w:id="2190" w:author="Susan Doron" w:date="2023-12-04T12:09:00Z">
            <w:rPr>
              <w:rFonts w:asciiTheme="minorBidi" w:hAnsiTheme="minorBidi"/>
              <w:noProof/>
              <w:szCs w:val="24"/>
              <w:lang w:eastAsia="en-GB"/>
            </w:rPr>
          </w:rPrChange>
        </w:rPr>
        <w:pPrChange w:id="2191" w:author="Susan Doron" w:date="2023-12-04T09:16:00Z">
          <w:pPr>
            <w:bidi w:val="0"/>
            <w:spacing w:after="0" w:line="480" w:lineRule="auto"/>
          </w:pPr>
        </w:pPrChange>
      </w:pPr>
    </w:p>
    <w:p w14:paraId="547BC18C" w14:textId="3F6F7DB9" w:rsidR="00DE6C9F" w:rsidRPr="00875128" w:rsidRDefault="00DE6C9F" w:rsidP="005D1F27">
      <w:pPr>
        <w:bidi w:val="0"/>
        <w:spacing w:after="0" w:line="240" w:lineRule="auto"/>
        <w:rPr>
          <w:rFonts w:ascii="Arial Body" w:hAnsi="Arial Body" w:cs="Arial"/>
          <w:noProof/>
          <w:lang w:eastAsia="en-GB"/>
          <w:rPrChange w:id="2192" w:author="Susan Doron" w:date="2023-12-04T12:09:00Z">
            <w:rPr>
              <w:rFonts w:asciiTheme="minorBidi" w:hAnsiTheme="minorBidi"/>
              <w:noProof/>
              <w:szCs w:val="24"/>
              <w:lang w:eastAsia="en-GB"/>
            </w:rPr>
          </w:rPrChange>
        </w:rPr>
        <w:pPrChange w:id="2193" w:author="Susan Doron" w:date="2023-12-04T09:16:00Z">
          <w:pPr>
            <w:bidi w:val="0"/>
            <w:spacing w:after="0" w:line="480" w:lineRule="auto"/>
          </w:pPr>
        </w:pPrChange>
      </w:pPr>
      <w:r w:rsidRPr="00875128">
        <w:rPr>
          <w:rFonts w:ascii="Arial Body" w:hAnsi="Arial Body" w:cs="Arial"/>
          <w:color w:val="222222"/>
          <w:shd w:val="clear" w:color="auto" w:fill="FFFFFF"/>
          <w:rPrChange w:id="2194" w:author="Susan Doron" w:date="2023-12-04T12:09:00Z">
            <w:rPr>
              <w:rFonts w:ascii="Arial" w:hAnsi="Arial" w:cs="Arial"/>
              <w:color w:val="222222"/>
              <w:sz w:val="20"/>
              <w:szCs w:val="20"/>
              <w:shd w:val="clear" w:color="auto" w:fill="FFFFFF"/>
            </w:rPr>
          </w:rPrChange>
        </w:rPr>
        <w:t>Cho, Y. J., Lee, W. J., Oh, H., Lee, J. O., Kim, B. K. E., &amp; Jang, Y. (2021). Perceived racial discrimination and mental health in diverse groups of Asian Americans: the differing impacts by age, education, and ethnicity. </w:t>
      </w:r>
      <w:r w:rsidRPr="00875128">
        <w:rPr>
          <w:rFonts w:ascii="Arial Body" w:hAnsi="Arial Body" w:cs="Arial"/>
          <w:i/>
          <w:iCs/>
          <w:color w:val="222222"/>
          <w:shd w:val="clear" w:color="auto" w:fill="FFFFFF"/>
          <w:rPrChange w:id="2195" w:author="Susan Doron" w:date="2023-12-04T12:09:00Z">
            <w:rPr>
              <w:rFonts w:ascii="Arial" w:hAnsi="Arial" w:cs="Arial"/>
              <w:i/>
              <w:iCs/>
              <w:color w:val="222222"/>
              <w:sz w:val="20"/>
              <w:szCs w:val="20"/>
              <w:shd w:val="clear" w:color="auto" w:fill="FFFFFF"/>
            </w:rPr>
          </w:rPrChange>
        </w:rPr>
        <w:t>Journal of Immigrant and Minority Health</w:t>
      </w:r>
      <w:commentRangeStart w:id="2196"/>
      <w:r w:rsidRPr="00875128">
        <w:rPr>
          <w:rFonts w:ascii="Arial Body" w:hAnsi="Arial Body" w:cs="Arial"/>
          <w:color w:val="222222"/>
          <w:shd w:val="clear" w:color="auto" w:fill="FFFFFF"/>
          <w:rPrChange w:id="2197" w:author="Susan Doron" w:date="2023-12-04T12:09:00Z">
            <w:rPr>
              <w:rFonts w:ascii="Arial" w:hAnsi="Arial" w:cs="Arial"/>
              <w:color w:val="222222"/>
              <w:sz w:val="20"/>
              <w:szCs w:val="20"/>
              <w:shd w:val="clear" w:color="auto" w:fill="FFFFFF"/>
            </w:rPr>
          </w:rPrChange>
        </w:rPr>
        <w:t>, 1</w:t>
      </w:r>
      <w:ins w:id="2198" w:author="Christopher Fotheringham" w:date="2023-11-30T14:33:00Z">
        <w:r w:rsidR="004C58E6" w:rsidRPr="00875128">
          <w:rPr>
            <w:rFonts w:ascii="Arial Body" w:hAnsi="Arial Body" w:cs="Arial"/>
            <w:color w:val="222222"/>
            <w:shd w:val="clear" w:color="auto" w:fill="FFFFFF"/>
            <w:rPrChange w:id="2199" w:author="Susan Doron" w:date="2023-12-04T12:09:00Z">
              <w:rPr>
                <w:rFonts w:ascii="Arial" w:hAnsi="Arial" w:cs="Arial"/>
                <w:color w:val="222222"/>
                <w:sz w:val="20"/>
                <w:szCs w:val="20"/>
                <w:shd w:val="clear" w:color="auto" w:fill="FFFFFF"/>
              </w:rPr>
            </w:rPrChange>
          </w:rPr>
          <w:t>−</w:t>
        </w:r>
      </w:ins>
      <w:del w:id="2200" w:author="Christopher Fotheringham" w:date="2023-11-30T14:32:00Z">
        <w:r w:rsidRPr="00875128" w:rsidDel="004C58E6">
          <w:rPr>
            <w:rFonts w:ascii="Arial Body" w:hAnsi="Arial Body" w:cs="Arial"/>
            <w:color w:val="222222"/>
            <w:shd w:val="clear" w:color="auto" w:fill="FFFFFF"/>
            <w:rPrChange w:id="220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202" w:author="Susan Doron" w:date="2023-12-04T12:09:00Z">
            <w:rPr>
              <w:rFonts w:ascii="Arial" w:hAnsi="Arial" w:cs="Arial"/>
              <w:color w:val="222222"/>
              <w:sz w:val="20"/>
              <w:szCs w:val="20"/>
              <w:shd w:val="clear" w:color="auto" w:fill="FFFFFF"/>
            </w:rPr>
          </w:rPrChange>
        </w:rPr>
        <w:t>7</w:t>
      </w:r>
      <w:commentRangeEnd w:id="2196"/>
      <w:r w:rsidR="00902D97" w:rsidRPr="00875128">
        <w:rPr>
          <w:rStyle w:val="CommentReference"/>
          <w:rFonts w:ascii="Arial Body" w:hAnsi="Arial Body" w:cs="Arial"/>
          <w:sz w:val="22"/>
          <w:szCs w:val="22"/>
          <w:rPrChange w:id="2203" w:author="Susan Doron" w:date="2023-12-04T12:09:00Z">
            <w:rPr>
              <w:rStyle w:val="CommentReference"/>
            </w:rPr>
          </w:rPrChange>
        </w:rPr>
        <w:commentReference w:id="2196"/>
      </w:r>
      <w:r w:rsidRPr="00875128">
        <w:rPr>
          <w:rFonts w:ascii="Arial Body" w:hAnsi="Arial Body" w:cs="Arial"/>
          <w:color w:val="222222"/>
          <w:shd w:val="clear" w:color="auto" w:fill="FFFFFF"/>
          <w:rPrChange w:id="2204" w:author="Susan Doron" w:date="2023-12-04T12:09:00Z">
            <w:rPr>
              <w:rFonts w:ascii="Arial" w:hAnsi="Arial" w:cs="Arial"/>
              <w:color w:val="222222"/>
              <w:sz w:val="20"/>
              <w:szCs w:val="20"/>
              <w:shd w:val="clear" w:color="auto" w:fill="FFFFFF"/>
            </w:rPr>
          </w:rPrChange>
        </w:rPr>
        <w:t>.</w:t>
      </w:r>
      <w:r w:rsidRPr="00875128">
        <w:rPr>
          <w:rFonts w:ascii="Arial Body" w:hAnsi="Arial Body" w:cs="Arial"/>
          <w:color w:val="222222"/>
          <w:shd w:val="clear" w:color="auto" w:fill="FFFFFF"/>
          <w:rtl/>
          <w:rPrChange w:id="2205" w:author="Susan Doron" w:date="2023-12-04T12:09:00Z">
            <w:rPr>
              <w:rFonts w:ascii="Arial" w:hAnsi="Arial" w:cs="Arial"/>
              <w:color w:val="222222"/>
              <w:sz w:val="20"/>
              <w:szCs w:val="20"/>
              <w:shd w:val="clear" w:color="auto" w:fill="FFFFFF"/>
              <w:rtl/>
            </w:rPr>
          </w:rPrChange>
        </w:rPr>
        <w:t>‏</w:t>
      </w:r>
    </w:p>
    <w:p w14:paraId="37E592B1" w14:textId="77777777" w:rsidR="00A771C4" w:rsidRPr="00875128" w:rsidRDefault="00A771C4" w:rsidP="005D1F27">
      <w:pPr>
        <w:bidi w:val="0"/>
        <w:spacing w:after="0" w:line="240" w:lineRule="auto"/>
        <w:rPr>
          <w:rFonts w:ascii="Arial Body" w:hAnsi="Arial Body" w:cs="Arial"/>
          <w:noProof/>
          <w:lang w:eastAsia="en-GB"/>
          <w:rPrChange w:id="2206" w:author="Susan Doron" w:date="2023-12-04T12:09:00Z">
            <w:rPr>
              <w:rFonts w:asciiTheme="minorBidi" w:hAnsiTheme="minorBidi"/>
              <w:noProof/>
              <w:szCs w:val="24"/>
              <w:lang w:eastAsia="en-GB"/>
            </w:rPr>
          </w:rPrChange>
        </w:rPr>
        <w:pPrChange w:id="2207" w:author="Susan Doron" w:date="2023-12-04T09:16:00Z">
          <w:pPr>
            <w:bidi w:val="0"/>
            <w:spacing w:after="0" w:line="480" w:lineRule="auto"/>
          </w:pPr>
        </w:pPrChange>
      </w:pPr>
    </w:p>
    <w:p w14:paraId="2ABCF06D" w14:textId="2B2D0930" w:rsidR="00DE6C9F" w:rsidRPr="00875128" w:rsidRDefault="00DE6C9F" w:rsidP="005D1F27">
      <w:pPr>
        <w:bidi w:val="0"/>
        <w:spacing w:after="0" w:line="240" w:lineRule="auto"/>
        <w:rPr>
          <w:rFonts w:ascii="Arial Body" w:hAnsi="Arial Body" w:cs="Arial"/>
          <w:noProof/>
          <w:lang w:eastAsia="en-GB"/>
          <w:rPrChange w:id="2208" w:author="Susan Doron" w:date="2023-12-04T12:09:00Z">
            <w:rPr>
              <w:rFonts w:asciiTheme="minorBidi" w:hAnsiTheme="minorBidi"/>
              <w:noProof/>
              <w:szCs w:val="24"/>
              <w:lang w:eastAsia="en-GB"/>
            </w:rPr>
          </w:rPrChange>
        </w:rPr>
        <w:pPrChange w:id="2209" w:author="Susan Doron" w:date="2023-12-04T09:16:00Z">
          <w:pPr>
            <w:bidi w:val="0"/>
            <w:spacing w:after="0" w:line="480" w:lineRule="auto"/>
          </w:pPr>
        </w:pPrChange>
      </w:pPr>
      <w:r w:rsidRPr="00875128">
        <w:rPr>
          <w:rFonts w:ascii="Arial Body" w:hAnsi="Arial Body" w:cs="Arial"/>
          <w:color w:val="222222"/>
          <w:shd w:val="clear" w:color="auto" w:fill="FFFFFF"/>
          <w:rPrChange w:id="2210" w:author="Susan Doron" w:date="2023-12-04T12:09:00Z">
            <w:rPr>
              <w:rFonts w:ascii="Arial" w:hAnsi="Arial" w:cs="Arial"/>
              <w:color w:val="222222"/>
              <w:sz w:val="20"/>
              <w:szCs w:val="20"/>
              <w:shd w:val="clear" w:color="auto" w:fill="FFFFFF"/>
            </w:rPr>
          </w:rPrChange>
        </w:rPr>
        <w:t>Choi, Y., Jeong, E., &amp; Park, M. (2022). Asian Americans’ parent</w:t>
      </w:r>
      <w:ins w:id="2211" w:author="Christopher Fotheringham" w:date="2023-11-30T14:33:00Z">
        <w:r w:rsidR="00C90D68" w:rsidRPr="00875128">
          <w:rPr>
            <w:rFonts w:ascii="Arial Body" w:hAnsi="Arial Body" w:cs="Arial"/>
            <w:color w:val="222222"/>
            <w:shd w:val="clear" w:color="auto" w:fill="FFFFFF"/>
            <w:rPrChange w:id="2212" w:author="Susan Doron" w:date="2023-12-04T12:09:00Z">
              <w:rPr>
                <w:rFonts w:ascii="Arial" w:hAnsi="Arial" w:cs="Arial"/>
                <w:color w:val="222222"/>
                <w:sz w:val="20"/>
                <w:szCs w:val="20"/>
                <w:shd w:val="clear" w:color="auto" w:fill="FFFFFF"/>
              </w:rPr>
            </w:rPrChange>
          </w:rPr>
          <w:t>-</w:t>
        </w:r>
      </w:ins>
      <w:del w:id="2213" w:author="Christopher Fotheringham" w:date="2023-11-30T14:33:00Z">
        <w:r w:rsidRPr="00875128" w:rsidDel="00C90D68">
          <w:rPr>
            <w:rFonts w:ascii="Arial Body" w:hAnsi="Arial Body" w:cs="Arial"/>
            <w:color w:val="222222"/>
            <w:shd w:val="clear" w:color="auto" w:fill="FFFFFF"/>
            <w:rPrChange w:id="2214"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215" w:author="Susan Doron" w:date="2023-12-04T12:09:00Z">
            <w:rPr>
              <w:rFonts w:ascii="Arial" w:hAnsi="Arial" w:cs="Arial"/>
              <w:color w:val="222222"/>
              <w:sz w:val="20"/>
              <w:szCs w:val="20"/>
              <w:shd w:val="clear" w:color="auto" w:fill="FFFFFF"/>
            </w:rPr>
          </w:rPrChange>
        </w:rPr>
        <w:t>child conflict and racial discrimination may explain mental distress. </w:t>
      </w:r>
      <w:r w:rsidRPr="00875128">
        <w:rPr>
          <w:rFonts w:ascii="Arial Body" w:hAnsi="Arial Body" w:cs="Arial"/>
          <w:i/>
          <w:iCs/>
          <w:color w:val="222222"/>
          <w:shd w:val="clear" w:color="auto" w:fill="FFFFFF"/>
          <w:rPrChange w:id="2216" w:author="Susan Doron" w:date="2023-12-04T12:09:00Z">
            <w:rPr>
              <w:rFonts w:ascii="Arial" w:hAnsi="Arial" w:cs="Arial"/>
              <w:i/>
              <w:iCs/>
              <w:color w:val="222222"/>
              <w:sz w:val="20"/>
              <w:szCs w:val="20"/>
              <w:shd w:val="clear" w:color="auto" w:fill="FFFFFF"/>
            </w:rPr>
          </w:rPrChange>
        </w:rPr>
        <w:t>Policy Insights from the Behavioral and Brain Sciences</w:t>
      </w:r>
      <w:r w:rsidRPr="00875128">
        <w:rPr>
          <w:rFonts w:ascii="Arial Body" w:hAnsi="Arial Body" w:cs="Arial"/>
          <w:color w:val="222222"/>
          <w:shd w:val="clear" w:color="auto" w:fill="FFFFFF"/>
          <w:rPrChange w:id="221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218" w:author="Susan Doron" w:date="2023-12-04T12:09:00Z">
            <w:rPr>
              <w:rFonts w:ascii="Arial" w:hAnsi="Arial" w:cs="Arial"/>
              <w:i/>
              <w:iCs/>
              <w:color w:val="222222"/>
              <w:sz w:val="20"/>
              <w:szCs w:val="20"/>
              <w:shd w:val="clear" w:color="auto" w:fill="FFFFFF"/>
            </w:rPr>
          </w:rPrChange>
        </w:rPr>
        <w:t>9</w:t>
      </w:r>
      <w:r w:rsidRPr="00875128">
        <w:rPr>
          <w:rFonts w:ascii="Arial Body" w:hAnsi="Arial Body" w:cs="Arial"/>
          <w:color w:val="222222"/>
          <w:shd w:val="clear" w:color="auto" w:fill="FFFFFF"/>
          <w:rPrChange w:id="2219" w:author="Susan Doron" w:date="2023-12-04T12:09:00Z">
            <w:rPr>
              <w:rFonts w:ascii="Arial" w:hAnsi="Arial" w:cs="Arial"/>
              <w:color w:val="222222"/>
              <w:sz w:val="20"/>
              <w:szCs w:val="20"/>
              <w:shd w:val="clear" w:color="auto" w:fill="FFFFFF"/>
            </w:rPr>
          </w:rPrChange>
        </w:rPr>
        <w:t>(1), 18</w:t>
      </w:r>
      <w:ins w:id="2220" w:author="Christopher Fotheringham" w:date="2023-11-30T14:33:00Z">
        <w:r w:rsidR="00C90D68" w:rsidRPr="00875128">
          <w:rPr>
            <w:rFonts w:ascii="Arial Body" w:hAnsi="Arial Body" w:cs="Arial"/>
            <w:color w:val="222222"/>
            <w:shd w:val="clear" w:color="auto" w:fill="FFFFFF"/>
            <w:rPrChange w:id="2221" w:author="Susan Doron" w:date="2023-12-04T12:09:00Z">
              <w:rPr>
                <w:rFonts w:ascii="Arial" w:hAnsi="Arial" w:cs="Arial"/>
                <w:color w:val="222222"/>
                <w:sz w:val="20"/>
                <w:szCs w:val="20"/>
                <w:shd w:val="clear" w:color="auto" w:fill="FFFFFF"/>
              </w:rPr>
            </w:rPrChange>
          </w:rPr>
          <w:t>−</w:t>
        </w:r>
      </w:ins>
      <w:del w:id="2222" w:author="Christopher Fotheringham" w:date="2023-11-30T14:33:00Z">
        <w:r w:rsidRPr="00875128" w:rsidDel="00C90D68">
          <w:rPr>
            <w:rFonts w:ascii="Arial Body" w:hAnsi="Arial Body" w:cs="Arial"/>
            <w:color w:val="222222"/>
            <w:shd w:val="clear" w:color="auto" w:fill="FFFFFF"/>
            <w:rPrChange w:id="222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224" w:author="Susan Doron" w:date="2023-12-04T12:09:00Z">
            <w:rPr>
              <w:rFonts w:ascii="Arial" w:hAnsi="Arial" w:cs="Arial"/>
              <w:color w:val="222222"/>
              <w:sz w:val="20"/>
              <w:szCs w:val="20"/>
              <w:shd w:val="clear" w:color="auto" w:fill="FFFFFF"/>
            </w:rPr>
          </w:rPrChange>
        </w:rPr>
        <w:t>26.</w:t>
      </w:r>
      <w:r w:rsidRPr="00875128">
        <w:rPr>
          <w:rFonts w:ascii="Arial Body" w:hAnsi="Arial Body" w:cs="Arial"/>
          <w:color w:val="222222"/>
          <w:shd w:val="clear" w:color="auto" w:fill="FFFFFF"/>
          <w:rtl/>
          <w:rPrChange w:id="2225" w:author="Susan Doron" w:date="2023-12-04T12:09:00Z">
            <w:rPr>
              <w:rFonts w:ascii="Arial" w:hAnsi="Arial" w:cs="Arial"/>
              <w:color w:val="222222"/>
              <w:sz w:val="20"/>
              <w:szCs w:val="20"/>
              <w:shd w:val="clear" w:color="auto" w:fill="FFFFFF"/>
              <w:rtl/>
            </w:rPr>
          </w:rPrChange>
        </w:rPr>
        <w:t>‏</w:t>
      </w:r>
    </w:p>
    <w:p w14:paraId="1F113419" w14:textId="77777777" w:rsidR="00A771C4" w:rsidRPr="00875128" w:rsidRDefault="00A771C4" w:rsidP="005D1F27">
      <w:pPr>
        <w:bidi w:val="0"/>
        <w:spacing w:after="0" w:line="240" w:lineRule="auto"/>
        <w:rPr>
          <w:rFonts w:ascii="Arial Body" w:hAnsi="Arial Body" w:cs="Arial"/>
          <w:noProof/>
          <w:lang w:eastAsia="en-GB"/>
          <w:rPrChange w:id="2226" w:author="Susan Doron" w:date="2023-12-04T12:09:00Z">
            <w:rPr>
              <w:rFonts w:asciiTheme="minorBidi" w:hAnsiTheme="minorBidi"/>
              <w:noProof/>
              <w:szCs w:val="24"/>
              <w:lang w:eastAsia="en-GB"/>
            </w:rPr>
          </w:rPrChange>
        </w:rPr>
        <w:pPrChange w:id="2227" w:author="Susan Doron" w:date="2023-12-04T09:16:00Z">
          <w:pPr>
            <w:bidi w:val="0"/>
            <w:spacing w:after="0" w:line="480" w:lineRule="auto"/>
          </w:pPr>
        </w:pPrChange>
      </w:pPr>
    </w:p>
    <w:p w14:paraId="3065DC2C" w14:textId="615B0EF0" w:rsidR="00091FD4" w:rsidRPr="00875128" w:rsidRDefault="00DE6C9F" w:rsidP="005D1F27">
      <w:pPr>
        <w:bidi w:val="0"/>
        <w:spacing w:after="0" w:line="240" w:lineRule="auto"/>
        <w:rPr>
          <w:rFonts w:ascii="Arial Body" w:hAnsi="Arial Body" w:cs="Arial"/>
          <w:noProof/>
          <w:lang w:eastAsia="en-GB"/>
          <w:rPrChange w:id="2228" w:author="Susan Doron" w:date="2023-12-04T12:09:00Z">
            <w:rPr>
              <w:rFonts w:asciiTheme="minorBidi" w:hAnsiTheme="minorBidi"/>
              <w:noProof/>
              <w:szCs w:val="24"/>
              <w:lang w:eastAsia="en-GB"/>
            </w:rPr>
          </w:rPrChange>
        </w:rPr>
        <w:pPrChange w:id="2229" w:author="Susan Doron" w:date="2023-12-04T09:16:00Z">
          <w:pPr>
            <w:bidi w:val="0"/>
            <w:spacing w:after="0" w:line="480" w:lineRule="auto"/>
          </w:pPr>
        </w:pPrChange>
      </w:pPr>
      <w:r w:rsidRPr="00875128">
        <w:rPr>
          <w:rFonts w:ascii="Arial Body" w:hAnsi="Arial Body" w:cs="Arial"/>
          <w:color w:val="222222"/>
          <w:shd w:val="clear" w:color="auto" w:fill="FFFFFF"/>
          <w:rPrChange w:id="2230" w:author="Susan Doron" w:date="2023-12-04T12:09:00Z">
            <w:rPr>
              <w:rFonts w:ascii="Arial" w:hAnsi="Arial" w:cs="Arial"/>
              <w:color w:val="222222"/>
              <w:sz w:val="20"/>
              <w:szCs w:val="20"/>
              <w:shd w:val="clear" w:color="auto" w:fill="FFFFFF"/>
            </w:rPr>
          </w:rPrChange>
        </w:rPr>
        <w:t xml:space="preserve">Cooke, C. L., Bowie, B. H., &amp; Carrere, S. (2014). Perceived discrimination and </w:t>
      </w:r>
      <w:del w:id="2231" w:author="Christopher Fotheringham" w:date="2023-11-29T11:44:00Z">
        <w:r w:rsidRPr="00875128" w:rsidDel="00CF148F">
          <w:rPr>
            <w:rFonts w:ascii="Arial Body" w:hAnsi="Arial Body" w:cs="Arial"/>
            <w:color w:val="222222"/>
            <w:shd w:val="clear" w:color="auto" w:fill="FFFFFF"/>
            <w:rPrChange w:id="2232" w:author="Susan Doron" w:date="2023-12-04T12:09:00Z">
              <w:rPr>
                <w:rFonts w:ascii="Arial" w:hAnsi="Arial" w:cs="Arial"/>
                <w:color w:val="222222"/>
                <w:sz w:val="20"/>
                <w:szCs w:val="20"/>
                <w:shd w:val="clear" w:color="auto" w:fill="FFFFFF"/>
              </w:rPr>
            </w:rPrChange>
          </w:rPr>
          <w:delText xml:space="preserve">children's </w:delText>
        </w:r>
      </w:del>
      <w:ins w:id="2233" w:author="Christopher Fotheringham" w:date="2023-11-29T11:44:00Z">
        <w:r w:rsidR="00CF148F" w:rsidRPr="00875128">
          <w:rPr>
            <w:rFonts w:ascii="Arial Body" w:hAnsi="Arial Body" w:cs="Arial"/>
            <w:color w:val="222222"/>
            <w:shd w:val="clear" w:color="auto" w:fill="FFFFFF"/>
            <w:rPrChange w:id="2234" w:author="Susan Doron" w:date="2023-12-04T12:09:00Z">
              <w:rPr>
                <w:rFonts w:ascii="Arial" w:hAnsi="Arial" w:cs="Arial"/>
                <w:color w:val="222222"/>
                <w:sz w:val="20"/>
                <w:szCs w:val="20"/>
                <w:shd w:val="clear" w:color="auto" w:fill="FFFFFF"/>
              </w:rPr>
            </w:rPrChange>
          </w:rPr>
          <w:t xml:space="preserve">children’s </w:t>
        </w:r>
      </w:ins>
      <w:r w:rsidRPr="00875128">
        <w:rPr>
          <w:rFonts w:ascii="Arial Body" w:hAnsi="Arial Body" w:cs="Arial"/>
          <w:color w:val="222222"/>
          <w:shd w:val="clear" w:color="auto" w:fill="FFFFFF"/>
          <w:rPrChange w:id="2235" w:author="Susan Doron" w:date="2023-12-04T12:09:00Z">
            <w:rPr>
              <w:rFonts w:ascii="Arial" w:hAnsi="Arial" w:cs="Arial"/>
              <w:color w:val="222222"/>
              <w:sz w:val="20"/>
              <w:szCs w:val="20"/>
              <w:shd w:val="clear" w:color="auto" w:fill="FFFFFF"/>
            </w:rPr>
          </w:rPrChange>
        </w:rPr>
        <w:t>mental health symptoms. </w:t>
      </w:r>
      <w:r w:rsidRPr="00875128">
        <w:rPr>
          <w:rFonts w:ascii="Arial Body" w:hAnsi="Arial Body" w:cs="Arial"/>
          <w:i/>
          <w:iCs/>
          <w:color w:val="222222"/>
          <w:shd w:val="clear" w:color="auto" w:fill="FFFFFF"/>
          <w:rPrChange w:id="2236" w:author="Susan Doron" w:date="2023-12-04T12:09:00Z">
            <w:rPr>
              <w:rFonts w:ascii="Arial" w:hAnsi="Arial" w:cs="Arial"/>
              <w:i/>
              <w:iCs/>
              <w:color w:val="222222"/>
              <w:sz w:val="20"/>
              <w:szCs w:val="20"/>
              <w:shd w:val="clear" w:color="auto" w:fill="FFFFFF"/>
            </w:rPr>
          </w:rPrChange>
        </w:rPr>
        <w:t>Advances in Nursing Science</w:t>
      </w:r>
      <w:r w:rsidRPr="00875128">
        <w:rPr>
          <w:rFonts w:ascii="Arial Body" w:hAnsi="Arial Body" w:cs="Arial"/>
          <w:color w:val="222222"/>
          <w:shd w:val="clear" w:color="auto" w:fill="FFFFFF"/>
          <w:rPrChange w:id="223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238" w:author="Susan Doron" w:date="2023-12-04T12:09:00Z">
            <w:rPr>
              <w:rFonts w:ascii="Arial" w:hAnsi="Arial" w:cs="Arial"/>
              <w:i/>
              <w:iCs/>
              <w:color w:val="222222"/>
              <w:sz w:val="20"/>
              <w:szCs w:val="20"/>
              <w:shd w:val="clear" w:color="auto" w:fill="FFFFFF"/>
            </w:rPr>
          </w:rPrChange>
        </w:rPr>
        <w:t>37</w:t>
      </w:r>
      <w:r w:rsidRPr="00875128">
        <w:rPr>
          <w:rFonts w:ascii="Arial Body" w:hAnsi="Arial Body" w:cs="Arial"/>
          <w:color w:val="222222"/>
          <w:shd w:val="clear" w:color="auto" w:fill="FFFFFF"/>
          <w:rPrChange w:id="2239" w:author="Susan Doron" w:date="2023-12-04T12:09:00Z">
            <w:rPr>
              <w:rFonts w:ascii="Arial" w:hAnsi="Arial" w:cs="Arial"/>
              <w:color w:val="222222"/>
              <w:sz w:val="20"/>
              <w:szCs w:val="20"/>
              <w:shd w:val="clear" w:color="auto" w:fill="FFFFFF"/>
            </w:rPr>
          </w:rPrChange>
        </w:rPr>
        <w:t>(4), 299</w:t>
      </w:r>
      <w:ins w:id="2240" w:author="Christopher Fotheringham" w:date="2023-11-30T14:34:00Z">
        <w:r w:rsidR="00F15A3B" w:rsidRPr="00875128">
          <w:rPr>
            <w:rFonts w:ascii="Arial Body" w:hAnsi="Arial Body" w:cs="Arial"/>
            <w:color w:val="222222"/>
            <w:shd w:val="clear" w:color="auto" w:fill="FFFFFF"/>
            <w:rPrChange w:id="2241" w:author="Susan Doron" w:date="2023-12-04T12:09:00Z">
              <w:rPr>
                <w:rFonts w:ascii="Arial" w:hAnsi="Arial" w:cs="Arial"/>
                <w:color w:val="222222"/>
                <w:sz w:val="20"/>
                <w:szCs w:val="20"/>
                <w:shd w:val="clear" w:color="auto" w:fill="FFFFFF"/>
              </w:rPr>
            </w:rPrChange>
          </w:rPr>
          <w:t>−</w:t>
        </w:r>
      </w:ins>
      <w:del w:id="2242" w:author="Christopher Fotheringham" w:date="2023-11-30T14:34:00Z">
        <w:r w:rsidRPr="00875128" w:rsidDel="00F15A3B">
          <w:rPr>
            <w:rFonts w:ascii="Arial Body" w:hAnsi="Arial Body" w:cs="Arial"/>
            <w:color w:val="222222"/>
            <w:shd w:val="clear" w:color="auto" w:fill="FFFFFF"/>
            <w:rPrChange w:id="224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244" w:author="Susan Doron" w:date="2023-12-04T12:09:00Z">
            <w:rPr>
              <w:rFonts w:ascii="Arial" w:hAnsi="Arial" w:cs="Arial"/>
              <w:color w:val="222222"/>
              <w:sz w:val="20"/>
              <w:szCs w:val="20"/>
              <w:shd w:val="clear" w:color="auto" w:fill="FFFFFF"/>
            </w:rPr>
          </w:rPrChange>
        </w:rPr>
        <w:t>314.</w:t>
      </w:r>
      <w:r w:rsidRPr="00875128">
        <w:rPr>
          <w:rFonts w:ascii="Arial Body" w:hAnsi="Arial Body" w:cs="Arial"/>
          <w:color w:val="222222"/>
          <w:shd w:val="clear" w:color="auto" w:fill="FFFFFF"/>
          <w:rtl/>
          <w:rPrChange w:id="2245" w:author="Susan Doron" w:date="2023-12-04T12:09:00Z">
            <w:rPr>
              <w:rFonts w:ascii="Arial" w:hAnsi="Arial" w:cs="Arial"/>
              <w:color w:val="222222"/>
              <w:sz w:val="20"/>
              <w:szCs w:val="20"/>
              <w:shd w:val="clear" w:color="auto" w:fill="FFFFFF"/>
              <w:rtl/>
            </w:rPr>
          </w:rPrChange>
        </w:rPr>
        <w:t>‏</w:t>
      </w:r>
      <w:r w:rsidRPr="00875128">
        <w:rPr>
          <w:rFonts w:ascii="Arial Body" w:hAnsi="Arial Body" w:cs="Arial"/>
          <w:noProof/>
          <w:lang w:eastAsia="en-GB"/>
          <w:rPrChange w:id="2246" w:author="Susan Doron" w:date="2023-12-04T12:09:00Z">
            <w:rPr>
              <w:rFonts w:asciiTheme="minorBidi" w:hAnsiTheme="minorBidi"/>
              <w:noProof/>
              <w:szCs w:val="24"/>
              <w:lang w:eastAsia="en-GB"/>
            </w:rPr>
          </w:rPrChange>
        </w:rPr>
        <w:t xml:space="preserve"> </w:t>
      </w:r>
    </w:p>
    <w:p w14:paraId="45A57558" w14:textId="77777777" w:rsidR="00A771C4" w:rsidRPr="00875128" w:rsidRDefault="00A771C4" w:rsidP="005D1F27">
      <w:pPr>
        <w:bidi w:val="0"/>
        <w:spacing w:after="0" w:line="240" w:lineRule="auto"/>
        <w:rPr>
          <w:rFonts w:ascii="Arial Body" w:hAnsi="Arial Body" w:cs="Arial"/>
          <w:noProof/>
          <w:lang w:eastAsia="en-GB"/>
          <w:rPrChange w:id="2247" w:author="Susan Doron" w:date="2023-12-04T12:09:00Z">
            <w:rPr>
              <w:rFonts w:asciiTheme="minorBidi" w:hAnsiTheme="minorBidi"/>
              <w:noProof/>
              <w:szCs w:val="24"/>
              <w:lang w:eastAsia="en-GB"/>
            </w:rPr>
          </w:rPrChange>
        </w:rPr>
        <w:pPrChange w:id="2248" w:author="Susan Doron" w:date="2023-12-04T09:16:00Z">
          <w:pPr>
            <w:bidi w:val="0"/>
            <w:spacing w:after="0" w:line="480" w:lineRule="auto"/>
          </w:pPr>
        </w:pPrChange>
      </w:pPr>
    </w:p>
    <w:p w14:paraId="575755BA" w14:textId="7DFE1304" w:rsidR="00881D2E" w:rsidRPr="00875128" w:rsidRDefault="00A907B8" w:rsidP="005D1F27">
      <w:pPr>
        <w:bidi w:val="0"/>
        <w:spacing w:after="0" w:line="240" w:lineRule="auto"/>
        <w:rPr>
          <w:rFonts w:ascii="Arial Body" w:hAnsi="Arial Body" w:cs="Arial"/>
          <w:color w:val="222222"/>
          <w:shd w:val="clear" w:color="auto" w:fill="FFFFFF"/>
          <w:rPrChange w:id="2249" w:author="Susan Doron" w:date="2023-12-04T12:09:00Z">
            <w:rPr>
              <w:rFonts w:ascii="Arial" w:hAnsi="Arial" w:cs="Arial"/>
              <w:color w:val="222222"/>
              <w:sz w:val="20"/>
              <w:szCs w:val="20"/>
              <w:shd w:val="clear" w:color="auto" w:fill="FFFFFF"/>
            </w:rPr>
          </w:rPrChange>
        </w:rPr>
        <w:pPrChange w:id="2250" w:author="Susan Doron" w:date="2023-12-04T09:16:00Z">
          <w:pPr>
            <w:bidi w:val="0"/>
            <w:spacing w:after="0" w:line="480" w:lineRule="auto"/>
          </w:pPr>
        </w:pPrChange>
      </w:pPr>
      <w:r w:rsidRPr="00875128">
        <w:rPr>
          <w:rFonts w:ascii="Arial Body" w:hAnsi="Arial Body" w:cs="Arial"/>
          <w:color w:val="222222"/>
          <w:shd w:val="clear" w:color="auto" w:fill="FFFFFF"/>
          <w:rPrChange w:id="2251" w:author="Susan Doron" w:date="2023-12-04T12:09:00Z">
            <w:rPr>
              <w:rFonts w:ascii="Arial" w:hAnsi="Arial" w:cs="Arial"/>
              <w:color w:val="222222"/>
              <w:sz w:val="20"/>
              <w:szCs w:val="20"/>
              <w:shd w:val="clear" w:color="auto" w:fill="FFFFFF"/>
            </w:rPr>
          </w:rPrChange>
        </w:rPr>
        <w:t>Condon, E. M., Barcelona, V., Ibrahim, B. B., Crusto, C. A., &amp; Taylor, J. Y. (2022). Racial discrimination, mental health, and parenting among African American mothers of preschool-aged children. </w:t>
      </w:r>
      <w:r w:rsidRPr="00875128">
        <w:rPr>
          <w:rFonts w:ascii="Arial Body" w:hAnsi="Arial Body" w:cs="Arial"/>
          <w:i/>
          <w:iCs/>
          <w:color w:val="222222"/>
          <w:shd w:val="clear" w:color="auto" w:fill="FFFFFF"/>
          <w:rPrChange w:id="2252" w:author="Susan Doron" w:date="2023-12-04T12:09:00Z">
            <w:rPr>
              <w:rFonts w:ascii="Arial" w:hAnsi="Arial" w:cs="Arial"/>
              <w:i/>
              <w:iCs/>
              <w:color w:val="222222"/>
              <w:sz w:val="20"/>
              <w:szCs w:val="20"/>
              <w:shd w:val="clear" w:color="auto" w:fill="FFFFFF"/>
            </w:rPr>
          </w:rPrChange>
        </w:rPr>
        <w:t>Journal of the American Academy of Child &amp; Adolescent Psychiatry</w:t>
      </w:r>
      <w:r w:rsidRPr="00875128">
        <w:rPr>
          <w:rFonts w:ascii="Arial Body" w:hAnsi="Arial Body" w:cs="Arial"/>
          <w:color w:val="222222"/>
          <w:shd w:val="clear" w:color="auto" w:fill="FFFFFF"/>
          <w:rPrChange w:id="225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254" w:author="Susan Doron" w:date="2023-12-04T12:09:00Z">
            <w:rPr>
              <w:rFonts w:ascii="Arial" w:hAnsi="Arial" w:cs="Arial"/>
              <w:i/>
              <w:iCs/>
              <w:color w:val="222222"/>
              <w:sz w:val="20"/>
              <w:szCs w:val="20"/>
              <w:shd w:val="clear" w:color="auto" w:fill="FFFFFF"/>
            </w:rPr>
          </w:rPrChange>
        </w:rPr>
        <w:t>61</w:t>
      </w:r>
      <w:r w:rsidRPr="00875128">
        <w:rPr>
          <w:rFonts w:ascii="Arial Body" w:hAnsi="Arial Body" w:cs="Arial"/>
          <w:color w:val="222222"/>
          <w:shd w:val="clear" w:color="auto" w:fill="FFFFFF"/>
          <w:rPrChange w:id="2255" w:author="Susan Doron" w:date="2023-12-04T12:09:00Z">
            <w:rPr>
              <w:rFonts w:ascii="Arial" w:hAnsi="Arial" w:cs="Arial"/>
              <w:color w:val="222222"/>
              <w:sz w:val="20"/>
              <w:szCs w:val="20"/>
              <w:shd w:val="clear" w:color="auto" w:fill="FFFFFF"/>
            </w:rPr>
          </w:rPrChange>
        </w:rPr>
        <w:t>(3), 402</w:t>
      </w:r>
      <w:ins w:id="2256" w:author="Christopher Fotheringham" w:date="2023-11-30T14:34:00Z">
        <w:r w:rsidR="009B7BE8" w:rsidRPr="00875128">
          <w:rPr>
            <w:rFonts w:ascii="Arial Body" w:hAnsi="Arial Body" w:cs="Arial"/>
            <w:color w:val="222222"/>
            <w:shd w:val="clear" w:color="auto" w:fill="FFFFFF"/>
            <w:rPrChange w:id="2257" w:author="Susan Doron" w:date="2023-12-04T12:09:00Z">
              <w:rPr>
                <w:rFonts w:ascii="Arial" w:hAnsi="Arial" w:cs="Arial"/>
                <w:color w:val="222222"/>
                <w:sz w:val="20"/>
                <w:szCs w:val="20"/>
                <w:shd w:val="clear" w:color="auto" w:fill="FFFFFF"/>
              </w:rPr>
            </w:rPrChange>
          </w:rPr>
          <w:t>−</w:t>
        </w:r>
      </w:ins>
      <w:del w:id="2258" w:author="Christopher Fotheringham" w:date="2023-11-30T14:34:00Z">
        <w:r w:rsidRPr="00875128" w:rsidDel="009B7BE8">
          <w:rPr>
            <w:rFonts w:ascii="Arial Body" w:hAnsi="Arial Body" w:cs="Arial"/>
            <w:color w:val="222222"/>
            <w:shd w:val="clear" w:color="auto" w:fill="FFFFFF"/>
            <w:rPrChange w:id="2259"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260" w:author="Susan Doron" w:date="2023-12-04T12:09:00Z">
            <w:rPr>
              <w:rFonts w:ascii="Arial" w:hAnsi="Arial" w:cs="Arial"/>
              <w:color w:val="222222"/>
              <w:sz w:val="20"/>
              <w:szCs w:val="20"/>
              <w:shd w:val="clear" w:color="auto" w:fill="FFFFFF"/>
            </w:rPr>
          </w:rPrChange>
        </w:rPr>
        <w:t>412.</w:t>
      </w:r>
    </w:p>
    <w:p w14:paraId="72ED711C" w14:textId="77777777" w:rsidR="00A771C4" w:rsidRPr="00875128" w:rsidRDefault="00A771C4" w:rsidP="005D1F27">
      <w:pPr>
        <w:bidi w:val="0"/>
        <w:spacing w:after="0" w:line="240" w:lineRule="auto"/>
        <w:rPr>
          <w:rFonts w:ascii="Arial Body" w:hAnsi="Arial Body" w:cs="Arial"/>
          <w:color w:val="222222"/>
          <w:shd w:val="clear" w:color="auto" w:fill="FFFFFF"/>
          <w:rPrChange w:id="2261" w:author="Susan Doron" w:date="2023-12-04T12:09:00Z">
            <w:rPr>
              <w:rFonts w:ascii="Arial" w:hAnsi="Arial" w:cs="Arial"/>
              <w:color w:val="222222"/>
              <w:sz w:val="20"/>
              <w:szCs w:val="20"/>
              <w:shd w:val="clear" w:color="auto" w:fill="FFFFFF"/>
            </w:rPr>
          </w:rPrChange>
        </w:rPr>
        <w:pPrChange w:id="2262" w:author="Susan Doron" w:date="2023-12-04T09:16:00Z">
          <w:pPr>
            <w:bidi w:val="0"/>
            <w:spacing w:after="0" w:line="480" w:lineRule="auto"/>
          </w:pPr>
        </w:pPrChange>
      </w:pPr>
    </w:p>
    <w:p w14:paraId="1FC2CE62" w14:textId="494CD89A" w:rsidR="00881D2E" w:rsidRPr="00875128" w:rsidRDefault="00A907B8" w:rsidP="005D1F27">
      <w:pPr>
        <w:bidi w:val="0"/>
        <w:spacing w:after="0" w:line="240" w:lineRule="auto"/>
        <w:rPr>
          <w:rFonts w:ascii="Arial Body" w:hAnsi="Arial Body" w:cs="Arial"/>
          <w:rPrChange w:id="2263" w:author="Susan Doron" w:date="2023-12-04T12:09:00Z">
            <w:rPr/>
          </w:rPrChange>
        </w:rPr>
        <w:pPrChange w:id="2264" w:author="Susan Doron" w:date="2023-12-04T09:16:00Z">
          <w:pPr>
            <w:bidi w:val="0"/>
            <w:spacing w:after="0" w:line="480" w:lineRule="auto"/>
          </w:pPr>
        </w:pPrChange>
      </w:pPr>
      <w:r w:rsidRPr="00875128">
        <w:rPr>
          <w:rFonts w:ascii="Arial Body" w:hAnsi="Arial Body" w:cs="Arial"/>
          <w:color w:val="222222"/>
          <w:shd w:val="clear" w:color="auto" w:fill="FFFFFF"/>
          <w:rtl/>
          <w:rPrChange w:id="2265" w:author="Susan Doron" w:date="2023-12-04T12:09:00Z">
            <w:rPr>
              <w:rFonts w:ascii="Arial" w:hAnsi="Arial" w:cs="Arial"/>
              <w:color w:val="222222"/>
              <w:sz w:val="20"/>
              <w:szCs w:val="20"/>
              <w:shd w:val="clear" w:color="auto" w:fill="FFFFFF"/>
              <w:rtl/>
            </w:rPr>
          </w:rPrChange>
        </w:rPr>
        <w:t>‏</w:t>
      </w:r>
      <w:del w:id="2266" w:author="Susan Doron" w:date="2023-12-04T09:18:00Z">
        <w:r w:rsidR="00881D2E" w:rsidRPr="00875128" w:rsidDel="00AA3B31">
          <w:rPr>
            <w:rFonts w:ascii="Arial Body" w:hAnsi="Arial Body" w:cs="Arial"/>
            <w:rPrChange w:id="2267" w:author="Susan Doron" w:date="2023-12-04T12:09:00Z">
              <w:rPr/>
            </w:rPrChange>
          </w:rPr>
          <w:delText xml:space="preserve"> </w:delText>
        </w:r>
      </w:del>
      <w:r w:rsidR="00881D2E" w:rsidRPr="00875128">
        <w:rPr>
          <w:rFonts w:ascii="Arial Body" w:hAnsi="Arial Body" w:cs="Arial"/>
          <w:rPrChange w:id="2268" w:author="Susan Doron" w:date="2023-12-04T12:09:00Z">
            <w:rPr/>
          </w:rPrChange>
        </w:rPr>
        <w:t xml:space="preserve">Conger, R.D., Conger, K.J. &amp; Martin, M.J. (2010) Socioeconomic status, family processes, and individual development. </w:t>
      </w:r>
      <w:r w:rsidR="00881D2E" w:rsidRPr="00875128">
        <w:rPr>
          <w:rFonts w:ascii="Arial Body" w:hAnsi="Arial Body" w:cs="Arial"/>
          <w:i/>
          <w:iCs/>
          <w:rPrChange w:id="2269" w:author="Susan Doron" w:date="2023-12-04T12:09:00Z">
            <w:rPr>
              <w:i/>
              <w:iCs/>
            </w:rPr>
          </w:rPrChange>
        </w:rPr>
        <w:t>Journal of Marriage and Family, 72</w:t>
      </w:r>
      <w:r w:rsidR="00881D2E" w:rsidRPr="00875128">
        <w:rPr>
          <w:rFonts w:ascii="Arial Body" w:hAnsi="Arial Body" w:cs="Arial"/>
          <w:rPrChange w:id="2270" w:author="Susan Doron" w:date="2023-12-04T12:09:00Z">
            <w:rPr/>
          </w:rPrChange>
        </w:rPr>
        <w:t xml:space="preserve">(3), 685–704. </w:t>
      </w:r>
    </w:p>
    <w:p w14:paraId="530635A0" w14:textId="77777777" w:rsidR="00A771C4" w:rsidRPr="00875128" w:rsidRDefault="00A771C4" w:rsidP="005D1F27">
      <w:pPr>
        <w:bidi w:val="0"/>
        <w:spacing w:after="0" w:line="240" w:lineRule="auto"/>
        <w:rPr>
          <w:rFonts w:ascii="Arial Body" w:hAnsi="Arial Body" w:cs="Arial"/>
          <w:rPrChange w:id="2271" w:author="Susan Doron" w:date="2023-12-04T12:09:00Z">
            <w:rPr/>
          </w:rPrChange>
        </w:rPr>
        <w:pPrChange w:id="2272" w:author="Susan Doron" w:date="2023-12-04T09:16:00Z">
          <w:pPr>
            <w:bidi w:val="0"/>
            <w:spacing w:after="0" w:line="480" w:lineRule="auto"/>
          </w:pPr>
        </w:pPrChange>
      </w:pPr>
    </w:p>
    <w:p w14:paraId="52104B54" w14:textId="241E59CC" w:rsidR="00A907B8" w:rsidRPr="00875128" w:rsidRDefault="00881D2E" w:rsidP="005D1F27">
      <w:pPr>
        <w:bidi w:val="0"/>
        <w:spacing w:after="0" w:line="240" w:lineRule="auto"/>
        <w:rPr>
          <w:rFonts w:ascii="Arial Body" w:hAnsi="Arial Body" w:cs="Arial"/>
          <w:noProof/>
          <w:lang w:eastAsia="en-GB" w:bidi="ar-SA"/>
          <w:rPrChange w:id="2273" w:author="Susan Doron" w:date="2023-12-04T12:09:00Z">
            <w:rPr>
              <w:rFonts w:asciiTheme="minorBidi" w:hAnsiTheme="minorBidi"/>
              <w:noProof/>
              <w:szCs w:val="24"/>
              <w:lang w:eastAsia="en-GB" w:bidi="ar-SA"/>
            </w:rPr>
          </w:rPrChange>
        </w:rPr>
        <w:pPrChange w:id="2274" w:author="Susan Doron" w:date="2023-12-04T09:16:00Z">
          <w:pPr>
            <w:bidi w:val="0"/>
            <w:spacing w:after="0" w:line="480" w:lineRule="auto"/>
          </w:pPr>
        </w:pPrChange>
      </w:pPr>
      <w:del w:id="2275" w:author="Susan Doron" w:date="2023-12-04T09:18:00Z">
        <w:r w:rsidRPr="00875128" w:rsidDel="00AA3B31">
          <w:rPr>
            <w:rFonts w:ascii="Arial Body" w:hAnsi="Arial Body" w:cs="Arial"/>
            <w:rPrChange w:id="2276" w:author="Susan Doron" w:date="2023-12-04T12:09:00Z">
              <w:rPr/>
            </w:rPrChange>
          </w:rPr>
          <w:delText xml:space="preserve"> </w:delText>
        </w:r>
      </w:del>
      <w:r w:rsidRPr="00875128">
        <w:rPr>
          <w:rFonts w:ascii="Arial Body" w:hAnsi="Arial Body" w:cs="Arial"/>
          <w:rPrChange w:id="2277" w:author="Susan Doron" w:date="2023-12-04T12:09:00Z">
            <w:rPr/>
          </w:rPrChange>
        </w:rPr>
        <w:t xml:space="preserve">Conger, R.D. &amp; Donnellan, M.B. (2007) An interactionist perspective on the socioeconomic context of human development. </w:t>
      </w:r>
      <w:r w:rsidRPr="00875128">
        <w:rPr>
          <w:rFonts w:ascii="Arial Body" w:hAnsi="Arial Body" w:cs="Arial"/>
          <w:i/>
          <w:iCs/>
          <w:rPrChange w:id="2278" w:author="Susan Doron" w:date="2023-12-04T12:09:00Z">
            <w:rPr>
              <w:i/>
              <w:iCs/>
            </w:rPr>
          </w:rPrChange>
        </w:rPr>
        <w:t xml:space="preserve">Annual Review of Psychology, </w:t>
      </w:r>
      <w:commentRangeStart w:id="2279"/>
      <w:r w:rsidRPr="00875128">
        <w:rPr>
          <w:rFonts w:ascii="Arial Body" w:hAnsi="Arial Body" w:cs="Arial"/>
          <w:i/>
          <w:iCs/>
          <w:rPrChange w:id="2280" w:author="Susan Doron" w:date="2023-12-04T12:09:00Z">
            <w:rPr>
              <w:i/>
              <w:iCs/>
            </w:rPr>
          </w:rPrChange>
        </w:rPr>
        <w:t>58</w:t>
      </w:r>
      <w:r w:rsidRPr="00875128">
        <w:rPr>
          <w:rFonts w:ascii="Arial Body" w:hAnsi="Arial Body" w:cs="Arial"/>
          <w:rPrChange w:id="2281" w:author="Susan Doron" w:date="2023-12-04T12:09:00Z">
            <w:rPr/>
          </w:rPrChange>
        </w:rPr>
        <w:t xml:space="preserve">, </w:t>
      </w:r>
      <w:commentRangeEnd w:id="2279"/>
      <w:r w:rsidR="009B19F1" w:rsidRPr="00875128">
        <w:rPr>
          <w:rStyle w:val="CommentReference"/>
          <w:rFonts w:ascii="Arial Body" w:hAnsi="Arial Body" w:cs="Arial"/>
          <w:sz w:val="22"/>
          <w:szCs w:val="22"/>
          <w:rPrChange w:id="2282" w:author="Susan Doron" w:date="2023-12-04T12:09:00Z">
            <w:rPr>
              <w:rStyle w:val="CommentReference"/>
            </w:rPr>
          </w:rPrChange>
        </w:rPr>
        <w:commentReference w:id="2279"/>
      </w:r>
      <w:r w:rsidRPr="00875128">
        <w:rPr>
          <w:rFonts w:ascii="Arial Body" w:hAnsi="Arial Body" w:cs="Arial"/>
          <w:rPrChange w:id="2283" w:author="Susan Doron" w:date="2023-12-04T12:09:00Z">
            <w:rPr/>
          </w:rPrChange>
        </w:rPr>
        <w:t xml:space="preserve">175–199. </w:t>
      </w:r>
    </w:p>
    <w:p w14:paraId="35F52842" w14:textId="77777777" w:rsidR="00076C39" w:rsidRPr="00875128" w:rsidRDefault="00076C39" w:rsidP="005D1F27">
      <w:pPr>
        <w:bidi w:val="0"/>
        <w:spacing w:after="0" w:line="240" w:lineRule="auto"/>
        <w:rPr>
          <w:rFonts w:ascii="Arial Body" w:hAnsi="Arial Body" w:cs="Arial"/>
          <w:noProof/>
          <w:lang w:eastAsia="en-GB" w:bidi="ar-SA"/>
          <w:rPrChange w:id="2284" w:author="Susan Doron" w:date="2023-12-04T12:09:00Z">
            <w:rPr>
              <w:rFonts w:asciiTheme="minorBidi" w:hAnsiTheme="minorBidi"/>
              <w:noProof/>
              <w:szCs w:val="24"/>
              <w:lang w:eastAsia="en-GB" w:bidi="ar-SA"/>
            </w:rPr>
          </w:rPrChange>
        </w:rPr>
        <w:pPrChange w:id="2285" w:author="Susan Doron" w:date="2023-12-04T09:16:00Z">
          <w:pPr>
            <w:bidi w:val="0"/>
            <w:spacing w:after="0" w:line="480" w:lineRule="auto"/>
          </w:pPr>
        </w:pPrChange>
      </w:pPr>
    </w:p>
    <w:p w14:paraId="165D0011" w14:textId="6F7C2A37" w:rsidR="00874BEB" w:rsidRPr="00875128" w:rsidRDefault="00874BEB" w:rsidP="005D1F27">
      <w:pPr>
        <w:bidi w:val="0"/>
        <w:spacing w:after="0" w:line="240" w:lineRule="auto"/>
        <w:rPr>
          <w:rFonts w:ascii="Arial Body" w:eastAsia="Calibri" w:hAnsi="Arial Body" w:cs="Arial"/>
          <w:noProof/>
          <w:lang w:val="en-GB" w:eastAsia="en-GB"/>
          <w:rPrChange w:id="2286" w:author="Susan Doron" w:date="2023-12-04T12:09:00Z">
            <w:rPr>
              <w:rFonts w:ascii="Arial" w:eastAsia="Calibri" w:hAnsi="Arial" w:cs="Arial"/>
              <w:noProof/>
              <w:szCs w:val="24"/>
              <w:lang w:val="en-GB" w:eastAsia="en-GB"/>
            </w:rPr>
          </w:rPrChange>
        </w:rPr>
        <w:pPrChange w:id="2287" w:author="Susan Doron" w:date="2023-12-04T09:16:00Z">
          <w:pPr>
            <w:bidi w:val="0"/>
            <w:spacing w:after="0" w:line="480" w:lineRule="auto"/>
          </w:pPr>
        </w:pPrChange>
      </w:pPr>
      <w:r w:rsidRPr="00875128">
        <w:rPr>
          <w:rFonts w:ascii="Arial Body" w:eastAsia="Calibri" w:hAnsi="Arial Body" w:cs="Arial"/>
          <w:color w:val="222222"/>
          <w:shd w:val="clear" w:color="auto" w:fill="FFFFFF"/>
          <w:rPrChange w:id="2288" w:author="Susan Doron" w:date="2023-12-04T12:09:00Z">
            <w:rPr>
              <w:rFonts w:ascii="Arial" w:eastAsia="Calibri" w:hAnsi="Arial" w:cs="Arial"/>
              <w:color w:val="222222"/>
              <w:sz w:val="20"/>
              <w:szCs w:val="20"/>
              <w:shd w:val="clear" w:color="auto" w:fill="FFFFFF"/>
            </w:rPr>
          </w:rPrChange>
        </w:rPr>
        <w:t>Cormack, D., Stanley, J., &amp; Harris, R. (2018). Multiple forms of discrimination and relationships with health and well</w:t>
      </w:r>
      <w:ins w:id="2289" w:author="Christopher Fotheringham" w:date="2023-11-29T11:46:00Z">
        <w:r w:rsidR="00637E77" w:rsidRPr="00875128">
          <w:rPr>
            <w:rFonts w:ascii="Arial Body" w:eastAsia="Calibri" w:hAnsi="Arial Body" w:cs="Arial"/>
            <w:color w:val="222222"/>
            <w:shd w:val="clear" w:color="auto" w:fill="FFFFFF"/>
            <w:rPrChange w:id="2290" w:author="Susan Doron" w:date="2023-12-04T12:09:00Z">
              <w:rPr>
                <w:rFonts w:ascii="Arial" w:eastAsia="Calibri" w:hAnsi="Arial" w:cs="Arial"/>
                <w:color w:val="222222"/>
                <w:sz w:val="20"/>
                <w:szCs w:val="20"/>
                <w:shd w:val="clear" w:color="auto" w:fill="FFFFFF"/>
              </w:rPr>
            </w:rPrChange>
          </w:rPr>
          <w:t>-</w:t>
        </w:r>
      </w:ins>
      <w:r w:rsidRPr="00875128">
        <w:rPr>
          <w:rFonts w:ascii="Arial Body" w:eastAsia="Calibri" w:hAnsi="Arial Body" w:cs="Arial"/>
          <w:color w:val="222222"/>
          <w:shd w:val="clear" w:color="auto" w:fill="FFFFFF"/>
          <w:rPrChange w:id="2291" w:author="Susan Doron" w:date="2023-12-04T12:09:00Z">
            <w:rPr>
              <w:rFonts w:ascii="Arial" w:eastAsia="Calibri" w:hAnsi="Arial" w:cs="Arial"/>
              <w:color w:val="222222"/>
              <w:sz w:val="20"/>
              <w:szCs w:val="20"/>
              <w:shd w:val="clear" w:color="auto" w:fill="FFFFFF"/>
            </w:rPr>
          </w:rPrChange>
        </w:rPr>
        <w:t>being: findings from national cross-sectional surveys in Aotearoa/New Zealand. </w:t>
      </w:r>
      <w:r w:rsidRPr="00875128">
        <w:rPr>
          <w:rFonts w:ascii="Arial Body" w:eastAsia="Calibri" w:hAnsi="Arial Body" w:cs="Arial"/>
          <w:i/>
          <w:iCs/>
          <w:color w:val="222222"/>
          <w:shd w:val="clear" w:color="auto" w:fill="FFFFFF"/>
          <w:rPrChange w:id="2292" w:author="Susan Doron" w:date="2023-12-04T12:09:00Z">
            <w:rPr>
              <w:rFonts w:ascii="Arial" w:eastAsia="Calibri" w:hAnsi="Arial" w:cs="Arial"/>
              <w:i/>
              <w:iCs/>
              <w:color w:val="222222"/>
              <w:sz w:val="20"/>
              <w:szCs w:val="20"/>
              <w:shd w:val="clear" w:color="auto" w:fill="FFFFFF"/>
            </w:rPr>
          </w:rPrChange>
        </w:rPr>
        <w:t>International Journal for Equity in Health</w:t>
      </w:r>
      <w:r w:rsidRPr="00875128">
        <w:rPr>
          <w:rFonts w:ascii="Arial Body" w:eastAsia="Calibri" w:hAnsi="Arial Body" w:cs="Arial"/>
          <w:color w:val="222222"/>
          <w:shd w:val="clear" w:color="auto" w:fill="FFFFFF"/>
          <w:rPrChange w:id="2293" w:author="Susan Doron" w:date="2023-12-04T12:09:00Z">
            <w:rPr>
              <w:rFonts w:ascii="Arial" w:eastAsia="Calibri" w:hAnsi="Arial" w:cs="Arial"/>
              <w:color w:val="222222"/>
              <w:sz w:val="20"/>
              <w:szCs w:val="20"/>
              <w:shd w:val="clear" w:color="auto" w:fill="FFFFFF"/>
            </w:rPr>
          </w:rPrChange>
        </w:rPr>
        <w:t>, </w:t>
      </w:r>
      <w:commentRangeStart w:id="2294"/>
      <w:r w:rsidRPr="00875128">
        <w:rPr>
          <w:rFonts w:ascii="Arial Body" w:eastAsia="Calibri" w:hAnsi="Arial Body" w:cs="Arial"/>
          <w:i/>
          <w:iCs/>
          <w:color w:val="222222"/>
          <w:shd w:val="clear" w:color="auto" w:fill="FFFFFF"/>
          <w:rPrChange w:id="2295" w:author="Susan Doron" w:date="2023-12-04T12:09:00Z">
            <w:rPr>
              <w:rFonts w:ascii="Arial" w:eastAsia="Calibri" w:hAnsi="Arial" w:cs="Arial"/>
              <w:i/>
              <w:iCs/>
              <w:color w:val="222222"/>
              <w:sz w:val="20"/>
              <w:szCs w:val="20"/>
              <w:shd w:val="clear" w:color="auto" w:fill="FFFFFF"/>
            </w:rPr>
          </w:rPrChange>
        </w:rPr>
        <w:t>17</w:t>
      </w:r>
      <w:r w:rsidRPr="00875128">
        <w:rPr>
          <w:rFonts w:ascii="Arial Body" w:eastAsia="Calibri" w:hAnsi="Arial Body" w:cs="Arial"/>
          <w:color w:val="222222"/>
          <w:shd w:val="clear" w:color="auto" w:fill="FFFFFF"/>
          <w:rPrChange w:id="2296" w:author="Susan Doron" w:date="2023-12-04T12:09:00Z">
            <w:rPr>
              <w:rFonts w:ascii="Arial" w:eastAsia="Calibri" w:hAnsi="Arial" w:cs="Arial"/>
              <w:color w:val="222222"/>
              <w:sz w:val="20"/>
              <w:szCs w:val="20"/>
              <w:shd w:val="clear" w:color="auto" w:fill="FFFFFF"/>
            </w:rPr>
          </w:rPrChange>
        </w:rPr>
        <w:t>,</w:t>
      </w:r>
      <w:commentRangeEnd w:id="2294"/>
      <w:r w:rsidR="00944EAB" w:rsidRPr="00875128">
        <w:rPr>
          <w:rStyle w:val="CommentReference"/>
          <w:rFonts w:ascii="Arial Body" w:hAnsi="Arial Body" w:cs="Arial"/>
          <w:sz w:val="22"/>
          <w:szCs w:val="22"/>
          <w:rPrChange w:id="2297" w:author="Susan Doron" w:date="2023-12-04T12:09:00Z">
            <w:rPr>
              <w:rStyle w:val="CommentReference"/>
            </w:rPr>
          </w:rPrChange>
        </w:rPr>
        <w:commentReference w:id="2294"/>
      </w:r>
      <w:r w:rsidRPr="00875128">
        <w:rPr>
          <w:rFonts w:ascii="Arial Body" w:eastAsia="Calibri" w:hAnsi="Arial Body" w:cs="Arial"/>
          <w:color w:val="222222"/>
          <w:shd w:val="clear" w:color="auto" w:fill="FFFFFF"/>
          <w:rPrChange w:id="2298" w:author="Susan Doron" w:date="2023-12-04T12:09:00Z">
            <w:rPr>
              <w:rFonts w:ascii="Arial" w:eastAsia="Calibri" w:hAnsi="Arial" w:cs="Arial"/>
              <w:color w:val="222222"/>
              <w:sz w:val="20"/>
              <w:szCs w:val="20"/>
              <w:shd w:val="clear" w:color="auto" w:fill="FFFFFF"/>
            </w:rPr>
          </w:rPrChange>
        </w:rPr>
        <w:t xml:space="preserve"> 1</w:t>
      </w:r>
      <w:ins w:id="2299" w:author="Christopher Fotheringham" w:date="2023-11-30T14:38:00Z">
        <w:r w:rsidR="00327A55" w:rsidRPr="00875128">
          <w:rPr>
            <w:rFonts w:ascii="Arial Body" w:eastAsia="Calibri" w:hAnsi="Arial Body" w:cs="Arial"/>
            <w:color w:val="222222"/>
            <w:shd w:val="clear" w:color="auto" w:fill="FFFFFF"/>
            <w:rPrChange w:id="2300" w:author="Susan Doron" w:date="2023-12-04T12:09:00Z">
              <w:rPr>
                <w:rFonts w:ascii="Arial" w:eastAsia="Calibri" w:hAnsi="Arial" w:cs="Arial"/>
                <w:color w:val="222222"/>
                <w:sz w:val="20"/>
                <w:szCs w:val="20"/>
                <w:shd w:val="clear" w:color="auto" w:fill="FFFFFF"/>
              </w:rPr>
            </w:rPrChange>
          </w:rPr>
          <w:t>−</w:t>
        </w:r>
      </w:ins>
      <w:del w:id="2301" w:author="Christopher Fotheringham" w:date="2023-11-30T14:37:00Z">
        <w:r w:rsidRPr="00875128" w:rsidDel="00327A55">
          <w:rPr>
            <w:rFonts w:ascii="Arial Body" w:eastAsia="Calibri" w:hAnsi="Arial Body" w:cs="Arial"/>
            <w:color w:val="222222"/>
            <w:shd w:val="clear" w:color="auto" w:fill="FFFFFF"/>
            <w:rPrChange w:id="2302" w:author="Susan Doron" w:date="2023-12-04T12:09:00Z">
              <w:rPr>
                <w:rFonts w:ascii="Arial" w:eastAsia="Calibri" w:hAnsi="Arial" w:cs="Arial"/>
                <w:color w:val="222222"/>
                <w:sz w:val="20"/>
                <w:szCs w:val="20"/>
                <w:shd w:val="clear" w:color="auto" w:fill="FFFFFF"/>
              </w:rPr>
            </w:rPrChange>
          </w:rPr>
          <w:delText>-</w:delText>
        </w:r>
      </w:del>
      <w:r w:rsidRPr="00875128">
        <w:rPr>
          <w:rFonts w:ascii="Arial Body" w:eastAsia="Calibri" w:hAnsi="Arial Body" w:cs="Arial"/>
          <w:color w:val="222222"/>
          <w:shd w:val="clear" w:color="auto" w:fill="FFFFFF"/>
          <w:rPrChange w:id="2303" w:author="Susan Doron" w:date="2023-12-04T12:09:00Z">
            <w:rPr>
              <w:rFonts w:ascii="Arial" w:eastAsia="Calibri" w:hAnsi="Arial" w:cs="Arial"/>
              <w:color w:val="222222"/>
              <w:sz w:val="20"/>
              <w:szCs w:val="20"/>
              <w:shd w:val="clear" w:color="auto" w:fill="FFFFFF"/>
            </w:rPr>
          </w:rPrChange>
        </w:rPr>
        <w:t>15.</w:t>
      </w:r>
      <w:r w:rsidRPr="00875128">
        <w:rPr>
          <w:rFonts w:ascii="Arial Body" w:eastAsia="Calibri" w:hAnsi="Arial Body" w:cs="Arial"/>
          <w:color w:val="222222"/>
          <w:shd w:val="clear" w:color="auto" w:fill="FFFFFF"/>
          <w:rtl/>
          <w:rPrChange w:id="2304" w:author="Susan Doron" w:date="2023-12-04T12:09:00Z">
            <w:rPr>
              <w:rFonts w:ascii="Arial" w:eastAsia="Calibri" w:hAnsi="Arial" w:cs="Arial"/>
              <w:color w:val="222222"/>
              <w:sz w:val="20"/>
              <w:szCs w:val="20"/>
              <w:shd w:val="clear" w:color="auto" w:fill="FFFFFF"/>
              <w:rtl/>
            </w:rPr>
          </w:rPrChange>
        </w:rPr>
        <w:t>‏</w:t>
      </w:r>
    </w:p>
    <w:p w14:paraId="4AD686A0" w14:textId="77777777" w:rsidR="00076C39" w:rsidRPr="00875128" w:rsidRDefault="00076C39" w:rsidP="005D1F27">
      <w:pPr>
        <w:bidi w:val="0"/>
        <w:spacing w:after="0" w:line="240" w:lineRule="auto"/>
        <w:rPr>
          <w:rFonts w:ascii="Arial Body" w:eastAsia="Calibri" w:hAnsi="Arial Body" w:cs="Arial"/>
          <w:noProof/>
          <w:lang w:val="en-GB" w:eastAsia="en-GB"/>
          <w:rPrChange w:id="2305" w:author="Susan Doron" w:date="2023-12-04T12:09:00Z">
            <w:rPr>
              <w:rFonts w:ascii="Arial" w:eastAsia="Calibri" w:hAnsi="Arial" w:cs="Arial"/>
              <w:noProof/>
              <w:szCs w:val="24"/>
              <w:lang w:val="en-GB" w:eastAsia="en-GB"/>
            </w:rPr>
          </w:rPrChange>
        </w:rPr>
        <w:pPrChange w:id="2306" w:author="Susan Doron" w:date="2023-12-04T09:16:00Z">
          <w:pPr>
            <w:bidi w:val="0"/>
            <w:spacing w:after="0" w:line="480" w:lineRule="auto"/>
          </w:pPr>
        </w:pPrChange>
      </w:pPr>
    </w:p>
    <w:p w14:paraId="3E7E974B" w14:textId="77777777" w:rsidR="001E1B24" w:rsidRPr="00875128" w:rsidRDefault="001E1B24" w:rsidP="005D1F27">
      <w:pPr>
        <w:bidi w:val="0"/>
        <w:spacing w:after="0" w:line="240" w:lineRule="auto"/>
        <w:rPr>
          <w:rFonts w:ascii="Arial Body" w:hAnsi="Arial Body" w:cs="Arial"/>
          <w:noProof/>
          <w:lang w:eastAsia="en-GB"/>
          <w:rPrChange w:id="2307" w:author="Susan Doron" w:date="2023-12-04T12:09:00Z">
            <w:rPr>
              <w:rFonts w:asciiTheme="minorBidi" w:hAnsiTheme="minorBidi"/>
              <w:noProof/>
              <w:szCs w:val="24"/>
              <w:lang w:eastAsia="en-GB"/>
            </w:rPr>
          </w:rPrChange>
        </w:rPr>
        <w:pPrChange w:id="2308" w:author="Susan Doron" w:date="2023-12-04T09:16:00Z">
          <w:pPr>
            <w:bidi w:val="0"/>
            <w:spacing w:after="0" w:line="480" w:lineRule="auto"/>
          </w:pPr>
        </w:pPrChange>
      </w:pPr>
      <w:r w:rsidRPr="00875128">
        <w:rPr>
          <w:rFonts w:ascii="Arial Body" w:hAnsi="Arial Body" w:cs="Arial"/>
          <w:rPrChange w:id="2309" w:author="Susan Doron" w:date="2023-12-04T12:09:00Z">
            <w:rPr/>
          </w:rPrChange>
        </w:rPr>
        <w:t xml:space="preserve">Cronholm, P. F., Forke, C. M., Wade, R., Bair-Merritt, M. H., Davis, M., Harkins-Schwarz, M., Pachter, L. M., &amp; Fein, J. A. (2015). Adverse childhood experiences: Expanding the concept of adversity. </w:t>
      </w:r>
      <w:r w:rsidRPr="00875128">
        <w:rPr>
          <w:rFonts w:ascii="Arial Body" w:hAnsi="Arial Body" w:cs="Arial"/>
          <w:i/>
          <w:iCs/>
          <w:rPrChange w:id="2310" w:author="Susan Doron" w:date="2023-12-04T12:09:00Z">
            <w:rPr>
              <w:i/>
              <w:iCs/>
            </w:rPr>
          </w:rPrChange>
        </w:rPr>
        <w:t>American Journal of Preventive Medicine, 49</w:t>
      </w:r>
      <w:r w:rsidRPr="00875128">
        <w:rPr>
          <w:rFonts w:ascii="Arial Body" w:hAnsi="Arial Body" w:cs="Arial"/>
          <w:rPrChange w:id="2311" w:author="Susan Doron" w:date="2023-12-04T12:09:00Z">
            <w:rPr/>
          </w:rPrChange>
        </w:rPr>
        <w:t xml:space="preserve">(3), 354–361. </w:t>
      </w:r>
    </w:p>
    <w:p w14:paraId="580C5AA9" w14:textId="77777777" w:rsidR="00076C39" w:rsidRPr="00875128" w:rsidRDefault="00076C39" w:rsidP="005D1F27">
      <w:pPr>
        <w:bidi w:val="0"/>
        <w:spacing w:after="0" w:line="240" w:lineRule="auto"/>
        <w:rPr>
          <w:rFonts w:ascii="Arial Body" w:hAnsi="Arial Body" w:cs="Arial"/>
          <w:noProof/>
          <w:lang w:eastAsia="en-GB"/>
          <w:rPrChange w:id="2312" w:author="Susan Doron" w:date="2023-12-04T12:09:00Z">
            <w:rPr>
              <w:rFonts w:asciiTheme="minorBidi" w:hAnsiTheme="minorBidi"/>
              <w:noProof/>
              <w:szCs w:val="24"/>
              <w:lang w:eastAsia="en-GB"/>
            </w:rPr>
          </w:rPrChange>
        </w:rPr>
        <w:pPrChange w:id="2313" w:author="Susan Doron" w:date="2023-12-04T09:16:00Z">
          <w:pPr>
            <w:bidi w:val="0"/>
            <w:spacing w:after="0" w:line="480" w:lineRule="auto"/>
          </w:pPr>
        </w:pPrChange>
      </w:pPr>
    </w:p>
    <w:p w14:paraId="5A790AFD" w14:textId="7227009C" w:rsidR="00064C20" w:rsidRPr="00875128" w:rsidRDefault="00064C20" w:rsidP="005D1F27">
      <w:pPr>
        <w:bidi w:val="0"/>
        <w:spacing w:line="240" w:lineRule="auto"/>
        <w:rPr>
          <w:rFonts w:ascii="Arial Body" w:hAnsi="Arial Body" w:cs="Arial"/>
          <w:kern w:val="2"/>
          <w:lang w:val="en-GB"/>
          <w14:ligatures w14:val="standardContextual"/>
          <w:rPrChange w:id="2314" w:author="Susan Doron" w:date="2023-12-04T12:09:00Z">
            <w:rPr>
              <w:kern w:val="2"/>
              <w:lang w:val="en-GB"/>
              <w14:ligatures w14:val="standardContextual"/>
            </w:rPr>
          </w:rPrChange>
        </w:rPr>
        <w:pPrChange w:id="2315" w:author="Susan Doron" w:date="2023-12-04T09:16:00Z">
          <w:pPr>
            <w:bidi w:val="0"/>
          </w:pPr>
        </w:pPrChange>
      </w:pPr>
      <w:commentRangeStart w:id="2316"/>
      <w:proofErr w:type="spellStart"/>
      <w:r w:rsidRPr="00875128">
        <w:rPr>
          <w:rFonts w:ascii="Arial Body" w:hAnsi="Arial Body" w:cs="Arial"/>
          <w:color w:val="222222"/>
          <w:kern w:val="2"/>
          <w:shd w:val="clear" w:color="auto" w:fill="FFFFFF"/>
          <w:lang w:bidi="ar-SA"/>
          <w14:ligatures w14:val="standardContextual"/>
          <w:rPrChange w:id="2317" w:author="Susan Doron" w:date="2023-12-04T12:09:00Z">
            <w:rPr>
              <w:rFonts w:ascii="Arial" w:hAnsi="Arial" w:cs="Arial"/>
              <w:color w:val="222222"/>
              <w:kern w:val="2"/>
              <w:sz w:val="20"/>
              <w:szCs w:val="20"/>
              <w:shd w:val="clear" w:color="auto" w:fill="FFFFFF"/>
              <w:lang w:bidi="ar-SA"/>
              <w14:ligatures w14:val="standardContextual"/>
            </w:rPr>
          </w:rPrChange>
        </w:rPr>
        <w:t>Cénat</w:t>
      </w:r>
      <w:proofErr w:type="spellEnd"/>
      <w:r w:rsidRPr="00875128">
        <w:rPr>
          <w:rFonts w:ascii="Arial Body" w:hAnsi="Arial Body" w:cs="Arial"/>
          <w:color w:val="222222"/>
          <w:kern w:val="2"/>
          <w:shd w:val="clear" w:color="auto" w:fill="FFFFFF"/>
          <w:lang w:bidi="ar-SA"/>
          <w14:ligatures w14:val="standardContextual"/>
          <w:rPrChange w:id="2318" w:author="Susan Doron" w:date="2023-12-04T12:09:00Z">
            <w:rPr>
              <w:rFonts w:ascii="Arial" w:hAnsi="Arial" w:cs="Arial"/>
              <w:color w:val="222222"/>
              <w:kern w:val="2"/>
              <w:sz w:val="20"/>
              <w:szCs w:val="20"/>
              <w:shd w:val="clear" w:color="auto" w:fill="FFFFFF"/>
              <w:lang w:bidi="ar-SA"/>
              <w14:ligatures w14:val="standardContextual"/>
            </w:rPr>
          </w:rPrChange>
        </w:rPr>
        <w:t xml:space="preserve">, J. M., Darius, W. P., </w:t>
      </w:r>
      <w:proofErr w:type="spellStart"/>
      <w:r w:rsidRPr="00875128">
        <w:rPr>
          <w:rFonts w:ascii="Arial Body" w:hAnsi="Arial Body" w:cs="Arial"/>
          <w:color w:val="222222"/>
          <w:kern w:val="2"/>
          <w:shd w:val="clear" w:color="auto" w:fill="FFFFFF"/>
          <w:lang w:bidi="ar-SA"/>
          <w14:ligatures w14:val="standardContextual"/>
          <w:rPrChange w:id="2319" w:author="Susan Doron" w:date="2023-12-04T12:09:00Z">
            <w:rPr>
              <w:rFonts w:ascii="Arial" w:hAnsi="Arial" w:cs="Arial"/>
              <w:color w:val="222222"/>
              <w:kern w:val="2"/>
              <w:sz w:val="20"/>
              <w:szCs w:val="20"/>
              <w:shd w:val="clear" w:color="auto" w:fill="FFFFFF"/>
              <w:lang w:bidi="ar-SA"/>
              <w14:ligatures w14:val="standardContextual"/>
            </w:rPr>
          </w:rPrChange>
        </w:rPr>
        <w:t>Dalexis</w:t>
      </w:r>
      <w:proofErr w:type="spellEnd"/>
      <w:r w:rsidRPr="00875128">
        <w:rPr>
          <w:rFonts w:ascii="Arial Body" w:hAnsi="Arial Body" w:cs="Arial"/>
          <w:color w:val="222222"/>
          <w:kern w:val="2"/>
          <w:shd w:val="clear" w:color="auto" w:fill="FFFFFF"/>
          <w:lang w:bidi="ar-SA"/>
          <w14:ligatures w14:val="standardContextual"/>
          <w:rPrChange w:id="2320" w:author="Susan Doron" w:date="2023-12-04T12:09:00Z">
            <w:rPr>
              <w:rFonts w:ascii="Arial" w:hAnsi="Arial" w:cs="Arial"/>
              <w:color w:val="222222"/>
              <w:kern w:val="2"/>
              <w:sz w:val="20"/>
              <w:szCs w:val="20"/>
              <w:shd w:val="clear" w:color="auto" w:fill="FFFFFF"/>
              <w:lang w:bidi="ar-SA"/>
              <w14:ligatures w14:val="standardContextual"/>
            </w:rPr>
          </w:rPrChange>
        </w:rPr>
        <w:t xml:space="preserve">, R. D., Kogan, C. S., Guerrier, M., &amp; </w:t>
      </w:r>
      <w:proofErr w:type="spellStart"/>
      <w:r w:rsidRPr="00875128">
        <w:rPr>
          <w:rFonts w:ascii="Arial Body" w:hAnsi="Arial Body" w:cs="Arial"/>
          <w:color w:val="222222"/>
          <w:kern w:val="2"/>
          <w:shd w:val="clear" w:color="auto" w:fill="FFFFFF"/>
          <w:lang w:bidi="ar-SA"/>
          <w14:ligatures w14:val="standardContextual"/>
          <w:rPrChange w:id="2321" w:author="Susan Doron" w:date="2023-12-04T12:09:00Z">
            <w:rPr>
              <w:rFonts w:ascii="Arial" w:hAnsi="Arial" w:cs="Arial"/>
              <w:color w:val="222222"/>
              <w:kern w:val="2"/>
              <w:sz w:val="20"/>
              <w:szCs w:val="20"/>
              <w:shd w:val="clear" w:color="auto" w:fill="FFFFFF"/>
              <w:lang w:bidi="ar-SA"/>
              <w14:ligatures w14:val="standardContextual"/>
            </w:rPr>
          </w:rPrChange>
        </w:rPr>
        <w:t>Ndengeyingoma</w:t>
      </w:r>
      <w:proofErr w:type="spellEnd"/>
      <w:r w:rsidRPr="00875128">
        <w:rPr>
          <w:rFonts w:ascii="Arial Body" w:hAnsi="Arial Body" w:cs="Arial"/>
          <w:color w:val="222222"/>
          <w:kern w:val="2"/>
          <w:shd w:val="clear" w:color="auto" w:fill="FFFFFF"/>
          <w:lang w:bidi="ar-SA"/>
          <w14:ligatures w14:val="standardContextual"/>
          <w:rPrChange w:id="2322" w:author="Susan Doron" w:date="2023-12-04T12:09:00Z">
            <w:rPr>
              <w:rFonts w:ascii="Arial" w:hAnsi="Arial" w:cs="Arial"/>
              <w:color w:val="222222"/>
              <w:kern w:val="2"/>
              <w:sz w:val="20"/>
              <w:szCs w:val="20"/>
              <w:shd w:val="clear" w:color="auto" w:fill="FFFFFF"/>
              <w:lang w:bidi="ar-SA"/>
              <w14:ligatures w14:val="standardContextual"/>
            </w:rPr>
          </w:rPrChange>
        </w:rPr>
        <w:t xml:space="preserve">, A. (2022). Perceived racial discrimination, internalized racism, social support, and self-esteem among Black </w:t>
      </w:r>
      <w:r w:rsidRPr="00875128">
        <w:rPr>
          <w:rFonts w:ascii="Arial Body" w:hAnsi="Arial Body" w:cs="Arial"/>
          <w:color w:val="222222"/>
          <w:kern w:val="2"/>
          <w:shd w:val="clear" w:color="auto" w:fill="FFFFFF"/>
          <w:lang w:bidi="ar-SA"/>
          <w14:ligatures w14:val="standardContextual"/>
          <w:rPrChange w:id="2323" w:author="Susan Doron" w:date="2023-12-04T12:09:00Z">
            <w:rPr>
              <w:rFonts w:ascii="Arial" w:hAnsi="Arial" w:cs="Arial"/>
              <w:color w:val="222222"/>
              <w:kern w:val="2"/>
              <w:sz w:val="20"/>
              <w:szCs w:val="20"/>
              <w:shd w:val="clear" w:color="auto" w:fill="FFFFFF"/>
              <w:lang w:bidi="ar-SA"/>
              <w14:ligatures w14:val="standardContextual"/>
            </w:rPr>
          </w:rPrChange>
        </w:rPr>
        <w:lastRenderedPageBreak/>
        <w:t>individuals in Canada: A moderated mediation model. </w:t>
      </w:r>
      <w:r w:rsidRPr="00875128">
        <w:rPr>
          <w:rFonts w:ascii="Arial Body" w:hAnsi="Arial Body" w:cs="Arial"/>
          <w:i/>
          <w:iCs/>
          <w:color w:val="222222"/>
          <w:kern w:val="2"/>
          <w:shd w:val="clear" w:color="auto" w:fill="FFFFFF"/>
          <w:lang w:bidi="ar-SA"/>
          <w14:ligatures w14:val="standardContextual"/>
          <w:rPrChange w:id="2324"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Cultural </w:t>
      </w:r>
      <w:ins w:id="2325" w:author="Susan Doron" w:date="2023-12-04T10:34:00Z">
        <w:r w:rsidR="00BC5F55" w:rsidRPr="00875128">
          <w:rPr>
            <w:rFonts w:ascii="Arial Body" w:hAnsi="Arial Body" w:cs="Arial"/>
            <w:i/>
            <w:iCs/>
            <w:color w:val="222222"/>
            <w:kern w:val="2"/>
            <w:shd w:val="clear" w:color="auto" w:fill="FFFFFF"/>
            <w:lang w:bidi="ar-SA"/>
            <w14:ligatures w14:val="standardContextual"/>
            <w:rPrChange w:id="2326" w:author="Susan Doron" w:date="2023-12-04T12:09:00Z">
              <w:rPr>
                <w:rFonts w:ascii="Arial" w:hAnsi="Arial" w:cs="Arial"/>
                <w:i/>
                <w:iCs/>
                <w:color w:val="222222"/>
                <w:kern w:val="2"/>
                <w:sz w:val="20"/>
                <w:szCs w:val="20"/>
                <w:shd w:val="clear" w:color="auto" w:fill="FFFFFF"/>
                <w:lang w:bidi="ar-SA"/>
                <w14:ligatures w14:val="standardContextual"/>
              </w:rPr>
            </w:rPrChange>
          </w:rPr>
          <w:t>D</w:t>
        </w:r>
      </w:ins>
      <w:del w:id="2327" w:author="Susan Doron" w:date="2023-12-04T10:34:00Z">
        <w:r w:rsidRPr="00875128" w:rsidDel="00BC5F55">
          <w:rPr>
            <w:rFonts w:ascii="Arial Body" w:hAnsi="Arial Body" w:cs="Arial"/>
            <w:i/>
            <w:iCs/>
            <w:color w:val="222222"/>
            <w:kern w:val="2"/>
            <w:shd w:val="clear" w:color="auto" w:fill="FFFFFF"/>
            <w:lang w:bidi="ar-SA"/>
            <w14:ligatures w14:val="standardContextual"/>
            <w:rPrChange w:id="2328" w:author="Susan Doron" w:date="2023-12-04T12:09:00Z">
              <w:rPr>
                <w:rFonts w:ascii="Arial" w:hAnsi="Arial" w:cs="Arial"/>
                <w:i/>
                <w:iCs/>
                <w:color w:val="222222"/>
                <w:kern w:val="2"/>
                <w:sz w:val="20"/>
                <w:szCs w:val="20"/>
                <w:shd w:val="clear" w:color="auto" w:fill="FFFFFF"/>
                <w:lang w:bidi="ar-SA"/>
                <w14:ligatures w14:val="standardContextual"/>
              </w:rPr>
            </w:rPrChange>
          </w:rPr>
          <w:delText>d</w:delText>
        </w:r>
      </w:del>
      <w:r w:rsidRPr="00875128">
        <w:rPr>
          <w:rFonts w:ascii="Arial Body" w:hAnsi="Arial Body" w:cs="Arial"/>
          <w:i/>
          <w:iCs/>
          <w:color w:val="222222"/>
          <w:kern w:val="2"/>
          <w:shd w:val="clear" w:color="auto" w:fill="FFFFFF"/>
          <w:lang w:bidi="ar-SA"/>
          <w14:ligatures w14:val="standardContextual"/>
          <w:rPrChange w:id="2329"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iversity and </w:t>
      </w:r>
      <w:ins w:id="2330" w:author="Susan Doron" w:date="2023-12-04T10:34:00Z">
        <w:r w:rsidR="00BC5F55" w:rsidRPr="00875128">
          <w:rPr>
            <w:rFonts w:ascii="Arial Body" w:hAnsi="Arial Body" w:cs="Arial"/>
            <w:i/>
            <w:iCs/>
            <w:color w:val="222222"/>
            <w:kern w:val="2"/>
            <w:shd w:val="clear" w:color="auto" w:fill="FFFFFF"/>
            <w:lang w:bidi="ar-SA"/>
            <w14:ligatures w14:val="standardContextual"/>
            <w:rPrChange w:id="2331" w:author="Susan Doron" w:date="2023-12-04T12:09:00Z">
              <w:rPr>
                <w:rFonts w:ascii="Arial" w:hAnsi="Arial" w:cs="Arial"/>
                <w:i/>
                <w:iCs/>
                <w:color w:val="222222"/>
                <w:kern w:val="2"/>
                <w:sz w:val="20"/>
                <w:szCs w:val="20"/>
                <w:shd w:val="clear" w:color="auto" w:fill="FFFFFF"/>
                <w:lang w:bidi="ar-SA"/>
                <w14:ligatures w14:val="standardContextual"/>
              </w:rPr>
            </w:rPrChange>
          </w:rPr>
          <w:t>E</w:t>
        </w:r>
      </w:ins>
      <w:del w:id="2332" w:author="Susan Doron" w:date="2023-12-04T10:34:00Z">
        <w:r w:rsidRPr="00875128" w:rsidDel="00BC5F55">
          <w:rPr>
            <w:rFonts w:ascii="Arial Body" w:hAnsi="Arial Body" w:cs="Arial"/>
            <w:i/>
            <w:iCs/>
            <w:color w:val="222222"/>
            <w:kern w:val="2"/>
            <w:shd w:val="clear" w:color="auto" w:fill="FFFFFF"/>
            <w:lang w:bidi="ar-SA"/>
            <w14:ligatures w14:val="standardContextual"/>
            <w:rPrChange w:id="2333" w:author="Susan Doron" w:date="2023-12-04T12:09:00Z">
              <w:rPr>
                <w:rFonts w:ascii="Arial" w:hAnsi="Arial" w:cs="Arial"/>
                <w:i/>
                <w:iCs/>
                <w:color w:val="222222"/>
                <w:kern w:val="2"/>
                <w:sz w:val="20"/>
                <w:szCs w:val="20"/>
                <w:shd w:val="clear" w:color="auto" w:fill="FFFFFF"/>
                <w:lang w:bidi="ar-SA"/>
                <w14:ligatures w14:val="standardContextual"/>
              </w:rPr>
            </w:rPrChange>
          </w:rPr>
          <w:delText>e</w:delText>
        </w:r>
      </w:del>
      <w:r w:rsidRPr="00875128">
        <w:rPr>
          <w:rFonts w:ascii="Arial Body" w:hAnsi="Arial Body" w:cs="Arial"/>
          <w:i/>
          <w:iCs/>
          <w:color w:val="222222"/>
          <w:kern w:val="2"/>
          <w:shd w:val="clear" w:color="auto" w:fill="FFFFFF"/>
          <w:lang w:bidi="ar-SA"/>
          <w14:ligatures w14:val="standardContextual"/>
          <w:rPrChange w:id="2334"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thnic </w:t>
      </w:r>
      <w:ins w:id="2335" w:author="Susan Doron" w:date="2023-12-04T10:34:00Z">
        <w:r w:rsidR="00BC5F55" w:rsidRPr="00875128">
          <w:rPr>
            <w:rFonts w:ascii="Arial Body" w:hAnsi="Arial Body" w:cs="Arial"/>
            <w:i/>
            <w:iCs/>
            <w:color w:val="222222"/>
            <w:kern w:val="2"/>
            <w:shd w:val="clear" w:color="auto" w:fill="FFFFFF"/>
            <w:lang w:bidi="ar-SA"/>
            <w14:ligatures w14:val="standardContextual"/>
            <w:rPrChange w:id="2336" w:author="Susan Doron" w:date="2023-12-04T12:09:00Z">
              <w:rPr>
                <w:rFonts w:ascii="Arial" w:hAnsi="Arial" w:cs="Arial"/>
                <w:i/>
                <w:iCs/>
                <w:color w:val="222222"/>
                <w:kern w:val="2"/>
                <w:sz w:val="20"/>
                <w:szCs w:val="20"/>
                <w:shd w:val="clear" w:color="auto" w:fill="FFFFFF"/>
                <w:lang w:bidi="ar-SA"/>
                <w14:ligatures w14:val="standardContextual"/>
              </w:rPr>
            </w:rPrChange>
          </w:rPr>
          <w:t>M</w:t>
        </w:r>
      </w:ins>
      <w:del w:id="2337" w:author="Susan Doron" w:date="2023-12-04T10:34:00Z">
        <w:r w:rsidRPr="00875128" w:rsidDel="00BC5F55">
          <w:rPr>
            <w:rFonts w:ascii="Arial Body" w:hAnsi="Arial Body" w:cs="Arial"/>
            <w:i/>
            <w:iCs/>
            <w:color w:val="222222"/>
            <w:kern w:val="2"/>
            <w:shd w:val="clear" w:color="auto" w:fill="FFFFFF"/>
            <w:lang w:bidi="ar-SA"/>
            <w14:ligatures w14:val="standardContextual"/>
            <w:rPrChange w:id="2338" w:author="Susan Doron" w:date="2023-12-04T12:09:00Z">
              <w:rPr>
                <w:rFonts w:ascii="Arial" w:hAnsi="Arial" w:cs="Arial"/>
                <w:i/>
                <w:iCs/>
                <w:color w:val="222222"/>
                <w:kern w:val="2"/>
                <w:sz w:val="20"/>
                <w:szCs w:val="20"/>
                <w:shd w:val="clear" w:color="auto" w:fill="FFFFFF"/>
                <w:lang w:bidi="ar-SA"/>
                <w14:ligatures w14:val="standardContextual"/>
              </w:rPr>
            </w:rPrChange>
          </w:rPr>
          <w:delText>m</w:delText>
        </w:r>
      </w:del>
      <w:r w:rsidRPr="00875128">
        <w:rPr>
          <w:rFonts w:ascii="Arial Body" w:hAnsi="Arial Body" w:cs="Arial"/>
          <w:i/>
          <w:iCs/>
          <w:color w:val="222222"/>
          <w:kern w:val="2"/>
          <w:shd w:val="clear" w:color="auto" w:fill="FFFFFF"/>
          <w:lang w:bidi="ar-SA"/>
          <w14:ligatures w14:val="standardContextual"/>
          <w:rPrChange w:id="2339"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inority </w:t>
      </w:r>
      <w:ins w:id="2340" w:author="Susan Doron" w:date="2023-12-04T10:34:00Z">
        <w:r w:rsidR="00BC5F55" w:rsidRPr="00875128">
          <w:rPr>
            <w:rFonts w:ascii="Arial Body" w:hAnsi="Arial Body" w:cs="Arial"/>
            <w:i/>
            <w:iCs/>
            <w:color w:val="222222"/>
            <w:kern w:val="2"/>
            <w:shd w:val="clear" w:color="auto" w:fill="FFFFFF"/>
            <w:lang w:bidi="ar-SA"/>
            <w14:ligatures w14:val="standardContextual"/>
            <w:rPrChange w:id="2341" w:author="Susan Doron" w:date="2023-12-04T12:09:00Z">
              <w:rPr>
                <w:rFonts w:ascii="Arial" w:hAnsi="Arial" w:cs="Arial"/>
                <w:i/>
                <w:iCs/>
                <w:color w:val="222222"/>
                <w:kern w:val="2"/>
                <w:sz w:val="20"/>
                <w:szCs w:val="20"/>
                <w:shd w:val="clear" w:color="auto" w:fill="FFFFFF"/>
                <w:lang w:bidi="ar-SA"/>
                <w14:ligatures w14:val="standardContextual"/>
              </w:rPr>
            </w:rPrChange>
          </w:rPr>
          <w:t>P</w:t>
        </w:r>
      </w:ins>
      <w:del w:id="2342" w:author="Susan Doron" w:date="2023-12-04T10:34:00Z">
        <w:r w:rsidRPr="00875128" w:rsidDel="00BC5F55">
          <w:rPr>
            <w:rFonts w:ascii="Arial Body" w:hAnsi="Arial Body" w:cs="Arial"/>
            <w:i/>
            <w:iCs/>
            <w:color w:val="222222"/>
            <w:kern w:val="2"/>
            <w:shd w:val="clear" w:color="auto" w:fill="FFFFFF"/>
            <w:lang w:bidi="ar-SA"/>
            <w14:ligatures w14:val="standardContextual"/>
            <w:rPrChange w:id="2343" w:author="Susan Doron" w:date="2023-12-04T12:09:00Z">
              <w:rPr>
                <w:rFonts w:ascii="Arial" w:hAnsi="Arial" w:cs="Arial"/>
                <w:i/>
                <w:iCs/>
                <w:color w:val="222222"/>
                <w:kern w:val="2"/>
                <w:sz w:val="20"/>
                <w:szCs w:val="20"/>
                <w:shd w:val="clear" w:color="auto" w:fill="FFFFFF"/>
                <w:lang w:bidi="ar-SA"/>
                <w14:ligatures w14:val="standardContextual"/>
              </w:rPr>
            </w:rPrChange>
          </w:rPr>
          <w:delText>p</w:delText>
        </w:r>
      </w:del>
      <w:r w:rsidRPr="00875128">
        <w:rPr>
          <w:rFonts w:ascii="Arial Body" w:hAnsi="Arial Body" w:cs="Arial"/>
          <w:i/>
          <w:iCs/>
          <w:color w:val="222222"/>
          <w:kern w:val="2"/>
          <w:shd w:val="clear" w:color="auto" w:fill="FFFFFF"/>
          <w:lang w:bidi="ar-SA"/>
          <w14:ligatures w14:val="standardContextual"/>
          <w:rPrChange w:id="2344" w:author="Susan Doron" w:date="2023-12-04T12:09:00Z">
            <w:rPr>
              <w:rFonts w:ascii="Arial" w:hAnsi="Arial" w:cs="Arial"/>
              <w:i/>
              <w:iCs/>
              <w:color w:val="222222"/>
              <w:kern w:val="2"/>
              <w:sz w:val="20"/>
              <w:szCs w:val="20"/>
              <w:shd w:val="clear" w:color="auto" w:fill="FFFFFF"/>
              <w:lang w:bidi="ar-SA"/>
              <w14:ligatures w14:val="standardContextual"/>
            </w:rPr>
          </w:rPrChange>
        </w:rPr>
        <w:t>sychology</w:t>
      </w:r>
      <w:r w:rsidRPr="00875128">
        <w:rPr>
          <w:rFonts w:ascii="Arial Body" w:hAnsi="Arial Body" w:cs="Arial"/>
          <w:color w:val="222222"/>
          <w:kern w:val="2"/>
          <w:shd w:val="clear" w:color="auto" w:fill="FFFFFF"/>
          <w:lang w:bidi="ar-SA"/>
          <w14:ligatures w14:val="standardContextual"/>
          <w:rPrChange w:id="2345" w:author="Susan Doron" w:date="2023-12-04T12:09:00Z">
            <w:rPr>
              <w:rFonts w:ascii="Arial" w:hAnsi="Arial" w:cs="Arial"/>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rtl/>
          <w:lang w:bidi="ar-SA"/>
          <w14:ligatures w14:val="standardContextual"/>
          <w:rPrChange w:id="2346" w:author="Susan Doron" w:date="2023-12-04T12:09:00Z">
            <w:rPr>
              <w:rFonts w:ascii="Arial" w:hAnsi="Arial" w:cs="Arial"/>
              <w:color w:val="222222"/>
              <w:kern w:val="2"/>
              <w:sz w:val="20"/>
              <w:szCs w:val="20"/>
              <w:shd w:val="clear" w:color="auto" w:fill="FFFFFF"/>
              <w:rtl/>
              <w:lang w:bidi="ar-SA"/>
              <w14:ligatures w14:val="standardContextual"/>
            </w:rPr>
          </w:rPrChange>
        </w:rPr>
        <w:t>‏</w:t>
      </w:r>
      <w:commentRangeEnd w:id="2316"/>
      <w:r w:rsidR="00DA00FF" w:rsidRPr="00875128">
        <w:rPr>
          <w:rStyle w:val="CommentReference"/>
          <w:rFonts w:ascii="Arial Body" w:hAnsi="Arial Body" w:cs="Arial"/>
          <w:sz w:val="22"/>
          <w:szCs w:val="22"/>
          <w:rPrChange w:id="2347" w:author="Susan Doron" w:date="2023-12-04T12:09:00Z">
            <w:rPr>
              <w:rStyle w:val="CommentReference"/>
            </w:rPr>
          </w:rPrChange>
        </w:rPr>
        <w:commentReference w:id="2316"/>
      </w:r>
    </w:p>
    <w:p w14:paraId="3F6C3353" w14:textId="5D4F479F" w:rsidR="00A771C4" w:rsidRPr="00875128" w:rsidDel="00BC5F55" w:rsidRDefault="00A771C4" w:rsidP="005D1F27">
      <w:pPr>
        <w:bidi w:val="0"/>
        <w:spacing w:line="240" w:lineRule="auto"/>
        <w:rPr>
          <w:del w:id="2348" w:author="Susan Doron" w:date="2023-12-04T10:34:00Z"/>
          <w:rFonts w:ascii="Arial Body" w:hAnsi="Arial Body" w:cs="Arial"/>
          <w:kern w:val="2"/>
          <w:lang w:val="en-GB"/>
          <w14:ligatures w14:val="standardContextual"/>
          <w:rPrChange w:id="2349" w:author="Susan Doron" w:date="2023-12-04T12:09:00Z">
            <w:rPr>
              <w:del w:id="2350" w:author="Susan Doron" w:date="2023-12-04T10:34:00Z"/>
              <w:kern w:val="2"/>
              <w:lang w:val="en-GB"/>
              <w14:ligatures w14:val="standardContextual"/>
            </w:rPr>
          </w:rPrChange>
        </w:rPr>
        <w:pPrChange w:id="2351" w:author="Susan Doron" w:date="2023-12-04T09:16:00Z">
          <w:pPr>
            <w:bidi w:val="0"/>
          </w:pPr>
        </w:pPrChange>
      </w:pPr>
    </w:p>
    <w:p w14:paraId="3835E1A2" w14:textId="06E3B59F" w:rsidR="00064C20" w:rsidRPr="00875128" w:rsidRDefault="00813B33" w:rsidP="005D1F27">
      <w:pPr>
        <w:bidi w:val="0"/>
        <w:spacing w:after="0" w:line="240" w:lineRule="auto"/>
        <w:rPr>
          <w:rFonts w:ascii="Arial Body" w:hAnsi="Arial Body" w:cs="Arial"/>
          <w:noProof/>
          <w:lang w:eastAsia="en-GB"/>
          <w:rPrChange w:id="2352" w:author="Susan Doron" w:date="2023-12-04T12:09:00Z">
            <w:rPr>
              <w:rFonts w:asciiTheme="minorBidi" w:hAnsiTheme="minorBidi"/>
              <w:noProof/>
              <w:szCs w:val="24"/>
              <w:lang w:eastAsia="en-GB"/>
            </w:rPr>
          </w:rPrChange>
        </w:rPr>
        <w:pPrChange w:id="2353" w:author="Susan Doron" w:date="2023-12-04T09:16:00Z">
          <w:pPr>
            <w:bidi w:val="0"/>
            <w:spacing w:after="0" w:line="480" w:lineRule="auto"/>
          </w:pPr>
        </w:pPrChange>
      </w:pPr>
      <w:r w:rsidRPr="00875128">
        <w:rPr>
          <w:rFonts w:ascii="Arial Body" w:hAnsi="Arial Body" w:cs="Arial"/>
          <w:color w:val="222222"/>
          <w:shd w:val="clear" w:color="auto" w:fill="FFFFFF"/>
          <w:rPrChange w:id="2354" w:author="Susan Doron" w:date="2023-12-04T12:09:00Z">
            <w:rPr>
              <w:rFonts w:ascii="Arial" w:hAnsi="Arial" w:cs="Arial"/>
              <w:color w:val="222222"/>
              <w:sz w:val="20"/>
              <w:szCs w:val="20"/>
              <w:shd w:val="clear" w:color="auto" w:fill="FFFFFF"/>
            </w:rPr>
          </w:rPrChange>
        </w:rPr>
        <w:t>Condon, E. M., Barcelona, V., Ibrahim, B. B., Crusto, C. A., &amp; Taylor, J. Y. (2022). Racial discrimination, mental health, and parenting among African American mothers of preschool-aged children. </w:t>
      </w:r>
      <w:r w:rsidRPr="00875128">
        <w:rPr>
          <w:rFonts w:ascii="Arial Body" w:hAnsi="Arial Body" w:cs="Arial"/>
          <w:i/>
          <w:iCs/>
          <w:color w:val="222222"/>
          <w:shd w:val="clear" w:color="auto" w:fill="FFFFFF"/>
          <w:rPrChange w:id="2355" w:author="Susan Doron" w:date="2023-12-04T12:09:00Z">
            <w:rPr>
              <w:rFonts w:ascii="Arial" w:hAnsi="Arial" w:cs="Arial"/>
              <w:i/>
              <w:iCs/>
              <w:color w:val="222222"/>
              <w:sz w:val="20"/>
              <w:szCs w:val="20"/>
              <w:shd w:val="clear" w:color="auto" w:fill="FFFFFF"/>
            </w:rPr>
          </w:rPrChange>
        </w:rPr>
        <w:t>Journal of the American Academy of Child &amp; Adolescent Psychiatry</w:t>
      </w:r>
      <w:r w:rsidRPr="00875128">
        <w:rPr>
          <w:rFonts w:ascii="Arial Body" w:hAnsi="Arial Body" w:cs="Arial"/>
          <w:color w:val="222222"/>
          <w:shd w:val="clear" w:color="auto" w:fill="FFFFFF"/>
          <w:rPrChange w:id="2356"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357" w:author="Susan Doron" w:date="2023-12-04T12:09:00Z">
            <w:rPr>
              <w:rFonts w:ascii="Arial" w:hAnsi="Arial" w:cs="Arial"/>
              <w:i/>
              <w:iCs/>
              <w:color w:val="222222"/>
              <w:sz w:val="20"/>
              <w:szCs w:val="20"/>
              <w:shd w:val="clear" w:color="auto" w:fill="FFFFFF"/>
            </w:rPr>
          </w:rPrChange>
        </w:rPr>
        <w:t>61</w:t>
      </w:r>
      <w:r w:rsidRPr="00875128">
        <w:rPr>
          <w:rFonts w:ascii="Arial Body" w:hAnsi="Arial Body" w:cs="Arial"/>
          <w:color w:val="222222"/>
          <w:shd w:val="clear" w:color="auto" w:fill="FFFFFF"/>
          <w:rPrChange w:id="2358" w:author="Susan Doron" w:date="2023-12-04T12:09:00Z">
            <w:rPr>
              <w:rFonts w:ascii="Arial" w:hAnsi="Arial" w:cs="Arial"/>
              <w:color w:val="222222"/>
              <w:sz w:val="20"/>
              <w:szCs w:val="20"/>
              <w:shd w:val="clear" w:color="auto" w:fill="FFFFFF"/>
            </w:rPr>
          </w:rPrChange>
        </w:rPr>
        <w:t>(3), 402</w:t>
      </w:r>
      <w:ins w:id="2359" w:author="Christopher Fotheringham" w:date="2023-11-30T15:11:00Z">
        <w:r w:rsidR="00D63DBD" w:rsidRPr="00875128">
          <w:rPr>
            <w:rFonts w:ascii="Arial Body" w:hAnsi="Arial Body" w:cs="Arial"/>
            <w:color w:val="222222"/>
            <w:shd w:val="clear" w:color="auto" w:fill="FFFFFF"/>
            <w:rPrChange w:id="2360" w:author="Susan Doron" w:date="2023-12-04T12:09:00Z">
              <w:rPr>
                <w:rFonts w:ascii="Arial" w:hAnsi="Arial" w:cs="Arial"/>
                <w:color w:val="222222"/>
                <w:sz w:val="20"/>
                <w:szCs w:val="20"/>
                <w:shd w:val="clear" w:color="auto" w:fill="FFFFFF"/>
              </w:rPr>
            </w:rPrChange>
          </w:rPr>
          <w:t>−</w:t>
        </w:r>
      </w:ins>
      <w:del w:id="2361" w:author="Christopher Fotheringham" w:date="2023-11-30T15:11:00Z">
        <w:r w:rsidRPr="00875128" w:rsidDel="00D63DBD">
          <w:rPr>
            <w:rFonts w:ascii="Arial Body" w:hAnsi="Arial Body" w:cs="Arial"/>
            <w:color w:val="222222"/>
            <w:shd w:val="clear" w:color="auto" w:fill="FFFFFF"/>
            <w:rPrChange w:id="2362"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363" w:author="Susan Doron" w:date="2023-12-04T12:09:00Z">
            <w:rPr>
              <w:rFonts w:ascii="Arial" w:hAnsi="Arial" w:cs="Arial"/>
              <w:color w:val="222222"/>
              <w:sz w:val="20"/>
              <w:szCs w:val="20"/>
              <w:shd w:val="clear" w:color="auto" w:fill="FFFFFF"/>
            </w:rPr>
          </w:rPrChange>
        </w:rPr>
        <w:t>412.</w:t>
      </w:r>
      <w:r w:rsidRPr="00875128">
        <w:rPr>
          <w:rFonts w:ascii="Arial Body" w:hAnsi="Arial Body" w:cs="Arial"/>
          <w:color w:val="222222"/>
          <w:shd w:val="clear" w:color="auto" w:fill="FFFFFF"/>
          <w:rtl/>
          <w:rPrChange w:id="2364" w:author="Susan Doron" w:date="2023-12-04T12:09:00Z">
            <w:rPr>
              <w:rFonts w:ascii="Arial" w:hAnsi="Arial" w:cs="Arial"/>
              <w:color w:val="222222"/>
              <w:sz w:val="20"/>
              <w:szCs w:val="20"/>
              <w:shd w:val="clear" w:color="auto" w:fill="FFFFFF"/>
              <w:rtl/>
            </w:rPr>
          </w:rPrChange>
        </w:rPr>
        <w:t>‏</w:t>
      </w:r>
    </w:p>
    <w:p w14:paraId="33B0A989" w14:textId="0BB9F0E7" w:rsidR="00F63206" w:rsidRPr="00875128" w:rsidRDefault="00F63206" w:rsidP="005D1F27">
      <w:pPr>
        <w:bidi w:val="0"/>
        <w:spacing w:line="240" w:lineRule="auto"/>
        <w:rPr>
          <w:rFonts w:ascii="Arial Body" w:hAnsi="Arial Body" w:cs="Arial"/>
          <w:kern w:val="2"/>
          <w14:ligatures w14:val="standardContextual"/>
          <w:rPrChange w:id="2365" w:author="Susan Doron" w:date="2023-12-04T12:09:00Z">
            <w:rPr>
              <w:kern w:val="2"/>
              <w14:ligatures w14:val="standardContextual"/>
            </w:rPr>
          </w:rPrChange>
        </w:rPr>
        <w:pPrChange w:id="2366"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367" w:author="Susan Doron" w:date="2023-12-04T12:09:00Z">
            <w:rPr>
              <w:rFonts w:ascii="Arial" w:hAnsi="Arial" w:cs="Arial"/>
              <w:color w:val="222222"/>
              <w:kern w:val="2"/>
              <w:sz w:val="20"/>
              <w:szCs w:val="20"/>
              <w:shd w:val="clear" w:color="auto" w:fill="FFFFFF"/>
              <w:lang w:bidi="ar-SA"/>
              <w14:ligatures w14:val="standardContextual"/>
            </w:rPr>
          </w:rPrChange>
        </w:rPr>
        <w:t>Easton, S. D., Safadi, N. S., Wang, Y., &amp; Hasson, R. G. (2017). The Kessler psychological distress scale: translation and validation of an Arabic version. </w:t>
      </w:r>
      <w:r w:rsidRPr="00875128">
        <w:rPr>
          <w:rFonts w:ascii="Arial Body" w:hAnsi="Arial Body" w:cs="Arial"/>
          <w:i/>
          <w:iCs/>
          <w:color w:val="222222"/>
          <w:kern w:val="2"/>
          <w:shd w:val="clear" w:color="auto" w:fill="FFFFFF"/>
          <w:lang w:bidi="ar-SA"/>
          <w14:ligatures w14:val="standardContextual"/>
          <w:rPrChange w:id="236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Health and </w:t>
      </w:r>
      <w:ins w:id="2369" w:author="Susan Doron" w:date="2023-12-04T10:36:00Z">
        <w:r w:rsidR="00BC5F55" w:rsidRPr="00875128">
          <w:rPr>
            <w:rFonts w:ascii="Arial Body" w:hAnsi="Arial Body" w:cs="Arial"/>
            <w:i/>
            <w:iCs/>
            <w:color w:val="222222"/>
            <w:kern w:val="2"/>
            <w:shd w:val="clear" w:color="auto" w:fill="FFFFFF"/>
            <w:lang w:bidi="ar-SA"/>
            <w14:ligatures w14:val="standardContextual"/>
            <w:rPrChange w:id="2370" w:author="Susan Doron" w:date="2023-12-04T12:09:00Z">
              <w:rPr>
                <w:rFonts w:ascii="Arial" w:hAnsi="Arial" w:cs="Arial"/>
                <w:i/>
                <w:iCs/>
                <w:color w:val="222222"/>
                <w:kern w:val="2"/>
                <w:sz w:val="20"/>
                <w:szCs w:val="20"/>
                <w:shd w:val="clear" w:color="auto" w:fill="FFFFFF"/>
                <w:lang w:bidi="ar-SA"/>
                <w14:ligatures w14:val="standardContextual"/>
              </w:rPr>
            </w:rPrChange>
          </w:rPr>
          <w:t>Q</w:t>
        </w:r>
      </w:ins>
      <w:del w:id="2371" w:author="Susan Doron" w:date="2023-12-04T10:36:00Z">
        <w:r w:rsidRPr="00875128" w:rsidDel="00BC5F55">
          <w:rPr>
            <w:rFonts w:ascii="Arial Body" w:hAnsi="Arial Body" w:cs="Arial"/>
            <w:i/>
            <w:iCs/>
            <w:color w:val="222222"/>
            <w:kern w:val="2"/>
            <w:shd w:val="clear" w:color="auto" w:fill="FFFFFF"/>
            <w:lang w:bidi="ar-SA"/>
            <w14:ligatures w14:val="standardContextual"/>
            <w:rPrChange w:id="2372" w:author="Susan Doron" w:date="2023-12-04T12:09:00Z">
              <w:rPr>
                <w:rFonts w:ascii="Arial" w:hAnsi="Arial" w:cs="Arial"/>
                <w:i/>
                <w:iCs/>
                <w:color w:val="222222"/>
                <w:kern w:val="2"/>
                <w:sz w:val="20"/>
                <w:szCs w:val="20"/>
                <w:shd w:val="clear" w:color="auto" w:fill="FFFFFF"/>
                <w:lang w:bidi="ar-SA"/>
                <w14:ligatures w14:val="standardContextual"/>
              </w:rPr>
            </w:rPrChange>
          </w:rPr>
          <w:delText>q</w:delText>
        </w:r>
      </w:del>
      <w:r w:rsidRPr="00875128">
        <w:rPr>
          <w:rFonts w:ascii="Arial Body" w:hAnsi="Arial Body" w:cs="Arial"/>
          <w:i/>
          <w:iCs/>
          <w:color w:val="222222"/>
          <w:kern w:val="2"/>
          <w:shd w:val="clear" w:color="auto" w:fill="FFFFFF"/>
          <w:lang w:bidi="ar-SA"/>
          <w14:ligatures w14:val="standardContextual"/>
          <w:rPrChange w:id="2373"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uality of </w:t>
      </w:r>
      <w:ins w:id="2374" w:author="Susan Doron" w:date="2023-12-04T10:36:00Z">
        <w:r w:rsidR="00BC5F55" w:rsidRPr="00875128">
          <w:rPr>
            <w:rFonts w:ascii="Arial Body" w:hAnsi="Arial Body" w:cs="Arial"/>
            <w:i/>
            <w:iCs/>
            <w:color w:val="222222"/>
            <w:kern w:val="2"/>
            <w:shd w:val="clear" w:color="auto" w:fill="FFFFFF"/>
            <w:lang w:bidi="ar-SA"/>
            <w14:ligatures w14:val="standardContextual"/>
            <w:rPrChange w:id="2375" w:author="Susan Doron" w:date="2023-12-04T12:09:00Z">
              <w:rPr>
                <w:rFonts w:ascii="Arial" w:hAnsi="Arial" w:cs="Arial"/>
                <w:i/>
                <w:iCs/>
                <w:color w:val="222222"/>
                <w:kern w:val="2"/>
                <w:sz w:val="20"/>
                <w:szCs w:val="20"/>
                <w:shd w:val="clear" w:color="auto" w:fill="FFFFFF"/>
                <w:lang w:bidi="ar-SA"/>
                <w14:ligatures w14:val="standardContextual"/>
              </w:rPr>
            </w:rPrChange>
          </w:rPr>
          <w:t>L</w:t>
        </w:r>
      </w:ins>
      <w:del w:id="2376" w:author="Susan Doron" w:date="2023-12-04T10:36:00Z">
        <w:r w:rsidRPr="00875128" w:rsidDel="00BC5F55">
          <w:rPr>
            <w:rFonts w:ascii="Arial Body" w:hAnsi="Arial Body" w:cs="Arial"/>
            <w:i/>
            <w:iCs/>
            <w:color w:val="222222"/>
            <w:kern w:val="2"/>
            <w:shd w:val="clear" w:color="auto" w:fill="FFFFFF"/>
            <w:lang w:bidi="ar-SA"/>
            <w14:ligatures w14:val="standardContextual"/>
            <w:rPrChange w:id="2377" w:author="Susan Doron" w:date="2023-12-04T12:09:00Z">
              <w:rPr>
                <w:rFonts w:ascii="Arial" w:hAnsi="Arial" w:cs="Arial"/>
                <w:i/>
                <w:iCs/>
                <w:color w:val="222222"/>
                <w:kern w:val="2"/>
                <w:sz w:val="20"/>
                <w:szCs w:val="20"/>
                <w:shd w:val="clear" w:color="auto" w:fill="FFFFFF"/>
                <w:lang w:bidi="ar-SA"/>
                <w14:ligatures w14:val="standardContextual"/>
              </w:rPr>
            </w:rPrChange>
          </w:rPr>
          <w:delText>l</w:delText>
        </w:r>
      </w:del>
      <w:r w:rsidRPr="00875128">
        <w:rPr>
          <w:rFonts w:ascii="Arial Body" w:hAnsi="Arial Body" w:cs="Arial"/>
          <w:i/>
          <w:iCs/>
          <w:color w:val="222222"/>
          <w:kern w:val="2"/>
          <w:shd w:val="clear" w:color="auto" w:fill="FFFFFF"/>
          <w:lang w:bidi="ar-SA"/>
          <w14:ligatures w14:val="standardContextual"/>
          <w:rPrChange w:id="237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ife </w:t>
      </w:r>
      <w:ins w:id="2379" w:author="Susan Doron" w:date="2023-12-04T10:36:00Z">
        <w:r w:rsidR="00BC5F55" w:rsidRPr="00875128">
          <w:rPr>
            <w:rFonts w:ascii="Arial Body" w:hAnsi="Arial Body" w:cs="Arial"/>
            <w:i/>
            <w:iCs/>
            <w:color w:val="222222"/>
            <w:kern w:val="2"/>
            <w:shd w:val="clear" w:color="auto" w:fill="FFFFFF"/>
            <w:lang w:bidi="ar-SA"/>
            <w14:ligatures w14:val="standardContextual"/>
            <w:rPrChange w:id="2380" w:author="Susan Doron" w:date="2023-12-04T12:09:00Z">
              <w:rPr>
                <w:rFonts w:ascii="Arial" w:hAnsi="Arial" w:cs="Arial"/>
                <w:i/>
                <w:iCs/>
                <w:color w:val="222222"/>
                <w:kern w:val="2"/>
                <w:sz w:val="20"/>
                <w:szCs w:val="20"/>
                <w:shd w:val="clear" w:color="auto" w:fill="FFFFFF"/>
                <w:lang w:bidi="ar-SA"/>
                <w14:ligatures w14:val="standardContextual"/>
              </w:rPr>
            </w:rPrChange>
          </w:rPr>
          <w:t>O</w:t>
        </w:r>
      </w:ins>
      <w:del w:id="2381" w:author="Susan Doron" w:date="2023-12-04T10:36:00Z">
        <w:r w:rsidRPr="00875128" w:rsidDel="00BC5F55">
          <w:rPr>
            <w:rFonts w:ascii="Arial Body" w:hAnsi="Arial Body" w:cs="Arial"/>
            <w:i/>
            <w:iCs/>
            <w:color w:val="222222"/>
            <w:kern w:val="2"/>
            <w:shd w:val="clear" w:color="auto" w:fill="FFFFFF"/>
            <w:lang w:bidi="ar-SA"/>
            <w14:ligatures w14:val="standardContextual"/>
            <w:rPrChange w:id="2382" w:author="Susan Doron" w:date="2023-12-04T12:09:00Z">
              <w:rPr>
                <w:rFonts w:ascii="Arial" w:hAnsi="Arial" w:cs="Arial"/>
                <w:i/>
                <w:iCs/>
                <w:color w:val="222222"/>
                <w:kern w:val="2"/>
                <w:sz w:val="20"/>
                <w:szCs w:val="20"/>
                <w:shd w:val="clear" w:color="auto" w:fill="FFFFFF"/>
                <w:lang w:bidi="ar-SA"/>
                <w14:ligatures w14:val="standardContextual"/>
              </w:rPr>
            </w:rPrChange>
          </w:rPr>
          <w:delText>o</w:delText>
        </w:r>
      </w:del>
      <w:r w:rsidRPr="00875128">
        <w:rPr>
          <w:rFonts w:ascii="Arial Body" w:hAnsi="Arial Body" w:cs="Arial"/>
          <w:i/>
          <w:iCs/>
          <w:color w:val="222222"/>
          <w:kern w:val="2"/>
          <w:shd w:val="clear" w:color="auto" w:fill="FFFFFF"/>
          <w:lang w:bidi="ar-SA"/>
          <w14:ligatures w14:val="standardContextual"/>
          <w:rPrChange w:id="2383" w:author="Susan Doron" w:date="2023-12-04T12:09:00Z">
            <w:rPr>
              <w:rFonts w:ascii="Arial" w:hAnsi="Arial" w:cs="Arial"/>
              <w:i/>
              <w:iCs/>
              <w:color w:val="222222"/>
              <w:kern w:val="2"/>
              <w:sz w:val="20"/>
              <w:szCs w:val="20"/>
              <w:shd w:val="clear" w:color="auto" w:fill="FFFFFF"/>
              <w:lang w:bidi="ar-SA"/>
              <w14:ligatures w14:val="standardContextual"/>
            </w:rPr>
          </w:rPrChange>
        </w:rPr>
        <w:t>utcomes</w:t>
      </w:r>
      <w:r w:rsidRPr="00875128">
        <w:rPr>
          <w:rFonts w:ascii="Arial Body" w:hAnsi="Arial Body" w:cs="Arial"/>
          <w:color w:val="222222"/>
          <w:kern w:val="2"/>
          <w:shd w:val="clear" w:color="auto" w:fill="FFFFFF"/>
          <w:lang w:bidi="ar-SA"/>
          <w14:ligatures w14:val="standardContextual"/>
          <w:rPrChange w:id="2384" w:author="Susan Doron" w:date="2023-12-04T12:09:00Z">
            <w:rPr>
              <w:rFonts w:ascii="Arial" w:hAnsi="Arial" w:cs="Arial"/>
              <w:color w:val="222222"/>
              <w:kern w:val="2"/>
              <w:sz w:val="20"/>
              <w:szCs w:val="20"/>
              <w:shd w:val="clear" w:color="auto" w:fill="FFFFFF"/>
              <w:lang w:bidi="ar-SA"/>
              <w14:ligatures w14:val="standardContextual"/>
            </w:rPr>
          </w:rPrChange>
        </w:rPr>
        <w:t>, </w:t>
      </w:r>
      <w:commentRangeStart w:id="2385"/>
      <w:r w:rsidRPr="00875128">
        <w:rPr>
          <w:rFonts w:ascii="Arial Body" w:hAnsi="Arial Body" w:cs="Arial"/>
          <w:i/>
          <w:iCs/>
          <w:color w:val="222222"/>
          <w:kern w:val="2"/>
          <w:shd w:val="clear" w:color="auto" w:fill="FFFFFF"/>
          <w:lang w:bidi="ar-SA"/>
          <w14:ligatures w14:val="standardContextual"/>
          <w:rPrChange w:id="2386" w:author="Susan Doron" w:date="2023-12-04T12:09:00Z">
            <w:rPr>
              <w:rFonts w:ascii="Arial" w:hAnsi="Arial" w:cs="Arial"/>
              <w:i/>
              <w:iCs/>
              <w:color w:val="222222"/>
              <w:kern w:val="2"/>
              <w:sz w:val="20"/>
              <w:szCs w:val="20"/>
              <w:shd w:val="clear" w:color="auto" w:fill="FFFFFF"/>
              <w:lang w:bidi="ar-SA"/>
              <w14:ligatures w14:val="standardContextual"/>
            </w:rPr>
          </w:rPrChange>
        </w:rPr>
        <w:t>15</w:t>
      </w:r>
      <w:commentRangeEnd w:id="2385"/>
      <w:r w:rsidR="00BD4DAB" w:rsidRPr="00875128">
        <w:rPr>
          <w:rStyle w:val="CommentReference"/>
          <w:rFonts w:ascii="Arial Body" w:hAnsi="Arial Body" w:cs="Arial"/>
          <w:sz w:val="22"/>
          <w:szCs w:val="22"/>
          <w:rPrChange w:id="2387" w:author="Susan Doron" w:date="2023-12-04T12:09:00Z">
            <w:rPr>
              <w:rStyle w:val="CommentReference"/>
            </w:rPr>
          </w:rPrChange>
        </w:rPr>
        <w:commentReference w:id="2385"/>
      </w:r>
      <w:r w:rsidRPr="00875128">
        <w:rPr>
          <w:rFonts w:ascii="Arial Body" w:hAnsi="Arial Body" w:cs="Arial"/>
          <w:color w:val="222222"/>
          <w:kern w:val="2"/>
          <w:shd w:val="clear" w:color="auto" w:fill="FFFFFF"/>
          <w:lang w:bidi="ar-SA"/>
          <w14:ligatures w14:val="standardContextual"/>
          <w:rPrChange w:id="2388" w:author="Susan Doron" w:date="2023-12-04T12:09:00Z">
            <w:rPr>
              <w:rFonts w:ascii="Arial" w:hAnsi="Arial" w:cs="Arial"/>
              <w:color w:val="222222"/>
              <w:kern w:val="2"/>
              <w:sz w:val="20"/>
              <w:szCs w:val="20"/>
              <w:shd w:val="clear" w:color="auto" w:fill="FFFFFF"/>
              <w:lang w:bidi="ar-SA"/>
              <w14:ligatures w14:val="standardContextual"/>
            </w:rPr>
          </w:rPrChange>
        </w:rPr>
        <w:t>, 1</w:t>
      </w:r>
      <w:ins w:id="2389" w:author="Christopher Fotheringham" w:date="2023-11-30T15:11:00Z">
        <w:r w:rsidR="00BD4DAB" w:rsidRPr="00875128">
          <w:rPr>
            <w:rFonts w:ascii="Arial Body" w:hAnsi="Arial Body" w:cs="Arial"/>
            <w:color w:val="222222"/>
            <w:kern w:val="2"/>
            <w:shd w:val="clear" w:color="auto" w:fill="FFFFFF"/>
            <w:lang w:bidi="ar-SA"/>
            <w14:ligatures w14:val="standardContextual"/>
            <w:rPrChange w:id="2390" w:author="Susan Doron" w:date="2023-12-04T12:09:00Z">
              <w:rPr>
                <w:rFonts w:ascii="Arial" w:hAnsi="Arial" w:cs="Arial"/>
                <w:color w:val="222222"/>
                <w:kern w:val="2"/>
                <w:sz w:val="20"/>
                <w:szCs w:val="20"/>
                <w:shd w:val="clear" w:color="auto" w:fill="FFFFFF"/>
                <w:lang w:bidi="ar-SA"/>
                <w14:ligatures w14:val="standardContextual"/>
              </w:rPr>
            </w:rPrChange>
          </w:rPr>
          <w:t>−</w:t>
        </w:r>
      </w:ins>
      <w:del w:id="2391" w:author="Christopher Fotheringham" w:date="2023-11-30T15:11:00Z">
        <w:r w:rsidRPr="00875128" w:rsidDel="00BD4DAB">
          <w:rPr>
            <w:rFonts w:ascii="Arial Body" w:hAnsi="Arial Body" w:cs="Arial"/>
            <w:color w:val="222222"/>
            <w:kern w:val="2"/>
            <w:shd w:val="clear" w:color="auto" w:fill="FFFFFF"/>
            <w:lang w:bidi="ar-SA"/>
            <w14:ligatures w14:val="standardContextual"/>
            <w:rPrChange w:id="2392"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393" w:author="Susan Doron" w:date="2023-12-04T12:09:00Z">
            <w:rPr>
              <w:rFonts w:ascii="Arial" w:hAnsi="Arial" w:cs="Arial"/>
              <w:color w:val="222222"/>
              <w:kern w:val="2"/>
              <w:sz w:val="20"/>
              <w:szCs w:val="20"/>
              <w:shd w:val="clear" w:color="auto" w:fill="FFFFFF"/>
              <w:lang w:bidi="ar-SA"/>
              <w14:ligatures w14:val="standardContextual"/>
            </w:rPr>
          </w:rPrChange>
        </w:rPr>
        <w:t>7.</w:t>
      </w:r>
      <w:r w:rsidRPr="00875128">
        <w:rPr>
          <w:rFonts w:ascii="Arial Body" w:hAnsi="Arial Body" w:cs="Arial"/>
          <w:color w:val="222222"/>
          <w:kern w:val="2"/>
          <w:shd w:val="clear" w:color="auto" w:fill="FFFFFF"/>
          <w:rtl/>
          <w:lang w:bidi="ar-SA"/>
          <w14:ligatures w14:val="standardContextual"/>
          <w:rPrChange w:id="2394"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0CCE864B" w14:textId="77777777" w:rsidR="00F63206" w:rsidRPr="00875128" w:rsidRDefault="00F63206" w:rsidP="005D1F27">
      <w:pPr>
        <w:bidi w:val="0"/>
        <w:spacing w:after="0" w:line="240" w:lineRule="auto"/>
        <w:rPr>
          <w:rFonts w:ascii="Arial Body" w:hAnsi="Arial Body" w:cs="Arial"/>
          <w:noProof/>
          <w:lang w:eastAsia="en-GB"/>
          <w:rPrChange w:id="2395" w:author="Susan Doron" w:date="2023-12-04T12:09:00Z">
            <w:rPr>
              <w:rFonts w:asciiTheme="minorBidi" w:hAnsiTheme="minorBidi"/>
              <w:noProof/>
              <w:szCs w:val="24"/>
              <w:lang w:eastAsia="en-GB"/>
            </w:rPr>
          </w:rPrChange>
        </w:rPr>
        <w:pPrChange w:id="2396" w:author="Susan Doron" w:date="2023-12-04T09:16:00Z">
          <w:pPr>
            <w:bidi w:val="0"/>
            <w:spacing w:after="0" w:line="480" w:lineRule="auto"/>
          </w:pPr>
        </w:pPrChange>
      </w:pPr>
    </w:p>
    <w:p w14:paraId="7DB5E0D2" w14:textId="34F98159" w:rsidR="001E1B24" w:rsidRPr="00875128" w:rsidRDefault="00D1710F" w:rsidP="005D1F27">
      <w:pPr>
        <w:bidi w:val="0"/>
        <w:spacing w:after="0" w:line="240" w:lineRule="auto"/>
        <w:rPr>
          <w:ins w:id="2397" w:author="Christopher Fotheringham" w:date="2023-11-30T15:11:00Z"/>
          <w:rFonts w:ascii="Arial Body" w:hAnsi="Arial Body" w:cs="Arial"/>
          <w:color w:val="222222"/>
          <w:shd w:val="clear" w:color="auto" w:fill="FFFFFF"/>
          <w:rPrChange w:id="2398" w:author="Susan Doron" w:date="2023-12-04T12:09:00Z">
            <w:rPr>
              <w:ins w:id="2399" w:author="Christopher Fotheringham" w:date="2023-11-30T15:11:00Z"/>
              <w:rFonts w:ascii="Arial" w:hAnsi="Arial" w:cs="Arial"/>
              <w:color w:val="222222"/>
              <w:sz w:val="20"/>
              <w:szCs w:val="20"/>
              <w:shd w:val="clear" w:color="auto" w:fill="FFFFFF"/>
            </w:rPr>
          </w:rPrChange>
        </w:rPr>
        <w:pPrChange w:id="2400" w:author="Susan Doron" w:date="2023-12-04T09:16:00Z">
          <w:pPr>
            <w:bidi w:val="0"/>
            <w:spacing w:after="0" w:line="480" w:lineRule="auto"/>
          </w:pPr>
        </w:pPrChange>
      </w:pPr>
      <w:bookmarkStart w:id="2401" w:name="_Hlk143883266"/>
      <w:r w:rsidRPr="00875128">
        <w:rPr>
          <w:rFonts w:ascii="Arial Body" w:hAnsi="Arial Body" w:cs="Arial"/>
          <w:color w:val="222222"/>
          <w:shd w:val="clear" w:color="auto" w:fill="FFFFFF"/>
          <w:rPrChange w:id="2402" w:author="Susan Doron" w:date="2023-12-04T12:09:00Z">
            <w:rPr>
              <w:rFonts w:ascii="Arial" w:hAnsi="Arial" w:cs="Arial"/>
              <w:color w:val="222222"/>
              <w:sz w:val="20"/>
              <w:szCs w:val="20"/>
              <w:shd w:val="clear" w:color="auto" w:fill="FFFFFF"/>
            </w:rPr>
          </w:rPrChange>
        </w:rPr>
        <w:t>Ehlers</w:t>
      </w:r>
      <w:bookmarkEnd w:id="2401"/>
      <w:r w:rsidRPr="00875128">
        <w:rPr>
          <w:rFonts w:ascii="Arial Body" w:hAnsi="Arial Body" w:cs="Arial"/>
          <w:color w:val="222222"/>
          <w:shd w:val="clear" w:color="auto" w:fill="FFFFFF"/>
          <w:rPrChange w:id="2403" w:author="Susan Doron" w:date="2023-12-04T12:09:00Z">
            <w:rPr>
              <w:rFonts w:ascii="Arial" w:hAnsi="Arial" w:cs="Arial"/>
              <w:color w:val="222222"/>
              <w:sz w:val="20"/>
              <w:szCs w:val="20"/>
              <w:shd w:val="clear" w:color="auto" w:fill="FFFFFF"/>
            </w:rPr>
          </w:rPrChange>
        </w:rPr>
        <w:t xml:space="preserve">, C. L., </w:t>
      </w:r>
      <w:proofErr w:type="spellStart"/>
      <w:r w:rsidRPr="00875128">
        <w:rPr>
          <w:rFonts w:ascii="Arial Body" w:hAnsi="Arial Body" w:cs="Arial"/>
          <w:color w:val="222222"/>
          <w:shd w:val="clear" w:color="auto" w:fill="FFFFFF"/>
          <w:rPrChange w:id="2404" w:author="Susan Doron" w:date="2023-12-04T12:09:00Z">
            <w:rPr>
              <w:rFonts w:ascii="Arial" w:hAnsi="Arial" w:cs="Arial"/>
              <w:color w:val="222222"/>
              <w:sz w:val="20"/>
              <w:szCs w:val="20"/>
              <w:shd w:val="clear" w:color="auto" w:fill="FFFFFF"/>
            </w:rPr>
          </w:rPrChange>
        </w:rPr>
        <w:t>Gizer</w:t>
      </w:r>
      <w:proofErr w:type="spellEnd"/>
      <w:r w:rsidRPr="00875128">
        <w:rPr>
          <w:rFonts w:ascii="Arial Body" w:hAnsi="Arial Body" w:cs="Arial"/>
          <w:color w:val="222222"/>
          <w:shd w:val="clear" w:color="auto" w:fill="FFFFFF"/>
          <w:rPrChange w:id="2405" w:author="Susan Doron" w:date="2023-12-04T12:09:00Z">
            <w:rPr>
              <w:rFonts w:ascii="Arial" w:hAnsi="Arial" w:cs="Arial"/>
              <w:color w:val="222222"/>
              <w:sz w:val="20"/>
              <w:szCs w:val="20"/>
              <w:shd w:val="clear" w:color="auto" w:fill="FFFFFF"/>
            </w:rPr>
          </w:rPrChange>
        </w:rPr>
        <w:t>, I. R., Gilder, D. A., Ellingson, J. M., &amp; Yehuda, R. (2013). Measuring historical trauma in an American Indian community sample: Contributions of substance dependence, affective disorder, conduct disorder and PTSD. </w:t>
      </w:r>
      <w:r w:rsidRPr="00875128">
        <w:rPr>
          <w:rFonts w:ascii="Arial Body" w:hAnsi="Arial Body" w:cs="Arial"/>
          <w:i/>
          <w:iCs/>
          <w:color w:val="222222"/>
          <w:shd w:val="clear" w:color="auto" w:fill="FFFFFF"/>
          <w:rPrChange w:id="2406" w:author="Susan Doron" w:date="2023-12-04T12:09:00Z">
            <w:rPr>
              <w:rFonts w:ascii="Arial" w:hAnsi="Arial" w:cs="Arial"/>
              <w:i/>
              <w:iCs/>
              <w:color w:val="222222"/>
              <w:sz w:val="20"/>
              <w:szCs w:val="20"/>
              <w:shd w:val="clear" w:color="auto" w:fill="FFFFFF"/>
            </w:rPr>
          </w:rPrChange>
        </w:rPr>
        <w:t>Drug and alcohol dependence</w:t>
      </w:r>
      <w:r w:rsidRPr="00875128">
        <w:rPr>
          <w:rFonts w:ascii="Arial Body" w:hAnsi="Arial Body" w:cs="Arial"/>
          <w:color w:val="222222"/>
          <w:shd w:val="clear" w:color="auto" w:fill="FFFFFF"/>
          <w:rPrChange w:id="240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408" w:author="Susan Doron" w:date="2023-12-04T12:09:00Z">
            <w:rPr>
              <w:rFonts w:ascii="Arial" w:hAnsi="Arial" w:cs="Arial"/>
              <w:i/>
              <w:iCs/>
              <w:color w:val="222222"/>
              <w:sz w:val="20"/>
              <w:szCs w:val="20"/>
              <w:shd w:val="clear" w:color="auto" w:fill="FFFFFF"/>
            </w:rPr>
          </w:rPrChange>
        </w:rPr>
        <w:t>133</w:t>
      </w:r>
      <w:r w:rsidRPr="00875128">
        <w:rPr>
          <w:rFonts w:ascii="Arial Body" w:hAnsi="Arial Body" w:cs="Arial"/>
          <w:color w:val="222222"/>
          <w:shd w:val="clear" w:color="auto" w:fill="FFFFFF"/>
          <w:rPrChange w:id="2409" w:author="Susan Doron" w:date="2023-12-04T12:09:00Z">
            <w:rPr>
              <w:rFonts w:ascii="Arial" w:hAnsi="Arial" w:cs="Arial"/>
              <w:color w:val="222222"/>
              <w:sz w:val="20"/>
              <w:szCs w:val="20"/>
              <w:shd w:val="clear" w:color="auto" w:fill="FFFFFF"/>
            </w:rPr>
          </w:rPrChange>
        </w:rPr>
        <w:t>(1), 180</w:t>
      </w:r>
      <w:ins w:id="2410" w:author="Christopher Fotheringham" w:date="2023-11-30T15:12:00Z">
        <w:r w:rsidR="007F1587" w:rsidRPr="00875128">
          <w:rPr>
            <w:rFonts w:ascii="Arial Body" w:hAnsi="Arial Body" w:cs="Arial"/>
            <w:color w:val="222222"/>
            <w:shd w:val="clear" w:color="auto" w:fill="FFFFFF"/>
            <w:rPrChange w:id="2411" w:author="Susan Doron" w:date="2023-12-04T12:09:00Z">
              <w:rPr>
                <w:rFonts w:ascii="Arial" w:hAnsi="Arial" w:cs="Arial"/>
                <w:color w:val="222222"/>
                <w:sz w:val="20"/>
                <w:szCs w:val="20"/>
                <w:shd w:val="clear" w:color="auto" w:fill="FFFFFF"/>
              </w:rPr>
            </w:rPrChange>
          </w:rPr>
          <w:t>−</w:t>
        </w:r>
      </w:ins>
      <w:del w:id="2412" w:author="Christopher Fotheringham" w:date="2023-11-30T15:12:00Z">
        <w:r w:rsidRPr="00875128" w:rsidDel="007F1587">
          <w:rPr>
            <w:rFonts w:ascii="Arial Body" w:hAnsi="Arial Body" w:cs="Arial"/>
            <w:color w:val="222222"/>
            <w:shd w:val="clear" w:color="auto" w:fill="FFFFFF"/>
            <w:rPrChange w:id="241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414" w:author="Susan Doron" w:date="2023-12-04T12:09:00Z">
            <w:rPr>
              <w:rFonts w:ascii="Arial" w:hAnsi="Arial" w:cs="Arial"/>
              <w:color w:val="222222"/>
              <w:sz w:val="20"/>
              <w:szCs w:val="20"/>
              <w:shd w:val="clear" w:color="auto" w:fill="FFFFFF"/>
            </w:rPr>
          </w:rPrChange>
        </w:rPr>
        <w:t>187.</w:t>
      </w:r>
      <w:r w:rsidRPr="00875128">
        <w:rPr>
          <w:rFonts w:ascii="Arial Body" w:hAnsi="Arial Body" w:cs="Arial"/>
          <w:color w:val="222222"/>
          <w:shd w:val="clear" w:color="auto" w:fill="FFFFFF"/>
          <w:rtl/>
          <w:rPrChange w:id="2415" w:author="Susan Doron" w:date="2023-12-04T12:09:00Z">
            <w:rPr>
              <w:rFonts w:ascii="Arial" w:hAnsi="Arial" w:cs="Arial"/>
              <w:color w:val="222222"/>
              <w:sz w:val="20"/>
              <w:szCs w:val="20"/>
              <w:shd w:val="clear" w:color="auto" w:fill="FFFFFF"/>
              <w:rtl/>
            </w:rPr>
          </w:rPrChange>
        </w:rPr>
        <w:t>‏</w:t>
      </w:r>
    </w:p>
    <w:p w14:paraId="43903DFF" w14:textId="77777777" w:rsidR="007F1587" w:rsidRPr="00875128" w:rsidRDefault="007F1587" w:rsidP="005D1F27">
      <w:pPr>
        <w:bidi w:val="0"/>
        <w:spacing w:after="0" w:line="240" w:lineRule="auto"/>
        <w:rPr>
          <w:rFonts w:ascii="Arial Body" w:hAnsi="Arial Body" w:cs="Arial"/>
          <w:noProof/>
          <w:lang w:eastAsia="en-GB"/>
          <w:rPrChange w:id="2416" w:author="Susan Doron" w:date="2023-12-04T12:09:00Z">
            <w:rPr>
              <w:rFonts w:asciiTheme="minorBidi" w:hAnsiTheme="minorBidi"/>
              <w:noProof/>
              <w:szCs w:val="24"/>
              <w:lang w:eastAsia="en-GB"/>
            </w:rPr>
          </w:rPrChange>
        </w:rPr>
        <w:pPrChange w:id="2417" w:author="Susan Doron" w:date="2023-12-04T09:16:00Z">
          <w:pPr>
            <w:bidi w:val="0"/>
            <w:spacing w:after="0" w:line="480" w:lineRule="auto"/>
          </w:pPr>
        </w:pPrChange>
      </w:pPr>
    </w:p>
    <w:p w14:paraId="5EE7DD9C" w14:textId="77777777" w:rsidR="0021204D" w:rsidRPr="00875128" w:rsidRDefault="0021204D" w:rsidP="005D1F27">
      <w:pPr>
        <w:bidi w:val="0"/>
        <w:spacing w:line="240" w:lineRule="auto"/>
        <w:rPr>
          <w:rFonts w:ascii="Arial Body" w:hAnsi="Arial Body" w:cs="Arial"/>
          <w:kern w:val="2"/>
          <w14:ligatures w14:val="standardContextual"/>
          <w:rPrChange w:id="2418" w:author="Susan Doron" w:date="2023-12-04T12:09:00Z">
            <w:rPr>
              <w:kern w:val="2"/>
              <w14:ligatures w14:val="standardContextual"/>
            </w:rPr>
          </w:rPrChange>
        </w:rPr>
        <w:pPrChange w:id="2419" w:author="Susan Doron" w:date="2023-12-04T09:16:00Z">
          <w:pPr>
            <w:bidi w:val="0"/>
          </w:pPr>
        </w:pPrChange>
      </w:pPr>
      <w:proofErr w:type="spellStart"/>
      <w:r w:rsidRPr="00875128">
        <w:rPr>
          <w:rFonts w:ascii="Arial Body" w:hAnsi="Arial Body" w:cs="Arial"/>
          <w:color w:val="333333"/>
          <w:kern w:val="2"/>
          <w:shd w:val="clear" w:color="auto" w:fill="FFFFFF"/>
          <w:lang w:bidi="ar-SA"/>
          <w14:ligatures w14:val="standardContextual"/>
          <w:rPrChange w:id="2420" w:author="Susan Doron" w:date="2023-12-04T12:09:00Z">
            <w:rPr>
              <w:rFonts w:ascii="Arial" w:hAnsi="Arial" w:cs="Arial"/>
              <w:color w:val="333333"/>
              <w:kern w:val="2"/>
              <w:sz w:val="21"/>
              <w:szCs w:val="21"/>
              <w:shd w:val="clear" w:color="auto" w:fill="FFFFFF"/>
              <w:lang w:bidi="ar-SA"/>
              <w14:ligatures w14:val="standardContextual"/>
            </w:rPr>
          </w:rPrChange>
        </w:rPr>
        <w:t>Eseed</w:t>
      </w:r>
      <w:proofErr w:type="spellEnd"/>
      <w:r w:rsidRPr="00875128">
        <w:rPr>
          <w:rFonts w:ascii="Arial Body" w:hAnsi="Arial Body" w:cs="Arial"/>
          <w:color w:val="333333"/>
          <w:kern w:val="2"/>
          <w:shd w:val="clear" w:color="auto" w:fill="FFFFFF"/>
          <w:lang w:bidi="ar-SA"/>
          <w14:ligatures w14:val="standardContextual"/>
          <w:rPrChange w:id="2421" w:author="Susan Doron" w:date="2023-12-04T12:09:00Z">
            <w:rPr>
              <w:rFonts w:ascii="Arial" w:hAnsi="Arial" w:cs="Arial"/>
              <w:color w:val="333333"/>
              <w:kern w:val="2"/>
              <w:sz w:val="21"/>
              <w:szCs w:val="21"/>
              <w:shd w:val="clear" w:color="auto" w:fill="FFFFFF"/>
              <w:lang w:bidi="ar-SA"/>
              <w14:ligatures w14:val="standardContextual"/>
            </w:rPr>
          </w:rPrChange>
        </w:rPr>
        <w:t>, R., &amp; Khoury-</w:t>
      </w:r>
      <w:proofErr w:type="spellStart"/>
      <w:r w:rsidRPr="00875128">
        <w:rPr>
          <w:rFonts w:ascii="Arial Body" w:hAnsi="Arial Body" w:cs="Arial"/>
          <w:color w:val="333333"/>
          <w:kern w:val="2"/>
          <w:shd w:val="clear" w:color="auto" w:fill="FFFFFF"/>
          <w:lang w:bidi="ar-SA"/>
          <w14:ligatures w14:val="standardContextual"/>
          <w:rPrChange w:id="2422" w:author="Susan Doron" w:date="2023-12-04T12:09:00Z">
            <w:rPr>
              <w:rFonts w:ascii="Arial" w:hAnsi="Arial" w:cs="Arial"/>
              <w:color w:val="333333"/>
              <w:kern w:val="2"/>
              <w:sz w:val="21"/>
              <w:szCs w:val="21"/>
              <w:shd w:val="clear" w:color="auto" w:fill="FFFFFF"/>
              <w:lang w:bidi="ar-SA"/>
              <w14:ligatures w14:val="standardContextual"/>
            </w:rPr>
          </w:rPrChange>
        </w:rPr>
        <w:t>Kassabri</w:t>
      </w:r>
      <w:proofErr w:type="spellEnd"/>
      <w:r w:rsidRPr="00875128">
        <w:rPr>
          <w:rFonts w:ascii="Arial Body" w:hAnsi="Arial Body" w:cs="Arial"/>
          <w:color w:val="333333"/>
          <w:kern w:val="2"/>
          <w:shd w:val="clear" w:color="auto" w:fill="FFFFFF"/>
          <w:lang w:bidi="ar-SA"/>
          <w14:ligatures w14:val="standardContextual"/>
          <w:rPrChange w:id="2423" w:author="Susan Doron" w:date="2023-12-04T12:09:00Z">
            <w:rPr>
              <w:rFonts w:ascii="Arial" w:hAnsi="Arial" w:cs="Arial"/>
              <w:color w:val="333333"/>
              <w:kern w:val="2"/>
              <w:sz w:val="21"/>
              <w:szCs w:val="21"/>
              <w:shd w:val="clear" w:color="auto" w:fill="FFFFFF"/>
              <w:lang w:bidi="ar-SA"/>
              <w14:ligatures w14:val="standardContextual"/>
            </w:rPr>
          </w:rPrChange>
        </w:rPr>
        <w:t>, M. (2018). Alcohol use among Arab Muslim adolescents: A mediation-moderation model of family, peer, and community factors. </w:t>
      </w:r>
      <w:r w:rsidRPr="00875128">
        <w:rPr>
          <w:rFonts w:ascii="Arial Body" w:hAnsi="Arial Body" w:cs="Arial"/>
          <w:i/>
          <w:iCs/>
          <w:color w:val="333333"/>
          <w:kern w:val="2"/>
          <w:shd w:val="clear" w:color="auto" w:fill="FFFFFF"/>
          <w:lang w:bidi="ar-SA"/>
          <w14:ligatures w14:val="standardContextual"/>
          <w:rPrChange w:id="2424" w:author="Susan Doron" w:date="2023-12-04T12:09:00Z">
            <w:rPr>
              <w:rFonts w:ascii="Arial" w:hAnsi="Arial" w:cs="Arial"/>
              <w:i/>
              <w:iCs/>
              <w:color w:val="333333"/>
              <w:kern w:val="2"/>
              <w:sz w:val="21"/>
              <w:szCs w:val="21"/>
              <w:shd w:val="clear" w:color="auto" w:fill="FFFFFF"/>
              <w:lang w:bidi="ar-SA"/>
              <w14:ligatures w14:val="standardContextual"/>
            </w:rPr>
          </w:rPrChange>
        </w:rPr>
        <w:t>American Journal of Orthopsychiatry, 88</w:t>
      </w:r>
      <w:r w:rsidRPr="00875128">
        <w:rPr>
          <w:rFonts w:ascii="Arial Body" w:hAnsi="Arial Body" w:cs="Arial"/>
          <w:color w:val="333333"/>
          <w:kern w:val="2"/>
          <w:shd w:val="clear" w:color="auto" w:fill="FFFFFF"/>
          <w:lang w:bidi="ar-SA"/>
          <w14:ligatures w14:val="standardContextual"/>
          <w:rPrChange w:id="2425" w:author="Susan Doron" w:date="2023-12-04T12:09:00Z">
            <w:rPr>
              <w:rFonts w:ascii="Arial" w:hAnsi="Arial" w:cs="Arial"/>
              <w:color w:val="333333"/>
              <w:kern w:val="2"/>
              <w:sz w:val="21"/>
              <w:szCs w:val="21"/>
              <w:shd w:val="clear" w:color="auto" w:fill="FFFFFF"/>
              <w:lang w:bidi="ar-SA"/>
              <w14:ligatures w14:val="standardContextual"/>
            </w:rPr>
          </w:rPrChange>
        </w:rPr>
        <w:t>(1), 88–98.</w:t>
      </w:r>
    </w:p>
    <w:p w14:paraId="6EAF6607" w14:textId="775B71F5" w:rsidR="0021204D" w:rsidRPr="00875128" w:rsidDel="00BC5F55" w:rsidRDefault="0021204D" w:rsidP="005D1F27">
      <w:pPr>
        <w:bidi w:val="0"/>
        <w:spacing w:after="0" w:line="240" w:lineRule="auto"/>
        <w:rPr>
          <w:del w:id="2426" w:author="Susan Doron" w:date="2023-12-04T10:36:00Z"/>
          <w:rFonts w:ascii="Arial Body" w:hAnsi="Arial Body" w:cs="Arial"/>
          <w:noProof/>
          <w:lang w:eastAsia="en-GB"/>
          <w:rPrChange w:id="2427" w:author="Susan Doron" w:date="2023-12-04T12:09:00Z">
            <w:rPr>
              <w:del w:id="2428" w:author="Susan Doron" w:date="2023-12-04T10:36:00Z"/>
              <w:rFonts w:asciiTheme="minorBidi" w:hAnsiTheme="minorBidi"/>
              <w:noProof/>
              <w:szCs w:val="24"/>
              <w:lang w:eastAsia="en-GB"/>
            </w:rPr>
          </w:rPrChange>
        </w:rPr>
        <w:pPrChange w:id="2429" w:author="Susan Doron" w:date="2023-12-04T09:16:00Z">
          <w:pPr>
            <w:bidi w:val="0"/>
            <w:spacing w:after="0" w:line="480" w:lineRule="auto"/>
          </w:pPr>
        </w:pPrChange>
      </w:pPr>
    </w:p>
    <w:p w14:paraId="19B8D377" w14:textId="6C346352" w:rsidR="00D627B2" w:rsidRPr="00875128" w:rsidRDefault="00D627B2" w:rsidP="005D1F27">
      <w:pPr>
        <w:bidi w:val="0"/>
        <w:spacing w:line="240" w:lineRule="auto"/>
        <w:rPr>
          <w:rFonts w:ascii="Arial Body" w:hAnsi="Arial Body" w:cs="Arial"/>
          <w:kern w:val="2"/>
          <w:lang w:val="fr-FR" w:bidi="ar-SA"/>
          <w14:ligatures w14:val="standardContextual"/>
          <w:rPrChange w:id="2430" w:author="Susan Doron" w:date="2023-12-04T12:09:00Z">
            <w:rPr>
              <w:kern w:val="2"/>
              <w:lang w:bidi="ar-SA"/>
              <w14:ligatures w14:val="standardContextual"/>
            </w:rPr>
          </w:rPrChange>
        </w:rPr>
        <w:pPrChange w:id="243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432" w:author="Susan Doron" w:date="2023-12-04T12:09:00Z">
            <w:rPr>
              <w:rFonts w:ascii="Arial" w:hAnsi="Arial" w:cs="Arial"/>
              <w:color w:val="222222"/>
              <w:kern w:val="2"/>
              <w:sz w:val="20"/>
              <w:szCs w:val="20"/>
              <w:shd w:val="clear" w:color="auto" w:fill="FFFFFF"/>
              <w:lang w:bidi="ar-SA"/>
              <w14:ligatures w14:val="standardContextual"/>
            </w:rPr>
          </w:rPrChange>
        </w:rPr>
        <w:t xml:space="preserve">Daoud, N., Gao, M., Osman, A., &amp; </w:t>
      </w:r>
      <w:proofErr w:type="spellStart"/>
      <w:r w:rsidRPr="00875128">
        <w:rPr>
          <w:rFonts w:ascii="Arial Body" w:hAnsi="Arial Body" w:cs="Arial"/>
          <w:color w:val="222222"/>
          <w:kern w:val="2"/>
          <w:shd w:val="clear" w:color="auto" w:fill="FFFFFF"/>
          <w:lang w:bidi="ar-SA"/>
          <w14:ligatures w14:val="standardContextual"/>
          <w:rPrChange w:id="2433" w:author="Susan Doron" w:date="2023-12-04T12:09:00Z">
            <w:rPr>
              <w:rFonts w:ascii="Arial" w:hAnsi="Arial" w:cs="Arial"/>
              <w:color w:val="222222"/>
              <w:kern w:val="2"/>
              <w:sz w:val="20"/>
              <w:szCs w:val="20"/>
              <w:shd w:val="clear" w:color="auto" w:fill="FFFFFF"/>
              <w:lang w:bidi="ar-SA"/>
              <w14:ligatures w14:val="standardContextual"/>
            </w:rPr>
          </w:rPrChange>
        </w:rPr>
        <w:t>Muntaner</w:t>
      </w:r>
      <w:proofErr w:type="spellEnd"/>
      <w:r w:rsidRPr="00875128">
        <w:rPr>
          <w:rFonts w:ascii="Arial Body" w:hAnsi="Arial Body" w:cs="Arial"/>
          <w:color w:val="222222"/>
          <w:kern w:val="2"/>
          <w:shd w:val="clear" w:color="auto" w:fill="FFFFFF"/>
          <w:lang w:bidi="ar-SA"/>
          <w14:ligatures w14:val="standardContextual"/>
          <w:rPrChange w:id="2434" w:author="Susan Doron" w:date="2023-12-04T12:09:00Z">
            <w:rPr>
              <w:rFonts w:ascii="Arial" w:hAnsi="Arial" w:cs="Arial"/>
              <w:color w:val="222222"/>
              <w:kern w:val="2"/>
              <w:sz w:val="20"/>
              <w:szCs w:val="20"/>
              <w:shd w:val="clear" w:color="auto" w:fill="FFFFFF"/>
              <w:lang w:bidi="ar-SA"/>
              <w14:ligatures w14:val="standardContextual"/>
            </w:rPr>
          </w:rPrChange>
        </w:rPr>
        <w:t>, C. (2018). Interpersonal and institutional ethnic discrimination, and mental health in a random sample of Palestinian minority men smokers in Israel. </w:t>
      </w:r>
      <w:r w:rsidR="00982885" w:rsidRPr="00875128">
        <w:rPr>
          <w:rFonts w:ascii="Arial Body" w:hAnsi="Arial Body" w:cs="Arial"/>
          <w:i/>
          <w:iCs/>
          <w:color w:val="222222"/>
          <w:kern w:val="2"/>
          <w:shd w:val="clear" w:color="auto" w:fill="FFFFFF"/>
          <w:lang w:val="fr-FR" w:bidi="ar-SA"/>
          <w14:ligatures w14:val="standardContextual"/>
          <w:rPrChange w:id="2435"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Social </w:t>
      </w:r>
      <w:proofErr w:type="spellStart"/>
      <w:r w:rsidR="00982885" w:rsidRPr="00875128">
        <w:rPr>
          <w:rFonts w:ascii="Arial Body" w:hAnsi="Arial Body" w:cs="Arial"/>
          <w:i/>
          <w:iCs/>
          <w:color w:val="222222"/>
          <w:kern w:val="2"/>
          <w:shd w:val="clear" w:color="auto" w:fill="FFFFFF"/>
          <w:lang w:val="fr-FR" w:bidi="ar-SA"/>
          <w14:ligatures w14:val="standardContextual"/>
          <w:rPrChange w:id="2436" w:author="Susan Doron" w:date="2023-12-04T12:09:00Z">
            <w:rPr>
              <w:rFonts w:ascii="Arial" w:hAnsi="Arial" w:cs="Arial"/>
              <w:i/>
              <w:iCs/>
              <w:color w:val="222222"/>
              <w:kern w:val="2"/>
              <w:sz w:val="20"/>
              <w:szCs w:val="20"/>
              <w:shd w:val="clear" w:color="auto" w:fill="FFFFFF"/>
              <w:lang w:bidi="ar-SA"/>
              <w14:ligatures w14:val="standardContextual"/>
            </w:rPr>
          </w:rPrChange>
        </w:rPr>
        <w:t>Psychiatry</w:t>
      </w:r>
      <w:proofErr w:type="spellEnd"/>
      <w:r w:rsidR="00982885" w:rsidRPr="00875128">
        <w:rPr>
          <w:rFonts w:ascii="Arial Body" w:hAnsi="Arial Body" w:cs="Arial"/>
          <w:i/>
          <w:iCs/>
          <w:color w:val="222222"/>
          <w:kern w:val="2"/>
          <w:shd w:val="clear" w:color="auto" w:fill="FFFFFF"/>
          <w:lang w:val="fr-FR" w:bidi="ar-SA"/>
          <w14:ligatures w14:val="standardContextual"/>
          <w:rPrChange w:id="2437"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 </w:t>
      </w:r>
      <w:ins w:id="2438" w:author="Christopher Fotheringham" w:date="2023-11-30T15:13:00Z">
        <w:r w:rsidR="00982885" w:rsidRPr="00875128">
          <w:rPr>
            <w:rFonts w:ascii="Arial Body" w:hAnsi="Arial Body" w:cs="Arial"/>
            <w:i/>
            <w:iCs/>
            <w:color w:val="222222"/>
            <w:kern w:val="2"/>
            <w:shd w:val="clear" w:color="auto" w:fill="FFFFFF"/>
            <w:lang w:val="fr-FR" w:bidi="ar-SA"/>
            <w14:ligatures w14:val="standardContextual"/>
            <w:rPrChange w:id="2439" w:author="Susan Doron" w:date="2023-12-04T12:09:00Z">
              <w:rPr>
                <w:rFonts w:ascii="Arial" w:hAnsi="Arial" w:cs="Arial"/>
                <w:i/>
                <w:iCs/>
                <w:color w:val="222222"/>
                <w:kern w:val="2"/>
                <w:sz w:val="20"/>
                <w:szCs w:val="20"/>
                <w:shd w:val="clear" w:color="auto" w:fill="FFFFFF"/>
                <w:lang w:bidi="ar-SA"/>
                <w14:ligatures w14:val="standardContextual"/>
              </w:rPr>
            </w:rPrChange>
          </w:rPr>
          <w:t>a</w:t>
        </w:r>
      </w:ins>
      <w:del w:id="2440" w:author="Christopher Fotheringham" w:date="2023-11-30T15:13:00Z">
        <w:r w:rsidR="00982885" w:rsidRPr="00875128" w:rsidDel="00982885">
          <w:rPr>
            <w:rFonts w:ascii="Arial Body" w:hAnsi="Arial Body" w:cs="Arial"/>
            <w:i/>
            <w:iCs/>
            <w:color w:val="222222"/>
            <w:kern w:val="2"/>
            <w:shd w:val="clear" w:color="auto" w:fill="FFFFFF"/>
            <w:lang w:val="fr-FR" w:bidi="ar-SA"/>
            <w14:ligatures w14:val="standardContextual"/>
            <w:rPrChange w:id="2441" w:author="Susan Doron" w:date="2023-12-04T12:09:00Z">
              <w:rPr>
                <w:rFonts w:ascii="Arial" w:hAnsi="Arial" w:cs="Arial"/>
                <w:i/>
                <w:iCs/>
                <w:color w:val="222222"/>
                <w:kern w:val="2"/>
                <w:sz w:val="20"/>
                <w:szCs w:val="20"/>
                <w:shd w:val="clear" w:color="auto" w:fill="FFFFFF"/>
                <w:lang w:bidi="ar-SA"/>
                <w14:ligatures w14:val="standardContextual"/>
              </w:rPr>
            </w:rPrChange>
          </w:rPr>
          <w:delText>A</w:delText>
        </w:r>
      </w:del>
      <w:r w:rsidR="00982885" w:rsidRPr="00875128">
        <w:rPr>
          <w:rFonts w:ascii="Arial Body" w:hAnsi="Arial Body" w:cs="Arial"/>
          <w:i/>
          <w:iCs/>
          <w:color w:val="222222"/>
          <w:kern w:val="2"/>
          <w:shd w:val="clear" w:color="auto" w:fill="FFFFFF"/>
          <w:lang w:val="fr-FR" w:bidi="ar-SA"/>
          <w14:ligatures w14:val="standardContextual"/>
          <w:rPrChange w:id="2442"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nd </w:t>
      </w:r>
      <w:proofErr w:type="spellStart"/>
      <w:r w:rsidR="00982885" w:rsidRPr="00875128">
        <w:rPr>
          <w:rFonts w:ascii="Arial Body" w:hAnsi="Arial Body" w:cs="Arial"/>
          <w:i/>
          <w:iCs/>
          <w:color w:val="222222"/>
          <w:kern w:val="2"/>
          <w:shd w:val="clear" w:color="auto" w:fill="FFFFFF"/>
          <w:lang w:val="fr-FR" w:bidi="ar-SA"/>
          <w14:ligatures w14:val="standardContextual"/>
          <w:rPrChange w:id="2443" w:author="Susan Doron" w:date="2023-12-04T12:09:00Z">
            <w:rPr>
              <w:rFonts w:ascii="Arial" w:hAnsi="Arial" w:cs="Arial"/>
              <w:i/>
              <w:iCs/>
              <w:color w:val="222222"/>
              <w:kern w:val="2"/>
              <w:sz w:val="20"/>
              <w:szCs w:val="20"/>
              <w:shd w:val="clear" w:color="auto" w:fill="FFFFFF"/>
              <w:lang w:bidi="ar-SA"/>
              <w14:ligatures w14:val="standardContextual"/>
            </w:rPr>
          </w:rPrChange>
        </w:rPr>
        <w:t>Psychiatric</w:t>
      </w:r>
      <w:proofErr w:type="spellEnd"/>
      <w:r w:rsidR="00982885" w:rsidRPr="00875128">
        <w:rPr>
          <w:rFonts w:ascii="Arial Body" w:hAnsi="Arial Body" w:cs="Arial"/>
          <w:i/>
          <w:iCs/>
          <w:color w:val="222222"/>
          <w:kern w:val="2"/>
          <w:shd w:val="clear" w:color="auto" w:fill="FFFFFF"/>
          <w:lang w:val="fr-FR" w:bidi="ar-SA"/>
          <w14:ligatures w14:val="standardContextual"/>
          <w:rPrChange w:id="2444"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 </w:t>
      </w:r>
      <w:proofErr w:type="spellStart"/>
      <w:r w:rsidR="00982885" w:rsidRPr="00875128">
        <w:rPr>
          <w:rFonts w:ascii="Arial Body" w:hAnsi="Arial Body" w:cs="Arial"/>
          <w:i/>
          <w:iCs/>
          <w:color w:val="222222"/>
          <w:kern w:val="2"/>
          <w:shd w:val="clear" w:color="auto" w:fill="FFFFFF"/>
          <w:lang w:val="fr-FR" w:bidi="ar-SA"/>
          <w14:ligatures w14:val="standardContextual"/>
          <w:rPrChange w:id="2445" w:author="Susan Doron" w:date="2023-12-04T12:09:00Z">
            <w:rPr>
              <w:rFonts w:ascii="Arial" w:hAnsi="Arial" w:cs="Arial"/>
              <w:i/>
              <w:iCs/>
              <w:color w:val="222222"/>
              <w:kern w:val="2"/>
              <w:sz w:val="20"/>
              <w:szCs w:val="20"/>
              <w:shd w:val="clear" w:color="auto" w:fill="FFFFFF"/>
              <w:lang w:bidi="ar-SA"/>
              <w14:ligatures w14:val="standardContextual"/>
            </w:rPr>
          </w:rPrChange>
        </w:rPr>
        <w:t>Epidemiology</w:t>
      </w:r>
      <w:proofErr w:type="spellEnd"/>
      <w:r w:rsidRPr="00875128">
        <w:rPr>
          <w:rFonts w:ascii="Arial Body" w:hAnsi="Arial Body" w:cs="Arial"/>
          <w:color w:val="222222"/>
          <w:kern w:val="2"/>
          <w:shd w:val="clear" w:color="auto" w:fill="FFFFFF"/>
          <w:lang w:val="fr-FR" w:bidi="ar-SA"/>
          <w14:ligatures w14:val="standardContextual"/>
          <w:rPrChange w:id="2446" w:author="Susan Doron" w:date="2023-12-04T12:09:00Z">
            <w:rPr>
              <w:rFonts w:ascii="Arial" w:hAnsi="Arial" w:cs="Arial"/>
              <w:color w:val="222222"/>
              <w:kern w:val="2"/>
              <w:sz w:val="20"/>
              <w:szCs w:val="20"/>
              <w:shd w:val="clear" w:color="auto" w:fill="FFFFFF"/>
              <w:lang w:bidi="ar-SA"/>
              <w14:ligatures w14:val="standardContextual"/>
            </w:rPr>
          </w:rPrChange>
        </w:rPr>
        <w:t>, </w:t>
      </w:r>
      <w:commentRangeStart w:id="2447"/>
      <w:r w:rsidRPr="00875128">
        <w:rPr>
          <w:rFonts w:ascii="Arial Body" w:hAnsi="Arial Body" w:cs="Arial"/>
          <w:i/>
          <w:iCs/>
          <w:color w:val="222222"/>
          <w:kern w:val="2"/>
          <w:shd w:val="clear" w:color="auto" w:fill="FFFFFF"/>
          <w:lang w:val="fr-FR" w:bidi="ar-SA"/>
          <w14:ligatures w14:val="standardContextual"/>
          <w:rPrChange w:id="2448" w:author="Susan Doron" w:date="2023-12-04T12:09:00Z">
            <w:rPr>
              <w:rFonts w:ascii="Arial" w:hAnsi="Arial" w:cs="Arial"/>
              <w:i/>
              <w:iCs/>
              <w:color w:val="222222"/>
              <w:kern w:val="2"/>
              <w:sz w:val="20"/>
              <w:szCs w:val="20"/>
              <w:shd w:val="clear" w:color="auto" w:fill="FFFFFF"/>
              <w:lang w:bidi="ar-SA"/>
              <w14:ligatures w14:val="standardContextual"/>
            </w:rPr>
          </w:rPrChange>
        </w:rPr>
        <w:t>53</w:t>
      </w:r>
      <w:r w:rsidRPr="00875128">
        <w:rPr>
          <w:rFonts w:ascii="Arial Body" w:hAnsi="Arial Body" w:cs="Arial"/>
          <w:color w:val="222222"/>
          <w:kern w:val="2"/>
          <w:shd w:val="clear" w:color="auto" w:fill="FFFFFF"/>
          <w:lang w:val="fr-FR" w:bidi="ar-SA"/>
          <w14:ligatures w14:val="standardContextual"/>
          <w:rPrChange w:id="2449"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commentRangeEnd w:id="2447"/>
      <w:r w:rsidR="00E46108" w:rsidRPr="00875128">
        <w:rPr>
          <w:rStyle w:val="CommentReference"/>
          <w:rFonts w:ascii="Arial Body" w:hAnsi="Arial Body" w:cs="Arial"/>
          <w:sz w:val="22"/>
          <w:szCs w:val="22"/>
          <w:rPrChange w:id="2450" w:author="Susan Doron" w:date="2023-12-04T12:09:00Z">
            <w:rPr>
              <w:rStyle w:val="CommentReference"/>
            </w:rPr>
          </w:rPrChange>
        </w:rPr>
        <w:commentReference w:id="2447"/>
      </w:r>
      <w:r w:rsidRPr="00875128">
        <w:rPr>
          <w:rFonts w:ascii="Arial Body" w:hAnsi="Arial Body" w:cs="Arial"/>
          <w:color w:val="222222"/>
          <w:kern w:val="2"/>
          <w:shd w:val="clear" w:color="auto" w:fill="FFFFFF"/>
          <w:lang w:val="fr-FR" w:bidi="ar-SA"/>
          <w14:ligatures w14:val="standardContextual"/>
          <w:rPrChange w:id="2451" w:author="Susan Doron" w:date="2023-12-04T12:09:00Z">
            <w:rPr>
              <w:rFonts w:ascii="Arial" w:hAnsi="Arial" w:cs="Arial"/>
              <w:color w:val="222222"/>
              <w:kern w:val="2"/>
              <w:sz w:val="20"/>
              <w:szCs w:val="20"/>
              <w:shd w:val="clear" w:color="auto" w:fill="FFFFFF"/>
              <w:lang w:bidi="ar-SA"/>
              <w14:ligatures w14:val="standardContextual"/>
            </w:rPr>
          </w:rPrChange>
        </w:rPr>
        <w:t>1111</w:t>
      </w:r>
      <w:ins w:id="2452" w:author="Christopher Fotheringham" w:date="2023-11-30T15:13:00Z">
        <w:r w:rsidR="00E46108" w:rsidRPr="00875128">
          <w:rPr>
            <w:rFonts w:ascii="Arial Body" w:hAnsi="Arial Body" w:cs="Arial"/>
            <w:color w:val="222222"/>
            <w:kern w:val="2"/>
            <w:shd w:val="clear" w:color="auto" w:fill="FFFFFF"/>
            <w:lang w:val="fr-FR" w:bidi="ar-SA"/>
            <w14:ligatures w14:val="standardContextual"/>
            <w:rPrChange w:id="2453" w:author="Susan Doron" w:date="2023-12-04T12:09:00Z">
              <w:rPr>
                <w:rFonts w:ascii="Arial" w:hAnsi="Arial" w:cs="Arial"/>
                <w:color w:val="222222"/>
                <w:kern w:val="2"/>
                <w:sz w:val="20"/>
                <w:szCs w:val="20"/>
                <w:shd w:val="clear" w:color="auto" w:fill="FFFFFF"/>
                <w:lang w:bidi="ar-SA"/>
                <w14:ligatures w14:val="standardContextual"/>
              </w:rPr>
            </w:rPrChange>
          </w:rPr>
          <w:t>−</w:t>
        </w:r>
      </w:ins>
      <w:del w:id="2454" w:author="Christopher Fotheringham" w:date="2023-11-30T15:13:00Z">
        <w:r w:rsidRPr="00875128" w:rsidDel="00E46108">
          <w:rPr>
            <w:rFonts w:ascii="Arial Body" w:hAnsi="Arial Body" w:cs="Arial"/>
            <w:color w:val="222222"/>
            <w:kern w:val="2"/>
            <w:shd w:val="clear" w:color="auto" w:fill="FFFFFF"/>
            <w:lang w:val="fr-FR" w:bidi="ar-SA"/>
            <w14:ligatures w14:val="standardContextual"/>
            <w:rPrChange w:id="2455"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val="fr-FR" w:bidi="ar-SA"/>
          <w14:ligatures w14:val="standardContextual"/>
          <w:rPrChange w:id="2456" w:author="Susan Doron" w:date="2023-12-04T12:09:00Z">
            <w:rPr>
              <w:rFonts w:ascii="Arial" w:hAnsi="Arial" w:cs="Arial"/>
              <w:color w:val="222222"/>
              <w:kern w:val="2"/>
              <w:sz w:val="20"/>
              <w:szCs w:val="20"/>
              <w:shd w:val="clear" w:color="auto" w:fill="FFFFFF"/>
              <w:lang w:bidi="ar-SA"/>
              <w14:ligatures w14:val="standardContextual"/>
            </w:rPr>
          </w:rPrChange>
        </w:rPr>
        <w:t>1122.</w:t>
      </w:r>
      <w:r w:rsidRPr="00875128">
        <w:rPr>
          <w:rFonts w:ascii="Arial Body" w:hAnsi="Arial Body" w:cs="Arial"/>
          <w:color w:val="222222"/>
          <w:kern w:val="2"/>
          <w:shd w:val="clear" w:color="auto" w:fill="FFFFFF"/>
          <w:rtl/>
          <w:lang w:bidi="ar-SA"/>
          <w14:ligatures w14:val="standardContextual"/>
          <w:rPrChange w:id="2457"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709791C2" w14:textId="0A2FAC02" w:rsidR="00255400" w:rsidRPr="00875128" w:rsidDel="00BC5F55" w:rsidRDefault="00255400" w:rsidP="005D1F27">
      <w:pPr>
        <w:bidi w:val="0"/>
        <w:spacing w:line="240" w:lineRule="auto"/>
        <w:rPr>
          <w:del w:id="2458" w:author="Susan Doron" w:date="2023-12-04T10:36:00Z"/>
          <w:rFonts w:ascii="Arial Body" w:hAnsi="Arial Body" w:cs="Arial"/>
          <w:kern w:val="2"/>
          <w:lang w:val="fr-FR" w:bidi="ar-SA"/>
          <w14:ligatures w14:val="standardContextual"/>
          <w:rPrChange w:id="2459" w:author="Susan Doron" w:date="2023-12-04T12:09:00Z">
            <w:rPr>
              <w:del w:id="2460" w:author="Susan Doron" w:date="2023-12-04T10:36:00Z"/>
              <w:kern w:val="2"/>
              <w:lang w:bidi="ar-SA"/>
              <w14:ligatures w14:val="standardContextual"/>
            </w:rPr>
          </w:rPrChange>
        </w:rPr>
        <w:pPrChange w:id="2461" w:author="Susan Doron" w:date="2023-12-04T09:16:00Z">
          <w:pPr>
            <w:bidi w:val="0"/>
          </w:pPr>
        </w:pPrChange>
      </w:pPr>
    </w:p>
    <w:p w14:paraId="4BD818EB" w14:textId="0C91FA30" w:rsidR="00255400" w:rsidRPr="00875128" w:rsidRDefault="00255400" w:rsidP="005D1F27">
      <w:pPr>
        <w:bidi w:val="0"/>
        <w:spacing w:line="240" w:lineRule="auto"/>
        <w:rPr>
          <w:rFonts w:ascii="Arial Body" w:hAnsi="Arial Body" w:cs="Arial"/>
          <w:kern w:val="2"/>
          <w:lang w:val="it-IT"/>
          <w14:ligatures w14:val="standardContextual"/>
          <w:rPrChange w:id="2462" w:author="Susan Doron" w:date="2023-12-04T12:09:00Z">
            <w:rPr>
              <w:kern w:val="2"/>
              <w:lang w:val="it-IT"/>
              <w14:ligatures w14:val="standardContextual"/>
            </w:rPr>
          </w:rPrChange>
        </w:rPr>
        <w:pPrChange w:id="2463" w:author="Susan Doron" w:date="2023-12-04T09:16:00Z">
          <w:pPr>
            <w:bidi w:val="0"/>
          </w:pPr>
        </w:pPrChange>
      </w:pPr>
      <w:proofErr w:type="spellStart"/>
      <w:r w:rsidRPr="00875128">
        <w:rPr>
          <w:rFonts w:ascii="Arial Body" w:hAnsi="Arial Body" w:cs="Arial"/>
          <w:color w:val="222222"/>
          <w:kern w:val="2"/>
          <w:shd w:val="clear" w:color="auto" w:fill="FFFFFF"/>
          <w:lang w:val="fr-FR" w:bidi="ar-SA"/>
          <w14:ligatures w14:val="standardContextual"/>
          <w:rPrChange w:id="2464" w:author="Susan Doron" w:date="2023-12-04T12:09:00Z">
            <w:rPr>
              <w:rFonts w:ascii="Arial" w:hAnsi="Arial" w:cs="Arial"/>
              <w:color w:val="222222"/>
              <w:kern w:val="2"/>
              <w:sz w:val="20"/>
              <w:szCs w:val="20"/>
              <w:shd w:val="clear" w:color="auto" w:fill="FFFFFF"/>
              <w:lang w:bidi="ar-SA"/>
              <w14:ligatures w14:val="standardContextual"/>
            </w:rPr>
          </w:rPrChange>
        </w:rPr>
        <w:t>Derogatis</w:t>
      </w:r>
      <w:proofErr w:type="spellEnd"/>
      <w:r w:rsidRPr="00875128">
        <w:rPr>
          <w:rFonts w:ascii="Arial Body" w:hAnsi="Arial Body" w:cs="Arial"/>
          <w:color w:val="222222"/>
          <w:kern w:val="2"/>
          <w:shd w:val="clear" w:color="auto" w:fill="FFFFFF"/>
          <w:lang w:val="fr-FR" w:bidi="ar-SA"/>
          <w14:ligatures w14:val="standardContextual"/>
          <w:rPrChange w:id="2465" w:author="Susan Doron" w:date="2023-12-04T12:09:00Z">
            <w:rPr>
              <w:rFonts w:ascii="Arial" w:hAnsi="Arial" w:cs="Arial"/>
              <w:color w:val="222222"/>
              <w:kern w:val="2"/>
              <w:sz w:val="20"/>
              <w:szCs w:val="20"/>
              <w:shd w:val="clear" w:color="auto" w:fill="FFFFFF"/>
              <w:lang w:bidi="ar-SA"/>
              <w14:ligatures w14:val="standardContextual"/>
            </w:rPr>
          </w:rPrChange>
        </w:rPr>
        <w:t xml:space="preserve">, L. R., &amp; </w:t>
      </w:r>
      <w:proofErr w:type="spellStart"/>
      <w:r w:rsidRPr="00875128">
        <w:rPr>
          <w:rFonts w:ascii="Arial Body" w:hAnsi="Arial Body" w:cs="Arial"/>
          <w:color w:val="222222"/>
          <w:kern w:val="2"/>
          <w:shd w:val="clear" w:color="auto" w:fill="FFFFFF"/>
          <w:lang w:val="fr-FR" w:bidi="ar-SA"/>
          <w14:ligatures w14:val="standardContextual"/>
          <w:rPrChange w:id="2466" w:author="Susan Doron" w:date="2023-12-04T12:09:00Z">
            <w:rPr>
              <w:rFonts w:ascii="Arial" w:hAnsi="Arial" w:cs="Arial"/>
              <w:color w:val="222222"/>
              <w:kern w:val="2"/>
              <w:sz w:val="20"/>
              <w:szCs w:val="20"/>
              <w:shd w:val="clear" w:color="auto" w:fill="FFFFFF"/>
              <w:lang w:bidi="ar-SA"/>
              <w14:ligatures w14:val="standardContextual"/>
            </w:rPr>
          </w:rPrChange>
        </w:rPr>
        <w:t>Melisaratos</w:t>
      </w:r>
      <w:proofErr w:type="spellEnd"/>
      <w:r w:rsidRPr="00875128">
        <w:rPr>
          <w:rFonts w:ascii="Arial Body" w:hAnsi="Arial Body" w:cs="Arial"/>
          <w:color w:val="222222"/>
          <w:kern w:val="2"/>
          <w:shd w:val="clear" w:color="auto" w:fill="FFFFFF"/>
          <w:lang w:val="fr-FR" w:bidi="ar-SA"/>
          <w14:ligatures w14:val="standardContextual"/>
          <w:rPrChange w:id="2467" w:author="Susan Doron" w:date="2023-12-04T12:09:00Z">
            <w:rPr>
              <w:rFonts w:ascii="Arial" w:hAnsi="Arial" w:cs="Arial"/>
              <w:color w:val="222222"/>
              <w:kern w:val="2"/>
              <w:sz w:val="20"/>
              <w:szCs w:val="20"/>
              <w:shd w:val="clear" w:color="auto" w:fill="FFFFFF"/>
              <w:lang w:bidi="ar-SA"/>
              <w14:ligatures w14:val="standardContextual"/>
            </w:rPr>
          </w:rPrChange>
        </w:rPr>
        <w:t xml:space="preserve">, N. (1983). </w:t>
      </w:r>
      <w:r w:rsidRPr="00875128">
        <w:rPr>
          <w:rFonts w:ascii="Arial Body" w:hAnsi="Arial Body" w:cs="Arial"/>
          <w:color w:val="222222"/>
          <w:kern w:val="2"/>
          <w:shd w:val="clear" w:color="auto" w:fill="FFFFFF"/>
          <w:lang w:bidi="ar-SA"/>
          <w14:ligatures w14:val="standardContextual"/>
          <w:rPrChange w:id="2468" w:author="Susan Doron" w:date="2023-12-04T12:09:00Z">
            <w:rPr>
              <w:rFonts w:ascii="Arial" w:hAnsi="Arial" w:cs="Arial"/>
              <w:color w:val="222222"/>
              <w:kern w:val="2"/>
              <w:sz w:val="20"/>
              <w:szCs w:val="20"/>
              <w:shd w:val="clear" w:color="auto" w:fill="FFFFFF"/>
              <w:lang w:bidi="ar-SA"/>
              <w14:ligatures w14:val="standardContextual"/>
            </w:rPr>
          </w:rPrChange>
        </w:rPr>
        <w:t>The brief symptom inventory: an introductory report. </w:t>
      </w:r>
      <w:r w:rsidRPr="00875128">
        <w:rPr>
          <w:rFonts w:ascii="Arial Body" w:hAnsi="Arial Body" w:cs="Arial"/>
          <w:i/>
          <w:iCs/>
          <w:color w:val="222222"/>
          <w:kern w:val="2"/>
          <w:shd w:val="clear" w:color="auto" w:fill="FFFFFF"/>
          <w:lang w:val="it-IT" w:bidi="ar-SA"/>
          <w14:ligatures w14:val="standardContextual"/>
          <w:rPrChange w:id="2469" w:author="Susan Doron" w:date="2023-12-04T12:09:00Z">
            <w:rPr>
              <w:rFonts w:ascii="Arial" w:hAnsi="Arial" w:cs="Arial"/>
              <w:i/>
              <w:iCs/>
              <w:color w:val="222222"/>
              <w:kern w:val="2"/>
              <w:sz w:val="20"/>
              <w:szCs w:val="20"/>
              <w:shd w:val="clear" w:color="auto" w:fill="FFFFFF"/>
              <w:lang w:val="it-IT" w:bidi="ar-SA"/>
              <w14:ligatures w14:val="standardContextual"/>
            </w:rPr>
          </w:rPrChange>
        </w:rPr>
        <w:t xml:space="preserve">Psychological </w:t>
      </w:r>
      <w:del w:id="2470" w:author="Christopher Fotheringham" w:date="2023-11-30T15:17:00Z">
        <w:r w:rsidRPr="00875128" w:rsidDel="00F77618">
          <w:rPr>
            <w:rFonts w:ascii="Arial Body" w:hAnsi="Arial Body" w:cs="Arial"/>
            <w:i/>
            <w:iCs/>
            <w:color w:val="222222"/>
            <w:kern w:val="2"/>
            <w:shd w:val="clear" w:color="auto" w:fill="FFFFFF"/>
            <w:lang w:val="it-IT" w:bidi="ar-SA"/>
            <w14:ligatures w14:val="standardContextual"/>
            <w:rPrChange w:id="2471" w:author="Susan Doron" w:date="2023-12-04T12:09:00Z">
              <w:rPr>
                <w:rFonts w:ascii="Arial" w:hAnsi="Arial" w:cs="Arial"/>
                <w:i/>
                <w:iCs/>
                <w:color w:val="222222"/>
                <w:kern w:val="2"/>
                <w:sz w:val="20"/>
                <w:szCs w:val="20"/>
                <w:shd w:val="clear" w:color="auto" w:fill="FFFFFF"/>
                <w:lang w:val="it-IT" w:bidi="ar-SA"/>
                <w14:ligatures w14:val="standardContextual"/>
              </w:rPr>
            </w:rPrChange>
          </w:rPr>
          <w:delText>medicine</w:delText>
        </w:r>
      </w:del>
      <w:ins w:id="2472" w:author="Christopher Fotheringham" w:date="2023-11-30T15:17:00Z">
        <w:r w:rsidR="00F77618" w:rsidRPr="00875128">
          <w:rPr>
            <w:rFonts w:ascii="Arial Body" w:hAnsi="Arial Body" w:cs="Arial"/>
            <w:i/>
            <w:iCs/>
            <w:color w:val="222222"/>
            <w:kern w:val="2"/>
            <w:shd w:val="clear" w:color="auto" w:fill="FFFFFF"/>
            <w:lang w:val="it-IT" w:bidi="ar-SA"/>
            <w14:ligatures w14:val="standardContextual"/>
            <w:rPrChange w:id="2473" w:author="Susan Doron" w:date="2023-12-04T12:09:00Z">
              <w:rPr>
                <w:rFonts w:ascii="Arial" w:hAnsi="Arial" w:cs="Arial"/>
                <w:i/>
                <w:iCs/>
                <w:color w:val="222222"/>
                <w:kern w:val="2"/>
                <w:sz w:val="20"/>
                <w:szCs w:val="20"/>
                <w:shd w:val="clear" w:color="auto" w:fill="FFFFFF"/>
                <w:lang w:val="it-IT" w:bidi="ar-SA"/>
                <w14:ligatures w14:val="standardContextual"/>
              </w:rPr>
            </w:rPrChange>
          </w:rPr>
          <w:t>Medicine</w:t>
        </w:r>
      </w:ins>
      <w:r w:rsidRPr="00875128">
        <w:rPr>
          <w:rFonts w:ascii="Arial Body" w:hAnsi="Arial Body" w:cs="Arial"/>
          <w:color w:val="222222"/>
          <w:kern w:val="2"/>
          <w:shd w:val="clear" w:color="auto" w:fill="FFFFFF"/>
          <w:lang w:val="it-IT" w:bidi="ar-SA"/>
          <w14:ligatures w14:val="standardContextual"/>
          <w:rPrChange w:id="2474" w:author="Susan Doron" w:date="2023-12-04T12:09:00Z">
            <w:rPr>
              <w:rFonts w:ascii="Arial" w:hAnsi="Arial" w:cs="Arial"/>
              <w:color w:val="222222"/>
              <w:kern w:val="2"/>
              <w:sz w:val="20"/>
              <w:szCs w:val="20"/>
              <w:shd w:val="clear" w:color="auto" w:fill="FFFFFF"/>
              <w:lang w:val="it-IT" w:bidi="ar-SA"/>
              <w14:ligatures w14:val="standardContextual"/>
            </w:rPr>
          </w:rPrChange>
        </w:rPr>
        <w:t>, </w:t>
      </w:r>
      <w:r w:rsidRPr="00875128">
        <w:rPr>
          <w:rFonts w:ascii="Arial Body" w:hAnsi="Arial Body" w:cs="Arial"/>
          <w:i/>
          <w:iCs/>
          <w:color w:val="222222"/>
          <w:kern w:val="2"/>
          <w:shd w:val="clear" w:color="auto" w:fill="FFFFFF"/>
          <w:lang w:val="it-IT" w:bidi="ar-SA"/>
          <w14:ligatures w14:val="standardContextual"/>
          <w:rPrChange w:id="2475" w:author="Susan Doron" w:date="2023-12-04T12:09:00Z">
            <w:rPr>
              <w:rFonts w:ascii="Arial" w:hAnsi="Arial" w:cs="Arial"/>
              <w:i/>
              <w:iCs/>
              <w:color w:val="222222"/>
              <w:kern w:val="2"/>
              <w:sz w:val="20"/>
              <w:szCs w:val="20"/>
              <w:shd w:val="clear" w:color="auto" w:fill="FFFFFF"/>
              <w:lang w:val="it-IT" w:bidi="ar-SA"/>
              <w14:ligatures w14:val="standardContextual"/>
            </w:rPr>
          </w:rPrChange>
        </w:rPr>
        <w:t>13</w:t>
      </w:r>
      <w:r w:rsidRPr="00875128">
        <w:rPr>
          <w:rFonts w:ascii="Arial Body" w:hAnsi="Arial Body" w:cs="Arial"/>
          <w:color w:val="222222"/>
          <w:kern w:val="2"/>
          <w:shd w:val="clear" w:color="auto" w:fill="FFFFFF"/>
          <w:lang w:val="it-IT" w:bidi="ar-SA"/>
          <w14:ligatures w14:val="standardContextual"/>
          <w:rPrChange w:id="2476" w:author="Susan Doron" w:date="2023-12-04T12:09:00Z">
            <w:rPr>
              <w:rFonts w:ascii="Arial" w:hAnsi="Arial" w:cs="Arial"/>
              <w:color w:val="222222"/>
              <w:kern w:val="2"/>
              <w:sz w:val="20"/>
              <w:szCs w:val="20"/>
              <w:shd w:val="clear" w:color="auto" w:fill="FFFFFF"/>
              <w:lang w:val="it-IT" w:bidi="ar-SA"/>
              <w14:ligatures w14:val="standardContextual"/>
            </w:rPr>
          </w:rPrChange>
        </w:rPr>
        <w:t>(3), 595</w:t>
      </w:r>
      <w:ins w:id="2477" w:author="Christopher Fotheringham" w:date="2023-11-30T15:17:00Z">
        <w:r w:rsidR="00292B7C" w:rsidRPr="00875128">
          <w:rPr>
            <w:rFonts w:ascii="Arial Body" w:hAnsi="Arial Body" w:cs="Arial"/>
            <w:color w:val="222222"/>
            <w:kern w:val="2"/>
            <w:shd w:val="clear" w:color="auto" w:fill="FFFFFF"/>
            <w:lang w:val="it-IT" w:bidi="ar-SA"/>
            <w14:ligatures w14:val="standardContextual"/>
            <w:rPrChange w:id="2478" w:author="Susan Doron" w:date="2023-12-04T12:09:00Z">
              <w:rPr>
                <w:rFonts w:ascii="Arial" w:hAnsi="Arial" w:cs="Arial"/>
                <w:color w:val="222222"/>
                <w:kern w:val="2"/>
                <w:sz w:val="20"/>
                <w:szCs w:val="20"/>
                <w:shd w:val="clear" w:color="auto" w:fill="FFFFFF"/>
                <w:lang w:val="it-IT" w:bidi="ar-SA"/>
                <w14:ligatures w14:val="standardContextual"/>
              </w:rPr>
            </w:rPrChange>
          </w:rPr>
          <w:t>−</w:t>
        </w:r>
      </w:ins>
      <w:del w:id="2479" w:author="Christopher Fotheringham" w:date="2023-11-30T15:17:00Z">
        <w:r w:rsidRPr="00875128" w:rsidDel="00292B7C">
          <w:rPr>
            <w:rFonts w:ascii="Arial Body" w:hAnsi="Arial Body" w:cs="Arial"/>
            <w:color w:val="222222"/>
            <w:kern w:val="2"/>
            <w:shd w:val="clear" w:color="auto" w:fill="FFFFFF"/>
            <w:lang w:val="it-IT" w:bidi="ar-SA"/>
            <w14:ligatures w14:val="standardContextual"/>
            <w:rPrChange w:id="2480" w:author="Susan Doron" w:date="2023-12-04T12:09:00Z">
              <w:rPr>
                <w:rFonts w:ascii="Arial" w:hAnsi="Arial" w:cs="Arial"/>
                <w:color w:val="222222"/>
                <w:kern w:val="2"/>
                <w:sz w:val="20"/>
                <w:szCs w:val="20"/>
                <w:shd w:val="clear" w:color="auto" w:fill="FFFFFF"/>
                <w:lang w:val="it-IT" w:bidi="ar-SA"/>
                <w14:ligatures w14:val="standardContextual"/>
              </w:rPr>
            </w:rPrChange>
          </w:rPr>
          <w:delText>-</w:delText>
        </w:r>
      </w:del>
      <w:r w:rsidRPr="00875128">
        <w:rPr>
          <w:rFonts w:ascii="Arial Body" w:hAnsi="Arial Body" w:cs="Arial"/>
          <w:color w:val="222222"/>
          <w:kern w:val="2"/>
          <w:shd w:val="clear" w:color="auto" w:fill="FFFFFF"/>
          <w:lang w:val="it-IT" w:bidi="ar-SA"/>
          <w14:ligatures w14:val="standardContextual"/>
          <w:rPrChange w:id="2481" w:author="Susan Doron" w:date="2023-12-04T12:09:00Z">
            <w:rPr>
              <w:rFonts w:ascii="Arial" w:hAnsi="Arial" w:cs="Arial"/>
              <w:color w:val="222222"/>
              <w:kern w:val="2"/>
              <w:sz w:val="20"/>
              <w:szCs w:val="20"/>
              <w:shd w:val="clear" w:color="auto" w:fill="FFFFFF"/>
              <w:lang w:val="it-IT" w:bidi="ar-SA"/>
              <w14:ligatures w14:val="standardContextual"/>
            </w:rPr>
          </w:rPrChange>
        </w:rPr>
        <w:t>605.</w:t>
      </w:r>
      <w:r w:rsidRPr="00875128">
        <w:rPr>
          <w:rFonts w:ascii="Arial Body" w:hAnsi="Arial Body" w:cs="Arial"/>
          <w:color w:val="222222"/>
          <w:kern w:val="2"/>
          <w:shd w:val="clear" w:color="auto" w:fill="FFFFFF"/>
          <w:rtl/>
          <w:lang w:bidi="ar-SA"/>
          <w14:ligatures w14:val="standardContextual"/>
          <w:rPrChange w:id="2482"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lang w:val="it-IT"/>
          <w14:ligatures w14:val="standardContextual"/>
          <w:rPrChange w:id="2483" w:author="Susan Doron" w:date="2023-12-04T12:09:00Z">
            <w:rPr>
              <w:kern w:val="2"/>
              <w:lang w:val="it-IT"/>
              <w14:ligatures w14:val="standardContextual"/>
            </w:rPr>
          </w:rPrChange>
        </w:rPr>
        <w:t xml:space="preserve"> </w:t>
      </w:r>
    </w:p>
    <w:p w14:paraId="27F947A2" w14:textId="61E680B2" w:rsidR="00D627B2" w:rsidRPr="00875128" w:rsidDel="00BC5F55" w:rsidRDefault="00D627B2" w:rsidP="005D1F27">
      <w:pPr>
        <w:bidi w:val="0"/>
        <w:spacing w:after="0" w:line="240" w:lineRule="auto"/>
        <w:rPr>
          <w:del w:id="2484" w:author="Susan Doron" w:date="2023-12-04T10:36:00Z"/>
          <w:rFonts w:ascii="Arial Body" w:hAnsi="Arial Body" w:cs="Arial"/>
          <w:noProof/>
          <w:lang w:val="it-IT" w:eastAsia="en-GB"/>
          <w:rPrChange w:id="2485" w:author="Susan Doron" w:date="2023-12-04T12:09:00Z">
            <w:rPr>
              <w:del w:id="2486" w:author="Susan Doron" w:date="2023-12-04T10:36:00Z"/>
              <w:rFonts w:asciiTheme="minorBidi" w:hAnsiTheme="minorBidi"/>
              <w:noProof/>
              <w:szCs w:val="24"/>
              <w:lang w:val="it-IT" w:eastAsia="en-GB"/>
            </w:rPr>
          </w:rPrChange>
        </w:rPr>
        <w:pPrChange w:id="2487" w:author="Susan Doron" w:date="2023-12-04T09:16:00Z">
          <w:pPr>
            <w:bidi w:val="0"/>
            <w:spacing w:after="0" w:line="480" w:lineRule="auto"/>
          </w:pPr>
        </w:pPrChange>
      </w:pPr>
    </w:p>
    <w:p w14:paraId="15F06389" w14:textId="054A0203" w:rsidR="00874BEB" w:rsidRPr="00875128" w:rsidRDefault="00874BEB" w:rsidP="005D1F27">
      <w:pPr>
        <w:bidi w:val="0"/>
        <w:spacing w:after="0" w:line="240" w:lineRule="auto"/>
        <w:rPr>
          <w:rFonts w:ascii="Arial Body" w:eastAsia="Calibri" w:hAnsi="Arial Body" w:cs="Arial"/>
          <w:noProof/>
          <w:lang w:eastAsia="en-GB" w:bidi="ar-SA"/>
          <w:rPrChange w:id="2488" w:author="Susan Doron" w:date="2023-12-04T12:09:00Z">
            <w:rPr>
              <w:rFonts w:ascii="Arial" w:eastAsia="Calibri" w:hAnsi="Arial" w:cs="Arial"/>
              <w:noProof/>
              <w:szCs w:val="24"/>
              <w:lang w:eastAsia="en-GB" w:bidi="ar-SA"/>
            </w:rPr>
          </w:rPrChange>
        </w:rPr>
        <w:pPrChange w:id="2489" w:author="Susan Doron" w:date="2023-12-04T09:16:00Z">
          <w:pPr>
            <w:bidi w:val="0"/>
            <w:spacing w:after="0" w:line="480" w:lineRule="auto"/>
          </w:pPr>
        </w:pPrChange>
      </w:pPr>
      <w:r w:rsidRPr="00875128">
        <w:rPr>
          <w:rFonts w:ascii="Arial Body" w:eastAsia="Calibri" w:hAnsi="Arial Body" w:cs="Arial"/>
          <w:color w:val="222222"/>
          <w:shd w:val="clear" w:color="auto" w:fill="FFFFFF"/>
          <w:lang w:val="en-ZA"/>
          <w:rPrChange w:id="2490" w:author="Susan Doron" w:date="2023-12-04T12:09:00Z">
            <w:rPr>
              <w:rFonts w:ascii="Arial" w:eastAsia="Calibri" w:hAnsi="Arial" w:cs="Arial"/>
              <w:color w:val="222222"/>
              <w:sz w:val="20"/>
              <w:szCs w:val="20"/>
              <w:shd w:val="clear" w:color="auto" w:fill="FFFFFF"/>
              <w:lang w:val="it-IT"/>
            </w:rPr>
          </w:rPrChange>
        </w:rPr>
        <w:t xml:space="preserve">Dovidio, J. F., </w:t>
      </w:r>
      <w:proofErr w:type="spellStart"/>
      <w:r w:rsidRPr="00875128">
        <w:rPr>
          <w:rFonts w:ascii="Arial Body" w:eastAsia="Calibri" w:hAnsi="Arial Body" w:cs="Arial"/>
          <w:color w:val="222222"/>
          <w:shd w:val="clear" w:color="auto" w:fill="FFFFFF"/>
          <w:lang w:val="en-ZA"/>
          <w:rPrChange w:id="2491" w:author="Susan Doron" w:date="2023-12-04T12:09:00Z">
            <w:rPr>
              <w:rFonts w:ascii="Arial" w:eastAsia="Calibri" w:hAnsi="Arial" w:cs="Arial"/>
              <w:color w:val="222222"/>
              <w:sz w:val="20"/>
              <w:szCs w:val="20"/>
              <w:shd w:val="clear" w:color="auto" w:fill="FFFFFF"/>
              <w:lang w:val="it-IT"/>
            </w:rPr>
          </w:rPrChange>
        </w:rPr>
        <w:t>Hewstone</w:t>
      </w:r>
      <w:proofErr w:type="spellEnd"/>
      <w:r w:rsidRPr="00875128">
        <w:rPr>
          <w:rFonts w:ascii="Arial Body" w:eastAsia="Calibri" w:hAnsi="Arial Body" w:cs="Arial"/>
          <w:color w:val="222222"/>
          <w:shd w:val="clear" w:color="auto" w:fill="FFFFFF"/>
          <w:lang w:val="en-ZA"/>
          <w:rPrChange w:id="2492" w:author="Susan Doron" w:date="2023-12-04T12:09:00Z">
            <w:rPr>
              <w:rFonts w:ascii="Arial" w:eastAsia="Calibri" w:hAnsi="Arial" w:cs="Arial"/>
              <w:color w:val="222222"/>
              <w:sz w:val="20"/>
              <w:szCs w:val="20"/>
              <w:shd w:val="clear" w:color="auto" w:fill="FFFFFF"/>
              <w:lang w:val="it-IT"/>
            </w:rPr>
          </w:rPrChange>
        </w:rPr>
        <w:t xml:space="preserve">, M., Glick, P., &amp; Esses, V. M. (2010). </w:t>
      </w:r>
      <w:r w:rsidRPr="00875128">
        <w:rPr>
          <w:rFonts w:ascii="Arial Body" w:eastAsia="Calibri" w:hAnsi="Arial Body" w:cs="Arial"/>
          <w:color w:val="222222"/>
          <w:shd w:val="clear" w:color="auto" w:fill="FFFFFF"/>
          <w:rPrChange w:id="2493" w:author="Susan Doron" w:date="2023-12-04T12:09:00Z">
            <w:rPr>
              <w:rFonts w:ascii="Arial" w:eastAsia="Calibri" w:hAnsi="Arial" w:cs="Arial"/>
              <w:color w:val="222222"/>
              <w:sz w:val="20"/>
              <w:szCs w:val="20"/>
              <w:shd w:val="clear" w:color="auto" w:fill="FFFFFF"/>
            </w:rPr>
          </w:rPrChange>
        </w:rPr>
        <w:t>Prejudice, stereotyping and discrimination: Theoretical and empirical overview. </w:t>
      </w:r>
      <w:r w:rsidRPr="00875128">
        <w:rPr>
          <w:rFonts w:ascii="Arial Body" w:eastAsia="Calibri" w:hAnsi="Arial Body" w:cs="Arial"/>
          <w:i/>
          <w:iCs/>
          <w:color w:val="222222"/>
          <w:shd w:val="clear" w:color="auto" w:fill="FFFFFF"/>
          <w:rPrChange w:id="2494" w:author="Susan Doron" w:date="2023-12-04T12:09:00Z">
            <w:rPr>
              <w:rFonts w:ascii="Arial" w:eastAsia="Calibri" w:hAnsi="Arial" w:cs="Arial"/>
              <w:i/>
              <w:iCs/>
              <w:color w:val="222222"/>
              <w:sz w:val="20"/>
              <w:szCs w:val="20"/>
              <w:shd w:val="clear" w:color="auto" w:fill="FFFFFF"/>
            </w:rPr>
          </w:rPrChange>
        </w:rPr>
        <w:t>Prejudice</w:t>
      </w:r>
      <w:r w:rsidR="00C458BD" w:rsidRPr="00875128">
        <w:rPr>
          <w:rFonts w:ascii="Arial Body" w:eastAsia="Calibri" w:hAnsi="Arial Body" w:cs="Arial"/>
          <w:i/>
          <w:iCs/>
          <w:color w:val="222222"/>
          <w:shd w:val="clear" w:color="auto" w:fill="FFFFFF"/>
          <w:rPrChange w:id="2495" w:author="Susan Doron" w:date="2023-12-04T12:09:00Z">
            <w:rPr>
              <w:rFonts w:ascii="Arial" w:eastAsia="Calibri" w:hAnsi="Arial" w:cs="Arial"/>
              <w:i/>
              <w:iCs/>
              <w:color w:val="222222"/>
              <w:sz w:val="20"/>
              <w:szCs w:val="20"/>
              <w:shd w:val="clear" w:color="auto" w:fill="FFFFFF"/>
            </w:rPr>
          </w:rPrChange>
        </w:rPr>
        <w:t xml:space="preserve">, Stereotyping </w:t>
      </w:r>
      <w:del w:id="2496" w:author="Christopher Fotheringham" w:date="2023-11-30T15:18:00Z">
        <w:r w:rsidR="00C458BD" w:rsidRPr="00875128" w:rsidDel="00C458BD">
          <w:rPr>
            <w:rFonts w:ascii="Arial Body" w:eastAsia="Calibri" w:hAnsi="Arial Body" w:cs="Arial"/>
            <w:i/>
            <w:iCs/>
            <w:color w:val="222222"/>
            <w:shd w:val="clear" w:color="auto" w:fill="FFFFFF"/>
            <w:rPrChange w:id="2497" w:author="Susan Doron" w:date="2023-12-04T12:09:00Z">
              <w:rPr>
                <w:rFonts w:ascii="Arial" w:eastAsia="Calibri" w:hAnsi="Arial" w:cs="Arial"/>
                <w:i/>
                <w:iCs/>
                <w:color w:val="222222"/>
                <w:sz w:val="20"/>
                <w:szCs w:val="20"/>
                <w:shd w:val="clear" w:color="auto" w:fill="FFFFFF"/>
              </w:rPr>
            </w:rPrChange>
          </w:rPr>
          <w:delText xml:space="preserve">And </w:delText>
        </w:r>
      </w:del>
      <w:ins w:id="2498" w:author="Christopher Fotheringham" w:date="2023-11-30T15:18:00Z">
        <w:r w:rsidR="00C458BD" w:rsidRPr="00875128">
          <w:rPr>
            <w:rFonts w:ascii="Arial Body" w:eastAsia="Calibri" w:hAnsi="Arial Body" w:cs="Arial"/>
            <w:i/>
            <w:iCs/>
            <w:color w:val="222222"/>
            <w:shd w:val="clear" w:color="auto" w:fill="FFFFFF"/>
            <w:rPrChange w:id="2499" w:author="Susan Doron" w:date="2023-12-04T12:09:00Z">
              <w:rPr>
                <w:rFonts w:ascii="Arial" w:eastAsia="Calibri" w:hAnsi="Arial" w:cs="Arial"/>
                <w:i/>
                <w:iCs/>
                <w:color w:val="222222"/>
                <w:sz w:val="20"/>
                <w:szCs w:val="20"/>
                <w:shd w:val="clear" w:color="auto" w:fill="FFFFFF"/>
              </w:rPr>
            </w:rPrChange>
          </w:rPr>
          <w:t xml:space="preserve">and </w:t>
        </w:r>
      </w:ins>
      <w:r w:rsidR="00C458BD" w:rsidRPr="00875128">
        <w:rPr>
          <w:rFonts w:ascii="Arial Body" w:eastAsia="Calibri" w:hAnsi="Arial Body" w:cs="Arial"/>
          <w:i/>
          <w:iCs/>
          <w:color w:val="222222"/>
          <w:shd w:val="clear" w:color="auto" w:fill="FFFFFF"/>
          <w:rPrChange w:id="2500" w:author="Susan Doron" w:date="2023-12-04T12:09:00Z">
            <w:rPr>
              <w:rFonts w:ascii="Arial" w:eastAsia="Calibri" w:hAnsi="Arial" w:cs="Arial"/>
              <w:i/>
              <w:iCs/>
              <w:color w:val="222222"/>
              <w:sz w:val="20"/>
              <w:szCs w:val="20"/>
              <w:shd w:val="clear" w:color="auto" w:fill="FFFFFF"/>
            </w:rPr>
          </w:rPrChange>
        </w:rPr>
        <w:t>Discrimination</w:t>
      </w:r>
      <w:commentRangeStart w:id="2501"/>
      <w:r w:rsidRPr="00875128">
        <w:rPr>
          <w:rFonts w:ascii="Arial Body" w:eastAsia="Calibri" w:hAnsi="Arial Body" w:cs="Arial"/>
          <w:color w:val="222222"/>
          <w:shd w:val="clear" w:color="auto" w:fill="FFFFFF"/>
          <w:rPrChange w:id="2502" w:author="Susan Doron" w:date="2023-12-04T12:09:00Z">
            <w:rPr>
              <w:rFonts w:ascii="Arial" w:eastAsia="Calibri" w:hAnsi="Arial" w:cs="Arial"/>
              <w:color w:val="222222"/>
              <w:sz w:val="20"/>
              <w:szCs w:val="20"/>
              <w:shd w:val="clear" w:color="auto" w:fill="FFFFFF"/>
            </w:rPr>
          </w:rPrChange>
        </w:rPr>
        <w:t xml:space="preserve">, </w:t>
      </w:r>
      <w:commentRangeEnd w:id="2501"/>
      <w:r w:rsidR="00245268" w:rsidRPr="00875128">
        <w:rPr>
          <w:rStyle w:val="CommentReference"/>
          <w:rFonts w:ascii="Arial Body" w:hAnsi="Arial Body" w:cs="Arial"/>
          <w:sz w:val="22"/>
          <w:szCs w:val="22"/>
          <w:rPrChange w:id="2503" w:author="Susan Doron" w:date="2023-12-04T12:09:00Z">
            <w:rPr>
              <w:rStyle w:val="CommentReference"/>
            </w:rPr>
          </w:rPrChange>
        </w:rPr>
        <w:commentReference w:id="2501"/>
      </w:r>
      <w:r w:rsidRPr="00875128">
        <w:rPr>
          <w:rFonts w:ascii="Arial Body" w:eastAsia="Calibri" w:hAnsi="Arial Body" w:cs="Arial"/>
          <w:color w:val="222222"/>
          <w:shd w:val="clear" w:color="auto" w:fill="FFFFFF"/>
          <w:rPrChange w:id="2504" w:author="Susan Doron" w:date="2023-12-04T12:09:00Z">
            <w:rPr>
              <w:rFonts w:ascii="Arial" w:eastAsia="Calibri" w:hAnsi="Arial" w:cs="Arial"/>
              <w:color w:val="222222"/>
              <w:sz w:val="20"/>
              <w:szCs w:val="20"/>
              <w:shd w:val="clear" w:color="auto" w:fill="FFFFFF"/>
            </w:rPr>
          </w:rPrChange>
        </w:rPr>
        <w:t>3</w:t>
      </w:r>
      <w:ins w:id="2505" w:author="Christopher Fotheringham" w:date="2023-11-30T15:18:00Z">
        <w:r w:rsidR="00C458BD" w:rsidRPr="00875128">
          <w:rPr>
            <w:rFonts w:ascii="Arial Body" w:eastAsia="Calibri" w:hAnsi="Arial Body" w:cs="Arial"/>
            <w:color w:val="222222"/>
            <w:shd w:val="clear" w:color="auto" w:fill="FFFFFF"/>
            <w:rPrChange w:id="2506" w:author="Susan Doron" w:date="2023-12-04T12:09:00Z">
              <w:rPr>
                <w:rFonts w:ascii="Arial" w:eastAsia="Calibri" w:hAnsi="Arial" w:cs="Arial"/>
                <w:color w:val="222222"/>
                <w:sz w:val="20"/>
                <w:szCs w:val="20"/>
                <w:shd w:val="clear" w:color="auto" w:fill="FFFFFF"/>
              </w:rPr>
            </w:rPrChange>
          </w:rPr>
          <w:t>−</w:t>
        </w:r>
      </w:ins>
      <w:del w:id="2507" w:author="Christopher Fotheringham" w:date="2023-11-30T15:18:00Z">
        <w:r w:rsidRPr="00875128" w:rsidDel="00C458BD">
          <w:rPr>
            <w:rFonts w:ascii="Arial Body" w:eastAsia="Calibri" w:hAnsi="Arial Body" w:cs="Arial"/>
            <w:color w:val="222222"/>
            <w:shd w:val="clear" w:color="auto" w:fill="FFFFFF"/>
            <w:rPrChange w:id="2508" w:author="Susan Doron" w:date="2023-12-04T12:09:00Z">
              <w:rPr>
                <w:rFonts w:ascii="Arial" w:eastAsia="Calibri" w:hAnsi="Arial" w:cs="Arial"/>
                <w:color w:val="222222"/>
                <w:sz w:val="20"/>
                <w:szCs w:val="20"/>
                <w:shd w:val="clear" w:color="auto" w:fill="FFFFFF"/>
              </w:rPr>
            </w:rPrChange>
          </w:rPr>
          <w:delText>-</w:delText>
        </w:r>
      </w:del>
      <w:r w:rsidRPr="00875128">
        <w:rPr>
          <w:rFonts w:ascii="Arial Body" w:eastAsia="Calibri" w:hAnsi="Arial Body" w:cs="Arial"/>
          <w:color w:val="222222"/>
          <w:shd w:val="clear" w:color="auto" w:fill="FFFFFF"/>
          <w:rPrChange w:id="2509" w:author="Susan Doron" w:date="2023-12-04T12:09:00Z">
            <w:rPr>
              <w:rFonts w:ascii="Arial" w:eastAsia="Calibri" w:hAnsi="Arial" w:cs="Arial"/>
              <w:color w:val="222222"/>
              <w:sz w:val="20"/>
              <w:szCs w:val="20"/>
              <w:shd w:val="clear" w:color="auto" w:fill="FFFFFF"/>
            </w:rPr>
          </w:rPrChange>
        </w:rPr>
        <w:t>28.</w:t>
      </w:r>
      <w:r w:rsidRPr="00875128">
        <w:rPr>
          <w:rFonts w:ascii="Arial Body" w:eastAsia="Calibri" w:hAnsi="Arial Body" w:cs="Arial"/>
          <w:color w:val="222222"/>
          <w:shd w:val="clear" w:color="auto" w:fill="FFFFFF"/>
          <w:rtl/>
          <w:rPrChange w:id="2510" w:author="Susan Doron" w:date="2023-12-04T12:09:00Z">
            <w:rPr>
              <w:rFonts w:ascii="Arial" w:eastAsia="Calibri" w:hAnsi="Arial" w:cs="Arial"/>
              <w:color w:val="222222"/>
              <w:sz w:val="20"/>
              <w:szCs w:val="20"/>
              <w:shd w:val="clear" w:color="auto" w:fill="FFFFFF"/>
              <w:rtl/>
            </w:rPr>
          </w:rPrChange>
        </w:rPr>
        <w:t>‏</w:t>
      </w:r>
    </w:p>
    <w:p w14:paraId="6E7A55F4" w14:textId="77777777" w:rsidR="00A771C4" w:rsidRPr="00875128" w:rsidRDefault="00A771C4" w:rsidP="005D1F27">
      <w:pPr>
        <w:bidi w:val="0"/>
        <w:spacing w:after="0" w:line="240" w:lineRule="auto"/>
        <w:rPr>
          <w:rFonts w:ascii="Arial Body" w:eastAsia="Calibri" w:hAnsi="Arial Body" w:cs="Arial"/>
          <w:noProof/>
          <w:lang w:eastAsia="en-GB" w:bidi="ar-SA"/>
          <w:rPrChange w:id="2511" w:author="Susan Doron" w:date="2023-12-04T12:09:00Z">
            <w:rPr>
              <w:rFonts w:ascii="Arial" w:eastAsia="Calibri" w:hAnsi="Arial" w:cs="Arial"/>
              <w:noProof/>
              <w:szCs w:val="24"/>
              <w:lang w:eastAsia="en-GB" w:bidi="ar-SA"/>
            </w:rPr>
          </w:rPrChange>
        </w:rPr>
        <w:pPrChange w:id="2512" w:author="Susan Doron" w:date="2023-12-04T09:16:00Z">
          <w:pPr>
            <w:bidi w:val="0"/>
            <w:spacing w:after="0" w:line="480" w:lineRule="auto"/>
          </w:pPr>
        </w:pPrChange>
      </w:pPr>
    </w:p>
    <w:p w14:paraId="336EE150" w14:textId="0BCD27D3" w:rsidR="001F06EE" w:rsidRPr="00875128" w:rsidRDefault="001F06EE" w:rsidP="005D1F27">
      <w:pPr>
        <w:bidi w:val="0"/>
        <w:spacing w:after="0" w:line="240" w:lineRule="auto"/>
        <w:rPr>
          <w:rFonts w:ascii="Arial Body" w:eastAsia="Calibri" w:hAnsi="Arial Body" w:cs="Arial"/>
          <w:noProof/>
          <w:lang w:eastAsia="en-GB" w:bidi="ar-SA"/>
          <w:rPrChange w:id="2513" w:author="Susan Doron" w:date="2023-12-04T12:09:00Z">
            <w:rPr>
              <w:rFonts w:ascii="Arial" w:eastAsia="Calibri" w:hAnsi="Arial" w:cs="Arial"/>
              <w:noProof/>
              <w:szCs w:val="24"/>
              <w:lang w:eastAsia="en-GB" w:bidi="ar-SA"/>
            </w:rPr>
          </w:rPrChange>
        </w:rPr>
        <w:pPrChange w:id="2514"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2515" w:author="Susan Doron" w:date="2023-12-04T12:09:00Z">
            <w:rPr>
              <w:rFonts w:ascii="Arial" w:hAnsi="Arial" w:cs="Arial"/>
              <w:color w:val="222222"/>
              <w:sz w:val="20"/>
              <w:szCs w:val="20"/>
              <w:shd w:val="clear" w:color="auto" w:fill="FFFFFF"/>
            </w:rPr>
          </w:rPrChange>
        </w:rPr>
        <w:t>Felitti</w:t>
      </w:r>
      <w:proofErr w:type="spellEnd"/>
      <w:r w:rsidRPr="00875128">
        <w:rPr>
          <w:rFonts w:ascii="Arial Body" w:hAnsi="Arial Body" w:cs="Arial"/>
          <w:color w:val="222222"/>
          <w:shd w:val="clear" w:color="auto" w:fill="FFFFFF"/>
          <w:rPrChange w:id="2516" w:author="Susan Doron" w:date="2023-12-04T12:09:00Z">
            <w:rPr>
              <w:rFonts w:ascii="Arial" w:hAnsi="Arial" w:cs="Arial"/>
              <w:color w:val="222222"/>
              <w:sz w:val="20"/>
              <w:szCs w:val="20"/>
              <w:shd w:val="clear" w:color="auto" w:fill="FFFFFF"/>
            </w:rPr>
          </w:rPrChange>
        </w:rPr>
        <w:t>, V. J., Anda, R. F., Nordenberg, D., Williamson, D. F., Spitz, A. M., Edwards, V., &amp; Marks, J. S. (1998). Relationship of childhood abuse and household dysfunction to many of the leading causes of death in adults: The Adverse Childhood Experiences (ACE) Study. </w:t>
      </w:r>
      <w:r w:rsidRPr="00875128">
        <w:rPr>
          <w:rFonts w:ascii="Arial Body" w:hAnsi="Arial Body" w:cs="Arial"/>
          <w:i/>
          <w:iCs/>
          <w:color w:val="222222"/>
          <w:shd w:val="clear" w:color="auto" w:fill="FFFFFF"/>
          <w:rPrChange w:id="2517" w:author="Susan Doron" w:date="2023-12-04T12:09:00Z">
            <w:rPr>
              <w:rFonts w:ascii="Arial" w:hAnsi="Arial" w:cs="Arial"/>
              <w:i/>
              <w:iCs/>
              <w:color w:val="222222"/>
              <w:sz w:val="20"/>
              <w:szCs w:val="20"/>
              <w:shd w:val="clear" w:color="auto" w:fill="FFFFFF"/>
            </w:rPr>
          </w:rPrChange>
        </w:rPr>
        <w:t xml:space="preserve">American </w:t>
      </w:r>
      <w:r w:rsidR="00245268" w:rsidRPr="00875128">
        <w:rPr>
          <w:rFonts w:ascii="Arial Body" w:hAnsi="Arial Body" w:cs="Arial"/>
          <w:i/>
          <w:iCs/>
          <w:color w:val="222222"/>
          <w:shd w:val="clear" w:color="auto" w:fill="FFFFFF"/>
          <w:rPrChange w:id="2518" w:author="Susan Doron" w:date="2023-12-04T12:09:00Z">
            <w:rPr>
              <w:rFonts w:ascii="Arial" w:hAnsi="Arial" w:cs="Arial"/>
              <w:i/>
              <w:iCs/>
              <w:color w:val="222222"/>
              <w:sz w:val="20"/>
              <w:szCs w:val="20"/>
              <w:shd w:val="clear" w:color="auto" w:fill="FFFFFF"/>
            </w:rPr>
          </w:rPrChange>
        </w:rPr>
        <w:t xml:space="preserve">Journal </w:t>
      </w:r>
      <w:ins w:id="2519" w:author="Christopher Fotheringham" w:date="2023-11-30T15:19:00Z">
        <w:r w:rsidR="00245268" w:rsidRPr="00875128">
          <w:rPr>
            <w:rFonts w:ascii="Arial Body" w:hAnsi="Arial Body" w:cs="Arial"/>
            <w:i/>
            <w:iCs/>
            <w:color w:val="222222"/>
            <w:shd w:val="clear" w:color="auto" w:fill="FFFFFF"/>
            <w:rPrChange w:id="2520" w:author="Susan Doron" w:date="2023-12-04T12:09:00Z">
              <w:rPr>
                <w:rFonts w:ascii="Arial" w:hAnsi="Arial" w:cs="Arial"/>
                <w:i/>
                <w:iCs/>
                <w:color w:val="222222"/>
                <w:sz w:val="20"/>
                <w:szCs w:val="20"/>
                <w:shd w:val="clear" w:color="auto" w:fill="FFFFFF"/>
              </w:rPr>
            </w:rPrChange>
          </w:rPr>
          <w:t>o</w:t>
        </w:r>
      </w:ins>
      <w:del w:id="2521" w:author="Christopher Fotheringham" w:date="2023-11-30T15:19:00Z">
        <w:r w:rsidR="00245268" w:rsidRPr="00875128" w:rsidDel="00245268">
          <w:rPr>
            <w:rFonts w:ascii="Arial Body" w:hAnsi="Arial Body" w:cs="Arial"/>
            <w:i/>
            <w:iCs/>
            <w:color w:val="222222"/>
            <w:shd w:val="clear" w:color="auto" w:fill="FFFFFF"/>
            <w:rPrChange w:id="2522" w:author="Susan Doron" w:date="2023-12-04T12:09:00Z">
              <w:rPr>
                <w:rFonts w:ascii="Arial" w:hAnsi="Arial" w:cs="Arial"/>
                <w:i/>
                <w:iCs/>
                <w:color w:val="222222"/>
                <w:sz w:val="20"/>
                <w:szCs w:val="20"/>
                <w:shd w:val="clear" w:color="auto" w:fill="FFFFFF"/>
              </w:rPr>
            </w:rPrChange>
          </w:rPr>
          <w:delText>O</w:delText>
        </w:r>
      </w:del>
      <w:r w:rsidR="00245268" w:rsidRPr="00875128">
        <w:rPr>
          <w:rFonts w:ascii="Arial Body" w:hAnsi="Arial Body" w:cs="Arial"/>
          <w:i/>
          <w:iCs/>
          <w:color w:val="222222"/>
          <w:shd w:val="clear" w:color="auto" w:fill="FFFFFF"/>
          <w:rPrChange w:id="2523" w:author="Susan Doron" w:date="2023-12-04T12:09:00Z">
            <w:rPr>
              <w:rFonts w:ascii="Arial" w:hAnsi="Arial" w:cs="Arial"/>
              <w:i/>
              <w:iCs/>
              <w:color w:val="222222"/>
              <w:sz w:val="20"/>
              <w:szCs w:val="20"/>
              <w:shd w:val="clear" w:color="auto" w:fill="FFFFFF"/>
            </w:rPr>
          </w:rPrChange>
        </w:rPr>
        <w:t>f Preventive Medicine</w:t>
      </w:r>
      <w:r w:rsidRPr="00875128">
        <w:rPr>
          <w:rFonts w:ascii="Arial Body" w:hAnsi="Arial Body" w:cs="Arial"/>
          <w:color w:val="222222"/>
          <w:shd w:val="clear" w:color="auto" w:fill="FFFFFF"/>
          <w:rPrChange w:id="2524"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525" w:author="Susan Doron" w:date="2023-12-04T12:09:00Z">
            <w:rPr>
              <w:rFonts w:ascii="Arial" w:hAnsi="Arial" w:cs="Arial"/>
              <w:i/>
              <w:iCs/>
              <w:color w:val="222222"/>
              <w:sz w:val="20"/>
              <w:szCs w:val="20"/>
              <w:shd w:val="clear" w:color="auto" w:fill="FFFFFF"/>
            </w:rPr>
          </w:rPrChange>
        </w:rPr>
        <w:t>14</w:t>
      </w:r>
      <w:r w:rsidRPr="00875128">
        <w:rPr>
          <w:rFonts w:ascii="Arial Body" w:hAnsi="Arial Body" w:cs="Arial"/>
          <w:color w:val="222222"/>
          <w:shd w:val="clear" w:color="auto" w:fill="FFFFFF"/>
          <w:rPrChange w:id="2526" w:author="Susan Doron" w:date="2023-12-04T12:09:00Z">
            <w:rPr>
              <w:rFonts w:ascii="Arial" w:hAnsi="Arial" w:cs="Arial"/>
              <w:color w:val="222222"/>
              <w:sz w:val="20"/>
              <w:szCs w:val="20"/>
              <w:shd w:val="clear" w:color="auto" w:fill="FFFFFF"/>
            </w:rPr>
          </w:rPrChange>
        </w:rPr>
        <w:t>(4), 245</w:t>
      </w:r>
      <w:ins w:id="2527" w:author="Christopher Fotheringham" w:date="2023-11-30T15:19:00Z">
        <w:r w:rsidR="00245268" w:rsidRPr="00875128">
          <w:rPr>
            <w:rFonts w:ascii="Arial Body" w:hAnsi="Arial Body" w:cs="Arial"/>
            <w:color w:val="222222"/>
            <w:shd w:val="clear" w:color="auto" w:fill="FFFFFF"/>
            <w:rPrChange w:id="2528" w:author="Susan Doron" w:date="2023-12-04T12:09:00Z">
              <w:rPr>
                <w:rFonts w:ascii="Arial" w:hAnsi="Arial" w:cs="Arial"/>
                <w:color w:val="222222"/>
                <w:sz w:val="20"/>
                <w:szCs w:val="20"/>
                <w:shd w:val="clear" w:color="auto" w:fill="FFFFFF"/>
              </w:rPr>
            </w:rPrChange>
          </w:rPr>
          <w:t>−</w:t>
        </w:r>
      </w:ins>
      <w:del w:id="2529" w:author="Christopher Fotheringham" w:date="2023-11-30T15:19:00Z">
        <w:r w:rsidRPr="00875128" w:rsidDel="00245268">
          <w:rPr>
            <w:rFonts w:ascii="Arial Body" w:hAnsi="Arial Body" w:cs="Arial"/>
            <w:color w:val="222222"/>
            <w:shd w:val="clear" w:color="auto" w:fill="FFFFFF"/>
            <w:rPrChange w:id="2530"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531" w:author="Susan Doron" w:date="2023-12-04T12:09:00Z">
            <w:rPr>
              <w:rFonts w:ascii="Arial" w:hAnsi="Arial" w:cs="Arial"/>
              <w:color w:val="222222"/>
              <w:sz w:val="20"/>
              <w:szCs w:val="20"/>
              <w:shd w:val="clear" w:color="auto" w:fill="FFFFFF"/>
            </w:rPr>
          </w:rPrChange>
        </w:rPr>
        <w:t>258.</w:t>
      </w:r>
      <w:r w:rsidRPr="00875128">
        <w:rPr>
          <w:rFonts w:ascii="Arial Body" w:hAnsi="Arial Body" w:cs="Arial"/>
          <w:color w:val="222222"/>
          <w:shd w:val="clear" w:color="auto" w:fill="FFFFFF"/>
          <w:rtl/>
          <w:rPrChange w:id="2532" w:author="Susan Doron" w:date="2023-12-04T12:09:00Z">
            <w:rPr>
              <w:rFonts w:ascii="Arial" w:hAnsi="Arial" w:cs="Arial"/>
              <w:color w:val="222222"/>
              <w:sz w:val="20"/>
              <w:szCs w:val="20"/>
              <w:shd w:val="clear" w:color="auto" w:fill="FFFFFF"/>
              <w:rtl/>
            </w:rPr>
          </w:rPrChange>
        </w:rPr>
        <w:t>‏</w:t>
      </w:r>
    </w:p>
    <w:p w14:paraId="4D710A6D" w14:textId="77777777" w:rsidR="00A771C4" w:rsidRPr="00875128" w:rsidRDefault="00A771C4" w:rsidP="005D1F27">
      <w:pPr>
        <w:bidi w:val="0"/>
        <w:spacing w:after="0" w:line="240" w:lineRule="auto"/>
        <w:rPr>
          <w:rFonts w:ascii="Arial Body" w:eastAsia="Calibri" w:hAnsi="Arial Body" w:cs="Arial"/>
          <w:noProof/>
          <w:lang w:eastAsia="en-GB" w:bidi="ar-SA"/>
          <w:rPrChange w:id="2533" w:author="Susan Doron" w:date="2023-12-04T12:09:00Z">
            <w:rPr>
              <w:rFonts w:ascii="Arial" w:eastAsia="Calibri" w:hAnsi="Arial" w:cs="Arial"/>
              <w:noProof/>
              <w:szCs w:val="24"/>
              <w:lang w:eastAsia="en-GB" w:bidi="ar-SA"/>
            </w:rPr>
          </w:rPrChange>
        </w:rPr>
        <w:pPrChange w:id="2534" w:author="Susan Doron" w:date="2023-12-04T09:16:00Z">
          <w:pPr>
            <w:bidi w:val="0"/>
            <w:spacing w:after="0" w:line="480" w:lineRule="auto"/>
          </w:pPr>
        </w:pPrChange>
      </w:pPr>
    </w:p>
    <w:p w14:paraId="30E0E86D" w14:textId="6966B5F6" w:rsidR="00B56743" w:rsidRPr="00875128" w:rsidRDefault="00B56743" w:rsidP="005D1F27">
      <w:pPr>
        <w:bidi w:val="0"/>
        <w:spacing w:line="240" w:lineRule="auto"/>
        <w:rPr>
          <w:rFonts w:ascii="Arial Body" w:hAnsi="Arial Body" w:cs="Arial"/>
          <w:kern w:val="2"/>
          <w14:ligatures w14:val="standardContextual"/>
          <w:rPrChange w:id="2535" w:author="Susan Doron" w:date="2023-12-04T12:09:00Z">
            <w:rPr>
              <w:kern w:val="2"/>
              <w14:ligatures w14:val="standardContextual"/>
            </w:rPr>
          </w:rPrChange>
        </w:rPr>
        <w:pPrChange w:id="2536"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537" w:author="Susan Doron" w:date="2023-12-04T12:09:00Z">
            <w:rPr>
              <w:rFonts w:ascii="Arial" w:hAnsi="Arial" w:cs="Arial"/>
              <w:color w:val="222222"/>
              <w:kern w:val="2"/>
              <w:sz w:val="20"/>
              <w:szCs w:val="20"/>
              <w:shd w:val="clear" w:color="auto" w:fill="FFFFFF"/>
              <w:lang w:bidi="ar-SA"/>
              <w14:ligatures w14:val="standardContextual"/>
            </w:rPr>
          </w:rPrChange>
        </w:rPr>
        <w:t>Haj-Yahia, M. M., &amp; Tamish, S. (2001). The rates of child sexual abuse and its psychological consequences as revealed by a study among Palestinian university students. </w:t>
      </w:r>
      <w:r w:rsidRPr="00875128">
        <w:rPr>
          <w:rFonts w:ascii="Arial Body" w:hAnsi="Arial Body" w:cs="Arial"/>
          <w:i/>
          <w:iCs/>
          <w:color w:val="222222"/>
          <w:kern w:val="2"/>
          <w:shd w:val="clear" w:color="auto" w:fill="FFFFFF"/>
          <w:lang w:bidi="ar-SA"/>
          <w14:ligatures w14:val="standardContextual"/>
          <w:rPrChange w:id="253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Child </w:t>
      </w:r>
      <w:r w:rsidR="00D32E21" w:rsidRPr="00875128">
        <w:rPr>
          <w:rFonts w:ascii="Arial Body" w:hAnsi="Arial Body" w:cs="Arial"/>
          <w:i/>
          <w:iCs/>
          <w:color w:val="222222"/>
          <w:kern w:val="2"/>
          <w:shd w:val="clear" w:color="auto" w:fill="FFFFFF"/>
          <w:lang w:bidi="ar-SA"/>
          <w14:ligatures w14:val="standardContextual"/>
          <w:rPrChange w:id="2539" w:author="Susan Doron" w:date="2023-12-04T12:09:00Z">
            <w:rPr>
              <w:rFonts w:ascii="Arial" w:hAnsi="Arial" w:cs="Arial"/>
              <w:i/>
              <w:iCs/>
              <w:color w:val="222222"/>
              <w:kern w:val="2"/>
              <w:sz w:val="20"/>
              <w:szCs w:val="20"/>
              <w:shd w:val="clear" w:color="auto" w:fill="FFFFFF"/>
              <w:lang w:bidi="ar-SA"/>
              <w14:ligatures w14:val="standardContextual"/>
            </w:rPr>
          </w:rPrChange>
        </w:rPr>
        <w:t>Abuse &amp; Neglect</w:t>
      </w:r>
      <w:r w:rsidRPr="00875128">
        <w:rPr>
          <w:rFonts w:ascii="Arial Body" w:hAnsi="Arial Body" w:cs="Arial"/>
          <w:color w:val="222222"/>
          <w:kern w:val="2"/>
          <w:shd w:val="clear" w:color="auto" w:fill="FFFFFF"/>
          <w:lang w:bidi="ar-SA"/>
          <w14:ligatures w14:val="standardContextual"/>
          <w:rPrChange w:id="2540"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541" w:author="Susan Doron" w:date="2023-12-04T12:09:00Z">
            <w:rPr>
              <w:rFonts w:ascii="Arial" w:hAnsi="Arial" w:cs="Arial"/>
              <w:i/>
              <w:iCs/>
              <w:color w:val="222222"/>
              <w:kern w:val="2"/>
              <w:sz w:val="20"/>
              <w:szCs w:val="20"/>
              <w:shd w:val="clear" w:color="auto" w:fill="FFFFFF"/>
              <w:lang w:bidi="ar-SA"/>
              <w14:ligatures w14:val="standardContextual"/>
            </w:rPr>
          </w:rPrChange>
        </w:rPr>
        <w:t>25</w:t>
      </w:r>
      <w:r w:rsidRPr="00875128">
        <w:rPr>
          <w:rFonts w:ascii="Arial Body" w:hAnsi="Arial Body" w:cs="Arial"/>
          <w:color w:val="222222"/>
          <w:kern w:val="2"/>
          <w:shd w:val="clear" w:color="auto" w:fill="FFFFFF"/>
          <w:lang w:bidi="ar-SA"/>
          <w14:ligatures w14:val="standardContextual"/>
          <w:rPrChange w:id="2542" w:author="Susan Doron" w:date="2023-12-04T12:09:00Z">
            <w:rPr>
              <w:rFonts w:ascii="Arial" w:hAnsi="Arial" w:cs="Arial"/>
              <w:color w:val="222222"/>
              <w:kern w:val="2"/>
              <w:sz w:val="20"/>
              <w:szCs w:val="20"/>
              <w:shd w:val="clear" w:color="auto" w:fill="FFFFFF"/>
              <w:lang w:bidi="ar-SA"/>
              <w14:ligatures w14:val="standardContextual"/>
            </w:rPr>
          </w:rPrChange>
        </w:rPr>
        <w:t>(10), 1303</w:t>
      </w:r>
      <w:ins w:id="2543" w:author="Christopher Fotheringham" w:date="2023-11-30T15:22:00Z">
        <w:r w:rsidR="00D32E21" w:rsidRPr="00875128">
          <w:rPr>
            <w:rFonts w:ascii="Arial Body" w:hAnsi="Arial Body" w:cs="Arial"/>
            <w:color w:val="222222"/>
            <w:kern w:val="2"/>
            <w:shd w:val="clear" w:color="auto" w:fill="FFFFFF"/>
            <w:lang w:bidi="ar-SA"/>
            <w14:ligatures w14:val="standardContextual"/>
            <w:rPrChange w:id="2544" w:author="Susan Doron" w:date="2023-12-04T12:09:00Z">
              <w:rPr>
                <w:rFonts w:ascii="Arial" w:hAnsi="Arial" w:cs="Arial"/>
                <w:color w:val="222222"/>
                <w:kern w:val="2"/>
                <w:sz w:val="20"/>
                <w:szCs w:val="20"/>
                <w:shd w:val="clear" w:color="auto" w:fill="FFFFFF"/>
                <w:lang w:bidi="ar-SA"/>
                <w14:ligatures w14:val="standardContextual"/>
              </w:rPr>
            </w:rPrChange>
          </w:rPr>
          <w:t>−</w:t>
        </w:r>
      </w:ins>
      <w:del w:id="2545" w:author="Christopher Fotheringham" w:date="2023-11-30T15:22:00Z">
        <w:r w:rsidRPr="00875128" w:rsidDel="00D32E21">
          <w:rPr>
            <w:rFonts w:ascii="Arial Body" w:hAnsi="Arial Body" w:cs="Arial"/>
            <w:color w:val="222222"/>
            <w:kern w:val="2"/>
            <w:shd w:val="clear" w:color="auto" w:fill="FFFFFF"/>
            <w:lang w:bidi="ar-SA"/>
            <w14:ligatures w14:val="standardContextual"/>
            <w:rPrChange w:id="2546"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547" w:author="Susan Doron" w:date="2023-12-04T12:09:00Z">
            <w:rPr>
              <w:rFonts w:ascii="Arial" w:hAnsi="Arial" w:cs="Arial"/>
              <w:color w:val="222222"/>
              <w:kern w:val="2"/>
              <w:sz w:val="20"/>
              <w:szCs w:val="20"/>
              <w:shd w:val="clear" w:color="auto" w:fill="FFFFFF"/>
              <w:lang w:bidi="ar-SA"/>
              <w14:ligatures w14:val="standardContextual"/>
            </w:rPr>
          </w:rPrChange>
        </w:rPr>
        <w:t>1327.</w:t>
      </w:r>
      <w:r w:rsidRPr="00875128">
        <w:rPr>
          <w:rFonts w:ascii="Arial Body" w:hAnsi="Arial Body" w:cs="Arial"/>
          <w:color w:val="222222"/>
          <w:kern w:val="2"/>
          <w:shd w:val="clear" w:color="auto" w:fill="FFFFFF"/>
          <w:rtl/>
          <w:lang w:bidi="ar-SA"/>
          <w14:ligatures w14:val="standardContextual"/>
          <w:rPrChange w:id="2548"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26CD2C52" w14:textId="77777777" w:rsidR="00B56743" w:rsidRPr="00875128" w:rsidRDefault="00B56743" w:rsidP="005D1F27">
      <w:pPr>
        <w:bidi w:val="0"/>
        <w:spacing w:after="0" w:line="240" w:lineRule="auto"/>
        <w:rPr>
          <w:rFonts w:ascii="Arial Body" w:eastAsia="Calibri" w:hAnsi="Arial Body" w:cs="Arial"/>
          <w:noProof/>
          <w:lang w:eastAsia="en-GB" w:bidi="ar-SA"/>
          <w:rPrChange w:id="2549" w:author="Susan Doron" w:date="2023-12-04T12:09:00Z">
            <w:rPr>
              <w:rFonts w:ascii="Arial" w:eastAsia="Calibri" w:hAnsi="Arial" w:cs="Arial"/>
              <w:noProof/>
              <w:szCs w:val="24"/>
              <w:lang w:eastAsia="en-GB" w:bidi="ar-SA"/>
            </w:rPr>
          </w:rPrChange>
        </w:rPr>
        <w:pPrChange w:id="2550" w:author="Susan Doron" w:date="2023-12-04T09:16:00Z">
          <w:pPr>
            <w:bidi w:val="0"/>
            <w:spacing w:after="0" w:line="480" w:lineRule="auto"/>
          </w:pPr>
        </w:pPrChange>
      </w:pPr>
    </w:p>
    <w:p w14:paraId="0AFCECA4" w14:textId="1C4CD77C" w:rsidR="003C124F" w:rsidRPr="00875128" w:rsidRDefault="003C124F" w:rsidP="005D1F27">
      <w:pPr>
        <w:bidi w:val="0"/>
        <w:spacing w:after="0" w:line="240" w:lineRule="auto"/>
        <w:rPr>
          <w:rFonts w:ascii="Arial Body" w:eastAsia="Calibri" w:hAnsi="Arial Body" w:cs="Arial"/>
          <w:noProof/>
          <w:lang w:eastAsia="en-GB" w:bidi="ar-SA"/>
          <w:rPrChange w:id="2551" w:author="Susan Doron" w:date="2023-12-04T12:09:00Z">
            <w:rPr>
              <w:rFonts w:ascii="Arial" w:eastAsia="Calibri" w:hAnsi="Arial" w:cs="Arial"/>
              <w:noProof/>
              <w:szCs w:val="24"/>
              <w:lang w:eastAsia="en-GB" w:bidi="ar-SA"/>
            </w:rPr>
          </w:rPrChange>
        </w:rPr>
        <w:pPrChange w:id="2552" w:author="Susan Doron" w:date="2023-12-04T09:16:00Z">
          <w:pPr>
            <w:bidi w:val="0"/>
            <w:spacing w:after="0" w:line="480" w:lineRule="auto"/>
          </w:pPr>
        </w:pPrChange>
      </w:pPr>
      <w:r w:rsidRPr="00875128">
        <w:rPr>
          <w:rFonts w:ascii="Arial Body" w:hAnsi="Arial Body" w:cs="Arial"/>
          <w:color w:val="222222"/>
          <w:shd w:val="clear" w:color="auto" w:fill="FFFFFF"/>
          <w:rPrChange w:id="2553" w:author="Susan Doron" w:date="2023-12-04T12:09:00Z">
            <w:rPr>
              <w:rFonts w:ascii="Arial" w:hAnsi="Arial" w:cs="Arial"/>
              <w:color w:val="222222"/>
              <w:sz w:val="20"/>
              <w:szCs w:val="20"/>
              <w:shd w:val="clear" w:color="auto" w:fill="FFFFFF"/>
            </w:rPr>
          </w:rPrChange>
        </w:rPr>
        <w:t xml:space="preserve">Hardeman, R. R., Medina, E. M., &amp; </w:t>
      </w:r>
      <w:proofErr w:type="spellStart"/>
      <w:r w:rsidRPr="00875128">
        <w:rPr>
          <w:rFonts w:ascii="Arial Body" w:hAnsi="Arial Body" w:cs="Arial"/>
          <w:color w:val="222222"/>
          <w:shd w:val="clear" w:color="auto" w:fill="FFFFFF"/>
          <w:rPrChange w:id="2554" w:author="Susan Doron" w:date="2023-12-04T12:09:00Z">
            <w:rPr>
              <w:rFonts w:ascii="Arial" w:hAnsi="Arial" w:cs="Arial"/>
              <w:color w:val="222222"/>
              <w:sz w:val="20"/>
              <w:szCs w:val="20"/>
              <w:shd w:val="clear" w:color="auto" w:fill="FFFFFF"/>
            </w:rPr>
          </w:rPrChange>
        </w:rPr>
        <w:t>Kozhimannil</w:t>
      </w:r>
      <w:proofErr w:type="spellEnd"/>
      <w:r w:rsidRPr="00875128">
        <w:rPr>
          <w:rFonts w:ascii="Arial Body" w:hAnsi="Arial Body" w:cs="Arial"/>
          <w:color w:val="222222"/>
          <w:shd w:val="clear" w:color="auto" w:fill="FFFFFF"/>
          <w:rPrChange w:id="2555" w:author="Susan Doron" w:date="2023-12-04T12:09:00Z">
            <w:rPr>
              <w:rFonts w:ascii="Arial" w:hAnsi="Arial" w:cs="Arial"/>
              <w:color w:val="222222"/>
              <w:sz w:val="20"/>
              <w:szCs w:val="20"/>
              <w:shd w:val="clear" w:color="auto" w:fill="FFFFFF"/>
            </w:rPr>
          </w:rPrChange>
        </w:rPr>
        <w:t>, K. B. (2016). Structural racism and supporting black lives—the role of health professionals. </w:t>
      </w:r>
      <w:r w:rsidRPr="00875128">
        <w:rPr>
          <w:rFonts w:ascii="Arial Body" w:hAnsi="Arial Body" w:cs="Arial"/>
          <w:i/>
          <w:iCs/>
          <w:color w:val="222222"/>
          <w:shd w:val="clear" w:color="auto" w:fill="FFFFFF"/>
          <w:rPrChange w:id="2556" w:author="Susan Doron" w:date="2023-12-04T12:09:00Z">
            <w:rPr>
              <w:rFonts w:ascii="Arial" w:hAnsi="Arial" w:cs="Arial"/>
              <w:i/>
              <w:iCs/>
              <w:color w:val="222222"/>
              <w:sz w:val="20"/>
              <w:szCs w:val="20"/>
              <w:shd w:val="clear" w:color="auto" w:fill="FFFFFF"/>
            </w:rPr>
          </w:rPrChange>
        </w:rPr>
        <w:t>New England Journal of Medicine</w:t>
      </w:r>
      <w:r w:rsidRPr="00875128">
        <w:rPr>
          <w:rFonts w:ascii="Arial Body" w:hAnsi="Arial Body" w:cs="Arial"/>
          <w:color w:val="222222"/>
          <w:shd w:val="clear" w:color="auto" w:fill="FFFFFF"/>
          <w:rPrChange w:id="255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558" w:author="Susan Doron" w:date="2023-12-04T12:09:00Z">
            <w:rPr>
              <w:rFonts w:ascii="Arial" w:hAnsi="Arial" w:cs="Arial"/>
              <w:i/>
              <w:iCs/>
              <w:color w:val="222222"/>
              <w:sz w:val="20"/>
              <w:szCs w:val="20"/>
              <w:shd w:val="clear" w:color="auto" w:fill="FFFFFF"/>
            </w:rPr>
          </w:rPrChange>
        </w:rPr>
        <w:t>375</w:t>
      </w:r>
      <w:r w:rsidRPr="00875128">
        <w:rPr>
          <w:rFonts w:ascii="Arial Body" w:hAnsi="Arial Body" w:cs="Arial"/>
          <w:color w:val="222222"/>
          <w:shd w:val="clear" w:color="auto" w:fill="FFFFFF"/>
          <w:rPrChange w:id="2559" w:author="Susan Doron" w:date="2023-12-04T12:09:00Z">
            <w:rPr>
              <w:rFonts w:ascii="Arial" w:hAnsi="Arial" w:cs="Arial"/>
              <w:color w:val="222222"/>
              <w:sz w:val="20"/>
              <w:szCs w:val="20"/>
              <w:shd w:val="clear" w:color="auto" w:fill="FFFFFF"/>
            </w:rPr>
          </w:rPrChange>
        </w:rPr>
        <w:t>(22), 2113</w:t>
      </w:r>
      <w:ins w:id="2560" w:author="Christopher Fotheringham" w:date="2023-11-30T15:22:00Z">
        <w:r w:rsidR="00D32E21" w:rsidRPr="00875128">
          <w:rPr>
            <w:rFonts w:ascii="Arial Body" w:hAnsi="Arial Body" w:cs="Arial"/>
            <w:color w:val="222222"/>
            <w:shd w:val="clear" w:color="auto" w:fill="FFFFFF"/>
            <w:rPrChange w:id="2561" w:author="Susan Doron" w:date="2023-12-04T12:09:00Z">
              <w:rPr>
                <w:rFonts w:ascii="Arial" w:hAnsi="Arial" w:cs="Arial"/>
                <w:color w:val="222222"/>
                <w:sz w:val="20"/>
                <w:szCs w:val="20"/>
                <w:shd w:val="clear" w:color="auto" w:fill="FFFFFF"/>
              </w:rPr>
            </w:rPrChange>
          </w:rPr>
          <w:t>−</w:t>
        </w:r>
      </w:ins>
      <w:del w:id="2562" w:author="Christopher Fotheringham" w:date="2023-11-30T15:22:00Z">
        <w:r w:rsidRPr="00875128" w:rsidDel="00D32E21">
          <w:rPr>
            <w:rFonts w:ascii="Arial Body" w:hAnsi="Arial Body" w:cs="Arial"/>
            <w:color w:val="222222"/>
            <w:shd w:val="clear" w:color="auto" w:fill="FFFFFF"/>
            <w:rPrChange w:id="256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564" w:author="Susan Doron" w:date="2023-12-04T12:09:00Z">
            <w:rPr>
              <w:rFonts w:ascii="Arial" w:hAnsi="Arial" w:cs="Arial"/>
              <w:color w:val="222222"/>
              <w:sz w:val="20"/>
              <w:szCs w:val="20"/>
              <w:shd w:val="clear" w:color="auto" w:fill="FFFFFF"/>
            </w:rPr>
          </w:rPrChange>
        </w:rPr>
        <w:t>2115</w:t>
      </w:r>
      <w:r w:rsidR="0037669A" w:rsidRPr="00875128">
        <w:rPr>
          <w:rFonts w:ascii="Arial Body" w:eastAsia="Calibri" w:hAnsi="Arial Body" w:cs="Arial"/>
          <w:noProof/>
          <w:lang w:eastAsia="en-GB" w:bidi="ar-SA"/>
          <w:rPrChange w:id="2565" w:author="Susan Doron" w:date="2023-12-04T12:09:00Z">
            <w:rPr>
              <w:rFonts w:ascii="Arial" w:eastAsia="Calibri" w:hAnsi="Arial" w:cs="Arial"/>
              <w:noProof/>
              <w:szCs w:val="24"/>
              <w:lang w:eastAsia="en-GB" w:bidi="ar-SA"/>
            </w:rPr>
          </w:rPrChange>
        </w:rPr>
        <w:t xml:space="preserve">. </w:t>
      </w:r>
    </w:p>
    <w:p w14:paraId="1941D51F" w14:textId="77777777" w:rsidR="00B56743" w:rsidRPr="00875128" w:rsidRDefault="00B56743" w:rsidP="005D1F27">
      <w:pPr>
        <w:bidi w:val="0"/>
        <w:spacing w:after="0" w:line="240" w:lineRule="auto"/>
        <w:rPr>
          <w:rFonts w:ascii="Arial Body" w:eastAsia="Calibri" w:hAnsi="Arial Body" w:cs="Arial"/>
          <w:noProof/>
          <w:lang w:eastAsia="en-GB" w:bidi="ar-SA"/>
          <w:rPrChange w:id="2566" w:author="Susan Doron" w:date="2023-12-04T12:09:00Z">
            <w:rPr>
              <w:rFonts w:ascii="Arial" w:eastAsia="Calibri" w:hAnsi="Arial" w:cs="Arial"/>
              <w:noProof/>
              <w:szCs w:val="24"/>
              <w:lang w:eastAsia="en-GB" w:bidi="ar-SA"/>
            </w:rPr>
          </w:rPrChange>
        </w:rPr>
        <w:pPrChange w:id="2567" w:author="Susan Doron" w:date="2023-12-04T09:16:00Z">
          <w:pPr>
            <w:bidi w:val="0"/>
            <w:spacing w:after="0" w:line="480" w:lineRule="auto"/>
          </w:pPr>
        </w:pPrChange>
      </w:pPr>
    </w:p>
    <w:p w14:paraId="34371276" w14:textId="0BA1DB8E" w:rsidR="003C124F" w:rsidRPr="00875128" w:rsidRDefault="00445A23" w:rsidP="005D1F27">
      <w:pPr>
        <w:bidi w:val="0"/>
        <w:spacing w:after="0" w:line="240" w:lineRule="auto"/>
        <w:rPr>
          <w:rFonts w:ascii="Arial Body" w:eastAsia="Calibri" w:hAnsi="Arial Body" w:cs="Arial"/>
          <w:noProof/>
          <w:lang w:eastAsia="en-GB"/>
          <w:rPrChange w:id="2568" w:author="Susan Doron" w:date="2023-12-04T12:09:00Z">
            <w:rPr>
              <w:rFonts w:ascii="Arial" w:eastAsia="Calibri" w:hAnsi="Arial" w:cs="Arial"/>
              <w:noProof/>
              <w:szCs w:val="24"/>
              <w:lang w:eastAsia="en-GB"/>
            </w:rPr>
          </w:rPrChange>
        </w:rPr>
        <w:pPrChange w:id="2569" w:author="Susan Doron" w:date="2023-12-04T09:16:00Z">
          <w:pPr>
            <w:bidi w:val="0"/>
            <w:spacing w:after="0" w:line="480" w:lineRule="auto"/>
          </w:pPr>
        </w:pPrChange>
      </w:pPr>
      <w:r w:rsidRPr="00875128">
        <w:rPr>
          <w:rFonts w:ascii="Arial Body" w:eastAsia="Calibri" w:hAnsi="Arial Body" w:cs="Arial"/>
          <w:rPrChange w:id="2570" w:author="Susan Doron" w:date="2023-12-04T12:09:00Z">
            <w:rPr>
              <w:rFonts w:ascii="Calibri" w:eastAsia="Calibri" w:hAnsi="Calibri" w:cs="Arial"/>
            </w:rPr>
          </w:rPrChange>
        </w:rPr>
        <w:t xml:space="preserve">Harrell, C. J. P. (1999). </w:t>
      </w:r>
      <w:r w:rsidRPr="00875128">
        <w:rPr>
          <w:rFonts w:ascii="Arial Body" w:eastAsia="Calibri" w:hAnsi="Arial Body" w:cs="Arial"/>
          <w:i/>
          <w:iCs/>
          <w:rPrChange w:id="2571" w:author="Susan Doron" w:date="2023-12-04T12:09:00Z">
            <w:rPr>
              <w:rFonts w:ascii="Calibri" w:eastAsia="Calibri" w:hAnsi="Calibri" w:cs="Arial"/>
              <w:i/>
              <w:iCs/>
            </w:rPr>
          </w:rPrChange>
        </w:rPr>
        <w:t>Manichean psychology</w:t>
      </w:r>
      <w:r w:rsidRPr="00875128">
        <w:rPr>
          <w:rFonts w:ascii="Arial Body" w:eastAsia="Calibri" w:hAnsi="Arial Body" w:cs="Arial"/>
          <w:rPrChange w:id="2572" w:author="Susan Doron" w:date="2023-12-04T12:09:00Z">
            <w:rPr>
              <w:rFonts w:ascii="Calibri" w:eastAsia="Calibri" w:hAnsi="Calibri" w:cs="Arial"/>
            </w:rPr>
          </w:rPrChange>
        </w:rPr>
        <w:t xml:space="preserve">. </w:t>
      </w:r>
      <w:del w:id="2573" w:author="Christopher Fotheringham" w:date="2023-11-30T15:22:00Z">
        <w:r w:rsidRPr="00875128" w:rsidDel="00D32E21">
          <w:rPr>
            <w:rFonts w:ascii="Arial Body" w:eastAsia="Calibri" w:hAnsi="Arial Body" w:cs="Arial"/>
            <w:rPrChange w:id="2574" w:author="Susan Doron" w:date="2023-12-04T12:09:00Z">
              <w:rPr>
                <w:rFonts w:ascii="Calibri" w:eastAsia="Calibri" w:hAnsi="Calibri" w:cs="Arial"/>
              </w:rPr>
            </w:rPrChange>
          </w:rPr>
          <w:delText xml:space="preserve">Washington, DC: </w:delText>
        </w:r>
      </w:del>
      <w:r w:rsidRPr="00875128">
        <w:rPr>
          <w:rFonts w:ascii="Arial Body" w:eastAsia="Calibri" w:hAnsi="Arial Body" w:cs="Arial"/>
          <w:rPrChange w:id="2575" w:author="Susan Doron" w:date="2023-12-04T12:09:00Z">
            <w:rPr>
              <w:rFonts w:ascii="Calibri" w:eastAsia="Calibri" w:hAnsi="Calibri" w:cs="Arial"/>
            </w:rPr>
          </w:rPrChange>
        </w:rPr>
        <w:t>Howard University Press.</w:t>
      </w:r>
    </w:p>
    <w:p w14:paraId="0B74ECB9" w14:textId="449455AF" w:rsidR="006B589E" w:rsidRPr="00875128" w:rsidRDefault="006B589E" w:rsidP="005D1F27">
      <w:pPr>
        <w:bidi w:val="0"/>
        <w:spacing w:after="0" w:line="240" w:lineRule="auto"/>
        <w:rPr>
          <w:rFonts w:ascii="Arial Body" w:eastAsia="Calibri" w:hAnsi="Arial Body" w:cs="Arial"/>
          <w:noProof/>
          <w:lang w:eastAsia="en-GB"/>
          <w:rPrChange w:id="2576" w:author="Susan Doron" w:date="2023-12-04T12:09:00Z">
            <w:rPr>
              <w:rFonts w:ascii="Arial" w:eastAsia="Calibri" w:hAnsi="Arial" w:cs="Arial"/>
              <w:noProof/>
              <w:szCs w:val="24"/>
              <w:lang w:eastAsia="en-GB"/>
            </w:rPr>
          </w:rPrChange>
        </w:rPr>
        <w:pPrChange w:id="2577" w:author="Susan Doron" w:date="2023-12-04T09:16:00Z">
          <w:pPr>
            <w:bidi w:val="0"/>
            <w:spacing w:after="0" w:line="480" w:lineRule="auto"/>
          </w:pPr>
        </w:pPrChange>
      </w:pPr>
      <w:r w:rsidRPr="00875128">
        <w:rPr>
          <w:rFonts w:ascii="Arial Body" w:hAnsi="Arial Body" w:cs="Arial"/>
          <w:rPrChange w:id="2578" w:author="Susan Doron" w:date="2023-12-04T12:09:00Z">
            <w:rPr/>
          </w:rPrChange>
        </w:rPr>
        <w:t>Harrell, S. P. (2000). A multidimensional conceptualization of racism-related stress: Implications for the well</w:t>
      </w:r>
      <w:ins w:id="2579" w:author="Christopher Fotheringham" w:date="2023-11-29T11:46:00Z">
        <w:r w:rsidR="00637E77" w:rsidRPr="00875128">
          <w:rPr>
            <w:rFonts w:ascii="Arial Body" w:hAnsi="Arial Body" w:cs="Arial"/>
            <w:rPrChange w:id="2580" w:author="Susan Doron" w:date="2023-12-04T12:09:00Z">
              <w:rPr/>
            </w:rPrChange>
          </w:rPr>
          <w:t>-</w:t>
        </w:r>
      </w:ins>
      <w:del w:id="2581" w:author="Christopher Fotheringham" w:date="2023-11-29T11:45:00Z">
        <w:r w:rsidRPr="00875128" w:rsidDel="00CF148F">
          <w:rPr>
            <w:rFonts w:ascii="Arial Body" w:hAnsi="Arial Body" w:cs="Arial"/>
            <w:rPrChange w:id="2582" w:author="Susan Doron" w:date="2023-12-04T12:09:00Z">
              <w:rPr/>
            </w:rPrChange>
          </w:rPr>
          <w:delText>-</w:delText>
        </w:r>
      </w:del>
      <w:r w:rsidRPr="00875128">
        <w:rPr>
          <w:rFonts w:ascii="Arial Body" w:hAnsi="Arial Body" w:cs="Arial"/>
          <w:rPrChange w:id="2583" w:author="Susan Doron" w:date="2023-12-04T12:09:00Z">
            <w:rPr/>
          </w:rPrChange>
        </w:rPr>
        <w:t xml:space="preserve">being of people of color. </w:t>
      </w:r>
      <w:r w:rsidRPr="00875128">
        <w:rPr>
          <w:rFonts w:ascii="Arial Body" w:hAnsi="Arial Body" w:cs="Arial"/>
          <w:i/>
          <w:iCs/>
          <w:rPrChange w:id="2584" w:author="Susan Doron" w:date="2023-12-04T12:09:00Z">
            <w:rPr>
              <w:i/>
              <w:iCs/>
            </w:rPr>
          </w:rPrChange>
        </w:rPr>
        <w:t>American Journal of Orthopsychiatry, 70(1)</w:t>
      </w:r>
      <w:r w:rsidRPr="00875128">
        <w:rPr>
          <w:rFonts w:ascii="Arial Body" w:hAnsi="Arial Body" w:cs="Arial"/>
          <w:rPrChange w:id="2585" w:author="Susan Doron" w:date="2023-12-04T12:09:00Z">
            <w:rPr/>
          </w:rPrChange>
        </w:rPr>
        <w:t>, 42–57.</w:t>
      </w:r>
    </w:p>
    <w:p w14:paraId="00EBB1D7" w14:textId="77777777" w:rsidR="00A771C4" w:rsidRPr="00875128" w:rsidRDefault="00A771C4" w:rsidP="005D1F27">
      <w:pPr>
        <w:bidi w:val="0"/>
        <w:spacing w:after="0" w:line="240" w:lineRule="auto"/>
        <w:rPr>
          <w:rFonts w:ascii="Arial Body" w:eastAsia="Calibri" w:hAnsi="Arial Body" w:cs="Arial"/>
          <w:noProof/>
          <w:lang w:eastAsia="en-GB"/>
          <w:rPrChange w:id="2586" w:author="Susan Doron" w:date="2023-12-04T12:09:00Z">
            <w:rPr>
              <w:rFonts w:ascii="Arial" w:eastAsia="Calibri" w:hAnsi="Arial" w:cs="Arial"/>
              <w:noProof/>
              <w:szCs w:val="24"/>
              <w:lang w:eastAsia="en-GB"/>
            </w:rPr>
          </w:rPrChange>
        </w:rPr>
        <w:pPrChange w:id="2587" w:author="Susan Doron" w:date="2023-12-04T09:16:00Z">
          <w:pPr>
            <w:bidi w:val="0"/>
            <w:spacing w:after="0" w:line="480" w:lineRule="auto"/>
          </w:pPr>
        </w:pPrChange>
      </w:pPr>
    </w:p>
    <w:p w14:paraId="6DC7104A" w14:textId="05F3302A" w:rsidR="006B589E" w:rsidRPr="00875128" w:rsidRDefault="006B589E" w:rsidP="005D1F27">
      <w:pPr>
        <w:bidi w:val="0"/>
        <w:spacing w:after="0" w:line="240" w:lineRule="auto"/>
        <w:rPr>
          <w:rFonts w:ascii="Arial Body" w:hAnsi="Arial Body" w:cs="Arial"/>
          <w:noProof/>
          <w:lang w:eastAsia="en-GB"/>
          <w:rPrChange w:id="2588" w:author="Susan Doron" w:date="2023-12-04T12:09:00Z">
            <w:rPr>
              <w:rFonts w:asciiTheme="minorBidi" w:hAnsiTheme="minorBidi"/>
              <w:noProof/>
              <w:szCs w:val="24"/>
              <w:lang w:eastAsia="en-GB"/>
            </w:rPr>
          </w:rPrChange>
        </w:rPr>
        <w:pPrChange w:id="2589" w:author="Susan Doron" w:date="2023-12-04T09:16:00Z">
          <w:pPr>
            <w:bidi w:val="0"/>
            <w:spacing w:after="0" w:line="480" w:lineRule="auto"/>
          </w:pPr>
        </w:pPrChange>
      </w:pPr>
      <w:r w:rsidRPr="00875128">
        <w:rPr>
          <w:rFonts w:ascii="Arial Body" w:hAnsi="Arial Body" w:cs="Arial"/>
          <w:color w:val="222222"/>
          <w:shd w:val="clear" w:color="auto" w:fill="FFFFFF"/>
          <w:rPrChange w:id="2590" w:author="Susan Doron" w:date="2023-12-04T12:09:00Z">
            <w:rPr>
              <w:rFonts w:ascii="Arial" w:hAnsi="Arial" w:cs="Arial"/>
              <w:color w:val="222222"/>
              <w:sz w:val="20"/>
              <w:szCs w:val="20"/>
              <w:shd w:val="clear" w:color="auto" w:fill="FFFFFF"/>
            </w:rPr>
          </w:rPrChange>
        </w:rPr>
        <w:t>Harrell, C. J. P., Burford, T. I., Cage, B. N., Nelson, T. M., Shearon, S., Thompson, A., &amp; Green, S. (2011). Multiple pathways linking racism to health outcomes. </w:t>
      </w:r>
      <w:r w:rsidRPr="00875128">
        <w:rPr>
          <w:rFonts w:ascii="Arial Body" w:hAnsi="Arial Body" w:cs="Arial"/>
          <w:i/>
          <w:iCs/>
          <w:color w:val="222222"/>
          <w:shd w:val="clear" w:color="auto" w:fill="FFFFFF"/>
          <w:rPrChange w:id="2591" w:author="Susan Doron" w:date="2023-12-04T12:09:00Z">
            <w:rPr>
              <w:rFonts w:ascii="Arial" w:hAnsi="Arial" w:cs="Arial"/>
              <w:i/>
              <w:iCs/>
              <w:color w:val="222222"/>
              <w:sz w:val="20"/>
              <w:szCs w:val="20"/>
              <w:shd w:val="clear" w:color="auto" w:fill="FFFFFF"/>
            </w:rPr>
          </w:rPrChange>
        </w:rPr>
        <w:t xml:space="preserve">Du Bois </w:t>
      </w:r>
      <w:r w:rsidR="00E7386D" w:rsidRPr="00875128">
        <w:rPr>
          <w:rFonts w:ascii="Arial Body" w:hAnsi="Arial Body" w:cs="Arial"/>
          <w:i/>
          <w:iCs/>
          <w:color w:val="222222"/>
          <w:shd w:val="clear" w:color="auto" w:fill="FFFFFF"/>
          <w:rPrChange w:id="2592" w:author="Susan Doron" w:date="2023-12-04T12:09:00Z">
            <w:rPr>
              <w:rFonts w:ascii="Arial" w:hAnsi="Arial" w:cs="Arial"/>
              <w:i/>
              <w:iCs/>
              <w:color w:val="222222"/>
              <w:sz w:val="20"/>
              <w:szCs w:val="20"/>
              <w:shd w:val="clear" w:color="auto" w:fill="FFFFFF"/>
            </w:rPr>
          </w:rPrChange>
        </w:rPr>
        <w:t xml:space="preserve">Review: Social Science Research </w:t>
      </w:r>
      <w:ins w:id="2593" w:author="Christopher Fotheringham" w:date="2023-11-30T15:23:00Z">
        <w:r w:rsidR="00E7386D" w:rsidRPr="00875128">
          <w:rPr>
            <w:rFonts w:ascii="Arial Body" w:hAnsi="Arial Body" w:cs="Arial"/>
            <w:i/>
            <w:iCs/>
            <w:color w:val="222222"/>
            <w:shd w:val="clear" w:color="auto" w:fill="FFFFFF"/>
            <w:rPrChange w:id="2594" w:author="Susan Doron" w:date="2023-12-04T12:09:00Z">
              <w:rPr>
                <w:rFonts w:ascii="Arial" w:hAnsi="Arial" w:cs="Arial"/>
                <w:i/>
                <w:iCs/>
                <w:color w:val="222222"/>
                <w:sz w:val="20"/>
                <w:szCs w:val="20"/>
                <w:shd w:val="clear" w:color="auto" w:fill="FFFFFF"/>
              </w:rPr>
            </w:rPrChange>
          </w:rPr>
          <w:t>o</w:t>
        </w:r>
      </w:ins>
      <w:del w:id="2595" w:author="Christopher Fotheringham" w:date="2023-11-30T15:23:00Z">
        <w:r w:rsidR="00E7386D" w:rsidRPr="00875128" w:rsidDel="00E7386D">
          <w:rPr>
            <w:rFonts w:ascii="Arial Body" w:hAnsi="Arial Body" w:cs="Arial"/>
            <w:i/>
            <w:iCs/>
            <w:color w:val="222222"/>
            <w:shd w:val="clear" w:color="auto" w:fill="FFFFFF"/>
            <w:rPrChange w:id="2596" w:author="Susan Doron" w:date="2023-12-04T12:09:00Z">
              <w:rPr>
                <w:rFonts w:ascii="Arial" w:hAnsi="Arial" w:cs="Arial"/>
                <w:i/>
                <w:iCs/>
                <w:color w:val="222222"/>
                <w:sz w:val="20"/>
                <w:szCs w:val="20"/>
                <w:shd w:val="clear" w:color="auto" w:fill="FFFFFF"/>
              </w:rPr>
            </w:rPrChange>
          </w:rPr>
          <w:delText>O</w:delText>
        </w:r>
      </w:del>
      <w:r w:rsidR="00E7386D" w:rsidRPr="00875128">
        <w:rPr>
          <w:rFonts w:ascii="Arial Body" w:hAnsi="Arial Body" w:cs="Arial"/>
          <w:i/>
          <w:iCs/>
          <w:color w:val="222222"/>
          <w:shd w:val="clear" w:color="auto" w:fill="FFFFFF"/>
          <w:rPrChange w:id="2597" w:author="Susan Doron" w:date="2023-12-04T12:09:00Z">
            <w:rPr>
              <w:rFonts w:ascii="Arial" w:hAnsi="Arial" w:cs="Arial"/>
              <w:i/>
              <w:iCs/>
              <w:color w:val="222222"/>
              <w:sz w:val="20"/>
              <w:szCs w:val="20"/>
              <w:shd w:val="clear" w:color="auto" w:fill="FFFFFF"/>
            </w:rPr>
          </w:rPrChange>
        </w:rPr>
        <w:t>n Race</w:t>
      </w:r>
      <w:r w:rsidRPr="00875128">
        <w:rPr>
          <w:rFonts w:ascii="Arial Body" w:hAnsi="Arial Body" w:cs="Arial"/>
          <w:color w:val="222222"/>
          <w:shd w:val="clear" w:color="auto" w:fill="FFFFFF"/>
          <w:rPrChange w:id="2598"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599" w:author="Susan Doron" w:date="2023-12-04T12:09:00Z">
            <w:rPr>
              <w:rFonts w:ascii="Arial" w:hAnsi="Arial" w:cs="Arial"/>
              <w:i/>
              <w:iCs/>
              <w:color w:val="222222"/>
              <w:sz w:val="20"/>
              <w:szCs w:val="20"/>
              <w:shd w:val="clear" w:color="auto" w:fill="FFFFFF"/>
            </w:rPr>
          </w:rPrChange>
        </w:rPr>
        <w:t>8</w:t>
      </w:r>
      <w:r w:rsidRPr="00875128">
        <w:rPr>
          <w:rFonts w:ascii="Arial Body" w:hAnsi="Arial Body" w:cs="Arial"/>
          <w:color w:val="222222"/>
          <w:shd w:val="clear" w:color="auto" w:fill="FFFFFF"/>
          <w:rPrChange w:id="2600" w:author="Susan Doron" w:date="2023-12-04T12:09:00Z">
            <w:rPr>
              <w:rFonts w:ascii="Arial" w:hAnsi="Arial" w:cs="Arial"/>
              <w:color w:val="222222"/>
              <w:sz w:val="20"/>
              <w:szCs w:val="20"/>
              <w:shd w:val="clear" w:color="auto" w:fill="FFFFFF"/>
            </w:rPr>
          </w:rPrChange>
        </w:rPr>
        <w:t>(1), 143</w:t>
      </w:r>
      <w:ins w:id="2601" w:author="Susan Doron" w:date="2023-12-04T09:18:00Z">
        <w:r w:rsidR="00AA3B31" w:rsidRPr="00875128">
          <w:rPr>
            <w:rFonts w:ascii="Arial Body" w:hAnsi="Arial Body" w:cs="Arial"/>
            <w:color w:val="222222"/>
            <w:shd w:val="clear" w:color="auto" w:fill="FFFFFF"/>
            <w:rPrChange w:id="2602" w:author="Susan Doron" w:date="2023-12-04T12:09:00Z">
              <w:rPr>
                <w:rFonts w:ascii="Arial" w:hAnsi="Arial" w:cs="Arial"/>
                <w:color w:val="222222"/>
                <w:sz w:val="20"/>
                <w:szCs w:val="20"/>
                <w:shd w:val="clear" w:color="auto" w:fill="FFFFFF"/>
              </w:rPr>
            </w:rPrChange>
          </w:rPr>
          <w:t>–</w:t>
        </w:r>
      </w:ins>
      <w:del w:id="2603" w:author="Susan Doron" w:date="2023-12-04T09:18:00Z">
        <w:r w:rsidRPr="00875128" w:rsidDel="00AA3B31">
          <w:rPr>
            <w:rFonts w:ascii="Arial Body" w:hAnsi="Arial Body" w:cs="Arial"/>
            <w:color w:val="222222"/>
            <w:shd w:val="clear" w:color="auto" w:fill="FFFFFF"/>
            <w:rPrChange w:id="2604"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605" w:author="Susan Doron" w:date="2023-12-04T12:09:00Z">
            <w:rPr>
              <w:rFonts w:ascii="Arial" w:hAnsi="Arial" w:cs="Arial"/>
              <w:color w:val="222222"/>
              <w:sz w:val="20"/>
              <w:szCs w:val="20"/>
              <w:shd w:val="clear" w:color="auto" w:fill="FFFFFF"/>
            </w:rPr>
          </w:rPrChange>
        </w:rPr>
        <w:t>157.</w:t>
      </w:r>
      <w:r w:rsidRPr="00875128">
        <w:rPr>
          <w:rFonts w:ascii="Arial Body" w:hAnsi="Arial Body" w:cs="Arial"/>
          <w:color w:val="222222"/>
          <w:shd w:val="clear" w:color="auto" w:fill="FFFFFF"/>
          <w:rtl/>
          <w:rPrChange w:id="2606" w:author="Susan Doron" w:date="2023-12-04T12:09:00Z">
            <w:rPr>
              <w:rFonts w:ascii="Arial" w:hAnsi="Arial" w:cs="Arial"/>
              <w:color w:val="222222"/>
              <w:sz w:val="20"/>
              <w:szCs w:val="20"/>
              <w:shd w:val="clear" w:color="auto" w:fill="FFFFFF"/>
              <w:rtl/>
            </w:rPr>
          </w:rPrChange>
        </w:rPr>
        <w:t>‏</w:t>
      </w:r>
    </w:p>
    <w:p w14:paraId="6D48725D" w14:textId="77777777" w:rsidR="00A771C4" w:rsidRPr="00875128" w:rsidRDefault="00A771C4" w:rsidP="005D1F27">
      <w:pPr>
        <w:bidi w:val="0"/>
        <w:spacing w:after="0" w:line="240" w:lineRule="auto"/>
        <w:rPr>
          <w:rFonts w:ascii="Arial Body" w:hAnsi="Arial Body" w:cs="Arial"/>
          <w:noProof/>
          <w:lang w:eastAsia="en-GB"/>
          <w:rPrChange w:id="2607" w:author="Susan Doron" w:date="2023-12-04T12:09:00Z">
            <w:rPr>
              <w:rFonts w:asciiTheme="minorBidi" w:hAnsiTheme="minorBidi"/>
              <w:noProof/>
              <w:szCs w:val="24"/>
              <w:lang w:eastAsia="en-GB"/>
            </w:rPr>
          </w:rPrChange>
        </w:rPr>
        <w:pPrChange w:id="2608" w:author="Susan Doron" w:date="2023-12-04T09:16:00Z">
          <w:pPr>
            <w:bidi w:val="0"/>
            <w:spacing w:after="0" w:line="480" w:lineRule="auto"/>
          </w:pPr>
        </w:pPrChange>
      </w:pPr>
    </w:p>
    <w:p w14:paraId="3C94F145" w14:textId="27757748" w:rsidR="006144EA" w:rsidRPr="00875128" w:rsidRDefault="006144EA" w:rsidP="005D1F27">
      <w:pPr>
        <w:bidi w:val="0"/>
        <w:spacing w:after="0" w:line="240" w:lineRule="auto"/>
        <w:rPr>
          <w:rFonts w:ascii="Arial Body" w:hAnsi="Arial Body" w:cs="Arial"/>
          <w:noProof/>
          <w:lang w:eastAsia="en-GB"/>
          <w:rPrChange w:id="2609" w:author="Susan Doron" w:date="2023-12-04T12:09:00Z">
            <w:rPr>
              <w:rFonts w:asciiTheme="minorBidi" w:hAnsiTheme="minorBidi"/>
              <w:noProof/>
              <w:szCs w:val="24"/>
              <w:lang w:eastAsia="en-GB"/>
            </w:rPr>
          </w:rPrChange>
        </w:rPr>
        <w:pPrChange w:id="2610" w:author="Susan Doron" w:date="2023-12-04T09:16:00Z">
          <w:pPr>
            <w:bidi w:val="0"/>
            <w:spacing w:after="0" w:line="480" w:lineRule="auto"/>
          </w:pPr>
        </w:pPrChange>
      </w:pPr>
      <w:r w:rsidRPr="00875128">
        <w:rPr>
          <w:rFonts w:ascii="Arial Body" w:hAnsi="Arial Body" w:cs="Arial"/>
          <w:color w:val="222222"/>
          <w:shd w:val="clear" w:color="auto" w:fill="FFFFFF"/>
          <w:rPrChange w:id="2611" w:author="Susan Doron" w:date="2023-12-04T12:09:00Z">
            <w:rPr>
              <w:rFonts w:ascii="Arial" w:hAnsi="Arial" w:cs="Arial"/>
              <w:color w:val="222222"/>
              <w:sz w:val="20"/>
              <w:szCs w:val="20"/>
              <w:shd w:val="clear" w:color="auto" w:fill="FFFFFF"/>
            </w:rPr>
          </w:rPrChange>
        </w:rPr>
        <w:t xml:space="preserve">Hankerson, S. H., Moise, N., Wilson, D., Waller, B. Y., Arnold, K. T., Duarte, C., </w:t>
      </w:r>
      <w:commentRangeStart w:id="2612"/>
      <w:r w:rsidRPr="00875128">
        <w:rPr>
          <w:rFonts w:ascii="Arial Body" w:hAnsi="Arial Body" w:cs="Arial"/>
          <w:color w:val="222222"/>
          <w:shd w:val="clear" w:color="auto" w:fill="FFFFFF"/>
          <w:rPrChange w:id="2613" w:author="Susan Doron" w:date="2023-12-04T12:09:00Z">
            <w:rPr>
              <w:rFonts w:ascii="Arial" w:hAnsi="Arial" w:cs="Arial"/>
              <w:color w:val="222222"/>
              <w:sz w:val="20"/>
              <w:szCs w:val="20"/>
              <w:shd w:val="clear" w:color="auto" w:fill="FFFFFF"/>
            </w:rPr>
          </w:rPrChange>
        </w:rPr>
        <w:t xml:space="preserve">... </w:t>
      </w:r>
      <w:commentRangeEnd w:id="2612"/>
      <w:r w:rsidR="003C1199" w:rsidRPr="00875128">
        <w:rPr>
          <w:rStyle w:val="CommentReference"/>
          <w:rFonts w:ascii="Arial Body" w:hAnsi="Arial Body" w:cs="Arial"/>
          <w:sz w:val="22"/>
          <w:szCs w:val="22"/>
          <w:rPrChange w:id="2614" w:author="Susan Doron" w:date="2023-12-04T12:09:00Z">
            <w:rPr>
              <w:rStyle w:val="CommentReference"/>
            </w:rPr>
          </w:rPrChange>
        </w:rPr>
        <w:commentReference w:id="2612"/>
      </w:r>
      <w:r w:rsidRPr="00875128">
        <w:rPr>
          <w:rFonts w:ascii="Arial Body" w:hAnsi="Arial Body" w:cs="Arial"/>
          <w:color w:val="222222"/>
          <w:shd w:val="clear" w:color="auto" w:fill="FFFFFF"/>
          <w:rPrChange w:id="2615" w:author="Susan Doron" w:date="2023-12-04T12:09:00Z">
            <w:rPr>
              <w:rFonts w:ascii="Arial" w:hAnsi="Arial" w:cs="Arial"/>
              <w:color w:val="222222"/>
              <w:sz w:val="20"/>
              <w:szCs w:val="20"/>
              <w:shd w:val="clear" w:color="auto" w:fill="FFFFFF"/>
            </w:rPr>
          </w:rPrChange>
        </w:rPr>
        <w:t>&amp; Shim, R. (2022). The intergenerational impact of structural racism and cumulative trauma on depression. </w:t>
      </w:r>
      <w:r w:rsidRPr="00875128">
        <w:rPr>
          <w:rFonts w:ascii="Arial Body" w:hAnsi="Arial Body" w:cs="Arial"/>
          <w:i/>
          <w:iCs/>
          <w:color w:val="222222"/>
          <w:shd w:val="clear" w:color="auto" w:fill="FFFFFF"/>
          <w:rPrChange w:id="2616" w:author="Susan Doron" w:date="2023-12-04T12:09:00Z">
            <w:rPr>
              <w:rFonts w:ascii="Arial" w:hAnsi="Arial" w:cs="Arial"/>
              <w:i/>
              <w:iCs/>
              <w:color w:val="222222"/>
              <w:sz w:val="20"/>
              <w:szCs w:val="20"/>
              <w:shd w:val="clear" w:color="auto" w:fill="FFFFFF"/>
            </w:rPr>
          </w:rPrChange>
        </w:rPr>
        <w:t>American Journal of Psychiatry</w:t>
      </w:r>
      <w:r w:rsidRPr="00875128">
        <w:rPr>
          <w:rFonts w:ascii="Arial Body" w:hAnsi="Arial Body" w:cs="Arial"/>
          <w:color w:val="222222"/>
          <w:shd w:val="clear" w:color="auto" w:fill="FFFFFF"/>
          <w:rPrChange w:id="261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618" w:author="Susan Doron" w:date="2023-12-04T12:09:00Z">
            <w:rPr>
              <w:rFonts w:ascii="Arial" w:hAnsi="Arial" w:cs="Arial"/>
              <w:i/>
              <w:iCs/>
              <w:color w:val="222222"/>
              <w:sz w:val="20"/>
              <w:szCs w:val="20"/>
              <w:shd w:val="clear" w:color="auto" w:fill="FFFFFF"/>
            </w:rPr>
          </w:rPrChange>
        </w:rPr>
        <w:t>179</w:t>
      </w:r>
      <w:r w:rsidRPr="00875128">
        <w:rPr>
          <w:rFonts w:ascii="Arial Body" w:hAnsi="Arial Body" w:cs="Arial"/>
          <w:color w:val="222222"/>
          <w:shd w:val="clear" w:color="auto" w:fill="FFFFFF"/>
          <w:rPrChange w:id="2619" w:author="Susan Doron" w:date="2023-12-04T12:09:00Z">
            <w:rPr>
              <w:rFonts w:ascii="Arial" w:hAnsi="Arial" w:cs="Arial"/>
              <w:color w:val="222222"/>
              <w:sz w:val="20"/>
              <w:szCs w:val="20"/>
              <w:shd w:val="clear" w:color="auto" w:fill="FFFFFF"/>
            </w:rPr>
          </w:rPrChange>
        </w:rPr>
        <w:t>(6), 434</w:t>
      </w:r>
      <w:ins w:id="2620" w:author="Christopher Fotheringham" w:date="2023-11-30T15:24:00Z">
        <w:r w:rsidR="003C1199" w:rsidRPr="00875128">
          <w:rPr>
            <w:rFonts w:ascii="Arial Body" w:hAnsi="Arial Body" w:cs="Arial"/>
            <w:color w:val="222222"/>
            <w:shd w:val="clear" w:color="auto" w:fill="FFFFFF"/>
            <w:rPrChange w:id="2621" w:author="Susan Doron" w:date="2023-12-04T12:09:00Z">
              <w:rPr>
                <w:rFonts w:ascii="Arial" w:hAnsi="Arial" w:cs="Arial"/>
                <w:color w:val="222222"/>
                <w:sz w:val="20"/>
                <w:szCs w:val="20"/>
                <w:shd w:val="clear" w:color="auto" w:fill="FFFFFF"/>
              </w:rPr>
            </w:rPrChange>
          </w:rPr>
          <w:t>−</w:t>
        </w:r>
      </w:ins>
      <w:del w:id="2622" w:author="Christopher Fotheringham" w:date="2023-11-30T15:24:00Z">
        <w:r w:rsidRPr="00875128" w:rsidDel="003C1199">
          <w:rPr>
            <w:rFonts w:ascii="Arial Body" w:hAnsi="Arial Body" w:cs="Arial"/>
            <w:color w:val="222222"/>
            <w:shd w:val="clear" w:color="auto" w:fill="FFFFFF"/>
            <w:rPrChange w:id="262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624" w:author="Susan Doron" w:date="2023-12-04T12:09:00Z">
            <w:rPr>
              <w:rFonts w:ascii="Arial" w:hAnsi="Arial" w:cs="Arial"/>
              <w:color w:val="222222"/>
              <w:sz w:val="20"/>
              <w:szCs w:val="20"/>
              <w:shd w:val="clear" w:color="auto" w:fill="FFFFFF"/>
            </w:rPr>
          </w:rPrChange>
        </w:rPr>
        <w:t>440.</w:t>
      </w:r>
      <w:r w:rsidRPr="00875128">
        <w:rPr>
          <w:rFonts w:ascii="Arial Body" w:hAnsi="Arial Body" w:cs="Arial"/>
          <w:color w:val="222222"/>
          <w:shd w:val="clear" w:color="auto" w:fill="FFFFFF"/>
          <w:rtl/>
          <w:rPrChange w:id="2625" w:author="Susan Doron" w:date="2023-12-04T12:09:00Z">
            <w:rPr>
              <w:rFonts w:ascii="Arial" w:hAnsi="Arial" w:cs="Arial"/>
              <w:color w:val="222222"/>
              <w:sz w:val="20"/>
              <w:szCs w:val="20"/>
              <w:shd w:val="clear" w:color="auto" w:fill="FFFFFF"/>
              <w:rtl/>
            </w:rPr>
          </w:rPrChange>
        </w:rPr>
        <w:t>‏</w:t>
      </w:r>
    </w:p>
    <w:p w14:paraId="47E37A4D" w14:textId="77777777" w:rsidR="00A771C4" w:rsidRPr="00875128" w:rsidRDefault="00A771C4" w:rsidP="005D1F27">
      <w:pPr>
        <w:bidi w:val="0"/>
        <w:spacing w:after="0" w:line="240" w:lineRule="auto"/>
        <w:rPr>
          <w:rFonts w:ascii="Arial Body" w:hAnsi="Arial Body" w:cs="Arial"/>
          <w:noProof/>
          <w:lang w:eastAsia="en-GB"/>
          <w:rPrChange w:id="2626" w:author="Susan Doron" w:date="2023-12-04T12:09:00Z">
            <w:rPr>
              <w:rFonts w:asciiTheme="minorBidi" w:hAnsiTheme="minorBidi"/>
              <w:noProof/>
              <w:szCs w:val="24"/>
              <w:lang w:eastAsia="en-GB"/>
            </w:rPr>
          </w:rPrChange>
        </w:rPr>
        <w:pPrChange w:id="2627" w:author="Susan Doron" w:date="2023-12-04T09:16:00Z">
          <w:pPr>
            <w:bidi w:val="0"/>
            <w:spacing w:after="0" w:line="480" w:lineRule="auto"/>
          </w:pPr>
        </w:pPrChange>
      </w:pPr>
    </w:p>
    <w:p w14:paraId="4F011717" w14:textId="7E06DBE1" w:rsidR="00732DCD" w:rsidRPr="00875128" w:rsidRDefault="00732DCD" w:rsidP="005D1F27">
      <w:pPr>
        <w:bidi w:val="0"/>
        <w:spacing w:after="0" w:line="240" w:lineRule="auto"/>
        <w:rPr>
          <w:rFonts w:ascii="Arial Body" w:hAnsi="Arial Body" w:cs="Arial"/>
          <w:noProof/>
          <w:lang w:eastAsia="en-GB"/>
          <w:rPrChange w:id="2628" w:author="Susan Doron" w:date="2023-12-04T12:09:00Z">
            <w:rPr>
              <w:rFonts w:asciiTheme="minorBidi" w:hAnsiTheme="minorBidi"/>
              <w:noProof/>
              <w:szCs w:val="24"/>
              <w:lang w:eastAsia="en-GB"/>
            </w:rPr>
          </w:rPrChange>
        </w:rPr>
        <w:pPrChange w:id="2629" w:author="Susan Doron" w:date="2023-12-04T09:16:00Z">
          <w:pPr>
            <w:bidi w:val="0"/>
            <w:spacing w:after="0" w:line="480" w:lineRule="auto"/>
          </w:pPr>
        </w:pPrChange>
      </w:pPr>
      <w:r w:rsidRPr="00875128">
        <w:rPr>
          <w:rFonts w:ascii="Arial Body" w:hAnsi="Arial Body" w:cs="Arial"/>
          <w:color w:val="222222"/>
          <w:shd w:val="clear" w:color="auto" w:fill="FFFFFF"/>
          <w:rPrChange w:id="2630" w:author="Susan Doron" w:date="2023-12-04T12:09:00Z">
            <w:rPr>
              <w:rFonts w:ascii="Arial" w:hAnsi="Arial" w:cs="Arial"/>
              <w:color w:val="222222"/>
              <w:sz w:val="20"/>
              <w:szCs w:val="20"/>
              <w:shd w:val="clear" w:color="auto" w:fill="FFFFFF"/>
            </w:rPr>
          </w:rPrChange>
        </w:rPr>
        <w:t>Holloway, K., &amp; Varner, F. (2021). Parenting despite discrimination: Does racial identity matter?</w:t>
      </w:r>
      <w:del w:id="2631" w:author="Christopher Fotheringham" w:date="2023-11-30T15:25:00Z">
        <w:r w:rsidRPr="00875128" w:rsidDel="00692970">
          <w:rPr>
            <w:rFonts w:ascii="Arial Body" w:hAnsi="Arial Body" w:cs="Arial"/>
            <w:color w:val="222222"/>
            <w:shd w:val="clear" w:color="auto" w:fill="FFFFFF"/>
            <w:rPrChange w:id="2632"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63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634" w:author="Susan Doron" w:date="2023-12-04T12:09:00Z">
            <w:rPr>
              <w:rFonts w:ascii="Arial" w:hAnsi="Arial" w:cs="Arial"/>
              <w:i/>
              <w:iCs/>
              <w:color w:val="222222"/>
              <w:sz w:val="20"/>
              <w:szCs w:val="20"/>
              <w:shd w:val="clear" w:color="auto" w:fill="FFFFFF"/>
            </w:rPr>
          </w:rPrChange>
        </w:rPr>
        <w:t xml:space="preserve">Cultural </w:t>
      </w:r>
      <w:r w:rsidR="00692970" w:rsidRPr="00875128">
        <w:rPr>
          <w:rFonts w:ascii="Arial Body" w:hAnsi="Arial Body" w:cs="Arial"/>
          <w:i/>
          <w:iCs/>
          <w:color w:val="222222"/>
          <w:shd w:val="clear" w:color="auto" w:fill="FFFFFF"/>
          <w:rPrChange w:id="2635" w:author="Susan Doron" w:date="2023-12-04T12:09:00Z">
            <w:rPr>
              <w:rFonts w:ascii="Arial" w:hAnsi="Arial" w:cs="Arial"/>
              <w:i/>
              <w:iCs/>
              <w:color w:val="222222"/>
              <w:sz w:val="20"/>
              <w:szCs w:val="20"/>
              <w:shd w:val="clear" w:color="auto" w:fill="FFFFFF"/>
            </w:rPr>
          </w:rPrChange>
        </w:rPr>
        <w:t xml:space="preserve">Diversity </w:t>
      </w:r>
      <w:ins w:id="2636" w:author="Christopher Fotheringham" w:date="2023-11-30T15:25:00Z">
        <w:r w:rsidR="00692970" w:rsidRPr="00875128">
          <w:rPr>
            <w:rFonts w:ascii="Arial Body" w:hAnsi="Arial Body" w:cs="Arial"/>
            <w:i/>
            <w:iCs/>
            <w:color w:val="222222"/>
            <w:shd w:val="clear" w:color="auto" w:fill="FFFFFF"/>
            <w:rPrChange w:id="2637" w:author="Susan Doron" w:date="2023-12-04T12:09:00Z">
              <w:rPr>
                <w:rFonts w:ascii="Arial" w:hAnsi="Arial" w:cs="Arial"/>
                <w:i/>
                <w:iCs/>
                <w:color w:val="222222"/>
                <w:sz w:val="20"/>
                <w:szCs w:val="20"/>
                <w:shd w:val="clear" w:color="auto" w:fill="FFFFFF"/>
              </w:rPr>
            </w:rPrChange>
          </w:rPr>
          <w:t>a</w:t>
        </w:r>
      </w:ins>
      <w:del w:id="2638" w:author="Christopher Fotheringham" w:date="2023-11-30T15:25:00Z">
        <w:r w:rsidR="00692970" w:rsidRPr="00875128" w:rsidDel="00692970">
          <w:rPr>
            <w:rFonts w:ascii="Arial Body" w:hAnsi="Arial Body" w:cs="Arial"/>
            <w:i/>
            <w:iCs/>
            <w:color w:val="222222"/>
            <w:shd w:val="clear" w:color="auto" w:fill="FFFFFF"/>
            <w:rPrChange w:id="2639" w:author="Susan Doron" w:date="2023-12-04T12:09:00Z">
              <w:rPr>
                <w:rFonts w:ascii="Arial" w:hAnsi="Arial" w:cs="Arial"/>
                <w:i/>
                <w:iCs/>
                <w:color w:val="222222"/>
                <w:sz w:val="20"/>
                <w:szCs w:val="20"/>
                <w:shd w:val="clear" w:color="auto" w:fill="FFFFFF"/>
              </w:rPr>
            </w:rPrChange>
          </w:rPr>
          <w:delText>A</w:delText>
        </w:r>
      </w:del>
      <w:r w:rsidR="00692970" w:rsidRPr="00875128">
        <w:rPr>
          <w:rFonts w:ascii="Arial Body" w:hAnsi="Arial Body" w:cs="Arial"/>
          <w:i/>
          <w:iCs/>
          <w:color w:val="222222"/>
          <w:shd w:val="clear" w:color="auto" w:fill="FFFFFF"/>
          <w:rPrChange w:id="2640" w:author="Susan Doron" w:date="2023-12-04T12:09:00Z">
            <w:rPr>
              <w:rFonts w:ascii="Arial" w:hAnsi="Arial" w:cs="Arial"/>
              <w:i/>
              <w:iCs/>
              <w:color w:val="222222"/>
              <w:sz w:val="20"/>
              <w:szCs w:val="20"/>
              <w:shd w:val="clear" w:color="auto" w:fill="FFFFFF"/>
            </w:rPr>
          </w:rPrChange>
        </w:rPr>
        <w:t>nd Ethnic Minority Psychology</w:t>
      </w:r>
      <w:r w:rsidRPr="00875128">
        <w:rPr>
          <w:rFonts w:ascii="Arial Body" w:hAnsi="Arial Body" w:cs="Arial"/>
          <w:color w:val="222222"/>
          <w:shd w:val="clear" w:color="auto" w:fill="FFFFFF"/>
          <w:rPrChange w:id="2641"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642" w:author="Susan Doron" w:date="2023-12-04T12:09:00Z">
            <w:rPr>
              <w:rFonts w:ascii="Arial" w:hAnsi="Arial" w:cs="Arial"/>
              <w:i/>
              <w:iCs/>
              <w:color w:val="222222"/>
              <w:sz w:val="20"/>
              <w:szCs w:val="20"/>
              <w:shd w:val="clear" w:color="auto" w:fill="FFFFFF"/>
            </w:rPr>
          </w:rPrChange>
        </w:rPr>
        <w:t>27</w:t>
      </w:r>
      <w:r w:rsidRPr="00875128">
        <w:rPr>
          <w:rFonts w:ascii="Arial Body" w:hAnsi="Arial Body" w:cs="Arial"/>
          <w:color w:val="222222"/>
          <w:shd w:val="clear" w:color="auto" w:fill="FFFFFF"/>
          <w:rPrChange w:id="2643" w:author="Susan Doron" w:date="2023-12-04T12:09:00Z">
            <w:rPr>
              <w:rFonts w:ascii="Arial" w:hAnsi="Arial" w:cs="Arial"/>
              <w:color w:val="222222"/>
              <w:sz w:val="20"/>
              <w:szCs w:val="20"/>
              <w:shd w:val="clear" w:color="auto" w:fill="FFFFFF"/>
            </w:rPr>
          </w:rPrChange>
        </w:rPr>
        <w:t xml:space="preserve">(4), </w:t>
      </w:r>
      <w:commentRangeStart w:id="2644"/>
      <w:r w:rsidRPr="00875128">
        <w:rPr>
          <w:rFonts w:ascii="Arial Body" w:hAnsi="Arial Body" w:cs="Arial"/>
          <w:color w:val="222222"/>
          <w:shd w:val="clear" w:color="auto" w:fill="FFFFFF"/>
          <w:rPrChange w:id="2645" w:author="Susan Doron" w:date="2023-12-04T12:09:00Z">
            <w:rPr>
              <w:rFonts w:ascii="Arial" w:hAnsi="Arial" w:cs="Arial"/>
              <w:color w:val="222222"/>
              <w:sz w:val="20"/>
              <w:szCs w:val="20"/>
              <w:shd w:val="clear" w:color="auto" w:fill="FFFFFF"/>
            </w:rPr>
          </w:rPrChange>
        </w:rPr>
        <w:t>781</w:t>
      </w:r>
      <w:commentRangeEnd w:id="2644"/>
      <w:r w:rsidR="00692970" w:rsidRPr="00875128">
        <w:rPr>
          <w:rStyle w:val="CommentReference"/>
          <w:rFonts w:ascii="Arial Body" w:hAnsi="Arial Body" w:cs="Arial"/>
          <w:sz w:val="22"/>
          <w:szCs w:val="22"/>
          <w:rPrChange w:id="2646" w:author="Susan Doron" w:date="2023-12-04T12:09:00Z">
            <w:rPr>
              <w:rStyle w:val="CommentReference"/>
            </w:rPr>
          </w:rPrChange>
        </w:rPr>
        <w:commentReference w:id="2644"/>
      </w:r>
      <w:r w:rsidRPr="00875128">
        <w:rPr>
          <w:rFonts w:ascii="Arial Body" w:hAnsi="Arial Body" w:cs="Arial"/>
          <w:color w:val="222222"/>
          <w:shd w:val="clear" w:color="auto" w:fill="FFFFFF"/>
          <w:rPrChange w:id="2647" w:author="Susan Doron" w:date="2023-12-04T12:09:00Z">
            <w:rPr>
              <w:rFonts w:ascii="Arial" w:hAnsi="Arial" w:cs="Arial"/>
              <w:color w:val="222222"/>
              <w:sz w:val="20"/>
              <w:szCs w:val="20"/>
              <w:shd w:val="clear" w:color="auto" w:fill="FFFFFF"/>
            </w:rPr>
          </w:rPrChange>
        </w:rPr>
        <w:t>.</w:t>
      </w:r>
      <w:r w:rsidRPr="00875128">
        <w:rPr>
          <w:rFonts w:ascii="Arial Body" w:hAnsi="Arial Body" w:cs="Arial"/>
          <w:color w:val="222222"/>
          <w:shd w:val="clear" w:color="auto" w:fill="FFFFFF"/>
          <w:rtl/>
          <w:rPrChange w:id="2648" w:author="Susan Doron" w:date="2023-12-04T12:09:00Z">
            <w:rPr>
              <w:rFonts w:ascii="Arial" w:hAnsi="Arial" w:cs="Arial"/>
              <w:color w:val="222222"/>
              <w:sz w:val="20"/>
              <w:szCs w:val="20"/>
              <w:shd w:val="clear" w:color="auto" w:fill="FFFFFF"/>
              <w:rtl/>
            </w:rPr>
          </w:rPrChange>
        </w:rPr>
        <w:t>‏</w:t>
      </w:r>
    </w:p>
    <w:p w14:paraId="79052E23" w14:textId="77777777" w:rsidR="00A771C4" w:rsidRPr="00875128" w:rsidRDefault="00A771C4" w:rsidP="005D1F27">
      <w:pPr>
        <w:bidi w:val="0"/>
        <w:spacing w:after="0" w:line="240" w:lineRule="auto"/>
        <w:rPr>
          <w:rFonts w:ascii="Arial Body" w:hAnsi="Arial Body" w:cs="Arial"/>
          <w:noProof/>
          <w:lang w:eastAsia="en-GB"/>
          <w:rPrChange w:id="2649" w:author="Susan Doron" w:date="2023-12-04T12:09:00Z">
            <w:rPr>
              <w:rFonts w:asciiTheme="minorBidi" w:hAnsiTheme="minorBidi"/>
              <w:noProof/>
              <w:szCs w:val="24"/>
              <w:lang w:eastAsia="en-GB"/>
            </w:rPr>
          </w:rPrChange>
        </w:rPr>
        <w:pPrChange w:id="2650" w:author="Susan Doron" w:date="2023-12-04T09:16:00Z">
          <w:pPr>
            <w:bidi w:val="0"/>
            <w:spacing w:after="0" w:line="480" w:lineRule="auto"/>
          </w:pPr>
        </w:pPrChange>
      </w:pPr>
    </w:p>
    <w:p w14:paraId="06A3C8DE" w14:textId="14CCAE30" w:rsidR="00D17DF4" w:rsidRPr="00875128" w:rsidRDefault="00D17DF4" w:rsidP="005D1F27">
      <w:pPr>
        <w:bidi w:val="0"/>
        <w:spacing w:after="0" w:line="240" w:lineRule="auto"/>
        <w:rPr>
          <w:rFonts w:ascii="Arial Body" w:hAnsi="Arial Body" w:cs="Arial"/>
          <w:noProof/>
          <w:lang w:val="en-GB" w:eastAsia="en-GB" w:bidi="ar-SA"/>
          <w:rPrChange w:id="2651" w:author="Susan Doron" w:date="2023-12-04T12:09:00Z">
            <w:rPr>
              <w:rFonts w:asciiTheme="minorBidi" w:hAnsiTheme="minorBidi"/>
              <w:noProof/>
              <w:szCs w:val="24"/>
              <w:lang w:val="en-GB" w:eastAsia="en-GB" w:bidi="ar-SA"/>
            </w:rPr>
          </w:rPrChange>
        </w:rPr>
        <w:pPrChange w:id="2652" w:author="Susan Doron" w:date="2023-12-04T09:16:00Z">
          <w:pPr>
            <w:bidi w:val="0"/>
            <w:spacing w:after="0" w:line="480" w:lineRule="auto"/>
          </w:pPr>
        </w:pPrChange>
      </w:pPr>
      <w:r w:rsidRPr="00875128">
        <w:rPr>
          <w:rFonts w:ascii="Arial Body" w:hAnsi="Arial Body" w:cs="Arial"/>
          <w:color w:val="222222"/>
          <w:shd w:val="clear" w:color="auto" w:fill="FFFFFF"/>
          <w:rPrChange w:id="2653" w:author="Susan Doron" w:date="2023-12-04T12:09:00Z">
            <w:rPr>
              <w:rFonts w:ascii="Arial" w:hAnsi="Arial" w:cs="Arial"/>
              <w:color w:val="222222"/>
              <w:sz w:val="20"/>
              <w:szCs w:val="20"/>
              <w:shd w:val="clear" w:color="auto" w:fill="FFFFFF"/>
            </w:rPr>
          </w:rPrChange>
        </w:rPr>
        <w:t>Heard-Garris, N. J., Cale, M., Camaj, L., Hamati, M. C., &amp; Dominguez, T. P. (2018). Transmitting trauma: A systematic review of vicarious racism and child health. </w:t>
      </w:r>
      <w:r w:rsidRPr="00875128">
        <w:rPr>
          <w:rFonts w:ascii="Arial Body" w:hAnsi="Arial Body" w:cs="Arial"/>
          <w:i/>
          <w:iCs/>
          <w:color w:val="222222"/>
          <w:shd w:val="clear" w:color="auto" w:fill="FFFFFF"/>
          <w:rPrChange w:id="2654" w:author="Susan Doron" w:date="2023-12-04T12:09:00Z">
            <w:rPr>
              <w:rFonts w:ascii="Arial" w:hAnsi="Arial" w:cs="Arial"/>
              <w:i/>
              <w:iCs/>
              <w:color w:val="222222"/>
              <w:sz w:val="20"/>
              <w:szCs w:val="20"/>
              <w:shd w:val="clear" w:color="auto" w:fill="FFFFFF"/>
            </w:rPr>
          </w:rPrChange>
        </w:rPr>
        <w:t>Social Science &amp; Medicine</w:t>
      </w:r>
      <w:r w:rsidRPr="00875128">
        <w:rPr>
          <w:rFonts w:ascii="Arial Body" w:hAnsi="Arial Body" w:cs="Arial"/>
          <w:color w:val="222222"/>
          <w:shd w:val="clear" w:color="auto" w:fill="FFFFFF"/>
          <w:rPrChange w:id="2655"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656" w:author="Susan Doron" w:date="2023-12-04T12:09:00Z">
            <w:rPr>
              <w:rFonts w:ascii="Arial" w:hAnsi="Arial" w:cs="Arial"/>
              <w:i/>
              <w:iCs/>
              <w:color w:val="222222"/>
              <w:sz w:val="20"/>
              <w:szCs w:val="20"/>
              <w:shd w:val="clear" w:color="auto" w:fill="FFFFFF"/>
            </w:rPr>
          </w:rPrChange>
        </w:rPr>
        <w:t>199</w:t>
      </w:r>
      <w:r w:rsidRPr="00875128">
        <w:rPr>
          <w:rFonts w:ascii="Arial Body" w:hAnsi="Arial Body" w:cs="Arial"/>
          <w:color w:val="222222"/>
          <w:shd w:val="clear" w:color="auto" w:fill="FFFFFF"/>
          <w:rPrChange w:id="2657" w:author="Susan Doron" w:date="2023-12-04T12:09:00Z">
            <w:rPr>
              <w:rFonts w:ascii="Arial" w:hAnsi="Arial" w:cs="Arial"/>
              <w:color w:val="222222"/>
              <w:sz w:val="20"/>
              <w:szCs w:val="20"/>
              <w:shd w:val="clear" w:color="auto" w:fill="FFFFFF"/>
            </w:rPr>
          </w:rPrChange>
        </w:rPr>
        <w:t>, 230</w:t>
      </w:r>
      <w:ins w:id="2658" w:author="Susan Doron" w:date="2023-12-04T09:18:00Z">
        <w:r w:rsidR="00AA3B31" w:rsidRPr="00875128">
          <w:rPr>
            <w:rFonts w:ascii="Arial Body" w:hAnsi="Arial Body" w:cs="Arial"/>
            <w:color w:val="222222"/>
            <w:shd w:val="clear" w:color="auto" w:fill="FFFFFF"/>
            <w:rPrChange w:id="2659" w:author="Susan Doron" w:date="2023-12-04T12:09:00Z">
              <w:rPr>
                <w:rFonts w:ascii="Arial" w:hAnsi="Arial" w:cs="Arial"/>
                <w:color w:val="222222"/>
                <w:sz w:val="20"/>
                <w:szCs w:val="20"/>
                <w:shd w:val="clear" w:color="auto" w:fill="FFFFFF"/>
              </w:rPr>
            </w:rPrChange>
          </w:rPr>
          <w:t>–</w:t>
        </w:r>
      </w:ins>
      <w:del w:id="2660" w:author="Susan Doron" w:date="2023-12-04T09:18:00Z">
        <w:r w:rsidRPr="00875128" w:rsidDel="00AA3B31">
          <w:rPr>
            <w:rFonts w:ascii="Arial Body" w:hAnsi="Arial Body" w:cs="Arial"/>
            <w:color w:val="222222"/>
            <w:shd w:val="clear" w:color="auto" w:fill="FFFFFF"/>
            <w:rPrChange w:id="266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662" w:author="Susan Doron" w:date="2023-12-04T12:09:00Z">
            <w:rPr>
              <w:rFonts w:ascii="Arial" w:hAnsi="Arial" w:cs="Arial"/>
              <w:color w:val="222222"/>
              <w:sz w:val="20"/>
              <w:szCs w:val="20"/>
              <w:shd w:val="clear" w:color="auto" w:fill="FFFFFF"/>
            </w:rPr>
          </w:rPrChange>
        </w:rPr>
        <w:t>240.</w:t>
      </w:r>
      <w:r w:rsidRPr="00875128">
        <w:rPr>
          <w:rFonts w:ascii="Arial Body" w:hAnsi="Arial Body" w:cs="Arial"/>
          <w:color w:val="222222"/>
          <w:shd w:val="clear" w:color="auto" w:fill="FFFFFF"/>
          <w:rtl/>
          <w:rPrChange w:id="2663" w:author="Susan Doron" w:date="2023-12-04T12:09:00Z">
            <w:rPr>
              <w:rFonts w:ascii="Arial" w:hAnsi="Arial" w:cs="Arial"/>
              <w:color w:val="222222"/>
              <w:sz w:val="20"/>
              <w:szCs w:val="20"/>
              <w:shd w:val="clear" w:color="auto" w:fill="FFFFFF"/>
              <w:rtl/>
            </w:rPr>
          </w:rPrChange>
        </w:rPr>
        <w:t>‏</w:t>
      </w:r>
    </w:p>
    <w:p w14:paraId="74E576A9" w14:textId="77777777" w:rsidR="00D17DF4" w:rsidRPr="00875128" w:rsidRDefault="00D17DF4" w:rsidP="005D1F27">
      <w:pPr>
        <w:bidi w:val="0"/>
        <w:spacing w:after="0" w:line="240" w:lineRule="auto"/>
        <w:rPr>
          <w:rFonts w:ascii="Arial Body" w:hAnsi="Arial Body" w:cs="Arial"/>
          <w:noProof/>
          <w:lang w:eastAsia="en-GB"/>
          <w:rPrChange w:id="2664" w:author="Susan Doron" w:date="2023-12-04T12:09:00Z">
            <w:rPr>
              <w:rFonts w:asciiTheme="minorBidi" w:hAnsiTheme="minorBidi"/>
              <w:noProof/>
              <w:szCs w:val="24"/>
              <w:lang w:eastAsia="en-GB"/>
            </w:rPr>
          </w:rPrChange>
        </w:rPr>
        <w:pPrChange w:id="2665" w:author="Susan Doron" w:date="2023-12-04T09:16:00Z">
          <w:pPr>
            <w:bidi w:val="0"/>
            <w:spacing w:after="0" w:line="480" w:lineRule="auto"/>
          </w:pPr>
        </w:pPrChange>
      </w:pPr>
    </w:p>
    <w:p w14:paraId="2032DFD0" w14:textId="107E5CFF" w:rsidR="009A319A" w:rsidRPr="00875128" w:rsidRDefault="009A319A" w:rsidP="005D1F27">
      <w:pPr>
        <w:bidi w:val="0"/>
        <w:spacing w:after="0" w:line="240" w:lineRule="auto"/>
        <w:rPr>
          <w:rFonts w:ascii="Arial Body" w:hAnsi="Arial Body" w:cs="Arial"/>
          <w:noProof/>
          <w:lang w:eastAsia="en-GB"/>
          <w:rPrChange w:id="2666" w:author="Susan Doron" w:date="2023-12-04T12:09:00Z">
            <w:rPr>
              <w:rFonts w:asciiTheme="minorBidi" w:hAnsiTheme="minorBidi"/>
              <w:noProof/>
              <w:szCs w:val="24"/>
              <w:lang w:eastAsia="en-GB"/>
            </w:rPr>
          </w:rPrChange>
        </w:rPr>
        <w:pPrChange w:id="2667" w:author="Susan Doron" w:date="2023-12-04T09:16:00Z">
          <w:pPr>
            <w:bidi w:val="0"/>
            <w:spacing w:after="0" w:line="480" w:lineRule="auto"/>
          </w:pPr>
        </w:pPrChange>
      </w:pPr>
      <w:r w:rsidRPr="00875128">
        <w:rPr>
          <w:rFonts w:ascii="Arial Body" w:hAnsi="Arial Body" w:cs="Arial"/>
          <w:color w:val="222222"/>
          <w:shd w:val="clear" w:color="auto" w:fill="FFFFFF"/>
          <w:rPrChange w:id="2668" w:author="Susan Doron" w:date="2023-12-04T12:09:00Z">
            <w:rPr>
              <w:rFonts w:ascii="Arial" w:hAnsi="Arial" w:cs="Arial"/>
              <w:color w:val="222222"/>
              <w:sz w:val="20"/>
              <w:szCs w:val="20"/>
              <w:shd w:val="clear" w:color="auto" w:fill="FFFFFF"/>
            </w:rPr>
          </w:rPrChange>
        </w:rPr>
        <w:t>Hutchins, H. J., Barry, C. M., Wanga, V., Bacon, S., Njai, R., Claussen, A. H., ... &amp; Robinson, L. R. (2022). Perceived racial/ethnic discrimination, physical and mental health conditions in childhood, and the relative role of other adverse experiences. </w:t>
      </w:r>
      <w:r w:rsidRPr="00875128">
        <w:rPr>
          <w:rFonts w:ascii="Arial Body" w:hAnsi="Arial Body" w:cs="Arial"/>
          <w:i/>
          <w:iCs/>
          <w:color w:val="222222"/>
          <w:shd w:val="clear" w:color="auto" w:fill="FFFFFF"/>
          <w:rPrChange w:id="2669" w:author="Susan Doron" w:date="2023-12-04T12:09:00Z">
            <w:rPr>
              <w:rFonts w:ascii="Arial" w:hAnsi="Arial" w:cs="Arial"/>
              <w:i/>
              <w:iCs/>
              <w:color w:val="222222"/>
              <w:sz w:val="20"/>
              <w:szCs w:val="20"/>
              <w:shd w:val="clear" w:color="auto" w:fill="FFFFFF"/>
            </w:rPr>
          </w:rPrChange>
        </w:rPr>
        <w:t xml:space="preserve">Adversity </w:t>
      </w:r>
      <w:ins w:id="2670" w:author="Christopher Fotheringham" w:date="2023-11-30T15:28:00Z">
        <w:r w:rsidR="003D7604" w:rsidRPr="00875128">
          <w:rPr>
            <w:rFonts w:ascii="Arial Body" w:hAnsi="Arial Body" w:cs="Arial"/>
            <w:i/>
            <w:iCs/>
            <w:color w:val="222222"/>
            <w:shd w:val="clear" w:color="auto" w:fill="FFFFFF"/>
            <w:rPrChange w:id="2671" w:author="Susan Doron" w:date="2023-12-04T12:09:00Z">
              <w:rPr>
                <w:rFonts w:ascii="Arial" w:hAnsi="Arial" w:cs="Arial"/>
                <w:i/>
                <w:iCs/>
                <w:color w:val="222222"/>
                <w:sz w:val="20"/>
                <w:szCs w:val="20"/>
                <w:shd w:val="clear" w:color="auto" w:fill="FFFFFF"/>
              </w:rPr>
            </w:rPrChange>
          </w:rPr>
          <w:t>a</w:t>
        </w:r>
      </w:ins>
      <w:del w:id="2672" w:author="Christopher Fotheringham" w:date="2023-11-30T15:28:00Z">
        <w:r w:rsidR="003D7604" w:rsidRPr="00875128" w:rsidDel="003D7604">
          <w:rPr>
            <w:rFonts w:ascii="Arial Body" w:hAnsi="Arial Body" w:cs="Arial"/>
            <w:i/>
            <w:iCs/>
            <w:color w:val="222222"/>
            <w:shd w:val="clear" w:color="auto" w:fill="FFFFFF"/>
            <w:rPrChange w:id="2673" w:author="Susan Doron" w:date="2023-12-04T12:09:00Z">
              <w:rPr>
                <w:rFonts w:ascii="Arial" w:hAnsi="Arial" w:cs="Arial"/>
                <w:i/>
                <w:iCs/>
                <w:color w:val="222222"/>
                <w:sz w:val="20"/>
                <w:szCs w:val="20"/>
                <w:shd w:val="clear" w:color="auto" w:fill="FFFFFF"/>
              </w:rPr>
            </w:rPrChange>
          </w:rPr>
          <w:delText>A</w:delText>
        </w:r>
      </w:del>
      <w:r w:rsidR="003D7604" w:rsidRPr="00875128">
        <w:rPr>
          <w:rFonts w:ascii="Arial Body" w:hAnsi="Arial Body" w:cs="Arial"/>
          <w:i/>
          <w:iCs/>
          <w:color w:val="222222"/>
          <w:shd w:val="clear" w:color="auto" w:fill="FFFFFF"/>
          <w:rPrChange w:id="2674" w:author="Susan Doron" w:date="2023-12-04T12:09:00Z">
            <w:rPr>
              <w:rFonts w:ascii="Arial" w:hAnsi="Arial" w:cs="Arial"/>
              <w:i/>
              <w:iCs/>
              <w:color w:val="222222"/>
              <w:sz w:val="20"/>
              <w:szCs w:val="20"/>
              <w:shd w:val="clear" w:color="auto" w:fill="FFFFFF"/>
            </w:rPr>
          </w:rPrChange>
        </w:rPr>
        <w:t>nd Resilience Science</w:t>
      </w:r>
      <w:r w:rsidRPr="00875128">
        <w:rPr>
          <w:rFonts w:ascii="Arial Body" w:hAnsi="Arial Body" w:cs="Arial"/>
          <w:color w:val="222222"/>
          <w:shd w:val="clear" w:color="auto" w:fill="FFFFFF"/>
          <w:rPrChange w:id="2675"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676" w:author="Susan Doron" w:date="2023-12-04T12:09:00Z">
            <w:rPr>
              <w:rFonts w:ascii="Arial" w:hAnsi="Arial" w:cs="Arial"/>
              <w:i/>
              <w:iCs/>
              <w:color w:val="222222"/>
              <w:sz w:val="20"/>
              <w:szCs w:val="20"/>
              <w:shd w:val="clear" w:color="auto" w:fill="FFFFFF"/>
            </w:rPr>
          </w:rPrChange>
        </w:rPr>
        <w:t>3</w:t>
      </w:r>
      <w:r w:rsidRPr="00875128">
        <w:rPr>
          <w:rFonts w:ascii="Arial Body" w:hAnsi="Arial Body" w:cs="Arial"/>
          <w:color w:val="222222"/>
          <w:shd w:val="clear" w:color="auto" w:fill="FFFFFF"/>
          <w:rPrChange w:id="2677" w:author="Susan Doron" w:date="2023-12-04T12:09:00Z">
            <w:rPr>
              <w:rFonts w:ascii="Arial" w:hAnsi="Arial" w:cs="Arial"/>
              <w:color w:val="222222"/>
              <w:sz w:val="20"/>
              <w:szCs w:val="20"/>
              <w:shd w:val="clear" w:color="auto" w:fill="FFFFFF"/>
            </w:rPr>
          </w:rPrChange>
        </w:rPr>
        <w:t>(2), 181</w:t>
      </w:r>
      <w:ins w:id="2678" w:author="Christopher Fotheringham" w:date="2023-11-30T15:28:00Z">
        <w:r w:rsidR="006735C6" w:rsidRPr="00875128">
          <w:rPr>
            <w:rFonts w:ascii="Arial Body" w:hAnsi="Arial Body" w:cs="Arial"/>
            <w:color w:val="222222"/>
            <w:shd w:val="clear" w:color="auto" w:fill="FFFFFF"/>
            <w:rPrChange w:id="2679" w:author="Susan Doron" w:date="2023-12-04T12:09:00Z">
              <w:rPr>
                <w:rFonts w:ascii="Arial" w:hAnsi="Arial" w:cs="Arial"/>
                <w:color w:val="222222"/>
                <w:sz w:val="20"/>
                <w:szCs w:val="20"/>
                <w:shd w:val="clear" w:color="auto" w:fill="FFFFFF"/>
              </w:rPr>
            </w:rPrChange>
          </w:rPr>
          <w:t>−</w:t>
        </w:r>
      </w:ins>
      <w:del w:id="2680" w:author="Christopher Fotheringham" w:date="2023-11-30T15:28:00Z">
        <w:r w:rsidRPr="00875128" w:rsidDel="006735C6">
          <w:rPr>
            <w:rFonts w:ascii="Arial Body" w:hAnsi="Arial Body" w:cs="Arial"/>
            <w:color w:val="222222"/>
            <w:shd w:val="clear" w:color="auto" w:fill="FFFFFF"/>
            <w:rPrChange w:id="268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682" w:author="Susan Doron" w:date="2023-12-04T12:09:00Z">
            <w:rPr>
              <w:rFonts w:ascii="Arial" w:hAnsi="Arial" w:cs="Arial"/>
              <w:color w:val="222222"/>
              <w:sz w:val="20"/>
              <w:szCs w:val="20"/>
              <w:shd w:val="clear" w:color="auto" w:fill="FFFFFF"/>
            </w:rPr>
          </w:rPrChange>
        </w:rPr>
        <w:t>194.</w:t>
      </w:r>
      <w:r w:rsidRPr="00875128">
        <w:rPr>
          <w:rFonts w:ascii="Arial Body" w:hAnsi="Arial Body" w:cs="Arial"/>
          <w:color w:val="222222"/>
          <w:shd w:val="clear" w:color="auto" w:fill="FFFFFF"/>
          <w:rtl/>
          <w:rPrChange w:id="2683" w:author="Susan Doron" w:date="2023-12-04T12:09:00Z">
            <w:rPr>
              <w:rFonts w:ascii="Arial" w:hAnsi="Arial" w:cs="Arial"/>
              <w:color w:val="222222"/>
              <w:sz w:val="20"/>
              <w:szCs w:val="20"/>
              <w:shd w:val="clear" w:color="auto" w:fill="FFFFFF"/>
              <w:rtl/>
            </w:rPr>
          </w:rPrChange>
        </w:rPr>
        <w:t>‏</w:t>
      </w:r>
    </w:p>
    <w:p w14:paraId="0FA10ADB" w14:textId="77777777" w:rsidR="00AD77D6" w:rsidRPr="00875128" w:rsidRDefault="00AD77D6" w:rsidP="005D1F27">
      <w:pPr>
        <w:bidi w:val="0"/>
        <w:spacing w:line="240" w:lineRule="auto"/>
        <w:rPr>
          <w:rFonts w:ascii="Arial Body" w:hAnsi="Arial Body" w:cs="Arial"/>
          <w:kern w:val="2"/>
          <w:lang w:val="it-IT" w:bidi="ar-SA"/>
          <w14:ligatures w14:val="standardContextual"/>
          <w:rPrChange w:id="2684" w:author="Susan Doron" w:date="2023-12-04T12:09:00Z">
            <w:rPr>
              <w:kern w:val="2"/>
              <w:lang w:val="it-IT" w:bidi="ar-SA"/>
              <w14:ligatures w14:val="standardContextual"/>
            </w:rPr>
          </w:rPrChange>
        </w:rPr>
        <w:pPrChange w:id="2685" w:author="Susan Doron" w:date="2023-12-04T09:16:00Z">
          <w:pPr>
            <w:bidi w:val="0"/>
          </w:pPr>
        </w:pPrChange>
      </w:pPr>
      <w:commentRangeStart w:id="2686"/>
      <w:r w:rsidRPr="00875128">
        <w:rPr>
          <w:rFonts w:ascii="Arial Body" w:hAnsi="Arial Body" w:cs="Arial"/>
          <w:kern w:val="2"/>
          <w:lang w:bidi="ar-SA"/>
          <w14:ligatures w14:val="standardContextual"/>
          <w:rPrChange w:id="2687" w:author="Susan Doron" w:date="2023-12-04T12:09:00Z">
            <w:rPr>
              <w:kern w:val="2"/>
              <w:lang w:bidi="ar-SA"/>
              <w14:ligatures w14:val="standardContextual"/>
            </w:rPr>
          </w:rPrChange>
        </w:rPr>
        <w:t xml:space="preserve">Israel Bureau of Statistics. (2019). Israel in numbers: On its 70th anniversary (Hebrew). </w:t>
      </w:r>
      <w:r w:rsidR="00C52873" w:rsidRPr="00875128">
        <w:rPr>
          <w:rFonts w:ascii="Arial Body" w:hAnsi="Arial Body" w:cs="Arial"/>
          <w:rPrChange w:id="2688" w:author="Susan Doron" w:date="2023-12-04T12:09:00Z">
            <w:rPr/>
          </w:rPrChange>
        </w:rPr>
        <w:fldChar w:fldCharType="begin"/>
      </w:r>
      <w:r w:rsidR="00C52873" w:rsidRPr="00875128">
        <w:rPr>
          <w:rFonts w:ascii="Arial Body" w:hAnsi="Arial Body" w:cs="Arial"/>
          <w:rPrChange w:id="2689" w:author="Susan Doron" w:date="2023-12-04T12:09:00Z">
            <w:rPr/>
          </w:rPrChange>
        </w:rPr>
        <w:instrText xml:space="preserve"> HYPERLINK "https://www.cbs.gov.il/he/mediarelease/DocLib/2018/104/11_18_104b.pdf" </w:instrText>
      </w:r>
      <w:r w:rsidR="00C52873" w:rsidRPr="00875128">
        <w:rPr>
          <w:rFonts w:ascii="Arial Body" w:hAnsi="Arial Body" w:cs="Arial"/>
          <w:rPrChange w:id="2690" w:author="Susan Doron" w:date="2023-12-04T12:09:00Z">
            <w:rPr/>
          </w:rPrChange>
        </w:rPr>
        <w:fldChar w:fldCharType="separate"/>
      </w:r>
      <w:r w:rsidRPr="00875128">
        <w:rPr>
          <w:rFonts w:ascii="Arial Body" w:hAnsi="Arial Body" w:cs="Arial"/>
          <w:color w:val="0563C1" w:themeColor="hyperlink"/>
          <w:kern w:val="2"/>
          <w:u w:val="single"/>
          <w:lang w:val="it-IT" w:bidi="ar-SA"/>
          <w14:ligatures w14:val="standardContextual"/>
          <w:rPrChange w:id="2691" w:author="Susan Doron" w:date="2023-12-04T12:09:00Z">
            <w:rPr>
              <w:color w:val="0563C1" w:themeColor="hyperlink"/>
              <w:kern w:val="2"/>
              <w:u w:val="single"/>
              <w:lang w:val="it-IT" w:bidi="ar-SA"/>
              <w14:ligatures w14:val="standardContextual"/>
            </w:rPr>
          </w:rPrChange>
        </w:rPr>
        <w:t>https://www.cbs.gov.il/he/mediarelease/DocLib/2018/104/11_18_104b.pdf</w:t>
      </w:r>
      <w:r w:rsidR="00C52873" w:rsidRPr="00875128">
        <w:rPr>
          <w:rFonts w:ascii="Arial Body" w:hAnsi="Arial Body" w:cs="Arial"/>
          <w:color w:val="0563C1" w:themeColor="hyperlink"/>
          <w:kern w:val="2"/>
          <w:u w:val="single"/>
          <w:lang w:val="it-IT" w:bidi="ar-SA"/>
          <w14:ligatures w14:val="standardContextual"/>
          <w:rPrChange w:id="2692" w:author="Susan Doron" w:date="2023-12-04T12:09:00Z">
            <w:rPr>
              <w:color w:val="0563C1" w:themeColor="hyperlink"/>
              <w:kern w:val="2"/>
              <w:u w:val="single"/>
              <w:lang w:val="it-IT" w:bidi="ar-SA"/>
              <w14:ligatures w14:val="standardContextual"/>
            </w:rPr>
          </w:rPrChange>
        </w:rPr>
        <w:fldChar w:fldCharType="end"/>
      </w:r>
      <w:commentRangeEnd w:id="2686"/>
      <w:r w:rsidR="00F80D30" w:rsidRPr="00875128">
        <w:rPr>
          <w:rStyle w:val="CommentReference"/>
          <w:rFonts w:ascii="Arial Body" w:hAnsi="Arial Body" w:cs="Arial"/>
          <w:sz w:val="22"/>
          <w:szCs w:val="22"/>
          <w:rPrChange w:id="2693" w:author="Susan Doron" w:date="2023-12-04T12:09:00Z">
            <w:rPr>
              <w:rStyle w:val="CommentReference"/>
            </w:rPr>
          </w:rPrChange>
        </w:rPr>
        <w:commentReference w:id="2686"/>
      </w:r>
    </w:p>
    <w:p w14:paraId="1C9068A7" w14:textId="5D8B7A32" w:rsidR="00AD77D6" w:rsidRPr="00875128" w:rsidDel="00AA3B31" w:rsidRDefault="00AD77D6" w:rsidP="005D1F27">
      <w:pPr>
        <w:bidi w:val="0"/>
        <w:spacing w:after="0" w:line="240" w:lineRule="auto"/>
        <w:rPr>
          <w:del w:id="2694" w:author="Susan Doron" w:date="2023-12-04T09:18:00Z"/>
          <w:rFonts w:ascii="Arial Body" w:hAnsi="Arial Body" w:cs="Arial"/>
          <w:noProof/>
          <w:rtl/>
          <w:lang w:eastAsia="en-GB"/>
          <w:rPrChange w:id="2695" w:author="Susan Doron" w:date="2023-12-04T12:09:00Z">
            <w:rPr>
              <w:del w:id="2696" w:author="Susan Doron" w:date="2023-12-04T09:18:00Z"/>
              <w:rFonts w:asciiTheme="minorBidi" w:hAnsiTheme="minorBidi"/>
              <w:noProof/>
              <w:szCs w:val="24"/>
              <w:rtl/>
              <w:lang w:eastAsia="en-GB"/>
            </w:rPr>
          </w:rPrChange>
        </w:rPr>
        <w:pPrChange w:id="2697" w:author="Susan Doron" w:date="2023-12-04T09:16:00Z">
          <w:pPr>
            <w:bidi w:val="0"/>
            <w:spacing w:after="0" w:line="480" w:lineRule="auto"/>
          </w:pPr>
        </w:pPrChange>
      </w:pPr>
    </w:p>
    <w:p w14:paraId="57D50E2C" w14:textId="5CE24665" w:rsidR="009A319A" w:rsidRPr="00875128" w:rsidRDefault="0013514F" w:rsidP="005D1F27">
      <w:pPr>
        <w:bidi w:val="0"/>
        <w:spacing w:after="0" w:line="240" w:lineRule="auto"/>
        <w:rPr>
          <w:rFonts w:ascii="Arial Body" w:hAnsi="Arial Body" w:cs="Arial"/>
          <w:noProof/>
          <w:lang w:eastAsia="en-GB"/>
          <w:rPrChange w:id="2698" w:author="Susan Doron" w:date="2023-12-04T12:09:00Z">
            <w:rPr>
              <w:rFonts w:asciiTheme="minorBidi" w:hAnsiTheme="minorBidi"/>
              <w:noProof/>
              <w:szCs w:val="24"/>
              <w:lang w:eastAsia="en-GB"/>
            </w:rPr>
          </w:rPrChange>
        </w:rPr>
        <w:pPrChange w:id="2699" w:author="Susan Doron" w:date="2023-12-04T09:16:00Z">
          <w:pPr>
            <w:bidi w:val="0"/>
            <w:spacing w:after="0" w:line="480" w:lineRule="auto"/>
          </w:pPr>
        </w:pPrChange>
      </w:pPr>
      <w:r w:rsidRPr="00875128">
        <w:rPr>
          <w:rFonts w:ascii="Arial Body" w:hAnsi="Arial Body" w:cs="Arial"/>
          <w:color w:val="222222"/>
          <w:shd w:val="clear" w:color="auto" w:fill="FFFFFF"/>
          <w:lang w:val="it-IT"/>
          <w:rPrChange w:id="2700" w:author="Susan Doron" w:date="2023-12-04T12:09:00Z">
            <w:rPr>
              <w:rFonts w:ascii="Arial" w:hAnsi="Arial" w:cs="Arial"/>
              <w:color w:val="222222"/>
              <w:sz w:val="20"/>
              <w:szCs w:val="20"/>
              <w:shd w:val="clear" w:color="auto" w:fill="FFFFFF"/>
              <w:lang w:val="it-IT"/>
            </w:rPr>
          </w:rPrChange>
        </w:rPr>
        <w:t xml:space="preserve">Kazmierski, K. F., Borelli, J. L., &amp; Rao, U. (2023). </w:t>
      </w:r>
      <w:r w:rsidRPr="00875128">
        <w:rPr>
          <w:rFonts w:ascii="Arial Body" w:hAnsi="Arial Body" w:cs="Arial"/>
          <w:color w:val="222222"/>
          <w:shd w:val="clear" w:color="auto" w:fill="FFFFFF"/>
          <w:rPrChange w:id="2701" w:author="Susan Doron" w:date="2023-12-04T12:09:00Z">
            <w:rPr>
              <w:rFonts w:ascii="Arial" w:hAnsi="Arial" w:cs="Arial"/>
              <w:color w:val="222222"/>
              <w:sz w:val="20"/>
              <w:szCs w:val="20"/>
              <w:shd w:val="clear" w:color="auto" w:fill="FFFFFF"/>
            </w:rPr>
          </w:rPrChange>
        </w:rPr>
        <w:t>Multidimensional discrimination distress, controlling parenting, and parent–adolescent attachment relationships: Racial/ethnic differences. </w:t>
      </w:r>
      <w:r w:rsidRPr="00875128">
        <w:rPr>
          <w:rFonts w:ascii="Arial Body" w:hAnsi="Arial Body" w:cs="Arial"/>
          <w:i/>
          <w:iCs/>
          <w:color w:val="222222"/>
          <w:shd w:val="clear" w:color="auto" w:fill="FFFFFF"/>
          <w:rPrChange w:id="2702" w:author="Susan Doron" w:date="2023-12-04T12:09:00Z">
            <w:rPr>
              <w:rFonts w:ascii="Arial" w:hAnsi="Arial" w:cs="Arial"/>
              <w:i/>
              <w:iCs/>
              <w:color w:val="222222"/>
              <w:sz w:val="20"/>
              <w:szCs w:val="20"/>
              <w:shd w:val="clear" w:color="auto" w:fill="FFFFFF"/>
            </w:rPr>
          </w:rPrChange>
        </w:rPr>
        <w:t>Journal of Social Issues</w:t>
      </w:r>
      <w:r w:rsidRPr="00875128">
        <w:rPr>
          <w:rFonts w:ascii="Arial Body" w:hAnsi="Arial Body" w:cs="Arial"/>
          <w:color w:val="222222"/>
          <w:shd w:val="clear" w:color="auto" w:fill="FFFFFF"/>
          <w:rPrChange w:id="270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704" w:author="Susan Doron" w:date="2023-12-04T12:09:00Z">
            <w:rPr>
              <w:rFonts w:ascii="Arial" w:hAnsi="Arial" w:cs="Arial"/>
              <w:i/>
              <w:iCs/>
              <w:color w:val="222222"/>
              <w:sz w:val="20"/>
              <w:szCs w:val="20"/>
              <w:shd w:val="clear" w:color="auto" w:fill="FFFFFF"/>
            </w:rPr>
          </w:rPrChange>
        </w:rPr>
        <w:t>79</w:t>
      </w:r>
      <w:r w:rsidRPr="00875128">
        <w:rPr>
          <w:rFonts w:ascii="Arial Body" w:hAnsi="Arial Body" w:cs="Arial"/>
          <w:color w:val="222222"/>
          <w:shd w:val="clear" w:color="auto" w:fill="FFFFFF"/>
          <w:rPrChange w:id="2705" w:author="Susan Doron" w:date="2023-12-04T12:09:00Z">
            <w:rPr>
              <w:rFonts w:ascii="Arial" w:hAnsi="Arial" w:cs="Arial"/>
              <w:color w:val="222222"/>
              <w:sz w:val="20"/>
              <w:szCs w:val="20"/>
              <w:shd w:val="clear" w:color="auto" w:fill="FFFFFF"/>
            </w:rPr>
          </w:rPrChange>
        </w:rPr>
        <w:t>(1), 334</w:t>
      </w:r>
      <w:ins w:id="2706" w:author="Christopher Fotheringham" w:date="2023-11-30T15:38:00Z">
        <w:r w:rsidR="009E52E6" w:rsidRPr="00875128">
          <w:rPr>
            <w:rFonts w:ascii="Arial Body" w:hAnsi="Arial Body" w:cs="Arial"/>
            <w:color w:val="222222"/>
            <w:shd w:val="clear" w:color="auto" w:fill="FFFFFF"/>
            <w:rPrChange w:id="2707" w:author="Susan Doron" w:date="2023-12-04T12:09:00Z">
              <w:rPr>
                <w:rFonts w:ascii="Arial" w:hAnsi="Arial" w:cs="Arial"/>
                <w:color w:val="222222"/>
                <w:sz w:val="20"/>
                <w:szCs w:val="20"/>
                <w:shd w:val="clear" w:color="auto" w:fill="FFFFFF"/>
              </w:rPr>
            </w:rPrChange>
          </w:rPr>
          <w:t>−</w:t>
        </w:r>
      </w:ins>
      <w:del w:id="2708" w:author="Christopher Fotheringham" w:date="2023-11-30T15:38:00Z">
        <w:r w:rsidRPr="00875128" w:rsidDel="009E52E6">
          <w:rPr>
            <w:rFonts w:ascii="Arial Body" w:hAnsi="Arial Body" w:cs="Arial"/>
            <w:color w:val="222222"/>
            <w:shd w:val="clear" w:color="auto" w:fill="FFFFFF"/>
            <w:rPrChange w:id="2709"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710" w:author="Susan Doron" w:date="2023-12-04T12:09:00Z">
            <w:rPr>
              <w:rFonts w:ascii="Arial" w:hAnsi="Arial" w:cs="Arial"/>
              <w:color w:val="222222"/>
              <w:sz w:val="20"/>
              <w:szCs w:val="20"/>
              <w:shd w:val="clear" w:color="auto" w:fill="FFFFFF"/>
            </w:rPr>
          </w:rPrChange>
        </w:rPr>
        <w:t>359.</w:t>
      </w:r>
      <w:r w:rsidRPr="00875128">
        <w:rPr>
          <w:rFonts w:ascii="Arial Body" w:hAnsi="Arial Body" w:cs="Arial"/>
          <w:color w:val="222222"/>
          <w:shd w:val="clear" w:color="auto" w:fill="FFFFFF"/>
          <w:rtl/>
          <w:rPrChange w:id="2711" w:author="Susan Doron" w:date="2023-12-04T12:09:00Z">
            <w:rPr>
              <w:rFonts w:ascii="Arial" w:hAnsi="Arial" w:cs="Arial"/>
              <w:color w:val="222222"/>
              <w:sz w:val="20"/>
              <w:szCs w:val="20"/>
              <w:shd w:val="clear" w:color="auto" w:fill="FFFFFF"/>
              <w:rtl/>
            </w:rPr>
          </w:rPrChange>
        </w:rPr>
        <w:t>‏</w:t>
      </w:r>
      <w:r w:rsidRPr="00875128">
        <w:rPr>
          <w:rFonts w:ascii="Arial Body" w:hAnsi="Arial Body" w:cs="Arial"/>
          <w:noProof/>
          <w:lang w:eastAsia="en-GB"/>
          <w:rPrChange w:id="2712" w:author="Susan Doron" w:date="2023-12-04T12:09:00Z">
            <w:rPr>
              <w:rFonts w:asciiTheme="minorBidi" w:hAnsiTheme="minorBidi"/>
              <w:noProof/>
              <w:szCs w:val="24"/>
              <w:lang w:eastAsia="en-GB"/>
            </w:rPr>
          </w:rPrChange>
        </w:rPr>
        <w:t xml:space="preserve"> </w:t>
      </w:r>
    </w:p>
    <w:p w14:paraId="51369FAB" w14:textId="77777777" w:rsidR="00A771C4" w:rsidRPr="00875128" w:rsidRDefault="00A771C4" w:rsidP="005D1F27">
      <w:pPr>
        <w:bidi w:val="0"/>
        <w:spacing w:after="0" w:line="240" w:lineRule="auto"/>
        <w:rPr>
          <w:rFonts w:ascii="Arial Body" w:hAnsi="Arial Body" w:cs="Arial"/>
          <w:noProof/>
          <w:lang w:eastAsia="en-GB"/>
          <w:rPrChange w:id="2713" w:author="Susan Doron" w:date="2023-12-04T12:09:00Z">
            <w:rPr>
              <w:rFonts w:asciiTheme="minorBidi" w:hAnsiTheme="minorBidi"/>
              <w:noProof/>
              <w:szCs w:val="24"/>
              <w:lang w:eastAsia="en-GB"/>
            </w:rPr>
          </w:rPrChange>
        </w:rPr>
        <w:pPrChange w:id="2714" w:author="Susan Doron" w:date="2023-12-04T09:16:00Z">
          <w:pPr>
            <w:bidi w:val="0"/>
            <w:spacing w:after="0" w:line="480" w:lineRule="auto"/>
          </w:pPr>
        </w:pPrChange>
      </w:pPr>
    </w:p>
    <w:p w14:paraId="0087B4CE" w14:textId="5FA20BAC" w:rsidR="00394AFF" w:rsidRPr="00875128" w:rsidRDefault="00394AFF" w:rsidP="005D1F27">
      <w:pPr>
        <w:bidi w:val="0"/>
        <w:spacing w:line="240" w:lineRule="auto"/>
        <w:rPr>
          <w:rFonts w:ascii="Arial Body" w:hAnsi="Arial Body" w:cs="Arial"/>
          <w:kern w:val="2"/>
          <w14:ligatures w14:val="standardContextual"/>
          <w:rPrChange w:id="2715" w:author="Susan Doron" w:date="2023-12-04T12:09:00Z">
            <w:rPr>
              <w:kern w:val="2"/>
              <w14:ligatures w14:val="standardContextual"/>
            </w:rPr>
          </w:rPrChange>
        </w:rPr>
        <w:pPrChange w:id="2716"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717" w:author="Susan Doron" w:date="2023-12-04T12:09:00Z">
            <w:rPr>
              <w:rFonts w:ascii="Arial" w:hAnsi="Arial" w:cs="Arial"/>
              <w:color w:val="222222"/>
              <w:kern w:val="2"/>
              <w:sz w:val="20"/>
              <w:szCs w:val="20"/>
              <w:shd w:val="clear" w:color="auto" w:fill="FFFFFF"/>
              <w:lang w:bidi="ar-SA"/>
              <w14:ligatures w14:val="standardContextual"/>
            </w:rPr>
          </w:rPrChange>
        </w:rPr>
        <w:t xml:space="preserve">Kessler, R. C., Green, J. G., Gruber, M. J., Sampson, N. A., </w:t>
      </w:r>
      <w:proofErr w:type="spellStart"/>
      <w:r w:rsidRPr="00875128">
        <w:rPr>
          <w:rFonts w:ascii="Arial Body" w:hAnsi="Arial Body" w:cs="Arial"/>
          <w:color w:val="222222"/>
          <w:kern w:val="2"/>
          <w:shd w:val="clear" w:color="auto" w:fill="FFFFFF"/>
          <w:lang w:bidi="ar-SA"/>
          <w14:ligatures w14:val="standardContextual"/>
          <w:rPrChange w:id="2718" w:author="Susan Doron" w:date="2023-12-04T12:09:00Z">
            <w:rPr>
              <w:rFonts w:ascii="Arial" w:hAnsi="Arial" w:cs="Arial"/>
              <w:color w:val="222222"/>
              <w:kern w:val="2"/>
              <w:sz w:val="20"/>
              <w:szCs w:val="20"/>
              <w:shd w:val="clear" w:color="auto" w:fill="FFFFFF"/>
              <w:lang w:bidi="ar-SA"/>
              <w14:ligatures w14:val="standardContextual"/>
            </w:rPr>
          </w:rPrChange>
        </w:rPr>
        <w:t>Bromet</w:t>
      </w:r>
      <w:proofErr w:type="spellEnd"/>
      <w:r w:rsidRPr="00875128">
        <w:rPr>
          <w:rFonts w:ascii="Arial Body" w:hAnsi="Arial Body" w:cs="Arial"/>
          <w:color w:val="222222"/>
          <w:kern w:val="2"/>
          <w:shd w:val="clear" w:color="auto" w:fill="FFFFFF"/>
          <w:lang w:bidi="ar-SA"/>
          <w14:ligatures w14:val="standardContextual"/>
          <w:rPrChange w:id="2719" w:author="Susan Doron" w:date="2023-12-04T12:09:00Z">
            <w:rPr>
              <w:rFonts w:ascii="Arial" w:hAnsi="Arial" w:cs="Arial"/>
              <w:color w:val="222222"/>
              <w:kern w:val="2"/>
              <w:sz w:val="20"/>
              <w:szCs w:val="20"/>
              <w:shd w:val="clear" w:color="auto" w:fill="FFFFFF"/>
              <w:lang w:bidi="ar-SA"/>
              <w14:ligatures w14:val="standardContextual"/>
            </w:rPr>
          </w:rPrChange>
        </w:rPr>
        <w:t xml:space="preserve">, E., </w:t>
      </w:r>
      <w:proofErr w:type="spellStart"/>
      <w:r w:rsidRPr="00875128">
        <w:rPr>
          <w:rFonts w:ascii="Arial Body" w:hAnsi="Arial Body" w:cs="Arial"/>
          <w:color w:val="222222"/>
          <w:kern w:val="2"/>
          <w:shd w:val="clear" w:color="auto" w:fill="FFFFFF"/>
          <w:lang w:bidi="ar-SA"/>
          <w14:ligatures w14:val="standardContextual"/>
          <w:rPrChange w:id="2720" w:author="Susan Doron" w:date="2023-12-04T12:09:00Z">
            <w:rPr>
              <w:rFonts w:ascii="Arial" w:hAnsi="Arial" w:cs="Arial"/>
              <w:color w:val="222222"/>
              <w:kern w:val="2"/>
              <w:sz w:val="20"/>
              <w:szCs w:val="20"/>
              <w:shd w:val="clear" w:color="auto" w:fill="FFFFFF"/>
              <w:lang w:bidi="ar-SA"/>
              <w14:ligatures w14:val="standardContextual"/>
            </w:rPr>
          </w:rPrChange>
        </w:rPr>
        <w:t>Cuitan</w:t>
      </w:r>
      <w:proofErr w:type="spellEnd"/>
      <w:r w:rsidRPr="00875128">
        <w:rPr>
          <w:rFonts w:ascii="Arial Body" w:hAnsi="Arial Body" w:cs="Arial"/>
          <w:color w:val="222222"/>
          <w:kern w:val="2"/>
          <w:shd w:val="clear" w:color="auto" w:fill="FFFFFF"/>
          <w:lang w:bidi="ar-SA"/>
          <w14:ligatures w14:val="standardContextual"/>
          <w:rPrChange w:id="2721" w:author="Susan Doron" w:date="2023-12-04T12:09:00Z">
            <w:rPr>
              <w:rFonts w:ascii="Arial" w:hAnsi="Arial" w:cs="Arial"/>
              <w:color w:val="222222"/>
              <w:kern w:val="2"/>
              <w:sz w:val="20"/>
              <w:szCs w:val="20"/>
              <w:shd w:val="clear" w:color="auto" w:fill="FFFFFF"/>
              <w:lang w:bidi="ar-SA"/>
              <w14:ligatures w14:val="standardContextual"/>
            </w:rPr>
          </w:rPrChange>
        </w:rPr>
        <w:t xml:space="preserve">, M., </w:t>
      </w:r>
      <w:commentRangeStart w:id="2722"/>
      <w:r w:rsidRPr="00875128">
        <w:rPr>
          <w:rFonts w:ascii="Arial Body" w:hAnsi="Arial Body" w:cs="Arial"/>
          <w:color w:val="222222"/>
          <w:kern w:val="2"/>
          <w:shd w:val="clear" w:color="auto" w:fill="FFFFFF"/>
          <w:lang w:bidi="ar-SA"/>
          <w14:ligatures w14:val="standardContextual"/>
          <w:rPrChange w:id="2723"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commentRangeEnd w:id="2722"/>
      <w:r w:rsidR="005151F9" w:rsidRPr="00875128">
        <w:rPr>
          <w:rStyle w:val="CommentReference"/>
          <w:rFonts w:ascii="Arial Body" w:hAnsi="Arial Body" w:cs="Arial"/>
          <w:sz w:val="22"/>
          <w:szCs w:val="22"/>
          <w:rPrChange w:id="2724" w:author="Susan Doron" w:date="2023-12-04T12:09:00Z">
            <w:rPr>
              <w:rStyle w:val="CommentReference"/>
            </w:rPr>
          </w:rPrChange>
        </w:rPr>
        <w:commentReference w:id="2722"/>
      </w:r>
      <w:r w:rsidRPr="00875128">
        <w:rPr>
          <w:rFonts w:ascii="Arial Body" w:hAnsi="Arial Body" w:cs="Arial"/>
          <w:color w:val="222222"/>
          <w:kern w:val="2"/>
          <w:shd w:val="clear" w:color="auto" w:fill="FFFFFF"/>
          <w:lang w:bidi="ar-SA"/>
          <w14:ligatures w14:val="standardContextual"/>
          <w:rPrChange w:id="2725" w:author="Susan Doron" w:date="2023-12-04T12:09:00Z">
            <w:rPr>
              <w:rFonts w:ascii="Arial" w:hAnsi="Arial" w:cs="Arial"/>
              <w:color w:val="222222"/>
              <w:kern w:val="2"/>
              <w:sz w:val="20"/>
              <w:szCs w:val="20"/>
              <w:shd w:val="clear" w:color="auto" w:fill="FFFFFF"/>
              <w:lang w:bidi="ar-SA"/>
              <w14:ligatures w14:val="standardContextual"/>
            </w:rPr>
          </w:rPrChange>
        </w:rPr>
        <w:t>&amp; Zaslavsky, A. M. (2010). Screening for serious mental illness in the general population with the K6 screening scale: results from the WHO World Mental Health (WMH) survey initiative. </w:t>
      </w:r>
      <w:r w:rsidR="00B557EE" w:rsidRPr="00875128">
        <w:rPr>
          <w:rFonts w:ascii="Arial Body" w:hAnsi="Arial Body" w:cs="Arial"/>
          <w:i/>
          <w:iCs/>
          <w:color w:val="222222"/>
          <w:kern w:val="2"/>
          <w:shd w:val="clear" w:color="auto" w:fill="FFFFFF"/>
          <w:lang w:bidi="ar-SA"/>
          <w14:ligatures w14:val="standardContextual"/>
          <w:rPrChange w:id="2726"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International Journal </w:t>
      </w:r>
      <w:del w:id="2727" w:author="Christopher Fotheringham" w:date="2023-11-30T15:39:00Z">
        <w:r w:rsidR="00B557EE" w:rsidRPr="00875128" w:rsidDel="00B557EE">
          <w:rPr>
            <w:rFonts w:ascii="Arial Body" w:hAnsi="Arial Body" w:cs="Arial"/>
            <w:i/>
            <w:iCs/>
            <w:color w:val="222222"/>
            <w:kern w:val="2"/>
            <w:shd w:val="clear" w:color="auto" w:fill="FFFFFF"/>
            <w:lang w:bidi="ar-SA"/>
            <w14:ligatures w14:val="standardContextual"/>
            <w:rPrChange w:id="2728"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Of </w:delText>
        </w:r>
      </w:del>
      <w:ins w:id="2729" w:author="Christopher Fotheringham" w:date="2023-11-30T15:39:00Z">
        <w:r w:rsidR="00B557EE" w:rsidRPr="00875128">
          <w:rPr>
            <w:rFonts w:ascii="Arial Body" w:hAnsi="Arial Body" w:cs="Arial"/>
            <w:i/>
            <w:iCs/>
            <w:color w:val="222222"/>
            <w:kern w:val="2"/>
            <w:shd w:val="clear" w:color="auto" w:fill="FFFFFF"/>
            <w:lang w:bidi="ar-SA"/>
            <w14:ligatures w14:val="standardContextual"/>
            <w:rPrChange w:id="2730"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of </w:t>
        </w:r>
      </w:ins>
      <w:r w:rsidR="00B557EE" w:rsidRPr="00875128">
        <w:rPr>
          <w:rFonts w:ascii="Arial Body" w:hAnsi="Arial Body" w:cs="Arial"/>
          <w:i/>
          <w:iCs/>
          <w:color w:val="222222"/>
          <w:kern w:val="2"/>
          <w:shd w:val="clear" w:color="auto" w:fill="FFFFFF"/>
          <w:lang w:bidi="ar-SA"/>
          <w14:ligatures w14:val="standardContextual"/>
          <w:rPrChange w:id="2731"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Methods </w:t>
      </w:r>
      <w:del w:id="2732" w:author="Christopher Fotheringham" w:date="2023-11-30T15:39:00Z">
        <w:r w:rsidR="00B557EE" w:rsidRPr="00875128" w:rsidDel="00B557EE">
          <w:rPr>
            <w:rFonts w:ascii="Arial Body" w:hAnsi="Arial Body" w:cs="Arial"/>
            <w:i/>
            <w:iCs/>
            <w:color w:val="222222"/>
            <w:kern w:val="2"/>
            <w:shd w:val="clear" w:color="auto" w:fill="FFFFFF"/>
            <w:lang w:bidi="ar-SA"/>
            <w14:ligatures w14:val="standardContextual"/>
            <w:rPrChange w:id="2733"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In </w:delText>
        </w:r>
      </w:del>
      <w:ins w:id="2734" w:author="Christopher Fotheringham" w:date="2023-11-30T15:39:00Z">
        <w:r w:rsidR="00B557EE" w:rsidRPr="00875128">
          <w:rPr>
            <w:rFonts w:ascii="Arial Body" w:hAnsi="Arial Body" w:cs="Arial"/>
            <w:i/>
            <w:iCs/>
            <w:color w:val="222222"/>
            <w:kern w:val="2"/>
            <w:shd w:val="clear" w:color="auto" w:fill="FFFFFF"/>
            <w:lang w:bidi="ar-SA"/>
            <w14:ligatures w14:val="standardContextual"/>
            <w:rPrChange w:id="2735"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in </w:t>
        </w:r>
      </w:ins>
      <w:r w:rsidR="00B557EE" w:rsidRPr="00875128">
        <w:rPr>
          <w:rFonts w:ascii="Arial Body" w:hAnsi="Arial Body" w:cs="Arial"/>
          <w:i/>
          <w:iCs/>
          <w:color w:val="222222"/>
          <w:kern w:val="2"/>
          <w:shd w:val="clear" w:color="auto" w:fill="FFFFFF"/>
          <w:lang w:bidi="ar-SA"/>
          <w14:ligatures w14:val="standardContextual"/>
          <w:rPrChange w:id="2736" w:author="Susan Doron" w:date="2023-12-04T12:09:00Z">
            <w:rPr>
              <w:rFonts w:ascii="Arial" w:hAnsi="Arial" w:cs="Arial"/>
              <w:i/>
              <w:iCs/>
              <w:color w:val="222222"/>
              <w:kern w:val="2"/>
              <w:sz w:val="20"/>
              <w:szCs w:val="20"/>
              <w:shd w:val="clear" w:color="auto" w:fill="FFFFFF"/>
              <w:lang w:bidi="ar-SA"/>
              <w14:ligatures w14:val="standardContextual"/>
            </w:rPr>
          </w:rPrChange>
        </w:rPr>
        <w:t>Psychiatric Research</w:t>
      </w:r>
      <w:r w:rsidRPr="00875128">
        <w:rPr>
          <w:rFonts w:ascii="Arial Body" w:hAnsi="Arial Body" w:cs="Arial"/>
          <w:color w:val="222222"/>
          <w:kern w:val="2"/>
          <w:shd w:val="clear" w:color="auto" w:fill="FFFFFF"/>
          <w:lang w:bidi="ar-SA"/>
          <w14:ligatures w14:val="standardContextual"/>
          <w:rPrChange w:id="2737"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738" w:author="Susan Doron" w:date="2023-12-04T12:09:00Z">
            <w:rPr>
              <w:rFonts w:ascii="Arial" w:hAnsi="Arial" w:cs="Arial"/>
              <w:i/>
              <w:iCs/>
              <w:color w:val="222222"/>
              <w:kern w:val="2"/>
              <w:sz w:val="20"/>
              <w:szCs w:val="20"/>
              <w:shd w:val="clear" w:color="auto" w:fill="FFFFFF"/>
              <w:lang w:bidi="ar-SA"/>
              <w14:ligatures w14:val="standardContextual"/>
            </w:rPr>
          </w:rPrChange>
        </w:rPr>
        <w:t>19</w:t>
      </w:r>
      <w:r w:rsidRPr="00875128">
        <w:rPr>
          <w:rFonts w:ascii="Arial Body" w:hAnsi="Arial Body" w:cs="Arial"/>
          <w:color w:val="222222"/>
          <w:kern w:val="2"/>
          <w:shd w:val="clear" w:color="auto" w:fill="FFFFFF"/>
          <w:lang w:bidi="ar-SA"/>
          <w14:ligatures w14:val="standardContextual"/>
          <w:rPrChange w:id="2739" w:author="Susan Doron" w:date="2023-12-04T12:09:00Z">
            <w:rPr>
              <w:rFonts w:ascii="Arial" w:hAnsi="Arial" w:cs="Arial"/>
              <w:color w:val="222222"/>
              <w:kern w:val="2"/>
              <w:sz w:val="20"/>
              <w:szCs w:val="20"/>
              <w:shd w:val="clear" w:color="auto" w:fill="FFFFFF"/>
              <w:lang w:bidi="ar-SA"/>
              <w14:ligatures w14:val="standardContextual"/>
            </w:rPr>
          </w:rPrChange>
        </w:rPr>
        <w:t>(</w:t>
      </w:r>
      <w:commentRangeStart w:id="2740"/>
      <w:r w:rsidRPr="00875128">
        <w:rPr>
          <w:rFonts w:ascii="Arial Body" w:hAnsi="Arial Body" w:cs="Arial"/>
          <w:color w:val="222222"/>
          <w:kern w:val="2"/>
          <w:shd w:val="clear" w:color="auto" w:fill="FFFFFF"/>
          <w:lang w:bidi="ar-SA"/>
          <w14:ligatures w14:val="standardContextual"/>
          <w:rPrChange w:id="2741" w:author="Susan Doron" w:date="2023-12-04T12:09:00Z">
            <w:rPr>
              <w:rFonts w:ascii="Arial" w:hAnsi="Arial" w:cs="Arial"/>
              <w:color w:val="222222"/>
              <w:kern w:val="2"/>
              <w:sz w:val="20"/>
              <w:szCs w:val="20"/>
              <w:shd w:val="clear" w:color="auto" w:fill="FFFFFF"/>
              <w:lang w:bidi="ar-SA"/>
              <w14:ligatures w14:val="standardContextual"/>
            </w:rPr>
          </w:rPrChange>
        </w:rPr>
        <w:t>S</w:t>
      </w:r>
      <w:commentRangeEnd w:id="2740"/>
      <w:r w:rsidR="00B557EE" w:rsidRPr="00875128">
        <w:rPr>
          <w:rStyle w:val="CommentReference"/>
          <w:rFonts w:ascii="Arial Body" w:hAnsi="Arial Body" w:cs="Arial"/>
          <w:sz w:val="22"/>
          <w:szCs w:val="22"/>
          <w:rPrChange w:id="2742" w:author="Susan Doron" w:date="2023-12-04T12:09:00Z">
            <w:rPr>
              <w:rStyle w:val="CommentReference"/>
            </w:rPr>
          </w:rPrChange>
        </w:rPr>
        <w:commentReference w:id="2740"/>
      </w:r>
      <w:r w:rsidRPr="00875128">
        <w:rPr>
          <w:rFonts w:ascii="Arial Body" w:hAnsi="Arial Body" w:cs="Arial"/>
          <w:color w:val="222222"/>
          <w:kern w:val="2"/>
          <w:shd w:val="clear" w:color="auto" w:fill="FFFFFF"/>
          <w:lang w:bidi="ar-SA"/>
          <w14:ligatures w14:val="standardContextual"/>
          <w:rPrChange w:id="2743" w:author="Susan Doron" w:date="2023-12-04T12:09:00Z">
            <w:rPr>
              <w:rFonts w:ascii="Arial" w:hAnsi="Arial" w:cs="Arial"/>
              <w:color w:val="222222"/>
              <w:kern w:val="2"/>
              <w:sz w:val="20"/>
              <w:szCs w:val="20"/>
              <w:shd w:val="clear" w:color="auto" w:fill="FFFFFF"/>
              <w:lang w:bidi="ar-SA"/>
              <w14:ligatures w14:val="standardContextual"/>
            </w:rPr>
          </w:rPrChange>
        </w:rPr>
        <w:t>1), 4</w:t>
      </w:r>
      <w:ins w:id="2744" w:author="Christopher Fotheringham" w:date="2023-11-30T15:39:00Z">
        <w:r w:rsidR="00B557EE" w:rsidRPr="00875128">
          <w:rPr>
            <w:rFonts w:ascii="Arial Body" w:hAnsi="Arial Body" w:cs="Arial"/>
            <w:color w:val="222222"/>
            <w:kern w:val="2"/>
            <w:shd w:val="clear" w:color="auto" w:fill="FFFFFF"/>
            <w:lang w:bidi="ar-SA"/>
            <w14:ligatures w14:val="standardContextual"/>
            <w:rPrChange w:id="2745" w:author="Susan Doron" w:date="2023-12-04T12:09:00Z">
              <w:rPr>
                <w:rFonts w:ascii="Arial" w:hAnsi="Arial" w:cs="Arial"/>
                <w:color w:val="222222"/>
                <w:kern w:val="2"/>
                <w:sz w:val="20"/>
                <w:szCs w:val="20"/>
                <w:shd w:val="clear" w:color="auto" w:fill="FFFFFF"/>
                <w:lang w:bidi="ar-SA"/>
                <w14:ligatures w14:val="standardContextual"/>
              </w:rPr>
            </w:rPrChange>
          </w:rPr>
          <w:t>−</w:t>
        </w:r>
      </w:ins>
      <w:del w:id="2746" w:author="Christopher Fotheringham" w:date="2023-11-30T15:39:00Z">
        <w:r w:rsidRPr="00875128" w:rsidDel="00B557EE">
          <w:rPr>
            <w:rFonts w:ascii="Arial Body" w:hAnsi="Arial Body" w:cs="Arial"/>
            <w:color w:val="222222"/>
            <w:kern w:val="2"/>
            <w:shd w:val="clear" w:color="auto" w:fill="FFFFFF"/>
            <w:lang w:bidi="ar-SA"/>
            <w14:ligatures w14:val="standardContextual"/>
            <w:rPrChange w:id="2747"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748" w:author="Susan Doron" w:date="2023-12-04T12:09:00Z">
            <w:rPr>
              <w:rFonts w:ascii="Arial" w:hAnsi="Arial" w:cs="Arial"/>
              <w:color w:val="222222"/>
              <w:kern w:val="2"/>
              <w:sz w:val="20"/>
              <w:szCs w:val="20"/>
              <w:shd w:val="clear" w:color="auto" w:fill="FFFFFF"/>
              <w:lang w:bidi="ar-SA"/>
              <w14:ligatures w14:val="standardContextual"/>
            </w:rPr>
          </w:rPrChange>
        </w:rPr>
        <w:t>22.</w:t>
      </w:r>
      <w:r w:rsidRPr="00875128">
        <w:rPr>
          <w:rFonts w:ascii="Arial Body" w:hAnsi="Arial Body" w:cs="Arial"/>
          <w:color w:val="222222"/>
          <w:kern w:val="2"/>
          <w:shd w:val="clear" w:color="auto" w:fill="FFFFFF"/>
          <w:rtl/>
          <w:lang w:bidi="ar-SA"/>
          <w14:ligatures w14:val="standardContextual"/>
          <w:rPrChange w:id="2749"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14:ligatures w14:val="standardContextual"/>
          <w:rPrChange w:id="2750" w:author="Susan Doron" w:date="2023-12-04T12:09:00Z">
            <w:rPr>
              <w:kern w:val="2"/>
              <w14:ligatures w14:val="standardContextual"/>
            </w:rPr>
          </w:rPrChange>
        </w:rPr>
        <w:t xml:space="preserve"> </w:t>
      </w:r>
    </w:p>
    <w:p w14:paraId="64440F11" w14:textId="645811B6" w:rsidR="00394AFF" w:rsidRPr="00875128" w:rsidDel="00AA3B31" w:rsidRDefault="00394AFF" w:rsidP="005D1F27">
      <w:pPr>
        <w:bidi w:val="0"/>
        <w:spacing w:after="0" w:line="240" w:lineRule="auto"/>
        <w:rPr>
          <w:del w:id="2751" w:author="Susan Doron" w:date="2023-12-04T09:18:00Z"/>
          <w:rFonts w:ascii="Arial Body" w:hAnsi="Arial Body" w:cs="Arial"/>
          <w:noProof/>
          <w:lang w:eastAsia="en-GB"/>
          <w:rPrChange w:id="2752" w:author="Susan Doron" w:date="2023-12-04T12:09:00Z">
            <w:rPr>
              <w:del w:id="2753" w:author="Susan Doron" w:date="2023-12-04T09:18:00Z"/>
              <w:rFonts w:asciiTheme="minorBidi" w:hAnsiTheme="minorBidi"/>
              <w:noProof/>
              <w:szCs w:val="24"/>
              <w:lang w:eastAsia="en-GB"/>
            </w:rPr>
          </w:rPrChange>
        </w:rPr>
        <w:pPrChange w:id="2754" w:author="Susan Doron" w:date="2023-12-04T09:16:00Z">
          <w:pPr>
            <w:bidi w:val="0"/>
            <w:spacing w:after="0" w:line="480" w:lineRule="auto"/>
          </w:pPr>
        </w:pPrChange>
      </w:pPr>
    </w:p>
    <w:p w14:paraId="7DBFB07A" w14:textId="77777777" w:rsidR="00623746" w:rsidRPr="00875128" w:rsidRDefault="00623746" w:rsidP="005D1F27">
      <w:pPr>
        <w:bidi w:val="0"/>
        <w:spacing w:after="0" w:line="240" w:lineRule="auto"/>
        <w:rPr>
          <w:rFonts w:ascii="Arial Body" w:hAnsi="Arial Body" w:cs="Arial"/>
          <w:rPrChange w:id="2755" w:author="Susan Doron" w:date="2023-12-04T12:09:00Z">
            <w:rPr/>
          </w:rPrChange>
        </w:rPr>
        <w:pPrChange w:id="2756" w:author="Susan Doron" w:date="2023-12-04T09:16:00Z">
          <w:pPr>
            <w:bidi w:val="0"/>
            <w:spacing w:after="0" w:line="480" w:lineRule="auto"/>
          </w:pPr>
        </w:pPrChange>
      </w:pPr>
      <w:proofErr w:type="spellStart"/>
      <w:r w:rsidRPr="00875128">
        <w:rPr>
          <w:rFonts w:ascii="Arial Body" w:hAnsi="Arial Body" w:cs="Arial"/>
          <w:rPrChange w:id="2757" w:author="Susan Doron" w:date="2023-12-04T12:09:00Z">
            <w:rPr/>
          </w:rPrChange>
        </w:rPr>
        <w:t>Keum</w:t>
      </w:r>
      <w:proofErr w:type="spellEnd"/>
      <w:r w:rsidRPr="00875128">
        <w:rPr>
          <w:rFonts w:ascii="Arial Body" w:hAnsi="Arial Body" w:cs="Arial"/>
          <w:rPrChange w:id="2758" w:author="Susan Doron" w:date="2023-12-04T12:09:00Z">
            <w:rPr/>
          </w:rPrChange>
        </w:rPr>
        <w:t xml:space="preserve">, B. T. (2022). Impact of online racism on suicide ideation through interpersonal factors among racial minority emerging adults: the role of perceived burdensomeness and thwarted belongingness. </w:t>
      </w:r>
      <w:r w:rsidRPr="00875128">
        <w:rPr>
          <w:rFonts w:ascii="Arial Body" w:hAnsi="Arial Body" w:cs="Arial"/>
          <w:i/>
          <w:iCs/>
          <w:rPrChange w:id="2759" w:author="Susan Doron" w:date="2023-12-04T12:09:00Z">
            <w:rPr>
              <w:i/>
              <w:iCs/>
            </w:rPr>
          </w:rPrChange>
        </w:rPr>
        <w:t>Journal of Interpersonal Violence</w:t>
      </w:r>
      <w:r w:rsidRPr="00875128">
        <w:rPr>
          <w:rFonts w:ascii="Arial Body" w:hAnsi="Arial Body" w:cs="Arial"/>
          <w:rPrChange w:id="2760" w:author="Susan Doron" w:date="2023-12-04T12:09:00Z">
            <w:rPr/>
          </w:rPrChange>
        </w:rPr>
        <w:t xml:space="preserve">, 08862605221117247. </w:t>
      </w:r>
    </w:p>
    <w:p w14:paraId="66649B2B" w14:textId="77777777" w:rsidR="00A771C4" w:rsidRPr="00875128" w:rsidRDefault="00A771C4" w:rsidP="005D1F27">
      <w:pPr>
        <w:bidi w:val="0"/>
        <w:spacing w:after="0" w:line="240" w:lineRule="auto"/>
        <w:rPr>
          <w:rFonts w:ascii="Arial Body" w:hAnsi="Arial Body" w:cs="Arial"/>
          <w:rPrChange w:id="2761" w:author="Susan Doron" w:date="2023-12-04T12:09:00Z">
            <w:rPr/>
          </w:rPrChange>
        </w:rPr>
        <w:pPrChange w:id="2762" w:author="Susan Doron" w:date="2023-12-04T09:16:00Z">
          <w:pPr>
            <w:bidi w:val="0"/>
            <w:spacing w:after="0" w:line="480" w:lineRule="auto"/>
          </w:pPr>
        </w:pPrChange>
      </w:pPr>
    </w:p>
    <w:p w14:paraId="3C6BD4D3" w14:textId="7AEF959E" w:rsidR="00623746" w:rsidRPr="00875128" w:rsidRDefault="00623746" w:rsidP="005D1F27">
      <w:pPr>
        <w:bidi w:val="0"/>
        <w:spacing w:after="0" w:line="240" w:lineRule="auto"/>
        <w:rPr>
          <w:rFonts w:ascii="Arial Body" w:hAnsi="Arial Body" w:cs="Arial"/>
          <w:noProof/>
          <w:lang w:eastAsia="en-GB"/>
          <w:rPrChange w:id="2763" w:author="Susan Doron" w:date="2023-12-04T12:09:00Z">
            <w:rPr>
              <w:rFonts w:asciiTheme="minorBidi" w:hAnsiTheme="minorBidi"/>
              <w:noProof/>
              <w:szCs w:val="24"/>
              <w:lang w:eastAsia="en-GB"/>
            </w:rPr>
          </w:rPrChange>
        </w:rPr>
        <w:pPrChange w:id="2764" w:author="Susan Doron" w:date="2023-12-04T09:16:00Z">
          <w:pPr>
            <w:bidi w:val="0"/>
            <w:spacing w:after="0" w:line="480" w:lineRule="auto"/>
          </w:pPr>
        </w:pPrChange>
      </w:pPr>
      <w:del w:id="2765" w:author="Christopher Fotheringham" w:date="2023-11-30T15:40:00Z">
        <w:r w:rsidRPr="00875128" w:rsidDel="00D87A02">
          <w:rPr>
            <w:rFonts w:ascii="Arial Body" w:hAnsi="Arial Body" w:cs="Arial"/>
            <w:rPrChange w:id="2766" w:author="Susan Doron" w:date="2023-12-04T12:09:00Z">
              <w:rPr/>
            </w:rPrChange>
          </w:rPr>
          <w:delText xml:space="preserve"> </w:delText>
        </w:r>
      </w:del>
      <w:r w:rsidRPr="00875128">
        <w:rPr>
          <w:rFonts w:ascii="Arial Body" w:hAnsi="Arial Body" w:cs="Arial"/>
          <w:rPrChange w:id="2767" w:author="Susan Doron" w:date="2023-12-04T12:09:00Z">
            <w:rPr/>
          </w:rPrChange>
        </w:rPr>
        <w:t xml:space="preserve">Keum, B. T., &amp; Cano, M. A. (2021). Online racism, psychological distress, and alcohol use </w:t>
      </w:r>
      <w:del w:id="2768" w:author="Christopher Fotheringham" w:date="2023-11-30T15:40:00Z">
        <w:r w:rsidRPr="00875128" w:rsidDel="00E922F8">
          <w:rPr>
            <w:rFonts w:ascii="Arial Body" w:hAnsi="Arial Body" w:cs="Arial"/>
            <w:rPrChange w:id="2769" w:author="Susan Doron" w:date="2023-12-04T12:09:00Z">
              <w:rPr/>
            </w:rPrChange>
          </w:rPr>
          <w:delText xml:space="preserve">´ </w:delText>
        </w:r>
      </w:del>
      <w:r w:rsidRPr="00875128">
        <w:rPr>
          <w:rFonts w:ascii="Arial Body" w:hAnsi="Arial Body" w:cs="Arial"/>
          <w:rPrChange w:id="2770" w:author="Susan Doron" w:date="2023-12-04T12:09:00Z">
            <w:rPr/>
          </w:rPrChange>
        </w:rPr>
        <w:t xml:space="preserve">among racial minority women and men: A multi-group mediation analysis. </w:t>
      </w:r>
      <w:r w:rsidRPr="00875128">
        <w:rPr>
          <w:rFonts w:ascii="Arial Body" w:hAnsi="Arial Body" w:cs="Arial"/>
          <w:i/>
          <w:iCs/>
          <w:rPrChange w:id="2771" w:author="Susan Doron" w:date="2023-12-04T12:09:00Z">
            <w:rPr>
              <w:i/>
              <w:iCs/>
            </w:rPr>
          </w:rPrChange>
        </w:rPr>
        <w:t>American Journal of Orthopsychiatry, 91</w:t>
      </w:r>
      <w:r w:rsidRPr="00875128">
        <w:rPr>
          <w:rFonts w:ascii="Arial Body" w:hAnsi="Arial Body" w:cs="Arial"/>
          <w:rPrChange w:id="2772" w:author="Susan Doron" w:date="2023-12-04T12:09:00Z">
            <w:rPr/>
          </w:rPrChange>
        </w:rPr>
        <w:t>(4), 524–530.</w:t>
      </w:r>
      <w:r w:rsidRPr="00875128">
        <w:rPr>
          <w:rFonts w:ascii="Arial Body" w:hAnsi="Arial Body" w:cs="Arial"/>
          <w:noProof/>
          <w:lang w:eastAsia="en-GB"/>
          <w:rPrChange w:id="2773" w:author="Susan Doron" w:date="2023-12-04T12:09:00Z">
            <w:rPr>
              <w:rFonts w:asciiTheme="minorBidi" w:hAnsiTheme="minorBidi"/>
              <w:noProof/>
              <w:szCs w:val="24"/>
              <w:lang w:eastAsia="en-GB"/>
            </w:rPr>
          </w:rPrChange>
        </w:rPr>
        <w:t xml:space="preserve"> </w:t>
      </w:r>
    </w:p>
    <w:p w14:paraId="1F3C4C34" w14:textId="77777777" w:rsidR="00A771C4" w:rsidRPr="00875128" w:rsidRDefault="00A771C4" w:rsidP="005D1F27">
      <w:pPr>
        <w:bidi w:val="0"/>
        <w:spacing w:after="0" w:line="240" w:lineRule="auto"/>
        <w:rPr>
          <w:rFonts w:ascii="Arial Body" w:hAnsi="Arial Body" w:cs="Arial"/>
          <w:noProof/>
          <w:rtl/>
          <w:lang w:eastAsia="en-GB"/>
          <w:rPrChange w:id="2774" w:author="Susan Doron" w:date="2023-12-04T12:09:00Z">
            <w:rPr>
              <w:rFonts w:asciiTheme="minorBidi" w:hAnsiTheme="minorBidi"/>
              <w:noProof/>
              <w:szCs w:val="24"/>
              <w:rtl/>
              <w:lang w:eastAsia="en-GB"/>
            </w:rPr>
          </w:rPrChange>
        </w:rPr>
        <w:pPrChange w:id="2775" w:author="Susan Doron" w:date="2023-12-04T09:16:00Z">
          <w:pPr>
            <w:bidi w:val="0"/>
            <w:spacing w:after="0" w:line="480" w:lineRule="auto"/>
          </w:pPr>
        </w:pPrChange>
      </w:pPr>
    </w:p>
    <w:p w14:paraId="708D81C7" w14:textId="77777777" w:rsidR="002D50C3" w:rsidRPr="00875128" w:rsidRDefault="002D50C3" w:rsidP="005D1F27">
      <w:pPr>
        <w:bidi w:val="0"/>
        <w:spacing w:after="0" w:line="240" w:lineRule="auto"/>
        <w:rPr>
          <w:rFonts w:ascii="Arial Body" w:hAnsi="Arial Body" w:cs="Arial"/>
          <w:noProof/>
          <w:lang w:eastAsia="en-GB"/>
          <w:rPrChange w:id="2776" w:author="Susan Doron" w:date="2023-12-04T12:09:00Z">
            <w:rPr>
              <w:rFonts w:asciiTheme="minorBidi" w:hAnsiTheme="minorBidi"/>
              <w:noProof/>
              <w:szCs w:val="24"/>
              <w:lang w:eastAsia="en-GB"/>
            </w:rPr>
          </w:rPrChange>
        </w:rPr>
        <w:pPrChange w:id="2777" w:author="Susan Doron" w:date="2023-12-04T09:16:00Z">
          <w:pPr>
            <w:bidi w:val="0"/>
            <w:spacing w:after="0" w:line="480" w:lineRule="auto"/>
          </w:pPr>
        </w:pPrChange>
      </w:pPr>
      <w:r w:rsidRPr="00875128">
        <w:rPr>
          <w:rFonts w:ascii="Arial Body" w:hAnsi="Arial Body" w:cs="Arial"/>
          <w:noProof/>
          <w:lang w:eastAsia="en-GB"/>
          <w:rPrChange w:id="2778" w:author="Susan Doron" w:date="2023-12-04T12:09:00Z">
            <w:rPr>
              <w:rFonts w:asciiTheme="minorBidi" w:hAnsiTheme="minorBidi"/>
              <w:noProof/>
              <w:szCs w:val="24"/>
              <w:lang w:eastAsia="en-GB"/>
            </w:rPr>
          </w:rPrChange>
        </w:rPr>
        <w:t>Keum, B. T., &amp; Miller, M. J. (2017). Racism in digital era: Development and initial validation of the Perceived Online Racism Scale (PORS v1. 0). </w:t>
      </w:r>
      <w:r w:rsidRPr="00875128">
        <w:rPr>
          <w:rFonts w:ascii="Arial Body" w:hAnsi="Arial Body" w:cs="Arial"/>
          <w:i/>
          <w:iCs/>
          <w:noProof/>
          <w:lang w:eastAsia="en-GB"/>
          <w:rPrChange w:id="2779" w:author="Susan Doron" w:date="2023-12-04T12:09:00Z">
            <w:rPr>
              <w:rFonts w:asciiTheme="minorBidi" w:hAnsiTheme="minorBidi"/>
              <w:noProof/>
              <w:szCs w:val="24"/>
              <w:lang w:eastAsia="en-GB"/>
            </w:rPr>
          </w:rPrChange>
        </w:rPr>
        <w:t>Journal of Counseling Psychology</w:t>
      </w:r>
      <w:r w:rsidRPr="00875128">
        <w:rPr>
          <w:rFonts w:ascii="Arial Body" w:hAnsi="Arial Body" w:cs="Arial"/>
          <w:noProof/>
          <w:lang w:eastAsia="en-GB"/>
          <w:rPrChange w:id="2780" w:author="Susan Doron" w:date="2023-12-04T12:09:00Z">
            <w:rPr>
              <w:rFonts w:asciiTheme="minorBidi" w:hAnsiTheme="minorBidi"/>
              <w:noProof/>
              <w:szCs w:val="24"/>
              <w:lang w:eastAsia="en-GB"/>
            </w:rPr>
          </w:rPrChange>
        </w:rPr>
        <w:t>, </w:t>
      </w:r>
      <w:r w:rsidRPr="00875128">
        <w:rPr>
          <w:rFonts w:ascii="Arial Body" w:hAnsi="Arial Body" w:cs="Arial"/>
          <w:i/>
          <w:iCs/>
          <w:noProof/>
          <w:lang w:eastAsia="en-GB"/>
          <w:rPrChange w:id="2781" w:author="Susan Doron" w:date="2023-12-04T12:09:00Z">
            <w:rPr>
              <w:rFonts w:asciiTheme="minorBidi" w:hAnsiTheme="minorBidi"/>
              <w:noProof/>
              <w:szCs w:val="24"/>
              <w:lang w:eastAsia="en-GB"/>
            </w:rPr>
          </w:rPrChange>
        </w:rPr>
        <w:t>64</w:t>
      </w:r>
      <w:r w:rsidRPr="00875128">
        <w:rPr>
          <w:rFonts w:ascii="Arial Body" w:hAnsi="Arial Body" w:cs="Arial"/>
          <w:noProof/>
          <w:lang w:eastAsia="en-GB"/>
          <w:rPrChange w:id="2782" w:author="Susan Doron" w:date="2023-12-04T12:09:00Z">
            <w:rPr>
              <w:rFonts w:asciiTheme="minorBidi" w:hAnsiTheme="minorBidi"/>
              <w:noProof/>
              <w:szCs w:val="24"/>
              <w:lang w:eastAsia="en-GB"/>
            </w:rPr>
          </w:rPrChange>
        </w:rPr>
        <w:t xml:space="preserve">(3), </w:t>
      </w:r>
      <w:commentRangeStart w:id="2783"/>
      <w:r w:rsidRPr="00875128">
        <w:rPr>
          <w:rFonts w:ascii="Arial Body" w:hAnsi="Arial Body" w:cs="Arial"/>
          <w:noProof/>
          <w:lang w:eastAsia="en-GB"/>
          <w:rPrChange w:id="2784" w:author="Susan Doron" w:date="2023-12-04T12:09:00Z">
            <w:rPr>
              <w:rFonts w:asciiTheme="minorBidi" w:hAnsiTheme="minorBidi"/>
              <w:noProof/>
              <w:szCs w:val="24"/>
              <w:lang w:eastAsia="en-GB"/>
            </w:rPr>
          </w:rPrChange>
        </w:rPr>
        <w:t>310.</w:t>
      </w:r>
      <w:r w:rsidRPr="00875128">
        <w:rPr>
          <w:rFonts w:ascii="Arial Body" w:hAnsi="Arial Body" w:cs="Arial"/>
          <w:noProof/>
          <w:rtl/>
          <w:lang w:eastAsia="en-GB"/>
          <w:rPrChange w:id="2785" w:author="Susan Doron" w:date="2023-12-04T12:09:00Z">
            <w:rPr>
              <w:rFonts w:asciiTheme="minorBidi" w:hAnsiTheme="minorBidi"/>
              <w:noProof/>
              <w:szCs w:val="24"/>
              <w:rtl/>
              <w:lang w:eastAsia="en-GB"/>
            </w:rPr>
          </w:rPrChange>
        </w:rPr>
        <w:t>‏</w:t>
      </w:r>
      <w:commentRangeEnd w:id="2783"/>
      <w:r w:rsidR="00654FB3" w:rsidRPr="00875128">
        <w:rPr>
          <w:rStyle w:val="CommentReference"/>
          <w:rFonts w:ascii="Arial Body" w:hAnsi="Arial Body" w:cs="Arial"/>
          <w:sz w:val="22"/>
          <w:szCs w:val="22"/>
          <w:rPrChange w:id="2786" w:author="Susan Doron" w:date="2023-12-04T12:09:00Z">
            <w:rPr>
              <w:rStyle w:val="CommentReference"/>
            </w:rPr>
          </w:rPrChange>
        </w:rPr>
        <w:commentReference w:id="2783"/>
      </w:r>
    </w:p>
    <w:p w14:paraId="3C188561" w14:textId="77777777" w:rsidR="008E1996" w:rsidRPr="00875128" w:rsidRDefault="008E1996" w:rsidP="005D1F27">
      <w:pPr>
        <w:bidi w:val="0"/>
        <w:spacing w:after="0" w:line="240" w:lineRule="auto"/>
        <w:rPr>
          <w:rFonts w:ascii="Arial Body" w:hAnsi="Arial Body" w:cs="Arial"/>
          <w:noProof/>
          <w:lang w:eastAsia="en-GB"/>
          <w:rPrChange w:id="2787" w:author="Susan Doron" w:date="2023-12-04T12:09:00Z">
            <w:rPr>
              <w:rFonts w:asciiTheme="minorBidi" w:hAnsiTheme="minorBidi"/>
              <w:noProof/>
              <w:szCs w:val="24"/>
              <w:lang w:eastAsia="en-GB"/>
            </w:rPr>
          </w:rPrChange>
        </w:rPr>
        <w:pPrChange w:id="2788" w:author="Susan Doron" w:date="2023-12-04T09:16:00Z">
          <w:pPr>
            <w:bidi w:val="0"/>
            <w:spacing w:after="0" w:line="480" w:lineRule="auto"/>
          </w:pPr>
        </w:pPrChange>
      </w:pPr>
    </w:p>
    <w:p w14:paraId="38BC6139" w14:textId="6DE691F2" w:rsidR="002D50C3" w:rsidRPr="00875128" w:rsidRDefault="002D50C3" w:rsidP="005D1F27">
      <w:pPr>
        <w:bidi w:val="0"/>
        <w:spacing w:after="0" w:line="240" w:lineRule="auto"/>
        <w:rPr>
          <w:rFonts w:ascii="Arial Body" w:hAnsi="Arial Body" w:cs="Arial"/>
          <w:noProof/>
          <w:lang w:eastAsia="en-GB"/>
          <w:rPrChange w:id="2789" w:author="Susan Doron" w:date="2023-12-04T12:09:00Z">
            <w:rPr>
              <w:rFonts w:asciiTheme="minorBidi" w:hAnsiTheme="minorBidi"/>
              <w:noProof/>
              <w:szCs w:val="24"/>
              <w:lang w:eastAsia="en-GB"/>
            </w:rPr>
          </w:rPrChange>
        </w:rPr>
        <w:pPrChange w:id="2790" w:author="Susan Doron" w:date="2023-12-04T09:16:00Z">
          <w:pPr>
            <w:bidi w:val="0"/>
            <w:spacing w:after="0" w:line="480" w:lineRule="auto"/>
          </w:pPr>
        </w:pPrChange>
      </w:pPr>
      <w:r w:rsidRPr="00875128">
        <w:rPr>
          <w:rFonts w:ascii="Arial Body" w:hAnsi="Arial Body" w:cs="Arial"/>
          <w:noProof/>
          <w:lang w:eastAsia="en-GB"/>
          <w:rPrChange w:id="2791" w:author="Susan Doron" w:date="2023-12-04T12:09:00Z">
            <w:rPr>
              <w:rFonts w:asciiTheme="minorBidi" w:hAnsiTheme="minorBidi"/>
              <w:noProof/>
              <w:szCs w:val="24"/>
              <w:lang w:eastAsia="en-GB"/>
            </w:rPr>
          </w:rPrChange>
        </w:rPr>
        <w:t>Keum, B. T., &amp; Li, X. (2023). Online racism, rumination, and vigilance: Impact on distress, loneliness, and alcohol use. </w:t>
      </w:r>
      <w:r w:rsidRPr="00875128">
        <w:rPr>
          <w:rFonts w:ascii="Arial Body" w:hAnsi="Arial Body" w:cs="Arial"/>
          <w:i/>
          <w:iCs/>
          <w:noProof/>
          <w:lang w:eastAsia="en-GB"/>
          <w:rPrChange w:id="2792" w:author="Susan Doron" w:date="2023-12-04T12:09:00Z">
            <w:rPr>
              <w:rFonts w:asciiTheme="minorBidi" w:hAnsiTheme="minorBidi"/>
              <w:i/>
              <w:iCs/>
              <w:noProof/>
              <w:szCs w:val="24"/>
              <w:lang w:eastAsia="en-GB"/>
            </w:rPr>
          </w:rPrChange>
        </w:rPr>
        <w:t>The Counseling Psychologist</w:t>
      </w:r>
      <w:r w:rsidRPr="00875128">
        <w:rPr>
          <w:rFonts w:ascii="Arial Body" w:hAnsi="Arial Body" w:cs="Arial"/>
          <w:noProof/>
          <w:lang w:eastAsia="en-GB"/>
          <w:rPrChange w:id="2793" w:author="Susan Doron" w:date="2023-12-04T12:09:00Z">
            <w:rPr>
              <w:rFonts w:asciiTheme="minorBidi" w:hAnsiTheme="minorBidi"/>
              <w:noProof/>
              <w:szCs w:val="24"/>
              <w:lang w:eastAsia="en-GB"/>
            </w:rPr>
          </w:rPrChange>
        </w:rPr>
        <w:t>, </w:t>
      </w:r>
      <w:r w:rsidRPr="00875128">
        <w:rPr>
          <w:rFonts w:ascii="Arial Body" w:hAnsi="Arial Body" w:cs="Arial"/>
          <w:i/>
          <w:iCs/>
          <w:noProof/>
          <w:lang w:eastAsia="en-GB"/>
          <w:rPrChange w:id="2794" w:author="Susan Doron" w:date="2023-12-04T12:09:00Z">
            <w:rPr>
              <w:rFonts w:asciiTheme="minorBidi" w:hAnsiTheme="minorBidi"/>
              <w:i/>
              <w:iCs/>
              <w:noProof/>
              <w:szCs w:val="24"/>
              <w:lang w:eastAsia="en-GB"/>
            </w:rPr>
          </w:rPrChange>
        </w:rPr>
        <w:t>51</w:t>
      </w:r>
      <w:r w:rsidRPr="00875128">
        <w:rPr>
          <w:rFonts w:ascii="Arial Body" w:hAnsi="Arial Body" w:cs="Arial"/>
          <w:noProof/>
          <w:lang w:eastAsia="en-GB"/>
          <w:rPrChange w:id="2795" w:author="Susan Doron" w:date="2023-12-04T12:09:00Z">
            <w:rPr>
              <w:rFonts w:asciiTheme="minorBidi" w:hAnsiTheme="minorBidi"/>
              <w:noProof/>
              <w:szCs w:val="24"/>
              <w:lang w:eastAsia="en-GB"/>
            </w:rPr>
          </w:rPrChange>
        </w:rPr>
        <w:t>(3), 422</w:t>
      </w:r>
      <w:ins w:id="2796" w:author="Christopher Fotheringham" w:date="2023-11-30T15:49:00Z">
        <w:r w:rsidR="00C06464" w:rsidRPr="00875128">
          <w:rPr>
            <w:rFonts w:ascii="Arial Body" w:hAnsi="Arial Body" w:cs="Arial"/>
            <w:noProof/>
            <w:lang w:eastAsia="en-GB"/>
            <w:rPrChange w:id="2797" w:author="Susan Doron" w:date="2023-12-04T12:09:00Z">
              <w:rPr>
                <w:rFonts w:asciiTheme="minorBidi" w:hAnsiTheme="minorBidi"/>
                <w:noProof/>
                <w:szCs w:val="24"/>
                <w:lang w:eastAsia="en-GB"/>
              </w:rPr>
            </w:rPrChange>
          </w:rPr>
          <w:t>−</w:t>
        </w:r>
      </w:ins>
      <w:del w:id="2798" w:author="Christopher Fotheringham" w:date="2023-11-30T15:49:00Z">
        <w:r w:rsidRPr="00875128" w:rsidDel="00C06464">
          <w:rPr>
            <w:rFonts w:ascii="Arial Body" w:hAnsi="Arial Body" w:cs="Arial"/>
            <w:noProof/>
            <w:lang w:eastAsia="en-GB"/>
            <w:rPrChange w:id="2799" w:author="Susan Doron" w:date="2023-12-04T12:09:00Z">
              <w:rPr>
                <w:rFonts w:asciiTheme="minorBidi" w:hAnsiTheme="minorBidi"/>
                <w:noProof/>
                <w:szCs w:val="24"/>
                <w:lang w:eastAsia="en-GB"/>
              </w:rPr>
            </w:rPrChange>
          </w:rPr>
          <w:delText>-</w:delText>
        </w:r>
      </w:del>
      <w:r w:rsidRPr="00875128">
        <w:rPr>
          <w:rFonts w:ascii="Arial Body" w:hAnsi="Arial Body" w:cs="Arial"/>
          <w:noProof/>
          <w:lang w:eastAsia="en-GB"/>
          <w:rPrChange w:id="2800" w:author="Susan Doron" w:date="2023-12-04T12:09:00Z">
            <w:rPr>
              <w:rFonts w:asciiTheme="minorBidi" w:hAnsiTheme="minorBidi"/>
              <w:noProof/>
              <w:szCs w:val="24"/>
              <w:lang w:eastAsia="en-GB"/>
            </w:rPr>
          </w:rPrChange>
        </w:rPr>
        <w:t>448</w:t>
      </w:r>
      <w:r w:rsidR="001836C6" w:rsidRPr="00875128">
        <w:rPr>
          <w:rFonts w:ascii="Arial Body" w:hAnsi="Arial Body" w:cs="Arial"/>
          <w:noProof/>
          <w:lang w:eastAsia="en-GB"/>
          <w:rPrChange w:id="2801" w:author="Susan Doron" w:date="2023-12-04T12:09:00Z">
            <w:rPr>
              <w:rFonts w:asciiTheme="minorBidi" w:hAnsiTheme="minorBidi"/>
              <w:noProof/>
              <w:szCs w:val="24"/>
              <w:lang w:eastAsia="en-GB"/>
            </w:rPr>
          </w:rPrChange>
        </w:rPr>
        <w:t xml:space="preserve">. </w:t>
      </w:r>
    </w:p>
    <w:p w14:paraId="3EDEC9D7" w14:textId="77777777" w:rsidR="00A771C4" w:rsidRPr="00875128" w:rsidRDefault="00A771C4" w:rsidP="005D1F27">
      <w:pPr>
        <w:bidi w:val="0"/>
        <w:spacing w:after="0" w:line="240" w:lineRule="auto"/>
        <w:rPr>
          <w:rFonts w:ascii="Arial Body" w:hAnsi="Arial Body" w:cs="Arial"/>
          <w:noProof/>
          <w:lang w:eastAsia="en-GB"/>
          <w:rPrChange w:id="2802" w:author="Susan Doron" w:date="2023-12-04T12:09:00Z">
            <w:rPr>
              <w:rFonts w:asciiTheme="minorBidi" w:hAnsiTheme="minorBidi"/>
              <w:noProof/>
              <w:szCs w:val="24"/>
              <w:lang w:eastAsia="en-GB"/>
            </w:rPr>
          </w:rPrChange>
        </w:rPr>
        <w:pPrChange w:id="2803" w:author="Susan Doron" w:date="2023-12-04T09:16:00Z">
          <w:pPr>
            <w:bidi w:val="0"/>
            <w:spacing w:after="0" w:line="480" w:lineRule="auto"/>
          </w:pPr>
        </w:pPrChange>
      </w:pPr>
    </w:p>
    <w:p w14:paraId="58499579" w14:textId="2A0AF621" w:rsidR="008E1996" w:rsidRPr="00875128" w:rsidRDefault="008E1996" w:rsidP="005D1F27">
      <w:pPr>
        <w:bidi w:val="0"/>
        <w:spacing w:line="240" w:lineRule="auto"/>
        <w:rPr>
          <w:rFonts w:ascii="Arial Body" w:hAnsi="Arial Body" w:cs="Arial"/>
          <w:kern w:val="2"/>
          <w:lang w:bidi="ar-SA"/>
          <w14:ligatures w14:val="standardContextual"/>
          <w:rPrChange w:id="2804" w:author="Susan Doron" w:date="2023-12-04T12:09:00Z">
            <w:rPr>
              <w:kern w:val="2"/>
              <w:lang w:bidi="ar-SA"/>
              <w14:ligatures w14:val="standardContextual"/>
            </w:rPr>
          </w:rPrChange>
        </w:rPr>
        <w:pPrChange w:id="2805"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806" w:author="Susan Doron" w:date="2023-12-04T12:09:00Z">
            <w:rPr>
              <w:rFonts w:ascii="Arial" w:hAnsi="Arial" w:cs="Arial"/>
              <w:color w:val="222222"/>
              <w:kern w:val="2"/>
              <w:sz w:val="20"/>
              <w:szCs w:val="20"/>
              <w:shd w:val="clear" w:color="auto" w:fill="FFFFFF"/>
              <w:lang w:bidi="ar-SA"/>
              <w14:ligatures w14:val="standardContextual"/>
            </w:rPr>
          </w:rPrChange>
        </w:rPr>
        <w:t>Khatib, A., &amp; Abo-</w:t>
      </w:r>
      <w:proofErr w:type="spellStart"/>
      <w:r w:rsidRPr="00875128">
        <w:rPr>
          <w:rFonts w:ascii="Arial Body" w:hAnsi="Arial Body" w:cs="Arial"/>
          <w:color w:val="222222"/>
          <w:kern w:val="2"/>
          <w:shd w:val="clear" w:color="auto" w:fill="FFFFFF"/>
          <w:lang w:bidi="ar-SA"/>
          <w14:ligatures w14:val="standardContextual"/>
          <w:rPrChange w:id="2807" w:author="Susan Doron" w:date="2023-12-04T12:09:00Z">
            <w:rPr>
              <w:rFonts w:ascii="Arial" w:hAnsi="Arial" w:cs="Arial"/>
              <w:color w:val="222222"/>
              <w:kern w:val="2"/>
              <w:sz w:val="20"/>
              <w:szCs w:val="20"/>
              <w:shd w:val="clear" w:color="auto" w:fill="FFFFFF"/>
              <w:lang w:bidi="ar-SA"/>
              <w14:ligatures w14:val="standardContextual"/>
            </w:rPr>
          </w:rPrChange>
        </w:rPr>
        <w:t>Rass</w:t>
      </w:r>
      <w:proofErr w:type="spellEnd"/>
      <w:r w:rsidRPr="00875128">
        <w:rPr>
          <w:rFonts w:ascii="Arial Body" w:hAnsi="Arial Body" w:cs="Arial"/>
          <w:color w:val="222222"/>
          <w:kern w:val="2"/>
          <w:shd w:val="clear" w:color="auto" w:fill="FFFFFF"/>
          <w:lang w:bidi="ar-SA"/>
          <w14:ligatures w14:val="standardContextual"/>
          <w:rPrChange w:id="2808" w:author="Susan Doron" w:date="2023-12-04T12:09:00Z">
            <w:rPr>
              <w:rFonts w:ascii="Arial" w:hAnsi="Arial" w:cs="Arial"/>
              <w:color w:val="222222"/>
              <w:kern w:val="2"/>
              <w:sz w:val="20"/>
              <w:szCs w:val="20"/>
              <w:shd w:val="clear" w:color="auto" w:fill="FFFFFF"/>
              <w:lang w:bidi="ar-SA"/>
              <w14:ligatures w14:val="standardContextual"/>
            </w:rPr>
          </w:rPrChange>
        </w:rPr>
        <w:t>, F. (2022). Mental health literacy among Arab university students in Israel: A qualitative study. </w:t>
      </w:r>
      <w:r w:rsidRPr="00875128">
        <w:rPr>
          <w:rFonts w:ascii="Arial Body" w:hAnsi="Arial Body" w:cs="Arial"/>
          <w:i/>
          <w:iCs/>
          <w:color w:val="222222"/>
          <w:kern w:val="2"/>
          <w:shd w:val="clear" w:color="auto" w:fill="FFFFFF"/>
          <w:lang w:bidi="ar-SA"/>
          <w14:ligatures w14:val="standardContextual"/>
          <w:rPrChange w:id="2809" w:author="Susan Doron" w:date="2023-12-04T12:09:00Z">
            <w:rPr>
              <w:rFonts w:ascii="Arial" w:hAnsi="Arial" w:cs="Arial"/>
              <w:i/>
              <w:iCs/>
              <w:color w:val="222222"/>
              <w:kern w:val="2"/>
              <w:sz w:val="20"/>
              <w:szCs w:val="20"/>
              <w:shd w:val="clear" w:color="auto" w:fill="FFFFFF"/>
              <w:lang w:bidi="ar-SA"/>
              <w14:ligatures w14:val="standardContextual"/>
            </w:rPr>
          </w:rPrChange>
        </w:rPr>
        <w:t>International Journal of Social Psychiatry</w:t>
      </w:r>
      <w:r w:rsidRPr="00875128">
        <w:rPr>
          <w:rFonts w:ascii="Arial Body" w:hAnsi="Arial Body" w:cs="Arial"/>
          <w:color w:val="222222"/>
          <w:kern w:val="2"/>
          <w:shd w:val="clear" w:color="auto" w:fill="FFFFFF"/>
          <w:lang w:bidi="ar-SA"/>
          <w14:ligatures w14:val="standardContextual"/>
          <w:rPrChange w:id="2810"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811" w:author="Susan Doron" w:date="2023-12-04T12:09:00Z">
            <w:rPr>
              <w:rFonts w:ascii="Arial" w:hAnsi="Arial" w:cs="Arial"/>
              <w:i/>
              <w:iCs/>
              <w:color w:val="222222"/>
              <w:kern w:val="2"/>
              <w:sz w:val="20"/>
              <w:szCs w:val="20"/>
              <w:shd w:val="clear" w:color="auto" w:fill="FFFFFF"/>
              <w:lang w:bidi="ar-SA"/>
              <w14:ligatures w14:val="standardContextual"/>
            </w:rPr>
          </w:rPrChange>
        </w:rPr>
        <w:t>68</w:t>
      </w:r>
      <w:r w:rsidRPr="00875128">
        <w:rPr>
          <w:rFonts w:ascii="Arial Body" w:hAnsi="Arial Body" w:cs="Arial"/>
          <w:color w:val="222222"/>
          <w:kern w:val="2"/>
          <w:shd w:val="clear" w:color="auto" w:fill="FFFFFF"/>
          <w:lang w:bidi="ar-SA"/>
          <w14:ligatures w14:val="standardContextual"/>
          <w:rPrChange w:id="2812" w:author="Susan Doron" w:date="2023-12-04T12:09:00Z">
            <w:rPr>
              <w:rFonts w:ascii="Arial" w:hAnsi="Arial" w:cs="Arial"/>
              <w:color w:val="222222"/>
              <w:kern w:val="2"/>
              <w:sz w:val="20"/>
              <w:szCs w:val="20"/>
              <w:shd w:val="clear" w:color="auto" w:fill="FFFFFF"/>
              <w:lang w:bidi="ar-SA"/>
              <w14:ligatures w14:val="standardContextual"/>
            </w:rPr>
          </w:rPrChange>
        </w:rPr>
        <w:t>(7), 1486</w:t>
      </w:r>
      <w:ins w:id="2813" w:author="Christopher Fotheringham" w:date="2023-11-30T15:54:00Z">
        <w:r w:rsidR="00F264AE" w:rsidRPr="00875128">
          <w:rPr>
            <w:rFonts w:ascii="Arial Body" w:hAnsi="Arial Body" w:cs="Arial"/>
            <w:color w:val="222222"/>
            <w:kern w:val="2"/>
            <w:shd w:val="clear" w:color="auto" w:fill="FFFFFF"/>
            <w:lang w:bidi="ar-SA"/>
            <w14:ligatures w14:val="standardContextual"/>
            <w:rPrChange w:id="2814" w:author="Susan Doron" w:date="2023-12-04T12:09:00Z">
              <w:rPr>
                <w:rFonts w:ascii="Arial" w:hAnsi="Arial" w:cs="Arial"/>
                <w:color w:val="222222"/>
                <w:kern w:val="2"/>
                <w:sz w:val="20"/>
                <w:szCs w:val="20"/>
                <w:shd w:val="clear" w:color="auto" w:fill="FFFFFF"/>
                <w:lang w:bidi="ar-SA"/>
                <w14:ligatures w14:val="standardContextual"/>
              </w:rPr>
            </w:rPrChange>
          </w:rPr>
          <w:t>−</w:t>
        </w:r>
      </w:ins>
      <w:del w:id="2815" w:author="Christopher Fotheringham" w:date="2023-11-30T15:54:00Z">
        <w:r w:rsidRPr="00875128" w:rsidDel="00F264AE">
          <w:rPr>
            <w:rFonts w:ascii="Arial Body" w:hAnsi="Arial Body" w:cs="Arial"/>
            <w:color w:val="222222"/>
            <w:kern w:val="2"/>
            <w:shd w:val="clear" w:color="auto" w:fill="FFFFFF"/>
            <w:lang w:bidi="ar-SA"/>
            <w14:ligatures w14:val="standardContextual"/>
            <w:rPrChange w:id="2816"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817" w:author="Susan Doron" w:date="2023-12-04T12:09:00Z">
            <w:rPr>
              <w:rFonts w:ascii="Arial" w:hAnsi="Arial" w:cs="Arial"/>
              <w:color w:val="222222"/>
              <w:kern w:val="2"/>
              <w:sz w:val="20"/>
              <w:szCs w:val="20"/>
              <w:shd w:val="clear" w:color="auto" w:fill="FFFFFF"/>
              <w:lang w:bidi="ar-SA"/>
              <w14:ligatures w14:val="standardContextual"/>
            </w:rPr>
          </w:rPrChange>
        </w:rPr>
        <w:t>1493.</w:t>
      </w:r>
      <w:r w:rsidRPr="00875128">
        <w:rPr>
          <w:rFonts w:ascii="Arial Body" w:hAnsi="Arial Body" w:cs="Arial"/>
          <w:color w:val="222222"/>
          <w:kern w:val="2"/>
          <w:shd w:val="clear" w:color="auto" w:fill="FFFFFF"/>
          <w:rtl/>
          <w:lang w:bidi="ar-SA"/>
          <w14:ligatures w14:val="standardContextual"/>
          <w:rPrChange w:id="2818"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lang w:bidi="ar-SA"/>
          <w14:ligatures w14:val="standardContextual"/>
          <w:rPrChange w:id="2819" w:author="Susan Doron" w:date="2023-12-04T12:09:00Z">
            <w:rPr>
              <w:kern w:val="2"/>
              <w:lang w:bidi="ar-SA"/>
              <w14:ligatures w14:val="standardContextual"/>
            </w:rPr>
          </w:rPrChange>
        </w:rPr>
        <w:t xml:space="preserve"> </w:t>
      </w:r>
    </w:p>
    <w:p w14:paraId="7A2D6AA9" w14:textId="5FBA2F64" w:rsidR="00A771C4" w:rsidRPr="00875128" w:rsidDel="00AA3B31" w:rsidRDefault="00A771C4" w:rsidP="005D1F27">
      <w:pPr>
        <w:bidi w:val="0"/>
        <w:spacing w:line="240" w:lineRule="auto"/>
        <w:rPr>
          <w:del w:id="2820" w:author="Susan Doron" w:date="2023-12-04T09:19:00Z"/>
          <w:rFonts w:ascii="Arial Body" w:hAnsi="Arial Body" w:cs="Arial"/>
          <w:kern w:val="2"/>
          <w:lang w:bidi="ar-SA"/>
          <w14:ligatures w14:val="standardContextual"/>
          <w:rPrChange w:id="2821" w:author="Susan Doron" w:date="2023-12-04T12:09:00Z">
            <w:rPr>
              <w:del w:id="2822" w:author="Susan Doron" w:date="2023-12-04T09:19:00Z"/>
              <w:kern w:val="2"/>
              <w:lang w:bidi="ar-SA"/>
              <w14:ligatures w14:val="standardContextual"/>
            </w:rPr>
          </w:rPrChange>
        </w:rPr>
        <w:pPrChange w:id="2823" w:author="Susan Doron" w:date="2023-12-04T09:16:00Z">
          <w:pPr>
            <w:bidi w:val="0"/>
          </w:pPr>
        </w:pPrChange>
      </w:pPr>
    </w:p>
    <w:p w14:paraId="4DB4590B" w14:textId="2E38E0EE" w:rsidR="00076C39" w:rsidRPr="00875128" w:rsidRDefault="00076C39" w:rsidP="005D1F27">
      <w:pPr>
        <w:bidi w:val="0"/>
        <w:spacing w:line="240" w:lineRule="auto"/>
        <w:rPr>
          <w:rFonts w:ascii="Arial Body" w:hAnsi="Arial Body" w:cs="Arial"/>
          <w:kern w:val="2"/>
          <w14:ligatures w14:val="standardContextual"/>
          <w:rPrChange w:id="2824" w:author="Susan Doron" w:date="2023-12-04T12:09:00Z">
            <w:rPr>
              <w:kern w:val="2"/>
              <w14:ligatures w14:val="standardContextual"/>
            </w:rPr>
          </w:rPrChange>
        </w:rPr>
        <w:pPrChange w:id="2825"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2826" w:author="Susan Doron" w:date="2023-12-04T12:09:00Z">
            <w:rPr>
              <w:rFonts w:ascii="Arial" w:hAnsi="Arial" w:cs="Arial"/>
              <w:color w:val="222222"/>
              <w:kern w:val="2"/>
              <w:sz w:val="20"/>
              <w:szCs w:val="20"/>
              <w:shd w:val="clear" w:color="auto" w:fill="FFFFFF"/>
              <w:lang w:bidi="ar-SA"/>
              <w14:ligatures w14:val="standardContextual"/>
            </w:rPr>
          </w:rPrChange>
        </w:rPr>
        <w:t>Khoury-</w:t>
      </w:r>
      <w:proofErr w:type="spellStart"/>
      <w:r w:rsidRPr="00875128">
        <w:rPr>
          <w:rFonts w:ascii="Arial Body" w:hAnsi="Arial Body" w:cs="Arial"/>
          <w:color w:val="222222"/>
          <w:kern w:val="2"/>
          <w:shd w:val="clear" w:color="auto" w:fill="FFFFFF"/>
          <w:lang w:bidi="ar-SA"/>
          <w14:ligatures w14:val="standardContextual"/>
          <w:rPrChange w:id="2827" w:author="Susan Doron" w:date="2023-12-04T12:09:00Z">
            <w:rPr>
              <w:rFonts w:ascii="Arial" w:hAnsi="Arial" w:cs="Arial"/>
              <w:color w:val="222222"/>
              <w:kern w:val="2"/>
              <w:sz w:val="20"/>
              <w:szCs w:val="20"/>
              <w:shd w:val="clear" w:color="auto" w:fill="FFFFFF"/>
              <w:lang w:bidi="ar-SA"/>
              <w14:ligatures w14:val="standardContextual"/>
            </w:rPr>
          </w:rPrChange>
        </w:rPr>
        <w:t>Kassabri</w:t>
      </w:r>
      <w:proofErr w:type="spellEnd"/>
      <w:r w:rsidRPr="00875128">
        <w:rPr>
          <w:rFonts w:ascii="Arial Body" w:hAnsi="Arial Body" w:cs="Arial"/>
          <w:color w:val="222222"/>
          <w:kern w:val="2"/>
          <w:shd w:val="clear" w:color="auto" w:fill="FFFFFF"/>
          <w:lang w:bidi="ar-SA"/>
          <w14:ligatures w14:val="standardContextual"/>
          <w:rPrChange w:id="2828" w:author="Susan Doron" w:date="2023-12-04T12:09:00Z">
            <w:rPr>
              <w:rFonts w:ascii="Arial" w:hAnsi="Arial" w:cs="Arial"/>
              <w:color w:val="222222"/>
              <w:kern w:val="2"/>
              <w:sz w:val="20"/>
              <w:szCs w:val="20"/>
              <w:shd w:val="clear" w:color="auto" w:fill="FFFFFF"/>
              <w:lang w:bidi="ar-SA"/>
              <w14:ligatures w14:val="standardContextual"/>
            </w:rPr>
          </w:rPrChange>
        </w:rPr>
        <w:t xml:space="preserve">, M., Mishna, F., &amp; </w:t>
      </w:r>
      <w:proofErr w:type="spellStart"/>
      <w:r w:rsidRPr="00875128">
        <w:rPr>
          <w:rFonts w:ascii="Arial Body" w:hAnsi="Arial Body" w:cs="Arial"/>
          <w:color w:val="222222"/>
          <w:kern w:val="2"/>
          <w:shd w:val="clear" w:color="auto" w:fill="FFFFFF"/>
          <w:lang w:bidi="ar-SA"/>
          <w14:ligatures w14:val="standardContextual"/>
          <w:rPrChange w:id="2829" w:author="Susan Doron" w:date="2023-12-04T12:09:00Z">
            <w:rPr>
              <w:rFonts w:ascii="Arial" w:hAnsi="Arial" w:cs="Arial"/>
              <w:color w:val="222222"/>
              <w:kern w:val="2"/>
              <w:sz w:val="20"/>
              <w:szCs w:val="20"/>
              <w:shd w:val="clear" w:color="auto" w:fill="FFFFFF"/>
              <w:lang w:bidi="ar-SA"/>
              <w14:ligatures w14:val="standardContextual"/>
            </w:rPr>
          </w:rPrChange>
        </w:rPr>
        <w:t>Massarwi</w:t>
      </w:r>
      <w:proofErr w:type="spellEnd"/>
      <w:r w:rsidRPr="00875128">
        <w:rPr>
          <w:rFonts w:ascii="Arial Body" w:hAnsi="Arial Body" w:cs="Arial"/>
          <w:color w:val="222222"/>
          <w:kern w:val="2"/>
          <w:shd w:val="clear" w:color="auto" w:fill="FFFFFF"/>
          <w:lang w:bidi="ar-SA"/>
          <w14:ligatures w14:val="standardContextual"/>
          <w:rPrChange w:id="2830" w:author="Susan Doron" w:date="2023-12-04T12:09:00Z">
            <w:rPr>
              <w:rFonts w:ascii="Arial" w:hAnsi="Arial" w:cs="Arial"/>
              <w:color w:val="222222"/>
              <w:kern w:val="2"/>
              <w:sz w:val="20"/>
              <w:szCs w:val="20"/>
              <w:shd w:val="clear" w:color="auto" w:fill="FFFFFF"/>
              <w:lang w:bidi="ar-SA"/>
              <w14:ligatures w14:val="standardContextual"/>
            </w:rPr>
          </w:rPrChange>
        </w:rPr>
        <w:t>, A. A. (2019). Cyberbullying perpetration by Arab youth: The direct and interactive role of individual, family, and neighborhood characteristics. </w:t>
      </w:r>
      <w:r w:rsidRPr="00875128">
        <w:rPr>
          <w:rFonts w:ascii="Arial Body" w:hAnsi="Arial Body" w:cs="Arial"/>
          <w:i/>
          <w:iCs/>
          <w:color w:val="222222"/>
          <w:kern w:val="2"/>
          <w:shd w:val="clear" w:color="auto" w:fill="FFFFFF"/>
          <w:lang w:bidi="ar-SA"/>
          <w14:ligatures w14:val="standardContextual"/>
          <w:rPrChange w:id="2831"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Journal </w:t>
      </w:r>
      <w:ins w:id="2832" w:author="Christopher Fotheringham" w:date="2023-11-30T15:54:00Z">
        <w:r w:rsidR="00F264AE" w:rsidRPr="00875128">
          <w:rPr>
            <w:rFonts w:ascii="Arial Body" w:hAnsi="Arial Body" w:cs="Arial"/>
            <w:i/>
            <w:iCs/>
            <w:color w:val="222222"/>
            <w:kern w:val="2"/>
            <w:shd w:val="clear" w:color="auto" w:fill="FFFFFF"/>
            <w:lang w:bidi="ar-SA"/>
            <w14:ligatures w14:val="standardContextual"/>
            <w:rPrChange w:id="2833" w:author="Susan Doron" w:date="2023-12-04T12:09:00Z">
              <w:rPr>
                <w:rFonts w:ascii="Arial" w:hAnsi="Arial" w:cs="Arial"/>
                <w:i/>
                <w:iCs/>
                <w:color w:val="222222"/>
                <w:kern w:val="2"/>
                <w:sz w:val="20"/>
                <w:szCs w:val="20"/>
                <w:shd w:val="clear" w:color="auto" w:fill="FFFFFF"/>
                <w:lang w:bidi="ar-SA"/>
                <w14:ligatures w14:val="standardContextual"/>
              </w:rPr>
            </w:rPrChange>
          </w:rPr>
          <w:t>o</w:t>
        </w:r>
      </w:ins>
      <w:del w:id="2834" w:author="Christopher Fotheringham" w:date="2023-11-30T15:54:00Z">
        <w:r w:rsidR="00F264AE" w:rsidRPr="00875128" w:rsidDel="00F264AE">
          <w:rPr>
            <w:rFonts w:ascii="Arial Body" w:hAnsi="Arial Body" w:cs="Arial"/>
            <w:i/>
            <w:iCs/>
            <w:color w:val="222222"/>
            <w:kern w:val="2"/>
            <w:shd w:val="clear" w:color="auto" w:fill="FFFFFF"/>
            <w:lang w:bidi="ar-SA"/>
            <w14:ligatures w14:val="standardContextual"/>
            <w:rPrChange w:id="2835" w:author="Susan Doron" w:date="2023-12-04T12:09:00Z">
              <w:rPr>
                <w:rFonts w:ascii="Arial" w:hAnsi="Arial" w:cs="Arial"/>
                <w:i/>
                <w:iCs/>
                <w:color w:val="222222"/>
                <w:kern w:val="2"/>
                <w:sz w:val="20"/>
                <w:szCs w:val="20"/>
                <w:shd w:val="clear" w:color="auto" w:fill="FFFFFF"/>
                <w:lang w:bidi="ar-SA"/>
                <w14:ligatures w14:val="standardContextual"/>
              </w:rPr>
            </w:rPrChange>
          </w:rPr>
          <w:delText>O</w:delText>
        </w:r>
      </w:del>
      <w:r w:rsidR="00F264AE" w:rsidRPr="00875128">
        <w:rPr>
          <w:rFonts w:ascii="Arial Body" w:hAnsi="Arial Body" w:cs="Arial"/>
          <w:i/>
          <w:iCs/>
          <w:color w:val="222222"/>
          <w:kern w:val="2"/>
          <w:shd w:val="clear" w:color="auto" w:fill="FFFFFF"/>
          <w:lang w:bidi="ar-SA"/>
          <w14:ligatures w14:val="standardContextual"/>
          <w:rPrChange w:id="2836" w:author="Susan Doron" w:date="2023-12-04T12:09:00Z">
            <w:rPr>
              <w:rFonts w:ascii="Arial" w:hAnsi="Arial" w:cs="Arial"/>
              <w:i/>
              <w:iCs/>
              <w:color w:val="222222"/>
              <w:kern w:val="2"/>
              <w:sz w:val="20"/>
              <w:szCs w:val="20"/>
              <w:shd w:val="clear" w:color="auto" w:fill="FFFFFF"/>
              <w:lang w:bidi="ar-SA"/>
              <w14:ligatures w14:val="standardContextual"/>
            </w:rPr>
          </w:rPrChange>
        </w:rPr>
        <w:t>f Interpersonal Violence</w:t>
      </w:r>
      <w:r w:rsidRPr="00875128">
        <w:rPr>
          <w:rFonts w:ascii="Arial Body" w:hAnsi="Arial Body" w:cs="Arial"/>
          <w:color w:val="222222"/>
          <w:kern w:val="2"/>
          <w:shd w:val="clear" w:color="auto" w:fill="FFFFFF"/>
          <w:lang w:bidi="ar-SA"/>
          <w14:ligatures w14:val="standardContextual"/>
          <w:rPrChange w:id="2837"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838" w:author="Susan Doron" w:date="2023-12-04T12:09:00Z">
            <w:rPr>
              <w:rFonts w:ascii="Arial" w:hAnsi="Arial" w:cs="Arial"/>
              <w:i/>
              <w:iCs/>
              <w:color w:val="222222"/>
              <w:kern w:val="2"/>
              <w:sz w:val="20"/>
              <w:szCs w:val="20"/>
              <w:shd w:val="clear" w:color="auto" w:fill="FFFFFF"/>
              <w:lang w:bidi="ar-SA"/>
              <w14:ligatures w14:val="standardContextual"/>
            </w:rPr>
          </w:rPrChange>
        </w:rPr>
        <w:t>34</w:t>
      </w:r>
      <w:r w:rsidRPr="00875128">
        <w:rPr>
          <w:rFonts w:ascii="Arial Body" w:hAnsi="Arial Body" w:cs="Arial"/>
          <w:color w:val="222222"/>
          <w:kern w:val="2"/>
          <w:shd w:val="clear" w:color="auto" w:fill="FFFFFF"/>
          <w:lang w:bidi="ar-SA"/>
          <w14:ligatures w14:val="standardContextual"/>
          <w:rPrChange w:id="2839" w:author="Susan Doron" w:date="2023-12-04T12:09:00Z">
            <w:rPr>
              <w:rFonts w:ascii="Arial" w:hAnsi="Arial" w:cs="Arial"/>
              <w:color w:val="222222"/>
              <w:kern w:val="2"/>
              <w:sz w:val="20"/>
              <w:szCs w:val="20"/>
              <w:shd w:val="clear" w:color="auto" w:fill="FFFFFF"/>
              <w:lang w:bidi="ar-SA"/>
              <w14:ligatures w14:val="standardContextual"/>
            </w:rPr>
          </w:rPrChange>
        </w:rPr>
        <w:t>(12), 2498</w:t>
      </w:r>
      <w:ins w:id="2840" w:author="Christopher Fotheringham" w:date="2023-11-30T15:54:00Z">
        <w:r w:rsidR="00F264AE" w:rsidRPr="00875128">
          <w:rPr>
            <w:rFonts w:ascii="Arial Body" w:hAnsi="Arial Body" w:cs="Arial"/>
            <w:color w:val="222222"/>
            <w:kern w:val="2"/>
            <w:shd w:val="clear" w:color="auto" w:fill="FFFFFF"/>
            <w:lang w:bidi="ar-SA"/>
            <w14:ligatures w14:val="standardContextual"/>
            <w:rPrChange w:id="2841" w:author="Susan Doron" w:date="2023-12-04T12:09:00Z">
              <w:rPr>
                <w:rFonts w:ascii="Arial" w:hAnsi="Arial" w:cs="Arial"/>
                <w:color w:val="222222"/>
                <w:kern w:val="2"/>
                <w:sz w:val="20"/>
                <w:szCs w:val="20"/>
                <w:shd w:val="clear" w:color="auto" w:fill="FFFFFF"/>
                <w:lang w:bidi="ar-SA"/>
                <w14:ligatures w14:val="standardContextual"/>
              </w:rPr>
            </w:rPrChange>
          </w:rPr>
          <w:t>−</w:t>
        </w:r>
      </w:ins>
      <w:del w:id="2842" w:author="Christopher Fotheringham" w:date="2023-11-30T15:54:00Z">
        <w:r w:rsidRPr="00875128" w:rsidDel="00F264AE">
          <w:rPr>
            <w:rFonts w:ascii="Arial Body" w:hAnsi="Arial Body" w:cs="Arial"/>
            <w:color w:val="222222"/>
            <w:kern w:val="2"/>
            <w:shd w:val="clear" w:color="auto" w:fill="FFFFFF"/>
            <w:lang w:bidi="ar-SA"/>
            <w14:ligatures w14:val="standardContextual"/>
            <w:rPrChange w:id="2843"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844" w:author="Susan Doron" w:date="2023-12-04T12:09:00Z">
            <w:rPr>
              <w:rFonts w:ascii="Arial" w:hAnsi="Arial" w:cs="Arial"/>
              <w:color w:val="222222"/>
              <w:kern w:val="2"/>
              <w:sz w:val="20"/>
              <w:szCs w:val="20"/>
              <w:shd w:val="clear" w:color="auto" w:fill="FFFFFF"/>
              <w:lang w:bidi="ar-SA"/>
              <w14:ligatures w14:val="standardContextual"/>
            </w:rPr>
          </w:rPrChange>
        </w:rPr>
        <w:t>2524.</w:t>
      </w:r>
      <w:r w:rsidRPr="00875128">
        <w:rPr>
          <w:rFonts w:ascii="Arial Body" w:hAnsi="Arial Body" w:cs="Arial"/>
          <w:color w:val="222222"/>
          <w:kern w:val="2"/>
          <w:shd w:val="clear" w:color="auto" w:fill="FFFFFF"/>
          <w:rtl/>
          <w:lang w:bidi="ar-SA"/>
          <w14:ligatures w14:val="standardContextual"/>
          <w:rPrChange w:id="2845"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33368119" w14:textId="04B902F2" w:rsidR="008E1996" w:rsidRPr="00875128" w:rsidDel="00AA3B31" w:rsidRDefault="008E1996" w:rsidP="005D1F27">
      <w:pPr>
        <w:bidi w:val="0"/>
        <w:spacing w:after="0" w:line="240" w:lineRule="auto"/>
        <w:rPr>
          <w:del w:id="2846" w:author="Susan Doron" w:date="2023-12-04T09:19:00Z"/>
          <w:rFonts w:ascii="Arial Body" w:hAnsi="Arial Body" w:cs="Arial"/>
          <w:noProof/>
          <w:lang w:eastAsia="en-GB"/>
          <w:rPrChange w:id="2847" w:author="Susan Doron" w:date="2023-12-04T12:09:00Z">
            <w:rPr>
              <w:del w:id="2848" w:author="Susan Doron" w:date="2023-12-04T09:19:00Z"/>
              <w:rFonts w:asciiTheme="minorBidi" w:hAnsiTheme="minorBidi"/>
              <w:noProof/>
              <w:szCs w:val="24"/>
              <w:lang w:eastAsia="en-GB"/>
            </w:rPr>
          </w:rPrChange>
        </w:rPr>
        <w:pPrChange w:id="2849" w:author="Susan Doron" w:date="2023-12-04T09:16:00Z">
          <w:pPr>
            <w:bidi w:val="0"/>
            <w:spacing w:after="0" w:line="480" w:lineRule="auto"/>
          </w:pPr>
        </w:pPrChange>
      </w:pPr>
    </w:p>
    <w:p w14:paraId="11E70006" w14:textId="77777777" w:rsidR="002C2C97" w:rsidRPr="00875128" w:rsidRDefault="002C2C97" w:rsidP="005D1F27">
      <w:pPr>
        <w:bidi w:val="0"/>
        <w:spacing w:after="0" w:line="240" w:lineRule="auto"/>
        <w:rPr>
          <w:rFonts w:ascii="Arial Body" w:hAnsi="Arial Body" w:cs="Arial"/>
          <w:noProof/>
          <w:lang w:eastAsia="en-GB" w:bidi="ar-SA"/>
          <w:rPrChange w:id="2850" w:author="Susan Doron" w:date="2023-12-04T12:09:00Z">
            <w:rPr>
              <w:rFonts w:asciiTheme="minorBidi" w:hAnsiTheme="minorBidi"/>
              <w:noProof/>
              <w:szCs w:val="24"/>
              <w:lang w:eastAsia="en-GB" w:bidi="ar-SA"/>
            </w:rPr>
          </w:rPrChange>
        </w:rPr>
        <w:pPrChange w:id="2851" w:author="Susan Doron" w:date="2023-12-04T09:16:00Z">
          <w:pPr>
            <w:bidi w:val="0"/>
            <w:spacing w:after="0" w:line="480" w:lineRule="auto"/>
          </w:pPr>
        </w:pPrChange>
      </w:pPr>
      <w:proofErr w:type="spellStart"/>
      <w:r w:rsidRPr="00875128">
        <w:rPr>
          <w:rFonts w:ascii="Arial Body" w:hAnsi="Arial Body" w:cs="Arial"/>
          <w:rPrChange w:id="2852" w:author="Susan Doron" w:date="2023-12-04T12:09:00Z">
            <w:rPr/>
          </w:rPrChange>
        </w:rPr>
        <w:t>Gassman</w:t>
      </w:r>
      <w:proofErr w:type="spellEnd"/>
      <w:r w:rsidRPr="00875128">
        <w:rPr>
          <w:rFonts w:ascii="Arial Body" w:hAnsi="Arial Body" w:cs="Arial"/>
          <w:rPrChange w:id="2853" w:author="Susan Doron" w:date="2023-12-04T12:09:00Z">
            <w:rPr/>
          </w:rPrChange>
        </w:rPr>
        <w:t xml:space="preserve">-Pines, A. (2015) Effects of Mexican immigrant parents’ daily workplace discrimination on child behavior and family functioning. </w:t>
      </w:r>
      <w:r w:rsidRPr="00875128">
        <w:rPr>
          <w:rFonts w:ascii="Arial Body" w:hAnsi="Arial Body" w:cs="Arial"/>
          <w:i/>
          <w:iCs/>
          <w:rPrChange w:id="2854" w:author="Susan Doron" w:date="2023-12-04T12:09:00Z">
            <w:rPr>
              <w:i/>
              <w:iCs/>
            </w:rPr>
          </w:rPrChange>
        </w:rPr>
        <w:t>Child Development, 86</w:t>
      </w:r>
      <w:r w:rsidRPr="00875128">
        <w:rPr>
          <w:rFonts w:ascii="Arial Body" w:hAnsi="Arial Body" w:cs="Arial"/>
          <w:rPrChange w:id="2855" w:author="Susan Doron" w:date="2023-12-04T12:09:00Z">
            <w:rPr/>
          </w:rPrChange>
        </w:rPr>
        <w:t>(4), 1175–1190.</w:t>
      </w:r>
      <w:r w:rsidRPr="00875128">
        <w:rPr>
          <w:rFonts w:ascii="Arial Body" w:hAnsi="Arial Body" w:cs="Arial"/>
          <w:noProof/>
          <w:lang w:eastAsia="en-GB" w:bidi="ar-SA"/>
          <w:rPrChange w:id="2856" w:author="Susan Doron" w:date="2023-12-04T12:09:00Z">
            <w:rPr>
              <w:rFonts w:asciiTheme="minorBidi" w:hAnsiTheme="minorBidi"/>
              <w:noProof/>
              <w:szCs w:val="24"/>
              <w:lang w:eastAsia="en-GB" w:bidi="ar-SA"/>
            </w:rPr>
          </w:rPrChange>
        </w:rPr>
        <w:t xml:space="preserve"> </w:t>
      </w:r>
    </w:p>
    <w:p w14:paraId="66F68D20" w14:textId="77777777" w:rsidR="00CF6309" w:rsidRPr="00875128" w:rsidRDefault="00CF6309" w:rsidP="005D1F27">
      <w:pPr>
        <w:bidi w:val="0"/>
        <w:spacing w:after="0" w:line="240" w:lineRule="auto"/>
        <w:rPr>
          <w:rFonts w:ascii="Arial Body" w:hAnsi="Arial Body" w:cs="Arial"/>
          <w:noProof/>
          <w:lang w:eastAsia="en-GB" w:bidi="ar-SA"/>
          <w:rPrChange w:id="2857" w:author="Susan Doron" w:date="2023-12-04T12:09:00Z">
            <w:rPr>
              <w:rFonts w:asciiTheme="minorBidi" w:hAnsiTheme="minorBidi"/>
              <w:noProof/>
              <w:szCs w:val="24"/>
              <w:lang w:eastAsia="en-GB" w:bidi="ar-SA"/>
            </w:rPr>
          </w:rPrChange>
        </w:rPr>
        <w:pPrChange w:id="2858" w:author="Susan Doron" w:date="2023-12-04T09:16:00Z">
          <w:pPr>
            <w:bidi w:val="0"/>
            <w:spacing w:after="0" w:line="480" w:lineRule="auto"/>
          </w:pPr>
        </w:pPrChange>
      </w:pPr>
    </w:p>
    <w:p w14:paraId="1DDFF4C9" w14:textId="62E420CD" w:rsidR="008E1996" w:rsidRPr="00875128" w:rsidDel="00BC5F55" w:rsidRDefault="008E1996" w:rsidP="005D1F27">
      <w:pPr>
        <w:bidi w:val="0"/>
        <w:spacing w:after="0" w:line="240" w:lineRule="auto"/>
        <w:rPr>
          <w:del w:id="2859" w:author="Susan Doron" w:date="2023-12-04T10:37:00Z"/>
          <w:rFonts w:ascii="Arial Body" w:hAnsi="Arial Body" w:cs="Arial"/>
          <w:noProof/>
          <w:lang w:eastAsia="en-GB" w:bidi="ar-SA"/>
          <w:rPrChange w:id="2860" w:author="Susan Doron" w:date="2023-12-04T12:09:00Z">
            <w:rPr>
              <w:del w:id="2861" w:author="Susan Doron" w:date="2023-12-04T10:37:00Z"/>
              <w:rFonts w:asciiTheme="minorBidi" w:hAnsiTheme="minorBidi"/>
              <w:noProof/>
              <w:szCs w:val="24"/>
              <w:lang w:eastAsia="en-GB" w:bidi="ar-SA"/>
            </w:rPr>
          </w:rPrChange>
        </w:rPr>
        <w:pPrChange w:id="2862" w:author="Susan Doron" w:date="2023-12-04T09:16:00Z">
          <w:pPr>
            <w:bidi w:val="0"/>
            <w:spacing w:after="0" w:line="480" w:lineRule="auto"/>
          </w:pPr>
        </w:pPrChange>
      </w:pPr>
    </w:p>
    <w:p w14:paraId="31239011" w14:textId="64CB4724" w:rsidR="002C2C97" w:rsidRPr="00875128" w:rsidDel="00BC5F55" w:rsidRDefault="002C2C97" w:rsidP="005D1F27">
      <w:pPr>
        <w:bidi w:val="0"/>
        <w:spacing w:after="0" w:line="240" w:lineRule="auto"/>
        <w:rPr>
          <w:del w:id="2863" w:author="Susan Doron" w:date="2023-12-04T10:37:00Z"/>
          <w:rFonts w:ascii="Arial Body" w:hAnsi="Arial Body" w:cs="Arial"/>
          <w:noProof/>
          <w:lang w:eastAsia="en-GB"/>
          <w:rPrChange w:id="2864" w:author="Susan Doron" w:date="2023-12-04T12:09:00Z">
            <w:rPr>
              <w:del w:id="2865" w:author="Susan Doron" w:date="2023-12-04T10:37:00Z"/>
              <w:rFonts w:asciiTheme="minorBidi" w:hAnsiTheme="minorBidi"/>
              <w:noProof/>
              <w:szCs w:val="24"/>
              <w:lang w:eastAsia="en-GB"/>
            </w:rPr>
          </w:rPrChange>
        </w:rPr>
        <w:pPrChange w:id="2866" w:author="Susan Doron" w:date="2023-12-04T09:16:00Z">
          <w:pPr>
            <w:bidi w:val="0"/>
            <w:spacing w:after="0" w:line="480" w:lineRule="auto"/>
          </w:pPr>
        </w:pPrChange>
      </w:pPr>
    </w:p>
    <w:p w14:paraId="7355F9F0" w14:textId="7BBE1C10" w:rsidR="001836C6" w:rsidRPr="00875128" w:rsidRDefault="001836C6" w:rsidP="005D1F27">
      <w:pPr>
        <w:bidi w:val="0"/>
        <w:spacing w:after="0" w:line="240" w:lineRule="auto"/>
        <w:rPr>
          <w:rFonts w:ascii="Arial Body" w:hAnsi="Arial Body" w:cs="Arial"/>
          <w:noProof/>
          <w:lang w:eastAsia="en-GB"/>
          <w:rPrChange w:id="2867" w:author="Susan Doron" w:date="2023-12-04T12:09:00Z">
            <w:rPr>
              <w:rFonts w:asciiTheme="minorBidi" w:hAnsiTheme="minorBidi"/>
              <w:noProof/>
              <w:szCs w:val="24"/>
              <w:lang w:eastAsia="en-GB"/>
            </w:rPr>
          </w:rPrChange>
        </w:rPr>
        <w:pPrChange w:id="2868"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2869" w:author="Susan Doron" w:date="2023-12-04T12:09:00Z">
            <w:rPr>
              <w:rFonts w:ascii="Arial" w:hAnsi="Arial" w:cs="Arial"/>
              <w:color w:val="222222"/>
              <w:sz w:val="20"/>
              <w:szCs w:val="20"/>
              <w:shd w:val="clear" w:color="auto" w:fill="FFFFFF"/>
            </w:rPr>
          </w:rPrChange>
        </w:rPr>
        <w:t>Galán</w:t>
      </w:r>
      <w:proofErr w:type="spellEnd"/>
      <w:r w:rsidRPr="00875128">
        <w:rPr>
          <w:rFonts w:ascii="Arial Body" w:hAnsi="Arial Body" w:cs="Arial"/>
          <w:color w:val="222222"/>
          <w:shd w:val="clear" w:color="auto" w:fill="FFFFFF"/>
          <w:rPrChange w:id="2870" w:author="Susan Doron" w:date="2023-12-04T12:09:00Z">
            <w:rPr>
              <w:rFonts w:ascii="Arial" w:hAnsi="Arial" w:cs="Arial"/>
              <w:color w:val="222222"/>
              <w:sz w:val="20"/>
              <w:szCs w:val="20"/>
              <w:shd w:val="clear" w:color="auto" w:fill="FFFFFF"/>
            </w:rPr>
          </w:rPrChange>
        </w:rPr>
        <w:t xml:space="preserve">, C. A., Meza, J. I., Ridenour, T. A., &amp; Shaw, D. S. (2022). </w:t>
      </w:r>
      <w:del w:id="2871" w:author="Christopher Fotheringham" w:date="2023-11-30T15:55:00Z">
        <w:r w:rsidR="00F264AE" w:rsidRPr="00875128" w:rsidDel="00F264AE">
          <w:rPr>
            <w:rFonts w:ascii="Arial Body" w:hAnsi="Arial Body" w:cs="Arial"/>
            <w:color w:val="222222"/>
            <w:shd w:val="clear" w:color="auto" w:fill="FFFFFF"/>
            <w:rPrChange w:id="2872" w:author="Susan Doron" w:date="2023-12-04T12:09:00Z">
              <w:rPr>
                <w:rFonts w:ascii="Arial" w:hAnsi="Arial" w:cs="Arial"/>
                <w:color w:val="222222"/>
                <w:sz w:val="20"/>
                <w:szCs w:val="20"/>
                <w:shd w:val="clear" w:color="auto" w:fill="FFFFFF"/>
              </w:rPr>
            </w:rPrChange>
          </w:rPr>
          <w:delText xml:space="preserve">racial </w:delText>
        </w:r>
      </w:del>
      <w:ins w:id="2873" w:author="Christopher Fotheringham" w:date="2023-11-30T15:55:00Z">
        <w:r w:rsidR="00F264AE" w:rsidRPr="00875128">
          <w:rPr>
            <w:rFonts w:ascii="Arial Body" w:hAnsi="Arial Body" w:cs="Arial"/>
            <w:color w:val="222222"/>
            <w:shd w:val="clear" w:color="auto" w:fill="FFFFFF"/>
            <w:rPrChange w:id="2874" w:author="Susan Doron" w:date="2023-12-04T12:09:00Z">
              <w:rPr>
                <w:rFonts w:ascii="Arial" w:hAnsi="Arial" w:cs="Arial"/>
                <w:color w:val="222222"/>
                <w:sz w:val="20"/>
                <w:szCs w:val="20"/>
                <w:shd w:val="clear" w:color="auto" w:fill="FFFFFF"/>
              </w:rPr>
            </w:rPrChange>
          </w:rPr>
          <w:t xml:space="preserve">Racial </w:t>
        </w:r>
      </w:ins>
      <w:r w:rsidR="00F264AE" w:rsidRPr="00875128">
        <w:rPr>
          <w:rFonts w:ascii="Arial Body" w:hAnsi="Arial Body" w:cs="Arial"/>
          <w:color w:val="222222"/>
          <w:shd w:val="clear" w:color="auto" w:fill="FFFFFF"/>
          <w:rPrChange w:id="2875" w:author="Susan Doron" w:date="2023-12-04T12:09:00Z">
            <w:rPr>
              <w:rFonts w:ascii="Arial" w:hAnsi="Arial" w:cs="Arial"/>
              <w:color w:val="222222"/>
              <w:sz w:val="20"/>
              <w:szCs w:val="20"/>
              <w:shd w:val="clear" w:color="auto" w:fill="FFFFFF"/>
            </w:rPr>
          </w:rPrChange>
        </w:rPr>
        <w:t xml:space="preserve">discrimination experienced by black parents: </w:t>
      </w:r>
      <w:del w:id="2876" w:author="Christopher Fotheringham" w:date="2023-11-30T15:55:00Z">
        <w:r w:rsidR="00F264AE" w:rsidRPr="00875128" w:rsidDel="00F264AE">
          <w:rPr>
            <w:rFonts w:ascii="Arial Body" w:hAnsi="Arial Body" w:cs="Arial"/>
            <w:color w:val="222222"/>
            <w:shd w:val="clear" w:color="auto" w:fill="FFFFFF"/>
            <w:rPrChange w:id="2877" w:author="Susan Doron" w:date="2023-12-04T12:09:00Z">
              <w:rPr>
                <w:rFonts w:ascii="Arial" w:hAnsi="Arial" w:cs="Arial"/>
                <w:color w:val="222222"/>
                <w:sz w:val="20"/>
                <w:szCs w:val="20"/>
                <w:shd w:val="clear" w:color="auto" w:fill="FFFFFF"/>
              </w:rPr>
            </w:rPrChange>
          </w:rPr>
          <w:delText xml:space="preserve">enduring </w:delText>
        </w:r>
      </w:del>
      <w:ins w:id="2878" w:author="Christopher Fotheringham" w:date="2023-11-30T15:55:00Z">
        <w:r w:rsidR="00F264AE" w:rsidRPr="00875128">
          <w:rPr>
            <w:rFonts w:ascii="Arial Body" w:hAnsi="Arial Body" w:cs="Arial"/>
            <w:color w:val="222222"/>
            <w:shd w:val="clear" w:color="auto" w:fill="FFFFFF"/>
            <w:rPrChange w:id="2879" w:author="Susan Doron" w:date="2023-12-04T12:09:00Z">
              <w:rPr>
                <w:rFonts w:ascii="Arial" w:hAnsi="Arial" w:cs="Arial"/>
                <w:color w:val="222222"/>
                <w:sz w:val="20"/>
                <w:szCs w:val="20"/>
                <w:shd w:val="clear" w:color="auto" w:fill="FFFFFF"/>
              </w:rPr>
            </w:rPrChange>
          </w:rPr>
          <w:t xml:space="preserve">Enduring </w:t>
        </w:r>
      </w:ins>
      <w:r w:rsidR="00F264AE" w:rsidRPr="00875128">
        <w:rPr>
          <w:rFonts w:ascii="Arial Body" w:hAnsi="Arial Body" w:cs="Arial"/>
          <w:color w:val="222222"/>
          <w:shd w:val="clear" w:color="auto" w:fill="FFFFFF"/>
          <w:rPrChange w:id="2880" w:author="Susan Doron" w:date="2023-12-04T12:09:00Z">
            <w:rPr>
              <w:rFonts w:ascii="Arial" w:hAnsi="Arial" w:cs="Arial"/>
              <w:color w:val="222222"/>
              <w:sz w:val="20"/>
              <w:szCs w:val="20"/>
              <w:shd w:val="clear" w:color="auto" w:fill="FFFFFF"/>
            </w:rPr>
          </w:rPrChange>
        </w:rPr>
        <w:t>mental health consequences for adolescent youth</w:t>
      </w:r>
      <w:r w:rsidRPr="00875128">
        <w:rPr>
          <w:rFonts w:ascii="Arial Body" w:hAnsi="Arial Body" w:cs="Arial"/>
          <w:color w:val="222222"/>
          <w:shd w:val="clear" w:color="auto" w:fill="FFFFFF"/>
          <w:rPrChange w:id="2881"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882" w:author="Susan Doron" w:date="2023-12-04T12:09:00Z">
            <w:rPr>
              <w:rFonts w:ascii="Arial" w:hAnsi="Arial" w:cs="Arial"/>
              <w:i/>
              <w:iCs/>
              <w:color w:val="222222"/>
              <w:sz w:val="20"/>
              <w:szCs w:val="20"/>
              <w:shd w:val="clear" w:color="auto" w:fill="FFFFFF"/>
            </w:rPr>
          </w:rPrChange>
        </w:rPr>
        <w:t>Journal of the American Academy of Child &amp; Adolescent Psychiatry</w:t>
      </w:r>
      <w:r w:rsidRPr="00875128">
        <w:rPr>
          <w:rFonts w:ascii="Arial Body" w:hAnsi="Arial Body" w:cs="Arial"/>
          <w:color w:val="222222"/>
          <w:shd w:val="clear" w:color="auto" w:fill="FFFFFF"/>
          <w:rPrChange w:id="288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884" w:author="Susan Doron" w:date="2023-12-04T12:09:00Z">
            <w:rPr>
              <w:rFonts w:ascii="Arial" w:hAnsi="Arial" w:cs="Arial"/>
              <w:i/>
              <w:iCs/>
              <w:color w:val="222222"/>
              <w:sz w:val="20"/>
              <w:szCs w:val="20"/>
              <w:shd w:val="clear" w:color="auto" w:fill="FFFFFF"/>
            </w:rPr>
          </w:rPrChange>
        </w:rPr>
        <w:t>61</w:t>
      </w:r>
      <w:r w:rsidRPr="00875128">
        <w:rPr>
          <w:rFonts w:ascii="Arial Body" w:hAnsi="Arial Body" w:cs="Arial"/>
          <w:color w:val="222222"/>
          <w:shd w:val="clear" w:color="auto" w:fill="FFFFFF"/>
          <w:rPrChange w:id="2885" w:author="Susan Doron" w:date="2023-12-04T12:09:00Z">
            <w:rPr>
              <w:rFonts w:ascii="Arial" w:hAnsi="Arial" w:cs="Arial"/>
              <w:color w:val="222222"/>
              <w:sz w:val="20"/>
              <w:szCs w:val="20"/>
              <w:shd w:val="clear" w:color="auto" w:fill="FFFFFF"/>
            </w:rPr>
          </w:rPrChange>
        </w:rPr>
        <w:t>(10), 1251</w:t>
      </w:r>
      <w:ins w:id="2886" w:author="Christopher Fotheringham" w:date="2023-11-30T15:55:00Z">
        <w:r w:rsidR="00F264AE" w:rsidRPr="00875128">
          <w:rPr>
            <w:rFonts w:ascii="Arial Body" w:hAnsi="Arial Body" w:cs="Arial"/>
            <w:color w:val="222222"/>
            <w:shd w:val="clear" w:color="auto" w:fill="FFFFFF"/>
            <w:rPrChange w:id="2887" w:author="Susan Doron" w:date="2023-12-04T12:09:00Z">
              <w:rPr>
                <w:rFonts w:ascii="Arial" w:hAnsi="Arial" w:cs="Arial"/>
                <w:color w:val="222222"/>
                <w:sz w:val="20"/>
                <w:szCs w:val="20"/>
                <w:shd w:val="clear" w:color="auto" w:fill="FFFFFF"/>
              </w:rPr>
            </w:rPrChange>
          </w:rPr>
          <w:t>−</w:t>
        </w:r>
      </w:ins>
      <w:del w:id="2888" w:author="Christopher Fotheringham" w:date="2023-11-30T15:55:00Z">
        <w:r w:rsidRPr="00875128" w:rsidDel="00F264AE">
          <w:rPr>
            <w:rFonts w:ascii="Arial Body" w:hAnsi="Arial Body" w:cs="Arial"/>
            <w:color w:val="222222"/>
            <w:shd w:val="clear" w:color="auto" w:fill="FFFFFF"/>
            <w:rPrChange w:id="2889"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890" w:author="Susan Doron" w:date="2023-12-04T12:09:00Z">
            <w:rPr>
              <w:rFonts w:ascii="Arial" w:hAnsi="Arial" w:cs="Arial"/>
              <w:color w:val="222222"/>
              <w:sz w:val="20"/>
              <w:szCs w:val="20"/>
              <w:shd w:val="clear" w:color="auto" w:fill="FFFFFF"/>
            </w:rPr>
          </w:rPrChange>
        </w:rPr>
        <w:t>1261.</w:t>
      </w:r>
      <w:r w:rsidRPr="00875128">
        <w:rPr>
          <w:rFonts w:ascii="Arial Body" w:hAnsi="Arial Body" w:cs="Arial"/>
          <w:color w:val="222222"/>
          <w:shd w:val="clear" w:color="auto" w:fill="FFFFFF"/>
          <w:rtl/>
          <w:rPrChange w:id="2891" w:author="Susan Doron" w:date="2023-12-04T12:09:00Z">
            <w:rPr>
              <w:rFonts w:ascii="Arial" w:hAnsi="Arial" w:cs="Arial"/>
              <w:color w:val="222222"/>
              <w:sz w:val="20"/>
              <w:szCs w:val="20"/>
              <w:shd w:val="clear" w:color="auto" w:fill="FFFFFF"/>
              <w:rtl/>
            </w:rPr>
          </w:rPrChange>
        </w:rPr>
        <w:t>‏</w:t>
      </w:r>
    </w:p>
    <w:p w14:paraId="30DC5C78" w14:textId="77777777" w:rsidR="00A771C4" w:rsidRPr="00875128" w:rsidRDefault="00A771C4" w:rsidP="005D1F27">
      <w:pPr>
        <w:bidi w:val="0"/>
        <w:spacing w:after="0" w:line="240" w:lineRule="auto"/>
        <w:rPr>
          <w:rFonts w:ascii="Arial Body" w:hAnsi="Arial Body" w:cs="Arial"/>
          <w:noProof/>
          <w:lang w:eastAsia="en-GB"/>
          <w:rPrChange w:id="2892" w:author="Susan Doron" w:date="2023-12-04T12:09:00Z">
            <w:rPr>
              <w:rFonts w:asciiTheme="minorBidi" w:hAnsiTheme="minorBidi"/>
              <w:noProof/>
              <w:szCs w:val="24"/>
              <w:lang w:eastAsia="en-GB"/>
            </w:rPr>
          </w:rPrChange>
        </w:rPr>
        <w:pPrChange w:id="2893" w:author="Susan Doron" w:date="2023-12-04T09:16:00Z">
          <w:pPr>
            <w:bidi w:val="0"/>
            <w:spacing w:after="0" w:line="480" w:lineRule="auto"/>
          </w:pPr>
        </w:pPrChange>
      </w:pPr>
    </w:p>
    <w:p w14:paraId="0F2602B9" w14:textId="170F98A3" w:rsidR="008861AB" w:rsidRPr="00875128" w:rsidRDefault="008861AB" w:rsidP="005D1F27">
      <w:pPr>
        <w:bidi w:val="0"/>
        <w:spacing w:after="0" w:line="240" w:lineRule="auto"/>
        <w:rPr>
          <w:rFonts w:ascii="Arial Body" w:hAnsi="Arial Body" w:cs="Arial"/>
          <w:color w:val="222222"/>
          <w:shd w:val="clear" w:color="auto" w:fill="FFFFFF"/>
          <w:rPrChange w:id="2894" w:author="Susan Doron" w:date="2023-12-04T12:09:00Z">
            <w:rPr>
              <w:rFonts w:ascii="Arial" w:hAnsi="Arial" w:cs="Arial"/>
              <w:color w:val="222222"/>
              <w:sz w:val="20"/>
              <w:szCs w:val="20"/>
              <w:shd w:val="clear" w:color="auto" w:fill="FFFFFF"/>
            </w:rPr>
          </w:rPrChange>
        </w:rPr>
        <w:pPrChange w:id="2895" w:author="Susan Doron" w:date="2023-12-04T09:16:00Z">
          <w:pPr>
            <w:bidi w:val="0"/>
            <w:spacing w:after="0" w:line="480" w:lineRule="auto"/>
          </w:pPr>
        </w:pPrChange>
      </w:pPr>
      <w:r w:rsidRPr="00875128">
        <w:rPr>
          <w:rFonts w:ascii="Arial Body" w:hAnsi="Arial Body" w:cs="Arial"/>
          <w:color w:val="222222"/>
          <w:shd w:val="clear" w:color="auto" w:fill="FFFFFF"/>
          <w:rPrChange w:id="2896" w:author="Susan Doron" w:date="2023-12-04T12:09:00Z">
            <w:rPr>
              <w:rFonts w:ascii="Arial" w:hAnsi="Arial" w:cs="Arial"/>
              <w:color w:val="222222"/>
              <w:sz w:val="20"/>
              <w:szCs w:val="20"/>
              <w:shd w:val="clear" w:color="auto" w:fill="FFFFFF"/>
            </w:rPr>
          </w:rPrChange>
        </w:rPr>
        <w:t xml:space="preserve">Gee, G. C., &amp; Ford, C. L. (2011). Structural racism and health inequities: </w:t>
      </w:r>
      <w:proofErr w:type="gramStart"/>
      <w:r w:rsidRPr="00875128">
        <w:rPr>
          <w:rFonts w:ascii="Arial Body" w:hAnsi="Arial Body" w:cs="Arial"/>
          <w:color w:val="222222"/>
          <w:shd w:val="clear" w:color="auto" w:fill="FFFFFF"/>
          <w:rPrChange w:id="2897" w:author="Susan Doron" w:date="2023-12-04T12:09:00Z">
            <w:rPr>
              <w:rFonts w:ascii="Arial" w:hAnsi="Arial" w:cs="Arial"/>
              <w:color w:val="222222"/>
              <w:sz w:val="20"/>
              <w:szCs w:val="20"/>
              <w:shd w:val="clear" w:color="auto" w:fill="FFFFFF"/>
            </w:rPr>
          </w:rPrChange>
        </w:rPr>
        <w:t>Old</w:t>
      </w:r>
      <w:proofErr w:type="gramEnd"/>
      <w:r w:rsidRPr="00875128">
        <w:rPr>
          <w:rFonts w:ascii="Arial Body" w:hAnsi="Arial Body" w:cs="Arial"/>
          <w:color w:val="222222"/>
          <w:shd w:val="clear" w:color="auto" w:fill="FFFFFF"/>
          <w:rPrChange w:id="2898" w:author="Susan Doron" w:date="2023-12-04T12:09:00Z">
            <w:rPr>
              <w:rFonts w:ascii="Arial" w:hAnsi="Arial" w:cs="Arial"/>
              <w:color w:val="222222"/>
              <w:sz w:val="20"/>
              <w:szCs w:val="20"/>
              <w:shd w:val="clear" w:color="auto" w:fill="FFFFFF"/>
            </w:rPr>
          </w:rPrChange>
        </w:rPr>
        <w:t xml:space="preserve"> issues, New Directions</w:t>
      </w:r>
      <w:del w:id="2899" w:author="Christopher Fotheringham" w:date="2023-11-30T15:55:00Z">
        <w:r w:rsidRPr="00875128" w:rsidDel="00654FB3">
          <w:rPr>
            <w:rFonts w:ascii="Arial Body" w:hAnsi="Arial Body" w:cs="Arial"/>
            <w:color w:val="222222"/>
            <w:shd w:val="clear" w:color="auto" w:fill="FFFFFF"/>
            <w:rPrChange w:id="2900" w:author="Susan Doron" w:date="2023-12-04T12:09:00Z">
              <w:rPr>
                <w:rFonts w:ascii="Arial" w:hAnsi="Arial" w:cs="Arial"/>
                <w:color w:val="222222"/>
                <w:sz w:val="20"/>
                <w:szCs w:val="20"/>
                <w:shd w:val="clear" w:color="auto" w:fill="FFFFFF"/>
              </w:rPr>
            </w:rPrChange>
          </w:rPr>
          <w:delText>1</w:delText>
        </w:r>
      </w:del>
      <w:r w:rsidRPr="00875128">
        <w:rPr>
          <w:rFonts w:ascii="Arial Body" w:hAnsi="Arial Body" w:cs="Arial"/>
          <w:color w:val="222222"/>
          <w:shd w:val="clear" w:color="auto" w:fill="FFFFFF"/>
          <w:rPrChange w:id="2901"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902" w:author="Susan Doron" w:date="2023-12-04T12:09:00Z">
            <w:rPr>
              <w:rFonts w:ascii="Arial" w:hAnsi="Arial" w:cs="Arial"/>
              <w:i/>
              <w:iCs/>
              <w:color w:val="222222"/>
              <w:sz w:val="20"/>
              <w:szCs w:val="20"/>
              <w:shd w:val="clear" w:color="auto" w:fill="FFFFFF"/>
            </w:rPr>
          </w:rPrChange>
        </w:rPr>
        <w:t xml:space="preserve">Du Bois </w:t>
      </w:r>
      <w:del w:id="2903" w:author="Christopher Fotheringham" w:date="2023-11-30T15:55:00Z">
        <w:r w:rsidRPr="00875128" w:rsidDel="00654FB3">
          <w:rPr>
            <w:rFonts w:ascii="Arial Body" w:hAnsi="Arial Body" w:cs="Arial"/>
            <w:i/>
            <w:iCs/>
            <w:color w:val="222222"/>
            <w:shd w:val="clear" w:color="auto" w:fill="FFFFFF"/>
            <w:rPrChange w:id="2904" w:author="Susan Doron" w:date="2023-12-04T12:09:00Z">
              <w:rPr>
                <w:rFonts w:ascii="Arial" w:hAnsi="Arial" w:cs="Arial"/>
                <w:i/>
                <w:iCs/>
                <w:color w:val="222222"/>
                <w:sz w:val="20"/>
                <w:szCs w:val="20"/>
                <w:shd w:val="clear" w:color="auto" w:fill="FFFFFF"/>
              </w:rPr>
            </w:rPrChange>
          </w:rPr>
          <w:delText>review</w:delText>
        </w:r>
      </w:del>
      <w:ins w:id="2905" w:author="Christopher Fotheringham" w:date="2023-11-30T15:55:00Z">
        <w:r w:rsidR="00654FB3" w:rsidRPr="00875128">
          <w:rPr>
            <w:rFonts w:ascii="Arial Body" w:hAnsi="Arial Body" w:cs="Arial"/>
            <w:i/>
            <w:iCs/>
            <w:color w:val="222222"/>
            <w:shd w:val="clear" w:color="auto" w:fill="FFFFFF"/>
            <w:rPrChange w:id="2906" w:author="Susan Doron" w:date="2023-12-04T12:09:00Z">
              <w:rPr>
                <w:rFonts w:ascii="Arial" w:hAnsi="Arial" w:cs="Arial"/>
                <w:i/>
                <w:iCs/>
                <w:color w:val="222222"/>
                <w:sz w:val="20"/>
                <w:szCs w:val="20"/>
                <w:shd w:val="clear" w:color="auto" w:fill="FFFFFF"/>
              </w:rPr>
            </w:rPrChange>
          </w:rPr>
          <w:t>Review</w:t>
        </w:r>
      </w:ins>
      <w:r w:rsidRPr="00875128">
        <w:rPr>
          <w:rFonts w:ascii="Arial Body" w:hAnsi="Arial Body" w:cs="Arial"/>
          <w:i/>
          <w:iCs/>
          <w:color w:val="222222"/>
          <w:shd w:val="clear" w:color="auto" w:fill="FFFFFF"/>
          <w:rPrChange w:id="2907" w:author="Susan Doron" w:date="2023-12-04T12:09:00Z">
            <w:rPr>
              <w:rFonts w:ascii="Arial" w:hAnsi="Arial" w:cs="Arial"/>
              <w:i/>
              <w:iCs/>
              <w:color w:val="222222"/>
              <w:sz w:val="20"/>
              <w:szCs w:val="20"/>
              <w:shd w:val="clear" w:color="auto" w:fill="FFFFFF"/>
            </w:rPr>
          </w:rPrChange>
        </w:rPr>
        <w:t xml:space="preserve">: </w:t>
      </w:r>
      <w:del w:id="2908" w:author="Christopher Fotheringham" w:date="2023-11-30T15:55:00Z">
        <w:r w:rsidRPr="00875128" w:rsidDel="00654FB3">
          <w:rPr>
            <w:rFonts w:ascii="Arial Body" w:hAnsi="Arial Body" w:cs="Arial"/>
            <w:i/>
            <w:iCs/>
            <w:color w:val="222222"/>
            <w:shd w:val="clear" w:color="auto" w:fill="FFFFFF"/>
            <w:rPrChange w:id="2909" w:author="Susan Doron" w:date="2023-12-04T12:09:00Z">
              <w:rPr>
                <w:rFonts w:ascii="Arial" w:hAnsi="Arial" w:cs="Arial"/>
                <w:i/>
                <w:iCs/>
                <w:color w:val="222222"/>
                <w:sz w:val="20"/>
                <w:szCs w:val="20"/>
                <w:shd w:val="clear" w:color="auto" w:fill="FFFFFF"/>
              </w:rPr>
            </w:rPrChange>
          </w:rPr>
          <w:delText xml:space="preserve">social </w:delText>
        </w:r>
      </w:del>
      <w:ins w:id="2910" w:author="Christopher Fotheringham" w:date="2023-11-30T15:55:00Z">
        <w:r w:rsidR="00654FB3" w:rsidRPr="00875128">
          <w:rPr>
            <w:rFonts w:ascii="Arial Body" w:hAnsi="Arial Body" w:cs="Arial"/>
            <w:i/>
            <w:iCs/>
            <w:color w:val="222222"/>
            <w:shd w:val="clear" w:color="auto" w:fill="FFFFFF"/>
            <w:rPrChange w:id="2911" w:author="Susan Doron" w:date="2023-12-04T12:09:00Z">
              <w:rPr>
                <w:rFonts w:ascii="Arial" w:hAnsi="Arial" w:cs="Arial"/>
                <w:i/>
                <w:iCs/>
                <w:color w:val="222222"/>
                <w:sz w:val="20"/>
                <w:szCs w:val="20"/>
                <w:shd w:val="clear" w:color="auto" w:fill="FFFFFF"/>
              </w:rPr>
            </w:rPrChange>
          </w:rPr>
          <w:t xml:space="preserve">Social </w:t>
        </w:r>
      </w:ins>
      <w:del w:id="2912" w:author="Christopher Fotheringham" w:date="2023-11-30T15:55:00Z">
        <w:r w:rsidRPr="00875128" w:rsidDel="00654FB3">
          <w:rPr>
            <w:rFonts w:ascii="Arial Body" w:hAnsi="Arial Body" w:cs="Arial"/>
            <w:i/>
            <w:iCs/>
            <w:color w:val="222222"/>
            <w:shd w:val="clear" w:color="auto" w:fill="FFFFFF"/>
            <w:rPrChange w:id="2913" w:author="Susan Doron" w:date="2023-12-04T12:09:00Z">
              <w:rPr>
                <w:rFonts w:ascii="Arial" w:hAnsi="Arial" w:cs="Arial"/>
                <w:i/>
                <w:iCs/>
                <w:color w:val="222222"/>
                <w:sz w:val="20"/>
                <w:szCs w:val="20"/>
                <w:shd w:val="clear" w:color="auto" w:fill="FFFFFF"/>
              </w:rPr>
            </w:rPrChange>
          </w:rPr>
          <w:delText xml:space="preserve">science </w:delText>
        </w:r>
      </w:del>
      <w:ins w:id="2914" w:author="Christopher Fotheringham" w:date="2023-11-30T15:55:00Z">
        <w:r w:rsidR="00654FB3" w:rsidRPr="00875128">
          <w:rPr>
            <w:rFonts w:ascii="Arial Body" w:hAnsi="Arial Body" w:cs="Arial"/>
            <w:i/>
            <w:iCs/>
            <w:color w:val="222222"/>
            <w:shd w:val="clear" w:color="auto" w:fill="FFFFFF"/>
            <w:rPrChange w:id="2915" w:author="Susan Doron" w:date="2023-12-04T12:09:00Z">
              <w:rPr>
                <w:rFonts w:ascii="Arial" w:hAnsi="Arial" w:cs="Arial"/>
                <w:i/>
                <w:iCs/>
                <w:color w:val="222222"/>
                <w:sz w:val="20"/>
                <w:szCs w:val="20"/>
                <w:shd w:val="clear" w:color="auto" w:fill="FFFFFF"/>
              </w:rPr>
            </w:rPrChange>
          </w:rPr>
          <w:t xml:space="preserve">Science </w:t>
        </w:r>
      </w:ins>
      <w:del w:id="2916" w:author="Christopher Fotheringham" w:date="2023-11-30T15:55:00Z">
        <w:r w:rsidRPr="00875128" w:rsidDel="00654FB3">
          <w:rPr>
            <w:rFonts w:ascii="Arial Body" w:hAnsi="Arial Body" w:cs="Arial"/>
            <w:i/>
            <w:iCs/>
            <w:color w:val="222222"/>
            <w:shd w:val="clear" w:color="auto" w:fill="FFFFFF"/>
            <w:rPrChange w:id="2917" w:author="Susan Doron" w:date="2023-12-04T12:09:00Z">
              <w:rPr>
                <w:rFonts w:ascii="Arial" w:hAnsi="Arial" w:cs="Arial"/>
                <w:i/>
                <w:iCs/>
                <w:color w:val="222222"/>
                <w:sz w:val="20"/>
                <w:szCs w:val="20"/>
                <w:shd w:val="clear" w:color="auto" w:fill="FFFFFF"/>
              </w:rPr>
            </w:rPrChange>
          </w:rPr>
          <w:delText xml:space="preserve">research </w:delText>
        </w:r>
      </w:del>
      <w:ins w:id="2918" w:author="Christopher Fotheringham" w:date="2023-11-30T15:55:00Z">
        <w:r w:rsidR="00654FB3" w:rsidRPr="00875128">
          <w:rPr>
            <w:rFonts w:ascii="Arial Body" w:hAnsi="Arial Body" w:cs="Arial"/>
            <w:i/>
            <w:iCs/>
            <w:color w:val="222222"/>
            <w:shd w:val="clear" w:color="auto" w:fill="FFFFFF"/>
            <w:rPrChange w:id="2919" w:author="Susan Doron" w:date="2023-12-04T12:09:00Z">
              <w:rPr>
                <w:rFonts w:ascii="Arial" w:hAnsi="Arial" w:cs="Arial"/>
                <w:i/>
                <w:iCs/>
                <w:color w:val="222222"/>
                <w:sz w:val="20"/>
                <w:szCs w:val="20"/>
                <w:shd w:val="clear" w:color="auto" w:fill="FFFFFF"/>
              </w:rPr>
            </w:rPrChange>
          </w:rPr>
          <w:t xml:space="preserve">Research </w:t>
        </w:r>
      </w:ins>
      <w:r w:rsidRPr="00875128">
        <w:rPr>
          <w:rFonts w:ascii="Arial Body" w:hAnsi="Arial Body" w:cs="Arial"/>
          <w:i/>
          <w:iCs/>
          <w:color w:val="222222"/>
          <w:shd w:val="clear" w:color="auto" w:fill="FFFFFF"/>
          <w:rPrChange w:id="2920" w:author="Susan Doron" w:date="2023-12-04T12:09:00Z">
            <w:rPr>
              <w:rFonts w:ascii="Arial" w:hAnsi="Arial" w:cs="Arial"/>
              <w:i/>
              <w:iCs/>
              <w:color w:val="222222"/>
              <w:sz w:val="20"/>
              <w:szCs w:val="20"/>
              <w:shd w:val="clear" w:color="auto" w:fill="FFFFFF"/>
            </w:rPr>
          </w:rPrChange>
        </w:rPr>
        <w:t xml:space="preserve">on </w:t>
      </w:r>
      <w:del w:id="2921" w:author="Christopher Fotheringham" w:date="2023-11-30T15:55:00Z">
        <w:r w:rsidRPr="00875128" w:rsidDel="00654FB3">
          <w:rPr>
            <w:rFonts w:ascii="Arial Body" w:hAnsi="Arial Body" w:cs="Arial"/>
            <w:i/>
            <w:iCs/>
            <w:color w:val="222222"/>
            <w:shd w:val="clear" w:color="auto" w:fill="FFFFFF"/>
            <w:rPrChange w:id="2922" w:author="Susan Doron" w:date="2023-12-04T12:09:00Z">
              <w:rPr>
                <w:rFonts w:ascii="Arial" w:hAnsi="Arial" w:cs="Arial"/>
                <w:i/>
                <w:iCs/>
                <w:color w:val="222222"/>
                <w:sz w:val="20"/>
                <w:szCs w:val="20"/>
                <w:shd w:val="clear" w:color="auto" w:fill="FFFFFF"/>
              </w:rPr>
            </w:rPrChange>
          </w:rPr>
          <w:delText>race</w:delText>
        </w:r>
      </w:del>
      <w:ins w:id="2923" w:author="Christopher Fotheringham" w:date="2023-11-30T15:55:00Z">
        <w:r w:rsidR="00654FB3" w:rsidRPr="00875128">
          <w:rPr>
            <w:rFonts w:ascii="Arial Body" w:hAnsi="Arial Body" w:cs="Arial"/>
            <w:i/>
            <w:iCs/>
            <w:color w:val="222222"/>
            <w:shd w:val="clear" w:color="auto" w:fill="FFFFFF"/>
            <w:rPrChange w:id="2924" w:author="Susan Doron" w:date="2023-12-04T12:09:00Z">
              <w:rPr>
                <w:rFonts w:ascii="Arial" w:hAnsi="Arial" w:cs="Arial"/>
                <w:i/>
                <w:iCs/>
                <w:color w:val="222222"/>
                <w:sz w:val="20"/>
                <w:szCs w:val="20"/>
                <w:shd w:val="clear" w:color="auto" w:fill="FFFFFF"/>
              </w:rPr>
            </w:rPrChange>
          </w:rPr>
          <w:t>Race</w:t>
        </w:r>
      </w:ins>
      <w:r w:rsidRPr="00875128">
        <w:rPr>
          <w:rFonts w:ascii="Arial Body" w:hAnsi="Arial Body" w:cs="Arial"/>
          <w:color w:val="222222"/>
          <w:shd w:val="clear" w:color="auto" w:fill="FFFFFF"/>
          <w:rPrChange w:id="2925"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926" w:author="Susan Doron" w:date="2023-12-04T12:09:00Z">
            <w:rPr>
              <w:rFonts w:ascii="Arial" w:hAnsi="Arial" w:cs="Arial"/>
              <w:i/>
              <w:iCs/>
              <w:color w:val="222222"/>
              <w:sz w:val="20"/>
              <w:szCs w:val="20"/>
              <w:shd w:val="clear" w:color="auto" w:fill="FFFFFF"/>
            </w:rPr>
          </w:rPrChange>
        </w:rPr>
        <w:t>8</w:t>
      </w:r>
      <w:r w:rsidRPr="00875128">
        <w:rPr>
          <w:rFonts w:ascii="Arial Body" w:hAnsi="Arial Body" w:cs="Arial"/>
          <w:color w:val="222222"/>
          <w:shd w:val="clear" w:color="auto" w:fill="FFFFFF"/>
          <w:rPrChange w:id="2927" w:author="Susan Doron" w:date="2023-12-04T12:09:00Z">
            <w:rPr>
              <w:rFonts w:ascii="Arial" w:hAnsi="Arial" w:cs="Arial"/>
              <w:color w:val="222222"/>
              <w:sz w:val="20"/>
              <w:szCs w:val="20"/>
              <w:shd w:val="clear" w:color="auto" w:fill="FFFFFF"/>
            </w:rPr>
          </w:rPrChange>
        </w:rPr>
        <w:t>(1), 115</w:t>
      </w:r>
      <w:ins w:id="2928" w:author="Christopher Fotheringham" w:date="2023-11-30T15:55:00Z">
        <w:r w:rsidR="00F264AE" w:rsidRPr="00875128">
          <w:rPr>
            <w:rFonts w:ascii="Arial Body" w:hAnsi="Arial Body" w:cs="Arial"/>
            <w:color w:val="222222"/>
            <w:shd w:val="clear" w:color="auto" w:fill="FFFFFF"/>
            <w:rPrChange w:id="2929" w:author="Susan Doron" w:date="2023-12-04T12:09:00Z">
              <w:rPr>
                <w:rFonts w:ascii="Arial" w:hAnsi="Arial" w:cs="Arial"/>
                <w:color w:val="222222"/>
                <w:sz w:val="20"/>
                <w:szCs w:val="20"/>
                <w:shd w:val="clear" w:color="auto" w:fill="FFFFFF"/>
              </w:rPr>
            </w:rPrChange>
          </w:rPr>
          <w:t>−</w:t>
        </w:r>
      </w:ins>
      <w:del w:id="2930" w:author="Christopher Fotheringham" w:date="2023-11-30T15:55:00Z">
        <w:r w:rsidRPr="00875128" w:rsidDel="00F264AE">
          <w:rPr>
            <w:rFonts w:ascii="Arial Body" w:hAnsi="Arial Body" w:cs="Arial"/>
            <w:color w:val="222222"/>
            <w:shd w:val="clear" w:color="auto" w:fill="FFFFFF"/>
            <w:rPrChange w:id="293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2932" w:author="Susan Doron" w:date="2023-12-04T12:09:00Z">
            <w:rPr>
              <w:rFonts w:ascii="Arial" w:hAnsi="Arial" w:cs="Arial"/>
              <w:color w:val="222222"/>
              <w:sz w:val="20"/>
              <w:szCs w:val="20"/>
              <w:shd w:val="clear" w:color="auto" w:fill="FFFFFF"/>
            </w:rPr>
          </w:rPrChange>
        </w:rPr>
        <w:t>132.</w:t>
      </w:r>
      <w:r w:rsidRPr="00875128">
        <w:rPr>
          <w:rFonts w:ascii="Arial Body" w:hAnsi="Arial Body" w:cs="Arial"/>
          <w:color w:val="222222"/>
          <w:shd w:val="clear" w:color="auto" w:fill="FFFFFF"/>
          <w:rtl/>
          <w:rPrChange w:id="2933" w:author="Susan Doron" w:date="2023-12-04T12:09:00Z">
            <w:rPr>
              <w:rFonts w:ascii="Arial" w:hAnsi="Arial" w:cs="Arial"/>
              <w:color w:val="222222"/>
              <w:sz w:val="20"/>
              <w:szCs w:val="20"/>
              <w:shd w:val="clear" w:color="auto" w:fill="FFFFFF"/>
              <w:rtl/>
            </w:rPr>
          </w:rPrChange>
        </w:rPr>
        <w:t>‏</w:t>
      </w:r>
    </w:p>
    <w:p w14:paraId="37EDC75F" w14:textId="77777777" w:rsidR="00A771C4" w:rsidRPr="00875128" w:rsidRDefault="00A771C4" w:rsidP="005D1F27">
      <w:pPr>
        <w:bidi w:val="0"/>
        <w:spacing w:after="0" w:line="240" w:lineRule="auto"/>
        <w:rPr>
          <w:rFonts w:ascii="Arial Body" w:hAnsi="Arial Body" w:cs="Arial"/>
          <w:color w:val="222222"/>
          <w:shd w:val="clear" w:color="auto" w:fill="FFFFFF"/>
          <w:rPrChange w:id="2934" w:author="Susan Doron" w:date="2023-12-04T12:09:00Z">
            <w:rPr>
              <w:rFonts w:ascii="Arial" w:hAnsi="Arial" w:cs="Arial"/>
              <w:color w:val="222222"/>
              <w:sz w:val="20"/>
              <w:szCs w:val="20"/>
              <w:shd w:val="clear" w:color="auto" w:fill="FFFFFF"/>
            </w:rPr>
          </w:rPrChange>
        </w:rPr>
        <w:pPrChange w:id="2935" w:author="Susan Doron" w:date="2023-12-04T09:16:00Z">
          <w:pPr>
            <w:bidi w:val="0"/>
            <w:spacing w:after="0" w:line="480" w:lineRule="auto"/>
          </w:pPr>
        </w:pPrChange>
      </w:pPr>
    </w:p>
    <w:p w14:paraId="042CEBB1" w14:textId="60E8F073" w:rsidR="00AE4C9D" w:rsidRPr="00875128" w:rsidRDefault="00AE4C9D" w:rsidP="005D1F27">
      <w:pPr>
        <w:bidi w:val="0"/>
        <w:spacing w:after="0" w:line="240" w:lineRule="auto"/>
        <w:rPr>
          <w:rFonts w:ascii="Arial Body" w:hAnsi="Arial Body" w:cs="Arial"/>
          <w:noProof/>
          <w:lang w:eastAsia="en-GB" w:bidi="ar-SA"/>
          <w:rPrChange w:id="2936" w:author="Susan Doron" w:date="2023-12-04T12:09:00Z">
            <w:rPr>
              <w:rFonts w:asciiTheme="minorBidi" w:hAnsiTheme="minorBidi"/>
              <w:noProof/>
              <w:szCs w:val="24"/>
              <w:lang w:eastAsia="en-GB" w:bidi="ar-SA"/>
            </w:rPr>
          </w:rPrChange>
        </w:rPr>
        <w:pPrChange w:id="2937" w:author="Susan Doron" w:date="2023-12-04T09:16:00Z">
          <w:pPr>
            <w:bidi w:val="0"/>
            <w:spacing w:after="0" w:line="480" w:lineRule="auto"/>
          </w:pPr>
        </w:pPrChange>
      </w:pPr>
      <w:r w:rsidRPr="00875128">
        <w:rPr>
          <w:rFonts w:ascii="Arial Body" w:hAnsi="Arial Body" w:cs="Arial"/>
          <w:color w:val="222222"/>
          <w:shd w:val="clear" w:color="auto" w:fill="FFFFFF"/>
          <w:rPrChange w:id="2938" w:author="Susan Doron" w:date="2023-12-04T12:09:00Z">
            <w:rPr>
              <w:rFonts w:ascii="Arial" w:hAnsi="Arial" w:cs="Arial"/>
              <w:color w:val="222222"/>
              <w:sz w:val="20"/>
              <w:szCs w:val="20"/>
              <w:shd w:val="clear" w:color="auto" w:fill="FFFFFF"/>
            </w:rPr>
          </w:rPrChange>
        </w:rPr>
        <w:t>Gibbons, F. X., Gerrard, M., Cleveland, M. J., Wills, T. A., &amp; Brody, G. (2004). Perceived discrimination and substance use in African American parents and their children: a panel study. </w:t>
      </w:r>
      <w:r w:rsidRPr="00875128">
        <w:rPr>
          <w:rFonts w:ascii="Arial Body" w:hAnsi="Arial Body" w:cs="Arial"/>
          <w:i/>
          <w:iCs/>
          <w:color w:val="222222"/>
          <w:shd w:val="clear" w:color="auto" w:fill="FFFFFF"/>
          <w:rPrChange w:id="2939" w:author="Susan Doron" w:date="2023-12-04T12:09:00Z">
            <w:rPr>
              <w:rFonts w:ascii="Arial" w:hAnsi="Arial" w:cs="Arial"/>
              <w:i/>
              <w:iCs/>
              <w:color w:val="222222"/>
              <w:sz w:val="20"/>
              <w:szCs w:val="20"/>
              <w:shd w:val="clear" w:color="auto" w:fill="FFFFFF"/>
            </w:rPr>
          </w:rPrChange>
        </w:rPr>
        <w:t xml:space="preserve">Journal of </w:t>
      </w:r>
      <w:del w:id="2940" w:author="Christopher Fotheringham" w:date="2023-11-30T15:55:00Z">
        <w:r w:rsidRPr="00875128" w:rsidDel="00654FB3">
          <w:rPr>
            <w:rFonts w:ascii="Arial Body" w:hAnsi="Arial Body" w:cs="Arial"/>
            <w:i/>
            <w:iCs/>
            <w:color w:val="222222"/>
            <w:shd w:val="clear" w:color="auto" w:fill="FFFFFF"/>
            <w:rPrChange w:id="2941" w:author="Susan Doron" w:date="2023-12-04T12:09:00Z">
              <w:rPr>
                <w:rFonts w:ascii="Arial" w:hAnsi="Arial" w:cs="Arial"/>
                <w:i/>
                <w:iCs/>
                <w:color w:val="222222"/>
                <w:sz w:val="20"/>
                <w:szCs w:val="20"/>
                <w:shd w:val="clear" w:color="auto" w:fill="FFFFFF"/>
              </w:rPr>
            </w:rPrChange>
          </w:rPr>
          <w:delText xml:space="preserve">personality </w:delText>
        </w:r>
      </w:del>
      <w:ins w:id="2942" w:author="Christopher Fotheringham" w:date="2023-11-30T15:55:00Z">
        <w:r w:rsidR="00654FB3" w:rsidRPr="00875128">
          <w:rPr>
            <w:rFonts w:ascii="Arial Body" w:hAnsi="Arial Body" w:cs="Arial"/>
            <w:i/>
            <w:iCs/>
            <w:color w:val="222222"/>
            <w:shd w:val="clear" w:color="auto" w:fill="FFFFFF"/>
            <w:rPrChange w:id="2943" w:author="Susan Doron" w:date="2023-12-04T12:09:00Z">
              <w:rPr>
                <w:rFonts w:ascii="Arial" w:hAnsi="Arial" w:cs="Arial"/>
                <w:i/>
                <w:iCs/>
                <w:color w:val="222222"/>
                <w:sz w:val="20"/>
                <w:szCs w:val="20"/>
                <w:shd w:val="clear" w:color="auto" w:fill="FFFFFF"/>
              </w:rPr>
            </w:rPrChange>
          </w:rPr>
          <w:t xml:space="preserve">Personality </w:t>
        </w:r>
      </w:ins>
      <w:r w:rsidRPr="00875128">
        <w:rPr>
          <w:rFonts w:ascii="Arial Body" w:hAnsi="Arial Body" w:cs="Arial"/>
          <w:i/>
          <w:iCs/>
          <w:color w:val="222222"/>
          <w:shd w:val="clear" w:color="auto" w:fill="FFFFFF"/>
          <w:rPrChange w:id="2944" w:author="Susan Doron" w:date="2023-12-04T12:09:00Z">
            <w:rPr>
              <w:rFonts w:ascii="Arial" w:hAnsi="Arial" w:cs="Arial"/>
              <w:i/>
              <w:iCs/>
              <w:color w:val="222222"/>
              <w:sz w:val="20"/>
              <w:szCs w:val="20"/>
              <w:shd w:val="clear" w:color="auto" w:fill="FFFFFF"/>
            </w:rPr>
          </w:rPrChange>
        </w:rPr>
        <w:t xml:space="preserve">and </w:t>
      </w:r>
      <w:del w:id="2945" w:author="Christopher Fotheringham" w:date="2023-11-30T15:56:00Z">
        <w:r w:rsidRPr="00875128" w:rsidDel="00654FB3">
          <w:rPr>
            <w:rFonts w:ascii="Arial Body" w:hAnsi="Arial Body" w:cs="Arial"/>
            <w:i/>
            <w:iCs/>
            <w:color w:val="222222"/>
            <w:shd w:val="clear" w:color="auto" w:fill="FFFFFF"/>
            <w:rPrChange w:id="2946" w:author="Susan Doron" w:date="2023-12-04T12:09:00Z">
              <w:rPr>
                <w:rFonts w:ascii="Arial" w:hAnsi="Arial" w:cs="Arial"/>
                <w:i/>
                <w:iCs/>
                <w:color w:val="222222"/>
                <w:sz w:val="20"/>
                <w:szCs w:val="20"/>
                <w:shd w:val="clear" w:color="auto" w:fill="FFFFFF"/>
              </w:rPr>
            </w:rPrChange>
          </w:rPr>
          <w:delText xml:space="preserve">social </w:delText>
        </w:r>
      </w:del>
      <w:ins w:id="2947" w:author="Christopher Fotheringham" w:date="2023-11-30T15:56:00Z">
        <w:r w:rsidR="00654FB3" w:rsidRPr="00875128">
          <w:rPr>
            <w:rFonts w:ascii="Arial Body" w:hAnsi="Arial Body" w:cs="Arial"/>
            <w:i/>
            <w:iCs/>
            <w:color w:val="222222"/>
            <w:shd w:val="clear" w:color="auto" w:fill="FFFFFF"/>
            <w:rPrChange w:id="2948" w:author="Susan Doron" w:date="2023-12-04T12:09:00Z">
              <w:rPr>
                <w:rFonts w:ascii="Arial" w:hAnsi="Arial" w:cs="Arial"/>
                <w:i/>
                <w:iCs/>
                <w:color w:val="222222"/>
                <w:sz w:val="20"/>
                <w:szCs w:val="20"/>
                <w:shd w:val="clear" w:color="auto" w:fill="FFFFFF"/>
              </w:rPr>
            </w:rPrChange>
          </w:rPr>
          <w:t xml:space="preserve">Social </w:t>
        </w:r>
      </w:ins>
      <w:del w:id="2949" w:author="Christopher Fotheringham" w:date="2023-11-30T15:56:00Z">
        <w:r w:rsidRPr="00875128" w:rsidDel="00654FB3">
          <w:rPr>
            <w:rFonts w:ascii="Arial Body" w:hAnsi="Arial Body" w:cs="Arial"/>
            <w:i/>
            <w:iCs/>
            <w:color w:val="222222"/>
            <w:shd w:val="clear" w:color="auto" w:fill="FFFFFF"/>
            <w:rPrChange w:id="2950" w:author="Susan Doron" w:date="2023-12-04T12:09:00Z">
              <w:rPr>
                <w:rFonts w:ascii="Arial" w:hAnsi="Arial" w:cs="Arial"/>
                <w:i/>
                <w:iCs/>
                <w:color w:val="222222"/>
                <w:sz w:val="20"/>
                <w:szCs w:val="20"/>
                <w:shd w:val="clear" w:color="auto" w:fill="FFFFFF"/>
              </w:rPr>
            </w:rPrChange>
          </w:rPr>
          <w:delText>psychology</w:delText>
        </w:r>
      </w:del>
      <w:ins w:id="2951" w:author="Christopher Fotheringham" w:date="2023-11-30T15:56:00Z">
        <w:r w:rsidR="00654FB3" w:rsidRPr="00875128">
          <w:rPr>
            <w:rFonts w:ascii="Arial Body" w:hAnsi="Arial Body" w:cs="Arial"/>
            <w:i/>
            <w:iCs/>
            <w:color w:val="222222"/>
            <w:shd w:val="clear" w:color="auto" w:fill="FFFFFF"/>
            <w:rPrChange w:id="2952" w:author="Susan Doron" w:date="2023-12-04T12:09:00Z">
              <w:rPr>
                <w:rFonts w:ascii="Arial" w:hAnsi="Arial" w:cs="Arial"/>
                <w:i/>
                <w:iCs/>
                <w:color w:val="222222"/>
                <w:sz w:val="20"/>
                <w:szCs w:val="20"/>
                <w:shd w:val="clear" w:color="auto" w:fill="FFFFFF"/>
              </w:rPr>
            </w:rPrChange>
          </w:rPr>
          <w:t>Psychology</w:t>
        </w:r>
      </w:ins>
      <w:r w:rsidRPr="00875128">
        <w:rPr>
          <w:rFonts w:ascii="Arial Body" w:hAnsi="Arial Body" w:cs="Arial"/>
          <w:color w:val="222222"/>
          <w:shd w:val="clear" w:color="auto" w:fill="FFFFFF"/>
          <w:rPrChange w:id="295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2954" w:author="Susan Doron" w:date="2023-12-04T12:09:00Z">
            <w:rPr>
              <w:rFonts w:ascii="Arial" w:hAnsi="Arial" w:cs="Arial"/>
              <w:i/>
              <w:iCs/>
              <w:color w:val="222222"/>
              <w:sz w:val="20"/>
              <w:szCs w:val="20"/>
              <w:shd w:val="clear" w:color="auto" w:fill="FFFFFF"/>
            </w:rPr>
          </w:rPrChange>
        </w:rPr>
        <w:t>86</w:t>
      </w:r>
      <w:r w:rsidRPr="00875128">
        <w:rPr>
          <w:rFonts w:ascii="Arial Body" w:hAnsi="Arial Body" w:cs="Arial"/>
          <w:color w:val="222222"/>
          <w:shd w:val="clear" w:color="auto" w:fill="FFFFFF"/>
          <w:rPrChange w:id="2955" w:author="Susan Doron" w:date="2023-12-04T12:09:00Z">
            <w:rPr>
              <w:rFonts w:ascii="Arial" w:hAnsi="Arial" w:cs="Arial"/>
              <w:color w:val="222222"/>
              <w:sz w:val="20"/>
              <w:szCs w:val="20"/>
              <w:shd w:val="clear" w:color="auto" w:fill="FFFFFF"/>
            </w:rPr>
          </w:rPrChange>
        </w:rPr>
        <w:t xml:space="preserve">(4), </w:t>
      </w:r>
      <w:commentRangeStart w:id="2956"/>
      <w:r w:rsidRPr="00875128">
        <w:rPr>
          <w:rFonts w:ascii="Arial Body" w:hAnsi="Arial Body" w:cs="Arial"/>
          <w:color w:val="222222"/>
          <w:shd w:val="clear" w:color="auto" w:fill="FFFFFF"/>
          <w:rPrChange w:id="2957" w:author="Susan Doron" w:date="2023-12-04T12:09:00Z">
            <w:rPr>
              <w:rFonts w:ascii="Arial" w:hAnsi="Arial" w:cs="Arial"/>
              <w:color w:val="222222"/>
              <w:sz w:val="20"/>
              <w:szCs w:val="20"/>
              <w:shd w:val="clear" w:color="auto" w:fill="FFFFFF"/>
            </w:rPr>
          </w:rPrChange>
        </w:rPr>
        <w:t>517.</w:t>
      </w:r>
      <w:r w:rsidRPr="00875128">
        <w:rPr>
          <w:rFonts w:ascii="Arial Body" w:hAnsi="Arial Body" w:cs="Arial"/>
          <w:color w:val="222222"/>
          <w:shd w:val="clear" w:color="auto" w:fill="FFFFFF"/>
          <w:rtl/>
          <w:rPrChange w:id="2958" w:author="Susan Doron" w:date="2023-12-04T12:09:00Z">
            <w:rPr>
              <w:rFonts w:ascii="Arial" w:hAnsi="Arial" w:cs="Arial"/>
              <w:color w:val="222222"/>
              <w:sz w:val="20"/>
              <w:szCs w:val="20"/>
              <w:shd w:val="clear" w:color="auto" w:fill="FFFFFF"/>
              <w:rtl/>
            </w:rPr>
          </w:rPrChange>
        </w:rPr>
        <w:t>‏</w:t>
      </w:r>
      <w:commentRangeEnd w:id="2956"/>
      <w:r w:rsidR="00927201" w:rsidRPr="00875128">
        <w:rPr>
          <w:rStyle w:val="CommentReference"/>
          <w:rFonts w:ascii="Arial Body" w:hAnsi="Arial Body" w:cs="Arial"/>
          <w:sz w:val="22"/>
          <w:szCs w:val="22"/>
          <w:rPrChange w:id="2959" w:author="Susan Doron" w:date="2023-12-04T12:09:00Z">
            <w:rPr>
              <w:rStyle w:val="CommentReference"/>
            </w:rPr>
          </w:rPrChange>
        </w:rPr>
        <w:commentReference w:id="2956"/>
      </w:r>
    </w:p>
    <w:p w14:paraId="655C07B0" w14:textId="77777777" w:rsidR="00A771C4" w:rsidRPr="00875128" w:rsidRDefault="00A771C4" w:rsidP="005D1F27">
      <w:pPr>
        <w:bidi w:val="0"/>
        <w:spacing w:after="0" w:line="240" w:lineRule="auto"/>
        <w:rPr>
          <w:rFonts w:ascii="Arial Body" w:hAnsi="Arial Body" w:cs="Arial"/>
          <w:noProof/>
          <w:lang w:eastAsia="en-GB" w:bidi="ar-SA"/>
          <w:rPrChange w:id="2960" w:author="Susan Doron" w:date="2023-12-04T12:09:00Z">
            <w:rPr>
              <w:rFonts w:asciiTheme="minorBidi" w:hAnsiTheme="minorBidi"/>
              <w:noProof/>
              <w:szCs w:val="24"/>
              <w:lang w:eastAsia="en-GB" w:bidi="ar-SA"/>
            </w:rPr>
          </w:rPrChange>
        </w:rPr>
        <w:pPrChange w:id="2961" w:author="Susan Doron" w:date="2023-12-04T09:16:00Z">
          <w:pPr>
            <w:bidi w:val="0"/>
            <w:spacing w:after="0" w:line="480" w:lineRule="auto"/>
          </w:pPr>
        </w:pPrChange>
      </w:pPr>
    </w:p>
    <w:p w14:paraId="77D93895" w14:textId="4EC90215" w:rsidR="00CF6309" w:rsidRPr="00875128" w:rsidRDefault="00CF6309" w:rsidP="005D1F27">
      <w:pPr>
        <w:bidi w:val="0"/>
        <w:spacing w:line="240" w:lineRule="auto"/>
        <w:rPr>
          <w:rFonts w:ascii="Arial Body" w:hAnsi="Arial Body" w:cs="Arial"/>
          <w:kern w:val="2"/>
          <w:lang w:val="es-ES" w:bidi="ar-SA"/>
          <w14:ligatures w14:val="standardContextual"/>
          <w:rPrChange w:id="2962" w:author="Susan Doron" w:date="2023-12-04T12:09:00Z">
            <w:rPr>
              <w:kern w:val="2"/>
              <w:lang w:val="es-ES" w:bidi="ar-SA"/>
              <w14:ligatures w14:val="standardContextual"/>
            </w:rPr>
          </w:rPrChange>
        </w:rPr>
        <w:pPrChange w:id="2963" w:author="Susan Doron" w:date="2023-12-04T09:16:00Z">
          <w:pPr>
            <w:bidi w:val="0"/>
          </w:pPr>
        </w:pPrChange>
      </w:pPr>
      <w:proofErr w:type="spellStart"/>
      <w:r w:rsidRPr="00875128">
        <w:rPr>
          <w:rFonts w:ascii="Arial Body" w:hAnsi="Arial Body" w:cs="Arial"/>
          <w:kern w:val="2"/>
          <w:lang w:bidi="ar-SA"/>
          <w14:ligatures w14:val="standardContextual"/>
          <w:rPrChange w:id="2964" w:author="Susan Doron" w:date="2023-12-04T12:09:00Z">
            <w:rPr>
              <w:kern w:val="2"/>
              <w:lang w:bidi="ar-SA"/>
              <w14:ligatures w14:val="standardContextual"/>
            </w:rPr>
          </w:rPrChange>
        </w:rPr>
        <w:t>Gharrah</w:t>
      </w:r>
      <w:proofErr w:type="spellEnd"/>
      <w:r w:rsidRPr="00875128">
        <w:rPr>
          <w:rFonts w:ascii="Arial Body" w:hAnsi="Arial Body" w:cs="Arial"/>
          <w:kern w:val="2"/>
          <w:lang w:bidi="ar-SA"/>
          <w14:ligatures w14:val="standardContextual"/>
          <w:rPrChange w:id="2965" w:author="Susan Doron" w:date="2023-12-04T12:09:00Z">
            <w:rPr>
              <w:kern w:val="2"/>
              <w:lang w:bidi="ar-SA"/>
              <w14:ligatures w14:val="standardContextual"/>
            </w:rPr>
          </w:rPrChange>
        </w:rPr>
        <w:t xml:space="preserve">, R. (2015). </w:t>
      </w:r>
      <w:r w:rsidRPr="00875128">
        <w:rPr>
          <w:rFonts w:ascii="Arial Body" w:hAnsi="Arial Body" w:cs="Arial"/>
          <w:i/>
          <w:iCs/>
          <w:kern w:val="2"/>
          <w:lang w:bidi="ar-SA"/>
          <w14:ligatures w14:val="standardContextual"/>
          <w:rPrChange w:id="2966" w:author="Susan Doron" w:date="2023-12-04T12:09:00Z">
            <w:rPr>
              <w:kern w:val="2"/>
              <w:lang w:bidi="ar-SA"/>
              <w14:ligatures w14:val="standardContextual"/>
            </w:rPr>
          </w:rPrChange>
        </w:rPr>
        <w:t>Arab society in Israel</w:t>
      </w:r>
      <w:del w:id="2967" w:author="Christopher Fotheringham" w:date="2023-11-30T15:59:00Z">
        <w:r w:rsidRPr="00875128" w:rsidDel="00927201">
          <w:rPr>
            <w:rFonts w:ascii="Arial Body" w:hAnsi="Arial Body" w:cs="Arial"/>
            <w:i/>
            <w:iCs/>
            <w:kern w:val="2"/>
            <w:lang w:bidi="ar-SA"/>
            <w14:ligatures w14:val="standardContextual"/>
            <w:rPrChange w:id="2968" w:author="Susan Doron" w:date="2023-12-04T12:09:00Z">
              <w:rPr>
                <w:kern w:val="2"/>
                <w:lang w:bidi="ar-SA"/>
                <w14:ligatures w14:val="standardContextual"/>
              </w:rPr>
            </w:rPrChange>
          </w:rPr>
          <w:delText xml:space="preserve"> (7)</w:delText>
        </w:r>
      </w:del>
      <w:r w:rsidRPr="00875128">
        <w:rPr>
          <w:rFonts w:ascii="Arial Body" w:hAnsi="Arial Body" w:cs="Arial"/>
          <w:i/>
          <w:iCs/>
          <w:kern w:val="2"/>
          <w:lang w:bidi="ar-SA"/>
          <w14:ligatures w14:val="standardContextual"/>
          <w:rPrChange w:id="2969" w:author="Susan Doron" w:date="2023-12-04T12:09:00Z">
            <w:rPr>
              <w:kern w:val="2"/>
              <w:lang w:bidi="ar-SA"/>
              <w14:ligatures w14:val="standardContextual"/>
            </w:rPr>
          </w:rPrChange>
        </w:rPr>
        <w:t>: Population, society, economy</w:t>
      </w:r>
      <w:r w:rsidRPr="00875128">
        <w:rPr>
          <w:rFonts w:ascii="Arial Body" w:hAnsi="Arial Body" w:cs="Arial"/>
          <w:kern w:val="2"/>
          <w:lang w:bidi="ar-SA"/>
          <w14:ligatures w14:val="standardContextual"/>
          <w:rPrChange w:id="2970" w:author="Susan Doron" w:date="2023-12-04T12:09:00Z">
            <w:rPr>
              <w:kern w:val="2"/>
              <w:lang w:bidi="ar-SA"/>
              <w14:ligatures w14:val="standardContextual"/>
            </w:rPr>
          </w:rPrChange>
        </w:rPr>
        <w:t xml:space="preserve">. </w:t>
      </w:r>
      <w:proofErr w:type="spellStart"/>
      <w:r w:rsidRPr="00875128">
        <w:rPr>
          <w:rFonts w:ascii="Arial Body" w:hAnsi="Arial Body" w:cs="Arial"/>
          <w:kern w:val="2"/>
          <w:lang w:val="es-ES" w:bidi="ar-SA"/>
          <w14:ligatures w14:val="standardContextual"/>
          <w:rPrChange w:id="2971" w:author="Susan Doron" w:date="2023-12-04T12:09:00Z">
            <w:rPr>
              <w:kern w:val="2"/>
              <w:lang w:val="es-ES" w:bidi="ar-SA"/>
              <w14:ligatures w14:val="standardContextual"/>
            </w:rPr>
          </w:rPrChange>
        </w:rPr>
        <w:t>Jerusalem</w:t>
      </w:r>
      <w:proofErr w:type="spellEnd"/>
      <w:r w:rsidRPr="00875128">
        <w:rPr>
          <w:rFonts w:ascii="Arial Body" w:hAnsi="Arial Body" w:cs="Arial"/>
          <w:kern w:val="2"/>
          <w:lang w:val="es-ES" w:bidi="ar-SA"/>
          <w14:ligatures w14:val="standardContextual"/>
          <w:rPrChange w:id="2972" w:author="Susan Doron" w:date="2023-12-04T12:09:00Z">
            <w:rPr>
              <w:kern w:val="2"/>
              <w:lang w:val="es-ES" w:bidi="ar-SA"/>
              <w14:ligatures w14:val="standardContextual"/>
            </w:rPr>
          </w:rPrChange>
        </w:rPr>
        <w:t xml:space="preserve">: Van Leer </w:t>
      </w:r>
      <w:proofErr w:type="spellStart"/>
      <w:r w:rsidRPr="00875128">
        <w:rPr>
          <w:rFonts w:ascii="Arial Body" w:hAnsi="Arial Body" w:cs="Arial"/>
          <w:kern w:val="2"/>
          <w:lang w:val="es-ES" w:bidi="ar-SA"/>
          <w14:ligatures w14:val="standardContextual"/>
          <w:rPrChange w:id="2973" w:author="Susan Doron" w:date="2023-12-04T12:09:00Z">
            <w:rPr>
              <w:kern w:val="2"/>
              <w:lang w:val="es-ES" w:bidi="ar-SA"/>
              <w14:ligatures w14:val="standardContextual"/>
            </w:rPr>
          </w:rPrChange>
        </w:rPr>
        <w:t>Institute</w:t>
      </w:r>
      <w:proofErr w:type="spellEnd"/>
      <w:r w:rsidRPr="00875128">
        <w:rPr>
          <w:rFonts w:ascii="Arial Body" w:hAnsi="Arial Body" w:cs="Arial"/>
          <w:kern w:val="2"/>
          <w:lang w:val="es-ES" w:bidi="ar-SA"/>
          <w14:ligatures w14:val="standardContextual"/>
          <w:rPrChange w:id="2974" w:author="Susan Doron" w:date="2023-12-04T12:09:00Z">
            <w:rPr>
              <w:kern w:val="2"/>
              <w:lang w:val="es-ES" w:bidi="ar-SA"/>
              <w14:ligatures w14:val="standardContextual"/>
            </w:rPr>
          </w:rPrChange>
        </w:rPr>
        <w:t>.</w:t>
      </w:r>
    </w:p>
    <w:p w14:paraId="22C206E4" w14:textId="48B2BBCE" w:rsidR="00CF6309" w:rsidRPr="00875128" w:rsidDel="00AA3B31" w:rsidRDefault="00CF6309" w:rsidP="005D1F27">
      <w:pPr>
        <w:bidi w:val="0"/>
        <w:spacing w:after="0" w:line="240" w:lineRule="auto"/>
        <w:rPr>
          <w:del w:id="2975" w:author="Susan Doron" w:date="2023-12-04T09:19:00Z"/>
          <w:rFonts w:ascii="Arial Body" w:hAnsi="Arial Body" w:cs="Arial"/>
          <w:noProof/>
          <w:lang w:val="es-ES" w:eastAsia="en-GB" w:bidi="ar-SA"/>
          <w:rPrChange w:id="2976" w:author="Susan Doron" w:date="2023-12-04T12:09:00Z">
            <w:rPr>
              <w:del w:id="2977" w:author="Susan Doron" w:date="2023-12-04T09:19:00Z"/>
              <w:rFonts w:asciiTheme="minorBidi" w:hAnsiTheme="minorBidi"/>
              <w:noProof/>
              <w:szCs w:val="24"/>
              <w:lang w:val="es-ES" w:eastAsia="en-GB" w:bidi="ar-SA"/>
            </w:rPr>
          </w:rPrChange>
        </w:rPr>
        <w:pPrChange w:id="2978" w:author="Susan Doron" w:date="2023-12-04T09:16:00Z">
          <w:pPr>
            <w:bidi w:val="0"/>
            <w:spacing w:after="0" w:line="480" w:lineRule="auto"/>
          </w:pPr>
        </w:pPrChange>
      </w:pPr>
    </w:p>
    <w:p w14:paraId="29FAAB59" w14:textId="607E3BB8" w:rsidR="00957805" w:rsidRPr="00875128" w:rsidDel="004E6309" w:rsidRDefault="00957805" w:rsidP="005D1F27">
      <w:pPr>
        <w:bidi w:val="0"/>
        <w:spacing w:line="240" w:lineRule="auto"/>
        <w:rPr>
          <w:del w:id="2979" w:author="Christopher Fotheringham" w:date="2023-11-30T16:00:00Z"/>
          <w:rFonts w:ascii="Arial Body" w:hAnsi="Arial Body" w:cs="Arial"/>
          <w:kern w:val="2"/>
          <w14:ligatures w14:val="standardContextual"/>
          <w:rPrChange w:id="2980" w:author="Susan Doron" w:date="2023-12-04T12:09:00Z">
            <w:rPr>
              <w:del w:id="2981" w:author="Christopher Fotheringham" w:date="2023-11-30T16:00:00Z"/>
              <w:kern w:val="2"/>
              <w14:ligatures w14:val="standardContextual"/>
            </w:rPr>
          </w:rPrChange>
        </w:rPr>
        <w:pPrChange w:id="2982" w:author="Susan Doron" w:date="2023-12-04T09:16:00Z">
          <w:pPr>
            <w:bidi w:val="0"/>
          </w:pPr>
        </w:pPrChange>
      </w:pPr>
      <w:r w:rsidRPr="00875128">
        <w:rPr>
          <w:rFonts w:ascii="Arial Body" w:hAnsi="Arial Body" w:cs="Arial"/>
          <w:color w:val="222222"/>
          <w:kern w:val="2"/>
          <w:shd w:val="clear" w:color="auto" w:fill="FFFFFF"/>
          <w:lang w:val="es-ES" w:bidi="ar-SA"/>
          <w14:ligatures w14:val="standardContextual"/>
          <w:rPrChange w:id="2983" w:author="Susan Doron" w:date="2023-12-04T12:09:00Z">
            <w:rPr>
              <w:rFonts w:ascii="Arial" w:hAnsi="Arial" w:cs="Arial"/>
              <w:color w:val="222222"/>
              <w:kern w:val="2"/>
              <w:sz w:val="20"/>
              <w:szCs w:val="20"/>
              <w:shd w:val="clear" w:color="auto" w:fill="FFFFFF"/>
              <w:lang w:val="es-ES" w:bidi="ar-SA"/>
              <w14:ligatures w14:val="standardContextual"/>
            </w:rPr>
          </w:rPrChange>
        </w:rPr>
        <w:t xml:space="preserve">Gonzales, E., Jung, L., Lee, Y., &amp; Wang, Y. (2018). </w:t>
      </w:r>
      <w:r w:rsidRPr="00875128">
        <w:rPr>
          <w:rFonts w:ascii="Arial Body" w:hAnsi="Arial Body" w:cs="Arial"/>
          <w:color w:val="222222"/>
          <w:kern w:val="2"/>
          <w:shd w:val="clear" w:color="auto" w:fill="FFFFFF"/>
          <w:lang w:bidi="ar-SA"/>
          <w14:ligatures w14:val="standardContextual"/>
          <w:rPrChange w:id="2984" w:author="Susan Doron" w:date="2023-12-04T12:09:00Z">
            <w:rPr>
              <w:rFonts w:ascii="Arial" w:hAnsi="Arial" w:cs="Arial"/>
              <w:color w:val="222222"/>
              <w:kern w:val="2"/>
              <w:sz w:val="20"/>
              <w:szCs w:val="20"/>
              <w:shd w:val="clear" w:color="auto" w:fill="FFFFFF"/>
              <w:lang w:bidi="ar-SA"/>
              <w14:ligatures w14:val="standardContextual"/>
            </w:rPr>
          </w:rPrChange>
        </w:rPr>
        <w:t>Cumulative Inequality: A Lens to Understand Structural Discrimination and its Effect on Health. </w:t>
      </w:r>
      <w:r w:rsidRPr="00875128">
        <w:rPr>
          <w:rFonts w:ascii="Arial Body" w:hAnsi="Arial Body" w:cs="Arial"/>
          <w:i/>
          <w:iCs/>
          <w:color w:val="222222"/>
          <w:kern w:val="2"/>
          <w:shd w:val="clear" w:color="auto" w:fill="FFFFFF"/>
          <w:lang w:bidi="ar-SA"/>
          <w14:ligatures w14:val="standardContextual"/>
          <w:rPrChange w:id="2985" w:author="Susan Doron" w:date="2023-12-04T12:09:00Z">
            <w:rPr>
              <w:rFonts w:ascii="Arial" w:hAnsi="Arial" w:cs="Arial"/>
              <w:i/>
              <w:iCs/>
              <w:color w:val="222222"/>
              <w:kern w:val="2"/>
              <w:sz w:val="20"/>
              <w:szCs w:val="20"/>
              <w:shd w:val="clear" w:color="auto" w:fill="FFFFFF"/>
              <w:lang w:bidi="ar-SA"/>
              <w14:ligatures w14:val="standardContextual"/>
            </w:rPr>
          </w:rPrChange>
        </w:rPr>
        <w:t>Innovation in Aging</w:t>
      </w:r>
      <w:r w:rsidRPr="00875128">
        <w:rPr>
          <w:rFonts w:ascii="Arial Body" w:hAnsi="Arial Body" w:cs="Arial"/>
          <w:color w:val="222222"/>
          <w:kern w:val="2"/>
          <w:shd w:val="clear" w:color="auto" w:fill="FFFFFF"/>
          <w:lang w:bidi="ar-SA"/>
          <w14:ligatures w14:val="standardContextual"/>
          <w:rPrChange w:id="2986"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2987" w:author="Susan Doron" w:date="2023-12-04T12:09:00Z">
            <w:rPr>
              <w:rFonts w:ascii="Arial" w:hAnsi="Arial" w:cs="Arial"/>
              <w:i/>
              <w:iCs/>
              <w:color w:val="222222"/>
              <w:kern w:val="2"/>
              <w:sz w:val="20"/>
              <w:szCs w:val="20"/>
              <w:shd w:val="clear" w:color="auto" w:fill="FFFFFF"/>
              <w:lang w:bidi="ar-SA"/>
              <w14:ligatures w14:val="standardContextual"/>
            </w:rPr>
          </w:rPrChange>
        </w:rPr>
        <w:t>2</w:t>
      </w:r>
      <w:commentRangeStart w:id="2988"/>
      <w:r w:rsidRPr="00875128">
        <w:rPr>
          <w:rFonts w:ascii="Arial Body" w:hAnsi="Arial Body" w:cs="Arial"/>
          <w:color w:val="222222"/>
          <w:kern w:val="2"/>
          <w:shd w:val="clear" w:color="auto" w:fill="FFFFFF"/>
          <w:lang w:bidi="ar-SA"/>
          <w14:ligatures w14:val="standardContextual"/>
          <w:rPrChange w:id="2989" w:author="Susan Doron" w:date="2023-12-04T12:09:00Z">
            <w:rPr>
              <w:rFonts w:ascii="Arial" w:hAnsi="Arial" w:cs="Arial"/>
              <w:color w:val="222222"/>
              <w:kern w:val="2"/>
              <w:sz w:val="20"/>
              <w:szCs w:val="20"/>
              <w:shd w:val="clear" w:color="auto" w:fill="FFFFFF"/>
              <w:lang w:bidi="ar-SA"/>
              <w14:ligatures w14:val="standardContextual"/>
            </w:rPr>
          </w:rPrChange>
        </w:rPr>
        <w:t xml:space="preserve">(suppl_1), </w:t>
      </w:r>
      <w:commentRangeEnd w:id="2988"/>
      <w:r w:rsidR="00940183" w:rsidRPr="00875128">
        <w:rPr>
          <w:rStyle w:val="CommentReference"/>
          <w:rFonts w:ascii="Arial Body" w:hAnsi="Arial Body" w:cs="Arial"/>
          <w:sz w:val="22"/>
          <w:szCs w:val="22"/>
          <w:rPrChange w:id="2990" w:author="Susan Doron" w:date="2023-12-04T12:09:00Z">
            <w:rPr>
              <w:rStyle w:val="CommentReference"/>
            </w:rPr>
          </w:rPrChange>
        </w:rPr>
        <w:commentReference w:id="2988"/>
      </w:r>
      <w:r w:rsidRPr="00875128">
        <w:rPr>
          <w:rFonts w:ascii="Arial Body" w:hAnsi="Arial Body" w:cs="Arial"/>
          <w:color w:val="222222"/>
          <w:kern w:val="2"/>
          <w:shd w:val="clear" w:color="auto" w:fill="FFFFFF"/>
          <w:lang w:bidi="ar-SA"/>
          <w14:ligatures w14:val="standardContextual"/>
          <w:rPrChange w:id="2991" w:author="Susan Doron" w:date="2023-12-04T12:09:00Z">
            <w:rPr>
              <w:rFonts w:ascii="Arial" w:hAnsi="Arial" w:cs="Arial"/>
              <w:color w:val="222222"/>
              <w:kern w:val="2"/>
              <w:sz w:val="20"/>
              <w:szCs w:val="20"/>
              <w:shd w:val="clear" w:color="auto" w:fill="FFFFFF"/>
              <w:lang w:bidi="ar-SA"/>
              <w14:ligatures w14:val="standardContextual"/>
            </w:rPr>
          </w:rPrChange>
        </w:rPr>
        <w:t>230</w:t>
      </w:r>
      <w:ins w:id="2992" w:author="Christopher Fotheringham" w:date="2023-11-30T16:00:00Z">
        <w:r w:rsidR="004E6309" w:rsidRPr="00875128">
          <w:rPr>
            <w:rFonts w:ascii="Arial Body" w:hAnsi="Arial Body" w:cs="Arial"/>
            <w:color w:val="222222"/>
            <w:kern w:val="2"/>
            <w:shd w:val="clear" w:color="auto" w:fill="FFFFFF"/>
            <w:lang w:bidi="ar-SA"/>
            <w14:ligatures w14:val="standardContextual"/>
            <w:rPrChange w:id="2993" w:author="Susan Doron" w:date="2023-12-04T12:09:00Z">
              <w:rPr>
                <w:rFonts w:ascii="Arial" w:hAnsi="Arial" w:cs="Arial"/>
                <w:color w:val="222222"/>
                <w:kern w:val="2"/>
                <w:sz w:val="20"/>
                <w:szCs w:val="20"/>
                <w:shd w:val="clear" w:color="auto" w:fill="FFFFFF"/>
                <w:lang w:bidi="ar-SA"/>
                <w14:ligatures w14:val="standardContextual"/>
              </w:rPr>
            </w:rPrChange>
          </w:rPr>
          <w:t>−</w:t>
        </w:r>
      </w:ins>
      <w:del w:id="2994" w:author="Christopher Fotheringham" w:date="2023-11-30T16:00:00Z">
        <w:r w:rsidRPr="00875128" w:rsidDel="004E6309">
          <w:rPr>
            <w:rFonts w:ascii="Arial Body" w:hAnsi="Arial Body" w:cs="Arial"/>
            <w:color w:val="222222"/>
            <w:kern w:val="2"/>
            <w:shd w:val="clear" w:color="auto" w:fill="FFFFFF"/>
            <w:lang w:bidi="ar-SA"/>
            <w14:ligatures w14:val="standardContextual"/>
            <w:rPrChange w:id="2995"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2996" w:author="Susan Doron" w:date="2023-12-04T12:09:00Z">
            <w:rPr>
              <w:rFonts w:ascii="Arial" w:hAnsi="Arial" w:cs="Arial"/>
              <w:color w:val="222222"/>
              <w:kern w:val="2"/>
              <w:sz w:val="20"/>
              <w:szCs w:val="20"/>
              <w:shd w:val="clear" w:color="auto" w:fill="FFFFFF"/>
              <w:lang w:bidi="ar-SA"/>
              <w14:ligatures w14:val="standardContextual"/>
            </w:rPr>
          </w:rPrChange>
        </w:rPr>
        <w:t>230.</w:t>
      </w:r>
      <w:r w:rsidRPr="00875128">
        <w:rPr>
          <w:rFonts w:ascii="Arial Body" w:hAnsi="Arial Body" w:cs="Arial"/>
          <w:color w:val="222222"/>
          <w:kern w:val="2"/>
          <w:shd w:val="clear" w:color="auto" w:fill="FFFFFF"/>
          <w:rtl/>
          <w:lang w:bidi="ar-SA"/>
          <w14:ligatures w14:val="standardContextual"/>
          <w:rPrChange w:id="2997"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0F5C0B07" w14:textId="0FA9B1A3" w:rsidR="0056606D" w:rsidRPr="00875128" w:rsidRDefault="0056606D" w:rsidP="005D1F27">
      <w:pPr>
        <w:bidi w:val="0"/>
        <w:spacing w:line="240" w:lineRule="auto"/>
        <w:rPr>
          <w:rFonts w:ascii="Arial Body" w:hAnsi="Arial Body" w:cs="Arial"/>
          <w:kern w:val="2"/>
          <w:lang w:bidi="ar-SA"/>
          <w14:ligatures w14:val="standardContextual"/>
          <w:rPrChange w:id="2998" w:author="Susan Doron" w:date="2023-12-04T12:09:00Z">
            <w:rPr>
              <w:kern w:val="2"/>
              <w:lang w:bidi="ar-SA"/>
              <w14:ligatures w14:val="standardContextual"/>
            </w:rPr>
          </w:rPrChange>
        </w:rPr>
        <w:pPrChange w:id="2999" w:author="Susan Doron" w:date="2023-12-04T09:16:00Z">
          <w:pPr>
            <w:bidi w:val="0"/>
          </w:pPr>
        </w:pPrChange>
      </w:pPr>
      <w:del w:id="3000" w:author="Christopher Fotheringham" w:date="2023-11-30T16:00:00Z">
        <w:r w:rsidRPr="00875128" w:rsidDel="004E6309">
          <w:rPr>
            <w:rFonts w:ascii="Arial Body" w:hAnsi="Arial Body" w:cs="Arial"/>
            <w:kern w:val="2"/>
            <w:lang w:bidi="ar-SA"/>
            <w14:ligatures w14:val="standardContextual"/>
            <w:rPrChange w:id="3001" w:author="Susan Doron" w:date="2023-12-04T12:09:00Z">
              <w:rPr>
                <w:kern w:val="2"/>
                <w:lang w:bidi="ar-SA"/>
                <w14:ligatures w14:val="standardContextual"/>
              </w:rPr>
            </w:rPrChange>
          </w:rPr>
          <w:delText xml:space="preserve">Gharrah, R. (2015). </w:delText>
        </w:r>
        <w:r w:rsidRPr="00875128" w:rsidDel="004E6309">
          <w:rPr>
            <w:rFonts w:ascii="Arial Body" w:hAnsi="Arial Body" w:cs="Arial"/>
            <w:i/>
            <w:iCs/>
            <w:kern w:val="2"/>
            <w:lang w:bidi="ar-SA"/>
            <w14:ligatures w14:val="standardContextual"/>
            <w:rPrChange w:id="3002" w:author="Susan Doron" w:date="2023-12-04T12:09:00Z">
              <w:rPr>
                <w:i/>
                <w:iCs/>
                <w:kern w:val="2"/>
                <w:lang w:bidi="ar-SA"/>
                <w14:ligatures w14:val="standardContextual"/>
              </w:rPr>
            </w:rPrChange>
          </w:rPr>
          <w:delText>Arab society in Israel (7): Population, society, economy</w:delText>
        </w:r>
        <w:r w:rsidRPr="00875128" w:rsidDel="004E6309">
          <w:rPr>
            <w:rFonts w:ascii="Arial Body" w:hAnsi="Arial Body" w:cs="Arial"/>
            <w:kern w:val="2"/>
            <w:lang w:bidi="ar-SA"/>
            <w14:ligatures w14:val="standardContextual"/>
            <w:rPrChange w:id="3003" w:author="Susan Doron" w:date="2023-12-04T12:09:00Z">
              <w:rPr>
                <w:kern w:val="2"/>
                <w:lang w:bidi="ar-SA"/>
                <w14:ligatures w14:val="standardContextual"/>
              </w:rPr>
            </w:rPrChange>
          </w:rPr>
          <w:delText xml:space="preserve">. Jerusalem: Van Leer Institute. </w:delText>
        </w:r>
      </w:del>
    </w:p>
    <w:p w14:paraId="14AE5B7C" w14:textId="0BDBA907" w:rsidR="00C50C9F" w:rsidRPr="00875128" w:rsidDel="00AA3B31" w:rsidRDefault="00C50C9F" w:rsidP="005D1F27">
      <w:pPr>
        <w:bidi w:val="0"/>
        <w:spacing w:line="240" w:lineRule="auto"/>
        <w:rPr>
          <w:del w:id="3004" w:author="Susan Doron" w:date="2023-12-04T09:19:00Z"/>
          <w:rFonts w:ascii="Arial Body" w:hAnsi="Arial Body" w:cs="Arial"/>
          <w:color w:val="222222"/>
          <w:shd w:val="clear" w:color="auto" w:fill="FFFFFF"/>
          <w:rPrChange w:id="3005" w:author="Susan Doron" w:date="2023-12-04T12:09:00Z">
            <w:rPr>
              <w:del w:id="3006" w:author="Susan Doron" w:date="2023-12-04T09:19:00Z"/>
              <w:rFonts w:ascii="Arial" w:hAnsi="Arial" w:cs="Arial"/>
              <w:color w:val="222222"/>
              <w:sz w:val="20"/>
              <w:szCs w:val="20"/>
              <w:shd w:val="clear" w:color="auto" w:fill="FFFFFF"/>
            </w:rPr>
          </w:rPrChange>
        </w:rPr>
        <w:pPrChange w:id="3007" w:author="Susan Doron" w:date="2023-12-04T09:16:00Z">
          <w:pPr>
            <w:bidi w:val="0"/>
          </w:pPr>
        </w:pPrChange>
      </w:pPr>
    </w:p>
    <w:p w14:paraId="148B79E1" w14:textId="54480948" w:rsidR="0056606D" w:rsidRPr="00875128" w:rsidDel="00FF7D4D" w:rsidRDefault="00C50C9F" w:rsidP="005D1F27">
      <w:pPr>
        <w:bidi w:val="0"/>
        <w:spacing w:line="240" w:lineRule="auto"/>
        <w:rPr>
          <w:del w:id="3008" w:author="Christopher Fotheringham" w:date="2023-11-30T16:01:00Z"/>
          <w:rFonts w:ascii="Arial Body" w:hAnsi="Arial Body" w:cs="Arial"/>
          <w:color w:val="222222"/>
          <w:shd w:val="clear" w:color="auto" w:fill="FFFFFF"/>
          <w:rPrChange w:id="3009" w:author="Susan Doron" w:date="2023-12-04T12:09:00Z">
            <w:rPr>
              <w:del w:id="3010" w:author="Christopher Fotheringham" w:date="2023-11-30T16:01:00Z"/>
              <w:rFonts w:ascii="Arial" w:hAnsi="Arial" w:cs="Arial"/>
              <w:color w:val="222222"/>
              <w:sz w:val="20"/>
              <w:szCs w:val="20"/>
              <w:shd w:val="clear" w:color="auto" w:fill="FFFFFF"/>
            </w:rPr>
          </w:rPrChange>
        </w:rPr>
        <w:pPrChange w:id="3011" w:author="Susan Doron" w:date="2023-12-04T09:16:00Z">
          <w:pPr>
            <w:bidi w:val="0"/>
          </w:pPr>
        </w:pPrChange>
      </w:pPr>
      <w:r w:rsidRPr="00875128">
        <w:rPr>
          <w:rFonts w:ascii="Arial Body" w:hAnsi="Arial Body" w:cs="Arial"/>
          <w:color w:val="222222"/>
          <w:shd w:val="clear" w:color="auto" w:fill="FFFFFF"/>
          <w:rPrChange w:id="3012" w:author="Susan Doron" w:date="2023-12-04T12:09:00Z">
            <w:rPr>
              <w:rFonts w:ascii="Arial" w:hAnsi="Arial" w:cs="Arial"/>
              <w:color w:val="222222"/>
              <w:sz w:val="20"/>
              <w:szCs w:val="20"/>
              <w:shd w:val="clear" w:color="auto" w:fill="FFFFFF"/>
            </w:rPr>
          </w:rPrChange>
        </w:rPr>
        <w:t>Johnston, L. D., O’Malley, P. M., &amp; Bachman, J. G. (1995). </w:t>
      </w:r>
      <w:r w:rsidRPr="00875128">
        <w:rPr>
          <w:rFonts w:ascii="Arial Body" w:hAnsi="Arial Body" w:cs="Arial"/>
          <w:i/>
          <w:iCs/>
          <w:color w:val="222222"/>
          <w:shd w:val="clear" w:color="auto" w:fill="FFFFFF"/>
          <w:rPrChange w:id="3013" w:author="Susan Doron" w:date="2023-12-04T12:09:00Z">
            <w:rPr>
              <w:rFonts w:ascii="Arial" w:hAnsi="Arial" w:cs="Arial"/>
              <w:i/>
              <w:iCs/>
              <w:color w:val="222222"/>
              <w:sz w:val="20"/>
              <w:szCs w:val="20"/>
              <w:shd w:val="clear" w:color="auto" w:fill="FFFFFF"/>
            </w:rPr>
          </w:rPrChange>
        </w:rPr>
        <w:t>National survey results on drug use from the Monitoring the Future study, 1975</w:t>
      </w:r>
      <w:ins w:id="3014" w:author="Christopher Fotheringham" w:date="2023-11-30T16:00:00Z">
        <w:r w:rsidR="004E6309" w:rsidRPr="00875128">
          <w:rPr>
            <w:rFonts w:ascii="Arial Body" w:hAnsi="Arial Body" w:cs="Arial"/>
            <w:i/>
            <w:iCs/>
            <w:color w:val="222222"/>
            <w:shd w:val="clear" w:color="auto" w:fill="FFFFFF"/>
            <w:rPrChange w:id="3015" w:author="Susan Doron" w:date="2023-12-04T12:09:00Z">
              <w:rPr>
                <w:rFonts w:ascii="Arial" w:hAnsi="Arial" w:cs="Arial"/>
                <w:i/>
                <w:iCs/>
                <w:color w:val="222222"/>
                <w:sz w:val="20"/>
                <w:szCs w:val="20"/>
                <w:shd w:val="clear" w:color="auto" w:fill="FFFFFF"/>
              </w:rPr>
            </w:rPrChange>
          </w:rPr>
          <w:t>−</w:t>
        </w:r>
      </w:ins>
      <w:del w:id="3016" w:author="Christopher Fotheringham" w:date="2023-11-30T16:00:00Z">
        <w:r w:rsidRPr="00875128" w:rsidDel="004E6309">
          <w:rPr>
            <w:rFonts w:ascii="Arial Body" w:hAnsi="Arial Body" w:cs="Arial"/>
            <w:i/>
            <w:iCs/>
            <w:color w:val="222222"/>
            <w:shd w:val="clear" w:color="auto" w:fill="FFFFFF"/>
            <w:rPrChange w:id="3017" w:author="Susan Doron" w:date="2023-12-04T12:09:00Z">
              <w:rPr>
                <w:rFonts w:ascii="Arial" w:hAnsi="Arial" w:cs="Arial"/>
                <w:i/>
                <w:iCs/>
                <w:color w:val="222222"/>
                <w:sz w:val="20"/>
                <w:szCs w:val="20"/>
                <w:shd w:val="clear" w:color="auto" w:fill="FFFFFF"/>
              </w:rPr>
            </w:rPrChange>
          </w:rPr>
          <w:delText>-</w:delText>
        </w:r>
      </w:del>
      <w:r w:rsidRPr="00875128">
        <w:rPr>
          <w:rFonts w:ascii="Arial Body" w:hAnsi="Arial Body" w:cs="Arial"/>
          <w:i/>
          <w:iCs/>
          <w:color w:val="222222"/>
          <w:shd w:val="clear" w:color="auto" w:fill="FFFFFF"/>
          <w:rPrChange w:id="3018" w:author="Susan Doron" w:date="2023-12-04T12:09:00Z">
            <w:rPr>
              <w:rFonts w:ascii="Arial" w:hAnsi="Arial" w:cs="Arial"/>
              <w:i/>
              <w:iCs/>
              <w:color w:val="222222"/>
              <w:sz w:val="20"/>
              <w:szCs w:val="20"/>
              <w:shd w:val="clear" w:color="auto" w:fill="FFFFFF"/>
            </w:rPr>
          </w:rPrChange>
        </w:rPr>
        <w:t>1994. Volume I: Secondary school students</w:t>
      </w:r>
      <w:r w:rsidRPr="00875128">
        <w:rPr>
          <w:rFonts w:ascii="Arial Body" w:hAnsi="Arial Body" w:cs="Arial"/>
          <w:color w:val="222222"/>
          <w:shd w:val="clear" w:color="auto" w:fill="FFFFFF"/>
          <w:rPrChange w:id="3019" w:author="Susan Doron" w:date="2023-12-04T12:09:00Z">
            <w:rPr>
              <w:rFonts w:ascii="Arial" w:hAnsi="Arial" w:cs="Arial"/>
              <w:color w:val="222222"/>
              <w:sz w:val="20"/>
              <w:szCs w:val="20"/>
              <w:shd w:val="clear" w:color="auto" w:fill="FFFFFF"/>
            </w:rPr>
          </w:rPrChange>
        </w:rPr>
        <w:t xml:space="preserve">. </w:t>
      </w:r>
      <w:del w:id="3020" w:author="Christopher Fotheringham" w:date="2023-11-30T16:01:00Z">
        <w:r w:rsidRPr="00875128" w:rsidDel="00FF7D4D">
          <w:rPr>
            <w:rFonts w:ascii="Arial Body" w:hAnsi="Arial Body" w:cs="Arial"/>
            <w:color w:val="222222"/>
            <w:shd w:val="clear" w:color="auto" w:fill="FFFFFF"/>
            <w:rPrChange w:id="3021" w:author="Susan Doron" w:date="2023-12-04T12:09:00Z">
              <w:rPr>
                <w:rFonts w:ascii="Arial" w:hAnsi="Arial" w:cs="Arial"/>
                <w:color w:val="222222"/>
                <w:sz w:val="20"/>
                <w:szCs w:val="20"/>
                <w:shd w:val="clear" w:color="auto" w:fill="FFFFFF"/>
              </w:rPr>
            </w:rPrChange>
          </w:rPr>
          <w:delText xml:space="preserve">Rockville, MD: </w:delText>
        </w:r>
      </w:del>
      <w:r w:rsidRPr="00875128">
        <w:rPr>
          <w:rFonts w:ascii="Arial Body" w:hAnsi="Arial Body" w:cs="Arial"/>
          <w:color w:val="222222"/>
          <w:shd w:val="clear" w:color="auto" w:fill="FFFFFF"/>
          <w:rPrChange w:id="3022" w:author="Susan Doron" w:date="2023-12-04T12:09:00Z">
            <w:rPr>
              <w:rFonts w:ascii="Arial" w:hAnsi="Arial" w:cs="Arial"/>
              <w:color w:val="222222"/>
              <w:sz w:val="20"/>
              <w:szCs w:val="20"/>
              <w:shd w:val="clear" w:color="auto" w:fill="FFFFFF"/>
            </w:rPr>
          </w:rPrChange>
        </w:rPr>
        <w:t>National Institute on Drug Abuse.</w:t>
      </w:r>
      <w:r w:rsidRPr="00875128">
        <w:rPr>
          <w:rFonts w:ascii="Arial Body" w:hAnsi="Arial Body" w:cs="Arial"/>
          <w:color w:val="222222"/>
          <w:shd w:val="clear" w:color="auto" w:fill="FFFFFF"/>
          <w:rtl/>
          <w:rPrChange w:id="3023" w:author="Susan Doron" w:date="2023-12-04T12:09:00Z">
            <w:rPr>
              <w:rFonts w:ascii="Arial" w:hAnsi="Arial" w:cs="Arial"/>
              <w:color w:val="222222"/>
              <w:sz w:val="20"/>
              <w:szCs w:val="20"/>
              <w:shd w:val="clear" w:color="auto" w:fill="FFFFFF"/>
              <w:rtl/>
            </w:rPr>
          </w:rPrChange>
        </w:rPr>
        <w:t>‏</w:t>
      </w:r>
    </w:p>
    <w:p w14:paraId="090580D7" w14:textId="77777777" w:rsidR="00FF7D4D" w:rsidRPr="00875128" w:rsidRDefault="00FF7D4D" w:rsidP="005D1F27">
      <w:pPr>
        <w:bidi w:val="0"/>
        <w:spacing w:line="240" w:lineRule="auto"/>
        <w:rPr>
          <w:ins w:id="3024" w:author="Christopher Fotheringham" w:date="2023-11-30T16:01:00Z"/>
          <w:rFonts w:ascii="Arial Body" w:hAnsi="Arial Body" w:cs="Arial"/>
          <w:kern w:val="2"/>
          <w14:ligatures w14:val="standardContextual"/>
          <w:rPrChange w:id="3025" w:author="Susan Doron" w:date="2023-12-04T12:09:00Z">
            <w:rPr>
              <w:ins w:id="3026" w:author="Christopher Fotheringham" w:date="2023-11-30T16:01:00Z"/>
              <w:kern w:val="2"/>
              <w14:ligatures w14:val="standardContextual"/>
            </w:rPr>
          </w:rPrChange>
        </w:rPr>
        <w:pPrChange w:id="3027" w:author="Susan Doron" w:date="2023-12-04T09:16:00Z">
          <w:pPr>
            <w:bidi w:val="0"/>
          </w:pPr>
        </w:pPrChange>
      </w:pPr>
    </w:p>
    <w:p w14:paraId="60C2634C" w14:textId="04F02732" w:rsidR="00AE4C9D" w:rsidRPr="00875128" w:rsidDel="00AA3B31" w:rsidRDefault="00AE4C9D" w:rsidP="005D1F27">
      <w:pPr>
        <w:bidi w:val="0"/>
        <w:spacing w:line="240" w:lineRule="auto"/>
        <w:rPr>
          <w:del w:id="3028" w:author="Susan Doron" w:date="2023-12-04T09:19:00Z"/>
          <w:rFonts w:ascii="Arial Body" w:hAnsi="Arial Body" w:cs="Arial"/>
          <w:color w:val="222222"/>
          <w:shd w:val="clear" w:color="auto" w:fill="FFFFFF"/>
          <w:rtl/>
          <w:rPrChange w:id="3029" w:author="Susan Doron" w:date="2023-12-04T12:09:00Z">
            <w:rPr>
              <w:del w:id="3030" w:author="Susan Doron" w:date="2023-12-04T09:19:00Z"/>
              <w:rFonts w:ascii="Arial" w:hAnsi="Arial" w:cs="Arial"/>
              <w:color w:val="222222"/>
              <w:sz w:val="20"/>
              <w:szCs w:val="20"/>
              <w:shd w:val="clear" w:color="auto" w:fill="FFFFFF"/>
              <w:rtl/>
            </w:rPr>
          </w:rPrChange>
        </w:rPr>
        <w:pPrChange w:id="3031" w:author="Susan Doron" w:date="2023-12-04T09:16:00Z">
          <w:pPr>
            <w:bidi w:val="0"/>
            <w:spacing w:after="0" w:line="480" w:lineRule="auto"/>
          </w:pPr>
        </w:pPrChange>
      </w:pPr>
    </w:p>
    <w:p w14:paraId="56AB38EE" w14:textId="123F65E8" w:rsidR="008861AB" w:rsidRPr="00875128" w:rsidRDefault="00267A13" w:rsidP="005D1F27">
      <w:pPr>
        <w:bidi w:val="0"/>
        <w:spacing w:line="240" w:lineRule="auto"/>
        <w:rPr>
          <w:rFonts w:ascii="Arial Body" w:hAnsi="Arial Body" w:cs="Arial"/>
          <w:kern w:val="2"/>
          <w14:ligatures w14:val="standardContextual"/>
          <w:rPrChange w:id="3032" w:author="Susan Doron" w:date="2023-12-04T12:09:00Z">
            <w:rPr>
              <w:kern w:val="2"/>
              <w14:ligatures w14:val="standardContextual"/>
            </w:rPr>
          </w:rPrChange>
        </w:rPr>
        <w:pPrChange w:id="3033"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034" w:author="Susan Doron" w:date="2023-12-04T12:09:00Z">
            <w:rPr>
              <w:rFonts w:ascii="Arial" w:hAnsi="Arial" w:cs="Arial"/>
              <w:color w:val="222222"/>
              <w:kern w:val="2"/>
              <w:sz w:val="20"/>
              <w:szCs w:val="20"/>
              <w:shd w:val="clear" w:color="auto" w:fill="FFFFFF"/>
              <w:lang w:bidi="ar-SA"/>
              <w14:ligatures w14:val="standardContextual"/>
            </w:rPr>
          </w:rPrChange>
        </w:rPr>
        <w:t>Ford, K. R., Hurd, N. M., Jagers, R. J., &amp; Sellers, R. M. (2013). Caregiver experiences of discrimination and African American adolescents’ psychological health over time. </w:t>
      </w:r>
      <w:r w:rsidRPr="00875128">
        <w:rPr>
          <w:rFonts w:ascii="Arial Body" w:hAnsi="Arial Body" w:cs="Arial"/>
          <w:i/>
          <w:iCs/>
          <w:color w:val="222222"/>
          <w:kern w:val="2"/>
          <w:shd w:val="clear" w:color="auto" w:fill="FFFFFF"/>
          <w:lang w:bidi="ar-SA"/>
          <w14:ligatures w14:val="standardContextual"/>
          <w:rPrChange w:id="3035" w:author="Susan Doron" w:date="2023-12-04T12:09:00Z">
            <w:rPr>
              <w:rFonts w:ascii="Arial" w:hAnsi="Arial" w:cs="Arial"/>
              <w:i/>
              <w:iCs/>
              <w:color w:val="222222"/>
              <w:kern w:val="2"/>
              <w:sz w:val="20"/>
              <w:szCs w:val="20"/>
              <w:shd w:val="clear" w:color="auto" w:fill="FFFFFF"/>
              <w:lang w:bidi="ar-SA"/>
              <w14:ligatures w14:val="standardContextual"/>
            </w:rPr>
          </w:rPrChange>
        </w:rPr>
        <w:t>Child Development</w:t>
      </w:r>
      <w:r w:rsidRPr="00875128">
        <w:rPr>
          <w:rFonts w:ascii="Arial Body" w:hAnsi="Arial Body" w:cs="Arial"/>
          <w:color w:val="222222"/>
          <w:kern w:val="2"/>
          <w:shd w:val="clear" w:color="auto" w:fill="FFFFFF"/>
          <w:lang w:bidi="ar-SA"/>
          <w14:ligatures w14:val="standardContextual"/>
          <w:rPrChange w:id="3036"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037" w:author="Susan Doron" w:date="2023-12-04T12:09:00Z">
            <w:rPr>
              <w:rFonts w:ascii="Arial" w:hAnsi="Arial" w:cs="Arial"/>
              <w:i/>
              <w:iCs/>
              <w:color w:val="222222"/>
              <w:kern w:val="2"/>
              <w:sz w:val="20"/>
              <w:szCs w:val="20"/>
              <w:shd w:val="clear" w:color="auto" w:fill="FFFFFF"/>
              <w:lang w:bidi="ar-SA"/>
              <w14:ligatures w14:val="standardContextual"/>
            </w:rPr>
          </w:rPrChange>
        </w:rPr>
        <w:t>84</w:t>
      </w:r>
      <w:r w:rsidRPr="00875128">
        <w:rPr>
          <w:rFonts w:ascii="Arial Body" w:hAnsi="Arial Body" w:cs="Arial"/>
          <w:color w:val="222222"/>
          <w:kern w:val="2"/>
          <w:shd w:val="clear" w:color="auto" w:fill="FFFFFF"/>
          <w:lang w:bidi="ar-SA"/>
          <w14:ligatures w14:val="standardContextual"/>
          <w:rPrChange w:id="3038" w:author="Susan Doron" w:date="2023-12-04T12:09:00Z">
            <w:rPr>
              <w:rFonts w:ascii="Arial" w:hAnsi="Arial" w:cs="Arial"/>
              <w:color w:val="222222"/>
              <w:kern w:val="2"/>
              <w:sz w:val="20"/>
              <w:szCs w:val="20"/>
              <w:shd w:val="clear" w:color="auto" w:fill="FFFFFF"/>
              <w:lang w:bidi="ar-SA"/>
              <w14:ligatures w14:val="standardContextual"/>
            </w:rPr>
          </w:rPrChange>
        </w:rPr>
        <w:t>(2), 485</w:t>
      </w:r>
      <w:ins w:id="3039" w:author="Christopher Fotheringham" w:date="2023-11-30T16:01:00Z">
        <w:r w:rsidR="00FF7D4D" w:rsidRPr="00875128">
          <w:rPr>
            <w:rFonts w:ascii="Arial Body" w:hAnsi="Arial Body" w:cs="Arial"/>
            <w:color w:val="222222"/>
            <w:kern w:val="2"/>
            <w:shd w:val="clear" w:color="auto" w:fill="FFFFFF"/>
            <w:lang w:bidi="ar-SA"/>
            <w14:ligatures w14:val="standardContextual"/>
            <w:rPrChange w:id="3040" w:author="Susan Doron" w:date="2023-12-04T12:09:00Z">
              <w:rPr>
                <w:rFonts w:ascii="Arial" w:hAnsi="Arial" w:cs="Arial"/>
                <w:color w:val="222222"/>
                <w:kern w:val="2"/>
                <w:sz w:val="20"/>
                <w:szCs w:val="20"/>
                <w:shd w:val="clear" w:color="auto" w:fill="FFFFFF"/>
                <w:lang w:bidi="ar-SA"/>
                <w14:ligatures w14:val="standardContextual"/>
              </w:rPr>
            </w:rPrChange>
          </w:rPr>
          <w:t>−</w:t>
        </w:r>
      </w:ins>
      <w:del w:id="3041" w:author="Christopher Fotheringham" w:date="2023-11-30T16:01:00Z">
        <w:r w:rsidRPr="00875128" w:rsidDel="00FF7D4D">
          <w:rPr>
            <w:rFonts w:ascii="Arial Body" w:hAnsi="Arial Body" w:cs="Arial"/>
            <w:color w:val="222222"/>
            <w:kern w:val="2"/>
            <w:shd w:val="clear" w:color="auto" w:fill="FFFFFF"/>
            <w:lang w:bidi="ar-SA"/>
            <w14:ligatures w14:val="standardContextual"/>
            <w:rPrChange w:id="3042"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043" w:author="Susan Doron" w:date="2023-12-04T12:09:00Z">
            <w:rPr>
              <w:rFonts w:ascii="Arial" w:hAnsi="Arial" w:cs="Arial"/>
              <w:color w:val="222222"/>
              <w:kern w:val="2"/>
              <w:sz w:val="20"/>
              <w:szCs w:val="20"/>
              <w:shd w:val="clear" w:color="auto" w:fill="FFFFFF"/>
              <w:lang w:bidi="ar-SA"/>
              <w14:ligatures w14:val="standardContextual"/>
            </w:rPr>
          </w:rPrChange>
        </w:rPr>
        <w:t>499.</w:t>
      </w:r>
      <w:r w:rsidRPr="00875128">
        <w:rPr>
          <w:rFonts w:ascii="Arial Body" w:hAnsi="Arial Body" w:cs="Arial"/>
          <w:color w:val="222222"/>
          <w:kern w:val="2"/>
          <w:shd w:val="clear" w:color="auto" w:fill="FFFFFF"/>
          <w:rtl/>
          <w:lang w:bidi="ar-SA"/>
          <w14:ligatures w14:val="standardContextual"/>
          <w:rPrChange w:id="3044"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6A0DBA72" w14:textId="0C1C5EBE" w:rsidR="00445A23" w:rsidRPr="00875128" w:rsidRDefault="00445A23" w:rsidP="005D1F27">
      <w:pPr>
        <w:bidi w:val="0"/>
        <w:spacing w:after="0" w:line="240" w:lineRule="auto"/>
        <w:rPr>
          <w:ins w:id="3045" w:author="Susan Doron" w:date="2023-12-04T09:19:00Z"/>
          <w:rFonts w:ascii="Arial Body" w:hAnsi="Arial Body" w:cs="Arial"/>
          <w:noProof/>
          <w:lang w:eastAsia="en-GB"/>
          <w:rPrChange w:id="3046" w:author="Susan Doron" w:date="2023-12-04T12:09:00Z">
            <w:rPr>
              <w:ins w:id="3047" w:author="Susan Doron" w:date="2023-12-04T09:19:00Z"/>
              <w:rFonts w:asciiTheme="minorBidi" w:hAnsiTheme="minorBidi"/>
              <w:noProof/>
              <w:szCs w:val="24"/>
              <w:lang w:eastAsia="en-GB"/>
            </w:rPr>
          </w:rPrChange>
        </w:rPr>
      </w:pPr>
      <w:r w:rsidRPr="00875128">
        <w:rPr>
          <w:rFonts w:ascii="Arial Body" w:hAnsi="Arial Body" w:cs="Arial"/>
          <w:rPrChange w:id="3048" w:author="Susan Doron" w:date="2023-12-04T12:09:00Z">
            <w:rPr/>
          </w:rPrChange>
        </w:rPr>
        <w:t xml:space="preserve">Jones, J. M. (1972). </w:t>
      </w:r>
      <w:r w:rsidRPr="00875128">
        <w:rPr>
          <w:rFonts w:ascii="Arial Body" w:hAnsi="Arial Body" w:cs="Arial"/>
          <w:i/>
          <w:iCs/>
          <w:rPrChange w:id="3049" w:author="Susan Doron" w:date="2023-12-04T12:09:00Z">
            <w:rPr>
              <w:i/>
              <w:iCs/>
            </w:rPr>
          </w:rPrChange>
        </w:rPr>
        <w:t>Prejudice and racism</w:t>
      </w:r>
      <w:r w:rsidRPr="00875128">
        <w:rPr>
          <w:rFonts w:ascii="Arial Body" w:hAnsi="Arial Body" w:cs="Arial"/>
          <w:rPrChange w:id="3050" w:author="Susan Doron" w:date="2023-12-04T12:09:00Z">
            <w:rPr/>
          </w:rPrChange>
        </w:rPr>
        <w:t>. Reading: Addison-Wesley</w:t>
      </w:r>
      <w:r w:rsidRPr="00875128">
        <w:rPr>
          <w:rFonts w:ascii="Arial Body" w:hAnsi="Arial Body" w:cs="Arial"/>
          <w:noProof/>
          <w:lang w:eastAsia="en-GB"/>
          <w:rPrChange w:id="3051" w:author="Susan Doron" w:date="2023-12-04T12:09:00Z">
            <w:rPr>
              <w:rFonts w:asciiTheme="minorBidi" w:hAnsiTheme="minorBidi"/>
              <w:noProof/>
              <w:szCs w:val="24"/>
              <w:lang w:eastAsia="en-GB"/>
            </w:rPr>
          </w:rPrChange>
        </w:rPr>
        <w:t>.</w:t>
      </w:r>
    </w:p>
    <w:p w14:paraId="376B4DA1" w14:textId="77777777" w:rsidR="00AA3B31" w:rsidRPr="00875128" w:rsidRDefault="00AA3B31" w:rsidP="00AA3B31">
      <w:pPr>
        <w:bidi w:val="0"/>
        <w:spacing w:after="0" w:line="240" w:lineRule="auto"/>
        <w:rPr>
          <w:rFonts w:ascii="Arial Body" w:hAnsi="Arial Body" w:cs="Arial"/>
          <w:noProof/>
          <w:lang w:eastAsia="en-GB"/>
          <w:rPrChange w:id="3052" w:author="Susan Doron" w:date="2023-12-04T12:09:00Z">
            <w:rPr>
              <w:rFonts w:asciiTheme="minorBidi" w:hAnsiTheme="minorBidi"/>
              <w:noProof/>
              <w:szCs w:val="24"/>
              <w:lang w:eastAsia="en-GB"/>
            </w:rPr>
          </w:rPrChange>
        </w:rPr>
        <w:pPrChange w:id="3053" w:author="Susan Doron" w:date="2023-12-04T09:19:00Z">
          <w:pPr>
            <w:bidi w:val="0"/>
            <w:spacing w:after="0" w:line="480" w:lineRule="auto"/>
          </w:pPr>
        </w:pPrChange>
      </w:pPr>
    </w:p>
    <w:p w14:paraId="32016346" w14:textId="57AB1B4A" w:rsidR="004F06CE" w:rsidRPr="00875128" w:rsidRDefault="004F06CE" w:rsidP="005D1F27">
      <w:pPr>
        <w:bidi w:val="0"/>
        <w:spacing w:line="240" w:lineRule="auto"/>
        <w:rPr>
          <w:rFonts w:ascii="Arial Body" w:hAnsi="Arial Body" w:cs="Arial"/>
          <w:kern w:val="2"/>
          <w:lang w:bidi="ar-SA"/>
          <w14:ligatures w14:val="standardContextual"/>
          <w:rPrChange w:id="3054" w:author="Susan Doron" w:date="2023-12-04T12:09:00Z">
            <w:rPr>
              <w:kern w:val="2"/>
              <w:lang w:bidi="ar-SA"/>
              <w14:ligatures w14:val="standardContextual"/>
            </w:rPr>
          </w:rPrChange>
        </w:rPr>
        <w:pPrChange w:id="3055" w:author="Susan Doron" w:date="2023-12-04T09:16:00Z">
          <w:pPr>
            <w:bidi w:val="0"/>
          </w:pPr>
        </w:pPrChange>
      </w:pPr>
      <w:commentRangeStart w:id="3056"/>
      <w:r w:rsidRPr="00875128">
        <w:rPr>
          <w:rFonts w:ascii="Arial Body" w:hAnsi="Arial Body" w:cs="Arial"/>
          <w:color w:val="222222"/>
          <w:kern w:val="2"/>
          <w:shd w:val="clear" w:color="auto" w:fill="FFFFFF"/>
          <w:lang w:bidi="ar-SA"/>
          <w14:ligatures w14:val="standardContextual"/>
          <w:rPrChange w:id="3057" w:author="Susan Doron" w:date="2023-12-04T12:09:00Z">
            <w:rPr>
              <w:rFonts w:ascii="Arial" w:hAnsi="Arial" w:cs="Arial"/>
              <w:color w:val="222222"/>
              <w:kern w:val="2"/>
              <w:sz w:val="20"/>
              <w:szCs w:val="20"/>
              <w:shd w:val="clear" w:color="auto" w:fill="FFFFFF"/>
              <w:lang w:bidi="ar-SA"/>
              <w14:ligatures w14:val="standardContextual"/>
            </w:rPr>
          </w:rPrChange>
        </w:rPr>
        <w:t>Leary, M. R., &amp; Baumeister, R. F. (2000). The nature and function of self-esteem: Sociometer theory. In </w:t>
      </w:r>
      <w:r w:rsidRPr="00875128">
        <w:rPr>
          <w:rFonts w:ascii="Arial Body" w:hAnsi="Arial Body" w:cs="Arial"/>
          <w:i/>
          <w:iCs/>
          <w:color w:val="222222"/>
          <w:kern w:val="2"/>
          <w:shd w:val="clear" w:color="auto" w:fill="FFFFFF"/>
          <w:lang w:bidi="ar-SA"/>
          <w14:ligatures w14:val="standardContextual"/>
          <w:rPrChange w:id="3058" w:author="Susan Doron" w:date="2023-12-04T12:09:00Z">
            <w:rPr>
              <w:rFonts w:ascii="Arial" w:hAnsi="Arial" w:cs="Arial"/>
              <w:i/>
              <w:iCs/>
              <w:color w:val="222222"/>
              <w:kern w:val="2"/>
              <w:sz w:val="20"/>
              <w:szCs w:val="20"/>
              <w:shd w:val="clear" w:color="auto" w:fill="FFFFFF"/>
              <w:lang w:bidi="ar-SA"/>
              <w14:ligatures w14:val="standardContextual"/>
            </w:rPr>
          </w:rPrChange>
        </w:rPr>
        <w:t>Advances in experimental social psychology</w:t>
      </w:r>
      <w:r w:rsidRPr="00875128">
        <w:rPr>
          <w:rFonts w:ascii="Arial Body" w:hAnsi="Arial Body" w:cs="Arial"/>
          <w:color w:val="222222"/>
          <w:kern w:val="2"/>
          <w:shd w:val="clear" w:color="auto" w:fill="FFFFFF"/>
          <w:lang w:bidi="ar-SA"/>
          <w14:ligatures w14:val="standardContextual"/>
          <w:rPrChange w:id="3059" w:author="Susan Doron" w:date="2023-12-04T12:09:00Z">
            <w:rPr>
              <w:rFonts w:ascii="Arial" w:hAnsi="Arial" w:cs="Arial"/>
              <w:color w:val="222222"/>
              <w:kern w:val="2"/>
              <w:sz w:val="20"/>
              <w:szCs w:val="20"/>
              <w:shd w:val="clear" w:color="auto" w:fill="FFFFFF"/>
              <w:lang w:bidi="ar-SA"/>
              <w14:ligatures w14:val="standardContextual"/>
            </w:rPr>
          </w:rPrChange>
        </w:rPr>
        <w:t> (Vol. 32, pp. 1</w:t>
      </w:r>
      <w:ins w:id="3060" w:author="Susan Doron" w:date="2023-12-04T10:37:00Z">
        <w:r w:rsidR="00BC5F55" w:rsidRPr="00875128">
          <w:rPr>
            <w:rFonts w:ascii="Arial Body" w:hAnsi="Arial Body" w:cs="Arial"/>
            <w:color w:val="222222"/>
            <w:kern w:val="2"/>
            <w:shd w:val="clear" w:color="auto" w:fill="FFFFFF"/>
            <w:lang w:bidi="ar-SA"/>
            <w14:ligatures w14:val="standardContextual"/>
            <w:rPrChange w:id="3061" w:author="Susan Doron" w:date="2023-12-04T12:09:00Z">
              <w:rPr>
                <w:rFonts w:ascii="Arial" w:hAnsi="Arial" w:cs="Arial"/>
                <w:color w:val="222222"/>
                <w:kern w:val="2"/>
                <w:sz w:val="20"/>
                <w:szCs w:val="20"/>
                <w:shd w:val="clear" w:color="auto" w:fill="FFFFFF"/>
                <w:lang w:bidi="ar-SA"/>
                <w14:ligatures w14:val="standardContextual"/>
              </w:rPr>
            </w:rPrChange>
          </w:rPr>
          <w:t>–</w:t>
        </w:r>
      </w:ins>
      <w:del w:id="3062" w:author="Susan Doron" w:date="2023-12-04T10:37:00Z">
        <w:r w:rsidRPr="00875128" w:rsidDel="00BC5F55">
          <w:rPr>
            <w:rFonts w:ascii="Arial Body" w:hAnsi="Arial Body" w:cs="Arial"/>
            <w:color w:val="222222"/>
            <w:kern w:val="2"/>
            <w:shd w:val="clear" w:color="auto" w:fill="FFFFFF"/>
            <w:lang w:bidi="ar-SA"/>
            <w14:ligatures w14:val="standardContextual"/>
            <w:rPrChange w:id="3063"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064" w:author="Susan Doron" w:date="2023-12-04T12:09:00Z">
            <w:rPr>
              <w:rFonts w:ascii="Arial" w:hAnsi="Arial" w:cs="Arial"/>
              <w:color w:val="222222"/>
              <w:kern w:val="2"/>
              <w:sz w:val="20"/>
              <w:szCs w:val="20"/>
              <w:shd w:val="clear" w:color="auto" w:fill="FFFFFF"/>
              <w:lang w:bidi="ar-SA"/>
              <w14:ligatures w14:val="standardContextual"/>
            </w:rPr>
          </w:rPrChange>
        </w:rPr>
        <w:t>62). Academic Press.</w:t>
      </w:r>
      <w:r w:rsidRPr="00875128">
        <w:rPr>
          <w:rFonts w:ascii="Arial Body" w:hAnsi="Arial Body" w:cs="Arial"/>
          <w:color w:val="222222"/>
          <w:kern w:val="2"/>
          <w:shd w:val="clear" w:color="auto" w:fill="FFFFFF"/>
          <w:rtl/>
          <w:lang w:bidi="ar-SA"/>
          <w14:ligatures w14:val="standardContextual"/>
          <w:rPrChange w:id="3065" w:author="Susan Doron" w:date="2023-12-04T12:09:00Z">
            <w:rPr>
              <w:rFonts w:ascii="Arial" w:hAnsi="Arial" w:cs="Arial"/>
              <w:color w:val="222222"/>
              <w:kern w:val="2"/>
              <w:sz w:val="20"/>
              <w:szCs w:val="20"/>
              <w:shd w:val="clear" w:color="auto" w:fill="FFFFFF"/>
              <w:rtl/>
              <w:lang w:bidi="ar-SA"/>
              <w14:ligatures w14:val="standardContextual"/>
            </w:rPr>
          </w:rPrChange>
        </w:rPr>
        <w:t>‏</w:t>
      </w:r>
      <w:commentRangeEnd w:id="3056"/>
      <w:r w:rsidR="00607D07" w:rsidRPr="00875128">
        <w:rPr>
          <w:rStyle w:val="CommentReference"/>
          <w:rFonts w:ascii="Arial Body" w:hAnsi="Arial Body" w:cs="Arial"/>
          <w:sz w:val="22"/>
          <w:szCs w:val="22"/>
          <w:rPrChange w:id="3066" w:author="Susan Doron" w:date="2023-12-04T12:09:00Z">
            <w:rPr>
              <w:rStyle w:val="CommentReference"/>
            </w:rPr>
          </w:rPrChange>
        </w:rPr>
        <w:commentReference w:id="3056"/>
      </w:r>
    </w:p>
    <w:p w14:paraId="0505BA39" w14:textId="2D5658BD" w:rsidR="00874BEB" w:rsidRPr="00875128" w:rsidDel="00AA3B31" w:rsidRDefault="00874BEB" w:rsidP="005D1F27">
      <w:pPr>
        <w:bidi w:val="0"/>
        <w:spacing w:after="0" w:line="240" w:lineRule="auto"/>
        <w:rPr>
          <w:del w:id="3067" w:author="Susan Doron" w:date="2023-12-04T09:20:00Z"/>
          <w:rFonts w:ascii="Arial Body" w:eastAsia="Calibri" w:hAnsi="Arial Body" w:cs="Arial"/>
          <w:noProof/>
          <w:lang w:eastAsia="en-GB"/>
          <w:rPrChange w:id="3068" w:author="Susan Doron" w:date="2023-12-04T12:09:00Z">
            <w:rPr>
              <w:del w:id="3069" w:author="Susan Doron" w:date="2023-12-04T09:20:00Z"/>
              <w:rFonts w:ascii="Arial" w:eastAsia="Calibri" w:hAnsi="Arial" w:cs="Arial"/>
              <w:noProof/>
              <w:szCs w:val="24"/>
              <w:lang w:eastAsia="en-GB"/>
            </w:rPr>
          </w:rPrChange>
        </w:rPr>
        <w:pPrChange w:id="3070" w:author="Susan Doron" w:date="2023-12-04T09:16:00Z">
          <w:pPr>
            <w:bidi w:val="0"/>
            <w:spacing w:after="0" w:line="480" w:lineRule="auto"/>
          </w:pPr>
        </w:pPrChange>
      </w:pPr>
    </w:p>
    <w:p w14:paraId="05F54573" w14:textId="64970C85" w:rsidR="00874BEB" w:rsidRPr="00875128" w:rsidRDefault="00874BEB" w:rsidP="005D1F27">
      <w:pPr>
        <w:bidi w:val="0"/>
        <w:spacing w:after="0" w:line="240" w:lineRule="auto"/>
        <w:rPr>
          <w:ins w:id="3071" w:author="Susan Doron" w:date="2023-12-04T09:20:00Z"/>
          <w:rFonts w:ascii="Arial Body" w:hAnsi="Arial Body" w:cs="Arial"/>
          <w:color w:val="222222"/>
          <w:shd w:val="clear" w:color="auto" w:fill="FFFFFF"/>
          <w:rPrChange w:id="3072" w:author="Susan Doron" w:date="2023-12-04T12:09:00Z">
            <w:rPr>
              <w:ins w:id="3073" w:author="Susan Doron" w:date="2023-12-04T09:20:00Z"/>
              <w:rFonts w:ascii="Arial" w:hAnsi="Arial" w:cs="Arial"/>
              <w:color w:val="222222"/>
              <w:sz w:val="20"/>
              <w:szCs w:val="20"/>
              <w:shd w:val="clear" w:color="auto" w:fill="FFFFFF"/>
            </w:rPr>
          </w:rPrChange>
        </w:rPr>
      </w:pPr>
      <w:r w:rsidRPr="00875128">
        <w:rPr>
          <w:rFonts w:ascii="Arial Body" w:hAnsi="Arial Body" w:cs="Arial"/>
          <w:color w:val="222222"/>
          <w:shd w:val="clear" w:color="auto" w:fill="FFFFFF"/>
          <w:rPrChange w:id="3074" w:author="Susan Doron" w:date="2023-12-04T12:09:00Z">
            <w:rPr>
              <w:rFonts w:ascii="Arial" w:hAnsi="Arial" w:cs="Arial"/>
              <w:color w:val="222222"/>
              <w:sz w:val="20"/>
              <w:szCs w:val="20"/>
              <w:shd w:val="clear" w:color="auto" w:fill="FFFFFF"/>
            </w:rPr>
          </w:rPrChange>
        </w:rPr>
        <w:t>Lee, R. T., Perez, A. D., Boykin, C. M., &amp; Mendoza-Denton, R. (2019). On the prevalence of racial discrimination in the United States. </w:t>
      </w:r>
      <w:r w:rsidRPr="00875128">
        <w:rPr>
          <w:rFonts w:ascii="Arial Body" w:hAnsi="Arial Body" w:cs="Arial"/>
          <w:i/>
          <w:iCs/>
          <w:color w:val="222222"/>
          <w:shd w:val="clear" w:color="auto" w:fill="FFFFFF"/>
          <w:lang w:val="it-IT"/>
          <w:rPrChange w:id="3075" w:author="Susan Doron" w:date="2023-12-04T12:09:00Z">
            <w:rPr>
              <w:rFonts w:ascii="Arial" w:hAnsi="Arial" w:cs="Arial"/>
              <w:i/>
              <w:iCs/>
              <w:color w:val="222222"/>
              <w:sz w:val="20"/>
              <w:szCs w:val="20"/>
              <w:shd w:val="clear" w:color="auto" w:fill="FFFFFF"/>
              <w:lang w:val="it-IT"/>
            </w:rPr>
          </w:rPrChange>
        </w:rPr>
        <w:t xml:space="preserve">PloS </w:t>
      </w:r>
      <w:del w:id="3076" w:author="Christopher Fotheringham" w:date="2023-11-30T16:03:00Z">
        <w:r w:rsidRPr="00875128" w:rsidDel="00AF5A6A">
          <w:rPr>
            <w:rFonts w:ascii="Arial Body" w:hAnsi="Arial Body" w:cs="Arial"/>
            <w:i/>
            <w:iCs/>
            <w:color w:val="222222"/>
            <w:shd w:val="clear" w:color="auto" w:fill="FFFFFF"/>
            <w:lang w:val="it-IT"/>
            <w:rPrChange w:id="3077" w:author="Susan Doron" w:date="2023-12-04T12:09:00Z">
              <w:rPr>
                <w:rFonts w:ascii="Arial" w:hAnsi="Arial" w:cs="Arial"/>
                <w:i/>
                <w:iCs/>
                <w:color w:val="222222"/>
                <w:sz w:val="20"/>
                <w:szCs w:val="20"/>
                <w:shd w:val="clear" w:color="auto" w:fill="FFFFFF"/>
                <w:lang w:val="it-IT"/>
              </w:rPr>
            </w:rPrChange>
          </w:rPr>
          <w:delText>one</w:delText>
        </w:r>
      </w:del>
      <w:ins w:id="3078" w:author="Christopher Fotheringham" w:date="2023-11-30T16:03:00Z">
        <w:r w:rsidR="00AF5A6A" w:rsidRPr="00875128">
          <w:rPr>
            <w:rFonts w:ascii="Arial Body" w:hAnsi="Arial Body" w:cs="Arial"/>
            <w:i/>
            <w:iCs/>
            <w:color w:val="222222"/>
            <w:shd w:val="clear" w:color="auto" w:fill="FFFFFF"/>
            <w:lang w:val="it-IT"/>
            <w:rPrChange w:id="3079" w:author="Susan Doron" w:date="2023-12-04T12:09:00Z">
              <w:rPr>
                <w:rFonts w:ascii="Arial" w:hAnsi="Arial" w:cs="Arial"/>
                <w:i/>
                <w:iCs/>
                <w:color w:val="222222"/>
                <w:sz w:val="20"/>
                <w:szCs w:val="20"/>
                <w:shd w:val="clear" w:color="auto" w:fill="FFFFFF"/>
                <w:lang w:val="it-IT"/>
              </w:rPr>
            </w:rPrChange>
          </w:rPr>
          <w:t>One</w:t>
        </w:r>
      </w:ins>
      <w:r w:rsidRPr="00875128">
        <w:rPr>
          <w:rFonts w:ascii="Arial Body" w:hAnsi="Arial Body" w:cs="Arial"/>
          <w:color w:val="222222"/>
          <w:shd w:val="clear" w:color="auto" w:fill="FFFFFF"/>
          <w:lang w:val="it-IT"/>
          <w:rPrChange w:id="3080" w:author="Susan Doron" w:date="2023-12-04T12:09:00Z">
            <w:rPr>
              <w:rFonts w:ascii="Arial" w:hAnsi="Arial" w:cs="Arial"/>
              <w:color w:val="222222"/>
              <w:sz w:val="20"/>
              <w:szCs w:val="20"/>
              <w:shd w:val="clear" w:color="auto" w:fill="FFFFFF"/>
              <w:lang w:val="it-IT"/>
            </w:rPr>
          </w:rPrChange>
        </w:rPr>
        <w:t>, </w:t>
      </w:r>
      <w:r w:rsidRPr="00875128">
        <w:rPr>
          <w:rFonts w:ascii="Arial Body" w:hAnsi="Arial Body" w:cs="Arial"/>
          <w:i/>
          <w:iCs/>
          <w:color w:val="222222"/>
          <w:shd w:val="clear" w:color="auto" w:fill="FFFFFF"/>
          <w:lang w:val="it-IT"/>
          <w:rPrChange w:id="3081" w:author="Susan Doron" w:date="2023-12-04T12:09:00Z">
            <w:rPr>
              <w:rFonts w:ascii="Arial" w:hAnsi="Arial" w:cs="Arial"/>
              <w:i/>
              <w:iCs/>
              <w:color w:val="222222"/>
              <w:sz w:val="20"/>
              <w:szCs w:val="20"/>
              <w:shd w:val="clear" w:color="auto" w:fill="FFFFFF"/>
              <w:lang w:val="it-IT"/>
            </w:rPr>
          </w:rPrChange>
        </w:rPr>
        <w:t>14</w:t>
      </w:r>
      <w:r w:rsidRPr="00875128">
        <w:rPr>
          <w:rFonts w:ascii="Arial Body" w:hAnsi="Arial Body" w:cs="Arial"/>
          <w:color w:val="222222"/>
          <w:shd w:val="clear" w:color="auto" w:fill="FFFFFF"/>
          <w:lang w:val="it-IT"/>
          <w:rPrChange w:id="3082" w:author="Susan Doron" w:date="2023-12-04T12:09:00Z">
            <w:rPr>
              <w:rFonts w:ascii="Arial" w:hAnsi="Arial" w:cs="Arial"/>
              <w:color w:val="222222"/>
              <w:sz w:val="20"/>
              <w:szCs w:val="20"/>
              <w:shd w:val="clear" w:color="auto" w:fill="FFFFFF"/>
              <w:lang w:val="it-IT"/>
            </w:rPr>
          </w:rPrChange>
        </w:rPr>
        <w:t>(1), e0210698.</w:t>
      </w:r>
      <w:r w:rsidRPr="00875128">
        <w:rPr>
          <w:rFonts w:ascii="Arial Body" w:hAnsi="Arial Body" w:cs="Arial"/>
          <w:color w:val="222222"/>
          <w:shd w:val="clear" w:color="auto" w:fill="FFFFFF"/>
          <w:rtl/>
          <w:rPrChange w:id="3083" w:author="Susan Doron" w:date="2023-12-04T12:09:00Z">
            <w:rPr>
              <w:rFonts w:ascii="Arial" w:hAnsi="Arial" w:cs="Arial"/>
              <w:color w:val="222222"/>
              <w:sz w:val="20"/>
              <w:szCs w:val="20"/>
              <w:shd w:val="clear" w:color="auto" w:fill="FFFFFF"/>
              <w:rtl/>
            </w:rPr>
          </w:rPrChange>
        </w:rPr>
        <w:t>‏</w:t>
      </w:r>
    </w:p>
    <w:p w14:paraId="11C83D8F" w14:textId="77777777" w:rsidR="00AA3B31" w:rsidRPr="00875128" w:rsidRDefault="00AA3B31" w:rsidP="00AA3B31">
      <w:pPr>
        <w:bidi w:val="0"/>
        <w:spacing w:after="0" w:line="240" w:lineRule="auto"/>
        <w:rPr>
          <w:rFonts w:ascii="Arial Body" w:hAnsi="Arial Body" w:cs="Arial"/>
          <w:noProof/>
          <w:lang w:val="it-IT" w:eastAsia="en-GB" w:bidi="ar-SA"/>
          <w:rPrChange w:id="3084" w:author="Susan Doron" w:date="2023-12-04T12:09:00Z">
            <w:rPr>
              <w:rFonts w:asciiTheme="minorBidi" w:hAnsiTheme="minorBidi"/>
              <w:noProof/>
              <w:szCs w:val="24"/>
              <w:lang w:val="it-IT" w:eastAsia="en-GB" w:bidi="ar-SA"/>
            </w:rPr>
          </w:rPrChange>
        </w:rPr>
        <w:pPrChange w:id="3085" w:author="Susan Doron" w:date="2023-12-04T09:20:00Z">
          <w:pPr>
            <w:bidi w:val="0"/>
            <w:spacing w:after="0" w:line="480" w:lineRule="auto"/>
          </w:pPr>
        </w:pPrChange>
      </w:pPr>
    </w:p>
    <w:p w14:paraId="474E8505" w14:textId="7FC30EF0" w:rsidR="003716BF" w:rsidRPr="00875128" w:rsidRDefault="00974DA4" w:rsidP="005D1F27">
      <w:pPr>
        <w:bidi w:val="0"/>
        <w:spacing w:line="240" w:lineRule="auto"/>
        <w:rPr>
          <w:rFonts w:ascii="Arial Body" w:hAnsi="Arial Body" w:cs="Arial"/>
          <w:color w:val="222222"/>
          <w:kern w:val="2"/>
          <w:shd w:val="clear" w:color="auto" w:fill="FFFFFF"/>
          <w:lang w:bidi="ar-SA"/>
          <w14:ligatures w14:val="standardContextual"/>
          <w:rPrChange w:id="3086" w:author="Susan Doron" w:date="2023-12-04T12:09:00Z">
            <w:rPr>
              <w:rFonts w:ascii="Arial" w:hAnsi="Arial" w:cs="Arial"/>
              <w:color w:val="222222"/>
              <w:kern w:val="2"/>
              <w:sz w:val="20"/>
              <w:szCs w:val="20"/>
              <w:shd w:val="clear" w:color="auto" w:fill="FFFFFF"/>
              <w:lang w:bidi="ar-SA"/>
              <w14:ligatures w14:val="standardContextual"/>
            </w:rPr>
          </w:rPrChange>
        </w:rPr>
        <w:pPrChange w:id="3087" w:author="Susan Doron" w:date="2023-12-04T09:16:00Z">
          <w:pPr>
            <w:bidi w:val="0"/>
          </w:pPr>
        </w:pPrChange>
      </w:pPr>
      <w:r w:rsidRPr="00875128">
        <w:rPr>
          <w:rFonts w:ascii="Arial Body" w:hAnsi="Arial Body" w:cs="Arial"/>
          <w:color w:val="222222"/>
          <w:kern w:val="2"/>
          <w:shd w:val="clear" w:color="auto" w:fill="FFFFFF"/>
          <w:lang w:val="it-IT" w:bidi="ar-SA"/>
          <w14:ligatures w14:val="standardContextual"/>
          <w:rPrChange w:id="3088" w:author="Susan Doron" w:date="2023-12-04T12:09:00Z">
            <w:rPr>
              <w:rFonts w:ascii="Arial" w:hAnsi="Arial" w:cs="Arial"/>
              <w:color w:val="222222"/>
              <w:kern w:val="2"/>
              <w:sz w:val="20"/>
              <w:szCs w:val="20"/>
              <w:shd w:val="clear" w:color="auto" w:fill="FFFFFF"/>
              <w:lang w:val="it-IT" w:bidi="ar-SA"/>
              <w14:ligatures w14:val="standardContextual"/>
            </w:rPr>
          </w:rPrChange>
        </w:rPr>
        <w:t xml:space="preserve">Liu, X., Xie, T., Li, W., Tao, Y., Liang, P., Zhao, Q., &amp; Wang, J. (2023). </w:t>
      </w:r>
      <w:r w:rsidRPr="00875128">
        <w:rPr>
          <w:rFonts w:ascii="Arial Body" w:hAnsi="Arial Body" w:cs="Arial"/>
          <w:color w:val="222222"/>
          <w:kern w:val="2"/>
          <w:shd w:val="clear" w:color="auto" w:fill="FFFFFF"/>
          <w:lang w:bidi="ar-SA"/>
          <w14:ligatures w14:val="standardContextual"/>
          <w:rPrChange w:id="3089" w:author="Susan Doron" w:date="2023-12-04T12:09:00Z">
            <w:rPr>
              <w:rFonts w:ascii="Arial" w:hAnsi="Arial" w:cs="Arial"/>
              <w:color w:val="222222"/>
              <w:kern w:val="2"/>
              <w:sz w:val="20"/>
              <w:szCs w:val="20"/>
              <w:shd w:val="clear" w:color="auto" w:fill="FFFFFF"/>
              <w:lang w:bidi="ar-SA"/>
              <w14:ligatures w14:val="standardContextual"/>
            </w:rPr>
          </w:rPrChange>
        </w:rPr>
        <w:t>The relationship between perceived discrimination and well</w:t>
      </w:r>
      <w:ins w:id="3090" w:author="Christopher Fotheringham" w:date="2023-11-29T11:46:00Z">
        <w:r w:rsidR="00637E77" w:rsidRPr="00875128">
          <w:rPr>
            <w:rFonts w:ascii="Arial Body" w:hAnsi="Arial Body" w:cs="Arial"/>
            <w:color w:val="222222"/>
            <w:kern w:val="2"/>
            <w:shd w:val="clear" w:color="auto" w:fill="FFFFFF"/>
            <w:lang w:bidi="ar-SA"/>
            <w14:ligatures w14:val="standardContextual"/>
            <w:rPrChange w:id="3091" w:author="Susan Doron" w:date="2023-12-04T12:09:00Z">
              <w:rPr>
                <w:rFonts w:ascii="Arial" w:hAnsi="Arial" w:cs="Arial"/>
                <w:color w:val="222222"/>
                <w:kern w:val="2"/>
                <w:sz w:val="20"/>
                <w:szCs w:val="20"/>
                <w:shd w:val="clear" w:color="auto" w:fill="FFFFFF"/>
                <w:lang w:bidi="ar-SA"/>
                <w14:ligatures w14:val="standardContextual"/>
              </w:rPr>
            </w:rPrChange>
          </w:rPr>
          <w:t>-</w:t>
        </w:r>
      </w:ins>
      <w:r w:rsidRPr="00875128">
        <w:rPr>
          <w:rFonts w:ascii="Arial Body" w:hAnsi="Arial Body" w:cs="Arial"/>
          <w:color w:val="222222"/>
          <w:kern w:val="2"/>
          <w:shd w:val="clear" w:color="auto" w:fill="FFFFFF"/>
          <w:lang w:bidi="ar-SA"/>
          <w14:ligatures w14:val="standardContextual"/>
          <w:rPrChange w:id="3092" w:author="Susan Doron" w:date="2023-12-04T12:09:00Z">
            <w:rPr>
              <w:rFonts w:ascii="Arial" w:hAnsi="Arial" w:cs="Arial"/>
              <w:color w:val="222222"/>
              <w:kern w:val="2"/>
              <w:sz w:val="20"/>
              <w:szCs w:val="20"/>
              <w:shd w:val="clear" w:color="auto" w:fill="FFFFFF"/>
              <w:lang w:bidi="ar-SA"/>
              <w14:ligatures w14:val="standardContextual"/>
            </w:rPr>
          </w:rPrChange>
        </w:rPr>
        <w:t>being in impoverished college students: a moderated mediation model of self-esteem and belief in a just world. </w:t>
      </w:r>
      <w:r w:rsidRPr="00875128">
        <w:rPr>
          <w:rFonts w:ascii="Arial Body" w:hAnsi="Arial Body" w:cs="Arial"/>
          <w:i/>
          <w:iCs/>
          <w:color w:val="222222"/>
          <w:kern w:val="2"/>
          <w:shd w:val="clear" w:color="auto" w:fill="FFFFFF"/>
          <w:lang w:bidi="ar-SA"/>
          <w14:ligatures w14:val="standardContextual"/>
          <w:rPrChange w:id="3093" w:author="Susan Doron" w:date="2023-12-04T12:09:00Z">
            <w:rPr>
              <w:rFonts w:ascii="Arial" w:hAnsi="Arial" w:cs="Arial"/>
              <w:i/>
              <w:iCs/>
              <w:color w:val="222222"/>
              <w:kern w:val="2"/>
              <w:sz w:val="20"/>
              <w:szCs w:val="20"/>
              <w:shd w:val="clear" w:color="auto" w:fill="FFFFFF"/>
              <w:lang w:bidi="ar-SA"/>
              <w14:ligatures w14:val="standardContextual"/>
            </w:rPr>
          </w:rPrChange>
        </w:rPr>
        <w:t>Current Psychology</w:t>
      </w:r>
      <w:r w:rsidRPr="00875128">
        <w:rPr>
          <w:rFonts w:ascii="Arial Body" w:hAnsi="Arial Body" w:cs="Arial"/>
          <w:color w:val="222222"/>
          <w:kern w:val="2"/>
          <w:shd w:val="clear" w:color="auto" w:fill="FFFFFF"/>
          <w:lang w:bidi="ar-SA"/>
          <w14:ligatures w14:val="standardContextual"/>
          <w:rPrChange w:id="309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095" w:author="Susan Doron" w:date="2023-12-04T12:09:00Z">
            <w:rPr>
              <w:rFonts w:ascii="Arial" w:hAnsi="Arial" w:cs="Arial"/>
              <w:i/>
              <w:iCs/>
              <w:color w:val="222222"/>
              <w:kern w:val="2"/>
              <w:sz w:val="20"/>
              <w:szCs w:val="20"/>
              <w:shd w:val="clear" w:color="auto" w:fill="FFFFFF"/>
              <w:lang w:bidi="ar-SA"/>
              <w14:ligatures w14:val="standardContextual"/>
            </w:rPr>
          </w:rPrChange>
        </w:rPr>
        <w:t>42</w:t>
      </w:r>
      <w:r w:rsidRPr="00875128">
        <w:rPr>
          <w:rFonts w:ascii="Arial Body" w:hAnsi="Arial Body" w:cs="Arial"/>
          <w:color w:val="222222"/>
          <w:kern w:val="2"/>
          <w:shd w:val="clear" w:color="auto" w:fill="FFFFFF"/>
          <w:lang w:bidi="ar-SA"/>
          <w14:ligatures w14:val="standardContextual"/>
          <w:rPrChange w:id="3096" w:author="Susan Doron" w:date="2023-12-04T12:09:00Z">
            <w:rPr>
              <w:rFonts w:ascii="Arial" w:hAnsi="Arial" w:cs="Arial"/>
              <w:color w:val="222222"/>
              <w:kern w:val="2"/>
              <w:sz w:val="20"/>
              <w:szCs w:val="20"/>
              <w:shd w:val="clear" w:color="auto" w:fill="FFFFFF"/>
              <w:lang w:bidi="ar-SA"/>
              <w14:ligatures w14:val="standardContextual"/>
            </w:rPr>
          </w:rPrChange>
        </w:rPr>
        <w:t>(8), 6711</w:t>
      </w:r>
      <w:ins w:id="3097" w:author="Christopher Fotheringham" w:date="2023-11-30T16:03:00Z">
        <w:r w:rsidR="00AF5A6A" w:rsidRPr="00875128">
          <w:rPr>
            <w:rFonts w:ascii="Arial Body" w:hAnsi="Arial Body" w:cs="Arial"/>
            <w:color w:val="222222"/>
            <w:kern w:val="2"/>
            <w:shd w:val="clear" w:color="auto" w:fill="FFFFFF"/>
            <w:lang w:bidi="ar-SA"/>
            <w14:ligatures w14:val="standardContextual"/>
            <w:rPrChange w:id="3098" w:author="Susan Doron" w:date="2023-12-04T12:09:00Z">
              <w:rPr>
                <w:rFonts w:ascii="Arial" w:hAnsi="Arial" w:cs="Arial"/>
                <w:color w:val="222222"/>
                <w:kern w:val="2"/>
                <w:sz w:val="20"/>
                <w:szCs w:val="20"/>
                <w:shd w:val="clear" w:color="auto" w:fill="FFFFFF"/>
                <w:lang w:bidi="ar-SA"/>
                <w14:ligatures w14:val="standardContextual"/>
              </w:rPr>
            </w:rPrChange>
          </w:rPr>
          <w:t>−</w:t>
        </w:r>
      </w:ins>
      <w:del w:id="3099" w:author="Christopher Fotheringham" w:date="2023-11-30T16:03:00Z">
        <w:r w:rsidRPr="00875128" w:rsidDel="00AF5A6A">
          <w:rPr>
            <w:rFonts w:ascii="Arial Body" w:hAnsi="Arial Body" w:cs="Arial"/>
            <w:color w:val="222222"/>
            <w:kern w:val="2"/>
            <w:shd w:val="clear" w:color="auto" w:fill="FFFFFF"/>
            <w:lang w:bidi="ar-SA"/>
            <w14:ligatures w14:val="standardContextual"/>
            <w:rPrChange w:id="3100"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101" w:author="Susan Doron" w:date="2023-12-04T12:09:00Z">
            <w:rPr>
              <w:rFonts w:ascii="Arial" w:hAnsi="Arial" w:cs="Arial"/>
              <w:color w:val="222222"/>
              <w:kern w:val="2"/>
              <w:sz w:val="20"/>
              <w:szCs w:val="20"/>
              <w:shd w:val="clear" w:color="auto" w:fill="FFFFFF"/>
              <w:lang w:bidi="ar-SA"/>
              <w14:ligatures w14:val="standardContextual"/>
            </w:rPr>
          </w:rPrChange>
        </w:rPr>
        <w:t>6721.</w:t>
      </w:r>
    </w:p>
    <w:p w14:paraId="4E7EC577" w14:textId="1FD632BA" w:rsidR="004F36D2" w:rsidRPr="00875128" w:rsidRDefault="004F36D2" w:rsidP="005D1F27">
      <w:pPr>
        <w:bidi w:val="0"/>
        <w:spacing w:line="240" w:lineRule="auto"/>
        <w:rPr>
          <w:rFonts w:ascii="Arial Body" w:hAnsi="Arial Body" w:cs="Arial"/>
          <w:color w:val="222222"/>
          <w:kern w:val="2"/>
          <w:shd w:val="clear" w:color="auto" w:fill="FFFFFF"/>
          <w:lang w:bidi="ar-SA"/>
          <w14:ligatures w14:val="standardContextual"/>
          <w:rPrChange w:id="3102" w:author="Susan Doron" w:date="2023-12-04T12:09:00Z">
            <w:rPr>
              <w:rFonts w:ascii="Arial" w:hAnsi="Arial" w:cs="Arial"/>
              <w:color w:val="222222"/>
              <w:kern w:val="2"/>
              <w:sz w:val="20"/>
              <w:szCs w:val="20"/>
              <w:shd w:val="clear" w:color="auto" w:fill="FFFFFF"/>
              <w:lang w:bidi="ar-SA"/>
              <w14:ligatures w14:val="standardContextual"/>
            </w:rPr>
          </w:rPrChange>
        </w:rPr>
        <w:pPrChange w:id="3103" w:author="Susan Doron" w:date="2023-12-04T09:16:00Z">
          <w:pPr>
            <w:bidi w:val="0"/>
          </w:pPr>
        </w:pPrChange>
      </w:pPr>
      <w:r w:rsidRPr="00875128">
        <w:rPr>
          <w:rFonts w:ascii="Arial Body" w:hAnsi="Arial Body" w:cs="Arial"/>
          <w:color w:val="222222"/>
          <w:shd w:val="clear" w:color="auto" w:fill="FFFFFF"/>
          <w:rPrChange w:id="3104" w:author="Susan Doron" w:date="2023-12-04T12:09:00Z">
            <w:rPr>
              <w:rFonts w:ascii="Arial" w:hAnsi="Arial" w:cs="Arial"/>
              <w:color w:val="222222"/>
              <w:sz w:val="20"/>
              <w:szCs w:val="20"/>
              <w:shd w:val="clear" w:color="auto" w:fill="FFFFFF"/>
            </w:rPr>
          </w:rPrChange>
        </w:rPr>
        <w:t xml:space="preserve">Loyd, A. B., </w:t>
      </w:r>
      <w:proofErr w:type="spellStart"/>
      <w:r w:rsidRPr="00875128">
        <w:rPr>
          <w:rFonts w:ascii="Arial Body" w:hAnsi="Arial Body" w:cs="Arial"/>
          <w:color w:val="222222"/>
          <w:shd w:val="clear" w:color="auto" w:fill="FFFFFF"/>
          <w:rPrChange w:id="3105" w:author="Susan Doron" w:date="2023-12-04T12:09:00Z">
            <w:rPr>
              <w:rFonts w:ascii="Arial" w:hAnsi="Arial" w:cs="Arial"/>
              <w:color w:val="222222"/>
              <w:sz w:val="20"/>
              <w:szCs w:val="20"/>
              <w:shd w:val="clear" w:color="auto" w:fill="FFFFFF"/>
            </w:rPr>
          </w:rPrChange>
        </w:rPr>
        <w:t>Kürüm</w:t>
      </w:r>
      <w:proofErr w:type="spellEnd"/>
      <w:r w:rsidRPr="00875128">
        <w:rPr>
          <w:rFonts w:ascii="Arial Body" w:hAnsi="Arial Body" w:cs="Arial"/>
          <w:color w:val="222222"/>
          <w:shd w:val="clear" w:color="auto" w:fill="FFFFFF"/>
          <w:rPrChange w:id="3106" w:author="Susan Doron" w:date="2023-12-04T12:09:00Z">
            <w:rPr>
              <w:rFonts w:ascii="Arial" w:hAnsi="Arial" w:cs="Arial"/>
              <w:color w:val="222222"/>
              <w:sz w:val="20"/>
              <w:szCs w:val="20"/>
              <w:shd w:val="clear" w:color="auto" w:fill="FFFFFF"/>
            </w:rPr>
          </w:rPrChange>
        </w:rPr>
        <w:t xml:space="preserve">, E., Crooks, N., Maya, A., Emerson, E., &amp; </w:t>
      </w:r>
      <w:proofErr w:type="spellStart"/>
      <w:r w:rsidRPr="00875128">
        <w:rPr>
          <w:rFonts w:ascii="Arial Body" w:hAnsi="Arial Body" w:cs="Arial"/>
          <w:color w:val="222222"/>
          <w:shd w:val="clear" w:color="auto" w:fill="FFFFFF"/>
          <w:rPrChange w:id="3107" w:author="Susan Doron" w:date="2023-12-04T12:09:00Z">
            <w:rPr>
              <w:rFonts w:ascii="Arial" w:hAnsi="Arial" w:cs="Arial"/>
              <w:color w:val="222222"/>
              <w:sz w:val="20"/>
              <w:szCs w:val="20"/>
              <w:shd w:val="clear" w:color="auto" w:fill="FFFFFF"/>
            </w:rPr>
          </w:rPrChange>
        </w:rPr>
        <w:t>Donenberg</w:t>
      </w:r>
      <w:proofErr w:type="spellEnd"/>
      <w:r w:rsidRPr="00875128">
        <w:rPr>
          <w:rFonts w:ascii="Arial Body" w:hAnsi="Arial Body" w:cs="Arial"/>
          <w:color w:val="222222"/>
          <w:shd w:val="clear" w:color="auto" w:fill="FFFFFF"/>
          <w:rPrChange w:id="3108" w:author="Susan Doron" w:date="2023-12-04T12:09:00Z">
            <w:rPr>
              <w:rFonts w:ascii="Arial" w:hAnsi="Arial" w:cs="Arial"/>
              <w:color w:val="222222"/>
              <w:sz w:val="20"/>
              <w:szCs w:val="20"/>
              <w:shd w:val="clear" w:color="auto" w:fill="FFFFFF"/>
            </w:rPr>
          </w:rPrChange>
        </w:rPr>
        <w:t>, G. R. (2022). Investigating longitudinal associations between racial microaggressions, coping, racial/ethnic identity, and mental health in Black girls and women. </w:t>
      </w:r>
      <w:r w:rsidRPr="00875128">
        <w:rPr>
          <w:rFonts w:ascii="Arial Body" w:hAnsi="Arial Body" w:cs="Arial"/>
          <w:i/>
          <w:iCs/>
          <w:color w:val="222222"/>
          <w:shd w:val="clear" w:color="auto" w:fill="FFFFFF"/>
          <w:rPrChange w:id="3109" w:author="Susan Doron" w:date="2023-12-04T12:09:00Z">
            <w:rPr>
              <w:rFonts w:ascii="Arial" w:hAnsi="Arial" w:cs="Arial"/>
              <w:i/>
              <w:iCs/>
              <w:color w:val="222222"/>
              <w:sz w:val="20"/>
              <w:szCs w:val="20"/>
              <w:shd w:val="clear" w:color="auto" w:fill="FFFFFF"/>
            </w:rPr>
          </w:rPrChange>
        </w:rPr>
        <w:t>Journal of Research on Adolescence</w:t>
      </w:r>
      <w:r w:rsidRPr="00875128">
        <w:rPr>
          <w:rFonts w:ascii="Arial Body" w:hAnsi="Arial Body" w:cs="Arial"/>
          <w:color w:val="222222"/>
          <w:shd w:val="clear" w:color="auto" w:fill="FFFFFF"/>
          <w:rPrChange w:id="311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111" w:author="Susan Doron" w:date="2023-12-04T12:09:00Z">
            <w:rPr>
              <w:rFonts w:ascii="Arial" w:hAnsi="Arial" w:cs="Arial"/>
              <w:i/>
              <w:iCs/>
              <w:color w:val="222222"/>
              <w:sz w:val="20"/>
              <w:szCs w:val="20"/>
              <w:shd w:val="clear" w:color="auto" w:fill="FFFFFF"/>
            </w:rPr>
          </w:rPrChange>
        </w:rPr>
        <w:t>32</w:t>
      </w:r>
      <w:r w:rsidRPr="00875128">
        <w:rPr>
          <w:rFonts w:ascii="Arial Body" w:hAnsi="Arial Body" w:cs="Arial"/>
          <w:color w:val="222222"/>
          <w:shd w:val="clear" w:color="auto" w:fill="FFFFFF"/>
          <w:rPrChange w:id="3112" w:author="Susan Doron" w:date="2023-12-04T12:09:00Z">
            <w:rPr>
              <w:rFonts w:ascii="Arial" w:hAnsi="Arial" w:cs="Arial"/>
              <w:color w:val="222222"/>
              <w:sz w:val="20"/>
              <w:szCs w:val="20"/>
              <w:shd w:val="clear" w:color="auto" w:fill="FFFFFF"/>
            </w:rPr>
          </w:rPrChange>
        </w:rPr>
        <w:t>(1), 69</w:t>
      </w:r>
      <w:ins w:id="3113" w:author="Christopher Fotheringham" w:date="2023-11-30T16:06:00Z">
        <w:r w:rsidR="001D486B" w:rsidRPr="00875128">
          <w:rPr>
            <w:rFonts w:ascii="Arial Body" w:hAnsi="Arial Body" w:cs="Arial"/>
            <w:color w:val="222222"/>
            <w:shd w:val="clear" w:color="auto" w:fill="FFFFFF"/>
            <w:rPrChange w:id="3114" w:author="Susan Doron" w:date="2023-12-04T12:09:00Z">
              <w:rPr>
                <w:rFonts w:ascii="Arial" w:hAnsi="Arial" w:cs="Arial"/>
                <w:color w:val="222222"/>
                <w:sz w:val="20"/>
                <w:szCs w:val="20"/>
                <w:shd w:val="clear" w:color="auto" w:fill="FFFFFF"/>
              </w:rPr>
            </w:rPrChange>
          </w:rPr>
          <w:t>−</w:t>
        </w:r>
      </w:ins>
      <w:del w:id="3115" w:author="Christopher Fotheringham" w:date="2023-11-30T16:06:00Z">
        <w:r w:rsidRPr="00875128" w:rsidDel="001D486B">
          <w:rPr>
            <w:rFonts w:ascii="Arial Body" w:hAnsi="Arial Body" w:cs="Arial"/>
            <w:color w:val="222222"/>
            <w:shd w:val="clear" w:color="auto" w:fill="FFFFFF"/>
            <w:rPrChange w:id="3116"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117" w:author="Susan Doron" w:date="2023-12-04T12:09:00Z">
            <w:rPr>
              <w:rFonts w:ascii="Arial" w:hAnsi="Arial" w:cs="Arial"/>
              <w:color w:val="222222"/>
              <w:sz w:val="20"/>
              <w:szCs w:val="20"/>
              <w:shd w:val="clear" w:color="auto" w:fill="FFFFFF"/>
            </w:rPr>
          </w:rPrChange>
        </w:rPr>
        <w:t>88.</w:t>
      </w:r>
      <w:r w:rsidRPr="00875128">
        <w:rPr>
          <w:rFonts w:ascii="Arial Body" w:hAnsi="Arial Body" w:cs="Arial"/>
          <w:color w:val="222222"/>
          <w:shd w:val="clear" w:color="auto" w:fill="FFFFFF"/>
          <w:rtl/>
          <w:rPrChange w:id="3118" w:author="Susan Doron" w:date="2023-12-04T12:09:00Z">
            <w:rPr>
              <w:rFonts w:ascii="Arial" w:hAnsi="Arial" w:cs="Arial"/>
              <w:color w:val="222222"/>
              <w:sz w:val="20"/>
              <w:szCs w:val="20"/>
              <w:shd w:val="clear" w:color="auto" w:fill="FFFFFF"/>
              <w:rtl/>
            </w:rPr>
          </w:rPrChange>
        </w:rPr>
        <w:t>‏</w:t>
      </w:r>
    </w:p>
    <w:p w14:paraId="0D40D5F5" w14:textId="49EE585D" w:rsidR="00A771C4" w:rsidRPr="00875128" w:rsidDel="00AA3B31" w:rsidRDefault="00A771C4" w:rsidP="005D1F27">
      <w:pPr>
        <w:bidi w:val="0"/>
        <w:spacing w:line="240" w:lineRule="auto"/>
        <w:rPr>
          <w:del w:id="3119" w:author="Susan Doron" w:date="2023-12-04T09:20:00Z"/>
          <w:rFonts w:ascii="Arial Body" w:hAnsi="Arial Body" w:cs="Arial"/>
          <w:color w:val="222222"/>
          <w:kern w:val="2"/>
          <w:shd w:val="clear" w:color="auto" w:fill="FFFFFF"/>
          <w:lang w:bidi="ar-SA"/>
          <w14:ligatures w14:val="standardContextual"/>
          <w:rPrChange w:id="3120" w:author="Susan Doron" w:date="2023-12-04T12:09:00Z">
            <w:rPr>
              <w:del w:id="3121" w:author="Susan Doron" w:date="2023-12-04T09:20:00Z"/>
              <w:rFonts w:ascii="Arial" w:hAnsi="Arial" w:cs="Arial"/>
              <w:color w:val="222222"/>
              <w:kern w:val="2"/>
              <w:sz w:val="20"/>
              <w:szCs w:val="20"/>
              <w:shd w:val="clear" w:color="auto" w:fill="FFFFFF"/>
              <w:lang w:bidi="ar-SA"/>
              <w14:ligatures w14:val="standardContextual"/>
            </w:rPr>
          </w:rPrChange>
        </w:rPr>
        <w:pPrChange w:id="3122" w:author="Susan Doron" w:date="2023-12-04T09:16:00Z">
          <w:pPr>
            <w:bidi w:val="0"/>
          </w:pPr>
        </w:pPrChange>
      </w:pPr>
    </w:p>
    <w:p w14:paraId="544363D2" w14:textId="3D357822" w:rsidR="003716BF" w:rsidRPr="00875128" w:rsidRDefault="003716BF" w:rsidP="005D1F27">
      <w:pPr>
        <w:bidi w:val="0"/>
        <w:spacing w:line="240" w:lineRule="auto"/>
        <w:rPr>
          <w:rFonts w:ascii="Arial Body" w:hAnsi="Arial Body" w:cs="Arial"/>
          <w:color w:val="222222"/>
          <w:kern w:val="2"/>
          <w:shd w:val="clear" w:color="auto" w:fill="FFFFFF"/>
          <w:lang w:bidi="ar-SA"/>
          <w14:ligatures w14:val="standardContextual"/>
          <w:rPrChange w:id="3123" w:author="Susan Doron" w:date="2023-12-04T12:09:00Z">
            <w:rPr>
              <w:rFonts w:ascii="Arial" w:hAnsi="Arial" w:cs="Arial"/>
              <w:color w:val="222222"/>
              <w:kern w:val="2"/>
              <w:sz w:val="20"/>
              <w:szCs w:val="20"/>
              <w:shd w:val="clear" w:color="auto" w:fill="FFFFFF"/>
              <w:lang w:bidi="ar-SA"/>
              <w14:ligatures w14:val="standardContextual"/>
            </w:rPr>
          </w:rPrChange>
        </w:rPr>
        <w:pPrChange w:id="3124"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3125" w:author="Susan Doron" w:date="2023-12-04T12:09:00Z">
            <w:rPr>
              <w:rFonts w:ascii="Arial" w:hAnsi="Arial" w:cs="Arial"/>
              <w:color w:val="222222"/>
              <w:kern w:val="2"/>
              <w:sz w:val="20"/>
              <w:szCs w:val="20"/>
              <w:shd w:val="clear" w:color="auto" w:fill="FFFFFF"/>
              <w:lang w:bidi="ar-SA"/>
              <w14:ligatures w14:val="standardContextual"/>
            </w:rPr>
          </w:rPrChange>
        </w:rPr>
        <w:t>Lönnqvist</w:t>
      </w:r>
      <w:proofErr w:type="spellEnd"/>
      <w:r w:rsidRPr="00875128">
        <w:rPr>
          <w:rFonts w:ascii="Arial Body" w:hAnsi="Arial Body" w:cs="Arial"/>
          <w:color w:val="222222"/>
          <w:kern w:val="2"/>
          <w:shd w:val="clear" w:color="auto" w:fill="FFFFFF"/>
          <w:lang w:bidi="ar-SA"/>
          <w14:ligatures w14:val="standardContextual"/>
          <w:rPrChange w:id="3126" w:author="Susan Doron" w:date="2023-12-04T12:09:00Z">
            <w:rPr>
              <w:rFonts w:ascii="Arial" w:hAnsi="Arial" w:cs="Arial"/>
              <w:color w:val="222222"/>
              <w:kern w:val="2"/>
              <w:sz w:val="20"/>
              <w:szCs w:val="20"/>
              <w:shd w:val="clear" w:color="auto" w:fill="FFFFFF"/>
              <w:lang w:bidi="ar-SA"/>
              <w14:ligatures w14:val="standardContextual"/>
            </w:rPr>
          </w:rPrChange>
        </w:rPr>
        <w:t xml:space="preserve">, J. E., Hennig-Schmidt, H., &amp; </w:t>
      </w:r>
      <w:proofErr w:type="spellStart"/>
      <w:r w:rsidRPr="00875128">
        <w:rPr>
          <w:rFonts w:ascii="Arial Body" w:hAnsi="Arial Body" w:cs="Arial"/>
          <w:color w:val="222222"/>
          <w:kern w:val="2"/>
          <w:shd w:val="clear" w:color="auto" w:fill="FFFFFF"/>
          <w:lang w:bidi="ar-SA"/>
          <w14:ligatures w14:val="standardContextual"/>
          <w:rPrChange w:id="3127" w:author="Susan Doron" w:date="2023-12-04T12:09:00Z">
            <w:rPr>
              <w:rFonts w:ascii="Arial" w:hAnsi="Arial" w:cs="Arial"/>
              <w:color w:val="222222"/>
              <w:kern w:val="2"/>
              <w:sz w:val="20"/>
              <w:szCs w:val="20"/>
              <w:shd w:val="clear" w:color="auto" w:fill="FFFFFF"/>
              <w:lang w:bidi="ar-SA"/>
              <w14:ligatures w14:val="standardContextual"/>
            </w:rPr>
          </w:rPrChange>
        </w:rPr>
        <w:t>Walkowitz</w:t>
      </w:r>
      <w:proofErr w:type="spellEnd"/>
      <w:r w:rsidRPr="00875128">
        <w:rPr>
          <w:rFonts w:ascii="Arial Body" w:hAnsi="Arial Body" w:cs="Arial"/>
          <w:color w:val="222222"/>
          <w:kern w:val="2"/>
          <w:shd w:val="clear" w:color="auto" w:fill="FFFFFF"/>
          <w:lang w:bidi="ar-SA"/>
          <w14:ligatures w14:val="standardContextual"/>
          <w:rPrChange w:id="3128" w:author="Susan Doron" w:date="2023-12-04T12:09:00Z">
            <w:rPr>
              <w:rFonts w:ascii="Arial" w:hAnsi="Arial" w:cs="Arial"/>
              <w:color w:val="222222"/>
              <w:kern w:val="2"/>
              <w:sz w:val="20"/>
              <w:szCs w:val="20"/>
              <w:shd w:val="clear" w:color="auto" w:fill="FFFFFF"/>
              <w:lang w:bidi="ar-SA"/>
              <w14:ligatures w14:val="standardContextual"/>
            </w:rPr>
          </w:rPrChange>
        </w:rPr>
        <w:t>, G. (2015). Ethnicity-and sex-based discrimination and the maintenance of self-esteem. </w:t>
      </w:r>
      <w:proofErr w:type="spellStart"/>
      <w:r w:rsidRPr="00875128">
        <w:rPr>
          <w:rFonts w:ascii="Arial Body" w:hAnsi="Arial Body" w:cs="Arial"/>
          <w:i/>
          <w:iCs/>
          <w:color w:val="222222"/>
          <w:kern w:val="2"/>
          <w:shd w:val="clear" w:color="auto" w:fill="FFFFFF"/>
          <w:lang w:bidi="ar-SA"/>
          <w14:ligatures w14:val="standardContextual"/>
          <w:rPrChange w:id="3129" w:author="Susan Doron" w:date="2023-12-04T12:09:00Z">
            <w:rPr>
              <w:rFonts w:ascii="Arial" w:hAnsi="Arial" w:cs="Arial"/>
              <w:i/>
              <w:iCs/>
              <w:color w:val="222222"/>
              <w:kern w:val="2"/>
              <w:sz w:val="20"/>
              <w:szCs w:val="20"/>
              <w:shd w:val="clear" w:color="auto" w:fill="FFFFFF"/>
              <w:lang w:bidi="ar-SA"/>
              <w14:ligatures w14:val="standardContextual"/>
            </w:rPr>
          </w:rPrChange>
        </w:rPr>
        <w:t>PLoS</w:t>
      </w:r>
      <w:proofErr w:type="spellEnd"/>
      <w:r w:rsidRPr="00875128">
        <w:rPr>
          <w:rFonts w:ascii="Arial Body" w:hAnsi="Arial Body" w:cs="Arial"/>
          <w:i/>
          <w:iCs/>
          <w:color w:val="222222"/>
          <w:kern w:val="2"/>
          <w:shd w:val="clear" w:color="auto" w:fill="FFFFFF"/>
          <w:lang w:bidi="ar-SA"/>
          <w14:ligatures w14:val="standardContextual"/>
          <w:rPrChange w:id="3130"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 One</w:t>
      </w:r>
      <w:r w:rsidRPr="00875128">
        <w:rPr>
          <w:rFonts w:ascii="Arial Body" w:hAnsi="Arial Body" w:cs="Arial"/>
          <w:color w:val="222222"/>
          <w:kern w:val="2"/>
          <w:shd w:val="clear" w:color="auto" w:fill="FFFFFF"/>
          <w:lang w:bidi="ar-SA"/>
          <w14:ligatures w14:val="standardContextual"/>
          <w:rPrChange w:id="3131"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132" w:author="Susan Doron" w:date="2023-12-04T12:09:00Z">
            <w:rPr>
              <w:rFonts w:ascii="Arial" w:hAnsi="Arial" w:cs="Arial"/>
              <w:i/>
              <w:iCs/>
              <w:color w:val="222222"/>
              <w:kern w:val="2"/>
              <w:sz w:val="20"/>
              <w:szCs w:val="20"/>
              <w:shd w:val="clear" w:color="auto" w:fill="FFFFFF"/>
              <w:lang w:bidi="ar-SA"/>
              <w14:ligatures w14:val="standardContextual"/>
            </w:rPr>
          </w:rPrChange>
        </w:rPr>
        <w:t>10</w:t>
      </w:r>
      <w:r w:rsidRPr="00875128">
        <w:rPr>
          <w:rFonts w:ascii="Arial Body" w:hAnsi="Arial Body" w:cs="Arial"/>
          <w:color w:val="222222"/>
          <w:kern w:val="2"/>
          <w:shd w:val="clear" w:color="auto" w:fill="FFFFFF"/>
          <w:lang w:bidi="ar-SA"/>
          <w14:ligatures w14:val="standardContextual"/>
          <w:rPrChange w:id="3133" w:author="Susan Doron" w:date="2023-12-04T12:09:00Z">
            <w:rPr>
              <w:rFonts w:ascii="Arial" w:hAnsi="Arial" w:cs="Arial"/>
              <w:color w:val="222222"/>
              <w:kern w:val="2"/>
              <w:sz w:val="20"/>
              <w:szCs w:val="20"/>
              <w:shd w:val="clear" w:color="auto" w:fill="FFFFFF"/>
              <w:lang w:bidi="ar-SA"/>
              <w14:ligatures w14:val="standardContextual"/>
            </w:rPr>
          </w:rPrChange>
        </w:rPr>
        <w:t>(5), e0124622.</w:t>
      </w:r>
      <w:r w:rsidRPr="00875128">
        <w:rPr>
          <w:rFonts w:ascii="Arial Body" w:hAnsi="Arial Body" w:cs="Arial"/>
          <w:color w:val="222222"/>
          <w:kern w:val="2"/>
          <w:shd w:val="clear" w:color="auto" w:fill="FFFFFF"/>
          <w:rtl/>
          <w:lang w:bidi="ar-SA"/>
          <w14:ligatures w14:val="standardContextual"/>
          <w:rPrChange w:id="3134"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3E37A1E9" w14:textId="57C0B137" w:rsidR="00974DA4" w:rsidRPr="00875128" w:rsidDel="00AA3B31" w:rsidRDefault="00974DA4" w:rsidP="005D1F27">
      <w:pPr>
        <w:bidi w:val="0"/>
        <w:spacing w:line="240" w:lineRule="auto"/>
        <w:rPr>
          <w:del w:id="3135" w:author="Susan Doron" w:date="2023-12-04T09:20:00Z"/>
          <w:rFonts w:ascii="Arial Body" w:hAnsi="Arial Body" w:cs="Arial"/>
          <w:kern w:val="2"/>
          <w:lang w:val="en-GB"/>
          <w14:ligatures w14:val="standardContextual"/>
          <w:rPrChange w:id="3136" w:author="Susan Doron" w:date="2023-12-04T12:09:00Z">
            <w:rPr>
              <w:del w:id="3137" w:author="Susan Doron" w:date="2023-12-04T09:20:00Z"/>
              <w:kern w:val="2"/>
              <w:lang w:val="en-GB"/>
              <w14:ligatures w14:val="standardContextual"/>
            </w:rPr>
          </w:rPrChange>
        </w:rPr>
        <w:pPrChange w:id="3138" w:author="Susan Doron" w:date="2023-12-04T09:16:00Z">
          <w:pPr>
            <w:bidi w:val="0"/>
          </w:pPr>
        </w:pPrChange>
      </w:pPr>
    </w:p>
    <w:p w14:paraId="3B40572D" w14:textId="70FEA1CF" w:rsidR="0088371A" w:rsidRPr="00875128" w:rsidRDefault="0088371A" w:rsidP="005D1F27">
      <w:pPr>
        <w:bidi w:val="0"/>
        <w:spacing w:after="0" w:line="240" w:lineRule="auto"/>
        <w:rPr>
          <w:rFonts w:ascii="Arial Body" w:hAnsi="Arial Body" w:cs="Arial"/>
          <w:noProof/>
          <w:lang w:eastAsia="en-GB" w:bidi="ar-SA"/>
          <w:rPrChange w:id="3139" w:author="Susan Doron" w:date="2023-12-04T12:09:00Z">
            <w:rPr>
              <w:rFonts w:asciiTheme="minorBidi" w:hAnsiTheme="minorBidi"/>
              <w:noProof/>
              <w:szCs w:val="24"/>
              <w:lang w:eastAsia="en-GB" w:bidi="ar-SA"/>
            </w:rPr>
          </w:rPrChange>
        </w:rPr>
        <w:pPrChange w:id="3140"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3141" w:author="Susan Doron" w:date="2023-12-04T12:09:00Z">
            <w:rPr>
              <w:rFonts w:ascii="Arial" w:hAnsi="Arial" w:cs="Arial"/>
              <w:color w:val="222222"/>
              <w:sz w:val="20"/>
              <w:szCs w:val="20"/>
              <w:shd w:val="clear" w:color="auto" w:fill="FFFFFF"/>
            </w:rPr>
          </w:rPrChange>
        </w:rPr>
        <w:t>Massarwi</w:t>
      </w:r>
      <w:proofErr w:type="spellEnd"/>
      <w:r w:rsidRPr="00875128">
        <w:rPr>
          <w:rFonts w:ascii="Arial Body" w:hAnsi="Arial Body" w:cs="Arial"/>
          <w:color w:val="222222"/>
          <w:shd w:val="clear" w:color="auto" w:fill="FFFFFF"/>
          <w:rPrChange w:id="3142" w:author="Susan Doron" w:date="2023-12-04T12:09:00Z">
            <w:rPr>
              <w:rFonts w:ascii="Arial" w:hAnsi="Arial" w:cs="Arial"/>
              <w:color w:val="222222"/>
              <w:sz w:val="20"/>
              <w:szCs w:val="20"/>
              <w:shd w:val="clear" w:color="auto" w:fill="FFFFFF"/>
            </w:rPr>
          </w:rPrChange>
        </w:rPr>
        <w:t>, A. A., &amp; Khoury-</w:t>
      </w:r>
      <w:proofErr w:type="spellStart"/>
      <w:r w:rsidRPr="00875128">
        <w:rPr>
          <w:rFonts w:ascii="Arial Body" w:hAnsi="Arial Body" w:cs="Arial"/>
          <w:color w:val="222222"/>
          <w:shd w:val="clear" w:color="auto" w:fill="FFFFFF"/>
          <w:rPrChange w:id="3143" w:author="Susan Doron" w:date="2023-12-04T12:09:00Z">
            <w:rPr>
              <w:rFonts w:ascii="Arial" w:hAnsi="Arial" w:cs="Arial"/>
              <w:color w:val="222222"/>
              <w:sz w:val="20"/>
              <w:szCs w:val="20"/>
              <w:shd w:val="clear" w:color="auto" w:fill="FFFFFF"/>
            </w:rPr>
          </w:rPrChange>
        </w:rPr>
        <w:t>Kassabri</w:t>
      </w:r>
      <w:proofErr w:type="spellEnd"/>
      <w:r w:rsidRPr="00875128">
        <w:rPr>
          <w:rFonts w:ascii="Arial Body" w:hAnsi="Arial Body" w:cs="Arial"/>
          <w:color w:val="222222"/>
          <w:shd w:val="clear" w:color="auto" w:fill="FFFFFF"/>
          <w:rPrChange w:id="3144" w:author="Susan Doron" w:date="2023-12-04T12:09:00Z">
            <w:rPr>
              <w:rFonts w:ascii="Arial" w:hAnsi="Arial" w:cs="Arial"/>
              <w:color w:val="222222"/>
              <w:sz w:val="20"/>
              <w:szCs w:val="20"/>
              <w:shd w:val="clear" w:color="auto" w:fill="FFFFFF"/>
            </w:rPr>
          </w:rPrChange>
        </w:rPr>
        <w:t>, M. (2016). Serious physical violence among Arab-Palestinian adolescents: The role of exposure to neighborhood violence, perceived ethnic discrimination, normative beliefs, and, parental communication. </w:t>
      </w:r>
      <w:r w:rsidRPr="00875128">
        <w:rPr>
          <w:rFonts w:ascii="Arial Body" w:hAnsi="Arial Body" w:cs="Arial"/>
          <w:i/>
          <w:iCs/>
          <w:color w:val="222222"/>
          <w:shd w:val="clear" w:color="auto" w:fill="FFFFFF"/>
          <w:rPrChange w:id="3145" w:author="Susan Doron" w:date="2023-12-04T12:09:00Z">
            <w:rPr>
              <w:rFonts w:ascii="Arial" w:hAnsi="Arial" w:cs="Arial"/>
              <w:i/>
              <w:iCs/>
              <w:color w:val="222222"/>
              <w:sz w:val="20"/>
              <w:szCs w:val="20"/>
              <w:shd w:val="clear" w:color="auto" w:fill="FFFFFF"/>
            </w:rPr>
          </w:rPrChange>
        </w:rPr>
        <w:t>Child Abuse &amp; Neglect</w:t>
      </w:r>
      <w:r w:rsidRPr="00875128">
        <w:rPr>
          <w:rFonts w:ascii="Arial Body" w:hAnsi="Arial Body" w:cs="Arial"/>
          <w:color w:val="222222"/>
          <w:shd w:val="clear" w:color="auto" w:fill="FFFFFF"/>
          <w:rPrChange w:id="3146" w:author="Susan Doron" w:date="2023-12-04T12:09:00Z">
            <w:rPr>
              <w:rFonts w:ascii="Arial" w:hAnsi="Arial" w:cs="Arial"/>
              <w:color w:val="222222"/>
              <w:sz w:val="20"/>
              <w:szCs w:val="20"/>
              <w:shd w:val="clear" w:color="auto" w:fill="FFFFFF"/>
            </w:rPr>
          </w:rPrChange>
        </w:rPr>
        <w:t>, </w:t>
      </w:r>
      <w:commentRangeStart w:id="3147"/>
      <w:r w:rsidRPr="00875128">
        <w:rPr>
          <w:rFonts w:ascii="Arial Body" w:hAnsi="Arial Body" w:cs="Arial"/>
          <w:i/>
          <w:iCs/>
          <w:color w:val="222222"/>
          <w:shd w:val="clear" w:color="auto" w:fill="FFFFFF"/>
          <w:rPrChange w:id="3148" w:author="Susan Doron" w:date="2023-12-04T12:09:00Z">
            <w:rPr>
              <w:rFonts w:ascii="Arial" w:hAnsi="Arial" w:cs="Arial"/>
              <w:i/>
              <w:iCs/>
              <w:color w:val="222222"/>
              <w:sz w:val="20"/>
              <w:szCs w:val="20"/>
              <w:shd w:val="clear" w:color="auto" w:fill="FFFFFF"/>
            </w:rPr>
          </w:rPrChange>
        </w:rPr>
        <w:t>63</w:t>
      </w:r>
      <w:r w:rsidRPr="00875128">
        <w:rPr>
          <w:rFonts w:ascii="Arial Body" w:hAnsi="Arial Body" w:cs="Arial"/>
          <w:color w:val="222222"/>
          <w:shd w:val="clear" w:color="auto" w:fill="FFFFFF"/>
          <w:rPrChange w:id="3149" w:author="Susan Doron" w:date="2023-12-04T12:09:00Z">
            <w:rPr>
              <w:rFonts w:ascii="Arial" w:hAnsi="Arial" w:cs="Arial"/>
              <w:color w:val="222222"/>
              <w:sz w:val="20"/>
              <w:szCs w:val="20"/>
              <w:shd w:val="clear" w:color="auto" w:fill="FFFFFF"/>
            </w:rPr>
          </w:rPrChange>
        </w:rPr>
        <w:t xml:space="preserve">, </w:t>
      </w:r>
      <w:commentRangeEnd w:id="3147"/>
      <w:r w:rsidR="00653349" w:rsidRPr="00875128">
        <w:rPr>
          <w:rStyle w:val="CommentReference"/>
          <w:rFonts w:ascii="Arial Body" w:hAnsi="Arial Body" w:cs="Arial"/>
          <w:sz w:val="22"/>
          <w:szCs w:val="22"/>
          <w:rPrChange w:id="3150" w:author="Susan Doron" w:date="2023-12-04T12:09:00Z">
            <w:rPr>
              <w:rStyle w:val="CommentReference"/>
            </w:rPr>
          </w:rPrChange>
        </w:rPr>
        <w:commentReference w:id="3147"/>
      </w:r>
      <w:r w:rsidRPr="00875128">
        <w:rPr>
          <w:rFonts w:ascii="Arial Body" w:hAnsi="Arial Body" w:cs="Arial"/>
          <w:color w:val="222222"/>
          <w:shd w:val="clear" w:color="auto" w:fill="FFFFFF"/>
          <w:rPrChange w:id="3151" w:author="Susan Doron" w:date="2023-12-04T12:09:00Z">
            <w:rPr>
              <w:rFonts w:ascii="Arial" w:hAnsi="Arial" w:cs="Arial"/>
              <w:color w:val="222222"/>
              <w:sz w:val="20"/>
              <w:szCs w:val="20"/>
              <w:shd w:val="clear" w:color="auto" w:fill="FFFFFF"/>
            </w:rPr>
          </w:rPrChange>
        </w:rPr>
        <w:t>233</w:t>
      </w:r>
      <w:ins w:id="3152" w:author="Christopher Fotheringham" w:date="2023-11-30T16:06:00Z">
        <w:r w:rsidR="00653349" w:rsidRPr="00875128">
          <w:rPr>
            <w:rFonts w:ascii="Arial Body" w:hAnsi="Arial Body" w:cs="Arial"/>
            <w:color w:val="222222"/>
            <w:shd w:val="clear" w:color="auto" w:fill="FFFFFF"/>
            <w:rPrChange w:id="3153" w:author="Susan Doron" w:date="2023-12-04T12:09:00Z">
              <w:rPr>
                <w:rFonts w:ascii="Arial" w:hAnsi="Arial" w:cs="Arial"/>
                <w:color w:val="222222"/>
                <w:sz w:val="20"/>
                <w:szCs w:val="20"/>
                <w:shd w:val="clear" w:color="auto" w:fill="FFFFFF"/>
              </w:rPr>
            </w:rPrChange>
          </w:rPr>
          <w:t>−</w:t>
        </w:r>
      </w:ins>
      <w:del w:id="3154" w:author="Christopher Fotheringham" w:date="2023-11-30T16:06:00Z">
        <w:r w:rsidRPr="00875128" w:rsidDel="00653349">
          <w:rPr>
            <w:rFonts w:ascii="Arial Body" w:hAnsi="Arial Body" w:cs="Arial"/>
            <w:color w:val="222222"/>
            <w:shd w:val="clear" w:color="auto" w:fill="FFFFFF"/>
            <w:rPrChange w:id="3155"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156" w:author="Susan Doron" w:date="2023-12-04T12:09:00Z">
            <w:rPr>
              <w:rFonts w:ascii="Arial" w:hAnsi="Arial" w:cs="Arial"/>
              <w:color w:val="222222"/>
              <w:sz w:val="20"/>
              <w:szCs w:val="20"/>
              <w:shd w:val="clear" w:color="auto" w:fill="FFFFFF"/>
            </w:rPr>
          </w:rPrChange>
        </w:rPr>
        <w:t>244.</w:t>
      </w:r>
      <w:r w:rsidRPr="00875128">
        <w:rPr>
          <w:rFonts w:ascii="Arial Body" w:hAnsi="Arial Body" w:cs="Arial"/>
          <w:color w:val="222222"/>
          <w:shd w:val="clear" w:color="auto" w:fill="FFFFFF"/>
          <w:rtl/>
          <w:rPrChange w:id="3157" w:author="Susan Doron" w:date="2023-12-04T12:09:00Z">
            <w:rPr>
              <w:rFonts w:ascii="Arial" w:hAnsi="Arial" w:cs="Arial"/>
              <w:color w:val="222222"/>
              <w:sz w:val="20"/>
              <w:szCs w:val="20"/>
              <w:shd w:val="clear" w:color="auto" w:fill="FFFFFF"/>
              <w:rtl/>
            </w:rPr>
          </w:rPrChange>
        </w:rPr>
        <w:t>‏</w:t>
      </w:r>
    </w:p>
    <w:p w14:paraId="0072F0D2" w14:textId="77777777" w:rsidR="00A771C4" w:rsidRPr="00875128" w:rsidRDefault="00A771C4" w:rsidP="005D1F27">
      <w:pPr>
        <w:bidi w:val="0"/>
        <w:spacing w:after="0" w:line="240" w:lineRule="auto"/>
        <w:rPr>
          <w:rFonts w:ascii="Arial Body" w:hAnsi="Arial Body" w:cs="Arial"/>
          <w:noProof/>
          <w:lang w:eastAsia="en-GB" w:bidi="ar-SA"/>
          <w:rPrChange w:id="3158" w:author="Susan Doron" w:date="2023-12-04T12:09:00Z">
            <w:rPr>
              <w:rFonts w:asciiTheme="minorBidi" w:hAnsiTheme="minorBidi"/>
              <w:noProof/>
              <w:szCs w:val="24"/>
              <w:lang w:eastAsia="en-GB" w:bidi="ar-SA"/>
            </w:rPr>
          </w:rPrChange>
        </w:rPr>
        <w:pPrChange w:id="3159" w:author="Susan Doron" w:date="2023-12-04T09:16:00Z">
          <w:pPr>
            <w:bidi w:val="0"/>
            <w:spacing w:after="0" w:line="480" w:lineRule="auto"/>
          </w:pPr>
        </w:pPrChange>
      </w:pPr>
    </w:p>
    <w:p w14:paraId="6CCDCEC1" w14:textId="0FC97533" w:rsidR="00881D2E" w:rsidRPr="00875128" w:rsidRDefault="00881D2E" w:rsidP="005D1F27">
      <w:pPr>
        <w:bidi w:val="0"/>
        <w:spacing w:after="0" w:line="240" w:lineRule="auto"/>
        <w:rPr>
          <w:rFonts w:ascii="Arial Body" w:hAnsi="Arial Body" w:cs="Arial"/>
          <w:noProof/>
          <w:lang w:eastAsia="en-GB" w:bidi="ar-SA"/>
          <w:rPrChange w:id="3160" w:author="Susan Doron" w:date="2023-12-04T12:09:00Z">
            <w:rPr>
              <w:rFonts w:asciiTheme="minorBidi" w:hAnsiTheme="minorBidi"/>
              <w:noProof/>
              <w:szCs w:val="24"/>
              <w:lang w:eastAsia="en-GB" w:bidi="ar-SA"/>
            </w:rPr>
          </w:rPrChange>
        </w:rPr>
        <w:pPrChange w:id="3161" w:author="Susan Doron" w:date="2023-12-04T09:16:00Z">
          <w:pPr>
            <w:bidi w:val="0"/>
            <w:spacing w:after="0" w:line="480" w:lineRule="auto"/>
          </w:pPr>
        </w:pPrChange>
      </w:pPr>
      <w:r w:rsidRPr="00875128">
        <w:rPr>
          <w:rFonts w:ascii="Arial Body" w:hAnsi="Arial Body" w:cs="Arial"/>
          <w:rPrChange w:id="3162" w:author="Susan Doron" w:date="2023-12-04T12:09:00Z">
            <w:rPr/>
          </w:rPrChange>
        </w:rPr>
        <w:t xml:space="preserve">Masarik, A.S. &amp; Conger, R.D. (2017) Stress and child development: </w:t>
      </w:r>
      <w:del w:id="3163" w:author="Christopher Fotheringham" w:date="2023-11-30T16:07:00Z">
        <w:r w:rsidRPr="00875128" w:rsidDel="001D63D2">
          <w:rPr>
            <w:rFonts w:ascii="Arial Body" w:hAnsi="Arial Body" w:cs="Arial"/>
            <w:rPrChange w:id="3164" w:author="Susan Doron" w:date="2023-12-04T12:09:00Z">
              <w:rPr/>
            </w:rPrChange>
          </w:rPr>
          <w:delText xml:space="preserve">a </w:delText>
        </w:r>
      </w:del>
      <w:ins w:id="3165" w:author="Christopher Fotheringham" w:date="2023-11-30T16:07:00Z">
        <w:r w:rsidR="001D63D2" w:rsidRPr="00875128">
          <w:rPr>
            <w:rFonts w:ascii="Arial Body" w:hAnsi="Arial Body" w:cs="Arial"/>
            <w:rPrChange w:id="3166" w:author="Susan Doron" w:date="2023-12-04T12:09:00Z">
              <w:rPr/>
            </w:rPrChange>
          </w:rPr>
          <w:t xml:space="preserve">A </w:t>
        </w:r>
      </w:ins>
      <w:r w:rsidRPr="00875128">
        <w:rPr>
          <w:rFonts w:ascii="Arial Body" w:hAnsi="Arial Body" w:cs="Arial"/>
          <w:rPrChange w:id="3167" w:author="Susan Doron" w:date="2023-12-04T12:09:00Z">
            <w:rPr/>
          </w:rPrChange>
        </w:rPr>
        <w:t xml:space="preserve">review of the Family Stress Model. </w:t>
      </w:r>
      <w:r w:rsidRPr="00875128">
        <w:rPr>
          <w:rFonts w:ascii="Arial Body" w:hAnsi="Arial Body" w:cs="Arial"/>
          <w:i/>
          <w:iCs/>
          <w:rPrChange w:id="3168" w:author="Susan Doron" w:date="2023-12-04T12:09:00Z">
            <w:rPr>
              <w:i/>
              <w:iCs/>
            </w:rPr>
          </w:rPrChange>
        </w:rPr>
        <w:t xml:space="preserve">Current Opinion in Psychology, </w:t>
      </w:r>
      <w:commentRangeStart w:id="3169"/>
      <w:r w:rsidRPr="00875128">
        <w:rPr>
          <w:rFonts w:ascii="Arial Body" w:hAnsi="Arial Body" w:cs="Arial"/>
          <w:i/>
          <w:iCs/>
          <w:rPrChange w:id="3170" w:author="Susan Doron" w:date="2023-12-04T12:09:00Z">
            <w:rPr>
              <w:i/>
              <w:iCs/>
            </w:rPr>
          </w:rPrChange>
        </w:rPr>
        <w:t>13</w:t>
      </w:r>
      <w:r w:rsidRPr="00875128">
        <w:rPr>
          <w:rFonts w:ascii="Arial Body" w:hAnsi="Arial Body" w:cs="Arial"/>
          <w:rPrChange w:id="3171" w:author="Susan Doron" w:date="2023-12-04T12:09:00Z">
            <w:rPr/>
          </w:rPrChange>
        </w:rPr>
        <w:t xml:space="preserve">, </w:t>
      </w:r>
      <w:commentRangeEnd w:id="3169"/>
      <w:r w:rsidR="001D63D2" w:rsidRPr="00875128">
        <w:rPr>
          <w:rStyle w:val="CommentReference"/>
          <w:rFonts w:ascii="Arial Body" w:hAnsi="Arial Body" w:cs="Arial"/>
          <w:sz w:val="22"/>
          <w:szCs w:val="22"/>
          <w:rPrChange w:id="3172" w:author="Susan Doron" w:date="2023-12-04T12:09:00Z">
            <w:rPr>
              <w:rStyle w:val="CommentReference"/>
            </w:rPr>
          </w:rPrChange>
        </w:rPr>
        <w:commentReference w:id="3169"/>
      </w:r>
      <w:r w:rsidRPr="00875128">
        <w:rPr>
          <w:rFonts w:ascii="Arial Body" w:hAnsi="Arial Body" w:cs="Arial"/>
          <w:rPrChange w:id="3173" w:author="Susan Doron" w:date="2023-12-04T12:09:00Z">
            <w:rPr/>
          </w:rPrChange>
        </w:rPr>
        <w:t>85–90.</w:t>
      </w:r>
    </w:p>
    <w:p w14:paraId="4B1801A1" w14:textId="77777777" w:rsidR="00A771C4" w:rsidRPr="00875128" w:rsidRDefault="00A771C4" w:rsidP="005D1F27">
      <w:pPr>
        <w:bidi w:val="0"/>
        <w:spacing w:after="0" w:line="240" w:lineRule="auto"/>
        <w:rPr>
          <w:rFonts w:ascii="Arial Body" w:hAnsi="Arial Body" w:cs="Arial"/>
          <w:noProof/>
          <w:lang w:eastAsia="en-GB" w:bidi="ar-SA"/>
          <w:rPrChange w:id="3174" w:author="Susan Doron" w:date="2023-12-04T12:09:00Z">
            <w:rPr>
              <w:rFonts w:asciiTheme="minorBidi" w:hAnsiTheme="minorBidi"/>
              <w:noProof/>
              <w:szCs w:val="24"/>
              <w:lang w:eastAsia="en-GB" w:bidi="ar-SA"/>
            </w:rPr>
          </w:rPrChange>
        </w:rPr>
        <w:pPrChange w:id="3175" w:author="Susan Doron" w:date="2023-12-04T09:16:00Z">
          <w:pPr>
            <w:bidi w:val="0"/>
            <w:spacing w:after="0" w:line="480" w:lineRule="auto"/>
          </w:pPr>
        </w:pPrChange>
      </w:pPr>
    </w:p>
    <w:p w14:paraId="2E81B847" w14:textId="728E1FBC" w:rsidR="00881D2E" w:rsidRPr="00875128" w:rsidRDefault="00881D2E" w:rsidP="005D1F27">
      <w:pPr>
        <w:bidi w:val="0"/>
        <w:spacing w:after="0" w:line="240" w:lineRule="auto"/>
        <w:rPr>
          <w:rFonts w:ascii="Arial Body" w:hAnsi="Arial Body" w:cs="Arial"/>
          <w:noProof/>
          <w:lang w:eastAsia="en-GB" w:bidi="ar-SA"/>
          <w:rPrChange w:id="3176" w:author="Susan Doron" w:date="2023-12-04T12:09:00Z">
            <w:rPr>
              <w:rFonts w:asciiTheme="minorBidi" w:hAnsiTheme="minorBidi"/>
              <w:noProof/>
              <w:szCs w:val="24"/>
              <w:lang w:eastAsia="en-GB" w:bidi="ar-SA"/>
            </w:rPr>
          </w:rPrChange>
        </w:rPr>
        <w:pPrChange w:id="3177" w:author="Susan Doron" w:date="2023-12-04T09:16:00Z">
          <w:pPr>
            <w:bidi w:val="0"/>
            <w:spacing w:after="0" w:line="480" w:lineRule="auto"/>
          </w:pPr>
        </w:pPrChange>
      </w:pPr>
      <w:r w:rsidRPr="00875128">
        <w:rPr>
          <w:rFonts w:ascii="Arial Body" w:hAnsi="Arial Body" w:cs="Arial"/>
          <w:color w:val="222222"/>
          <w:shd w:val="clear" w:color="auto" w:fill="FFFFFF"/>
          <w:rPrChange w:id="3178" w:author="Susan Doron" w:date="2023-12-04T12:09:00Z">
            <w:rPr>
              <w:rFonts w:ascii="Arial" w:hAnsi="Arial" w:cs="Arial"/>
              <w:color w:val="222222"/>
              <w:sz w:val="20"/>
              <w:szCs w:val="20"/>
              <w:shd w:val="clear" w:color="auto" w:fill="FFFFFF"/>
            </w:rPr>
          </w:rPrChange>
        </w:rPr>
        <w:t>Murry, V. M., Butler</w:t>
      </w:r>
      <w:r w:rsidRPr="00875128">
        <w:rPr>
          <w:rFonts w:ascii="Cambria Math" w:hAnsi="Cambria Math" w:cs="Cambria Math"/>
          <w:color w:val="222222"/>
          <w:shd w:val="clear" w:color="auto" w:fill="FFFFFF"/>
          <w:rPrChange w:id="3179" w:author="Susan Doron" w:date="2023-12-04T12:09:00Z">
            <w:rPr>
              <w:rFonts w:ascii="Cambria Math" w:hAnsi="Cambria Math" w:cs="Cambria Math"/>
              <w:color w:val="222222"/>
              <w:sz w:val="20"/>
              <w:szCs w:val="20"/>
              <w:shd w:val="clear" w:color="auto" w:fill="FFFFFF"/>
            </w:rPr>
          </w:rPrChange>
        </w:rPr>
        <w:t>‐</w:t>
      </w:r>
      <w:r w:rsidRPr="00875128">
        <w:rPr>
          <w:rFonts w:ascii="Arial Body" w:hAnsi="Arial Body" w:cs="Arial"/>
          <w:color w:val="222222"/>
          <w:shd w:val="clear" w:color="auto" w:fill="FFFFFF"/>
          <w:rPrChange w:id="3180" w:author="Susan Doron" w:date="2023-12-04T12:09:00Z">
            <w:rPr>
              <w:rFonts w:ascii="Arial" w:hAnsi="Arial" w:cs="Arial"/>
              <w:color w:val="222222"/>
              <w:sz w:val="20"/>
              <w:szCs w:val="20"/>
              <w:shd w:val="clear" w:color="auto" w:fill="FFFFFF"/>
            </w:rPr>
          </w:rPrChange>
        </w:rPr>
        <w:t>Barnes, S. T., Mayo</w:t>
      </w:r>
      <w:r w:rsidRPr="00875128">
        <w:rPr>
          <w:rFonts w:ascii="Cambria Math" w:hAnsi="Cambria Math" w:cs="Cambria Math"/>
          <w:color w:val="222222"/>
          <w:shd w:val="clear" w:color="auto" w:fill="FFFFFF"/>
          <w:rPrChange w:id="3181" w:author="Susan Doron" w:date="2023-12-04T12:09:00Z">
            <w:rPr>
              <w:rFonts w:ascii="Cambria Math" w:hAnsi="Cambria Math" w:cs="Cambria Math"/>
              <w:color w:val="222222"/>
              <w:sz w:val="20"/>
              <w:szCs w:val="20"/>
              <w:shd w:val="clear" w:color="auto" w:fill="FFFFFF"/>
            </w:rPr>
          </w:rPrChange>
        </w:rPr>
        <w:t>‐</w:t>
      </w:r>
      <w:r w:rsidRPr="00875128">
        <w:rPr>
          <w:rFonts w:ascii="Arial Body" w:hAnsi="Arial Body" w:cs="Arial"/>
          <w:color w:val="222222"/>
          <w:shd w:val="clear" w:color="auto" w:fill="FFFFFF"/>
          <w:rPrChange w:id="3182" w:author="Susan Doron" w:date="2023-12-04T12:09:00Z">
            <w:rPr>
              <w:rFonts w:ascii="Arial" w:hAnsi="Arial" w:cs="Arial"/>
              <w:color w:val="222222"/>
              <w:sz w:val="20"/>
              <w:szCs w:val="20"/>
              <w:shd w:val="clear" w:color="auto" w:fill="FFFFFF"/>
            </w:rPr>
          </w:rPrChange>
        </w:rPr>
        <w:t>Gamble, T. L., &amp; Inniss</w:t>
      </w:r>
      <w:r w:rsidRPr="00875128">
        <w:rPr>
          <w:rFonts w:ascii="Cambria Math" w:hAnsi="Cambria Math" w:cs="Cambria Math"/>
          <w:color w:val="222222"/>
          <w:shd w:val="clear" w:color="auto" w:fill="FFFFFF"/>
          <w:rPrChange w:id="3183" w:author="Susan Doron" w:date="2023-12-04T12:09:00Z">
            <w:rPr>
              <w:rFonts w:ascii="Cambria Math" w:hAnsi="Cambria Math" w:cs="Cambria Math"/>
              <w:color w:val="222222"/>
              <w:sz w:val="20"/>
              <w:szCs w:val="20"/>
              <w:shd w:val="clear" w:color="auto" w:fill="FFFFFF"/>
            </w:rPr>
          </w:rPrChange>
        </w:rPr>
        <w:t>‐</w:t>
      </w:r>
      <w:r w:rsidRPr="00875128">
        <w:rPr>
          <w:rFonts w:ascii="Arial Body" w:hAnsi="Arial Body" w:cs="Arial"/>
          <w:color w:val="222222"/>
          <w:shd w:val="clear" w:color="auto" w:fill="FFFFFF"/>
          <w:rPrChange w:id="3184" w:author="Susan Doron" w:date="2023-12-04T12:09:00Z">
            <w:rPr>
              <w:rFonts w:ascii="Arial" w:hAnsi="Arial" w:cs="Arial"/>
              <w:color w:val="222222"/>
              <w:sz w:val="20"/>
              <w:szCs w:val="20"/>
              <w:shd w:val="clear" w:color="auto" w:fill="FFFFFF"/>
            </w:rPr>
          </w:rPrChange>
        </w:rPr>
        <w:t>Thompson, M. N. (2018). Excavating new constructs for family stress theories in the context of everyday life experiences of Black American families. </w:t>
      </w:r>
      <w:r w:rsidRPr="00875128">
        <w:rPr>
          <w:rFonts w:ascii="Arial Body" w:hAnsi="Arial Body" w:cs="Arial"/>
          <w:i/>
          <w:iCs/>
          <w:color w:val="222222"/>
          <w:shd w:val="clear" w:color="auto" w:fill="FFFFFF"/>
          <w:rPrChange w:id="3185" w:author="Susan Doron" w:date="2023-12-04T12:09:00Z">
            <w:rPr>
              <w:rFonts w:ascii="Arial" w:hAnsi="Arial" w:cs="Arial"/>
              <w:i/>
              <w:iCs/>
              <w:color w:val="222222"/>
              <w:sz w:val="20"/>
              <w:szCs w:val="20"/>
              <w:shd w:val="clear" w:color="auto" w:fill="FFFFFF"/>
            </w:rPr>
          </w:rPrChange>
        </w:rPr>
        <w:t>Journal of Family Theory &amp; Review</w:t>
      </w:r>
      <w:r w:rsidRPr="00875128">
        <w:rPr>
          <w:rFonts w:ascii="Arial Body" w:hAnsi="Arial Body" w:cs="Arial"/>
          <w:color w:val="222222"/>
          <w:shd w:val="clear" w:color="auto" w:fill="FFFFFF"/>
          <w:rPrChange w:id="3186"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187" w:author="Susan Doron" w:date="2023-12-04T12:09:00Z">
            <w:rPr>
              <w:rFonts w:ascii="Arial" w:hAnsi="Arial" w:cs="Arial"/>
              <w:i/>
              <w:iCs/>
              <w:color w:val="222222"/>
              <w:sz w:val="20"/>
              <w:szCs w:val="20"/>
              <w:shd w:val="clear" w:color="auto" w:fill="FFFFFF"/>
            </w:rPr>
          </w:rPrChange>
        </w:rPr>
        <w:t>10</w:t>
      </w:r>
      <w:r w:rsidRPr="00875128">
        <w:rPr>
          <w:rFonts w:ascii="Arial Body" w:hAnsi="Arial Body" w:cs="Arial"/>
          <w:color w:val="222222"/>
          <w:shd w:val="clear" w:color="auto" w:fill="FFFFFF"/>
          <w:rPrChange w:id="3188" w:author="Susan Doron" w:date="2023-12-04T12:09:00Z">
            <w:rPr>
              <w:rFonts w:ascii="Arial" w:hAnsi="Arial" w:cs="Arial"/>
              <w:color w:val="222222"/>
              <w:sz w:val="20"/>
              <w:szCs w:val="20"/>
              <w:shd w:val="clear" w:color="auto" w:fill="FFFFFF"/>
            </w:rPr>
          </w:rPrChange>
        </w:rPr>
        <w:t>(2), 384</w:t>
      </w:r>
      <w:ins w:id="3189" w:author="Christopher Fotheringham" w:date="2023-11-30T16:08:00Z">
        <w:r w:rsidR="00B155D5" w:rsidRPr="00875128">
          <w:rPr>
            <w:rFonts w:ascii="Arial Body" w:hAnsi="Arial Body" w:cs="Arial"/>
            <w:color w:val="222222"/>
            <w:shd w:val="clear" w:color="auto" w:fill="FFFFFF"/>
            <w:rPrChange w:id="3190" w:author="Susan Doron" w:date="2023-12-04T12:09:00Z">
              <w:rPr>
                <w:rFonts w:ascii="Arial" w:hAnsi="Arial" w:cs="Arial"/>
                <w:color w:val="222222"/>
                <w:sz w:val="20"/>
                <w:szCs w:val="20"/>
                <w:shd w:val="clear" w:color="auto" w:fill="FFFFFF"/>
              </w:rPr>
            </w:rPrChange>
          </w:rPr>
          <w:t>−</w:t>
        </w:r>
      </w:ins>
      <w:del w:id="3191" w:author="Christopher Fotheringham" w:date="2023-11-30T16:08:00Z">
        <w:r w:rsidRPr="00875128" w:rsidDel="00B155D5">
          <w:rPr>
            <w:rFonts w:ascii="Arial Body" w:hAnsi="Arial Body" w:cs="Arial"/>
            <w:color w:val="222222"/>
            <w:shd w:val="clear" w:color="auto" w:fill="FFFFFF"/>
            <w:rPrChange w:id="3192"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193" w:author="Susan Doron" w:date="2023-12-04T12:09:00Z">
            <w:rPr>
              <w:rFonts w:ascii="Arial" w:hAnsi="Arial" w:cs="Arial"/>
              <w:color w:val="222222"/>
              <w:sz w:val="20"/>
              <w:szCs w:val="20"/>
              <w:shd w:val="clear" w:color="auto" w:fill="FFFFFF"/>
            </w:rPr>
          </w:rPrChange>
        </w:rPr>
        <w:t>405.</w:t>
      </w:r>
      <w:r w:rsidRPr="00875128">
        <w:rPr>
          <w:rFonts w:ascii="Arial Body" w:hAnsi="Arial Body" w:cs="Arial"/>
          <w:color w:val="222222"/>
          <w:shd w:val="clear" w:color="auto" w:fill="FFFFFF"/>
          <w:rtl/>
          <w:rPrChange w:id="3194" w:author="Susan Doron" w:date="2023-12-04T12:09:00Z">
            <w:rPr>
              <w:rFonts w:ascii="Arial" w:hAnsi="Arial" w:cs="Arial"/>
              <w:color w:val="222222"/>
              <w:sz w:val="20"/>
              <w:szCs w:val="20"/>
              <w:shd w:val="clear" w:color="auto" w:fill="FFFFFF"/>
              <w:rtl/>
            </w:rPr>
          </w:rPrChange>
        </w:rPr>
        <w:t>‏</w:t>
      </w:r>
      <w:r w:rsidRPr="00875128">
        <w:rPr>
          <w:rFonts w:ascii="Arial Body" w:hAnsi="Arial Body" w:cs="Arial"/>
          <w:noProof/>
          <w:lang w:eastAsia="en-GB" w:bidi="ar-SA"/>
          <w:rPrChange w:id="3195" w:author="Susan Doron" w:date="2023-12-04T12:09:00Z">
            <w:rPr>
              <w:rFonts w:asciiTheme="minorBidi" w:hAnsiTheme="minorBidi"/>
              <w:noProof/>
              <w:szCs w:val="24"/>
              <w:lang w:eastAsia="en-GB" w:bidi="ar-SA"/>
            </w:rPr>
          </w:rPrChange>
        </w:rPr>
        <w:t xml:space="preserve"> </w:t>
      </w:r>
    </w:p>
    <w:p w14:paraId="64172DB8" w14:textId="77777777" w:rsidR="00A771C4" w:rsidRPr="00875128" w:rsidRDefault="00A771C4" w:rsidP="005D1F27">
      <w:pPr>
        <w:bidi w:val="0"/>
        <w:spacing w:after="0" w:line="240" w:lineRule="auto"/>
        <w:rPr>
          <w:rFonts w:ascii="Arial Body" w:hAnsi="Arial Body" w:cs="Arial"/>
          <w:noProof/>
          <w:lang w:eastAsia="en-GB" w:bidi="ar-SA"/>
          <w:rPrChange w:id="3196" w:author="Susan Doron" w:date="2023-12-04T12:09:00Z">
            <w:rPr>
              <w:rFonts w:asciiTheme="minorBidi" w:hAnsiTheme="minorBidi"/>
              <w:noProof/>
              <w:szCs w:val="24"/>
              <w:lang w:eastAsia="en-GB" w:bidi="ar-SA"/>
            </w:rPr>
          </w:rPrChange>
        </w:rPr>
        <w:pPrChange w:id="3197" w:author="Susan Doron" w:date="2023-12-04T09:16:00Z">
          <w:pPr>
            <w:bidi w:val="0"/>
            <w:spacing w:after="0" w:line="480" w:lineRule="auto"/>
          </w:pPr>
        </w:pPrChange>
      </w:pPr>
    </w:p>
    <w:p w14:paraId="41874081" w14:textId="217DDAA4" w:rsidR="00881D2E" w:rsidRPr="00875128" w:rsidRDefault="00881D2E" w:rsidP="005D1F27">
      <w:pPr>
        <w:bidi w:val="0"/>
        <w:spacing w:after="0" w:line="240" w:lineRule="auto"/>
        <w:rPr>
          <w:rFonts w:ascii="Arial Body" w:hAnsi="Arial Body" w:cs="Arial"/>
          <w:noProof/>
          <w:lang w:eastAsia="en-GB" w:bidi="ar-SA"/>
          <w:rPrChange w:id="3198" w:author="Susan Doron" w:date="2023-12-04T12:09:00Z">
            <w:rPr>
              <w:rFonts w:asciiTheme="minorBidi" w:hAnsiTheme="minorBidi"/>
              <w:noProof/>
              <w:szCs w:val="24"/>
              <w:lang w:eastAsia="en-GB" w:bidi="ar-SA"/>
            </w:rPr>
          </w:rPrChange>
        </w:rPr>
        <w:pPrChange w:id="3199" w:author="Susan Doron" w:date="2023-12-04T09:16:00Z">
          <w:pPr>
            <w:bidi w:val="0"/>
            <w:spacing w:after="0" w:line="480" w:lineRule="auto"/>
          </w:pPr>
        </w:pPrChange>
      </w:pPr>
      <w:r w:rsidRPr="00875128">
        <w:rPr>
          <w:rFonts w:ascii="Arial Body" w:hAnsi="Arial Body" w:cs="Arial"/>
          <w:color w:val="222222"/>
          <w:shd w:val="clear" w:color="auto" w:fill="FFFFFF"/>
          <w:rPrChange w:id="3200" w:author="Susan Doron" w:date="2023-12-04T12:09:00Z">
            <w:rPr>
              <w:rFonts w:ascii="Arial" w:hAnsi="Arial" w:cs="Arial"/>
              <w:color w:val="222222"/>
              <w:sz w:val="20"/>
              <w:szCs w:val="20"/>
              <w:shd w:val="clear" w:color="auto" w:fill="FFFFFF"/>
            </w:rPr>
          </w:rPrChange>
        </w:rPr>
        <w:t>Murry, V. M., Harrell, A. W., Brody, G. H., Chen, Y. F., Simons, R. L., Black, A. R., ... &amp; Gibbons, F. X. (2008). Long</w:t>
      </w:r>
      <w:r w:rsidRPr="00875128">
        <w:rPr>
          <w:rFonts w:ascii="Cambria Math" w:hAnsi="Cambria Math" w:cs="Cambria Math"/>
          <w:color w:val="222222"/>
          <w:shd w:val="clear" w:color="auto" w:fill="FFFFFF"/>
          <w:rPrChange w:id="3201" w:author="Susan Doron" w:date="2023-12-04T12:09:00Z">
            <w:rPr>
              <w:rFonts w:ascii="Cambria Math" w:hAnsi="Cambria Math" w:cs="Cambria Math"/>
              <w:color w:val="222222"/>
              <w:sz w:val="20"/>
              <w:szCs w:val="20"/>
              <w:shd w:val="clear" w:color="auto" w:fill="FFFFFF"/>
            </w:rPr>
          </w:rPrChange>
        </w:rPr>
        <w:t>‐</w:t>
      </w:r>
      <w:r w:rsidRPr="00875128">
        <w:rPr>
          <w:rFonts w:ascii="Arial Body" w:hAnsi="Arial Body" w:cs="Arial"/>
          <w:color w:val="222222"/>
          <w:shd w:val="clear" w:color="auto" w:fill="FFFFFF"/>
          <w:rPrChange w:id="3202" w:author="Susan Doron" w:date="2023-12-04T12:09:00Z">
            <w:rPr>
              <w:rFonts w:ascii="Arial" w:hAnsi="Arial" w:cs="Arial"/>
              <w:color w:val="222222"/>
              <w:sz w:val="20"/>
              <w:szCs w:val="20"/>
              <w:shd w:val="clear" w:color="auto" w:fill="FFFFFF"/>
            </w:rPr>
          </w:rPrChange>
        </w:rPr>
        <w:t>term effects of stressors on relationship well</w:t>
      </w:r>
      <w:ins w:id="3203" w:author="Christopher Fotheringham" w:date="2023-11-29T11:46:00Z">
        <w:r w:rsidR="00637E77" w:rsidRPr="00875128">
          <w:rPr>
            <w:rFonts w:ascii="Arial Body" w:hAnsi="Arial Body" w:cs="Arial"/>
            <w:color w:val="222222"/>
            <w:shd w:val="clear" w:color="auto" w:fill="FFFFFF"/>
            <w:rPrChange w:id="3204" w:author="Susan Doron" w:date="2023-12-04T12:09:00Z">
              <w:rPr>
                <w:rFonts w:ascii="Arial" w:hAnsi="Arial" w:cs="Arial"/>
                <w:color w:val="222222"/>
                <w:sz w:val="20"/>
                <w:szCs w:val="20"/>
                <w:shd w:val="clear" w:color="auto" w:fill="FFFFFF"/>
              </w:rPr>
            </w:rPrChange>
          </w:rPr>
          <w:t>-</w:t>
        </w:r>
      </w:ins>
      <w:del w:id="3205" w:author="Christopher Fotheringham" w:date="2023-11-29T11:45:00Z">
        <w:r w:rsidRPr="00875128" w:rsidDel="00CF148F">
          <w:rPr>
            <w:rFonts w:ascii="Cambria Math" w:hAnsi="Cambria Math" w:cs="Cambria Math"/>
            <w:color w:val="222222"/>
            <w:shd w:val="clear" w:color="auto" w:fill="FFFFFF"/>
            <w:rPrChange w:id="3206" w:author="Susan Doron" w:date="2023-12-04T12:09:00Z">
              <w:rPr>
                <w:rFonts w:ascii="Cambria Math" w:hAnsi="Cambria Math" w:cs="Cambria Math"/>
                <w:color w:val="222222"/>
                <w:sz w:val="20"/>
                <w:szCs w:val="20"/>
                <w:shd w:val="clear" w:color="auto" w:fill="FFFFFF"/>
              </w:rPr>
            </w:rPrChange>
          </w:rPr>
          <w:delText>‐</w:delText>
        </w:r>
      </w:del>
      <w:r w:rsidRPr="00875128">
        <w:rPr>
          <w:rFonts w:ascii="Arial Body" w:hAnsi="Arial Body" w:cs="Arial"/>
          <w:color w:val="222222"/>
          <w:shd w:val="clear" w:color="auto" w:fill="FFFFFF"/>
          <w:rPrChange w:id="3207" w:author="Susan Doron" w:date="2023-12-04T12:09:00Z">
            <w:rPr>
              <w:rFonts w:ascii="Arial" w:hAnsi="Arial" w:cs="Arial"/>
              <w:color w:val="222222"/>
              <w:sz w:val="20"/>
              <w:szCs w:val="20"/>
              <w:shd w:val="clear" w:color="auto" w:fill="FFFFFF"/>
            </w:rPr>
          </w:rPrChange>
        </w:rPr>
        <w:t>being and parenting among rural African American women. </w:t>
      </w:r>
      <w:r w:rsidRPr="00875128">
        <w:rPr>
          <w:rFonts w:ascii="Arial Body" w:hAnsi="Arial Body" w:cs="Arial"/>
          <w:i/>
          <w:iCs/>
          <w:color w:val="222222"/>
          <w:shd w:val="clear" w:color="auto" w:fill="FFFFFF"/>
          <w:rPrChange w:id="3208" w:author="Susan Doron" w:date="2023-12-04T12:09:00Z">
            <w:rPr>
              <w:rFonts w:ascii="Arial" w:hAnsi="Arial" w:cs="Arial"/>
              <w:i/>
              <w:iCs/>
              <w:color w:val="222222"/>
              <w:sz w:val="20"/>
              <w:szCs w:val="20"/>
              <w:shd w:val="clear" w:color="auto" w:fill="FFFFFF"/>
            </w:rPr>
          </w:rPrChange>
        </w:rPr>
        <w:t>Family Relations</w:t>
      </w:r>
      <w:r w:rsidRPr="00875128">
        <w:rPr>
          <w:rFonts w:ascii="Arial Body" w:hAnsi="Arial Body" w:cs="Arial"/>
          <w:color w:val="222222"/>
          <w:shd w:val="clear" w:color="auto" w:fill="FFFFFF"/>
          <w:rPrChange w:id="3209"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210" w:author="Susan Doron" w:date="2023-12-04T12:09:00Z">
            <w:rPr>
              <w:rFonts w:ascii="Arial" w:hAnsi="Arial" w:cs="Arial"/>
              <w:i/>
              <w:iCs/>
              <w:color w:val="222222"/>
              <w:sz w:val="20"/>
              <w:szCs w:val="20"/>
              <w:shd w:val="clear" w:color="auto" w:fill="FFFFFF"/>
            </w:rPr>
          </w:rPrChange>
        </w:rPr>
        <w:t>57</w:t>
      </w:r>
      <w:r w:rsidRPr="00875128">
        <w:rPr>
          <w:rFonts w:ascii="Arial Body" w:hAnsi="Arial Body" w:cs="Arial"/>
          <w:color w:val="222222"/>
          <w:shd w:val="clear" w:color="auto" w:fill="FFFFFF"/>
          <w:rPrChange w:id="3211" w:author="Susan Doron" w:date="2023-12-04T12:09:00Z">
            <w:rPr>
              <w:rFonts w:ascii="Arial" w:hAnsi="Arial" w:cs="Arial"/>
              <w:color w:val="222222"/>
              <w:sz w:val="20"/>
              <w:szCs w:val="20"/>
              <w:shd w:val="clear" w:color="auto" w:fill="FFFFFF"/>
            </w:rPr>
          </w:rPrChange>
        </w:rPr>
        <w:t>(2), 117</w:t>
      </w:r>
      <w:ins w:id="3212" w:author="Christopher Fotheringham" w:date="2023-11-30T16:08:00Z">
        <w:r w:rsidR="004D1E2C" w:rsidRPr="00875128">
          <w:rPr>
            <w:rFonts w:ascii="Arial Body" w:hAnsi="Arial Body" w:cs="Arial"/>
            <w:color w:val="222222"/>
            <w:shd w:val="clear" w:color="auto" w:fill="FFFFFF"/>
            <w:rPrChange w:id="3213" w:author="Susan Doron" w:date="2023-12-04T12:09:00Z">
              <w:rPr>
                <w:rFonts w:ascii="Arial" w:hAnsi="Arial" w:cs="Arial"/>
                <w:color w:val="222222"/>
                <w:sz w:val="20"/>
                <w:szCs w:val="20"/>
                <w:shd w:val="clear" w:color="auto" w:fill="FFFFFF"/>
              </w:rPr>
            </w:rPrChange>
          </w:rPr>
          <w:t>−</w:t>
        </w:r>
      </w:ins>
      <w:del w:id="3214" w:author="Christopher Fotheringham" w:date="2023-11-30T16:08:00Z">
        <w:r w:rsidRPr="00875128" w:rsidDel="004D1E2C">
          <w:rPr>
            <w:rFonts w:ascii="Arial Body" w:hAnsi="Arial Body" w:cs="Arial"/>
            <w:color w:val="222222"/>
            <w:shd w:val="clear" w:color="auto" w:fill="FFFFFF"/>
            <w:rPrChange w:id="3215"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216" w:author="Susan Doron" w:date="2023-12-04T12:09:00Z">
            <w:rPr>
              <w:rFonts w:ascii="Arial" w:hAnsi="Arial" w:cs="Arial"/>
              <w:color w:val="222222"/>
              <w:sz w:val="20"/>
              <w:szCs w:val="20"/>
              <w:shd w:val="clear" w:color="auto" w:fill="FFFFFF"/>
            </w:rPr>
          </w:rPrChange>
        </w:rPr>
        <w:t>127.</w:t>
      </w:r>
      <w:r w:rsidRPr="00875128">
        <w:rPr>
          <w:rFonts w:ascii="Arial Body" w:hAnsi="Arial Body" w:cs="Arial"/>
          <w:color w:val="222222"/>
          <w:shd w:val="clear" w:color="auto" w:fill="FFFFFF"/>
          <w:rtl/>
          <w:rPrChange w:id="3217" w:author="Susan Doron" w:date="2023-12-04T12:09:00Z">
            <w:rPr>
              <w:rFonts w:ascii="Arial" w:hAnsi="Arial" w:cs="Arial"/>
              <w:color w:val="222222"/>
              <w:sz w:val="20"/>
              <w:szCs w:val="20"/>
              <w:shd w:val="clear" w:color="auto" w:fill="FFFFFF"/>
              <w:rtl/>
            </w:rPr>
          </w:rPrChange>
        </w:rPr>
        <w:t>‏</w:t>
      </w:r>
    </w:p>
    <w:p w14:paraId="04D9B8E0" w14:textId="77777777" w:rsidR="00881D2E" w:rsidRPr="00875128" w:rsidRDefault="00881D2E" w:rsidP="005D1F27">
      <w:pPr>
        <w:bidi w:val="0"/>
        <w:spacing w:after="0" w:line="240" w:lineRule="auto"/>
        <w:rPr>
          <w:rFonts w:ascii="Arial Body" w:hAnsi="Arial Body" w:cs="Arial"/>
          <w:noProof/>
          <w:lang w:eastAsia="en-GB" w:bidi="ar-SA"/>
          <w:rPrChange w:id="3218" w:author="Susan Doron" w:date="2023-12-04T12:09:00Z">
            <w:rPr>
              <w:rFonts w:asciiTheme="minorBidi" w:hAnsiTheme="minorBidi"/>
              <w:noProof/>
              <w:szCs w:val="24"/>
              <w:lang w:eastAsia="en-GB" w:bidi="ar-SA"/>
            </w:rPr>
          </w:rPrChange>
        </w:rPr>
        <w:pPrChange w:id="3219" w:author="Susan Doron" w:date="2023-12-04T09:16:00Z">
          <w:pPr>
            <w:bidi w:val="0"/>
            <w:spacing w:after="0" w:line="480" w:lineRule="auto"/>
          </w:pPr>
        </w:pPrChange>
      </w:pPr>
    </w:p>
    <w:p w14:paraId="5DE23C6C" w14:textId="7CBE9114" w:rsidR="00950069" w:rsidRPr="00875128" w:rsidRDefault="00950069" w:rsidP="005D1F27">
      <w:pPr>
        <w:bidi w:val="0"/>
        <w:spacing w:after="0" w:line="240" w:lineRule="auto"/>
        <w:rPr>
          <w:rFonts w:ascii="Arial Body" w:hAnsi="Arial Body" w:cs="Arial"/>
          <w:noProof/>
          <w:lang w:eastAsia="en-GB" w:bidi="ar-SA"/>
          <w:rPrChange w:id="3220" w:author="Susan Doron" w:date="2023-12-04T12:09:00Z">
            <w:rPr>
              <w:rFonts w:asciiTheme="minorBidi" w:hAnsiTheme="minorBidi"/>
              <w:noProof/>
              <w:szCs w:val="24"/>
              <w:lang w:eastAsia="en-GB" w:bidi="ar-SA"/>
            </w:rPr>
          </w:rPrChange>
        </w:rPr>
        <w:pPrChange w:id="3221" w:author="Susan Doron" w:date="2023-12-04T09:16:00Z">
          <w:pPr>
            <w:bidi w:val="0"/>
            <w:spacing w:after="0" w:line="480" w:lineRule="auto"/>
          </w:pPr>
        </w:pPrChange>
      </w:pPr>
      <w:r w:rsidRPr="00875128">
        <w:rPr>
          <w:rFonts w:ascii="Arial Body" w:hAnsi="Arial Body" w:cs="Arial"/>
          <w:color w:val="222222"/>
          <w:shd w:val="clear" w:color="auto" w:fill="FFFFFF"/>
          <w:rPrChange w:id="3222" w:author="Susan Doron" w:date="2023-12-04T12:09:00Z">
            <w:rPr>
              <w:rFonts w:ascii="Arial" w:hAnsi="Arial" w:cs="Arial"/>
              <w:color w:val="222222"/>
              <w:sz w:val="20"/>
              <w:szCs w:val="20"/>
              <w:shd w:val="clear" w:color="auto" w:fill="FFFFFF"/>
            </w:rPr>
          </w:rPrChange>
        </w:rPr>
        <w:t>Maxie</w:t>
      </w:r>
      <w:r w:rsidRPr="00875128">
        <w:rPr>
          <w:rFonts w:ascii="Cambria Math" w:hAnsi="Cambria Math" w:cs="Cambria Math"/>
          <w:color w:val="222222"/>
          <w:shd w:val="clear" w:color="auto" w:fill="FFFFFF"/>
          <w:rPrChange w:id="3223" w:author="Susan Doron" w:date="2023-12-04T12:09:00Z">
            <w:rPr>
              <w:rFonts w:ascii="Cambria Math" w:hAnsi="Cambria Math" w:cs="Cambria Math"/>
              <w:color w:val="222222"/>
              <w:sz w:val="20"/>
              <w:szCs w:val="20"/>
              <w:shd w:val="clear" w:color="auto" w:fill="FFFFFF"/>
            </w:rPr>
          </w:rPrChange>
        </w:rPr>
        <w:t>‐</w:t>
      </w:r>
      <w:r w:rsidRPr="00875128">
        <w:rPr>
          <w:rFonts w:ascii="Arial Body" w:hAnsi="Arial Body" w:cs="Arial"/>
          <w:color w:val="222222"/>
          <w:shd w:val="clear" w:color="auto" w:fill="FFFFFF"/>
          <w:rPrChange w:id="3224" w:author="Susan Doron" w:date="2023-12-04T12:09:00Z">
            <w:rPr>
              <w:rFonts w:ascii="Arial" w:hAnsi="Arial" w:cs="Arial"/>
              <w:color w:val="222222"/>
              <w:sz w:val="20"/>
              <w:szCs w:val="20"/>
              <w:shd w:val="clear" w:color="auto" w:fill="FFFFFF"/>
            </w:rPr>
          </w:rPrChange>
        </w:rPr>
        <w:t>Moreman, A. D., &amp; Tynes, B. M. (2022). Exposure to online racial discrimination and traumatic events online in Black adolescents and emerging adults. </w:t>
      </w:r>
      <w:r w:rsidRPr="00875128">
        <w:rPr>
          <w:rFonts w:ascii="Arial Body" w:hAnsi="Arial Body" w:cs="Arial"/>
          <w:i/>
          <w:iCs/>
          <w:color w:val="222222"/>
          <w:shd w:val="clear" w:color="auto" w:fill="FFFFFF"/>
          <w:rPrChange w:id="3225" w:author="Susan Doron" w:date="2023-12-04T12:09:00Z">
            <w:rPr>
              <w:rFonts w:ascii="Arial" w:hAnsi="Arial" w:cs="Arial"/>
              <w:i/>
              <w:iCs/>
              <w:color w:val="222222"/>
              <w:sz w:val="20"/>
              <w:szCs w:val="20"/>
              <w:shd w:val="clear" w:color="auto" w:fill="FFFFFF"/>
            </w:rPr>
          </w:rPrChange>
        </w:rPr>
        <w:t>Journal of Research on Adolescence</w:t>
      </w:r>
      <w:r w:rsidRPr="00875128">
        <w:rPr>
          <w:rFonts w:ascii="Arial Body" w:hAnsi="Arial Body" w:cs="Arial"/>
          <w:color w:val="222222"/>
          <w:shd w:val="clear" w:color="auto" w:fill="FFFFFF"/>
          <w:rPrChange w:id="3226"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227" w:author="Susan Doron" w:date="2023-12-04T12:09:00Z">
            <w:rPr>
              <w:rFonts w:ascii="Arial" w:hAnsi="Arial" w:cs="Arial"/>
              <w:i/>
              <w:iCs/>
              <w:color w:val="222222"/>
              <w:sz w:val="20"/>
              <w:szCs w:val="20"/>
              <w:shd w:val="clear" w:color="auto" w:fill="FFFFFF"/>
            </w:rPr>
          </w:rPrChange>
        </w:rPr>
        <w:t>32</w:t>
      </w:r>
      <w:r w:rsidRPr="00875128">
        <w:rPr>
          <w:rFonts w:ascii="Arial Body" w:hAnsi="Arial Body" w:cs="Arial"/>
          <w:color w:val="222222"/>
          <w:shd w:val="clear" w:color="auto" w:fill="FFFFFF"/>
          <w:rPrChange w:id="3228" w:author="Susan Doron" w:date="2023-12-04T12:09:00Z">
            <w:rPr>
              <w:rFonts w:ascii="Arial" w:hAnsi="Arial" w:cs="Arial"/>
              <w:color w:val="222222"/>
              <w:sz w:val="20"/>
              <w:szCs w:val="20"/>
              <w:shd w:val="clear" w:color="auto" w:fill="FFFFFF"/>
            </w:rPr>
          </w:rPrChange>
        </w:rPr>
        <w:t>(1), 254</w:t>
      </w:r>
      <w:ins w:id="3229" w:author="Christopher Fotheringham" w:date="2023-11-30T16:08:00Z">
        <w:r w:rsidR="004D1E2C" w:rsidRPr="00875128">
          <w:rPr>
            <w:rFonts w:ascii="Arial Body" w:hAnsi="Arial Body" w:cs="Arial"/>
            <w:color w:val="222222"/>
            <w:shd w:val="clear" w:color="auto" w:fill="FFFFFF"/>
            <w:rPrChange w:id="3230" w:author="Susan Doron" w:date="2023-12-04T12:09:00Z">
              <w:rPr>
                <w:rFonts w:ascii="Arial" w:hAnsi="Arial" w:cs="Arial"/>
                <w:color w:val="222222"/>
                <w:sz w:val="20"/>
                <w:szCs w:val="20"/>
                <w:shd w:val="clear" w:color="auto" w:fill="FFFFFF"/>
              </w:rPr>
            </w:rPrChange>
          </w:rPr>
          <w:t>−</w:t>
        </w:r>
      </w:ins>
      <w:del w:id="3231" w:author="Christopher Fotheringham" w:date="2023-11-30T16:08:00Z">
        <w:r w:rsidRPr="00875128" w:rsidDel="004D1E2C">
          <w:rPr>
            <w:rFonts w:ascii="Arial Body" w:hAnsi="Arial Body" w:cs="Arial"/>
            <w:color w:val="222222"/>
            <w:shd w:val="clear" w:color="auto" w:fill="FFFFFF"/>
            <w:rPrChange w:id="3232"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233" w:author="Susan Doron" w:date="2023-12-04T12:09:00Z">
            <w:rPr>
              <w:rFonts w:ascii="Arial" w:hAnsi="Arial" w:cs="Arial"/>
              <w:color w:val="222222"/>
              <w:sz w:val="20"/>
              <w:szCs w:val="20"/>
              <w:shd w:val="clear" w:color="auto" w:fill="FFFFFF"/>
            </w:rPr>
          </w:rPrChange>
        </w:rPr>
        <w:t>269.</w:t>
      </w:r>
      <w:r w:rsidRPr="00875128">
        <w:rPr>
          <w:rFonts w:ascii="Arial Body" w:hAnsi="Arial Body" w:cs="Arial"/>
          <w:color w:val="222222"/>
          <w:shd w:val="clear" w:color="auto" w:fill="FFFFFF"/>
          <w:rtl/>
          <w:rPrChange w:id="3234" w:author="Susan Doron" w:date="2023-12-04T12:09:00Z">
            <w:rPr>
              <w:rFonts w:ascii="Arial" w:hAnsi="Arial" w:cs="Arial"/>
              <w:color w:val="222222"/>
              <w:sz w:val="20"/>
              <w:szCs w:val="20"/>
              <w:shd w:val="clear" w:color="auto" w:fill="FFFFFF"/>
              <w:rtl/>
            </w:rPr>
          </w:rPrChange>
        </w:rPr>
        <w:t>‏</w:t>
      </w:r>
    </w:p>
    <w:p w14:paraId="3F2F91E6" w14:textId="77777777" w:rsidR="00A771C4" w:rsidRPr="00875128" w:rsidRDefault="00A771C4" w:rsidP="005D1F27">
      <w:pPr>
        <w:bidi w:val="0"/>
        <w:spacing w:after="0" w:line="240" w:lineRule="auto"/>
        <w:rPr>
          <w:rFonts w:ascii="Arial Body" w:hAnsi="Arial Body" w:cs="Arial"/>
          <w:noProof/>
          <w:lang w:eastAsia="en-GB" w:bidi="ar-SA"/>
          <w:rPrChange w:id="3235" w:author="Susan Doron" w:date="2023-12-04T12:09:00Z">
            <w:rPr>
              <w:rFonts w:asciiTheme="minorBidi" w:hAnsiTheme="minorBidi"/>
              <w:noProof/>
              <w:szCs w:val="24"/>
              <w:lang w:eastAsia="en-GB" w:bidi="ar-SA"/>
            </w:rPr>
          </w:rPrChange>
        </w:rPr>
        <w:pPrChange w:id="3236" w:author="Susan Doron" w:date="2023-12-04T09:16:00Z">
          <w:pPr>
            <w:bidi w:val="0"/>
            <w:spacing w:after="0" w:line="480" w:lineRule="auto"/>
          </w:pPr>
        </w:pPrChange>
      </w:pPr>
    </w:p>
    <w:p w14:paraId="63E2D416" w14:textId="233A93E1" w:rsidR="004044E2" w:rsidRPr="00875128" w:rsidRDefault="004044E2" w:rsidP="005D1F27">
      <w:pPr>
        <w:bidi w:val="0"/>
        <w:spacing w:after="0" w:line="240" w:lineRule="auto"/>
        <w:rPr>
          <w:rFonts w:ascii="Arial Body" w:hAnsi="Arial Body" w:cs="Arial"/>
          <w:noProof/>
          <w:lang w:eastAsia="en-GB" w:bidi="ar-SA"/>
          <w:rPrChange w:id="3237" w:author="Susan Doron" w:date="2023-12-04T12:09:00Z">
            <w:rPr>
              <w:rFonts w:asciiTheme="minorBidi" w:hAnsiTheme="minorBidi"/>
              <w:noProof/>
              <w:szCs w:val="24"/>
              <w:lang w:eastAsia="en-GB" w:bidi="ar-SA"/>
            </w:rPr>
          </w:rPrChange>
        </w:rPr>
        <w:pPrChange w:id="3238" w:author="Susan Doron" w:date="2023-12-04T09:16:00Z">
          <w:pPr>
            <w:bidi w:val="0"/>
            <w:spacing w:after="0" w:line="480" w:lineRule="auto"/>
          </w:pPr>
        </w:pPrChange>
      </w:pPr>
      <w:bookmarkStart w:id="3239" w:name="_Hlk144292137"/>
      <w:r w:rsidRPr="00875128">
        <w:rPr>
          <w:rFonts w:ascii="Arial Body" w:hAnsi="Arial Body" w:cs="Arial"/>
          <w:color w:val="222222"/>
          <w:shd w:val="clear" w:color="auto" w:fill="FFFFFF"/>
          <w:rPrChange w:id="3240" w:author="Susan Doron" w:date="2023-12-04T12:09:00Z">
            <w:rPr>
              <w:rFonts w:ascii="Arial" w:hAnsi="Arial" w:cs="Arial"/>
              <w:color w:val="222222"/>
              <w:sz w:val="20"/>
              <w:szCs w:val="20"/>
              <w:shd w:val="clear" w:color="auto" w:fill="FFFFFF"/>
            </w:rPr>
          </w:rPrChange>
        </w:rPr>
        <w:lastRenderedPageBreak/>
        <w:t>McNeil</w:t>
      </w:r>
      <w:bookmarkEnd w:id="3239"/>
      <w:r w:rsidRPr="00875128">
        <w:rPr>
          <w:rFonts w:ascii="Arial Body" w:hAnsi="Arial Body" w:cs="Arial"/>
          <w:color w:val="222222"/>
          <w:shd w:val="clear" w:color="auto" w:fill="FFFFFF"/>
          <w:rPrChange w:id="3241" w:author="Susan Doron" w:date="2023-12-04T12:09:00Z">
            <w:rPr>
              <w:rFonts w:ascii="Arial" w:hAnsi="Arial" w:cs="Arial"/>
              <w:color w:val="222222"/>
              <w:sz w:val="20"/>
              <w:szCs w:val="20"/>
              <w:shd w:val="clear" w:color="auto" w:fill="FFFFFF"/>
            </w:rPr>
          </w:rPrChange>
        </w:rPr>
        <w:t>, S., Harris-</w:t>
      </w:r>
      <w:proofErr w:type="spellStart"/>
      <w:r w:rsidRPr="00875128">
        <w:rPr>
          <w:rFonts w:ascii="Arial Body" w:hAnsi="Arial Body" w:cs="Arial"/>
          <w:color w:val="222222"/>
          <w:shd w:val="clear" w:color="auto" w:fill="FFFFFF"/>
          <w:rPrChange w:id="3242" w:author="Susan Doron" w:date="2023-12-04T12:09:00Z">
            <w:rPr>
              <w:rFonts w:ascii="Arial" w:hAnsi="Arial" w:cs="Arial"/>
              <w:color w:val="222222"/>
              <w:sz w:val="20"/>
              <w:szCs w:val="20"/>
              <w:shd w:val="clear" w:color="auto" w:fill="FFFFFF"/>
            </w:rPr>
          </w:rPrChange>
        </w:rPr>
        <w:t>McKoy</w:t>
      </w:r>
      <w:proofErr w:type="spellEnd"/>
      <w:r w:rsidRPr="00875128">
        <w:rPr>
          <w:rFonts w:ascii="Arial Body" w:hAnsi="Arial Body" w:cs="Arial"/>
          <w:color w:val="222222"/>
          <w:shd w:val="clear" w:color="auto" w:fill="FFFFFF"/>
          <w:rPrChange w:id="3243" w:author="Susan Doron" w:date="2023-12-04T12:09:00Z">
            <w:rPr>
              <w:rFonts w:ascii="Arial" w:hAnsi="Arial" w:cs="Arial"/>
              <w:color w:val="222222"/>
              <w:sz w:val="20"/>
              <w:szCs w:val="20"/>
              <w:shd w:val="clear" w:color="auto" w:fill="FFFFFF"/>
            </w:rPr>
          </w:rPrChange>
        </w:rPr>
        <w:t>, D., Brantley, C., Fincham, F., &amp; Beach, S. R. (2014). Middle class African American mothers’ depressive symptoms mediate perceived discrimination and reported child externalizing behaviors. </w:t>
      </w:r>
      <w:r w:rsidRPr="00875128">
        <w:rPr>
          <w:rFonts w:ascii="Arial Body" w:hAnsi="Arial Body" w:cs="Arial"/>
          <w:i/>
          <w:iCs/>
          <w:color w:val="222222"/>
          <w:shd w:val="clear" w:color="auto" w:fill="FFFFFF"/>
          <w:rPrChange w:id="3244" w:author="Susan Doron" w:date="2023-12-04T12:09:00Z">
            <w:rPr>
              <w:rFonts w:ascii="Arial" w:hAnsi="Arial" w:cs="Arial"/>
              <w:i/>
              <w:iCs/>
              <w:color w:val="222222"/>
              <w:sz w:val="20"/>
              <w:szCs w:val="20"/>
              <w:shd w:val="clear" w:color="auto" w:fill="FFFFFF"/>
            </w:rPr>
          </w:rPrChange>
        </w:rPr>
        <w:t>Journal of Child and Family Studies</w:t>
      </w:r>
      <w:r w:rsidRPr="00875128">
        <w:rPr>
          <w:rFonts w:ascii="Arial Body" w:hAnsi="Arial Body" w:cs="Arial"/>
          <w:color w:val="222222"/>
          <w:shd w:val="clear" w:color="auto" w:fill="FFFFFF"/>
          <w:rPrChange w:id="3245" w:author="Susan Doron" w:date="2023-12-04T12:09:00Z">
            <w:rPr>
              <w:rFonts w:ascii="Arial" w:hAnsi="Arial" w:cs="Arial"/>
              <w:color w:val="222222"/>
              <w:sz w:val="20"/>
              <w:szCs w:val="20"/>
              <w:shd w:val="clear" w:color="auto" w:fill="FFFFFF"/>
            </w:rPr>
          </w:rPrChange>
        </w:rPr>
        <w:t>, </w:t>
      </w:r>
      <w:commentRangeStart w:id="3246"/>
      <w:r w:rsidRPr="00875128">
        <w:rPr>
          <w:rFonts w:ascii="Arial Body" w:hAnsi="Arial Body" w:cs="Arial"/>
          <w:i/>
          <w:iCs/>
          <w:color w:val="222222"/>
          <w:shd w:val="clear" w:color="auto" w:fill="FFFFFF"/>
          <w:rPrChange w:id="3247" w:author="Susan Doron" w:date="2023-12-04T12:09:00Z">
            <w:rPr>
              <w:rFonts w:ascii="Arial" w:hAnsi="Arial" w:cs="Arial"/>
              <w:i/>
              <w:iCs/>
              <w:color w:val="222222"/>
              <w:sz w:val="20"/>
              <w:szCs w:val="20"/>
              <w:shd w:val="clear" w:color="auto" w:fill="FFFFFF"/>
            </w:rPr>
          </w:rPrChange>
        </w:rPr>
        <w:t>23</w:t>
      </w:r>
      <w:r w:rsidRPr="00875128">
        <w:rPr>
          <w:rFonts w:ascii="Arial Body" w:hAnsi="Arial Body" w:cs="Arial"/>
          <w:color w:val="222222"/>
          <w:shd w:val="clear" w:color="auto" w:fill="FFFFFF"/>
          <w:rPrChange w:id="3248" w:author="Susan Doron" w:date="2023-12-04T12:09:00Z">
            <w:rPr>
              <w:rFonts w:ascii="Arial" w:hAnsi="Arial" w:cs="Arial"/>
              <w:color w:val="222222"/>
              <w:sz w:val="20"/>
              <w:szCs w:val="20"/>
              <w:shd w:val="clear" w:color="auto" w:fill="FFFFFF"/>
            </w:rPr>
          </w:rPrChange>
        </w:rPr>
        <w:t xml:space="preserve">, </w:t>
      </w:r>
      <w:commentRangeEnd w:id="3246"/>
      <w:r w:rsidR="00010C73" w:rsidRPr="00875128">
        <w:rPr>
          <w:rStyle w:val="CommentReference"/>
          <w:rFonts w:ascii="Arial Body" w:hAnsi="Arial Body" w:cs="Arial"/>
          <w:sz w:val="22"/>
          <w:szCs w:val="22"/>
          <w:rPrChange w:id="3249" w:author="Susan Doron" w:date="2023-12-04T12:09:00Z">
            <w:rPr>
              <w:rStyle w:val="CommentReference"/>
            </w:rPr>
          </w:rPrChange>
        </w:rPr>
        <w:commentReference w:id="3246"/>
      </w:r>
      <w:r w:rsidRPr="00875128">
        <w:rPr>
          <w:rFonts w:ascii="Arial Body" w:hAnsi="Arial Body" w:cs="Arial"/>
          <w:color w:val="222222"/>
          <w:shd w:val="clear" w:color="auto" w:fill="FFFFFF"/>
          <w:rPrChange w:id="3250" w:author="Susan Doron" w:date="2023-12-04T12:09:00Z">
            <w:rPr>
              <w:rFonts w:ascii="Arial" w:hAnsi="Arial" w:cs="Arial"/>
              <w:color w:val="222222"/>
              <w:sz w:val="20"/>
              <w:szCs w:val="20"/>
              <w:shd w:val="clear" w:color="auto" w:fill="FFFFFF"/>
            </w:rPr>
          </w:rPrChange>
        </w:rPr>
        <w:t>381</w:t>
      </w:r>
      <w:ins w:id="3251" w:author="Christopher Fotheringham" w:date="2023-11-30T16:08:00Z">
        <w:r w:rsidR="00010C73" w:rsidRPr="00875128">
          <w:rPr>
            <w:rFonts w:ascii="Arial Body" w:hAnsi="Arial Body" w:cs="Arial"/>
            <w:color w:val="222222"/>
            <w:shd w:val="clear" w:color="auto" w:fill="FFFFFF"/>
            <w:rPrChange w:id="3252" w:author="Susan Doron" w:date="2023-12-04T12:09:00Z">
              <w:rPr>
                <w:rFonts w:ascii="Arial" w:hAnsi="Arial" w:cs="Arial"/>
                <w:color w:val="222222"/>
                <w:sz w:val="20"/>
                <w:szCs w:val="20"/>
                <w:shd w:val="clear" w:color="auto" w:fill="FFFFFF"/>
              </w:rPr>
            </w:rPrChange>
          </w:rPr>
          <w:t>−</w:t>
        </w:r>
      </w:ins>
      <w:del w:id="3253" w:author="Christopher Fotheringham" w:date="2023-11-30T16:08:00Z">
        <w:r w:rsidRPr="00875128" w:rsidDel="00010C73">
          <w:rPr>
            <w:rFonts w:ascii="Arial Body" w:hAnsi="Arial Body" w:cs="Arial"/>
            <w:color w:val="222222"/>
            <w:shd w:val="clear" w:color="auto" w:fill="FFFFFF"/>
            <w:rPrChange w:id="3254"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255" w:author="Susan Doron" w:date="2023-12-04T12:09:00Z">
            <w:rPr>
              <w:rFonts w:ascii="Arial" w:hAnsi="Arial" w:cs="Arial"/>
              <w:color w:val="222222"/>
              <w:sz w:val="20"/>
              <w:szCs w:val="20"/>
              <w:shd w:val="clear" w:color="auto" w:fill="FFFFFF"/>
            </w:rPr>
          </w:rPrChange>
        </w:rPr>
        <w:t>388.</w:t>
      </w:r>
      <w:r w:rsidRPr="00875128">
        <w:rPr>
          <w:rFonts w:ascii="Arial Body" w:hAnsi="Arial Body" w:cs="Arial"/>
          <w:color w:val="222222"/>
          <w:shd w:val="clear" w:color="auto" w:fill="FFFFFF"/>
          <w:rtl/>
          <w:rPrChange w:id="3256" w:author="Susan Doron" w:date="2023-12-04T12:09:00Z">
            <w:rPr>
              <w:rFonts w:ascii="Arial" w:hAnsi="Arial" w:cs="Arial"/>
              <w:color w:val="222222"/>
              <w:sz w:val="20"/>
              <w:szCs w:val="20"/>
              <w:shd w:val="clear" w:color="auto" w:fill="FFFFFF"/>
              <w:rtl/>
            </w:rPr>
          </w:rPrChange>
        </w:rPr>
        <w:t>‏</w:t>
      </w:r>
    </w:p>
    <w:p w14:paraId="6CFCE03D" w14:textId="77777777" w:rsidR="00A771C4" w:rsidRPr="00875128" w:rsidRDefault="00A771C4" w:rsidP="005D1F27">
      <w:pPr>
        <w:bidi w:val="0"/>
        <w:spacing w:after="0" w:line="240" w:lineRule="auto"/>
        <w:rPr>
          <w:rFonts w:ascii="Arial Body" w:hAnsi="Arial Body" w:cs="Arial"/>
          <w:noProof/>
          <w:lang w:eastAsia="en-GB" w:bidi="ar-SA"/>
          <w:rPrChange w:id="3257" w:author="Susan Doron" w:date="2023-12-04T12:09:00Z">
            <w:rPr>
              <w:rFonts w:asciiTheme="minorBidi" w:hAnsiTheme="minorBidi"/>
              <w:noProof/>
              <w:szCs w:val="24"/>
              <w:lang w:eastAsia="en-GB" w:bidi="ar-SA"/>
            </w:rPr>
          </w:rPrChange>
        </w:rPr>
        <w:pPrChange w:id="3258" w:author="Susan Doron" w:date="2023-12-04T09:16:00Z">
          <w:pPr>
            <w:bidi w:val="0"/>
            <w:spacing w:after="0" w:line="480" w:lineRule="auto"/>
          </w:pPr>
        </w:pPrChange>
      </w:pPr>
    </w:p>
    <w:p w14:paraId="293274FE" w14:textId="55334C6D" w:rsidR="00827B85" w:rsidRPr="00875128" w:rsidRDefault="00827B85" w:rsidP="005D1F27">
      <w:pPr>
        <w:bidi w:val="0"/>
        <w:spacing w:line="240" w:lineRule="auto"/>
        <w:rPr>
          <w:rFonts w:ascii="Arial Body" w:hAnsi="Arial Body" w:cs="Arial"/>
          <w:color w:val="222222"/>
          <w:kern w:val="2"/>
          <w:shd w:val="clear" w:color="auto" w:fill="FFFFFF"/>
          <w14:ligatures w14:val="standardContextual"/>
          <w:rPrChange w:id="3259" w:author="Susan Doron" w:date="2023-12-04T12:09:00Z">
            <w:rPr>
              <w:rFonts w:ascii="Arial" w:hAnsi="Arial" w:cs="Arial"/>
              <w:color w:val="222222"/>
              <w:kern w:val="2"/>
              <w:sz w:val="20"/>
              <w:szCs w:val="20"/>
              <w:shd w:val="clear" w:color="auto" w:fill="FFFFFF"/>
              <w14:ligatures w14:val="standardContextual"/>
            </w:rPr>
          </w:rPrChange>
        </w:rPr>
        <w:pPrChange w:id="3260"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261" w:author="Susan Doron" w:date="2023-12-04T12:09:00Z">
            <w:rPr>
              <w:rFonts w:ascii="Arial" w:hAnsi="Arial" w:cs="Arial"/>
              <w:color w:val="222222"/>
              <w:kern w:val="2"/>
              <w:sz w:val="20"/>
              <w:szCs w:val="20"/>
              <w:shd w:val="clear" w:color="auto" w:fill="FFFFFF"/>
              <w:lang w:bidi="ar-SA"/>
              <w14:ligatures w14:val="standardContextual"/>
            </w:rPr>
          </w:rPrChange>
        </w:rPr>
        <w:t xml:space="preserve">Murry, V. M., Gonzalez, C. M., Hanebutt, R. A., Bulgin, D., Coates, E. E., Inniss-Thompson, M. N., </w:t>
      </w:r>
      <w:commentRangeStart w:id="3262"/>
      <w:r w:rsidRPr="00875128">
        <w:rPr>
          <w:rFonts w:ascii="Arial Body" w:hAnsi="Arial Body" w:cs="Arial"/>
          <w:color w:val="222222"/>
          <w:kern w:val="2"/>
          <w:shd w:val="clear" w:color="auto" w:fill="FFFFFF"/>
          <w:lang w:bidi="ar-SA"/>
          <w14:ligatures w14:val="standardContextual"/>
          <w:rPrChange w:id="3263" w:author="Susan Doron" w:date="2023-12-04T12:09:00Z">
            <w:rPr>
              <w:rFonts w:ascii="Arial" w:hAnsi="Arial" w:cs="Arial"/>
              <w:color w:val="222222"/>
              <w:kern w:val="2"/>
              <w:sz w:val="20"/>
              <w:szCs w:val="20"/>
              <w:shd w:val="clear" w:color="auto" w:fill="FFFFFF"/>
              <w:lang w:bidi="ar-SA"/>
              <w14:ligatures w14:val="standardContextual"/>
            </w:rPr>
          </w:rPrChange>
        </w:rPr>
        <w:t>...</w:t>
      </w:r>
      <w:commentRangeEnd w:id="3262"/>
      <w:r w:rsidR="00010C73" w:rsidRPr="00875128">
        <w:rPr>
          <w:rStyle w:val="CommentReference"/>
          <w:rFonts w:ascii="Arial Body" w:hAnsi="Arial Body" w:cs="Arial"/>
          <w:sz w:val="22"/>
          <w:szCs w:val="22"/>
          <w:rPrChange w:id="3264" w:author="Susan Doron" w:date="2023-12-04T12:09:00Z">
            <w:rPr>
              <w:rStyle w:val="CommentReference"/>
            </w:rPr>
          </w:rPrChange>
        </w:rPr>
        <w:commentReference w:id="3262"/>
      </w:r>
      <w:r w:rsidRPr="00875128">
        <w:rPr>
          <w:rFonts w:ascii="Arial Body" w:hAnsi="Arial Body" w:cs="Arial"/>
          <w:color w:val="222222"/>
          <w:kern w:val="2"/>
          <w:shd w:val="clear" w:color="auto" w:fill="FFFFFF"/>
          <w:lang w:bidi="ar-SA"/>
          <w14:ligatures w14:val="standardContextual"/>
          <w:rPrChange w:id="3265" w:author="Susan Doron" w:date="2023-12-04T12:09:00Z">
            <w:rPr>
              <w:rFonts w:ascii="Arial" w:hAnsi="Arial" w:cs="Arial"/>
              <w:color w:val="222222"/>
              <w:kern w:val="2"/>
              <w:sz w:val="20"/>
              <w:szCs w:val="20"/>
              <w:shd w:val="clear" w:color="auto" w:fill="FFFFFF"/>
              <w:lang w:bidi="ar-SA"/>
              <w14:ligatures w14:val="standardContextual"/>
            </w:rPr>
          </w:rPrChange>
        </w:rPr>
        <w:t xml:space="preserve"> &amp; Cortez, M. B. (2022). Longitudinal study of the cascading effects of racial discrimination on parenting and adjustment among African American youth. </w:t>
      </w:r>
      <w:r w:rsidRPr="00875128">
        <w:rPr>
          <w:rFonts w:ascii="Arial Body" w:hAnsi="Arial Body" w:cs="Arial"/>
          <w:i/>
          <w:iCs/>
          <w:color w:val="222222"/>
          <w:kern w:val="2"/>
          <w:shd w:val="clear" w:color="auto" w:fill="FFFFFF"/>
          <w:lang w:bidi="ar-SA"/>
          <w14:ligatures w14:val="standardContextual"/>
          <w:rPrChange w:id="3266" w:author="Susan Doron" w:date="2023-12-04T12:09:00Z">
            <w:rPr>
              <w:rFonts w:ascii="Arial" w:hAnsi="Arial" w:cs="Arial"/>
              <w:i/>
              <w:iCs/>
              <w:color w:val="222222"/>
              <w:kern w:val="2"/>
              <w:sz w:val="20"/>
              <w:szCs w:val="20"/>
              <w:shd w:val="clear" w:color="auto" w:fill="FFFFFF"/>
              <w:lang w:bidi="ar-SA"/>
              <w14:ligatures w14:val="standardContextual"/>
            </w:rPr>
          </w:rPrChange>
        </w:rPr>
        <w:t>Attachment &amp; Human Development</w:t>
      </w:r>
      <w:r w:rsidRPr="00875128">
        <w:rPr>
          <w:rFonts w:ascii="Arial Body" w:hAnsi="Arial Body" w:cs="Arial"/>
          <w:color w:val="222222"/>
          <w:kern w:val="2"/>
          <w:shd w:val="clear" w:color="auto" w:fill="FFFFFF"/>
          <w:lang w:bidi="ar-SA"/>
          <w14:ligatures w14:val="standardContextual"/>
          <w:rPrChange w:id="3267"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268" w:author="Susan Doron" w:date="2023-12-04T12:09:00Z">
            <w:rPr>
              <w:rFonts w:ascii="Arial" w:hAnsi="Arial" w:cs="Arial"/>
              <w:i/>
              <w:iCs/>
              <w:color w:val="222222"/>
              <w:kern w:val="2"/>
              <w:sz w:val="20"/>
              <w:szCs w:val="20"/>
              <w:shd w:val="clear" w:color="auto" w:fill="FFFFFF"/>
              <w:lang w:bidi="ar-SA"/>
              <w14:ligatures w14:val="standardContextual"/>
            </w:rPr>
          </w:rPrChange>
        </w:rPr>
        <w:t>24</w:t>
      </w:r>
      <w:r w:rsidRPr="00875128">
        <w:rPr>
          <w:rFonts w:ascii="Arial Body" w:hAnsi="Arial Body" w:cs="Arial"/>
          <w:color w:val="222222"/>
          <w:kern w:val="2"/>
          <w:shd w:val="clear" w:color="auto" w:fill="FFFFFF"/>
          <w:lang w:bidi="ar-SA"/>
          <w14:ligatures w14:val="standardContextual"/>
          <w:rPrChange w:id="3269" w:author="Susan Doron" w:date="2023-12-04T12:09:00Z">
            <w:rPr>
              <w:rFonts w:ascii="Arial" w:hAnsi="Arial" w:cs="Arial"/>
              <w:color w:val="222222"/>
              <w:kern w:val="2"/>
              <w:sz w:val="20"/>
              <w:szCs w:val="20"/>
              <w:shd w:val="clear" w:color="auto" w:fill="FFFFFF"/>
              <w:lang w:bidi="ar-SA"/>
              <w14:ligatures w14:val="standardContextual"/>
            </w:rPr>
          </w:rPrChange>
        </w:rPr>
        <w:t>(3), 322</w:t>
      </w:r>
      <w:ins w:id="3270" w:author="Christopher Fotheringham" w:date="2023-11-30T16:09:00Z">
        <w:r w:rsidR="00F85716" w:rsidRPr="00875128">
          <w:rPr>
            <w:rFonts w:ascii="Arial Body" w:hAnsi="Arial Body" w:cs="Arial"/>
            <w:color w:val="222222"/>
            <w:kern w:val="2"/>
            <w:shd w:val="clear" w:color="auto" w:fill="FFFFFF"/>
            <w:lang w:bidi="ar-SA"/>
            <w14:ligatures w14:val="standardContextual"/>
            <w:rPrChange w:id="3271" w:author="Susan Doron" w:date="2023-12-04T12:09:00Z">
              <w:rPr>
                <w:rFonts w:ascii="Arial" w:hAnsi="Arial" w:cs="Arial"/>
                <w:color w:val="222222"/>
                <w:kern w:val="2"/>
                <w:sz w:val="20"/>
                <w:szCs w:val="20"/>
                <w:shd w:val="clear" w:color="auto" w:fill="FFFFFF"/>
                <w:lang w:bidi="ar-SA"/>
                <w14:ligatures w14:val="standardContextual"/>
              </w:rPr>
            </w:rPrChange>
          </w:rPr>
          <w:t>−</w:t>
        </w:r>
      </w:ins>
      <w:del w:id="3272" w:author="Christopher Fotheringham" w:date="2023-11-30T16:09:00Z">
        <w:r w:rsidRPr="00875128" w:rsidDel="00F85716">
          <w:rPr>
            <w:rFonts w:ascii="Arial Body" w:hAnsi="Arial Body" w:cs="Arial"/>
            <w:color w:val="222222"/>
            <w:kern w:val="2"/>
            <w:shd w:val="clear" w:color="auto" w:fill="FFFFFF"/>
            <w:lang w:bidi="ar-SA"/>
            <w14:ligatures w14:val="standardContextual"/>
            <w:rPrChange w:id="3273"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274" w:author="Susan Doron" w:date="2023-12-04T12:09:00Z">
            <w:rPr>
              <w:rFonts w:ascii="Arial" w:hAnsi="Arial" w:cs="Arial"/>
              <w:color w:val="222222"/>
              <w:kern w:val="2"/>
              <w:sz w:val="20"/>
              <w:szCs w:val="20"/>
              <w:shd w:val="clear" w:color="auto" w:fill="FFFFFF"/>
              <w:lang w:bidi="ar-SA"/>
              <w14:ligatures w14:val="standardContextual"/>
            </w:rPr>
          </w:rPrChange>
        </w:rPr>
        <w:t>338.</w:t>
      </w:r>
      <w:r w:rsidRPr="00875128">
        <w:rPr>
          <w:rFonts w:ascii="Arial Body" w:hAnsi="Arial Body" w:cs="Arial"/>
          <w:color w:val="222222"/>
          <w:kern w:val="2"/>
          <w:shd w:val="clear" w:color="auto" w:fill="FFFFFF"/>
          <w:rtl/>
          <w:lang w:bidi="ar-SA"/>
          <w14:ligatures w14:val="standardContextual"/>
          <w:rPrChange w:id="3275"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095EDF84" w14:textId="165B651F" w:rsidR="00A771C4" w:rsidRPr="00875128" w:rsidDel="00AA3B31" w:rsidRDefault="00A771C4" w:rsidP="005D1F27">
      <w:pPr>
        <w:bidi w:val="0"/>
        <w:spacing w:line="240" w:lineRule="auto"/>
        <w:rPr>
          <w:del w:id="3276" w:author="Susan Doron" w:date="2023-12-04T09:20:00Z"/>
          <w:rFonts w:ascii="Arial Body" w:hAnsi="Arial Body" w:cs="Arial"/>
          <w:color w:val="222222"/>
          <w:kern w:val="2"/>
          <w:shd w:val="clear" w:color="auto" w:fill="FFFFFF"/>
          <w:rtl/>
          <w14:ligatures w14:val="standardContextual"/>
          <w:rPrChange w:id="3277" w:author="Susan Doron" w:date="2023-12-04T12:09:00Z">
            <w:rPr>
              <w:del w:id="3278" w:author="Susan Doron" w:date="2023-12-04T09:20:00Z"/>
              <w:rFonts w:ascii="Arial" w:hAnsi="Arial" w:cs="Arial"/>
              <w:color w:val="222222"/>
              <w:kern w:val="2"/>
              <w:sz w:val="20"/>
              <w:szCs w:val="20"/>
              <w:shd w:val="clear" w:color="auto" w:fill="FFFFFF"/>
              <w:rtl/>
              <w14:ligatures w14:val="standardContextual"/>
            </w:rPr>
          </w:rPrChange>
        </w:rPr>
        <w:pPrChange w:id="3279" w:author="Susan Doron" w:date="2023-12-04T09:16:00Z">
          <w:pPr>
            <w:bidi w:val="0"/>
          </w:pPr>
        </w:pPrChange>
      </w:pPr>
    </w:p>
    <w:p w14:paraId="1747434A" w14:textId="79D377BE" w:rsidR="00FA3040" w:rsidRPr="00875128" w:rsidRDefault="00FA3040" w:rsidP="005D1F27">
      <w:pPr>
        <w:bidi w:val="0"/>
        <w:spacing w:line="240" w:lineRule="auto"/>
        <w:rPr>
          <w:rFonts w:ascii="Arial Body" w:hAnsi="Arial Body" w:cs="Arial"/>
          <w:kern w:val="2"/>
          <w:lang w:bidi="ar-SA"/>
          <w14:ligatures w14:val="standardContextual"/>
          <w:rPrChange w:id="3280" w:author="Susan Doron" w:date="2023-12-04T12:09:00Z">
            <w:rPr>
              <w:kern w:val="2"/>
              <w:lang w:bidi="ar-SA"/>
              <w14:ligatures w14:val="standardContextual"/>
            </w:rPr>
          </w:rPrChange>
        </w:rPr>
        <w:pPrChange w:id="328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282" w:author="Susan Doron" w:date="2023-12-04T12:09:00Z">
            <w:rPr>
              <w:rFonts w:ascii="Arial" w:hAnsi="Arial" w:cs="Arial"/>
              <w:color w:val="222222"/>
              <w:kern w:val="2"/>
              <w:sz w:val="20"/>
              <w:szCs w:val="20"/>
              <w:shd w:val="clear" w:color="auto" w:fill="FFFFFF"/>
              <w:lang w:bidi="ar-SA"/>
              <w14:ligatures w14:val="standardContextual"/>
            </w:rPr>
          </w:rPrChange>
        </w:rPr>
        <w:t xml:space="preserve">Nagar, R., Shani, A., &amp; Poria, Y. (2022). </w:t>
      </w:r>
      <w:del w:id="3283" w:author="Christopher Fotheringham" w:date="2023-11-29T11:44:00Z">
        <w:r w:rsidRPr="00875128" w:rsidDel="00CF148F">
          <w:rPr>
            <w:rFonts w:ascii="Arial Body" w:hAnsi="Arial Body" w:cs="Arial"/>
            <w:color w:val="222222"/>
            <w:kern w:val="2"/>
            <w:shd w:val="clear" w:color="auto" w:fill="FFFFFF"/>
            <w:lang w:bidi="ar-SA"/>
            <w14:ligatures w14:val="standardContextual"/>
            <w:rPrChange w:id="3284" w:author="Susan Doron" w:date="2023-12-04T12:09:00Z">
              <w:rPr>
                <w:rFonts w:ascii="Arial" w:hAnsi="Arial" w:cs="Arial"/>
                <w:color w:val="222222"/>
                <w:kern w:val="2"/>
                <w:sz w:val="20"/>
                <w:szCs w:val="20"/>
                <w:shd w:val="clear" w:color="auto" w:fill="FFFFFF"/>
                <w:lang w:bidi="ar-SA"/>
                <w14:ligatures w14:val="standardContextual"/>
              </w:rPr>
            </w:rPrChange>
          </w:rPr>
          <w:delText xml:space="preserve">" </w:delText>
        </w:r>
      </w:del>
      <w:ins w:id="3285" w:author="Christopher Fotheringham" w:date="2023-11-29T11:44:00Z">
        <w:r w:rsidR="00CF148F" w:rsidRPr="00875128">
          <w:rPr>
            <w:rFonts w:ascii="Arial Body" w:hAnsi="Arial Body" w:cs="Arial"/>
            <w:color w:val="222222"/>
            <w:kern w:val="2"/>
            <w:shd w:val="clear" w:color="auto" w:fill="FFFFFF"/>
            <w:lang w:bidi="ar-SA"/>
            <w14:ligatures w14:val="standardContextual"/>
            <w:rPrChange w:id="3286" w:author="Susan Doron" w:date="2023-12-04T12:09:00Z">
              <w:rPr>
                <w:rFonts w:ascii="Arial" w:hAnsi="Arial" w:cs="Arial"/>
                <w:color w:val="222222"/>
                <w:kern w:val="2"/>
                <w:sz w:val="20"/>
                <w:szCs w:val="20"/>
                <w:shd w:val="clear" w:color="auto" w:fill="FFFFFF"/>
                <w:lang w:bidi="ar-SA"/>
                <w14:ligatures w14:val="standardContextual"/>
              </w:rPr>
            </w:rPrChange>
          </w:rPr>
          <w:t>“</w:t>
        </w:r>
      </w:ins>
      <w:r w:rsidRPr="00875128">
        <w:rPr>
          <w:rFonts w:ascii="Arial Body" w:hAnsi="Arial Body" w:cs="Arial"/>
          <w:color w:val="222222"/>
          <w:kern w:val="2"/>
          <w:shd w:val="clear" w:color="auto" w:fill="FFFFFF"/>
          <w:lang w:bidi="ar-SA"/>
          <w14:ligatures w14:val="standardContextual"/>
          <w:rPrChange w:id="3287" w:author="Susan Doron" w:date="2023-12-04T12:09:00Z">
            <w:rPr>
              <w:rFonts w:ascii="Arial" w:hAnsi="Arial" w:cs="Arial"/>
              <w:color w:val="222222"/>
              <w:kern w:val="2"/>
              <w:sz w:val="20"/>
              <w:szCs w:val="20"/>
              <w:shd w:val="clear" w:color="auto" w:fill="FFFFFF"/>
              <w:lang w:bidi="ar-SA"/>
              <w14:ligatures w14:val="standardContextual"/>
            </w:rPr>
          </w:rPrChange>
        </w:rPr>
        <w:t>You feel like a second-class guest</w:t>
      </w:r>
      <w:del w:id="3288" w:author="Christopher Fotheringham" w:date="2023-11-29T11:44:00Z">
        <w:r w:rsidRPr="00875128" w:rsidDel="00CF148F">
          <w:rPr>
            <w:rFonts w:ascii="Arial Body" w:hAnsi="Arial Body" w:cs="Arial"/>
            <w:color w:val="222222"/>
            <w:kern w:val="2"/>
            <w:shd w:val="clear" w:color="auto" w:fill="FFFFFF"/>
            <w:lang w:bidi="ar-SA"/>
            <w14:ligatures w14:val="standardContextual"/>
            <w:rPrChange w:id="3289" w:author="Susan Doron" w:date="2023-12-04T12:09:00Z">
              <w:rPr>
                <w:rFonts w:ascii="Arial" w:hAnsi="Arial" w:cs="Arial"/>
                <w:color w:val="222222"/>
                <w:kern w:val="2"/>
                <w:sz w:val="20"/>
                <w:szCs w:val="20"/>
                <w:shd w:val="clear" w:color="auto" w:fill="FFFFFF"/>
                <w:lang w:bidi="ar-SA"/>
                <w14:ligatures w14:val="standardContextual"/>
              </w:rPr>
            </w:rPrChange>
          </w:rPr>
          <w:delText xml:space="preserve">": </w:delText>
        </w:r>
      </w:del>
      <w:ins w:id="3290" w:author="Christopher Fotheringham" w:date="2023-11-29T11:44:00Z">
        <w:r w:rsidR="00CF148F" w:rsidRPr="00875128">
          <w:rPr>
            <w:rFonts w:ascii="Arial Body" w:hAnsi="Arial Body" w:cs="Arial"/>
            <w:color w:val="222222"/>
            <w:kern w:val="2"/>
            <w:shd w:val="clear" w:color="auto" w:fill="FFFFFF"/>
            <w:lang w:bidi="ar-SA"/>
            <w14:ligatures w14:val="standardContextual"/>
            <w:rPrChange w:id="3291"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ins>
      <w:r w:rsidRPr="00875128">
        <w:rPr>
          <w:rFonts w:ascii="Arial Body" w:hAnsi="Arial Body" w:cs="Arial"/>
          <w:color w:val="222222"/>
          <w:kern w:val="2"/>
          <w:shd w:val="clear" w:color="auto" w:fill="FFFFFF"/>
          <w:lang w:bidi="ar-SA"/>
          <w14:ligatures w14:val="standardContextual"/>
          <w:rPrChange w:id="3292" w:author="Susan Doron" w:date="2023-12-04T12:09:00Z">
            <w:rPr>
              <w:rFonts w:ascii="Arial" w:hAnsi="Arial" w:cs="Arial"/>
              <w:color w:val="222222"/>
              <w:kern w:val="2"/>
              <w:sz w:val="20"/>
              <w:szCs w:val="20"/>
              <w:shd w:val="clear" w:color="auto" w:fill="FFFFFF"/>
              <w:lang w:bidi="ar-SA"/>
              <w14:ligatures w14:val="standardContextual"/>
            </w:rPr>
          </w:rPrChange>
        </w:rPr>
        <w:t>Customer discrimination against Arab guests in Israeli hotels. </w:t>
      </w:r>
      <w:r w:rsidRPr="00875128">
        <w:rPr>
          <w:rFonts w:ascii="Arial Body" w:hAnsi="Arial Body" w:cs="Arial"/>
          <w:i/>
          <w:iCs/>
          <w:color w:val="222222"/>
          <w:kern w:val="2"/>
          <w:shd w:val="clear" w:color="auto" w:fill="FFFFFF"/>
          <w:lang w:bidi="ar-SA"/>
          <w14:ligatures w14:val="standardContextual"/>
          <w:rPrChange w:id="3293" w:author="Susan Doron" w:date="2023-12-04T12:09:00Z">
            <w:rPr>
              <w:rFonts w:ascii="Arial" w:hAnsi="Arial" w:cs="Arial"/>
              <w:i/>
              <w:iCs/>
              <w:color w:val="222222"/>
              <w:kern w:val="2"/>
              <w:sz w:val="20"/>
              <w:szCs w:val="20"/>
              <w:shd w:val="clear" w:color="auto" w:fill="FFFFFF"/>
              <w:lang w:bidi="ar-SA"/>
              <w14:ligatures w14:val="standardContextual"/>
            </w:rPr>
          </w:rPrChange>
        </w:rPr>
        <w:t>International Journal of Hospitality Management</w:t>
      </w:r>
      <w:r w:rsidRPr="00875128">
        <w:rPr>
          <w:rFonts w:ascii="Arial Body" w:hAnsi="Arial Body" w:cs="Arial"/>
          <w:color w:val="222222"/>
          <w:kern w:val="2"/>
          <w:shd w:val="clear" w:color="auto" w:fill="FFFFFF"/>
          <w:lang w:bidi="ar-SA"/>
          <w14:ligatures w14:val="standardContextual"/>
          <w:rPrChange w:id="3294" w:author="Susan Doron" w:date="2023-12-04T12:09:00Z">
            <w:rPr>
              <w:rFonts w:ascii="Arial" w:hAnsi="Arial" w:cs="Arial"/>
              <w:color w:val="222222"/>
              <w:kern w:val="2"/>
              <w:sz w:val="20"/>
              <w:szCs w:val="20"/>
              <w:shd w:val="clear" w:color="auto" w:fill="FFFFFF"/>
              <w:lang w:bidi="ar-SA"/>
              <w14:ligatures w14:val="standardContextual"/>
            </w:rPr>
          </w:rPrChange>
        </w:rPr>
        <w:t>, </w:t>
      </w:r>
      <w:commentRangeStart w:id="3295"/>
      <w:r w:rsidRPr="00875128">
        <w:rPr>
          <w:rFonts w:ascii="Arial Body" w:hAnsi="Arial Body" w:cs="Arial"/>
          <w:i/>
          <w:iCs/>
          <w:color w:val="222222"/>
          <w:kern w:val="2"/>
          <w:shd w:val="clear" w:color="auto" w:fill="FFFFFF"/>
          <w:lang w:bidi="ar-SA"/>
          <w14:ligatures w14:val="standardContextual"/>
          <w:rPrChange w:id="3296" w:author="Susan Doron" w:date="2023-12-04T12:09:00Z">
            <w:rPr>
              <w:rFonts w:ascii="Arial" w:hAnsi="Arial" w:cs="Arial"/>
              <w:i/>
              <w:iCs/>
              <w:color w:val="222222"/>
              <w:kern w:val="2"/>
              <w:sz w:val="20"/>
              <w:szCs w:val="20"/>
              <w:shd w:val="clear" w:color="auto" w:fill="FFFFFF"/>
              <w:lang w:bidi="ar-SA"/>
              <w14:ligatures w14:val="standardContextual"/>
            </w:rPr>
          </w:rPrChange>
        </w:rPr>
        <w:t>103</w:t>
      </w:r>
      <w:r w:rsidRPr="00875128">
        <w:rPr>
          <w:rFonts w:ascii="Arial Body" w:hAnsi="Arial Body" w:cs="Arial"/>
          <w:color w:val="222222"/>
          <w:kern w:val="2"/>
          <w:shd w:val="clear" w:color="auto" w:fill="FFFFFF"/>
          <w:lang w:bidi="ar-SA"/>
          <w14:ligatures w14:val="standardContextual"/>
          <w:rPrChange w:id="3297"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commentRangeEnd w:id="3295"/>
      <w:r w:rsidR="00F85716" w:rsidRPr="00875128">
        <w:rPr>
          <w:rStyle w:val="CommentReference"/>
          <w:rFonts w:ascii="Arial Body" w:hAnsi="Arial Body" w:cs="Arial"/>
          <w:sz w:val="22"/>
          <w:szCs w:val="22"/>
          <w:rPrChange w:id="3298" w:author="Susan Doron" w:date="2023-12-04T12:09:00Z">
            <w:rPr>
              <w:rStyle w:val="CommentReference"/>
            </w:rPr>
          </w:rPrChange>
        </w:rPr>
        <w:commentReference w:id="3295"/>
      </w:r>
      <w:commentRangeStart w:id="3299"/>
      <w:r w:rsidRPr="00875128">
        <w:rPr>
          <w:rFonts w:ascii="Arial Body" w:hAnsi="Arial Body" w:cs="Arial"/>
          <w:color w:val="222222"/>
          <w:kern w:val="2"/>
          <w:shd w:val="clear" w:color="auto" w:fill="FFFFFF"/>
          <w:lang w:bidi="ar-SA"/>
          <w14:ligatures w14:val="standardContextual"/>
          <w:rPrChange w:id="3300" w:author="Susan Doron" w:date="2023-12-04T12:09:00Z">
            <w:rPr>
              <w:rFonts w:ascii="Arial" w:hAnsi="Arial" w:cs="Arial"/>
              <w:color w:val="222222"/>
              <w:kern w:val="2"/>
              <w:sz w:val="20"/>
              <w:szCs w:val="20"/>
              <w:shd w:val="clear" w:color="auto" w:fill="FFFFFF"/>
              <w:lang w:bidi="ar-SA"/>
              <w14:ligatures w14:val="standardContextual"/>
            </w:rPr>
          </w:rPrChange>
        </w:rPr>
        <w:t>103216</w:t>
      </w:r>
      <w:commentRangeEnd w:id="3299"/>
      <w:r w:rsidR="00F85716" w:rsidRPr="00875128">
        <w:rPr>
          <w:rStyle w:val="CommentReference"/>
          <w:rFonts w:ascii="Arial Body" w:hAnsi="Arial Body" w:cs="Arial"/>
          <w:sz w:val="22"/>
          <w:szCs w:val="22"/>
          <w:rPrChange w:id="3301" w:author="Susan Doron" w:date="2023-12-04T12:09:00Z">
            <w:rPr>
              <w:rStyle w:val="CommentReference"/>
            </w:rPr>
          </w:rPrChange>
        </w:rPr>
        <w:commentReference w:id="3299"/>
      </w:r>
      <w:r w:rsidRPr="00875128">
        <w:rPr>
          <w:rFonts w:ascii="Arial Body" w:hAnsi="Arial Body" w:cs="Arial"/>
          <w:color w:val="222222"/>
          <w:kern w:val="2"/>
          <w:shd w:val="clear" w:color="auto" w:fill="FFFFFF"/>
          <w:lang w:bidi="ar-SA"/>
          <w14:ligatures w14:val="standardContextual"/>
          <w:rPrChange w:id="3302" w:author="Susan Doron" w:date="2023-12-04T12:09:00Z">
            <w:rPr>
              <w:rFonts w:ascii="Arial" w:hAnsi="Arial" w:cs="Arial"/>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rtl/>
          <w:lang w:bidi="ar-SA"/>
          <w14:ligatures w14:val="standardContextual"/>
          <w:rPrChange w:id="3303"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4E056955" w14:textId="4B431D71" w:rsidR="00827B85" w:rsidRPr="00875128" w:rsidDel="00AA3B31" w:rsidRDefault="00827B85" w:rsidP="005D1F27">
      <w:pPr>
        <w:bidi w:val="0"/>
        <w:spacing w:after="0" w:line="240" w:lineRule="auto"/>
        <w:rPr>
          <w:del w:id="3304" w:author="Susan Doron" w:date="2023-12-04T09:20:00Z"/>
          <w:rFonts w:ascii="Arial Body" w:hAnsi="Arial Body" w:cs="Arial"/>
          <w:noProof/>
          <w:lang w:eastAsia="en-GB" w:bidi="ar-SA"/>
          <w:rPrChange w:id="3305" w:author="Susan Doron" w:date="2023-12-04T12:09:00Z">
            <w:rPr>
              <w:del w:id="3306" w:author="Susan Doron" w:date="2023-12-04T09:20:00Z"/>
              <w:rFonts w:asciiTheme="minorBidi" w:hAnsiTheme="minorBidi"/>
              <w:noProof/>
              <w:szCs w:val="24"/>
              <w:lang w:eastAsia="en-GB" w:bidi="ar-SA"/>
            </w:rPr>
          </w:rPrChange>
        </w:rPr>
        <w:pPrChange w:id="3307" w:author="Susan Doron" w:date="2023-12-04T09:16:00Z">
          <w:pPr>
            <w:bidi w:val="0"/>
            <w:spacing w:after="0" w:line="480" w:lineRule="auto"/>
          </w:pPr>
        </w:pPrChange>
      </w:pPr>
    </w:p>
    <w:p w14:paraId="167ACA60" w14:textId="60AFFF9B" w:rsidR="009E19F7" w:rsidRPr="00875128" w:rsidRDefault="009E19F7" w:rsidP="005D1F27">
      <w:pPr>
        <w:bidi w:val="0"/>
        <w:spacing w:after="0" w:line="240" w:lineRule="auto"/>
        <w:rPr>
          <w:rFonts w:ascii="Arial Body" w:hAnsi="Arial Body" w:cs="Arial"/>
          <w:noProof/>
          <w:lang w:eastAsia="en-GB" w:bidi="ar-SA"/>
          <w:rPrChange w:id="3308" w:author="Susan Doron" w:date="2023-12-04T12:09:00Z">
            <w:rPr>
              <w:rFonts w:asciiTheme="minorBidi" w:hAnsiTheme="minorBidi"/>
              <w:noProof/>
              <w:szCs w:val="24"/>
              <w:lang w:eastAsia="en-GB" w:bidi="ar-SA"/>
            </w:rPr>
          </w:rPrChange>
        </w:rPr>
        <w:pPrChange w:id="3309"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3310" w:author="Susan Doron" w:date="2023-12-04T12:09:00Z">
            <w:rPr>
              <w:rFonts w:ascii="Arial" w:hAnsi="Arial" w:cs="Arial"/>
              <w:color w:val="222222"/>
              <w:sz w:val="20"/>
              <w:szCs w:val="20"/>
              <w:shd w:val="clear" w:color="auto" w:fill="FFFFFF"/>
            </w:rPr>
          </w:rPrChange>
        </w:rPr>
        <w:t>Neblett</w:t>
      </w:r>
      <w:proofErr w:type="spellEnd"/>
      <w:r w:rsidRPr="00875128">
        <w:rPr>
          <w:rFonts w:ascii="Arial Body" w:hAnsi="Arial Body" w:cs="Arial"/>
          <w:color w:val="222222"/>
          <w:shd w:val="clear" w:color="auto" w:fill="FFFFFF"/>
          <w:rPrChange w:id="3311" w:author="Susan Doron" w:date="2023-12-04T12:09:00Z">
            <w:rPr>
              <w:rFonts w:ascii="Arial" w:hAnsi="Arial" w:cs="Arial"/>
              <w:color w:val="222222"/>
              <w:sz w:val="20"/>
              <w:szCs w:val="20"/>
              <w:shd w:val="clear" w:color="auto" w:fill="FFFFFF"/>
            </w:rPr>
          </w:rPrChange>
        </w:rPr>
        <w:t xml:space="preserve"> Jr, E. W., Bernard, D. L., &amp; Banks, K. H. (2016). The moderating roles of gender and socioeconomic status in the association between racial discrimination and psychological adjustment. </w:t>
      </w:r>
      <w:r w:rsidRPr="00875128">
        <w:rPr>
          <w:rFonts w:ascii="Arial Body" w:hAnsi="Arial Body" w:cs="Arial"/>
          <w:i/>
          <w:iCs/>
          <w:color w:val="222222"/>
          <w:shd w:val="clear" w:color="auto" w:fill="FFFFFF"/>
          <w:rPrChange w:id="3312" w:author="Susan Doron" w:date="2023-12-04T12:09:00Z">
            <w:rPr>
              <w:rFonts w:ascii="Arial" w:hAnsi="Arial" w:cs="Arial"/>
              <w:i/>
              <w:iCs/>
              <w:color w:val="222222"/>
              <w:sz w:val="20"/>
              <w:szCs w:val="20"/>
              <w:shd w:val="clear" w:color="auto" w:fill="FFFFFF"/>
            </w:rPr>
          </w:rPrChange>
        </w:rPr>
        <w:t>Cognitive and Behavioral Practice</w:t>
      </w:r>
      <w:r w:rsidRPr="00875128">
        <w:rPr>
          <w:rFonts w:ascii="Arial Body" w:hAnsi="Arial Body" w:cs="Arial"/>
          <w:color w:val="222222"/>
          <w:shd w:val="clear" w:color="auto" w:fill="FFFFFF"/>
          <w:rPrChange w:id="3313"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314" w:author="Susan Doron" w:date="2023-12-04T12:09:00Z">
            <w:rPr>
              <w:rFonts w:ascii="Arial" w:hAnsi="Arial" w:cs="Arial"/>
              <w:i/>
              <w:iCs/>
              <w:color w:val="222222"/>
              <w:sz w:val="20"/>
              <w:szCs w:val="20"/>
              <w:shd w:val="clear" w:color="auto" w:fill="FFFFFF"/>
            </w:rPr>
          </w:rPrChange>
        </w:rPr>
        <w:t>23</w:t>
      </w:r>
      <w:r w:rsidRPr="00875128">
        <w:rPr>
          <w:rFonts w:ascii="Arial Body" w:hAnsi="Arial Body" w:cs="Arial"/>
          <w:color w:val="222222"/>
          <w:shd w:val="clear" w:color="auto" w:fill="FFFFFF"/>
          <w:rPrChange w:id="3315" w:author="Susan Doron" w:date="2023-12-04T12:09:00Z">
            <w:rPr>
              <w:rFonts w:ascii="Arial" w:hAnsi="Arial" w:cs="Arial"/>
              <w:color w:val="222222"/>
              <w:sz w:val="20"/>
              <w:szCs w:val="20"/>
              <w:shd w:val="clear" w:color="auto" w:fill="FFFFFF"/>
            </w:rPr>
          </w:rPrChange>
        </w:rPr>
        <w:t>(3), 385</w:t>
      </w:r>
      <w:ins w:id="3316" w:author="Christopher Fotheringham" w:date="2023-11-30T16:10:00Z">
        <w:r w:rsidR="00650D09" w:rsidRPr="00875128">
          <w:rPr>
            <w:rFonts w:ascii="Arial Body" w:hAnsi="Arial Body" w:cs="Arial"/>
            <w:color w:val="222222"/>
            <w:shd w:val="clear" w:color="auto" w:fill="FFFFFF"/>
            <w:rPrChange w:id="3317" w:author="Susan Doron" w:date="2023-12-04T12:09:00Z">
              <w:rPr>
                <w:rFonts w:ascii="Arial" w:hAnsi="Arial" w:cs="Arial"/>
                <w:color w:val="222222"/>
                <w:sz w:val="20"/>
                <w:szCs w:val="20"/>
                <w:shd w:val="clear" w:color="auto" w:fill="FFFFFF"/>
              </w:rPr>
            </w:rPrChange>
          </w:rPr>
          <w:t>−</w:t>
        </w:r>
      </w:ins>
      <w:del w:id="3318" w:author="Christopher Fotheringham" w:date="2023-11-30T16:10:00Z">
        <w:r w:rsidRPr="00875128" w:rsidDel="00650D09">
          <w:rPr>
            <w:rFonts w:ascii="Arial Body" w:hAnsi="Arial Body" w:cs="Arial"/>
            <w:color w:val="222222"/>
            <w:shd w:val="clear" w:color="auto" w:fill="FFFFFF"/>
            <w:rPrChange w:id="3319"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320" w:author="Susan Doron" w:date="2023-12-04T12:09:00Z">
            <w:rPr>
              <w:rFonts w:ascii="Arial" w:hAnsi="Arial" w:cs="Arial"/>
              <w:color w:val="222222"/>
              <w:sz w:val="20"/>
              <w:szCs w:val="20"/>
              <w:shd w:val="clear" w:color="auto" w:fill="FFFFFF"/>
            </w:rPr>
          </w:rPrChange>
        </w:rPr>
        <w:t>397.</w:t>
      </w:r>
      <w:r w:rsidRPr="00875128">
        <w:rPr>
          <w:rFonts w:ascii="Arial Body" w:hAnsi="Arial Body" w:cs="Arial"/>
          <w:color w:val="222222"/>
          <w:shd w:val="clear" w:color="auto" w:fill="FFFFFF"/>
          <w:rtl/>
          <w:rPrChange w:id="3321" w:author="Susan Doron" w:date="2023-12-04T12:09:00Z">
            <w:rPr>
              <w:rFonts w:ascii="Arial" w:hAnsi="Arial" w:cs="Arial"/>
              <w:color w:val="222222"/>
              <w:sz w:val="20"/>
              <w:szCs w:val="20"/>
              <w:shd w:val="clear" w:color="auto" w:fill="FFFFFF"/>
              <w:rtl/>
            </w:rPr>
          </w:rPrChange>
        </w:rPr>
        <w:t>‏</w:t>
      </w:r>
    </w:p>
    <w:p w14:paraId="2C54930B" w14:textId="77777777" w:rsidR="00FA3040" w:rsidRPr="00875128" w:rsidRDefault="00FA3040" w:rsidP="005D1F27">
      <w:pPr>
        <w:bidi w:val="0"/>
        <w:spacing w:after="0" w:line="240" w:lineRule="auto"/>
        <w:rPr>
          <w:rFonts w:ascii="Arial Body" w:hAnsi="Arial Body" w:cs="Arial"/>
          <w:noProof/>
          <w:lang w:eastAsia="en-GB" w:bidi="ar-SA"/>
          <w:rPrChange w:id="3322" w:author="Susan Doron" w:date="2023-12-04T12:09:00Z">
            <w:rPr>
              <w:rFonts w:asciiTheme="minorBidi" w:hAnsiTheme="minorBidi"/>
              <w:noProof/>
              <w:szCs w:val="24"/>
              <w:lang w:eastAsia="en-GB" w:bidi="ar-SA"/>
            </w:rPr>
          </w:rPrChange>
        </w:rPr>
        <w:pPrChange w:id="3323" w:author="Susan Doron" w:date="2023-12-04T09:16:00Z">
          <w:pPr>
            <w:bidi w:val="0"/>
            <w:spacing w:after="0" w:line="480" w:lineRule="auto"/>
          </w:pPr>
        </w:pPrChange>
      </w:pPr>
    </w:p>
    <w:p w14:paraId="41111CE5" w14:textId="68CD6751" w:rsidR="00874BEB" w:rsidRPr="00875128" w:rsidDel="00AA3B31" w:rsidRDefault="00874BEB" w:rsidP="005D1F27">
      <w:pPr>
        <w:bidi w:val="0"/>
        <w:spacing w:after="0" w:line="240" w:lineRule="auto"/>
        <w:rPr>
          <w:del w:id="3324" w:author="Susan Doron" w:date="2023-12-04T09:20:00Z"/>
          <w:rFonts w:ascii="Arial Body" w:eastAsia="Calibri" w:hAnsi="Arial Body" w:cs="Arial"/>
          <w:noProof/>
          <w:lang w:val="en-GB" w:eastAsia="en-GB"/>
          <w:rPrChange w:id="3325" w:author="Susan Doron" w:date="2023-12-04T12:09:00Z">
            <w:rPr>
              <w:del w:id="3326" w:author="Susan Doron" w:date="2023-12-04T09:20:00Z"/>
              <w:rFonts w:ascii="Arial" w:eastAsia="Calibri" w:hAnsi="Arial" w:cs="Arial"/>
              <w:noProof/>
              <w:szCs w:val="24"/>
              <w:lang w:val="en-GB" w:eastAsia="en-GB"/>
            </w:rPr>
          </w:rPrChange>
        </w:rPr>
        <w:pPrChange w:id="3327" w:author="Susan Doron" w:date="2023-12-04T09:16:00Z">
          <w:pPr>
            <w:bidi w:val="0"/>
            <w:spacing w:after="0" w:line="480" w:lineRule="auto"/>
          </w:pPr>
        </w:pPrChange>
      </w:pPr>
    </w:p>
    <w:p w14:paraId="468F13C3" w14:textId="2418ECEA" w:rsidR="00091FD4" w:rsidRPr="00875128" w:rsidRDefault="00091FD4" w:rsidP="005D1F27">
      <w:pPr>
        <w:bidi w:val="0"/>
        <w:spacing w:after="0" w:line="240" w:lineRule="auto"/>
        <w:jc w:val="both"/>
        <w:rPr>
          <w:rFonts w:ascii="Arial Body" w:hAnsi="Arial Body" w:cs="Arial"/>
          <w:rPrChange w:id="3328" w:author="Susan Doron" w:date="2023-12-04T12:09:00Z">
            <w:rPr>
              <w:rFonts w:asciiTheme="minorBidi" w:hAnsiTheme="minorBidi"/>
            </w:rPr>
          </w:rPrChange>
        </w:rPr>
        <w:pPrChange w:id="3329" w:author="Susan Doron" w:date="2023-12-04T09:16:00Z">
          <w:pPr>
            <w:bidi w:val="0"/>
            <w:spacing w:after="0" w:line="360" w:lineRule="auto"/>
            <w:jc w:val="both"/>
          </w:pPr>
        </w:pPrChange>
      </w:pPr>
      <w:proofErr w:type="spellStart"/>
      <w:r w:rsidRPr="00875128">
        <w:rPr>
          <w:rFonts w:ascii="Arial Body" w:hAnsi="Arial Body" w:cs="Arial"/>
          <w:rPrChange w:id="3330" w:author="Susan Doron" w:date="2023-12-04T12:09:00Z">
            <w:rPr>
              <w:rFonts w:asciiTheme="minorBidi" w:hAnsiTheme="minorBidi"/>
            </w:rPr>
          </w:rPrChange>
        </w:rPr>
        <w:t>Odoms</w:t>
      </w:r>
      <w:proofErr w:type="spellEnd"/>
      <w:r w:rsidRPr="00875128">
        <w:rPr>
          <w:rFonts w:ascii="Arial Body" w:hAnsi="Arial Body" w:cs="Arial"/>
          <w:rPrChange w:id="3331" w:author="Susan Doron" w:date="2023-12-04T12:09:00Z">
            <w:rPr>
              <w:rFonts w:asciiTheme="minorBidi" w:hAnsiTheme="minorBidi"/>
            </w:rPr>
          </w:rPrChange>
        </w:rPr>
        <w:t>-Young</w:t>
      </w:r>
      <w:ins w:id="3332" w:author="Christopher Fotheringham" w:date="2023-11-30T16:10:00Z">
        <w:r w:rsidR="00650D09" w:rsidRPr="00875128">
          <w:rPr>
            <w:rFonts w:ascii="Arial Body" w:hAnsi="Arial Body" w:cs="Arial"/>
            <w:rPrChange w:id="3333" w:author="Susan Doron" w:date="2023-12-04T12:09:00Z">
              <w:rPr>
                <w:rFonts w:asciiTheme="minorBidi" w:hAnsiTheme="minorBidi"/>
              </w:rPr>
            </w:rPrChange>
          </w:rPr>
          <w:t>,</w:t>
        </w:r>
      </w:ins>
      <w:r w:rsidRPr="00875128">
        <w:rPr>
          <w:rFonts w:ascii="Arial Body" w:hAnsi="Arial Body" w:cs="Arial"/>
          <w:rPrChange w:id="3334" w:author="Susan Doron" w:date="2023-12-04T12:09:00Z">
            <w:rPr>
              <w:rFonts w:asciiTheme="minorBidi" w:hAnsiTheme="minorBidi"/>
            </w:rPr>
          </w:rPrChange>
        </w:rPr>
        <w:t xml:space="preserve"> A</w:t>
      </w:r>
      <w:ins w:id="3335" w:author="Christopher Fotheringham" w:date="2023-11-30T16:10:00Z">
        <w:r w:rsidR="00650D09" w:rsidRPr="00875128">
          <w:rPr>
            <w:rFonts w:ascii="Arial Body" w:hAnsi="Arial Body" w:cs="Arial"/>
            <w:rPrChange w:id="3336" w:author="Susan Doron" w:date="2023-12-04T12:09:00Z">
              <w:rPr>
                <w:rFonts w:asciiTheme="minorBidi" w:hAnsiTheme="minorBidi"/>
              </w:rPr>
            </w:rPrChange>
          </w:rPr>
          <w:t>.</w:t>
        </w:r>
      </w:ins>
      <w:r w:rsidRPr="00875128">
        <w:rPr>
          <w:rFonts w:ascii="Arial Body" w:hAnsi="Arial Body" w:cs="Arial"/>
          <w:rPrChange w:id="3337" w:author="Susan Doron" w:date="2023-12-04T12:09:00Z">
            <w:rPr>
              <w:rFonts w:asciiTheme="minorBidi" w:hAnsiTheme="minorBidi"/>
            </w:rPr>
          </w:rPrChange>
        </w:rPr>
        <w:t>M</w:t>
      </w:r>
      <w:ins w:id="3338" w:author="Christopher Fotheringham" w:date="2023-11-30T16:10:00Z">
        <w:r w:rsidR="00650D09" w:rsidRPr="00875128">
          <w:rPr>
            <w:rFonts w:ascii="Arial Body" w:hAnsi="Arial Body" w:cs="Arial"/>
            <w:rPrChange w:id="3339" w:author="Susan Doron" w:date="2023-12-04T12:09:00Z">
              <w:rPr>
                <w:rFonts w:asciiTheme="minorBidi" w:hAnsiTheme="minorBidi"/>
              </w:rPr>
            </w:rPrChange>
          </w:rPr>
          <w:t>.</w:t>
        </w:r>
      </w:ins>
      <w:r w:rsidRPr="00875128">
        <w:rPr>
          <w:rFonts w:ascii="Arial Body" w:hAnsi="Arial Body" w:cs="Arial"/>
          <w:rPrChange w:id="3340" w:author="Susan Doron" w:date="2023-12-04T12:09:00Z">
            <w:rPr>
              <w:rFonts w:asciiTheme="minorBidi" w:hAnsiTheme="minorBidi"/>
            </w:rPr>
          </w:rPrChange>
        </w:rPr>
        <w:t xml:space="preserve"> (2018). Examining the impact of structural racism on food insecurity: Implications for addressing racial/ethnic disparities. </w:t>
      </w:r>
      <w:r w:rsidRPr="00875128">
        <w:rPr>
          <w:rFonts w:ascii="Arial Body" w:hAnsi="Arial Body" w:cs="Arial"/>
          <w:i/>
          <w:iCs/>
          <w:rPrChange w:id="3341" w:author="Susan Doron" w:date="2023-12-04T12:09:00Z">
            <w:rPr>
              <w:rFonts w:asciiTheme="minorBidi" w:hAnsiTheme="minorBidi"/>
              <w:i/>
              <w:iCs/>
            </w:rPr>
          </w:rPrChange>
        </w:rPr>
        <w:t>Family &amp; Community Health</w:t>
      </w:r>
      <w:r w:rsidRPr="00875128">
        <w:rPr>
          <w:rFonts w:ascii="Arial Body" w:hAnsi="Arial Body" w:cs="Arial"/>
          <w:rPrChange w:id="3342" w:author="Susan Doron" w:date="2023-12-04T12:09:00Z">
            <w:rPr>
              <w:rFonts w:asciiTheme="minorBidi" w:hAnsiTheme="minorBidi"/>
            </w:rPr>
          </w:rPrChange>
        </w:rPr>
        <w:t xml:space="preserve">, 41(Suppl 2 FOOD INSECURITY AND </w:t>
      </w:r>
      <w:commentRangeStart w:id="3343"/>
      <w:r w:rsidRPr="00875128">
        <w:rPr>
          <w:rFonts w:ascii="Arial Body" w:hAnsi="Arial Body" w:cs="Arial"/>
          <w:rPrChange w:id="3344" w:author="Susan Doron" w:date="2023-12-04T12:09:00Z">
            <w:rPr>
              <w:rFonts w:asciiTheme="minorBidi" w:hAnsiTheme="minorBidi"/>
            </w:rPr>
          </w:rPrChange>
        </w:rPr>
        <w:t>OBESITY</w:t>
      </w:r>
      <w:commentRangeEnd w:id="3343"/>
      <w:r w:rsidR="00BC5F55" w:rsidRPr="00875128">
        <w:rPr>
          <w:rStyle w:val="CommentReference"/>
          <w:rFonts w:ascii="Arial Body" w:hAnsi="Arial Body" w:cs="Arial"/>
          <w:sz w:val="22"/>
          <w:szCs w:val="22"/>
          <w:rPrChange w:id="3345" w:author="Susan Doron" w:date="2023-12-04T12:09:00Z">
            <w:rPr>
              <w:rStyle w:val="CommentReference"/>
            </w:rPr>
          </w:rPrChange>
        </w:rPr>
        <w:commentReference w:id="3343"/>
      </w:r>
      <w:r w:rsidRPr="00875128">
        <w:rPr>
          <w:rFonts w:ascii="Arial Body" w:hAnsi="Arial Body" w:cs="Arial"/>
          <w:rPrChange w:id="3346" w:author="Susan Doron" w:date="2023-12-04T12:09:00Z">
            <w:rPr>
              <w:rFonts w:asciiTheme="minorBidi" w:hAnsiTheme="minorBidi"/>
            </w:rPr>
          </w:rPrChange>
        </w:rPr>
        <w:t xml:space="preserve">), S3–S6. </w:t>
      </w:r>
    </w:p>
    <w:p w14:paraId="0F9C9004" w14:textId="77777777" w:rsidR="00A771C4" w:rsidRPr="00875128" w:rsidRDefault="00A771C4" w:rsidP="005D1F27">
      <w:pPr>
        <w:bidi w:val="0"/>
        <w:spacing w:after="0" w:line="240" w:lineRule="auto"/>
        <w:jc w:val="both"/>
        <w:rPr>
          <w:rFonts w:ascii="Arial Body" w:hAnsi="Arial Body" w:cs="Arial"/>
          <w:rPrChange w:id="3347" w:author="Susan Doron" w:date="2023-12-04T12:09:00Z">
            <w:rPr>
              <w:rFonts w:asciiTheme="minorBidi" w:hAnsiTheme="minorBidi"/>
            </w:rPr>
          </w:rPrChange>
        </w:rPr>
        <w:pPrChange w:id="3348" w:author="Susan Doron" w:date="2023-12-04T09:16:00Z">
          <w:pPr>
            <w:bidi w:val="0"/>
            <w:spacing w:after="0" w:line="360" w:lineRule="auto"/>
            <w:jc w:val="both"/>
          </w:pPr>
        </w:pPrChange>
      </w:pPr>
    </w:p>
    <w:p w14:paraId="6E47D111" w14:textId="5A7366A7" w:rsidR="00C3404B" w:rsidRPr="00875128" w:rsidRDefault="00C3404B" w:rsidP="005D1F27">
      <w:pPr>
        <w:bidi w:val="0"/>
        <w:spacing w:line="240" w:lineRule="auto"/>
        <w:rPr>
          <w:rFonts w:ascii="Arial Body" w:hAnsi="Arial Body" w:cs="Arial"/>
          <w:kern w:val="2"/>
          <w:lang w:bidi="ar-SA"/>
          <w14:ligatures w14:val="standardContextual"/>
          <w:rPrChange w:id="3349" w:author="Susan Doron" w:date="2023-12-04T12:09:00Z">
            <w:rPr>
              <w:kern w:val="2"/>
              <w:lang w:bidi="ar-SA"/>
              <w14:ligatures w14:val="standardContextual"/>
            </w:rPr>
          </w:rPrChange>
        </w:rPr>
        <w:pPrChange w:id="3350"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3351" w:author="Susan Doron" w:date="2023-12-04T12:09:00Z">
            <w:rPr>
              <w:rFonts w:ascii="Arial" w:hAnsi="Arial" w:cs="Arial"/>
              <w:color w:val="222222"/>
              <w:kern w:val="2"/>
              <w:sz w:val="20"/>
              <w:szCs w:val="20"/>
              <w:shd w:val="clear" w:color="auto" w:fill="FFFFFF"/>
              <w:lang w:bidi="ar-SA"/>
              <w14:ligatures w14:val="standardContextual"/>
            </w:rPr>
          </w:rPrChange>
        </w:rPr>
        <w:t>Oyserman</w:t>
      </w:r>
      <w:proofErr w:type="spellEnd"/>
      <w:r w:rsidRPr="00875128">
        <w:rPr>
          <w:rFonts w:ascii="Arial Body" w:hAnsi="Arial Body" w:cs="Arial"/>
          <w:color w:val="222222"/>
          <w:kern w:val="2"/>
          <w:shd w:val="clear" w:color="auto" w:fill="FFFFFF"/>
          <w:lang w:bidi="ar-SA"/>
          <w14:ligatures w14:val="standardContextual"/>
          <w:rPrChange w:id="3352" w:author="Susan Doron" w:date="2023-12-04T12:09:00Z">
            <w:rPr>
              <w:rFonts w:ascii="Arial" w:hAnsi="Arial" w:cs="Arial"/>
              <w:color w:val="222222"/>
              <w:kern w:val="2"/>
              <w:sz w:val="20"/>
              <w:szCs w:val="20"/>
              <w:shd w:val="clear" w:color="auto" w:fill="FFFFFF"/>
              <w:lang w:bidi="ar-SA"/>
              <w14:ligatures w14:val="standardContextual"/>
            </w:rPr>
          </w:rPrChange>
        </w:rPr>
        <w:t xml:space="preserve">, D., Coon, H. M., &amp; </w:t>
      </w:r>
      <w:proofErr w:type="spellStart"/>
      <w:r w:rsidRPr="00875128">
        <w:rPr>
          <w:rFonts w:ascii="Arial Body" w:hAnsi="Arial Body" w:cs="Arial"/>
          <w:color w:val="222222"/>
          <w:kern w:val="2"/>
          <w:shd w:val="clear" w:color="auto" w:fill="FFFFFF"/>
          <w:lang w:bidi="ar-SA"/>
          <w14:ligatures w14:val="standardContextual"/>
          <w:rPrChange w:id="3353" w:author="Susan Doron" w:date="2023-12-04T12:09:00Z">
            <w:rPr>
              <w:rFonts w:ascii="Arial" w:hAnsi="Arial" w:cs="Arial"/>
              <w:color w:val="222222"/>
              <w:kern w:val="2"/>
              <w:sz w:val="20"/>
              <w:szCs w:val="20"/>
              <w:shd w:val="clear" w:color="auto" w:fill="FFFFFF"/>
              <w:lang w:bidi="ar-SA"/>
              <w14:ligatures w14:val="standardContextual"/>
            </w:rPr>
          </w:rPrChange>
        </w:rPr>
        <w:t>Kemmelmeier</w:t>
      </w:r>
      <w:proofErr w:type="spellEnd"/>
      <w:r w:rsidRPr="00875128">
        <w:rPr>
          <w:rFonts w:ascii="Arial Body" w:hAnsi="Arial Body" w:cs="Arial"/>
          <w:color w:val="222222"/>
          <w:kern w:val="2"/>
          <w:shd w:val="clear" w:color="auto" w:fill="FFFFFF"/>
          <w:lang w:bidi="ar-SA"/>
          <w14:ligatures w14:val="standardContextual"/>
          <w:rPrChange w:id="3354" w:author="Susan Doron" w:date="2023-12-04T12:09:00Z">
            <w:rPr>
              <w:rFonts w:ascii="Arial" w:hAnsi="Arial" w:cs="Arial"/>
              <w:color w:val="222222"/>
              <w:kern w:val="2"/>
              <w:sz w:val="20"/>
              <w:szCs w:val="20"/>
              <w:shd w:val="clear" w:color="auto" w:fill="FFFFFF"/>
              <w:lang w:bidi="ar-SA"/>
              <w14:ligatures w14:val="standardContextual"/>
            </w:rPr>
          </w:rPrChange>
        </w:rPr>
        <w:t>, M. (2002). Rethinking individualism and collectivism: evaluation of theoretical assumptions and meta-analyses. </w:t>
      </w:r>
      <w:r w:rsidRPr="00875128">
        <w:rPr>
          <w:rFonts w:ascii="Arial Body" w:hAnsi="Arial Body" w:cs="Arial"/>
          <w:i/>
          <w:iCs/>
          <w:color w:val="222222"/>
          <w:kern w:val="2"/>
          <w:shd w:val="clear" w:color="auto" w:fill="FFFFFF"/>
          <w:lang w:bidi="ar-SA"/>
          <w14:ligatures w14:val="standardContextual"/>
          <w:rPrChange w:id="3355"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Psychological </w:t>
      </w:r>
      <w:del w:id="3356" w:author="Christopher Fotheringham" w:date="2023-11-30T16:12:00Z">
        <w:r w:rsidRPr="00875128" w:rsidDel="00AE1173">
          <w:rPr>
            <w:rFonts w:ascii="Arial Body" w:hAnsi="Arial Body" w:cs="Arial"/>
            <w:i/>
            <w:iCs/>
            <w:color w:val="222222"/>
            <w:kern w:val="2"/>
            <w:shd w:val="clear" w:color="auto" w:fill="FFFFFF"/>
            <w:lang w:bidi="ar-SA"/>
            <w14:ligatures w14:val="standardContextual"/>
            <w:rPrChange w:id="3357" w:author="Susan Doron" w:date="2023-12-04T12:09:00Z">
              <w:rPr>
                <w:rFonts w:ascii="Arial" w:hAnsi="Arial" w:cs="Arial"/>
                <w:i/>
                <w:iCs/>
                <w:color w:val="222222"/>
                <w:kern w:val="2"/>
                <w:sz w:val="20"/>
                <w:szCs w:val="20"/>
                <w:shd w:val="clear" w:color="auto" w:fill="FFFFFF"/>
                <w:lang w:bidi="ar-SA"/>
                <w14:ligatures w14:val="standardContextual"/>
              </w:rPr>
            </w:rPrChange>
          </w:rPr>
          <w:delText>bulletin</w:delText>
        </w:r>
      </w:del>
      <w:ins w:id="3358" w:author="Christopher Fotheringham" w:date="2023-11-30T16:12:00Z">
        <w:r w:rsidR="00AE1173" w:rsidRPr="00875128">
          <w:rPr>
            <w:rFonts w:ascii="Arial Body" w:hAnsi="Arial Body" w:cs="Arial"/>
            <w:i/>
            <w:iCs/>
            <w:color w:val="222222"/>
            <w:kern w:val="2"/>
            <w:shd w:val="clear" w:color="auto" w:fill="FFFFFF"/>
            <w:lang w:bidi="ar-SA"/>
            <w14:ligatures w14:val="standardContextual"/>
            <w:rPrChange w:id="3359" w:author="Susan Doron" w:date="2023-12-04T12:09:00Z">
              <w:rPr>
                <w:rFonts w:ascii="Arial" w:hAnsi="Arial" w:cs="Arial"/>
                <w:i/>
                <w:iCs/>
                <w:color w:val="222222"/>
                <w:kern w:val="2"/>
                <w:sz w:val="20"/>
                <w:szCs w:val="20"/>
                <w:shd w:val="clear" w:color="auto" w:fill="FFFFFF"/>
                <w:lang w:bidi="ar-SA"/>
                <w14:ligatures w14:val="standardContextual"/>
              </w:rPr>
            </w:rPrChange>
          </w:rPr>
          <w:t>Bulletin</w:t>
        </w:r>
      </w:ins>
      <w:r w:rsidRPr="00875128">
        <w:rPr>
          <w:rFonts w:ascii="Arial Body" w:hAnsi="Arial Body" w:cs="Arial"/>
          <w:color w:val="222222"/>
          <w:kern w:val="2"/>
          <w:shd w:val="clear" w:color="auto" w:fill="FFFFFF"/>
          <w:lang w:bidi="ar-SA"/>
          <w14:ligatures w14:val="standardContextual"/>
          <w:rPrChange w:id="3360"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361" w:author="Susan Doron" w:date="2023-12-04T12:09:00Z">
            <w:rPr>
              <w:rFonts w:ascii="Arial" w:hAnsi="Arial" w:cs="Arial"/>
              <w:i/>
              <w:iCs/>
              <w:color w:val="222222"/>
              <w:kern w:val="2"/>
              <w:sz w:val="20"/>
              <w:szCs w:val="20"/>
              <w:shd w:val="clear" w:color="auto" w:fill="FFFFFF"/>
              <w:lang w:bidi="ar-SA"/>
              <w14:ligatures w14:val="standardContextual"/>
            </w:rPr>
          </w:rPrChange>
        </w:rPr>
        <w:t>128</w:t>
      </w:r>
      <w:r w:rsidRPr="00875128">
        <w:rPr>
          <w:rFonts w:ascii="Arial Body" w:hAnsi="Arial Body" w:cs="Arial"/>
          <w:color w:val="222222"/>
          <w:kern w:val="2"/>
          <w:shd w:val="clear" w:color="auto" w:fill="FFFFFF"/>
          <w:lang w:bidi="ar-SA"/>
          <w14:ligatures w14:val="standardContextual"/>
          <w:rPrChange w:id="3362" w:author="Susan Doron" w:date="2023-12-04T12:09:00Z">
            <w:rPr>
              <w:rFonts w:ascii="Arial" w:hAnsi="Arial" w:cs="Arial"/>
              <w:color w:val="222222"/>
              <w:kern w:val="2"/>
              <w:sz w:val="20"/>
              <w:szCs w:val="20"/>
              <w:shd w:val="clear" w:color="auto" w:fill="FFFFFF"/>
              <w:lang w:bidi="ar-SA"/>
              <w14:ligatures w14:val="standardContextual"/>
            </w:rPr>
          </w:rPrChange>
        </w:rPr>
        <w:t xml:space="preserve">(1), </w:t>
      </w:r>
      <w:commentRangeStart w:id="3363"/>
      <w:r w:rsidRPr="00875128">
        <w:rPr>
          <w:rFonts w:ascii="Arial Body" w:hAnsi="Arial Body" w:cs="Arial"/>
          <w:color w:val="222222"/>
          <w:kern w:val="2"/>
          <w:shd w:val="clear" w:color="auto" w:fill="FFFFFF"/>
          <w:lang w:bidi="ar-SA"/>
          <w14:ligatures w14:val="standardContextual"/>
          <w:rPrChange w:id="3364" w:author="Susan Doron" w:date="2023-12-04T12:09:00Z">
            <w:rPr>
              <w:rFonts w:ascii="Arial" w:hAnsi="Arial" w:cs="Arial"/>
              <w:color w:val="222222"/>
              <w:kern w:val="2"/>
              <w:sz w:val="20"/>
              <w:szCs w:val="20"/>
              <w:shd w:val="clear" w:color="auto" w:fill="FFFFFF"/>
              <w:lang w:bidi="ar-SA"/>
              <w14:ligatures w14:val="standardContextual"/>
            </w:rPr>
          </w:rPrChange>
        </w:rPr>
        <w:t>3.</w:t>
      </w:r>
      <w:r w:rsidRPr="00875128">
        <w:rPr>
          <w:rFonts w:ascii="Arial Body" w:hAnsi="Arial Body" w:cs="Arial"/>
          <w:color w:val="222222"/>
          <w:kern w:val="2"/>
          <w:shd w:val="clear" w:color="auto" w:fill="FFFFFF"/>
          <w:rtl/>
          <w:lang w:bidi="ar-SA"/>
          <w14:ligatures w14:val="standardContextual"/>
          <w:rPrChange w:id="3365" w:author="Susan Doron" w:date="2023-12-04T12:09:00Z">
            <w:rPr>
              <w:rFonts w:ascii="Arial" w:hAnsi="Arial" w:cs="Arial"/>
              <w:color w:val="222222"/>
              <w:kern w:val="2"/>
              <w:sz w:val="20"/>
              <w:szCs w:val="20"/>
              <w:shd w:val="clear" w:color="auto" w:fill="FFFFFF"/>
              <w:rtl/>
              <w:lang w:bidi="ar-SA"/>
              <w14:ligatures w14:val="standardContextual"/>
            </w:rPr>
          </w:rPrChange>
        </w:rPr>
        <w:t>‏</w:t>
      </w:r>
      <w:commentRangeEnd w:id="3363"/>
      <w:r w:rsidR="00AE1173" w:rsidRPr="00875128">
        <w:rPr>
          <w:rStyle w:val="CommentReference"/>
          <w:rFonts w:ascii="Arial Body" w:hAnsi="Arial Body" w:cs="Arial"/>
          <w:sz w:val="22"/>
          <w:szCs w:val="22"/>
          <w:rPrChange w:id="3366" w:author="Susan Doron" w:date="2023-12-04T12:09:00Z">
            <w:rPr>
              <w:rStyle w:val="CommentReference"/>
            </w:rPr>
          </w:rPrChange>
        </w:rPr>
        <w:commentReference w:id="3363"/>
      </w:r>
    </w:p>
    <w:p w14:paraId="306D696D" w14:textId="28578F0C" w:rsidR="00A771C4" w:rsidRPr="00875128" w:rsidDel="00AA3B31" w:rsidRDefault="00A771C4" w:rsidP="005D1F27">
      <w:pPr>
        <w:bidi w:val="0"/>
        <w:spacing w:line="240" w:lineRule="auto"/>
        <w:rPr>
          <w:del w:id="3367" w:author="Susan Doron" w:date="2023-12-04T09:25:00Z"/>
          <w:rFonts w:ascii="Arial Body" w:hAnsi="Arial Body" w:cs="Arial"/>
          <w:kern w:val="2"/>
          <w:lang w:bidi="ar-SA"/>
          <w14:ligatures w14:val="standardContextual"/>
          <w:rPrChange w:id="3368" w:author="Susan Doron" w:date="2023-12-04T12:09:00Z">
            <w:rPr>
              <w:del w:id="3369" w:author="Susan Doron" w:date="2023-12-04T09:25:00Z"/>
              <w:kern w:val="2"/>
              <w:lang w:bidi="ar-SA"/>
              <w14:ligatures w14:val="standardContextual"/>
            </w:rPr>
          </w:rPrChange>
        </w:rPr>
        <w:pPrChange w:id="3370" w:author="Susan Doron" w:date="2023-12-04T09:16:00Z">
          <w:pPr>
            <w:bidi w:val="0"/>
          </w:pPr>
        </w:pPrChange>
      </w:pPr>
    </w:p>
    <w:p w14:paraId="37947A92" w14:textId="1C86DD47" w:rsidR="000A5FFC" w:rsidRPr="00875128" w:rsidRDefault="000A5FFC" w:rsidP="005D1F27">
      <w:pPr>
        <w:bidi w:val="0"/>
        <w:spacing w:line="240" w:lineRule="auto"/>
        <w:rPr>
          <w:rFonts w:ascii="Arial Body" w:hAnsi="Arial Body" w:cs="Arial"/>
          <w:kern w:val="2"/>
          <w14:ligatures w14:val="standardContextual"/>
          <w:rPrChange w:id="3371" w:author="Susan Doron" w:date="2023-12-04T12:09:00Z">
            <w:rPr>
              <w:kern w:val="2"/>
              <w14:ligatures w14:val="standardContextual"/>
            </w:rPr>
          </w:rPrChange>
        </w:rPr>
        <w:pPrChange w:id="3372" w:author="Susan Doron" w:date="2023-12-04T09:16:00Z">
          <w:pPr>
            <w:bidi w:val="0"/>
          </w:pPr>
        </w:pPrChange>
      </w:pPr>
      <w:r w:rsidRPr="00875128">
        <w:rPr>
          <w:rFonts w:ascii="Arial Body" w:hAnsi="Arial Body" w:cs="Arial"/>
          <w:kern w:val="2"/>
          <w:lang w:bidi="ar-SA"/>
          <w14:ligatures w14:val="standardContextual"/>
          <w:rPrChange w:id="3373" w:author="Susan Doron" w:date="2023-12-04T12:09:00Z">
            <w:rPr>
              <w:kern w:val="2"/>
              <w:lang w:bidi="ar-SA"/>
              <w14:ligatures w14:val="standardContextual"/>
            </w:rPr>
          </w:rPrChange>
        </w:rPr>
        <w:t xml:space="preserve">Osman A (2015) </w:t>
      </w:r>
      <w:r w:rsidRPr="00875128">
        <w:rPr>
          <w:rFonts w:ascii="Arial Body" w:hAnsi="Arial Body" w:cs="Arial"/>
          <w:i/>
          <w:iCs/>
          <w:kern w:val="2"/>
          <w:lang w:bidi="ar-SA"/>
          <w14:ligatures w14:val="standardContextual"/>
          <w:rPrChange w:id="3374" w:author="Susan Doron" w:date="2023-12-04T12:09:00Z">
            <w:rPr>
              <w:i/>
              <w:iCs/>
              <w:kern w:val="2"/>
              <w:lang w:bidi="ar-SA"/>
              <w14:ligatures w14:val="standardContextual"/>
            </w:rPr>
          </w:rPrChange>
        </w:rPr>
        <w:t>Ethnic discrimination: measurement and associations with smoking related outcome</w:t>
      </w:r>
      <w:ins w:id="3375" w:author="Christopher Fotheringham" w:date="2023-11-30T16:12:00Z">
        <w:r w:rsidR="00BF38C3" w:rsidRPr="00875128">
          <w:rPr>
            <w:rFonts w:ascii="Arial Body" w:hAnsi="Arial Body" w:cs="Arial"/>
            <w:i/>
            <w:iCs/>
            <w:kern w:val="2"/>
            <w:lang w:bidi="ar-SA"/>
            <w14:ligatures w14:val="standardContextual"/>
            <w:rPrChange w:id="3376" w:author="Susan Doron" w:date="2023-12-04T12:09:00Z">
              <w:rPr>
                <w:i/>
                <w:iCs/>
                <w:kern w:val="2"/>
                <w:lang w:bidi="ar-SA"/>
                <w14:ligatures w14:val="standardContextual"/>
              </w:rPr>
            </w:rPrChange>
          </w:rPr>
          <w:t>s</w:t>
        </w:r>
      </w:ins>
      <w:r w:rsidRPr="00875128">
        <w:rPr>
          <w:rFonts w:ascii="Arial Body" w:hAnsi="Arial Body" w:cs="Arial"/>
          <w:i/>
          <w:iCs/>
          <w:kern w:val="2"/>
          <w:lang w:bidi="ar-SA"/>
          <w14:ligatures w14:val="standardContextual"/>
          <w:rPrChange w:id="3377" w:author="Susan Doron" w:date="2023-12-04T12:09:00Z">
            <w:rPr>
              <w:i/>
              <w:iCs/>
              <w:kern w:val="2"/>
              <w:lang w:bidi="ar-SA"/>
              <w14:ligatures w14:val="standardContextual"/>
            </w:rPr>
          </w:rPrChange>
        </w:rPr>
        <w:t xml:space="preserve"> among Arab male current and former smokers in Israel</w:t>
      </w:r>
      <w:r w:rsidRPr="00875128">
        <w:rPr>
          <w:rFonts w:ascii="Arial Body" w:hAnsi="Arial Body" w:cs="Arial"/>
          <w:kern w:val="2"/>
          <w:lang w:bidi="ar-SA"/>
          <w14:ligatures w14:val="standardContextual"/>
          <w:rPrChange w:id="3378" w:author="Susan Doron" w:date="2023-12-04T12:09:00Z">
            <w:rPr>
              <w:kern w:val="2"/>
              <w:lang w:bidi="ar-SA"/>
              <w14:ligatures w14:val="standardContextual"/>
            </w:rPr>
          </w:rPrChange>
        </w:rPr>
        <w:t>. Dissertation</w:t>
      </w:r>
      <w:ins w:id="3379" w:author="Susan Doron" w:date="2023-12-04T10:38:00Z">
        <w:r w:rsidR="00BC5F55" w:rsidRPr="00875128">
          <w:rPr>
            <w:rFonts w:ascii="Arial Body" w:hAnsi="Arial Body" w:cs="Arial"/>
            <w:kern w:val="2"/>
            <w:lang w:bidi="ar-SA"/>
            <w14:ligatures w14:val="standardContextual"/>
            <w:rPrChange w:id="3380" w:author="Susan Doron" w:date="2023-12-04T12:09:00Z">
              <w:rPr>
                <w:kern w:val="2"/>
                <w:lang w:bidi="ar-SA"/>
                <w14:ligatures w14:val="standardContextual"/>
              </w:rPr>
            </w:rPrChange>
          </w:rPr>
          <w:t>,</w:t>
        </w:r>
      </w:ins>
      <w:r w:rsidRPr="00875128">
        <w:rPr>
          <w:rFonts w:ascii="Arial Body" w:hAnsi="Arial Body" w:cs="Arial"/>
          <w:kern w:val="2"/>
          <w:lang w:bidi="ar-SA"/>
          <w14:ligatures w14:val="standardContextual"/>
          <w:rPrChange w:id="3381" w:author="Susan Doron" w:date="2023-12-04T12:09:00Z">
            <w:rPr>
              <w:kern w:val="2"/>
              <w:lang w:bidi="ar-SA"/>
              <w14:ligatures w14:val="standardContextual"/>
            </w:rPr>
          </w:rPrChange>
        </w:rPr>
        <w:t xml:space="preserve"> University of South Carolina</w:t>
      </w:r>
      <w:del w:id="3382" w:author="Christopher Fotheringham" w:date="2023-11-30T16:12:00Z">
        <w:r w:rsidRPr="00875128" w:rsidDel="00BF38C3">
          <w:rPr>
            <w:rFonts w:ascii="Arial Body" w:hAnsi="Arial Body" w:cs="Arial"/>
            <w:kern w:val="2"/>
            <w:lang w:bidi="ar-SA"/>
            <w14:ligatures w14:val="standardContextual"/>
            <w:rPrChange w:id="3383" w:author="Susan Doron" w:date="2023-12-04T12:09:00Z">
              <w:rPr>
                <w:kern w:val="2"/>
                <w:lang w:bidi="ar-SA"/>
                <w14:ligatures w14:val="standardContextual"/>
              </w:rPr>
            </w:rPrChange>
          </w:rPr>
          <w:delText>, Columbia, SC</w:delText>
        </w:r>
        <w:r w:rsidRPr="00875128" w:rsidDel="00BF38C3">
          <w:rPr>
            <w:rFonts w:ascii="Arial Body" w:hAnsi="Arial Body" w:cs="Arial"/>
            <w:kern w:val="2"/>
            <w14:ligatures w14:val="standardContextual"/>
            <w:rPrChange w:id="3384" w:author="Susan Doron" w:date="2023-12-04T12:09:00Z">
              <w:rPr>
                <w:kern w:val="2"/>
                <w14:ligatures w14:val="standardContextual"/>
              </w:rPr>
            </w:rPrChange>
          </w:rPr>
          <w:delText>.</w:delText>
        </w:r>
      </w:del>
      <w:ins w:id="3385" w:author="Christopher Fotheringham" w:date="2023-11-30T16:12:00Z">
        <w:r w:rsidR="00BF38C3" w:rsidRPr="00875128">
          <w:rPr>
            <w:rFonts w:ascii="Arial Body" w:hAnsi="Arial Body" w:cs="Arial"/>
            <w:kern w:val="2"/>
            <w:lang w:bidi="ar-SA"/>
            <w14:ligatures w14:val="standardContextual"/>
            <w:rPrChange w:id="3386" w:author="Susan Doron" w:date="2023-12-04T12:09:00Z">
              <w:rPr>
                <w:kern w:val="2"/>
                <w:lang w:bidi="ar-SA"/>
                <w14:ligatures w14:val="standardContextual"/>
              </w:rPr>
            </w:rPrChange>
          </w:rPr>
          <w:t>.</w:t>
        </w:r>
      </w:ins>
      <w:r w:rsidRPr="00875128">
        <w:rPr>
          <w:rFonts w:ascii="Arial Body" w:hAnsi="Arial Body" w:cs="Arial"/>
          <w:kern w:val="2"/>
          <w14:ligatures w14:val="standardContextual"/>
          <w:rPrChange w:id="3387" w:author="Susan Doron" w:date="2023-12-04T12:09:00Z">
            <w:rPr>
              <w:kern w:val="2"/>
              <w14:ligatures w14:val="standardContextual"/>
            </w:rPr>
          </w:rPrChange>
        </w:rPr>
        <w:t xml:space="preserve"> </w:t>
      </w:r>
    </w:p>
    <w:p w14:paraId="21335795" w14:textId="42178185" w:rsidR="000A5FFC" w:rsidRPr="00875128" w:rsidDel="00AA3B31" w:rsidRDefault="000A5FFC" w:rsidP="005D1F27">
      <w:pPr>
        <w:bidi w:val="0"/>
        <w:spacing w:line="240" w:lineRule="auto"/>
        <w:rPr>
          <w:del w:id="3388" w:author="Susan Doron" w:date="2023-12-04T09:25:00Z"/>
          <w:rFonts w:ascii="Arial Body" w:hAnsi="Arial Body" w:cs="Arial"/>
          <w:kern w:val="2"/>
          <w:lang w:bidi="ar-SA"/>
          <w14:ligatures w14:val="standardContextual"/>
          <w:rPrChange w:id="3389" w:author="Susan Doron" w:date="2023-12-04T12:09:00Z">
            <w:rPr>
              <w:del w:id="3390" w:author="Susan Doron" w:date="2023-12-04T09:25:00Z"/>
              <w:kern w:val="2"/>
              <w:lang w:bidi="ar-SA"/>
              <w14:ligatures w14:val="standardContextual"/>
            </w:rPr>
          </w:rPrChange>
        </w:rPr>
        <w:pPrChange w:id="3391" w:author="Susan Doron" w:date="2023-12-04T09:16:00Z">
          <w:pPr>
            <w:bidi w:val="0"/>
          </w:pPr>
        </w:pPrChange>
      </w:pPr>
    </w:p>
    <w:p w14:paraId="77674338" w14:textId="465CA826" w:rsidR="000907B9" w:rsidRPr="00875128" w:rsidRDefault="000907B9" w:rsidP="005D1F27">
      <w:pPr>
        <w:bidi w:val="0"/>
        <w:spacing w:line="240" w:lineRule="auto"/>
        <w:rPr>
          <w:rFonts w:ascii="Arial Body" w:hAnsi="Arial Body" w:cs="Arial"/>
          <w:kern w:val="2"/>
          <w:rtl/>
          <w14:ligatures w14:val="standardContextual"/>
          <w:rPrChange w:id="3392" w:author="Susan Doron" w:date="2023-12-04T12:09:00Z">
            <w:rPr>
              <w:kern w:val="2"/>
              <w:rtl/>
              <w14:ligatures w14:val="standardContextual"/>
            </w:rPr>
          </w:rPrChange>
        </w:rPr>
        <w:pPrChange w:id="3393" w:author="Susan Doron" w:date="2023-12-04T09:16:00Z">
          <w:pPr>
            <w:bidi w:val="0"/>
          </w:pPr>
        </w:pPrChange>
      </w:pPr>
      <w:r w:rsidRPr="00875128">
        <w:rPr>
          <w:rFonts w:ascii="Arial Body" w:hAnsi="Arial Body" w:cs="Arial"/>
          <w:color w:val="222222"/>
          <w:shd w:val="clear" w:color="auto" w:fill="FFFFFF"/>
          <w:rPrChange w:id="3394" w:author="Susan Doron" w:date="2023-12-04T12:09:00Z">
            <w:rPr>
              <w:rFonts w:ascii="Arial" w:hAnsi="Arial" w:cs="Arial"/>
              <w:color w:val="222222"/>
              <w:sz w:val="20"/>
              <w:szCs w:val="20"/>
              <w:shd w:val="clear" w:color="auto" w:fill="FFFFFF"/>
            </w:rPr>
          </w:rPrChange>
        </w:rPr>
        <w:t xml:space="preserve">Paine, S. J., Donna, C., Stanley, J., &amp; Harris, R. (2020). Caregiver experiences of racism are associated with adverse health outcomes for their children: </w:t>
      </w:r>
      <w:ins w:id="3395" w:author="Susan Doron" w:date="2023-12-04T10:38:00Z">
        <w:r w:rsidR="00BC5F55" w:rsidRPr="00875128">
          <w:rPr>
            <w:rFonts w:ascii="Arial Body" w:hAnsi="Arial Body" w:cs="Arial"/>
            <w:color w:val="222222"/>
            <w:shd w:val="clear" w:color="auto" w:fill="FFFFFF"/>
            <w:rPrChange w:id="3396" w:author="Susan Doron" w:date="2023-12-04T12:09:00Z">
              <w:rPr>
                <w:rFonts w:ascii="Arial" w:hAnsi="Arial" w:cs="Arial"/>
                <w:color w:val="222222"/>
                <w:sz w:val="20"/>
                <w:szCs w:val="20"/>
                <w:shd w:val="clear" w:color="auto" w:fill="FFFFFF"/>
              </w:rPr>
            </w:rPrChange>
          </w:rPr>
          <w:t>A</w:t>
        </w:r>
      </w:ins>
      <w:del w:id="3397" w:author="Susan Doron" w:date="2023-12-04T10:38:00Z">
        <w:r w:rsidRPr="00875128" w:rsidDel="00BC5F55">
          <w:rPr>
            <w:rFonts w:ascii="Arial Body" w:hAnsi="Arial Body" w:cs="Arial"/>
            <w:color w:val="222222"/>
            <w:shd w:val="clear" w:color="auto" w:fill="FFFFFF"/>
            <w:rPrChange w:id="3398" w:author="Susan Doron" w:date="2023-12-04T12:09:00Z">
              <w:rPr>
                <w:rFonts w:ascii="Arial" w:hAnsi="Arial" w:cs="Arial"/>
                <w:color w:val="222222"/>
                <w:sz w:val="20"/>
                <w:szCs w:val="20"/>
                <w:shd w:val="clear" w:color="auto" w:fill="FFFFFF"/>
              </w:rPr>
            </w:rPrChange>
          </w:rPr>
          <w:delText>a</w:delText>
        </w:r>
      </w:del>
      <w:r w:rsidRPr="00875128">
        <w:rPr>
          <w:rFonts w:ascii="Arial Body" w:hAnsi="Arial Body" w:cs="Arial"/>
          <w:color w:val="222222"/>
          <w:shd w:val="clear" w:color="auto" w:fill="FFFFFF"/>
          <w:rPrChange w:id="3399" w:author="Susan Doron" w:date="2023-12-04T12:09:00Z">
            <w:rPr>
              <w:rFonts w:ascii="Arial" w:hAnsi="Arial" w:cs="Arial"/>
              <w:color w:val="222222"/>
              <w:sz w:val="20"/>
              <w:szCs w:val="20"/>
              <w:shd w:val="clear" w:color="auto" w:fill="FFFFFF"/>
            </w:rPr>
          </w:rPrChange>
        </w:rPr>
        <w:t xml:space="preserve"> cross-sectional analysis of data from the New Zealand Health Survey. </w:t>
      </w:r>
      <w:r w:rsidRPr="00875128">
        <w:rPr>
          <w:rFonts w:ascii="Arial Body" w:hAnsi="Arial Body" w:cs="Arial"/>
          <w:i/>
          <w:iCs/>
          <w:color w:val="222222"/>
          <w:shd w:val="clear" w:color="auto" w:fill="FFFFFF"/>
          <w:rPrChange w:id="3400" w:author="Susan Doron" w:date="2023-12-04T12:09:00Z">
            <w:rPr>
              <w:rFonts w:ascii="Arial" w:hAnsi="Arial" w:cs="Arial"/>
              <w:i/>
              <w:iCs/>
              <w:color w:val="222222"/>
              <w:sz w:val="20"/>
              <w:szCs w:val="20"/>
              <w:shd w:val="clear" w:color="auto" w:fill="FFFFFF"/>
            </w:rPr>
          </w:rPrChange>
        </w:rPr>
        <w:t>Critical Public Health</w:t>
      </w:r>
      <w:r w:rsidRPr="00875128">
        <w:rPr>
          <w:rFonts w:ascii="Arial Body" w:hAnsi="Arial Body" w:cs="Arial"/>
          <w:color w:val="222222"/>
          <w:shd w:val="clear" w:color="auto" w:fill="FFFFFF"/>
          <w:rPrChange w:id="3401"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402" w:author="Susan Doron" w:date="2023-12-04T12:09:00Z">
            <w:rPr>
              <w:rFonts w:ascii="Arial" w:hAnsi="Arial" w:cs="Arial"/>
              <w:i/>
              <w:iCs/>
              <w:color w:val="222222"/>
              <w:sz w:val="20"/>
              <w:szCs w:val="20"/>
              <w:shd w:val="clear" w:color="auto" w:fill="FFFFFF"/>
            </w:rPr>
          </w:rPrChange>
        </w:rPr>
        <w:t>30</w:t>
      </w:r>
      <w:r w:rsidRPr="00875128">
        <w:rPr>
          <w:rFonts w:ascii="Arial Body" w:hAnsi="Arial Body" w:cs="Arial"/>
          <w:color w:val="222222"/>
          <w:shd w:val="clear" w:color="auto" w:fill="FFFFFF"/>
          <w:rPrChange w:id="3403" w:author="Susan Doron" w:date="2023-12-04T12:09:00Z">
            <w:rPr>
              <w:rFonts w:ascii="Arial" w:hAnsi="Arial" w:cs="Arial"/>
              <w:color w:val="222222"/>
              <w:sz w:val="20"/>
              <w:szCs w:val="20"/>
              <w:shd w:val="clear" w:color="auto" w:fill="FFFFFF"/>
            </w:rPr>
          </w:rPrChange>
        </w:rPr>
        <w:t>(5), 509</w:t>
      </w:r>
      <w:ins w:id="3404" w:author="Christopher Fotheringham" w:date="2023-11-30T16:12:00Z">
        <w:r w:rsidR="00663D94" w:rsidRPr="00875128">
          <w:rPr>
            <w:rFonts w:ascii="Arial Body" w:hAnsi="Arial Body" w:cs="Arial"/>
            <w:color w:val="222222"/>
            <w:shd w:val="clear" w:color="auto" w:fill="FFFFFF"/>
            <w:rPrChange w:id="3405" w:author="Susan Doron" w:date="2023-12-04T12:09:00Z">
              <w:rPr>
                <w:rFonts w:ascii="Arial" w:hAnsi="Arial" w:cs="Arial"/>
                <w:color w:val="222222"/>
                <w:sz w:val="20"/>
                <w:szCs w:val="20"/>
                <w:shd w:val="clear" w:color="auto" w:fill="FFFFFF"/>
              </w:rPr>
            </w:rPrChange>
          </w:rPr>
          <w:t>−</w:t>
        </w:r>
      </w:ins>
      <w:del w:id="3406" w:author="Christopher Fotheringham" w:date="2023-11-30T16:12:00Z">
        <w:r w:rsidRPr="00875128" w:rsidDel="00663D94">
          <w:rPr>
            <w:rFonts w:ascii="Arial Body" w:hAnsi="Arial Body" w:cs="Arial"/>
            <w:color w:val="222222"/>
            <w:shd w:val="clear" w:color="auto" w:fill="FFFFFF"/>
            <w:rPrChange w:id="3407"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408" w:author="Susan Doron" w:date="2023-12-04T12:09:00Z">
            <w:rPr>
              <w:rFonts w:ascii="Arial" w:hAnsi="Arial" w:cs="Arial"/>
              <w:color w:val="222222"/>
              <w:sz w:val="20"/>
              <w:szCs w:val="20"/>
              <w:shd w:val="clear" w:color="auto" w:fill="FFFFFF"/>
            </w:rPr>
          </w:rPrChange>
        </w:rPr>
        <w:t>520.</w:t>
      </w:r>
      <w:r w:rsidRPr="00875128">
        <w:rPr>
          <w:rFonts w:ascii="Arial Body" w:hAnsi="Arial Body" w:cs="Arial"/>
          <w:color w:val="222222"/>
          <w:shd w:val="clear" w:color="auto" w:fill="FFFFFF"/>
          <w:rtl/>
          <w:rPrChange w:id="3409" w:author="Susan Doron" w:date="2023-12-04T12:09:00Z">
            <w:rPr>
              <w:rFonts w:ascii="Arial" w:hAnsi="Arial" w:cs="Arial"/>
              <w:color w:val="222222"/>
              <w:sz w:val="20"/>
              <w:szCs w:val="20"/>
              <w:shd w:val="clear" w:color="auto" w:fill="FFFFFF"/>
              <w:rtl/>
            </w:rPr>
          </w:rPrChange>
        </w:rPr>
        <w:t>‏</w:t>
      </w:r>
    </w:p>
    <w:p w14:paraId="34F86A79" w14:textId="1AD0B412" w:rsidR="00C3404B" w:rsidRPr="00875128" w:rsidDel="00AA3B31" w:rsidRDefault="00C3404B" w:rsidP="005D1F27">
      <w:pPr>
        <w:bidi w:val="0"/>
        <w:spacing w:after="0" w:line="240" w:lineRule="auto"/>
        <w:jc w:val="both"/>
        <w:rPr>
          <w:del w:id="3410" w:author="Susan Doron" w:date="2023-12-04T09:25:00Z"/>
          <w:rFonts w:ascii="Arial Body" w:hAnsi="Arial Body" w:cs="Arial"/>
          <w:rPrChange w:id="3411" w:author="Susan Doron" w:date="2023-12-04T12:09:00Z">
            <w:rPr>
              <w:del w:id="3412" w:author="Susan Doron" w:date="2023-12-04T09:25:00Z"/>
              <w:rFonts w:asciiTheme="minorBidi" w:hAnsiTheme="minorBidi"/>
            </w:rPr>
          </w:rPrChange>
        </w:rPr>
        <w:pPrChange w:id="3413" w:author="Susan Doron" w:date="2023-12-04T09:16:00Z">
          <w:pPr>
            <w:bidi w:val="0"/>
            <w:spacing w:after="0" w:line="360" w:lineRule="auto"/>
            <w:jc w:val="both"/>
          </w:pPr>
        </w:pPrChange>
      </w:pPr>
    </w:p>
    <w:p w14:paraId="440EB83E" w14:textId="5D0C20C6" w:rsidR="00C3404B" w:rsidRPr="00875128" w:rsidRDefault="00974DA4" w:rsidP="005D1F27">
      <w:pPr>
        <w:bidi w:val="0"/>
        <w:spacing w:line="240" w:lineRule="auto"/>
        <w:rPr>
          <w:rFonts w:ascii="Arial Body" w:hAnsi="Arial Body" w:cs="Arial"/>
          <w:kern w:val="2"/>
          <w:lang w:bidi="ar-SA"/>
          <w14:ligatures w14:val="standardContextual"/>
          <w:rPrChange w:id="3414" w:author="Susan Doron" w:date="2023-12-04T12:09:00Z">
            <w:rPr>
              <w:kern w:val="2"/>
              <w:lang w:bidi="ar-SA"/>
              <w14:ligatures w14:val="standardContextual"/>
            </w:rPr>
          </w:rPrChange>
        </w:rPr>
        <w:pPrChange w:id="3415"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3416" w:author="Susan Doron" w:date="2023-12-04T12:09:00Z">
            <w:rPr>
              <w:rFonts w:ascii="Arial" w:hAnsi="Arial" w:cs="Arial"/>
              <w:color w:val="222222"/>
              <w:kern w:val="2"/>
              <w:sz w:val="20"/>
              <w:szCs w:val="20"/>
              <w:shd w:val="clear" w:color="auto" w:fill="FFFFFF"/>
              <w:lang w:bidi="ar-SA"/>
              <w14:ligatures w14:val="standardContextual"/>
            </w:rPr>
          </w:rPrChange>
        </w:rPr>
        <w:t>Paradies</w:t>
      </w:r>
      <w:proofErr w:type="spellEnd"/>
      <w:r w:rsidRPr="00875128">
        <w:rPr>
          <w:rFonts w:ascii="Arial Body" w:hAnsi="Arial Body" w:cs="Arial"/>
          <w:color w:val="222222"/>
          <w:kern w:val="2"/>
          <w:shd w:val="clear" w:color="auto" w:fill="FFFFFF"/>
          <w:lang w:bidi="ar-SA"/>
          <w14:ligatures w14:val="standardContextual"/>
          <w:rPrChange w:id="3417" w:author="Susan Doron" w:date="2023-12-04T12:09:00Z">
            <w:rPr>
              <w:rFonts w:ascii="Arial" w:hAnsi="Arial" w:cs="Arial"/>
              <w:color w:val="222222"/>
              <w:kern w:val="2"/>
              <w:sz w:val="20"/>
              <w:szCs w:val="20"/>
              <w:shd w:val="clear" w:color="auto" w:fill="FFFFFF"/>
              <w:lang w:bidi="ar-SA"/>
              <w14:ligatures w14:val="standardContextual"/>
            </w:rPr>
          </w:rPrChange>
        </w:rPr>
        <w:t>, Y. (2006). A systematic review of empirical research on self-reported racism and health. </w:t>
      </w:r>
      <w:r w:rsidRPr="00875128">
        <w:rPr>
          <w:rFonts w:ascii="Arial Body" w:hAnsi="Arial Body" w:cs="Arial"/>
          <w:i/>
          <w:iCs/>
          <w:color w:val="222222"/>
          <w:kern w:val="2"/>
          <w:shd w:val="clear" w:color="auto" w:fill="FFFFFF"/>
          <w:lang w:bidi="ar-SA"/>
          <w14:ligatures w14:val="standardContextual"/>
          <w:rPrChange w:id="341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International </w:t>
      </w:r>
      <w:r w:rsidR="007522F7" w:rsidRPr="00875128">
        <w:rPr>
          <w:rFonts w:ascii="Arial Body" w:hAnsi="Arial Body" w:cs="Arial"/>
          <w:i/>
          <w:iCs/>
          <w:color w:val="222222"/>
          <w:kern w:val="2"/>
          <w:shd w:val="clear" w:color="auto" w:fill="FFFFFF"/>
          <w:lang w:bidi="ar-SA"/>
          <w14:ligatures w14:val="standardContextual"/>
          <w:rPrChange w:id="3419"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Journal </w:t>
      </w:r>
      <w:del w:id="3420" w:author="Christopher Fotheringham" w:date="2023-11-30T16:13:00Z">
        <w:r w:rsidR="007522F7" w:rsidRPr="00875128" w:rsidDel="007522F7">
          <w:rPr>
            <w:rFonts w:ascii="Arial Body" w:hAnsi="Arial Body" w:cs="Arial"/>
            <w:i/>
            <w:iCs/>
            <w:color w:val="222222"/>
            <w:kern w:val="2"/>
            <w:shd w:val="clear" w:color="auto" w:fill="FFFFFF"/>
            <w:lang w:bidi="ar-SA"/>
            <w14:ligatures w14:val="standardContextual"/>
            <w:rPrChange w:id="3421"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Of </w:delText>
        </w:r>
      </w:del>
      <w:ins w:id="3422" w:author="Christopher Fotheringham" w:date="2023-11-30T16:13:00Z">
        <w:r w:rsidR="007522F7" w:rsidRPr="00875128">
          <w:rPr>
            <w:rFonts w:ascii="Arial Body" w:hAnsi="Arial Body" w:cs="Arial"/>
            <w:i/>
            <w:iCs/>
            <w:color w:val="222222"/>
            <w:kern w:val="2"/>
            <w:shd w:val="clear" w:color="auto" w:fill="FFFFFF"/>
            <w:lang w:bidi="ar-SA"/>
            <w14:ligatures w14:val="standardContextual"/>
            <w:rPrChange w:id="3423"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of </w:t>
        </w:r>
      </w:ins>
      <w:r w:rsidR="007522F7" w:rsidRPr="00875128">
        <w:rPr>
          <w:rFonts w:ascii="Arial Body" w:hAnsi="Arial Body" w:cs="Arial"/>
          <w:i/>
          <w:iCs/>
          <w:color w:val="222222"/>
          <w:kern w:val="2"/>
          <w:shd w:val="clear" w:color="auto" w:fill="FFFFFF"/>
          <w:lang w:bidi="ar-SA"/>
          <w14:ligatures w14:val="standardContextual"/>
          <w:rPrChange w:id="3424" w:author="Susan Doron" w:date="2023-12-04T12:09:00Z">
            <w:rPr>
              <w:rFonts w:ascii="Arial" w:hAnsi="Arial" w:cs="Arial"/>
              <w:i/>
              <w:iCs/>
              <w:color w:val="222222"/>
              <w:kern w:val="2"/>
              <w:sz w:val="20"/>
              <w:szCs w:val="20"/>
              <w:shd w:val="clear" w:color="auto" w:fill="FFFFFF"/>
              <w:lang w:bidi="ar-SA"/>
              <w14:ligatures w14:val="standardContextual"/>
            </w:rPr>
          </w:rPrChange>
        </w:rPr>
        <w:t>Epidemiology</w:t>
      </w:r>
      <w:r w:rsidRPr="00875128">
        <w:rPr>
          <w:rFonts w:ascii="Arial Body" w:hAnsi="Arial Body" w:cs="Arial"/>
          <w:color w:val="222222"/>
          <w:kern w:val="2"/>
          <w:shd w:val="clear" w:color="auto" w:fill="FFFFFF"/>
          <w:lang w:bidi="ar-SA"/>
          <w14:ligatures w14:val="standardContextual"/>
          <w:rPrChange w:id="3425"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426" w:author="Susan Doron" w:date="2023-12-04T12:09:00Z">
            <w:rPr>
              <w:rFonts w:ascii="Arial" w:hAnsi="Arial" w:cs="Arial"/>
              <w:i/>
              <w:iCs/>
              <w:color w:val="222222"/>
              <w:kern w:val="2"/>
              <w:sz w:val="20"/>
              <w:szCs w:val="20"/>
              <w:shd w:val="clear" w:color="auto" w:fill="FFFFFF"/>
              <w:lang w:bidi="ar-SA"/>
              <w14:ligatures w14:val="standardContextual"/>
            </w:rPr>
          </w:rPrChange>
        </w:rPr>
        <w:t>35</w:t>
      </w:r>
      <w:r w:rsidRPr="00875128">
        <w:rPr>
          <w:rFonts w:ascii="Arial Body" w:hAnsi="Arial Body" w:cs="Arial"/>
          <w:color w:val="222222"/>
          <w:kern w:val="2"/>
          <w:shd w:val="clear" w:color="auto" w:fill="FFFFFF"/>
          <w:lang w:bidi="ar-SA"/>
          <w14:ligatures w14:val="standardContextual"/>
          <w:rPrChange w:id="3427" w:author="Susan Doron" w:date="2023-12-04T12:09:00Z">
            <w:rPr>
              <w:rFonts w:ascii="Arial" w:hAnsi="Arial" w:cs="Arial"/>
              <w:color w:val="222222"/>
              <w:kern w:val="2"/>
              <w:sz w:val="20"/>
              <w:szCs w:val="20"/>
              <w:shd w:val="clear" w:color="auto" w:fill="FFFFFF"/>
              <w:lang w:bidi="ar-SA"/>
              <w14:ligatures w14:val="standardContextual"/>
            </w:rPr>
          </w:rPrChange>
        </w:rPr>
        <w:t>(4), 888</w:t>
      </w:r>
      <w:ins w:id="3428" w:author="Christopher Fotheringham" w:date="2023-11-30T16:13:00Z">
        <w:r w:rsidR="007522F7" w:rsidRPr="00875128">
          <w:rPr>
            <w:rFonts w:ascii="Arial Body" w:hAnsi="Arial Body" w:cs="Arial"/>
            <w:color w:val="222222"/>
            <w:kern w:val="2"/>
            <w:shd w:val="clear" w:color="auto" w:fill="FFFFFF"/>
            <w:lang w:bidi="ar-SA"/>
            <w14:ligatures w14:val="standardContextual"/>
            <w:rPrChange w:id="3429" w:author="Susan Doron" w:date="2023-12-04T12:09:00Z">
              <w:rPr>
                <w:rFonts w:ascii="Arial" w:hAnsi="Arial" w:cs="Arial"/>
                <w:color w:val="222222"/>
                <w:kern w:val="2"/>
                <w:sz w:val="20"/>
                <w:szCs w:val="20"/>
                <w:shd w:val="clear" w:color="auto" w:fill="FFFFFF"/>
                <w:lang w:bidi="ar-SA"/>
                <w14:ligatures w14:val="standardContextual"/>
              </w:rPr>
            </w:rPrChange>
          </w:rPr>
          <w:t>−</w:t>
        </w:r>
      </w:ins>
      <w:del w:id="3430" w:author="Christopher Fotheringham" w:date="2023-11-30T16:13:00Z">
        <w:r w:rsidRPr="00875128" w:rsidDel="007522F7">
          <w:rPr>
            <w:rFonts w:ascii="Arial Body" w:hAnsi="Arial Body" w:cs="Arial"/>
            <w:color w:val="222222"/>
            <w:kern w:val="2"/>
            <w:shd w:val="clear" w:color="auto" w:fill="FFFFFF"/>
            <w:lang w:bidi="ar-SA"/>
            <w14:ligatures w14:val="standardContextual"/>
            <w:rPrChange w:id="3431"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432" w:author="Susan Doron" w:date="2023-12-04T12:09:00Z">
            <w:rPr>
              <w:rFonts w:ascii="Arial" w:hAnsi="Arial" w:cs="Arial"/>
              <w:color w:val="222222"/>
              <w:kern w:val="2"/>
              <w:sz w:val="20"/>
              <w:szCs w:val="20"/>
              <w:shd w:val="clear" w:color="auto" w:fill="FFFFFF"/>
              <w:lang w:bidi="ar-SA"/>
              <w14:ligatures w14:val="standardContextual"/>
            </w:rPr>
          </w:rPrChange>
        </w:rPr>
        <w:t>901.</w:t>
      </w:r>
      <w:r w:rsidRPr="00875128">
        <w:rPr>
          <w:rFonts w:ascii="Arial Body" w:hAnsi="Arial Body" w:cs="Arial"/>
          <w:color w:val="222222"/>
          <w:kern w:val="2"/>
          <w:shd w:val="clear" w:color="auto" w:fill="FFFFFF"/>
          <w:rtl/>
          <w:lang w:bidi="ar-SA"/>
          <w14:ligatures w14:val="standardContextual"/>
          <w:rPrChange w:id="3433"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7F832F5C" w14:textId="5398C777" w:rsidR="006C58EB" w:rsidRPr="00875128" w:rsidDel="00AA3B31" w:rsidRDefault="006C58EB" w:rsidP="005D1F27">
      <w:pPr>
        <w:bidi w:val="0"/>
        <w:spacing w:line="240" w:lineRule="auto"/>
        <w:rPr>
          <w:del w:id="3434" w:author="Susan Doron" w:date="2023-12-04T09:25:00Z"/>
          <w:rFonts w:ascii="Arial Body" w:hAnsi="Arial Body" w:cs="Arial"/>
          <w:kern w:val="2"/>
          <w:lang w:bidi="ar-SA"/>
          <w14:ligatures w14:val="standardContextual"/>
          <w:rPrChange w:id="3435" w:author="Susan Doron" w:date="2023-12-04T12:09:00Z">
            <w:rPr>
              <w:del w:id="3436" w:author="Susan Doron" w:date="2023-12-04T09:25:00Z"/>
              <w:kern w:val="2"/>
              <w:lang w:bidi="ar-SA"/>
              <w14:ligatures w14:val="standardContextual"/>
            </w:rPr>
          </w:rPrChange>
        </w:rPr>
        <w:pPrChange w:id="3437" w:author="Susan Doron" w:date="2023-12-04T09:16:00Z">
          <w:pPr>
            <w:bidi w:val="0"/>
          </w:pPr>
        </w:pPrChange>
      </w:pPr>
    </w:p>
    <w:p w14:paraId="09655B61" w14:textId="3F58FA09" w:rsidR="00874BEB" w:rsidRPr="00875128" w:rsidRDefault="00874BEB" w:rsidP="005D1F27">
      <w:pPr>
        <w:bidi w:val="0"/>
        <w:spacing w:after="0" w:line="240" w:lineRule="auto"/>
        <w:jc w:val="both"/>
        <w:rPr>
          <w:rFonts w:ascii="Arial Body" w:hAnsi="Arial Body" w:cs="Arial"/>
          <w:rPrChange w:id="3438" w:author="Susan Doron" w:date="2023-12-04T12:09:00Z">
            <w:rPr>
              <w:rFonts w:asciiTheme="minorBidi" w:hAnsiTheme="minorBidi"/>
            </w:rPr>
          </w:rPrChange>
        </w:rPr>
        <w:pPrChange w:id="3439" w:author="Susan Doron" w:date="2023-12-04T09:16:00Z">
          <w:pPr>
            <w:bidi w:val="0"/>
            <w:spacing w:after="0" w:line="360" w:lineRule="auto"/>
            <w:jc w:val="both"/>
          </w:pPr>
        </w:pPrChange>
      </w:pPr>
      <w:proofErr w:type="spellStart"/>
      <w:r w:rsidRPr="00875128">
        <w:rPr>
          <w:rFonts w:ascii="Arial Body" w:hAnsi="Arial Body" w:cs="Arial"/>
          <w:rPrChange w:id="3440" w:author="Susan Doron" w:date="2023-12-04T12:09:00Z">
            <w:rPr>
              <w:rFonts w:asciiTheme="minorBidi" w:hAnsiTheme="minorBidi"/>
            </w:rPr>
          </w:rPrChange>
        </w:rPr>
        <w:t>Paradies</w:t>
      </w:r>
      <w:proofErr w:type="spellEnd"/>
      <w:r w:rsidRPr="00875128">
        <w:rPr>
          <w:rFonts w:ascii="Arial Body" w:hAnsi="Arial Body" w:cs="Arial"/>
          <w:rPrChange w:id="3441" w:author="Susan Doron" w:date="2023-12-04T12:09:00Z">
            <w:rPr>
              <w:rFonts w:asciiTheme="minorBidi" w:hAnsiTheme="minorBidi"/>
            </w:rPr>
          </w:rPrChange>
        </w:rPr>
        <w:t xml:space="preserve">, Y., Ben, J., Denson, N., Elias, A., Priest, N., Pieterse, A., </w:t>
      </w:r>
      <w:commentRangeStart w:id="3442"/>
      <w:r w:rsidRPr="00875128">
        <w:rPr>
          <w:rFonts w:ascii="Arial Body" w:hAnsi="Arial Body" w:cs="Arial"/>
          <w:rPrChange w:id="3443" w:author="Susan Doron" w:date="2023-12-04T12:09:00Z">
            <w:rPr>
              <w:rFonts w:asciiTheme="minorBidi" w:hAnsiTheme="minorBidi"/>
            </w:rPr>
          </w:rPrChange>
        </w:rPr>
        <w:t>...</w:t>
      </w:r>
      <w:commentRangeEnd w:id="3442"/>
      <w:r w:rsidR="007522F7" w:rsidRPr="00875128">
        <w:rPr>
          <w:rStyle w:val="CommentReference"/>
          <w:rFonts w:ascii="Arial Body" w:hAnsi="Arial Body" w:cs="Arial"/>
          <w:sz w:val="22"/>
          <w:szCs w:val="22"/>
          <w:rPrChange w:id="3444" w:author="Susan Doron" w:date="2023-12-04T12:09:00Z">
            <w:rPr>
              <w:rStyle w:val="CommentReference"/>
            </w:rPr>
          </w:rPrChange>
        </w:rPr>
        <w:commentReference w:id="3442"/>
      </w:r>
      <w:r w:rsidRPr="00875128">
        <w:rPr>
          <w:rFonts w:ascii="Arial Body" w:hAnsi="Arial Body" w:cs="Arial"/>
          <w:rPrChange w:id="3445" w:author="Susan Doron" w:date="2023-12-04T12:09:00Z">
            <w:rPr>
              <w:rFonts w:asciiTheme="minorBidi" w:hAnsiTheme="minorBidi"/>
            </w:rPr>
          </w:rPrChange>
        </w:rPr>
        <w:t xml:space="preserve"> &amp; Gee, G. (2015). Racism as a determinant of health: a systematic review and meta-analysis. </w:t>
      </w:r>
      <w:proofErr w:type="spellStart"/>
      <w:r w:rsidRPr="00875128">
        <w:rPr>
          <w:rFonts w:ascii="Arial Body" w:hAnsi="Arial Body" w:cs="Arial"/>
          <w:i/>
          <w:iCs/>
          <w:rPrChange w:id="3446" w:author="Susan Doron" w:date="2023-12-04T12:09:00Z">
            <w:rPr>
              <w:rFonts w:asciiTheme="minorBidi" w:hAnsiTheme="minorBidi"/>
              <w:i/>
              <w:iCs/>
            </w:rPr>
          </w:rPrChange>
        </w:rPr>
        <w:t>PloS</w:t>
      </w:r>
      <w:proofErr w:type="spellEnd"/>
      <w:r w:rsidRPr="00875128">
        <w:rPr>
          <w:rFonts w:ascii="Arial Body" w:hAnsi="Arial Body" w:cs="Arial"/>
          <w:i/>
          <w:iCs/>
          <w:rPrChange w:id="3447" w:author="Susan Doron" w:date="2023-12-04T12:09:00Z">
            <w:rPr>
              <w:rFonts w:asciiTheme="minorBidi" w:hAnsiTheme="minorBidi"/>
              <w:i/>
              <w:iCs/>
            </w:rPr>
          </w:rPrChange>
        </w:rPr>
        <w:t xml:space="preserve"> one, 10</w:t>
      </w:r>
      <w:r w:rsidRPr="00875128">
        <w:rPr>
          <w:rFonts w:ascii="Arial Body" w:hAnsi="Arial Body" w:cs="Arial"/>
          <w:rPrChange w:id="3448" w:author="Susan Doron" w:date="2023-12-04T12:09:00Z">
            <w:rPr>
              <w:rFonts w:asciiTheme="minorBidi" w:hAnsiTheme="minorBidi"/>
            </w:rPr>
          </w:rPrChange>
        </w:rPr>
        <w:t xml:space="preserve">(9), </w:t>
      </w:r>
      <w:commentRangeStart w:id="3449"/>
      <w:r w:rsidRPr="00875128">
        <w:rPr>
          <w:rFonts w:ascii="Arial Body" w:hAnsi="Arial Body" w:cs="Arial"/>
          <w:rPrChange w:id="3450" w:author="Susan Doron" w:date="2023-12-04T12:09:00Z">
            <w:rPr>
              <w:rFonts w:asciiTheme="minorBidi" w:hAnsiTheme="minorBidi"/>
            </w:rPr>
          </w:rPrChange>
        </w:rPr>
        <w:t>e0138511</w:t>
      </w:r>
      <w:commentRangeEnd w:id="3449"/>
      <w:r w:rsidR="00CE6BD3" w:rsidRPr="00875128">
        <w:rPr>
          <w:rStyle w:val="CommentReference"/>
          <w:rFonts w:ascii="Arial Body" w:hAnsi="Arial Body" w:cs="Arial"/>
          <w:sz w:val="22"/>
          <w:szCs w:val="22"/>
          <w:rPrChange w:id="3451" w:author="Susan Doron" w:date="2023-12-04T12:09:00Z">
            <w:rPr>
              <w:rStyle w:val="CommentReference"/>
            </w:rPr>
          </w:rPrChange>
        </w:rPr>
        <w:commentReference w:id="3449"/>
      </w:r>
      <w:r w:rsidRPr="00875128">
        <w:rPr>
          <w:rFonts w:ascii="Arial Body" w:hAnsi="Arial Body" w:cs="Arial"/>
          <w:rPrChange w:id="3452" w:author="Susan Doron" w:date="2023-12-04T12:09:00Z">
            <w:rPr>
              <w:rFonts w:asciiTheme="minorBidi" w:hAnsiTheme="minorBidi"/>
            </w:rPr>
          </w:rPrChange>
        </w:rPr>
        <w:t>.</w:t>
      </w:r>
      <w:r w:rsidRPr="00875128">
        <w:rPr>
          <w:rFonts w:ascii="Arial Body" w:hAnsi="Arial Body" w:cs="Arial"/>
          <w:rtl/>
          <w:rPrChange w:id="3453" w:author="Susan Doron" w:date="2023-12-04T12:09:00Z">
            <w:rPr>
              <w:rFonts w:asciiTheme="minorBidi" w:hAnsiTheme="minorBidi" w:cs="Arial"/>
              <w:rtl/>
            </w:rPr>
          </w:rPrChange>
        </w:rPr>
        <w:t>‏</w:t>
      </w:r>
    </w:p>
    <w:p w14:paraId="22A0C14F" w14:textId="77777777" w:rsidR="006C58EB" w:rsidRPr="00875128" w:rsidRDefault="006C58EB" w:rsidP="005D1F27">
      <w:pPr>
        <w:bidi w:val="0"/>
        <w:spacing w:after="0" w:line="240" w:lineRule="auto"/>
        <w:jc w:val="both"/>
        <w:rPr>
          <w:rFonts w:ascii="Arial Body" w:hAnsi="Arial Body" w:cs="Arial"/>
          <w:rPrChange w:id="3454" w:author="Susan Doron" w:date="2023-12-04T12:09:00Z">
            <w:rPr>
              <w:rFonts w:asciiTheme="minorBidi" w:hAnsiTheme="minorBidi"/>
            </w:rPr>
          </w:rPrChange>
        </w:rPr>
        <w:pPrChange w:id="3455" w:author="Susan Doron" w:date="2023-12-04T09:16:00Z">
          <w:pPr>
            <w:bidi w:val="0"/>
            <w:spacing w:after="0" w:line="360" w:lineRule="auto"/>
            <w:jc w:val="both"/>
          </w:pPr>
        </w:pPrChange>
      </w:pPr>
    </w:p>
    <w:p w14:paraId="29F17D1A" w14:textId="6A1769A5" w:rsidR="003716BF" w:rsidRPr="00875128" w:rsidRDefault="003716BF" w:rsidP="005D1F27">
      <w:pPr>
        <w:bidi w:val="0"/>
        <w:spacing w:after="0" w:line="240" w:lineRule="auto"/>
        <w:jc w:val="both"/>
        <w:rPr>
          <w:rFonts w:ascii="Arial Body" w:hAnsi="Arial Body" w:cs="Arial"/>
          <w:rPrChange w:id="3456" w:author="Susan Doron" w:date="2023-12-04T12:09:00Z">
            <w:rPr>
              <w:rFonts w:asciiTheme="minorBidi" w:hAnsiTheme="minorBidi"/>
            </w:rPr>
          </w:rPrChange>
        </w:rPr>
        <w:pPrChange w:id="3457" w:author="Susan Doron" w:date="2023-12-04T09:16:00Z">
          <w:pPr>
            <w:bidi w:val="0"/>
            <w:spacing w:after="0" w:line="360" w:lineRule="auto"/>
            <w:jc w:val="both"/>
          </w:pPr>
        </w:pPrChange>
      </w:pPr>
      <w:r w:rsidRPr="00875128">
        <w:rPr>
          <w:rFonts w:ascii="Arial Body" w:hAnsi="Arial Body" w:cs="Arial"/>
          <w:color w:val="222222"/>
          <w:shd w:val="clear" w:color="auto" w:fill="FFFFFF"/>
          <w:rPrChange w:id="3458" w:author="Susan Doron" w:date="2023-12-04T12:09:00Z">
            <w:rPr>
              <w:rFonts w:ascii="Arial" w:hAnsi="Arial" w:cs="Arial"/>
              <w:color w:val="222222"/>
              <w:sz w:val="20"/>
              <w:szCs w:val="20"/>
              <w:shd w:val="clear" w:color="auto" w:fill="FFFFFF"/>
            </w:rPr>
          </w:rPrChange>
        </w:rPr>
        <w:t>Park, I. J., Du, H., Wang, L., Williams, D. R., &amp; Alegría, M. (2018). Racial/ethnic discrimination and mental health in Mexican-origin youths and their parents: Testing the “linked lives” hypothesis. </w:t>
      </w:r>
      <w:r w:rsidRPr="00875128">
        <w:rPr>
          <w:rFonts w:ascii="Arial Body" w:hAnsi="Arial Body" w:cs="Arial"/>
          <w:i/>
          <w:iCs/>
          <w:color w:val="222222"/>
          <w:shd w:val="clear" w:color="auto" w:fill="FFFFFF"/>
          <w:rPrChange w:id="3459" w:author="Susan Doron" w:date="2023-12-04T12:09:00Z">
            <w:rPr>
              <w:rFonts w:ascii="Arial" w:hAnsi="Arial" w:cs="Arial"/>
              <w:i/>
              <w:iCs/>
              <w:color w:val="222222"/>
              <w:sz w:val="20"/>
              <w:szCs w:val="20"/>
              <w:shd w:val="clear" w:color="auto" w:fill="FFFFFF"/>
            </w:rPr>
          </w:rPrChange>
        </w:rPr>
        <w:t>Journal of Adolescent Health</w:t>
      </w:r>
      <w:r w:rsidRPr="00875128">
        <w:rPr>
          <w:rFonts w:ascii="Arial Body" w:hAnsi="Arial Body" w:cs="Arial"/>
          <w:color w:val="222222"/>
          <w:shd w:val="clear" w:color="auto" w:fill="FFFFFF"/>
          <w:rPrChange w:id="346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461" w:author="Susan Doron" w:date="2023-12-04T12:09:00Z">
            <w:rPr>
              <w:rFonts w:ascii="Arial" w:hAnsi="Arial" w:cs="Arial"/>
              <w:i/>
              <w:iCs/>
              <w:color w:val="222222"/>
              <w:sz w:val="20"/>
              <w:szCs w:val="20"/>
              <w:shd w:val="clear" w:color="auto" w:fill="FFFFFF"/>
            </w:rPr>
          </w:rPrChange>
        </w:rPr>
        <w:t>62</w:t>
      </w:r>
      <w:r w:rsidRPr="00875128">
        <w:rPr>
          <w:rFonts w:ascii="Arial Body" w:hAnsi="Arial Body" w:cs="Arial"/>
          <w:color w:val="222222"/>
          <w:shd w:val="clear" w:color="auto" w:fill="FFFFFF"/>
          <w:rPrChange w:id="3462" w:author="Susan Doron" w:date="2023-12-04T12:09:00Z">
            <w:rPr>
              <w:rFonts w:ascii="Arial" w:hAnsi="Arial" w:cs="Arial"/>
              <w:color w:val="222222"/>
              <w:sz w:val="20"/>
              <w:szCs w:val="20"/>
              <w:shd w:val="clear" w:color="auto" w:fill="FFFFFF"/>
            </w:rPr>
          </w:rPrChange>
        </w:rPr>
        <w:t>(4), 480</w:t>
      </w:r>
      <w:ins w:id="3463" w:author="Christopher Fotheringham" w:date="2023-11-30T16:15:00Z">
        <w:r w:rsidR="00CE6BD3" w:rsidRPr="00875128">
          <w:rPr>
            <w:rFonts w:ascii="Arial Body" w:hAnsi="Arial Body" w:cs="Arial"/>
            <w:color w:val="222222"/>
            <w:shd w:val="clear" w:color="auto" w:fill="FFFFFF"/>
            <w:rPrChange w:id="3464" w:author="Susan Doron" w:date="2023-12-04T12:09:00Z">
              <w:rPr>
                <w:rFonts w:ascii="Arial" w:hAnsi="Arial" w:cs="Arial"/>
                <w:color w:val="222222"/>
                <w:sz w:val="20"/>
                <w:szCs w:val="20"/>
                <w:shd w:val="clear" w:color="auto" w:fill="FFFFFF"/>
              </w:rPr>
            </w:rPrChange>
          </w:rPr>
          <w:t>−</w:t>
        </w:r>
      </w:ins>
      <w:del w:id="3465" w:author="Christopher Fotheringham" w:date="2023-11-30T16:15:00Z">
        <w:r w:rsidRPr="00875128" w:rsidDel="00CE6BD3">
          <w:rPr>
            <w:rFonts w:ascii="Arial Body" w:hAnsi="Arial Body" w:cs="Arial"/>
            <w:color w:val="222222"/>
            <w:shd w:val="clear" w:color="auto" w:fill="FFFFFF"/>
            <w:rPrChange w:id="3466"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467" w:author="Susan Doron" w:date="2023-12-04T12:09:00Z">
            <w:rPr>
              <w:rFonts w:ascii="Arial" w:hAnsi="Arial" w:cs="Arial"/>
              <w:color w:val="222222"/>
              <w:sz w:val="20"/>
              <w:szCs w:val="20"/>
              <w:shd w:val="clear" w:color="auto" w:fill="FFFFFF"/>
            </w:rPr>
          </w:rPrChange>
        </w:rPr>
        <w:t>487.</w:t>
      </w:r>
      <w:r w:rsidRPr="00875128">
        <w:rPr>
          <w:rFonts w:ascii="Arial Body" w:hAnsi="Arial Body" w:cs="Arial"/>
          <w:color w:val="222222"/>
          <w:shd w:val="clear" w:color="auto" w:fill="FFFFFF"/>
          <w:rtl/>
          <w:rPrChange w:id="3468" w:author="Susan Doron" w:date="2023-12-04T12:09:00Z">
            <w:rPr>
              <w:rFonts w:ascii="Arial" w:hAnsi="Arial" w:cs="Arial"/>
              <w:color w:val="222222"/>
              <w:sz w:val="20"/>
              <w:szCs w:val="20"/>
              <w:shd w:val="clear" w:color="auto" w:fill="FFFFFF"/>
              <w:rtl/>
            </w:rPr>
          </w:rPrChange>
        </w:rPr>
        <w:t>‏</w:t>
      </w:r>
    </w:p>
    <w:p w14:paraId="61DEACB5" w14:textId="77777777" w:rsidR="006C58EB" w:rsidRPr="00875128" w:rsidRDefault="006C58EB" w:rsidP="005D1F27">
      <w:pPr>
        <w:bidi w:val="0"/>
        <w:spacing w:after="0" w:line="240" w:lineRule="auto"/>
        <w:jc w:val="both"/>
        <w:rPr>
          <w:rFonts w:ascii="Arial Body" w:hAnsi="Arial Body" w:cs="Arial"/>
          <w:rPrChange w:id="3469" w:author="Susan Doron" w:date="2023-12-04T12:09:00Z">
            <w:rPr>
              <w:rFonts w:asciiTheme="minorBidi" w:hAnsiTheme="minorBidi"/>
            </w:rPr>
          </w:rPrChange>
        </w:rPr>
        <w:pPrChange w:id="3470" w:author="Susan Doron" w:date="2023-12-04T09:16:00Z">
          <w:pPr>
            <w:bidi w:val="0"/>
            <w:spacing w:after="0" w:line="360" w:lineRule="auto"/>
            <w:jc w:val="both"/>
          </w:pPr>
        </w:pPrChange>
      </w:pPr>
    </w:p>
    <w:p w14:paraId="2258DE69" w14:textId="72EA859F" w:rsidR="006C58EB" w:rsidRPr="00875128" w:rsidRDefault="006C58EB" w:rsidP="005D1F27">
      <w:pPr>
        <w:bidi w:val="0"/>
        <w:spacing w:after="0" w:line="240" w:lineRule="auto"/>
        <w:jc w:val="both"/>
        <w:rPr>
          <w:rFonts w:ascii="Arial Body" w:hAnsi="Arial Body" w:cs="Arial"/>
          <w:rPrChange w:id="3471" w:author="Susan Doron" w:date="2023-12-04T12:09:00Z">
            <w:rPr>
              <w:rFonts w:asciiTheme="minorBidi" w:hAnsiTheme="minorBidi"/>
            </w:rPr>
          </w:rPrChange>
        </w:rPr>
        <w:pPrChange w:id="3472" w:author="Susan Doron" w:date="2023-12-04T09:16:00Z">
          <w:pPr>
            <w:bidi w:val="0"/>
            <w:spacing w:after="0" w:line="360" w:lineRule="auto"/>
            <w:jc w:val="both"/>
          </w:pPr>
        </w:pPrChange>
      </w:pPr>
      <w:r w:rsidRPr="00875128">
        <w:rPr>
          <w:rFonts w:ascii="Arial Body" w:hAnsi="Arial Body" w:cs="Arial"/>
          <w:rPrChange w:id="3473" w:author="Susan Doron" w:date="2023-12-04T12:09:00Z">
            <w:rPr/>
          </w:rPrChange>
        </w:rPr>
        <w:t xml:space="preserve">Pickering, L. E., &amp; </w:t>
      </w:r>
      <w:proofErr w:type="spellStart"/>
      <w:r w:rsidRPr="00875128">
        <w:rPr>
          <w:rFonts w:ascii="Arial Body" w:hAnsi="Arial Body" w:cs="Arial"/>
          <w:rPrChange w:id="3474" w:author="Susan Doron" w:date="2023-12-04T12:09:00Z">
            <w:rPr/>
          </w:rPrChange>
        </w:rPr>
        <w:t>Vazsonyi</w:t>
      </w:r>
      <w:proofErr w:type="spellEnd"/>
      <w:r w:rsidRPr="00875128">
        <w:rPr>
          <w:rFonts w:ascii="Arial Body" w:hAnsi="Arial Body" w:cs="Arial"/>
          <w:rPrChange w:id="3475" w:author="Susan Doron" w:date="2023-12-04T12:09:00Z">
            <w:rPr/>
          </w:rPrChange>
        </w:rPr>
        <w:t>, A.</w:t>
      </w:r>
      <w:ins w:id="3476" w:author="Christopher Fotheringham" w:date="2023-11-30T16:43:00Z">
        <w:r w:rsidR="009D0F38" w:rsidRPr="00875128">
          <w:rPr>
            <w:rFonts w:ascii="Arial Body" w:hAnsi="Arial Body" w:cs="Arial"/>
            <w:rPrChange w:id="3477" w:author="Susan Doron" w:date="2023-12-04T12:09:00Z">
              <w:rPr/>
            </w:rPrChange>
          </w:rPr>
          <w:t xml:space="preserve"> </w:t>
        </w:r>
      </w:ins>
      <w:del w:id="3478" w:author="Christopher Fotheringham" w:date="2023-11-30T16:43:00Z">
        <w:r w:rsidRPr="00875128" w:rsidDel="009D0F38">
          <w:rPr>
            <w:rFonts w:ascii="Arial Body" w:hAnsi="Arial Body" w:cs="Arial"/>
            <w:rPrChange w:id="3479" w:author="Susan Doron" w:date="2023-12-04T12:09:00Z">
              <w:rPr/>
            </w:rPrChange>
          </w:rPr>
          <w:delText xml:space="preserve"> </w:delText>
        </w:r>
      </w:del>
      <w:r w:rsidRPr="00875128">
        <w:rPr>
          <w:rFonts w:ascii="Arial Body" w:hAnsi="Arial Body" w:cs="Arial"/>
          <w:rPrChange w:id="3480" w:author="Susan Doron" w:date="2023-12-04T12:09:00Z">
            <w:rPr/>
          </w:rPrChange>
        </w:rPr>
        <w:t xml:space="preserve">T. (2010). Does family process mediate the effect of religiosity on adolescent deviance? </w:t>
      </w:r>
      <w:r w:rsidRPr="00875128">
        <w:rPr>
          <w:rFonts w:ascii="Arial Body" w:hAnsi="Arial Body" w:cs="Arial"/>
          <w:i/>
          <w:iCs/>
          <w:rPrChange w:id="3481" w:author="Susan Doron" w:date="2023-12-04T12:09:00Z">
            <w:rPr/>
          </w:rPrChange>
        </w:rPr>
        <w:t>Journal of Criminal Justice and Behavior</w:t>
      </w:r>
      <w:r w:rsidRPr="00875128">
        <w:rPr>
          <w:rFonts w:ascii="Arial Body" w:hAnsi="Arial Body" w:cs="Arial"/>
          <w:rPrChange w:id="3482" w:author="Susan Doron" w:date="2023-12-04T12:09:00Z">
            <w:rPr/>
          </w:rPrChange>
        </w:rPr>
        <w:t xml:space="preserve">, </w:t>
      </w:r>
      <w:commentRangeStart w:id="3483"/>
      <w:r w:rsidRPr="00875128">
        <w:rPr>
          <w:rFonts w:ascii="Arial Body" w:hAnsi="Arial Body" w:cs="Arial"/>
          <w:i/>
          <w:iCs/>
          <w:rPrChange w:id="3484" w:author="Susan Doron" w:date="2023-12-04T12:09:00Z">
            <w:rPr/>
          </w:rPrChange>
        </w:rPr>
        <w:t>55</w:t>
      </w:r>
      <w:commentRangeEnd w:id="3483"/>
      <w:r w:rsidR="009D0F38" w:rsidRPr="00875128">
        <w:rPr>
          <w:rStyle w:val="CommentReference"/>
          <w:rFonts w:ascii="Arial Body" w:hAnsi="Arial Body" w:cs="Arial"/>
          <w:i/>
          <w:iCs/>
          <w:sz w:val="22"/>
          <w:szCs w:val="22"/>
          <w:rPrChange w:id="3485" w:author="Susan Doron" w:date="2023-12-04T12:09:00Z">
            <w:rPr>
              <w:rStyle w:val="CommentReference"/>
            </w:rPr>
          </w:rPrChange>
        </w:rPr>
        <w:commentReference w:id="3483"/>
      </w:r>
      <w:r w:rsidRPr="00875128">
        <w:rPr>
          <w:rFonts w:ascii="Arial Body" w:hAnsi="Arial Body" w:cs="Arial"/>
          <w:i/>
          <w:iCs/>
          <w:rPrChange w:id="3486" w:author="Susan Doron" w:date="2023-12-04T12:09:00Z">
            <w:rPr/>
          </w:rPrChange>
        </w:rPr>
        <w:t>,</w:t>
      </w:r>
      <w:r w:rsidRPr="00875128">
        <w:rPr>
          <w:rFonts w:ascii="Arial Body" w:hAnsi="Arial Body" w:cs="Arial"/>
          <w:rPrChange w:id="3487" w:author="Susan Doron" w:date="2023-12-04T12:09:00Z">
            <w:rPr/>
          </w:rPrChange>
        </w:rPr>
        <w:t xml:space="preserve"> 1–23.</w:t>
      </w:r>
    </w:p>
    <w:p w14:paraId="7F1A88D9" w14:textId="77777777" w:rsidR="00D50359" w:rsidRPr="00875128" w:rsidRDefault="00D50359" w:rsidP="005D1F27">
      <w:pPr>
        <w:bidi w:val="0"/>
        <w:spacing w:after="0" w:line="240" w:lineRule="auto"/>
        <w:jc w:val="both"/>
        <w:rPr>
          <w:rFonts w:ascii="Arial Body" w:hAnsi="Arial Body" w:cs="Arial"/>
          <w:rPrChange w:id="3488" w:author="Susan Doron" w:date="2023-12-04T12:09:00Z">
            <w:rPr>
              <w:rFonts w:asciiTheme="minorBidi" w:hAnsiTheme="minorBidi"/>
            </w:rPr>
          </w:rPrChange>
        </w:rPr>
        <w:pPrChange w:id="3489" w:author="Susan Doron" w:date="2023-12-04T09:16:00Z">
          <w:pPr>
            <w:bidi w:val="0"/>
            <w:spacing w:after="0" w:line="360" w:lineRule="auto"/>
            <w:jc w:val="both"/>
          </w:pPr>
        </w:pPrChange>
      </w:pPr>
    </w:p>
    <w:p w14:paraId="0B755480" w14:textId="73E45A8D" w:rsidR="00D50359" w:rsidRPr="00875128" w:rsidRDefault="00D50359" w:rsidP="005D1F27">
      <w:pPr>
        <w:bidi w:val="0"/>
        <w:spacing w:line="240" w:lineRule="auto"/>
        <w:rPr>
          <w:rFonts w:ascii="Arial Body" w:hAnsi="Arial Body" w:cs="Arial"/>
          <w:kern w:val="2"/>
          <w14:ligatures w14:val="standardContextual"/>
          <w:rPrChange w:id="3490" w:author="Susan Doron" w:date="2023-12-04T12:09:00Z">
            <w:rPr>
              <w:kern w:val="2"/>
              <w14:ligatures w14:val="standardContextual"/>
            </w:rPr>
          </w:rPrChange>
        </w:rPr>
        <w:pPrChange w:id="349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492" w:author="Susan Doron" w:date="2023-12-04T12:09:00Z">
            <w:rPr>
              <w:rFonts w:ascii="Arial" w:hAnsi="Arial" w:cs="Arial"/>
              <w:color w:val="222222"/>
              <w:kern w:val="2"/>
              <w:sz w:val="20"/>
              <w:szCs w:val="20"/>
              <w:shd w:val="clear" w:color="auto" w:fill="FFFFFF"/>
              <w:lang w:bidi="ar-SA"/>
              <w14:ligatures w14:val="standardContextual"/>
            </w:rPr>
          </w:rPrChange>
        </w:rPr>
        <w:t>Peleg, O. (2009). Test anxiety, academic achievement, and self-esteem among Arab adolescents with and without learning disabilities. </w:t>
      </w:r>
      <w:r w:rsidRPr="00875128">
        <w:rPr>
          <w:rFonts w:ascii="Arial Body" w:hAnsi="Arial Body" w:cs="Arial"/>
          <w:i/>
          <w:iCs/>
          <w:color w:val="222222"/>
          <w:kern w:val="2"/>
          <w:shd w:val="clear" w:color="auto" w:fill="FFFFFF"/>
          <w:lang w:bidi="ar-SA"/>
          <w14:ligatures w14:val="standardContextual"/>
          <w:rPrChange w:id="3493"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Learning </w:t>
      </w:r>
      <w:ins w:id="3494" w:author="Susan Doron" w:date="2023-12-04T09:25:00Z">
        <w:r w:rsidR="00251A7C" w:rsidRPr="00875128">
          <w:rPr>
            <w:rFonts w:ascii="Arial Body" w:hAnsi="Arial Body" w:cs="Arial"/>
            <w:i/>
            <w:iCs/>
            <w:color w:val="222222"/>
            <w:kern w:val="2"/>
            <w:shd w:val="clear" w:color="auto" w:fill="FFFFFF"/>
            <w:lang w:bidi="ar-SA"/>
            <w14:ligatures w14:val="standardContextual"/>
            <w:rPrChange w:id="3495" w:author="Susan Doron" w:date="2023-12-04T12:09:00Z">
              <w:rPr>
                <w:rFonts w:ascii="Arial" w:hAnsi="Arial" w:cs="Arial"/>
                <w:i/>
                <w:iCs/>
                <w:color w:val="222222"/>
                <w:kern w:val="2"/>
                <w:sz w:val="20"/>
                <w:szCs w:val="20"/>
                <w:shd w:val="clear" w:color="auto" w:fill="FFFFFF"/>
                <w:lang w:bidi="ar-SA"/>
                <w14:ligatures w14:val="standardContextual"/>
              </w:rPr>
            </w:rPrChange>
          </w:rPr>
          <w:t>D</w:t>
        </w:r>
      </w:ins>
      <w:del w:id="3496" w:author="Susan Doron" w:date="2023-12-04T09:25:00Z">
        <w:r w:rsidRPr="00875128" w:rsidDel="00251A7C">
          <w:rPr>
            <w:rFonts w:ascii="Arial Body" w:hAnsi="Arial Body" w:cs="Arial"/>
            <w:i/>
            <w:iCs/>
            <w:color w:val="222222"/>
            <w:kern w:val="2"/>
            <w:shd w:val="clear" w:color="auto" w:fill="FFFFFF"/>
            <w:lang w:bidi="ar-SA"/>
            <w14:ligatures w14:val="standardContextual"/>
            <w:rPrChange w:id="3497" w:author="Susan Doron" w:date="2023-12-04T12:09:00Z">
              <w:rPr>
                <w:rFonts w:ascii="Arial" w:hAnsi="Arial" w:cs="Arial"/>
                <w:i/>
                <w:iCs/>
                <w:color w:val="222222"/>
                <w:kern w:val="2"/>
                <w:sz w:val="20"/>
                <w:szCs w:val="20"/>
                <w:shd w:val="clear" w:color="auto" w:fill="FFFFFF"/>
                <w:lang w:bidi="ar-SA"/>
                <w14:ligatures w14:val="standardContextual"/>
              </w:rPr>
            </w:rPrChange>
          </w:rPr>
          <w:delText>d</w:delText>
        </w:r>
      </w:del>
      <w:r w:rsidRPr="00875128">
        <w:rPr>
          <w:rFonts w:ascii="Arial Body" w:hAnsi="Arial Body" w:cs="Arial"/>
          <w:i/>
          <w:iCs/>
          <w:color w:val="222222"/>
          <w:kern w:val="2"/>
          <w:shd w:val="clear" w:color="auto" w:fill="FFFFFF"/>
          <w:lang w:bidi="ar-SA"/>
          <w14:ligatures w14:val="standardContextual"/>
          <w:rPrChange w:id="349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isability </w:t>
      </w:r>
      <w:ins w:id="3499" w:author="Susan Doron" w:date="2023-12-04T09:25:00Z">
        <w:r w:rsidR="00251A7C" w:rsidRPr="00875128">
          <w:rPr>
            <w:rFonts w:ascii="Arial Body" w:hAnsi="Arial Body" w:cs="Arial"/>
            <w:i/>
            <w:iCs/>
            <w:color w:val="222222"/>
            <w:kern w:val="2"/>
            <w:shd w:val="clear" w:color="auto" w:fill="FFFFFF"/>
            <w:lang w:bidi="ar-SA"/>
            <w14:ligatures w14:val="standardContextual"/>
            <w:rPrChange w:id="3500" w:author="Susan Doron" w:date="2023-12-04T12:09:00Z">
              <w:rPr>
                <w:rFonts w:ascii="Arial" w:hAnsi="Arial" w:cs="Arial"/>
                <w:i/>
                <w:iCs/>
                <w:color w:val="222222"/>
                <w:kern w:val="2"/>
                <w:sz w:val="20"/>
                <w:szCs w:val="20"/>
                <w:shd w:val="clear" w:color="auto" w:fill="FFFFFF"/>
                <w:lang w:bidi="ar-SA"/>
                <w14:ligatures w14:val="standardContextual"/>
              </w:rPr>
            </w:rPrChange>
          </w:rPr>
          <w:t>Q</w:t>
        </w:r>
      </w:ins>
      <w:del w:id="3501" w:author="Susan Doron" w:date="2023-12-04T09:25:00Z">
        <w:r w:rsidRPr="00875128" w:rsidDel="00251A7C">
          <w:rPr>
            <w:rFonts w:ascii="Arial Body" w:hAnsi="Arial Body" w:cs="Arial"/>
            <w:i/>
            <w:iCs/>
            <w:color w:val="222222"/>
            <w:kern w:val="2"/>
            <w:shd w:val="clear" w:color="auto" w:fill="FFFFFF"/>
            <w:lang w:bidi="ar-SA"/>
            <w14:ligatures w14:val="standardContextual"/>
            <w:rPrChange w:id="3502" w:author="Susan Doron" w:date="2023-12-04T12:09:00Z">
              <w:rPr>
                <w:rFonts w:ascii="Arial" w:hAnsi="Arial" w:cs="Arial"/>
                <w:i/>
                <w:iCs/>
                <w:color w:val="222222"/>
                <w:kern w:val="2"/>
                <w:sz w:val="20"/>
                <w:szCs w:val="20"/>
                <w:shd w:val="clear" w:color="auto" w:fill="FFFFFF"/>
                <w:lang w:bidi="ar-SA"/>
                <w14:ligatures w14:val="standardContextual"/>
              </w:rPr>
            </w:rPrChange>
          </w:rPr>
          <w:delText>q</w:delText>
        </w:r>
      </w:del>
      <w:r w:rsidRPr="00875128">
        <w:rPr>
          <w:rFonts w:ascii="Arial Body" w:hAnsi="Arial Body" w:cs="Arial"/>
          <w:i/>
          <w:iCs/>
          <w:color w:val="222222"/>
          <w:kern w:val="2"/>
          <w:shd w:val="clear" w:color="auto" w:fill="FFFFFF"/>
          <w:lang w:bidi="ar-SA"/>
          <w14:ligatures w14:val="standardContextual"/>
          <w:rPrChange w:id="3503" w:author="Susan Doron" w:date="2023-12-04T12:09:00Z">
            <w:rPr>
              <w:rFonts w:ascii="Arial" w:hAnsi="Arial" w:cs="Arial"/>
              <w:i/>
              <w:iCs/>
              <w:color w:val="222222"/>
              <w:kern w:val="2"/>
              <w:sz w:val="20"/>
              <w:szCs w:val="20"/>
              <w:shd w:val="clear" w:color="auto" w:fill="FFFFFF"/>
              <w:lang w:bidi="ar-SA"/>
              <w14:ligatures w14:val="standardContextual"/>
            </w:rPr>
          </w:rPrChange>
        </w:rPr>
        <w:t>uarterly</w:t>
      </w:r>
      <w:r w:rsidRPr="00875128">
        <w:rPr>
          <w:rFonts w:ascii="Arial Body" w:hAnsi="Arial Body" w:cs="Arial"/>
          <w:color w:val="222222"/>
          <w:kern w:val="2"/>
          <w:shd w:val="clear" w:color="auto" w:fill="FFFFFF"/>
          <w:lang w:bidi="ar-SA"/>
          <w14:ligatures w14:val="standardContextual"/>
          <w:rPrChange w:id="350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505" w:author="Susan Doron" w:date="2023-12-04T12:09:00Z">
            <w:rPr>
              <w:rFonts w:ascii="Arial" w:hAnsi="Arial" w:cs="Arial"/>
              <w:i/>
              <w:iCs/>
              <w:color w:val="222222"/>
              <w:kern w:val="2"/>
              <w:sz w:val="20"/>
              <w:szCs w:val="20"/>
              <w:shd w:val="clear" w:color="auto" w:fill="FFFFFF"/>
              <w:lang w:bidi="ar-SA"/>
              <w14:ligatures w14:val="standardContextual"/>
            </w:rPr>
          </w:rPrChange>
        </w:rPr>
        <w:t>32</w:t>
      </w:r>
      <w:r w:rsidRPr="00875128">
        <w:rPr>
          <w:rFonts w:ascii="Arial Body" w:hAnsi="Arial Body" w:cs="Arial"/>
          <w:color w:val="222222"/>
          <w:kern w:val="2"/>
          <w:shd w:val="clear" w:color="auto" w:fill="FFFFFF"/>
          <w:lang w:bidi="ar-SA"/>
          <w14:ligatures w14:val="standardContextual"/>
          <w:rPrChange w:id="3506" w:author="Susan Doron" w:date="2023-12-04T12:09:00Z">
            <w:rPr>
              <w:rFonts w:ascii="Arial" w:hAnsi="Arial" w:cs="Arial"/>
              <w:color w:val="222222"/>
              <w:kern w:val="2"/>
              <w:sz w:val="20"/>
              <w:szCs w:val="20"/>
              <w:shd w:val="clear" w:color="auto" w:fill="FFFFFF"/>
              <w:lang w:bidi="ar-SA"/>
              <w14:ligatures w14:val="standardContextual"/>
            </w:rPr>
          </w:rPrChange>
        </w:rPr>
        <w:t>(1), 11</w:t>
      </w:r>
      <w:del w:id="3507" w:author="Christopher Fotheringham" w:date="2023-11-30T16:44:00Z">
        <w:r w:rsidRPr="00875128" w:rsidDel="00962229">
          <w:rPr>
            <w:rFonts w:ascii="Arial Body" w:hAnsi="Arial Body" w:cs="Arial"/>
            <w:color w:val="222222"/>
            <w:kern w:val="2"/>
            <w:shd w:val="clear" w:color="auto" w:fill="FFFFFF"/>
            <w:lang w:bidi="ar-SA"/>
            <w14:ligatures w14:val="standardContextual"/>
            <w:rPrChange w:id="3508"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ins w:id="3509" w:author="Christopher Fotheringham" w:date="2023-11-30T16:44:00Z">
        <w:r w:rsidR="00962229" w:rsidRPr="00875128">
          <w:rPr>
            <w:rFonts w:ascii="Arial Body" w:hAnsi="Arial Body" w:cs="Arial"/>
            <w:color w:val="222222"/>
            <w:kern w:val="2"/>
            <w:shd w:val="clear" w:color="auto" w:fill="FFFFFF"/>
            <w:lang w:bidi="ar-SA"/>
            <w14:ligatures w14:val="standardContextual"/>
            <w:rPrChange w:id="3510" w:author="Susan Doron" w:date="2023-12-04T12:09:00Z">
              <w:rPr>
                <w:rFonts w:ascii="Arial" w:hAnsi="Arial" w:cs="Arial"/>
                <w:color w:val="222222"/>
                <w:kern w:val="2"/>
                <w:sz w:val="20"/>
                <w:szCs w:val="20"/>
                <w:shd w:val="clear" w:color="auto" w:fill="FFFFFF"/>
                <w:lang w:bidi="ar-SA"/>
                <w14:ligatures w14:val="standardContextual"/>
              </w:rPr>
            </w:rPrChange>
          </w:rPr>
          <w:t>−</w:t>
        </w:r>
      </w:ins>
      <w:r w:rsidRPr="00875128">
        <w:rPr>
          <w:rFonts w:ascii="Arial Body" w:hAnsi="Arial Body" w:cs="Arial"/>
          <w:color w:val="222222"/>
          <w:kern w:val="2"/>
          <w:shd w:val="clear" w:color="auto" w:fill="FFFFFF"/>
          <w:lang w:bidi="ar-SA"/>
          <w14:ligatures w14:val="standardContextual"/>
          <w:rPrChange w:id="3511" w:author="Susan Doron" w:date="2023-12-04T12:09:00Z">
            <w:rPr>
              <w:rFonts w:ascii="Arial" w:hAnsi="Arial" w:cs="Arial"/>
              <w:color w:val="222222"/>
              <w:kern w:val="2"/>
              <w:sz w:val="20"/>
              <w:szCs w:val="20"/>
              <w:shd w:val="clear" w:color="auto" w:fill="FFFFFF"/>
              <w:lang w:bidi="ar-SA"/>
              <w14:ligatures w14:val="standardContextual"/>
            </w:rPr>
          </w:rPrChange>
        </w:rPr>
        <w:t>20.</w:t>
      </w:r>
      <w:r w:rsidRPr="00875128">
        <w:rPr>
          <w:rFonts w:ascii="Arial Body" w:hAnsi="Arial Body" w:cs="Arial"/>
          <w:color w:val="222222"/>
          <w:kern w:val="2"/>
          <w:shd w:val="clear" w:color="auto" w:fill="FFFFFF"/>
          <w:rtl/>
          <w:lang w:bidi="ar-SA"/>
          <w14:ligatures w14:val="standardContextual"/>
          <w:rPrChange w:id="3512"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14:ligatures w14:val="standardContextual"/>
          <w:rPrChange w:id="3513" w:author="Susan Doron" w:date="2023-12-04T12:09:00Z">
            <w:rPr>
              <w:kern w:val="2"/>
              <w14:ligatures w14:val="standardContextual"/>
            </w:rPr>
          </w:rPrChange>
        </w:rPr>
        <w:t xml:space="preserve"> </w:t>
      </w:r>
    </w:p>
    <w:p w14:paraId="21D8AEAC" w14:textId="14828B1F" w:rsidR="00D50359" w:rsidRPr="00875128" w:rsidDel="00846AE5" w:rsidRDefault="00D50359" w:rsidP="005D1F27">
      <w:pPr>
        <w:bidi w:val="0"/>
        <w:spacing w:after="0" w:line="240" w:lineRule="auto"/>
        <w:jc w:val="both"/>
        <w:rPr>
          <w:del w:id="3514" w:author="Susan Doron" w:date="2023-12-04T10:39:00Z"/>
          <w:rFonts w:ascii="Arial Body" w:hAnsi="Arial Body" w:cs="Arial"/>
          <w:rPrChange w:id="3515" w:author="Susan Doron" w:date="2023-12-04T12:09:00Z">
            <w:rPr>
              <w:del w:id="3516" w:author="Susan Doron" w:date="2023-12-04T10:39:00Z"/>
              <w:rFonts w:asciiTheme="minorBidi" w:hAnsiTheme="minorBidi"/>
            </w:rPr>
          </w:rPrChange>
        </w:rPr>
        <w:pPrChange w:id="3517" w:author="Susan Doron" w:date="2023-12-04T09:16:00Z">
          <w:pPr>
            <w:bidi w:val="0"/>
            <w:spacing w:after="0" w:line="360" w:lineRule="auto"/>
            <w:jc w:val="both"/>
          </w:pPr>
        </w:pPrChange>
      </w:pPr>
    </w:p>
    <w:p w14:paraId="0E5E4D83" w14:textId="08183DB8" w:rsidR="00DE6C9F" w:rsidRPr="00875128" w:rsidRDefault="00DE6C9F" w:rsidP="005D1F27">
      <w:pPr>
        <w:bidi w:val="0"/>
        <w:spacing w:after="0" w:line="240" w:lineRule="auto"/>
        <w:rPr>
          <w:rFonts w:ascii="Arial Body" w:eastAsia="Calibri" w:hAnsi="Arial Body" w:cs="Arial"/>
          <w:noProof/>
          <w:lang w:eastAsia="en-GB"/>
          <w:rPrChange w:id="3518" w:author="Susan Doron" w:date="2023-12-04T12:09:00Z">
            <w:rPr>
              <w:rFonts w:ascii="Arial" w:eastAsia="Calibri" w:hAnsi="Arial" w:cs="Arial"/>
              <w:noProof/>
              <w:szCs w:val="24"/>
              <w:lang w:eastAsia="en-GB"/>
            </w:rPr>
          </w:rPrChange>
        </w:rPr>
        <w:pPrChange w:id="3519" w:author="Susan Doron" w:date="2023-12-04T09:16:00Z">
          <w:pPr>
            <w:bidi w:val="0"/>
            <w:spacing w:after="0" w:line="480" w:lineRule="auto"/>
          </w:pPr>
        </w:pPrChange>
      </w:pPr>
      <w:r w:rsidRPr="00875128">
        <w:rPr>
          <w:rFonts w:ascii="Arial Body" w:eastAsia="Calibri" w:hAnsi="Arial Body" w:cs="Arial"/>
          <w:color w:val="222222"/>
          <w:shd w:val="clear" w:color="auto" w:fill="FFFFFF"/>
          <w:rPrChange w:id="3520" w:author="Susan Doron" w:date="2023-12-04T12:09:00Z">
            <w:rPr>
              <w:rFonts w:ascii="Arial" w:eastAsia="Calibri" w:hAnsi="Arial" w:cs="Arial"/>
              <w:color w:val="222222"/>
              <w:sz w:val="20"/>
              <w:szCs w:val="20"/>
              <w:shd w:val="clear" w:color="auto" w:fill="FFFFFF"/>
            </w:rPr>
          </w:rPrChange>
        </w:rPr>
        <w:t xml:space="preserve">Priest, N., Paradies, Y., </w:t>
      </w:r>
      <w:proofErr w:type="spellStart"/>
      <w:r w:rsidRPr="00875128">
        <w:rPr>
          <w:rFonts w:ascii="Arial Body" w:eastAsia="Calibri" w:hAnsi="Arial Body" w:cs="Arial"/>
          <w:color w:val="222222"/>
          <w:shd w:val="clear" w:color="auto" w:fill="FFFFFF"/>
          <w:rPrChange w:id="3521" w:author="Susan Doron" w:date="2023-12-04T12:09:00Z">
            <w:rPr>
              <w:rFonts w:ascii="Arial" w:eastAsia="Calibri" w:hAnsi="Arial" w:cs="Arial"/>
              <w:color w:val="222222"/>
              <w:sz w:val="20"/>
              <w:szCs w:val="20"/>
              <w:shd w:val="clear" w:color="auto" w:fill="FFFFFF"/>
            </w:rPr>
          </w:rPrChange>
        </w:rPr>
        <w:t>Trenerry</w:t>
      </w:r>
      <w:proofErr w:type="spellEnd"/>
      <w:r w:rsidRPr="00875128">
        <w:rPr>
          <w:rFonts w:ascii="Arial Body" w:eastAsia="Calibri" w:hAnsi="Arial Body" w:cs="Arial"/>
          <w:color w:val="222222"/>
          <w:shd w:val="clear" w:color="auto" w:fill="FFFFFF"/>
          <w:rPrChange w:id="3522" w:author="Susan Doron" w:date="2023-12-04T12:09:00Z">
            <w:rPr>
              <w:rFonts w:ascii="Arial" w:eastAsia="Calibri" w:hAnsi="Arial" w:cs="Arial"/>
              <w:color w:val="222222"/>
              <w:sz w:val="20"/>
              <w:szCs w:val="20"/>
              <w:shd w:val="clear" w:color="auto" w:fill="FFFFFF"/>
            </w:rPr>
          </w:rPrChange>
        </w:rPr>
        <w:t>, B., Truong, M., Karlsen, S., &amp; Kelly, Y. (2013). A systematic review of studies examining the relationship between reported racism and health and well</w:t>
      </w:r>
      <w:ins w:id="3523" w:author="Christopher Fotheringham" w:date="2023-11-29T11:46:00Z">
        <w:r w:rsidR="00637E77" w:rsidRPr="00875128">
          <w:rPr>
            <w:rFonts w:ascii="Arial Body" w:eastAsia="Calibri" w:hAnsi="Arial Body" w:cs="Arial"/>
            <w:color w:val="222222"/>
            <w:shd w:val="clear" w:color="auto" w:fill="FFFFFF"/>
            <w:rPrChange w:id="3524" w:author="Susan Doron" w:date="2023-12-04T12:09:00Z">
              <w:rPr>
                <w:rFonts w:ascii="Arial" w:eastAsia="Calibri" w:hAnsi="Arial" w:cs="Arial"/>
                <w:color w:val="222222"/>
                <w:sz w:val="20"/>
                <w:szCs w:val="20"/>
                <w:shd w:val="clear" w:color="auto" w:fill="FFFFFF"/>
              </w:rPr>
            </w:rPrChange>
          </w:rPr>
          <w:t>-</w:t>
        </w:r>
      </w:ins>
      <w:r w:rsidRPr="00875128">
        <w:rPr>
          <w:rFonts w:ascii="Arial Body" w:eastAsia="Calibri" w:hAnsi="Arial Body" w:cs="Arial"/>
          <w:color w:val="222222"/>
          <w:shd w:val="clear" w:color="auto" w:fill="FFFFFF"/>
          <w:rPrChange w:id="3525" w:author="Susan Doron" w:date="2023-12-04T12:09:00Z">
            <w:rPr>
              <w:rFonts w:ascii="Arial" w:eastAsia="Calibri" w:hAnsi="Arial" w:cs="Arial"/>
              <w:color w:val="222222"/>
              <w:sz w:val="20"/>
              <w:szCs w:val="20"/>
              <w:shd w:val="clear" w:color="auto" w:fill="FFFFFF"/>
            </w:rPr>
          </w:rPrChange>
        </w:rPr>
        <w:t>being for children and young people. </w:t>
      </w:r>
      <w:r w:rsidRPr="00875128">
        <w:rPr>
          <w:rFonts w:ascii="Arial Body" w:eastAsia="Calibri" w:hAnsi="Arial Body" w:cs="Arial"/>
          <w:i/>
          <w:iCs/>
          <w:color w:val="222222"/>
          <w:shd w:val="clear" w:color="auto" w:fill="FFFFFF"/>
          <w:rPrChange w:id="3526" w:author="Susan Doron" w:date="2023-12-04T12:09:00Z">
            <w:rPr>
              <w:rFonts w:ascii="Arial" w:eastAsia="Calibri" w:hAnsi="Arial" w:cs="Arial"/>
              <w:i/>
              <w:iCs/>
              <w:color w:val="222222"/>
              <w:sz w:val="20"/>
              <w:szCs w:val="20"/>
              <w:shd w:val="clear" w:color="auto" w:fill="FFFFFF"/>
            </w:rPr>
          </w:rPrChange>
        </w:rPr>
        <w:t xml:space="preserve">Social </w:t>
      </w:r>
      <w:r w:rsidR="00962229" w:rsidRPr="00875128">
        <w:rPr>
          <w:rFonts w:ascii="Arial Body" w:eastAsia="Calibri" w:hAnsi="Arial Body" w:cs="Arial"/>
          <w:i/>
          <w:iCs/>
          <w:color w:val="222222"/>
          <w:shd w:val="clear" w:color="auto" w:fill="FFFFFF"/>
          <w:rPrChange w:id="3527" w:author="Susan Doron" w:date="2023-12-04T12:09:00Z">
            <w:rPr>
              <w:rFonts w:ascii="Arial" w:eastAsia="Calibri" w:hAnsi="Arial" w:cs="Arial"/>
              <w:i/>
              <w:iCs/>
              <w:color w:val="222222"/>
              <w:sz w:val="20"/>
              <w:szCs w:val="20"/>
              <w:shd w:val="clear" w:color="auto" w:fill="FFFFFF"/>
            </w:rPr>
          </w:rPrChange>
        </w:rPr>
        <w:t>Science &amp; Medicine</w:t>
      </w:r>
      <w:r w:rsidRPr="00875128">
        <w:rPr>
          <w:rFonts w:ascii="Arial Body" w:eastAsia="Calibri" w:hAnsi="Arial Body" w:cs="Arial"/>
          <w:color w:val="222222"/>
          <w:shd w:val="clear" w:color="auto" w:fill="FFFFFF"/>
          <w:rPrChange w:id="3528" w:author="Susan Doron" w:date="2023-12-04T12:09:00Z">
            <w:rPr>
              <w:rFonts w:ascii="Arial" w:eastAsia="Calibri" w:hAnsi="Arial" w:cs="Arial"/>
              <w:color w:val="222222"/>
              <w:sz w:val="20"/>
              <w:szCs w:val="20"/>
              <w:shd w:val="clear" w:color="auto" w:fill="FFFFFF"/>
            </w:rPr>
          </w:rPrChange>
        </w:rPr>
        <w:t>, </w:t>
      </w:r>
      <w:commentRangeStart w:id="3529"/>
      <w:r w:rsidRPr="00875128">
        <w:rPr>
          <w:rFonts w:ascii="Arial Body" w:eastAsia="Calibri" w:hAnsi="Arial Body" w:cs="Arial"/>
          <w:i/>
          <w:iCs/>
          <w:color w:val="222222"/>
          <w:shd w:val="clear" w:color="auto" w:fill="FFFFFF"/>
          <w:rPrChange w:id="3530" w:author="Susan Doron" w:date="2023-12-04T12:09:00Z">
            <w:rPr>
              <w:rFonts w:ascii="Arial" w:eastAsia="Calibri" w:hAnsi="Arial" w:cs="Arial"/>
              <w:i/>
              <w:iCs/>
              <w:color w:val="222222"/>
              <w:sz w:val="20"/>
              <w:szCs w:val="20"/>
              <w:shd w:val="clear" w:color="auto" w:fill="FFFFFF"/>
            </w:rPr>
          </w:rPrChange>
        </w:rPr>
        <w:t>95</w:t>
      </w:r>
      <w:r w:rsidRPr="00875128">
        <w:rPr>
          <w:rFonts w:ascii="Arial Body" w:eastAsia="Calibri" w:hAnsi="Arial Body" w:cs="Arial"/>
          <w:color w:val="222222"/>
          <w:shd w:val="clear" w:color="auto" w:fill="FFFFFF"/>
          <w:rPrChange w:id="3531" w:author="Susan Doron" w:date="2023-12-04T12:09:00Z">
            <w:rPr>
              <w:rFonts w:ascii="Arial" w:eastAsia="Calibri" w:hAnsi="Arial" w:cs="Arial"/>
              <w:color w:val="222222"/>
              <w:sz w:val="20"/>
              <w:szCs w:val="20"/>
              <w:shd w:val="clear" w:color="auto" w:fill="FFFFFF"/>
            </w:rPr>
          </w:rPrChange>
        </w:rPr>
        <w:t>,</w:t>
      </w:r>
      <w:commentRangeEnd w:id="3529"/>
      <w:r w:rsidR="00962229" w:rsidRPr="00875128">
        <w:rPr>
          <w:rStyle w:val="CommentReference"/>
          <w:rFonts w:ascii="Arial Body" w:hAnsi="Arial Body" w:cs="Arial"/>
          <w:sz w:val="22"/>
          <w:szCs w:val="22"/>
          <w:rPrChange w:id="3532" w:author="Susan Doron" w:date="2023-12-04T12:09:00Z">
            <w:rPr>
              <w:rStyle w:val="CommentReference"/>
            </w:rPr>
          </w:rPrChange>
        </w:rPr>
        <w:commentReference w:id="3529"/>
      </w:r>
      <w:r w:rsidRPr="00875128">
        <w:rPr>
          <w:rFonts w:ascii="Arial Body" w:eastAsia="Calibri" w:hAnsi="Arial Body" w:cs="Arial"/>
          <w:color w:val="222222"/>
          <w:shd w:val="clear" w:color="auto" w:fill="FFFFFF"/>
          <w:rPrChange w:id="3533" w:author="Susan Doron" w:date="2023-12-04T12:09:00Z">
            <w:rPr>
              <w:rFonts w:ascii="Arial" w:eastAsia="Calibri" w:hAnsi="Arial" w:cs="Arial"/>
              <w:color w:val="222222"/>
              <w:sz w:val="20"/>
              <w:szCs w:val="20"/>
              <w:shd w:val="clear" w:color="auto" w:fill="FFFFFF"/>
            </w:rPr>
          </w:rPrChange>
        </w:rPr>
        <w:t xml:space="preserve"> 115</w:t>
      </w:r>
      <w:ins w:id="3534" w:author="Christopher Fotheringham" w:date="2023-11-30T16:45:00Z">
        <w:r w:rsidR="00962229" w:rsidRPr="00875128">
          <w:rPr>
            <w:rFonts w:ascii="Arial Body" w:eastAsia="Calibri" w:hAnsi="Arial Body" w:cs="Arial"/>
            <w:color w:val="222222"/>
            <w:shd w:val="clear" w:color="auto" w:fill="FFFFFF"/>
            <w:rPrChange w:id="3535" w:author="Susan Doron" w:date="2023-12-04T12:09:00Z">
              <w:rPr>
                <w:rFonts w:ascii="Arial" w:eastAsia="Calibri" w:hAnsi="Arial" w:cs="Arial"/>
                <w:color w:val="222222"/>
                <w:sz w:val="20"/>
                <w:szCs w:val="20"/>
                <w:shd w:val="clear" w:color="auto" w:fill="FFFFFF"/>
              </w:rPr>
            </w:rPrChange>
          </w:rPr>
          <w:t>−</w:t>
        </w:r>
      </w:ins>
      <w:del w:id="3536" w:author="Christopher Fotheringham" w:date="2023-11-30T16:45:00Z">
        <w:r w:rsidRPr="00875128" w:rsidDel="00962229">
          <w:rPr>
            <w:rFonts w:ascii="Arial Body" w:eastAsia="Calibri" w:hAnsi="Arial Body" w:cs="Arial"/>
            <w:color w:val="222222"/>
            <w:shd w:val="clear" w:color="auto" w:fill="FFFFFF"/>
            <w:rPrChange w:id="3537" w:author="Susan Doron" w:date="2023-12-04T12:09:00Z">
              <w:rPr>
                <w:rFonts w:ascii="Arial" w:eastAsia="Calibri" w:hAnsi="Arial" w:cs="Arial"/>
                <w:color w:val="222222"/>
                <w:sz w:val="20"/>
                <w:szCs w:val="20"/>
                <w:shd w:val="clear" w:color="auto" w:fill="FFFFFF"/>
              </w:rPr>
            </w:rPrChange>
          </w:rPr>
          <w:delText>-</w:delText>
        </w:r>
      </w:del>
      <w:r w:rsidRPr="00875128">
        <w:rPr>
          <w:rFonts w:ascii="Arial Body" w:eastAsia="Calibri" w:hAnsi="Arial Body" w:cs="Arial"/>
          <w:color w:val="222222"/>
          <w:shd w:val="clear" w:color="auto" w:fill="FFFFFF"/>
          <w:rPrChange w:id="3538" w:author="Susan Doron" w:date="2023-12-04T12:09:00Z">
            <w:rPr>
              <w:rFonts w:ascii="Arial" w:eastAsia="Calibri" w:hAnsi="Arial" w:cs="Arial"/>
              <w:color w:val="222222"/>
              <w:sz w:val="20"/>
              <w:szCs w:val="20"/>
              <w:shd w:val="clear" w:color="auto" w:fill="FFFFFF"/>
            </w:rPr>
          </w:rPrChange>
        </w:rPr>
        <w:t>127.</w:t>
      </w:r>
      <w:r w:rsidRPr="00875128">
        <w:rPr>
          <w:rFonts w:ascii="Arial Body" w:eastAsia="Calibri" w:hAnsi="Arial Body" w:cs="Arial"/>
          <w:color w:val="222222"/>
          <w:shd w:val="clear" w:color="auto" w:fill="FFFFFF"/>
          <w:rtl/>
          <w:rPrChange w:id="3539" w:author="Susan Doron" w:date="2023-12-04T12:09:00Z">
            <w:rPr>
              <w:rFonts w:ascii="Arial" w:eastAsia="Calibri" w:hAnsi="Arial" w:cs="Arial"/>
              <w:color w:val="222222"/>
              <w:sz w:val="20"/>
              <w:szCs w:val="20"/>
              <w:shd w:val="clear" w:color="auto" w:fill="FFFFFF"/>
              <w:rtl/>
            </w:rPr>
          </w:rPrChange>
        </w:rPr>
        <w:t>‏</w:t>
      </w:r>
    </w:p>
    <w:p w14:paraId="436EF25A" w14:textId="77777777" w:rsidR="00DE6C9F" w:rsidRPr="00875128" w:rsidRDefault="00DE6C9F" w:rsidP="005D1F27">
      <w:pPr>
        <w:pStyle w:val="ListParagraph"/>
        <w:bidi w:val="0"/>
        <w:spacing w:after="0" w:line="240" w:lineRule="auto"/>
        <w:jc w:val="both"/>
        <w:rPr>
          <w:rFonts w:ascii="Arial Body" w:hAnsi="Arial Body" w:cs="Arial"/>
          <w:rPrChange w:id="3540" w:author="Susan Doron" w:date="2023-12-04T12:09:00Z">
            <w:rPr>
              <w:rFonts w:asciiTheme="minorBidi" w:hAnsiTheme="minorBidi"/>
            </w:rPr>
          </w:rPrChange>
        </w:rPr>
        <w:pPrChange w:id="3541" w:author="Susan Doron" w:date="2023-12-04T09:16:00Z">
          <w:pPr>
            <w:pStyle w:val="ListParagraph"/>
            <w:bidi w:val="0"/>
            <w:spacing w:after="0" w:line="360" w:lineRule="auto"/>
            <w:jc w:val="both"/>
          </w:pPr>
        </w:pPrChange>
      </w:pPr>
    </w:p>
    <w:p w14:paraId="4E54F76D" w14:textId="3DC7A0BA" w:rsidR="00091FD4" w:rsidRPr="00875128" w:rsidRDefault="00091FD4" w:rsidP="005D1F27">
      <w:pPr>
        <w:bidi w:val="0"/>
        <w:spacing w:after="0" w:line="240" w:lineRule="auto"/>
        <w:jc w:val="both"/>
        <w:rPr>
          <w:rFonts w:ascii="Arial Body" w:eastAsia="Calibri" w:hAnsi="Arial Body" w:cs="Arial"/>
          <w:color w:val="222222"/>
          <w:shd w:val="clear" w:color="auto" w:fill="FFFFFF"/>
          <w:rPrChange w:id="3542" w:author="Susan Doron" w:date="2023-12-04T12:09:00Z">
            <w:rPr>
              <w:rFonts w:ascii="Arial" w:eastAsia="Calibri" w:hAnsi="Arial" w:cs="Arial"/>
              <w:color w:val="222222"/>
              <w:sz w:val="20"/>
              <w:szCs w:val="20"/>
              <w:shd w:val="clear" w:color="auto" w:fill="FFFFFF"/>
            </w:rPr>
          </w:rPrChange>
        </w:rPr>
        <w:pPrChange w:id="3543" w:author="Susan Doron" w:date="2023-12-04T09:16:00Z">
          <w:pPr>
            <w:bidi w:val="0"/>
            <w:spacing w:after="0" w:line="360" w:lineRule="auto"/>
            <w:jc w:val="both"/>
          </w:pPr>
        </w:pPrChange>
      </w:pPr>
      <w:r w:rsidRPr="00875128">
        <w:rPr>
          <w:rFonts w:ascii="Arial Body" w:eastAsia="Calibri" w:hAnsi="Arial Body" w:cs="Arial"/>
          <w:color w:val="222222"/>
          <w:shd w:val="clear" w:color="auto" w:fill="FFFFFF"/>
          <w:rPrChange w:id="3544" w:author="Susan Doron" w:date="2023-12-04T12:09:00Z">
            <w:rPr>
              <w:rFonts w:ascii="Arial" w:eastAsia="Calibri" w:hAnsi="Arial" w:cs="Arial"/>
              <w:color w:val="222222"/>
              <w:sz w:val="20"/>
              <w:szCs w:val="20"/>
              <w:shd w:val="clear" w:color="auto" w:fill="FFFFFF"/>
            </w:rPr>
          </w:rPrChange>
        </w:rPr>
        <w:t xml:space="preserve">Priest, N., &amp; Williams, D. R. (2021). Structural racism: </w:t>
      </w:r>
      <w:ins w:id="3545" w:author="Susan Doron" w:date="2023-12-04T09:25:00Z">
        <w:r w:rsidR="00251A7C" w:rsidRPr="00875128">
          <w:rPr>
            <w:rFonts w:ascii="Arial Body" w:eastAsia="Calibri" w:hAnsi="Arial Body" w:cs="Arial"/>
            <w:color w:val="222222"/>
            <w:shd w:val="clear" w:color="auto" w:fill="FFFFFF"/>
            <w:rPrChange w:id="3546" w:author="Susan Doron" w:date="2023-12-04T12:09:00Z">
              <w:rPr>
                <w:rFonts w:ascii="Arial" w:eastAsia="Calibri" w:hAnsi="Arial" w:cs="Arial"/>
                <w:color w:val="222222"/>
                <w:sz w:val="20"/>
                <w:szCs w:val="20"/>
                <w:shd w:val="clear" w:color="auto" w:fill="FFFFFF"/>
              </w:rPr>
            </w:rPrChange>
          </w:rPr>
          <w:t>A</w:t>
        </w:r>
      </w:ins>
      <w:del w:id="3547" w:author="Susan Doron" w:date="2023-12-04T09:25:00Z">
        <w:r w:rsidRPr="00875128" w:rsidDel="00251A7C">
          <w:rPr>
            <w:rFonts w:ascii="Arial Body" w:eastAsia="Calibri" w:hAnsi="Arial Body" w:cs="Arial"/>
            <w:color w:val="222222"/>
            <w:shd w:val="clear" w:color="auto" w:fill="FFFFFF"/>
            <w:rPrChange w:id="3548" w:author="Susan Doron" w:date="2023-12-04T12:09:00Z">
              <w:rPr>
                <w:rFonts w:ascii="Arial" w:eastAsia="Calibri" w:hAnsi="Arial" w:cs="Arial"/>
                <w:color w:val="222222"/>
                <w:sz w:val="20"/>
                <w:szCs w:val="20"/>
                <w:shd w:val="clear" w:color="auto" w:fill="FFFFFF"/>
              </w:rPr>
            </w:rPrChange>
          </w:rPr>
          <w:delText>a</w:delText>
        </w:r>
      </w:del>
      <w:r w:rsidRPr="00875128">
        <w:rPr>
          <w:rFonts w:ascii="Arial Body" w:eastAsia="Calibri" w:hAnsi="Arial Body" w:cs="Arial"/>
          <w:color w:val="222222"/>
          <w:shd w:val="clear" w:color="auto" w:fill="FFFFFF"/>
          <w:rPrChange w:id="3549" w:author="Susan Doron" w:date="2023-12-04T12:09:00Z">
            <w:rPr>
              <w:rFonts w:ascii="Arial" w:eastAsia="Calibri" w:hAnsi="Arial" w:cs="Arial"/>
              <w:color w:val="222222"/>
              <w:sz w:val="20"/>
              <w:szCs w:val="20"/>
              <w:shd w:val="clear" w:color="auto" w:fill="FFFFFF"/>
            </w:rPr>
          </w:rPrChange>
        </w:rPr>
        <w:t xml:space="preserve"> call to action for health and health disparities research. </w:t>
      </w:r>
      <w:r w:rsidRPr="00875128">
        <w:rPr>
          <w:rFonts w:ascii="Arial Body" w:eastAsia="Calibri" w:hAnsi="Arial Body" w:cs="Arial"/>
          <w:i/>
          <w:iCs/>
          <w:color w:val="222222"/>
          <w:shd w:val="clear" w:color="auto" w:fill="FFFFFF"/>
          <w:rPrChange w:id="3550" w:author="Susan Doron" w:date="2023-12-04T12:09:00Z">
            <w:rPr>
              <w:rFonts w:ascii="Arial" w:eastAsia="Calibri" w:hAnsi="Arial" w:cs="Arial"/>
              <w:i/>
              <w:iCs/>
              <w:color w:val="222222"/>
              <w:sz w:val="20"/>
              <w:szCs w:val="20"/>
              <w:shd w:val="clear" w:color="auto" w:fill="FFFFFF"/>
            </w:rPr>
          </w:rPrChange>
        </w:rPr>
        <w:t xml:space="preserve">Ethnicity &amp; </w:t>
      </w:r>
      <w:del w:id="3551" w:author="Christopher Fotheringham" w:date="2023-11-30T16:45:00Z">
        <w:r w:rsidRPr="00875128" w:rsidDel="00962229">
          <w:rPr>
            <w:rFonts w:ascii="Arial Body" w:eastAsia="Calibri" w:hAnsi="Arial Body" w:cs="Arial"/>
            <w:i/>
            <w:iCs/>
            <w:color w:val="222222"/>
            <w:shd w:val="clear" w:color="auto" w:fill="FFFFFF"/>
            <w:rPrChange w:id="3552" w:author="Susan Doron" w:date="2023-12-04T12:09:00Z">
              <w:rPr>
                <w:rFonts w:ascii="Arial" w:eastAsia="Calibri" w:hAnsi="Arial" w:cs="Arial"/>
                <w:i/>
                <w:iCs/>
                <w:color w:val="222222"/>
                <w:sz w:val="20"/>
                <w:szCs w:val="20"/>
                <w:shd w:val="clear" w:color="auto" w:fill="FFFFFF"/>
              </w:rPr>
            </w:rPrChange>
          </w:rPr>
          <w:delText>disease</w:delText>
        </w:r>
      </w:del>
      <w:ins w:id="3553" w:author="Christopher Fotheringham" w:date="2023-11-30T16:45:00Z">
        <w:r w:rsidR="00962229" w:rsidRPr="00875128">
          <w:rPr>
            <w:rFonts w:ascii="Arial Body" w:eastAsia="Calibri" w:hAnsi="Arial Body" w:cs="Arial"/>
            <w:i/>
            <w:iCs/>
            <w:color w:val="222222"/>
            <w:shd w:val="clear" w:color="auto" w:fill="FFFFFF"/>
            <w:rPrChange w:id="3554" w:author="Susan Doron" w:date="2023-12-04T12:09:00Z">
              <w:rPr>
                <w:rFonts w:ascii="Arial" w:eastAsia="Calibri" w:hAnsi="Arial" w:cs="Arial"/>
                <w:i/>
                <w:iCs/>
                <w:color w:val="222222"/>
                <w:sz w:val="20"/>
                <w:szCs w:val="20"/>
                <w:shd w:val="clear" w:color="auto" w:fill="FFFFFF"/>
              </w:rPr>
            </w:rPrChange>
          </w:rPr>
          <w:t>Disease</w:t>
        </w:r>
      </w:ins>
      <w:r w:rsidRPr="00875128">
        <w:rPr>
          <w:rFonts w:ascii="Arial Body" w:eastAsia="Calibri" w:hAnsi="Arial Body" w:cs="Arial"/>
          <w:color w:val="222222"/>
          <w:shd w:val="clear" w:color="auto" w:fill="FFFFFF"/>
          <w:rPrChange w:id="3555" w:author="Susan Doron" w:date="2023-12-04T12:09:00Z">
            <w:rPr>
              <w:rFonts w:ascii="Arial" w:eastAsia="Calibri" w:hAnsi="Arial" w:cs="Arial"/>
              <w:color w:val="222222"/>
              <w:sz w:val="20"/>
              <w:szCs w:val="20"/>
              <w:shd w:val="clear" w:color="auto" w:fill="FFFFFF"/>
            </w:rPr>
          </w:rPrChange>
        </w:rPr>
        <w:t>, </w:t>
      </w:r>
      <w:r w:rsidRPr="00875128">
        <w:rPr>
          <w:rFonts w:ascii="Arial Body" w:eastAsia="Calibri" w:hAnsi="Arial Body" w:cs="Arial"/>
          <w:i/>
          <w:iCs/>
          <w:color w:val="222222"/>
          <w:shd w:val="clear" w:color="auto" w:fill="FFFFFF"/>
          <w:rPrChange w:id="3556" w:author="Susan Doron" w:date="2023-12-04T12:09:00Z">
            <w:rPr>
              <w:rFonts w:ascii="Arial" w:eastAsia="Calibri" w:hAnsi="Arial" w:cs="Arial"/>
              <w:i/>
              <w:iCs/>
              <w:color w:val="222222"/>
              <w:sz w:val="20"/>
              <w:szCs w:val="20"/>
              <w:shd w:val="clear" w:color="auto" w:fill="FFFFFF"/>
            </w:rPr>
          </w:rPrChange>
        </w:rPr>
        <w:t>31</w:t>
      </w:r>
      <w:r w:rsidRPr="00875128">
        <w:rPr>
          <w:rFonts w:ascii="Arial Body" w:eastAsia="Calibri" w:hAnsi="Arial Body" w:cs="Arial"/>
          <w:color w:val="222222"/>
          <w:shd w:val="clear" w:color="auto" w:fill="FFFFFF"/>
          <w:rPrChange w:id="3557" w:author="Susan Doron" w:date="2023-12-04T12:09:00Z">
            <w:rPr>
              <w:rFonts w:ascii="Arial" w:eastAsia="Calibri" w:hAnsi="Arial" w:cs="Arial"/>
              <w:color w:val="222222"/>
              <w:sz w:val="20"/>
              <w:szCs w:val="20"/>
              <w:shd w:val="clear" w:color="auto" w:fill="FFFFFF"/>
            </w:rPr>
          </w:rPrChange>
        </w:rPr>
        <w:t xml:space="preserve">(Suppl 1), </w:t>
      </w:r>
      <w:commentRangeStart w:id="3558"/>
      <w:r w:rsidRPr="00875128">
        <w:rPr>
          <w:rFonts w:ascii="Arial Body" w:eastAsia="Calibri" w:hAnsi="Arial Body" w:cs="Arial"/>
          <w:color w:val="222222"/>
          <w:shd w:val="clear" w:color="auto" w:fill="FFFFFF"/>
          <w:rPrChange w:id="3559" w:author="Susan Doron" w:date="2023-12-04T12:09:00Z">
            <w:rPr>
              <w:rFonts w:ascii="Arial" w:eastAsia="Calibri" w:hAnsi="Arial" w:cs="Arial"/>
              <w:color w:val="222222"/>
              <w:sz w:val="20"/>
              <w:szCs w:val="20"/>
              <w:shd w:val="clear" w:color="auto" w:fill="FFFFFF"/>
            </w:rPr>
          </w:rPrChange>
        </w:rPr>
        <w:t>285</w:t>
      </w:r>
      <w:commentRangeEnd w:id="3558"/>
      <w:r w:rsidR="00962229" w:rsidRPr="00875128">
        <w:rPr>
          <w:rStyle w:val="CommentReference"/>
          <w:rFonts w:ascii="Arial Body" w:hAnsi="Arial Body" w:cs="Arial"/>
          <w:sz w:val="22"/>
          <w:szCs w:val="22"/>
          <w:rPrChange w:id="3560" w:author="Susan Doron" w:date="2023-12-04T12:09:00Z">
            <w:rPr>
              <w:rStyle w:val="CommentReference"/>
            </w:rPr>
          </w:rPrChange>
        </w:rPr>
        <w:commentReference w:id="3558"/>
      </w:r>
      <w:r w:rsidRPr="00875128">
        <w:rPr>
          <w:rFonts w:ascii="Arial Body" w:eastAsia="Calibri" w:hAnsi="Arial Body" w:cs="Arial"/>
          <w:color w:val="222222"/>
          <w:shd w:val="clear" w:color="auto" w:fill="FFFFFF"/>
          <w:rPrChange w:id="3561" w:author="Susan Doron" w:date="2023-12-04T12:09:00Z">
            <w:rPr>
              <w:rFonts w:ascii="Arial" w:eastAsia="Calibri" w:hAnsi="Arial" w:cs="Arial"/>
              <w:color w:val="222222"/>
              <w:sz w:val="20"/>
              <w:szCs w:val="20"/>
              <w:shd w:val="clear" w:color="auto" w:fill="FFFFFF"/>
            </w:rPr>
          </w:rPrChange>
        </w:rPr>
        <w:t>.</w:t>
      </w:r>
      <w:r w:rsidRPr="00875128">
        <w:rPr>
          <w:rFonts w:ascii="Arial Body" w:eastAsia="Calibri" w:hAnsi="Arial Body" w:cs="Arial"/>
          <w:color w:val="222222"/>
          <w:shd w:val="clear" w:color="auto" w:fill="FFFFFF"/>
          <w:rtl/>
          <w:rPrChange w:id="3562" w:author="Susan Doron" w:date="2023-12-04T12:09:00Z">
            <w:rPr>
              <w:rFonts w:ascii="Arial" w:eastAsia="Calibri" w:hAnsi="Arial" w:cs="Arial"/>
              <w:color w:val="222222"/>
              <w:sz w:val="20"/>
              <w:szCs w:val="20"/>
              <w:shd w:val="clear" w:color="auto" w:fill="FFFFFF"/>
              <w:rtl/>
            </w:rPr>
          </w:rPrChange>
        </w:rPr>
        <w:t>‏</w:t>
      </w:r>
    </w:p>
    <w:p w14:paraId="6D7A1A38" w14:textId="77777777" w:rsidR="00A771C4" w:rsidRPr="00875128" w:rsidRDefault="00A771C4" w:rsidP="005D1F27">
      <w:pPr>
        <w:bidi w:val="0"/>
        <w:spacing w:after="0" w:line="240" w:lineRule="auto"/>
        <w:jc w:val="both"/>
        <w:rPr>
          <w:rFonts w:ascii="Arial Body" w:eastAsia="Calibri" w:hAnsi="Arial Body" w:cs="Arial"/>
          <w:color w:val="222222"/>
          <w:shd w:val="clear" w:color="auto" w:fill="FFFFFF"/>
          <w:rPrChange w:id="3563" w:author="Susan Doron" w:date="2023-12-04T12:09:00Z">
            <w:rPr>
              <w:rFonts w:ascii="Arial" w:eastAsia="Calibri" w:hAnsi="Arial" w:cs="Arial"/>
              <w:color w:val="222222"/>
              <w:sz w:val="20"/>
              <w:szCs w:val="20"/>
              <w:shd w:val="clear" w:color="auto" w:fill="FFFFFF"/>
            </w:rPr>
          </w:rPrChange>
        </w:rPr>
        <w:pPrChange w:id="3564" w:author="Susan Doron" w:date="2023-12-04T09:16:00Z">
          <w:pPr>
            <w:bidi w:val="0"/>
            <w:spacing w:after="0" w:line="360" w:lineRule="auto"/>
            <w:jc w:val="both"/>
          </w:pPr>
        </w:pPrChange>
      </w:pPr>
    </w:p>
    <w:p w14:paraId="73B75ABF" w14:textId="723E45AB" w:rsidR="00CA68C7" w:rsidRPr="00875128" w:rsidRDefault="00CA68C7" w:rsidP="005D1F27">
      <w:pPr>
        <w:bidi w:val="0"/>
        <w:spacing w:line="240" w:lineRule="auto"/>
        <w:rPr>
          <w:rFonts w:ascii="Arial Body" w:hAnsi="Arial Body" w:cs="Arial"/>
          <w:kern w:val="2"/>
          <w14:ligatures w14:val="standardContextual"/>
          <w:rPrChange w:id="3565" w:author="Susan Doron" w:date="2023-12-04T12:09:00Z">
            <w:rPr>
              <w:kern w:val="2"/>
              <w14:ligatures w14:val="standardContextual"/>
            </w:rPr>
          </w:rPrChange>
        </w:rPr>
        <w:pPrChange w:id="3566" w:author="Susan Doron" w:date="2023-12-04T09:16:00Z">
          <w:pPr>
            <w:bidi w:val="0"/>
          </w:pPr>
        </w:pPrChange>
      </w:pPr>
      <w:proofErr w:type="spellStart"/>
      <w:r w:rsidRPr="00875128">
        <w:rPr>
          <w:rFonts w:ascii="Arial Body" w:hAnsi="Arial Body" w:cs="Arial"/>
          <w:kern w:val="2"/>
          <w:lang w:bidi="ar-SA"/>
          <w14:ligatures w14:val="standardContextual"/>
          <w:rPrChange w:id="3567" w:author="Susan Doron" w:date="2023-12-04T12:09:00Z">
            <w:rPr>
              <w:kern w:val="2"/>
              <w:lang w:bidi="ar-SA"/>
              <w14:ligatures w14:val="standardContextual"/>
            </w:rPr>
          </w:rPrChange>
        </w:rPr>
        <w:lastRenderedPageBreak/>
        <w:t>Qouta</w:t>
      </w:r>
      <w:proofErr w:type="spellEnd"/>
      <w:r w:rsidRPr="00875128">
        <w:rPr>
          <w:rFonts w:ascii="Arial Body" w:hAnsi="Arial Body" w:cs="Arial"/>
          <w:kern w:val="2"/>
          <w:lang w:bidi="ar-SA"/>
          <w14:ligatures w14:val="standardContextual"/>
          <w:rPrChange w:id="3568" w:author="Susan Doron" w:date="2023-12-04T12:09:00Z">
            <w:rPr>
              <w:kern w:val="2"/>
              <w:lang w:bidi="ar-SA"/>
              <w14:ligatures w14:val="standardContextual"/>
            </w:rPr>
          </w:rPrChange>
        </w:rPr>
        <w:t xml:space="preserve">, S., </w:t>
      </w:r>
      <w:proofErr w:type="spellStart"/>
      <w:r w:rsidRPr="00875128">
        <w:rPr>
          <w:rFonts w:ascii="Arial Body" w:hAnsi="Arial Body" w:cs="Arial"/>
          <w:kern w:val="2"/>
          <w:lang w:bidi="ar-SA"/>
          <w14:ligatures w14:val="standardContextual"/>
          <w:rPrChange w:id="3569" w:author="Susan Doron" w:date="2023-12-04T12:09:00Z">
            <w:rPr>
              <w:kern w:val="2"/>
              <w:lang w:bidi="ar-SA"/>
              <w14:ligatures w14:val="standardContextual"/>
            </w:rPr>
          </w:rPrChange>
        </w:rPr>
        <w:t>Punamaki</w:t>
      </w:r>
      <w:proofErr w:type="spellEnd"/>
      <w:r w:rsidRPr="00875128">
        <w:rPr>
          <w:rFonts w:ascii="Arial Body" w:hAnsi="Arial Body" w:cs="Arial"/>
          <w:kern w:val="2"/>
          <w:lang w:bidi="ar-SA"/>
          <w14:ligatures w14:val="standardContextual"/>
          <w:rPrChange w:id="3570" w:author="Susan Doron" w:date="2023-12-04T12:09:00Z">
            <w:rPr>
              <w:kern w:val="2"/>
              <w:lang w:bidi="ar-SA"/>
              <w14:ligatures w14:val="standardContextual"/>
            </w:rPr>
          </w:rPrChange>
        </w:rPr>
        <w:t xml:space="preserve">, R. L., &amp; El Sarraj, E. (2005). Mother-child expression of symptoms in life-endangering </w:t>
      </w:r>
      <w:commentRangeStart w:id="3571"/>
      <w:r w:rsidRPr="00875128">
        <w:rPr>
          <w:rFonts w:ascii="Arial Body" w:hAnsi="Arial Body" w:cs="Arial"/>
          <w:kern w:val="2"/>
          <w:lang w:bidi="ar-SA"/>
          <w14:ligatures w14:val="standardContextual"/>
          <w:rPrChange w:id="3572" w:author="Susan Doron" w:date="2023-12-04T12:09:00Z">
            <w:rPr>
              <w:kern w:val="2"/>
              <w:lang w:bidi="ar-SA"/>
              <w14:ligatures w14:val="standardContextual"/>
            </w:rPr>
          </w:rPrChange>
        </w:rPr>
        <w:t>situation</w:t>
      </w:r>
      <w:commentRangeEnd w:id="3571"/>
      <w:r w:rsidR="00962229" w:rsidRPr="00875128">
        <w:rPr>
          <w:rStyle w:val="CommentReference"/>
          <w:rFonts w:ascii="Arial Body" w:hAnsi="Arial Body" w:cs="Arial"/>
          <w:sz w:val="22"/>
          <w:szCs w:val="22"/>
          <w:rPrChange w:id="3573" w:author="Susan Doron" w:date="2023-12-04T12:09:00Z">
            <w:rPr>
              <w:rStyle w:val="CommentReference"/>
            </w:rPr>
          </w:rPrChange>
        </w:rPr>
        <w:commentReference w:id="3571"/>
      </w:r>
      <w:r w:rsidRPr="00875128">
        <w:rPr>
          <w:rFonts w:ascii="Arial Body" w:hAnsi="Arial Body" w:cs="Arial"/>
          <w:kern w:val="2"/>
          <w:lang w:bidi="ar-SA"/>
          <w14:ligatures w14:val="standardContextual"/>
          <w:rPrChange w:id="3574" w:author="Susan Doron" w:date="2023-12-04T12:09:00Z">
            <w:rPr>
              <w:kern w:val="2"/>
              <w:lang w:bidi="ar-SA"/>
              <w14:ligatures w14:val="standardContextual"/>
            </w:rPr>
          </w:rPrChange>
        </w:rPr>
        <w:t>.</w:t>
      </w:r>
      <w:del w:id="3575" w:author="Christopher Fotheringham" w:date="2023-11-30T16:45:00Z">
        <w:r w:rsidRPr="00875128" w:rsidDel="00962229">
          <w:rPr>
            <w:rFonts w:ascii="Arial Body" w:hAnsi="Arial Body" w:cs="Arial"/>
            <w:kern w:val="2"/>
            <w:lang w:bidi="ar-SA"/>
            <w14:ligatures w14:val="standardContextual"/>
            <w:rPrChange w:id="3576" w:author="Susan Doron" w:date="2023-12-04T12:09:00Z">
              <w:rPr>
                <w:kern w:val="2"/>
                <w:lang w:bidi="ar-SA"/>
                <w14:ligatures w14:val="standardContextual"/>
              </w:rPr>
            </w:rPrChange>
          </w:rPr>
          <w:delText xml:space="preserve"> ¨</w:delText>
        </w:r>
      </w:del>
      <w:r w:rsidRPr="00875128">
        <w:rPr>
          <w:rFonts w:ascii="Arial Body" w:hAnsi="Arial Body" w:cs="Arial"/>
          <w:kern w:val="2"/>
          <w:lang w:bidi="ar-SA"/>
          <w14:ligatures w14:val="standardContextual"/>
          <w:rPrChange w:id="3577" w:author="Susan Doron" w:date="2023-12-04T12:09:00Z">
            <w:rPr>
              <w:kern w:val="2"/>
              <w:lang w:bidi="ar-SA"/>
              <w14:ligatures w14:val="standardContextual"/>
            </w:rPr>
          </w:rPrChange>
        </w:rPr>
        <w:t xml:space="preserve"> </w:t>
      </w:r>
      <w:r w:rsidRPr="00875128">
        <w:rPr>
          <w:rFonts w:ascii="Arial Body" w:hAnsi="Arial Body" w:cs="Arial"/>
          <w:i/>
          <w:iCs/>
          <w:kern w:val="2"/>
          <w:lang w:bidi="ar-SA"/>
          <w14:ligatures w14:val="standardContextual"/>
          <w:rPrChange w:id="3578" w:author="Susan Doron" w:date="2023-12-04T12:09:00Z">
            <w:rPr>
              <w:kern w:val="2"/>
              <w:lang w:bidi="ar-SA"/>
              <w14:ligatures w14:val="standardContextual"/>
            </w:rPr>
          </w:rPrChange>
        </w:rPr>
        <w:t>Journal of Clinical Child Psychology</w:t>
      </w:r>
      <w:r w:rsidRPr="00875128">
        <w:rPr>
          <w:rFonts w:ascii="Arial Body" w:hAnsi="Arial Body" w:cs="Arial"/>
          <w:kern w:val="2"/>
          <w:lang w:bidi="ar-SA"/>
          <w14:ligatures w14:val="standardContextual"/>
          <w:rPrChange w:id="3579" w:author="Susan Doron" w:date="2023-12-04T12:09:00Z">
            <w:rPr>
              <w:kern w:val="2"/>
              <w:lang w:bidi="ar-SA"/>
              <w14:ligatures w14:val="standardContextual"/>
            </w:rPr>
          </w:rPrChange>
        </w:rPr>
        <w:t xml:space="preserve">, </w:t>
      </w:r>
      <w:commentRangeStart w:id="3580"/>
      <w:r w:rsidRPr="00875128">
        <w:rPr>
          <w:rFonts w:ascii="Arial Body" w:hAnsi="Arial Body" w:cs="Arial"/>
          <w:i/>
          <w:iCs/>
          <w:kern w:val="2"/>
          <w:lang w:bidi="ar-SA"/>
          <w14:ligatures w14:val="standardContextual"/>
          <w:rPrChange w:id="3581" w:author="Susan Doron" w:date="2023-12-04T12:09:00Z">
            <w:rPr>
              <w:kern w:val="2"/>
              <w:lang w:bidi="ar-SA"/>
              <w14:ligatures w14:val="standardContextual"/>
            </w:rPr>
          </w:rPrChange>
        </w:rPr>
        <w:t>10</w:t>
      </w:r>
      <w:r w:rsidRPr="00875128">
        <w:rPr>
          <w:rFonts w:ascii="Arial Body" w:hAnsi="Arial Body" w:cs="Arial"/>
          <w:kern w:val="2"/>
          <w:lang w:bidi="ar-SA"/>
          <w14:ligatures w14:val="standardContextual"/>
          <w:rPrChange w:id="3582" w:author="Susan Doron" w:date="2023-12-04T12:09:00Z">
            <w:rPr>
              <w:kern w:val="2"/>
              <w:lang w:bidi="ar-SA"/>
              <w14:ligatures w14:val="standardContextual"/>
            </w:rPr>
          </w:rPrChange>
        </w:rPr>
        <w:t>,</w:t>
      </w:r>
      <w:commentRangeEnd w:id="3580"/>
      <w:r w:rsidR="00962229" w:rsidRPr="00875128">
        <w:rPr>
          <w:rStyle w:val="CommentReference"/>
          <w:rFonts w:ascii="Arial Body" w:hAnsi="Arial Body" w:cs="Arial"/>
          <w:sz w:val="22"/>
          <w:szCs w:val="22"/>
          <w:rPrChange w:id="3583" w:author="Susan Doron" w:date="2023-12-04T12:09:00Z">
            <w:rPr>
              <w:rStyle w:val="CommentReference"/>
            </w:rPr>
          </w:rPrChange>
        </w:rPr>
        <w:commentReference w:id="3580"/>
      </w:r>
      <w:r w:rsidRPr="00875128">
        <w:rPr>
          <w:rFonts w:ascii="Arial Body" w:hAnsi="Arial Body" w:cs="Arial"/>
          <w:kern w:val="2"/>
          <w:lang w:bidi="ar-SA"/>
          <w14:ligatures w14:val="standardContextual"/>
          <w:rPrChange w:id="3584" w:author="Susan Doron" w:date="2023-12-04T12:09:00Z">
            <w:rPr>
              <w:kern w:val="2"/>
              <w:lang w:bidi="ar-SA"/>
              <w14:ligatures w14:val="standardContextual"/>
            </w:rPr>
          </w:rPrChange>
        </w:rPr>
        <w:t xml:space="preserve"> 151–165.</w:t>
      </w:r>
      <w:r w:rsidRPr="00875128">
        <w:rPr>
          <w:rFonts w:ascii="Arial Body" w:hAnsi="Arial Body" w:cs="Arial"/>
          <w:kern w:val="2"/>
          <w14:ligatures w14:val="standardContextual"/>
          <w:rPrChange w:id="3585" w:author="Susan Doron" w:date="2023-12-04T12:09:00Z">
            <w:rPr>
              <w:kern w:val="2"/>
              <w14:ligatures w14:val="standardContextual"/>
            </w:rPr>
          </w:rPrChange>
        </w:rPr>
        <w:t xml:space="preserve"> </w:t>
      </w:r>
    </w:p>
    <w:p w14:paraId="1C402818" w14:textId="6F1FF34F" w:rsidR="00A771C4" w:rsidRPr="00875128" w:rsidDel="00846AE5" w:rsidRDefault="00A771C4" w:rsidP="005D1F27">
      <w:pPr>
        <w:bidi w:val="0"/>
        <w:spacing w:line="240" w:lineRule="auto"/>
        <w:rPr>
          <w:del w:id="3586" w:author="Susan Doron" w:date="2023-12-04T10:39:00Z"/>
          <w:rFonts w:ascii="Arial Body" w:hAnsi="Arial Body" w:cs="Arial"/>
          <w:kern w:val="2"/>
          <w14:ligatures w14:val="standardContextual"/>
          <w:rPrChange w:id="3587" w:author="Susan Doron" w:date="2023-12-04T12:09:00Z">
            <w:rPr>
              <w:del w:id="3588" w:author="Susan Doron" w:date="2023-12-04T10:39:00Z"/>
              <w:kern w:val="2"/>
              <w14:ligatures w14:val="standardContextual"/>
            </w:rPr>
          </w:rPrChange>
        </w:rPr>
        <w:pPrChange w:id="3589" w:author="Susan Doron" w:date="2023-12-04T09:16:00Z">
          <w:pPr>
            <w:bidi w:val="0"/>
          </w:pPr>
        </w:pPrChange>
      </w:pPr>
    </w:p>
    <w:p w14:paraId="5C2146CC" w14:textId="074D4664" w:rsidR="00CA68C7" w:rsidRPr="00875128" w:rsidRDefault="00CA68C7" w:rsidP="005D1F27">
      <w:pPr>
        <w:bidi w:val="0"/>
        <w:spacing w:line="240" w:lineRule="auto"/>
        <w:rPr>
          <w:rFonts w:ascii="Arial Body" w:hAnsi="Arial Body" w:cs="Arial"/>
          <w:kern w:val="2"/>
          <w14:ligatures w14:val="standardContextual"/>
          <w:rPrChange w:id="3590" w:author="Susan Doron" w:date="2023-12-04T12:09:00Z">
            <w:rPr>
              <w:kern w:val="2"/>
              <w14:ligatures w14:val="standardContextual"/>
            </w:rPr>
          </w:rPrChange>
        </w:rPr>
        <w:pPrChange w:id="3591"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3592" w:author="Susan Doron" w:date="2023-12-04T12:09:00Z">
            <w:rPr>
              <w:rFonts w:ascii="Arial" w:hAnsi="Arial" w:cs="Arial"/>
              <w:color w:val="222222"/>
              <w:kern w:val="2"/>
              <w:sz w:val="20"/>
              <w:szCs w:val="20"/>
              <w:shd w:val="clear" w:color="auto" w:fill="FFFFFF"/>
              <w:lang w:bidi="ar-SA"/>
              <w14:ligatures w14:val="standardContextual"/>
            </w:rPr>
          </w:rPrChange>
        </w:rPr>
        <w:t>Qouta</w:t>
      </w:r>
      <w:proofErr w:type="spellEnd"/>
      <w:r w:rsidRPr="00875128">
        <w:rPr>
          <w:rFonts w:ascii="Arial Body" w:hAnsi="Arial Body" w:cs="Arial"/>
          <w:color w:val="222222"/>
          <w:kern w:val="2"/>
          <w:shd w:val="clear" w:color="auto" w:fill="FFFFFF"/>
          <w:lang w:bidi="ar-SA"/>
          <w14:ligatures w14:val="standardContextual"/>
          <w:rPrChange w:id="3593" w:author="Susan Doron" w:date="2023-12-04T12:09:00Z">
            <w:rPr>
              <w:rFonts w:ascii="Arial" w:hAnsi="Arial" w:cs="Arial"/>
              <w:color w:val="222222"/>
              <w:kern w:val="2"/>
              <w:sz w:val="20"/>
              <w:szCs w:val="20"/>
              <w:shd w:val="clear" w:color="auto" w:fill="FFFFFF"/>
              <w:lang w:bidi="ar-SA"/>
              <w14:ligatures w14:val="standardContextual"/>
            </w:rPr>
          </w:rPrChange>
        </w:rPr>
        <w:t xml:space="preserve">, S., </w:t>
      </w:r>
      <w:proofErr w:type="spellStart"/>
      <w:r w:rsidRPr="00875128">
        <w:rPr>
          <w:rFonts w:ascii="Arial Body" w:hAnsi="Arial Body" w:cs="Arial"/>
          <w:color w:val="222222"/>
          <w:kern w:val="2"/>
          <w:shd w:val="clear" w:color="auto" w:fill="FFFFFF"/>
          <w:lang w:bidi="ar-SA"/>
          <w14:ligatures w14:val="standardContextual"/>
          <w:rPrChange w:id="3594" w:author="Susan Doron" w:date="2023-12-04T12:09:00Z">
            <w:rPr>
              <w:rFonts w:ascii="Arial" w:hAnsi="Arial" w:cs="Arial"/>
              <w:color w:val="222222"/>
              <w:kern w:val="2"/>
              <w:sz w:val="20"/>
              <w:szCs w:val="20"/>
              <w:shd w:val="clear" w:color="auto" w:fill="FFFFFF"/>
              <w:lang w:bidi="ar-SA"/>
              <w14:ligatures w14:val="standardContextual"/>
            </w:rPr>
          </w:rPrChange>
        </w:rPr>
        <w:t>Punamäki</w:t>
      </w:r>
      <w:proofErr w:type="spellEnd"/>
      <w:r w:rsidRPr="00875128">
        <w:rPr>
          <w:rFonts w:ascii="Arial Body" w:hAnsi="Arial Body" w:cs="Arial"/>
          <w:color w:val="222222"/>
          <w:kern w:val="2"/>
          <w:shd w:val="clear" w:color="auto" w:fill="FFFFFF"/>
          <w:lang w:bidi="ar-SA"/>
          <w14:ligatures w14:val="standardContextual"/>
          <w:rPrChange w:id="3595" w:author="Susan Doron" w:date="2023-12-04T12:09:00Z">
            <w:rPr>
              <w:rFonts w:ascii="Arial" w:hAnsi="Arial" w:cs="Arial"/>
              <w:color w:val="222222"/>
              <w:kern w:val="2"/>
              <w:sz w:val="20"/>
              <w:szCs w:val="20"/>
              <w:shd w:val="clear" w:color="auto" w:fill="FFFFFF"/>
              <w:lang w:bidi="ar-SA"/>
              <w14:ligatures w14:val="standardContextual"/>
            </w:rPr>
          </w:rPrChange>
        </w:rPr>
        <w:t>, R. L., Montgomery, E., &amp; El Sarraj, E. (2007). Predictors of psychological distress and positive resources among Palestinian adolescents: Trauma, child, and mothering characteristics. </w:t>
      </w:r>
      <w:r w:rsidRPr="00875128">
        <w:rPr>
          <w:rFonts w:ascii="Arial Body" w:hAnsi="Arial Body" w:cs="Arial"/>
          <w:i/>
          <w:iCs/>
          <w:color w:val="222222"/>
          <w:kern w:val="2"/>
          <w:shd w:val="clear" w:color="auto" w:fill="FFFFFF"/>
          <w:lang w:bidi="ar-SA"/>
          <w14:ligatures w14:val="standardContextual"/>
          <w:rPrChange w:id="3596"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Child </w:t>
      </w:r>
      <w:del w:id="3597" w:author="Christopher Fotheringham" w:date="2023-11-30T16:46:00Z">
        <w:r w:rsidRPr="00875128" w:rsidDel="00BA3E09">
          <w:rPr>
            <w:rFonts w:ascii="Arial Body" w:hAnsi="Arial Body" w:cs="Arial"/>
            <w:i/>
            <w:iCs/>
            <w:color w:val="222222"/>
            <w:kern w:val="2"/>
            <w:shd w:val="clear" w:color="auto" w:fill="FFFFFF"/>
            <w:lang w:bidi="ar-SA"/>
            <w14:ligatures w14:val="standardContextual"/>
            <w:rPrChange w:id="3598"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abuse </w:delText>
        </w:r>
      </w:del>
      <w:ins w:id="3599" w:author="Christopher Fotheringham" w:date="2023-11-30T16:46:00Z">
        <w:r w:rsidR="00BA3E09" w:rsidRPr="00875128">
          <w:rPr>
            <w:rFonts w:ascii="Arial Body" w:hAnsi="Arial Body" w:cs="Arial"/>
            <w:i/>
            <w:iCs/>
            <w:color w:val="222222"/>
            <w:kern w:val="2"/>
            <w:shd w:val="clear" w:color="auto" w:fill="FFFFFF"/>
            <w:lang w:bidi="ar-SA"/>
            <w14:ligatures w14:val="standardContextual"/>
            <w:rPrChange w:id="3600"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Abuse </w:t>
        </w:r>
      </w:ins>
      <w:r w:rsidRPr="00875128">
        <w:rPr>
          <w:rFonts w:ascii="Arial Body" w:hAnsi="Arial Body" w:cs="Arial"/>
          <w:i/>
          <w:iCs/>
          <w:color w:val="222222"/>
          <w:kern w:val="2"/>
          <w:shd w:val="clear" w:color="auto" w:fill="FFFFFF"/>
          <w:lang w:bidi="ar-SA"/>
          <w14:ligatures w14:val="standardContextual"/>
          <w:rPrChange w:id="3601"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&amp; </w:t>
      </w:r>
      <w:del w:id="3602" w:author="Christopher Fotheringham" w:date="2023-11-30T16:46:00Z">
        <w:r w:rsidRPr="00875128" w:rsidDel="00BA3E09">
          <w:rPr>
            <w:rFonts w:ascii="Arial Body" w:hAnsi="Arial Body" w:cs="Arial"/>
            <w:i/>
            <w:iCs/>
            <w:color w:val="222222"/>
            <w:kern w:val="2"/>
            <w:shd w:val="clear" w:color="auto" w:fill="FFFFFF"/>
            <w:lang w:bidi="ar-SA"/>
            <w14:ligatures w14:val="standardContextual"/>
            <w:rPrChange w:id="3603" w:author="Susan Doron" w:date="2023-12-04T12:09:00Z">
              <w:rPr>
                <w:rFonts w:ascii="Arial" w:hAnsi="Arial" w:cs="Arial"/>
                <w:i/>
                <w:iCs/>
                <w:color w:val="222222"/>
                <w:kern w:val="2"/>
                <w:sz w:val="20"/>
                <w:szCs w:val="20"/>
                <w:shd w:val="clear" w:color="auto" w:fill="FFFFFF"/>
                <w:lang w:bidi="ar-SA"/>
                <w14:ligatures w14:val="standardContextual"/>
              </w:rPr>
            </w:rPrChange>
          </w:rPr>
          <w:delText>neglect</w:delText>
        </w:r>
      </w:del>
      <w:ins w:id="3604" w:author="Christopher Fotheringham" w:date="2023-11-30T16:46:00Z">
        <w:r w:rsidR="00BA3E09" w:rsidRPr="00875128">
          <w:rPr>
            <w:rFonts w:ascii="Arial Body" w:hAnsi="Arial Body" w:cs="Arial"/>
            <w:i/>
            <w:iCs/>
            <w:color w:val="222222"/>
            <w:kern w:val="2"/>
            <w:shd w:val="clear" w:color="auto" w:fill="FFFFFF"/>
            <w:lang w:bidi="ar-SA"/>
            <w14:ligatures w14:val="standardContextual"/>
            <w:rPrChange w:id="3605" w:author="Susan Doron" w:date="2023-12-04T12:09:00Z">
              <w:rPr>
                <w:rFonts w:ascii="Arial" w:hAnsi="Arial" w:cs="Arial"/>
                <w:i/>
                <w:iCs/>
                <w:color w:val="222222"/>
                <w:kern w:val="2"/>
                <w:sz w:val="20"/>
                <w:szCs w:val="20"/>
                <w:shd w:val="clear" w:color="auto" w:fill="FFFFFF"/>
                <w:lang w:bidi="ar-SA"/>
                <w14:ligatures w14:val="standardContextual"/>
              </w:rPr>
            </w:rPrChange>
          </w:rPr>
          <w:t>Neglect</w:t>
        </w:r>
      </w:ins>
      <w:r w:rsidRPr="00875128">
        <w:rPr>
          <w:rFonts w:ascii="Arial Body" w:hAnsi="Arial Body" w:cs="Arial"/>
          <w:color w:val="222222"/>
          <w:kern w:val="2"/>
          <w:shd w:val="clear" w:color="auto" w:fill="FFFFFF"/>
          <w:lang w:bidi="ar-SA"/>
          <w14:ligatures w14:val="standardContextual"/>
          <w:rPrChange w:id="3606"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607" w:author="Susan Doron" w:date="2023-12-04T12:09:00Z">
            <w:rPr>
              <w:rFonts w:ascii="Arial" w:hAnsi="Arial" w:cs="Arial"/>
              <w:i/>
              <w:iCs/>
              <w:color w:val="222222"/>
              <w:kern w:val="2"/>
              <w:sz w:val="20"/>
              <w:szCs w:val="20"/>
              <w:shd w:val="clear" w:color="auto" w:fill="FFFFFF"/>
              <w:lang w:bidi="ar-SA"/>
              <w14:ligatures w14:val="standardContextual"/>
            </w:rPr>
          </w:rPrChange>
        </w:rPr>
        <w:t>31</w:t>
      </w:r>
      <w:r w:rsidRPr="00875128">
        <w:rPr>
          <w:rFonts w:ascii="Arial Body" w:hAnsi="Arial Body" w:cs="Arial"/>
          <w:color w:val="222222"/>
          <w:kern w:val="2"/>
          <w:shd w:val="clear" w:color="auto" w:fill="FFFFFF"/>
          <w:lang w:bidi="ar-SA"/>
          <w14:ligatures w14:val="standardContextual"/>
          <w:rPrChange w:id="3608" w:author="Susan Doron" w:date="2023-12-04T12:09:00Z">
            <w:rPr>
              <w:rFonts w:ascii="Arial" w:hAnsi="Arial" w:cs="Arial"/>
              <w:color w:val="222222"/>
              <w:kern w:val="2"/>
              <w:sz w:val="20"/>
              <w:szCs w:val="20"/>
              <w:shd w:val="clear" w:color="auto" w:fill="FFFFFF"/>
              <w:lang w:bidi="ar-SA"/>
              <w14:ligatures w14:val="standardContextual"/>
            </w:rPr>
          </w:rPrChange>
        </w:rPr>
        <w:t>(7), 699</w:t>
      </w:r>
      <w:ins w:id="3609" w:author="Christopher Fotheringham" w:date="2023-11-30T16:46:00Z">
        <w:r w:rsidR="00BA3E09" w:rsidRPr="00875128">
          <w:rPr>
            <w:rFonts w:ascii="Arial Body" w:hAnsi="Arial Body" w:cs="Arial"/>
            <w:color w:val="222222"/>
            <w:kern w:val="2"/>
            <w:shd w:val="clear" w:color="auto" w:fill="FFFFFF"/>
            <w:lang w:bidi="ar-SA"/>
            <w14:ligatures w14:val="standardContextual"/>
            <w:rPrChange w:id="3610" w:author="Susan Doron" w:date="2023-12-04T12:09:00Z">
              <w:rPr>
                <w:rFonts w:ascii="Arial" w:hAnsi="Arial" w:cs="Arial"/>
                <w:color w:val="222222"/>
                <w:kern w:val="2"/>
                <w:sz w:val="20"/>
                <w:szCs w:val="20"/>
                <w:shd w:val="clear" w:color="auto" w:fill="FFFFFF"/>
                <w:lang w:bidi="ar-SA"/>
                <w14:ligatures w14:val="standardContextual"/>
              </w:rPr>
            </w:rPrChange>
          </w:rPr>
          <w:t>−</w:t>
        </w:r>
      </w:ins>
      <w:del w:id="3611" w:author="Christopher Fotheringham" w:date="2023-11-30T16:46:00Z">
        <w:r w:rsidRPr="00875128" w:rsidDel="00BA3E09">
          <w:rPr>
            <w:rFonts w:ascii="Arial Body" w:hAnsi="Arial Body" w:cs="Arial"/>
            <w:color w:val="222222"/>
            <w:kern w:val="2"/>
            <w:shd w:val="clear" w:color="auto" w:fill="FFFFFF"/>
            <w:lang w:bidi="ar-SA"/>
            <w14:ligatures w14:val="standardContextual"/>
            <w:rPrChange w:id="3612"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613" w:author="Susan Doron" w:date="2023-12-04T12:09:00Z">
            <w:rPr>
              <w:rFonts w:ascii="Arial" w:hAnsi="Arial" w:cs="Arial"/>
              <w:color w:val="222222"/>
              <w:kern w:val="2"/>
              <w:sz w:val="20"/>
              <w:szCs w:val="20"/>
              <w:shd w:val="clear" w:color="auto" w:fill="FFFFFF"/>
              <w:lang w:bidi="ar-SA"/>
              <w14:ligatures w14:val="standardContextual"/>
            </w:rPr>
          </w:rPrChange>
        </w:rPr>
        <w:t>717.</w:t>
      </w:r>
      <w:r w:rsidRPr="00875128">
        <w:rPr>
          <w:rFonts w:ascii="Arial Body" w:hAnsi="Arial Body" w:cs="Arial"/>
          <w:color w:val="222222"/>
          <w:kern w:val="2"/>
          <w:shd w:val="clear" w:color="auto" w:fill="FFFFFF"/>
          <w:rtl/>
          <w:lang w:bidi="ar-SA"/>
          <w14:ligatures w14:val="standardContextual"/>
          <w:rPrChange w:id="3614"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14:ligatures w14:val="standardContextual"/>
          <w:rPrChange w:id="3615" w:author="Susan Doron" w:date="2023-12-04T12:09:00Z">
            <w:rPr>
              <w:kern w:val="2"/>
              <w14:ligatures w14:val="standardContextual"/>
            </w:rPr>
          </w:rPrChange>
        </w:rPr>
        <w:t xml:space="preserve"> </w:t>
      </w:r>
    </w:p>
    <w:p w14:paraId="148D74A7" w14:textId="2E6DDEBB" w:rsidR="00CA68C7" w:rsidRPr="00875128" w:rsidDel="00251A7C" w:rsidRDefault="00CA68C7" w:rsidP="005D1F27">
      <w:pPr>
        <w:bidi w:val="0"/>
        <w:spacing w:after="0" w:line="240" w:lineRule="auto"/>
        <w:jc w:val="both"/>
        <w:rPr>
          <w:del w:id="3616" w:author="Susan Doron" w:date="2023-12-04T09:26:00Z"/>
          <w:rFonts w:ascii="Arial Body" w:eastAsia="Calibri" w:hAnsi="Arial Body" w:cs="Arial"/>
          <w:color w:val="222222"/>
          <w:shd w:val="clear" w:color="auto" w:fill="FFFFFF"/>
          <w:rPrChange w:id="3617" w:author="Susan Doron" w:date="2023-12-04T12:09:00Z">
            <w:rPr>
              <w:del w:id="3618" w:author="Susan Doron" w:date="2023-12-04T09:26:00Z"/>
              <w:rFonts w:ascii="Arial" w:eastAsia="Calibri" w:hAnsi="Arial" w:cs="Arial"/>
              <w:color w:val="222222"/>
              <w:sz w:val="20"/>
              <w:szCs w:val="20"/>
              <w:shd w:val="clear" w:color="auto" w:fill="FFFFFF"/>
            </w:rPr>
          </w:rPrChange>
        </w:rPr>
        <w:pPrChange w:id="3619" w:author="Susan Doron" w:date="2023-12-04T09:16:00Z">
          <w:pPr>
            <w:bidi w:val="0"/>
            <w:spacing w:after="0" w:line="360" w:lineRule="auto"/>
            <w:jc w:val="both"/>
          </w:pPr>
        </w:pPrChange>
      </w:pPr>
    </w:p>
    <w:p w14:paraId="5002AD10" w14:textId="7895D593" w:rsidR="003A1F16" w:rsidRPr="00875128" w:rsidRDefault="003A1F16" w:rsidP="005D1F27">
      <w:pPr>
        <w:bidi w:val="0"/>
        <w:spacing w:line="240" w:lineRule="auto"/>
        <w:rPr>
          <w:rFonts w:ascii="Arial Body" w:hAnsi="Arial Body" w:cs="Arial"/>
          <w:kern w:val="2"/>
          <w14:ligatures w14:val="standardContextual"/>
          <w:rPrChange w:id="3620" w:author="Susan Doron" w:date="2023-12-04T12:09:00Z">
            <w:rPr>
              <w:kern w:val="2"/>
              <w14:ligatures w14:val="standardContextual"/>
            </w:rPr>
          </w:rPrChange>
        </w:rPr>
        <w:pPrChange w:id="3621" w:author="Susan Doron" w:date="2023-12-04T09:16:00Z">
          <w:pPr>
            <w:bidi w:val="0"/>
          </w:pPr>
        </w:pPrChange>
      </w:pPr>
      <w:r w:rsidRPr="00875128">
        <w:rPr>
          <w:rFonts w:ascii="Arial Body" w:hAnsi="Arial Body" w:cs="Arial"/>
          <w:kern w:val="2"/>
          <w:lang w:bidi="ar-SA"/>
          <w14:ligatures w14:val="standardContextual"/>
          <w:rPrChange w:id="3622" w:author="Susan Doron" w:date="2023-12-04T12:09:00Z">
            <w:rPr>
              <w:kern w:val="2"/>
              <w:lang w:bidi="ar-SA"/>
              <w14:ligatures w14:val="standardContextual"/>
            </w:rPr>
          </w:rPrChange>
        </w:rPr>
        <w:t xml:space="preserve">Rosenberg, M. (1965). </w:t>
      </w:r>
      <w:r w:rsidRPr="00875128">
        <w:rPr>
          <w:rFonts w:ascii="Arial Body" w:hAnsi="Arial Body" w:cs="Arial"/>
          <w:i/>
          <w:iCs/>
          <w:kern w:val="2"/>
          <w:lang w:bidi="ar-SA"/>
          <w14:ligatures w14:val="standardContextual"/>
          <w:rPrChange w:id="3623" w:author="Susan Doron" w:date="2023-12-04T12:09:00Z">
            <w:rPr>
              <w:i/>
              <w:iCs/>
              <w:kern w:val="2"/>
              <w:lang w:bidi="ar-SA"/>
              <w14:ligatures w14:val="standardContextual"/>
            </w:rPr>
          </w:rPrChange>
        </w:rPr>
        <w:t>Society and the adolescent child</w:t>
      </w:r>
      <w:r w:rsidRPr="00875128">
        <w:rPr>
          <w:rFonts w:ascii="Arial Body" w:hAnsi="Arial Body" w:cs="Arial"/>
          <w:kern w:val="2"/>
          <w:lang w:bidi="ar-SA"/>
          <w14:ligatures w14:val="standardContextual"/>
          <w:rPrChange w:id="3624" w:author="Susan Doron" w:date="2023-12-04T12:09:00Z">
            <w:rPr>
              <w:kern w:val="2"/>
              <w:lang w:bidi="ar-SA"/>
              <w14:ligatures w14:val="standardContextual"/>
            </w:rPr>
          </w:rPrChange>
        </w:rPr>
        <w:t xml:space="preserve">. </w:t>
      </w:r>
      <w:del w:id="3625" w:author="Christopher Fotheringham" w:date="2023-11-30T16:46:00Z">
        <w:r w:rsidRPr="00875128" w:rsidDel="00BA3E09">
          <w:rPr>
            <w:rFonts w:ascii="Arial Body" w:hAnsi="Arial Body" w:cs="Arial"/>
            <w:kern w:val="2"/>
            <w:lang w:bidi="ar-SA"/>
            <w14:ligatures w14:val="standardContextual"/>
            <w:rPrChange w:id="3626" w:author="Susan Doron" w:date="2023-12-04T12:09:00Z">
              <w:rPr>
                <w:kern w:val="2"/>
                <w:lang w:bidi="ar-SA"/>
                <w14:ligatures w14:val="standardContextual"/>
              </w:rPr>
            </w:rPrChange>
          </w:rPr>
          <w:delText xml:space="preserve">Princeton, NJ: </w:delText>
        </w:r>
      </w:del>
      <w:r w:rsidRPr="00875128">
        <w:rPr>
          <w:rFonts w:ascii="Arial Body" w:hAnsi="Arial Body" w:cs="Arial"/>
          <w:kern w:val="2"/>
          <w:lang w:bidi="ar-SA"/>
          <w14:ligatures w14:val="standardContextual"/>
          <w:rPrChange w:id="3627" w:author="Susan Doron" w:date="2023-12-04T12:09:00Z">
            <w:rPr>
              <w:kern w:val="2"/>
              <w:lang w:bidi="ar-SA"/>
              <w14:ligatures w14:val="standardContextual"/>
            </w:rPr>
          </w:rPrChange>
        </w:rPr>
        <w:t>Princeton University Press.</w:t>
      </w:r>
    </w:p>
    <w:p w14:paraId="5DF486D0" w14:textId="480679A2" w:rsidR="0021204D" w:rsidRPr="00875128" w:rsidDel="00251A7C" w:rsidRDefault="0021204D" w:rsidP="005D1F27">
      <w:pPr>
        <w:bidi w:val="0"/>
        <w:spacing w:line="240" w:lineRule="auto"/>
        <w:rPr>
          <w:del w:id="3628" w:author="Susan Doron" w:date="2023-12-04T09:26:00Z"/>
          <w:rFonts w:ascii="Arial Body" w:hAnsi="Arial Body" w:cs="Arial"/>
          <w:kern w:val="2"/>
          <w14:ligatures w14:val="standardContextual"/>
          <w:rPrChange w:id="3629" w:author="Susan Doron" w:date="2023-12-04T12:09:00Z">
            <w:rPr>
              <w:del w:id="3630" w:author="Susan Doron" w:date="2023-12-04T09:26:00Z"/>
              <w:kern w:val="2"/>
              <w14:ligatures w14:val="standardContextual"/>
            </w:rPr>
          </w:rPrChange>
        </w:rPr>
        <w:pPrChange w:id="3631" w:author="Susan Doron" w:date="2023-12-04T09:16:00Z">
          <w:pPr>
            <w:bidi w:val="0"/>
          </w:pPr>
        </w:pPrChange>
      </w:pPr>
      <w:commentRangeStart w:id="3632"/>
    </w:p>
    <w:p w14:paraId="481EBC7C" w14:textId="39EADD12" w:rsidR="003A1F16" w:rsidRPr="00875128" w:rsidRDefault="003A1F16" w:rsidP="005D1F27">
      <w:pPr>
        <w:bidi w:val="0"/>
        <w:spacing w:line="240" w:lineRule="auto"/>
        <w:rPr>
          <w:rFonts w:ascii="Arial Body" w:hAnsi="Arial Body" w:cs="Arial"/>
          <w:kern w:val="2"/>
          <w14:ligatures w14:val="standardContextual"/>
          <w:rPrChange w:id="3633" w:author="Susan Doron" w:date="2023-12-04T12:09:00Z">
            <w:rPr>
              <w:kern w:val="2"/>
              <w14:ligatures w14:val="standardContextual"/>
            </w:rPr>
          </w:rPrChange>
        </w:rPr>
        <w:pPrChange w:id="3634"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635" w:author="Susan Doron" w:date="2023-12-04T12:09:00Z">
            <w:rPr>
              <w:rFonts w:ascii="Arial" w:hAnsi="Arial" w:cs="Arial"/>
              <w:color w:val="222222"/>
              <w:kern w:val="2"/>
              <w:sz w:val="20"/>
              <w:szCs w:val="20"/>
              <w:shd w:val="clear" w:color="auto" w:fill="FFFFFF"/>
              <w:lang w:bidi="ar-SA"/>
              <w14:ligatures w14:val="standardContextual"/>
            </w:rPr>
          </w:rPrChange>
        </w:rPr>
        <w:t>Rosenberg, M. (1965). Rosenberg self-esteem scale. </w:t>
      </w:r>
      <w:r w:rsidRPr="00875128">
        <w:rPr>
          <w:rFonts w:ascii="Arial Body" w:hAnsi="Arial Body" w:cs="Arial"/>
          <w:i/>
          <w:iCs/>
          <w:color w:val="222222"/>
          <w:kern w:val="2"/>
          <w:shd w:val="clear" w:color="auto" w:fill="FFFFFF"/>
          <w:lang w:bidi="ar-SA"/>
          <w14:ligatures w14:val="standardContextual"/>
          <w:rPrChange w:id="3636" w:author="Susan Doron" w:date="2023-12-04T12:09:00Z">
            <w:rPr>
              <w:rFonts w:ascii="Arial" w:hAnsi="Arial" w:cs="Arial"/>
              <w:i/>
              <w:iCs/>
              <w:color w:val="222222"/>
              <w:kern w:val="2"/>
              <w:sz w:val="20"/>
              <w:szCs w:val="20"/>
              <w:shd w:val="clear" w:color="auto" w:fill="FFFFFF"/>
              <w:lang w:bidi="ar-SA"/>
              <w14:ligatures w14:val="standardContextual"/>
            </w:rPr>
          </w:rPrChange>
        </w:rPr>
        <w:t>Journal of Religion and Health</w:t>
      </w:r>
      <w:r w:rsidRPr="00875128">
        <w:rPr>
          <w:rFonts w:ascii="Arial Body" w:hAnsi="Arial Body" w:cs="Arial"/>
          <w:color w:val="222222"/>
          <w:kern w:val="2"/>
          <w:shd w:val="clear" w:color="auto" w:fill="FFFFFF"/>
          <w:lang w:bidi="ar-SA"/>
          <w14:ligatures w14:val="standardContextual"/>
          <w:rPrChange w:id="3637" w:author="Susan Doron" w:date="2023-12-04T12:09:00Z">
            <w:rPr>
              <w:rFonts w:ascii="Arial" w:hAnsi="Arial" w:cs="Arial"/>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rtl/>
          <w:lang w:bidi="ar-SA"/>
          <w14:ligatures w14:val="standardContextual"/>
          <w:rPrChange w:id="3638" w:author="Susan Doron" w:date="2023-12-04T12:09:00Z">
            <w:rPr>
              <w:rFonts w:ascii="Arial" w:hAnsi="Arial" w:cs="Arial"/>
              <w:color w:val="222222"/>
              <w:kern w:val="2"/>
              <w:sz w:val="20"/>
              <w:szCs w:val="20"/>
              <w:shd w:val="clear" w:color="auto" w:fill="FFFFFF"/>
              <w:rtl/>
              <w:lang w:bidi="ar-SA"/>
              <w14:ligatures w14:val="standardContextual"/>
            </w:rPr>
          </w:rPrChange>
        </w:rPr>
        <w:t>‏</w:t>
      </w:r>
      <w:commentRangeEnd w:id="3632"/>
      <w:r w:rsidR="00BA3E09" w:rsidRPr="00875128">
        <w:rPr>
          <w:rStyle w:val="CommentReference"/>
          <w:rFonts w:ascii="Arial Body" w:hAnsi="Arial Body" w:cs="Arial"/>
          <w:sz w:val="22"/>
          <w:szCs w:val="22"/>
          <w:rPrChange w:id="3639" w:author="Susan Doron" w:date="2023-12-04T12:09:00Z">
            <w:rPr>
              <w:rStyle w:val="CommentReference"/>
            </w:rPr>
          </w:rPrChange>
        </w:rPr>
        <w:commentReference w:id="3632"/>
      </w:r>
    </w:p>
    <w:p w14:paraId="4DC1243C" w14:textId="3676D402" w:rsidR="00371A32" w:rsidRPr="00875128" w:rsidRDefault="00371A32" w:rsidP="005D1F27">
      <w:pPr>
        <w:bidi w:val="0"/>
        <w:spacing w:line="240" w:lineRule="auto"/>
        <w:rPr>
          <w:rFonts w:ascii="Arial Body" w:hAnsi="Arial Body" w:cs="Arial"/>
          <w:kern w:val="2"/>
          <w14:ligatures w14:val="standardContextual"/>
          <w:rPrChange w:id="3640" w:author="Susan Doron" w:date="2023-12-04T12:09:00Z">
            <w:rPr>
              <w:kern w:val="2"/>
              <w14:ligatures w14:val="standardContextual"/>
            </w:rPr>
          </w:rPrChange>
        </w:rPr>
        <w:pPrChange w:id="364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642" w:author="Susan Doron" w:date="2023-12-04T12:09:00Z">
            <w:rPr>
              <w:rFonts w:ascii="Arial" w:hAnsi="Arial" w:cs="Arial"/>
              <w:color w:val="222222"/>
              <w:kern w:val="2"/>
              <w:sz w:val="20"/>
              <w:szCs w:val="20"/>
              <w:shd w:val="clear" w:color="auto" w:fill="FFFFFF"/>
              <w:lang w:bidi="ar-SA"/>
              <w14:ligatures w14:val="standardContextual"/>
            </w:rPr>
          </w:rPrChange>
        </w:rPr>
        <w:t>Saleem, F. T., &amp; Lambert, S. F. (2016). Differential effects of racial socialization messages for African American adolescents: Personal versus institutional racial discrimination. </w:t>
      </w:r>
      <w:r w:rsidRPr="00875128">
        <w:rPr>
          <w:rFonts w:ascii="Arial Body" w:hAnsi="Arial Body" w:cs="Arial"/>
          <w:i/>
          <w:iCs/>
          <w:color w:val="222222"/>
          <w:kern w:val="2"/>
          <w:shd w:val="clear" w:color="auto" w:fill="FFFFFF"/>
          <w:lang w:bidi="ar-SA"/>
          <w14:ligatures w14:val="standardContextual"/>
          <w:rPrChange w:id="3643" w:author="Susan Doron" w:date="2023-12-04T12:09:00Z">
            <w:rPr>
              <w:rFonts w:ascii="Arial" w:hAnsi="Arial" w:cs="Arial"/>
              <w:i/>
              <w:iCs/>
              <w:color w:val="222222"/>
              <w:kern w:val="2"/>
              <w:sz w:val="20"/>
              <w:szCs w:val="20"/>
              <w:shd w:val="clear" w:color="auto" w:fill="FFFFFF"/>
              <w:lang w:bidi="ar-SA"/>
              <w14:ligatures w14:val="standardContextual"/>
            </w:rPr>
          </w:rPrChange>
        </w:rPr>
        <w:t>Journal of Child and Family Studies</w:t>
      </w:r>
      <w:r w:rsidRPr="00875128">
        <w:rPr>
          <w:rFonts w:ascii="Arial Body" w:hAnsi="Arial Body" w:cs="Arial"/>
          <w:color w:val="222222"/>
          <w:kern w:val="2"/>
          <w:shd w:val="clear" w:color="auto" w:fill="FFFFFF"/>
          <w:lang w:bidi="ar-SA"/>
          <w14:ligatures w14:val="standardContextual"/>
          <w:rPrChange w:id="3644" w:author="Susan Doron" w:date="2023-12-04T12:09:00Z">
            <w:rPr>
              <w:rFonts w:ascii="Arial" w:hAnsi="Arial" w:cs="Arial"/>
              <w:color w:val="222222"/>
              <w:kern w:val="2"/>
              <w:sz w:val="20"/>
              <w:szCs w:val="20"/>
              <w:shd w:val="clear" w:color="auto" w:fill="FFFFFF"/>
              <w:lang w:bidi="ar-SA"/>
              <w14:ligatures w14:val="standardContextual"/>
            </w:rPr>
          </w:rPrChange>
        </w:rPr>
        <w:t>, </w:t>
      </w:r>
      <w:commentRangeStart w:id="3645"/>
      <w:r w:rsidRPr="00875128">
        <w:rPr>
          <w:rFonts w:ascii="Arial Body" w:hAnsi="Arial Body" w:cs="Arial"/>
          <w:i/>
          <w:iCs/>
          <w:color w:val="222222"/>
          <w:kern w:val="2"/>
          <w:shd w:val="clear" w:color="auto" w:fill="FFFFFF"/>
          <w:lang w:bidi="ar-SA"/>
          <w14:ligatures w14:val="standardContextual"/>
          <w:rPrChange w:id="3646" w:author="Susan Doron" w:date="2023-12-04T12:09:00Z">
            <w:rPr>
              <w:rFonts w:ascii="Arial" w:hAnsi="Arial" w:cs="Arial"/>
              <w:i/>
              <w:iCs/>
              <w:color w:val="222222"/>
              <w:kern w:val="2"/>
              <w:sz w:val="20"/>
              <w:szCs w:val="20"/>
              <w:shd w:val="clear" w:color="auto" w:fill="FFFFFF"/>
              <w:lang w:bidi="ar-SA"/>
              <w14:ligatures w14:val="standardContextual"/>
            </w:rPr>
          </w:rPrChange>
        </w:rPr>
        <w:t>25</w:t>
      </w:r>
      <w:r w:rsidRPr="00875128">
        <w:rPr>
          <w:rFonts w:ascii="Arial Body" w:hAnsi="Arial Body" w:cs="Arial"/>
          <w:color w:val="222222"/>
          <w:kern w:val="2"/>
          <w:shd w:val="clear" w:color="auto" w:fill="FFFFFF"/>
          <w:lang w:bidi="ar-SA"/>
          <w14:ligatures w14:val="standardContextual"/>
          <w:rPrChange w:id="3647"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commentRangeEnd w:id="3645"/>
      <w:r w:rsidR="00026D48" w:rsidRPr="00875128">
        <w:rPr>
          <w:rStyle w:val="CommentReference"/>
          <w:rFonts w:ascii="Arial Body" w:hAnsi="Arial Body" w:cs="Arial"/>
          <w:sz w:val="22"/>
          <w:szCs w:val="22"/>
          <w:rPrChange w:id="3648" w:author="Susan Doron" w:date="2023-12-04T12:09:00Z">
            <w:rPr>
              <w:rStyle w:val="CommentReference"/>
            </w:rPr>
          </w:rPrChange>
        </w:rPr>
        <w:commentReference w:id="3645"/>
      </w:r>
      <w:r w:rsidRPr="00875128">
        <w:rPr>
          <w:rFonts w:ascii="Arial Body" w:hAnsi="Arial Body" w:cs="Arial"/>
          <w:color w:val="222222"/>
          <w:kern w:val="2"/>
          <w:shd w:val="clear" w:color="auto" w:fill="FFFFFF"/>
          <w:lang w:bidi="ar-SA"/>
          <w14:ligatures w14:val="standardContextual"/>
          <w:rPrChange w:id="3649" w:author="Susan Doron" w:date="2023-12-04T12:09:00Z">
            <w:rPr>
              <w:rFonts w:ascii="Arial" w:hAnsi="Arial" w:cs="Arial"/>
              <w:color w:val="222222"/>
              <w:kern w:val="2"/>
              <w:sz w:val="20"/>
              <w:szCs w:val="20"/>
              <w:shd w:val="clear" w:color="auto" w:fill="FFFFFF"/>
              <w:lang w:bidi="ar-SA"/>
              <w14:ligatures w14:val="standardContextual"/>
            </w:rPr>
          </w:rPrChange>
        </w:rPr>
        <w:t>1385</w:t>
      </w:r>
      <w:ins w:id="3650" w:author="Christopher Fotheringham" w:date="2023-11-30T16:47:00Z">
        <w:r w:rsidR="00BA3E09" w:rsidRPr="00875128">
          <w:rPr>
            <w:rFonts w:ascii="Arial Body" w:hAnsi="Arial Body" w:cs="Arial"/>
            <w:color w:val="222222"/>
            <w:kern w:val="2"/>
            <w:shd w:val="clear" w:color="auto" w:fill="FFFFFF"/>
            <w:lang w:bidi="ar-SA"/>
            <w14:ligatures w14:val="standardContextual"/>
            <w:rPrChange w:id="3651" w:author="Susan Doron" w:date="2023-12-04T12:09:00Z">
              <w:rPr>
                <w:rFonts w:ascii="Arial" w:hAnsi="Arial" w:cs="Arial"/>
                <w:color w:val="222222"/>
                <w:kern w:val="2"/>
                <w:sz w:val="20"/>
                <w:szCs w:val="20"/>
                <w:shd w:val="clear" w:color="auto" w:fill="FFFFFF"/>
                <w:lang w:bidi="ar-SA"/>
                <w14:ligatures w14:val="standardContextual"/>
              </w:rPr>
            </w:rPrChange>
          </w:rPr>
          <w:t>−</w:t>
        </w:r>
      </w:ins>
      <w:del w:id="3652" w:author="Christopher Fotheringham" w:date="2023-11-30T16:47:00Z">
        <w:r w:rsidRPr="00875128" w:rsidDel="00BA3E09">
          <w:rPr>
            <w:rFonts w:ascii="Arial Body" w:hAnsi="Arial Body" w:cs="Arial"/>
            <w:color w:val="222222"/>
            <w:kern w:val="2"/>
            <w:shd w:val="clear" w:color="auto" w:fill="FFFFFF"/>
            <w:lang w:bidi="ar-SA"/>
            <w14:ligatures w14:val="standardContextual"/>
            <w:rPrChange w:id="3653"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654" w:author="Susan Doron" w:date="2023-12-04T12:09:00Z">
            <w:rPr>
              <w:rFonts w:ascii="Arial" w:hAnsi="Arial" w:cs="Arial"/>
              <w:color w:val="222222"/>
              <w:kern w:val="2"/>
              <w:sz w:val="20"/>
              <w:szCs w:val="20"/>
              <w:shd w:val="clear" w:color="auto" w:fill="FFFFFF"/>
              <w:lang w:bidi="ar-SA"/>
              <w14:ligatures w14:val="standardContextual"/>
            </w:rPr>
          </w:rPrChange>
        </w:rPr>
        <w:t>1396.</w:t>
      </w:r>
      <w:r w:rsidRPr="00875128">
        <w:rPr>
          <w:rFonts w:ascii="Arial Body" w:hAnsi="Arial Body" w:cs="Arial"/>
          <w:color w:val="222222"/>
          <w:kern w:val="2"/>
          <w:shd w:val="clear" w:color="auto" w:fill="FFFFFF"/>
          <w:rtl/>
          <w:lang w:bidi="ar-SA"/>
          <w14:ligatures w14:val="standardContextual"/>
          <w:rPrChange w:id="3655"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1D07BF6F" w14:textId="3B75238E" w:rsidR="00371A32" w:rsidRPr="00875128" w:rsidDel="00251A7C" w:rsidRDefault="00371A32" w:rsidP="005D1F27">
      <w:pPr>
        <w:bidi w:val="0"/>
        <w:spacing w:line="240" w:lineRule="auto"/>
        <w:rPr>
          <w:del w:id="3656" w:author="Susan Doron" w:date="2023-12-04T09:26:00Z"/>
          <w:rFonts w:ascii="Arial Body" w:hAnsi="Arial Body" w:cs="Arial"/>
          <w:kern w:val="2"/>
          <w14:ligatures w14:val="standardContextual"/>
          <w:rPrChange w:id="3657" w:author="Susan Doron" w:date="2023-12-04T12:09:00Z">
            <w:rPr>
              <w:del w:id="3658" w:author="Susan Doron" w:date="2023-12-04T09:26:00Z"/>
              <w:kern w:val="2"/>
              <w14:ligatures w14:val="standardContextual"/>
            </w:rPr>
          </w:rPrChange>
        </w:rPr>
        <w:pPrChange w:id="3659" w:author="Susan Doron" w:date="2023-12-04T09:16:00Z">
          <w:pPr>
            <w:bidi w:val="0"/>
          </w:pPr>
        </w:pPrChange>
      </w:pPr>
    </w:p>
    <w:p w14:paraId="204508B9" w14:textId="7A715171" w:rsidR="00690D4A" w:rsidRPr="00875128" w:rsidRDefault="00690D4A" w:rsidP="005D1F27">
      <w:pPr>
        <w:bidi w:val="0"/>
        <w:spacing w:after="0" w:line="240" w:lineRule="auto"/>
        <w:rPr>
          <w:ins w:id="3660" w:author="Susan Doron" w:date="2023-12-04T10:45:00Z"/>
          <w:rFonts w:ascii="Arial Body" w:eastAsia="Calibri" w:hAnsi="Arial Body" w:cs="Arial"/>
          <w:rPrChange w:id="3661" w:author="Susan Doron" w:date="2023-12-04T12:09:00Z">
            <w:rPr>
              <w:ins w:id="3662" w:author="Susan Doron" w:date="2023-12-04T10:45:00Z"/>
              <w:rFonts w:ascii="Arial" w:eastAsia="Calibri" w:hAnsi="Arial" w:cs="Arial"/>
            </w:rPr>
          </w:rPrChange>
        </w:rPr>
      </w:pPr>
      <w:bookmarkStart w:id="3663" w:name="_Hlk143871177"/>
      <w:r w:rsidRPr="00875128">
        <w:rPr>
          <w:rFonts w:ascii="Arial Body" w:eastAsia="Calibri" w:hAnsi="Arial Body" w:cs="Arial"/>
          <w:rPrChange w:id="3664" w:author="Susan Doron" w:date="2023-12-04T12:09:00Z">
            <w:rPr>
              <w:rFonts w:ascii="Calibri" w:eastAsia="Calibri" w:hAnsi="Calibri" w:cs="Arial"/>
            </w:rPr>
          </w:rPrChange>
        </w:rPr>
        <w:t>Saleem, F. T., Anderson, R. E., &amp; Williams</w:t>
      </w:r>
      <w:bookmarkEnd w:id="3663"/>
      <w:r w:rsidRPr="00875128">
        <w:rPr>
          <w:rFonts w:ascii="Arial Body" w:eastAsia="Calibri" w:hAnsi="Arial Body" w:cs="Arial"/>
          <w:rPrChange w:id="3665" w:author="Susan Doron" w:date="2023-12-04T12:09:00Z">
            <w:rPr>
              <w:rFonts w:ascii="Calibri" w:eastAsia="Calibri" w:hAnsi="Calibri" w:cs="Arial"/>
            </w:rPr>
          </w:rPrChange>
        </w:rPr>
        <w:t xml:space="preserve">, M. (2019). Addressing the “Myth” of racial trauma: Developmental and ecological considerations for youth of color. </w:t>
      </w:r>
      <w:r w:rsidRPr="00875128">
        <w:rPr>
          <w:rFonts w:ascii="Arial Body" w:eastAsia="Calibri" w:hAnsi="Arial Body" w:cs="Arial"/>
          <w:i/>
          <w:iCs/>
          <w:rPrChange w:id="3666" w:author="Susan Doron" w:date="2023-12-04T12:09:00Z">
            <w:rPr>
              <w:rFonts w:ascii="Calibri" w:eastAsia="Calibri" w:hAnsi="Calibri" w:cs="Arial"/>
              <w:i/>
              <w:iCs/>
            </w:rPr>
          </w:rPrChange>
        </w:rPr>
        <w:t>Clinical Child and Family Psychology Review, 2</w:t>
      </w:r>
      <w:commentRangeStart w:id="3667"/>
      <w:r w:rsidRPr="00875128">
        <w:rPr>
          <w:rFonts w:ascii="Arial Body" w:eastAsia="Calibri" w:hAnsi="Arial Body" w:cs="Arial"/>
          <w:i/>
          <w:iCs/>
          <w:rPrChange w:id="3668" w:author="Susan Doron" w:date="2023-12-04T12:09:00Z">
            <w:rPr>
              <w:rFonts w:ascii="Calibri" w:eastAsia="Calibri" w:hAnsi="Calibri" w:cs="Arial"/>
              <w:i/>
              <w:iCs/>
            </w:rPr>
          </w:rPrChange>
        </w:rPr>
        <w:t>3</w:t>
      </w:r>
      <w:r w:rsidRPr="00875128">
        <w:rPr>
          <w:rFonts w:ascii="Arial Body" w:eastAsia="Calibri" w:hAnsi="Arial Body" w:cs="Arial"/>
          <w:rPrChange w:id="3669" w:author="Susan Doron" w:date="2023-12-04T12:09:00Z">
            <w:rPr>
              <w:rFonts w:ascii="Calibri" w:eastAsia="Calibri" w:hAnsi="Calibri" w:cs="Arial"/>
            </w:rPr>
          </w:rPrChange>
        </w:rPr>
        <w:t xml:space="preserve">, </w:t>
      </w:r>
      <w:commentRangeEnd w:id="3667"/>
      <w:r w:rsidR="00026D48" w:rsidRPr="00875128">
        <w:rPr>
          <w:rStyle w:val="CommentReference"/>
          <w:rFonts w:ascii="Arial Body" w:hAnsi="Arial Body" w:cs="Arial"/>
          <w:sz w:val="22"/>
          <w:szCs w:val="22"/>
          <w:rPrChange w:id="3670" w:author="Susan Doron" w:date="2023-12-04T12:09:00Z">
            <w:rPr>
              <w:rStyle w:val="CommentReference"/>
            </w:rPr>
          </w:rPrChange>
        </w:rPr>
        <w:commentReference w:id="3667"/>
      </w:r>
      <w:r w:rsidRPr="00875128">
        <w:rPr>
          <w:rFonts w:ascii="Arial Body" w:eastAsia="Calibri" w:hAnsi="Arial Body" w:cs="Arial"/>
          <w:rPrChange w:id="3671" w:author="Susan Doron" w:date="2023-12-04T12:09:00Z">
            <w:rPr>
              <w:rFonts w:ascii="Calibri" w:eastAsia="Calibri" w:hAnsi="Calibri" w:cs="Arial"/>
            </w:rPr>
          </w:rPrChange>
        </w:rPr>
        <w:t>1–14.</w:t>
      </w:r>
    </w:p>
    <w:p w14:paraId="684E501D" w14:textId="77777777" w:rsidR="00846AE5" w:rsidRPr="00875128" w:rsidRDefault="00846AE5" w:rsidP="00846AE5">
      <w:pPr>
        <w:bidi w:val="0"/>
        <w:spacing w:after="0" w:line="240" w:lineRule="auto"/>
        <w:rPr>
          <w:rFonts w:ascii="Arial Body" w:eastAsia="Calibri" w:hAnsi="Arial Body" w:cs="Arial"/>
          <w:noProof/>
          <w:lang w:eastAsia="en-GB"/>
          <w:rPrChange w:id="3672" w:author="Susan Doron" w:date="2023-12-04T12:09:00Z">
            <w:rPr>
              <w:rFonts w:ascii="Arial" w:eastAsia="Calibri" w:hAnsi="Arial" w:cs="Arial"/>
              <w:noProof/>
              <w:szCs w:val="24"/>
              <w:lang w:eastAsia="en-GB"/>
            </w:rPr>
          </w:rPrChange>
        </w:rPr>
        <w:pPrChange w:id="3673" w:author="Susan Doron" w:date="2023-12-04T10:45:00Z">
          <w:pPr>
            <w:bidi w:val="0"/>
            <w:spacing w:after="0" w:line="480" w:lineRule="auto"/>
          </w:pPr>
        </w:pPrChange>
      </w:pPr>
    </w:p>
    <w:p w14:paraId="135BE908" w14:textId="33F049B7" w:rsidR="00876112" w:rsidRPr="00875128" w:rsidRDefault="00876112" w:rsidP="005D1F27">
      <w:pPr>
        <w:bidi w:val="0"/>
        <w:spacing w:line="240" w:lineRule="auto"/>
        <w:rPr>
          <w:rFonts w:ascii="Arial Body" w:hAnsi="Arial Body" w:cs="Arial"/>
          <w:kern w:val="2"/>
          <w14:ligatures w14:val="standardContextual"/>
          <w:rPrChange w:id="3674" w:author="Susan Doron" w:date="2023-12-04T12:09:00Z">
            <w:rPr>
              <w:kern w:val="2"/>
              <w14:ligatures w14:val="standardContextual"/>
            </w:rPr>
          </w:rPrChange>
        </w:rPr>
        <w:pPrChange w:id="3675"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676" w:author="Susan Doron" w:date="2023-12-04T12:09:00Z">
            <w:rPr>
              <w:rFonts w:ascii="Arial" w:hAnsi="Arial" w:cs="Arial"/>
              <w:color w:val="222222"/>
              <w:kern w:val="2"/>
              <w:sz w:val="20"/>
              <w:szCs w:val="20"/>
              <w:shd w:val="clear" w:color="auto" w:fill="FFFFFF"/>
              <w:lang w:bidi="ar-SA"/>
              <w14:ligatures w14:val="standardContextual"/>
            </w:rPr>
          </w:rPrChange>
        </w:rPr>
        <w:t>Sanders-Phillips, K., Settles-Reaves, B., Walker, D., &amp; Brownlow, J. (2009). Social inequality and racial discrimination: Risk factors for health disparities in children of color. </w:t>
      </w:r>
      <w:r w:rsidRPr="00875128">
        <w:rPr>
          <w:rFonts w:ascii="Arial Body" w:hAnsi="Arial Body" w:cs="Arial"/>
          <w:i/>
          <w:iCs/>
          <w:color w:val="222222"/>
          <w:kern w:val="2"/>
          <w:shd w:val="clear" w:color="auto" w:fill="FFFFFF"/>
          <w:lang w:bidi="ar-SA"/>
          <w14:ligatures w14:val="standardContextual"/>
          <w:rPrChange w:id="3677" w:author="Susan Doron" w:date="2023-12-04T12:09:00Z">
            <w:rPr>
              <w:rFonts w:ascii="Arial" w:hAnsi="Arial" w:cs="Arial"/>
              <w:i/>
              <w:iCs/>
              <w:color w:val="222222"/>
              <w:kern w:val="2"/>
              <w:sz w:val="20"/>
              <w:szCs w:val="20"/>
              <w:shd w:val="clear" w:color="auto" w:fill="FFFFFF"/>
              <w:lang w:bidi="ar-SA"/>
              <w14:ligatures w14:val="standardContextual"/>
            </w:rPr>
          </w:rPrChange>
        </w:rPr>
        <w:t>Pediatrics</w:t>
      </w:r>
      <w:r w:rsidRPr="00875128">
        <w:rPr>
          <w:rFonts w:ascii="Arial Body" w:hAnsi="Arial Body" w:cs="Arial"/>
          <w:color w:val="222222"/>
          <w:kern w:val="2"/>
          <w:shd w:val="clear" w:color="auto" w:fill="FFFFFF"/>
          <w:lang w:bidi="ar-SA"/>
          <w14:ligatures w14:val="standardContextual"/>
          <w:rPrChange w:id="3678"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679" w:author="Susan Doron" w:date="2023-12-04T12:09:00Z">
            <w:rPr>
              <w:rFonts w:ascii="Arial" w:hAnsi="Arial" w:cs="Arial"/>
              <w:i/>
              <w:iCs/>
              <w:color w:val="222222"/>
              <w:kern w:val="2"/>
              <w:sz w:val="20"/>
              <w:szCs w:val="20"/>
              <w:shd w:val="clear" w:color="auto" w:fill="FFFFFF"/>
              <w:lang w:bidi="ar-SA"/>
              <w14:ligatures w14:val="standardContextual"/>
            </w:rPr>
          </w:rPrChange>
        </w:rPr>
        <w:t>124</w:t>
      </w:r>
      <w:r w:rsidRPr="00875128">
        <w:rPr>
          <w:rFonts w:ascii="Arial Body" w:hAnsi="Arial Body" w:cs="Arial"/>
          <w:color w:val="222222"/>
          <w:kern w:val="2"/>
          <w:shd w:val="clear" w:color="auto" w:fill="FFFFFF"/>
          <w:lang w:bidi="ar-SA"/>
          <w14:ligatures w14:val="standardContextual"/>
          <w:rPrChange w:id="3680" w:author="Susan Doron" w:date="2023-12-04T12:09:00Z">
            <w:rPr>
              <w:rFonts w:ascii="Arial" w:hAnsi="Arial" w:cs="Arial"/>
              <w:color w:val="222222"/>
              <w:kern w:val="2"/>
              <w:sz w:val="20"/>
              <w:szCs w:val="20"/>
              <w:shd w:val="clear" w:color="auto" w:fill="FFFFFF"/>
              <w:lang w:bidi="ar-SA"/>
              <w14:ligatures w14:val="standardContextual"/>
            </w:rPr>
          </w:rPrChange>
        </w:rPr>
        <w:t>(</w:t>
      </w:r>
      <w:commentRangeStart w:id="3681"/>
      <w:r w:rsidRPr="00875128">
        <w:rPr>
          <w:rFonts w:ascii="Arial Body" w:hAnsi="Arial Body" w:cs="Arial"/>
          <w:color w:val="222222"/>
          <w:kern w:val="2"/>
          <w:shd w:val="clear" w:color="auto" w:fill="FFFFFF"/>
          <w:lang w:bidi="ar-SA"/>
          <w14:ligatures w14:val="standardContextual"/>
          <w:rPrChange w:id="3682" w:author="Susan Doron" w:date="2023-12-04T12:09:00Z">
            <w:rPr>
              <w:rFonts w:ascii="Arial" w:hAnsi="Arial" w:cs="Arial"/>
              <w:color w:val="222222"/>
              <w:kern w:val="2"/>
              <w:sz w:val="20"/>
              <w:szCs w:val="20"/>
              <w:shd w:val="clear" w:color="auto" w:fill="FFFFFF"/>
              <w:lang w:bidi="ar-SA"/>
              <w14:ligatures w14:val="standardContextual"/>
            </w:rPr>
          </w:rPrChange>
        </w:rPr>
        <w:t>Supplement_3</w:t>
      </w:r>
      <w:commentRangeEnd w:id="3681"/>
      <w:r w:rsidR="004E395C" w:rsidRPr="00875128">
        <w:rPr>
          <w:rStyle w:val="CommentReference"/>
          <w:rFonts w:ascii="Arial Body" w:hAnsi="Arial Body" w:cs="Arial"/>
          <w:sz w:val="22"/>
          <w:szCs w:val="22"/>
          <w:rPrChange w:id="3683" w:author="Susan Doron" w:date="2023-12-04T12:09:00Z">
            <w:rPr>
              <w:rStyle w:val="CommentReference"/>
            </w:rPr>
          </w:rPrChange>
        </w:rPr>
        <w:commentReference w:id="3681"/>
      </w:r>
      <w:r w:rsidRPr="00875128">
        <w:rPr>
          <w:rFonts w:ascii="Arial Body" w:hAnsi="Arial Body" w:cs="Arial"/>
          <w:color w:val="222222"/>
          <w:kern w:val="2"/>
          <w:shd w:val="clear" w:color="auto" w:fill="FFFFFF"/>
          <w:lang w:bidi="ar-SA"/>
          <w14:ligatures w14:val="standardContextual"/>
          <w:rPrChange w:id="3684" w:author="Susan Doron" w:date="2023-12-04T12:09:00Z">
            <w:rPr>
              <w:rFonts w:ascii="Arial" w:hAnsi="Arial" w:cs="Arial"/>
              <w:color w:val="222222"/>
              <w:kern w:val="2"/>
              <w:sz w:val="20"/>
              <w:szCs w:val="20"/>
              <w:shd w:val="clear" w:color="auto" w:fill="FFFFFF"/>
              <w:lang w:bidi="ar-SA"/>
              <w14:ligatures w14:val="standardContextual"/>
            </w:rPr>
          </w:rPrChange>
        </w:rPr>
        <w:t>), S176</w:t>
      </w:r>
      <w:ins w:id="3685" w:author="Christopher Fotheringham" w:date="2023-11-30T16:48:00Z">
        <w:r w:rsidR="004E395C" w:rsidRPr="00875128">
          <w:rPr>
            <w:rFonts w:ascii="Arial Body" w:hAnsi="Arial Body" w:cs="Arial"/>
            <w:color w:val="222222"/>
            <w:kern w:val="2"/>
            <w:shd w:val="clear" w:color="auto" w:fill="FFFFFF"/>
            <w:lang w:bidi="ar-SA"/>
            <w14:ligatures w14:val="standardContextual"/>
            <w:rPrChange w:id="3686" w:author="Susan Doron" w:date="2023-12-04T12:09:00Z">
              <w:rPr>
                <w:rFonts w:ascii="Arial" w:hAnsi="Arial" w:cs="Arial"/>
                <w:color w:val="222222"/>
                <w:kern w:val="2"/>
                <w:sz w:val="20"/>
                <w:szCs w:val="20"/>
                <w:shd w:val="clear" w:color="auto" w:fill="FFFFFF"/>
                <w:lang w:bidi="ar-SA"/>
                <w14:ligatures w14:val="standardContextual"/>
              </w:rPr>
            </w:rPrChange>
          </w:rPr>
          <w:t>−</w:t>
        </w:r>
      </w:ins>
      <w:del w:id="3687" w:author="Christopher Fotheringham" w:date="2023-11-30T16:48:00Z">
        <w:r w:rsidRPr="00875128" w:rsidDel="004E395C">
          <w:rPr>
            <w:rFonts w:ascii="Arial Body" w:hAnsi="Arial Body" w:cs="Arial"/>
            <w:color w:val="222222"/>
            <w:kern w:val="2"/>
            <w:shd w:val="clear" w:color="auto" w:fill="FFFFFF"/>
            <w:lang w:bidi="ar-SA"/>
            <w14:ligatures w14:val="standardContextual"/>
            <w:rPrChange w:id="3688"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689" w:author="Susan Doron" w:date="2023-12-04T12:09:00Z">
            <w:rPr>
              <w:rFonts w:ascii="Arial" w:hAnsi="Arial" w:cs="Arial"/>
              <w:color w:val="222222"/>
              <w:kern w:val="2"/>
              <w:sz w:val="20"/>
              <w:szCs w:val="20"/>
              <w:shd w:val="clear" w:color="auto" w:fill="FFFFFF"/>
              <w:lang w:bidi="ar-SA"/>
              <w14:ligatures w14:val="standardContextual"/>
            </w:rPr>
          </w:rPrChange>
        </w:rPr>
        <w:t>S186.</w:t>
      </w:r>
      <w:r w:rsidRPr="00875128">
        <w:rPr>
          <w:rFonts w:ascii="Arial Body" w:hAnsi="Arial Body" w:cs="Arial"/>
          <w:color w:val="222222"/>
          <w:kern w:val="2"/>
          <w:shd w:val="clear" w:color="auto" w:fill="FFFFFF"/>
          <w:rtl/>
          <w:lang w:bidi="ar-SA"/>
          <w14:ligatures w14:val="standardContextual"/>
          <w:rPrChange w:id="3690"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4E4D6FB1" w14:textId="17E1C10D" w:rsidR="00AD77D6" w:rsidRPr="00875128" w:rsidDel="00251A7C" w:rsidRDefault="00AD77D6" w:rsidP="005D1F27">
      <w:pPr>
        <w:bidi w:val="0"/>
        <w:spacing w:line="240" w:lineRule="auto"/>
        <w:rPr>
          <w:del w:id="3691" w:author="Susan Doron" w:date="2023-12-04T09:26:00Z"/>
          <w:rFonts w:ascii="Arial Body" w:hAnsi="Arial Body" w:cs="Arial"/>
          <w:kern w:val="2"/>
          <w14:ligatures w14:val="standardContextual"/>
          <w:rPrChange w:id="3692" w:author="Susan Doron" w:date="2023-12-04T12:09:00Z">
            <w:rPr>
              <w:del w:id="3693" w:author="Susan Doron" w:date="2023-12-04T09:26:00Z"/>
              <w:kern w:val="2"/>
              <w14:ligatures w14:val="standardContextual"/>
            </w:rPr>
          </w:rPrChange>
        </w:rPr>
        <w:pPrChange w:id="3694" w:author="Susan Doron" w:date="2023-12-04T09:16:00Z">
          <w:pPr>
            <w:bidi w:val="0"/>
          </w:pPr>
        </w:pPrChange>
      </w:pPr>
    </w:p>
    <w:p w14:paraId="13502EEE" w14:textId="0A2D1784" w:rsidR="005F2AF0" w:rsidRPr="00875128" w:rsidRDefault="005F2AF0" w:rsidP="005D1F27">
      <w:pPr>
        <w:bidi w:val="0"/>
        <w:spacing w:line="240" w:lineRule="auto"/>
        <w:rPr>
          <w:rFonts w:ascii="Arial Body" w:hAnsi="Arial Body" w:cs="Arial"/>
          <w:kern w:val="2"/>
          <w14:ligatures w14:val="standardContextual"/>
          <w:rPrChange w:id="3695" w:author="Susan Doron" w:date="2023-12-04T12:09:00Z">
            <w:rPr>
              <w:kern w:val="2"/>
              <w14:ligatures w14:val="standardContextual"/>
            </w:rPr>
          </w:rPrChange>
        </w:rPr>
        <w:pPrChange w:id="3696" w:author="Susan Doron" w:date="2023-12-04T09:16:00Z">
          <w:pPr>
            <w:bidi w:val="0"/>
          </w:pPr>
        </w:pPrChange>
      </w:pPr>
      <w:proofErr w:type="spellStart"/>
      <w:r w:rsidRPr="00875128">
        <w:rPr>
          <w:rFonts w:ascii="Arial Body" w:hAnsi="Arial Body" w:cs="Arial"/>
          <w:color w:val="222222"/>
          <w:shd w:val="clear" w:color="auto" w:fill="FFFFFF"/>
          <w:rPrChange w:id="3697" w:author="Susan Doron" w:date="2023-12-04T12:09:00Z">
            <w:rPr>
              <w:rFonts w:ascii="Arial" w:hAnsi="Arial" w:cs="Arial"/>
              <w:color w:val="222222"/>
              <w:sz w:val="20"/>
              <w:szCs w:val="20"/>
              <w:shd w:val="clear" w:color="auto" w:fill="FFFFFF"/>
            </w:rPr>
          </w:rPrChange>
        </w:rPr>
        <w:t>Savell</w:t>
      </w:r>
      <w:proofErr w:type="spellEnd"/>
      <w:r w:rsidRPr="00875128">
        <w:rPr>
          <w:rFonts w:ascii="Arial Body" w:hAnsi="Arial Body" w:cs="Arial"/>
          <w:color w:val="222222"/>
          <w:shd w:val="clear" w:color="auto" w:fill="FFFFFF"/>
          <w:rPrChange w:id="3698" w:author="Susan Doron" w:date="2023-12-04T12:09:00Z">
            <w:rPr>
              <w:rFonts w:ascii="Arial" w:hAnsi="Arial" w:cs="Arial"/>
              <w:color w:val="222222"/>
              <w:sz w:val="20"/>
              <w:szCs w:val="20"/>
              <w:shd w:val="clear" w:color="auto" w:fill="FFFFFF"/>
            </w:rPr>
          </w:rPrChange>
        </w:rPr>
        <w:t>, S. M., Womack, S. R., Wilson, M. N., Shaw, D. S., &amp; Dishion, T. J. (2019). Considering the role of early discrimination experiences and the parent–child relationship in the development of disruptive behaviors in adolescence. </w:t>
      </w:r>
      <w:r w:rsidRPr="00875128">
        <w:rPr>
          <w:rFonts w:ascii="Arial Body" w:hAnsi="Arial Body" w:cs="Arial"/>
          <w:i/>
          <w:iCs/>
          <w:color w:val="222222"/>
          <w:shd w:val="clear" w:color="auto" w:fill="FFFFFF"/>
          <w:rPrChange w:id="3699" w:author="Susan Doron" w:date="2023-12-04T12:09:00Z">
            <w:rPr>
              <w:rFonts w:ascii="Arial" w:hAnsi="Arial" w:cs="Arial"/>
              <w:i/>
              <w:iCs/>
              <w:color w:val="222222"/>
              <w:sz w:val="20"/>
              <w:szCs w:val="20"/>
              <w:shd w:val="clear" w:color="auto" w:fill="FFFFFF"/>
            </w:rPr>
          </w:rPrChange>
        </w:rPr>
        <w:t>Infant Mental Health Journal</w:t>
      </w:r>
      <w:r w:rsidRPr="00875128">
        <w:rPr>
          <w:rFonts w:ascii="Arial Body" w:hAnsi="Arial Body" w:cs="Arial"/>
          <w:color w:val="222222"/>
          <w:shd w:val="clear" w:color="auto" w:fill="FFFFFF"/>
          <w:rPrChange w:id="370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701" w:author="Susan Doron" w:date="2023-12-04T12:09:00Z">
            <w:rPr>
              <w:rFonts w:ascii="Arial" w:hAnsi="Arial" w:cs="Arial"/>
              <w:i/>
              <w:iCs/>
              <w:color w:val="222222"/>
              <w:sz w:val="20"/>
              <w:szCs w:val="20"/>
              <w:shd w:val="clear" w:color="auto" w:fill="FFFFFF"/>
            </w:rPr>
          </w:rPrChange>
        </w:rPr>
        <w:t>40</w:t>
      </w:r>
      <w:r w:rsidRPr="00875128">
        <w:rPr>
          <w:rFonts w:ascii="Arial Body" w:hAnsi="Arial Body" w:cs="Arial"/>
          <w:color w:val="222222"/>
          <w:shd w:val="clear" w:color="auto" w:fill="FFFFFF"/>
          <w:rPrChange w:id="3702" w:author="Susan Doron" w:date="2023-12-04T12:09:00Z">
            <w:rPr>
              <w:rFonts w:ascii="Arial" w:hAnsi="Arial" w:cs="Arial"/>
              <w:color w:val="222222"/>
              <w:sz w:val="20"/>
              <w:szCs w:val="20"/>
              <w:shd w:val="clear" w:color="auto" w:fill="FFFFFF"/>
            </w:rPr>
          </w:rPrChange>
        </w:rPr>
        <w:t>(1), 98-112.</w:t>
      </w:r>
      <w:r w:rsidRPr="00875128">
        <w:rPr>
          <w:rFonts w:ascii="Arial Body" w:hAnsi="Arial Body" w:cs="Arial"/>
          <w:color w:val="222222"/>
          <w:shd w:val="clear" w:color="auto" w:fill="FFFFFF"/>
          <w:rtl/>
          <w:rPrChange w:id="3703" w:author="Susan Doron" w:date="2023-12-04T12:09:00Z">
            <w:rPr>
              <w:rFonts w:ascii="Arial" w:hAnsi="Arial" w:cs="Arial"/>
              <w:color w:val="222222"/>
              <w:sz w:val="20"/>
              <w:szCs w:val="20"/>
              <w:shd w:val="clear" w:color="auto" w:fill="FFFFFF"/>
              <w:rtl/>
            </w:rPr>
          </w:rPrChange>
        </w:rPr>
        <w:t>‏</w:t>
      </w:r>
    </w:p>
    <w:p w14:paraId="42FDD661" w14:textId="4AB7C79E" w:rsidR="00A771C4" w:rsidRPr="00875128" w:rsidDel="00251A7C" w:rsidRDefault="00A771C4" w:rsidP="005D1F27">
      <w:pPr>
        <w:bidi w:val="0"/>
        <w:spacing w:line="240" w:lineRule="auto"/>
        <w:rPr>
          <w:del w:id="3704" w:author="Susan Doron" w:date="2023-12-04T09:26:00Z"/>
          <w:rFonts w:ascii="Arial Body" w:hAnsi="Arial Body" w:cs="Arial"/>
          <w:kern w:val="2"/>
          <w14:ligatures w14:val="standardContextual"/>
          <w:rPrChange w:id="3705" w:author="Susan Doron" w:date="2023-12-04T12:09:00Z">
            <w:rPr>
              <w:del w:id="3706" w:author="Susan Doron" w:date="2023-12-04T09:26:00Z"/>
              <w:kern w:val="2"/>
              <w14:ligatures w14:val="standardContextual"/>
            </w:rPr>
          </w:rPrChange>
        </w:rPr>
        <w:pPrChange w:id="3707" w:author="Susan Doron" w:date="2023-12-04T09:16:00Z">
          <w:pPr>
            <w:bidi w:val="0"/>
          </w:pPr>
        </w:pPrChange>
      </w:pPr>
    </w:p>
    <w:p w14:paraId="15E5B520" w14:textId="77777777" w:rsidR="0033123D" w:rsidRPr="00875128" w:rsidDel="00827FE0" w:rsidRDefault="0033123D" w:rsidP="005D1F27">
      <w:pPr>
        <w:bidi w:val="0"/>
        <w:spacing w:line="240" w:lineRule="auto"/>
        <w:rPr>
          <w:del w:id="3708" w:author="Christopher Fotheringham" w:date="2023-11-30T16:51:00Z"/>
          <w:rFonts w:ascii="Arial Body" w:hAnsi="Arial Body" w:cs="Arial"/>
          <w:kern w:val="2"/>
          <w:lang w:bidi="ar-SA"/>
          <w14:ligatures w14:val="standardContextual"/>
          <w:rPrChange w:id="3709" w:author="Susan Doron" w:date="2023-12-04T12:09:00Z">
            <w:rPr>
              <w:del w:id="3710" w:author="Christopher Fotheringham" w:date="2023-11-30T16:51:00Z"/>
              <w:kern w:val="2"/>
              <w:lang w:bidi="ar-SA"/>
              <w14:ligatures w14:val="standardContextual"/>
            </w:rPr>
          </w:rPrChange>
        </w:rPr>
        <w:pPrChange w:id="3711" w:author="Susan Doron" w:date="2023-12-04T09:16:00Z">
          <w:pPr>
            <w:bidi w:val="0"/>
          </w:pPr>
        </w:pPrChange>
      </w:pPr>
      <w:r w:rsidRPr="00875128">
        <w:rPr>
          <w:rFonts w:ascii="Arial Body" w:hAnsi="Arial Body" w:cs="Arial"/>
          <w:kern w:val="2"/>
          <w:lang w:bidi="ar-SA"/>
          <w14:ligatures w14:val="standardContextual"/>
          <w:rPrChange w:id="3712" w:author="Susan Doron" w:date="2023-12-04T12:09:00Z">
            <w:rPr>
              <w:kern w:val="2"/>
              <w:lang w:bidi="ar-SA"/>
              <w14:ligatures w14:val="standardContextual"/>
            </w:rPr>
          </w:rPrChange>
        </w:rPr>
        <w:t xml:space="preserve">Schiff, M., </w:t>
      </w:r>
      <w:proofErr w:type="spellStart"/>
      <w:r w:rsidRPr="00875128">
        <w:rPr>
          <w:rFonts w:ascii="Arial Body" w:hAnsi="Arial Body" w:cs="Arial"/>
          <w:kern w:val="2"/>
          <w:lang w:bidi="ar-SA"/>
          <w14:ligatures w14:val="standardContextual"/>
          <w:rPrChange w:id="3713" w:author="Susan Doron" w:date="2023-12-04T12:09:00Z">
            <w:rPr>
              <w:kern w:val="2"/>
              <w:lang w:bidi="ar-SA"/>
              <w14:ligatures w14:val="standardContextual"/>
            </w:rPr>
          </w:rPrChange>
        </w:rPr>
        <w:t>Benbenishty</w:t>
      </w:r>
      <w:proofErr w:type="spellEnd"/>
      <w:r w:rsidRPr="00875128">
        <w:rPr>
          <w:rFonts w:ascii="Arial Body" w:hAnsi="Arial Body" w:cs="Arial"/>
          <w:kern w:val="2"/>
          <w:lang w:bidi="ar-SA"/>
          <w14:ligatures w14:val="standardContextual"/>
          <w:rPrChange w:id="3714" w:author="Susan Doron" w:date="2023-12-04T12:09:00Z">
            <w:rPr>
              <w:kern w:val="2"/>
              <w:lang w:bidi="ar-SA"/>
              <w14:ligatures w14:val="standardContextual"/>
            </w:rPr>
          </w:rPrChange>
        </w:rPr>
        <w:t xml:space="preserve">, R., &amp; Hamburger, R. (2008). </w:t>
      </w:r>
      <w:r w:rsidRPr="00875128">
        <w:rPr>
          <w:rFonts w:ascii="Arial Body" w:hAnsi="Arial Body" w:cs="Arial"/>
          <w:i/>
          <w:iCs/>
          <w:kern w:val="2"/>
          <w:lang w:bidi="ar-SA"/>
          <w14:ligatures w14:val="standardContextual"/>
          <w:rPrChange w:id="3715" w:author="Susan Doron" w:date="2023-12-04T12:09:00Z">
            <w:rPr>
              <w:i/>
              <w:iCs/>
              <w:kern w:val="2"/>
              <w:lang w:bidi="ar-SA"/>
              <w14:ligatures w14:val="standardContextual"/>
            </w:rPr>
          </w:rPrChange>
        </w:rPr>
        <w:t>Adolescents’ exposure to negative life events and substance use: Risk and protective factors—Comparison between adolescents who were born in the Former Soviet Union and those who were born in Israel</w:t>
      </w:r>
      <w:r w:rsidRPr="00875128">
        <w:rPr>
          <w:rFonts w:ascii="Arial Body" w:hAnsi="Arial Body" w:cs="Arial"/>
          <w:kern w:val="2"/>
          <w:lang w:bidi="ar-SA"/>
          <w14:ligatures w14:val="standardContextual"/>
          <w:rPrChange w:id="3716" w:author="Susan Doron" w:date="2023-12-04T12:09:00Z">
            <w:rPr>
              <w:kern w:val="2"/>
              <w:lang w:bidi="ar-SA"/>
              <w14:ligatures w14:val="standardContextual"/>
            </w:rPr>
          </w:rPrChange>
        </w:rPr>
        <w:t xml:space="preserve">. Final report. Jerusalem, Hebrew: Israel Anti-Drug Authority (Hebrew). </w:t>
      </w:r>
    </w:p>
    <w:p w14:paraId="2E322F86" w14:textId="77777777" w:rsidR="0033123D" w:rsidRPr="00875128" w:rsidRDefault="0033123D" w:rsidP="005D1F27">
      <w:pPr>
        <w:bidi w:val="0"/>
        <w:spacing w:line="240" w:lineRule="auto"/>
        <w:rPr>
          <w:rFonts w:ascii="Arial Body" w:hAnsi="Arial Body" w:cs="Arial"/>
          <w:kern w:val="2"/>
          <w14:ligatures w14:val="standardContextual"/>
          <w:rPrChange w:id="3717" w:author="Susan Doron" w:date="2023-12-04T12:09:00Z">
            <w:rPr>
              <w:kern w:val="2"/>
              <w14:ligatures w14:val="standardContextual"/>
            </w:rPr>
          </w:rPrChange>
        </w:rPr>
        <w:pPrChange w:id="3718" w:author="Susan Doron" w:date="2023-12-04T09:16:00Z">
          <w:pPr>
            <w:bidi w:val="0"/>
          </w:pPr>
        </w:pPrChange>
      </w:pPr>
    </w:p>
    <w:p w14:paraId="0900DBF0" w14:textId="0771E593" w:rsidR="00827FE0" w:rsidRPr="00875128" w:rsidDel="00251A7C" w:rsidRDefault="00827FE0" w:rsidP="005D1F27">
      <w:pPr>
        <w:bidi w:val="0"/>
        <w:spacing w:line="240" w:lineRule="auto"/>
        <w:rPr>
          <w:ins w:id="3719" w:author="Christopher Fotheringham" w:date="2023-11-30T16:51:00Z"/>
          <w:del w:id="3720" w:author="Susan Doron" w:date="2023-12-04T09:26:00Z"/>
          <w:rFonts w:ascii="Arial Body" w:hAnsi="Arial Body" w:cs="Arial"/>
          <w:color w:val="222222"/>
          <w:kern w:val="2"/>
          <w:shd w:val="clear" w:color="auto" w:fill="FFFFFF"/>
          <w:lang w:bidi="ar-SA"/>
          <w14:ligatures w14:val="standardContextual"/>
          <w:rPrChange w:id="3721" w:author="Susan Doron" w:date="2023-12-04T12:09:00Z">
            <w:rPr>
              <w:ins w:id="3722" w:author="Christopher Fotheringham" w:date="2023-11-30T16:51:00Z"/>
              <w:del w:id="3723" w:author="Susan Doron" w:date="2023-12-04T09:26:00Z"/>
              <w:rFonts w:ascii="Arial" w:hAnsi="Arial" w:cs="Arial"/>
              <w:color w:val="222222"/>
              <w:kern w:val="2"/>
              <w:sz w:val="20"/>
              <w:szCs w:val="20"/>
              <w:shd w:val="clear" w:color="auto" w:fill="FFFFFF"/>
              <w:lang w:bidi="ar-SA"/>
              <w14:ligatures w14:val="standardContextual"/>
            </w:rPr>
          </w:rPrChange>
        </w:rPr>
        <w:pPrChange w:id="3724" w:author="Susan Doron" w:date="2023-12-04T09:16:00Z">
          <w:pPr>
            <w:bidi w:val="0"/>
          </w:pPr>
        </w:pPrChange>
      </w:pPr>
    </w:p>
    <w:p w14:paraId="79471BE9" w14:textId="73D9E3B0" w:rsidR="008C652F" w:rsidRPr="00875128" w:rsidRDefault="008C652F" w:rsidP="005D1F27">
      <w:pPr>
        <w:bidi w:val="0"/>
        <w:spacing w:line="240" w:lineRule="auto"/>
        <w:rPr>
          <w:rFonts w:ascii="Arial Body" w:hAnsi="Arial Body" w:cs="Arial"/>
          <w:color w:val="222222"/>
          <w:kern w:val="2"/>
          <w:shd w:val="clear" w:color="auto" w:fill="FFFFFF"/>
          <w:rtl/>
          <w14:ligatures w14:val="standardContextual"/>
          <w:rPrChange w:id="3725" w:author="Susan Doron" w:date="2023-12-04T12:09:00Z">
            <w:rPr>
              <w:rFonts w:ascii="Arial" w:hAnsi="Arial" w:cs="Arial"/>
              <w:color w:val="222222"/>
              <w:kern w:val="2"/>
              <w:sz w:val="20"/>
              <w:szCs w:val="20"/>
              <w:shd w:val="clear" w:color="auto" w:fill="FFFFFF"/>
              <w:rtl/>
              <w14:ligatures w14:val="standardContextual"/>
            </w:rPr>
          </w:rPrChange>
        </w:rPr>
        <w:pPrChange w:id="3726"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727" w:author="Susan Doron" w:date="2023-12-04T12:09:00Z">
            <w:rPr>
              <w:rFonts w:ascii="Arial" w:hAnsi="Arial" w:cs="Arial"/>
              <w:color w:val="222222"/>
              <w:kern w:val="2"/>
              <w:sz w:val="20"/>
              <w:szCs w:val="20"/>
              <w:shd w:val="clear" w:color="auto" w:fill="FFFFFF"/>
              <w:lang w:bidi="ar-SA"/>
              <w14:ligatures w14:val="standardContextual"/>
            </w:rPr>
          </w:rPrChange>
        </w:rPr>
        <w:t>Seaton, E. K., &amp; Yip, T. (2009). School and neighborhood contexts, perceptions of racial discrimination, and psychological well</w:t>
      </w:r>
      <w:ins w:id="3728" w:author="Christopher Fotheringham" w:date="2023-11-29T11:46:00Z">
        <w:r w:rsidR="00637E77" w:rsidRPr="00875128">
          <w:rPr>
            <w:rFonts w:ascii="Arial Body" w:hAnsi="Arial Body" w:cs="Arial"/>
            <w:color w:val="222222"/>
            <w:kern w:val="2"/>
            <w:shd w:val="clear" w:color="auto" w:fill="FFFFFF"/>
            <w:lang w:bidi="ar-SA"/>
            <w14:ligatures w14:val="standardContextual"/>
            <w:rPrChange w:id="3729" w:author="Susan Doron" w:date="2023-12-04T12:09:00Z">
              <w:rPr>
                <w:rFonts w:ascii="Arial" w:hAnsi="Arial" w:cs="Arial"/>
                <w:color w:val="222222"/>
                <w:kern w:val="2"/>
                <w:sz w:val="20"/>
                <w:szCs w:val="20"/>
                <w:shd w:val="clear" w:color="auto" w:fill="FFFFFF"/>
                <w:lang w:bidi="ar-SA"/>
                <w14:ligatures w14:val="standardContextual"/>
              </w:rPr>
            </w:rPrChange>
          </w:rPr>
          <w:t>-</w:t>
        </w:r>
      </w:ins>
      <w:del w:id="3730" w:author="Christopher Fotheringham" w:date="2023-11-29T11:45:00Z">
        <w:r w:rsidRPr="00875128" w:rsidDel="00CF148F">
          <w:rPr>
            <w:rFonts w:ascii="Arial Body" w:hAnsi="Arial Body" w:cs="Arial"/>
            <w:color w:val="222222"/>
            <w:kern w:val="2"/>
            <w:shd w:val="clear" w:color="auto" w:fill="FFFFFF"/>
            <w:lang w:bidi="ar-SA"/>
            <w14:ligatures w14:val="standardContextual"/>
            <w:rPrChange w:id="3731"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732" w:author="Susan Doron" w:date="2023-12-04T12:09:00Z">
            <w:rPr>
              <w:rFonts w:ascii="Arial" w:hAnsi="Arial" w:cs="Arial"/>
              <w:color w:val="222222"/>
              <w:kern w:val="2"/>
              <w:sz w:val="20"/>
              <w:szCs w:val="20"/>
              <w:shd w:val="clear" w:color="auto" w:fill="FFFFFF"/>
              <w:lang w:bidi="ar-SA"/>
              <w14:ligatures w14:val="standardContextual"/>
            </w:rPr>
          </w:rPrChange>
        </w:rPr>
        <w:t>being among African American adolescents. </w:t>
      </w:r>
      <w:r w:rsidRPr="00875128">
        <w:rPr>
          <w:rFonts w:ascii="Arial Body" w:hAnsi="Arial Body" w:cs="Arial"/>
          <w:i/>
          <w:iCs/>
          <w:color w:val="222222"/>
          <w:kern w:val="2"/>
          <w:shd w:val="clear" w:color="auto" w:fill="FFFFFF"/>
          <w:lang w:bidi="ar-SA"/>
          <w14:ligatures w14:val="standardContextual"/>
          <w:rPrChange w:id="3733" w:author="Susan Doron" w:date="2023-12-04T12:09:00Z">
            <w:rPr>
              <w:rFonts w:ascii="Arial" w:hAnsi="Arial" w:cs="Arial"/>
              <w:i/>
              <w:iCs/>
              <w:color w:val="222222"/>
              <w:kern w:val="2"/>
              <w:sz w:val="20"/>
              <w:szCs w:val="20"/>
              <w:shd w:val="clear" w:color="auto" w:fill="FFFFFF"/>
              <w:lang w:bidi="ar-SA"/>
              <w14:ligatures w14:val="standardContextual"/>
            </w:rPr>
          </w:rPrChange>
        </w:rPr>
        <w:t>Journal of youth and adolescence</w:t>
      </w:r>
      <w:r w:rsidRPr="00875128">
        <w:rPr>
          <w:rFonts w:ascii="Arial Body" w:hAnsi="Arial Body" w:cs="Arial"/>
          <w:color w:val="222222"/>
          <w:kern w:val="2"/>
          <w:shd w:val="clear" w:color="auto" w:fill="FFFFFF"/>
          <w:lang w:bidi="ar-SA"/>
          <w14:ligatures w14:val="standardContextual"/>
          <w:rPrChange w:id="373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735" w:author="Susan Doron" w:date="2023-12-04T12:09:00Z">
            <w:rPr>
              <w:rFonts w:ascii="Arial" w:hAnsi="Arial" w:cs="Arial"/>
              <w:i/>
              <w:iCs/>
              <w:color w:val="222222"/>
              <w:kern w:val="2"/>
              <w:sz w:val="20"/>
              <w:szCs w:val="20"/>
              <w:shd w:val="clear" w:color="auto" w:fill="FFFFFF"/>
              <w:lang w:bidi="ar-SA"/>
              <w14:ligatures w14:val="standardContextual"/>
            </w:rPr>
          </w:rPrChange>
        </w:rPr>
        <w:t>38</w:t>
      </w:r>
      <w:r w:rsidRPr="00875128">
        <w:rPr>
          <w:rFonts w:ascii="Arial Body" w:hAnsi="Arial Body" w:cs="Arial"/>
          <w:color w:val="222222"/>
          <w:kern w:val="2"/>
          <w:shd w:val="clear" w:color="auto" w:fill="FFFFFF"/>
          <w:lang w:bidi="ar-SA"/>
          <w14:ligatures w14:val="standardContextual"/>
          <w:rPrChange w:id="3736" w:author="Susan Doron" w:date="2023-12-04T12:09:00Z">
            <w:rPr>
              <w:rFonts w:ascii="Arial" w:hAnsi="Arial" w:cs="Arial"/>
              <w:color w:val="222222"/>
              <w:kern w:val="2"/>
              <w:sz w:val="20"/>
              <w:szCs w:val="20"/>
              <w:shd w:val="clear" w:color="auto" w:fill="FFFFFF"/>
              <w:lang w:bidi="ar-SA"/>
              <w14:ligatures w14:val="standardContextual"/>
            </w:rPr>
          </w:rPrChange>
        </w:rPr>
        <w:t>, 153-163.</w:t>
      </w:r>
      <w:r w:rsidRPr="00875128">
        <w:rPr>
          <w:rFonts w:ascii="Arial Body" w:hAnsi="Arial Body" w:cs="Arial"/>
          <w:color w:val="222222"/>
          <w:kern w:val="2"/>
          <w:shd w:val="clear" w:color="auto" w:fill="FFFFFF"/>
          <w:rtl/>
          <w:lang w:bidi="ar-SA"/>
          <w14:ligatures w14:val="standardContextual"/>
          <w:rPrChange w:id="3737"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693F280E" w14:textId="3780DE77" w:rsidR="008C652F" w:rsidRPr="00875128" w:rsidDel="00251A7C" w:rsidRDefault="008C652F" w:rsidP="005D1F27">
      <w:pPr>
        <w:bidi w:val="0"/>
        <w:spacing w:line="240" w:lineRule="auto"/>
        <w:rPr>
          <w:del w:id="3738" w:author="Susan Doron" w:date="2023-12-04T09:26:00Z"/>
          <w:rFonts w:ascii="Arial Body" w:hAnsi="Arial Body" w:cs="Arial"/>
          <w:kern w:val="2"/>
          <w14:ligatures w14:val="standardContextual"/>
          <w:rPrChange w:id="3739" w:author="Susan Doron" w:date="2023-12-04T12:09:00Z">
            <w:rPr>
              <w:del w:id="3740" w:author="Susan Doron" w:date="2023-12-04T09:26:00Z"/>
              <w:kern w:val="2"/>
              <w14:ligatures w14:val="standardContextual"/>
            </w:rPr>
          </w:rPrChange>
        </w:rPr>
        <w:pPrChange w:id="3741" w:author="Susan Doron" w:date="2023-12-04T09:16:00Z">
          <w:pPr>
            <w:bidi w:val="0"/>
          </w:pPr>
        </w:pPrChange>
      </w:pPr>
    </w:p>
    <w:p w14:paraId="3711E53D" w14:textId="65E35F8F" w:rsidR="00876112" w:rsidRPr="00875128" w:rsidDel="00251A7C" w:rsidRDefault="00876112" w:rsidP="005D1F27">
      <w:pPr>
        <w:bidi w:val="0"/>
        <w:spacing w:after="0" w:line="240" w:lineRule="auto"/>
        <w:rPr>
          <w:del w:id="3742" w:author="Susan Doron" w:date="2023-12-04T09:26:00Z"/>
          <w:rFonts w:ascii="Arial Body" w:eastAsia="Calibri" w:hAnsi="Arial Body" w:cs="Arial"/>
          <w:noProof/>
          <w:lang w:eastAsia="en-GB"/>
          <w:rPrChange w:id="3743" w:author="Susan Doron" w:date="2023-12-04T12:09:00Z">
            <w:rPr>
              <w:del w:id="3744" w:author="Susan Doron" w:date="2023-12-04T09:26:00Z"/>
              <w:rFonts w:ascii="Arial" w:eastAsia="Calibri" w:hAnsi="Arial" w:cs="Arial"/>
              <w:noProof/>
              <w:szCs w:val="24"/>
              <w:lang w:eastAsia="en-GB"/>
            </w:rPr>
          </w:rPrChange>
        </w:rPr>
        <w:pPrChange w:id="3745" w:author="Susan Doron" w:date="2023-12-04T09:16:00Z">
          <w:pPr>
            <w:bidi w:val="0"/>
            <w:spacing w:after="0" w:line="480" w:lineRule="auto"/>
          </w:pPr>
        </w:pPrChange>
      </w:pPr>
    </w:p>
    <w:p w14:paraId="71BADD21" w14:textId="65DA2070" w:rsidR="00C75F7E" w:rsidRPr="00875128" w:rsidRDefault="00C75F7E" w:rsidP="005D1F27">
      <w:pPr>
        <w:bidi w:val="0"/>
        <w:spacing w:after="0" w:line="240" w:lineRule="auto"/>
        <w:rPr>
          <w:rFonts w:ascii="Arial Body" w:hAnsi="Arial Body" w:cs="Arial"/>
          <w:noProof/>
          <w:lang w:eastAsia="en-GB"/>
          <w:rPrChange w:id="3746" w:author="Susan Doron" w:date="2023-12-04T12:09:00Z">
            <w:rPr>
              <w:rFonts w:asciiTheme="minorBidi" w:hAnsiTheme="minorBidi"/>
              <w:noProof/>
              <w:szCs w:val="24"/>
              <w:lang w:eastAsia="en-GB"/>
            </w:rPr>
          </w:rPrChange>
        </w:rPr>
        <w:pPrChange w:id="3747" w:author="Susan Doron" w:date="2023-12-04T09:16:00Z">
          <w:pPr>
            <w:bidi w:val="0"/>
            <w:spacing w:after="0" w:line="480" w:lineRule="auto"/>
          </w:pPr>
        </w:pPrChange>
      </w:pPr>
      <w:r w:rsidRPr="00875128">
        <w:rPr>
          <w:rFonts w:ascii="Arial Body" w:hAnsi="Arial Body" w:cs="Arial"/>
          <w:color w:val="222222"/>
          <w:shd w:val="clear" w:color="auto" w:fill="FFFFFF"/>
          <w:rPrChange w:id="3748" w:author="Susan Doron" w:date="2023-12-04T12:09:00Z">
            <w:rPr>
              <w:rFonts w:ascii="Arial" w:hAnsi="Arial" w:cs="Arial"/>
              <w:color w:val="222222"/>
              <w:sz w:val="20"/>
              <w:szCs w:val="20"/>
              <w:shd w:val="clear" w:color="auto" w:fill="FFFFFF"/>
            </w:rPr>
          </w:rPrChange>
        </w:rPr>
        <w:t>Shonkoff, J. P., Boyce, W. T., &amp; McEwen, B. S. (2009). Neuroscience, molecular biology, and the childhood roots of health disparities: building a new framework for health promotion and disease prevention. </w:t>
      </w:r>
      <w:r w:rsidRPr="00875128">
        <w:rPr>
          <w:rFonts w:ascii="Arial Body" w:hAnsi="Arial Body" w:cs="Arial"/>
          <w:i/>
          <w:iCs/>
          <w:color w:val="222222"/>
          <w:shd w:val="clear" w:color="auto" w:fill="FFFFFF"/>
          <w:rPrChange w:id="3749" w:author="Susan Doron" w:date="2023-12-04T12:09:00Z">
            <w:rPr>
              <w:rFonts w:ascii="Arial" w:hAnsi="Arial" w:cs="Arial"/>
              <w:i/>
              <w:iCs/>
              <w:color w:val="222222"/>
              <w:sz w:val="20"/>
              <w:szCs w:val="20"/>
              <w:shd w:val="clear" w:color="auto" w:fill="FFFFFF"/>
            </w:rPr>
          </w:rPrChange>
        </w:rPr>
        <w:t>J</w:t>
      </w:r>
      <w:ins w:id="3750" w:author="Susan Doron" w:date="2023-12-04T09:26:00Z">
        <w:r w:rsidR="00251A7C" w:rsidRPr="00875128">
          <w:rPr>
            <w:rFonts w:ascii="Arial Body" w:hAnsi="Arial Body" w:cs="Arial"/>
            <w:i/>
            <w:iCs/>
            <w:color w:val="222222"/>
            <w:shd w:val="clear" w:color="auto" w:fill="FFFFFF"/>
            <w:rPrChange w:id="3751" w:author="Susan Doron" w:date="2023-12-04T12:09:00Z">
              <w:rPr>
                <w:rFonts w:ascii="Arial" w:hAnsi="Arial" w:cs="Arial"/>
                <w:i/>
                <w:iCs/>
                <w:color w:val="222222"/>
                <w:sz w:val="20"/>
                <w:szCs w:val="20"/>
                <w:shd w:val="clear" w:color="auto" w:fill="FFFFFF"/>
              </w:rPr>
            </w:rPrChange>
          </w:rPr>
          <w:t>AMA</w:t>
        </w:r>
      </w:ins>
      <w:del w:id="3752" w:author="Susan Doron" w:date="2023-12-04T09:27:00Z">
        <w:r w:rsidRPr="00875128" w:rsidDel="00251A7C">
          <w:rPr>
            <w:rFonts w:ascii="Arial Body" w:hAnsi="Arial Body" w:cs="Arial"/>
            <w:i/>
            <w:iCs/>
            <w:color w:val="222222"/>
            <w:shd w:val="clear" w:color="auto" w:fill="FFFFFF"/>
            <w:rPrChange w:id="3753" w:author="Susan Doron" w:date="2023-12-04T12:09:00Z">
              <w:rPr>
                <w:rFonts w:ascii="Arial" w:hAnsi="Arial" w:cs="Arial"/>
                <w:i/>
                <w:iCs/>
                <w:color w:val="222222"/>
                <w:sz w:val="20"/>
                <w:szCs w:val="20"/>
                <w:shd w:val="clear" w:color="auto" w:fill="FFFFFF"/>
              </w:rPr>
            </w:rPrChange>
          </w:rPr>
          <w:delText>ama</w:delText>
        </w:r>
      </w:del>
      <w:r w:rsidRPr="00875128">
        <w:rPr>
          <w:rFonts w:ascii="Arial Body" w:hAnsi="Arial Body" w:cs="Arial"/>
          <w:color w:val="222222"/>
          <w:shd w:val="clear" w:color="auto" w:fill="FFFFFF"/>
          <w:rPrChange w:id="3754"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755" w:author="Susan Doron" w:date="2023-12-04T12:09:00Z">
            <w:rPr>
              <w:rFonts w:ascii="Arial" w:hAnsi="Arial" w:cs="Arial"/>
              <w:i/>
              <w:iCs/>
              <w:color w:val="222222"/>
              <w:sz w:val="20"/>
              <w:szCs w:val="20"/>
              <w:shd w:val="clear" w:color="auto" w:fill="FFFFFF"/>
            </w:rPr>
          </w:rPrChange>
        </w:rPr>
        <w:t>301</w:t>
      </w:r>
      <w:r w:rsidRPr="00875128">
        <w:rPr>
          <w:rFonts w:ascii="Arial Body" w:hAnsi="Arial Body" w:cs="Arial"/>
          <w:color w:val="222222"/>
          <w:shd w:val="clear" w:color="auto" w:fill="FFFFFF"/>
          <w:rPrChange w:id="3756" w:author="Susan Doron" w:date="2023-12-04T12:09:00Z">
            <w:rPr>
              <w:rFonts w:ascii="Arial" w:hAnsi="Arial" w:cs="Arial"/>
              <w:color w:val="222222"/>
              <w:sz w:val="20"/>
              <w:szCs w:val="20"/>
              <w:shd w:val="clear" w:color="auto" w:fill="FFFFFF"/>
            </w:rPr>
          </w:rPrChange>
        </w:rPr>
        <w:t>(21), 2252-2259.</w:t>
      </w:r>
      <w:r w:rsidRPr="00875128">
        <w:rPr>
          <w:rFonts w:ascii="Arial Body" w:hAnsi="Arial Body" w:cs="Arial"/>
          <w:color w:val="222222"/>
          <w:shd w:val="clear" w:color="auto" w:fill="FFFFFF"/>
          <w:rtl/>
          <w:rPrChange w:id="3757" w:author="Susan Doron" w:date="2023-12-04T12:09:00Z">
            <w:rPr>
              <w:rFonts w:ascii="Arial" w:hAnsi="Arial" w:cs="Arial"/>
              <w:color w:val="222222"/>
              <w:sz w:val="20"/>
              <w:szCs w:val="20"/>
              <w:shd w:val="clear" w:color="auto" w:fill="FFFFFF"/>
              <w:rtl/>
            </w:rPr>
          </w:rPrChange>
        </w:rPr>
        <w:t>‏</w:t>
      </w:r>
      <w:r w:rsidRPr="00875128">
        <w:rPr>
          <w:rFonts w:ascii="Arial Body" w:hAnsi="Arial Body" w:cs="Arial"/>
          <w:noProof/>
          <w:lang w:eastAsia="en-GB"/>
          <w:rPrChange w:id="3758" w:author="Susan Doron" w:date="2023-12-04T12:09:00Z">
            <w:rPr>
              <w:rFonts w:asciiTheme="minorBidi" w:hAnsiTheme="minorBidi"/>
              <w:noProof/>
              <w:szCs w:val="24"/>
              <w:lang w:eastAsia="en-GB"/>
            </w:rPr>
          </w:rPrChange>
        </w:rPr>
        <w:t xml:space="preserve"> </w:t>
      </w:r>
    </w:p>
    <w:p w14:paraId="31921053" w14:textId="77777777" w:rsidR="00A771C4" w:rsidRPr="00875128" w:rsidRDefault="00A771C4" w:rsidP="005D1F27">
      <w:pPr>
        <w:bidi w:val="0"/>
        <w:spacing w:after="0" w:line="240" w:lineRule="auto"/>
        <w:rPr>
          <w:rFonts w:ascii="Arial Body" w:hAnsi="Arial Body" w:cs="Arial"/>
          <w:noProof/>
          <w:lang w:eastAsia="en-GB"/>
          <w:rPrChange w:id="3759" w:author="Susan Doron" w:date="2023-12-04T12:09:00Z">
            <w:rPr>
              <w:rFonts w:asciiTheme="minorBidi" w:hAnsiTheme="minorBidi"/>
              <w:noProof/>
              <w:szCs w:val="24"/>
              <w:lang w:eastAsia="en-GB"/>
            </w:rPr>
          </w:rPrChange>
        </w:rPr>
        <w:pPrChange w:id="3760" w:author="Susan Doron" w:date="2023-12-04T09:16:00Z">
          <w:pPr>
            <w:bidi w:val="0"/>
            <w:spacing w:after="0" w:line="480" w:lineRule="auto"/>
          </w:pPr>
        </w:pPrChange>
      </w:pPr>
    </w:p>
    <w:p w14:paraId="36CE4802" w14:textId="0E641CDB" w:rsidR="0037669A" w:rsidRPr="00875128" w:rsidRDefault="0037669A" w:rsidP="005D1F27">
      <w:pPr>
        <w:bidi w:val="0"/>
        <w:spacing w:line="240" w:lineRule="auto"/>
        <w:rPr>
          <w:rFonts w:ascii="Arial Body" w:hAnsi="Arial Body" w:cs="Arial"/>
          <w:kern w:val="2"/>
          <w14:ligatures w14:val="standardContextual"/>
          <w:rPrChange w:id="3761" w:author="Susan Doron" w:date="2023-12-04T12:09:00Z">
            <w:rPr>
              <w:kern w:val="2"/>
              <w14:ligatures w14:val="standardContextual"/>
            </w:rPr>
          </w:rPrChange>
        </w:rPr>
        <w:pPrChange w:id="3762"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763" w:author="Susan Doron" w:date="2023-12-04T12:09:00Z">
            <w:rPr>
              <w:rFonts w:ascii="Arial" w:hAnsi="Arial" w:cs="Arial"/>
              <w:color w:val="222222"/>
              <w:kern w:val="2"/>
              <w:sz w:val="20"/>
              <w:szCs w:val="20"/>
              <w:shd w:val="clear" w:color="auto" w:fill="FFFFFF"/>
              <w:lang w:bidi="ar-SA"/>
              <w14:ligatures w14:val="standardContextual"/>
            </w:rPr>
          </w:rPrChange>
        </w:rPr>
        <w:t xml:space="preserve">Sternthal, M. J., </w:t>
      </w:r>
      <w:proofErr w:type="spellStart"/>
      <w:r w:rsidRPr="00875128">
        <w:rPr>
          <w:rFonts w:ascii="Arial Body" w:hAnsi="Arial Body" w:cs="Arial"/>
          <w:color w:val="222222"/>
          <w:kern w:val="2"/>
          <w:shd w:val="clear" w:color="auto" w:fill="FFFFFF"/>
          <w:lang w:bidi="ar-SA"/>
          <w14:ligatures w14:val="standardContextual"/>
          <w:rPrChange w:id="3764" w:author="Susan Doron" w:date="2023-12-04T12:09:00Z">
            <w:rPr>
              <w:rFonts w:ascii="Arial" w:hAnsi="Arial" w:cs="Arial"/>
              <w:color w:val="222222"/>
              <w:kern w:val="2"/>
              <w:sz w:val="20"/>
              <w:szCs w:val="20"/>
              <w:shd w:val="clear" w:color="auto" w:fill="FFFFFF"/>
              <w:lang w:bidi="ar-SA"/>
              <w14:ligatures w14:val="standardContextual"/>
            </w:rPr>
          </w:rPrChange>
        </w:rPr>
        <w:t>Slopen</w:t>
      </w:r>
      <w:proofErr w:type="spellEnd"/>
      <w:r w:rsidRPr="00875128">
        <w:rPr>
          <w:rFonts w:ascii="Arial Body" w:hAnsi="Arial Body" w:cs="Arial"/>
          <w:color w:val="222222"/>
          <w:kern w:val="2"/>
          <w:shd w:val="clear" w:color="auto" w:fill="FFFFFF"/>
          <w:lang w:bidi="ar-SA"/>
          <w14:ligatures w14:val="standardContextual"/>
          <w:rPrChange w:id="3765" w:author="Susan Doron" w:date="2023-12-04T12:09:00Z">
            <w:rPr>
              <w:rFonts w:ascii="Arial" w:hAnsi="Arial" w:cs="Arial"/>
              <w:color w:val="222222"/>
              <w:kern w:val="2"/>
              <w:sz w:val="20"/>
              <w:szCs w:val="20"/>
              <w:shd w:val="clear" w:color="auto" w:fill="FFFFFF"/>
              <w:lang w:bidi="ar-SA"/>
              <w14:ligatures w14:val="standardContextual"/>
            </w:rPr>
          </w:rPrChange>
        </w:rPr>
        <w:t>, N., &amp; Williams, D. R. (2011). Racial disparities in health: how much does stress really matter? 1. </w:t>
      </w:r>
      <w:r w:rsidRPr="00875128">
        <w:rPr>
          <w:rFonts w:ascii="Arial Body" w:hAnsi="Arial Body" w:cs="Arial"/>
          <w:i/>
          <w:iCs/>
          <w:color w:val="222222"/>
          <w:kern w:val="2"/>
          <w:shd w:val="clear" w:color="auto" w:fill="FFFFFF"/>
          <w:lang w:bidi="ar-SA"/>
          <w14:ligatures w14:val="standardContextual"/>
          <w:rPrChange w:id="3766" w:author="Susan Doron" w:date="2023-12-04T12:09:00Z">
            <w:rPr>
              <w:rFonts w:ascii="Arial" w:hAnsi="Arial" w:cs="Arial"/>
              <w:i/>
              <w:iCs/>
              <w:color w:val="222222"/>
              <w:kern w:val="2"/>
              <w:sz w:val="20"/>
              <w:szCs w:val="20"/>
              <w:shd w:val="clear" w:color="auto" w:fill="FFFFFF"/>
              <w:lang w:bidi="ar-SA"/>
              <w14:ligatures w14:val="standardContextual"/>
            </w:rPr>
          </w:rPrChange>
        </w:rPr>
        <w:t>Du Bois review: social science research on race</w:t>
      </w:r>
      <w:r w:rsidRPr="00875128">
        <w:rPr>
          <w:rFonts w:ascii="Arial Body" w:hAnsi="Arial Body" w:cs="Arial"/>
          <w:color w:val="222222"/>
          <w:kern w:val="2"/>
          <w:shd w:val="clear" w:color="auto" w:fill="FFFFFF"/>
          <w:lang w:bidi="ar-SA"/>
          <w14:ligatures w14:val="standardContextual"/>
          <w:rPrChange w:id="3767"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768" w:author="Susan Doron" w:date="2023-12-04T12:09:00Z">
            <w:rPr>
              <w:rFonts w:ascii="Arial" w:hAnsi="Arial" w:cs="Arial"/>
              <w:i/>
              <w:iCs/>
              <w:color w:val="222222"/>
              <w:kern w:val="2"/>
              <w:sz w:val="20"/>
              <w:szCs w:val="20"/>
              <w:shd w:val="clear" w:color="auto" w:fill="FFFFFF"/>
              <w:lang w:bidi="ar-SA"/>
              <w14:ligatures w14:val="standardContextual"/>
            </w:rPr>
          </w:rPrChange>
        </w:rPr>
        <w:t>8</w:t>
      </w:r>
      <w:r w:rsidRPr="00875128">
        <w:rPr>
          <w:rFonts w:ascii="Arial Body" w:hAnsi="Arial Body" w:cs="Arial"/>
          <w:color w:val="222222"/>
          <w:kern w:val="2"/>
          <w:shd w:val="clear" w:color="auto" w:fill="FFFFFF"/>
          <w:lang w:bidi="ar-SA"/>
          <w14:ligatures w14:val="standardContextual"/>
          <w:rPrChange w:id="3769" w:author="Susan Doron" w:date="2023-12-04T12:09:00Z">
            <w:rPr>
              <w:rFonts w:ascii="Arial" w:hAnsi="Arial" w:cs="Arial"/>
              <w:color w:val="222222"/>
              <w:kern w:val="2"/>
              <w:sz w:val="20"/>
              <w:szCs w:val="20"/>
              <w:shd w:val="clear" w:color="auto" w:fill="FFFFFF"/>
              <w:lang w:bidi="ar-SA"/>
              <w14:ligatures w14:val="standardContextual"/>
            </w:rPr>
          </w:rPrChange>
        </w:rPr>
        <w:t>(1), 95-</w:t>
      </w:r>
      <w:proofErr w:type="gramStart"/>
      <w:r w:rsidRPr="00875128">
        <w:rPr>
          <w:rFonts w:ascii="Arial Body" w:hAnsi="Arial Body" w:cs="Arial"/>
          <w:color w:val="222222"/>
          <w:kern w:val="2"/>
          <w:shd w:val="clear" w:color="auto" w:fill="FFFFFF"/>
          <w:lang w:bidi="ar-SA"/>
          <w14:ligatures w14:val="standardContextual"/>
          <w:rPrChange w:id="3770" w:author="Susan Doron" w:date="2023-12-04T12:09:00Z">
            <w:rPr>
              <w:rFonts w:ascii="Arial" w:hAnsi="Arial" w:cs="Arial"/>
              <w:color w:val="222222"/>
              <w:kern w:val="2"/>
              <w:sz w:val="20"/>
              <w:szCs w:val="20"/>
              <w:shd w:val="clear" w:color="auto" w:fill="FFFFFF"/>
              <w:lang w:bidi="ar-SA"/>
              <w14:ligatures w14:val="standardContextual"/>
            </w:rPr>
          </w:rPrChange>
        </w:rPr>
        <w:t>113.</w:t>
      </w:r>
      <w:r w:rsidRPr="00875128">
        <w:rPr>
          <w:rFonts w:ascii="Arial Body" w:hAnsi="Arial Body" w:cs="Arial"/>
          <w:color w:val="222222"/>
          <w:kern w:val="2"/>
          <w:shd w:val="clear" w:color="auto" w:fill="FFFFFF"/>
          <w:rtl/>
          <w:lang w:bidi="ar-SA"/>
          <w14:ligatures w14:val="standardContextual"/>
          <w:rPrChange w:id="3771"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lang w:bidi="ar-SA"/>
          <w14:ligatures w14:val="standardContextual"/>
          <w:rPrChange w:id="3772" w:author="Susan Doron" w:date="2023-12-04T12:09:00Z">
            <w:rPr>
              <w:kern w:val="2"/>
              <w:lang w:bidi="ar-SA"/>
              <w14:ligatures w14:val="standardContextual"/>
            </w:rPr>
          </w:rPrChange>
        </w:rPr>
        <w:t>Burr</w:t>
      </w:r>
      <w:proofErr w:type="gramEnd"/>
      <w:r w:rsidRPr="00875128">
        <w:rPr>
          <w:rFonts w:ascii="Arial Body" w:hAnsi="Arial Body" w:cs="Arial"/>
          <w:kern w:val="2"/>
          <w:lang w:bidi="ar-SA"/>
          <w14:ligatures w14:val="standardContextual"/>
          <w:rPrChange w:id="3773" w:author="Susan Doron" w:date="2023-12-04T12:09:00Z">
            <w:rPr>
              <w:kern w:val="2"/>
              <w:lang w:bidi="ar-SA"/>
              <w14:ligatures w14:val="standardContextual"/>
            </w:rPr>
          </w:rPrChange>
        </w:rPr>
        <w:t xml:space="preserve"> J, Hartman JT, Matteson D. Black suicide in U.S. metropolitan areas: an examination of the racial inequality and social integration regulation hypothesis. </w:t>
      </w:r>
      <w:r w:rsidRPr="00875128">
        <w:rPr>
          <w:rFonts w:ascii="Arial Body" w:hAnsi="Arial Body" w:cs="Arial"/>
          <w:i/>
          <w:iCs/>
          <w:kern w:val="2"/>
          <w:lang w:bidi="ar-SA"/>
          <w14:ligatures w14:val="standardContextual"/>
          <w:rPrChange w:id="3774" w:author="Susan Doron" w:date="2023-12-04T12:09:00Z">
            <w:rPr>
              <w:kern w:val="2"/>
              <w:lang w:bidi="ar-SA"/>
              <w14:ligatures w14:val="standardContextual"/>
            </w:rPr>
          </w:rPrChange>
        </w:rPr>
        <w:t xml:space="preserve">Soc Forces. </w:t>
      </w:r>
      <w:commentRangeStart w:id="3775"/>
      <w:r w:rsidRPr="00875128">
        <w:rPr>
          <w:rFonts w:ascii="Arial Body" w:hAnsi="Arial Body" w:cs="Arial"/>
          <w:i/>
          <w:iCs/>
          <w:kern w:val="2"/>
          <w:lang w:bidi="ar-SA"/>
          <w14:ligatures w14:val="standardContextual"/>
          <w:rPrChange w:id="3776" w:author="Susan Doron" w:date="2023-12-04T12:09:00Z">
            <w:rPr>
              <w:kern w:val="2"/>
              <w:lang w:bidi="ar-SA"/>
              <w14:ligatures w14:val="standardContextual"/>
            </w:rPr>
          </w:rPrChange>
        </w:rPr>
        <w:t>1999</w:t>
      </w:r>
      <w:commentRangeEnd w:id="3775"/>
      <w:r w:rsidR="00846AE5" w:rsidRPr="00875128">
        <w:rPr>
          <w:rStyle w:val="CommentReference"/>
          <w:rFonts w:ascii="Arial Body" w:hAnsi="Arial Body" w:cs="Arial"/>
          <w:sz w:val="22"/>
          <w:szCs w:val="22"/>
          <w:rPrChange w:id="3777" w:author="Susan Doron" w:date="2023-12-04T12:09:00Z">
            <w:rPr>
              <w:rStyle w:val="CommentReference"/>
            </w:rPr>
          </w:rPrChange>
        </w:rPr>
        <w:commentReference w:id="3775"/>
      </w:r>
      <w:r w:rsidRPr="00875128">
        <w:rPr>
          <w:rFonts w:ascii="Arial Body" w:hAnsi="Arial Body" w:cs="Arial"/>
          <w:kern w:val="2"/>
          <w:lang w:bidi="ar-SA"/>
          <w14:ligatures w14:val="standardContextual"/>
          <w:rPrChange w:id="3778" w:author="Susan Doron" w:date="2023-12-04T12:09:00Z">
            <w:rPr>
              <w:kern w:val="2"/>
              <w:lang w:bidi="ar-SA"/>
              <w14:ligatures w14:val="standardContextual"/>
            </w:rPr>
          </w:rPrChange>
        </w:rPr>
        <w:t>;</w:t>
      </w:r>
      <w:r w:rsidRPr="00875128">
        <w:rPr>
          <w:rFonts w:ascii="Arial Body" w:hAnsi="Arial Body" w:cs="Arial"/>
          <w:i/>
          <w:iCs/>
          <w:kern w:val="2"/>
          <w:lang w:bidi="ar-SA"/>
          <w14:ligatures w14:val="standardContextual"/>
          <w:rPrChange w:id="3779" w:author="Susan Doron" w:date="2023-12-04T12:09:00Z">
            <w:rPr>
              <w:kern w:val="2"/>
              <w:lang w:bidi="ar-SA"/>
              <w14:ligatures w14:val="standardContextual"/>
            </w:rPr>
          </w:rPrChange>
        </w:rPr>
        <w:t>77</w:t>
      </w:r>
      <w:r w:rsidRPr="00875128">
        <w:rPr>
          <w:rFonts w:ascii="Arial Body" w:hAnsi="Arial Body" w:cs="Arial"/>
          <w:kern w:val="2"/>
          <w:lang w:bidi="ar-SA"/>
          <w14:ligatures w14:val="standardContextual"/>
          <w:rPrChange w:id="3780" w:author="Susan Doron" w:date="2023-12-04T12:09:00Z">
            <w:rPr>
              <w:kern w:val="2"/>
              <w:lang w:bidi="ar-SA"/>
              <w14:ligatures w14:val="standardContextual"/>
            </w:rPr>
          </w:rPrChange>
        </w:rPr>
        <w:t>(3):1049</w:t>
      </w:r>
      <w:del w:id="3781" w:author="Susan Doron" w:date="2023-12-04T09:27:00Z">
        <w:r w:rsidRPr="00875128" w:rsidDel="00251A7C">
          <w:rPr>
            <w:rFonts w:ascii="Arial Body" w:hAnsi="Arial Body" w:cs="Arial"/>
            <w:kern w:val="2"/>
            <w:lang w:bidi="ar-SA"/>
            <w14:ligatures w14:val="standardContextual"/>
            <w:rPrChange w:id="3782" w:author="Susan Doron" w:date="2023-12-04T12:09:00Z">
              <w:rPr>
                <w:kern w:val="2"/>
                <w:lang w:bidi="ar-SA"/>
                <w14:ligatures w14:val="standardContextual"/>
              </w:rPr>
            </w:rPrChange>
          </w:rPr>
          <w:delText xml:space="preserve"> </w:delText>
        </w:r>
      </w:del>
      <w:r w:rsidRPr="00875128">
        <w:rPr>
          <w:rFonts w:ascii="Arial Body" w:hAnsi="Arial Body" w:cs="Arial"/>
          <w:kern w:val="2"/>
          <w:lang w:bidi="ar-SA"/>
          <w14:ligatures w14:val="standardContextual"/>
          <w:rPrChange w:id="3783" w:author="Susan Doron" w:date="2023-12-04T12:09:00Z">
            <w:rPr>
              <w:kern w:val="2"/>
              <w:lang w:bidi="ar-SA"/>
              <w14:ligatures w14:val="standardContextual"/>
            </w:rPr>
          </w:rPrChange>
        </w:rPr>
        <w:t>–1081</w:t>
      </w:r>
    </w:p>
    <w:p w14:paraId="5C1B4F8F" w14:textId="4165F214" w:rsidR="0037669A" w:rsidRPr="00875128" w:rsidDel="00251A7C" w:rsidRDefault="0037669A" w:rsidP="005D1F27">
      <w:pPr>
        <w:bidi w:val="0"/>
        <w:spacing w:after="0" w:line="240" w:lineRule="auto"/>
        <w:rPr>
          <w:del w:id="3784" w:author="Susan Doron" w:date="2023-12-04T09:27:00Z"/>
          <w:rFonts w:ascii="Arial Body" w:hAnsi="Arial Body" w:cs="Arial"/>
          <w:noProof/>
          <w:lang w:eastAsia="en-GB"/>
          <w:rPrChange w:id="3785" w:author="Susan Doron" w:date="2023-12-04T12:09:00Z">
            <w:rPr>
              <w:del w:id="3786" w:author="Susan Doron" w:date="2023-12-04T09:27:00Z"/>
              <w:rFonts w:asciiTheme="minorBidi" w:hAnsiTheme="minorBidi"/>
              <w:noProof/>
              <w:szCs w:val="24"/>
              <w:lang w:eastAsia="en-GB"/>
            </w:rPr>
          </w:rPrChange>
        </w:rPr>
        <w:pPrChange w:id="3787" w:author="Susan Doron" w:date="2023-12-04T09:16:00Z">
          <w:pPr>
            <w:bidi w:val="0"/>
            <w:spacing w:after="0" w:line="480" w:lineRule="auto"/>
          </w:pPr>
        </w:pPrChange>
      </w:pPr>
    </w:p>
    <w:p w14:paraId="67059B04" w14:textId="7C1B6105" w:rsidR="00C75F7E" w:rsidRPr="00875128" w:rsidDel="00251A7C" w:rsidRDefault="00C75F7E" w:rsidP="005D1F27">
      <w:pPr>
        <w:bidi w:val="0"/>
        <w:spacing w:after="0" w:line="240" w:lineRule="auto"/>
        <w:rPr>
          <w:del w:id="3788" w:author="Susan Doron" w:date="2023-12-04T09:27:00Z"/>
          <w:rFonts w:ascii="Arial Body" w:eastAsia="Calibri" w:hAnsi="Arial Body" w:cs="Arial"/>
          <w:noProof/>
          <w:lang w:eastAsia="en-GB"/>
          <w:rPrChange w:id="3789" w:author="Susan Doron" w:date="2023-12-04T12:09:00Z">
            <w:rPr>
              <w:del w:id="3790" w:author="Susan Doron" w:date="2023-12-04T09:27:00Z"/>
              <w:rFonts w:ascii="Arial" w:eastAsia="Calibri" w:hAnsi="Arial" w:cs="Arial"/>
              <w:noProof/>
              <w:szCs w:val="24"/>
              <w:lang w:eastAsia="en-GB"/>
            </w:rPr>
          </w:rPrChange>
        </w:rPr>
        <w:pPrChange w:id="3791" w:author="Susan Doron" w:date="2023-12-04T09:16:00Z">
          <w:pPr>
            <w:bidi w:val="0"/>
            <w:spacing w:after="0" w:line="480" w:lineRule="auto"/>
          </w:pPr>
        </w:pPrChange>
      </w:pPr>
    </w:p>
    <w:p w14:paraId="3A65129A" w14:textId="284326AE" w:rsidR="00D1710F" w:rsidRPr="00875128" w:rsidRDefault="00D1710F" w:rsidP="005D1F27">
      <w:pPr>
        <w:bidi w:val="0"/>
        <w:spacing w:after="0" w:line="240" w:lineRule="auto"/>
        <w:rPr>
          <w:rFonts w:ascii="Arial Body" w:hAnsi="Arial Body" w:cs="Arial"/>
          <w:noProof/>
          <w:lang w:eastAsia="en-GB"/>
          <w:rPrChange w:id="3792" w:author="Susan Doron" w:date="2023-12-04T12:09:00Z">
            <w:rPr>
              <w:rFonts w:asciiTheme="minorBidi" w:hAnsiTheme="minorBidi"/>
              <w:noProof/>
              <w:szCs w:val="24"/>
              <w:lang w:eastAsia="en-GB"/>
            </w:rPr>
          </w:rPrChange>
        </w:rPr>
        <w:pPrChange w:id="3793"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3794" w:author="Susan Doron" w:date="2023-12-04T12:09:00Z">
            <w:rPr>
              <w:rFonts w:ascii="Arial" w:hAnsi="Arial" w:cs="Arial"/>
              <w:color w:val="222222"/>
              <w:sz w:val="20"/>
              <w:szCs w:val="20"/>
              <w:shd w:val="clear" w:color="auto" w:fill="FFFFFF"/>
            </w:rPr>
          </w:rPrChange>
        </w:rPr>
        <w:t>Sotero</w:t>
      </w:r>
      <w:proofErr w:type="spellEnd"/>
      <w:r w:rsidRPr="00875128">
        <w:rPr>
          <w:rFonts w:ascii="Arial Body" w:hAnsi="Arial Body" w:cs="Arial"/>
          <w:color w:val="222222"/>
          <w:shd w:val="clear" w:color="auto" w:fill="FFFFFF"/>
          <w:rPrChange w:id="3795" w:author="Susan Doron" w:date="2023-12-04T12:09:00Z">
            <w:rPr>
              <w:rFonts w:ascii="Arial" w:hAnsi="Arial" w:cs="Arial"/>
              <w:color w:val="222222"/>
              <w:sz w:val="20"/>
              <w:szCs w:val="20"/>
              <w:shd w:val="clear" w:color="auto" w:fill="FFFFFF"/>
            </w:rPr>
          </w:rPrChange>
        </w:rPr>
        <w:t>, M. (2006). A conceptual model of historical trauma: Implications for public health practice and research. </w:t>
      </w:r>
      <w:r w:rsidRPr="00875128">
        <w:rPr>
          <w:rFonts w:ascii="Arial Body" w:hAnsi="Arial Body" w:cs="Arial"/>
          <w:i/>
          <w:iCs/>
          <w:color w:val="222222"/>
          <w:shd w:val="clear" w:color="auto" w:fill="FFFFFF"/>
          <w:rPrChange w:id="3796" w:author="Susan Doron" w:date="2023-12-04T12:09:00Z">
            <w:rPr>
              <w:rFonts w:ascii="Arial" w:hAnsi="Arial" w:cs="Arial"/>
              <w:i/>
              <w:iCs/>
              <w:color w:val="222222"/>
              <w:sz w:val="20"/>
              <w:szCs w:val="20"/>
              <w:shd w:val="clear" w:color="auto" w:fill="FFFFFF"/>
            </w:rPr>
          </w:rPrChange>
        </w:rPr>
        <w:t xml:space="preserve">Journal of </w:t>
      </w:r>
      <w:ins w:id="3797" w:author="Susan Doron" w:date="2023-12-04T10:41:00Z">
        <w:r w:rsidR="00846AE5" w:rsidRPr="00875128">
          <w:rPr>
            <w:rFonts w:ascii="Arial Body" w:hAnsi="Arial Body" w:cs="Arial"/>
            <w:i/>
            <w:iCs/>
            <w:color w:val="222222"/>
            <w:shd w:val="clear" w:color="auto" w:fill="FFFFFF"/>
            <w:rPrChange w:id="3798" w:author="Susan Doron" w:date="2023-12-04T12:09:00Z">
              <w:rPr>
                <w:rFonts w:ascii="Arial" w:hAnsi="Arial" w:cs="Arial"/>
                <w:i/>
                <w:iCs/>
                <w:color w:val="222222"/>
                <w:sz w:val="20"/>
                <w:szCs w:val="20"/>
                <w:shd w:val="clear" w:color="auto" w:fill="FFFFFF"/>
              </w:rPr>
            </w:rPrChange>
          </w:rPr>
          <w:t>H</w:t>
        </w:r>
      </w:ins>
      <w:del w:id="3799" w:author="Susan Doron" w:date="2023-12-04T10:41:00Z">
        <w:r w:rsidRPr="00875128" w:rsidDel="00846AE5">
          <w:rPr>
            <w:rFonts w:ascii="Arial Body" w:hAnsi="Arial Body" w:cs="Arial"/>
            <w:i/>
            <w:iCs/>
            <w:color w:val="222222"/>
            <w:shd w:val="clear" w:color="auto" w:fill="FFFFFF"/>
            <w:rPrChange w:id="3800" w:author="Susan Doron" w:date="2023-12-04T12:09:00Z">
              <w:rPr>
                <w:rFonts w:ascii="Arial" w:hAnsi="Arial" w:cs="Arial"/>
                <w:i/>
                <w:iCs/>
                <w:color w:val="222222"/>
                <w:sz w:val="20"/>
                <w:szCs w:val="20"/>
                <w:shd w:val="clear" w:color="auto" w:fill="FFFFFF"/>
              </w:rPr>
            </w:rPrChange>
          </w:rPr>
          <w:delText>h</w:delText>
        </w:r>
      </w:del>
      <w:r w:rsidRPr="00875128">
        <w:rPr>
          <w:rFonts w:ascii="Arial Body" w:hAnsi="Arial Body" w:cs="Arial"/>
          <w:i/>
          <w:iCs/>
          <w:color w:val="222222"/>
          <w:shd w:val="clear" w:color="auto" w:fill="FFFFFF"/>
          <w:rPrChange w:id="3801" w:author="Susan Doron" w:date="2023-12-04T12:09:00Z">
            <w:rPr>
              <w:rFonts w:ascii="Arial" w:hAnsi="Arial" w:cs="Arial"/>
              <w:i/>
              <w:iCs/>
              <w:color w:val="222222"/>
              <w:sz w:val="20"/>
              <w:szCs w:val="20"/>
              <w:shd w:val="clear" w:color="auto" w:fill="FFFFFF"/>
            </w:rPr>
          </w:rPrChange>
        </w:rPr>
        <w:t xml:space="preserve">ealth </w:t>
      </w:r>
      <w:ins w:id="3802" w:author="Susan Doron" w:date="2023-12-04T10:41:00Z">
        <w:r w:rsidR="00846AE5" w:rsidRPr="00875128">
          <w:rPr>
            <w:rFonts w:ascii="Arial Body" w:hAnsi="Arial Body" w:cs="Arial"/>
            <w:i/>
            <w:iCs/>
            <w:color w:val="222222"/>
            <w:shd w:val="clear" w:color="auto" w:fill="FFFFFF"/>
            <w:rPrChange w:id="3803" w:author="Susan Doron" w:date="2023-12-04T12:09:00Z">
              <w:rPr>
                <w:rFonts w:ascii="Arial" w:hAnsi="Arial" w:cs="Arial"/>
                <w:i/>
                <w:iCs/>
                <w:color w:val="222222"/>
                <w:sz w:val="20"/>
                <w:szCs w:val="20"/>
                <w:shd w:val="clear" w:color="auto" w:fill="FFFFFF"/>
              </w:rPr>
            </w:rPrChange>
          </w:rPr>
          <w:t>D</w:t>
        </w:r>
      </w:ins>
      <w:del w:id="3804" w:author="Susan Doron" w:date="2023-12-04T10:41:00Z">
        <w:r w:rsidRPr="00875128" w:rsidDel="00846AE5">
          <w:rPr>
            <w:rFonts w:ascii="Arial Body" w:hAnsi="Arial Body" w:cs="Arial"/>
            <w:i/>
            <w:iCs/>
            <w:color w:val="222222"/>
            <w:shd w:val="clear" w:color="auto" w:fill="FFFFFF"/>
            <w:rPrChange w:id="3805" w:author="Susan Doron" w:date="2023-12-04T12:09:00Z">
              <w:rPr>
                <w:rFonts w:ascii="Arial" w:hAnsi="Arial" w:cs="Arial"/>
                <w:i/>
                <w:iCs/>
                <w:color w:val="222222"/>
                <w:sz w:val="20"/>
                <w:szCs w:val="20"/>
                <w:shd w:val="clear" w:color="auto" w:fill="FFFFFF"/>
              </w:rPr>
            </w:rPrChange>
          </w:rPr>
          <w:delText>d</w:delText>
        </w:r>
      </w:del>
      <w:r w:rsidRPr="00875128">
        <w:rPr>
          <w:rFonts w:ascii="Arial Body" w:hAnsi="Arial Body" w:cs="Arial"/>
          <w:i/>
          <w:iCs/>
          <w:color w:val="222222"/>
          <w:shd w:val="clear" w:color="auto" w:fill="FFFFFF"/>
          <w:rPrChange w:id="3806" w:author="Susan Doron" w:date="2023-12-04T12:09:00Z">
            <w:rPr>
              <w:rFonts w:ascii="Arial" w:hAnsi="Arial" w:cs="Arial"/>
              <w:i/>
              <w:iCs/>
              <w:color w:val="222222"/>
              <w:sz w:val="20"/>
              <w:szCs w:val="20"/>
              <w:shd w:val="clear" w:color="auto" w:fill="FFFFFF"/>
            </w:rPr>
          </w:rPrChange>
        </w:rPr>
        <w:t xml:space="preserve">isparities </w:t>
      </w:r>
      <w:ins w:id="3807" w:author="Susan Doron" w:date="2023-12-04T10:41:00Z">
        <w:r w:rsidR="00846AE5" w:rsidRPr="00875128">
          <w:rPr>
            <w:rFonts w:ascii="Arial Body" w:hAnsi="Arial Body" w:cs="Arial"/>
            <w:i/>
            <w:iCs/>
            <w:color w:val="222222"/>
            <w:shd w:val="clear" w:color="auto" w:fill="FFFFFF"/>
            <w:rPrChange w:id="3808" w:author="Susan Doron" w:date="2023-12-04T12:09:00Z">
              <w:rPr>
                <w:rFonts w:ascii="Arial" w:hAnsi="Arial" w:cs="Arial"/>
                <w:i/>
                <w:iCs/>
                <w:color w:val="222222"/>
                <w:sz w:val="20"/>
                <w:szCs w:val="20"/>
                <w:shd w:val="clear" w:color="auto" w:fill="FFFFFF"/>
              </w:rPr>
            </w:rPrChange>
          </w:rPr>
          <w:t>R</w:t>
        </w:r>
      </w:ins>
      <w:del w:id="3809" w:author="Susan Doron" w:date="2023-12-04T10:41:00Z">
        <w:r w:rsidRPr="00875128" w:rsidDel="00846AE5">
          <w:rPr>
            <w:rFonts w:ascii="Arial Body" w:hAnsi="Arial Body" w:cs="Arial"/>
            <w:i/>
            <w:iCs/>
            <w:color w:val="222222"/>
            <w:shd w:val="clear" w:color="auto" w:fill="FFFFFF"/>
            <w:rPrChange w:id="3810" w:author="Susan Doron" w:date="2023-12-04T12:09:00Z">
              <w:rPr>
                <w:rFonts w:ascii="Arial" w:hAnsi="Arial" w:cs="Arial"/>
                <w:i/>
                <w:iCs/>
                <w:color w:val="222222"/>
                <w:sz w:val="20"/>
                <w:szCs w:val="20"/>
                <w:shd w:val="clear" w:color="auto" w:fill="FFFFFF"/>
              </w:rPr>
            </w:rPrChange>
          </w:rPr>
          <w:delText>r</w:delText>
        </w:r>
      </w:del>
      <w:r w:rsidRPr="00875128">
        <w:rPr>
          <w:rFonts w:ascii="Arial Body" w:hAnsi="Arial Body" w:cs="Arial"/>
          <w:i/>
          <w:iCs/>
          <w:color w:val="222222"/>
          <w:shd w:val="clear" w:color="auto" w:fill="FFFFFF"/>
          <w:rPrChange w:id="3811" w:author="Susan Doron" w:date="2023-12-04T12:09:00Z">
            <w:rPr>
              <w:rFonts w:ascii="Arial" w:hAnsi="Arial" w:cs="Arial"/>
              <w:i/>
              <w:iCs/>
              <w:color w:val="222222"/>
              <w:sz w:val="20"/>
              <w:szCs w:val="20"/>
              <w:shd w:val="clear" w:color="auto" w:fill="FFFFFF"/>
            </w:rPr>
          </w:rPrChange>
        </w:rPr>
        <w:t xml:space="preserve">esearch and </w:t>
      </w:r>
      <w:ins w:id="3812" w:author="Susan Doron" w:date="2023-12-04T10:41:00Z">
        <w:r w:rsidR="00846AE5" w:rsidRPr="00875128">
          <w:rPr>
            <w:rFonts w:ascii="Arial Body" w:hAnsi="Arial Body" w:cs="Arial"/>
            <w:i/>
            <w:iCs/>
            <w:color w:val="222222"/>
            <w:shd w:val="clear" w:color="auto" w:fill="FFFFFF"/>
            <w:rPrChange w:id="3813" w:author="Susan Doron" w:date="2023-12-04T12:09:00Z">
              <w:rPr>
                <w:rFonts w:ascii="Arial" w:hAnsi="Arial" w:cs="Arial"/>
                <w:i/>
                <w:iCs/>
                <w:color w:val="222222"/>
                <w:sz w:val="20"/>
                <w:szCs w:val="20"/>
                <w:shd w:val="clear" w:color="auto" w:fill="FFFFFF"/>
              </w:rPr>
            </w:rPrChange>
          </w:rPr>
          <w:t>P</w:t>
        </w:r>
      </w:ins>
      <w:del w:id="3814" w:author="Susan Doron" w:date="2023-12-04T10:41:00Z">
        <w:r w:rsidRPr="00875128" w:rsidDel="00846AE5">
          <w:rPr>
            <w:rFonts w:ascii="Arial Body" w:hAnsi="Arial Body" w:cs="Arial"/>
            <w:i/>
            <w:iCs/>
            <w:color w:val="222222"/>
            <w:shd w:val="clear" w:color="auto" w:fill="FFFFFF"/>
            <w:rPrChange w:id="3815" w:author="Susan Doron" w:date="2023-12-04T12:09:00Z">
              <w:rPr>
                <w:rFonts w:ascii="Arial" w:hAnsi="Arial" w:cs="Arial"/>
                <w:i/>
                <w:iCs/>
                <w:color w:val="222222"/>
                <w:sz w:val="20"/>
                <w:szCs w:val="20"/>
                <w:shd w:val="clear" w:color="auto" w:fill="FFFFFF"/>
              </w:rPr>
            </w:rPrChange>
          </w:rPr>
          <w:delText>p</w:delText>
        </w:r>
      </w:del>
      <w:r w:rsidRPr="00875128">
        <w:rPr>
          <w:rFonts w:ascii="Arial Body" w:hAnsi="Arial Body" w:cs="Arial"/>
          <w:i/>
          <w:iCs/>
          <w:color w:val="222222"/>
          <w:shd w:val="clear" w:color="auto" w:fill="FFFFFF"/>
          <w:rPrChange w:id="3816" w:author="Susan Doron" w:date="2023-12-04T12:09:00Z">
            <w:rPr>
              <w:rFonts w:ascii="Arial" w:hAnsi="Arial" w:cs="Arial"/>
              <w:i/>
              <w:iCs/>
              <w:color w:val="222222"/>
              <w:sz w:val="20"/>
              <w:szCs w:val="20"/>
              <w:shd w:val="clear" w:color="auto" w:fill="FFFFFF"/>
            </w:rPr>
          </w:rPrChange>
        </w:rPr>
        <w:t>ractice</w:t>
      </w:r>
      <w:r w:rsidRPr="00875128">
        <w:rPr>
          <w:rFonts w:ascii="Arial Body" w:hAnsi="Arial Body" w:cs="Arial"/>
          <w:color w:val="222222"/>
          <w:shd w:val="clear" w:color="auto" w:fill="FFFFFF"/>
          <w:rPrChange w:id="3817"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818" w:author="Susan Doron" w:date="2023-12-04T12:09:00Z">
            <w:rPr>
              <w:rFonts w:ascii="Arial" w:hAnsi="Arial" w:cs="Arial"/>
              <w:i/>
              <w:iCs/>
              <w:color w:val="222222"/>
              <w:sz w:val="20"/>
              <w:szCs w:val="20"/>
              <w:shd w:val="clear" w:color="auto" w:fill="FFFFFF"/>
            </w:rPr>
          </w:rPrChange>
        </w:rPr>
        <w:t>1</w:t>
      </w:r>
      <w:r w:rsidRPr="00875128">
        <w:rPr>
          <w:rFonts w:ascii="Arial Body" w:hAnsi="Arial Body" w:cs="Arial"/>
          <w:color w:val="222222"/>
          <w:shd w:val="clear" w:color="auto" w:fill="FFFFFF"/>
          <w:rPrChange w:id="3819" w:author="Susan Doron" w:date="2023-12-04T12:09:00Z">
            <w:rPr>
              <w:rFonts w:ascii="Arial" w:hAnsi="Arial" w:cs="Arial"/>
              <w:color w:val="222222"/>
              <w:sz w:val="20"/>
              <w:szCs w:val="20"/>
              <w:shd w:val="clear" w:color="auto" w:fill="FFFFFF"/>
            </w:rPr>
          </w:rPrChange>
        </w:rPr>
        <w:t>(1), 93</w:t>
      </w:r>
      <w:ins w:id="3820" w:author="Susan Doron" w:date="2023-12-04T09:27:00Z">
        <w:r w:rsidR="00251A7C" w:rsidRPr="00875128">
          <w:rPr>
            <w:rFonts w:ascii="Arial Body" w:hAnsi="Arial Body" w:cs="Arial"/>
            <w:color w:val="222222"/>
            <w:shd w:val="clear" w:color="auto" w:fill="FFFFFF"/>
            <w:rPrChange w:id="3821" w:author="Susan Doron" w:date="2023-12-04T12:09:00Z">
              <w:rPr>
                <w:rFonts w:ascii="Arial" w:hAnsi="Arial" w:cs="Arial"/>
                <w:color w:val="222222"/>
                <w:sz w:val="20"/>
                <w:szCs w:val="20"/>
                <w:shd w:val="clear" w:color="auto" w:fill="FFFFFF"/>
              </w:rPr>
            </w:rPrChange>
          </w:rPr>
          <w:t>–</w:t>
        </w:r>
      </w:ins>
      <w:del w:id="3822" w:author="Susan Doron" w:date="2023-12-04T09:27:00Z">
        <w:r w:rsidRPr="00875128" w:rsidDel="00251A7C">
          <w:rPr>
            <w:rFonts w:ascii="Arial Body" w:hAnsi="Arial Body" w:cs="Arial"/>
            <w:color w:val="222222"/>
            <w:shd w:val="clear" w:color="auto" w:fill="FFFFFF"/>
            <w:rPrChange w:id="3823"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824" w:author="Susan Doron" w:date="2023-12-04T12:09:00Z">
            <w:rPr>
              <w:rFonts w:ascii="Arial" w:hAnsi="Arial" w:cs="Arial"/>
              <w:color w:val="222222"/>
              <w:sz w:val="20"/>
              <w:szCs w:val="20"/>
              <w:shd w:val="clear" w:color="auto" w:fill="FFFFFF"/>
            </w:rPr>
          </w:rPrChange>
        </w:rPr>
        <w:t>108.</w:t>
      </w:r>
      <w:r w:rsidRPr="00875128">
        <w:rPr>
          <w:rFonts w:ascii="Arial Body" w:hAnsi="Arial Body" w:cs="Arial"/>
          <w:color w:val="222222"/>
          <w:shd w:val="clear" w:color="auto" w:fill="FFFFFF"/>
          <w:rtl/>
          <w:rPrChange w:id="3825" w:author="Susan Doron" w:date="2023-12-04T12:09:00Z">
            <w:rPr>
              <w:rFonts w:ascii="Arial" w:hAnsi="Arial" w:cs="Arial"/>
              <w:color w:val="222222"/>
              <w:sz w:val="20"/>
              <w:szCs w:val="20"/>
              <w:shd w:val="clear" w:color="auto" w:fill="FFFFFF"/>
              <w:rtl/>
            </w:rPr>
          </w:rPrChange>
        </w:rPr>
        <w:t>‏</w:t>
      </w:r>
    </w:p>
    <w:p w14:paraId="62333F6C" w14:textId="77777777" w:rsidR="00A771C4" w:rsidRPr="00875128" w:rsidRDefault="00A771C4" w:rsidP="005D1F27">
      <w:pPr>
        <w:bidi w:val="0"/>
        <w:spacing w:after="0" w:line="240" w:lineRule="auto"/>
        <w:rPr>
          <w:rFonts w:ascii="Arial Body" w:hAnsi="Arial Body" w:cs="Arial"/>
          <w:noProof/>
          <w:lang w:eastAsia="en-GB"/>
          <w:rPrChange w:id="3826" w:author="Susan Doron" w:date="2023-12-04T12:09:00Z">
            <w:rPr>
              <w:rFonts w:asciiTheme="minorBidi" w:hAnsiTheme="minorBidi"/>
              <w:noProof/>
              <w:szCs w:val="24"/>
              <w:lang w:eastAsia="en-GB"/>
            </w:rPr>
          </w:rPrChange>
        </w:rPr>
        <w:pPrChange w:id="3827" w:author="Susan Doron" w:date="2023-12-04T09:16:00Z">
          <w:pPr>
            <w:bidi w:val="0"/>
            <w:spacing w:after="0" w:line="480" w:lineRule="auto"/>
          </w:pPr>
        </w:pPrChange>
      </w:pPr>
    </w:p>
    <w:p w14:paraId="57DBF303" w14:textId="77777777" w:rsidR="00D627B2" w:rsidRPr="00875128" w:rsidRDefault="00D627B2" w:rsidP="005D1F27">
      <w:pPr>
        <w:bidi w:val="0"/>
        <w:spacing w:line="240" w:lineRule="auto"/>
        <w:rPr>
          <w:rFonts w:ascii="Arial Body" w:hAnsi="Arial Body" w:cs="Arial"/>
          <w:kern w:val="2"/>
          <w:lang w:bidi="ar-SA"/>
          <w14:ligatures w14:val="standardContextual"/>
          <w:rPrChange w:id="3828" w:author="Susan Doron" w:date="2023-12-04T12:09:00Z">
            <w:rPr>
              <w:kern w:val="2"/>
              <w:lang w:bidi="ar-SA"/>
              <w14:ligatures w14:val="standardContextual"/>
            </w:rPr>
          </w:rPrChange>
        </w:rPr>
        <w:pPrChange w:id="3829" w:author="Susan Doron" w:date="2023-12-04T09:16:00Z">
          <w:pPr>
            <w:bidi w:val="0"/>
          </w:pPr>
        </w:pPrChange>
      </w:pPr>
      <w:proofErr w:type="spellStart"/>
      <w:r w:rsidRPr="00875128">
        <w:rPr>
          <w:rFonts w:ascii="Arial Body" w:hAnsi="Arial Body" w:cs="Arial"/>
          <w:kern w:val="2"/>
          <w:lang w:bidi="ar-SA"/>
          <w14:ligatures w14:val="standardContextual"/>
          <w:rPrChange w:id="3830" w:author="Susan Doron" w:date="2023-12-04T12:09:00Z">
            <w:rPr>
              <w:kern w:val="2"/>
              <w:lang w:bidi="ar-SA"/>
              <w14:ligatures w14:val="standardContextual"/>
            </w:rPr>
          </w:rPrChange>
        </w:rPr>
        <w:t>Soen</w:t>
      </w:r>
      <w:proofErr w:type="spellEnd"/>
      <w:r w:rsidRPr="00875128">
        <w:rPr>
          <w:rFonts w:ascii="Arial Body" w:hAnsi="Arial Body" w:cs="Arial"/>
          <w:kern w:val="2"/>
          <w:lang w:bidi="ar-SA"/>
          <w14:ligatures w14:val="standardContextual"/>
          <w:rPrChange w:id="3831" w:author="Susan Doron" w:date="2023-12-04T12:09:00Z">
            <w:rPr>
              <w:kern w:val="2"/>
              <w:lang w:bidi="ar-SA"/>
              <w14:ligatures w14:val="standardContextual"/>
            </w:rPr>
          </w:rPrChange>
        </w:rPr>
        <w:t xml:space="preserve">, D., 2010. Respect and suspect him: Jewish students’ attitudes toward Arab Israelis, co-workers. </w:t>
      </w:r>
      <w:r w:rsidRPr="00875128">
        <w:rPr>
          <w:rFonts w:ascii="Arial Body" w:hAnsi="Arial Body" w:cs="Arial"/>
          <w:i/>
          <w:iCs/>
          <w:kern w:val="2"/>
          <w:lang w:bidi="ar-SA"/>
          <w14:ligatures w14:val="standardContextual"/>
          <w:rPrChange w:id="3832" w:author="Susan Doron" w:date="2023-12-04T12:09:00Z">
            <w:rPr>
              <w:kern w:val="2"/>
              <w:lang w:bidi="ar-SA"/>
              <w14:ligatures w14:val="standardContextual"/>
            </w:rPr>
          </w:rPrChange>
        </w:rPr>
        <w:t xml:space="preserve">Educ. Its </w:t>
      </w:r>
      <w:commentRangeStart w:id="3833"/>
      <w:r w:rsidRPr="00875128">
        <w:rPr>
          <w:rFonts w:ascii="Arial Body" w:hAnsi="Arial Body" w:cs="Arial"/>
          <w:i/>
          <w:iCs/>
          <w:kern w:val="2"/>
          <w:lang w:bidi="ar-SA"/>
          <w14:ligatures w14:val="standardContextual"/>
          <w:rPrChange w:id="3834" w:author="Susan Doron" w:date="2023-12-04T12:09:00Z">
            <w:rPr>
              <w:kern w:val="2"/>
              <w:lang w:bidi="ar-SA"/>
              <w14:ligatures w14:val="standardContextual"/>
            </w:rPr>
          </w:rPrChange>
        </w:rPr>
        <w:t>Surround</w:t>
      </w:r>
      <w:commentRangeEnd w:id="3833"/>
      <w:r w:rsidR="00846AE5" w:rsidRPr="00875128">
        <w:rPr>
          <w:rStyle w:val="CommentReference"/>
          <w:rFonts w:ascii="Arial Body" w:hAnsi="Arial Body" w:cs="Arial"/>
          <w:sz w:val="22"/>
          <w:szCs w:val="22"/>
          <w:rPrChange w:id="3835" w:author="Susan Doron" w:date="2023-12-04T12:09:00Z">
            <w:rPr>
              <w:rStyle w:val="CommentReference"/>
            </w:rPr>
          </w:rPrChange>
        </w:rPr>
        <w:commentReference w:id="3833"/>
      </w:r>
      <w:r w:rsidRPr="00875128">
        <w:rPr>
          <w:rFonts w:ascii="Arial Body" w:hAnsi="Arial Body" w:cs="Arial"/>
          <w:kern w:val="2"/>
          <w:lang w:bidi="ar-SA"/>
          <w14:ligatures w14:val="standardContextual"/>
          <w:rPrChange w:id="3836" w:author="Susan Doron" w:date="2023-12-04T12:09:00Z">
            <w:rPr>
              <w:kern w:val="2"/>
              <w:lang w:bidi="ar-SA"/>
              <w14:ligatures w14:val="standardContextual"/>
            </w:rPr>
          </w:rPrChange>
        </w:rPr>
        <w:t xml:space="preserve">. 32, 249–265 (Hebrew). </w:t>
      </w:r>
    </w:p>
    <w:p w14:paraId="38351E19" w14:textId="7F04CD71" w:rsidR="00A771C4" w:rsidRPr="00875128" w:rsidDel="00251A7C" w:rsidRDefault="00A771C4" w:rsidP="005D1F27">
      <w:pPr>
        <w:bidi w:val="0"/>
        <w:spacing w:line="240" w:lineRule="auto"/>
        <w:rPr>
          <w:del w:id="3837" w:author="Susan Doron" w:date="2023-12-04T09:27:00Z"/>
          <w:rFonts w:ascii="Arial Body" w:hAnsi="Arial Body" w:cs="Arial"/>
          <w:kern w:val="2"/>
          <w:lang w:bidi="ar-SA"/>
          <w14:ligatures w14:val="standardContextual"/>
          <w:rPrChange w:id="3838" w:author="Susan Doron" w:date="2023-12-04T12:09:00Z">
            <w:rPr>
              <w:del w:id="3839" w:author="Susan Doron" w:date="2023-12-04T09:27:00Z"/>
              <w:kern w:val="2"/>
              <w:lang w:bidi="ar-SA"/>
              <w14:ligatures w14:val="standardContextual"/>
            </w:rPr>
          </w:rPrChange>
        </w:rPr>
        <w:pPrChange w:id="3840" w:author="Susan Doron" w:date="2023-12-04T09:16:00Z">
          <w:pPr>
            <w:bidi w:val="0"/>
          </w:pPr>
        </w:pPrChange>
      </w:pPr>
    </w:p>
    <w:p w14:paraId="2C068C4A" w14:textId="77777777" w:rsidR="00D627B2" w:rsidRPr="00875128" w:rsidRDefault="00D627B2" w:rsidP="005D1F27">
      <w:pPr>
        <w:bidi w:val="0"/>
        <w:spacing w:line="240" w:lineRule="auto"/>
        <w:rPr>
          <w:rFonts w:ascii="Arial Body" w:hAnsi="Arial Body" w:cs="Arial"/>
          <w:kern w:val="2"/>
          <w:lang w:bidi="ar-SA"/>
          <w14:ligatures w14:val="standardContextual"/>
          <w:rPrChange w:id="3841" w:author="Susan Doron" w:date="2023-12-04T12:09:00Z">
            <w:rPr>
              <w:kern w:val="2"/>
              <w:lang w:bidi="ar-SA"/>
              <w14:ligatures w14:val="standardContextual"/>
            </w:rPr>
          </w:rPrChange>
        </w:rPr>
        <w:pPrChange w:id="3842" w:author="Susan Doron" w:date="2023-12-04T09:16:00Z">
          <w:pPr>
            <w:bidi w:val="0"/>
          </w:pPr>
        </w:pPrChange>
      </w:pPr>
      <w:proofErr w:type="spellStart"/>
      <w:r w:rsidRPr="00875128">
        <w:rPr>
          <w:rFonts w:ascii="Arial Body" w:hAnsi="Arial Body" w:cs="Arial"/>
          <w:kern w:val="2"/>
          <w:lang w:bidi="ar-SA"/>
          <w14:ligatures w14:val="standardContextual"/>
          <w:rPrChange w:id="3843" w:author="Susan Doron" w:date="2023-12-04T12:09:00Z">
            <w:rPr>
              <w:kern w:val="2"/>
              <w:lang w:bidi="ar-SA"/>
              <w14:ligatures w14:val="standardContextual"/>
            </w:rPr>
          </w:rPrChange>
        </w:rPr>
        <w:t>Soen</w:t>
      </w:r>
      <w:proofErr w:type="spellEnd"/>
      <w:r w:rsidRPr="00875128">
        <w:rPr>
          <w:rFonts w:ascii="Arial Body" w:hAnsi="Arial Body" w:cs="Arial"/>
          <w:kern w:val="2"/>
          <w:lang w:bidi="ar-SA"/>
          <w14:ligatures w14:val="standardContextual"/>
          <w:rPrChange w:id="3844" w:author="Susan Doron" w:date="2023-12-04T12:09:00Z">
            <w:rPr>
              <w:kern w:val="2"/>
              <w:lang w:bidi="ar-SA"/>
              <w14:ligatures w14:val="standardContextual"/>
            </w:rPr>
          </w:rPrChange>
        </w:rPr>
        <w:t xml:space="preserve">, D., 2012. Descent and exclusion: Arab Israelis at the bottom of the social pyramid. </w:t>
      </w:r>
      <w:r w:rsidRPr="00875128">
        <w:rPr>
          <w:rFonts w:ascii="Arial Body" w:hAnsi="Arial Body" w:cs="Arial"/>
          <w:i/>
          <w:iCs/>
          <w:kern w:val="2"/>
          <w:lang w:bidi="ar-SA"/>
          <w14:ligatures w14:val="standardContextual"/>
          <w:rPrChange w:id="3845" w:author="Susan Doron" w:date="2023-12-04T12:09:00Z">
            <w:rPr>
              <w:kern w:val="2"/>
              <w:lang w:bidi="ar-SA"/>
              <w14:ligatures w14:val="standardContextual"/>
            </w:rPr>
          </w:rPrChange>
        </w:rPr>
        <w:t>Soc. Issues Isr. 13</w:t>
      </w:r>
      <w:r w:rsidRPr="00875128">
        <w:rPr>
          <w:rFonts w:ascii="Arial Body" w:hAnsi="Arial Body" w:cs="Arial"/>
          <w:kern w:val="2"/>
          <w:lang w:bidi="ar-SA"/>
          <w14:ligatures w14:val="standardContextual"/>
          <w:rPrChange w:id="3846" w:author="Susan Doron" w:date="2023-12-04T12:09:00Z">
            <w:rPr>
              <w:kern w:val="2"/>
              <w:lang w:bidi="ar-SA"/>
              <w14:ligatures w14:val="standardContextual"/>
            </w:rPr>
          </w:rPrChange>
        </w:rPr>
        <w:t>, 6–31 (Hebrew).</w:t>
      </w:r>
    </w:p>
    <w:p w14:paraId="4D583279" w14:textId="494E6D88" w:rsidR="00D627B2" w:rsidRPr="00875128" w:rsidDel="00251A7C" w:rsidRDefault="00D627B2" w:rsidP="005D1F27">
      <w:pPr>
        <w:bidi w:val="0"/>
        <w:spacing w:after="0" w:line="240" w:lineRule="auto"/>
        <w:rPr>
          <w:del w:id="3847" w:author="Susan Doron" w:date="2023-12-04T09:27:00Z"/>
          <w:rFonts w:ascii="Arial Body" w:hAnsi="Arial Body" w:cs="Arial"/>
          <w:noProof/>
          <w:lang w:eastAsia="en-GB"/>
          <w:rPrChange w:id="3848" w:author="Susan Doron" w:date="2023-12-04T12:09:00Z">
            <w:rPr>
              <w:del w:id="3849" w:author="Susan Doron" w:date="2023-12-04T09:27:00Z"/>
              <w:rFonts w:asciiTheme="minorBidi" w:hAnsiTheme="minorBidi"/>
              <w:noProof/>
              <w:szCs w:val="24"/>
              <w:lang w:eastAsia="en-GB"/>
            </w:rPr>
          </w:rPrChange>
        </w:rPr>
        <w:pPrChange w:id="3850" w:author="Susan Doron" w:date="2023-12-04T09:16:00Z">
          <w:pPr>
            <w:bidi w:val="0"/>
            <w:spacing w:after="0" w:line="480" w:lineRule="auto"/>
          </w:pPr>
        </w:pPrChange>
      </w:pPr>
    </w:p>
    <w:p w14:paraId="3A23E387" w14:textId="0C8F99AF" w:rsidR="00D1710F" w:rsidRPr="00875128" w:rsidRDefault="00FD38D7" w:rsidP="005D1F27">
      <w:pPr>
        <w:bidi w:val="0"/>
        <w:spacing w:after="0" w:line="240" w:lineRule="auto"/>
        <w:rPr>
          <w:rFonts w:ascii="Arial Body" w:hAnsi="Arial Body" w:cs="Arial"/>
          <w:noProof/>
          <w:lang w:eastAsia="en-GB"/>
          <w:rPrChange w:id="3851" w:author="Susan Doron" w:date="2023-12-04T12:09:00Z">
            <w:rPr>
              <w:rFonts w:asciiTheme="minorBidi" w:hAnsiTheme="minorBidi"/>
              <w:noProof/>
              <w:szCs w:val="24"/>
              <w:lang w:eastAsia="en-GB"/>
            </w:rPr>
          </w:rPrChange>
        </w:rPr>
        <w:pPrChange w:id="3852" w:author="Susan Doron" w:date="2023-12-04T09:16:00Z">
          <w:pPr>
            <w:bidi w:val="0"/>
            <w:spacing w:after="0" w:line="480" w:lineRule="auto"/>
          </w:pPr>
        </w:pPrChange>
      </w:pPr>
      <w:r w:rsidRPr="00875128">
        <w:rPr>
          <w:rFonts w:ascii="Arial Body" w:hAnsi="Arial Body" w:cs="Arial"/>
          <w:color w:val="222222"/>
          <w:shd w:val="clear" w:color="auto" w:fill="FFFFFF"/>
          <w:rPrChange w:id="3853" w:author="Susan Doron" w:date="2023-12-04T12:09:00Z">
            <w:rPr>
              <w:rFonts w:ascii="Arial" w:hAnsi="Arial" w:cs="Arial"/>
              <w:color w:val="222222"/>
              <w:sz w:val="20"/>
              <w:szCs w:val="20"/>
              <w:shd w:val="clear" w:color="auto" w:fill="FFFFFF"/>
            </w:rPr>
          </w:rPrChange>
        </w:rPr>
        <w:t>Tao, X., &amp; Fisher, C. B. (2022). Exposure to social media racial discrimination and mental health among adolescents of color. </w:t>
      </w:r>
      <w:r w:rsidRPr="00875128">
        <w:rPr>
          <w:rFonts w:ascii="Arial Body" w:hAnsi="Arial Body" w:cs="Arial"/>
          <w:i/>
          <w:iCs/>
          <w:color w:val="222222"/>
          <w:shd w:val="clear" w:color="auto" w:fill="FFFFFF"/>
          <w:rPrChange w:id="3854" w:author="Susan Doron" w:date="2023-12-04T12:09:00Z">
            <w:rPr>
              <w:rFonts w:ascii="Arial" w:hAnsi="Arial" w:cs="Arial"/>
              <w:i/>
              <w:iCs/>
              <w:color w:val="222222"/>
              <w:sz w:val="20"/>
              <w:szCs w:val="20"/>
              <w:shd w:val="clear" w:color="auto" w:fill="FFFFFF"/>
            </w:rPr>
          </w:rPrChange>
        </w:rPr>
        <w:t xml:space="preserve">Journal of </w:t>
      </w:r>
      <w:ins w:id="3855" w:author="Susan Doron" w:date="2023-12-04T09:27:00Z">
        <w:r w:rsidR="00251A7C" w:rsidRPr="00875128">
          <w:rPr>
            <w:rFonts w:ascii="Arial Body" w:hAnsi="Arial Body" w:cs="Arial"/>
            <w:i/>
            <w:iCs/>
            <w:color w:val="222222"/>
            <w:shd w:val="clear" w:color="auto" w:fill="FFFFFF"/>
            <w:rPrChange w:id="3856" w:author="Susan Doron" w:date="2023-12-04T12:09:00Z">
              <w:rPr>
                <w:rFonts w:ascii="Arial" w:hAnsi="Arial" w:cs="Arial"/>
                <w:i/>
                <w:iCs/>
                <w:color w:val="222222"/>
                <w:sz w:val="20"/>
                <w:szCs w:val="20"/>
                <w:shd w:val="clear" w:color="auto" w:fill="FFFFFF"/>
              </w:rPr>
            </w:rPrChange>
          </w:rPr>
          <w:t>Y</w:t>
        </w:r>
      </w:ins>
      <w:del w:id="3857" w:author="Susan Doron" w:date="2023-12-04T09:27:00Z">
        <w:r w:rsidRPr="00875128" w:rsidDel="00251A7C">
          <w:rPr>
            <w:rFonts w:ascii="Arial Body" w:hAnsi="Arial Body" w:cs="Arial"/>
            <w:i/>
            <w:iCs/>
            <w:color w:val="222222"/>
            <w:shd w:val="clear" w:color="auto" w:fill="FFFFFF"/>
            <w:rPrChange w:id="3858" w:author="Susan Doron" w:date="2023-12-04T12:09:00Z">
              <w:rPr>
                <w:rFonts w:ascii="Arial" w:hAnsi="Arial" w:cs="Arial"/>
                <w:i/>
                <w:iCs/>
                <w:color w:val="222222"/>
                <w:sz w:val="20"/>
                <w:szCs w:val="20"/>
                <w:shd w:val="clear" w:color="auto" w:fill="FFFFFF"/>
              </w:rPr>
            </w:rPrChange>
          </w:rPr>
          <w:delText>y</w:delText>
        </w:r>
      </w:del>
      <w:r w:rsidRPr="00875128">
        <w:rPr>
          <w:rFonts w:ascii="Arial Body" w:hAnsi="Arial Body" w:cs="Arial"/>
          <w:i/>
          <w:iCs/>
          <w:color w:val="222222"/>
          <w:shd w:val="clear" w:color="auto" w:fill="FFFFFF"/>
          <w:rPrChange w:id="3859" w:author="Susan Doron" w:date="2023-12-04T12:09:00Z">
            <w:rPr>
              <w:rFonts w:ascii="Arial" w:hAnsi="Arial" w:cs="Arial"/>
              <w:i/>
              <w:iCs/>
              <w:color w:val="222222"/>
              <w:sz w:val="20"/>
              <w:szCs w:val="20"/>
              <w:shd w:val="clear" w:color="auto" w:fill="FFFFFF"/>
            </w:rPr>
          </w:rPrChange>
        </w:rPr>
        <w:t xml:space="preserve">outh and </w:t>
      </w:r>
      <w:commentRangeStart w:id="3860"/>
      <w:ins w:id="3861" w:author="Susan Doron" w:date="2023-12-04T09:27:00Z">
        <w:r w:rsidR="00251A7C" w:rsidRPr="00875128">
          <w:rPr>
            <w:rFonts w:ascii="Arial Body" w:hAnsi="Arial Body" w:cs="Arial"/>
            <w:i/>
            <w:iCs/>
            <w:color w:val="222222"/>
            <w:shd w:val="clear" w:color="auto" w:fill="FFFFFF"/>
            <w:rPrChange w:id="3862" w:author="Susan Doron" w:date="2023-12-04T12:09:00Z">
              <w:rPr>
                <w:rFonts w:ascii="Arial" w:hAnsi="Arial" w:cs="Arial"/>
                <w:i/>
                <w:iCs/>
                <w:color w:val="222222"/>
                <w:sz w:val="20"/>
                <w:szCs w:val="20"/>
                <w:shd w:val="clear" w:color="auto" w:fill="FFFFFF"/>
              </w:rPr>
            </w:rPrChange>
          </w:rPr>
          <w:t>A</w:t>
        </w:r>
      </w:ins>
      <w:del w:id="3863" w:author="Susan Doron" w:date="2023-12-04T09:27:00Z">
        <w:r w:rsidRPr="00875128" w:rsidDel="00251A7C">
          <w:rPr>
            <w:rFonts w:ascii="Arial Body" w:hAnsi="Arial Body" w:cs="Arial"/>
            <w:i/>
            <w:iCs/>
            <w:color w:val="222222"/>
            <w:shd w:val="clear" w:color="auto" w:fill="FFFFFF"/>
            <w:rPrChange w:id="3864" w:author="Susan Doron" w:date="2023-12-04T12:09:00Z">
              <w:rPr>
                <w:rFonts w:ascii="Arial" w:hAnsi="Arial" w:cs="Arial"/>
                <w:i/>
                <w:iCs/>
                <w:color w:val="222222"/>
                <w:sz w:val="20"/>
                <w:szCs w:val="20"/>
                <w:shd w:val="clear" w:color="auto" w:fill="FFFFFF"/>
              </w:rPr>
            </w:rPrChange>
          </w:rPr>
          <w:delText>a</w:delText>
        </w:r>
      </w:del>
      <w:r w:rsidRPr="00875128">
        <w:rPr>
          <w:rFonts w:ascii="Arial Body" w:hAnsi="Arial Body" w:cs="Arial"/>
          <w:i/>
          <w:iCs/>
          <w:color w:val="222222"/>
          <w:shd w:val="clear" w:color="auto" w:fill="FFFFFF"/>
          <w:rPrChange w:id="3865" w:author="Susan Doron" w:date="2023-12-04T12:09:00Z">
            <w:rPr>
              <w:rFonts w:ascii="Arial" w:hAnsi="Arial" w:cs="Arial"/>
              <w:i/>
              <w:iCs/>
              <w:color w:val="222222"/>
              <w:sz w:val="20"/>
              <w:szCs w:val="20"/>
              <w:shd w:val="clear" w:color="auto" w:fill="FFFFFF"/>
            </w:rPr>
          </w:rPrChange>
        </w:rPr>
        <w:t>dolescence</w:t>
      </w:r>
      <w:commentRangeEnd w:id="3860"/>
      <w:r w:rsidR="00846AE5" w:rsidRPr="00875128">
        <w:rPr>
          <w:rStyle w:val="CommentReference"/>
          <w:rFonts w:ascii="Arial Body" w:hAnsi="Arial Body" w:cs="Arial"/>
          <w:sz w:val="22"/>
          <w:szCs w:val="22"/>
          <w:rPrChange w:id="3866" w:author="Susan Doron" w:date="2023-12-04T12:09:00Z">
            <w:rPr>
              <w:rStyle w:val="CommentReference"/>
            </w:rPr>
          </w:rPrChange>
        </w:rPr>
        <w:commentReference w:id="3860"/>
      </w:r>
      <w:r w:rsidRPr="00875128">
        <w:rPr>
          <w:rFonts w:ascii="Arial Body" w:hAnsi="Arial Body" w:cs="Arial"/>
          <w:color w:val="222222"/>
          <w:shd w:val="clear" w:color="auto" w:fill="FFFFFF"/>
          <w:rPrChange w:id="3867" w:author="Susan Doron" w:date="2023-12-04T12:09:00Z">
            <w:rPr>
              <w:rFonts w:ascii="Arial" w:hAnsi="Arial" w:cs="Arial"/>
              <w:color w:val="222222"/>
              <w:sz w:val="20"/>
              <w:szCs w:val="20"/>
              <w:shd w:val="clear" w:color="auto" w:fill="FFFFFF"/>
            </w:rPr>
          </w:rPrChange>
        </w:rPr>
        <w:t>, 1</w:t>
      </w:r>
      <w:ins w:id="3868" w:author="Susan Doron" w:date="2023-12-04T09:27:00Z">
        <w:r w:rsidR="00251A7C" w:rsidRPr="00875128">
          <w:rPr>
            <w:rFonts w:ascii="Arial Body" w:hAnsi="Arial Body" w:cs="Arial"/>
            <w:color w:val="222222"/>
            <w:shd w:val="clear" w:color="auto" w:fill="FFFFFF"/>
            <w:rPrChange w:id="3869" w:author="Susan Doron" w:date="2023-12-04T12:09:00Z">
              <w:rPr>
                <w:rFonts w:ascii="Arial" w:hAnsi="Arial" w:cs="Arial"/>
                <w:color w:val="222222"/>
                <w:sz w:val="20"/>
                <w:szCs w:val="20"/>
                <w:shd w:val="clear" w:color="auto" w:fill="FFFFFF"/>
              </w:rPr>
            </w:rPrChange>
          </w:rPr>
          <w:t>–</w:t>
        </w:r>
      </w:ins>
      <w:del w:id="3870" w:author="Susan Doron" w:date="2023-12-04T09:27:00Z">
        <w:r w:rsidRPr="00875128" w:rsidDel="00251A7C">
          <w:rPr>
            <w:rFonts w:ascii="Arial Body" w:hAnsi="Arial Body" w:cs="Arial"/>
            <w:color w:val="222222"/>
            <w:shd w:val="clear" w:color="auto" w:fill="FFFFFF"/>
            <w:rPrChange w:id="387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872" w:author="Susan Doron" w:date="2023-12-04T12:09:00Z">
            <w:rPr>
              <w:rFonts w:ascii="Arial" w:hAnsi="Arial" w:cs="Arial"/>
              <w:color w:val="222222"/>
              <w:sz w:val="20"/>
              <w:szCs w:val="20"/>
              <w:shd w:val="clear" w:color="auto" w:fill="FFFFFF"/>
            </w:rPr>
          </w:rPrChange>
        </w:rPr>
        <w:t>15.</w:t>
      </w:r>
      <w:r w:rsidRPr="00875128">
        <w:rPr>
          <w:rFonts w:ascii="Arial Body" w:hAnsi="Arial Body" w:cs="Arial"/>
          <w:color w:val="222222"/>
          <w:shd w:val="clear" w:color="auto" w:fill="FFFFFF"/>
          <w:rtl/>
          <w:rPrChange w:id="3873" w:author="Susan Doron" w:date="2023-12-04T12:09:00Z">
            <w:rPr>
              <w:rFonts w:ascii="Arial" w:hAnsi="Arial" w:cs="Arial"/>
              <w:color w:val="222222"/>
              <w:sz w:val="20"/>
              <w:szCs w:val="20"/>
              <w:shd w:val="clear" w:color="auto" w:fill="FFFFFF"/>
              <w:rtl/>
            </w:rPr>
          </w:rPrChange>
        </w:rPr>
        <w:t>‏</w:t>
      </w:r>
    </w:p>
    <w:p w14:paraId="1DFBBF71" w14:textId="77777777" w:rsidR="00A771C4" w:rsidRPr="00875128" w:rsidRDefault="00A771C4" w:rsidP="005D1F27">
      <w:pPr>
        <w:bidi w:val="0"/>
        <w:spacing w:after="0" w:line="240" w:lineRule="auto"/>
        <w:rPr>
          <w:rFonts w:ascii="Arial Body" w:hAnsi="Arial Body" w:cs="Arial"/>
          <w:noProof/>
          <w:lang w:eastAsia="en-GB"/>
          <w:rPrChange w:id="3874" w:author="Susan Doron" w:date="2023-12-04T12:09:00Z">
            <w:rPr>
              <w:rFonts w:asciiTheme="minorBidi" w:hAnsiTheme="minorBidi"/>
              <w:noProof/>
              <w:szCs w:val="24"/>
              <w:lang w:eastAsia="en-GB"/>
            </w:rPr>
          </w:rPrChange>
        </w:rPr>
        <w:pPrChange w:id="3875" w:author="Susan Doron" w:date="2023-12-04T09:16:00Z">
          <w:pPr>
            <w:bidi w:val="0"/>
            <w:spacing w:after="0" w:line="480" w:lineRule="auto"/>
          </w:pPr>
        </w:pPrChange>
      </w:pPr>
    </w:p>
    <w:p w14:paraId="020471AB" w14:textId="46A6108E" w:rsidR="006355A8" w:rsidRPr="00875128" w:rsidRDefault="006355A8" w:rsidP="005D1F27">
      <w:pPr>
        <w:bidi w:val="0"/>
        <w:spacing w:after="0" w:line="240" w:lineRule="auto"/>
        <w:rPr>
          <w:rFonts w:ascii="Arial Body" w:hAnsi="Arial Body" w:cs="Arial"/>
          <w:noProof/>
          <w:lang w:eastAsia="en-GB"/>
          <w:rPrChange w:id="3876" w:author="Susan Doron" w:date="2023-12-04T12:09:00Z">
            <w:rPr>
              <w:rFonts w:asciiTheme="minorBidi" w:hAnsiTheme="minorBidi"/>
              <w:noProof/>
              <w:szCs w:val="24"/>
              <w:lang w:eastAsia="en-GB"/>
            </w:rPr>
          </w:rPrChange>
        </w:rPr>
        <w:pPrChange w:id="3877" w:author="Susan Doron" w:date="2023-12-04T09:16:00Z">
          <w:pPr>
            <w:bidi w:val="0"/>
            <w:spacing w:after="0" w:line="480" w:lineRule="auto"/>
          </w:pPr>
        </w:pPrChange>
      </w:pPr>
      <w:r w:rsidRPr="00875128">
        <w:rPr>
          <w:rFonts w:ascii="Arial Body" w:hAnsi="Arial Body" w:cs="Arial"/>
          <w:color w:val="222222"/>
          <w:shd w:val="clear" w:color="auto" w:fill="FFFFFF"/>
          <w:rPrChange w:id="3878" w:author="Susan Doron" w:date="2023-12-04T12:09:00Z">
            <w:rPr>
              <w:rFonts w:ascii="Arial" w:hAnsi="Arial" w:cs="Arial"/>
              <w:color w:val="222222"/>
              <w:sz w:val="20"/>
              <w:szCs w:val="20"/>
              <w:shd w:val="clear" w:color="auto" w:fill="FFFFFF"/>
            </w:rPr>
          </w:rPrChange>
        </w:rPr>
        <w:lastRenderedPageBreak/>
        <w:t>Tran, A. G. (2014). Family contexts: Parental experiences of discrimination and child mental health. </w:t>
      </w:r>
      <w:r w:rsidRPr="00875128">
        <w:rPr>
          <w:rFonts w:ascii="Arial Body" w:hAnsi="Arial Body" w:cs="Arial"/>
          <w:i/>
          <w:iCs/>
          <w:color w:val="222222"/>
          <w:shd w:val="clear" w:color="auto" w:fill="FFFFFF"/>
          <w:rPrChange w:id="3879" w:author="Susan Doron" w:date="2023-12-04T12:09:00Z">
            <w:rPr>
              <w:rFonts w:ascii="Arial" w:hAnsi="Arial" w:cs="Arial"/>
              <w:i/>
              <w:iCs/>
              <w:color w:val="222222"/>
              <w:sz w:val="20"/>
              <w:szCs w:val="20"/>
              <w:shd w:val="clear" w:color="auto" w:fill="FFFFFF"/>
            </w:rPr>
          </w:rPrChange>
        </w:rPr>
        <w:t xml:space="preserve">American </w:t>
      </w:r>
      <w:ins w:id="3880" w:author="Susan Doron" w:date="2023-12-04T09:28:00Z">
        <w:r w:rsidR="00251A7C" w:rsidRPr="00875128">
          <w:rPr>
            <w:rFonts w:ascii="Arial Body" w:hAnsi="Arial Body" w:cs="Arial"/>
            <w:i/>
            <w:iCs/>
            <w:color w:val="222222"/>
            <w:shd w:val="clear" w:color="auto" w:fill="FFFFFF"/>
            <w:rPrChange w:id="3881" w:author="Susan Doron" w:date="2023-12-04T12:09:00Z">
              <w:rPr>
                <w:rFonts w:ascii="Arial" w:hAnsi="Arial" w:cs="Arial"/>
                <w:i/>
                <w:iCs/>
                <w:color w:val="222222"/>
                <w:sz w:val="20"/>
                <w:szCs w:val="20"/>
                <w:shd w:val="clear" w:color="auto" w:fill="FFFFFF"/>
              </w:rPr>
            </w:rPrChange>
          </w:rPr>
          <w:t>J</w:t>
        </w:r>
      </w:ins>
      <w:del w:id="3882" w:author="Susan Doron" w:date="2023-12-04T09:28:00Z">
        <w:r w:rsidRPr="00875128" w:rsidDel="00251A7C">
          <w:rPr>
            <w:rFonts w:ascii="Arial Body" w:hAnsi="Arial Body" w:cs="Arial"/>
            <w:i/>
            <w:iCs/>
            <w:color w:val="222222"/>
            <w:shd w:val="clear" w:color="auto" w:fill="FFFFFF"/>
            <w:rPrChange w:id="3883" w:author="Susan Doron" w:date="2023-12-04T12:09:00Z">
              <w:rPr>
                <w:rFonts w:ascii="Arial" w:hAnsi="Arial" w:cs="Arial"/>
                <w:i/>
                <w:iCs/>
                <w:color w:val="222222"/>
                <w:sz w:val="20"/>
                <w:szCs w:val="20"/>
                <w:shd w:val="clear" w:color="auto" w:fill="FFFFFF"/>
              </w:rPr>
            </w:rPrChange>
          </w:rPr>
          <w:delText>j</w:delText>
        </w:r>
      </w:del>
      <w:r w:rsidRPr="00875128">
        <w:rPr>
          <w:rFonts w:ascii="Arial Body" w:hAnsi="Arial Body" w:cs="Arial"/>
          <w:i/>
          <w:iCs/>
          <w:color w:val="222222"/>
          <w:shd w:val="clear" w:color="auto" w:fill="FFFFFF"/>
          <w:rPrChange w:id="3884" w:author="Susan Doron" w:date="2023-12-04T12:09:00Z">
            <w:rPr>
              <w:rFonts w:ascii="Arial" w:hAnsi="Arial" w:cs="Arial"/>
              <w:i/>
              <w:iCs/>
              <w:color w:val="222222"/>
              <w:sz w:val="20"/>
              <w:szCs w:val="20"/>
              <w:shd w:val="clear" w:color="auto" w:fill="FFFFFF"/>
            </w:rPr>
          </w:rPrChange>
        </w:rPr>
        <w:t xml:space="preserve">ournal of </w:t>
      </w:r>
      <w:ins w:id="3885" w:author="Susan Doron" w:date="2023-12-04T09:28:00Z">
        <w:r w:rsidR="00251A7C" w:rsidRPr="00875128">
          <w:rPr>
            <w:rFonts w:ascii="Arial Body" w:hAnsi="Arial Body" w:cs="Arial"/>
            <w:i/>
            <w:iCs/>
            <w:color w:val="222222"/>
            <w:shd w:val="clear" w:color="auto" w:fill="FFFFFF"/>
            <w:rPrChange w:id="3886" w:author="Susan Doron" w:date="2023-12-04T12:09:00Z">
              <w:rPr>
                <w:rFonts w:ascii="Arial" w:hAnsi="Arial" w:cs="Arial"/>
                <w:i/>
                <w:iCs/>
                <w:color w:val="222222"/>
                <w:sz w:val="20"/>
                <w:szCs w:val="20"/>
                <w:shd w:val="clear" w:color="auto" w:fill="FFFFFF"/>
              </w:rPr>
            </w:rPrChange>
          </w:rPr>
          <w:t>C</w:t>
        </w:r>
      </w:ins>
      <w:del w:id="3887" w:author="Susan Doron" w:date="2023-12-04T09:28:00Z">
        <w:r w:rsidRPr="00875128" w:rsidDel="00251A7C">
          <w:rPr>
            <w:rFonts w:ascii="Arial Body" w:hAnsi="Arial Body" w:cs="Arial"/>
            <w:i/>
            <w:iCs/>
            <w:color w:val="222222"/>
            <w:shd w:val="clear" w:color="auto" w:fill="FFFFFF"/>
            <w:rPrChange w:id="3888" w:author="Susan Doron" w:date="2023-12-04T12:09:00Z">
              <w:rPr>
                <w:rFonts w:ascii="Arial" w:hAnsi="Arial" w:cs="Arial"/>
                <w:i/>
                <w:iCs/>
                <w:color w:val="222222"/>
                <w:sz w:val="20"/>
                <w:szCs w:val="20"/>
                <w:shd w:val="clear" w:color="auto" w:fill="FFFFFF"/>
              </w:rPr>
            </w:rPrChange>
          </w:rPr>
          <w:delText>c</w:delText>
        </w:r>
      </w:del>
      <w:r w:rsidRPr="00875128">
        <w:rPr>
          <w:rFonts w:ascii="Arial Body" w:hAnsi="Arial Body" w:cs="Arial"/>
          <w:i/>
          <w:iCs/>
          <w:color w:val="222222"/>
          <w:shd w:val="clear" w:color="auto" w:fill="FFFFFF"/>
          <w:rPrChange w:id="3889" w:author="Susan Doron" w:date="2023-12-04T12:09:00Z">
            <w:rPr>
              <w:rFonts w:ascii="Arial" w:hAnsi="Arial" w:cs="Arial"/>
              <w:i/>
              <w:iCs/>
              <w:color w:val="222222"/>
              <w:sz w:val="20"/>
              <w:szCs w:val="20"/>
              <w:shd w:val="clear" w:color="auto" w:fill="FFFFFF"/>
            </w:rPr>
          </w:rPrChange>
        </w:rPr>
        <w:t xml:space="preserve">ommunity </w:t>
      </w:r>
      <w:ins w:id="3890" w:author="Susan Doron" w:date="2023-12-04T09:28:00Z">
        <w:r w:rsidR="00251A7C" w:rsidRPr="00875128">
          <w:rPr>
            <w:rFonts w:ascii="Arial Body" w:hAnsi="Arial Body" w:cs="Arial"/>
            <w:i/>
            <w:iCs/>
            <w:color w:val="222222"/>
            <w:shd w:val="clear" w:color="auto" w:fill="FFFFFF"/>
            <w:rPrChange w:id="3891" w:author="Susan Doron" w:date="2023-12-04T12:09:00Z">
              <w:rPr>
                <w:rFonts w:ascii="Arial" w:hAnsi="Arial" w:cs="Arial"/>
                <w:i/>
                <w:iCs/>
                <w:color w:val="222222"/>
                <w:sz w:val="20"/>
                <w:szCs w:val="20"/>
                <w:shd w:val="clear" w:color="auto" w:fill="FFFFFF"/>
              </w:rPr>
            </w:rPrChange>
          </w:rPr>
          <w:t>P</w:t>
        </w:r>
      </w:ins>
      <w:del w:id="3892" w:author="Susan Doron" w:date="2023-12-04T09:28:00Z">
        <w:r w:rsidRPr="00875128" w:rsidDel="00251A7C">
          <w:rPr>
            <w:rFonts w:ascii="Arial Body" w:hAnsi="Arial Body" w:cs="Arial"/>
            <w:i/>
            <w:iCs/>
            <w:color w:val="222222"/>
            <w:shd w:val="clear" w:color="auto" w:fill="FFFFFF"/>
            <w:rPrChange w:id="3893" w:author="Susan Doron" w:date="2023-12-04T12:09:00Z">
              <w:rPr>
                <w:rFonts w:ascii="Arial" w:hAnsi="Arial" w:cs="Arial"/>
                <w:i/>
                <w:iCs/>
                <w:color w:val="222222"/>
                <w:sz w:val="20"/>
                <w:szCs w:val="20"/>
                <w:shd w:val="clear" w:color="auto" w:fill="FFFFFF"/>
              </w:rPr>
            </w:rPrChange>
          </w:rPr>
          <w:delText>p</w:delText>
        </w:r>
      </w:del>
      <w:r w:rsidRPr="00875128">
        <w:rPr>
          <w:rFonts w:ascii="Arial Body" w:hAnsi="Arial Body" w:cs="Arial"/>
          <w:i/>
          <w:iCs/>
          <w:color w:val="222222"/>
          <w:shd w:val="clear" w:color="auto" w:fill="FFFFFF"/>
          <w:rPrChange w:id="3894" w:author="Susan Doron" w:date="2023-12-04T12:09:00Z">
            <w:rPr>
              <w:rFonts w:ascii="Arial" w:hAnsi="Arial" w:cs="Arial"/>
              <w:i/>
              <w:iCs/>
              <w:color w:val="222222"/>
              <w:sz w:val="20"/>
              <w:szCs w:val="20"/>
              <w:shd w:val="clear" w:color="auto" w:fill="FFFFFF"/>
            </w:rPr>
          </w:rPrChange>
        </w:rPr>
        <w:t>sychology</w:t>
      </w:r>
      <w:r w:rsidRPr="00875128">
        <w:rPr>
          <w:rFonts w:ascii="Arial Body" w:hAnsi="Arial Body" w:cs="Arial"/>
          <w:color w:val="222222"/>
          <w:shd w:val="clear" w:color="auto" w:fill="FFFFFF"/>
          <w:rPrChange w:id="3895"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896" w:author="Susan Doron" w:date="2023-12-04T12:09:00Z">
            <w:rPr>
              <w:rFonts w:ascii="Arial" w:hAnsi="Arial" w:cs="Arial"/>
              <w:i/>
              <w:iCs/>
              <w:color w:val="222222"/>
              <w:sz w:val="20"/>
              <w:szCs w:val="20"/>
              <w:shd w:val="clear" w:color="auto" w:fill="FFFFFF"/>
            </w:rPr>
          </w:rPrChange>
        </w:rPr>
        <w:t>53</w:t>
      </w:r>
      <w:r w:rsidRPr="00875128">
        <w:rPr>
          <w:rFonts w:ascii="Arial Body" w:hAnsi="Arial Body" w:cs="Arial"/>
          <w:color w:val="222222"/>
          <w:shd w:val="clear" w:color="auto" w:fill="FFFFFF"/>
          <w:rPrChange w:id="3897" w:author="Susan Doron" w:date="2023-12-04T12:09:00Z">
            <w:rPr>
              <w:rFonts w:ascii="Arial" w:hAnsi="Arial" w:cs="Arial"/>
              <w:color w:val="222222"/>
              <w:sz w:val="20"/>
              <w:szCs w:val="20"/>
              <w:shd w:val="clear" w:color="auto" w:fill="FFFFFF"/>
            </w:rPr>
          </w:rPrChange>
        </w:rPr>
        <w:t>, 37</w:t>
      </w:r>
      <w:ins w:id="3898" w:author="Susan Doron" w:date="2023-12-04T09:27:00Z">
        <w:r w:rsidR="00251A7C" w:rsidRPr="00875128">
          <w:rPr>
            <w:rFonts w:ascii="Arial Body" w:hAnsi="Arial Body" w:cs="Arial"/>
            <w:color w:val="222222"/>
            <w:shd w:val="clear" w:color="auto" w:fill="FFFFFF"/>
            <w:rPrChange w:id="3899" w:author="Susan Doron" w:date="2023-12-04T12:09:00Z">
              <w:rPr>
                <w:rFonts w:ascii="Arial" w:hAnsi="Arial" w:cs="Arial"/>
                <w:color w:val="222222"/>
                <w:sz w:val="20"/>
                <w:szCs w:val="20"/>
                <w:shd w:val="clear" w:color="auto" w:fill="FFFFFF"/>
              </w:rPr>
            </w:rPrChange>
          </w:rPr>
          <w:t>–</w:t>
        </w:r>
      </w:ins>
      <w:del w:id="3900" w:author="Susan Doron" w:date="2023-12-04T09:27:00Z">
        <w:r w:rsidRPr="00875128" w:rsidDel="00251A7C">
          <w:rPr>
            <w:rFonts w:ascii="Arial Body" w:hAnsi="Arial Body" w:cs="Arial"/>
            <w:color w:val="222222"/>
            <w:shd w:val="clear" w:color="auto" w:fill="FFFFFF"/>
            <w:rPrChange w:id="3901"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902" w:author="Susan Doron" w:date="2023-12-04T12:09:00Z">
            <w:rPr>
              <w:rFonts w:ascii="Arial" w:hAnsi="Arial" w:cs="Arial"/>
              <w:color w:val="222222"/>
              <w:sz w:val="20"/>
              <w:szCs w:val="20"/>
              <w:shd w:val="clear" w:color="auto" w:fill="FFFFFF"/>
            </w:rPr>
          </w:rPrChange>
        </w:rPr>
        <w:t>46.</w:t>
      </w:r>
      <w:r w:rsidRPr="00875128">
        <w:rPr>
          <w:rFonts w:ascii="Arial Body" w:hAnsi="Arial Body" w:cs="Arial"/>
          <w:color w:val="222222"/>
          <w:shd w:val="clear" w:color="auto" w:fill="FFFFFF"/>
          <w:rtl/>
          <w:rPrChange w:id="3903" w:author="Susan Doron" w:date="2023-12-04T12:09:00Z">
            <w:rPr>
              <w:rFonts w:ascii="Arial" w:hAnsi="Arial" w:cs="Arial"/>
              <w:color w:val="222222"/>
              <w:sz w:val="20"/>
              <w:szCs w:val="20"/>
              <w:shd w:val="clear" w:color="auto" w:fill="FFFFFF"/>
              <w:rtl/>
            </w:rPr>
          </w:rPrChange>
        </w:rPr>
        <w:t>‏</w:t>
      </w:r>
    </w:p>
    <w:p w14:paraId="420A4450" w14:textId="77777777" w:rsidR="00A771C4" w:rsidRPr="00875128" w:rsidRDefault="00A771C4" w:rsidP="005D1F27">
      <w:pPr>
        <w:bidi w:val="0"/>
        <w:spacing w:after="0" w:line="240" w:lineRule="auto"/>
        <w:rPr>
          <w:rFonts w:ascii="Arial Body" w:hAnsi="Arial Body" w:cs="Arial"/>
          <w:noProof/>
          <w:lang w:eastAsia="en-GB"/>
          <w:rPrChange w:id="3904" w:author="Susan Doron" w:date="2023-12-04T12:09:00Z">
            <w:rPr>
              <w:rFonts w:asciiTheme="minorBidi" w:hAnsiTheme="minorBidi"/>
              <w:noProof/>
              <w:szCs w:val="24"/>
              <w:lang w:eastAsia="en-GB"/>
            </w:rPr>
          </w:rPrChange>
        </w:rPr>
        <w:pPrChange w:id="3905" w:author="Susan Doron" w:date="2023-12-04T09:16:00Z">
          <w:pPr>
            <w:bidi w:val="0"/>
            <w:spacing w:after="0" w:line="480" w:lineRule="auto"/>
          </w:pPr>
        </w:pPrChange>
      </w:pPr>
    </w:p>
    <w:p w14:paraId="5ACB624F" w14:textId="77777777" w:rsidR="00874BEB" w:rsidRPr="00875128" w:rsidRDefault="00091FD4" w:rsidP="005D1F27">
      <w:pPr>
        <w:bidi w:val="0"/>
        <w:spacing w:after="0" w:line="240" w:lineRule="auto"/>
        <w:jc w:val="both"/>
        <w:rPr>
          <w:rFonts w:ascii="Arial Body" w:hAnsi="Arial Body" w:cs="Arial"/>
          <w:color w:val="222222"/>
          <w:shd w:val="clear" w:color="auto" w:fill="FFFFFF"/>
          <w:rPrChange w:id="3906" w:author="Susan Doron" w:date="2023-12-04T12:09:00Z">
            <w:rPr>
              <w:rFonts w:ascii="Arial" w:hAnsi="Arial" w:cs="Arial"/>
              <w:color w:val="222222"/>
              <w:sz w:val="20"/>
              <w:szCs w:val="20"/>
              <w:shd w:val="clear" w:color="auto" w:fill="FFFFFF"/>
            </w:rPr>
          </w:rPrChange>
        </w:rPr>
        <w:pPrChange w:id="3907" w:author="Susan Doron" w:date="2023-12-04T09:16:00Z">
          <w:pPr>
            <w:bidi w:val="0"/>
            <w:spacing w:after="0" w:line="360" w:lineRule="auto"/>
            <w:jc w:val="both"/>
          </w:pPr>
        </w:pPrChange>
      </w:pPr>
      <w:r w:rsidRPr="00875128">
        <w:rPr>
          <w:rFonts w:ascii="Arial Body" w:hAnsi="Arial Body" w:cs="Arial"/>
          <w:color w:val="222222"/>
          <w:shd w:val="clear" w:color="auto" w:fill="FFFFFF"/>
          <w:rPrChange w:id="3908" w:author="Susan Doron" w:date="2023-12-04T12:09:00Z">
            <w:rPr>
              <w:rFonts w:ascii="Arial" w:hAnsi="Arial" w:cs="Arial"/>
              <w:color w:val="222222"/>
              <w:sz w:val="20"/>
              <w:szCs w:val="20"/>
              <w:shd w:val="clear" w:color="auto" w:fill="FFFFFF"/>
            </w:rPr>
          </w:rPrChange>
        </w:rPr>
        <w:t xml:space="preserve">Trent, M., Dooley, D. G., </w:t>
      </w:r>
      <w:proofErr w:type="spellStart"/>
      <w:r w:rsidRPr="00875128">
        <w:rPr>
          <w:rFonts w:ascii="Arial Body" w:hAnsi="Arial Body" w:cs="Arial"/>
          <w:color w:val="222222"/>
          <w:shd w:val="clear" w:color="auto" w:fill="FFFFFF"/>
          <w:rPrChange w:id="3909" w:author="Susan Doron" w:date="2023-12-04T12:09:00Z">
            <w:rPr>
              <w:rFonts w:ascii="Arial" w:hAnsi="Arial" w:cs="Arial"/>
              <w:color w:val="222222"/>
              <w:sz w:val="20"/>
              <w:szCs w:val="20"/>
              <w:shd w:val="clear" w:color="auto" w:fill="FFFFFF"/>
            </w:rPr>
          </w:rPrChange>
        </w:rPr>
        <w:t>Dougé</w:t>
      </w:r>
      <w:proofErr w:type="spellEnd"/>
      <w:r w:rsidRPr="00875128">
        <w:rPr>
          <w:rFonts w:ascii="Arial Body" w:hAnsi="Arial Body" w:cs="Arial"/>
          <w:color w:val="222222"/>
          <w:shd w:val="clear" w:color="auto" w:fill="FFFFFF"/>
          <w:rPrChange w:id="3910" w:author="Susan Doron" w:date="2023-12-04T12:09:00Z">
            <w:rPr>
              <w:rFonts w:ascii="Arial" w:hAnsi="Arial" w:cs="Arial"/>
              <w:color w:val="222222"/>
              <w:sz w:val="20"/>
              <w:szCs w:val="20"/>
              <w:shd w:val="clear" w:color="auto" w:fill="FFFFFF"/>
            </w:rPr>
          </w:rPrChange>
        </w:rPr>
        <w:t xml:space="preserve">, J., Cavanaugh, R. M., Lacroix, A. E., </w:t>
      </w:r>
      <w:proofErr w:type="spellStart"/>
      <w:r w:rsidRPr="00875128">
        <w:rPr>
          <w:rFonts w:ascii="Arial Body" w:hAnsi="Arial Body" w:cs="Arial"/>
          <w:color w:val="222222"/>
          <w:shd w:val="clear" w:color="auto" w:fill="FFFFFF"/>
          <w:rPrChange w:id="3911" w:author="Susan Doron" w:date="2023-12-04T12:09:00Z">
            <w:rPr>
              <w:rFonts w:ascii="Arial" w:hAnsi="Arial" w:cs="Arial"/>
              <w:color w:val="222222"/>
              <w:sz w:val="20"/>
              <w:szCs w:val="20"/>
              <w:shd w:val="clear" w:color="auto" w:fill="FFFFFF"/>
            </w:rPr>
          </w:rPrChange>
        </w:rPr>
        <w:t>Fanburg</w:t>
      </w:r>
      <w:proofErr w:type="spellEnd"/>
      <w:r w:rsidRPr="00875128">
        <w:rPr>
          <w:rFonts w:ascii="Arial Body" w:hAnsi="Arial Body" w:cs="Arial"/>
          <w:color w:val="222222"/>
          <w:shd w:val="clear" w:color="auto" w:fill="FFFFFF"/>
          <w:rPrChange w:id="3912" w:author="Susan Doron" w:date="2023-12-04T12:09:00Z">
            <w:rPr>
              <w:rFonts w:ascii="Arial" w:hAnsi="Arial" w:cs="Arial"/>
              <w:color w:val="222222"/>
              <w:sz w:val="20"/>
              <w:szCs w:val="20"/>
              <w:shd w:val="clear" w:color="auto" w:fill="FFFFFF"/>
            </w:rPr>
          </w:rPrChange>
        </w:rPr>
        <w:t>, J., ... &amp; Wallace, S. B. (2019). The impact of racism on child and adolescent health. </w:t>
      </w:r>
      <w:r w:rsidRPr="00875128">
        <w:rPr>
          <w:rFonts w:ascii="Arial Body" w:hAnsi="Arial Body" w:cs="Arial"/>
          <w:i/>
          <w:iCs/>
          <w:color w:val="222222"/>
          <w:shd w:val="clear" w:color="auto" w:fill="FFFFFF"/>
          <w:rPrChange w:id="3913" w:author="Susan Doron" w:date="2023-12-04T12:09:00Z">
            <w:rPr>
              <w:rFonts w:ascii="Arial" w:hAnsi="Arial" w:cs="Arial"/>
              <w:i/>
              <w:iCs/>
              <w:color w:val="222222"/>
              <w:sz w:val="20"/>
              <w:szCs w:val="20"/>
              <w:shd w:val="clear" w:color="auto" w:fill="FFFFFF"/>
            </w:rPr>
          </w:rPrChange>
        </w:rPr>
        <w:t>Pediatrics</w:t>
      </w:r>
      <w:r w:rsidRPr="00875128">
        <w:rPr>
          <w:rFonts w:ascii="Arial Body" w:hAnsi="Arial Body" w:cs="Arial"/>
          <w:color w:val="222222"/>
          <w:shd w:val="clear" w:color="auto" w:fill="FFFFFF"/>
          <w:rPrChange w:id="3914"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915" w:author="Susan Doron" w:date="2023-12-04T12:09:00Z">
            <w:rPr>
              <w:rFonts w:ascii="Arial" w:hAnsi="Arial" w:cs="Arial"/>
              <w:i/>
              <w:iCs/>
              <w:color w:val="222222"/>
              <w:sz w:val="20"/>
              <w:szCs w:val="20"/>
              <w:shd w:val="clear" w:color="auto" w:fill="FFFFFF"/>
            </w:rPr>
          </w:rPrChange>
        </w:rPr>
        <w:t>144</w:t>
      </w:r>
      <w:r w:rsidRPr="00875128">
        <w:rPr>
          <w:rFonts w:ascii="Arial Body" w:hAnsi="Arial Body" w:cs="Arial"/>
          <w:color w:val="222222"/>
          <w:shd w:val="clear" w:color="auto" w:fill="FFFFFF"/>
          <w:rPrChange w:id="3916" w:author="Susan Doron" w:date="2023-12-04T12:09:00Z">
            <w:rPr>
              <w:rFonts w:ascii="Arial" w:hAnsi="Arial" w:cs="Arial"/>
              <w:color w:val="222222"/>
              <w:sz w:val="20"/>
              <w:szCs w:val="20"/>
              <w:shd w:val="clear" w:color="auto" w:fill="FFFFFF"/>
            </w:rPr>
          </w:rPrChange>
        </w:rPr>
        <w:t>(</w:t>
      </w:r>
      <w:commentRangeStart w:id="3917"/>
      <w:r w:rsidRPr="00875128">
        <w:rPr>
          <w:rFonts w:ascii="Arial Body" w:hAnsi="Arial Body" w:cs="Arial"/>
          <w:color w:val="222222"/>
          <w:shd w:val="clear" w:color="auto" w:fill="FFFFFF"/>
          <w:rPrChange w:id="3918" w:author="Susan Doron" w:date="2023-12-04T12:09:00Z">
            <w:rPr>
              <w:rFonts w:ascii="Arial" w:hAnsi="Arial" w:cs="Arial"/>
              <w:color w:val="222222"/>
              <w:sz w:val="20"/>
              <w:szCs w:val="20"/>
              <w:shd w:val="clear" w:color="auto" w:fill="FFFFFF"/>
            </w:rPr>
          </w:rPrChange>
        </w:rPr>
        <w:t>2</w:t>
      </w:r>
      <w:commentRangeEnd w:id="3917"/>
      <w:r w:rsidR="00846AE5" w:rsidRPr="00875128">
        <w:rPr>
          <w:rStyle w:val="CommentReference"/>
          <w:rFonts w:ascii="Arial Body" w:hAnsi="Arial Body" w:cs="Arial"/>
          <w:sz w:val="22"/>
          <w:szCs w:val="22"/>
          <w:rPrChange w:id="3919" w:author="Susan Doron" w:date="2023-12-04T12:09:00Z">
            <w:rPr>
              <w:rStyle w:val="CommentReference"/>
            </w:rPr>
          </w:rPrChange>
        </w:rPr>
        <w:commentReference w:id="3917"/>
      </w:r>
      <w:r w:rsidRPr="00875128">
        <w:rPr>
          <w:rFonts w:ascii="Arial Body" w:hAnsi="Arial Body" w:cs="Arial"/>
          <w:color w:val="222222"/>
          <w:shd w:val="clear" w:color="auto" w:fill="FFFFFF"/>
          <w:rPrChange w:id="3920" w:author="Susan Doron" w:date="2023-12-04T12:09:00Z">
            <w:rPr>
              <w:rFonts w:ascii="Arial" w:hAnsi="Arial" w:cs="Arial"/>
              <w:color w:val="222222"/>
              <w:sz w:val="20"/>
              <w:szCs w:val="20"/>
              <w:shd w:val="clear" w:color="auto" w:fill="FFFFFF"/>
            </w:rPr>
          </w:rPrChange>
        </w:rPr>
        <w:t>).</w:t>
      </w:r>
      <w:r w:rsidRPr="00875128">
        <w:rPr>
          <w:rFonts w:ascii="Arial Body" w:hAnsi="Arial Body" w:cs="Arial"/>
          <w:color w:val="222222"/>
          <w:shd w:val="clear" w:color="auto" w:fill="FFFFFF"/>
          <w:rtl/>
          <w:rPrChange w:id="3921" w:author="Susan Doron" w:date="2023-12-04T12:09:00Z">
            <w:rPr>
              <w:rFonts w:ascii="Arial" w:hAnsi="Arial" w:cs="Arial"/>
              <w:color w:val="222222"/>
              <w:sz w:val="20"/>
              <w:szCs w:val="20"/>
              <w:shd w:val="clear" w:color="auto" w:fill="FFFFFF"/>
              <w:rtl/>
            </w:rPr>
          </w:rPrChange>
        </w:rPr>
        <w:t>‏</w:t>
      </w:r>
    </w:p>
    <w:p w14:paraId="4A2BD4E5" w14:textId="77777777" w:rsidR="00A771C4" w:rsidRPr="00875128" w:rsidRDefault="00A771C4" w:rsidP="005D1F27">
      <w:pPr>
        <w:bidi w:val="0"/>
        <w:spacing w:after="0" w:line="240" w:lineRule="auto"/>
        <w:jc w:val="both"/>
        <w:rPr>
          <w:rFonts w:ascii="Arial Body" w:hAnsi="Arial Body" w:cs="Arial"/>
          <w:color w:val="222222"/>
          <w:shd w:val="clear" w:color="auto" w:fill="FFFFFF"/>
          <w:rPrChange w:id="3922" w:author="Susan Doron" w:date="2023-12-04T12:09:00Z">
            <w:rPr>
              <w:rFonts w:ascii="Arial" w:hAnsi="Arial" w:cs="Arial"/>
              <w:color w:val="222222"/>
              <w:sz w:val="20"/>
              <w:szCs w:val="20"/>
              <w:shd w:val="clear" w:color="auto" w:fill="FFFFFF"/>
            </w:rPr>
          </w:rPrChange>
        </w:rPr>
        <w:pPrChange w:id="3923" w:author="Susan Doron" w:date="2023-12-04T09:16:00Z">
          <w:pPr>
            <w:bidi w:val="0"/>
            <w:spacing w:after="0" w:line="360" w:lineRule="auto"/>
            <w:jc w:val="both"/>
          </w:pPr>
        </w:pPrChange>
      </w:pPr>
    </w:p>
    <w:p w14:paraId="1A966DBB" w14:textId="0703B226" w:rsidR="00D1710F" w:rsidRPr="00875128" w:rsidRDefault="00F11D6B" w:rsidP="005D1F27">
      <w:pPr>
        <w:bidi w:val="0"/>
        <w:spacing w:after="0" w:line="240" w:lineRule="auto"/>
        <w:jc w:val="both"/>
        <w:rPr>
          <w:rFonts w:ascii="Arial Body" w:hAnsi="Arial Body" w:cs="Arial"/>
          <w:color w:val="222222"/>
          <w:shd w:val="clear" w:color="auto" w:fill="FFFFFF"/>
          <w:rPrChange w:id="3924" w:author="Susan Doron" w:date="2023-12-04T12:09:00Z">
            <w:rPr>
              <w:rFonts w:ascii="Arial" w:hAnsi="Arial" w:cs="Arial"/>
              <w:color w:val="222222"/>
              <w:sz w:val="20"/>
              <w:szCs w:val="20"/>
              <w:shd w:val="clear" w:color="auto" w:fill="FFFFFF"/>
            </w:rPr>
          </w:rPrChange>
        </w:rPr>
        <w:pPrChange w:id="3925" w:author="Susan Doron" w:date="2023-12-04T09:16:00Z">
          <w:pPr>
            <w:bidi w:val="0"/>
            <w:spacing w:after="0" w:line="360" w:lineRule="auto"/>
            <w:jc w:val="both"/>
          </w:pPr>
        </w:pPrChange>
      </w:pPr>
      <w:proofErr w:type="spellStart"/>
      <w:r w:rsidRPr="00875128">
        <w:rPr>
          <w:rFonts w:ascii="Arial Body" w:hAnsi="Arial Body" w:cs="Arial"/>
          <w:color w:val="222222"/>
          <w:shd w:val="clear" w:color="auto" w:fill="FFFFFF"/>
          <w:rPrChange w:id="3926" w:author="Susan Doron" w:date="2023-12-04T12:09:00Z">
            <w:rPr>
              <w:rFonts w:ascii="Arial" w:hAnsi="Arial" w:cs="Arial"/>
              <w:color w:val="222222"/>
              <w:sz w:val="20"/>
              <w:szCs w:val="20"/>
              <w:shd w:val="clear" w:color="auto" w:fill="FFFFFF"/>
            </w:rPr>
          </w:rPrChange>
        </w:rPr>
        <w:t>Talamaivao</w:t>
      </w:r>
      <w:proofErr w:type="spellEnd"/>
      <w:r w:rsidRPr="00875128">
        <w:rPr>
          <w:rFonts w:ascii="Arial Body" w:hAnsi="Arial Body" w:cs="Arial"/>
          <w:color w:val="222222"/>
          <w:shd w:val="clear" w:color="auto" w:fill="FFFFFF"/>
          <w:rPrChange w:id="3927" w:author="Susan Doron" w:date="2023-12-04T12:09:00Z">
            <w:rPr>
              <w:rFonts w:ascii="Arial" w:hAnsi="Arial" w:cs="Arial"/>
              <w:color w:val="222222"/>
              <w:sz w:val="20"/>
              <w:szCs w:val="20"/>
              <w:shd w:val="clear" w:color="auto" w:fill="FFFFFF"/>
            </w:rPr>
          </w:rPrChange>
        </w:rPr>
        <w:t>, N., Harris, R., Cormack, D., Paine, S. J., &amp; King, P. (2020). Racism and health in Aotearoa New Zealand: a systematic review of quantitative studies. </w:t>
      </w:r>
      <w:r w:rsidRPr="00875128">
        <w:rPr>
          <w:rFonts w:ascii="Arial Body" w:hAnsi="Arial Body" w:cs="Arial"/>
          <w:i/>
          <w:iCs/>
          <w:color w:val="222222"/>
          <w:shd w:val="clear" w:color="auto" w:fill="FFFFFF"/>
          <w:rPrChange w:id="3928" w:author="Susan Doron" w:date="2023-12-04T12:09:00Z">
            <w:rPr>
              <w:rFonts w:ascii="Arial" w:hAnsi="Arial" w:cs="Arial"/>
              <w:i/>
              <w:iCs/>
              <w:color w:val="222222"/>
              <w:sz w:val="20"/>
              <w:szCs w:val="20"/>
              <w:shd w:val="clear" w:color="auto" w:fill="FFFFFF"/>
            </w:rPr>
          </w:rPrChange>
        </w:rPr>
        <w:t>The New Zealand Medical Journal (Online)</w:t>
      </w:r>
      <w:r w:rsidRPr="00875128">
        <w:rPr>
          <w:rFonts w:ascii="Arial Body" w:hAnsi="Arial Body" w:cs="Arial"/>
          <w:color w:val="222222"/>
          <w:shd w:val="clear" w:color="auto" w:fill="FFFFFF"/>
          <w:rPrChange w:id="3929"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3930" w:author="Susan Doron" w:date="2023-12-04T12:09:00Z">
            <w:rPr>
              <w:rFonts w:ascii="Arial" w:hAnsi="Arial" w:cs="Arial"/>
              <w:i/>
              <w:iCs/>
              <w:color w:val="222222"/>
              <w:sz w:val="20"/>
              <w:szCs w:val="20"/>
              <w:shd w:val="clear" w:color="auto" w:fill="FFFFFF"/>
            </w:rPr>
          </w:rPrChange>
        </w:rPr>
        <w:t>133</w:t>
      </w:r>
      <w:r w:rsidRPr="00875128">
        <w:rPr>
          <w:rFonts w:ascii="Arial Body" w:hAnsi="Arial Body" w:cs="Arial"/>
          <w:color w:val="222222"/>
          <w:shd w:val="clear" w:color="auto" w:fill="FFFFFF"/>
          <w:rPrChange w:id="3931" w:author="Susan Doron" w:date="2023-12-04T12:09:00Z">
            <w:rPr>
              <w:rFonts w:ascii="Arial" w:hAnsi="Arial" w:cs="Arial"/>
              <w:color w:val="222222"/>
              <w:sz w:val="20"/>
              <w:szCs w:val="20"/>
              <w:shd w:val="clear" w:color="auto" w:fill="FFFFFF"/>
            </w:rPr>
          </w:rPrChange>
        </w:rPr>
        <w:t>(1521), 55</w:t>
      </w:r>
      <w:ins w:id="3932" w:author="Susan Doron" w:date="2023-12-04T09:28:00Z">
        <w:r w:rsidR="00251A7C" w:rsidRPr="00875128">
          <w:rPr>
            <w:rFonts w:ascii="Arial Body" w:hAnsi="Arial Body" w:cs="Arial"/>
            <w:color w:val="222222"/>
            <w:shd w:val="clear" w:color="auto" w:fill="FFFFFF"/>
            <w:rPrChange w:id="3933" w:author="Susan Doron" w:date="2023-12-04T12:09:00Z">
              <w:rPr>
                <w:rFonts w:ascii="Arial" w:hAnsi="Arial" w:cs="Arial"/>
                <w:color w:val="222222"/>
                <w:sz w:val="20"/>
                <w:szCs w:val="20"/>
                <w:shd w:val="clear" w:color="auto" w:fill="FFFFFF"/>
              </w:rPr>
            </w:rPrChange>
          </w:rPr>
          <w:t>–</w:t>
        </w:r>
      </w:ins>
      <w:del w:id="3934" w:author="Susan Doron" w:date="2023-12-04T09:28:00Z">
        <w:r w:rsidRPr="00875128" w:rsidDel="00251A7C">
          <w:rPr>
            <w:rFonts w:ascii="Arial Body" w:hAnsi="Arial Body" w:cs="Arial"/>
            <w:color w:val="222222"/>
            <w:shd w:val="clear" w:color="auto" w:fill="FFFFFF"/>
            <w:rPrChange w:id="3935"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3936" w:author="Susan Doron" w:date="2023-12-04T12:09:00Z">
            <w:rPr>
              <w:rFonts w:ascii="Arial" w:hAnsi="Arial" w:cs="Arial"/>
              <w:color w:val="222222"/>
              <w:sz w:val="20"/>
              <w:szCs w:val="20"/>
              <w:shd w:val="clear" w:color="auto" w:fill="FFFFFF"/>
            </w:rPr>
          </w:rPrChange>
        </w:rPr>
        <w:t>5.</w:t>
      </w:r>
      <w:r w:rsidRPr="00875128">
        <w:rPr>
          <w:rFonts w:ascii="Arial Body" w:hAnsi="Arial Body" w:cs="Arial"/>
          <w:color w:val="222222"/>
          <w:shd w:val="clear" w:color="auto" w:fill="FFFFFF"/>
          <w:rtl/>
          <w:rPrChange w:id="3937" w:author="Susan Doron" w:date="2023-12-04T12:09:00Z">
            <w:rPr>
              <w:rFonts w:ascii="Arial" w:hAnsi="Arial" w:cs="Arial"/>
              <w:color w:val="222222"/>
              <w:sz w:val="20"/>
              <w:szCs w:val="20"/>
              <w:shd w:val="clear" w:color="auto" w:fill="FFFFFF"/>
              <w:rtl/>
            </w:rPr>
          </w:rPrChange>
        </w:rPr>
        <w:t>‏</w:t>
      </w:r>
    </w:p>
    <w:p w14:paraId="414EE2C2" w14:textId="77777777" w:rsidR="00A771C4" w:rsidRPr="00875128" w:rsidRDefault="00A771C4" w:rsidP="005D1F27">
      <w:pPr>
        <w:bidi w:val="0"/>
        <w:spacing w:after="0" w:line="240" w:lineRule="auto"/>
        <w:jc w:val="both"/>
        <w:rPr>
          <w:rFonts w:ascii="Arial Body" w:hAnsi="Arial Body" w:cs="Arial"/>
          <w:color w:val="222222"/>
          <w:shd w:val="clear" w:color="auto" w:fill="FFFFFF"/>
          <w:rPrChange w:id="3938" w:author="Susan Doron" w:date="2023-12-04T12:09:00Z">
            <w:rPr>
              <w:rFonts w:ascii="Arial" w:hAnsi="Arial" w:cs="Arial"/>
              <w:color w:val="222222"/>
              <w:sz w:val="20"/>
              <w:szCs w:val="20"/>
              <w:shd w:val="clear" w:color="auto" w:fill="FFFFFF"/>
            </w:rPr>
          </w:rPrChange>
        </w:rPr>
        <w:pPrChange w:id="3939" w:author="Susan Doron" w:date="2023-12-04T09:16:00Z">
          <w:pPr>
            <w:bidi w:val="0"/>
            <w:spacing w:after="0" w:line="360" w:lineRule="auto"/>
            <w:jc w:val="both"/>
          </w:pPr>
        </w:pPrChange>
      </w:pPr>
    </w:p>
    <w:p w14:paraId="49116E89" w14:textId="34F59BC3" w:rsidR="00603CAB" w:rsidRPr="00875128" w:rsidRDefault="00603CAB" w:rsidP="005D1F27">
      <w:pPr>
        <w:bidi w:val="0"/>
        <w:spacing w:line="240" w:lineRule="auto"/>
        <w:rPr>
          <w:rFonts w:ascii="Arial Body" w:hAnsi="Arial Body" w:cs="Arial"/>
          <w:kern w:val="2"/>
          <w14:ligatures w14:val="standardContextual"/>
          <w:rPrChange w:id="3940" w:author="Susan Doron" w:date="2023-12-04T12:09:00Z">
            <w:rPr>
              <w:kern w:val="2"/>
              <w14:ligatures w14:val="standardContextual"/>
            </w:rPr>
          </w:rPrChange>
        </w:rPr>
        <w:pPrChange w:id="394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3942" w:author="Susan Doron" w:date="2023-12-04T12:09:00Z">
            <w:rPr>
              <w:rFonts w:ascii="Arial" w:hAnsi="Arial" w:cs="Arial"/>
              <w:color w:val="222222"/>
              <w:kern w:val="2"/>
              <w:sz w:val="20"/>
              <w:szCs w:val="20"/>
              <w:shd w:val="clear" w:color="auto" w:fill="FFFFFF"/>
              <w:lang w:bidi="ar-SA"/>
              <w14:ligatures w14:val="standardContextual"/>
            </w:rPr>
          </w:rPrChange>
        </w:rPr>
        <w:t>Torres, S. A., Sosa, S. S., Flores Toussaint, R. J., Jolie, S., &amp; Bustos, Y. (2022). Systems of oppression: The impact of discrimination on Latinx immigrant adolescents’ well</w:t>
      </w:r>
      <w:ins w:id="3943" w:author="Christopher Fotheringham" w:date="2023-11-29T11:46:00Z">
        <w:r w:rsidR="00637E77" w:rsidRPr="00875128">
          <w:rPr>
            <w:rFonts w:ascii="Arial Body" w:hAnsi="Arial Body" w:cs="Arial"/>
            <w:color w:val="222222"/>
            <w:kern w:val="2"/>
            <w:shd w:val="clear" w:color="auto" w:fill="FFFFFF"/>
            <w:lang w:bidi="ar-SA"/>
            <w14:ligatures w14:val="standardContextual"/>
            <w:rPrChange w:id="3944" w:author="Susan Doron" w:date="2023-12-04T12:09:00Z">
              <w:rPr>
                <w:rFonts w:ascii="Arial" w:hAnsi="Arial" w:cs="Arial"/>
                <w:color w:val="222222"/>
                <w:kern w:val="2"/>
                <w:sz w:val="20"/>
                <w:szCs w:val="20"/>
                <w:shd w:val="clear" w:color="auto" w:fill="FFFFFF"/>
                <w:lang w:bidi="ar-SA"/>
                <w14:ligatures w14:val="standardContextual"/>
              </w:rPr>
            </w:rPrChange>
          </w:rPr>
          <w:t>-</w:t>
        </w:r>
      </w:ins>
      <w:del w:id="3945" w:author="Christopher Fotheringham" w:date="2023-11-29T11:45:00Z">
        <w:r w:rsidRPr="00875128" w:rsidDel="00CF148F">
          <w:rPr>
            <w:rFonts w:ascii="Cambria Math" w:hAnsi="Cambria Math" w:cs="Cambria Math"/>
            <w:color w:val="222222"/>
            <w:kern w:val="2"/>
            <w:shd w:val="clear" w:color="auto" w:fill="FFFFFF"/>
            <w:lang w:bidi="ar-SA"/>
            <w14:ligatures w14:val="standardContextual"/>
            <w:rPrChange w:id="3946" w:author="Susan Doron" w:date="2023-12-04T12:09:00Z">
              <w:rPr>
                <w:rFonts w:ascii="Cambria Math" w:hAnsi="Cambria Math" w:cs="Cambria Math"/>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947" w:author="Susan Doron" w:date="2023-12-04T12:09:00Z">
            <w:rPr>
              <w:rFonts w:ascii="Arial" w:hAnsi="Arial" w:cs="Arial"/>
              <w:color w:val="222222"/>
              <w:kern w:val="2"/>
              <w:sz w:val="20"/>
              <w:szCs w:val="20"/>
              <w:shd w:val="clear" w:color="auto" w:fill="FFFFFF"/>
              <w:lang w:bidi="ar-SA"/>
              <w14:ligatures w14:val="standardContextual"/>
            </w:rPr>
          </w:rPrChange>
        </w:rPr>
        <w:t>being and development. </w:t>
      </w:r>
      <w:r w:rsidRPr="00875128">
        <w:rPr>
          <w:rFonts w:ascii="Arial Body" w:hAnsi="Arial Body" w:cs="Arial"/>
          <w:i/>
          <w:iCs/>
          <w:color w:val="222222"/>
          <w:kern w:val="2"/>
          <w:shd w:val="clear" w:color="auto" w:fill="FFFFFF"/>
          <w:lang w:bidi="ar-SA"/>
          <w14:ligatures w14:val="standardContextual"/>
          <w:rPrChange w:id="3948" w:author="Susan Doron" w:date="2023-12-04T12:09:00Z">
            <w:rPr>
              <w:rFonts w:ascii="Arial" w:hAnsi="Arial" w:cs="Arial"/>
              <w:i/>
              <w:iCs/>
              <w:color w:val="222222"/>
              <w:kern w:val="2"/>
              <w:sz w:val="20"/>
              <w:szCs w:val="20"/>
              <w:shd w:val="clear" w:color="auto" w:fill="FFFFFF"/>
              <w:lang w:bidi="ar-SA"/>
              <w14:ligatures w14:val="standardContextual"/>
            </w:rPr>
          </w:rPrChange>
        </w:rPr>
        <w:t>Journal of Research on Adolescence</w:t>
      </w:r>
      <w:r w:rsidRPr="00875128">
        <w:rPr>
          <w:rFonts w:ascii="Arial Body" w:hAnsi="Arial Body" w:cs="Arial"/>
          <w:color w:val="222222"/>
          <w:kern w:val="2"/>
          <w:shd w:val="clear" w:color="auto" w:fill="FFFFFF"/>
          <w:lang w:bidi="ar-SA"/>
          <w14:ligatures w14:val="standardContextual"/>
          <w:rPrChange w:id="3949"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3950" w:author="Susan Doron" w:date="2023-12-04T12:09:00Z">
            <w:rPr>
              <w:rFonts w:ascii="Arial" w:hAnsi="Arial" w:cs="Arial"/>
              <w:i/>
              <w:iCs/>
              <w:color w:val="222222"/>
              <w:kern w:val="2"/>
              <w:sz w:val="20"/>
              <w:szCs w:val="20"/>
              <w:shd w:val="clear" w:color="auto" w:fill="FFFFFF"/>
              <w:lang w:bidi="ar-SA"/>
              <w14:ligatures w14:val="standardContextual"/>
            </w:rPr>
          </w:rPrChange>
        </w:rPr>
        <w:t>32</w:t>
      </w:r>
      <w:r w:rsidRPr="00875128">
        <w:rPr>
          <w:rFonts w:ascii="Arial Body" w:hAnsi="Arial Body" w:cs="Arial"/>
          <w:color w:val="222222"/>
          <w:kern w:val="2"/>
          <w:shd w:val="clear" w:color="auto" w:fill="FFFFFF"/>
          <w:lang w:bidi="ar-SA"/>
          <w14:ligatures w14:val="standardContextual"/>
          <w:rPrChange w:id="3951" w:author="Susan Doron" w:date="2023-12-04T12:09:00Z">
            <w:rPr>
              <w:rFonts w:ascii="Arial" w:hAnsi="Arial" w:cs="Arial"/>
              <w:color w:val="222222"/>
              <w:kern w:val="2"/>
              <w:sz w:val="20"/>
              <w:szCs w:val="20"/>
              <w:shd w:val="clear" w:color="auto" w:fill="FFFFFF"/>
              <w:lang w:bidi="ar-SA"/>
              <w14:ligatures w14:val="standardContextual"/>
            </w:rPr>
          </w:rPrChange>
        </w:rPr>
        <w:t>(2), 501</w:t>
      </w:r>
      <w:ins w:id="3952" w:author="Susan Doron" w:date="2023-12-04T09:28:00Z">
        <w:r w:rsidR="00251A7C" w:rsidRPr="00875128">
          <w:rPr>
            <w:rFonts w:ascii="Arial Body" w:hAnsi="Arial Body" w:cs="Arial"/>
            <w:color w:val="222222"/>
            <w:shd w:val="clear" w:color="auto" w:fill="FFFFFF"/>
            <w:rPrChange w:id="3953" w:author="Susan Doron" w:date="2023-12-04T12:09:00Z">
              <w:rPr>
                <w:rFonts w:ascii="Arial" w:hAnsi="Arial" w:cs="Arial"/>
                <w:color w:val="222222"/>
                <w:sz w:val="20"/>
                <w:szCs w:val="20"/>
                <w:shd w:val="clear" w:color="auto" w:fill="FFFFFF"/>
              </w:rPr>
            </w:rPrChange>
          </w:rPr>
          <w:t>–</w:t>
        </w:r>
      </w:ins>
      <w:del w:id="3954" w:author="Susan Doron" w:date="2023-12-04T09:28:00Z">
        <w:r w:rsidRPr="00875128" w:rsidDel="00251A7C">
          <w:rPr>
            <w:rFonts w:ascii="Arial Body" w:hAnsi="Arial Body" w:cs="Arial"/>
            <w:color w:val="222222"/>
            <w:kern w:val="2"/>
            <w:shd w:val="clear" w:color="auto" w:fill="FFFFFF"/>
            <w:lang w:bidi="ar-SA"/>
            <w14:ligatures w14:val="standardContextual"/>
            <w:rPrChange w:id="3955"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3956" w:author="Susan Doron" w:date="2023-12-04T12:09:00Z">
            <w:rPr>
              <w:rFonts w:ascii="Arial" w:hAnsi="Arial" w:cs="Arial"/>
              <w:color w:val="222222"/>
              <w:kern w:val="2"/>
              <w:sz w:val="20"/>
              <w:szCs w:val="20"/>
              <w:shd w:val="clear" w:color="auto" w:fill="FFFFFF"/>
              <w:lang w:bidi="ar-SA"/>
              <w14:ligatures w14:val="standardContextual"/>
            </w:rPr>
          </w:rPrChange>
        </w:rPr>
        <w:t>517.</w:t>
      </w:r>
      <w:r w:rsidRPr="00875128">
        <w:rPr>
          <w:rFonts w:ascii="Arial Body" w:hAnsi="Arial Body" w:cs="Arial"/>
          <w:color w:val="222222"/>
          <w:kern w:val="2"/>
          <w:shd w:val="clear" w:color="auto" w:fill="FFFFFF"/>
          <w:rtl/>
          <w:lang w:bidi="ar-SA"/>
          <w14:ligatures w14:val="standardContextual"/>
          <w:rPrChange w:id="3957"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6F8A84A4" w14:textId="4D655757" w:rsidR="00603CAB" w:rsidRPr="00875128" w:rsidDel="00251A7C" w:rsidRDefault="00603CAB" w:rsidP="005D1F27">
      <w:pPr>
        <w:bidi w:val="0"/>
        <w:spacing w:after="0" w:line="240" w:lineRule="auto"/>
        <w:jc w:val="both"/>
        <w:rPr>
          <w:del w:id="3958" w:author="Susan Doron" w:date="2023-12-04T09:28:00Z"/>
          <w:rFonts w:ascii="Arial Body" w:hAnsi="Arial Body" w:cs="Arial"/>
          <w:color w:val="222222"/>
          <w:shd w:val="clear" w:color="auto" w:fill="FFFFFF"/>
          <w:rPrChange w:id="3959" w:author="Susan Doron" w:date="2023-12-04T12:09:00Z">
            <w:rPr>
              <w:del w:id="3960" w:author="Susan Doron" w:date="2023-12-04T09:28:00Z"/>
              <w:rFonts w:ascii="Arial" w:hAnsi="Arial" w:cs="Arial"/>
              <w:color w:val="222222"/>
              <w:sz w:val="20"/>
              <w:szCs w:val="20"/>
              <w:shd w:val="clear" w:color="auto" w:fill="FFFFFF"/>
            </w:rPr>
          </w:rPrChange>
        </w:rPr>
        <w:pPrChange w:id="3961" w:author="Susan Doron" w:date="2023-12-04T09:16:00Z">
          <w:pPr>
            <w:bidi w:val="0"/>
            <w:spacing w:after="0" w:line="360" w:lineRule="auto"/>
            <w:jc w:val="both"/>
          </w:pPr>
        </w:pPrChange>
      </w:pPr>
    </w:p>
    <w:p w14:paraId="74BBD69B" w14:textId="76F617A0" w:rsidR="00855DE1" w:rsidRPr="00875128" w:rsidRDefault="00855DE1" w:rsidP="005D1F27">
      <w:pPr>
        <w:bidi w:val="0"/>
        <w:spacing w:after="0" w:line="240" w:lineRule="auto"/>
        <w:rPr>
          <w:rFonts w:ascii="Arial Body" w:hAnsi="Arial Body" w:cs="Arial"/>
          <w:rPrChange w:id="3962" w:author="Susan Doron" w:date="2023-12-04T12:09:00Z">
            <w:rPr/>
          </w:rPrChange>
        </w:rPr>
        <w:pPrChange w:id="3963" w:author="Susan Doron" w:date="2023-12-04T09:16:00Z">
          <w:pPr>
            <w:bidi w:val="0"/>
            <w:spacing w:after="0" w:line="480" w:lineRule="auto"/>
          </w:pPr>
        </w:pPrChange>
      </w:pPr>
      <w:proofErr w:type="spellStart"/>
      <w:r w:rsidRPr="00875128">
        <w:rPr>
          <w:rFonts w:ascii="Arial Body" w:hAnsi="Arial Body" w:cs="Arial"/>
          <w:rPrChange w:id="3964" w:author="Susan Doron" w:date="2023-12-04T12:09:00Z">
            <w:rPr/>
          </w:rPrChange>
        </w:rPr>
        <w:t>Tynes</w:t>
      </w:r>
      <w:proofErr w:type="spellEnd"/>
      <w:r w:rsidRPr="00875128">
        <w:rPr>
          <w:rFonts w:ascii="Arial Body" w:hAnsi="Arial Body" w:cs="Arial"/>
          <w:rPrChange w:id="3965" w:author="Susan Doron" w:date="2023-12-04T12:09:00Z">
            <w:rPr/>
          </w:rPrChange>
        </w:rPr>
        <w:t xml:space="preserve">, B. M., Giang, M. T., Williams, D. R., &amp; Thompson, G. N. (2008). Online racial discrimination and psychological adjustment among adolescents. </w:t>
      </w:r>
      <w:r w:rsidRPr="00875128">
        <w:rPr>
          <w:rFonts w:ascii="Arial Body" w:hAnsi="Arial Body" w:cs="Arial"/>
          <w:i/>
          <w:iCs/>
          <w:rPrChange w:id="3966" w:author="Susan Doron" w:date="2023-12-04T12:09:00Z">
            <w:rPr>
              <w:i/>
              <w:iCs/>
            </w:rPr>
          </w:rPrChange>
        </w:rPr>
        <w:t>Journal of Adolescent Health, 43</w:t>
      </w:r>
      <w:r w:rsidRPr="00875128">
        <w:rPr>
          <w:rFonts w:ascii="Arial Body" w:hAnsi="Arial Body" w:cs="Arial"/>
          <w:rPrChange w:id="3967" w:author="Susan Doron" w:date="2023-12-04T12:09:00Z">
            <w:rPr/>
          </w:rPrChange>
        </w:rPr>
        <w:t xml:space="preserve">, 565–569. </w:t>
      </w:r>
    </w:p>
    <w:p w14:paraId="5261D767" w14:textId="77777777" w:rsidR="00A771C4" w:rsidRPr="00875128" w:rsidRDefault="00A771C4" w:rsidP="005D1F27">
      <w:pPr>
        <w:bidi w:val="0"/>
        <w:spacing w:after="0" w:line="240" w:lineRule="auto"/>
        <w:rPr>
          <w:rFonts w:ascii="Arial Body" w:hAnsi="Arial Body" w:cs="Arial"/>
          <w:rPrChange w:id="3968" w:author="Susan Doron" w:date="2023-12-04T12:09:00Z">
            <w:rPr/>
          </w:rPrChange>
        </w:rPr>
        <w:pPrChange w:id="3969" w:author="Susan Doron" w:date="2023-12-04T09:16:00Z">
          <w:pPr>
            <w:bidi w:val="0"/>
            <w:spacing w:after="0" w:line="480" w:lineRule="auto"/>
          </w:pPr>
        </w:pPrChange>
      </w:pPr>
    </w:p>
    <w:p w14:paraId="1812F578" w14:textId="65E1E4C5" w:rsidR="00855DE1" w:rsidRPr="00875128" w:rsidRDefault="00855DE1" w:rsidP="005D1F27">
      <w:pPr>
        <w:bidi w:val="0"/>
        <w:spacing w:after="0" w:line="240" w:lineRule="auto"/>
        <w:rPr>
          <w:rFonts w:ascii="Arial Body" w:hAnsi="Arial Body" w:cs="Arial"/>
          <w:noProof/>
          <w:lang w:eastAsia="en-GB"/>
          <w:rPrChange w:id="3970" w:author="Susan Doron" w:date="2023-12-04T12:09:00Z">
            <w:rPr>
              <w:rFonts w:asciiTheme="minorBidi" w:hAnsiTheme="minorBidi"/>
              <w:noProof/>
              <w:szCs w:val="24"/>
              <w:lang w:eastAsia="en-GB"/>
            </w:rPr>
          </w:rPrChange>
        </w:rPr>
        <w:pPrChange w:id="3971" w:author="Susan Doron" w:date="2023-12-04T09:16:00Z">
          <w:pPr>
            <w:bidi w:val="0"/>
            <w:spacing w:after="0" w:line="480" w:lineRule="auto"/>
          </w:pPr>
        </w:pPrChange>
      </w:pPr>
      <w:r w:rsidRPr="00875128">
        <w:rPr>
          <w:rFonts w:ascii="Arial Body" w:hAnsi="Arial Body" w:cs="Arial"/>
          <w:rPrChange w:id="3972" w:author="Susan Doron" w:date="2023-12-04T12:09:00Z">
            <w:rPr/>
          </w:rPrChange>
        </w:rPr>
        <w:t xml:space="preserve">Tynes, B. M., English, D., Del Toro, J., Smith, N. A., Lozada, F. T., &amp; Williams, D. R. (2020). Trajectories of online racial discrimination and psychological functioning among African American and Latino adolescents. </w:t>
      </w:r>
      <w:r w:rsidRPr="00875128">
        <w:rPr>
          <w:rFonts w:ascii="Arial Body" w:hAnsi="Arial Body" w:cs="Arial"/>
          <w:i/>
          <w:iCs/>
          <w:rPrChange w:id="3973" w:author="Susan Doron" w:date="2023-12-04T12:09:00Z">
            <w:rPr>
              <w:i/>
              <w:iCs/>
            </w:rPr>
          </w:rPrChange>
        </w:rPr>
        <w:t>Child Development, 91</w:t>
      </w:r>
      <w:r w:rsidRPr="00875128">
        <w:rPr>
          <w:rFonts w:ascii="Arial Body" w:hAnsi="Arial Body" w:cs="Arial"/>
          <w:rPrChange w:id="3974" w:author="Susan Doron" w:date="2023-12-04T12:09:00Z">
            <w:rPr/>
          </w:rPrChange>
        </w:rPr>
        <w:t>, 1577–1593.</w:t>
      </w:r>
    </w:p>
    <w:p w14:paraId="79E87358" w14:textId="77777777" w:rsidR="00A771C4" w:rsidRPr="00875128" w:rsidRDefault="00A771C4" w:rsidP="005D1F27">
      <w:pPr>
        <w:bidi w:val="0"/>
        <w:spacing w:after="0" w:line="240" w:lineRule="auto"/>
        <w:rPr>
          <w:rFonts w:ascii="Arial Body" w:hAnsi="Arial Body" w:cs="Arial"/>
          <w:noProof/>
          <w:lang w:eastAsia="en-GB"/>
          <w:rPrChange w:id="3975" w:author="Susan Doron" w:date="2023-12-04T12:09:00Z">
            <w:rPr>
              <w:rFonts w:asciiTheme="minorBidi" w:hAnsiTheme="minorBidi"/>
              <w:noProof/>
              <w:szCs w:val="24"/>
              <w:lang w:eastAsia="en-GB"/>
            </w:rPr>
          </w:rPrChange>
        </w:rPr>
        <w:pPrChange w:id="3976" w:author="Susan Doron" w:date="2023-12-04T09:16:00Z">
          <w:pPr>
            <w:bidi w:val="0"/>
            <w:spacing w:after="0" w:line="480" w:lineRule="auto"/>
          </w:pPr>
        </w:pPrChange>
      </w:pPr>
    </w:p>
    <w:p w14:paraId="7B15AA26" w14:textId="77777777" w:rsidR="00980806" w:rsidRPr="00875128" w:rsidRDefault="003C1166" w:rsidP="005D1F27">
      <w:pPr>
        <w:bidi w:val="0"/>
        <w:spacing w:after="0" w:line="240" w:lineRule="auto"/>
        <w:rPr>
          <w:rFonts w:ascii="Arial Body" w:hAnsi="Arial Body" w:cs="Arial"/>
          <w:rPrChange w:id="3977" w:author="Susan Doron" w:date="2023-12-04T12:09:00Z">
            <w:rPr/>
          </w:rPrChange>
        </w:rPr>
        <w:pPrChange w:id="3978" w:author="Susan Doron" w:date="2023-12-04T09:16:00Z">
          <w:pPr>
            <w:bidi w:val="0"/>
            <w:spacing w:after="0" w:line="480" w:lineRule="auto"/>
          </w:pPr>
        </w:pPrChange>
      </w:pPr>
      <w:proofErr w:type="spellStart"/>
      <w:r w:rsidRPr="00875128">
        <w:rPr>
          <w:rFonts w:ascii="Arial Body" w:hAnsi="Arial Body" w:cs="Arial"/>
          <w:rPrChange w:id="3979" w:author="Susan Doron" w:date="2023-12-04T12:09:00Z">
            <w:rPr/>
          </w:rPrChange>
        </w:rPr>
        <w:t>Tynes</w:t>
      </w:r>
      <w:proofErr w:type="spellEnd"/>
      <w:r w:rsidRPr="00875128">
        <w:rPr>
          <w:rFonts w:ascii="Arial Body" w:hAnsi="Arial Body" w:cs="Arial"/>
          <w:rPrChange w:id="3980" w:author="Susan Doron" w:date="2023-12-04T12:09:00Z">
            <w:rPr/>
          </w:rPrChange>
        </w:rPr>
        <w:t xml:space="preserve">, B. M., Willis, H. A., Stewart, A. M., &amp; Hamilton, M. W. (2019). Race-related traumatic events online and mental health among adolescents of color. </w:t>
      </w:r>
      <w:r w:rsidRPr="00875128">
        <w:rPr>
          <w:rFonts w:ascii="Arial Body" w:hAnsi="Arial Body" w:cs="Arial"/>
          <w:i/>
          <w:iCs/>
          <w:rPrChange w:id="3981" w:author="Susan Doron" w:date="2023-12-04T12:09:00Z">
            <w:rPr>
              <w:i/>
              <w:iCs/>
            </w:rPr>
          </w:rPrChange>
        </w:rPr>
        <w:t>Journal of Adolescent Health, 65</w:t>
      </w:r>
      <w:r w:rsidRPr="00875128">
        <w:rPr>
          <w:rFonts w:ascii="Arial Body" w:hAnsi="Arial Body" w:cs="Arial"/>
          <w:rPrChange w:id="3982" w:author="Susan Doron" w:date="2023-12-04T12:09:00Z">
            <w:rPr/>
          </w:rPrChange>
        </w:rPr>
        <w:t>(3), 371–377.</w:t>
      </w:r>
    </w:p>
    <w:p w14:paraId="18DD3AB8" w14:textId="77777777" w:rsidR="00846AE5" w:rsidRPr="00875128" w:rsidRDefault="00846AE5" w:rsidP="00251A7C">
      <w:pPr>
        <w:bidi w:val="0"/>
        <w:spacing w:line="240" w:lineRule="auto"/>
        <w:rPr>
          <w:ins w:id="3983" w:author="Susan Doron" w:date="2023-12-04T10:42:00Z"/>
          <w:rFonts w:ascii="Arial Body" w:hAnsi="Arial Body" w:cs="Arial"/>
          <w:kern w:val="2"/>
          <w:lang w:bidi="ar-SA"/>
          <w14:ligatures w14:val="standardContextual"/>
          <w:rPrChange w:id="3984" w:author="Susan Doron" w:date="2023-12-04T12:09:00Z">
            <w:rPr>
              <w:ins w:id="3985" w:author="Susan Doron" w:date="2023-12-04T10:42:00Z"/>
              <w:kern w:val="2"/>
              <w:lang w:bidi="ar-SA"/>
              <w14:ligatures w14:val="standardContextual"/>
            </w:rPr>
          </w:rPrChange>
        </w:rPr>
      </w:pPr>
    </w:p>
    <w:p w14:paraId="0C46985C" w14:textId="1C0C2467" w:rsidR="00980806" w:rsidRPr="00875128" w:rsidRDefault="00980806" w:rsidP="00846AE5">
      <w:pPr>
        <w:bidi w:val="0"/>
        <w:spacing w:line="240" w:lineRule="auto"/>
        <w:rPr>
          <w:rFonts w:ascii="Arial Body" w:hAnsi="Arial Body" w:cs="Arial"/>
          <w:kern w:val="2"/>
          <w14:ligatures w14:val="standardContextual"/>
          <w:rPrChange w:id="3986" w:author="Susan Doron" w:date="2023-12-04T12:09:00Z">
            <w:rPr>
              <w:kern w:val="2"/>
              <w14:ligatures w14:val="standardContextual"/>
            </w:rPr>
          </w:rPrChange>
        </w:rPr>
        <w:pPrChange w:id="3987" w:author="Susan Doron" w:date="2023-12-04T10:42:00Z">
          <w:pPr>
            <w:bidi w:val="0"/>
          </w:pPr>
        </w:pPrChange>
      </w:pPr>
      <w:r w:rsidRPr="00875128">
        <w:rPr>
          <w:rFonts w:ascii="Arial Body" w:hAnsi="Arial Body" w:cs="Arial"/>
          <w:kern w:val="2"/>
          <w:lang w:bidi="ar-SA"/>
          <w14:ligatures w14:val="standardContextual"/>
          <w:rPrChange w:id="3988" w:author="Susan Doron" w:date="2023-12-04T12:09:00Z">
            <w:rPr>
              <w:kern w:val="2"/>
              <w:lang w:bidi="ar-SA"/>
              <w14:ligatures w14:val="standardContextual"/>
            </w:rPr>
          </w:rPrChange>
        </w:rPr>
        <w:t xml:space="preserve">Turney, Kristin, Rebecca Kissane, and Kathryn Edin. 2013. “After Moving to Opportunity: How Moving to a Low-poverty Neighborhood Improves Mental Health among African American Women.” </w:t>
      </w:r>
      <w:r w:rsidRPr="00875128">
        <w:rPr>
          <w:rFonts w:ascii="Arial Body" w:hAnsi="Arial Body" w:cs="Arial"/>
          <w:i/>
          <w:iCs/>
          <w:kern w:val="2"/>
          <w:lang w:bidi="ar-SA"/>
          <w14:ligatures w14:val="standardContextual"/>
          <w:rPrChange w:id="3989" w:author="Susan Doron" w:date="2023-12-04T12:09:00Z">
            <w:rPr>
              <w:kern w:val="2"/>
              <w:lang w:bidi="ar-SA"/>
              <w14:ligatures w14:val="standardContextual"/>
            </w:rPr>
          </w:rPrChange>
        </w:rPr>
        <w:t>Society and Mental Health</w:t>
      </w:r>
      <w:r w:rsidRPr="00875128">
        <w:rPr>
          <w:rFonts w:ascii="Arial Body" w:hAnsi="Arial Body" w:cs="Arial"/>
          <w:kern w:val="2"/>
          <w:lang w:bidi="ar-SA"/>
          <w14:ligatures w14:val="standardContextual"/>
          <w:rPrChange w:id="3990" w:author="Susan Doron" w:date="2023-12-04T12:09:00Z">
            <w:rPr>
              <w:kern w:val="2"/>
              <w:lang w:bidi="ar-SA"/>
              <w14:ligatures w14:val="standardContextual"/>
            </w:rPr>
          </w:rPrChange>
        </w:rPr>
        <w:t xml:space="preserve"> </w:t>
      </w:r>
      <w:r w:rsidRPr="00875128">
        <w:rPr>
          <w:rFonts w:ascii="Arial Body" w:hAnsi="Arial Body" w:cs="Arial"/>
          <w:i/>
          <w:iCs/>
          <w:kern w:val="2"/>
          <w:lang w:bidi="ar-SA"/>
          <w14:ligatures w14:val="standardContextual"/>
          <w:rPrChange w:id="3991" w:author="Susan Doron" w:date="2023-12-04T12:09:00Z">
            <w:rPr>
              <w:kern w:val="2"/>
              <w:lang w:bidi="ar-SA"/>
              <w14:ligatures w14:val="standardContextual"/>
            </w:rPr>
          </w:rPrChange>
        </w:rPr>
        <w:t>3</w:t>
      </w:r>
      <w:r w:rsidRPr="00875128">
        <w:rPr>
          <w:rFonts w:ascii="Arial Body" w:hAnsi="Arial Body" w:cs="Arial"/>
          <w:kern w:val="2"/>
          <w:lang w:bidi="ar-SA"/>
          <w14:ligatures w14:val="standardContextual"/>
          <w:rPrChange w:id="3992" w:author="Susan Doron" w:date="2023-12-04T12:09:00Z">
            <w:rPr>
              <w:kern w:val="2"/>
              <w:lang w:bidi="ar-SA"/>
              <w14:ligatures w14:val="standardContextual"/>
            </w:rPr>
          </w:rPrChange>
        </w:rPr>
        <w:t>(1):1–21.</w:t>
      </w:r>
    </w:p>
    <w:p w14:paraId="5953558E" w14:textId="0DEE89F6" w:rsidR="003C1166" w:rsidRPr="00875128" w:rsidDel="00251A7C" w:rsidRDefault="003C1166" w:rsidP="005D1F27">
      <w:pPr>
        <w:bidi w:val="0"/>
        <w:spacing w:after="0" w:line="240" w:lineRule="auto"/>
        <w:rPr>
          <w:del w:id="3993" w:author="Susan Doron" w:date="2023-12-04T09:28:00Z"/>
          <w:rFonts w:ascii="Arial Body" w:hAnsi="Arial Body" w:cs="Arial"/>
          <w:noProof/>
          <w:lang w:eastAsia="en-GB"/>
          <w:rPrChange w:id="3994" w:author="Susan Doron" w:date="2023-12-04T12:09:00Z">
            <w:rPr>
              <w:del w:id="3995" w:author="Susan Doron" w:date="2023-12-04T09:28:00Z"/>
              <w:rFonts w:asciiTheme="minorBidi" w:hAnsiTheme="minorBidi"/>
              <w:noProof/>
              <w:szCs w:val="24"/>
              <w:lang w:eastAsia="en-GB"/>
            </w:rPr>
          </w:rPrChange>
        </w:rPr>
        <w:pPrChange w:id="3996" w:author="Susan Doron" w:date="2023-12-04T09:16:00Z">
          <w:pPr>
            <w:bidi w:val="0"/>
            <w:spacing w:after="0" w:line="480" w:lineRule="auto"/>
          </w:pPr>
        </w:pPrChange>
      </w:pPr>
      <w:del w:id="3997" w:author="Susan Doron" w:date="2023-12-04T09:29:00Z">
        <w:r w:rsidRPr="00875128" w:rsidDel="00251A7C">
          <w:rPr>
            <w:rFonts w:ascii="Arial Body" w:hAnsi="Arial Body" w:cs="Arial"/>
            <w:rPrChange w:id="3998" w:author="Susan Doron" w:date="2023-12-04T12:09:00Z">
              <w:rPr/>
            </w:rPrChange>
          </w:rPr>
          <w:delText xml:space="preserve"> </w:delText>
        </w:r>
      </w:del>
    </w:p>
    <w:p w14:paraId="6D060545" w14:textId="132F6CB3" w:rsidR="003C1166" w:rsidRPr="00875128" w:rsidRDefault="003C1166" w:rsidP="00251A7C">
      <w:pPr>
        <w:bidi w:val="0"/>
        <w:spacing w:after="0" w:line="240" w:lineRule="auto"/>
        <w:rPr>
          <w:ins w:id="3999" w:author="Susan Doron" w:date="2023-12-04T09:29:00Z"/>
          <w:rFonts w:ascii="Arial Body" w:hAnsi="Arial Body" w:cs="Arial"/>
          <w:rPrChange w:id="4000" w:author="Susan Doron" w:date="2023-12-04T12:09:00Z">
            <w:rPr>
              <w:ins w:id="4001" w:author="Susan Doron" w:date="2023-12-04T09:29:00Z"/>
            </w:rPr>
          </w:rPrChange>
        </w:rPr>
      </w:pPr>
      <w:bookmarkStart w:id="4002" w:name="_Hlk143769326"/>
      <w:proofErr w:type="spellStart"/>
      <w:r w:rsidRPr="00875128">
        <w:rPr>
          <w:rFonts w:ascii="Arial Body" w:hAnsi="Arial Body" w:cs="Arial"/>
          <w:rPrChange w:id="4003" w:author="Susan Doron" w:date="2023-12-04T12:09:00Z">
            <w:rPr/>
          </w:rPrChange>
        </w:rPr>
        <w:t>Umaña</w:t>
      </w:r>
      <w:proofErr w:type="spellEnd"/>
      <w:r w:rsidRPr="00875128">
        <w:rPr>
          <w:rFonts w:ascii="Arial Body" w:hAnsi="Arial Body" w:cs="Arial"/>
          <w:rPrChange w:id="4004" w:author="Susan Doron" w:date="2023-12-04T12:09:00Z">
            <w:rPr/>
          </w:rPrChange>
        </w:rPr>
        <w:t>-Taylor</w:t>
      </w:r>
      <w:bookmarkEnd w:id="4002"/>
      <w:r w:rsidRPr="00875128">
        <w:rPr>
          <w:rFonts w:ascii="Arial Body" w:hAnsi="Arial Body" w:cs="Arial"/>
          <w:rPrChange w:id="4005" w:author="Susan Doron" w:date="2023-12-04T12:09:00Z">
            <w:rPr/>
          </w:rPrChange>
        </w:rPr>
        <w:t xml:space="preserve">, A. J., Tynes, B. M., Toomey, R. B., Williams, D. R., &amp; Mitchell, K. J. (2015). Latino adolescents’ perceived discrimination in online and offline settings: An examination of cultural risk and protective factors. </w:t>
      </w:r>
      <w:r w:rsidRPr="00875128">
        <w:rPr>
          <w:rFonts w:ascii="Arial Body" w:hAnsi="Arial Body" w:cs="Arial"/>
          <w:i/>
          <w:iCs/>
          <w:rPrChange w:id="4006" w:author="Susan Doron" w:date="2023-12-04T12:09:00Z">
            <w:rPr>
              <w:i/>
              <w:iCs/>
            </w:rPr>
          </w:rPrChange>
        </w:rPr>
        <w:t>Developmental Psychology, 51</w:t>
      </w:r>
      <w:r w:rsidRPr="00875128">
        <w:rPr>
          <w:rFonts w:ascii="Arial Body" w:hAnsi="Arial Body" w:cs="Arial"/>
          <w:rPrChange w:id="4007" w:author="Susan Doron" w:date="2023-12-04T12:09:00Z">
            <w:rPr/>
          </w:rPrChange>
        </w:rPr>
        <w:t xml:space="preserve">(1), 87–100. </w:t>
      </w:r>
    </w:p>
    <w:p w14:paraId="1D69C9B3" w14:textId="77777777" w:rsidR="00251A7C" w:rsidRPr="00875128" w:rsidRDefault="00251A7C" w:rsidP="00251A7C">
      <w:pPr>
        <w:bidi w:val="0"/>
        <w:spacing w:after="0" w:line="240" w:lineRule="auto"/>
        <w:rPr>
          <w:rFonts w:ascii="Arial Body" w:hAnsi="Arial Body" w:cs="Arial"/>
          <w:noProof/>
          <w:lang w:eastAsia="en-GB"/>
          <w:rPrChange w:id="4008" w:author="Susan Doron" w:date="2023-12-04T12:09:00Z">
            <w:rPr>
              <w:rFonts w:asciiTheme="minorBidi" w:hAnsiTheme="minorBidi"/>
              <w:noProof/>
              <w:szCs w:val="24"/>
              <w:lang w:eastAsia="en-GB"/>
            </w:rPr>
          </w:rPrChange>
        </w:rPr>
        <w:pPrChange w:id="4009" w:author="Susan Doron" w:date="2023-12-04T09:29:00Z">
          <w:pPr>
            <w:bidi w:val="0"/>
            <w:spacing w:after="0" w:line="480" w:lineRule="auto"/>
          </w:pPr>
        </w:pPrChange>
      </w:pPr>
    </w:p>
    <w:p w14:paraId="1C94E659" w14:textId="0B53D82E" w:rsidR="008F0A04" w:rsidRPr="00875128" w:rsidRDefault="008F0A04" w:rsidP="005D1F27">
      <w:pPr>
        <w:bidi w:val="0"/>
        <w:spacing w:line="240" w:lineRule="auto"/>
        <w:rPr>
          <w:rFonts w:ascii="Arial Body" w:hAnsi="Arial Body" w:cs="Arial"/>
          <w:kern w:val="2"/>
          <w14:ligatures w14:val="standardContextual"/>
          <w:rPrChange w:id="4010" w:author="Susan Doron" w:date="2023-12-04T12:09:00Z">
            <w:rPr>
              <w:kern w:val="2"/>
              <w14:ligatures w14:val="standardContextual"/>
            </w:rPr>
          </w:rPrChange>
        </w:rPr>
        <w:pPrChange w:id="4011"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4012" w:author="Susan Doron" w:date="2023-12-04T12:09:00Z">
            <w:rPr>
              <w:rFonts w:ascii="Arial" w:hAnsi="Arial" w:cs="Arial"/>
              <w:color w:val="222222"/>
              <w:kern w:val="2"/>
              <w:sz w:val="20"/>
              <w:szCs w:val="20"/>
              <w:shd w:val="clear" w:color="auto" w:fill="FFFFFF"/>
              <w:lang w:bidi="ar-SA"/>
              <w14:ligatures w14:val="standardContextual"/>
            </w:rPr>
          </w:rPrChange>
        </w:rPr>
        <w:t>Vazsonyi</w:t>
      </w:r>
      <w:proofErr w:type="spellEnd"/>
      <w:r w:rsidRPr="00875128">
        <w:rPr>
          <w:rFonts w:ascii="Arial Body" w:hAnsi="Arial Body" w:cs="Arial"/>
          <w:color w:val="222222"/>
          <w:kern w:val="2"/>
          <w:shd w:val="clear" w:color="auto" w:fill="FFFFFF"/>
          <w:lang w:bidi="ar-SA"/>
          <w14:ligatures w14:val="standardContextual"/>
          <w:rPrChange w:id="4013" w:author="Susan Doron" w:date="2023-12-04T12:09:00Z">
            <w:rPr>
              <w:rFonts w:ascii="Arial" w:hAnsi="Arial" w:cs="Arial"/>
              <w:color w:val="222222"/>
              <w:kern w:val="2"/>
              <w:sz w:val="20"/>
              <w:szCs w:val="20"/>
              <w:shd w:val="clear" w:color="auto" w:fill="FFFFFF"/>
              <w:lang w:bidi="ar-SA"/>
              <w14:ligatures w14:val="standardContextual"/>
            </w:rPr>
          </w:rPrChange>
        </w:rPr>
        <w:t>, A. T., Hibbert, J. R., &amp; Blake Snider, J. (2003). Exotic enterprise no more? Adolescent reports of family and parenting processes from youth in four countries. </w:t>
      </w:r>
      <w:r w:rsidRPr="00875128">
        <w:rPr>
          <w:rFonts w:ascii="Arial Body" w:hAnsi="Arial Body" w:cs="Arial"/>
          <w:i/>
          <w:iCs/>
          <w:color w:val="222222"/>
          <w:kern w:val="2"/>
          <w:shd w:val="clear" w:color="auto" w:fill="FFFFFF"/>
          <w:lang w:bidi="ar-SA"/>
          <w14:ligatures w14:val="standardContextual"/>
          <w:rPrChange w:id="4014" w:author="Susan Doron" w:date="2023-12-04T12:09:00Z">
            <w:rPr>
              <w:rFonts w:ascii="Arial" w:hAnsi="Arial" w:cs="Arial"/>
              <w:i/>
              <w:iCs/>
              <w:color w:val="222222"/>
              <w:kern w:val="2"/>
              <w:sz w:val="20"/>
              <w:szCs w:val="20"/>
              <w:shd w:val="clear" w:color="auto" w:fill="FFFFFF"/>
              <w:lang w:bidi="ar-SA"/>
              <w14:ligatures w14:val="standardContextual"/>
            </w:rPr>
          </w:rPrChange>
        </w:rPr>
        <w:t>Journal of Research on Adolescence</w:t>
      </w:r>
      <w:r w:rsidRPr="00875128">
        <w:rPr>
          <w:rFonts w:ascii="Arial Body" w:hAnsi="Arial Body" w:cs="Arial"/>
          <w:color w:val="222222"/>
          <w:kern w:val="2"/>
          <w:shd w:val="clear" w:color="auto" w:fill="FFFFFF"/>
          <w:lang w:bidi="ar-SA"/>
          <w14:ligatures w14:val="standardContextual"/>
          <w:rPrChange w:id="4015"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4016" w:author="Susan Doron" w:date="2023-12-04T12:09:00Z">
            <w:rPr>
              <w:rFonts w:ascii="Arial" w:hAnsi="Arial" w:cs="Arial"/>
              <w:i/>
              <w:iCs/>
              <w:color w:val="222222"/>
              <w:kern w:val="2"/>
              <w:sz w:val="20"/>
              <w:szCs w:val="20"/>
              <w:shd w:val="clear" w:color="auto" w:fill="FFFFFF"/>
              <w:lang w:bidi="ar-SA"/>
              <w14:ligatures w14:val="standardContextual"/>
            </w:rPr>
          </w:rPrChange>
        </w:rPr>
        <w:t>13</w:t>
      </w:r>
      <w:r w:rsidRPr="00875128">
        <w:rPr>
          <w:rFonts w:ascii="Arial Body" w:hAnsi="Arial Body" w:cs="Arial"/>
          <w:color w:val="222222"/>
          <w:kern w:val="2"/>
          <w:shd w:val="clear" w:color="auto" w:fill="FFFFFF"/>
          <w:lang w:bidi="ar-SA"/>
          <w14:ligatures w14:val="standardContextual"/>
          <w:rPrChange w:id="4017" w:author="Susan Doron" w:date="2023-12-04T12:09:00Z">
            <w:rPr>
              <w:rFonts w:ascii="Arial" w:hAnsi="Arial" w:cs="Arial"/>
              <w:color w:val="222222"/>
              <w:kern w:val="2"/>
              <w:sz w:val="20"/>
              <w:szCs w:val="20"/>
              <w:shd w:val="clear" w:color="auto" w:fill="FFFFFF"/>
              <w:lang w:bidi="ar-SA"/>
              <w14:ligatures w14:val="standardContextual"/>
            </w:rPr>
          </w:rPrChange>
        </w:rPr>
        <w:t>(2), 129</w:t>
      </w:r>
      <w:ins w:id="4018" w:author="Christopher Fotheringham" w:date="2023-12-03T10:52:00Z">
        <w:r w:rsidR="006832DA" w:rsidRPr="00875128">
          <w:rPr>
            <w:rFonts w:ascii="Arial Body" w:hAnsi="Arial Body" w:cs="Arial"/>
            <w:color w:val="222222"/>
            <w:kern w:val="2"/>
            <w:shd w:val="clear" w:color="auto" w:fill="FFFFFF"/>
            <w:lang w:bidi="ar-SA"/>
            <w14:ligatures w14:val="standardContextual"/>
            <w:rPrChange w:id="4019" w:author="Susan Doron" w:date="2023-12-04T12:09:00Z">
              <w:rPr>
                <w:rFonts w:ascii="Arial" w:hAnsi="Arial" w:cs="Arial"/>
                <w:color w:val="222222"/>
                <w:kern w:val="2"/>
                <w:sz w:val="20"/>
                <w:szCs w:val="20"/>
                <w:shd w:val="clear" w:color="auto" w:fill="FFFFFF"/>
                <w:lang w:bidi="ar-SA"/>
                <w14:ligatures w14:val="standardContextual"/>
              </w:rPr>
            </w:rPrChange>
          </w:rPr>
          <w:t>−</w:t>
        </w:r>
      </w:ins>
      <w:del w:id="4020" w:author="Christopher Fotheringham" w:date="2023-12-03T10:52:00Z">
        <w:r w:rsidRPr="00875128" w:rsidDel="006832DA">
          <w:rPr>
            <w:rFonts w:ascii="Arial Body" w:hAnsi="Arial Body" w:cs="Arial"/>
            <w:color w:val="222222"/>
            <w:kern w:val="2"/>
            <w:shd w:val="clear" w:color="auto" w:fill="FFFFFF"/>
            <w:lang w:bidi="ar-SA"/>
            <w14:ligatures w14:val="standardContextual"/>
            <w:rPrChange w:id="4021"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4022" w:author="Susan Doron" w:date="2023-12-04T12:09:00Z">
            <w:rPr>
              <w:rFonts w:ascii="Arial" w:hAnsi="Arial" w:cs="Arial"/>
              <w:color w:val="222222"/>
              <w:kern w:val="2"/>
              <w:sz w:val="20"/>
              <w:szCs w:val="20"/>
              <w:shd w:val="clear" w:color="auto" w:fill="FFFFFF"/>
              <w:lang w:bidi="ar-SA"/>
              <w14:ligatures w14:val="standardContextual"/>
            </w:rPr>
          </w:rPrChange>
        </w:rPr>
        <w:t>160.</w:t>
      </w:r>
      <w:r w:rsidRPr="00875128">
        <w:rPr>
          <w:rFonts w:ascii="Arial Body" w:hAnsi="Arial Body" w:cs="Arial"/>
          <w:color w:val="222222"/>
          <w:kern w:val="2"/>
          <w:shd w:val="clear" w:color="auto" w:fill="FFFFFF"/>
          <w:rtl/>
          <w:lang w:bidi="ar-SA"/>
          <w14:ligatures w14:val="standardContextual"/>
          <w:rPrChange w:id="4023"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14:ligatures w14:val="standardContextual"/>
          <w:rPrChange w:id="4024" w:author="Susan Doron" w:date="2023-12-04T12:09:00Z">
            <w:rPr>
              <w:kern w:val="2"/>
              <w14:ligatures w14:val="standardContextual"/>
            </w:rPr>
          </w:rPrChange>
        </w:rPr>
        <w:t xml:space="preserve"> </w:t>
      </w:r>
    </w:p>
    <w:p w14:paraId="001E36AB" w14:textId="2223E3AA" w:rsidR="00251A7C" w:rsidRPr="00875128" w:rsidDel="00251A7C" w:rsidRDefault="00251A7C" w:rsidP="00251A7C">
      <w:pPr>
        <w:pStyle w:val="ListParagraph"/>
        <w:bidi w:val="0"/>
        <w:spacing w:after="0" w:line="240" w:lineRule="auto"/>
        <w:jc w:val="both"/>
        <w:rPr>
          <w:del w:id="4025" w:author="Susan Doron" w:date="2023-12-04T09:29:00Z"/>
          <w:rFonts w:ascii="Arial Body" w:hAnsi="Arial Body" w:cs="Arial"/>
          <w:color w:val="222222"/>
          <w:shd w:val="clear" w:color="auto" w:fill="FFFFFF"/>
          <w:rPrChange w:id="4026" w:author="Susan Doron" w:date="2023-12-04T12:09:00Z">
            <w:rPr>
              <w:del w:id="4027" w:author="Susan Doron" w:date="2023-12-04T09:29:00Z"/>
              <w:rFonts w:ascii="Arial" w:hAnsi="Arial" w:cs="Arial"/>
              <w:color w:val="222222"/>
              <w:sz w:val="20"/>
              <w:szCs w:val="20"/>
              <w:shd w:val="clear" w:color="auto" w:fill="FFFFFF"/>
            </w:rPr>
          </w:rPrChange>
        </w:rPr>
        <w:pPrChange w:id="4028" w:author="Susan Doron" w:date="2023-12-04T09:29:00Z">
          <w:pPr>
            <w:pStyle w:val="ListParagraph"/>
            <w:bidi w:val="0"/>
            <w:spacing w:after="0" w:line="360" w:lineRule="auto"/>
            <w:jc w:val="both"/>
          </w:pPr>
        </w:pPrChange>
      </w:pPr>
    </w:p>
    <w:p w14:paraId="1267AC32" w14:textId="4ADCB71F" w:rsidR="00314A22" w:rsidRPr="00875128" w:rsidRDefault="00314A22" w:rsidP="005D1F27">
      <w:pPr>
        <w:bidi w:val="0"/>
        <w:spacing w:after="0" w:line="240" w:lineRule="auto"/>
        <w:jc w:val="both"/>
        <w:rPr>
          <w:rFonts w:ascii="Arial Body" w:hAnsi="Arial Body" w:cs="Arial"/>
          <w:color w:val="222222"/>
          <w:shd w:val="clear" w:color="auto" w:fill="FFFFFF"/>
          <w:rPrChange w:id="4029" w:author="Susan Doron" w:date="2023-12-04T12:09:00Z">
            <w:rPr>
              <w:rFonts w:ascii="Arial" w:hAnsi="Arial" w:cs="Arial"/>
              <w:color w:val="222222"/>
              <w:sz w:val="20"/>
              <w:szCs w:val="20"/>
              <w:shd w:val="clear" w:color="auto" w:fill="FFFFFF"/>
            </w:rPr>
          </w:rPrChange>
        </w:rPr>
        <w:pPrChange w:id="4030" w:author="Susan Doron" w:date="2023-12-04T09:16:00Z">
          <w:pPr>
            <w:bidi w:val="0"/>
            <w:spacing w:after="0" w:line="360" w:lineRule="auto"/>
            <w:jc w:val="both"/>
          </w:pPr>
        </w:pPrChange>
      </w:pPr>
      <w:r w:rsidRPr="00875128">
        <w:rPr>
          <w:rFonts w:ascii="Arial Body" w:hAnsi="Arial Body" w:cs="Arial"/>
          <w:rPrChange w:id="4031" w:author="Susan Doron" w:date="2023-12-04T12:09:00Z">
            <w:rPr/>
          </w:rPrChange>
        </w:rPr>
        <w:t xml:space="preserve">Volpe, V. V., Hoggard, L. S., Willis, H. A., &amp; Tynes, B. M. (2021). Anti-Black structural racism goes online: A conceptual model for racial health disparities research. </w:t>
      </w:r>
      <w:r w:rsidRPr="00875128">
        <w:rPr>
          <w:rFonts w:ascii="Arial Body" w:hAnsi="Arial Body" w:cs="Arial"/>
          <w:i/>
          <w:iCs/>
          <w:rPrChange w:id="4032" w:author="Susan Doron" w:date="2023-12-04T12:09:00Z">
            <w:rPr>
              <w:i/>
              <w:iCs/>
            </w:rPr>
          </w:rPrChange>
        </w:rPr>
        <w:t xml:space="preserve">Ethnicity &amp; </w:t>
      </w:r>
      <w:del w:id="4033" w:author="Christopher Fotheringham" w:date="2023-12-03T10:52:00Z">
        <w:r w:rsidRPr="00875128" w:rsidDel="006832DA">
          <w:rPr>
            <w:rFonts w:ascii="Arial Body" w:hAnsi="Arial Body" w:cs="Arial"/>
            <w:i/>
            <w:iCs/>
            <w:rPrChange w:id="4034" w:author="Susan Doron" w:date="2023-12-04T12:09:00Z">
              <w:rPr>
                <w:i/>
                <w:iCs/>
              </w:rPr>
            </w:rPrChange>
          </w:rPr>
          <w:delText>disease</w:delText>
        </w:r>
      </w:del>
      <w:ins w:id="4035" w:author="Christopher Fotheringham" w:date="2023-12-03T10:52:00Z">
        <w:r w:rsidR="006832DA" w:rsidRPr="00875128">
          <w:rPr>
            <w:rFonts w:ascii="Arial Body" w:hAnsi="Arial Body" w:cs="Arial"/>
            <w:i/>
            <w:iCs/>
            <w:rPrChange w:id="4036" w:author="Susan Doron" w:date="2023-12-04T12:09:00Z">
              <w:rPr>
                <w:i/>
                <w:iCs/>
              </w:rPr>
            </w:rPrChange>
          </w:rPr>
          <w:t>Disease</w:t>
        </w:r>
      </w:ins>
      <w:r w:rsidRPr="00875128">
        <w:rPr>
          <w:rFonts w:ascii="Arial Body" w:hAnsi="Arial Body" w:cs="Arial"/>
          <w:i/>
          <w:iCs/>
          <w:rPrChange w:id="4037" w:author="Susan Doron" w:date="2023-12-04T12:09:00Z">
            <w:rPr>
              <w:i/>
              <w:iCs/>
            </w:rPr>
          </w:rPrChange>
        </w:rPr>
        <w:t>, 31</w:t>
      </w:r>
      <w:r w:rsidRPr="00875128">
        <w:rPr>
          <w:rFonts w:ascii="Arial Body" w:hAnsi="Arial Body" w:cs="Arial"/>
          <w:rPrChange w:id="4038" w:author="Susan Doron" w:date="2023-12-04T12:09:00Z">
            <w:rPr/>
          </w:rPrChange>
        </w:rPr>
        <w:t>(Suppl 1), 311–318.</w:t>
      </w:r>
    </w:p>
    <w:p w14:paraId="786241D4" w14:textId="77777777" w:rsidR="00A771C4" w:rsidRPr="00875128" w:rsidRDefault="00A771C4" w:rsidP="005D1F27">
      <w:pPr>
        <w:bidi w:val="0"/>
        <w:spacing w:after="0" w:line="240" w:lineRule="auto"/>
        <w:jc w:val="both"/>
        <w:rPr>
          <w:rFonts w:ascii="Arial Body" w:hAnsi="Arial Body" w:cs="Arial"/>
          <w:color w:val="222222"/>
          <w:shd w:val="clear" w:color="auto" w:fill="FFFFFF"/>
          <w:rPrChange w:id="4039" w:author="Susan Doron" w:date="2023-12-04T12:09:00Z">
            <w:rPr>
              <w:rFonts w:ascii="Arial" w:hAnsi="Arial" w:cs="Arial"/>
              <w:color w:val="222222"/>
              <w:sz w:val="20"/>
              <w:szCs w:val="20"/>
              <w:shd w:val="clear" w:color="auto" w:fill="FFFFFF"/>
            </w:rPr>
          </w:rPrChange>
        </w:rPr>
        <w:pPrChange w:id="4040" w:author="Susan Doron" w:date="2023-12-04T09:16:00Z">
          <w:pPr>
            <w:bidi w:val="0"/>
            <w:spacing w:after="0" w:line="360" w:lineRule="auto"/>
            <w:jc w:val="both"/>
          </w:pPr>
        </w:pPrChange>
      </w:pPr>
    </w:p>
    <w:p w14:paraId="65E93022" w14:textId="3863C8FC" w:rsidR="00951FA5" w:rsidRPr="00875128" w:rsidRDefault="00951FA5" w:rsidP="005D1F27">
      <w:pPr>
        <w:bidi w:val="0"/>
        <w:spacing w:line="240" w:lineRule="auto"/>
        <w:rPr>
          <w:rFonts w:ascii="Arial Body" w:hAnsi="Arial Body" w:cs="Arial"/>
          <w:kern w:val="2"/>
          <w:lang w:val="en-GB"/>
          <w14:ligatures w14:val="standardContextual"/>
          <w:rPrChange w:id="4041" w:author="Susan Doron" w:date="2023-12-04T12:09:00Z">
            <w:rPr>
              <w:kern w:val="2"/>
              <w:lang w:val="en-GB"/>
              <w14:ligatures w14:val="standardContextual"/>
            </w:rPr>
          </w:rPrChange>
        </w:rPr>
        <w:pPrChange w:id="4042"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4043" w:author="Susan Doron" w:date="2023-12-04T12:09:00Z">
            <w:rPr>
              <w:rFonts w:ascii="Arial" w:hAnsi="Arial" w:cs="Arial"/>
              <w:color w:val="222222"/>
              <w:kern w:val="2"/>
              <w:sz w:val="20"/>
              <w:szCs w:val="20"/>
              <w:shd w:val="clear" w:color="auto" w:fill="FFFFFF"/>
              <w:lang w:bidi="ar-SA"/>
              <w14:ligatures w14:val="standardContextual"/>
            </w:rPr>
          </w:rPrChange>
        </w:rPr>
        <w:t xml:space="preserve">Wallace, S., </w:t>
      </w:r>
      <w:proofErr w:type="spellStart"/>
      <w:r w:rsidRPr="00875128">
        <w:rPr>
          <w:rFonts w:ascii="Arial Body" w:hAnsi="Arial Body" w:cs="Arial"/>
          <w:color w:val="222222"/>
          <w:kern w:val="2"/>
          <w:shd w:val="clear" w:color="auto" w:fill="FFFFFF"/>
          <w:lang w:bidi="ar-SA"/>
          <w14:ligatures w14:val="standardContextual"/>
          <w:rPrChange w:id="4044" w:author="Susan Doron" w:date="2023-12-04T12:09:00Z">
            <w:rPr>
              <w:rFonts w:ascii="Arial" w:hAnsi="Arial" w:cs="Arial"/>
              <w:color w:val="222222"/>
              <w:kern w:val="2"/>
              <w:sz w:val="20"/>
              <w:szCs w:val="20"/>
              <w:shd w:val="clear" w:color="auto" w:fill="FFFFFF"/>
              <w:lang w:bidi="ar-SA"/>
              <w14:ligatures w14:val="standardContextual"/>
            </w:rPr>
          </w:rPrChange>
        </w:rPr>
        <w:t>Nazroo</w:t>
      </w:r>
      <w:proofErr w:type="spellEnd"/>
      <w:r w:rsidRPr="00875128">
        <w:rPr>
          <w:rFonts w:ascii="Arial Body" w:hAnsi="Arial Body" w:cs="Arial"/>
          <w:color w:val="222222"/>
          <w:kern w:val="2"/>
          <w:shd w:val="clear" w:color="auto" w:fill="FFFFFF"/>
          <w:lang w:bidi="ar-SA"/>
          <w14:ligatures w14:val="standardContextual"/>
          <w:rPrChange w:id="4045" w:author="Susan Doron" w:date="2023-12-04T12:09:00Z">
            <w:rPr>
              <w:rFonts w:ascii="Arial" w:hAnsi="Arial" w:cs="Arial"/>
              <w:color w:val="222222"/>
              <w:kern w:val="2"/>
              <w:sz w:val="20"/>
              <w:szCs w:val="20"/>
              <w:shd w:val="clear" w:color="auto" w:fill="FFFFFF"/>
              <w:lang w:bidi="ar-SA"/>
              <w14:ligatures w14:val="standardContextual"/>
            </w:rPr>
          </w:rPrChange>
        </w:rPr>
        <w:t xml:space="preserve">, J., &amp; </w:t>
      </w:r>
      <w:proofErr w:type="spellStart"/>
      <w:r w:rsidRPr="00875128">
        <w:rPr>
          <w:rFonts w:ascii="Arial Body" w:hAnsi="Arial Body" w:cs="Arial"/>
          <w:color w:val="222222"/>
          <w:kern w:val="2"/>
          <w:shd w:val="clear" w:color="auto" w:fill="FFFFFF"/>
          <w:lang w:bidi="ar-SA"/>
          <w14:ligatures w14:val="standardContextual"/>
          <w:rPrChange w:id="4046" w:author="Susan Doron" w:date="2023-12-04T12:09:00Z">
            <w:rPr>
              <w:rFonts w:ascii="Arial" w:hAnsi="Arial" w:cs="Arial"/>
              <w:color w:val="222222"/>
              <w:kern w:val="2"/>
              <w:sz w:val="20"/>
              <w:szCs w:val="20"/>
              <w:shd w:val="clear" w:color="auto" w:fill="FFFFFF"/>
              <w:lang w:bidi="ar-SA"/>
              <w14:ligatures w14:val="standardContextual"/>
            </w:rPr>
          </w:rPrChange>
        </w:rPr>
        <w:t>Bécares</w:t>
      </w:r>
      <w:proofErr w:type="spellEnd"/>
      <w:r w:rsidRPr="00875128">
        <w:rPr>
          <w:rFonts w:ascii="Arial Body" w:hAnsi="Arial Body" w:cs="Arial"/>
          <w:color w:val="222222"/>
          <w:kern w:val="2"/>
          <w:shd w:val="clear" w:color="auto" w:fill="FFFFFF"/>
          <w:lang w:bidi="ar-SA"/>
          <w14:ligatures w14:val="standardContextual"/>
          <w:rPrChange w:id="4047" w:author="Susan Doron" w:date="2023-12-04T12:09:00Z">
            <w:rPr>
              <w:rFonts w:ascii="Arial" w:hAnsi="Arial" w:cs="Arial"/>
              <w:color w:val="222222"/>
              <w:kern w:val="2"/>
              <w:sz w:val="20"/>
              <w:szCs w:val="20"/>
              <w:shd w:val="clear" w:color="auto" w:fill="FFFFFF"/>
              <w:lang w:bidi="ar-SA"/>
              <w14:ligatures w14:val="standardContextual"/>
            </w:rPr>
          </w:rPrChange>
        </w:rPr>
        <w:t>, L. (2016). Cumulative effect of racial discrimination on the mental health of ethnic minorities in the United Kingdom. </w:t>
      </w:r>
      <w:r w:rsidRPr="00875128">
        <w:rPr>
          <w:rFonts w:ascii="Arial Body" w:hAnsi="Arial Body" w:cs="Arial"/>
          <w:i/>
          <w:iCs/>
          <w:color w:val="222222"/>
          <w:kern w:val="2"/>
          <w:shd w:val="clear" w:color="auto" w:fill="FFFFFF"/>
          <w:lang w:bidi="ar-SA"/>
          <w14:ligatures w14:val="standardContextual"/>
          <w:rPrChange w:id="404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American </w:t>
      </w:r>
      <w:del w:id="4049"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050"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journal </w:delText>
        </w:r>
      </w:del>
      <w:ins w:id="4051"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052"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Journal </w:t>
        </w:r>
      </w:ins>
      <w:r w:rsidRPr="00875128">
        <w:rPr>
          <w:rFonts w:ascii="Arial Body" w:hAnsi="Arial Body" w:cs="Arial"/>
          <w:i/>
          <w:iCs/>
          <w:color w:val="222222"/>
          <w:kern w:val="2"/>
          <w:shd w:val="clear" w:color="auto" w:fill="FFFFFF"/>
          <w:lang w:bidi="ar-SA"/>
          <w14:ligatures w14:val="standardContextual"/>
          <w:rPrChange w:id="4053"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of </w:t>
      </w:r>
      <w:del w:id="4054"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055"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public </w:delText>
        </w:r>
      </w:del>
      <w:ins w:id="4056"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057"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Public </w:t>
        </w:r>
      </w:ins>
      <w:del w:id="4058"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059" w:author="Susan Doron" w:date="2023-12-04T12:09:00Z">
              <w:rPr>
                <w:rFonts w:ascii="Arial" w:hAnsi="Arial" w:cs="Arial"/>
                <w:i/>
                <w:iCs/>
                <w:color w:val="222222"/>
                <w:kern w:val="2"/>
                <w:sz w:val="20"/>
                <w:szCs w:val="20"/>
                <w:shd w:val="clear" w:color="auto" w:fill="FFFFFF"/>
                <w:lang w:bidi="ar-SA"/>
                <w14:ligatures w14:val="standardContextual"/>
              </w:rPr>
            </w:rPrChange>
          </w:rPr>
          <w:delText>health</w:delText>
        </w:r>
      </w:del>
      <w:ins w:id="4060"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061" w:author="Susan Doron" w:date="2023-12-04T12:09:00Z">
              <w:rPr>
                <w:rFonts w:ascii="Arial" w:hAnsi="Arial" w:cs="Arial"/>
                <w:i/>
                <w:iCs/>
                <w:color w:val="222222"/>
                <w:kern w:val="2"/>
                <w:sz w:val="20"/>
                <w:szCs w:val="20"/>
                <w:shd w:val="clear" w:color="auto" w:fill="FFFFFF"/>
                <w:lang w:bidi="ar-SA"/>
                <w14:ligatures w14:val="standardContextual"/>
              </w:rPr>
            </w:rPrChange>
          </w:rPr>
          <w:t>Health</w:t>
        </w:r>
      </w:ins>
      <w:r w:rsidRPr="00875128">
        <w:rPr>
          <w:rFonts w:ascii="Arial Body" w:hAnsi="Arial Body" w:cs="Arial"/>
          <w:color w:val="222222"/>
          <w:kern w:val="2"/>
          <w:shd w:val="clear" w:color="auto" w:fill="FFFFFF"/>
          <w:lang w:bidi="ar-SA"/>
          <w14:ligatures w14:val="standardContextual"/>
          <w:rPrChange w:id="4062"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4063" w:author="Susan Doron" w:date="2023-12-04T12:09:00Z">
            <w:rPr>
              <w:rFonts w:ascii="Arial" w:hAnsi="Arial" w:cs="Arial"/>
              <w:i/>
              <w:iCs/>
              <w:color w:val="222222"/>
              <w:kern w:val="2"/>
              <w:sz w:val="20"/>
              <w:szCs w:val="20"/>
              <w:shd w:val="clear" w:color="auto" w:fill="FFFFFF"/>
              <w:lang w:bidi="ar-SA"/>
              <w14:ligatures w14:val="standardContextual"/>
            </w:rPr>
          </w:rPrChange>
        </w:rPr>
        <w:t>106</w:t>
      </w:r>
      <w:r w:rsidRPr="00875128">
        <w:rPr>
          <w:rFonts w:ascii="Arial Body" w:hAnsi="Arial Body" w:cs="Arial"/>
          <w:color w:val="222222"/>
          <w:kern w:val="2"/>
          <w:shd w:val="clear" w:color="auto" w:fill="FFFFFF"/>
          <w:lang w:bidi="ar-SA"/>
          <w14:ligatures w14:val="standardContextual"/>
          <w:rPrChange w:id="4064" w:author="Susan Doron" w:date="2023-12-04T12:09:00Z">
            <w:rPr>
              <w:rFonts w:ascii="Arial" w:hAnsi="Arial" w:cs="Arial"/>
              <w:color w:val="222222"/>
              <w:kern w:val="2"/>
              <w:sz w:val="20"/>
              <w:szCs w:val="20"/>
              <w:shd w:val="clear" w:color="auto" w:fill="FFFFFF"/>
              <w:lang w:bidi="ar-SA"/>
              <w14:ligatures w14:val="standardContextual"/>
            </w:rPr>
          </w:rPrChange>
        </w:rPr>
        <w:t>(7), 1294</w:t>
      </w:r>
      <w:ins w:id="4065" w:author="Christopher Fotheringham" w:date="2023-12-03T10:53:00Z">
        <w:r w:rsidR="006832DA" w:rsidRPr="00875128">
          <w:rPr>
            <w:rFonts w:ascii="Arial Body" w:hAnsi="Arial Body" w:cs="Arial"/>
            <w:color w:val="222222"/>
            <w:kern w:val="2"/>
            <w:shd w:val="clear" w:color="auto" w:fill="FFFFFF"/>
            <w:lang w:bidi="ar-SA"/>
            <w14:ligatures w14:val="standardContextual"/>
            <w:rPrChange w:id="4066" w:author="Susan Doron" w:date="2023-12-04T12:09:00Z">
              <w:rPr>
                <w:rFonts w:ascii="Arial" w:hAnsi="Arial" w:cs="Arial"/>
                <w:color w:val="222222"/>
                <w:kern w:val="2"/>
                <w:sz w:val="20"/>
                <w:szCs w:val="20"/>
                <w:shd w:val="clear" w:color="auto" w:fill="FFFFFF"/>
                <w:lang w:bidi="ar-SA"/>
                <w14:ligatures w14:val="standardContextual"/>
              </w:rPr>
            </w:rPrChange>
          </w:rPr>
          <w:t>−</w:t>
        </w:r>
      </w:ins>
      <w:del w:id="4067" w:author="Christopher Fotheringham" w:date="2023-12-03T10:53:00Z">
        <w:r w:rsidRPr="00875128" w:rsidDel="006832DA">
          <w:rPr>
            <w:rFonts w:ascii="Arial Body" w:hAnsi="Arial Body" w:cs="Arial"/>
            <w:color w:val="222222"/>
            <w:kern w:val="2"/>
            <w:shd w:val="clear" w:color="auto" w:fill="FFFFFF"/>
            <w:lang w:bidi="ar-SA"/>
            <w14:ligatures w14:val="standardContextual"/>
            <w:rPrChange w:id="4068"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4069" w:author="Susan Doron" w:date="2023-12-04T12:09:00Z">
            <w:rPr>
              <w:rFonts w:ascii="Arial" w:hAnsi="Arial" w:cs="Arial"/>
              <w:color w:val="222222"/>
              <w:kern w:val="2"/>
              <w:sz w:val="20"/>
              <w:szCs w:val="20"/>
              <w:shd w:val="clear" w:color="auto" w:fill="FFFFFF"/>
              <w:lang w:bidi="ar-SA"/>
              <w14:ligatures w14:val="standardContextual"/>
            </w:rPr>
          </w:rPrChange>
        </w:rPr>
        <w:t>1300.</w:t>
      </w:r>
      <w:r w:rsidRPr="00875128">
        <w:rPr>
          <w:rFonts w:ascii="Arial Body" w:hAnsi="Arial Body" w:cs="Arial"/>
          <w:color w:val="222222"/>
          <w:kern w:val="2"/>
          <w:shd w:val="clear" w:color="auto" w:fill="FFFFFF"/>
          <w:rtl/>
          <w:lang w:bidi="ar-SA"/>
          <w14:ligatures w14:val="standardContextual"/>
          <w:rPrChange w:id="4070"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2D09780E" w14:textId="55E1A44F" w:rsidR="00A771C4" w:rsidRPr="00875128" w:rsidDel="00251A7C" w:rsidRDefault="00A771C4" w:rsidP="005D1F27">
      <w:pPr>
        <w:bidi w:val="0"/>
        <w:spacing w:line="240" w:lineRule="auto"/>
        <w:rPr>
          <w:del w:id="4071" w:author="Susan Doron" w:date="2023-12-04T09:29:00Z"/>
          <w:rFonts w:ascii="Arial Body" w:hAnsi="Arial Body" w:cs="Arial"/>
          <w:kern w:val="2"/>
          <w:rtl/>
          <w:lang w:val="en-GB"/>
          <w14:ligatures w14:val="standardContextual"/>
          <w:rPrChange w:id="4072" w:author="Susan Doron" w:date="2023-12-04T12:09:00Z">
            <w:rPr>
              <w:del w:id="4073" w:author="Susan Doron" w:date="2023-12-04T09:29:00Z"/>
              <w:kern w:val="2"/>
              <w:rtl/>
              <w:lang w:val="en-GB"/>
              <w14:ligatures w14:val="standardContextual"/>
            </w:rPr>
          </w:rPrChange>
        </w:rPr>
        <w:pPrChange w:id="4074" w:author="Susan Doron" w:date="2023-12-04T09:16:00Z">
          <w:pPr>
            <w:bidi w:val="0"/>
          </w:pPr>
        </w:pPrChange>
      </w:pPr>
    </w:p>
    <w:p w14:paraId="269B2034" w14:textId="4C6951BA" w:rsidR="00951FA5" w:rsidRPr="00875128" w:rsidRDefault="00DC7070" w:rsidP="005D1F27">
      <w:pPr>
        <w:bidi w:val="0"/>
        <w:spacing w:after="0" w:line="240" w:lineRule="auto"/>
        <w:rPr>
          <w:ins w:id="4075" w:author="Susan Doron" w:date="2023-12-04T09:29:00Z"/>
          <w:rFonts w:ascii="Arial Body" w:hAnsi="Arial Body" w:cs="Arial"/>
          <w:color w:val="222222"/>
          <w:shd w:val="clear" w:color="auto" w:fill="FFFFFF"/>
          <w:rPrChange w:id="4076" w:author="Susan Doron" w:date="2023-12-04T12:09:00Z">
            <w:rPr>
              <w:ins w:id="4077" w:author="Susan Doron" w:date="2023-12-04T09:29:00Z"/>
              <w:rFonts w:ascii="Arial" w:hAnsi="Arial" w:cs="Arial"/>
              <w:color w:val="222222"/>
              <w:sz w:val="20"/>
              <w:szCs w:val="20"/>
              <w:shd w:val="clear" w:color="auto" w:fill="FFFFFF"/>
            </w:rPr>
          </w:rPrChange>
        </w:rPr>
      </w:pPr>
      <w:r w:rsidRPr="00875128">
        <w:rPr>
          <w:rFonts w:ascii="Arial Body" w:hAnsi="Arial Body" w:cs="Arial"/>
          <w:color w:val="222222"/>
          <w:shd w:val="clear" w:color="auto" w:fill="FFFFFF"/>
          <w:rPrChange w:id="4078" w:author="Susan Doron" w:date="2023-12-04T12:09:00Z">
            <w:rPr>
              <w:rFonts w:ascii="Arial" w:hAnsi="Arial" w:cs="Arial"/>
              <w:color w:val="222222"/>
              <w:sz w:val="20"/>
              <w:szCs w:val="20"/>
              <w:shd w:val="clear" w:color="auto" w:fill="FFFFFF"/>
            </w:rPr>
          </w:rPrChange>
        </w:rPr>
        <w:t xml:space="preserve">Wheaton, F. V., Thomas, C. S., Roman, C., &amp; Abdou, C. M. (2018). Discrimination and depressive symptoms among African American men across the adult </w:t>
      </w:r>
      <w:proofErr w:type="spellStart"/>
      <w:r w:rsidRPr="00875128">
        <w:rPr>
          <w:rFonts w:ascii="Arial Body" w:hAnsi="Arial Body" w:cs="Arial"/>
          <w:color w:val="222222"/>
          <w:shd w:val="clear" w:color="auto" w:fill="FFFFFF"/>
          <w:rPrChange w:id="4079" w:author="Susan Doron" w:date="2023-12-04T12:09:00Z">
            <w:rPr>
              <w:rFonts w:ascii="Arial" w:hAnsi="Arial" w:cs="Arial"/>
              <w:color w:val="222222"/>
              <w:sz w:val="20"/>
              <w:szCs w:val="20"/>
              <w:shd w:val="clear" w:color="auto" w:fill="FFFFFF"/>
            </w:rPr>
          </w:rPrChange>
        </w:rPr>
        <w:t>lifecourse</w:t>
      </w:r>
      <w:proofErr w:type="spellEnd"/>
      <w:r w:rsidRPr="00875128">
        <w:rPr>
          <w:rFonts w:ascii="Arial Body" w:hAnsi="Arial Body" w:cs="Arial"/>
          <w:color w:val="222222"/>
          <w:shd w:val="clear" w:color="auto" w:fill="FFFFFF"/>
          <w:rPrChange w:id="4080"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4081" w:author="Susan Doron" w:date="2023-12-04T12:09:00Z">
            <w:rPr>
              <w:rFonts w:ascii="Arial" w:hAnsi="Arial" w:cs="Arial"/>
              <w:i/>
              <w:iCs/>
              <w:color w:val="222222"/>
              <w:sz w:val="20"/>
              <w:szCs w:val="20"/>
              <w:shd w:val="clear" w:color="auto" w:fill="FFFFFF"/>
            </w:rPr>
          </w:rPrChange>
        </w:rPr>
        <w:t>The Journals of Gerontology: Series B</w:t>
      </w:r>
      <w:r w:rsidRPr="00875128">
        <w:rPr>
          <w:rFonts w:ascii="Arial Body" w:hAnsi="Arial Body" w:cs="Arial"/>
          <w:color w:val="222222"/>
          <w:shd w:val="clear" w:color="auto" w:fill="FFFFFF"/>
          <w:rPrChange w:id="4082" w:author="Susan Doron" w:date="2023-12-04T12:09:00Z">
            <w:rPr>
              <w:rFonts w:ascii="Arial" w:hAnsi="Arial" w:cs="Arial"/>
              <w:color w:val="222222"/>
              <w:sz w:val="20"/>
              <w:szCs w:val="20"/>
              <w:shd w:val="clear" w:color="auto" w:fill="FFFFFF"/>
            </w:rPr>
          </w:rPrChange>
        </w:rPr>
        <w:t>, </w:t>
      </w:r>
      <w:r w:rsidRPr="00875128">
        <w:rPr>
          <w:rFonts w:ascii="Arial Body" w:hAnsi="Arial Body" w:cs="Arial"/>
          <w:i/>
          <w:iCs/>
          <w:color w:val="222222"/>
          <w:shd w:val="clear" w:color="auto" w:fill="FFFFFF"/>
          <w:rPrChange w:id="4083" w:author="Susan Doron" w:date="2023-12-04T12:09:00Z">
            <w:rPr>
              <w:rFonts w:ascii="Arial" w:hAnsi="Arial" w:cs="Arial"/>
              <w:i/>
              <w:iCs/>
              <w:color w:val="222222"/>
              <w:sz w:val="20"/>
              <w:szCs w:val="20"/>
              <w:shd w:val="clear" w:color="auto" w:fill="FFFFFF"/>
            </w:rPr>
          </w:rPrChange>
        </w:rPr>
        <w:t>73</w:t>
      </w:r>
      <w:r w:rsidRPr="00875128">
        <w:rPr>
          <w:rFonts w:ascii="Arial Body" w:hAnsi="Arial Body" w:cs="Arial"/>
          <w:color w:val="222222"/>
          <w:shd w:val="clear" w:color="auto" w:fill="FFFFFF"/>
          <w:rPrChange w:id="4084" w:author="Susan Doron" w:date="2023-12-04T12:09:00Z">
            <w:rPr>
              <w:rFonts w:ascii="Arial" w:hAnsi="Arial" w:cs="Arial"/>
              <w:color w:val="222222"/>
              <w:sz w:val="20"/>
              <w:szCs w:val="20"/>
              <w:shd w:val="clear" w:color="auto" w:fill="FFFFFF"/>
            </w:rPr>
          </w:rPrChange>
        </w:rPr>
        <w:t>(2), 208</w:t>
      </w:r>
      <w:ins w:id="4085" w:author="Christopher Fotheringham" w:date="2023-12-03T10:53:00Z">
        <w:r w:rsidR="006832DA" w:rsidRPr="00875128">
          <w:rPr>
            <w:rFonts w:ascii="Arial Body" w:hAnsi="Arial Body" w:cs="Arial"/>
            <w:color w:val="222222"/>
            <w:shd w:val="clear" w:color="auto" w:fill="FFFFFF"/>
            <w:rPrChange w:id="4086" w:author="Susan Doron" w:date="2023-12-04T12:09:00Z">
              <w:rPr>
                <w:rFonts w:ascii="Arial" w:hAnsi="Arial" w:cs="Arial"/>
                <w:color w:val="222222"/>
                <w:sz w:val="20"/>
                <w:szCs w:val="20"/>
                <w:shd w:val="clear" w:color="auto" w:fill="FFFFFF"/>
              </w:rPr>
            </w:rPrChange>
          </w:rPr>
          <w:t>−</w:t>
        </w:r>
      </w:ins>
      <w:del w:id="4087" w:author="Christopher Fotheringham" w:date="2023-12-03T10:53:00Z">
        <w:r w:rsidRPr="00875128" w:rsidDel="006832DA">
          <w:rPr>
            <w:rFonts w:ascii="Arial Body" w:hAnsi="Arial Body" w:cs="Arial"/>
            <w:color w:val="222222"/>
            <w:shd w:val="clear" w:color="auto" w:fill="FFFFFF"/>
            <w:rPrChange w:id="4088" w:author="Susan Doron" w:date="2023-12-04T12:09:00Z">
              <w:rPr>
                <w:rFonts w:ascii="Arial" w:hAnsi="Arial" w:cs="Arial"/>
                <w:color w:val="222222"/>
                <w:sz w:val="20"/>
                <w:szCs w:val="20"/>
                <w:shd w:val="clear" w:color="auto" w:fill="FFFFFF"/>
              </w:rPr>
            </w:rPrChange>
          </w:rPr>
          <w:delText>-</w:delText>
        </w:r>
      </w:del>
      <w:r w:rsidRPr="00875128">
        <w:rPr>
          <w:rFonts w:ascii="Arial Body" w:hAnsi="Arial Body" w:cs="Arial"/>
          <w:color w:val="222222"/>
          <w:shd w:val="clear" w:color="auto" w:fill="FFFFFF"/>
          <w:rPrChange w:id="4089" w:author="Susan Doron" w:date="2023-12-04T12:09:00Z">
            <w:rPr>
              <w:rFonts w:ascii="Arial" w:hAnsi="Arial" w:cs="Arial"/>
              <w:color w:val="222222"/>
              <w:sz w:val="20"/>
              <w:szCs w:val="20"/>
              <w:shd w:val="clear" w:color="auto" w:fill="FFFFFF"/>
            </w:rPr>
          </w:rPrChange>
        </w:rPr>
        <w:t>218.</w:t>
      </w:r>
      <w:r w:rsidRPr="00875128">
        <w:rPr>
          <w:rFonts w:ascii="Arial Body" w:hAnsi="Arial Body" w:cs="Arial"/>
          <w:color w:val="222222"/>
          <w:shd w:val="clear" w:color="auto" w:fill="FFFFFF"/>
          <w:rtl/>
          <w:rPrChange w:id="4090" w:author="Susan Doron" w:date="2023-12-04T12:09:00Z">
            <w:rPr>
              <w:rFonts w:ascii="Arial" w:hAnsi="Arial" w:cs="Arial"/>
              <w:color w:val="222222"/>
              <w:sz w:val="20"/>
              <w:szCs w:val="20"/>
              <w:shd w:val="clear" w:color="auto" w:fill="FFFFFF"/>
              <w:rtl/>
            </w:rPr>
          </w:rPrChange>
        </w:rPr>
        <w:t>‏</w:t>
      </w:r>
    </w:p>
    <w:p w14:paraId="7F711D0A" w14:textId="77777777" w:rsidR="00251A7C" w:rsidRPr="00875128" w:rsidRDefault="00251A7C" w:rsidP="00251A7C">
      <w:pPr>
        <w:bidi w:val="0"/>
        <w:spacing w:after="0" w:line="240" w:lineRule="auto"/>
        <w:rPr>
          <w:rFonts w:ascii="Arial Body" w:hAnsi="Arial Body" w:cs="Arial"/>
          <w:noProof/>
          <w:rtl/>
          <w:lang w:eastAsia="en-GB"/>
          <w:rPrChange w:id="4091" w:author="Susan Doron" w:date="2023-12-04T12:09:00Z">
            <w:rPr>
              <w:rFonts w:asciiTheme="minorBidi" w:hAnsiTheme="minorBidi"/>
              <w:noProof/>
              <w:szCs w:val="24"/>
              <w:rtl/>
              <w:lang w:eastAsia="en-GB"/>
            </w:rPr>
          </w:rPrChange>
        </w:rPr>
        <w:pPrChange w:id="4092" w:author="Susan Doron" w:date="2023-12-04T09:29:00Z">
          <w:pPr>
            <w:bidi w:val="0"/>
            <w:spacing w:after="0" w:line="480" w:lineRule="auto"/>
          </w:pPr>
        </w:pPrChange>
      </w:pPr>
    </w:p>
    <w:p w14:paraId="14C371E3" w14:textId="68853EE9" w:rsidR="00874BEB" w:rsidRPr="00875128" w:rsidRDefault="00874BEB" w:rsidP="005D1F27">
      <w:pPr>
        <w:bidi w:val="0"/>
        <w:spacing w:after="0" w:line="240" w:lineRule="auto"/>
        <w:jc w:val="both"/>
        <w:rPr>
          <w:rFonts w:ascii="Arial Body" w:hAnsi="Arial Body" w:cs="Arial"/>
          <w:rPrChange w:id="4093" w:author="Susan Doron" w:date="2023-12-04T12:09:00Z">
            <w:rPr>
              <w:rFonts w:asciiTheme="minorBidi" w:hAnsiTheme="minorBidi"/>
            </w:rPr>
          </w:rPrChange>
        </w:rPr>
        <w:pPrChange w:id="4094" w:author="Susan Doron" w:date="2023-12-04T09:16:00Z">
          <w:pPr>
            <w:bidi w:val="0"/>
            <w:spacing w:after="0" w:line="360" w:lineRule="auto"/>
            <w:jc w:val="both"/>
          </w:pPr>
        </w:pPrChange>
      </w:pPr>
      <w:r w:rsidRPr="00875128">
        <w:rPr>
          <w:rFonts w:ascii="Arial Body" w:eastAsia="Calibri" w:hAnsi="Arial Body" w:cs="Arial"/>
          <w:rPrChange w:id="4095" w:author="Susan Doron" w:date="2023-12-04T12:09:00Z">
            <w:rPr>
              <w:rFonts w:ascii="Calibri" w:eastAsia="Calibri" w:hAnsi="Calibri" w:cs="Arial"/>
            </w:rPr>
          </w:rPrChange>
        </w:rPr>
        <w:t xml:space="preserve">Williams, D. R., &amp; Mohammed, S. A. (2009). Discrimination and racial disparities in health: Evidence and needed research. </w:t>
      </w:r>
      <w:r w:rsidRPr="00875128">
        <w:rPr>
          <w:rFonts w:ascii="Arial Body" w:eastAsia="Calibri" w:hAnsi="Arial Body" w:cs="Arial"/>
          <w:i/>
          <w:iCs/>
          <w:rPrChange w:id="4096" w:author="Susan Doron" w:date="2023-12-04T12:09:00Z">
            <w:rPr>
              <w:rFonts w:ascii="Calibri" w:eastAsia="Calibri" w:hAnsi="Calibri" w:cs="Arial"/>
              <w:i/>
              <w:iCs/>
            </w:rPr>
          </w:rPrChange>
        </w:rPr>
        <w:t>Journal of Behavioral Medicine, 32</w:t>
      </w:r>
      <w:r w:rsidRPr="00875128">
        <w:rPr>
          <w:rFonts w:ascii="Arial Body" w:eastAsia="Calibri" w:hAnsi="Arial Body" w:cs="Arial"/>
          <w:rPrChange w:id="4097" w:author="Susan Doron" w:date="2023-12-04T12:09:00Z">
            <w:rPr>
              <w:rFonts w:ascii="Calibri" w:eastAsia="Calibri" w:hAnsi="Calibri" w:cs="Arial"/>
            </w:rPr>
          </w:rPrChange>
        </w:rPr>
        <w:t xml:space="preserve">(1), 20–47. </w:t>
      </w:r>
    </w:p>
    <w:p w14:paraId="09077DFB" w14:textId="77777777" w:rsidR="00A771C4" w:rsidRPr="00875128" w:rsidRDefault="00A771C4" w:rsidP="005D1F27">
      <w:pPr>
        <w:bidi w:val="0"/>
        <w:spacing w:after="0" w:line="240" w:lineRule="auto"/>
        <w:jc w:val="both"/>
        <w:rPr>
          <w:rFonts w:ascii="Arial Body" w:hAnsi="Arial Body" w:cs="Arial"/>
          <w:rPrChange w:id="4098" w:author="Susan Doron" w:date="2023-12-04T12:09:00Z">
            <w:rPr>
              <w:rFonts w:asciiTheme="minorBidi" w:hAnsiTheme="minorBidi"/>
            </w:rPr>
          </w:rPrChange>
        </w:rPr>
        <w:pPrChange w:id="4099" w:author="Susan Doron" w:date="2023-12-04T09:16:00Z">
          <w:pPr>
            <w:bidi w:val="0"/>
            <w:spacing w:after="0" w:line="360" w:lineRule="auto"/>
            <w:jc w:val="both"/>
          </w:pPr>
        </w:pPrChange>
      </w:pPr>
    </w:p>
    <w:p w14:paraId="5293823F" w14:textId="49E89347" w:rsidR="009B61AF" w:rsidRPr="00875128" w:rsidRDefault="009B61AF" w:rsidP="005D1F27">
      <w:pPr>
        <w:bidi w:val="0"/>
        <w:spacing w:line="240" w:lineRule="auto"/>
        <w:rPr>
          <w:rFonts w:ascii="Arial Body" w:hAnsi="Arial Body" w:cs="Arial"/>
          <w:kern w:val="2"/>
          <w14:ligatures w14:val="standardContextual"/>
          <w:rPrChange w:id="4100" w:author="Susan Doron" w:date="2023-12-04T12:09:00Z">
            <w:rPr>
              <w:kern w:val="2"/>
              <w14:ligatures w14:val="standardContextual"/>
            </w:rPr>
          </w:rPrChange>
        </w:rPr>
        <w:pPrChange w:id="4101"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4102" w:author="Susan Doron" w:date="2023-12-04T12:09:00Z">
            <w:rPr>
              <w:rFonts w:ascii="Arial" w:hAnsi="Arial" w:cs="Arial"/>
              <w:color w:val="222222"/>
              <w:kern w:val="2"/>
              <w:sz w:val="20"/>
              <w:szCs w:val="20"/>
              <w:shd w:val="clear" w:color="auto" w:fill="FFFFFF"/>
              <w:lang w:bidi="ar-SA"/>
              <w14:ligatures w14:val="standardContextual"/>
            </w:rPr>
          </w:rPrChange>
        </w:rPr>
        <w:t>Williams, D. R. (2018). Stress and the mental health of populations of color: Advancing our understanding of race-related stressors. </w:t>
      </w:r>
      <w:r w:rsidRPr="00875128">
        <w:rPr>
          <w:rFonts w:ascii="Arial Body" w:hAnsi="Arial Body" w:cs="Arial"/>
          <w:i/>
          <w:iCs/>
          <w:color w:val="222222"/>
          <w:kern w:val="2"/>
          <w:shd w:val="clear" w:color="auto" w:fill="FFFFFF"/>
          <w:lang w:bidi="ar-SA"/>
          <w14:ligatures w14:val="standardContextual"/>
          <w:rPrChange w:id="4103"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Journal of </w:t>
      </w:r>
      <w:ins w:id="4104"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105" w:author="Susan Doron" w:date="2023-12-04T12:09:00Z">
              <w:rPr>
                <w:rFonts w:ascii="Arial" w:hAnsi="Arial" w:cs="Arial"/>
                <w:i/>
                <w:iCs/>
                <w:color w:val="222222"/>
                <w:kern w:val="2"/>
                <w:sz w:val="20"/>
                <w:szCs w:val="20"/>
                <w:shd w:val="clear" w:color="auto" w:fill="FFFFFF"/>
                <w:lang w:bidi="ar-SA"/>
                <w14:ligatures w14:val="standardContextual"/>
              </w:rPr>
            </w:rPrChange>
          </w:rPr>
          <w:t>H</w:t>
        </w:r>
      </w:ins>
      <w:del w:id="4106"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107" w:author="Susan Doron" w:date="2023-12-04T12:09:00Z">
              <w:rPr>
                <w:rFonts w:ascii="Arial" w:hAnsi="Arial" w:cs="Arial"/>
                <w:i/>
                <w:iCs/>
                <w:color w:val="222222"/>
                <w:kern w:val="2"/>
                <w:sz w:val="20"/>
                <w:szCs w:val="20"/>
                <w:shd w:val="clear" w:color="auto" w:fill="FFFFFF"/>
                <w:lang w:bidi="ar-SA"/>
                <w14:ligatures w14:val="standardContextual"/>
              </w:rPr>
            </w:rPrChange>
          </w:rPr>
          <w:delText>h</w:delText>
        </w:r>
      </w:del>
      <w:r w:rsidRPr="00875128">
        <w:rPr>
          <w:rFonts w:ascii="Arial Body" w:hAnsi="Arial Body" w:cs="Arial"/>
          <w:i/>
          <w:iCs/>
          <w:color w:val="222222"/>
          <w:kern w:val="2"/>
          <w:shd w:val="clear" w:color="auto" w:fill="FFFFFF"/>
          <w:lang w:bidi="ar-SA"/>
          <w14:ligatures w14:val="standardContextual"/>
          <w:rPrChange w:id="4108"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ealth and </w:t>
      </w:r>
      <w:del w:id="4109"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110" w:author="Susan Doron" w:date="2023-12-04T12:09:00Z">
              <w:rPr>
                <w:rFonts w:ascii="Arial" w:hAnsi="Arial" w:cs="Arial"/>
                <w:i/>
                <w:iCs/>
                <w:color w:val="222222"/>
                <w:kern w:val="2"/>
                <w:sz w:val="20"/>
                <w:szCs w:val="20"/>
                <w:shd w:val="clear" w:color="auto" w:fill="FFFFFF"/>
                <w:lang w:bidi="ar-SA"/>
                <w14:ligatures w14:val="standardContextual"/>
              </w:rPr>
            </w:rPrChange>
          </w:rPr>
          <w:delText xml:space="preserve">social </w:delText>
        </w:r>
      </w:del>
      <w:ins w:id="4111"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112" w:author="Susan Doron" w:date="2023-12-04T12:09:00Z">
              <w:rPr>
                <w:rFonts w:ascii="Arial" w:hAnsi="Arial" w:cs="Arial"/>
                <w:i/>
                <w:iCs/>
                <w:color w:val="222222"/>
                <w:kern w:val="2"/>
                <w:sz w:val="20"/>
                <w:szCs w:val="20"/>
                <w:shd w:val="clear" w:color="auto" w:fill="FFFFFF"/>
                <w:lang w:bidi="ar-SA"/>
                <w14:ligatures w14:val="standardContextual"/>
              </w:rPr>
            </w:rPrChange>
          </w:rPr>
          <w:t xml:space="preserve">Social </w:t>
        </w:r>
      </w:ins>
      <w:del w:id="4113" w:author="Christopher Fotheringham" w:date="2023-12-03T10:53:00Z">
        <w:r w:rsidRPr="00875128" w:rsidDel="006832DA">
          <w:rPr>
            <w:rFonts w:ascii="Arial Body" w:hAnsi="Arial Body" w:cs="Arial"/>
            <w:i/>
            <w:iCs/>
            <w:color w:val="222222"/>
            <w:kern w:val="2"/>
            <w:shd w:val="clear" w:color="auto" w:fill="FFFFFF"/>
            <w:lang w:bidi="ar-SA"/>
            <w14:ligatures w14:val="standardContextual"/>
            <w:rPrChange w:id="4114" w:author="Susan Doron" w:date="2023-12-04T12:09:00Z">
              <w:rPr>
                <w:rFonts w:ascii="Arial" w:hAnsi="Arial" w:cs="Arial"/>
                <w:i/>
                <w:iCs/>
                <w:color w:val="222222"/>
                <w:kern w:val="2"/>
                <w:sz w:val="20"/>
                <w:szCs w:val="20"/>
                <w:shd w:val="clear" w:color="auto" w:fill="FFFFFF"/>
                <w:lang w:bidi="ar-SA"/>
                <w14:ligatures w14:val="standardContextual"/>
              </w:rPr>
            </w:rPrChange>
          </w:rPr>
          <w:delText>behavior</w:delText>
        </w:r>
      </w:del>
      <w:ins w:id="4115" w:author="Christopher Fotheringham" w:date="2023-12-03T10:53:00Z">
        <w:r w:rsidR="006832DA" w:rsidRPr="00875128">
          <w:rPr>
            <w:rFonts w:ascii="Arial Body" w:hAnsi="Arial Body" w:cs="Arial"/>
            <w:i/>
            <w:iCs/>
            <w:color w:val="222222"/>
            <w:kern w:val="2"/>
            <w:shd w:val="clear" w:color="auto" w:fill="FFFFFF"/>
            <w:lang w:bidi="ar-SA"/>
            <w14:ligatures w14:val="standardContextual"/>
            <w:rPrChange w:id="4116" w:author="Susan Doron" w:date="2023-12-04T12:09:00Z">
              <w:rPr>
                <w:rFonts w:ascii="Arial" w:hAnsi="Arial" w:cs="Arial"/>
                <w:i/>
                <w:iCs/>
                <w:color w:val="222222"/>
                <w:kern w:val="2"/>
                <w:sz w:val="20"/>
                <w:szCs w:val="20"/>
                <w:shd w:val="clear" w:color="auto" w:fill="FFFFFF"/>
                <w:lang w:bidi="ar-SA"/>
                <w14:ligatures w14:val="standardContextual"/>
              </w:rPr>
            </w:rPrChange>
          </w:rPr>
          <w:t>Behavior</w:t>
        </w:r>
      </w:ins>
      <w:r w:rsidRPr="00875128">
        <w:rPr>
          <w:rFonts w:ascii="Arial Body" w:hAnsi="Arial Body" w:cs="Arial"/>
          <w:color w:val="222222"/>
          <w:kern w:val="2"/>
          <w:shd w:val="clear" w:color="auto" w:fill="FFFFFF"/>
          <w:lang w:bidi="ar-SA"/>
          <w14:ligatures w14:val="standardContextual"/>
          <w:rPrChange w:id="4117"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4118" w:author="Susan Doron" w:date="2023-12-04T12:09:00Z">
            <w:rPr>
              <w:rFonts w:ascii="Arial" w:hAnsi="Arial" w:cs="Arial"/>
              <w:i/>
              <w:iCs/>
              <w:color w:val="222222"/>
              <w:kern w:val="2"/>
              <w:sz w:val="20"/>
              <w:szCs w:val="20"/>
              <w:shd w:val="clear" w:color="auto" w:fill="FFFFFF"/>
              <w:lang w:bidi="ar-SA"/>
              <w14:ligatures w14:val="standardContextual"/>
            </w:rPr>
          </w:rPrChange>
        </w:rPr>
        <w:t>59</w:t>
      </w:r>
      <w:r w:rsidRPr="00875128">
        <w:rPr>
          <w:rFonts w:ascii="Arial Body" w:hAnsi="Arial Body" w:cs="Arial"/>
          <w:color w:val="222222"/>
          <w:kern w:val="2"/>
          <w:shd w:val="clear" w:color="auto" w:fill="FFFFFF"/>
          <w:lang w:bidi="ar-SA"/>
          <w14:ligatures w14:val="standardContextual"/>
          <w:rPrChange w:id="4119" w:author="Susan Doron" w:date="2023-12-04T12:09:00Z">
            <w:rPr>
              <w:rFonts w:ascii="Arial" w:hAnsi="Arial" w:cs="Arial"/>
              <w:color w:val="222222"/>
              <w:kern w:val="2"/>
              <w:sz w:val="20"/>
              <w:szCs w:val="20"/>
              <w:shd w:val="clear" w:color="auto" w:fill="FFFFFF"/>
              <w:lang w:bidi="ar-SA"/>
              <w14:ligatures w14:val="standardContextual"/>
            </w:rPr>
          </w:rPrChange>
        </w:rPr>
        <w:t>(4), 466</w:t>
      </w:r>
      <w:ins w:id="4120" w:author="Christopher Fotheringham" w:date="2023-12-03T10:53:00Z">
        <w:r w:rsidR="006832DA" w:rsidRPr="00875128">
          <w:rPr>
            <w:rFonts w:ascii="Arial Body" w:hAnsi="Arial Body" w:cs="Arial"/>
            <w:color w:val="222222"/>
            <w:kern w:val="2"/>
            <w:shd w:val="clear" w:color="auto" w:fill="FFFFFF"/>
            <w:lang w:bidi="ar-SA"/>
            <w14:ligatures w14:val="standardContextual"/>
            <w:rPrChange w:id="4121" w:author="Susan Doron" w:date="2023-12-04T12:09:00Z">
              <w:rPr>
                <w:rFonts w:ascii="Arial" w:hAnsi="Arial" w:cs="Arial"/>
                <w:color w:val="222222"/>
                <w:kern w:val="2"/>
                <w:sz w:val="20"/>
                <w:szCs w:val="20"/>
                <w:shd w:val="clear" w:color="auto" w:fill="FFFFFF"/>
                <w:lang w:bidi="ar-SA"/>
                <w14:ligatures w14:val="standardContextual"/>
              </w:rPr>
            </w:rPrChange>
          </w:rPr>
          <w:t>−</w:t>
        </w:r>
      </w:ins>
      <w:del w:id="4122" w:author="Christopher Fotheringham" w:date="2023-12-03T10:53:00Z">
        <w:r w:rsidRPr="00875128" w:rsidDel="006832DA">
          <w:rPr>
            <w:rFonts w:ascii="Arial Body" w:hAnsi="Arial Body" w:cs="Arial"/>
            <w:color w:val="222222"/>
            <w:kern w:val="2"/>
            <w:shd w:val="clear" w:color="auto" w:fill="FFFFFF"/>
            <w:lang w:bidi="ar-SA"/>
            <w14:ligatures w14:val="standardContextual"/>
            <w:rPrChange w:id="4123"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4124" w:author="Susan Doron" w:date="2023-12-04T12:09:00Z">
            <w:rPr>
              <w:rFonts w:ascii="Arial" w:hAnsi="Arial" w:cs="Arial"/>
              <w:color w:val="222222"/>
              <w:kern w:val="2"/>
              <w:sz w:val="20"/>
              <w:szCs w:val="20"/>
              <w:shd w:val="clear" w:color="auto" w:fill="FFFFFF"/>
              <w:lang w:bidi="ar-SA"/>
              <w14:ligatures w14:val="standardContextual"/>
            </w:rPr>
          </w:rPrChange>
        </w:rPr>
        <w:t>485.</w:t>
      </w:r>
      <w:r w:rsidRPr="00875128">
        <w:rPr>
          <w:rFonts w:ascii="Arial Body" w:hAnsi="Arial Body" w:cs="Arial"/>
          <w:color w:val="222222"/>
          <w:kern w:val="2"/>
          <w:shd w:val="clear" w:color="auto" w:fill="FFFFFF"/>
          <w:rtl/>
          <w:lang w:bidi="ar-SA"/>
          <w14:ligatures w14:val="standardContextual"/>
          <w:rPrChange w:id="4125"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564C107F" w14:textId="31740BFC" w:rsidR="00A771C4" w:rsidRPr="00875128" w:rsidDel="00251A7C" w:rsidRDefault="00A771C4" w:rsidP="005D1F27">
      <w:pPr>
        <w:bidi w:val="0"/>
        <w:spacing w:line="240" w:lineRule="auto"/>
        <w:rPr>
          <w:del w:id="4126" w:author="Susan Doron" w:date="2023-12-04T09:29:00Z"/>
          <w:rFonts w:ascii="Arial Body" w:hAnsi="Arial Body" w:cs="Arial"/>
          <w:kern w:val="2"/>
          <w14:ligatures w14:val="standardContextual"/>
          <w:rPrChange w:id="4127" w:author="Susan Doron" w:date="2023-12-04T12:09:00Z">
            <w:rPr>
              <w:del w:id="4128" w:author="Susan Doron" w:date="2023-12-04T09:29:00Z"/>
              <w:kern w:val="2"/>
              <w14:ligatures w14:val="standardContextual"/>
            </w:rPr>
          </w:rPrChange>
        </w:rPr>
        <w:pPrChange w:id="4129" w:author="Susan Doron" w:date="2023-12-04T09:16:00Z">
          <w:pPr>
            <w:bidi w:val="0"/>
          </w:pPr>
        </w:pPrChange>
      </w:pPr>
    </w:p>
    <w:p w14:paraId="59C5F84D" w14:textId="61C546FC" w:rsidR="00717AA2" w:rsidRPr="00875128" w:rsidRDefault="00717AA2" w:rsidP="005D1F27">
      <w:pPr>
        <w:bidi w:val="0"/>
        <w:spacing w:line="240" w:lineRule="auto"/>
        <w:rPr>
          <w:rFonts w:ascii="Arial Body" w:hAnsi="Arial Body" w:cs="Arial"/>
          <w:kern w:val="2"/>
          <w14:ligatures w14:val="standardContextual"/>
          <w:rPrChange w:id="4130" w:author="Susan Doron" w:date="2023-12-04T12:09:00Z">
            <w:rPr>
              <w:kern w:val="2"/>
              <w14:ligatures w14:val="standardContextual"/>
            </w:rPr>
          </w:rPrChange>
        </w:rPr>
        <w:pPrChange w:id="4131" w:author="Susan Doron" w:date="2023-12-04T09:16:00Z">
          <w:pPr>
            <w:bidi w:val="0"/>
          </w:pPr>
        </w:pPrChange>
      </w:pPr>
      <w:r w:rsidRPr="00875128">
        <w:rPr>
          <w:rFonts w:ascii="Arial Body" w:hAnsi="Arial Body" w:cs="Arial"/>
          <w:rPrChange w:id="4132" w:author="Susan Doron" w:date="2023-12-04T12:09:00Z">
            <w:rPr/>
          </w:rPrChange>
        </w:rPr>
        <w:t xml:space="preserve">Williams, D. R., Jackson, J. S., &amp; Anderson, N. B. (1997). Racial differences in physical and mental health: Socioeconomic status, stress, and discrimination. </w:t>
      </w:r>
      <w:r w:rsidRPr="00875128">
        <w:rPr>
          <w:rFonts w:ascii="Arial Body" w:hAnsi="Arial Body" w:cs="Arial"/>
          <w:i/>
          <w:iCs/>
          <w:rPrChange w:id="4133" w:author="Susan Doron" w:date="2023-12-04T12:09:00Z">
            <w:rPr>
              <w:i/>
              <w:iCs/>
            </w:rPr>
          </w:rPrChange>
        </w:rPr>
        <w:t xml:space="preserve">Journal of Health Psychology, </w:t>
      </w:r>
      <w:commentRangeStart w:id="4134"/>
      <w:r w:rsidRPr="00875128">
        <w:rPr>
          <w:rFonts w:ascii="Arial Body" w:hAnsi="Arial Body" w:cs="Arial"/>
          <w:i/>
          <w:iCs/>
          <w:rPrChange w:id="4135" w:author="Susan Doron" w:date="2023-12-04T12:09:00Z">
            <w:rPr>
              <w:i/>
              <w:iCs/>
            </w:rPr>
          </w:rPrChange>
        </w:rPr>
        <w:t>2</w:t>
      </w:r>
      <w:commentRangeEnd w:id="4134"/>
      <w:r w:rsidR="006832DA" w:rsidRPr="00875128">
        <w:rPr>
          <w:rStyle w:val="CommentReference"/>
          <w:rFonts w:ascii="Arial Body" w:hAnsi="Arial Body" w:cs="Arial"/>
          <w:sz w:val="22"/>
          <w:szCs w:val="22"/>
          <w:rPrChange w:id="4136" w:author="Susan Doron" w:date="2023-12-04T12:09:00Z">
            <w:rPr>
              <w:rStyle w:val="CommentReference"/>
            </w:rPr>
          </w:rPrChange>
        </w:rPr>
        <w:commentReference w:id="4134"/>
      </w:r>
      <w:r w:rsidRPr="00875128">
        <w:rPr>
          <w:rFonts w:ascii="Arial Body" w:hAnsi="Arial Body" w:cs="Arial"/>
          <w:rPrChange w:id="4137" w:author="Susan Doron" w:date="2023-12-04T12:09:00Z">
            <w:rPr/>
          </w:rPrChange>
        </w:rPr>
        <w:t>, 335–351.</w:t>
      </w:r>
    </w:p>
    <w:p w14:paraId="6DF51457" w14:textId="4BFC860F" w:rsidR="009B61AF" w:rsidRPr="00875128" w:rsidDel="00251A7C" w:rsidRDefault="009B61AF" w:rsidP="005D1F27">
      <w:pPr>
        <w:bidi w:val="0"/>
        <w:spacing w:after="0" w:line="240" w:lineRule="auto"/>
        <w:jc w:val="both"/>
        <w:rPr>
          <w:del w:id="4138" w:author="Susan Doron" w:date="2023-12-04T09:29:00Z"/>
          <w:rFonts w:ascii="Arial Body" w:hAnsi="Arial Body" w:cs="Arial"/>
          <w:rPrChange w:id="4139" w:author="Susan Doron" w:date="2023-12-04T12:09:00Z">
            <w:rPr>
              <w:del w:id="4140" w:author="Susan Doron" w:date="2023-12-04T09:29:00Z"/>
              <w:rFonts w:asciiTheme="minorBidi" w:hAnsiTheme="minorBidi"/>
            </w:rPr>
          </w:rPrChange>
        </w:rPr>
        <w:pPrChange w:id="4141" w:author="Susan Doron" w:date="2023-12-04T09:16:00Z">
          <w:pPr>
            <w:bidi w:val="0"/>
            <w:spacing w:after="0" w:line="360" w:lineRule="auto"/>
            <w:jc w:val="both"/>
          </w:pPr>
        </w:pPrChange>
      </w:pPr>
    </w:p>
    <w:p w14:paraId="039F3523" w14:textId="647D8162" w:rsidR="009A319A" w:rsidRPr="00875128" w:rsidRDefault="009A319A" w:rsidP="005D1F27">
      <w:pPr>
        <w:bidi w:val="0"/>
        <w:spacing w:after="0" w:line="240" w:lineRule="auto"/>
        <w:jc w:val="both"/>
        <w:rPr>
          <w:rFonts w:ascii="Arial Body" w:hAnsi="Arial Body" w:cs="Arial"/>
          <w:rPrChange w:id="4142" w:author="Susan Doron" w:date="2023-12-04T12:09:00Z">
            <w:rPr>
              <w:rFonts w:asciiTheme="minorBidi" w:hAnsiTheme="minorBidi"/>
            </w:rPr>
          </w:rPrChange>
        </w:rPr>
        <w:pPrChange w:id="4143" w:author="Susan Doron" w:date="2023-12-04T09:16:00Z">
          <w:pPr>
            <w:bidi w:val="0"/>
            <w:spacing w:after="0" w:line="360" w:lineRule="auto"/>
            <w:jc w:val="both"/>
          </w:pPr>
        </w:pPrChange>
      </w:pPr>
      <w:bookmarkStart w:id="4144" w:name="_Hlk143870215"/>
      <w:r w:rsidRPr="00875128">
        <w:rPr>
          <w:rFonts w:ascii="Arial Body" w:hAnsi="Arial Body" w:cs="Arial"/>
          <w:rPrChange w:id="4145" w:author="Susan Doron" w:date="2023-12-04T12:09:00Z">
            <w:rPr/>
          </w:rPrChange>
        </w:rPr>
        <w:t xml:space="preserve">Wang, Y., </w:t>
      </w:r>
      <w:proofErr w:type="spellStart"/>
      <w:r w:rsidRPr="00875128">
        <w:rPr>
          <w:rFonts w:ascii="Arial Body" w:hAnsi="Arial Body" w:cs="Arial"/>
          <w:rPrChange w:id="4146" w:author="Susan Doron" w:date="2023-12-04T12:09:00Z">
            <w:rPr/>
          </w:rPrChange>
        </w:rPr>
        <w:t>Nerwen</w:t>
      </w:r>
      <w:proofErr w:type="spellEnd"/>
      <w:r w:rsidRPr="00875128">
        <w:rPr>
          <w:rFonts w:ascii="Arial Body" w:hAnsi="Arial Body" w:cs="Arial"/>
          <w:rPrChange w:id="4147" w:author="Susan Doron" w:date="2023-12-04T12:09:00Z">
            <w:rPr/>
          </w:rPrChange>
        </w:rPr>
        <w:t>, R., &amp; Gabris</w:t>
      </w:r>
      <w:bookmarkEnd w:id="4144"/>
      <w:r w:rsidRPr="00875128">
        <w:rPr>
          <w:rFonts w:ascii="Arial Body" w:hAnsi="Arial Body" w:cs="Arial"/>
          <w:rPrChange w:id="4148" w:author="Susan Doron" w:date="2023-12-04T12:09:00Z">
            <w:rPr/>
          </w:rPrChange>
        </w:rPr>
        <w:t xml:space="preserve">, C. (2019). Addressing adverse childhood experiences in diverse racial and ethnic settings: A review. </w:t>
      </w:r>
      <w:r w:rsidRPr="00875128">
        <w:rPr>
          <w:rFonts w:ascii="Arial Body" w:hAnsi="Arial Body" w:cs="Arial"/>
          <w:i/>
          <w:iCs/>
          <w:rPrChange w:id="4149" w:author="Susan Doron" w:date="2023-12-04T12:09:00Z">
            <w:rPr/>
          </w:rPrChange>
        </w:rPr>
        <w:t>Current Opinion in Pediatrics</w:t>
      </w:r>
      <w:r w:rsidRPr="00875128">
        <w:rPr>
          <w:rFonts w:ascii="Arial Body" w:hAnsi="Arial Body" w:cs="Arial"/>
          <w:rPrChange w:id="4150" w:author="Susan Doron" w:date="2023-12-04T12:09:00Z">
            <w:rPr/>
          </w:rPrChange>
        </w:rPr>
        <w:t xml:space="preserve">, </w:t>
      </w:r>
      <w:r w:rsidRPr="00875128">
        <w:rPr>
          <w:rFonts w:ascii="Arial Body" w:hAnsi="Arial Body" w:cs="Arial"/>
          <w:i/>
          <w:iCs/>
          <w:rPrChange w:id="4151" w:author="Susan Doron" w:date="2023-12-04T12:09:00Z">
            <w:rPr/>
          </w:rPrChange>
        </w:rPr>
        <w:t>31</w:t>
      </w:r>
      <w:r w:rsidRPr="00875128">
        <w:rPr>
          <w:rFonts w:ascii="Arial Body" w:hAnsi="Arial Body" w:cs="Arial"/>
          <w:rPrChange w:id="4152" w:author="Susan Doron" w:date="2023-12-04T12:09:00Z">
            <w:rPr/>
          </w:rPrChange>
        </w:rPr>
        <w:t>(2), 284–289.</w:t>
      </w:r>
    </w:p>
    <w:p w14:paraId="0AEF12E9" w14:textId="77777777" w:rsidR="00A771C4" w:rsidRPr="00875128" w:rsidRDefault="00A771C4" w:rsidP="005D1F27">
      <w:pPr>
        <w:bidi w:val="0"/>
        <w:spacing w:after="0" w:line="240" w:lineRule="auto"/>
        <w:jc w:val="both"/>
        <w:rPr>
          <w:rFonts w:ascii="Arial Body" w:hAnsi="Arial Body" w:cs="Arial"/>
          <w:rPrChange w:id="4153" w:author="Susan Doron" w:date="2023-12-04T12:09:00Z">
            <w:rPr>
              <w:rFonts w:asciiTheme="minorBidi" w:hAnsiTheme="minorBidi"/>
            </w:rPr>
          </w:rPrChange>
        </w:rPr>
        <w:pPrChange w:id="4154" w:author="Susan Doron" w:date="2023-12-04T09:16:00Z">
          <w:pPr>
            <w:bidi w:val="0"/>
            <w:spacing w:after="0" w:line="360" w:lineRule="auto"/>
            <w:jc w:val="both"/>
          </w:pPr>
        </w:pPrChange>
      </w:pPr>
    </w:p>
    <w:p w14:paraId="1911945D" w14:textId="3D862A30" w:rsidR="003716BF" w:rsidRPr="00875128" w:rsidRDefault="003716BF" w:rsidP="005D1F27">
      <w:pPr>
        <w:bidi w:val="0"/>
        <w:spacing w:line="240" w:lineRule="auto"/>
        <w:rPr>
          <w:rFonts w:ascii="Arial Body" w:hAnsi="Arial Body" w:cs="Arial"/>
          <w:kern w:val="2"/>
          <w14:ligatures w14:val="standardContextual"/>
          <w:rPrChange w:id="4155" w:author="Susan Doron" w:date="2023-12-04T12:09:00Z">
            <w:rPr>
              <w:kern w:val="2"/>
              <w14:ligatures w14:val="standardContextual"/>
            </w:rPr>
          </w:rPrChange>
        </w:rPr>
        <w:pPrChange w:id="4156" w:author="Susan Doron" w:date="2023-12-04T09:16:00Z">
          <w:pPr>
            <w:bidi w:val="0"/>
          </w:pPr>
        </w:pPrChange>
      </w:pPr>
      <w:r w:rsidRPr="00875128">
        <w:rPr>
          <w:rFonts w:ascii="Arial Body" w:hAnsi="Arial Body" w:cs="Arial"/>
          <w:color w:val="222222"/>
          <w:kern w:val="2"/>
          <w:shd w:val="clear" w:color="auto" w:fill="FFFFFF"/>
          <w:lang w:bidi="ar-SA"/>
          <w14:ligatures w14:val="standardContextual"/>
          <w:rPrChange w:id="4157" w:author="Susan Doron" w:date="2023-12-04T12:09:00Z">
            <w:rPr>
              <w:rFonts w:ascii="Arial" w:hAnsi="Arial" w:cs="Arial"/>
              <w:color w:val="222222"/>
              <w:kern w:val="2"/>
              <w:sz w:val="20"/>
              <w:szCs w:val="20"/>
              <w:shd w:val="clear" w:color="auto" w:fill="FFFFFF"/>
              <w:lang w:bidi="ar-SA"/>
              <w14:ligatures w14:val="standardContextual"/>
            </w:rPr>
          </w:rPrChange>
        </w:rPr>
        <w:t>Yang, T. C., Chen, I. C., Choi, S. W., &amp; Kurtulus, A. (2019). Linking perceived discrimination during adolescence to health during mid-adulthood: Self-esteem and risk-behavior mechanisms. </w:t>
      </w:r>
      <w:r w:rsidRPr="00875128">
        <w:rPr>
          <w:rFonts w:ascii="Arial Body" w:hAnsi="Arial Body" w:cs="Arial"/>
          <w:i/>
          <w:iCs/>
          <w:color w:val="222222"/>
          <w:kern w:val="2"/>
          <w:shd w:val="clear" w:color="auto" w:fill="FFFFFF"/>
          <w:lang w:bidi="ar-SA"/>
          <w14:ligatures w14:val="standardContextual"/>
          <w:rPrChange w:id="4158" w:author="Susan Doron" w:date="2023-12-04T12:09:00Z">
            <w:rPr>
              <w:rFonts w:ascii="Arial" w:hAnsi="Arial" w:cs="Arial"/>
              <w:i/>
              <w:iCs/>
              <w:color w:val="222222"/>
              <w:kern w:val="2"/>
              <w:sz w:val="20"/>
              <w:szCs w:val="20"/>
              <w:shd w:val="clear" w:color="auto" w:fill="FFFFFF"/>
              <w:lang w:bidi="ar-SA"/>
              <w14:ligatures w14:val="standardContextual"/>
            </w:rPr>
          </w:rPrChange>
        </w:rPr>
        <w:t>Social Science &amp; Medicine</w:t>
      </w:r>
      <w:r w:rsidRPr="00875128">
        <w:rPr>
          <w:rFonts w:ascii="Arial Body" w:hAnsi="Arial Body" w:cs="Arial"/>
          <w:color w:val="222222"/>
          <w:kern w:val="2"/>
          <w:shd w:val="clear" w:color="auto" w:fill="FFFFFF"/>
          <w:lang w:bidi="ar-SA"/>
          <w14:ligatures w14:val="standardContextual"/>
          <w:rPrChange w:id="4159" w:author="Susan Doron" w:date="2023-12-04T12:09:00Z">
            <w:rPr>
              <w:rFonts w:ascii="Arial" w:hAnsi="Arial" w:cs="Arial"/>
              <w:color w:val="222222"/>
              <w:kern w:val="2"/>
              <w:sz w:val="20"/>
              <w:szCs w:val="20"/>
              <w:shd w:val="clear" w:color="auto" w:fill="FFFFFF"/>
              <w:lang w:bidi="ar-SA"/>
              <w14:ligatures w14:val="standardContextual"/>
            </w:rPr>
          </w:rPrChange>
        </w:rPr>
        <w:t>, </w:t>
      </w:r>
      <w:commentRangeStart w:id="4160"/>
      <w:r w:rsidRPr="00875128">
        <w:rPr>
          <w:rFonts w:ascii="Arial Body" w:hAnsi="Arial Body" w:cs="Arial"/>
          <w:i/>
          <w:iCs/>
          <w:color w:val="222222"/>
          <w:kern w:val="2"/>
          <w:shd w:val="clear" w:color="auto" w:fill="FFFFFF"/>
          <w:lang w:bidi="ar-SA"/>
          <w14:ligatures w14:val="standardContextual"/>
          <w:rPrChange w:id="4161" w:author="Susan Doron" w:date="2023-12-04T12:09:00Z">
            <w:rPr>
              <w:rFonts w:ascii="Arial" w:hAnsi="Arial" w:cs="Arial"/>
              <w:i/>
              <w:iCs/>
              <w:color w:val="222222"/>
              <w:kern w:val="2"/>
              <w:sz w:val="20"/>
              <w:szCs w:val="20"/>
              <w:shd w:val="clear" w:color="auto" w:fill="FFFFFF"/>
              <w:lang w:bidi="ar-SA"/>
              <w14:ligatures w14:val="standardContextual"/>
            </w:rPr>
          </w:rPrChange>
        </w:rPr>
        <w:t>232</w:t>
      </w:r>
      <w:r w:rsidRPr="00875128">
        <w:rPr>
          <w:rFonts w:ascii="Arial Body" w:hAnsi="Arial Body" w:cs="Arial"/>
          <w:color w:val="222222"/>
          <w:kern w:val="2"/>
          <w:shd w:val="clear" w:color="auto" w:fill="FFFFFF"/>
          <w:lang w:bidi="ar-SA"/>
          <w14:ligatures w14:val="standardContextual"/>
          <w:rPrChange w:id="4162" w:author="Susan Doron" w:date="2023-12-04T12:09:00Z">
            <w:rPr>
              <w:rFonts w:ascii="Arial" w:hAnsi="Arial" w:cs="Arial"/>
              <w:color w:val="222222"/>
              <w:kern w:val="2"/>
              <w:sz w:val="20"/>
              <w:szCs w:val="20"/>
              <w:shd w:val="clear" w:color="auto" w:fill="FFFFFF"/>
              <w:lang w:bidi="ar-SA"/>
              <w14:ligatures w14:val="standardContextual"/>
            </w:rPr>
          </w:rPrChange>
        </w:rPr>
        <w:t xml:space="preserve">, </w:t>
      </w:r>
      <w:commentRangeEnd w:id="4160"/>
      <w:r w:rsidR="000C0231" w:rsidRPr="00875128">
        <w:rPr>
          <w:rStyle w:val="CommentReference"/>
          <w:rFonts w:ascii="Arial Body" w:hAnsi="Arial Body" w:cs="Arial"/>
          <w:sz w:val="22"/>
          <w:szCs w:val="22"/>
          <w:rPrChange w:id="4163" w:author="Susan Doron" w:date="2023-12-04T12:09:00Z">
            <w:rPr>
              <w:rStyle w:val="CommentReference"/>
            </w:rPr>
          </w:rPrChange>
        </w:rPr>
        <w:commentReference w:id="4160"/>
      </w:r>
      <w:r w:rsidRPr="00875128">
        <w:rPr>
          <w:rFonts w:ascii="Arial Body" w:hAnsi="Arial Body" w:cs="Arial"/>
          <w:color w:val="222222"/>
          <w:kern w:val="2"/>
          <w:shd w:val="clear" w:color="auto" w:fill="FFFFFF"/>
          <w:lang w:bidi="ar-SA"/>
          <w14:ligatures w14:val="standardContextual"/>
          <w:rPrChange w:id="4164" w:author="Susan Doron" w:date="2023-12-04T12:09:00Z">
            <w:rPr>
              <w:rFonts w:ascii="Arial" w:hAnsi="Arial" w:cs="Arial"/>
              <w:color w:val="222222"/>
              <w:kern w:val="2"/>
              <w:sz w:val="20"/>
              <w:szCs w:val="20"/>
              <w:shd w:val="clear" w:color="auto" w:fill="FFFFFF"/>
              <w:lang w:bidi="ar-SA"/>
              <w14:ligatures w14:val="standardContextual"/>
            </w:rPr>
          </w:rPrChange>
        </w:rPr>
        <w:t>434</w:t>
      </w:r>
      <w:ins w:id="4165" w:author="Susan Doron" w:date="2023-12-04T09:30:00Z">
        <w:r w:rsidR="00251A7C" w:rsidRPr="00875128">
          <w:rPr>
            <w:rFonts w:ascii="Arial Body" w:hAnsi="Arial Body" w:cs="Arial"/>
            <w:color w:val="222222"/>
            <w:shd w:val="clear" w:color="auto" w:fill="FFFFFF"/>
            <w:rPrChange w:id="4166" w:author="Susan Doron" w:date="2023-12-04T12:09:00Z">
              <w:rPr>
                <w:rFonts w:ascii="Arial" w:hAnsi="Arial" w:cs="Arial"/>
                <w:color w:val="222222"/>
                <w:sz w:val="20"/>
                <w:szCs w:val="20"/>
                <w:shd w:val="clear" w:color="auto" w:fill="FFFFFF"/>
              </w:rPr>
            </w:rPrChange>
          </w:rPr>
          <w:t>–</w:t>
        </w:r>
      </w:ins>
      <w:del w:id="4167" w:author="Susan Doron" w:date="2023-12-04T09:30:00Z">
        <w:r w:rsidRPr="00875128" w:rsidDel="00251A7C">
          <w:rPr>
            <w:rFonts w:ascii="Arial Body" w:hAnsi="Arial Body" w:cs="Arial"/>
            <w:color w:val="222222"/>
            <w:kern w:val="2"/>
            <w:shd w:val="clear" w:color="auto" w:fill="FFFFFF"/>
            <w:lang w:bidi="ar-SA"/>
            <w14:ligatures w14:val="standardContextual"/>
            <w:rPrChange w:id="4168"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4169" w:author="Susan Doron" w:date="2023-12-04T12:09:00Z">
            <w:rPr>
              <w:rFonts w:ascii="Arial" w:hAnsi="Arial" w:cs="Arial"/>
              <w:color w:val="222222"/>
              <w:kern w:val="2"/>
              <w:sz w:val="20"/>
              <w:szCs w:val="20"/>
              <w:shd w:val="clear" w:color="auto" w:fill="FFFFFF"/>
              <w:lang w:bidi="ar-SA"/>
              <w14:ligatures w14:val="standardContextual"/>
            </w:rPr>
          </w:rPrChange>
        </w:rPr>
        <w:t>443.</w:t>
      </w:r>
      <w:r w:rsidRPr="00875128">
        <w:rPr>
          <w:rFonts w:ascii="Arial Body" w:hAnsi="Arial Body" w:cs="Arial"/>
          <w:color w:val="222222"/>
          <w:kern w:val="2"/>
          <w:shd w:val="clear" w:color="auto" w:fill="FFFFFF"/>
          <w:rtl/>
          <w:lang w:bidi="ar-SA"/>
          <w14:ligatures w14:val="standardContextual"/>
          <w:rPrChange w:id="4170" w:author="Susan Doron" w:date="2023-12-04T12:09:00Z">
            <w:rPr>
              <w:rFonts w:ascii="Arial" w:hAnsi="Arial" w:cs="Arial"/>
              <w:color w:val="222222"/>
              <w:kern w:val="2"/>
              <w:sz w:val="20"/>
              <w:szCs w:val="20"/>
              <w:shd w:val="clear" w:color="auto" w:fill="FFFFFF"/>
              <w:rtl/>
              <w:lang w:bidi="ar-SA"/>
              <w14:ligatures w14:val="standardContextual"/>
            </w:rPr>
          </w:rPrChange>
        </w:rPr>
        <w:t>‏</w:t>
      </w:r>
      <w:r w:rsidRPr="00875128">
        <w:rPr>
          <w:rFonts w:ascii="Arial Body" w:hAnsi="Arial Body" w:cs="Arial"/>
          <w:kern w:val="2"/>
          <w14:ligatures w14:val="standardContextual"/>
          <w:rPrChange w:id="4171" w:author="Susan Doron" w:date="2023-12-04T12:09:00Z">
            <w:rPr>
              <w:kern w:val="2"/>
              <w14:ligatures w14:val="standardContextual"/>
            </w:rPr>
          </w:rPrChange>
        </w:rPr>
        <w:t xml:space="preserve"> </w:t>
      </w:r>
    </w:p>
    <w:p w14:paraId="41B71D59" w14:textId="4B0C1086" w:rsidR="00874BEB" w:rsidRPr="00875128" w:rsidRDefault="007B2FFF" w:rsidP="005D1F27">
      <w:pPr>
        <w:bidi w:val="0"/>
        <w:spacing w:line="240" w:lineRule="auto"/>
        <w:rPr>
          <w:rFonts w:ascii="Arial Body" w:hAnsi="Arial Body" w:cs="Arial"/>
          <w:kern w:val="2"/>
          <w:rtl/>
          <w14:ligatures w14:val="standardContextual"/>
          <w:rPrChange w:id="4172" w:author="Susan Doron" w:date="2023-12-04T12:09:00Z">
            <w:rPr>
              <w:kern w:val="2"/>
              <w:rtl/>
              <w14:ligatures w14:val="standardContextual"/>
            </w:rPr>
          </w:rPrChange>
        </w:rPr>
        <w:pPrChange w:id="4173" w:author="Susan Doron" w:date="2023-12-04T09:16:00Z">
          <w:pPr>
            <w:bidi w:val="0"/>
          </w:pPr>
        </w:pPrChange>
      </w:pPr>
      <w:proofErr w:type="spellStart"/>
      <w:r w:rsidRPr="00875128">
        <w:rPr>
          <w:rFonts w:ascii="Arial Body" w:hAnsi="Arial Body" w:cs="Arial"/>
          <w:color w:val="222222"/>
          <w:kern w:val="2"/>
          <w:shd w:val="clear" w:color="auto" w:fill="FFFFFF"/>
          <w:lang w:bidi="ar-SA"/>
          <w14:ligatures w14:val="standardContextual"/>
          <w:rPrChange w:id="4174" w:author="Susan Doron" w:date="2023-12-04T12:09:00Z">
            <w:rPr>
              <w:rFonts w:ascii="Arial" w:hAnsi="Arial" w:cs="Arial"/>
              <w:color w:val="222222"/>
              <w:kern w:val="2"/>
              <w:sz w:val="20"/>
              <w:szCs w:val="20"/>
              <w:shd w:val="clear" w:color="auto" w:fill="FFFFFF"/>
              <w:lang w:bidi="ar-SA"/>
              <w14:ligatures w14:val="standardContextual"/>
            </w:rPr>
          </w:rPrChange>
        </w:rPr>
        <w:t>Youngmann</w:t>
      </w:r>
      <w:proofErr w:type="spellEnd"/>
      <w:r w:rsidRPr="00875128">
        <w:rPr>
          <w:rFonts w:ascii="Arial Body" w:hAnsi="Arial Body" w:cs="Arial"/>
          <w:color w:val="222222"/>
          <w:kern w:val="2"/>
          <w:shd w:val="clear" w:color="auto" w:fill="FFFFFF"/>
          <w:lang w:bidi="ar-SA"/>
          <w14:ligatures w14:val="standardContextual"/>
          <w:rPrChange w:id="4175" w:author="Susan Doron" w:date="2023-12-04T12:09:00Z">
            <w:rPr>
              <w:rFonts w:ascii="Arial" w:hAnsi="Arial" w:cs="Arial"/>
              <w:color w:val="222222"/>
              <w:kern w:val="2"/>
              <w:sz w:val="20"/>
              <w:szCs w:val="20"/>
              <w:shd w:val="clear" w:color="auto" w:fill="FFFFFF"/>
              <w:lang w:bidi="ar-SA"/>
              <w14:ligatures w14:val="standardContextual"/>
            </w:rPr>
          </w:rPrChange>
        </w:rPr>
        <w:t xml:space="preserve">, R., &amp; </w:t>
      </w:r>
      <w:proofErr w:type="spellStart"/>
      <w:r w:rsidRPr="00875128">
        <w:rPr>
          <w:rFonts w:ascii="Arial Body" w:hAnsi="Arial Body" w:cs="Arial"/>
          <w:color w:val="222222"/>
          <w:kern w:val="2"/>
          <w:shd w:val="clear" w:color="auto" w:fill="FFFFFF"/>
          <w:lang w:bidi="ar-SA"/>
          <w14:ligatures w14:val="standardContextual"/>
          <w:rPrChange w:id="4176" w:author="Susan Doron" w:date="2023-12-04T12:09:00Z">
            <w:rPr>
              <w:rFonts w:ascii="Arial" w:hAnsi="Arial" w:cs="Arial"/>
              <w:color w:val="222222"/>
              <w:kern w:val="2"/>
              <w:sz w:val="20"/>
              <w:szCs w:val="20"/>
              <w:shd w:val="clear" w:color="auto" w:fill="FFFFFF"/>
              <w:lang w:bidi="ar-SA"/>
              <w14:ligatures w14:val="standardContextual"/>
            </w:rPr>
          </w:rPrChange>
        </w:rPr>
        <w:t>Kushnirovich</w:t>
      </w:r>
      <w:proofErr w:type="spellEnd"/>
      <w:r w:rsidRPr="00875128">
        <w:rPr>
          <w:rFonts w:ascii="Arial Body" w:hAnsi="Arial Body" w:cs="Arial"/>
          <w:color w:val="222222"/>
          <w:kern w:val="2"/>
          <w:shd w:val="clear" w:color="auto" w:fill="FFFFFF"/>
          <w:lang w:bidi="ar-SA"/>
          <w14:ligatures w14:val="standardContextual"/>
          <w:rPrChange w:id="4177" w:author="Susan Doron" w:date="2023-12-04T12:09:00Z">
            <w:rPr>
              <w:rFonts w:ascii="Arial" w:hAnsi="Arial" w:cs="Arial"/>
              <w:color w:val="222222"/>
              <w:kern w:val="2"/>
              <w:sz w:val="20"/>
              <w:szCs w:val="20"/>
              <w:shd w:val="clear" w:color="auto" w:fill="FFFFFF"/>
              <w:lang w:bidi="ar-SA"/>
              <w14:ligatures w14:val="standardContextual"/>
            </w:rPr>
          </w:rPrChange>
        </w:rPr>
        <w:t>, N. (2021). Resource threat versus resource loss and emotional well</w:t>
      </w:r>
      <w:ins w:id="4178" w:author="Christopher Fotheringham" w:date="2023-11-29T11:46:00Z">
        <w:r w:rsidR="00637E77" w:rsidRPr="00875128">
          <w:rPr>
            <w:rFonts w:ascii="Arial Body" w:hAnsi="Arial Body" w:cs="Arial"/>
            <w:color w:val="222222"/>
            <w:kern w:val="2"/>
            <w:shd w:val="clear" w:color="auto" w:fill="FFFFFF"/>
            <w:lang w:bidi="ar-SA"/>
            <w14:ligatures w14:val="standardContextual"/>
            <w:rPrChange w:id="4179" w:author="Susan Doron" w:date="2023-12-04T12:09:00Z">
              <w:rPr>
                <w:rFonts w:ascii="Arial" w:hAnsi="Arial" w:cs="Arial"/>
                <w:color w:val="222222"/>
                <w:kern w:val="2"/>
                <w:sz w:val="20"/>
                <w:szCs w:val="20"/>
                <w:shd w:val="clear" w:color="auto" w:fill="FFFFFF"/>
                <w:lang w:bidi="ar-SA"/>
                <w14:ligatures w14:val="standardContextual"/>
              </w:rPr>
            </w:rPrChange>
          </w:rPr>
          <w:t>-</w:t>
        </w:r>
      </w:ins>
      <w:del w:id="4180" w:author="Christopher Fotheringham" w:date="2023-11-29T11:45:00Z">
        <w:r w:rsidRPr="00875128" w:rsidDel="00CF148F">
          <w:rPr>
            <w:rFonts w:ascii="Arial Body" w:hAnsi="Arial Body" w:cs="Arial"/>
            <w:color w:val="222222"/>
            <w:kern w:val="2"/>
            <w:shd w:val="clear" w:color="auto" w:fill="FFFFFF"/>
            <w:lang w:bidi="ar-SA"/>
            <w14:ligatures w14:val="standardContextual"/>
            <w:rPrChange w:id="4181" w:author="Susan Doron" w:date="2023-12-04T12:09:00Z">
              <w:rPr>
                <w:rFonts w:ascii="Arial" w:hAnsi="Arial" w:cs="Arial"/>
                <w:color w:val="222222"/>
                <w:kern w:val="2"/>
                <w:sz w:val="20"/>
                <w:szCs w:val="20"/>
                <w:shd w:val="clear" w:color="auto" w:fill="FFFFFF"/>
                <w:lang w:bidi="ar-SA"/>
                <w14:ligatures w14:val="standardContextual"/>
              </w:rPr>
            </w:rPrChange>
          </w:rPr>
          <w:delText>-</w:delText>
        </w:r>
      </w:del>
      <w:r w:rsidRPr="00875128">
        <w:rPr>
          <w:rFonts w:ascii="Arial Body" w:hAnsi="Arial Body" w:cs="Arial"/>
          <w:color w:val="222222"/>
          <w:kern w:val="2"/>
          <w:shd w:val="clear" w:color="auto" w:fill="FFFFFF"/>
          <w:lang w:bidi="ar-SA"/>
          <w14:ligatures w14:val="standardContextual"/>
          <w:rPrChange w:id="4182" w:author="Susan Doron" w:date="2023-12-04T12:09:00Z">
            <w:rPr>
              <w:rFonts w:ascii="Arial" w:hAnsi="Arial" w:cs="Arial"/>
              <w:color w:val="222222"/>
              <w:kern w:val="2"/>
              <w:sz w:val="20"/>
              <w:szCs w:val="20"/>
              <w:shd w:val="clear" w:color="auto" w:fill="FFFFFF"/>
              <w:lang w:bidi="ar-SA"/>
              <w14:ligatures w14:val="standardContextual"/>
            </w:rPr>
          </w:rPrChange>
        </w:rPr>
        <w:t>being of ethnic minorities during the COVID-19 pandemic. </w:t>
      </w:r>
      <w:r w:rsidRPr="00875128">
        <w:rPr>
          <w:rFonts w:ascii="Arial Body" w:hAnsi="Arial Body" w:cs="Arial"/>
          <w:i/>
          <w:iCs/>
          <w:color w:val="222222"/>
          <w:kern w:val="2"/>
          <w:shd w:val="clear" w:color="auto" w:fill="FFFFFF"/>
          <w:lang w:bidi="ar-SA"/>
          <w14:ligatures w14:val="standardContextual"/>
          <w:rPrChange w:id="4183" w:author="Susan Doron" w:date="2023-12-04T12:09:00Z">
            <w:rPr>
              <w:rFonts w:ascii="Arial" w:hAnsi="Arial" w:cs="Arial"/>
              <w:i/>
              <w:iCs/>
              <w:color w:val="222222"/>
              <w:kern w:val="2"/>
              <w:sz w:val="20"/>
              <w:szCs w:val="20"/>
              <w:shd w:val="clear" w:color="auto" w:fill="FFFFFF"/>
              <w:lang w:bidi="ar-SA"/>
              <w14:ligatures w14:val="standardContextual"/>
            </w:rPr>
          </w:rPrChange>
        </w:rPr>
        <w:t>International Journal of Environmental Research and Public Health</w:t>
      </w:r>
      <w:r w:rsidRPr="00875128">
        <w:rPr>
          <w:rFonts w:ascii="Arial Body" w:hAnsi="Arial Body" w:cs="Arial"/>
          <w:color w:val="222222"/>
          <w:kern w:val="2"/>
          <w:shd w:val="clear" w:color="auto" w:fill="FFFFFF"/>
          <w:lang w:bidi="ar-SA"/>
          <w14:ligatures w14:val="standardContextual"/>
          <w:rPrChange w:id="4184" w:author="Susan Doron" w:date="2023-12-04T12:09:00Z">
            <w:rPr>
              <w:rFonts w:ascii="Arial" w:hAnsi="Arial" w:cs="Arial"/>
              <w:color w:val="222222"/>
              <w:kern w:val="2"/>
              <w:sz w:val="20"/>
              <w:szCs w:val="20"/>
              <w:shd w:val="clear" w:color="auto" w:fill="FFFFFF"/>
              <w:lang w:bidi="ar-SA"/>
              <w14:ligatures w14:val="standardContextual"/>
            </w:rPr>
          </w:rPrChange>
        </w:rPr>
        <w:t>, </w:t>
      </w:r>
      <w:r w:rsidRPr="00875128">
        <w:rPr>
          <w:rFonts w:ascii="Arial Body" w:hAnsi="Arial Body" w:cs="Arial"/>
          <w:i/>
          <w:iCs/>
          <w:color w:val="222222"/>
          <w:kern w:val="2"/>
          <w:shd w:val="clear" w:color="auto" w:fill="FFFFFF"/>
          <w:lang w:bidi="ar-SA"/>
          <w14:ligatures w14:val="standardContextual"/>
          <w:rPrChange w:id="4185" w:author="Susan Doron" w:date="2023-12-04T12:09:00Z">
            <w:rPr>
              <w:rFonts w:ascii="Arial" w:hAnsi="Arial" w:cs="Arial"/>
              <w:i/>
              <w:iCs/>
              <w:color w:val="222222"/>
              <w:kern w:val="2"/>
              <w:sz w:val="20"/>
              <w:szCs w:val="20"/>
              <w:shd w:val="clear" w:color="auto" w:fill="FFFFFF"/>
              <w:lang w:bidi="ar-SA"/>
              <w14:ligatures w14:val="standardContextual"/>
            </w:rPr>
          </w:rPrChange>
        </w:rPr>
        <w:t>18</w:t>
      </w:r>
      <w:r w:rsidRPr="00875128">
        <w:rPr>
          <w:rFonts w:ascii="Arial Body" w:hAnsi="Arial Body" w:cs="Arial"/>
          <w:color w:val="222222"/>
          <w:kern w:val="2"/>
          <w:shd w:val="clear" w:color="auto" w:fill="FFFFFF"/>
          <w:lang w:bidi="ar-SA"/>
          <w14:ligatures w14:val="standardContextual"/>
          <w:rPrChange w:id="4186" w:author="Susan Doron" w:date="2023-12-04T12:09:00Z">
            <w:rPr>
              <w:rFonts w:ascii="Arial" w:hAnsi="Arial" w:cs="Arial"/>
              <w:color w:val="222222"/>
              <w:kern w:val="2"/>
              <w:sz w:val="20"/>
              <w:szCs w:val="20"/>
              <w:shd w:val="clear" w:color="auto" w:fill="FFFFFF"/>
              <w:lang w:bidi="ar-SA"/>
              <w14:ligatures w14:val="standardContextual"/>
            </w:rPr>
          </w:rPrChange>
        </w:rPr>
        <w:t xml:space="preserve">(23), </w:t>
      </w:r>
      <w:commentRangeStart w:id="4187"/>
      <w:r w:rsidRPr="00875128">
        <w:rPr>
          <w:rFonts w:ascii="Arial Body" w:hAnsi="Arial Body" w:cs="Arial"/>
          <w:color w:val="222222"/>
          <w:kern w:val="2"/>
          <w:shd w:val="clear" w:color="auto" w:fill="FFFFFF"/>
          <w:lang w:bidi="ar-SA"/>
          <w14:ligatures w14:val="standardContextual"/>
          <w:rPrChange w:id="4188" w:author="Susan Doron" w:date="2023-12-04T12:09:00Z">
            <w:rPr>
              <w:rFonts w:ascii="Arial" w:hAnsi="Arial" w:cs="Arial"/>
              <w:color w:val="222222"/>
              <w:kern w:val="2"/>
              <w:sz w:val="20"/>
              <w:szCs w:val="20"/>
              <w:shd w:val="clear" w:color="auto" w:fill="FFFFFF"/>
              <w:lang w:bidi="ar-SA"/>
              <w14:ligatures w14:val="standardContextual"/>
            </w:rPr>
          </w:rPrChange>
        </w:rPr>
        <w:t>12590</w:t>
      </w:r>
      <w:commentRangeEnd w:id="4187"/>
      <w:r w:rsidR="000C0231" w:rsidRPr="00875128">
        <w:rPr>
          <w:rStyle w:val="CommentReference"/>
          <w:rFonts w:ascii="Arial Body" w:hAnsi="Arial Body" w:cs="Arial"/>
          <w:sz w:val="22"/>
          <w:szCs w:val="22"/>
          <w:rPrChange w:id="4189" w:author="Susan Doron" w:date="2023-12-04T12:09:00Z">
            <w:rPr>
              <w:rStyle w:val="CommentReference"/>
            </w:rPr>
          </w:rPrChange>
        </w:rPr>
        <w:commentReference w:id="4187"/>
      </w:r>
      <w:r w:rsidRPr="00875128">
        <w:rPr>
          <w:rFonts w:ascii="Arial Body" w:hAnsi="Arial Body" w:cs="Arial"/>
          <w:color w:val="222222"/>
          <w:kern w:val="2"/>
          <w:shd w:val="clear" w:color="auto" w:fill="FFFFFF"/>
          <w:lang w:bidi="ar-SA"/>
          <w14:ligatures w14:val="standardContextual"/>
          <w:rPrChange w:id="4190" w:author="Susan Doron" w:date="2023-12-04T12:09:00Z">
            <w:rPr>
              <w:rFonts w:ascii="Arial" w:hAnsi="Arial" w:cs="Arial"/>
              <w:color w:val="222222"/>
              <w:kern w:val="2"/>
              <w:sz w:val="20"/>
              <w:szCs w:val="20"/>
              <w:shd w:val="clear" w:color="auto" w:fill="FFFFFF"/>
              <w:lang w:bidi="ar-SA"/>
              <w14:ligatures w14:val="standardContextual"/>
            </w:rPr>
          </w:rPrChange>
        </w:rPr>
        <w:t>.</w:t>
      </w:r>
      <w:r w:rsidRPr="00875128">
        <w:rPr>
          <w:rFonts w:ascii="Arial Body" w:hAnsi="Arial Body" w:cs="Arial"/>
          <w:color w:val="222222"/>
          <w:kern w:val="2"/>
          <w:shd w:val="clear" w:color="auto" w:fill="FFFFFF"/>
          <w:rtl/>
          <w:lang w:bidi="ar-SA"/>
          <w14:ligatures w14:val="standardContextual"/>
          <w:rPrChange w:id="4191" w:author="Susan Doron" w:date="2023-12-04T12:09:00Z">
            <w:rPr>
              <w:rFonts w:ascii="Arial" w:hAnsi="Arial" w:cs="Arial"/>
              <w:color w:val="222222"/>
              <w:kern w:val="2"/>
              <w:sz w:val="20"/>
              <w:szCs w:val="20"/>
              <w:shd w:val="clear" w:color="auto" w:fill="FFFFFF"/>
              <w:rtl/>
              <w:lang w:bidi="ar-SA"/>
              <w14:ligatures w14:val="standardContextual"/>
            </w:rPr>
          </w:rPrChange>
        </w:rPr>
        <w:t>‏</w:t>
      </w:r>
    </w:p>
    <w:p w14:paraId="3857D84E" w14:textId="5F0D451C" w:rsidR="00091FD4" w:rsidRPr="00875128" w:rsidDel="00251A7C" w:rsidRDefault="00091FD4" w:rsidP="005D1F27">
      <w:pPr>
        <w:pStyle w:val="ListParagraph"/>
        <w:bidi w:val="0"/>
        <w:spacing w:after="0" w:line="240" w:lineRule="auto"/>
        <w:jc w:val="both"/>
        <w:rPr>
          <w:del w:id="4192" w:author="Susan Doron" w:date="2023-12-04T09:30:00Z"/>
          <w:rFonts w:ascii="Arial Body" w:hAnsi="Arial Body" w:cs="Arial"/>
          <w:rPrChange w:id="4193" w:author="Susan Doron" w:date="2023-12-04T12:09:00Z">
            <w:rPr>
              <w:del w:id="4194" w:author="Susan Doron" w:date="2023-12-04T09:30:00Z"/>
              <w:rFonts w:asciiTheme="minorBidi" w:hAnsiTheme="minorBidi"/>
            </w:rPr>
          </w:rPrChange>
        </w:rPr>
        <w:pPrChange w:id="4195" w:author="Susan Doron" w:date="2023-12-04T09:16:00Z">
          <w:pPr>
            <w:pStyle w:val="ListParagraph"/>
            <w:bidi w:val="0"/>
            <w:spacing w:after="0" w:line="360" w:lineRule="auto"/>
            <w:jc w:val="both"/>
          </w:pPr>
        </w:pPrChange>
      </w:pPr>
    </w:p>
    <w:p w14:paraId="4F0D05B8" w14:textId="1B211C90" w:rsidR="00091FD4" w:rsidRPr="00875128" w:rsidDel="00251A7C" w:rsidRDefault="00091FD4" w:rsidP="005D1F27">
      <w:pPr>
        <w:pStyle w:val="ListParagraph"/>
        <w:bidi w:val="0"/>
        <w:spacing w:after="0" w:line="240" w:lineRule="auto"/>
        <w:jc w:val="both"/>
        <w:rPr>
          <w:del w:id="4196" w:author="Susan Doron" w:date="2023-12-04T09:30:00Z"/>
          <w:rFonts w:ascii="Arial Body" w:hAnsi="Arial Body" w:cs="Arial"/>
          <w:rPrChange w:id="4197" w:author="Susan Doron" w:date="2023-12-04T12:09:00Z">
            <w:rPr>
              <w:del w:id="4198" w:author="Susan Doron" w:date="2023-12-04T09:30:00Z"/>
              <w:rFonts w:asciiTheme="minorBidi" w:hAnsiTheme="minorBidi"/>
            </w:rPr>
          </w:rPrChange>
        </w:rPr>
        <w:pPrChange w:id="4199" w:author="Susan Doron" w:date="2023-12-04T09:16:00Z">
          <w:pPr>
            <w:pStyle w:val="ListParagraph"/>
            <w:bidi w:val="0"/>
            <w:spacing w:after="0" w:line="360" w:lineRule="auto"/>
            <w:jc w:val="both"/>
          </w:pPr>
        </w:pPrChange>
      </w:pPr>
    </w:p>
    <w:p w14:paraId="7CCC6119" w14:textId="77777777" w:rsidR="005201B6" w:rsidRPr="00875128" w:rsidRDefault="005201B6" w:rsidP="005D1F27">
      <w:pPr>
        <w:bidi w:val="0"/>
        <w:spacing w:after="0" w:line="240" w:lineRule="auto"/>
        <w:rPr>
          <w:rFonts w:ascii="Arial Body" w:hAnsi="Arial Body" w:cs="Arial"/>
          <w:noProof/>
          <w:lang w:eastAsia="en-GB" w:bidi="ar-SA"/>
          <w:rPrChange w:id="4200" w:author="Susan Doron" w:date="2023-12-04T12:09:00Z">
            <w:rPr>
              <w:rFonts w:asciiTheme="minorBidi" w:hAnsiTheme="minorBidi"/>
              <w:noProof/>
              <w:szCs w:val="24"/>
              <w:lang w:eastAsia="en-GB" w:bidi="ar-SA"/>
            </w:rPr>
          </w:rPrChange>
        </w:rPr>
        <w:pPrChange w:id="4201" w:author="Susan Doron" w:date="2023-12-04T09:16:00Z">
          <w:pPr>
            <w:bidi w:val="0"/>
            <w:spacing w:after="0" w:line="480" w:lineRule="auto"/>
          </w:pPr>
        </w:pPrChange>
      </w:pPr>
      <w:proofErr w:type="spellStart"/>
      <w:r w:rsidRPr="00875128">
        <w:rPr>
          <w:rFonts w:ascii="Arial Body" w:hAnsi="Arial Body" w:cs="Arial"/>
          <w:color w:val="222222"/>
          <w:shd w:val="clear" w:color="auto" w:fill="FFFFFF"/>
          <w:rPrChange w:id="4202" w:author="Susan Doron" w:date="2023-12-04T12:09:00Z">
            <w:rPr>
              <w:rFonts w:ascii="Arial" w:hAnsi="Arial" w:cs="Arial"/>
              <w:color w:val="222222"/>
              <w:sz w:val="20"/>
              <w:szCs w:val="20"/>
              <w:shd w:val="clear" w:color="auto" w:fill="FFFFFF"/>
            </w:rPr>
          </w:rPrChange>
        </w:rPr>
        <w:t>Zedan</w:t>
      </w:r>
      <w:proofErr w:type="spellEnd"/>
      <w:r w:rsidRPr="00875128">
        <w:rPr>
          <w:rFonts w:ascii="Arial Body" w:hAnsi="Arial Body" w:cs="Arial"/>
          <w:color w:val="222222"/>
          <w:shd w:val="clear" w:color="auto" w:fill="FFFFFF"/>
          <w:rPrChange w:id="4203" w:author="Susan Doron" w:date="2023-12-04T12:09:00Z">
            <w:rPr>
              <w:rFonts w:ascii="Arial" w:hAnsi="Arial" w:cs="Arial"/>
              <w:color w:val="222222"/>
              <w:sz w:val="20"/>
              <w:szCs w:val="20"/>
              <w:shd w:val="clear" w:color="auto" w:fill="FFFFFF"/>
            </w:rPr>
          </w:rPrChange>
        </w:rPr>
        <w:t>, H. F., &amp; Haj-Yahia, M. M. (2023). The relationship between national racism and child abuse among Palestinians in Israel: the moderating role of coping strategies. </w:t>
      </w:r>
      <w:r w:rsidRPr="00875128">
        <w:rPr>
          <w:rFonts w:ascii="Arial Body" w:hAnsi="Arial Body" w:cs="Arial"/>
          <w:i/>
          <w:iCs/>
          <w:color w:val="222222"/>
          <w:shd w:val="clear" w:color="auto" w:fill="FFFFFF"/>
          <w:rPrChange w:id="4204" w:author="Susan Doron" w:date="2023-12-04T12:09:00Z">
            <w:rPr>
              <w:rFonts w:ascii="Arial" w:hAnsi="Arial" w:cs="Arial"/>
              <w:i/>
              <w:iCs/>
              <w:color w:val="222222"/>
              <w:sz w:val="20"/>
              <w:szCs w:val="20"/>
              <w:shd w:val="clear" w:color="auto" w:fill="FFFFFF"/>
            </w:rPr>
          </w:rPrChange>
        </w:rPr>
        <w:t>Child Abuse &amp; Neglect</w:t>
      </w:r>
      <w:r w:rsidRPr="00875128">
        <w:rPr>
          <w:rFonts w:ascii="Arial Body" w:hAnsi="Arial Body" w:cs="Arial"/>
          <w:color w:val="222222"/>
          <w:shd w:val="clear" w:color="auto" w:fill="FFFFFF"/>
          <w:rPrChange w:id="4205" w:author="Susan Doron" w:date="2023-12-04T12:09:00Z">
            <w:rPr>
              <w:rFonts w:ascii="Arial" w:hAnsi="Arial" w:cs="Arial"/>
              <w:color w:val="222222"/>
              <w:sz w:val="20"/>
              <w:szCs w:val="20"/>
              <w:shd w:val="clear" w:color="auto" w:fill="FFFFFF"/>
            </w:rPr>
          </w:rPrChange>
        </w:rPr>
        <w:t>, </w:t>
      </w:r>
      <w:commentRangeStart w:id="4206"/>
      <w:r w:rsidRPr="00875128">
        <w:rPr>
          <w:rFonts w:ascii="Arial Body" w:hAnsi="Arial Body" w:cs="Arial"/>
          <w:i/>
          <w:iCs/>
          <w:color w:val="222222"/>
          <w:shd w:val="clear" w:color="auto" w:fill="FFFFFF"/>
          <w:rPrChange w:id="4207" w:author="Susan Doron" w:date="2023-12-04T12:09:00Z">
            <w:rPr>
              <w:rFonts w:ascii="Arial" w:hAnsi="Arial" w:cs="Arial"/>
              <w:i/>
              <w:iCs/>
              <w:color w:val="222222"/>
              <w:sz w:val="20"/>
              <w:szCs w:val="20"/>
              <w:shd w:val="clear" w:color="auto" w:fill="FFFFFF"/>
            </w:rPr>
          </w:rPrChange>
        </w:rPr>
        <w:t>137</w:t>
      </w:r>
      <w:r w:rsidRPr="00875128">
        <w:rPr>
          <w:rFonts w:ascii="Arial Body" w:hAnsi="Arial Body" w:cs="Arial"/>
          <w:color w:val="222222"/>
          <w:shd w:val="clear" w:color="auto" w:fill="FFFFFF"/>
          <w:rPrChange w:id="4208" w:author="Susan Doron" w:date="2023-12-04T12:09:00Z">
            <w:rPr>
              <w:rFonts w:ascii="Arial" w:hAnsi="Arial" w:cs="Arial"/>
              <w:color w:val="222222"/>
              <w:sz w:val="20"/>
              <w:szCs w:val="20"/>
              <w:shd w:val="clear" w:color="auto" w:fill="FFFFFF"/>
            </w:rPr>
          </w:rPrChange>
        </w:rPr>
        <w:t>,</w:t>
      </w:r>
      <w:commentRangeEnd w:id="4206"/>
      <w:r w:rsidR="00D92B9A" w:rsidRPr="00875128">
        <w:rPr>
          <w:rStyle w:val="CommentReference"/>
          <w:rFonts w:ascii="Arial Body" w:hAnsi="Arial Body" w:cs="Arial"/>
          <w:sz w:val="22"/>
          <w:szCs w:val="22"/>
          <w:rPrChange w:id="4209" w:author="Susan Doron" w:date="2023-12-04T12:09:00Z">
            <w:rPr>
              <w:rStyle w:val="CommentReference"/>
            </w:rPr>
          </w:rPrChange>
        </w:rPr>
        <w:commentReference w:id="4206"/>
      </w:r>
      <w:r w:rsidRPr="00875128">
        <w:rPr>
          <w:rFonts w:ascii="Arial Body" w:hAnsi="Arial Body" w:cs="Arial"/>
          <w:color w:val="222222"/>
          <w:shd w:val="clear" w:color="auto" w:fill="FFFFFF"/>
          <w:rPrChange w:id="4210" w:author="Susan Doron" w:date="2023-12-04T12:09:00Z">
            <w:rPr>
              <w:rFonts w:ascii="Arial" w:hAnsi="Arial" w:cs="Arial"/>
              <w:color w:val="222222"/>
              <w:sz w:val="20"/>
              <w:szCs w:val="20"/>
              <w:shd w:val="clear" w:color="auto" w:fill="FFFFFF"/>
            </w:rPr>
          </w:rPrChange>
        </w:rPr>
        <w:t xml:space="preserve"> </w:t>
      </w:r>
      <w:commentRangeStart w:id="4211"/>
      <w:r w:rsidRPr="00875128">
        <w:rPr>
          <w:rFonts w:ascii="Arial Body" w:hAnsi="Arial Body" w:cs="Arial"/>
          <w:color w:val="222222"/>
          <w:shd w:val="clear" w:color="auto" w:fill="FFFFFF"/>
          <w:rPrChange w:id="4212" w:author="Susan Doron" w:date="2023-12-04T12:09:00Z">
            <w:rPr>
              <w:rFonts w:ascii="Arial" w:hAnsi="Arial" w:cs="Arial"/>
              <w:color w:val="222222"/>
              <w:sz w:val="20"/>
              <w:szCs w:val="20"/>
              <w:shd w:val="clear" w:color="auto" w:fill="FFFFFF"/>
            </w:rPr>
          </w:rPrChange>
        </w:rPr>
        <w:t>106004</w:t>
      </w:r>
      <w:commentRangeEnd w:id="4211"/>
      <w:r w:rsidR="00D92B9A" w:rsidRPr="00875128">
        <w:rPr>
          <w:rStyle w:val="CommentReference"/>
          <w:rFonts w:ascii="Arial Body" w:hAnsi="Arial Body" w:cs="Arial"/>
          <w:sz w:val="22"/>
          <w:szCs w:val="22"/>
          <w:rPrChange w:id="4213" w:author="Susan Doron" w:date="2023-12-04T12:09:00Z">
            <w:rPr>
              <w:rStyle w:val="CommentReference"/>
            </w:rPr>
          </w:rPrChange>
        </w:rPr>
        <w:commentReference w:id="4211"/>
      </w:r>
      <w:r w:rsidRPr="00875128">
        <w:rPr>
          <w:rFonts w:ascii="Arial Body" w:hAnsi="Arial Body" w:cs="Arial"/>
          <w:color w:val="222222"/>
          <w:shd w:val="clear" w:color="auto" w:fill="FFFFFF"/>
          <w:rPrChange w:id="4214" w:author="Susan Doron" w:date="2023-12-04T12:09:00Z">
            <w:rPr>
              <w:rFonts w:ascii="Arial" w:hAnsi="Arial" w:cs="Arial"/>
              <w:color w:val="222222"/>
              <w:sz w:val="20"/>
              <w:szCs w:val="20"/>
              <w:shd w:val="clear" w:color="auto" w:fill="FFFFFF"/>
            </w:rPr>
          </w:rPrChange>
        </w:rPr>
        <w:t>.</w:t>
      </w:r>
      <w:r w:rsidRPr="00875128">
        <w:rPr>
          <w:rFonts w:ascii="Arial Body" w:hAnsi="Arial Body" w:cs="Arial"/>
          <w:color w:val="222222"/>
          <w:shd w:val="clear" w:color="auto" w:fill="FFFFFF"/>
          <w:rtl/>
          <w:rPrChange w:id="4215" w:author="Susan Doron" w:date="2023-12-04T12:09:00Z">
            <w:rPr>
              <w:rFonts w:ascii="Arial" w:hAnsi="Arial" w:cs="Arial"/>
              <w:color w:val="222222"/>
              <w:sz w:val="20"/>
              <w:szCs w:val="20"/>
              <w:shd w:val="clear" w:color="auto" w:fill="FFFFFF"/>
              <w:rtl/>
            </w:rPr>
          </w:rPrChange>
        </w:rPr>
        <w:t>‏</w:t>
      </w:r>
    </w:p>
    <w:p w14:paraId="647871C8" w14:textId="77777777" w:rsidR="00091FD4" w:rsidRPr="00875128" w:rsidRDefault="00091FD4" w:rsidP="005D1F27">
      <w:pPr>
        <w:pStyle w:val="ListParagraph"/>
        <w:bidi w:val="0"/>
        <w:spacing w:after="0" w:line="240" w:lineRule="auto"/>
        <w:jc w:val="both"/>
        <w:rPr>
          <w:rFonts w:ascii="Arial Body" w:hAnsi="Arial Body" w:cs="Arial"/>
          <w:rPrChange w:id="4216" w:author="Susan Doron" w:date="2023-12-04T12:09:00Z">
            <w:rPr>
              <w:rFonts w:asciiTheme="minorBidi" w:hAnsiTheme="minorBidi"/>
            </w:rPr>
          </w:rPrChange>
        </w:rPr>
        <w:pPrChange w:id="4217" w:author="Susan Doron" w:date="2023-12-04T09:16:00Z">
          <w:pPr>
            <w:pStyle w:val="ListParagraph"/>
            <w:bidi w:val="0"/>
            <w:spacing w:after="0" w:line="360" w:lineRule="auto"/>
            <w:jc w:val="both"/>
          </w:pPr>
        </w:pPrChange>
      </w:pPr>
    </w:p>
    <w:p w14:paraId="5F86E1E0" w14:textId="77777777" w:rsidR="00B323E4" w:rsidRPr="00875128" w:rsidRDefault="00B323E4" w:rsidP="005D1F27">
      <w:pPr>
        <w:bidi w:val="0"/>
        <w:spacing w:after="0" w:line="240" w:lineRule="auto"/>
        <w:jc w:val="both"/>
        <w:rPr>
          <w:rFonts w:ascii="Arial Body" w:hAnsi="Arial Body" w:cs="Arial"/>
          <w:rtl/>
          <w:rPrChange w:id="4218" w:author="Susan Doron" w:date="2023-12-04T12:09:00Z">
            <w:rPr>
              <w:rFonts w:asciiTheme="minorBidi" w:hAnsiTheme="minorBidi"/>
              <w:rtl/>
            </w:rPr>
          </w:rPrChange>
        </w:rPr>
        <w:pPrChange w:id="4219" w:author="Susan Doron" w:date="2023-12-04T09:16:00Z">
          <w:pPr>
            <w:bidi w:val="0"/>
            <w:spacing w:after="0" w:line="360" w:lineRule="auto"/>
            <w:jc w:val="both"/>
          </w:pPr>
        </w:pPrChange>
      </w:pPr>
    </w:p>
    <w:bookmarkEnd w:id="1718"/>
    <w:p w14:paraId="3DDF34BB" w14:textId="4FA74F9B" w:rsidR="0004180A" w:rsidRDefault="0004180A" w:rsidP="005D1F27">
      <w:pPr>
        <w:spacing w:line="240" w:lineRule="auto"/>
        <w:rPr>
          <w:ins w:id="4220" w:author="Susan Doron" w:date="2023-12-04T12:09:00Z"/>
          <w:rFonts w:ascii="Arial Body" w:hAnsi="Arial Body" w:cs="Arial"/>
        </w:rPr>
      </w:pPr>
    </w:p>
    <w:p w14:paraId="60A5CD24" w14:textId="77777777" w:rsidR="00875128" w:rsidRPr="00875128" w:rsidRDefault="00875128" w:rsidP="005D1F27">
      <w:pPr>
        <w:spacing w:line="240" w:lineRule="auto"/>
        <w:rPr>
          <w:rFonts w:ascii="Arial Body" w:hAnsi="Arial Body" w:cs="Arial"/>
          <w:rPrChange w:id="4221" w:author="Susan Doron" w:date="2023-12-04T12:09:00Z">
            <w:rPr/>
          </w:rPrChange>
        </w:rPr>
        <w:pPrChange w:id="4222" w:author="Susan Doron" w:date="2023-12-04T09:16:00Z">
          <w:pPr/>
        </w:pPrChange>
      </w:pPr>
    </w:p>
    <w:sectPr w:rsidR="00875128" w:rsidRPr="00875128" w:rsidSect="004744AF">
      <w:headerReference w:type="default" r:id="rId17"/>
      <w:footerReference w:type="default" r:id="rId18"/>
      <w:pgSz w:w="12240" w:h="15840"/>
      <w:pgMar w:top="1134" w:right="1134" w:bottom="1134" w:left="1247"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אדים מסארווה" w:date="2023-11-05T13:12:00Z" w:initials="אמ">
    <w:p w14:paraId="0CC635A0" w14:textId="69A516D2" w:rsidR="00091FD4" w:rsidRDefault="00091FD4" w:rsidP="002F710A">
      <w:pPr>
        <w:pStyle w:val="CommentText"/>
        <w:bidi w:val="0"/>
      </w:pPr>
      <w:r>
        <w:rPr>
          <w:rStyle w:val="CommentReference"/>
        </w:rPr>
        <w:annotationRef/>
      </w:r>
      <w:r>
        <w:t xml:space="preserve">I am not sure about the title as </w:t>
      </w:r>
      <w:r w:rsidR="00D26909">
        <w:t>you</w:t>
      </w:r>
      <w:r>
        <w:t xml:space="preserve"> focus on health risk behaviours too</w:t>
      </w:r>
    </w:p>
  </w:comment>
  <w:comment w:id="12" w:author="Christopher Fotheringham" w:date="2023-11-29T11:40:00Z" w:initials="CF">
    <w:p w14:paraId="7C3A1B36" w14:textId="77777777" w:rsidR="001C528B" w:rsidRDefault="00CF551E" w:rsidP="00A91095">
      <w:pPr>
        <w:pStyle w:val="CommentText"/>
        <w:bidi w:val="0"/>
      </w:pPr>
      <w:r>
        <w:rPr>
          <w:rStyle w:val="CommentReference"/>
        </w:rPr>
        <w:annotationRef/>
      </w:r>
      <w:r w:rsidR="001C528B">
        <w:t xml:space="preserve">Is there potential that this abstract might be considered too long? See my comment below on repetition in the wording. </w:t>
      </w:r>
    </w:p>
  </w:comment>
  <w:comment w:id="32" w:author="Susan Doron" w:date="2023-12-03T22:28:00Z" w:initials="SD">
    <w:p w14:paraId="51C06DB5" w14:textId="25BB84AC" w:rsidR="00B14662" w:rsidRDefault="00B14662">
      <w:pPr>
        <w:pStyle w:val="CommentText"/>
      </w:pPr>
      <w:r>
        <w:rPr>
          <w:rStyle w:val="CommentReference"/>
        </w:rPr>
        <w:annotationRef/>
      </w:r>
      <w:r>
        <w:t>This is not necessary in the abstract as it isn’t used again in the abstract – it can be raised again in the proposal.</w:t>
      </w:r>
    </w:p>
  </w:comment>
  <w:comment w:id="84" w:author="Christopher Fotheringham" w:date="2023-11-29T11:13:00Z" w:initials="CF">
    <w:p w14:paraId="4F8ECDB0" w14:textId="59ECD6AA" w:rsidR="00E77672" w:rsidRDefault="00E77672" w:rsidP="00AC70A1">
      <w:pPr>
        <w:pStyle w:val="CommentText"/>
        <w:bidi w:val="0"/>
      </w:pPr>
      <w:r>
        <w:rPr>
          <w:rStyle w:val="CommentReference"/>
        </w:rPr>
        <w:annotationRef/>
      </w:r>
      <w:r>
        <w:t xml:space="preserve">You've said above short-term, long-term, and cumulative. Why here only long-term? Can this mention just be removed from here to cover your bases? </w:t>
      </w:r>
    </w:p>
  </w:comment>
  <w:comment w:id="95" w:author="Muhammad Haj-Yahia" w:date="2023-10-30T13:34:00Z" w:initials="MH">
    <w:p w14:paraId="69EB5472" w14:textId="631F5C75" w:rsidR="00CC5BFA" w:rsidRDefault="00CC5BFA" w:rsidP="00041C50">
      <w:pPr>
        <w:pStyle w:val="CommentText"/>
        <w:rPr>
          <w:rtl/>
        </w:rPr>
      </w:pPr>
      <w:r>
        <w:rPr>
          <w:rStyle w:val="CommentReference"/>
        </w:rPr>
        <w:annotationRef/>
      </w:r>
      <w:r>
        <w:t xml:space="preserve">I </w:t>
      </w:r>
      <w:proofErr w:type="gramStart"/>
      <w:r>
        <w:t>definitely  understand</w:t>
      </w:r>
      <w:proofErr w:type="gramEnd"/>
      <w:r>
        <w:t xml:space="preserve"> that this number is based on a scientific estimate.</w:t>
      </w:r>
      <w:r w:rsidR="00041C50">
        <w:t xml:space="preserve"> </w:t>
      </w:r>
      <w:proofErr w:type="gramStart"/>
      <w:r w:rsidR="00041C50">
        <w:t xml:space="preserve">However, </w:t>
      </w:r>
      <w:r>
        <w:t xml:space="preserve"> </w:t>
      </w:r>
      <w:r w:rsidR="00041C50">
        <w:t>please</w:t>
      </w:r>
      <w:proofErr w:type="gramEnd"/>
      <w:r w:rsidR="00041C50">
        <w:t xml:space="preserve"> note that </w:t>
      </w:r>
      <w:r w:rsidR="00D26909">
        <w:t>you</w:t>
      </w:r>
      <w:r w:rsidR="00041C50">
        <w:t xml:space="preserve"> p</w:t>
      </w:r>
      <w:r w:rsidR="00075FED">
        <w:t xml:space="preserve">lan to use long  questionnaires, </w:t>
      </w:r>
      <w:r w:rsidR="00041C50">
        <w:t xml:space="preserve">that measure sensitive topics. Hence, I anticipate facing quite a </w:t>
      </w:r>
      <w:r w:rsidR="00075FED">
        <w:t xml:space="preserve">non-negligible </w:t>
      </w:r>
      <w:r w:rsidR="00041C50">
        <w:t>percentage of missing values. Therefore, I recommend proposing a plan for reaching a sample of</w:t>
      </w:r>
      <w:r w:rsidR="00075FED">
        <w:t xml:space="preserve"> at least</w:t>
      </w:r>
      <w:r w:rsidR="00041C50">
        <w:t xml:space="preserve"> 700 participants; </w:t>
      </w:r>
      <w:r w:rsidR="00075FED">
        <w:t xml:space="preserve">nonetheless, </w:t>
      </w:r>
      <w:r w:rsidR="00041C50">
        <w:t xml:space="preserve">I leave this up to your discretion.  </w:t>
      </w:r>
    </w:p>
  </w:comment>
  <w:comment w:id="96" w:author="אדים מסארווה" w:date="2023-11-04T10:08:00Z" w:initials="אמ">
    <w:p w14:paraId="0B59912A" w14:textId="77777777" w:rsidR="007339B8" w:rsidRDefault="007339B8" w:rsidP="00783291">
      <w:pPr>
        <w:pStyle w:val="CommentText"/>
        <w:bidi w:val="0"/>
      </w:pPr>
      <w:r>
        <w:rPr>
          <w:rStyle w:val="CommentReference"/>
        </w:rPr>
        <w:annotationRef/>
      </w:r>
      <w:r>
        <w:t xml:space="preserve">I completely agree. This number is the desired minimum, so for sure it would better to have a larger sample size </w:t>
      </w:r>
    </w:p>
  </w:comment>
  <w:comment w:id="131" w:author="Susan Doron" w:date="2023-12-03T22:55:00Z" w:initials="SD">
    <w:p w14:paraId="0491B2FD" w14:textId="40178C06" w:rsidR="005F7130" w:rsidRDefault="005F7130">
      <w:pPr>
        <w:pStyle w:val="CommentText"/>
      </w:pPr>
      <w:r>
        <w:rPr>
          <w:rStyle w:val="CommentReference"/>
        </w:rPr>
        <w:annotationRef/>
      </w:r>
      <w:r>
        <w:t>No acronym needed in abstract</w:t>
      </w:r>
    </w:p>
  </w:comment>
  <w:comment w:id="140" w:author="Susan Doron" w:date="2023-12-03T22:26:00Z" w:initials="SD">
    <w:p w14:paraId="73AC04A6" w14:textId="17D20A65" w:rsidR="00B14662" w:rsidRDefault="00B14662">
      <w:pPr>
        <w:pStyle w:val="CommentText"/>
      </w:pPr>
      <w:r>
        <w:rPr>
          <w:rStyle w:val="CommentReference"/>
        </w:rPr>
        <w:annotationRef/>
      </w:r>
      <w:r>
        <w:t>Consider deleting the highlighted material from the abstract – it is a very high level of detail at this point – that can be gone into in the research proposal.</w:t>
      </w:r>
    </w:p>
  </w:comment>
  <w:comment w:id="171" w:author="Christopher Fotheringham" w:date="2023-11-29T11:37:00Z" w:initials="CF">
    <w:p w14:paraId="38973B56" w14:textId="77777777" w:rsidR="00C10C3C" w:rsidRDefault="00C10C3C" w:rsidP="00E91AF1">
      <w:pPr>
        <w:pStyle w:val="CommentText"/>
        <w:bidi w:val="0"/>
      </w:pPr>
      <w:r>
        <w:rPr>
          <w:rStyle w:val="CommentReference"/>
        </w:rPr>
        <w:annotationRef/>
      </w:r>
      <w:r>
        <w:t>This doesn't really make sense. Could you say "entire ethnic minority groups"?</w:t>
      </w:r>
    </w:p>
  </w:comment>
  <w:comment w:id="187" w:author="Susan Doron" w:date="2023-12-04T10:49:00Z" w:initials="SD">
    <w:p w14:paraId="65FF6F0E" w14:textId="06E16657" w:rsidR="0056618F" w:rsidRDefault="0056618F">
      <w:pPr>
        <w:pStyle w:val="CommentText"/>
      </w:pPr>
      <w:r>
        <w:rPr>
          <w:rStyle w:val="CommentReference"/>
        </w:rPr>
        <w:annotationRef/>
      </w:r>
      <w:r>
        <w:t>This sentence is not clear – you have defined ethnic discrimination, but then write that this is one aspect of ethnic discrimination. This sentence does not appear to be critical for your argument – consider deleting (and seeing if any of the references can be deleted)</w:t>
      </w:r>
    </w:p>
  </w:comment>
  <w:comment w:id="278" w:author="Susan Doron" w:date="2023-12-03T22:52:00Z" w:initials="SD">
    <w:p w14:paraId="162D1377" w14:textId="64C935E1" w:rsidR="005F7130" w:rsidRDefault="005F7130">
      <w:pPr>
        <w:pStyle w:val="CommentText"/>
      </w:pPr>
      <w:r>
        <w:rPr>
          <w:rStyle w:val="CommentReference"/>
        </w:rPr>
        <w:annotationRef/>
      </w:r>
      <w:r>
        <w:t xml:space="preserve">How are systematic inequities </w:t>
      </w:r>
      <w:proofErr w:type="gramStart"/>
      <w:r>
        <w:t>photographed.</w:t>
      </w:r>
      <w:proofErr w:type="gramEnd"/>
      <w:r>
        <w:t xml:space="preserve"> Also, do you mean systemic (having to do with the systems) rather than systematic (closer to methodical)</w:t>
      </w:r>
    </w:p>
  </w:comment>
  <w:comment w:id="310" w:author="Susan Doron" w:date="2023-12-04T10:57:00Z" w:initials="SD">
    <w:p w14:paraId="4362C364" w14:textId="1C8256CF" w:rsidR="00F97EC8" w:rsidRDefault="00F97EC8">
      <w:pPr>
        <w:pStyle w:val="CommentText"/>
      </w:pPr>
      <w:r>
        <w:rPr>
          <w:rStyle w:val="CommentReference"/>
        </w:rPr>
        <w:annotationRef/>
      </w:r>
      <w:r>
        <w:t>You have used health-risk here and risky behaviors below – risky behaviors, especially with adolescents, can review to non-health related risks. Please specify or be consistent.</w:t>
      </w:r>
    </w:p>
  </w:comment>
  <w:comment w:id="471" w:author="Susan Doron" w:date="2023-12-03T23:50:00Z" w:initials="SD">
    <w:p w14:paraId="787DC877" w14:textId="1BA3E6B2" w:rsidR="003F6F69" w:rsidRDefault="003F6F69">
      <w:pPr>
        <w:pStyle w:val="CommentText"/>
      </w:pPr>
      <w:r>
        <w:rPr>
          <w:rStyle w:val="CommentReference"/>
        </w:rPr>
        <w:annotationRef/>
      </w:r>
      <w:r>
        <w:t>Since you are writing about disruptions, do you mean development?</w:t>
      </w:r>
    </w:p>
  </w:comment>
  <w:comment w:id="551" w:author="Christopher Fotheringham" w:date="2023-11-29T13:47:00Z" w:initials="CF">
    <w:p w14:paraId="6C391D26" w14:textId="77777777" w:rsidR="00D16FA0" w:rsidRDefault="00D16FA0" w:rsidP="005C3072">
      <w:pPr>
        <w:pStyle w:val="CommentText"/>
        <w:bidi w:val="0"/>
      </w:pPr>
      <w:r>
        <w:rPr>
          <w:rStyle w:val="CommentReference"/>
        </w:rPr>
        <w:annotationRef/>
      </w:r>
      <w:r>
        <w:t>We expect? We Hypothesize?</w:t>
      </w:r>
    </w:p>
  </w:comment>
  <w:comment w:id="612" w:author="Susan Doron" w:date="2023-12-04T00:31:00Z" w:initials="SD">
    <w:p w14:paraId="78F5900E" w14:textId="6E16743F" w:rsidR="00A15A41" w:rsidRDefault="00A15A41">
      <w:pPr>
        <w:pStyle w:val="CommentText"/>
      </w:pPr>
      <w:r>
        <w:rPr>
          <w:rStyle w:val="CommentReference"/>
        </w:rPr>
        <w:annotationRef/>
      </w:r>
      <w:r>
        <w:t>Behavior? Action? Attitudes?</w:t>
      </w:r>
    </w:p>
  </w:comment>
  <w:comment w:id="744" w:author="Christopher Fotheringham" w:date="2023-11-29T15:15:00Z" w:initials="CF">
    <w:p w14:paraId="12F93B9A" w14:textId="77777777" w:rsidR="004C4B60" w:rsidRDefault="004C4B60" w:rsidP="00C220F1">
      <w:pPr>
        <w:pStyle w:val="CommentText"/>
        <w:bidi w:val="0"/>
      </w:pPr>
      <w:r>
        <w:rPr>
          <w:rStyle w:val="CommentReference"/>
        </w:rPr>
        <w:annotationRef/>
      </w:r>
      <w:r>
        <w:t xml:space="preserve">This could be considered somewhat vague. </w:t>
      </w:r>
    </w:p>
    <w:p w14:paraId="35CA1208" w14:textId="77777777" w:rsidR="001438AB" w:rsidRDefault="001438AB" w:rsidP="001438AB">
      <w:pPr>
        <w:pStyle w:val="CommentText"/>
        <w:bidi w:val="0"/>
      </w:pPr>
    </w:p>
    <w:p w14:paraId="4A127693" w14:textId="13439D89" w:rsidR="001438AB" w:rsidRDefault="001438AB" w:rsidP="001438AB">
      <w:pPr>
        <w:pStyle w:val="CommentText"/>
        <w:bidi w:val="0"/>
      </w:pPr>
      <w:proofErr w:type="gramStart"/>
      <w:r>
        <w:t>SD  -</w:t>
      </w:r>
      <w:proofErr w:type="gramEnd"/>
      <w:r>
        <w:t xml:space="preserve"> does emphasize solve the problem</w:t>
      </w:r>
    </w:p>
  </w:comment>
  <w:comment w:id="768" w:author="Christopher Fotheringham" w:date="2023-11-29T15:20:00Z" w:initials="CF">
    <w:p w14:paraId="2B2EDFD1" w14:textId="77777777" w:rsidR="00392C94" w:rsidRDefault="00392C94" w:rsidP="00EC560D">
      <w:pPr>
        <w:pStyle w:val="CommentText"/>
        <w:bidi w:val="0"/>
      </w:pPr>
      <w:r>
        <w:rPr>
          <w:rStyle w:val="CommentReference"/>
        </w:rPr>
        <w:annotationRef/>
      </w:r>
      <w:r>
        <w:t>Would it perhaps not be clearer to say, "To our knowledge, no studies of online ethnic discrimination on adolescents outcomes have not yet been published."</w:t>
      </w:r>
    </w:p>
  </w:comment>
  <w:comment w:id="906" w:author="Susan Doron" w:date="2023-12-04T11:34:00Z" w:initials="SD">
    <w:p w14:paraId="04C1F1CB" w14:textId="2A6E20B5" w:rsidR="002B4FB1" w:rsidRDefault="002B4FB1">
      <w:pPr>
        <w:pStyle w:val="CommentText"/>
      </w:pPr>
      <w:r>
        <w:rPr>
          <w:rStyle w:val="CommentReference"/>
        </w:rPr>
        <w:annotationRef/>
      </w:r>
      <w:r>
        <w:t>Perhaps delete this level of detail to save space?</w:t>
      </w:r>
    </w:p>
  </w:comment>
  <w:comment w:id="947" w:author="Susan Doron" w:date="2023-12-04T11:36:00Z" w:initials="SD">
    <w:p w14:paraId="766BBE1D" w14:textId="3AC5649A" w:rsidR="00F955D7" w:rsidRDefault="00F955D7">
      <w:pPr>
        <w:pStyle w:val="CommentText"/>
      </w:pPr>
      <w:r>
        <w:rPr>
          <w:rStyle w:val="CommentReference"/>
        </w:rPr>
        <w:annotationRef/>
      </w:r>
      <w:r>
        <w:t>Consider deleting this level of detail to save space</w:t>
      </w:r>
    </w:p>
  </w:comment>
  <w:comment w:id="1222" w:author="Christopher Fotheringham" w:date="2023-11-29T16:08:00Z" w:initials="CF">
    <w:p w14:paraId="268B9116" w14:textId="77777777" w:rsidR="00BE6B77" w:rsidRDefault="00BE6B77" w:rsidP="000657F4">
      <w:pPr>
        <w:pStyle w:val="CommentText"/>
        <w:bidi w:val="0"/>
      </w:pPr>
      <w:r>
        <w:rPr>
          <w:rStyle w:val="CommentReference"/>
        </w:rPr>
        <w:annotationRef/>
      </w:r>
      <w:r>
        <w:t xml:space="preserve">Consider organizing these points more logically into research questions and then hypotheses. Hypotheses should be in the present tense. </w:t>
      </w:r>
    </w:p>
  </w:comment>
  <w:comment w:id="1249" w:author="אדים מסארווה" w:date="2023-10-29T16:43:00Z" w:initials="אמ">
    <w:p w14:paraId="305B301E" w14:textId="4BDD222A" w:rsidR="003B6DA7" w:rsidRDefault="003B6DA7" w:rsidP="001C501B">
      <w:pPr>
        <w:pStyle w:val="CommentText"/>
        <w:bidi w:val="0"/>
      </w:pPr>
      <w:r>
        <w:rPr>
          <w:rStyle w:val="CommentReference"/>
        </w:rPr>
        <w:annotationRef/>
      </w:r>
      <w:r>
        <w:t>I am not sure why these parts are highlighted in green</w:t>
      </w:r>
    </w:p>
    <w:p w14:paraId="190D79C5" w14:textId="77777777" w:rsidR="002B4E7A" w:rsidRDefault="002B4E7A" w:rsidP="002B4E7A">
      <w:pPr>
        <w:pStyle w:val="CommentText"/>
        <w:bidi w:val="0"/>
      </w:pPr>
    </w:p>
    <w:p w14:paraId="35053AA2" w14:textId="54A33856" w:rsidR="002B4E7A" w:rsidRPr="002B4E7A" w:rsidRDefault="002B4E7A" w:rsidP="002B4E7A">
      <w:pPr>
        <w:pStyle w:val="CommentText"/>
        <w:bidi w:val="0"/>
        <w:rPr>
          <w:b/>
          <w:bCs/>
        </w:rPr>
      </w:pPr>
      <w:r w:rsidRPr="002B4E7A">
        <w:rPr>
          <w:b/>
          <w:bCs/>
        </w:rPr>
        <w:t>MHMD's response: I thought these are too wide concepts to be considered dependent variables. Such variables, like other variables that are usually stated in the hypotheses, should be more concrete.</w:t>
      </w:r>
    </w:p>
  </w:comment>
  <w:comment w:id="1251" w:author="Muhammad Haj-Yahia" w:date="2023-10-29T16:44:00Z" w:initials="MH">
    <w:p w14:paraId="14B513A9" w14:textId="77777777" w:rsidR="002B4E7A" w:rsidRDefault="003C7E7F">
      <w:pPr>
        <w:pStyle w:val="CommentText"/>
      </w:pPr>
      <w:r>
        <w:rPr>
          <w:rStyle w:val="CommentReference"/>
        </w:rPr>
        <w:annotationRef/>
      </w:r>
      <w:r>
        <w:t>In my opinion, hypotheses should be formulated more concretely. These concepts are too wide.</w:t>
      </w:r>
    </w:p>
    <w:p w14:paraId="3D03BF71" w14:textId="77777777" w:rsidR="002B4E7A" w:rsidRDefault="002B4E7A">
      <w:pPr>
        <w:pStyle w:val="CommentText"/>
      </w:pPr>
    </w:p>
    <w:p w14:paraId="5C170CCD" w14:textId="5D07272C" w:rsidR="003C7E7F" w:rsidRPr="002B4E7A" w:rsidRDefault="002B4E7A">
      <w:pPr>
        <w:pStyle w:val="CommentText"/>
        <w:rPr>
          <w:b/>
          <w:bCs/>
        </w:rPr>
      </w:pPr>
      <w:r w:rsidRPr="002B4E7A">
        <w:rPr>
          <w:b/>
          <w:bCs/>
        </w:rPr>
        <w:t xml:space="preserve">MHMD's clarification: Please see my above-mentioned response. </w:t>
      </w:r>
      <w:r w:rsidR="003C7E7F" w:rsidRPr="002B4E7A">
        <w:rPr>
          <w:b/>
          <w:bCs/>
        </w:rPr>
        <w:t xml:space="preserve"> </w:t>
      </w:r>
    </w:p>
  </w:comment>
  <w:comment w:id="1252" w:author="אדים מסארווה" w:date="2023-10-29T16:45:00Z" w:initials="אמ">
    <w:p w14:paraId="62D15D80" w14:textId="77777777" w:rsidR="00F34D88" w:rsidRDefault="00F34D88" w:rsidP="00E96175">
      <w:pPr>
        <w:pStyle w:val="CommentText"/>
        <w:bidi w:val="0"/>
      </w:pPr>
      <w:r>
        <w:rPr>
          <w:rStyle w:val="CommentReference"/>
        </w:rPr>
        <w:annotationRef/>
      </w:r>
      <w:r>
        <w:t>Should we leave this? Or just say "over time"?</w:t>
      </w:r>
    </w:p>
    <w:p w14:paraId="7676B3C0" w14:textId="77777777" w:rsidR="002B4E7A" w:rsidRDefault="002B4E7A" w:rsidP="002B4E7A">
      <w:pPr>
        <w:pStyle w:val="CommentText"/>
        <w:bidi w:val="0"/>
      </w:pPr>
    </w:p>
    <w:p w14:paraId="42DAB4C0" w14:textId="345B1B43" w:rsidR="002B4E7A" w:rsidRPr="002B4E7A" w:rsidRDefault="002B4E7A" w:rsidP="002B4E7A">
      <w:pPr>
        <w:pStyle w:val="CommentText"/>
        <w:bidi w:val="0"/>
        <w:rPr>
          <w:b/>
          <w:bCs/>
        </w:rPr>
      </w:pPr>
      <w:r w:rsidRPr="002B4E7A">
        <w:rPr>
          <w:b/>
          <w:bCs/>
        </w:rPr>
        <w:t xml:space="preserve">MHMD's response: Both options sound good to me. </w:t>
      </w:r>
    </w:p>
  </w:comment>
  <w:comment w:id="1340" w:author="Susan Doron" w:date="2023-12-04T08:36:00Z" w:initials="SD">
    <w:p w14:paraId="7BB739A9" w14:textId="7483DBFA" w:rsidR="007137AD" w:rsidRDefault="007137AD">
      <w:pPr>
        <w:pStyle w:val="CommentText"/>
      </w:pPr>
      <w:r>
        <w:rPr>
          <w:rStyle w:val="CommentReference"/>
        </w:rPr>
        <w:annotationRef/>
      </w:r>
      <w:r>
        <w:t>Is this part of a preliminary study? Otherwise, it sounds as if you have already performed the study</w:t>
      </w:r>
      <w:r w:rsidR="00602C63">
        <w:t>. Otherwise, consider deleting it. The following paragraph goes into the proposed study</w:t>
      </w:r>
      <w:r>
        <w:t>.</w:t>
      </w:r>
    </w:p>
  </w:comment>
  <w:comment w:id="1498" w:author="Susan Doron" w:date="2023-12-04T08:53:00Z" w:initials="SD">
    <w:p w14:paraId="6EBFD2AD" w14:textId="00014F42" w:rsidR="00364256" w:rsidRDefault="00364256">
      <w:pPr>
        <w:pStyle w:val="CommentText"/>
      </w:pPr>
      <w:r>
        <w:rPr>
          <w:rStyle w:val="CommentReference"/>
        </w:rPr>
        <w:annotationRef/>
      </w:r>
      <w:r>
        <w:t>Do you mean at any point? Wouldn’t they have already given their consent at this point?</w:t>
      </w:r>
    </w:p>
  </w:comment>
  <w:comment w:id="1512" w:author="אדים מסארווה" w:date="2023-10-29T17:01:00Z" w:initials="אמ">
    <w:p w14:paraId="5B78C2EB" w14:textId="77777777" w:rsidR="000A2A94" w:rsidRDefault="00DE4C6C" w:rsidP="006867E8">
      <w:pPr>
        <w:pStyle w:val="CommentText"/>
        <w:bidi w:val="0"/>
      </w:pPr>
      <w:r>
        <w:rPr>
          <w:rStyle w:val="CommentReference"/>
        </w:rPr>
        <w:annotationRef/>
      </w:r>
      <w:r w:rsidR="000A2A94">
        <w:t xml:space="preserve">Does this sound ok? I will add information regarding the value of the gift voucher in the budget </w:t>
      </w:r>
    </w:p>
    <w:p w14:paraId="1ED616D5" w14:textId="77777777" w:rsidR="00F501A9" w:rsidRDefault="00F501A9" w:rsidP="00F501A9">
      <w:pPr>
        <w:pStyle w:val="CommentText"/>
        <w:bidi w:val="0"/>
      </w:pPr>
    </w:p>
    <w:p w14:paraId="1636A972" w14:textId="3781DB20" w:rsidR="00F501A9" w:rsidRDefault="00F501A9" w:rsidP="00F501A9">
      <w:pPr>
        <w:pStyle w:val="CommentText"/>
        <w:bidi w:val="0"/>
      </w:pPr>
      <w:r>
        <w:t>MHMD's response: Sounds good; however, please note that the gift will</w:t>
      </w:r>
      <w:r w:rsidRPr="00F501A9">
        <w:t xml:space="preserve"> increase the budget considerably</w:t>
      </w:r>
      <w:r>
        <w:t xml:space="preserve">. Let's talk about it. </w:t>
      </w:r>
    </w:p>
  </w:comment>
  <w:comment w:id="1519" w:author="Susan Doron" w:date="2023-12-04T08:57:00Z" w:initials="SD">
    <w:p w14:paraId="78DF45C9" w14:textId="31A7B4CB" w:rsidR="00364256" w:rsidRDefault="00364256">
      <w:pPr>
        <w:pStyle w:val="CommentText"/>
      </w:pPr>
      <w:r>
        <w:rPr>
          <w:rStyle w:val="CommentReference"/>
        </w:rPr>
        <w:annotationRef/>
      </w:r>
      <w:r w:rsidR="006B2CA1">
        <w:t xml:space="preserve">do you want to consider describing the amount, for </w:t>
      </w:r>
      <w:proofErr w:type="gramStart"/>
      <w:r w:rsidR="006B2CA1">
        <w:t>what ?</w:t>
      </w:r>
      <w:proofErr w:type="gramEnd"/>
      <w:r w:rsidR="006B2CA1">
        <w:t xml:space="preserve"> (</w:t>
      </w:r>
      <w:proofErr w:type="gramStart"/>
      <w:r w:rsidR="006B2CA1">
        <w:t>modest</w:t>
      </w:r>
      <w:proofErr w:type="gramEnd"/>
      <w:r w:rsidR="006B2CA1">
        <w:t xml:space="preserve"> sum, token sum, </w:t>
      </w:r>
      <w:proofErr w:type="spellStart"/>
      <w:r w:rsidR="006B2CA1">
        <w:t>etc</w:t>
      </w:r>
      <w:proofErr w:type="spellEnd"/>
      <w:r w:rsidR="006B2CA1">
        <w:t>? for Amazon, Books? anything specific?)</w:t>
      </w:r>
    </w:p>
  </w:comment>
  <w:comment w:id="1569" w:author="Muhammad Haj-Yahia" w:date="2023-10-30T13:55:00Z" w:initials="MH">
    <w:p w14:paraId="0C354A70" w14:textId="7D3554F9" w:rsidR="00260A2D" w:rsidRDefault="00260A2D">
      <w:pPr>
        <w:pStyle w:val="CommentText"/>
      </w:pPr>
      <w:r>
        <w:rPr>
          <w:rStyle w:val="CommentReference"/>
        </w:rPr>
        <w:annotationRef/>
      </w:r>
      <w:r>
        <w:t xml:space="preserve">I tend to suggest deleting this sentence (and its equivalent ones regarding the other measures) and to write it only once at the end of the description of the measures, as related to all measures. The same as related to the psychometric properties of the measures. I hope this helps preventing repetitions, on one hand, and shortening the proposal, on the other.  </w:t>
      </w:r>
    </w:p>
  </w:comment>
  <w:comment w:id="1643" w:author="אדים מסארווה" w:date="2023-10-18T17:52:00Z" w:initials="אמ">
    <w:p w14:paraId="733D83AE" w14:textId="77777777" w:rsidR="003C7E7F" w:rsidRDefault="003C7E7F" w:rsidP="003C7E7F">
      <w:pPr>
        <w:pStyle w:val="CommentText"/>
        <w:bidi w:val="0"/>
      </w:pPr>
      <w:r>
        <w:rPr>
          <w:rStyle w:val="CommentReference"/>
        </w:rPr>
        <w:annotationRef/>
      </w:r>
      <w:r>
        <w:t>I think it is important to measure parent-adolescent by adolescent self-report and parent's self report. In this case, should we use the same scale and adapt the Family Process Scale to parental version? So adolescents and parents answer the same questions?</w:t>
      </w:r>
    </w:p>
    <w:p w14:paraId="19F19C8E" w14:textId="77777777" w:rsidR="00AF6999" w:rsidRDefault="00AF6999" w:rsidP="00AF6999">
      <w:pPr>
        <w:pStyle w:val="CommentText"/>
        <w:bidi w:val="0"/>
      </w:pPr>
    </w:p>
    <w:p w14:paraId="4F42DB22" w14:textId="1DF5F006" w:rsidR="00AF6999" w:rsidRPr="00AF6999" w:rsidRDefault="00AF6999" w:rsidP="00AF6999">
      <w:pPr>
        <w:pStyle w:val="CommentText"/>
        <w:bidi w:val="0"/>
        <w:rPr>
          <w:b/>
          <w:bCs/>
        </w:rPr>
      </w:pPr>
      <w:r w:rsidRPr="00AF6999">
        <w:rPr>
          <w:b/>
          <w:bCs/>
        </w:rPr>
        <w:t xml:space="preserve">MHMD's response: </w:t>
      </w:r>
      <w:r>
        <w:rPr>
          <w:b/>
          <w:bCs/>
        </w:rPr>
        <w:t xml:space="preserve">I wonder if the measure is enough reliable and valid for use among adolescents and adults. </w:t>
      </w:r>
    </w:p>
  </w:comment>
  <w:comment w:id="1644" w:author="אדים מסארווה" w:date="2023-10-29T17:10:00Z" w:initials="אמ">
    <w:p w14:paraId="51B53181" w14:textId="77777777" w:rsidR="00317149" w:rsidRDefault="00317149" w:rsidP="00D16831">
      <w:pPr>
        <w:pStyle w:val="CommentText"/>
        <w:bidi w:val="0"/>
      </w:pPr>
      <w:r>
        <w:rPr>
          <w:rStyle w:val="CommentReference"/>
        </w:rPr>
        <w:annotationRef/>
      </w:r>
      <w:r>
        <w:t>Any comments here regarding the green highlighted parts?</w:t>
      </w:r>
    </w:p>
    <w:p w14:paraId="39D9E27A" w14:textId="77777777" w:rsidR="009525E0" w:rsidRDefault="009525E0" w:rsidP="009525E0">
      <w:pPr>
        <w:pStyle w:val="CommentText"/>
        <w:bidi w:val="0"/>
      </w:pPr>
    </w:p>
    <w:p w14:paraId="504EC062" w14:textId="147C4611" w:rsidR="009525E0" w:rsidRPr="009525E0" w:rsidRDefault="009525E0" w:rsidP="009525E0">
      <w:pPr>
        <w:pStyle w:val="CommentText"/>
        <w:bidi w:val="0"/>
        <w:rPr>
          <w:b/>
          <w:bCs/>
        </w:rPr>
      </w:pPr>
      <w:r w:rsidRPr="009525E0">
        <w:rPr>
          <w:b/>
          <w:bCs/>
        </w:rPr>
        <w:t xml:space="preserve">MHMD's response: I indicated the green color just to count for myself the number of variables. </w:t>
      </w:r>
    </w:p>
  </w:comment>
  <w:comment w:id="1719" w:author="Christopher Fotheringham" w:date="2023-11-30T14:23:00Z" w:initials="CF">
    <w:p w14:paraId="258BC65D" w14:textId="77777777" w:rsidR="007151C0" w:rsidRDefault="0023233B" w:rsidP="00CC6AB8">
      <w:pPr>
        <w:pStyle w:val="CommentText"/>
        <w:bidi w:val="0"/>
      </w:pPr>
      <w:r>
        <w:rPr>
          <w:rStyle w:val="CommentReference"/>
        </w:rPr>
        <w:annotationRef/>
      </w:r>
      <w:r w:rsidR="007151C0">
        <w:t>I have gone with APA 7.</w:t>
      </w:r>
      <w:r w:rsidR="007151C0">
        <w:br/>
      </w:r>
      <w:hyperlink r:id="rId1" w:history="1">
        <w:r w:rsidR="007151C0" w:rsidRPr="00CC6AB8">
          <w:rPr>
            <w:rStyle w:val="Hyperlink"/>
          </w:rPr>
          <w:t>https://apastyle.apa.org/style-grammar-guidelines/references/examples</w:t>
        </w:r>
      </w:hyperlink>
    </w:p>
  </w:comment>
  <w:comment w:id="1720" w:author="Christopher Fotheringham" w:date="2023-12-03T10:56:00Z" w:initials="CF">
    <w:p w14:paraId="73D37719" w14:textId="77777777" w:rsidR="00D92B9A" w:rsidRDefault="00D92B9A" w:rsidP="0037006E">
      <w:pPr>
        <w:pStyle w:val="CommentText"/>
        <w:bidi w:val="0"/>
      </w:pPr>
      <w:r>
        <w:rPr>
          <w:rStyle w:val="CommentReference"/>
        </w:rPr>
        <w:annotationRef/>
      </w:r>
      <w:r>
        <w:t xml:space="preserve">The formatting is inconsistent in terms of font. Select a font for entire document. </w:t>
      </w:r>
    </w:p>
  </w:comment>
  <w:comment w:id="1901" w:author="Christopher Fotheringham" w:date="2023-11-30T14:10:00Z" w:initials="CF">
    <w:p w14:paraId="5E1971DB" w14:textId="6E874564" w:rsidR="001C353F" w:rsidRDefault="001C353F" w:rsidP="00472F6A">
      <w:pPr>
        <w:pStyle w:val="CommentText"/>
        <w:bidi w:val="0"/>
      </w:pPr>
      <w:r>
        <w:rPr>
          <w:rStyle w:val="CommentReference"/>
        </w:rPr>
        <w:annotationRef/>
      </w:r>
      <w:r>
        <w:t>Page range?</w:t>
      </w:r>
    </w:p>
  </w:comment>
  <w:comment w:id="1917" w:author="Christopher Fotheringham" w:date="2023-11-30T14:14:00Z" w:initials="CF">
    <w:p w14:paraId="053A2CAE" w14:textId="77777777" w:rsidR="00CC5186" w:rsidRDefault="00CC5186" w:rsidP="001B0166">
      <w:pPr>
        <w:pStyle w:val="CommentText"/>
        <w:bidi w:val="0"/>
      </w:pPr>
      <w:r>
        <w:rPr>
          <w:rStyle w:val="CommentReference"/>
        </w:rPr>
        <w:annotationRef/>
      </w:r>
      <w:r>
        <w:t>Page range?</w:t>
      </w:r>
    </w:p>
  </w:comment>
  <w:comment w:id="1933" w:author="Christopher Fotheringham" w:date="2023-11-30T14:14:00Z" w:initials="CF">
    <w:p w14:paraId="0806998C" w14:textId="77777777" w:rsidR="00CC5186" w:rsidRDefault="00CC5186" w:rsidP="005657EC">
      <w:pPr>
        <w:pStyle w:val="CommentText"/>
        <w:bidi w:val="0"/>
      </w:pPr>
      <w:r>
        <w:rPr>
          <w:rStyle w:val="CommentReference"/>
        </w:rPr>
        <w:annotationRef/>
      </w:r>
      <w:r>
        <w:t xml:space="preserve">Page range. </w:t>
      </w:r>
    </w:p>
  </w:comment>
  <w:comment w:id="1964" w:author="Christopher Fotheringham" w:date="2023-11-30T14:15:00Z" w:initials="CF">
    <w:p w14:paraId="20697137" w14:textId="77777777" w:rsidR="005D5D7C" w:rsidRDefault="005D5D7C" w:rsidP="00424AEB">
      <w:pPr>
        <w:pStyle w:val="CommentText"/>
        <w:bidi w:val="0"/>
      </w:pPr>
      <w:r>
        <w:rPr>
          <w:rStyle w:val="CommentReference"/>
        </w:rPr>
        <w:annotationRef/>
      </w:r>
      <w:r>
        <w:t>Volume and issue?</w:t>
      </w:r>
    </w:p>
  </w:comment>
  <w:comment w:id="2008" w:author="Christopher Fotheringham" w:date="2023-11-30T14:22:00Z" w:initials="CF">
    <w:p w14:paraId="79CDB2CD" w14:textId="77777777" w:rsidR="0023233B" w:rsidRDefault="0023233B" w:rsidP="00097F14">
      <w:pPr>
        <w:pStyle w:val="CommentText"/>
        <w:bidi w:val="0"/>
      </w:pPr>
      <w:r>
        <w:rPr>
          <w:rStyle w:val="CommentReference"/>
        </w:rPr>
        <w:annotationRef/>
      </w:r>
      <w:r>
        <w:t xml:space="preserve">Publisher? Place not needed in APA 7. </w:t>
      </w:r>
    </w:p>
  </w:comment>
  <w:comment w:id="2044" w:author="Christopher Fotheringham" w:date="2023-11-30T14:24:00Z" w:initials="CF">
    <w:p w14:paraId="2BB06213" w14:textId="77777777" w:rsidR="0023233B" w:rsidRDefault="0023233B" w:rsidP="005A7F28">
      <w:pPr>
        <w:pStyle w:val="CommentText"/>
        <w:bidi w:val="0"/>
      </w:pPr>
      <w:r>
        <w:rPr>
          <w:rStyle w:val="CommentReference"/>
        </w:rPr>
        <w:annotationRef/>
      </w:r>
      <w:r>
        <w:t>Volume and issue number.</w:t>
      </w:r>
    </w:p>
  </w:comment>
  <w:comment w:id="2116" w:author="Christopher Fotheringham" w:date="2023-11-30T14:30:00Z" w:initials="CF">
    <w:p w14:paraId="5BEFB018" w14:textId="77777777" w:rsidR="006B1C75" w:rsidRDefault="006B1C75" w:rsidP="00BE1582">
      <w:pPr>
        <w:pStyle w:val="CommentText"/>
        <w:bidi w:val="0"/>
      </w:pPr>
      <w:r>
        <w:rPr>
          <w:rStyle w:val="CommentReference"/>
        </w:rPr>
        <w:annotationRef/>
      </w:r>
      <w:r>
        <w:t xml:space="preserve">Please check this title. It seems very long. </w:t>
      </w:r>
    </w:p>
  </w:comment>
  <w:comment w:id="2154" w:author="Christopher Fotheringham" w:date="2023-11-30T14:31:00Z" w:initials="CF">
    <w:p w14:paraId="700D30C7" w14:textId="77777777" w:rsidR="006E4A81" w:rsidRDefault="006E4A81" w:rsidP="00F35D1A">
      <w:pPr>
        <w:pStyle w:val="CommentText"/>
        <w:bidi w:val="0"/>
      </w:pPr>
      <w:r>
        <w:rPr>
          <w:rStyle w:val="CommentReference"/>
        </w:rPr>
        <w:annotationRef/>
      </w:r>
      <w:r>
        <w:t xml:space="preserve">Is this page range correct? Seems like a very long article. </w:t>
      </w:r>
    </w:p>
  </w:comment>
  <w:comment w:id="2181" w:author="Christopher Fotheringham" w:date="2023-11-30T14:32:00Z" w:initials="CF">
    <w:p w14:paraId="21723829" w14:textId="77777777" w:rsidR="003F10C1" w:rsidRDefault="003F10C1" w:rsidP="008A68B2">
      <w:pPr>
        <w:pStyle w:val="CommentText"/>
        <w:bidi w:val="0"/>
      </w:pPr>
      <w:r>
        <w:rPr>
          <w:rStyle w:val="CommentReference"/>
        </w:rPr>
        <w:annotationRef/>
      </w:r>
      <w:r>
        <w:t>Volume and Isssue?</w:t>
      </w:r>
    </w:p>
  </w:comment>
  <w:comment w:id="2185" w:author="Christopher Fotheringham" w:date="2023-11-30T14:32:00Z" w:initials="CF">
    <w:p w14:paraId="7779B37E" w14:textId="77777777" w:rsidR="003F10C1" w:rsidRDefault="003F10C1" w:rsidP="0043349C">
      <w:pPr>
        <w:pStyle w:val="CommentText"/>
        <w:bidi w:val="0"/>
      </w:pPr>
      <w:r>
        <w:rPr>
          <w:rStyle w:val="CommentReference"/>
        </w:rPr>
        <w:annotationRef/>
      </w:r>
      <w:r>
        <w:t xml:space="preserve">Is this a location? Is there no page range. </w:t>
      </w:r>
    </w:p>
  </w:comment>
  <w:comment w:id="2196" w:author="Christopher Fotheringham" w:date="2023-11-30T14:35:00Z" w:initials="CF">
    <w:p w14:paraId="3CF90FF5" w14:textId="77777777" w:rsidR="00902D97" w:rsidRDefault="00902D97" w:rsidP="000B336A">
      <w:pPr>
        <w:pStyle w:val="CommentText"/>
        <w:bidi w:val="0"/>
      </w:pPr>
      <w:r>
        <w:rPr>
          <w:rStyle w:val="CommentReference"/>
        </w:rPr>
        <w:annotationRef/>
      </w:r>
      <w:r>
        <w:t xml:space="preserve">Missing volume and issue number. </w:t>
      </w:r>
    </w:p>
  </w:comment>
  <w:comment w:id="2279" w:author="Christopher Fotheringham" w:date="2023-11-30T14:36:00Z" w:initials="CF">
    <w:p w14:paraId="72393202" w14:textId="77777777" w:rsidR="009B19F1" w:rsidRDefault="009B19F1" w:rsidP="00214A9B">
      <w:pPr>
        <w:pStyle w:val="CommentText"/>
        <w:bidi w:val="0"/>
      </w:pPr>
      <w:r>
        <w:rPr>
          <w:rStyle w:val="CommentReference"/>
        </w:rPr>
        <w:annotationRef/>
      </w:r>
      <w:r>
        <w:t>Volume and issue?</w:t>
      </w:r>
    </w:p>
  </w:comment>
  <w:comment w:id="2294" w:author="Christopher Fotheringham" w:date="2023-11-30T14:39:00Z" w:initials="CF">
    <w:p w14:paraId="4C067301" w14:textId="77777777" w:rsidR="00944EAB" w:rsidRDefault="00944EAB" w:rsidP="00F22E63">
      <w:pPr>
        <w:pStyle w:val="CommentText"/>
        <w:bidi w:val="0"/>
      </w:pPr>
      <w:r>
        <w:rPr>
          <w:rStyle w:val="CommentReference"/>
        </w:rPr>
        <w:annotationRef/>
      </w:r>
      <w:r>
        <w:t xml:space="preserve">Volume and Issue. </w:t>
      </w:r>
    </w:p>
  </w:comment>
  <w:comment w:id="2316" w:author="Christopher Fotheringham" w:date="2023-11-30T14:54:00Z" w:initials="CF">
    <w:p w14:paraId="2A7FCD6F" w14:textId="77777777" w:rsidR="00DA00FF" w:rsidRDefault="00DA00FF" w:rsidP="00E714DD">
      <w:pPr>
        <w:pStyle w:val="CommentText"/>
        <w:bidi w:val="0"/>
      </w:pPr>
      <w:r>
        <w:rPr>
          <w:rStyle w:val="CommentReference"/>
        </w:rPr>
        <w:annotationRef/>
      </w:r>
      <w:r>
        <w:t>Incomplete reference.</w:t>
      </w:r>
    </w:p>
  </w:comment>
  <w:comment w:id="2385" w:author="Christopher Fotheringham" w:date="2023-11-30T15:11:00Z" w:initials="CF">
    <w:p w14:paraId="6C51A7AD" w14:textId="77777777" w:rsidR="00BD4DAB" w:rsidRDefault="00BD4DAB" w:rsidP="00C50ADD">
      <w:pPr>
        <w:pStyle w:val="CommentText"/>
        <w:bidi w:val="0"/>
      </w:pPr>
      <w:r>
        <w:rPr>
          <w:rStyle w:val="CommentReference"/>
        </w:rPr>
        <w:annotationRef/>
      </w:r>
      <w:r>
        <w:t>Volume and issue?</w:t>
      </w:r>
    </w:p>
  </w:comment>
  <w:comment w:id="2447" w:author="Christopher Fotheringham" w:date="2023-11-30T15:13:00Z" w:initials="CF">
    <w:p w14:paraId="1261DB89" w14:textId="77777777" w:rsidR="00E46108" w:rsidRDefault="00E46108" w:rsidP="00390F3B">
      <w:pPr>
        <w:pStyle w:val="CommentText"/>
        <w:bidi w:val="0"/>
      </w:pPr>
      <w:r>
        <w:rPr>
          <w:rStyle w:val="CommentReference"/>
        </w:rPr>
        <w:annotationRef/>
      </w:r>
      <w:r>
        <w:t>Volume and issue?</w:t>
      </w:r>
    </w:p>
  </w:comment>
  <w:comment w:id="2501" w:author="Christopher Fotheringham" w:date="2023-11-30T15:18:00Z" w:initials="CF">
    <w:p w14:paraId="3696823E" w14:textId="77777777" w:rsidR="00245268" w:rsidRDefault="00245268" w:rsidP="000D0F67">
      <w:pPr>
        <w:pStyle w:val="CommentText"/>
        <w:bidi w:val="0"/>
      </w:pPr>
      <w:r>
        <w:rPr>
          <w:rStyle w:val="CommentReference"/>
        </w:rPr>
        <w:annotationRef/>
      </w:r>
      <w:r>
        <w:t>Volume and issue?</w:t>
      </w:r>
    </w:p>
  </w:comment>
  <w:comment w:id="2612" w:author="Christopher Fotheringham" w:date="2023-11-30T15:24:00Z" w:initials="CF">
    <w:p w14:paraId="49894D4D" w14:textId="77777777" w:rsidR="003C1199" w:rsidRDefault="003C1199" w:rsidP="00AA55F1">
      <w:pPr>
        <w:pStyle w:val="CommentText"/>
        <w:bidi w:val="0"/>
      </w:pPr>
      <w:r>
        <w:rPr>
          <w:rStyle w:val="CommentReference"/>
        </w:rPr>
        <w:annotationRef/>
      </w:r>
      <w:r>
        <w:t>?</w:t>
      </w:r>
    </w:p>
  </w:comment>
  <w:comment w:id="2644" w:author="Christopher Fotheringham" w:date="2023-11-30T15:25:00Z" w:initials="CF">
    <w:p w14:paraId="56BF6530" w14:textId="77777777" w:rsidR="00692970" w:rsidRDefault="00692970" w:rsidP="00283607">
      <w:pPr>
        <w:pStyle w:val="CommentText"/>
        <w:bidi w:val="0"/>
      </w:pPr>
      <w:r>
        <w:rPr>
          <w:rStyle w:val="CommentReference"/>
        </w:rPr>
        <w:annotationRef/>
      </w:r>
      <w:r>
        <w:t xml:space="preserve">Page range. </w:t>
      </w:r>
    </w:p>
  </w:comment>
  <w:comment w:id="2686" w:author="Christopher Fotheringham" w:date="2023-11-30T15:30:00Z" w:initials="CF">
    <w:p w14:paraId="7275388B" w14:textId="77777777" w:rsidR="00F80D30" w:rsidRDefault="00F80D30" w:rsidP="00B40646">
      <w:pPr>
        <w:pStyle w:val="CommentText"/>
        <w:bidi w:val="0"/>
      </w:pPr>
      <w:r>
        <w:rPr>
          <w:rStyle w:val="CommentReference"/>
        </w:rPr>
        <w:annotationRef/>
      </w:r>
      <w:r>
        <w:t>Incomplete reference.</w:t>
      </w:r>
      <w:r>
        <w:br/>
      </w:r>
      <w:hyperlink r:id="rId2" w:history="1">
        <w:r w:rsidRPr="00B40646">
          <w:rPr>
            <w:rStyle w:val="Hyperlink"/>
          </w:rPr>
          <w:t>https://apastyle.apa.org/style-grammar-guidelines/references/examples/report-government-agency-references</w:t>
        </w:r>
      </w:hyperlink>
    </w:p>
  </w:comment>
  <w:comment w:id="2722" w:author="Christopher Fotheringham" w:date="2023-11-30T15:38:00Z" w:initials="CF">
    <w:p w14:paraId="2BC51B90" w14:textId="77777777" w:rsidR="005151F9" w:rsidRDefault="005151F9" w:rsidP="0033279F">
      <w:pPr>
        <w:pStyle w:val="CommentText"/>
        <w:bidi w:val="0"/>
      </w:pPr>
      <w:r>
        <w:rPr>
          <w:rStyle w:val="CommentReference"/>
        </w:rPr>
        <w:annotationRef/>
      </w:r>
      <w:r>
        <w:t>?</w:t>
      </w:r>
    </w:p>
  </w:comment>
  <w:comment w:id="2740" w:author="Christopher Fotheringham" w:date="2023-11-30T15:39:00Z" w:initials="CF">
    <w:p w14:paraId="23F8413C" w14:textId="77777777" w:rsidR="00B557EE" w:rsidRDefault="00B557EE" w:rsidP="0031452A">
      <w:pPr>
        <w:pStyle w:val="CommentText"/>
        <w:bidi w:val="0"/>
      </w:pPr>
      <w:r>
        <w:rPr>
          <w:rStyle w:val="CommentReference"/>
        </w:rPr>
        <w:annotationRef/>
      </w:r>
      <w:r>
        <w:t>Is this correct?</w:t>
      </w:r>
    </w:p>
  </w:comment>
  <w:comment w:id="2783" w:author="Christopher Fotheringham" w:date="2023-11-30T15:56:00Z" w:initials="CF">
    <w:p w14:paraId="5A00B4E7" w14:textId="77777777" w:rsidR="00654FB3" w:rsidRDefault="00654FB3" w:rsidP="001B6F14">
      <w:pPr>
        <w:pStyle w:val="CommentText"/>
        <w:bidi w:val="0"/>
      </w:pPr>
      <w:r>
        <w:rPr>
          <w:rStyle w:val="CommentReference"/>
        </w:rPr>
        <w:annotationRef/>
      </w:r>
      <w:r>
        <w:t xml:space="preserve">Page range. </w:t>
      </w:r>
    </w:p>
  </w:comment>
  <w:comment w:id="2956" w:author="Christopher Fotheringham" w:date="2023-11-30T15:59:00Z" w:initials="CF">
    <w:p w14:paraId="079CF772" w14:textId="77777777" w:rsidR="00927201" w:rsidRDefault="00927201" w:rsidP="001570F9">
      <w:pPr>
        <w:pStyle w:val="CommentText"/>
        <w:bidi w:val="0"/>
      </w:pPr>
      <w:r>
        <w:rPr>
          <w:rStyle w:val="CommentReference"/>
        </w:rPr>
        <w:annotationRef/>
      </w:r>
      <w:r>
        <w:t xml:space="preserve">Page range. </w:t>
      </w:r>
    </w:p>
  </w:comment>
  <w:comment w:id="2988" w:author="Christopher Fotheringham" w:date="2023-11-30T16:00:00Z" w:initials="CF">
    <w:p w14:paraId="608251E5" w14:textId="77777777" w:rsidR="00940183" w:rsidRDefault="00940183" w:rsidP="0091062A">
      <w:pPr>
        <w:pStyle w:val="CommentText"/>
        <w:bidi w:val="0"/>
      </w:pPr>
      <w:r>
        <w:rPr>
          <w:rStyle w:val="CommentReference"/>
        </w:rPr>
        <w:annotationRef/>
      </w:r>
      <w:r>
        <w:t>?</w:t>
      </w:r>
    </w:p>
  </w:comment>
  <w:comment w:id="3056" w:author="Christopher Fotheringham" w:date="2023-11-30T16:02:00Z" w:initials="CF">
    <w:p w14:paraId="54D3785E" w14:textId="77777777" w:rsidR="00607D07" w:rsidRDefault="00607D07" w:rsidP="00544CEF">
      <w:pPr>
        <w:pStyle w:val="CommentText"/>
        <w:bidi w:val="0"/>
      </w:pPr>
      <w:r>
        <w:rPr>
          <w:rStyle w:val="CommentReference"/>
        </w:rPr>
        <w:annotationRef/>
      </w:r>
      <w:r>
        <w:t xml:space="preserve">Is this an edited collection of chapters? This reference is incomplete. </w:t>
      </w:r>
      <w:hyperlink r:id="rId3" w:history="1">
        <w:r w:rsidRPr="00544CEF">
          <w:rPr>
            <w:rStyle w:val="Hyperlink"/>
          </w:rPr>
          <w:t>https://apastyle.apa.org/style-grammar-guidelines/references/examples/edited-book-chapter-references</w:t>
        </w:r>
      </w:hyperlink>
    </w:p>
  </w:comment>
  <w:comment w:id="3147" w:author="Christopher Fotheringham" w:date="2023-11-30T16:07:00Z" w:initials="CF">
    <w:p w14:paraId="19D3DCC6" w14:textId="77777777" w:rsidR="00653349" w:rsidRDefault="00653349" w:rsidP="008A2C69">
      <w:pPr>
        <w:pStyle w:val="CommentText"/>
        <w:bidi w:val="0"/>
      </w:pPr>
      <w:r>
        <w:rPr>
          <w:rStyle w:val="CommentReference"/>
        </w:rPr>
        <w:annotationRef/>
      </w:r>
      <w:r>
        <w:t>Issue number needed if available.</w:t>
      </w:r>
    </w:p>
  </w:comment>
  <w:comment w:id="3169" w:author="Christopher Fotheringham" w:date="2023-11-30T16:07:00Z" w:initials="CF">
    <w:p w14:paraId="2E0C3E84" w14:textId="77777777" w:rsidR="001D63D2" w:rsidRDefault="001D63D2" w:rsidP="00692BFF">
      <w:pPr>
        <w:pStyle w:val="CommentText"/>
        <w:bidi w:val="0"/>
      </w:pPr>
      <w:r>
        <w:rPr>
          <w:rStyle w:val="CommentReference"/>
        </w:rPr>
        <w:annotationRef/>
      </w:r>
      <w:r>
        <w:t>Issue number needed if available.</w:t>
      </w:r>
    </w:p>
  </w:comment>
  <w:comment w:id="3246" w:author="Christopher Fotheringham" w:date="2023-11-30T16:09:00Z" w:initials="CF">
    <w:p w14:paraId="6D7CF8BD" w14:textId="77777777" w:rsidR="00010C73" w:rsidRDefault="00010C73" w:rsidP="00A84475">
      <w:pPr>
        <w:pStyle w:val="CommentText"/>
        <w:bidi w:val="0"/>
      </w:pPr>
      <w:r>
        <w:rPr>
          <w:rStyle w:val="CommentReference"/>
        </w:rPr>
        <w:annotationRef/>
      </w:r>
      <w:r>
        <w:t xml:space="preserve">Issue number. </w:t>
      </w:r>
    </w:p>
  </w:comment>
  <w:comment w:id="3262" w:author="Christopher Fotheringham" w:date="2023-11-30T16:09:00Z" w:initials="CF">
    <w:p w14:paraId="18C6A4DC" w14:textId="77777777" w:rsidR="00010C73" w:rsidRDefault="00010C73" w:rsidP="001D0AD4">
      <w:pPr>
        <w:pStyle w:val="CommentText"/>
        <w:bidi w:val="0"/>
      </w:pPr>
      <w:r>
        <w:rPr>
          <w:rStyle w:val="CommentReference"/>
        </w:rPr>
        <w:annotationRef/>
      </w:r>
      <w:r>
        <w:t>?</w:t>
      </w:r>
    </w:p>
  </w:comment>
  <w:comment w:id="3295" w:author="Christopher Fotheringham" w:date="2023-11-30T16:10:00Z" w:initials="CF">
    <w:p w14:paraId="1EF76C50" w14:textId="77777777" w:rsidR="00F85716" w:rsidRDefault="00F85716" w:rsidP="00895085">
      <w:pPr>
        <w:pStyle w:val="CommentText"/>
        <w:bidi w:val="0"/>
      </w:pPr>
      <w:r>
        <w:rPr>
          <w:rStyle w:val="CommentReference"/>
        </w:rPr>
        <w:annotationRef/>
      </w:r>
      <w:r>
        <w:t>Volume and Issue?</w:t>
      </w:r>
    </w:p>
  </w:comment>
  <w:comment w:id="3299" w:author="Christopher Fotheringham" w:date="2023-11-30T16:10:00Z" w:initials="CF">
    <w:p w14:paraId="7EF74CFD" w14:textId="77777777" w:rsidR="00F85716" w:rsidRDefault="00F85716" w:rsidP="00406488">
      <w:pPr>
        <w:pStyle w:val="CommentText"/>
        <w:bidi w:val="0"/>
      </w:pPr>
      <w:r>
        <w:rPr>
          <w:rStyle w:val="CommentReference"/>
        </w:rPr>
        <w:annotationRef/>
      </w:r>
      <w:r>
        <w:t>Is this correct?</w:t>
      </w:r>
    </w:p>
  </w:comment>
  <w:comment w:id="3343" w:author="Susan Doron" w:date="2023-12-04T10:38:00Z" w:initials="SD">
    <w:p w14:paraId="5A42CF88" w14:textId="566FDD3A" w:rsidR="00BC5F55" w:rsidRDefault="00BC5F55">
      <w:pPr>
        <w:pStyle w:val="CommentText"/>
      </w:pPr>
      <w:r>
        <w:rPr>
          <w:rStyle w:val="CommentReference"/>
        </w:rPr>
        <w:annotationRef/>
      </w:r>
      <w:r>
        <w:t>Is this supposed to be in all caps?</w:t>
      </w:r>
    </w:p>
  </w:comment>
  <w:comment w:id="3363" w:author="Christopher Fotheringham" w:date="2023-11-30T16:12:00Z" w:initials="CF">
    <w:p w14:paraId="102F4D52" w14:textId="77777777" w:rsidR="00AE1173" w:rsidRDefault="00AE1173" w:rsidP="00F36066">
      <w:pPr>
        <w:pStyle w:val="CommentText"/>
        <w:bidi w:val="0"/>
      </w:pPr>
      <w:r>
        <w:rPr>
          <w:rStyle w:val="CommentReference"/>
        </w:rPr>
        <w:annotationRef/>
      </w:r>
      <w:r>
        <w:t xml:space="preserve">Page range. </w:t>
      </w:r>
    </w:p>
  </w:comment>
  <w:comment w:id="3442" w:author="Christopher Fotheringham" w:date="2023-11-30T16:13:00Z" w:initials="CF">
    <w:p w14:paraId="36B2A345" w14:textId="77777777" w:rsidR="007522F7" w:rsidRDefault="007522F7" w:rsidP="009E4B3D">
      <w:pPr>
        <w:pStyle w:val="CommentText"/>
        <w:bidi w:val="0"/>
      </w:pPr>
      <w:r>
        <w:rPr>
          <w:rStyle w:val="CommentReference"/>
        </w:rPr>
        <w:annotationRef/>
      </w:r>
      <w:r>
        <w:t>?</w:t>
      </w:r>
    </w:p>
  </w:comment>
  <w:comment w:id="3449" w:author="Christopher Fotheringham" w:date="2023-11-30T16:15:00Z" w:initials="CF">
    <w:p w14:paraId="5878B11A" w14:textId="77777777" w:rsidR="00CE6BD3" w:rsidRDefault="00CE6BD3" w:rsidP="006873C4">
      <w:pPr>
        <w:pStyle w:val="CommentText"/>
        <w:bidi w:val="0"/>
      </w:pPr>
      <w:r>
        <w:rPr>
          <w:rStyle w:val="CommentReference"/>
        </w:rPr>
        <w:annotationRef/>
      </w:r>
      <w:r>
        <w:t xml:space="preserve">Is this correct? </w:t>
      </w:r>
    </w:p>
  </w:comment>
  <w:comment w:id="3483" w:author="Christopher Fotheringham" w:date="2023-11-30T16:43:00Z" w:initials="CF">
    <w:p w14:paraId="25D47E2C" w14:textId="77777777" w:rsidR="009D0F38" w:rsidRDefault="009D0F38" w:rsidP="00B01831">
      <w:pPr>
        <w:pStyle w:val="CommentText"/>
        <w:bidi w:val="0"/>
      </w:pPr>
      <w:r>
        <w:rPr>
          <w:rStyle w:val="CommentReference"/>
        </w:rPr>
        <w:annotationRef/>
      </w:r>
      <w:r>
        <w:t>Volume and Issue number.</w:t>
      </w:r>
    </w:p>
  </w:comment>
  <w:comment w:id="3529" w:author="Christopher Fotheringham" w:date="2023-11-30T16:45:00Z" w:initials="CF">
    <w:p w14:paraId="61F78E57" w14:textId="77777777" w:rsidR="00962229" w:rsidRDefault="00962229" w:rsidP="00DF30E0">
      <w:pPr>
        <w:pStyle w:val="CommentText"/>
        <w:bidi w:val="0"/>
      </w:pPr>
      <w:r>
        <w:rPr>
          <w:rStyle w:val="CommentReference"/>
        </w:rPr>
        <w:annotationRef/>
      </w:r>
      <w:r>
        <w:t>Volume and issue?</w:t>
      </w:r>
    </w:p>
  </w:comment>
  <w:comment w:id="3558" w:author="Christopher Fotheringham" w:date="2023-11-30T16:45:00Z" w:initials="CF">
    <w:p w14:paraId="40AEC444" w14:textId="77777777" w:rsidR="00962229" w:rsidRDefault="00962229" w:rsidP="00E021B5">
      <w:pPr>
        <w:pStyle w:val="CommentText"/>
        <w:bidi w:val="0"/>
      </w:pPr>
      <w:r>
        <w:rPr>
          <w:rStyle w:val="CommentReference"/>
        </w:rPr>
        <w:annotationRef/>
      </w:r>
      <w:r>
        <w:t>Page range?</w:t>
      </w:r>
    </w:p>
  </w:comment>
  <w:comment w:id="3571" w:author="Christopher Fotheringham" w:date="2023-11-30T16:46:00Z" w:initials="CF">
    <w:p w14:paraId="042BE83C" w14:textId="77777777" w:rsidR="00962229" w:rsidRDefault="00962229" w:rsidP="0060269D">
      <w:pPr>
        <w:pStyle w:val="CommentText"/>
        <w:bidi w:val="0"/>
      </w:pPr>
      <w:r>
        <w:rPr>
          <w:rStyle w:val="CommentReference"/>
        </w:rPr>
        <w:annotationRef/>
      </w:r>
      <w:r>
        <w:t>Situations?</w:t>
      </w:r>
    </w:p>
  </w:comment>
  <w:comment w:id="3580" w:author="Christopher Fotheringham" w:date="2023-11-30T16:46:00Z" w:initials="CF">
    <w:p w14:paraId="0DDC978D" w14:textId="77777777" w:rsidR="00962229" w:rsidRDefault="00962229" w:rsidP="008823F7">
      <w:pPr>
        <w:pStyle w:val="CommentText"/>
        <w:bidi w:val="0"/>
      </w:pPr>
      <w:r>
        <w:rPr>
          <w:rStyle w:val="CommentReference"/>
        </w:rPr>
        <w:annotationRef/>
      </w:r>
      <w:r>
        <w:t>Volume and issue.</w:t>
      </w:r>
    </w:p>
  </w:comment>
  <w:comment w:id="3632" w:author="Christopher Fotheringham" w:date="2023-11-30T16:47:00Z" w:initials="CF">
    <w:p w14:paraId="4CBF1833" w14:textId="77777777" w:rsidR="00BA3E09" w:rsidRDefault="00BA3E09" w:rsidP="00C54959">
      <w:pPr>
        <w:pStyle w:val="CommentText"/>
        <w:bidi w:val="0"/>
      </w:pPr>
      <w:r>
        <w:rPr>
          <w:rStyle w:val="CommentReference"/>
        </w:rPr>
        <w:annotationRef/>
      </w:r>
      <w:r>
        <w:t>Incomplete reference.</w:t>
      </w:r>
    </w:p>
  </w:comment>
  <w:comment w:id="3645" w:author="Christopher Fotheringham" w:date="2023-11-30T16:47:00Z" w:initials="CF">
    <w:p w14:paraId="40AB9058" w14:textId="77777777" w:rsidR="00026D48" w:rsidRDefault="00026D48" w:rsidP="00BB4599">
      <w:pPr>
        <w:pStyle w:val="CommentText"/>
        <w:bidi w:val="0"/>
      </w:pPr>
      <w:r>
        <w:rPr>
          <w:rStyle w:val="CommentReference"/>
        </w:rPr>
        <w:annotationRef/>
      </w:r>
      <w:r>
        <w:t>Volume and issue.</w:t>
      </w:r>
    </w:p>
  </w:comment>
  <w:comment w:id="3667" w:author="Christopher Fotheringham" w:date="2023-11-30T16:48:00Z" w:initials="CF">
    <w:p w14:paraId="1063B656" w14:textId="77777777" w:rsidR="00026D48" w:rsidRDefault="00026D48" w:rsidP="008A348C">
      <w:pPr>
        <w:pStyle w:val="CommentText"/>
        <w:bidi w:val="0"/>
      </w:pPr>
      <w:r>
        <w:rPr>
          <w:rStyle w:val="CommentReference"/>
        </w:rPr>
        <w:annotationRef/>
      </w:r>
      <w:r>
        <w:t xml:space="preserve">Volume and issues. </w:t>
      </w:r>
    </w:p>
  </w:comment>
  <w:comment w:id="3681" w:author="Christopher Fotheringham" w:date="2023-11-30T16:48:00Z" w:initials="CF">
    <w:p w14:paraId="360BD32A" w14:textId="77777777" w:rsidR="004E395C" w:rsidRDefault="004E395C" w:rsidP="00B0697D">
      <w:pPr>
        <w:pStyle w:val="CommentText"/>
        <w:bidi w:val="0"/>
      </w:pPr>
      <w:r>
        <w:rPr>
          <w:rStyle w:val="CommentReference"/>
        </w:rPr>
        <w:annotationRef/>
      </w:r>
      <w:r>
        <w:t xml:space="preserve">Please check this. </w:t>
      </w:r>
    </w:p>
  </w:comment>
  <w:comment w:id="3775" w:author="Susan Doron" w:date="2023-12-04T10:41:00Z" w:initials="SD">
    <w:p w14:paraId="3213DE1A" w14:textId="16E111E6" w:rsidR="00846AE5" w:rsidRDefault="00846AE5">
      <w:pPr>
        <w:pStyle w:val="CommentText"/>
      </w:pPr>
      <w:r>
        <w:rPr>
          <w:rStyle w:val="CommentReference"/>
        </w:rPr>
        <w:annotationRef/>
      </w:r>
      <w:r>
        <w:t>Please clarify journal name</w:t>
      </w:r>
    </w:p>
  </w:comment>
  <w:comment w:id="3833" w:author="Susan Doron" w:date="2023-12-04T10:40:00Z" w:initials="SD">
    <w:p w14:paraId="42D5620D" w14:textId="4CB93DE9" w:rsidR="00846AE5" w:rsidRDefault="00846AE5">
      <w:pPr>
        <w:pStyle w:val="CommentText"/>
      </w:pPr>
      <w:r>
        <w:rPr>
          <w:rStyle w:val="CommentReference"/>
        </w:rPr>
        <w:annotationRef/>
      </w:r>
      <w:r>
        <w:t>Please spell out journal name in full for consistency</w:t>
      </w:r>
    </w:p>
  </w:comment>
  <w:comment w:id="3860" w:author="Susan Doron" w:date="2023-12-04T10:39:00Z" w:initials="SD">
    <w:p w14:paraId="37C60FBE" w14:textId="043EB660" w:rsidR="00846AE5" w:rsidRDefault="00846AE5">
      <w:pPr>
        <w:pStyle w:val="CommentText"/>
      </w:pPr>
      <w:r>
        <w:rPr>
          <w:rStyle w:val="CommentReference"/>
        </w:rPr>
        <w:annotationRef/>
      </w:r>
      <w:r>
        <w:t>Volume?</w:t>
      </w:r>
    </w:p>
  </w:comment>
  <w:comment w:id="3917" w:author="Susan Doron" w:date="2023-12-04T10:40:00Z" w:initials="SD">
    <w:p w14:paraId="74E743C8" w14:textId="0215F920" w:rsidR="00846AE5" w:rsidRDefault="00846AE5">
      <w:pPr>
        <w:pStyle w:val="CommentText"/>
      </w:pPr>
      <w:r>
        <w:rPr>
          <w:rStyle w:val="CommentReference"/>
        </w:rPr>
        <w:annotationRef/>
      </w:r>
      <w:r>
        <w:t>Page range?</w:t>
      </w:r>
    </w:p>
  </w:comment>
  <w:comment w:id="4134" w:author="Christopher Fotheringham" w:date="2023-12-03T10:54:00Z" w:initials="CF">
    <w:p w14:paraId="450A3120" w14:textId="77777777" w:rsidR="006832DA" w:rsidRDefault="006832DA" w:rsidP="00945393">
      <w:pPr>
        <w:pStyle w:val="CommentText"/>
        <w:bidi w:val="0"/>
      </w:pPr>
      <w:r>
        <w:rPr>
          <w:rStyle w:val="CommentReference"/>
        </w:rPr>
        <w:annotationRef/>
      </w:r>
      <w:r>
        <w:t xml:space="preserve">No issue </w:t>
      </w:r>
      <w:proofErr w:type="gramStart"/>
      <w:r>
        <w:t>number</w:t>
      </w:r>
      <w:proofErr w:type="gramEnd"/>
      <w:r>
        <w:t>?</w:t>
      </w:r>
    </w:p>
  </w:comment>
  <w:comment w:id="4160" w:author="Christopher Fotheringham" w:date="2023-12-03T10:54:00Z" w:initials="CF">
    <w:p w14:paraId="14D16C4D" w14:textId="77777777" w:rsidR="000C0231" w:rsidRDefault="000C0231" w:rsidP="00B05400">
      <w:pPr>
        <w:pStyle w:val="CommentText"/>
        <w:bidi w:val="0"/>
      </w:pPr>
      <w:r>
        <w:rPr>
          <w:rStyle w:val="CommentReference"/>
        </w:rPr>
        <w:annotationRef/>
      </w:r>
      <w:r>
        <w:t>Volume and issue?</w:t>
      </w:r>
    </w:p>
  </w:comment>
  <w:comment w:id="4187" w:author="Christopher Fotheringham" w:date="2023-12-03T10:54:00Z" w:initials="CF">
    <w:p w14:paraId="4D9F2263" w14:textId="77777777" w:rsidR="000C0231" w:rsidRDefault="000C0231" w:rsidP="00AD6191">
      <w:pPr>
        <w:pStyle w:val="CommentText"/>
        <w:bidi w:val="0"/>
      </w:pPr>
      <w:r>
        <w:rPr>
          <w:rStyle w:val="CommentReference"/>
        </w:rPr>
        <w:annotationRef/>
      </w:r>
      <w:r>
        <w:t>Correct? No page range?</w:t>
      </w:r>
    </w:p>
  </w:comment>
  <w:comment w:id="4206" w:author="Christopher Fotheringham" w:date="2023-12-03T10:55:00Z" w:initials="CF">
    <w:p w14:paraId="67C65F02" w14:textId="77777777" w:rsidR="00D92B9A" w:rsidRDefault="00D92B9A" w:rsidP="00E6106C">
      <w:pPr>
        <w:pStyle w:val="CommentText"/>
        <w:bidi w:val="0"/>
      </w:pPr>
      <w:r>
        <w:rPr>
          <w:rStyle w:val="CommentReference"/>
        </w:rPr>
        <w:annotationRef/>
      </w:r>
      <w:r>
        <w:t>Volume and Issue?</w:t>
      </w:r>
    </w:p>
  </w:comment>
  <w:comment w:id="4211" w:author="Christopher Fotheringham" w:date="2023-12-03T10:55:00Z" w:initials="CF">
    <w:p w14:paraId="02E7FC3E" w14:textId="77777777" w:rsidR="00D92B9A" w:rsidRDefault="00D92B9A" w:rsidP="008622B9">
      <w:pPr>
        <w:pStyle w:val="CommentText"/>
        <w:bidi w:val="0"/>
      </w:pPr>
      <w:r>
        <w:rPr>
          <w:rStyle w:val="CommentReference"/>
        </w:rPr>
        <w:annotationRef/>
      </w:r>
      <w:r>
        <w:t>Correct? No page range?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C635A0" w15:done="0"/>
  <w15:commentEx w15:paraId="7C3A1B36" w15:done="0"/>
  <w15:commentEx w15:paraId="51C06DB5" w15:done="0"/>
  <w15:commentEx w15:paraId="4F8ECDB0" w15:done="0"/>
  <w15:commentEx w15:paraId="69EB5472" w15:done="0"/>
  <w15:commentEx w15:paraId="0B59912A" w15:paraIdParent="69EB5472" w15:done="0"/>
  <w15:commentEx w15:paraId="0491B2FD" w15:done="0"/>
  <w15:commentEx w15:paraId="73AC04A6" w15:done="0"/>
  <w15:commentEx w15:paraId="38973B56" w15:done="0"/>
  <w15:commentEx w15:paraId="65FF6F0E" w15:done="0"/>
  <w15:commentEx w15:paraId="162D1377" w15:done="0"/>
  <w15:commentEx w15:paraId="4362C364" w15:done="0"/>
  <w15:commentEx w15:paraId="787DC877" w15:done="0"/>
  <w15:commentEx w15:paraId="6C391D26" w15:done="0"/>
  <w15:commentEx w15:paraId="78F5900E" w15:done="0"/>
  <w15:commentEx w15:paraId="4A127693" w15:done="0"/>
  <w15:commentEx w15:paraId="2B2EDFD1" w15:done="0"/>
  <w15:commentEx w15:paraId="04C1F1CB" w15:done="0"/>
  <w15:commentEx w15:paraId="766BBE1D" w15:done="0"/>
  <w15:commentEx w15:paraId="268B9116" w15:done="0"/>
  <w15:commentEx w15:paraId="35053AA2" w15:done="0"/>
  <w15:commentEx w15:paraId="5C170CCD" w15:done="0"/>
  <w15:commentEx w15:paraId="42DAB4C0" w15:done="0"/>
  <w15:commentEx w15:paraId="7BB739A9" w15:done="0"/>
  <w15:commentEx w15:paraId="6EBFD2AD" w15:done="0"/>
  <w15:commentEx w15:paraId="1636A972" w15:done="0"/>
  <w15:commentEx w15:paraId="78DF45C9" w15:done="0"/>
  <w15:commentEx w15:paraId="0C354A70" w15:done="0"/>
  <w15:commentEx w15:paraId="4F42DB22" w15:done="0"/>
  <w15:commentEx w15:paraId="504EC062" w15:done="0"/>
  <w15:commentEx w15:paraId="258BC65D" w15:done="0"/>
  <w15:commentEx w15:paraId="73D37719" w15:done="0"/>
  <w15:commentEx w15:paraId="5E1971DB" w15:done="0"/>
  <w15:commentEx w15:paraId="053A2CAE" w15:done="0"/>
  <w15:commentEx w15:paraId="0806998C" w15:done="0"/>
  <w15:commentEx w15:paraId="20697137" w15:done="0"/>
  <w15:commentEx w15:paraId="79CDB2CD" w15:done="0"/>
  <w15:commentEx w15:paraId="2BB06213" w15:done="0"/>
  <w15:commentEx w15:paraId="5BEFB018" w15:done="0"/>
  <w15:commentEx w15:paraId="700D30C7" w15:done="0"/>
  <w15:commentEx w15:paraId="21723829" w15:done="0"/>
  <w15:commentEx w15:paraId="7779B37E" w15:done="0"/>
  <w15:commentEx w15:paraId="3CF90FF5" w15:done="0"/>
  <w15:commentEx w15:paraId="72393202" w15:done="0"/>
  <w15:commentEx w15:paraId="4C067301" w15:done="0"/>
  <w15:commentEx w15:paraId="2A7FCD6F" w15:done="0"/>
  <w15:commentEx w15:paraId="6C51A7AD" w15:done="0"/>
  <w15:commentEx w15:paraId="1261DB89" w15:done="0"/>
  <w15:commentEx w15:paraId="3696823E" w15:done="0"/>
  <w15:commentEx w15:paraId="49894D4D" w15:done="0"/>
  <w15:commentEx w15:paraId="56BF6530" w15:done="0"/>
  <w15:commentEx w15:paraId="7275388B" w15:done="0"/>
  <w15:commentEx w15:paraId="2BC51B90" w15:done="0"/>
  <w15:commentEx w15:paraId="23F8413C" w15:done="0"/>
  <w15:commentEx w15:paraId="5A00B4E7" w15:done="0"/>
  <w15:commentEx w15:paraId="079CF772" w15:done="0"/>
  <w15:commentEx w15:paraId="608251E5" w15:done="0"/>
  <w15:commentEx w15:paraId="54D3785E" w15:done="0"/>
  <w15:commentEx w15:paraId="19D3DCC6" w15:done="0"/>
  <w15:commentEx w15:paraId="2E0C3E84" w15:done="0"/>
  <w15:commentEx w15:paraId="6D7CF8BD" w15:done="0"/>
  <w15:commentEx w15:paraId="18C6A4DC" w15:done="0"/>
  <w15:commentEx w15:paraId="1EF76C50" w15:done="0"/>
  <w15:commentEx w15:paraId="7EF74CFD" w15:done="0"/>
  <w15:commentEx w15:paraId="5A42CF88" w15:done="0"/>
  <w15:commentEx w15:paraId="102F4D52" w15:done="0"/>
  <w15:commentEx w15:paraId="36B2A345" w15:done="0"/>
  <w15:commentEx w15:paraId="5878B11A" w15:done="0"/>
  <w15:commentEx w15:paraId="25D47E2C" w15:done="0"/>
  <w15:commentEx w15:paraId="61F78E57" w15:done="0"/>
  <w15:commentEx w15:paraId="40AEC444" w15:done="0"/>
  <w15:commentEx w15:paraId="042BE83C" w15:done="0"/>
  <w15:commentEx w15:paraId="0DDC978D" w15:done="0"/>
  <w15:commentEx w15:paraId="4CBF1833" w15:done="0"/>
  <w15:commentEx w15:paraId="40AB9058" w15:done="0"/>
  <w15:commentEx w15:paraId="1063B656" w15:done="0"/>
  <w15:commentEx w15:paraId="360BD32A" w15:done="0"/>
  <w15:commentEx w15:paraId="3213DE1A" w15:done="0"/>
  <w15:commentEx w15:paraId="42D5620D" w15:done="0"/>
  <w15:commentEx w15:paraId="37C60FBE" w15:done="0"/>
  <w15:commentEx w15:paraId="74E743C8" w15:done="0"/>
  <w15:commentEx w15:paraId="450A3120" w15:done="0"/>
  <w15:commentEx w15:paraId="14D16C4D" w15:done="0"/>
  <w15:commentEx w15:paraId="4D9F2263" w15:done="0"/>
  <w15:commentEx w15:paraId="67C65F02" w15:done="0"/>
  <w15:commentEx w15:paraId="02E7F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21352" w16cex:dateUtc="2023-11-05T13:12:00Z"/>
  <w16cex:commentExtensible w16cex:durableId="0AFA07D1" w16cex:dateUtc="2023-11-29T10:40:00Z"/>
  <w16cex:commentExtensible w16cex:durableId="29177FA1" w16cex:dateUtc="2023-12-03T20:28:00Z"/>
  <w16cex:commentExtensible w16cex:durableId="5DB1ADB7" w16cex:dateUtc="2023-11-29T10:13:00Z"/>
  <w16cex:commentExtensible w16cex:durableId="28F0969F" w16cex:dateUtc="2023-11-04T10:08:00Z"/>
  <w16cex:commentExtensible w16cex:durableId="291785DB" w16cex:dateUtc="2023-12-03T20:55:00Z"/>
  <w16cex:commentExtensible w16cex:durableId="29177F18" w16cex:dateUtc="2023-12-03T20:26:00Z"/>
  <w16cex:commentExtensible w16cex:durableId="521C2A50" w16cex:dateUtc="2023-11-29T10:37:00Z"/>
  <w16cex:commentExtensible w16cex:durableId="29182D21" w16cex:dateUtc="2023-12-04T08:49:00Z"/>
  <w16cex:commentExtensible w16cex:durableId="2917852D" w16cex:dateUtc="2023-12-03T20:52:00Z"/>
  <w16cex:commentExtensible w16cex:durableId="29182F2B" w16cex:dateUtc="2023-12-04T08:57:00Z"/>
  <w16cex:commentExtensible w16cex:durableId="291792C5" w16cex:dateUtc="2023-12-03T21:50:00Z"/>
  <w16cex:commentExtensible w16cex:durableId="0246FC70" w16cex:dateUtc="2023-11-29T12:47:00Z"/>
  <w16cex:commentExtensible w16cex:durableId="29179C76" w16cex:dateUtc="2023-12-03T22:31:00Z"/>
  <w16cex:commentExtensible w16cex:durableId="3333AEFE" w16cex:dateUtc="2023-11-29T14:15:00Z"/>
  <w16cex:commentExtensible w16cex:durableId="4EE2EE2C" w16cex:dateUtc="2023-11-29T14:20:00Z"/>
  <w16cex:commentExtensible w16cex:durableId="291837D3" w16cex:dateUtc="2023-12-04T09:34:00Z"/>
  <w16cex:commentExtensible w16cex:durableId="2918383C" w16cex:dateUtc="2023-12-04T09:36:00Z"/>
  <w16cex:commentExtensible w16cex:durableId="701A544F" w16cex:dateUtc="2023-11-29T15:08:00Z"/>
  <w16cex:commentExtensible w16cex:durableId="29180E20" w16cex:dateUtc="2023-12-04T06:36:00Z"/>
  <w16cex:commentExtensible w16cex:durableId="291811EF" w16cex:dateUtc="2023-12-04T06:53:00Z"/>
  <w16cex:commentExtensible w16cex:durableId="291812E0" w16cex:dateUtc="2023-12-04T06:57:00Z"/>
  <w16cex:commentExtensible w16cex:durableId="28BEA535" w16cex:dateUtc="2023-09-27T11:57:00Z"/>
  <w16cex:commentExtensible w16cex:durableId="041B60A3" w16cex:dateUtc="2023-11-30T13:23:00Z"/>
  <w16cex:commentExtensible w16cex:durableId="264EF1EA" w16cex:dateUtc="2023-12-03T09:56:00Z"/>
  <w16cex:commentExtensible w16cex:durableId="29D8C13C" w16cex:dateUtc="2023-11-30T13:10:00Z"/>
  <w16cex:commentExtensible w16cex:durableId="495EEBEA" w16cex:dateUtc="2023-11-30T13:14:00Z"/>
  <w16cex:commentExtensible w16cex:durableId="65A54A4E" w16cex:dateUtc="2023-11-30T13:14:00Z"/>
  <w16cex:commentExtensible w16cex:durableId="3FB19DCA" w16cex:dateUtc="2023-11-30T13:15:00Z"/>
  <w16cex:commentExtensible w16cex:durableId="18E92C3B" w16cex:dateUtc="2023-11-30T13:22:00Z"/>
  <w16cex:commentExtensible w16cex:durableId="7EE221C4" w16cex:dateUtc="2023-11-30T13:24:00Z"/>
  <w16cex:commentExtensible w16cex:durableId="28E44758" w16cex:dateUtc="2023-11-30T13:30:00Z"/>
  <w16cex:commentExtensible w16cex:durableId="38D303A8" w16cex:dateUtc="2023-11-30T13:31:00Z"/>
  <w16cex:commentExtensible w16cex:durableId="5010FD6E" w16cex:dateUtc="2023-11-30T13:32:00Z"/>
  <w16cex:commentExtensible w16cex:durableId="5745A529" w16cex:dateUtc="2023-11-30T13:32:00Z"/>
  <w16cex:commentExtensible w16cex:durableId="7EA331A2" w16cex:dateUtc="2023-11-30T13:35:00Z"/>
  <w16cex:commentExtensible w16cex:durableId="72E8AA21" w16cex:dateUtc="2023-11-30T13:36:00Z"/>
  <w16cex:commentExtensible w16cex:durableId="02B5083D" w16cex:dateUtc="2023-11-30T13:39:00Z"/>
  <w16cex:commentExtensible w16cex:durableId="4128E494" w16cex:dateUtc="2023-11-30T13:54:00Z"/>
  <w16cex:commentExtensible w16cex:durableId="0C7B9D59" w16cex:dateUtc="2023-11-30T14:11:00Z"/>
  <w16cex:commentExtensible w16cex:durableId="07C23582" w16cex:dateUtc="2023-11-30T14:13:00Z"/>
  <w16cex:commentExtensible w16cex:durableId="0B5EE71F" w16cex:dateUtc="2023-11-30T14:18:00Z"/>
  <w16cex:commentExtensible w16cex:durableId="29103314" w16cex:dateUtc="2023-11-30T14:24:00Z"/>
  <w16cex:commentExtensible w16cex:durableId="4CA3B8A8" w16cex:dateUtc="2023-11-30T14:25:00Z"/>
  <w16cex:commentExtensible w16cex:durableId="4B2E8C09" w16cex:dateUtc="2023-11-30T14:30:00Z"/>
  <w16cex:commentExtensible w16cex:durableId="1269D2C1" w16cex:dateUtc="2023-11-30T14:38:00Z"/>
  <w16cex:commentExtensible w16cex:durableId="7865FBE4" w16cex:dateUtc="2023-11-30T14:39:00Z"/>
  <w16cex:commentExtensible w16cex:durableId="03F92AE7" w16cex:dateUtc="2023-11-30T14:56:00Z"/>
  <w16cex:commentExtensible w16cex:durableId="29A033C6" w16cex:dateUtc="2023-11-30T14:59:00Z"/>
  <w16cex:commentExtensible w16cex:durableId="5802385A" w16cex:dateUtc="2023-11-30T15:00:00Z"/>
  <w16cex:commentExtensible w16cex:durableId="1B1D4825" w16cex:dateUtc="2023-11-30T15:02:00Z"/>
  <w16cex:commentExtensible w16cex:durableId="0020A752" w16cex:dateUtc="2023-11-30T15:07:00Z"/>
  <w16cex:commentExtensible w16cex:durableId="4DEB862E" w16cex:dateUtc="2023-11-30T15:07:00Z"/>
  <w16cex:commentExtensible w16cex:durableId="20E4DAA6" w16cex:dateUtc="2023-11-30T15:09:00Z"/>
  <w16cex:commentExtensible w16cex:durableId="1B458F1A" w16cex:dateUtc="2023-11-30T15:09:00Z"/>
  <w16cex:commentExtensible w16cex:durableId="55B3AA41" w16cex:dateUtc="2023-11-30T15:10:00Z"/>
  <w16cex:commentExtensible w16cex:durableId="3640609D" w16cex:dateUtc="2023-11-30T15:10:00Z"/>
  <w16cex:commentExtensible w16cex:durableId="29182A91" w16cex:dateUtc="2023-12-04T08:38:00Z"/>
  <w16cex:commentExtensible w16cex:durableId="77B4963D" w16cex:dateUtc="2023-11-30T15:12:00Z"/>
  <w16cex:commentExtensible w16cex:durableId="7F365E45" w16cex:dateUtc="2023-11-30T15:13:00Z"/>
  <w16cex:commentExtensible w16cex:durableId="0F750A8E" w16cex:dateUtc="2023-11-30T15:15:00Z"/>
  <w16cex:commentExtensible w16cex:durableId="57E79A63" w16cex:dateUtc="2023-11-30T15:43:00Z"/>
  <w16cex:commentExtensible w16cex:durableId="272ED2B6" w16cex:dateUtc="2023-11-30T15:45:00Z"/>
  <w16cex:commentExtensible w16cex:durableId="0D905D0F" w16cex:dateUtc="2023-11-30T15:45:00Z"/>
  <w16cex:commentExtensible w16cex:durableId="283971C1" w16cex:dateUtc="2023-11-30T15:46:00Z"/>
  <w16cex:commentExtensible w16cex:durableId="491C567D" w16cex:dateUtc="2023-11-30T15:46:00Z"/>
  <w16cex:commentExtensible w16cex:durableId="33093575" w16cex:dateUtc="2023-11-30T15:47:00Z"/>
  <w16cex:commentExtensible w16cex:durableId="2B4BE0F4" w16cex:dateUtc="2023-11-30T15:47:00Z"/>
  <w16cex:commentExtensible w16cex:durableId="429A4A4F" w16cex:dateUtc="2023-11-30T15:48:00Z"/>
  <w16cex:commentExtensible w16cex:durableId="37AFCEE2" w16cex:dateUtc="2023-11-30T15:48:00Z"/>
  <w16cex:commentExtensible w16cex:durableId="29182B44" w16cex:dateUtc="2023-12-04T08:41:00Z"/>
  <w16cex:commentExtensible w16cex:durableId="29182B24" w16cex:dateUtc="2023-12-04T08:40:00Z"/>
  <w16cex:commentExtensible w16cex:durableId="29182AFF" w16cex:dateUtc="2023-12-04T08:39:00Z"/>
  <w16cex:commentExtensible w16cex:durableId="29182B0C" w16cex:dateUtc="2023-12-04T08:40:00Z"/>
  <w16cex:commentExtensible w16cex:durableId="2D93040B" w16cex:dateUtc="2023-12-03T09:54:00Z"/>
  <w16cex:commentExtensible w16cex:durableId="4C0EC3A5" w16cex:dateUtc="2023-12-03T09:54:00Z"/>
  <w16cex:commentExtensible w16cex:durableId="2FA9EECB" w16cex:dateUtc="2023-12-03T09:54:00Z"/>
  <w16cex:commentExtensible w16cex:durableId="5D4B5724" w16cex:dateUtc="2023-12-03T09:55:00Z"/>
  <w16cex:commentExtensible w16cex:durableId="18523A9A" w16cex:dateUtc="2023-12-03T0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C635A0" w16cid:durableId="28F21352"/>
  <w16cid:commentId w16cid:paraId="7C3A1B36" w16cid:durableId="0AFA07D1"/>
  <w16cid:commentId w16cid:paraId="51C06DB5" w16cid:durableId="29177FA1"/>
  <w16cid:commentId w16cid:paraId="4F8ECDB0" w16cid:durableId="5DB1ADB7"/>
  <w16cid:commentId w16cid:paraId="69EB5472" w16cid:durableId="28EA85FE"/>
  <w16cid:commentId w16cid:paraId="0B59912A" w16cid:durableId="28F0969F"/>
  <w16cid:commentId w16cid:paraId="0491B2FD" w16cid:durableId="291785DB"/>
  <w16cid:commentId w16cid:paraId="73AC04A6" w16cid:durableId="29177F18"/>
  <w16cid:commentId w16cid:paraId="38973B56" w16cid:durableId="521C2A50"/>
  <w16cid:commentId w16cid:paraId="65FF6F0E" w16cid:durableId="29182D21"/>
  <w16cid:commentId w16cid:paraId="162D1377" w16cid:durableId="2917852D"/>
  <w16cid:commentId w16cid:paraId="4362C364" w16cid:durableId="29182F2B"/>
  <w16cid:commentId w16cid:paraId="787DC877" w16cid:durableId="291792C5"/>
  <w16cid:commentId w16cid:paraId="6C391D26" w16cid:durableId="0246FC70"/>
  <w16cid:commentId w16cid:paraId="78F5900E" w16cid:durableId="29179C76"/>
  <w16cid:commentId w16cid:paraId="4A127693" w16cid:durableId="3333AEFE"/>
  <w16cid:commentId w16cid:paraId="2B2EDFD1" w16cid:durableId="4EE2EE2C"/>
  <w16cid:commentId w16cid:paraId="04C1F1CB" w16cid:durableId="291837D3"/>
  <w16cid:commentId w16cid:paraId="766BBE1D" w16cid:durableId="2918383C"/>
  <w16cid:commentId w16cid:paraId="268B9116" w16cid:durableId="701A544F"/>
  <w16cid:commentId w16cid:paraId="35053AA2" w16cid:durableId="28EA8603"/>
  <w16cid:commentId w16cid:paraId="5C170CCD" w16cid:durableId="28DEAB6C"/>
  <w16cid:commentId w16cid:paraId="42DAB4C0" w16cid:durableId="28EA8605"/>
  <w16cid:commentId w16cid:paraId="7BB739A9" w16cid:durableId="29180E20"/>
  <w16cid:commentId w16cid:paraId="6EBFD2AD" w16cid:durableId="291811EF"/>
  <w16cid:commentId w16cid:paraId="1636A972" w16cid:durableId="28EA8609"/>
  <w16cid:commentId w16cid:paraId="78DF45C9" w16cid:durableId="291812E0"/>
  <w16cid:commentId w16cid:paraId="0C354A70" w16cid:durableId="28EA860B"/>
  <w16cid:commentId w16cid:paraId="4F42DB22" w16cid:durableId="28BEA535"/>
  <w16cid:commentId w16cid:paraId="504EC062" w16cid:durableId="28EA860E"/>
  <w16cid:commentId w16cid:paraId="258BC65D" w16cid:durableId="041B60A3"/>
  <w16cid:commentId w16cid:paraId="73D37719" w16cid:durableId="264EF1EA"/>
  <w16cid:commentId w16cid:paraId="5E1971DB" w16cid:durableId="29D8C13C"/>
  <w16cid:commentId w16cid:paraId="053A2CAE" w16cid:durableId="495EEBEA"/>
  <w16cid:commentId w16cid:paraId="0806998C" w16cid:durableId="65A54A4E"/>
  <w16cid:commentId w16cid:paraId="20697137" w16cid:durableId="3FB19DCA"/>
  <w16cid:commentId w16cid:paraId="79CDB2CD" w16cid:durableId="18E92C3B"/>
  <w16cid:commentId w16cid:paraId="2BB06213" w16cid:durableId="7EE221C4"/>
  <w16cid:commentId w16cid:paraId="5BEFB018" w16cid:durableId="28E44758"/>
  <w16cid:commentId w16cid:paraId="700D30C7" w16cid:durableId="38D303A8"/>
  <w16cid:commentId w16cid:paraId="21723829" w16cid:durableId="5010FD6E"/>
  <w16cid:commentId w16cid:paraId="7779B37E" w16cid:durableId="5745A529"/>
  <w16cid:commentId w16cid:paraId="3CF90FF5" w16cid:durableId="7EA331A2"/>
  <w16cid:commentId w16cid:paraId="72393202" w16cid:durableId="72E8AA21"/>
  <w16cid:commentId w16cid:paraId="4C067301" w16cid:durableId="02B5083D"/>
  <w16cid:commentId w16cid:paraId="2A7FCD6F" w16cid:durableId="4128E494"/>
  <w16cid:commentId w16cid:paraId="6C51A7AD" w16cid:durableId="0C7B9D59"/>
  <w16cid:commentId w16cid:paraId="1261DB89" w16cid:durableId="07C23582"/>
  <w16cid:commentId w16cid:paraId="3696823E" w16cid:durableId="0B5EE71F"/>
  <w16cid:commentId w16cid:paraId="49894D4D" w16cid:durableId="29103314"/>
  <w16cid:commentId w16cid:paraId="56BF6530" w16cid:durableId="4CA3B8A8"/>
  <w16cid:commentId w16cid:paraId="7275388B" w16cid:durableId="4B2E8C09"/>
  <w16cid:commentId w16cid:paraId="2BC51B90" w16cid:durableId="1269D2C1"/>
  <w16cid:commentId w16cid:paraId="23F8413C" w16cid:durableId="7865FBE4"/>
  <w16cid:commentId w16cid:paraId="5A00B4E7" w16cid:durableId="03F92AE7"/>
  <w16cid:commentId w16cid:paraId="079CF772" w16cid:durableId="29A033C6"/>
  <w16cid:commentId w16cid:paraId="608251E5" w16cid:durableId="5802385A"/>
  <w16cid:commentId w16cid:paraId="54D3785E" w16cid:durableId="1B1D4825"/>
  <w16cid:commentId w16cid:paraId="19D3DCC6" w16cid:durableId="0020A752"/>
  <w16cid:commentId w16cid:paraId="2E0C3E84" w16cid:durableId="4DEB862E"/>
  <w16cid:commentId w16cid:paraId="6D7CF8BD" w16cid:durableId="20E4DAA6"/>
  <w16cid:commentId w16cid:paraId="18C6A4DC" w16cid:durableId="1B458F1A"/>
  <w16cid:commentId w16cid:paraId="1EF76C50" w16cid:durableId="55B3AA41"/>
  <w16cid:commentId w16cid:paraId="7EF74CFD" w16cid:durableId="3640609D"/>
  <w16cid:commentId w16cid:paraId="5A42CF88" w16cid:durableId="29182A91"/>
  <w16cid:commentId w16cid:paraId="102F4D52" w16cid:durableId="77B4963D"/>
  <w16cid:commentId w16cid:paraId="36B2A345" w16cid:durableId="7F365E45"/>
  <w16cid:commentId w16cid:paraId="5878B11A" w16cid:durableId="0F750A8E"/>
  <w16cid:commentId w16cid:paraId="25D47E2C" w16cid:durableId="57E79A63"/>
  <w16cid:commentId w16cid:paraId="61F78E57" w16cid:durableId="272ED2B6"/>
  <w16cid:commentId w16cid:paraId="40AEC444" w16cid:durableId="0D905D0F"/>
  <w16cid:commentId w16cid:paraId="042BE83C" w16cid:durableId="283971C1"/>
  <w16cid:commentId w16cid:paraId="0DDC978D" w16cid:durableId="491C567D"/>
  <w16cid:commentId w16cid:paraId="4CBF1833" w16cid:durableId="33093575"/>
  <w16cid:commentId w16cid:paraId="40AB9058" w16cid:durableId="2B4BE0F4"/>
  <w16cid:commentId w16cid:paraId="1063B656" w16cid:durableId="429A4A4F"/>
  <w16cid:commentId w16cid:paraId="360BD32A" w16cid:durableId="37AFCEE2"/>
  <w16cid:commentId w16cid:paraId="3213DE1A" w16cid:durableId="29182B44"/>
  <w16cid:commentId w16cid:paraId="42D5620D" w16cid:durableId="29182B24"/>
  <w16cid:commentId w16cid:paraId="37C60FBE" w16cid:durableId="29182AFF"/>
  <w16cid:commentId w16cid:paraId="74E743C8" w16cid:durableId="29182B0C"/>
  <w16cid:commentId w16cid:paraId="450A3120" w16cid:durableId="2D93040B"/>
  <w16cid:commentId w16cid:paraId="14D16C4D" w16cid:durableId="4C0EC3A5"/>
  <w16cid:commentId w16cid:paraId="4D9F2263" w16cid:durableId="2FA9EECB"/>
  <w16cid:commentId w16cid:paraId="67C65F02" w16cid:durableId="5D4B5724"/>
  <w16cid:commentId w16cid:paraId="02E7FC3E" w16cid:durableId="18523A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D23F" w14:textId="77777777" w:rsidR="00C52873" w:rsidRDefault="00C52873" w:rsidP="00215EB0">
      <w:pPr>
        <w:spacing w:after="0" w:line="240" w:lineRule="auto"/>
      </w:pPr>
      <w:r>
        <w:separator/>
      </w:r>
    </w:p>
  </w:endnote>
  <w:endnote w:type="continuationSeparator" w:id="0">
    <w:p w14:paraId="32AC2AB2" w14:textId="77777777" w:rsidR="00C52873" w:rsidRDefault="00C52873" w:rsidP="00215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Body">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9029935"/>
      <w:docPartObj>
        <w:docPartGallery w:val="Page Numbers (Bottom of Page)"/>
        <w:docPartUnique/>
      </w:docPartObj>
    </w:sdtPr>
    <w:sdtEndPr/>
    <w:sdtContent>
      <w:p w14:paraId="371CD512" w14:textId="483945A7" w:rsidR="003C7E7F" w:rsidRDefault="003C7E7F">
        <w:pPr>
          <w:pStyle w:val="Footer"/>
          <w:jc w:val="center"/>
        </w:pPr>
        <w:r>
          <w:fldChar w:fldCharType="begin"/>
        </w:r>
        <w:r>
          <w:instrText xml:space="preserve"> PAGE   \* MERGEFORMAT </w:instrText>
        </w:r>
        <w:r>
          <w:fldChar w:fldCharType="separate"/>
        </w:r>
        <w:r w:rsidR="001777F1">
          <w:rPr>
            <w:noProof/>
            <w:rtl/>
          </w:rPr>
          <w:t>16</w:t>
        </w:r>
        <w:r>
          <w:rPr>
            <w:noProof/>
          </w:rPr>
          <w:fldChar w:fldCharType="end"/>
        </w:r>
      </w:p>
    </w:sdtContent>
  </w:sdt>
  <w:p w14:paraId="360F6854" w14:textId="77777777" w:rsidR="003C7E7F" w:rsidRDefault="003C7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6EC6F" w14:textId="77777777" w:rsidR="00C52873" w:rsidRDefault="00C52873" w:rsidP="00215EB0">
      <w:pPr>
        <w:spacing w:after="0" w:line="240" w:lineRule="auto"/>
      </w:pPr>
      <w:r>
        <w:separator/>
      </w:r>
    </w:p>
  </w:footnote>
  <w:footnote w:type="continuationSeparator" w:id="0">
    <w:p w14:paraId="146BD172" w14:textId="77777777" w:rsidR="00C52873" w:rsidRDefault="00C52873" w:rsidP="00215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7019" w14:textId="68B00ABD" w:rsidR="003C7E7F" w:rsidRDefault="003C7E7F" w:rsidP="009F7199">
    <w:pPr>
      <w:pStyle w:val="Header"/>
      <w:tabs>
        <w:tab w:val="clear" w:pos="4513"/>
        <w:tab w:val="clear" w:pos="9026"/>
        <w:tab w:val="right" w:pos="9638"/>
      </w:tabs>
      <w:bidi w:val="0"/>
      <w:rPr>
        <w:rFonts w:ascii="Georgia" w:hAnsi="Georgia"/>
      </w:rPr>
    </w:pPr>
    <w:r>
      <w:rPr>
        <w:rFonts w:ascii="Georgia" w:hAnsi="Georgia"/>
      </w:rPr>
      <w:t>Application No. XXX</w:t>
    </w:r>
    <w:r>
      <w:rPr>
        <w:rFonts w:ascii="Georgia" w:hAnsi="Georgia"/>
      </w:rPr>
      <w:tab/>
      <w:t xml:space="preserve">PIs: Adeem A. </w:t>
    </w:r>
    <w:proofErr w:type="spellStart"/>
    <w:r>
      <w:rPr>
        <w:rFonts w:ascii="Georgia" w:hAnsi="Georgia"/>
      </w:rPr>
      <w:t>Massarwi</w:t>
    </w:r>
    <w:proofErr w:type="spellEnd"/>
    <w:r>
      <w:rPr>
        <w:rFonts w:ascii="Georgia" w:hAnsi="Georgia"/>
      </w:rPr>
      <w:t>; Muhammad M. Haj-Yahia</w:t>
    </w:r>
  </w:p>
  <w:p w14:paraId="61A60A4C" w14:textId="77777777" w:rsidR="003C7E7F" w:rsidRDefault="003C7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477"/>
    <w:multiLevelType w:val="hybridMultilevel"/>
    <w:tmpl w:val="824ABE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17501"/>
    <w:multiLevelType w:val="hybridMultilevel"/>
    <w:tmpl w:val="C4C8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0E21"/>
    <w:multiLevelType w:val="hybridMultilevel"/>
    <w:tmpl w:val="98B4D15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C78FF"/>
    <w:multiLevelType w:val="hybridMultilevel"/>
    <w:tmpl w:val="43849426"/>
    <w:lvl w:ilvl="0" w:tplc="B4A0D816">
      <w:start w:val="1"/>
      <w:numFmt w:val="upperLetter"/>
      <w:lvlText w:val="%1."/>
      <w:lvlJc w:val="left"/>
      <w:pPr>
        <w:ind w:left="1080" w:hanging="360"/>
      </w:pPr>
      <w:rPr>
        <w:rFonts w:cs="Times New Roman"/>
      </w:rPr>
    </w:lvl>
    <w:lvl w:ilvl="1" w:tplc="07F6B3DC">
      <w:start w:val="2"/>
      <w:numFmt w:val="bullet"/>
      <w:lvlText w:val="•"/>
      <w:lvlJc w:val="left"/>
      <w:pPr>
        <w:ind w:left="2160" w:hanging="720"/>
      </w:pPr>
      <w:rPr>
        <w:rFonts w:ascii="Times New Roman" w:eastAsia="Calibri" w:hAnsi="Times New Roman" w:cs="Times New Roman"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 w15:restartNumberingAfterBreak="0">
    <w:nsid w:val="2E930844"/>
    <w:multiLevelType w:val="hybridMultilevel"/>
    <w:tmpl w:val="1070E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DE18B0"/>
    <w:multiLevelType w:val="hybridMultilevel"/>
    <w:tmpl w:val="7FA8D6C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82BB0"/>
    <w:multiLevelType w:val="hybridMultilevel"/>
    <w:tmpl w:val="9B5A63D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320196"/>
    <w:multiLevelType w:val="hybridMultilevel"/>
    <w:tmpl w:val="074E948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6D56D3"/>
    <w:multiLevelType w:val="hybridMultilevel"/>
    <w:tmpl w:val="8CEEF12A"/>
    <w:lvl w:ilvl="0" w:tplc="82C2C47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60E76"/>
    <w:multiLevelType w:val="hybridMultilevel"/>
    <w:tmpl w:val="7644AB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57318B"/>
    <w:multiLevelType w:val="hybridMultilevel"/>
    <w:tmpl w:val="3E14FDD2"/>
    <w:lvl w:ilvl="0" w:tplc="9808DDD8">
      <w:start w:val="1"/>
      <w:numFmt w:val="upp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15:restartNumberingAfterBreak="0">
    <w:nsid w:val="656813F6"/>
    <w:multiLevelType w:val="hybridMultilevel"/>
    <w:tmpl w:val="65F6F5CA"/>
    <w:lvl w:ilvl="0" w:tplc="0409000F">
      <w:start w:val="1"/>
      <w:numFmt w:val="decimal"/>
      <w:lvlText w:val="%1."/>
      <w:lvlJc w:val="left"/>
      <w:pPr>
        <w:ind w:left="644" w:hanging="360"/>
      </w:pPr>
    </w:lvl>
    <w:lvl w:ilvl="1" w:tplc="CF885388">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AC3FAA"/>
    <w:multiLevelType w:val="hybridMultilevel"/>
    <w:tmpl w:val="9440C276"/>
    <w:lvl w:ilvl="0" w:tplc="0714EC6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665D40AE"/>
    <w:multiLevelType w:val="hybridMultilevel"/>
    <w:tmpl w:val="E6A2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62F7A"/>
    <w:multiLevelType w:val="hybridMultilevel"/>
    <w:tmpl w:val="356A9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20D4D"/>
    <w:multiLevelType w:val="hybridMultilevel"/>
    <w:tmpl w:val="CD3AE030"/>
    <w:lvl w:ilvl="0" w:tplc="9F3C3FCA">
      <w:start w:val="1"/>
      <w:numFmt w:val="decimal"/>
      <w:lvlText w:val="%1."/>
      <w:lvlJc w:val="left"/>
      <w:pPr>
        <w:ind w:left="720" w:hanging="360"/>
      </w:pPr>
      <w:rPr>
        <w:rFonts w:ascii="Calibri" w:eastAsia="Calibri"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4"/>
  </w:num>
  <w:num w:numId="8">
    <w:abstractNumId w:val="8"/>
  </w:num>
  <w:num w:numId="9">
    <w:abstractNumId w:val="15"/>
  </w:num>
  <w:num w:numId="10">
    <w:abstractNumId w:val="0"/>
  </w:num>
  <w:num w:numId="11">
    <w:abstractNumId w:val="9"/>
  </w:num>
  <w:num w:numId="12">
    <w:abstractNumId w:val="6"/>
  </w:num>
  <w:num w:numId="13">
    <w:abstractNumId w:val="7"/>
  </w:num>
  <w:num w:numId="14">
    <w:abstractNumId w:val="5"/>
  </w:num>
  <w:num w:numId="15">
    <w:abstractNumId w:val="2"/>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אדים מסארווה">
    <w15:presenceInfo w15:providerId="AD" w15:userId="S::adeemass@bgu.ac.il::b96ff216-f5ee-4782-902a-b6a7f56b5a79"/>
  </w15:person>
  <w15:person w15:author="Susan Doron">
    <w15:presenceInfo w15:providerId="AD" w15:userId="S::susan@aclang.com::6f745b2a-2835-4215-b7ba-1d2ad8b609ce"/>
  </w15:person>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MjMwNDE2NjIyN7dU0lEKTi0uzszPAykwqQUAkkJ6mywAAAA="/>
  </w:docVars>
  <w:rsids>
    <w:rsidRoot w:val="00215EB0"/>
    <w:rsid w:val="000018D9"/>
    <w:rsid w:val="0000198A"/>
    <w:rsid w:val="00007321"/>
    <w:rsid w:val="0000788B"/>
    <w:rsid w:val="000079C9"/>
    <w:rsid w:val="00010C73"/>
    <w:rsid w:val="00013F90"/>
    <w:rsid w:val="00021337"/>
    <w:rsid w:val="000222BE"/>
    <w:rsid w:val="00022435"/>
    <w:rsid w:val="00026D48"/>
    <w:rsid w:val="000276C2"/>
    <w:rsid w:val="00031581"/>
    <w:rsid w:val="00032600"/>
    <w:rsid w:val="000344B1"/>
    <w:rsid w:val="00035173"/>
    <w:rsid w:val="000408B9"/>
    <w:rsid w:val="0004180A"/>
    <w:rsid w:val="00041C50"/>
    <w:rsid w:val="00043F3E"/>
    <w:rsid w:val="00045EA8"/>
    <w:rsid w:val="0005177F"/>
    <w:rsid w:val="00055DF0"/>
    <w:rsid w:val="00062864"/>
    <w:rsid w:val="00064C20"/>
    <w:rsid w:val="00065736"/>
    <w:rsid w:val="0006623A"/>
    <w:rsid w:val="000668CC"/>
    <w:rsid w:val="00067FB5"/>
    <w:rsid w:val="00072E16"/>
    <w:rsid w:val="00073F06"/>
    <w:rsid w:val="00075FED"/>
    <w:rsid w:val="00076C39"/>
    <w:rsid w:val="00076F1D"/>
    <w:rsid w:val="000770CD"/>
    <w:rsid w:val="00083C26"/>
    <w:rsid w:val="0008501A"/>
    <w:rsid w:val="00086332"/>
    <w:rsid w:val="000907B9"/>
    <w:rsid w:val="00091FD4"/>
    <w:rsid w:val="000931CD"/>
    <w:rsid w:val="0009565C"/>
    <w:rsid w:val="000A1882"/>
    <w:rsid w:val="000A2344"/>
    <w:rsid w:val="000A28F9"/>
    <w:rsid w:val="000A2A94"/>
    <w:rsid w:val="000A56E9"/>
    <w:rsid w:val="000A58DE"/>
    <w:rsid w:val="000A5FFC"/>
    <w:rsid w:val="000A6DD4"/>
    <w:rsid w:val="000B18F2"/>
    <w:rsid w:val="000B79E5"/>
    <w:rsid w:val="000C0013"/>
    <w:rsid w:val="000C0231"/>
    <w:rsid w:val="000C16A3"/>
    <w:rsid w:val="000C1A71"/>
    <w:rsid w:val="000C2D10"/>
    <w:rsid w:val="000C766B"/>
    <w:rsid w:val="000D20B4"/>
    <w:rsid w:val="000D304B"/>
    <w:rsid w:val="000D7A82"/>
    <w:rsid w:val="000D7B3D"/>
    <w:rsid w:val="000E1775"/>
    <w:rsid w:val="000E2E47"/>
    <w:rsid w:val="000E5DA5"/>
    <w:rsid w:val="000E6041"/>
    <w:rsid w:val="000E7175"/>
    <w:rsid w:val="000F16F5"/>
    <w:rsid w:val="000F3D18"/>
    <w:rsid w:val="000F68B0"/>
    <w:rsid w:val="000F6FC0"/>
    <w:rsid w:val="0010073F"/>
    <w:rsid w:val="00102D76"/>
    <w:rsid w:val="0010371E"/>
    <w:rsid w:val="00103896"/>
    <w:rsid w:val="00106EA6"/>
    <w:rsid w:val="0011098B"/>
    <w:rsid w:val="00115B37"/>
    <w:rsid w:val="00127D35"/>
    <w:rsid w:val="00132877"/>
    <w:rsid w:val="00132D1B"/>
    <w:rsid w:val="00133D3E"/>
    <w:rsid w:val="0013514F"/>
    <w:rsid w:val="001367E5"/>
    <w:rsid w:val="001377FE"/>
    <w:rsid w:val="00137875"/>
    <w:rsid w:val="001438AB"/>
    <w:rsid w:val="00144097"/>
    <w:rsid w:val="00153728"/>
    <w:rsid w:val="0015420E"/>
    <w:rsid w:val="001570FA"/>
    <w:rsid w:val="0015712B"/>
    <w:rsid w:val="00157169"/>
    <w:rsid w:val="001573C6"/>
    <w:rsid w:val="00160167"/>
    <w:rsid w:val="00160CC9"/>
    <w:rsid w:val="00165BF6"/>
    <w:rsid w:val="001706A7"/>
    <w:rsid w:val="00174214"/>
    <w:rsid w:val="001777F1"/>
    <w:rsid w:val="00180440"/>
    <w:rsid w:val="001836C6"/>
    <w:rsid w:val="00184130"/>
    <w:rsid w:val="00185B26"/>
    <w:rsid w:val="00186F75"/>
    <w:rsid w:val="0019023C"/>
    <w:rsid w:val="00191076"/>
    <w:rsid w:val="001928BA"/>
    <w:rsid w:val="0019531D"/>
    <w:rsid w:val="00195A38"/>
    <w:rsid w:val="00195DBD"/>
    <w:rsid w:val="001A2374"/>
    <w:rsid w:val="001A7F0E"/>
    <w:rsid w:val="001A7F60"/>
    <w:rsid w:val="001B05B4"/>
    <w:rsid w:val="001B21E4"/>
    <w:rsid w:val="001B33DC"/>
    <w:rsid w:val="001B53C5"/>
    <w:rsid w:val="001B67AD"/>
    <w:rsid w:val="001C0860"/>
    <w:rsid w:val="001C2E2C"/>
    <w:rsid w:val="001C353F"/>
    <w:rsid w:val="001C4AC1"/>
    <w:rsid w:val="001C528B"/>
    <w:rsid w:val="001D1A26"/>
    <w:rsid w:val="001D2219"/>
    <w:rsid w:val="001D40AD"/>
    <w:rsid w:val="001D486B"/>
    <w:rsid w:val="001D63D2"/>
    <w:rsid w:val="001E13E3"/>
    <w:rsid w:val="001E18D9"/>
    <w:rsid w:val="001E1B24"/>
    <w:rsid w:val="001E2F36"/>
    <w:rsid w:val="001E5900"/>
    <w:rsid w:val="001F000B"/>
    <w:rsid w:val="001F06EE"/>
    <w:rsid w:val="001F0883"/>
    <w:rsid w:val="001F75A2"/>
    <w:rsid w:val="00202923"/>
    <w:rsid w:val="00203874"/>
    <w:rsid w:val="0020461A"/>
    <w:rsid w:val="002048D6"/>
    <w:rsid w:val="00210C3A"/>
    <w:rsid w:val="0021204D"/>
    <w:rsid w:val="0021456B"/>
    <w:rsid w:val="0021542B"/>
    <w:rsid w:val="00215EB0"/>
    <w:rsid w:val="00225493"/>
    <w:rsid w:val="00230F74"/>
    <w:rsid w:val="002319B7"/>
    <w:rsid w:val="00231AFC"/>
    <w:rsid w:val="0023233B"/>
    <w:rsid w:val="00235FEF"/>
    <w:rsid w:val="00237B71"/>
    <w:rsid w:val="00245268"/>
    <w:rsid w:val="00245F23"/>
    <w:rsid w:val="00250822"/>
    <w:rsid w:val="00251A7C"/>
    <w:rsid w:val="002532A7"/>
    <w:rsid w:val="002536B7"/>
    <w:rsid w:val="00253889"/>
    <w:rsid w:val="00254DAC"/>
    <w:rsid w:val="00255400"/>
    <w:rsid w:val="00257612"/>
    <w:rsid w:val="00260278"/>
    <w:rsid w:val="00260A2D"/>
    <w:rsid w:val="0026421B"/>
    <w:rsid w:val="00267A13"/>
    <w:rsid w:val="00273E49"/>
    <w:rsid w:val="002740F4"/>
    <w:rsid w:val="002761B8"/>
    <w:rsid w:val="00283529"/>
    <w:rsid w:val="00285917"/>
    <w:rsid w:val="0029060D"/>
    <w:rsid w:val="00290705"/>
    <w:rsid w:val="00290DDC"/>
    <w:rsid w:val="002920E6"/>
    <w:rsid w:val="00292B7C"/>
    <w:rsid w:val="00294E63"/>
    <w:rsid w:val="002A1359"/>
    <w:rsid w:val="002A6FE3"/>
    <w:rsid w:val="002B079C"/>
    <w:rsid w:val="002B139D"/>
    <w:rsid w:val="002B1894"/>
    <w:rsid w:val="002B1BC1"/>
    <w:rsid w:val="002B4711"/>
    <w:rsid w:val="002B4E7A"/>
    <w:rsid w:val="002B4FB1"/>
    <w:rsid w:val="002B52ED"/>
    <w:rsid w:val="002C120B"/>
    <w:rsid w:val="002C2C97"/>
    <w:rsid w:val="002C30D1"/>
    <w:rsid w:val="002D1660"/>
    <w:rsid w:val="002D4B75"/>
    <w:rsid w:val="002D50C3"/>
    <w:rsid w:val="002D5758"/>
    <w:rsid w:val="002D658A"/>
    <w:rsid w:val="002E07CA"/>
    <w:rsid w:val="002E3085"/>
    <w:rsid w:val="002E47ED"/>
    <w:rsid w:val="002E5019"/>
    <w:rsid w:val="002E6D03"/>
    <w:rsid w:val="002E6FC5"/>
    <w:rsid w:val="002F4CC0"/>
    <w:rsid w:val="002F5802"/>
    <w:rsid w:val="00300E6F"/>
    <w:rsid w:val="00300F50"/>
    <w:rsid w:val="0030133C"/>
    <w:rsid w:val="00305B30"/>
    <w:rsid w:val="003078F7"/>
    <w:rsid w:val="00311737"/>
    <w:rsid w:val="00313537"/>
    <w:rsid w:val="00314A22"/>
    <w:rsid w:val="00317149"/>
    <w:rsid w:val="00320DC6"/>
    <w:rsid w:val="00321324"/>
    <w:rsid w:val="00322521"/>
    <w:rsid w:val="00326D4C"/>
    <w:rsid w:val="00327A55"/>
    <w:rsid w:val="00330ECC"/>
    <w:rsid w:val="0033123D"/>
    <w:rsid w:val="0034125F"/>
    <w:rsid w:val="00341365"/>
    <w:rsid w:val="00341DF4"/>
    <w:rsid w:val="00352722"/>
    <w:rsid w:val="00352EF2"/>
    <w:rsid w:val="003537AD"/>
    <w:rsid w:val="00356940"/>
    <w:rsid w:val="00357649"/>
    <w:rsid w:val="00357CD0"/>
    <w:rsid w:val="00360284"/>
    <w:rsid w:val="00361156"/>
    <w:rsid w:val="00362FE9"/>
    <w:rsid w:val="00364256"/>
    <w:rsid w:val="00365602"/>
    <w:rsid w:val="003713F0"/>
    <w:rsid w:val="003716BF"/>
    <w:rsid w:val="00371A32"/>
    <w:rsid w:val="00372CB2"/>
    <w:rsid w:val="00375A9E"/>
    <w:rsid w:val="003762BE"/>
    <w:rsid w:val="0037669A"/>
    <w:rsid w:val="003832EA"/>
    <w:rsid w:val="00383E24"/>
    <w:rsid w:val="003850A0"/>
    <w:rsid w:val="00386530"/>
    <w:rsid w:val="0039038E"/>
    <w:rsid w:val="00392C94"/>
    <w:rsid w:val="00394AFF"/>
    <w:rsid w:val="003A0059"/>
    <w:rsid w:val="003A1F16"/>
    <w:rsid w:val="003A2085"/>
    <w:rsid w:val="003A24D9"/>
    <w:rsid w:val="003A4594"/>
    <w:rsid w:val="003A7671"/>
    <w:rsid w:val="003B47F7"/>
    <w:rsid w:val="003B6DA7"/>
    <w:rsid w:val="003B7FBF"/>
    <w:rsid w:val="003C1166"/>
    <w:rsid w:val="003C1199"/>
    <w:rsid w:val="003C124F"/>
    <w:rsid w:val="003C53BA"/>
    <w:rsid w:val="003C7E7F"/>
    <w:rsid w:val="003D7604"/>
    <w:rsid w:val="003E3B28"/>
    <w:rsid w:val="003E664F"/>
    <w:rsid w:val="003E72D7"/>
    <w:rsid w:val="003F10C1"/>
    <w:rsid w:val="003F2938"/>
    <w:rsid w:val="003F2C05"/>
    <w:rsid w:val="003F3D1B"/>
    <w:rsid w:val="003F6F69"/>
    <w:rsid w:val="004004E4"/>
    <w:rsid w:val="00401D25"/>
    <w:rsid w:val="0040280F"/>
    <w:rsid w:val="004044E2"/>
    <w:rsid w:val="004049C9"/>
    <w:rsid w:val="00406484"/>
    <w:rsid w:val="00414DF9"/>
    <w:rsid w:val="0042011D"/>
    <w:rsid w:val="00423883"/>
    <w:rsid w:val="0043088E"/>
    <w:rsid w:val="00434115"/>
    <w:rsid w:val="004353B6"/>
    <w:rsid w:val="004368A7"/>
    <w:rsid w:val="00440A74"/>
    <w:rsid w:val="0044304A"/>
    <w:rsid w:val="00445A23"/>
    <w:rsid w:val="00446E05"/>
    <w:rsid w:val="004556BB"/>
    <w:rsid w:val="004616A0"/>
    <w:rsid w:val="004628CB"/>
    <w:rsid w:val="00471825"/>
    <w:rsid w:val="004744AF"/>
    <w:rsid w:val="0047490F"/>
    <w:rsid w:val="00475163"/>
    <w:rsid w:val="0047613D"/>
    <w:rsid w:val="00481640"/>
    <w:rsid w:val="004834C3"/>
    <w:rsid w:val="004928E9"/>
    <w:rsid w:val="00492E73"/>
    <w:rsid w:val="00493AA8"/>
    <w:rsid w:val="004962CA"/>
    <w:rsid w:val="00496EEA"/>
    <w:rsid w:val="004A0CD8"/>
    <w:rsid w:val="004A13A7"/>
    <w:rsid w:val="004A1965"/>
    <w:rsid w:val="004A3658"/>
    <w:rsid w:val="004A3BBE"/>
    <w:rsid w:val="004A5242"/>
    <w:rsid w:val="004B6DD7"/>
    <w:rsid w:val="004C2DE5"/>
    <w:rsid w:val="004C4B60"/>
    <w:rsid w:val="004C4CDE"/>
    <w:rsid w:val="004C58E6"/>
    <w:rsid w:val="004C5DF3"/>
    <w:rsid w:val="004C70DF"/>
    <w:rsid w:val="004C71B2"/>
    <w:rsid w:val="004D1E2C"/>
    <w:rsid w:val="004D3569"/>
    <w:rsid w:val="004D5972"/>
    <w:rsid w:val="004D5C2D"/>
    <w:rsid w:val="004D6A8E"/>
    <w:rsid w:val="004D74B2"/>
    <w:rsid w:val="004E3602"/>
    <w:rsid w:val="004E395C"/>
    <w:rsid w:val="004E6309"/>
    <w:rsid w:val="004E6C22"/>
    <w:rsid w:val="004E70CC"/>
    <w:rsid w:val="004F06CE"/>
    <w:rsid w:val="004F2337"/>
    <w:rsid w:val="004F32D0"/>
    <w:rsid w:val="004F36D2"/>
    <w:rsid w:val="00502D1F"/>
    <w:rsid w:val="005043E6"/>
    <w:rsid w:val="00511ECF"/>
    <w:rsid w:val="00514827"/>
    <w:rsid w:val="005151F9"/>
    <w:rsid w:val="0051557F"/>
    <w:rsid w:val="00515A5D"/>
    <w:rsid w:val="00516B3C"/>
    <w:rsid w:val="005201B6"/>
    <w:rsid w:val="00525D30"/>
    <w:rsid w:val="00526A01"/>
    <w:rsid w:val="005330BB"/>
    <w:rsid w:val="005331A3"/>
    <w:rsid w:val="00535734"/>
    <w:rsid w:val="00536266"/>
    <w:rsid w:val="00540108"/>
    <w:rsid w:val="00542D27"/>
    <w:rsid w:val="005502BB"/>
    <w:rsid w:val="00555103"/>
    <w:rsid w:val="00561938"/>
    <w:rsid w:val="005619F0"/>
    <w:rsid w:val="005631D8"/>
    <w:rsid w:val="0056606D"/>
    <w:rsid w:val="0056618F"/>
    <w:rsid w:val="00566C06"/>
    <w:rsid w:val="005712EC"/>
    <w:rsid w:val="00572484"/>
    <w:rsid w:val="005751C3"/>
    <w:rsid w:val="00582D78"/>
    <w:rsid w:val="0058594C"/>
    <w:rsid w:val="00590EA5"/>
    <w:rsid w:val="005917E5"/>
    <w:rsid w:val="00593FC0"/>
    <w:rsid w:val="00594F04"/>
    <w:rsid w:val="00595521"/>
    <w:rsid w:val="00596DA8"/>
    <w:rsid w:val="005A3A54"/>
    <w:rsid w:val="005A4491"/>
    <w:rsid w:val="005A77CD"/>
    <w:rsid w:val="005B1BFE"/>
    <w:rsid w:val="005B24B6"/>
    <w:rsid w:val="005B2ACB"/>
    <w:rsid w:val="005B3CA7"/>
    <w:rsid w:val="005B4F6E"/>
    <w:rsid w:val="005B7866"/>
    <w:rsid w:val="005C237F"/>
    <w:rsid w:val="005C2B57"/>
    <w:rsid w:val="005C4CD5"/>
    <w:rsid w:val="005C51BD"/>
    <w:rsid w:val="005D1F27"/>
    <w:rsid w:val="005D2BEA"/>
    <w:rsid w:val="005D5D7C"/>
    <w:rsid w:val="005D691A"/>
    <w:rsid w:val="005E16D6"/>
    <w:rsid w:val="005E308A"/>
    <w:rsid w:val="005E4BAC"/>
    <w:rsid w:val="005E5218"/>
    <w:rsid w:val="005E7AE0"/>
    <w:rsid w:val="005E7D27"/>
    <w:rsid w:val="005F0B76"/>
    <w:rsid w:val="005F2AF0"/>
    <w:rsid w:val="005F2EAF"/>
    <w:rsid w:val="005F2F3B"/>
    <w:rsid w:val="005F386B"/>
    <w:rsid w:val="005F472E"/>
    <w:rsid w:val="005F7130"/>
    <w:rsid w:val="00600B0D"/>
    <w:rsid w:val="00602C63"/>
    <w:rsid w:val="00603CAB"/>
    <w:rsid w:val="00607D07"/>
    <w:rsid w:val="006130D7"/>
    <w:rsid w:val="00613313"/>
    <w:rsid w:val="006144EA"/>
    <w:rsid w:val="00620197"/>
    <w:rsid w:val="0062049B"/>
    <w:rsid w:val="00621FD8"/>
    <w:rsid w:val="00623746"/>
    <w:rsid w:val="006240CC"/>
    <w:rsid w:val="0062494E"/>
    <w:rsid w:val="0063167A"/>
    <w:rsid w:val="00631EEA"/>
    <w:rsid w:val="00632E3C"/>
    <w:rsid w:val="00634682"/>
    <w:rsid w:val="00634CC5"/>
    <w:rsid w:val="006355A8"/>
    <w:rsid w:val="00636116"/>
    <w:rsid w:val="00637D60"/>
    <w:rsid w:val="00637E77"/>
    <w:rsid w:val="00644E86"/>
    <w:rsid w:val="00647BAD"/>
    <w:rsid w:val="00650D09"/>
    <w:rsid w:val="00652EA2"/>
    <w:rsid w:val="00653349"/>
    <w:rsid w:val="00654FB3"/>
    <w:rsid w:val="00656EC5"/>
    <w:rsid w:val="0066108E"/>
    <w:rsid w:val="00663D94"/>
    <w:rsid w:val="006722B2"/>
    <w:rsid w:val="006735C6"/>
    <w:rsid w:val="00674442"/>
    <w:rsid w:val="00674689"/>
    <w:rsid w:val="00676650"/>
    <w:rsid w:val="00677B29"/>
    <w:rsid w:val="00681FF5"/>
    <w:rsid w:val="006829D2"/>
    <w:rsid w:val="006832DA"/>
    <w:rsid w:val="00683ACA"/>
    <w:rsid w:val="00683DF8"/>
    <w:rsid w:val="00686FF2"/>
    <w:rsid w:val="00690D4A"/>
    <w:rsid w:val="00692970"/>
    <w:rsid w:val="0069668E"/>
    <w:rsid w:val="006A21F7"/>
    <w:rsid w:val="006A763A"/>
    <w:rsid w:val="006B1C75"/>
    <w:rsid w:val="006B2CA1"/>
    <w:rsid w:val="006B370A"/>
    <w:rsid w:val="006B589E"/>
    <w:rsid w:val="006C12E8"/>
    <w:rsid w:val="006C141F"/>
    <w:rsid w:val="006C3498"/>
    <w:rsid w:val="006C49B7"/>
    <w:rsid w:val="006C58EB"/>
    <w:rsid w:val="006C6785"/>
    <w:rsid w:val="006D1CF6"/>
    <w:rsid w:val="006D3559"/>
    <w:rsid w:val="006D426B"/>
    <w:rsid w:val="006D5142"/>
    <w:rsid w:val="006E10A6"/>
    <w:rsid w:val="006E292C"/>
    <w:rsid w:val="006E323E"/>
    <w:rsid w:val="006E4A81"/>
    <w:rsid w:val="006E4DB9"/>
    <w:rsid w:val="006E7402"/>
    <w:rsid w:val="006E76B5"/>
    <w:rsid w:val="006F581B"/>
    <w:rsid w:val="006F5972"/>
    <w:rsid w:val="006F6A6C"/>
    <w:rsid w:val="006F7E0D"/>
    <w:rsid w:val="00700B9E"/>
    <w:rsid w:val="00704D1B"/>
    <w:rsid w:val="0071026D"/>
    <w:rsid w:val="007130C8"/>
    <w:rsid w:val="007137AD"/>
    <w:rsid w:val="007151C0"/>
    <w:rsid w:val="00717AA2"/>
    <w:rsid w:val="00720E7C"/>
    <w:rsid w:val="0072295B"/>
    <w:rsid w:val="00722A32"/>
    <w:rsid w:val="00722B7D"/>
    <w:rsid w:val="00732DCD"/>
    <w:rsid w:val="0073338B"/>
    <w:rsid w:val="007339B8"/>
    <w:rsid w:val="00741A62"/>
    <w:rsid w:val="007466D7"/>
    <w:rsid w:val="007470AE"/>
    <w:rsid w:val="00747753"/>
    <w:rsid w:val="007522F7"/>
    <w:rsid w:val="00752B79"/>
    <w:rsid w:val="007543CE"/>
    <w:rsid w:val="00760013"/>
    <w:rsid w:val="00762518"/>
    <w:rsid w:val="007700BD"/>
    <w:rsid w:val="00775A96"/>
    <w:rsid w:val="00777733"/>
    <w:rsid w:val="007817E7"/>
    <w:rsid w:val="007918CB"/>
    <w:rsid w:val="007979E6"/>
    <w:rsid w:val="007A0162"/>
    <w:rsid w:val="007A459A"/>
    <w:rsid w:val="007B2B4F"/>
    <w:rsid w:val="007B2FFF"/>
    <w:rsid w:val="007B6C01"/>
    <w:rsid w:val="007B7F93"/>
    <w:rsid w:val="007C419E"/>
    <w:rsid w:val="007C5B1C"/>
    <w:rsid w:val="007C6FEC"/>
    <w:rsid w:val="007E1628"/>
    <w:rsid w:val="007E4DE1"/>
    <w:rsid w:val="007F1587"/>
    <w:rsid w:val="007F2B79"/>
    <w:rsid w:val="007F36A2"/>
    <w:rsid w:val="007F4665"/>
    <w:rsid w:val="007F4E73"/>
    <w:rsid w:val="007F4E97"/>
    <w:rsid w:val="007F5819"/>
    <w:rsid w:val="007F6ABB"/>
    <w:rsid w:val="007F73F9"/>
    <w:rsid w:val="007F7A84"/>
    <w:rsid w:val="00801DB7"/>
    <w:rsid w:val="00802D79"/>
    <w:rsid w:val="008035BF"/>
    <w:rsid w:val="00803DF7"/>
    <w:rsid w:val="008042FD"/>
    <w:rsid w:val="008103F8"/>
    <w:rsid w:val="008112AD"/>
    <w:rsid w:val="008125A5"/>
    <w:rsid w:val="00813B33"/>
    <w:rsid w:val="00814BF1"/>
    <w:rsid w:val="008168A4"/>
    <w:rsid w:val="0081761B"/>
    <w:rsid w:val="0082404C"/>
    <w:rsid w:val="00824977"/>
    <w:rsid w:val="00825B36"/>
    <w:rsid w:val="008271B4"/>
    <w:rsid w:val="00827B85"/>
    <w:rsid w:val="00827FE0"/>
    <w:rsid w:val="00831CD3"/>
    <w:rsid w:val="00835B8C"/>
    <w:rsid w:val="008377C2"/>
    <w:rsid w:val="0084253E"/>
    <w:rsid w:val="00846AE5"/>
    <w:rsid w:val="008542BA"/>
    <w:rsid w:val="00855286"/>
    <w:rsid w:val="00855DE1"/>
    <w:rsid w:val="008604B5"/>
    <w:rsid w:val="0086101B"/>
    <w:rsid w:val="00862E52"/>
    <w:rsid w:val="00864153"/>
    <w:rsid w:val="00864ACA"/>
    <w:rsid w:val="0087011A"/>
    <w:rsid w:val="00874BEB"/>
    <w:rsid w:val="00875128"/>
    <w:rsid w:val="00876112"/>
    <w:rsid w:val="0087683D"/>
    <w:rsid w:val="00877C50"/>
    <w:rsid w:val="00881D2E"/>
    <w:rsid w:val="00882462"/>
    <w:rsid w:val="0088371A"/>
    <w:rsid w:val="00885C11"/>
    <w:rsid w:val="00886054"/>
    <w:rsid w:val="008861AB"/>
    <w:rsid w:val="00886218"/>
    <w:rsid w:val="008912D8"/>
    <w:rsid w:val="008A2B22"/>
    <w:rsid w:val="008A38BA"/>
    <w:rsid w:val="008A4A7D"/>
    <w:rsid w:val="008A60A2"/>
    <w:rsid w:val="008A79FD"/>
    <w:rsid w:val="008A7B6D"/>
    <w:rsid w:val="008B3CB4"/>
    <w:rsid w:val="008C3395"/>
    <w:rsid w:val="008C35A5"/>
    <w:rsid w:val="008C3990"/>
    <w:rsid w:val="008C47DB"/>
    <w:rsid w:val="008C652F"/>
    <w:rsid w:val="008D2AD2"/>
    <w:rsid w:val="008D4A07"/>
    <w:rsid w:val="008D59C8"/>
    <w:rsid w:val="008E1281"/>
    <w:rsid w:val="008E1996"/>
    <w:rsid w:val="008E2DC6"/>
    <w:rsid w:val="008E478E"/>
    <w:rsid w:val="008E589D"/>
    <w:rsid w:val="008F0A04"/>
    <w:rsid w:val="008F2405"/>
    <w:rsid w:val="00902A4F"/>
    <w:rsid w:val="00902D97"/>
    <w:rsid w:val="009039F8"/>
    <w:rsid w:val="00905A49"/>
    <w:rsid w:val="0091193A"/>
    <w:rsid w:val="0091392B"/>
    <w:rsid w:val="009139DF"/>
    <w:rsid w:val="00915129"/>
    <w:rsid w:val="009152E1"/>
    <w:rsid w:val="00920528"/>
    <w:rsid w:val="0092056B"/>
    <w:rsid w:val="00921FF8"/>
    <w:rsid w:val="00924B05"/>
    <w:rsid w:val="00927201"/>
    <w:rsid w:val="00935C0B"/>
    <w:rsid w:val="00936685"/>
    <w:rsid w:val="00936E54"/>
    <w:rsid w:val="00940183"/>
    <w:rsid w:val="00941D7B"/>
    <w:rsid w:val="009428B1"/>
    <w:rsid w:val="00944952"/>
    <w:rsid w:val="00944EAB"/>
    <w:rsid w:val="00945B21"/>
    <w:rsid w:val="00950069"/>
    <w:rsid w:val="00950509"/>
    <w:rsid w:val="00951FA5"/>
    <w:rsid w:val="009525E0"/>
    <w:rsid w:val="0095685B"/>
    <w:rsid w:val="00957639"/>
    <w:rsid w:val="00957805"/>
    <w:rsid w:val="00957FC2"/>
    <w:rsid w:val="00962229"/>
    <w:rsid w:val="009646EB"/>
    <w:rsid w:val="009656FA"/>
    <w:rsid w:val="009668F3"/>
    <w:rsid w:val="009744A8"/>
    <w:rsid w:val="00974CD3"/>
    <w:rsid w:val="00974DA4"/>
    <w:rsid w:val="009754B2"/>
    <w:rsid w:val="00980806"/>
    <w:rsid w:val="00982885"/>
    <w:rsid w:val="00983226"/>
    <w:rsid w:val="00984131"/>
    <w:rsid w:val="00984266"/>
    <w:rsid w:val="009935D9"/>
    <w:rsid w:val="00997BF8"/>
    <w:rsid w:val="009A05F7"/>
    <w:rsid w:val="009A1134"/>
    <w:rsid w:val="009A2FEB"/>
    <w:rsid w:val="009A319A"/>
    <w:rsid w:val="009A4422"/>
    <w:rsid w:val="009A54F9"/>
    <w:rsid w:val="009A78CF"/>
    <w:rsid w:val="009B06B8"/>
    <w:rsid w:val="009B19F1"/>
    <w:rsid w:val="009B4D5F"/>
    <w:rsid w:val="009B5208"/>
    <w:rsid w:val="009B61AF"/>
    <w:rsid w:val="009B648F"/>
    <w:rsid w:val="009B7BE8"/>
    <w:rsid w:val="009C3A68"/>
    <w:rsid w:val="009C4950"/>
    <w:rsid w:val="009C729A"/>
    <w:rsid w:val="009C79D3"/>
    <w:rsid w:val="009D0F38"/>
    <w:rsid w:val="009D2B3A"/>
    <w:rsid w:val="009E19F7"/>
    <w:rsid w:val="009E52E6"/>
    <w:rsid w:val="009E797A"/>
    <w:rsid w:val="009E7C7C"/>
    <w:rsid w:val="009F5E85"/>
    <w:rsid w:val="009F66F9"/>
    <w:rsid w:val="009F7199"/>
    <w:rsid w:val="00A02FC1"/>
    <w:rsid w:val="00A05340"/>
    <w:rsid w:val="00A0786F"/>
    <w:rsid w:val="00A153CE"/>
    <w:rsid w:val="00A15A41"/>
    <w:rsid w:val="00A16A54"/>
    <w:rsid w:val="00A21420"/>
    <w:rsid w:val="00A227CE"/>
    <w:rsid w:val="00A255E1"/>
    <w:rsid w:val="00A27D94"/>
    <w:rsid w:val="00A33999"/>
    <w:rsid w:val="00A33FBF"/>
    <w:rsid w:val="00A35AD8"/>
    <w:rsid w:val="00A4044C"/>
    <w:rsid w:val="00A42BFC"/>
    <w:rsid w:val="00A466E8"/>
    <w:rsid w:val="00A511A1"/>
    <w:rsid w:val="00A550B7"/>
    <w:rsid w:val="00A57A6D"/>
    <w:rsid w:val="00A630EA"/>
    <w:rsid w:val="00A6323C"/>
    <w:rsid w:val="00A646E8"/>
    <w:rsid w:val="00A66290"/>
    <w:rsid w:val="00A73BB4"/>
    <w:rsid w:val="00A74A39"/>
    <w:rsid w:val="00A76835"/>
    <w:rsid w:val="00A771C4"/>
    <w:rsid w:val="00A80ED5"/>
    <w:rsid w:val="00A84C83"/>
    <w:rsid w:val="00A902D8"/>
    <w:rsid w:val="00A907B8"/>
    <w:rsid w:val="00A94D64"/>
    <w:rsid w:val="00A96154"/>
    <w:rsid w:val="00A97F18"/>
    <w:rsid w:val="00AA0988"/>
    <w:rsid w:val="00AA09E4"/>
    <w:rsid w:val="00AA1074"/>
    <w:rsid w:val="00AA3B31"/>
    <w:rsid w:val="00AA4FEF"/>
    <w:rsid w:val="00AC3895"/>
    <w:rsid w:val="00AC46D4"/>
    <w:rsid w:val="00AC6A0D"/>
    <w:rsid w:val="00AC71B0"/>
    <w:rsid w:val="00AD33FD"/>
    <w:rsid w:val="00AD77D6"/>
    <w:rsid w:val="00AE08E0"/>
    <w:rsid w:val="00AE1173"/>
    <w:rsid w:val="00AE3607"/>
    <w:rsid w:val="00AE3906"/>
    <w:rsid w:val="00AE4C9D"/>
    <w:rsid w:val="00AE7975"/>
    <w:rsid w:val="00AF0728"/>
    <w:rsid w:val="00AF072D"/>
    <w:rsid w:val="00AF422A"/>
    <w:rsid w:val="00AF452E"/>
    <w:rsid w:val="00AF5A6A"/>
    <w:rsid w:val="00AF6999"/>
    <w:rsid w:val="00B011B9"/>
    <w:rsid w:val="00B049E0"/>
    <w:rsid w:val="00B04BCF"/>
    <w:rsid w:val="00B0601A"/>
    <w:rsid w:val="00B13CAF"/>
    <w:rsid w:val="00B14662"/>
    <w:rsid w:val="00B151FE"/>
    <w:rsid w:val="00B155D5"/>
    <w:rsid w:val="00B161E6"/>
    <w:rsid w:val="00B22908"/>
    <w:rsid w:val="00B237A6"/>
    <w:rsid w:val="00B266BC"/>
    <w:rsid w:val="00B2686D"/>
    <w:rsid w:val="00B323E4"/>
    <w:rsid w:val="00B32DF6"/>
    <w:rsid w:val="00B32E34"/>
    <w:rsid w:val="00B348B6"/>
    <w:rsid w:val="00B34D2F"/>
    <w:rsid w:val="00B374C9"/>
    <w:rsid w:val="00B41F3A"/>
    <w:rsid w:val="00B4576C"/>
    <w:rsid w:val="00B466F9"/>
    <w:rsid w:val="00B476A2"/>
    <w:rsid w:val="00B557EE"/>
    <w:rsid w:val="00B55897"/>
    <w:rsid w:val="00B56743"/>
    <w:rsid w:val="00B56834"/>
    <w:rsid w:val="00B5798B"/>
    <w:rsid w:val="00B6177D"/>
    <w:rsid w:val="00B621EF"/>
    <w:rsid w:val="00B647DA"/>
    <w:rsid w:val="00B679D9"/>
    <w:rsid w:val="00B718FF"/>
    <w:rsid w:val="00B72E72"/>
    <w:rsid w:val="00B80919"/>
    <w:rsid w:val="00B83624"/>
    <w:rsid w:val="00B85662"/>
    <w:rsid w:val="00B932BA"/>
    <w:rsid w:val="00B95862"/>
    <w:rsid w:val="00BA0BCB"/>
    <w:rsid w:val="00BA230F"/>
    <w:rsid w:val="00BA3E09"/>
    <w:rsid w:val="00BB1AB6"/>
    <w:rsid w:val="00BC3859"/>
    <w:rsid w:val="00BC5F55"/>
    <w:rsid w:val="00BC77BB"/>
    <w:rsid w:val="00BD0673"/>
    <w:rsid w:val="00BD1ED8"/>
    <w:rsid w:val="00BD4DAB"/>
    <w:rsid w:val="00BD7304"/>
    <w:rsid w:val="00BE07CF"/>
    <w:rsid w:val="00BE0A64"/>
    <w:rsid w:val="00BE27CB"/>
    <w:rsid w:val="00BE6947"/>
    <w:rsid w:val="00BE6B77"/>
    <w:rsid w:val="00BF38C3"/>
    <w:rsid w:val="00BF49C7"/>
    <w:rsid w:val="00BF73EA"/>
    <w:rsid w:val="00C00C6E"/>
    <w:rsid w:val="00C0432C"/>
    <w:rsid w:val="00C0445C"/>
    <w:rsid w:val="00C05589"/>
    <w:rsid w:val="00C06464"/>
    <w:rsid w:val="00C102ED"/>
    <w:rsid w:val="00C10C3C"/>
    <w:rsid w:val="00C166ED"/>
    <w:rsid w:val="00C21E91"/>
    <w:rsid w:val="00C3404B"/>
    <w:rsid w:val="00C35D9F"/>
    <w:rsid w:val="00C4587A"/>
    <w:rsid w:val="00C458BD"/>
    <w:rsid w:val="00C45D07"/>
    <w:rsid w:val="00C50C9F"/>
    <w:rsid w:val="00C52873"/>
    <w:rsid w:val="00C55BC1"/>
    <w:rsid w:val="00C64742"/>
    <w:rsid w:val="00C6518F"/>
    <w:rsid w:val="00C65251"/>
    <w:rsid w:val="00C65A93"/>
    <w:rsid w:val="00C67099"/>
    <w:rsid w:val="00C70048"/>
    <w:rsid w:val="00C70191"/>
    <w:rsid w:val="00C7035B"/>
    <w:rsid w:val="00C71F4E"/>
    <w:rsid w:val="00C757C3"/>
    <w:rsid w:val="00C75E90"/>
    <w:rsid w:val="00C75F7E"/>
    <w:rsid w:val="00C85933"/>
    <w:rsid w:val="00C869EC"/>
    <w:rsid w:val="00C90D68"/>
    <w:rsid w:val="00C91BE9"/>
    <w:rsid w:val="00C9204C"/>
    <w:rsid w:val="00C92D32"/>
    <w:rsid w:val="00C92E38"/>
    <w:rsid w:val="00C95C6E"/>
    <w:rsid w:val="00C965D7"/>
    <w:rsid w:val="00CA0871"/>
    <w:rsid w:val="00CA6644"/>
    <w:rsid w:val="00CA68C7"/>
    <w:rsid w:val="00CA7869"/>
    <w:rsid w:val="00CA7F64"/>
    <w:rsid w:val="00CB1E29"/>
    <w:rsid w:val="00CB519E"/>
    <w:rsid w:val="00CB7DEE"/>
    <w:rsid w:val="00CC0825"/>
    <w:rsid w:val="00CC115D"/>
    <w:rsid w:val="00CC4471"/>
    <w:rsid w:val="00CC45B6"/>
    <w:rsid w:val="00CC5186"/>
    <w:rsid w:val="00CC5BFA"/>
    <w:rsid w:val="00CC5E25"/>
    <w:rsid w:val="00CD23B6"/>
    <w:rsid w:val="00CD249C"/>
    <w:rsid w:val="00CD4FA3"/>
    <w:rsid w:val="00CD59EE"/>
    <w:rsid w:val="00CD5B70"/>
    <w:rsid w:val="00CD7ADC"/>
    <w:rsid w:val="00CE0CF5"/>
    <w:rsid w:val="00CE0D44"/>
    <w:rsid w:val="00CE1319"/>
    <w:rsid w:val="00CE1F1D"/>
    <w:rsid w:val="00CE6AA1"/>
    <w:rsid w:val="00CE6BD3"/>
    <w:rsid w:val="00CE7533"/>
    <w:rsid w:val="00CF0458"/>
    <w:rsid w:val="00CF0E1C"/>
    <w:rsid w:val="00CF148F"/>
    <w:rsid w:val="00CF2F25"/>
    <w:rsid w:val="00CF4539"/>
    <w:rsid w:val="00CF551E"/>
    <w:rsid w:val="00CF5971"/>
    <w:rsid w:val="00CF604E"/>
    <w:rsid w:val="00CF6309"/>
    <w:rsid w:val="00CF6844"/>
    <w:rsid w:val="00CF6C01"/>
    <w:rsid w:val="00D03D1F"/>
    <w:rsid w:val="00D03E10"/>
    <w:rsid w:val="00D05209"/>
    <w:rsid w:val="00D05AA4"/>
    <w:rsid w:val="00D06E44"/>
    <w:rsid w:val="00D06EC4"/>
    <w:rsid w:val="00D10DC1"/>
    <w:rsid w:val="00D127C3"/>
    <w:rsid w:val="00D1412C"/>
    <w:rsid w:val="00D16FA0"/>
    <w:rsid w:val="00D1710F"/>
    <w:rsid w:val="00D17DF4"/>
    <w:rsid w:val="00D2228E"/>
    <w:rsid w:val="00D26909"/>
    <w:rsid w:val="00D31C44"/>
    <w:rsid w:val="00D32345"/>
    <w:rsid w:val="00D32E21"/>
    <w:rsid w:val="00D35F0D"/>
    <w:rsid w:val="00D37CA7"/>
    <w:rsid w:val="00D409CE"/>
    <w:rsid w:val="00D41964"/>
    <w:rsid w:val="00D42769"/>
    <w:rsid w:val="00D42C36"/>
    <w:rsid w:val="00D50359"/>
    <w:rsid w:val="00D519B2"/>
    <w:rsid w:val="00D51E92"/>
    <w:rsid w:val="00D574FE"/>
    <w:rsid w:val="00D57624"/>
    <w:rsid w:val="00D627B2"/>
    <w:rsid w:val="00D62DB9"/>
    <w:rsid w:val="00D63DBD"/>
    <w:rsid w:val="00D668B0"/>
    <w:rsid w:val="00D724FC"/>
    <w:rsid w:val="00D73CC5"/>
    <w:rsid w:val="00D8085D"/>
    <w:rsid w:val="00D87620"/>
    <w:rsid w:val="00D87A02"/>
    <w:rsid w:val="00D925FB"/>
    <w:rsid w:val="00D92B9A"/>
    <w:rsid w:val="00D96BF7"/>
    <w:rsid w:val="00DA00FF"/>
    <w:rsid w:val="00DA068E"/>
    <w:rsid w:val="00DA5235"/>
    <w:rsid w:val="00DA6E26"/>
    <w:rsid w:val="00DB238A"/>
    <w:rsid w:val="00DB51F8"/>
    <w:rsid w:val="00DB6568"/>
    <w:rsid w:val="00DB7602"/>
    <w:rsid w:val="00DB7C03"/>
    <w:rsid w:val="00DC35CC"/>
    <w:rsid w:val="00DC65E5"/>
    <w:rsid w:val="00DC7070"/>
    <w:rsid w:val="00DD2450"/>
    <w:rsid w:val="00DD37F1"/>
    <w:rsid w:val="00DD7250"/>
    <w:rsid w:val="00DE0B2D"/>
    <w:rsid w:val="00DE4C6C"/>
    <w:rsid w:val="00DE6C9F"/>
    <w:rsid w:val="00DE7284"/>
    <w:rsid w:val="00DE77F5"/>
    <w:rsid w:val="00DE7C8F"/>
    <w:rsid w:val="00DE7F7B"/>
    <w:rsid w:val="00DF00FB"/>
    <w:rsid w:val="00DF2500"/>
    <w:rsid w:val="00E01841"/>
    <w:rsid w:val="00E032DF"/>
    <w:rsid w:val="00E035C7"/>
    <w:rsid w:val="00E07850"/>
    <w:rsid w:val="00E07EB0"/>
    <w:rsid w:val="00E10856"/>
    <w:rsid w:val="00E13E4C"/>
    <w:rsid w:val="00E1569B"/>
    <w:rsid w:val="00E165CB"/>
    <w:rsid w:val="00E17024"/>
    <w:rsid w:val="00E173FC"/>
    <w:rsid w:val="00E17D60"/>
    <w:rsid w:val="00E2576D"/>
    <w:rsid w:val="00E33F08"/>
    <w:rsid w:val="00E42216"/>
    <w:rsid w:val="00E42F6B"/>
    <w:rsid w:val="00E46108"/>
    <w:rsid w:val="00E5059A"/>
    <w:rsid w:val="00E51475"/>
    <w:rsid w:val="00E56B8A"/>
    <w:rsid w:val="00E56F24"/>
    <w:rsid w:val="00E61D1A"/>
    <w:rsid w:val="00E644C0"/>
    <w:rsid w:val="00E6730D"/>
    <w:rsid w:val="00E72C25"/>
    <w:rsid w:val="00E7386D"/>
    <w:rsid w:val="00E77672"/>
    <w:rsid w:val="00E843DD"/>
    <w:rsid w:val="00E864AF"/>
    <w:rsid w:val="00E8751B"/>
    <w:rsid w:val="00E922F8"/>
    <w:rsid w:val="00E95CD7"/>
    <w:rsid w:val="00E968A2"/>
    <w:rsid w:val="00E97CF2"/>
    <w:rsid w:val="00EA51D7"/>
    <w:rsid w:val="00EA69FF"/>
    <w:rsid w:val="00EB0D8E"/>
    <w:rsid w:val="00EB4506"/>
    <w:rsid w:val="00EC0347"/>
    <w:rsid w:val="00EC0A90"/>
    <w:rsid w:val="00EC1889"/>
    <w:rsid w:val="00EC313C"/>
    <w:rsid w:val="00EC5203"/>
    <w:rsid w:val="00EC587A"/>
    <w:rsid w:val="00EC66B0"/>
    <w:rsid w:val="00ED010E"/>
    <w:rsid w:val="00ED09ED"/>
    <w:rsid w:val="00ED18F4"/>
    <w:rsid w:val="00ED1E57"/>
    <w:rsid w:val="00ED4A12"/>
    <w:rsid w:val="00ED4C24"/>
    <w:rsid w:val="00EE0117"/>
    <w:rsid w:val="00EE3669"/>
    <w:rsid w:val="00EE4145"/>
    <w:rsid w:val="00EE420E"/>
    <w:rsid w:val="00EE6036"/>
    <w:rsid w:val="00EF056A"/>
    <w:rsid w:val="00EF0C68"/>
    <w:rsid w:val="00EF4813"/>
    <w:rsid w:val="00EF529C"/>
    <w:rsid w:val="00EF6BC9"/>
    <w:rsid w:val="00F041A0"/>
    <w:rsid w:val="00F04568"/>
    <w:rsid w:val="00F04754"/>
    <w:rsid w:val="00F05C7B"/>
    <w:rsid w:val="00F06A2D"/>
    <w:rsid w:val="00F07E6F"/>
    <w:rsid w:val="00F1044E"/>
    <w:rsid w:val="00F11D6B"/>
    <w:rsid w:val="00F1406D"/>
    <w:rsid w:val="00F15A3B"/>
    <w:rsid w:val="00F16134"/>
    <w:rsid w:val="00F17689"/>
    <w:rsid w:val="00F264AE"/>
    <w:rsid w:val="00F26970"/>
    <w:rsid w:val="00F273D0"/>
    <w:rsid w:val="00F308DF"/>
    <w:rsid w:val="00F334CD"/>
    <w:rsid w:val="00F34D88"/>
    <w:rsid w:val="00F34DC1"/>
    <w:rsid w:val="00F4570C"/>
    <w:rsid w:val="00F47F91"/>
    <w:rsid w:val="00F501A9"/>
    <w:rsid w:val="00F506E2"/>
    <w:rsid w:val="00F63206"/>
    <w:rsid w:val="00F64A9C"/>
    <w:rsid w:val="00F64B4B"/>
    <w:rsid w:val="00F7118D"/>
    <w:rsid w:val="00F7597F"/>
    <w:rsid w:val="00F7687C"/>
    <w:rsid w:val="00F77618"/>
    <w:rsid w:val="00F77CAE"/>
    <w:rsid w:val="00F80AC4"/>
    <w:rsid w:val="00F80D30"/>
    <w:rsid w:val="00F82700"/>
    <w:rsid w:val="00F85716"/>
    <w:rsid w:val="00F87019"/>
    <w:rsid w:val="00F9017F"/>
    <w:rsid w:val="00F90356"/>
    <w:rsid w:val="00F90838"/>
    <w:rsid w:val="00F94BFB"/>
    <w:rsid w:val="00F955C4"/>
    <w:rsid w:val="00F955D7"/>
    <w:rsid w:val="00F96211"/>
    <w:rsid w:val="00F97EC8"/>
    <w:rsid w:val="00FA199B"/>
    <w:rsid w:val="00FA3040"/>
    <w:rsid w:val="00FA5B54"/>
    <w:rsid w:val="00FA668A"/>
    <w:rsid w:val="00FA6C59"/>
    <w:rsid w:val="00FA78B4"/>
    <w:rsid w:val="00FB29B1"/>
    <w:rsid w:val="00FB3197"/>
    <w:rsid w:val="00FB4CA8"/>
    <w:rsid w:val="00FB6CD1"/>
    <w:rsid w:val="00FB720B"/>
    <w:rsid w:val="00FC2FC2"/>
    <w:rsid w:val="00FC5AEF"/>
    <w:rsid w:val="00FC6C37"/>
    <w:rsid w:val="00FD0993"/>
    <w:rsid w:val="00FD2433"/>
    <w:rsid w:val="00FD38D7"/>
    <w:rsid w:val="00FE1538"/>
    <w:rsid w:val="00FE1561"/>
    <w:rsid w:val="00FE4DE6"/>
    <w:rsid w:val="00FE4F58"/>
    <w:rsid w:val="00FE5BF2"/>
    <w:rsid w:val="00FF0138"/>
    <w:rsid w:val="00FF2FAD"/>
    <w:rsid w:val="00FF56C8"/>
    <w:rsid w:val="00FF5FDE"/>
    <w:rsid w:val="00FF6F7A"/>
    <w:rsid w:val="00FF7D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1D7BF9"/>
  <w15:docId w15:val="{B2D1C49A-DA50-4619-A8FA-28A9B812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EB0"/>
    <w:pPr>
      <w:bidi/>
    </w:pPr>
    <w:rPr>
      <w:kern w:val="0"/>
      <w:lang w:bidi="he-IL"/>
      <w14:ligatures w14:val="none"/>
    </w:rPr>
  </w:style>
  <w:style w:type="paragraph" w:styleId="Heading1">
    <w:name w:val="heading 1"/>
    <w:basedOn w:val="Normal"/>
    <w:next w:val="Normal"/>
    <w:link w:val="Heading1Char"/>
    <w:uiPriority w:val="9"/>
    <w:qFormat/>
    <w:rsid w:val="00215E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215E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EB0"/>
    <w:rPr>
      <w:rFonts w:asciiTheme="majorHAnsi" w:eastAsiaTheme="majorEastAsia" w:hAnsiTheme="majorHAnsi" w:cstheme="majorBidi"/>
      <w:color w:val="2E74B5" w:themeColor="accent1" w:themeShade="BF"/>
      <w:kern w:val="0"/>
      <w:sz w:val="32"/>
      <w:szCs w:val="32"/>
      <w:lang w:bidi="he-IL"/>
      <w14:ligatures w14:val="none"/>
    </w:rPr>
  </w:style>
  <w:style w:type="character" w:customStyle="1" w:styleId="Heading4Char">
    <w:name w:val="Heading 4 Char"/>
    <w:basedOn w:val="DefaultParagraphFont"/>
    <w:link w:val="Heading4"/>
    <w:uiPriority w:val="9"/>
    <w:semiHidden/>
    <w:rsid w:val="00215EB0"/>
    <w:rPr>
      <w:rFonts w:asciiTheme="majorHAnsi" w:eastAsiaTheme="majorEastAsia" w:hAnsiTheme="majorHAnsi" w:cstheme="majorBidi"/>
      <w:i/>
      <w:iCs/>
      <w:color w:val="2E74B5" w:themeColor="accent1" w:themeShade="BF"/>
      <w:kern w:val="0"/>
      <w:lang w:bidi="he-IL"/>
      <w14:ligatures w14:val="none"/>
    </w:rPr>
  </w:style>
  <w:style w:type="character" w:styleId="Hyperlink">
    <w:name w:val="Hyperlink"/>
    <w:basedOn w:val="DefaultParagraphFont"/>
    <w:uiPriority w:val="99"/>
    <w:unhideWhenUsed/>
    <w:rsid w:val="00215EB0"/>
    <w:rPr>
      <w:color w:val="0563C1" w:themeColor="hyperlink"/>
      <w:u w:val="single"/>
    </w:rPr>
  </w:style>
  <w:style w:type="character" w:styleId="CommentReference">
    <w:name w:val="annotation reference"/>
    <w:basedOn w:val="DefaultParagraphFont"/>
    <w:uiPriority w:val="99"/>
    <w:semiHidden/>
    <w:unhideWhenUsed/>
    <w:rsid w:val="00215EB0"/>
    <w:rPr>
      <w:sz w:val="16"/>
      <w:szCs w:val="16"/>
    </w:rPr>
  </w:style>
  <w:style w:type="paragraph" w:styleId="CommentText">
    <w:name w:val="annotation text"/>
    <w:basedOn w:val="Normal"/>
    <w:link w:val="CommentTextChar"/>
    <w:uiPriority w:val="99"/>
    <w:unhideWhenUsed/>
    <w:rsid w:val="00215EB0"/>
    <w:pPr>
      <w:spacing w:line="240" w:lineRule="auto"/>
    </w:pPr>
    <w:rPr>
      <w:sz w:val="20"/>
      <w:szCs w:val="20"/>
    </w:rPr>
  </w:style>
  <w:style w:type="character" w:customStyle="1" w:styleId="CommentTextChar">
    <w:name w:val="Comment Text Char"/>
    <w:basedOn w:val="DefaultParagraphFont"/>
    <w:link w:val="CommentText"/>
    <w:uiPriority w:val="99"/>
    <w:rsid w:val="00215EB0"/>
    <w:rPr>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215EB0"/>
    <w:rPr>
      <w:b/>
      <w:bCs/>
    </w:rPr>
  </w:style>
  <w:style w:type="character" w:customStyle="1" w:styleId="CommentSubjectChar">
    <w:name w:val="Comment Subject Char"/>
    <w:basedOn w:val="CommentTextChar"/>
    <w:link w:val="CommentSubject"/>
    <w:uiPriority w:val="99"/>
    <w:semiHidden/>
    <w:rsid w:val="00215EB0"/>
    <w:rPr>
      <w:b/>
      <w:bCs/>
      <w:kern w:val="0"/>
      <w:sz w:val="20"/>
      <w:szCs w:val="20"/>
      <w:lang w:bidi="he-IL"/>
      <w14:ligatures w14:val="none"/>
    </w:rPr>
  </w:style>
  <w:style w:type="paragraph" w:styleId="BalloonText">
    <w:name w:val="Balloon Text"/>
    <w:basedOn w:val="Normal"/>
    <w:link w:val="BalloonTextChar"/>
    <w:uiPriority w:val="99"/>
    <w:semiHidden/>
    <w:unhideWhenUsed/>
    <w:rsid w:val="00215EB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15EB0"/>
    <w:rPr>
      <w:rFonts w:ascii="Tahoma" w:hAnsi="Tahoma" w:cs="Tahoma"/>
      <w:kern w:val="0"/>
      <w:sz w:val="18"/>
      <w:szCs w:val="18"/>
      <w:lang w:bidi="he-IL"/>
      <w14:ligatures w14:val="none"/>
    </w:rPr>
  </w:style>
  <w:style w:type="paragraph" w:styleId="Header">
    <w:name w:val="header"/>
    <w:basedOn w:val="Normal"/>
    <w:link w:val="HeaderChar"/>
    <w:uiPriority w:val="99"/>
    <w:unhideWhenUsed/>
    <w:rsid w:val="00215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EB0"/>
    <w:rPr>
      <w:kern w:val="0"/>
      <w:lang w:bidi="he-IL"/>
      <w14:ligatures w14:val="none"/>
    </w:rPr>
  </w:style>
  <w:style w:type="paragraph" w:styleId="Footer">
    <w:name w:val="footer"/>
    <w:basedOn w:val="Normal"/>
    <w:link w:val="FooterChar"/>
    <w:uiPriority w:val="99"/>
    <w:unhideWhenUsed/>
    <w:rsid w:val="00215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EB0"/>
    <w:rPr>
      <w:kern w:val="0"/>
      <w:lang w:bidi="he-IL"/>
      <w14:ligatures w14:val="none"/>
    </w:rPr>
  </w:style>
  <w:style w:type="paragraph" w:styleId="ListParagraph">
    <w:name w:val="List Paragraph"/>
    <w:basedOn w:val="Normal"/>
    <w:uiPriority w:val="34"/>
    <w:qFormat/>
    <w:rsid w:val="00215EB0"/>
    <w:pPr>
      <w:ind w:left="720"/>
      <w:contextualSpacing/>
    </w:pPr>
  </w:style>
  <w:style w:type="character" w:customStyle="1" w:styleId="nlmyear">
    <w:name w:val="nlm_year"/>
    <w:basedOn w:val="DefaultParagraphFont"/>
    <w:rsid w:val="00215EB0"/>
  </w:style>
  <w:style w:type="character" w:customStyle="1" w:styleId="nlmarticle-title">
    <w:name w:val="nlm_article-title"/>
    <w:basedOn w:val="DefaultParagraphFont"/>
    <w:rsid w:val="00215EB0"/>
  </w:style>
  <w:style w:type="character" w:customStyle="1" w:styleId="nlmfpage">
    <w:name w:val="nlm_fpage"/>
    <w:basedOn w:val="DefaultParagraphFont"/>
    <w:rsid w:val="00215EB0"/>
  </w:style>
  <w:style w:type="character" w:customStyle="1" w:styleId="nlmlpage">
    <w:name w:val="nlm_lpage"/>
    <w:basedOn w:val="DefaultParagraphFont"/>
    <w:rsid w:val="00215EB0"/>
  </w:style>
  <w:style w:type="character" w:styleId="Emphasis">
    <w:name w:val="Emphasis"/>
    <w:basedOn w:val="DefaultParagraphFont"/>
    <w:uiPriority w:val="20"/>
    <w:qFormat/>
    <w:rsid w:val="00215EB0"/>
    <w:rPr>
      <w:i/>
      <w:iCs/>
    </w:rPr>
  </w:style>
  <w:style w:type="paragraph" w:customStyle="1" w:styleId="EndNoteBibliography">
    <w:name w:val="EndNote Bibliography"/>
    <w:basedOn w:val="Normal"/>
    <w:rsid w:val="00215EB0"/>
    <w:pPr>
      <w:bidi w:val="0"/>
      <w:spacing w:after="0" w:line="480" w:lineRule="auto"/>
    </w:pPr>
    <w:rPr>
      <w:rFonts w:ascii="Times New Roman" w:hAnsi="Times New Roman" w:cs="Times New Roman"/>
      <w:szCs w:val="24"/>
      <w:lang w:val="en-GB" w:eastAsia="en-GB" w:bidi="ar-SA"/>
    </w:rPr>
  </w:style>
  <w:style w:type="paragraph" w:styleId="Revision">
    <w:name w:val="Revision"/>
    <w:hidden/>
    <w:uiPriority w:val="99"/>
    <w:semiHidden/>
    <w:rsid w:val="00215EB0"/>
    <w:pPr>
      <w:spacing w:after="0" w:line="240" w:lineRule="auto"/>
    </w:pPr>
    <w:rPr>
      <w:kern w:val="0"/>
      <w:lang w:bidi="he-IL"/>
      <w14:ligatures w14:val="none"/>
    </w:rPr>
  </w:style>
  <w:style w:type="character" w:customStyle="1" w:styleId="UnresolvedMention1">
    <w:name w:val="Unresolved Mention1"/>
    <w:basedOn w:val="DefaultParagraphFont"/>
    <w:uiPriority w:val="99"/>
    <w:semiHidden/>
    <w:unhideWhenUsed/>
    <w:rsid w:val="00215EB0"/>
    <w:rPr>
      <w:color w:val="605E5C"/>
      <w:shd w:val="clear" w:color="auto" w:fill="E1DFDD"/>
    </w:rPr>
  </w:style>
  <w:style w:type="character" w:customStyle="1" w:styleId="UnresolvedMention2">
    <w:name w:val="Unresolved Mention2"/>
    <w:basedOn w:val="DefaultParagraphFont"/>
    <w:uiPriority w:val="99"/>
    <w:semiHidden/>
    <w:unhideWhenUsed/>
    <w:rsid w:val="005502BB"/>
    <w:rPr>
      <w:color w:val="605E5C"/>
      <w:shd w:val="clear" w:color="auto" w:fill="E1DFDD"/>
    </w:rPr>
  </w:style>
  <w:style w:type="character" w:customStyle="1" w:styleId="anchor-text">
    <w:name w:val="anchor-text"/>
    <w:basedOn w:val="DefaultParagraphFont"/>
    <w:rsid w:val="00372CB2"/>
  </w:style>
  <w:style w:type="character" w:styleId="UnresolvedMention">
    <w:name w:val="Unresolved Mention"/>
    <w:basedOn w:val="DefaultParagraphFont"/>
    <w:uiPriority w:val="99"/>
    <w:semiHidden/>
    <w:unhideWhenUsed/>
    <w:rsid w:val="007151C0"/>
    <w:rPr>
      <w:color w:val="605E5C"/>
      <w:shd w:val="clear" w:color="auto" w:fill="E1DFDD"/>
    </w:rPr>
  </w:style>
  <w:style w:type="character" w:styleId="PlaceholderText">
    <w:name w:val="Placeholder Text"/>
    <w:basedOn w:val="DefaultParagraphFont"/>
    <w:uiPriority w:val="99"/>
    <w:semiHidden/>
    <w:rsid w:val="0096222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533">
      <w:bodyDiv w:val="1"/>
      <w:marLeft w:val="0"/>
      <w:marRight w:val="0"/>
      <w:marTop w:val="0"/>
      <w:marBottom w:val="0"/>
      <w:divBdr>
        <w:top w:val="none" w:sz="0" w:space="0" w:color="auto"/>
        <w:left w:val="none" w:sz="0" w:space="0" w:color="auto"/>
        <w:bottom w:val="none" w:sz="0" w:space="0" w:color="auto"/>
        <w:right w:val="none" w:sz="0" w:space="0" w:color="auto"/>
      </w:divBdr>
      <w:divsChild>
        <w:div w:id="395518671">
          <w:marLeft w:val="0"/>
          <w:marRight w:val="0"/>
          <w:marTop w:val="400"/>
          <w:marBottom w:val="400"/>
          <w:divBdr>
            <w:top w:val="none" w:sz="0" w:space="0" w:color="auto"/>
            <w:left w:val="none" w:sz="0" w:space="0" w:color="auto"/>
            <w:bottom w:val="none" w:sz="0" w:space="0" w:color="auto"/>
            <w:right w:val="none" w:sz="0" w:space="0" w:color="auto"/>
          </w:divBdr>
        </w:div>
        <w:div w:id="1867399519">
          <w:marLeft w:val="0"/>
          <w:marRight w:val="0"/>
          <w:marTop w:val="400"/>
          <w:marBottom w:val="400"/>
          <w:divBdr>
            <w:top w:val="none" w:sz="0" w:space="0" w:color="auto"/>
            <w:left w:val="none" w:sz="0" w:space="0" w:color="auto"/>
            <w:bottom w:val="none" w:sz="0" w:space="0" w:color="auto"/>
            <w:right w:val="none" w:sz="0" w:space="0" w:color="auto"/>
          </w:divBdr>
        </w:div>
      </w:divsChild>
    </w:div>
    <w:div w:id="14959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apastyle.apa.org/style-grammar-guidelines/references/examples/edited-book-chapter-references" TargetMode="External"/><Relationship Id="rId2" Type="http://schemas.openxmlformats.org/officeDocument/2006/relationships/hyperlink" Target="https://apastyle.apa.org/style-grammar-guidelines/references/examples/report-government-agency-references" TargetMode="External"/><Relationship Id="rId1" Type="http://schemas.openxmlformats.org/officeDocument/2006/relationships/hyperlink" Target="https://apastyle.apa.org/style-grammar-guidelines/references/exampl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journals-sagepub-com.ezproxy.bgu.ac.il/reader/content/1863c30e3f8/10.1177/0886260519843280/format/epub/EPUB/xhtml/index.xhtml?hmac=1695917311-7q8aZJb%2ByL933fM6sm5pJpR8mx4fBj%2BHIllIMZIuDvo%3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sciencedirect.com/science/article/pii/S0145213407001366?casa_token=Aj0gTF8ogD8AAAAA:TRPsuvqb4fkgH0LV2evVaCr3K0-ePBFaTaL8zVoYSWsq7lwCXcipgd2IPByCzQ2qxzw2nfRGYsQ"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b1b1272-19fe-4ffd-95a2-7b8b0ad92fb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מסמך" ma:contentTypeID="0x0101001BB6C0F12C0C6F41A853AAE5804E0FA4" ma:contentTypeVersion="7" ma:contentTypeDescription="צור מסמך חדש." ma:contentTypeScope="" ma:versionID="7535b37afd8265d119408948f7689149">
  <xsd:schema xmlns:xsd="http://www.w3.org/2001/XMLSchema" xmlns:xs="http://www.w3.org/2001/XMLSchema" xmlns:p="http://schemas.microsoft.com/office/2006/metadata/properties" xmlns:ns3="6b1b1272-19fe-4ffd-95a2-7b8b0ad92fb9" targetNamespace="http://schemas.microsoft.com/office/2006/metadata/properties" ma:root="true" ma:fieldsID="cc7f29a1b829c3a4457aeeaf620cf59c" ns3:_="">
    <xsd:import namespace="6b1b1272-19fe-4ffd-95a2-7b8b0ad92f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_activity" minOccurs="0"/>
                <xsd:element ref="ns3:MediaServiceAutoTag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b1272-19fe-4ffd-95a2-7b8b0ad92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2" nillable="true" ma:displayName="_activity" ma:hidden="true" ma:internalName="_activity">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5F6C2B-E915-49CA-B218-9C71E6A44C8C}">
  <ds:schemaRefs>
    <ds:schemaRef ds:uri="http://schemas.microsoft.com/sharepoint/v3/contenttype/forms"/>
  </ds:schemaRefs>
</ds:datastoreItem>
</file>

<file path=customXml/itemProps2.xml><?xml version="1.0" encoding="utf-8"?>
<ds:datastoreItem xmlns:ds="http://schemas.openxmlformats.org/officeDocument/2006/customXml" ds:itemID="{9B0C0567-AD42-4285-817F-791092BF9D8F}">
  <ds:schemaRefs>
    <ds:schemaRef ds:uri="http://schemas.microsoft.com/office/2006/metadata/properties"/>
    <ds:schemaRef ds:uri="http://schemas.microsoft.com/office/infopath/2007/PartnerControls"/>
    <ds:schemaRef ds:uri="6b1b1272-19fe-4ffd-95a2-7b8b0ad92fb9"/>
  </ds:schemaRefs>
</ds:datastoreItem>
</file>

<file path=customXml/itemProps3.xml><?xml version="1.0" encoding="utf-8"?>
<ds:datastoreItem xmlns:ds="http://schemas.openxmlformats.org/officeDocument/2006/customXml" ds:itemID="{0A21B326-E419-485D-8802-7F0C87EA9B39}">
  <ds:schemaRefs>
    <ds:schemaRef ds:uri="http://schemas.openxmlformats.org/officeDocument/2006/bibliography"/>
  </ds:schemaRefs>
</ds:datastoreItem>
</file>

<file path=customXml/itemProps4.xml><?xml version="1.0" encoding="utf-8"?>
<ds:datastoreItem xmlns:ds="http://schemas.openxmlformats.org/officeDocument/2006/customXml" ds:itemID="{81DDDC62-A9EC-4381-AC92-CC13D40F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b1272-19fe-4ffd-95a2-7b8b0ad92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26</Pages>
  <Words>12733</Words>
  <Characters>72582</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HUJI</Company>
  <LinksUpToDate>false</LinksUpToDate>
  <CharactersWithSpaces>85145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אדים מסארווה</dc:creator>
  <cp:lastModifiedBy>Susan Doron</cp:lastModifiedBy>
  <cp:revision>4</cp:revision>
  <dcterms:created xsi:type="dcterms:W3CDTF">2023-12-03T19:08:00Z</dcterms:created>
  <dcterms:modified xsi:type="dcterms:W3CDTF">2023-12-04T10:29:00Z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0x0101001BB6C0F12C0C6F41A853AAE5804E0FA4</vt:lpwstr>
  </property>
  <property fmtid="{D5CDD505-2E9C-101B-9397-08002B2CF9AE}" pid="3" name="GrammarlyDocumentId">
    <vt:lpwstr>6240851acaac388eaed36a0fb9d2b02b4dc2fdcd69a1ed105ee710f8a77409cc</vt:lpwstr>
  </property>
</Properties>
</file>