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0CFD" w14:textId="412A05C3" w:rsidR="00547050" w:rsidRDefault="00E62173" w:rsidP="00E62173">
      <w:pPr>
        <w:spacing w:line="360" w:lineRule="auto"/>
        <w:rPr>
          <w:rFonts w:asciiTheme="majorBidi" w:hAnsiTheme="majorBidi" w:cstheme="majorBidi"/>
          <w:u w:val="single"/>
        </w:rPr>
      </w:pPr>
      <w:r>
        <w:rPr>
          <w:rFonts w:asciiTheme="majorBidi" w:hAnsiTheme="majorBidi" w:cstheme="majorBidi"/>
          <w:u w:val="single"/>
        </w:rPr>
        <w:t xml:space="preserve">Windows and Applications: </w:t>
      </w:r>
      <w:r w:rsidR="008A0842">
        <w:rPr>
          <w:rFonts w:asciiTheme="majorBidi" w:hAnsiTheme="majorBidi" w:cstheme="majorBidi"/>
          <w:u w:val="single"/>
        </w:rPr>
        <w:t>A Reading of Etgar Keret’s “Windows”</w:t>
      </w:r>
    </w:p>
    <w:p w14:paraId="05E9EF70" w14:textId="7F98D834" w:rsidR="008A0842" w:rsidRDefault="008A0842" w:rsidP="00E62173">
      <w:pPr>
        <w:spacing w:line="360" w:lineRule="auto"/>
        <w:rPr>
          <w:rFonts w:asciiTheme="majorBidi" w:hAnsiTheme="majorBidi" w:cstheme="majorBidi"/>
          <w:u w:val="single"/>
        </w:rPr>
      </w:pPr>
    </w:p>
    <w:p w14:paraId="1ECD6274" w14:textId="77777777" w:rsidR="00075A64" w:rsidRPr="00E22999" w:rsidRDefault="00075A64" w:rsidP="00075A64"/>
    <w:p w14:paraId="36713262" w14:textId="1CCA2F8F" w:rsidR="00A8716B" w:rsidRPr="00BD7C27" w:rsidRDefault="006104B3" w:rsidP="00AB0C4A">
      <w:pPr>
        <w:spacing w:line="360" w:lineRule="auto"/>
        <w:rPr>
          <w:rFonts w:asciiTheme="majorBidi" w:hAnsiTheme="majorBidi" w:cstheme="majorBidi"/>
          <w:color w:val="000000" w:themeColor="text1"/>
          <w:rtl/>
        </w:rPr>
      </w:pPr>
      <w:r>
        <w:rPr>
          <w:rFonts w:asciiTheme="majorBidi" w:hAnsiTheme="majorBidi" w:cstheme="majorBidi"/>
        </w:rPr>
        <w:t xml:space="preserve">A </w:t>
      </w:r>
      <w:ins w:id="0" w:author="Susan Doron" w:date="2023-12-05T08:25:00Z">
        <w:r w:rsidR="001051C9">
          <w:rPr>
            <w:rFonts w:asciiTheme="majorBidi" w:hAnsiTheme="majorBidi" w:cstheme="majorBidi"/>
          </w:rPr>
          <w:t>significant</w:t>
        </w:r>
      </w:ins>
      <w:commentRangeStart w:id="1"/>
      <w:del w:id="2" w:author="Susan Doron" w:date="2023-12-05T08:25:00Z">
        <w:r w:rsidDel="001051C9">
          <w:rPr>
            <w:rFonts w:asciiTheme="majorBidi" w:hAnsiTheme="majorBidi" w:cstheme="majorBidi"/>
          </w:rPr>
          <w:delText>symptomatic</w:delText>
        </w:r>
      </w:del>
      <w:r>
        <w:rPr>
          <w:rFonts w:asciiTheme="majorBidi" w:hAnsiTheme="majorBidi" w:cstheme="majorBidi"/>
        </w:rPr>
        <w:t xml:space="preserve"> reference</w:t>
      </w:r>
      <w:ins w:id="3" w:author="Avital Tsype" w:date="2023-12-03T14:46:00Z">
        <w:r w:rsidR="00AB0C4A">
          <w:rPr>
            <w:rFonts w:asciiTheme="majorBidi" w:hAnsiTheme="majorBidi" w:cstheme="majorBidi"/>
          </w:rPr>
          <w:t xml:space="preserve"> </w:t>
        </w:r>
      </w:ins>
      <w:del w:id="4" w:author="Avital Tsype" w:date="2023-12-03T14:46:00Z">
        <w:r w:rsidR="00C46342" w:rsidDel="00AB0C4A">
          <w:rPr>
            <w:rFonts w:asciiTheme="majorBidi" w:hAnsiTheme="majorBidi" w:cstheme="majorBidi"/>
          </w:rPr>
          <w:delText>-</w:delText>
        </w:r>
      </w:del>
      <w:r>
        <w:rPr>
          <w:rFonts w:asciiTheme="majorBidi" w:hAnsiTheme="majorBidi" w:cstheme="majorBidi"/>
        </w:rPr>
        <w:t xml:space="preserve">point </w:t>
      </w:r>
      <w:commentRangeEnd w:id="1"/>
      <w:r w:rsidR="00AB0C4A">
        <w:rPr>
          <w:rStyle w:val="CommentReference"/>
        </w:rPr>
        <w:commentReference w:id="1"/>
      </w:r>
      <w:r>
        <w:rPr>
          <w:rFonts w:asciiTheme="majorBidi" w:hAnsiTheme="majorBidi" w:cstheme="majorBidi"/>
        </w:rPr>
        <w:t xml:space="preserve">for </w:t>
      </w:r>
      <w:del w:id="5" w:author="Avital Tsype" w:date="2023-12-03T14:46:00Z">
        <w:r w:rsidDel="00AB0C4A">
          <w:rPr>
            <w:rFonts w:asciiTheme="majorBidi" w:hAnsiTheme="majorBidi" w:cstheme="majorBidi"/>
          </w:rPr>
          <w:delText xml:space="preserve">the literary trajectory </w:delText>
        </w:r>
      </w:del>
      <w:r>
        <w:rPr>
          <w:rFonts w:asciiTheme="majorBidi" w:hAnsiTheme="majorBidi" w:cstheme="majorBidi"/>
        </w:rPr>
        <w:t>Keret</w:t>
      </w:r>
      <w:ins w:id="6" w:author="Avital Tsype" w:date="2023-12-03T14:46:00Z">
        <w:r w:rsidR="00AB0C4A">
          <w:rPr>
            <w:rFonts w:asciiTheme="majorBidi" w:hAnsiTheme="majorBidi" w:cstheme="majorBidi"/>
          </w:rPr>
          <w:t>’s literary trajectory</w:t>
        </w:r>
      </w:ins>
      <w:r>
        <w:rPr>
          <w:rFonts w:asciiTheme="majorBidi" w:hAnsiTheme="majorBidi" w:cstheme="majorBidi"/>
        </w:rPr>
        <w:t xml:space="preserve"> </w:t>
      </w:r>
      <w:del w:id="7" w:author="Avital Tsype" w:date="2023-12-03T14:47:00Z">
        <w:r w:rsidDel="00AB0C4A">
          <w:rPr>
            <w:rFonts w:asciiTheme="majorBidi" w:hAnsiTheme="majorBidi" w:cstheme="majorBidi"/>
          </w:rPr>
          <w:delText xml:space="preserve">has made throughout his career </w:delText>
        </w:r>
        <w:r w:rsidR="00C46342" w:rsidDel="00AB0C4A">
          <w:rPr>
            <w:rFonts w:asciiTheme="majorBidi" w:hAnsiTheme="majorBidi" w:cstheme="majorBidi"/>
          </w:rPr>
          <w:delText xml:space="preserve">probably </w:delText>
        </w:r>
      </w:del>
      <w:r>
        <w:rPr>
          <w:rFonts w:asciiTheme="majorBidi" w:hAnsiTheme="majorBidi" w:cstheme="majorBidi"/>
        </w:rPr>
        <w:t xml:space="preserve">is his </w:t>
      </w:r>
      <w:del w:id="8" w:author="Susan Doron" w:date="2023-12-05T12:34:00Z">
        <w:r w:rsidDel="00E90B5A">
          <w:rPr>
            <w:rFonts w:asciiTheme="majorBidi" w:hAnsiTheme="majorBidi" w:cstheme="majorBidi"/>
          </w:rPr>
          <w:delText xml:space="preserve">short 2018 </w:delText>
        </w:r>
      </w:del>
      <w:r>
        <w:rPr>
          <w:rFonts w:asciiTheme="majorBidi" w:hAnsiTheme="majorBidi" w:cstheme="majorBidi"/>
        </w:rPr>
        <w:t>short story</w:t>
      </w:r>
      <w:r w:rsidRPr="006104B3">
        <w:rPr>
          <w:rFonts w:asciiTheme="majorBidi" w:hAnsiTheme="majorBidi" w:cstheme="majorBidi"/>
        </w:rPr>
        <w:t xml:space="preserve"> </w:t>
      </w:r>
      <w:r>
        <w:rPr>
          <w:rFonts w:asciiTheme="majorBidi" w:hAnsiTheme="majorBidi" w:cstheme="majorBidi"/>
        </w:rPr>
        <w:t xml:space="preserve">“Windows,” published in </w:t>
      </w:r>
      <w:r w:rsidRPr="00AB0C4A">
        <w:rPr>
          <w:rFonts w:asciiTheme="majorBidi" w:hAnsiTheme="majorBidi" w:cstheme="majorBidi"/>
          <w:i/>
          <w:iCs/>
          <w:rPrChange w:id="9" w:author="Avital Tsype" w:date="2023-12-03T14:48:00Z">
            <w:rPr>
              <w:rFonts w:asciiTheme="majorBidi" w:hAnsiTheme="majorBidi" w:cstheme="majorBidi"/>
              <w:b/>
              <w:bCs/>
            </w:rPr>
          </w:rPrChange>
        </w:rPr>
        <w:t>A Glitch at the Edge of the Galaxy</w:t>
      </w:r>
      <w:ins w:id="10" w:author="Susan Doron" w:date="2023-12-05T12:34:00Z">
        <w:r w:rsidR="00E90B5A">
          <w:rPr>
            <w:rFonts w:asciiTheme="majorBidi" w:hAnsiTheme="majorBidi" w:cstheme="majorBidi"/>
            <w:i/>
            <w:iCs/>
          </w:rPr>
          <w:t xml:space="preserve"> </w:t>
        </w:r>
        <w:r w:rsidR="00E90B5A" w:rsidRPr="00E90B5A">
          <w:rPr>
            <w:rFonts w:asciiTheme="majorBidi" w:hAnsiTheme="majorBidi" w:cstheme="majorBidi"/>
            <w:rPrChange w:id="11" w:author="Susan Doron" w:date="2023-12-05T12:34:00Z">
              <w:rPr>
                <w:rFonts w:asciiTheme="majorBidi" w:hAnsiTheme="majorBidi" w:cstheme="majorBidi"/>
                <w:i/>
                <w:iCs/>
              </w:rPr>
            </w:rPrChange>
          </w:rPr>
          <w:t>in</w:t>
        </w:r>
        <w:r w:rsidR="00E90B5A">
          <w:rPr>
            <w:rFonts w:asciiTheme="majorBidi" w:hAnsiTheme="majorBidi" w:cstheme="majorBidi"/>
          </w:rPr>
          <w:t xml:space="preserve"> </w:t>
        </w:r>
        <w:r w:rsidR="00E90B5A">
          <w:rPr>
            <w:rFonts w:asciiTheme="majorBidi" w:hAnsiTheme="majorBidi" w:cstheme="majorBidi"/>
          </w:rPr>
          <w:t>2018</w:t>
        </w:r>
      </w:ins>
      <w:del w:id="12" w:author="Avital Tsype" w:date="2023-12-03T14:47:00Z">
        <w:r w:rsidDel="00AB0C4A">
          <w:rPr>
            <w:rFonts w:asciiTheme="majorBidi" w:hAnsiTheme="majorBidi" w:cstheme="majorBidi"/>
          </w:rPr>
          <w:delText xml:space="preserve">, </w:delText>
        </w:r>
      </w:del>
      <w:ins w:id="13" w:author="Avital Tsype" w:date="2023-12-03T14:47:00Z">
        <w:r w:rsidR="00AB0C4A">
          <w:rPr>
            <w:rFonts w:asciiTheme="majorBidi" w:hAnsiTheme="majorBidi" w:cstheme="majorBidi"/>
          </w:rPr>
          <w:t xml:space="preserve">. </w:t>
        </w:r>
      </w:ins>
      <w:del w:id="14" w:author="Avital Tsype" w:date="2023-12-03T14:47:00Z">
        <w:r w:rsidDel="00AB0C4A">
          <w:rPr>
            <w:rFonts w:asciiTheme="majorBidi" w:hAnsiTheme="majorBidi" w:cstheme="majorBidi"/>
          </w:rPr>
          <w:delText>but</w:delText>
        </w:r>
      </w:del>
      <w:ins w:id="15" w:author="Avital Tsype" w:date="2023-12-03T14:47:00Z">
        <w:r w:rsidR="00AB0C4A">
          <w:rPr>
            <w:rFonts w:asciiTheme="majorBidi" w:hAnsiTheme="majorBidi" w:cstheme="majorBidi"/>
          </w:rPr>
          <w:t>The sto</w:t>
        </w:r>
      </w:ins>
      <w:ins w:id="16" w:author="Avital Tsype" w:date="2023-12-03T14:48:00Z">
        <w:r w:rsidR="00AB0C4A">
          <w:rPr>
            <w:rFonts w:asciiTheme="majorBidi" w:hAnsiTheme="majorBidi" w:cstheme="majorBidi"/>
          </w:rPr>
          <w:t>ry</w:t>
        </w:r>
      </w:ins>
      <w:r>
        <w:rPr>
          <w:rFonts w:asciiTheme="majorBidi" w:hAnsiTheme="majorBidi" w:cstheme="majorBidi"/>
        </w:rPr>
        <w:t xml:space="preserve"> first appeared two years earlier </w:t>
      </w:r>
      <w:del w:id="17" w:author="Avital Tsype" w:date="2023-12-03T14:48:00Z">
        <w:r w:rsidDel="00AB0C4A">
          <w:rPr>
            <w:rFonts w:asciiTheme="majorBidi" w:hAnsiTheme="majorBidi" w:cstheme="majorBidi"/>
          </w:rPr>
          <w:delText xml:space="preserve">in </w:delText>
        </w:r>
      </w:del>
      <w:ins w:id="18" w:author="Avital Tsype" w:date="2023-12-03T14:48:00Z">
        <w:r w:rsidR="00AB0C4A">
          <w:rPr>
            <w:rFonts w:asciiTheme="majorBidi" w:hAnsiTheme="majorBidi" w:cstheme="majorBidi"/>
          </w:rPr>
          <w:t>as</w:t>
        </w:r>
        <w:r w:rsidR="00AB0C4A">
          <w:rPr>
            <w:rFonts w:asciiTheme="majorBidi" w:hAnsiTheme="majorBidi" w:cstheme="majorBidi"/>
            <w:color w:val="000000" w:themeColor="text1"/>
          </w:rPr>
          <w:t xml:space="preserve"> the </w:t>
        </w:r>
      </w:ins>
      <w:ins w:id="19" w:author="Avital Tsype" w:date="2023-12-03T14:49:00Z">
        <w:r w:rsidR="00AB0C4A">
          <w:rPr>
            <w:rFonts w:asciiTheme="majorBidi" w:hAnsiTheme="majorBidi" w:cstheme="majorBidi"/>
            <w:color w:val="000000" w:themeColor="text1"/>
          </w:rPr>
          <w:t>concluding text in</w:t>
        </w:r>
      </w:ins>
      <w:ins w:id="20" w:author="Avital Tsype" w:date="2023-12-03T14:48:00Z">
        <w:r w:rsidR="00AB0C4A" w:rsidRPr="00BD7C27">
          <w:rPr>
            <w:rFonts w:asciiTheme="majorBidi" w:hAnsiTheme="majorBidi" w:cstheme="majorBidi"/>
            <w:color w:val="000000" w:themeColor="text1"/>
          </w:rPr>
          <w:t xml:space="preserve"> </w:t>
        </w:r>
      </w:ins>
      <w:del w:id="21" w:author="Avital Tsype" w:date="2023-12-03T14:48:00Z">
        <w:r w:rsidRPr="00AB0C4A" w:rsidDel="00AB0C4A">
          <w:rPr>
            <w:rFonts w:asciiTheme="majorBidi" w:hAnsiTheme="majorBidi" w:cstheme="majorBidi"/>
            <w:i/>
            <w:iCs/>
            <w:rPrChange w:id="22" w:author="Avital Tsype" w:date="2023-12-03T14:48:00Z">
              <w:rPr>
                <w:rFonts w:asciiTheme="majorBidi" w:hAnsiTheme="majorBidi" w:cstheme="majorBidi"/>
              </w:rPr>
            </w:rPrChange>
          </w:rPr>
          <w:delText xml:space="preserve">the anthology, </w:delText>
        </w:r>
      </w:del>
      <w:r w:rsidRPr="00AB0C4A">
        <w:rPr>
          <w:rFonts w:asciiTheme="majorBidi" w:hAnsiTheme="majorBidi" w:cstheme="majorBidi"/>
          <w:i/>
          <w:iCs/>
          <w:rPrChange w:id="23" w:author="Avital Tsype" w:date="2023-12-03T14:48:00Z">
            <w:rPr>
              <w:rFonts w:asciiTheme="majorBidi" w:hAnsiTheme="majorBidi" w:cstheme="majorBidi"/>
              <w:b/>
              <w:bCs/>
            </w:rPr>
          </w:rPrChange>
        </w:rPr>
        <w:t>The Posthuman</w:t>
      </w:r>
      <w:r w:rsidRPr="00AB0C4A">
        <w:rPr>
          <w:rFonts w:asciiTheme="majorBidi" w:hAnsiTheme="majorBidi" w:cstheme="majorBidi"/>
          <w:i/>
          <w:iCs/>
          <w:rPrChange w:id="24" w:author="Avital Tsype" w:date="2023-12-03T14:48:00Z">
            <w:rPr>
              <w:rFonts w:asciiTheme="majorBidi" w:hAnsiTheme="majorBidi" w:cstheme="majorBidi"/>
            </w:rPr>
          </w:rPrChange>
        </w:rPr>
        <w:t xml:space="preserve"> Age: Between the Fantasy of Eternal Life and Existential Panic</w:t>
      </w:r>
      <w:del w:id="25" w:author="Avital Tsype" w:date="2023-12-03T14:48:00Z">
        <w:r w:rsidR="00DD30D3" w:rsidRPr="00AB0C4A" w:rsidDel="00AB0C4A">
          <w:rPr>
            <w:rFonts w:asciiTheme="majorBidi" w:hAnsiTheme="majorBidi" w:cstheme="majorBidi"/>
            <w:color w:val="000000" w:themeColor="text1"/>
            <w:rPrChange w:id="26" w:author="Avital Tsype" w:date="2023-12-03T14:48:00Z">
              <w:rPr>
                <w:rFonts w:asciiTheme="majorBidi" w:hAnsiTheme="majorBidi" w:cstheme="majorBidi"/>
                <w:b/>
                <w:bCs/>
                <w:color w:val="000000" w:themeColor="text1"/>
              </w:rPr>
            </w:rPrChange>
          </w:rPr>
          <w:delText>.</w:delText>
        </w:r>
        <w:r w:rsidR="008F69A4" w:rsidRPr="00AB0C4A" w:rsidDel="00AB0C4A">
          <w:rPr>
            <w:rStyle w:val="FootnoteReference"/>
            <w:rFonts w:asciiTheme="majorBidi" w:hAnsiTheme="majorBidi" w:cstheme="majorBidi"/>
            <w:color w:val="000000" w:themeColor="text1"/>
          </w:rPr>
          <w:footnoteReference w:id="1"/>
        </w:r>
        <w:r w:rsidRPr="00AB0C4A" w:rsidDel="00AB0C4A">
          <w:rPr>
            <w:rFonts w:asciiTheme="majorBidi" w:hAnsiTheme="majorBidi" w:cstheme="majorBidi"/>
            <w:color w:val="000000" w:themeColor="text1"/>
          </w:rPr>
          <w:delText xml:space="preserve"> </w:delText>
        </w:r>
      </w:del>
      <w:ins w:id="40" w:author="Avital Tsype" w:date="2023-12-03T14:48:00Z">
        <w:r w:rsidR="00AB0C4A" w:rsidRPr="00AB0C4A">
          <w:rPr>
            <w:rFonts w:asciiTheme="majorBidi" w:hAnsiTheme="majorBidi" w:cstheme="majorBidi"/>
            <w:color w:val="000000" w:themeColor="text1"/>
            <w:rPrChange w:id="41" w:author="Avital Tsype" w:date="2023-12-03T14:48:00Z">
              <w:rPr>
                <w:rFonts w:asciiTheme="majorBidi" w:hAnsiTheme="majorBidi" w:cstheme="majorBidi"/>
                <w:b/>
                <w:bCs/>
                <w:color w:val="000000" w:themeColor="text1"/>
              </w:rPr>
            </w:rPrChange>
          </w:rPr>
          <w:t>,</w:t>
        </w:r>
        <w:r w:rsidR="00AB0C4A" w:rsidRPr="00BD7C27">
          <w:rPr>
            <w:rStyle w:val="FootnoteReference"/>
            <w:rFonts w:asciiTheme="majorBidi" w:hAnsiTheme="majorBidi" w:cstheme="majorBidi"/>
            <w:color w:val="000000" w:themeColor="text1"/>
          </w:rPr>
          <w:footnoteReference w:id="2"/>
        </w:r>
        <w:r w:rsidR="00AB0C4A" w:rsidRPr="00BD7C27">
          <w:rPr>
            <w:rFonts w:asciiTheme="majorBidi" w:hAnsiTheme="majorBidi" w:cstheme="majorBidi"/>
            <w:color w:val="000000" w:themeColor="text1"/>
          </w:rPr>
          <w:t xml:space="preserve"> </w:t>
        </w:r>
      </w:ins>
      <w:del w:id="48" w:author="Avital Tsype" w:date="2023-12-03T14:49:00Z">
        <w:r w:rsidR="000D2C4B" w:rsidRPr="00BD7C27" w:rsidDel="00AB0C4A">
          <w:rPr>
            <w:rFonts w:asciiTheme="majorBidi" w:hAnsiTheme="majorBidi" w:cstheme="majorBidi"/>
            <w:color w:val="000000" w:themeColor="text1"/>
          </w:rPr>
          <w:delText xml:space="preserve">Mostly </w:delText>
        </w:r>
      </w:del>
      <w:del w:id="49" w:author="Avital Tsype" w:date="2023-12-03T14:50:00Z">
        <w:r w:rsidR="000D2C4B" w:rsidRPr="00BD7C27" w:rsidDel="00AB0C4A">
          <w:rPr>
            <w:rFonts w:asciiTheme="majorBidi" w:hAnsiTheme="majorBidi" w:cstheme="majorBidi"/>
            <w:color w:val="000000" w:themeColor="text1"/>
          </w:rPr>
          <w:delText xml:space="preserve">a </w:delText>
        </w:r>
      </w:del>
      <w:del w:id="50" w:author="Avital Tsype" w:date="2023-12-03T14:49:00Z">
        <w:r w:rsidR="000D2C4B" w:rsidRPr="00BD7C27" w:rsidDel="00AB0C4A">
          <w:rPr>
            <w:rFonts w:asciiTheme="majorBidi" w:hAnsiTheme="majorBidi" w:cstheme="majorBidi"/>
            <w:color w:val="000000" w:themeColor="text1"/>
          </w:rPr>
          <w:delText xml:space="preserve">theoretical </w:delText>
        </w:r>
      </w:del>
      <w:del w:id="51" w:author="Avital Tsype" w:date="2023-12-03T14:50:00Z">
        <w:r w:rsidR="000D2C4B" w:rsidRPr="00BD7C27" w:rsidDel="00AB0C4A">
          <w:rPr>
            <w:rFonts w:asciiTheme="majorBidi" w:hAnsiTheme="majorBidi" w:cstheme="majorBidi"/>
            <w:color w:val="000000" w:themeColor="text1"/>
          </w:rPr>
          <w:delText>compilation</w:delText>
        </w:r>
      </w:del>
      <w:ins w:id="52" w:author="Avital Tsype" w:date="2023-12-03T14:50:00Z">
        <w:r w:rsidR="00AB0C4A">
          <w:rPr>
            <w:rFonts w:asciiTheme="majorBidi" w:hAnsiTheme="majorBidi" w:cstheme="majorBidi"/>
            <w:color w:val="000000" w:themeColor="text1"/>
          </w:rPr>
          <w:t>a collection</w:t>
        </w:r>
      </w:ins>
      <w:r w:rsidR="000D2C4B" w:rsidRPr="00BD7C27">
        <w:rPr>
          <w:rFonts w:asciiTheme="majorBidi" w:hAnsiTheme="majorBidi" w:cstheme="majorBidi"/>
          <w:color w:val="000000" w:themeColor="text1"/>
        </w:rPr>
        <w:t xml:space="preserve"> of </w:t>
      </w:r>
      <w:ins w:id="53" w:author="Avital Tsype" w:date="2023-12-03T14:49:00Z">
        <w:r w:rsidR="00AB0C4A">
          <w:rPr>
            <w:rFonts w:asciiTheme="majorBidi" w:hAnsiTheme="majorBidi" w:cstheme="majorBidi"/>
            <w:color w:val="000000" w:themeColor="text1"/>
          </w:rPr>
          <w:t>m</w:t>
        </w:r>
        <w:r w:rsidR="00AB0C4A" w:rsidRPr="00BD7C27">
          <w:rPr>
            <w:rFonts w:asciiTheme="majorBidi" w:hAnsiTheme="majorBidi" w:cstheme="majorBidi"/>
            <w:color w:val="000000" w:themeColor="text1"/>
          </w:rPr>
          <w:t xml:space="preserve">ostly theoretical </w:t>
        </w:r>
      </w:ins>
      <w:r w:rsidR="000D2C4B" w:rsidRPr="00BD7C27">
        <w:rPr>
          <w:rFonts w:asciiTheme="majorBidi" w:hAnsiTheme="majorBidi" w:cstheme="majorBidi"/>
          <w:color w:val="000000" w:themeColor="text1"/>
        </w:rPr>
        <w:t>articles revolving around the posthuman theme</w:t>
      </w:r>
      <w:del w:id="54" w:author="Avital Tsype" w:date="2023-12-03T14:49:00Z">
        <w:r w:rsidR="00BD7C27" w:rsidRPr="00BD7C27" w:rsidDel="00AB0C4A">
          <w:rPr>
            <w:rFonts w:asciiTheme="majorBidi" w:hAnsiTheme="majorBidi" w:cstheme="majorBidi"/>
            <w:color w:val="000000" w:themeColor="text1"/>
          </w:rPr>
          <w:delText>, t</w:delText>
        </w:r>
        <w:r w:rsidRPr="00BD7C27" w:rsidDel="00AB0C4A">
          <w:rPr>
            <w:rFonts w:asciiTheme="majorBidi" w:hAnsiTheme="majorBidi" w:cstheme="majorBidi"/>
            <w:color w:val="000000" w:themeColor="text1"/>
          </w:rPr>
          <w:delText xml:space="preserve">he story appeared </w:delText>
        </w:r>
      </w:del>
      <w:del w:id="55" w:author="Avital Tsype" w:date="2023-12-03T14:48:00Z">
        <w:r w:rsidRPr="00BD7C27" w:rsidDel="00AB0C4A">
          <w:rPr>
            <w:rFonts w:asciiTheme="majorBidi" w:hAnsiTheme="majorBidi" w:cstheme="majorBidi"/>
            <w:color w:val="000000" w:themeColor="text1"/>
          </w:rPr>
          <w:delText xml:space="preserve">at the conclusion of </w:delText>
        </w:r>
      </w:del>
      <w:del w:id="56" w:author="Avital Tsype" w:date="2023-12-03T14:49:00Z">
        <w:r w:rsidRPr="00BD7C27" w:rsidDel="00AB0C4A">
          <w:rPr>
            <w:rFonts w:asciiTheme="majorBidi" w:hAnsiTheme="majorBidi" w:cstheme="majorBidi"/>
            <w:color w:val="000000" w:themeColor="text1"/>
          </w:rPr>
          <w:delText xml:space="preserve">this combined theoretical and descriptive </w:delText>
        </w:r>
        <w:r w:rsidR="000D2C4B" w:rsidRPr="00BD7C27" w:rsidDel="00AB0C4A">
          <w:rPr>
            <w:rFonts w:asciiTheme="majorBidi" w:hAnsiTheme="majorBidi" w:cstheme="majorBidi"/>
            <w:color w:val="000000" w:themeColor="text1"/>
          </w:rPr>
          <w:delText>compilation</w:delText>
        </w:r>
        <w:r w:rsidR="007E17B6" w:rsidRPr="00BD7C27" w:rsidDel="00AB0C4A">
          <w:rPr>
            <w:rFonts w:asciiTheme="majorBidi" w:hAnsiTheme="majorBidi" w:cstheme="majorBidi"/>
            <w:color w:val="000000" w:themeColor="text1"/>
          </w:rPr>
          <w:delText>.</w:delText>
        </w:r>
      </w:del>
      <w:ins w:id="57" w:author="Avital Tsype" w:date="2023-12-03T14:49:00Z">
        <w:r w:rsidR="00AB0C4A">
          <w:rPr>
            <w:rFonts w:asciiTheme="majorBidi" w:hAnsiTheme="majorBidi" w:cstheme="majorBidi"/>
            <w:color w:val="000000" w:themeColor="text1"/>
          </w:rPr>
          <w:t>.</w:t>
        </w:r>
      </w:ins>
      <w:r w:rsidR="007E17B6" w:rsidRPr="00BD7C27">
        <w:rPr>
          <w:rFonts w:asciiTheme="majorBidi" w:hAnsiTheme="majorBidi" w:cstheme="majorBidi"/>
          <w:color w:val="000000" w:themeColor="text1"/>
        </w:rPr>
        <w:t xml:space="preserve"> </w:t>
      </w:r>
    </w:p>
    <w:p w14:paraId="4CEF7D55" w14:textId="1FB4F229" w:rsidR="008F0A5D" w:rsidDel="00717BB5" w:rsidRDefault="00E26990">
      <w:pPr>
        <w:spacing w:line="360" w:lineRule="auto"/>
        <w:ind w:firstLine="720"/>
        <w:rPr>
          <w:del w:id="58" w:author="Avital Tsype" w:date="2023-12-03T14:56:00Z"/>
          <w:rFonts w:asciiTheme="majorBidi" w:hAnsiTheme="majorBidi" w:cstheme="majorBidi"/>
          <w:color w:val="000000" w:themeColor="text1"/>
        </w:rPr>
        <w:pPrChange w:id="59" w:author="Avital Tsype" w:date="2023-12-03T15:16:00Z">
          <w:pPr>
            <w:spacing w:line="360" w:lineRule="auto"/>
          </w:pPr>
        </w:pPrChange>
      </w:pPr>
      <w:r w:rsidRPr="00BD7C27">
        <w:rPr>
          <w:rFonts w:asciiTheme="majorBidi" w:hAnsiTheme="majorBidi" w:cstheme="majorBidi"/>
          <w:color w:val="000000" w:themeColor="text1"/>
        </w:rPr>
        <w:t>“Windows”</w:t>
      </w:r>
      <w:r w:rsidR="00075A64" w:rsidRPr="00BD7C27">
        <w:rPr>
          <w:rFonts w:asciiTheme="majorBidi" w:hAnsiTheme="majorBidi" w:cstheme="majorBidi"/>
          <w:color w:val="000000" w:themeColor="text1"/>
        </w:rPr>
        <w:t xml:space="preserve"> describes the next stage in human experience</w:t>
      </w:r>
      <w:ins w:id="60" w:author="Susan Doron" w:date="2023-12-05T08:26:00Z">
        <w:r w:rsidR="001051C9">
          <w:rPr>
            <w:rFonts w:asciiTheme="majorBidi" w:hAnsiTheme="majorBidi" w:cstheme="majorBidi"/>
            <w:color w:val="000000" w:themeColor="text1"/>
          </w:rPr>
          <w:t>,</w:t>
        </w:r>
      </w:ins>
      <w:del w:id="61" w:author="Susan Doron" w:date="2023-12-05T08:26:00Z">
        <w:r w:rsidR="00075A64" w:rsidRPr="00BD7C27" w:rsidDel="001051C9">
          <w:rPr>
            <w:rFonts w:asciiTheme="majorBidi" w:hAnsiTheme="majorBidi" w:cstheme="majorBidi"/>
            <w:color w:val="000000" w:themeColor="text1"/>
          </w:rPr>
          <w:delText xml:space="preserve"> </w:delText>
        </w:r>
      </w:del>
      <w:ins w:id="62" w:author="Avital Tsype" w:date="2023-12-03T14:51:00Z">
        <w:del w:id="63" w:author="Susan Doron" w:date="2023-12-05T08:26:00Z">
          <w:r w:rsidR="00AB0C4A" w:rsidDel="001051C9">
            <w:rPr>
              <w:rFonts w:asciiTheme="majorBidi" w:hAnsiTheme="majorBidi" w:cstheme="majorBidi"/>
              <w:color w:val="000000" w:themeColor="text1"/>
            </w:rPr>
            <w:delText>as</w:delText>
          </w:r>
        </w:del>
        <w:r w:rsidR="00AB0C4A">
          <w:rPr>
            <w:rFonts w:asciiTheme="majorBidi" w:hAnsiTheme="majorBidi" w:cstheme="majorBidi"/>
            <w:color w:val="000000" w:themeColor="text1"/>
          </w:rPr>
          <w:t xml:space="preserve"> </w:t>
        </w:r>
      </w:ins>
      <w:r w:rsidR="00075A64" w:rsidRPr="00BD7C27">
        <w:rPr>
          <w:rFonts w:asciiTheme="majorBidi" w:hAnsiTheme="majorBidi" w:cstheme="majorBidi"/>
          <w:color w:val="000000" w:themeColor="text1"/>
        </w:rPr>
        <w:t xml:space="preserve">achieved </w:t>
      </w:r>
      <w:del w:id="64" w:author="Avital Tsype" w:date="2023-12-03T14:51:00Z">
        <w:r w:rsidR="00075A64" w:rsidRPr="00BD7C27" w:rsidDel="00AB0C4A">
          <w:rPr>
            <w:rFonts w:asciiTheme="majorBidi" w:hAnsiTheme="majorBidi" w:cstheme="majorBidi"/>
            <w:color w:val="000000" w:themeColor="text1"/>
          </w:rPr>
          <w:delText xml:space="preserve">through </w:delText>
        </w:r>
      </w:del>
      <w:ins w:id="65" w:author="Avital Tsype" w:date="2023-12-03T14:51:00Z">
        <w:r w:rsidR="00AB0C4A">
          <w:rPr>
            <w:rFonts w:asciiTheme="majorBidi" w:hAnsiTheme="majorBidi" w:cstheme="majorBidi"/>
            <w:color w:val="000000" w:themeColor="text1"/>
          </w:rPr>
          <w:t>thanks</w:t>
        </w:r>
        <w:r w:rsidR="00AB0C4A" w:rsidRPr="00BD7C27">
          <w:rPr>
            <w:rFonts w:asciiTheme="majorBidi" w:hAnsiTheme="majorBidi" w:cstheme="majorBidi"/>
            <w:color w:val="000000" w:themeColor="text1"/>
          </w:rPr>
          <w:t xml:space="preserve"> </w:t>
        </w:r>
        <w:r w:rsidR="00AB0C4A">
          <w:rPr>
            <w:rFonts w:asciiTheme="majorBidi" w:hAnsiTheme="majorBidi" w:cstheme="majorBidi"/>
            <w:color w:val="000000" w:themeColor="text1"/>
          </w:rPr>
          <w:t xml:space="preserve">to </w:t>
        </w:r>
      </w:ins>
      <w:r w:rsidR="00075A64" w:rsidRPr="00BD7C27">
        <w:rPr>
          <w:rFonts w:asciiTheme="majorBidi" w:hAnsiTheme="majorBidi" w:cstheme="majorBidi"/>
          <w:color w:val="000000" w:themeColor="text1"/>
        </w:rPr>
        <w:t>an application that</w:t>
      </w:r>
      <w:r w:rsidR="00075A64" w:rsidRPr="005E2FA3">
        <w:rPr>
          <w:rFonts w:asciiTheme="majorBidi" w:hAnsiTheme="majorBidi" w:cstheme="majorBidi"/>
          <w:color w:val="000000" w:themeColor="text1"/>
        </w:rPr>
        <w:t xml:space="preserve"> offers its users a bot</w:t>
      </w:r>
      <w:del w:id="66" w:author="Avital Tsype" w:date="2023-12-03T14:51:00Z">
        <w:r w:rsidR="00075A64" w:rsidRPr="005E2FA3" w:rsidDel="00AB0C4A">
          <w:rPr>
            <w:rFonts w:asciiTheme="majorBidi" w:hAnsiTheme="majorBidi" w:cstheme="majorBidi"/>
            <w:color w:val="000000" w:themeColor="text1"/>
          </w:rPr>
          <w:delText xml:space="preserve">, </w:delText>
        </w:r>
      </w:del>
      <w:ins w:id="67" w:author="Avital Tsype" w:date="2023-12-03T14:51:00Z">
        <w:r w:rsidR="00AB0C4A">
          <w:rPr>
            <w:rFonts w:asciiTheme="majorBidi" w:hAnsiTheme="majorBidi" w:cstheme="majorBidi"/>
            <w:color w:val="000000" w:themeColor="text1"/>
          </w:rPr>
          <w:t>—</w:t>
        </w:r>
      </w:ins>
      <w:r w:rsidR="00075A64" w:rsidRPr="005E2FA3">
        <w:rPr>
          <w:rFonts w:asciiTheme="majorBidi" w:hAnsiTheme="majorBidi" w:cstheme="majorBidi"/>
          <w:color w:val="000000" w:themeColor="text1"/>
        </w:rPr>
        <w:t xml:space="preserve">a virtual machine that imitates </w:t>
      </w:r>
      <w:r w:rsidR="00075A64" w:rsidRPr="005E2FA3">
        <w:rPr>
          <w:rFonts w:asciiTheme="majorBidi" w:hAnsiTheme="majorBidi" w:cstheme="majorBidi"/>
          <w:color w:val="000000" w:themeColor="text1"/>
          <w:lang w:bidi="he-IL"/>
        </w:rPr>
        <w:t>human behavior but proves</w:t>
      </w:r>
      <w:r w:rsidR="00075A64" w:rsidRPr="005E2FA3">
        <w:rPr>
          <w:rFonts w:asciiTheme="majorBidi" w:hAnsiTheme="majorBidi" w:cstheme="majorBidi" w:hint="cs"/>
          <w:color w:val="000000" w:themeColor="text1"/>
          <w:rtl/>
          <w:lang w:bidi="he-IL"/>
        </w:rPr>
        <w:t xml:space="preserve"> </w:t>
      </w:r>
      <w:r w:rsidR="00075A64" w:rsidRPr="005E2FA3">
        <w:rPr>
          <w:rFonts w:asciiTheme="majorBidi" w:hAnsiTheme="majorBidi" w:cstheme="majorBidi"/>
          <w:color w:val="000000" w:themeColor="text1"/>
          <w:lang w:bidi="he-IL"/>
        </w:rPr>
        <w:t>much more powerful</w:t>
      </w:r>
      <w:ins w:id="68" w:author="Avital Tsype" w:date="2023-12-03T14:54:00Z">
        <w:r w:rsidR="00717BB5">
          <w:rPr>
            <w:rFonts w:asciiTheme="majorBidi" w:hAnsiTheme="majorBidi" w:cstheme="majorBidi"/>
            <w:color w:val="000000" w:themeColor="text1"/>
            <w:lang w:bidi="he-IL"/>
          </w:rPr>
          <w:t xml:space="preserve"> than first assumed</w:t>
        </w:r>
      </w:ins>
      <w:r w:rsidR="00075A64" w:rsidRPr="005E2FA3">
        <w:rPr>
          <w:rFonts w:asciiTheme="majorBidi" w:hAnsiTheme="majorBidi" w:cstheme="majorBidi"/>
          <w:color w:val="000000" w:themeColor="text1"/>
          <w:lang w:bidi="he-IL"/>
        </w:rPr>
        <w:t xml:space="preserve">. </w:t>
      </w:r>
      <w:r w:rsidR="006104B3" w:rsidRPr="005E2FA3">
        <w:rPr>
          <w:rFonts w:asciiTheme="majorBidi" w:hAnsiTheme="majorBidi" w:cstheme="majorBidi"/>
          <w:color w:val="000000" w:themeColor="text1"/>
          <w:lang w:bidi="he-IL"/>
        </w:rPr>
        <w:t>The bot, a well-</w:t>
      </w:r>
      <w:r w:rsidR="006104B3" w:rsidRPr="005E2FA3">
        <w:rPr>
          <w:rFonts w:asciiTheme="majorBidi" w:hAnsiTheme="majorBidi" w:cstheme="majorBidi"/>
          <w:color w:val="000000" w:themeColor="text1"/>
        </w:rPr>
        <w:t>synched product</w:t>
      </w:r>
      <w:del w:id="69" w:author="Avital Tsype" w:date="2023-12-03T14:54:00Z">
        <w:r w:rsidR="006104B3" w:rsidRPr="005E2FA3" w:rsidDel="00717BB5">
          <w:rPr>
            <w:rFonts w:asciiTheme="majorBidi" w:hAnsiTheme="majorBidi" w:cstheme="majorBidi"/>
            <w:color w:val="000000" w:themeColor="text1"/>
          </w:rPr>
          <w:delText>,</w:delText>
        </w:r>
      </w:del>
      <w:r w:rsidR="006104B3" w:rsidRPr="005E2FA3">
        <w:rPr>
          <w:rFonts w:asciiTheme="majorBidi" w:hAnsiTheme="majorBidi" w:cstheme="majorBidi"/>
          <w:color w:val="000000" w:themeColor="text1"/>
        </w:rPr>
        <w:t xml:space="preserve"> with</w:t>
      </w:r>
      <w:ins w:id="70" w:author="Avital Tsype" w:date="2023-12-03T14:54:00Z">
        <w:r w:rsidR="00717BB5">
          <w:rPr>
            <w:rFonts w:asciiTheme="majorBidi" w:hAnsiTheme="majorBidi" w:cstheme="majorBidi"/>
            <w:color w:val="000000" w:themeColor="text1"/>
          </w:rPr>
          <w:t xml:space="preserve"> an</w:t>
        </w:r>
      </w:ins>
      <w:r w:rsidR="006104B3" w:rsidRPr="005E2FA3">
        <w:rPr>
          <w:rFonts w:asciiTheme="majorBidi" w:hAnsiTheme="majorBidi" w:cstheme="majorBidi"/>
          <w:color w:val="000000" w:themeColor="text1"/>
        </w:rPr>
        <w:t xml:space="preserve"> immaculate </w:t>
      </w:r>
      <w:r w:rsidR="006104B3" w:rsidRPr="008F0A5D">
        <w:rPr>
          <w:rFonts w:asciiTheme="majorBidi" w:hAnsiTheme="majorBidi" w:cstheme="majorBidi"/>
          <w:color w:val="000000" w:themeColor="text1"/>
        </w:rPr>
        <w:t xml:space="preserve">human-machine interface </w:t>
      </w:r>
      <w:ins w:id="71" w:author="Avital Tsype" w:date="2023-12-03T14:54:00Z">
        <w:r w:rsidR="00717BB5">
          <w:rPr>
            <w:rFonts w:asciiTheme="majorBidi" w:hAnsiTheme="majorBidi" w:cstheme="majorBidi"/>
            <w:color w:val="000000" w:themeColor="text1"/>
          </w:rPr>
          <w:t xml:space="preserve">that is </w:t>
        </w:r>
      </w:ins>
      <w:r w:rsidR="006104B3" w:rsidRPr="008F0A5D">
        <w:rPr>
          <w:rFonts w:asciiTheme="majorBidi" w:hAnsiTheme="majorBidi" w:cstheme="majorBidi"/>
          <w:color w:val="000000" w:themeColor="text1"/>
        </w:rPr>
        <w:t>cons</w:t>
      </w:r>
      <w:ins w:id="72" w:author="Susan Doron" w:date="2023-12-05T08:27:00Z">
        <w:r w:rsidR="001051C9">
          <w:rPr>
            <w:rFonts w:asciiTheme="majorBidi" w:hAnsiTheme="majorBidi" w:cstheme="majorBidi"/>
            <w:color w:val="000000" w:themeColor="text1"/>
          </w:rPr>
          <w:t>tantly</w:t>
        </w:r>
      </w:ins>
      <w:del w:id="73" w:author="Susan Doron" w:date="2023-12-05T08:27:00Z">
        <w:r w:rsidR="006104B3" w:rsidRPr="008F0A5D" w:rsidDel="001051C9">
          <w:rPr>
            <w:rFonts w:asciiTheme="majorBidi" w:hAnsiTheme="majorBidi" w:cstheme="majorBidi"/>
            <w:color w:val="000000" w:themeColor="text1"/>
          </w:rPr>
          <w:delText>istently</w:delText>
        </w:r>
      </w:del>
      <w:r w:rsidR="006104B3" w:rsidRPr="008F0A5D">
        <w:rPr>
          <w:rFonts w:asciiTheme="majorBidi" w:hAnsiTheme="majorBidi" w:cstheme="majorBidi"/>
          <w:color w:val="000000" w:themeColor="text1"/>
        </w:rPr>
        <w:t xml:space="preserve"> monitored and </w:t>
      </w:r>
      <w:del w:id="74" w:author="Avital Tsype" w:date="2023-12-03T14:54:00Z">
        <w:r w:rsidR="006104B3" w:rsidRPr="008F0A5D" w:rsidDel="00717BB5">
          <w:rPr>
            <w:rFonts w:asciiTheme="majorBidi" w:hAnsiTheme="majorBidi" w:cstheme="majorBidi"/>
            <w:color w:val="000000" w:themeColor="text1"/>
          </w:rPr>
          <w:delText xml:space="preserve">relentlessly </w:delText>
        </w:r>
      </w:del>
      <w:r w:rsidR="006104B3" w:rsidRPr="008F0A5D">
        <w:rPr>
          <w:rFonts w:asciiTheme="majorBidi" w:hAnsiTheme="majorBidi" w:cstheme="majorBidi"/>
          <w:color w:val="000000" w:themeColor="text1"/>
        </w:rPr>
        <w:t>updated</w:t>
      </w:r>
      <w:r w:rsidR="008F0A5D" w:rsidRPr="008F0A5D">
        <w:rPr>
          <w:rFonts w:asciiTheme="majorBidi" w:hAnsiTheme="majorBidi" w:cstheme="majorBidi"/>
          <w:color w:val="000000" w:themeColor="text1"/>
        </w:rPr>
        <w:t>,</w:t>
      </w:r>
      <w:r w:rsidR="006104B3" w:rsidRPr="005E2FA3">
        <w:rPr>
          <w:rFonts w:asciiTheme="majorBidi" w:hAnsiTheme="majorBidi" w:cstheme="majorBidi"/>
          <w:color w:val="000000" w:themeColor="text1"/>
        </w:rPr>
        <w:t xml:space="preserve"> is avail</w:t>
      </w:r>
      <w:r w:rsidR="00075A64" w:rsidRPr="008F0A5D">
        <w:rPr>
          <w:rFonts w:asciiTheme="majorBidi" w:hAnsiTheme="majorBidi" w:cstheme="majorBidi"/>
          <w:color w:val="000000" w:themeColor="text1"/>
        </w:rPr>
        <w:t xml:space="preserve">able to users who </w:t>
      </w:r>
      <w:del w:id="75" w:author="Avital Tsype" w:date="2023-12-03T14:54:00Z">
        <w:r w:rsidR="00075A64" w:rsidRPr="008F0A5D" w:rsidDel="00717BB5">
          <w:rPr>
            <w:rFonts w:asciiTheme="majorBidi" w:hAnsiTheme="majorBidi" w:cstheme="majorBidi"/>
            <w:color w:val="000000" w:themeColor="text1"/>
          </w:rPr>
          <w:delText xml:space="preserve">order </w:delText>
        </w:r>
      </w:del>
      <w:ins w:id="76" w:author="Avital Tsype" w:date="2023-12-03T14:54:00Z">
        <w:r w:rsidR="00717BB5">
          <w:rPr>
            <w:rFonts w:asciiTheme="majorBidi" w:hAnsiTheme="majorBidi" w:cstheme="majorBidi"/>
            <w:color w:val="000000" w:themeColor="text1"/>
          </w:rPr>
          <w:t>are interested in pursuing</w:t>
        </w:r>
        <w:r w:rsidR="00717BB5" w:rsidRPr="008F0A5D">
          <w:rPr>
            <w:rFonts w:asciiTheme="majorBidi" w:hAnsiTheme="majorBidi" w:cstheme="majorBidi"/>
            <w:color w:val="000000" w:themeColor="text1"/>
          </w:rPr>
          <w:t xml:space="preserve"> </w:t>
        </w:r>
      </w:ins>
      <w:r w:rsidR="00075A64" w:rsidRPr="008F0A5D">
        <w:rPr>
          <w:rFonts w:asciiTheme="majorBidi" w:hAnsiTheme="majorBidi" w:cstheme="majorBidi"/>
          <w:color w:val="000000" w:themeColor="text1"/>
        </w:rPr>
        <w:t xml:space="preserve">intimate virtual relationships. </w:t>
      </w:r>
      <w:ins w:id="77" w:author="Susan Doron" w:date="2023-12-05T12:35:00Z">
        <w:r w:rsidR="00E90B5A">
          <w:rPr>
            <w:rFonts w:asciiTheme="majorBidi" w:hAnsiTheme="majorBidi" w:cstheme="majorBidi"/>
            <w:color w:val="000000" w:themeColor="text1"/>
          </w:rPr>
          <w:t>Assuming</w:t>
        </w:r>
      </w:ins>
      <w:del w:id="78" w:author="Avital Tsype" w:date="2023-12-03T14:55:00Z">
        <w:r w:rsidR="000C057A" w:rsidRPr="008F0A5D" w:rsidDel="00717BB5">
          <w:rPr>
            <w:rFonts w:asciiTheme="majorBidi" w:hAnsiTheme="majorBidi" w:cstheme="majorBidi"/>
            <w:color w:val="000000" w:themeColor="text1"/>
          </w:rPr>
          <w:delText xml:space="preserve">Taken </w:delText>
        </w:r>
      </w:del>
      <w:ins w:id="79" w:author="Avital Tsype" w:date="2023-12-03T14:55:00Z">
        <w:del w:id="80" w:author="Susan Doron" w:date="2023-12-05T12:35:00Z">
          <w:r w:rsidR="00717BB5" w:rsidRPr="008F0A5D" w:rsidDel="00E90B5A">
            <w:rPr>
              <w:rFonts w:asciiTheme="majorBidi" w:hAnsiTheme="majorBidi" w:cstheme="majorBidi"/>
              <w:color w:val="000000" w:themeColor="text1"/>
            </w:rPr>
            <w:delText>Tak</w:delText>
          </w:r>
          <w:r w:rsidR="00717BB5" w:rsidDel="00E90B5A">
            <w:rPr>
              <w:rFonts w:asciiTheme="majorBidi" w:hAnsiTheme="majorBidi" w:cstheme="majorBidi"/>
              <w:color w:val="000000" w:themeColor="text1"/>
            </w:rPr>
            <w:delText>ing</w:delText>
          </w:r>
          <w:r w:rsidR="00717BB5" w:rsidRPr="008F0A5D" w:rsidDel="00E90B5A">
            <w:rPr>
              <w:rFonts w:asciiTheme="majorBidi" w:hAnsiTheme="majorBidi" w:cstheme="majorBidi"/>
              <w:color w:val="000000" w:themeColor="text1"/>
            </w:rPr>
            <w:delText xml:space="preserve"> </w:delText>
          </w:r>
        </w:del>
      </w:ins>
      <w:del w:id="81" w:author="Susan Doron" w:date="2023-12-05T12:35:00Z">
        <w:r w:rsidR="000C057A" w:rsidRPr="008F0A5D" w:rsidDel="00E90B5A">
          <w:rPr>
            <w:rFonts w:asciiTheme="majorBidi" w:hAnsiTheme="majorBidi" w:cstheme="majorBidi"/>
            <w:color w:val="000000" w:themeColor="text1"/>
          </w:rPr>
          <w:delText>as a given</w:delText>
        </w:r>
      </w:del>
      <w:r w:rsidR="000C057A" w:rsidRPr="008F0A5D">
        <w:rPr>
          <w:rFonts w:asciiTheme="majorBidi" w:hAnsiTheme="majorBidi" w:cstheme="majorBidi"/>
          <w:color w:val="000000" w:themeColor="text1"/>
        </w:rPr>
        <w:t xml:space="preserve"> </w:t>
      </w:r>
      <w:ins w:id="82" w:author="Avital Tsype" w:date="2023-12-03T15:16:00Z">
        <w:r w:rsidR="00971D10" w:rsidRPr="008F0A5D">
          <w:rPr>
            <w:rFonts w:asciiTheme="majorBidi" w:hAnsiTheme="majorBidi" w:cstheme="majorBidi"/>
            <w:color w:val="000000" w:themeColor="text1"/>
          </w:rPr>
          <w:t>that technology and humans are increasingly</w:t>
        </w:r>
        <w:r w:rsidR="00971D10">
          <w:rPr>
            <w:rFonts w:asciiTheme="majorBidi" w:hAnsiTheme="majorBidi" w:cstheme="majorBidi"/>
            <w:color w:val="000000" w:themeColor="text1"/>
          </w:rPr>
          <w:t xml:space="preserve"> </w:t>
        </w:r>
        <w:r w:rsidR="00971D10" w:rsidRPr="008F0A5D">
          <w:rPr>
            <w:rFonts w:asciiTheme="majorBidi" w:hAnsiTheme="majorBidi" w:cstheme="majorBidi"/>
            <w:color w:val="000000" w:themeColor="text1"/>
          </w:rPr>
          <w:t>integrated</w:t>
        </w:r>
        <w:r w:rsidR="00971D10">
          <w:rPr>
            <w:rFonts w:asciiTheme="majorBidi" w:hAnsiTheme="majorBidi" w:cstheme="majorBidi"/>
            <w:color w:val="000000" w:themeColor="text1"/>
          </w:rPr>
          <w:t xml:space="preserve"> and</w:t>
        </w:r>
        <w:r w:rsidR="00971D10" w:rsidRPr="008F0A5D">
          <w:rPr>
            <w:rFonts w:asciiTheme="majorBidi" w:hAnsiTheme="majorBidi" w:cstheme="majorBidi"/>
            <w:color w:val="000000" w:themeColor="text1"/>
          </w:rPr>
          <w:t xml:space="preserve"> </w:t>
        </w:r>
      </w:ins>
      <w:r w:rsidR="000C057A" w:rsidRPr="008F0A5D">
        <w:rPr>
          <w:rFonts w:asciiTheme="majorBidi" w:hAnsiTheme="majorBidi" w:cstheme="majorBidi"/>
          <w:color w:val="000000" w:themeColor="text1"/>
        </w:rPr>
        <w:t>that new technological developments make</w:t>
      </w:r>
      <w:ins w:id="83" w:author="Avital Tsype" w:date="2023-12-03T14:55:00Z">
        <w:r w:rsidR="00717BB5">
          <w:rPr>
            <w:rFonts w:asciiTheme="majorBidi" w:hAnsiTheme="majorBidi" w:cstheme="majorBidi"/>
            <w:color w:val="000000" w:themeColor="text1"/>
          </w:rPr>
          <w:t xml:space="preserve"> it</w:t>
        </w:r>
      </w:ins>
      <w:r w:rsidR="000C057A" w:rsidRPr="008F0A5D">
        <w:rPr>
          <w:rFonts w:asciiTheme="majorBidi" w:hAnsiTheme="majorBidi" w:cstheme="majorBidi"/>
          <w:color w:val="000000" w:themeColor="text1"/>
        </w:rPr>
        <w:t xml:space="preserve"> possible </w:t>
      </w:r>
      <w:del w:id="84" w:author="Avital Tsype" w:date="2023-12-03T14:55:00Z">
        <w:r w:rsidR="000C057A" w:rsidRPr="008F0A5D" w:rsidDel="00717BB5">
          <w:rPr>
            <w:rFonts w:asciiTheme="majorBidi" w:hAnsiTheme="majorBidi" w:cstheme="majorBidi"/>
            <w:color w:val="000000" w:themeColor="text1"/>
          </w:rPr>
          <w:delText>the blurring of</w:delText>
        </w:r>
      </w:del>
      <w:ins w:id="85" w:author="Avital Tsype" w:date="2023-12-03T14:55:00Z">
        <w:r w:rsidR="00717BB5">
          <w:rPr>
            <w:rFonts w:asciiTheme="majorBidi" w:hAnsiTheme="majorBidi" w:cstheme="majorBidi"/>
            <w:color w:val="000000" w:themeColor="text1"/>
          </w:rPr>
          <w:t>to blur the</w:t>
        </w:r>
      </w:ins>
      <w:r w:rsidR="000C057A" w:rsidRPr="008F0A5D">
        <w:rPr>
          <w:rFonts w:asciiTheme="majorBidi" w:hAnsiTheme="majorBidi" w:cstheme="majorBidi"/>
          <w:color w:val="000000" w:themeColor="text1"/>
        </w:rPr>
        <w:t xml:space="preserve"> boundaries between the human and the non-human</w:t>
      </w:r>
      <w:del w:id="86" w:author="Avital Tsype" w:date="2023-12-03T15:16:00Z">
        <w:r w:rsidR="008F0A5D" w:rsidRPr="008F0A5D" w:rsidDel="00971D10">
          <w:rPr>
            <w:rFonts w:asciiTheme="majorBidi" w:hAnsiTheme="majorBidi" w:cstheme="majorBidi"/>
            <w:color w:val="000000" w:themeColor="text1"/>
          </w:rPr>
          <w:delText xml:space="preserve"> and</w:delText>
        </w:r>
      </w:del>
      <w:del w:id="87" w:author="Avital Tsype" w:date="2023-12-03T15:15:00Z">
        <w:r w:rsidR="008F0A5D" w:rsidRPr="008F0A5D" w:rsidDel="00971D10">
          <w:rPr>
            <w:rFonts w:asciiTheme="majorBidi" w:hAnsiTheme="majorBidi" w:cstheme="majorBidi"/>
            <w:color w:val="000000" w:themeColor="text1"/>
          </w:rPr>
          <w:delText xml:space="preserve"> that</w:delText>
        </w:r>
        <w:r w:rsidR="000C057A" w:rsidRPr="008F0A5D" w:rsidDel="00971D10">
          <w:rPr>
            <w:rFonts w:asciiTheme="majorBidi" w:hAnsiTheme="majorBidi" w:cstheme="majorBidi"/>
            <w:color w:val="000000" w:themeColor="text1"/>
          </w:rPr>
          <w:delText xml:space="preserve"> </w:delText>
        </w:r>
        <w:r w:rsidR="008F0A5D" w:rsidRPr="008F0A5D" w:rsidDel="00971D10">
          <w:rPr>
            <w:rFonts w:asciiTheme="majorBidi" w:hAnsiTheme="majorBidi" w:cstheme="majorBidi"/>
            <w:color w:val="000000" w:themeColor="text1"/>
          </w:rPr>
          <w:delText>technology and humans are increasingly integrated</w:delText>
        </w:r>
      </w:del>
      <w:r w:rsidR="008F0A5D" w:rsidRPr="008F0A5D">
        <w:rPr>
          <w:rFonts w:asciiTheme="majorBidi" w:hAnsiTheme="majorBidi" w:cstheme="majorBidi"/>
          <w:color w:val="000000" w:themeColor="text1"/>
        </w:rPr>
        <w:t xml:space="preserve">, “Windows” </w:t>
      </w:r>
      <w:del w:id="88" w:author="Avital Tsype" w:date="2023-12-03T14:55:00Z">
        <w:r w:rsidR="008F0A5D" w:rsidRPr="008F0A5D" w:rsidDel="00717BB5">
          <w:rPr>
            <w:rFonts w:asciiTheme="majorBidi" w:hAnsiTheme="majorBidi" w:cstheme="majorBidi"/>
            <w:color w:val="000000" w:themeColor="text1"/>
          </w:rPr>
          <w:delText xml:space="preserve">deliberates </w:delText>
        </w:r>
      </w:del>
      <w:ins w:id="89" w:author="Avital Tsype" w:date="2023-12-03T14:57:00Z">
        <w:r w:rsidR="00717BB5">
          <w:rPr>
            <w:rFonts w:asciiTheme="majorBidi" w:hAnsiTheme="majorBidi" w:cstheme="majorBidi"/>
            <w:color w:val="000000" w:themeColor="text1"/>
          </w:rPr>
          <w:t>elaborates</w:t>
        </w:r>
      </w:ins>
      <w:ins w:id="90" w:author="Avital Tsype" w:date="2023-12-03T14:55:00Z">
        <w:r w:rsidR="00717BB5" w:rsidRPr="008F0A5D">
          <w:rPr>
            <w:rFonts w:asciiTheme="majorBidi" w:hAnsiTheme="majorBidi" w:cstheme="majorBidi"/>
            <w:color w:val="000000" w:themeColor="text1"/>
          </w:rPr>
          <w:t xml:space="preserve"> </w:t>
        </w:r>
      </w:ins>
      <w:r w:rsidR="008F0A5D" w:rsidRPr="008F0A5D">
        <w:rPr>
          <w:rFonts w:asciiTheme="majorBidi" w:hAnsiTheme="majorBidi" w:cstheme="majorBidi"/>
          <w:color w:val="000000" w:themeColor="text1"/>
        </w:rPr>
        <w:t xml:space="preserve">a new epistemology in which technology plays a critical role in the constitution of </w:t>
      </w:r>
      <w:ins w:id="91" w:author="Avital Tsype" w:date="2023-12-03T14:55:00Z">
        <w:r w:rsidR="00717BB5">
          <w:rPr>
            <w:rFonts w:asciiTheme="majorBidi" w:hAnsiTheme="majorBidi" w:cstheme="majorBidi"/>
            <w:color w:val="000000" w:themeColor="text1"/>
          </w:rPr>
          <w:t xml:space="preserve">the </w:t>
        </w:r>
      </w:ins>
      <w:r w:rsidR="008F0A5D" w:rsidRPr="008F0A5D">
        <w:rPr>
          <w:rFonts w:asciiTheme="majorBidi" w:hAnsiTheme="majorBidi" w:cstheme="majorBidi"/>
          <w:color w:val="000000" w:themeColor="text1"/>
        </w:rPr>
        <w:t>contemporary human.</w:t>
      </w:r>
      <w:del w:id="92" w:author="Avital Tsype" w:date="2023-12-03T14:56:00Z">
        <w:r w:rsidR="008F0A5D" w:rsidRPr="008F0A5D" w:rsidDel="00717BB5">
          <w:rPr>
            <w:rFonts w:asciiTheme="majorBidi" w:hAnsiTheme="majorBidi" w:cstheme="majorBidi"/>
            <w:color w:val="000000" w:themeColor="text1"/>
          </w:rPr>
          <w:delText xml:space="preserve">  </w:delText>
        </w:r>
      </w:del>
    </w:p>
    <w:p w14:paraId="4226B157" w14:textId="77777777" w:rsidR="00717BB5" w:rsidRDefault="00717BB5">
      <w:pPr>
        <w:spacing w:line="360" w:lineRule="auto"/>
        <w:ind w:firstLine="720"/>
        <w:rPr>
          <w:ins w:id="93" w:author="Avital Tsype" w:date="2023-12-03T14:56:00Z"/>
          <w:rFonts w:asciiTheme="majorBidi" w:hAnsiTheme="majorBidi" w:cstheme="majorBidi"/>
          <w:color w:val="000000" w:themeColor="text1"/>
        </w:rPr>
        <w:pPrChange w:id="94" w:author="Avital Tsype" w:date="2023-12-03T15:15:00Z">
          <w:pPr>
            <w:spacing w:line="360" w:lineRule="auto"/>
          </w:pPr>
        </w:pPrChange>
      </w:pPr>
    </w:p>
    <w:p w14:paraId="655C8839" w14:textId="163DCC65" w:rsidR="00F13965" w:rsidRPr="005E2FA3" w:rsidRDefault="00FA0F65">
      <w:pPr>
        <w:spacing w:line="360" w:lineRule="auto"/>
        <w:ind w:firstLine="720"/>
        <w:rPr>
          <w:rFonts w:asciiTheme="majorBidi" w:hAnsiTheme="majorBidi" w:cstheme="majorBidi"/>
          <w:color w:val="000000" w:themeColor="text1"/>
        </w:rPr>
        <w:pPrChange w:id="95" w:author="Avital Tsype" w:date="2023-12-03T14:57:00Z">
          <w:pPr>
            <w:spacing w:line="360" w:lineRule="auto"/>
          </w:pPr>
        </w:pPrChange>
      </w:pPr>
      <w:del w:id="96" w:author="Avital Tsype" w:date="2023-12-03T14:56:00Z">
        <w:r w:rsidRPr="005E2FA3" w:rsidDel="00717BB5">
          <w:rPr>
            <w:rFonts w:asciiTheme="majorBidi" w:hAnsiTheme="majorBidi" w:cstheme="majorBidi"/>
            <w:color w:val="000000" w:themeColor="text1"/>
          </w:rPr>
          <w:delText xml:space="preserve">With a </w:delText>
        </w:r>
        <w:r w:rsidR="00C46342" w:rsidRPr="005E2FA3" w:rsidDel="00717BB5">
          <w:rPr>
            <w:rFonts w:asciiTheme="majorBidi" w:hAnsiTheme="majorBidi" w:cstheme="majorBidi"/>
            <w:color w:val="000000" w:themeColor="text1"/>
          </w:rPr>
          <w:delText>threefold conjecture</w:delText>
        </w:r>
      </w:del>
      <w:ins w:id="97" w:author="Avital Tsype" w:date="2023-12-03T14:56:00Z">
        <w:r w:rsidR="00717BB5">
          <w:rPr>
            <w:rFonts w:asciiTheme="majorBidi" w:hAnsiTheme="majorBidi" w:cstheme="majorBidi"/>
            <w:color w:val="000000" w:themeColor="text1"/>
          </w:rPr>
          <w:t>The reading present</w:t>
        </w:r>
      </w:ins>
      <w:ins w:id="98" w:author="Avital Tsype" w:date="2023-12-03T14:57:00Z">
        <w:r w:rsidR="00717BB5">
          <w:rPr>
            <w:rFonts w:asciiTheme="majorBidi" w:hAnsiTheme="majorBidi" w:cstheme="majorBidi"/>
            <w:color w:val="000000" w:themeColor="text1"/>
          </w:rPr>
          <w:t>ed here sees</w:t>
        </w:r>
      </w:ins>
      <w:del w:id="99" w:author="Avital Tsype" w:date="2023-12-03T14:57:00Z">
        <w:r w:rsidRPr="005E2FA3" w:rsidDel="00717BB5">
          <w:rPr>
            <w:rFonts w:asciiTheme="majorBidi" w:hAnsiTheme="majorBidi" w:cstheme="majorBidi"/>
            <w:color w:val="000000" w:themeColor="text1"/>
          </w:rPr>
          <w:delText xml:space="preserve"> I will read</w:delText>
        </w:r>
      </w:del>
      <w:r w:rsidRPr="005E2FA3">
        <w:rPr>
          <w:rFonts w:asciiTheme="majorBidi" w:hAnsiTheme="majorBidi" w:cstheme="majorBidi"/>
          <w:color w:val="000000" w:themeColor="text1"/>
        </w:rPr>
        <w:t xml:space="preserve"> “Windows” as a self-reflexive construct hinting at Keret’s move from</w:t>
      </w:r>
      <w:r w:rsidR="00C46342" w:rsidRPr="005E2FA3">
        <w:rPr>
          <w:rFonts w:asciiTheme="majorBidi" w:hAnsiTheme="majorBidi" w:cstheme="majorBidi"/>
          <w:color w:val="000000" w:themeColor="text1"/>
        </w:rPr>
        <w:t xml:space="preserve"> postmodernism</w:t>
      </w:r>
      <w:r w:rsidRPr="005E2FA3">
        <w:rPr>
          <w:rFonts w:asciiTheme="majorBidi" w:hAnsiTheme="majorBidi" w:cstheme="majorBidi"/>
          <w:color w:val="000000" w:themeColor="text1"/>
        </w:rPr>
        <w:t xml:space="preserve"> to post-postmodernism</w:t>
      </w:r>
      <w:del w:id="100" w:author="Avital Tsype" w:date="2023-12-03T14:57:00Z">
        <w:r w:rsidRPr="005E2FA3" w:rsidDel="00717BB5">
          <w:rPr>
            <w:rFonts w:asciiTheme="majorBidi" w:hAnsiTheme="majorBidi" w:cstheme="majorBidi"/>
            <w:color w:val="000000" w:themeColor="text1"/>
          </w:rPr>
          <w:delText>.</w:delText>
        </w:r>
      </w:del>
      <w:ins w:id="101" w:author="Avital Tsype" w:date="2023-12-03T14:57:00Z">
        <w:r w:rsidR="00717BB5">
          <w:rPr>
            <w:rFonts w:asciiTheme="majorBidi" w:hAnsiTheme="majorBidi" w:cstheme="majorBidi"/>
            <w:color w:val="000000" w:themeColor="text1"/>
          </w:rPr>
          <w:t xml:space="preserve"> based on three main</w:t>
        </w:r>
      </w:ins>
      <w:ins w:id="102" w:author="Avital Tsype" w:date="2023-12-03T14:58:00Z">
        <w:r w:rsidR="00717BB5">
          <w:rPr>
            <w:rFonts w:asciiTheme="majorBidi" w:hAnsiTheme="majorBidi" w:cstheme="majorBidi"/>
            <w:color w:val="000000" w:themeColor="text1"/>
          </w:rPr>
          <w:t xml:space="preserve"> conjectures.</w:t>
        </w:r>
      </w:ins>
    </w:p>
    <w:p w14:paraId="0093BD15" w14:textId="133670C1" w:rsidR="00F13965" w:rsidRPr="005E2FA3" w:rsidDel="00717BB5" w:rsidRDefault="00630199" w:rsidP="00717BB5">
      <w:pPr>
        <w:spacing w:line="360" w:lineRule="auto"/>
        <w:rPr>
          <w:del w:id="103" w:author="Avital Tsype" w:date="2023-12-03T14:58:00Z"/>
          <w:rFonts w:asciiTheme="majorBidi" w:hAnsiTheme="majorBidi" w:cstheme="majorBidi"/>
          <w:color w:val="000000" w:themeColor="text1"/>
        </w:rPr>
      </w:pPr>
      <w:r w:rsidRPr="005E2FA3">
        <w:rPr>
          <w:rFonts w:asciiTheme="majorBidi" w:hAnsiTheme="majorBidi" w:cstheme="majorBidi"/>
          <w:color w:val="000000" w:themeColor="text1"/>
        </w:rPr>
        <w:t>The f</w:t>
      </w:r>
      <w:r w:rsidR="00075A64" w:rsidRPr="005E2FA3">
        <w:rPr>
          <w:rFonts w:asciiTheme="majorBidi" w:hAnsiTheme="majorBidi" w:cstheme="majorBidi"/>
          <w:color w:val="000000" w:themeColor="text1"/>
        </w:rPr>
        <w:t xml:space="preserve">irst </w:t>
      </w:r>
      <w:del w:id="104" w:author="Avital Tsype" w:date="2023-12-03T14:58:00Z">
        <w:r w:rsidR="00075A64" w:rsidRPr="005E2FA3" w:rsidDel="00717BB5">
          <w:rPr>
            <w:rFonts w:asciiTheme="majorBidi" w:hAnsiTheme="majorBidi" w:cstheme="majorBidi"/>
            <w:color w:val="000000" w:themeColor="text1"/>
          </w:rPr>
          <w:delText>conjecture</w:delText>
        </w:r>
        <w:r w:rsidRPr="005E2FA3" w:rsidDel="00717BB5">
          <w:rPr>
            <w:rFonts w:asciiTheme="majorBidi" w:hAnsiTheme="majorBidi" w:cstheme="majorBidi"/>
            <w:color w:val="000000" w:themeColor="text1"/>
          </w:rPr>
          <w:delText xml:space="preserve"> </w:delText>
        </w:r>
      </w:del>
      <w:r w:rsidRPr="005E2FA3">
        <w:rPr>
          <w:rFonts w:asciiTheme="majorBidi" w:hAnsiTheme="majorBidi" w:cstheme="majorBidi"/>
          <w:color w:val="000000" w:themeColor="text1"/>
        </w:rPr>
        <w:t xml:space="preserve">is that the </w:t>
      </w:r>
      <w:del w:id="105" w:author="Avital Tsype" w:date="2023-12-03T14:58:00Z">
        <w:r w:rsidRPr="005E2FA3" w:rsidDel="00717BB5">
          <w:rPr>
            <w:rFonts w:asciiTheme="majorBidi" w:hAnsiTheme="majorBidi" w:cstheme="majorBidi"/>
            <w:color w:val="000000" w:themeColor="text1"/>
          </w:rPr>
          <w:delText xml:space="preserve">underpinning of the </w:delText>
        </w:r>
      </w:del>
      <w:r w:rsidRPr="005E2FA3">
        <w:rPr>
          <w:rFonts w:asciiTheme="majorBidi" w:hAnsiTheme="majorBidi" w:cstheme="majorBidi"/>
          <w:color w:val="000000" w:themeColor="text1"/>
        </w:rPr>
        <w:t xml:space="preserve">story is </w:t>
      </w:r>
      <w:del w:id="106" w:author="Avital Tsype" w:date="2023-12-03T14:58:00Z">
        <w:r w:rsidRPr="005E2FA3" w:rsidDel="00717BB5">
          <w:rPr>
            <w:rFonts w:asciiTheme="majorBidi" w:hAnsiTheme="majorBidi" w:cstheme="majorBidi"/>
            <w:color w:val="000000" w:themeColor="text1"/>
          </w:rPr>
          <w:delText>c</w:delText>
        </w:r>
      </w:del>
      <w:ins w:id="107" w:author="Avital Tsype" w:date="2023-12-03T14:58:00Z">
        <w:r w:rsidR="00717BB5">
          <w:rPr>
            <w:rFonts w:asciiTheme="majorBidi" w:hAnsiTheme="majorBidi" w:cstheme="majorBidi"/>
            <w:color w:val="000000" w:themeColor="text1"/>
          </w:rPr>
          <w:t>underpinned by c</w:t>
        </w:r>
      </w:ins>
      <w:r w:rsidRPr="005E2FA3">
        <w:rPr>
          <w:rFonts w:asciiTheme="majorBidi" w:hAnsiTheme="majorBidi" w:cstheme="majorBidi"/>
          <w:color w:val="000000" w:themeColor="text1"/>
        </w:rPr>
        <w:t>lassic postmodernis</w:t>
      </w:r>
      <w:r w:rsidR="00E26990" w:rsidRPr="005E2FA3">
        <w:rPr>
          <w:rFonts w:asciiTheme="majorBidi" w:hAnsiTheme="majorBidi" w:cstheme="majorBidi"/>
          <w:color w:val="000000" w:themeColor="text1"/>
        </w:rPr>
        <w:t>t</w:t>
      </w:r>
      <w:r w:rsidRPr="005E2FA3">
        <w:rPr>
          <w:rFonts w:asciiTheme="majorBidi" w:hAnsiTheme="majorBidi" w:cstheme="majorBidi"/>
          <w:color w:val="000000" w:themeColor="text1"/>
        </w:rPr>
        <w:t xml:space="preserve"> themes and aesthetics. </w:t>
      </w:r>
      <w:del w:id="108" w:author="Avital Tsype" w:date="2023-12-03T14:58:00Z">
        <w:r w:rsidRPr="005E2FA3" w:rsidDel="00717BB5">
          <w:rPr>
            <w:rFonts w:asciiTheme="majorBidi" w:hAnsiTheme="majorBidi" w:cstheme="majorBidi"/>
            <w:color w:val="000000" w:themeColor="text1"/>
          </w:rPr>
          <w:delText xml:space="preserve"> </w:delText>
        </w:r>
      </w:del>
    </w:p>
    <w:p w14:paraId="31465170" w14:textId="1154C519" w:rsidR="00693735" w:rsidDel="00971D10" w:rsidRDefault="00542F7E" w:rsidP="00B0238D">
      <w:pPr>
        <w:spacing w:line="360" w:lineRule="auto"/>
        <w:rPr>
          <w:del w:id="109" w:author="Avital Tsype" w:date="2023-12-03T15:23:00Z"/>
          <w:rFonts w:asciiTheme="majorBidi" w:hAnsiTheme="majorBidi" w:cstheme="majorBidi"/>
          <w:color w:val="000000" w:themeColor="text1"/>
        </w:rPr>
      </w:pPr>
      <w:r w:rsidRPr="005E2FA3">
        <w:rPr>
          <w:rFonts w:asciiTheme="majorBidi" w:hAnsiTheme="majorBidi" w:cstheme="majorBidi"/>
          <w:color w:val="000000" w:themeColor="text1"/>
        </w:rPr>
        <w:t xml:space="preserve">Under the </w:t>
      </w:r>
      <w:del w:id="110" w:author="Avital Tsype" w:date="2023-12-03T14:58:00Z">
        <w:r w:rsidRPr="005E2FA3" w:rsidDel="00717BB5">
          <w:rPr>
            <w:rFonts w:asciiTheme="majorBidi" w:hAnsiTheme="majorBidi" w:cstheme="majorBidi"/>
            <w:color w:val="000000" w:themeColor="text1"/>
          </w:rPr>
          <w:delText xml:space="preserve">supervision and </w:delText>
        </w:r>
      </w:del>
      <w:r w:rsidRPr="005E2FA3">
        <w:rPr>
          <w:rFonts w:asciiTheme="majorBidi" w:hAnsiTheme="majorBidi" w:cstheme="majorBidi"/>
          <w:color w:val="000000" w:themeColor="text1"/>
        </w:rPr>
        <w:t>watchful eye of a</w:t>
      </w:r>
      <w:ins w:id="111" w:author="Avital Tsype" w:date="2023-12-03T14:58:00Z">
        <w:r w:rsidR="00717BB5">
          <w:rPr>
            <w:rFonts w:asciiTheme="majorBidi" w:hAnsiTheme="majorBidi" w:cstheme="majorBidi"/>
            <w:color w:val="000000" w:themeColor="text1"/>
          </w:rPr>
          <w:t xml:space="preserve"> brown-suited</w:t>
        </w:r>
      </w:ins>
      <w:r w:rsidRPr="005E2FA3">
        <w:rPr>
          <w:rFonts w:asciiTheme="majorBidi" w:hAnsiTheme="majorBidi" w:cstheme="majorBidi"/>
          <w:color w:val="000000" w:themeColor="text1"/>
        </w:rPr>
        <w:t xml:space="preserve"> caregiver</w:t>
      </w:r>
      <w:del w:id="112" w:author="Avital Tsype" w:date="2023-12-03T14:59:00Z">
        <w:r w:rsidRPr="005E2FA3" w:rsidDel="00717BB5">
          <w:rPr>
            <w:rFonts w:asciiTheme="majorBidi" w:hAnsiTheme="majorBidi" w:cstheme="majorBidi"/>
            <w:color w:val="000000" w:themeColor="text1"/>
          </w:rPr>
          <w:delText xml:space="preserve"> in a brown suit</w:delText>
        </w:r>
      </w:del>
      <w:r w:rsidRPr="005E2FA3">
        <w:rPr>
          <w:rFonts w:asciiTheme="majorBidi" w:hAnsiTheme="majorBidi" w:cstheme="majorBidi"/>
          <w:color w:val="000000" w:themeColor="text1"/>
        </w:rPr>
        <w:t xml:space="preserve">, the </w:t>
      </w:r>
      <w:r w:rsidR="00180273" w:rsidRPr="005E2FA3">
        <w:rPr>
          <w:rFonts w:asciiTheme="majorBidi" w:hAnsiTheme="majorBidi" w:cstheme="majorBidi"/>
          <w:color w:val="000000" w:themeColor="text1"/>
        </w:rPr>
        <w:t>protagonis</w:t>
      </w:r>
      <w:r w:rsidR="00C46342" w:rsidRPr="005E2FA3">
        <w:rPr>
          <w:rFonts w:asciiTheme="majorBidi" w:hAnsiTheme="majorBidi" w:cstheme="majorBidi"/>
          <w:color w:val="000000" w:themeColor="text1"/>
        </w:rPr>
        <w:t>t</w:t>
      </w:r>
      <w:del w:id="113" w:author="Avital Tsype" w:date="2023-12-03T14:59:00Z">
        <w:r w:rsidR="00C46342" w:rsidRPr="005E2FA3" w:rsidDel="00717BB5">
          <w:rPr>
            <w:rFonts w:asciiTheme="majorBidi" w:hAnsiTheme="majorBidi" w:cstheme="majorBidi"/>
            <w:color w:val="000000" w:themeColor="text1"/>
          </w:rPr>
          <w:delText>,</w:delText>
        </w:r>
      </w:del>
      <w:r w:rsidR="00C46342" w:rsidRPr="005E2FA3">
        <w:rPr>
          <w:rFonts w:asciiTheme="majorBidi" w:hAnsiTheme="majorBidi" w:cstheme="majorBidi"/>
          <w:color w:val="000000" w:themeColor="text1"/>
        </w:rPr>
        <w:t xml:space="preserve"> and </w:t>
      </w:r>
      <w:proofErr w:type="spellStart"/>
      <w:r w:rsidR="00C46342" w:rsidRPr="005E2FA3">
        <w:rPr>
          <w:rFonts w:asciiTheme="majorBidi" w:hAnsiTheme="majorBidi" w:cstheme="majorBidi"/>
          <w:color w:val="000000" w:themeColor="text1"/>
        </w:rPr>
        <w:t>foc</w:t>
      </w:r>
      <w:r w:rsidR="00E26990" w:rsidRPr="005E2FA3">
        <w:rPr>
          <w:rFonts w:asciiTheme="majorBidi" w:hAnsiTheme="majorBidi" w:cstheme="majorBidi"/>
          <w:color w:val="000000" w:themeColor="text1"/>
        </w:rPr>
        <w:t>a</w:t>
      </w:r>
      <w:r w:rsidR="00C46342" w:rsidRPr="005E2FA3">
        <w:rPr>
          <w:rFonts w:asciiTheme="majorBidi" w:hAnsiTheme="majorBidi" w:cstheme="majorBidi"/>
          <w:color w:val="000000" w:themeColor="text1"/>
        </w:rPr>
        <w:t>lizer</w:t>
      </w:r>
      <w:proofErr w:type="spellEnd"/>
      <w:del w:id="114" w:author="Avital Tsype" w:date="2023-12-03T14:59:00Z">
        <w:r w:rsidR="00C46342" w:rsidRPr="005E2FA3" w:rsidDel="00717BB5">
          <w:rPr>
            <w:rFonts w:asciiTheme="majorBidi" w:hAnsiTheme="majorBidi" w:cstheme="majorBidi"/>
            <w:color w:val="000000" w:themeColor="text1"/>
          </w:rPr>
          <w:delText>,</w:delText>
        </w:r>
      </w:del>
      <w:r w:rsidR="00180273" w:rsidRPr="005E2FA3">
        <w:rPr>
          <w:rFonts w:asciiTheme="majorBidi" w:hAnsiTheme="majorBidi" w:cstheme="majorBidi"/>
          <w:color w:val="000000" w:themeColor="text1"/>
        </w:rPr>
        <w:t xml:space="preserve"> awakens </w:t>
      </w:r>
      <w:r w:rsidR="00AD5337" w:rsidRPr="005E2FA3">
        <w:rPr>
          <w:rFonts w:asciiTheme="majorBidi" w:hAnsiTheme="majorBidi" w:cstheme="majorBidi"/>
          <w:color w:val="000000" w:themeColor="text1"/>
        </w:rPr>
        <w:t>in a one-room apartment with bare walls and no windows</w:t>
      </w:r>
      <w:r w:rsidR="008F0A5D">
        <w:rPr>
          <w:rFonts w:asciiTheme="majorBidi" w:hAnsiTheme="majorBidi" w:cstheme="majorBidi"/>
          <w:color w:val="000000" w:themeColor="text1"/>
        </w:rPr>
        <w:t>. Oblivious to his name and whereabouts, the prota</w:t>
      </w:r>
      <w:r w:rsidR="00065658" w:rsidRPr="005E2FA3">
        <w:rPr>
          <w:rFonts w:asciiTheme="majorBidi" w:hAnsiTheme="majorBidi" w:cstheme="majorBidi"/>
          <w:color w:val="000000" w:themeColor="text1"/>
        </w:rPr>
        <w:t>gonist</w:t>
      </w:r>
      <w:r w:rsidR="008F0A5D">
        <w:rPr>
          <w:rFonts w:asciiTheme="majorBidi" w:hAnsiTheme="majorBidi" w:cstheme="majorBidi"/>
          <w:color w:val="000000" w:themeColor="text1"/>
        </w:rPr>
        <w:t xml:space="preserve"> i</w:t>
      </w:r>
      <w:r w:rsidR="00065658" w:rsidRPr="005E2FA3">
        <w:rPr>
          <w:rFonts w:asciiTheme="majorBidi" w:hAnsiTheme="majorBidi" w:cstheme="majorBidi"/>
          <w:color w:val="000000" w:themeColor="text1"/>
        </w:rPr>
        <w:t xml:space="preserve">s told that </w:t>
      </w:r>
      <w:r w:rsidR="002E3F5B" w:rsidRPr="005E2FA3">
        <w:rPr>
          <w:rFonts w:asciiTheme="majorBidi" w:hAnsiTheme="majorBidi" w:cstheme="majorBidi"/>
          <w:color w:val="000000" w:themeColor="text1"/>
        </w:rPr>
        <w:t>he has suffered memory loss</w:t>
      </w:r>
      <w:r w:rsidR="00AD5337" w:rsidRPr="005E2FA3">
        <w:rPr>
          <w:rFonts w:asciiTheme="majorBidi" w:hAnsiTheme="majorBidi" w:cstheme="majorBidi"/>
          <w:color w:val="000000" w:themeColor="text1"/>
        </w:rPr>
        <w:t xml:space="preserve"> and</w:t>
      </w:r>
      <w:r w:rsidR="00065658" w:rsidRPr="005E2FA3">
        <w:rPr>
          <w:rFonts w:asciiTheme="majorBidi" w:hAnsiTheme="majorBidi" w:cstheme="majorBidi"/>
          <w:color w:val="000000" w:themeColor="text1"/>
        </w:rPr>
        <w:t xml:space="preserve"> that</w:t>
      </w:r>
      <w:r w:rsidR="007E4676" w:rsidRPr="005E2FA3">
        <w:rPr>
          <w:rFonts w:asciiTheme="majorBidi" w:hAnsiTheme="majorBidi" w:cstheme="majorBidi"/>
          <w:color w:val="000000" w:themeColor="text1"/>
        </w:rPr>
        <w:t>,</w:t>
      </w:r>
      <w:r w:rsidR="00065658" w:rsidRPr="005E2FA3">
        <w:rPr>
          <w:rFonts w:asciiTheme="majorBidi" w:hAnsiTheme="majorBidi" w:cstheme="majorBidi"/>
          <w:color w:val="000000" w:themeColor="text1"/>
        </w:rPr>
        <w:t xml:space="preserve"> “when </w:t>
      </w:r>
      <w:r w:rsidR="00E4614A">
        <w:rPr>
          <w:rFonts w:asciiTheme="majorBidi" w:hAnsiTheme="majorBidi" w:cstheme="majorBidi"/>
          <w:color w:val="000000" w:themeColor="text1"/>
        </w:rPr>
        <w:t>they</w:t>
      </w:r>
      <w:r w:rsidR="00065658" w:rsidRPr="005E2FA3">
        <w:rPr>
          <w:rFonts w:asciiTheme="majorBidi" w:hAnsiTheme="majorBidi" w:cstheme="majorBidi"/>
          <w:color w:val="000000" w:themeColor="text1"/>
        </w:rPr>
        <w:t xml:space="preserve"> found </w:t>
      </w:r>
      <w:r w:rsidR="00E4614A">
        <w:rPr>
          <w:rFonts w:asciiTheme="majorBidi" w:hAnsiTheme="majorBidi" w:cstheme="majorBidi"/>
          <w:color w:val="000000" w:themeColor="text1"/>
        </w:rPr>
        <w:t xml:space="preserve">him </w:t>
      </w:r>
      <w:r w:rsidR="00065658" w:rsidRPr="005E2FA3">
        <w:rPr>
          <w:rFonts w:asciiTheme="majorBidi" w:hAnsiTheme="majorBidi" w:cstheme="majorBidi"/>
          <w:color w:val="000000" w:themeColor="text1"/>
        </w:rPr>
        <w:t>on the side of the road, he did</w:t>
      </w:r>
      <w:r w:rsidR="00E4614A">
        <w:rPr>
          <w:rFonts w:asciiTheme="majorBidi" w:hAnsiTheme="majorBidi" w:cstheme="majorBidi"/>
          <w:color w:val="000000" w:themeColor="text1"/>
        </w:rPr>
        <w:t>n’t have any papers</w:t>
      </w:r>
      <w:r w:rsidR="00065658" w:rsidRPr="005E2FA3">
        <w:rPr>
          <w:rFonts w:asciiTheme="majorBidi" w:hAnsiTheme="majorBidi" w:cstheme="majorBidi"/>
          <w:color w:val="000000" w:themeColor="text1"/>
        </w:rPr>
        <w:t xml:space="preserve"> on him</w:t>
      </w:r>
      <w:ins w:id="115" w:author="Avital Tsype" w:date="2023-12-03T14:59:00Z">
        <w:r w:rsidR="00717BB5">
          <w:rPr>
            <w:rFonts w:asciiTheme="majorBidi" w:hAnsiTheme="majorBidi" w:cstheme="majorBidi"/>
            <w:color w:val="000000" w:themeColor="text1"/>
          </w:rPr>
          <w:t>.</w:t>
        </w:r>
      </w:ins>
      <w:del w:id="116" w:author="Avital Tsype" w:date="2023-12-03T14:59:00Z">
        <w:r w:rsidR="00065658" w:rsidRPr="005E2FA3" w:rsidDel="00717BB5">
          <w:rPr>
            <w:rFonts w:asciiTheme="majorBidi" w:hAnsiTheme="majorBidi" w:cstheme="majorBidi"/>
            <w:color w:val="000000" w:themeColor="text1"/>
          </w:rPr>
          <w:delText>,</w:delText>
        </w:r>
      </w:del>
      <w:r w:rsidR="00065658" w:rsidRPr="005E2FA3">
        <w:rPr>
          <w:rFonts w:asciiTheme="majorBidi" w:hAnsiTheme="majorBidi" w:cstheme="majorBidi"/>
          <w:color w:val="000000" w:themeColor="text1"/>
        </w:rPr>
        <w:t>”</w:t>
      </w:r>
      <w:del w:id="117" w:author="Avital Tsype" w:date="2023-12-03T14:59:00Z">
        <w:r w:rsidR="00065658" w:rsidRPr="005E2FA3" w:rsidDel="00717BB5">
          <w:rPr>
            <w:rFonts w:asciiTheme="majorBidi" w:hAnsiTheme="majorBidi" w:cstheme="majorBidi"/>
            <w:color w:val="000000" w:themeColor="text1"/>
          </w:rPr>
          <w:delText xml:space="preserve"> </w:delText>
        </w:r>
      </w:del>
      <w:r w:rsidR="00F959F9" w:rsidRPr="005E2FA3">
        <w:rPr>
          <w:rStyle w:val="FootnoteReference"/>
          <w:rFonts w:asciiTheme="majorBidi" w:hAnsiTheme="majorBidi" w:cstheme="majorBidi"/>
          <w:color w:val="000000" w:themeColor="text1"/>
        </w:rPr>
        <w:footnoteReference w:id="3"/>
      </w:r>
      <w:del w:id="121" w:author="Avital Tsype" w:date="2023-12-03T14:59:00Z">
        <w:r w:rsidR="00A617A7" w:rsidDel="00717BB5">
          <w:rPr>
            <w:rFonts w:asciiTheme="majorBidi" w:hAnsiTheme="majorBidi" w:cstheme="majorBidi"/>
            <w:color w:val="000000" w:themeColor="text1"/>
          </w:rPr>
          <w:delText>.</w:delText>
        </w:r>
      </w:del>
      <w:r w:rsidR="00A617A7">
        <w:rPr>
          <w:rFonts w:asciiTheme="majorBidi" w:hAnsiTheme="majorBidi" w:cstheme="majorBidi"/>
          <w:color w:val="000000" w:themeColor="text1"/>
        </w:rPr>
        <w:t xml:space="preserve"> </w:t>
      </w:r>
      <w:r w:rsidR="00AD5337" w:rsidRPr="005E2FA3">
        <w:rPr>
          <w:rFonts w:asciiTheme="majorBidi" w:hAnsiTheme="majorBidi" w:cstheme="majorBidi"/>
          <w:color w:val="000000" w:themeColor="text1"/>
        </w:rPr>
        <w:t>The one-room apartment is referred to as “</w:t>
      </w:r>
      <w:r w:rsidR="00E4614A">
        <w:rPr>
          <w:rFonts w:asciiTheme="majorBidi" w:hAnsiTheme="majorBidi" w:cstheme="majorBidi"/>
          <w:color w:val="000000" w:themeColor="text1"/>
        </w:rPr>
        <w:t>a great</w:t>
      </w:r>
      <w:r w:rsidR="00AD5337" w:rsidRPr="005E2FA3">
        <w:rPr>
          <w:rFonts w:asciiTheme="majorBidi" w:hAnsiTheme="majorBidi" w:cstheme="majorBidi"/>
          <w:color w:val="000000" w:themeColor="text1"/>
        </w:rPr>
        <w:t xml:space="preserve"> place to recover</w:t>
      </w:r>
      <w:ins w:id="122" w:author="Avital Tsype" w:date="2023-12-03T15:20:00Z">
        <w:r w:rsidR="00971D10">
          <w:rPr>
            <w:rFonts w:asciiTheme="majorBidi" w:hAnsiTheme="majorBidi" w:cstheme="majorBidi"/>
            <w:color w:val="000000" w:themeColor="text1"/>
          </w:rPr>
          <w:t xml:space="preserve"> in</w:t>
        </w:r>
      </w:ins>
      <w:r w:rsidR="00AD5337" w:rsidRPr="005E2FA3">
        <w:rPr>
          <w:rFonts w:asciiTheme="majorBidi" w:hAnsiTheme="majorBidi" w:cstheme="majorBidi"/>
          <w:color w:val="000000" w:themeColor="text1"/>
        </w:rPr>
        <w:t>,”</w:t>
      </w:r>
      <w:r w:rsidR="00A617A7">
        <w:rPr>
          <w:rStyle w:val="FootnoteReference"/>
          <w:rFonts w:asciiTheme="majorBidi" w:hAnsiTheme="majorBidi" w:cstheme="majorBidi"/>
          <w:color w:val="000000" w:themeColor="text1"/>
        </w:rPr>
        <w:footnoteReference w:id="4"/>
      </w:r>
      <w:r w:rsidR="00AD5337" w:rsidRPr="005E2FA3">
        <w:rPr>
          <w:rFonts w:asciiTheme="majorBidi" w:hAnsiTheme="majorBidi" w:cstheme="majorBidi"/>
          <w:color w:val="000000" w:themeColor="text1"/>
        </w:rPr>
        <w:t xml:space="preserve"> </w:t>
      </w:r>
      <w:del w:id="124" w:author="Avital Tsype" w:date="2023-12-03T15:19:00Z">
        <w:r w:rsidR="00AD5337" w:rsidRPr="005E2FA3" w:rsidDel="00971D10">
          <w:rPr>
            <w:rFonts w:asciiTheme="majorBidi" w:hAnsiTheme="majorBidi" w:cstheme="majorBidi"/>
            <w:color w:val="000000" w:themeColor="text1"/>
          </w:rPr>
          <w:delText>and it appears that it has been selected</w:delText>
        </w:r>
        <w:r w:rsidR="00065658" w:rsidRPr="005E2FA3" w:rsidDel="00971D10">
          <w:rPr>
            <w:rFonts w:asciiTheme="majorBidi" w:hAnsiTheme="majorBidi" w:cstheme="majorBidi"/>
            <w:color w:val="000000" w:themeColor="text1"/>
          </w:rPr>
          <w:delText xml:space="preserve"> </w:delText>
        </w:r>
        <w:r w:rsidR="00AD5337" w:rsidRPr="005E2FA3" w:rsidDel="00971D10">
          <w:rPr>
            <w:rFonts w:asciiTheme="majorBidi" w:hAnsiTheme="majorBidi" w:cstheme="majorBidi"/>
            <w:color w:val="000000" w:themeColor="text1"/>
          </w:rPr>
          <w:delText>to avoid</w:delText>
        </w:r>
      </w:del>
      <w:ins w:id="125" w:author="Avital Tsype" w:date="2023-12-03T15:19:00Z">
        <w:r w:rsidR="00971D10">
          <w:rPr>
            <w:rFonts w:asciiTheme="majorBidi" w:hAnsiTheme="majorBidi" w:cstheme="majorBidi"/>
            <w:color w:val="000000" w:themeColor="text1"/>
          </w:rPr>
          <w:t xml:space="preserve">since it </w:t>
        </w:r>
      </w:ins>
      <w:ins w:id="126" w:author="Avital Tsype" w:date="2023-12-03T15:20:00Z">
        <w:r w:rsidR="00971D10">
          <w:rPr>
            <w:rFonts w:asciiTheme="majorBidi" w:hAnsiTheme="majorBidi" w:cstheme="majorBidi"/>
            <w:color w:val="000000" w:themeColor="text1"/>
          </w:rPr>
          <w:t>contains</w:t>
        </w:r>
      </w:ins>
      <w:ins w:id="127" w:author="Avital Tsype" w:date="2023-12-03T15:19:00Z">
        <w:r w:rsidR="00971D10">
          <w:rPr>
            <w:rFonts w:asciiTheme="majorBidi" w:hAnsiTheme="majorBidi" w:cstheme="majorBidi"/>
            <w:color w:val="000000" w:themeColor="text1"/>
          </w:rPr>
          <w:t xml:space="preserve"> no</w:t>
        </w:r>
      </w:ins>
      <w:r w:rsidR="00AD5337" w:rsidRPr="005E2FA3">
        <w:rPr>
          <w:rFonts w:asciiTheme="majorBidi" w:hAnsiTheme="majorBidi" w:cstheme="majorBidi"/>
          <w:color w:val="000000" w:themeColor="text1"/>
        </w:rPr>
        <w:t xml:space="preserve"> distractions that </w:t>
      </w:r>
      <w:del w:id="128" w:author="Avital Tsype" w:date="2023-12-03T15:20:00Z">
        <w:r w:rsidR="00AD5337" w:rsidRPr="005E2FA3" w:rsidDel="00971D10">
          <w:rPr>
            <w:rFonts w:asciiTheme="majorBidi" w:hAnsiTheme="majorBidi" w:cstheme="majorBidi"/>
            <w:color w:val="000000" w:themeColor="text1"/>
          </w:rPr>
          <w:delText xml:space="preserve">will </w:delText>
        </w:r>
      </w:del>
      <w:ins w:id="129" w:author="Avital Tsype" w:date="2023-12-03T15:20:00Z">
        <w:r w:rsidR="00971D10">
          <w:rPr>
            <w:rFonts w:asciiTheme="majorBidi" w:hAnsiTheme="majorBidi" w:cstheme="majorBidi"/>
            <w:color w:val="000000" w:themeColor="text1"/>
          </w:rPr>
          <w:t xml:space="preserve">might </w:t>
        </w:r>
      </w:ins>
      <w:r w:rsidR="00AD5337" w:rsidRPr="005E2FA3">
        <w:rPr>
          <w:rFonts w:asciiTheme="majorBidi" w:hAnsiTheme="majorBidi" w:cstheme="majorBidi"/>
          <w:color w:val="000000" w:themeColor="text1"/>
        </w:rPr>
        <w:t xml:space="preserve">delay </w:t>
      </w:r>
      <w:r w:rsidR="00B54536" w:rsidRPr="005E2FA3">
        <w:rPr>
          <w:rFonts w:asciiTheme="majorBidi" w:hAnsiTheme="majorBidi" w:cstheme="majorBidi"/>
          <w:color w:val="000000" w:themeColor="text1"/>
        </w:rPr>
        <w:t xml:space="preserve">the </w:t>
      </w:r>
      <w:r w:rsidR="00AD5337" w:rsidRPr="005E2FA3">
        <w:rPr>
          <w:rFonts w:asciiTheme="majorBidi" w:hAnsiTheme="majorBidi" w:cstheme="majorBidi"/>
          <w:color w:val="000000" w:themeColor="text1"/>
        </w:rPr>
        <w:t xml:space="preserve">return </w:t>
      </w:r>
      <w:ins w:id="130" w:author="Susan Doron" w:date="2023-12-05T12:36:00Z">
        <w:r w:rsidR="00E90B5A" w:rsidRPr="005E2FA3">
          <w:rPr>
            <w:rFonts w:asciiTheme="majorBidi" w:hAnsiTheme="majorBidi" w:cstheme="majorBidi"/>
            <w:color w:val="000000" w:themeColor="text1"/>
          </w:rPr>
          <w:t>to health</w:t>
        </w:r>
        <w:r w:rsidR="00E90B5A" w:rsidRPr="005E2FA3">
          <w:rPr>
            <w:rFonts w:asciiTheme="majorBidi" w:hAnsiTheme="majorBidi" w:cstheme="majorBidi"/>
            <w:color w:val="000000" w:themeColor="text1"/>
          </w:rPr>
          <w:t xml:space="preserve"> </w:t>
        </w:r>
      </w:ins>
      <w:r w:rsidR="000A61DE" w:rsidRPr="005E2FA3">
        <w:rPr>
          <w:rFonts w:asciiTheme="majorBidi" w:hAnsiTheme="majorBidi" w:cstheme="majorBidi"/>
          <w:color w:val="000000" w:themeColor="text1"/>
        </w:rPr>
        <w:t xml:space="preserve">of the protagonist, who agrees to be referred to as </w:t>
      </w:r>
      <w:commentRangeStart w:id="131"/>
      <w:r w:rsidR="000A61DE" w:rsidRPr="005E2FA3">
        <w:rPr>
          <w:rFonts w:asciiTheme="majorBidi" w:hAnsiTheme="majorBidi" w:cstheme="majorBidi"/>
          <w:color w:val="000000" w:themeColor="text1"/>
        </w:rPr>
        <w:t>Mick</w:t>
      </w:r>
      <w:ins w:id="132" w:author="Avital Tsype" w:date="2023-12-03T15:17:00Z">
        <w:r w:rsidR="00971D10">
          <w:rPr>
            <w:rFonts w:asciiTheme="majorBidi" w:hAnsiTheme="majorBidi" w:cstheme="majorBidi"/>
            <w:color w:val="000000" w:themeColor="text1"/>
          </w:rPr>
          <w:t>e</w:t>
        </w:r>
      </w:ins>
      <w:r w:rsidR="000A61DE" w:rsidRPr="005E2FA3">
        <w:rPr>
          <w:rFonts w:asciiTheme="majorBidi" w:hAnsiTheme="majorBidi" w:cstheme="majorBidi"/>
          <w:color w:val="000000" w:themeColor="text1"/>
        </w:rPr>
        <w:t>y</w:t>
      </w:r>
      <w:commentRangeEnd w:id="131"/>
      <w:r w:rsidR="00971D10">
        <w:rPr>
          <w:rStyle w:val="CommentReference"/>
        </w:rPr>
        <w:commentReference w:id="131"/>
      </w:r>
      <w:del w:id="133" w:author="Susan Doron" w:date="2023-12-05T12:36:00Z">
        <w:r w:rsidR="000A61DE" w:rsidRPr="005E2FA3" w:rsidDel="00E90B5A">
          <w:rPr>
            <w:rFonts w:asciiTheme="majorBidi" w:hAnsiTheme="majorBidi" w:cstheme="majorBidi"/>
            <w:color w:val="000000" w:themeColor="text1"/>
          </w:rPr>
          <w:delText xml:space="preserve">, </w:delText>
        </w:r>
        <w:r w:rsidR="00AD5337" w:rsidRPr="005E2FA3" w:rsidDel="00E90B5A">
          <w:rPr>
            <w:rFonts w:asciiTheme="majorBidi" w:hAnsiTheme="majorBidi" w:cstheme="majorBidi"/>
            <w:color w:val="000000" w:themeColor="text1"/>
          </w:rPr>
          <w:delText>to health</w:delText>
        </w:r>
      </w:del>
      <w:r w:rsidR="00AD5337" w:rsidRPr="005E2FA3">
        <w:rPr>
          <w:rFonts w:asciiTheme="majorBidi" w:hAnsiTheme="majorBidi" w:cstheme="majorBidi"/>
          <w:color w:val="000000" w:themeColor="text1"/>
        </w:rPr>
        <w:t>.</w:t>
      </w:r>
      <w:r w:rsidR="00C73FF0" w:rsidRPr="005E2FA3">
        <w:rPr>
          <w:rFonts w:asciiTheme="majorBidi" w:hAnsiTheme="majorBidi" w:cstheme="majorBidi"/>
          <w:color w:val="000000" w:themeColor="text1"/>
        </w:rPr>
        <w:t xml:space="preserve"> </w:t>
      </w:r>
      <w:r w:rsidR="00907F85" w:rsidRPr="005E2FA3">
        <w:rPr>
          <w:rFonts w:asciiTheme="majorBidi" w:hAnsiTheme="majorBidi" w:cstheme="majorBidi"/>
          <w:color w:val="000000" w:themeColor="text1"/>
        </w:rPr>
        <w:t>Nonetheless, to provide Mick</w:t>
      </w:r>
      <w:ins w:id="134" w:author="Avital Tsype" w:date="2023-12-03T15:20:00Z">
        <w:r w:rsidR="00971D10">
          <w:rPr>
            <w:rFonts w:asciiTheme="majorBidi" w:hAnsiTheme="majorBidi" w:cstheme="majorBidi"/>
            <w:color w:val="000000" w:themeColor="text1"/>
          </w:rPr>
          <w:t>e</w:t>
        </w:r>
      </w:ins>
      <w:r w:rsidR="00907F85" w:rsidRPr="005E2FA3">
        <w:rPr>
          <w:rFonts w:asciiTheme="majorBidi" w:hAnsiTheme="majorBidi" w:cstheme="majorBidi"/>
          <w:color w:val="000000" w:themeColor="text1"/>
        </w:rPr>
        <w:t xml:space="preserve">y </w:t>
      </w:r>
      <w:ins w:id="135" w:author="Avital Tsype" w:date="2023-12-03T15:20:00Z">
        <w:r w:rsidR="00971D10">
          <w:rPr>
            <w:rFonts w:asciiTheme="majorBidi" w:hAnsiTheme="majorBidi" w:cstheme="majorBidi"/>
            <w:color w:val="000000" w:themeColor="text1"/>
          </w:rPr>
          <w:t xml:space="preserve">with </w:t>
        </w:r>
      </w:ins>
      <w:del w:id="136" w:author="Avital Tsype" w:date="2023-12-03T15:21:00Z">
        <w:r w:rsidR="00907F85" w:rsidRPr="005E2FA3" w:rsidDel="00971D10">
          <w:rPr>
            <w:rFonts w:asciiTheme="majorBidi" w:hAnsiTheme="majorBidi" w:cstheme="majorBidi"/>
            <w:color w:val="000000" w:themeColor="text1"/>
          </w:rPr>
          <w:delText xml:space="preserve">a </w:delText>
        </w:r>
      </w:del>
      <w:ins w:id="137" w:author="Avital Tsype" w:date="2023-12-03T15:21:00Z">
        <w:r w:rsidR="00971D10">
          <w:rPr>
            <w:rFonts w:asciiTheme="majorBidi" w:hAnsiTheme="majorBidi" w:cstheme="majorBidi"/>
            <w:color w:val="000000" w:themeColor="text1"/>
          </w:rPr>
          <w:t>the</w:t>
        </w:r>
        <w:r w:rsidR="00971D10" w:rsidRPr="005E2FA3">
          <w:rPr>
            <w:rFonts w:asciiTheme="majorBidi" w:hAnsiTheme="majorBidi" w:cstheme="majorBidi"/>
            <w:color w:val="000000" w:themeColor="text1"/>
          </w:rPr>
          <w:t xml:space="preserve"> </w:t>
        </w:r>
      </w:ins>
      <w:r w:rsidR="00907F85" w:rsidRPr="005E2FA3">
        <w:rPr>
          <w:rFonts w:asciiTheme="majorBidi" w:hAnsiTheme="majorBidi" w:cstheme="majorBidi"/>
          <w:color w:val="000000" w:themeColor="text1"/>
        </w:rPr>
        <w:t>sense of open space</w:t>
      </w:r>
      <w:r w:rsidR="000A61DE" w:rsidRPr="005E2FA3">
        <w:rPr>
          <w:rFonts w:asciiTheme="majorBidi" w:hAnsiTheme="majorBidi" w:cstheme="majorBidi"/>
          <w:color w:val="000000" w:themeColor="text1"/>
        </w:rPr>
        <w:t xml:space="preserve"> conducive to his recovery</w:t>
      </w:r>
      <w:ins w:id="138" w:author="Avital Tsype" w:date="2023-12-03T15:21:00Z">
        <w:r w:rsidR="00971D10">
          <w:rPr>
            <w:rFonts w:asciiTheme="majorBidi" w:hAnsiTheme="majorBidi" w:cstheme="majorBidi"/>
            <w:color w:val="000000" w:themeColor="text1"/>
          </w:rPr>
          <w:t>,</w:t>
        </w:r>
      </w:ins>
      <w:r w:rsidR="00693735" w:rsidRPr="00693735">
        <w:rPr>
          <w:rFonts w:asciiTheme="majorBidi" w:hAnsiTheme="majorBidi" w:cstheme="majorBidi"/>
          <w:color w:val="000000" w:themeColor="text1"/>
        </w:rPr>
        <w:t xml:space="preserve"> </w:t>
      </w:r>
      <w:r w:rsidR="00693735">
        <w:rPr>
          <w:rFonts w:asciiTheme="majorBidi" w:hAnsiTheme="majorBidi" w:cstheme="majorBidi"/>
          <w:color w:val="000000" w:themeColor="text1"/>
        </w:rPr>
        <w:t xml:space="preserve">by tapping a few keys on his laptop, the man in the brown suit </w:t>
      </w:r>
      <w:del w:id="139" w:author="Avital Tsype" w:date="2023-12-03T15:21:00Z">
        <w:r w:rsidR="00693735" w:rsidDel="00971D10">
          <w:rPr>
            <w:rFonts w:asciiTheme="majorBidi" w:hAnsiTheme="majorBidi" w:cstheme="majorBidi"/>
            <w:color w:val="000000" w:themeColor="text1"/>
          </w:rPr>
          <w:delText>provides that</w:delText>
        </w:r>
      </w:del>
      <w:ins w:id="140" w:author="Avital Tsype" w:date="2023-12-03T15:21:00Z">
        <w:r w:rsidR="00971D10">
          <w:rPr>
            <w:rFonts w:asciiTheme="majorBidi" w:hAnsiTheme="majorBidi" w:cstheme="majorBidi"/>
            <w:color w:val="000000" w:themeColor="text1"/>
          </w:rPr>
          <w:t>has</w:t>
        </w:r>
      </w:ins>
      <w:ins w:id="141" w:author="Susan Doron" w:date="2023-12-05T08:32:00Z">
        <w:r w:rsidR="00CA2AEA">
          <w:rPr>
            <w:rFonts w:asciiTheme="majorBidi" w:hAnsiTheme="majorBidi" w:cstheme="majorBidi"/>
            <w:color w:val="000000" w:themeColor="text1"/>
          </w:rPr>
          <w:t xml:space="preserve"> the image of </w:t>
        </w:r>
      </w:ins>
      <w:del w:id="142" w:author="Susan Doron" w:date="2023-12-05T09:15:00Z">
        <w:r w:rsidR="00693735" w:rsidDel="005C10B4">
          <w:rPr>
            <w:rFonts w:asciiTheme="majorBidi" w:hAnsiTheme="majorBidi" w:cstheme="majorBidi"/>
            <w:color w:val="000000" w:themeColor="text1"/>
          </w:rPr>
          <w:delText xml:space="preserve"> </w:delText>
        </w:r>
      </w:del>
      <w:r w:rsidR="00907F85" w:rsidRPr="005E2FA3">
        <w:rPr>
          <w:rFonts w:asciiTheme="majorBidi" w:hAnsiTheme="majorBidi" w:cstheme="majorBidi"/>
          <w:color w:val="000000" w:themeColor="text1"/>
        </w:rPr>
        <w:t>two windows and</w:t>
      </w:r>
      <w:r w:rsidR="00693735">
        <w:rPr>
          <w:rFonts w:asciiTheme="majorBidi" w:hAnsiTheme="majorBidi" w:cstheme="majorBidi"/>
          <w:color w:val="000000" w:themeColor="text1"/>
        </w:rPr>
        <w:t xml:space="preserve"> </w:t>
      </w:r>
      <w:del w:id="143" w:author="Avital Tsype" w:date="2023-12-03T15:22:00Z">
        <w:r w:rsidR="00907F85" w:rsidRPr="005E2FA3" w:rsidDel="00971D10">
          <w:rPr>
            <w:rFonts w:asciiTheme="majorBidi" w:hAnsiTheme="majorBidi" w:cstheme="majorBidi"/>
            <w:color w:val="000000" w:themeColor="text1"/>
          </w:rPr>
          <w:delText xml:space="preserve"> </w:delText>
        </w:r>
      </w:del>
      <w:r w:rsidR="00907F85" w:rsidRPr="005E2FA3">
        <w:rPr>
          <w:rFonts w:asciiTheme="majorBidi" w:hAnsiTheme="majorBidi" w:cstheme="majorBidi"/>
          <w:color w:val="000000" w:themeColor="text1"/>
        </w:rPr>
        <w:t xml:space="preserve">an open door </w:t>
      </w:r>
      <w:del w:id="144" w:author="Avital Tsype" w:date="2023-12-03T15:22:00Z">
        <w:r w:rsidR="00907F85" w:rsidRPr="005E2FA3" w:rsidDel="00971D10">
          <w:rPr>
            <w:rFonts w:asciiTheme="majorBidi" w:hAnsiTheme="majorBidi" w:cstheme="majorBidi"/>
            <w:color w:val="000000" w:themeColor="text1"/>
          </w:rPr>
          <w:delText xml:space="preserve">are </w:delText>
        </w:r>
      </w:del>
      <w:r w:rsidR="00907F85" w:rsidRPr="005E2FA3">
        <w:rPr>
          <w:rFonts w:asciiTheme="majorBidi" w:hAnsiTheme="majorBidi" w:cstheme="majorBidi"/>
          <w:color w:val="000000" w:themeColor="text1"/>
        </w:rPr>
        <w:t>p</w:t>
      </w:r>
      <w:r w:rsidR="00C73FF0" w:rsidRPr="005E2FA3">
        <w:rPr>
          <w:rFonts w:asciiTheme="majorBidi" w:hAnsiTheme="majorBidi" w:cstheme="majorBidi"/>
          <w:color w:val="000000" w:themeColor="text1"/>
        </w:rPr>
        <w:t>roject</w:t>
      </w:r>
      <w:r w:rsidR="00907F85" w:rsidRPr="005E2FA3">
        <w:rPr>
          <w:rFonts w:asciiTheme="majorBidi" w:hAnsiTheme="majorBidi" w:cstheme="majorBidi"/>
          <w:color w:val="000000" w:themeColor="text1"/>
        </w:rPr>
        <w:t>ed</w:t>
      </w:r>
      <w:r w:rsidR="00693735">
        <w:rPr>
          <w:rFonts w:asciiTheme="majorBidi" w:hAnsiTheme="majorBidi" w:cstheme="majorBidi"/>
          <w:color w:val="000000" w:themeColor="text1"/>
          <w:lang w:bidi="he-IL"/>
        </w:rPr>
        <w:t xml:space="preserve"> </w:t>
      </w:r>
      <w:r w:rsidR="00C73FF0" w:rsidRPr="005E2FA3">
        <w:rPr>
          <w:rFonts w:asciiTheme="majorBidi" w:hAnsiTheme="majorBidi" w:cstheme="majorBidi"/>
          <w:color w:val="000000" w:themeColor="text1"/>
        </w:rPr>
        <w:t>onto the wall</w:t>
      </w:r>
      <w:r w:rsidR="00907F85" w:rsidRPr="005E2FA3">
        <w:rPr>
          <w:rFonts w:asciiTheme="majorBidi" w:hAnsiTheme="majorBidi" w:cstheme="majorBidi"/>
          <w:color w:val="000000" w:themeColor="text1"/>
        </w:rPr>
        <w:t xml:space="preserve">s of </w:t>
      </w:r>
      <w:del w:id="145" w:author="Avital Tsype" w:date="2023-12-03T15:22:00Z">
        <w:r w:rsidR="00907F85" w:rsidRPr="005E2FA3" w:rsidDel="00971D10">
          <w:rPr>
            <w:rFonts w:asciiTheme="majorBidi" w:hAnsiTheme="majorBidi" w:cstheme="majorBidi"/>
            <w:color w:val="000000" w:themeColor="text1"/>
          </w:rPr>
          <w:delText xml:space="preserve">his </w:delText>
        </w:r>
      </w:del>
      <w:ins w:id="146" w:author="Avital Tsype" w:date="2023-12-03T15:22:00Z">
        <w:r w:rsidR="00971D10">
          <w:rPr>
            <w:rFonts w:asciiTheme="majorBidi" w:hAnsiTheme="majorBidi" w:cstheme="majorBidi"/>
            <w:color w:val="000000" w:themeColor="text1"/>
          </w:rPr>
          <w:t>the</w:t>
        </w:r>
        <w:r w:rsidR="00971D10" w:rsidRPr="005E2FA3">
          <w:rPr>
            <w:rFonts w:asciiTheme="majorBidi" w:hAnsiTheme="majorBidi" w:cstheme="majorBidi"/>
            <w:color w:val="000000" w:themeColor="text1"/>
          </w:rPr>
          <w:t xml:space="preserve"> </w:t>
        </w:r>
      </w:ins>
      <w:r w:rsidR="00907F85" w:rsidRPr="005E2FA3">
        <w:rPr>
          <w:rFonts w:asciiTheme="majorBidi" w:hAnsiTheme="majorBidi" w:cstheme="majorBidi"/>
          <w:color w:val="000000" w:themeColor="text1"/>
        </w:rPr>
        <w:t>room</w:t>
      </w:r>
      <w:ins w:id="147" w:author="Avital Tsype" w:date="2023-12-03T15:22:00Z">
        <w:r w:rsidR="00971D10">
          <w:rPr>
            <w:rFonts w:asciiTheme="majorBidi" w:hAnsiTheme="majorBidi" w:cstheme="majorBidi"/>
            <w:color w:val="000000" w:themeColor="text1"/>
          </w:rPr>
          <w:t>.</w:t>
        </w:r>
      </w:ins>
      <w:del w:id="148" w:author="Avital Tsype" w:date="2023-12-03T15:22:00Z">
        <w:r w:rsidR="00907F85" w:rsidRPr="005E2FA3" w:rsidDel="00971D10">
          <w:rPr>
            <w:rFonts w:asciiTheme="majorBidi" w:hAnsiTheme="majorBidi" w:cstheme="majorBidi"/>
            <w:color w:val="000000" w:themeColor="text1"/>
          </w:rPr>
          <w:delText xml:space="preserve"> to serve in lieu of actual</w:delText>
        </w:r>
        <w:r w:rsidR="00C73FF0" w:rsidRPr="005E2FA3" w:rsidDel="00971D10">
          <w:rPr>
            <w:rFonts w:asciiTheme="majorBidi" w:hAnsiTheme="majorBidi" w:cstheme="majorBidi"/>
            <w:color w:val="000000" w:themeColor="text1"/>
          </w:rPr>
          <w:delText xml:space="preserve"> windows</w:delText>
        </w:r>
        <w:r w:rsidR="00693735" w:rsidDel="00971D10">
          <w:rPr>
            <w:rFonts w:asciiTheme="majorBidi" w:hAnsiTheme="majorBidi" w:cstheme="majorBidi"/>
            <w:color w:val="000000" w:themeColor="text1"/>
          </w:rPr>
          <w:delText xml:space="preserve">. </w:delText>
        </w:r>
      </w:del>
      <w:ins w:id="149" w:author="Avital Tsype" w:date="2023-12-03T15:23:00Z">
        <w:r w:rsidR="00971D10">
          <w:rPr>
            <w:rFonts w:asciiTheme="majorBidi" w:hAnsiTheme="majorBidi" w:cstheme="majorBidi"/>
            <w:color w:val="000000" w:themeColor="text1"/>
          </w:rPr>
          <w:t xml:space="preserve"> </w:t>
        </w:r>
      </w:ins>
    </w:p>
    <w:p w14:paraId="021DCBF3" w14:textId="4C343B55" w:rsidR="00F13EE6" w:rsidRPr="005E2FA3" w:rsidDel="00803B45" w:rsidRDefault="00803B45" w:rsidP="00B0238D">
      <w:pPr>
        <w:spacing w:line="360" w:lineRule="auto"/>
        <w:rPr>
          <w:del w:id="150" w:author="Avital Tsype" w:date="2023-12-03T15:27:00Z"/>
          <w:rFonts w:asciiTheme="majorBidi" w:hAnsiTheme="majorBidi" w:cstheme="majorBidi"/>
          <w:color w:val="000000" w:themeColor="text1"/>
        </w:rPr>
      </w:pPr>
      <w:ins w:id="151" w:author="Avital Tsype" w:date="2023-12-03T15:25:00Z">
        <w:del w:id="152" w:author="Susan Doron" w:date="2023-12-05T12:36:00Z">
          <w:r w:rsidDel="00E90B5A">
            <w:rPr>
              <w:rFonts w:asciiTheme="majorBidi" w:hAnsiTheme="majorBidi" w:cstheme="majorBidi"/>
              <w:color w:val="000000" w:themeColor="text1"/>
            </w:rPr>
            <w:delText>T</w:delText>
          </w:r>
          <w:r w:rsidRPr="00803B45" w:rsidDel="00E90B5A">
            <w:rPr>
              <w:rFonts w:asciiTheme="majorBidi" w:hAnsiTheme="majorBidi" w:cstheme="majorBidi"/>
              <w:color w:val="000000" w:themeColor="text1"/>
            </w:rPr>
            <w:delText xml:space="preserve">he man in the brown suit </w:delText>
          </w:r>
          <w:r w:rsidDel="00E90B5A">
            <w:rPr>
              <w:rFonts w:asciiTheme="majorBidi" w:hAnsiTheme="majorBidi" w:cstheme="majorBidi"/>
              <w:color w:val="000000" w:themeColor="text1"/>
            </w:rPr>
            <w:delText xml:space="preserve">tells </w:delText>
          </w:r>
        </w:del>
        <w:r>
          <w:rPr>
            <w:rFonts w:asciiTheme="majorBidi" w:hAnsiTheme="majorBidi" w:cstheme="majorBidi"/>
            <w:color w:val="000000" w:themeColor="text1"/>
          </w:rPr>
          <w:t xml:space="preserve">Mickey </w:t>
        </w:r>
      </w:ins>
      <w:ins w:id="153" w:author="Susan Doron" w:date="2023-12-05T12:37:00Z">
        <w:r w:rsidR="00E90B5A">
          <w:rPr>
            <w:rFonts w:asciiTheme="majorBidi" w:hAnsiTheme="majorBidi" w:cstheme="majorBidi"/>
            <w:color w:val="000000" w:themeColor="text1"/>
          </w:rPr>
          <w:t>is informed by t</w:t>
        </w:r>
      </w:ins>
      <w:ins w:id="154" w:author="Susan Doron" w:date="2023-12-05T12:36:00Z">
        <w:r w:rsidR="00E90B5A" w:rsidRPr="00803B45">
          <w:rPr>
            <w:rFonts w:asciiTheme="majorBidi" w:hAnsiTheme="majorBidi" w:cstheme="majorBidi"/>
            <w:color w:val="000000" w:themeColor="text1"/>
          </w:rPr>
          <w:t xml:space="preserve">he man in the brown suit </w:t>
        </w:r>
      </w:ins>
      <w:ins w:id="155" w:author="Avital Tsype" w:date="2023-12-03T15:25:00Z">
        <w:r w:rsidRPr="00803B45">
          <w:rPr>
            <w:rFonts w:asciiTheme="majorBidi" w:hAnsiTheme="majorBidi" w:cstheme="majorBidi"/>
            <w:color w:val="000000" w:themeColor="text1"/>
          </w:rPr>
          <w:t xml:space="preserve">that </w:t>
        </w:r>
        <w:r>
          <w:rPr>
            <w:rFonts w:asciiTheme="majorBidi" w:hAnsiTheme="majorBidi" w:cstheme="majorBidi"/>
            <w:color w:val="000000" w:themeColor="text1"/>
          </w:rPr>
          <w:t>he has</w:t>
        </w:r>
        <w:r w:rsidRPr="00803B45">
          <w:rPr>
            <w:rFonts w:asciiTheme="majorBidi" w:hAnsiTheme="majorBidi" w:cstheme="majorBidi"/>
            <w:color w:val="000000" w:themeColor="text1"/>
          </w:rPr>
          <w:t xml:space="preserve"> no need </w:t>
        </w:r>
        <w:r>
          <w:rPr>
            <w:rFonts w:asciiTheme="majorBidi" w:hAnsiTheme="majorBidi" w:cstheme="majorBidi"/>
            <w:color w:val="000000" w:themeColor="text1"/>
          </w:rPr>
          <w:t>of</w:t>
        </w:r>
        <w:r w:rsidRPr="00803B45">
          <w:rPr>
            <w:rFonts w:asciiTheme="majorBidi" w:hAnsiTheme="majorBidi" w:cstheme="majorBidi"/>
            <w:color w:val="000000" w:themeColor="text1"/>
          </w:rPr>
          <w:t xml:space="preserve"> </w:t>
        </w:r>
        <w:r>
          <w:rPr>
            <w:rFonts w:asciiTheme="majorBidi" w:hAnsiTheme="majorBidi" w:cstheme="majorBidi"/>
            <w:color w:val="000000" w:themeColor="text1"/>
          </w:rPr>
          <w:t>“</w:t>
        </w:r>
        <w:r w:rsidRPr="00803B45">
          <w:rPr>
            <w:rFonts w:asciiTheme="majorBidi" w:hAnsiTheme="majorBidi" w:cstheme="majorBidi"/>
            <w:color w:val="000000" w:themeColor="text1"/>
          </w:rPr>
          <w:t xml:space="preserve">an on-site </w:t>
        </w:r>
        <w:r w:rsidRPr="00803B45">
          <w:rPr>
            <w:rFonts w:asciiTheme="majorBidi" w:hAnsiTheme="majorBidi" w:cstheme="majorBidi"/>
            <w:color w:val="000000" w:themeColor="text1"/>
          </w:rPr>
          <w:lastRenderedPageBreak/>
          <w:t>doctor’s visit</w:t>
        </w:r>
      </w:ins>
      <w:del w:id="156" w:author="Avital Tsype" w:date="2023-12-03T15:25:00Z">
        <w:r w:rsidR="008F0A5D" w:rsidRPr="005E2FA3" w:rsidDel="00803B45">
          <w:rPr>
            <w:rFonts w:asciiTheme="majorBidi" w:hAnsiTheme="majorBidi" w:cstheme="majorBidi"/>
            <w:color w:val="000000" w:themeColor="text1"/>
          </w:rPr>
          <w:delText xml:space="preserve">Instead of </w:delText>
        </w:r>
      </w:del>
      <w:del w:id="157" w:author="Avital Tsype" w:date="2023-12-03T15:23:00Z">
        <w:r w:rsidR="008F0A5D" w:rsidRPr="005E2FA3" w:rsidDel="00971D10">
          <w:rPr>
            <w:rFonts w:asciiTheme="majorBidi" w:hAnsiTheme="majorBidi" w:cstheme="majorBidi"/>
            <w:color w:val="000000" w:themeColor="text1"/>
            <w:lang w:bidi="he-IL"/>
          </w:rPr>
          <w:delText xml:space="preserve">a </w:delText>
        </w:r>
        <w:r w:rsidR="008F0A5D" w:rsidRPr="005E2FA3" w:rsidDel="00971D10">
          <w:rPr>
            <w:rFonts w:asciiTheme="majorBidi" w:hAnsiTheme="majorBidi" w:cstheme="majorBidi"/>
            <w:color w:val="000000" w:themeColor="text1"/>
          </w:rPr>
          <w:delText xml:space="preserve">human touch and the </w:delText>
        </w:r>
      </w:del>
      <w:del w:id="158" w:author="Avital Tsype" w:date="2023-12-03T15:25:00Z">
        <w:r w:rsidR="004A61D2" w:rsidDel="00803B45">
          <w:rPr>
            <w:rFonts w:asciiTheme="majorBidi" w:hAnsiTheme="majorBidi" w:cstheme="majorBidi"/>
            <w:color w:val="000000" w:themeColor="text1"/>
          </w:rPr>
          <w:delText>“</w:delText>
        </w:r>
        <w:r w:rsidR="008F0A5D" w:rsidRPr="005E2FA3" w:rsidDel="00803B45">
          <w:rPr>
            <w:rFonts w:asciiTheme="majorBidi" w:hAnsiTheme="majorBidi" w:cstheme="majorBidi"/>
            <w:color w:val="000000" w:themeColor="text1"/>
            <w:lang w:bidi="he-IL"/>
          </w:rPr>
          <w:delText xml:space="preserve">on-site </w:delText>
        </w:r>
        <w:r w:rsidR="004A61D2" w:rsidDel="00803B45">
          <w:rPr>
            <w:rFonts w:asciiTheme="majorBidi" w:hAnsiTheme="majorBidi" w:cstheme="majorBidi"/>
            <w:color w:val="000000" w:themeColor="text1"/>
            <w:lang w:bidi="he-IL"/>
          </w:rPr>
          <w:delText>doctor’s visit”</w:delText>
        </w:r>
      </w:del>
      <w:r w:rsidR="008F0A5D" w:rsidRPr="005E2FA3">
        <w:rPr>
          <w:rFonts w:asciiTheme="majorBidi" w:hAnsiTheme="majorBidi" w:cstheme="majorBidi"/>
          <w:color w:val="000000" w:themeColor="text1"/>
          <w:lang w:bidi="he-IL"/>
        </w:rPr>
        <w:t>,</w:t>
      </w:r>
      <w:ins w:id="159" w:author="Avital Tsype" w:date="2023-12-03T15:25:00Z">
        <w:r>
          <w:rPr>
            <w:rFonts w:asciiTheme="majorBidi" w:hAnsiTheme="majorBidi" w:cstheme="majorBidi"/>
            <w:color w:val="000000" w:themeColor="text1"/>
            <w:lang w:bidi="he-IL"/>
          </w:rPr>
          <w:t>”</w:t>
        </w:r>
      </w:ins>
      <w:r w:rsidR="004A61D2">
        <w:rPr>
          <w:rStyle w:val="FootnoteReference"/>
          <w:rFonts w:asciiTheme="majorBidi" w:hAnsiTheme="majorBidi" w:cstheme="majorBidi"/>
          <w:color w:val="000000" w:themeColor="text1"/>
          <w:lang w:bidi="he-IL"/>
        </w:rPr>
        <w:footnoteReference w:id="5"/>
      </w:r>
      <w:r w:rsidR="008F0A5D" w:rsidRPr="005E2FA3">
        <w:rPr>
          <w:rFonts w:asciiTheme="majorBidi" w:hAnsiTheme="majorBidi" w:cstheme="majorBidi"/>
          <w:color w:val="000000" w:themeColor="text1"/>
          <w:lang w:bidi="he-IL"/>
        </w:rPr>
        <w:t xml:space="preserve"> </w:t>
      </w:r>
      <w:ins w:id="161" w:author="Avital Tsype" w:date="2023-12-03T15:25:00Z">
        <w:r>
          <w:rPr>
            <w:rFonts w:asciiTheme="majorBidi" w:hAnsiTheme="majorBidi" w:cstheme="majorBidi"/>
            <w:color w:val="000000" w:themeColor="text1"/>
            <w:lang w:bidi="he-IL"/>
          </w:rPr>
          <w:t xml:space="preserve">since </w:t>
        </w:r>
      </w:ins>
      <w:del w:id="162" w:author="Avital Tsype" w:date="2023-12-03T15:23:00Z">
        <w:r w:rsidR="008F0A5D" w:rsidRPr="005E2FA3" w:rsidDel="00971D10">
          <w:rPr>
            <w:rFonts w:asciiTheme="majorBidi" w:hAnsiTheme="majorBidi" w:cstheme="majorBidi"/>
            <w:color w:val="000000" w:themeColor="text1"/>
            <w:lang w:bidi="he-IL"/>
          </w:rPr>
          <w:delText>this</w:delText>
        </w:r>
        <w:r w:rsidR="008F0A5D" w:rsidRPr="005E2FA3" w:rsidDel="00971D10">
          <w:rPr>
            <w:rFonts w:asciiTheme="majorBidi" w:hAnsiTheme="majorBidi" w:cstheme="majorBidi"/>
            <w:color w:val="000000" w:themeColor="text1"/>
          </w:rPr>
          <w:delText xml:space="preserve"> form of treatment entails</w:delText>
        </w:r>
        <w:r w:rsidR="008F0A5D" w:rsidRPr="005E2FA3" w:rsidDel="00971D10">
          <w:rPr>
            <w:rFonts w:asciiTheme="majorBidi" w:hAnsiTheme="majorBidi" w:cstheme="majorBidi"/>
            <w:color w:val="000000" w:themeColor="text1"/>
            <w:lang w:bidi="he-IL"/>
          </w:rPr>
          <w:delText xml:space="preserve"> that</w:delText>
        </w:r>
      </w:del>
      <w:ins w:id="163" w:author="Avital Tsype" w:date="2023-12-03T15:25:00Z">
        <w:r>
          <w:rPr>
            <w:rFonts w:asciiTheme="majorBidi" w:hAnsiTheme="majorBidi" w:cstheme="majorBidi"/>
            <w:color w:val="000000" w:themeColor="text1"/>
            <w:lang w:bidi="he-IL"/>
          </w:rPr>
          <w:t>his</w:t>
        </w:r>
      </w:ins>
      <w:r w:rsidR="008F0A5D" w:rsidRPr="005E2FA3">
        <w:rPr>
          <w:rFonts w:asciiTheme="majorBidi" w:hAnsiTheme="majorBidi" w:cstheme="majorBidi"/>
          <w:color w:val="000000" w:themeColor="text1"/>
          <w:lang w:bidi="he-IL"/>
        </w:rPr>
        <w:t xml:space="preserve"> patient care </w:t>
      </w:r>
      <w:del w:id="164" w:author="Avital Tsype" w:date="2023-12-03T15:24:00Z">
        <w:r w:rsidR="008F0A5D" w:rsidRPr="005E2FA3" w:rsidDel="00803B45">
          <w:rPr>
            <w:rFonts w:asciiTheme="majorBidi" w:hAnsiTheme="majorBidi" w:cstheme="majorBidi"/>
            <w:color w:val="000000" w:themeColor="text1"/>
            <w:lang w:bidi="he-IL"/>
          </w:rPr>
          <w:delText xml:space="preserve">involves </w:delText>
        </w:r>
      </w:del>
      <w:ins w:id="165" w:author="Avital Tsype" w:date="2023-12-03T15:24:00Z">
        <w:r>
          <w:rPr>
            <w:rFonts w:asciiTheme="majorBidi" w:hAnsiTheme="majorBidi" w:cstheme="majorBidi"/>
            <w:color w:val="000000" w:themeColor="text1"/>
            <w:lang w:bidi="he-IL"/>
          </w:rPr>
          <w:t>consists</w:t>
        </w:r>
      </w:ins>
      <w:ins w:id="166" w:author="Avital Tsype" w:date="2023-12-03T15:26:00Z">
        <w:r>
          <w:rPr>
            <w:rFonts w:asciiTheme="majorBidi" w:hAnsiTheme="majorBidi" w:cstheme="majorBidi"/>
            <w:color w:val="000000" w:themeColor="text1"/>
            <w:lang w:bidi="he-IL"/>
          </w:rPr>
          <w:t xml:space="preserve"> of</w:t>
        </w:r>
      </w:ins>
      <w:ins w:id="167" w:author="Avital Tsype" w:date="2023-12-03T15:24:00Z">
        <w:r w:rsidRPr="005E2FA3">
          <w:rPr>
            <w:rFonts w:asciiTheme="majorBidi" w:hAnsiTheme="majorBidi" w:cstheme="majorBidi"/>
            <w:color w:val="000000" w:themeColor="text1"/>
            <w:lang w:bidi="he-IL"/>
          </w:rPr>
          <w:t xml:space="preserve"> </w:t>
        </w:r>
      </w:ins>
      <w:r w:rsidR="008F0A5D" w:rsidRPr="005E2FA3">
        <w:rPr>
          <w:rFonts w:asciiTheme="majorBidi" w:hAnsiTheme="majorBidi" w:cstheme="majorBidi"/>
          <w:color w:val="000000" w:themeColor="text1"/>
          <w:lang w:bidi="he-IL"/>
        </w:rPr>
        <w:t xml:space="preserve">a </w:t>
      </w:r>
      <w:del w:id="168" w:author="Avital Tsype" w:date="2023-12-03T15:26:00Z">
        <w:r w:rsidR="008F0A5D" w:rsidRPr="005E2FA3" w:rsidDel="00803B45">
          <w:rPr>
            <w:rFonts w:asciiTheme="majorBidi" w:hAnsiTheme="majorBidi" w:cstheme="majorBidi"/>
            <w:color w:val="000000" w:themeColor="text1"/>
            <w:lang w:bidi="he-IL"/>
          </w:rPr>
          <w:delText xml:space="preserve">tracking </w:delText>
        </w:r>
      </w:del>
      <w:ins w:id="169" w:author="Avital Tsype" w:date="2023-12-03T15:26:00Z">
        <w:r>
          <w:rPr>
            <w:rFonts w:asciiTheme="majorBidi" w:hAnsiTheme="majorBidi" w:cstheme="majorBidi"/>
            <w:color w:val="000000" w:themeColor="text1"/>
            <w:lang w:bidi="he-IL"/>
          </w:rPr>
          <w:t>monitoring system</w:t>
        </w:r>
        <w:r w:rsidRPr="005E2FA3">
          <w:rPr>
            <w:rFonts w:asciiTheme="majorBidi" w:hAnsiTheme="majorBidi" w:cstheme="majorBidi"/>
            <w:color w:val="000000" w:themeColor="text1"/>
            <w:lang w:bidi="he-IL"/>
          </w:rPr>
          <w:t xml:space="preserve"> </w:t>
        </w:r>
      </w:ins>
      <w:r w:rsidR="008F0A5D" w:rsidRPr="005E2FA3">
        <w:rPr>
          <w:rFonts w:asciiTheme="majorBidi" w:hAnsiTheme="majorBidi" w:cstheme="majorBidi"/>
          <w:color w:val="000000" w:themeColor="text1"/>
          <w:lang w:bidi="he-IL"/>
        </w:rPr>
        <w:t>center</w:t>
      </w:r>
      <w:r w:rsidR="008F0A5D" w:rsidRPr="005E2FA3">
        <w:rPr>
          <w:rFonts w:asciiTheme="majorBidi" w:hAnsiTheme="majorBidi" w:cstheme="majorBidi"/>
          <w:color w:val="000000" w:themeColor="text1"/>
        </w:rPr>
        <w:t xml:space="preserve"> and </w:t>
      </w:r>
      <w:ins w:id="170" w:author="Avital Tsype" w:date="2023-12-03T15:26:00Z">
        <w:r>
          <w:rPr>
            <w:rFonts w:asciiTheme="majorBidi" w:hAnsiTheme="majorBidi" w:cstheme="majorBidi"/>
            <w:color w:val="000000" w:themeColor="text1"/>
          </w:rPr>
          <w:t xml:space="preserve">a </w:t>
        </w:r>
      </w:ins>
      <w:r w:rsidR="008F0A5D" w:rsidRPr="005E2FA3">
        <w:rPr>
          <w:rFonts w:asciiTheme="majorBidi" w:hAnsiTheme="majorBidi" w:cstheme="majorBidi"/>
          <w:color w:val="000000" w:themeColor="text1"/>
        </w:rPr>
        <w:t xml:space="preserve">twenty-four hour </w:t>
      </w:r>
      <w:del w:id="171" w:author="Avital Tsype" w:date="2023-12-03T15:26:00Z">
        <w:r w:rsidR="008F0A5D" w:rsidRPr="005E2FA3" w:rsidDel="00803B45">
          <w:rPr>
            <w:rFonts w:asciiTheme="majorBidi" w:hAnsiTheme="majorBidi" w:cstheme="majorBidi"/>
            <w:color w:val="000000" w:themeColor="text1"/>
          </w:rPr>
          <w:delText xml:space="preserve">telephonic </w:delText>
        </w:r>
      </w:del>
      <w:ins w:id="172" w:author="Avital Tsype" w:date="2023-12-03T15:26:00Z">
        <w:r w:rsidRPr="005E2FA3">
          <w:rPr>
            <w:rFonts w:asciiTheme="majorBidi" w:hAnsiTheme="majorBidi" w:cstheme="majorBidi"/>
            <w:color w:val="000000" w:themeColor="text1"/>
          </w:rPr>
          <w:t>telephon</w:t>
        </w:r>
        <w:r>
          <w:rPr>
            <w:rFonts w:asciiTheme="majorBidi" w:hAnsiTheme="majorBidi" w:cstheme="majorBidi"/>
            <w:color w:val="000000" w:themeColor="text1"/>
          </w:rPr>
          <w:t>e</w:t>
        </w:r>
        <w:r w:rsidRPr="005E2FA3">
          <w:rPr>
            <w:rFonts w:asciiTheme="majorBidi" w:hAnsiTheme="majorBidi" w:cstheme="majorBidi"/>
            <w:color w:val="000000" w:themeColor="text1"/>
          </w:rPr>
          <w:t xml:space="preserve"> </w:t>
        </w:r>
      </w:ins>
      <w:r w:rsidR="008F0A5D" w:rsidRPr="005E2FA3">
        <w:rPr>
          <w:rFonts w:asciiTheme="majorBidi" w:hAnsiTheme="majorBidi" w:cstheme="majorBidi"/>
          <w:color w:val="000000" w:themeColor="text1"/>
        </w:rPr>
        <w:t>support</w:t>
      </w:r>
      <w:ins w:id="173" w:author="Avital Tsype" w:date="2023-12-03T15:26:00Z">
        <w:r>
          <w:rPr>
            <w:rFonts w:asciiTheme="majorBidi" w:hAnsiTheme="majorBidi" w:cstheme="majorBidi"/>
            <w:color w:val="000000" w:themeColor="text1"/>
          </w:rPr>
          <w:t xml:space="preserve"> line</w:t>
        </w:r>
      </w:ins>
      <w:del w:id="174" w:author="Avital Tsype" w:date="2023-12-03T15:26:00Z">
        <w:r w:rsidR="008F0A5D" w:rsidRPr="005E2FA3" w:rsidDel="00803B45">
          <w:rPr>
            <w:rFonts w:asciiTheme="majorBidi" w:hAnsiTheme="majorBidi" w:cstheme="majorBidi"/>
            <w:color w:val="000000" w:themeColor="text1"/>
          </w:rPr>
          <w:delText xml:space="preserve"> service</w:delText>
        </w:r>
      </w:del>
      <w:r w:rsidR="008F0A5D" w:rsidRPr="005E2FA3">
        <w:rPr>
          <w:rFonts w:asciiTheme="majorBidi" w:hAnsiTheme="majorBidi" w:cstheme="majorBidi"/>
          <w:color w:val="000000" w:themeColor="text1"/>
        </w:rPr>
        <w:t xml:space="preserve">. </w:t>
      </w:r>
      <w:del w:id="175" w:author="Avital Tsype" w:date="2023-12-03T15:27:00Z">
        <w:r w:rsidR="008F0A5D" w:rsidRPr="005E2FA3" w:rsidDel="00803B45">
          <w:rPr>
            <w:rFonts w:asciiTheme="majorBidi" w:hAnsiTheme="majorBidi" w:cstheme="majorBidi"/>
            <w:color w:val="000000" w:themeColor="text1"/>
          </w:rPr>
          <w:delText xml:space="preserve"> </w:delText>
        </w:r>
        <w:r w:rsidR="008F0A5D" w:rsidDel="00803B45">
          <w:rPr>
            <w:rFonts w:asciiTheme="majorBidi" w:hAnsiTheme="majorBidi" w:cstheme="majorBidi"/>
            <w:color w:val="000000" w:themeColor="text1"/>
          </w:rPr>
          <w:delText>Nonetheless</w:delText>
        </w:r>
      </w:del>
      <w:ins w:id="176" w:author="Avital Tsype" w:date="2023-12-03T15:27:00Z">
        <w:r>
          <w:rPr>
            <w:rFonts w:asciiTheme="majorBidi" w:hAnsiTheme="majorBidi" w:cstheme="majorBidi"/>
            <w:color w:val="000000" w:themeColor="text1"/>
          </w:rPr>
          <w:t>Apart from what the</w:t>
        </w:r>
        <w:r w:rsidRPr="00803B45">
          <w:t xml:space="preserve"> </w:t>
        </w:r>
        <w:r w:rsidRPr="00803B45">
          <w:rPr>
            <w:rFonts w:asciiTheme="majorBidi" w:hAnsiTheme="majorBidi" w:cstheme="majorBidi"/>
            <w:color w:val="000000" w:themeColor="text1"/>
          </w:rPr>
          <w:t>man in the brown suit tells</w:t>
        </w:r>
        <w:r>
          <w:rPr>
            <w:rFonts w:asciiTheme="majorBidi" w:hAnsiTheme="majorBidi" w:cstheme="majorBidi"/>
            <w:color w:val="000000" w:themeColor="text1"/>
          </w:rPr>
          <w:t xml:space="preserve"> him</w:t>
        </w:r>
      </w:ins>
      <w:r w:rsidR="008F0A5D">
        <w:rPr>
          <w:rFonts w:asciiTheme="majorBidi" w:hAnsiTheme="majorBidi" w:cstheme="majorBidi"/>
          <w:color w:val="000000" w:themeColor="text1"/>
        </w:rPr>
        <w:t xml:space="preserve">, </w:t>
      </w:r>
      <w:r w:rsidR="000A61DE" w:rsidRPr="005E2FA3">
        <w:rPr>
          <w:rFonts w:asciiTheme="majorBidi" w:hAnsiTheme="majorBidi" w:cstheme="majorBidi"/>
          <w:color w:val="000000" w:themeColor="text1"/>
        </w:rPr>
        <w:t>Mick</w:t>
      </w:r>
      <w:ins w:id="177" w:author="Avital Tsype" w:date="2023-12-03T15:27:00Z">
        <w:r>
          <w:rPr>
            <w:rFonts w:asciiTheme="majorBidi" w:hAnsiTheme="majorBidi" w:cstheme="majorBidi"/>
            <w:color w:val="000000" w:themeColor="text1"/>
          </w:rPr>
          <w:t>e</w:t>
        </w:r>
      </w:ins>
      <w:r w:rsidR="000A61DE" w:rsidRPr="005E2FA3">
        <w:rPr>
          <w:rFonts w:asciiTheme="majorBidi" w:hAnsiTheme="majorBidi" w:cstheme="majorBidi"/>
          <w:color w:val="000000" w:themeColor="text1"/>
        </w:rPr>
        <w:t>y</w:t>
      </w:r>
      <w:r w:rsidR="00C46342" w:rsidRPr="005E2FA3">
        <w:rPr>
          <w:rFonts w:asciiTheme="majorBidi" w:hAnsiTheme="majorBidi" w:cstheme="majorBidi"/>
          <w:color w:val="000000" w:themeColor="text1"/>
        </w:rPr>
        <w:t xml:space="preserve"> </w:t>
      </w:r>
      <w:r w:rsidR="00F13EE6" w:rsidRPr="005E2FA3">
        <w:rPr>
          <w:rFonts w:asciiTheme="majorBidi" w:hAnsiTheme="majorBidi" w:cstheme="majorBidi"/>
          <w:color w:val="000000" w:themeColor="text1"/>
        </w:rPr>
        <w:t xml:space="preserve">is completely ignorant: he </w:t>
      </w:r>
      <w:r w:rsidR="00B832D5" w:rsidRPr="005E2FA3">
        <w:rPr>
          <w:rFonts w:asciiTheme="majorBidi" w:hAnsiTheme="majorBidi" w:cstheme="majorBidi"/>
          <w:color w:val="000000" w:themeColor="text1"/>
        </w:rPr>
        <w:t xml:space="preserve">does not know his name, where he is, with whom he is speaking, or </w:t>
      </w:r>
      <w:ins w:id="178" w:author="Susan Doron" w:date="2023-12-05T12:37:00Z">
        <w:r w:rsidR="00E90B5A">
          <w:rPr>
            <w:rFonts w:asciiTheme="majorBidi" w:hAnsiTheme="majorBidi" w:cstheme="majorBidi"/>
            <w:color w:val="000000" w:themeColor="text1"/>
          </w:rPr>
          <w:t>for whom</w:t>
        </w:r>
      </w:ins>
      <w:del w:id="179" w:author="Susan Doron" w:date="2023-12-05T12:37:00Z">
        <w:r w:rsidR="00B832D5" w:rsidRPr="005E2FA3" w:rsidDel="00E90B5A">
          <w:rPr>
            <w:rFonts w:asciiTheme="majorBidi" w:hAnsiTheme="majorBidi" w:cstheme="majorBidi"/>
            <w:color w:val="000000" w:themeColor="text1"/>
          </w:rPr>
          <w:delText xml:space="preserve">who </w:delText>
        </w:r>
      </w:del>
      <w:ins w:id="180" w:author="Susan Doron" w:date="2023-12-05T12:37:00Z">
        <w:r w:rsidR="00E90B5A">
          <w:rPr>
            <w:rFonts w:asciiTheme="majorBidi" w:hAnsiTheme="majorBidi" w:cstheme="majorBidi"/>
            <w:color w:val="000000" w:themeColor="text1"/>
          </w:rPr>
          <w:t xml:space="preserve"> </w:t>
        </w:r>
      </w:ins>
      <w:r w:rsidR="00907F85" w:rsidRPr="005E2FA3">
        <w:rPr>
          <w:rFonts w:asciiTheme="majorBidi" w:hAnsiTheme="majorBidi" w:cstheme="majorBidi"/>
          <w:color w:val="000000" w:themeColor="text1"/>
        </w:rPr>
        <w:t>t</w:t>
      </w:r>
      <w:r w:rsidR="00B832D5" w:rsidRPr="005E2FA3">
        <w:rPr>
          <w:rFonts w:asciiTheme="majorBidi" w:hAnsiTheme="majorBidi" w:cstheme="majorBidi"/>
          <w:color w:val="000000" w:themeColor="text1"/>
        </w:rPr>
        <w:t xml:space="preserve">his </w:t>
      </w:r>
      <w:r w:rsidR="00907F85" w:rsidRPr="005E2FA3">
        <w:rPr>
          <w:rFonts w:asciiTheme="majorBidi" w:hAnsiTheme="majorBidi" w:cstheme="majorBidi"/>
          <w:color w:val="000000" w:themeColor="text1"/>
        </w:rPr>
        <w:t>caregiver actuall</w:t>
      </w:r>
      <w:r w:rsidR="00DF5C3F" w:rsidRPr="005E2FA3">
        <w:rPr>
          <w:rFonts w:asciiTheme="majorBidi" w:hAnsiTheme="majorBidi" w:cstheme="majorBidi"/>
          <w:color w:val="000000" w:themeColor="text1"/>
        </w:rPr>
        <w:t>y works</w:t>
      </w:r>
      <w:del w:id="181" w:author="Susan Doron" w:date="2023-12-05T12:37:00Z">
        <w:r w:rsidR="00DF5C3F" w:rsidRPr="005E2FA3" w:rsidDel="00E90B5A">
          <w:rPr>
            <w:rFonts w:asciiTheme="majorBidi" w:hAnsiTheme="majorBidi" w:cstheme="majorBidi"/>
            <w:color w:val="000000" w:themeColor="text1"/>
          </w:rPr>
          <w:delText xml:space="preserve"> for</w:delText>
        </w:r>
      </w:del>
      <w:r w:rsidR="00DF5C3F" w:rsidRPr="005E2FA3">
        <w:rPr>
          <w:rFonts w:asciiTheme="majorBidi" w:hAnsiTheme="majorBidi" w:cstheme="majorBidi"/>
          <w:color w:val="000000" w:themeColor="text1"/>
        </w:rPr>
        <w:t xml:space="preserve">. </w:t>
      </w:r>
    </w:p>
    <w:p w14:paraId="79C3FF5B" w14:textId="77777777" w:rsidR="00803B45" w:rsidRDefault="00803B45" w:rsidP="00E90B5A">
      <w:pPr>
        <w:spacing w:line="360" w:lineRule="auto"/>
        <w:rPr>
          <w:ins w:id="182" w:author="Avital Tsype" w:date="2023-12-03T15:27:00Z"/>
          <w:rFonts w:asciiTheme="majorBidi" w:hAnsiTheme="majorBidi" w:cstheme="majorBidi"/>
          <w:color w:val="000000" w:themeColor="text1"/>
        </w:rPr>
        <w:pPrChange w:id="183" w:author="Susan Doron" w:date="2023-12-05T12:36:00Z">
          <w:pPr>
            <w:spacing w:line="360" w:lineRule="auto"/>
          </w:pPr>
        </w:pPrChange>
      </w:pPr>
    </w:p>
    <w:p w14:paraId="310AEC2F" w14:textId="0AD515D5" w:rsidR="00B832D5" w:rsidDel="00803B45" w:rsidRDefault="000A61DE">
      <w:pPr>
        <w:spacing w:line="360" w:lineRule="auto"/>
        <w:ind w:firstLine="720"/>
        <w:rPr>
          <w:del w:id="184" w:author="Avital Tsype" w:date="2023-12-03T15:33:00Z"/>
          <w:rFonts w:asciiTheme="majorBidi" w:hAnsiTheme="majorBidi" w:cstheme="majorBidi"/>
          <w:color w:val="000000" w:themeColor="text1"/>
          <w:lang w:bidi="he-IL"/>
        </w:rPr>
        <w:pPrChange w:id="185" w:author="Avital Tsype" w:date="2023-12-03T15:33:00Z">
          <w:pPr>
            <w:spacing w:line="360" w:lineRule="auto"/>
          </w:pPr>
        </w:pPrChange>
      </w:pPr>
      <w:del w:id="186" w:author="Avital Tsype" w:date="2023-12-03T15:28:00Z">
        <w:r w:rsidRPr="005E2FA3" w:rsidDel="00803B45">
          <w:rPr>
            <w:rFonts w:asciiTheme="majorBidi" w:hAnsiTheme="majorBidi" w:cstheme="majorBidi"/>
            <w:color w:val="000000" w:themeColor="text1"/>
          </w:rPr>
          <w:delText>Up u</w:delText>
        </w:r>
      </w:del>
      <w:ins w:id="187" w:author="Avital Tsype" w:date="2023-12-03T15:33:00Z">
        <w:r w:rsidR="00803B45">
          <w:rPr>
            <w:rFonts w:asciiTheme="majorBidi" w:hAnsiTheme="majorBidi" w:cstheme="majorBidi"/>
            <w:color w:val="000000" w:themeColor="text1"/>
          </w:rPr>
          <w:t>So far</w:t>
        </w:r>
      </w:ins>
      <w:del w:id="188" w:author="Avital Tsype" w:date="2023-12-03T15:33:00Z">
        <w:r w:rsidRPr="005E2FA3" w:rsidDel="00803B45">
          <w:rPr>
            <w:rFonts w:asciiTheme="majorBidi" w:hAnsiTheme="majorBidi" w:cstheme="majorBidi"/>
            <w:color w:val="000000" w:themeColor="text1"/>
          </w:rPr>
          <w:delText>ntil</w:delText>
        </w:r>
        <w:r w:rsidR="00CE5FF6" w:rsidRPr="005E2FA3" w:rsidDel="00803B45">
          <w:rPr>
            <w:rFonts w:asciiTheme="majorBidi" w:hAnsiTheme="majorBidi" w:cstheme="majorBidi"/>
            <w:color w:val="000000" w:themeColor="text1"/>
          </w:rPr>
          <w:delText xml:space="preserve"> this point</w:delText>
        </w:r>
      </w:del>
      <w:r w:rsidR="00CE5FF6" w:rsidRPr="005E2FA3">
        <w:rPr>
          <w:rFonts w:asciiTheme="majorBidi" w:hAnsiTheme="majorBidi" w:cstheme="majorBidi"/>
          <w:color w:val="000000" w:themeColor="text1"/>
        </w:rPr>
        <w:t xml:space="preserve"> in the story</w:t>
      </w:r>
      <w:r w:rsidR="00CB65DD" w:rsidRPr="005E2FA3">
        <w:rPr>
          <w:rFonts w:asciiTheme="majorBidi" w:hAnsiTheme="majorBidi" w:cstheme="majorBidi"/>
          <w:color w:val="000000" w:themeColor="text1"/>
        </w:rPr>
        <w:t>,</w:t>
      </w:r>
      <w:r w:rsidRPr="005E2FA3">
        <w:rPr>
          <w:rFonts w:asciiTheme="majorBidi" w:hAnsiTheme="majorBidi" w:cstheme="majorBidi"/>
          <w:color w:val="000000" w:themeColor="text1"/>
        </w:rPr>
        <w:t xml:space="preserve"> </w:t>
      </w:r>
      <w:r w:rsidR="00F13EE6" w:rsidRPr="005E2FA3">
        <w:rPr>
          <w:rFonts w:asciiTheme="majorBidi" w:hAnsiTheme="majorBidi" w:cstheme="majorBidi"/>
          <w:color w:val="000000" w:themeColor="text1"/>
        </w:rPr>
        <w:t xml:space="preserve">the reader </w:t>
      </w:r>
      <w:del w:id="189" w:author="Avital Tsype" w:date="2023-12-03T15:29:00Z">
        <w:r w:rsidR="00F13EE6" w:rsidRPr="005E2FA3" w:rsidDel="00803B45">
          <w:rPr>
            <w:rFonts w:asciiTheme="majorBidi" w:hAnsiTheme="majorBidi" w:cstheme="majorBidi"/>
            <w:color w:val="000000" w:themeColor="text1"/>
          </w:rPr>
          <w:delText xml:space="preserve">stands </w:delText>
        </w:r>
      </w:del>
      <w:ins w:id="190" w:author="Avital Tsype" w:date="2023-12-03T15:29:00Z">
        <w:r w:rsidR="00803B45">
          <w:rPr>
            <w:rFonts w:asciiTheme="majorBidi" w:hAnsiTheme="majorBidi" w:cstheme="majorBidi"/>
            <w:color w:val="000000" w:themeColor="text1"/>
          </w:rPr>
          <w:t>finds themself</w:t>
        </w:r>
        <w:r w:rsidR="00803B45" w:rsidRPr="005E2FA3">
          <w:rPr>
            <w:rFonts w:asciiTheme="majorBidi" w:hAnsiTheme="majorBidi" w:cstheme="majorBidi"/>
            <w:color w:val="000000" w:themeColor="text1"/>
          </w:rPr>
          <w:t xml:space="preserve"> </w:t>
        </w:r>
      </w:ins>
      <w:del w:id="191" w:author="Avital Tsype" w:date="2023-12-03T15:30:00Z">
        <w:r w:rsidR="00F13EE6" w:rsidRPr="005E2FA3" w:rsidDel="00803B45">
          <w:rPr>
            <w:rFonts w:asciiTheme="majorBidi" w:hAnsiTheme="majorBidi" w:cstheme="majorBidi"/>
            <w:color w:val="000000" w:themeColor="text1"/>
          </w:rPr>
          <w:delText xml:space="preserve">on the </w:delText>
        </w:r>
        <w:r w:rsidR="00FA408A" w:rsidRPr="005E2FA3" w:rsidDel="00803B45">
          <w:rPr>
            <w:rFonts w:asciiTheme="majorBidi" w:hAnsiTheme="majorBidi" w:cstheme="majorBidi"/>
            <w:color w:val="000000" w:themeColor="text1"/>
          </w:rPr>
          <w:delText xml:space="preserve">familiar </w:delText>
        </w:r>
        <w:r w:rsidR="00F13EE6" w:rsidRPr="005E2FA3" w:rsidDel="00803B45">
          <w:rPr>
            <w:rFonts w:asciiTheme="majorBidi" w:hAnsiTheme="majorBidi" w:cstheme="majorBidi"/>
            <w:color w:val="000000" w:themeColor="text1"/>
          </w:rPr>
          <w:delText>ground</w:delText>
        </w:r>
      </w:del>
      <w:ins w:id="192" w:author="Avital Tsype" w:date="2023-12-03T15:30:00Z">
        <w:r w:rsidR="00803B45">
          <w:rPr>
            <w:rFonts w:asciiTheme="majorBidi" w:hAnsiTheme="majorBidi" w:cstheme="majorBidi"/>
            <w:color w:val="000000" w:themeColor="text1"/>
          </w:rPr>
          <w:t xml:space="preserve">confronted with the familiar </w:t>
        </w:r>
        <w:proofErr w:type="spellStart"/>
        <w:r w:rsidR="00803B45">
          <w:rPr>
            <w:rFonts w:asciiTheme="majorBidi" w:hAnsiTheme="majorBidi" w:cstheme="majorBidi"/>
            <w:color w:val="000000" w:themeColor="text1"/>
          </w:rPr>
          <w:t>topos</w:t>
        </w:r>
      </w:ins>
      <w:proofErr w:type="spellEnd"/>
      <w:r w:rsidR="00F13EE6" w:rsidRPr="005E2FA3">
        <w:rPr>
          <w:rFonts w:asciiTheme="majorBidi" w:hAnsiTheme="majorBidi" w:cstheme="majorBidi"/>
          <w:color w:val="000000" w:themeColor="text1"/>
        </w:rPr>
        <w:t xml:space="preserve"> </w:t>
      </w:r>
      <w:r w:rsidR="00FA408A" w:rsidRPr="005E2FA3">
        <w:rPr>
          <w:rFonts w:asciiTheme="majorBidi" w:hAnsiTheme="majorBidi" w:cstheme="majorBidi"/>
          <w:color w:val="000000" w:themeColor="text1"/>
        </w:rPr>
        <w:t xml:space="preserve">of </w:t>
      </w:r>
      <w:del w:id="193" w:author="Avital Tsype" w:date="2023-12-03T15:29:00Z">
        <w:r w:rsidR="00FA408A" w:rsidRPr="005E2FA3" w:rsidDel="00803B45">
          <w:rPr>
            <w:rFonts w:asciiTheme="majorBidi" w:hAnsiTheme="majorBidi" w:cstheme="majorBidi"/>
            <w:color w:val="000000" w:themeColor="text1"/>
          </w:rPr>
          <w:delText xml:space="preserve">the postmodern topos </w:delText>
        </w:r>
        <w:r w:rsidR="00F13EE6" w:rsidRPr="005E2FA3" w:rsidDel="00803B45">
          <w:rPr>
            <w:rFonts w:asciiTheme="majorBidi" w:hAnsiTheme="majorBidi" w:cstheme="majorBidi"/>
            <w:color w:val="000000" w:themeColor="text1"/>
          </w:rPr>
          <w:delText xml:space="preserve">of </w:delText>
        </w:r>
      </w:del>
      <w:r w:rsidR="00CE5FF6" w:rsidRPr="005E2FA3">
        <w:rPr>
          <w:rFonts w:asciiTheme="majorBidi" w:hAnsiTheme="majorBidi" w:cstheme="majorBidi"/>
          <w:color w:val="000000" w:themeColor="text1"/>
        </w:rPr>
        <w:t>disorientation</w:t>
      </w:r>
      <w:ins w:id="194" w:author="Avital Tsype" w:date="2023-12-03T15:29:00Z">
        <w:r w:rsidR="00803B45">
          <w:rPr>
            <w:rFonts w:asciiTheme="majorBidi" w:hAnsiTheme="majorBidi" w:cstheme="majorBidi"/>
            <w:color w:val="000000" w:themeColor="text1"/>
          </w:rPr>
          <w:t>, which</w:t>
        </w:r>
      </w:ins>
      <w:r w:rsidR="00CE5FF6" w:rsidRPr="005E2FA3">
        <w:rPr>
          <w:rFonts w:asciiTheme="majorBidi" w:hAnsiTheme="majorBidi" w:cstheme="majorBidi"/>
          <w:color w:val="000000" w:themeColor="text1"/>
        </w:rPr>
        <w:t xml:space="preserve"> </w:t>
      </w:r>
      <w:ins w:id="195" w:author="Avital Tsype" w:date="2023-12-03T15:30:00Z">
        <w:r w:rsidR="00803B45">
          <w:rPr>
            <w:rFonts w:asciiTheme="majorBidi" w:hAnsiTheme="majorBidi" w:cstheme="majorBidi"/>
            <w:color w:val="000000" w:themeColor="text1"/>
          </w:rPr>
          <w:t xml:space="preserve">some </w:t>
        </w:r>
      </w:ins>
      <w:del w:id="196" w:author="Avital Tsype" w:date="2023-12-03T15:29:00Z">
        <w:r w:rsidR="00CE5FF6" w:rsidRPr="005E2FA3" w:rsidDel="00803B45">
          <w:rPr>
            <w:rFonts w:asciiTheme="majorBidi" w:hAnsiTheme="majorBidi" w:cstheme="majorBidi"/>
            <w:color w:val="000000" w:themeColor="text1"/>
          </w:rPr>
          <w:delText xml:space="preserve">that </w:delText>
        </w:r>
      </w:del>
      <w:r w:rsidR="008F0A5D">
        <w:rPr>
          <w:rFonts w:asciiTheme="majorBidi" w:hAnsiTheme="majorBidi" w:cstheme="majorBidi"/>
          <w:color w:val="000000" w:themeColor="text1"/>
        </w:rPr>
        <w:t xml:space="preserve">postmodernist scholars </w:t>
      </w:r>
      <w:r w:rsidR="00640EB1">
        <w:rPr>
          <w:rFonts w:asciiTheme="majorBidi" w:hAnsiTheme="majorBidi" w:cstheme="majorBidi"/>
          <w:color w:val="000000" w:themeColor="text1"/>
        </w:rPr>
        <w:t xml:space="preserve">contend is </w:t>
      </w:r>
      <w:r w:rsidR="00F13EE6" w:rsidRPr="005E2FA3">
        <w:rPr>
          <w:rFonts w:asciiTheme="majorBidi" w:hAnsiTheme="majorBidi" w:cstheme="majorBidi"/>
          <w:color w:val="000000" w:themeColor="text1"/>
          <w:lang w:bidi="he-IL"/>
        </w:rPr>
        <w:t>the essence of postmodernism</w:t>
      </w:r>
      <w:del w:id="197" w:author="Avital Tsype" w:date="2023-12-03T15:32:00Z">
        <w:r w:rsidR="00640EB1" w:rsidDel="00803B45">
          <w:rPr>
            <w:rFonts w:asciiTheme="majorBidi" w:hAnsiTheme="majorBidi" w:cstheme="majorBidi"/>
            <w:color w:val="000000" w:themeColor="text1"/>
            <w:lang w:bidi="he-IL"/>
          </w:rPr>
          <w:delText>:</w:delText>
        </w:r>
        <w:r w:rsidR="00640EB1" w:rsidDel="00803B45">
          <w:rPr>
            <w:rStyle w:val="FootnoteReference"/>
            <w:rFonts w:asciiTheme="majorBidi" w:hAnsiTheme="majorBidi" w:cstheme="majorBidi"/>
            <w:color w:val="000000" w:themeColor="text1"/>
            <w:lang w:bidi="he-IL"/>
          </w:rPr>
          <w:footnoteReference w:id="6"/>
        </w:r>
        <w:r w:rsidR="00640EB1" w:rsidDel="00803B45">
          <w:rPr>
            <w:rFonts w:asciiTheme="majorBidi" w:hAnsiTheme="majorBidi" w:cstheme="majorBidi"/>
            <w:color w:val="000000" w:themeColor="text1"/>
            <w:lang w:bidi="he-IL"/>
          </w:rPr>
          <w:delText xml:space="preserve"> </w:delText>
        </w:r>
      </w:del>
      <w:ins w:id="201" w:author="Avital Tsype" w:date="2023-12-03T15:32:00Z">
        <w:r w:rsidR="00803B45">
          <w:rPr>
            <w:rFonts w:asciiTheme="majorBidi" w:hAnsiTheme="majorBidi" w:cstheme="majorBidi"/>
            <w:color w:val="000000" w:themeColor="text1"/>
            <w:lang w:bidi="he-IL"/>
          </w:rPr>
          <w:t>.</w:t>
        </w:r>
        <w:r w:rsidR="00803B45">
          <w:rPr>
            <w:rStyle w:val="FootnoteReference"/>
            <w:rFonts w:asciiTheme="majorBidi" w:hAnsiTheme="majorBidi" w:cstheme="majorBidi"/>
            <w:color w:val="000000" w:themeColor="text1"/>
            <w:lang w:bidi="he-IL"/>
          </w:rPr>
          <w:footnoteReference w:id="7"/>
        </w:r>
        <w:r w:rsidR="00803B45">
          <w:rPr>
            <w:rFonts w:asciiTheme="majorBidi" w:hAnsiTheme="majorBidi" w:cstheme="majorBidi"/>
            <w:color w:val="000000" w:themeColor="text1"/>
            <w:lang w:bidi="he-IL"/>
          </w:rPr>
          <w:t xml:space="preserve"> </w:t>
        </w:r>
      </w:ins>
      <w:del w:id="206" w:author="Avital Tsype" w:date="2023-12-03T15:31:00Z">
        <w:r w:rsidR="00C43F6E" w:rsidDel="00803B45">
          <w:rPr>
            <w:rFonts w:asciiTheme="majorBidi" w:hAnsiTheme="majorBidi" w:cstheme="majorBidi"/>
            <w:color w:val="000000" w:themeColor="text1"/>
            <w:lang w:bidi="he-IL"/>
          </w:rPr>
          <w:delText xml:space="preserve">attacking </w:delText>
        </w:r>
      </w:del>
      <w:del w:id="207" w:author="Avital Tsype" w:date="2023-12-03T15:32:00Z">
        <w:r w:rsidR="00C43F6E" w:rsidDel="00803B45">
          <w:rPr>
            <w:rFonts w:asciiTheme="majorBidi" w:hAnsiTheme="majorBidi" w:cstheme="majorBidi"/>
            <w:color w:val="000000" w:themeColor="text1"/>
            <w:lang w:bidi="he-IL"/>
          </w:rPr>
          <w:delText>t</w:delText>
        </w:r>
      </w:del>
      <w:ins w:id="208" w:author="Avital Tsype" w:date="2023-12-03T15:32:00Z">
        <w:r w:rsidR="00803B45">
          <w:rPr>
            <w:rFonts w:asciiTheme="majorBidi" w:hAnsiTheme="majorBidi" w:cstheme="majorBidi"/>
            <w:color w:val="000000" w:themeColor="text1"/>
            <w:lang w:bidi="he-IL"/>
          </w:rPr>
          <w:t>T</w:t>
        </w:r>
      </w:ins>
      <w:r w:rsidR="00C43F6E">
        <w:rPr>
          <w:rFonts w:asciiTheme="majorBidi" w:hAnsiTheme="majorBidi" w:cstheme="majorBidi"/>
          <w:color w:val="000000" w:themeColor="text1"/>
          <w:lang w:bidi="he-IL"/>
        </w:rPr>
        <w:t xml:space="preserve">he idea </w:t>
      </w:r>
      <w:del w:id="209" w:author="Avital Tsype" w:date="2023-12-03T15:31:00Z">
        <w:r w:rsidR="00C43F6E" w:rsidDel="00803B45">
          <w:rPr>
            <w:rFonts w:asciiTheme="majorBidi" w:hAnsiTheme="majorBidi" w:cstheme="majorBidi"/>
            <w:color w:val="000000" w:themeColor="text1"/>
            <w:lang w:bidi="he-IL"/>
          </w:rPr>
          <w:delText>of a</w:delText>
        </w:r>
      </w:del>
      <w:ins w:id="210" w:author="Avital Tsype" w:date="2023-12-03T15:31:00Z">
        <w:r w:rsidR="00803B45">
          <w:rPr>
            <w:rFonts w:asciiTheme="majorBidi" w:hAnsiTheme="majorBidi" w:cstheme="majorBidi"/>
            <w:color w:val="000000" w:themeColor="text1"/>
            <w:lang w:bidi="he-IL"/>
          </w:rPr>
          <w:t>that</w:t>
        </w:r>
      </w:ins>
      <w:r w:rsidR="00C43F6E">
        <w:rPr>
          <w:rFonts w:asciiTheme="majorBidi" w:hAnsiTheme="majorBidi" w:cstheme="majorBidi"/>
          <w:color w:val="000000" w:themeColor="text1"/>
          <w:lang w:bidi="he-IL"/>
        </w:rPr>
        <w:t xml:space="preserve"> </w:t>
      </w:r>
      <w:del w:id="211" w:author="Avital Tsype" w:date="2023-12-03T15:31:00Z">
        <w:r w:rsidR="00C43F6E" w:rsidDel="00803B45">
          <w:rPr>
            <w:rFonts w:asciiTheme="majorBidi" w:hAnsiTheme="majorBidi" w:cstheme="majorBidi"/>
            <w:color w:val="000000" w:themeColor="text1"/>
            <w:lang w:bidi="he-IL"/>
          </w:rPr>
          <w:delText xml:space="preserve">notional center and </w:delText>
        </w:r>
      </w:del>
      <w:r w:rsidR="00C43F6E">
        <w:rPr>
          <w:rFonts w:asciiTheme="majorBidi" w:hAnsiTheme="majorBidi" w:cstheme="majorBidi"/>
          <w:color w:val="000000" w:themeColor="text1"/>
          <w:lang w:bidi="he-IL"/>
        </w:rPr>
        <w:t xml:space="preserve">human </w:t>
      </w:r>
      <w:ins w:id="212" w:author="Avital Tsype" w:date="2023-12-03T15:31:00Z">
        <w:r w:rsidR="00803B45">
          <w:rPr>
            <w:rFonts w:asciiTheme="majorBidi" w:hAnsiTheme="majorBidi" w:cstheme="majorBidi"/>
            <w:color w:val="000000" w:themeColor="text1"/>
            <w:lang w:bidi="he-IL"/>
          </w:rPr>
          <w:t xml:space="preserve">notions and </w:t>
        </w:r>
      </w:ins>
      <w:del w:id="213" w:author="Avital Tsype" w:date="2023-12-03T15:32:00Z">
        <w:r w:rsidR="00C43F6E" w:rsidDel="00803B45">
          <w:rPr>
            <w:rFonts w:asciiTheme="majorBidi" w:hAnsiTheme="majorBidi" w:cstheme="majorBidi"/>
            <w:color w:val="000000" w:themeColor="text1"/>
            <w:lang w:bidi="he-IL"/>
          </w:rPr>
          <w:delText xml:space="preserve">identity </w:delText>
        </w:r>
      </w:del>
      <w:ins w:id="214" w:author="Avital Tsype" w:date="2023-12-03T15:32:00Z">
        <w:r w:rsidR="00803B45">
          <w:rPr>
            <w:rFonts w:asciiTheme="majorBidi" w:hAnsiTheme="majorBidi" w:cstheme="majorBidi"/>
            <w:color w:val="000000" w:themeColor="text1"/>
            <w:lang w:bidi="he-IL"/>
          </w:rPr>
          <w:t>identities are</w:t>
        </w:r>
      </w:ins>
      <w:del w:id="215" w:author="Avital Tsype" w:date="2023-12-03T15:32:00Z">
        <w:r w:rsidR="00C43F6E" w:rsidDel="00803B45">
          <w:rPr>
            <w:rFonts w:asciiTheme="majorBidi" w:hAnsiTheme="majorBidi" w:cstheme="majorBidi"/>
            <w:color w:val="000000" w:themeColor="text1"/>
            <w:lang w:bidi="he-IL"/>
          </w:rPr>
          <w:delText>as</w:delText>
        </w:r>
      </w:del>
      <w:r w:rsidR="00C43F6E">
        <w:rPr>
          <w:rFonts w:asciiTheme="majorBidi" w:hAnsiTheme="majorBidi" w:cstheme="majorBidi"/>
          <w:color w:val="000000" w:themeColor="text1"/>
          <w:lang w:bidi="he-IL"/>
        </w:rPr>
        <w:t xml:space="preserve"> essentially constructed</w:t>
      </w:r>
      <w:ins w:id="216" w:author="Avital Tsype" w:date="2023-12-03T15:33:00Z">
        <w:del w:id="217" w:author="Susan Doron" w:date="2023-12-05T12:37:00Z">
          <w:r w:rsidR="00803B45" w:rsidDel="00E90B5A">
            <w:rPr>
              <w:rFonts w:asciiTheme="majorBidi" w:hAnsiTheme="majorBidi" w:cstheme="majorBidi"/>
              <w:color w:val="000000" w:themeColor="text1"/>
              <w:lang w:bidi="he-IL"/>
            </w:rPr>
            <w:delText>,</w:delText>
          </w:r>
        </w:del>
      </w:ins>
      <w:r w:rsidR="00C43F6E">
        <w:rPr>
          <w:rFonts w:asciiTheme="majorBidi" w:hAnsiTheme="majorBidi" w:cstheme="majorBidi"/>
          <w:color w:val="000000" w:themeColor="text1"/>
          <w:lang w:bidi="he-IL"/>
        </w:rPr>
        <w:t xml:space="preserve"> like fiction, the </w:t>
      </w:r>
      <w:r w:rsidR="00F13EE6" w:rsidRPr="005E2FA3">
        <w:rPr>
          <w:rFonts w:asciiTheme="majorBidi" w:hAnsiTheme="majorBidi" w:cstheme="majorBidi"/>
          <w:color w:val="000000" w:themeColor="text1"/>
          <w:lang w:bidi="he-IL"/>
        </w:rPr>
        <w:t>l</w:t>
      </w:r>
      <w:r w:rsidR="006D1FFA" w:rsidRPr="005E2FA3">
        <w:rPr>
          <w:rFonts w:asciiTheme="majorBidi" w:hAnsiTheme="majorBidi" w:cstheme="majorBidi"/>
          <w:color w:val="000000" w:themeColor="text1"/>
          <w:lang w:bidi="he-IL"/>
        </w:rPr>
        <w:t xml:space="preserve">oss of direction, the search for meaning, </w:t>
      </w:r>
      <w:r w:rsidR="00FA408A" w:rsidRPr="005E2FA3">
        <w:rPr>
          <w:rFonts w:asciiTheme="majorBidi" w:hAnsiTheme="majorBidi" w:cstheme="majorBidi"/>
          <w:color w:val="000000" w:themeColor="text1"/>
          <w:lang w:bidi="he-IL"/>
        </w:rPr>
        <w:t xml:space="preserve">and </w:t>
      </w:r>
      <w:ins w:id="218" w:author="Avital Tsype" w:date="2023-12-03T15:33:00Z">
        <w:r w:rsidR="00803B45">
          <w:rPr>
            <w:rFonts w:asciiTheme="majorBidi" w:hAnsiTheme="majorBidi" w:cstheme="majorBidi"/>
            <w:color w:val="000000" w:themeColor="text1"/>
            <w:lang w:bidi="he-IL"/>
          </w:rPr>
          <w:t xml:space="preserve">the prevailing </w:t>
        </w:r>
      </w:ins>
      <w:r w:rsidR="006D1FFA" w:rsidRPr="005E2FA3">
        <w:rPr>
          <w:rFonts w:asciiTheme="majorBidi" w:hAnsiTheme="majorBidi" w:cstheme="majorBidi"/>
          <w:color w:val="000000" w:themeColor="text1"/>
          <w:lang w:bidi="he-IL"/>
        </w:rPr>
        <w:t>uncertainty</w:t>
      </w:r>
      <w:r w:rsidR="00FA408A" w:rsidRPr="005E2FA3">
        <w:rPr>
          <w:rFonts w:asciiTheme="majorBidi" w:hAnsiTheme="majorBidi" w:cstheme="majorBidi"/>
          <w:color w:val="000000" w:themeColor="text1"/>
          <w:lang w:bidi="he-IL"/>
        </w:rPr>
        <w:t xml:space="preserve"> serve as the foundation for</w:t>
      </w:r>
      <w:r w:rsidR="00D71F8D" w:rsidRPr="005E2FA3">
        <w:rPr>
          <w:rFonts w:asciiTheme="majorBidi" w:hAnsiTheme="majorBidi" w:cstheme="majorBidi"/>
          <w:color w:val="000000" w:themeColor="text1"/>
          <w:lang w:bidi="he-IL"/>
        </w:rPr>
        <w:t xml:space="preserve"> the literary</w:t>
      </w:r>
      <w:r w:rsidR="00FA408A" w:rsidRPr="005E2FA3">
        <w:rPr>
          <w:rFonts w:asciiTheme="majorBidi" w:hAnsiTheme="majorBidi" w:cstheme="majorBidi"/>
          <w:color w:val="000000" w:themeColor="text1"/>
          <w:lang w:bidi="he-IL"/>
        </w:rPr>
        <w:t xml:space="preserve"> </w:t>
      </w:r>
      <w:r w:rsidR="00D71F8D" w:rsidRPr="005E2FA3">
        <w:rPr>
          <w:rFonts w:asciiTheme="majorBidi" w:hAnsiTheme="majorBidi" w:cstheme="majorBidi"/>
          <w:color w:val="000000" w:themeColor="text1"/>
          <w:lang w:bidi="he-IL"/>
        </w:rPr>
        <w:t xml:space="preserve">reduction of this situation </w:t>
      </w:r>
      <w:r w:rsidR="00C46342" w:rsidRPr="005E2FA3">
        <w:rPr>
          <w:rFonts w:asciiTheme="majorBidi" w:hAnsiTheme="majorBidi" w:cstheme="majorBidi"/>
          <w:i/>
          <w:iCs/>
          <w:color w:val="000000" w:themeColor="text1"/>
          <w:lang w:bidi="he-IL"/>
        </w:rPr>
        <w:t>ad absurdum</w:t>
      </w:r>
      <w:r w:rsidR="00D71F8D" w:rsidRPr="005E2FA3">
        <w:rPr>
          <w:rFonts w:asciiTheme="majorBidi" w:hAnsiTheme="majorBidi" w:cstheme="majorBidi"/>
          <w:color w:val="000000" w:themeColor="text1"/>
          <w:lang w:bidi="he-IL"/>
        </w:rPr>
        <w:t xml:space="preserve">. </w:t>
      </w:r>
    </w:p>
    <w:p w14:paraId="60084A15" w14:textId="77777777" w:rsidR="00803B45" w:rsidRPr="005E2FA3" w:rsidRDefault="00803B45">
      <w:pPr>
        <w:spacing w:line="360" w:lineRule="auto"/>
        <w:ind w:firstLine="720"/>
        <w:rPr>
          <w:ins w:id="219" w:author="Avital Tsype" w:date="2023-12-03T15:33:00Z"/>
          <w:rFonts w:asciiTheme="majorBidi" w:hAnsiTheme="majorBidi" w:cstheme="majorBidi"/>
          <w:color w:val="000000" w:themeColor="text1"/>
          <w:lang w:bidi="he-IL"/>
        </w:rPr>
        <w:pPrChange w:id="220" w:author="Avital Tsype" w:date="2023-12-03T15:32:00Z">
          <w:pPr>
            <w:spacing w:line="360" w:lineRule="auto"/>
          </w:pPr>
        </w:pPrChange>
      </w:pPr>
    </w:p>
    <w:p w14:paraId="10CA0D64" w14:textId="1BD0EEBE" w:rsidR="00F1326C" w:rsidDel="00462EBE" w:rsidRDefault="00C46342">
      <w:pPr>
        <w:spacing w:line="360" w:lineRule="auto"/>
        <w:ind w:firstLine="720"/>
        <w:rPr>
          <w:del w:id="221" w:author="Avital Tsype" w:date="2023-12-03T15:39:00Z"/>
          <w:rFonts w:asciiTheme="majorBidi" w:hAnsiTheme="majorBidi" w:cstheme="majorBidi"/>
          <w:color w:val="000000" w:themeColor="text1"/>
          <w:lang w:bidi="he-IL"/>
        </w:rPr>
        <w:pPrChange w:id="222" w:author="Avital Tsype" w:date="2023-12-03T15:39:00Z">
          <w:pPr>
            <w:spacing w:line="360" w:lineRule="auto"/>
          </w:pPr>
        </w:pPrChange>
      </w:pPr>
      <w:r w:rsidRPr="005E2FA3">
        <w:rPr>
          <w:rFonts w:asciiTheme="majorBidi" w:hAnsiTheme="majorBidi" w:cstheme="majorBidi"/>
          <w:color w:val="000000" w:themeColor="text1"/>
          <w:lang w:bidi="he-IL"/>
        </w:rPr>
        <w:t xml:space="preserve">At </w:t>
      </w:r>
      <w:r w:rsidR="001165FC" w:rsidRPr="005E2FA3">
        <w:rPr>
          <w:rFonts w:asciiTheme="majorBidi" w:hAnsiTheme="majorBidi" w:cstheme="majorBidi"/>
          <w:color w:val="000000" w:themeColor="text1"/>
          <w:lang w:bidi="he-IL"/>
        </w:rPr>
        <w:t>some point</w:t>
      </w:r>
      <w:r w:rsidR="000A61DE" w:rsidRPr="005E2FA3">
        <w:rPr>
          <w:rFonts w:asciiTheme="majorBidi" w:hAnsiTheme="majorBidi" w:cstheme="majorBidi"/>
          <w:color w:val="000000" w:themeColor="text1"/>
          <w:lang w:bidi="he-IL"/>
        </w:rPr>
        <w:t>,</w:t>
      </w:r>
      <w:r w:rsidR="001165FC" w:rsidRPr="005E2FA3">
        <w:rPr>
          <w:rFonts w:asciiTheme="majorBidi" w:hAnsiTheme="majorBidi" w:cstheme="majorBidi"/>
          <w:color w:val="000000" w:themeColor="text1"/>
          <w:lang w:bidi="he-IL"/>
        </w:rPr>
        <w:t xml:space="preserve"> a young woman appears in </w:t>
      </w:r>
      <w:r w:rsidR="000A61DE" w:rsidRPr="005E2FA3">
        <w:rPr>
          <w:rFonts w:asciiTheme="majorBidi" w:hAnsiTheme="majorBidi" w:cstheme="majorBidi"/>
          <w:color w:val="000000" w:themeColor="text1"/>
          <w:lang w:bidi="he-IL"/>
        </w:rPr>
        <w:t>one of the wall</w:t>
      </w:r>
      <w:r w:rsidR="001165FC" w:rsidRPr="005E2FA3">
        <w:rPr>
          <w:rFonts w:asciiTheme="majorBidi" w:hAnsiTheme="majorBidi" w:cstheme="majorBidi"/>
          <w:color w:val="000000" w:themeColor="text1"/>
          <w:lang w:bidi="he-IL"/>
        </w:rPr>
        <w:t xml:space="preserve"> projection</w:t>
      </w:r>
      <w:r w:rsidR="000A61DE" w:rsidRPr="005E2FA3">
        <w:rPr>
          <w:rFonts w:asciiTheme="majorBidi" w:hAnsiTheme="majorBidi" w:cstheme="majorBidi"/>
          <w:color w:val="000000" w:themeColor="text1"/>
          <w:lang w:bidi="he-IL"/>
        </w:rPr>
        <w:t>s</w:t>
      </w:r>
      <w:r w:rsidR="001165FC" w:rsidRPr="005E2FA3">
        <w:rPr>
          <w:rFonts w:asciiTheme="majorBidi" w:hAnsiTheme="majorBidi" w:cstheme="majorBidi"/>
          <w:color w:val="000000" w:themeColor="text1"/>
          <w:lang w:bidi="he-IL"/>
        </w:rPr>
        <w:t xml:space="preserve">. </w:t>
      </w:r>
      <w:del w:id="223" w:author="Avital Tsype" w:date="2023-12-03T15:35:00Z">
        <w:r w:rsidRPr="005E2FA3" w:rsidDel="00462EBE">
          <w:rPr>
            <w:rFonts w:asciiTheme="majorBidi" w:hAnsiTheme="majorBidi" w:cstheme="majorBidi"/>
            <w:color w:val="000000" w:themeColor="text1"/>
            <w:lang w:bidi="he-IL"/>
          </w:rPr>
          <w:delText xml:space="preserve"> </w:delText>
        </w:r>
      </w:del>
      <w:ins w:id="224" w:author="Susan Doron" w:date="2023-12-05T08:34:00Z">
        <w:r w:rsidR="00CA2AEA">
          <w:rPr>
            <w:rFonts w:asciiTheme="majorBidi" w:hAnsiTheme="majorBidi" w:cstheme="majorBidi"/>
            <w:color w:val="000000" w:themeColor="text1"/>
            <w:lang w:bidi="he-IL"/>
          </w:rPr>
          <w:t>After inquiring</w:t>
        </w:r>
      </w:ins>
      <w:del w:id="225" w:author="Susan Doron" w:date="2023-12-05T08:34:00Z">
        <w:r w:rsidRPr="005E2FA3" w:rsidDel="00CA2AEA">
          <w:rPr>
            <w:rFonts w:asciiTheme="majorBidi" w:hAnsiTheme="majorBidi" w:cstheme="majorBidi"/>
            <w:color w:val="000000" w:themeColor="text1"/>
            <w:lang w:bidi="he-IL"/>
          </w:rPr>
          <w:delText>Upon inquiry</w:delText>
        </w:r>
      </w:del>
      <w:r w:rsidRPr="005E2FA3">
        <w:rPr>
          <w:rFonts w:asciiTheme="majorBidi" w:hAnsiTheme="majorBidi" w:cstheme="majorBidi"/>
          <w:color w:val="000000" w:themeColor="text1"/>
          <w:lang w:bidi="he-IL"/>
        </w:rPr>
        <w:t xml:space="preserve">, Mickey is told </w:t>
      </w:r>
      <w:r w:rsidR="00A617A7">
        <w:rPr>
          <w:rFonts w:asciiTheme="majorBidi" w:hAnsiTheme="majorBidi" w:cstheme="majorBidi"/>
          <w:color w:val="000000" w:themeColor="text1"/>
          <w:lang w:bidi="he-IL"/>
        </w:rPr>
        <w:t xml:space="preserve">by the </w:t>
      </w:r>
      <w:ins w:id="226" w:author="Avital Tsype" w:date="2023-12-03T15:33:00Z">
        <w:r w:rsidR="00462EBE">
          <w:rPr>
            <w:rFonts w:asciiTheme="majorBidi" w:hAnsiTheme="majorBidi" w:cstheme="majorBidi"/>
            <w:color w:val="000000" w:themeColor="text1"/>
            <w:lang w:bidi="he-IL"/>
          </w:rPr>
          <w:t xml:space="preserve">support center </w:t>
        </w:r>
      </w:ins>
      <w:r w:rsidR="00A617A7">
        <w:rPr>
          <w:rFonts w:asciiTheme="majorBidi" w:hAnsiTheme="majorBidi" w:cstheme="majorBidi"/>
          <w:color w:val="000000" w:themeColor="text1"/>
          <w:lang w:bidi="he-IL"/>
        </w:rPr>
        <w:t xml:space="preserve">representative </w:t>
      </w:r>
      <w:del w:id="227" w:author="Avital Tsype" w:date="2023-12-03T15:34:00Z">
        <w:r w:rsidR="00A617A7" w:rsidDel="00462EBE">
          <w:rPr>
            <w:rFonts w:asciiTheme="majorBidi" w:hAnsiTheme="majorBidi" w:cstheme="majorBidi"/>
            <w:color w:val="000000" w:themeColor="text1"/>
            <w:lang w:bidi="he-IL"/>
          </w:rPr>
          <w:delText xml:space="preserve">in the </w:delText>
        </w:r>
      </w:del>
      <w:del w:id="228" w:author="Avital Tsype" w:date="2023-12-03T15:33:00Z">
        <w:r w:rsidR="00F1326C" w:rsidDel="00462EBE">
          <w:rPr>
            <w:rFonts w:asciiTheme="majorBidi" w:hAnsiTheme="majorBidi" w:cstheme="majorBidi"/>
            <w:color w:val="000000" w:themeColor="text1"/>
            <w:lang w:bidi="he-IL"/>
          </w:rPr>
          <w:delText>support</w:delText>
        </w:r>
        <w:r w:rsidR="00A617A7" w:rsidDel="00462EBE">
          <w:rPr>
            <w:rFonts w:asciiTheme="majorBidi" w:hAnsiTheme="majorBidi" w:cstheme="majorBidi"/>
            <w:color w:val="000000" w:themeColor="text1"/>
            <w:lang w:bidi="he-IL"/>
          </w:rPr>
          <w:delText xml:space="preserve"> center </w:delText>
        </w:r>
      </w:del>
      <w:r w:rsidR="00D71F8D" w:rsidRPr="005E2FA3">
        <w:rPr>
          <w:rFonts w:asciiTheme="majorBidi" w:hAnsiTheme="majorBidi" w:cstheme="majorBidi"/>
          <w:color w:val="000000" w:themeColor="text1"/>
          <w:lang w:bidi="he-IL"/>
        </w:rPr>
        <w:t xml:space="preserve">that </w:t>
      </w:r>
      <w:ins w:id="229" w:author="Susan Doron" w:date="2023-12-05T08:34:00Z">
        <w:r w:rsidR="00CA2AEA">
          <w:rPr>
            <w:rFonts w:asciiTheme="majorBidi" w:hAnsiTheme="majorBidi" w:cstheme="majorBidi"/>
            <w:color w:val="000000" w:themeColor="text1"/>
            <w:lang w:bidi="he-IL"/>
          </w:rPr>
          <w:t>the woman</w:t>
        </w:r>
      </w:ins>
      <w:del w:id="230" w:author="Susan Doron" w:date="2023-12-05T08:34:00Z">
        <w:r w:rsidR="00D71F8D" w:rsidRPr="005E2FA3" w:rsidDel="00CA2AEA">
          <w:rPr>
            <w:rFonts w:asciiTheme="majorBidi" w:hAnsiTheme="majorBidi" w:cstheme="majorBidi"/>
            <w:color w:val="000000" w:themeColor="text1"/>
            <w:lang w:bidi="he-IL"/>
          </w:rPr>
          <w:delText>she</w:delText>
        </w:r>
      </w:del>
      <w:r w:rsidR="00D71F8D" w:rsidRPr="005E2FA3">
        <w:rPr>
          <w:rFonts w:asciiTheme="majorBidi" w:hAnsiTheme="majorBidi" w:cstheme="majorBidi"/>
          <w:color w:val="000000" w:themeColor="text1"/>
          <w:lang w:bidi="he-IL"/>
        </w:rPr>
        <w:t xml:space="preserve"> is part of </w:t>
      </w:r>
      <w:r w:rsidR="001165FC" w:rsidRPr="005E2FA3">
        <w:rPr>
          <w:rFonts w:asciiTheme="majorBidi" w:hAnsiTheme="majorBidi" w:cstheme="majorBidi"/>
          <w:color w:val="000000" w:themeColor="text1"/>
          <w:lang w:bidi="he-IL"/>
        </w:rPr>
        <w:t xml:space="preserve">an </w:t>
      </w:r>
      <w:r w:rsidR="007B3272" w:rsidRPr="005E2FA3">
        <w:rPr>
          <w:rFonts w:asciiTheme="majorBidi" w:hAnsiTheme="majorBidi" w:cstheme="majorBidi"/>
          <w:color w:val="000000" w:themeColor="text1"/>
          <w:lang w:bidi="he-IL"/>
        </w:rPr>
        <w:t xml:space="preserve">application </w:t>
      </w:r>
      <w:r w:rsidR="001165FC" w:rsidRPr="005E2FA3">
        <w:rPr>
          <w:rFonts w:asciiTheme="majorBidi" w:hAnsiTheme="majorBidi" w:cstheme="majorBidi"/>
          <w:color w:val="000000" w:themeColor="text1"/>
          <w:lang w:bidi="he-IL"/>
        </w:rPr>
        <w:t>upgrade</w:t>
      </w:r>
      <w:del w:id="231" w:author="Susan Doron" w:date="2023-12-05T09:15:00Z">
        <w:r w:rsidR="007B3272" w:rsidRPr="005E2FA3" w:rsidDel="005C10B4">
          <w:rPr>
            <w:rFonts w:asciiTheme="majorBidi" w:hAnsiTheme="majorBidi" w:cstheme="majorBidi"/>
            <w:color w:val="000000" w:themeColor="text1"/>
            <w:lang w:bidi="he-IL"/>
          </w:rPr>
          <w:delText xml:space="preserve"> </w:delText>
        </w:r>
      </w:del>
      <w:r w:rsidR="00D345EB" w:rsidRPr="005E2FA3">
        <w:rPr>
          <w:rFonts w:asciiTheme="majorBidi" w:hAnsiTheme="majorBidi" w:cstheme="majorBidi"/>
          <w:color w:val="000000" w:themeColor="text1"/>
          <w:lang w:bidi="he-IL"/>
        </w:rPr>
        <w:t xml:space="preserve"> </w:t>
      </w:r>
      <w:ins w:id="232" w:author="Avital Tsype" w:date="2023-12-03T15:34:00Z">
        <w:r w:rsidR="00462EBE">
          <w:rPr>
            <w:rFonts w:asciiTheme="majorBidi" w:hAnsiTheme="majorBidi" w:cstheme="majorBidi"/>
            <w:color w:val="000000" w:themeColor="text1"/>
            <w:lang w:bidi="he-IL"/>
          </w:rPr>
          <w:t>(</w:t>
        </w:r>
      </w:ins>
      <w:r w:rsidR="00D345EB" w:rsidRPr="005E2FA3">
        <w:rPr>
          <w:rFonts w:asciiTheme="majorBidi" w:hAnsiTheme="majorBidi" w:cstheme="majorBidi"/>
          <w:color w:val="000000" w:themeColor="text1"/>
          <w:lang w:bidi="he-IL"/>
        </w:rPr>
        <w:t>currently available free of charge</w:t>
      </w:r>
      <w:ins w:id="233" w:author="Avital Tsype" w:date="2023-12-03T15:34:00Z">
        <w:r w:rsidR="00462EBE">
          <w:rPr>
            <w:rFonts w:asciiTheme="majorBidi" w:hAnsiTheme="majorBidi" w:cstheme="majorBidi"/>
            <w:color w:val="000000" w:themeColor="text1"/>
            <w:lang w:bidi="he-IL"/>
          </w:rPr>
          <w:t>)</w:t>
        </w:r>
      </w:ins>
      <w:r w:rsidR="00D345EB" w:rsidRPr="005E2FA3">
        <w:rPr>
          <w:rFonts w:asciiTheme="majorBidi" w:hAnsiTheme="majorBidi" w:cstheme="majorBidi"/>
          <w:color w:val="000000" w:themeColor="text1"/>
          <w:lang w:bidi="he-IL"/>
        </w:rPr>
        <w:t xml:space="preserve"> </w:t>
      </w:r>
      <w:del w:id="234" w:author="Avital Tsype" w:date="2023-12-03T15:34:00Z">
        <w:r w:rsidR="00D345EB" w:rsidRPr="005E2FA3" w:rsidDel="00462EBE">
          <w:rPr>
            <w:rFonts w:asciiTheme="majorBidi" w:hAnsiTheme="majorBidi" w:cstheme="majorBidi"/>
            <w:color w:val="000000" w:themeColor="text1"/>
            <w:lang w:bidi="he-IL"/>
          </w:rPr>
          <w:delText xml:space="preserve">that was </w:delText>
        </w:r>
      </w:del>
      <w:r w:rsidR="00D71F8D" w:rsidRPr="005E2FA3">
        <w:rPr>
          <w:rFonts w:asciiTheme="majorBidi" w:hAnsiTheme="majorBidi" w:cstheme="majorBidi"/>
          <w:color w:val="000000" w:themeColor="text1"/>
          <w:lang w:bidi="he-IL"/>
        </w:rPr>
        <w:t>de</w:t>
      </w:r>
      <w:r w:rsidR="007B3272" w:rsidRPr="005E2FA3">
        <w:rPr>
          <w:rFonts w:asciiTheme="majorBidi" w:hAnsiTheme="majorBidi" w:cstheme="majorBidi"/>
          <w:color w:val="000000" w:themeColor="text1"/>
          <w:lang w:bidi="he-IL"/>
        </w:rPr>
        <w:t xml:space="preserve">veloped </w:t>
      </w:r>
      <w:r w:rsidR="00D71F8D" w:rsidRPr="005E2FA3">
        <w:rPr>
          <w:rFonts w:asciiTheme="majorBidi" w:hAnsiTheme="majorBidi" w:cstheme="majorBidi"/>
          <w:color w:val="000000" w:themeColor="text1"/>
          <w:lang w:bidi="he-IL"/>
        </w:rPr>
        <w:t xml:space="preserve">to </w:t>
      </w:r>
      <w:r w:rsidR="00D345EB" w:rsidRPr="005E2FA3">
        <w:rPr>
          <w:rFonts w:asciiTheme="majorBidi" w:hAnsiTheme="majorBidi" w:cstheme="majorBidi"/>
          <w:color w:val="000000" w:themeColor="text1"/>
          <w:lang w:bidi="he-IL"/>
        </w:rPr>
        <w:t xml:space="preserve">provide </w:t>
      </w:r>
      <w:r w:rsidR="00D71F8D" w:rsidRPr="005E2FA3">
        <w:rPr>
          <w:rFonts w:asciiTheme="majorBidi" w:hAnsiTheme="majorBidi" w:cstheme="majorBidi"/>
          <w:color w:val="000000" w:themeColor="text1"/>
          <w:lang w:bidi="he-IL"/>
        </w:rPr>
        <w:t xml:space="preserve">users with “a </w:t>
      </w:r>
      <w:r w:rsidR="00675FEC">
        <w:rPr>
          <w:rFonts w:asciiTheme="majorBidi" w:hAnsiTheme="majorBidi" w:cstheme="majorBidi"/>
          <w:color w:val="000000" w:themeColor="text1"/>
          <w:lang w:bidi="he-IL"/>
        </w:rPr>
        <w:t xml:space="preserve">touch of </w:t>
      </w:r>
      <w:r w:rsidR="00D71F8D" w:rsidRPr="005E2FA3">
        <w:rPr>
          <w:rFonts w:asciiTheme="majorBidi" w:hAnsiTheme="majorBidi" w:cstheme="majorBidi"/>
          <w:color w:val="000000" w:themeColor="text1"/>
          <w:lang w:bidi="he-IL"/>
        </w:rPr>
        <w:t>human presence”</w:t>
      </w:r>
      <w:r w:rsidR="00675FEC">
        <w:rPr>
          <w:rStyle w:val="FootnoteReference"/>
          <w:rFonts w:asciiTheme="majorBidi" w:hAnsiTheme="majorBidi" w:cstheme="majorBidi"/>
          <w:color w:val="000000" w:themeColor="text1"/>
          <w:lang w:bidi="he-IL"/>
        </w:rPr>
        <w:footnoteReference w:id="8"/>
      </w:r>
      <w:r w:rsidR="007B3272" w:rsidRPr="005E2FA3">
        <w:rPr>
          <w:rFonts w:asciiTheme="majorBidi" w:hAnsiTheme="majorBidi" w:cstheme="majorBidi"/>
          <w:color w:val="000000" w:themeColor="text1"/>
          <w:lang w:bidi="he-IL"/>
        </w:rPr>
        <w:t xml:space="preserve"> </w:t>
      </w:r>
      <w:del w:id="238" w:author="Avital Tsype" w:date="2023-12-03T15:35:00Z">
        <w:r w:rsidR="007B3272" w:rsidRPr="005E2FA3" w:rsidDel="00462EBE">
          <w:rPr>
            <w:rFonts w:asciiTheme="majorBidi" w:hAnsiTheme="majorBidi" w:cstheme="majorBidi"/>
            <w:color w:val="000000" w:themeColor="text1"/>
            <w:lang w:bidi="he-IL"/>
          </w:rPr>
          <w:delText>and personalized</w:delText>
        </w:r>
        <w:r w:rsidR="001165FC" w:rsidRPr="005E2FA3" w:rsidDel="00462EBE">
          <w:rPr>
            <w:rFonts w:asciiTheme="majorBidi" w:hAnsiTheme="majorBidi" w:cstheme="majorBidi"/>
            <w:color w:val="000000" w:themeColor="text1"/>
            <w:lang w:bidi="he-IL"/>
          </w:rPr>
          <w:delText xml:space="preserve"> </w:delText>
        </w:r>
        <w:r w:rsidR="007B3272" w:rsidRPr="005E2FA3" w:rsidDel="00462EBE">
          <w:rPr>
            <w:rFonts w:asciiTheme="majorBidi" w:hAnsiTheme="majorBidi" w:cstheme="majorBidi"/>
            <w:color w:val="000000" w:themeColor="text1"/>
            <w:lang w:bidi="he-IL"/>
          </w:rPr>
          <w:delText xml:space="preserve">so that each system is equipped </w:delText>
        </w:r>
        <w:r w:rsidR="007B3272" w:rsidRPr="005E2FA3" w:rsidDel="00462EBE">
          <w:rPr>
            <w:rFonts w:asciiTheme="majorBidi" w:hAnsiTheme="majorBidi" w:cstheme="majorBidi" w:hint="cs"/>
            <w:color w:val="000000" w:themeColor="text1"/>
            <w:rtl/>
            <w:lang w:bidi="he-IL"/>
          </w:rPr>
          <w:delText>w</w:delText>
        </w:r>
        <w:r w:rsidR="007B3272" w:rsidRPr="005E2FA3" w:rsidDel="00462EBE">
          <w:rPr>
            <w:rFonts w:asciiTheme="majorBidi" w:hAnsiTheme="majorBidi" w:cstheme="majorBidi"/>
            <w:color w:val="000000" w:themeColor="text1"/>
            <w:lang w:bidi="he-IL"/>
          </w:rPr>
          <w:delText>ith a different human character</w:delText>
        </w:r>
        <w:r w:rsidR="00F1326C" w:rsidDel="00462EBE">
          <w:rPr>
            <w:rFonts w:asciiTheme="majorBidi" w:hAnsiTheme="majorBidi" w:cstheme="majorBidi"/>
            <w:color w:val="000000" w:themeColor="text1"/>
            <w:lang w:bidi="he-IL"/>
          </w:rPr>
          <w:delText xml:space="preserve">; this is </w:delText>
        </w:r>
      </w:del>
      <w:r w:rsidR="00F1326C">
        <w:rPr>
          <w:rFonts w:asciiTheme="majorBidi" w:hAnsiTheme="majorBidi" w:cstheme="majorBidi"/>
          <w:color w:val="000000" w:themeColor="text1"/>
          <w:lang w:bidi="he-IL"/>
        </w:rPr>
        <w:t xml:space="preserve">because </w:t>
      </w:r>
      <w:ins w:id="239" w:author="Avital Tsype" w:date="2023-12-03T15:35:00Z">
        <w:r w:rsidR="00462EBE">
          <w:rPr>
            <w:rFonts w:asciiTheme="majorBidi" w:hAnsiTheme="majorBidi" w:cstheme="majorBidi"/>
            <w:color w:val="000000" w:themeColor="text1"/>
            <w:lang w:bidi="he-IL"/>
          </w:rPr>
          <w:t>“</w:t>
        </w:r>
      </w:ins>
      <w:r w:rsidR="00F1326C">
        <w:rPr>
          <w:rFonts w:asciiTheme="majorBidi" w:hAnsiTheme="majorBidi" w:cstheme="majorBidi"/>
          <w:color w:val="000000" w:themeColor="text1"/>
          <w:lang w:bidi="he-IL"/>
        </w:rPr>
        <w:t>lately we’ve had more than a few complaints from users that the projected rooms are always empty, which makes them feel lonely</w:t>
      </w:r>
      <w:del w:id="240" w:author="Avital Tsype" w:date="2023-12-03T15:35:00Z">
        <w:r w:rsidR="00F1326C" w:rsidDel="00462EBE">
          <w:rPr>
            <w:rFonts w:asciiTheme="majorBidi" w:hAnsiTheme="majorBidi" w:cstheme="majorBidi"/>
            <w:color w:val="000000" w:themeColor="text1"/>
            <w:lang w:bidi="he-IL"/>
          </w:rPr>
          <w:delText>”</w:delText>
        </w:r>
      </w:del>
      <w:r w:rsidR="007B3272" w:rsidRPr="005E2FA3">
        <w:rPr>
          <w:rFonts w:asciiTheme="majorBidi" w:hAnsiTheme="majorBidi" w:cstheme="majorBidi"/>
          <w:color w:val="000000" w:themeColor="text1"/>
          <w:lang w:bidi="he-IL"/>
        </w:rPr>
        <w:t>.”</w:t>
      </w:r>
      <w:r w:rsidR="00F1326C">
        <w:rPr>
          <w:rStyle w:val="FootnoteReference"/>
          <w:rFonts w:asciiTheme="majorBidi" w:hAnsiTheme="majorBidi" w:cstheme="majorBidi"/>
          <w:color w:val="000000" w:themeColor="text1"/>
          <w:lang w:bidi="he-IL"/>
        </w:rPr>
        <w:footnoteReference w:id="9"/>
      </w:r>
      <w:r w:rsidR="00A617A7">
        <w:rPr>
          <w:rFonts w:asciiTheme="majorBidi" w:hAnsiTheme="majorBidi" w:cstheme="majorBidi"/>
          <w:color w:val="000000" w:themeColor="text1"/>
          <w:lang w:bidi="he-IL"/>
        </w:rPr>
        <w:t xml:space="preserve"> </w:t>
      </w:r>
      <w:ins w:id="244" w:author="Avital Tsype" w:date="2023-12-03T15:36:00Z">
        <w:r w:rsidR="00462EBE">
          <w:rPr>
            <w:rFonts w:asciiTheme="majorBidi" w:hAnsiTheme="majorBidi" w:cstheme="majorBidi"/>
            <w:color w:val="000000" w:themeColor="text1"/>
            <w:lang w:bidi="he-IL"/>
          </w:rPr>
          <w:t>As part of the upgrade, e</w:t>
        </w:r>
      </w:ins>
      <w:ins w:id="245" w:author="Avital Tsype" w:date="2023-12-03T15:35:00Z">
        <w:r w:rsidR="00462EBE" w:rsidRPr="00462EBE">
          <w:rPr>
            <w:rFonts w:asciiTheme="majorBidi" w:hAnsiTheme="majorBidi" w:cstheme="majorBidi"/>
            <w:color w:val="000000" w:themeColor="text1"/>
            <w:lang w:bidi="he-IL"/>
          </w:rPr>
          <w:t xml:space="preserve">ach system </w:t>
        </w:r>
      </w:ins>
      <w:ins w:id="246" w:author="Avital Tsype" w:date="2023-12-03T15:37:00Z">
        <w:r w:rsidR="00462EBE">
          <w:rPr>
            <w:rFonts w:asciiTheme="majorBidi" w:hAnsiTheme="majorBidi" w:cstheme="majorBidi"/>
            <w:color w:val="000000" w:themeColor="text1"/>
            <w:lang w:bidi="he-IL"/>
          </w:rPr>
          <w:t>comes</w:t>
        </w:r>
      </w:ins>
      <w:ins w:id="247" w:author="Avital Tsype" w:date="2023-12-03T15:35:00Z">
        <w:r w:rsidR="00462EBE" w:rsidRPr="00462EBE">
          <w:rPr>
            <w:rFonts w:asciiTheme="majorBidi" w:hAnsiTheme="majorBidi" w:cstheme="majorBidi"/>
            <w:color w:val="000000" w:themeColor="text1"/>
            <w:lang w:bidi="he-IL"/>
          </w:rPr>
          <w:t xml:space="preserve"> equipped with a different human </w:t>
        </w:r>
      </w:ins>
      <w:ins w:id="248" w:author="Avital Tsype" w:date="2023-12-03T15:37:00Z">
        <w:r w:rsidR="00462EBE">
          <w:rPr>
            <w:rFonts w:asciiTheme="majorBidi" w:hAnsiTheme="majorBidi" w:cstheme="majorBidi"/>
            <w:color w:val="000000" w:themeColor="text1"/>
            <w:lang w:bidi="he-IL"/>
          </w:rPr>
          <w:t>figure</w:t>
        </w:r>
      </w:ins>
      <w:ins w:id="249" w:author="Avital Tsype" w:date="2023-12-03T15:36:00Z">
        <w:r w:rsidR="00462EBE">
          <w:rPr>
            <w:rFonts w:asciiTheme="majorBidi" w:hAnsiTheme="majorBidi" w:cstheme="majorBidi"/>
            <w:color w:val="000000" w:themeColor="text1"/>
            <w:lang w:bidi="he-IL"/>
          </w:rPr>
          <w:t>.</w:t>
        </w:r>
      </w:ins>
      <w:r w:rsidR="004C0D17" w:rsidRPr="005E2FA3">
        <w:rPr>
          <w:rFonts w:asciiTheme="majorBidi" w:hAnsiTheme="majorBidi" w:cstheme="majorBidi"/>
          <w:color w:val="000000" w:themeColor="text1"/>
          <w:lang w:bidi="he-IL"/>
        </w:rPr>
        <w:t xml:space="preserve"> </w:t>
      </w:r>
      <w:ins w:id="250" w:author="Avital Tsype" w:date="2023-12-03T15:37:00Z">
        <w:del w:id="251" w:author="Susan Doron" w:date="2023-12-05T08:35:00Z">
          <w:r w:rsidR="00462EBE" w:rsidDel="00CA2AEA">
            <w:rPr>
              <w:rFonts w:asciiTheme="majorBidi" w:hAnsiTheme="majorBidi" w:cstheme="majorBidi"/>
              <w:color w:val="000000" w:themeColor="text1"/>
              <w:lang w:bidi="he-IL"/>
            </w:rPr>
            <w:delText xml:space="preserve">The one in </w:delText>
          </w:r>
        </w:del>
        <w:r w:rsidR="00462EBE">
          <w:rPr>
            <w:rFonts w:asciiTheme="majorBidi" w:hAnsiTheme="majorBidi" w:cstheme="majorBidi"/>
            <w:color w:val="000000" w:themeColor="text1"/>
            <w:lang w:bidi="he-IL"/>
          </w:rPr>
          <w:t xml:space="preserve">Mickey’s </w:t>
        </w:r>
      </w:ins>
      <w:ins w:id="252" w:author="Susan Doron" w:date="2023-12-05T08:35:00Z">
        <w:r w:rsidR="00CA2AEA">
          <w:rPr>
            <w:rFonts w:asciiTheme="majorBidi" w:hAnsiTheme="majorBidi" w:cstheme="majorBidi"/>
            <w:color w:val="000000" w:themeColor="text1"/>
            <w:lang w:bidi="he-IL"/>
          </w:rPr>
          <w:t>“companion”</w:t>
        </w:r>
      </w:ins>
      <w:ins w:id="253" w:author="Avital Tsype" w:date="2023-12-03T15:37:00Z">
        <w:del w:id="254" w:author="Susan Doron" w:date="2023-12-05T08:35:00Z">
          <w:r w:rsidR="00462EBE" w:rsidDel="00CA2AEA">
            <w:rPr>
              <w:rFonts w:asciiTheme="majorBidi" w:hAnsiTheme="majorBidi" w:cstheme="majorBidi"/>
              <w:color w:val="000000" w:themeColor="text1"/>
              <w:lang w:bidi="he-IL"/>
            </w:rPr>
            <w:delText>room</w:delText>
          </w:r>
        </w:del>
        <w:r w:rsidR="00462EBE">
          <w:rPr>
            <w:rFonts w:asciiTheme="majorBidi" w:hAnsiTheme="majorBidi" w:cstheme="majorBidi"/>
            <w:color w:val="000000" w:themeColor="text1"/>
            <w:lang w:bidi="he-IL"/>
          </w:rPr>
          <w:t xml:space="preserve"> is called</w:t>
        </w:r>
      </w:ins>
      <w:del w:id="255" w:author="Avital Tsype" w:date="2023-12-03T15:37:00Z">
        <w:r w:rsidR="004C0D17" w:rsidRPr="005E2FA3" w:rsidDel="00462EBE">
          <w:rPr>
            <w:rFonts w:asciiTheme="majorBidi" w:hAnsiTheme="majorBidi" w:cstheme="majorBidi"/>
            <w:color w:val="000000" w:themeColor="text1"/>
            <w:lang w:bidi="he-IL"/>
          </w:rPr>
          <w:delText>She is</w:delText>
        </w:r>
      </w:del>
      <w:r w:rsidR="004C0D17" w:rsidRPr="005E2FA3">
        <w:rPr>
          <w:rFonts w:asciiTheme="majorBidi" w:hAnsiTheme="majorBidi" w:cstheme="majorBidi"/>
          <w:color w:val="000000" w:themeColor="text1"/>
          <w:lang w:bidi="he-IL"/>
        </w:rPr>
        <w:t xml:space="preserve"> Natasha. </w:t>
      </w:r>
      <w:del w:id="256" w:author="Avital Tsype" w:date="2023-12-03T15:37:00Z">
        <w:r w:rsidR="00B02EF9" w:rsidRPr="005E2FA3" w:rsidDel="00462EBE">
          <w:rPr>
            <w:rFonts w:asciiTheme="majorBidi" w:hAnsiTheme="majorBidi" w:cstheme="majorBidi"/>
            <w:color w:val="000000" w:themeColor="text1"/>
            <w:lang w:bidi="he-IL"/>
          </w:rPr>
          <w:delText xml:space="preserve"> </w:delText>
        </w:r>
      </w:del>
      <w:r w:rsidR="00D345EB" w:rsidRPr="005E2FA3">
        <w:rPr>
          <w:rFonts w:asciiTheme="majorBidi" w:hAnsiTheme="majorBidi" w:cstheme="majorBidi"/>
          <w:color w:val="000000" w:themeColor="text1"/>
          <w:lang w:bidi="he-IL"/>
        </w:rPr>
        <w:t xml:space="preserve">Initially, Natasha </w:t>
      </w:r>
      <w:del w:id="257" w:author="Avital Tsype" w:date="2023-12-03T15:39:00Z">
        <w:r w:rsidR="00D345EB" w:rsidRPr="005E2FA3" w:rsidDel="00462EBE">
          <w:rPr>
            <w:rFonts w:asciiTheme="majorBidi" w:hAnsiTheme="majorBidi" w:cstheme="majorBidi"/>
            <w:color w:val="000000" w:themeColor="text1"/>
            <w:lang w:bidi="he-IL"/>
          </w:rPr>
          <w:delText xml:space="preserve">exists </w:delText>
        </w:r>
      </w:del>
      <w:del w:id="258" w:author="Avital Tsype" w:date="2023-12-03T15:38:00Z">
        <w:r w:rsidR="00D345EB" w:rsidRPr="005E2FA3" w:rsidDel="00462EBE">
          <w:rPr>
            <w:rFonts w:asciiTheme="majorBidi" w:hAnsiTheme="majorBidi" w:cstheme="majorBidi"/>
            <w:color w:val="000000" w:themeColor="text1"/>
            <w:lang w:bidi="he-IL"/>
          </w:rPr>
          <w:delText xml:space="preserve">across </w:delText>
        </w:r>
      </w:del>
      <w:del w:id="259" w:author="Avital Tsype" w:date="2023-12-03T15:39:00Z">
        <w:r w:rsidR="00D345EB" w:rsidRPr="005E2FA3" w:rsidDel="00462EBE">
          <w:rPr>
            <w:rFonts w:asciiTheme="majorBidi" w:hAnsiTheme="majorBidi" w:cstheme="majorBidi"/>
            <w:color w:val="000000" w:themeColor="text1"/>
            <w:lang w:bidi="he-IL"/>
          </w:rPr>
          <w:delText xml:space="preserve">the threshold of the projected door and </w:delText>
        </w:r>
      </w:del>
      <w:r w:rsidR="00D345EB" w:rsidRPr="005E2FA3">
        <w:rPr>
          <w:rFonts w:asciiTheme="majorBidi" w:hAnsiTheme="majorBidi" w:cstheme="majorBidi"/>
          <w:color w:val="000000" w:themeColor="text1"/>
          <w:lang w:bidi="he-IL"/>
        </w:rPr>
        <w:t xml:space="preserve">is </w:t>
      </w:r>
      <w:ins w:id="260" w:author="Avital Tsype" w:date="2023-12-03T15:39:00Z">
        <w:del w:id="261" w:author="Susan Doron" w:date="2023-12-05T08:35:00Z">
          <w:r w:rsidR="00462EBE" w:rsidDel="00A92313">
            <w:rPr>
              <w:rFonts w:asciiTheme="majorBidi" w:hAnsiTheme="majorBidi" w:cstheme="majorBidi"/>
              <w:color w:val="000000" w:themeColor="text1"/>
              <w:lang w:bidi="he-IL"/>
            </w:rPr>
            <w:delText xml:space="preserve">only </w:delText>
          </w:r>
        </w:del>
      </w:ins>
      <w:r w:rsidR="00D345EB" w:rsidRPr="005E2FA3">
        <w:rPr>
          <w:rFonts w:asciiTheme="majorBidi" w:hAnsiTheme="majorBidi" w:cstheme="majorBidi"/>
          <w:color w:val="000000" w:themeColor="text1"/>
          <w:lang w:bidi="he-IL"/>
        </w:rPr>
        <w:t xml:space="preserve">observable to Micky </w:t>
      </w:r>
      <w:ins w:id="262" w:author="Susan Doron" w:date="2023-12-05T08:35:00Z">
        <w:r w:rsidR="00A92313">
          <w:rPr>
            <w:rFonts w:asciiTheme="majorBidi" w:hAnsiTheme="majorBidi" w:cstheme="majorBidi"/>
            <w:color w:val="000000" w:themeColor="text1"/>
            <w:lang w:bidi="he-IL"/>
          </w:rPr>
          <w:t>only</w:t>
        </w:r>
        <w:r w:rsidR="00A92313" w:rsidRPr="005E2FA3">
          <w:rPr>
            <w:rFonts w:asciiTheme="majorBidi" w:hAnsiTheme="majorBidi" w:cstheme="majorBidi"/>
            <w:color w:val="000000" w:themeColor="text1"/>
            <w:lang w:bidi="he-IL"/>
          </w:rPr>
          <w:t xml:space="preserve"> </w:t>
        </w:r>
      </w:ins>
      <w:r w:rsidR="00D345EB" w:rsidRPr="005E2FA3">
        <w:rPr>
          <w:rFonts w:asciiTheme="majorBidi" w:hAnsiTheme="majorBidi" w:cstheme="majorBidi"/>
          <w:color w:val="000000" w:themeColor="text1"/>
          <w:lang w:bidi="he-IL"/>
        </w:rPr>
        <w:t>through the</w:t>
      </w:r>
      <w:ins w:id="263" w:author="Avital Tsype" w:date="2023-12-03T15:39:00Z">
        <w:r w:rsidR="00462EBE">
          <w:rPr>
            <w:rFonts w:asciiTheme="majorBidi" w:hAnsiTheme="majorBidi" w:cstheme="majorBidi"/>
            <w:color w:val="000000" w:themeColor="text1"/>
            <w:lang w:bidi="he-IL"/>
          </w:rPr>
          <w:t xml:space="preserve"> projection of the</w:t>
        </w:r>
      </w:ins>
      <w:r w:rsidR="00D345EB" w:rsidRPr="005E2FA3">
        <w:rPr>
          <w:rFonts w:asciiTheme="majorBidi" w:hAnsiTheme="majorBidi" w:cstheme="majorBidi"/>
          <w:color w:val="000000" w:themeColor="text1"/>
          <w:lang w:bidi="he-IL"/>
        </w:rPr>
        <w:t xml:space="preserve"> half-opened</w:t>
      </w:r>
    </w:p>
    <w:p w14:paraId="149E84A2" w14:textId="7C5EEBE1" w:rsidR="00A906B7" w:rsidDel="00462EBE" w:rsidRDefault="00D345EB" w:rsidP="00B60D9B">
      <w:pPr>
        <w:spacing w:line="360" w:lineRule="auto"/>
        <w:rPr>
          <w:del w:id="264" w:author="Avital Tsype" w:date="2023-12-03T15:41:00Z"/>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 xml:space="preserve"> door. </w:t>
      </w:r>
      <w:del w:id="265" w:author="Avital Tsype" w:date="2023-12-03T15:39:00Z">
        <w:r w:rsidRPr="005E2FA3" w:rsidDel="00462EBE">
          <w:rPr>
            <w:rFonts w:asciiTheme="majorBidi" w:hAnsiTheme="majorBidi" w:cstheme="majorBidi"/>
            <w:color w:val="000000" w:themeColor="text1"/>
            <w:lang w:bidi="he-IL"/>
          </w:rPr>
          <w:delText>Yet</w:delText>
        </w:r>
      </w:del>
      <w:ins w:id="266" w:author="Avital Tsype" w:date="2023-12-03T15:39:00Z">
        <w:r w:rsidR="00462EBE">
          <w:rPr>
            <w:rFonts w:asciiTheme="majorBidi" w:hAnsiTheme="majorBidi" w:cstheme="majorBidi"/>
            <w:color w:val="000000" w:themeColor="text1"/>
            <w:lang w:bidi="he-IL"/>
          </w:rPr>
          <w:t>However</w:t>
        </w:r>
      </w:ins>
      <w:r w:rsidRPr="005E2FA3">
        <w:rPr>
          <w:rFonts w:asciiTheme="majorBidi" w:hAnsiTheme="majorBidi" w:cstheme="majorBidi"/>
          <w:color w:val="000000" w:themeColor="text1"/>
          <w:lang w:bidi="he-IL"/>
        </w:rPr>
        <w:t xml:space="preserve">, </w:t>
      </w:r>
      <w:ins w:id="267" w:author="Susan Doron" w:date="2023-12-05T12:39:00Z">
        <w:r w:rsidR="00B428E2">
          <w:rPr>
            <w:rFonts w:asciiTheme="majorBidi" w:hAnsiTheme="majorBidi" w:cstheme="majorBidi"/>
            <w:color w:val="000000" w:themeColor="text1"/>
            <w:lang w:bidi="he-IL"/>
          </w:rPr>
          <w:t>her sudden passage</w:t>
        </w:r>
      </w:ins>
      <w:del w:id="268" w:author="Susan Doron" w:date="2023-12-05T12:39:00Z">
        <w:r w:rsidRPr="005E2FA3" w:rsidDel="00B428E2">
          <w:rPr>
            <w:rFonts w:asciiTheme="majorBidi" w:hAnsiTheme="majorBidi" w:cstheme="majorBidi"/>
            <w:color w:val="000000" w:themeColor="text1"/>
            <w:lang w:bidi="he-IL"/>
          </w:rPr>
          <w:delText xml:space="preserve">when </w:delText>
        </w:r>
      </w:del>
      <w:del w:id="269" w:author="Avital Tsype" w:date="2023-12-03T15:39:00Z">
        <w:r w:rsidR="00A617A7" w:rsidDel="00462EBE">
          <w:rPr>
            <w:rFonts w:asciiTheme="majorBidi" w:hAnsiTheme="majorBidi" w:cstheme="majorBidi"/>
            <w:color w:val="000000" w:themeColor="text1"/>
            <w:lang w:bidi="he-IL"/>
          </w:rPr>
          <w:delText xml:space="preserve">suddenly </w:delText>
        </w:r>
      </w:del>
      <w:del w:id="270" w:author="Susan Doron" w:date="2023-12-05T12:39:00Z">
        <w:r w:rsidRPr="005E2FA3" w:rsidDel="00B428E2">
          <w:rPr>
            <w:rFonts w:asciiTheme="majorBidi" w:hAnsiTheme="majorBidi" w:cstheme="majorBidi"/>
            <w:color w:val="000000" w:themeColor="text1"/>
            <w:lang w:bidi="he-IL"/>
          </w:rPr>
          <w:delText xml:space="preserve">she </w:delText>
        </w:r>
      </w:del>
      <w:ins w:id="271" w:author="Avital Tsype" w:date="2023-12-03T15:39:00Z">
        <w:del w:id="272" w:author="Susan Doron" w:date="2023-12-05T12:39:00Z">
          <w:r w:rsidR="00462EBE" w:rsidDel="00B428E2">
            <w:rPr>
              <w:rFonts w:asciiTheme="majorBidi" w:hAnsiTheme="majorBidi" w:cstheme="majorBidi"/>
              <w:color w:val="000000" w:themeColor="text1"/>
              <w:lang w:bidi="he-IL"/>
            </w:rPr>
            <w:delText>suddenly</w:delText>
          </w:r>
          <w:r w:rsidR="00462EBE" w:rsidRPr="005E2FA3" w:rsidDel="00B428E2">
            <w:rPr>
              <w:rFonts w:asciiTheme="majorBidi" w:hAnsiTheme="majorBidi" w:cstheme="majorBidi"/>
              <w:color w:val="000000" w:themeColor="text1"/>
              <w:lang w:bidi="he-IL"/>
            </w:rPr>
            <w:delText xml:space="preserve"> </w:delText>
          </w:r>
        </w:del>
      </w:ins>
      <w:del w:id="273" w:author="Susan Doron" w:date="2023-12-05T12:39:00Z">
        <w:r w:rsidRPr="005E2FA3" w:rsidDel="00B428E2">
          <w:rPr>
            <w:rFonts w:asciiTheme="majorBidi" w:hAnsiTheme="majorBidi" w:cstheme="majorBidi"/>
            <w:color w:val="000000" w:themeColor="text1"/>
            <w:lang w:bidi="he-IL"/>
          </w:rPr>
          <w:delText>passes</w:delText>
        </w:r>
      </w:del>
      <w:r w:rsidRPr="005E2FA3">
        <w:rPr>
          <w:rFonts w:asciiTheme="majorBidi" w:hAnsiTheme="majorBidi" w:cstheme="majorBidi"/>
          <w:color w:val="000000" w:themeColor="text1"/>
          <w:lang w:bidi="he-IL"/>
        </w:rPr>
        <w:t xml:space="preserve"> through the wall</w:t>
      </w:r>
      <w:del w:id="274" w:author="Avital Tsype" w:date="2023-12-03T15:39:00Z">
        <w:r w:rsidRPr="005E2FA3" w:rsidDel="00462EBE">
          <w:rPr>
            <w:rFonts w:asciiTheme="majorBidi" w:hAnsiTheme="majorBidi" w:cstheme="majorBidi"/>
            <w:color w:val="000000" w:themeColor="text1"/>
            <w:lang w:bidi="he-IL"/>
          </w:rPr>
          <w:delText>, enters into</w:delText>
        </w:r>
      </w:del>
      <w:ins w:id="275" w:author="Avital Tsype" w:date="2023-12-03T15:39:00Z">
        <w:r w:rsidR="00462EBE">
          <w:rPr>
            <w:rFonts w:asciiTheme="majorBidi" w:hAnsiTheme="majorBidi" w:cstheme="majorBidi"/>
            <w:color w:val="000000" w:themeColor="text1"/>
            <w:lang w:bidi="he-IL"/>
          </w:rPr>
          <w:t xml:space="preserve"> into</w:t>
        </w:r>
      </w:ins>
      <w:r w:rsidRPr="005E2FA3">
        <w:rPr>
          <w:rFonts w:asciiTheme="majorBidi" w:hAnsiTheme="majorBidi" w:cstheme="majorBidi"/>
          <w:color w:val="000000" w:themeColor="text1"/>
          <w:lang w:bidi="he-IL"/>
        </w:rPr>
        <w:t xml:space="preserve"> Micky’s room</w:t>
      </w:r>
      <w:del w:id="276" w:author="Avital Tsype" w:date="2023-12-03T15:39:00Z">
        <w:r w:rsidRPr="005E2FA3" w:rsidDel="00462EBE">
          <w:rPr>
            <w:rFonts w:asciiTheme="majorBidi" w:hAnsiTheme="majorBidi" w:cstheme="majorBidi"/>
            <w:color w:val="000000" w:themeColor="text1"/>
            <w:lang w:bidi="he-IL"/>
          </w:rPr>
          <w:delText>,</w:delText>
        </w:r>
      </w:del>
      <w:r w:rsidRPr="005E2FA3">
        <w:rPr>
          <w:rFonts w:asciiTheme="majorBidi" w:hAnsiTheme="majorBidi" w:cstheme="majorBidi"/>
          <w:color w:val="000000" w:themeColor="text1"/>
          <w:lang w:bidi="he-IL"/>
        </w:rPr>
        <w:t xml:space="preserve"> and </w:t>
      </w:r>
      <w:r w:rsidR="00A617A7">
        <w:rPr>
          <w:rFonts w:asciiTheme="majorBidi" w:hAnsiTheme="majorBidi" w:cstheme="majorBidi"/>
          <w:color w:val="000000" w:themeColor="text1"/>
          <w:lang w:bidi="he-IL"/>
        </w:rPr>
        <w:t xml:space="preserve">subsequently </w:t>
      </w:r>
      <w:del w:id="277" w:author="Avital Tsype" w:date="2023-12-03T15:39:00Z">
        <w:r w:rsidRPr="005E2FA3" w:rsidDel="00462EBE">
          <w:rPr>
            <w:rFonts w:asciiTheme="majorBidi" w:hAnsiTheme="majorBidi" w:cstheme="majorBidi"/>
            <w:color w:val="000000" w:themeColor="text1"/>
            <w:lang w:bidi="he-IL"/>
          </w:rPr>
          <w:delText>enters into</w:delText>
        </w:r>
      </w:del>
      <w:ins w:id="278" w:author="Avital Tsype" w:date="2023-12-03T15:39:00Z">
        <w:del w:id="279" w:author="Susan Doron" w:date="2023-12-05T12:39:00Z">
          <w:r w:rsidR="00462EBE" w:rsidDel="00B428E2">
            <w:rPr>
              <w:rFonts w:asciiTheme="majorBidi" w:hAnsiTheme="majorBidi" w:cstheme="majorBidi"/>
              <w:color w:val="000000" w:themeColor="text1"/>
              <w:lang w:bidi="he-IL"/>
            </w:rPr>
            <w:delText>begins</w:delText>
          </w:r>
        </w:del>
      </w:ins>
      <w:del w:id="280" w:author="Susan Doron" w:date="2023-12-05T12:39:00Z">
        <w:r w:rsidRPr="005E2FA3" w:rsidDel="00B428E2">
          <w:rPr>
            <w:rFonts w:asciiTheme="majorBidi" w:hAnsiTheme="majorBidi" w:cstheme="majorBidi"/>
            <w:color w:val="000000" w:themeColor="text1"/>
            <w:lang w:bidi="he-IL"/>
          </w:rPr>
          <w:delText xml:space="preserve"> an </w:delText>
        </w:r>
      </w:del>
      <w:r w:rsidRPr="005E2FA3">
        <w:rPr>
          <w:rFonts w:asciiTheme="majorBidi" w:hAnsiTheme="majorBidi" w:cstheme="majorBidi"/>
          <w:color w:val="000000" w:themeColor="text1"/>
          <w:lang w:bidi="he-IL"/>
        </w:rPr>
        <w:t>emotional and physical relationship with him</w:t>
      </w:r>
      <w:ins w:id="281" w:author="Avital Tsype" w:date="2023-12-03T15:39:00Z">
        <w:del w:id="282" w:author="Susan Doron" w:date="2023-12-05T12:40:00Z">
          <w:r w:rsidR="00462EBE" w:rsidDel="00B428E2">
            <w:rPr>
              <w:rFonts w:asciiTheme="majorBidi" w:hAnsiTheme="majorBidi" w:cstheme="majorBidi"/>
              <w:color w:val="000000" w:themeColor="text1"/>
              <w:lang w:bidi="he-IL"/>
            </w:rPr>
            <w:delText>,</w:delText>
          </w:r>
        </w:del>
      </w:ins>
      <w:del w:id="283" w:author="Susan Doron" w:date="2023-12-05T12:40:00Z">
        <w:r w:rsidRPr="005E2FA3" w:rsidDel="00B428E2">
          <w:rPr>
            <w:rFonts w:asciiTheme="majorBidi" w:hAnsiTheme="majorBidi" w:cstheme="majorBidi"/>
            <w:color w:val="000000" w:themeColor="text1"/>
            <w:lang w:bidi="he-IL"/>
          </w:rPr>
          <w:delText xml:space="preserve"> it</w:delText>
        </w:r>
      </w:del>
      <w:r w:rsidRPr="005E2FA3">
        <w:rPr>
          <w:rFonts w:asciiTheme="majorBidi" w:hAnsiTheme="majorBidi" w:cstheme="majorBidi"/>
          <w:color w:val="000000" w:themeColor="text1"/>
          <w:lang w:bidi="he-IL"/>
        </w:rPr>
        <w:t xml:space="preserve"> </w:t>
      </w:r>
      <w:r w:rsidR="000A61DE" w:rsidRPr="005E2FA3">
        <w:rPr>
          <w:rFonts w:asciiTheme="majorBidi" w:hAnsiTheme="majorBidi" w:cstheme="majorBidi"/>
          <w:color w:val="000000" w:themeColor="text1"/>
          <w:lang w:bidi="he-IL"/>
        </w:rPr>
        <w:t>produces</w:t>
      </w:r>
      <w:r w:rsidRPr="005E2FA3">
        <w:rPr>
          <w:rFonts w:asciiTheme="majorBidi" w:hAnsiTheme="majorBidi" w:cstheme="majorBidi"/>
          <w:color w:val="000000" w:themeColor="text1"/>
          <w:lang w:bidi="he-IL"/>
        </w:rPr>
        <w:t xml:space="preserve"> a</w:t>
      </w:r>
      <w:r w:rsidR="00862779" w:rsidRPr="005E2FA3">
        <w:rPr>
          <w:rFonts w:asciiTheme="majorBidi" w:hAnsiTheme="majorBidi" w:cstheme="majorBidi"/>
          <w:color w:val="000000" w:themeColor="text1"/>
          <w:lang w:bidi="he-IL"/>
        </w:rPr>
        <w:t>n</w:t>
      </w:r>
      <w:r w:rsidR="00B02EF9" w:rsidRPr="005E2FA3">
        <w:rPr>
          <w:rFonts w:asciiTheme="majorBidi" w:hAnsiTheme="majorBidi" w:cstheme="majorBidi"/>
          <w:color w:val="000000" w:themeColor="text1"/>
          <w:lang w:bidi="he-IL"/>
        </w:rPr>
        <w:t xml:space="preserve"> ontological crisis in the story</w:t>
      </w:r>
      <w:del w:id="284" w:author="Avital Tsype" w:date="2023-12-03T15:40:00Z">
        <w:r w:rsidR="00C46342" w:rsidRPr="005E2FA3" w:rsidDel="00462EBE">
          <w:rPr>
            <w:rFonts w:asciiTheme="majorBidi" w:hAnsiTheme="majorBidi" w:cstheme="majorBidi"/>
            <w:color w:val="000000" w:themeColor="text1"/>
            <w:lang w:bidi="he-IL"/>
          </w:rPr>
          <w:delText xml:space="preserve">; </w:delText>
        </w:r>
      </w:del>
      <w:ins w:id="285" w:author="Avital Tsype" w:date="2023-12-03T15:40:00Z">
        <w:r w:rsidR="00462EBE">
          <w:rPr>
            <w:rFonts w:asciiTheme="majorBidi" w:hAnsiTheme="majorBidi" w:cstheme="majorBidi"/>
            <w:color w:val="000000" w:themeColor="text1"/>
            <w:lang w:bidi="he-IL"/>
          </w:rPr>
          <w:t>,</w:t>
        </w:r>
        <w:r w:rsidR="00462EBE" w:rsidRPr="005E2FA3">
          <w:rPr>
            <w:rFonts w:asciiTheme="majorBidi" w:hAnsiTheme="majorBidi" w:cstheme="majorBidi"/>
            <w:color w:val="000000" w:themeColor="text1"/>
            <w:lang w:bidi="he-IL"/>
          </w:rPr>
          <w:t xml:space="preserve"> </w:t>
        </w:r>
      </w:ins>
      <w:r w:rsidR="00A617A7">
        <w:rPr>
          <w:rFonts w:asciiTheme="majorBidi" w:hAnsiTheme="majorBidi" w:cstheme="majorBidi"/>
          <w:color w:val="000000" w:themeColor="text1"/>
          <w:lang w:bidi="he-IL"/>
        </w:rPr>
        <w:t xml:space="preserve">since </w:t>
      </w:r>
      <w:del w:id="286" w:author="Avital Tsype" w:date="2023-12-03T15:40:00Z">
        <w:r w:rsidR="00A617A7" w:rsidDel="00462EBE">
          <w:rPr>
            <w:rFonts w:asciiTheme="majorBidi" w:hAnsiTheme="majorBidi" w:cstheme="majorBidi"/>
            <w:color w:val="000000" w:themeColor="text1"/>
            <w:lang w:bidi="he-IL"/>
          </w:rPr>
          <w:delText>each one of them</w:delText>
        </w:r>
      </w:del>
      <w:ins w:id="287" w:author="Avital Tsype" w:date="2023-12-03T15:40:00Z">
        <w:r w:rsidR="00462EBE">
          <w:rPr>
            <w:rFonts w:asciiTheme="majorBidi" w:hAnsiTheme="majorBidi" w:cstheme="majorBidi"/>
            <w:color w:val="000000" w:themeColor="text1"/>
            <w:lang w:bidi="he-IL"/>
          </w:rPr>
          <w:t>the two entities</w:t>
        </w:r>
      </w:ins>
      <w:r w:rsidR="00A617A7">
        <w:rPr>
          <w:rFonts w:asciiTheme="majorBidi" w:hAnsiTheme="majorBidi" w:cstheme="majorBidi"/>
          <w:color w:val="000000" w:themeColor="text1"/>
          <w:lang w:bidi="he-IL"/>
        </w:rPr>
        <w:t xml:space="preserve"> exist</w:t>
      </w:r>
      <w:del w:id="288" w:author="Avital Tsype" w:date="2023-12-03T15:40:00Z">
        <w:r w:rsidR="00A617A7" w:rsidDel="00462EBE">
          <w:rPr>
            <w:rFonts w:asciiTheme="majorBidi" w:hAnsiTheme="majorBidi" w:cstheme="majorBidi"/>
            <w:color w:val="000000" w:themeColor="text1"/>
            <w:lang w:bidi="he-IL"/>
          </w:rPr>
          <w:delText>s</w:delText>
        </w:r>
      </w:del>
      <w:r w:rsidR="00A617A7">
        <w:rPr>
          <w:rFonts w:asciiTheme="majorBidi" w:hAnsiTheme="majorBidi" w:cstheme="majorBidi"/>
          <w:color w:val="000000" w:themeColor="text1"/>
          <w:lang w:bidi="he-IL"/>
        </w:rPr>
        <w:t xml:space="preserve"> in </w:t>
      </w:r>
      <w:del w:id="289" w:author="Avital Tsype" w:date="2023-12-03T15:40:00Z">
        <w:r w:rsidR="00A617A7" w:rsidDel="00462EBE">
          <w:rPr>
            <w:rFonts w:asciiTheme="majorBidi" w:hAnsiTheme="majorBidi" w:cstheme="majorBidi"/>
            <w:color w:val="000000" w:themeColor="text1"/>
            <w:lang w:bidi="he-IL"/>
          </w:rPr>
          <w:delText xml:space="preserve">a </w:delText>
        </w:r>
      </w:del>
      <w:ins w:id="290" w:author="Avital Tsype" w:date="2023-12-03T15:40:00Z">
        <w:r w:rsidR="00462EBE">
          <w:rPr>
            <w:rFonts w:asciiTheme="majorBidi" w:hAnsiTheme="majorBidi" w:cstheme="majorBidi"/>
            <w:color w:val="000000" w:themeColor="text1"/>
            <w:lang w:bidi="he-IL"/>
          </w:rPr>
          <w:t xml:space="preserve">two </w:t>
        </w:r>
      </w:ins>
      <w:r w:rsidR="00A617A7">
        <w:rPr>
          <w:rFonts w:asciiTheme="majorBidi" w:hAnsiTheme="majorBidi" w:cstheme="majorBidi"/>
          <w:color w:val="000000" w:themeColor="text1"/>
          <w:lang w:bidi="he-IL"/>
        </w:rPr>
        <w:t xml:space="preserve">different </w:t>
      </w:r>
      <w:del w:id="291" w:author="Avital Tsype" w:date="2023-12-03T15:41:00Z">
        <w:r w:rsidR="00A617A7" w:rsidDel="00462EBE">
          <w:rPr>
            <w:rFonts w:asciiTheme="majorBidi" w:hAnsiTheme="majorBidi" w:cstheme="majorBidi"/>
            <w:color w:val="000000" w:themeColor="text1"/>
            <w:lang w:bidi="he-IL"/>
          </w:rPr>
          <w:delText>ontology</w:delText>
        </w:r>
      </w:del>
      <w:ins w:id="292" w:author="Avital Tsype" w:date="2023-12-03T15:41:00Z">
        <w:r w:rsidR="00462EBE">
          <w:rPr>
            <w:rFonts w:asciiTheme="majorBidi" w:hAnsiTheme="majorBidi" w:cstheme="majorBidi"/>
            <w:color w:val="000000" w:themeColor="text1"/>
            <w:lang w:bidi="he-IL"/>
          </w:rPr>
          <w:t>ontologies</w:t>
        </w:r>
      </w:ins>
      <w:del w:id="293" w:author="Avital Tsype" w:date="2023-12-03T15:41:00Z">
        <w:r w:rsidR="00A617A7" w:rsidDel="00462EBE">
          <w:rPr>
            <w:rFonts w:asciiTheme="majorBidi" w:hAnsiTheme="majorBidi" w:cstheme="majorBidi"/>
            <w:color w:val="000000" w:themeColor="text1"/>
            <w:lang w:bidi="he-IL"/>
          </w:rPr>
          <w:delText>:</w:delText>
        </w:r>
      </w:del>
      <w:ins w:id="294" w:author="Avital Tsype" w:date="2023-12-03T15:41:00Z">
        <w:r w:rsidR="00462EBE">
          <w:rPr>
            <w:rFonts w:asciiTheme="majorBidi" w:hAnsiTheme="majorBidi" w:cstheme="majorBidi"/>
            <w:color w:val="000000" w:themeColor="text1"/>
            <w:lang w:bidi="he-IL"/>
          </w:rPr>
          <w:t>.</w:t>
        </w:r>
      </w:ins>
    </w:p>
    <w:p w14:paraId="5331D16F" w14:textId="77777777" w:rsidR="00462EBE" w:rsidRPr="005E2FA3" w:rsidRDefault="00462EBE">
      <w:pPr>
        <w:spacing w:line="360" w:lineRule="auto"/>
        <w:ind w:firstLine="720"/>
        <w:rPr>
          <w:ins w:id="295" w:author="Avital Tsype" w:date="2023-12-03T15:41:00Z"/>
          <w:rFonts w:asciiTheme="majorBidi" w:hAnsiTheme="majorBidi" w:cstheme="majorBidi"/>
          <w:color w:val="000000" w:themeColor="text1"/>
          <w:lang w:bidi="he-IL"/>
        </w:rPr>
        <w:pPrChange w:id="296" w:author="Avital Tsype" w:date="2023-12-03T15:41:00Z">
          <w:pPr>
            <w:spacing w:line="360" w:lineRule="auto"/>
          </w:pPr>
        </w:pPrChange>
      </w:pPr>
    </w:p>
    <w:p w14:paraId="2AF50283" w14:textId="0D90C09B" w:rsidR="00A906B7" w:rsidRPr="005E2FA3" w:rsidDel="00462EBE" w:rsidRDefault="00462EBE">
      <w:pPr>
        <w:spacing w:line="360" w:lineRule="auto"/>
        <w:ind w:firstLine="720"/>
        <w:rPr>
          <w:del w:id="297" w:author="Avital Tsype" w:date="2023-12-03T15:41:00Z"/>
          <w:rFonts w:asciiTheme="majorBidi" w:hAnsiTheme="majorBidi" w:cstheme="majorBidi"/>
          <w:color w:val="000000" w:themeColor="text1"/>
          <w:lang w:bidi="he-IL"/>
        </w:rPr>
        <w:pPrChange w:id="298" w:author="Avital Tsype" w:date="2023-12-03T15:41:00Z">
          <w:pPr>
            <w:spacing w:line="360" w:lineRule="auto"/>
          </w:pPr>
        </w:pPrChange>
      </w:pPr>
      <w:ins w:id="299" w:author="Avital Tsype" w:date="2023-12-03T15:41:00Z">
        <w:r>
          <w:rPr>
            <w:rFonts w:asciiTheme="majorBidi" w:hAnsiTheme="majorBidi" w:cstheme="majorBidi"/>
            <w:color w:val="000000" w:themeColor="text1"/>
            <w:lang w:bidi="he-IL"/>
          </w:rPr>
          <w:tab/>
        </w:r>
      </w:ins>
    </w:p>
    <w:p w14:paraId="40E0B63E" w14:textId="78EFDA2F" w:rsidR="00A906B7" w:rsidRPr="005E2FA3" w:rsidDel="00462EBE" w:rsidRDefault="00A906B7" w:rsidP="00462EBE">
      <w:pPr>
        <w:spacing w:line="360" w:lineRule="auto"/>
        <w:ind w:left="720"/>
        <w:rPr>
          <w:del w:id="300" w:author="Avital Tsype" w:date="2023-12-03T15:41:00Z"/>
          <w:rFonts w:asciiTheme="majorBidi" w:hAnsiTheme="majorBidi" w:cstheme="majorBidi"/>
          <w:color w:val="000000" w:themeColor="text1"/>
          <w:lang w:bidi="he-IL"/>
        </w:rPr>
      </w:pPr>
      <w:del w:id="301" w:author="Avital Tsype" w:date="2023-12-03T15:41:00Z">
        <w:r w:rsidRPr="005E2FA3" w:rsidDel="00462EBE">
          <w:rPr>
            <w:rFonts w:asciiTheme="majorBidi" w:hAnsiTheme="majorBidi" w:cstheme="majorBidi"/>
            <w:color w:val="000000" w:themeColor="text1"/>
            <w:lang w:bidi="he-IL"/>
          </w:rPr>
          <w:delText>“The half-closed door that led to Natasha’s kitchen creaked open.  Natasha was standing in the doorway, wearing a terry cloth robe, her hair soaking wet.  She walked into Mickey’s room with a coffee mug in her hand</w:delText>
        </w:r>
        <w:commentRangeStart w:id="302"/>
        <w:r w:rsidRPr="005E2FA3" w:rsidDel="00462EBE">
          <w:rPr>
            <w:rFonts w:asciiTheme="majorBidi" w:hAnsiTheme="majorBidi" w:cstheme="majorBidi"/>
            <w:color w:val="000000" w:themeColor="text1"/>
            <w:lang w:bidi="he-IL"/>
          </w:rPr>
          <w:delText>.”</w:delText>
        </w:r>
        <w:r w:rsidR="00F01556" w:rsidRPr="005E2FA3" w:rsidDel="00462EBE">
          <w:rPr>
            <w:rStyle w:val="FootnoteReference"/>
            <w:rFonts w:asciiTheme="majorBidi" w:hAnsiTheme="majorBidi" w:cstheme="majorBidi"/>
            <w:color w:val="000000" w:themeColor="text1"/>
            <w:lang w:bidi="he-IL"/>
          </w:rPr>
          <w:footnoteReference w:id="10"/>
        </w:r>
      </w:del>
      <w:commentRangeEnd w:id="302"/>
      <w:r w:rsidR="00A92313">
        <w:rPr>
          <w:rStyle w:val="CommentReference"/>
        </w:rPr>
        <w:commentReference w:id="302"/>
      </w:r>
    </w:p>
    <w:p w14:paraId="63048EA2" w14:textId="50B51B75" w:rsidR="00A906B7" w:rsidRPr="005E2FA3" w:rsidDel="00462EBE" w:rsidRDefault="00A906B7" w:rsidP="00C5266A">
      <w:pPr>
        <w:spacing w:line="360" w:lineRule="auto"/>
        <w:rPr>
          <w:del w:id="311" w:author="Avital Tsype" w:date="2023-12-03T15:41:00Z"/>
          <w:rFonts w:asciiTheme="majorBidi" w:hAnsiTheme="majorBidi" w:cstheme="majorBidi"/>
          <w:color w:val="000000" w:themeColor="text1"/>
          <w:lang w:bidi="he-IL"/>
        </w:rPr>
      </w:pPr>
    </w:p>
    <w:p w14:paraId="1D48A3BA" w14:textId="146C0A38" w:rsidR="006D1A3A" w:rsidRPr="005E2FA3" w:rsidRDefault="00B02EF9" w:rsidP="002F0CA1">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 xml:space="preserve">The opening of a passage </w:t>
      </w:r>
      <w:r w:rsidR="005C7628" w:rsidRPr="005E2FA3">
        <w:rPr>
          <w:rFonts w:asciiTheme="majorBidi" w:hAnsiTheme="majorBidi" w:cstheme="majorBidi"/>
          <w:color w:val="000000" w:themeColor="text1"/>
          <w:lang w:bidi="he-IL"/>
        </w:rPr>
        <w:t xml:space="preserve">across the threshold of </w:t>
      </w:r>
      <w:r w:rsidR="002F0C96" w:rsidRPr="005E2FA3">
        <w:rPr>
          <w:rFonts w:asciiTheme="majorBidi" w:hAnsiTheme="majorBidi" w:cstheme="majorBidi"/>
          <w:color w:val="000000" w:themeColor="text1"/>
          <w:lang w:bidi="he-IL"/>
        </w:rPr>
        <w:t xml:space="preserve">the </w:t>
      </w:r>
      <w:r w:rsidR="005C7628" w:rsidRPr="005E2FA3">
        <w:rPr>
          <w:rFonts w:asciiTheme="majorBidi" w:hAnsiTheme="majorBidi" w:cstheme="majorBidi"/>
          <w:color w:val="000000" w:themeColor="text1"/>
          <w:lang w:bidi="he-IL"/>
        </w:rPr>
        <w:t xml:space="preserve">projected </w:t>
      </w:r>
      <w:r w:rsidR="002F0C96" w:rsidRPr="005E2FA3">
        <w:rPr>
          <w:rFonts w:asciiTheme="majorBidi" w:hAnsiTheme="majorBidi" w:cstheme="majorBidi"/>
          <w:color w:val="000000" w:themeColor="text1"/>
          <w:lang w:bidi="he-IL"/>
        </w:rPr>
        <w:t>door proves unidirectional</w:t>
      </w:r>
      <w:del w:id="312" w:author="Avital Tsype" w:date="2023-12-03T15:42:00Z">
        <w:r w:rsidR="002F0C96" w:rsidRPr="005E2FA3" w:rsidDel="00462EBE">
          <w:rPr>
            <w:rFonts w:asciiTheme="majorBidi" w:hAnsiTheme="majorBidi" w:cstheme="majorBidi"/>
            <w:color w:val="000000" w:themeColor="text1"/>
            <w:lang w:bidi="he-IL"/>
          </w:rPr>
          <w:delText xml:space="preserve">. </w:delText>
        </w:r>
      </w:del>
      <w:ins w:id="313" w:author="Avital Tsype" w:date="2023-12-03T15:42:00Z">
        <w:r w:rsidR="00462EBE">
          <w:rPr>
            <w:rFonts w:asciiTheme="majorBidi" w:hAnsiTheme="majorBidi" w:cstheme="majorBidi"/>
            <w:color w:val="000000" w:themeColor="text1"/>
            <w:lang w:bidi="he-IL"/>
          </w:rPr>
          <w:t>.</w:t>
        </w:r>
        <w:r w:rsidR="00462EBE" w:rsidRPr="005E2FA3">
          <w:rPr>
            <w:rFonts w:asciiTheme="majorBidi" w:hAnsiTheme="majorBidi" w:cstheme="majorBidi"/>
            <w:color w:val="000000" w:themeColor="text1"/>
            <w:lang w:bidi="he-IL"/>
          </w:rPr>
          <w:t xml:space="preserve"> </w:t>
        </w:r>
      </w:ins>
      <w:r w:rsidR="002F0C96" w:rsidRPr="005E2FA3">
        <w:rPr>
          <w:rFonts w:asciiTheme="majorBidi" w:hAnsiTheme="majorBidi" w:cstheme="majorBidi"/>
          <w:color w:val="000000" w:themeColor="text1"/>
          <w:lang w:bidi="he-IL"/>
        </w:rPr>
        <w:t xml:space="preserve">Only </w:t>
      </w:r>
      <w:del w:id="314" w:author="Avital Tsype" w:date="2023-12-03T15:42:00Z">
        <w:r w:rsidR="002F0C96" w:rsidRPr="005E2FA3" w:rsidDel="00462EBE">
          <w:rPr>
            <w:rFonts w:asciiTheme="majorBidi" w:hAnsiTheme="majorBidi" w:cstheme="majorBidi"/>
            <w:color w:val="000000" w:themeColor="text1"/>
            <w:lang w:bidi="he-IL"/>
          </w:rPr>
          <w:delText>the woman</w:delText>
        </w:r>
      </w:del>
      <w:ins w:id="315" w:author="Avital Tsype" w:date="2023-12-03T15:42:00Z">
        <w:r w:rsidR="00462EBE">
          <w:rPr>
            <w:rFonts w:asciiTheme="majorBidi" w:hAnsiTheme="majorBidi" w:cstheme="majorBidi"/>
            <w:color w:val="000000" w:themeColor="text1"/>
            <w:lang w:bidi="he-IL"/>
          </w:rPr>
          <w:t>Natasha</w:t>
        </w:r>
      </w:ins>
      <w:r w:rsidR="002F0C96" w:rsidRPr="005E2FA3">
        <w:rPr>
          <w:rFonts w:asciiTheme="majorBidi" w:hAnsiTheme="majorBidi" w:cstheme="majorBidi"/>
          <w:color w:val="000000" w:themeColor="text1"/>
          <w:lang w:bidi="he-IL"/>
        </w:rPr>
        <w:t xml:space="preserve"> can transverse it</w:t>
      </w:r>
      <w:del w:id="316" w:author="Avital Tsype" w:date="2023-12-03T15:42:00Z">
        <w:r w:rsidR="002F0C96" w:rsidRPr="005E2FA3" w:rsidDel="00462EBE">
          <w:rPr>
            <w:rFonts w:asciiTheme="majorBidi" w:hAnsiTheme="majorBidi" w:cstheme="majorBidi"/>
            <w:color w:val="000000" w:themeColor="text1"/>
            <w:lang w:bidi="he-IL"/>
          </w:rPr>
          <w:delText xml:space="preserve">. </w:delText>
        </w:r>
      </w:del>
      <w:ins w:id="317" w:author="Avital Tsype" w:date="2023-12-03T15:42:00Z">
        <w:r w:rsidR="00462EBE">
          <w:rPr>
            <w:rFonts w:asciiTheme="majorBidi" w:hAnsiTheme="majorBidi" w:cstheme="majorBidi"/>
            <w:color w:val="000000" w:themeColor="text1"/>
            <w:lang w:bidi="he-IL"/>
          </w:rPr>
          <w:t xml:space="preserve">: </w:t>
        </w:r>
        <w:r w:rsidR="00462EBE" w:rsidRPr="00462EBE">
          <w:rPr>
            <w:rFonts w:asciiTheme="majorBidi" w:hAnsiTheme="majorBidi" w:cstheme="majorBidi"/>
            <w:color w:val="000000" w:themeColor="text1"/>
            <w:lang w:bidi="he-IL"/>
          </w:rPr>
          <w:t xml:space="preserve">“The half-closed door that led to Natasha’s kitchen creaked open. Natasha was standing in the doorway, wearing a terry cloth robe, her hair soaking wet. </w:t>
        </w:r>
        <w:del w:id="318" w:author="Susan Doron" w:date="2023-12-05T09:15:00Z">
          <w:r w:rsidR="00462EBE" w:rsidRPr="00462EBE" w:rsidDel="005C10B4">
            <w:rPr>
              <w:rFonts w:asciiTheme="majorBidi" w:hAnsiTheme="majorBidi" w:cstheme="majorBidi"/>
              <w:color w:val="000000" w:themeColor="text1"/>
              <w:lang w:bidi="he-IL"/>
            </w:rPr>
            <w:delText xml:space="preserve"> </w:delText>
          </w:r>
        </w:del>
        <w:r w:rsidR="00462EBE" w:rsidRPr="00462EBE">
          <w:rPr>
            <w:rFonts w:asciiTheme="majorBidi" w:hAnsiTheme="majorBidi" w:cstheme="majorBidi"/>
            <w:color w:val="000000" w:themeColor="text1"/>
            <w:lang w:bidi="he-IL"/>
          </w:rPr>
          <w:t>She walked into Mickey’s room with a coffee mug in her hand.”</w:t>
        </w:r>
        <w:r w:rsidR="00462EBE">
          <w:rPr>
            <w:rStyle w:val="FootnoteReference"/>
            <w:rFonts w:asciiTheme="majorBidi" w:hAnsiTheme="majorBidi" w:cstheme="majorBidi"/>
            <w:color w:val="000000" w:themeColor="text1"/>
            <w:lang w:bidi="he-IL"/>
          </w:rPr>
          <w:footnoteReference w:id="11"/>
        </w:r>
        <w:del w:id="321" w:author="Susan Doron" w:date="2023-12-05T09:15:00Z">
          <w:r w:rsidR="00462EBE" w:rsidRPr="00462EBE" w:rsidDel="005C10B4">
            <w:rPr>
              <w:rFonts w:asciiTheme="majorBidi" w:hAnsiTheme="majorBidi" w:cstheme="majorBidi"/>
              <w:color w:val="000000" w:themeColor="text1"/>
              <w:lang w:bidi="he-IL"/>
            </w:rPr>
            <w:delText xml:space="preserve"> </w:delText>
          </w:r>
        </w:del>
        <w:r w:rsidR="00462EBE" w:rsidRPr="005E2FA3">
          <w:rPr>
            <w:rFonts w:asciiTheme="majorBidi" w:hAnsiTheme="majorBidi" w:cstheme="majorBidi"/>
            <w:color w:val="000000" w:themeColor="text1"/>
            <w:lang w:bidi="he-IL"/>
          </w:rPr>
          <w:t xml:space="preserve"> </w:t>
        </w:r>
      </w:ins>
      <w:ins w:id="322" w:author="Avital Tsype" w:date="2023-12-03T15:48:00Z">
        <w:r w:rsidR="002F0CA1">
          <w:rPr>
            <w:rFonts w:asciiTheme="majorBidi" w:hAnsiTheme="majorBidi" w:cstheme="majorBidi"/>
            <w:color w:val="000000" w:themeColor="text1"/>
            <w:lang w:bidi="he-IL"/>
          </w:rPr>
          <w:t xml:space="preserve">When </w:t>
        </w:r>
        <w:r w:rsidR="002F0CA1" w:rsidRPr="005E2FA3">
          <w:rPr>
            <w:rFonts w:asciiTheme="majorBidi" w:hAnsiTheme="majorBidi" w:cstheme="majorBidi"/>
            <w:color w:val="000000" w:themeColor="text1"/>
            <w:lang w:bidi="he-IL"/>
          </w:rPr>
          <w:t>Mick</w:t>
        </w:r>
        <w:r w:rsidR="002F0CA1">
          <w:rPr>
            <w:rFonts w:asciiTheme="majorBidi" w:hAnsiTheme="majorBidi" w:cstheme="majorBidi"/>
            <w:color w:val="000000" w:themeColor="text1"/>
            <w:lang w:bidi="he-IL"/>
          </w:rPr>
          <w:t>e</w:t>
        </w:r>
        <w:r w:rsidR="002F0CA1" w:rsidRPr="005E2FA3">
          <w:rPr>
            <w:rFonts w:asciiTheme="majorBidi" w:hAnsiTheme="majorBidi" w:cstheme="majorBidi"/>
            <w:color w:val="000000" w:themeColor="text1"/>
            <w:lang w:bidi="he-IL"/>
          </w:rPr>
          <w:t xml:space="preserve">y tries to pass through </w:t>
        </w:r>
        <w:r w:rsidR="002F0CA1">
          <w:rPr>
            <w:rFonts w:asciiTheme="majorBidi" w:hAnsiTheme="majorBidi" w:cstheme="majorBidi"/>
            <w:color w:val="000000" w:themeColor="text1"/>
            <w:lang w:bidi="he-IL"/>
          </w:rPr>
          <w:t>the door</w:t>
        </w:r>
        <w:r w:rsidR="002F0CA1" w:rsidRPr="005E2FA3">
          <w:rPr>
            <w:rFonts w:asciiTheme="majorBidi" w:hAnsiTheme="majorBidi" w:cstheme="majorBidi"/>
            <w:color w:val="000000" w:themeColor="text1"/>
            <w:lang w:bidi="he-IL"/>
          </w:rPr>
          <w:t>, he bumps into the wall.</w:t>
        </w:r>
        <w:r w:rsidR="002F0CA1">
          <w:rPr>
            <w:rFonts w:asciiTheme="majorBidi" w:hAnsiTheme="majorBidi" w:cstheme="majorBidi"/>
            <w:color w:val="000000" w:themeColor="text1"/>
            <w:lang w:bidi="he-IL"/>
          </w:rPr>
          <w:t xml:space="preserve"> However, there is evidence that Natasha’s presence in the room was </w:t>
        </w:r>
      </w:ins>
      <w:ins w:id="323" w:author="Avital Tsype" w:date="2023-12-03T15:49:00Z">
        <w:r w:rsidR="002F0CA1">
          <w:rPr>
            <w:rFonts w:asciiTheme="majorBidi" w:hAnsiTheme="majorBidi" w:cstheme="majorBidi"/>
            <w:color w:val="000000" w:themeColor="text1"/>
            <w:lang w:bidi="he-IL"/>
          </w:rPr>
          <w:t>not a delusion</w:t>
        </w:r>
      </w:ins>
      <w:ins w:id="324" w:author="Avital Tsype" w:date="2023-12-03T15:48:00Z">
        <w:r w:rsidR="002F0CA1">
          <w:rPr>
            <w:rFonts w:asciiTheme="majorBidi" w:hAnsiTheme="majorBidi" w:cstheme="majorBidi"/>
            <w:color w:val="000000" w:themeColor="text1"/>
            <w:lang w:bidi="he-IL"/>
          </w:rPr>
          <w:t xml:space="preserve">: </w:t>
        </w:r>
      </w:ins>
      <w:del w:id="325" w:author="Avital Tsype" w:date="2023-12-03T15:49:00Z">
        <w:r w:rsidR="002F0C96" w:rsidRPr="005E2FA3" w:rsidDel="002F0CA1">
          <w:rPr>
            <w:rFonts w:asciiTheme="majorBidi" w:hAnsiTheme="majorBidi" w:cstheme="majorBidi"/>
            <w:color w:val="000000" w:themeColor="text1"/>
            <w:lang w:bidi="he-IL"/>
          </w:rPr>
          <w:delText xml:space="preserve">When </w:delText>
        </w:r>
      </w:del>
      <w:ins w:id="326" w:author="Susan Doron" w:date="2023-12-05T08:40:00Z">
        <w:r w:rsidR="00A92313">
          <w:rPr>
            <w:rFonts w:asciiTheme="majorBidi" w:hAnsiTheme="majorBidi" w:cstheme="majorBidi"/>
            <w:color w:val="000000" w:themeColor="text1"/>
            <w:lang w:bidi="he-IL"/>
          </w:rPr>
          <w:t xml:space="preserve">After </w:t>
        </w:r>
      </w:ins>
      <w:ins w:id="327" w:author="Avital Tsype" w:date="2023-12-03T15:47:00Z">
        <w:r w:rsidR="002F0CA1">
          <w:rPr>
            <w:rFonts w:asciiTheme="majorBidi" w:hAnsiTheme="majorBidi" w:cstheme="majorBidi"/>
            <w:color w:val="000000" w:themeColor="text1"/>
            <w:lang w:bidi="he-IL"/>
          </w:rPr>
          <w:t>Mickey spills the boiling coffee onto his hand</w:t>
        </w:r>
      </w:ins>
      <w:ins w:id="328" w:author="Avital Tsype" w:date="2023-12-03T15:49:00Z">
        <w:r w:rsidR="002F0CA1">
          <w:rPr>
            <w:rFonts w:asciiTheme="majorBidi" w:hAnsiTheme="majorBidi" w:cstheme="majorBidi"/>
            <w:color w:val="000000" w:themeColor="text1"/>
            <w:lang w:bidi="he-IL"/>
          </w:rPr>
          <w:t xml:space="preserve"> and </w:t>
        </w:r>
        <w:del w:id="329" w:author="Susan Doron" w:date="2023-12-05T08:40:00Z">
          <w:r w:rsidR="002F0CA1" w:rsidDel="00A92313">
            <w:rPr>
              <w:rFonts w:asciiTheme="majorBidi" w:hAnsiTheme="majorBidi" w:cstheme="majorBidi"/>
              <w:color w:val="000000" w:themeColor="text1"/>
              <w:lang w:bidi="he-IL"/>
            </w:rPr>
            <w:delText xml:space="preserve">when </w:delText>
          </w:r>
        </w:del>
        <w:r w:rsidR="002F0CA1">
          <w:rPr>
            <w:rFonts w:asciiTheme="majorBidi" w:hAnsiTheme="majorBidi" w:cstheme="majorBidi"/>
            <w:color w:val="000000" w:themeColor="text1"/>
            <w:lang w:bidi="he-IL"/>
          </w:rPr>
          <w:t xml:space="preserve">Natasha departs, the burn and the coffee mug </w:t>
        </w:r>
      </w:ins>
      <w:ins w:id="330" w:author="Susan Doron" w:date="2023-12-05T08:40:00Z">
        <w:r w:rsidR="00A92313">
          <w:rPr>
            <w:rFonts w:asciiTheme="majorBidi" w:hAnsiTheme="majorBidi" w:cstheme="majorBidi"/>
            <w:color w:val="000000" w:themeColor="text1"/>
            <w:lang w:bidi="he-IL"/>
          </w:rPr>
          <w:t>remain</w:t>
        </w:r>
      </w:ins>
      <w:ins w:id="331" w:author="Avital Tsype" w:date="2023-12-03T15:49:00Z">
        <w:del w:id="332" w:author="Susan Doron" w:date="2023-12-05T08:40:00Z">
          <w:r w:rsidR="002F0CA1" w:rsidDel="00A92313">
            <w:rPr>
              <w:rFonts w:asciiTheme="majorBidi" w:hAnsiTheme="majorBidi" w:cstheme="majorBidi"/>
              <w:color w:val="000000" w:themeColor="text1"/>
              <w:lang w:bidi="he-IL"/>
            </w:rPr>
            <w:delText>are still there</w:delText>
          </w:r>
        </w:del>
        <w:r w:rsidR="002F0CA1">
          <w:rPr>
            <w:rFonts w:asciiTheme="majorBidi" w:hAnsiTheme="majorBidi" w:cstheme="majorBidi"/>
            <w:color w:val="000000" w:themeColor="text1"/>
            <w:lang w:bidi="he-IL"/>
          </w:rPr>
          <w:t>.</w:t>
        </w:r>
        <w:del w:id="333" w:author="Susan Doron" w:date="2023-12-05T09:15:00Z">
          <w:r w:rsidR="002F0CA1" w:rsidDel="005C10B4">
            <w:rPr>
              <w:rFonts w:asciiTheme="majorBidi" w:hAnsiTheme="majorBidi" w:cstheme="majorBidi"/>
              <w:color w:val="000000" w:themeColor="text1"/>
              <w:lang w:bidi="he-IL"/>
            </w:rPr>
            <w:delText xml:space="preserve"> </w:delText>
          </w:r>
        </w:del>
      </w:ins>
      <w:del w:id="334" w:author="Avital Tsype" w:date="2023-12-03T15:48:00Z">
        <w:r w:rsidR="002F0C96" w:rsidRPr="005E2FA3" w:rsidDel="002F0CA1">
          <w:rPr>
            <w:rFonts w:asciiTheme="majorBidi" w:hAnsiTheme="majorBidi" w:cstheme="majorBidi"/>
            <w:color w:val="000000" w:themeColor="text1"/>
            <w:lang w:bidi="he-IL"/>
          </w:rPr>
          <w:delText xml:space="preserve">Micky tries to pass through </w:delText>
        </w:r>
      </w:del>
      <w:del w:id="335" w:author="Avital Tsype" w:date="2023-12-03T15:44:00Z">
        <w:r w:rsidR="002F0C96" w:rsidRPr="005E2FA3" w:rsidDel="002F0CA1">
          <w:rPr>
            <w:rFonts w:asciiTheme="majorBidi" w:hAnsiTheme="majorBidi" w:cstheme="majorBidi"/>
            <w:color w:val="000000" w:themeColor="text1"/>
            <w:lang w:bidi="he-IL"/>
          </w:rPr>
          <w:delText>it</w:delText>
        </w:r>
      </w:del>
      <w:del w:id="336" w:author="Avital Tsype" w:date="2023-12-03T15:48:00Z">
        <w:r w:rsidR="002F0C96" w:rsidRPr="005E2FA3" w:rsidDel="002F0CA1">
          <w:rPr>
            <w:rFonts w:asciiTheme="majorBidi" w:hAnsiTheme="majorBidi" w:cstheme="majorBidi"/>
            <w:color w:val="000000" w:themeColor="text1"/>
            <w:lang w:bidi="he-IL"/>
          </w:rPr>
          <w:delText>, he bumps into the w</w:delText>
        </w:r>
        <w:r w:rsidR="005C7628" w:rsidRPr="005E2FA3" w:rsidDel="002F0CA1">
          <w:rPr>
            <w:rFonts w:asciiTheme="majorBidi" w:hAnsiTheme="majorBidi" w:cstheme="majorBidi"/>
            <w:color w:val="000000" w:themeColor="text1"/>
            <w:lang w:bidi="he-IL"/>
          </w:rPr>
          <w:delText>all.</w:delText>
        </w:r>
      </w:del>
      <w:ins w:id="337" w:author="Susan Doron" w:date="2023-12-05T08:42:00Z">
        <w:r w:rsidR="0031534B">
          <w:rPr>
            <w:rFonts w:asciiTheme="majorBidi" w:hAnsiTheme="majorBidi" w:cstheme="majorBidi"/>
            <w:color w:val="000000" w:themeColor="text1"/>
            <w:lang w:bidi="he-IL"/>
          </w:rPr>
          <w:t xml:space="preserve"> Questioning whether Natasha had ever actually visited him, Mickey searches from evidence that he has not experienced a delusion.</w:t>
        </w:r>
      </w:ins>
      <w:ins w:id="338" w:author="Susan Doron" w:date="2023-12-05T08:43:00Z">
        <w:r w:rsidR="0031534B">
          <w:rPr>
            <w:rFonts w:asciiTheme="majorBidi" w:hAnsiTheme="majorBidi" w:cstheme="majorBidi"/>
            <w:color w:val="000000" w:themeColor="text1"/>
            <w:lang w:bidi="he-IL"/>
          </w:rPr>
          <w:t xml:space="preserve"> Trying to determine </w:t>
        </w:r>
        <w:r w:rsidR="0031534B">
          <w:rPr>
            <w:rFonts w:asciiTheme="majorBidi" w:hAnsiTheme="majorBidi" w:cstheme="majorBidi"/>
            <w:color w:val="000000" w:themeColor="text1"/>
            <w:lang w:bidi="he-IL"/>
          </w:rPr>
          <w:lastRenderedPageBreak/>
          <w:t xml:space="preserve">whether Natasha had actually visited him in his room, Mickey soon </w:t>
        </w:r>
      </w:ins>
      <w:ins w:id="339" w:author="Susan Doron" w:date="2023-12-05T08:44:00Z">
        <w:r w:rsidR="0031534B">
          <w:rPr>
            <w:rFonts w:asciiTheme="majorBidi" w:hAnsiTheme="majorBidi" w:cstheme="majorBidi"/>
            <w:color w:val="000000" w:themeColor="text1"/>
            <w:lang w:bidi="he-IL"/>
          </w:rPr>
          <w:t>discovers</w:t>
        </w:r>
      </w:ins>
      <w:ins w:id="340" w:author="Susan Doron" w:date="2023-12-05T08:43:00Z">
        <w:r w:rsidR="0031534B">
          <w:rPr>
            <w:rFonts w:asciiTheme="majorBidi" w:hAnsiTheme="majorBidi" w:cstheme="majorBidi"/>
            <w:color w:val="000000" w:themeColor="text1"/>
            <w:lang w:bidi="he-IL"/>
          </w:rPr>
          <w:t xml:space="preserve"> that the passage is only one-way, bumping into it as he tries to pass through.</w:t>
        </w:r>
      </w:ins>
      <w:del w:id="341" w:author="Susan Doron" w:date="2023-12-05T08:43:00Z">
        <w:r w:rsidR="00B958C1" w:rsidRPr="005E2FA3" w:rsidDel="0031534B">
          <w:rPr>
            <w:rFonts w:asciiTheme="majorBidi" w:hAnsiTheme="majorBidi" w:cstheme="majorBidi"/>
            <w:color w:val="000000" w:themeColor="text1"/>
            <w:lang w:bidi="he-IL"/>
          </w:rPr>
          <w:delText xml:space="preserve"> </w:delText>
        </w:r>
      </w:del>
      <w:del w:id="342" w:author="Susan Doron" w:date="2023-12-05T08:42:00Z">
        <w:r w:rsidR="00A617A7" w:rsidDel="0031534B">
          <w:rPr>
            <w:rFonts w:asciiTheme="majorBidi" w:hAnsiTheme="majorBidi" w:cstheme="majorBidi"/>
            <w:color w:val="000000" w:themeColor="text1"/>
            <w:lang w:bidi="he-IL"/>
          </w:rPr>
          <w:delText xml:space="preserve">Mickey </w:delText>
        </w:r>
      </w:del>
      <w:del w:id="343" w:author="Susan Doron" w:date="2023-12-05T08:43:00Z">
        <w:r w:rsidR="00A617A7" w:rsidDel="0031534B">
          <w:rPr>
            <w:rFonts w:asciiTheme="majorBidi" w:hAnsiTheme="majorBidi" w:cstheme="majorBidi"/>
            <w:color w:val="000000" w:themeColor="text1"/>
            <w:lang w:bidi="he-IL"/>
          </w:rPr>
          <w:delText>searche</w:delText>
        </w:r>
      </w:del>
      <w:del w:id="344" w:author="Susan Doron" w:date="2023-12-05T08:44:00Z">
        <w:r w:rsidR="00A617A7" w:rsidDel="0031534B">
          <w:rPr>
            <w:rFonts w:asciiTheme="majorBidi" w:hAnsiTheme="majorBidi" w:cstheme="majorBidi"/>
            <w:color w:val="000000" w:themeColor="text1"/>
            <w:lang w:bidi="he-IL"/>
          </w:rPr>
          <w:delText>s for answers to signify his reality</w:delText>
        </w:r>
        <w:r w:rsidR="00B60D9B" w:rsidRPr="00B60D9B" w:rsidDel="0031534B">
          <w:rPr>
            <w:rFonts w:asciiTheme="majorBidi" w:hAnsiTheme="majorBidi" w:cstheme="majorBidi"/>
            <w:color w:val="000000" w:themeColor="text1"/>
            <w:lang w:bidi="he-IL"/>
          </w:rPr>
          <w:delText xml:space="preserve"> </w:delText>
        </w:r>
        <w:r w:rsidR="00B60D9B" w:rsidRPr="005E2FA3" w:rsidDel="0031534B">
          <w:rPr>
            <w:rFonts w:asciiTheme="majorBidi" w:hAnsiTheme="majorBidi" w:cstheme="majorBidi"/>
            <w:color w:val="000000" w:themeColor="text1"/>
            <w:lang w:bidi="he-IL"/>
          </w:rPr>
          <w:delText>he looks for evidence that he is not being delude</w:delText>
        </w:r>
        <w:r w:rsidR="00B60D9B" w:rsidDel="0031534B">
          <w:rPr>
            <w:rFonts w:asciiTheme="majorBidi" w:hAnsiTheme="majorBidi" w:cstheme="majorBidi"/>
            <w:color w:val="000000" w:themeColor="text1"/>
            <w:lang w:bidi="he-IL"/>
          </w:rPr>
          <w:delText xml:space="preserve">d; </w:delText>
        </w:r>
        <w:r w:rsidR="00A617A7" w:rsidDel="0031534B">
          <w:rPr>
            <w:rFonts w:asciiTheme="majorBidi" w:hAnsiTheme="majorBidi" w:cstheme="majorBidi"/>
            <w:color w:val="000000" w:themeColor="text1"/>
            <w:lang w:bidi="he-IL"/>
          </w:rPr>
          <w:delText>h</w:delText>
        </w:r>
        <w:r w:rsidR="00B958C1" w:rsidRPr="005E2FA3" w:rsidDel="0031534B">
          <w:rPr>
            <w:rFonts w:asciiTheme="majorBidi" w:hAnsiTheme="majorBidi" w:cstheme="majorBidi"/>
            <w:color w:val="000000" w:themeColor="text1"/>
            <w:lang w:bidi="he-IL"/>
          </w:rPr>
          <w:delText>e questions whether Natasha actually visits him in his room</w:delText>
        </w:r>
        <w:r w:rsidR="00B60D9B" w:rsidDel="0031534B">
          <w:rPr>
            <w:rFonts w:asciiTheme="majorBidi" w:hAnsiTheme="majorBidi" w:cstheme="majorBidi"/>
            <w:color w:val="000000" w:themeColor="text1"/>
            <w:lang w:bidi="he-IL"/>
          </w:rPr>
          <w:delText xml:space="preserve"> but the passage is one way only, a</w:delText>
        </w:r>
        <w:r w:rsidR="00B958C1" w:rsidRPr="005E2FA3" w:rsidDel="0031534B">
          <w:rPr>
            <w:rFonts w:asciiTheme="majorBidi" w:hAnsiTheme="majorBidi" w:cstheme="majorBidi"/>
            <w:color w:val="000000" w:themeColor="text1"/>
            <w:lang w:bidi="he-IL"/>
          </w:rPr>
          <w:delText xml:space="preserve">s he </w:delText>
        </w:r>
        <w:r w:rsidR="00B60D9B" w:rsidDel="0031534B">
          <w:rPr>
            <w:rFonts w:asciiTheme="majorBidi" w:hAnsiTheme="majorBidi" w:cstheme="majorBidi"/>
            <w:color w:val="000000" w:themeColor="text1"/>
            <w:lang w:bidi="he-IL"/>
          </w:rPr>
          <w:delText>soon realizes.</w:delText>
        </w:r>
      </w:del>
      <w:r w:rsidR="00B60D9B">
        <w:rPr>
          <w:rFonts w:asciiTheme="majorBidi" w:hAnsiTheme="majorBidi" w:cstheme="majorBidi"/>
          <w:color w:val="000000" w:themeColor="text1"/>
          <w:lang w:bidi="he-IL"/>
        </w:rPr>
        <w:t xml:space="preserve">  </w:t>
      </w:r>
    </w:p>
    <w:p w14:paraId="63B73C69" w14:textId="482EA110" w:rsidR="000C2B55" w:rsidDel="00255C2C" w:rsidRDefault="002F0C96" w:rsidP="00255C2C">
      <w:pPr>
        <w:spacing w:line="360" w:lineRule="auto"/>
        <w:rPr>
          <w:del w:id="345" w:author="Avital Tsype" w:date="2023-12-03T15:54:00Z"/>
          <w:rFonts w:asciiTheme="majorBidi" w:hAnsiTheme="majorBidi" w:cstheme="majorBidi"/>
          <w:color w:val="000000" w:themeColor="text1"/>
        </w:rPr>
      </w:pPr>
      <w:del w:id="346" w:author="Avital Tsype" w:date="2023-12-03T15:51:00Z">
        <w:r w:rsidRPr="005E2FA3" w:rsidDel="002F0CA1">
          <w:rPr>
            <w:rFonts w:asciiTheme="majorBidi" w:hAnsiTheme="majorBidi" w:cstheme="majorBidi"/>
            <w:color w:val="000000" w:themeColor="text1"/>
            <w:lang w:bidi="he-IL"/>
          </w:rPr>
          <w:delText>Here too we are found in the familiar territory of postmodern fiction</w:delText>
        </w:r>
        <w:r w:rsidR="0068275C" w:rsidDel="002F0CA1">
          <w:rPr>
            <w:rFonts w:asciiTheme="majorBidi" w:hAnsiTheme="majorBidi" w:cstheme="majorBidi"/>
            <w:color w:val="000000" w:themeColor="text1"/>
            <w:lang w:bidi="he-IL"/>
          </w:rPr>
          <w:delText xml:space="preserve"> of </w:delText>
        </w:r>
      </w:del>
      <w:ins w:id="347" w:author="Avital Tsype" w:date="2023-12-03T15:50:00Z">
        <w:r w:rsidR="002F0CA1">
          <w:rPr>
            <w:rFonts w:asciiTheme="majorBidi" w:hAnsiTheme="majorBidi" w:cstheme="majorBidi"/>
            <w:color w:val="000000" w:themeColor="text1"/>
            <w:lang w:bidi="he-IL"/>
          </w:rPr>
          <w:t>O</w:t>
        </w:r>
      </w:ins>
      <w:del w:id="348" w:author="Avital Tsype" w:date="2023-12-03T15:50:00Z">
        <w:r w:rsidR="0068275C" w:rsidDel="002F0CA1">
          <w:rPr>
            <w:rFonts w:asciiTheme="majorBidi" w:hAnsiTheme="majorBidi" w:cstheme="majorBidi"/>
            <w:color w:val="000000" w:themeColor="text1"/>
            <w:lang w:bidi="he-IL"/>
          </w:rPr>
          <w:delText>o</w:delText>
        </w:r>
      </w:del>
      <w:r w:rsidR="0068275C">
        <w:rPr>
          <w:rFonts w:asciiTheme="majorBidi" w:hAnsiTheme="majorBidi" w:cstheme="majorBidi"/>
          <w:color w:val="000000" w:themeColor="text1"/>
          <w:lang w:bidi="he-IL"/>
        </w:rPr>
        <w:t>ntological skepticism</w:t>
      </w:r>
      <w:r w:rsidR="00556421">
        <w:rPr>
          <w:rFonts w:asciiTheme="majorBidi" w:hAnsiTheme="majorBidi" w:cstheme="majorBidi"/>
          <w:color w:val="000000" w:themeColor="text1"/>
          <w:lang w:bidi="he-IL"/>
        </w:rPr>
        <w:t xml:space="preserve">, </w:t>
      </w:r>
      <w:del w:id="349" w:author="Avital Tsype" w:date="2023-12-03T15:50:00Z">
        <w:r w:rsidR="00556421" w:rsidDel="002F0CA1">
          <w:rPr>
            <w:rFonts w:asciiTheme="majorBidi" w:hAnsiTheme="majorBidi" w:cstheme="majorBidi"/>
            <w:color w:val="000000" w:themeColor="text1"/>
            <w:lang w:bidi="he-IL"/>
          </w:rPr>
          <w:delText xml:space="preserve">of </w:delText>
        </w:r>
      </w:del>
      <w:ins w:id="350" w:author="Avital Tsype" w:date="2023-12-03T15:50:00Z">
        <w:r w:rsidR="002F0CA1">
          <w:rPr>
            <w:rFonts w:asciiTheme="majorBidi" w:hAnsiTheme="majorBidi" w:cstheme="majorBidi"/>
            <w:color w:val="000000" w:themeColor="text1"/>
            <w:lang w:bidi="he-IL"/>
          </w:rPr>
          <w:t xml:space="preserve">or </w:t>
        </w:r>
      </w:ins>
      <w:r w:rsidR="0068275C">
        <w:rPr>
          <w:rFonts w:asciiTheme="majorBidi" w:hAnsiTheme="majorBidi" w:cstheme="majorBidi"/>
          <w:color w:val="000000" w:themeColor="text1"/>
          <w:lang w:bidi="he-IL"/>
        </w:rPr>
        <w:t>the presence of a</w:t>
      </w:r>
      <w:r w:rsidR="00556421" w:rsidRPr="005E2FA3">
        <w:rPr>
          <w:rFonts w:asciiTheme="majorBidi" w:hAnsiTheme="majorBidi" w:cstheme="majorBidi"/>
          <w:color w:val="000000" w:themeColor="text1"/>
          <w:lang w:bidi="he-IL"/>
        </w:rPr>
        <w:t xml:space="preserve"> </w:t>
      </w:r>
      <w:r w:rsidR="0068275C">
        <w:rPr>
          <w:rFonts w:asciiTheme="majorBidi" w:hAnsiTheme="majorBidi" w:cstheme="majorBidi"/>
          <w:color w:val="000000" w:themeColor="text1"/>
          <w:lang w:bidi="he-IL"/>
        </w:rPr>
        <w:t>“</w:t>
      </w:r>
      <w:r w:rsidR="00556421" w:rsidRPr="005E2FA3">
        <w:rPr>
          <w:rFonts w:asciiTheme="majorBidi" w:hAnsiTheme="majorBidi" w:cstheme="majorBidi"/>
          <w:color w:val="000000" w:themeColor="text1"/>
          <w:lang w:bidi="he-IL"/>
        </w:rPr>
        <w:t>world next door</w:t>
      </w:r>
      <w:del w:id="351" w:author="Avital Tsype" w:date="2023-12-03T15:50:00Z">
        <w:r w:rsidR="00556421" w:rsidRPr="005E2FA3" w:rsidDel="002F0CA1">
          <w:rPr>
            <w:rFonts w:asciiTheme="majorBidi" w:hAnsiTheme="majorBidi" w:cstheme="majorBidi"/>
            <w:color w:val="000000" w:themeColor="text1"/>
            <w:lang w:bidi="he-IL"/>
          </w:rPr>
          <w:delText>”</w:delText>
        </w:r>
        <w:r w:rsidR="0068275C" w:rsidDel="002F0CA1">
          <w:rPr>
            <w:rFonts w:asciiTheme="majorBidi" w:hAnsiTheme="majorBidi" w:cstheme="majorBidi"/>
            <w:color w:val="000000" w:themeColor="text1"/>
            <w:lang w:bidi="he-IL"/>
          </w:rPr>
          <w:delText xml:space="preserve">.  </w:delText>
        </w:r>
      </w:del>
      <w:ins w:id="352" w:author="Avital Tsype" w:date="2023-12-03T15:50:00Z">
        <w:r w:rsidR="002F0CA1">
          <w:rPr>
            <w:rFonts w:asciiTheme="majorBidi" w:hAnsiTheme="majorBidi" w:cstheme="majorBidi"/>
            <w:color w:val="000000" w:themeColor="text1"/>
            <w:lang w:bidi="he-IL"/>
          </w:rPr>
          <w:t>,</w:t>
        </w:r>
        <w:r w:rsidR="002F0CA1" w:rsidRPr="005E2FA3">
          <w:rPr>
            <w:rFonts w:asciiTheme="majorBidi" w:hAnsiTheme="majorBidi" w:cstheme="majorBidi"/>
            <w:color w:val="000000" w:themeColor="text1"/>
            <w:lang w:bidi="he-IL"/>
          </w:rPr>
          <w:t>”</w:t>
        </w:r>
        <w:r w:rsidR="002F0CA1">
          <w:rPr>
            <w:rFonts w:asciiTheme="majorBidi" w:hAnsiTheme="majorBidi" w:cstheme="majorBidi"/>
            <w:color w:val="000000" w:themeColor="text1"/>
            <w:lang w:bidi="he-IL"/>
          </w:rPr>
          <w:t xml:space="preserve"> is another touchs</w:t>
        </w:r>
      </w:ins>
      <w:ins w:id="353" w:author="Avital Tsype" w:date="2023-12-03T15:51:00Z">
        <w:r w:rsidR="002F0CA1">
          <w:rPr>
            <w:rFonts w:asciiTheme="majorBidi" w:hAnsiTheme="majorBidi" w:cstheme="majorBidi"/>
            <w:color w:val="000000" w:themeColor="text1"/>
            <w:lang w:bidi="he-IL"/>
          </w:rPr>
          <w:t>tone</w:t>
        </w:r>
      </w:ins>
      <w:ins w:id="354" w:author="Avital Tsype" w:date="2023-12-03T15:50:00Z">
        <w:del w:id="355" w:author="Susan Doron" w:date="2023-12-05T08:41:00Z">
          <w:r w:rsidR="002F0CA1" w:rsidDel="0031534B">
            <w:rPr>
              <w:rFonts w:asciiTheme="majorBidi" w:hAnsiTheme="majorBidi" w:cstheme="majorBidi"/>
              <w:color w:val="000000" w:themeColor="text1"/>
              <w:lang w:bidi="he-IL"/>
            </w:rPr>
            <w:delText xml:space="preserve"> </w:delText>
          </w:r>
        </w:del>
        <w:r w:rsidR="002F0CA1">
          <w:rPr>
            <w:rFonts w:asciiTheme="majorBidi" w:hAnsiTheme="majorBidi" w:cstheme="majorBidi"/>
            <w:color w:val="000000" w:themeColor="text1"/>
            <w:lang w:bidi="he-IL"/>
          </w:rPr>
          <w:t xml:space="preserve"> </w:t>
        </w:r>
      </w:ins>
      <w:ins w:id="356" w:author="Avital Tsype" w:date="2023-12-03T15:51:00Z">
        <w:r w:rsidR="002F0CA1" w:rsidRPr="005E2FA3">
          <w:rPr>
            <w:rFonts w:asciiTheme="majorBidi" w:hAnsiTheme="majorBidi" w:cstheme="majorBidi"/>
            <w:color w:val="000000" w:themeColor="text1"/>
            <w:lang w:bidi="he-IL"/>
          </w:rPr>
          <w:t>of postmodern fiction</w:t>
        </w:r>
        <w:r w:rsidR="002F0CA1">
          <w:rPr>
            <w:rFonts w:asciiTheme="majorBidi" w:hAnsiTheme="majorBidi" w:cstheme="majorBidi"/>
            <w:color w:val="000000" w:themeColor="text1"/>
            <w:lang w:bidi="he-IL"/>
          </w:rPr>
          <w:t xml:space="preserve">. Brian McHale defines </w:t>
        </w:r>
      </w:ins>
      <w:del w:id="357" w:author="Avital Tsype" w:date="2023-12-03T15:51:00Z">
        <w:r w:rsidR="0068275C" w:rsidDel="002F0CA1">
          <w:rPr>
            <w:rFonts w:asciiTheme="majorBidi" w:hAnsiTheme="majorBidi" w:cstheme="majorBidi"/>
            <w:color w:val="000000" w:themeColor="text1"/>
            <w:lang w:bidi="he-IL"/>
          </w:rPr>
          <w:delText>T</w:delText>
        </w:r>
      </w:del>
      <w:ins w:id="358" w:author="Avital Tsype" w:date="2023-12-03T15:51:00Z">
        <w:r w:rsidR="002F0CA1">
          <w:rPr>
            <w:rFonts w:asciiTheme="majorBidi" w:hAnsiTheme="majorBidi" w:cstheme="majorBidi"/>
            <w:color w:val="000000" w:themeColor="text1"/>
            <w:lang w:bidi="he-IL"/>
          </w:rPr>
          <w:t>t</w:t>
        </w:r>
      </w:ins>
      <w:r w:rsidR="0068275C">
        <w:rPr>
          <w:rFonts w:asciiTheme="majorBidi" w:hAnsiTheme="majorBidi" w:cstheme="majorBidi"/>
          <w:color w:val="000000" w:themeColor="text1"/>
          <w:lang w:bidi="he-IL"/>
        </w:rPr>
        <w:t xml:space="preserve">his postmodernist style-marker </w:t>
      </w:r>
      <w:del w:id="359" w:author="Avital Tsype" w:date="2023-12-03T15:51:00Z">
        <w:r w:rsidR="0068275C" w:rsidDel="002F0CA1">
          <w:rPr>
            <w:rFonts w:asciiTheme="majorBidi" w:hAnsiTheme="majorBidi" w:cstheme="majorBidi"/>
            <w:color w:val="000000" w:themeColor="text1"/>
            <w:lang w:bidi="he-IL"/>
          </w:rPr>
          <w:delText xml:space="preserve">is defined by Brian McHale </w:delText>
        </w:r>
      </w:del>
      <w:r w:rsidR="0068275C">
        <w:rPr>
          <w:rFonts w:asciiTheme="majorBidi" w:hAnsiTheme="majorBidi" w:cstheme="majorBidi"/>
          <w:color w:val="000000" w:themeColor="text1"/>
          <w:lang w:bidi="he-IL"/>
        </w:rPr>
        <w:t xml:space="preserve">as </w:t>
      </w:r>
      <w:r w:rsidR="00556421" w:rsidRPr="005E2FA3">
        <w:rPr>
          <w:rFonts w:asciiTheme="majorBidi" w:hAnsiTheme="majorBidi" w:cstheme="majorBidi"/>
          <w:color w:val="000000" w:themeColor="text1"/>
          <w:lang w:bidi="he-IL"/>
        </w:rPr>
        <w:t>“</w:t>
      </w:r>
      <w:del w:id="360" w:author="Avital Tsype" w:date="2023-12-03T15:51:00Z">
        <w:r w:rsidR="00556421" w:rsidRPr="005E2FA3" w:rsidDel="002F0CA1">
          <w:rPr>
            <w:rFonts w:asciiTheme="majorBidi" w:hAnsiTheme="majorBidi" w:cstheme="majorBidi"/>
            <w:color w:val="000000" w:themeColor="text1"/>
            <w:lang w:bidi="he-IL"/>
          </w:rPr>
          <w:delText xml:space="preserve">A </w:delText>
        </w:r>
      </w:del>
      <w:ins w:id="361" w:author="Avital Tsype" w:date="2023-12-03T15:51:00Z">
        <w:r w:rsidR="002F0CA1">
          <w:rPr>
            <w:rFonts w:asciiTheme="majorBidi" w:hAnsiTheme="majorBidi" w:cstheme="majorBidi"/>
            <w:color w:val="000000" w:themeColor="text1"/>
            <w:lang w:bidi="he-IL"/>
          </w:rPr>
          <w:t>a</w:t>
        </w:r>
        <w:r w:rsidR="002F0CA1" w:rsidRPr="005E2FA3">
          <w:rPr>
            <w:rFonts w:asciiTheme="majorBidi" w:hAnsiTheme="majorBidi" w:cstheme="majorBidi"/>
            <w:color w:val="000000" w:themeColor="text1"/>
            <w:lang w:bidi="he-IL"/>
          </w:rPr>
          <w:t xml:space="preserve"> </w:t>
        </w:r>
      </w:ins>
      <w:r w:rsidR="00556421" w:rsidRPr="005E2FA3">
        <w:rPr>
          <w:rFonts w:asciiTheme="majorBidi" w:hAnsiTheme="majorBidi" w:cstheme="majorBidi"/>
          <w:color w:val="000000" w:themeColor="text1"/>
          <w:lang w:bidi="he-IL"/>
        </w:rPr>
        <w:t>dual ontology, on one side our world of the normal and every day, on the other side the next-door world of the paranormal or supernatural, and running between them the contested boundary separating the world next door</w:t>
      </w:r>
      <w:r w:rsidR="003333B3">
        <w:rPr>
          <w:rFonts w:asciiTheme="majorBidi" w:hAnsiTheme="majorBidi" w:cstheme="majorBidi"/>
          <w:color w:val="000000" w:themeColor="text1"/>
          <w:lang w:bidi="he-IL"/>
        </w:rPr>
        <w:t>.</w:t>
      </w:r>
      <w:r w:rsidR="00556421" w:rsidRPr="005E2FA3">
        <w:rPr>
          <w:rFonts w:asciiTheme="majorBidi" w:hAnsiTheme="majorBidi" w:cstheme="majorBidi"/>
          <w:color w:val="000000" w:themeColor="text1"/>
          <w:lang w:bidi="he-IL"/>
        </w:rPr>
        <w:t>”</w:t>
      </w:r>
      <w:r w:rsidR="007C1442">
        <w:rPr>
          <w:rStyle w:val="FootnoteReference"/>
          <w:rFonts w:asciiTheme="majorBidi" w:hAnsiTheme="majorBidi" w:cstheme="majorBidi"/>
          <w:color w:val="000000" w:themeColor="text1"/>
          <w:lang w:bidi="he-IL"/>
        </w:rPr>
        <w:footnoteReference w:id="12"/>
      </w:r>
      <w:r w:rsidR="0068275C">
        <w:rPr>
          <w:rFonts w:asciiTheme="majorBidi" w:hAnsiTheme="majorBidi" w:cstheme="majorBidi"/>
          <w:color w:val="000000" w:themeColor="text1"/>
          <w:lang w:bidi="he-IL"/>
        </w:rPr>
        <w:t xml:space="preserve"> When </w:t>
      </w:r>
      <w:r w:rsidR="0068275C" w:rsidRPr="0068275C">
        <w:rPr>
          <w:rFonts w:asciiTheme="majorBidi" w:hAnsiTheme="majorBidi" w:cstheme="majorBidi"/>
          <w:color w:val="000000" w:themeColor="text1"/>
          <w:lang w:bidi="he-IL"/>
        </w:rPr>
        <w:t xml:space="preserve">unable to signify reality, the </w:t>
      </w:r>
      <w:r w:rsidR="0068275C">
        <w:rPr>
          <w:rFonts w:asciiTheme="majorBidi" w:hAnsiTheme="majorBidi" w:cstheme="majorBidi"/>
          <w:color w:val="000000" w:themeColor="text1"/>
          <w:lang w:bidi="he-IL"/>
        </w:rPr>
        <w:t>literary text creates ontological instability in place of epistemological stability.</w:t>
      </w:r>
      <w:del w:id="363" w:author="Susan Doron" w:date="2023-12-05T09:15:00Z">
        <w:r w:rsidR="0068275C" w:rsidDel="005C10B4">
          <w:rPr>
            <w:rFonts w:asciiTheme="majorBidi" w:hAnsiTheme="majorBidi" w:cstheme="majorBidi"/>
            <w:color w:val="000000" w:themeColor="text1"/>
            <w:lang w:bidi="he-IL"/>
          </w:rPr>
          <w:delText xml:space="preserve"> </w:delText>
        </w:r>
      </w:del>
      <w:r w:rsidR="0068275C">
        <w:rPr>
          <w:rFonts w:asciiTheme="majorBidi" w:hAnsiTheme="majorBidi" w:cstheme="majorBidi"/>
          <w:color w:val="000000" w:themeColor="text1"/>
          <w:lang w:bidi="he-IL"/>
        </w:rPr>
        <w:t xml:space="preserve"> </w:t>
      </w:r>
      <w:del w:id="364" w:author="Avital Tsype" w:date="2023-12-03T15:52:00Z">
        <w:r w:rsidR="0068275C" w:rsidDel="002F0CA1">
          <w:rPr>
            <w:rFonts w:asciiTheme="majorBidi" w:hAnsiTheme="majorBidi" w:cstheme="majorBidi"/>
            <w:color w:val="000000" w:themeColor="text1"/>
            <w:lang w:bidi="he-IL"/>
          </w:rPr>
          <w:delText>Moreover,</w:delText>
        </w:r>
      </w:del>
      <w:ins w:id="365" w:author="Avital Tsype" w:date="2023-12-03T15:52:00Z">
        <w:r w:rsidR="002F0CA1">
          <w:rPr>
            <w:rFonts w:asciiTheme="majorBidi" w:hAnsiTheme="majorBidi" w:cstheme="majorBidi"/>
            <w:color w:val="000000" w:themeColor="text1"/>
            <w:lang w:bidi="he-IL"/>
          </w:rPr>
          <w:t>In this instance,</w:t>
        </w:r>
      </w:ins>
      <w:r w:rsidR="0068275C">
        <w:rPr>
          <w:rFonts w:asciiTheme="majorBidi" w:hAnsiTheme="majorBidi" w:cstheme="majorBidi"/>
          <w:color w:val="000000" w:themeColor="text1"/>
          <w:lang w:bidi="he-IL"/>
        </w:rPr>
        <w:t xml:space="preserve"> </w:t>
      </w:r>
      <w:r w:rsidR="00516E4E" w:rsidRPr="005E2FA3">
        <w:rPr>
          <w:rFonts w:asciiTheme="majorBidi" w:hAnsiTheme="majorBidi" w:cstheme="majorBidi"/>
          <w:color w:val="000000" w:themeColor="text1"/>
          <w:lang w:bidi="he-IL"/>
        </w:rPr>
        <w:t>Mick</w:t>
      </w:r>
      <w:ins w:id="366" w:author="Avital Tsype" w:date="2023-12-03T15:52:00Z">
        <w:r w:rsidR="002F0CA1">
          <w:rPr>
            <w:rFonts w:asciiTheme="majorBidi" w:hAnsiTheme="majorBidi" w:cstheme="majorBidi"/>
            <w:color w:val="000000" w:themeColor="text1"/>
            <w:lang w:bidi="he-IL"/>
          </w:rPr>
          <w:t>e</w:t>
        </w:r>
      </w:ins>
      <w:r w:rsidR="00516E4E" w:rsidRPr="005E2FA3">
        <w:rPr>
          <w:rFonts w:asciiTheme="majorBidi" w:hAnsiTheme="majorBidi" w:cstheme="majorBidi"/>
          <w:color w:val="000000" w:themeColor="text1"/>
          <w:lang w:bidi="he-IL"/>
        </w:rPr>
        <w:t xml:space="preserve">y’s room constitutes what McHale refers to as “the </w:t>
      </w:r>
      <w:r w:rsidRPr="005E2FA3">
        <w:rPr>
          <w:rFonts w:asciiTheme="majorBidi" w:hAnsiTheme="majorBidi" w:cstheme="majorBidi"/>
          <w:color w:val="000000" w:themeColor="text1"/>
          <w:lang w:bidi="he-IL"/>
        </w:rPr>
        <w:t>zone</w:t>
      </w:r>
      <w:ins w:id="367" w:author="Avital Tsype" w:date="2023-12-03T15:52:00Z">
        <w:r w:rsidR="002F0CA1">
          <w:rPr>
            <w:rFonts w:asciiTheme="majorBidi" w:hAnsiTheme="majorBidi" w:cstheme="majorBidi"/>
            <w:color w:val="000000" w:themeColor="text1"/>
            <w:lang w:bidi="he-IL"/>
          </w:rPr>
          <w:t>,</w:t>
        </w:r>
      </w:ins>
      <w:del w:id="368" w:author="Avital Tsype" w:date="2023-12-03T15:52:00Z">
        <w:r w:rsidR="00516E4E" w:rsidRPr="005E2FA3" w:rsidDel="002F0CA1">
          <w:rPr>
            <w:rFonts w:asciiTheme="majorBidi" w:hAnsiTheme="majorBidi" w:cstheme="majorBidi"/>
            <w:color w:val="000000" w:themeColor="text1"/>
            <w:lang w:bidi="he-IL"/>
          </w:rPr>
          <w:delText>,</w:delText>
        </w:r>
      </w:del>
      <w:r w:rsidR="00516E4E" w:rsidRPr="005E2FA3">
        <w:rPr>
          <w:rFonts w:asciiTheme="majorBidi" w:hAnsiTheme="majorBidi" w:cstheme="majorBidi"/>
          <w:color w:val="000000" w:themeColor="text1"/>
          <w:lang w:bidi="he-IL"/>
        </w:rPr>
        <w:t>”</w:t>
      </w:r>
      <w:del w:id="369" w:author="Avital Tsype" w:date="2023-12-03T15:52:00Z">
        <w:r w:rsidR="00516E4E" w:rsidRPr="005E2FA3" w:rsidDel="002F0CA1">
          <w:rPr>
            <w:rFonts w:asciiTheme="majorBidi" w:hAnsiTheme="majorBidi" w:cstheme="majorBidi"/>
            <w:color w:val="000000" w:themeColor="text1"/>
            <w:lang w:bidi="he-IL"/>
          </w:rPr>
          <w:delText>.</w:delText>
        </w:r>
      </w:del>
      <w:r w:rsidR="00F01556" w:rsidRPr="005E2FA3">
        <w:rPr>
          <w:rStyle w:val="FootnoteReference"/>
          <w:rFonts w:asciiTheme="majorBidi" w:hAnsiTheme="majorBidi" w:cstheme="majorBidi"/>
          <w:color w:val="000000" w:themeColor="text1"/>
          <w:lang w:bidi="he-IL"/>
        </w:rPr>
        <w:footnoteReference w:id="13"/>
      </w:r>
      <w:r w:rsidR="00516E4E" w:rsidRPr="005E2FA3">
        <w:rPr>
          <w:rFonts w:asciiTheme="majorBidi" w:hAnsiTheme="majorBidi" w:cstheme="majorBidi"/>
          <w:color w:val="000000" w:themeColor="text1"/>
          <w:lang w:bidi="he-IL"/>
        </w:rPr>
        <w:t xml:space="preserve"> </w:t>
      </w:r>
      <w:del w:id="373" w:author="Avital Tsype" w:date="2023-12-03T15:52:00Z">
        <w:r w:rsidR="00DE37FA" w:rsidRPr="005E2FA3" w:rsidDel="002F0CA1">
          <w:rPr>
            <w:rFonts w:asciiTheme="majorBidi" w:hAnsiTheme="majorBidi" w:cstheme="majorBidi"/>
            <w:color w:val="000000" w:themeColor="text1"/>
            <w:lang w:bidi="he-IL"/>
          </w:rPr>
          <w:delText>T</w:delText>
        </w:r>
        <w:r w:rsidR="00516E4E" w:rsidRPr="005E2FA3" w:rsidDel="002F0CA1">
          <w:rPr>
            <w:rFonts w:asciiTheme="majorBidi" w:hAnsiTheme="majorBidi" w:cstheme="majorBidi"/>
            <w:color w:val="000000" w:themeColor="text1"/>
            <w:lang w:bidi="he-IL"/>
          </w:rPr>
          <w:delText>he zone</w:delText>
        </w:r>
        <w:r w:rsidR="00DE37FA" w:rsidRPr="005E2FA3" w:rsidDel="002F0CA1">
          <w:rPr>
            <w:rFonts w:asciiTheme="majorBidi" w:hAnsiTheme="majorBidi" w:cstheme="majorBidi"/>
            <w:color w:val="000000" w:themeColor="text1"/>
            <w:lang w:bidi="he-IL"/>
          </w:rPr>
          <w:delText>’s</w:delText>
        </w:r>
      </w:del>
      <w:ins w:id="374" w:author="Avital Tsype" w:date="2023-12-03T15:52:00Z">
        <w:r w:rsidR="002F0CA1">
          <w:rPr>
            <w:rFonts w:asciiTheme="majorBidi" w:hAnsiTheme="majorBidi" w:cstheme="majorBidi"/>
            <w:color w:val="000000" w:themeColor="text1"/>
            <w:lang w:bidi="he-IL"/>
          </w:rPr>
          <w:t xml:space="preserve">a liminal space </w:t>
        </w:r>
      </w:ins>
      <w:ins w:id="375" w:author="Avital Tsype" w:date="2023-12-03T15:53:00Z">
        <w:r w:rsidR="002F0CA1">
          <w:rPr>
            <w:rFonts w:asciiTheme="majorBidi" w:hAnsiTheme="majorBidi" w:cstheme="majorBidi"/>
            <w:color w:val="000000" w:themeColor="text1"/>
            <w:lang w:bidi="he-IL"/>
          </w:rPr>
          <w:t>whose</w:t>
        </w:r>
      </w:ins>
      <w:r w:rsidR="00DE37FA" w:rsidRPr="005E2FA3">
        <w:rPr>
          <w:rFonts w:asciiTheme="majorBidi" w:hAnsiTheme="majorBidi" w:cstheme="majorBidi"/>
          <w:color w:val="000000" w:themeColor="text1"/>
          <w:lang w:bidi="he-IL"/>
        </w:rPr>
        <w:t xml:space="preserve"> fluidity enables</w:t>
      </w:r>
      <w:r w:rsidR="00516E4E" w:rsidRPr="005E2FA3">
        <w:rPr>
          <w:rFonts w:asciiTheme="majorBidi" w:hAnsiTheme="majorBidi" w:cstheme="majorBidi"/>
          <w:color w:val="000000" w:themeColor="text1"/>
          <w:lang w:bidi="he-IL"/>
        </w:rPr>
        <w:t xml:space="preserve"> “a large number of </w:t>
      </w:r>
      <w:r w:rsidR="00516E4E" w:rsidRPr="005E2FA3">
        <w:rPr>
          <w:rFonts w:asciiTheme="majorBidi" w:hAnsiTheme="majorBidi" w:cstheme="majorBidi"/>
          <w:i/>
          <w:iCs/>
          <w:color w:val="000000" w:themeColor="text1"/>
          <w:lang w:bidi="he-IL"/>
        </w:rPr>
        <w:t xml:space="preserve">fragmentary possible worlds </w:t>
      </w:r>
      <w:r w:rsidR="00DE37FA" w:rsidRPr="005E2FA3">
        <w:rPr>
          <w:rFonts w:asciiTheme="majorBidi" w:hAnsiTheme="majorBidi" w:cstheme="majorBidi"/>
          <w:color w:val="000000" w:themeColor="text1"/>
          <w:lang w:bidi="he-IL"/>
        </w:rPr>
        <w:t xml:space="preserve">[to] </w:t>
      </w:r>
      <w:r w:rsidR="00516E4E" w:rsidRPr="005E2FA3">
        <w:rPr>
          <w:rFonts w:asciiTheme="majorBidi" w:hAnsiTheme="majorBidi" w:cstheme="majorBidi"/>
          <w:i/>
          <w:iCs/>
          <w:color w:val="000000" w:themeColor="text1"/>
          <w:lang w:bidi="he-IL"/>
        </w:rPr>
        <w:t xml:space="preserve">coexist </w:t>
      </w:r>
      <w:r w:rsidR="00516E4E" w:rsidRPr="005E2FA3">
        <w:rPr>
          <w:rFonts w:asciiTheme="majorBidi" w:hAnsiTheme="majorBidi" w:cstheme="majorBidi"/>
          <w:color w:val="000000" w:themeColor="text1"/>
          <w:lang w:bidi="he-IL"/>
        </w:rPr>
        <w:t xml:space="preserve">in an impossible space,” </w:t>
      </w:r>
      <w:del w:id="376" w:author="Avital Tsype" w:date="2023-12-03T15:53:00Z">
        <w:r w:rsidR="00DE37FA" w:rsidRPr="005E2FA3" w:rsidDel="002F0CA1">
          <w:rPr>
            <w:rFonts w:asciiTheme="majorBidi" w:hAnsiTheme="majorBidi" w:cstheme="majorBidi"/>
            <w:color w:val="000000" w:themeColor="text1"/>
            <w:lang w:bidi="he-IL"/>
          </w:rPr>
          <w:delText>and produces</w:delText>
        </w:r>
      </w:del>
      <w:ins w:id="377" w:author="Avital Tsype" w:date="2023-12-03T15:53:00Z">
        <w:r w:rsidR="002F0CA1">
          <w:rPr>
            <w:rFonts w:asciiTheme="majorBidi" w:hAnsiTheme="majorBidi" w:cstheme="majorBidi"/>
            <w:color w:val="000000" w:themeColor="text1"/>
            <w:lang w:bidi="he-IL"/>
          </w:rPr>
          <w:t>producing</w:t>
        </w:r>
      </w:ins>
      <w:r w:rsidR="00DE37FA" w:rsidRPr="005E2FA3">
        <w:rPr>
          <w:rFonts w:asciiTheme="majorBidi" w:hAnsiTheme="majorBidi" w:cstheme="majorBidi"/>
          <w:color w:val="000000" w:themeColor="text1"/>
          <w:lang w:bidi="he-IL"/>
        </w:rPr>
        <w:t xml:space="preserve"> </w:t>
      </w:r>
      <w:r w:rsidR="00516E4E" w:rsidRPr="005E2FA3">
        <w:rPr>
          <w:rFonts w:asciiTheme="majorBidi" w:hAnsiTheme="majorBidi" w:cstheme="majorBidi"/>
          <w:color w:val="000000" w:themeColor="text1"/>
          <w:lang w:bidi="he-IL"/>
        </w:rPr>
        <w:t xml:space="preserve">ongoing clashes </w:t>
      </w:r>
      <w:r w:rsidR="00DE37FA" w:rsidRPr="005E2FA3">
        <w:rPr>
          <w:rFonts w:asciiTheme="majorBidi" w:hAnsiTheme="majorBidi" w:cstheme="majorBidi"/>
          <w:color w:val="000000" w:themeColor="text1"/>
          <w:lang w:bidi="he-IL"/>
        </w:rPr>
        <w:t>between worlds characterized by different ontological conditions</w:t>
      </w:r>
      <w:r w:rsidR="0068275C">
        <w:rPr>
          <w:rFonts w:asciiTheme="majorBidi" w:hAnsiTheme="majorBidi" w:cstheme="majorBidi"/>
          <w:color w:val="000000" w:themeColor="text1"/>
          <w:lang w:bidi="he-IL"/>
        </w:rPr>
        <w:t>.</w:t>
      </w:r>
      <w:del w:id="378" w:author="Susan Doron" w:date="2023-12-05T12:53:00Z">
        <w:r w:rsidR="00DE37FA" w:rsidRPr="005E2FA3" w:rsidDel="00B0238D">
          <w:rPr>
            <w:rFonts w:asciiTheme="majorBidi" w:hAnsiTheme="majorBidi" w:cstheme="majorBidi"/>
            <w:color w:val="000000" w:themeColor="text1"/>
            <w:lang w:bidi="he-IL"/>
          </w:rPr>
          <w:delText xml:space="preserve"> </w:delText>
        </w:r>
      </w:del>
      <w:r w:rsidR="00754573">
        <w:rPr>
          <w:rStyle w:val="FootnoteReference"/>
          <w:rFonts w:asciiTheme="majorBidi" w:hAnsiTheme="majorBidi" w:cstheme="majorBidi"/>
          <w:color w:val="000000" w:themeColor="text1"/>
          <w:lang w:bidi="he-IL"/>
        </w:rPr>
        <w:footnoteReference w:id="14"/>
      </w:r>
      <w:r w:rsidR="00DE37FA" w:rsidRPr="005E2FA3">
        <w:rPr>
          <w:rFonts w:asciiTheme="majorBidi" w:hAnsiTheme="majorBidi" w:cstheme="majorBidi"/>
          <w:color w:val="000000" w:themeColor="text1"/>
          <w:lang w:bidi="he-IL"/>
        </w:rPr>
        <w:t>According to McHale, such clashes prove central to postmodern poetics</w:t>
      </w:r>
      <w:del w:id="380" w:author="Avital Tsype" w:date="2023-12-03T15:53:00Z">
        <w:r w:rsidR="00DE37FA" w:rsidRPr="005E2FA3" w:rsidDel="002F0CA1">
          <w:rPr>
            <w:rFonts w:asciiTheme="majorBidi" w:hAnsiTheme="majorBidi" w:cstheme="majorBidi"/>
            <w:color w:val="000000" w:themeColor="text1"/>
            <w:lang w:bidi="he-IL"/>
          </w:rPr>
          <w:delText>,</w:delText>
        </w:r>
      </w:del>
      <w:r w:rsidR="00DE37FA" w:rsidRPr="005E2FA3">
        <w:rPr>
          <w:rFonts w:asciiTheme="majorBidi" w:hAnsiTheme="majorBidi" w:cstheme="majorBidi"/>
          <w:color w:val="000000" w:themeColor="text1"/>
          <w:lang w:bidi="he-IL"/>
        </w:rPr>
        <w:t xml:space="preserve"> because, when authors no longer feel capable of supplying their readers with meaning about the world, </w:t>
      </w:r>
      <w:r w:rsidR="00CE0442" w:rsidRPr="005E2FA3">
        <w:rPr>
          <w:rFonts w:asciiTheme="majorBidi" w:hAnsiTheme="majorBidi" w:cstheme="majorBidi"/>
          <w:color w:val="000000" w:themeColor="text1"/>
          <w:lang w:bidi="he-IL"/>
        </w:rPr>
        <w:t xml:space="preserve">the epistemological </w:t>
      </w:r>
      <w:del w:id="381" w:author="Avital Tsype" w:date="2023-12-03T15:54:00Z">
        <w:r w:rsidR="00CE0442" w:rsidRPr="005E2FA3" w:rsidDel="00255C2C">
          <w:rPr>
            <w:rFonts w:asciiTheme="majorBidi" w:hAnsiTheme="majorBidi" w:cstheme="majorBidi"/>
            <w:color w:val="000000" w:themeColor="text1"/>
            <w:lang w:bidi="he-IL"/>
          </w:rPr>
          <w:delText>dominat</w:delText>
        </w:r>
      </w:del>
      <w:ins w:id="382" w:author="Avital Tsype" w:date="2023-12-03T15:54:00Z">
        <w:r w:rsidR="00255C2C" w:rsidRPr="005E2FA3">
          <w:rPr>
            <w:rFonts w:asciiTheme="majorBidi" w:hAnsiTheme="majorBidi" w:cstheme="majorBidi"/>
            <w:color w:val="000000" w:themeColor="text1"/>
            <w:lang w:bidi="he-IL"/>
          </w:rPr>
          <w:t>dominant</w:t>
        </w:r>
      </w:ins>
      <w:r w:rsidR="00CE0442" w:rsidRPr="005E2FA3">
        <w:rPr>
          <w:rFonts w:asciiTheme="majorBidi" w:hAnsiTheme="majorBidi" w:cstheme="majorBidi"/>
          <w:color w:val="000000" w:themeColor="text1"/>
          <w:lang w:bidi="he-IL"/>
        </w:rPr>
        <w:t xml:space="preserve"> is replaced by multiple possible worlds</w:t>
      </w:r>
      <w:ins w:id="383" w:author="Avital Tsype" w:date="2023-12-03T15:54:00Z">
        <w:r w:rsidR="00255C2C">
          <w:rPr>
            <w:rFonts w:asciiTheme="majorBidi" w:hAnsiTheme="majorBidi" w:cstheme="majorBidi"/>
            <w:color w:val="000000" w:themeColor="text1"/>
            <w:lang w:bidi="he-IL"/>
          </w:rPr>
          <w:t>.</w:t>
        </w:r>
      </w:ins>
      <w:del w:id="384" w:author="Avital Tsype" w:date="2023-12-03T15:54:00Z">
        <w:r w:rsidR="00CE0442" w:rsidRPr="005E2FA3" w:rsidDel="00255C2C">
          <w:rPr>
            <w:rFonts w:asciiTheme="majorBidi" w:hAnsiTheme="majorBidi" w:cstheme="majorBidi"/>
            <w:color w:val="000000" w:themeColor="text1"/>
            <w:lang w:bidi="he-IL"/>
          </w:rPr>
          <w:delText xml:space="preserve"> </w:delText>
        </w:r>
      </w:del>
    </w:p>
    <w:p w14:paraId="7A75DAA3" w14:textId="77777777" w:rsidR="00255C2C" w:rsidRPr="005E2FA3" w:rsidRDefault="00255C2C" w:rsidP="002F0CA1">
      <w:pPr>
        <w:spacing w:line="360" w:lineRule="auto"/>
        <w:rPr>
          <w:ins w:id="385" w:author="Avital Tsype" w:date="2023-12-03T15:54:00Z"/>
          <w:rFonts w:asciiTheme="majorBidi" w:hAnsiTheme="majorBidi" w:cstheme="majorBidi"/>
          <w:color w:val="000000" w:themeColor="text1"/>
          <w:lang w:bidi="he-IL"/>
        </w:rPr>
      </w:pPr>
    </w:p>
    <w:p w14:paraId="664D25A2" w14:textId="36DCF6A5" w:rsidR="0079050B" w:rsidRDefault="00F369E6">
      <w:pPr>
        <w:spacing w:line="360" w:lineRule="auto"/>
        <w:ind w:firstLine="720"/>
        <w:rPr>
          <w:ins w:id="386" w:author="Avital Tsype" w:date="2023-12-03T22:04:00Z"/>
          <w:rFonts w:asciiTheme="majorBidi" w:hAnsiTheme="majorBidi" w:cstheme="majorBidi"/>
          <w:color w:val="000000" w:themeColor="text1"/>
          <w:lang w:bidi="he-IL"/>
        </w:rPr>
        <w:pPrChange w:id="387" w:author="Avital Tsype" w:date="2023-12-03T22:04:00Z">
          <w:pPr>
            <w:spacing w:line="360" w:lineRule="auto"/>
          </w:pPr>
        </w:pPrChange>
      </w:pPr>
      <w:r w:rsidRPr="0088707D">
        <w:rPr>
          <w:rFonts w:asciiTheme="majorBidi" w:hAnsiTheme="majorBidi" w:cstheme="majorBidi"/>
          <w:color w:val="000000" w:themeColor="text1"/>
        </w:rPr>
        <w:t xml:space="preserve">By now, </w:t>
      </w:r>
      <w:ins w:id="388" w:author="Avital Tsype" w:date="2023-12-03T21:57:00Z">
        <w:r w:rsidR="0079050B">
          <w:rPr>
            <w:rFonts w:asciiTheme="majorBidi" w:hAnsiTheme="majorBidi" w:cstheme="majorBidi"/>
            <w:color w:val="000000" w:themeColor="text1"/>
          </w:rPr>
          <w:t xml:space="preserve">the </w:t>
        </w:r>
      </w:ins>
      <w:r w:rsidRPr="0088707D">
        <w:rPr>
          <w:rFonts w:asciiTheme="majorBidi" w:hAnsiTheme="majorBidi" w:cstheme="majorBidi"/>
          <w:color w:val="000000" w:themeColor="text1"/>
        </w:rPr>
        <w:t>p</w:t>
      </w:r>
      <w:r w:rsidR="000D740A" w:rsidRPr="0088707D">
        <w:rPr>
          <w:rFonts w:asciiTheme="majorBidi" w:hAnsiTheme="majorBidi" w:cstheme="majorBidi"/>
          <w:color w:val="000000" w:themeColor="text1"/>
        </w:rPr>
        <w:t xml:space="preserve">rincipal </w:t>
      </w:r>
      <w:del w:id="389" w:author="Avital Tsype" w:date="2023-12-03T21:58:00Z">
        <w:r w:rsidR="00647DB0" w:rsidRPr="0088707D" w:rsidDel="0079050B">
          <w:rPr>
            <w:rFonts w:asciiTheme="majorBidi" w:hAnsiTheme="majorBidi" w:cstheme="majorBidi"/>
            <w:color w:val="000000" w:themeColor="text1"/>
          </w:rPr>
          <w:delText xml:space="preserve">terms </w:delText>
        </w:r>
      </w:del>
      <w:ins w:id="390" w:author="Avital Tsype" w:date="2023-12-03T21:58:00Z">
        <w:r w:rsidR="0079050B">
          <w:rPr>
            <w:rFonts w:asciiTheme="majorBidi" w:hAnsiTheme="majorBidi" w:cstheme="majorBidi"/>
            <w:color w:val="000000" w:themeColor="text1"/>
          </w:rPr>
          <w:t>elements</w:t>
        </w:r>
        <w:r w:rsidR="0079050B" w:rsidRPr="0088707D">
          <w:rPr>
            <w:rFonts w:asciiTheme="majorBidi" w:hAnsiTheme="majorBidi" w:cstheme="majorBidi"/>
            <w:color w:val="000000" w:themeColor="text1"/>
          </w:rPr>
          <w:t xml:space="preserve"> </w:t>
        </w:r>
      </w:ins>
      <w:r w:rsidR="000D740A" w:rsidRPr="0088707D">
        <w:rPr>
          <w:rFonts w:asciiTheme="majorBidi" w:hAnsiTheme="majorBidi" w:cstheme="majorBidi"/>
          <w:color w:val="000000" w:themeColor="text1"/>
        </w:rPr>
        <w:t>that form the basis of the story</w:t>
      </w:r>
      <w:ins w:id="391" w:author="Avital Tsype" w:date="2023-12-03T21:58:00Z">
        <w:r w:rsidR="0079050B">
          <w:rPr>
            <w:rFonts w:asciiTheme="majorBidi" w:hAnsiTheme="majorBidi" w:cstheme="majorBidi"/>
            <w:color w:val="000000" w:themeColor="text1"/>
          </w:rPr>
          <w:t>’s</w:t>
        </w:r>
      </w:ins>
      <w:del w:id="392" w:author="Avital Tsype" w:date="2023-12-03T21:58:00Z">
        <w:r w:rsidR="000D740A" w:rsidRPr="0088707D" w:rsidDel="0079050B">
          <w:rPr>
            <w:rFonts w:asciiTheme="majorBidi" w:hAnsiTheme="majorBidi" w:cstheme="majorBidi"/>
            <w:color w:val="000000" w:themeColor="text1"/>
          </w:rPr>
          <w:delText>line</w:delText>
        </w:r>
        <w:r w:rsidR="0088707D" w:rsidRPr="0088707D" w:rsidDel="0079050B">
          <w:rPr>
            <w:rFonts w:asciiTheme="majorBidi" w:hAnsiTheme="majorBidi" w:cstheme="majorBidi"/>
            <w:color w:val="000000" w:themeColor="text1"/>
          </w:rPr>
          <w:delText>’s</w:delText>
        </w:r>
      </w:del>
      <w:r w:rsidR="0088707D" w:rsidRPr="0088707D">
        <w:rPr>
          <w:rFonts w:asciiTheme="majorBidi" w:hAnsiTheme="majorBidi" w:cstheme="majorBidi"/>
          <w:color w:val="000000" w:themeColor="text1"/>
        </w:rPr>
        <w:t xml:space="preserve"> realistic plentitude</w:t>
      </w:r>
      <w:ins w:id="393" w:author="Avital Tsype" w:date="2023-12-03T21:58:00Z">
        <w:r w:rsidR="0079050B">
          <w:rPr>
            <w:rFonts w:asciiTheme="majorBidi" w:hAnsiTheme="majorBidi" w:cstheme="majorBidi"/>
            <w:color w:val="000000" w:themeColor="text1"/>
          </w:rPr>
          <w:t>,</w:t>
        </w:r>
      </w:ins>
      <w:r w:rsidR="0088707D" w:rsidRPr="0088707D">
        <w:rPr>
          <w:rFonts w:asciiTheme="majorBidi" w:hAnsiTheme="majorBidi" w:cstheme="majorBidi"/>
          <w:color w:val="000000" w:themeColor="text1"/>
        </w:rPr>
        <w:t xml:space="preserve"> </w:t>
      </w:r>
      <w:r w:rsidR="00647DB0" w:rsidRPr="0088707D">
        <w:rPr>
          <w:rFonts w:asciiTheme="majorBidi" w:hAnsiTheme="majorBidi" w:cstheme="majorBidi"/>
          <w:color w:val="000000" w:themeColor="text1"/>
        </w:rPr>
        <w:t xml:space="preserve">such as </w:t>
      </w:r>
      <w:r w:rsidR="0088707D" w:rsidRPr="0088707D">
        <w:rPr>
          <w:rFonts w:asciiTheme="majorBidi" w:hAnsiTheme="majorBidi" w:cstheme="majorBidi"/>
          <w:color w:val="000000" w:themeColor="text1"/>
        </w:rPr>
        <w:t xml:space="preserve">the </w:t>
      </w:r>
      <w:r w:rsidR="00647DB0" w:rsidRPr="0088707D">
        <w:rPr>
          <w:rFonts w:asciiTheme="majorBidi" w:hAnsiTheme="majorBidi" w:cstheme="majorBidi"/>
          <w:color w:val="000000" w:themeColor="text1"/>
        </w:rPr>
        <w:t xml:space="preserve">accident, </w:t>
      </w:r>
      <w:r w:rsidR="0088707D" w:rsidRPr="0088707D">
        <w:rPr>
          <w:rFonts w:asciiTheme="majorBidi" w:hAnsiTheme="majorBidi" w:cstheme="majorBidi"/>
          <w:color w:val="000000" w:themeColor="text1"/>
        </w:rPr>
        <w:t xml:space="preserve">the </w:t>
      </w:r>
      <w:r w:rsidR="00647DB0" w:rsidRPr="0088707D">
        <w:rPr>
          <w:rFonts w:asciiTheme="majorBidi" w:hAnsiTheme="majorBidi" w:cstheme="majorBidi"/>
          <w:color w:val="000000" w:themeColor="text1"/>
        </w:rPr>
        <w:t xml:space="preserve">memory loss, rehabilitation, </w:t>
      </w:r>
      <w:del w:id="394" w:author="Avital Tsype" w:date="2023-12-03T21:59:00Z">
        <w:r w:rsidR="00647DB0" w:rsidRPr="0088707D" w:rsidDel="0079050B">
          <w:rPr>
            <w:rFonts w:asciiTheme="majorBidi" w:hAnsiTheme="majorBidi" w:cstheme="majorBidi"/>
            <w:color w:val="000000" w:themeColor="text1"/>
          </w:rPr>
          <w:delText>patients</w:delText>
        </w:r>
      </w:del>
      <w:ins w:id="395" w:author="Avital Tsype" w:date="2023-12-03T21:59:00Z">
        <w:r w:rsidR="0079050B" w:rsidRPr="0088707D">
          <w:rPr>
            <w:rFonts w:asciiTheme="majorBidi" w:hAnsiTheme="majorBidi" w:cstheme="majorBidi"/>
            <w:color w:val="000000" w:themeColor="text1"/>
          </w:rPr>
          <w:t>patient</w:t>
        </w:r>
        <w:r w:rsidR="0079050B">
          <w:rPr>
            <w:rFonts w:asciiTheme="majorBidi" w:hAnsiTheme="majorBidi" w:cstheme="majorBidi"/>
            <w:color w:val="000000" w:themeColor="text1"/>
          </w:rPr>
          <w:t xml:space="preserve"> care</w:t>
        </w:r>
      </w:ins>
      <w:r w:rsidR="00647DB0" w:rsidRPr="0088707D">
        <w:rPr>
          <w:rFonts w:asciiTheme="majorBidi" w:hAnsiTheme="majorBidi" w:cstheme="majorBidi"/>
          <w:color w:val="000000" w:themeColor="text1"/>
        </w:rPr>
        <w:t xml:space="preserve">, </w:t>
      </w:r>
      <w:r w:rsidR="00647DB0" w:rsidRPr="0088707D">
        <w:rPr>
          <w:rFonts w:asciiTheme="majorBidi" w:hAnsiTheme="majorBidi" w:cstheme="majorBidi"/>
          <w:color w:val="000000" w:themeColor="text1"/>
          <w:lang w:bidi="he-IL"/>
        </w:rPr>
        <w:t xml:space="preserve">medical </w:t>
      </w:r>
      <w:r w:rsidR="00CF4EE5" w:rsidRPr="0088707D">
        <w:rPr>
          <w:rFonts w:asciiTheme="majorBidi" w:hAnsiTheme="majorBidi" w:cstheme="majorBidi"/>
          <w:color w:val="000000" w:themeColor="text1"/>
          <w:lang w:bidi="he-IL"/>
        </w:rPr>
        <w:t>tracking</w:t>
      </w:r>
      <w:ins w:id="396" w:author="Avital Tsype" w:date="2023-12-03T21:59:00Z">
        <w:r w:rsidR="0079050B">
          <w:rPr>
            <w:rFonts w:asciiTheme="majorBidi" w:hAnsiTheme="majorBidi" w:cstheme="majorBidi"/>
            <w:color w:val="000000" w:themeColor="text1"/>
            <w:lang w:bidi="he-IL"/>
          </w:rPr>
          <w:t>,</w:t>
        </w:r>
      </w:ins>
      <w:r w:rsidR="00647DB0" w:rsidRPr="0088707D">
        <w:rPr>
          <w:rFonts w:asciiTheme="majorBidi" w:hAnsiTheme="majorBidi" w:cstheme="majorBidi"/>
          <w:color w:val="000000" w:themeColor="text1"/>
          <w:lang w:bidi="he-IL"/>
        </w:rPr>
        <w:t xml:space="preserve"> and </w:t>
      </w:r>
      <w:r w:rsidR="0088707D" w:rsidRPr="0088707D">
        <w:rPr>
          <w:rFonts w:asciiTheme="majorBidi" w:hAnsiTheme="majorBidi" w:cstheme="majorBidi"/>
          <w:color w:val="000000" w:themeColor="text1"/>
          <w:lang w:bidi="he-IL"/>
        </w:rPr>
        <w:t xml:space="preserve">recovery through </w:t>
      </w:r>
      <w:del w:id="397" w:author="Avital Tsype" w:date="2023-12-03T21:58:00Z">
        <w:r w:rsidR="0088707D" w:rsidRPr="0088707D" w:rsidDel="0079050B">
          <w:rPr>
            <w:rFonts w:asciiTheme="majorBidi" w:hAnsiTheme="majorBidi" w:cstheme="majorBidi"/>
            <w:color w:val="000000" w:themeColor="text1"/>
            <w:lang w:bidi="he-IL"/>
          </w:rPr>
          <w:delText>phsychological</w:delText>
        </w:r>
      </w:del>
      <w:ins w:id="398" w:author="Avital Tsype" w:date="2023-12-03T21:58:00Z">
        <w:r w:rsidR="0079050B" w:rsidRPr="0088707D">
          <w:rPr>
            <w:rFonts w:asciiTheme="majorBidi" w:hAnsiTheme="majorBidi" w:cstheme="majorBidi"/>
            <w:color w:val="000000" w:themeColor="text1"/>
            <w:lang w:bidi="he-IL"/>
          </w:rPr>
          <w:t>psychological</w:t>
        </w:r>
      </w:ins>
      <w:r w:rsidR="0088707D" w:rsidRPr="0088707D">
        <w:rPr>
          <w:rFonts w:asciiTheme="majorBidi" w:hAnsiTheme="majorBidi" w:cstheme="majorBidi"/>
          <w:color w:val="000000" w:themeColor="text1"/>
          <w:lang w:bidi="he-IL"/>
        </w:rPr>
        <w:t xml:space="preserve"> support </w:t>
      </w:r>
      <w:del w:id="399" w:author="Avital Tsype" w:date="2023-12-03T21:59:00Z">
        <w:r w:rsidR="0088707D" w:rsidRPr="0088707D" w:rsidDel="0079050B">
          <w:rPr>
            <w:rFonts w:asciiTheme="majorBidi" w:hAnsiTheme="majorBidi" w:cstheme="majorBidi"/>
            <w:color w:val="000000" w:themeColor="text1"/>
            <w:lang w:bidi="he-IL"/>
          </w:rPr>
          <w:delText xml:space="preserve">via </w:delText>
        </w:r>
        <w:r w:rsidR="00647DB0" w:rsidRPr="0088707D" w:rsidDel="0079050B">
          <w:rPr>
            <w:rFonts w:asciiTheme="majorBidi" w:hAnsiTheme="majorBidi" w:cstheme="majorBidi"/>
            <w:color w:val="000000" w:themeColor="text1"/>
            <w:lang w:bidi="he-IL"/>
          </w:rPr>
          <w:delText xml:space="preserve">“our support center open twenty-four hours” </w:delText>
        </w:r>
        <w:r w:rsidR="0088707D" w:rsidRPr="00253317" w:rsidDel="0079050B">
          <w:rPr>
            <w:rFonts w:asciiTheme="majorBidi" w:hAnsiTheme="majorBidi" w:cstheme="majorBidi"/>
            <w:color w:val="000000" w:themeColor="text1"/>
            <w:highlight w:val="yellow"/>
            <w:lang w:bidi="he-IL"/>
          </w:rPr>
          <w:delText>FN</w:delText>
        </w:r>
        <w:r w:rsidR="0088707D" w:rsidRPr="0088707D" w:rsidDel="0079050B">
          <w:rPr>
            <w:rFonts w:asciiTheme="majorBidi" w:hAnsiTheme="majorBidi" w:cstheme="majorBidi"/>
            <w:color w:val="000000" w:themeColor="text1"/>
            <w:lang w:bidi="he-IL"/>
          </w:rPr>
          <w:delText xml:space="preserve"> </w:delText>
        </w:r>
      </w:del>
      <w:r w:rsidR="0088707D" w:rsidRPr="0088707D">
        <w:rPr>
          <w:rFonts w:asciiTheme="majorBidi" w:hAnsiTheme="majorBidi" w:cstheme="majorBidi"/>
          <w:color w:val="000000" w:themeColor="text1"/>
          <w:lang w:bidi="he-IL"/>
        </w:rPr>
        <w:t xml:space="preserve">are rendered less significant in the overall </w:t>
      </w:r>
      <w:proofErr w:type="spellStart"/>
      <w:r w:rsidR="0088707D" w:rsidRPr="0088707D">
        <w:rPr>
          <w:rFonts w:asciiTheme="majorBidi" w:hAnsiTheme="majorBidi" w:cstheme="majorBidi"/>
          <w:color w:val="000000" w:themeColor="text1"/>
          <w:lang w:bidi="he-IL"/>
        </w:rPr>
        <w:t>thematics</w:t>
      </w:r>
      <w:proofErr w:type="spellEnd"/>
      <w:r w:rsidR="0088707D" w:rsidRPr="0088707D">
        <w:rPr>
          <w:rFonts w:asciiTheme="majorBidi" w:hAnsiTheme="majorBidi" w:cstheme="majorBidi"/>
          <w:color w:val="000000" w:themeColor="text1"/>
          <w:lang w:bidi="he-IL"/>
        </w:rPr>
        <w:t xml:space="preserve">. </w:t>
      </w:r>
      <w:del w:id="400" w:author="Susan Doron" w:date="2023-12-05T09:15:00Z">
        <w:r w:rsidR="0088707D" w:rsidRPr="0088707D" w:rsidDel="005C10B4">
          <w:rPr>
            <w:rFonts w:asciiTheme="majorBidi" w:hAnsiTheme="majorBidi" w:cstheme="majorBidi"/>
            <w:color w:val="000000" w:themeColor="text1"/>
            <w:lang w:bidi="he-IL"/>
          </w:rPr>
          <w:delText xml:space="preserve"> </w:delText>
        </w:r>
      </w:del>
      <w:r w:rsidR="00976B78" w:rsidRPr="0088707D">
        <w:rPr>
          <w:rFonts w:asciiTheme="majorBidi" w:hAnsiTheme="majorBidi" w:cstheme="majorBidi"/>
          <w:color w:val="000000" w:themeColor="text1"/>
          <w:lang w:bidi="he-IL"/>
        </w:rPr>
        <w:t>Simultaneously, the</w:t>
      </w:r>
      <w:r w:rsidR="0088707D" w:rsidRPr="0088707D">
        <w:rPr>
          <w:rFonts w:asciiTheme="majorBidi" w:hAnsiTheme="majorBidi" w:cstheme="majorBidi"/>
          <w:color w:val="000000" w:themeColor="text1"/>
        </w:rPr>
        <w:t xml:space="preserve"> polysemic nature of certain terms gradually </w:t>
      </w:r>
      <w:del w:id="401" w:author="Avital Tsype" w:date="2023-12-03T22:01:00Z">
        <w:r w:rsidR="0088707D" w:rsidRPr="0088707D" w:rsidDel="0079050B">
          <w:rPr>
            <w:rFonts w:asciiTheme="majorBidi" w:hAnsiTheme="majorBidi" w:cstheme="majorBidi"/>
            <w:color w:val="000000" w:themeColor="text1"/>
          </w:rPr>
          <w:delText>intensifies</w:delText>
        </w:r>
      </w:del>
      <w:ins w:id="402" w:author="Avital Tsype" w:date="2023-12-03T22:01:00Z">
        <w:r w:rsidR="0079050B">
          <w:rPr>
            <w:rFonts w:asciiTheme="majorBidi" w:hAnsiTheme="majorBidi" w:cstheme="majorBidi"/>
            <w:color w:val="000000" w:themeColor="text1"/>
          </w:rPr>
          <w:t>becomes more pronounced</w:t>
        </w:r>
      </w:ins>
      <w:del w:id="403" w:author="Avital Tsype" w:date="2023-12-03T22:01:00Z">
        <w:r w:rsidR="0088707D" w:rsidRPr="0088707D" w:rsidDel="0079050B">
          <w:rPr>
            <w:rFonts w:asciiTheme="majorBidi" w:hAnsiTheme="majorBidi" w:cstheme="majorBidi"/>
            <w:color w:val="000000" w:themeColor="text1"/>
          </w:rPr>
          <w:delText xml:space="preserve">; </w:delText>
        </w:r>
      </w:del>
      <w:ins w:id="404" w:author="Avital Tsype" w:date="2023-12-03T22:01:00Z">
        <w:r w:rsidR="0079050B">
          <w:rPr>
            <w:rFonts w:asciiTheme="majorBidi" w:hAnsiTheme="majorBidi" w:cstheme="majorBidi"/>
            <w:color w:val="000000" w:themeColor="text1"/>
          </w:rPr>
          <w:t>.</w:t>
        </w:r>
        <w:r w:rsidR="0079050B" w:rsidRPr="0088707D">
          <w:rPr>
            <w:rFonts w:asciiTheme="majorBidi" w:hAnsiTheme="majorBidi" w:cstheme="majorBidi"/>
            <w:color w:val="000000" w:themeColor="text1"/>
          </w:rPr>
          <w:t xml:space="preserve"> </w:t>
        </w:r>
      </w:ins>
      <w:del w:id="405" w:author="Avital Tsype" w:date="2023-12-03T22:01:00Z">
        <w:r w:rsidR="0088707D" w:rsidRPr="0088707D" w:rsidDel="0079050B">
          <w:rPr>
            <w:rFonts w:asciiTheme="majorBidi" w:hAnsiTheme="majorBidi" w:cstheme="majorBidi"/>
            <w:color w:val="000000" w:themeColor="text1"/>
          </w:rPr>
          <w:delText xml:space="preserve">for </w:delText>
        </w:r>
      </w:del>
      <w:ins w:id="406" w:author="Avital Tsype" w:date="2023-12-03T22:01:00Z">
        <w:r w:rsidR="0079050B">
          <w:rPr>
            <w:rFonts w:asciiTheme="majorBidi" w:hAnsiTheme="majorBidi" w:cstheme="majorBidi"/>
            <w:color w:val="000000" w:themeColor="text1"/>
          </w:rPr>
          <w:t>F</w:t>
        </w:r>
        <w:r w:rsidR="0079050B" w:rsidRPr="0088707D">
          <w:rPr>
            <w:rFonts w:asciiTheme="majorBidi" w:hAnsiTheme="majorBidi" w:cstheme="majorBidi"/>
            <w:color w:val="000000" w:themeColor="text1"/>
          </w:rPr>
          <w:t xml:space="preserve">or </w:t>
        </w:r>
      </w:ins>
      <w:proofErr w:type="gramStart"/>
      <w:ins w:id="407" w:author="Susan Doron" w:date="2023-12-05T08:45:00Z">
        <w:r w:rsidR="0031534B">
          <w:rPr>
            <w:rFonts w:asciiTheme="majorBidi" w:hAnsiTheme="majorBidi" w:cstheme="majorBidi"/>
            <w:color w:val="000000" w:themeColor="text1"/>
          </w:rPr>
          <w:t>example</w:t>
        </w:r>
      </w:ins>
      <w:proofErr w:type="gramEnd"/>
      <w:del w:id="408" w:author="Susan Doron" w:date="2023-12-05T08:45:00Z">
        <w:r w:rsidR="0088707D" w:rsidRPr="0088707D" w:rsidDel="0031534B">
          <w:rPr>
            <w:rFonts w:asciiTheme="majorBidi" w:hAnsiTheme="majorBidi" w:cstheme="majorBidi"/>
            <w:color w:val="000000" w:themeColor="text1"/>
          </w:rPr>
          <w:delText>instance</w:delText>
        </w:r>
      </w:del>
      <w:r w:rsidR="0088707D" w:rsidRPr="0088707D">
        <w:rPr>
          <w:rFonts w:asciiTheme="majorBidi" w:hAnsiTheme="majorBidi" w:cstheme="majorBidi"/>
          <w:color w:val="000000" w:themeColor="text1"/>
        </w:rPr>
        <w:t xml:space="preserve">, the </w:t>
      </w:r>
      <w:del w:id="409" w:author="Susan Doron" w:date="2023-12-05T08:45:00Z">
        <w:r w:rsidR="0088707D" w:rsidRPr="0088707D" w:rsidDel="0031534B">
          <w:rPr>
            <w:rFonts w:asciiTheme="majorBidi" w:hAnsiTheme="majorBidi" w:cstheme="majorBidi"/>
            <w:color w:val="000000" w:themeColor="text1"/>
          </w:rPr>
          <w:delText xml:space="preserve"> </w:delText>
        </w:r>
      </w:del>
      <w:r w:rsidR="0088707D" w:rsidRPr="0088707D">
        <w:rPr>
          <w:rFonts w:asciiTheme="majorBidi" w:hAnsiTheme="majorBidi" w:cstheme="majorBidi"/>
          <w:color w:val="000000" w:themeColor="text1"/>
        </w:rPr>
        <w:t xml:space="preserve">windows projected onto the wall, initially viewed solely </w:t>
      </w:r>
      <w:del w:id="410" w:author="Avital Tsype" w:date="2023-12-03T22:00:00Z">
        <w:r w:rsidR="0088707D" w:rsidRPr="0088707D" w:rsidDel="0079050B">
          <w:rPr>
            <w:rFonts w:asciiTheme="majorBidi" w:hAnsiTheme="majorBidi" w:cstheme="majorBidi"/>
            <w:color w:val="000000" w:themeColor="text1"/>
          </w:rPr>
          <w:delText>in connection with  the</w:delText>
        </w:r>
      </w:del>
      <w:ins w:id="411" w:author="Avital Tsype" w:date="2023-12-03T22:00:00Z">
        <w:r w:rsidR="0079050B">
          <w:rPr>
            <w:rFonts w:asciiTheme="majorBidi" w:hAnsiTheme="majorBidi" w:cstheme="majorBidi"/>
            <w:color w:val="000000" w:themeColor="text1"/>
          </w:rPr>
          <w:t>as a means of</w:t>
        </w:r>
      </w:ins>
      <w:r w:rsidR="0088707D" w:rsidRPr="0088707D">
        <w:rPr>
          <w:rFonts w:asciiTheme="majorBidi" w:hAnsiTheme="majorBidi" w:cstheme="majorBidi"/>
          <w:color w:val="000000" w:themeColor="text1"/>
        </w:rPr>
        <w:t xml:space="preserve"> emotional support provided </w:t>
      </w:r>
      <w:r w:rsidR="00253317">
        <w:rPr>
          <w:rFonts w:asciiTheme="majorBidi" w:hAnsiTheme="majorBidi" w:cstheme="majorBidi"/>
          <w:color w:val="000000" w:themeColor="text1"/>
        </w:rPr>
        <w:t>f</w:t>
      </w:r>
      <w:r w:rsidR="0088707D" w:rsidRPr="0088707D">
        <w:rPr>
          <w:rFonts w:asciiTheme="majorBidi" w:hAnsiTheme="majorBidi" w:cstheme="majorBidi"/>
          <w:color w:val="000000" w:themeColor="text1"/>
        </w:rPr>
        <w:t>or the patient during his recovery</w:t>
      </w:r>
      <w:ins w:id="412" w:author="Susan Doron" w:date="2023-12-05T08:45:00Z">
        <w:r w:rsidR="0031534B">
          <w:rPr>
            <w:rFonts w:asciiTheme="majorBidi" w:hAnsiTheme="majorBidi" w:cstheme="majorBidi"/>
            <w:color w:val="000000" w:themeColor="text1"/>
          </w:rPr>
          <w:t>,</w:t>
        </w:r>
      </w:ins>
      <w:r w:rsidR="0088707D" w:rsidRPr="0088707D">
        <w:rPr>
          <w:rFonts w:asciiTheme="majorBidi" w:hAnsiTheme="majorBidi" w:cstheme="majorBidi"/>
          <w:color w:val="000000" w:themeColor="text1"/>
        </w:rPr>
        <w:t xml:space="preserve"> </w:t>
      </w:r>
      <w:ins w:id="413" w:author="Susan Doron" w:date="2023-12-05T08:45:00Z">
        <w:r w:rsidR="0031534B" w:rsidRPr="0088707D">
          <w:rPr>
            <w:rFonts w:asciiTheme="majorBidi" w:hAnsiTheme="majorBidi" w:cstheme="majorBidi"/>
            <w:color w:val="000000" w:themeColor="text1"/>
          </w:rPr>
          <w:t xml:space="preserve">are </w:t>
        </w:r>
      </w:ins>
      <w:r w:rsidR="0088707D" w:rsidRPr="0088707D">
        <w:rPr>
          <w:rFonts w:asciiTheme="majorBidi" w:hAnsiTheme="majorBidi" w:cstheme="majorBidi"/>
          <w:color w:val="000000" w:themeColor="text1"/>
        </w:rPr>
        <w:t xml:space="preserve">now </w:t>
      </w:r>
      <w:del w:id="414" w:author="Susan Doron" w:date="2023-12-05T08:45:00Z">
        <w:r w:rsidR="0088707D" w:rsidRPr="0088707D" w:rsidDel="0031534B">
          <w:rPr>
            <w:rFonts w:asciiTheme="majorBidi" w:hAnsiTheme="majorBidi" w:cstheme="majorBidi"/>
            <w:color w:val="000000" w:themeColor="text1"/>
          </w:rPr>
          <w:delText xml:space="preserve">are </w:delText>
        </w:r>
      </w:del>
      <w:r w:rsidR="0088707D" w:rsidRPr="0088707D">
        <w:rPr>
          <w:rFonts w:asciiTheme="majorBidi" w:hAnsiTheme="majorBidi" w:cstheme="majorBidi"/>
          <w:color w:val="000000" w:themeColor="text1"/>
        </w:rPr>
        <w:t xml:space="preserve">perceived as a symptom of the </w:t>
      </w:r>
      <w:r w:rsidR="00253317">
        <w:rPr>
          <w:rFonts w:asciiTheme="majorBidi" w:hAnsiTheme="majorBidi" w:cstheme="majorBidi"/>
          <w:color w:val="000000" w:themeColor="text1"/>
        </w:rPr>
        <w:t>algorithmic age</w:t>
      </w:r>
      <w:del w:id="415" w:author="Avital Tsype" w:date="2023-12-03T22:00:00Z">
        <w:r w:rsidR="0088707D" w:rsidRPr="0088707D" w:rsidDel="0079050B">
          <w:rPr>
            <w:rFonts w:asciiTheme="majorBidi" w:hAnsiTheme="majorBidi" w:cstheme="majorBidi"/>
            <w:color w:val="000000" w:themeColor="text1"/>
          </w:rPr>
          <w:delText xml:space="preserve"> that enables the technology</w:delText>
        </w:r>
      </w:del>
      <w:r w:rsidR="0088707D" w:rsidRPr="0088707D">
        <w:rPr>
          <w:rFonts w:asciiTheme="majorBidi" w:hAnsiTheme="majorBidi" w:cstheme="majorBidi"/>
          <w:color w:val="000000" w:themeColor="text1"/>
        </w:rPr>
        <w:t>.</w:t>
      </w:r>
      <w:r w:rsidR="0088707D">
        <w:rPr>
          <w:rFonts w:asciiTheme="majorBidi" w:hAnsiTheme="majorBidi" w:cstheme="majorBidi"/>
          <w:color w:val="000000" w:themeColor="text1"/>
        </w:rPr>
        <w:t xml:space="preserve"> </w:t>
      </w:r>
      <w:del w:id="416" w:author="Avital Tsype" w:date="2023-12-03T22:02:00Z">
        <w:r w:rsidR="0088707D" w:rsidDel="0079050B">
          <w:rPr>
            <w:rFonts w:asciiTheme="majorBidi" w:hAnsiTheme="majorBidi" w:cstheme="majorBidi"/>
            <w:color w:val="000000" w:themeColor="text1"/>
          </w:rPr>
          <w:delText xml:space="preserve">And, </w:delText>
        </w:r>
        <w:r w:rsidR="00976B78" w:rsidDel="0079050B">
          <w:rPr>
            <w:rFonts w:asciiTheme="majorBidi" w:hAnsiTheme="majorBidi" w:cstheme="majorBidi"/>
            <w:color w:val="000000" w:themeColor="text1"/>
          </w:rPr>
          <w:delText xml:space="preserve">abruptly, </w:delText>
        </w:r>
      </w:del>
      <w:ins w:id="417" w:author="Avital Tsype" w:date="2023-12-03T22:02:00Z">
        <w:r w:rsidR="0079050B">
          <w:rPr>
            <w:rFonts w:asciiTheme="majorBidi" w:hAnsiTheme="majorBidi" w:cstheme="majorBidi"/>
            <w:color w:val="000000" w:themeColor="text1"/>
          </w:rPr>
          <w:t xml:space="preserve">This foregrounds </w:t>
        </w:r>
      </w:ins>
      <w:r w:rsidR="00976B78">
        <w:rPr>
          <w:rFonts w:asciiTheme="majorBidi" w:hAnsiTheme="majorBidi" w:cstheme="majorBidi"/>
          <w:color w:val="000000" w:themeColor="text1"/>
        </w:rPr>
        <w:t>the context</w:t>
      </w:r>
      <w:ins w:id="418" w:author="Susan Doron" w:date="2023-12-05T12:40:00Z">
        <w:r w:rsidR="00B428E2">
          <w:rPr>
            <w:rFonts w:asciiTheme="majorBidi" w:hAnsiTheme="majorBidi" w:cstheme="majorBidi"/>
            <w:color w:val="000000" w:themeColor="text1"/>
          </w:rPr>
          <w:t>ual</w:t>
        </w:r>
      </w:ins>
      <w:r w:rsidR="00976B78">
        <w:rPr>
          <w:rFonts w:asciiTheme="majorBidi" w:hAnsiTheme="majorBidi" w:cstheme="majorBidi"/>
          <w:color w:val="000000" w:themeColor="text1"/>
        </w:rPr>
        <w:t xml:space="preserve"> frame of </w:t>
      </w:r>
      <w:commentRangeStart w:id="419"/>
      <w:r w:rsidR="005567B2" w:rsidRPr="00976B78">
        <w:rPr>
          <w:rFonts w:asciiTheme="majorBidi" w:hAnsiTheme="majorBidi" w:cstheme="majorBidi"/>
          <w:color w:val="000000" w:themeColor="text1"/>
        </w:rPr>
        <w:t>d</w:t>
      </w:r>
      <w:r w:rsidR="00542D59" w:rsidRPr="00976B78">
        <w:rPr>
          <w:rFonts w:asciiTheme="majorBidi" w:hAnsiTheme="majorBidi" w:cstheme="majorBidi"/>
          <w:color w:val="000000" w:themeColor="text1"/>
        </w:rPr>
        <w:t>igital</w:t>
      </w:r>
      <w:commentRangeEnd w:id="419"/>
      <w:r w:rsidR="009E4D67">
        <w:rPr>
          <w:rStyle w:val="CommentReference"/>
        </w:rPr>
        <w:commentReference w:id="419"/>
      </w:r>
      <w:r w:rsidR="00542D59" w:rsidRPr="00976B78">
        <w:rPr>
          <w:rFonts w:asciiTheme="majorBidi" w:hAnsiTheme="majorBidi" w:cstheme="majorBidi"/>
          <w:color w:val="000000" w:themeColor="text1"/>
        </w:rPr>
        <w:t xml:space="preserve"> </w:t>
      </w:r>
      <w:r w:rsidR="005567B2" w:rsidRPr="00976B78">
        <w:rPr>
          <w:rFonts w:asciiTheme="majorBidi" w:hAnsiTheme="majorBidi" w:cstheme="majorBidi"/>
          <w:color w:val="000000" w:themeColor="text1"/>
        </w:rPr>
        <w:t xml:space="preserve">communication </w:t>
      </w:r>
      <w:r w:rsidR="003B63E1" w:rsidRPr="00976B78">
        <w:rPr>
          <w:rFonts w:asciiTheme="majorBidi" w:hAnsiTheme="majorBidi" w:cstheme="majorBidi"/>
          <w:color w:val="000000" w:themeColor="text1"/>
        </w:rPr>
        <w:t xml:space="preserve">and </w:t>
      </w:r>
      <w:r w:rsidR="000D740A" w:rsidRPr="00976B78">
        <w:rPr>
          <w:rFonts w:asciiTheme="majorBidi" w:hAnsiTheme="majorBidi" w:cstheme="majorBidi"/>
          <w:color w:val="000000" w:themeColor="text1"/>
        </w:rPr>
        <w:t>cyberspace</w:t>
      </w:r>
      <w:r w:rsidR="00546813" w:rsidRPr="00976B78">
        <w:rPr>
          <w:rFonts w:asciiTheme="majorBidi" w:hAnsiTheme="majorBidi" w:cstheme="majorBidi"/>
          <w:color w:val="000000" w:themeColor="text1"/>
        </w:rPr>
        <w:t xml:space="preserve"> </w:t>
      </w:r>
      <w:r w:rsidR="00976B78" w:rsidRPr="00976B78">
        <w:rPr>
          <w:rFonts w:asciiTheme="majorBidi" w:hAnsiTheme="majorBidi" w:cstheme="majorBidi"/>
          <w:color w:val="000000" w:themeColor="text1"/>
        </w:rPr>
        <w:t>terms</w:t>
      </w:r>
      <w:del w:id="420" w:author="Avital Tsype" w:date="2023-12-03T22:03:00Z">
        <w:r w:rsidR="00976B78" w:rsidRPr="00976B78" w:rsidDel="0079050B">
          <w:rPr>
            <w:rFonts w:asciiTheme="majorBidi" w:hAnsiTheme="majorBidi" w:cstheme="majorBidi"/>
            <w:color w:val="000000" w:themeColor="text1"/>
          </w:rPr>
          <w:delText xml:space="preserve"> </w:delText>
        </w:r>
      </w:del>
      <w:del w:id="421" w:author="Avital Tsype" w:date="2023-12-03T22:02:00Z">
        <w:r w:rsidR="00546813" w:rsidRPr="00976B78" w:rsidDel="0079050B">
          <w:rPr>
            <w:rFonts w:asciiTheme="majorBidi" w:hAnsiTheme="majorBidi" w:cstheme="majorBidi"/>
            <w:color w:val="000000" w:themeColor="text1"/>
          </w:rPr>
          <w:delText>becomes audible</w:delText>
        </w:r>
        <w:r w:rsidR="00976B78" w:rsidRPr="00976B78" w:rsidDel="0079050B">
          <w:rPr>
            <w:rFonts w:asciiTheme="majorBidi" w:hAnsiTheme="majorBidi" w:cstheme="majorBidi"/>
            <w:color w:val="000000" w:themeColor="text1"/>
          </w:rPr>
          <w:delText xml:space="preserve"> and moves to the forefront</w:delText>
        </w:r>
      </w:del>
      <w:r w:rsidR="00CF4EE5" w:rsidRPr="00976B78">
        <w:rPr>
          <w:rFonts w:asciiTheme="majorBidi" w:hAnsiTheme="majorBidi" w:cstheme="majorBidi"/>
          <w:color w:val="000000" w:themeColor="text1"/>
        </w:rPr>
        <w:t xml:space="preserve">: </w:t>
      </w:r>
      <w:r w:rsidR="00976B78" w:rsidRPr="00976B78">
        <w:rPr>
          <w:rFonts w:asciiTheme="majorBidi" w:hAnsiTheme="majorBidi" w:cstheme="majorBidi"/>
          <w:color w:val="000000" w:themeColor="text1"/>
        </w:rPr>
        <w:t xml:space="preserve">the </w:t>
      </w:r>
      <w:r w:rsidR="00CF4EE5" w:rsidRPr="00976B78">
        <w:rPr>
          <w:rFonts w:asciiTheme="majorBidi" w:hAnsiTheme="majorBidi" w:cstheme="majorBidi"/>
          <w:color w:val="000000" w:themeColor="text1"/>
        </w:rPr>
        <w:t>laptop computer</w:t>
      </w:r>
      <w:r w:rsidR="00CF4EE5" w:rsidRPr="005E2FA3">
        <w:rPr>
          <w:rFonts w:asciiTheme="majorBidi" w:hAnsiTheme="majorBidi" w:cstheme="majorBidi"/>
          <w:color w:val="000000" w:themeColor="text1"/>
        </w:rPr>
        <w:t xml:space="preserve">, </w:t>
      </w:r>
      <w:r w:rsidR="00253317">
        <w:rPr>
          <w:rFonts w:asciiTheme="majorBidi" w:hAnsiTheme="majorBidi" w:cstheme="majorBidi"/>
          <w:color w:val="000000" w:themeColor="text1"/>
        </w:rPr>
        <w:t>W</w:t>
      </w:r>
      <w:r w:rsidR="00CF4EE5" w:rsidRPr="005E2FA3">
        <w:rPr>
          <w:rFonts w:asciiTheme="majorBidi" w:hAnsiTheme="majorBidi" w:cstheme="majorBidi"/>
          <w:color w:val="000000" w:themeColor="text1"/>
        </w:rPr>
        <w:t xml:space="preserve">indows (as an operating system), </w:t>
      </w:r>
      <w:del w:id="422" w:author="Avital Tsype" w:date="2023-12-03T22:03:00Z">
        <w:r w:rsidR="00253317" w:rsidDel="0079050B">
          <w:rPr>
            <w:rFonts w:asciiTheme="majorBidi" w:hAnsiTheme="majorBidi" w:cstheme="majorBidi"/>
            <w:color w:val="000000" w:themeColor="text1"/>
          </w:rPr>
          <w:delText>A</w:delText>
        </w:r>
        <w:r w:rsidR="00CF4EE5" w:rsidRPr="005E2FA3" w:rsidDel="0079050B">
          <w:rPr>
            <w:rFonts w:asciiTheme="majorBidi" w:hAnsiTheme="majorBidi" w:cstheme="majorBidi"/>
            <w:color w:val="000000" w:themeColor="text1"/>
          </w:rPr>
          <w:delText>pplications</w:delText>
        </w:r>
      </w:del>
      <w:ins w:id="423" w:author="Avital Tsype" w:date="2023-12-03T22:03:00Z">
        <w:r w:rsidR="0079050B">
          <w:rPr>
            <w:rFonts w:asciiTheme="majorBidi" w:hAnsiTheme="majorBidi" w:cstheme="majorBidi"/>
            <w:color w:val="000000" w:themeColor="text1"/>
          </w:rPr>
          <w:t>a</w:t>
        </w:r>
        <w:r w:rsidR="0079050B" w:rsidRPr="005E2FA3">
          <w:rPr>
            <w:rFonts w:asciiTheme="majorBidi" w:hAnsiTheme="majorBidi" w:cstheme="majorBidi"/>
            <w:color w:val="000000" w:themeColor="text1"/>
          </w:rPr>
          <w:t>pplications</w:t>
        </w:r>
      </w:ins>
      <w:r w:rsidR="00CF4EE5" w:rsidRPr="005E2FA3">
        <w:rPr>
          <w:rFonts w:asciiTheme="majorBidi" w:hAnsiTheme="majorBidi" w:cstheme="majorBidi"/>
          <w:color w:val="000000" w:themeColor="text1"/>
        </w:rPr>
        <w:t>, system</w:t>
      </w:r>
      <w:del w:id="424" w:author="Avital Tsype" w:date="2023-12-03T22:03:00Z">
        <w:r w:rsidR="00976B78" w:rsidDel="0079050B">
          <w:rPr>
            <w:rFonts w:asciiTheme="majorBidi" w:hAnsiTheme="majorBidi" w:cstheme="majorBidi"/>
            <w:color w:val="000000" w:themeColor="text1"/>
          </w:rPr>
          <w:delText xml:space="preserve"> a</w:delText>
        </w:r>
        <w:r w:rsidR="00B60D9B" w:rsidDel="0079050B">
          <w:rPr>
            <w:rFonts w:asciiTheme="majorBidi" w:hAnsiTheme="majorBidi" w:cstheme="majorBidi"/>
            <w:color w:val="000000" w:themeColor="text1"/>
          </w:rPr>
          <w:delText>pp</w:delText>
        </w:r>
      </w:del>
      <w:ins w:id="425" w:author="Avital Tsype" w:date="2023-12-03T22:03:00Z">
        <w:r w:rsidR="0079050B">
          <w:rPr>
            <w:rFonts w:asciiTheme="majorBidi" w:hAnsiTheme="majorBidi" w:cstheme="majorBidi"/>
            <w:color w:val="000000" w:themeColor="text1"/>
          </w:rPr>
          <w:t>s</w:t>
        </w:r>
      </w:ins>
      <w:r w:rsidR="00CF4EE5" w:rsidRPr="005E2FA3">
        <w:rPr>
          <w:rFonts w:asciiTheme="majorBidi" w:hAnsiTheme="majorBidi" w:cstheme="majorBidi"/>
          <w:color w:val="000000" w:themeColor="text1"/>
        </w:rPr>
        <w:t xml:space="preserve">, </w:t>
      </w:r>
      <w:del w:id="426" w:author="Avital Tsype" w:date="2023-12-03T22:03:00Z">
        <w:r w:rsidR="00253317" w:rsidDel="0079050B">
          <w:rPr>
            <w:rFonts w:asciiTheme="majorBidi" w:hAnsiTheme="majorBidi" w:cstheme="majorBidi"/>
            <w:color w:val="000000" w:themeColor="text1"/>
          </w:rPr>
          <w:delText>U</w:delText>
        </w:r>
        <w:r w:rsidR="00CF4EE5" w:rsidRPr="005E2FA3" w:rsidDel="0079050B">
          <w:rPr>
            <w:rFonts w:asciiTheme="majorBidi" w:hAnsiTheme="majorBidi" w:cstheme="majorBidi"/>
            <w:color w:val="000000" w:themeColor="text1"/>
          </w:rPr>
          <w:delText>pdates</w:delText>
        </w:r>
      </w:del>
      <w:ins w:id="427" w:author="Avital Tsype" w:date="2023-12-03T22:03:00Z">
        <w:r w:rsidR="0079050B">
          <w:rPr>
            <w:rFonts w:asciiTheme="majorBidi" w:hAnsiTheme="majorBidi" w:cstheme="majorBidi"/>
            <w:color w:val="000000" w:themeColor="text1"/>
          </w:rPr>
          <w:t>u</w:t>
        </w:r>
        <w:r w:rsidR="0079050B" w:rsidRPr="005E2FA3">
          <w:rPr>
            <w:rFonts w:asciiTheme="majorBidi" w:hAnsiTheme="majorBidi" w:cstheme="majorBidi"/>
            <w:color w:val="000000" w:themeColor="text1"/>
          </w:rPr>
          <w:t>pdates</w:t>
        </w:r>
      </w:ins>
      <w:r w:rsidR="00CF4EE5" w:rsidRPr="005E2FA3">
        <w:rPr>
          <w:rFonts w:asciiTheme="majorBidi" w:hAnsiTheme="majorBidi" w:cstheme="majorBidi"/>
          <w:color w:val="000000" w:themeColor="text1"/>
        </w:rPr>
        <w:t xml:space="preserve">, </w:t>
      </w:r>
      <w:del w:id="428" w:author="Avital Tsype" w:date="2023-12-03T22:03:00Z">
        <w:r w:rsidR="00253317" w:rsidDel="0079050B">
          <w:rPr>
            <w:rFonts w:asciiTheme="majorBidi" w:hAnsiTheme="majorBidi" w:cstheme="majorBidi"/>
            <w:color w:val="000000" w:themeColor="text1"/>
          </w:rPr>
          <w:delText>U</w:delText>
        </w:r>
        <w:r w:rsidR="00CF4EE5" w:rsidRPr="005E2FA3" w:rsidDel="0079050B">
          <w:rPr>
            <w:rFonts w:asciiTheme="majorBidi" w:hAnsiTheme="majorBidi" w:cstheme="majorBidi"/>
            <w:color w:val="000000" w:themeColor="text1"/>
          </w:rPr>
          <w:delText>sers</w:delText>
        </w:r>
      </w:del>
      <w:ins w:id="429" w:author="Avital Tsype" w:date="2023-12-03T22:03:00Z">
        <w:r w:rsidR="0079050B">
          <w:rPr>
            <w:rFonts w:asciiTheme="majorBidi" w:hAnsiTheme="majorBidi" w:cstheme="majorBidi"/>
            <w:color w:val="000000" w:themeColor="text1"/>
          </w:rPr>
          <w:t>u</w:t>
        </w:r>
        <w:r w:rsidR="0079050B" w:rsidRPr="005E2FA3">
          <w:rPr>
            <w:rFonts w:asciiTheme="majorBidi" w:hAnsiTheme="majorBidi" w:cstheme="majorBidi"/>
            <w:color w:val="000000" w:themeColor="text1"/>
          </w:rPr>
          <w:t>sers</w:t>
        </w:r>
      </w:ins>
      <w:r w:rsidR="00CF4EE5" w:rsidRPr="005E2FA3">
        <w:rPr>
          <w:rFonts w:asciiTheme="majorBidi" w:hAnsiTheme="majorBidi" w:cstheme="majorBidi"/>
          <w:color w:val="000000" w:themeColor="text1"/>
        </w:rPr>
        <w:t xml:space="preserve">, </w:t>
      </w:r>
      <w:del w:id="430" w:author="Avital Tsype" w:date="2023-12-03T22:03:00Z">
        <w:r w:rsidR="00253317" w:rsidDel="0079050B">
          <w:rPr>
            <w:rFonts w:asciiTheme="majorBidi" w:hAnsiTheme="majorBidi" w:cstheme="majorBidi"/>
            <w:color w:val="000000" w:themeColor="text1"/>
          </w:rPr>
          <w:delText>U</w:delText>
        </w:r>
        <w:r w:rsidR="00CF4EE5" w:rsidRPr="005E2FA3" w:rsidDel="0079050B">
          <w:rPr>
            <w:rFonts w:asciiTheme="majorBidi" w:hAnsiTheme="majorBidi" w:cstheme="majorBidi"/>
            <w:color w:val="000000" w:themeColor="text1"/>
          </w:rPr>
          <w:delText>pgrade</w:delText>
        </w:r>
        <w:r w:rsidR="00976B78" w:rsidDel="0079050B">
          <w:rPr>
            <w:rFonts w:asciiTheme="majorBidi" w:hAnsiTheme="majorBidi" w:cstheme="majorBidi"/>
            <w:color w:val="000000" w:themeColor="text1"/>
          </w:rPr>
          <w:delText>s</w:delText>
        </w:r>
      </w:del>
      <w:ins w:id="431" w:author="Avital Tsype" w:date="2023-12-03T22:03:00Z">
        <w:r w:rsidR="0079050B">
          <w:rPr>
            <w:rFonts w:asciiTheme="majorBidi" w:hAnsiTheme="majorBidi" w:cstheme="majorBidi"/>
            <w:color w:val="000000" w:themeColor="text1"/>
          </w:rPr>
          <w:t>u</w:t>
        </w:r>
        <w:r w:rsidR="0079050B" w:rsidRPr="005E2FA3">
          <w:rPr>
            <w:rFonts w:asciiTheme="majorBidi" w:hAnsiTheme="majorBidi" w:cstheme="majorBidi"/>
            <w:color w:val="000000" w:themeColor="text1"/>
          </w:rPr>
          <w:t>pgrade</w:t>
        </w:r>
        <w:r w:rsidR="0079050B">
          <w:rPr>
            <w:rFonts w:asciiTheme="majorBidi" w:hAnsiTheme="majorBidi" w:cstheme="majorBidi"/>
            <w:color w:val="000000" w:themeColor="text1"/>
          </w:rPr>
          <w:t>s</w:t>
        </w:r>
      </w:ins>
      <w:r w:rsidR="00CF4EE5" w:rsidRPr="005E2FA3">
        <w:rPr>
          <w:rFonts w:asciiTheme="majorBidi" w:hAnsiTheme="majorBidi" w:cstheme="majorBidi"/>
          <w:color w:val="000000" w:themeColor="text1"/>
        </w:rPr>
        <w:t>, free</w:t>
      </w:r>
      <w:r w:rsidR="000C36EC" w:rsidRPr="005E2FA3">
        <w:rPr>
          <w:rFonts w:asciiTheme="majorBidi" w:hAnsiTheme="majorBidi" w:cstheme="majorBidi"/>
          <w:color w:val="000000" w:themeColor="text1"/>
        </w:rPr>
        <w:t xml:space="preserve"> service</w:t>
      </w:r>
      <w:ins w:id="432" w:author="Avital Tsype" w:date="2023-12-03T22:03:00Z">
        <w:r w:rsidR="0079050B">
          <w:rPr>
            <w:rFonts w:asciiTheme="majorBidi" w:hAnsiTheme="majorBidi" w:cstheme="majorBidi"/>
            <w:color w:val="000000" w:themeColor="text1"/>
          </w:rPr>
          <w:t>s</w:t>
        </w:r>
      </w:ins>
      <w:r w:rsidR="000C36EC" w:rsidRPr="005E2FA3">
        <w:rPr>
          <w:rFonts w:asciiTheme="majorBidi" w:hAnsiTheme="majorBidi" w:cstheme="majorBidi"/>
          <w:color w:val="000000" w:themeColor="text1"/>
        </w:rPr>
        <w:t>, tracking (collection of user data</w:t>
      </w:r>
      <w:r w:rsidR="000C36EC" w:rsidRPr="005E2FA3">
        <w:rPr>
          <w:rFonts w:asciiTheme="majorBidi" w:hAnsiTheme="majorBidi" w:cstheme="majorBidi" w:hint="cs"/>
          <w:color w:val="000000" w:themeColor="text1"/>
          <w:rtl/>
          <w:lang w:bidi="he-IL"/>
        </w:rPr>
        <w:t xml:space="preserve"> </w:t>
      </w:r>
      <w:del w:id="433" w:author="Susan Doron" w:date="2023-12-05T09:15:00Z">
        <w:r w:rsidR="000C36EC" w:rsidRPr="005E2FA3" w:rsidDel="005C10B4">
          <w:rPr>
            <w:rFonts w:asciiTheme="majorBidi" w:hAnsiTheme="majorBidi" w:cstheme="majorBidi"/>
            <w:color w:val="000000" w:themeColor="text1"/>
            <w:lang w:bidi="he-IL"/>
          </w:rPr>
          <w:delText xml:space="preserve"> </w:delText>
        </w:r>
      </w:del>
      <w:r w:rsidR="000C36EC" w:rsidRPr="005E2FA3">
        <w:rPr>
          <w:rFonts w:asciiTheme="majorBidi" w:hAnsiTheme="majorBidi" w:cstheme="majorBidi"/>
          <w:color w:val="000000" w:themeColor="text1"/>
          <w:lang w:bidi="he-IL"/>
        </w:rPr>
        <w:t xml:space="preserve">and feedback), </w:t>
      </w:r>
      <w:del w:id="434" w:author="Avital Tsype" w:date="2023-12-03T22:03:00Z">
        <w:r w:rsidR="00686AAD" w:rsidDel="0079050B">
          <w:rPr>
            <w:rFonts w:asciiTheme="majorBidi" w:hAnsiTheme="majorBidi" w:cstheme="majorBidi"/>
            <w:color w:val="000000" w:themeColor="text1"/>
            <w:lang w:bidi="he-IL"/>
          </w:rPr>
          <w:delText>F</w:delText>
        </w:r>
        <w:r w:rsidR="000C36EC" w:rsidRPr="005E2FA3" w:rsidDel="0079050B">
          <w:rPr>
            <w:rFonts w:asciiTheme="majorBidi" w:hAnsiTheme="majorBidi" w:cstheme="majorBidi"/>
            <w:color w:val="000000" w:themeColor="text1"/>
            <w:lang w:bidi="he-IL"/>
          </w:rPr>
          <w:delText>eature</w:delText>
        </w:r>
        <w:r w:rsidR="00976B78" w:rsidDel="0079050B">
          <w:rPr>
            <w:rFonts w:asciiTheme="majorBidi" w:hAnsiTheme="majorBidi" w:cstheme="majorBidi"/>
            <w:color w:val="000000" w:themeColor="text1"/>
            <w:lang w:bidi="he-IL"/>
          </w:rPr>
          <w:delText>s</w:delText>
        </w:r>
      </w:del>
      <w:ins w:id="435" w:author="Avital Tsype" w:date="2023-12-03T22:03:00Z">
        <w:r w:rsidR="0079050B">
          <w:rPr>
            <w:rFonts w:asciiTheme="majorBidi" w:hAnsiTheme="majorBidi" w:cstheme="majorBidi"/>
            <w:color w:val="000000" w:themeColor="text1"/>
            <w:lang w:bidi="he-IL"/>
          </w:rPr>
          <w:t>f</w:t>
        </w:r>
        <w:r w:rsidR="0079050B" w:rsidRPr="005E2FA3">
          <w:rPr>
            <w:rFonts w:asciiTheme="majorBidi" w:hAnsiTheme="majorBidi" w:cstheme="majorBidi"/>
            <w:color w:val="000000" w:themeColor="text1"/>
            <w:lang w:bidi="he-IL"/>
          </w:rPr>
          <w:t>eature</w:t>
        </w:r>
        <w:r w:rsidR="0079050B">
          <w:rPr>
            <w:rFonts w:asciiTheme="majorBidi" w:hAnsiTheme="majorBidi" w:cstheme="majorBidi"/>
            <w:color w:val="000000" w:themeColor="text1"/>
            <w:lang w:bidi="he-IL"/>
          </w:rPr>
          <w:t>s</w:t>
        </w:r>
      </w:ins>
      <w:r w:rsidR="000C36EC" w:rsidRPr="005E2FA3">
        <w:rPr>
          <w:rFonts w:asciiTheme="majorBidi" w:hAnsiTheme="majorBidi" w:cstheme="majorBidi"/>
          <w:color w:val="000000" w:themeColor="text1"/>
          <w:lang w:bidi="he-IL"/>
        </w:rPr>
        <w:t xml:space="preserve">, </w:t>
      </w:r>
      <w:ins w:id="436" w:author="Avital Tsype" w:date="2023-12-03T22:03:00Z">
        <w:r w:rsidR="0079050B">
          <w:rPr>
            <w:rFonts w:asciiTheme="majorBidi" w:hAnsiTheme="majorBidi" w:cstheme="majorBidi"/>
            <w:color w:val="000000" w:themeColor="text1"/>
            <w:lang w:bidi="he-IL"/>
          </w:rPr>
          <w:t xml:space="preserve">the </w:t>
        </w:r>
      </w:ins>
      <w:r w:rsidR="000C36EC" w:rsidRPr="005E2FA3">
        <w:rPr>
          <w:rFonts w:asciiTheme="majorBidi" w:hAnsiTheme="majorBidi" w:cstheme="majorBidi"/>
          <w:color w:val="000000" w:themeColor="text1"/>
          <w:lang w:bidi="he-IL"/>
        </w:rPr>
        <w:t>expansion of existing service, user experience, access code</w:t>
      </w:r>
      <w:ins w:id="437" w:author="Avital Tsype" w:date="2023-12-03T22:03:00Z">
        <w:r w:rsidR="0079050B">
          <w:rPr>
            <w:rFonts w:asciiTheme="majorBidi" w:hAnsiTheme="majorBidi" w:cstheme="majorBidi"/>
            <w:color w:val="000000" w:themeColor="text1"/>
            <w:lang w:bidi="he-IL"/>
          </w:rPr>
          <w:t>s</w:t>
        </w:r>
      </w:ins>
      <w:r w:rsidR="000C36EC" w:rsidRPr="005E2FA3">
        <w:rPr>
          <w:rFonts w:asciiTheme="majorBidi" w:hAnsiTheme="majorBidi" w:cstheme="majorBidi"/>
          <w:color w:val="000000" w:themeColor="text1"/>
          <w:lang w:bidi="he-IL"/>
        </w:rPr>
        <w:t>, running</w:t>
      </w:r>
      <w:r w:rsidR="00AC3354" w:rsidRPr="005E2FA3">
        <w:rPr>
          <w:rFonts w:asciiTheme="majorBidi" w:hAnsiTheme="majorBidi" w:cstheme="majorBidi"/>
          <w:color w:val="000000" w:themeColor="text1"/>
          <w:lang w:bidi="he-IL"/>
        </w:rPr>
        <w:t xml:space="preserve"> time</w:t>
      </w:r>
      <w:ins w:id="438" w:author="Avital Tsype" w:date="2023-12-03T22:03:00Z">
        <w:r w:rsidR="0079050B">
          <w:rPr>
            <w:rFonts w:asciiTheme="majorBidi" w:hAnsiTheme="majorBidi" w:cstheme="majorBidi"/>
            <w:color w:val="000000" w:themeColor="text1"/>
            <w:lang w:bidi="he-IL"/>
          </w:rPr>
          <w:t>s</w:t>
        </w:r>
      </w:ins>
      <w:r w:rsidR="000C36EC" w:rsidRPr="005E2FA3">
        <w:rPr>
          <w:rFonts w:asciiTheme="majorBidi" w:hAnsiTheme="majorBidi" w:cstheme="majorBidi"/>
          <w:color w:val="000000" w:themeColor="text1"/>
          <w:lang w:bidi="he-IL"/>
        </w:rPr>
        <w:t xml:space="preserve">, feedback, additional options, service interruption, and disconnection. </w:t>
      </w:r>
    </w:p>
    <w:p w14:paraId="760B6C14" w14:textId="38A9B848" w:rsidR="000F7A04" w:rsidDel="0079050B" w:rsidRDefault="00C05FB3">
      <w:pPr>
        <w:spacing w:line="360" w:lineRule="auto"/>
        <w:ind w:firstLine="720"/>
        <w:rPr>
          <w:del w:id="439" w:author="Avital Tsype" w:date="2023-12-03T22:04:00Z"/>
          <w:rFonts w:asciiTheme="majorBidi" w:hAnsiTheme="majorBidi" w:cstheme="majorBidi"/>
          <w:color w:val="000000" w:themeColor="text1"/>
          <w:lang w:bidi="he-IL"/>
        </w:rPr>
        <w:pPrChange w:id="440" w:author="Avital Tsype" w:date="2023-12-03T22:03:00Z">
          <w:pPr>
            <w:spacing w:line="360" w:lineRule="auto"/>
          </w:pPr>
        </w:pPrChange>
      </w:pPr>
      <w:del w:id="441" w:author="Avital Tsype" w:date="2023-12-03T22:04:00Z">
        <w:r w:rsidRPr="005E2FA3" w:rsidDel="0079050B">
          <w:rPr>
            <w:rFonts w:asciiTheme="majorBidi" w:hAnsiTheme="majorBidi" w:cstheme="majorBidi"/>
            <w:color w:val="000000" w:themeColor="text1"/>
            <w:lang w:bidi="he-IL"/>
          </w:rPr>
          <w:delText xml:space="preserve"> </w:delText>
        </w:r>
      </w:del>
    </w:p>
    <w:p w14:paraId="13EB1E6F" w14:textId="1B8710AD" w:rsidR="000F7A04" w:rsidRPr="005E2FA3" w:rsidRDefault="00C05FB3">
      <w:pPr>
        <w:spacing w:line="360" w:lineRule="auto"/>
        <w:rPr>
          <w:rFonts w:asciiTheme="majorBidi" w:hAnsiTheme="majorBidi" w:cstheme="majorBidi"/>
          <w:color w:val="000000" w:themeColor="text1"/>
          <w:lang w:bidi="he-IL"/>
        </w:rPr>
      </w:pPr>
      <w:r w:rsidRPr="005E2FA3">
        <w:rPr>
          <w:rFonts w:asciiTheme="majorBidi" w:hAnsiTheme="majorBidi" w:cstheme="majorBidi"/>
          <w:color w:val="000000" w:themeColor="text1"/>
          <w:lang w:bidi="he-IL"/>
        </w:rPr>
        <w:t>The cyber</w:t>
      </w:r>
      <w:r w:rsidR="000F7A04">
        <w:rPr>
          <w:rFonts w:asciiTheme="majorBidi" w:hAnsiTheme="majorBidi" w:cstheme="majorBidi"/>
          <w:color w:val="000000" w:themeColor="text1"/>
          <w:lang w:bidi="he-IL"/>
        </w:rPr>
        <w:t>-</w:t>
      </w:r>
      <w:r w:rsidRPr="005E2FA3">
        <w:rPr>
          <w:rFonts w:asciiTheme="majorBidi" w:hAnsiTheme="majorBidi" w:cstheme="majorBidi"/>
          <w:color w:val="000000" w:themeColor="text1"/>
          <w:lang w:bidi="he-IL"/>
        </w:rPr>
        <w:t xml:space="preserve">related terminology </w:t>
      </w:r>
      <w:del w:id="442" w:author="Avital Tsype" w:date="2023-12-03T22:04:00Z">
        <w:r w:rsidRPr="005E2FA3" w:rsidDel="0079050B">
          <w:rPr>
            <w:rFonts w:asciiTheme="majorBidi" w:hAnsiTheme="majorBidi" w:cstheme="majorBidi"/>
            <w:color w:val="000000" w:themeColor="text1"/>
            <w:lang w:bidi="he-IL"/>
          </w:rPr>
          <w:delText xml:space="preserve">materializes </w:delText>
        </w:r>
        <w:r w:rsidR="00976B78" w:rsidDel="0079050B">
          <w:rPr>
            <w:rFonts w:asciiTheme="majorBidi" w:hAnsiTheme="majorBidi" w:cstheme="majorBidi"/>
            <w:color w:val="000000" w:themeColor="text1"/>
            <w:lang w:bidi="he-IL"/>
          </w:rPr>
          <w:delText xml:space="preserve"> to its full extent</w:delText>
        </w:r>
      </w:del>
      <w:ins w:id="443" w:author="Avital Tsype" w:date="2023-12-03T22:04:00Z">
        <w:r w:rsidR="0079050B">
          <w:rPr>
            <w:rFonts w:asciiTheme="majorBidi" w:hAnsiTheme="majorBidi" w:cstheme="majorBidi"/>
            <w:color w:val="000000" w:themeColor="text1"/>
            <w:lang w:bidi="he-IL"/>
          </w:rPr>
          <w:t>is especially prominent</w:t>
        </w:r>
      </w:ins>
      <w:r w:rsidR="00976B78">
        <w:rPr>
          <w:rFonts w:asciiTheme="majorBidi" w:hAnsiTheme="majorBidi" w:cstheme="majorBidi"/>
          <w:color w:val="000000" w:themeColor="text1"/>
          <w:lang w:bidi="he-IL"/>
        </w:rPr>
        <w:t xml:space="preserve"> </w:t>
      </w:r>
      <w:r w:rsidR="00A00A42" w:rsidRPr="005E2FA3">
        <w:rPr>
          <w:rFonts w:asciiTheme="majorBidi" w:hAnsiTheme="majorBidi" w:cstheme="majorBidi"/>
          <w:color w:val="000000" w:themeColor="text1"/>
          <w:lang w:bidi="he-IL"/>
        </w:rPr>
        <w:t>in the fifth of the story’s six sections</w:t>
      </w:r>
      <w:del w:id="444" w:author="Avital Tsype" w:date="2023-12-03T22:04:00Z">
        <w:r w:rsidR="000D740A" w:rsidRPr="005E2FA3" w:rsidDel="0079050B">
          <w:rPr>
            <w:rFonts w:asciiTheme="majorBidi" w:hAnsiTheme="majorBidi" w:cstheme="majorBidi"/>
            <w:color w:val="000000" w:themeColor="text1"/>
            <w:lang w:bidi="he-IL"/>
          </w:rPr>
          <w:delText xml:space="preserve">; </w:delText>
        </w:r>
      </w:del>
      <w:ins w:id="445" w:author="Avital Tsype" w:date="2023-12-03T22:04:00Z">
        <w:r w:rsidR="0079050B">
          <w:rPr>
            <w:rFonts w:asciiTheme="majorBidi" w:hAnsiTheme="majorBidi" w:cstheme="majorBidi"/>
            <w:color w:val="000000" w:themeColor="text1"/>
            <w:lang w:bidi="he-IL"/>
          </w:rPr>
          <w:t>,</w:t>
        </w:r>
        <w:r w:rsidR="0079050B" w:rsidRPr="005E2FA3">
          <w:rPr>
            <w:rFonts w:asciiTheme="majorBidi" w:hAnsiTheme="majorBidi" w:cstheme="majorBidi"/>
            <w:color w:val="000000" w:themeColor="text1"/>
            <w:lang w:bidi="he-IL"/>
          </w:rPr>
          <w:t xml:space="preserve"> </w:t>
        </w:r>
      </w:ins>
      <w:r w:rsidR="000D740A" w:rsidRPr="005E2FA3">
        <w:rPr>
          <w:rFonts w:asciiTheme="majorBidi" w:hAnsiTheme="majorBidi" w:cstheme="majorBidi"/>
          <w:color w:val="000000" w:themeColor="text1"/>
          <w:lang w:bidi="he-IL"/>
        </w:rPr>
        <w:t xml:space="preserve">the only </w:t>
      </w:r>
      <w:ins w:id="446" w:author="Susan Doron" w:date="2023-12-05T08:46:00Z">
        <w:r w:rsidR="009E4D67">
          <w:rPr>
            <w:rFonts w:asciiTheme="majorBidi" w:hAnsiTheme="majorBidi" w:cstheme="majorBidi"/>
            <w:color w:val="000000" w:themeColor="text1"/>
            <w:lang w:bidi="he-IL"/>
          </w:rPr>
          <w:t>one in which</w:t>
        </w:r>
      </w:ins>
      <w:del w:id="447" w:author="Susan Doron" w:date="2023-12-05T08:46:00Z">
        <w:r w:rsidR="000D740A" w:rsidRPr="005E2FA3" w:rsidDel="009E4D67">
          <w:rPr>
            <w:rFonts w:asciiTheme="majorBidi" w:hAnsiTheme="majorBidi" w:cstheme="majorBidi"/>
            <w:color w:val="000000" w:themeColor="text1"/>
            <w:lang w:bidi="he-IL"/>
          </w:rPr>
          <w:delText>section of which</w:delText>
        </w:r>
      </w:del>
      <w:ins w:id="448" w:author="Avital Tsype" w:date="2023-12-03T22:04:00Z">
        <w:del w:id="449" w:author="Susan Doron" w:date="2023-12-05T08:46:00Z">
          <w:r w:rsidR="0079050B" w:rsidDel="009E4D67">
            <w:rPr>
              <w:rFonts w:asciiTheme="majorBidi" w:hAnsiTheme="majorBidi" w:cstheme="majorBidi"/>
              <w:color w:val="000000" w:themeColor="text1"/>
              <w:lang w:bidi="he-IL"/>
            </w:rPr>
            <w:delText>where</w:delText>
          </w:r>
        </w:del>
      </w:ins>
      <w:r w:rsidR="000D740A" w:rsidRPr="005E2FA3">
        <w:rPr>
          <w:rFonts w:asciiTheme="majorBidi" w:hAnsiTheme="majorBidi" w:cstheme="majorBidi"/>
          <w:color w:val="000000" w:themeColor="text1"/>
          <w:lang w:bidi="he-IL"/>
        </w:rPr>
        <w:t xml:space="preserve"> Mick</w:t>
      </w:r>
      <w:ins w:id="450" w:author="Avital Tsype" w:date="2023-12-03T22:05:00Z">
        <w:r w:rsidR="0079050B">
          <w:rPr>
            <w:rFonts w:asciiTheme="majorBidi" w:hAnsiTheme="majorBidi" w:cstheme="majorBidi"/>
            <w:color w:val="000000" w:themeColor="text1"/>
            <w:lang w:bidi="he-IL"/>
          </w:rPr>
          <w:t>e</w:t>
        </w:r>
      </w:ins>
      <w:r w:rsidR="000D740A" w:rsidRPr="005E2FA3">
        <w:rPr>
          <w:rFonts w:asciiTheme="majorBidi" w:hAnsiTheme="majorBidi" w:cstheme="majorBidi"/>
          <w:color w:val="000000" w:themeColor="text1"/>
          <w:lang w:bidi="he-IL"/>
        </w:rPr>
        <w:t xml:space="preserve">y is not the </w:t>
      </w:r>
      <w:proofErr w:type="spellStart"/>
      <w:r w:rsidR="000D740A" w:rsidRPr="005E2FA3">
        <w:rPr>
          <w:rFonts w:asciiTheme="majorBidi" w:hAnsiTheme="majorBidi" w:cstheme="majorBidi"/>
          <w:color w:val="000000" w:themeColor="text1"/>
          <w:lang w:bidi="he-IL"/>
        </w:rPr>
        <w:t>focalizer</w:t>
      </w:r>
      <w:proofErr w:type="spellEnd"/>
      <w:r w:rsidR="00F369E6">
        <w:rPr>
          <w:rFonts w:asciiTheme="majorBidi" w:hAnsiTheme="majorBidi" w:cstheme="majorBidi"/>
          <w:color w:val="000000" w:themeColor="text1"/>
          <w:lang w:bidi="he-IL"/>
        </w:rPr>
        <w:t xml:space="preserve">, </w:t>
      </w:r>
      <w:ins w:id="451" w:author="Avital Tsype" w:date="2023-12-03T22:04:00Z">
        <w:r w:rsidR="0079050B">
          <w:rPr>
            <w:rFonts w:asciiTheme="majorBidi" w:hAnsiTheme="majorBidi" w:cstheme="majorBidi"/>
            <w:color w:val="000000" w:themeColor="text1"/>
            <w:lang w:bidi="he-IL"/>
          </w:rPr>
          <w:t xml:space="preserve">and </w:t>
        </w:r>
      </w:ins>
      <w:del w:id="452" w:author="Avital Tsype" w:date="2023-12-03T22:04:00Z">
        <w:r w:rsidR="00F369E6" w:rsidDel="0079050B">
          <w:rPr>
            <w:rFonts w:asciiTheme="majorBidi" w:hAnsiTheme="majorBidi" w:cstheme="majorBidi"/>
            <w:color w:val="000000" w:themeColor="text1"/>
            <w:lang w:bidi="he-IL"/>
          </w:rPr>
          <w:delText>in which</w:delText>
        </w:r>
      </w:del>
      <w:ins w:id="453" w:author="Avital Tsype" w:date="2023-12-03T22:04:00Z">
        <w:r w:rsidR="0079050B">
          <w:rPr>
            <w:rFonts w:asciiTheme="majorBidi" w:hAnsiTheme="majorBidi" w:cstheme="majorBidi"/>
            <w:color w:val="000000" w:themeColor="text1"/>
            <w:lang w:bidi="he-IL"/>
          </w:rPr>
          <w:t>where</w:t>
        </w:r>
      </w:ins>
      <w:r w:rsidR="000D740A" w:rsidRPr="005E2FA3">
        <w:rPr>
          <w:rFonts w:asciiTheme="majorBidi" w:hAnsiTheme="majorBidi" w:cstheme="majorBidi"/>
          <w:color w:val="000000" w:themeColor="text1"/>
          <w:lang w:bidi="he-IL"/>
        </w:rPr>
        <w:t xml:space="preserve"> </w:t>
      </w:r>
      <w:del w:id="454" w:author="Avital Tsype" w:date="2023-12-03T22:04:00Z">
        <w:r w:rsidR="000D740A" w:rsidRPr="005E2FA3" w:rsidDel="0079050B">
          <w:rPr>
            <w:rFonts w:asciiTheme="majorBidi" w:hAnsiTheme="majorBidi" w:cstheme="majorBidi"/>
            <w:color w:val="000000" w:themeColor="text1"/>
            <w:lang w:bidi="he-IL"/>
          </w:rPr>
          <w:delText xml:space="preserve"> </w:delText>
        </w:r>
        <w:r w:rsidR="002F0180" w:rsidRPr="005E2FA3" w:rsidDel="0079050B">
          <w:rPr>
            <w:rFonts w:asciiTheme="majorBidi" w:hAnsiTheme="majorBidi" w:cstheme="majorBidi"/>
            <w:color w:val="000000" w:themeColor="text1"/>
            <w:lang w:bidi="he-IL"/>
          </w:rPr>
          <w:delText xml:space="preserve"> </w:delText>
        </w:r>
      </w:del>
      <w:r w:rsidR="00F369E6">
        <w:rPr>
          <w:rFonts w:asciiTheme="majorBidi" w:hAnsiTheme="majorBidi" w:cstheme="majorBidi"/>
          <w:color w:val="000000" w:themeColor="text1"/>
          <w:lang w:bidi="he-IL"/>
        </w:rPr>
        <w:t xml:space="preserve">the </w:t>
      </w:r>
      <w:r w:rsidR="002F0180" w:rsidRPr="005E2FA3">
        <w:rPr>
          <w:rFonts w:asciiTheme="majorBidi" w:hAnsiTheme="majorBidi" w:cstheme="majorBidi"/>
          <w:color w:val="000000" w:themeColor="text1"/>
          <w:lang w:bidi="he-IL"/>
        </w:rPr>
        <w:t>point of view shifts</w:t>
      </w:r>
      <w:r w:rsidR="00DC39A3" w:rsidRPr="005E2FA3">
        <w:rPr>
          <w:rFonts w:asciiTheme="majorBidi" w:hAnsiTheme="majorBidi" w:cstheme="majorBidi"/>
          <w:color w:val="000000" w:themeColor="text1"/>
          <w:lang w:bidi="he-IL"/>
        </w:rPr>
        <w:t xml:space="preserve"> to Natasha </w:t>
      </w:r>
      <w:ins w:id="455" w:author="Avital Tsype" w:date="2023-12-03T22:04:00Z">
        <w:r w:rsidR="0079050B">
          <w:rPr>
            <w:rFonts w:asciiTheme="majorBidi" w:hAnsiTheme="majorBidi" w:cstheme="majorBidi"/>
            <w:color w:val="000000" w:themeColor="text1"/>
            <w:lang w:bidi="he-IL"/>
          </w:rPr>
          <w:t xml:space="preserve">instead. </w:t>
        </w:r>
      </w:ins>
      <w:r w:rsidR="002F0180" w:rsidRPr="005E2FA3">
        <w:rPr>
          <w:rFonts w:asciiTheme="majorBidi" w:hAnsiTheme="majorBidi" w:cstheme="majorBidi"/>
          <w:color w:val="000000" w:themeColor="text1"/>
          <w:lang w:bidi="he-IL"/>
        </w:rPr>
        <w:t xml:space="preserve">This change inverts </w:t>
      </w:r>
      <w:r w:rsidR="00DC39A3" w:rsidRPr="005E2FA3">
        <w:rPr>
          <w:rFonts w:asciiTheme="majorBidi" w:hAnsiTheme="majorBidi" w:cstheme="majorBidi"/>
          <w:color w:val="000000" w:themeColor="text1"/>
          <w:lang w:bidi="he-IL"/>
        </w:rPr>
        <w:t>the initial classification of user and virtual neighbor</w:t>
      </w:r>
      <w:ins w:id="456" w:author="Susan Doron" w:date="2023-12-05T08:47:00Z">
        <w:r w:rsidR="009E4D67">
          <w:rPr>
            <w:rFonts w:asciiTheme="majorBidi" w:hAnsiTheme="majorBidi" w:cstheme="majorBidi"/>
            <w:color w:val="000000" w:themeColor="text1"/>
            <w:lang w:bidi="he-IL"/>
          </w:rPr>
          <w:t xml:space="preserve"> as well as</w:t>
        </w:r>
      </w:ins>
      <w:del w:id="457" w:author="Susan Doron" w:date="2023-12-05T08:47:00Z">
        <w:r w:rsidR="00DC39A3" w:rsidRPr="005E2FA3" w:rsidDel="009E4D67">
          <w:rPr>
            <w:rFonts w:asciiTheme="majorBidi" w:hAnsiTheme="majorBidi" w:cstheme="majorBidi"/>
            <w:color w:val="000000" w:themeColor="text1"/>
            <w:lang w:bidi="he-IL"/>
          </w:rPr>
          <w:delText>, and</w:delText>
        </w:r>
      </w:del>
      <w:r w:rsidR="00DC39A3" w:rsidRPr="005E2FA3">
        <w:rPr>
          <w:rFonts w:asciiTheme="majorBidi" w:hAnsiTheme="majorBidi" w:cstheme="majorBidi"/>
          <w:color w:val="000000" w:themeColor="text1"/>
          <w:lang w:bidi="he-IL"/>
        </w:rPr>
        <w:t xml:space="preserve"> the </w:t>
      </w:r>
      <w:r w:rsidR="00DC39A3" w:rsidRPr="005E2FA3">
        <w:rPr>
          <w:rFonts w:asciiTheme="majorBidi" w:hAnsiTheme="majorBidi" w:cstheme="majorBidi"/>
          <w:color w:val="000000" w:themeColor="text1"/>
          <w:lang w:bidi="he-IL"/>
        </w:rPr>
        <w:lastRenderedPageBreak/>
        <w:t xml:space="preserve">reader’s </w:t>
      </w:r>
      <w:r w:rsidR="006F055E" w:rsidRPr="005E2FA3">
        <w:rPr>
          <w:rFonts w:asciiTheme="majorBidi" w:hAnsiTheme="majorBidi" w:cstheme="majorBidi"/>
          <w:color w:val="000000" w:themeColor="text1"/>
          <w:lang w:bidi="he-IL"/>
        </w:rPr>
        <w:t xml:space="preserve">initial </w:t>
      </w:r>
      <w:r w:rsidR="00DC39A3" w:rsidRPr="005E2FA3">
        <w:rPr>
          <w:rFonts w:asciiTheme="majorBidi" w:hAnsiTheme="majorBidi" w:cstheme="majorBidi"/>
          <w:color w:val="000000" w:themeColor="text1"/>
          <w:lang w:bidi="he-IL"/>
        </w:rPr>
        <w:t xml:space="preserve">perception of what constitutes </w:t>
      </w:r>
      <w:r w:rsidR="00722B50" w:rsidRPr="005E2FA3">
        <w:rPr>
          <w:rFonts w:asciiTheme="majorBidi" w:hAnsiTheme="majorBidi" w:cstheme="majorBidi"/>
          <w:color w:val="000000" w:themeColor="text1"/>
          <w:lang w:bidi="he-IL"/>
        </w:rPr>
        <w:t>actual</w:t>
      </w:r>
      <w:r w:rsidR="00DC39A3" w:rsidRPr="005E2FA3">
        <w:rPr>
          <w:rFonts w:asciiTheme="majorBidi" w:hAnsiTheme="majorBidi" w:cstheme="majorBidi"/>
          <w:color w:val="000000" w:themeColor="text1"/>
          <w:lang w:bidi="he-IL"/>
        </w:rPr>
        <w:t xml:space="preserve"> </w:t>
      </w:r>
      <w:del w:id="458" w:author="Avital Tsype" w:date="2023-12-03T22:05:00Z">
        <w:r w:rsidR="00DC39A3" w:rsidRPr="005E2FA3" w:rsidDel="0079050B">
          <w:rPr>
            <w:rFonts w:asciiTheme="majorBidi" w:hAnsiTheme="majorBidi" w:cstheme="majorBidi"/>
            <w:color w:val="000000" w:themeColor="text1"/>
            <w:lang w:bidi="he-IL"/>
          </w:rPr>
          <w:delText xml:space="preserve">reality </w:delText>
        </w:r>
      </w:del>
      <w:r w:rsidR="00DC39A3" w:rsidRPr="005E2FA3">
        <w:rPr>
          <w:rFonts w:asciiTheme="majorBidi" w:hAnsiTheme="majorBidi" w:cstheme="majorBidi"/>
          <w:color w:val="000000" w:themeColor="text1"/>
          <w:lang w:bidi="he-IL"/>
        </w:rPr>
        <w:t xml:space="preserve">and </w:t>
      </w:r>
      <w:del w:id="459" w:author="Avital Tsype" w:date="2023-12-03T22:05:00Z">
        <w:r w:rsidR="00DC39A3" w:rsidRPr="005E2FA3" w:rsidDel="0079050B">
          <w:rPr>
            <w:rFonts w:asciiTheme="majorBidi" w:hAnsiTheme="majorBidi" w:cstheme="majorBidi"/>
            <w:color w:val="000000" w:themeColor="text1"/>
            <w:lang w:bidi="he-IL"/>
          </w:rPr>
          <w:delText xml:space="preserve">what constitutes </w:delText>
        </w:r>
      </w:del>
      <w:r w:rsidR="00DC39A3" w:rsidRPr="005E2FA3">
        <w:rPr>
          <w:rFonts w:asciiTheme="majorBidi" w:hAnsiTheme="majorBidi" w:cstheme="majorBidi"/>
          <w:color w:val="000000" w:themeColor="text1"/>
          <w:lang w:bidi="he-IL"/>
        </w:rPr>
        <w:t xml:space="preserve">virtual </w:t>
      </w:r>
      <w:del w:id="460" w:author="Avital Tsype" w:date="2023-12-03T22:05:00Z">
        <w:r w:rsidR="00DC39A3" w:rsidRPr="005E2FA3" w:rsidDel="0079050B">
          <w:rPr>
            <w:rFonts w:asciiTheme="majorBidi" w:hAnsiTheme="majorBidi" w:cstheme="majorBidi"/>
            <w:color w:val="000000" w:themeColor="text1"/>
            <w:lang w:bidi="he-IL"/>
          </w:rPr>
          <w:delText>reality</w:delText>
        </w:r>
      </w:del>
      <w:ins w:id="461" w:author="Avital Tsype" w:date="2023-12-03T22:05:00Z">
        <w:r w:rsidR="0079050B" w:rsidRPr="005E2FA3">
          <w:rPr>
            <w:rFonts w:asciiTheme="majorBidi" w:hAnsiTheme="majorBidi" w:cstheme="majorBidi"/>
            <w:color w:val="000000" w:themeColor="text1"/>
            <w:lang w:bidi="he-IL"/>
          </w:rPr>
          <w:t>realit</w:t>
        </w:r>
        <w:r w:rsidR="0079050B">
          <w:rPr>
            <w:rFonts w:asciiTheme="majorBidi" w:hAnsiTheme="majorBidi" w:cstheme="majorBidi"/>
            <w:color w:val="000000" w:themeColor="text1"/>
            <w:lang w:bidi="he-IL"/>
          </w:rPr>
          <w:t>ies</w:t>
        </w:r>
      </w:ins>
      <w:r w:rsidR="00DC39A3" w:rsidRPr="005E2FA3">
        <w:rPr>
          <w:rFonts w:asciiTheme="majorBidi" w:hAnsiTheme="majorBidi" w:cstheme="majorBidi"/>
          <w:color w:val="000000" w:themeColor="text1"/>
          <w:lang w:bidi="he-IL"/>
        </w:rPr>
        <w:t xml:space="preserve">. </w:t>
      </w:r>
      <w:del w:id="462" w:author="Avital Tsype" w:date="2023-12-03T22:05:00Z">
        <w:r w:rsidR="00722B50" w:rsidRPr="005E2FA3" w:rsidDel="0079050B">
          <w:rPr>
            <w:rFonts w:asciiTheme="majorBidi" w:hAnsiTheme="majorBidi" w:cstheme="majorBidi"/>
            <w:color w:val="000000" w:themeColor="text1"/>
            <w:lang w:bidi="he-IL"/>
          </w:rPr>
          <w:delText>Turns out that</w:delText>
        </w:r>
      </w:del>
      <w:ins w:id="463" w:author="Avital Tsype" w:date="2023-12-03T22:05:00Z">
        <w:r w:rsidR="0079050B">
          <w:rPr>
            <w:rFonts w:asciiTheme="majorBidi" w:hAnsiTheme="majorBidi" w:cstheme="majorBidi"/>
            <w:color w:val="000000" w:themeColor="text1"/>
            <w:lang w:bidi="he-IL"/>
          </w:rPr>
          <w:t>Suddenly, we find out that</w:t>
        </w:r>
      </w:ins>
      <w:r w:rsidR="00722B50" w:rsidRPr="005E2FA3">
        <w:rPr>
          <w:rFonts w:asciiTheme="majorBidi" w:hAnsiTheme="majorBidi" w:cstheme="majorBidi"/>
          <w:color w:val="000000" w:themeColor="text1"/>
          <w:lang w:bidi="he-IL"/>
        </w:rPr>
        <w:t xml:space="preserve"> </w:t>
      </w:r>
      <w:r w:rsidR="00DC39A3" w:rsidRPr="005E2FA3">
        <w:rPr>
          <w:rFonts w:asciiTheme="majorBidi" w:hAnsiTheme="majorBidi" w:cstheme="majorBidi"/>
          <w:color w:val="000000" w:themeColor="text1"/>
          <w:lang w:bidi="he-IL"/>
        </w:rPr>
        <w:t xml:space="preserve">Natasha </w:t>
      </w:r>
      <w:r w:rsidR="00722B50" w:rsidRPr="005E2FA3">
        <w:rPr>
          <w:rFonts w:asciiTheme="majorBidi" w:hAnsiTheme="majorBidi" w:cstheme="majorBidi"/>
          <w:color w:val="000000" w:themeColor="text1"/>
          <w:lang w:bidi="he-IL"/>
        </w:rPr>
        <w:t>is</w:t>
      </w:r>
      <w:r w:rsidR="00DC39A3" w:rsidRPr="005E2FA3">
        <w:rPr>
          <w:rFonts w:asciiTheme="majorBidi" w:hAnsiTheme="majorBidi" w:cstheme="majorBidi"/>
          <w:color w:val="000000" w:themeColor="text1"/>
          <w:lang w:bidi="he-IL"/>
        </w:rPr>
        <w:t xml:space="preserve"> the user</w:t>
      </w:r>
      <w:r w:rsidR="00722B50" w:rsidRPr="005E2FA3">
        <w:rPr>
          <w:rFonts w:asciiTheme="majorBidi" w:hAnsiTheme="majorBidi" w:cstheme="majorBidi"/>
          <w:color w:val="000000" w:themeColor="text1"/>
          <w:lang w:bidi="he-IL"/>
        </w:rPr>
        <w:t>, whereas M</w:t>
      </w:r>
      <w:r w:rsidR="00DC39A3" w:rsidRPr="005E2FA3">
        <w:rPr>
          <w:rFonts w:asciiTheme="majorBidi" w:hAnsiTheme="majorBidi" w:cstheme="majorBidi"/>
          <w:color w:val="000000" w:themeColor="text1"/>
          <w:lang w:bidi="he-IL"/>
        </w:rPr>
        <w:t>ick</w:t>
      </w:r>
      <w:ins w:id="464" w:author="Avital Tsype" w:date="2023-12-03T22:05:00Z">
        <w:r w:rsidR="0079050B">
          <w:rPr>
            <w:rFonts w:asciiTheme="majorBidi" w:hAnsiTheme="majorBidi" w:cstheme="majorBidi"/>
            <w:color w:val="000000" w:themeColor="text1"/>
            <w:lang w:bidi="he-IL"/>
          </w:rPr>
          <w:t>e</w:t>
        </w:r>
      </w:ins>
      <w:r w:rsidR="00DC39A3" w:rsidRPr="005E2FA3">
        <w:rPr>
          <w:rFonts w:asciiTheme="majorBidi" w:hAnsiTheme="majorBidi" w:cstheme="majorBidi"/>
          <w:color w:val="000000" w:themeColor="text1"/>
          <w:lang w:bidi="he-IL"/>
        </w:rPr>
        <w:t xml:space="preserve">y </w:t>
      </w:r>
      <w:r w:rsidR="00722B50" w:rsidRPr="005E2FA3">
        <w:rPr>
          <w:rFonts w:asciiTheme="majorBidi" w:hAnsiTheme="majorBidi" w:cstheme="majorBidi"/>
          <w:color w:val="000000" w:themeColor="text1"/>
          <w:lang w:bidi="he-IL"/>
        </w:rPr>
        <w:t>is</w:t>
      </w:r>
      <w:r w:rsidR="006F055E" w:rsidRPr="005E2FA3">
        <w:rPr>
          <w:rFonts w:asciiTheme="majorBidi" w:hAnsiTheme="majorBidi" w:cstheme="majorBidi"/>
          <w:color w:val="000000" w:themeColor="text1"/>
          <w:lang w:bidi="he-IL"/>
        </w:rPr>
        <w:t xml:space="preserve"> </w:t>
      </w:r>
      <w:r w:rsidR="00DC39A3" w:rsidRPr="005E2FA3">
        <w:rPr>
          <w:rFonts w:asciiTheme="majorBidi" w:hAnsiTheme="majorBidi" w:cstheme="majorBidi"/>
          <w:color w:val="000000" w:themeColor="text1"/>
          <w:lang w:bidi="he-IL"/>
        </w:rPr>
        <w:t>the virtual neighbor</w:t>
      </w:r>
      <w:r w:rsidR="00722B50" w:rsidRPr="005E2FA3">
        <w:rPr>
          <w:rFonts w:asciiTheme="majorBidi" w:hAnsiTheme="majorBidi" w:cstheme="majorBidi"/>
          <w:color w:val="000000" w:themeColor="text1"/>
          <w:lang w:bidi="he-IL"/>
        </w:rPr>
        <w:t xml:space="preserve">, existing in </w:t>
      </w:r>
      <w:r w:rsidRPr="005E2FA3">
        <w:rPr>
          <w:rFonts w:asciiTheme="majorBidi" w:hAnsiTheme="majorBidi" w:cstheme="majorBidi"/>
          <w:color w:val="000000" w:themeColor="text1"/>
          <w:lang w:bidi="he-IL"/>
        </w:rPr>
        <w:t>cyberspace</w:t>
      </w:r>
      <w:ins w:id="465" w:author="Susan Doron" w:date="2023-12-05T08:51:00Z">
        <w:r w:rsidR="00583E4E">
          <w:rPr>
            <w:rFonts w:asciiTheme="majorBidi" w:hAnsiTheme="majorBidi" w:cstheme="majorBidi"/>
            <w:color w:val="000000" w:themeColor="text1"/>
            <w:lang w:bidi="he-IL"/>
          </w:rPr>
          <w:t>.</w:t>
        </w:r>
      </w:ins>
      <w:del w:id="466" w:author="Susan Doron" w:date="2023-12-05T08:50:00Z">
        <w:r w:rsidR="00BA326A" w:rsidDel="00583E4E">
          <w:rPr>
            <w:rFonts w:asciiTheme="majorBidi" w:hAnsiTheme="majorBidi" w:cstheme="majorBidi"/>
            <w:color w:val="000000" w:themeColor="text1"/>
            <w:lang w:bidi="he-IL"/>
          </w:rPr>
          <w:delText xml:space="preserve">; </w:delText>
        </w:r>
        <w:r w:rsidR="00686AAD" w:rsidDel="00583E4E">
          <w:rPr>
            <w:rFonts w:asciiTheme="majorBidi" w:hAnsiTheme="majorBidi" w:cstheme="majorBidi"/>
            <w:color w:val="000000" w:themeColor="text1"/>
            <w:lang w:bidi="he-IL"/>
          </w:rPr>
          <w:delText xml:space="preserve">indeed, the only </w:delText>
        </w:r>
      </w:del>
      <w:del w:id="467" w:author="Susan Doron" w:date="2023-12-05T08:47:00Z">
        <w:r w:rsidR="00686AAD" w:rsidDel="009E4D67">
          <w:rPr>
            <w:rFonts w:asciiTheme="majorBidi" w:hAnsiTheme="majorBidi" w:cstheme="majorBidi"/>
            <w:color w:val="000000" w:themeColor="text1"/>
            <w:lang w:bidi="he-IL"/>
          </w:rPr>
          <w:delText>onee</w:delText>
        </w:r>
      </w:del>
      <w:del w:id="468" w:author="Susan Doron" w:date="2023-12-05T08:50:00Z">
        <w:r w:rsidR="00BA326A" w:rsidRPr="005E2FA3" w:rsidDel="00583E4E">
          <w:rPr>
            <w:rFonts w:asciiTheme="majorBidi" w:hAnsiTheme="majorBidi" w:cstheme="majorBidi"/>
            <w:color w:val="000000" w:themeColor="text1"/>
            <w:lang w:bidi="he-IL"/>
          </w:rPr>
          <w:delText xml:space="preserve"> who can move between the two </w:delText>
        </w:r>
        <w:r w:rsidR="00686AAD" w:rsidDel="00583E4E">
          <w:rPr>
            <w:rFonts w:asciiTheme="majorBidi" w:hAnsiTheme="majorBidi" w:cstheme="majorBidi"/>
            <w:color w:val="000000" w:themeColor="text1"/>
            <w:lang w:bidi="he-IL"/>
          </w:rPr>
          <w:delText>on</w:delText>
        </w:r>
        <w:r w:rsidR="00684C38" w:rsidDel="00583E4E">
          <w:rPr>
            <w:rFonts w:asciiTheme="majorBidi" w:hAnsiTheme="majorBidi" w:cstheme="majorBidi"/>
            <w:color w:val="000000" w:themeColor="text1"/>
            <w:lang w:bidi="he-IL"/>
          </w:rPr>
          <w:delText>tologies i</w:delText>
        </w:r>
      </w:del>
      <w:del w:id="469" w:author="Susan Doron" w:date="2023-12-05T08:47:00Z">
        <w:r w:rsidR="00684C38" w:rsidDel="009E4D67">
          <w:rPr>
            <w:rFonts w:asciiTheme="majorBidi" w:hAnsiTheme="majorBidi" w:cstheme="majorBidi"/>
            <w:color w:val="000000" w:themeColor="text1"/>
            <w:lang w:bidi="he-IL"/>
          </w:rPr>
          <w:delText>n</w:delText>
        </w:r>
      </w:del>
      <w:del w:id="470" w:author="Susan Doron" w:date="2023-12-05T08:50:00Z">
        <w:r w:rsidR="00684C38" w:rsidDel="00583E4E">
          <w:rPr>
            <w:rFonts w:asciiTheme="majorBidi" w:hAnsiTheme="majorBidi" w:cstheme="majorBidi"/>
            <w:color w:val="000000" w:themeColor="text1"/>
            <w:lang w:bidi="he-IL"/>
          </w:rPr>
          <w:delText xml:space="preserve"> the man in the brown suit, who programmed the room behind the door</w:delText>
        </w:r>
      </w:del>
      <w:del w:id="471" w:author="Susan Doron" w:date="2023-12-05T08:48:00Z">
        <w:r w:rsidR="00684C38" w:rsidDel="009E4D67">
          <w:rPr>
            <w:rFonts w:asciiTheme="majorBidi" w:hAnsiTheme="majorBidi" w:cstheme="majorBidi"/>
            <w:color w:val="000000" w:themeColor="text1"/>
            <w:lang w:bidi="he-IL"/>
          </w:rPr>
          <w:delText xml:space="preserve"> in the first </w:delText>
        </w:r>
        <w:commentRangeStart w:id="472"/>
        <w:r w:rsidR="00684C38" w:rsidDel="009E4D67">
          <w:rPr>
            <w:rFonts w:asciiTheme="majorBidi" w:hAnsiTheme="majorBidi" w:cstheme="majorBidi"/>
            <w:color w:val="000000" w:themeColor="text1"/>
            <w:lang w:bidi="he-IL"/>
          </w:rPr>
          <w:delText>place</w:delText>
        </w:r>
      </w:del>
      <w:commentRangeEnd w:id="472"/>
      <w:r w:rsidR="00583E4E">
        <w:rPr>
          <w:rStyle w:val="CommentReference"/>
        </w:rPr>
        <w:commentReference w:id="472"/>
      </w:r>
      <w:del w:id="473" w:author="Susan Doron" w:date="2023-12-05T08:50:00Z">
        <w:r w:rsidR="00684C38" w:rsidDel="00583E4E">
          <w:rPr>
            <w:rFonts w:asciiTheme="majorBidi" w:hAnsiTheme="majorBidi" w:cstheme="majorBidi"/>
            <w:color w:val="000000" w:themeColor="text1"/>
            <w:lang w:bidi="he-IL"/>
          </w:rPr>
          <w:delText>.</w:delText>
        </w:r>
      </w:del>
      <w:r w:rsidR="00684C38">
        <w:rPr>
          <w:rFonts w:asciiTheme="majorBidi" w:hAnsiTheme="majorBidi" w:cstheme="majorBidi"/>
          <w:color w:val="000000" w:themeColor="text1"/>
          <w:lang w:bidi="he-IL"/>
        </w:rPr>
        <w:t xml:space="preserve"> </w:t>
      </w:r>
    </w:p>
    <w:p w14:paraId="10A5B532" w14:textId="55EEE1E5" w:rsidR="00B82F1A" w:rsidDel="00495DAB" w:rsidRDefault="009E4D67">
      <w:pPr>
        <w:spacing w:line="360" w:lineRule="auto"/>
        <w:ind w:firstLine="720"/>
        <w:rPr>
          <w:del w:id="474" w:author="Avital Tsype" w:date="2023-12-03T22:13:00Z"/>
          <w:rFonts w:asciiTheme="majorBidi" w:hAnsiTheme="majorBidi" w:cstheme="majorBidi"/>
          <w:color w:val="000000" w:themeColor="text1"/>
          <w:lang w:bidi="he-IL"/>
        </w:rPr>
        <w:pPrChange w:id="475" w:author="Avital Tsype" w:date="2023-12-03T22:13:00Z">
          <w:pPr>
            <w:spacing w:line="360" w:lineRule="auto"/>
          </w:pPr>
        </w:pPrChange>
      </w:pPr>
      <w:ins w:id="476" w:author="Susan Doron" w:date="2023-12-05T08:50:00Z">
        <w:r>
          <w:rPr>
            <w:rFonts w:asciiTheme="majorBidi" w:hAnsiTheme="majorBidi" w:cstheme="majorBidi"/>
            <w:color w:val="000000" w:themeColor="text1"/>
            <w:lang w:bidi="he-IL"/>
          </w:rPr>
          <w:t xml:space="preserve">In fact, </w:t>
        </w:r>
      </w:ins>
      <w:r w:rsidR="00BA326A" w:rsidRPr="005E2FA3">
        <w:rPr>
          <w:rFonts w:asciiTheme="majorBidi" w:hAnsiTheme="majorBidi" w:cstheme="majorBidi"/>
          <w:color w:val="000000" w:themeColor="text1"/>
          <w:lang w:bidi="he-IL"/>
        </w:rPr>
        <w:t>Mick</w:t>
      </w:r>
      <w:ins w:id="477" w:author="Avital Tsype" w:date="2023-12-03T22:06:00Z">
        <w:r w:rsidR="0079050B">
          <w:rPr>
            <w:rFonts w:asciiTheme="majorBidi" w:hAnsiTheme="majorBidi" w:cstheme="majorBidi"/>
            <w:color w:val="000000" w:themeColor="text1"/>
            <w:lang w:bidi="he-IL"/>
          </w:rPr>
          <w:t>e</w:t>
        </w:r>
      </w:ins>
      <w:r w:rsidR="00BA326A" w:rsidRPr="005E2FA3">
        <w:rPr>
          <w:rFonts w:asciiTheme="majorBidi" w:hAnsiTheme="majorBidi" w:cstheme="majorBidi"/>
          <w:color w:val="000000" w:themeColor="text1"/>
          <w:lang w:bidi="he-IL"/>
        </w:rPr>
        <w:t>y is not a user who has a “neighbor” projected onto the wall of his room</w:t>
      </w:r>
      <w:del w:id="478" w:author="Avital Tsype" w:date="2023-12-03T22:07:00Z">
        <w:r w:rsidR="00BA326A" w:rsidRPr="005E2FA3" w:rsidDel="00495DAB">
          <w:rPr>
            <w:rFonts w:asciiTheme="majorBidi" w:hAnsiTheme="majorBidi" w:cstheme="majorBidi"/>
            <w:color w:val="000000" w:themeColor="text1"/>
            <w:lang w:bidi="he-IL"/>
          </w:rPr>
          <w:delText xml:space="preserve"> </w:delText>
        </w:r>
      </w:del>
      <w:del w:id="479" w:author="Avital Tsype" w:date="2023-12-03T22:06:00Z">
        <w:r w:rsidR="00BA326A" w:rsidRPr="005E2FA3" w:rsidDel="00495DAB">
          <w:rPr>
            <w:rFonts w:asciiTheme="majorBidi" w:hAnsiTheme="majorBidi" w:cstheme="majorBidi"/>
            <w:color w:val="000000" w:themeColor="text1"/>
            <w:lang w:bidi="he-IL"/>
          </w:rPr>
          <w:delText>thanks to</w:delText>
        </w:r>
      </w:del>
      <w:del w:id="480" w:author="Avital Tsype" w:date="2023-12-03T22:07:00Z">
        <w:r w:rsidR="00BA326A" w:rsidRPr="005E2FA3" w:rsidDel="00495DAB">
          <w:rPr>
            <w:rFonts w:asciiTheme="majorBidi" w:hAnsiTheme="majorBidi" w:cstheme="majorBidi"/>
            <w:color w:val="000000" w:themeColor="text1"/>
            <w:lang w:bidi="he-IL"/>
          </w:rPr>
          <w:delText xml:space="preserve"> an application</w:delText>
        </w:r>
      </w:del>
      <w:r w:rsidR="00BA326A" w:rsidRPr="005E2FA3">
        <w:rPr>
          <w:rFonts w:asciiTheme="majorBidi" w:hAnsiTheme="majorBidi" w:cstheme="majorBidi"/>
          <w:color w:val="000000" w:themeColor="text1"/>
          <w:lang w:bidi="he-IL"/>
        </w:rPr>
        <w:t xml:space="preserve">. </w:t>
      </w:r>
      <w:r w:rsidR="00BA326A">
        <w:rPr>
          <w:rFonts w:asciiTheme="majorBidi" w:hAnsiTheme="majorBidi" w:cstheme="majorBidi"/>
          <w:color w:val="000000" w:themeColor="text1"/>
          <w:lang w:bidi="he-IL"/>
        </w:rPr>
        <w:t>Nor is he</w:t>
      </w:r>
      <w:r w:rsidR="00BA326A" w:rsidRPr="005E2FA3">
        <w:rPr>
          <w:rFonts w:asciiTheme="majorBidi" w:hAnsiTheme="majorBidi" w:cstheme="majorBidi"/>
          <w:color w:val="000000" w:themeColor="text1"/>
          <w:lang w:bidi="he-IL"/>
        </w:rPr>
        <w:t xml:space="preserve"> a patient injured in an accident. </w:t>
      </w:r>
      <w:r w:rsidR="00BA326A">
        <w:rPr>
          <w:rFonts w:asciiTheme="majorBidi" w:hAnsiTheme="majorBidi" w:cstheme="majorBidi"/>
          <w:color w:val="000000" w:themeColor="text1"/>
          <w:lang w:bidi="he-IL"/>
        </w:rPr>
        <w:t>He</w:t>
      </w:r>
      <w:r w:rsidR="000F7A04" w:rsidRPr="003B6067">
        <w:rPr>
          <w:rFonts w:asciiTheme="majorBidi" w:hAnsiTheme="majorBidi" w:cstheme="majorBidi"/>
          <w:color w:val="000000" w:themeColor="text1"/>
          <w:lang w:bidi="he-IL"/>
        </w:rPr>
        <w:t xml:space="preserve"> is a bot, a machine</w:t>
      </w:r>
      <w:del w:id="481" w:author="Avital Tsype" w:date="2023-12-03T22:07:00Z">
        <w:r w:rsidR="000F7A04" w:rsidRPr="003B6067" w:rsidDel="00495DAB">
          <w:rPr>
            <w:rFonts w:asciiTheme="majorBidi" w:hAnsiTheme="majorBidi" w:cstheme="majorBidi"/>
            <w:color w:val="000000" w:themeColor="text1"/>
            <w:lang w:bidi="he-IL"/>
          </w:rPr>
          <w:delText xml:space="preserve">, </w:delText>
        </w:r>
      </w:del>
      <w:ins w:id="482" w:author="Avital Tsype" w:date="2023-12-03T22:07:00Z">
        <w:r w:rsidR="00495DAB">
          <w:rPr>
            <w:rFonts w:asciiTheme="majorBidi" w:hAnsiTheme="majorBidi" w:cstheme="majorBidi"/>
            <w:color w:val="000000" w:themeColor="text1"/>
            <w:lang w:bidi="he-IL"/>
          </w:rPr>
          <w:t xml:space="preserve"> that</w:t>
        </w:r>
      </w:ins>
      <w:del w:id="483" w:author="Avital Tsype" w:date="2023-12-03T22:07:00Z">
        <w:r w:rsidR="00BA326A" w:rsidDel="00495DAB">
          <w:rPr>
            <w:rFonts w:asciiTheme="majorBidi" w:hAnsiTheme="majorBidi" w:cstheme="majorBidi"/>
            <w:color w:val="000000" w:themeColor="text1"/>
            <w:lang w:bidi="he-IL"/>
          </w:rPr>
          <w:delText xml:space="preserve">existing </w:delText>
        </w:r>
      </w:del>
      <w:ins w:id="484" w:author="Avital Tsype" w:date="2023-12-03T22:07:00Z">
        <w:r w:rsidR="00495DAB">
          <w:rPr>
            <w:rFonts w:asciiTheme="majorBidi" w:hAnsiTheme="majorBidi" w:cstheme="majorBidi"/>
            <w:color w:val="000000" w:themeColor="text1"/>
            <w:lang w:bidi="he-IL"/>
          </w:rPr>
          <w:t xml:space="preserve"> </w:t>
        </w:r>
      </w:ins>
      <w:del w:id="485" w:author="Susan Doron" w:date="2023-12-05T08:50:00Z">
        <w:r w:rsidR="00BA326A" w:rsidRPr="005E2FA3" w:rsidDel="009E4D67">
          <w:rPr>
            <w:rFonts w:asciiTheme="majorBidi" w:hAnsiTheme="majorBidi" w:cstheme="majorBidi"/>
            <w:color w:val="000000" w:themeColor="text1"/>
            <w:lang w:bidi="he-IL"/>
          </w:rPr>
          <w:delText xml:space="preserve">only </w:delText>
        </w:r>
      </w:del>
      <w:ins w:id="486" w:author="Avital Tsype" w:date="2023-12-03T22:07:00Z">
        <w:r w:rsidR="00495DAB">
          <w:rPr>
            <w:rFonts w:asciiTheme="majorBidi" w:hAnsiTheme="majorBidi" w:cstheme="majorBidi"/>
            <w:color w:val="000000" w:themeColor="text1"/>
            <w:lang w:bidi="he-IL"/>
          </w:rPr>
          <w:t xml:space="preserve">exists </w:t>
        </w:r>
      </w:ins>
      <w:ins w:id="487" w:author="Susan Doron" w:date="2023-12-05T08:50:00Z">
        <w:r w:rsidRPr="005E2FA3">
          <w:rPr>
            <w:rFonts w:asciiTheme="majorBidi" w:hAnsiTheme="majorBidi" w:cstheme="majorBidi"/>
            <w:color w:val="000000" w:themeColor="text1"/>
            <w:lang w:bidi="he-IL"/>
          </w:rPr>
          <w:t xml:space="preserve">only </w:t>
        </w:r>
      </w:ins>
      <w:r w:rsidR="00BA326A" w:rsidRPr="005E2FA3">
        <w:rPr>
          <w:rFonts w:asciiTheme="majorBidi" w:hAnsiTheme="majorBidi" w:cstheme="majorBidi"/>
          <w:color w:val="000000" w:themeColor="text1"/>
          <w:lang w:bidi="he-IL"/>
        </w:rPr>
        <w:t>in cyberspace</w:t>
      </w:r>
      <w:ins w:id="488" w:author="Avital Tsype" w:date="2023-12-03T22:07:00Z">
        <w:r w:rsidR="00495DAB">
          <w:rPr>
            <w:rFonts w:asciiTheme="majorBidi" w:hAnsiTheme="majorBidi" w:cstheme="majorBidi"/>
            <w:color w:val="000000" w:themeColor="text1"/>
            <w:lang w:bidi="he-IL"/>
          </w:rPr>
          <w:t>,</w:t>
        </w:r>
      </w:ins>
      <w:r w:rsidR="00BA326A" w:rsidRPr="003B6067">
        <w:rPr>
          <w:rFonts w:asciiTheme="majorBidi" w:hAnsiTheme="majorBidi" w:cstheme="majorBidi"/>
          <w:color w:val="000000" w:themeColor="text1"/>
          <w:lang w:bidi="he-IL"/>
        </w:rPr>
        <w:t xml:space="preserve"> </w:t>
      </w:r>
      <w:r w:rsidR="000F7A04" w:rsidRPr="003B6067">
        <w:rPr>
          <w:rFonts w:asciiTheme="majorBidi" w:hAnsiTheme="majorBidi" w:cstheme="majorBidi"/>
          <w:color w:val="000000" w:themeColor="text1"/>
          <w:lang w:bidi="he-IL"/>
        </w:rPr>
        <w:t xml:space="preserve">capable of performing </w:t>
      </w:r>
      <w:ins w:id="489" w:author="Susan Doron" w:date="2023-12-05T08:50:00Z">
        <w:r>
          <w:rPr>
            <w:rFonts w:asciiTheme="majorBidi" w:hAnsiTheme="majorBidi" w:cstheme="majorBidi"/>
            <w:color w:val="000000" w:themeColor="text1"/>
            <w:lang w:bidi="he-IL"/>
          </w:rPr>
          <w:t xml:space="preserve">as would a </w:t>
        </w:r>
      </w:ins>
      <w:r w:rsidR="000F7A04" w:rsidRPr="003B6067">
        <w:rPr>
          <w:rFonts w:asciiTheme="majorBidi" w:hAnsiTheme="majorBidi" w:cstheme="majorBidi"/>
          <w:color w:val="000000" w:themeColor="text1"/>
          <w:lang w:bidi="he-IL"/>
        </w:rPr>
        <w:t>man and portraying him perfectly in accordance with the user’s particular needs</w:t>
      </w:r>
      <w:r w:rsidR="00BA326A">
        <w:rPr>
          <w:rFonts w:asciiTheme="majorBidi" w:hAnsiTheme="majorBidi" w:cstheme="majorBidi"/>
          <w:color w:val="000000" w:themeColor="text1"/>
          <w:lang w:bidi="he-IL"/>
        </w:rPr>
        <w:t xml:space="preserve">. Hence, he </w:t>
      </w:r>
      <w:r w:rsidR="00552EE0" w:rsidRPr="005E2FA3">
        <w:rPr>
          <w:rFonts w:asciiTheme="majorBidi" w:hAnsiTheme="majorBidi" w:cstheme="majorBidi"/>
          <w:color w:val="000000" w:themeColor="text1"/>
          <w:lang w:bidi="he-IL"/>
        </w:rPr>
        <w:t xml:space="preserve">is in effect under the purview and </w:t>
      </w:r>
      <w:del w:id="490" w:author="Avital Tsype" w:date="2023-12-03T22:08:00Z">
        <w:r w:rsidR="00552EE0" w:rsidRPr="005E2FA3" w:rsidDel="00495DAB">
          <w:rPr>
            <w:rFonts w:asciiTheme="majorBidi" w:hAnsiTheme="majorBidi" w:cstheme="majorBidi"/>
            <w:color w:val="000000" w:themeColor="text1"/>
            <w:lang w:bidi="he-IL"/>
          </w:rPr>
          <w:delText>the watchful eye</w:delText>
        </w:r>
      </w:del>
      <w:ins w:id="491" w:author="Avital Tsype" w:date="2023-12-03T22:08:00Z">
        <w:r w:rsidR="00495DAB">
          <w:rPr>
            <w:rFonts w:asciiTheme="majorBidi" w:hAnsiTheme="majorBidi" w:cstheme="majorBidi"/>
            <w:color w:val="000000" w:themeColor="text1"/>
            <w:lang w:bidi="he-IL"/>
          </w:rPr>
          <w:t>supervision</w:t>
        </w:r>
      </w:ins>
      <w:r w:rsidR="00552EE0" w:rsidRPr="005E2FA3">
        <w:rPr>
          <w:rFonts w:asciiTheme="majorBidi" w:hAnsiTheme="majorBidi" w:cstheme="majorBidi"/>
          <w:color w:val="000000" w:themeColor="text1"/>
          <w:lang w:bidi="he-IL"/>
        </w:rPr>
        <w:t xml:space="preserve"> of the application’s developers. </w:t>
      </w:r>
      <w:ins w:id="492" w:author="Avital Tsype" w:date="2023-12-03T22:07:00Z">
        <w:r w:rsidR="00495DAB">
          <w:rPr>
            <w:rFonts w:asciiTheme="majorBidi" w:hAnsiTheme="majorBidi" w:cstheme="majorBidi"/>
            <w:color w:val="000000" w:themeColor="text1"/>
            <w:lang w:bidi="he-IL"/>
          </w:rPr>
          <w:t>Indeed</w:t>
        </w:r>
        <w:r w:rsidR="00495DAB" w:rsidRPr="00495DAB">
          <w:rPr>
            <w:rFonts w:asciiTheme="majorBidi" w:hAnsiTheme="majorBidi" w:cstheme="majorBidi"/>
            <w:color w:val="000000" w:themeColor="text1"/>
            <w:lang w:bidi="he-IL"/>
          </w:rPr>
          <w:t>, the only one who can move between the two ontologies is the man in the brown suit</w:t>
        </w:r>
        <w:del w:id="493" w:author="Susan Doron" w:date="2023-12-05T12:41:00Z">
          <w:r w:rsidR="00495DAB" w:rsidRPr="00495DAB" w:rsidDel="00B428E2">
            <w:rPr>
              <w:rFonts w:asciiTheme="majorBidi" w:hAnsiTheme="majorBidi" w:cstheme="majorBidi"/>
              <w:color w:val="000000" w:themeColor="text1"/>
              <w:lang w:bidi="he-IL"/>
            </w:rPr>
            <w:delText>,</w:delText>
          </w:r>
        </w:del>
        <w:r w:rsidR="00495DAB" w:rsidRPr="00495DAB">
          <w:rPr>
            <w:rFonts w:asciiTheme="majorBidi" w:hAnsiTheme="majorBidi" w:cstheme="majorBidi"/>
            <w:color w:val="000000" w:themeColor="text1"/>
            <w:lang w:bidi="he-IL"/>
          </w:rPr>
          <w:t xml:space="preserve"> who programmed the room behind the door in the first place.</w:t>
        </w:r>
        <w:r w:rsidR="00495DAB">
          <w:rPr>
            <w:rFonts w:asciiTheme="majorBidi" w:hAnsiTheme="majorBidi" w:cstheme="majorBidi"/>
            <w:color w:val="000000" w:themeColor="text1"/>
            <w:lang w:bidi="he-IL"/>
          </w:rPr>
          <w:t xml:space="preserve"> </w:t>
        </w:r>
      </w:ins>
      <w:ins w:id="494" w:author="Avital Tsype" w:date="2023-12-03T22:08:00Z">
        <w:r w:rsidR="00495DAB">
          <w:rPr>
            <w:rFonts w:asciiTheme="majorBidi" w:hAnsiTheme="majorBidi" w:cstheme="majorBidi"/>
            <w:color w:val="000000" w:themeColor="text1"/>
            <w:lang w:bidi="he-IL"/>
          </w:rPr>
          <w:t xml:space="preserve">The inversion explains </w:t>
        </w:r>
      </w:ins>
      <w:r w:rsidR="00542D59" w:rsidRPr="005E2FA3">
        <w:rPr>
          <w:rFonts w:asciiTheme="majorBidi" w:hAnsiTheme="majorBidi" w:cstheme="majorBidi"/>
          <w:color w:val="000000" w:themeColor="text1"/>
          <w:lang w:bidi="he-IL"/>
        </w:rPr>
        <w:t>Mick</w:t>
      </w:r>
      <w:ins w:id="495" w:author="Avital Tsype" w:date="2023-12-03T22:08:00Z">
        <w:r w:rsidR="00495DAB">
          <w:rPr>
            <w:rFonts w:asciiTheme="majorBidi" w:hAnsiTheme="majorBidi" w:cstheme="majorBidi"/>
            <w:color w:val="000000" w:themeColor="text1"/>
            <w:lang w:bidi="he-IL"/>
          </w:rPr>
          <w:t>e</w:t>
        </w:r>
      </w:ins>
      <w:r w:rsidR="00542D59" w:rsidRPr="005E2FA3">
        <w:rPr>
          <w:rFonts w:asciiTheme="majorBidi" w:hAnsiTheme="majorBidi" w:cstheme="majorBidi"/>
          <w:color w:val="000000" w:themeColor="text1"/>
          <w:lang w:bidi="he-IL"/>
        </w:rPr>
        <w:t xml:space="preserve">y’s </w:t>
      </w:r>
      <w:r w:rsidR="00552EE0" w:rsidRPr="005E2FA3">
        <w:rPr>
          <w:rFonts w:asciiTheme="majorBidi" w:hAnsiTheme="majorBidi" w:cstheme="majorBidi"/>
          <w:color w:val="000000" w:themeColor="text1"/>
          <w:lang w:bidi="he-IL"/>
        </w:rPr>
        <w:t>bewilderment and incomprehension</w:t>
      </w:r>
      <w:r w:rsidR="00542D59" w:rsidRPr="005E2FA3">
        <w:rPr>
          <w:rFonts w:asciiTheme="majorBidi" w:hAnsiTheme="majorBidi" w:cstheme="majorBidi"/>
          <w:color w:val="000000" w:themeColor="text1"/>
          <w:lang w:bidi="he-IL"/>
        </w:rPr>
        <w:t xml:space="preserve"> about</w:t>
      </w:r>
      <w:r w:rsidR="00FC734C" w:rsidRPr="005E2FA3">
        <w:rPr>
          <w:rFonts w:asciiTheme="majorBidi" w:hAnsiTheme="majorBidi" w:cstheme="majorBidi"/>
          <w:color w:val="000000" w:themeColor="text1"/>
          <w:lang w:bidi="he-IL"/>
        </w:rPr>
        <w:t xml:space="preserve"> how a woman </w:t>
      </w:r>
      <w:ins w:id="496" w:author="Avital Tsype" w:date="2023-12-03T22:09:00Z">
        <w:r w:rsidR="00495DAB">
          <w:rPr>
            <w:rFonts w:asciiTheme="majorBidi" w:hAnsiTheme="majorBidi" w:cstheme="majorBidi"/>
            <w:color w:val="000000" w:themeColor="text1"/>
            <w:lang w:bidi="he-IL"/>
          </w:rPr>
          <w:t xml:space="preserve">presented to him as the product of a computer application can </w:t>
        </w:r>
      </w:ins>
      <w:r w:rsidR="00FC734C" w:rsidRPr="005E2FA3">
        <w:rPr>
          <w:rFonts w:asciiTheme="majorBidi" w:hAnsiTheme="majorBidi" w:cstheme="majorBidi"/>
          <w:color w:val="000000" w:themeColor="text1"/>
          <w:lang w:bidi="he-IL"/>
        </w:rPr>
        <w:t xml:space="preserve">suddenly </w:t>
      </w:r>
      <w:del w:id="497" w:author="Avital Tsype" w:date="2023-12-03T22:09:00Z">
        <w:r w:rsidR="00FC734C" w:rsidRPr="005E2FA3" w:rsidDel="00495DAB">
          <w:rPr>
            <w:rFonts w:asciiTheme="majorBidi" w:hAnsiTheme="majorBidi" w:cstheme="majorBidi"/>
            <w:color w:val="000000" w:themeColor="text1"/>
            <w:lang w:bidi="he-IL"/>
          </w:rPr>
          <w:delText xml:space="preserve">appears, </w:delText>
        </w:r>
      </w:del>
      <w:r w:rsidR="00FC734C" w:rsidRPr="005E2FA3">
        <w:rPr>
          <w:rFonts w:asciiTheme="majorBidi" w:hAnsiTheme="majorBidi" w:cstheme="majorBidi"/>
          <w:color w:val="000000" w:themeColor="text1"/>
          <w:lang w:bidi="he-IL"/>
        </w:rPr>
        <w:t>pass</w:t>
      </w:r>
      <w:del w:id="498" w:author="Avital Tsype" w:date="2023-12-03T22:09:00Z">
        <w:r w:rsidR="00FC734C" w:rsidRPr="005E2FA3" w:rsidDel="00495DAB">
          <w:rPr>
            <w:rFonts w:asciiTheme="majorBidi" w:hAnsiTheme="majorBidi" w:cstheme="majorBidi"/>
            <w:color w:val="000000" w:themeColor="text1"/>
            <w:lang w:bidi="he-IL"/>
          </w:rPr>
          <w:delText>es</w:delText>
        </w:r>
      </w:del>
      <w:r w:rsidR="00FC734C" w:rsidRPr="005E2FA3">
        <w:rPr>
          <w:rFonts w:asciiTheme="majorBidi" w:hAnsiTheme="majorBidi" w:cstheme="majorBidi"/>
          <w:color w:val="000000" w:themeColor="text1"/>
          <w:lang w:bidi="he-IL"/>
        </w:rPr>
        <w:t xml:space="preserve"> through a wall to enter his room, and </w:t>
      </w:r>
      <w:del w:id="499" w:author="Avital Tsype" w:date="2023-12-03T22:09:00Z">
        <w:r w:rsidR="00FC734C" w:rsidRPr="005E2FA3" w:rsidDel="00495DAB">
          <w:rPr>
            <w:rFonts w:asciiTheme="majorBidi" w:hAnsiTheme="majorBidi" w:cstheme="majorBidi"/>
            <w:color w:val="000000" w:themeColor="text1"/>
            <w:lang w:bidi="he-IL"/>
          </w:rPr>
          <w:delText>eventually disappears</w:delText>
        </w:r>
        <w:r w:rsidR="00553E0E" w:rsidRPr="005E2FA3" w:rsidDel="00495DAB">
          <w:rPr>
            <w:rFonts w:asciiTheme="majorBidi" w:hAnsiTheme="majorBidi" w:cstheme="majorBidi"/>
            <w:color w:val="000000" w:themeColor="text1"/>
            <w:lang w:bidi="he-IL"/>
          </w:rPr>
          <w:delText>,</w:delText>
        </w:r>
        <w:r w:rsidR="00FC734C" w:rsidRPr="005E2FA3" w:rsidDel="00495DAB">
          <w:rPr>
            <w:rFonts w:asciiTheme="majorBidi" w:hAnsiTheme="majorBidi" w:cstheme="majorBidi"/>
            <w:color w:val="000000" w:themeColor="text1"/>
            <w:lang w:bidi="he-IL"/>
          </w:rPr>
          <w:delText xml:space="preserve"> explained to him </w:delText>
        </w:r>
        <w:r w:rsidR="00542D59" w:rsidRPr="005E2FA3" w:rsidDel="00495DAB">
          <w:rPr>
            <w:rFonts w:asciiTheme="majorBidi" w:hAnsiTheme="majorBidi" w:cstheme="majorBidi"/>
            <w:color w:val="000000" w:themeColor="text1"/>
            <w:lang w:bidi="he-IL"/>
          </w:rPr>
          <w:delText>as</w:delText>
        </w:r>
        <w:r w:rsidR="00FC734C" w:rsidRPr="005E2FA3" w:rsidDel="00495DAB">
          <w:rPr>
            <w:rFonts w:asciiTheme="majorBidi" w:hAnsiTheme="majorBidi" w:cstheme="majorBidi"/>
            <w:color w:val="000000" w:themeColor="text1"/>
            <w:lang w:bidi="he-IL"/>
          </w:rPr>
          <w:delText xml:space="preserve"> part of an update to a computer application</w:delText>
        </w:r>
        <w:r w:rsidR="00467EFA" w:rsidRPr="005E2FA3" w:rsidDel="00495DAB">
          <w:rPr>
            <w:rFonts w:asciiTheme="majorBidi" w:hAnsiTheme="majorBidi" w:cstheme="majorBidi"/>
            <w:color w:val="000000" w:themeColor="text1"/>
            <w:lang w:bidi="he-IL"/>
          </w:rPr>
          <w:delText>,</w:delText>
        </w:r>
        <w:r w:rsidR="00542D59" w:rsidRPr="005E2FA3" w:rsidDel="00495DAB">
          <w:rPr>
            <w:rFonts w:asciiTheme="majorBidi" w:hAnsiTheme="majorBidi" w:cstheme="majorBidi"/>
            <w:color w:val="000000" w:themeColor="text1"/>
            <w:lang w:bidi="he-IL"/>
          </w:rPr>
          <w:delText xml:space="preserve"> </w:delText>
        </w:r>
        <w:r w:rsidR="00467EFA" w:rsidRPr="005E2FA3" w:rsidDel="00495DAB">
          <w:rPr>
            <w:rFonts w:asciiTheme="majorBidi" w:hAnsiTheme="majorBidi" w:cstheme="majorBidi"/>
            <w:color w:val="000000" w:themeColor="text1"/>
            <w:lang w:bidi="he-IL"/>
          </w:rPr>
          <w:delText>are</w:delText>
        </w:r>
        <w:r w:rsidR="00FC734C" w:rsidRPr="005E2FA3" w:rsidDel="00495DAB">
          <w:rPr>
            <w:rFonts w:asciiTheme="majorBidi" w:hAnsiTheme="majorBidi" w:cstheme="majorBidi"/>
            <w:color w:val="000000" w:themeColor="text1"/>
            <w:lang w:bidi="he-IL"/>
          </w:rPr>
          <w:delText xml:space="preserve"> suddenly understood in </w:delText>
        </w:r>
        <w:r w:rsidR="00A23556" w:rsidDel="00495DAB">
          <w:rPr>
            <w:rFonts w:asciiTheme="majorBidi" w:hAnsiTheme="majorBidi" w:cstheme="majorBidi"/>
            <w:color w:val="000000" w:themeColor="text1"/>
            <w:lang w:bidi="he-IL"/>
          </w:rPr>
          <w:delText>inversion</w:delText>
        </w:r>
      </w:del>
      <w:ins w:id="500" w:author="Avital Tsype" w:date="2023-12-03T22:09:00Z">
        <w:r w:rsidR="00495DAB">
          <w:rPr>
            <w:rFonts w:asciiTheme="majorBidi" w:hAnsiTheme="majorBidi" w:cstheme="majorBidi"/>
            <w:color w:val="000000" w:themeColor="text1"/>
            <w:lang w:bidi="he-IL"/>
          </w:rPr>
          <w:t>then exit</w:t>
        </w:r>
      </w:ins>
      <w:ins w:id="501" w:author="Avital Tsype" w:date="2023-12-03T22:10:00Z">
        <w:r w:rsidR="00495DAB">
          <w:rPr>
            <w:rFonts w:asciiTheme="majorBidi" w:hAnsiTheme="majorBidi" w:cstheme="majorBidi"/>
            <w:color w:val="000000" w:themeColor="text1"/>
            <w:lang w:bidi="he-IL"/>
          </w:rPr>
          <w:t xml:space="preserve"> it through a door that seems open only to her</w:t>
        </w:r>
      </w:ins>
      <w:r w:rsidR="00A23556">
        <w:rPr>
          <w:rFonts w:asciiTheme="majorBidi" w:hAnsiTheme="majorBidi" w:cstheme="majorBidi"/>
          <w:color w:val="000000" w:themeColor="text1"/>
          <w:lang w:bidi="he-IL"/>
        </w:rPr>
        <w:t>. It is</w:t>
      </w:r>
      <w:ins w:id="502" w:author="Avital Tsype" w:date="2023-12-03T22:10:00Z">
        <w:r w:rsidR="00495DAB">
          <w:rPr>
            <w:rFonts w:asciiTheme="majorBidi" w:hAnsiTheme="majorBidi" w:cstheme="majorBidi"/>
            <w:color w:val="000000" w:themeColor="text1"/>
            <w:lang w:bidi="he-IL"/>
          </w:rPr>
          <w:t>, in fact,</w:t>
        </w:r>
      </w:ins>
      <w:del w:id="503" w:author="Avital Tsype" w:date="2023-12-03T22:10:00Z">
        <w:r w:rsidR="00A23556" w:rsidDel="00495DAB">
          <w:rPr>
            <w:rFonts w:asciiTheme="majorBidi" w:hAnsiTheme="majorBidi" w:cstheme="majorBidi"/>
            <w:color w:val="000000" w:themeColor="text1"/>
            <w:lang w:bidi="he-IL"/>
          </w:rPr>
          <w:delText xml:space="preserve"> </w:delText>
        </w:r>
      </w:del>
      <w:r w:rsidR="00FC734C" w:rsidRPr="005E2FA3">
        <w:rPr>
          <w:rFonts w:asciiTheme="majorBidi" w:hAnsiTheme="majorBidi" w:cstheme="majorBidi"/>
          <w:color w:val="000000" w:themeColor="text1"/>
          <w:lang w:bidi="he-IL"/>
        </w:rPr>
        <w:t xml:space="preserve"> Mick</w:t>
      </w:r>
      <w:ins w:id="504" w:author="Avital Tsype" w:date="2023-12-03T22:10:00Z">
        <w:r w:rsidR="00495DAB">
          <w:rPr>
            <w:rFonts w:asciiTheme="majorBidi" w:hAnsiTheme="majorBidi" w:cstheme="majorBidi"/>
            <w:color w:val="000000" w:themeColor="text1"/>
            <w:lang w:bidi="he-IL"/>
          </w:rPr>
          <w:t>e</w:t>
        </w:r>
      </w:ins>
      <w:r w:rsidR="00FC734C" w:rsidRPr="005E2FA3">
        <w:rPr>
          <w:rFonts w:asciiTheme="majorBidi" w:hAnsiTheme="majorBidi" w:cstheme="majorBidi"/>
          <w:color w:val="000000" w:themeColor="text1"/>
          <w:lang w:bidi="he-IL"/>
        </w:rPr>
        <w:t xml:space="preserve">y </w:t>
      </w:r>
      <w:r w:rsidR="00A23556">
        <w:rPr>
          <w:rFonts w:asciiTheme="majorBidi" w:hAnsiTheme="majorBidi" w:cstheme="majorBidi"/>
          <w:color w:val="000000" w:themeColor="text1"/>
          <w:lang w:bidi="he-IL"/>
        </w:rPr>
        <w:t xml:space="preserve">who </w:t>
      </w:r>
      <w:ins w:id="505" w:author="Avital Tsype" w:date="2023-12-03T22:10:00Z">
        <w:r w:rsidR="00495DAB">
          <w:rPr>
            <w:rFonts w:asciiTheme="majorBidi" w:hAnsiTheme="majorBidi" w:cstheme="majorBidi"/>
            <w:color w:val="000000" w:themeColor="text1"/>
            <w:lang w:bidi="he-IL"/>
          </w:rPr>
          <w:t xml:space="preserve">has </w:t>
        </w:r>
      </w:ins>
      <w:ins w:id="506" w:author="Avital Tsype" w:date="2023-12-03T22:11:00Z">
        <w:r w:rsidR="00495DAB">
          <w:rPr>
            <w:rFonts w:asciiTheme="majorBidi" w:hAnsiTheme="majorBidi" w:cstheme="majorBidi"/>
            <w:color w:val="000000" w:themeColor="text1"/>
            <w:lang w:bidi="he-IL"/>
          </w:rPr>
          <w:t xml:space="preserve">been summoned for </w:t>
        </w:r>
      </w:ins>
      <w:del w:id="507" w:author="Avital Tsype" w:date="2023-12-03T22:11:00Z">
        <w:r w:rsidR="00FC734C" w:rsidRPr="005E2FA3" w:rsidDel="00495DAB">
          <w:rPr>
            <w:rFonts w:asciiTheme="majorBidi" w:hAnsiTheme="majorBidi" w:cstheme="majorBidi"/>
            <w:color w:val="000000" w:themeColor="text1"/>
            <w:lang w:bidi="he-IL"/>
          </w:rPr>
          <w:delText xml:space="preserve">is </w:delText>
        </w:r>
      </w:del>
      <w:del w:id="508" w:author="Avital Tsype" w:date="2023-12-03T22:10:00Z">
        <w:r w:rsidR="00FC734C" w:rsidRPr="005E2FA3" w:rsidDel="00495DAB">
          <w:rPr>
            <w:rFonts w:asciiTheme="majorBidi" w:hAnsiTheme="majorBidi" w:cstheme="majorBidi"/>
            <w:color w:val="000000" w:themeColor="text1"/>
            <w:lang w:bidi="he-IL"/>
          </w:rPr>
          <w:delText>available for</w:delText>
        </w:r>
      </w:del>
      <w:del w:id="509" w:author="Avital Tsype" w:date="2023-12-03T22:11:00Z">
        <w:r w:rsidR="00FC734C" w:rsidRPr="005E2FA3" w:rsidDel="00495DAB">
          <w:rPr>
            <w:rFonts w:asciiTheme="majorBidi" w:hAnsiTheme="majorBidi" w:cstheme="majorBidi"/>
            <w:color w:val="000000" w:themeColor="text1"/>
            <w:lang w:bidi="he-IL"/>
          </w:rPr>
          <w:delText xml:space="preserve"> </w:delText>
        </w:r>
      </w:del>
      <w:r w:rsidR="00FC734C" w:rsidRPr="005E2FA3">
        <w:rPr>
          <w:rFonts w:asciiTheme="majorBidi" w:hAnsiTheme="majorBidi" w:cstheme="majorBidi"/>
          <w:color w:val="000000" w:themeColor="text1"/>
          <w:lang w:bidi="he-IL"/>
        </w:rPr>
        <w:t>Natasha</w:t>
      </w:r>
      <w:del w:id="510" w:author="Avital Tsype" w:date="2023-12-03T22:11:00Z">
        <w:r w:rsidR="00FC734C" w:rsidRPr="005E2FA3" w:rsidDel="00495DAB">
          <w:rPr>
            <w:rFonts w:asciiTheme="majorBidi" w:hAnsiTheme="majorBidi" w:cstheme="majorBidi"/>
            <w:color w:val="000000" w:themeColor="text1"/>
            <w:lang w:bidi="he-IL"/>
          </w:rPr>
          <w:delText>’s</w:delText>
        </w:r>
      </w:del>
      <w:ins w:id="511" w:author="Avital Tsype" w:date="2023-12-03T22:11:00Z">
        <w:r w:rsidR="00495DAB">
          <w:rPr>
            <w:rFonts w:asciiTheme="majorBidi" w:hAnsiTheme="majorBidi" w:cstheme="majorBidi"/>
            <w:color w:val="000000" w:themeColor="text1"/>
            <w:lang w:bidi="he-IL"/>
          </w:rPr>
          <w:t xml:space="preserve"> and is at her</w:t>
        </w:r>
      </w:ins>
      <w:r w:rsidR="00FC734C" w:rsidRPr="005E2FA3">
        <w:rPr>
          <w:rFonts w:asciiTheme="majorBidi" w:hAnsiTheme="majorBidi" w:cstheme="majorBidi"/>
          <w:color w:val="000000" w:themeColor="text1"/>
          <w:lang w:bidi="he-IL"/>
        </w:rPr>
        <w:t xml:space="preserve"> </w:t>
      </w:r>
      <w:del w:id="512" w:author="Avital Tsype" w:date="2023-12-03T22:10:00Z">
        <w:r w:rsidR="00FC734C" w:rsidRPr="005E2FA3" w:rsidDel="00495DAB">
          <w:rPr>
            <w:rFonts w:asciiTheme="majorBidi" w:hAnsiTheme="majorBidi" w:cstheme="majorBidi"/>
            <w:color w:val="000000" w:themeColor="text1"/>
            <w:lang w:bidi="he-IL"/>
          </w:rPr>
          <w:delText>selection</w:delText>
        </w:r>
        <w:r w:rsidR="002D1683" w:rsidRPr="005E2FA3" w:rsidDel="00495DAB">
          <w:rPr>
            <w:rFonts w:asciiTheme="majorBidi" w:hAnsiTheme="majorBidi" w:cstheme="majorBidi"/>
            <w:color w:val="000000" w:themeColor="text1"/>
            <w:lang w:bidi="he-IL"/>
          </w:rPr>
          <w:delText xml:space="preserve">, at her </w:delText>
        </w:r>
      </w:del>
      <w:r w:rsidR="002D1683" w:rsidRPr="005E2FA3">
        <w:rPr>
          <w:rFonts w:asciiTheme="majorBidi" w:hAnsiTheme="majorBidi" w:cstheme="majorBidi"/>
          <w:color w:val="000000" w:themeColor="text1"/>
          <w:lang w:bidi="he-IL"/>
        </w:rPr>
        <w:t>beck and call</w:t>
      </w:r>
      <w:r w:rsidR="00FC734C" w:rsidRPr="005E2FA3">
        <w:rPr>
          <w:rFonts w:asciiTheme="majorBidi" w:hAnsiTheme="majorBidi" w:cstheme="majorBidi"/>
          <w:color w:val="000000" w:themeColor="text1"/>
          <w:lang w:bidi="he-IL"/>
        </w:rPr>
        <w:t xml:space="preserve">. Every time </w:t>
      </w:r>
      <w:r w:rsidR="00A23556">
        <w:rPr>
          <w:rFonts w:asciiTheme="majorBidi" w:hAnsiTheme="majorBidi" w:cstheme="majorBidi"/>
          <w:color w:val="000000" w:themeColor="text1"/>
          <w:lang w:bidi="he-IL"/>
        </w:rPr>
        <w:t xml:space="preserve">he experiences </w:t>
      </w:r>
      <w:del w:id="513" w:author="Avital Tsype" w:date="2023-12-03T22:12:00Z">
        <w:r w:rsidR="00A23556" w:rsidDel="00495DAB">
          <w:rPr>
            <w:rFonts w:asciiTheme="majorBidi" w:hAnsiTheme="majorBidi" w:cstheme="majorBidi"/>
            <w:color w:val="000000" w:themeColor="text1"/>
            <w:lang w:bidi="he-IL"/>
          </w:rPr>
          <w:delText>a change in habits</w:delText>
        </w:r>
      </w:del>
      <w:ins w:id="514" w:author="Avital Tsype" w:date="2023-12-03T22:12:00Z">
        <w:r w:rsidR="00495DAB">
          <w:rPr>
            <w:rFonts w:asciiTheme="majorBidi" w:hAnsiTheme="majorBidi" w:cstheme="majorBidi"/>
            <w:color w:val="000000" w:themeColor="text1"/>
            <w:lang w:bidi="he-IL"/>
          </w:rPr>
          <w:t>a shift in his relationship</w:t>
        </w:r>
      </w:ins>
      <w:r w:rsidR="00A23556">
        <w:rPr>
          <w:rFonts w:asciiTheme="majorBidi" w:hAnsiTheme="majorBidi" w:cstheme="majorBidi"/>
          <w:color w:val="000000" w:themeColor="text1"/>
          <w:lang w:bidi="he-IL"/>
        </w:rPr>
        <w:t xml:space="preserve"> with Natasha, </w:t>
      </w:r>
      <w:r w:rsidR="00FC734C" w:rsidRPr="005E2FA3">
        <w:rPr>
          <w:rFonts w:asciiTheme="majorBidi" w:hAnsiTheme="majorBidi" w:cstheme="majorBidi"/>
          <w:color w:val="000000" w:themeColor="text1"/>
          <w:lang w:bidi="he-IL"/>
        </w:rPr>
        <w:t xml:space="preserve">it is a sign that </w:t>
      </w:r>
      <w:r w:rsidR="00A23556">
        <w:rPr>
          <w:rFonts w:asciiTheme="majorBidi" w:hAnsiTheme="majorBidi" w:cstheme="majorBidi"/>
          <w:color w:val="000000" w:themeColor="text1"/>
          <w:lang w:bidi="he-IL"/>
        </w:rPr>
        <w:t>she</w:t>
      </w:r>
      <w:r w:rsidR="00FC734C" w:rsidRPr="005E2FA3">
        <w:rPr>
          <w:rFonts w:asciiTheme="majorBidi" w:hAnsiTheme="majorBidi" w:cstheme="majorBidi"/>
          <w:color w:val="000000" w:themeColor="text1"/>
          <w:lang w:bidi="he-IL"/>
        </w:rPr>
        <w:t xml:space="preserve"> </w:t>
      </w:r>
      <w:ins w:id="515" w:author="Avital Tsype" w:date="2023-12-03T22:12:00Z">
        <w:r w:rsidR="00495DAB">
          <w:rPr>
            <w:rFonts w:asciiTheme="majorBidi" w:hAnsiTheme="majorBidi" w:cstheme="majorBidi"/>
            <w:color w:val="000000" w:themeColor="text1"/>
            <w:lang w:bidi="he-IL"/>
          </w:rPr>
          <w:t xml:space="preserve">has </w:t>
        </w:r>
      </w:ins>
      <w:r w:rsidR="00FC734C" w:rsidRPr="005E2FA3">
        <w:rPr>
          <w:rFonts w:asciiTheme="majorBidi" w:hAnsiTheme="majorBidi" w:cstheme="majorBidi"/>
          <w:color w:val="000000" w:themeColor="text1"/>
          <w:lang w:bidi="he-IL"/>
        </w:rPr>
        <w:t xml:space="preserve">either added </w:t>
      </w:r>
      <w:r w:rsidR="00A23556">
        <w:rPr>
          <w:rFonts w:asciiTheme="majorBidi" w:hAnsiTheme="majorBidi" w:cstheme="majorBidi"/>
          <w:color w:val="000000" w:themeColor="text1"/>
          <w:lang w:bidi="he-IL"/>
        </w:rPr>
        <w:t>or removed features</w:t>
      </w:r>
      <w:ins w:id="516" w:author="Avital Tsype" w:date="2023-12-03T22:12:00Z">
        <w:r w:rsidR="00495DAB">
          <w:rPr>
            <w:rFonts w:asciiTheme="majorBidi" w:hAnsiTheme="majorBidi" w:cstheme="majorBidi"/>
            <w:color w:val="000000" w:themeColor="text1"/>
            <w:lang w:bidi="he-IL"/>
          </w:rPr>
          <w:t xml:space="preserve"> from </w:t>
        </w:r>
      </w:ins>
      <w:ins w:id="517" w:author="Avital Tsype" w:date="2023-12-03T22:13:00Z">
        <w:r w:rsidR="00495DAB">
          <w:rPr>
            <w:rFonts w:asciiTheme="majorBidi" w:hAnsiTheme="majorBidi" w:cstheme="majorBidi"/>
            <w:color w:val="000000" w:themeColor="text1"/>
            <w:lang w:bidi="he-IL"/>
          </w:rPr>
          <w:t>the service</w:t>
        </w:r>
      </w:ins>
      <w:r w:rsidR="002D0AC5">
        <w:rPr>
          <w:rFonts w:asciiTheme="majorBidi" w:hAnsiTheme="majorBidi" w:cstheme="majorBidi"/>
          <w:color w:val="000000" w:themeColor="text1"/>
          <w:lang w:bidi="he-IL"/>
        </w:rPr>
        <w:t>, or</w:t>
      </w:r>
      <w:r w:rsidR="00BA326A">
        <w:rPr>
          <w:rFonts w:asciiTheme="majorBidi" w:hAnsiTheme="majorBidi" w:cstheme="majorBidi"/>
          <w:color w:val="000000" w:themeColor="text1"/>
          <w:lang w:bidi="he-IL"/>
        </w:rPr>
        <w:t xml:space="preserve">, </w:t>
      </w:r>
      <w:del w:id="518" w:author="Avital Tsype" w:date="2023-12-03T22:13:00Z">
        <w:r w:rsidR="00BA326A" w:rsidDel="00495DAB">
          <w:rPr>
            <w:rFonts w:asciiTheme="majorBidi" w:hAnsiTheme="majorBidi" w:cstheme="majorBidi"/>
            <w:color w:val="000000" w:themeColor="text1"/>
            <w:lang w:bidi="he-IL"/>
          </w:rPr>
          <w:delText>in the end</w:delText>
        </w:r>
      </w:del>
      <w:ins w:id="519" w:author="Avital Tsype" w:date="2023-12-03T22:13:00Z">
        <w:r w:rsidR="00495DAB">
          <w:rPr>
            <w:rFonts w:asciiTheme="majorBidi" w:hAnsiTheme="majorBidi" w:cstheme="majorBidi"/>
            <w:color w:val="000000" w:themeColor="text1"/>
            <w:lang w:bidi="he-IL"/>
          </w:rPr>
          <w:t>eventually</w:t>
        </w:r>
      </w:ins>
      <w:r w:rsidR="00BA326A">
        <w:rPr>
          <w:rFonts w:asciiTheme="majorBidi" w:hAnsiTheme="majorBidi" w:cstheme="majorBidi"/>
          <w:color w:val="000000" w:themeColor="text1"/>
          <w:lang w:bidi="he-IL"/>
        </w:rPr>
        <w:t xml:space="preserve">, </w:t>
      </w:r>
      <w:r w:rsidR="002D0AC5">
        <w:rPr>
          <w:rFonts w:asciiTheme="majorBidi" w:hAnsiTheme="majorBidi" w:cstheme="majorBidi"/>
          <w:color w:val="000000" w:themeColor="text1"/>
          <w:lang w:bidi="he-IL"/>
        </w:rPr>
        <w:t>chose</w:t>
      </w:r>
      <w:ins w:id="520" w:author="Avital Tsype" w:date="2023-12-03T22:13:00Z">
        <w:r w:rsidR="00495DAB">
          <w:rPr>
            <w:rFonts w:asciiTheme="majorBidi" w:hAnsiTheme="majorBidi" w:cstheme="majorBidi"/>
            <w:color w:val="000000" w:themeColor="text1"/>
            <w:lang w:bidi="he-IL"/>
          </w:rPr>
          <w:t>n</w:t>
        </w:r>
      </w:ins>
      <w:r w:rsidR="002D0AC5">
        <w:rPr>
          <w:rFonts w:asciiTheme="majorBidi" w:hAnsiTheme="majorBidi" w:cstheme="majorBidi"/>
          <w:color w:val="000000" w:themeColor="text1"/>
          <w:lang w:bidi="he-IL"/>
        </w:rPr>
        <w:t xml:space="preserve"> to</w:t>
      </w:r>
      <w:del w:id="521" w:author="Susan Doron" w:date="2023-12-05T08:51:00Z">
        <w:r w:rsidR="002D0AC5" w:rsidDel="00583E4E">
          <w:rPr>
            <w:rFonts w:asciiTheme="majorBidi" w:hAnsiTheme="majorBidi" w:cstheme="majorBidi"/>
            <w:color w:val="000000" w:themeColor="text1"/>
            <w:lang w:bidi="he-IL"/>
          </w:rPr>
          <w:delText xml:space="preserve"> </w:delText>
        </w:r>
      </w:del>
      <w:r w:rsidR="00FC734C" w:rsidRPr="005E2FA3">
        <w:rPr>
          <w:rFonts w:asciiTheme="majorBidi" w:hAnsiTheme="majorBidi" w:cstheme="majorBidi"/>
          <w:color w:val="000000" w:themeColor="text1"/>
          <w:lang w:bidi="he-IL"/>
        </w:rPr>
        <w:t xml:space="preserve"> </w:t>
      </w:r>
      <w:r w:rsidR="00612E3A" w:rsidRPr="005E2FA3">
        <w:rPr>
          <w:rFonts w:asciiTheme="majorBidi" w:hAnsiTheme="majorBidi" w:cstheme="majorBidi"/>
          <w:color w:val="000000" w:themeColor="text1"/>
          <w:lang w:bidi="he-IL"/>
        </w:rPr>
        <w:t xml:space="preserve">discontinue </w:t>
      </w:r>
      <w:del w:id="522" w:author="Avital Tsype" w:date="2023-12-03T22:13:00Z">
        <w:r w:rsidR="00612E3A" w:rsidRPr="005E2FA3" w:rsidDel="00495DAB">
          <w:rPr>
            <w:rFonts w:asciiTheme="majorBidi" w:hAnsiTheme="majorBidi" w:cstheme="majorBidi"/>
            <w:color w:val="000000" w:themeColor="text1"/>
            <w:lang w:bidi="he-IL"/>
          </w:rPr>
          <w:delText>the service</w:delText>
        </w:r>
      </w:del>
      <w:ins w:id="523" w:author="Avital Tsype" w:date="2023-12-03T22:13:00Z">
        <w:r w:rsidR="00495DAB">
          <w:rPr>
            <w:rFonts w:asciiTheme="majorBidi" w:hAnsiTheme="majorBidi" w:cstheme="majorBidi"/>
            <w:color w:val="000000" w:themeColor="text1"/>
            <w:lang w:bidi="he-IL"/>
          </w:rPr>
          <w:t>it</w:t>
        </w:r>
      </w:ins>
      <w:r w:rsidR="00BA326A">
        <w:rPr>
          <w:rFonts w:asciiTheme="majorBidi" w:hAnsiTheme="majorBidi" w:cstheme="majorBidi"/>
          <w:color w:val="000000" w:themeColor="text1"/>
          <w:lang w:bidi="he-IL"/>
        </w:rPr>
        <w:t xml:space="preserve"> altogether</w:t>
      </w:r>
      <w:r w:rsidR="00612E3A" w:rsidRPr="005E2FA3">
        <w:rPr>
          <w:rFonts w:asciiTheme="majorBidi" w:hAnsiTheme="majorBidi" w:cstheme="majorBidi"/>
          <w:color w:val="000000" w:themeColor="text1"/>
          <w:lang w:bidi="he-IL"/>
        </w:rPr>
        <w:t xml:space="preserve">. </w:t>
      </w:r>
    </w:p>
    <w:p w14:paraId="09136B4F" w14:textId="77777777" w:rsidR="00495DAB" w:rsidRDefault="00495DAB">
      <w:pPr>
        <w:spacing w:line="360" w:lineRule="auto"/>
        <w:ind w:firstLine="720"/>
        <w:rPr>
          <w:ins w:id="524" w:author="Avital Tsype" w:date="2023-12-03T22:13:00Z"/>
          <w:rFonts w:asciiTheme="majorBidi" w:hAnsiTheme="majorBidi" w:cstheme="majorBidi"/>
          <w:color w:val="000000" w:themeColor="text1"/>
          <w:lang w:bidi="he-IL"/>
        </w:rPr>
        <w:pPrChange w:id="525" w:author="Avital Tsype" w:date="2023-12-03T22:13:00Z">
          <w:pPr>
            <w:spacing w:line="360" w:lineRule="auto"/>
          </w:pPr>
        </w:pPrChange>
      </w:pPr>
    </w:p>
    <w:p w14:paraId="2355866E" w14:textId="2457FEDB" w:rsidR="0035767B" w:rsidRPr="005E2FA3" w:rsidRDefault="001715B6">
      <w:pPr>
        <w:spacing w:line="360" w:lineRule="auto"/>
        <w:ind w:firstLine="720"/>
        <w:rPr>
          <w:rFonts w:asciiTheme="majorBidi" w:hAnsiTheme="majorBidi" w:cstheme="majorBidi"/>
          <w:color w:val="000000" w:themeColor="text1"/>
          <w:lang w:bidi="he-IL"/>
        </w:rPr>
        <w:pPrChange w:id="526" w:author="Avital Tsype" w:date="2023-12-04T12:27:00Z">
          <w:pPr>
            <w:spacing w:line="360" w:lineRule="auto"/>
          </w:pPr>
        </w:pPrChange>
      </w:pPr>
      <w:r>
        <w:rPr>
          <w:rFonts w:asciiTheme="majorBidi" w:hAnsiTheme="majorBidi" w:cstheme="majorBidi"/>
          <w:color w:val="000000" w:themeColor="text1"/>
          <w:lang w:bidi="he-IL"/>
        </w:rPr>
        <w:t>As the</w:t>
      </w:r>
      <w:r w:rsidR="0087469B">
        <w:rPr>
          <w:rFonts w:asciiTheme="majorBidi" w:hAnsiTheme="majorBidi" w:cstheme="majorBidi"/>
          <w:color w:val="000000" w:themeColor="text1"/>
          <w:lang w:bidi="he-IL"/>
        </w:rPr>
        <w:t xml:space="preserve"> novum</w:t>
      </w:r>
      <w:r>
        <w:rPr>
          <w:rFonts w:asciiTheme="majorBidi" w:hAnsiTheme="majorBidi" w:cstheme="majorBidi"/>
          <w:color w:val="000000" w:themeColor="text1"/>
          <w:lang w:bidi="he-IL"/>
        </w:rPr>
        <w:t xml:space="preserve"> in the </w:t>
      </w:r>
      <w:del w:id="527" w:author="Susan Doron" w:date="2023-12-05T08:51:00Z">
        <w:r w:rsidDel="00583E4E">
          <w:rPr>
            <w:rFonts w:asciiTheme="majorBidi" w:hAnsiTheme="majorBidi" w:cstheme="majorBidi"/>
            <w:color w:val="000000" w:themeColor="text1"/>
            <w:lang w:bidi="he-IL"/>
          </w:rPr>
          <w:delText xml:space="preserve"> </w:delText>
        </w:r>
      </w:del>
      <w:r>
        <w:rPr>
          <w:rFonts w:asciiTheme="majorBidi" w:hAnsiTheme="majorBidi" w:cstheme="majorBidi"/>
          <w:color w:val="000000" w:themeColor="text1"/>
          <w:lang w:bidi="he-IL"/>
        </w:rPr>
        <w:t>story</w:t>
      </w:r>
      <w:r w:rsidR="0087469B">
        <w:rPr>
          <w:rFonts w:asciiTheme="majorBidi" w:hAnsiTheme="majorBidi" w:cstheme="majorBidi"/>
          <w:color w:val="000000" w:themeColor="text1"/>
          <w:lang w:bidi="he-IL"/>
        </w:rPr>
        <w:t>,</w:t>
      </w:r>
      <w:r w:rsidR="00976B78" w:rsidRPr="003B6067">
        <w:rPr>
          <w:rStyle w:val="FootnoteReference"/>
          <w:rFonts w:asciiTheme="majorBidi" w:hAnsiTheme="majorBidi" w:cstheme="majorBidi"/>
          <w:color w:val="000000" w:themeColor="text1"/>
          <w:lang w:bidi="he-IL"/>
        </w:rPr>
        <w:footnoteReference w:id="15"/>
      </w:r>
      <w:r w:rsidR="00881CF8" w:rsidRPr="003B6067">
        <w:rPr>
          <w:rFonts w:asciiTheme="majorBidi" w:hAnsiTheme="majorBidi" w:cstheme="majorBidi"/>
          <w:color w:val="000000" w:themeColor="text1"/>
          <w:lang w:bidi="he-IL"/>
        </w:rPr>
        <w:t xml:space="preserve"> </w:t>
      </w:r>
      <w:del w:id="552" w:author="Avital Tsype" w:date="2023-12-03T22:14:00Z">
        <w:r w:rsidR="00881CF8" w:rsidRPr="003B6067" w:rsidDel="00495DAB">
          <w:rPr>
            <w:rFonts w:asciiTheme="majorBidi" w:hAnsiTheme="majorBidi" w:cstheme="majorBidi"/>
            <w:color w:val="000000" w:themeColor="text1"/>
            <w:lang w:bidi="he-IL"/>
          </w:rPr>
          <w:delText xml:space="preserve">serving to </w:delText>
        </w:r>
        <w:r w:rsidR="003B6067" w:rsidRPr="003B6067" w:rsidDel="00495DAB">
          <w:rPr>
            <w:rFonts w:asciiTheme="majorBidi" w:hAnsiTheme="majorBidi" w:cstheme="majorBidi"/>
            <w:color w:val="000000" w:themeColor="text1"/>
            <w:lang w:bidi="he-IL"/>
          </w:rPr>
          <w:delText>elicit</w:delText>
        </w:r>
      </w:del>
      <w:ins w:id="553" w:author="Avital Tsype" w:date="2023-12-03T22:14:00Z">
        <w:r w:rsidR="00495DAB">
          <w:rPr>
            <w:rFonts w:asciiTheme="majorBidi" w:hAnsiTheme="majorBidi" w:cstheme="majorBidi"/>
            <w:color w:val="000000" w:themeColor="text1"/>
            <w:lang w:bidi="he-IL"/>
          </w:rPr>
          <w:t>the element that produces</w:t>
        </w:r>
      </w:ins>
      <w:r w:rsidR="003B6067" w:rsidRPr="003B6067">
        <w:rPr>
          <w:rFonts w:asciiTheme="majorBidi" w:hAnsiTheme="majorBidi" w:cstheme="majorBidi"/>
          <w:color w:val="000000" w:themeColor="text1"/>
          <w:lang w:bidi="he-IL"/>
        </w:rPr>
        <w:t xml:space="preserve"> cognitive</w:t>
      </w:r>
      <w:r w:rsidR="002F7BDD" w:rsidRPr="003B6067">
        <w:rPr>
          <w:rFonts w:asciiTheme="majorBidi" w:hAnsiTheme="majorBidi" w:cstheme="majorBidi"/>
          <w:color w:val="000000" w:themeColor="text1"/>
          <w:lang w:bidi="he-IL"/>
        </w:rPr>
        <w:t xml:space="preserve"> estrangement</w:t>
      </w:r>
      <w:r w:rsidR="00881CF8" w:rsidRPr="003B6067">
        <w:rPr>
          <w:rFonts w:asciiTheme="majorBidi" w:hAnsiTheme="majorBidi" w:cstheme="majorBidi"/>
          <w:color w:val="000000" w:themeColor="text1"/>
          <w:lang w:bidi="he-IL"/>
        </w:rPr>
        <w:t xml:space="preserve"> and</w:t>
      </w:r>
      <w:r w:rsidR="00D21D75">
        <w:rPr>
          <w:rFonts w:asciiTheme="majorBidi" w:hAnsiTheme="majorBidi" w:cstheme="majorBidi"/>
          <w:color w:val="000000" w:themeColor="text1"/>
          <w:lang w:bidi="he-IL"/>
        </w:rPr>
        <w:t xml:space="preserve"> </w:t>
      </w:r>
      <w:r w:rsidR="003B6067" w:rsidRPr="003B6067">
        <w:rPr>
          <w:rFonts w:asciiTheme="majorBidi" w:hAnsiTheme="majorBidi" w:cstheme="majorBidi"/>
          <w:color w:val="000000" w:themeColor="text1"/>
          <w:lang w:bidi="he-IL"/>
        </w:rPr>
        <w:t>defamiliariz</w:t>
      </w:r>
      <w:r>
        <w:rPr>
          <w:rFonts w:asciiTheme="majorBidi" w:hAnsiTheme="majorBidi" w:cstheme="majorBidi"/>
          <w:color w:val="000000" w:themeColor="text1"/>
          <w:lang w:bidi="he-IL"/>
        </w:rPr>
        <w:t xml:space="preserve">ation, </w:t>
      </w:r>
      <w:del w:id="554" w:author="Avital Tsype" w:date="2023-12-03T22:13:00Z">
        <w:r w:rsidR="0041254C" w:rsidDel="00495DAB">
          <w:rPr>
            <w:rFonts w:asciiTheme="majorBidi" w:hAnsiTheme="majorBidi" w:cstheme="majorBidi"/>
            <w:color w:val="000000" w:themeColor="text1"/>
            <w:lang w:bidi="he-IL"/>
          </w:rPr>
          <w:delText xml:space="preserve">by making a difference in the text </w:delText>
        </w:r>
      </w:del>
      <w:r w:rsidR="00D21D75">
        <w:rPr>
          <w:rFonts w:asciiTheme="majorBidi" w:hAnsiTheme="majorBidi" w:cstheme="majorBidi"/>
          <w:color w:val="000000" w:themeColor="text1"/>
          <w:lang w:bidi="he-IL"/>
        </w:rPr>
        <w:t>the bot</w:t>
      </w:r>
      <w:ins w:id="555" w:author="Avital Tsype" w:date="2023-12-03T22:14:00Z">
        <w:r w:rsidR="00495DAB">
          <w:rPr>
            <w:rFonts w:asciiTheme="majorBidi" w:hAnsiTheme="majorBidi" w:cstheme="majorBidi"/>
            <w:color w:val="000000" w:themeColor="text1"/>
            <w:lang w:bidi="he-IL"/>
          </w:rPr>
          <w:t xml:space="preserve"> serves to</w:t>
        </w:r>
      </w:ins>
      <w:r w:rsidR="00D21D75">
        <w:rPr>
          <w:rFonts w:asciiTheme="majorBidi" w:hAnsiTheme="majorBidi" w:cstheme="majorBidi"/>
          <w:color w:val="000000" w:themeColor="text1"/>
          <w:lang w:bidi="he-IL"/>
        </w:rPr>
        <w:t xml:space="preserve"> </w:t>
      </w:r>
      <w:r w:rsidR="006139DF">
        <w:rPr>
          <w:rFonts w:asciiTheme="majorBidi" w:hAnsiTheme="majorBidi" w:cstheme="majorBidi"/>
          <w:color w:val="000000" w:themeColor="text1"/>
          <w:lang w:bidi="he-IL"/>
        </w:rPr>
        <w:t>illuminate</w:t>
      </w:r>
      <w:del w:id="556" w:author="Avital Tsype" w:date="2023-12-03T22:14:00Z">
        <w:r w:rsidR="006139DF" w:rsidDel="00495DAB">
          <w:rPr>
            <w:rFonts w:asciiTheme="majorBidi" w:hAnsiTheme="majorBidi" w:cstheme="majorBidi"/>
            <w:color w:val="000000" w:themeColor="text1"/>
            <w:lang w:bidi="he-IL"/>
          </w:rPr>
          <w:delText>s</w:delText>
        </w:r>
      </w:del>
      <w:r w:rsidR="006139DF">
        <w:rPr>
          <w:rFonts w:asciiTheme="majorBidi" w:hAnsiTheme="majorBidi" w:cstheme="majorBidi"/>
          <w:color w:val="000000" w:themeColor="text1"/>
          <w:lang w:bidi="he-IL"/>
        </w:rPr>
        <w:t xml:space="preserve"> </w:t>
      </w:r>
      <w:r w:rsidR="00D21D75">
        <w:rPr>
          <w:rFonts w:asciiTheme="majorBidi" w:hAnsiTheme="majorBidi" w:cstheme="majorBidi"/>
          <w:color w:val="000000" w:themeColor="text1"/>
          <w:lang w:bidi="he-IL"/>
        </w:rPr>
        <w:t>the u</w:t>
      </w:r>
      <w:r w:rsidR="00881CF8" w:rsidRPr="0087469B">
        <w:rPr>
          <w:rFonts w:asciiTheme="majorBidi" w:hAnsiTheme="majorBidi" w:cstheme="majorBidi"/>
          <w:color w:val="000000" w:themeColor="text1"/>
          <w:lang w:bidi="he-IL"/>
        </w:rPr>
        <w:t xml:space="preserve">ser, the human for whom </w:t>
      </w:r>
      <w:del w:id="557" w:author="Avital Tsype" w:date="2023-12-03T22:14:00Z">
        <w:r w:rsidR="00881CF8" w:rsidRPr="0087469B" w:rsidDel="00495DAB">
          <w:rPr>
            <w:rFonts w:asciiTheme="majorBidi" w:hAnsiTheme="majorBidi" w:cstheme="majorBidi"/>
            <w:color w:val="000000" w:themeColor="text1"/>
            <w:lang w:bidi="he-IL"/>
          </w:rPr>
          <w:delText>the bot</w:delText>
        </w:r>
      </w:del>
      <w:ins w:id="558" w:author="Avital Tsype" w:date="2023-12-03T22:14:00Z">
        <w:r w:rsidR="00495DAB">
          <w:rPr>
            <w:rFonts w:asciiTheme="majorBidi" w:hAnsiTheme="majorBidi" w:cstheme="majorBidi"/>
            <w:color w:val="000000" w:themeColor="text1"/>
            <w:lang w:bidi="he-IL"/>
          </w:rPr>
          <w:t>they</w:t>
        </w:r>
      </w:ins>
      <w:r w:rsidR="00881CF8" w:rsidRPr="0087469B">
        <w:rPr>
          <w:rFonts w:asciiTheme="majorBidi" w:hAnsiTheme="majorBidi" w:cstheme="majorBidi"/>
          <w:color w:val="000000" w:themeColor="text1"/>
          <w:lang w:bidi="he-IL"/>
        </w:rPr>
        <w:t xml:space="preserve"> </w:t>
      </w:r>
      <w:del w:id="559" w:author="Avital Tsype" w:date="2023-12-03T22:14:00Z">
        <w:r w:rsidR="00881CF8" w:rsidRPr="0087469B" w:rsidDel="00495DAB">
          <w:rPr>
            <w:rFonts w:asciiTheme="majorBidi" w:hAnsiTheme="majorBidi" w:cstheme="majorBidi"/>
            <w:color w:val="000000" w:themeColor="text1"/>
            <w:lang w:bidi="he-IL"/>
          </w:rPr>
          <w:delText xml:space="preserve">was </w:delText>
        </w:r>
      </w:del>
      <w:ins w:id="560" w:author="Avital Tsype" w:date="2023-12-03T22:14:00Z">
        <w:r w:rsidR="00495DAB" w:rsidRPr="0087469B">
          <w:rPr>
            <w:rFonts w:asciiTheme="majorBidi" w:hAnsiTheme="majorBidi" w:cstheme="majorBidi"/>
            <w:color w:val="000000" w:themeColor="text1"/>
            <w:lang w:bidi="he-IL"/>
          </w:rPr>
          <w:t>w</w:t>
        </w:r>
        <w:r w:rsidR="00495DAB">
          <w:rPr>
            <w:rFonts w:asciiTheme="majorBidi" w:hAnsiTheme="majorBidi" w:cstheme="majorBidi"/>
            <w:color w:val="000000" w:themeColor="text1"/>
            <w:lang w:bidi="he-IL"/>
          </w:rPr>
          <w:t>ere</w:t>
        </w:r>
        <w:r w:rsidR="00495DAB" w:rsidRPr="0087469B">
          <w:rPr>
            <w:rFonts w:asciiTheme="majorBidi" w:hAnsiTheme="majorBidi" w:cstheme="majorBidi"/>
            <w:color w:val="000000" w:themeColor="text1"/>
            <w:lang w:bidi="he-IL"/>
          </w:rPr>
          <w:t xml:space="preserve"> </w:t>
        </w:r>
      </w:ins>
      <w:r w:rsidR="00881CF8" w:rsidRPr="0087469B">
        <w:rPr>
          <w:rFonts w:asciiTheme="majorBidi" w:hAnsiTheme="majorBidi" w:cstheme="majorBidi"/>
          <w:color w:val="000000" w:themeColor="text1"/>
          <w:lang w:bidi="he-IL"/>
        </w:rPr>
        <w:t>developed</w:t>
      </w:r>
      <w:r w:rsidR="00D21D75">
        <w:rPr>
          <w:rFonts w:asciiTheme="majorBidi" w:hAnsiTheme="majorBidi" w:cstheme="majorBidi"/>
          <w:color w:val="000000" w:themeColor="text1"/>
          <w:lang w:bidi="he-IL"/>
        </w:rPr>
        <w:t xml:space="preserve">. </w:t>
      </w:r>
      <w:del w:id="561" w:author="Avital Tsype" w:date="2023-12-03T22:15:00Z">
        <w:r w:rsidR="00AF067E" w:rsidDel="00495DAB">
          <w:rPr>
            <w:rFonts w:asciiTheme="majorBidi" w:hAnsiTheme="majorBidi" w:cstheme="majorBidi"/>
            <w:color w:val="000000" w:themeColor="text1"/>
            <w:lang w:bidi="he-IL"/>
          </w:rPr>
          <w:delText xml:space="preserve">It is </w:delText>
        </w:r>
        <w:r w:rsidR="00553C76" w:rsidRPr="0087469B" w:rsidDel="00495DAB">
          <w:rPr>
            <w:rFonts w:asciiTheme="majorBidi" w:hAnsiTheme="majorBidi" w:cstheme="majorBidi"/>
            <w:color w:val="000000" w:themeColor="text1"/>
            <w:lang w:bidi="he-IL"/>
          </w:rPr>
          <w:delText>Natasha</w:delText>
        </w:r>
        <w:r w:rsidR="0087469B" w:rsidRPr="0087469B" w:rsidDel="00495DAB">
          <w:rPr>
            <w:rFonts w:asciiTheme="majorBidi" w:hAnsiTheme="majorBidi" w:cstheme="majorBidi"/>
            <w:color w:val="000000" w:themeColor="text1"/>
            <w:lang w:bidi="he-IL"/>
          </w:rPr>
          <w:delText xml:space="preserve">, </w:delText>
        </w:r>
        <w:r w:rsidR="00D21D75" w:rsidDel="00495DAB">
          <w:rPr>
            <w:rFonts w:asciiTheme="majorBidi" w:hAnsiTheme="majorBidi" w:cstheme="majorBidi"/>
            <w:color w:val="000000" w:themeColor="text1"/>
            <w:lang w:bidi="he-IL"/>
          </w:rPr>
          <w:delText>as</w:delText>
        </w:r>
      </w:del>
      <w:ins w:id="562" w:author="Avital Tsype" w:date="2023-12-04T12:27:00Z">
        <w:r w:rsidR="002127ED">
          <w:rPr>
            <w:rFonts w:asciiTheme="majorBidi" w:hAnsiTheme="majorBidi" w:cstheme="majorBidi"/>
            <w:color w:val="000000" w:themeColor="text1"/>
            <w:lang w:bidi="he-IL"/>
          </w:rPr>
          <w:t xml:space="preserve">As </w:t>
        </w:r>
      </w:ins>
      <w:del w:id="563" w:author="Avital Tsype" w:date="2023-12-04T12:27:00Z">
        <w:r w:rsidR="00D21D75" w:rsidDel="002127ED">
          <w:rPr>
            <w:rFonts w:asciiTheme="majorBidi" w:hAnsiTheme="majorBidi" w:cstheme="majorBidi"/>
            <w:color w:val="000000" w:themeColor="text1"/>
            <w:lang w:bidi="he-IL"/>
          </w:rPr>
          <w:delText xml:space="preserve"> </w:delText>
        </w:r>
      </w:del>
      <w:r w:rsidR="00AF067E">
        <w:rPr>
          <w:rFonts w:asciiTheme="majorBidi" w:hAnsiTheme="majorBidi" w:cstheme="majorBidi"/>
          <w:color w:val="000000" w:themeColor="text1"/>
          <w:lang w:bidi="he-IL"/>
        </w:rPr>
        <w:t>the</w:t>
      </w:r>
      <w:r w:rsidR="00D50EDD" w:rsidRPr="0087469B">
        <w:rPr>
          <w:rFonts w:asciiTheme="majorBidi" w:hAnsiTheme="majorBidi" w:cstheme="majorBidi"/>
          <w:color w:val="000000" w:themeColor="text1"/>
          <w:lang w:bidi="he-IL"/>
        </w:rPr>
        <w:t xml:space="preserve"> contemporary subject living </w:t>
      </w:r>
      <w:r w:rsidR="00553C76" w:rsidRPr="0087469B">
        <w:rPr>
          <w:rFonts w:asciiTheme="majorBidi" w:hAnsiTheme="majorBidi" w:cstheme="majorBidi"/>
          <w:color w:val="000000" w:themeColor="text1"/>
          <w:lang w:bidi="he-IL"/>
        </w:rPr>
        <w:t xml:space="preserve">in </w:t>
      </w:r>
      <w:del w:id="564" w:author="Avital Tsype" w:date="2023-12-03T22:15:00Z">
        <w:r w:rsidR="00553C76" w:rsidRPr="0087469B" w:rsidDel="00495DAB">
          <w:rPr>
            <w:rFonts w:asciiTheme="majorBidi" w:hAnsiTheme="majorBidi" w:cstheme="majorBidi"/>
            <w:color w:val="000000" w:themeColor="text1"/>
            <w:lang w:bidi="he-IL"/>
          </w:rPr>
          <w:delText xml:space="preserve">the </w:delText>
        </w:r>
      </w:del>
      <w:ins w:id="565" w:author="Avital Tsype" w:date="2023-12-03T22:15:00Z">
        <w:r w:rsidR="00495DAB">
          <w:rPr>
            <w:rFonts w:asciiTheme="majorBidi" w:hAnsiTheme="majorBidi" w:cstheme="majorBidi"/>
            <w:color w:val="000000" w:themeColor="text1"/>
            <w:lang w:bidi="he-IL"/>
          </w:rPr>
          <w:t>a</w:t>
        </w:r>
        <w:r w:rsidR="00495DAB" w:rsidRPr="0087469B">
          <w:rPr>
            <w:rFonts w:asciiTheme="majorBidi" w:hAnsiTheme="majorBidi" w:cstheme="majorBidi"/>
            <w:color w:val="000000" w:themeColor="text1"/>
            <w:lang w:bidi="he-IL"/>
          </w:rPr>
          <w:t xml:space="preserve"> </w:t>
        </w:r>
      </w:ins>
      <w:r w:rsidR="00553C76" w:rsidRPr="0087469B">
        <w:rPr>
          <w:rFonts w:asciiTheme="majorBidi" w:hAnsiTheme="majorBidi" w:cstheme="majorBidi"/>
          <w:color w:val="000000" w:themeColor="text1"/>
          <w:lang w:bidi="he-IL"/>
        </w:rPr>
        <w:t>multiverse</w:t>
      </w:r>
      <w:r w:rsidR="0087469B" w:rsidRPr="0087469B">
        <w:rPr>
          <w:rFonts w:asciiTheme="majorBidi" w:hAnsiTheme="majorBidi" w:cstheme="majorBidi"/>
          <w:color w:val="000000" w:themeColor="text1"/>
          <w:lang w:bidi="he-IL"/>
        </w:rPr>
        <w:t xml:space="preserve"> that enables her to exist s</w:t>
      </w:r>
      <w:r w:rsidR="00553C76" w:rsidRPr="0087469B">
        <w:rPr>
          <w:rFonts w:asciiTheme="majorBidi" w:hAnsiTheme="majorBidi" w:cstheme="majorBidi"/>
          <w:color w:val="000000" w:themeColor="text1"/>
          <w:lang w:bidi="he-IL"/>
        </w:rPr>
        <w:t xml:space="preserve">imultaneously in everyday reality and </w:t>
      </w:r>
      <w:r w:rsidR="0087469B" w:rsidRPr="0087469B">
        <w:rPr>
          <w:rFonts w:asciiTheme="majorBidi" w:hAnsiTheme="majorBidi" w:cstheme="majorBidi"/>
          <w:color w:val="000000" w:themeColor="text1"/>
          <w:lang w:bidi="he-IL"/>
        </w:rPr>
        <w:t>in virtual or augmented reality</w:t>
      </w:r>
      <w:r w:rsidR="00D21D75">
        <w:rPr>
          <w:rFonts w:asciiTheme="majorBidi" w:hAnsiTheme="majorBidi" w:cstheme="majorBidi"/>
          <w:color w:val="000000" w:themeColor="text1"/>
          <w:lang w:bidi="he-IL"/>
        </w:rPr>
        <w:t>,</w:t>
      </w:r>
      <w:r w:rsidR="00D21D75" w:rsidRPr="00D21D75">
        <w:rPr>
          <w:rFonts w:asciiTheme="majorBidi" w:hAnsiTheme="majorBidi" w:cstheme="majorBidi"/>
          <w:color w:val="000000" w:themeColor="text1"/>
          <w:lang w:bidi="he-IL"/>
        </w:rPr>
        <w:t xml:space="preserve"> </w:t>
      </w:r>
      <w:ins w:id="566" w:author="Avital Tsype" w:date="2023-12-03T22:15:00Z">
        <w:r w:rsidR="00495DAB">
          <w:rPr>
            <w:rFonts w:asciiTheme="majorBidi" w:hAnsiTheme="majorBidi" w:cstheme="majorBidi"/>
            <w:color w:val="000000" w:themeColor="text1"/>
            <w:lang w:bidi="he-IL"/>
          </w:rPr>
          <w:t xml:space="preserve">Natasha is the one who </w:t>
        </w:r>
      </w:ins>
      <w:r w:rsidR="00D21D75" w:rsidRPr="0087469B">
        <w:rPr>
          <w:rFonts w:asciiTheme="majorBidi" w:hAnsiTheme="majorBidi" w:cstheme="majorBidi"/>
          <w:color w:val="000000" w:themeColor="text1"/>
          <w:lang w:bidi="he-IL"/>
        </w:rPr>
        <w:t>constitutes the center of scrutiny</w:t>
      </w:r>
      <w:ins w:id="567" w:author="Avital Tsype" w:date="2023-12-03T22:15:00Z">
        <w:r w:rsidR="00495DAB">
          <w:rPr>
            <w:rFonts w:asciiTheme="majorBidi" w:hAnsiTheme="majorBidi" w:cstheme="majorBidi"/>
            <w:color w:val="000000" w:themeColor="text1"/>
            <w:lang w:bidi="he-IL"/>
          </w:rPr>
          <w:t xml:space="preserve"> in the story</w:t>
        </w:r>
      </w:ins>
      <w:r w:rsidR="00D21D75" w:rsidRPr="0087469B">
        <w:rPr>
          <w:rFonts w:asciiTheme="majorBidi" w:hAnsiTheme="majorBidi" w:cstheme="majorBidi"/>
          <w:color w:val="000000" w:themeColor="text1"/>
          <w:lang w:bidi="he-IL"/>
        </w:rPr>
        <w:t xml:space="preserve">. </w:t>
      </w:r>
      <w:ins w:id="568" w:author="Avital Tsype" w:date="2023-12-03T22:15:00Z">
        <w:r w:rsidR="00495DAB">
          <w:rPr>
            <w:rFonts w:asciiTheme="majorBidi" w:hAnsiTheme="majorBidi" w:cstheme="majorBidi"/>
            <w:color w:val="000000" w:themeColor="text1"/>
            <w:lang w:bidi="he-IL"/>
          </w:rPr>
          <w:t xml:space="preserve">She is </w:t>
        </w:r>
      </w:ins>
      <w:del w:id="569" w:author="Avital Tsype" w:date="2023-12-03T22:15:00Z">
        <w:r w:rsidR="00603744" w:rsidDel="00495DAB">
          <w:rPr>
            <w:rFonts w:asciiTheme="majorBidi" w:hAnsiTheme="majorBidi" w:cstheme="majorBidi"/>
            <w:color w:val="000000" w:themeColor="text1"/>
            <w:lang w:bidi="he-IL"/>
          </w:rPr>
          <w:delText>O</w:delText>
        </w:r>
      </w:del>
      <w:ins w:id="570" w:author="Avital Tsype" w:date="2023-12-03T22:15:00Z">
        <w:r w:rsidR="00495DAB">
          <w:rPr>
            <w:rFonts w:asciiTheme="majorBidi" w:hAnsiTheme="majorBidi" w:cstheme="majorBidi"/>
            <w:color w:val="000000" w:themeColor="text1"/>
            <w:lang w:bidi="he-IL"/>
          </w:rPr>
          <w:t>o</w:t>
        </w:r>
      </w:ins>
      <w:r w:rsidR="00603744">
        <w:rPr>
          <w:rFonts w:asciiTheme="majorBidi" w:hAnsiTheme="majorBidi" w:cstheme="majorBidi"/>
          <w:color w:val="000000" w:themeColor="text1"/>
          <w:lang w:bidi="he-IL"/>
        </w:rPr>
        <w:t>ne of</w:t>
      </w:r>
      <w:del w:id="571" w:author="Avital Tsype" w:date="2023-12-03T22:15:00Z">
        <w:r w:rsidR="00603744" w:rsidDel="00495DAB">
          <w:rPr>
            <w:rFonts w:asciiTheme="majorBidi" w:hAnsiTheme="majorBidi" w:cstheme="majorBidi"/>
            <w:color w:val="000000" w:themeColor="text1"/>
            <w:lang w:bidi="he-IL"/>
          </w:rPr>
          <w:delText xml:space="preserve"> the</w:delText>
        </w:r>
      </w:del>
      <w:r w:rsidR="00603744">
        <w:rPr>
          <w:rFonts w:asciiTheme="majorBidi" w:hAnsiTheme="majorBidi" w:cstheme="majorBidi"/>
          <w:color w:val="000000" w:themeColor="text1"/>
          <w:lang w:bidi="he-IL"/>
        </w:rPr>
        <w:t xml:space="preserve"> many c</w:t>
      </w:r>
      <w:r w:rsidR="00D21D75">
        <w:rPr>
          <w:rFonts w:asciiTheme="majorBidi" w:hAnsiTheme="majorBidi" w:cstheme="majorBidi"/>
          <w:color w:val="000000" w:themeColor="text1"/>
          <w:lang w:bidi="he-IL"/>
        </w:rPr>
        <w:t xml:space="preserve">ontemporary subjects who exist equally </w:t>
      </w:r>
      <w:r w:rsidR="0087469B" w:rsidRPr="0087469B">
        <w:rPr>
          <w:rFonts w:asciiTheme="majorBidi" w:hAnsiTheme="majorBidi" w:cstheme="majorBidi"/>
          <w:color w:val="000000" w:themeColor="text1"/>
          <w:lang w:bidi="he-IL"/>
        </w:rPr>
        <w:t>in cyberspace</w:t>
      </w:r>
      <w:ins w:id="572" w:author="Avital Tsype" w:date="2023-12-03T22:16:00Z">
        <w:r w:rsidR="00FD1DB2">
          <w:rPr>
            <w:rFonts w:asciiTheme="majorBidi" w:hAnsiTheme="majorBidi" w:cstheme="majorBidi"/>
            <w:color w:val="000000" w:themeColor="text1"/>
            <w:lang w:bidi="he-IL"/>
          </w:rPr>
          <w:t>,</w:t>
        </w:r>
      </w:ins>
      <w:r w:rsidR="0087469B" w:rsidRPr="0087469B">
        <w:rPr>
          <w:rFonts w:asciiTheme="majorBidi" w:hAnsiTheme="majorBidi" w:cstheme="majorBidi"/>
          <w:color w:val="000000" w:themeColor="text1"/>
          <w:lang w:bidi="he-IL"/>
        </w:rPr>
        <w:t xml:space="preserve"> on computers and smartphones, in applications</w:t>
      </w:r>
      <w:del w:id="573" w:author="Avital Tsype" w:date="2023-12-03T22:16:00Z">
        <w:r w:rsidR="0087469B" w:rsidRPr="0087469B" w:rsidDel="00FD1DB2">
          <w:rPr>
            <w:rFonts w:asciiTheme="majorBidi" w:hAnsiTheme="majorBidi" w:cstheme="majorBidi"/>
            <w:color w:val="000000" w:themeColor="text1"/>
            <w:lang w:bidi="he-IL"/>
          </w:rPr>
          <w:delText>,</w:delText>
        </w:r>
      </w:del>
      <w:r w:rsidR="0087469B" w:rsidRPr="0087469B">
        <w:rPr>
          <w:rFonts w:asciiTheme="majorBidi" w:hAnsiTheme="majorBidi" w:cstheme="majorBidi"/>
          <w:color w:val="000000" w:themeColor="text1"/>
          <w:lang w:bidi="he-IL"/>
        </w:rPr>
        <w:t xml:space="preserve"> and </w:t>
      </w:r>
      <w:ins w:id="574" w:author="Avital Tsype" w:date="2023-12-03T22:16:00Z">
        <w:r w:rsidR="00FD1DB2">
          <w:rPr>
            <w:rFonts w:asciiTheme="majorBidi" w:hAnsiTheme="majorBidi" w:cstheme="majorBidi"/>
            <w:color w:val="000000" w:themeColor="text1"/>
            <w:lang w:bidi="he-IL"/>
          </w:rPr>
          <w:t xml:space="preserve">in the </w:t>
        </w:r>
      </w:ins>
      <w:del w:id="575" w:author="Avital Tsype" w:date="2023-12-03T22:16:00Z">
        <w:r w:rsidR="0087469B" w:rsidRPr="0087469B" w:rsidDel="00FD1DB2">
          <w:rPr>
            <w:rFonts w:asciiTheme="majorBidi" w:hAnsiTheme="majorBidi" w:cstheme="majorBidi"/>
            <w:color w:val="000000" w:themeColor="text1"/>
            <w:lang w:bidi="he-IL"/>
          </w:rPr>
          <w:delText xml:space="preserve">through </w:delText>
        </w:r>
      </w:del>
      <w:r w:rsidR="0087469B" w:rsidRPr="0087469B">
        <w:rPr>
          <w:rFonts w:asciiTheme="majorBidi" w:hAnsiTheme="majorBidi" w:cstheme="majorBidi"/>
          <w:color w:val="000000" w:themeColor="text1"/>
          <w:lang w:bidi="he-IL"/>
        </w:rPr>
        <w:t xml:space="preserve">smart systems that navigate </w:t>
      </w:r>
      <w:r w:rsidR="00D21D75">
        <w:rPr>
          <w:rFonts w:asciiTheme="majorBidi" w:hAnsiTheme="majorBidi" w:cstheme="majorBidi"/>
          <w:color w:val="000000" w:themeColor="text1"/>
          <w:lang w:bidi="he-IL"/>
        </w:rPr>
        <w:t>their</w:t>
      </w:r>
      <w:r w:rsidR="0087469B" w:rsidRPr="0087469B">
        <w:rPr>
          <w:rFonts w:asciiTheme="majorBidi" w:hAnsiTheme="majorBidi" w:cstheme="majorBidi"/>
          <w:color w:val="000000" w:themeColor="text1"/>
          <w:lang w:bidi="he-IL"/>
        </w:rPr>
        <w:t xml:space="preserve"> lives—</w:t>
      </w:r>
      <w:del w:id="576" w:author="Avital Tsype" w:date="2023-12-03T22:17:00Z">
        <w:r w:rsidR="0087469B" w:rsidRPr="0087469B" w:rsidDel="00FD1DB2">
          <w:rPr>
            <w:rFonts w:asciiTheme="majorBidi" w:hAnsiTheme="majorBidi" w:cstheme="majorBidi"/>
            <w:color w:val="000000" w:themeColor="text1"/>
            <w:lang w:bidi="he-IL"/>
          </w:rPr>
          <w:delText>in fact</w:delText>
        </w:r>
      </w:del>
      <w:ins w:id="577" w:author="Avital Tsype" w:date="2023-12-03T22:17:00Z">
        <w:r w:rsidR="00FD1DB2">
          <w:rPr>
            <w:rFonts w:asciiTheme="majorBidi" w:hAnsiTheme="majorBidi" w:cstheme="majorBidi"/>
            <w:color w:val="000000" w:themeColor="text1"/>
            <w:lang w:bidi="he-IL"/>
          </w:rPr>
          <w:t>which is to say</w:t>
        </w:r>
      </w:ins>
      <w:r w:rsidR="0087469B" w:rsidRPr="0087469B">
        <w:rPr>
          <w:rFonts w:asciiTheme="majorBidi" w:hAnsiTheme="majorBidi" w:cstheme="majorBidi"/>
          <w:color w:val="000000" w:themeColor="text1"/>
          <w:lang w:bidi="he-IL"/>
        </w:rPr>
        <w:t xml:space="preserve">, </w:t>
      </w:r>
      <w:del w:id="578" w:author="Avital Tsype" w:date="2023-12-03T22:17:00Z">
        <w:r w:rsidR="0087469B" w:rsidRPr="0087469B" w:rsidDel="00FD1DB2">
          <w:rPr>
            <w:rFonts w:asciiTheme="majorBidi" w:hAnsiTheme="majorBidi" w:cstheme="majorBidi"/>
            <w:color w:val="000000" w:themeColor="text1"/>
            <w:lang w:bidi="he-IL"/>
          </w:rPr>
          <w:delText>all of</w:delText>
        </w:r>
      </w:del>
      <w:ins w:id="579" w:author="Avital Tsype" w:date="2023-12-03T22:17:00Z">
        <w:r w:rsidR="00FD1DB2">
          <w:rPr>
            <w:rFonts w:asciiTheme="majorBidi" w:hAnsiTheme="majorBidi" w:cstheme="majorBidi"/>
            <w:color w:val="000000" w:themeColor="text1"/>
            <w:lang w:bidi="he-IL"/>
          </w:rPr>
          <w:t>she is one of</w:t>
        </w:r>
      </w:ins>
      <w:r w:rsidR="0087469B" w:rsidRPr="0087469B">
        <w:rPr>
          <w:rFonts w:asciiTheme="majorBidi" w:hAnsiTheme="majorBidi" w:cstheme="majorBidi"/>
          <w:color w:val="000000" w:themeColor="text1"/>
          <w:lang w:bidi="he-IL"/>
        </w:rPr>
        <w:t xml:space="preserve"> us</w:t>
      </w:r>
      <w:r w:rsidR="00D21D75">
        <w:rPr>
          <w:rFonts w:asciiTheme="majorBidi" w:hAnsiTheme="majorBidi" w:cstheme="majorBidi"/>
          <w:color w:val="000000" w:themeColor="text1"/>
          <w:lang w:bidi="he-IL"/>
        </w:rPr>
        <w:t xml:space="preserve">, living </w:t>
      </w:r>
      <w:ins w:id="580" w:author="Avital Tsype" w:date="2023-12-03T22:17:00Z">
        <w:r w:rsidR="00FD1DB2">
          <w:rPr>
            <w:rFonts w:asciiTheme="majorBidi" w:hAnsiTheme="majorBidi" w:cstheme="majorBidi"/>
            <w:color w:val="000000" w:themeColor="text1"/>
            <w:lang w:bidi="he-IL"/>
          </w:rPr>
          <w:t>simultaneously</w:t>
        </w:r>
        <w:r w:rsidR="00FD1DB2" w:rsidRPr="0087469B">
          <w:rPr>
            <w:rFonts w:asciiTheme="majorBidi" w:hAnsiTheme="majorBidi" w:cstheme="majorBidi"/>
            <w:color w:val="000000" w:themeColor="text1"/>
            <w:lang w:bidi="he-IL"/>
          </w:rPr>
          <w:t xml:space="preserve"> </w:t>
        </w:r>
      </w:ins>
      <w:r w:rsidR="0087469B" w:rsidRPr="0087469B">
        <w:rPr>
          <w:rFonts w:asciiTheme="majorBidi" w:hAnsiTheme="majorBidi" w:cstheme="majorBidi"/>
          <w:color w:val="000000" w:themeColor="text1"/>
          <w:lang w:bidi="he-IL"/>
        </w:rPr>
        <w:t>i</w:t>
      </w:r>
      <w:r w:rsidR="00553C76" w:rsidRPr="0087469B">
        <w:rPr>
          <w:rFonts w:asciiTheme="majorBidi" w:hAnsiTheme="majorBidi" w:cstheme="majorBidi"/>
          <w:color w:val="000000" w:themeColor="text1"/>
          <w:lang w:bidi="he-IL"/>
        </w:rPr>
        <w:t xml:space="preserve">n the real world and </w:t>
      </w:r>
      <w:del w:id="581" w:author="Avital Tsype" w:date="2023-12-03T22:17:00Z">
        <w:r w:rsidR="00D21D75" w:rsidDel="00FD1DB2">
          <w:rPr>
            <w:rFonts w:asciiTheme="majorBidi" w:hAnsiTheme="majorBidi" w:cstheme="majorBidi"/>
            <w:color w:val="000000" w:themeColor="text1"/>
            <w:lang w:bidi="he-IL"/>
          </w:rPr>
          <w:delText xml:space="preserve">simultaneously </w:delText>
        </w:r>
      </w:del>
      <w:r w:rsidR="0087469B" w:rsidRPr="0087469B">
        <w:rPr>
          <w:rFonts w:asciiTheme="majorBidi" w:hAnsiTheme="majorBidi" w:cstheme="majorBidi"/>
          <w:color w:val="000000" w:themeColor="text1"/>
          <w:lang w:bidi="he-IL"/>
        </w:rPr>
        <w:t xml:space="preserve">in </w:t>
      </w:r>
      <w:r w:rsidR="00754529" w:rsidRPr="0087469B">
        <w:rPr>
          <w:rFonts w:asciiTheme="majorBidi" w:hAnsiTheme="majorBidi" w:cstheme="majorBidi"/>
          <w:color w:val="000000" w:themeColor="text1"/>
          <w:lang w:bidi="he-IL"/>
        </w:rPr>
        <w:t xml:space="preserve">the worlds </w:t>
      </w:r>
      <w:del w:id="582" w:author="Avital Tsype" w:date="2023-12-03T22:17:00Z">
        <w:r w:rsidR="00754529" w:rsidRPr="0087469B" w:rsidDel="00FD1DB2">
          <w:rPr>
            <w:rFonts w:asciiTheme="majorBidi" w:hAnsiTheme="majorBidi" w:cstheme="majorBidi"/>
            <w:color w:val="000000" w:themeColor="text1"/>
            <w:lang w:bidi="he-IL"/>
          </w:rPr>
          <w:delText xml:space="preserve">on </w:delText>
        </w:r>
      </w:del>
      <w:ins w:id="583" w:author="Avital Tsype" w:date="2023-12-03T22:17:00Z">
        <w:r w:rsidR="00FD1DB2" w:rsidRPr="0087469B">
          <w:rPr>
            <w:rFonts w:asciiTheme="majorBidi" w:hAnsiTheme="majorBidi" w:cstheme="majorBidi"/>
            <w:color w:val="000000" w:themeColor="text1"/>
            <w:lang w:bidi="he-IL"/>
          </w:rPr>
          <w:t>o</w:t>
        </w:r>
        <w:r w:rsidR="00FD1DB2">
          <w:rPr>
            <w:rFonts w:asciiTheme="majorBidi" w:hAnsiTheme="majorBidi" w:cstheme="majorBidi"/>
            <w:color w:val="000000" w:themeColor="text1"/>
            <w:lang w:bidi="he-IL"/>
          </w:rPr>
          <w:t>f</w:t>
        </w:r>
        <w:r w:rsidR="00FD1DB2" w:rsidRPr="0087469B">
          <w:rPr>
            <w:rFonts w:asciiTheme="majorBidi" w:hAnsiTheme="majorBidi" w:cstheme="majorBidi"/>
            <w:color w:val="000000" w:themeColor="text1"/>
            <w:lang w:bidi="he-IL"/>
          </w:rPr>
          <w:t xml:space="preserve"> </w:t>
        </w:r>
      </w:ins>
      <w:r w:rsidR="00754529" w:rsidRPr="0087469B">
        <w:rPr>
          <w:rFonts w:asciiTheme="majorBidi" w:hAnsiTheme="majorBidi" w:cstheme="majorBidi"/>
          <w:color w:val="000000" w:themeColor="text1"/>
          <w:lang w:bidi="he-IL"/>
        </w:rPr>
        <w:t xml:space="preserve">the screens in the palms of </w:t>
      </w:r>
      <w:r w:rsidR="00D21D75">
        <w:rPr>
          <w:rFonts w:asciiTheme="majorBidi" w:hAnsiTheme="majorBidi" w:cstheme="majorBidi"/>
          <w:color w:val="000000" w:themeColor="text1"/>
          <w:lang w:bidi="he-IL"/>
        </w:rPr>
        <w:t>our</w:t>
      </w:r>
      <w:r w:rsidR="00754529" w:rsidRPr="0087469B">
        <w:rPr>
          <w:rFonts w:asciiTheme="majorBidi" w:hAnsiTheme="majorBidi" w:cstheme="majorBidi"/>
          <w:color w:val="000000" w:themeColor="text1"/>
          <w:lang w:bidi="he-IL"/>
        </w:rPr>
        <w:t xml:space="preserve"> hands</w:t>
      </w:r>
      <w:ins w:id="584" w:author="Avital Tsype" w:date="2023-12-03T22:17:00Z">
        <w:r w:rsidR="00FD1DB2">
          <w:rPr>
            <w:rFonts w:asciiTheme="majorBidi" w:hAnsiTheme="majorBidi" w:cstheme="majorBidi"/>
            <w:color w:val="000000" w:themeColor="text1"/>
            <w:lang w:bidi="he-IL"/>
          </w:rPr>
          <w:t xml:space="preserve"> </w:t>
        </w:r>
      </w:ins>
      <w:del w:id="585" w:author="Avital Tsype" w:date="2023-12-03T22:17:00Z">
        <w:r w:rsidR="00754529" w:rsidRPr="0087469B" w:rsidDel="00FD1DB2">
          <w:rPr>
            <w:rFonts w:asciiTheme="majorBidi" w:hAnsiTheme="majorBidi" w:cstheme="majorBidi"/>
            <w:color w:val="000000" w:themeColor="text1"/>
            <w:lang w:bidi="he-IL"/>
          </w:rPr>
          <w:delText xml:space="preserve">, across from </w:delText>
        </w:r>
        <w:r w:rsidR="00D21D75" w:rsidDel="00FD1DB2">
          <w:rPr>
            <w:rFonts w:asciiTheme="majorBidi" w:hAnsiTheme="majorBidi" w:cstheme="majorBidi"/>
            <w:color w:val="000000" w:themeColor="text1"/>
            <w:lang w:bidi="he-IL"/>
          </w:rPr>
          <w:delText xml:space="preserve">us on our </w:delText>
        </w:r>
        <w:r w:rsidR="00754529" w:rsidRPr="0087469B" w:rsidDel="00FD1DB2">
          <w:rPr>
            <w:rFonts w:asciiTheme="majorBidi" w:hAnsiTheme="majorBidi" w:cstheme="majorBidi"/>
            <w:color w:val="000000" w:themeColor="text1"/>
            <w:lang w:bidi="he-IL"/>
          </w:rPr>
          <w:delText xml:space="preserve">knees, </w:delText>
        </w:r>
      </w:del>
      <w:r w:rsidR="00754529" w:rsidRPr="0087469B">
        <w:rPr>
          <w:rFonts w:asciiTheme="majorBidi" w:hAnsiTheme="majorBidi" w:cstheme="majorBidi"/>
          <w:color w:val="000000" w:themeColor="text1"/>
          <w:lang w:bidi="he-IL"/>
        </w:rPr>
        <w:t xml:space="preserve">or on the table in front of </w:t>
      </w:r>
      <w:r w:rsidR="00D21D75">
        <w:rPr>
          <w:rFonts w:asciiTheme="majorBidi" w:hAnsiTheme="majorBidi" w:cstheme="majorBidi"/>
          <w:color w:val="000000" w:themeColor="text1"/>
          <w:lang w:bidi="he-IL"/>
        </w:rPr>
        <w:t xml:space="preserve">us. </w:t>
      </w:r>
      <w:del w:id="586" w:author="Susan Doron" w:date="2023-12-05T09:15:00Z">
        <w:r w:rsidR="00D21D75" w:rsidDel="005C10B4">
          <w:rPr>
            <w:rFonts w:asciiTheme="majorBidi" w:hAnsiTheme="majorBidi" w:cstheme="majorBidi"/>
            <w:color w:val="000000" w:themeColor="text1"/>
            <w:lang w:bidi="he-IL"/>
          </w:rPr>
          <w:delText xml:space="preserve"> </w:delText>
        </w:r>
      </w:del>
      <w:r w:rsidR="00D21D75">
        <w:rPr>
          <w:rFonts w:asciiTheme="majorBidi" w:hAnsiTheme="majorBidi" w:cstheme="majorBidi"/>
          <w:color w:val="000000" w:themeColor="text1"/>
          <w:lang w:bidi="he-IL"/>
        </w:rPr>
        <w:t xml:space="preserve">Natasha </w:t>
      </w:r>
      <w:r w:rsidR="0051380B" w:rsidRPr="0087469B">
        <w:rPr>
          <w:rFonts w:asciiTheme="majorBidi" w:hAnsiTheme="majorBidi" w:cstheme="majorBidi"/>
          <w:color w:val="000000" w:themeColor="text1"/>
          <w:lang w:bidi="he-IL"/>
        </w:rPr>
        <w:t xml:space="preserve">desires to </w:t>
      </w:r>
      <w:r w:rsidR="0087469B" w:rsidRPr="0087469B">
        <w:rPr>
          <w:rFonts w:asciiTheme="majorBidi" w:hAnsiTheme="majorBidi" w:cstheme="majorBidi"/>
          <w:color w:val="000000" w:themeColor="text1"/>
          <w:lang w:bidi="he-IL"/>
        </w:rPr>
        <w:t xml:space="preserve">forge a </w:t>
      </w:r>
      <w:r w:rsidR="0051380B" w:rsidRPr="0087469B">
        <w:rPr>
          <w:rFonts w:asciiTheme="majorBidi" w:hAnsiTheme="majorBidi" w:cstheme="majorBidi"/>
          <w:color w:val="000000" w:themeColor="text1"/>
          <w:lang w:bidi="he-IL"/>
        </w:rPr>
        <w:t xml:space="preserve">lifelike </w:t>
      </w:r>
      <w:r>
        <w:rPr>
          <w:rFonts w:asciiTheme="majorBidi" w:hAnsiTheme="majorBidi" w:cstheme="majorBidi"/>
          <w:color w:val="000000" w:themeColor="text1"/>
          <w:lang w:bidi="he-IL"/>
        </w:rPr>
        <w:t xml:space="preserve">relationship with a </w:t>
      </w:r>
      <w:r w:rsidR="0051380B" w:rsidRPr="0087469B">
        <w:rPr>
          <w:rFonts w:asciiTheme="majorBidi" w:hAnsiTheme="majorBidi" w:cstheme="majorBidi"/>
          <w:color w:val="000000" w:themeColor="text1"/>
          <w:lang w:bidi="he-IL"/>
        </w:rPr>
        <w:t xml:space="preserve">computer simulation </w:t>
      </w:r>
      <w:del w:id="587" w:author="Avital Tsype" w:date="2023-12-03T22:17:00Z">
        <w:r w:rsidR="0051380B" w:rsidRPr="0087469B" w:rsidDel="00FD1DB2">
          <w:rPr>
            <w:rFonts w:asciiTheme="majorBidi" w:hAnsiTheme="majorBidi" w:cstheme="majorBidi"/>
            <w:color w:val="000000" w:themeColor="text1"/>
            <w:lang w:bidi="he-IL"/>
          </w:rPr>
          <w:delText>for h</w:delText>
        </w:r>
        <w:r w:rsidR="0087469B" w:rsidRPr="0087469B" w:rsidDel="00FD1DB2">
          <w:rPr>
            <w:rFonts w:asciiTheme="majorBidi" w:hAnsiTheme="majorBidi" w:cstheme="majorBidi"/>
            <w:color w:val="000000" w:themeColor="text1"/>
            <w:lang w:bidi="he-IL"/>
          </w:rPr>
          <w:delText>er</w:delText>
        </w:r>
        <w:r w:rsidR="0051380B" w:rsidRPr="0087469B" w:rsidDel="00FD1DB2">
          <w:rPr>
            <w:rFonts w:asciiTheme="majorBidi" w:hAnsiTheme="majorBidi" w:cstheme="majorBidi"/>
            <w:color w:val="000000" w:themeColor="text1"/>
            <w:lang w:bidi="he-IL"/>
          </w:rPr>
          <w:delText>self</w:delText>
        </w:r>
        <w:r w:rsidR="00D21D75" w:rsidDel="00FD1DB2">
          <w:rPr>
            <w:rFonts w:asciiTheme="majorBidi" w:hAnsiTheme="majorBidi" w:cstheme="majorBidi"/>
            <w:color w:val="000000" w:themeColor="text1"/>
            <w:lang w:bidi="he-IL"/>
          </w:rPr>
          <w:delText xml:space="preserve"> </w:delText>
        </w:r>
      </w:del>
      <w:r w:rsidR="00D21D75">
        <w:rPr>
          <w:rFonts w:asciiTheme="majorBidi" w:hAnsiTheme="majorBidi" w:cstheme="majorBidi"/>
          <w:color w:val="000000" w:themeColor="text1"/>
          <w:lang w:bidi="he-IL"/>
        </w:rPr>
        <w:t xml:space="preserve">because </w:t>
      </w:r>
      <w:del w:id="588" w:author="Avital Tsype" w:date="2023-12-03T22:17:00Z">
        <w:r w:rsidR="00D21D75" w:rsidDel="00FD1DB2">
          <w:rPr>
            <w:rFonts w:asciiTheme="majorBidi" w:hAnsiTheme="majorBidi" w:cstheme="majorBidi"/>
            <w:color w:val="000000" w:themeColor="text1"/>
            <w:lang w:bidi="he-IL"/>
          </w:rPr>
          <w:delText>for her</w:delText>
        </w:r>
      </w:del>
      <w:ins w:id="589" w:author="Avital Tsype" w:date="2023-12-03T22:17:00Z">
        <w:r w:rsidR="00FD1DB2">
          <w:rPr>
            <w:rFonts w:asciiTheme="majorBidi" w:hAnsiTheme="majorBidi" w:cstheme="majorBidi"/>
            <w:color w:val="000000" w:themeColor="text1"/>
            <w:lang w:bidi="he-IL"/>
          </w:rPr>
          <w:t>she finds</w:t>
        </w:r>
      </w:ins>
      <w:r w:rsidR="00D21D75">
        <w:rPr>
          <w:rFonts w:asciiTheme="majorBidi" w:hAnsiTheme="majorBidi" w:cstheme="majorBidi"/>
          <w:color w:val="000000" w:themeColor="text1"/>
          <w:lang w:bidi="he-IL"/>
        </w:rPr>
        <w:t xml:space="preserve"> </w:t>
      </w:r>
      <w:r w:rsidR="0051380B" w:rsidRPr="0087469B">
        <w:rPr>
          <w:rFonts w:asciiTheme="majorBidi" w:hAnsiTheme="majorBidi" w:cstheme="majorBidi"/>
          <w:color w:val="000000" w:themeColor="text1"/>
          <w:lang w:bidi="he-IL"/>
        </w:rPr>
        <w:t>virtual experience</w:t>
      </w:r>
      <w:del w:id="590" w:author="Avital Tsype" w:date="2023-12-03T22:18:00Z">
        <w:r w:rsidR="0051380B" w:rsidRPr="0087469B" w:rsidDel="00FD1DB2">
          <w:rPr>
            <w:rFonts w:asciiTheme="majorBidi" w:hAnsiTheme="majorBidi" w:cstheme="majorBidi"/>
            <w:color w:val="000000" w:themeColor="text1"/>
            <w:lang w:bidi="he-IL"/>
          </w:rPr>
          <w:delText xml:space="preserve"> is</w:delText>
        </w:r>
      </w:del>
      <w:r w:rsidR="0051380B" w:rsidRPr="0087469B">
        <w:rPr>
          <w:rFonts w:asciiTheme="majorBidi" w:hAnsiTheme="majorBidi" w:cstheme="majorBidi"/>
          <w:color w:val="000000" w:themeColor="text1"/>
          <w:lang w:bidi="he-IL"/>
        </w:rPr>
        <w:t xml:space="preserve"> preferable in every way to experience in tangible reality. </w:t>
      </w:r>
      <w:r w:rsidR="00603744">
        <w:rPr>
          <w:rFonts w:asciiTheme="majorBidi" w:hAnsiTheme="majorBidi" w:cstheme="majorBidi"/>
          <w:color w:val="000000" w:themeColor="text1"/>
          <w:lang w:bidi="he-IL"/>
        </w:rPr>
        <w:t xml:space="preserve">She is of </w:t>
      </w:r>
      <w:del w:id="591" w:author="Susan Doron" w:date="2023-12-05T09:15:00Z">
        <w:r w:rsidR="00D21D75" w:rsidDel="005C10B4">
          <w:rPr>
            <w:rFonts w:asciiTheme="majorBidi" w:hAnsiTheme="majorBidi" w:cstheme="majorBidi"/>
            <w:color w:val="000000" w:themeColor="text1"/>
            <w:lang w:bidi="he-IL"/>
          </w:rPr>
          <w:delText xml:space="preserve"> </w:delText>
        </w:r>
      </w:del>
      <w:r w:rsidR="00D21D75">
        <w:rPr>
          <w:rFonts w:asciiTheme="majorBidi" w:hAnsiTheme="majorBidi" w:cstheme="majorBidi"/>
          <w:color w:val="000000" w:themeColor="text1"/>
          <w:lang w:bidi="he-IL"/>
        </w:rPr>
        <w:t>this age and time</w:t>
      </w:r>
      <w:r w:rsidR="0087469B" w:rsidRPr="0087469B">
        <w:rPr>
          <w:rFonts w:asciiTheme="majorBidi" w:hAnsiTheme="majorBidi" w:cstheme="majorBidi"/>
          <w:color w:val="000000" w:themeColor="text1"/>
          <w:lang w:bidi="he-IL"/>
        </w:rPr>
        <w:t xml:space="preserve">, </w:t>
      </w:r>
      <w:del w:id="592" w:author="Avital Tsype" w:date="2023-12-03T22:18:00Z">
        <w:r w:rsidR="00603744" w:rsidDel="00FD1DB2">
          <w:rPr>
            <w:rFonts w:asciiTheme="majorBidi" w:hAnsiTheme="majorBidi" w:cstheme="majorBidi"/>
            <w:color w:val="000000" w:themeColor="text1"/>
            <w:lang w:bidi="he-IL"/>
          </w:rPr>
          <w:delText>which proves that</w:delText>
        </w:r>
      </w:del>
      <w:ins w:id="593" w:author="Avital Tsype" w:date="2023-12-03T22:18:00Z">
        <w:r w:rsidR="00FD1DB2">
          <w:rPr>
            <w:rFonts w:asciiTheme="majorBidi" w:hAnsiTheme="majorBidi" w:cstheme="majorBidi"/>
            <w:color w:val="000000" w:themeColor="text1"/>
            <w:lang w:bidi="he-IL"/>
          </w:rPr>
          <w:t>an age in which</w:t>
        </w:r>
      </w:ins>
      <w:r w:rsidR="00603744">
        <w:rPr>
          <w:rFonts w:asciiTheme="majorBidi" w:hAnsiTheme="majorBidi" w:cstheme="majorBidi"/>
          <w:color w:val="000000" w:themeColor="text1"/>
          <w:lang w:bidi="he-IL"/>
        </w:rPr>
        <w:t xml:space="preserve"> </w:t>
      </w:r>
      <w:r w:rsidR="00111DFA" w:rsidRPr="0088783B">
        <w:rPr>
          <w:rFonts w:asciiTheme="majorBidi" w:hAnsiTheme="majorBidi" w:cstheme="majorBidi"/>
          <w:color w:val="000000" w:themeColor="text1"/>
          <w:lang w:bidi="he-IL"/>
        </w:rPr>
        <w:t xml:space="preserve">“technology is instinctual […] it penetrates into every location, in a totally intimate form. It is found besides us rather than outside us. It is underneath our skin; frequently, </w:t>
      </w:r>
      <w:r w:rsidR="00111DFA" w:rsidRPr="0088783B">
        <w:rPr>
          <w:rFonts w:asciiTheme="majorBidi" w:hAnsiTheme="majorBidi" w:cstheme="majorBidi"/>
          <w:color w:val="000000" w:themeColor="text1"/>
          <w:lang w:bidi="he-IL"/>
        </w:rPr>
        <w:lastRenderedPageBreak/>
        <w:t>it is inside our brains</w:t>
      </w:r>
      <w:ins w:id="594" w:author="Avital Tsype" w:date="2023-12-03T22:18:00Z">
        <w:r w:rsidR="00FD1DB2">
          <w:rPr>
            <w:rFonts w:asciiTheme="majorBidi" w:hAnsiTheme="majorBidi" w:cstheme="majorBidi"/>
            <w:color w:val="000000" w:themeColor="text1"/>
            <w:lang w:bidi="he-IL"/>
          </w:rPr>
          <w:t>.</w:t>
        </w:r>
      </w:ins>
      <w:r w:rsidR="00603744">
        <w:rPr>
          <w:rFonts w:asciiTheme="majorBidi" w:hAnsiTheme="majorBidi" w:cstheme="majorBidi"/>
          <w:color w:val="000000" w:themeColor="text1"/>
          <w:lang w:bidi="he-IL"/>
        </w:rPr>
        <w:t>”</w:t>
      </w:r>
      <w:r w:rsidR="00111DFA">
        <w:rPr>
          <w:rStyle w:val="FootnoteReference"/>
          <w:rFonts w:asciiTheme="majorBidi" w:hAnsiTheme="majorBidi" w:cstheme="majorBidi"/>
          <w:color w:val="000000" w:themeColor="text1"/>
          <w:lang w:bidi="he-IL"/>
        </w:rPr>
        <w:footnoteReference w:id="16"/>
      </w:r>
      <w:ins w:id="605" w:author="Avital Tsype" w:date="2023-12-03T22:18:00Z">
        <w:r w:rsidR="00FD1DB2">
          <w:rPr>
            <w:rFonts w:asciiTheme="majorBidi" w:hAnsiTheme="majorBidi" w:cstheme="majorBidi"/>
            <w:color w:val="000000" w:themeColor="text1"/>
            <w:lang w:bidi="he-IL"/>
          </w:rPr>
          <w:t xml:space="preserve"> </w:t>
        </w:r>
      </w:ins>
      <w:del w:id="606" w:author="Avital Tsype" w:date="2023-12-03T22:18:00Z">
        <w:r w:rsidR="00111DFA" w:rsidDel="00FD1DB2">
          <w:rPr>
            <w:rFonts w:asciiTheme="majorBidi" w:hAnsiTheme="majorBidi" w:cstheme="majorBidi"/>
            <w:color w:val="000000" w:themeColor="text1"/>
            <w:lang w:bidi="he-IL"/>
          </w:rPr>
          <w:delText>; f</w:delText>
        </w:r>
      </w:del>
      <w:ins w:id="607" w:author="Avital Tsype" w:date="2023-12-03T22:18:00Z">
        <w:r w:rsidR="00FD1DB2">
          <w:rPr>
            <w:rFonts w:asciiTheme="majorBidi" w:hAnsiTheme="majorBidi" w:cstheme="majorBidi"/>
            <w:color w:val="000000" w:themeColor="text1"/>
            <w:lang w:bidi="he-IL"/>
          </w:rPr>
          <w:t>F</w:t>
        </w:r>
      </w:ins>
      <w:r w:rsidR="00111DFA">
        <w:rPr>
          <w:rFonts w:asciiTheme="majorBidi" w:hAnsiTheme="majorBidi" w:cstheme="majorBidi"/>
          <w:color w:val="000000" w:themeColor="text1"/>
          <w:lang w:bidi="he-IL"/>
        </w:rPr>
        <w:t xml:space="preserve">or </w:t>
      </w:r>
      <w:r w:rsidR="00D21D75">
        <w:rPr>
          <w:rFonts w:asciiTheme="majorBidi" w:hAnsiTheme="majorBidi" w:cstheme="majorBidi"/>
          <w:color w:val="000000" w:themeColor="text1"/>
          <w:lang w:bidi="he-IL"/>
        </w:rPr>
        <w:t>Natasha,</w:t>
      </w:r>
      <w:del w:id="608" w:author="Susan Doron" w:date="2023-12-05T09:14:00Z">
        <w:r w:rsidR="00D21D75" w:rsidDel="005C10B4">
          <w:rPr>
            <w:rFonts w:asciiTheme="majorBidi" w:hAnsiTheme="majorBidi" w:cstheme="majorBidi"/>
            <w:color w:val="000000" w:themeColor="text1"/>
            <w:lang w:bidi="he-IL"/>
          </w:rPr>
          <w:delText xml:space="preserve"> </w:delText>
        </w:r>
      </w:del>
      <w:r w:rsidR="0035767B" w:rsidRPr="0087469B">
        <w:rPr>
          <w:rFonts w:asciiTheme="majorBidi" w:hAnsiTheme="majorBidi" w:cstheme="majorBidi"/>
          <w:color w:val="000000" w:themeColor="text1"/>
          <w:lang w:bidi="he-IL"/>
        </w:rPr>
        <w:t xml:space="preserve"> </w:t>
      </w:r>
      <w:del w:id="609" w:author="Avital Tsype" w:date="2023-12-03T22:19:00Z">
        <w:r w:rsidR="0012430C" w:rsidRPr="0087469B" w:rsidDel="00FD1DB2">
          <w:rPr>
            <w:rFonts w:asciiTheme="majorBidi" w:hAnsiTheme="majorBidi" w:cstheme="majorBidi"/>
            <w:color w:val="000000" w:themeColor="text1"/>
            <w:lang w:bidi="he-IL"/>
          </w:rPr>
          <w:delText>virtual</w:delText>
        </w:r>
        <w:r w:rsidR="0035767B" w:rsidRPr="0087469B" w:rsidDel="00FD1DB2">
          <w:rPr>
            <w:rFonts w:asciiTheme="majorBidi" w:hAnsiTheme="majorBidi" w:cstheme="majorBidi"/>
            <w:color w:val="000000" w:themeColor="text1"/>
            <w:lang w:bidi="he-IL"/>
          </w:rPr>
          <w:delText xml:space="preserve"> reality and </w:delText>
        </w:r>
      </w:del>
      <w:r w:rsidR="0035767B" w:rsidRPr="0087469B">
        <w:rPr>
          <w:rFonts w:asciiTheme="majorBidi" w:hAnsiTheme="majorBidi" w:cstheme="majorBidi"/>
          <w:color w:val="000000" w:themeColor="text1"/>
          <w:lang w:bidi="he-IL"/>
        </w:rPr>
        <w:t xml:space="preserve">artificial intelligence in the form of a bot </w:t>
      </w:r>
      <w:r w:rsidR="00AD2C99">
        <w:rPr>
          <w:rFonts w:asciiTheme="majorBidi" w:hAnsiTheme="majorBidi" w:cstheme="majorBidi"/>
          <w:color w:val="000000" w:themeColor="text1"/>
          <w:lang w:bidi="he-IL"/>
        </w:rPr>
        <w:t>might be</w:t>
      </w:r>
      <w:r w:rsidR="0035767B" w:rsidRPr="005E2FA3">
        <w:rPr>
          <w:rFonts w:asciiTheme="majorBidi" w:hAnsiTheme="majorBidi" w:cstheme="majorBidi"/>
          <w:color w:val="000000" w:themeColor="text1"/>
          <w:lang w:bidi="he-IL"/>
        </w:rPr>
        <w:t xml:space="preserve"> more human </w:t>
      </w:r>
      <w:del w:id="610" w:author="Avital Tsype" w:date="2023-12-03T22:19:00Z">
        <w:r w:rsidR="0035767B" w:rsidRPr="005E2FA3" w:rsidDel="00FD1DB2">
          <w:rPr>
            <w:rFonts w:asciiTheme="majorBidi" w:hAnsiTheme="majorBidi" w:cstheme="majorBidi"/>
            <w:color w:val="000000" w:themeColor="text1"/>
            <w:lang w:bidi="he-IL"/>
          </w:rPr>
          <w:delText xml:space="preserve">that </w:delText>
        </w:r>
      </w:del>
      <w:ins w:id="611" w:author="Avital Tsype" w:date="2023-12-03T22:19:00Z">
        <w:r w:rsidR="00FD1DB2" w:rsidRPr="005E2FA3">
          <w:rPr>
            <w:rFonts w:asciiTheme="majorBidi" w:hAnsiTheme="majorBidi" w:cstheme="majorBidi"/>
            <w:color w:val="000000" w:themeColor="text1"/>
            <w:lang w:bidi="he-IL"/>
          </w:rPr>
          <w:t>tha</w:t>
        </w:r>
        <w:r w:rsidR="00FD1DB2">
          <w:rPr>
            <w:rFonts w:asciiTheme="majorBidi" w:hAnsiTheme="majorBidi" w:cstheme="majorBidi"/>
            <w:color w:val="000000" w:themeColor="text1"/>
            <w:lang w:bidi="he-IL"/>
          </w:rPr>
          <w:t>n</w:t>
        </w:r>
        <w:r w:rsidR="00FD1DB2" w:rsidRPr="005E2FA3">
          <w:rPr>
            <w:rFonts w:asciiTheme="majorBidi" w:hAnsiTheme="majorBidi" w:cstheme="majorBidi"/>
            <w:color w:val="000000" w:themeColor="text1"/>
            <w:lang w:bidi="he-IL"/>
          </w:rPr>
          <w:t xml:space="preserve"> </w:t>
        </w:r>
      </w:ins>
      <w:r w:rsidR="0035767B" w:rsidRPr="005E2FA3">
        <w:rPr>
          <w:rFonts w:asciiTheme="majorBidi" w:hAnsiTheme="majorBidi" w:cstheme="majorBidi"/>
          <w:color w:val="000000" w:themeColor="text1"/>
          <w:lang w:bidi="he-IL"/>
        </w:rPr>
        <w:t xml:space="preserve">the </w:t>
      </w:r>
      <w:r w:rsidR="0035767B" w:rsidRPr="00AD2C99">
        <w:rPr>
          <w:rFonts w:asciiTheme="majorBidi" w:hAnsiTheme="majorBidi" w:cstheme="majorBidi"/>
          <w:color w:val="000000" w:themeColor="text1"/>
          <w:lang w:bidi="he-IL"/>
        </w:rPr>
        <w:t>machine that is man.</w:t>
      </w:r>
      <w:r w:rsidR="00D50EDD" w:rsidRPr="005E2FA3">
        <w:rPr>
          <w:rFonts w:asciiTheme="majorBidi" w:hAnsiTheme="majorBidi" w:cstheme="majorBidi"/>
          <w:color w:val="000000" w:themeColor="text1"/>
          <w:lang w:bidi="he-IL"/>
        </w:rPr>
        <w:t xml:space="preserve"> </w:t>
      </w:r>
    </w:p>
    <w:p w14:paraId="36FAA4B1" w14:textId="3FE5BC47" w:rsidR="002127ED" w:rsidRDefault="00C0623B" w:rsidP="00B428E2">
      <w:pPr>
        <w:spacing w:line="360" w:lineRule="auto"/>
        <w:ind w:firstLine="720"/>
        <w:rPr>
          <w:ins w:id="612" w:author="Avital Tsype" w:date="2023-12-04T12:31:00Z"/>
          <w:rFonts w:asciiTheme="majorBidi" w:hAnsiTheme="majorBidi" w:cstheme="majorBidi"/>
          <w:color w:val="000000" w:themeColor="text1"/>
          <w:lang w:bidi="he-IL"/>
        </w:rPr>
        <w:pPrChange w:id="613" w:author="Susan Doron" w:date="2023-12-05T12:42:00Z">
          <w:pPr>
            <w:spacing w:line="360" w:lineRule="auto"/>
          </w:pPr>
        </w:pPrChange>
      </w:pPr>
      <w:del w:id="614" w:author="Avital Tsype" w:date="2023-12-04T12:24:00Z">
        <w:r w:rsidRPr="005E2FA3" w:rsidDel="002127ED">
          <w:rPr>
            <w:rFonts w:asciiTheme="majorBidi" w:hAnsiTheme="majorBidi" w:cstheme="majorBidi"/>
            <w:color w:val="000000" w:themeColor="text1"/>
            <w:lang w:bidi="he-IL"/>
          </w:rPr>
          <w:delText>Moving on to the next stage of my</w:delText>
        </w:r>
      </w:del>
      <w:ins w:id="615" w:author="Avital Tsype" w:date="2023-12-04T12:24:00Z">
        <w:r w:rsidR="002127ED">
          <w:rPr>
            <w:rFonts w:asciiTheme="majorBidi" w:hAnsiTheme="majorBidi" w:cstheme="majorBidi"/>
            <w:color w:val="000000" w:themeColor="text1"/>
            <w:lang w:bidi="he-IL"/>
          </w:rPr>
          <w:t>My second</w:t>
        </w:r>
      </w:ins>
      <w:r w:rsidRPr="005E2FA3">
        <w:rPr>
          <w:rFonts w:asciiTheme="majorBidi" w:hAnsiTheme="majorBidi" w:cstheme="majorBidi"/>
          <w:color w:val="000000" w:themeColor="text1"/>
          <w:lang w:bidi="he-IL"/>
        </w:rPr>
        <w:t xml:space="preserve"> conjecture</w:t>
      </w:r>
      <w:ins w:id="616" w:author="Avital Tsype" w:date="2023-12-04T12:24:00Z">
        <w:r w:rsidR="002127ED">
          <w:rPr>
            <w:rFonts w:asciiTheme="majorBidi" w:hAnsiTheme="majorBidi" w:cstheme="majorBidi"/>
            <w:color w:val="000000" w:themeColor="text1"/>
            <w:lang w:bidi="he-IL"/>
          </w:rPr>
          <w:t xml:space="preserve"> is that</w:t>
        </w:r>
      </w:ins>
      <w:r w:rsidRPr="005E2FA3">
        <w:rPr>
          <w:rFonts w:asciiTheme="majorBidi" w:hAnsiTheme="majorBidi" w:cstheme="majorBidi"/>
          <w:color w:val="000000" w:themeColor="text1"/>
          <w:lang w:bidi="he-IL"/>
        </w:rPr>
        <w:t>, in literary terms</w:t>
      </w:r>
      <w:ins w:id="617" w:author="Avital Tsype" w:date="2023-12-04T12:24:00Z">
        <w:r w:rsidR="002127ED">
          <w:rPr>
            <w:rFonts w:asciiTheme="majorBidi" w:hAnsiTheme="majorBidi" w:cstheme="majorBidi"/>
            <w:color w:val="000000" w:themeColor="text1"/>
            <w:lang w:bidi="he-IL"/>
          </w:rPr>
          <w:t>,</w:t>
        </w:r>
      </w:ins>
      <w:r w:rsidRPr="005E2FA3">
        <w:rPr>
          <w:rFonts w:asciiTheme="majorBidi" w:hAnsiTheme="majorBidi" w:cstheme="majorBidi"/>
          <w:color w:val="000000" w:themeColor="text1"/>
          <w:lang w:bidi="he-IL"/>
        </w:rPr>
        <w:t xml:space="preserve"> </w:t>
      </w:r>
      <w:ins w:id="618" w:author="Avital Tsype" w:date="2023-12-04T12:28:00Z">
        <w:r w:rsidR="002127ED">
          <w:rPr>
            <w:rFonts w:asciiTheme="majorBidi" w:hAnsiTheme="majorBidi" w:cstheme="majorBidi"/>
            <w:color w:val="000000" w:themeColor="text1"/>
            <w:lang w:bidi="he-IL"/>
          </w:rPr>
          <w:t xml:space="preserve">the zone in which </w:t>
        </w:r>
      </w:ins>
      <w:r w:rsidR="004E21E3" w:rsidRPr="005E2FA3">
        <w:rPr>
          <w:rFonts w:asciiTheme="majorBidi" w:hAnsiTheme="majorBidi" w:cstheme="majorBidi"/>
          <w:color w:val="000000" w:themeColor="text1"/>
          <w:lang w:bidi="he-IL"/>
        </w:rPr>
        <w:t xml:space="preserve">the meeting between the virtual neighbor and the user occurs </w:t>
      </w:r>
      <w:del w:id="619" w:author="Avital Tsype" w:date="2023-12-04T12:28:00Z">
        <w:r w:rsidR="004E21E3" w:rsidRPr="005E2FA3" w:rsidDel="002127ED">
          <w:rPr>
            <w:rFonts w:asciiTheme="majorBidi" w:hAnsiTheme="majorBidi" w:cstheme="majorBidi"/>
            <w:color w:val="000000" w:themeColor="text1"/>
            <w:lang w:bidi="he-IL"/>
          </w:rPr>
          <w:delText xml:space="preserve">in </w:delText>
        </w:r>
      </w:del>
      <w:ins w:id="620" w:author="Avital Tsype" w:date="2023-12-04T12:29:00Z">
        <w:r w:rsidR="002127ED">
          <w:rPr>
            <w:rFonts w:asciiTheme="majorBidi" w:hAnsiTheme="majorBidi" w:cstheme="majorBidi"/>
            <w:color w:val="000000" w:themeColor="text1"/>
            <w:lang w:bidi="he-IL"/>
          </w:rPr>
          <w:t>presents</w:t>
        </w:r>
      </w:ins>
      <w:ins w:id="621" w:author="Avital Tsype" w:date="2023-12-04T12:28:00Z">
        <w:r w:rsidR="002127ED" w:rsidRPr="005E2FA3">
          <w:rPr>
            <w:rFonts w:asciiTheme="majorBidi" w:hAnsiTheme="majorBidi" w:cstheme="majorBidi"/>
            <w:color w:val="000000" w:themeColor="text1"/>
            <w:lang w:bidi="he-IL"/>
          </w:rPr>
          <w:t xml:space="preserve"> </w:t>
        </w:r>
      </w:ins>
      <w:del w:id="622" w:author="Avital Tsype" w:date="2023-12-04T12:26:00Z">
        <w:r w:rsidR="004E21E3" w:rsidRPr="005E2FA3" w:rsidDel="002127ED">
          <w:rPr>
            <w:rFonts w:asciiTheme="majorBidi" w:hAnsiTheme="majorBidi" w:cstheme="majorBidi"/>
            <w:color w:val="000000" w:themeColor="text1"/>
            <w:lang w:bidi="he-IL"/>
          </w:rPr>
          <w:delText>the zone,</w:delText>
        </w:r>
        <w:r w:rsidRPr="005E2FA3" w:rsidDel="002127ED">
          <w:rPr>
            <w:rFonts w:asciiTheme="majorBidi" w:hAnsiTheme="majorBidi" w:cstheme="majorBidi"/>
            <w:color w:val="000000" w:themeColor="text1"/>
            <w:lang w:bidi="he-IL"/>
          </w:rPr>
          <w:delText xml:space="preserve"> </w:delText>
        </w:r>
        <w:r w:rsidR="004E21E3" w:rsidRPr="005E2FA3" w:rsidDel="002127ED">
          <w:rPr>
            <w:rFonts w:asciiTheme="majorBidi" w:hAnsiTheme="majorBidi" w:cstheme="majorBidi"/>
            <w:color w:val="000000" w:themeColor="text1"/>
            <w:lang w:bidi="he-IL"/>
          </w:rPr>
          <w:delText xml:space="preserve"> </w:delText>
        </w:r>
        <w:r w:rsidRPr="005E2FA3" w:rsidDel="002127ED">
          <w:rPr>
            <w:rFonts w:asciiTheme="majorBidi" w:hAnsiTheme="majorBidi" w:cstheme="majorBidi"/>
            <w:color w:val="000000" w:themeColor="text1"/>
            <w:lang w:bidi="he-IL"/>
          </w:rPr>
          <w:delText xml:space="preserve">in </w:delText>
        </w:r>
      </w:del>
      <w:ins w:id="623" w:author="Avital Tsype" w:date="2023-12-04T12:26:00Z">
        <w:r w:rsidR="002127ED">
          <w:rPr>
            <w:rFonts w:asciiTheme="majorBidi" w:hAnsiTheme="majorBidi" w:cstheme="majorBidi"/>
            <w:color w:val="000000" w:themeColor="text1"/>
            <w:lang w:bidi="he-IL"/>
          </w:rPr>
          <w:t xml:space="preserve">what Ilana Gomel terms </w:t>
        </w:r>
      </w:ins>
      <w:del w:id="624" w:author="Avital Tsype" w:date="2023-12-04T12:26:00Z">
        <w:r w:rsidR="004E21E3" w:rsidRPr="005E2FA3" w:rsidDel="002127ED">
          <w:rPr>
            <w:color w:val="000000" w:themeColor="text1"/>
          </w:rPr>
          <w:delText>“</w:delText>
        </w:r>
      </w:del>
      <w:r w:rsidR="004E21E3" w:rsidRPr="005E2FA3">
        <w:rPr>
          <w:rFonts w:asciiTheme="majorBidi" w:hAnsiTheme="majorBidi" w:cstheme="majorBidi"/>
          <w:color w:val="000000" w:themeColor="text1"/>
          <w:lang w:bidi="he-IL"/>
        </w:rPr>
        <w:t>an</w:t>
      </w:r>
      <w:del w:id="625" w:author="Avital Tsype" w:date="2023-12-04T12:26:00Z">
        <w:r w:rsidR="004E21E3" w:rsidRPr="005E2FA3" w:rsidDel="002127ED">
          <w:rPr>
            <w:rFonts w:asciiTheme="majorBidi" w:hAnsiTheme="majorBidi" w:cstheme="majorBidi"/>
            <w:color w:val="000000" w:themeColor="text1"/>
            <w:lang w:bidi="he-IL"/>
          </w:rPr>
          <w:delText xml:space="preserve"> </w:delText>
        </w:r>
      </w:del>
      <w:ins w:id="626" w:author="Avital Tsype" w:date="2023-12-04T12:26:00Z">
        <w:r w:rsidR="002127ED">
          <w:rPr>
            <w:rFonts w:asciiTheme="majorBidi" w:hAnsiTheme="majorBidi" w:cstheme="majorBidi"/>
            <w:color w:val="000000" w:themeColor="text1"/>
            <w:lang w:bidi="he-IL"/>
          </w:rPr>
          <w:t xml:space="preserve"> “impossible typology.”</w:t>
        </w:r>
      </w:ins>
      <w:del w:id="627" w:author="Avital Tsype" w:date="2023-12-04T12:26:00Z">
        <w:r w:rsidR="004E21E3" w:rsidRPr="005E2FA3" w:rsidDel="002127ED">
          <w:rPr>
            <w:rFonts w:asciiTheme="majorBidi" w:hAnsiTheme="majorBidi" w:cstheme="majorBidi"/>
            <w:color w:val="000000" w:themeColor="text1"/>
            <w:lang w:bidi="he-IL"/>
          </w:rPr>
          <w:delText>‘impossible typology,’”</w:delText>
        </w:r>
      </w:del>
      <w:r w:rsidR="00E35516">
        <w:rPr>
          <w:rStyle w:val="FootnoteReference"/>
          <w:rFonts w:asciiTheme="majorBidi" w:hAnsiTheme="majorBidi" w:cstheme="majorBidi"/>
          <w:color w:val="000000" w:themeColor="text1"/>
          <w:lang w:bidi="he-IL"/>
        </w:rPr>
        <w:footnoteReference w:id="17"/>
      </w:r>
      <w:r w:rsidR="004E21E3" w:rsidRPr="005E2FA3">
        <w:rPr>
          <w:rFonts w:asciiTheme="majorBidi" w:hAnsiTheme="majorBidi" w:cstheme="majorBidi"/>
          <w:color w:val="000000" w:themeColor="text1"/>
          <w:lang w:bidi="he-IL"/>
        </w:rPr>
        <w:t xml:space="preserve"> Yet, in practice, th</w:t>
      </w:r>
      <w:r w:rsidR="00BD4220" w:rsidRPr="005E2FA3">
        <w:rPr>
          <w:rFonts w:asciiTheme="majorBidi" w:hAnsiTheme="majorBidi" w:cstheme="majorBidi"/>
          <w:color w:val="000000" w:themeColor="text1"/>
          <w:lang w:bidi="he-IL"/>
        </w:rPr>
        <w:t xml:space="preserve">e </w:t>
      </w:r>
      <w:del w:id="629" w:author="Avital Tsype" w:date="2023-12-04T12:28:00Z">
        <w:r w:rsidR="00BD4220" w:rsidRPr="005E2FA3" w:rsidDel="002127ED">
          <w:rPr>
            <w:rFonts w:asciiTheme="majorBidi" w:hAnsiTheme="majorBidi" w:cstheme="majorBidi"/>
            <w:color w:val="000000" w:themeColor="text1"/>
            <w:lang w:bidi="he-IL"/>
          </w:rPr>
          <w:delText xml:space="preserve">zone </w:delText>
        </w:r>
      </w:del>
      <w:ins w:id="630" w:author="Avital Tsype" w:date="2023-12-04T12:28:00Z">
        <w:r w:rsidR="002127ED">
          <w:rPr>
            <w:rFonts w:asciiTheme="majorBidi" w:hAnsiTheme="majorBidi" w:cstheme="majorBidi"/>
            <w:color w:val="000000" w:themeColor="text1"/>
            <w:lang w:bidi="he-IL"/>
          </w:rPr>
          <w:t xml:space="preserve">story </w:t>
        </w:r>
      </w:ins>
      <w:r w:rsidR="00BD4220" w:rsidRPr="005E2FA3">
        <w:rPr>
          <w:rFonts w:asciiTheme="majorBidi" w:hAnsiTheme="majorBidi" w:cstheme="majorBidi"/>
          <w:color w:val="000000" w:themeColor="text1"/>
          <w:lang w:bidi="he-IL"/>
        </w:rPr>
        <w:t>offers</w:t>
      </w:r>
      <w:r w:rsidR="005307F1" w:rsidRPr="005E2FA3">
        <w:rPr>
          <w:rFonts w:asciiTheme="majorBidi" w:hAnsiTheme="majorBidi" w:cstheme="majorBidi"/>
          <w:color w:val="000000" w:themeColor="text1"/>
          <w:lang w:bidi="he-IL"/>
        </w:rPr>
        <w:t xml:space="preserve"> </w:t>
      </w:r>
      <w:r w:rsidR="00BD4220" w:rsidRPr="005E2FA3">
        <w:rPr>
          <w:rFonts w:asciiTheme="majorBidi" w:hAnsiTheme="majorBidi" w:cstheme="majorBidi"/>
          <w:color w:val="000000" w:themeColor="text1"/>
          <w:lang w:bidi="he-IL"/>
        </w:rPr>
        <w:t>a</w:t>
      </w:r>
      <w:r w:rsidR="005307F1" w:rsidRPr="005E2FA3">
        <w:rPr>
          <w:rFonts w:asciiTheme="majorBidi" w:hAnsiTheme="majorBidi" w:cstheme="majorBidi"/>
          <w:color w:val="000000" w:themeColor="text1"/>
          <w:lang w:bidi="he-IL"/>
        </w:rPr>
        <w:t xml:space="preserve"> typology </w:t>
      </w:r>
      <w:r w:rsidR="00BD4220" w:rsidRPr="005E2FA3">
        <w:rPr>
          <w:rFonts w:asciiTheme="majorBidi" w:hAnsiTheme="majorBidi" w:cstheme="majorBidi"/>
          <w:color w:val="000000" w:themeColor="text1"/>
          <w:lang w:bidi="he-IL"/>
        </w:rPr>
        <w:t>for</w:t>
      </w:r>
      <w:r w:rsidR="005307F1" w:rsidRPr="005E2FA3">
        <w:rPr>
          <w:rFonts w:asciiTheme="majorBidi" w:hAnsiTheme="majorBidi" w:cstheme="majorBidi"/>
          <w:color w:val="000000" w:themeColor="text1"/>
          <w:lang w:bidi="he-IL"/>
        </w:rPr>
        <w:t xml:space="preserve"> the m</w:t>
      </w:r>
      <w:r w:rsidR="005307F1" w:rsidRPr="00AD2C99">
        <w:rPr>
          <w:rFonts w:asciiTheme="majorBidi" w:hAnsiTheme="majorBidi" w:cstheme="majorBidi"/>
          <w:color w:val="000000" w:themeColor="text1"/>
          <w:lang w:bidi="he-IL"/>
        </w:rPr>
        <w:t>ulti</w:t>
      </w:r>
      <w:r w:rsidR="00D21D75">
        <w:rPr>
          <w:rFonts w:asciiTheme="majorBidi" w:hAnsiTheme="majorBidi" w:cstheme="majorBidi"/>
          <w:color w:val="000000" w:themeColor="text1"/>
          <w:lang w:bidi="he-IL"/>
        </w:rPr>
        <w:t xml:space="preserve">modal </w:t>
      </w:r>
      <w:r w:rsidR="005307F1" w:rsidRPr="005E2FA3">
        <w:rPr>
          <w:rFonts w:asciiTheme="majorBidi" w:hAnsiTheme="majorBidi" w:cstheme="majorBidi"/>
          <w:color w:val="000000" w:themeColor="text1"/>
          <w:lang w:bidi="he-IL"/>
        </w:rPr>
        <w:t xml:space="preserve">world made possible by contemporary communications technology. </w:t>
      </w:r>
      <w:r w:rsidR="00AD2C99">
        <w:rPr>
          <w:rFonts w:asciiTheme="majorBidi" w:hAnsiTheme="majorBidi" w:cstheme="majorBidi"/>
          <w:color w:val="000000" w:themeColor="text1"/>
          <w:lang w:bidi="he-IL"/>
        </w:rPr>
        <w:t>The</w:t>
      </w:r>
      <w:r w:rsidR="00D21D75">
        <w:rPr>
          <w:rFonts w:asciiTheme="majorBidi" w:hAnsiTheme="majorBidi" w:cstheme="majorBidi"/>
          <w:color w:val="000000" w:themeColor="text1"/>
          <w:lang w:bidi="he-IL"/>
        </w:rPr>
        <w:t xml:space="preserve"> </w:t>
      </w:r>
      <w:del w:id="631" w:author="Susan Doron" w:date="2023-12-05T12:42:00Z">
        <w:r w:rsidR="00D21D75" w:rsidDel="00B428E2">
          <w:rPr>
            <w:rFonts w:asciiTheme="majorBidi" w:hAnsiTheme="majorBidi" w:cstheme="majorBidi"/>
            <w:color w:val="000000" w:themeColor="text1"/>
            <w:lang w:bidi="he-IL"/>
          </w:rPr>
          <w:delText xml:space="preserve">the </w:delText>
        </w:r>
      </w:del>
      <w:r w:rsidR="005307F1" w:rsidRPr="005E2FA3">
        <w:rPr>
          <w:rFonts w:asciiTheme="majorBidi" w:hAnsiTheme="majorBidi" w:cstheme="majorBidi"/>
          <w:color w:val="000000" w:themeColor="text1"/>
          <w:lang w:bidi="he-IL"/>
        </w:rPr>
        <w:t>digital space constitu</w:t>
      </w:r>
      <w:r w:rsidR="00BD4220" w:rsidRPr="005E2FA3">
        <w:rPr>
          <w:rFonts w:asciiTheme="majorBidi" w:hAnsiTheme="majorBidi" w:cstheme="majorBidi"/>
          <w:color w:val="000000" w:themeColor="text1"/>
          <w:lang w:bidi="he-IL"/>
        </w:rPr>
        <w:t xml:space="preserve">tes </w:t>
      </w:r>
      <w:r w:rsidR="005307F1" w:rsidRPr="005E2FA3">
        <w:rPr>
          <w:rFonts w:asciiTheme="majorBidi" w:hAnsiTheme="majorBidi" w:cstheme="majorBidi"/>
          <w:color w:val="000000" w:themeColor="text1"/>
          <w:lang w:bidi="he-IL"/>
        </w:rPr>
        <w:t>a zone</w:t>
      </w:r>
      <w:r w:rsidR="00AD2C99">
        <w:rPr>
          <w:rFonts w:asciiTheme="majorBidi" w:hAnsiTheme="majorBidi" w:cstheme="majorBidi"/>
          <w:color w:val="000000" w:themeColor="text1"/>
          <w:lang w:bidi="he-IL"/>
        </w:rPr>
        <w:t xml:space="preserve"> by definition</w:t>
      </w:r>
      <w:r w:rsidR="00D21D75">
        <w:rPr>
          <w:rFonts w:asciiTheme="majorBidi" w:hAnsiTheme="majorBidi" w:cstheme="majorBidi"/>
          <w:color w:val="000000" w:themeColor="text1"/>
          <w:lang w:bidi="he-IL"/>
        </w:rPr>
        <w:t xml:space="preserve">, </w:t>
      </w:r>
      <w:r w:rsidR="005307F1" w:rsidRPr="005E2FA3">
        <w:rPr>
          <w:rFonts w:asciiTheme="majorBidi" w:hAnsiTheme="majorBidi" w:cstheme="majorBidi"/>
          <w:color w:val="000000" w:themeColor="text1"/>
          <w:lang w:bidi="he-IL"/>
        </w:rPr>
        <w:t xml:space="preserve">because it </w:t>
      </w:r>
      <w:r w:rsidR="002F428E" w:rsidRPr="005E2FA3">
        <w:rPr>
          <w:rFonts w:asciiTheme="majorBidi" w:hAnsiTheme="majorBidi" w:cstheme="majorBidi"/>
          <w:color w:val="000000" w:themeColor="text1"/>
          <w:lang w:bidi="he-IL"/>
        </w:rPr>
        <w:t>creates an interface between</w:t>
      </w:r>
      <w:r w:rsidR="00BD4220" w:rsidRPr="005E2FA3">
        <w:rPr>
          <w:rFonts w:asciiTheme="majorBidi" w:hAnsiTheme="majorBidi" w:cstheme="majorBidi"/>
          <w:color w:val="000000" w:themeColor="text1"/>
          <w:lang w:bidi="he-IL"/>
        </w:rPr>
        <w:t xml:space="preserve"> </w:t>
      </w:r>
      <w:r w:rsidR="005307F1" w:rsidRPr="005E2FA3">
        <w:rPr>
          <w:rFonts w:asciiTheme="majorBidi" w:hAnsiTheme="majorBidi" w:cstheme="majorBidi"/>
          <w:color w:val="000000" w:themeColor="text1"/>
          <w:lang w:bidi="he-IL"/>
        </w:rPr>
        <w:t xml:space="preserve">the real world </w:t>
      </w:r>
      <w:r w:rsidR="00BD4220" w:rsidRPr="005E2FA3">
        <w:rPr>
          <w:rFonts w:asciiTheme="majorBidi" w:hAnsiTheme="majorBidi" w:cstheme="majorBidi"/>
          <w:color w:val="000000" w:themeColor="text1"/>
          <w:lang w:bidi="he-IL"/>
        </w:rPr>
        <w:t>and</w:t>
      </w:r>
      <w:r w:rsidR="005307F1" w:rsidRPr="005E2FA3">
        <w:rPr>
          <w:rFonts w:asciiTheme="majorBidi" w:hAnsiTheme="majorBidi" w:cstheme="majorBidi"/>
          <w:color w:val="000000" w:themeColor="text1"/>
          <w:lang w:bidi="he-IL"/>
        </w:rPr>
        <w:t xml:space="preserve"> the virtual world</w:t>
      </w:r>
      <w:del w:id="632" w:author="Avital Tsype" w:date="2023-12-04T12:30:00Z">
        <w:r w:rsidR="005307F1" w:rsidRPr="005E2FA3" w:rsidDel="002127ED">
          <w:rPr>
            <w:rFonts w:asciiTheme="majorBidi" w:hAnsiTheme="majorBidi" w:cstheme="majorBidi"/>
            <w:color w:val="000000" w:themeColor="text1"/>
            <w:lang w:bidi="he-IL"/>
          </w:rPr>
          <w:delText xml:space="preserve"> in</w:delText>
        </w:r>
      </w:del>
      <w:ins w:id="633" w:author="Avital Tsype" w:date="2023-12-04T12:30:00Z">
        <w:r w:rsidR="002127ED">
          <w:rPr>
            <w:rFonts w:asciiTheme="majorBidi" w:hAnsiTheme="majorBidi" w:cstheme="majorBidi"/>
            <w:color w:val="000000" w:themeColor="text1"/>
            <w:lang w:bidi="he-IL"/>
          </w:rPr>
          <w:t>,</w:t>
        </w:r>
      </w:ins>
      <w:r w:rsidR="005307F1" w:rsidRPr="005E2FA3">
        <w:rPr>
          <w:rFonts w:asciiTheme="majorBidi" w:hAnsiTheme="majorBidi" w:cstheme="majorBidi"/>
          <w:color w:val="000000" w:themeColor="text1"/>
          <w:lang w:bidi="he-IL"/>
        </w:rPr>
        <w:t xml:space="preserve"> </w:t>
      </w:r>
      <w:r w:rsidR="002F428E" w:rsidRPr="005E2FA3">
        <w:rPr>
          <w:rFonts w:asciiTheme="majorBidi" w:hAnsiTheme="majorBidi" w:cstheme="majorBidi"/>
          <w:color w:val="000000" w:themeColor="text1"/>
          <w:lang w:bidi="he-IL"/>
        </w:rPr>
        <w:t xml:space="preserve">both of </w:t>
      </w:r>
      <w:r w:rsidR="005307F1" w:rsidRPr="005E2FA3">
        <w:rPr>
          <w:rFonts w:asciiTheme="majorBidi" w:hAnsiTheme="majorBidi" w:cstheme="majorBidi"/>
          <w:color w:val="000000" w:themeColor="text1"/>
          <w:lang w:bidi="he-IL"/>
        </w:rPr>
        <w:t xml:space="preserve">which </w:t>
      </w:r>
      <w:ins w:id="634" w:author="Avital Tsype" w:date="2023-12-04T12:30:00Z">
        <w:r w:rsidR="002127ED">
          <w:rPr>
            <w:rFonts w:asciiTheme="majorBidi" w:hAnsiTheme="majorBidi" w:cstheme="majorBidi"/>
            <w:color w:val="000000" w:themeColor="text1"/>
            <w:lang w:bidi="he-IL"/>
          </w:rPr>
          <w:t xml:space="preserve">are inhabited by </w:t>
        </w:r>
      </w:ins>
      <w:r w:rsidR="005307F1" w:rsidRPr="005E2FA3">
        <w:rPr>
          <w:rFonts w:asciiTheme="majorBidi" w:hAnsiTheme="majorBidi" w:cstheme="majorBidi"/>
          <w:color w:val="000000" w:themeColor="text1"/>
          <w:lang w:bidi="he-IL"/>
        </w:rPr>
        <w:t>the user</w:t>
      </w:r>
      <w:del w:id="635" w:author="Avital Tsype" w:date="2023-12-04T12:30:00Z">
        <w:r w:rsidR="005307F1" w:rsidRPr="005E2FA3" w:rsidDel="002127ED">
          <w:rPr>
            <w:rFonts w:asciiTheme="majorBidi" w:hAnsiTheme="majorBidi" w:cstheme="majorBidi"/>
            <w:color w:val="000000" w:themeColor="text1"/>
            <w:lang w:bidi="he-IL"/>
          </w:rPr>
          <w:delText xml:space="preserve"> lives</w:delText>
        </w:r>
      </w:del>
      <w:r w:rsidR="005307F1" w:rsidRPr="005E2FA3">
        <w:rPr>
          <w:rFonts w:asciiTheme="majorBidi" w:hAnsiTheme="majorBidi" w:cstheme="majorBidi"/>
          <w:color w:val="000000" w:themeColor="text1"/>
          <w:lang w:bidi="he-IL"/>
        </w:rPr>
        <w:t xml:space="preserve">. </w:t>
      </w:r>
    </w:p>
    <w:p w14:paraId="0DE47A58" w14:textId="60D84DC2" w:rsidR="0035767B" w:rsidRPr="005E2FA3" w:rsidDel="002127ED" w:rsidRDefault="005307F1">
      <w:pPr>
        <w:spacing w:line="360" w:lineRule="auto"/>
        <w:ind w:firstLine="720"/>
        <w:rPr>
          <w:del w:id="636" w:author="Avital Tsype" w:date="2023-12-04T12:31:00Z"/>
          <w:rFonts w:asciiTheme="majorBidi" w:hAnsiTheme="majorBidi" w:cstheme="majorBidi"/>
          <w:color w:val="000000" w:themeColor="text1"/>
          <w:rtl/>
          <w:lang w:bidi="he-IL"/>
        </w:rPr>
        <w:pPrChange w:id="637" w:author="Avital Tsype" w:date="2023-12-04T12:31:00Z">
          <w:pPr>
            <w:spacing w:line="360" w:lineRule="auto"/>
          </w:pPr>
        </w:pPrChange>
      </w:pPr>
      <w:r w:rsidRPr="005E2FA3">
        <w:rPr>
          <w:rFonts w:asciiTheme="majorBidi" w:hAnsiTheme="majorBidi" w:cstheme="majorBidi"/>
          <w:color w:val="000000" w:themeColor="text1"/>
          <w:lang w:bidi="he-IL"/>
        </w:rPr>
        <w:t>Cy</w:t>
      </w:r>
      <w:r w:rsidR="00BD4220" w:rsidRPr="005E2FA3">
        <w:rPr>
          <w:rFonts w:asciiTheme="majorBidi" w:hAnsiTheme="majorBidi" w:cstheme="majorBidi"/>
          <w:color w:val="000000" w:themeColor="text1"/>
          <w:lang w:bidi="he-IL"/>
        </w:rPr>
        <w:t>b</w:t>
      </w:r>
      <w:r w:rsidRPr="005E2FA3">
        <w:rPr>
          <w:rFonts w:asciiTheme="majorBidi" w:hAnsiTheme="majorBidi" w:cstheme="majorBidi"/>
          <w:color w:val="000000" w:themeColor="text1"/>
          <w:lang w:bidi="he-IL"/>
        </w:rPr>
        <w:t>erspace is reality, not fiction</w:t>
      </w:r>
      <w:r w:rsidR="00AD2C99">
        <w:rPr>
          <w:rFonts w:asciiTheme="majorBidi" w:hAnsiTheme="majorBidi" w:cstheme="majorBidi"/>
          <w:color w:val="000000" w:themeColor="text1"/>
          <w:lang w:bidi="he-IL"/>
        </w:rPr>
        <w:t>; it</w:t>
      </w:r>
      <w:r w:rsidRPr="005E2FA3">
        <w:rPr>
          <w:rFonts w:asciiTheme="majorBidi" w:hAnsiTheme="majorBidi" w:cstheme="majorBidi"/>
          <w:color w:val="000000" w:themeColor="text1"/>
          <w:lang w:bidi="he-IL"/>
        </w:rPr>
        <w:t xml:space="preserve"> is a reality in which </w:t>
      </w:r>
      <w:r w:rsidR="00BD4220" w:rsidRPr="005E2FA3">
        <w:rPr>
          <w:rFonts w:asciiTheme="majorBidi" w:hAnsiTheme="majorBidi" w:cstheme="majorBidi"/>
          <w:color w:val="000000" w:themeColor="text1"/>
          <w:lang w:bidi="he-IL"/>
        </w:rPr>
        <w:t>“</w:t>
      </w:r>
      <w:r w:rsidRPr="005E2FA3">
        <w:rPr>
          <w:rFonts w:asciiTheme="majorBidi" w:hAnsiTheme="majorBidi" w:cstheme="majorBidi"/>
          <w:color w:val="000000" w:themeColor="text1"/>
          <w:lang w:bidi="he-IL"/>
        </w:rPr>
        <w:t xml:space="preserve">daily experiences </w:t>
      </w:r>
      <w:r w:rsidR="00BD4220" w:rsidRPr="005E2FA3">
        <w:rPr>
          <w:rFonts w:asciiTheme="majorBidi" w:hAnsiTheme="majorBidi" w:cstheme="majorBidi"/>
          <w:color w:val="000000" w:themeColor="text1"/>
          <w:lang w:bidi="he-IL"/>
        </w:rPr>
        <w:t>are defined by simultaneity, semantic proximity</w:t>
      </w:r>
      <w:ins w:id="638" w:author="Avital Tsype" w:date="2023-12-04T12:30:00Z">
        <w:r w:rsidR="002127ED">
          <w:rPr>
            <w:rFonts w:asciiTheme="majorBidi" w:hAnsiTheme="majorBidi" w:cstheme="majorBidi"/>
            <w:color w:val="000000" w:themeColor="text1"/>
            <w:lang w:bidi="he-IL"/>
          </w:rPr>
          <w:t>,</w:t>
        </w:r>
      </w:ins>
      <w:r w:rsidR="00BD4220" w:rsidRPr="005E2FA3">
        <w:rPr>
          <w:rFonts w:asciiTheme="majorBidi" w:hAnsiTheme="majorBidi" w:cstheme="majorBidi"/>
          <w:color w:val="000000" w:themeColor="text1"/>
          <w:lang w:bidi="he-IL"/>
        </w:rPr>
        <w:t xml:space="preserve"> and immediate access to cyberspace rather than by the body’s field of action </w:t>
      </w:r>
      <w:r w:rsidRPr="005E2FA3">
        <w:rPr>
          <w:rFonts w:asciiTheme="majorBidi" w:hAnsiTheme="majorBidi" w:cstheme="majorBidi"/>
          <w:color w:val="000000" w:themeColor="text1"/>
          <w:lang w:bidi="he-IL"/>
        </w:rPr>
        <w:t>for a growing number of people</w:t>
      </w:r>
      <w:ins w:id="639" w:author="Avital Tsype" w:date="2023-12-04T12:30:00Z">
        <w:r w:rsidR="002127ED">
          <w:rPr>
            <w:rFonts w:asciiTheme="majorBidi" w:hAnsiTheme="majorBidi" w:cstheme="majorBidi"/>
            <w:color w:val="000000" w:themeColor="text1"/>
            <w:lang w:bidi="he-IL"/>
          </w:rPr>
          <w:t>.</w:t>
        </w:r>
      </w:ins>
      <w:del w:id="640" w:author="Avital Tsype" w:date="2023-12-04T12:30:00Z">
        <w:r w:rsidR="00BD4220" w:rsidRPr="005E2FA3" w:rsidDel="002127ED">
          <w:rPr>
            <w:rFonts w:asciiTheme="majorBidi" w:hAnsiTheme="majorBidi" w:cstheme="majorBidi"/>
            <w:color w:val="000000" w:themeColor="text1"/>
            <w:lang w:bidi="he-IL"/>
          </w:rPr>
          <w:delText>,</w:delText>
        </w:r>
      </w:del>
      <w:r w:rsidR="00BD4220" w:rsidRPr="005E2FA3">
        <w:rPr>
          <w:rFonts w:asciiTheme="majorBidi" w:hAnsiTheme="majorBidi" w:cstheme="majorBidi"/>
          <w:color w:val="000000" w:themeColor="text1"/>
          <w:lang w:bidi="he-IL"/>
        </w:rPr>
        <w:t>”</w:t>
      </w:r>
      <w:del w:id="641" w:author="Avital Tsype" w:date="2023-12-04T12:30:00Z">
        <w:r w:rsidR="00BD4220" w:rsidRPr="005E2FA3" w:rsidDel="002127ED">
          <w:rPr>
            <w:rFonts w:asciiTheme="majorBidi" w:hAnsiTheme="majorBidi" w:cstheme="majorBidi"/>
            <w:color w:val="000000" w:themeColor="text1"/>
            <w:lang w:bidi="he-IL"/>
          </w:rPr>
          <w:delText>.</w:delText>
        </w:r>
      </w:del>
      <w:r w:rsidR="00E35516">
        <w:rPr>
          <w:rStyle w:val="FootnoteReference"/>
          <w:rFonts w:asciiTheme="majorBidi" w:hAnsiTheme="majorBidi" w:cstheme="majorBidi"/>
          <w:color w:val="000000" w:themeColor="text1"/>
          <w:lang w:bidi="he-IL"/>
        </w:rPr>
        <w:footnoteReference w:id="18"/>
      </w:r>
    </w:p>
    <w:p w14:paraId="1F868CCF" w14:textId="740CAAC6" w:rsidR="00CA3648" w:rsidRPr="005E2FA3" w:rsidRDefault="002127ED">
      <w:pPr>
        <w:spacing w:line="360" w:lineRule="auto"/>
        <w:ind w:firstLine="720"/>
        <w:rPr>
          <w:rFonts w:asciiTheme="majorBidi" w:hAnsiTheme="majorBidi" w:cstheme="majorBidi"/>
          <w:color w:val="000000" w:themeColor="text1"/>
          <w:lang w:bidi="he-IL"/>
        </w:rPr>
        <w:pPrChange w:id="643" w:author="Avital Tsype" w:date="2023-12-04T12:32:00Z">
          <w:pPr>
            <w:spacing w:line="360" w:lineRule="auto"/>
          </w:pPr>
        </w:pPrChange>
      </w:pPr>
      <w:ins w:id="644" w:author="Avital Tsype" w:date="2023-12-04T12:31:00Z">
        <w:r>
          <w:rPr>
            <w:rFonts w:asciiTheme="majorBidi" w:hAnsiTheme="majorBidi" w:cstheme="majorBidi"/>
            <w:color w:val="000000" w:themeColor="text1"/>
            <w:lang w:bidi="he-IL"/>
          </w:rPr>
          <w:t xml:space="preserve"> </w:t>
        </w:r>
      </w:ins>
      <w:r w:rsidR="00C0623B" w:rsidRPr="005E2FA3">
        <w:rPr>
          <w:rFonts w:asciiTheme="majorBidi" w:hAnsiTheme="majorBidi" w:cstheme="majorBidi"/>
          <w:color w:val="000000" w:themeColor="text1"/>
          <w:lang w:bidi="he-IL"/>
        </w:rPr>
        <w:t xml:space="preserve">Thus, </w:t>
      </w:r>
      <w:del w:id="645" w:author="Avital Tsype" w:date="2023-12-04T12:31:00Z">
        <w:r w:rsidR="00407EB3" w:rsidDel="002127ED">
          <w:rPr>
            <w:rFonts w:asciiTheme="majorBidi" w:hAnsiTheme="majorBidi" w:cstheme="majorBidi"/>
            <w:color w:val="000000" w:themeColor="text1"/>
            <w:lang w:bidi="he-IL"/>
          </w:rPr>
          <w:delText xml:space="preserve">more </w:delText>
        </w:r>
      </w:del>
      <w:ins w:id="646" w:author="Avital Tsype" w:date="2023-12-04T12:31:00Z">
        <w:r>
          <w:rPr>
            <w:rFonts w:asciiTheme="majorBidi" w:hAnsiTheme="majorBidi" w:cstheme="majorBidi"/>
            <w:color w:val="000000" w:themeColor="text1"/>
            <w:lang w:bidi="he-IL"/>
          </w:rPr>
          <w:t xml:space="preserve">rather </w:t>
        </w:r>
      </w:ins>
      <w:r w:rsidR="00407EB3">
        <w:rPr>
          <w:rFonts w:asciiTheme="majorBidi" w:hAnsiTheme="majorBidi" w:cstheme="majorBidi"/>
          <w:color w:val="000000" w:themeColor="text1"/>
          <w:lang w:bidi="he-IL"/>
        </w:rPr>
        <w:t>than</w:t>
      </w:r>
      <w:ins w:id="647" w:author="Avital Tsype" w:date="2023-12-04T12:31:00Z">
        <w:r>
          <w:rPr>
            <w:rFonts w:asciiTheme="majorBidi" w:hAnsiTheme="majorBidi" w:cstheme="majorBidi"/>
            <w:color w:val="000000" w:themeColor="text1"/>
            <w:lang w:bidi="he-IL"/>
          </w:rPr>
          <w:t xml:space="preserve"> being</w:t>
        </w:r>
      </w:ins>
      <w:r w:rsidR="00407EB3">
        <w:rPr>
          <w:rFonts w:asciiTheme="majorBidi" w:hAnsiTheme="majorBidi" w:cstheme="majorBidi"/>
          <w:color w:val="000000" w:themeColor="text1"/>
          <w:lang w:bidi="he-IL"/>
        </w:rPr>
        <w:t xml:space="preserve"> an inquiry into possible worlds</w:t>
      </w:r>
      <w:del w:id="648" w:author="Avital Tsype" w:date="2023-12-04T12:31:00Z">
        <w:r w:rsidR="00407EB3" w:rsidDel="002127ED">
          <w:rPr>
            <w:rFonts w:asciiTheme="majorBidi" w:hAnsiTheme="majorBidi" w:cstheme="majorBidi"/>
            <w:color w:val="000000" w:themeColor="text1"/>
            <w:lang w:bidi="he-IL"/>
          </w:rPr>
          <w:delText xml:space="preserve"> </w:delText>
        </w:r>
      </w:del>
      <w:r w:rsidR="00407EB3">
        <w:rPr>
          <w:rFonts w:asciiTheme="majorBidi" w:hAnsiTheme="majorBidi" w:cstheme="majorBidi"/>
          <w:color w:val="000000" w:themeColor="text1"/>
          <w:lang w:bidi="he-IL"/>
        </w:rPr>
        <w:t>,</w:t>
      </w:r>
      <w:ins w:id="649" w:author="Avital Tsype" w:date="2023-12-04T12:31:00Z">
        <w:r>
          <w:rPr>
            <w:rFonts w:asciiTheme="majorBidi" w:hAnsiTheme="majorBidi" w:cstheme="majorBidi"/>
            <w:color w:val="000000" w:themeColor="text1"/>
            <w:lang w:bidi="he-IL"/>
          </w:rPr>
          <w:t xml:space="preserve"> </w:t>
        </w:r>
      </w:ins>
      <w:r w:rsidR="00CA3648" w:rsidRPr="005E2FA3">
        <w:rPr>
          <w:rFonts w:asciiTheme="majorBidi" w:hAnsiTheme="majorBidi" w:cstheme="majorBidi"/>
          <w:color w:val="000000" w:themeColor="text1"/>
          <w:lang w:bidi="he-IL"/>
        </w:rPr>
        <w:t xml:space="preserve">“Windows” expresses the depth of cyberspace’s presence in </w:t>
      </w:r>
      <w:r w:rsidR="007F74B4" w:rsidRPr="005E2FA3">
        <w:rPr>
          <w:rFonts w:asciiTheme="majorBidi" w:hAnsiTheme="majorBidi" w:cstheme="majorBidi"/>
          <w:color w:val="000000" w:themeColor="text1"/>
          <w:lang w:bidi="he-IL"/>
        </w:rPr>
        <w:t>people</w:t>
      </w:r>
      <w:r w:rsidR="00D21D75">
        <w:rPr>
          <w:rFonts w:asciiTheme="majorBidi" w:hAnsiTheme="majorBidi" w:cstheme="majorBidi"/>
          <w:color w:val="000000" w:themeColor="text1"/>
          <w:lang w:bidi="he-IL"/>
        </w:rPr>
        <w:t>’s</w:t>
      </w:r>
      <w:r w:rsidR="00CA3648" w:rsidRPr="005E2FA3">
        <w:rPr>
          <w:rFonts w:asciiTheme="majorBidi" w:hAnsiTheme="majorBidi" w:cstheme="majorBidi"/>
          <w:color w:val="000000" w:themeColor="text1"/>
          <w:lang w:bidi="he-IL"/>
        </w:rPr>
        <w:t xml:space="preserve"> lives, </w:t>
      </w:r>
      <w:r w:rsidR="00407EB3">
        <w:rPr>
          <w:rFonts w:asciiTheme="majorBidi" w:hAnsiTheme="majorBidi" w:cstheme="majorBidi"/>
          <w:color w:val="000000" w:themeColor="text1"/>
          <w:lang w:bidi="he-IL"/>
        </w:rPr>
        <w:t xml:space="preserve">and </w:t>
      </w:r>
      <w:ins w:id="650" w:author="Avital Tsype" w:date="2023-12-04T12:31:00Z">
        <w:r>
          <w:rPr>
            <w:rFonts w:asciiTheme="majorBidi" w:hAnsiTheme="majorBidi" w:cstheme="majorBidi"/>
            <w:color w:val="000000" w:themeColor="text1"/>
            <w:lang w:bidi="he-IL"/>
          </w:rPr>
          <w:t xml:space="preserve">shows us </w:t>
        </w:r>
      </w:ins>
      <w:r w:rsidR="00860AC1">
        <w:rPr>
          <w:rFonts w:asciiTheme="majorBidi" w:hAnsiTheme="majorBidi" w:cstheme="majorBidi"/>
          <w:color w:val="000000" w:themeColor="text1"/>
          <w:lang w:bidi="he-IL"/>
        </w:rPr>
        <w:t xml:space="preserve">glimpses </w:t>
      </w:r>
      <w:ins w:id="651" w:author="Avital Tsype" w:date="2023-12-04T12:31:00Z">
        <w:r>
          <w:rPr>
            <w:rFonts w:asciiTheme="majorBidi" w:hAnsiTheme="majorBidi" w:cstheme="majorBidi"/>
            <w:color w:val="000000" w:themeColor="text1"/>
            <w:lang w:bidi="he-IL"/>
          </w:rPr>
          <w:t xml:space="preserve">of </w:t>
        </w:r>
      </w:ins>
      <w:r w:rsidR="00CA3648" w:rsidRPr="005E2FA3">
        <w:rPr>
          <w:rFonts w:asciiTheme="majorBidi" w:hAnsiTheme="majorBidi" w:cstheme="majorBidi"/>
          <w:color w:val="000000" w:themeColor="text1"/>
          <w:lang w:bidi="he-IL"/>
        </w:rPr>
        <w:t xml:space="preserve">the new </w:t>
      </w:r>
      <w:ins w:id="652" w:author="Avital Tsype" w:date="2023-12-04T12:31:00Z">
        <w:r>
          <w:rPr>
            <w:rFonts w:asciiTheme="majorBidi" w:hAnsiTheme="majorBidi" w:cstheme="majorBidi"/>
            <w:color w:val="000000" w:themeColor="text1"/>
            <w:lang w:bidi="he-IL"/>
          </w:rPr>
          <w:t>“</w:t>
        </w:r>
      </w:ins>
      <w:r w:rsidR="005D1090" w:rsidRPr="002127ED">
        <w:rPr>
          <w:rFonts w:asciiTheme="majorBidi" w:hAnsiTheme="majorBidi" w:cstheme="majorBidi"/>
          <w:color w:val="000000" w:themeColor="text1"/>
          <w:lang w:bidi="he-IL"/>
          <w:rPrChange w:id="653" w:author="Avital Tsype" w:date="2023-12-04T12:31:00Z">
            <w:rPr>
              <w:rFonts w:asciiTheme="majorBidi" w:hAnsiTheme="majorBidi" w:cstheme="majorBidi"/>
              <w:i/>
              <w:iCs/>
              <w:color w:val="000000" w:themeColor="text1"/>
              <w:lang w:bidi="he-IL"/>
            </w:rPr>
          </w:rPrChange>
        </w:rPr>
        <w:t>t</w:t>
      </w:r>
      <w:r w:rsidR="00CA3648" w:rsidRPr="002127ED">
        <w:rPr>
          <w:rFonts w:asciiTheme="majorBidi" w:hAnsiTheme="majorBidi" w:cstheme="majorBidi"/>
          <w:color w:val="000000" w:themeColor="text1"/>
          <w:lang w:bidi="he-IL"/>
          <w:rPrChange w:id="654" w:author="Avital Tsype" w:date="2023-12-04T12:31:00Z">
            <w:rPr>
              <w:rFonts w:asciiTheme="majorBidi" w:hAnsiTheme="majorBidi" w:cstheme="majorBidi"/>
              <w:i/>
              <w:iCs/>
              <w:color w:val="000000" w:themeColor="text1"/>
              <w:lang w:bidi="he-IL"/>
            </w:rPr>
          </w:rPrChange>
        </w:rPr>
        <w:t xml:space="preserve">erminal </w:t>
      </w:r>
      <w:r w:rsidR="005D1090" w:rsidRPr="002127ED">
        <w:rPr>
          <w:rFonts w:asciiTheme="majorBidi" w:hAnsiTheme="majorBidi" w:cstheme="majorBidi"/>
          <w:color w:val="000000" w:themeColor="text1"/>
          <w:lang w:bidi="he-IL"/>
          <w:rPrChange w:id="655" w:author="Avital Tsype" w:date="2023-12-04T12:31:00Z">
            <w:rPr>
              <w:rFonts w:asciiTheme="majorBidi" w:hAnsiTheme="majorBidi" w:cstheme="majorBidi"/>
              <w:i/>
              <w:iCs/>
              <w:color w:val="000000" w:themeColor="text1"/>
              <w:lang w:bidi="he-IL"/>
            </w:rPr>
          </w:rPrChange>
        </w:rPr>
        <w:t>i</w:t>
      </w:r>
      <w:r w:rsidR="00CA3648" w:rsidRPr="002127ED">
        <w:rPr>
          <w:rFonts w:asciiTheme="majorBidi" w:hAnsiTheme="majorBidi" w:cstheme="majorBidi"/>
          <w:color w:val="000000" w:themeColor="text1"/>
          <w:lang w:bidi="he-IL"/>
          <w:rPrChange w:id="656" w:author="Avital Tsype" w:date="2023-12-04T12:31:00Z">
            <w:rPr>
              <w:rFonts w:asciiTheme="majorBidi" w:hAnsiTheme="majorBidi" w:cstheme="majorBidi"/>
              <w:i/>
              <w:iCs/>
              <w:color w:val="000000" w:themeColor="text1"/>
              <w:lang w:bidi="he-IL"/>
            </w:rPr>
          </w:rPrChange>
        </w:rPr>
        <w:t>dentity</w:t>
      </w:r>
      <w:r w:rsidR="00CA3648" w:rsidRPr="005E2FA3">
        <w:rPr>
          <w:rFonts w:asciiTheme="majorBidi" w:hAnsiTheme="majorBidi" w:cstheme="majorBidi"/>
          <w:color w:val="000000" w:themeColor="text1"/>
          <w:lang w:bidi="he-IL"/>
        </w:rPr>
        <w:t>,</w:t>
      </w:r>
      <w:ins w:id="657" w:author="Avital Tsype" w:date="2023-12-04T12:31:00Z">
        <w:r>
          <w:rPr>
            <w:rFonts w:asciiTheme="majorBidi" w:hAnsiTheme="majorBidi" w:cstheme="majorBidi"/>
            <w:color w:val="000000" w:themeColor="text1"/>
            <w:lang w:bidi="he-IL"/>
          </w:rPr>
          <w:t>”</w:t>
        </w:r>
      </w:ins>
      <w:r w:rsidR="00CA3648" w:rsidRPr="005E2FA3">
        <w:rPr>
          <w:rFonts w:asciiTheme="majorBidi" w:hAnsiTheme="majorBidi" w:cstheme="majorBidi"/>
          <w:color w:val="000000" w:themeColor="text1"/>
          <w:lang w:bidi="he-IL"/>
        </w:rPr>
        <w:t xml:space="preserve"> </w:t>
      </w:r>
      <w:r w:rsidR="00860AC1">
        <w:rPr>
          <w:rFonts w:asciiTheme="majorBidi" w:hAnsiTheme="majorBidi" w:cstheme="majorBidi"/>
          <w:color w:val="000000" w:themeColor="text1"/>
          <w:lang w:bidi="he-IL"/>
        </w:rPr>
        <w:t xml:space="preserve">with the recognition </w:t>
      </w:r>
      <w:r w:rsidR="00CA3648" w:rsidRPr="005E2FA3">
        <w:rPr>
          <w:rFonts w:asciiTheme="majorBidi" w:hAnsiTheme="majorBidi" w:cstheme="majorBidi"/>
          <w:color w:val="000000" w:themeColor="text1"/>
          <w:lang w:bidi="he-IL"/>
        </w:rPr>
        <w:t xml:space="preserve">and understanding that </w:t>
      </w:r>
      <w:ins w:id="658" w:author="Avital Tsype" w:date="2023-12-04T12:32:00Z">
        <w:r>
          <w:rPr>
            <w:rFonts w:asciiTheme="majorBidi" w:hAnsiTheme="majorBidi" w:cstheme="majorBidi"/>
            <w:color w:val="000000" w:themeColor="text1"/>
            <w:lang w:bidi="he-IL"/>
          </w:rPr>
          <w:t xml:space="preserve">the existence of </w:t>
        </w:r>
      </w:ins>
      <w:r w:rsidR="00CA3648" w:rsidRPr="005E2FA3">
        <w:rPr>
          <w:rFonts w:asciiTheme="majorBidi" w:hAnsiTheme="majorBidi" w:cstheme="majorBidi"/>
          <w:color w:val="000000" w:themeColor="text1"/>
          <w:lang w:bidi="he-IL"/>
        </w:rPr>
        <w:t>cyberspace</w:t>
      </w:r>
      <w:del w:id="659" w:author="Avital Tsype" w:date="2023-12-04T12:32:00Z">
        <w:r w:rsidR="00CA3648" w:rsidRPr="005E2FA3" w:rsidDel="002127ED">
          <w:rPr>
            <w:rFonts w:asciiTheme="majorBidi" w:hAnsiTheme="majorBidi" w:cstheme="majorBidi"/>
            <w:color w:val="000000" w:themeColor="text1"/>
            <w:lang w:bidi="he-IL"/>
          </w:rPr>
          <w:delText>’s existence</w:delText>
        </w:r>
      </w:del>
      <w:r w:rsidR="00CA3648" w:rsidRPr="005E2FA3">
        <w:rPr>
          <w:rFonts w:asciiTheme="majorBidi" w:hAnsiTheme="majorBidi" w:cstheme="majorBidi"/>
          <w:color w:val="000000" w:themeColor="text1"/>
          <w:lang w:bidi="he-IL"/>
        </w:rPr>
        <w:t xml:space="preserve"> underpins humanity’s </w:t>
      </w:r>
      <w:r w:rsidR="002F428E" w:rsidRPr="005E2FA3">
        <w:rPr>
          <w:rFonts w:asciiTheme="majorBidi" w:hAnsiTheme="majorBidi" w:cstheme="majorBidi"/>
          <w:color w:val="000000" w:themeColor="text1"/>
          <w:lang w:bidi="he-IL"/>
        </w:rPr>
        <w:t xml:space="preserve">contemporary </w:t>
      </w:r>
      <w:r w:rsidR="00CA3648" w:rsidRPr="005E2FA3">
        <w:rPr>
          <w:rFonts w:asciiTheme="majorBidi" w:hAnsiTheme="majorBidi" w:cstheme="majorBidi"/>
          <w:color w:val="000000" w:themeColor="text1"/>
          <w:lang w:bidi="he-IL"/>
        </w:rPr>
        <w:t xml:space="preserve">condition and even becomes life itself. As Scott </w:t>
      </w:r>
      <w:proofErr w:type="spellStart"/>
      <w:r w:rsidR="00CA3648" w:rsidRPr="005E2FA3">
        <w:rPr>
          <w:rFonts w:asciiTheme="majorBidi" w:hAnsiTheme="majorBidi" w:cstheme="majorBidi"/>
          <w:color w:val="000000" w:themeColor="text1"/>
          <w:lang w:bidi="he-IL"/>
        </w:rPr>
        <w:t>Bukatman</w:t>
      </w:r>
      <w:proofErr w:type="spellEnd"/>
      <w:r w:rsidR="00CA3648" w:rsidRPr="005E2FA3">
        <w:rPr>
          <w:rFonts w:asciiTheme="majorBidi" w:hAnsiTheme="majorBidi" w:cstheme="majorBidi"/>
          <w:color w:val="000000" w:themeColor="text1"/>
          <w:lang w:bidi="he-IL"/>
        </w:rPr>
        <w:t xml:space="preserve"> </w:t>
      </w:r>
      <w:r w:rsidR="00860AC1">
        <w:rPr>
          <w:rFonts w:asciiTheme="majorBidi" w:hAnsiTheme="majorBidi" w:cstheme="majorBidi"/>
          <w:color w:val="000000" w:themeColor="text1"/>
          <w:lang w:bidi="he-IL"/>
        </w:rPr>
        <w:t>contends</w:t>
      </w:r>
      <w:r w:rsidR="00CA3648" w:rsidRPr="005E2FA3">
        <w:rPr>
          <w:rFonts w:asciiTheme="majorBidi" w:hAnsiTheme="majorBidi" w:cstheme="majorBidi"/>
          <w:color w:val="000000" w:themeColor="text1"/>
          <w:lang w:bidi="he-IL"/>
        </w:rPr>
        <w:t>:</w:t>
      </w:r>
    </w:p>
    <w:p w14:paraId="35491DEE" w14:textId="510DFA31" w:rsidR="00CA3648" w:rsidRPr="005E2FA3" w:rsidRDefault="00CA3648" w:rsidP="00E62173">
      <w:pPr>
        <w:spacing w:line="360" w:lineRule="auto"/>
        <w:rPr>
          <w:rFonts w:asciiTheme="majorBidi" w:hAnsiTheme="majorBidi" w:cstheme="majorBidi"/>
          <w:color w:val="000000" w:themeColor="text1"/>
          <w:lang w:bidi="he-IL"/>
        </w:rPr>
      </w:pPr>
    </w:p>
    <w:p w14:paraId="4732452B" w14:textId="64DA7EF1" w:rsidR="006B60EF" w:rsidRPr="005E2FA3" w:rsidRDefault="00CA3648">
      <w:pPr>
        <w:pStyle w:val="blockquote"/>
        <w:pPrChange w:id="660" w:author="Avital Tsype" w:date="2023-12-04T12:45:00Z">
          <w:pPr>
            <w:spacing w:line="360" w:lineRule="auto"/>
            <w:ind w:left="720" w:right="720"/>
          </w:pPr>
        </w:pPrChange>
      </w:pPr>
      <w:r w:rsidRPr="005E2FA3">
        <w:t>Whether “cyberspace” is real or not, our experience of electronic space is a “real” experience. By distinguishing the constitution of being as an activity of interface, phenomenology suggest</w:t>
      </w:r>
      <w:ins w:id="661" w:author="Susan Doron" w:date="2023-12-05T08:52:00Z">
        <w:r w:rsidR="00583E4E">
          <w:t>s</w:t>
        </w:r>
      </w:ins>
      <w:r w:rsidRPr="005E2FA3">
        <w:t xml:space="preserve"> that the status of being is not an absolute condition, but one that changes relative to changes in the experience of the real [enabling] a reconceptualization of the human and the ability to</w:t>
      </w:r>
      <w:r w:rsidR="00E97A2B" w:rsidRPr="005E2FA3">
        <w:t xml:space="preserve"> interface with the new terminal experience […] and thus a uniquely terminal space becomes a fundamental part of human (or posthuman) redefinition</w:t>
      </w:r>
      <w:del w:id="662" w:author="Avital Tsype" w:date="2023-12-04T12:32:00Z">
        <w:r w:rsidR="00E97A2B" w:rsidRPr="005E2FA3" w:rsidDel="002127ED">
          <w:delText>,</w:delText>
        </w:r>
        <w:r w:rsidR="00E830DA" w:rsidRPr="005E2FA3" w:rsidDel="002127ED">
          <w:rPr>
            <w:rStyle w:val="FootnoteReference"/>
          </w:rPr>
          <w:footnoteReference w:id="19"/>
        </w:r>
        <w:r w:rsidR="00E97A2B" w:rsidRPr="005E2FA3" w:rsidDel="002127ED">
          <w:delText xml:space="preserve"> </w:delText>
        </w:r>
      </w:del>
      <w:ins w:id="668" w:author="Avital Tsype" w:date="2023-12-04T12:32:00Z">
        <w:r w:rsidR="002127ED">
          <w:t>.</w:t>
        </w:r>
        <w:r w:rsidR="002127ED" w:rsidRPr="005E2FA3">
          <w:rPr>
            <w:rStyle w:val="FootnoteReference"/>
          </w:rPr>
          <w:footnoteReference w:id="20"/>
        </w:r>
        <w:r w:rsidR="002127ED" w:rsidRPr="005E2FA3">
          <w:t xml:space="preserve"> </w:t>
        </w:r>
      </w:ins>
    </w:p>
    <w:p w14:paraId="204415A0" w14:textId="04E458E0" w:rsidR="00CA3648" w:rsidRPr="005E2FA3" w:rsidRDefault="00CA3648" w:rsidP="00CA3648">
      <w:pPr>
        <w:spacing w:line="360" w:lineRule="auto"/>
        <w:ind w:left="720" w:right="720"/>
        <w:rPr>
          <w:rFonts w:asciiTheme="majorBidi" w:hAnsiTheme="majorBidi" w:cstheme="majorBidi"/>
          <w:color w:val="000000" w:themeColor="text1"/>
          <w:rtl/>
          <w:lang w:bidi="he-IL"/>
        </w:rPr>
      </w:pPr>
      <w:r w:rsidRPr="005E2FA3">
        <w:rPr>
          <w:rFonts w:asciiTheme="majorBidi" w:hAnsiTheme="majorBidi" w:cstheme="majorBidi"/>
          <w:color w:val="000000" w:themeColor="text1"/>
          <w:lang w:bidi="he-IL"/>
        </w:rPr>
        <w:t xml:space="preserve"> </w:t>
      </w:r>
    </w:p>
    <w:p w14:paraId="205C6EAE" w14:textId="450F6D79" w:rsidR="00D21D75" w:rsidRDefault="006B60EF" w:rsidP="00B428E2">
      <w:pPr>
        <w:spacing w:line="360" w:lineRule="auto"/>
        <w:ind w:firstLine="720"/>
        <w:rPr>
          <w:ins w:id="692" w:author="Avital Tsype" w:date="2023-12-04T12:45:00Z"/>
          <w:rFonts w:asciiTheme="majorBidi" w:hAnsiTheme="majorBidi" w:cstheme="majorBidi"/>
          <w:color w:val="000000" w:themeColor="text1"/>
          <w:lang w:bidi="he-IL"/>
        </w:rPr>
        <w:pPrChange w:id="693" w:author="Susan Doron" w:date="2023-12-05T12:43:00Z">
          <w:pPr>
            <w:spacing w:line="360" w:lineRule="auto"/>
          </w:pPr>
        </w:pPrChange>
      </w:pPr>
      <w:del w:id="694" w:author="Avital Tsype" w:date="2023-12-04T12:36:00Z">
        <w:r w:rsidRPr="005E2FA3" w:rsidDel="003E0706">
          <w:rPr>
            <w:rFonts w:asciiTheme="majorBidi" w:hAnsiTheme="majorBidi" w:cstheme="majorBidi"/>
            <w:color w:val="000000" w:themeColor="text1"/>
            <w:lang w:bidi="he-IL"/>
          </w:rPr>
          <w:delText xml:space="preserve">Moreover, from </w:delText>
        </w:r>
      </w:del>
      <w:del w:id="695" w:author="Avital Tsype" w:date="2023-12-04T12:35:00Z">
        <w:r w:rsidR="00B50625" w:rsidDel="003E0706">
          <w:rPr>
            <w:rFonts w:asciiTheme="majorBidi" w:hAnsiTheme="majorBidi" w:cstheme="majorBidi"/>
            <w:color w:val="000000" w:themeColor="text1"/>
            <w:lang w:bidi="he-IL"/>
          </w:rPr>
          <w:delText>a</w:delText>
        </w:r>
        <w:r w:rsidR="00992F04" w:rsidDel="003E0706">
          <w:rPr>
            <w:rFonts w:asciiTheme="majorBidi" w:hAnsiTheme="majorBidi" w:cstheme="majorBidi"/>
            <w:color w:val="000000" w:themeColor="text1"/>
            <w:lang w:bidi="he-IL"/>
          </w:rPr>
          <w:delText xml:space="preserve"> </w:delText>
        </w:r>
      </w:del>
      <w:ins w:id="696" w:author="Avital Tsype" w:date="2023-12-04T12:36:00Z">
        <w:r w:rsidR="003E0706">
          <w:rPr>
            <w:rFonts w:asciiTheme="majorBidi" w:hAnsiTheme="majorBidi" w:cstheme="majorBidi"/>
            <w:color w:val="000000" w:themeColor="text1"/>
            <w:lang w:bidi="he-IL"/>
          </w:rPr>
          <w:t>One</w:t>
        </w:r>
      </w:ins>
      <w:ins w:id="697" w:author="Avital Tsype" w:date="2023-12-04T12:35:00Z">
        <w:r w:rsidR="003E0706">
          <w:rPr>
            <w:rFonts w:asciiTheme="majorBidi" w:hAnsiTheme="majorBidi" w:cstheme="majorBidi"/>
            <w:color w:val="000000" w:themeColor="text1"/>
            <w:lang w:bidi="he-IL"/>
          </w:rPr>
          <w:t xml:space="preserve"> of </w:t>
        </w:r>
      </w:ins>
      <w:ins w:id="698" w:author="Avital Tsype" w:date="2023-12-04T12:37:00Z">
        <w:r w:rsidR="003E0706">
          <w:rPr>
            <w:rFonts w:asciiTheme="majorBidi" w:hAnsiTheme="majorBidi" w:cstheme="majorBidi"/>
            <w:color w:val="000000" w:themeColor="text1"/>
            <w:lang w:bidi="he-IL"/>
          </w:rPr>
          <w:t xml:space="preserve">the markers of the onset of </w:t>
        </w:r>
      </w:ins>
      <w:ins w:id="699" w:author="Avital Tsype" w:date="2023-12-04T12:33:00Z">
        <w:r w:rsidR="002127ED">
          <w:rPr>
            <w:rFonts w:asciiTheme="majorBidi" w:hAnsiTheme="majorBidi" w:cstheme="majorBidi"/>
            <w:color w:val="000000" w:themeColor="text1"/>
            <w:lang w:bidi="he-IL"/>
          </w:rPr>
          <w:t>“</w:t>
        </w:r>
      </w:ins>
      <w:r w:rsidRPr="002127ED">
        <w:rPr>
          <w:rFonts w:asciiTheme="majorBidi" w:hAnsiTheme="majorBidi" w:cstheme="majorBidi"/>
          <w:color w:val="000000" w:themeColor="text1"/>
          <w:lang w:bidi="he-IL"/>
          <w:rPrChange w:id="700" w:author="Avital Tsype" w:date="2023-12-04T12:33:00Z">
            <w:rPr>
              <w:rFonts w:asciiTheme="majorBidi" w:hAnsiTheme="majorBidi" w:cstheme="majorBidi"/>
              <w:i/>
              <w:iCs/>
              <w:color w:val="000000" w:themeColor="text1"/>
              <w:lang w:bidi="he-IL"/>
            </w:rPr>
          </w:rPrChange>
        </w:rPr>
        <w:t>terminal identity</w:t>
      </w:r>
      <w:del w:id="701" w:author="Avital Tsype" w:date="2023-12-04T12:35:00Z">
        <w:r w:rsidR="00792B41" w:rsidRPr="003E0706" w:rsidDel="003E0706">
          <w:rPr>
            <w:rFonts w:asciiTheme="majorBidi" w:hAnsiTheme="majorBidi" w:cstheme="majorBidi"/>
            <w:color w:val="000000" w:themeColor="text1"/>
            <w:lang w:bidi="he-IL"/>
          </w:rPr>
          <w:delText>’s</w:delText>
        </w:r>
      </w:del>
      <w:ins w:id="702" w:author="Avital Tsype" w:date="2023-12-04T12:33:00Z">
        <w:r w:rsidR="002127ED">
          <w:rPr>
            <w:rFonts w:asciiTheme="majorBidi" w:hAnsiTheme="majorBidi" w:cstheme="majorBidi"/>
            <w:color w:val="000000" w:themeColor="text1"/>
            <w:lang w:bidi="he-IL"/>
          </w:rPr>
          <w:t>”</w:t>
        </w:r>
      </w:ins>
      <w:del w:id="703" w:author="Avital Tsype" w:date="2023-12-04T12:35:00Z">
        <w:r w:rsidR="00792B41" w:rsidDel="003E0706">
          <w:rPr>
            <w:rFonts w:asciiTheme="majorBidi" w:hAnsiTheme="majorBidi" w:cstheme="majorBidi"/>
            <w:color w:val="000000" w:themeColor="text1"/>
            <w:lang w:bidi="he-IL"/>
          </w:rPr>
          <w:delText xml:space="preserve"> perspective</w:delText>
        </w:r>
      </w:del>
      <w:r w:rsidR="00B50625">
        <w:rPr>
          <w:rFonts w:asciiTheme="majorBidi" w:hAnsiTheme="majorBidi" w:cstheme="majorBidi"/>
          <w:color w:val="000000" w:themeColor="text1"/>
          <w:lang w:bidi="he-IL"/>
        </w:rPr>
        <w:t xml:space="preserve"> </w:t>
      </w:r>
      <w:ins w:id="704" w:author="Avital Tsype" w:date="2023-12-04T12:37:00Z">
        <w:r w:rsidR="003E0706">
          <w:rPr>
            <w:rFonts w:asciiTheme="majorBidi" w:hAnsiTheme="majorBidi" w:cstheme="majorBidi"/>
            <w:color w:val="000000" w:themeColor="text1"/>
            <w:lang w:bidi="he-IL"/>
          </w:rPr>
          <w:t>in the story</w:t>
        </w:r>
        <w:del w:id="705" w:author="Susan Doron" w:date="2023-12-05T12:43:00Z">
          <w:r w:rsidR="003E0706" w:rsidDel="00B428E2">
            <w:rPr>
              <w:rFonts w:asciiTheme="majorBidi" w:hAnsiTheme="majorBidi" w:cstheme="majorBidi"/>
              <w:color w:val="000000" w:themeColor="text1"/>
              <w:lang w:bidi="he-IL"/>
            </w:rPr>
            <w:delText>,</w:delText>
          </w:r>
        </w:del>
        <w:r w:rsidR="003E0706">
          <w:rPr>
            <w:rFonts w:asciiTheme="majorBidi" w:hAnsiTheme="majorBidi" w:cstheme="majorBidi"/>
            <w:color w:val="000000" w:themeColor="text1"/>
            <w:lang w:bidi="he-IL"/>
          </w:rPr>
          <w:t xml:space="preserve"> is that </w:t>
        </w:r>
      </w:ins>
      <w:r w:rsidR="00B50625">
        <w:rPr>
          <w:rFonts w:asciiTheme="majorBidi" w:hAnsiTheme="majorBidi" w:cstheme="majorBidi"/>
          <w:color w:val="000000" w:themeColor="text1"/>
          <w:lang w:bidi="he-IL"/>
        </w:rPr>
        <w:t>the</w:t>
      </w:r>
      <w:ins w:id="706" w:author="Avital Tsype" w:date="2023-12-04T12:37:00Z">
        <w:r w:rsidR="003E0706">
          <w:rPr>
            <w:rFonts w:asciiTheme="majorBidi" w:hAnsiTheme="majorBidi" w:cstheme="majorBidi"/>
            <w:color w:val="000000" w:themeColor="text1"/>
            <w:lang w:bidi="he-IL"/>
          </w:rPr>
          <w:t>re is a shift between the</w:t>
        </w:r>
      </w:ins>
      <w:r w:rsidR="00B50625">
        <w:rPr>
          <w:rFonts w:asciiTheme="majorBidi" w:hAnsiTheme="majorBidi" w:cstheme="majorBidi"/>
          <w:color w:val="000000" w:themeColor="text1"/>
          <w:lang w:bidi="he-IL"/>
        </w:rPr>
        <w:t xml:space="preserve"> </w:t>
      </w:r>
      <w:r w:rsidRPr="005E2FA3">
        <w:rPr>
          <w:rFonts w:asciiTheme="majorBidi" w:hAnsiTheme="majorBidi" w:cstheme="majorBidi"/>
          <w:color w:val="000000" w:themeColor="text1"/>
          <w:lang w:bidi="he-IL"/>
        </w:rPr>
        <w:t xml:space="preserve">foreground and background </w:t>
      </w:r>
      <w:del w:id="707" w:author="Avital Tsype" w:date="2023-12-04T12:37:00Z">
        <w:r w:rsidR="00B50625" w:rsidDel="003E0706">
          <w:rPr>
            <w:rFonts w:asciiTheme="majorBidi" w:hAnsiTheme="majorBidi" w:cstheme="majorBidi"/>
            <w:color w:val="000000" w:themeColor="text1"/>
            <w:lang w:bidi="he-IL"/>
          </w:rPr>
          <w:delText>shift their placement</w:delText>
        </w:r>
        <w:r w:rsidRPr="005E2FA3" w:rsidDel="003E0706">
          <w:rPr>
            <w:rFonts w:asciiTheme="majorBidi" w:hAnsiTheme="majorBidi" w:cstheme="majorBidi"/>
            <w:color w:val="000000" w:themeColor="text1"/>
            <w:lang w:bidi="he-IL"/>
          </w:rPr>
          <w:delText xml:space="preserve"> </w:delText>
        </w:r>
        <w:r w:rsidR="00992F04" w:rsidDel="003E0706">
          <w:rPr>
            <w:rFonts w:asciiTheme="majorBidi" w:hAnsiTheme="majorBidi" w:cstheme="majorBidi"/>
            <w:color w:val="000000" w:themeColor="text1"/>
            <w:lang w:bidi="he-IL"/>
          </w:rPr>
          <w:delText xml:space="preserve">with </w:delText>
        </w:r>
      </w:del>
      <w:r w:rsidR="00992F04">
        <w:rPr>
          <w:rFonts w:asciiTheme="majorBidi" w:hAnsiTheme="majorBidi" w:cstheme="majorBidi"/>
          <w:color w:val="000000" w:themeColor="text1"/>
          <w:lang w:bidi="he-IL"/>
        </w:rPr>
        <w:t>regard</w:t>
      </w:r>
      <w:ins w:id="708" w:author="Susan Doron" w:date="2023-12-05T12:43:00Z">
        <w:r w:rsidR="00B428E2">
          <w:rPr>
            <w:rFonts w:asciiTheme="majorBidi" w:hAnsiTheme="majorBidi" w:cstheme="majorBidi"/>
            <w:color w:val="000000" w:themeColor="text1"/>
            <w:lang w:bidi="he-IL"/>
          </w:rPr>
          <w:t>ing</w:t>
        </w:r>
      </w:ins>
      <w:del w:id="709" w:author="Susan Doron" w:date="2023-12-05T12:43:00Z">
        <w:r w:rsidR="00992F04" w:rsidDel="00B428E2">
          <w:rPr>
            <w:rFonts w:asciiTheme="majorBidi" w:hAnsiTheme="majorBidi" w:cstheme="majorBidi"/>
            <w:color w:val="000000" w:themeColor="text1"/>
            <w:lang w:bidi="he-IL"/>
          </w:rPr>
          <w:delText>s to</w:delText>
        </w:r>
      </w:del>
      <w:r w:rsidR="00992F04">
        <w:rPr>
          <w:rFonts w:asciiTheme="majorBidi" w:hAnsiTheme="majorBidi" w:cstheme="majorBidi"/>
          <w:color w:val="000000" w:themeColor="text1"/>
          <w:lang w:bidi="he-IL"/>
        </w:rPr>
        <w:t xml:space="preserve"> the </w:t>
      </w:r>
      <w:r w:rsidRPr="005E2FA3">
        <w:rPr>
          <w:rFonts w:asciiTheme="majorBidi" w:hAnsiTheme="majorBidi" w:cstheme="majorBidi"/>
          <w:color w:val="000000" w:themeColor="text1"/>
          <w:lang w:bidi="he-IL"/>
        </w:rPr>
        <w:t>characters in the story</w:t>
      </w:r>
      <w:del w:id="710" w:author="Avital Tsype" w:date="2023-12-04T12:38:00Z">
        <w:r w:rsidR="00B50625" w:rsidDel="003E0706">
          <w:rPr>
            <w:rFonts w:asciiTheme="majorBidi" w:hAnsiTheme="majorBidi" w:cstheme="majorBidi"/>
            <w:color w:val="000000" w:themeColor="text1"/>
            <w:lang w:bidi="he-IL"/>
          </w:rPr>
          <w:delText xml:space="preserve">; </w:delText>
        </w:r>
      </w:del>
      <w:ins w:id="711" w:author="Avital Tsype" w:date="2023-12-04T12:38:00Z">
        <w:r w:rsidR="003E0706">
          <w:rPr>
            <w:rFonts w:asciiTheme="majorBidi" w:hAnsiTheme="majorBidi" w:cstheme="majorBidi"/>
            <w:color w:val="000000" w:themeColor="text1"/>
            <w:lang w:bidi="he-IL"/>
          </w:rPr>
          <w:t xml:space="preserve">; that is, </w:t>
        </w:r>
      </w:ins>
      <w:r w:rsidR="00B50625">
        <w:rPr>
          <w:rFonts w:asciiTheme="majorBidi" w:hAnsiTheme="majorBidi" w:cstheme="majorBidi"/>
          <w:color w:val="000000" w:themeColor="text1"/>
          <w:lang w:bidi="he-IL"/>
        </w:rPr>
        <w:t>t</w:t>
      </w:r>
      <w:r w:rsidR="00B86053" w:rsidRPr="005E2FA3">
        <w:rPr>
          <w:rFonts w:asciiTheme="majorBidi" w:hAnsiTheme="majorBidi" w:cstheme="majorBidi"/>
          <w:color w:val="000000" w:themeColor="text1"/>
          <w:lang w:bidi="he-IL"/>
        </w:rPr>
        <w:t xml:space="preserve">he </w:t>
      </w:r>
      <w:ins w:id="712" w:author="Avital Tsype" w:date="2023-12-04T12:38:00Z">
        <w:r w:rsidR="003E0706">
          <w:rPr>
            <w:rFonts w:asciiTheme="majorBidi" w:hAnsiTheme="majorBidi" w:cstheme="majorBidi"/>
            <w:color w:val="000000" w:themeColor="text1"/>
            <w:lang w:bidi="he-IL"/>
          </w:rPr>
          <w:lastRenderedPageBreak/>
          <w:t xml:space="preserve">characters we view as </w:t>
        </w:r>
      </w:ins>
      <w:r w:rsidR="00B50625">
        <w:rPr>
          <w:rFonts w:asciiTheme="majorBidi" w:hAnsiTheme="majorBidi" w:cstheme="majorBidi"/>
          <w:color w:val="000000" w:themeColor="text1"/>
          <w:lang w:bidi="he-IL"/>
        </w:rPr>
        <w:t>marginal</w:t>
      </w:r>
      <w:del w:id="713" w:author="Avital Tsype" w:date="2023-12-04T12:38:00Z">
        <w:r w:rsidR="00B86053" w:rsidRPr="005E2FA3" w:rsidDel="003E0706">
          <w:rPr>
            <w:rFonts w:asciiTheme="majorBidi" w:hAnsiTheme="majorBidi" w:cstheme="majorBidi"/>
            <w:color w:val="000000" w:themeColor="text1"/>
            <w:lang w:bidi="he-IL"/>
          </w:rPr>
          <w:delText xml:space="preserve"> characters</w:delText>
        </w:r>
      </w:del>
      <w:ins w:id="714" w:author="Avital Tsype" w:date="2023-12-04T12:38:00Z">
        <w:r w:rsidR="003E0706">
          <w:rPr>
            <w:rFonts w:asciiTheme="majorBidi" w:hAnsiTheme="majorBidi" w:cstheme="majorBidi"/>
            <w:color w:val="000000" w:themeColor="text1"/>
            <w:lang w:bidi="he-IL"/>
          </w:rPr>
          <w:t>—</w:t>
        </w:r>
        <w:r w:rsidR="003E0706" w:rsidRPr="005E2FA3">
          <w:rPr>
            <w:rFonts w:asciiTheme="majorBidi" w:hAnsiTheme="majorBidi" w:cstheme="majorBidi"/>
            <w:color w:val="000000" w:themeColor="text1"/>
            <w:lang w:bidi="he-IL"/>
          </w:rPr>
          <w:t xml:space="preserve">the man in the brown suit and </w:t>
        </w:r>
        <w:r w:rsidR="003E0706">
          <w:rPr>
            <w:rFonts w:asciiTheme="majorBidi" w:hAnsiTheme="majorBidi" w:cstheme="majorBidi"/>
            <w:color w:val="000000" w:themeColor="text1"/>
            <w:lang w:bidi="he-IL"/>
          </w:rPr>
          <w:t>the</w:t>
        </w:r>
      </w:ins>
      <w:ins w:id="715" w:author="Avital Tsype" w:date="2023-12-04T12:39:00Z">
        <w:r w:rsidR="003E0706">
          <w:rPr>
            <w:rFonts w:asciiTheme="majorBidi" w:hAnsiTheme="majorBidi" w:cstheme="majorBidi"/>
            <w:color w:val="000000" w:themeColor="text1"/>
            <w:lang w:bidi="he-IL"/>
          </w:rPr>
          <w:t xml:space="preserve"> support</w:t>
        </w:r>
      </w:ins>
      <w:ins w:id="716" w:author="Avital Tsype" w:date="2023-12-04T12:38:00Z">
        <w:r w:rsidR="003E0706">
          <w:rPr>
            <w:rFonts w:asciiTheme="majorBidi" w:hAnsiTheme="majorBidi" w:cstheme="majorBidi"/>
            <w:color w:val="000000" w:themeColor="text1"/>
            <w:lang w:bidi="he-IL"/>
          </w:rPr>
          <w:t xml:space="preserve"> representatives with whom the protagonists either meet in person or speak over the phone—</w:t>
        </w:r>
      </w:ins>
      <w:del w:id="717" w:author="Avital Tsype" w:date="2023-12-04T12:38:00Z">
        <w:r w:rsidR="00B50625" w:rsidDel="003E0706">
          <w:rPr>
            <w:rFonts w:asciiTheme="majorBidi" w:hAnsiTheme="majorBidi" w:cstheme="majorBidi"/>
            <w:color w:val="000000" w:themeColor="text1"/>
            <w:lang w:bidi="he-IL"/>
          </w:rPr>
          <w:delText xml:space="preserve"> </w:delText>
        </w:r>
      </w:del>
      <w:r w:rsidR="00B50625">
        <w:rPr>
          <w:rFonts w:asciiTheme="majorBidi" w:hAnsiTheme="majorBidi" w:cstheme="majorBidi"/>
          <w:color w:val="000000" w:themeColor="text1"/>
          <w:lang w:bidi="he-IL"/>
        </w:rPr>
        <w:t xml:space="preserve">move to the center. </w:t>
      </w:r>
      <w:del w:id="718" w:author="Susan Doron" w:date="2023-12-05T09:14:00Z">
        <w:r w:rsidR="00792B41" w:rsidDel="005C10B4">
          <w:rPr>
            <w:rFonts w:asciiTheme="majorBidi" w:hAnsiTheme="majorBidi" w:cstheme="majorBidi"/>
            <w:color w:val="000000" w:themeColor="text1"/>
            <w:lang w:bidi="he-IL"/>
          </w:rPr>
          <w:delText xml:space="preserve"> </w:delText>
        </w:r>
      </w:del>
      <w:del w:id="719" w:author="Avital Tsype" w:date="2023-12-04T12:38:00Z">
        <w:r w:rsidR="00D21D75" w:rsidDel="003E0706">
          <w:rPr>
            <w:rFonts w:asciiTheme="majorBidi" w:hAnsiTheme="majorBidi" w:cstheme="majorBidi"/>
            <w:color w:val="000000" w:themeColor="text1"/>
            <w:lang w:bidi="he-IL"/>
          </w:rPr>
          <w:delText>Sp</w:delText>
        </w:r>
        <w:r w:rsidR="00792B41" w:rsidDel="003E0706">
          <w:rPr>
            <w:rFonts w:asciiTheme="majorBidi" w:hAnsiTheme="majorBidi" w:cstheme="majorBidi"/>
            <w:color w:val="000000" w:themeColor="text1"/>
            <w:lang w:bidi="he-IL"/>
          </w:rPr>
          <w:delText>ecifically</w:delText>
        </w:r>
        <w:r w:rsidR="00D21D75" w:rsidDel="003E0706">
          <w:rPr>
            <w:rFonts w:asciiTheme="majorBidi" w:hAnsiTheme="majorBidi" w:cstheme="majorBidi"/>
            <w:color w:val="000000" w:themeColor="text1"/>
            <w:lang w:bidi="he-IL"/>
          </w:rPr>
          <w:delText xml:space="preserve">, </w:delText>
        </w:r>
        <w:r w:rsidR="00B50625" w:rsidDel="003E0706">
          <w:rPr>
            <w:rFonts w:asciiTheme="majorBidi" w:hAnsiTheme="majorBidi" w:cstheme="majorBidi"/>
            <w:color w:val="000000" w:themeColor="text1"/>
            <w:lang w:bidi="he-IL"/>
          </w:rPr>
          <w:delText xml:space="preserve">these are </w:delText>
        </w:r>
        <w:r w:rsidR="00B50625" w:rsidRPr="005E2FA3" w:rsidDel="003E0706">
          <w:rPr>
            <w:rFonts w:asciiTheme="majorBidi" w:hAnsiTheme="majorBidi" w:cstheme="majorBidi"/>
            <w:color w:val="000000" w:themeColor="text1"/>
            <w:lang w:bidi="he-IL"/>
          </w:rPr>
          <w:delText xml:space="preserve">the man in the brown suit and </w:delText>
        </w:r>
        <w:r w:rsidR="00B50625" w:rsidDel="003E0706">
          <w:rPr>
            <w:rFonts w:asciiTheme="majorBidi" w:hAnsiTheme="majorBidi" w:cstheme="majorBidi"/>
            <w:color w:val="000000" w:themeColor="text1"/>
            <w:lang w:bidi="he-IL"/>
          </w:rPr>
          <w:delText xml:space="preserve">the representatives at the call center, with whom </w:delText>
        </w:r>
        <w:r w:rsidR="00792B41" w:rsidDel="003E0706">
          <w:rPr>
            <w:rFonts w:asciiTheme="majorBidi" w:hAnsiTheme="majorBidi" w:cstheme="majorBidi"/>
            <w:color w:val="000000" w:themeColor="text1"/>
            <w:lang w:bidi="he-IL"/>
          </w:rPr>
          <w:delText xml:space="preserve">the protagonists </w:delText>
        </w:r>
        <w:r w:rsidR="00B50625" w:rsidDel="003E0706">
          <w:rPr>
            <w:rFonts w:asciiTheme="majorBidi" w:hAnsiTheme="majorBidi" w:cstheme="majorBidi"/>
            <w:color w:val="000000" w:themeColor="text1"/>
            <w:lang w:bidi="he-IL"/>
          </w:rPr>
          <w:delText xml:space="preserve">either </w:delText>
        </w:r>
        <w:r w:rsidR="00792B41" w:rsidDel="003E0706">
          <w:rPr>
            <w:rFonts w:asciiTheme="majorBidi" w:hAnsiTheme="majorBidi" w:cstheme="majorBidi"/>
            <w:color w:val="000000" w:themeColor="text1"/>
            <w:lang w:bidi="he-IL"/>
          </w:rPr>
          <w:delText xml:space="preserve">meet in person or </w:delText>
        </w:r>
        <w:r w:rsidR="00B50625" w:rsidDel="003E0706">
          <w:rPr>
            <w:rFonts w:asciiTheme="majorBidi" w:hAnsiTheme="majorBidi" w:cstheme="majorBidi"/>
            <w:color w:val="000000" w:themeColor="text1"/>
            <w:lang w:bidi="he-IL"/>
          </w:rPr>
          <w:delText xml:space="preserve">speak </w:delText>
        </w:r>
        <w:r w:rsidR="00792B41" w:rsidDel="003E0706">
          <w:rPr>
            <w:rFonts w:asciiTheme="majorBidi" w:hAnsiTheme="majorBidi" w:cstheme="majorBidi"/>
            <w:color w:val="000000" w:themeColor="text1"/>
            <w:lang w:bidi="he-IL"/>
          </w:rPr>
          <w:delText>over the phone</w:delText>
        </w:r>
        <w:r w:rsidR="00B50625" w:rsidDel="003E0706">
          <w:rPr>
            <w:rFonts w:asciiTheme="majorBidi" w:hAnsiTheme="majorBidi" w:cstheme="majorBidi"/>
            <w:color w:val="000000" w:themeColor="text1"/>
            <w:lang w:bidi="he-IL"/>
          </w:rPr>
          <w:delText xml:space="preserve">. </w:delText>
        </w:r>
      </w:del>
      <w:r w:rsidR="00B50625">
        <w:rPr>
          <w:rFonts w:asciiTheme="majorBidi" w:hAnsiTheme="majorBidi" w:cstheme="majorBidi"/>
          <w:color w:val="000000" w:themeColor="text1"/>
          <w:lang w:bidi="he-IL"/>
        </w:rPr>
        <w:t xml:space="preserve">They are </w:t>
      </w:r>
      <w:ins w:id="720" w:author="Avital Tsype" w:date="2023-12-04T12:40:00Z">
        <w:r w:rsidR="003E0706">
          <w:rPr>
            <w:rFonts w:asciiTheme="majorBidi" w:hAnsiTheme="majorBidi" w:cstheme="majorBidi"/>
            <w:color w:val="000000" w:themeColor="text1"/>
            <w:lang w:bidi="he-IL"/>
          </w:rPr>
          <w:t xml:space="preserve">the </w:t>
        </w:r>
      </w:ins>
      <w:del w:id="721" w:author="Avital Tsype" w:date="2023-12-04T12:39:00Z">
        <w:r w:rsidR="00B86053" w:rsidRPr="005E2FA3" w:rsidDel="003E0706">
          <w:rPr>
            <w:rFonts w:asciiTheme="majorBidi" w:hAnsiTheme="majorBidi" w:cstheme="majorBidi"/>
            <w:color w:val="000000" w:themeColor="text1"/>
            <w:lang w:bidi="he-IL"/>
          </w:rPr>
          <w:delText>a sign and testimony to the</w:delText>
        </w:r>
      </w:del>
      <w:ins w:id="722" w:author="Avital Tsype" w:date="2023-12-04T12:39:00Z">
        <w:r w:rsidR="003E0706">
          <w:rPr>
            <w:rFonts w:asciiTheme="majorBidi" w:hAnsiTheme="majorBidi" w:cstheme="majorBidi"/>
            <w:color w:val="000000" w:themeColor="text1"/>
            <w:lang w:bidi="he-IL"/>
          </w:rPr>
          <w:t>markers of an</w:t>
        </w:r>
      </w:ins>
      <w:r w:rsidR="00B86053" w:rsidRPr="005E2FA3">
        <w:rPr>
          <w:rFonts w:asciiTheme="majorBidi" w:hAnsiTheme="majorBidi" w:cstheme="majorBidi"/>
          <w:color w:val="000000" w:themeColor="text1"/>
          <w:lang w:bidi="he-IL"/>
        </w:rPr>
        <w:t xml:space="preserve"> entrepreneurial</w:t>
      </w:r>
      <w:ins w:id="723" w:author="Avital Tsype" w:date="2023-12-04T12:39:00Z">
        <w:r w:rsidR="003E0706">
          <w:rPr>
            <w:rFonts w:asciiTheme="majorBidi" w:hAnsiTheme="majorBidi" w:cstheme="majorBidi"/>
            <w:color w:val="000000" w:themeColor="text1"/>
            <w:lang w:bidi="he-IL"/>
          </w:rPr>
          <w:t>,</w:t>
        </w:r>
      </w:ins>
      <w:r w:rsidR="00B86053" w:rsidRPr="005E2FA3">
        <w:rPr>
          <w:rFonts w:asciiTheme="majorBidi" w:hAnsiTheme="majorBidi" w:cstheme="majorBidi"/>
          <w:color w:val="000000" w:themeColor="text1"/>
          <w:lang w:bidi="he-IL"/>
        </w:rPr>
        <w:t xml:space="preserve"> digital world that advances, enhances, </w:t>
      </w:r>
      <w:r w:rsidR="003869BE" w:rsidRPr="005E2FA3">
        <w:rPr>
          <w:rFonts w:asciiTheme="majorBidi" w:hAnsiTheme="majorBidi" w:cstheme="majorBidi"/>
          <w:color w:val="000000" w:themeColor="text1"/>
          <w:lang w:bidi="he-IL"/>
        </w:rPr>
        <w:t xml:space="preserve">updates, and develops up </w:t>
      </w:r>
      <w:del w:id="724" w:author="Avital Tsype" w:date="2023-12-04T12:39:00Z">
        <w:r w:rsidR="003869BE" w:rsidRPr="005E2FA3" w:rsidDel="003E0706">
          <w:rPr>
            <w:rFonts w:asciiTheme="majorBidi" w:hAnsiTheme="majorBidi" w:cstheme="majorBidi"/>
            <w:color w:val="000000" w:themeColor="text1"/>
            <w:lang w:bidi="he-IL"/>
          </w:rPr>
          <w:delText xml:space="preserve">until </w:delText>
        </w:r>
      </w:del>
      <w:ins w:id="725" w:author="Avital Tsype" w:date="2023-12-04T12:39:00Z">
        <w:r w:rsidR="003E0706">
          <w:rPr>
            <w:rFonts w:asciiTheme="majorBidi" w:hAnsiTheme="majorBidi" w:cstheme="majorBidi"/>
            <w:color w:val="000000" w:themeColor="text1"/>
            <w:lang w:bidi="he-IL"/>
          </w:rPr>
          <w:t>to</w:t>
        </w:r>
        <w:r w:rsidR="003E0706" w:rsidRPr="005E2FA3">
          <w:rPr>
            <w:rFonts w:asciiTheme="majorBidi" w:hAnsiTheme="majorBidi" w:cstheme="majorBidi"/>
            <w:color w:val="000000" w:themeColor="text1"/>
            <w:lang w:bidi="he-IL"/>
          </w:rPr>
          <w:t xml:space="preserve"> </w:t>
        </w:r>
      </w:ins>
      <w:r w:rsidR="003869BE" w:rsidRPr="005E2FA3">
        <w:rPr>
          <w:rFonts w:asciiTheme="majorBidi" w:hAnsiTheme="majorBidi" w:cstheme="majorBidi"/>
          <w:color w:val="000000" w:themeColor="text1"/>
          <w:lang w:bidi="he-IL"/>
        </w:rPr>
        <w:t xml:space="preserve">the point where </w:t>
      </w:r>
      <w:ins w:id="726" w:author="Avital Tsype" w:date="2023-12-04T12:39:00Z">
        <w:r w:rsidR="003E0706">
          <w:rPr>
            <w:rFonts w:asciiTheme="majorBidi" w:hAnsiTheme="majorBidi" w:cstheme="majorBidi"/>
            <w:color w:val="000000" w:themeColor="text1"/>
            <w:lang w:bidi="he-IL"/>
          </w:rPr>
          <w:t xml:space="preserve">the </w:t>
        </w:r>
      </w:ins>
      <w:r w:rsidR="007557D9" w:rsidRPr="005E2FA3">
        <w:rPr>
          <w:rFonts w:asciiTheme="majorBidi" w:hAnsiTheme="majorBidi" w:cstheme="majorBidi"/>
          <w:color w:val="000000" w:themeColor="text1"/>
          <w:lang w:bidi="he-IL"/>
        </w:rPr>
        <w:t xml:space="preserve">machine-interaction experience </w:t>
      </w:r>
      <w:del w:id="727" w:author="Avital Tsype" w:date="2023-12-04T12:40:00Z">
        <w:r w:rsidR="007557D9" w:rsidRPr="005E2FA3" w:rsidDel="003E0706">
          <w:rPr>
            <w:rFonts w:asciiTheme="majorBidi" w:hAnsiTheme="majorBidi" w:cstheme="majorBidi"/>
            <w:color w:val="000000" w:themeColor="text1"/>
            <w:lang w:bidi="he-IL"/>
          </w:rPr>
          <w:delText xml:space="preserve">is </w:delText>
        </w:r>
      </w:del>
      <w:ins w:id="728" w:author="Avital Tsype" w:date="2023-12-04T12:40:00Z">
        <w:r w:rsidR="003E0706">
          <w:rPr>
            <w:rFonts w:asciiTheme="majorBidi" w:hAnsiTheme="majorBidi" w:cstheme="majorBidi"/>
            <w:color w:val="000000" w:themeColor="text1"/>
            <w:lang w:bidi="he-IL"/>
          </w:rPr>
          <w:t>becomes</w:t>
        </w:r>
        <w:r w:rsidR="003E0706" w:rsidRPr="005E2FA3">
          <w:rPr>
            <w:rFonts w:asciiTheme="majorBidi" w:hAnsiTheme="majorBidi" w:cstheme="majorBidi"/>
            <w:color w:val="000000" w:themeColor="text1"/>
            <w:lang w:bidi="he-IL"/>
          </w:rPr>
          <w:t xml:space="preserve"> </w:t>
        </w:r>
      </w:ins>
      <w:r w:rsidR="007557D9" w:rsidRPr="005E2FA3">
        <w:rPr>
          <w:rFonts w:asciiTheme="majorBidi" w:hAnsiTheme="majorBidi" w:cstheme="majorBidi"/>
          <w:color w:val="000000" w:themeColor="text1"/>
          <w:lang w:bidi="he-IL"/>
        </w:rPr>
        <w:t>far more tangible and fulfilling than human interaction.</w:t>
      </w:r>
      <w:del w:id="729" w:author="Susan Doron" w:date="2023-12-05T09:14:00Z">
        <w:r w:rsidR="007557D9" w:rsidRPr="005E2FA3" w:rsidDel="005C10B4">
          <w:rPr>
            <w:rFonts w:asciiTheme="majorBidi" w:hAnsiTheme="majorBidi" w:cstheme="majorBidi"/>
            <w:color w:val="000000" w:themeColor="text1"/>
            <w:lang w:bidi="he-IL"/>
          </w:rPr>
          <w:delText xml:space="preserve"> </w:delText>
        </w:r>
      </w:del>
      <w:r w:rsidR="007557D9" w:rsidRPr="005E2FA3">
        <w:rPr>
          <w:rFonts w:asciiTheme="majorBidi" w:hAnsiTheme="majorBidi" w:cstheme="majorBidi"/>
          <w:color w:val="000000" w:themeColor="text1"/>
          <w:lang w:bidi="he-IL"/>
        </w:rPr>
        <w:t xml:space="preserve"> </w:t>
      </w:r>
      <w:r w:rsidR="00B50625">
        <w:rPr>
          <w:rFonts w:asciiTheme="majorBidi" w:hAnsiTheme="majorBidi" w:cstheme="majorBidi"/>
          <w:color w:val="000000" w:themeColor="text1"/>
          <w:lang w:bidi="he-IL"/>
        </w:rPr>
        <w:t xml:space="preserve">The </w:t>
      </w:r>
      <w:del w:id="730" w:author="Avital Tsype" w:date="2023-12-04T12:40:00Z">
        <w:r w:rsidR="00B50625" w:rsidDel="003E0706">
          <w:rPr>
            <w:rFonts w:asciiTheme="majorBidi" w:hAnsiTheme="majorBidi" w:cstheme="majorBidi"/>
            <w:color w:val="000000" w:themeColor="text1"/>
            <w:lang w:bidi="he-IL"/>
          </w:rPr>
          <w:delText>type of relations</w:delText>
        </w:r>
      </w:del>
      <w:ins w:id="731" w:author="Avital Tsype" w:date="2023-12-04T12:40:00Z">
        <w:r w:rsidR="003E0706">
          <w:rPr>
            <w:rFonts w:asciiTheme="majorBidi" w:hAnsiTheme="majorBidi" w:cstheme="majorBidi"/>
            <w:color w:val="000000" w:themeColor="text1"/>
            <w:lang w:bidi="he-IL"/>
          </w:rPr>
          <w:t>relationships</w:t>
        </w:r>
      </w:ins>
      <w:r w:rsidR="00B50625">
        <w:rPr>
          <w:rFonts w:asciiTheme="majorBidi" w:hAnsiTheme="majorBidi" w:cstheme="majorBidi"/>
          <w:color w:val="000000" w:themeColor="text1"/>
          <w:lang w:bidi="he-IL"/>
        </w:rPr>
        <w:t xml:space="preserve"> t</w:t>
      </w:r>
      <w:ins w:id="732" w:author="Susan Doron" w:date="2023-12-05T12:43:00Z">
        <w:r w:rsidR="00B428E2">
          <w:rPr>
            <w:rFonts w:asciiTheme="majorBidi" w:hAnsiTheme="majorBidi" w:cstheme="majorBidi"/>
            <w:color w:val="000000" w:themeColor="text1"/>
            <w:lang w:bidi="he-IL"/>
          </w:rPr>
          <w:t>hat t</w:t>
        </w:r>
      </w:ins>
      <w:r w:rsidR="00B50625">
        <w:rPr>
          <w:rFonts w:asciiTheme="majorBidi" w:hAnsiTheme="majorBidi" w:cstheme="majorBidi"/>
          <w:color w:val="000000" w:themeColor="text1"/>
          <w:lang w:bidi="he-IL"/>
        </w:rPr>
        <w:t xml:space="preserve">he representatives form with Mickey and Natasha </w:t>
      </w:r>
      <w:del w:id="733" w:author="Avital Tsype" w:date="2023-12-04T12:40:00Z">
        <w:r w:rsidR="00B50625" w:rsidDel="003E0706">
          <w:rPr>
            <w:rFonts w:asciiTheme="majorBidi" w:hAnsiTheme="majorBidi" w:cstheme="majorBidi"/>
            <w:color w:val="000000" w:themeColor="text1"/>
            <w:lang w:bidi="he-IL"/>
          </w:rPr>
          <w:delText xml:space="preserve">embodies </w:delText>
        </w:r>
      </w:del>
      <w:ins w:id="734" w:author="Avital Tsype" w:date="2023-12-04T12:40:00Z">
        <w:r w:rsidR="003E0706">
          <w:rPr>
            <w:rFonts w:asciiTheme="majorBidi" w:hAnsiTheme="majorBidi" w:cstheme="majorBidi"/>
            <w:color w:val="000000" w:themeColor="text1"/>
            <w:lang w:bidi="he-IL"/>
          </w:rPr>
          <w:t xml:space="preserve">embody </w:t>
        </w:r>
      </w:ins>
      <w:r w:rsidR="00B50625">
        <w:rPr>
          <w:rFonts w:asciiTheme="majorBidi" w:hAnsiTheme="majorBidi" w:cstheme="majorBidi"/>
          <w:color w:val="000000" w:themeColor="text1"/>
          <w:lang w:bidi="he-IL"/>
        </w:rPr>
        <w:t xml:space="preserve">the relations between man and the </w:t>
      </w:r>
      <w:r w:rsidR="00B50625" w:rsidRPr="001A0597">
        <w:rPr>
          <w:rFonts w:asciiTheme="majorBidi" w:hAnsiTheme="majorBidi" w:cstheme="majorBidi"/>
          <w:color w:val="000000" w:themeColor="text1"/>
          <w:lang w:bidi="he-IL"/>
        </w:rPr>
        <w:t>anonymous computerized system</w:t>
      </w:r>
      <w:del w:id="735" w:author="Avital Tsype" w:date="2023-12-04T12:40:00Z">
        <w:r w:rsidR="00B50625" w:rsidRPr="001A0597" w:rsidDel="003E0706">
          <w:rPr>
            <w:rFonts w:asciiTheme="majorBidi" w:hAnsiTheme="majorBidi" w:cstheme="majorBidi"/>
            <w:color w:val="000000" w:themeColor="text1"/>
            <w:lang w:bidi="he-IL"/>
          </w:rPr>
          <w:delText>s</w:delText>
        </w:r>
      </w:del>
      <w:r w:rsidR="00B50625" w:rsidRPr="001A0597">
        <w:rPr>
          <w:rFonts w:asciiTheme="majorBidi" w:hAnsiTheme="majorBidi" w:cstheme="majorBidi"/>
          <w:color w:val="000000" w:themeColor="text1"/>
          <w:lang w:bidi="he-IL"/>
        </w:rPr>
        <w:t xml:space="preserve">. </w:t>
      </w:r>
      <w:del w:id="736" w:author="Susan Doron" w:date="2023-12-05T09:15:00Z">
        <w:r w:rsidR="00B50625" w:rsidRPr="001A0597" w:rsidDel="005C10B4">
          <w:rPr>
            <w:rFonts w:asciiTheme="majorBidi" w:hAnsiTheme="majorBidi" w:cstheme="majorBidi"/>
            <w:color w:val="000000" w:themeColor="text1"/>
            <w:lang w:bidi="he-IL"/>
          </w:rPr>
          <w:delText xml:space="preserve"> </w:delText>
        </w:r>
      </w:del>
      <w:r w:rsidR="005455F4">
        <w:rPr>
          <w:rFonts w:asciiTheme="majorBidi" w:hAnsiTheme="majorBidi" w:cstheme="majorBidi"/>
          <w:color w:val="000000" w:themeColor="text1"/>
          <w:lang w:bidi="he-IL"/>
        </w:rPr>
        <w:t>Accordingly, these representatives are never ascribed a proper name</w:t>
      </w:r>
      <w:del w:id="737" w:author="Avital Tsype" w:date="2023-12-04T12:41:00Z">
        <w:r w:rsidR="0048242C" w:rsidDel="003E0706">
          <w:rPr>
            <w:rFonts w:asciiTheme="majorBidi" w:hAnsiTheme="majorBidi" w:cstheme="majorBidi"/>
            <w:color w:val="000000" w:themeColor="text1"/>
            <w:lang w:bidi="he-IL"/>
          </w:rPr>
          <w:delText xml:space="preserve">: </w:delText>
        </w:r>
      </w:del>
      <w:ins w:id="738" w:author="Avital Tsype" w:date="2023-12-04T12:41:00Z">
        <w:r w:rsidR="003E0706">
          <w:rPr>
            <w:rFonts w:asciiTheme="majorBidi" w:hAnsiTheme="majorBidi" w:cstheme="majorBidi"/>
            <w:color w:val="000000" w:themeColor="text1"/>
            <w:lang w:bidi="he-IL"/>
          </w:rPr>
          <w:t xml:space="preserve">. They are only ever referred to as “the man in the </w:t>
        </w:r>
        <w:r w:rsidR="003E0706" w:rsidRPr="003A632B">
          <w:rPr>
            <w:rFonts w:asciiTheme="majorBidi" w:hAnsiTheme="majorBidi" w:cstheme="majorBidi"/>
            <w:color w:val="000000" w:themeColor="text1"/>
            <w:lang w:bidi="he-IL"/>
          </w:rPr>
          <w:t>brown suit,</w:t>
        </w:r>
        <w:r w:rsidR="003E0706">
          <w:rPr>
            <w:rFonts w:asciiTheme="majorBidi" w:hAnsiTheme="majorBidi" w:cstheme="majorBidi"/>
            <w:color w:val="000000" w:themeColor="text1"/>
            <w:lang w:bidi="he-IL"/>
          </w:rPr>
          <w:t>”</w:t>
        </w:r>
        <w:r w:rsidR="003E0706" w:rsidRPr="003A632B">
          <w:rPr>
            <w:rFonts w:asciiTheme="majorBidi" w:hAnsiTheme="majorBidi" w:cstheme="majorBidi"/>
            <w:color w:val="000000" w:themeColor="text1"/>
            <w:lang w:bidi="he-IL"/>
          </w:rPr>
          <w:t xml:space="preserve"> </w:t>
        </w:r>
        <w:commentRangeStart w:id="739"/>
        <w:r w:rsidR="003E0706">
          <w:rPr>
            <w:rFonts w:asciiTheme="majorBidi" w:hAnsiTheme="majorBidi" w:cstheme="majorBidi"/>
            <w:color w:val="000000" w:themeColor="text1"/>
            <w:lang w:bidi="he-IL"/>
          </w:rPr>
          <w:t>“</w:t>
        </w:r>
        <w:r w:rsidR="003E0706" w:rsidRPr="003A632B">
          <w:rPr>
            <w:rFonts w:asciiTheme="majorBidi" w:hAnsiTheme="majorBidi" w:cstheme="majorBidi"/>
            <w:color w:val="000000" w:themeColor="text1"/>
            <w:lang w:bidi="he-IL"/>
          </w:rPr>
          <w:t>the tired guy,</w:t>
        </w:r>
        <w:r w:rsidR="003E0706">
          <w:rPr>
            <w:rFonts w:asciiTheme="majorBidi" w:hAnsiTheme="majorBidi" w:cstheme="majorBidi"/>
            <w:color w:val="000000" w:themeColor="text1"/>
            <w:lang w:bidi="he-IL"/>
          </w:rPr>
          <w:t>” or</w:t>
        </w:r>
        <w:r w:rsidR="003E0706" w:rsidRPr="003A632B">
          <w:rPr>
            <w:rFonts w:asciiTheme="majorBidi" w:hAnsiTheme="majorBidi" w:cstheme="majorBidi"/>
            <w:color w:val="000000" w:themeColor="text1"/>
            <w:lang w:bidi="he-IL"/>
          </w:rPr>
          <w:t xml:space="preserve"> </w:t>
        </w:r>
        <w:r w:rsidR="003E0706">
          <w:rPr>
            <w:rFonts w:asciiTheme="majorBidi" w:hAnsiTheme="majorBidi" w:cstheme="majorBidi"/>
            <w:color w:val="000000" w:themeColor="text1"/>
            <w:lang w:bidi="he-IL"/>
          </w:rPr>
          <w:t>“</w:t>
        </w:r>
        <w:r w:rsidR="003E0706" w:rsidRPr="003A632B">
          <w:rPr>
            <w:rFonts w:asciiTheme="majorBidi" w:hAnsiTheme="majorBidi" w:cstheme="majorBidi"/>
            <w:color w:val="000000" w:themeColor="text1"/>
            <w:lang w:bidi="he-IL"/>
          </w:rPr>
          <w:t>the woman with the runny nose</w:t>
        </w:r>
        <w:r w:rsidR="003E0706">
          <w:rPr>
            <w:rFonts w:asciiTheme="majorBidi" w:hAnsiTheme="majorBidi" w:cstheme="majorBidi"/>
            <w:color w:val="000000" w:themeColor="text1"/>
            <w:lang w:bidi="he-IL"/>
          </w:rPr>
          <w:t xml:space="preserve">,” </w:t>
        </w:r>
        <w:commentRangeEnd w:id="739"/>
        <w:r w:rsidR="003E0706">
          <w:rPr>
            <w:rStyle w:val="CommentReference"/>
          </w:rPr>
          <w:commentReference w:id="739"/>
        </w:r>
        <w:r w:rsidR="003E0706">
          <w:rPr>
            <w:rFonts w:asciiTheme="majorBidi" w:hAnsiTheme="majorBidi" w:cstheme="majorBidi"/>
            <w:color w:val="000000" w:themeColor="text1"/>
            <w:lang w:bidi="he-IL"/>
          </w:rPr>
          <w:t xml:space="preserve">thus remaining </w:t>
        </w:r>
      </w:ins>
      <w:del w:id="740" w:author="Avital Tsype" w:date="2023-12-04T12:41:00Z">
        <w:r w:rsidR="0048242C" w:rsidDel="003E0706">
          <w:rPr>
            <w:rFonts w:asciiTheme="majorBidi" w:hAnsiTheme="majorBidi" w:cstheme="majorBidi"/>
            <w:color w:val="000000" w:themeColor="text1"/>
            <w:lang w:bidi="he-IL"/>
          </w:rPr>
          <w:delText xml:space="preserve">they remain </w:delText>
        </w:r>
      </w:del>
      <w:r w:rsidR="0048242C">
        <w:rPr>
          <w:rFonts w:asciiTheme="majorBidi" w:hAnsiTheme="majorBidi" w:cstheme="majorBidi"/>
          <w:color w:val="000000" w:themeColor="text1"/>
          <w:lang w:bidi="he-IL"/>
        </w:rPr>
        <w:t>remote and detached</w:t>
      </w:r>
      <w:del w:id="741" w:author="Avital Tsype" w:date="2023-12-04T12:41:00Z">
        <w:r w:rsidR="0048242C" w:rsidDel="003E0706">
          <w:rPr>
            <w:rFonts w:asciiTheme="majorBidi" w:hAnsiTheme="majorBidi" w:cstheme="majorBidi"/>
            <w:color w:val="000000" w:themeColor="text1"/>
            <w:lang w:bidi="he-IL"/>
          </w:rPr>
          <w:delText xml:space="preserve">: the man in the </w:delText>
        </w:r>
        <w:r w:rsidR="0048242C" w:rsidRPr="003A632B" w:rsidDel="003E0706">
          <w:rPr>
            <w:rFonts w:asciiTheme="majorBidi" w:hAnsiTheme="majorBidi" w:cstheme="majorBidi"/>
            <w:color w:val="000000" w:themeColor="text1"/>
            <w:lang w:bidi="he-IL"/>
          </w:rPr>
          <w:delText>brown suit, the tired guy, the woman with the runny nose</w:delText>
        </w:r>
      </w:del>
      <w:r w:rsidR="0048242C" w:rsidRPr="003A632B">
        <w:rPr>
          <w:rFonts w:asciiTheme="majorBidi" w:hAnsiTheme="majorBidi" w:cstheme="majorBidi"/>
          <w:color w:val="000000" w:themeColor="text1"/>
          <w:lang w:bidi="he-IL"/>
        </w:rPr>
        <w:t xml:space="preserve">. </w:t>
      </w:r>
      <w:del w:id="742" w:author="Avital Tsype" w:date="2023-12-04T12:42:00Z">
        <w:r w:rsidR="005455F4" w:rsidRPr="003A632B" w:rsidDel="003E0706">
          <w:rPr>
            <w:rFonts w:asciiTheme="majorBidi" w:hAnsiTheme="majorBidi" w:cstheme="majorBidi"/>
            <w:color w:val="000000" w:themeColor="text1"/>
            <w:lang w:bidi="he-IL"/>
          </w:rPr>
          <w:delText>With a purported semblance of</w:delText>
        </w:r>
      </w:del>
      <w:ins w:id="743" w:author="Avital Tsype" w:date="2023-12-04T12:42:00Z">
        <w:r w:rsidR="003E0706">
          <w:rPr>
            <w:rFonts w:asciiTheme="majorBidi" w:hAnsiTheme="majorBidi" w:cstheme="majorBidi"/>
            <w:color w:val="000000" w:themeColor="text1"/>
            <w:lang w:bidi="he-IL"/>
          </w:rPr>
          <w:t>While the company purports to</w:t>
        </w:r>
      </w:ins>
      <w:r w:rsidR="005455F4" w:rsidRPr="003A632B">
        <w:rPr>
          <w:rFonts w:asciiTheme="majorBidi" w:hAnsiTheme="majorBidi" w:cstheme="majorBidi"/>
          <w:color w:val="000000" w:themeColor="text1"/>
          <w:lang w:bidi="he-IL"/>
        </w:rPr>
        <w:t xml:space="preserve"> </w:t>
      </w:r>
      <w:del w:id="744" w:author="Susan Doron" w:date="2023-12-05T09:14:00Z">
        <w:r w:rsidR="00B50625" w:rsidRPr="003A632B" w:rsidDel="005C10B4">
          <w:rPr>
            <w:rFonts w:asciiTheme="majorBidi" w:hAnsiTheme="majorBidi" w:cstheme="majorBidi"/>
            <w:color w:val="000000" w:themeColor="text1"/>
            <w:lang w:bidi="he-IL"/>
          </w:rPr>
          <w:delText xml:space="preserve"> </w:delText>
        </w:r>
      </w:del>
      <w:commentRangeStart w:id="745"/>
      <w:del w:id="746" w:author="Avital Tsype" w:date="2023-12-04T12:42:00Z">
        <w:r w:rsidR="00745801" w:rsidRPr="003A632B" w:rsidDel="003E0706">
          <w:rPr>
            <w:rFonts w:asciiTheme="majorBidi" w:hAnsiTheme="majorBidi" w:cstheme="majorBidi"/>
            <w:color w:val="000000" w:themeColor="text1"/>
            <w:lang w:bidi="he-IL"/>
          </w:rPr>
          <w:delText>‘</w:delText>
        </w:r>
      </w:del>
      <w:ins w:id="747" w:author="Avital Tsype" w:date="2023-12-04T12:42:00Z">
        <w:r w:rsidR="003E0706">
          <w:rPr>
            <w:rFonts w:asciiTheme="majorBidi" w:hAnsiTheme="majorBidi" w:cstheme="majorBidi"/>
            <w:color w:val="000000" w:themeColor="text1"/>
            <w:lang w:bidi="he-IL"/>
          </w:rPr>
          <w:t>“</w:t>
        </w:r>
      </w:ins>
      <w:r w:rsidR="00B50625" w:rsidRPr="003A632B">
        <w:rPr>
          <w:rFonts w:asciiTheme="majorBidi" w:hAnsiTheme="majorBidi" w:cstheme="majorBidi"/>
          <w:color w:val="000000" w:themeColor="text1"/>
          <w:lang w:bidi="he-IL"/>
        </w:rPr>
        <w:t>care for the customer</w:t>
      </w:r>
      <w:ins w:id="748" w:author="Avital Tsype" w:date="2023-12-04T12:43:00Z">
        <w:r w:rsidR="003E0706">
          <w:rPr>
            <w:rFonts w:asciiTheme="majorBidi" w:hAnsiTheme="majorBidi" w:cstheme="majorBidi"/>
            <w:color w:val="000000" w:themeColor="text1"/>
            <w:lang w:bidi="he-IL"/>
          </w:rPr>
          <w:t>,</w:t>
        </w:r>
      </w:ins>
      <w:del w:id="749" w:author="Avital Tsype" w:date="2023-12-04T12:42:00Z">
        <w:r w:rsidR="00745801" w:rsidRPr="003A632B" w:rsidDel="003E0706">
          <w:rPr>
            <w:rFonts w:asciiTheme="majorBidi" w:hAnsiTheme="majorBidi" w:cstheme="majorBidi"/>
            <w:color w:val="000000" w:themeColor="text1"/>
            <w:lang w:bidi="he-IL"/>
          </w:rPr>
          <w:delText>’</w:delText>
        </w:r>
        <w:r w:rsidR="00B50625" w:rsidRPr="003A632B" w:rsidDel="003E0706">
          <w:rPr>
            <w:rFonts w:asciiTheme="majorBidi" w:hAnsiTheme="majorBidi" w:cstheme="majorBidi"/>
            <w:color w:val="000000" w:themeColor="text1"/>
            <w:lang w:bidi="he-IL"/>
          </w:rPr>
          <w:delText>,</w:delText>
        </w:r>
      </w:del>
      <w:ins w:id="750" w:author="Avital Tsype" w:date="2023-12-04T12:42:00Z">
        <w:r w:rsidR="003E0706">
          <w:rPr>
            <w:rFonts w:asciiTheme="majorBidi" w:hAnsiTheme="majorBidi" w:cstheme="majorBidi"/>
            <w:color w:val="000000" w:themeColor="text1"/>
            <w:lang w:bidi="he-IL"/>
          </w:rPr>
          <w:t>” offer</w:t>
        </w:r>
      </w:ins>
      <w:r w:rsidR="00B50625" w:rsidRPr="003A632B">
        <w:rPr>
          <w:rFonts w:asciiTheme="majorBidi" w:hAnsiTheme="majorBidi" w:cstheme="majorBidi"/>
          <w:color w:val="000000" w:themeColor="text1"/>
          <w:lang w:bidi="he-IL"/>
        </w:rPr>
        <w:t xml:space="preserve"> </w:t>
      </w:r>
      <w:del w:id="751" w:author="Avital Tsype" w:date="2023-12-04T12:42:00Z">
        <w:r w:rsidR="00745801" w:rsidRPr="003A632B" w:rsidDel="003E0706">
          <w:rPr>
            <w:rFonts w:asciiTheme="majorBidi" w:hAnsiTheme="majorBidi" w:cstheme="majorBidi"/>
            <w:color w:val="000000" w:themeColor="text1"/>
            <w:lang w:bidi="he-IL"/>
          </w:rPr>
          <w:delText>‘</w:delText>
        </w:r>
      </w:del>
      <w:ins w:id="752" w:author="Avital Tsype" w:date="2023-12-04T12:42:00Z">
        <w:r w:rsidR="003E0706">
          <w:rPr>
            <w:rFonts w:asciiTheme="majorBidi" w:hAnsiTheme="majorBidi" w:cstheme="majorBidi"/>
            <w:color w:val="000000" w:themeColor="text1"/>
            <w:lang w:bidi="he-IL"/>
          </w:rPr>
          <w:t>“</w:t>
        </w:r>
      </w:ins>
      <w:r w:rsidR="00B50625" w:rsidRPr="003A632B">
        <w:rPr>
          <w:rFonts w:asciiTheme="majorBidi" w:hAnsiTheme="majorBidi" w:cstheme="majorBidi"/>
          <w:color w:val="000000" w:themeColor="text1"/>
          <w:lang w:bidi="he-IL"/>
        </w:rPr>
        <w:t xml:space="preserve">support and </w:t>
      </w:r>
      <w:del w:id="753" w:author="Avital Tsype" w:date="2023-12-04T12:42:00Z">
        <w:r w:rsidR="00B50625" w:rsidRPr="003A632B" w:rsidDel="003E0706">
          <w:rPr>
            <w:rFonts w:asciiTheme="majorBidi" w:hAnsiTheme="majorBidi" w:cstheme="majorBidi"/>
            <w:color w:val="000000" w:themeColor="text1"/>
            <w:lang w:bidi="he-IL"/>
          </w:rPr>
          <w:delText>assistance</w:delText>
        </w:r>
        <w:r w:rsidR="00745801" w:rsidRPr="003A632B" w:rsidDel="003E0706">
          <w:rPr>
            <w:rFonts w:asciiTheme="majorBidi" w:hAnsiTheme="majorBidi" w:cstheme="majorBidi"/>
            <w:color w:val="000000" w:themeColor="text1"/>
            <w:lang w:bidi="he-IL"/>
          </w:rPr>
          <w:delText>’</w:delText>
        </w:r>
        <w:r w:rsidR="00B50625" w:rsidRPr="003A632B" w:rsidDel="003E0706">
          <w:rPr>
            <w:rFonts w:asciiTheme="majorBidi" w:hAnsiTheme="majorBidi" w:cstheme="majorBidi"/>
            <w:color w:val="000000" w:themeColor="text1"/>
            <w:lang w:bidi="he-IL"/>
          </w:rPr>
          <w:delText xml:space="preserve"> </w:delText>
        </w:r>
      </w:del>
      <w:ins w:id="754" w:author="Avital Tsype" w:date="2023-12-04T12:42:00Z">
        <w:r w:rsidR="003E0706" w:rsidRPr="003A632B">
          <w:rPr>
            <w:rFonts w:asciiTheme="majorBidi" w:hAnsiTheme="majorBidi" w:cstheme="majorBidi"/>
            <w:color w:val="000000" w:themeColor="text1"/>
            <w:lang w:bidi="he-IL"/>
          </w:rPr>
          <w:t>assistance</w:t>
        </w:r>
      </w:ins>
      <w:ins w:id="755" w:author="Avital Tsype" w:date="2023-12-04T12:43:00Z">
        <w:r w:rsidR="003E0706">
          <w:rPr>
            <w:rFonts w:asciiTheme="majorBidi" w:hAnsiTheme="majorBidi" w:cstheme="majorBidi"/>
            <w:color w:val="000000" w:themeColor="text1"/>
            <w:lang w:bidi="he-IL"/>
          </w:rPr>
          <w:t>,</w:t>
        </w:r>
      </w:ins>
      <w:ins w:id="756" w:author="Avital Tsype" w:date="2023-12-04T12:42:00Z">
        <w:r w:rsidR="003E0706">
          <w:rPr>
            <w:rFonts w:asciiTheme="majorBidi" w:hAnsiTheme="majorBidi" w:cstheme="majorBidi"/>
            <w:color w:val="000000" w:themeColor="text1"/>
            <w:lang w:bidi="he-IL"/>
          </w:rPr>
          <w:t>”</w:t>
        </w:r>
      </w:ins>
      <w:commentRangeEnd w:id="745"/>
      <w:ins w:id="757" w:author="Avital Tsype" w:date="2023-12-04T12:43:00Z">
        <w:r w:rsidR="003E0706">
          <w:rPr>
            <w:rStyle w:val="CommentReference"/>
          </w:rPr>
          <w:commentReference w:id="745"/>
        </w:r>
      </w:ins>
      <w:ins w:id="758" w:author="Avital Tsype" w:date="2023-12-04T12:42:00Z">
        <w:r w:rsidR="003E0706" w:rsidRPr="003A632B">
          <w:rPr>
            <w:rFonts w:asciiTheme="majorBidi" w:hAnsiTheme="majorBidi" w:cstheme="majorBidi"/>
            <w:color w:val="000000" w:themeColor="text1"/>
            <w:lang w:bidi="he-IL"/>
          </w:rPr>
          <w:t xml:space="preserve"> </w:t>
        </w:r>
      </w:ins>
      <w:ins w:id="759" w:author="Avital Tsype" w:date="2023-12-04T12:43:00Z">
        <w:r w:rsidR="003E0706">
          <w:rPr>
            <w:rFonts w:asciiTheme="majorBidi" w:hAnsiTheme="majorBidi" w:cstheme="majorBidi"/>
            <w:color w:val="000000" w:themeColor="text1"/>
            <w:lang w:bidi="he-IL"/>
          </w:rPr>
          <w:t xml:space="preserve">and </w:t>
        </w:r>
      </w:ins>
      <w:ins w:id="760" w:author="Avital Tsype" w:date="2023-12-04T12:44:00Z">
        <w:r w:rsidR="003E0706">
          <w:rPr>
            <w:rFonts w:asciiTheme="majorBidi" w:hAnsiTheme="majorBidi" w:cstheme="majorBidi"/>
            <w:color w:val="000000" w:themeColor="text1"/>
            <w:lang w:bidi="he-IL"/>
          </w:rPr>
          <w:t>constantly</w:t>
        </w:r>
      </w:ins>
      <w:ins w:id="761" w:author="Avital Tsype" w:date="2023-12-04T12:43:00Z">
        <w:r w:rsidR="003E0706">
          <w:rPr>
            <w:rFonts w:asciiTheme="majorBidi" w:hAnsiTheme="majorBidi" w:cstheme="majorBidi"/>
            <w:color w:val="000000" w:themeColor="text1"/>
            <w:lang w:bidi="he-IL"/>
          </w:rPr>
          <w:t xml:space="preserve"> </w:t>
        </w:r>
      </w:ins>
      <w:ins w:id="762" w:author="Avital Tsype" w:date="2023-12-04T12:44:00Z">
        <w:r w:rsidR="003E0706">
          <w:rPr>
            <w:rFonts w:asciiTheme="majorBidi" w:hAnsiTheme="majorBidi" w:cstheme="majorBidi"/>
            <w:color w:val="000000" w:themeColor="text1"/>
            <w:lang w:bidi="he-IL"/>
          </w:rPr>
          <w:t xml:space="preserve">upgrade the user experience </w:t>
        </w:r>
      </w:ins>
      <w:del w:id="763" w:author="Avital Tsype" w:date="2023-12-04T12:43:00Z">
        <w:r w:rsidR="005455F4" w:rsidRPr="003A632B" w:rsidDel="003E0706">
          <w:rPr>
            <w:rFonts w:asciiTheme="majorBidi" w:hAnsiTheme="majorBidi" w:cstheme="majorBidi"/>
            <w:color w:val="000000" w:themeColor="text1"/>
            <w:highlight w:val="yellow"/>
            <w:lang w:bidi="he-IL"/>
          </w:rPr>
          <w:delText>FN</w:delText>
        </w:r>
        <w:r w:rsidR="005455F4" w:rsidRPr="003A632B" w:rsidDel="003E0706">
          <w:rPr>
            <w:rFonts w:asciiTheme="majorBidi" w:hAnsiTheme="majorBidi" w:cstheme="majorBidi"/>
            <w:color w:val="000000" w:themeColor="text1"/>
            <w:lang w:bidi="he-IL"/>
          </w:rPr>
          <w:delText xml:space="preserve"> </w:delText>
        </w:r>
      </w:del>
      <w:del w:id="764" w:author="Avital Tsype" w:date="2023-12-04T12:44:00Z">
        <w:r w:rsidR="00B50625" w:rsidRPr="003A632B" w:rsidDel="003E0706">
          <w:rPr>
            <w:rFonts w:asciiTheme="majorBidi" w:hAnsiTheme="majorBidi" w:cstheme="majorBidi"/>
            <w:color w:val="000000" w:themeColor="text1"/>
            <w:lang w:bidi="he-IL"/>
          </w:rPr>
          <w:delText xml:space="preserve">which </w:delText>
        </w:r>
        <w:r w:rsidR="00584A8A" w:rsidRPr="003A632B" w:rsidDel="003E0706">
          <w:rPr>
            <w:rFonts w:asciiTheme="majorBidi" w:hAnsiTheme="majorBidi" w:cstheme="majorBidi"/>
            <w:color w:val="000000" w:themeColor="text1"/>
            <w:lang w:bidi="he-IL"/>
          </w:rPr>
          <w:delText>the co</w:delText>
        </w:r>
        <w:r w:rsidR="00584A8A" w:rsidDel="003E0706">
          <w:rPr>
            <w:rFonts w:asciiTheme="majorBidi" w:hAnsiTheme="majorBidi" w:cstheme="majorBidi"/>
            <w:color w:val="000000" w:themeColor="text1"/>
            <w:lang w:bidi="he-IL"/>
          </w:rPr>
          <w:delText>mpany is</w:delText>
        </w:r>
      </w:del>
      <w:ins w:id="765" w:author="Avital Tsype" w:date="2023-12-04T12:44:00Z">
        <w:r w:rsidR="003E0706">
          <w:rPr>
            <w:rFonts w:asciiTheme="majorBidi" w:hAnsiTheme="majorBidi" w:cstheme="majorBidi"/>
            <w:color w:val="000000" w:themeColor="text1"/>
            <w:lang w:bidi="he-IL"/>
          </w:rPr>
          <w:t>by</w:t>
        </w:r>
      </w:ins>
      <w:r w:rsidR="00584A8A">
        <w:rPr>
          <w:rFonts w:asciiTheme="majorBidi" w:hAnsiTheme="majorBidi" w:cstheme="majorBidi"/>
          <w:color w:val="000000" w:themeColor="text1"/>
          <w:lang w:bidi="he-IL"/>
        </w:rPr>
        <w:t xml:space="preserve"> “always updating and improving the application</w:t>
      </w:r>
      <w:ins w:id="766" w:author="Avital Tsype" w:date="2023-12-04T12:44:00Z">
        <w:r w:rsidR="003E0706">
          <w:rPr>
            <w:rFonts w:asciiTheme="majorBidi" w:hAnsiTheme="majorBidi" w:cstheme="majorBidi"/>
            <w:color w:val="000000" w:themeColor="text1"/>
            <w:lang w:bidi="he-IL"/>
          </w:rPr>
          <w:t>,</w:t>
        </w:r>
      </w:ins>
      <w:r w:rsidR="00584A8A">
        <w:rPr>
          <w:rFonts w:asciiTheme="majorBidi" w:hAnsiTheme="majorBidi" w:cstheme="majorBidi"/>
          <w:color w:val="000000" w:themeColor="text1"/>
          <w:lang w:bidi="he-IL"/>
        </w:rPr>
        <w:t>”</w:t>
      </w:r>
      <w:r w:rsidR="00584A8A">
        <w:rPr>
          <w:rStyle w:val="FootnoteReference"/>
          <w:rFonts w:asciiTheme="majorBidi" w:hAnsiTheme="majorBidi" w:cstheme="majorBidi"/>
          <w:color w:val="000000" w:themeColor="text1"/>
          <w:lang w:bidi="he-IL"/>
        </w:rPr>
        <w:footnoteReference w:id="21"/>
      </w:r>
      <w:r w:rsidR="00584A8A">
        <w:rPr>
          <w:rFonts w:asciiTheme="majorBidi" w:hAnsiTheme="majorBidi" w:cstheme="majorBidi"/>
          <w:color w:val="000000" w:themeColor="text1"/>
          <w:lang w:bidi="he-IL"/>
        </w:rPr>
        <w:t xml:space="preserve"> </w:t>
      </w:r>
      <w:del w:id="768" w:author="Avital Tsype" w:date="2023-12-04T12:44:00Z">
        <w:r w:rsidR="00B50625" w:rsidRPr="001A0597" w:rsidDel="003E0706">
          <w:rPr>
            <w:rFonts w:asciiTheme="majorBidi" w:hAnsiTheme="majorBidi" w:cstheme="majorBidi"/>
            <w:color w:val="000000" w:themeColor="text1"/>
            <w:lang w:bidi="he-IL"/>
          </w:rPr>
          <w:delText xml:space="preserve">and comfortably connects to the user, obviously </w:delText>
        </w:r>
      </w:del>
      <w:r w:rsidR="00B50625" w:rsidRPr="001A0597">
        <w:rPr>
          <w:rFonts w:asciiTheme="majorBidi" w:hAnsiTheme="majorBidi" w:cstheme="majorBidi"/>
          <w:color w:val="000000" w:themeColor="text1"/>
          <w:lang w:bidi="he-IL"/>
        </w:rPr>
        <w:t>it is</w:t>
      </w:r>
      <w:ins w:id="769" w:author="Avital Tsype" w:date="2023-12-04T12:44:00Z">
        <w:r w:rsidR="003E0706">
          <w:rPr>
            <w:rFonts w:asciiTheme="majorBidi" w:hAnsiTheme="majorBidi" w:cstheme="majorBidi"/>
            <w:color w:val="000000" w:themeColor="text1"/>
            <w:lang w:bidi="he-IL"/>
          </w:rPr>
          <w:t xml:space="preserve"> obvious that this</w:t>
        </w:r>
      </w:ins>
      <w:r w:rsidR="00B50625" w:rsidRPr="001A0597">
        <w:rPr>
          <w:rFonts w:asciiTheme="majorBidi" w:hAnsiTheme="majorBidi" w:cstheme="majorBidi"/>
          <w:color w:val="000000" w:themeColor="text1"/>
          <w:lang w:bidi="he-IL"/>
        </w:rPr>
        <w:t xml:space="preserve"> a deployment of oversight </w:t>
      </w:r>
      <w:del w:id="770" w:author="Avital Tsype" w:date="2023-12-04T12:44:00Z">
        <w:r w:rsidR="00B50625" w:rsidDel="003E0706">
          <w:rPr>
            <w:rFonts w:asciiTheme="majorBidi" w:hAnsiTheme="majorBidi" w:cstheme="majorBidi"/>
            <w:color w:val="000000" w:themeColor="text1"/>
            <w:lang w:bidi="he-IL"/>
          </w:rPr>
          <w:delText xml:space="preserve">of </w:delText>
        </w:r>
      </w:del>
      <w:ins w:id="771" w:author="Avital Tsype" w:date="2023-12-04T12:44:00Z">
        <w:r w:rsidR="003E0706">
          <w:rPr>
            <w:rFonts w:asciiTheme="majorBidi" w:hAnsiTheme="majorBidi" w:cstheme="majorBidi"/>
            <w:color w:val="000000" w:themeColor="text1"/>
            <w:lang w:bidi="he-IL"/>
          </w:rPr>
          <w:t xml:space="preserve">over both </w:t>
        </w:r>
      </w:ins>
      <w:r w:rsidR="00B50625">
        <w:rPr>
          <w:rFonts w:asciiTheme="majorBidi" w:hAnsiTheme="majorBidi" w:cstheme="majorBidi"/>
          <w:color w:val="000000" w:themeColor="text1"/>
          <w:lang w:bidi="he-IL"/>
        </w:rPr>
        <w:t>the technology/bot and the</w:t>
      </w:r>
      <w:ins w:id="772" w:author="Avital Tsype" w:date="2023-12-04T12:47:00Z">
        <w:r w:rsidR="00162515">
          <w:rPr>
            <w:rFonts w:asciiTheme="majorBidi" w:hAnsiTheme="majorBidi" w:cstheme="majorBidi"/>
            <w:color w:val="000000" w:themeColor="text1"/>
            <w:lang w:bidi="he-IL"/>
          </w:rPr>
          <w:t>ir</w:t>
        </w:r>
      </w:ins>
      <w:r w:rsidR="00B50625">
        <w:rPr>
          <w:rFonts w:asciiTheme="majorBidi" w:hAnsiTheme="majorBidi" w:cstheme="majorBidi"/>
          <w:color w:val="000000" w:themeColor="text1"/>
          <w:lang w:bidi="he-IL"/>
        </w:rPr>
        <w:t xml:space="preserve"> users.</w:t>
      </w:r>
      <w:del w:id="773" w:author="Susan Doron" w:date="2023-12-05T09:14:00Z">
        <w:r w:rsidR="00B50625" w:rsidDel="005C10B4">
          <w:rPr>
            <w:rFonts w:asciiTheme="majorBidi" w:hAnsiTheme="majorBidi" w:cstheme="majorBidi"/>
            <w:color w:val="000000" w:themeColor="text1"/>
            <w:lang w:bidi="he-IL"/>
          </w:rPr>
          <w:delText xml:space="preserve"> </w:delText>
        </w:r>
      </w:del>
      <w:r w:rsidR="00B50625">
        <w:rPr>
          <w:rFonts w:asciiTheme="majorBidi" w:hAnsiTheme="majorBidi" w:cstheme="majorBidi"/>
          <w:color w:val="000000" w:themeColor="text1"/>
          <w:lang w:bidi="he-IL"/>
        </w:rPr>
        <w:t xml:space="preserve"> The </w:t>
      </w:r>
      <w:r w:rsidR="005455F4">
        <w:rPr>
          <w:rFonts w:asciiTheme="majorBidi" w:hAnsiTheme="majorBidi" w:cstheme="majorBidi"/>
          <w:color w:val="000000" w:themeColor="text1"/>
          <w:lang w:bidi="he-IL"/>
        </w:rPr>
        <w:t>conversations</w:t>
      </w:r>
      <w:r w:rsidR="00B50625">
        <w:rPr>
          <w:rFonts w:asciiTheme="majorBidi" w:hAnsiTheme="majorBidi" w:cstheme="majorBidi"/>
          <w:color w:val="000000" w:themeColor="text1"/>
          <w:lang w:bidi="he-IL"/>
        </w:rPr>
        <w:t xml:space="preserve"> </w:t>
      </w:r>
      <w:r w:rsidR="005455F4">
        <w:rPr>
          <w:rFonts w:asciiTheme="majorBidi" w:hAnsiTheme="majorBidi" w:cstheme="majorBidi"/>
          <w:color w:val="000000" w:themeColor="text1"/>
          <w:lang w:bidi="he-IL"/>
        </w:rPr>
        <w:t>between the representatives and</w:t>
      </w:r>
      <w:r w:rsidR="00B50625">
        <w:rPr>
          <w:rFonts w:asciiTheme="majorBidi" w:hAnsiTheme="majorBidi" w:cstheme="majorBidi"/>
          <w:color w:val="000000" w:themeColor="text1"/>
          <w:lang w:bidi="he-IL"/>
        </w:rPr>
        <w:t xml:space="preserve"> Mickey and Natasha are in fact </w:t>
      </w:r>
      <w:r w:rsidR="00001CD1">
        <w:rPr>
          <w:rFonts w:asciiTheme="majorBidi" w:hAnsiTheme="majorBidi" w:cstheme="majorBidi"/>
          <w:color w:val="000000" w:themeColor="text1"/>
          <w:lang w:bidi="he-IL"/>
        </w:rPr>
        <w:t>informational exchange</w:t>
      </w:r>
      <w:r w:rsidR="00B50625">
        <w:rPr>
          <w:rFonts w:asciiTheme="majorBidi" w:hAnsiTheme="majorBidi" w:cstheme="majorBidi"/>
          <w:color w:val="000000" w:themeColor="text1"/>
          <w:lang w:bidi="he-IL"/>
        </w:rPr>
        <w:t xml:space="preserve">s, </w:t>
      </w:r>
      <w:del w:id="774" w:author="Avital Tsype" w:date="2023-12-04T12:45:00Z">
        <w:r w:rsidR="00B50625" w:rsidDel="00162515">
          <w:rPr>
            <w:rFonts w:asciiTheme="majorBidi" w:hAnsiTheme="majorBidi" w:cstheme="majorBidi"/>
            <w:color w:val="000000" w:themeColor="text1"/>
            <w:lang w:bidi="he-IL"/>
          </w:rPr>
          <w:delText>with the aim</w:delText>
        </w:r>
      </w:del>
      <w:ins w:id="775" w:author="Avital Tsype" w:date="2023-12-04T12:45:00Z">
        <w:r w:rsidR="00162515">
          <w:rPr>
            <w:rFonts w:asciiTheme="majorBidi" w:hAnsiTheme="majorBidi" w:cstheme="majorBidi"/>
            <w:color w:val="000000" w:themeColor="text1"/>
            <w:lang w:bidi="he-IL"/>
          </w:rPr>
          <w:t>the aim</w:t>
        </w:r>
      </w:ins>
      <w:r w:rsidR="00B50625">
        <w:rPr>
          <w:rFonts w:asciiTheme="majorBidi" w:hAnsiTheme="majorBidi" w:cstheme="majorBidi"/>
          <w:color w:val="000000" w:themeColor="text1"/>
          <w:lang w:bidi="he-IL"/>
        </w:rPr>
        <w:t xml:space="preserve"> of</w:t>
      </w:r>
      <w:ins w:id="776" w:author="Avital Tsype" w:date="2023-12-04T12:45:00Z">
        <w:r w:rsidR="00162515">
          <w:rPr>
            <w:rFonts w:asciiTheme="majorBidi" w:hAnsiTheme="majorBidi" w:cstheme="majorBidi"/>
            <w:color w:val="000000" w:themeColor="text1"/>
            <w:lang w:bidi="he-IL"/>
          </w:rPr>
          <w:t xml:space="preserve"> which is to</w:t>
        </w:r>
      </w:ins>
      <w:r w:rsidR="00B50625">
        <w:rPr>
          <w:rFonts w:asciiTheme="majorBidi" w:hAnsiTheme="majorBidi" w:cstheme="majorBidi"/>
          <w:color w:val="000000" w:themeColor="text1"/>
          <w:lang w:bidi="he-IL"/>
        </w:rPr>
        <w:t xml:space="preserve"> gather</w:t>
      </w:r>
      <w:del w:id="777" w:author="Avital Tsype" w:date="2023-12-04T12:45:00Z">
        <w:r w:rsidR="00B50625" w:rsidDel="00162515">
          <w:rPr>
            <w:rFonts w:asciiTheme="majorBidi" w:hAnsiTheme="majorBidi" w:cstheme="majorBidi"/>
            <w:color w:val="000000" w:themeColor="text1"/>
            <w:lang w:bidi="he-IL"/>
          </w:rPr>
          <w:delText>ing</w:delText>
        </w:r>
      </w:del>
      <w:r w:rsidR="00B50625">
        <w:rPr>
          <w:rFonts w:asciiTheme="majorBidi" w:hAnsiTheme="majorBidi" w:cstheme="majorBidi"/>
          <w:color w:val="000000" w:themeColor="text1"/>
          <w:lang w:bidi="he-IL"/>
        </w:rPr>
        <w:t xml:space="preserve"> as much information as possible: </w:t>
      </w:r>
      <w:r w:rsidR="00001CD1">
        <w:rPr>
          <w:rFonts w:asciiTheme="majorBidi" w:hAnsiTheme="majorBidi" w:cstheme="majorBidi"/>
          <w:color w:val="000000" w:themeColor="text1"/>
          <w:lang w:bidi="he-IL"/>
        </w:rPr>
        <w:t xml:space="preserve"> </w:t>
      </w:r>
    </w:p>
    <w:p w14:paraId="460A3581" w14:textId="77777777" w:rsidR="00162515" w:rsidRPr="005E2FA3" w:rsidRDefault="00162515" w:rsidP="00162515">
      <w:pPr>
        <w:spacing w:line="360" w:lineRule="auto"/>
        <w:rPr>
          <w:rFonts w:asciiTheme="majorBidi" w:hAnsiTheme="majorBidi" w:cstheme="majorBidi"/>
          <w:color w:val="000000" w:themeColor="text1"/>
          <w:lang w:bidi="he-IL"/>
        </w:rPr>
      </w:pPr>
    </w:p>
    <w:p w14:paraId="6647D51A" w14:textId="0465C21D" w:rsidR="009B0BBD" w:rsidRDefault="00001CD1">
      <w:pPr>
        <w:pStyle w:val="blockquote"/>
        <w:rPr>
          <w:ins w:id="778" w:author="Avital Tsype" w:date="2023-12-04T12:45:00Z"/>
        </w:rPr>
        <w:pPrChange w:id="779" w:author="Avital Tsype" w:date="2023-12-04T12:46:00Z">
          <w:pPr>
            <w:spacing w:line="360" w:lineRule="auto"/>
          </w:pPr>
        </w:pPrChange>
      </w:pPr>
      <w:del w:id="780" w:author="Avital Tsype" w:date="2023-12-04T12:46:00Z">
        <w:r w:rsidDel="00162515">
          <w:delText xml:space="preserve"> </w:delText>
        </w:r>
      </w:del>
      <w:del w:id="781" w:author="Avital Tsype" w:date="2023-12-04T12:45:00Z">
        <w:r w:rsidDel="00162515">
          <w:delText xml:space="preserve"> </w:delText>
        </w:r>
      </w:del>
      <w:del w:id="782" w:author="Avital Tsype" w:date="2023-12-04T12:46:00Z">
        <w:r w:rsidR="009B0BBD" w:rsidRPr="005E2FA3" w:rsidDel="00162515">
          <w:delText>“</w:delText>
        </w:r>
      </w:del>
      <w:r w:rsidR="009B0BBD" w:rsidRPr="005E2FA3">
        <w:t xml:space="preserve">The man in the suit asked Natasha almost everything: how much did it bother her that the </w:t>
      </w:r>
      <w:del w:id="783" w:author="Avital Tsype" w:date="2023-12-04T12:46:00Z">
        <w:r w:rsidR="009B0BBD" w:rsidRPr="005E2FA3" w:rsidDel="00162515">
          <w:delText>‘</w:delText>
        </w:r>
      </w:del>
      <w:ins w:id="784" w:author="Avital Tsype" w:date="2023-12-04T12:46:00Z">
        <w:r w:rsidR="00162515">
          <w:t>“</w:t>
        </w:r>
      </w:ins>
      <w:del w:id="785" w:author="Avital Tsype" w:date="2023-12-04T12:46:00Z">
        <w:r w:rsidR="009B0BBD" w:rsidRPr="005E2FA3" w:rsidDel="00162515">
          <w:delText xml:space="preserve">neighbour’ </w:delText>
        </w:r>
      </w:del>
      <w:ins w:id="786" w:author="Avital Tsype" w:date="2023-12-04T12:46:00Z">
        <w:r w:rsidR="00162515">
          <w:t>neighbor,”</w:t>
        </w:r>
        <w:r w:rsidR="00162515" w:rsidRPr="005E2FA3">
          <w:t xml:space="preserve"> </w:t>
        </w:r>
      </w:ins>
      <w:r w:rsidR="009B0BBD" w:rsidRPr="005E2FA3">
        <w:t xml:space="preserve">was restricted to only one room; what did she think about the name </w:t>
      </w:r>
      <w:del w:id="787" w:author="Avital Tsype" w:date="2023-12-04T12:46:00Z">
        <w:r w:rsidR="009B0BBD" w:rsidRPr="005E2FA3" w:rsidDel="00162515">
          <w:delText>‘</w:delText>
        </w:r>
      </w:del>
      <w:ins w:id="788" w:author="Avital Tsype" w:date="2023-12-04T12:46:00Z">
        <w:r w:rsidR="00162515">
          <w:t>“</w:t>
        </w:r>
      </w:ins>
      <w:r w:rsidR="009B0BBD" w:rsidRPr="005E2FA3">
        <w:t>Mickey</w:t>
      </w:r>
      <w:ins w:id="789" w:author="Avital Tsype" w:date="2023-12-04T12:46:00Z">
        <w:r w:rsidR="00162515">
          <w:t>,”</w:t>
        </w:r>
      </w:ins>
      <w:del w:id="790" w:author="Avital Tsype" w:date="2023-12-04T12:46:00Z">
        <w:r w:rsidR="009B0BBD" w:rsidRPr="005E2FA3" w:rsidDel="00162515">
          <w:delText>’,</w:delText>
        </w:r>
      </w:del>
      <w:r w:rsidR="009B0BBD" w:rsidRPr="005E2FA3">
        <w:t xml:space="preserve"> and in retrospect, would she have preferred to choose a name for him herself; to what extent did the fact that the </w:t>
      </w:r>
      <w:del w:id="791" w:author="Avital Tsype" w:date="2023-12-04T12:46:00Z">
        <w:r w:rsidR="009B0BBD" w:rsidRPr="005E2FA3" w:rsidDel="00162515">
          <w:delText>‘</w:delText>
        </w:r>
      </w:del>
      <w:ins w:id="792" w:author="Avital Tsype" w:date="2023-12-04T12:46:00Z">
        <w:r w:rsidR="00162515">
          <w:t>“</w:t>
        </w:r>
      </w:ins>
      <w:del w:id="793" w:author="Avital Tsype" w:date="2023-12-04T12:46:00Z">
        <w:r w:rsidR="009B0BBD" w:rsidRPr="005E2FA3" w:rsidDel="00162515">
          <w:delText xml:space="preserve">neighbor’ </w:delText>
        </w:r>
      </w:del>
      <w:ins w:id="794" w:author="Avital Tsype" w:date="2023-12-04T12:46:00Z">
        <w:r w:rsidR="00162515" w:rsidRPr="005E2FA3">
          <w:t>neighbor</w:t>
        </w:r>
        <w:r w:rsidR="00162515">
          <w:t>”</w:t>
        </w:r>
        <w:r w:rsidR="00162515" w:rsidRPr="005E2FA3">
          <w:t xml:space="preserve"> </w:t>
        </w:r>
      </w:ins>
      <w:r w:rsidR="009B0BBD" w:rsidRPr="005E2FA3">
        <w:t>didn’t know that he wasn’t real contribute to her excitements; and was his lack of memory and independent relationships crucial in her decision to end the service</w:t>
      </w:r>
      <w:ins w:id="795" w:author="Avital Tsype" w:date="2023-12-04T12:46:00Z">
        <w:r w:rsidR="00162515">
          <w:t>.</w:t>
        </w:r>
      </w:ins>
      <w:del w:id="796" w:author="Avital Tsype" w:date="2023-12-04T12:46:00Z">
        <w:r w:rsidR="009B0BBD" w:rsidRPr="005E2FA3" w:rsidDel="00162515">
          <w:delText xml:space="preserve"> […]” </w:delText>
        </w:r>
      </w:del>
      <w:r w:rsidR="006E6505" w:rsidRPr="005E2FA3">
        <w:rPr>
          <w:rStyle w:val="FootnoteReference"/>
        </w:rPr>
        <w:footnoteReference w:id="22"/>
      </w:r>
    </w:p>
    <w:p w14:paraId="53669931" w14:textId="77777777" w:rsidR="00162515" w:rsidRPr="005E2FA3" w:rsidRDefault="00162515">
      <w:pPr>
        <w:pStyle w:val="blockquote"/>
        <w:pPrChange w:id="806" w:author="Avital Tsype" w:date="2023-12-04T12:45:00Z">
          <w:pPr>
            <w:spacing w:line="360" w:lineRule="auto"/>
          </w:pPr>
        </w:pPrChange>
      </w:pPr>
    </w:p>
    <w:p w14:paraId="5AD5EA21" w14:textId="1C07FB28" w:rsidR="001F0A27" w:rsidDel="00740B8B" w:rsidRDefault="00C87EE6" w:rsidP="00C06167">
      <w:pPr>
        <w:spacing w:line="360" w:lineRule="auto"/>
        <w:rPr>
          <w:del w:id="807" w:author="Avital Tsype" w:date="2023-12-04T15:40:00Z"/>
          <w:rFonts w:asciiTheme="majorBidi" w:hAnsiTheme="majorBidi" w:cstheme="majorBidi"/>
          <w:color w:val="000000" w:themeColor="text1"/>
          <w:lang w:bidi="he-IL"/>
        </w:rPr>
      </w:pPr>
      <w:del w:id="808" w:author="Avital Tsype" w:date="2023-12-04T12:47:00Z">
        <w:r w:rsidDel="00162515">
          <w:rPr>
            <w:rFonts w:asciiTheme="majorBidi" w:hAnsiTheme="majorBidi" w:cstheme="majorBidi"/>
            <w:color w:val="000000" w:themeColor="text1"/>
            <w:lang w:bidi="he-IL"/>
          </w:rPr>
          <w:delText>Information</w:delText>
        </w:r>
      </w:del>
      <w:ins w:id="809" w:author="Avital Tsype" w:date="2023-12-04T12:47:00Z">
        <w:r w:rsidR="00162515">
          <w:rPr>
            <w:rFonts w:asciiTheme="majorBidi" w:hAnsiTheme="majorBidi" w:cstheme="majorBidi"/>
            <w:color w:val="000000" w:themeColor="text1"/>
            <w:lang w:bidi="he-IL"/>
          </w:rPr>
          <w:t>Data</w:t>
        </w:r>
      </w:ins>
      <w:r>
        <w:rPr>
          <w:rFonts w:asciiTheme="majorBidi" w:hAnsiTheme="majorBidi" w:cstheme="majorBidi"/>
          <w:color w:val="000000" w:themeColor="text1"/>
          <w:lang w:bidi="he-IL"/>
        </w:rPr>
        <w:t xml:space="preserve"> </w:t>
      </w:r>
      <w:del w:id="810" w:author="Avital Tsype" w:date="2023-12-04T12:47:00Z">
        <w:r w:rsidDel="00162515">
          <w:rPr>
            <w:rFonts w:asciiTheme="majorBidi" w:hAnsiTheme="majorBidi" w:cstheme="majorBidi"/>
            <w:color w:val="000000" w:themeColor="text1"/>
            <w:lang w:bidi="he-IL"/>
          </w:rPr>
          <w:delText xml:space="preserve"> gleaning </w:delText>
        </w:r>
      </w:del>
      <w:ins w:id="811" w:author="Avital Tsype" w:date="2023-12-04T12:47:00Z">
        <w:r w:rsidR="00162515">
          <w:rPr>
            <w:rFonts w:asciiTheme="majorBidi" w:hAnsiTheme="majorBidi" w:cstheme="majorBidi"/>
            <w:color w:val="000000" w:themeColor="text1"/>
            <w:lang w:bidi="he-IL"/>
          </w:rPr>
          <w:t xml:space="preserve">collection </w:t>
        </w:r>
      </w:ins>
      <w:r>
        <w:rPr>
          <w:rFonts w:asciiTheme="majorBidi" w:hAnsiTheme="majorBidi" w:cstheme="majorBidi"/>
          <w:color w:val="000000" w:themeColor="text1"/>
          <w:lang w:bidi="he-IL"/>
        </w:rPr>
        <w:t>is necessary in order to enhance the content Natasha consumes</w:t>
      </w:r>
      <w:r w:rsidR="001519A3" w:rsidRPr="005E2FA3">
        <w:rPr>
          <w:rFonts w:asciiTheme="majorBidi" w:hAnsiTheme="majorBidi" w:cstheme="majorBidi"/>
          <w:color w:val="000000" w:themeColor="text1"/>
          <w:lang w:bidi="he-IL"/>
        </w:rPr>
        <w:t>,</w:t>
      </w:r>
      <w:r w:rsidR="005D2E96" w:rsidRPr="005E2FA3">
        <w:rPr>
          <w:rFonts w:asciiTheme="majorBidi" w:hAnsiTheme="majorBidi" w:cstheme="majorBidi"/>
          <w:color w:val="000000" w:themeColor="text1"/>
          <w:lang w:bidi="he-IL"/>
        </w:rPr>
        <w:t xml:space="preserve"> </w:t>
      </w:r>
      <w:ins w:id="812" w:author="Avital Tsype" w:date="2023-12-04T12:48:00Z">
        <w:r w:rsidR="00162515">
          <w:rPr>
            <w:rFonts w:asciiTheme="majorBidi" w:hAnsiTheme="majorBidi" w:cstheme="majorBidi"/>
            <w:color w:val="000000" w:themeColor="text1"/>
            <w:lang w:bidi="he-IL"/>
          </w:rPr>
          <w:t>adjust</w:t>
        </w:r>
      </w:ins>
      <w:ins w:id="813" w:author="Avital Tsype" w:date="2023-12-04T12:47:00Z">
        <w:r w:rsidR="00162515">
          <w:rPr>
            <w:rFonts w:asciiTheme="majorBidi" w:hAnsiTheme="majorBidi" w:cstheme="majorBidi"/>
            <w:color w:val="000000" w:themeColor="text1"/>
            <w:lang w:bidi="he-IL"/>
          </w:rPr>
          <w:t xml:space="preserve"> </w:t>
        </w:r>
      </w:ins>
      <w:r w:rsidR="005D2E96" w:rsidRPr="005E2FA3">
        <w:rPr>
          <w:rFonts w:asciiTheme="majorBidi" w:hAnsiTheme="majorBidi" w:cstheme="majorBidi"/>
          <w:color w:val="000000" w:themeColor="text1"/>
          <w:lang w:bidi="he-IL"/>
        </w:rPr>
        <w:t xml:space="preserve">its </w:t>
      </w:r>
      <w:r w:rsidR="001519A3" w:rsidRPr="005E2FA3">
        <w:rPr>
          <w:rFonts w:asciiTheme="majorBidi" w:hAnsiTheme="majorBidi" w:cstheme="majorBidi"/>
          <w:color w:val="000000" w:themeColor="text1"/>
          <w:lang w:bidi="he-IL"/>
        </w:rPr>
        <w:t>timing</w:t>
      </w:r>
      <w:r w:rsidR="005D2E96" w:rsidRPr="005E2FA3">
        <w:rPr>
          <w:rFonts w:asciiTheme="majorBidi" w:hAnsiTheme="majorBidi" w:cstheme="majorBidi"/>
          <w:color w:val="000000" w:themeColor="text1"/>
          <w:lang w:bidi="he-IL"/>
        </w:rPr>
        <w:t xml:space="preserve"> and its duration</w:t>
      </w:r>
      <w:r w:rsidR="001519A3" w:rsidRPr="005E2FA3">
        <w:rPr>
          <w:rFonts w:asciiTheme="majorBidi" w:hAnsiTheme="majorBidi" w:cstheme="majorBidi"/>
          <w:color w:val="000000" w:themeColor="text1"/>
          <w:lang w:bidi="he-IL"/>
        </w:rPr>
        <w:t xml:space="preserve">, and </w:t>
      </w:r>
      <w:del w:id="814" w:author="Avital Tsype" w:date="2023-12-04T12:47:00Z">
        <w:r w:rsidR="001519A3" w:rsidRPr="005E2FA3" w:rsidDel="00162515">
          <w:rPr>
            <w:rFonts w:asciiTheme="majorBidi" w:hAnsiTheme="majorBidi" w:cstheme="majorBidi"/>
            <w:color w:val="000000" w:themeColor="text1"/>
            <w:lang w:bidi="he-IL"/>
          </w:rPr>
          <w:delText xml:space="preserve">to </w:delText>
        </w:r>
      </w:del>
      <w:r w:rsidR="005D2E96" w:rsidRPr="005E2FA3">
        <w:rPr>
          <w:rFonts w:asciiTheme="majorBidi" w:hAnsiTheme="majorBidi" w:cstheme="majorBidi"/>
          <w:color w:val="000000" w:themeColor="text1"/>
          <w:lang w:bidi="he-IL"/>
        </w:rPr>
        <w:t>match</w:t>
      </w:r>
      <w:r w:rsidR="001519A3" w:rsidRPr="005E2FA3">
        <w:rPr>
          <w:rFonts w:asciiTheme="majorBidi" w:hAnsiTheme="majorBidi" w:cstheme="majorBidi"/>
          <w:color w:val="000000" w:themeColor="text1"/>
          <w:lang w:bidi="he-IL"/>
        </w:rPr>
        <w:t xml:space="preserve"> it to </w:t>
      </w:r>
      <w:r w:rsidR="002F428E" w:rsidRPr="005E2FA3">
        <w:rPr>
          <w:rFonts w:asciiTheme="majorBidi" w:hAnsiTheme="majorBidi" w:cstheme="majorBidi"/>
          <w:color w:val="000000" w:themeColor="text1"/>
          <w:lang w:bidi="he-IL"/>
        </w:rPr>
        <w:t>her</w:t>
      </w:r>
      <w:r w:rsidR="001519A3" w:rsidRPr="005E2FA3">
        <w:rPr>
          <w:rFonts w:asciiTheme="majorBidi" w:hAnsiTheme="majorBidi" w:cstheme="majorBidi"/>
          <w:color w:val="000000" w:themeColor="text1"/>
          <w:lang w:bidi="he-IL"/>
        </w:rPr>
        <w:t xml:space="preserve"> </w:t>
      </w:r>
      <w:r w:rsidR="005D2E96" w:rsidRPr="005E2FA3">
        <w:rPr>
          <w:rFonts w:asciiTheme="majorBidi" w:hAnsiTheme="majorBidi" w:cstheme="majorBidi"/>
          <w:color w:val="000000" w:themeColor="text1"/>
          <w:lang w:bidi="he-IL"/>
        </w:rPr>
        <w:t xml:space="preserve">behavioral </w:t>
      </w:r>
      <w:r w:rsidR="001519A3" w:rsidRPr="005E2FA3">
        <w:rPr>
          <w:rFonts w:asciiTheme="majorBidi" w:hAnsiTheme="majorBidi" w:cstheme="majorBidi"/>
          <w:color w:val="000000" w:themeColor="text1"/>
          <w:lang w:bidi="he-IL"/>
        </w:rPr>
        <w:t>patterns</w:t>
      </w:r>
      <w:r>
        <w:rPr>
          <w:rFonts w:asciiTheme="majorBidi" w:hAnsiTheme="majorBidi" w:cstheme="majorBidi"/>
          <w:color w:val="000000" w:themeColor="text1"/>
          <w:lang w:bidi="he-IL"/>
        </w:rPr>
        <w:t xml:space="preserve">. </w:t>
      </w:r>
      <w:del w:id="815" w:author="Susan Doron" w:date="2023-12-05T09:14:00Z">
        <w:r w:rsidDel="005C10B4">
          <w:rPr>
            <w:rFonts w:asciiTheme="majorBidi" w:hAnsiTheme="majorBidi" w:cstheme="majorBidi"/>
            <w:color w:val="000000" w:themeColor="text1"/>
            <w:lang w:bidi="he-IL"/>
          </w:rPr>
          <w:delText xml:space="preserve"> </w:delText>
        </w:r>
      </w:del>
      <w:r>
        <w:rPr>
          <w:rFonts w:asciiTheme="majorBidi" w:hAnsiTheme="majorBidi" w:cstheme="majorBidi"/>
          <w:color w:val="000000" w:themeColor="text1"/>
          <w:lang w:bidi="he-IL"/>
        </w:rPr>
        <w:t>The developers</w:t>
      </w:r>
      <w:ins w:id="816" w:author="Avital Tsype" w:date="2023-12-04T12:53:00Z">
        <w:r w:rsidR="00162515">
          <w:rPr>
            <w:rFonts w:asciiTheme="majorBidi" w:hAnsiTheme="majorBidi" w:cstheme="majorBidi"/>
            <w:color w:val="000000" w:themeColor="text1"/>
            <w:lang w:bidi="he-IL"/>
          </w:rPr>
          <w:t xml:space="preserve"> need</w:t>
        </w:r>
      </w:ins>
      <w:r>
        <w:rPr>
          <w:rFonts w:asciiTheme="majorBidi" w:hAnsiTheme="majorBidi" w:cstheme="majorBidi"/>
          <w:color w:val="000000" w:themeColor="text1"/>
          <w:lang w:bidi="he-IL"/>
        </w:rPr>
        <w:t xml:space="preserve"> </w:t>
      </w:r>
      <w:ins w:id="817" w:author="Susan Doron" w:date="2023-12-05T08:53:00Z">
        <w:r w:rsidR="00583E4E">
          <w:rPr>
            <w:rFonts w:asciiTheme="majorBidi" w:hAnsiTheme="majorBidi" w:cstheme="majorBidi"/>
            <w:color w:val="000000" w:themeColor="text1"/>
            <w:lang w:bidi="he-IL"/>
          </w:rPr>
          <w:t xml:space="preserve">to </w:t>
        </w:r>
      </w:ins>
      <w:r>
        <w:rPr>
          <w:rFonts w:asciiTheme="majorBidi" w:hAnsiTheme="majorBidi" w:cstheme="majorBidi"/>
          <w:color w:val="000000" w:themeColor="text1"/>
          <w:lang w:bidi="he-IL"/>
        </w:rPr>
        <w:t xml:space="preserve">optimize the digital mechanism designed </w:t>
      </w:r>
      <w:r w:rsidR="005455F4">
        <w:rPr>
          <w:rFonts w:asciiTheme="majorBidi" w:hAnsiTheme="majorBidi" w:cstheme="majorBidi"/>
          <w:color w:val="000000" w:themeColor="text1"/>
          <w:lang w:bidi="he-IL"/>
        </w:rPr>
        <w:t>to</w:t>
      </w:r>
      <w:r w:rsidR="003F720D" w:rsidRPr="005E2FA3">
        <w:rPr>
          <w:rFonts w:asciiTheme="majorBidi" w:hAnsiTheme="majorBidi" w:cstheme="majorBidi"/>
          <w:color w:val="000000" w:themeColor="text1"/>
          <w:lang w:bidi="he-IL"/>
        </w:rPr>
        <w:t xml:space="preserve"> monitor and improve the efficiency of the bot’s performances</w:t>
      </w:r>
      <w:r w:rsidR="001519A3" w:rsidRPr="005E2FA3">
        <w:rPr>
          <w:rFonts w:asciiTheme="majorBidi" w:hAnsiTheme="majorBidi" w:cstheme="majorBidi"/>
          <w:color w:val="000000" w:themeColor="text1"/>
          <w:lang w:bidi="he-IL"/>
        </w:rPr>
        <w:t xml:space="preserve"> </w:t>
      </w:r>
      <w:r w:rsidR="003F720D" w:rsidRPr="005E2FA3">
        <w:rPr>
          <w:rFonts w:asciiTheme="majorBidi" w:hAnsiTheme="majorBidi" w:cstheme="majorBidi"/>
          <w:color w:val="000000" w:themeColor="text1"/>
          <w:lang w:bidi="he-IL"/>
        </w:rPr>
        <w:t>in accordance with the user’s taste and needs</w:t>
      </w:r>
      <w:r w:rsidR="005455F4">
        <w:rPr>
          <w:rFonts w:asciiTheme="majorBidi" w:hAnsiTheme="majorBidi" w:cstheme="majorBidi"/>
          <w:color w:val="000000" w:themeColor="text1"/>
          <w:lang w:bidi="he-IL"/>
        </w:rPr>
        <w:t>.</w:t>
      </w:r>
      <w:r w:rsidR="005455F4" w:rsidRPr="005455F4">
        <w:rPr>
          <w:rFonts w:asciiTheme="majorBidi" w:hAnsiTheme="majorBidi" w:cstheme="majorBidi"/>
          <w:color w:val="000000" w:themeColor="text1"/>
          <w:lang w:bidi="he-IL"/>
        </w:rPr>
        <w:t xml:space="preserve"> </w:t>
      </w:r>
      <w:del w:id="818" w:author="Avital Tsype" w:date="2023-12-04T12:53:00Z">
        <w:r w:rsidR="005455F4" w:rsidDel="00162515">
          <w:rPr>
            <w:rFonts w:asciiTheme="majorBidi" w:hAnsiTheme="majorBidi" w:cstheme="majorBidi"/>
            <w:color w:val="000000" w:themeColor="text1"/>
            <w:lang w:bidi="he-IL"/>
          </w:rPr>
          <w:delText xml:space="preserve">It is </w:delText>
        </w:r>
      </w:del>
      <w:ins w:id="819" w:author="Avital Tsype" w:date="2023-12-04T12:53:00Z">
        <w:r w:rsidR="00162515">
          <w:rPr>
            <w:rFonts w:asciiTheme="majorBidi" w:hAnsiTheme="majorBidi" w:cstheme="majorBidi"/>
            <w:color w:val="000000" w:themeColor="text1"/>
            <w:lang w:bidi="he-IL"/>
          </w:rPr>
          <w:t xml:space="preserve">The interactions with the users are therefore </w:t>
        </w:r>
      </w:ins>
      <w:r w:rsidR="005455F4">
        <w:rPr>
          <w:rFonts w:asciiTheme="majorBidi" w:hAnsiTheme="majorBidi" w:cstheme="majorBidi"/>
          <w:color w:val="000000" w:themeColor="text1"/>
          <w:lang w:bidi="he-IL"/>
        </w:rPr>
        <w:t xml:space="preserve">not </w:t>
      </w:r>
      <w:del w:id="820" w:author="Avital Tsype" w:date="2023-12-04T12:53:00Z">
        <w:r w:rsidR="005455F4" w:rsidDel="00162515">
          <w:rPr>
            <w:rFonts w:asciiTheme="majorBidi" w:hAnsiTheme="majorBidi" w:cstheme="majorBidi"/>
            <w:color w:val="000000" w:themeColor="text1"/>
            <w:lang w:bidi="he-IL"/>
          </w:rPr>
          <w:delText xml:space="preserve">a </w:delText>
        </w:r>
      </w:del>
      <w:r w:rsidR="005455F4">
        <w:rPr>
          <w:rFonts w:asciiTheme="majorBidi" w:hAnsiTheme="majorBidi" w:cstheme="majorBidi"/>
          <w:color w:val="000000" w:themeColor="text1"/>
          <w:lang w:bidi="he-IL"/>
        </w:rPr>
        <w:t>conversation</w:t>
      </w:r>
      <w:ins w:id="821" w:author="Avital Tsype" w:date="2023-12-04T12:53:00Z">
        <w:r w:rsidR="00162515">
          <w:rPr>
            <w:rFonts w:asciiTheme="majorBidi" w:hAnsiTheme="majorBidi" w:cstheme="majorBidi"/>
            <w:color w:val="000000" w:themeColor="text1"/>
            <w:lang w:bidi="he-IL"/>
          </w:rPr>
          <w:t>s</w:t>
        </w:r>
      </w:ins>
      <w:r w:rsidR="005455F4">
        <w:rPr>
          <w:rFonts w:asciiTheme="majorBidi" w:hAnsiTheme="majorBidi" w:cstheme="majorBidi"/>
          <w:color w:val="000000" w:themeColor="text1"/>
          <w:lang w:bidi="he-IL"/>
        </w:rPr>
        <w:t xml:space="preserve"> but </w:t>
      </w:r>
      <w:del w:id="822" w:author="Avital Tsype" w:date="2023-12-04T12:53:00Z">
        <w:r w:rsidR="005455F4" w:rsidDel="00162515">
          <w:rPr>
            <w:rFonts w:asciiTheme="majorBidi" w:hAnsiTheme="majorBidi" w:cstheme="majorBidi"/>
            <w:color w:val="000000" w:themeColor="text1"/>
            <w:lang w:bidi="he-IL"/>
          </w:rPr>
          <w:delText xml:space="preserve">an interrogation; the many </w:delText>
        </w:r>
      </w:del>
      <w:r w:rsidR="005455F4">
        <w:rPr>
          <w:rFonts w:asciiTheme="majorBidi" w:hAnsiTheme="majorBidi" w:cstheme="majorBidi"/>
          <w:color w:val="000000" w:themeColor="text1"/>
          <w:lang w:bidi="he-IL"/>
        </w:rPr>
        <w:t xml:space="preserve">interrogations </w:t>
      </w:r>
      <w:del w:id="823" w:author="Avital Tsype" w:date="2023-12-04T12:53:00Z">
        <w:r w:rsidR="005455F4" w:rsidDel="00162515">
          <w:rPr>
            <w:rFonts w:asciiTheme="majorBidi" w:hAnsiTheme="majorBidi" w:cstheme="majorBidi"/>
            <w:color w:val="000000" w:themeColor="text1"/>
            <w:lang w:bidi="he-IL"/>
          </w:rPr>
          <w:delText xml:space="preserve">are </w:delText>
        </w:r>
      </w:del>
      <w:r w:rsidR="005455F4">
        <w:rPr>
          <w:rFonts w:asciiTheme="majorBidi" w:hAnsiTheme="majorBidi" w:cstheme="majorBidi"/>
          <w:color w:val="000000" w:themeColor="text1"/>
          <w:lang w:bidi="he-IL"/>
        </w:rPr>
        <w:t xml:space="preserve">designed to better program the bot. </w:t>
      </w:r>
      <w:del w:id="824" w:author="Susan Doron" w:date="2023-12-05T09:14:00Z">
        <w:r w:rsidR="005455F4" w:rsidDel="005C10B4">
          <w:rPr>
            <w:rFonts w:asciiTheme="majorBidi" w:hAnsiTheme="majorBidi" w:cstheme="majorBidi"/>
            <w:color w:val="000000" w:themeColor="text1"/>
            <w:lang w:bidi="he-IL"/>
          </w:rPr>
          <w:delText xml:space="preserve"> </w:delText>
        </w:r>
      </w:del>
      <w:r w:rsidR="005455F4">
        <w:rPr>
          <w:rFonts w:asciiTheme="majorBidi" w:hAnsiTheme="majorBidi" w:cstheme="majorBidi"/>
          <w:color w:val="000000" w:themeColor="text1"/>
          <w:lang w:bidi="he-IL"/>
        </w:rPr>
        <w:t xml:space="preserve">This </w:t>
      </w:r>
      <w:del w:id="825" w:author="Avital Tsype" w:date="2023-12-04T12:54:00Z">
        <w:r w:rsidR="005455F4" w:rsidDel="00162515">
          <w:rPr>
            <w:rFonts w:asciiTheme="majorBidi" w:hAnsiTheme="majorBidi" w:cstheme="majorBidi"/>
            <w:color w:val="000000" w:themeColor="text1"/>
            <w:lang w:bidi="he-IL"/>
          </w:rPr>
          <w:delText xml:space="preserve">conversation </w:delText>
        </w:r>
      </w:del>
      <w:r w:rsidR="005455F4">
        <w:rPr>
          <w:rFonts w:asciiTheme="majorBidi" w:hAnsiTheme="majorBidi" w:cstheme="majorBidi"/>
          <w:color w:val="000000" w:themeColor="text1"/>
          <w:lang w:bidi="he-IL"/>
        </w:rPr>
        <w:t xml:space="preserve">accentuates that the bot </w:t>
      </w:r>
      <w:ins w:id="826" w:author="Avital Tsype" w:date="2023-12-04T12:54:00Z">
        <w:r w:rsidR="00162515">
          <w:rPr>
            <w:rFonts w:asciiTheme="majorBidi" w:hAnsiTheme="majorBidi" w:cstheme="majorBidi"/>
            <w:color w:val="000000" w:themeColor="text1"/>
            <w:lang w:bidi="he-IL"/>
          </w:rPr>
          <w:t xml:space="preserve">is </w:t>
        </w:r>
      </w:ins>
      <w:r w:rsidR="005455F4">
        <w:rPr>
          <w:rFonts w:asciiTheme="majorBidi" w:hAnsiTheme="majorBidi" w:cstheme="majorBidi"/>
          <w:color w:val="000000" w:themeColor="text1"/>
          <w:lang w:bidi="he-IL"/>
        </w:rPr>
        <w:t xml:space="preserve">fundamentally </w:t>
      </w:r>
      <w:del w:id="827" w:author="Avital Tsype" w:date="2023-12-04T12:54:00Z">
        <w:r w:rsidR="005455F4" w:rsidDel="00162515">
          <w:rPr>
            <w:rFonts w:asciiTheme="majorBidi" w:hAnsiTheme="majorBidi" w:cstheme="majorBidi"/>
            <w:color w:val="000000" w:themeColor="text1"/>
            <w:lang w:bidi="he-IL"/>
          </w:rPr>
          <w:delText xml:space="preserve">is </w:delText>
        </w:r>
      </w:del>
      <w:r w:rsidR="005455F4">
        <w:rPr>
          <w:rFonts w:asciiTheme="majorBidi" w:hAnsiTheme="majorBidi" w:cstheme="majorBidi"/>
          <w:color w:val="000000" w:themeColor="text1"/>
          <w:lang w:bidi="he-IL"/>
        </w:rPr>
        <w:t xml:space="preserve">a </w:t>
      </w:r>
      <w:r w:rsidR="005455F4" w:rsidRPr="001A0597">
        <w:rPr>
          <w:rFonts w:asciiTheme="majorBidi" w:hAnsiTheme="majorBidi" w:cstheme="majorBidi"/>
          <w:color w:val="000000" w:themeColor="text1"/>
          <w:lang w:bidi="he-IL"/>
        </w:rPr>
        <w:t xml:space="preserve">product of mathematical and statistical analysis of patterns of behavior </w:t>
      </w:r>
      <w:r w:rsidR="005455F4" w:rsidRPr="001A0597">
        <w:rPr>
          <w:rFonts w:asciiTheme="majorBidi" w:hAnsiTheme="majorBidi" w:cstheme="majorBidi"/>
          <w:color w:val="000000" w:themeColor="text1"/>
          <w:lang w:bidi="he-IL"/>
        </w:rPr>
        <w:lastRenderedPageBreak/>
        <w:t>through use of algorithms and studies based on mathematical and engineering methodologies</w:t>
      </w:r>
      <w:r w:rsidR="00E66FC3">
        <w:rPr>
          <w:rFonts w:asciiTheme="majorBidi" w:hAnsiTheme="majorBidi" w:cstheme="majorBidi"/>
          <w:color w:val="000000" w:themeColor="text1"/>
          <w:lang w:bidi="he-IL"/>
        </w:rPr>
        <w:t xml:space="preserve">. </w:t>
      </w:r>
      <w:r w:rsidR="005455F4" w:rsidRPr="001A0597">
        <w:rPr>
          <w:rFonts w:asciiTheme="majorBidi" w:hAnsiTheme="majorBidi" w:cstheme="majorBidi"/>
          <w:color w:val="000000" w:themeColor="text1"/>
          <w:lang w:bidi="he-IL"/>
        </w:rPr>
        <w:t xml:space="preserve"> </w:t>
      </w:r>
      <w:r w:rsidR="003F720D" w:rsidRPr="005E2FA3">
        <w:rPr>
          <w:rFonts w:asciiTheme="majorBidi" w:hAnsiTheme="majorBidi" w:cstheme="majorBidi"/>
          <w:color w:val="000000" w:themeColor="text1"/>
          <w:lang w:bidi="he-IL"/>
        </w:rPr>
        <w:t xml:space="preserve">The story lingers on the </w:t>
      </w:r>
      <w:ins w:id="828" w:author="Avital Tsype" w:date="2023-12-04T12:54:00Z">
        <w:r w:rsidR="00162515">
          <w:rPr>
            <w:rFonts w:asciiTheme="majorBidi" w:hAnsiTheme="majorBidi" w:cstheme="majorBidi"/>
            <w:color w:val="000000" w:themeColor="text1"/>
            <w:lang w:bidi="he-IL"/>
          </w:rPr>
          <w:t xml:space="preserve">constant collection of </w:t>
        </w:r>
      </w:ins>
      <w:r w:rsidR="003F720D" w:rsidRPr="005E2FA3">
        <w:rPr>
          <w:rFonts w:asciiTheme="majorBidi" w:hAnsiTheme="majorBidi" w:cstheme="majorBidi"/>
          <w:color w:val="000000" w:themeColor="text1"/>
          <w:lang w:bidi="he-IL"/>
        </w:rPr>
        <w:t xml:space="preserve">information </w:t>
      </w:r>
      <w:del w:id="829" w:author="Avital Tsype" w:date="2023-12-04T12:54:00Z">
        <w:r w:rsidR="003F720D" w:rsidRPr="005E2FA3" w:rsidDel="00162515">
          <w:rPr>
            <w:rFonts w:asciiTheme="majorBidi" w:hAnsiTheme="majorBidi" w:cstheme="majorBidi"/>
            <w:color w:val="000000" w:themeColor="text1"/>
            <w:lang w:bidi="he-IL"/>
          </w:rPr>
          <w:delText>that is constantly collected,</w:delText>
        </w:r>
      </w:del>
      <w:ins w:id="830" w:author="Avital Tsype" w:date="2023-12-04T12:54:00Z">
        <w:r w:rsidR="00162515">
          <w:rPr>
            <w:rFonts w:asciiTheme="majorBidi" w:hAnsiTheme="majorBidi" w:cstheme="majorBidi"/>
            <w:color w:val="000000" w:themeColor="text1"/>
            <w:lang w:bidi="he-IL"/>
          </w:rPr>
          <w:t>regarding</w:t>
        </w:r>
      </w:ins>
      <w:r w:rsidR="003F720D" w:rsidRPr="005E2FA3">
        <w:rPr>
          <w:rFonts w:asciiTheme="majorBidi" w:hAnsiTheme="majorBidi" w:cstheme="majorBidi"/>
          <w:color w:val="000000" w:themeColor="text1"/>
          <w:lang w:bidi="he-IL"/>
        </w:rPr>
        <w:t xml:space="preserve"> the customer’s needs</w:t>
      </w:r>
      <w:del w:id="831" w:author="Avital Tsype" w:date="2023-12-04T12:55:00Z">
        <w:r w:rsidR="003F720D" w:rsidRPr="005E2FA3" w:rsidDel="00162515">
          <w:rPr>
            <w:rFonts w:asciiTheme="majorBidi" w:hAnsiTheme="majorBidi" w:cstheme="majorBidi"/>
            <w:color w:val="000000" w:themeColor="text1"/>
            <w:lang w:bidi="he-IL"/>
          </w:rPr>
          <w:delText>,</w:delText>
        </w:r>
      </w:del>
      <w:r w:rsidR="003F720D" w:rsidRPr="005E2FA3">
        <w:rPr>
          <w:rFonts w:asciiTheme="majorBidi" w:hAnsiTheme="majorBidi" w:cstheme="majorBidi"/>
          <w:color w:val="000000" w:themeColor="text1"/>
          <w:lang w:bidi="he-IL"/>
        </w:rPr>
        <w:t xml:space="preserve"> and the user’s experience</w:t>
      </w:r>
      <w:ins w:id="832" w:author="Avital Tsype" w:date="2023-12-04T12:55:00Z">
        <w:r w:rsidR="00C06167">
          <w:rPr>
            <w:rFonts w:asciiTheme="majorBidi" w:hAnsiTheme="majorBidi" w:cstheme="majorBidi"/>
            <w:color w:val="000000" w:themeColor="text1"/>
            <w:lang w:bidi="he-IL"/>
          </w:rPr>
          <w:t xml:space="preserve"> in order to intensify </w:t>
        </w:r>
      </w:ins>
      <w:del w:id="833" w:author="Avital Tsype" w:date="2023-12-04T12:55:00Z">
        <w:r w:rsidR="003F720D" w:rsidRPr="005E2FA3" w:rsidDel="00C06167">
          <w:rPr>
            <w:rFonts w:asciiTheme="majorBidi" w:hAnsiTheme="majorBidi" w:cstheme="majorBidi"/>
            <w:color w:val="000000" w:themeColor="text1"/>
            <w:lang w:bidi="he-IL"/>
          </w:rPr>
          <w:delText xml:space="preserve">, everything in service of the goal of intensifying </w:delText>
        </w:r>
      </w:del>
      <w:r w:rsidR="003F720D" w:rsidRPr="005E2FA3">
        <w:rPr>
          <w:rFonts w:asciiTheme="majorBidi" w:hAnsiTheme="majorBidi" w:cstheme="majorBidi"/>
          <w:color w:val="000000" w:themeColor="text1"/>
          <w:lang w:bidi="he-IL"/>
        </w:rPr>
        <w:t xml:space="preserve">the </w:t>
      </w:r>
      <w:del w:id="834" w:author="Avital Tsype" w:date="2023-12-04T12:54:00Z">
        <w:r w:rsidR="003F720D" w:rsidRPr="005E2FA3" w:rsidDel="00162515">
          <w:rPr>
            <w:rFonts w:asciiTheme="majorBidi" w:hAnsiTheme="majorBidi" w:cstheme="majorBidi"/>
            <w:color w:val="000000" w:themeColor="text1"/>
            <w:lang w:bidi="he-IL"/>
          </w:rPr>
          <w:delText xml:space="preserve">actual </w:delText>
        </w:r>
      </w:del>
      <w:ins w:id="835" w:author="Avital Tsype" w:date="2023-12-04T12:54:00Z">
        <w:r w:rsidR="00162515">
          <w:rPr>
            <w:rFonts w:asciiTheme="majorBidi" w:hAnsiTheme="majorBidi" w:cstheme="majorBidi"/>
            <w:color w:val="000000" w:themeColor="text1"/>
            <w:lang w:bidi="he-IL"/>
          </w:rPr>
          <w:t>“</w:t>
        </w:r>
      </w:ins>
      <w:proofErr w:type="spellStart"/>
      <w:r w:rsidR="006205DF" w:rsidRPr="006205DF">
        <w:rPr>
          <w:rFonts w:asciiTheme="majorBidi" w:hAnsiTheme="majorBidi" w:cstheme="majorBidi"/>
          <w:i/>
          <w:iCs/>
          <w:color w:val="000000" w:themeColor="text1"/>
          <w:lang w:bidi="he-IL"/>
        </w:rPr>
        <w:t>effet</w:t>
      </w:r>
      <w:proofErr w:type="spellEnd"/>
      <w:r w:rsidR="006205DF" w:rsidRPr="006205DF">
        <w:rPr>
          <w:rFonts w:asciiTheme="majorBidi" w:hAnsiTheme="majorBidi" w:cstheme="majorBidi"/>
          <w:i/>
          <w:iCs/>
          <w:color w:val="000000" w:themeColor="text1"/>
          <w:lang w:bidi="he-IL"/>
        </w:rPr>
        <w:t xml:space="preserve"> du </w:t>
      </w:r>
      <w:del w:id="836" w:author="Avital Tsype" w:date="2023-12-04T12:54:00Z">
        <w:r w:rsidR="006205DF" w:rsidRPr="006205DF" w:rsidDel="00162515">
          <w:rPr>
            <w:rFonts w:asciiTheme="majorBidi" w:hAnsiTheme="majorBidi" w:cstheme="majorBidi"/>
            <w:i/>
            <w:iCs/>
            <w:color w:val="000000" w:themeColor="text1"/>
            <w:lang w:bidi="he-IL"/>
          </w:rPr>
          <w:delText>réel</w:delText>
        </w:r>
      </w:del>
      <w:ins w:id="837" w:author="Avital Tsype" w:date="2023-12-04T12:54:00Z">
        <w:r w:rsidR="00162515">
          <w:rPr>
            <w:rFonts w:asciiTheme="majorBidi" w:hAnsiTheme="majorBidi" w:cstheme="majorBidi"/>
            <w:i/>
            <w:iCs/>
            <w:color w:val="000000" w:themeColor="text1"/>
            <w:lang w:bidi="he-IL"/>
          </w:rPr>
          <w:t>reel</w:t>
        </w:r>
        <w:r w:rsidR="00162515">
          <w:rPr>
            <w:rFonts w:asciiTheme="majorBidi" w:hAnsiTheme="majorBidi" w:cstheme="majorBidi"/>
            <w:color w:val="000000" w:themeColor="text1"/>
            <w:lang w:bidi="he-IL"/>
          </w:rPr>
          <w:t>”</w:t>
        </w:r>
      </w:ins>
      <w:del w:id="838" w:author="Avital Tsype" w:date="2023-12-04T12:54:00Z">
        <w:r w:rsidR="006205DF" w:rsidDel="00162515">
          <w:rPr>
            <w:rFonts w:asciiTheme="majorBidi" w:hAnsiTheme="majorBidi" w:cstheme="majorBidi"/>
            <w:color w:val="000000" w:themeColor="text1"/>
            <w:lang w:bidi="he-IL"/>
          </w:rPr>
          <w:delText xml:space="preserve"> </w:delText>
        </w:r>
      </w:del>
      <w:r w:rsidR="00124696">
        <w:rPr>
          <w:rStyle w:val="FootnoteReference"/>
          <w:rFonts w:asciiTheme="majorBidi" w:hAnsiTheme="majorBidi" w:cstheme="majorBidi"/>
          <w:color w:val="000000" w:themeColor="text1"/>
          <w:lang w:bidi="he-IL"/>
        </w:rPr>
        <w:footnoteReference w:id="23"/>
      </w:r>
      <w:r w:rsidR="003F720D" w:rsidRPr="005E2FA3">
        <w:rPr>
          <w:rFonts w:asciiTheme="majorBidi" w:hAnsiTheme="majorBidi" w:cstheme="majorBidi" w:hint="cs"/>
          <w:color w:val="000000" w:themeColor="text1"/>
          <w:rtl/>
          <w:lang w:bidi="he-IL"/>
        </w:rPr>
        <w:t xml:space="preserve"> </w:t>
      </w:r>
      <w:r w:rsidR="003F720D" w:rsidRPr="005E2FA3">
        <w:rPr>
          <w:rFonts w:asciiTheme="majorBidi" w:hAnsiTheme="majorBidi" w:cstheme="majorBidi"/>
          <w:color w:val="000000" w:themeColor="text1"/>
          <w:lang w:bidi="he-IL"/>
        </w:rPr>
        <w:t xml:space="preserve">inside </w:t>
      </w:r>
      <w:del w:id="844" w:author="Avital Tsype" w:date="2023-12-04T12:55:00Z">
        <w:r w:rsidR="003F720D" w:rsidRPr="005E2FA3" w:rsidDel="00C06167">
          <w:rPr>
            <w:rFonts w:asciiTheme="majorBidi" w:hAnsiTheme="majorBidi" w:cstheme="majorBidi"/>
            <w:color w:val="000000" w:themeColor="text1"/>
            <w:lang w:bidi="he-IL"/>
          </w:rPr>
          <w:delText xml:space="preserve">of </w:delText>
        </w:r>
      </w:del>
      <w:r w:rsidR="003F720D" w:rsidRPr="005E2FA3">
        <w:rPr>
          <w:rFonts w:asciiTheme="majorBidi" w:hAnsiTheme="majorBidi" w:cstheme="majorBidi"/>
          <w:color w:val="000000" w:themeColor="text1"/>
          <w:lang w:bidi="he-IL"/>
        </w:rPr>
        <w:t xml:space="preserve">the virtual </w:t>
      </w:r>
      <w:del w:id="845" w:author="Avital Tsype" w:date="2023-12-04T12:55:00Z">
        <w:r w:rsidR="003F720D" w:rsidRPr="005E2FA3" w:rsidDel="00C06167">
          <w:rPr>
            <w:rFonts w:asciiTheme="majorBidi" w:hAnsiTheme="majorBidi" w:cstheme="majorBidi"/>
            <w:color w:val="000000" w:themeColor="text1"/>
            <w:lang w:bidi="he-IL"/>
          </w:rPr>
          <w:delText>one</w:delText>
        </w:r>
      </w:del>
      <w:ins w:id="846" w:author="Avital Tsype" w:date="2023-12-04T12:55:00Z">
        <w:r w:rsidR="00C06167">
          <w:rPr>
            <w:rFonts w:asciiTheme="majorBidi" w:hAnsiTheme="majorBidi" w:cstheme="majorBidi"/>
            <w:color w:val="000000" w:themeColor="text1"/>
            <w:lang w:bidi="he-IL"/>
          </w:rPr>
          <w:t>world</w:t>
        </w:r>
      </w:ins>
      <w:r w:rsidR="003F720D" w:rsidRPr="005E2FA3">
        <w:rPr>
          <w:rFonts w:asciiTheme="majorBidi" w:hAnsiTheme="majorBidi" w:cstheme="majorBidi"/>
          <w:color w:val="000000" w:themeColor="text1"/>
          <w:lang w:bidi="he-IL"/>
        </w:rPr>
        <w:t xml:space="preserve">. </w:t>
      </w:r>
      <w:del w:id="847" w:author="Avital Tsype" w:date="2023-12-04T12:55:00Z">
        <w:r w:rsidR="00E66FC3" w:rsidDel="00C06167">
          <w:rPr>
            <w:rFonts w:asciiTheme="majorBidi" w:hAnsiTheme="majorBidi" w:cstheme="majorBidi"/>
            <w:color w:val="000000" w:themeColor="text1"/>
            <w:lang w:bidi="he-IL"/>
          </w:rPr>
          <w:delText>Admittedly</w:delText>
        </w:r>
      </w:del>
      <w:ins w:id="848" w:author="Avital Tsype" w:date="2023-12-04T12:55:00Z">
        <w:r w:rsidR="00C06167">
          <w:rPr>
            <w:rFonts w:asciiTheme="majorBidi" w:hAnsiTheme="majorBidi" w:cstheme="majorBidi"/>
            <w:color w:val="000000" w:themeColor="text1"/>
            <w:lang w:bidi="he-IL"/>
          </w:rPr>
          <w:t>And indeed</w:t>
        </w:r>
      </w:ins>
      <w:r w:rsidR="00E66FC3">
        <w:rPr>
          <w:rFonts w:asciiTheme="majorBidi" w:hAnsiTheme="majorBidi" w:cstheme="majorBidi"/>
          <w:color w:val="000000" w:themeColor="text1"/>
          <w:lang w:bidi="he-IL"/>
        </w:rPr>
        <w:t>, t</w:t>
      </w:r>
      <w:r w:rsidR="001A0597" w:rsidRPr="001A0597">
        <w:rPr>
          <w:rFonts w:asciiTheme="majorBidi" w:hAnsiTheme="majorBidi" w:cstheme="majorBidi"/>
          <w:color w:val="000000" w:themeColor="text1"/>
          <w:lang w:bidi="he-IL"/>
        </w:rPr>
        <w:t xml:space="preserve">he bot represents the </w:t>
      </w:r>
      <w:ins w:id="849" w:author="Avital Tsype" w:date="2023-12-04T12:56:00Z">
        <w:r w:rsidR="00C06167">
          <w:rPr>
            <w:rFonts w:asciiTheme="majorBidi" w:hAnsiTheme="majorBidi" w:cstheme="majorBidi"/>
            <w:color w:val="000000" w:themeColor="text1"/>
            <w:lang w:bidi="he-IL"/>
          </w:rPr>
          <w:t xml:space="preserve">successful </w:t>
        </w:r>
      </w:ins>
      <w:r w:rsidR="001A0597" w:rsidRPr="001A0597">
        <w:rPr>
          <w:rFonts w:asciiTheme="majorBidi" w:hAnsiTheme="majorBidi" w:cstheme="majorBidi"/>
          <w:color w:val="000000" w:themeColor="text1"/>
          <w:lang w:bidi="he-IL"/>
        </w:rPr>
        <w:t xml:space="preserve">achievement of </w:t>
      </w:r>
      <w:del w:id="850" w:author="Avital Tsype" w:date="2023-12-04T12:56:00Z">
        <w:r w:rsidR="001A0597" w:rsidRPr="001A0597" w:rsidDel="00C06167">
          <w:rPr>
            <w:rFonts w:asciiTheme="majorBidi" w:hAnsiTheme="majorBidi" w:cstheme="majorBidi"/>
            <w:color w:val="000000" w:themeColor="text1"/>
            <w:lang w:bidi="he-IL"/>
          </w:rPr>
          <w:delText xml:space="preserve">the </w:delText>
        </w:r>
      </w:del>
      <w:r w:rsidR="001A0597" w:rsidRPr="001A0597">
        <w:rPr>
          <w:rFonts w:asciiTheme="majorBidi" w:hAnsiTheme="majorBidi" w:cstheme="majorBidi"/>
          <w:color w:val="000000" w:themeColor="text1"/>
          <w:lang w:bidi="he-IL"/>
        </w:rPr>
        <w:t>simulacra</w:t>
      </w:r>
      <w:del w:id="851" w:author="Avital Tsype" w:date="2023-12-04T12:56:00Z">
        <w:r w:rsidR="00E66FC3" w:rsidDel="00C06167">
          <w:rPr>
            <w:rFonts w:asciiTheme="majorBidi" w:hAnsiTheme="majorBidi" w:cstheme="majorBidi"/>
            <w:color w:val="000000" w:themeColor="text1"/>
            <w:lang w:bidi="he-IL"/>
          </w:rPr>
          <w:delText xml:space="preserve"> -</w:delText>
        </w:r>
      </w:del>
      <w:ins w:id="852" w:author="Avital Tsype" w:date="2023-12-04T12:56:00Z">
        <w:r w:rsidR="00C06167">
          <w:rPr>
            <w:rFonts w:asciiTheme="majorBidi" w:hAnsiTheme="majorBidi" w:cstheme="majorBidi"/>
            <w:color w:val="000000" w:themeColor="text1"/>
            <w:lang w:bidi="he-IL"/>
          </w:rPr>
          <w:t>—</w:t>
        </w:r>
      </w:ins>
      <w:del w:id="853" w:author="Avital Tsype" w:date="2023-12-04T12:56:00Z">
        <w:r w:rsidR="00E66FC3" w:rsidDel="00C06167">
          <w:rPr>
            <w:rFonts w:asciiTheme="majorBidi" w:hAnsiTheme="majorBidi" w:cstheme="majorBidi"/>
            <w:color w:val="000000" w:themeColor="text1"/>
            <w:lang w:bidi="he-IL"/>
          </w:rPr>
          <w:delText xml:space="preserve"> </w:delText>
        </w:r>
      </w:del>
      <w:r w:rsidR="001A0597" w:rsidRPr="001A0597">
        <w:rPr>
          <w:rFonts w:asciiTheme="majorBidi" w:hAnsiTheme="majorBidi" w:cstheme="majorBidi"/>
          <w:color w:val="000000" w:themeColor="text1"/>
          <w:lang w:bidi="he-IL"/>
        </w:rPr>
        <w:t xml:space="preserve">the copy replaces the original and even surpasses it. </w:t>
      </w:r>
      <w:ins w:id="854" w:author="Avital Tsype" w:date="2023-12-04T15:41:00Z">
        <w:r w:rsidR="00740B8B">
          <w:rPr>
            <w:rFonts w:asciiTheme="majorBidi" w:hAnsiTheme="majorBidi" w:cstheme="majorBidi"/>
            <w:color w:val="000000" w:themeColor="text1"/>
            <w:lang w:bidi="he-IL"/>
          </w:rPr>
          <w:t xml:space="preserve">It </w:t>
        </w:r>
      </w:ins>
    </w:p>
    <w:p w14:paraId="6EFDF3A1" w14:textId="29232E2E" w:rsidR="00993998" w:rsidRDefault="001A0597" w:rsidP="00740B8B">
      <w:pPr>
        <w:spacing w:line="360" w:lineRule="auto"/>
        <w:rPr>
          <w:rFonts w:asciiTheme="majorBidi" w:hAnsiTheme="majorBidi" w:cstheme="majorBidi"/>
          <w:color w:val="000000" w:themeColor="text1"/>
          <w:lang w:bidi="he-IL"/>
        </w:rPr>
      </w:pPr>
      <w:del w:id="855" w:author="Avital Tsype" w:date="2023-12-04T15:40:00Z">
        <w:r w:rsidRPr="001A0597" w:rsidDel="00740B8B">
          <w:rPr>
            <w:rFonts w:asciiTheme="majorBidi" w:hAnsiTheme="majorBidi" w:cstheme="majorBidi"/>
            <w:color w:val="000000" w:themeColor="text1"/>
            <w:lang w:bidi="he-IL"/>
          </w:rPr>
          <w:delText>Interaction with the bot surpasses experiences in e</w:delText>
        </w:r>
        <w:r w:rsidR="00D97DCD" w:rsidDel="00740B8B">
          <w:rPr>
            <w:rFonts w:asciiTheme="majorBidi" w:hAnsiTheme="majorBidi" w:cstheme="majorBidi"/>
            <w:color w:val="000000" w:themeColor="text1"/>
            <w:lang w:bidi="he-IL"/>
          </w:rPr>
          <w:delText xml:space="preserve">xternal </w:delText>
        </w:r>
        <w:r w:rsidRPr="001A0597" w:rsidDel="00740B8B">
          <w:rPr>
            <w:rFonts w:asciiTheme="majorBidi" w:hAnsiTheme="majorBidi" w:cstheme="majorBidi"/>
            <w:color w:val="000000" w:themeColor="text1"/>
            <w:lang w:bidi="he-IL"/>
          </w:rPr>
          <w:delText>reality</w:delText>
        </w:r>
        <w:r w:rsidR="00D97DCD" w:rsidDel="00740B8B">
          <w:rPr>
            <w:rFonts w:asciiTheme="majorBidi" w:hAnsiTheme="majorBidi" w:cstheme="majorBidi"/>
            <w:color w:val="000000" w:themeColor="text1"/>
            <w:lang w:bidi="he-IL"/>
          </w:rPr>
          <w:delText xml:space="preserve">; </w:delText>
        </w:r>
        <w:r w:rsidR="00993998" w:rsidDel="00740B8B">
          <w:rPr>
            <w:rFonts w:asciiTheme="majorBidi" w:hAnsiTheme="majorBidi" w:cstheme="majorBidi"/>
            <w:color w:val="000000" w:themeColor="text1"/>
            <w:lang w:bidi="he-IL"/>
          </w:rPr>
          <w:delText xml:space="preserve"> </w:delText>
        </w:r>
        <w:r w:rsidR="001F0A27" w:rsidDel="00740B8B">
          <w:rPr>
            <w:rFonts w:asciiTheme="majorBidi" w:hAnsiTheme="majorBidi" w:cstheme="majorBidi"/>
            <w:color w:val="000000" w:themeColor="text1"/>
            <w:lang w:bidi="he-IL"/>
          </w:rPr>
          <w:delText xml:space="preserve">it </w:delText>
        </w:r>
      </w:del>
      <w:r w:rsidR="001F0A27">
        <w:rPr>
          <w:rFonts w:asciiTheme="majorBidi" w:hAnsiTheme="majorBidi" w:cstheme="majorBidi"/>
          <w:color w:val="000000" w:themeColor="text1"/>
          <w:lang w:bidi="he-IL"/>
        </w:rPr>
        <w:t>seems natural</w:t>
      </w:r>
      <w:ins w:id="856" w:author="Avital Tsype" w:date="2023-12-04T15:41:00Z">
        <w:r w:rsidR="00740B8B">
          <w:rPr>
            <w:rFonts w:asciiTheme="majorBidi" w:hAnsiTheme="majorBidi" w:cstheme="majorBidi"/>
            <w:color w:val="000000" w:themeColor="text1"/>
            <w:lang w:bidi="he-IL"/>
          </w:rPr>
          <w:t xml:space="preserve"> that</w:t>
        </w:r>
        <w:del w:id="857" w:author="Susan Doron" w:date="2023-12-05T12:45:00Z">
          <w:r w:rsidR="00740B8B" w:rsidDel="003B1831">
            <w:rPr>
              <w:rFonts w:asciiTheme="majorBidi" w:hAnsiTheme="majorBidi" w:cstheme="majorBidi"/>
              <w:color w:val="000000" w:themeColor="text1"/>
              <w:lang w:bidi="he-IL"/>
            </w:rPr>
            <w:delText>,</w:delText>
          </w:r>
        </w:del>
      </w:ins>
      <w:r w:rsidR="001F0A27">
        <w:rPr>
          <w:rFonts w:asciiTheme="majorBidi" w:hAnsiTheme="majorBidi" w:cstheme="majorBidi"/>
          <w:color w:val="000000" w:themeColor="text1"/>
          <w:lang w:bidi="he-IL"/>
        </w:rPr>
        <w:t xml:space="preserve"> in </w:t>
      </w:r>
      <w:del w:id="858" w:author="Avital Tsype" w:date="2023-12-04T15:41:00Z">
        <w:r w:rsidR="00993998" w:rsidDel="00740B8B">
          <w:rPr>
            <w:rFonts w:asciiTheme="majorBidi" w:hAnsiTheme="majorBidi" w:cstheme="majorBidi"/>
            <w:color w:val="000000" w:themeColor="text1"/>
            <w:lang w:bidi="he-IL"/>
          </w:rPr>
          <w:delText xml:space="preserve">the </w:delText>
        </w:r>
      </w:del>
      <w:ins w:id="859" w:author="Avital Tsype" w:date="2023-12-04T15:41:00Z">
        <w:r w:rsidR="00740B8B">
          <w:rPr>
            <w:rFonts w:asciiTheme="majorBidi" w:hAnsiTheme="majorBidi" w:cstheme="majorBidi"/>
            <w:color w:val="000000" w:themeColor="text1"/>
            <w:lang w:bidi="he-IL"/>
          </w:rPr>
          <w:t xml:space="preserve">a </w:t>
        </w:r>
      </w:ins>
      <w:r w:rsidR="00993998">
        <w:rPr>
          <w:rFonts w:asciiTheme="majorBidi" w:hAnsiTheme="majorBidi" w:cstheme="majorBidi"/>
          <w:color w:val="000000" w:themeColor="text1"/>
          <w:lang w:bidi="he-IL"/>
        </w:rPr>
        <w:t xml:space="preserve">state of affairs </w:t>
      </w:r>
      <w:r w:rsidR="00D97DCD">
        <w:rPr>
          <w:rFonts w:asciiTheme="majorBidi" w:hAnsiTheme="majorBidi" w:cstheme="majorBidi"/>
          <w:color w:val="000000" w:themeColor="text1"/>
          <w:lang w:bidi="he-IL"/>
        </w:rPr>
        <w:t>in which</w:t>
      </w:r>
      <w:r w:rsidR="00993998">
        <w:rPr>
          <w:rFonts w:asciiTheme="majorBidi" w:hAnsiTheme="majorBidi" w:cstheme="majorBidi"/>
          <w:color w:val="000000" w:themeColor="text1"/>
          <w:lang w:bidi="he-IL"/>
        </w:rPr>
        <w:t xml:space="preserve"> </w:t>
      </w:r>
      <w:r w:rsidR="00C87EE6">
        <w:rPr>
          <w:rFonts w:asciiTheme="majorBidi" w:hAnsiTheme="majorBidi" w:cstheme="majorBidi"/>
          <w:color w:val="000000" w:themeColor="text1"/>
          <w:lang w:bidi="he-IL"/>
        </w:rPr>
        <w:t xml:space="preserve">“technology is instinctual […] it penetrates every location, in a totally intimate form. </w:t>
      </w:r>
      <w:del w:id="860" w:author="Avital Tsype" w:date="2023-12-04T15:41:00Z">
        <w:r w:rsidR="00C87EE6" w:rsidDel="00740B8B">
          <w:rPr>
            <w:rFonts w:asciiTheme="majorBidi" w:hAnsiTheme="majorBidi" w:cstheme="majorBidi"/>
            <w:color w:val="000000" w:themeColor="text1"/>
            <w:lang w:bidi="he-IL"/>
          </w:rPr>
          <w:delText xml:space="preserve"> </w:delText>
        </w:r>
      </w:del>
      <w:r w:rsidR="00C87EE6">
        <w:rPr>
          <w:rFonts w:asciiTheme="majorBidi" w:hAnsiTheme="majorBidi" w:cstheme="majorBidi"/>
          <w:color w:val="000000" w:themeColor="text1"/>
          <w:lang w:bidi="he-IL"/>
        </w:rPr>
        <w:t>It is found besides us rather than outside us.</w:t>
      </w:r>
      <w:del w:id="861" w:author="Susan Doron" w:date="2023-12-05T09:14:00Z">
        <w:r w:rsidR="00C87EE6" w:rsidDel="005C10B4">
          <w:rPr>
            <w:rFonts w:asciiTheme="majorBidi" w:hAnsiTheme="majorBidi" w:cstheme="majorBidi"/>
            <w:color w:val="000000" w:themeColor="text1"/>
            <w:lang w:bidi="he-IL"/>
          </w:rPr>
          <w:delText xml:space="preserve"> </w:delText>
        </w:r>
      </w:del>
      <w:r w:rsidR="00C87EE6">
        <w:rPr>
          <w:rFonts w:asciiTheme="majorBidi" w:hAnsiTheme="majorBidi" w:cstheme="majorBidi"/>
          <w:color w:val="000000" w:themeColor="text1"/>
          <w:lang w:bidi="he-IL"/>
        </w:rPr>
        <w:t xml:space="preserve"> It is underneath our skin; frequently, it is inside our brains</w:t>
      </w:r>
      <w:del w:id="862" w:author="Avital Tsype" w:date="2023-12-04T15:41:00Z">
        <w:r w:rsidR="00BD4BD6" w:rsidDel="00740B8B">
          <w:rPr>
            <w:rFonts w:asciiTheme="majorBidi" w:hAnsiTheme="majorBidi" w:cstheme="majorBidi"/>
            <w:color w:val="000000" w:themeColor="text1"/>
            <w:lang w:bidi="he-IL"/>
          </w:rPr>
          <w:delText>.”</w:delText>
        </w:r>
        <w:r w:rsidR="00BD4BD6" w:rsidDel="00740B8B">
          <w:rPr>
            <w:rStyle w:val="FootnoteReference"/>
            <w:rFonts w:asciiTheme="majorBidi" w:hAnsiTheme="majorBidi" w:cstheme="majorBidi"/>
            <w:color w:val="000000" w:themeColor="text1"/>
            <w:lang w:bidi="he-IL"/>
          </w:rPr>
          <w:footnoteReference w:id="24"/>
        </w:r>
        <w:r w:rsidR="00993998" w:rsidDel="00740B8B">
          <w:rPr>
            <w:rFonts w:asciiTheme="majorBidi" w:hAnsiTheme="majorBidi" w:cstheme="majorBidi"/>
            <w:color w:val="000000" w:themeColor="text1"/>
            <w:lang w:bidi="he-IL"/>
          </w:rPr>
          <w:delText xml:space="preserve"> </w:delText>
        </w:r>
      </w:del>
      <w:ins w:id="869" w:author="Avital Tsype" w:date="2023-12-04T15:41:00Z">
        <w:r w:rsidR="00740B8B">
          <w:rPr>
            <w:rFonts w:asciiTheme="majorBidi" w:hAnsiTheme="majorBidi" w:cstheme="majorBidi"/>
            <w:color w:val="000000" w:themeColor="text1"/>
            <w:lang w:bidi="he-IL"/>
          </w:rPr>
          <w:t>,” i</w:t>
        </w:r>
        <w:r w:rsidR="00740B8B" w:rsidRPr="00740B8B">
          <w:rPr>
            <w:rFonts w:asciiTheme="majorBidi" w:hAnsiTheme="majorBidi" w:cstheme="majorBidi"/>
            <w:color w:val="000000" w:themeColor="text1"/>
            <w:lang w:bidi="he-IL"/>
          </w:rPr>
          <w:t xml:space="preserve">nteraction with </w:t>
        </w:r>
        <w:r w:rsidR="00740B8B">
          <w:rPr>
            <w:rFonts w:asciiTheme="majorBidi" w:hAnsiTheme="majorBidi" w:cstheme="majorBidi"/>
            <w:color w:val="000000" w:themeColor="text1"/>
            <w:lang w:bidi="he-IL"/>
          </w:rPr>
          <w:t>a</w:t>
        </w:r>
        <w:r w:rsidR="00740B8B" w:rsidRPr="00740B8B">
          <w:rPr>
            <w:rFonts w:asciiTheme="majorBidi" w:hAnsiTheme="majorBidi" w:cstheme="majorBidi"/>
            <w:color w:val="000000" w:themeColor="text1"/>
            <w:lang w:bidi="he-IL"/>
          </w:rPr>
          <w:t xml:space="preserve"> </w:t>
        </w:r>
      </w:ins>
      <w:ins w:id="870" w:author="Avital Tsype" w:date="2023-12-04T15:42:00Z">
        <w:r w:rsidR="00740B8B">
          <w:rPr>
            <w:rFonts w:asciiTheme="majorBidi" w:hAnsiTheme="majorBidi" w:cstheme="majorBidi"/>
            <w:color w:val="000000" w:themeColor="text1"/>
            <w:lang w:bidi="he-IL"/>
          </w:rPr>
          <w:t xml:space="preserve">virtual </w:t>
        </w:r>
      </w:ins>
      <w:ins w:id="871" w:author="Avital Tsype" w:date="2023-12-04T15:41:00Z">
        <w:r w:rsidR="00740B8B" w:rsidRPr="00740B8B">
          <w:rPr>
            <w:rFonts w:asciiTheme="majorBidi" w:hAnsiTheme="majorBidi" w:cstheme="majorBidi"/>
            <w:color w:val="000000" w:themeColor="text1"/>
            <w:lang w:bidi="he-IL"/>
          </w:rPr>
          <w:t xml:space="preserve">bot </w:t>
        </w:r>
        <w:r w:rsidR="00740B8B">
          <w:rPr>
            <w:rFonts w:asciiTheme="majorBidi" w:hAnsiTheme="majorBidi" w:cstheme="majorBidi"/>
            <w:color w:val="000000" w:themeColor="text1"/>
            <w:lang w:bidi="he-IL"/>
          </w:rPr>
          <w:t xml:space="preserve">should </w:t>
        </w:r>
      </w:ins>
      <w:ins w:id="872" w:author="Susan Doron" w:date="2023-12-05T09:01:00Z">
        <w:r w:rsidR="002F462A">
          <w:rPr>
            <w:rFonts w:asciiTheme="majorBidi" w:hAnsiTheme="majorBidi" w:cstheme="majorBidi"/>
            <w:color w:val="000000" w:themeColor="text1"/>
            <w:lang w:bidi="he-IL"/>
          </w:rPr>
          <w:t>surpass</w:t>
        </w:r>
      </w:ins>
      <w:ins w:id="873" w:author="Avital Tsype" w:date="2023-12-04T15:42:00Z">
        <w:del w:id="874" w:author="Susan Doron" w:date="2023-12-05T09:01:00Z">
          <w:r w:rsidR="00740B8B" w:rsidDel="002F462A">
            <w:rPr>
              <w:rFonts w:asciiTheme="majorBidi" w:hAnsiTheme="majorBidi" w:cstheme="majorBidi"/>
              <w:color w:val="000000" w:themeColor="text1"/>
              <w:lang w:bidi="he-IL"/>
            </w:rPr>
            <w:delText xml:space="preserve">trump </w:delText>
          </w:r>
        </w:del>
      </w:ins>
      <w:ins w:id="875" w:author="Susan Doron" w:date="2023-12-05T09:01:00Z">
        <w:r w:rsidR="002F462A">
          <w:rPr>
            <w:rFonts w:asciiTheme="majorBidi" w:hAnsiTheme="majorBidi" w:cstheme="majorBidi"/>
            <w:color w:val="000000" w:themeColor="text1"/>
            <w:lang w:bidi="he-IL"/>
          </w:rPr>
          <w:t xml:space="preserve"> </w:t>
        </w:r>
      </w:ins>
      <w:ins w:id="876" w:author="Avital Tsype" w:date="2023-12-04T15:41:00Z">
        <w:r w:rsidR="00740B8B" w:rsidRPr="00740B8B">
          <w:rPr>
            <w:rFonts w:asciiTheme="majorBidi" w:hAnsiTheme="majorBidi" w:cstheme="majorBidi"/>
            <w:color w:val="000000" w:themeColor="text1"/>
            <w:lang w:bidi="he-IL"/>
          </w:rPr>
          <w:t>expe</w:t>
        </w:r>
        <w:r w:rsidR="00740B8B">
          <w:rPr>
            <w:rFonts w:asciiTheme="majorBidi" w:hAnsiTheme="majorBidi" w:cstheme="majorBidi"/>
            <w:color w:val="000000" w:themeColor="text1"/>
            <w:lang w:bidi="he-IL"/>
          </w:rPr>
          <w:t>riences in external reality</w:t>
        </w:r>
      </w:ins>
      <w:ins w:id="877" w:author="Avital Tsype" w:date="2023-12-04T15:42:00Z">
        <w:r w:rsidR="00740B8B">
          <w:rPr>
            <w:rFonts w:asciiTheme="majorBidi" w:hAnsiTheme="majorBidi" w:cstheme="majorBidi"/>
            <w:color w:val="000000" w:themeColor="text1"/>
            <w:lang w:bidi="he-IL"/>
          </w:rPr>
          <w:t>.</w:t>
        </w:r>
      </w:ins>
      <w:ins w:id="878" w:author="Avital Tsype" w:date="2023-12-04T15:41:00Z">
        <w:r w:rsidR="00740B8B">
          <w:rPr>
            <w:rStyle w:val="FootnoteReference"/>
            <w:rFonts w:asciiTheme="majorBidi" w:hAnsiTheme="majorBidi" w:cstheme="majorBidi"/>
            <w:color w:val="000000" w:themeColor="text1"/>
            <w:lang w:bidi="he-IL"/>
          </w:rPr>
          <w:footnoteReference w:id="25"/>
        </w:r>
        <w:r w:rsidR="00740B8B">
          <w:rPr>
            <w:rFonts w:asciiTheme="majorBidi" w:hAnsiTheme="majorBidi" w:cstheme="majorBidi"/>
            <w:color w:val="000000" w:themeColor="text1"/>
            <w:lang w:bidi="he-IL"/>
          </w:rPr>
          <w:t xml:space="preserve"> </w:t>
        </w:r>
      </w:ins>
    </w:p>
    <w:p w14:paraId="0A8081CE" w14:textId="13681B5C" w:rsidR="00EE4C55" w:rsidRDefault="001A0597">
      <w:pPr>
        <w:spacing w:line="360" w:lineRule="auto"/>
        <w:ind w:firstLine="720"/>
        <w:rPr>
          <w:ins w:id="885" w:author="Avital Tsype" w:date="2023-12-04T15:51:00Z"/>
          <w:rFonts w:asciiTheme="majorBidi" w:hAnsiTheme="majorBidi" w:cstheme="majorBidi"/>
          <w:color w:val="000000" w:themeColor="text1"/>
          <w:lang w:bidi="he-IL"/>
        </w:rPr>
        <w:pPrChange w:id="886" w:author="Avital Tsype" w:date="2023-12-04T15:51:00Z">
          <w:pPr>
            <w:spacing w:line="360" w:lineRule="auto"/>
          </w:pPr>
        </w:pPrChange>
      </w:pPr>
      <w:del w:id="887" w:author="Avital Tsype" w:date="2023-12-04T15:42:00Z">
        <w:r w:rsidRPr="0088783B" w:rsidDel="00740B8B">
          <w:rPr>
            <w:rFonts w:asciiTheme="majorBidi" w:hAnsiTheme="majorBidi" w:cstheme="majorBidi"/>
            <w:color w:val="000000" w:themeColor="text1"/>
            <w:lang w:bidi="he-IL"/>
          </w:rPr>
          <w:delText xml:space="preserve">The </w:delText>
        </w:r>
        <w:r w:rsidR="00993998" w:rsidDel="00740B8B">
          <w:rPr>
            <w:rFonts w:asciiTheme="majorBidi" w:hAnsiTheme="majorBidi" w:cstheme="majorBidi"/>
            <w:color w:val="000000" w:themeColor="text1"/>
            <w:lang w:bidi="he-IL"/>
          </w:rPr>
          <w:delText>t</w:delText>
        </w:r>
      </w:del>
      <w:ins w:id="888" w:author="Avital Tsype" w:date="2023-12-04T15:44:00Z">
        <w:r w:rsidR="00740B8B">
          <w:rPr>
            <w:rFonts w:asciiTheme="majorBidi" w:hAnsiTheme="majorBidi" w:cstheme="majorBidi"/>
            <w:color w:val="000000" w:themeColor="text1"/>
            <w:lang w:bidi="he-IL"/>
          </w:rPr>
          <w:t>Virtual t</w:t>
        </w:r>
      </w:ins>
      <w:r w:rsidR="00993998">
        <w:rPr>
          <w:rFonts w:asciiTheme="majorBidi" w:hAnsiTheme="majorBidi" w:cstheme="majorBidi"/>
          <w:color w:val="000000" w:themeColor="text1"/>
          <w:lang w:bidi="he-IL"/>
        </w:rPr>
        <w:t>echnology</w:t>
      </w:r>
      <w:r w:rsidR="008F6642">
        <w:rPr>
          <w:rFonts w:asciiTheme="majorBidi" w:hAnsiTheme="majorBidi" w:cstheme="majorBidi"/>
          <w:color w:val="000000" w:themeColor="text1"/>
          <w:lang w:bidi="he-IL"/>
        </w:rPr>
        <w:t xml:space="preserve"> </w:t>
      </w:r>
      <w:r w:rsidR="00077ABE">
        <w:rPr>
          <w:rFonts w:asciiTheme="majorBidi" w:hAnsiTheme="majorBidi" w:cstheme="majorBidi"/>
          <w:color w:val="000000" w:themeColor="text1"/>
          <w:lang w:bidi="he-IL"/>
        </w:rPr>
        <w:t xml:space="preserve">is </w:t>
      </w:r>
      <w:r w:rsidR="008F6642">
        <w:rPr>
          <w:rFonts w:asciiTheme="majorBidi" w:hAnsiTheme="majorBidi" w:cstheme="majorBidi"/>
          <w:color w:val="000000" w:themeColor="text1"/>
          <w:lang w:bidi="he-IL"/>
        </w:rPr>
        <w:t xml:space="preserve">permanently </w:t>
      </w:r>
      <w:del w:id="889" w:author="Avital Tsype" w:date="2023-12-04T15:42:00Z">
        <w:r w:rsidR="008F6642" w:rsidDel="00740B8B">
          <w:rPr>
            <w:rFonts w:asciiTheme="majorBidi" w:hAnsiTheme="majorBidi" w:cstheme="majorBidi"/>
            <w:color w:val="000000" w:themeColor="text1"/>
            <w:lang w:bidi="he-IL"/>
          </w:rPr>
          <w:delText>temporary</w:delText>
        </w:r>
      </w:del>
      <w:ins w:id="890" w:author="Avital Tsype" w:date="2023-12-04T15:42:00Z">
        <w:r w:rsidR="00740B8B">
          <w:rPr>
            <w:rFonts w:asciiTheme="majorBidi" w:hAnsiTheme="majorBidi" w:cstheme="majorBidi"/>
            <w:color w:val="000000" w:themeColor="text1"/>
            <w:lang w:bidi="he-IL"/>
          </w:rPr>
          <w:t>ephemeral</w:t>
        </w:r>
      </w:ins>
      <w:del w:id="891" w:author="Avital Tsype" w:date="2023-12-04T15:44:00Z">
        <w:r w:rsidR="008F6642" w:rsidDel="00740B8B">
          <w:rPr>
            <w:rFonts w:asciiTheme="majorBidi" w:hAnsiTheme="majorBidi" w:cstheme="majorBidi"/>
            <w:color w:val="000000" w:themeColor="text1"/>
            <w:lang w:bidi="he-IL"/>
          </w:rPr>
          <w:delText>,</w:delText>
        </w:r>
      </w:del>
      <w:r w:rsidR="008F6642">
        <w:rPr>
          <w:rFonts w:asciiTheme="majorBidi" w:hAnsiTheme="majorBidi" w:cstheme="majorBidi"/>
          <w:color w:val="000000" w:themeColor="text1"/>
          <w:lang w:bidi="he-IL"/>
        </w:rPr>
        <w:t xml:space="preserve"> and </w:t>
      </w:r>
      <w:del w:id="892" w:author="Avital Tsype" w:date="2023-12-04T15:42:00Z">
        <w:r w:rsidR="008F6642" w:rsidDel="00740B8B">
          <w:rPr>
            <w:rFonts w:asciiTheme="majorBidi" w:hAnsiTheme="majorBidi" w:cstheme="majorBidi"/>
            <w:color w:val="000000" w:themeColor="text1"/>
            <w:lang w:bidi="he-IL"/>
          </w:rPr>
          <w:delText>it</w:delText>
        </w:r>
        <w:r w:rsidRPr="0088783B" w:rsidDel="00740B8B">
          <w:rPr>
            <w:rFonts w:asciiTheme="majorBidi" w:hAnsiTheme="majorBidi" w:cstheme="majorBidi"/>
            <w:color w:val="000000" w:themeColor="text1"/>
            <w:lang w:bidi="he-IL"/>
          </w:rPr>
          <w:delText xml:space="preserve"> </w:delText>
        </w:r>
      </w:del>
      <w:del w:id="893" w:author="Avital Tsype" w:date="2023-12-04T15:44:00Z">
        <w:r w:rsidRPr="0088783B" w:rsidDel="00740B8B">
          <w:rPr>
            <w:rFonts w:asciiTheme="majorBidi" w:hAnsiTheme="majorBidi" w:cstheme="majorBidi"/>
            <w:color w:val="000000" w:themeColor="text1"/>
            <w:lang w:bidi="he-IL"/>
          </w:rPr>
          <w:delText xml:space="preserve">reserves the right </w:delText>
        </w:r>
      </w:del>
      <w:del w:id="894" w:author="Avital Tsype" w:date="2023-12-04T15:42:00Z">
        <w:r w:rsidRPr="0088783B" w:rsidDel="00740B8B">
          <w:rPr>
            <w:rFonts w:asciiTheme="majorBidi" w:hAnsiTheme="majorBidi" w:cstheme="majorBidi"/>
            <w:color w:val="000000" w:themeColor="text1"/>
            <w:lang w:bidi="he-IL"/>
          </w:rPr>
          <w:delText xml:space="preserve">for itself </w:delText>
        </w:r>
      </w:del>
      <w:del w:id="895" w:author="Avital Tsype" w:date="2023-12-04T15:44:00Z">
        <w:r w:rsidRPr="0088783B" w:rsidDel="00740B8B">
          <w:rPr>
            <w:rFonts w:asciiTheme="majorBidi" w:hAnsiTheme="majorBidi" w:cstheme="majorBidi"/>
            <w:color w:val="000000" w:themeColor="text1"/>
            <w:lang w:bidi="he-IL"/>
          </w:rPr>
          <w:delText>to</w:delText>
        </w:r>
      </w:del>
      <w:ins w:id="896" w:author="Avital Tsype" w:date="2023-12-04T15:44:00Z">
        <w:r w:rsidR="00740B8B">
          <w:rPr>
            <w:rFonts w:asciiTheme="majorBidi" w:hAnsiTheme="majorBidi" w:cstheme="majorBidi"/>
            <w:color w:val="000000" w:themeColor="text1"/>
            <w:lang w:bidi="he-IL"/>
          </w:rPr>
          <w:t>is subject to drastic</w:t>
        </w:r>
      </w:ins>
      <w:r w:rsidRPr="0088783B">
        <w:rPr>
          <w:rFonts w:asciiTheme="majorBidi" w:hAnsiTheme="majorBidi" w:cstheme="majorBidi"/>
          <w:color w:val="000000" w:themeColor="text1"/>
          <w:lang w:bidi="he-IL"/>
        </w:rPr>
        <w:t xml:space="preserve"> change</w:t>
      </w:r>
      <w:ins w:id="897" w:author="Avital Tsype" w:date="2023-12-04T15:44:00Z">
        <w:r w:rsidR="00740B8B">
          <w:rPr>
            <w:rFonts w:asciiTheme="majorBidi" w:hAnsiTheme="majorBidi" w:cstheme="majorBidi"/>
            <w:color w:val="000000" w:themeColor="text1"/>
            <w:lang w:bidi="he-IL"/>
          </w:rPr>
          <w:t>s</w:t>
        </w:r>
      </w:ins>
      <w:r w:rsidRPr="0088783B">
        <w:rPr>
          <w:rFonts w:asciiTheme="majorBidi" w:hAnsiTheme="majorBidi" w:cstheme="majorBidi"/>
          <w:color w:val="000000" w:themeColor="text1"/>
          <w:lang w:bidi="he-IL"/>
        </w:rPr>
        <w:t xml:space="preserve"> </w:t>
      </w:r>
      <w:del w:id="898" w:author="Avital Tsype" w:date="2023-12-04T15:43:00Z">
        <w:r w:rsidRPr="0088783B" w:rsidDel="00740B8B">
          <w:rPr>
            <w:rFonts w:asciiTheme="majorBidi" w:hAnsiTheme="majorBidi" w:cstheme="majorBidi"/>
            <w:color w:val="000000" w:themeColor="text1"/>
            <w:lang w:bidi="he-IL"/>
          </w:rPr>
          <w:delText xml:space="preserve">the </w:delText>
        </w:r>
      </w:del>
      <w:del w:id="899" w:author="Avital Tsype" w:date="2023-12-04T15:44:00Z">
        <w:r w:rsidRPr="0088783B" w:rsidDel="00740B8B">
          <w:rPr>
            <w:rFonts w:asciiTheme="majorBidi" w:hAnsiTheme="majorBidi" w:cstheme="majorBidi"/>
            <w:color w:val="000000" w:themeColor="text1"/>
            <w:lang w:bidi="he-IL"/>
          </w:rPr>
          <w:delText xml:space="preserve">rules </w:delText>
        </w:r>
      </w:del>
      <w:r w:rsidRPr="0088783B">
        <w:rPr>
          <w:rFonts w:asciiTheme="majorBidi" w:hAnsiTheme="majorBidi" w:cstheme="majorBidi"/>
          <w:color w:val="000000" w:themeColor="text1"/>
          <w:lang w:bidi="he-IL"/>
        </w:rPr>
        <w:t xml:space="preserve">at any </w:t>
      </w:r>
      <w:ins w:id="900" w:author="Avital Tsype" w:date="2023-12-04T15:44:00Z">
        <w:r w:rsidR="00740B8B">
          <w:rPr>
            <w:rFonts w:asciiTheme="majorBidi" w:hAnsiTheme="majorBidi" w:cstheme="majorBidi"/>
            <w:color w:val="000000" w:themeColor="text1"/>
            <w:lang w:bidi="he-IL"/>
          </w:rPr>
          <w:t xml:space="preserve">given </w:t>
        </w:r>
      </w:ins>
      <w:r w:rsidRPr="0088783B">
        <w:rPr>
          <w:rFonts w:asciiTheme="majorBidi" w:hAnsiTheme="majorBidi" w:cstheme="majorBidi"/>
          <w:color w:val="000000" w:themeColor="text1"/>
          <w:lang w:bidi="he-IL"/>
        </w:rPr>
        <w:t>moment</w:t>
      </w:r>
      <w:del w:id="901" w:author="Avital Tsype" w:date="2023-12-04T15:43:00Z">
        <w:r w:rsidR="00710CB6" w:rsidRPr="0088783B" w:rsidDel="00740B8B">
          <w:rPr>
            <w:rFonts w:asciiTheme="majorBidi" w:hAnsiTheme="majorBidi" w:cstheme="majorBidi"/>
            <w:color w:val="000000" w:themeColor="text1"/>
            <w:lang w:bidi="he-IL"/>
          </w:rPr>
          <w:delText xml:space="preserve">; </w:delText>
        </w:r>
      </w:del>
      <w:ins w:id="902" w:author="Avital Tsype" w:date="2023-12-04T15:45:00Z">
        <w:r w:rsidR="00740B8B">
          <w:rPr>
            <w:rFonts w:asciiTheme="majorBidi" w:hAnsiTheme="majorBidi" w:cstheme="majorBidi"/>
            <w:color w:val="000000" w:themeColor="text1"/>
            <w:lang w:bidi="he-IL"/>
          </w:rPr>
          <w:t xml:space="preserve">, </w:t>
        </w:r>
      </w:ins>
      <w:ins w:id="903" w:author="Susan Doron" w:date="2023-12-05T12:45:00Z">
        <w:r w:rsidR="003B1831">
          <w:rPr>
            <w:rFonts w:asciiTheme="majorBidi" w:hAnsiTheme="majorBidi" w:cstheme="majorBidi"/>
            <w:color w:val="000000" w:themeColor="text1"/>
            <w:lang w:bidi="he-IL"/>
          </w:rPr>
          <w:t>such as</w:t>
        </w:r>
      </w:ins>
      <w:ins w:id="904" w:author="Avital Tsype" w:date="2023-12-04T15:45:00Z">
        <w:del w:id="905" w:author="Susan Doron" w:date="2023-12-05T12:45:00Z">
          <w:r w:rsidR="00740B8B" w:rsidDel="003B1831">
            <w:rPr>
              <w:rFonts w:asciiTheme="majorBidi" w:hAnsiTheme="majorBidi" w:cstheme="majorBidi"/>
              <w:color w:val="000000" w:themeColor="text1"/>
              <w:lang w:bidi="he-IL"/>
            </w:rPr>
            <w:delText>e.g.</w:delText>
          </w:r>
        </w:del>
        <w:r w:rsidR="00740B8B">
          <w:rPr>
            <w:rFonts w:asciiTheme="majorBidi" w:hAnsiTheme="majorBidi" w:cstheme="majorBidi"/>
            <w:color w:val="000000" w:themeColor="text1"/>
            <w:lang w:bidi="he-IL"/>
          </w:rPr>
          <w:t>,</w:t>
        </w:r>
      </w:ins>
      <w:ins w:id="906" w:author="Avital Tsype" w:date="2023-12-04T15:43:00Z">
        <w:r w:rsidR="00740B8B" w:rsidRPr="0088783B">
          <w:rPr>
            <w:rFonts w:asciiTheme="majorBidi" w:hAnsiTheme="majorBidi" w:cstheme="majorBidi"/>
            <w:color w:val="000000" w:themeColor="text1"/>
            <w:lang w:bidi="he-IL"/>
          </w:rPr>
          <w:t xml:space="preserve"> </w:t>
        </w:r>
      </w:ins>
      <w:del w:id="907" w:author="Avital Tsype" w:date="2023-12-04T15:43:00Z">
        <w:r w:rsidR="00675FEC" w:rsidDel="00740B8B">
          <w:rPr>
            <w:rFonts w:asciiTheme="majorBidi" w:hAnsiTheme="majorBidi" w:cstheme="majorBidi"/>
            <w:color w:val="000000" w:themeColor="text1"/>
            <w:lang w:bidi="he-IL"/>
          </w:rPr>
          <w:delText>“for</w:delText>
        </w:r>
      </w:del>
      <w:ins w:id="908" w:author="Avital Tsype" w:date="2023-12-04T15:43:00Z">
        <w:r w:rsidR="00740B8B">
          <w:rPr>
            <w:rFonts w:asciiTheme="majorBidi" w:hAnsiTheme="majorBidi" w:cstheme="majorBidi"/>
            <w:color w:val="000000" w:themeColor="text1"/>
            <w:lang w:bidi="he-IL"/>
          </w:rPr>
          <w:t>“</w:t>
        </w:r>
      </w:ins>
      <w:ins w:id="909" w:author="Avital Tsype" w:date="2023-12-04T15:45:00Z">
        <w:r w:rsidR="00740B8B">
          <w:rPr>
            <w:rFonts w:asciiTheme="majorBidi" w:hAnsiTheme="majorBidi" w:cstheme="majorBidi"/>
            <w:color w:val="000000" w:themeColor="text1"/>
            <w:lang w:bidi="he-IL"/>
          </w:rPr>
          <w:t>f</w:t>
        </w:r>
      </w:ins>
      <w:ins w:id="910" w:author="Avital Tsype" w:date="2023-12-04T15:43:00Z">
        <w:r w:rsidR="00740B8B">
          <w:rPr>
            <w:rFonts w:asciiTheme="majorBidi" w:hAnsiTheme="majorBidi" w:cstheme="majorBidi"/>
            <w:color w:val="000000" w:themeColor="text1"/>
            <w:lang w:bidi="he-IL"/>
          </w:rPr>
          <w:t>or</w:t>
        </w:r>
      </w:ins>
      <w:r w:rsidR="00675FEC">
        <w:rPr>
          <w:rFonts w:asciiTheme="majorBidi" w:hAnsiTheme="majorBidi" w:cstheme="majorBidi"/>
          <w:color w:val="000000" w:themeColor="text1"/>
          <w:lang w:bidi="he-IL"/>
        </w:rPr>
        <w:t xml:space="preserve"> now the service is free, but the company reserves the right to demand addi</w:t>
      </w:r>
      <w:ins w:id="911" w:author="Avital Tsype" w:date="2023-12-04T15:43:00Z">
        <w:r w:rsidR="00740B8B">
          <w:rPr>
            <w:rFonts w:asciiTheme="majorBidi" w:hAnsiTheme="majorBidi" w:cstheme="majorBidi"/>
            <w:color w:val="000000" w:themeColor="text1"/>
            <w:lang w:bidi="he-IL"/>
          </w:rPr>
          <w:t>ti</w:t>
        </w:r>
      </w:ins>
      <w:r w:rsidR="00675FEC">
        <w:rPr>
          <w:rFonts w:asciiTheme="majorBidi" w:hAnsiTheme="majorBidi" w:cstheme="majorBidi"/>
          <w:color w:val="000000" w:themeColor="text1"/>
          <w:lang w:bidi="he-IL"/>
        </w:rPr>
        <w:t>onal payment for human presence in the future</w:t>
      </w:r>
      <w:ins w:id="912" w:author="Avital Tsype" w:date="2023-12-04T15:43:00Z">
        <w:r w:rsidR="00740B8B">
          <w:rPr>
            <w:rFonts w:asciiTheme="majorBidi" w:hAnsiTheme="majorBidi" w:cstheme="majorBidi"/>
            <w:color w:val="000000" w:themeColor="text1"/>
            <w:lang w:bidi="he-IL"/>
          </w:rPr>
          <w:t>.</w:t>
        </w:r>
      </w:ins>
      <w:r w:rsidR="00675FEC">
        <w:rPr>
          <w:rFonts w:asciiTheme="majorBidi" w:hAnsiTheme="majorBidi" w:cstheme="majorBidi"/>
          <w:color w:val="000000" w:themeColor="text1"/>
          <w:lang w:bidi="he-IL"/>
        </w:rPr>
        <w:t xml:space="preserve">” </w:t>
      </w:r>
      <w:r w:rsidR="00675FEC">
        <w:rPr>
          <w:rStyle w:val="FootnoteReference"/>
          <w:rFonts w:asciiTheme="majorBidi" w:hAnsiTheme="majorBidi" w:cstheme="majorBidi"/>
          <w:color w:val="000000" w:themeColor="text1"/>
          <w:lang w:bidi="he-IL"/>
        </w:rPr>
        <w:footnoteReference w:id="26"/>
      </w:r>
      <w:del w:id="916" w:author="Avital Tsype" w:date="2023-12-04T15:43:00Z">
        <w:r w:rsidR="00993998" w:rsidDel="00740B8B">
          <w:rPr>
            <w:rFonts w:asciiTheme="majorBidi" w:hAnsiTheme="majorBidi" w:cstheme="majorBidi"/>
            <w:color w:val="000000" w:themeColor="text1"/>
            <w:lang w:bidi="he-IL"/>
          </w:rPr>
          <w:delText>hence</w:delText>
        </w:r>
      </w:del>
      <w:r w:rsidR="00993998">
        <w:rPr>
          <w:rFonts w:asciiTheme="majorBidi" w:hAnsiTheme="majorBidi" w:cstheme="majorBidi"/>
          <w:color w:val="000000" w:themeColor="text1"/>
          <w:lang w:bidi="he-IL"/>
        </w:rPr>
        <w:t xml:space="preserve"> Mickey </w:t>
      </w:r>
      <w:ins w:id="917" w:author="Avital Tsype" w:date="2023-12-04T15:45:00Z">
        <w:r w:rsidR="00740B8B">
          <w:rPr>
            <w:rFonts w:asciiTheme="majorBidi" w:hAnsiTheme="majorBidi" w:cstheme="majorBidi"/>
            <w:color w:val="000000" w:themeColor="text1"/>
            <w:lang w:bidi="he-IL"/>
          </w:rPr>
          <w:t xml:space="preserve">is thus a temporary construct: he </w:t>
        </w:r>
      </w:ins>
      <w:del w:id="918" w:author="Avital Tsype" w:date="2023-12-04T15:45:00Z">
        <w:r w:rsidR="00993998" w:rsidDel="00740B8B">
          <w:rPr>
            <w:rFonts w:asciiTheme="majorBidi" w:hAnsiTheme="majorBidi" w:cstheme="majorBidi"/>
            <w:color w:val="000000" w:themeColor="text1"/>
            <w:lang w:bidi="he-IL"/>
          </w:rPr>
          <w:delText>knows not</w:delText>
        </w:r>
      </w:del>
      <w:ins w:id="919" w:author="Avital Tsype" w:date="2023-12-04T15:45:00Z">
        <w:r w:rsidR="00740B8B">
          <w:rPr>
            <w:rFonts w:asciiTheme="majorBidi" w:hAnsiTheme="majorBidi" w:cstheme="majorBidi"/>
            <w:color w:val="000000" w:themeColor="text1"/>
            <w:lang w:bidi="he-IL"/>
          </w:rPr>
          <w:t>does not know</w:t>
        </w:r>
      </w:ins>
      <w:r w:rsidR="00993998">
        <w:rPr>
          <w:rFonts w:asciiTheme="majorBidi" w:hAnsiTheme="majorBidi" w:cstheme="majorBidi"/>
          <w:color w:val="000000" w:themeColor="text1"/>
          <w:lang w:bidi="he-IL"/>
        </w:rPr>
        <w:t xml:space="preserve"> who he is</w:t>
      </w:r>
      <w:del w:id="920" w:author="Avital Tsype" w:date="2023-12-04T15:45:00Z">
        <w:r w:rsidR="00993998" w:rsidDel="00740B8B">
          <w:rPr>
            <w:rFonts w:asciiTheme="majorBidi" w:hAnsiTheme="majorBidi" w:cstheme="majorBidi"/>
            <w:color w:val="000000" w:themeColor="text1"/>
            <w:lang w:bidi="he-IL"/>
          </w:rPr>
          <w:delText xml:space="preserve">; </w:delText>
        </w:r>
      </w:del>
      <w:ins w:id="921" w:author="Avital Tsype" w:date="2023-12-04T15:45:00Z">
        <w:r w:rsidR="00740B8B">
          <w:rPr>
            <w:rFonts w:asciiTheme="majorBidi" w:hAnsiTheme="majorBidi" w:cstheme="majorBidi"/>
            <w:color w:val="000000" w:themeColor="text1"/>
            <w:lang w:bidi="he-IL"/>
          </w:rPr>
          <w:t xml:space="preserve">, </w:t>
        </w:r>
      </w:ins>
      <w:del w:id="922" w:author="Avital Tsype" w:date="2023-12-04T15:45:00Z">
        <w:r w:rsidR="00710CB6" w:rsidRPr="0088783B" w:rsidDel="00740B8B">
          <w:rPr>
            <w:rFonts w:asciiTheme="majorBidi" w:hAnsiTheme="majorBidi" w:cstheme="majorBidi"/>
            <w:color w:val="000000" w:themeColor="text1"/>
            <w:lang w:bidi="he-IL"/>
          </w:rPr>
          <w:delText xml:space="preserve">the bot </w:delText>
        </w:r>
        <w:r w:rsidR="00BC331D" w:rsidDel="00740B8B">
          <w:rPr>
            <w:rFonts w:asciiTheme="majorBidi" w:hAnsiTheme="majorBidi" w:cstheme="majorBidi"/>
            <w:color w:val="000000" w:themeColor="text1"/>
            <w:lang w:bidi="he-IL"/>
          </w:rPr>
          <w:delText>a-priori</w:delText>
        </w:r>
      </w:del>
      <w:ins w:id="923" w:author="Avital Tsype" w:date="2023-12-04T15:45:00Z">
        <w:r w:rsidR="00740B8B">
          <w:rPr>
            <w:rFonts w:asciiTheme="majorBidi" w:hAnsiTheme="majorBidi" w:cstheme="majorBidi"/>
            <w:color w:val="000000" w:themeColor="text1"/>
            <w:lang w:bidi="he-IL"/>
          </w:rPr>
          <w:t>he</w:t>
        </w:r>
      </w:ins>
      <w:r w:rsidR="00BC331D">
        <w:rPr>
          <w:rFonts w:asciiTheme="majorBidi" w:hAnsiTheme="majorBidi" w:cstheme="majorBidi"/>
          <w:color w:val="000000" w:themeColor="text1"/>
          <w:lang w:bidi="he-IL"/>
        </w:rPr>
        <w:t xml:space="preserve"> has no</w:t>
      </w:r>
      <w:r w:rsidR="00710CB6" w:rsidRPr="0088783B">
        <w:rPr>
          <w:rFonts w:asciiTheme="majorBidi" w:hAnsiTheme="majorBidi" w:cstheme="majorBidi"/>
          <w:color w:val="000000" w:themeColor="text1"/>
          <w:lang w:bidi="he-IL"/>
        </w:rPr>
        <w:t xml:space="preserve"> memory</w:t>
      </w:r>
      <w:ins w:id="924" w:author="Susan Doron" w:date="2023-12-05T12:46:00Z">
        <w:r w:rsidR="003B1831">
          <w:rPr>
            <w:rFonts w:asciiTheme="majorBidi" w:hAnsiTheme="majorBidi" w:cstheme="majorBidi"/>
            <w:color w:val="000000" w:themeColor="text1"/>
            <w:lang w:bidi="he-IL"/>
          </w:rPr>
          <w:t>;</w:t>
        </w:r>
      </w:ins>
      <w:del w:id="925" w:author="Susan Doron" w:date="2023-12-05T12:46:00Z">
        <w:r w:rsidR="00710CB6" w:rsidRPr="0088783B" w:rsidDel="003B1831">
          <w:rPr>
            <w:rFonts w:asciiTheme="majorBidi" w:hAnsiTheme="majorBidi" w:cstheme="majorBidi"/>
            <w:color w:val="000000" w:themeColor="text1"/>
            <w:lang w:bidi="he-IL"/>
          </w:rPr>
          <w:delText>,</w:delText>
        </w:r>
      </w:del>
      <w:r w:rsidR="00710CB6" w:rsidRPr="0088783B">
        <w:rPr>
          <w:rFonts w:asciiTheme="majorBidi" w:hAnsiTheme="majorBidi" w:cstheme="majorBidi"/>
          <w:color w:val="000000" w:themeColor="text1"/>
          <w:lang w:bidi="he-IL"/>
        </w:rPr>
        <w:t xml:space="preserve"> </w:t>
      </w:r>
      <w:r w:rsidR="00BC331D">
        <w:rPr>
          <w:rFonts w:asciiTheme="majorBidi" w:hAnsiTheme="majorBidi" w:cstheme="majorBidi"/>
          <w:color w:val="000000" w:themeColor="text1"/>
          <w:lang w:bidi="he-IL"/>
        </w:rPr>
        <w:t xml:space="preserve">he is </w:t>
      </w:r>
      <w:ins w:id="926" w:author="Susan Doron" w:date="2023-12-05T12:46:00Z">
        <w:r w:rsidR="003B1831">
          <w:rPr>
            <w:rFonts w:asciiTheme="majorBidi" w:hAnsiTheme="majorBidi" w:cstheme="majorBidi"/>
            <w:color w:val="000000" w:themeColor="text1"/>
            <w:lang w:bidi="he-IL"/>
          </w:rPr>
          <w:t>merely</w:t>
        </w:r>
      </w:ins>
      <w:del w:id="927" w:author="Susan Doron" w:date="2023-12-05T12:46:00Z">
        <w:r w:rsidR="00BC331D" w:rsidDel="003B1831">
          <w:rPr>
            <w:rFonts w:asciiTheme="majorBidi" w:hAnsiTheme="majorBidi" w:cstheme="majorBidi"/>
            <w:color w:val="000000" w:themeColor="text1"/>
            <w:lang w:bidi="he-IL"/>
          </w:rPr>
          <w:delText>only</w:delText>
        </w:r>
      </w:del>
      <w:r w:rsidR="00BC331D">
        <w:rPr>
          <w:rFonts w:asciiTheme="majorBidi" w:hAnsiTheme="majorBidi" w:cstheme="majorBidi"/>
          <w:color w:val="000000" w:themeColor="text1"/>
          <w:lang w:bidi="he-IL"/>
        </w:rPr>
        <w:t xml:space="preserve"> a sequence of programmed information.</w:t>
      </w:r>
      <w:r w:rsidR="005A34CD" w:rsidRPr="0088783B">
        <w:rPr>
          <w:rFonts w:asciiTheme="majorBidi" w:hAnsiTheme="majorBidi" w:cstheme="majorBidi"/>
          <w:color w:val="000000" w:themeColor="text1"/>
          <w:lang w:bidi="he-IL"/>
        </w:rPr>
        <w:t xml:space="preserve"> </w:t>
      </w:r>
      <w:del w:id="928" w:author="Avital Tsype" w:date="2023-12-04T15:45:00Z">
        <w:r w:rsidR="005A34CD" w:rsidRPr="0088783B" w:rsidDel="00740B8B">
          <w:rPr>
            <w:rFonts w:asciiTheme="majorBidi" w:hAnsiTheme="majorBidi" w:cstheme="majorBidi"/>
            <w:color w:val="000000" w:themeColor="text1"/>
            <w:lang w:bidi="he-IL"/>
          </w:rPr>
          <w:delText xml:space="preserve"> </w:delText>
        </w:r>
      </w:del>
      <w:r w:rsidR="008F6642">
        <w:rPr>
          <w:rFonts w:asciiTheme="majorBidi" w:hAnsiTheme="majorBidi" w:cstheme="majorBidi"/>
          <w:color w:val="000000" w:themeColor="text1"/>
          <w:lang w:bidi="he-IL"/>
        </w:rPr>
        <w:t>If m</w:t>
      </w:r>
      <w:r w:rsidR="00A23CA5" w:rsidRPr="0088783B">
        <w:rPr>
          <w:rFonts w:asciiTheme="majorBidi" w:hAnsiTheme="majorBidi" w:cstheme="majorBidi"/>
          <w:color w:val="000000" w:themeColor="text1"/>
          <w:lang w:bidi="he-IL"/>
        </w:rPr>
        <w:t>emory is the basis</w:t>
      </w:r>
      <w:r w:rsidR="008F6642">
        <w:rPr>
          <w:rFonts w:asciiTheme="majorBidi" w:hAnsiTheme="majorBidi" w:cstheme="majorBidi"/>
          <w:color w:val="000000" w:themeColor="text1"/>
          <w:lang w:bidi="he-IL"/>
        </w:rPr>
        <w:t xml:space="preserve"> and prerequisite</w:t>
      </w:r>
      <w:r w:rsidR="00A23CA5" w:rsidRPr="0088783B">
        <w:rPr>
          <w:rFonts w:asciiTheme="majorBidi" w:hAnsiTheme="majorBidi" w:cstheme="majorBidi"/>
          <w:color w:val="000000" w:themeColor="text1"/>
          <w:lang w:bidi="he-IL"/>
        </w:rPr>
        <w:t xml:space="preserve"> for a coherent identity, </w:t>
      </w:r>
      <w:del w:id="929" w:author="Avital Tsype" w:date="2023-12-04T15:45:00Z">
        <w:r w:rsidR="00A23CA5" w:rsidRPr="0088783B" w:rsidDel="00740B8B">
          <w:rPr>
            <w:rFonts w:asciiTheme="majorBidi" w:hAnsiTheme="majorBidi" w:cstheme="majorBidi"/>
            <w:color w:val="000000" w:themeColor="text1"/>
            <w:lang w:bidi="he-IL"/>
          </w:rPr>
          <w:delText xml:space="preserve">for </w:delText>
        </w:r>
      </w:del>
      <w:r w:rsidR="00A23CA5" w:rsidRPr="0088783B">
        <w:rPr>
          <w:rFonts w:asciiTheme="majorBidi" w:hAnsiTheme="majorBidi" w:cstheme="majorBidi"/>
          <w:color w:val="000000" w:themeColor="text1"/>
          <w:lang w:bidi="he-IL"/>
        </w:rPr>
        <w:t>stability</w:t>
      </w:r>
      <w:ins w:id="930" w:author="Avital Tsype" w:date="2023-12-04T15:46:00Z">
        <w:r w:rsidR="00740B8B">
          <w:rPr>
            <w:rFonts w:asciiTheme="majorBidi" w:hAnsiTheme="majorBidi" w:cstheme="majorBidi"/>
            <w:color w:val="000000" w:themeColor="text1"/>
            <w:lang w:bidi="he-IL"/>
          </w:rPr>
          <w:t>,</w:t>
        </w:r>
      </w:ins>
      <w:r w:rsidR="00E60027" w:rsidRPr="0088783B">
        <w:rPr>
          <w:rFonts w:asciiTheme="majorBidi" w:hAnsiTheme="majorBidi" w:cstheme="majorBidi"/>
          <w:color w:val="000000" w:themeColor="text1"/>
          <w:lang w:bidi="he-IL"/>
        </w:rPr>
        <w:t xml:space="preserve"> and </w:t>
      </w:r>
      <w:ins w:id="931" w:author="Avital Tsype" w:date="2023-12-04T15:46:00Z">
        <w:r w:rsidR="00740B8B">
          <w:rPr>
            <w:rFonts w:asciiTheme="majorBidi" w:hAnsiTheme="majorBidi" w:cstheme="majorBidi"/>
            <w:color w:val="000000" w:themeColor="text1"/>
            <w:lang w:bidi="he-IL"/>
          </w:rPr>
          <w:t xml:space="preserve">a </w:t>
        </w:r>
      </w:ins>
      <w:del w:id="932" w:author="Avital Tsype" w:date="2023-12-04T15:46:00Z">
        <w:r w:rsidR="00E60027" w:rsidRPr="0088783B" w:rsidDel="00740B8B">
          <w:rPr>
            <w:rFonts w:asciiTheme="majorBidi" w:hAnsiTheme="majorBidi" w:cstheme="majorBidi"/>
            <w:color w:val="000000" w:themeColor="text1"/>
            <w:lang w:bidi="he-IL"/>
          </w:rPr>
          <w:delText xml:space="preserve">for </w:delText>
        </w:r>
      </w:del>
      <w:r w:rsidR="00E60027" w:rsidRPr="0088783B">
        <w:rPr>
          <w:rFonts w:asciiTheme="majorBidi" w:hAnsiTheme="majorBidi" w:cstheme="majorBidi"/>
          <w:color w:val="000000" w:themeColor="text1"/>
          <w:lang w:bidi="he-IL"/>
        </w:rPr>
        <w:t>uniform</w:t>
      </w:r>
      <w:ins w:id="933" w:author="Avital Tsype" w:date="2023-12-04T15:46:00Z">
        <w:r w:rsidR="00740B8B">
          <w:rPr>
            <w:rFonts w:asciiTheme="majorBidi" w:hAnsiTheme="majorBidi" w:cstheme="majorBidi"/>
            <w:color w:val="000000" w:themeColor="text1"/>
            <w:lang w:bidi="he-IL"/>
          </w:rPr>
          <w:t>ity of</w:t>
        </w:r>
      </w:ins>
      <w:r w:rsidR="00E60027" w:rsidRPr="0088783B">
        <w:rPr>
          <w:rFonts w:asciiTheme="majorBidi" w:hAnsiTheme="majorBidi" w:cstheme="majorBidi"/>
          <w:color w:val="000000" w:themeColor="text1"/>
          <w:lang w:bidi="he-IL"/>
        </w:rPr>
        <w:t xml:space="preserve"> meaning,</w:t>
      </w:r>
      <w:del w:id="934" w:author="Susan Doron" w:date="2023-12-05T09:14:00Z">
        <w:r w:rsidR="00E60027" w:rsidRPr="0088783B" w:rsidDel="005C10B4">
          <w:rPr>
            <w:rFonts w:asciiTheme="majorBidi" w:hAnsiTheme="majorBidi" w:cstheme="majorBidi"/>
            <w:color w:val="000000" w:themeColor="text1"/>
            <w:lang w:bidi="he-IL"/>
          </w:rPr>
          <w:delText xml:space="preserve"> </w:delText>
        </w:r>
      </w:del>
      <w:r w:rsidR="008F6642">
        <w:rPr>
          <w:rFonts w:asciiTheme="majorBidi" w:hAnsiTheme="majorBidi" w:cstheme="majorBidi"/>
          <w:color w:val="000000" w:themeColor="text1"/>
          <w:lang w:bidi="he-IL"/>
        </w:rPr>
        <w:t xml:space="preserve"> </w:t>
      </w:r>
      <w:del w:id="935" w:author="Avital Tsype" w:date="2023-12-04T15:46:00Z">
        <w:r w:rsidR="005A34CD" w:rsidRPr="0088783B" w:rsidDel="00740B8B">
          <w:rPr>
            <w:rFonts w:asciiTheme="majorBidi" w:hAnsiTheme="majorBidi" w:cstheme="majorBidi"/>
            <w:color w:val="000000" w:themeColor="text1"/>
            <w:lang w:bidi="he-IL"/>
          </w:rPr>
          <w:delText>it is</w:delText>
        </w:r>
      </w:del>
      <w:ins w:id="936" w:author="Avital Tsype" w:date="2023-12-04T15:46:00Z">
        <w:del w:id="937" w:author="Susan Doron" w:date="2023-12-05T12:46:00Z">
          <w:r w:rsidR="00740B8B" w:rsidDel="003B1831">
            <w:rPr>
              <w:rFonts w:asciiTheme="majorBidi" w:hAnsiTheme="majorBidi" w:cstheme="majorBidi"/>
              <w:color w:val="000000" w:themeColor="text1"/>
              <w:lang w:bidi="he-IL"/>
            </w:rPr>
            <w:delText>these are all things</w:delText>
          </w:r>
        </w:del>
      </w:ins>
      <w:del w:id="938" w:author="Susan Doron" w:date="2023-12-05T12:46:00Z">
        <w:r w:rsidR="005A34CD" w:rsidRPr="0088783B" w:rsidDel="003B1831">
          <w:rPr>
            <w:rFonts w:asciiTheme="majorBidi" w:hAnsiTheme="majorBidi" w:cstheme="majorBidi"/>
            <w:color w:val="000000" w:themeColor="text1"/>
            <w:lang w:bidi="he-IL"/>
          </w:rPr>
          <w:delText xml:space="preserve"> </w:delText>
        </w:r>
        <w:r w:rsidR="00E60027" w:rsidRPr="0088783B" w:rsidDel="003B1831">
          <w:rPr>
            <w:rFonts w:asciiTheme="majorBidi" w:hAnsiTheme="majorBidi" w:cstheme="majorBidi"/>
            <w:color w:val="000000" w:themeColor="text1"/>
            <w:lang w:bidi="he-IL"/>
          </w:rPr>
          <w:delText xml:space="preserve">something </w:delText>
        </w:r>
      </w:del>
      <w:ins w:id="939" w:author="Avital Tsype" w:date="2023-12-04T15:46:00Z">
        <w:del w:id="940" w:author="Susan Doron" w:date="2023-12-05T12:46:00Z">
          <w:r w:rsidR="00740B8B" w:rsidDel="003B1831">
            <w:rPr>
              <w:rFonts w:asciiTheme="majorBidi" w:hAnsiTheme="majorBidi" w:cstheme="majorBidi"/>
              <w:color w:val="000000" w:themeColor="text1"/>
              <w:lang w:bidi="he-IL"/>
            </w:rPr>
            <w:delText>that</w:delText>
          </w:r>
        </w:del>
        <w:r w:rsidR="00740B8B" w:rsidRPr="0088783B">
          <w:rPr>
            <w:rFonts w:asciiTheme="majorBidi" w:hAnsiTheme="majorBidi" w:cstheme="majorBidi"/>
            <w:color w:val="000000" w:themeColor="text1"/>
            <w:lang w:bidi="he-IL"/>
          </w:rPr>
          <w:t xml:space="preserve"> </w:t>
        </w:r>
      </w:ins>
      <w:r w:rsidR="00E60027" w:rsidRPr="0088783B">
        <w:rPr>
          <w:rFonts w:asciiTheme="majorBidi" w:hAnsiTheme="majorBidi" w:cstheme="majorBidi"/>
          <w:color w:val="000000" w:themeColor="text1"/>
          <w:lang w:bidi="he-IL"/>
        </w:rPr>
        <w:t>Mick</w:t>
      </w:r>
      <w:ins w:id="941" w:author="Avital Tsype" w:date="2023-12-04T15:46:00Z">
        <w:r w:rsidR="00740B8B">
          <w:rPr>
            <w:rFonts w:asciiTheme="majorBidi" w:hAnsiTheme="majorBidi" w:cstheme="majorBidi"/>
            <w:color w:val="000000" w:themeColor="text1"/>
            <w:lang w:bidi="he-IL"/>
          </w:rPr>
          <w:t>e</w:t>
        </w:r>
      </w:ins>
      <w:r w:rsidR="00E60027" w:rsidRPr="0088783B">
        <w:rPr>
          <w:rFonts w:asciiTheme="majorBidi" w:hAnsiTheme="majorBidi" w:cstheme="majorBidi"/>
          <w:color w:val="000000" w:themeColor="text1"/>
          <w:lang w:bidi="he-IL"/>
        </w:rPr>
        <w:t xml:space="preserve">y will never </w:t>
      </w:r>
      <w:del w:id="942" w:author="Avital Tsype" w:date="2023-12-04T15:46:00Z">
        <w:r w:rsidR="00E60027" w:rsidRPr="0088783B" w:rsidDel="00740B8B">
          <w:rPr>
            <w:rFonts w:asciiTheme="majorBidi" w:hAnsiTheme="majorBidi" w:cstheme="majorBidi"/>
            <w:color w:val="000000" w:themeColor="text1"/>
            <w:lang w:bidi="he-IL"/>
          </w:rPr>
          <w:delText xml:space="preserve">have </w:delText>
        </w:r>
      </w:del>
      <w:ins w:id="943" w:author="Avital Tsype" w:date="2023-12-04T15:46:00Z">
        <w:r w:rsidR="00740B8B" w:rsidRPr="0088783B">
          <w:rPr>
            <w:rFonts w:asciiTheme="majorBidi" w:hAnsiTheme="majorBidi" w:cstheme="majorBidi"/>
            <w:color w:val="000000" w:themeColor="text1"/>
            <w:lang w:bidi="he-IL"/>
          </w:rPr>
          <w:t>have</w:t>
        </w:r>
      </w:ins>
      <w:ins w:id="944" w:author="Susan Doron" w:date="2023-12-05T12:46:00Z">
        <w:r w:rsidR="003B1831">
          <w:rPr>
            <w:rFonts w:asciiTheme="majorBidi" w:hAnsiTheme="majorBidi" w:cstheme="majorBidi"/>
            <w:color w:val="000000" w:themeColor="text1"/>
            <w:lang w:bidi="he-IL"/>
          </w:rPr>
          <w:t xml:space="preserve"> these attributes</w:t>
        </w:r>
      </w:ins>
      <w:ins w:id="945" w:author="Avital Tsype" w:date="2023-12-04T15:46:00Z">
        <w:r w:rsidR="00740B8B">
          <w:rPr>
            <w:rFonts w:asciiTheme="majorBidi" w:hAnsiTheme="majorBidi" w:cstheme="majorBidi"/>
            <w:color w:val="000000" w:themeColor="text1"/>
            <w:lang w:bidi="he-IL"/>
          </w:rPr>
          <w:t xml:space="preserve">, </w:t>
        </w:r>
      </w:ins>
      <w:r w:rsidR="00E60027" w:rsidRPr="0088783B">
        <w:rPr>
          <w:rFonts w:asciiTheme="majorBidi" w:hAnsiTheme="majorBidi" w:cstheme="majorBidi"/>
          <w:color w:val="000000" w:themeColor="text1"/>
          <w:lang w:bidi="he-IL"/>
        </w:rPr>
        <w:t>even if h</w:t>
      </w:r>
      <w:r w:rsidR="002F428E" w:rsidRPr="0088783B">
        <w:rPr>
          <w:rFonts w:asciiTheme="majorBidi" w:hAnsiTheme="majorBidi" w:cstheme="majorBidi"/>
          <w:color w:val="000000" w:themeColor="text1"/>
          <w:lang w:bidi="he-IL"/>
        </w:rPr>
        <w:t>e</w:t>
      </w:r>
      <w:r w:rsidR="00E60027" w:rsidRPr="0088783B">
        <w:rPr>
          <w:rFonts w:asciiTheme="majorBidi" w:hAnsiTheme="majorBidi" w:cstheme="majorBidi"/>
          <w:color w:val="000000" w:themeColor="text1"/>
          <w:lang w:bidi="he-IL"/>
        </w:rPr>
        <w:t xml:space="preserve"> performs perfectly as a human. </w:t>
      </w:r>
      <w:r w:rsidR="005A34CD" w:rsidRPr="0088783B">
        <w:rPr>
          <w:rFonts w:asciiTheme="majorBidi" w:hAnsiTheme="majorBidi" w:cstheme="majorBidi"/>
          <w:color w:val="000000" w:themeColor="text1"/>
          <w:lang w:bidi="he-IL"/>
        </w:rPr>
        <w:t>I</w:t>
      </w:r>
      <w:r w:rsidR="00E60027" w:rsidRPr="0088783B">
        <w:rPr>
          <w:rFonts w:asciiTheme="majorBidi" w:hAnsiTheme="majorBidi" w:cstheme="majorBidi"/>
          <w:color w:val="000000" w:themeColor="text1"/>
          <w:lang w:bidi="he-IL"/>
        </w:rPr>
        <w:t xml:space="preserve">dentity, </w:t>
      </w:r>
      <w:r w:rsidR="005A34CD" w:rsidRPr="0088783B">
        <w:rPr>
          <w:rFonts w:asciiTheme="majorBidi" w:hAnsiTheme="majorBidi" w:cstheme="majorBidi"/>
          <w:color w:val="000000" w:themeColor="text1"/>
          <w:lang w:bidi="he-IL"/>
        </w:rPr>
        <w:t>history</w:t>
      </w:r>
      <w:ins w:id="946" w:author="Avital Tsype" w:date="2023-12-04T15:46:00Z">
        <w:r w:rsidR="00740B8B">
          <w:rPr>
            <w:rFonts w:asciiTheme="majorBidi" w:hAnsiTheme="majorBidi" w:cstheme="majorBidi"/>
            <w:color w:val="000000" w:themeColor="text1"/>
            <w:lang w:bidi="he-IL"/>
          </w:rPr>
          <w:t>,</w:t>
        </w:r>
      </w:ins>
      <w:r w:rsidR="00E60027" w:rsidRPr="0088783B">
        <w:rPr>
          <w:rFonts w:asciiTheme="majorBidi" w:hAnsiTheme="majorBidi" w:cstheme="majorBidi"/>
          <w:color w:val="000000" w:themeColor="text1"/>
          <w:lang w:bidi="he-IL"/>
        </w:rPr>
        <w:t xml:space="preserve"> and space </w:t>
      </w:r>
      <w:r w:rsidR="005A34CD" w:rsidRPr="0088783B">
        <w:rPr>
          <w:rFonts w:asciiTheme="majorBidi" w:hAnsiTheme="majorBidi" w:cstheme="majorBidi"/>
          <w:color w:val="000000" w:themeColor="text1"/>
          <w:lang w:bidi="he-IL"/>
        </w:rPr>
        <w:t>are</w:t>
      </w:r>
      <w:r w:rsidR="00E60027" w:rsidRPr="0088783B">
        <w:rPr>
          <w:rFonts w:asciiTheme="majorBidi" w:hAnsiTheme="majorBidi" w:cstheme="majorBidi"/>
          <w:color w:val="000000" w:themeColor="text1"/>
          <w:lang w:bidi="he-IL"/>
        </w:rPr>
        <w:t xml:space="preserve"> </w:t>
      </w:r>
      <w:del w:id="947" w:author="Avital Tsype" w:date="2023-12-04T15:46:00Z">
        <w:r w:rsidR="00E60027" w:rsidRPr="0088783B" w:rsidDel="00740B8B">
          <w:rPr>
            <w:rFonts w:asciiTheme="majorBidi" w:hAnsiTheme="majorBidi" w:cstheme="majorBidi"/>
            <w:color w:val="000000" w:themeColor="text1"/>
            <w:lang w:bidi="he-IL"/>
          </w:rPr>
          <w:delText>meaning</w:delText>
        </w:r>
        <w:r w:rsidR="002F428E" w:rsidRPr="0088783B" w:rsidDel="00740B8B">
          <w:rPr>
            <w:rFonts w:asciiTheme="majorBidi" w:hAnsiTheme="majorBidi" w:cstheme="majorBidi"/>
            <w:color w:val="000000" w:themeColor="text1"/>
            <w:lang w:bidi="he-IL"/>
          </w:rPr>
          <w:delText>less</w:delText>
        </w:r>
      </w:del>
      <w:ins w:id="948" w:author="Avital Tsype" w:date="2023-12-04T15:46:00Z">
        <w:r w:rsidR="00740B8B">
          <w:rPr>
            <w:rFonts w:asciiTheme="majorBidi" w:hAnsiTheme="majorBidi" w:cstheme="majorBidi"/>
            <w:color w:val="000000" w:themeColor="text1"/>
            <w:lang w:bidi="he-IL"/>
          </w:rPr>
          <w:t>superfluous</w:t>
        </w:r>
      </w:ins>
      <w:r w:rsidR="005A34CD" w:rsidRPr="0088783B">
        <w:rPr>
          <w:rFonts w:asciiTheme="majorBidi" w:hAnsiTheme="majorBidi" w:cstheme="majorBidi"/>
          <w:color w:val="000000" w:themeColor="text1"/>
          <w:lang w:bidi="he-IL"/>
        </w:rPr>
        <w:t xml:space="preserve">, </w:t>
      </w:r>
      <w:ins w:id="949" w:author="Avital Tsype" w:date="2023-12-04T15:49:00Z">
        <w:r w:rsidR="00740B8B">
          <w:rPr>
            <w:rFonts w:asciiTheme="majorBidi" w:hAnsiTheme="majorBidi" w:cstheme="majorBidi"/>
            <w:color w:val="000000" w:themeColor="text1"/>
            <w:lang w:bidi="he-IL"/>
          </w:rPr>
          <w:t>if not</w:t>
        </w:r>
      </w:ins>
      <w:ins w:id="950" w:author="Avital Tsype" w:date="2023-12-04T15:48:00Z">
        <w:r w:rsidR="00740B8B">
          <w:rPr>
            <w:rFonts w:asciiTheme="majorBidi" w:hAnsiTheme="majorBidi" w:cstheme="majorBidi"/>
            <w:color w:val="000000" w:themeColor="text1"/>
            <w:lang w:bidi="he-IL"/>
          </w:rPr>
          <w:t xml:space="preserve"> </w:t>
        </w:r>
      </w:ins>
      <w:del w:id="951" w:author="Avital Tsype" w:date="2023-12-04T15:47:00Z">
        <w:r w:rsidR="005A34CD" w:rsidRPr="0088783B" w:rsidDel="00740B8B">
          <w:rPr>
            <w:rFonts w:asciiTheme="majorBidi" w:hAnsiTheme="majorBidi" w:cstheme="majorBidi"/>
            <w:color w:val="000000" w:themeColor="text1"/>
            <w:lang w:bidi="he-IL"/>
          </w:rPr>
          <w:delText>if not a disturbance</w:delText>
        </w:r>
      </w:del>
      <w:ins w:id="952" w:author="Avital Tsype" w:date="2023-12-04T15:48:00Z">
        <w:r w:rsidR="00740B8B">
          <w:rPr>
            <w:rFonts w:asciiTheme="majorBidi" w:hAnsiTheme="majorBidi" w:cstheme="majorBidi"/>
            <w:color w:val="000000" w:themeColor="text1"/>
            <w:lang w:bidi="he-IL"/>
          </w:rPr>
          <w:t>obstructive</w:t>
        </w:r>
      </w:ins>
      <w:r w:rsidR="005A34CD" w:rsidRPr="0088783B">
        <w:rPr>
          <w:rFonts w:asciiTheme="majorBidi" w:hAnsiTheme="majorBidi" w:cstheme="majorBidi"/>
          <w:color w:val="000000" w:themeColor="text1"/>
          <w:lang w:bidi="he-IL"/>
        </w:rPr>
        <w:t xml:space="preserve">, </w:t>
      </w:r>
      <w:del w:id="953" w:author="Avital Tsype" w:date="2023-12-04T15:47:00Z">
        <w:r w:rsidR="005A34CD" w:rsidRPr="0088783B" w:rsidDel="00740B8B">
          <w:rPr>
            <w:rFonts w:asciiTheme="majorBidi" w:hAnsiTheme="majorBidi" w:cstheme="majorBidi"/>
            <w:color w:val="000000" w:themeColor="text1"/>
            <w:lang w:bidi="he-IL"/>
          </w:rPr>
          <w:delText xml:space="preserve">if </w:delText>
        </w:r>
      </w:del>
      <w:ins w:id="954" w:author="Avital Tsype" w:date="2023-12-04T15:47:00Z">
        <w:r w:rsidR="00740B8B">
          <w:rPr>
            <w:rFonts w:asciiTheme="majorBidi" w:hAnsiTheme="majorBidi" w:cstheme="majorBidi"/>
            <w:color w:val="000000" w:themeColor="text1"/>
            <w:lang w:bidi="he-IL"/>
          </w:rPr>
          <w:t>for an</w:t>
        </w:r>
      </w:ins>
      <w:del w:id="955" w:author="Avital Tsype" w:date="2023-12-04T15:47:00Z">
        <w:r w:rsidR="005A34CD" w:rsidRPr="0088783B" w:rsidDel="00740B8B">
          <w:rPr>
            <w:rFonts w:asciiTheme="majorBidi" w:hAnsiTheme="majorBidi" w:cstheme="majorBidi"/>
            <w:color w:val="000000" w:themeColor="text1"/>
            <w:lang w:bidi="he-IL"/>
          </w:rPr>
          <w:delText>the</w:delText>
        </w:r>
      </w:del>
      <w:r w:rsidR="005A34CD" w:rsidRPr="0088783B">
        <w:rPr>
          <w:rFonts w:asciiTheme="majorBidi" w:hAnsiTheme="majorBidi" w:cstheme="majorBidi"/>
          <w:color w:val="000000" w:themeColor="text1"/>
          <w:lang w:bidi="he-IL"/>
        </w:rPr>
        <w:t xml:space="preserve"> app </w:t>
      </w:r>
      <w:del w:id="956" w:author="Avital Tsype" w:date="2023-12-04T15:47:00Z">
        <w:r w:rsidR="005A34CD" w:rsidRPr="0088783B" w:rsidDel="00740B8B">
          <w:rPr>
            <w:rFonts w:asciiTheme="majorBidi" w:hAnsiTheme="majorBidi" w:cstheme="majorBidi"/>
            <w:color w:val="000000" w:themeColor="text1"/>
            <w:lang w:bidi="he-IL"/>
          </w:rPr>
          <w:delText xml:space="preserve">is </w:delText>
        </w:r>
      </w:del>
      <w:r w:rsidR="005A34CD" w:rsidRPr="0088783B">
        <w:rPr>
          <w:rFonts w:asciiTheme="majorBidi" w:hAnsiTheme="majorBidi" w:cstheme="majorBidi"/>
          <w:color w:val="000000" w:themeColor="text1"/>
          <w:lang w:bidi="he-IL"/>
        </w:rPr>
        <w:t xml:space="preserve">designed to provide </w:t>
      </w:r>
      <w:del w:id="957" w:author="Avital Tsype" w:date="2023-12-04T15:47:00Z">
        <w:r w:rsidR="005A34CD" w:rsidRPr="0088783B" w:rsidDel="00740B8B">
          <w:rPr>
            <w:rFonts w:asciiTheme="majorBidi" w:hAnsiTheme="majorBidi" w:cstheme="majorBidi"/>
            <w:color w:val="000000" w:themeColor="text1"/>
            <w:lang w:bidi="he-IL"/>
          </w:rPr>
          <w:delText>an</w:delText>
        </w:r>
        <w:r w:rsidR="009214C3" w:rsidRPr="0088783B" w:rsidDel="00740B8B">
          <w:rPr>
            <w:rFonts w:asciiTheme="majorBidi" w:hAnsiTheme="majorBidi" w:cstheme="majorBidi"/>
            <w:color w:val="000000" w:themeColor="text1"/>
            <w:lang w:bidi="he-IL"/>
          </w:rPr>
          <w:delText xml:space="preserve"> </w:delText>
        </w:r>
      </w:del>
      <w:ins w:id="958" w:author="Avital Tsype" w:date="2023-12-04T15:47:00Z">
        <w:r w:rsidR="00740B8B">
          <w:rPr>
            <w:rFonts w:asciiTheme="majorBidi" w:hAnsiTheme="majorBidi" w:cstheme="majorBidi"/>
            <w:color w:val="000000" w:themeColor="text1"/>
            <w:lang w:bidi="he-IL"/>
          </w:rPr>
          <w:t>the</w:t>
        </w:r>
        <w:r w:rsidR="00740B8B" w:rsidRPr="0088783B">
          <w:rPr>
            <w:rFonts w:asciiTheme="majorBidi" w:hAnsiTheme="majorBidi" w:cstheme="majorBidi"/>
            <w:color w:val="000000" w:themeColor="text1"/>
            <w:lang w:bidi="he-IL"/>
          </w:rPr>
          <w:t xml:space="preserve"> </w:t>
        </w:r>
      </w:ins>
      <w:r w:rsidR="009214C3" w:rsidRPr="0088783B">
        <w:rPr>
          <w:rFonts w:asciiTheme="majorBidi" w:hAnsiTheme="majorBidi" w:cstheme="majorBidi"/>
          <w:color w:val="000000" w:themeColor="text1"/>
          <w:lang w:bidi="he-IL"/>
        </w:rPr>
        <w:t xml:space="preserve">experience of </w:t>
      </w:r>
      <w:r w:rsidR="00993998">
        <w:rPr>
          <w:rFonts w:asciiTheme="majorBidi" w:hAnsiTheme="majorBidi" w:cstheme="majorBidi"/>
          <w:color w:val="000000" w:themeColor="text1"/>
          <w:lang w:bidi="he-IL"/>
        </w:rPr>
        <w:t xml:space="preserve">a </w:t>
      </w:r>
      <w:r w:rsidR="009214C3" w:rsidRPr="0088783B">
        <w:rPr>
          <w:rFonts w:asciiTheme="majorBidi" w:hAnsiTheme="majorBidi" w:cstheme="majorBidi"/>
          <w:color w:val="000000" w:themeColor="text1"/>
          <w:lang w:bidi="he-IL"/>
        </w:rPr>
        <w:t xml:space="preserve">real </w:t>
      </w:r>
      <w:r w:rsidR="005A34CD" w:rsidRPr="0088783B">
        <w:rPr>
          <w:rFonts w:asciiTheme="majorBidi" w:hAnsiTheme="majorBidi" w:cstheme="majorBidi"/>
          <w:color w:val="000000" w:themeColor="text1"/>
          <w:lang w:bidi="he-IL"/>
        </w:rPr>
        <w:t xml:space="preserve">social </w:t>
      </w:r>
      <w:r w:rsidR="009214C3" w:rsidRPr="0088783B">
        <w:rPr>
          <w:rFonts w:asciiTheme="majorBidi" w:hAnsiTheme="majorBidi" w:cstheme="majorBidi"/>
          <w:color w:val="000000" w:themeColor="text1"/>
          <w:lang w:bidi="he-IL"/>
        </w:rPr>
        <w:t xml:space="preserve">interaction </w:t>
      </w:r>
      <w:r w:rsidR="005A34CD" w:rsidRPr="0088783B">
        <w:rPr>
          <w:rFonts w:asciiTheme="majorBidi" w:hAnsiTheme="majorBidi" w:cstheme="majorBidi"/>
          <w:color w:val="000000" w:themeColor="text1"/>
          <w:lang w:bidi="he-IL"/>
        </w:rPr>
        <w:t xml:space="preserve">in a </w:t>
      </w:r>
      <w:r w:rsidR="008F6642">
        <w:rPr>
          <w:rFonts w:asciiTheme="majorBidi" w:hAnsiTheme="majorBidi" w:cstheme="majorBidi"/>
          <w:color w:val="000000" w:themeColor="text1"/>
          <w:lang w:bidi="he-IL"/>
        </w:rPr>
        <w:t xml:space="preserve">disembodied </w:t>
      </w:r>
      <w:r w:rsidR="009214C3" w:rsidRPr="0088783B">
        <w:rPr>
          <w:rFonts w:asciiTheme="majorBidi" w:hAnsiTheme="majorBidi" w:cstheme="majorBidi"/>
          <w:color w:val="000000" w:themeColor="text1"/>
          <w:lang w:bidi="he-IL"/>
        </w:rPr>
        <w:t>human-machine interface</w:t>
      </w:r>
      <w:r w:rsidR="005A34CD" w:rsidRPr="0088783B">
        <w:rPr>
          <w:rFonts w:asciiTheme="majorBidi" w:hAnsiTheme="majorBidi" w:cstheme="majorBidi"/>
          <w:color w:val="000000" w:themeColor="text1"/>
          <w:lang w:bidi="he-IL"/>
        </w:rPr>
        <w:t xml:space="preserve"> </w:t>
      </w:r>
      <w:del w:id="959" w:author="Avital Tsype" w:date="2023-12-04T15:47:00Z">
        <w:r w:rsidR="005A34CD" w:rsidRPr="0088783B" w:rsidDel="00740B8B">
          <w:rPr>
            <w:rFonts w:asciiTheme="majorBidi" w:hAnsiTheme="majorBidi" w:cstheme="majorBidi"/>
            <w:color w:val="000000" w:themeColor="text1"/>
            <w:lang w:bidi="he-IL"/>
          </w:rPr>
          <w:delText>designed to be a perfect fit</w:delText>
        </w:r>
      </w:del>
      <w:ins w:id="960" w:author="Avital Tsype" w:date="2023-12-04T15:47:00Z">
        <w:r w:rsidR="00740B8B">
          <w:rPr>
            <w:rFonts w:asciiTheme="majorBidi" w:hAnsiTheme="majorBidi" w:cstheme="majorBidi"/>
            <w:color w:val="000000" w:themeColor="text1"/>
            <w:lang w:bidi="he-IL"/>
          </w:rPr>
          <w:t>custom-tailored</w:t>
        </w:r>
      </w:ins>
      <w:r w:rsidR="005A34CD" w:rsidRPr="0088783B">
        <w:rPr>
          <w:rFonts w:asciiTheme="majorBidi" w:hAnsiTheme="majorBidi" w:cstheme="majorBidi"/>
          <w:color w:val="000000" w:themeColor="text1"/>
          <w:lang w:bidi="he-IL"/>
        </w:rPr>
        <w:t xml:space="preserve"> for </w:t>
      </w:r>
      <w:r w:rsidR="004039CE" w:rsidRPr="0088783B">
        <w:rPr>
          <w:rFonts w:asciiTheme="majorBidi" w:hAnsiTheme="majorBidi" w:cstheme="majorBidi"/>
          <w:color w:val="000000" w:themeColor="text1"/>
          <w:lang w:bidi="he-IL"/>
        </w:rPr>
        <w:t>a</w:t>
      </w:r>
      <w:r w:rsidR="005A34CD" w:rsidRPr="0088783B">
        <w:rPr>
          <w:rFonts w:asciiTheme="majorBidi" w:hAnsiTheme="majorBidi" w:cstheme="majorBidi"/>
          <w:color w:val="000000" w:themeColor="text1"/>
          <w:lang w:bidi="he-IL"/>
        </w:rPr>
        <w:t xml:space="preserve"> </w:t>
      </w:r>
      <w:r w:rsidR="008F6642">
        <w:rPr>
          <w:rFonts w:asciiTheme="majorBidi" w:hAnsiTheme="majorBidi" w:cstheme="majorBidi"/>
          <w:color w:val="000000" w:themeColor="text1"/>
          <w:lang w:bidi="he-IL"/>
        </w:rPr>
        <w:t xml:space="preserve">specific </w:t>
      </w:r>
      <w:r w:rsidR="005A34CD" w:rsidRPr="0088783B">
        <w:rPr>
          <w:rFonts w:asciiTheme="majorBidi" w:hAnsiTheme="majorBidi" w:cstheme="majorBidi"/>
          <w:color w:val="000000" w:themeColor="text1"/>
          <w:lang w:bidi="he-IL"/>
        </w:rPr>
        <w:t>user</w:t>
      </w:r>
      <w:r w:rsidR="009214C3" w:rsidRPr="0088783B">
        <w:rPr>
          <w:rFonts w:asciiTheme="majorBidi" w:hAnsiTheme="majorBidi" w:cstheme="majorBidi"/>
          <w:color w:val="000000" w:themeColor="text1"/>
          <w:lang w:bidi="he-IL"/>
        </w:rPr>
        <w:t>.</w:t>
      </w:r>
      <w:r w:rsidR="002416E3">
        <w:rPr>
          <w:rFonts w:asciiTheme="majorBidi" w:hAnsiTheme="majorBidi" w:cstheme="majorBidi"/>
          <w:color w:val="000000" w:themeColor="text1"/>
          <w:lang w:bidi="he-IL"/>
        </w:rPr>
        <w:t xml:space="preserve"> </w:t>
      </w:r>
    </w:p>
    <w:p w14:paraId="352E68D1" w14:textId="204A0393" w:rsidR="0035250C" w:rsidRPr="007C01E1" w:rsidRDefault="002416E3">
      <w:pPr>
        <w:spacing w:line="360" w:lineRule="auto"/>
        <w:ind w:firstLine="720"/>
        <w:rPr>
          <w:rFonts w:asciiTheme="majorBidi" w:hAnsiTheme="majorBidi" w:cstheme="majorBidi"/>
          <w:color w:val="000000" w:themeColor="text1"/>
          <w:lang w:bidi="he-IL"/>
        </w:rPr>
        <w:pPrChange w:id="961" w:author="Avital Tsype" w:date="2023-12-04T15:56:00Z">
          <w:pPr>
            <w:spacing w:line="360" w:lineRule="auto"/>
          </w:pPr>
        </w:pPrChange>
      </w:pPr>
      <w:r>
        <w:rPr>
          <w:rFonts w:asciiTheme="majorBidi" w:hAnsiTheme="majorBidi" w:cstheme="majorBidi"/>
          <w:color w:val="000000" w:themeColor="text1"/>
          <w:lang w:bidi="he-IL"/>
        </w:rPr>
        <w:t>This logic of identity as performance, as iterations, as creation and re-creation of the self</w:t>
      </w:r>
      <w:ins w:id="962" w:author="Susan Doron" w:date="2023-12-05T12:47:00Z">
        <w:r w:rsidR="003B1831">
          <w:rPr>
            <w:rFonts w:asciiTheme="majorBidi" w:hAnsiTheme="majorBidi" w:cstheme="majorBidi"/>
            <w:color w:val="000000" w:themeColor="text1"/>
            <w:lang w:bidi="he-IL"/>
          </w:rPr>
          <w:t>,</w:t>
        </w:r>
      </w:ins>
      <w:r>
        <w:rPr>
          <w:rFonts w:asciiTheme="majorBidi" w:hAnsiTheme="majorBidi" w:cstheme="majorBidi"/>
          <w:color w:val="000000" w:themeColor="text1"/>
          <w:lang w:bidi="he-IL"/>
        </w:rPr>
        <w:t xml:space="preserve"> </w:t>
      </w:r>
      <w:del w:id="963" w:author="Avital Tsype" w:date="2023-12-04T15:49:00Z">
        <w:r w:rsidDel="00740B8B">
          <w:rPr>
            <w:rFonts w:asciiTheme="majorBidi" w:hAnsiTheme="majorBidi" w:cstheme="majorBidi"/>
            <w:color w:val="000000" w:themeColor="text1"/>
            <w:lang w:bidi="he-IL"/>
          </w:rPr>
          <w:delText>spills out in principle</w:delText>
        </w:r>
      </w:del>
      <w:ins w:id="964" w:author="Avital Tsype" w:date="2023-12-04T15:49:00Z">
        <w:r w:rsidR="00740B8B">
          <w:rPr>
            <w:rFonts w:asciiTheme="majorBidi" w:hAnsiTheme="majorBidi" w:cstheme="majorBidi"/>
            <w:color w:val="000000" w:themeColor="text1"/>
            <w:lang w:bidi="he-IL"/>
          </w:rPr>
          <w:t>crosses over</w:t>
        </w:r>
      </w:ins>
      <w:r>
        <w:rPr>
          <w:rFonts w:asciiTheme="majorBidi" w:hAnsiTheme="majorBidi" w:cstheme="majorBidi"/>
          <w:color w:val="000000" w:themeColor="text1"/>
          <w:lang w:bidi="he-IL"/>
        </w:rPr>
        <w:t xml:space="preserve"> from the bot to the user. </w:t>
      </w:r>
      <w:r w:rsidR="008C7FA4">
        <w:rPr>
          <w:rFonts w:asciiTheme="majorBidi" w:hAnsiTheme="majorBidi" w:cstheme="majorBidi"/>
          <w:color w:val="000000" w:themeColor="text1"/>
          <w:lang w:bidi="he-IL"/>
        </w:rPr>
        <w:t xml:space="preserve">In </w:t>
      </w:r>
      <w:r>
        <w:rPr>
          <w:rFonts w:asciiTheme="majorBidi" w:hAnsiTheme="majorBidi" w:cstheme="majorBidi"/>
          <w:color w:val="000000" w:themeColor="text1"/>
          <w:lang w:bidi="he-IL"/>
        </w:rPr>
        <w:t>“Windows</w:t>
      </w:r>
      <w:ins w:id="965" w:author="Avital Tsype" w:date="2023-12-04T15:49:00Z">
        <w:r w:rsidR="00740B8B">
          <w:rPr>
            <w:rFonts w:asciiTheme="majorBidi" w:hAnsiTheme="majorBidi" w:cstheme="majorBidi"/>
            <w:color w:val="000000" w:themeColor="text1"/>
            <w:lang w:bidi="he-IL"/>
          </w:rPr>
          <w:t>,</w:t>
        </w:r>
      </w:ins>
      <w:r>
        <w:rPr>
          <w:rFonts w:asciiTheme="majorBidi" w:hAnsiTheme="majorBidi" w:cstheme="majorBidi"/>
          <w:color w:val="000000" w:themeColor="text1"/>
          <w:lang w:bidi="he-IL"/>
        </w:rPr>
        <w:t>”</w:t>
      </w:r>
      <w:ins w:id="966" w:author="Avital Tsype" w:date="2023-12-04T15:49:00Z">
        <w:r w:rsidR="00740B8B">
          <w:rPr>
            <w:rFonts w:asciiTheme="majorBidi" w:hAnsiTheme="majorBidi" w:cstheme="majorBidi"/>
            <w:color w:val="000000" w:themeColor="text1"/>
            <w:lang w:bidi="he-IL"/>
          </w:rPr>
          <w:t xml:space="preserve"> </w:t>
        </w:r>
      </w:ins>
      <w:del w:id="967" w:author="Avital Tsype" w:date="2023-12-04T15:49:00Z">
        <w:r w:rsidR="008C7FA4" w:rsidDel="00740B8B">
          <w:rPr>
            <w:rFonts w:asciiTheme="majorBidi" w:hAnsiTheme="majorBidi" w:cstheme="majorBidi"/>
            <w:color w:val="000000" w:themeColor="text1"/>
            <w:lang w:bidi="he-IL"/>
          </w:rPr>
          <w:delText xml:space="preserve">, </w:delText>
        </w:r>
      </w:del>
      <w:r w:rsidR="008C7FA4">
        <w:rPr>
          <w:rFonts w:asciiTheme="majorBidi" w:hAnsiTheme="majorBidi" w:cstheme="majorBidi"/>
          <w:color w:val="000000" w:themeColor="text1"/>
          <w:lang w:bidi="he-IL"/>
        </w:rPr>
        <w:t>it</w:t>
      </w:r>
      <w:del w:id="968" w:author="Susan Doron" w:date="2023-12-05T09:14:00Z">
        <w:r w:rsidR="008C7FA4" w:rsidDel="005C10B4">
          <w:rPr>
            <w:rFonts w:asciiTheme="majorBidi" w:hAnsiTheme="majorBidi" w:cstheme="majorBidi"/>
            <w:color w:val="000000" w:themeColor="text1"/>
            <w:lang w:bidi="he-IL"/>
          </w:rPr>
          <w:delText xml:space="preserve"> </w:delText>
        </w:r>
      </w:del>
      <w:r>
        <w:rPr>
          <w:rFonts w:asciiTheme="majorBidi" w:hAnsiTheme="majorBidi" w:cstheme="majorBidi"/>
          <w:color w:val="000000" w:themeColor="text1"/>
          <w:lang w:bidi="he-IL"/>
        </w:rPr>
        <w:t xml:space="preserve"> </w:t>
      </w:r>
      <w:r w:rsidR="008C7FA4">
        <w:rPr>
          <w:rFonts w:asciiTheme="majorBidi" w:hAnsiTheme="majorBidi" w:cstheme="majorBidi"/>
          <w:color w:val="000000" w:themeColor="text1"/>
          <w:lang w:bidi="he-IL"/>
        </w:rPr>
        <w:t xml:space="preserve">is </w:t>
      </w:r>
      <w:r>
        <w:rPr>
          <w:rFonts w:asciiTheme="majorBidi" w:hAnsiTheme="majorBidi" w:cstheme="majorBidi"/>
          <w:color w:val="000000" w:themeColor="text1"/>
          <w:lang w:bidi="he-IL"/>
        </w:rPr>
        <w:t>suggest</w:t>
      </w:r>
      <w:r w:rsidR="008C7FA4">
        <w:rPr>
          <w:rFonts w:asciiTheme="majorBidi" w:hAnsiTheme="majorBidi" w:cstheme="majorBidi"/>
          <w:color w:val="000000" w:themeColor="text1"/>
          <w:lang w:bidi="he-IL"/>
        </w:rPr>
        <w:t>ed</w:t>
      </w:r>
      <w:r>
        <w:rPr>
          <w:rFonts w:asciiTheme="majorBidi" w:hAnsiTheme="majorBidi" w:cstheme="majorBidi"/>
          <w:color w:val="000000" w:themeColor="text1"/>
          <w:lang w:bidi="he-IL"/>
        </w:rPr>
        <w:t xml:space="preserve"> that the user</w:t>
      </w:r>
      <w:ins w:id="969" w:author="Susan Doron" w:date="2023-12-05T12:47:00Z">
        <w:r w:rsidR="003B1831">
          <w:rPr>
            <w:rFonts w:asciiTheme="majorBidi" w:hAnsiTheme="majorBidi" w:cstheme="majorBidi"/>
            <w:color w:val="000000" w:themeColor="text1"/>
            <w:lang w:bidi="he-IL"/>
          </w:rPr>
          <w:t>s</w:t>
        </w:r>
      </w:ins>
      <w:r>
        <w:rPr>
          <w:rFonts w:asciiTheme="majorBidi" w:hAnsiTheme="majorBidi" w:cstheme="majorBidi"/>
          <w:color w:val="000000" w:themeColor="text1"/>
          <w:lang w:bidi="he-IL"/>
        </w:rPr>
        <w:t xml:space="preserve">, </w:t>
      </w:r>
      <w:del w:id="970" w:author="Avital Tsype" w:date="2023-12-04T15:50:00Z">
        <w:r w:rsidDel="00740B8B">
          <w:rPr>
            <w:rFonts w:asciiTheme="majorBidi" w:hAnsiTheme="majorBidi" w:cstheme="majorBidi"/>
            <w:color w:val="000000" w:themeColor="text1"/>
            <w:lang w:bidi="he-IL"/>
          </w:rPr>
          <w:delText xml:space="preserve">imbued </w:delText>
        </w:r>
      </w:del>
      <w:ins w:id="971" w:author="Avital Tsype" w:date="2023-12-04T15:50:00Z">
        <w:r w:rsidR="00740B8B">
          <w:rPr>
            <w:rFonts w:asciiTheme="majorBidi" w:hAnsiTheme="majorBidi" w:cstheme="majorBidi"/>
            <w:color w:val="000000" w:themeColor="text1"/>
            <w:lang w:bidi="he-IL"/>
          </w:rPr>
          <w:t xml:space="preserve">submerged as they are </w:t>
        </w:r>
      </w:ins>
      <w:r>
        <w:rPr>
          <w:rFonts w:asciiTheme="majorBidi" w:hAnsiTheme="majorBidi" w:cstheme="majorBidi"/>
          <w:color w:val="000000" w:themeColor="text1"/>
          <w:lang w:bidi="he-IL"/>
        </w:rPr>
        <w:t>in technology and the digital sphere, might also be reduced to a performance of selfhood</w:t>
      </w:r>
      <w:del w:id="972" w:author="Avital Tsype" w:date="2023-12-04T15:50:00Z">
        <w:r w:rsidR="00FF31F9" w:rsidDel="00740B8B">
          <w:rPr>
            <w:rFonts w:asciiTheme="majorBidi" w:hAnsiTheme="majorBidi" w:cstheme="majorBidi"/>
            <w:color w:val="000000" w:themeColor="text1"/>
            <w:lang w:bidi="he-IL"/>
          </w:rPr>
          <w:delText xml:space="preserve">; </w:delText>
        </w:r>
      </w:del>
      <w:ins w:id="973" w:author="Avital Tsype" w:date="2023-12-04T15:50:00Z">
        <w:r w:rsidR="00740B8B">
          <w:rPr>
            <w:rFonts w:asciiTheme="majorBidi" w:hAnsiTheme="majorBidi" w:cstheme="majorBidi"/>
            <w:color w:val="000000" w:themeColor="text1"/>
            <w:lang w:bidi="he-IL"/>
          </w:rPr>
          <w:t xml:space="preserve">, </w:t>
        </w:r>
      </w:ins>
      <w:r w:rsidR="00FF31F9">
        <w:rPr>
          <w:rFonts w:asciiTheme="majorBidi" w:hAnsiTheme="majorBidi" w:cstheme="majorBidi"/>
          <w:color w:val="000000" w:themeColor="text1"/>
          <w:lang w:bidi="he-IL"/>
        </w:rPr>
        <w:t>as if techno</w:t>
      </w:r>
      <w:ins w:id="974" w:author="Avital Tsype" w:date="2023-12-04T15:50:00Z">
        <w:r w:rsidR="00740B8B">
          <w:rPr>
            <w:rFonts w:asciiTheme="majorBidi" w:hAnsiTheme="majorBidi" w:cstheme="majorBidi"/>
            <w:color w:val="000000" w:themeColor="text1"/>
            <w:lang w:bidi="he-IL"/>
          </w:rPr>
          <w:t>-</w:t>
        </w:r>
      </w:ins>
      <w:r w:rsidR="00FF31F9">
        <w:rPr>
          <w:rFonts w:asciiTheme="majorBidi" w:hAnsiTheme="majorBidi" w:cstheme="majorBidi"/>
          <w:color w:val="000000" w:themeColor="text1"/>
          <w:lang w:bidi="he-IL"/>
        </w:rPr>
        <w:t xml:space="preserve">culture </w:t>
      </w:r>
      <w:ins w:id="975" w:author="Avital Tsype" w:date="2023-12-04T15:50:00Z">
        <w:r w:rsidR="00EE4C55">
          <w:rPr>
            <w:rFonts w:asciiTheme="majorBidi" w:hAnsiTheme="majorBidi" w:cstheme="majorBidi"/>
            <w:color w:val="000000" w:themeColor="text1"/>
            <w:lang w:bidi="he-IL"/>
          </w:rPr>
          <w:t xml:space="preserve">were </w:t>
        </w:r>
        <w:commentRangeStart w:id="976"/>
        <w:r w:rsidR="00EE4C55">
          <w:rPr>
            <w:rFonts w:asciiTheme="majorBidi" w:hAnsiTheme="majorBidi" w:cstheme="majorBidi"/>
            <w:color w:val="000000" w:themeColor="text1"/>
            <w:lang w:bidi="he-IL"/>
          </w:rPr>
          <w:t>foregrounding</w:t>
        </w:r>
      </w:ins>
      <w:r w:rsidR="00FF31F9">
        <w:rPr>
          <w:rFonts w:asciiTheme="majorBidi" w:hAnsiTheme="majorBidi" w:cstheme="majorBidi"/>
          <w:color w:val="000000" w:themeColor="text1"/>
          <w:lang w:bidi="he-IL"/>
        </w:rPr>
        <w:t xml:space="preserve"> </w:t>
      </w:r>
      <w:del w:id="977" w:author="Avital Tsype" w:date="2023-12-04T15:51:00Z">
        <w:r w:rsidR="00FF31F9" w:rsidDel="00EE4C55">
          <w:rPr>
            <w:rFonts w:asciiTheme="majorBidi" w:hAnsiTheme="majorBidi" w:cstheme="majorBidi"/>
            <w:color w:val="000000" w:themeColor="text1"/>
            <w:lang w:bidi="he-IL"/>
          </w:rPr>
          <w:delText xml:space="preserve">buoys </w:delText>
        </w:r>
      </w:del>
      <w:r w:rsidR="00FF31F9">
        <w:rPr>
          <w:rFonts w:asciiTheme="majorBidi" w:hAnsiTheme="majorBidi" w:cstheme="majorBidi"/>
          <w:color w:val="000000" w:themeColor="text1"/>
          <w:lang w:bidi="he-IL"/>
        </w:rPr>
        <w:t>the nature of the self as constructed and constituted.</w:t>
      </w:r>
      <w:del w:id="978" w:author="Avital Tsype" w:date="2023-12-04T15:51:00Z">
        <w:r w:rsidR="00FF31F9" w:rsidRPr="00FF31F9" w:rsidDel="00EE4C55">
          <w:rPr>
            <w:rFonts w:asciiTheme="majorBidi" w:hAnsiTheme="majorBidi" w:cstheme="majorBidi"/>
            <w:color w:val="000000" w:themeColor="text1"/>
            <w:highlight w:val="yellow"/>
            <w:lang w:bidi="he-IL"/>
          </w:rPr>
          <w:delText>FN FOUCAULT</w:delText>
        </w:r>
        <w:r w:rsidDel="00EE4C55">
          <w:rPr>
            <w:rFonts w:asciiTheme="majorBidi" w:hAnsiTheme="majorBidi" w:cstheme="majorBidi"/>
            <w:color w:val="000000" w:themeColor="text1"/>
            <w:lang w:bidi="he-IL"/>
          </w:rPr>
          <w:delText xml:space="preserve"> </w:delText>
        </w:r>
      </w:del>
      <w:r>
        <w:rPr>
          <w:rFonts w:asciiTheme="majorBidi" w:hAnsiTheme="majorBidi" w:cstheme="majorBidi"/>
          <w:color w:val="000000" w:themeColor="text1"/>
          <w:lang w:bidi="he-IL"/>
        </w:rPr>
        <w:t xml:space="preserve"> </w:t>
      </w:r>
      <w:commentRangeEnd w:id="976"/>
      <w:r w:rsidR="00EE4C55">
        <w:rPr>
          <w:rStyle w:val="CommentReference"/>
        </w:rPr>
        <w:commentReference w:id="976"/>
      </w:r>
      <w:del w:id="979" w:author="Avital Tsype" w:date="2023-12-04T15:51:00Z">
        <w:r w:rsidR="00132346" w:rsidDel="00EE4C55">
          <w:rPr>
            <w:rFonts w:asciiTheme="majorBidi" w:hAnsiTheme="majorBidi" w:cstheme="majorBidi"/>
            <w:color w:val="000000" w:themeColor="text1"/>
            <w:lang w:bidi="he-IL"/>
          </w:rPr>
          <w:delText>With</w:delText>
        </w:r>
        <w:r w:rsidRPr="0088783B" w:rsidDel="00EE4C55">
          <w:rPr>
            <w:rFonts w:asciiTheme="majorBidi" w:hAnsiTheme="majorBidi" w:cstheme="majorBidi"/>
            <w:color w:val="000000" w:themeColor="text1"/>
            <w:lang w:bidi="he-IL"/>
          </w:rPr>
          <w:delText>out energy</w:delText>
        </w:r>
      </w:del>
      <w:ins w:id="980" w:author="Avital Tsype" w:date="2023-12-04T15:51:00Z">
        <w:r w:rsidR="00EE4C55">
          <w:rPr>
            <w:rFonts w:asciiTheme="majorBidi" w:hAnsiTheme="majorBidi" w:cstheme="majorBidi"/>
            <w:color w:val="000000" w:themeColor="text1"/>
            <w:lang w:bidi="he-IL"/>
          </w:rPr>
          <w:t>Unwilling to make the effort to achieve</w:t>
        </w:r>
      </w:ins>
      <w:del w:id="981" w:author="Avital Tsype" w:date="2023-12-04T15:51:00Z">
        <w:r w:rsidRPr="0088783B" w:rsidDel="00EE4C55">
          <w:rPr>
            <w:rFonts w:asciiTheme="majorBidi" w:hAnsiTheme="majorBidi" w:cstheme="majorBidi"/>
            <w:color w:val="000000" w:themeColor="text1"/>
            <w:lang w:bidi="he-IL"/>
          </w:rPr>
          <w:delText xml:space="preserve"> for</w:delText>
        </w:r>
      </w:del>
      <w:r w:rsidRPr="0088783B">
        <w:rPr>
          <w:rFonts w:asciiTheme="majorBidi" w:hAnsiTheme="majorBidi" w:cstheme="majorBidi"/>
          <w:color w:val="000000" w:themeColor="text1"/>
          <w:lang w:bidi="he-IL"/>
        </w:rPr>
        <w:t xml:space="preserve"> true intimacy</w:t>
      </w:r>
      <w:r>
        <w:rPr>
          <w:rFonts w:asciiTheme="majorBidi" w:hAnsiTheme="majorBidi" w:cstheme="majorBidi"/>
          <w:color w:val="000000" w:themeColor="text1"/>
          <w:lang w:bidi="he-IL"/>
        </w:rPr>
        <w:t xml:space="preserve">, Natasha </w:t>
      </w:r>
      <w:r w:rsidR="008702CB">
        <w:rPr>
          <w:rFonts w:asciiTheme="majorBidi" w:hAnsiTheme="majorBidi" w:cstheme="majorBidi"/>
          <w:color w:val="000000" w:themeColor="text1"/>
          <w:lang w:bidi="he-IL"/>
        </w:rPr>
        <w:t xml:space="preserve">deems </w:t>
      </w:r>
      <w:ins w:id="982" w:author="Avital Tsype" w:date="2023-12-04T15:52:00Z">
        <w:r w:rsidR="00EE4C55">
          <w:rPr>
            <w:rFonts w:asciiTheme="majorBidi" w:hAnsiTheme="majorBidi" w:cstheme="majorBidi"/>
            <w:color w:val="000000" w:themeColor="text1"/>
            <w:lang w:bidi="he-IL"/>
          </w:rPr>
          <w:t xml:space="preserve">her full-fledged subjectivity </w:t>
        </w:r>
      </w:ins>
      <w:r w:rsidR="008702CB">
        <w:rPr>
          <w:rFonts w:asciiTheme="majorBidi" w:hAnsiTheme="majorBidi" w:cstheme="majorBidi"/>
          <w:color w:val="000000" w:themeColor="text1"/>
          <w:lang w:bidi="he-IL"/>
        </w:rPr>
        <w:t>unnecessary</w:t>
      </w:r>
      <w:r w:rsidR="00F07222">
        <w:rPr>
          <w:rFonts w:asciiTheme="majorBidi" w:hAnsiTheme="majorBidi" w:cstheme="majorBidi"/>
          <w:color w:val="000000" w:themeColor="text1"/>
          <w:lang w:bidi="he-IL"/>
        </w:rPr>
        <w:t xml:space="preserve"> </w:t>
      </w:r>
      <w:del w:id="983" w:author="Avital Tsype" w:date="2023-12-04T15:52:00Z">
        <w:r w:rsidR="00F07222" w:rsidDel="00EE4C55">
          <w:rPr>
            <w:rFonts w:asciiTheme="majorBidi" w:hAnsiTheme="majorBidi" w:cstheme="majorBidi"/>
            <w:color w:val="000000" w:themeColor="text1"/>
            <w:lang w:bidi="he-IL"/>
          </w:rPr>
          <w:delText xml:space="preserve">her full-fledged subjectivity </w:delText>
        </w:r>
        <w:r w:rsidDel="00EE4C55">
          <w:rPr>
            <w:rFonts w:asciiTheme="majorBidi" w:hAnsiTheme="majorBidi" w:cstheme="majorBidi"/>
            <w:color w:val="000000" w:themeColor="text1"/>
            <w:lang w:bidi="he-IL"/>
          </w:rPr>
          <w:delText xml:space="preserve"> </w:delText>
        </w:r>
      </w:del>
      <w:r w:rsidR="00F07222">
        <w:rPr>
          <w:rFonts w:asciiTheme="majorBidi" w:hAnsiTheme="majorBidi" w:cstheme="majorBidi"/>
          <w:color w:val="000000" w:themeColor="text1"/>
          <w:lang w:bidi="he-IL"/>
        </w:rPr>
        <w:t xml:space="preserve">when she </w:t>
      </w:r>
      <w:r>
        <w:rPr>
          <w:rFonts w:asciiTheme="majorBidi" w:hAnsiTheme="majorBidi" w:cstheme="majorBidi"/>
          <w:color w:val="000000" w:themeColor="text1"/>
          <w:lang w:bidi="he-IL"/>
        </w:rPr>
        <w:t>orders</w:t>
      </w:r>
      <w:r w:rsidR="00384112" w:rsidRPr="0088783B">
        <w:rPr>
          <w:rFonts w:asciiTheme="majorBidi" w:hAnsiTheme="majorBidi" w:cstheme="majorBidi"/>
          <w:color w:val="000000" w:themeColor="text1"/>
          <w:lang w:bidi="he-IL"/>
        </w:rPr>
        <w:t xml:space="preserve"> </w:t>
      </w:r>
      <w:r w:rsidR="007675BC">
        <w:rPr>
          <w:rFonts w:asciiTheme="majorBidi" w:hAnsiTheme="majorBidi" w:cstheme="majorBidi"/>
          <w:color w:val="000000" w:themeColor="text1"/>
          <w:lang w:bidi="he-IL"/>
        </w:rPr>
        <w:t xml:space="preserve">non-human </w:t>
      </w:r>
      <w:r w:rsidR="00384112" w:rsidRPr="0088783B">
        <w:rPr>
          <w:rFonts w:asciiTheme="majorBidi" w:hAnsiTheme="majorBidi" w:cstheme="majorBidi"/>
          <w:color w:val="000000" w:themeColor="text1"/>
          <w:lang w:bidi="he-IL"/>
        </w:rPr>
        <w:t xml:space="preserve">relationship services </w:t>
      </w:r>
      <w:ins w:id="984" w:author="Susan Doron" w:date="2023-12-05T09:02:00Z">
        <w:r w:rsidR="002F462A">
          <w:rPr>
            <w:rFonts w:asciiTheme="majorBidi" w:hAnsiTheme="majorBidi" w:cstheme="majorBidi"/>
            <w:color w:val="000000" w:themeColor="text1"/>
            <w:lang w:bidi="he-IL"/>
          </w:rPr>
          <w:t>just as</w:t>
        </w:r>
      </w:ins>
      <w:del w:id="985" w:author="Susan Doron" w:date="2023-12-05T09:02:00Z">
        <w:r w:rsidR="00384112" w:rsidRPr="0088783B" w:rsidDel="002F462A">
          <w:rPr>
            <w:rFonts w:asciiTheme="majorBidi" w:hAnsiTheme="majorBidi" w:cstheme="majorBidi"/>
            <w:color w:val="000000" w:themeColor="text1"/>
            <w:lang w:bidi="he-IL"/>
          </w:rPr>
          <w:delText>like</w:delText>
        </w:r>
      </w:del>
      <w:r w:rsidR="00384112" w:rsidRPr="0088783B">
        <w:rPr>
          <w:rFonts w:asciiTheme="majorBidi" w:hAnsiTheme="majorBidi" w:cstheme="majorBidi"/>
          <w:color w:val="000000" w:themeColor="text1"/>
          <w:lang w:bidi="he-IL"/>
        </w:rPr>
        <w:t xml:space="preserve"> one would order take-out food</w:t>
      </w:r>
      <w:r>
        <w:rPr>
          <w:rFonts w:asciiTheme="majorBidi" w:hAnsiTheme="majorBidi" w:cstheme="majorBidi"/>
          <w:color w:val="000000" w:themeColor="text1"/>
          <w:lang w:bidi="he-IL"/>
        </w:rPr>
        <w:t>, outsourcing f</w:t>
      </w:r>
      <w:r w:rsidR="00384112" w:rsidRPr="0088783B">
        <w:rPr>
          <w:rFonts w:asciiTheme="majorBidi" w:hAnsiTheme="majorBidi" w:cstheme="majorBidi"/>
          <w:color w:val="000000" w:themeColor="text1"/>
          <w:lang w:bidi="he-IL"/>
        </w:rPr>
        <w:t xml:space="preserve">undamental aspects of what </w:t>
      </w:r>
      <w:del w:id="986" w:author="Avital Tsype" w:date="2023-12-04T15:52:00Z">
        <w:r w:rsidR="00384112" w:rsidRPr="0088783B" w:rsidDel="00EE4C55">
          <w:rPr>
            <w:rFonts w:asciiTheme="majorBidi" w:hAnsiTheme="majorBidi" w:cstheme="majorBidi"/>
            <w:color w:val="000000" w:themeColor="text1"/>
            <w:lang w:bidi="he-IL"/>
          </w:rPr>
          <w:delText xml:space="preserve">is </w:delText>
        </w:r>
      </w:del>
      <w:ins w:id="987" w:author="Avital Tsype" w:date="2023-12-04T15:52:00Z">
        <w:r w:rsidR="00EE4C55">
          <w:rPr>
            <w:rFonts w:asciiTheme="majorBidi" w:hAnsiTheme="majorBidi" w:cstheme="majorBidi"/>
            <w:color w:val="000000" w:themeColor="text1"/>
            <w:lang w:bidi="he-IL"/>
          </w:rPr>
          <w:t>we</w:t>
        </w:r>
        <w:r w:rsidR="00EE4C55" w:rsidRPr="0088783B">
          <w:rPr>
            <w:rFonts w:asciiTheme="majorBidi" w:hAnsiTheme="majorBidi" w:cstheme="majorBidi"/>
            <w:color w:val="000000" w:themeColor="text1"/>
            <w:lang w:bidi="he-IL"/>
          </w:rPr>
          <w:t xml:space="preserve"> </w:t>
        </w:r>
      </w:ins>
      <w:r w:rsidR="00384112" w:rsidRPr="0088783B">
        <w:rPr>
          <w:rFonts w:asciiTheme="majorBidi" w:hAnsiTheme="majorBidi" w:cstheme="majorBidi"/>
          <w:color w:val="000000" w:themeColor="text1"/>
          <w:lang w:bidi="he-IL"/>
        </w:rPr>
        <w:t>define</w:t>
      </w:r>
      <w:del w:id="988" w:author="Avital Tsype" w:date="2023-12-04T15:52:00Z">
        <w:r w:rsidR="00384112" w:rsidRPr="0088783B" w:rsidDel="00EE4C55">
          <w:rPr>
            <w:rFonts w:asciiTheme="majorBidi" w:hAnsiTheme="majorBidi" w:cstheme="majorBidi"/>
            <w:color w:val="000000" w:themeColor="text1"/>
            <w:lang w:bidi="he-IL"/>
          </w:rPr>
          <w:delText>d</w:delText>
        </w:r>
      </w:del>
      <w:r w:rsidR="00384112" w:rsidRPr="0088783B">
        <w:rPr>
          <w:rFonts w:asciiTheme="majorBidi" w:hAnsiTheme="majorBidi" w:cstheme="majorBidi"/>
          <w:color w:val="000000" w:themeColor="text1"/>
          <w:lang w:bidi="he-IL"/>
        </w:rPr>
        <w:t xml:space="preserve"> as human</w:t>
      </w:r>
      <w:ins w:id="989" w:author="Avital Tsype" w:date="2023-12-04T15:52:00Z">
        <w:r w:rsidR="00EE4C55">
          <w:rPr>
            <w:rFonts w:asciiTheme="majorBidi" w:hAnsiTheme="majorBidi" w:cstheme="majorBidi"/>
            <w:color w:val="000000" w:themeColor="text1"/>
            <w:lang w:bidi="he-IL"/>
          </w:rPr>
          <w:t xml:space="preserve"> contact</w:t>
        </w:r>
      </w:ins>
      <w:r w:rsidR="00384112" w:rsidRPr="0088783B">
        <w:rPr>
          <w:rFonts w:asciiTheme="majorBidi" w:hAnsiTheme="majorBidi" w:cstheme="majorBidi"/>
          <w:color w:val="000000" w:themeColor="text1"/>
          <w:lang w:bidi="he-IL"/>
        </w:rPr>
        <w:t xml:space="preserve">: interpersonal connections, </w:t>
      </w:r>
      <w:r w:rsidR="004855B0">
        <w:rPr>
          <w:rFonts w:asciiTheme="majorBidi" w:hAnsiTheme="majorBidi" w:cstheme="majorBidi"/>
          <w:color w:val="000000" w:themeColor="text1"/>
          <w:lang w:bidi="he-IL"/>
        </w:rPr>
        <w:t>intimacy</w:t>
      </w:r>
      <w:ins w:id="990" w:author="Avital Tsype" w:date="2023-12-04T15:52:00Z">
        <w:r w:rsidR="00EE4C55">
          <w:rPr>
            <w:rFonts w:asciiTheme="majorBidi" w:hAnsiTheme="majorBidi" w:cstheme="majorBidi"/>
            <w:color w:val="000000" w:themeColor="text1"/>
            <w:lang w:bidi="he-IL"/>
          </w:rPr>
          <w:t>,</w:t>
        </w:r>
      </w:ins>
      <w:r w:rsidR="004855B0">
        <w:rPr>
          <w:rFonts w:asciiTheme="majorBidi" w:hAnsiTheme="majorBidi" w:cstheme="majorBidi"/>
          <w:color w:val="000000" w:themeColor="text1"/>
          <w:lang w:bidi="he-IL"/>
        </w:rPr>
        <w:t xml:space="preserve"> </w:t>
      </w:r>
      <w:r w:rsidR="00384112" w:rsidRPr="0088783B">
        <w:rPr>
          <w:rFonts w:asciiTheme="majorBidi" w:hAnsiTheme="majorBidi" w:cstheme="majorBidi"/>
          <w:color w:val="000000" w:themeColor="text1"/>
          <w:lang w:bidi="he-IL"/>
        </w:rPr>
        <w:t xml:space="preserve">and sex. </w:t>
      </w:r>
      <w:r w:rsidR="008702CB">
        <w:rPr>
          <w:rFonts w:asciiTheme="majorBidi" w:hAnsiTheme="majorBidi" w:cstheme="majorBidi"/>
          <w:color w:val="000000" w:themeColor="text1"/>
          <w:lang w:bidi="he-IL"/>
        </w:rPr>
        <w:t xml:space="preserve">As Eva </w:t>
      </w:r>
      <w:proofErr w:type="spellStart"/>
      <w:r w:rsidR="008702CB">
        <w:rPr>
          <w:rFonts w:asciiTheme="majorBidi" w:hAnsiTheme="majorBidi" w:cstheme="majorBidi"/>
          <w:color w:val="000000" w:themeColor="text1"/>
          <w:lang w:bidi="he-IL"/>
        </w:rPr>
        <w:t>Ilouz</w:t>
      </w:r>
      <w:proofErr w:type="spellEnd"/>
      <w:r w:rsidR="008702CB">
        <w:rPr>
          <w:rFonts w:asciiTheme="majorBidi" w:hAnsiTheme="majorBidi" w:cstheme="majorBidi"/>
          <w:color w:val="000000" w:themeColor="text1"/>
          <w:lang w:bidi="he-IL"/>
        </w:rPr>
        <w:t xml:space="preserve"> contends, t</w:t>
      </w:r>
      <w:r w:rsidR="004855B0">
        <w:rPr>
          <w:rFonts w:asciiTheme="majorBidi" w:hAnsiTheme="majorBidi" w:cstheme="majorBidi"/>
          <w:color w:val="000000" w:themeColor="text1"/>
          <w:lang w:bidi="he-IL"/>
        </w:rPr>
        <w:t xml:space="preserve">echnology </w:t>
      </w:r>
      <w:del w:id="991" w:author="Avital Tsype" w:date="2023-12-04T15:54:00Z">
        <w:r w:rsidR="004855B0" w:rsidDel="00EE4C55">
          <w:rPr>
            <w:rFonts w:asciiTheme="majorBidi" w:hAnsiTheme="majorBidi" w:cstheme="majorBidi"/>
            <w:color w:val="000000" w:themeColor="text1"/>
            <w:lang w:bidi="he-IL"/>
          </w:rPr>
          <w:delText xml:space="preserve">catapults </w:delText>
        </w:r>
      </w:del>
      <w:ins w:id="992" w:author="Avital Tsype" w:date="2023-12-04T15:54:00Z">
        <w:r w:rsidR="00EE4C55">
          <w:rPr>
            <w:rFonts w:asciiTheme="majorBidi" w:hAnsiTheme="majorBidi" w:cstheme="majorBidi"/>
            <w:color w:val="000000" w:themeColor="text1"/>
            <w:lang w:bidi="he-IL"/>
          </w:rPr>
          <w:t xml:space="preserve">is a springboard for </w:t>
        </w:r>
      </w:ins>
      <w:r w:rsidR="004855B0">
        <w:rPr>
          <w:rFonts w:asciiTheme="majorBidi" w:hAnsiTheme="majorBidi" w:cstheme="majorBidi"/>
          <w:color w:val="000000" w:themeColor="text1"/>
          <w:lang w:bidi="he-IL"/>
        </w:rPr>
        <w:t xml:space="preserve">romantic capitalism, making </w:t>
      </w:r>
      <w:del w:id="993" w:author="Avital Tsype" w:date="2023-12-04T15:55:00Z">
        <w:r w:rsidR="004855B0" w:rsidDel="00EE4C55">
          <w:rPr>
            <w:rFonts w:asciiTheme="majorBidi" w:hAnsiTheme="majorBidi" w:cstheme="majorBidi"/>
            <w:color w:val="000000" w:themeColor="text1"/>
            <w:lang w:bidi="he-IL"/>
          </w:rPr>
          <w:delText xml:space="preserve"> </w:delText>
        </w:r>
      </w:del>
      <w:r w:rsidR="008C7FA4">
        <w:rPr>
          <w:rFonts w:asciiTheme="majorBidi" w:hAnsiTheme="majorBidi" w:cstheme="majorBidi"/>
          <w:color w:val="000000" w:themeColor="text1"/>
          <w:lang w:bidi="he-IL"/>
        </w:rPr>
        <w:t xml:space="preserve">romantic </w:t>
      </w:r>
      <w:r w:rsidR="000C4CB2" w:rsidRPr="007C01E1">
        <w:rPr>
          <w:rFonts w:asciiTheme="majorBidi" w:hAnsiTheme="majorBidi" w:cstheme="majorBidi"/>
          <w:color w:val="000000" w:themeColor="text1"/>
          <w:lang w:bidi="he-IL"/>
        </w:rPr>
        <w:t xml:space="preserve">relationships available for consumption like any other </w:t>
      </w:r>
      <w:r w:rsidR="000C4CB2" w:rsidRPr="007C01E1">
        <w:rPr>
          <w:rFonts w:asciiTheme="majorBidi" w:hAnsiTheme="majorBidi" w:cstheme="majorBidi"/>
          <w:color w:val="000000" w:themeColor="text1"/>
          <w:lang w:bidi="he-IL"/>
        </w:rPr>
        <w:lastRenderedPageBreak/>
        <w:t>merchandise</w:t>
      </w:r>
      <w:del w:id="994" w:author="Avital Tsype" w:date="2023-12-04T15:54:00Z">
        <w:r w:rsidR="00F07222" w:rsidRPr="007C01E1" w:rsidDel="00EE4C55">
          <w:rPr>
            <w:rFonts w:asciiTheme="majorBidi" w:hAnsiTheme="majorBidi" w:cstheme="majorBidi"/>
            <w:color w:val="000000" w:themeColor="text1"/>
            <w:lang w:bidi="he-IL"/>
          </w:rPr>
          <w:delText>,</w:delText>
        </w:r>
        <w:r w:rsidR="004855B0" w:rsidRPr="007C01E1" w:rsidDel="00EE4C55">
          <w:rPr>
            <w:rStyle w:val="FootnoteReference"/>
            <w:rFonts w:asciiTheme="majorBidi" w:hAnsiTheme="majorBidi" w:cstheme="majorBidi"/>
            <w:color w:val="000000" w:themeColor="text1"/>
            <w:lang w:bidi="he-IL"/>
          </w:rPr>
          <w:footnoteReference w:id="27"/>
        </w:r>
      </w:del>
      <w:r w:rsidR="002E21D8" w:rsidRPr="007C01E1">
        <w:rPr>
          <w:rFonts w:asciiTheme="majorBidi" w:hAnsiTheme="majorBidi" w:cstheme="majorBidi"/>
          <w:color w:val="000000" w:themeColor="text1"/>
          <w:lang w:bidi="he-IL"/>
        </w:rPr>
        <w:t xml:space="preserve"> </w:t>
      </w:r>
      <w:ins w:id="998" w:author="Avital Tsype" w:date="2023-12-04T15:54:00Z">
        <w:r w:rsidR="00EE4C55">
          <w:rPr>
            <w:rFonts w:asciiTheme="majorBidi" w:hAnsiTheme="majorBidi" w:cstheme="majorBidi"/>
            <w:color w:val="000000" w:themeColor="text1"/>
            <w:lang w:bidi="he-IL"/>
          </w:rPr>
          <w:t xml:space="preserve">and </w:t>
        </w:r>
      </w:ins>
      <w:r w:rsidR="002E21D8" w:rsidRPr="007C01E1">
        <w:rPr>
          <w:rFonts w:asciiTheme="majorBidi" w:hAnsiTheme="majorBidi" w:cstheme="majorBidi"/>
          <w:color w:val="000000" w:themeColor="text1"/>
          <w:lang w:bidi="he-IL"/>
        </w:rPr>
        <w:t xml:space="preserve">eliminating the arduous </w:t>
      </w:r>
      <w:del w:id="999" w:author="Avital Tsype" w:date="2023-12-04T15:55:00Z">
        <w:r w:rsidR="002E21D8" w:rsidRPr="007C01E1" w:rsidDel="00EE4C55">
          <w:rPr>
            <w:rFonts w:asciiTheme="majorBidi" w:hAnsiTheme="majorBidi" w:cstheme="majorBidi"/>
            <w:color w:val="000000" w:themeColor="text1"/>
            <w:lang w:bidi="he-IL"/>
          </w:rPr>
          <w:delText xml:space="preserve">task </w:delText>
        </w:r>
      </w:del>
      <w:ins w:id="1000" w:author="Avital Tsype" w:date="2023-12-04T15:55:00Z">
        <w:r w:rsidR="00EE4C55">
          <w:rPr>
            <w:rFonts w:asciiTheme="majorBidi" w:hAnsiTheme="majorBidi" w:cstheme="majorBidi"/>
            <w:color w:val="000000" w:themeColor="text1"/>
            <w:lang w:bidi="he-IL"/>
          </w:rPr>
          <w:t>work</w:t>
        </w:r>
        <w:r w:rsidR="00EE4C55" w:rsidRPr="007C01E1">
          <w:rPr>
            <w:rFonts w:asciiTheme="majorBidi" w:hAnsiTheme="majorBidi" w:cstheme="majorBidi"/>
            <w:color w:val="000000" w:themeColor="text1"/>
            <w:lang w:bidi="he-IL"/>
          </w:rPr>
          <w:t xml:space="preserve"> </w:t>
        </w:r>
      </w:ins>
      <w:r w:rsidR="00F07222" w:rsidRPr="007C01E1">
        <w:rPr>
          <w:rFonts w:asciiTheme="majorBidi" w:hAnsiTheme="majorBidi" w:cstheme="majorBidi"/>
          <w:color w:val="000000" w:themeColor="text1"/>
          <w:lang w:bidi="he-IL"/>
        </w:rPr>
        <w:t>and hazards of emotional vulnerability</w:t>
      </w:r>
      <w:r w:rsidR="0035250C" w:rsidRPr="007C01E1">
        <w:rPr>
          <w:rFonts w:asciiTheme="majorBidi" w:hAnsiTheme="majorBidi" w:cstheme="majorBidi"/>
          <w:color w:val="000000" w:themeColor="text1"/>
          <w:lang w:bidi="he-IL"/>
        </w:rPr>
        <w:t xml:space="preserve"> that </w:t>
      </w:r>
      <w:del w:id="1001" w:author="Avital Tsype" w:date="2023-12-04T15:56:00Z">
        <w:r w:rsidR="0035250C" w:rsidRPr="007C01E1" w:rsidDel="00EE4C55">
          <w:rPr>
            <w:rFonts w:asciiTheme="majorBidi" w:hAnsiTheme="majorBidi" w:cstheme="majorBidi"/>
            <w:color w:val="000000" w:themeColor="text1"/>
            <w:lang w:bidi="he-IL"/>
          </w:rPr>
          <w:delText xml:space="preserve">may </w:delText>
        </w:r>
      </w:del>
      <w:del w:id="1002" w:author="Avital Tsype" w:date="2023-12-04T15:55:00Z">
        <w:r w:rsidR="0035250C" w:rsidRPr="007C01E1" w:rsidDel="00EE4C55">
          <w:rPr>
            <w:rFonts w:asciiTheme="majorBidi" w:hAnsiTheme="majorBidi" w:cstheme="majorBidi"/>
            <w:color w:val="000000" w:themeColor="text1"/>
            <w:lang w:bidi="he-IL"/>
          </w:rPr>
          <w:delText>come with a price to pay</w:delText>
        </w:r>
      </w:del>
      <w:ins w:id="1003" w:author="Avital Tsype" w:date="2023-12-04T15:56:00Z">
        <w:r w:rsidR="00EE4C55">
          <w:rPr>
            <w:rFonts w:asciiTheme="majorBidi" w:hAnsiTheme="majorBidi" w:cstheme="majorBidi"/>
            <w:color w:val="000000" w:themeColor="text1"/>
            <w:lang w:bidi="he-IL"/>
          </w:rPr>
          <w:t>are</w:t>
        </w:r>
      </w:ins>
      <w:ins w:id="1004" w:author="Avital Tsype" w:date="2023-12-04T15:55:00Z">
        <w:r w:rsidR="00EE4C55">
          <w:rPr>
            <w:rFonts w:asciiTheme="majorBidi" w:hAnsiTheme="majorBidi" w:cstheme="majorBidi"/>
            <w:color w:val="000000" w:themeColor="text1"/>
            <w:lang w:bidi="he-IL"/>
          </w:rPr>
          <w:t xml:space="preserve"> the cost of</w:t>
        </w:r>
      </w:ins>
      <w:del w:id="1005" w:author="Avital Tsype" w:date="2023-12-04T15:56:00Z">
        <w:r w:rsidR="0035250C" w:rsidRPr="007C01E1" w:rsidDel="00EE4C55">
          <w:rPr>
            <w:rFonts w:asciiTheme="majorBidi" w:hAnsiTheme="majorBidi" w:cstheme="majorBidi"/>
            <w:color w:val="000000" w:themeColor="text1"/>
            <w:lang w:bidi="he-IL"/>
          </w:rPr>
          <w:delText xml:space="preserve"> in</w:delText>
        </w:r>
      </w:del>
      <w:r w:rsidR="0035250C" w:rsidRPr="007C01E1">
        <w:rPr>
          <w:rFonts w:asciiTheme="majorBidi" w:hAnsiTheme="majorBidi" w:cstheme="majorBidi"/>
          <w:color w:val="000000" w:themeColor="text1"/>
          <w:lang w:bidi="he-IL"/>
        </w:rPr>
        <w:t xml:space="preserve"> </w:t>
      </w:r>
      <w:r w:rsidR="0060441A" w:rsidRPr="007C01E1">
        <w:rPr>
          <w:rFonts w:asciiTheme="majorBidi" w:hAnsiTheme="majorBidi" w:cstheme="majorBidi"/>
          <w:color w:val="000000" w:themeColor="text1"/>
          <w:lang w:bidi="he-IL"/>
        </w:rPr>
        <w:t xml:space="preserve">real-world </w:t>
      </w:r>
      <w:r w:rsidR="0035250C" w:rsidRPr="007C01E1">
        <w:rPr>
          <w:rFonts w:asciiTheme="majorBidi" w:hAnsiTheme="majorBidi" w:cstheme="majorBidi"/>
          <w:color w:val="000000" w:themeColor="text1"/>
          <w:lang w:bidi="he-IL"/>
        </w:rPr>
        <w:t xml:space="preserve">human </w:t>
      </w:r>
      <w:r w:rsidR="00AC12FA" w:rsidRPr="007C01E1">
        <w:rPr>
          <w:rFonts w:asciiTheme="majorBidi" w:hAnsiTheme="majorBidi" w:cstheme="majorBidi"/>
          <w:color w:val="000000" w:themeColor="text1"/>
          <w:lang w:bidi="he-IL"/>
        </w:rPr>
        <w:t>intersubjectivity.</w:t>
      </w:r>
      <w:ins w:id="1006" w:author="Avital Tsype" w:date="2023-12-04T15:54:00Z">
        <w:r w:rsidR="00EE4C55" w:rsidRPr="007C01E1">
          <w:rPr>
            <w:rStyle w:val="FootnoteReference"/>
            <w:rFonts w:asciiTheme="majorBidi" w:hAnsiTheme="majorBidi" w:cstheme="majorBidi"/>
            <w:color w:val="000000" w:themeColor="text1"/>
            <w:lang w:bidi="he-IL"/>
          </w:rPr>
          <w:footnoteReference w:id="28"/>
        </w:r>
      </w:ins>
      <w:r w:rsidR="00AC12FA" w:rsidRPr="007C01E1">
        <w:rPr>
          <w:rFonts w:asciiTheme="majorBidi" w:hAnsiTheme="majorBidi" w:cstheme="majorBidi"/>
          <w:color w:val="000000" w:themeColor="text1"/>
          <w:lang w:bidi="he-IL"/>
        </w:rPr>
        <w:t xml:space="preserve"> </w:t>
      </w:r>
    </w:p>
    <w:p w14:paraId="5BFBD7F2" w14:textId="092C5745" w:rsidR="00BD610D" w:rsidRDefault="007675BC">
      <w:pPr>
        <w:spacing w:line="360" w:lineRule="auto"/>
        <w:ind w:firstLine="720"/>
        <w:rPr>
          <w:ins w:id="1009" w:author="Avital Tsype" w:date="2023-12-04T16:04:00Z"/>
          <w:rFonts w:asciiTheme="majorBidi" w:hAnsiTheme="majorBidi" w:cstheme="majorBidi"/>
          <w:color w:val="000000" w:themeColor="text1"/>
          <w:lang w:bidi="he-IL"/>
        </w:rPr>
        <w:pPrChange w:id="1010" w:author="Avital Tsype" w:date="2023-12-04T16:03:00Z">
          <w:pPr>
            <w:spacing w:line="360" w:lineRule="auto"/>
          </w:pPr>
        </w:pPrChange>
      </w:pPr>
      <w:r>
        <w:rPr>
          <w:rFonts w:asciiTheme="majorBidi" w:hAnsiTheme="majorBidi" w:cstheme="majorBidi"/>
          <w:color w:val="000000" w:themeColor="text1"/>
          <w:lang w:bidi="he-IL"/>
        </w:rPr>
        <w:t xml:space="preserve">The bot, Mickey, is </w:t>
      </w:r>
      <w:del w:id="1011" w:author="Avital Tsype" w:date="2023-12-04T15:57:00Z">
        <w:r w:rsidR="002E21D8" w:rsidDel="00EE4C55">
          <w:rPr>
            <w:rFonts w:asciiTheme="majorBidi" w:hAnsiTheme="majorBidi" w:cstheme="majorBidi"/>
            <w:color w:val="000000" w:themeColor="text1"/>
            <w:lang w:bidi="he-IL"/>
          </w:rPr>
          <w:delText>an innovation on the edge</w:delText>
        </w:r>
      </w:del>
      <w:ins w:id="1012" w:author="Avital Tsype" w:date="2023-12-04T15:57:00Z">
        <w:r w:rsidR="00EE4C55">
          <w:rPr>
            <w:rFonts w:asciiTheme="majorBidi" w:hAnsiTheme="majorBidi" w:cstheme="majorBidi"/>
            <w:color w:val="000000" w:themeColor="text1"/>
            <w:lang w:bidi="he-IL"/>
          </w:rPr>
          <w:t>a cutting-edge technology, th</w:t>
        </w:r>
      </w:ins>
      <w:ins w:id="1013" w:author="Avital Tsype" w:date="2023-12-04T15:58:00Z">
        <w:r w:rsidR="00EE4C55">
          <w:rPr>
            <w:rFonts w:asciiTheme="majorBidi" w:hAnsiTheme="majorBidi" w:cstheme="majorBidi"/>
            <w:color w:val="000000" w:themeColor="text1"/>
            <w:lang w:bidi="he-IL"/>
          </w:rPr>
          <w:t>e</w:t>
        </w:r>
      </w:ins>
      <w:ins w:id="1014" w:author="Avital Tsype" w:date="2023-12-04T15:57:00Z">
        <w:r w:rsidR="00EE4C55">
          <w:rPr>
            <w:rFonts w:asciiTheme="majorBidi" w:hAnsiTheme="majorBidi" w:cstheme="majorBidi"/>
            <w:color w:val="000000" w:themeColor="text1"/>
            <w:lang w:bidi="he-IL"/>
          </w:rPr>
          <w:t xml:space="preserve"> kind that, acco</w:t>
        </w:r>
      </w:ins>
      <w:ins w:id="1015" w:author="Avital Tsype" w:date="2023-12-04T15:58:00Z">
        <w:r w:rsidR="00EE4C55">
          <w:rPr>
            <w:rFonts w:asciiTheme="majorBidi" w:hAnsiTheme="majorBidi" w:cstheme="majorBidi"/>
            <w:color w:val="000000" w:themeColor="text1"/>
            <w:lang w:bidi="he-IL"/>
          </w:rPr>
          <w:t>rding</w:t>
        </w:r>
      </w:ins>
      <w:del w:id="1016" w:author="Avital Tsype" w:date="2023-12-04T15:58:00Z">
        <w:r w:rsidR="007505A1" w:rsidDel="00EE4C55">
          <w:rPr>
            <w:rFonts w:asciiTheme="majorBidi" w:hAnsiTheme="majorBidi" w:cstheme="majorBidi"/>
            <w:color w:val="000000" w:themeColor="text1"/>
            <w:lang w:bidi="he-IL"/>
          </w:rPr>
          <w:delText>;</w:delText>
        </w:r>
      </w:del>
      <w:ins w:id="1017" w:author="Avital Tsype" w:date="2023-12-04T15:58:00Z">
        <w:r w:rsidR="00EE4C55">
          <w:rPr>
            <w:rFonts w:asciiTheme="majorBidi" w:hAnsiTheme="majorBidi" w:cstheme="majorBidi"/>
            <w:color w:val="000000" w:themeColor="text1"/>
            <w:lang w:bidi="he-IL"/>
          </w:rPr>
          <w:t xml:space="preserve"> to</w:t>
        </w:r>
      </w:ins>
      <w:r w:rsidR="007505A1">
        <w:rPr>
          <w:rFonts w:asciiTheme="majorBidi" w:hAnsiTheme="majorBidi" w:cstheme="majorBidi"/>
          <w:color w:val="000000" w:themeColor="text1"/>
          <w:lang w:bidi="he-IL"/>
        </w:rPr>
        <w:t xml:space="preserve"> Susan Liautaud </w:t>
      </w:r>
      <w:del w:id="1018" w:author="Avital Tsype" w:date="2023-12-04T15:58:00Z">
        <w:r w:rsidR="007505A1" w:rsidDel="00EE4C55">
          <w:rPr>
            <w:rFonts w:asciiTheme="majorBidi" w:hAnsiTheme="majorBidi" w:cstheme="majorBidi"/>
            <w:color w:val="000000" w:themeColor="text1"/>
            <w:lang w:bidi="he-IL"/>
          </w:rPr>
          <w:delText xml:space="preserve">explains that innovations on the edge are those </w:delText>
        </w:r>
        <w:r w:rsidR="00515ECD" w:rsidDel="00EE4C55">
          <w:rPr>
            <w:rFonts w:asciiTheme="majorBidi" w:hAnsiTheme="majorBidi" w:cstheme="majorBidi"/>
            <w:color w:val="000000" w:themeColor="text1"/>
            <w:lang w:bidi="he-IL"/>
          </w:rPr>
          <w:delText xml:space="preserve"> </w:delText>
        </w:r>
        <w:r w:rsidR="004B6567" w:rsidRPr="005E2FA3" w:rsidDel="00EE4C55">
          <w:rPr>
            <w:rFonts w:asciiTheme="majorBidi" w:hAnsiTheme="majorBidi" w:cstheme="majorBidi"/>
            <w:color w:val="000000" w:themeColor="text1"/>
            <w:lang w:bidi="he-IL"/>
          </w:rPr>
          <w:delText xml:space="preserve">“that </w:delText>
        </w:r>
      </w:del>
      <w:ins w:id="1019" w:author="Avital Tsype" w:date="2023-12-04T15:58:00Z">
        <w:r w:rsidR="00EE4C55">
          <w:rPr>
            <w:rFonts w:asciiTheme="majorBidi" w:hAnsiTheme="majorBidi" w:cstheme="majorBidi"/>
            <w:color w:val="000000" w:themeColor="text1"/>
            <w:lang w:bidi="he-IL"/>
          </w:rPr>
          <w:t>“</w:t>
        </w:r>
      </w:ins>
      <w:r w:rsidR="004B6567" w:rsidRPr="005E2FA3">
        <w:rPr>
          <w:rFonts w:asciiTheme="majorBidi" w:hAnsiTheme="majorBidi" w:cstheme="majorBidi"/>
          <w:color w:val="000000" w:themeColor="text1"/>
          <w:lang w:bidi="he-IL"/>
        </w:rPr>
        <w:t>blur humanity’s boundaries</w:t>
      </w:r>
      <w:del w:id="1020" w:author="Avital Tsype" w:date="2023-12-04T15:58:00Z">
        <w:r w:rsidR="004B6567" w:rsidRPr="005E2FA3" w:rsidDel="00EE4C55">
          <w:rPr>
            <w:rFonts w:asciiTheme="majorBidi" w:hAnsiTheme="majorBidi" w:cstheme="majorBidi"/>
            <w:color w:val="000000" w:themeColor="text1"/>
            <w:lang w:bidi="he-IL"/>
          </w:rPr>
          <w:delText xml:space="preserve">. </w:delText>
        </w:r>
      </w:del>
      <w:r w:rsidR="004B6567" w:rsidRPr="005E2FA3">
        <w:rPr>
          <w:rFonts w:asciiTheme="majorBidi" w:hAnsiTheme="majorBidi" w:cstheme="majorBidi"/>
          <w:color w:val="000000" w:themeColor="text1"/>
          <w:lang w:bidi="he-IL"/>
        </w:rPr>
        <w:t xml:space="preserve"> […]</w:t>
      </w:r>
      <w:r w:rsidR="00866C82">
        <w:rPr>
          <w:rFonts w:asciiTheme="majorBidi" w:hAnsiTheme="majorBidi" w:cstheme="majorBidi"/>
          <w:color w:val="000000" w:themeColor="text1"/>
          <w:lang w:bidi="he-IL"/>
        </w:rPr>
        <w:t xml:space="preserve"> </w:t>
      </w:r>
      <w:r w:rsidR="004B6567" w:rsidRPr="005E2FA3">
        <w:rPr>
          <w:rFonts w:asciiTheme="majorBidi" w:hAnsiTheme="majorBidi" w:cstheme="majorBidi"/>
          <w:color w:val="000000" w:themeColor="text1"/>
          <w:lang w:bidi="he-IL"/>
        </w:rPr>
        <w:t>wh</w:t>
      </w:r>
      <w:r w:rsidR="00404592">
        <w:rPr>
          <w:rFonts w:asciiTheme="majorBidi" w:hAnsiTheme="majorBidi" w:cstheme="majorBidi"/>
          <w:color w:val="000000" w:themeColor="text1"/>
          <w:lang w:bidi="he-IL"/>
        </w:rPr>
        <w:t>e</w:t>
      </w:r>
      <w:r w:rsidR="004B6567" w:rsidRPr="005E2FA3">
        <w:rPr>
          <w:rFonts w:asciiTheme="majorBidi" w:hAnsiTheme="majorBidi" w:cstheme="majorBidi"/>
          <w:color w:val="000000" w:themeColor="text1"/>
          <w:lang w:bidi="he-IL"/>
        </w:rPr>
        <w:t>re machines and animals cross over into purely human realms</w:t>
      </w:r>
      <w:del w:id="1021" w:author="Avital Tsype" w:date="2023-12-04T15:58:00Z">
        <w:r w:rsidR="004B6567" w:rsidRPr="005E2FA3" w:rsidDel="00EE4C55">
          <w:rPr>
            <w:rFonts w:asciiTheme="majorBidi" w:hAnsiTheme="majorBidi" w:cstheme="majorBidi"/>
            <w:color w:val="000000" w:themeColor="text1"/>
            <w:lang w:bidi="he-IL"/>
          </w:rPr>
          <w:delText xml:space="preserve"> –</w:delText>
        </w:r>
      </w:del>
      <w:ins w:id="1022" w:author="Avital Tsype" w:date="2023-12-04T15:58:00Z">
        <w:r w:rsidR="00EE4C55">
          <w:rPr>
            <w:rFonts w:asciiTheme="majorBidi" w:hAnsiTheme="majorBidi" w:cstheme="majorBidi"/>
            <w:color w:val="000000" w:themeColor="text1"/>
            <w:lang w:bidi="he-IL"/>
          </w:rPr>
          <w:t>—</w:t>
        </w:r>
      </w:ins>
      <w:del w:id="1023" w:author="Avital Tsype" w:date="2023-12-04T15:58:00Z">
        <w:r w:rsidR="004B6567" w:rsidRPr="005E2FA3" w:rsidDel="00EE4C55">
          <w:rPr>
            <w:rFonts w:asciiTheme="majorBidi" w:hAnsiTheme="majorBidi" w:cstheme="majorBidi"/>
            <w:color w:val="000000" w:themeColor="text1"/>
            <w:lang w:bidi="he-IL"/>
          </w:rPr>
          <w:delText xml:space="preserve"> </w:delText>
        </w:r>
      </w:del>
      <w:r w:rsidR="004B6567" w:rsidRPr="005E2FA3">
        <w:rPr>
          <w:rFonts w:asciiTheme="majorBidi" w:hAnsiTheme="majorBidi" w:cstheme="majorBidi"/>
          <w:color w:val="000000" w:themeColor="text1"/>
          <w:lang w:bidi="he-IL"/>
        </w:rPr>
        <w:t>physical attributes, functions, and societal and personal interactions</w:t>
      </w:r>
      <w:ins w:id="1024" w:author="Avital Tsype" w:date="2023-12-04T15:58:00Z">
        <w:r w:rsidR="00EE4C55">
          <w:rPr>
            <w:rFonts w:asciiTheme="majorBidi" w:hAnsiTheme="majorBidi" w:cstheme="majorBidi"/>
            <w:color w:val="000000" w:themeColor="text1"/>
            <w:lang w:bidi="he-IL"/>
          </w:rPr>
          <w:t>.</w:t>
        </w:r>
      </w:ins>
      <w:r w:rsidR="003070CD">
        <w:rPr>
          <w:rFonts w:asciiTheme="majorBidi" w:hAnsiTheme="majorBidi" w:cstheme="majorBidi"/>
          <w:color w:val="000000" w:themeColor="text1"/>
          <w:lang w:bidi="he-IL"/>
        </w:rPr>
        <w:t>”</w:t>
      </w:r>
      <w:del w:id="1025" w:author="Avital Tsype" w:date="2023-12-04T15:59:00Z">
        <w:r w:rsidR="003070CD" w:rsidDel="00EE4C55">
          <w:rPr>
            <w:rFonts w:asciiTheme="majorBidi" w:hAnsiTheme="majorBidi" w:cstheme="majorBidi"/>
            <w:color w:val="000000" w:themeColor="text1"/>
            <w:lang w:bidi="he-IL"/>
          </w:rPr>
          <w:delText>.</w:delText>
        </w:r>
      </w:del>
      <w:r w:rsidR="004B6567" w:rsidRPr="005E2FA3">
        <w:rPr>
          <w:rStyle w:val="FootnoteReference"/>
          <w:rFonts w:asciiTheme="majorBidi" w:hAnsiTheme="majorBidi" w:cstheme="majorBidi"/>
          <w:color w:val="000000" w:themeColor="text1"/>
          <w:lang w:bidi="he-IL"/>
        </w:rPr>
        <w:footnoteReference w:id="29"/>
      </w:r>
      <w:r w:rsidR="000C4CB2" w:rsidRPr="000C4CB2">
        <w:rPr>
          <w:rFonts w:asciiTheme="majorBidi" w:hAnsiTheme="majorBidi" w:cstheme="majorBidi"/>
          <w:color w:val="2F5496" w:themeColor="accent1" w:themeShade="BF"/>
          <w:lang w:bidi="he-IL"/>
        </w:rPr>
        <w:t xml:space="preserve"> </w:t>
      </w:r>
      <w:r w:rsidR="007C01E1" w:rsidRPr="007C01E1">
        <w:rPr>
          <w:rFonts w:asciiTheme="majorBidi" w:hAnsiTheme="majorBidi" w:cstheme="majorBidi"/>
          <w:color w:val="000000" w:themeColor="text1"/>
          <w:lang w:bidi="he-IL"/>
        </w:rPr>
        <w:t xml:space="preserve">The bot </w:t>
      </w:r>
      <w:r w:rsidR="00866C82" w:rsidRPr="007C01E1">
        <w:rPr>
          <w:rFonts w:asciiTheme="majorBidi" w:hAnsiTheme="majorBidi" w:cstheme="majorBidi"/>
          <w:color w:val="000000" w:themeColor="text1"/>
          <w:lang w:bidi="he-IL"/>
        </w:rPr>
        <w:t xml:space="preserve">defies </w:t>
      </w:r>
      <w:ins w:id="1028" w:author="Avital Tsype" w:date="2023-12-04T15:59:00Z">
        <w:r w:rsidR="00EE4C55">
          <w:rPr>
            <w:rFonts w:asciiTheme="majorBidi" w:hAnsiTheme="majorBidi" w:cstheme="majorBidi"/>
            <w:color w:val="000000" w:themeColor="text1"/>
            <w:lang w:bidi="he-IL"/>
          </w:rPr>
          <w:t xml:space="preserve">the </w:t>
        </w:r>
      </w:ins>
      <w:r w:rsidR="00866C82" w:rsidRPr="007C01E1">
        <w:rPr>
          <w:rFonts w:asciiTheme="majorBidi" w:hAnsiTheme="majorBidi" w:cstheme="majorBidi"/>
          <w:color w:val="000000" w:themeColor="text1"/>
          <w:lang w:bidi="he-IL"/>
        </w:rPr>
        <w:t xml:space="preserve">binary thinking of human vs. machine, </w:t>
      </w:r>
      <w:r w:rsidR="0035250C" w:rsidRPr="007C01E1">
        <w:rPr>
          <w:rFonts w:asciiTheme="majorBidi" w:hAnsiTheme="majorBidi" w:cstheme="majorBidi"/>
          <w:color w:val="000000" w:themeColor="text1"/>
          <w:lang w:bidi="he-IL"/>
        </w:rPr>
        <w:t xml:space="preserve">collapsing clear </w:t>
      </w:r>
      <w:r w:rsidR="00AC12FA" w:rsidRPr="007C01E1">
        <w:rPr>
          <w:rFonts w:asciiTheme="majorBidi" w:hAnsiTheme="majorBidi" w:cstheme="majorBidi"/>
          <w:color w:val="000000" w:themeColor="text1"/>
          <w:lang w:bidi="he-IL"/>
        </w:rPr>
        <w:t xml:space="preserve">distinctions between the human and the non-human and </w:t>
      </w:r>
      <w:del w:id="1029" w:author="Avital Tsype" w:date="2023-12-04T15:59:00Z">
        <w:r w:rsidR="00C822FA" w:rsidRPr="007C01E1" w:rsidDel="00EE4C55">
          <w:rPr>
            <w:rFonts w:asciiTheme="majorBidi" w:hAnsiTheme="majorBidi" w:cstheme="majorBidi"/>
            <w:color w:val="000000" w:themeColor="text1"/>
            <w:lang w:bidi="he-IL"/>
          </w:rPr>
          <w:delText xml:space="preserve">altering </w:delText>
        </w:r>
      </w:del>
      <w:ins w:id="1030" w:author="Avital Tsype" w:date="2023-12-04T15:59:00Z">
        <w:r w:rsidR="00EE4C55">
          <w:rPr>
            <w:rFonts w:asciiTheme="majorBidi" w:hAnsiTheme="majorBidi" w:cstheme="majorBidi"/>
            <w:color w:val="000000" w:themeColor="text1"/>
            <w:lang w:bidi="he-IL"/>
          </w:rPr>
          <w:t>blurring</w:t>
        </w:r>
        <w:r w:rsidR="00EE4C55" w:rsidRPr="007C01E1">
          <w:rPr>
            <w:rFonts w:asciiTheme="majorBidi" w:hAnsiTheme="majorBidi" w:cstheme="majorBidi"/>
            <w:color w:val="000000" w:themeColor="text1"/>
            <w:lang w:bidi="he-IL"/>
          </w:rPr>
          <w:t xml:space="preserve"> </w:t>
        </w:r>
      </w:ins>
      <w:r w:rsidR="00C822FA" w:rsidRPr="007C01E1">
        <w:rPr>
          <w:rFonts w:asciiTheme="majorBidi" w:hAnsiTheme="majorBidi" w:cstheme="majorBidi"/>
          <w:color w:val="000000" w:themeColor="text1"/>
          <w:lang w:bidi="he-IL"/>
        </w:rPr>
        <w:t xml:space="preserve">the categorical divide separating </w:t>
      </w:r>
      <w:r w:rsidR="00AC12FA" w:rsidRPr="007C01E1">
        <w:rPr>
          <w:rFonts w:asciiTheme="majorBidi" w:hAnsiTheme="majorBidi" w:cstheme="majorBidi"/>
          <w:color w:val="000000" w:themeColor="text1"/>
          <w:lang w:bidi="he-IL"/>
        </w:rPr>
        <w:t xml:space="preserve">the two. </w:t>
      </w:r>
      <w:del w:id="1031" w:author="Susan Doron" w:date="2023-12-05T09:14:00Z">
        <w:r w:rsidR="00AC12FA" w:rsidRPr="007C01E1" w:rsidDel="005C10B4">
          <w:rPr>
            <w:rFonts w:asciiTheme="majorBidi" w:hAnsiTheme="majorBidi" w:cstheme="majorBidi"/>
            <w:color w:val="000000" w:themeColor="text1"/>
            <w:lang w:bidi="he-IL"/>
          </w:rPr>
          <w:delText xml:space="preserve"> </w:delText>
        </w:r>
      </w:del>
      <w:r w:rsidR="00AC12FA" w:rsidRPr="007C01E1">
        <w:rPr>
          <w:rFonts w:asciiTheme="majorBidi" w:hAnsiTheme="majorBidi" w:cstheme="majorBidi"/>
          <w:color w:val="000000" w:themeColor="text1"/>
          <w:lang w:bidi="he-IL"/>
        </w:rPr>
        <w:t>The application enables bot</w:t>
      </w:r>
      <w:r w:rsidR="00AC12FA" w:rsidRPr="0060441A">
        <w:rPr>
          <w:rFonts w:asciiTheme="majorBidi" w:hAnsiTheme="majorBidi" w:cstheme="majorBidi"/>
          <w:color w:val="000000" w:themeColor="text1"/>
          <w:lang w:bidi="he-IL"/>
        </w:rPr>
        <w:t xml:space="preserve">s and humans to have cybersex, an option </w:t>
      </w:r>
      <w:del w:id="1032" w:author="Susan Doron" w:date="2023-12-05T09:02:00Z">
        <w:r w:rsidR="007C01E1" w:rsidDel="002F462A">
          <w:rPr>
            <w:rFonts w:asciiTheme="majorBidi" w:hAnsiTheme="majorBidi" w:cstheme="majorBidi"/>
            <w:color w:val="000000" w:themeColor="text1"/>
            <w:lang w:bidi="he-IL"/>
          </w:rPr>
          <w:delText xml:space="preserve"> </w:delText>
        </w:r>
      </w:del>
      <w:r w:rsidR="007C01E1">
        <w:rPr>
          <w:rFonts w:asciiTheme="majorBidi" w:hAnsiTheme="majorBidi" w:cstheme="majorBidi"/>
          <w:color w:val="000000" w:themeColor="text1"/>
          <w:lang w:bidi="he-IL"/>
        </w:rPr>
        <w:t xml:space="preserve">the tired representative explains is </w:t>
      </w:r>
      <w:r w:rsidR="00AC12FA" w:rsidRPr="0060441A">
        <w:rPr>
          <w:rFonts w:asciiTheme="majorBidi" w:hAnsiTheme="majorBidi" w:cstheme="majorBidi"/>
          <w:color w:val="000000" w:themeColor="text1"/>
          <w:lang w:bidi="he-IL"/>
        </w:rPr>
        <w:t>“completely free of charge.</w:t>
      </w:r>
      <w:ins w:id="1033" w:author="Avital Tsype" w:date="2023-12-04T16:00:00Z">
        <w:r w:rsidR="00EE4C55">
          <w:rPr>
            <w:rFonts w:asciiTheme="majorBidi" w:hAnsiTheme="majorBidi" w:cstheme="majorBidi"/>
            <w:color w:val="000000" w:themeColor="text1"/>
            <w:lang w:bidi="he-IL"/>
          </w:rPr>
          <w:t xml:space="preserve">” He elaborates that the availability of this option </w:t>
        </w:r>
      </w:ins>
      <w:ins w:id="1034" w:author="Avital Tsype" w:date="2023-12-04T16:01:00Z">
        <w:r w:rsidR="00BD610D">
          <w:rPr>
            <w:rFonts w:asciiTheme="majorBidi" w:hAnsiTheme="majorBidi" w:cstheme="majorBidi"/>
            <w:color w:val="000000" w:themeColor="text1"/>
            <w:lang w:bidi="he-IL"/>
          </w:rPr>
          <w:t>is</w:t>
        </w:r>
        <w:r w:rsidR="00EE4C55">
          <w:rPr>
            <w:rFonts w:asciiTheme="majorBidi" w:hAnsiTheme="majorBidi" w:cstheme="majorBidi"/>
            <w:color w:val="000000" w:themeColor="text1"/>
            <w:lang w:bidi="he-IL"/>
          </w:rPr>
          <w:t xml:space="preserve"> yet another</w:t>
        </w:r>
      </w:ins>
      <w:ins w:id="1035" w:author="Avital Tsype" w:date="2023-12-04T16:00:00Z">
        <w:r w:rsidR="00EE4C55">
          <w:rPr>
            <w:rFonts w:asciiTheme="majorBidi" w:hAnsiTheme="majorBidi" w:cstheme="majorBidi"/>
            <w:color w:val="000000" w:themeColor="text1"/>
            <w:lang w:bidi="he-IL"/>
          </w:rPr>
          <w:t xml:space="preserve"> response to </w:t>
        </w:r>
      </w:ins>
      <w:ins w:id="1036" w:author="Avital Tsype" w:date="2023-12-04T16:01:00Z">
        <w:r w:rsidR="00BD610D">
          <w:rPr>
            <w:rFonts w:asciiTheme="majorBidi" w:hAnsiTheme="majorBidi" w:cstheme="majorBidi"/>
            <w:color w:val="000000" w:themeColor="text1"/>
            <w:lang w:bidi="he-IL"/>
          </w:rPr>
          <w:t>the needs of users</w:t>
        </w:r>
      </w:ins>
      <w:ins w:id="1037" w:author="Avital Tsype" w:date="2023-12-04T16:02:00Z">
        <w:r w:rsidR="00BD610D">
          <w:rPr>
            <w:rFonts w:asciiTheme="majorBidi" w:hAnsiTheme="majorBidi" w:cstheme="majorBidi"/>
            <w:color w:val="000000" w:themeColor="text1"/>
            <w:lang w:bidi="he-IL"/>
          </w:rPr>
          <w:t>,</w:t>
        </w:r>
      </w:ins>
      <w:ins w:id="1038" w:author="Avital Tsype" w:date="2023-12-04T16:01:00Z">
        <w:r w:rsidR="00BD610D">
          <w:rPr>
            <w:rFonts w:asciiTheme="majorBidi" w:hAnsiTheme="majorBidi" w:cstheme="majorBidi"/>
            <w:color w:val="000000" w:themeColor="text1"/>
            <w:lang w:bidi="he-IL"/>
          </w:rPr>
          <w:t xml:space="preserve"> many of whom “</w:t>
        </w:r>
      </w:ins>
      <w:del w:id="1039" w:author="Avital Tsype" w:date="2023-12-04T16:01:00Z">
        <w:r w:rsidR="00AC12FA" w:rsidRPr="0060441A" w:rsidDel="00BD610D">
          <w:rPr>
            <w:rFonts w:asciiTheme="majorBidi" w:hAnsiTheme="majorBidi" w:cstheme="majorBidi"/>
            <w:color w:val="000000" w:themeColor="text1"/>
            <w:lang w:bidi="he-IL"/>
          </w:rPr>
          <w:delText xml:space="preserve">  It came from the users.  Many of them </w:delText>
        </w:r>
      </w:del>
      <w:r w:rsidR="00AC12FA" w:rsidRPr="0060441A">
        <w:rPr>
          <w:rFonts w:asciiTheme="majorBidi" w:hAnsiTheme="majorBidi" w:cstheme="majorBidi"/>
          <w:color w:val="000000" w:themeColor="text1"/>
          <w:lang w:bidi="he-IL"/>
        </w:rPr>
        <w:t>said that the presence of the ‘</w:t>
      </w:r>
      <w:r w:rsidR="005E45F2" w:rsidRPr="0060441A">
        <w:rPr>
          <w:rFonts w:asciiTheme="majorBidi" w:hAnsiTheme="majorBidi" w:cstheme="majorBidi"/>
          <w:color w:val="000000" w:themeColor="text1"/>
          <w:lang w:bidi="he-IL"/>
        </w:rPr>
        <w:t>neighbors</w:t>
      </w:r>
      <w:r w:rsidR="00AC12FA" w:rsidRPr="0060441A">
        <w:rPr>
          <w:rFonts w:asciiTheme="majorBidi" w:hAnsiTheme="majorBidi" w:cstheme="majorBidi"/>
          <w:color w:val="000000" w:themeColor="text1"/>
          <w:lang w:bidi="he-IL"/>
        </w:rPr>
        <w:t xml:space="preserve">’ aroused an intense need in them for human </w:t>
      </w:r>
      <w:r w:rsidR="005E45F2" w:rsidRPr="0060441A">
        <w:rPr>
          <w:rFonts w:asciiTheme="majorBidi" w:hAnsiTheme="majorBidi" w:cstheme="majorBidi"/>
          <w:color w:val="000000" w:themeColor="text1"/>
          <w:lang w:bidi="he-IL"/>
        </w:rPr>
        <w:t>interaction</w:t>
      </w:r>
      <w:ins w:id="1040" w:author="Avital Tsype" w:date="2023-12-04T16:01:00Z">
        <w:r w:rsidR="00BD610D">
          <w:rPr>
            <w:rFonts w:asciiTheme="majorBidi" w:hAnsiTheme="majorBidi" w:cstheme="majorBidi"/>
            <w:color w:val="000000" w:themeColor="text1"/>
            <w:lang w:bidi="he-IL"/>
          </w:rPr>
          <w:t>.</w:t>
        </w:r>
      </w:ins>
      <w:r w:rsidR="00AC12FA" w:rsidRPr="0060441A">
        <w:rPr>
          <w:rFonts w:asciiTheme="majorBidi" w:hAnsiTheme="majorBidi" w:cstheme="majorBidi"/>
          <w:color w:val="000000" w:themeColor="text1"/>
          <w:lang w:bidi="he-IL"/>
        </w:rPr>
        <w:t>”</w:t>
      </w:r>
      <w:del w:id="1041" w:author="Susan Doron" w:date="2023-12-05T12:48:00Z">
        <w:r w:rsidR="00AC12FA" w:rsidRPr="0060441A" w:rsidDel="003B1831">
          <w:rPr>
            <w:rFonts w:asciiTheme="majorBidi" w:hAnsiTheme="majorBidi" w:cstheme="majorBidi"/>
            <w:color w:val="000000" w:themeColor="text1"/>
            <w:lang w:bidi="he-IL"/>
          </w:rPr>
          <w:delText xml:space="preserve"> </w:delText>
        </w:r>
      </w:del>
      <w:del w:id="1042" w:author="Avital Tsype" w:date="2023-12-04T16:01:00Z">
        <w:r w:rsidR="00AC12FA" w:rsidRPr="0060441A" w:rsidDel="00BD610D">
          <w:rPr>
            <w:rFonts w:asciiTheme="majorBidi" w:hAnsiTheme="majorBidi" w:cstheme="majorBidi"/>
            <w:color w:val="000000" w:themeColor="text1"/>
            <w:lang w:bidi="he-IL"/>
          </w:rPr>
          <w:delText>(66).</w:delText>
        </w:r>
      </w:del>
      <w:r w:rsidR="0048242C">
        <w:rPr>
          <w:rStyle w:val="FootnoteReference"/>
          <w:rFonts w:asciiTheme="majorBidi" w:hAnsiTheme="majorBidi" w:cstheme="majorBidi"/>
          <w:color w:val="000000" w:themeColor="text1"/>
          <w:lang w:bidi="he-IL"/>
        </w:rPr>
        <w:footnoteReference w:id="30"/>
      </w:r>
      <w:r w:rsidR="00AC12FA" w:rsidRPr="0060441A">
        <w:rPr>
          <w:rFonts w:asciiTheme="majorBidi" w:hAnsiTheme="majorBidi" w:cstheme="majorBidi"/>
          <w:color w:val="000000" w:themeColor="text1"/>
          <w:lang w:bidi="he-IL"/>
        </w:rPr>
        <w:t xml:space="preserve"> </w:t>
      </w:r>
      <w:del w:id="1044" w:author="Avital Tsype" w:date="2023-12-04T16:02:00Z">
        <w:r w:rsidR="00C822FA" w:rsidRPr="0060441A" w:rsidDel="00BD610D">
          <w:rPr>
            <w:rFonts w:asciiTheme="majorBidi" w:hAnsiTheme="majorBidi" w:cstheme="majorBidi"/>
            <w:color w:val="000000" w:themeColor="text1"/>
            <w:lang w:bidi="he-IL"/>
          </w:rPr>
          <w:delText xml:space="preserve"> </w:delText>
        </w:r>
      </w:del>
      <w:r w:rsidR="005F56C0">
        <w:rPr>
          <w:rFonts w:asciiTheme="majorBidi" w:hAnsiTheme="majorBidi" w:cstheme="majorBidi"/>
          <w:color w:val="000000" w:themeColor="text1"/>
          <w:lang w:bidi="he-IL"/>
        </w:rPr>
        <w:t>The depictions of c</w:t>
      </w:r>
      <w:r w:rsidR="0035250C" w:rsidRPr="0060441A">
        <w:rPr>
          <w:rFonts w:asciiTheme="majorBidi" w:hAnsiTheme="majorBidi" w:cstheme="majorBidi"/>
          <w:color w:val="000000" w:themeColor="text1"/>
          <w:lang w:bidi="he-IL"/>
        </w:rPr>
        <w:t>ybersex</w:t>
      </w:r>
      <w:r w:rsidR="005F56C0">
        <w:rPr>
          <w:rFonts w:asciiTheme="majorBidi" w:hAnsiTheme="majorBidi" w:cstheme="majorBidi"/>
          <w:color w:val="000000" w:themeColor="text1"/>
          <w:lang w:bidi="he-IL"/>
        </w:rPr>
        <w:t xml:space="preserve"> in the story further accentuate the deep penetration of technology into human experience</w:t>
      </w:r>
      <w:ins w:id="1045" w:author="Avital Tsype" w:date="2023-12-04T16:02:00Z">
        <w:r w:rsidR="00BD610D">
          <w:rPr>
            <w:rFonts w:asciiTheme="majorBidi" w:hAnsiTheme="majorBidi" w:cstheme="majorBidi"/>
            <w:color w:val="000000" w:themeColor="text1"/>
            <w:lang w:bidi="he-IL"/>
          </w:rPr>
          <w:t>,</w:t>
        </w:r>
      </w:ins>
      <w:r w:rsidR="005F56C0">
        <w:rPr>
          <w:rFonts w:asciiTheme="majorBidi" w:hAnsiTheme="majorBidi" w:cstheme="majorBidi"/>
          <w:color w:val="000000" w:themeColor="text1"/>
          <w:lang w:bidi="he-IL"/>
        </w:rPr>
        <w:t xml:space="preserve"> since cybersex</w:t>
      </w:r>
      <w:r w:rsidR="0060441A" w:rsidRPr="0060441A">
        <w:rPr>
          <w:rFonts w:asciiTheme="majorBidi" w:hAnsiTheme="majorBidi" w:cstheme="majorBidi"/>
          <w:color w:val="000000" w:themeColor="text1"/>
          <w:lang w:bidi="he-IL"/>
        </w:rPr>
        <w:t>,</w:t>
      </w:r>
      <w:r w:rsidR="0060441A">
        <w:rPr>
          <w:rFonts w:asciiTheme="majorBidi" w:hAnsiTheme="majorBidi" w:cstheme="majorBidi"/>
          <w:color w:val="000000" w:themeColor="text1"/>
          <w:lang w:bidi="he-IL"/>
        </w:rPr>
        <w:t xml:space="preserve"> as a faculty of techno</w:t>
      </w:r>
      <w:ins w:id="1046" w:author="Avital Tsype" w:date="2023-12-04T16:02:00Z">
        <w:r w:rsidR="00BD610D">
          <w:rPr>
            <w:rFonts w:asciiTheme="majorBidi" w:hAnsiTheme="majorBidi" w:cstheme="majorBidi"/>
            <w:color w:val="000000" w:themeColor="text1"/>
            <w:lang w:bidi="he-IL"/>
          </w:rPr>
          <w:t>-</w:t>
        </w:r>
      </w:ins>
      <w:r w:rsidR="0060441A">
        <w:rPr>
          <w:rFonts w:asciiTheme="majorBidi" w:hAnsiTheme="majorBidi" w:cstheme="majorBidi"/>
          <w:color w:val="000000" w:themeColor="text1"/>
          <w:lang w:bidi="he-IL"/>
        </w:rPr>
        <w:t xml:space="preserve">culture, </w:t>
      </w:r>
      <w:del w:id="1047" w:author="Susan Doron" w:date="2023-12-05T09:14:00Z">
        <w:r w:rsidR="0035250C" w:rsidRPr="0035250C" w:rsidDel="005C10B4">
          <w:rPr>
            <w:rFonts w:asciiTheme="majorBidi" w:hAnsiTheme="majorBidi" w:cstheme="majorBidi"/>
            <w:color w:val="000000" w:themeColor="text1"/>
            <w:lang w:bidi="he-IL"/>
          </w:rPr>
          <w:delText xml:space="preserve"> </w:delText>
        </w:r>
      </w:del>
      <w:del w:id="1048" w:author="Avital Tsype" w:date="2023-12-04T16:02:00Z">
        <w:r w:rsidR="0035250C" w:rsidRPr="0035250C" w:rsidDel="00BD610D">
          <w:rPr>
            <w:rFonts w:asciiTheme="majorBidi" w:hAnsiTheme="majorBidi" w:cstheme="majorBidi"/>
            <w:color w:val="000000" w:themeColor="text1"/>
            <w:lang w:bidi="he-IL"/>
          </w:rPr>
          <w:delText xml:space="preserve">belongs </w:delText>
        </w:r>
      </w:del>
      <w:ins w:id="1049" w:author="Avital Tsype" w:date="2023-12-04T16:02:00Z">
        <w:r w:rsidR="00BD610D">
          <w:rPr>
            <w:rFonts w:asciiTheme="majorBidi" w:hAnsiTheme="majorBidi" w:cstheme="majorBidi"/>
            <w:color w:val="000000" w:themeColor="text1"/>
            <w:lang w:bidi="he-IL"/>
          </w:rPr>
          <w:t>exists</w:t>
        </w:r>
        <w:r w:rsidR="00BD610D" w:rsidRPr="0035250C">
          <w:rPr>
            <w:rFonts w:asciiTheme="majorBidi" w:hAnsiTheme="majorBidi" w:cstheme="majorBidi"/>
            <w:color w:val="000000" w:themeColor="text1"/>
            <w:lang w:bidi="he-IL"/>
          </w:rPr>
          <w:t xml:space="preserve"> </w:t>
        </w:r>
      </w:ins>
      <w:r w:rsidR="0035250C" w:rsidRPr="0035250C">
        <w:rPr>
          <w:rFonts w:asciiTheme="majorBidi" w:hAnsiTheme="majorBidi" w:cstheme="majorBidi"/>
          <w:color w:val="000000" w:themeColor="text1"/>
          <w:lang w:bidi="he-IL"/>
        </w:rPr>
        <w:t>in proximity to the posthuman idea, because it takes place in a realm where the biological and the technological meet</w:t>
      </w:r>
      <w:ins w:id="1050" w:author="Avital Tsype" w:date="2023-12-04T16:02:00Z">
        <w:r w:rsidR="00BD610D">
          <w:rPr>
            <w:rFonts w:asciiTheme="majorBidi" w:hAnsiTheme="majorBidi" w:cstheme="majorBidi"/>
            <w:color w:val="000000" w:themeColor="text1"/>
            <w:lang w:bidi="he-IL"/>
          </w:rPr>
          <w:t>.</w:t>
        </w:r>
      </w:ins>
      <w:r w:rsidR="0035250C" w:rsidRPr="0035250C">
        <w:rPr>
          <w:rFonts w:asciiTheme="majorBidi" w:hAnsiTheme="majorBidi" w:cstheme="majorBidi"/>
          <w:color w:val="000000" w:themeColor="text1"/>
          <w:lang w:bidi="he-IL"/>
        </w:rPr>
        <w:t xml:space="preserve"> </w:t>
      </w:r>
      <w:ins w:id="1051" w:author="Avital Tsype" w:date="2023-12-04T16:02:00Z">
        <w:r w:rsidR="00BD610D">
          <w:rPr>
            <w:rFonts w:asciiTheme="majorBidi" w:hAnsiTheme="majorBidi" w:cstheme="majorBidi"/>
            <w:color w:val="000000" w:themeColor="text1"/>
            <w:lang w:bidi="he-IL"/>
          </w:rPr>
          <w:t xml:space="preserve">Furthermore, </w:t>
        </w:r>
      </w:ins>
      <w:del w:id="1052" w:author="Avital Tsype" w:date="2023-12-04T16:02:00Z">
        <w:r w:rsidR="0035250C" w:rsidRPr="0035250C" w:rsidDel="00BD610D">
          <w:rPr>
            <w:rFonts w:asciiTheme="majorBidi" w:hAnsiTheme="majorBidi" w:cstheme="majorBidi"/>
            <w:color w:val="000000" w:themeColor="text1"/>
            <w:lang w:bidi="he-IL"/>
          </w:rPr>
          <w:delText>and it</w:delText>
        </w:r>
      </w:del>
      <w:ins w:id="1053" w:author="Avital Tsype" w:date="2023-12-04T16:03:00Z">
        <w:r w:rsidR="00BD610D">
          <w:rPr>
            <w:rFonts w:asciiTheme="majorBidi" w:hAnsiTheme="majorBidi" w:cstheme="majorBidi"/>
            <w:color w:val="000000" w:themeColor="text1"/>
            <w:lang w:bidi="he-IL"/>
          </w:rPr>
          <w:t>i</w:t>
        </w:r>
      </w:ins>
      <w:ins w:id="1054" w:author="Avital Tsype" w:date="2023-12-04T16:02:00Z">
        <w:r w:rsidR="00BD610D">
          <w:rPr>
            <w:rFonts w:asciiTheme="majorBidi" w:hAnsiTheme="majorBidi" w:cstheme="majorBidi"/>
            <w:color w:val="000000" w:themeColor="text1"/>
            <w:lang w:bidi="he-IL"/>
          </w:rPr>
          <w:t>t</w:t>
        </w:r>
      </w:ins>
      <w:r w:rsidR="0035250C" w:rsidRPr="0035250C">
        <w:rPr>
          <w:rFonts w:asciiTheme="majorBidi" w:hAnsiTheme="majorBidi" w:cstheme="majorBidi"/>
          <w:color w:val="000000" w:themeColor="text1"/>
          <w:lang w:bidi="he-IL"/>
        </w:rPr>
        <w:t xml:space="preserve"> demands that </w:t>
      </w:r>
      <w:r w:rsidR="0060441A">
        <w:rPr>
          <w:rFonts w:asciiTheme="majorBidi" w:hAnsiTheme="majorBidi" w:cstheme="majorBidi"/>
          <w:color w:val="000000" w:themeColor="text1"/>
          <w:lang w:bidi="he-IL"/>
        </w:rPr>
        <w:t>humans</w:t>
      </w:r>
      <w:r w:rsidR="0035250C" w:rsidRPr="0035250C">
        <w:rPr>
          <w:rFonts w:asciiTheme="majorBidi" w:hAnsiTheme="majorBidi" w:cstheme="majorBidi"/>
          <w:color w:val="000000" w:themeColor="text1"/>
          <w:lang w:bidi="he-IL"/>
        </w:rPr>
        <w:t xml:space="preserve"> become more than </w:t>
      </w:r>
      <w:r w:rsidR="0060441A">
        <w:rPr>
          <w:rFonts w:asciiTheme="majorBidi" w:hAnsiTheme="majorBidi" w:cstheme="majorBidi"/>
          <w:color w:val="000000" w:themeColor="text1"/>
          <w:lang w:bidi="he-IL"/>
        </w:rPr>
        <w:t>their</w:t>
      </w:r>
      <w:r w:rsidR="0035250C" w:rsidRPr="0035250C">
        <w:rPr>
          <w:rFonts w:asciiTheme="majorBidi" w:hAnsiTheme="majorBidi" w:cstheme="majorBidi"/>
          <w:color w:val="000000" w:themeColor="text1"/>
          <w:lang w:bidi="he-IL"/>
        </w:rPr>
        <w:t xml:space="preserve"> human shapes</w:t>
      </w:r>
      <w:del w:id="1055" w:author="Avital Tsype" w:date="2023-12-04T16:03:00Z">
        <w:r w:rsidR="0035250C" w:rsidRPr="0035250C" w:rsidDel="00BD610D">
          <w:rPr>
            <w:rFonts w:asciiTheme="majorBidi" w:hAnsiTheme="majorBidi" w:cstheme="majorBidi"/>
            <w:color w:val="000000" w:themeColor="text1"/>
            <w:lang w:bidi="he-IL"/>
          </w:rPr>
          <w:delText xml:space="preserve"> in order to take part</w:delText>
        </w:r>
      </w:del>
      <w:r w:rsidR="0035250C" w:rsidRPr="0035250C">
        <w:rPr>
          <w:rFonts w:asciiTheme="majorBidi" w:hAnsiTheme="majorBidi" w:cstheme="majorBidi"/>
          <w:color w:val="000000" w:themeColor="text1"/>
          <w:lang w:bidi="he-IL"/>
        </w:rPr>
        <w:t xml:space="preserve">, </w:t>
      </w:r>
      <w:del w:id="1056" w:author="Avital Tsype" w:date="2023-12-04T16:03:00Z">
        <w:r w:rsidR="0035250C" w:rsidRPr="0035250C" w:rsidDel="00BD610D">
          <w:rPr>
            <w:rFonts w:asciiTheme="majorBidi" w:hAnsiTheme="majorBidi" w:cstheme="majorBidi"/>
            <w:color w:val="000000" w:themeColor="text1"/>
            <w:lang w:bidi="he-IL"/>
          </w:rPr>
          <w:delText xml:space="preserve">because </w:delText>
        </w:r>
      </w:del>
      <w:ins w:id="1057" w:author="Avital Tsype" w:date="2023-12-04T16:03:00Z">
        <w:r w:rsidR="00BD610D">
          <w:rPr>
            <w:rFonts w:asciiTheme="majorBidi" w:hAnsiTheme="majorBidi" w:cstheme="majorBidi"/>
            <w:color w:val="000000" w:themeColor="text1"/>
            <w:lang w:bidi="he-IL"/>
          </w:rPr>
          <w:t>since</w:t>
        </w:r>
        <w:r w:rsidR="00BD610D" w:rsidRPr="0035250C">
          <w:rPr>
            <w:rFonts w:asciiTheme="majorBidi" w:hAnsiTheme="majorBidi" w:cstheme="majorBidi"/>
            <w:color w:val="000000" w:themeColor="text1"/>
            <w:lang w:bidi="he-IL"/>
          </w:rPr>
          <w:t xml:space="preserve"> </w:t>
        </w:r>
      </w:ins>
      <w:r w:rsidR="0035250C" w:rsidRPr="0035250C">
        <w:rPr>
          <w:rFonts w:asciiTheme="majorBidi" w:hAnsiTheme="majorBidi" w:cstheme="majorBidi"/>
          <w:color w:val="000000" w:themeColor="text1"/>
          <w:lang w:bidi="he-IL"/>
        </w:rPr>
        <w:t xml:space="preserve">it is impossible to enter </w:t>
      </w:r>
      <w:del w:id="1058" w:author="Avital Tsype" w:date="2023-12-04T16:03:00Z">
        <w:r w:rsidR="0035250C" w:rsidRPr="0035250C" w:rsidDel="00BD610D">
          <w:rPr>
            <w:rFonts w:asciiTheme="majorBidi" w:hAnsiTheme="majorBidi" w:cstheme="majorBidi"/>
            <w:color w:val="000000" w:themeColor="text1"/>
            <w:lang w:bidi="he-IL"/>
          </w:rPr>
          <w:delText xml:space="preserve">into </w:delText>
        </w:r>
      </w:del>
      <w:r w:rsidR="0035250C" w:rsidRPr="0035250C">
        <w:rPr>
          <w:rFonts w:asciiTheme="majorBidi" w:hAnsiTheme="majorBidi" w:cstheme="majorBidi"/>
          <w:color w:val="000000" w:themeColor="text1"/>
          <w:lang w:bidi="he-IL"/>
        </w:rPr>
        <w:t>cyberspace as flesh and blood</w:t>
      </w:r>
      <w:r w:rsidR="0035250C">
        <w:rPr>
          <w:rFonts w:asciiTheme="majorBidi" w:hAnsiTheme="majorBidi" w:cstheme="majorBidi"/>
          <w:color w:val="000000" w:themeColor="text1"/>
          <w:lang w:bidi="he-IL"/>
        </w:rPr>
        <w:t>.</w:t>
      </w:r>
      <w:r w:rsidR="0035250C" w:rsidRPr="0035250C">
        <w:rPr>
          <w:rStyle w:val="FootnoteReference"/>
          <w:rFonts w:asciiTheme="majorBidi" w:hAnsiTheme="majorBidi" w:cstheme="majorBidi"/>
          <w:color w:val="000000" w:themeColor="text1"/>
          <w:lang w:bidi="he-IL"/>
        </w:rPr>
        <w:footnoteReference w:id="31"/>
      </w:r>
      <w:r w:rsidR="00C822FA">
        <w:rPr>
          <w:rFonts w:asciiTheme="majorBidi" w:hAnsiTheme="majorBidi" w:cstheme="majorBidi"/>
          <w:color w:val="000000" w:themeColor="text1"/>
          <w:lang w:bidi="he-IL"/>
        </w:rPr>
        <w:t xml:space="preserve"> </w:t>
      </w:r>
    </w:p>
    <w:p w14:paraId="38F8E0CC" w14:textId="27B5AEBB" w:rsidR="003B1831" w:rsidRDefault="00BD610D">
      <w:pPr>
        <w:spacing w:line="360" w:lineRule="auto"/>
        <w:ind w:firstLine="720"/>
        <w:rPr>
          <w:ins w:id="1067" w:author="Susan Doron" w:date="2023-12-05T12:49:00Z"/>
          <w:rFonts w:asciiTheme="majorBidi" w:hAnsiTheme="majorBidi" w:cstheme="majorBidi"/>
          <w:color w:val="000000" w:themeColor="text1"/>
          <w:lang w:bidi="he-IL"/>
        </w:rPr>
      </w:pPr>
      <w:ins w:id="1068" w:author="Avital Tsype" w:date="2023-12-04T16:04:00Z">
        <w:r>
          <w:rPr>
            <w:rFonts w:asciiTheme="majorBidi" w:hAnsiTheme="majorBidi" w:cstheme="majorBidi"/>
            <w:color w:val="000000" w:themeColor="text1"/>
            <w:lang w:bidi="he-IL"/>
          </w:rPr>
          <w:t>The story asks questions about whether</w:t>
        </w:r>
      </w:ins>
      <w:del w:id="1069" w:author="Avital Tsype" w:date="2023-12-04T16:04:00Z">
        <w:r w:rsidR="0060441A" w:rsidDel="00BD610D">
          <w:rPr>
            <w:rFonts w:asciiTheme="majorBidi" w:hAnsiTheme="majorBidi" w:cstheme="majorBidi"/>
            <w:color w:val="000000" w:themeColor="text1"/>
            <w:lang w:bidi="he-IL"/>
          </w:rPr>
          <w:delText xml:space="preserve"> </w:delText>
        </w:r>
        <w:r w:rsidR="00AC12FA" w:rsidRPr="0047185C" w:rsidDel="00BD610D">
          <w:rPr>
            <w:rFonts w:asciiTheme="majorBidi" w:hAnsiTheme="majorBidi" w:cstheme="majorBidi"/>
            <w:color w:val="000000" w:themeColor="text1"/>
            <w:lang w:bidi="he-IL"/>
          </w:rPr>
          <w:delText>Are</w:delText>
        </w:r>
      </w:del>
      <w:r w:rsidR="00AC12FA" w:rsidRPr="0047185C">
        <w:rPr>
          <w:rFonts w:asciiTheme="majorBidi" w:hAnsiTheme="majorBidi" w:cstheme="majorBidi"/>
          <w:color w:val="000000" w:themeColor="text1"/>
          <w:lang w:bidi="he-IL"/>
        </w:rPr>
        <w:t xml:space="preserve"> human beings </w:t>
      </w:r>
      <w:ins w:id="1070" w:author="Avital Tsype" w:date="2023-12-04T16:04:00Z">
        <w:r>
          <w:rPr>
            <w:rFonts w:asciiTheme="majorBidi" w:hAnsiTheme="majorBidi" w:cstheme="majorBidi"/>
            <w:color w:val="000000" w:themeColor="text1"/>
            <w:lang w:bidi="he-IL"/>
          </w:rPr>
          <w:t xml:space="preserve">are </w:t>
        </w:r>
      </w:ins>
      <w:del w:id="1071" w:author="Avital Tsype" w:date="2023-12-04T16:04:00Z">
        <w:r w:rsidR="00AC12FA" w:rsidRPr="0047185C" w:rsidDel="00BD610D">
          <w:rPr>
            <w:rFonts w:asciiTheme="majorBidi" w:hAnsiTheme="majorBidi" w:cstheme="majorBidi"/>
            <w:color w:val="000000" w:themeColor="text1"/>
            <w:lang w:bidi="he-IL"/>
          </w:rPr>
          <w:delText xml:space="preserve">distinguished </w:delText>
        </w:r>
      </w:del>
      <w:r w:rsidR="00AC12FA" w:rsidRPr="0047185C">
        <w:rPr>
          <w:rFonts w:asciiTheme="majorBidi" w:hAnsiTheme="majorBidi" w:cstheme="majorBidi"/>
          <w:color w:val="000000" w:themeColor="text1"/>
          <w:lang w:bidi="he-IL"/>
        </w:rPr>
        <w:t xml:space="preserve">absolutely </w:t>
      </w:r>
      <w:ins w:id="1072" w:author="Avital Tsype" w:date="2023-12-04T16:04:00Z">
        <w:r w:rsidRPr="0047185C">
          <w:rPr>
            <w:rFonts w:asciiTheme="majorBidi" w:hAnsiTheme="majorBidi" w:cstheme="majorBidi"/>
            <w:color w:val="000000" w:themeColor="text1"/>
            <w:lang w:bidi="he-IL"/>
          </w:rPr>
          <w:t>distinguish</w:t>
        </w:r>
      </w:ins>
      <w:ins w:id="1073" w:author="Avital Tsype" w:date="2023-12-04T21:41:00Z">
        <w:r w:rsidR="000B6C7A">
          <w:rPr>
            <w:rFonts w:asciiTheme="majorBidi" w:hAnsiTheme="majorBidi" w:cstheme="majorBidi"/>
            <w:color w:val="000000" w:themeColor="text1"/>
            <w:lang w:bidi="he-IL"/>
          </w:rPr>
          <w:t>able</w:t>
        </w:r>
      </w:ins>
      <w:ins w:id="1074" w:author="Avital Tsype" w:date="2023-12-04T16:04:00Z">
        <w:r w:rsidRPr="0047185C">
          <w:rPr>
            <w:rFonts w:asciiTheme="majorBidi" w:hAnsiTheme="majorBidi" w:cstheme="majorBidi"/>
            <w:color w:val="000000" w:themeColor="text1"/>
            <w:lang w:bidi="he-IL"/>
          </w:rPr>
          <w:t xml:space="preserve"> </w:t>
        </w:r>
      </w:ins>
      <w:r w:rsidR="00AC12FA" w:rsidRPr="0047185C">
        <w:rPr>
          <w:rFonts w:asciiTheme="majorBidi" w:hAnsiTheme="majorBidi" w:cstheme="majorBidi"/>
          <w:color w:val="000000" w:themeColor="text1"/>
          <w:lang w:bidi="he-IL"/>
        </w:rPr>
        <w:t xml:space="preserve">from inhuman entities </w:t>
      </w:r>
      <w:ins w:id="1075" w:author="Avital Tsype" w:date="2023-12-04T16:04:00Z">
        <w:r>
          <w:rPr>
            <w:rFonts w:asciiTheme="majorBidi" w:hAnsiTheme="majorBidi" w:cstheme="majorBidi"/>
            <w:color w:val="000000" w:themeColor="text1"/>
            <w:lang w:bidi="he-IL"/>
          </w:rPr>
          <w:t xml:space="preserve">such as </w:t>
        </w:r>
      </w:ins>
      <w:r w:rsidR="00AC12FA" w:rsidRPr="0047185C">
        <w:rPr>
          <w:rFonts w:asciiTheme="majorBidi" w:hAnsiTheme="majorBidi" w:cstheme="majorBidi"/>
          <w:color w:val="000000" w:themeColor="text1"/>
          <w:lang w:bidi="he-IL"/>
        </w:rPr>
        <w:t>machines</w:t>
      </w:r>
      <w:r w:rsidR="0060441A" w:rsidRPr="0047185C">
        <w:rPr>
          <w:rFonts w:asciiTheme="majorBidi" w:hAnsiTheme="majorBidi" w:cstheme="majorBidi"/>
          <w:color w:val="000000" w:themeColor="text1"/>
          <w:lang w:bidi="he-IL"/>
        </w:rPr>
        <w:t xml:space="preserve">, </w:t>
      </w:r>
      <w:ins w:id="1076" w:author="Avital Tsype" w:date="2023-12-04T16:04:00Z">
        <w:r>
          <w:rPr>
            <w:rFonts w:asciiTheme="majorBidi" w:hAnsiTheme="majorBidi" w:cstheme="majorBidi"/>
            <w:color w:val="000000" w:themeColor="text1"/>
            <w:lang w:bidi="he-IL"/>
          </w:rPr>
          <w:t xml:space="preserve">and </w:t>
        </w:r>
      </w:ins>
      <w:r w:rsidR="005E45F2" w:rsidRPr="0047185C">
        <w:rPr>
          <w:rFonts w:asciiTheme="majorBidi" w:hAnsiTheme="majorBidi" w:cstheme="majorBidi"/>
          <w:color w:val="000000" w:themeColor="text1"/>
          <w:lang w:bidi="he-IL"/>
        </w:rPr>
        <w:t xml:space="preserve">to what extent </w:t>
      </w:r>
      <w:del w:id="1077" w:author="Avital Tsype" w:date="2023-12-04T16:04:00Z">
        <w:r w:rsidR="005E45F2" w:rsidRPr="0047185C" w:rsidDel="00BD610D">
          <w:rPr>
            <w:rFonts w:asciiTheme="majorBidi" w:hAnsiTheme="majorBidi" w:cstheme="majorBidi"/>
            <w:color w:val="000000" w:themeColor="text1"/>
            <w:lang w:bidi="he-IL"/>
          </w:rPr>
          <w:delText>d</w:delText>
        </w:r>
        <w:r w:rsidR="0060441A" w:rsidRPr="0047185C" w:rsidDel="00BD610D">
          <w:rPr>
            <w:rFonts w:asciiTheme="majorBidi" w:hAnsiTheme="majorBidi" w:cstheme="majorBidi"/>
            <w:color w:val="000000" w:themeColor="text1"/>
            <w:lang w:bidi="he-IL"/>
          </w:rPr>
          <w:delText xml:space="preserve">o </w:delText>
        </w:r>
      </w:del>
      <w:r w:rsidR="0060441A" w:rsidRPr="0047185C">
        <w:rPr>
          <w:rFonts w:asciiTheme="majorBidi" w:hAnsiTheme="majorBidi" w:cstheme="majorBidi"/>
          <w:color w:val="000000" w:themeColor="text1"/>
          <w:lang w:bidi="he-IL"/>
        </w:rPr>
        <w:t>human-machine interactions and exchanges shape our ideas about human exceptionalism and unique essence</w:t>
      </w:r>
      <w:r w:rsidR="005E45F2" w:rsidRPr="0047185C">
        <w:rPr>
          <w:rFonts w:asciiTheme="majorBidi" w:hAnsiTheme="majorBidi" w:cstheme="majorBidi"/>
          <w:color w:val="000000" w:themeColor="text1"/>
          <w:lang w:bidi="he-IL"/>
        </w:rPr>
        <w:t xml:space="preserve">. </w:t>
      </w:r>
      <w:del w:id="1078" w:author="Avital Tsype" w:date="2023-12-04T16:05:00Z">
        <w:r w:rsidR="005E45F2" w:rsidRPr="0047185C" w:rsidDel="00BD610D">
          <w:rPr>
            <w:rFonts w:asciiTheme="majorBidi" w:hAnsiTheme="majorBidi" w:cstheme="majorBidi"/>
            <w:color w:val="000000" w:themeColor="text1"/>
            <w:lang w:bidi="he-IL"/>
          </w:rPr>
          <w:delText xml:space="preserve"> </w:delText>
        </w:r>
      </w:del>
      <w:r w:rsidR="0060441A" w:rsidRPr="0047185C">
        <w:rPr>
          <w:rFonts w:asciiTheme="majorBidi" w:hAnsiTheme="majorBidi" w:cstheme="majorBidi"/>
          <w:color w:val="000000" w:themeColor="text1"/>
          <w:lang w:bidi="he-IL"/>
        </w:rPr>
        <w:t>Fo</w:t>
      </w:r>
      <w:r w:rsidR="0060441A">
        <w:rPr>
          <w:rFonts w:asciiTheme="majorBidi" w:hAnsiTheme="majorBidi" w:cstheme="majorBidi"/>
          <w:color w:val="000000" w:themeColor="text1"/>
          <w:lang w:bidi="he-IL"/>
        </w:rPr>
        <w:t xml:space="preserve">r Natasha, the </w:t>
      </w:r>
      <w:ins w:id="1079" w:author="Avital Tsype" w:date="2023-12-04T16:05:00Z">
        <w:r>
          <w:rPr>
            <w:rFonts w:asciiTheme="majorBidi" w:hAnsiTheme="majorBidi" w:cstheme="majorBidi"/>
            <w:color w:val="000000" w:themeColor="text1"/>
            <w:lang w:bidi="he-IL"/>
          </w:rPr>
          <w:t xml:space="preserve">human / non-human </w:t>
        </w:r>
      </w:ins>
      <w:r w:rsidR="0060441A">
        <w:rPr>
          <w:rFonts w:asciiTheme="majorBidi" w:hAnsiTheme="majorBidi" w:cstheme="majorBidi"/>
          <w:color w:val="000000" w:themeColor="text1"/>
          <w:lang w:bidi="he-IL"/>
        </w:rPr>
        <w:t xml:space="preserve">binary is already </w:t>
      </w:r>
      <w:del w:id="1080" w:author="Avital Tsype" w:date="2023-12-04T16:05:00Z">
        <w:r w:rsidR="0060441A" w:rsidDel="00BD610D">
          <w:rPr>
            <w:rFonts w:asciiTheme="majorBidi" w:hAnsiTheme="majorBidi" w:cstheme="majorBidi"/>
            <w:color w:val="000000" w:themeColor="text1"/>
            <w:lang w:bidi="he-IL"/>
          </w:rPr>
          <w:delText>blurred</w:delText>
        </w:r>
      </w:del>
      <w:ins w:id="1081" w:author="Avital Tsype" w:date="2023-12-04T16:05:00Z">
        <w:r>
          <w:rPr>
            <w:rFonts w:asciiTheme="majorBidi" w:hAnsiTheme="majorBidi" w:cstheme="majorBidi"/>
            <w:color w:val="000000" w:themeColor="text1"/>
            <w:lang w:bidi="he-IL"/>
          </w:rPr>
          <w:t>a thing of the past</w:t>
        </w:r>
      </w:ins>
      <w:r w:rsidR="0060441A">
        <w:rPr>
          <w:rFonts w:asciiTheme="majorBidi" w:hAnsiTheme="majorBidi" w:cstheme="majorBidi"/>
          <w:color w:val="000000" w:themeColor="text1"/>
          <w:lang w:bidi="he-IL"/>
        </w:rPr>
        <w:t xml:space="preserve">: </w:t>
      </w:r>
    </w:p>
    <w:p w14:paraId="7FFCF4B0" w14:textId="77777777" w:rsidR="003B1831" w:rsidRDefault="003B1831">
      <w:pPr>
        <w:spacing w:line="360" w:lineRule="auto"/>
        <w:ind w:firstLine="720"/>
        <w:rPr>
          <w:ins w:id="1082" w:author="Susan Doron" w:date="2023-12-05T12:48:00Z"/>
          <w:rFonts w:asciiTheme="majorBidi" w:hAnsiTheme="majorBidi" w:cstheme="majorBidi"/>
          <w:color w:val="000000" w:themeColor="text1"/>
          <w:lang w:bidi="he-IL"/>
        </w:rPr>
      </w:pPr>
    </w:p>
    <w:p w14:paraId="71249C98" w14:textId="3ED4B518" w:rsidR="00C822FA" w:rsidDel="00BD610D" w:rsidRDefault="00BD610D">
      <w:pPr>
        <w:spacing w:line="360" w:lineRule="auto"/>
        <w:ind w:firstLine="720"/>
        <w:rPr>
          <w:del w:id="1083" w:author="Avital Tsype" w:date="2023-12-04T16:06:00Z"/>
          <w:rFonts w:asciiTheme="majorBidi" w:hAnsiTheme="majorBidi" w:cstheme="majorBidi"/>
          <w:color w:val="2F5496" w:themeColor="accent1" w:themeShade="BF"/>
          <w:lang w:bidi="he-IL"/>
        </w:rPr>
        <w:pPrChange w:id="1084" w:author="Avital Tsype" w:date="2023-12-04T21:41:00Z">
          <w:pPr>
            <w:spacing w:line="360" w:lineRule="auto"/>
          </w:pPr>
        </w:pPrChange>
      </w:pPr>
      <w:ins w:id="1085" w:author="Avital Tsype" w:date="2023-12-04T16:06:00Z">
        <w:del w:id="1086" w:author="Susan Doron" w:date="2023-12-05T12:48:00Z">
          <w:r w:rsidDel="003B1831">
            <w:rPr>
              <w:rFonts w:asciiTheme="majorBidi" w:hAnsiTheme="majorBidi" w:cstheme="majorBidi"/>
              <w:color w:val="000000" w:themeColor="text1"/>
              <w:lang w:bidi="he-IL"/>
            </w:rPr>
            <w:delText>“</w:delText>
          </w:r>
        </w:del>
      </w:ins>
    </w:p>
    <w:p w14:paraId="249867CF" w14:textId="77777777" w:rsidR="00C822FA" w:rsidDel="00BD610D" w:rsidRDefault="00C822FA">
      <w:pPr>
        <w:spacing w:line="360" w:lineRule="auto"/>
        <w:ind w:firstLine="720"/>
        <w:rPr>
          <w:del w:id="1087" w:author="Avital Tsype" w:date="2023-12-04T16:06:00Z"/>
          <w:rFonts w:asciiTheme="majorBidi" w:hAnsiTheme="majorBidi" w:cstheme="majorBidi"/>
          <w:color w:val="000000" w:themeColor="text1"/>
          <w:lang w:bidi="he-IL"/>
        </w:rPr>
        <w:pPrChange w:id="1088" w:author="Avital Tsype" w:date="2023-12-04T21:41:00Z">
          <w:pPr>
            <w:spacing w:line="360" w:lineRule="auto"/>
          </w:pPr>
        </w:pPrChange>
      </w:pPr>
    </w:p>
    <w:p w14:paraId="05D33BF5" w14:textId="28E2DCB2" w:rsidR="00C822FA" w:rsidRPr="00866C82" w:rsidDel="00BD610D" w:rsidRDefault="00C822FA" w:rsidP="00B0238D">
      <w:pPr>
        <w:spacing w:line="360" w:lineRule="auto"/>
        <w:ind w:left="720"/>
        <w:rPr>
          <w:del w:id="1089" w:author="Avital Tsype" w:date="2023-12-04T16:06:00Z"/>
          <w:rFonts w:asciiTheme="majorBidi" w:hAnsiTheme="majorBidi" w:cstheme="majorBidi"/>
          <w:color w:val="000000" w:themeColor="text1"/>
          <w:lang w:bidi="he-IL"/>
        </w:rPr>
      </w:pPr>
      <w:del w:id="1090" w:author="Avital Tsype" w:date="2023-12-04T16:06:00Z">
        <w:r w:rsidRPr="00866C82" w:rsidDel="00BD610D">
          <w:rPr>
            <w:rFonts w:asciiTheme="majorBidi" w:hAnsiTheme="majorBidi" w:cstheme="majorBidi"/>
            <w:color w:val="000000" w:themeColor="text1"/>
            <w:lang w:bidi="he-IL"/>
          </w:rPr>
          <w:delText>“</w:delText>
        </w:r>
      </w:del>
      <w:r w:rsidRPr="00866C82">
        <w:rPr>
          <w:rFonts w:asciiTheme="majorBidi" w:hAnsiTheme="majorBidi" w:cstheme="majorBidi"/>
          <w:color w:val="000000" w:themeColor="text1"/>
          <w:lang w:bidi="he-IL"/>
        </w:rPr>
        <w:t xml:space="preserve">When he asked her if what had developed between her and Mickey could be called </w:t>
      </w:r>
      <w:ins w:id="1091" w:author="Susan Doron" w:date="2023-12-05T12:48:00Z">
        <w:r w:rsidR="003B1831">
          <w:rPr>
            <w:rFonts w:asciiTheme="majorBidi" w:hAnsiTheme="majorBidi" w:cstheme="majorBidi"/>
            <w:color w:val="000000" w:themeColor="text1"/>
            <w:lang w:bidi="he-IL"/>
          </w:rPr>
          <w:t>“</w:t>
        </w:r>
      </w:ins>
      <w:del w:id="1092" w:author="Avital Tsype" w:date="2023-12-04T16:06:00Z">
        <w:r w:rsidRPr="00866C82" w:rsidDel="00BD610D">
          <w:rPr>
            <w:rFonts w:asciiTheme="majorBidi" w:hAnsiTheme="majorBidi" w:cstheme="majorBidi"/>
            <w:color w:val="000000" w:themeColor="text1"/>
            <w:lang w:bidi="he-IL"/>
          </w:rPr>
          <w:delText>‘</w:delText>
        </w:r>
      </w:del>
      <w:ins w:id="1093" w:author="Avital Tsype" w:date="2023-12-04T16:06:00Z">
        <w:del w:id="1094" w:author="Susan Doron" w:date="2023-12-05T12:48:00Z">
          <w:r w:rsidR="00BD610D" w:rsidDel="003B1831">
            <w:rPr>
              <w:rFonts w:asciiTheme="majorBidi" w:hAnsiTheme="majorBidi" w:cstheme="majorBidi"/>
              <w:color w:val="000000" w:themeColor="text1"/>
              <w:lang w:bidi="he-IL"/>
            </w:rPr>
            <w:delText>‘</w:delText>
          </w:r>
        </w:del>
      </w:ins>
      <w:r w:rsidRPr="00866C82">
        <w:rPr>
          <w:rFonts w:asciiTheme="majorBidi" w:hAnsiTheme="majorBidi" w:cstheme="majorBidi"/>
          <w:color w:val="000000" w:themeColor="text1"/>
          <w:lang w:bidi="he-IL"/>
        </w:rPr>
        <w:t>genuine intimacy</w:t>
      </w:r>
      <w:del w:id="1095" w:author="Avital Tsype" w:date="2023-12-04T16:06:00Z">
        <w:r w:rsidRPr="00866C82" w:rsidDel="00BD610D">
          <w:rPr>
            <w:rFonts w:asciiTheme="majorBidi" w:hAnsiTheme="majorBidi" w:cstheme="majorBidi"/>
            <w:color w:val="000000" w:themeColor="text1"/>
            <w:lang w:bidi="he-IL"/>
          </w:rPr>
          <w:delText>’,</w:delText>
        </w:r>
      </w:del>
      <w:ins w:id="1096" w:author="Avital Tsype" w:date="2023-12-04T16:06:00Z">
        <w:r w:rsidR="00BD610D">
          <w:rPr>
            <w:rFonts w:asciiTheme="majorBidi" w:hAnsiTheme="majorBidi" w:cstheme="majorBidi"/>
            <w:color w:val="000000" w:themeColor="text1"/>
            <w:lang w:bidi="he-IL"/>
          </w:rPr>
          <w:t>,</w:t>
        </w:r>
      </w:ins>
      <w:ins w:id="1097" w:author="Susan Doron" w:date="2023-12-05T12:48:00Z">
        <w:r w:rsidR="003B1831">
          <w:rPr>
            <w:rFonts w:asciiTheme="majorBidi" w:hAnsiTheme="majorBidi" w:cstheme="majorBidi"/>
            <w:color w:val="000000" w:themeColor="text1"/>
            <w:lang w:bidi="he-IL"/>
          </w:rPr>
          <w:t>”</w:t>
        </w:r>
      </w:ins>
      <w:ins w:id="1098" w:author="Avital Tsype" w:date="2023-12-04T16:06:00Z">
        <w:del w:id="1099" w:author="Susan Doron" w:date="2023-12-05T12:48:00Z">
          <w:r w:rsidR="00BD610D" w:rsidDel="003B1831">
            <w:rPr>
              <w:rFonts w:asciiTheme="majorBidi" w:hAnsiTheme="majorBidi" w:cstheme="majorBidi"/>
              <w:color w:val="000000" w:themeColor="text1"/>
              <w:lang w:bidi="he-IL"/>
            </w:rPr>
            <w:delText>’</w:delText>
          </w:r>
        </w:del>
      </w:ins>
      <w:r w:rsidRPr="00866C82">
        <w:rPr>
          <w:rFonts w:asciiTheme="majorBidi" w:hAnsiTheme="majorBidi" w:cstheme="majorBidi"/>
          <w:color w:val="000000" w:themeColor="text1"/>
          <w:lang w:bidi="he-IL"/>
        </w:rPr>
        <w:t xml:space="preserve"> Natasha found herself tearing up. </w:t>
      </w:r>
      <w:del w:id="1100" w:author="Avital Tsype" w:date="2023-12-04T16:06:00Z">
        <w:r w:rsidRPr="00866C82" w:rsidDel="00BD610D">
          <w:rPr>
            <w:rFonts w:asciiTheme="majorBidi" w:hAnsiTheme="majorBidi" w:cstheme="majorBidi"/>
            <w:color w:val="000000" w:themeColor="text1"/>
            <w:lang w:bidi="he-IL"/>
          </w:rPr>
          <w:delText>‘</w:delText>
        </w:r>
      </w:del>
      <w:ins w:id="1101" w:author="Avital Tsype" w:date="2023-12-04T16:06:00Z">
        <w:del w:id="1102" w:author="Susan Doron" w:date="2023-12-05T12:49:00Z">
          <w:r w:rsidR="00BD610D" w:rsidDel="003B1831">
            <w:rPr>
              <w:rFonts w:asciiTheme="majorBidi" w:hAnsiTheme="majorBidi" w:cstheme="majorBidi"/>
              <w:color w:val="000000" w:themeColor="text1"/>
              <w:lang w:bidi="he-IL"/>
            </w:rPr>
            <w:delText>‘</w:delText>
          </w:r>
        </w:del>
      </w:ins>
      <w:ins w:id="1103" w:author="Susan Doron" w:date="2023-12-05T12:49:00Z">
        <w:r w:rsidR="003B1831">
          <w:rPr>
            <w:rFonts w:asciiTheme="majorBidi" w:hAnsiTheme="majorBidi" w:cstheme="majorBidi"/>
            <w:color w:val="000000" w:themeColor="text1"/>
            <w:lang w:bidi="he-IL"/>
          </w:rPr>
          <w:t>“</w:t>
        </w:r>
      </w:ins>
      <w:r w:rsidRPr="00866C82">
        <w:rPr>
          <w:rFonts w:asciiTheme="majorBidi" w:hAnsiTheme="majorBidi" w:cstheme="majorBidi"/>
          <w:color w:val="000000" w:themeColor="text1"/>
          <w:lang w:bidi="he-IL"/>
        </w:rPr>
        <w:t>He was just like a real person,</w:t>
      </w:r>
      <w:ins w:id="1104" w:author="Susan Doron" w:date="2023-12-05T12:49:00Z">
        <w:r w:rsidR="003B1831">
          <w:rPr>
            <w:rFonts w:asciiTheme="majorBidi" w:hAnsiTheme="majorBidi" w:cstheme="majorBidi"/>
            <w:color w:val="000000" w:themeColor="text1"/>
            <w:lang w:bidi="he-IL"/>
          </w:rPr>
          <w:t>”</w:t>
        </w:r>
      </w:ins>
      <w:del w:id="1105" w:author="Avital Tsype" w:date="2023-12-04T16:06:00Z">
        <w:r w:rsidRPr="00866C82" w:rsidDel="00BD610D">
          <w:rPr>
            <w:rFonts w:asciiTheme="majorBidi" w:hAnsiTheme="majorBidi" w:cstheme="majorBidi"/>
            <w:color w:val="000000" w:themeColor="text1"/>
            <w:lang w:bidi="he-IL"/>
          </w:rPr>
          <w:delText xml:space="preserve"> ‘</w:delText>
        </w:r>
      </w:del>
      <w:ins w:id="1106" w:author="Avital Tsype" w:date="2023-12-04T16:06:00Z">
        <w:del w:id="1107" w:author="Susan Doron" w:date="2023-12-05T12:49:00Z">
          <w:r w:rsidR="00BD610D" w:rsidDel="003B1831">
            <w:rPr>
              <w:rFonts w:asciiTheme="majorBidi" w:hAnsiTheme="majorBidi" w:cstheme="majorBidi"/>
              <w:color w:val="000000" w:themeColor="text1"/>
              <w:lang w:bidi="he-IL"/>
            </w:rPr>
            <w:delText>’</w:delText>
          </w:r>
        </w:del>
      </w:ins>
      <w:r w:rsidRPr="00866C82">
        <w:rPr>
          <w:rFonts w:asciiTheme="majorBidi" w:hAnsiTheme="majorBidi" w:cstheme="majorBidi"/>
          <w:color w:val="000000" w:themeColor="text1"/>
          <w:lang w:bidi="he-IL"/>
        </w:rPr>
        <w:t xml:space="preserve"> she said, </w:t>
      </w:r>
      <w:ins w:id="1108" w:author="Susan Doron" w:date="2023-12-05T12:49:00Z">
        <w:r w:rsidR="003B1831">
          <w:rPr>
            <w:rFonts w:asciiTheme="majorBidi" w:hAnsiTheme="majorBidi" w:cstheme="majorBidi"/>
            <w:color w:val="000000" w:themeColor="text1"/>
            <w:lang w:bidi="he-IL"/>
          </w:rPr>
          <w:t>“</w:t>
        </w:r>
      </w:ins>
      <w:del w:id="1109" w:author="Susan Doron" w:date="2023-12-05T12:49:00Z">
        <w:r w:rsidRPr="00866C82" w:rsidDel="003B1831">
          <w:rPr>
            <w:rFonts w:asciiTheme="majorBidi" w:hAnsiTheme="majorBidi" w:cstheme="majorBidi"/>
            <w:color w:val="000000" w:themeColor="text1"/>
            <w:lang w:bidi="he-IL"/>
          </w:rPr>
          <w:delText>‘</w:delText>
        </w:r>
      </w:del>
      <w:r w:rsidRPr="00866C82">
        <w:rPr>
          <w:rFonts w:asciiTheme="majorBidi" w:hAnsiTheme="majorBidi" w:cstheme="majorBidi"/>
          <w:color w:val="000000" w:themeColor="text1"/>
          <w:lang w:bidi="he-IL"/>
        </w:rPr>
        <w:t>not only in how his body felt. His mind was real. And now that I’ve broken it off, I</w:t>
      </w:r>
    </w:p>
    <w:p w14:paraId="13AFCB9F" w14:textId="01344266" w:rsidR="00C822FA" w:rsidDel="003B1831" w:rsidRDefault="00BD610D" w:rsidP="003B1831">
      <w:pPr>
        <w:spacing w:line="360" w:lineRule="auto"/>
        <w:ind w:left="720"/>
        <w:rPr>
          <w:del w:id="1110" w:author="Avital Tsype" w:date="2023-12-04T16:07:00Z"/>
          <w:rFonts w:asciiTheme="majorBidi" w:hAnsiTheme="majorBidi" w:cstheme="majorBidi"/>
          <w:color w:val="000000" w:themeColor="text1"/>
          <w:lang w:bidi="he-IL"/>
        </w:rPr>
      </w:pPr>
      <w:ins w:id="1111" w:author="Avital Tsype" w:date="2023-12-04T16:06:00Z">
        <w:r>
          <w:rPr>
            <w:rFonts w:asciiTheme="majorBidi" w:hAnsiTheme="majorBidi" w:cstheme="majorBidi"/>
            <w:color w:val="000000" w:themeColor="text1"/>
            <w:lang w:bidi="he-IL"/>
          </w:rPr>
          <w:t xml:space="preserve"> </w:t>
        </w:r>
      </w:ins>
      <w:del w:id="1112" w:author="Susan Doron" w:date="2023-12-05T09:14:00Z">
        <w:r w:rsidR="00C822FA" w:rsidRPr="00866C82" w:rsidDel="005C10B4">
          <w:rPr>
            <w:rFonts w:asciiTheme="majorBidi" w:hAnsiTheme="majorBidi" w:cstheme="majorBidi"/>
            <w:color w:val="000000" w:themeColor="text1"/>
            <w:lang w:bidi="he-IL"/>
          </w:rPr>
          <w:delText xml:space="preserve"> </w:delText>
        </w:r>
      </w:del>
      <w:r w:rsidR="00C822FA" w:rsidRPr="00866C82">
        <w:rPr>
          <w:rFonts w:asciiTheme="majorBidi" w:hAnsiTheme="majorBidi" w:cstheme="majorBidi"/>
          <w:color w:val="000000" w:themeColor="text1"/>
          <w:lang w:bidi="he-IL"/>
        </w:rPr>
        <w:t xml:space="preserve">just don’t know what you did to him. </w:t>
      </w:r>
      <w:del w:id="1113" w:author="Avital Tsype" w:date="2023-12-04T16:06:00Z">
        <w:r w:rsidR="00C822FA" w:rsidRPr="00866C82" w:rsidDel="00BD610D">
          <w:rPr>
            <w:rFonts w:asciiTheme="majorBidi" w:hAnsiTheme="majorBidi" w:cstheme="majorBidi"/>
            <w:color w:val="000000" w:themeColor="text1"/>
            <w:lang w:bidi="he-IL"/>
          </w:rPr>
          <w:delText xml:space="preserve"> </w:delText>
        </w:r>
      </w:del>
      <w:r w:rsidR="00C822FA" w:rsidRPr="00866C82">
        <w:rPr>
          <w:rFonts w:asciiTheme="majorBidi" w:hAnsiTheme="majorBidi" w:cstheme="majorBidi"/>
          <w:color w:val="000000" w:themeColor="text1"/>
          <w:lang w:bidi="he-IL"/>
        </w:rPr>
        <w:t>I hope you didn’t kill him or something</w:t>
      </w:r>
      <w:del w:id="1114" w:author="Avital Tsype" w:date="2023-12-04T16:06:00Z">
        <w:r w:rsidR="00C822FA" w:rsidRPr="00866C82" w:rsidDel="00BD610D">
          <w:rPr>
            <w:rFonts w:asciiTheme="majorBidi" w:hAnsiTheme="majorBidi" w:cstheme="majorBidi"/>
            <w:color w:val="000000" w:themeColor="text1"/>
            <w:lang w:bidi="he-IL"/>
          </w:rPr>
          <w:delText xml:space="preserve">.” </w:delText>
        </w:r>
      </w:del>
      <w:ins w:id="1115" w:author="Avital Tsype" w:date="2023-12-04T16:06:00Z">
        <w:r w:rsidRPr="00866C82">
          <w:rPr>
            <w:rFonts w:asciiTheme="majorBidi" w:hAnsiTheme="majorBidi" w:cstheme="majorBidi"/>
            <w:color w:val="000000" w:themeColor="text1"/>
            <w:lang w:bidi="he-IL"/>
          </w:rPr>
          <w:t>.</w:t>
        </w:r>
        <w:del w:id="1116" w:author="Susan Doron" w:date="2023-12-05T12:49:00Z">
          <w:r w:rsidDel="003B1831">
            <w:rPr>
              <w:rFonts w:asciiTheme="majorBidi" w:hAnsiTheme="majorBidi" w:cstheme="majorBidi"/>
              <w:color w:val="000000" w:themeColor="text1"/>
              <w:lang w:bidi="he-IL"/>
            </w:rPr>
            <w:delText>’</w:delText>
          </w:r>
        </w:del>
        <w:r>
          <w:rPr>
            <w:rFonts w:asciiTheme="majorBidi" w:hAnsiTheme="majorBidi" w:cstheme="majorBidi"/>
            <w:color w:val="000000" w:themeColor="text1"/>
            <w:lang w:bidi="he-IL"/>
          </w:rPr>
          <w:t>”</w:t>
        </w:r>
        <w:r>
          <w:rPr>
            <w:rStyle w:val="FootnoteReference"/>
            <w:rFonts w:asciiTheme="majorBidi" w:hAnsiTheme="majorBidi" w:cstheme="majorBidi"/>
            <w:color w:val="000000" w:themeColor="text1"/>
            <w:lang w:bidi="he-IL"/>
          </w:rPr>
          <w:footnoteReference w:id="32"/>
        </w:r>
      </w:ins>
      <w:del w:id="1120" w:author="Avital Tsype" w:date="2023-12-04T16:06:00Z">
        <w:r w:rsidR="00C822FA" w:rsidRPr="00866C82" w:rsidDel="00BD610D">
          <w:rPr>
            <w:rFonts w:asciiTheme="majorBidi" w:hAnsiTheme="majorBidi" w:cstheme="majorBidi"/>
            <w:color w:val="000000" w:themeColor="text1"/>
            <w:lang w:bidi="he-IL"/>
          </w:rPr>
          <w:delText>70</w:delText>
        </w:r>
      </w:del>
    </w:p>
    <w:p w14:paraId="4CE3ED04" w14:textId="5F088181" w:rsidR="003B1831" w:rsidRDefault="003B1831" w:rsidP="003B1831">
      <w:pPr>
        <w:spacing w:line="360" w:lineRule="auto"/>
        <w:ind w:left="720"/>
        <w:rPr>
          <w:ins w:id="1121" w:author="Susan Doron" w:date="2023-12-05T12:48:00Z"/>
          <w:rFonts w:asciiTheme="majorBidi" w:hAnsiTheme="majorBidi" w:cstheme="majorBidi"/>
          <w:color w:val="000000" w:themeColor="text1"/>
          <w:lang w:bidi="he-IL"/>
        </w:rPr>
      </w:pPr>
    </w:p>
    <w:p w14:paraId="645D0901" w14:textId="77777777" w:rsidR="003B1831" w:rsidRPr="00866C82" w:rsidRDefault="003B1831" w:rsidP="00B0238D">
      <w:pPr>
        <w:spacing w:line="360" w:lineRule="auto"/>
        <w:ind w:left="720"/>
        <w:rPr>
          <w:ins w:id="1122" w:author="Susan Doron" w:date="2023-12-05T12:48:00Z"/>
          <w:rFonts w:asciiTheme="majorBidi" w:hAnsiTheme="majorBidi" w:cstheme="majorBidi"/>
          <w:color w:val="000000" w:themeColor="text1"/>
          <w:lang w:bidi="he-IL"/>
        </w:rPr>
      </w:pPr>
    </w:p>
    <w:p w14:paraId="5A234D48" w14:textId="1780CF7F" w:rsidR="00C822FA" w:rsidDel="00BD610D" w:rsidRDefault="00C822FA" w:rsidP="003B1831">
      <w:pPr>
        <w:spacing w:line="360" w:lineRule="auto"/>
        <w:ind w:left="720"/>
        <w:rPr>
          <w:del w:id="1123" w:author="Avital Tsype" w:date="2023-12-04T16:07:00Z"/>
          <w:rFonts w:asciiTheme="majorBidi" w:hAnsiTheme="majorBidi" w:cstheme="majorBidi"/>
          <w:color w:val="2F5496" w:themeColor="accent1" w:themeShade="BF"/>
          <w:lang w:bidi="he-IL"/>
        </w:rPr>
        <w:pPrChange w:id="1124" w:author="Susan Doron" w:date="2023-12-05T12:48:00Z">
          <w:pPr>
            <w:spacing w:line="360" w:lineRule="auto"/>
          </w:pPr>
        </w:pPrChange>
      </w:pPr>
    </w:p>
    <w:p w14:paraId="7D226B7D" w14:textId="264407B3" w:rsidR="007E41A9" w:rsidRDefault="00BD610D" w:rsidP="00B0238D">
      <w:pPr>
        <w:spacing w:line="360" w:lineRule="auto"/>
        <w:rPr>
          <w:rFonts w:asciiTheme="majorBidi" w:hAnsiTheme="majorBidi" w:cstheme="majorBidi"/>
          <w:color w:val="000000" w:themeColor="text1"/>
          <w:lang w:bidi="he-IL"/>
        </w:rPr>
      </w:pPr>
      <w:ins w:id="1125" w:author="Avital Tsype" w:date="2023-12-04T16:07:00Z">
        <w:del w:id="1126" w:author="Susan Doron" w:date="2023-12-05T12:48:00Z">
          <w:r w:rsidDel="003B1831">
            <w:rPr>
              <w:rFonts w:asciiTheme="majorBidi" w:hAnsiTheme="majorBidi" w:cstheme="majorBidi"/>
              <w:color w:val="000000" w:themeColor="text1"/>
              <w:lang w:bidi="he-IL"/>
            </w:rPr>
            <w:delText xml:space="preserve"> </w:delText>
          </w:r>
        </w:del>
      </w:ins>
      <w:moveToRangeStart w:id="1127" w:author="Avital Tsype" w:date="2023-12-04T21:42:00Z" w:name="move152618550"/>
      <w:moveTo w:id="1128" w:author="Avital Tsype" w:date="2023-12-04T21:42:00Z">
        <w:r w:rsidR="000B6C7A">
          <w:rPr>
            <w:rFonts w:asciiTheme="majorBidi" w:hAnsiTheme="majorBidi" w:cstheme="majorBidi"/>
            <w:color w:val="000000" w:themeColor="text1"/>
            <w:lang w:bidi="he-IL"/>
          </w:rPr>
          <w:t xml:space="preserve">Natasha’s reaction here </w:t>
        </w:r>
      </w:moveTo>
      <w:ins w:id="1129" w:author="Avital Tsype" w:date="2023-12-04T21:42:00Z">
        <w:r w:rsidR="000B6C7A">
          <w:rPr>
            <w:rFonts w:asciiTheme="majorBidi" w:hAnsiTheme="majorBidi" w:cstheme="majorBidi"/>
            <w:color w:val="000000" w:themeColor="text1"/>
            <w:lang w:bidi="he-IL"/>
          </w:rPr>
          <w:t xml:space="preserve">hints at </w:t>
        </w:r>
      </w:ins>
      <w:moveTo w:id="1130" w:author="Avital Tsype" w:date="2023-12-04T21:42:00Z">
        <w:r w:rsidR="000B6C7A">
          <w:rPr>
            <w:rFonts w:asciiTheme="majorBidi" w:hAnsiTheme="majorBidi" w:cstheme="majorBidi"/>
            <w:color w:val="000000" w:themeColor="text1"/>
            <w:lang w:bidi="he-IL"/>
          </w:rPr>
          <w:t xml:space="preserve">the potential consequences and entanglements that arise when we connect with machines: while Natasha </w:t>
        </w:r>
      </w:moveTo>
      <w:ins w:id="1131" w:author="Avital Tsype" w:date="2023-12-04T21:42:00Z">
        <w:r w:rsidR="000B6C7A">
          <w:rPr>
            <w:rFonts w:asciiTheme="majorBidi" w:hAnsiTheme="majorBidi" w:cstheme="majorBidi"/>
            <w:color w:val="000000" w:themeColor="text1"/>
            <w:lang w:bidi="he-IL"/>
          </w:rPr>
          <w:t xml:space="preserve">has </w:t>
        </w:r>
      </w:ins>
      <w:moveTo w:id="1132" w:author="Avital Tsype" w:date="2023-12-04T21:42:00Z">
        <w:r w:rsidR="000B6C7A">
          <w:rPr>
            <w:rFonts w:asciiTheme="majorBidi" w:hAnsiTheme="majorBidi" w:cstheme="majorBidi"/>
            <w:color w:val="000000" w:themeColor="text1"/>
            <w:lang w:bidi="he-IL"/>
          </w:rPr>
          <w:t xml:space="preserve">clearly </w:t>
        </w:r>
        <w:del w:id="1133" w:author="Avital Tsype" w:date="2023-12-04T21:42:00Z">
          <w:r w:rsidR="000B6C7A" w:rsidDel="000B6C7A">
            <w:rPr>
              <w:rFonts w:asciiTheme="majorBidi" w:hAnsiTheme="majorBidi" w:cstheme="majorBidi"/>
              <w:color w:val="000000" w:themeColor="text1"/>
              <w:lang w:bidi="he-IL"/>
            </w:rPr>
            <w:delText xml:space="preserve">has created a bond </w:delText>
          </w:r>
        </w:del>
      </w:moveTo>
      <w:ins w:id="1134" w:author="Avital Tsype" w:date="2023-12-04T21:42:00Z">
        <w:r w:rsidR="000B6C7A">
          <w:rPr>
            <w:rFonts w:asciiTheme="majorBidi" w:hAnsiTheme="majorBidi" w:cstheme="majorBidi"/>
            <w:color w:val="000000" w:themeColor="text1"/>
            <w:lang w:bidi="he-IL"/>
          </w:rPr>
          <w:t xml:space="preserve">bonded </w:t>
        </w:r>
      </w:ins>
      <w:moveTo w:id="1135" w:author="Avital Tsype" w:date="2023-12-04T21:42:00Z">
        <w:r w:rsidR="000B6C7A">
          <w:rPr>
            <w:rFonts w:asciiTheme="majorBidi" w:hAnsiTheme="majorBidi" w:cstheme="majorBidi"/>
            <w:color w:val="000000" w:themeColor="text1"/>
            <w:lang w:bidi="he-IL"/>
          </w:rPr>
          <w:t xml:space="preserve">with the bot and while she </w:t>
        </w:r>
        <w:del w:id="1136" w:author="Avital Tsype" w:date="2023-12-04T21:43:00Z">
          <w:r w:rsidR="000B6C7A" w:rsidDel="000B6C7A">
            <w:rPr>
              <w:rFonts w:asciiTheme="majorBidi" w:hAnsiTheme="majorBidi" w:cstheme="majorBidi"/>
              <w:color w:val="000000" w:themeColor="text1"/>
              <w:lang w:bidi="he-IL"/>
            </w:rPr>
            <w:delText>allowed human non-human boundaries to crumble and even allocates herself</w:delText>
          </w:r>
        </w:del>
      </w:moveTo>
      <w:ins w:id="1137" w:author="Avital Tsype" w:date="2023-12-04T21:43:00Z">
        <w:r w:rsidR="000B6C7A">
          <w:rPr>
            <w:rFonts w:asciiTheme="majorBidi" w:hAnsiTheme="majorBidi" w:cstheme="majorBidi"/>
            <w:color w:val="000000" w:themeColor="text1"/>
            <w:lang w:bidi="he-IL"/>
          </w:rPr>
          <w:t xml:space="preserve">takes some </w:t>
        </w:r>
        <w:r w:rsidR="000B6C7A">
          <w:rPr>
            <w:rFonts w:asciiTheme="majorBidi" w:hAnsiTheme="majorBidi" w:cstheme="majorBidi"/>
            <w:color w:val="000000" w:themeColor="text1"/>
            <w:lang w:bidi="he-IL"/>
          </w:rPr>
          <w:lastRenderedPageBreak/>
          <w:t>degree of</w:t>
        </w:r>
      </w:ins>
      <w:moveTo w:id="1138" w:author="Avital Tsype" w:date="2023-12-04T21:42:00Z">
        <w:r w:rsidR="000B6C7A">
          <w:rPr>
            <w:rFonts w:asciiTheme="majorBidi" w:hAnsiTheme="majorBidi" w:cstheme="majorBidi"/>
            <w:color w:val="000000" w:themeColor="text1"/>
            <w:lang w:bidi="he-IL"/>
          </w:rPr>
          <w:t xml:space="preserve"> ethical responsibility for her decisions, </w:t>
        </w:r>
        <w:del w:id="1139" w:author="Avital Tsype" w:date="2023-12-04T21:43:00Z">
          <w:r w:rsidR="000B6C7A" w:rsidRPr="005E2FA3" w:rsidDel="000B6C7A">
            <w:rPr>
              <w:rFonts w:asciiTheme="majorBidi" w:hAnsiTheme="majorBidi" w:cstheme="majorBidi"/>
              <w:color w:val="000000" w:themeColor="text1"/>
              <w:lang w:bidi="he-IL"/>
            </w:rPr>
            <w:delText>Natasha</w:delText>
          </w:r>
          <w:r w:rsidR="000B6C7A" w:rsidDel="000B6C7A">
            <w:rPr>
              <w:rFonts w:asciiTheme="majorBidi" w:hAnsiTheme="majorBidi" w:cstheme="majorBidi"/>
              <w:color w:val="000000" w:themeColor="text1"/>
              <w:lang w:bidi="he-IL"/>
            </w:rPr>
            <w:delText xml:space="preserve"> maintains the </w:delText>
          </w:r>
          <w:r w:rsidR="000B6C7A" w:rsidRPr="005E2FA3" w:rsidDel="000B6C7A">
            <w:rPr>
              <w:rFonts w:asciiTheme="majorBidi" w:hAnsiTheme="majorBidi" w:cstheme="majorBidi"/>
              <w:color w:val="000000" w:themeColor="text1"/>
              <w:lang w:bidi="he-IL"/>
            </w:rPr>
            <w:delText xml:space="preserve">’s relationship </w:delText>
          </w:r>
          <w:r w:rsidR="000B6C7A" w:rsidDel="000B6C7A">
            <w:rPr>
              <w:rFonts w:asciiTheme="majorBidi" w:hAnsiTheme="majorBidi" w:cstheme="majorBidi"/>
              <w:color w:val="000000" w:themeColor="text1"/>
              <w:lang w:bidi="he-IL"/>
            </w:rPr>
            <w:delText>with</w:delText>
          </w:r>
          <w:r w:rsidR="000B6C7A" w:rsidRPr="005E2FA3" w:rsidDel="000B6C7A">
            <w:rPr>
              <w:rFonts w:asciiTheme="majorBidi" w:hAnsiTheme="majorBidi" w:cstheme="majorBidi"/>
              <w:color w:val="000000" w:themeColor="text1"/>
              <w:lang w:bidi="he-IL"/>
            </w:rPr>
            <w:delText xml:space="preserve"> the bot is akin</w:delText>
          </w:r>
        </w:del>
      </w:moveTo>
      <w:ins w:id="1140" w:author="Avital Tsype" w:date="2023-12-04T21:43:00Z">
        <w:r w:rsidR="000B6C7A">
          <w:rPr>
            <w:rFonts w:asciiTheme="majorBidi" w:hAnsiTheme="majorBidi" w:cstheme="majorBidi"/>
            <w:color w:val="000000" w:themeColor="text1"/>
            <w:lang w:bidi="he-IL"/>
          </w:rPr>
          <w:t>her relationship to Mickey is still akin</w:t>
        </w:r>
      </w:ins>
      <w:moveTo w:id="1141" w:author="Avital Tsype" w:date="2023-12-04T21:42:00Z">
        <w:r w:rsidR="000B6C7A" w:rsidRPr="005E2FA3">
          <w:rPr>
            <w:rFonts w:asciiTheme="majorBidi" w:hAnsiTheme="majorBidi" w:cstheme="majorBidi"/>
            <w:color w:val="000000" w:themeColor="text1"/>
            <w:lang w:bidi="he-IL"/>
          </w:rPr>
          <w:t xml:space="preserve"> to the relationship one has to </w:t>
        </w:r>
        <w:del w:id="1142" w:author="Avital Tsype" w:date="2023-12-04T21:44:00Z">
          <w:r w:rsidR="000B6C7A" w:rsidRPr="005E2FA3" w:rsidDel="000B6C7A">
            <w:rPr>
              <w:rFonts w:asciiTheme="majorBidi" w:hAnsiTheme="majorBidi" w:cstheme="majorBidi"/>
              <w:color w:val="000000" w:themeColor="text1"/>
              <w:lang w:bidi="he-IL"/>
            </w:rPr>
            <w:delText>mere merchandise</w:delText>
          </w:r>
        </w:del>
      </w:moveTo>
      <w:ins w:id="1143" w:author="Avital Tsype" w:date="2023-12-04T21:44:00Z">
        <w:r w:rsidR="000B6C7A">
          <w:rPr>
            <w:rFonts w:asciiTheme="majorBidi" w:hAnsiTheme="majorBidi" w:cstheme="majorBidi"/>
            <w:color w:val="000000" w:themeColor="text1"/>
            <w:lang w:bidi="he-IL"/>
          </w:rPr>
          <w:t>a consumer product</w:t>
        </w:r>
      </w:ins>
      <w:moveTo w:id="1144" w:author="Avital Tsype" w:date="2023-12-04T21:42:00Z">
        <w:r w:rsidR="000B6C7A" w:rsidRPr="005E2FA3">
          <w:rPr>
            <w:rFonts w:asciiTheme="majorBidi" w:hAnsiTheme="majorBidi" w:cstheme="majorBidi"/>
            <w:color w:val="000000" w:themeColor="text1"/>
            <w:lang w:bidi="he-IL"/>
          </w:rPr>
          <w:t xml:space="preserve"> </w:t>
        </w:r>
      </w:moveTo>
      <w:ins w:id="1145" w:author="Susan Doron" w:date="2023-12-05T09:03:00Z">
        <w:r w:rsidR="002F462A">
          <w:rPr>
            <w:rFonts w:asciiTheme="majorBidi" w:hAnsiTheme="majorBidi" w:cstheme="majorBidi"/>
            <w:color w:val="000000" w:themeColor="text1"/>
            <w:lang w:bidi="he-IL"/>
          </w:rPr>
          <w:t xml:space="preserve">from which </w:t>
        </w:r>
      </w:ins>
      <w:moveTo w:id="1146" w:author="Avital Tsype" w:date="2023-12-04T21:42:00Z">
        <w:del w:id="1147" w:author="Susan Doron" w:date="2023-12-05T09:03:00Z">
          <w:r w:rsidR="000B6C7A" w:rsidRPr="005E2FA3" w:rsidDel="002F462A">
            <w:rPr>
              <w:rFonts w:asciiTheme="majorBidi" w:hAnsiTheme="majorBidi" w:cstheme="majorBidi"/>
              <w:color w:val="000000" w:themeColor="text1"/>
              <w:lang w:bidi="he-IL"/>
            </w:rPr>
            <w:delText>that</w:delText>
          </w:r>
        </w:del>
        <w:r w:rsidR="000B6C7A" w:rsidRPr="005E2FA3">
          <w:rPr>
            <w:rFonts w:asciiTheme="majorBidi" w:hAnsiTheme="majorBidi" w:cstheme="majorBidi"/>
            <w:color w:val="000000" w:themeColor="text1"/>
            <w:lang w:bidi="he-IL"/>
          </w:rPr>
          <w:t xml:space="preserve"> one can cut oneself off</w:t>
        </w:r>
        <w:del w:id="1148" w:author="Susan Doron" w:date="2023-12-05T09:04:00Z">
          <w:r w:rsidR="000B6C7A" w:rsidRPr="005E2FA3" w:rsidDel="002F462A">
            <w:rPr>
              <w:rFonts w:asciiTheme="majorBidi" w:hAnsiTheme="majorBidi" w:cstheme="majorBidi"/>
              <w:color w:val="000000" w:themeColor="text1"/>
              <w:lang w:bidi="he-IL"/>
            </w:rPr>
            <w:delText xml:space="preserve"> from</w:delText>
          </w:r>
        </w:del>
        <w:r w:rsidR="000B6C7A" w:rsidRPr="005E2FA3">
          <w:rPr>
            <w:rFonts w:asciiTheme="majorBidi" w:hAnsiTheme="majorBidi" w:cstheme="majorBidi"/>
            <w:color w:val="000000" w:themeColor="text1"/>
            <w:lang w:bidi="he-IL"/>
          </w:rPr>
          <w:t>—in every sense of the term. She cuts herself off from the service both physically and emotionally</w:t>
        </w:r>
        <w:del w:id="1149" w:author="Avital Tsype" w:date="2023-12-04T21:45:00Z">
          <w:r w:rsidR="000B6C7A" w:rsidRPr="005E2FA3" w:rsidDel="000B6C7A">
            <w:rPr>
              <w:rFonts w:asciiTheme="majorBidi" w:hAnsiTheme="majorBidi" w:cstheme="majorBidi"/>
              <w:color w:val="000000" w:themeColor="text1"/>
              <w:lang w:bidi="he-IL"/>
            </w:rPr>
            <w:delText xml:space="preserve">. </w:delText>
          </w:r>
        </w:del>
      </w:moveTo>
      <w:moveToRangeEnd w:id="1127"/>
      <w:del w:id="1150" w:author="Avital Tsype" w:date="2023-12-04T21:45:00Z">
        <w:r w:rsidR="008D6834" w:rsidDel="000B6C7A">
          <w:rPr>
            <w:rFonts w:asciiTheme="majorBidi" w:hAnsiTheme="majorBidi" w:cstheme="majorBidi"/>
            <w:color w:val="000000" w:themeColor="text1"/>
            <w:lang w:bidi="he-IL"/>
          </w:rPr>
          <w:delText xml:space="preserve">Mickey </w:delText>
        </w:r>
        <w:r w:rsidR="007E41A9" w:rsidRPr="005E2FA3" w:rsidDel="000B6C7A">
          <w:rPr>
            <w:rFonts w:asciiTheme="majorBidi" w:hAnsiTheme="majorBidi" w:cstheme="majorBidi"/>
            <w:color w:val="000000" w:themeColor="text1"/>
            <w:lang w:bidi="he-IL"/>
          </w:rPr>
          <w:delText xml:space="preserve">is </w:delText>
        </w:r>
      </w:del>
      <w:ins w:id="1151" w:author="Avital Tsype" w:date="2023-12-04T21:45:00Z">
        <w:r w:rsidR="000B6C7A">
          <w:rPr>
            <w:rFonts w:asciiTheme="majorBidi" w:hAnsiTheme="majorBidi" w:cstheme="majorBidi"/>
            <w:color w:val="000000" w:themeColor="text1"/>
            <w:lang w:bidi="he-IL"/>
          </w:rPr>
          <w:t xml:space="preserve"> </w:t>
        </w:r>
      </w:ins>
      <w:ins w:id="1152" w:author="Susan Doron" w:date="2023-12-05T12:49:00Z">
        <w:r w:rsidR="003B1831">
          <w:rPr>
            <w:rFonts w:asciiTheme="majorBidi" w:hAnsiTheme="majorBidi" w:cstheme="majorBidi"/>
            <w:color w:val="000000" w:themeColor="text1"/>
            <w:lang w:bidi="he-IL"/>
          </w:rPr>
          <w:t>,</w:t>
        </w:r>
      </w:ins>
      <w:ins w:id="1153" w:author="Avital Tsype" w:date="2023-12-04T21:45:00Z">
        <w:r w:rsidR="000B6C7A">
          <w:rPr>
            <w:rFonts w:asciiTheme="majorBidi" w:hAnsiTheme="majorBidi" w:cstheme="majorBidi"/>
            <w:color w:val="000000" w:themeColor="text1"/>
            <w:lang w:bidi="he-IL"/>
          </w:rPr>
          <w:t>even though Mickey is</w:t>
        </w:r>
      </w:ins>
      <w:ins w:id="1154" w:author="Avital Tsype" w:date="2023-12-04T16:07:00Z">
        <w:r>
          <w:rPr>
            <w:rFonts w:asciiTheme="majorBidi" w:hAnsiTheme="majorBidi" w:cstheme="majorBidi"/>
            <w:color w:val="000000" w:themeColor="text1"/>
            <w:lang w:bidi="he-IL"/>
          </w:rPr>
          <w:t xml:space="preserve"> designed to </w:t>
        </w:r>
      </w:ins>
      <w:del w:id="1155" w:author="Avital Tsype" w:date="2023-12-04T16:07:00Z">
        <w:r w:rsidR="007E41A9" w:rsidRPr="005E2FA3" w:rsidDel="00BD610D">
          <w:rPr>
            <w:rFonts w:asciiTheme="majorBidi" w:hAnsiTheme="majorBidi" w:cstheme="majorBidi"/>
            <w:color w:val="000000" w:themeColor="text1"/>
            <w:lang w:bidi="he-IL"/>
          </w:rPr>
          <w:delText>built for</w:delText>
        </w:r>
      </w:del>
      <w:ins w:id="1156" w:author="Avital Tsype" w:date="2023-12-04T21:45:00Z">
        <w:r w:rsidR="000B6C7A">
          <w:rPr>
            <w:rFonts w:asciiTheme="majorBidi" w:hAnsiTheme="majorBidi" w:cstheme="majorBidi"/>
            <w:color w:val="000000" w:themeColor="text1"/>
            <w:lang w:bidi="he-IL"/>
          </w:rPr>
          <w:t xml:space="preserve">be perfectly compatible with her needs and attributes. </w:t>
        </w:r>
      </w:ins>
      <w:del w:id="1157" w:author="Avital Tsype" w:date="2023-12-04T21:45:00Z">
        <w:r w:rsidR="007E41A9" w:rsidRPr="005E2FA3" w:rsidDel="000B6C7A">
          <w:rPr>
            <w:rFonts w:asciiTheme="majorBidi" w:hAnsiTheme="majorBidi" w:cstheme="majorBidi"/>
            <w:color w:val="000000" w:themeColor="text1"/>
            <w:lang w:bidi="he-IL"/>
          </w:rPr>
          <w:delText xml:space="preserve"> her </w:delText>
        </w:r>
      </w:del>
      <w:del w:id="1158" w:author="Avital Tsype" w:date="2023-12-04T16:08:00Z">
        <w:r w:rsidR="007E41A9" w:rsidRPr="005E2FA3" w:rsidDel="00BD610D">
          <w:rPr>
            <w:rFonts w:asciiTheme="majorBidi" w:hAnsiTheme="majorBidi" w:cstheme="majorBidi"/>
            <w:color w:val="000000" w:themeColor="text1"/>
            <w:lang w:bidi="he-IL"/>
          </w:rPr>
          <w:delText xml:space="preserve">needs </w:delText>
        </w:r>
      </w:del>
      <w:del w:id="1159" w:author="Avital Tsype" w:date="2023-12-04T21:45:00Z">
        <w:r w:rsidR="007E41A9" w:rsidRPr="005E2FA3" w:rsidDel="000B6C7A">
          <w:rPr>
            <w:rFonts w:asciiTheme="majorBidi" w:hAnsiTheme="majorBidi" w:cstheme="majorBidi"/>
            <w:color w:val="000000" w:themeColor="text1"/>
            <w:lang w:bidi="he-IL"/>
          </w:rPr>
          <w:delText xml:space="preserve">and </w:delText>
        </w:r>
      </w:del>
      <w:del w:id="1160" w:author="Avital Tsype" w:date="2023-12-04T16:07:00Z">
        <w:r w:rsidR="007E41A9" w:rsidRPr="005E2FA3" w:rsidDel="00BD610D">
          <w:rPr>
            <w:rFonts w:asciiTheme="majorBidi" w:hAnsiTheme="majorBidi" w:cstheme="majorBidi"/>
            <w:color w:val="000000" w:themeColor="text1"/>
            <w:lang w:bidi="he-IL"/>
          </w:rPr>
          <w:delText xml:space="preserve">suited to her </w:delText>
        </w:r>
      </w:del>
      <w:del w:id="1161" w:author="Avital Tsype" w:date="2023-12-04T21:45:00Z">
        <w:r w:rsidR="007E41A9" w:rsidRPr="005E2FA3" w:rsidDel="000B6C7A">
          <w:rPr>
            <w:rFonts w:asciiTheme="majorBidi" w:hAnsiTheme="majorBidi" w:cstheme="majorBidi"/>
            <w:color w:val="000000" w:themeColor="text1"/>
            <w:lang w:bidi="he-IL"/>
          </w:rPr>
          <w:delText>attributes</w:delText>
        </w:r>
      </w:del>
      <w:del w:id="1162" w:author="Avital Tsype" w:date="2023-12-04T16:07:00Z">
        <w:r w:rsidR="007E41A9" w:rsidRPr="005E2FA3" w:rsidDel="00BD610D">
          <w:rPr>
            <w:rFonts w:asciiTheme="majorBidi" w:hAnsiTheme="majorBidi" w:cstheme="majorBidi"/>
            <w:color w:val="000000" w:themeColor="text1"/>
            <w:lang w:bidi="he-IL"/>
          </w:rPr>
          <w:delText xml:space="preserve">. </w:delText>
        </w:r>
      </w:del>
      <w:ins w:id="1163" w:author="Avital Tsype" w:date="2023-12-04T21:46:00Z">
        <w:r w:rsidR="000B6C7A">
          <w:rPr>
            <w:rFonts w:asciiTheme="majorBidi" w:hAnsiTheme="majorBidi" w:cstheme="majorBidi"/>
            <w:color w:val="000000" w:themeColor="text1"/>
            <w:lang w:bidi="he-IL"/>
          </w:rPr>
          <w:t>It is a testament</w:t>
        </w:r>
      </w:ins>
      <w:del w:id="1164" w:author="Avital Tsype" w:date="2023-12-04T16:08:00Z">
        <w:r w:rsidR="007E41A9" w:rsidRPr="005E2FA3" w:rsidDel="00BD610D">
          <w:rPr>
            <w:rFonts w:asciiTheme="majorBidi" w:hAnsiTheme="majorBidi" w:cstheme="majorBidi"/>
            <w:color w:val="000000" w:themeColor="text1"/>
            <w:lang w:bidi="he-IL"/>
          </w:rPr>
          <w:delText>T</w:delText>
        </w:r>
      </w:del>
      <w:del w:id="1165" w:author="Avital Tsype" w:date="2023-12-04T21:46:00Z">
        <w:r w:rsidR="007E41A9" w:rsidRPr="005E2FA3" w:rsidDel="000B6C7A">
          <w:rPr>
            <w:rFonts w:asciiTheme="majorBidi" w:hAnsiTheme="majorBidi" w:cstheme="majorBidi"/>
            <w:color w:val="000000" w:themeColor="text1"/>
            <w:lang w:bidi="he-IL"/>
          </w:rPr>
          <w:delText xml:space="preserve">he bot satisfies </w:delText>
        </w:r>
      </w:del>
      <w:del w:id="1166" w:author="Avital Tsype" w:date="2023-12-04T16:08:00Z">
        <w:r w:rsidR="007E41A9" w:rsidRPr="005E2FA3" w:rsidDel="00BD610D">
          <w:rPr>
            <w:rFonts w:asciiTheme="majorBidi" w:hAnsiTheme="majorBidi" w:cstheme="majorBidi"/>
            <w:color w:val="000000" w:themeColor="text1"/>
            <w:lang w:bidi="he-IL"/>
          </w:rPr>
          <w:delText xml:space="preserve">a </w:delText>
        </w:r>
      </w:del>
      <w:del w:id="1167" w:author="Avital Tsype" w:date="2023-12-04T21:46:00Z">
        <w:r w:rsidR="007E41A9" w:rsidRPr="005E2FA3" w:rsidDel="000B6C7A">
          <w:rPr>
            <w:rFonts w:asciiTheme="majorBidi" w:hAnsiTheme="majorBidi" w:cstheme="majorBidi"/>
            <w:color w:val="000000" w:themeColor="text1"/>
            <w:lang w:bidi="he-IL"/>
          </w:rPr>
          <w:delText>need for belonging and connection,</w:delText>
        </w:r>
      </w:del>
      <w:del w:id="1168" w:author="Avital Tsype" w:date="2023-12-04T16:08:00Z">
        <w:r w:rsidR="007E41A9" w:rsidRPr="005E2FA3" w:rsidDel="00BD610D">
          <w:rPr>
            <w:rFonts w:asciiTheme="majorBidi" w:hAnsiTheme="majorBidi" w:cstheme="majorBidi"/>
            <w:color w:val="000000" w:themeColor="text1"/>
            <w:lang w:bidi="he-IL"/>
          </w:rPr>
          <w:delText xml:space="preserve"> but</w:delText>
        </w:r>
      </w:del>
      <w:del w:id="1169" w:author="Avital Tsype" w:date="2023-12-04T21:46:00Z">
        <w:r w:rsidR="007E41A9" w:rsidRPr="005E2FA3" w:rsidDel="000B6C7A">
          <w:rPr>
            <w:rFonts w:asciiTheme="majorBidi" w:hAnsiTheme="majorBidi" w:cstheme="majorBidi"/>
            <w:color w:val="000000" w:themeColor="text1"/>
            <w:lang w:bidi="he-IL"/>
          </w:rPr>
          <w:delText xml:space="preserve"> it testifies</w:delText>
        </w:r>
      </w:del>
      <w:r w:rsidR="007E41A9" w:rsidRPr="005E2FA3">
        <w:rPr>
          <w:rFonts w:asciiTheme="majorBidi" w:hAnsiTheme="majorBidi" w:cstheme="majorBidi"/>
          <w:color w:val="000000" w:themeColor="text1"/>
          <w:lang w:bidi="he-IL"/>
        </w:rPr>
        <w:t xml:space="preserve"> to the difficulties </w:t>
      </w:r>
      <w:r w:rsidR="008D6834">
        <w:rPr>
          <w:rFonts w:asciiTheme="majorBidi" w:hAnsiTheme="majorBidi" w:cstheme="majorBidi"/>
          <w:color w:val="000000" w:themeColor="text1"/>
          <w:lang w:bidi="he-IL"/>
        </w:rPr>
        <w:t>contemporary humans</w:t>
      </w:r>
      <w:r w:rsidR="007E41A9" w:rsidRPr="005E2FA3">
        <w:rPr>
          <w:rFonts w:asciiTheme="majorBidi" w:hAnsiTheme="majorBidi" w:cstheme="majorBidi"/>
          <w:color w:val="000000" w:themeColor="text1"/>
          <w:lang w:bidi="he-IL"/>
        </w:rPr>
        <w:t xml:space="preserve"> have </w:t>
      </w:r>
      <w:ins w:id="1170" w:author="Avital Tsype" w:date="2023-12-04T16:09:00Z">
        <w:r>
          <w:rPr>
            <w:rFonts w:asciiTheme="majorBidi" w:hAnsiTheme="majorBidi" w:cstheme="majorBidi"/>
            <w:color w:val="000000" w:themeColor="text1"/>
            <w:lang w:bidi="he-IL"/>
          </w:rPr>
          <w:t xml:space="preserve">in </w:t>
        </w:r>
      </w:ins>
      <w:r w:rsidR="007E41A9" w:rsidRPr="005E2FA3">
        <w:rPr>
          <w:rFonts w:asciiTheme="majorBidi" w:hAnsiTheme="majorBidi" w:cstheme="majorBidi"/>
          <w:color w:val="000000" w:themeColor="text1"/>
          <w:lang w:bidi="he-IL"/>
        </w:rPr>
        <w:t xml:space="preserve">maintaining connections </w:t>
      </w:r>
      <w:r w:rsidR="007E41A9">
        <w:rPr>
          <w:rFonts w:asciiTheme="majorBidi" w:hAnsiTheme="majorBidi" w:cstheme="majorBidi"/>
          <w:color w:val="000000" w:themeColor="text1"/>
          <w:lang w:bidi="he-IL"/>
        </w:rPr>
        <w:t>in</w:t>
      </w:r>
      <w:r w:rsidR="007E41A9" w:rsidRPr="005E2FA3">
        <w:rPr>
          <w:rFonts w:asciiTheme="majorBidi" w:hAnsiTheme="majorBidi" w:cstheme="majorBidi"/>
          <w:color w:val="000000" w:themeColor="text1"/>
          <w:lang w:bidi="he-IL"/>
        </w:rPr>
        <w:t xml:space="preserve"> the physical world. </w:t>
      </w:r>
      <w:del w:id="1171" w:author="Avital Tsype" w:date="2023-12-04T21:44:00Z">
        <w:r w:rsidR="005E45F2" w:rsidRPr="005E2FA3" w:rsidDel="000B6C7A">
          <w:rPr>
            <w:rFonts w:asciiTheme="majorBidi" w:hAnsiTheme="majorBidi" w:cstheme="majorBidi"/>
            <w:color w:val="000000" w:themeColor="text1"/>
            <w:lang w:bidi="he-IL"/>
          </w:rPr>
          <w:delText>The digital world influences the quality of interpersonal connections</w:delText>
        </w:r>
        <w:r w:rsidR="005E45F2" w:rsidDel="000B6C7A">
          <w:rPr>
            <w:rFonts w:asciiTheme="majorBidi" w:hAnsiTheme="majorBidi" w:cstheme="majorBidi"/>
            <w:color w:val="000000" w:themeColor="text1"/>
            <w:lang w:bidi="he-IL"/>
          </w:rPr>
          <w:delText xml:space="preserve">; </w:delText>
        </w:r>
      </w:del>
      <w:moveFromRangeStart w:id="1172" w:author="Avital Tsype" w:date="2023-12-04T21:42:00Z" w:name="move152618550"/>
      <w:moveFrom w:id="1173" w:author="Avital Tsype" w:date="2023-12-04T21:42:00Z">
        <w:del w:id="1174" w:author="Avital Tsype" w:date="2023-12-04T21:44:00Z">
          <w:r w:rsidR="008D6834" w:rsidDel="000B6C7A">
            <w:rPr>
              <w:rFonts w:asciiTheme="majorBidi" w:hAnsiTheme="majorBidi" w:cstheme="majorBidi"/>
              <w:color w:val="000000" w:themeColor="text1"/>
              <w:lang w:bidi="he-IL"/>
            </w:rPr>
            <w:delText xml:space="preserve">Natasha’s reaction here </w:delText>
          </w:r>
          <w:r w:rsidR="00D51643" w:rsidDel="000B6C7A">
            <w:rPr>
              <w:rFonts w:asciiTheme="majorBidi" w:hAnsiTheme="majorBidi" w:cstheme="majorBidi"/>
              <w:color w:val="000000" w:themeColor="text1"/>
              <w:lang w:bidi="he-IL"/>
            </w:rPr>
            <w:delText xml:space="preserve">the potential consequences and entanglements that arise when we connect with machines: while Natasha </w:delText>
          </w:r>
          <w:r w:rsidR="00080808" w:rsidDel="000B6C7A">
            <w:rPr>
              <w:rFonts w:asciiTheme="majorBidi" w:hAnsiTheme="majorBidi" w:cstheme="majorBidi"/>
              <w:color w:val="000000" w:themeColor="text1"/>
              <w:lang w:bidi="he-IL"/>
            </w:rPr>
            <w:delText xml:space="preserve">clearly </w:delText>
          </w:r>
          <w:r w:rsidR="00D51643" w:rsidDel="000B6C7A">
            <w:rPr>
              <w:rFonts w:asciiTheme="majorBidi" w:hAnsiTheme="majorBidi" w:cstheme="majorBidi"/>
              <w:color w:val="000000" w:themeColor="text1"/>
              <w:lang w:bidi="he-IL"/>
            </w:rPr>
            <w:delText>has created</w:delText>
          </w:r>
          <w:r w:rsidR="008D6834" w:rsidDel="000B6C7A">
            <w:rPr>
              <w:rFonts w:asciiTheme="majorBidi" w:hAnsiTheme="majorBidi" w:cstheme="majorBidi"/>
              <w:color w:val="000000" w:themeColor="text1"/>
              <w:lang w:bidi="he-IL"/>
            </w:rPr>
            <w:delText xml:space="preserve"> a bond with the bot </w:delText>
          </w:r>
          <w:r w:rsidR="00D51643" w:rsidDel="000B6C7A">
            <w:rPr>
              <w:rFonts w:asciiTheme="majorBidi" w:hAnsiTheme="majorBidi" w:cstheme="majorBidi"/>
              <w:color w:val="000000" w:themeColor="text1"/>
              <w:lang w:bidi="he-IL"/>
            </w:rPr>
            <w:delText xml:space="preserve">and </w:delText>
          </w:r>
          <w:r w:rsidR="00F2591C" w:rsidDel="000B6C7A">
            <w:rPr>
              <w:rFonts w:asciiTheme="majorBidi" w:hAnsiTheme="majorBidi" w:cstheme="majorBidi"/>
              <w:color w:val="000000" w:themeColor="text1"/>
              <w:lang w:bidi="he-IL"/>
            </w:rPr>
            <w:delText xml:space="preserve">while she allowed human non-human boundaries to crumble and even </w:delText>
          </w:r>
          <w:r w:rsidR="00D51643" w:rsidDel="000B6C7A">
            <w:rPr>
              <w:rFonts w:asciiTheme="majorBidi" w:hAnsiTheme="majorBidi" w:cstheme="majorBidi"/>
              <w:color w:val="000000" w:themeColor="text1"/>
              <w:lang w:bidi="he-IL"/>
            </w:rPr>
            <w:delText xml:space="preserve">allocates </w:delText>
          </w:r>
          <w:r w:rsidR="00F2591C" w:rsidDel="000B6C7A">
            <w:rPr>
              <w:rFonts w:asciiTheme="majorBidi" w:hAnsiTheme="majorBidi" w:cstheme="majorBidi"/>
              <w:color w:val="000000" w:themeColor="text1"/>
              <w:lang w:bidi="he-IL"/>
            </w:rPr>
            <w:delText xml:space="preserve">herself </w:delText>
          </w:r>
          <w:r w:rsidR="00D51643" w:rsidDel="000B6C7A">
            <w:rPr>
              <w:rFonts w:asciiTheme="majorBidi" w:hAnsiTheme="majorBidi" w:cstheme="majorBidi"/>
              <w:color w:val="000000" w:themeColor="text1"/>
              <w:lang w:bidi="he-IL"/>
            </w:rPr>
            <w:delText>ethical responsibility for her decisions</w:delText>
          </w:r>
          <w:r w:rsidR="008D6834" w:rsidDel="000B6C7A">
            <w:rPr>
              <w:rFonts w:asciiTheme="majorBidi" w:hAnsiTheme="majorBidi" w:cstheme="majorBidi"/>
              <w:color w:val="000000" w:themeColor="text1"/>
              <w:lang w:bidi="he-IL"/>
            </w:rPr>
            <w:delText xml:space="preserve">, </w:delText>
          </w:r>
          <w:r w:rsidR="007E41A9" w:rsidRPr="005E2FA3" w:rsidDel="000B6C7A">
            <w:rPr>
              <w:rFonts w:asciiTheme="majorBidi" w:hAnsiTheme="majorBidi" w:cstheme="majorBidi"/>
              <w:color w:val="000000" w:themeColor="text1"/>
              <w:lang w:bidi="he-IL"/>
            </w:rPr>
            <w:delText>Natasha</w:delText>
          </w:r>
          <w:r w:rsidR="008D6834" w:rsidDel="000B6C7A">
            <w:rPr>
              <w:rFonts w:asciiTheme="majorBidi" w:hAnsiTheme="majorBidi" w:cstheme="majorBidi"/>
              <w:color w:val="000000" w:themeColor="text1"/>
              <w:lang w:bidi="he-IL"/>
            </w:rPr>
            <w:delText xml:space="preserve"> maintains the </w:delText>
          </w:r>
          <w:r w:rsidR="007E41A9" w:rsidRPr="005E2FA3" w:rsidDel="000B6C7A">
            <w:rPr>
              <w:rFonts w:asciiTheme="majorBidi" w:hAnsiTheme="majorBidi" w:cstheme="majorBidi"/>
              <w:color w:val="000000" w:themeColor="text1"/>
              <w:lang w:bidi="he-IL"/>
            </w:rPr>
            <w:delText xml:space="preserve">’s relationship </w:delText>
          </w:r>
          <w:r w:rsidR="007E41A9" w:rsidDel="000B6C7A">
            <w:rPr>
              <w:rFonts w:asciiTheme="majorBidi" w:hAnsiTheme="majorBidi" w:cstheme="majorBidi"/>
              <w:color w:val="000000" w:themeColor="text1"/>
              <w:lang w:bidi="he-IL"/>
            </w:rPr>
            <w:delText>with</w:delText>
          </w:r>
          <w:r w:rsidR="007E41A9" w:rsidRPr="005E2FA3" w:rsidDel="000B6C7A">
            <w:rPr>
              <w:rFonts w:asciiTheme="majorBidi" w:hAnsiTheme="majorBidi" w:cstheme="majorBidi"/>
              <w:color w:val="000000" w:themeColor="text1"/>
              <w:lang w:bidi="he-IL"/>
            </w:rPr>
            <w:delText xml:space="preserve"> the bot is akin to the relationship one has to mere merchandise that one can cut oneself off from—in every sense of the term. She cuts herself off from the service both physically and emotionally. </w:delText>
          </w:r>
        </w:del>
      </w:moveFrom>
      <w:moveFromRangeEnd w:id="1172"/>
    </w:p>
    <w:p w14:paraId="120F0A85" w14:textId="0B8A8218" w:rsidR="00DD7FC4" w:rsidDel="000B6C7A" w:rsidRDefault="000B6C7A" w:rsidP="00D333D9">
      <w:pPr>
        <w:spacing w:line="360" w:lineRule="auto"/>
        <w:rPr>
          <w:del w:id="1175" w:author="Avital Tsype" w:date="2023-12-04T21:46:00Z"/>
          <w:rFonts w:asciiTheme="majorBidi" w:hAnsiTheme="majorBidi" w:cstheme="majorBidi"/>
          <w:color w:val="000000" w:themeColor="text1"/>
          <w:lang w:bidi="he-IL"/>
        </w:rPr>
      </w:pPr>
      <w:ins w:id="1176" w:author="Avital Tsype" w:date="2023-12-04T21:46:00Z">
        <w:r>
          <w:rPr>
            <w:rFonts w:asciiTheme="majorBidi" w:hAnsiTheme="majorBidi" w:cstheme="majorBidi"/>
            <w:color w:val="000000" w:themeColor="text1"/>
            <w:lang w:bidi="he-IL"/>
          </w:rPr>
          <w:tab/>
        </w:r>
      </w:ins>
      <w:del w:id="1177" w:author="Avital Tsype" w:date="2023-12-04T21:46:00Z">
        <w:r w:rsidR="00D51643" w:rsidRPr="00194BA6" w:rsidDel="000B6C7A">
          <w:rPr>
            <w:rFonts w:asciiTheme="majorBidi" w:hAnsiTheme="majorBidi" w:cstheme="majorBidi"/>
            <w:color w:val="000000" w:themeColor="text1"/>
            <w:lang w:bidi="he-IL"/>
          </w:rPr>
          <w:delText xml:space="preserve">She also expresses doubt as to what she connected with “his mind was real”, she says. </w:delText>
        </w:r>
      </w:del>
    </w:p>
    <w:p w14:paraId="661350C1" w14:textId="547BF0C5" w:rsidR="00DD7FC4" w:rsidDel="000B6C7A" w:rsidRDefault="00DD7FC4" w:rsidP="00DD7FC4">
      <w:pPr>
        <w:spacing w:line="360" w:lineRule="auto"/>
        <w:rPr>
          <w:del w:id="1178" w:author="Avital Tsype" w:date="2023-12-04T21:47:00Z"/>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The man in the </w:t>
      </w:r>
      <w:ins w:id="1179" w:author="Avital Tsype" w:date="2023-12-04T21:46:00Z">
        <w:r w:rsidR="000B6C7A">
          <w:rPr>
            <w:rFonts w:asciiTheme="majorBidi" w:hAnsiTheme="majorBidi" w:cstheme="majorBidi"/>
            <w:color w:val="000000" w:themeColor="text1"/>
            <w:lang w:bidi="he-IL"/>
          </w:rPr>
          <w:t xml:space="preserve">brown </w:t>
        </w:r>
      </w:ins>
      <w:r>
        <w:rPr>
          <w:rFonts w:asciiTheme="majorBidi" w:hAnsiTheme="majorBidi" w:cstheme="majorBidi"/>
          <w:color w:val="000000" w:themeColor="text1"/>
          <w:lang w:bidi="he-IL"/>
        </w:rPr>
        <w:t>suit comforts Natasha after her misgivings about ending the service</w:t>
      </w:r>
      <w:ins w:id="1180" w:author="Avital Tsype" w:date="2023-12-04T21:47:00Z">
        <w:r w:rsidR="000B6C7A">
          <w:rPr>
            <w:rFonts w:asciiTheme="majorBidi" w:hAnsiTheme="majorBidi" w:cstheme="majorBidi"/>
            <w:color w:val="000000" w:themeColor="text1"/>
            <w:lang w:bidi="he-IL"/>
          </w:rPr>
          <w:t>, saying</w:t>
        </w:r>
      </w:ins>
      <w:del w:id="1181" w:author="Avital Tsype" w:date="2023-12-04T21:47:00Z">
        <w:r w:rsidDel="000B6C7A">
          <w:rPr>
            <w:rFonts w:asciiTheme="majorBidi" w:hAnsiTheme="majorBidi" w:cstheme="majorBidi"/>
            <w:color w:val="000000" w:themeColor="text1"/>
            <w:lang w:bidi="he-IL"/>
          </w:rPr>
          <w:delText>:</w:delText>
        </w:r>
      </w:del>
      <w:r>
        <w:rPr>
          <w:rFonts w:asciiTheme="majorBidi" w:hAnsiTheme="majorBidi" w:cstheme="majorBidi"/>
          <w:color w:val="000000" w:themeColor="text1"/>
          <w:lang w:bidi="he-IL"/>
        </w:rPr>
        <w:t xml:space="preserve"> “</w:t>
      </w:r>
      <w:ins w:id="1182" w:author="Susan Doron" w:date="2023-12-05T09:04:00Z">
        <w:r w:rsidR="002F462A">
          <w:rPr>
            <w:rFonts w:asciiTheme="majorBidi" w:hAnsiTheme="majorBidi" w:cstheme="majorBidi"/>
            <w:color w:val="000000" w:themeColor="text1"/>
            <w:lang w:bidi="he-IL"/>
          </w:rPr>
          <w:t>[Y]</w:t>
        </w:r>
      </w:ins>
      <w:proofErr w:type="spellStart"/>
      <w:del w:id="1183" w:author="Susan Doron" w:date="2023-12-05T09:04:00Z">
        <w:r w:rsidDel="002F462A">
          <w:rPr>
            <w:rFonts w:asciiTheme="majorBidi" w:hAnsiTheme="majorBidi" w:cstheme="majorBidi"/>
            <w:color w:val="000000" w:themeColor="text1"/>
            <w:lang w:bidi="he-IL"/>
          </w:rPr>
          <w:delText>y</w:delText>
        </w:r>
      </w:del>
      <w:r>
        <w:rPr>
          <w:rFonts w:asciiTheme="majorBidi" w:hAnsiTheme="majorBidi" w:cstheme="majorBidi"/>
          <w:color w:val="000000" w:themeColor="text1"/>
          <w:lang w:bidi="he-IL"/>
        </w:rPr>
        <w:t>ou</w:t>
      </w:r>
      <w:proofErr w:type="spellEnd"/>
      <w:del w:id="1184" w:author="Susan Doron" w:date="2023-12-05T09:04:00Z">
        <w:r w:rsidDel="002F462A">
          <w:rPr>
            <w:rFonts w:asciiTheme="majorBidi" w:hAnsiTheme="majorBidi" w:cstheme="majorBidi"/>
            <w:color w:val="000000" w:themeColor="text1"/>
            <w:lang w:bidi="he-IL"/>
          </w:rPr>
          <w:delText xml:space="preserve"> </w:delText>
        </w:r>
      </w:del>
      <w:r>
        <w:rPr>
          <w:rFonts w:asciiTheme="majorBidi" w:hAnsiTheme="majorBidi" w:cstheme="majorBidi"/>
          <w:color w:val="000000" w:themeColor="text1"/>
          <w:lang w:bidi="he-IL"/>
        </w:rPr>
        <w:t xml:space="preserve"> have nothing to worry about […] you can’t kill something that was never alive</w:t>
      </w:r>
      <w:commentRangeStart w:id="1185"/>
      <w:r>
        <w:rPr>
          <w:rFonts w:asciiTheme="majorBidi" w:hAnsiTheme="majorBidi" w:cstheme="majorBidi"/>
          <w:color w:val="000000" w:themeColor="text1"/>
          <w:lang w:bidi="he-IL"/>
        </w:rPr>
        <w:t>.</w:t>
      </w:r>
      <w:ins w:id="1186" w:author="Susan Doron" w:date="2023-12-05T12:49:00Z">
        <w:r w:rsidR="003B1831">
          <w:rPr>
            <w:rFonts w:asciiTheme="majorBidi" w:hAnsiTheme="majorBidi" w:cstheme="majorBidi"/>
            <w:color w:val="000000" w:themeColor="text1"/>
            <w:lang w:bidi="he-IL"/>
          </w:rPr>
          <w:t>”</w:t>
        </w:r>
      </w:ins>
      <w:r>
        <w:rPr>
          <w:rStyle w:val="FootnoteReference"/>
          <w:rFonts w:asciiTheme="majorBidi" w:hAnsiTheme="majorBidi" w:cstheme="majorBidi"/>
          <w:color w:val="000000" w:themeColor="text1"/>
          <w:lang w:bidi="he-IL"/>
        </w:rPr>
        <w:footnoteReference w:id="33"/>
      </w:r>
      <w:commentRangeEnd w:id="1185"/>
      <w:r w:rsidR="00B0238D">
        <w:rPr>
          <w:rStyle w:val="CommentReference"/>
        </w:rPr>
        <w:commentReference w:id="1185"/>
      </w:r>
      <w:r>
        <w:rPr>
          <w:rFonts w:asciiTheme="majorBidi" w:hAnsiTheme="majorBidi" w:cstheme="majorBidi"/>
          <w:color w:val="000000" w:themeColor="text1"/>
          <w:lang w:bidi="he-IL"/>
        </w:rPr>
        <w:t xml:space="preserve"> </w:t>
      </w:r>
    </w:p>
    <w:p w14:paraId="349EB5AA" w14:textId="5107593D" w:rsidR="00D51643" w:rsidDel="000B6C7A" w:rsidRDefault="00D333D9" w:rsidP="00886FED">
      <w:pPr>
        <w:spacing w:line="360" w:lineRule="auto"/>
        <w:rPr>
          <w:del w:id="1190" w:author="Avital Tsype" w:date="2023-12-04T21:49:00Z"/>
          <w:rFonts w:asciiTheme="majorBidi" w:hAnsiTheme="majorBidi" w:cstheme="majorBidi"/>
          <w:color w:val="000000" w:themeColor="text1"/>
          <w:lang w:bidi="he-IL"/>
        </w:rPr>
      </w:pPr>
      <w:del w:id="1191" w:author="Avital Tsype" w:date="2023-12-04T21:47:00Z">
        <w:r w:rsidDel="000B6C7A">
          <w:rPr>
            <w:rFonts w:asciiTheme="majorBidi" w:hAnsiTheme="majorBidi" w:cstheme="majorBidi"/>
            <w:color w:val="000000" w:themeColor="text1"/>
            <w:lang w:bidi="he-IL"/>
          </w:rPr>
          <w:delText xml:space="preserve">But </w:delText>
        </w:r>
      </w:del>
      <w:ins w:id="1192" w:author="Avital Tsype" w:date="2023-12-04T21:47:00Z">
        <w:r w:rsidR="000B6C7A">
          <w:rPr>
            <w:rFonts w:asciiTheme="majorBidi" w:hAnsiTheme="majorBidi" w:cstheme="majorBidi"/>
            <w:color w:val="000000" w:themeColor="text1"/>
            <w:lang w:bidi="he-IL"/>
          </w:rPr>
          <w:t>Yet</w:t>
        </w:r>
      </w:ins>
      <w:del w:id="1193" w:author="Avital Tsype" w:date="2023-12-04T21:47:00Z">
        <w:r w:rsidDel="000B6C7A">
          <w:rPr>
            <w:rFonts w:asciiTheme="majorBidi" w:hAnsiTheme="majorBidi" w:cstheme="majorBidi"/>
            <w:color w:val="000000" w:themeColor="text1"/>
            <w:lang w:bidi="he-IL"/>
          </w:rPr>
          <w:delText>if</w:delText>
        </w:r>
      </w:del>
      <w:r>
        <w:rPr>
          <w:rFonts w:asciiTheme="majorBidi" w:hAnsiTheme="majorBidi" w:cstheme="majorBidi"/>
          <w:color w:val="000000" w:themeColor="text1"/>
          <w:lang w:bidi="he-IL"/>
        </w:rPr>
        <w:t xml:space="preserve"> the bot, having been programmed to be human, </w:t>
      </w:r>
      <w:del w:id="1194" w:author="Avital Tsype" w:date="2023-12-04T21:47:00Z">
        <w:r w:rsidDel="000B6C7A">
          <w:rPr>
            <w:rFonts w:asciiTheme="majorBidi" w:hAnsiTheme="majorBidi" w:cstheme="majorBidi"/>
            <w:color w:val="000000" w:themeColor="text1"/>
            <w:lang w:bidi="he-IL"/>
          </w:rPr>
          <w:delText xml:space="preserve">is no less than one, then Natasha has </w:delText>
        </w:r>
        <w:r w:rsidR="00D51643" w:rsidRPr="00194BA6" w:rsidDel="000B6C7A">
          <w:rPr>
            <w:rFonts w:asciiTheme="majorBidi" w:hAnsiTheme="majorBidi" w:cstheme="majorBidi"/>
            <w:color w:val="000000" w:themeColor="text1"/>
            <w:lang w:bidi="he-IL"/>
          </w:rPr>
          <w:delText>mishandled him</w:delText>
        </w:r>
        <w:r w:rsidR="00F2591C" w:rsidRPr="00194BA6" w:rsidDel="000B6C7A">
          <w:rPr>
            <w:rFonts w:asciiTheme="majorBidi" w:hAnsiTheme="majorBidi" w:cstheme="majorBidi"/>
            <w:color w:val="000000" w:themeColor="text1"/>
            <w:lang w:bidi="he-IL"/>
          </w:rPr>
          <w:delText xml:space="preserve">, </w:delText>
        </w:r>
        <w:r w:rsidR="00194BA6" w:rsidRPr="00194BA6" w:rsidDel="000B6C7A">
          <w:rPr>
            <w:rFonts w:asciiTheme="majorBidi" w:hAnsiTheme="majorBidi" w:cstheme="majorBidi"/>
            <w:color w:val="000000" w:themeColor="text1"/>
            <w:lang w:bidi="he-IL"/>
          </w:rPr>
          <w:delText xml:space="preserve">as </w:delText>
        </w:r>
        <w:r w:rsidR="00F2591C" w:rsidRPr="00194BA6" w:rsidDel="000B6C7A">
          <w:rPr>
            <w:rFonts w:asciiTheme="majorBidi" w:hAnsiTheme="majorBidi" w:cstheme="majorBidi"/>
            <w:color w:val="000000" w:themeColor="text1"/>
            <w:lang w:bidi="he-IL"/>
          </w:rPr>
          <w:delText xml:space="preserve">the bot </w:delText>
        </w:r>
      </w:del>
      <w:r w:rsidR="00F2591C" w:rsidRPr="00194BA6">
        <w:rPr>
          <w:rFonts w:asciiTheme="majorBidi" w:hAnsiTheme="majorBidi" w:cstheme="majorBidi"/>
          <w:color w:val="000000" w:themeColor="text1"/>
          <w:lang w:bidi="he-IL"/>
        </w:rPr>
        <w:t xml:space="preserve">is left </w:t>
      </w:r>
      <w:r w:rsidR="00194BA6" w:rsidRPr="00194BA6">
        <w:rPr>
          <w:rFonts w:asciiTheme="majorBidi" w:hAnsiTheme="majorBidi" w:cstheme="majorBidi"/>
          <w:color w:val="000000" w:themeColor="text1"/>
          <w:lang w:bidi="he-IL"/>
        </w:rPr>
        <w:t>disappointed and stupefied</w:t>
      </w:r>
      <w:r w:rsidR="00194BA6">
        <w:rPr>
          <w:rFonts w:asciiTheme="majorBidi" w:hAnsiTheme="majorBidi" w:cstheme="majorBidi"/>
          <w:color w:val="000000" w:themeColor="text1"/>
          <w:lang w:bidi="he-IL"/>
        </w:rPr>
        <w:t>, the victim of unrequited love</w:t>
      </w:r>
      <w:del w:id="1195" w:author="Avital Tsype" w:date="2023-12-04T21:48:00Z">
        <w:r w:rsidR="00194BA6" w:rsidRPr="00194BA6" w:rsidDel="000B6C7A">
          <w:rPr>
            <w:rFonts w:asciiTheme="majorBidi" w:hAnsiTheme="majorBidi" w:cstheme="majorBidi"/>
            <w:color w:val="000000" w:themeColor="text1"/>
            <w:lang w:bidi="he-IL"/>
          </w:rPr>
          <w:delText xml:space="preserve">; </w:delText>
        </w:r>
      </w:del>
      <w:ins w:id="1196" w:author="Avital Tsype" w:date="2023-12-04T21:48:00Z">
        <w:r w:rsidR="000B6C7A">
          <w:rPr>
            <w:rFonts w:asciiTheme="majorBidi" w:hAnsiTheme="majorBidi" w:cstheme="majorBidi"/>
            <w:color w:val="000000" w:themeColor="text1"/>
            <w:lang w:bidi="he-IL"/>
          </w:rPr>
          <w:t>. In</w:t>
        </w:r>
      </w:ins>
      <w:del w:id="1197" w:author="Avital Tsype" w:date="2023-12-04T21:48:00Z">
        <w:r w:rsidR="00194BA6" w:rsidRPr="00194BA6" w:rsidDel="000B6C7A">
          <w:rPr>
            <w:rFonts w:asciiTheme="majorBidi" w:hAnsiTheme="majorBidi" w:cstheme="majorBidi"/>
            <w:color w:val="000000" w:themeColor="text1"/>
            <w:lang w:bidi="he-IL"/>
          </w:rPr>
          <w:delText>at</w:delText>
        </w:r>
      </w:del>
      <w:r w:rsidR="00194BA6" w:rsidRPr="00194BA6">
        <w:rPr>
          <w:rFonts w:asciiTheme="majorBidi" w:hAnsiTheme="majorBidi" w:cstheme="majorBidi"/>
          <w:color w:val="000000" w:themeColor="text1"/>
          <w:lang w:bidi="he-IL"/>
        </w:rPr>
        <w:t xml:space="preserve"> the end</w:t>
      </w:r>
      <w:ins w:id="1198" w:author="Avital Tsype" w:date="2023-12-04T21:48:00Z">
        <w:r w:rsidR="000B6C7A">
          <w:rPr>
            <w:rFonts w:asciiTheme="majorBidi" w:hAnsiTheme="majorBidi" w:cstheme="majorBidi"/>
            <w:color w:val="000000" w:themeColor="text1"/>
            <w:lang w:bidi="he-IL"/>
          </w:rPr>
          <w:t>,</w:t>
        </w:r>
      </w:ins>
      <w:r w:rsidR="00194BA6" w:rsidRPr="00194BA6">
        <w:rPr>
          <w:rFonts w:asciiTheme="majorBidi" w:hAnsiTheme="majorBidi" w:cstheme="majorBidi"/>
          <w:color w:val="000000" w:themeColor="text1"/>
          <w:lang w:bidi="he-IL"/>
        </w:rPr>
        <w:t xml:space="preserve"> </w:t>
      </w:r>
      <w:del w:id="1199" w:author="Susan Doron" w:date="2023-12-05T09:04:00Z">
        <w:r w:rsidR="00F2591C" w:rsidRPr="00194BA6" w:rsidDel="002F462A">
          <w:rPr>
            <w:rFonts w:asciiTheme="majorBidi" w:hAnsiTheme="majorBidi" w:cstheme="majorBidi"/>
            <w:color w:val="000000" w:themeColor="text1"/>
            <w:lang w:bidi="he-IL"/>
          </w:rPr>
          <w:delText xml:space="preserve"> </w:delText>
        </w:r>
      </w:del>
      <w:r w:rsidR="00F2591C" w:rsidRPr="00194BA6">
        <w:rPr>
          <w:rFonts w:asciiTheme="majorBidi" w:hAnsiTheme="majorBidi" w:cstheme="majorBidi"/>
          <w:color w:val="000000" w:themeColor="text1"/>
          <w:lang w:bidi="he-IL"/>
        </w:rPr>
        <w:t>“</w:t>
      </w:r>
      <w:del w:id="1200" w:author="Avital Tsype" w:date="2023-12-04T21:48:00Z">
        <w:r w:rsidR="00F2591C" w:rsidRPr="00194BA6" w:rsidDel="000B6C7A">
          <w:rPr>
            <w:rFonts w:asciiTheme="majorBidi" w:hAnsiTheme="majorBidi" w:cstheme="majorBidi"/>
            <w:color w:val="000000" w:themeColor="text1"/>
            <w:lang w:bidi="he-IL"/>
          </w:rPr>
          <w:delText xml:space="preserve">He </w:delText>
        </w:r>
      </w:del>
      <w:ins w:id="1201" w:author="Avital Tsype" w:date="2023-12-04T21:48:00Z">
        <w:r w:rsidR="000B6C7A">
          <w:rPr>
            <w:rFonts w:asciiTheme="majorBidi" w:hAnsiTheme="majorBidi" w:cstheme="majorBidi"/>
            <w:color w:val="000000" w:themeColor="text1"/>
            <w:lang w:bidi="he-IL"/>
          </w:rPr>
          <w:t>h</w:t>
        </w:r>
        <w:r w:rsidR="000B6C7A" w:rsidRPr="00194BA6">
          <w:rPr>
            <w:rFonts w:asciiTheme="majorBidi" w:hAnsiTheme="majorBidi" w:cstheme="majorBidi"/>
            <w:color w:val="000000" w:themeColor="text1"/>
            <w:lang w:bidi="he-IL"/>
          </w:rPr>
          <w:t xml:space="preserve">e </w:t>
        </w:r>
      </w:ins>
      <w:r w:rsidR="00F2591C" w:rsidRPr="00194BA6">
        <w:rPr>
          <w:rFonts w:asciiTheme="majorBidi" w:hAnsiTheme="majorBidi" w:cstheme="majorBidi"/>
          <w:color w:val="000000" w:themeColor="text1"/>
          <w:lang w:bidi="he-IL"/>
        </w:rPr>
        <w:t>pressed the receiver to his ear and dialed zero. The only thing he could hear on the other end was a long, endless beep.”</w:t>
      </w:r>
      <w:r w:rsidR="00847953">
        <w:rPr>
          <w:rStyle w:val="FootnoteReference"/>
          <w:rFonts w:asciiTheme="majorBidi" w:hAnsiTheme="majorBidi" w:cstheme="majorBidi"/>
          <w:color w:val="000000" w:themeColor="text1"/>
          <w:lang w:bidi="he-IL"/>
        </w:rPr>
        <w:footnoteReference w:id="34"/>
      </w:r>
      <w:ins w:id="1205" w:author="Avital Tsype" w:date="2023-12-04T21:48:00Z">
        <w:r w:rsidR="000B6C7A">
          <w:rPr>
            <w:rFonts w:asciiTheme="majorBidi" w:hAnsiTheme="majorBidi" w:cstheme="majorBidi"/>
            <w:color w:val="000000" w:themeColor="text1"/>
            <w:lang w:bidi="he-IL"/>
          </w:rPr>
          <w:t xml:space="preserve"> It seems that, although he was “never alive,” Mickey has been mistreated by his user, </w:t>
        </w:r>
      </w:ins>
      <w:ins w:id="1206" w:author="Avital Tsype" w:date="2023-12-04T21:49:00Z">
        <w:r w:rsidR="000B6C7A">
          <w:rPr>
            <w:rFonts w:asciiTheme="majorBidi" w:hAnsiTheme="majorBidi" w:cstheme="majorBidi"/>
            <w:color w:val="000000" w:themeColor="text1"/>
            <w:lang w:bidi="he-IL"/>
          </w:rPr>
          <w:t>Natasha.</w:t>
        </w:r>
      </w:ins>
    </w:p>
    <w:p w14:paraId="2DB90456" w14:textId="77777777" w:rsidR="000B6C7A" w:rsidRPr="008B727B" w:rsidRDefault="000B6C7A" w:rsidP="007503BD">
      <w:pPr>
        <w:spacing w:line="360" w:lineRule="auto"/>
        <w:rPr>
          <w:ins w:id="1207" w:author="Avital Tsype" w:date="2023-12-04T21:49:00Z"/>
          <w:rFonts w:asciiTheme="majorBidi" w:hAnsiTheme="majorBidi" w:cstheme="majorBidi"/>
          <w:color w:val="000000" w:themeColor="text1"/>
          <w:lang w:bidi="he-IL"/>
        </w:rPr>
      </w:pPr>
    </w:p>
    <w:p w14:paraId="2C828EED" w14:textId="2DE821F2" w:rsidR="007E41A9" w:rsidDel="000B6C7A" w:rsidRDefault="000B6C7A" w:rsidP="007E41A9">
      <w:pPr>
        <w:spacing w:line="360" w:lineRule="auto"/>
        <w:rPr>
          <w:del w:id="1208" w:author="Avital Tsype" w:date="2023-12-04T21:49:00Z"/>
          <w:rFonts w:asciiTheme="majorBidi" w:hAnsiTheme="majorBidi" w:cstheme="majorBidi"/>
          <w:color w:val="000000" w:themeColor="text1"/>
          <w:lang w:bidi="he-IL"/>
        </w:rPr>
      </w:pPr>
      <w:ins w:id="1209" w:author="Avital Tsype" w:date="2023-12-04T21:49:00Z">
        <w:r>
          <w:rPr>
            <w:rFonts w:asciiTheme="majorBidi" w:hAnsiTheme="majorBidi" w:cstheme="majorBidi"/>
            <w:color w:val="000000" w:themeColor="text1"/>
            <w:lang w:bidi="he-IL"/>
          </w:rPr>
          <w:tab/>
        </w:r>
      </w:ins>
      <w:commentRangeStart w:id="1210"/>
    </w:p>
    <w:p w14:paraId="39ADF737" w14:textId="399D919D" w:rsidR="003070CD" w:rsidDel="00C309D7" w:rsidRDefault="003070CD" w:rsidP="00886FED">
      <w:pPr>
        <w:spacing w:line="360" w:lineRule="auto"/>
        <w:rPr>
          <w:del w:id="1211" w:author="Avital Tsype" w:date="2023-12-04T21:56:00Z"/>
          <w:rFonts w:asciiTheme="majorBidi" w:hAnsiTheme="majorBidi" w:cstheme="majorBidi"/>
          <w:color w:val="000000" w:themeColor="text1"/>
          <w:lang w:bidi="he-IL"/>
        </w:rPr>
      </w:pPr>
      <w:r w:rsidRPr="0088783B">
        <w:rPr>
          <w:rFonts w:asciiTheme="majorBidi" w:hAnsiTheme="majorBidi" w:cstheme="majorBidi"/>
          <w:color w:val="000000" w:themeColor="text1"/>
          <w:lang w:bidi="he-IL"/>
        </w:rPr>
        <w:t xml:space="preserve">Hence, it is my third conjecture that “Windows” </w:t>
      </w:r>
      <w:del w:id="1212" w:author="Avital Tsype" w:date="2023-12-04T21:50:00Z">
        <w:r w:rsidRPr="0088783B" w:rsidDel="00C309D7">
          <w:rPr>
            <w:rFonts w:asciiTheme="majorBidi" w:hAnsiTheme="majorBidi" w:cstheme="majorBidi"/>
            <w:color w:val="000000" w:themeColor="text1"/>
            <w:lang w:bidi="he-IL"/>
          </w:rPr>
          <w:delText>is to be</w:delText>
        </w:r>
      </w:del>
      <w:ins w:id="1213" w:author="Avital Tsype" w:date="2023-12-04T21:50:00Z">
        <w:r w:rsidR="00C309D7">
          <w:rPr>
            <w:rFonts w:asciiTheme="majorBidi" w:hAnsiTheme="majorBidi" w:cstheme="majorBidi"/>
            <w:color w:val="000000" w:themeColor="text1"/>
            <w:lang w:bidi="he-IL"/>
          </w:rPr>
          <w:t>can be seen as</w:t>
        </w:r>
      </w:ins>
      <w:r w:rsidRPr="0088783B">
        <w:rPr>
          <w:rFonts w:asciiTheme="majorBidi" w:hAnsiTheme="majorBidi" w:cstheme="majorBidi"/>
          <w:color w:val="000000" w:themeColor="text1"/>
          <w:lang w:bidi="he-IL"/>
        </w:rPr>
        <w:t xml:space="preserve"> </w:t>
      </w:r>
      <w:del w:id="1214" w:author="Avital Tsype" w:date="2023-12-04T21:50:00Z">
        <w:r w:rsidRPr="0088783B" w:rsidDel="00C309D7">
          <w:rPr>
            <w:rFonts w:asciiTheme="majorBidi" w:hAnsiTheme="majorBidi" w:cstheme="majorBidi"/>
            <w:color w:val="000000" w:themeColor="text1"/>
            <w:lang w:bidi="he-IL"/>
          </w:rPr>
          <w:delText xml:space="preserve">perceived as the text that delineates/sketches out </w:delText>
        </w:r>
      </w:del>
      <w:r w:rsidRPr="0088783B">
        <w:rPr>
          <w:rFonts w:asciiTheme="majorBidi" w:hAnsiTheme="majorBidi" w:cstheme="majorBidi"/>
          <w:color w:val="000000" w:themeColor="text1"/>
          <w:lang w:bidi="he-IL"/>
        </w:rPr>
        <w:t>a paradigm shift in Keret’s writing</w:t>
      </w:r>
      <w:del w:id="1215" w:author="Avital Tsype" w:date="2023-12-04T21:50:00Z">
        <w:r w:rsidRPr="0088783B" w:rsidDel="00C309D7">
          <w:rPr>
            <w:rFonts w:asciiTheme="majorBidi" w:hAnsiTheme="majorBidi" w:cstheme="majorBidi"/>
            <w:color w:val="000000" w:themeColor="text1"/>
            <w:lang w:bidi="he-IL"/>
          </w:rPr>
          <w:delText xml:space="preserve">; </w:delText>
        </w:r>
      </w:del>
      <w:ins w:id="1216" w:author="Avital Tsype" w:date="2023-12-04T21:50:00Z">
        <w:r w:rsidR="00C309D7">
          <w:rPr>
            <w:rFonts w:asciiTheme="majorBidi" w:hAnsiTheme="majorBidi" w:cstheme="majorBidi"/>
            <w:color w:val="000000" w:themeColor="text1"/>
            <w:lang w:bidi="he-IL"/>
          </w:rPr>
          <w:t>,</w:t>
        </w:r>
        <w:r w:rsidR="00C309D7" w:rsidRPr="0088783B">
          <w:rPr>
            <w:rFonts w:asciiTheme="majorBidi" w:hAnsiTheme="majorBidi" w:cstheme="majorBidi"/>
            <w:color w:val="000000" w:themeColor="text1"/>
            <w:lang w:bidi="he-IL"/>
          </w:rPr>
          <w:t xml:space="preserve"> </w:t>
        </w:r>
      </w:ins>
      <w:del w:id="1217" w:author="Avital Tsype" w:date="2023-12-04T21:50:00Z">
        <w:r w:rsidDel="00C309D7">
          <w:rPr>
            <w:rFonts w:asciiTheme="majorBidi" w:hAnsiTheme="majorBidi" w:cstheme="majorBidi"/>
            <w:color w:val="000000" w:themeColor="text1"/>
            <w:lang w:bidi="he-IL"/>
          </w:rPr>
          <w:delText xml:space="preserve">the </w:delText>
        </w:r>
      </w:del>
      <w:ins w:id="1218" w:author="Avital Tsype" w:date="2023-12-04T21:50:00Z">
        <w:r w:rsidR="00C309D7">
          <w:rPr>
            <w:rFonts w:asciiTheme="majorBidi" w:hAnsiTheme="majorBidi" w:cstheme="majorBidi"/>
            <w:color w:val="000000" w:themeColor="text1"/>
            <w:lang w:bidi="he-IL"/>
          </w:rPr>
          <w:t xml:space="preserve">a </w:t>
        </w:r>
      </w:ins>
      <w:r>
        <w:rPr>
          <w:rFonts w:asciiTheme="majorBidi" w:hAnsiTheme="majorBidi" w:cstheme="majorBidi"/>
          <w:color w:val="000000" w:themeColor="text1"/>
          <w:lang w:bidi="he-IL"/>
        </w:rPr>
        <w:t xml:space="preserve">text that overtly signals the author’s move </w:t>
      </w:r>
      <w:r w:rsidRPr="0088783B">
        <w:rPr>
          <w:rFonts w:asciiTheme="majorBidi" w:hAnsiTheme="majorBidi" w:cstheme="majorBidi"/>
          <w:color w:val="000000" w:themeColor="text1"/>
          <w:lang w:bidi="he-IL"/>
        </w:rPr>
        <w:t>from postmodernism to post-postmodernism</w:t>
      </w:r>
      <w:r>
        <w:rPr>
          <w:rFonts w:asciiTheme="majorBidi" w:hAnsiTheme="majorBidi" w:cstheme="majorBidi"/>
          <w:color w:val="000000" w:themeColor="text1"/>
          <w:lang w:bidi="he-IL"/>
        </w:rPr>
        <w:t xml:space="preserve"> and posthumanism</w:t>
      </w:r>
      <w:r w:rsidRPr="0088783B">
        <w:rPr>
          <w:rFonts w:asciiTheme="majorBidi" w:hAnsiTheme="majorBidi" w:cstheme="majorBidi"/>
          <w:color w:val="000000" w:themeColor="text1"/>
          <w:lang w:bidi="he-IL"/>
        </w:rPr>
        <w:t xml:space="preserve">. </w:t>
      </w:r>
      <w:commentRangeEnd w:id="1210"/>
      <w:r w:rsidR="007503BD">
        <w:rPr>
          <w:rStyle w:val="CommentReference"/>
        </w:rPr>
        <w:commentReference w:id="1210"/>
      </w:r>
      <w:del w:id="1219" w:author="Avital Tsype" w:date="2023-12-04T21:50:00Z">
        <w:r w:rsidRPr="0088783B" w:rsidDel="00C309D7">
          <w:rPr>
            <w:rFonts w:asciiTheme="majorBidi" w:hAnsiTheme="majorBidi" w:cstheme="majorBidi"/>
            <w:color w:val="000000" w:themeColor="text1"/>
            <w:lang w:bidi="he-IL"/>
          </w:rPr>
          <w:delText xml:space="preserve"> </w:delText>
        </w:r>
      </w:del>
      <w:r w:rsidR="00F946A2">
        <w:rPr>
          <w:rFonts w:asciiTheme="majorBidi" w:hAnsiTheme="majorBidi" w:cstheme="majorBidi"/>
          <w:color w:val="000000" w:themeColor="text1"/>
          <w:lang w:bidi="he-IL"/>
        </w:rPr>
        <w:t xml:space="preserve">The story </w:t>
      </w:r>
      <w:r w:rsidRPr="0088783B">
        <w:rPr>
          <w:rFonts w:asciiTheme="majorBidi" w:hAnsiTheme="majorBidi" w:cstheme="majorBidi"/>
          <w:color w:val="000000" w:themeColor="text1"/>
          <w:lang w:bidi="he-IL"/>
        </w:rPr>
        <w:t xml:space="preserve">explores </w:t>
      </w:r>
      <w:r>
        <w:rPr>
          <w:rFonts w:asciiTheme="majorBidi" w:hAnsiTheme="majorBidi" w:cstheme="majorBidi"/>
          <w:color w:val="000000" w:themeColor="text1"/>
          <w:lang w:bidi="he-IL"/>
        </w:rPr>
        <w:t xml:space="preserve">a </w:t>
      </w:r>
      <w:del w:id="1220" w:author="Avital Tsype" w:date="2023-12-04T21:51:00Z">
        <w:r w:rsidDel="00C309D7">
          <w:rPr>
            <w:rFonts w:asciiTheme="majorBidi" w:hAnsiTheme="majorBidi" w:cstheme="majorBidi"/>
            <w:color w:val="000000" w:themeColor="text1"/>
            <w:lang w:bidi="he-IL"/>
          </w:rPr>
          <w:delText xml:space="preserve"> </w:delText>
        </w:r>
      </w:del>
      <w:r>
        <w:rPr>
          <w:rFonts w:asciiTheme="majorBidi" w:hAnsiTheme="majorBidi" w:cstheme="majorBidi"/>
          <w:color w:val="000000" w:themeColor="text1"/>
          <w:lang w:bidi="he-IL"/>
        </w:rPr>
        <w:t xml:space="preserve">new set of </w:t>
      </w:r>
      <w:r w:rsidRPr="0088783B">
        <w:rPr>
          <w:rFonts w:asciiTheme="majorBidi" w:hAnsiTheme="majorBidi" w:cstheme="majorBidi"/>
          <w:color w:val="000000" w:themeColor="text1"/>
          <w:lang w:bidi="he-IL"/>
        </w:rPr>
        <w:t xml:space="preserve">themes typical of </w:t>
      </w:r>
      <w:r w:rsidR="00F946A2">
        <w:rPr>
          <w:rFonts w:asciiTheme="majorBidi" w:hAnsiTheme="majorBidi" w:cstheme="majorBidi"/>
          <w:color w:val="000000" w:themeColor="text1"/>
          <w:lang w:bidi="he-IL"/>
        </w:rPr>
        <w:t>critical posthumanism</w:t>
      </w:r>
      <w:r w:rsidRPr="0088783B">
        <w:rPr>
          <w:rFonts w:asciiTheme="majorBidi" w:hAnsiTheme="majorBidi" w:cstheme="majorBidi"/>
          <w:color w:val="000000" w:themeColor="text1"/>
          <w:lang w:bidi="he-IL"/>
        </w:rPr>
        <w:t xml:space="preserve">, </w:t>
      </w:r>
      <w:del w:id="1221" w:author="Avital Tsype" w:date="2023-12-04T21:51:00Z">
        <w:r w:rsidDel="00C309D7">
          <w:rPr>
            <w:rFonts w:asciiTheme="majorBidi" w:hAnsiTheme="majorBidi" w:cstheme="majorBidi"/>
            <w:color w:val="000000" w:themeColor="text1"/>
            <w:lang w:bidi="he-IL"/>
          </w:rPr>
          <w:delText xml:space="preserve">deriving </w:delText>
        </w:r>
      </w:del>
      <w:ins w:id="1222" w:author="Avital Tsype" w:date="2023-12-04T21:51:00Z">
        <w:r w:rsidR="00C309D7">
          <w:rPr>
            <w:rFonts w:asciiTheme="majorBidi" w:hAnsiTheme="majorBidi" w:cstheme="majorBidi"/>
            <w:color w:val="000000" w:themeColor="text1"/>
            <w:lang w:bidi="he-IL"/>
          </w:rPr>
          <w:t xml:space="preserve">derived </w:t>
        </w:r>
      </w:ins>
      <w:r>
        <w:rPr>
          <w:rFonts w:asciiTheme="majorBidi" w:hAnsiTheme="majorBidi" w:cstheme="majorBidi"/>
          <w:color w:val="000000" w:themeColor="text1"/>
          <w:lang w:bidi="he-IL"/>
        </w:rPr>
        <w:t>from how t</w:t>
      </w:r>
      <w:r w:rsidRPr="0088783B">
        <w:rPr>
          <w:rFonts w:asciiTheme="majorBidi" w:hAnsiTheme="majorBidi" w:cstheme="majorBidi"/>
          <w:color w:val="000000" w:themeColor="text1"/>
          <w:lang w:bidi="he-IL"/>
        </w:rPr>
        <w:t xml:space="preserve">echnology </w:t>
      </w:r>
      <w:ins w:id="1223" w:author="Avital Tsype" w:date="2023-12-04T21:51:00Z">
        <w:r w:rsidR="00C309D7">
          <w:rPr>
            <w:rFonts w:asciiTheme="majorBidi" w:hAnsiTheme="majorBidi" w:cstheme="majorBidi"/>
            <w:color w:val="000000" w:themeColor="text1"/>
            <w:lang w:bidi="he-IL"/>
          </w:rPr>
          <w:t xml:space="preserve">has </w:t>
        </w:r>
      </w:ins>
      <w:r w:rsidRPr="0088783B">
        <w:rPr>
          <w:rFonts w:asciiTheme="majorBidi" w:hAnsiTheme="majorBidi" w:cstheme="majorBidi"/>
          <w:color w:val="000000" w:themeColor="text1"/>
          <w:lang w:bidi="he-IL"/>
        </w:rPr>
        <w:t>fundamentally altered human life</w:t>
      </w:r>
      <w:del w:id="1224" w:author="Avital Tsype" w:date="2023-12-04T21:51:00Z">
        <w:r w:rsidDel="00C309D7">
          <w:rPr>
            <w:rFonts w:asciiTheme="majorBidi" w:hAnsiTheme="majorBidi" w:cstheme="majorBidi"/>
            <w:color w:val="000000" w:themeColor="text1"/>
            <w:lang w:bidi="he-IL"/>
          </w:rPr>
          <w:delText>,</w:delText>
        </w:r>
      </w:del>
      <w:r>
        <w:rPr>
          <w:rFonts w:asciiTheme="majorBidi" w:hAnsiTheme="majorBidi" w:cstheme="majorBidi"/>
          <w:color w:val="000000" w:themeColor="text1"/>
          <w:lang w:bidi="he-IL"/>
        </w:rPr>
        <w:t xml:space="preserve"> </w:t>
      </w:r>
      <w:ins w:id="1225" w:author="Avital Tsype" w:date="2023-12-04T21:51:00Z">
        <w:r w:rsidR="00C309D7">
          <w:rPr>
            <w:rFonts w:asciiTheme="majorBidi" w:hAnsiTheme="majorBidi" w:cstheme="majorBidi"/>
            <w:color w:val="000000" w:themeColor="text1"/>
            <w:lang w:bidi="he-IL"/>
          </w:rPr>
          <w:t xml:space="preserve">and </w:t>
        </w:r>
      </w:ins>
      <w:r>
        <w:rPr>
          <w:rFonts w:asciiTheme="majorBidi" w:hAnsiTheme="majorBidi" w:cstheme="majorBidi"/>
          <w:color w:val="000000" w:themeColor="text1"/>
          <w:lang w:bidi="he-IL"/>
        </w:rPr>
        <w:t xml:space="preserve">acknowledging information </w:t>
      </w:r>
      <w:r w:rsidRPr="0088783B">
        <w:rPr>
          <w:rFonts w:asciiTheme="majorBidi" w:hAnsiTheme="majorBidi" w:cstheme="majorBidi"/>
          <w:color w:val="000000" w:themeColor="text1"/>
          <w:lang w:bidi="he-IL"/>
        </w:rPr>
        <w:t xml:space="preserve">technology’s tremendous powers </w:t>
      </w:r>
      <w:r>
        <w:rPr>
          <w:rFonts w:asciiTheme="majorBidi" w:hAnsiTheme="majorBidi" w:cstheme="majorBidi"/>
          <w:color w:val="000000" w:themeColor="text1"/>
          <w:lang w:bidi="he-IL"/>
        </w:rPr>
        <w:t xml:space="preserve">that </w:t>
      </w:r>
      <w:r w:rsidRPr="0088783B">
        <w:rPr>
          <w:rFonts w:asciiTheme="majorBidi" w:hAnsiTheme="majorBidi" w:cstheme="majorBidi"/>
          <w:color w:val="000000" w:themeColor="text1"/>
          <w:lang w:bidi="he-IL"/>
        </w:rPr>
        <w:t xml:space="preserve">penetrate </w:t>
      </w:r>
      <w:del w:id="1226" w:author="Avital Tsype" w:date="2023-12-04T21:51:00Z">
        <w:r w:rsidRPr="0088783B" w:rsidDel="00C309D7">
          <w:rPr>
            <w:rFonts w:asciiTheme="majorBidi" w:hAnsiTheme="majorBidi" w:cstheme="majorBidi"/>
            <w:color w:val="000000" w:themeColor="text1"/>
            <w:lang w:bidi="he-IL"/>
          </w:rPr>
          <w:delText xml:space="preserve">Man’s </w:delText>
        </w:r>
      </w:del>
      <w:ins w:id="1227" w:author="Avital Tsype" w:date="2023-12-04T21:51:00Z">
        <w:r w:rsidR="00C309D7">
          <w:rPr>
            <w:rFonts w:asciiTheme="majorBidi" w:hAnsiTheme="majorBidi" w:cstheme="majorBidi"/>
            <w:color w:val="000000" w:themeColor="text1"/>
            <w:lang w:bidi="he-IL"/>
          </w:rPr>
          <w:t>our</w:t>
        </w:r>
        <w:r w:rsidR="00C309D7" w:rsidRPr="0088783B">
          <w:rPr>
            <w:rFonts w:asciiTheme="majorBidi" w:hAnsiTheme="majorBidi" w:cstheme="majorBidi"/>
            <w:color w:val="000000" w:themeColor="text1"/>
            <w:lang w:bidi="he-IL"/>
          </w:rPr>
          <w:t xml:space="preserve"> </w:t>
        </w:r>
      </w:ins>
      <w:r w:rsidRPr="0088783B">
        <w:rPr>
          <w:rFonts w:asciiTheme="majorBidi" w:hAnsiTheme="majorBidi" w:cstheme="majorBidi"/>
          <w:color w:val="000000" w:themeColor="text1"/>
          <w:lang w:bidi="he-IL"/>
        </w:rPr>
        <w:t xml:space="preserve">consciousness and </w:t>
      </w:r>
      <w:del w:id="1228" w:author="Avital Tsype" w:date="2023-12-04T21:51:00Z">
        <w:r w:rsidRPr="0088783B" w:rsidDel="00C309D7">
          <w:rPr>
            <w:rFonts w:asciiTheme="majorBidi" w:hAnsiTheme="majorBidi" w:cstheme="majorBidi"/>
            <w:color w:val="000000" w:themeColor="text1"/>
            <w:lang w:bidi="he-IL"/>
          </w:rPr>
          <w:delText>body</w:delText>
        </w:r>
      </w:del>
      <w:ins w:id="1229" w:author="Avital Tsype" w:date="2023-12-04T21:51:00Z">
        <w:r w:rsidR="00C309D7" w:rsidRPr="0088783B">
          <w:rPr>
            <w:rFonts w:asciiTheme="majorBidi" w:hAnsiTheme="majorBidi" w:cstheme="majorBidi"/>
            <w:color w:val="000000" w:themeColor="text1"/>
            <w:lang w:bidi="he-IL"/>
          </w:rPr>
          <w:t>bod</w:t>
        </w:r>
        <w:r w:rsidR="00C309D7">
          <w:rPr>
            <w:rFonts w:asciiTheme="majorBidi" w:hAnsiTheme="majorBidi" w:cstheme="majorBidi"/>
            <w:color w:val="000000" w:themeColor="text1"/>
            <w:lang w:bidi="he-IL"/>
          </w:rPr>
          <w:t>ies</w:t>
        </w:r>
      </w:ins>
      <w:r w:rsidRPr="0088783B">
        <w:rPr>
          <w:rFonts w:asciiTheme="majorBidi" w:hAnsiTheme="majorBidi" w:cstheme="majorBidi"/>
          <w:color w:val="000000" w:themeColor="text1"/>
          <w:lang w:bidi="he-IL"/>
        </w:rPr>
        <w:t>.</w:t>
      </w:r>
      <w:r>
        <w:rPr>
          <w:rFonts w:asciiTheme="majorBidi" w:hAnsiTheme="majorBidi" w:cstheme="majorBidi"/>
          <w:color w:val="000000" w:themeColor="text1"/>
          <w:lang w:bidi="he-IL"/>
        </w:rPr>
        <w:t xml:space="preserve"> </w:t>
      </w:r>
      <w:del w:id="1230" w:author="Avital Tsype" w:date="2023-12-04T21:53:00Z">
        <w:r w:rsidDel="00C309D7">
          <w:rPr>
            <w:rFonts w:asciiTheme="majorBidi" w:hAnsiTheme="majorBidi" w:cstheme="majorBidi"/>
            <w:color w:val="000000" w:themeColor="text1"/>
            <w:lang w:bidi="he-IL"/>
          </w:rPr>
          <w:delText xml:space="preserve">The </w:delText>
        </w:r>
      </w:del>
      <w:ins w:id="1231" w:author="Avital Tsype" w:date="2023-12-04T21:53:00Z">
        <w:r w:rsidR="00C309D7">
          <w:rPr>
            <w:rFonts w:asciiTheme="majorBidi" w:hAnsiTheme="majorBidi" w:cstheme="majorBidi"/>
            <w:color w:val="000000" w:themeColor="text1"/>
            <w:lang w:bidi="he-IL"/>
          </w:rPr>
          <w:t xml:space="preserve">Posthumanism </w:t>
        </w:r>
      </w:ins>
      <w:r>
        <w:rPr>
          <w:rFonts w:asciiTheme="majorBidi" w:hAnsiTheme="majorBidi" w:cstheme="majorBidi"/>
          <w:color w:val="000000" w:themeColor="text1"/>
          <w:lang w:bidi="he-IL"/>
        </w:rPr>
        <w:t>focus</w:t>
      </w:r>
      <w:ins w:id="1232" w:author="Avital Tsype" w:date="2023-12-04T21:53:00Z">
        <w:r w:rsidR="00C309D7">
          <w:rPr>
            <w:rFonts w:asciiTheme="majorBidi" w:hAnsiTheme="majorBidi" w:cstheme="majorBidi"/>
            <w:color w:val="000000" w:themeColor="text1"/>
            <w:lang w:bidi="he-IL"/>
          </w:rPr>
          <w:t>es</w:t>
        </w:r>
      </w:ins>
      <w:r>
        <w:rPr>
          <w:rFonts w:asciiTheme="majorBidi" w:hAnsiTheme="majorBidi" w:cstheme="majorBidi"/>
          <w:color w:val="000000" w:themeColor="text1"/>
          <w:lang w:bidi="he-IL"/>
        </w:rPr>
        <w:t xml:space="preserve"> on the </w:t>
      </w:r>
      <w:r w:rsidRPr="005E2FA3">
        <w:rPr>
          <w:rFonts w:asciiTheme="majorBidi" w:hAnsiTheme="majorBidi" w:cstheme="majorBidi"/>
          <w:color w:val="000000" w:themeColor="text1"/>
          <w:lang w:bidi="he-IL"/>
        </w:rPr>
        <w:t>new modes of subjectivity</w:t>
      </w:r>
      <w:ins w:id="1233" w:author="Avital Tsype" w:date="2023-12-04T21:52:00Z">
        <w:r w:rsidR="00C309D7">
          <w:rPr>
            <w:rFonts w:asciiTheme="majorBidi" w:hAnsiTheme="majorBidi" w:cstheme="majorBidi"/>
            <w:color w:val="000000" w:themeColor="text1"/>
            <w:lang w:bidi="he-IL"/>
          </w:rPr>
          <w:t xml:space="preserve"> offered up by</w:t>
        </w:r>
      </w:ins>
      <w:r w:rsidRPr="005E2FA3">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technology</w:t>
      </w:r>
      <w:del w:id="1234" w:author="Avital Tsype" w:date="2023-12-04T21:52:00Z">
        <w:r w:rsidDel="00C309D7">
          <w:rPr>
            <w:rFonts w:asciiTheme="majorBidi" w:hAnsiTheme="majorBidi" w:cstheme="majorBidi"/>
            <w:color w:val="000000" w:themeColor="text1"/>
            <w:lang w:bidi="he-IL"/>
          </w:rPr>
          <w:delText xml:space="preserve"> provides</w:delText>
        </w:r>
      </w:del>
      <w:r>
        <w:rPr>
          <w:rFonts w:asciiTheme="majorBidi" w:hAnsiTheme="majorBidi" w:cstheme="majorBidi"/>
          <w:color w:val="000000" w:themeColor="text1"/>
          <w:lang w:bidi="he-IL"/>
        </w:rPr>
        <w:t xml:space="preserve">, along with </w:t>
      </w:r>
      <w:ins w:id="1235" w:author="Avital Tsype" w:date="2023-12-04T21:53:00Z">
        <w:r w:rsidR="00C309D7">
          <w:rPr>
            <w:rFonts w:asciiTheme="majorBidi" w:hAnsiTheme="majorBidi" w:cstheme="majorBidi"/>
            <w:color w:val="000000" w:themeColor="text1"/>
            <w:lang w:bidi="he-IL"/>
          </w:rPr>
          <w:t xml:space="preserve">the </w:t>
        </w:r>
      </w:ins>
      <w:r>
        <w:rPr>
          <w:rFonts w:asciiTheme="majorBidi" w:hAnsiTheme="majorBidi" w:cstheme="majorBidi"/>
          <w:color w:val="000000" w:themeColor="text1"/>
          <w:lang w:bidi="he-IL"/>
        </w:rPr>
        <w:t xml:space="preserve">novel ethical questions and dilemmas </w:t>
      </w:r>
      <w:del w:id="1236" w:author="Avital Tsype" w:date="2023-12-04T21:53:00Z">
        <w:r w:rsidDel="00C309D7">
          <w:rPr>
            <w:rFonts w:asciiTheme="majorBidi" w:hAnsiTheme="majorBidi" w:cstheme="majorBidi"/>
            <w:color w:val="000000" w:themeColor="text1"/>
            <w:lang w:bidi="he-IL"/>
          </w:rPr>
          <w:delText xml:space="preserve">is </w:delText>
        </w:r>
      </w:del>
      <w:del w:id="1237" w:author="Avital Tsype" w:date="2023-12-04T21:52:00Z">
        <w:r w:rsidDel="00C309D7">
          <w:rPr>
            <w:rFonts w:asciiTheme="majorBidi" w:hAnsiTheme="majorBidi" w:cstheme="majorBidi"/>
            <w:color w:val="000000" w:themeColor="text1"/>
            <w:lang w:bidi="he-IL"/>
          </w:rPr>
          <w:delText>posthumanism’s mission</w:delText>
        </w:r>
      </w:del>
      <w:del w:id="1238" w:author="Avital Tsype" w:date="2023-12-04T21:53:00Z">
        <w:r w:rsidDel="00C309D7">
          <w:rPr>
            <w:rFonts w:asciiTheme="majorBidi" w:hAnsiTheme="majorBidi" w:cstheme="majorBidi"/>
            <w:color w:val="000000" w:themeColor="text1"/>
            <w:lang w:bidi="he-IL"/>
          </w:rPr>
          <w:delText>.</w:delText>
        </w:r>
      </w:del>
      <w:ins w:id="1239" w:author="Avital Tsype" w:date="2023-12-04T21:53:00Z">
        <w:r w:rsidR="00C309D7">
          <w:rPr>
            <w:rFonts w:asciiTheme="majorBidi" w:hAnsiTheme="majorBidi" w:cstheme="majorBidi"/>
            <w:color w:val="000000" w:themeColor="text1"/>
            <w:lang w:bidi="he-IL"/>
          </w:rPr>
          <w:t>they entail.</w:t>
        </w:r>
      </w:ins>
      <w:r>
        <w:rPr>
          <w:rFonts w:asciiTheme="majorBidi" w:hAnsiTheme="majorBidi" w:cstheme="majorBidi"/>
          <w:color w:val="000000" w:themeColor="text1"/>
          <w:lang w:bidi="he-IL"/>
        </w:rPr>
        <w:t xml:space="preserve"> </w:t>
      </w:r>
      <w:del w:id="1240" w:author="Avital Tsype" w:date="2023-12-04T21:53:00Z">
        <w:r w:rsidDel="00C309D7">
          <w:rPr>
            <w:rFonts w:asciiTheme="majorBidi" w:hAnsiTheme="majorBidi" w:cstheme="majorBidi"/>
            <w:color w:val="000000" w:themeColor="text1"/>
            <w:lang w:bidi="he-IL"/>
          </w:rPr>
          <w:delText xml:space="preserve"> And, t</w:delText>
        </w:r>
      </w:del>
      <w:ins w:id="1241" w:author="Avital Tsype" w:date="2023-12-04T21:53:00Z">
        <w:r w:rsidR="00C309D7">
          <w:rPr>
            <w:rFonts w:asciiTheme="majorBidi" w:hAnsiTheme="majorBidi" w:cstheme="majorBidi"/>
            <w:color w:val="000000" w:themeColor="text1"/>
            <w:lang w:bidi="he-IL"/>
          </w:rPr>
          <w:t>T</w:t>
        </w:r>
      </w:ins>
      <w:r>
        <w:rPr>
          <w:rFonts w:asciiTheme="majorBidi" w:hAnsiTheme="majorBidi" w:cstheme="majorBidi"/>
          <w:color w:val="000000" w:themeColor="text1"/>
          <w:lang w:bidi="he-IL"/>
        </w:rPr>
        <w:t>he</w:t>
      </w:r>
      <w:r w:rsidRPr="00404592">
        <w:rPr>
          <w:rFonts w:asciiTheme="majorBidi" w:hAnsiTheme="majorBidi" w:cstheme="majorBidi"/>
          <w:color w:val="000000" w:themeColor="text1"/>
          <w:lang w:bidi="he-IL"/>
        </w:rPr>
        <w:t xml:space="preserve"> resulting ontological consequences are </w:t>
      </w:r>
      <w:r>
        <w:rPr>
          <w:rFonts w:asciiTheme="majorBidi" w:hAnsiTheme="majorBidi" w:cstheme="majorBidi"/>
          <w:color w:val="000000" w:themeColor="text1"/>
          <w:lang w:bidi="he-IL"/>
        </w:rPr>
        <w:t xml:space="preserve">a </w:t>
      </w:r>
      <w:r w:rsidRPr="00404592">
        <w:rPr>
          <w:rFonts w:asciiTheme="majorBidi" w:hAnsiTheme="majorBidi" w:cstheme="majorBidi"/>
          <w:color w:val="000000" w:themeColor="text1"/>
          <w:lang w:bidi="he-IL"/>
        </w:rPr>
        <w:t xml:space="preserve">rewriting and recasting </w:t>
      </w:r>
      <w:r>
        <w:rPr>
          <w:rFonts w:asciiTheme="majorBidi" w:hAnsiTheme="majorBidi" w:cstheme="majorBidi"/>
          <w:color w:val="000000" w:themeColor="text1"/>
          <w:lang w:bidi="he-IL"/>
        </w:rPr>
        <w:t xml:space="preserve">of </w:t>
      </w:r>
      <w:r w:rsidRPr="00404592">
        <w:rPr>
          <w:rFonts w:asciiTheme="majorBidi" w:hAnsiTheme="majorBidi" w:cstheme="majorBidi"/>
          <w:color w:val="000000" w:themeColor="text1"/>
          <w:lang w:bidi="he-IL"/>
        </w:rPr>
        <w:t xml:space="preserve">what </w:t>
      </w:r>
      <w:del w:id="1242" w:author="Avital Tsype" w:date="2023-12-04T21:53:00Z">
        <w:r w:rsidRPr="00404592" w:rsidDel="00C309D7">
          <w:rPr>
            <w:rFonts w:asciiTheme="majorBidi" w:hAnsiTheme="majorBidi" w:cstheme="majorBidi"/>
            <w:color w:val="000000" w:themeColor="text1"/>
            <w:lang w:bidi="he-IL"/>
          </w:rPr>
          <w:delText>being human entails.</w:delText>
        </w:r>
      </w:del>
      <w:ins w:id="1243" w:author="Avital Tsype" w:date="2023-12-04T21:53:00Z">
        <w:r w:rsidR="00C309D7">
          <w:rPr>
            <w:rFonts w:asciiTheme="majorBidi" w:hAnsiTheme="majorBidi" w:cstheme="majorBidi"/>
            <w:color w:val="000000" w:themeColor="text1"/>
            <w:lang w:bidi="he-IL"/>
          </w:rPr>
          <w:t>it means to be human.</w:t>
        </w:r>
      </w:ins>
      <w:ins w:id="1244" w:author="Avital Tsype" w:date="2023-12-04T21:56:00Z">
        <w:r w:rsidR="00C309D7">
          <w:rPr>
            <w:rFonts w:asciiTheme="majorBidi" w:hAnsiTheme="majorBidi" w:cstheme="majorBidi"/>
            <w:color w:val="000000" w:themeColor="text1"/>
            <w:lang w:bidi="he-IL"/>
          </w:rPr>
          <w:t xml:space="preserve"> </w:t>
        </w:r>
      </w:ins>
    </w:p>
    <w:p w14:paraId="4072E1DB" w14:textId="77777777" w:rsidR="00C309D7" w:rsidRDefault="00FC21F5" w:rsidP="007503BD">
      <w:pPr>
        <w:spacing w:line="360" w:lineRule="auto"/>
        <w:rPr>
          <w:ins w:id="1245" w:author="Avital Tsype" w:date="2023-12-04T21:58:00Z"/>
          <w:rFonts w:asciiTheme="majorBidi" w:hAnsiTheme="majorBidi" w:cstheme="majorBidi"/>
          <w:color w:val="000000" w:themeColor="text1"/>
          <w:lang w:bidi="he-IL"/>
        </w:rPr>
      </w:pPr>
      <w:r>
        <w:rPr>
          <w:rFonts w:asciiTheme="majorBidi" w:hAnsiTheme="majorBidi" w:cstheme="majorBidi"/>
          <w:color w:val="000000" w:themeColor="text1"/>
          <w:lang w:bidi="he-IL"/>
        </w:rPr>
        <w:t xml:space="preserve">Thus, “Windows” offers a reflection on </w:t>
      </w:r>
      <w:del w:id="1246" w:author="Avital Tsype" w:date="2023-12-04T21:57:00Z">
        <w:r w:rsidDel="00C309D7">
          <w:rPr>
            <w:rFonts w:asciiTheme="majorBidi" w:hAnsiTheme="majorBidi" w:cstheme="majorBidi"/>
            <w:color w:val="000000" w:themeColor="text1"/>
            <w:lang w:bidi="he-IL"/>
          </w:rPr>
          <w:delText>the human and</w:delText>
        </w:r>
        <w:r w:rsidRPr="005E2FA3" w:rsidDel="00C309D7">
          <w:rPr>
            <w:rFonts w:asciiTheme="majorBidi" w:hAnsiTheme="majorBidi" w:cstheme="majorBidi"/>
            <w:color w:val="000000" w:themeColor="text1"/>
            <w:lang w:bidi="he-IL"/>
          </w:rPr>
          <w:delText xml:space="preserve"> a reflection of Man</w:delText>
        </w:r>
      </w:del>
      <w:ins w:id="1247" w:author="Avital Tsype" w:date="2023-12-04T21:57:00Z">
        <w:r w:rsidR="00C309D7">
          <w:rPr>
            <w:rFonts w:asciiTheme="majorBidi" w:hAnsiTheme="majorBidi" w:cstheme="majorBidi"/>
            <w:color w:val="000000" w:themeColor="text1"/>
            <w:lang w:bidi="he-IL"/>
          </w:rPr>
          <w:t>humanity</w:t>
        </w:r>
      </w:ins>
      <w:r w:rsidRPr="005E2FA3">
        <w:rPr>
          <w:rFonts w:asciiTheme="majorBidi" w:hAnsiTheme="majorBidi" w:cstheme="majorBidi"/>
          <w:color w:val="000000" w:themeColor="text1"/>
          <w:lang w:bidi="he-IL"/>
        </w:rPr>
        <w:t xml:space="preserve"> </w:t>
      </w:r>
      <w:del w:id="1248" w:author="Avital Tsype" w:date="2023-12-04T21:57:00Z">
        <w:r w:rsidRPr="005E2FA3" w:rsidDel="00C309D7">
          <w:rPr>
            <w:rFonts w:asciiTheme="majorBidi" w:hAnsiTheme="majorBidi" w:cstheme="majorBidi"/>
            <w:color w:val="000000" w:themeColor="text1"/>
            <w:lang w:bidi="he-IL"/>
          </w:rPr>
          <w:delText xml:space="preserve">in </w:delText>
        </w:r>
      </w:del>
      <w:ins w:id="1249" w:author="Avital Tsype" w:date="2023-12-04T21:57:00Z">
        <w:r w:rsidR="00C309D7">
          <w:rPr>
            <w:rFonts w:asciiTheme="majorBidi" w:hAnsiTheme="majorBidi" w:cstheme="majorBidi"/>
            <w:color w:val="000000" w:themeColor="text1"/>
            <w:lang w:bidi="he-IL"/>
          </w:rPr>
          <w:t>faced with</w:t>
        </w:r>
        <w:r w:rsidR="00C309D7" w:rsidRPr="005E2FA3">
          <w:rPr>
            <w:rFonts w:asciiTheme="majorBidi" w:hAnsiTheme="majorBidi" w:cstheme="majorBidi"/>
            <w:color w:val="000000" w:themeColor="text1"/>
            <w:lang w:bidi="he-IL"/>
          </w:rPr>
          <w:t xml:space="preserve"> </w:t>
        </w:r>
      </w:ins>
      <w:del w:id="1250" w:author="Avital Tsype" w:date="2023-12-04T21:57:00Z">
        <w:r w:rsidRPr="005E2FA3" w:rsidDel="00C309D7">
          <w:rPr>
            <w:rFonts w:asciiTheme="majorBidi" w:hAnsiTheme="majorBidi" w:cstheme="majorBidi"/>
            <w:color w:val="000000" w:themeColor="text1"/>
            <w:lang w:bidi="he-IL"/>
          </w:rPr>
          <w:delText xml:space="preserve">the </w:delText>
        </w:r>
      </w:del>
      <w:ins w:id="1251" w:author="Avital Tsype" w:date="2023-12-04T21:57:00Z">
        <w:r w:rsidR="00C309D7">
          <w:rPr>
            <w:rFonts w:asciiTheme="majorBidi" w:hAnsiTheme="majorBidi" w:cstheme="majorBidi"/>
            <w:color w:val="000000" w:themeColor="text1"/>
            <w:lang w:bidi="he-IL"/>
          </w:rPr>
          <w:t>a</w:t>
        </w:r>
        <w:r w:rsidR="00C309D7" w:rsidRPr="005E2FA3">
          <w:rPr>
            <w:rFonts w:asciiTheme="majorBidi" w:hAnsiTheme="majorBidi" w:cstheme="majorBidi"/>
            <w:color w:val="000000" w:themeColor="text1"/>
            <w:lang w:bidi="he-IL"/>
          </w:rPr>
          <w:t xml:space="preserve"> </w:t>
        </w:r>
      </w:ins>
      <w:r w:rsidRPr="005E2FA3">
        <w:rPr>
          <w:rFonts w:asciiTheme="majorBidi" w:hAnsiTheme="majorBidi" w:cstheme="majorBidi"/>
          <w:color w:val="000000" w:themeColor="text1"/>
          <w:lang w:bidi="he-IL"/>
        </w:rPr>
        <w:t>new technological environment</w:t>
      </w:r>
      <w:r>
        <w:rPr>
          <w:rFonts w:asciiTheme="majorBidi" w:hAnsiTheme="majorBidi" w:cstheme="majorBidi"/>
          <w:color w:val="000000" w:themeColor="text1"/>
          <w:lang w:bidi="he-IL"/>
        </w:rPr>
        <w:t xml:space="preserve">, </w:t>
      </w:r>
      <w:del w:id="1252" w:author="Avital Tsype" w:date="2023-12-04T21:57:00Z">
        <w:r w:rsidR="00F946A2" w:rsidDel="00C309D7">
          <w:rPr>
            <w:rFonts w:asciiTheme="majorBidi" w:hAnsiTheme="majorBidi" w:cstheme="majorBidi"/>
            <w:color w:val="000000" w:themeColor="text1"/>
            <w:lang w:bidi="he-IL"/>
          </w:rPr>
          <w:delText xml:space="preserve">when </w:delText>
        </w:r>
      </w:del>
      <w:ins w:id="1253" w:author="Avital Tsype" w:date="2023-12-04T21:57:00Z">
        <w:r w:rsidR="00C309D7">
          <w:rPr>
            <w:rFonts w:asciiTheme="majorBidi" w:hAnsiTheme="majorBidi" w:cstheme="majorBidi"/>
            <w:color w:val="000000" w:themeColor="text1"/>
            <w:lang w:bidi="he-IL"/>
          </w:rPr>
          <w:t xml:space="preserve">where </w:t>
        </w:r>
      </w:ins>
      <w:r>
        <w:rPr>
          <w:rFonts w:asciiTheme="majorBidi" w:hAnsiTheme="majorBidi" w:cstheme="majorBidi"/>
          <w:color w:val="000000" w:themeColor="text1"/>
          <w:lang w:bidi="he-IL"/>
        </w:rPr>
        <w:t xml:space="preserve">intimate relationships </w:t>
      </w:r>
      <w:del w:id="1254" w:author="Avital Tsype" w:date="2023-12-04T21:57:00Z">
        <w:r w:rsidDel="00C309D7">
          <w:rPr>
            <w:rFonts w:asciiTheme="majorBidi" w:hAnsiTheme="majorBidi" w:cstheme="majorBidi"/>
            <w:color w:val="000000" w:themeColor="text1"/>
            <w:lang w:bidi="he-IL"/>
          </w:rPr>
          <w:delText xml:space="preserve">involving </w:delText>
        </w:r>
      </w:del>
      <w:ins w:id="1255" w:author="Avital Tsype" w:date="2023-12-04T21:57:00Z">
        <w:r w:rsidR="00C309D7">
          <w:rPr>
            <w:rFonts w:asciiTheme="majorBidi" w:hAnsiTheme="majorBidi" w:cstheme="majorBidi"/>
            <w:color w:val="000000" w:themeColor="text1"/>
            <w:lang w:bidi="he-IL"/>
          </w:rPr>
          <w:t xml:space="preserve">between </w:t>
        </w:r>
      </w:ins>
      <w:r>
        <w:rPr>
          <w:rFonts w:asciiTheme="majorBidi" w:hAnsiTheme="majorBidi" w:cstheme="majorBidi"/>
          <w:color w:val="000000" w:themeColor="text1"/>
          <w:lang w:bidi="he-IL"/>
        </w:rPr>
        <w:t>humans and machines</w:t>
      </w:r>
      <w:r w:rsidR="00F946A2">
        <w:rPr>
          <w:rFonts w:asciiTheme="majorBidi" w:hAnsiTheme="majorBidi" w:cstheme="majorBidi"/>
          <w:color w:val="000000" w:themeColor="text1"/>
          <w:lang w:bidi="he-IL"/>
        </w:rPr>
        <w:t xml:space="preserve"> </w:t>
      </w:r>
      <w:del w:id="1256" w:author="Avital Tsype" w:date="2023-12-04T21:57:00Z">
        <w:r w:rsidR="00F946A2" w:rsidDel="00C309D7">
          <w:rPr>
            <w:rFonts w:asciiTheme="majorBidi" w:hAnsiTheme="majorBidi" w:cstheme="majorBidi"/>
            <w:color w:val="000000" w:themeColor="text1"/>
            <w:lang w:bidi="he-IL"/>
          </w:rPr>
          <w:delText>is an existing</w:delText>
        </w:r>
      </w:del>
      <w:ins w:id="1257" w:author="Avital Tsype" w:date="2023-12-04T21:57:00Z">
        <w:r w:rsidR="00C309D7">
          <w:rPr>
            <w:rFonts w:asciiTheme="majorBidi" w:hAnsiTheme="majorBidi" w:cstheme="majorBidi"/>
            <w:color w:val="000000" w:themeColor="text1"/>
            <w:lang w:bidi="he-IL"/>
          </w:rPr>
          <w:t>are a distinct</w:t>
        </w:r>
      </w:ins>
      <w:r w:rsidR="00F946A2">
        <w:rPr>
          <w:rFonts w:asciiTheme="majorBidi" w:hAnsiTheme="majorBidi" w:cstheme="majorBidi"/>
          <w:color w:val="000000" w:themeColor="text1"/>
          <w:lang w:bidi="he-IL"/>
        </w:rPr>
        <w:t xml:space="preserve"> and viable possibility</w:t>
      </w:r>
      <w:r>
        <w:rPr>
          <w:rFonts w:asciiTheme="majorBidi" w:hAnsiTheme="majorBidi" w:cstheme="majorBidi"/>
          <w:color w:val="000000" w:themeColor="text1"/>
          <w:lang w:bidi="he-IL"/>
        </w:rPr>
        <w:t xml:space="preserve">. </w:t>
      </w:r>
    </w:p>
    <w:p w14:paraId="5110529F" w14:textId="63E16D95" w:rsidR="00EA754B" w:rsidDel="00C309D7" w:rsidRDefault="00C309D7">
      <w:pPr>
        <w:spacing w:line="360" w:lineRule="auto"/>
        <w:ind w:firstLine="720"/>
        <w:rPr>
          <w:del w:id="1258" w:author="Avital Tsype" w:date="2023-12-04T21:58:00Z"/>
          <w:rFonts w:asciiTheme="majorBidi" w:hAnsiTheme="majorBidi" w:cstheme="majorBidi"/>
          <w:color w:val="000000" w:themeColor="text1"/>
          <w:lang w:bidi="he-IL"/>
        </w:rPr>
        <w:pPrChange w:id="1259" w:author="Avital Tsype" w:date="2023-12-04T21:58:00Z">
          <w:pPr>
            <w:spacing w:line="360" w:lineRule="auto"/>
          </w:pPr>
        </w:pPrChange>
      </w:pPr>
      <w:ins w:id="1260" w:author="Avital Tsype" w:date="2023-12-04T21:58:00Z">
        <w:r>
          <w:rPr>
            <w:rFonts w:asciiTheme="majorBidi" w:hAnsiTheme="majorBidi" w:cstheme="majorBidi"/>
            <w:color w:val="000000" w:themeColor="text1"/>
            <w:lang w:bidi="he-IL"/>
          </w:rPr>
          <w:t xml:space="preserve">The possibilities afforded by </w:t>
        </w:r>
      </w:ins>
      <w:ins w:id="1261" w:author="Avital Tsype" w:date="2023-12-04T21:59:00Z">
        <w:r>
          <w:rPr>
            <w:rFonts w:asciiTheme="majorBidi" w:hAnsiTheme="majorBidi" w:cstheme="majorBidi"/>
            <w:color w:val="000000" w:themeColor="text1"/>
            <w:lang w:bidi="he-IL"/>
          </w:rPr>
          <w:t>n</w:t>
        </w:r>
      </w:ins>
    </w:p>
    <w:p w14:paraId="61A7059C" w14:textId="449B5142" w:rsidR="0063346C" w:rsidRPr="005E2FA3" w:rsidDel="00C309D7" w:rsidRDefault="00E71686">
      <w:pPr>
        <w:spacing w:line="360" w:lineRule="auto"/>
        <w:ind w:firstLine="720"/>
        <w:rPr>
          <w:del w:id="1262" w:author="Avital Tsype" w:date="2023-12-04T21:59:00Z"/>
          <w:rFonts w:asciiTheme="majorBidi" w:hAnsiTheme="majorBidi" w:cstheme="majorBidi"/>
          <w:color w:val="000000" w:themeColor="text1"/>
          <w:lang w:bidi="he-IL"/>
        </w:rPr>
        <w:pPrChange w:id="1263" w:author="Avital Tsype" w:date="2023-12-04T21:58:00Z">
          <w:pPr>
            <w:spacing w:line="360" w:lineRule="auto"/>
          </w:pPr>
        </w:pPrChange>
      </w:pPr>
      <w:del w:id="1264" w:author="Avital Tsype" w:date="2023-12-04T21:58:00Z">
        <w:r w:rsidRPr="00E71686" w:rsidDel="00C309D7">
          <w:rPr>
            <w:rFonts w:asciiTheme="majorBidi" w:hAnsiTheme="majorBidi" w:cstheme="majorBidi"/>
            <w:color w:val="000000" w:themeColor="text1"/>
            <w:lang w:bidi="he-IL"/>
          </w:rPr>
          <w:delText>The adoption of n</w:delText>
        </w:r>
      </w:del>
      <w:r w:rsidRPr="00E71686">
        <w:rPr>
          <w:rFonts w:asciiTheme="majorBidi" w:hAnsiTheme="majorBidi" w:cstheme="majorBidi"/>
          <w:color w:val="000000" w:themeColor="text1"/>
          <w:lang w:bidi="he-IL"/>
        </w:rPr>
        <w:t xml:space="preserve">ew technologies </w:t>
      </w:r>
      <w:del w:id="1265" w:author="Avital Tsype" w:date="2023-12-04T21:58:00Z">
        <w:r w:rsidRPr="00E71686" w:rsidDel="00C309D7">
          <w:rPr>
            <w:rFonts w:asciiTheme="majorBidi" w:hAnsiTheme="majorBidi" w:cstheme="majorBidi"/>
            <w:color w:val="000000" w:themeColor="text1"/>
            <w:lang w:bidi="he-IL"/>
          </w:rPr>
          <w:delText xml:space="preserve">has </w:delText>
        </w:r>
      </w:del>
      <w:ins w:id="1266" w:author="Avital Tsype" w:date="2023-12-04T21:58:00Z">
        <w:r w:rsidR="00C309D7" w:rsidRPr="00E71686">
          <w:rPr>
            <w:rFonts w:asciiTheme="majorBidi" w:hAnsiTheme="majorBidi" w:cstheme="majorBidi"/>
            <w:color w:val="000000" w:themeColor="text1"/>
            <w:lang w:bidi="he-IL"/>
          </w:rPr>
          <w:t>ha</w:t>
        </w:r>
        <w:r w:rsidR="00C309D7">
          <w:rPr>
            <w:rFonts w:asciiTheme="majorBidi" w:hAnsiTheme="majorBidi" w:cstheme="majorBidi"/>
            <w:color w:val="000000" w:themeColor="text1"/>
            <w:lang w:bidi="he-IL"/>
          </w:rPr>
          <w:t>ve</w:t>
        </w:r>
        <w:r w:rsidR="00C309D7" w:rsidRPr="00E71686">
          <w:rPr>
            <w:rFonts w:asciiTheme="majorBidi" w:hAnsiTheme="majorBidi" w:cstheme="majorBidi"/>
            <w:color w:val="000000" w:themeColor="text1"/>
            <w:lang w:bidi="he-IL"/>
          </w:rPr>
          <w:t xml:space="preserve"> </w:t>
        </w:r>
      </w:ins>
      <w:r w:rsidRPr="00E71686">
        <w:rPr>
          <w:rFonts w:asciiTheme="majorBidi" w:hAnsiTheme="majorBidi" w:cstheme="majorBidi"/>
          <w:color w:val="000000" w:themeColor="text1"/>
          <w:lang w:bidi="he-IL"/>
        </w:rPr>
        <w:t xml:space="preserve">always had a powerful physical and </w:t>
      </w:r>
      <w:del w:id="1267" w:author="Avital Tsype" w:date="2023-12-04T21:58:00Z">
        <w:r w:rsidRPr="00E71686" w:rsidDel="00C309D7">
          <w:rPr>
            <w:rFonts w:asciiTheme="majorBidi" w:hAnsiTheme="majorBidi" w:cstheme="majorBidi"/>
            <w:color w:val="000000" w:themeColor="text1"/>
            <w:lang w:bidi="he-IL"/>
          </w:rPr>
          <w:delText xml:space="preserve">mental </w:delText>
        </w:r>
      </w:del>
      <w:ins w:id="1268" w:author="Avital Tsype" w:date="2023-12-04T21:58:00Z">
        <w:r w:rsidR="00C309D7">
          <w:rPr>
            <w:rFonts w:asciiTheme="majorBidi" w:hAnsiTheme="majorBidi" w:cstheme="majorBidi"/>
            <w:color w:val="000000" w:themeColor="text1"/>
            <w:lang w:bidi="he-IL"/>
          </w:rPr>
          <w:t>psychological</w:t>
        </w:r>
        <w:r w:rsidR="00C309D7" w:rsidRPr="00E71686">
          <w:rPr>
            <w:rFonts w:asciiTheme="majorBidi" w:hAnsiTheme="majorBidi" w:cstheme="majorBidi"/>
            <w:color w:val="000000" w:themeColor="text1"/>
            <w:lang w:bidi="he-IL"/>
          </w:rPr>
          <w:t xml:space="preserve"> </w:t>
        </w:r>
      </w:ins>
      <w:commentRangeStart w:id="1269"/>
      <w:r w:rsidRPr="00E71686">
        <w:rPr>
          <w:rFonts w:asciiTheme="majorBidi" w:hAnsiTheme="majorBidi" w:cstheme="majorBidi"/>
          <w:color w:val="000000" w:themeColor="text1"/>
          <w:lang w:bidi="he-IL"/>
        </w:rPr>
        <w:t>influence</w:t>
      </w:r>
      <w:commentRangeEnd w:id="1269"/>
      <w:r w:rsidR="00C50676">
        <w:rPr>
          <w:rStyle w:val="CommentReference"/>
        </w:rPr>
        <w:commentReference w:id="1269"/>
      </w:r>
      <w:r w:rsidRPr="00E71686">
        <w:rPr>
          <w:rFonts w:asciiTheme="majorBidi" w:hAnsiTheme="majorBidi" w:cstheme="majorBidi"/>
          <w:color w:val="000000" w:themeColor="text1"/>
          <w:lang w:bidi="he-IL"/>
        </w:rPr>
        <w:t xml:space="preserve"> on humankind, as well as on literature.</w:t>
      </w:r>
      <w:r>
        <w:rPr>
          <w:rFonts w:asciiTheme="majorBidi" w:hAnsiTheme="majorBidi" w:cstheme="majorBidi"/>
          <w:color w:val="000000" w:themeColor="text1"/>
          <w:lang w:bidi="he-IL"/>
        </w:rPr>
        <w:t xml:space="preserve"> </w:t>
      </w:r>
      <w:r w:rsidR="00D631B3" w:rsidRPr="00E71686">
        <w:rPr>
          <w:rFonts w:asciiTheme="majorBidi" w:hAnsiTheme="majorBidi" w:cstheme="majorBidi"/>
          <w:color w:val="000000" w:themeColor="text1"/>
          <w:lang w:bidi="he-IL"/>
        </w:rPr>
        <w:t>In</w:t>
      </w:r>
      <w:r w:rsidR="00375732" w:rsidRPr="005E2FA3">
        <w:rPr>
          <w:rFonts w:asciiTheme="majorBidi" w:hAnsiTheme="majorBidi" w:cstheme="majorBidi"/>
          <w:color w:val="000000" w:themeColor="text1"/>
          <w:lang w:bidi="he-IL"/>
        </w:rPr>
        <w:t xml:space="preserve"> </w:t>
      </w:r>
      <w:r w:rsidR="00D631B3" w:rsidRPr="005E2FA3">
        <w:rPr>
          <w:rFonts w:asciiTheme="majorBidi" w:hAnsiTheme="majorBidi" w:cstheme="majorBidi"/>
          <w:color w:val="000000" w:themeColor="text1"/>
          <w:lang w:bidi="he-IL"/>
        </w:rPr>
        <w:t>“Windows</w:t>
      </w:r>
      <w:r w:rsidR="00E01BCD" w:rsidRPr="005E2FA3">
        <w:rPr>
          <w:rFonts w:asciiTheme="majorBidi" w:hAnsiTheme="majorBidi" w:cstheme="majorBidi"/>
          <w:color w:val="000000" w:themeColor="text1"/>
          <w:lang w:bidi="he-IL"/>
        </w:rPr>
        <w:t>,</w:t>
      </w:r>
      <w:r w:rsidR="00D631B3" w:rsidRPr="005E2FA3">
        <w:rPr>
          <w:rFonts w:asciiTheme="majorBidi" w:hAnsiTheme="majorBidi" w:cstheme="majorBidi"/>
          <w:color w:val="000000" w:themeColor="text1"/>
          <w:lang w:bidi="he-IL"/>
        </w:rPr>
        <w:t xml:space="preserve">” </w:t>
      </w:r>
      <w:ins w:id="1270" w:author="Avital Tsype" w:date="2023-12-04T21:59:00Z">
        <w:r w:rsidR="00C309D7">
          <w:rPr>
            <w:rFonts w:asciiTheme="majorBidi" w:hAnsiTheme="majorBidi" w:cstheme="majorBidi"/>
            <w:color w:val="000000" w:themeColor="text1"/>
            <w:lang w:bidi="he-IL"/>
          </w:rPr>
          <w:t xml:space="preserve">the </w:t>
        </w:r>
      </w:ins>
      <w:r w:rsidR="008B727B">
        <w:rPr>
          <w:rFonts w:asciiTheme="majorBidi" w:hAnsiTheme="majorBidi" w:cstheme="majorBidi"/>
          <w:color w:val="000000" w:themeColor="text1"/>
          <w:lang w:bidi="he-IL"/>
        </w:rPr>
        <w:t xml:space="preserve">classical </w:t>
      </w:r>
      <w:proofErr w:type="spellStart"/>
      <w:r w:rsidR="00BD6C0E">
        <w:rPr>
          <w:rFonts w:asciiTheme="majorBidi" w:hAnsiTheme="majorBidi" w:cstheme="majorBidi"/>
          <w:color w:val="000000" w:themeColor="text1"/>
          <w:lang w:bidi="he-IL"/>
        </w:rPr>
        <w:t>Keretian</w:t>
      </w:r>
      <w:proofErr w:type="spellEnd"/>
      <w:r w:rsidR="00BD6C0E">
        <w:rPr>
          <w:rFonts w:asciiTheme="majorBidi" w:hAnsiTheme="majorBidi" w:cstheme="majorBidi"/>
          <w:color w:val="000000" w:themeColor="text1"/>
          <w:lang w:bidi="he-IL"/>
        </w:rPr>
        <w:t xml:space="preserve"> </w:t>
      </w:r>
      <w:r w:rsidR="00D631B3" w:rsidRPr="005E2FA3">
        <w:rPr>
          <w:rFonts w:asciiTheme="majorBidi" w:hAnsiTheme="majorBidi" w:cstheme="majorBidi"/>
          <w:color w:val="000000" w:themeColor="text1"/>
          <w:lang w:bidi="he-IL"/>
        </w:rPr>
        <w:t xml:space="preserve">questions about a directionless, </w:t>
      </w:r>
      <w:r w:rsidR="00997DEC" w:rsidRPr="005E2FA3">
        <w:rPr>
          <w:rFonts w:asciiTheme="majorBidi" w:hAnsiTheme="majorBidi" w:cstheme="majorBidi"/>
          <w:color w:val="000000" w:themeColor="text1"/>
          <w:lang w:bidi="he-IL"/>
        </w:rPr>
        <w:t>purpose</w:t>
      </w:r>
      <w:r w:rsidR="008B45A2">
        <w:rPr>
          <w:rFonts w:asciiTheme="majorBidi" w:hAnsiTheme="majorBidi" w:cstheme="majorBidi"/>
          <w:color w:val="000000" w:themeColor="text1"/>
          <w:lang w:bidi="he-IL"/>
        </w:rPr>
        <w:t>less</w:t>
      </w:r>
      <w:r w:rsidR="00997DEC" w:rsidRPr="005E2FA3">
        <w:rPr>
          <w:rFonts w:asciiTheme="majorBidi" w:hAnsiTheme="majorBidi" w:cstheme="majorBidi"/>
          <w:color w:val="000000" w:themeColor="text1"/>
          <w:lang w:bidi="he-IL"/>
        </w:rPr>
        <w:t xml:space="preserve"> </w:t>
      </w:r>
      <w:r w:rsidR="008B45A2">
        <w:rPr>
          <w:rFonts w:asciiTheme="majorBidi" w:hAnsiTheme="majorBidi" w:cstheme="majorBidi"/>
          <w:color w:val="000000" w:themeColor="text1"/>
          <w:lang w:bidi="he-IL"/>
        </w:rPr>
        <w:t xml:space="preserve">subject </w:t>
      </w:r>
      <w:r w:rsidR="00375732" w:rsidRPr="005E2FA3">
        <w:rPr>
          <w:rFonts w:asciiTheme="majorBidi" w:hAnsiTheme="majorBidi" w:cstheme="majorBidi"/>
          <w:color w:val="000000" w:themeColor="text1"/>
          <w:lang w:bidi="he-IL"/>
        </w:rPr>
        <w:t>morph</w:t>
      </w:r>
      <w:r w:rsidR="00D631B3" w:rsidRPr="005E2FA3">
        <w:rPr>
          <w:rFonts w:asciiTheme="majorBidi" w:hAnsiTheme="majorBidi" w:cstheme="majorBidi"/>
          <w:color w:val="000000" w:themeColor="text1"/>
          <w:lang w:bidi="he-IL"/>
        </w:rPr>
        <w:t xml:space="preserve"> into questions about</w:t>
      </w:r>
      <w:r w:rsidR="00B4659A" w:rsidRPr="005E2FA3">
        <w:rPr>
          <w:rFonts w:asciiTheme="majorBidi" w:hAnsiTheme="majorBidi" w:cstheme="majorBidi"/>
          <w:color w:val="000000" w:themeColor="text1"/>
          <w:lang w:bidi="he-IL"/>
        </w:rPr>
        <w:t xml:space="preserve"> the implications </w:t>
      </w:r>
      <w:r w:rsidR="00234304" w:rsidRPr="005E2FA3">
        <w:rPr>
          <w:rFonts w:asciiTheme="majorBidi" w:hAnsiTheme="majorBidi" w:cstheme="majorBidi"/>
          <w:color w:val="000000" w:themeColor="text1"/>
          <w:lang w:bidi="he-IL"/>
        </w:rPr>
        <w:t>of technology’s pen</w:t>
      </w:r>
      <w:r w:rsidR="00375732" w:rsidRPr="005E2FA3">
        <w:rPr>
          <w:rFonts w:asciiTheme="majorBidi" w:hAnsiTheme="majorBidi" w:cstheme="majorBidi"/>
          <w:color w:val="000000" w:themeColor="text1"/>
          <w:lang w:bidi="he-IL"/>
        </w:rPr>
        <w:t>e</w:t>
      </w:r>
      <w:r w:rsidR="00234304" w:rsidRPr="005E2FA3">
        <w:rPr>
          <w:rFonts w:asciiTheme="majorBidi" w:hAnsiTheme="majorBidi" w:cstheme="majorBidi"/>
          <w:color w:val="000000" w:themeColor="text1"/>
          <w:lang w:bidi="he-IL"/>
        </w:rPr>
        <w:t xml:space="preserve">tration into all aspects of life, </w:t>
      </w:r>
      <w:r w:rsidR="00B4659A" w:rsidRPr="005E2FA3">
        <w:rPr>
          <w:rFonts w:asciiTheme="majorBidi" w:hAnsiTheme="majorBidi" w:cstheme="majorBidi"/>
          <w:color w:val="000000" w:themeColor="text1"/>
          <w:lang w:bidi="he-IL"/>
        </w:rPr>
        <w:t xml:space="preserve">human-machine relations, </w:t>
      </w:r>
      <w:r w:rsidR="00234304" w:rsidRPr="005E2FA3">
        <w:rPr>
          <w:rFonts w:asciiTheme="majorBidi" w:hAnsiTheme="majorBidi" w:cstheme="majorBidi"/>
          <w:color w:val="000000" w:themeColor="text1"/>
          <w:lang w:bidi="he-IL"/>
        </w:rPr>
        <w:t xml:space="preserve">the </w:t>
      </w:r>
      <w:r w:rsidR="00B4659A" w:rsidRPr="005E2FA3">
        <w:rPr>
          <w:rFonts w:asciiTheme="majorBidi" w:hAnsiTheme="majorBidi" w:cstheme="majorBidi"/>
          <w:color w:val="000000" w:themeColor="text1"/>
          <w:lang w:bidi="he-IL"/>
        </w:rPr>
        <w:t>boundaries</w:t>
      </w:r>
      <w:r w:rsidR="00D631B3" w:rsidRPr="005E2FA3">
        <w:rPr>
          <w:rFonts w:asciiTheme="majorBidi" w:hAnsiTheme="majorBidi" w:cstheme="majorBidi"/>
          <w:color w:val="000000" w:themeColor="text1"/>
          <w:lang w:bidi="he-IL"/>
        </w:rPr>
        <w:t xml:space="preserve"> of </w:t>
      </w:r>
      <w:r w:rsidR="00234304" w:rsidRPr="005E2FA3">
        <w:rPr>
          <w:rFonts w:asciiTheme="majorBidi" w:hAnsiTheme="majorBidi" w:cstheme="majorBidi"/>
          <w:color w:val="000000" w:themeColor="text1"/>
          <w:lang w:bidi="he-IL"/>
        </w:rPr>
        <w:t>the human</w:t>
      </w:r>
      <w:r w:rsidR="00705E83" w:rsidRPr="005E2FA3">
        <w:rPr>
          <w:rFonts w:asciiTheme="majorBidi" w:hAnsiTheme="majorBidi" w:cstheme="majorBidi"/>
          <w:color w:val="000000" w:themeColor="text1"/>
          <w:lang w:bidi="he-IL"/>
        </w:rPr>
        <w:t xml:space="preserve">, </w:t>
      </w:r>
      <w:r w:rsidR="00BD6C0E">
        <w:rPr>
          <w:rFonts w:asciiTheme="majorBidi" w:hAnsiTheme="majorBidi" w:cstheme="majorBidi"/>
          <w:color w:val="000000" w:themeColor="text1"/>
          <w:lang w:bidi="he-IL"/>
        </w:rPr>
        <w:t xml:space="preserve">and </w:t>
      </w:r>
      <w:r w:rsidR="00705E83" w:rsidRPr="005E2FA3">
        <w:rPr>
          <w:rFonts w:asciiTheme="majorBidi" w:hAnsiTheme="majorBidi" w:cstheme="majorBidi"/>
          <w:color w:val="000000" w:themeColor="text1"/>
          <w:lang w:bidi="he-IL"/>
        </w:rPr>
        <w:t xml:space="preserve">the machine as human. </w:t>
      </w:r>
      <w:ins w:id="1271" w:author="Avital Tsype" w:date="2023-12-04T21:59:00Z">
        <w:r w:rsidR="00C309D7">
          <w:rPr>
            <w:rFonts w:asciiTheme="majorBidi" w:hAnsiTheme="majorBidi" w:cstheme="majorBidi"/>
            <w:color w:val="000000" w:themeColor="text1"/>
            <w:lang w:bidi="he-IL"/>
          </w:rPr>
          <w:t xml:space="preserve">While </w:t>
        </w:r>
      </w:ins>
      <w:del w:id="1272" w:author="Avital Tsype" w:date="2023-12-04T21:59:00Z">
        <w:r w:rsidR="00705E83" w:rsidRPr="005E2FA3" w:rsidDel="00C309D7">
          <w:rPr>
            <w:rFonts w:asciiTheme="majorBidi" w:hAnsiTheme="majorBidi" w:cstheme="majorBidi"/>
            <w:color w:val="000000" w:themeColor="text1"/>
            <w:lang w:bidi="he-IL"/>
          </w:rPr>
          <w:delText xml:space="preserve"> </w:delText>
        </w:r>
      </w:del>
    </w:p>
    <w:p w14:paraId="796F8A72" w14:textId="008470F2" w:rsidR="00886FED" w:rsidRDefault="00D26251">
      <w:pPr>
        <w:spacing w:line="360" w:lineRule="auto"/>
        <w:ind w:firstLine="720"/>
        <w:rPr>
          <w:ins w:id="1273" w:author="Avital Tsype" w:date="2023-12-04T22:02:00Z"/>
          <w:rFonts w:asciiTheme="majorBidi" w:hAnsiTheme="majorBidi" w:cstheme="majorBidi"/>
          <w:color w:val="000000" w:themeColor="text1"/>
          <w:lang w:bidi="he-IL"/>
        </w:rPr>
        <w:pPrChange w:id="1274" w:author="Avital Tsype" w:date="2023-12-04T22:02:00Z">
          <w:pPr>
            <w:spacing w:line="360" w:lineRule="auto"/>
          </w:pPr>
        </w:pPrChange>
      </w:pPr>
      <w:del w:id="1275" w:author="Avital Tsype" w:date="2023-12-04T21:59:00Z">
        <w:r w:rsidDel="00C309D7">
          <w:rPr>
            <w:rFonts w:asciiTheme="majorBidi" w:hAnsiTheme="majorBidi" w:cstheme="majorBidi"/>
            <w:color w:val="000000" w:themeColor="text1"/>
            <w:lang w:bidi="he-IL"/>
          </w:rPr>
          <w:delText>P</w:delText>
        </w:r>
      </w:del>
      <w:ins w:id="1276" w:author="Avital Tsype" w:date="2023-12-04T21:59:00Z">
        <w:r w:rsidR="00C309D7">
          <w:rPr>
            <w:rFonts w:asciiTheme="majorBidi" w:hAnsiTheme="majorBidi" w:cstheme="majorBidi"/>
            <w:color w:val="000000" w:themeColor="text1"/>
            <w:lang w:bidi="he-IL"/>
          </w:rPr>
          <w:t>p</w:t>
        </w:r>
      </w:ins>
      <w:r w:rsidR="00234304" w:rsidRPr="005E2FA3">
        <w:rPr>
          <w:rFonts w:asciiTheme="majorBidi" w:hAnsiTheme="majorBidi" w:cstheme="majorBidi"/>
          <w:color w:val="000000" w:themeColor="text1"/>
          <w:lang w:bidi="he-IL"/>
        </w:rPr>
        <w:t>ostmodern</w:t>
      </w:r>
      <w:r w:rsidR="00504301" w:rsidRPr="005E2FA3">
        <w:rPr>
          <w:rFonts w:asciiTheme="majorBidi" w:hAnsiTheme="majorBidi" w:cstheme="majorBidi"/>
          <w:color w:val="000000" w:themeColor="text1"/>
          <w:lang w:bidi="he-IL"/>
        </w:rPr>
        <w:t>is</w:t>
      </w:r>
      <w:r w:rsidR="00FA4236">
        <w:rPr>
          <w:rFonts w:asciiTheme="majorBidi" w:hAnsiTheme="majorBidi" w:cstheme="majorBidi"/>
          <w:color w:val="000000" w:themeColor="text1"/>
          <w:lang w:bidi="he-IL"/>
        </w:rPr>
        <w:t>t</w:t>
      </w:r>
      <w:r w:rsidR="00234304" w:rsidRPr="005E2FA3">
        <w:rPr>
          <w:rFonts w:asciiTheme="majorBidi" w:hAnsiTheme="majorBidi" w:cstheme="majorBidi"/>
          <w:color w:val="000000" w:themeColor="text1"/>
          <w:lang w:bidi="he-IL"/>
        </w:rPr>
        <w:t xml:space="preserve"> poetics blur</w:t>
      </w:r>
      <w:del w:id="1277" w:author="Avital Tsype" w:date="2023-12-04T21:59:00Z">
        <w:r w:rsidDel="00C309D7">
          <w:rPr>
            <w:rFonts w:asciiTheme="majorBidi" w:hAnsiTheme="majorBidi" w:cstheme="majorBidi"/>
            <w:color w:val="000000" w:themeColor="text1"/>
            <w:lang w:bidi="he-IL"/>
          </w:rPr>
          <w:delText>s</w:delText>
        </w:r>
      </w:del>
      <w:r w:rsidR="00234304" w:rsidRPr="005E2FA3">
        <w:rPr>
          <w:rFonts w:asciiTheme="majorBidi" w:hAnsiTheme="majorBidi" w:cstheme="majorBidi"/>
          <w:color w:val="000000" w:themeColor="text1"/>
          <w:lang w:bidi="he-IL"/>
        </w:rPr>
        <w:t xml:space="preserve"> ontological boundaries </w:t>
      </w:r>
      <w:del w:id="1278" w:author="Avital Tsype" w:date="2023-12-04T22:00:00Z">
        <w:r w:rsidR="00234304" w:rsidRPr="005E2FA3" w:rsidDel="00886FED">
          <w:rPr>
            <w:rFonts w:asciiTheme="majorBidi" w:hAnsiTheme="majorBidi" w:cstheme="majorBidi"/>
            <w:color w:val="000000" w:themeColor="text1"/>
            <w:lang w:bidi="he-IL"/>
          </w:rPr>
          <w:delText xml:space="preserve">and </w:delText>
        </w:r>
      </w:del>
      <w:ins w:id="1279" w:author="Avital Tsype" w:date="2023-12-04T22:00:00Z">
        <w:r w:rsidR="00886FED">
          <w:rPr>
            <w:rFonts w:asciiTheme="majorBidi" w:hAnsiTheme="majorBidi" w:cstheme="majorBidi"/>
            <w:color w:val="000000" w:themeColor="text1"/>
            <w:lang w:bidi="he-IL"/>
          </w:rPr>
          <w:t>to</w:t>
        </w:r>
        <w:r w:rsidR="00886FED" w:rsidRPr="005E2FA3">
          <w:rPr>
            <w:rFonts w:asciiTheme="majorBidi" w:hAnsiTheme="majorBidi" w:cstheme="majorBidi"/>
            <w:color w:val="000000" w:themeColor="text1"/>
            <w:lang w:bidi="he-IL"/>
          </w:rPr>
          <w:t xml:space="preserve"> </w:t>
        </w:r>
      </w:ins>
      <w:r w:rsidR="00234304" w:rsidRPr="005E2FA3">
        <w:rPr>
          <w:rFonts w:asciiTheme="majorBidi" w:hAnsiTheme="majorBidi" w:cstheme="majorBidi"/>
          <w:color w:val="000000" w:themeColor="text1"/>
          <w:lang w:bidi="he-IL"/>
        </w:rPr>
        <w:t>cross</w:t>
      </w:r>
      <w:del w:id="1280" w:author="Avital Tsype" w:date="2023-12-04T21:59:00Z">
        <w:r w:rsidDel="00C309D7">
          <w:rPr>
            <w:rFonts w:asciiTheme="majorBidi" w:hAnsiTheme="majorBidi" w:cstheme="majorBidi"/>
            <w:color w:val="000000" w:themeColor="text1"/>
            <w:lang w:bidi="he-IL"/>
          </w:rPr>
          <w:delText>es</w:delText>
        </w:r>
      </w:del>
      <w:r w:rsidR="00234304" w:rsidRPr="005E2FA3">
        <w:rPr>
          <w:rFonts w:asciiTheme="majorBidi" w:hAnsiTheme="majorBidi" w:cstheme="majorBidi"/>
          <w:color w:val="000000" w:themeColor="text1"/>
          <w:lang w:bidi="he-IL"/>
        </w:rPr>
        <w:t xml:space="preserve"> over into the world[s] next door</w:t>
      </w:r>
      <w:r>
        <w:rPr>
          <w:rFonts w:asciiTheme="majorBidi" w:hAnsiTheme="majorBidi" w:cstheme="majorBidi"/>
          <w:color w:val="000000" w:themeColor="text1"/>
          <w:lang w:bidi="he-IL"/>
        </w:rPr>
        <w:t xml:space="preserve">, </w:t>
      </w:r>
      <w:r w:rsidR="008B727B">
        <w:rPr>
          <w:rFonts w:asciiTheme="majorBidi" w:hAnsiTheme="majorBidi" w:cstheme="majorBidi"/>
          <w:color w:val="000000" w:themeColor="text1"/>
          <w:lang w:bidi="he-IL"/>
        </w:rPr>
        <w:t>posthumanism blurs ethical boundaries and introduces a decentralized spatiality parallel to the topography of a</w:t>
      </w:r>
      <w:ins w:id="1281" w:author="Susan Doron" w:date="2023-12-05T09:09:00Z">
        <w:r w:rsidR="00C50676">
          <w:rPr>
            <w:rFonts w:asciiTheme="majorBidi" w:hAnsiTheme="majorBidi" w:cstheme="majorBidi"/>
            <w:color w:val="000000" w:themeColor="text1"/>
            <w:lang w:bidi="he-IL"/>
          </w:rPr>
          <w:t xml:space="preserve"> </w:t>
        </w:r>
      </w:ins>
      <w:r w:rsidR="00FA4236">
        <w:rPr>
          <w:rFonts w:asciiTheme="majorBidi" w:hAnsiTheme="majorBidi" w:cstheme="majorBidi"/>
          <w:color w:val="000000" w:themeColor="text1"/>
          <w:lang w:bidi="he-IL"/>
        </w:rPr>
        <w:t>p</w:t>
      </w:r>
      <w:r w:rsidR="008B727B">
        <w:rPr>
          <w:rFonts w:asciiTheme="majorBidi" w:hAnsiTheme="majorBidi" w:cstheme="majorBidi"/>
          <w:color w:val="000000" w:themeColor="text1"/>
          <w:lang w:bidi="he-IL"/>
        </w:rPr>
        <w:t>hysical reality</w:t>
      </w:r>
      <w:del w:id="1282" w:author="Avital Tsype" w:date="2023-12-04T22:01:00Z">
        <w:r w:rsidR="008B727B" w:rsidDel="00886FED">
          <w:rPr>
            <w:rFonts w:asciiTheme="majorBidi" w:hAnsiTheme="majorBidi" w:cstheme="majorBidi"/>
            <w:color w:val="000000" w:themeColor="text1"/>
            <w:lang w:bidi="he-IL"/>
          </w:rPr>
          <w:delText xml:space="preserve"> is acknowledged</w:delText>
        </w:r>
      </w:del>
      <w:r w:rsidR="008B727B">
        <w:rPr>
          <w:rFonts w:asciiTheme="majorBidi" w:hAnsiTheme="majorBidi" w:cstheme="majorBidi"/>
          <w:color w:val="000000" w:themeColor="text1"/>
          <w:lang w:bidi="he-IL"/>
        </w:rPr>
        <w:t xml:space="preserve">. </w:t>
      </w:r>
    </w:p>
    <w:p w14:paraId="6CE5E61D" w14:textId="6B873191" w:rsidR="00360648" w:rsidRPr="00B83AC8" w:rsidRDefault="008B727B">
      <w:pPr>
        <w:spacing w:line="360" w:lineRule="auto"/>
        <w:ind w:firstLine="720"/>
        <w:rPr>
          <w:rFonts w:asciiTheme="majorBidi" w:hAnsiTheme="majorBidi" w:cstheme="majorBidi"/>
          <w:color w:val="000000" w:themeColor="text1"/>
          <w:lang w:bidi="he-IL"/>
        </w:rPr>
        <w:pPrChange w:id="1283" w:author="Avital Tsype" w:date="2023-12-04T22:06:00Z">
          <w:pPr>
            <w:spacing w:line="360" w:lineRule="auto"/>
          </w:pPr>
        </w:pPrChange>
      </w:pPr>
      <w:del w:id="1284" w:author="Avital Tsype" w:date="2023-12-04T22:02:00Z">
        <w:r w:rsidDel="00886FED">
          <w:rPr>
            <w:rFonts w:asciiTheme="majorBidi" w:hAnsiTheme="majorBidi" w:cstheme="majorBidi"/>
            <w:color w:val="000000" w:themeColor="text1"/>
            <w:lang w:bidi="he-IL"/>
          </w:rPr>
          <w:lastRenderedPageBreak/>
          <w:delText xml:space="preserve"> </w:delText>
        </w:r>
        <w:r w:rsidR="008975E3" w:rsidRPr="005E2FA3" w:rsidDel="00886FED">
          <w:rPr>
            <w:rFonts w:asciiTheme="majorBidi" w:hAnsiTheme="majorBidi" w:cstheme="majorBidi"/>
            <w:color w:val="000000" w:themeColor="text1"/>
            <w:lang w:bidi="he-IL"/>
          </w:rPr>
          <w:delText>today</w:delText>
        </w:r>
      </w:del>
      <w:ins w:id="1285" w:author="Avital Tsype" w:date="2023-12-04T22:02:00Z">
        <w:r w:rsidR="00886FED">
          <w:rPr>
            <w:rFonts w:asciiTheme="majorBidi" w:hAnsiTheme="majorBidi" w:cstheme="majorBidi"/>
            <w:color w:val="000000" w:themeColor="text1"/>
            <w:lang w:bidi="he-IL"/>
          </w:rPr>
          <w:t>In the world we live in today</w:t>
        </w:r>
      </w:ins>
      <w:r w:rsidR="00E01BCD" w:rsidRPr="005E2FA3">
        <w:rPr>
          <w:rFonts w:asciiTheme="majorBidi" w:hAnsiTheme="majorBidi" w:cstheme="majorBidi"/>
          <w:color w:val="000000" w:themeColor="text1"/>
          <w:lang w:bidi="he-IL"/>
        </w:rPr>
        <w:t>,</w:t>
      </w:r>
      <w:r w:rsidR="008975E3" w:rsidRPr="005E2FA3">
        <w:rPr>
          <w:rFonts w:asciiTheme="majorBidi" w:hAnsiTheme="majorBidi" w:cstheme="majorBidi"/>
          <w:color w:val="000000" w:themeColor="text1"/>
          <w:lang w:bidi="he-IL"/>
        </w:rPr>
        <w:t xml:space="preserve"> reality has caught up with fiction. Virtual reality, alternative worlds, avatars</w:t>
      </w:r>
      <w:ins w:id="1286" w:author="Avital Tsype" w:date="2023-12-04T22:02:00Z">
        <w:r w:rsidR="00886FED">
          <w:rPr>
            <w:rFonts w:asciiTheme="majorBidi" w:hAnsiTheme="majorBidi" w:cstheme="majorBidi"/>
            <w:color w:val="000000" w:themeColor="text1"/>
            <w:lang w:bidi="he-IL"/>
          </w:rPr>
          <w:t>,</w:t>
        </w:r>
      </w:ins>
      <w:r w:rsidR="008975E3" w:rsidRPr="005E2FA3">
        <w:rPr>
          <w:rFonts w:asciiTheme="majorBidi" w:hAnsiTheme="majorBidi" w:cstheme="majorBidi"/>
          <w:color w:val="000000" w:themeColor="text1"/>
          <w:lang w:bidi="he-IL"/>
        </w:rPr>
        <w:t xml:space="preserve"> and simulations are all </w:t>
      </w:r>
      <w:ins w:id="1287" w:author="Susan Doron" w:date="2023-12-05T12:51:00Z">
        <w:r w:rsidR="00B0238D">
          <w:rPr>
            <w:rFonts w:asciiTheme="majorBidi" w:hAnsiTheme="majorBidi" w:cstheme="majorBidi"/>
            <w:color w:val="000000" w:themeColor="text1"/>
            <w:lang w:bidi="he-IL"/>
          </w:rPr>
          <w:t xml:space="preserve">adjacent </w:t>
        </w:r>
      </w:ins>
      <w:r w:rsidR="008975E3" w:rsidRPr="005E2FA3">
        <w:rPr>
          <w:rFonts w:asciiTheme="majorBidi" w:hAnsiTheme="majorBidi" w:cstheme="majorBidi"/>
          <w:color w:val="000000" w:themeColor="text1"/>
          <w:lang w:bidi="he-IL"/>
        </w:rPr>
        <w:t xml:space="preserve">worlds </w:t>
      </w:r>
      <w:del w:id="1288" w:author="Susan Doron" w:date="2023-12-05T12:51:00Z">
        <w:r w:rsidR="008975E3" w:rsidRPr="005E2FA3" w:rsidDel="00B0238D">
          <w:rPr>
            <w:rFonts w:asciiTheme="majorBidi" w:hAnsiTheme="majorBidi" w:cstheme="majorBidi"/>
            <w:color w:val="000000" w:themeColor="text1"/>
            <w:lang w:bidi="he-IL"/>
          </w:rPr>
          <w:delText xml:space="preserve">next door </w:delText>
        </w:r>
      </w:del>
      <w:r w:rsidR="008975E3" w:rsidRPr="005E2FA3">
        <w:rPr>
          <w:rFonts w:asciiTheme="majorBidi" w:hAnsiTheme="majorBidi" w:cstheme="majorBidi"/>
          <w:color w:val="000000" w:themeColor="text1"/>
          <w:lang w:bidi="he-IL"/>
        </w:rPr>
        <w:t>that are available to everybody</w:t>
      </w:r>
      <w:r w:rsidR="00021B7F" w:rsidRPr="005E2FA3">
        <w:rPr>
          <w:rFonts w:asciiTheme="majorBidi" w:hAnsiTheme="majorBidi" w:cstheme="majorBidi"/>
          <w:color w:val="000000" w:themeColor="text1"/>
          <w:lang w:bidi="he-IL"/>
        </w:rPr>
        <w:t xml:space="preserve"> </w:t>
      </w:r>
      <w:ins w:id="1289" w:author="Susan Doron" w:date="2023-12-05T09:09:00Z">
        <w:r w:rsidR="00C50676">
          <w:rPr>
            <w:rFonts w:asciiTheme="majorBidi" w:hAnsiTheme="majorBidi" w:cstheme="majorBidi"/>
            <w:color w:val="000000" w:themeColor="text1"/>
            <w:lang w:bidi="he-IL"/>
          </w:rPr>
          <w:t>in an instant</w:t>
        </w:r>
      </w:ins>
      <w:del w:id="1290" w:author="Susan Doron" w:date="2023-12-05T09:09:00Z">
        <w:r w:rsidR="00021B7F" w:rsidRPr="005E2FA3" w:rsidDel="00C50676">
          <w:rPr>
            <w:rFonts w:asciiTheme="majorBidi" w:hAnsiTheme="majorBidi" w:cstheme="majorBidi"/>
            <w:color w:val="000000" w:themeColor="text1"/>
            <w:lang w:bidi="he-IL"/>
          </w:rPr>
          <w:delText>and coexist</w:delText>
        </w:r>
      </w:del>
      <w:ins w:id="1291" w:author="Avital Tsype" w:date="2023-12-04T22:02:00Z">
        <w:del w:id="1292" w:author="Susan Doron" w:date="2023-12-05T09:09:00Z">
          <w:r w:rsidR="00886FED" w:rsidDel="00C50676">
            <w:rPr>
              <w:rFonts w:asciiTheme="majorBidi" w:hAnsiTheme="majorBidi" w:cstheme="majorBidi"/>
              <w:color w:val="000000" w:themeColor="text1"/>
              <w:lang w:bidi="he-IL"/>
            </w:rPr>
            <w:delText>at the drop of a hat</w:delText>
          </w:r>
        </w:del>
      </w:ins>
      <w:r w:rsidR="00021B7F" w:rsidRPr="005E2FA3">
        <w:rPr>
          <w:rFonts w:asciiTheme="majorBidi" w:hAnsiTheme="majorBidi" w:cstheme="majorBidi"/>
          <w:color w:val="000000" w:themeColor="text1"/>
          <w:lang w:bidi="he-IL"/>
        </w:rPr>
        <w:t xml:space="preserve">. </w:t>
      </w:r>
      <w:del w:id="1293" w:author="Susan Doron" w:date="2023-12-05T09:14:00Z">
        <w:r w:rsidR="00021B7F" w:rsidRPr="005E2FA3" w:rsidDel="005C10B4">
          <w:rPr>
            <w:rFonts w:asciiTheme="majorBidi" w:hAnsiTheme="majorBidi" w:cstheme="majorBidi"/>
            <w:color w:val="000000" w:themeColor="text1"/>
            <w:lang w:bidi="he-IL"/>
          </w:rPr>
          <w:delText xml:space="preserve"> </w:delText>
        </w:r>
      </w:del>
      <w:r w:rsidR="00021B7F" w:rsidRPr="005E2FA3">
        <w:rPr>
          <w:rFonts w:asciiTheme="majorBidi" w:hAnsiTheme="majorBidi" w:cstheme="majorBidi"/>
          <w:color w:val="000000" w:themeColor="text1"/>
          <w:lang w:bidi="he-IL"/>
        </w:rPr>
        <w:t>Th</w:t>
      </w:r>
      <w:r w:rsidR="008975E3" w:rsidRPr="005E2FA3">
        <w:rPr>
          <w:rFonts w:asciiTheme="majorBidi" w:hAnsiTheme="majorBidi" w:cstheme="majorBidi"/>
          <w:color w:val="000000" w:themeColor="text1"/>
          <w:lang w:bidi="he-IL"/>
        </w:rPr>
        <w:t>e crossing of ontological boundaries is not just an imagined, literary</w:t>
      </w:r>
      <w:ins w:id="1294" w:author="Avital Tsype" w:date="2023-12-04T22:03:00Z">
        <w:r w:rsidR="00886FED">
          <w:rPr>
            <w:rFonts w:asciiTheme="majorBidi" w:hAnsiTheme="majorBidi" w:cstheme="majorBidi"/>
            <w:color w:val="000000" w:themeColor="text1"/>
            <w:lang w:bidi="he-IL"/>
          </w:rPr>
          <w:t>,</w:t>
        </w:r>
      </w:ins>
      <w:r w:rsidR="008975E3" w:rsidRPr="005E2FA3">
        <w:rPr>
          <w:rFonts w:asciiTheme="majorBidi" w:hAnsiTheme="majorBidi" w:cstheme="majorBidi"/>
          <w:color w:val="000000" w:themeColor="text1"/>
          <w:lang w:bidi="he-IL"/>
        </w:rPr>
        <w:t xml:space="preserve"> or theoretical </w:t>
      </w:r>
      <w:r w:rsidR="005C08AF" w:rsidRPr="005E2FA3">
        <w:rPr>
          <w:rFonts w:asciiTheme="majorBidi" w:hAnsiTheme="majorBidi" w:cstheme="majorBidi"/>
          <w:color w:val="000000" w:themeColor="text1"/>
          <w:lang w:bidi="he-IL"/>
        </w:rPr>
        <w:t>trope</w:t>
      </w:r>
      <w:del w:id="1295" w:author="Avital Tsype" w:date="2023-12-04T22:03:00Z">
        <w:r w:rsidR="008975E3" w:rsidRPr="005E2FA3" w:rsidDel="00886FED">
          <w:rPr>
            <w:rFonts w:asciiTheme="majorBidi" w:hAnsiTheme="majorBidi" w:cstheme="majorBidi"/>
            <w:color w:val="000000" w:themeColor="text1"/>
            <w:lang w:bidi="he-IL"/>
          </w:rPr>
          <w:delText xml:space="preserve">. </w:delText>
        </w:r>
      </w:del>
      <w:ins w:id="1296" w:author="Avital Tsype" w:date="2023-12-04T22:03:00Z">
        <w:r w:rsidR="00886FED">
          <w:rPr>
            <w:rFonts w:asciiTheme="majorBidi" w:hAnsiTheme="majorBidi" w:cstheme="majorBidi"/>
            <w:color w:val="000000" w:themeColor="text1"/>
            <w:lang w:bidi="he-IL"/>
          </w:rPr>
          <w:t>;</w:t>
        </w:r>
        <w:r w:rsidR="00886FED" w:rsidRPr="005E2FA3">
          <w:rPr>
            <w:rFonts w:asciiTheme="majorBidi" w:hAnsiTheme="majorBidi" w:cstheme="majorBidi"/>
            <w:color w:val="000000" w:themeColor="text1"/>
            <w:lang w:bidi="he-IL"/>
          </w:rPr>
          <w:t xml:space="preserve"> </w:t>
        </w:r>
      </w:ins>
      <w:del w:id="1297" w:author="Avital Tsype" w:date="2023-12-04T22:03:00Z">
        <w:r w:rsidR="008975E3" w:rsidRPr="005E2FA3" w:rsidDel="00886FED">
          <w:rPr>
            <w:rFonts w:asciiTheme="majorBidi" w:hAnsiTheme="majorBidi" w:cstheme="majorBidi"/>
            <w:color w:val="000000" w:themeColor="text1"/>
            <w:lang w:bidi="he-IL"/>
          </w:rPr>
          <w:delText xml:space="preserve">It </w:delText>
        </w:r>
      </w:del>
      <w:ins w:id="1298" w:author="Avital Tsype" w:date="2023-12-04T22:03:00Z">
        <w:r w:rsidR="00886FED">
          <w:rPr>
            <w:rFonts w:asciiTheme="majorBidi" w:hAnsiTheme="majorBidi" w:cstheme="majorBidi"/>
            <w:color w:val="000000" w:themeColor="text1"/>
            <w:lang w:bidi="he-IL"/>
          </w:rPr>
          <w:t>i</w:t>
        </w:r>
        <w:r w:rsidR="00886FED" w:rsidRPr="005E2FA3">
          <w:rPr>
            <w:rFonts w:asciiTheme="majorBidi" w:hAnsiTheme="majorBidi" w:cstheme="majorBidi"/>
            <w:color w:val="000000" w:themeColor="text1"/>
            <w:lang w:bidi="he-IL"/>
          </w:rPr>
          <w:t xml:space="preserve">t </w:t>
        </w:r>
      </w:ins>
      <w:r w:rsidR="008975E3" w:rsidRPr="005E2FA3">
        <w:rPr>
          <w:rFonts w:asciiTheme="majorBidi" w:hAnsiTheme="majorBidi" w:cstheme="majorBidi"/>
          <w:color w:val="000000" w:themeColor="text1"/>
          <w:lang w:bidi="he-IL"/>
        </w:rPr>
        <w:t xml:space="preserve">is </w:t>
      </w:r>
      <w:del w:id="1299" w:author="Avital Tsype" w:date="2023-12-04T22:03:00Z">
        <w:r w:rsidR="008975E3" w:rsidRPr="005E2FA3" w:rsidDel="00886FED">
          <w:rPr>
            <w:rFonts w:asciiTheme="majorBidi" w:hAnsiTheme="majorBidi" w:cstheme="majorBidi"/>
            <w:color w:val="000000" w:themeColor="text1"/>
            <w:lang w:bidi="he-IL"/>
          </w:rPr>
          <w:delText>already here</w:delText>
        </w:r>
      </w:del>
      <w:ins w:id="1300" w:author="Avital Tsype" w:date="2023-12-04T22:03:00Z">
        <w:r w:rsidR="00886FED">
          <w:rPr>
            <w:rFonts w:asciiTheme="majorBidi" w:hAnsiTheme="majorBidi" w:cstheme="majorBidi"/>
            <w:color w:val="000000" w:themeColor="text1"/>
            <w:lang w:bidi="he-IL"/>
          </w:rPr>
          <w:t xml:space="preserve">an act </w:t>
        </w:r>
      </w:ins>
      <w:ins w:id="1301" w:author="Susan Doron" w:date="2023-12-05T12:51:00Z">
        <w:r w:rsidR="00B0238D">
          <w:rPr>
            <w:rFonts w:asciiTheme="majorBidi" w:hAnsiTheme="majorBidi" w:cstheme="majorBidi"/>
            <w:color w:val="000000" w:themeColor="text1"/>
            <w:lang w:bidi="he-IL"/>
          </w:rPr>
          <w:t xml:space="preserve">in which </w:t>
        </w:r>
      </w:ins>
      <w:ins w:id="1302" w:author="Avital Tsype" w:date="2023-12-04T22:03:00Z">
        <w:r w:rsidR="00886FED">
          <w:rPr>
            <w:rFonts w:asciiTheme="majorBidi" w:hAnsiTheme="majorBidi" w:cstheme="majorBidi"/>
            <w:color w:val="000000" w:themeColor="text1"/>
            <w:lang w:bidi="he-IL"/>
          </w:rPr>
          <w:t xml:space="preserve">we </w:t>
        </w:r>
      </w:ins>
      <w:ins w:id="1303" w:author="Susan Doron" w:date="2023-12-05T09:12:00Z">
        <w:r w:rsidR="005C10B4">
          <w:rPr>
            <w:rFonts w:asciiTheme="majorBidi" w:hAnsiTheme="majorBidi" w:cstheme="majorBidi"/>
            <w:color w:val="000000" w:themeColor="text1"/>
            <w:lang w:bidi="he-IL"/>
          </w:rPr>
          <w:t xml:space="preserve">engage </w:t>
        </w:r>
      </w:ins>
      <w:ins w:id="1304" w:author="Avital Tsype" w:date="2023-12-04T22:03:00Z">
        <w:del w:id="1305" w:author="Susan Doron" w:date="2023-12-05T09:12:00Z">
          <w:r w:rsidR="00886FED" w:rsidDel="005C10B4">
            <w:rPr>
              <w:rFonts w:asciiTheme="majorBidi" w:hAnsiTheme="majorBidi" w:cstheme="majorBidi"/>
              <w:color w:val="000000" w:themeColor="text1"/>
              <w:lang w:bidi="he-IL"/>
            </w:rPr>
            <w:delText>commit</w:delText>
          </w:r>
        </w:del>
        <w:del w:id="1306" w:author="Susan Doron" w:date="2023-12-05T12:51:00Z">
          <w:r w:rsidR="00886FED" w:rsidDel="00B0238D">
            <w:rPr>
              <w:rFonts w:asciiTheme="majorBidi" w:hAnsiTheme="majorBidi" w:cstheme="majorBidi"/>
              <w:color w:val="000000" w:themeColor="text1"/>
              <w:lang w:bidi="he-IL"/>
            </w:rPr>
            <w:delText xml:space="preserve"> </w:delText>
          </w:r>
        </w:del>
        <w:r w:rsidR="00886FED">
          <w:rPr>
            <w:rFonts w:asciiTheme="majorBidi" w:hAnsiTheme="majorBidi" w:cstheme="majorBidi"/>
            <w:color w:val="000000" w:themeColor="text1"/>
            <w:lang w:bidi="he-IL"/>
          </w:rPr>
          <w:t>on a daily basis</w:t>
        </w:r>
      </w:ins>
      <w:r w:rsidR="008975E3" w:rsidRPr="005E2FA3">
        <w:rPr>
          <w:rFonts w:asciiTheme="majorBidi" w:hAnsiTheme="majorBidi" w:cstheme="majorBidi"/>
          <w:color w:val="000000" w:themeColor="text1"/>
          <w:lang w:bidi="he-IL"/>
        </w:rPr>
        <w:t>.</w:t>
      </w:r>
      <w:r w:rsidR="00591B34">
        <w:rPr>
          <w:rStyle w:val="FootnoteReference"/>
          <w:rFonts w:asciiTheme="majorBidi" w:hAnsiTheme="majorBidi" w:cstheme="majorBidi"/>
          <w:color w:val="000000" w:themeColor="text1"/>
          <w:lang w:bidi="he-IL"/>
        </w:rPr>
        <w:footnoteReference w:id="35"/>
      </w:r>
      <w:r w:rsidR="008975E3" w:rsidRPr="005E2FA3">
        <w:rPr>
          <w:rFonts w:asciiTheme="majorBidi" w:hAnsiTheme="majorBidi" w:cstheme="majorBidi"/>
          <w:color w:val="000000" w:themeColor="text1"/>
          <w:lang w:bidi="he-IL"/>
        </w:rPr>
        <w:t xml:space="preserve"> </w:t>
      </w:r>
      <w:del w:id="1308" w:author="Avital Tsype" w:date="2023-12-04T22:03:00Z">
        <w:r w:rsidR="00D26251" w:rsidDel="00886FED">
          <w:rPr>
            <w:rFonts w:asciiTheme="majorBidi" w:hAnsiTheme="majorBidi" w:cstheme="majorBidi"/>
            <w:color w:val="000000" w:themeColor="text1"/>
            <w:lang w:bidi="he-IL"/>
          </w:rPr>
          <w:delText xml:space="preserve">I propose that </w:delText>
        </w:r>
      </w:del>
      <w:ins w:id="1309" w:author="Avital Tsype" w:date="2023-12-04T22:03:00Z">
        <w:r w:rsidR="00886FED">
          <w:rPr>
            <w:rFonts w:asciiTheme="majorBidi" w:hAnsiTheme="majorBidi" w:cstheme="majorBidi"/>
            <w:color w:val="000000" w:themeColor="text1"/>
            <w:lang w:bidi="he-IL"/>
          </w:rPr>
          <w:t xml:space="preserve">It therefore appears to me that the </w:t>
        </w:r>
      </w:ins>
      <w:ins w:id="1310" w:author="Avital Tsype" w:date="2023-12-04T22:04:00Z">
        <w:r w:rsidR="00886FED">
          <w:rPr>
            <w:rFonts w:asciiTheme="majorBidi" w:hAnsiTheme="majorBidi" w:cstheme="majorBidi"/>
            <w:color w:val="000000" w:themeColor="text1"/>
            <w:lang w:bidi="he-IL"/>
          </w:rPr>
          <w:t>fictional</w:t>
        </w:r>
        <w:r w:rsidR="00886FED" w:rsidRPr="005E2FA3">
          <w:rPr>
            <w:rFonts w:asciiTheme="majorBidi" w:hAnsiTheme="majorBidi" w:cstheme="majorBidi"/>
            <w:color w:val="000000" w:themeColor="text1"/>
            <w:lang w:bidi="he-IL"/>
          </w:rPr>
          <w:t xml:space="preserve"> world structure</w:t>
        </w:r>
        <w:r w:rsidR="00886FED">
          <w:rPr>
            <w:rFonts w:asciiTheme="majorBidi" w:hAnsiTheme="majorBidi" w:cstheme="majorBidi"/>
            <w:color w:val="000000" w:themeColor="text1"/>
            <w:lang w:bidi="he-IL"/>
          </w:rPr>
          <w:t xml:space="preserve"> of </w:t>
        </w:r>
      </w:ins>
      <w:r w:rsidR="00D26251">
        <w:rPr>
          <w:rFonts w:asciiTheme="majorBidi" w:hAnsiTheme="majorBidi" w:cstheme="majorBidi"/>
          <w:color w:val="000000" w:themeColor="text1"/>
          <w:lang w:bidi="he-IL"/>
        </w:rPr>
        <w:t>“Windows</w:t>
      </w:r>
      <w:ins w:id="1311" w:author="Avital Tsype" w:date="2023-12-04T22:04:00Z">
        <w:r w:rsidR="00886FED">
          <w:rPr>
            <w:rFonts w:asciiTheme="majorBidi" w:hAnsiTheme="majorBidi" w:cstheme="majorBidi"/>
            <w:color w:val="000000" w:themeColor="text1"/>
            <w:lang w:bidi="he-IL"/>
          </w:rPr>
          <w:t>,</w:t>
        </w:r>
      </w:ins>
      <w:del w:id="1312" w:author="Avital Tsype" w:date="2023-12-04T22:04:00Z">
        <w:r w:rsidR="00663ABE" w:rsidDel="00886FED">
          <w:rPr>
            <w:rFonts w:asciiTheme="majorBidi" w:hAnsiTheme="majorBidi" w:cstheme="majorBidi"/>
            <w:color w:val="000000" w:themeColor="text1"/>
            <w:lang w:bidi="he-IL"/>
          </w:rPr>
          <w:delText>”s</w:delText>
        </w:r>
        <w:r w:rsidR="00D26251" w:rsidDel="00886FED">
          <w:rPr>
            <w:rFonts w:asciiTheme="majorBidi" w:hAnsiTheme="majorBidi" w:cstheme="majorBidi"/>
            <w:color w:val="000000" w:themeColor="text1"/>
            <w:lang w:bidi="he-IL"/>
          </w:rPr>
          <w:delText xml:space="preserve"> fictional</w:delText>
        </w:r>
        <w:r w:rsidR="00923402" w:rsidRPr="005E2FA3" w:rsidDel="00886FED">
          <w:rPr>
            <w:rFonts w:asciiTheme="majorBidi" w:hAnsiTheme="majorBidi" w:cstheme="majorBidi"/>
            <w:color w:val="000000" w:themeColor="text1"/>
            <w:lang w:bidi="he-IL"/>
          </w:rPr>
          <w:delText xml:space="preserve"> world </w:delText>
        </w:r>
        <w:r w:rsidR="00916382" w:rsidRPr="005E2FA3" w:rsidDel="00886FED">
          <w:rPr>
            <w:rFonts w:asciiTheme="majorBidi" w:hAnsiTheme="majorBidi" w:cstheme="majorBidi"/>
            <w:color w:val="000000" w:themeColor="text1"/>
            <w:lang w:bidi="he-IL"/>
          </w:rPr>
          <w:delText>structure,</w:delText>
        </w:r>
      </w:del>
      <w:r w:rsidR="00916382" w:rsidRPr="005E2FA3">
        <w:rPr>
          <w:rFonts w:asciiTheme="majorBidi" w:hAnsiTheme="majorBidi" w:cstheme="majorBidi"/>
          <w:color w:val="000000" w:themeColor="text1"/>
          <w:lang w:bidi="he-IL"/>
        </w:rPr>
        <w:t xml:space="preserve">” where </w:t>
      </w:r>
      <w:del w:id="1313" w:author="Avital Tsype" w:date="2023-12-04T22:04:00Z">
        <w:r w:rsidR="00916382" w:rsidRPr="005E2FA3" w:rsidDel="00886FED">
          <w:rPr>
            <w:rFonts w:asciiTheme="majorBidi" w:hAnsiTheme="majorBidi" w:cstheme="majorBidi"/>
            <w:color w:val="000000" w:themeColor="text1"/>
            <w:lang w:bidi="he-IL"/>
          </w:rPr>
          <w:delText xml:space="preserve">“the user” finds </w:delText>
        </w:r>
      </w:del>
      <w:r w:rsidR="00916382" w:rsidRPr="005E2FA3">
        <w:rPr>
          <w:rFonts w:asciiTheme="majorBidi" w:hAnsiTheme="majorBidi" w:cstheme="majorBidi"/>
          <w:color w:val="000000" w:themeColor="text1"/>
          <w:lang w:bidi="he-IL"/>
        </w:rPr>
        <w:t>“the neighbor” next door</w:t>
      </w:r>
      <w:ins w:id="1314" w:author="Avital Tsype" w:date="2023-12-04T22:04:00Z">
        <w:r w:rsidR="00886FED">
          <w:rPr>
            <w:rFonts w:asciiTheme="majorBidi" w:hAnsiTheme="majorBidi" w:cstheme="majorBidi"/>
            <w:color w:val="000000" w:themeColor="text1"/>
            <w:lang w:bidi="he-IL"/>
          </w:rPr>
          <w:t xml:space="preserve"> crosses over into the room of the “user”</w:t>
        </w:r>
      </w:ins>
      <w:r w:rsidR="00916382" w:rsidRPr="005E2FA3">
        <w:rPr>
          <w:rFonts w:asciiTheme="majorBidi" w:hAnsiTheme="majorBidi" w:cstheme="majorBidi"/>
          <w:color w:val="000000" w:themeColor="text1"/>
          <w:lang w:bidi="he-IL"/>
        </w:rPr>
        <w:t xml:space="preserve"> is a clear allusion to McHale’s metaphor and its realization. </w:t>
      </w:r>
      <w:r w:rsidR="00BC3C66" w:rsidRPr="005E2FA3">
        <w:rPr>
          <w:rFonts w:asciiTheme="majorBidi" w:hAnsiTheme="majorBidi" w:cstheme="majorBidi"/>
          <w:color w:val="000000" w:themeColor="text1"/>
          <w:lang w:bidi="he-IL"/>
        </w:rPr>
        <w:t xml:space="preserve">It </w:t>
      </w:r>
      <w:r w:rsidR="00CA3B36">
        <w:rPr>
          <w:rFonts w:asciiTheme="majorBidi" w:hAnsiTheme="majorBidi" w:cstheme="majorBidi"/>
          <w:color w:val="000000" w:themeColor="text1"/>
          <w:lang w:bidi="he-IL"/>
        </w:rPr>
        <w:t>equally signifies</w:t>
      </w:r>
      <w:r w:rsidR="00916382" w:rsidRPr="005E2FA3">
        <w:rPr>
          <w:rFonts w:asciiTheme="majorBidi" w:hAnsiTheme="majorBidi" w:cstheme="majorBidi"/>
          <w:color w:val="000000" w:themeColor="text1"/>
          <w:lang w:bidi="he-IL"/>
        </w:rPr>
        <w:t xml:space="preserve"> that we are no longer engaging with </w:t>
      </w:r>
      <w:del w:id="1315" w:author="Avital Tsype" w:date="2023-12-04T22:05:00Z">
        <w:r w:rsidR="00916382" w:rsidRPr="005E2FA3" w:rsidDel="00886FED">
          <w:rPr>
            <w:rFonts w:asciiTheme="majorBidi" w:hAnsiTheme="majorBidi" w:cstheme="majorBidi"/>
            <w:color w:val="000000" w:themeColor="text1"/>
            <w:lang w:bidi="he-IL"/>
          </w:rPr>
          <w:delText xml:space="preserve">postmodernism </w:delText>
        </w:r>
      </w:del>
      <w:ins w:id="1316" w:author="Avital Tsype" w:date="2023-12-04T22:05:00Z">
        <w:r w:rsidR="00886FED" w:rsidRPr="005E2FA3">
          <w:rPr>
            <w:rFonts w:asciiTheme="majorBidi" w:hAnsiTheme="majorBidi" w:cstheme="majorBidi"/>
            <w:color w:val="000000" w:themeColor="text1"/>
            <w:lang w:bidi="he-IL"/>
          </w:rPr>
          <w:t>postmodernis</w:t>
        </w:r>
        <w:r w:rsidR="00886FED">
          <w:rPr>
            <w:rFonts w:asciiTheme="majorBidi" w:hAnsiTheme="majorBidi" w:cstheme="majorBidi"/>
            <w:color w:val="000000" w:themeColor="text1"/>
            <w:lang w:bidi="he-IL"/>
          </w:rPr>
          <w:t>t</w:t>
        </w:r>
        <w:r w:rsidR="00886FED" w:rsidRPr="005E2FA3">
          <w:rPr>
            <w:rFonts w:asciiTheme="majorBidi" w:hAnsiTheme="majorBidi" w:cstheme="majorBidi"/>
            <w:color w:val="000000" w:themeColor="text1"/>
            <w:lang w:bidi="he-IL"/>
          </w:rPr>
          <w:t xml:space="preserve"> </w:t>
        </w:r>
      </w:ins>
      <w:r w:rsidR="00916382" w:rsidRPr="005E2FA3">
        <w:rPr>
          <w:rFonts w:asciiTheme="majorBidi" w:hAnsiTheme="majorBidi" w:cstheme="majorBidi"/>
          <w:color w:val="000000" w:themeColor="text1"/>
          <w:lang w:bidi="he-IL"/>
        </w:rPr>
        <w:t>fiction</w:t>
      </w:r>
      <w:r w:rsidR="00602AF6" w:rsidRPr="005E2FA3">
        <w:rPr>
          <w:rFonts w:asciiTheme="majorBidi" w:hAnsiTheme="majorBidi" w:cstheme="majorBidi"/>
          <w:color w:val="000000" w:themeColor="text1"/>
          <w:lang w:bidi="he-IL"/>
        </w:rPr>
        <w:t xml:space="preserve">, </w:t>
      </w:r>
      <w:del w:id="1317" w:author="Avital Tsype" w:date="2023-12-04T22:05:00Z">
        <w:r w:rsidR="00BC3C66" w:rsidRPr="005E2FA3" w:rsidDel="00886FED">
          <w:rPr>
            <w:rFonts w:asciiTheme="majorBidi" w:hAnsiTheme="majorBidi" w:cstheme="majorBidi"/>
            <w:color w:val="000000" w:themeColor="text1"/>
            <w:lang w:bidi="he-IL"/>
          </w:rPr>
          <w:delText xml:space="preserve">That </w:delText>
        </w:r>
      </w:del>
      <w:ins w:id="1318" w:author="Avital Tsype" w:date="2023-12-04T22:05:00Z">
        <w:r w:rsidR="00886FED">
          <w:rPr>
            <w:rFonts w:asciiTheme="majorBidi" w:hAnsiTheme="majorBidi" w:cstheme="majorBidi"/>
            <w:color w:val="000000" w:themeColor="text1"/>
            <w:lang w:bidi="he-IL"/>
          </w:rPr>
          <w:t>t</w:t>
        </w:r>
        <w:r w:rsidR="00886FED" w:rsidRPr="005E2FA3">
          <w:rPr>
            <w:rFonts w:asciiTheme="majorBidi" w:hAnsiTheme="majorBidi" w:cstheme="majorBidi"/>
            <w:color w:val="000000" w:themeColor="text1"/>
            <w:lang w:bidi="he-IL"/>
          </w:rPr>
          <w:t xml:space="preserve">hat </w:t>
        </w:r>
        <w:r w:rsidR="00886FED">
          <w:rPr>
            <w:rFonts w:asciiTheme="majorBidi" w:hAnsiTheme="majorBidi" w:cstheme="majorBidi"/>
            <w:color w:val="000000" w:themeColor="text1"/>
            <w:lang w:bidi="he-IL"/>
          </w:rPr>
          <w:t xml:space="preserve">the </w:t>
        </w:r>
      </w:ins>
      <w:r w:rsidR="00BC3C66" w:rsidRPr="005E2FA3">
        <w:rPr>
          <w:rFonts w:asciiTheme="majorBidi" w:hAnsiTheme="majorBidi" w:cstheme="majorBidi"/>
          <w:color w:val="000000" w:themeColor="text1"/>
          <w:lang w:bidi="he-IL"/>
        </w:rPr>
        <w:t xml:space="preserve">postmodernist </w:t>
      </w:r>
      <w:del w:id="1319" w:author="Avital Tsype" w:date="2023-12-04T22:05:00Z">
        <w:r w:rsidR="00BC3C66" w:rsidRPr="005E2FA3" w:rsidDel="00886FED">
          <w:rPr>
            <w:rFonts w:asciiTheme="majorBidi" w:hAnsiTheme="majorBidi" w:cstheme="majorBidi"/>
            <w:color w:val="000000" w:themeColor="text1"/>
            <w:lang w:bidi="he-IL"/>
          </w:rPr>
          <w:delText>fiction as</w:delText>
        </w:r>
      </w:del>
      <w:ins w:id="1320" w:author="Avital Tsype" w:date="2023-12-04T22:05:00Z">
        <w:r w:rsidR="00886FED">
          <w:rPr>
            <w:rFonts w:asciiTheme="majorBidi" w:hAnsiTheme="majorBidi" w:cstheme="majorBidi"/>
            <w:color w:val="000000" w:themeColor="text1"/>
            <w:lang w:bidi="he-IL"/>
          </w:rPr>
          <w:t>concept of</w:t>
        </w:r>
      </w:ins>
      <w:r w:rsidR="00BC3C66" w:rsidRPr="005E2FA3">
        <w:rPr>
          <w:rFonts w:asciiTheme="majorBidi" w:hAnsiTheme="majorBidi" w:cstheme="majorBidi"/>
          <w:color w:val="000000" w:themeColor="text1"/>
          <w:lang w:bidi="he-IL"/>
        </w:rPr>
        <w:t xml:space="preserve"> theoretical “possible </w:t>
      </w:r>
      <w:del w:id="1321" w:author="Avital Tsype" w:date="2023-12-04T22:05:00Z">
        <w:r w:rsidR="00BC3C66" w:rsidRPr="005E2FA3" w:rsidDel="00886FED">
          <w:rPr>
            <w:rFonts w:asciiTheme="majorBidi" w:hAnsiTheme="majorBidi" w:cstheme="majorBidi"/>
            <w:color w:val="000000" w:themeColor="text1"/>
            <w:lang w:bidi="he-IL"/>
          </w:rPr>
          <w:delText>worlds’</w:delText>
        </w:r>
        <w:r w:rsidR="00FC3915" w:rsidRPr="005E2FA3" w:rsidDel="00886FED">
          <w:rPr>
            <w:rFonts w:asciiTheme="majorBidi" w:hAnsiTheme="majorBidi" w:cstheme="majorBidi"/>
            <w:color w:val="000000" w:themeColor="text1"/>
            <w:lang w:bidi="he-IL"/>
          </w:rPr>
          <w:delText xml:space="preserve"> </w:delText>
        </w:r>
      </w:del>
      <w:ins w:id="1322" w:author="Avital Tsype" w:date="2023-12-04T22:05:00Z">
        <w:r w:rsidR="00886FED" w:rsidRPr="005E2FA3">
          <w:rPr>
            <w:rFonts w:asciiTheme="majorBidi" w:hAnsiTheme="majorBidi" w:cstheme="majorBidi"/>
            <w:color w:val="000000" w:themeColor="text1"/>
            <w:lang w:bidi="he-IL"/>
          </w:rPr>
          <w:t>worlds</w:t>
        </w:r>
        <w:r w:rsidR="00886FED">
          <w:rPr>
            <w:rFonts w:asciiTheme="majorBidi" w:hAnsiTheme="majorBidi" w:cstheme="majorBidi"/>
            <w:color w:val="000000" w:themeColor="text1"/>
            <w:lang w:bidi="he-IL"/>
          </w:rPr>
          <w:t>”</w:t>
        </w:r>
        <w:r w:rsidR="00886FED" w:rsidRPr="005E2FA3">
          <w:rPr>
            <w:rFonts w:asciiTheme="majorBidi" w:hAnsiTheme="majorBidi" w:cstheme="majorBidi"/>
            <w:color w:val="000000" w:themeColor="text1"/>
            <w:lang w:bidi="he-IL"/>
          </w:rPr>
          <w:t xml:space="preserve"> </w:t>
        </w:r>
      </w:ins>
      <w:r w:rsidR="00FC3915" w:rsidRPr="005E2FA3">
        <w:rPr>
          <w:rFonts w:asciiTheme="majorBidi" w:hAnsiTheme="majorBidi" w:cstheme="majorBidi"/>
          <w:color w:val="000000" w:themeColor="text1"/>
          <w:lang w:bidi="he-IL"/>
        </w:rPr>
        <w:t xml:space="preserve">is a thing of the past, </w:t>
      </w:r>
      <w:ins w:id="1323" w:author="Susan Doron" w:date="2023-12-05T09:13:00Z">
        <w:r w:rsidR="005C10B4">
          <w:rPr>
            <w:rFonts w:asciiTheme="majorBidi" w:hAnsiTheme="majorBidi" w:cstheme="majorBidi"/>
            <w:color w:val="000000" w:themeColor="text1"/>
            <w:lang w:bidi="he-IL"/>
          </w:rPr>
          <w:t xml:space="preserve">that </w:t>
        </w:r>
      </w:ins>
      <w:del w:id="1324" w:author="Avital Tsype" w:date="2023-12-04T22:05:00Z">
        <w:r w:rsidR="00FC3915" w:rsidRPr="005E2FA3" w:rsidDel="00886FED">
          <w:rPr>
            <w:rFonts w:asciiTheme="majorBidi" w:hAnsiTheme="majorBidi" w:cstheme="majorBidi"/>
            <w:color w:val="000000" w:themeColor="text1"/>
            <w:lang w:bidi="he-IL"/>
          </w:rPr>
          <w:delText>we are no longer in postmodernism when ‘</w:delText>
        </w:r>
        <w:r w:rsidR="00916382" w:rsidRPr="005E2FA3" w:rsidDel="00886FED">
          <w:rPr>
            <w:rFonts w:asciiTheme="majorBidi" w:hAnsiTheme="majorBidi" w:cstheme="majorBidi"/>
            <w:color w:val="000000" w:themeColor="text1"/>
            <w:lang w:bidi="he-IL"/>
          </w:rPr>
          <w:delText>The</w:delText>
        </w:r>
      </w:del>
      <w:ins w:id="1325" w:author="Avital Tsype" w:date="2023-12-04T22:05:00Z">
        <w:r w:rsidR="00886FED">
          <w:rPr>
            <w:rFonts w:asciiTheme="majorBidi" w:hAnsiTheme="majorBidi" w:cstheme="majorBidi"/>
            <w:color w:val="000000" w:themeColor="text1"/>
            <w:lang w:bidi="he-IL"/>
          </w:rPr>
          <w:t>the</w:t>
        </w:r>
      </w:ins>
      <w:r w:rsidR="00916382" w:rsidRPr="005E2FA3">
        <w:rPr>
          <w:rFonts w:asciiTheme="majorBidi" w:hAnsiTheme="majorBidi" w:cstheme="majorBidi"/>
          <w:color w:val="000000" w:themeColor="text1"/>
          <w:lang w:bidi="he-IL"/>
        </w:rPr>
        <w:t xml:space="preserve"> </w:t>
      </w:r>
      <w:ins w:id="1326" w:author="Avital Tsype" w:date="2023-12-04T22:05:00Z">
        <w:r w:rsidR="00886FED">
          <w:rPr>
            <w:rFonts w:asciiTheme="majorBidi" w:hAnsiTheme="majorBidi" w:cstheme="majorBidi"/>
            <w:color w:val="000000" w:themeColor="text1"/>
            <w:lang w:bidi="he-IL"/>
          </w:rPr>
          <w:t>“</w:t>
        </w:r>
      </w:ins>
      <w:r w:rsidR="00916382" w:rsidRPr="005E2FA3">
        <w:rPr>
          <w:rFonts w:asciiTheme="majorBidi" w:hAnsiTheme="majorBidi" w:cstheme="majorBidi"/>
          <w:color w:val="000000" w:themeColor="text1"/>
          <w:lang w:bidi="he-IL"/>
        </w:rPr>
        <w:t>world next door</w:t>
      </w:r>
      <w:del w:id="1327" w:author="Avital Tsype" w:date="2023-12-04T22:05:00Z">
        <w:r w:rsidR="00FC3915" w:rsidRPr="005E2FA3" w:rsidDel="00886FED">
          <w:rPr>
            <w:rFonts w:asciiTheme="majorBidi" w:hAnsiTheme="majorBidi" w:cstheme="majorBidi"/>
            <w:color w:val="000000" w:themeColor="text1"/>
            <w:lang w:bidi="he-IL"/>
          </w:rPr>
          <w:delText xml:space="preserve"> ‘ </w:delText>
        </w:r>
      </w:del>
      <w:ins w:id="1328" w:author="Avital Tsype" w:date="2023-12-04T22:05:00Z">
        <w:r w:rsidR="00886FED">
          <w:rPr>
            <w:rFonts w:asciiTheme="majorBidi" w:hAnsiTheme="majorBidi" w:cstheme="majorBidi"/>
            <w:color w:val="000000" w:themeColor="text1"/>
            <w:lang w:bidi="he-IL"/>
          </w:rPr>
          <w:t xml:space="preserve">” </w:t>
        </w:r>
      </w:ins>
      <w:r w:rsidR="00FC3915" w:rsidRPr="005E2FA3">
        <w:rPr>
          <w:rFonts w:asciiTheme="majorBidi" w:hAnsiTheme="majorBidi" w:cstheme="majorBidi"/>
          <w:color w:val="000000" w:themeColor="text1"/>
          <w:lang w:bidi="he-IL"/>
        </w:rPr>
        <w:t>h</w:t>
      </w:r>
      <w:r w:rsidR="00916382" w:rsidRPr="005E2FA3">
        <w:rPr>
          <w:rFonts w:asciiTheme="majorBidi" w:hAnsiTheme="majorBidi" w:cstheme="majorBidi"/>
          <w:color w:val="000000" w:themeColor="text1"/>
          <w:lang w:bidi="he-IL"/>
        </w:rPr>
        <w:t>as come to life before our eye</w:t>
      </w:r>
      <w:ins w:id="1329" w:author="Avital Tsype" w:date="2023-12-04T22:05:00Z">
        <w:r w:rsidR="00886FED">
          <w:rPr>
            <w:rFonts w:asciiTheme="majorBidi" w:hAnsiTheme="majorBidi" w:cstheme="majorBidi"/>
            <w:color w:val="000000" w:themeColor="text1"/>
            <w:lang w:bidi="he-IL"/>
          </w:rPr>
          <w:t xml:space="preserve">. </w:t>
        </w:r>
      </w:ins>
      <w:del w:id="1330" w:author="Avital Tsype" w:date="2023-12-04T22:05:00Z">
        <w:r w:rsidR="00916382" w:rsidRPr="005E2FA3" w:rsidDel="00886FED">
          <w:rPr>
            <w:rFonts w:asciiTheme="majorBidi" w:hAnsiTheme="majorBidi" w:cstheme="majorBidi"/>
            <w:color w:val="000000" w:themeColor="text1"/>
            <w:lang w:bidi="he-IL"/>
          </w:rPr>
          <w:delText>s</w:delText>
        </w:r>
        <w:r w:rsidR="001F4CA3" w:rsidRPr="005E2FA3" w:rsidDel="00886FED">
          <w:rPr>
            <w:rFonts w:asciiTheme="majorBidi" w:hAnsiTheme="majorBidi" w:cstheme="majorBidi"/>
            <w:color w:val="000000" w:themeColor="text1"/>
            <w:lang w:bidi="he-IL"/>
          </w:rPr>
          <w:delText xml:space="preserve">: </w:delText>
        </w:r>
        <w:r w:rsidR="006F2C9A" w:rsidDel="00886FED">
          <w:rPr>
            <w:rFonts w:asciiTheme="majorBidi" w:hAnsiTheme="majorBidi" w:cstheme="majorBidi"/>
            <w:color w:val="000000" w:themeColor="text1"/>
            <w:lang w:bidi="he-IL"/>
          </w:rPr>
          <w:delText>a</w:delText>
        </w:r>
      </w:del>
      <w:ins w:id="1331" w:author="Avital Tsype" w:date="2023-12-04T22:05:00Z">
        <w:r w:rsidR="00886FED">
          <w:rPr>
            <w:rFonts w:asciiTheme="majorBidi" w:hAnsiTheme="majorBidi" w:cstheme="majorBidi"/>
            <w:color w:val="000000" w:themeColor="text1"/>
            <w:lang w:bidi="he-IL"/>
          </w:rPr>
          <w:t>A</w:t>
        </w:r>
      </w:ins>
      <w:r w:rsidR="006F2C9A">
        <w:rPr>
          <w:rFonts w:asciiTheme="majorBidi" w:hAnsiTheme="majorBidi" w:cstheme="majorBidi"/>
          <w:color w:val="000000" w:themeColor="text1"/>
          <w:lang w:bidi="he-IL"/>
        </w:rPr>
        <w:t xml:space="preserve">s </w:t>
      </w:r>
      <w:proofErr w:type="spellStart"/>
      <w:r w:rsidR="006F2C9A">
        <w:rPr>
          <w:rFonts w:asciiTheme="majorBidi" w:hAnsiTheme="majorBidi" w:cstheme="majorBidi"/>
          <w:color w:val="000000" w:themeColor="text1"/>
          <w:lang w:bidi="he-IL"/>
        </w:rPr>
        <w:t>Braidotti</w:t>
      </w:r>
      <w:proofErr w:type="spellEnd"/>
      <w:r w:rsidR="006F2C9A">
        <w:rPr>
          <w:rFonts w:asciiTheme="majorBidi" w:hAnsiTheme="majorBidi" w:cstheme="majorBidi"/>
          <w:color w:val="000000" w:themeColor="text1"/>
          <w:lang w:bidi="he-IL"/>
        </w:rPr>
        <w:t xml:space="preserve"> formulates, </w:t>
      </w:r>
      <w:r w:rsidR="00360648" w:rsidRPr="00B83AC8">
        <w:rPr>
          <w:rFonts w:asciiTheme="majorBidi" w:hAnsiTheme="majorBidi" w:cstheme="majorBidi"/>
          <w:color w:val="000000" w:themeColor="text1"/>
          <w:lang w:bidi="he-IL"/>
        </w:rPr>
        <w:t>“</w:t>
      </w:r>
      <w:del w:id="1332" w:author="Avital Tsype" w:date="2023-12-04T22:06:00Z">
        <w:r w:rsidR="00360648" w:rsidRPr="00B83AC8" w:rsidDel="00886FED">
          <w:rPr>
            <w:rFonts w:asciiTheme="majorBidi" w:hAnsiTheme="majorBidi" w:cstheme="majorBidi"/>
            <w:color w:val="000000" w:themeColor="text1"/>
            <w:lang w:bidi="he-IL"/>
          </w:rPr>
          <w:delText xml:space="preserve">The </w:delText>
        </w:r>
      </w:del>
      <w:ins w:id="1333" w:author="Avital Tsype" w:date="2023-12-04T22:06:00Z">
        <w:r w:rsidR="00886FED">
          <w:rPr>
            <w:rFonts w:asciiTheme="majorBidi" w:hAnsiTheme="majorBidi" w:cstheme="majorBidi"/>
            <w:color w:val="000000" w:themeColor="text1"/>
            <w:lang w:bidi="he-IL"/>
          </w:rPr>
          <w:t>t</w:t>
        </w:r>
        <w:r w:rsidR="00886FED" w:rsidRPr="00B83AC8">
          <w:rPr>
            <w:rFonts w:asciiTheme="majorBidi" w:hAnsiTheme="majorBidi" w:cstheme="majorBidi"/>
            <w:color w:val="000000" w:themeColor="text1"/>
            <w:lang w:bidi="he-IL"/>
          </w:rPr>
          <w:t xml:space="preserve">he </w:t>
        </w:r>
      </w:ins>
      <w:proofErr w:type="spellStart"/>
      <w:r w:rsidR="00360648" w:rsidRPr="00B83AC8">
        <w:rPr>
          <w:rFonts w:asciiTheme="majorBidi" w:hAnsiTheme="majorBidi" w:cstheme="majorBidi"/>
          <w:color w:val="000000" w:themeColor="text1"/>
          <w:lang w:bidi="he-IL"/>
        </w:rPr>
        <w:t>posthumanist</w:t>
      </w:r>
      <w:proofErr w:type="spellEnd"/>
      <w:r w:rsidR="00360648" w:rsidRPr="00B83AC8">
        <w:rPr>
          <w:rFonts w:asciiTheme="majorBidi" w:hAnsiTheme="majorBidi" w:cstheme="majorBidi"/>
          <w:color w:val="000000" w:themeColor="text1"/>
          <w:lang w:bidi="he-IL"/>
        </w:rPr>
        <w:t xml:space="preserve"> perspective rests on the assumption of the historical decline of Humanism but goes further in exploring alternatives. Without sinking into the </w:t>
      </w:r>
      <w:proofErr w:type="gramStart"/>
      <w:r w:rsidR="00360648" w:rsidRPr="00B83AC8">
        <w:rPr>
          <w:rFonts w:asciiTheme="majorBidi" w:hAnsiTheme="majorBidi" w:cstheme="majorBidi"/>
          <w:color w:val="000000" w:themeColor="text1"/>
          <w:lang w:bidi="he-IL"/>
        </w:rPr>
        <w:t>rhetoric</w:t>
      </w:r>
      <w:proofErr w:type="gramEnd"/>
      <w:r w:rsidR="00360648" w:rsidRPr="00B83AC8">
        <w:rPr>
          <w:rFonts w:asciiTheme="majorBidi" w:hAnsiTheme="majorBidi" w:cstheme="majorBidi"/>
          <w:color w:val="000000" w:themeColor="text1"/>
          <w:lang w:bidi="he-IL"/>
        </w:rPr>
        <w:t xml:space="preserve"> the crisis of man. </w:t>
      </w:r>
      <w:del w:id="1334" w:author="Susan Doron" w:date="2023-12-05T09:13:00Z">
        <w:r w:rsidR="00360648" w:rsidRPr="00B83AC8" w:rsidDel="005C10B4">
          <w:rPr>
            <w:rFonts w:asciiTheme="majorBidi" w:hAnsiTheme="majorBidi" w:cstheme="majorBidi"/>
            <w:color w:val="000000" w:themeColor="text1"/>
            <w:lang w:bidi="he-IL"/>
          </w:rPr>
          <w:delText xml:space="preserve"> </w:delText>
        </w:r>
      </w:del>
      <w:r w:rsidR="00360648" w:rsidRPr="00B83AC8">
        <w:rPr>
          <w:rFonts w:asciiTheme="majorBidi" w:hAnsiTheme="majorBidi" w:cstheme="majorBidi"/>
          <w:color w:val="000000" w:themeColor="text1"/>
          <w:lang w:bidi="he-IL"/>
        </w:rPr>
        <w:t>It works instead towards elaborating alternative ways of conceptualizing the human subject.”</w:t>
      </w:r>
      <w:del w:id="1335" w:author="Avital Tsype" w:date="2023-12-04T22:06:00Z">
        <w:r w:rsidR="00360648" w:rsidRPr="00B83AC8" w:rsidDel="00886FED">
          <w:rPr>
            <w:rFonts w:asciiTheme="majorBidi" w:hAnsiTheme="majorBidi" w:cstheme="majorBidi"/>
            <w:color w:val="000000" w:themeColor="text1"/>
            <w:lang w:bidi="he-IL"/>
          </w:rPr>
          <w:delText xml:space="preserve"> </w:delText>
        </w:r>
      </w:del>
      <w:r w:rsidR="00736B18" w:rsidRPr="00B83AC8">
        <w:rPr>
          <w:rStyle w:val="FootnoteReference"/>
          <w:rFonts w:asciiTheme="majorBidi" w:hAnsiTheme="majorBidi" w:cstheme="majorBidi"/>
          <w:color w:val="000000" w:themeColor="text1"/>
          <w:lang w:bidi="he-IL"/>
        </w:rPr>
        <w:footnoteReference w:id="36"/>
      </w:r>
    </w:p>
    <w:p w14:paraId="492578AE" w14:textId="5C34FE68" w:rsidR="004B2C4C" w:rsidRPr="005E2FA3" w:rsidDel="00886FED" w:rsidRDefault="004B2C4C">
      <w:pPr>
        <w:spacing w:line="360" w:lineRule="auto"/>
        <w:ind w:firstLine="720"/>
        <w:rPr>
          <w:del w:id="1338" w:author="Avital Tsype" w:date="2023-12-04T22:08:00Z"/>
          <w:rFonts w:asciiTheme="majorBidi" w:hAnsiTheme="majorBidi" w:cstheme="majorBidi"/>
          <w:color w:val="000000" w:themeColor="text1"/>
          <w:lang w:bidi="he-IL"/>
        </w:rPr>
        <w:pPrChange w:id="1339" w:author="Avital Tsype" w:date="2023-12-04T22:08:00Z">
          <w:pPr>
            <w:spacing w:line="360" w:lineRule="auto"/>
          </w:pPr>
        </w:pPrChange>
      </w:pPr>
      <w:r w:rsidRPr="005E2FA3">
        <w:rPr>
          <w:rFonts w:asciiTheme="majorBidi" w:hAnsiTheme="majorBidi" w:cstheme="majorBidi"/>
          <w:color w:val="000000" w:themeColor="text1"/>
          <w:lang w:bidi="he-IL"/>
        </w:rPr>
        <w:t xml:space="preserve">If </w:t>
      </w:r>
      <w:r w:rsidR="00360648">
        <w:rPr>
          <w:rFonts w:asciiTheme="majorBidi" w:hAnsiTheme="majorBidi" w:cstheme="majorBidi"/>
          <w:color w:val="000000" w:themeColor="text1"/>
          <w:lang w:bidi="he-IL"/>
        </w:rPr>
        <w:t xml:space="preserve">Keret’s earlier </w:t>
      </w:r>
      <w:r w:rsidRPr="005E2FA3">
        <w:rPr>
          <w:rFonts w:asciiTheme="majorBidi" w:hAnsiTheme="majorBidi" w:cstheme="majorBidi"/>
          <w:color w:val="000000" w:themeColor="text1"/>
          <w:lang w:bidi="he-IL"/>
        </w:rPr>
        <w:t>postmodernis</w:t>
      </w:r>
      <w:r w:rsidR="00360648">
        <w:rPr>
          <w:rFonts w:asciiTheme="majorBidi" w:hAnsiTheme="majorBidi" w:cstheme="majorBidi"/>
          <w:color w:val="000000" w:themeColor="text1"/>
          <w:lang w:bidi="he-IL"/>
        </w:rPr>
        <w:t>t stories</w:t>
      </w:r>
      <w:r w:rsidRPr="005E2FA3">
        <w:rPr>
          <w:rFonts w:asciiTheme="majorBidi" w:hAnsiTheme="majorBidi" w:cstheme="majorBidi"/>
          <w:color w:val="000000" w:themeColor="text1"/>
          <w:lang w:bidi="he-IL"/>
        </w:rPr>
        <w:t xml:space="preserve"> </w:t>
      </w:r>
      <w:ins w:id="1340" w:author="Susan Doron" w:date="2023-12-05T12:52:00Z">
        <w:r w:rsidR="00B0238D">
          <w:rPr>
            <w:rFonts w:asciiTheme="majorBidi" w:hAnsiTheme="majorBidi" w:cstheme="majorBidi"/>
            <w:color w:val="000000" w:themeColor="text1"/>
            <w:lang w:bidi="he-IL"/>
          </w:rPr>
          <w:t>delivered</w:t>
        </w:r>
      </w:ins>
      <w:del w:id="1341" w:author="Susan Doron" w:date="2023-12-05T12:52:00Z">
        <w:r w:rsidRPr="005E2FA3" w:rsidDel="00B0238D">
          <w:rPr>
            <w:rFonts w:asciiTheme="majorBidi" w:hAnsiTheme="majorBidi" w:cstheme="majorBidi"/>
            <w:color w:val="000000" w:themeColor="text1"/>
            <w:lang w:bidi="he-IL"/>
          </w:rPr>
          <w:delText>dealt</w:delText>
        </w:r>
      </w:del>
      <w:r w:rsidRPr="005E2FA3">
        <w:rPr>
          <w:rFonts w:asciiTheme="majorBidi" w:hAnsiTheme="majorBidi" w:cstheme="majorBidi"/>
          <w:color w:val="000000" w:themeColor="text1"/>
          <w:lang w:bidi="he-IL"/>
        </w:rPr>
        <w:t xml:space="preserve"> </w:t>
      </w:r>
      <w:del w:id="1342" w:author="Avital Tsype" w:date="2023-12-04T22:06:00Z">
        <w:r w:rsidRPr="005E2FA3" w:rsidDel="00886FED">
          <w:rPr>
            <w:rFonts w:asciiTheme="majorBidi" w:hAnsiTheme="majorBidi" w:cstheme="majorBidi"/>
            <w:color w:val="000000" w:themeColor="text1"/>
            <w:lang w:bidi="he-IL"/>
          </w:rPr>
          <w:delText>with the</w:delText>
        </w:r>
      </w:del>
      <w:ins w:id="1343" w:author="Avital Tsype" w:date="2023-12-04T22:06:00Z">
        <w:r w:rsidR="00886FED">
          <w:rPr>
            <w:rFonts w:asciiTheme="majorBidi" w:hAnsiTheme="majorBidi" w:cstheme="majorBidi"/>
            <w:color w:val="000000" w:themeColor="text1"/>
            <w:lang w:bidi="he-IL"/>
          </w:rPr>
          <w:t>an</w:t>
        </w:r>
      </w:ins>
      <w:r w:rsidRPr="005E2FA3">
        <w:rPr>
          <w:rFonts w:asciiTheme="majorBidi" w:hAnsiTheme="majorBidi" w:cstheme="majorBidi"/>
          <w:color w:val="000000" w:themeColor="text1"/>
          <w:lang w:bidi="he-IL"/>
        </w:rPr>
        <w:t xml:space="preserve"> attack </w:t>
      </w:r>
      <w:ins w:id="1344" w:author="Susan Doron" w:date="2023-12-05T12:52:00Z">
        <w:r w:rsidR="00B0238D">
          <w:rPr>
            <w:rFonts w:asciiTheme="majorBidi" w:hAnsiTheme="majorBidi" w:cstheme="majorBidi"/>
            <w:color w:val="000000" w:themeColor="text1"/>
            <w:lang w:bidi="he-IL"/>
          </w:rPr>
          <w:t>on</w:t>
        </w:r>
      </w:ins>
      <w:del w:id="1345" w:author="Avital Tsype" w:date="2023-12-04T22:06:00Z">
        <w:r w:rsidRPr="005E2FA3" w:rsidDel="00886FED">
          <w:rPr>
            <w:rFonts w:asciiTheme="majorBidi" w:hAnsiTheme="majorBidi" w:cstheme="majorBidi"/>
            <w:color w:val="000000" w:themeColor="text1"/>
            <w:lang w:bidi="he-IL"/>
          </w:rPr>
          <w:delText xml:space="preserve">on </w:delText>
        </w:r>
      </w:del>
      <w:ins w:id="1346" w:author="Avital Tsype" w:date="2023-12-04T22:06:00Z">
        <w:del w:id="1347" w:author="Susan Doron" w:date="2023-12-05T12:52:00Z">
          <w:r w:rsidR="00886FED" w:rsidDel="00B0238D">
            <w:rPr>
              <w:rFonts w:asciiTheme="majorBidi" w:hAnsiTheme="majorBidi" w:cstheme="majorBidi"/>
              <w:color w:val="000000" w:themeColor="text1"/>
              <w:lang w:bidi="he-IL"/>
            </w:rPr>
            <w:delText>to</w:delText>
          </w:r>
        </w:del>
        <w:r w:rsidR="00886FED" w:rsidRPr="005E2FA3">
          <w:rPr>
            <w:rFonts w:asciiTheme="majorBidi" w:hAnsiTheme="majorBidi" w:cstheme="majorBidi"/>
            <w:color w:val="000000" w:themeColor="text1"/>
            <w:lang w:bidi="he-IL"/>
          </w:rPr>
          <w:t xml:space="preserve"> </w:t>
        </w:r>
      </w:ins>
      <w:r w:rsidRPr="005E2FA3">
        <w:rPr>
          <w:rFonts w:asciiTheme="majorBidi" w:hAnsiTheme="majorBidi" w:cstheme="majorBidi"/>
          <w:color w:val="000000" w:themeColor="text1"/>
          <w:lang w:bidi="he-IL"/>
        </w:rPr>
        <w:t xml:space="preserve">the very core of essentialist subjectivity, </w:t>
      </w:r>
      <w:r w:rsidR="00360648">
        <w:rPr>
          <w:rFonts w:asciiTheme="majorBidi" w:hAnsiTheme="majorBidi" w:cstheme="majorBidi"/>
          <w:color w:val="000000" w:themeColor="text1"/>
          <w:lang w:bidi="he-IL"/>
        </w:rPr>
        <w:t xml:space="preserve">his later </w:t>
      </w:r>
      <w:r w:rsidRPr="005E2FA3">
        <w:rPr>
          <w:rFonts w:asciiTheme="majorBidi" w:hAnsiTheme="majorBidi" w:cstheme="majorBidi"/>
          <w:color w:val="000000" w:themeColor="text1"/>
          <w:lang w:bidi="he-IL"/>
        </w:rPr>
        <w:t>post-postmodernis</w:t>
      </w:r>
      <w:r w:rsidR="00360648">
        <w:rPr>
          <w:rFonts w:asciiTheme="majorBidi" w:hAnsiTheme="majorBidi" w:cstheme="majorBidi"/>
          <w:color w:val="000000" w:themeColor="text1"/>
          <w:lang w:bidi="he-IL"/>
        </w:rPr>
        <w:t>t</w:t>
      </w:r>
      <w:r w:rsidRPr="005E2FA3">
        <w:rPr>
          <w:rFonts w:asciiTheme="majorBidi" w:hAnsiTheme="majorBidi" w:cstheme="majorBidi"/>
          <w:color w:val="000000" w:themeColor="text1"/>
          <w:lang w:bidi="he-IL"/>
        </w:rPr>
        <w:t xml:space="preserve"> </w:t>
      </w:r>
      <w:r w:rsidR="006F2C9A">
        <w:rPr>
          <w:rFonts w:asciiTheme="majorBidi" w:hAnsiTheme="majorBidi" w:cstheme="majorBidi"/>
          <w:color w:val="000000" w:themeColor="text1"/>
          <w:lang w:bidi="he-IL"/>
        </w:rPr>
        <w:t xml:space="preserve">stories </w:t>
      </w:r>
      <w:r w:rsidRPr="005E2FA3">
        <w:rPr>
          <w:rFonts w:asciiTheme="majorBidi" w:hAnsiTheme="majorBidi" w:cstheme="majorBidi"/>
          <w:color w:val="000000" w:themeColor="text1"/>
          <w:lang w:bidi="he-IL"/>
        </w:rPr>
        <w:t>acknowledg</w:t>
      </w:r>
      <w:r w:rsidR="00360648">
        <w:rPr>
          <w:rFonts w:asciiTheme="majorBidi" w:hAnsiTheme="majorBidi" w:cstheme="majorBidi"/>
          <w:color w:val="000000" w:themeColor="text1"/>
          <w:lang w:bidi="he-IL"/>
        </w:rPr>
        <w:t>e</w:t>
      </w:r>
      <w:r w:rsidRPr="005E2FA3">
        <w:rPr>
          <w:rFonts w:asciiTheme="majorBidi" w:hAnsiTheme="majorBidi" w:cstheme="majorBidi"/>
          <w:color w:val="000000" w:themeColor="text1"/>
          <w:lang w:bidi="he-IL"/>
        </w:rPr>
        <w:t xml:space="preserve"> </w:t>
      </w:r>
      <w:ins w:id="1348" w:author="Avital Tsype" w:date="2023-12-04T22:07:00Z">
        <w:r w:rsidR="00886FED">
          <w:rPr>
            <w:rFonts w:asciiTheme="majorBidi" w:hAnsiTheme="majorBidi" w:cstheme="majorBidi"/>
            <w:color w:val="000000" w:themeColor="text1"/>
            <w:lang w:bidi="he-IL"/>
          </w:rPr>
          <w:t xml:space="preserve">that </w:t>
        </w:r>
      </w:ins>
      <w:r w:rsidRPr="005E2FA3">
        <w:rPr>
          <w:rFonts w:asciiTheme="majorBidi" w:hAnsiTheme="majorBidi" w:cstheme="majorBidi"/>
          <w:color w:val="000000" w:themeColor="text1"/>
          <w:lang w:bidi="he-IL"/>
        </w:rPr>
        <w:t>we are already posthuman</w:t>
      </w:r>
      <w:r w:rsidR="00360648">
        <w:rPr>
          <w:rFonts w:asciiTheme="majorBidi" w:hAnsiTheme="majorBidi" w:cstheme="majorBidi"/>
          <w:color w:val="000000" w:themeColor="text1"/>
          <w:lang w:bidi="he-IL"/>
        </w:rPr>
        <w:t xml:space="preserve">, existing in </w:t>
      </w:r>
      <w:r w:rsidRPr="005E2FA3">
        <w:rPr>
          <w:rFonts w:asciiTheme="majorBidi" w:hAnsiTheme="majorBidi" w:cstheme="majorBidi"/>
          <w:color w:val="000000" w:themeColor="text1"/>
          <w:lang w:bidi="he-IL"/>
        </w:rPr>
        <w:t>(at least) two simultaneous realities, one physical and the other virtual</w:t>
      </w:r>
      <w:del w:id="1349" w:author="Avital Tsype" w:date="2023-12-04T22:07:00Z">
        <w:r w:rsidRPr="005E2FA3" w:rsidDel="00886FED">
          <w:rPr>
            <w:rFonts w:asciiTheme="majorBidi" w:hAnsiTheme="majorBidi" w:cstheme="majorBidi"/>
            <w:color w:val="000000" w:themeColor="text1"/>
            <w:lang w:bidi="he-IL"/>
          </w:rPr>
          <w:delText xml:space="preserve">/ </w:delText>
        </w:r>
      </w:del>
      <w:ins w:id="1350" w:author="Avital Tsype" w:date="2023-12-04T22:07:00Z">
        <w:r w:rsidR="00886FED">
          <w:rPr>
            <w:rFonts w:asciiTheme="majorBidi" w:hAnsiTheme="majorBidi" w:cstheme="majorBidi"/>
            <w:color w:val="000000" w:themeColor="text1"/>
            <w:lang w:bidi="he-IL"/>
          </w:rPr>
          <w:t>,</w:t>
        </w:r>
        <w:r w:rsidR="00886FED" w:rsidRPr="005E2FA3">
          <w:rPr>
            <w:rFonts w:asciiTheme="majorBidi" w:hAnsiTheme="majorBidi" w:cstheme="majorBidi"/>
            <w:color w:val="000000" w:themeColor="text1"/>
            <w:lang w:bidi="he-IL"/>
          </w:rPr>
          <w:t xml:space="preserve"> </w:t>
        </w:r>
      </w:ins>
      <w:r w:rsidRPr="005E2FA3">
        <w:rPr>
          <w:rFonts w:asciiTheme="majorBidi" w:hAnsiTheme="majorBidi" w:cstheme="majorBidi"/>
          <w:color w:val="000000" w:themeColor="text1"/>
          <w:lang w:bidi="he-IL"/>
        </w:rPr>
        <w:t>in and outside</w:t>
      </w:r>
      <w:r w:rsidR="00360648">
        <w:rPr>
          <w:rFonts w:asciiTheme="majorBidi" w:hAnsiTheme="majorBidi" w:cstheme="majorBidi"/>
          <w:color w:val="000000" w:themeColor="text1"/>
          <w:lang w:bidi="he-IL"/>
        </w:rPr>
        <w:t xml:space="preserve"> </w:t>
      </w:r>
      <w:r w:rsidRPr="005E2FA3">
        <w:rPr>
          <w:rFonts w:asciiTheme="majorBidi" w:hAnsiTheme="majorBidi" w:cstheme="majorBidi"/>
          <w:color w:val="000000" w:themeColor="text1"/>
          <w:lang w:bidi="he-IL"/>
        </w:rPr>
        <w:t>cyberspace</w:t>
      </w:r>
      <w:r w:rsidR="00360648">
        <w:rPr>
          <w:rFonts w:asciiTheme="majorBidi" w:hAnsiTheme="majorBidi" w:cstheme="majorBidi"/>
          <w:color w:val="000000" w:themeColor="text1"/>
          <w:lang w:bidi="he-IL"/>
        </w:rPr>
        <w:t xml:space="preserve">, </w:t>
      </w:r>
      <w:r w:rsidR="006F2C9A">
        <w:rPr>
          <w:rFonts w:asciiTheme="majorBidi" w:hAnsiTheme="majorBidi" w:cstheme="majorBidi"/>
          <w:color w:val="000000" w:themeColor="text1"/>
          <w:lang w:bidi="he-IL"/>
        </w:rPr>
        <w:t xml:space="preserve">and </w:t>
      </w:r>
      <w:del w:id="1351" w:author="Avital Tsype" w:date="2023-12-04T22:07:00Z">
        <w:r w:rsidR="00360648" w:rsidDel="00886FED">
          <w:rPr>
            <w:rFonts w:asciiTheme="majorBidi" w:hAnsiTheme="majorBidi" w:cstheme="majorBidi"/>
            <w:color w:val="000000" w:themeColor="text1"/>
            <w:lang w:bidi="he-IL"/>
          </w:rPr>
          <w:delText>suspect</w:delText>
        </w:r>
        <w:r w:rsidR="00B30742" w:rsidDel="00886FED">
          <w:rPr>
            <w:rFonts w:asciiTheme="majorBidi" w:hAnsiTheme="majorBidi" w:cstheme="majorBidi"/>
            <w:color w:val="000000" w:themeColor="text1"/>
            <w:lang w:bidi="he-IL"/>
          </w:rPr>
          <w:delText>ing</w:delText>
        </w:r>
        <w:r w:rsidR="00360648" w:rsidDel="00886FED">
          <w:rPr>
            <w:rFonts w:asciiTheme="majorBidi" w:hAnsiTheme="majorBidi" w:cstheme="majorBidi"/>
            <w:color w:val="000000" w:themeColor="text1"/>
            <w:lang w:bidi="he-IL"/>
          </w:rPr>
          <w:delText xml:space="preserve"> </w:delText>
        </w:r>
      </w:del>
      <w:ins w:id="1352" w:author="Avital Tsype" w:date="2023-12-04T22:07:00Z">
        <w:r w:rsidR="00886FED">
          <w:rPr>
            <w:rFonts w:asciiTheme="majorBidi" w:hAnsiTheme="majorBidi" w:cstheme="majorBidi"/>
            <w:color w:val="000000" w:themeColor="text1"/>
            <w:lang w:bidi="he-IL"/>
          </w:rPr>
          <w:t xml:space="preserve">question </w:t>
        </w:r>
      </w:ins>
      <w:r w:rsidR="00360648">
        <w:rPr>
          <w:rFonts w:asciiTheme="majorBidi" w:hAnsiTheme="majorBidi" w:cstheme="majorBidi"/>
          <w:color w:val="000000" w:themeColor="text1"/>
          <w:lang w:bidi="he-IL"/>
        </w:rPr>
        <w:t xml:space="preserve">the </w:t>
      </w:r>
      <w:r w:rsidR="006F2C9A">
        <w:rPr>
          <w:rFonts w:asciiTheme="majorBidi" w:hAnsiTheme="majorBidi" w:cstheme="majorBidi"/>
          <w:color w:val="000000" w:themeColor="text1"/>
          <w:lang w:bidi="he-IL"/>
        </w:rPr>
        <w:t>H</w:t>
      </w:r>
      <w:r w:rsidR="00360648">
        <w:rPr>
          <w:rFonts w:asciiTheme="majorBidi" w:hAnsiTheme="majorBidi" w:cstheme="majorBidi"/>
          <w:color w:val="000000" w:themeColor="text1"/>
          <w:lang w:bidi="he-IL"/>
        </w:rPr>
        <w:t xml:space="preserve">umanist </w:t>
      </w:r>
      <w:del w:id="1353" w:author="Avital Tsype" w:date="2023-12-04T22:08:00Z">
        <w:r w:rsidR="00360648" w:rsidDel="00886FED">
          <w:rPr>
            <w:rFonts w:asciiTheme="majorBidi" w:hAnsiTheme="majorBidi" w:cstheme="majorBidi"/>
            <w:color w:val="000000" w:themeColor="text1"/>
            <w:lang w:bidi="he-IL"/>
          </w:rPr>
          <w:delText xml:space="preserve">account </w:delText>
        </w:r>
      </w:del>
      <w:ins w:id="1354" w:author="Avital Tsype" w:date="2023-12-04T22:08:00Z">
        <w:r w:rsidR="00886FED">
          <w:rPr>
            <w:rFonts w:asciiTheme="majorBidi" w:hAnsiTheme="majorBidi" w:cstheme="majorBidi"/>
            <w:color w:val="000000" w:themeColor="text1"/>
            <w:lang w:bidi="he-IL"/>
          </w:rPr>
          <w:t xml:space="preserve">construction </w:t>
        </w:r>
      </w:ins>
      <w:r w:rsidR="00360648">
        <w:rPr>
          <w:rFonts w:asciiTheme="majorBidi" w:hAnsiTheme="majorBidi" w:cstheme="majorBidi"/>
          <w:color w:val="000000" w:themeColor="text1"/>
          <w:lang w:bidi="he-IL"/>
        </w:rPr>
        <w:t>of the exceptional, autonomous human being.</w:t>
      </w:r>
      <w:del w:id="1355" w:author="Avital Tsype" w:date="2023-12-04T22:08:00Z">
        <w:r w:rsidR="00360648" w:rsidDel="00886FED">
          <w:rPr>
            <w:rFonts w:asciiTheme="majorBidi" w:hAnsiTheme="majorBidi" w:cstheme="majorBidi"/>
            <w:color w:val="000000" w:themeColor="text1"/>
            <w:lang w:bidi="he-IL"/>
          </w:rPr>
          <w:delText xml:space="preserve"> </w:delText>
        </w:r>
        <w:r w:rsidR="001A5068" w:rsidDel="00886FED">
          <w:rPr>
            <w:rFonts w:asciiTheme="majorBidi" w:hAnsiTheme="majorBidi" w:cstheme="majorBidi"/>
            <w:color w:val="000000" w:themeColor="text1"/>
            <w:lang w:bidi="he-IL"/>
          </w:rPr>
          <w:delText xml:space="preserve"> </w:delText>
        </w:r>
      </w:del>
    </w:p>
    <w:p w14:paraId="46F3CAB7" w14:textId="0B1C0555" w:rsidR="007A5E61" w:rsidDel="00886FED" w:rsidRDefault="007A5E61" w:rsidP="00360648">
      <w:pPr>
        <w:spacing w:line="360" w:lineRule="auto"/>
        <w:rPr>
          <w:del w:id="1356" w:author="Avital Tsype" w:date="2023-12-04T22:08:00Z"/>
          <w:rFonts w:asciiTheme="majorBidi" w:hAnsiTheme="majorBidi" w:cstheme="majorBidi"/>
          <w:color w:val="000000" w:themeColor="text1"/>
          <w:lang w:bidi="he-IL"/>
        </w:rPr>
      </w:pPr>
    </w:p>
    <w:p w14:paraId="7D3C22B1" w14:textId="77777777" w:rsidR="004F432E" w:rsidRPr="005E2FA3" w:rsidDel="00886FED" w:rsidRDefault="004F432E" w:rsidP="004B2C4C">
      <w:pPr>
        <w:spacing w:line="360" w:lineRule="auto"/>
        <w:rPr>
          <w:del w:id="1357" w:author="Avital Tsype" w:date="2023-12-04T22:08:00Z"/>
          <w:rFonts w:asciiTheme="majorBidi" w:hAnsiTheme="majorBidi" w:cstheme="majorBidi"/>
          <w:color w:val="000000" w:themeColor="text1"/>
          <w:lang w:bidi="he-IL"/>
        </w:rPr>
      </w:pPr>
    </w:p>
    <w:p w14:paraId="53DABBD8" w14:textId="77777777" w:rsidR="005C12C6" w:rsidRPr="005E2FA3" w:rsidDel="00886FED" w:rsidRDefault="005C12C6" w:rsidP="004B2C4C">
      <w:pPr>
        <w:spacing w:line="360" w:lineRule="auto"/>
        <w:rPr>
          <w:del w:id="1358" w:author="Avital Tsype" w:date="2023-12-04T22:08:00Z"/>
          <w:rFonts w:asciiTheme="majorBidi" w:hAnsiTheme="majorBidi" w:cstheme="majorBidi"/>
          <w:color w:val="000000" w:themeColor="text1"/>
          <w:lang w:bidi="he-IL"/>
        </w:rPr>
      </w:pPr>
    </w:p>
    <w:p w14:paraId="0C7BC704" w14:textId="77777777" w:rsidR="005C12C6" w:rsidRPr="005E2FA3" w:rsidDel="00886FED" w:rsidRDefault="005C12C6" w:rsidP="004B2C4C">
      <w:pPr>
        <w:spacing w:line="360" w:lineRule="auto"/>
        <w:rPr>
          <w:del w:id="1359" w:author="Avital Tsype" w:date="2023-12-04T22:08:00Z"/>
          <w:rFonts w:asciiTheme="majorBidi" w:hAnsiTheme="majorBidi" w:cstheme="majorBidi"/>
          <w:color w:val="000000" w:themeColor="text1"/>
          <w:lang w:bidi="he-IL"/>
        </w:rPr>
      </w:pPr>
    </w:p>
    <w:p w14:paraId="2F7CA35D" w14:textId="77777777" w:rsidR="005C12C6" w:rsidRPr="005E2FA3" w:rsidDel="00886FED" w:rsidRDefault="005C12C6" w:rsidP="004B2C4C">
      <w:pPr>
        <w:spacing w:line="360" w:lineRule="auto"/>
        <w:rPr>
          <w:del w:id="1360" w:author="Avital Tsype" w:date="2023-12-04T22:08:00Z"/>
          <w:rFonts w:asciiTheme="majorBidi" w:hAnsiTheme="majorBidi" w:cstheme="majorBidi"/>
          <w:color w:val="000000" w:themeColor="text1"/>
          <w:lang w:bidi="he-IL"/>
        </w:rPr>
      </w:pPr>
    </w:p>
    <w:p w14:paraId="0DDE09F0" w14:textId="77777777" w:rsidR="00C37F97" w:rsidRPr="005E2FA3" w:rsidDel="00886FED" w:rsidRDefault="00C37F97" w:rsidP="004B2C4C">
      <w:pPr>
        <w:spacing w:line="360" w:lineRule="auto"/>
        <w:rPr>
          <w:del w:id="1361" w:author="Avital Tsype" w:date="2023-12-04T22:08:00Z"/>
          <w:rFonts w:asciiTheme="majorBidi" w:hAnsiTheme="majorBidi" w:cstheme="majorBidi"/>
          <w:color w:val="000000" w:themeColor="text1"/>
          <w:lang w:bidi="he-IL"/>
        </w:rPr>
      </w:pPr>
    </w:p>
    <w:p w14:paraId="60610A03" w14:textId="77777777" w:rsidR="004B2C4C" w:rsidRPr="005E2FA3" w:rsidDel="00886FED" w:rsidRDefault="004B2C4C" w:rsidP="004B2C4C">
      <w:pPr>
        <w:spacing w:line="360" w:lineRule="auto"/>
        <w:rPr>
          <w:del w:id="1362" w:author="Avital Tsype" w:date="2023-12-04T22:08:00Z"/>
          <w:rFonts w:asciiTheme="majorBidi" w:hAnsiTheme="majorBidi" w:cstheme="majorBidi"/>
          <w:color w:val="000000" w:themeColor="text1"/>
          <w:rtl/>
          <w:lang w:bidi="he-IL"/>
        </w:rPr>
      </w:pPr>
    </w:p>
    <w:p w14:paraId="7CB0E4B9" w14:textId="77777777" w:rsidR="00602AF6" w:rsidRPr="005E2FA3" w:rsidDel="00886FED" w:rsidRDefault="00602AF6" w:rsidP="001F4CA3">
      <w:pPr>
        <w:spacing w:line="360" w:lineRule="auto"/>
        <w:rPr>
          <w:del w:id="1363" w:author="Avital Tsype" w:date="2023-12-04T22:08:00Z"/>
          <w:rFonts w:asciiTheme="majorBidi" w:hAnsiTheme="majorBidi" w:cstheme="majorBidi"/>
          <w:color w:val="000000" w:themeColor="text1"/>
          <w:lang w:bidi="he-IL"/>
        </w:rPr>
      </w:pPr>
    </w:p>
    <w:p w14:paraId="2149B33C" w14:textId="77777777" w:rsidR="00602AF6" w:rsidRPr="005E2FA3" w:rsidRDefault="00602AF6">
      <w:pPr>
        <w:spacing w:line="360" w:lineRule="auto"/>
        <w:ind w:firstLine="720"/>
        <w:rPr>
          <w:rFonts w:asciiTheme="majorBidi" w:hAnsiTheme="majorBidi" w:cstheme="majorBidi"/>
          <w:color w:val="000000" w:themeColor="text1"/>
          <w:lang w:bidi="he-IL"/>
        </w:rPr>
        <w:pPrChange w:id="1364" w:author="Avital Tsype" w:date="2023-12-04T22:08:00Z">
          <w:pPr>
            <w:spacing w:line="360" w:lineRule="auto"/>
          </w:pPr>
        </w:pPrChange>
      </w:pPr>
    </w:p>
    <w:sectPr w:rsidR="00602AF6" w:rsidRPr="005E2FA3"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vital Tsype" w:date="2023-12-04T12:56:00Z" w:initials="AT">
    <w:p w14:paraId="4C894AB2" w14:textId="77777777" w:rsidR="00AB0C4A" w:rsidRDefault="00AB0C4A" w:rsidP="00AB0C4A">
      <w:pPr>
        <w:pStyle w:val="CommentText"/>
      </w:pPr>
      <w:r>
        <w:rPr>
          <w:rStyle w:val="CommentReference"/>
        </w:rPr>
        <w:annotationRef/>
      </w:r>
      <w:r w:rsidR="00E84CF7">
        <w:t>Not quite sure what this is supposed to mean</w:t>
      </w:r>
    </w:p>
    <w:p w14:paraId="7E573F58" w14:textId="77777777" w:rsidR="001051C9" w:rsidRDefault="001051C9" w:rsidP="00AB0C4A">
      <w:pPr>
        <w:pStyle w:val="CommentText"/>
      </w:pPr>
    </w:p>
    <w:p w14:paraId="3F5B520E" w14:textId="4FF22881" w:rsidR="001051C9" w:rsidRDefault="001051C9" w:rsidP="00AB0C4A">
      <w:pPr>
        <w:pStyle w:val="CommentText"/>
      </w:pPr>
      <w:r>
        <w:t>SD – does significant help here?</w:t>
      </w:r>
    </w:p>
  </w:comment>
  <w:comment w:id="131" w:author="Avital Tsype" w:date="2023-12-04T12:56:00Z" w:initials="AT">
    <w:p w14:paraId="3A6B70E0" w14:textId="46D603FC" w:rsidR="00971D10" w:rsidRDefault="00971D10">
      <w:pPr>
        <w:pStyle w:val="CommentText"/>
      </w:pPr>
      <w:r>
        <w:rPr>
          <w:rStyle w:val="CommentReference"/>
        </w:rPr>
        <w:annotationRef/>
      </w:r>
      <w:r w:rsidR="00E84CF7">
        <w:t>according to the translation printed in Playboy</w:t>
      </w:r>
    </w:p>
  </w:comment>
  <w:comment w:id="302" w:author="Susan Doron" w:date="2023-12-05T08:36:00Z" w:initials="SD">
    <w:p w14:paraId="726C062A" w14:textId="4B1FF8D2" w:rsidR="00A92313" w:rsidRDefault="00A92313">
      <w:pPr>
        <w:pStyle w:val="CommentText"/>
      </w:pPr>
      <w:r>
        <w:rPr>
          <w:rStyle w:val="CommentReference"/>
        </w:rPr>
        <w:annotationRef/>
      </w:r>
      <w:r>
        <w:t>moved below</w:t>
      </w:r>
    </w:p>
  </w:comment>
  <w:comment w:id="419" w:author="Susan Doron" w:date="2023-12-05T08:46:00Z" w:initials="SD">
    <w:p w14:paraId="1CB71315" w14:textId="6B02B450" w:rsidR="009E4D67" w:rsidRDefault="009E4D67">
      <w:pPr>
        <w:pStyle w:val="CommentText"/>
      </w:pPr>
      <w:r>
        <w:rPr>
          <w:rStyle w:val="CommentReference"/>
        </w:rPr>
        <w:annotationRef/>
      </w:r>
      <w:r>
        <w:t>perhaps add “the whirlwind of” digital communication</w:t>
      </w:r>
      <w:proofErr w:type="gramStart"/>
      <w:r>
        <w:t>.....</w:t>
      </w:r>
      <w:proofErr w:type="gramEnd"/>
    </w:p>
  </w:comment>
  <w:comment w:id="472" w:author="Susan Doron" w:date="2023-12-05T08:51:00Z" w:initials="SD">
    <w:p w14:paraId="279776EB" w14:textId="1292A73E" w:rsidR="00583E4E" w:rsidRDefault="00583E4E">
      <w:pPr>
        <w:pStyle w:val="CommentText"/>
      </w:pPr>
      <w:r>
        <w:rPr>
          <w:rStyle w:val="CommentReference"/>
        </w:rPr>
        <w:annotationRef/>
      </w:r>
      <w:r>
        <w:t>moved below</w:t>
      </w:r>
    </w:p>
  </w:comment>
  <w:comment w:id="739" w:author="Avital Tsype" w:date="2023-12-04T12:56:00Z" w:initials="AT">
    <w:p w14:paraId="4685A65C" w14:textId="104C0079" w:rsidR="003E0706" w:rsidRDefault="003E0706">
      <w:pPr>
        <w:pStyle w:val="CommentText"/>
      </w:pPr>
      <w:r>
        <w:rPr>
          <w:rStyle w:val="CommentReference"/>
        </w:rPr>
        <w:annotationRef/>
      </w:r>
      <w:r w:rsidR="00383FE0">
        <w:t>Citation?</w:t>
      </w:r>
    </w:p>
  </w:comment>
  <w:comment w:id="745" w:author="Avital Tsype" w:date="2023-12-04T12:56:00Z" w:initials="AT">
    <w:p w14:paraId="45962001" w14:textId="2B56915E" w:rsidR="003E0706" w:rsidRDefault="003E0706">
      <w:pPr>
        <w:pStyle w:val="CommentText"/>
      </w:pPr>
      <w:r>
        <w:rPr>
          <w:rStyle w:val="CommentReference"/>
        </w:rPr>
        <w:annotationRef/>
      </w:r>
      <w:r w:rsidR="00383FE0">
        <w:t>Citation?</w:t>
      </w:r>
    </w:p>
  </w:comment>
  <w:comment w:id="976" w:author="Avital Tsype" w:date="2023-12-04T15:51:00Z" w:initials="AT">
    <w:p w14:paraId="6FC4F521" w14:textId="31D6D29C" w:rsidR="00EE4C55" w:rsidRDefault="00EE4C55">
      <w:pPr>
        <w:pStyle w:val="CommentText"/>
      </w:pPr>
      <w:r>
        <w:rPr>
          <w:rStyle w:val="CommentReference"/>
        </w:rPr>
        <w:annotationRef/>
      </w:r>
      <w:r w:rsidRPr="00FF31F9">
        <w:rPr>
          <w:rFonts w:asciiTheme="majorBidi" w:hAnsiTheme="majorBidi" w:cstheme="majorBidi"/>
          <w:color w:val="000000" w:themeColor="text1"/>
          <w:highlight w:val="yellow"/>
          <w:lang w:bidi="he-IL"/>
        </w:rPr>
        <w:t>FN FOUCAULT</w:t>
      </w:r>
      <w:r>
        <w:rPr>
          <w:rFonts w:asciiTheme="majorBidi" w:hAnsiTheme="majorBidi" w:cstheme="majorBidi"/>
          <w:color w:val="000000" w:themeColor="text1"/>
          <w:lang w:bidi="he-IL"/>
        </w:rPr>
        <w:t xml:space="preserve">  </w:t>
      </w:r>
    </w:p>
  </w:comment>
  <w:comment w:id="1185" w:author="Susan Doron" w:date="2023-12-05T12:50:00Z" w:initials="SD">
    <w:p w14:paraId="0C1EF728" w14:textId="423BD1BB" w:rsidR="00B0238D" w:rsidRDefault="00B0238D">
      <w:pPr>
        <w:pStyle w:val="CommentText"/>
      </w:pPr>
      <w:r>
        <w:rPr>
          <w:rStyle w:val="CommentReference"/>
        </w:rPr>
        <w:annotationRef/>
      </w:r>
      <w:r>
        <w:t xml:space="preserve">Is this closing quotation </w:t>
      </w:r>
      <w:proofErr w:type="gramStart"/>
      <w:r>
        <w:t>mark</w:t>
      </w:r>
      <w:proofErr w:type="gramEnd"/>
      <w:r>
        <w:t xml:space="preserve"> correct?</w:t>
      </w:r>
    </w:p>
  </w:comment>
  <w:comment w:id="1210" w:author="Avital Tsype" w:date="2023-12-04T22:11:00Z" w:initials="AT">
    <w:p w14:paraId="0B5E0228" w14:textId="75A717A8" w:rsidR="007503BD" w:rsidRDefault="007503BD">
      <w:pPr>
        <w:pStyle w:val="CommentText"/>
      </w:pPr>
      <w:r>
        <w:rPr>
          <w:rStyle w:val="CommentReference"/>
        </w:rPr>
        <w:annotationRef/>
      </w:r>
      <w:r w:rsidR="00BA48A2">
        <w:t>It seems from the introduction that this is your main thesis, which rests on three conjectures, but it now appears that it is one of those three conjectures.</w:t>
      </w:r>
    </w:p>
  </w:comment>
  <w:comment w:id="1269" w:author="Susan Doron" w:date="2023-12-05T09:09:00Z" w:initials="SD">
    <w:p w14:paraId="5341DED7" w14:textId="22A8793F" w:rsidR="00C50676" w:rsidRDefault="00C50676">
      <w:pPr>
        <w:pStyle w:val="CommentText"/>
      </w:pPr>
      <w:r>
        <w:rPr>
          <w:rStyle w:val="CommentReference"/>
        </w:rPr>
        <w:annotationRef/>
      </w:r>
      <w:r>
        <w:t>I usually try to avoid the word impact, but it may actually work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B520E" w15:done="0"/>
  <w15:commentEx w15:paraId="3A6B70E0" w15:done="0"/>
  <w15:commentEx w15:paraId="726C062A" w15:done="0"/>
  <w15:commentEx w15:paraId="1CB71315" w15:done="0"/>
  <w15:commentEx w15:paraId="279776EB" w15:done="0"/>
  <w15:commentEx w15:paraId="4685A65C" w15:done="0"/>
  <w15:commentEx w15:paraId="45962001" w15:done="0"/>
  <w15:commentEx w15:paraId="6FC4F521" w15:done="0"/>
  <w15:commentEx w15:paraId="0C1EF728" w15:done="0"/>
  <w15:commentEx w15:paraId="0B5E0228" w15:done="0"/>
  <w15:commentEx w15:paraId="5341D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95F7E" w16cex:dateUtc="2023-12-05T06:36:00Z"/>
  <w16cex:commentExtensible w16cex:durableId="291961D2" w16cex:dateUtc="2023-12-05T06:46:00Z"/>
  <w16cex:commentExtensible w16cex:durableId="291962F7" w16cex:dateUtc="2023-12-05T06:51:00Z"/>
  <w16cex:commentExtensible w16cex:durableId="29199B07" w16cex:dateUtc="2023-12-05T10:50:00Z"/>
  <w16cex:commentExtensible w16cex:durableId="2919675E" w16cex:dateUtc="2023-12-05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B520E" w16cid:durableId="29195C97"/>
  <w16cid:commentId w16cid:paraId="3A6B70E0" w16cid:durableId="29195C98"/>
  <w16cid:commentId w16cid:paraId="726C062A" w16cid:durableId="29195F7E"/>
  <w16cid:commentId w16cid:paraId="1CB71315" w16cid:durableId="291961D2"/>
  <w16cid:commentId w16cid:paraId="279776EB" w16cid:durableId="291962F7"/>
  <w16cid:commentId w16cid:paraId="4685A65C" w16cid:durableId="29195C99"/>
  <w16cid:commentId w16cid:paraId="45962001" w16cid:durableId="29195C9A"/>
  <w16cid:commentId w16cid:paraId="6FC4F521" w16cid:durableId="29195C9B"/>
  <w16cid:commentId w16cid:paraId="0C1EF728" w16cid:durableId="29199B07"/>
  <w16cid:commentId w16cid:paraId="0B5E0228" w16cid:durableId="29195C9C"/>
  <w16cid:commentId w16cid:paraId="5341DED7" w16cid:durableId="291967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BA32" w14:textId="77777777" w:rsidR="001A302B" w:rsidRDefault="001A302B" w:rsidP="009F4151">
      <w:r>
        <w:separator/>
      </w:r>
    </w:p>
  </w:endnote>
  <w:endnote w:type="continuationSeparator" w:id="0">
    <w:p w14:paraId="74CE7EA2" w14:textId="77777777" w:rsidR="001A302B" w:rsidRDefault="001A302B" w:rsidP="009F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1FC5" w14:textId="77777777" w:rsidR="001A302B" w:rsidRDefault="001A302B" w:rsidP="009F4151">
      <w:r>
        <w:separator/>
      </w:r>
    </w:p>
  </w:footnote>
  <w:footnote w:type="continuationSeparator" w:id="0">
    <w:p w14:paraId="141D48A4" w14:textId="77777777" w:rsidR="001A302B" w:rsidRDefault="001A302B" w:rsidP="009F4151">
      <w:r>
        <w:continuationSeparator/>
      </w:r>
    </w:p>
  </w:footnote>
  <w:footnote w:id="1">
    <w:p w14:paraId="0F220A52" w14:textId="7AEBE154" w:rsidR="008F69A4" w:rsidRPr="00370986" w:rsidDel="00AB0C4A" w:rsidRDefault="008F69A4">
      <w:pPr>
        <w:pStyle w:val="footnotes"/>
        <w:rPr>
          <w:del w:id="27" w:author="Avital Tsype" w:date="2023-12-03T14:48:00Z"/>
          <w:color w:val="002060"/>
          <w:lang w:val="de-DE" w:bidi="he-IL"/>
          <w:rPrChange w:id="28" w:author="Avital Tsype" w:date="2023-12-03T15:13:00Z">
            <w:rPr>
              <w:del w:id="29" w:author="Avital Tsype" w:date="2023-12-03T14:48:00Z"/>
              <w:rFonts w:asciiTheme="majorBidi" w:hAnsiTheme="majorBidi" w:cstheme="majorBidi"/>
              <w:color w:val="002060"/>
              <w:lang w:val="fr-FR" w:bidi="he-IL"/>
            </w:rPr>
          </w:rPrChange>
        </w:rPr>
        <w:pPrChange w:id="30" w:author="Avital Tsype" w:date="2023-12-03T15:14:00Z">
          <w:pPr>
            <w:spacing w:line="360" w:lineRule="auto"/>
          </w:pPr>
        </w:pPrChange>
      </w:pPr>
      <w:del w:id="31" w:author="Avital Tsype" w:date="2023-12-03T14:48:00Z">
        <w:r w:rsidRPr="00971D10" w:rsidDel="00AB0C4A">
          <w:rPr>
            <w:rStyle w:val="FootnoteReference"/>
          </w:rPr>
          <w:footnoteRef/>
        </w:r>
        <w:r w:rsidRPr="00370986" w:rsidDel="00AB0C4A">
          <w:rPr>
            <w:lang w:val="de-DE"/>
            <w:rPrChange w:id="32" w:author="Avital Tsype" w:date="2023-12-03T15:13:00Z">
              <w:rPr>
                <w:lang w:val="fr-FR"/>
              </w:rPr>
            </w:rPrChange>
          </w:rPr>
          <w:delText xml:space="preserve"> </w:delText>
        </w:r>
        <w:r w:rsidR="008F0A5D" w:rsidRPr="00370986" w:rsidDel="00AB0C4A">
          <w:rPr>
            <w:lang w:val="de-DE"/>
            <w:rPrChange w:id="33" w:author="Avital Tsype" w:date="2023-12-03T15:13:00Z">
              <w:rPr>
                <w:lang w:val="fr-FR"/>
              </w:rPr>
            </w:rPrChange>
          </w:rPr>
          <w:delText xml:space="preserve">Ataria </w:delText>
        </w:r>
        <w:r w:rsidR="000F7A04" w:rsidRPr="00370986" w:rsidDel="00AB0C4A">
          <w:rPr>
            <w:lang w:val="de-DE"/>
            <w:rPrChange w:id="34" w:author="Avital Tsype" w:date="2023-12-03T15:13:00Z">
              <w:rPr>
                <w:lang w:val="fr-FR"/>
              </w:rPr>
            </w:rPrChange>
          </w:rPr>
          <w:delText>et al.,2016</w:delText>
        </w:r>
        <w:r w:rsidR="008F0A5D" w:rsidRPr="00370986" w:rsidDel="00AB0C4A">
          <w:rPr>
            <w:lang w:val="de-DE"/>
            <w:rPrChange w:id="35" w:author="Avital Tsype" w:date="2023-12-03T15:13:00Z">
              <w:rPr>
                <w:lang w:val="fr-FR"/>
              </w:rPr>
            </w:rPrChange>
          </w:rPr>
          <w:delText xml:space="preserve"> </w:delText>
        </w:r>
      </w:del>
    </w:p>
    <w:p w14:paraId="2F8846DF" w14:textId="27F296E0" w:rsidR="008F69A4" w:rsidRPr="00370986" w:rsidDel="00AB0C4A" w:rsidRDefault="008F69A4">
      <w:pPr>
        <w:pStyle w:val="footnotes"/>
        <w:rPr>
          <w:del w:id="36" w:author="Avital Tsype" w:date="2023-12-03T14:48:00Z"/>
          <w:lang w:val="de-DE"/>
          <w:rPrChange w:id="37" w:author="Avital Tsype" w:date="2023-12-03T15:13:00Z">
            <w:rPr>
              <w:del w:id="38" w:author="Avital Tsype" w:date="2023-12-03T14:48:00Z"/>
              <w:lang w:val="fr-FR"/>
            </w:rPr>
          </w:rPrChange>
        </w:rPr>
        <w:pPrChange w:id="39" w:author="Avital Tsype" w:date="2023-12-03T15:14:00Z">
          <w:pPr>
            <w:pStyle w:val="FootnoteText"/>
          </w:pPr>
        </w:pPrChange>
      </w:pPr>
    </w:p>
  </w:footnote>
  <w:footnote w:id="2">
    <w:p w14:paraId="26561394" w14:textId="1A24C39C" w:rsidR="00AB0C4A" w:rsidRPr="00370986" w:rsidRDefault="00AB0C4A">
      <w:pPr>
        <w:pStyle w:val="footnotes"/>
        <w:rPr>
          <w:ins w:id="42" w:author="Avital Tsype" w:date="2023-12-03T14:48:00Z"/>
          <w:color w:val="002060"/>
          <w:lang w:val="de-DE" w:bidi="he-IL"/>
          <w:rPrChange w:id="43" w:author="Avital Tsype" w:date="2023-12-03T15:13:00Z">
            <w:rPr>
              <w:ins w:id="44" w:author="Avital Tsype" w:date="2023-12-03T14:48:00Z"/>
              <w:lang w:val="fr-FR"/>
            </w:rPr>
          </w:rPrChange>
        </w:rPr>
        <w:pPrChange w:id="45" w:author="Avital Tsype" w:date="2023-12-03T15:14:00Z">
          <w:pPr>
            <w:pStyle w:val="FootnoteText"/>
          </w:pPr>
        </w:pPrChange>
      </w:pPr>
      <w:ins w:id="46" w:author="Avital Tsype" w:date="2023-12-03T14:48:00Z">
        <w:r w:rsidRPr="00971D10">
          <w:rPr>
            <w:rStyle w:val="FootnoteReference"/>
          </w:rPr>
          <w:footnoteRef/>
        </w:r>
        <w:r w:rsidRPr="00370986">
          <w:rPr>
            <w:lang w:val="de-DE"/>
            <w:rPrChange w:id="47" w:author="Avital Tsype" w:date="2023-12-03T15:13:00Z">
              <w:rPr>
                <w:lang w:val="fr-FR"/>
              </w:rPr>
            </w:rPrChange>
          </w:rPr>
          <w:t xml:space="preserve"> Ataria et al.,2016 </w:t>
        </w:r>
      </w:ins>
    </w:p>
  </w:footnote>
  <w:footnote w:id="3">
    <w:p w14:paraId="493AF4D0" w14:textId="7CB6EC1A" w:rsidR="00F959F9" w:rsidRPr="00971D10" w:rsidDel="00717BB5" w:rsidRDefault="00F959F9">
      <w:pPr>
        <w:pStyle w:val="footnotes"/>
        <w:rPr>
          <w:del w:id="118" w:author="Avital Tsype" w:date="2023-12-03T14:59:00Z"/>
          <w:color w:val="002060"/>
          <w:lang w:val="de-DE" w:bidi="he-IL"/>
        </w:rPr>
        <w:pPrChange w:id="119" w:author="Avital Tsype" w:date="2023-12-03T15:14:00Z">
          <w:pPr>
            <w:spacing w:line="360" w:lineRule="auto"/>
          </w:pPr>
        </w:pPrChange>
      </w:pPr>
      <w:r w:rsidRPr="00971D10">
        <w:rPr>
          <w:rStyle w:val="FootnoteReference"/>
        </w:rPr>
        <w:footnoteRef/>
      </w:r>
      <w:r w:rsidRPr="00971D10">
        <w:rPr>
          <w:lang w:val="de-DE"/>
        </w:rPr>
        <w:t xml:space="preserve"> </w:t>
      </w:r>
      <w:r w:rsidR="000458F2" w:rsidRPr="00971D10">
        <w:rPr>
          <w:color w:val="002060"/>
          <w:lang w:val="de-DE" w:bidi="he-IL"/>
        </w:rPr>
        <w:t xml:space="preserve">Keret </w:t>
      </w:r>
      <w:r w:rsidR="00E4614A" w:rsidRPr="00971D10">
        <w:rPr>
          <w:color w:val="002060"/>
          <w:lang w:val="de-DE" w:bidi="he-IL"/>
        </w:rPr>
        <w:t>56</w:t>
      </w:r>
    </w:p>
    <w:p w14:paraId="44EF4D75" w14:textId="75CEAC05" w:rsidR="00F959F9" w:rsidRPr="00971D10" w:rsidRDefault="00F959F9">
      <w:pPr>
        <w:pStyle w:val="footnotes"/>
        <w:rPr>
          <w:lang w:val="de-DE"/>
        </w:rPr>
        <w:pPrChange w:id="120" w:author="Avital Tsype" w:date="2023-12-03T15:14:00Z">
          <w:pPr>
            <w:pStyle w:val="FootnoteText"/>
          </w:pPr>
        </w:pPrChange>
      </w:pPr>
    </w:p>
  </w:footnote>
  <w:footnote w:id="4">
    <w:p w14:paraId="371314A1" w14:textId="497D628B" w:rsidR="00A617A7" w:rsidRPr="00971D10" w:rsidRDefault="00A617A7">
      <w:pPr>
        <w:pStyle w:val="footnotes"/>
        <w:rPr>
          <w:lang w:val="de-DE"/>
        </w:rPr>
        <w:pPrChange w:id="123" w:author="Avital Tsype" w:date="2023-12-03T15:14:00Z">
          <w:pPr>
            <w:pStyle w:val="FootnoteText"/>
          </w:pPr>
        </w:pPrChange>
      </w:pPr>
      <w:r w:rsidRPr="00971D10">
        <w:rPr>
          <w:rStyle w:val="FootnoteReference"/>
        </w:rPr>
        <w:footnoteRef/>
      </w:r>
      <w:r w:rsidRPr="00971D10">
        <w:rPr>
          <w:lang w:val="de-DE"/>
        </w:rPr>
        <w:t xml:space="preserve"> </w:t>
      </w:r>
      <w:r w:rsidR="009A3708" w:rsidRPr="00971D10">
        <w:rPr>
          <w:lang w:val="de-DE"/>
        </w:rPr>
        <w:t xml:space="preserve">Keret </w:t>
      </w:r>
      <w:r w:rsidR="00E4614A" w:rsidRPr="00971D10">
        <w:rPr>
          <w:lang w:val="de-DE"/>
        </w:rPr>
        <w:t>57</w:t>
      </w:r>
    </w:p>
  </w:footnote>
  <w:footnote w:id="5">
    <w:p w14:paraId="11D6A825" w14:textId="3A02DFE9" w:rsidR="004A61D2" w:rsidRPr="00971D10" w:rsidRDefault="004A61D2">
      <w:pPr>
        <w:pStyle w:val="footnotes"/>
        <w:rPr>
          <w:lang w:val="de-DE"/>
        </w:rPr>
        <w:pPrChange w:id="160" w:author="Avital Tsype" w:date="2023-12-03T15:14:00Z">
          <w:pPr>
            <w:pStyle w:val="FootnoteText"/>
          </w:pPr>
        </w:pPrChange>
      </w:pPr>
      <w:r w:rsidRPr="00971D10">
        <w:rPr>
          <w:rStyle w:val="FootnoteReference"/>
        </w:rPr>
        <w:footnoteRef/>
      </w:r>
      <w:r w:rsidRPr="00971D10">
        <w:rPr>
          <w:lang w:val="de-DE"/>
        </w:rPr>
        <w:t xml:space="preserve"> Keret, 59</w:t>
      </w:r>
    </w:p>
  </w:footnote>
  <w:footnote w:id="6">
    <w:p w14:paraId="658BF194" w14:textId="37D5BCFF" w:rsidR="00640EB1" w:rsidRPr="00971D10" w:rsidDel="00803B45" w:rsidRDefault="00640EB1">
      <w:pPr>
        <w:pStyle w:val="footnotes"/>
        <w:rPr>
          <w:del w:id="198" w:author="Avital Tsype" w:date="2023-12-03T15:32:00Z"/>
          <w:lang w:val="de-DE"/>
        </w:rPr>
        <w:pPrChange w:id="199" w:author="Avital Tsype" w:date="2023-12-03T15:14:00Z">
          <w:pPr>
            <w:pStyle w:val="FootnoteText"/>
          </w:pPr>
        </w:pPrChange>
      </w:pPr>
      <w:del w:id="200" w:author="Avital Tsype" w:date="2023-12-03T15:32:00Z">
        <w:r w:rsidRPr="00971D10" w:rsidDel="00803B45">
          <w:rPr>
            <w:rStyle w:val="FootnoteReference"/>
          </w:rPr>
          <w:footnoteRef/>
        </w:r>
        <w:r w:rsidRPr="00971D10" w:rsidDel="00803B45">
          <w:rPr>
            <w:lang w:val="de-DE"/>
          </w:rPr>
          <w:delText xml:space="preserve"> McHale, </w:delText>
        </w:r>
        <w:r w:rsidR="00691A20" w:rsidRPr="00971D10" w:rsidDel="00803B45">
          <w:rPr>
            <w:lang w:val="de-DE"/>
          </w:rPr>
          <w:delText xml:space="preserve">1986; </w:delText>
        </w:r>
        <w:r w:rsidR="00077ABE" w:rsidRPr="00971D10" w:rsidDel="00803B45">
          <w:rPr>
            <w:lang w:val="de-DE"/>
          </w:rPr>
          <w:delText xml:space="preserve"> Hutcheon, 1988; </w:delText>
        </w:r>
        <w:r w:rsidRPr="00971D10" w:rsidDel="00803B45">
          <w:rPr>
            <w:lang w:val="de-DE"/>
          </w:rPr>
          <w:delText>Jameson,</w:delText>
        </w:r>
        <w:r w:rsidR="00691A20" w:rsidRPr="00971D10" w:rsidDel="00803B45">
          <w:rPr>
            <w:lang w:val="de-DE"/>
          </w:rPr>
          <w:delText xml:space="preserve"> 19</w:delText>
        </w:r>
        <w:r w:rsidR="00077ABE" w:rsidRPr="00971D10" w:rsidDel="00803B45">
          <w:rPr>
            <w:lang w:val="de-DE"/>
          </w:rPr>
          <w:delText>91.</w:delText>
        </w:r>
      </w:del>
    </w:p>
  </w:footnote>
  <w:footnote w:id="7">
    <w:p w14:paraId="6BE1A3E6" w14:textId="56442F35" w:rsidR="00803B45" w:rsidRPr="00971D10" w:rsidRDefault="00803B45">
      <w:pPr>
        <w:pStyle w:val="footnotes"/>
        <w:rPr>
          <w:ins w:id="202" w:author="Avital Tsype" w:date="2023-12-03T15:32:00Z"/>
          <w:lang w:val="de-DE"/>
        </w:rPr>
        <w:pPrChange w:id="203" w:author="Avital Tsype" w:date="2023-12-03T15:14:00Z">
          <w:pPr>
            <w:pStyle w:val="FootnoteText"/>
          </w:pPr>
        </w:pPrChange>
      </w:pPr>
      <w:ins w:id="204" w:author="Avital Tsype" w:date="2023-12-03T15:32:00Z">
        <w:r w:rsidRPr="00971D10">
          <w:rPr>
            <w:rStyle w:val="FootnoteReference"/>
          </w:rPr>
          <w:footnoteRef/>
        </w:r>
        <w:r w:rsidRPr="00971D10">
          <w:rPr>
            <w:lang w:val="de-DE"/>
          </w:rPr>
          <w:t xml:space="preserve"> McHale, 1986; </w:t>
        </w:r>
        <w:del w:id="205" w:author="Susan Doron" w:date="2023-12-05T09:14:00Z">
          <w:r w:rsidRPr="00971D10" w:rsidDel="005C10B4">
            <w:rPr>
              <w:lang w:val="de-DE"/>
            </w:rPr>
            <w:delText xml:space="preserve"> </w:delText>
          </w:r>
        </w:del>
        <w:r w:rsidRPr="00971D10">
          <w:rPr>
            <w:lang w:val="de-DE"/>
          </w:rPr>
          <w:t>Hutcheon, 1988; Jameson, 1991.</w:t>
        </w:r>
      </w:ins>
    </w:p>
  </w:footnote>
  <w:footnote w:id="8">
    <w:p w14:paraId="569DF3E1" w14:textId="7F5F3FA4" w:rsidR="00675FEC" w:rsidRPr="00971D10" w:rsidRDefault="00675FEC">
      <w:pPr>
        <w:pStyle w:val="footnotes"/>
        <w:rPr>
          <w:lang w:val="de-DE"/>
        </w:rPr>
        <w:pPrChange w:id="235" w:author="Avital Tsype" w:date="2023-12-03T15:14:00Z">
          <w:pPr>
            <w:pStyle w:val="FootnoteText"/>
          </w:pPr>
        </w:pPrChange>
      </w:pPr>
      <w:r w:rsidRPr="00971D10">
        <w:rPr>
          <w:rStyle w:val="FootnoteReference"/>
        </w:rPr>
        <w:footnoteRef/>
      </w:r>
      <w:r w:rsidRPr="00971D10">
        <w:rPr>
          <w:lang w:val="de-DE"/>
        </w:rPr>
        <w:t xml:space="preserve"> Keret</w:t>
      </w:r>
      <w:ins w:id="236" w:author="Avital Tsype" w:date="2023-12-03T15:43:00Z">
        <w:r w:rsidR="00462EBE">
          <w:rPr>
            <w:lang w:val="de-DE"/>
          </w:rPr>
          <w:t>,</w:t>
        </w:r>
      </w:ins>
      <w:r w:rsidRPr="00971D10">
        <w:rPr>
          <w:lang w:val="de-DE"/>
        </w:rPr>
        <w:t xml:space="preserve"> 61</w:t>
      </w:r>
      <w:ins w:id="237" w:author="Avital Tsype" w:date="2023-12-03T15:43:00Z">
        <w:r w:rsidR="00462EBE">
          <w:rPr>
            <w:lang w:val="de-DE"/>
          </w:rPr>
          <w:t>.</w:t>
        </w:r>
      </w:ins>
    </w:p>
  </w:footnote>
  <w:footnote w:id="9">
    <w:p w14:paraId="13D83C3B" w14:textId="6AF6D2AF" w:rsidR="00F1326C" w:rsidRPr="00370986" w:rsidRDefault="00F1326C">
      <w:pPr>
        <w:pStyle w:val="footnotes"/>
        <w:rPr>
          <w:lang w:val="de-DE"/>
          <w:rPrChange w:id="241" w:author="Avital Tsype" w:date="2023-12-03T15:13:00Z">
            <w:rPr/>
          </w:rPrChange>
        </w:rPr>
        <w:pPrChange w:id="242" w:author="Avital Tsype" w:date="2023-12-03T15:14:00Z">
          <w:pPr>
            <w:pStyle w:val="FootnoteText"/>
          </w:pPr>
        </w:pPrChange>
      </w:pPr>
      <w:r w:rsidRPr="00971D10">
        <w:rPr>
          <w:rStyle w:val="FootnoteReference"/>
        </w:rPr>
        <w:footnoteRef/>
      </w:r>
      <w:r w:rsidRPr="00370986">
        <w:rPr>
          <w:lang w:val="de-DE"/>
          <w:rPrChange w:id="243" w:author="Avital Tsype" w:date="2023-12-03T15:13:00Z">
            <w:rPr/>
          </w:rPrChange>
        </w:rPr>
        <w:t xml:space="preserve"> Ibid. </w:t>
      </w:r>
    </w:p>
  </w:footnote>
  <w:footnote w:id="10">
    <w:p w14:paraId="34DD53A9" w14:textId="2BE7C681" w:rsidR="00F01556" w:rsidRPr="00462EBE" w:rsidDel="00462EBE" w:rsidRDefault="00F01556">
      <w:pPr>
        <w:pStyle w:val="FootnoteText"/>
        <w:rPr>
          <w:del w:id="303" w:author="Avital Tsype" w:date="2023-12-03T15:41:00Z"/>
          <w:lang w:val="de-DE"/>
          <w:rPrChange w:id="304" w:author="Avital Tsype" w:date="2023-12-03T15:43:00Z">
            <w:rPr>
              <w:del w:id="305" w:author="Avital Tsype" w:date="2023-12-03T15:41:00Z"/>
            </w:rPr>
          </w:rPrChange>
        </w:rPr>
      </w:pPr>
      <w:del w:id="306" w:author="Avital Tsype" w:date="2023-12-03T15:41:00Z">
        <w:r w:rsidRPr="00462EBE" w:rsidDel="00462EBE">
          <w:rPr>
            <w:rStyle w:val="FootnoteReference"/>
            <w:rFonts w:asciiTheme="majorBidi" w:hAnsiTheme="majorBidi" w:cstheme="majorBidi"/>
          </w:rPr>
          <w:footnoteRef/>
        </w:r>
        <w:r w:rsidRPr="00462EBE" w:rsidDel="00462EBE">
          <w:rPr>
            <w:lang w:val="de-DE"/>
            <w:rPrChange w:id="307" w:author="Avital Tsype" w:date="2023-12-03T15:43:00Z">
              <w:rPr/>
            </w:rPrChange>
          </w:rPr>
          <w:delText xml:space="preserve"> Keret, 64</w:delText>
        </w:r>
      </w:del>
    </w:p>
    <w:p w14:paraId="09EF586F" w14:textId="77777777" w:rsidR="00F01556" w:rsidRPr="00462EBE" w:rsidDel="00462EBE" w:rsidRDefault="00F01556">
      <w:pPr>
        <w:pStyle w:val="FootnoteText"/>
        <w:rPr>
          <w:del w:id="308" w:author="Avital Tsype" w:date="2023-12-03T15:41:00Z"/>
          <w:lang w:val="de-DE"/>
          <w:rPrChange w:id="309" w:author="Avital Tsype" w:date="2023-12-03T15:43:00Z">
            <w:rPr>
              <w:del w:id="310" w:author="Avital Tsype" w:date="2023-12-03T15:41:00Z"/>
            </w:rPr>
          </w:rPrChange>
        </w:rPr>
      </w:pPr>
    </w:p>
  </w:footnote>
  <w:footnote w:id="11">
    <w:p w14:paraId="3BC0D18A" w14:textId="645078F1" w:rsidR="00462EBE" w:rsidRDefault="00462EBE" w:rsidP="00462EBE">
      <w:pPr>
        <w:pStyle w:val="FootnoteText"/>
      </w:pPr>
      <w:ins w:id="319" w:author="Avital Tsype" w:date="2023-12-03T15:42:00Z">
        <w:r w:rsidRPr="00462EBE">
          <w:rPr>
            <w:rStyle w:val="FootnoteReference"/>
            <w:rFonts w:asciiTheme="majorBidi" w:hAnsiTheme="majorBidi" w:cstheme="majorBidi"/>
            <w:rPrChange w:id="320" w:author="Avital Tsype" w:date="2023-12-03T15:43:00Z">
              <w:rPr>
                <w:rStyle w:val="FootnoteReference"/>
                <w:rFonts w:asciiTheme="minorHAnsi" w:hAnsiTheme="minorHAnsi"/>
                <w:sz w:val="24"/>
                <w:szCs w:val="24"/>
              </w:rPr>
            </w:rPrChange>
          </w:rPr>
          <w:footnoteRef/>
        </w:r>
        <w:r w:rsidRPr="00462EBE">
          <w:t xml:space="preserve"> Keret, 64.</w:t>
        </w:r>
      </w:ins>
    </w:p>
  </w:footnote>
  <w:footnote w:id="12">
    <w:p w14:paraId="758535E7" w14:textId="2299DBFB" w:rsidR="007C1442" w:rsidRPr="00971D10" w:rsidRDefault="007C1442">
      <w:pPr>
        <w:pStyle w:val="footnotes"/>
        <w:pPrChange w:id="362" w:author="Avital Tsype" w:date="2023-12-03T15:14:00Z">
          <w:pPr>
            <w:pStyle w:val="FootnoteText"/>
          </w:pPr>
        </w:pPrChange>
      </w:pPr>
      <w:r w:rsidRPr="00971D10">
        <w:rPr>
          <w:rStyle w:val="FootnoteReference"/>
        </w:rPr>
        <w:footnoteRef/>
      </w:r>
      <w:r w:rsidRPr="00971D10">
        <w:t xml:space="preserve"> McHale, 1986, 73</w:t>
      </w:r>
      <w:r w:rsidR="003333B3" w:rsidRPr="00971D10">
        <w:t>.</w:t>
      </w:r>
    </w:p>
  </w:footnote>
  <w:footnote w:id="13">
    <w:p w14:paraId="76A096CD" w14:textId="3772BFA3" w:rsidR="00F01556" w:rsidRPr="00971D10" w:rsidRDefault="00F01556">
      <w:pPr>
        <w:pStyle w:val="footnotes"/>
        <w:pPrChange w:id="370" w:author="Avital Tsype" w:date="2023-12-03T15:14:00Z">
          <w:pPr>
            <w:pStyle w:val="FootnoteText"/>
          </w:pPr>
        </w:pPrChange>
      </w:pPr>
      <w:r w:rsidRPr="00971D10">
        <w:rPr>
          <w:rStyle w:val="FootnoteReference"/>
        </w:rPr>
        <w:footnoteRef/>
      </w:r>
      <w:r w:rsidRPr="00971D10">
        <w:t xml:space="preserve"> McHale, 1986, 49</w:t>
      </w:r>
      <w:ins w:id="371" w:author="Susan Doron" w:date="2023-12-05T12:53:00Z">
        <w:r w:rsidR="00B0238D">
          <w:t>–</w:t>
        </w:r>
      </w:ins>
      <w:del w:id="372" w:author="Susan Doron" w:date="2023-12-05T12:53:00Z">
        <w:r w:rsidRPr="00971D10" w:rsidDel="00B0238D">
          <w:delText>-</w:delText>
        </w:r>
      </w:del>
      <w:r w:rsidRPr="00971D10">
        <w:t>53</w:t>
      </w:r>
    </w:p>
  </w:footnote>
  <w:footnote w:id="14">
    <w:p w14:paraId="2C253C0E" w14:textId="7BB897F0" w:rsidR="00754573" w:rsidRPr="00971D10" w:rsidRDefault="00754573">
      <w:pPr>
        <w:pStyle w:val="footnotes"/>
        <w:pPrChange w:id="379" w:author="Avital Tsype" w:date="2023-12-03T15:14:00Z">
          <w:pPr>
            <w:pStyle w:val="FootnoteText"/>
          </w:pPr>
        </w:pPrChange>
      </w:pPr>
      <w:r w:rsidRPr="00971D10">
        <w:rPr>
          <w:rStyle w:val="FootnoteReference"/>
        </w:rPr>
        <w:footnoteRef/>
      </w:r>
      <w:r w:rsidRPr="00971D10">
        <w:t xml:space="preserve"> </w:t>
      </w:r>
      <w:r w:rsidRPr="00370986">
        <w:rPr>
          <w:color w:val="000000" w:themeColor="text1"/>
          <w:lang w:bidi="he-IL"/>
        </w:rPr>
        <w:t xml:space="preserve">(McHale </w:t>
      </w:r>
      <w:r w:rsidRPr="00370986">
        <w:rPr>
          <w:color w:val="000000" w:themeColor="text1"/>
          <w:highlight w:val="yellow"/>
          <w:lang w:bidi="he-IL"/>
        </w:rPr>
        <w:t>1986, xxx; emphasis</w:t>
      </w:r>
      <w:r w:rsidRPr="00370986">
        <w:rPr>
          <w:color w:val="000000" w:themeColor="text1"/>
          <w:lang w:bidi="he-IL"/>
        </w:rPr>
        <w:t xml:space="preserve"> added).</w:t>
      </w:r>
    </w:p>
  </w:footnote>
  <w:footnote w:id="15">
    <w:p w14:paraId="008944FE" w14:textId="10D3F80F" w:rsidR="00976B78" w:rsidRPr="00971D10" w:rsidDel="00FD1DB2" w:rsidRDefault="00976B78">
      <w:pPr>
        <w:pStyle w:val="footnotes"/>
        <w:rPr>
          <w:del w:id="528" w:author="Avital Tsype" w:date="2023-12-03T22:19:00Z"/>
        </w:rPr>
        <w:pPrChange w:id="529" w:author="Avital Tsype" w:date="2023-12-03T22:22:00Z">
          <w:pPr>
            <w:pStyle w:val="FootnoteText"/>
          </w:pPr>
        </w:pPrChange>
      </w:pPr>
      <w:r w:rsidRPr="00971D10">
        <w:rPr>
          <w:rStyle w:val="FootnoteReference"/>
        </w:rPr>
        <w:footnoteRef/>
      </w:r>
      <w:r w:rsidRPr="00971D10">
        <w:t xml:space="preserve"> </w:t>
      </w:r>
      <w:proofErr w:type="spellStart"/>
      <w:r w:rsidR="0041254C" w:rsidRPr="00971D10">
        <w:t>Suvin</w:t>
      </w:r>
      <w:proofErr w:type="spellEnd"/>
      <w:r w:rsidR="0041254C" w:rsidRPr="00971D10">
        <w:t xml:space="preserve"> </w:t>
      </w:r>
      <w:r w:rsidR="008C6D15" w:rsidRPr="00971D10">
        <w:t>(</w:t>
      </w:r>
      <w:r w:rsidR="0041254C" w:rsidRPr="00971D10">
        <w:t>1979</w:t>
      </w:r>
      <w:r w:rsidR="008C6D15" w:rsidRPr="00971D10">
        <w:t xml:space="preserve">) </w:t>
      </w:r>
      <w:del w:id="530" w:author="Avital Tsype" w:date="2023-12-03T22:20:00Z">
        <w:r w:rsidR="008C6D15" w:rsidRPr="00971D10" w:rsidDel="00FD1DB2">
          <w:delText>contends that</w:delText>
        </w:r>
      </w:del>
      <w:ins w:id="531" w:author="Avital Tsype" w:date="2023-12-03T22:20:00Z">
        <w:r w:rsidR="00FD1DB2">
          <w:t>defines</w:t>
        </w:r>
      </w:ins>
      <w:r w:rsidR="008C6D15" w:rsidRPr="00971D10">
        <w:t xml:space="preserve"> t</w:t>
      </w:r>
      <w:r w:rsidR="0041254C" w:rsidRPr="00971D10">
        <w:t xml:space="preserve">he novum </w:t>
      </w:r>
      <w:del w:id="532" w:author="Avital Tsype" w:date="2023-12-03T22:20:00Z">
        <w:r w:rsidR="0041254C" w:rsidRPr="00971D10" w:rsidDel="00FD1DB2">
          <w:delText xml:space="preserve">is </w:delText>
        </w:r>
      </w:del>
      <w:ins w:id="533" w:author="Avital Tsype" w:date="2023-12-03T22:20:00Z">
        <w:r w:rsidR="00FD1DB2">
          <w:t>a</w:t>
        </w:r>
        <w:r w:rsidR="00FD1DB2" w:rsidRPr="00971D10">
          <w:t xml:space="preserve">s </w:t>
        </w:r>
      </w:ins>
      <w:r w:rsidR="008C6D15" w:rsidRPr="00971D10">
        <w:t xml:space="preserve">an </w:t>
      </w:r>
      <w:r w:rsidR="0041254C" w:rsidRPr="00971D10">
        <w:t xml:space="preserve">element </w:t>
      </w:r>
      <w:r w:rsidR="008C6D15" w:rsidRPr="00971D10">
        <w:t xml:space="preserve">in the narrative </w:t>
      </w:r>
      <w:r w:rsidR="0041254C" w:rsidRPr="00971D10">
        <w:t xml:space="preserve">that makes </w:t>
      </w:r>
      <w:del w:id="534" w:author="Avital Tsype" w:date="2023-12-03T22:20:00Z">
        <w:r w:rsidR="0041254C" w:rsidRPr="00971D10" w:rsidDel="00FD1DB2">
          <w:delText xml:space="preserve">a difference in </w:delText>
        </w:r>
      </w:del>
      <w:r w:rsidR="0041254C" w:rsidRPr="00971D10">
        <w:t>the</w:t>
      </w:r>
      <w:ins w:id="535" w:author="Avital Tsype" w:date="2023-12-03T22:20:00Z">
        <w:r w:rsidR="00FD1DB2">
          <w:t xml:space="preserve"> reality depicted in the</w:t>
        </w:r>
      </w:ins>
      <w:r w:rsidR="0041254C" w:rsidRPr="00971D10">
        <w:t xml:space="preserve"> text</w:t>
      </w:r>
      <w:ins w:id="536" w:author="Avital Tsype" w:date="2023-12-03T22:20:00Z">
        <w:r w:rsidR="00FD1DB2">
          <w:t xml:space="preserve"> different than ours</w:t>
        </w:r>
      </w:ins>
      <w:r w:rsidR="0041254C" w:rsidRPr="00971D10">
        <w:t xml:space="preserve">, enticing us to think about our world differently, </w:t>
      </w:r>
      <w:r w:rsidR="008C6D15" w:rsidRPr="00971D10">
        <w:t>estranging us from our usual assumptions</w:t>
      </w:r>
      <w:ins w:id="537" w:author="Avital Tsype" w:date="2023-12-03T22:21:00Z">
        <w:r w:rsidR="00FD1DB2">
          <w:t>,</w:t>
        </w:r>
      </w:ins>
      <w:r w:rsidR="008C6D15" w:rsidRPr="00971D10">
        <w:t xml:space="preserve"> and </w:t>
      </w:r>
      <w:del w:id="538" w:author="Avital Tsype" w:date="2023-12-03T22:21:00Z">
        <w:r w:rsidR="0041254C" w:rsidRPr="00971D10" w:rsidDel="00FD1DB2">
          <w:delText xml:space="preserve">raising </w:delText>
        </w:r>
      </w:del>
      <w:ins w:id="539" w:author="Avital Tsype" w:date="2023-12-03T22:21:00Z">
        <w:r w:rsidR="00FD1DB2">
          <w:t>inviting</w:t>
        </w:r>
        <w:r w:rsidR="00FD1DB2" w:rsidRPr="00971D10">
          <w:t xml:space="preserve"> </w:t>
        </w:r>
      </w:ins>
      <w:r w:rsidR="008C6D15" w:rsidRPr="00971D10">
        <w:t xml:space="preserve">a </w:t>
      </w:r>
      <w:r w:rsidR="0041254C" w:rsidRPr="00971D10">
        <w:t xml:space="preserve">critical </w:t>
      </w:r>
      <w:r w:rsidR="008C6D15" w:rsidRPr="00971D10">
        <w:t>understanding</w:t>
      </w:r>
      <w:r w:rsidR="0041254C" w:rsidRPr="00971D10">
        <w:t xml:space="preserve"> of the structures underlying the familiar world of daily experience.</w:t>
      </w:r>
      <w:del w:id="540" w:author="Susan Doron" w:date="2023-12-05T09:14:00Z">
        <w:r w:rsidR="0041254C" w:rsidRPr="00971D10" w:rsidDel="005C10B4">
          <w:delText xml:space="preserve"> </w:delText>
        </w:r>
      </w:del>
      <w:r w:rsidR="0041254C" w:rsidRPr="00971D10">
        <w:t xml:space="preserve"> </w:t>
      </w:r>
      <w:del w:id="541" w:author="Avital Tsype" w:date="2023-12-03T22:22:00Z">
        <w:r w:rsidR="00A468CD" w:rsidRPr="00971D10" w:rsidDel="00FD1DB2">
          <w:delText xml:space="preserve">The estranging effect </w:delText>
        </w:r>
        <w:r w:rsidR="008C6D15" w:rsidRPr="00971D10" w:rsidDel="00FD1DB2">
          <w:delText>must be the result of the depiction of a world estranged from our familiar one</w:delText>
        </w:r>
      </w:del>
      <w:del w:id="542" w:author="Avital Tsype" w:date="2023-12-03T22:21:00Z">
        <w:r w:rsidR="008C6D15" w:rsidRPr="00971D10" w:rsidDel="00FD1DB2">
          <w:delText>. ust</w:delText>
        </w:r>
      </w:del>
      <w:del w:id="543" w:author="Avital Tsype" w:date="2023-12-03T22:22:00Z">
        <w:r w:rsidR="008C6D15" w:rsidRPr="00971D10" w:rsidDel="00FD1DB2">
          <w:delText xml:space="preserve"> hence </w:delText>
        </w:r>
      </w:del>
      <w:ins w:id="544" w:author="Avital Tsype" w:date="2023-12-03T22:22:00Z">
        <w:r w:rsidR="00FD1DB2">
          <w:t xml:space="preserve">According to </w:t>
        </w:r>
        <w:proofErr w:type="spellStart"/>
        <w:r w:rsidR="00FD1DB2">
          <w:t>Suvin</w:t>
        </w:r>
        <w:proofErr w:type="spellEnd"/>
        <w:r w:rsidR="00FD1DB2">
          <w:t xml:space="preserve">, </w:t>
        </w:r>
      </w:ins>
      <w:r w:rsidR="008C6D15" w:rsidRPr="00971D10">
        <w:t>the novum is “</w:t>
      </w:r>
      <w:r w:rsidR="00A468CD" w:rsidRPr="00971D10">
        <w:t>so central and significant that it determines the whole narrative logic</w:t>
      </w:r>
      <w:del w:id="545" w:author="Avital Tsype" w:date="2023-12-03T22:22:00Z">
        <w:r w:rsidR="00A468CD" w:rsidRPr="00971D10" w:rsidDel="00FD1DB2">
          <w:delText xml:space="preserve"> –</w:delText>
        </w:r>
      </w:del>
      <w:ins w:id="546" w:author="Avital Tsype" w:date="2023-12-03T22:22:00Z">
        <w:r w:rsidR="00FD1DB2">
          <w:t>—</w:t>
        </w:r>
      </w:ins>
      <w:del w:id="547" w:author="Avital Tsype" w:date="2023-12-03T22:22:00Z">
        <w:r w:rsidR="00A468CD" w:rsidRPr="00971D10" w:rsidDel="00FD1DB2">
          <w:delText xml:space="preserve"> </w:delText>
        </w:r>
      </w:del>
      <w:r w:rsidR="00A468CD" w:rsidRPr="00971D10">
        <w:t>or at least the overriding narrative logic</w:t>
      </w:r>
      <w:del w:id="548" w:author="Avital Tsype" w:date="2023-12-03T22:22:00Z">
        <w:r w:rsidR="00A468CD" w:rsidRPr="00971D10" w:rsidDel="00FD1DB2">
          <w:delText xml:space="preserve">  - </w:delText>
        </w:r>
      </w:del>
      <w:ins w:id="549" w:author="Avital Tsype" w:date="2023-12-03T22:22:00Z">
        <w:r w:rsidR="00FD1DB2">
          <w:t>—</w:t>
        </w:r>
      </w:ins>
      <w:r w:rsidR="00A468CD" w:rsidRPr="00971D10">
        <w:t>regardless of any impurities that might be present” (</w:t>
      </w:r>
      <w:r w:rsidR="008C6D15" w:rsidRPr="00971D10">
        <w:t xml:space="preserve">1979, </w:t>
      </w:r>
      <w:r w:rsidR="00A468CD" w:rsidRPr="00971D10">
        <w:t>70)</w:t>
      </w:r>
      <w:ins w:id="550" w:author="Susan Doron" w:date="2023-12-05T08:51:00Z">
        <w:r w:rsidR="00583E4E">
          <w:t>.</w:t>
        </w:r>
      </w:ins>
      <w:r w:rsidR="00DE14D9" w:rsidRPr="00971D10">
        <w:t xml:space="preserve"> </w:t>
      </w:r>
    </w:p>
    <w:p w14:paraId="05063E90" w14:textId="57DF62C7" w:rsidR="00A468CD" w:rsidRPr="00971D10" w:rsidRDefault="00A468CD">
      <w:pPr>
        <w:pStyle w:val="footnotes"/>
        <w:pPrChange w:id="551" w:author="Avital Tsype" w:date="2023-12-03T22:19:00Z">
          <w:pPr>
            <w:pStyle w:val="FootnoteText"/>
          </w:pPr>
        </w:pPrChange>
      </w:pPr>
    </w:p>
  </w:footnote>
  <w:footnote w:id="16">
    <w:p w14:paraId="0D15363F" w14:textId="1573D6D0" w:rsidR="00111DFA" w:rsidRPr="00971D10" w:rsidRDefault="00111DFA">
      <w:pPr>
        <w:pStyle w:val="footnotes"/>
        <w:pPrChange w:id="595" w:author="Avital Tsype" w:date="2023-12-03T22:23:00Z">
          <w:pPr>
            <w:pStyle w:val="FootnoteText"/>
          </w:pPr>
        </w:pPrChange>
      </w:pPr>
      <w:r w:rsidRPr="00971D10">
        <w:rPr>
          <w:rStyle w:val="FootnoteReference"/>
        </w:rPr>
        <w:footnoteRef/>
      </w:r>
      <w:r w:rsidRPr="00971D10">
        <w:t xml:space="preserve"> Bruce Sterling in Scott </w:t>
      </w:r>
      <w:proofErr w:type="spellStart"/>
      <w:r w:rsidRPr="00971D10">
        <w:t>Bukatman</w:t>
      </w:r>
      <w:proofErr w:type="spellEnd"/>
      <w:r w:rsidRPr="00971D10">
        <w:t>, 2005, 69</w:t>
      </w:r>
      <w:r w:rsidR="0048242C" w:rsidRPr="00971D10">
        <w:t xml:space="preserve">. </w:t>
      </w:r>
      <w:proofErr w:type="spellStart"/>
      <w:r w:rsidR="0048242C" w:rsidRPr="00971D10">
        <w:t>Bukatman</w:t>
      </w:r>
      <w:proofErr w:type="spellEnd"/>
      <w:ins w:id="596" w:author="Avital Tsype" w:date="2023-12-03T22:23:00Z">
        <w:r w:rsidR="00FD1DB2">
          <w:t xml:space="preserve"> sees the </w:t>
        </w:r>
      </w:ins>
      <w:del w:id="597" w:author="Avital Tsype" w:date="2023-12-03T22:23:00Z">
        <w:r w:rsidR="0048242C" w:rsidRPr="00971D10" w:rsidDel="00FD1DB2">
          <w:delText xml:space="preserve">’s </w:delText>
        </w:r>
      </w:del>
      <w:r w:rsidR="0048242C" w:rsidRPr="00971D10">
        <w:t xml:space="preserve">concept of terminal identity </w:t>
      </w:r>
      <w:del w:id="598" w:author="Avital Tsype" w:date="2023-12-03T22:23:00Z">
        <w:r w:rsidR="0048242C" w:rsidRPr="00971D10" w:rsidDel="00FD1DB2">
          <w:delText xml:space="preserve">is </w:delText>
        </w:r>
      </w:del>
      <w:ins w:id="599" w:author="Avital Tsype" w:date="2023-12-03T22:23:00Z">
        <w:r w:rsidR="00FD1DB2">
          <w:t>a</w:t>
        </w:r>
        <w:r w:rsidR="00FD1DB2" w:rsidRPr="00971D10">
          <w:t xml:space="preserve">s </w:t>
        </w:r>
      </w:ins>
      <w:del w:id="600" w:author="Avital Tsype" w:date="2023-12-03T22:22:00Z">
        <w:r w:rsidR="0048242C" w:rsidRPr="00971D10" w:rsidDel="00FD1DB2">
          <w:delText xml:space="preserve">the is </w:delText>
        </w:r>
      </w:del>
      <w:r w:rsidR="0048242C" w:rsidRPr="00971D10">
        <w:t xml:space="preserve">an aspired disembodied </w:t>
      </w:r>
      <w:del w:id="601" w:author="Avital Tsype" w:date="2023-12-03T22:22:00Z">
        <w:r w:rsidR="0048242C" w:rsidRPr="00971D10" w:rsidDel="00FD1DB2">
          <w:delText>subjectitivy</w:delText>
        </w:r>
      </w:del>
      <w:ins w:id="602" w:author="Avital Tsype" w:date="2023-12-03T22:22:00Z">
        <w:r w:rsidR="00FD1DB2" w:rsidRPr="00971D10">
          <w:t>subjectivity</w:t>
        </w:r>
      </w:ins>
      <w:r w:rsidR="0048242C" w:rsidRPr="00971D10">
        <w:t xml:space="preserve"> for</w:t>
      </w:r>
      <w:del w:id="603" w:author="Susan Doron" w:date="2023-12-05T09:14:00Z">
        <w:r w:rsidR="0048242C" w:rsidRPr="00971D10" w:rsidDel="005C10B4">
          <w:delText xml:space="preserve"> </w:delText>
        </w:r>
      </w:del>
      <w:r w:rsidR="0048242C" w:rsidRPr="00971D10">
        <w:t xml:space="preserve"> whom the experience of cyberspace is as a real space. It is the fuel that runs the digital world.</w:t>
      </w:r>
      <w:del w:id="604" w:author="Avital Tsype" w:date="2023-12-03T22:23:00Z">
        <w:r w:rsidR="0048242C" w:rsidRPr="00971D10" w:rsidDel="00FD1DB2">
          <w:delText xml:space="preserve"> </w:delText>
        </w:r>
      </w:del>
    </w:p>
  </w:footnote>
  <w:footnote w:id="17">
    <w:p w14:paraId="28A93501" w14:textId="2167A513" w:rsidR="00E35516" w:rsidRPr="00971D10" w:rsidRDefault="00E35516">
      <w:pPr>
        <w:pStyle w:val="footnotes"/>
        <w:pPrChange w:id="628" w:author="Avital Tsype" w:date="2023-12-03T15:14:00Z">
          <w:pPr>
            <w:pStyle w:val="FootnoteText"/>
          </w:pPr>
        </w:pPrChange>
      </w:pPr>
      <w:r w:rsidRPr="00971D10">
        <w:rPr>
          <w:rStyle w:val="FootnoteReference"/>
        </w:rPr>
        <w:footnoteRef/>
      </w:r>
      <w:r w:rsidRPr="00971D10">
        <w:t xml:space="preserve"> Gomel, 12</w:t>
      </w:r>
    </w:p>
  </w:footnote>
  <w:footnote w:id="18">
    <w:p w14:paraId="1AC5EC60" w14:textId="4CD06F6D" w:rsidR="00E35516" w:rsidRPr="00971D10" w:rsidRDefault="00E35516">
      <w:pPr>
        <w:pStyle w:val="footnotes"/>
        <w:pPrChange w:id="642" w:author="Avital Tsype" w:date="2023-12-03T15:14:00Z">
          <w:pPr>
            <w:pStyle w:val="FootnoteText"/>
          </w:pPr>
        </w:pPrChange>
      </w:pPr>
      <w:r w:rsidRPr="00971D10">
        <w:rPr>
          <w:rStyle w:val="FootnoteReference"/>
        </w:rPr>
        <w:footnoteRef/>
      </w:r>
      <w:r w:rsidRPr="00971D10">
        <w:t xml:space="preserve"> Gomel, 5</w:t>
      </w:r>
    </w:p>
  </w:footnote>
  <w:footnote w:id="19">
    <w:p w14:paraId="1CC97444" w14:textId="50597EF2" w:rsidR="00E830DA" w:rsidRPr="00971D10" w:rsidDel="002127ED" w:rsidRDefault="00E830DA">
      <w:pPr>
        <w:pStyle w:val="footnotes"/>
        <w:rPr>
          <w:del w:id="663" w:author="Avital Tsype" w:date="2023-12-04T12:32:00Z"/>
          <w:lang w:bidi="he-IL"/>
        </w:rPr>
        <w:pPrChange w:id="664" w:author="Avital Tsype" w:date="2023-12-03T15:14:00Z">
          <w:pPr>
            <w:spacing w:line="360" w:lineRule="auto"/>
            <w:ind w:right="720"/>
          </w:pPr>
        </w:pPrChange>
      </w:pPr>
      <w:del w:id="665" w:author="Avital Tsype" w:date="2023-12-04T12:32:00Z">
        <w:r w:rsidRPr="00971D10" w:rsidDel="002127ED">
          <w:rPr>
            <w:rStyle w:val="FootnoteReference"/>
          </w:rPr>
          <w:footnoteRef/>
        </w:r>
        <w:r w:rsidRPr="00971D10" w:rsidDel="002127ED">
          <w:delText xml:space="preserve"> </w:delText>
        </w:r>
        <w:r w:rsidRPr="00971D10" w:rsidDel="002127ED">
          <w:rPr>
            <w:lang w:bidi="he-IL"/>
          </w:rPr>
          <w:delText>Bukatman, p. 118.</w:delText>
        </w:r>
        <w:r w:rsidR="007B1400" w:rsidRPr="00971D10" w:rsidDel="002127ED">
          <w:rPr>
            <w:lang w:bidi="he-IL"/>
          </w:rPr>
          <w:delText xml:space="preserve"> </w:delText>
        </w:r>
        <w:r w:rsidR="004C18D2" w:rsidRPr="00971D10" w:rsidDel="002127ED">
          <w:rPr>
            <w:lang w:bidi="he-IL"/>
          </w:rPr>
          <w:delText xml:space="preserve">Bukatman’ concept of </w:delText>
        </w:r>
        <w:r w:rsidR="004C18D2" w:rsidRPr="00971D10" w:rsidDel="002127ED">
          <w:rPr>
            <w:i/>
            <w:iCs/>
            <w:lang w:bidi="he-IL"/>
          </w:rPr>
          <w:delText>terminal identity</w:delText>
        </w:r>
        <w:r w:rsidR="004C18D2" w:rsidRPr="00971D10" w:rsidDel="002127ED">
          <w:rPr>
            <w:lang w:bidi="he-IL"/>
          </w:rPr>
          <w:delText xml:space="preserve"> is that the fuel that runs the techno-culutral society is an aspired disembodied subjectivity for whom the experience of cyberspace is of a “real”space.</w:delText>
        </w:r>
      </w:del>
    </w:p>
    <w:p w14:paraId="15F6156A" w14:textId="6345C55F" w:rsidR="00E830DA" w:rsidRPr="00971D10" w:rsidDel="002127ED" w:rsidRDefault="00E830DA">
      <w:pPr>
        <w:pStyle w:val="footnotes"/>
        <w:rPr>
          <w:del w:id="666" w:author="Avital Tsype" w:date="2023-12-04T12:32:00Z"/>
        </w:rPr>
        <w:pPrChange w:id="667" w:author="Avital Tsype" w:date="2023-12-03T15:14:00Z">
          <w:pPr>
            <w:pStyle w:val="FootnoteText"/>
          </w:pPr>
        </w:pPrChange>
      </w:pPr>
    </w:p>
  </w:footnote>
  <w:footnote w:id="20">
    <w:p w14:paraId="5048B300" w14:textId="14EA5C01" w:rsidR="002127ED" w:rsidRPr="00971D10" w:rsidRDefault="002127ED">
      <w:pPr>
        <w:pStyle w:val="footnotes"/>
        <w:rPr>
          <w:ins w:id="669" w:author="Avital Tsype" w:date="2023-12-04T12:32:00Z"/>
          <w:lang w:bidi="he-IL"/>
        </w:rPr>
        <w:pPrChange w:id="670" w:author="Avital Tsype" w:date="2023-12-04T12:35:00Z">
          <w:pPr>
            <w:spacing w:line="360" w:lineRule="auto"/>
            <w:ind w:right="720"/>
          </w:pPr>
        </w:pPrChange>
      </w:pPr>
      <w:ins w:id="671" w:author="Avital Tsype" w:date="2023-12-04T12:32:00Z">
        <w:r w:rsidRPr="00971D10">
          <w:rPr>
            <w:rStyle w:val="FootnoteReference"/>
          </w:rPr>
          <w:footnoteRef/>
        </w:r>
        <w:r w:rsidRPr="00971D10">
          <w:t xml:space="preserve"> </w:t>
        </w:r>
        <w:proofErr w:type="spellStart"/>
        <w:r w:rsidRPr="00971D10">
          <w:rPr>
            <w:lang w:bidi="he-IL"/>
          </w:rPr>
          <w:t>Bukatman</w:t>
        </w:r>
        <w:proofErr w:type="spellEnd"/>
        <w:r w:rsidRPr="00971D10">
          <w:rPr>
            <w:lang w:bidi="he-IL"/>
          </w:rPr>
          <w:t xml:space="preserve">, p. 118. </w:t>
        </w:r>
        <w:proofErr w:type="spellStart"/>
        <w:r w:rsidRPr="00971D10">
          <w:rPr>
            <w:lang w:bidi="he-IL"/>
          </w:rPr>
          <w:t>Bukatman’</w:t>
        </w:r>
      </w:ins>
      <w:ins w:id="672" w:author="Avital Tsype" w:date="2023-12-04T12:34:00Z">
        <w:r w:rsidR="003E0706">
          <w:rPr>
            <w:lang w:bidi="he-IL"/>
          </w:rPr>
          <w:t>s</w:t>
        </w:r>
      </w:ins>
      <w:proofErr w:type="spellEnd"/>
      <w:ins w:id="673" w:author="Avital Tsype" w:date="2023-12-04T12:32:00Z">
        <w:r w:rsidRPr="00971D10">
          <w:rPr>
            <w:lang w:bidi="he-IL"/>
          </w:rPr>
          <w:t xml:space="preserve"> concept of </w:t>
        </w:r>
      </w:ins>
      <w:ins w:id="674" w:author="Avital Tsype" w:date="2023-12-04T12:33:00Z">
        <w:r>
          <w:rPr>
            <w:lang w:bidi="he-IL"/>
          </w:rPr>
          <w:t>“</w:t>
        </w:r>
      </w:ins>
      <w:ins w:id="675" w:author="Avital Tsype" w:date="2023-12-04T12:32:00Z">
        <w:r w:rsidRPr="002127ED">
          <w:rPr>
            <w:lang w:bidi="he-IL"/>
            <w:rPrChange w:id="676" w:author="Avital Tsype" w:date="2023-12-04T12:33:00Z">
              <w:rPr>
                <w:i/>
                <w:iCs/>
                <w:lang w:bidi="he-IL"/>
              </w:rPr>
            </w:rPrChange>
          </w:rPr>
          <w:t>terminal identity</w:t>
        </w:r>
      </w:ins>
      <w:ins w:id="677" w:author="Avital Tsype" w:date="2023-12-04T12:33:00Z">
        <w:r>
          <w:rPr>
            <w:lang w:bidi="he-IL"/>
          </w:rPr>
          <w:t>”</w:t>
        </w:r>
      </w:ins>
      <w:ins w:id="678" w:author="Avital Tsype" w:date="2023-12-04T12:32:00Z">
        <w:r w:rsidRPr="00971D10">
          <w:rPr>
            <w:lang w:bidi="he-IL"/>
          </w:rPr>
          <w:t xml:space="preserve"> </w:t>
        </w:r>
      </w:ins>
      <w:ins w:id="679" w:author="Avital Tsype" w:date="2023-12-04T12:34:00Z">
        <w:r w:rsidR="003E0706">
          <w:rPr>
            <w:lang w:bidi="he-IL"/>
          </w:rPr>
          <w:t>dictates</w:t>
        </w:r>
      </w:ins>
      <w:ins w:id="680" w:author="Avital Tsype" w:date="2023-12-04T12:32:00Z">
        <w:r w:rsidRPr="00971D10">
          <w:rPr>
            <w:lang w:bidi="he-IL"/>
          </w:rPr>
          <w:t xml:space="preserve"> </w:t>
        </w:r>
      </w:ins>
      <w:ins w:id="681" w:author="Avital Tsype" w:date="2023-12-04T12:35:00Z">
        <w:r w:rsidR="003E0706">
          <w:rPr>
            <w:lang w:bidi="he-IL"/>
          </w:rPr>
          <w:t xml:space="preserve">that </w:t>
        </w:r>
      </w:ins>
      <w:ins w:id="682" w:author="Avital Tsype" w:date="2023-12-04T12:34:00Z">
        <w:r w:rsidR="003E0706">
          <w:rPr>
            <w:lang w:bidi="he-IL"/>
          </w:rPr>
          <w:t>a</w:t>
        </w:r>
      </w:ins>
      <w:ins w:id="683" w:author="Avital Tsype" w:date="2023-12-04T12:32:00Z">
        <w:r w:rsidRPr="00971D10">
          <w:rPr>
            <w:lang w:bidi="he-IL"/>
          </w:rPr>
          <w:t xml:space="preserve"> techno-cul</w:t>
        </w:r>
      </w:ins>
      <w:ins w:id="684" w:author="Avital Tsype" w:date="2023-12-04T12:35:00Z">
        <w:r w:rsidR="003E0706">
          <w:rPr>
            <w:lang w:bidi="he-IL"/>
          </w:rPr>
          <w:t>t</w:t>
        </w:r>
      </w:ins>
      <w:ins w:id="685" w:author="Avital Tsype" w:date="2023-12-04T12:32:00Z">
        <w:r w:rsidR="003E0706">
          <w:rPr>
            <w:lang w:bidi="he-IL"/>
          </w:rPr>
          <w:t>u</w:t>
        </w:r>
        <w:r w:rsidRPr="00971D10">
          <w:rPr>
            <w:lang w:bidi="he-IL"/>
          </w:rPr>
          <w:t xml:space="preserve">ral society </w:t>
        </w:r>
      </w:ins>
      <w:ins w:id="686" w:author="Avital Tsype" w:date="2023-12-04T12:35:00Z">
        <w:r w:rsidR="003E0706">
          <w:rPr>
            <w:lang w:bidi="he-IL"/>
          </w:rPr>
          <w:t>aspires toward a</w:t>
        </w:r>
      </w:ins>
      <w:ins w:id="687" w:author="Avital Tsype" w:date="2023-12-04T12:32:00Z">
        <w:r w:rsidRPr="00971D10">
          <w:rPr>
            <w:lang w:bidi="he-IL"/>
          </w:rPr>
          <w:t xml:space="preserve"> disembodied subjectivity for whom the experience of cyberspace is of a “real”</w:t>
        </w:r>
      </w:ins>
      <w:ins w:id="688" w:author="Avital Tsype" w:date="2023-12-04T12:33:00Z">
        <w:r>
          <w:rPr>
            <w:lang w:bidi="he-IL"/>
          </w:rPr>
          <w:t xml:space="preserve"> </w:t>
        </w:r>
      </w:ins>
      <w:ins w:id="689" w:author="Avital Tsype" w:date="2023-12-04T12:32:00Z">
        <w:r w:rsidRPr="00971D10">
          <w:rPr>
            <w:lang w:bidi="he-IL"/>
          </w:rPr>
          <w:t>space.</w:t>
        </w:r>
      </w:ins>
    </w:p>
    <w:p w14:paraId="1007F346" w14:textId="77777777" w:rsidR="002127ED" w:rsidRPr="00971D10" w:rsidRDefault="002127ED">
      <w:pPr>
        <w:pStyle w:val="footnotes"/>
        <w:rPr>
          <w:ins w:id="690" w:author="Avital Tsype" w:date="2023-12-04T12:32:00Z"/>
        </w:rPr>
        <w:pPrChange w:id="691" w:author="Avital Tsype" w:date="2023-12-03T15:14:00Z">
          <w:pPr>
            <w:pStyle w:val="FootnoteText"/>
          </w:pPr>
        </w:pPrChange>
      </w:pPr>
    </w:p>
  </w:footnote>
  <w:footnote w:id="21">
    <w:p w14:paraId="1EAEBEF9" w14:textId="1AC34EEA" w:rsidR="00584A8A" w:rsidRPr="00971D10" w:rsidRDefault="00584A8A">
      <w:pPr>
        <w:pStyle w:val="footnotes"/>
        <w:pPrChange w:id="767" w:author="Avital Tsype" w:date="2023-12-03T15:14:00Z">
          <w:pPr>
            <w:pStyle w:val="FootnoteText"/>
          </w:pPr>
        </w:pPrChange>
      </w:pPr>
      <w:r w:rsidRPr="00971D10">
        <w:rPr>
          <w:rStyle w:val="FootnoteReference"/>
        </w:rPr>
        <w:footnoteRef/>
      </w:r>
      <w:r w:rsidRPr="00971D10">
        <w:t xml:space="preserve"> Keret 61</w:t>
      </w:r>
    </w:p>
  </w:footnote>
  <w:footnote w:id="22">
    <w:p w14:paraId="294E2021" w14:textId="66339F3E" w:rsidR="006E6505" w:rsidRPr="003B1831" w:rsidRDefault="006E6505">
      <w:pPr>
        <w:pStyle w:val="footnotes"/>
        <w:rPr>
          <w:lang w:bidi="he-IL"/>
          <w:rPrChange w:id="797" w:author="Susan Doron" w:date="2023-12-05T12:45:00Z">
            <w:rPr>
              <w:color w:val="1F4E79" w:themeColor="accent5" w:themeShade="80"/>
              <w:lang w:bidi="he-IL"/>
            </w:rPr>
          </w:rPrChange>
        </w:rPr>
        <w:pPrChange w:id="798" w:author="Avital Tsype" w:date="2023-12-03T15:14:00Z">
          <w:pPr>
            <w:spacing w:line="360" w:lineRule="auto"/>
          </w:pPr>
        </w:pPrChange>
      </w:pPr>
      <w:r w:rsidRPr="00971D10">
        <w:rPr>
          <w:rStyle w:val="FootnoteReference"/>
        </w:rPr>
        <w:footnoteRef/>
      </w:r>
      <w:r w:rsidRPr="00971D10">
        <w:t xml:space="preserve"> Keret, </w:t>
      </w:r>
      <w:r w:rsidRPr="003B1831">
        <w:rPr>
          <w:lang w:bidi="he-IL"/>
          <w:rPrChange w:id="799" w:author="Susan Doron" w:date="2023-12-05T12:45:00Z">
            <w:rPr>
              <w:color w:val="1F4E79" w:themeColor="accent5" w:themeShade="80"/>
              <w:lang w:bidi="he-IL"/>
            </w:rPr>
          </w:rPrChange>
        </w:rPr>
        <w:t>70</w:t>
      </w:r>
      <w:ins w:id="800" w:author="Susan Doron" w:date="2023-12-05T08:54:00Z">
        <w:r w:rsidR="00583E4E" w:rsidRPr="003B1831">
          <w:rPr>
            <w:lang w:bidi="he-IL"/>
            <w:rPrChange w:id="801" w:author="Susan Doron" w:date="2023-12-05T12:45:00Z">
              <w:rPr>
                <w:color w:val="1F4E79" w:themeColor="accent5" w:themeShade="80"/>
                <w:lang w:bidi="he-IL"/>
              </w:rPr>
            </w:rPrChange>
          </w:rPr>
          <w:t>–</w:t>
        </w:r>
      </w:ins>
      <w:del w:id="802" w:author="Susan Doron" w:date="2023-12-05T08:54:00Z">
        <w:r w:rsidRPr="003B1831" w:rsidDel="00583E4E">
          <w:rPr>
            <w:lang w:bidi="he-IL"/>
            <w:rPrChange w:id="803" w:author="Susan Doron" w:date="2023-12-05T12:45:00Z">
              <w:rPr>
                <w:color w:val="1F4E79" w:themeColor="accent5" w:themeShade="80"/>
                <w:lang w:bidi="he-IL"/>
              </w:rPr>
            </w:rPrChange>
          </w:rPr>
          <w:delText>-</w:delText>
        </w:r>
      </w:del>
      <w:r w:rsidRPr="003B1831">
        <w:rPr>
          <w:lang w:bidi="he-IL"/>
          <w:rPrChange w:id="804" w:author="Susan Doron" w:date="2023-12-05T12:45:00Z">
            <w:rPr>
              <w:color w:val="1F4E79" w:themeColor="accent5" w:themeShade="80"/>
              <w:lang w:bidi="he-IL"/>
            </w:rPr>
          </w:rPrChange>
        </w:rPr>
        <w:t>71</w:t>
      </w:r>
    </w:p>
    <w:p w14:paraId="722E909A" w14:textId="35334F48" w:rsidR="006E6505" w:rsidRPr="00971D10" w:rsidRDefault="006E6505">
      <w:pPr>
        <w:pStyle w:val="footnotes"/>
        <w:pPrChange w:id="805" w:author="Avital Tsype" w:date="2023-12-03T15:14:00Z">
          <w:pPr>
            <w:pStyle w:val="FootnoteText"/>
          </w:pPr>
        </w:pPrChange>
      </w:pPr>
    </w:p>
  </w:footnote>
  <w:footnote w:id="23">
    <w:p w14:paraId="7B4D416D" w14:textId="03BD2DBC" w:rsidR="00124696" w:rsidRPr="00971D10" w:rsidRDefault="00124696">
      <w:pPr>
        <w:pStyle w:val="footnotes"/>
        <w:pPrChange w:id="839" w:author="Avital Tsype" w:date="2023-12-03T15:14:00Z">
          <w:pPr>
            <w:pStyle w:val="FootnoteText"/>
          </w:pPr>
        </w:pPrChange>
      </w:pPr>
      <w:r w:rsidRPr="00971D10">
        <w:rPr>
          <w:rStyle w:val="FootnoteReference"/>
        </w:rPr>
        <w:footnoteRef/>
      </w:r>
      <w:r w:rsidRPr="00971D10">
        <w:t xml:space="preserve"> Barthes</w:t>
      </w:r>
      <w:r w:rsidR="005D60B5" w:rsidRPr="00971D10">
        <w:t xml:space="preserve">, 1968. </w:t>
      </w:r>
      <w:del w:id="840" w:author="Susan Doron" w:date="2023-12-05T09:14:00Z">
        <w:r w:rsidR="005D60B5" w:rsidRPr="00971D10" w:rsidDel="005C10B4">
          <w:delText xml:space="preserve"> </w:delText>
        </w:r>
      </w:del>
      <w:r w:rsidR="007B0B0D" w:rsidRPr="00971D10">
        <w:t xml:space="preserve">I am borrowing Barthes’ term, which originally refers to literary texts. </w:t>
      </w:r>
      <w:del w:id="841" w:author="Susan Doron" w:date="2023-12-05T09:00:00Z">
        <w:r w:rsidR="007B0B0D" w:rsidRPr="00971D10" w:rsidDel="002F462A">
          <w:delText xml:space="preserve"> </w:delText>
        </w:r>
      </w:del>
      <w:r w:rsidR="007B0B0D" w:rsidRPr="00971D10">
        <w:t xml:space="preserve">The term signifies textual devices which aim at producing </w:t>
      </w:r>
      <w:r w:rsidR="007B0B0D" w:rsidRPr="00971D10">
        <w:rPr>
          <w:i/>
          <w:iCs/>
        </w:rPr>
        <w:t>effects of reality</w:t>
      </w:r>
      <w:r w:rsidR="007B0B0D" w:rsidRPr="00971D10">
        <w:t xml:space="preserve"> that emphasize and anchor the narration as a realistic text.</w:t>
      </w:r>
      <w:del w:id="842" w:author="Susan Doron" w:date="2023-12-05T09:15:00Z">
        <w:r w:rsidR="007B0B0D" w:rsidRPr="00971D10" w:rsidDel="005C10B4">
          <w:delText xml:space="preserve"> </w:delText>
        </w:r>
      </w:del>
      <w:r w:rsidR="007B0B0D" w:rsidRPr="00971D10">
        <w:t xml:space="preserve"> Textual details with no direct functional objective make up a realistic plenitude and maintain an impression of reality.  </w:t>
      </w:r>
    </w:p>
    <w:p w14:paraId="66A5575C" w14:textId="004E8E8E" w:rsidR="00E80F29" w:rsidRPr="00971D10" w:rsidRDefault="00E80F29">
      <w:pPr>
        <w:pStyle w:val="footnotes"/>
        <w:pPrChange w:id="843" w:author="Avital Tsype" w:date="2023-12-03T15:14:00Z">
          <w:pPr>
            <w:pStyle w:val="FootnoteText"/>
          </w:pPr>
        </w:pPrChange>
      </w:pPr>
    </w:p>
  </w:footnote>
  <w:footnote w:id="24">
    <w:p w14:paraId="6FF653DD" w14:textId="58E5F27D" w:rsidR="00BD4BD6" w:rsidRPr="00370986" w:rsidDel="00740B8B" w:rsidRDefault="00BD4BD6">
      <w:pPr>
        <w:pStyle w:val="footnotes"/>
        <w:rPr>
          <w:del w:id="863" w:author="Avital Tsype" w:date="2023-12-04T15:41:00Z"/>
          <w:lang w:val="de-DE"/>
          <w:rPrChange w:id="864" w:author="Avital Tsype" w:date="2023-12-03T15:13:00Z">
            <w:rPr>
              <w:del w:id="865" w:author="Avital Tsype" w:date="2023-12-04T15:41:00Z"/>
            </w:rPr>
          </w:rPrChange>
        </w:rPr>
        <w:pPrChange w:id="866" w:author="Avital Tsype" w:date="2023-12-03T15:14:00Z">
          <w:pPr>
            <w:pStyle w:val="FootnoteText"/>
          </w:pPr>
        </w:pPrChange>
      </w:pPr>
      <w:del w:id="867" w:author="Avital Tsype" w:date="2023-12-04T15:41:00Z">
        <w:r w:rsidRPr="00971D10" w:rsidDel="00740B8B">
          <w:rPr>
            <w:rStyle w:val="FootnoteReference"/>
          </w:rPr>
          <w:footnoteRef/>
        </w:r>
        <w:r w:rsidRPr="00370986" w:rsidDel="00740B8B">
          <w:rPr>
            <w:lang w:val="de-DE"/>
            <w:rPrChange w:id="868" w:author="Avital Tsype" w:date="2023-12-03T15:13:00Z">
              <w:rPr/>
            </w:rPrChange>
          </w:rPr>
          <w:delText xml:space="preserve"> Bruce Sterling in Bukatman 2005, 69.</w:delText>
        </w:r>
      </w:del>
    </w:p>
  </w:footnote>
  <w:footnote w:id="25">
    <w:p w14:paraId="03073785" w14:textId="77777777" w:rsidR="00740B8B" w:rsidRPr="00370986" w:rsidRDefault="00740B8B">
      <w:pPr>
        <w:pStyle w:val="footnotes"/>
        <w:rPr>
          <w:ins w:id="879" w:author="Avital Tsype" w:date="2023-12-04T15:41:00Z"/>
          <w:lang w:val="de-DE"/>
          <w:rPrChange w:id="880" w:author="Avital Tsype" w:date="2023-12-03T15:13:00Z">
            <w:rPr>
              <w:ins w:id="881" w:author="Avital Tsype" w:date="2023-12-04T15:41:00Z"/>
            </w:rPr>
          </w:rPrChange>
        </w:rPr>
        <w:pPrChange w:id="882" w:author="Avital Tsype" w:date="2023-12-03T15:14:00Z">
          <w:pPr>
            <w:pStyle w:val="FootnoteText"/>
          </w:pPr>
        </w:pPrChange>
      </w:pPr>
      <w:ins w:id="883" w:author="Avital Tsype" w:date="2023-12-04T15:41:00Z">
        <w:r w:rsidRPr="00971D10">
          <w:rPr>
            <w:rStyle w:val="FootnoteReference"/>
          </w:rPr>
          <w:footnoteRef/>
        </w:r>
        <w:r w:rsidRPr="00370986">
          <w:rPr>
            <w:lang w:val="de-DE"/>
            <w:rPrChange w:id="884" w:author="Avital Tsype" w:date="2023-12-03T15:13:00Z">
              <w:rPr/>
            </w:rPrChange>
          </w:rPr>
          <w:t xml:space="preserve"> Bruce Sterling in Bukatman 2005, 69.</w:t>
        </w:r>
      </w:ins>
    </w:p>
  </w:footnote>
  <w:footnote w:id="26">
    <w:p w14:paraId="1909B10F" w14:textId="2943943B" w:rsidR="00675FEC" w:rsidRPr="00370986" w:rsidRDefault="00675FEC">
      <w:pPr>
        <w:pStyle w:val="footnotes"/>
        <w:rPr>
          <w:lang w:val="de-DE"/>
          <w:rPrChange w:id="913" w:author="Avital Tsype" w:date="2023-12-03T15:13:00Z">
            <w:rPr/>
          </w:rPrChange>
        </w:rPr>
        <w:pPrChange w:id="914" w:author="Avital Tsype" w:date="2023-12-03T15:14:00Z">
          <w:pPr>
            <w:pStyle w:val="FootnoteText"/>
          </w:pPr>
        </w:pPrChange>
      </w:pPr>
      <w:r w:rsidRPr="00971D10">
        <w:rPr>
          <w:rStyle w:val="FootnoteReference"/>
        </w:rPr>
        <w:footnoteRef/>
      </w:r>
      <w:r w:rsidRPr="00370986">
        <w:rPr>
          <w:lang w:val="de-DE"/>
          <w:rPrChange w:id="915" w:author="Avital Tsype" w:date="2023-12-03T15:13:00Z">
            <w:rPr/>
          </w:rPrChange>
        </w:rPr>
        <w:t xml:space="preserve"> Keret, 62</w:t>
      </w:r>
    </w:p>
  </w:footnote>
  <w:footnote w:id="27">
    <w:p w14:paraId="4567AA17" w14:textId="3F924FE8" w:rsidR="004855B0" w:rsidRPr="00971D10" w:rsidDel="00EE4C55" w:rsidRDefault="004855B0">
      <w:pPr>
        <w:pStyle w:val="footnotes"/>
        <w:rPr>
          <w:del w:id="995" w:author="Avital Tsype" w:date="2023-12-04T15:54:00Z"/>
        </w:rPr>
        <w:pPrChange w:id="996" w:author="Avital Tsype" w:date="2023-12-03T15:14:00Z">
          <w:pPr>
            <w:pStyle w:val="FootnoteText"/>
          </w:pPr>
        </w:pPrChange>
      </w:pPr>
      <w:del w:id="997" w:author="Avital Tsype" w:date="2023-12-04T15:54:00Z">
        <w:r w:rsidRPr="00971D10" w:rsidDel="00EE4C55">
          <w:rPr>
            <w:rStyle w:val="FootnoteReference"/>
          </w:rPr>
          <w:footnoteRef/>
        </w:r>
        <w:r w:rsidRPr="00971D10" w:rsidDel="00EE4C55">
          <w:delText xml:space="preserve"> See Eva Ilouz 1997, </w:delText>
        </w:r>
        <w:r w:rsidR="006F45F5" w:rsidRPr="00971D10" w:rsidDel="00EE4C55">
          <w:delText xml:space="preserve">2002, 2008, </w:delText>
        </w:r>
        <w:r w:rsidRPr="00971D10" w:rsidDel="00EE4C55">
          <w:delText>2013 ELUCIDATE</w:delText>
        </w:r>
      </w:del>
    </w:p>
  </w:footnote>
  <w:footnote w:id="28">
    <w:p w14:paraId="7362047E" w14:textId="77777777" w:rsidR="00EE4C55" w:rsidRPr="00971D10" w:rsidRDefault="00EE4C55" w:rsidP="00EE4C55">
      <w:pPr>
        <w:pStyle w:val="footnotes"/>
        <w:rPr>
          <w:ins w:id="1007" w:author="Avital Tsype" w:date="2023-12-04T15:54:00Z"/>
        </w:rPr>
      </w:pPr>
      <w:ins w:id="1008" w:author="Avital Tsype" w:date="2023-12-04T15:54:00Z">
        <w:r w:rsidRPr="00971D10">
          <w:rPr>
            <w:rStyle w:val="FootnoteReference"/>
          </w:rPr>
          <w:footnoteRef/>
        </w:r>
        <w:r w:rsidRPr="00971D10">
          <w:t xml:space="preserve"> See Eva </w:t>
        </w:r>
        <w:proofErr w:type="spellStart"/>
        <w:r w:rsidRPr="00971D10">
          <w:t>Ilouz</w:t>
        </w:r>
        <w:proofErr w:type="spellEnd"/>
        <w:r w:rsidRPr="00971D10">
          <w:t xml:space="preserve"> 1997, 2002, 2008, 2013 ELUCIDATE</w:t>
        </w:r>
      </w:ins>
    </w:p>
  </w:footnote>
  <w:footnote w:id="29">
    <w:p w14:paraId="61771846" w14:textId="77777777" w:rsidR="004B6567" w:rsidRPr="00971D10" w:rsidRDefault="004B6567">
      <w:pPr>
        <w:pStyle w:val="footnotes"/>
        <w:rPr>
          <w:color w:val="002060"/>
          <w:lang w:bidi="he-IL"/>
        </w:rPr>
        <w:pPrChange w:id="1026" w:author="Avital Tsype" w:date="2023-12-03T15:14:00Z">
          <w:pPr>
            <w:spacing w:line="360" w:lineRule="auto"/>
          </w:pPr>
        </w:pPrChange>
      </w:pPr>
      <w:r w:rsidRPr="00971D10">
        <w:rPr>
          <w:rStyle w:val="FootnoteReference"/>
        </w:rPr>
        <w:footnoteRef/>
      </w:r>
      <w:r w:rsidRPr="00971D10">
        <w:t xml:space="preserve"> </w:t>
      </w:r>
      <w:r w:rsidRPr="00971D10">
        <w:rPr>
          <w:color w:val="002060"/>
          <w:lang w:bidi="he-IL"/>
        </w:rPr>
        <w:t>(Liautaud 125)</w:t>
      </w:r>
    </w:p>
    <w:p w14:paraId="30EB1D48" w14:textId="77777777" w:rsidR="004B6567" w:rsidRPr="00971D10" w:rsidRDefault="004B6567">
      <w:pPr>
        <w:pStyle w:val="footnotes"/>
        <w:pPrChange w:id="1027" w:author="Avital Tsype" w:date="2023-12-03T15:14:00Z">
          <w:pPr>
            <w:pStyle w:val="FootnoteText"/>
          </w:pPr>
        </w:pPrChange>
      </w:pPr>
    </w:p>
  </w:footnote>
  <w:footnote w:id="30">
    <w:p w14:paraId="7FB8ED8F" w14:textId="23304221" w:rsidR="0048242C" w:rsidRPr="00971D10" w:rsidRDefault="0048242C">
      <w:pPr>
        <w:pStyle w:val="footnotes"/>
        <w:pPrChange w:id="1043" w:author="Avital Tsype" w:date="2023-12-03T15:14:00Z">
          <w:pPr>
            <w:pStyle w:val="FootnoteText"/>
          </w:pPr>
        </w:pPrChange>
      </w:pPr>
      <w:r w:rsidRPr="00971D10">
        <w:rPr>
          <w:rStyle w:val="FootnoteReference"/>
        </w:rPr>
        <w:footnoteRef/>
      </w:r>
      <w:r w:rsidRPr="00971D10">
        <w:t xml:space="preserve"> Keret, 66</w:t>
      </w:r>
    </w:p>
  </w:footnote>
  <w:footnote w:id="31">
    <w:p w14:paraId="7137B212" w14:textId="77777777" w:rsidR="0035250C" w:rsidRPr="000B6C7A" w:rsidDel="00BD610D" w:rsidRDefault="0035250C">
      <w:pPr>
        <w:pStyle w:val="footnotes"/>
        <w:rPr>
          <w:del w:id="1059" w:author="Avital Tsype" w:date="2023-12-04T16:06:00Z"/>
          <w:lang w:val="de-DE" w:bidi="he-IL"/>
          <w:rPrChange w:id="1060" w:author="Avital Tsype" w:date="2023-12-04T21:41:00Z">
            <w:rPr>
              <w:del w:id="1061" w:author="Avital Tsype" w:date="2023-12-04T16:06:00Z"/>
              <w:lang w:bidi="he-IL"/>
            </w:rPr>
          </w:rPrChange>
        </w:rPr>
        <w:pPrChange w:id="1062" w:author="Avital Tsype" w:date="2023-12-03T15:14:00Z">
          <w:pPr>
            <w:spacing w:line="360" w:lineRule="auto"/>
          </w:pPr>
        </w:pPrChange>
      </w:pPr>
      <w:r w:rsidRPr="00971D10">
        <w:rPr>
          <w:rStyle w:val="FootnoteReference"/>
        </w:rPr>
        <w:footnoteRef/>
      </w:r>
      <w:r w:rsidRPr="000B6C7A">
        <w:rPr>
          <w:lang w:val="de-DE"/>
          <w:rPrChange w:id="1063" w:author="Avital Tsype" w:date="2023-12-04T21:41:00Z">
            <w:rPr/>
          </w:rPrChange>
        </w:rPr>
        <w:t xml:space="preserve"> </w:t>
      </w:r>
      <w:r w:rsidRPr="000B6C7A">
        <w:rPr>
          <w:lang w:val="de-DE" w:bidi="he-IL"/>
          <w:rPrChange w:id="1064" w:author="Avital Tsype" w:date="2023-12-04T21:41:00Z">
            <w:rPr>
              <w:lang w:bidi="he-IL"/>
            </w:rPr>
          </w:rPrChange>
        </w:rPr>
        <w:t>(Wheaton 2015, p. 163).</w:t>
      </w:r>
    </w:p>
    <w:p w14:paraId="00B752B5" w14:textId="77777777" w:rsidR="0035250C" w:rsidRPr="000B6C7A" w:rsidRDefault="0035250C">
      <w:pPr>
        <w:pStyle w:val="footnotes"/>
        <w:rPr>
          <w:lang w:val="de-DE"/>
          <w:rPrChange w:id="1065" w:author="Avital Tsype" w:date="2023-12-04T21:41:00Z">
            <w:rPr/>
          </w:rPrChange>
        </w:rPr>
        <w:pPrChange w:id="1066" w:author="Avital Tsype" w:date="2023-12-04T16:06:00Z">
          <w:pPr>
            <w:pStyle w:val="FootnoteText"/>
          </w:pPr>
        </w:pPrChange>
      </w:pPr>
    </w:p>
  </w:footnote>
  <w:footnote w:id="32">
    <w:p w14:paraId="41AD691B" w14:textId="180E89B5" w:rsidR="00BD610D" w:rsidRPr="000B6C7A" w:rsidRDefault="00BD610D">
      <w:pPr>
        <w:pStyle w:val="FootnoteText"/>
        <w:rPr>
          <w:lang w:val="de-DE"/>
          <w:rPrChange w:id="1117" w:author="Avital Tsype" w:date="2023-12-04T21:41:00Z">
            <w:rPr/>
          </w:rPrChange>
        </w:rPr>
      </w:pPr>
      <w:ins w:id="1118" w:author="Avital Tsype" w:date="2023-12-04T16:06:00Z">
        <w:r>
          <w:rPr>
            <w:rStyle w:val="FootnoteReference"/>
          </w:rPr>
          <w:footnoteRef/>
        </w:r>
        <w:r w:rsidRPr="000B6C7A">
          <w:rPr>
            <w:lang w:val="de-DE"/>
            <w:rPrChange w:id="1119" w:author="Avital Tsype" w:date="2023-12-04T21:41:00Z">
              <w:rPr/>
            </w:rPrChange>
          </w:rPr>
          <w:t xml:space="preserve"> Keret, 70.</w:t>
        </w:r>
      </w:ins>
    </w:p>
  </w:footnote>
  <w:footnote w:id="33">
    <w:p w14:paraId="450C3558" w14:textId="77777777" w:rsidR="00DD7FC4" w:rsidRPr="000B6C7A" w:rsidRDefault="00DD7FC4">
      <w:pPr>
        <w:pStyle w:val="footnotes"/>
        <w:rPr>
          <w:lang w:val="de-DE"/>
          <w:rPrChange w:id="1187" w:author="Avital Tsype" w:date="2023-12-04T21:41:00Z">
            <w:rPr/>
          </w:rPrChange>
        </w:rPr>
        <w:pPrChange w:id="1188" w:author="Avital Tsype" w:date="2023-12-03T15:14:00Z">
          <w:pPr>
            <w:pStyle w:val="FootnoteText"/>
          </w:pPr>
        </w:pPrChange>
      </w:pPr>
      <w:r w:rsidRPr="00971D10">
        <w:rPr>
          <w:rStyle w:val="FootnoteReference"/>
        </w:rPr>
        <w:footnoteRef/>
      </w:r>
      <w:r w:rsidRPr="000B6C7A">
        <w:rPr>
          <w:lang w:val="de-DE"/>
          <w:rPrChange w:id="1189" w:author="Avital Tsype" w:date="2023-12-04T21:41:00Z">
            <w:rPr/>
          </w:rPrChange>
        </w:rPr>
        <w:t xml:space="preserve"> Keret 70. </w:t>
      </w:r>
    </w:p>
  </w:footnote>
  <w:footnote w:id="34">
    <w:p w14:paraId="122DD470" w14:textId="31736A84" w:rsidR="00847953" w:rsidRPr="000B6C7A" w:rsidRDefault="00847953">
      <w:pPr>
        <w:pStyle w:val="footnotes"/>
        <w:rPr>
          <w:lang w:val="de-DE"/>
          <w:rPrChange w:id="1202" w:author="Avital Tsype" w:date="2023-12-04T21:41:00Z">
            <w:rPr/>
          </w:rPrChange>
        </w:rPr>
        <w:pPrChange w:id="1203" w:author="Avital Tsype" w:date="2023-12-03T15:14:00Z">
          <w:pPr>
            <w:pStyle w:val="FootnoteText"/>
          </w:pPr>
        </w:pPrChange>
      </w:pPr>
      <w:r w:rsidRPr="00971D10">
        <w:rPr>
          <w:rStyle w:val="FootnoteReference"/>
        </w:rPr>
        <w:footnoteRef/>
      </w:r>
      <w:r w:rsidRPr="000B6C7A">
        <w:rPr>
          <w:lang w:val="de-DE"/>
          <w:rPrChange w:id="1204" w:author="Avital Tsype" w:date="2023-12-04T21:41:00Z">
            <w:rPr/>
          </w:rPrChange>
        </w:rPr>
        <w:t xml:space="preserve"> Keret, 70.</w:t>
      </w:r>
    </w:p>
  </w:footnote>
  <w:footnote w:id="35">
    <w:p w14:paraId="003D9EE7" w14:textId="74D4E2E7" w:rsidR="00591B34" w:rsidRPr="00971D10" w:rsidRDefault="00591B34">
      <w:pPr>
        <w:pStyle w:val="footnotes"/>
        <w:pPrChange w:id="1307" w:author="Avital Tsype" w:date="2023-12-03T15:14:00Z">
          <w:pPr>
            <w:pStyle w:val="FootnoteText"/>
          </w:pPr>
        </w:pPrChange>
      </w:pPr>
      <w:r w:rsidRPr="00971D10">
        <w:rPr>
          <w:rStyle w:val="FootnoteReference"/>
        </w:rPr>
        <w:footnoteRef/>
      </w:r>
      <w:r w:rsidRPr="00971D10">
        <w:t xml:space="preserve"> Keret was Brian McHale’s student at Tel Aviv university between the years </w:t>
      </w:r>
      <w:r w:rsidRPr="00971D10">
        <w:rPr>
          <w:highlight w:val="yellow"/>
        </w:rPr>
        <w:t>-----.</w:t>
      </w:r>
      <w:r w:rsidRPr="00971D10">
        <w:t xml:space="preserve">  He took McHale’s courses on pm </w:t>
      </w:r>
      <w:r w:rsidRPr="00971D10">
        <w:rPr>
          <w:highlight w:val="yellow"/>
        </w:rPr>
        <w:t>----</w:t>
      </w:r>
    </w:p>
  </w:footnote>
  <w:footnote w:id="36">
    <w:p w14:paraId="26467D03" w14:textId="77777777" w:rsidR="00736B18" w:rsidRPr="00971D10" w:rsidRDefault="00736B18">
      <w:pPr>
        <w:pStyle w:val="footnotes"/>
        <w:rPr>
          <w:color w:val="000000" w:themeColor="text1"/>
          <w:lang w:bidi="he-IL"/>
        </w:rPr>
        <w:pPrChange w:id="1336" w:author="Avital Tsype" w:date="2023-12-03T15:14:00Z">
          <w:pPr>
            <w:spacing w:line="360" w:lineRule="auto"/>
          </w:pPr>
        </w:pPrChange>
      </w:pPr>
      <w:r w:rsidRPr="00971D10">
        <w:rPr>
          <w:rStyle w:val="FootnoteReference"/>
        </w:rPr>
        <w:footnoteRef/>
      </w:r>
      <w:r w:rsidRPr="00971D10">
        <w:t xml:space="preserve"> </w:t>
      </w:r>
      <w:proofErr w:type="spellStart"/>
      <w:r w:rsidRPr="00971D10">
        <w:rPr>
          <w:color w:val="000000" w:themeColor="text1"/>
          <w:lang w:bidi="he-IL"/>
        </w:rPr>
        <w:t>Braidotti</w:t>
      </w:r>
      <w:proofErr w:type="spellEnd"/>
      <w:r w:rsidRPr="00971D10">
        <w:rPr>
          <w:color w:val="000000" w:themeColor="text1"/>
          <w:lang w:bidi="he-IL"/>
        </w:rPr>
        <w:t xml:space="preserve"> 2013, 37</w:t>
      </w:r>
    </w:p>
    <w:p w14:paraId="0CC52462" w14:textId="79369136" w:rsidR="00736B18" w:rsidRPr="00971D10" w:rsidRDefault="00736B18">
      <w:pPr>
        <w:pStyle w:val="footnotes"/>
        <w:rPr>
          <w:lang w:bidi="he-IL"/>
        </w:rPr>
        <w:pPrChange w:id="1337" w:author="Avital Tsype" w:date="2023-12-03T15:14:00Z">
          <w:pPr>
            <w:pStyle w:val="FootnoteText"/>
          </w:pPr>
        </w:pPrChange>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AD" w15:userId="S::susan@aclang.com::6f745b2a-2835-4215-b7ba-1d2ad8b60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73"/>
    <w:rsid w:val="00001CD1"/>
    <w:rsid w:val="00003F46"/>
    <w:rsid w:val="00021B7F"/>
    <w:rsid w:val="000347C1"/>
    <w:rsid w:val="000458F2"/>
    <w:rsid w:val="00065658"/>
    <w:rsid w:val="000707F3"/>
    <w:rsid w:val="00075A64"/>
    <w:rsid w:val="00077ABE"/>
    <w:rsid w:val="00080808"/>
    <w:rsid w:val="00082ECD"/>
    <w:rsid w:val="000A389B"/>
    <w:rsid w:val="000A61DE"/>
    <w:rsid w:val="000B6C7A"/>
    <w:rsid w:val="000C057A"/>
    <w:rsid w:val="000C2B55"/>
    <w:rsid w:val="000C36EC"/>
    <w:rsid w:val="000C4CB2"/>
    <w:rsid w:val="000C55C1"/>
    <w:rsid w:val="000C5646"/>
    <w:rsid w:val="000D2C4B"/>
    <w:rsid w:val="000D566E"/>
    <w:rsid w:val="000D740A"/>
    <w:rsid w:val="000F7A04"/>
    <w:rsid w:val="00102707"/>
    <w:rsid w:val="001051C9"/>
    <w:rsid w:val="00105FB0"/>
    <w:rsid w:val="00111DFA"/>
    <w:rsid w:val="001165FC"/>
    <w:rsid w:val="0011758B"/>
    <w:rsid w:val="00120B02"/>
    <w:rsid w:val="00121BC4"/>
    <w:rsid w:val="0012430C"/>
    <w:rsid w:val="00124696"/>
    <w:rsid w:val="0012729B"/>
    <w:rsid w:val="00132346"/>
    <w:rsid w:val="001329AE"/>
    <w:rsid w:val="0013584C"/>
    <w:rsid w:val="0015065F"/>
    <w:rsid w:val="001519A3"/>
    <w:rsid w:val="00162515"/>
    <w:rsid w:val="001715B6"/>
    <w:rsid w:val="00180273"/>
    <w:rsid w:val="00184697"/>
    <w:rsid w:val="00190B7E"/>
    <w:rsid w:val="001910FC"/>
    <w:rsid w:val="00194BA6"/>
    <w:rsid w:val="001A0597"/>
    <w:rsid w:val="001A17BF"/>
    <w:rsid w:val="001A302B"/>
    <w:rsid w:val="001A4E9F"/>
    <w:rsid w:val="001A5068"/>
    <w:rsid w:val="001C1CD3"/>
    <w:rsid w:val="001E158A"/>
    <w:rsid w:val="001E564B"/>
    <w:rsid w:val="001F0A27"/>
    <w:rsid w:val="001F4CA3"/>
    <w:rsid w:val="002116D5"/>
    <w:rsid w:val="002127ED"/>
    <w:rsid w:val="00217E91"/>
    <w:rsid w:val="002208CB"/>
    <w:rsid w:val="002217F2"/>
    <w:rsid w:val="00221B41"/>
    <w:rsid w:val="00233DF1"/>
    <w:rsid w:val="00234304"/>
    <w:rsid w:val="00236F1E"/>
    <w:rsid w:val="002416E3"/>
    <w:rsid w:val="00253317"/>
    <w:rsid w:val="00255C2C"/>
    <w:rsid w:val="0026055F"/>
    <w:rsid w:val="00262523"/>
    <w:rsid w:val="002821ED"/>
    <w:rsid w:val="002843FA"/>
    <w:rsid w:val="002A785B"/>
    <w:rsid w:val="002D0AC5"/>
    <w:rsid w:val="002D1683"/>
    <w:rsid w:val="002E21D8"/>
    <w:rsid w:val="002E3F5B"/>
    <w:rsid w:val="002F0180"/>
    <w:rsid w:val="002F0C96"/>
    <w:rsid w:val="002F0CA1"/>
    <w:rsid w:val="002F428E"/>
    <w:rsid w:val="002F462A"/>
    <w:rsid w:val="002F7BDD"/>
    <w:rsid w:val="0030376D"/>
    <w:rsid w:val="00303975"/>
    <w:rsid w:val="003049AB"/>
    <w:rsid w:val="003070CD"/>
    <w:rsid w:val="0031534B"/>
    <w:rsid w:val="003333B3"/>
    <w:rsid w:val="0035250C"/>
    <w:rsid w:val="0035767B"/>
    <w:rsid w:val="00360648"/>
    <w:rsid w:val="00370986"/>
    <w:rsid w:val="003710D8"/>
    <w:rsid w:val="00373CE3"/>
    <w:rsid w:val="00375732"/>
    <w:rsid w:val="00383CE0"/>
    <w:rsid w:val="00383FE0"/>
    <w:rsid w:val="00384112"/>
    <w:rsid w:val="003869BE"/>
    <w:rsid w:val="003A27C3"/>
    <w:rsid w:val="003A632B"/>
    <w:rsid w:val="003A6C0E"/>
    <w:rsid w:val="003A7770"/>
    <w:rsid w:val="003B1831"/>
    <w:rsid w:val="003B5205"/>
    <w:rsid w:val="003B6067"/>
    <w:rsid w:val="003B63E1"/>
    <w:rsid w:val="003E0706"/>
    <w:rsid w:val="003E1BFD"/>
    <w:rsid w:val="003E6B8E"/>
    <w:rsid w:val="003E6CEA"/>
    <w:rsid w:val="003F720D"/>
    <w:rsid w:val="004039CE"/>
    <w:rsid w:val="00404592"/>
    <w:rsid w:val="00407EB3"/>
    <w:rsid w:val="00410A85"/>
    <w:rsid w:val="0041254C"/>
    <w:rsid w:val="00414A31"/>
    <w:rsid w:val="00415037"/>
    <w:rsid w:val="00421505"/>
    <w:rsid w:val="00426C47"/>
    <w:rsid w:val="00435363"/>
    <w:rsid w:val="004461A5"/>
    <w:rsid w:val="00462EBE"/>
    <w:rsid w:val="00467EFA"/>
    <w:rsid w:val="0047185C"/>
    <w:rsid w:val="00473A54"/>
    <w:rsid w:val="0048242C"/>
    <w:rsid w:val="004855B0"/>
    <w:rsid w:val="00485CBB"/>
    <w:rsid w:val="00495DAB"/>
    <w:rsid w:val="004A043B"/>
    <w:rsid w:val="004A1F5C"/>
    <w:rsid w:val="004A41E3"/>
    <w:rsid w:val="004A61D2"/>
    <w:rsid w:val="004B2C4C"/>
    <w:rsid w:val="004B6484"/>
    <w:rsid w:val="004B6567"/>
    <w:rsid w:val="004C0644"/>
    <w:rsid w:val="004C0D17"/>
    <w:rsid w:val="004C18D2"/>
    <w:rsid w:val="004C38A0"/>
    <w:rsid w:val="004C40F4"/>
    <w:rsid w:val="004D3E0C"/>
    <w:rsid w:val="004E21E3"/>
    <w:rsid w:val="004F432E"/>
    <w:rsid w:val="00500152"/>
    <w:rsid w:val="00504301"/>
    <w:rsid w:val="00507914"/>
    <w:rsid w:val="0051380B"/>
    <w:rsid w:val="00514A0B"/>
    <w:rsid w:val="00515ECD"/>
    <w:rsid w:val="00516919"/>
    <w:rsid w:val="00516E4E"/>
    <w:rsid w:val="005207F6"/>
    <w:rsid w:val="0052254A"/>
    <w:rsid w:val="0052432F"/>
    <w:rsid w:val="005304AF"/>
    <w:rsid w:val="005307F1"/>
    <w:rsid w:val="00532E97"/>
    <w:rsid w:val="00542D59"/>
    <w:rsid w:val="00542F7E"/>
    <w:rsid w:val="0054462A"/>
    <w:rsid w:val="005455F4"/>
    <w:rsid w:val="00546813"/>
    <w:rsid w:val="00546C49"/>
    <w:rsid w:val="00547050"/>
    <w:rsid w:val="00551770"/>
    <w:rsid w:val="00552EE0"/>
    <w:rsid w:val="00553C76"/>
    <w:rsid w:val="00553E0E"/>
    <w:rsid w:val="00556421"/>
    <w:rsid w:val="005567B2"/>
    <w:rsid w:val="005572B4"/>
    <w:rsid w:val="005627B1"/>
    <w:rsid w:val="0056570C"/>
    <w:rsid w:val="00583E4E"/>
    <w:rsid w:val="00584A8A"/>
    <w:rsid w:val="00590DF9"/>
    <w:rsid w:val="00591B34"/>
    <w:rsid w:val="005A0322"/>
    <w:rsid w:val="005A34CD"/>
    <w:rsid w:val="005A5D7D"/>
    <w:rsid w:val="005A6611"/>
    <w:rsid w:val="005B1D15"/>
    <w:rsid w:val="005B3AAE"/>
    <w:rsid w:val="005C08AF"/>
    <w:rsid w:val="005C10B4"/>
    <w:rsid w:val="005C12C6"/>
    <w:rsid w:val="005C66CB"/>
    <w:rsid w:val="005C7628"/>
    <w:rsid w:val="005D1090"/>
    <w:rsid w:val="005D2C7E"/>
    <w:rsid w:val="005D2E96"/>
    <w:rsid w:val="005D60B5"/>
    <w:rsid w:val="005E2FA3"/>
    <w:rsid w:val="005E45F2"/>
    <w:rsid w:val="005E4A15"/>
    <w:rsid w:val="005F06BB"/>
    <w:rsid w:val="005F56C0"/>
    <w:rsid w:val="00601FE1"/>
    <w:rsid w:val="00602AF6"/>
    <w:rsid w:val="00603744"/>
    <w:rsid w:val="0060441A"/>
    <w:rsid w:val="006104B3"/>
    <w:rsid w:val="00612E3A"/>
    <w:rsid w:val="006139DF"/>
    <w:rsid w:val="006177DC"/>
    <w:rsid w:val="006205DF"/>
    <w:rsid w:val="00623AA4"/>
    <w:rsid w:val="00630199"/>
    <w:rsid w:val="0063346C"/>
    <w:rsid w:val="006346C0"/>
    <w:rsid w:val="006371DE"/>
    <w:rsid w:val="00640EB1"/>
    <w:rsid w:val="0064280F"/>
    <w:rsid w:val="00647DB0"/>
    <w:rsid w:val="00651968"/>
    <w:rsid w:val="00663ABE"/>
    <w:rsid w:val="00675FEC"/>
    <w:rsid w:val="0068275C"/>
    <w:rsid w:val="00684C38"/>
    <w:rsid w:val="00685042"/>
    <w:rsid w:val="00686AAD"/>
    <w:rsid w:val="006872E8"/>
    <w:rsid w:val="00691A20"/>
    <w:rsid w:val="00693735"/>
    <w:rsid w:val="006B60EF"/>
    <w:rsid w:val="006C24A1"/>
    <w:rsid w:val="006C6BCD"/>
    <w:rsid w:val="006D1A3A"/>
    <w:rsid w:val="006D1FFA"/>
    <w:rsid w:val="006E6505"/>
    <w:rsid w:val="006F055E"/>
    <w:rsid w:val="006F2C9A"/>
    <w:rsid w:val="006F45F5"/>
    <w:rsid w:val="00705855"/>
    <w:rsid w:val="00705E83"/>
    <w:rsid w:val="00710CB6"/>
    <w:rsid w:val="00712D13"/>
    <w:rsid w:val="00717BB5"/>
    <w:rsid w:val="00720408"/>
    <w:rsid w:val="00722B50"/>
    <w:rsid w:val="00722E8C"/>
    <w:rsid w:val="00731900"/>
    <w:rsid w:val="00736B18"/>
    <w:rsid w:val="00740B8B"/>
    <w:rsid w:val="00745801"/>
    <w:rsid w:val="007503BD"/>
    <w:rsid w:val="007505A1"/>
    <w:rsid w:val="00753CB6"/>
    <w:rsid w:val="00754529"/>
    <w:rsid w:val="00754573"/>
    <w:rsid w:val="007557D9"/>
    <w:rsid w:val="007675BC"/>
    <w:rsid w:val="007771F6"/>
    <w:rsid w:val="007859F9"/>
    <w:rsid w:val="00785C8C"/>
    <w:rsid w:val="0079050B"/>
    <w:rsid w:val="0079156A"/>
    <w:rsid w:val="00792B41"/>
    <w:rsid w:val="007A5E61"/>
    <w:rsid w:val="007B0B0D"/>
    <w:rsid w:val="007B1400"/>
    <w:rsid w:val="007B3272"/>
    <w:rsid w:val="007B37E1"/>
    <w:rsid w:val="007C01E1"/>
    <w:rsid w:val="007C1442"/>
    <w:rsid w:val="007D1CE8"/>
    <w:rsid w:val="007E17B6"/>
    <w:rsid w:val="007E41A9"/>
    <w:rsid w:val="007E4676"/>
    <w:rsid w:val="007F3E4A"/>
    <w:rsid w:val="007F74B4"/>
    <w:rsid w:val="00803B45"/>
    <w:rsid w:val="008133B5"/>
    <w:rsid w:val="0082109B"/>
    <w:rsid w:val="00840B77"/>
    <w:rsid w:val="00842E92"/>
    <w:rsid w:val="00847953"/>
    <w:rsid w:val="008516F7"/>
    <w:rsid w:val="0085303A"/>
    <w:rsid w:val="008563EB"/>
    <w:rsid w:val="00860AC1"/>
    <w:rsid w:val="008625C6"/>
    <w:rsid w:val="00862779"/>
    <w:rsid w:val="00866C82"/>
    <w:rsid w:val="008702CB"/>
    <w:rsid w:val="0087469B"/>
    <w:rsid w:val="00881CF8"/>
    <w:rsid w:val="00886FED"/>
    <w:rsid w:val="0088707D"/>
    <w:rsid w:val="0088783B"/>
    <w:rsid w:val="0089461E"/>
    <w:rsid w:val="008975E3"/>
    <w:rsid w:val="008A0842"/>
    <w:rsid w:val="008B45A2"/>
    <w:rsid w:val="008B727B"/>
    <w:rsid w:val="008C6D15"/>
    <w:rsid w:val="008C7FA4"/>
    <w:rsid w:val="008D222F"/>
    <w:rsid w:val="008D35CB"/>
    <w:rsid w:val="008D6834"/>
    <w:rsid w:val="008F0A5D"/>
    <w:rsid w:val="008F6642"/>
    <w:rsid w:val="008F69A4"/>
    <w:rsid w:val="00900867"/>
    <w:rsid w:val="00907F85"/>
    <w:rsid w:val="009124DC"/>
    <w:rsid w:val="00916382"/>
    <w:rsid w:val="00920155"/>
    <w:rsid w:val="009214C3"/>
    <w:rsid w:val="00923402"/>
    <w:rsid w:val="00927548"/>
    <w:rsid w:val="00932D1F"/>
    <w:rsid w:val="0094348F"/>
    <w:rsid w:val="00952488"/>
    <w:rsid w:val="009556F7"/>
    <w:rsid w:val="00970F45"/>
    <w:rsid w:val="00971D10"/>
    <w:rsid w:val="00976B78"/>
    <w:rsid w:val="009844F5"/>
    <w:rsid w:val="00992F04"/>
    <w:rsid w:val="00993998"/>
    <w:rsid w:val="00997DEC"/>
    <w:rsid w:val="009A3708"/>
    <w:rsid w:val="009A63D7"/>
    <w:rsid w:val="009B0BBD"/>
    <w:rsid w:val="009C2C9B"/>
    <w:rsid w:val="009D0A8B"/>
    <w:rsid w:val="009D0F74"/>
    <w:rsid w:val="009E4C27"/>
    <w:rsid w:val="009E4D67"/>
    <w:rsid w:val="009F0973"/>
    <w:rsid w:val="009F4151"/>
    <w:rsid w:val="00A00A42"/>
    <w:rsid w:val="00A01860"/>
    <w:rsid w:val="00A024CB"/>
    <w:rsid w:val="00A0412D"/>
    <w:rsid w:val="00A1580A"/>
    <w:rsid w:val="00A23556"/>
    <w:rsid w:val="00A23CA5"/>
    <w:rsid w:val="00A31A87"/>
    <w:rsid w:val="00A468CD"/>
    <w:rsid w:val="00A617A7"/>
    <w:rsid w:val="00A65A6F"/>
    <w:rsid w:val="00A8490B"/>
    <w:rsid w:val="00A8716B"/>
    <w:rsid w:val="00A906B7"/>
    <w:rsid w:val="00A907DC"/>
    <w:rsid w:val="00A91163"/>
    <w:rsid w:val="00A9156D"/>
    <w:rsid w:val="00A92313"/>
    <w:rsid w:val="00A93E28"/>
    <w:rsid w:val="00AA63DC"/>
    <w:rsid w:val="00AB0C4A"/>
    <w:rsid w:val="00AC12FA"/>
    <w:rsid w:val="00AC1513"/>
    <w:rsid w:val="00AC3354"/>
    <w:rsid w:val="00AD2C99"/>
    <w:rsid w:val="00AD5337"/>
    <w:rsid w:val="00AF067E"/>
    <w:rsid w:val="00AF28B1"/>
    <w:rsid w:val="00B0238D"/>
    <w:rsid w:val="00B02EF9"/>
    <w:rsid w:val="00B167D2"/>
    <w:rsid w:val="00B30742"/>
    <w:rsid w:val="00B36CDE"/>
    <w:rsid w:val="00B428E2"/>
    <w:rsid w:val="00B4659A"/>
    <w:rsid w:val="00B50359"/>
    <w:rsid w:val="00B50625"/>
    <w:rsid w:val="00B541FD"/>
    <w:rsid w:val="00B54536"/>
    <w:rsid w:val="00B56AA6"/>
    <w:rsid w:val="00B606ED"/>
    <w:rsid w:val="00B60D9B"/>
    <w:rsid w:val="00B8252E"/>
    <w:rsid w:val="00B82F1A"/>
    <w:rsid w:val="00B832D5"/>
    <w:rsid w:val="00B83AC8"/>
    <w:rsid w:val="00B86053"/>
    <w:rsid w:val="00B86D96"/>
    <w:rsid w:val="00B87B5E"/>
    <w:rsid w:val="00B92928"/>
    <w:rsid w:val="00B958C1"/>
    <w:rsid w:val="00BA326A"/>
    <w:rsid w:val="00BA36EC"/>
    <w:rsid w:val="00BA40ED"/>
    <w:rsid w:val="00BA48A2"/>
    <w:rsid w:val="00BC331D"/>
    <w:rsid w:val="00BC3C66"/>
    <w:rsid w:val="00BC7355"/>
    <w:rsid w:val="00BD1C97"/>
    <w:rsid w:val="00BD4220"/>
    <w:rsid w:val="00BD4BD6"/>
    <w:rsid w:val="00BD610D"/>
    <w:rsid w:val="00BD6C0E"/>
    <w:rsid w:val="00BD7C27"/>
    <w:rsid w:val="00C05FB3"/>
    <w:rsid w:val="00C06167"/>
    <w:rsid w:val="00C0623B"/>
    <w:rsid w:val="00C309D7"/>
    <w:rsid w:val="00C34D24"/>
    <w:rsid w:val="00C37F97"/>
    <w:rsid w:val="00C43F6E"/>
    <w:rsid w:val="00C46342"/>
    <w:rsid w:val="00C50676"/>
    <w:rsid w:val="00C5266A"/>
    <w:rsid w:val="00C64934"/>
    <w:rsid w:val="00C64A27"/>
    <w:rsid w:val="00C73FF0"/>
    <w:rsid w:val="00C7585C"/>
    <w:rsid w:val="00C81DCA"/>
    <w:rsid w:val="00C822FA"/>
    <w:rsid w:val="00C8287B"/>
    <w:rsid w:val="00C8334B"/>
    <w:rsid w:val="00C87EE6"/>
    <w:rsid w:val="00C94A1D"/>
    <w:rsid w:val="00CA2AEA"/>
    <w:rsid w:val="00CA3648"/>
    <w:rsid w:val="00CA3B36"/>
    <w:rsid w:val="00CB65DD"/>
    <w:rsid w:val="00CB6B7D"/>
    <w:rsid w:val="00CC6D79"/>
    <w:rsid w:val="00CE0442"/>
    <w:rsid w:val="00CE5FF6"/>
    <w:rsid w:val="00CF09E3"/>
    <w:rsid w:val="00CF131F"/>
    <w:rsid w:val="00CF4EE5"/>
    <w:rsid w:val="00D010A7"/>
    <w:rsid w:val="00D07E57"/>
    <w:rsid w:val="00D11920"/>
    <w:rsid w:val="00D21D75"/>
    <w:rsid w:val="00D26251"/>
    <w:rsid w:val="00D333D9"/>
    <w:rsid w:val="00D345EB"/>
    <w:rsid w:val="00D46A8F"/>
    <w:rsid w:val="00D50EDD"/>
    <w:rsid w:val="00D51643"/>
    <w:rsid w:val="00D631B3"/>
    <w:rsid w:val="00D71F8D"/>
    <w:rsid w:val="00D85CCE"/>
    <w:rsid w:val="00D967BF"/>
    <w:rsid w:val="00D978C0"/>
    <w:rsid w:val="00D97DCD"/>
    <w:rsid w:val="00DA068C"/>
    <w:rsid w:val="00DA25F0"/>
    <w:rsid w:val="00DA3409"/>
    <w:rsid w:val="00DA6194"/>
    <w:rsid w:val="00DA7CB3"/>
    <w:rsid w:val="00DC263C"/>
    <w:rsid w:val="00DC39A3"/>
    <w:rsid w:val="00DC54F8"/>
    <w:rsid w:val="00DC6C63"/>
    <w:rsid w:val="00DD30D3"/>
    <w:rsid w:val="00DD7FC4"/>
    <w:rsid w:val="00DE14D9"/>
    <w:rsid w:val="00DE37FA"/>
    <w:rsid w:val="00DF3AD1"/>
    <w:rsid w:val="00DF5C3F"/>
    <w:rsid w:val="00E01BCD"/>
    <w:rsid w:val="00E13B51"/>
    <w:rsid w:val="00E1452C"/>
    <w:rsid w:val="00E240D0"/>
    <w:rsid w:val="00E26990"/>
    <w:rsid w:val="00E301CD"/>
    <w:rsid w:val="00E35516"/>
    <w:rsid w:val="00E4614A"/>
    <w:rsid w:val="00E57CBA"/>
    <w:rsid w:val="00E60027"/>
    <w:rsid w:val="00E614AF"/>
    <w:rsid w:val="00E62173"/>
    <w:rsid w:val="00E66FC3"/>
    <w:rsid w:val="00E71686"/>
    <w:rsid w:val="00E73530"/>
    <w:rsid w:val="00E80F29"/>
    <w:rsid w:val="00E830DA"/>
    <w:rsid w:val="00E84CF7"/>
    <w:rsid w:val="00E90B5A"/>
    <w:rsid w:val="00E97A2B"/>
    <w:rsid w:val="00EA754B"/>
    <w:rsid w:val="00EE4C55"/>
    <w:rsid w:val="00EF2616"/>
    <w:rsid w:val="00EF4F12"/>
    <w:rsid w:val="00F01556"/>
    <w:rsid w:val="00F07137"/>
    <w:rsid w:val="00F07222"/>
    <w:rsid w:val="00F072A5"/>
    <w:rsid w:val="00F1326C"/>
    <w:rsid w:val="00F13965"/>
    <w:rsid w:val="00F13EE6"/>
    <w:rsid w:val="00F20A0D"/>
    <w:rsid w:val="00F244D7"/>
    <w:rsid w:val="00F2591C"/>
    <w:rsid w:val="00F26E22"/>
    <w:rsid w:val="00F276C6"/>
    <w:rsid w:val="00F300ED"/>
    <w:rsid w:val="00F369E6"/>
    <w:rsid w:val="00F40F73"/>
    <w:rsid w:val="00F41944"/>
    <w:rsid w:val="00F42647"/>
    <w:rsid w:val="00F744A8"/>
    <w:rsid w:val="00F77822"/>
    <w:rsid w:val="00F80AAD"/>
    <w:rsid w:val="00F84A66"/>
    <w:rsid w:val="00F877BE"/>
    <w:rsid w:val="00F946A2"/>
    <w:rsid w:val="00F959F9"/>
    <w:rsid w:val="00FA0F65"/>
    <w:rsid w:val="00FA3162"/>
    <w:rsid w:val="00FA408A"/>
    <w:rsid w:val="00FA4236"/>
    <w:rsid w:val="00FA679B"/>
    <w:rsid w:val="00FC21F5"/>
    <w:rsid w:val="00FC38B8"/>
    <w:rsid w:val="00FC3915"/>
    <w:rsid w:val="00FC4D0C"/>
    <w:rsid w:val="00FC55C2"/>
    <w:rsid w:val="00FC734C"/>
    <w:rsid w:val="00FD1DB2"/>
    <w:rsid w:val="00FD347D"/>
    <w:rsid w:val="00FD7E7A"/>
    <w:rsid w:val="00FE10AB"/>
    <w:rsid w:val="00FF31F9"/>
    <w:rsid w:val="00FF6F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4BA4A"/>
  <w15:docId w15:val="{3F330C68-C6F1-4BCF-8C13-6BEDDEBE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0842"/>
    <w:rPr>
      <w:sz w:val="16"/>
      <w:szCs w:val="16"/>
    </w:rPr>
  </w:style>
  <w:style w:type="paragraph" w:styleId="CommentText">
    <w:name w:val="annotation text"/>
    <w:basedOn w:val="Normal"/>
    <w:link w:val="CommentTextChar"/>
    <w:uiPriority w:val="99"/>
    <w:semiHidden/>
    <w:unhideWhenUsed/>
    <w:rsid w:val="008A0842"/>
    <w:rPr>
      <w:sz w:val="20"/>
      <w:szCs w:val="20"/>
    </w:rPr>
  </w:style>
  <w:style w:type="character" w:customStyle="1" w:styleId="CommentTextChar">
    <w:name w:val="Comment Text Char"/>
    <w:basedOn w:val="DefaultParagraphFont"/>
    <w:link w:val="CommentText"/>
    <w:uiPriority w:val="99"/>
    <w:semiHidden/>
    <w:rsid w:val="008A0842"/>
    <w:rPr>
      <w:sz w:val="20"/>
      <w:szCs w:val="20"/>
    </w:rPr>
  </w:style>
  <w:style w:type="paragraph" w:styleId="CommentSubject">
    <w:name w:val="annotation subject"/>
    <w:basedOn w:val="CommentText"/>
    <w:next w:val="CommentText"/>
    <w:link w:val="CommentSubjectChar"/>
    <w:uiPriority w:val="99"/>
    <w:semiHidden/>
    <w:unhideWhenUsed/>
    <w:rsid w:val="008A0842"/>
    <w:rPr>
      <w:b/>
      <w:bCs/>
    </w:rPr>
  </w:style>
  <w:style w:type="character" w:customStyle="1" w:styleId="CommentSubjectChar">
    <w:name w:val="Comment Subject Char"/>
    <w:basedOn w:val="CommentTextChar"/>
    <w:link w:val="CommentSubject"/>
    <w:uiPriority w:val="99"/>
    <w:semiHidden/>
    <w:rsid w:val="008A0842"/>
    <w:rPr>
      <w:b/>
      <w:bCs/>
      <w:sz w:val="20"/>
      <w:szCs w:val="20"/>
    </w:rPr>
  </w:style>
  <w:style w:type="paragraph" w:styleId="BalloonText">
    <w:name w:val="Balloon Text"/>
    <w:basedOn w:val="Normal"/>
    <w:link w:val="BalloonTextChar"/>
    <w:uiPriority w:val="99"/>
    <w:semiHidden/>
    <w:unhideWhenUsed/>
    <w:rsid w:val="008A08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842"/>
    <w:rPr>
      <w:rFonts w:ascii="Times New Roman" w:hAnsi="Times New Roman" w:cs="Times New Roman"/>
      <w:sz w:val="18"/>
      <w:szCs w:val="18"/>
    </w:rPr>
  </w:style>
  <w:style w:type="paragraph" w:styleId="Header">
    <w:name w:val="header"/>
    <w:basedOn w:val="Normal"/>
    <w:link w:val="HeaderChar"/>
    <w:uiPriority w:val="99"/>
    <w:unhideWhenUsed/>
    <w:rsid w:val="009F4151"/>
    <w:pPr>
      <w:tabs>
        <w:tab w:val="center" w:pos="4680"/>
        <w:tab w:val="right" w:pos="9360"/>
      </w:tabs>
    </w:pPr>
  </w:style>
  <w:style w:type="character" w:customStyle="1" w:styleId="HeaderChar">
    <w:name w:val="Header Char"/>
    <w:basedOn w:val="DefaultParagraphFont"/>
    <w:link w:val="Header"/>
    <w:uiPriority w:val="99"/>
    <w:rsid w:val="009F4151"/>
  </w:style>
  <w:style w:type="paragraph" w:styleId="Footer">
    <w:name w:val="footer"/>
    <w:basedOn w:val="Normal"/>
    <w:link w:val="FooterChar"/>
    <w:uiPriority w:val="99"/>
    <w:unhideWhenUsed/>
    <w:rsid w:val="009F4151"/>
    <w:pPr>
      <w:tabs>
        <w:tab w:val="center" w:pos="4680"/>
        <w:tab w:val="right" w:pos="9360"/>
      </w:tabs>
    </w:pPr>
  </w:style>
  <w:style w:type="character" w:customStyle="1" w:styleId="FooterChar">
    <w:name w:val="Footer Char"/>
    <w:basedOn w:val="DefaultParagraphFont"/>
    <w:link w:val="Footer"/>
    <w:uiPriority w:val="99"/>
    <w:rsid w:val="009F4151"/>
  </w:style>
  <w:style w:type="paragraph" w:styleId="EndnoteText">
    <w:name w:val="endnote text"/>
    <w:basedOn w:val="Normal"/>
    <w:link w:val="EndnoteTextChar"/>
    <w:uiPriority w:val="99"/>
    <w:semiHidden/>
    <w:unhideWhenUsed/>
    <w:rsid w:val="006104B3"/>
    <w:rPr>
      <w:sz w:val="20"/>
      <w:szCs w:val="20"/>
    </w:rPr>
  </w:style>
  <w:style w:type="character" w:customStyle="1" w:styleId="EndnoteTextChar">
    <w:name w:val="Endnote Text Char"/>
    <w:basedOn w:val="DefaultParagraphFont"/>
    <w:link w:val="EndnoteText"/>
    <w:uiPriority w:val="99"/>
    <w:semiHidden/>
    <w:rsid w:val="006104B3"/>
    <w:rPr>
      <w:sz w:val="20"/>
      <w:szCs w:val="20"/>
    </w:rPr>
  </w:style>
  <w:style w:type="character" w:styleId="EndnoteReference">
    <w:name w:val="endnote reference"/>
    <w:basedOn w:val="DefaultParagraphFont"/>
    <w:uiPriority w:val="99"/>
    <w:semiHidden/>
    <w:unhideWhenUsed/>
    <w:rsid w:val="006104B3"/>
    <w:rPr>
      <w:vertAlign w:val="superscript"/>
    </w:rPr>
  </w:style>
  <w:style w:type="paragraph" w:styleId="FootnoteText">
    <w:name w:val="footnote text"/>
    <w:basedOn w:val="Normal"/>
    <w:link w:val="FootnoteTextChar"/>
    <w:uiPriority w:val="99"/>
    <w:unhideWhenUsed/>
    <w:rsid w:val="00462EBE"/>
    <w:rPr>
      <w:rFonts w:ascii="Times New Roman" w:hAnsi="Times New Roman"/>
      <w:sz w:val="20"/>
      <w:szCs w:val="20"/>
    </w:rPr>
  </w:style>
  <w:style w:type="character" w:customStyle="1" w:styleId="FootnoteTextChar">
    <w:name w:val="Footnote Text Char"/>
    <w:basedOn w:val="DefaultParagraphFont"/>
    <w:link w:val="FootnoteText"/>
    <w:uiPriority w:val="99"/>
    <w:rsid w:val="00462EBE"/>
    <w:rPr>
      <w:rFonts w:ascii="Times New Roman" w:hAnsi="Times New Roman"/>
      <w:sz w:val="20"/>
      <w:szCs w:val="20"/>
    </w:rPr>
  </w:style>
  <w:style w:type="character" w:styleId="FootnoteReference">
    <w:name w:val="footnote reference"/>
    <w:basedOn w:val="DefaultParagraphFont"/>
    <w:uiPriority w:val="99"/>
    <w:semiHidden/>
    <w:unhideWhenUsed/>
    <w:rsid w:val="00F01556"/>
    <w:rPr>
      <w:vertAlign w:val="superscript"/>
    </w:rPr>
  </w:style>
  <w:style w:type="paragraph" w:styleId="Revision">
    <w:name w:val="Revision"/>
    <w:hidden/>
    <w:uiPriority w:val="99"/>
    <w:semiHidden/>
    <w:rsid w:val="00AB0C4A"/>
  </w:style>
  <w:style w:type="paragraph" w:customStyle="1" w:styleId="footnotes">
    <w:name w:val="footnotes"/>
    <w:basedOn w:val="Normal"/>
    <w:qFormat/>
    <w:rsid w:val="00971D10"/>
    <w:rPr>
      <w:rFonts w:asciiTheme="majorBidi" w:hAnsiTheme="majorBidi" w:cstheme="majorBidi"/>
      <w:sz w:val="20"/>
      <w:szCs w:val="20"/>
    </w:rPr>
  </w:style>
  <w:style w:type="paragraph" w:customStyle="1" w:styleId="blockquote">
    <w:name w:val="blockquote"/>
    <w:basedOn w:val="Normal"/>
    <w:link w:val="blockquoteChar"/>
    <w:qFormat/>
    <w:rsid w:val="00162515"/>
    <w:pPr>
      <w:spacing w:line="360" w:lineRule="auto"/>
      <w:ind w:left="720" w:right="720"/>
    </w:pPr>
    <w:rPr>
      <w:rFonts w:asciiTheme="majorBidi" w:hAnsiTheme="majorBidi" w:cstheme="majorBidi"/>
      <w:color w:val="000000" w:themeColor="text1"/>
      <w:lang w:bidi="he-IL"/>
    </w:rPr>
  </w:style>
  <w:style w:type="character" w:customStyle="1" w:styleId="blockquoteChar">
    <w:name w:val="blockquote Char"/>
    <w:basedOn w:val="DefaultParagraphFont"/>
    <w:link w:val="blockquote"/>
    <w:rsid w:val="00162515"/>
    <w:rPr>
      <w:rFonts w:asciiTheme="majorBidi" w:hAnsiTheme="majorBidi" w:cstheme="majorBidi"/>
      <w:color w:val="000000" w:themeColor="text1"/>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779CA-7637-4AF6-BDD2-F4796833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Tsype</dc:creator>
  <cp:lastModifiedBy>Susan Doron</cp:lastModifiedBy>
  <cp:revision>5</cp:revision>
  <cp:lastPrinted>2023-11-27T13:13:00Z</cp:lastPrinted>
  <dcterms:created xsi:type="dcterms:W3CDTF">2023-12-05T06:24:00Z</dcterms:created>
  <dcterms:modified xsi:type="dcterms:W3CDTF">2023-12-05T10:54:00Z</dcterms:modified>
</cp:coreProperties>
</file>