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4FF2" w14:textId="2A455FBF" w:rsidR="00004A6B" w:rsidRDefault="00004A6B" w:rsidP="00C72BEC">
      <w:pPr>
        <w:rPr>
          <w:rFonts w:asciiTheme="majorBidi" w:hAnsiTheme="majorBidi" w:cstheme="majorBidi"/>
          <w:sz w:val="24"/>
          <w:szCs w:val="24"/>
        </w:rPr>
      </w:pPr>
      <w:r w:rsidRPr="00004A6B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0"/>
      <w:r w:rsidR="00C72BEC">
        <w:rPr>
          <w:rFonts w:asciiTheme="majorBidi" w:hAnsiTheme="majorBidi" w:cstheme="majorBidi"/>
          <w:sz w:val="24"/>
          <w:szCs w:val="24"/>
        </w:rPr>
        <w:t>Pervasive</w:t>
      </w:r>
      <w:commentRangeEnd w:id="0"/>
      <w:r w:rsidR="00CA37DA">
        <w:rPr>
          <w:rStyle w:val="CommentReference"/>
        </w:rPr>
        <w:commentReference w:id="0"/>
      </w:r>
      <w:r w:rsidR="00C72BEC">
        <w:rPr>
          <w:rFonts w:asciiTheme="majorBidi" w:hAnsiTheme="majorBidi" w:cstheme="majorBidi"/>
          <w:sz w:val="24"/>
          <w:szCs w:val="24"/>
        </w:rPr>
        <w:t xml:space="preserve"> Influence</w:t>
      </w:r>
      <w:r>
        <w:rPr>
          <w:rFonts w:asciiTheme="majorBidi" w:hAnsiTheme="majorBidi" w:cstheme="majorBidi"/>
          <w:sz w:val="24"/>
          <w:szCs w:val="24"/>
        </w:rPr>
        <w:t xml:space="preserve"> of Judges’ Political A</w:t>
      </w:r>
      <w:r w:rsidRPr="00004A6B">
        <w:rPr>
          <w:rFonts w:asciiTheme="majorBidi" w:hAnsiTheme="majorBidi" w:cstheme="majorBidi"/>
          <w:sz w:val="24"/>
          <w:szCs w:val="24"/>
        </w:rPr>
        <w:t xml:space="preserve">ffiliation </w:t>
      </w:r>
      <w:r>
        <w:rPr>
          <w:rFonts w:asciiTheme="majorBidi" w:hAnsiTheme="majorBidi" w:cstheme="majorBidi"/>
          <w:sz w:val="24"/>
          <w:szCs w:val="24"/>
        </w:rPr>
        <w:t>on C</w:t>
      </w:r>
      <w:r w:rsidRPr="00004A6B">
        <w:rPr>
          <w:rFonts w:asciiTheme="majorBidi" w:hAnsiTheme="majorBidi" w:cstheme="majorBidi"/>
          <w:sz w:val="24"/>
          <w:szCs w:val="24"/>
        </w:rPr>
        <w:t xml:space="preserve">ircuit </w:t>
      </w:r>
      <w:r>
        <w:rPr>
          <w:rFonts w:asciiTheme="majorBidi" w:hAnsiTheme="majorBidi" w:cstheme="majorBidi"/>
          <w:sz w:val="24"/>
          <w:szCs w:val="24"/>
        </w:rPr>
        <w:t>Court D</w:t>
      </w:r>
      <w:r w:rsidRPr="00004A6B">
        <w:rPr>
          <w:rFonts w:asciiTheme="majorBidi" w:hAnsiTheme="majorBidi" w:cstheme="majorBidi"/>
          <w:sz w:val="24"/>
          <w:szCs w:val="24"/>
        </w:rPr>
        <w:t>ecisions</w:t>
      </w:r>
    </w:p>
    <w:p w14:paraId="042ACD76" w14:textId="331E0443" w:rsidR="00901BDA" w:rsidRDefault="00004A6B" w:rsidP="00314A7E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what exten</w:t>
      </w:r>
      <w:ins w:id="1" w:author="Susan Doron" w:date="2023-11-30T08:59:00Z">
        <w:r w:rsidR="0012622B">
          <w:rPr>
            <w:rFonts w:asciiTheme="majorBidi" w:hAnsiTheme="majorBidi" w:cstheme="majorBidi"/>
            <w:sz w:val="24"/>
            <w:szCs w:val="24"/>
          </w:rPr>
          <w:t>t</w:t>
        </w:r>
      </w:ins>
      <w:del w:id="2" w:author="Susan Doron" w:date="2023-11-30T08:59:00Z">
        <w:r w:rsidDel="0012622B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901BDA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020B07">
        <w:rPr>
          <w:rFonts w:asciiTheme="majorBidi" w:hAnsiTheme="majorBidi" w:cstheme="majorBidi"/>
          <w:sz w:val="24"/>
          <w:szCs w:val="24"/>
        </w:rPr>
        <w:t xml:space="preserve">ideological inclination of circuit court judges, as </w:t>
      </w:r>
      <w:ins w:id="3" w:author="Susan Doron" w:date="2023-11-30T10:39:00Z">
        <w:r w:rsidR="00CA37DA">
          <w:rPr>
            <w:rFonts w:asciiTheme="majorBidi" w:hAnsiTheme="majorBidi" w:cstheme="majorBidi"/>
            <w:sz w:val="24"/>
            <w:szCs w:val="24"/>
          </w:rPr>
          <w:t>inferred from</w:t>
        </w:r>
      </w:ins>
      <w:del w:id="4" w:author="Susan Doron" w:date="2023-11-30T09:05:00Z">
        <w:r w:rsidR="00020B07" w:rsidRPr="00881090" w:rsidDel="0012622B">
          <w:rPr>
            <w:rFonts w:asciiTheme="majorBidi" w:hAnsiTheme="majorBidi" w:cstheme="majorBidi"/>
            <w:sz w:val="24"/>
            <w:szCs w:val="24"/>
          </w:rPr>
          <w:delText>proxied</w:delText>
        </w:r>
      </w:del>
      <w:del w:id="5" w:author="Susan Doron" w:date="2023-11-30T10:39:00Z">
        <w:r w:rsidR="00020B07" w:rsidDel="00CA37DA">
          <w:rPr>
            <w:rFonts w:asciiTheme="majorBidi" w:hAnsiTheme="majorBidi" w:cstheme="majorBidi"/>
            <w:sz w:val="24"/>
            <w:szCs w:val="24"/>
          </w:rPr>
          <w:delText xml:space="preserve"> by </w:delText>
        </w:r>
      </w:del>
      <w:ins w:id="6" w:author="Susan Doron" w:date="2023-11-30T10:39:00Z">
        <w:r w:rsidR="00CA37D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0B07">
        <w:rPr>
          <w:rFonts w:asciiTheme="majorBidi" w:hAnsiTheme="majorBidi" w:cstheme="majorBidi"/>
          <w:sz w:val="24"/>
          <w:szCs w:val="24"/>
        </w:rPr>
        <w:t>the party of the U</w:t>
      </w:r>
      <w:ins w:id="7" w:author="Susan Doron" w:date="2023-11-30T08:59:00Z">
        <w:r w:rsidR="0012622B">
          <w:rPr>
            <w:rFonts w:asciiTheme="majorBidi" w:hAnsiTheme="majorBidi" w:cstheme="majorBidi"/>
            <w:sz w:val="24"/>
            <w:szCs w:val="24"/>
          </w:rPr>
          <w:t>.</w:t>
        </w:r>
      </w:ins>
      <w:r w:rsidR="00020B07">
        <w:rPr>
          <w:rFonts w:asciiTheme="majorBidi" w:hAnsiTheme="majorBidi" w:cstheme="majorBidi"/>
          <w:sz w:val="24"/>
          <w:szCs w:val="24"/>
        </w:rPr>
        <w:t>S</w:t>
      </w:r>
      <w:ins w:id="8" w:author="Susan Doron" w:date="2023-11-30T08:59:00Z">
        <w:r w:rsidR="0012622B">
          <w:rPr>
            <w:rFonts w:asciiTheme="majorBidi" w:hAnsiTheme="majorBidi" w:cstheme="majorBidi"/>
            <w:sz w:val="24"/>
            <w:szCs w:val="24"/>
          </w:rPr>
          <w:t>.</w:t>
        </w:r>
      </w:ins>
      <w:r w:rsidR="00020B07">
        <w:rPr>
          <w:rFonts w:asciiTheme="majorBidi" w:hAnsiTheme="majorBidi" w:cstheme="majorBidi"/>
          <w:sz w:val="24"/>
          <w:szCs w:val="24"/>
        </w:rPr>
        <w:t xml:space="preserve"> president </w:t>
      </w:r>
      <w:ins w:id="9" w:author="Susan Doron" w:date="2023-11-30T11:36:00Z">
        <w:r w:rsidR="003C090D">
          <w:rPr>
            <w:rFonts w:asciiTheme="majorBidi" w:hAnsiTheme="majorBidi" w:cstheme="majorBidi"/>
            <w:sz w:val="24"/>
            <w:szCs w:val="24"/>
          </w:rPr>
          <w:t>who nominated</w:t>
        </w:r>
      </w:ins>
      <w:del w:id="10" w:author="Susan Doron" w:date="2023-11-30T11:36:00Z">
        <w:r w:rsidR="00020B07" w:rsidDel="003C090D">
          <w:rPr>
            <w:rFonts w:asciiTheme="majorBidi" w:hAnsiTheme="majorBidi" w:cstheme="majorBidi"/>
            <w:sz w:val="24"/>
            <w:szCs w:val="24"/>
          </w:rPr>
          <w:delText>nominating</w:delText>
        </w:r>
      </w:del>
      <w:r w:rsidR="00020B07">
        <w:rPr>
          <w:rFonts w:asciiTheme="majorBidi" w:hAnsiTheme="majorBidi" w:cstheme="majorBidi"/>
          <w:sz w:val="24"/>
          <w:szCs w:val="24"/>
        </w:rPr>
        <w:t xml:space="preserve"> them, help predict the </w:t>
      </w:r>
      <w:r w:rsidR="00901BDA">
        <w:rPr>
          <w:rFonts w:asciiTheme="majorBidi" w:hAnsiTheme="majorBidi" w:cstheme="majorBidi"/>
          <w:sz w:val="24"/>
          <w:szCs w:val="24"/>
        </w:rPr>
        <w:t>outcomes of circuit court cases?</w:t>
      </w:r>
      <w:r w:rsidR="00020B07">
        <w:rPr>
          <w:rFonts w:asciiTheme="majorBidi" w:hAnsiTheme="majorBidi" w:cstheme="majorBidi"/>
          <w:sz w:val="24"/>
          <w:szCs w:val="24"/>
        </w:rPr>
        <w:t xml:space="preserve"> </w:t>
      </w:r>
      <w:r w:rsidR="00901BDA">
        <w:rPr>
          <w:rFonts w:asciiTheme="majorBidi" w:hAnsiTheme="majorBidi" w:cstheme="majorBidi"/>
          <w:sz w:val="24"/>
          <w:szCs w:val="24"/>
        </w:rPr>
        <w:t>Utilizing</w:t>
      </w:r>
      <w:r w:rsidRPr="00004A6B">
        <w:rPr>
          <w:rFonts w:asciiTheme="majorBidi" w:hAnsiTheme="majorBidi" w:cstheme="majorBidi"/>
          <w:sz w:val="24"/>
          <w:szCs w:val="24"/>
        </w:rPr>
        <w:t xml:space="preserve"> a </w:t>
      </w:r>
      <w:r w:rsidR="00901BDA">
        <w:rPr>
          <w:rFonts w:asciiTheme="majorBidi" w:hAnsiTheme="majorBidi" w:cstheme="majorBidi"/>
          <w:sz w:val="24"/>
          <w:szCs w:val="24"/>
        </w:rPr>
        <w:t>novel dataset</w:t>
      </w:r>
      <w:del w:id="11" w:author="Susan Doron" w:date="2023-11-30T08:59:00Z">
        <w:r w:rsidR="00901BDA" w:rsidDel="0012622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01BDA">
        <w:rPr>
          <w:rFonts w:asciiTheme="majorBidi" w:hAnsiTheme="majorBidi" w:cstheme="majorBidi"/>
          <w:sz w:val="24"/>
          <w:szCs w:val="24"/>
        </w:rPr>
        <w:t xml:space="preserve"> that I have assembled, comprising approximately </w:t>
      </w:r>
      <w:r w:rsidRPr="00004A6B">
        <w:rPr>
          <w:rFonts w:asciiTheme="majorBidi" w:hAnsiTheme="majorBidi" w:cstheme="majorBidi"/>
          <w:sz w:val="24"/>
          <w:szCs w:val="24"/>
        </w:rPr>
        <w:t xml:space="preserve">670,000 circuit court cases </w:t>
      </w:r>
      <w:r w:rsidR="00901BDA">
        <w:rPr>
          <w:rFonts w:asciiTheme="majorBidi" w:hAnsiTheme="majorBidi" w:cstheme="majorBidi"/>
          <w:sz w:val="24"/>
          <w:szCs w:val="24"/>
        </w:rPr>
        <w:t xml:space="preserve">spanning a 35-year period </w:t>
      </w:r>
      <w:ins w:id="12" w:author="Susan Doron" w:date="2023-11-30T08:59:00Z">
        <w:r w:rsidR="0012622B">
          <w:rPr>
            <w:rFonts w:asciiTheme="majorBidi" w:hAnsiTheme="majorBidi" w:cstheme="majorBidi"/>
            <w:sz w:val="24"/>
            <w:szCs w:val="24"/>
          </w:rPr>
          <w:t xml:space="preserve">starting </w:t>
        </w:r>
      </w:ins>
      <w:r w:rsidR="00901BDA">
        <w:rPr>
          <w:rFonts w:asciiTheme="majorBidi" w:hAnsiTheme="majorBidi" w:cstheme="majorBidi"/>
          <w:sz w:val="24"/>
          <w:szCs w:val="24"/>
        </w:rPr>
        <w:t>from 1985</w:t>
      </w:r>
      <w:r w:rsidRPr="00004A6B">
        <w:rPr>
          <w:rFonts w:asciiTheme="majorBidi" w:hAnsiTheme="majorBidi" w:cstheme="majorBidi"/>
          <w:sz w:val="24"/>
          <w:szCs w:val="24"/>
        </w:rPr>
        <w:t>,</w:t>
      </w:r>
      <w:r w:rsidR="00901BDA">
        <w:rPr>
          <w:rFonts w:asciiTheme="majorBidi" w:hAnsiTheme="majorBidi" w:cstheme="majorBidi"/>
          <w:sz w:val="24"/>
          <w:szCs w:val="24"/>
        </w:rPr>
        <w:t xml:space="preserve"> my </w:t>
      </w:r>
      <w:r w:rsidRPr="00004A6B">
        <w:rPr>
          <w:rFonts w:asciiTheme="majorBidi" w:hAnsiTheme="majorBidi" w:cstheme="majorBidi"/>
          <w:sz w:val="24"/>
          <w:szCs w:val="24"/>
        </w:rPr>
        <w:t>analysis shows that political appointment</w:t>
      </w:r>
      <w:r w:rsidR="00901BDA">
        <w:rPr>
          <w:rFonts w:asciiTheme="majorBidi" w:hAnsiTheme="majorBidi" w:cstheme="majorBidi"/>
          <w:sz w:val="24"/>
          <w:szCs w:val="24"/>
        </w:rPr>
        <w:t>s</w:t>
      </w:r>
      <w:r w:rsidRPr="00004A6B">
        <w:rPr>
          <w:rFonts w:asciiTheme="majorBidi" w:hAnsiTheme="majorBidi" w:cstheme="majorBidi"/>
          <w:sz w:val="24"/>
          <w:szCs w:val="24"/>
        </w:rPr>
        <w:t xml:space="preserve"> can help predict outcomes in </w:t>
      </w:r>
      <w:ins w:id="13" w:author="Susan Doron" w:date="2023-11-30T09:00:00Z">
        <w:r w:rsidR="0012622B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004A6B">
        <w:rPr>
          <w:rFonts w:asciiTheme="majorBidi" w:hAnsiTheme="majorBidi" w:cstheme="majorBidi"/>
          <w:sz w:val="24"/>
          <w:szCs w:val="24"/>
        </w:rPr>
        <w:t xml:space="preserve">vastly larger </w:t>
      </w:r>
      <w:commentRangeStart w:id="14"/>
      <w:r w:rsidRPr="00004A6B">
        <w:rPr>
          <w:rFonts w:asciiTheme="majorBidi" w:hAnsiTheme="majorBidi" w:cstheme="majorBidi"/>
          <w:sz w:val="24"/>
          <w:szCs w:val="24"/>
        </w:rPr>
        <w:t>universe</w:t>
      </w:r>
      <w:commentRangeEnd w:id="14"/>
      <w:r w:rsidR="003C090D">
        <w:rPr>
          <w:rStyle w:val="CommentReference"/>
        </w:rPr>
        <w:commentReference w:id="14"/>
      </w:r>
      <w:r w:rsidRPr="00004A6B">
        <w:rPr>
          <w:rFonts w:asciiTheme="majorBidi" w:hAnsiTheme="majorBidi" w:cstheme="majorBidi"/>
          <w:sz w:val="24"/>
          <w:szCs w:val="24"/>
        </w:rPr>
        <w:t xml:space="preserve"> of cases than </w:t>
      </w:r>
      <w:ins w:id="15" w:author="Susan Doron" w:date="2023-11-30T10:39:00Z">
        <w:r w:rsidR="00B15F2D">
          <w:rPr>
            <w:rFonts w:asciiTheme="majorBidi" w:hAnsiTheme="majorBidi" w:cstheme="majorBidi"/>
            <w:sz w:val="24"/>
            <w:szCs w:val="24"/>
          </w:rPr>
          <w:t>has been</w:t>
        </w:r>
      </w:ins>
      <w:del w:id="16" w:author="Susan Doron" w:date="2023-11-30T10:39:00Z">
        <w:r w:rsidRPr="00004A6B" w:rsidDel="00B15F2D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Pr="00004A6B">
        <w:rPr>
          <w:rFonts w:asciiTheme="majorBidi" w:hAnsiTheme="majorBidi" w:cstheme="majorBidi"/>
          <w:sz w:val="24"/>
          <w:szCs w:val="24"/>
        </w:rPr>
        <w:t xml:space="preserve"> suggested by prior research. </w:t>
      </w:r>
    </w:p>
    <w:p w14:paraId="7918D379" w14:textId="52DD63EC" w:rsidR="00EA21C2" w:rsidRDefault="00A30547" w:rsidP="00350C5D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Much of the </w:t>
      </w:r>
      <w:r w:rsidR="00004A6B" w:rsidRPr="00004A6B">
        <w:rPr>
          <w:rFonts w:asciiTheme="majorBidi" w:hAnsiTheme="majorBidi" w:cstheme="majorBidi"/>
          <w:sz w:val="24"/>
          <w:szCs w:val="24"/>
        </w:rPr>
        <w:t>empirical literature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3404">
        <w:rPr>
          <w:rFonts w:asciiTheme="majorBidi" w:hAnsiTheme="majorBidi" w:cstheme="majorBidi"/>
          <w:sz w:val="24"/>
          <w:szCs w:val="24"/>
        </w:rPr>
        <w:t xml:space="preserve">examining </w:t>
      </w:r>
      <w:r>
        <w:rPr>
          <w:rFonts w:asciiTheme="majorBidi" w:hAnsiTheme="majorBidi" w:cstheme="majorBidi"/>
          <w:sz w:val="24"/>
          <w:szCs w:val="24"/>
        </w:rPr>
        <w:t xml:space="preserve">whether judges’ political affiliations </w:t>
      </w:r>
      <w:r w:rsidR="00004A6B" w:rsidRPr="00004A6B">
        <w:rPr>
          <w:rFonts w:asciiTheme="majorBidi" w:hAnsiTheme="majorBidi" w:cstheme="majorBidi"/>
          <w:sz w:val="24"/>
          <w:szCs w:val="24"/>
        </w:rPr>
        <w:t>systemati</w:t>
      </w:r>
      <w:r>
        <w:rPr>
          <w:rFonts w:asciiTheme="majorBidi" w:hAnsiTheme="majorBidi" w:cstheme="majorBidi"/>
          <w:sz w:val="24"/>
          <w:szCs w:val="24"/>
        </w:rPr>
        <w:t xml:space="preserve">cally </w:t>
      </w:r>
      <w:r w:rsidR="00BB3404">
        <w:rPr>
          <w:rFonts w:asciiTheme="majorBidi" w:hAnsiTheme="majorBidi" w:cstheme="majorBidi"/>
          <w:sz w:val="24"/>
          <w:szCs w:val="24"/>
        </w:rPr>
        <w:t xml:space="preserve">influence </w:t>
      </w:r>
      <w:r>
        <w:rPr>
          <w:rFonts w:asciiTheme="majorBidi" w:hAnsiTheme="majorBidi" w:cstheme="majorBidi"/>
          <w:sz w:val="24"/>
          <w:szCs w:val="24"/>
        </w:rPr>
        <w:t xml:space="preserve">their decisions </w:t>
      </w:r>
      <w:ins w:id="17" w:author="Susan Doron" w:date="2023-11-30T09:06:00Z">
        <w:r w:rsidR="00267692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>
        <w:rPr>
          <w:rFonts w:asciiTheme="majorBidi" w:hAnsiTheme="majorBidi" w:cstheme="majorBidi"/>
          <w:sz w:val="24"/>
          <w:szCs w:val="24"/>
        </w:rPr>
        <w:t xml:space="preserve">relied </w:t>
      </w:r>
      <w:r w:rsidR="00BB3404">
        <w:rPr>
          <w:rFonts w:asciiTheme="majorBidi" w:hAnsiTheme="majorBidi" w:cstheme="majorBidi"/>
          <w:sz w:val="24"/>
          <w:szCs w:val="24"/>
        </w:rPr>
        <w:t>mainly on two standard hand-</w:t>
      </w:r>
      <w:r w:rsidR="0030610F">
        <w:rPr>
          <w:rFonts w:asciiTheme="majorBidi" w:hAnsiTheme="majorBidi" w:cstheme="majorBidi"/>
          <w:sz w:val="24"/>
          <w:szCs w:val="24"/>
        </w:rPr>
        <w:t>collected datasets</w:t>
      </w:r>
      <w:r w:rsidR="00BB3404">
        <w:rPr>
          <w:rFonts w:asciiTheme="majorBidi" w:hAnsiTheme="majorBidi" w:cstheme="majorBidi"/>
          <w:sz w:val="24"/>
          <w:szCs w:val="24"/>
        </w:rPr>
        <w:t>. These datasets</w:t>
      </w:r>
      <w:r w:rsidR="0030610F">
        <w:rPr>
          <w:rFonts w:asciiTheme="majorBidi" w:hAnsiTheme="majorBidi" w:cstheme="majorBidi"/>
          <w:sz w:val="24"/>
          <w:szCs w:val="24"/>
        </w:rPr>
        <w:t xml:space="preserve"> contain </w:t>
      </w:r>
      <w:r w:rsidR="001367EA">
        <w:rPr>
          <w:rFonts w:asciiTheme="majorBidi" w:hAnsiTheme="majorBidi" w:cstheme="majorBidi"/>
          <w:sz w:val="24"/>
          <w:szCs w:val="24"/>
        </w:rPr>
        <w:t>only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004A6B">
        <w:rPr>
          <w:rFonts w:asciiTheme="majorBidi" w:hAnsiTheme="majorBidi" w:cstheme="majorBidi"/>
          <w:sz w:val="24"/>
          <w:szCs w:val="24"/>
        </w:rPr>
        <w:t>small set</w:t>
      </w:r>
      <w:del w:id="18" w:author="Susan Doron" w:date="2023-11-30T10:40:00Z">
        <w:r w:rsidR="00004A6B" w:rsidRPr="00004A6B" w:rsidDel="00B15F2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of cases</w:t>
      </w:r>
      <w:r w:rsidR="00BB3404">
        <w:rPr>
          <w:rFonts w:asciiTheme="majorBidi" w:hAnsiTheme="majorBidi" w:cstheme="majorBidi"/>
          <w:sz w:val="24"/>
          <w:szCs w:val="24"/>
        </w:rPr>
        <w:t xml:space="preserve">, focusing </w:t>
      </w:r>
      <w:r w:rsidR="00004A6B" w:rsidRPr="00004A6B">
        <w:rPr>
          <w:rFonts w:asciiTheme="majorBidi" w:hAnsiTheme="majorBidi" w:cstheme="majorBidi"/>
          <w:sz w:val="24"/>
          <w:szCs w:val="24"/>
        </w:rPr>
        <w:t>on ideologically contested or salient</w:t>
      </w:r>
      <w:r w:rsidRPr="00A30547">
        <w:t xml:space="preserve"> </w:t>
      </w:r>
      <w:r w:rsidRPr="00A30547">
        <w:rPr>
          <w:rFonts w:asciiTheme="majorBidi" w:hAnsiTheme="majorBidi" w:cstheme="majorBidi"/>
          <w:sz w:val="24"/>
          <w:szCs w:val="24"/>
        </w:rPr>
        <w:t>subjects</w:t>
      </w:r>
      <w:r w:rsidR="001367EA">
        <w:rPr>
          <w:rFonts w:asciiTheme="majorBidi" w:hAnsiTheme="majorBidi" w:cstheme="majorBidi"/>
          <w:sz w:val="24"/>
          <w:szCs w:val="24"/>
        </w:rPr>
        <w:t xml:space="preserve"> in published cases (</w:t>
      </w:r>
      <w:ins w:id="19" w:author="Susan Doron" w:date="2023-11-30T10:41:00Z">
        <w:r w:rsidR="00B15F2D">
          <w:rPr>
            <w:rFonts w:asciiTheme="majorBidi" w:hAnsiTheme="majorBidi" w:cstheme="majorBidi"/>
            <w:sz w:val="24"/>
            <w:szCs w:val="24"/>
          </w:rPr>
          <w:t>T</w:t>
        </w:r>
        <w:r w:rsidR="00B15F2D" w:rsidRPr="001367EA">
          <w:rPr>
            <w:rFonts w:asciiTheme="majorBidi" w:hAnsiTheme="majorBidi" w:cstheme="majorBidi"/>
            <w:sz w:val="24"/>
            <w:szCs w:val="24"/>
          </w:rPr>
          <w:t xml:space="preserve">he </w:t>
        </w:r>
        <w:proofErr w:type="spellStart"/>
        <w:r w:rsidR="00B15F2D" w:rsidRPr="001367EA">
          <w:rPr>
            <w:rFonts w:asciiTheme="majorBidi" w:hAnsiTheme="majorBidi" w:cstheme="majorBidi"/>
            <w:sz w:val="24"/>
            <w:szCs w:val="24"/>
          </w:rPr>
          <w:t>Songer</w:t>
        </w:r>
        <w:proofErr w:type="spellEnd"/>
        <w:r w:rsidR="00B15F2D" w:rsidRPr="001367EA">
          <w:rPr>
            <w:rFonts w:asciiTheme="majorBidi" w:hAnsiTheme="majorBidi" w:cstheme="majorBidi"/>
            <w:sz w:val="24"/>
            <w:szCs w:val="24"/>
          </w:rPr>
          <w:t xml:space="preserve"> Project</w:t>
        </w:r>
        <w:r w:rsidR="00B15F2D">
          <w:rPr>
            <w:rFonts w:asciiTheme="majorBidi" w:hAnsiTheme="majorBidi" w:cstheme="majorBidi"/>
            <w:sz w:val="24"/>
            <w:szCs w:val="24"/>
          </w:rPr>
          <w:t>:</w:t>
        </w:r>
        <w:r w:rsidR="00B15F2D" w:rsidRPr="001367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67EA" w:rsidRPr="001367EA">
        <w:rPr>
          <w:rFonts w:asciiTheme="majorBidi" w:hAnsiTheme="majorBidi" w:cstheme="majorBidi"/>
          <w:sz w:val="24"/>
          <w:szCs w:val="24"/>
        </w:rPr>
        <w:t>Dataset of the U.S. Court of Appeals Database</w:t>
      </w:r>
      <w:del w:id="20" w:author="Susan Doron" w:date="2023-11-30T10:41:00Z">
        <w:r w:rsidR="001367EA" w:rsidRPr="001367EA" w:rsidDel="00B15F2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367EA" w:rsidDel="00B15F2D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  <w:r w:rsidR="001367EA" w:rsidRPr="001367EA" w:rsidDel="00B15F2D">
          <w:rPr>
            <w:rFonts w:asciiTheme="majorBidi" w:hAnsiTheme="majorBidi" w:cstheme="majorBidi"/>
            <w:sz w:val="24"/>
            <w:szCs w:val="24"/>
          </w:rPr>
          <w:delText>the Songer Project</w:delText>
        </w:r>
      </w:del>
      <w:del w:id="21" w:author="Susan Doron" w:date="2023-11-30T11:37:00Z">
        <w:r w:rsidR="001367EA" w:rsidDel="003C090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367EA">
        <w:rPr>
          <w:rFonts w:asciiTheme="majorBidi" w:hAnsiTheme="majorBidi" w:cstheme="majorBidi"/>
          <w:sz w:val="24"/>
          <w:szCs w:val="24"/>
        </w:rPr>
        <w:t xml:space="preserve"> and </w:t>
      </w:r>
      <w:r w:rsidR="001367EA" w:rsidRPr="001367EA">
        <w:rPr>
          <w:rFonts w:asciiTheme="majorBidi" w:hAnsiTheme="majorBidi" w:cstheme="majorBidi"/>
          <w:sz w:val="24"/>
          <w:szCs w:val="24"/>
        </w:rPr>
        <w:t>Sunstein et al. (2004, 2006)</w:t>
      </w:r>
      <w:r w:rsidR="001367EA">
        <w:rPr>
          <w:rFonts w:asciiTheme="majorBidi" w:hAnsiTheme="majorBidi" w:cstheme="majorBidi"/>
          <w:sz w:val="24"/>
          <w:szCs w:val="24"/>
        </w:rPr>
        <w:t>)</w:t>
      </w:r>
      <w:r w:rsidR="0030610F">
        <w:rPr>
          <w:rFonts w:asciiTheme="majorBidi" w:hAnsiTheme="majorBidi" w:cstheme="majorBidi"/>
          <w:sz w:val="24"/>
          <w:szCs w:val="24"/>
        </w:rPr>
        <w:t xml:space="preserve">. </w:t>
      </w:r>
      <w:r w:rsidR="001367EA">
        <w:rPr>
          <w:rFonts w:asciiTheme="majorBidi" w:hAnsiTheme="majorBidi" w:cstheme="majorBidi"/>
          <w:sz w:val="24"/>
          <w:szCs w:val="24"/>
        </w:rPr>
        <w:t xml:space="preserve">The </w:t>
      </w:r>
      <w:r w:rsidR="00350C5D">
        <w:rPr>
          <w:rFonts w:asciiTheme="majorBidi" w:hAnsiTheme="majorBidi" w:cstheme="majorBidi"/>
          <w:sz w:val="24"/>
          <w:szCs w:val="24"/>
        </w:rPr>
        <w:t xml:space="preserve">rationale </w:t>
      </w:r>
      <w:r w:rsidR="001367EA">
        <w:rPr>
          <w:rFonts w:asciiTheme="majorBidi" w:hAnsiTheme="majorBidi" w:cstheme="majorBidi"/>
          <w:sz w:val="24"/>
          <w:szCs w:val="24"/>
        </w:rPr>
        <w:t xml:space="preserve">behind focusing on </w:t>
      </w:r>
      <w:r w:rsidR="00534045">
        <w:rPr>
          <w:rFonts w:asciiTheme="majorBidi" w:hAnsiTheme="majorBidi" w:cstheme="majorBidi"/>
          <w:sz w:val="24"/>
          <w:szCs w:val="24"/>
        </w:rPr>
        <w:t xml:space="preserve">published cases </w:t>
      </w:r>
      <w:r w:rsidR="00EA21C2">
        <w:rPr>
          <w:rFonts w:asciiTheme="majorBidi" w:hAnsiTheme="majorBidi" w:cstheme="majorBidi"/>
          <w:sz w:val="24"/>
          <w:szCs w:val="24"/>
        </w:rPr>
        <w:t>deal</w:t>
      </w:r>
      <w:r w:rsidR="00350C5D">
        <w:rPr>
          <w:rFonts w:asciiTheme="majorBidi" w:hAnsiTheme="majorBidi" w:cstheme="majorBidi"/>
          <w:sz w:val="24"/>
          <w:szCs w:val="24"/>
        </w:rPr>
        <w:t>ing</w:t>
      </w:r>
      <w:r w:rsidR="00EA21C2">
        <w:rPr>
          <w:rFonts w:asciiTheme="majorBidi" w:hAnsiTheme="majorBidi" w:cstheme="majorBidi"/>
          <w:sz w:val="24"/>
          <w:szCs w:val="24"/>
        </w:rPr>
        <w:t xml:space="preserve"> with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“controversial </w:t>
      </w:r>
      <w:r>
        <w:rPr>
          <w:rFonts w:asciiTheme="majorBidi" w:hAnsiTheme="majorBidi" w:cstheme="majorBidi"/>
          <w:sz w:val="24"/>
          <w:szCs w:val="24"/>
        </w:rPr>
        <w:t>issues</w:t>
      </w:r>
      <w:r w:rsidR="00350C5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 such as abortion, af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firmative action, capital punishment, and sex </w:t>
      </w:r>
      <w:r w:rsidR="00534045">
        <w:rPr>
          <w:rFonts w:asciiTheme="majorBidi" w:hAnsiTheme="majorBidi" w:cstheme="majorBidi"/>
          <w:sz w:val="24"/>
          <w:szCs w:val="24"/>
        </w:rPr>
        <w:t>discrimination</w:t>
      </w:r>
      <w:r w:rsidR="00350C5D">
        <w:rPr>
          <w:rFonts w:asciiTheme="majorBidi" w:hAnsiTheme="majorBidi" w:cstheme="majorBidi"/>
          <w:sz w:val="24"/>
          <w:szCs w:val="24"/>
        </w:rPr>
        <w:t xml:space="preserve">, is the belief that </w:t>
      </w:r>
      <w:r w:rsidR="00004A6B" w:rsidRPr="00004A6B">
        <w:rPr>
          <w:rFonts w:asciiTheme="majorBidi" w:hAnsiTheme="majorBidi" w:cstheme="majorBidi"/>
          <w:sz w:val="24"/>
          <w:szCs w:val="24"/>
        </w:rPr>
        <w:t>“outside of such domains</w:t>
      </w:r>
      <w:r w:rsidR="00350C5D">
        <w:rPr>
          <w:rFonts w:asciiTheme="majorBidi" w:hAnsiTheme="majorBidi" w:cstheme="majorBidi"/>
          <w:sz w:val="24"/>
          <w:szCs w:val="24"/>
        </w:rPr>
        <w:t>,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[Republican and Democratic judges] are far less likely to differ.” </w:t>
      </w:r>
    </w:p>
    <w:p w14:paraId="4875BE38" w14:textId="65A45238" w:rsidR="009314FA" w:rsidRDefault="00004A6B" w:rsidP="008E2C48">
      <w:pPr>
        <w:ind w:firstLine="450"/>
        <w:rPr>
          <w:rFonts w:asciiTheme="majorBidi" w:hAnsiTheme="majorBidi" w:cstheme="majorBidi"/>
          <w:sz w:val="24"/>
          <w:szCs w:val="24"/>
        </w:rPr>
      </w:pPr>
      <w:r w:rsidRPr="00004A6B">
        <w:rPr>
          <w:rFonts w:asciiTheme="majorBidi" w:hAnsiTheme="majorBidi" w:cstheme="majorBidi"/>
          <w:sz w:val="24"/>
          <w:szCs w:val="24"/>
        </w:rPr>
        <w:t xml:space="preserve">In </w:t>
      </w:r>
      <w:r w:rsidR="005C7DC5">
        <w:rPr>
          <w:rFonts w:asciiTheme="majorBidi" w:hAnsiTheme="majorBidi" w:cstheme="majorBidi"/>
          <w:sz w:val="24"/>
          <w:szCs w:val="24"/>
        </w:rPr>
        <w:t>this</w:t>
      </w:r>
      <w:r w:rsidR="009314FA">
        <w:rPr>
          <w:rFonts w:asciiTheme="majorBidi" w:hAnsiTheme="majorBidi" w:cstheme="majorBidi"/>
          <w:sz w:val="24"/>
          <w:szCs w:val="24"/>
        </w:rPr>
        <w:t xml:space="preserve"> </w:t>
      </w:r>
      <w:r w:rsidRPr="00004A6B">
        <w:rPr>
          <w:rFonts w:asciiTheme="majorBidi" w:hAnsiTheme="majorBidi" w:cstheme="majorBidi"/>
          <w:sz w:val="24"/>
          <w:szCs w:val="24"/>
        </w:rPr>
        <w:t xml:space="preserve">study, I seek to contribute to </w:t>
      </w:r>
      <w:ins w:id="22" w:author="Susan Doron" w:date="2023-11-30T09:12:00Z">
        <w:r w:rsidR="009E0D17">
          <w:rPr>
            <w:rFonts w:asciiTheme="majorBidi" w:hAnsiTheme="majorBidi" w:cstheme="majorBidi"/>
            <w:sz w:val="24"/>
            <w:szCs w:val="24"/>
          </w:rPr>
          <w:t>filling this gap in the literature</w:t>
        </w:r>
      </w:ins>
      <w:ins w:id="23" w:author="Susan Doron" w:date="2023-11-30T10:44:00Z">
        <w:r w:rsidR="00B15F2D">
          <w:rPr>
            <w:rFonts w:asciiTheme="majorBidi" w:hAnsiTheme="majorBidi" w:cstheme="majorBidi"/>
            <w:sz w:val="24"/>
            <w:szCs w:val="24"/>
          </w:rPr>
          <w:t xml:space="preserve"> by testing</w:t>
        </w:r>
      </w:ins>
      <w:del w:id="24" w:author="Susan Doron" w:date="2023-11-30T09:12:00Z">
        <w:r w:rsidRPr="00004A6B" w:rsidDel="009E0D17">
          <w:rPr>
            <w:rFonts w:asciiTheme="majorBidi" w:hAnsiTheme="majorBidi" w:cstheme="majorBidi"/>
            <w:sz w:val="24"/>
            <w:szCs w:val="24"/>
          </w:rPr>
          <w:delText>meeting this challenge</w:delText>
        </w:r>
        <w:r w:rsidR="001367EA" w:rsidDel="009E0D17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del w:id="25" w:author="Susan Doron" w:date="2023-11-30T10:44:00Z">
        <w:r w:rsidR="001367EA" w:rsidDel="00B15F2D">
          <w:rPr>
            <w:rFonts w:asciiTheme="majorBidi" w:hAnsiTheme="majorBidi" w:cstheme="majorBidi"/>
            <w:sz w:val="24"/>
            <w:szCs w:val="24"/>
          </w:rPr>
          <w:delText>test</w:delText>
        </w:r>
      </w:del>
      <w:r w:rsidR="001367EA">
        <w:rPr>
          <w:rFonts w:asciiTheme="majorBidi" w:hAnsiTheme="majorBidi" w:cstheme="majorBidi"/>
          <w:sz w:val="24"/>
          <w:szCs w:val="24"/>
        </w:rPr>
        <w:t xml:space="preserve"> whether</w:t>
      </w:r>
      <w:ins w:id="26" w:author="Susan Doron" w:date="2023-11-30T09:12:00Z">
        <w:r w:rsidR="009E0D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" w:author="Susan Doron" w:date="2023-11-30T09:12:00Z">
        <w:r w:rsidR="005C7DC5" w:rsidDel="009E0D17">
          <w:rPr>
            <w:rFonts w:asciiTheme="majorBidi" w:hAnsiTheme="majorBidi" w:cstheme="majorBidi"/>
            <w:sz w:val="24"/>
            <w:szCs w:val="24"/>
          </w:rPr>
          <w:delText>,</w:delText>
        </w:r>
        <w:r w:rsidR="001367EA" w:rsidDel="009E0D17">
          <w:rPr>
            <w:rFonts w:asciiTheme="majorBidi" w:hAnsiTheme="majorBidi" w:cstheme="majorBidi"/>
            <w:sz w:val="24"/>
            <w:szCs w:val="24"/>
          </w:rPr>
          <w:delText xml:space="preserve"> beyond published and ideological contested cases, </w:delText>
        </w:r>
      </w:del>
      <w:r w:rsidR="001367EA">
        <w:rPr>
          <w:rFonts w:asciiTheme="majorBidi" w:hAnsiTheme="majorBidi" w:cstheme="majorBidi"/>
          <w:sz w:val="24"/>
          <w:szCs w:val="24"/>
        </w:rPr>
        <w:t xml:space="preserve">the political affiliation of judges </w:t>
      </w:r>
      <w:r w:rsidR="005C7DC5">
        <w:rPr>
          <w:rFonts w:asciiTheme="majorBidi" w:hAnsiTheme="majorBidi" w:cstheme="majorBidi"/>
          <w:sz w:val="24"/>
          <w:szCs w:val="24"/>
        </w:rPr>
        <w:t>a</w:t>
      </w:r>
      <w:r w:rsidR="001367EA">
        <w:rPr>
          <w:rFonts w:asciiTheme="majorBidi" w:hAnsiTheme="majorBidi" w:cstheme="majorBidi"/>
          <w:sz w:val="24"/>
          <w:szCs w:val="24"/>
        </w:rPr>
        <w:t>ffect</w:t>
      </w:r>
      <w:r w:rsidR="005C7DC5">
        <w:rPr>
          <w:rFonts w:asciiTheme="majorBidi" w:hAnsiTheme="majorBidi" w:cstheme="majorBidi"/>
          <w:sz w:val="24"/>
          <w:szCs w:val="24"/>
        </w:rPr>
        <w:t>s their</w:t>
      </w:r>
      <w:r w:rsidR="001367EA">
        <w:rPr>
          <w:rFonts w:asciiTheme="majorBidi" w:hAnsiTheme="majorBidi" w:cstheme="majorBidi"/>
          <w:sz w:val="24"/>
          <w:szCs w:val="24"/>
        </w:rPr>
        <w:t xml:space="preserve"> decisions</w:t>
      </w:r>
      <w:ins w:id="28" w:author="Susan Doron" w:date="2023-11-30T09:13:00Z">
        <w:r w:rsidR="009E0D17">
          <w:rPr>
            <w:rFonts w:asciiTheme="majorBidi" w:hAnsiTheme="majorBidi" w:cstheme="majorBidi"/>
            <w:sz w:val="24"/>
            <w:szCs w:val="24"/>
          </w:rPr>
          <w:t xml:space="preserve"> in cases </w:t>
        </w:r>
      </w:ins>
      <w:ins w:id="29" w:author="Susan Doron" w:date="2023-11-30T10:44:00Z">
        <w:r w:rsidR="00B15F2D">
          <w:rPr>
            <w:rFonts w:asciiTheme="majorBidi" w:hAnsiTheme="majorBidi" w:cstheme="majorBidi"/>
            <w:sz w:val="24"/>
            <w:szCs w:val="24"/>
          </w:rPr>
          <w:t>other than</w:t>
        </w:r>
      </w:ins>
      <w:ins w:id="30" w:author="Susan Doron" w:date="2023-11-30T09:13:00Z">
        <w:r w:rsidR="009E0D17">
          <w:rPr>
            <w:rFonts w:asciiTheme="majorBidi" w:hAnsiTheme="majorBidi" w:cstheme="majorBidi"/>
            <w:sz w:val="24"/>
            <w:szCs w:val="24"/>
          </w:rPr>
          <w:t xml:space="preserve"> those that have been</w:t>
        </w:r>
      </w:ins>
      <w:ins w:id="31" w:author="Susan Doron" w:date="2023-11-30T09:12:00Z">
        <w:r w:rsidR="009E0D17">
          <w:rPr>
            <w:rFonts w:asciiTheme="majorBidi" w:hAnsiTheme="majorBidi" w:cstheme="majorBidi"/>
            <w:sz w:val="24"/>
            <w:szCs w:val="24"/>
          </w:rPr>
          <w:t xml:space="preserve"> published </w:t>
        </w:r>
      </w:ins>
      <w:ins w:id="32" w:author="Susan Doron" w:date="2023-11-30T09:13:00Z">
        <w:r w:rsidR="009E0D17">
          <w:rPr>
            <w:rFonts w:asciiTheme="majorBidi" w:hAnsiTheme="majorBidi" w:cstheme="majorBidi"/>
            <w:sz w:val="24"/>
            <w:szCs w:val="24"/>
          </w:rPr>
          <w:t>or are ideologically cont</w:t>
        </w:r>
      </w:ins>
      <w:ins w:id="33" w:author="Susan Doron" w:date="2023-11-30T10:44:00Z">
        <w:r w:rsidR="00B15F2D">
          <w:rPr>
            <w:rFonts w:asciiTheme="majorBidi" w:hAnsiTheme="majorBidi" w:cstheme="majorBidi"/>
            <w:sz w:val="24"/>
            <w:szCs w:val="24"/>
          </w:rPr>
          <w:t>ested</w:t>
        </w:r>
      </w:ins>
      <w:r w:rsidRPr="00004A6B">
        <w:rPr>
          <w:rFonts w:asciiTheme="majorBidi" w:hAnsiTheme="majorBidi" w:cstheme="majorBidi"/>
          <w:sz w:val="24"/>
          <w:szCs w:val="24"/>
        </w:rPr>
        <w:t>. I show</w:t>
      </w:r>
      <w:r w:rsidR="009314FA">
        <w:rPr>
          <w:rFonts w:asciiTheme="majorBidi" w:hAnsiTheme="majorBidi" w:cstheme="majorBidi"/>
          <w:sz w:val="24"/>
          <w:szCs w:val="24"/>
        </w:rPr>
        <w:t xml:space="preserve"> that system</w:t>
      </w:r>
      <w:r w:rsidRPr="00004A6B">
        <w:rPr>
          <w:rFonts w:asciiTheme="majorBidi" w:hAnsiTheme="majorBidi" w:cstheme="majorBidi"/>
          <w:sz w:val="24"/>
          <w:szCs w:val="24"/>
        </w:rPr>
        <w:t xml:space="preserve">atic differences between Democratic and Republican judges can be found in a </w:t>
      </w:r>
      <w:r w:rsidR="009314FA">
        <w:rPr>
          <w:rFonts w:asciiTheme="majorBidi" w:hAnsiTheme="majorBidi" w:cstheme="majorBidi"/>
          <w:sz w:val="24"/>
          <w:szCs w:val="24"/>
        </w:rPr>
        <w:t xml:space="preserve">much wider </w:t>
      </w:r>
      <w:commentRangeStart w:id="34"/>
      <w:r w:rsidR="009314FA">
        <w:rPr>
          <w:rFonts w:asciiTheme="majorBidi" w:hAnsiTheme="majorBidi" w:cstheme="majorBidi"/>
          <w:sz w:val="24"/>
          <w:szCs w:val="24"/>
        </w:rPr>
        <w:t>universe</w:t>
      </w:r>
      <w:commentRangeEnd w:id="34"/>
      <w:r w:rsidR="00FE2122">
        <w:rPr>
          <w:rStyle w:val="CommentReference"/>
        </w:rPr>
        <w:commentReference w:id="34"/>
      </w:r>
      <w:r w:rsidR="009314FA">
        <w:rPr>
          <w:rFonts w:asciiTheme="majorBidi" w:hAnsiTheme="majorBidi" w:cstheme="majorBidi"/>
          <w:sz w:val="24"/>
          <w:szCs w:val="24"/>
        </w:rPr>
        <w:t xml:space="preserve"> </w:t>
      </w:r>
      <w:ins w:id="35" w:author="Susan Doron" w:date="2023-11-30T09:14:00Z">
        <w:r w:rsidR="009E0D1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314FA">
        <w:rPr>
          <w:rFonts w:asciiTheme="majorBidi" w:hAnsiTheme="majorBidi" w:cstheme="majorBidi"/>
          <w:sz w:val="24"/>
          <w:szCs w:val="24"/>
        </w:rPr>
        <w:t xml:space="preserve">cases than </w:t>
      </w:r>
      <w:del w:id="36" w:author="Susan Doron" w:date="2023-11-30T10:45:00Z">
        <w:r w:rsidR="005C7DC5" w:rsidDel="00FE2122">
          <w:rPr>
            <w:rFonts w:asciiTheme="majorBidi" w:hAnsiTheme="majorBidi" w:cstheme="majorBidi"/>
            <w:sz w:val="24"/>
            <w:szCs w:val="24"/>
          </w:rPr>
          <w:delText xml:space="preserve">those </w:delText>
        </w:r>
      </w:del>
      <w:r w:rsidR="005C7DC5">
        <w:rPr>
          <w:rFonts w:asciiTheme="majorBidi" w:hAnsiTheme="majorBidi" w:cstheme="majorBidi"/>
          <w:sz w:val="24"/>
          <w:szCs w:val="24"/>
        </w:rPr>
        <w:t>previously</w:t>
      </w:r>
      <w:r w:rsidR="009314FA">
        <w:rPr>
          <w:rFonts w:asciiTheme="majorBidi" w:hAnsiTheme="majorBidi" w:cstheme="majorBidi"/>
          <w:sz w:val="24"/>
          <w:szCs w:val="24"/>
        </w:rPr>
        <w:t xml:space="preserve"> studied. </w:t>
      </w:r>
      <w:r w:rsidRPr="00004A6B">
        <w:rPr>
          <w:rFonts w:asciiTheme="majorBidi" w:hAnsiTheme="majorBidi" w:cstheme="majorBidi"/>
          <w:sz w:val="24"/>
          <w:szCs w:val="24"/>
        </w:rPr>
        <w:t xml:space="preserve">Knowing the political composition of the circuit court panel can help predict outcomes in the </w:t>
      </w:r>
      <w:ins w:id="37" w:author="Susan Doron" w:date="2023-11-30T10:51:00Z">
        <w:r w:rsidR="007C702A">
          <w:rPr>
            <w:rFonts w:asciiTheme="majorBidi" w:hAnsiTheme="majorBidi" w:cstheme="majorBidi"/>
            <w:sz w:val="24"/>
            <w:szCs w:val="24"/>
          </w:rPr>
          <w:t>vast</w:t>
        </w:r>
      </w:ins>
      <w:del w:id="38" w:author="Susan Doron" w:date="2023-11-30T10:51:00Z">
        <w:r w:rsidRPr="00004A6B" w:rsidDel="007C702A">
          <w:rPr>
            <w:rFonts w:asciiTheme="majorBidi" w:hAnsiTheme="majorBidi" w:cstheme="majorBidi"/>
            <w:sz w:val="24"/>
            <w:szCs w:val="24"/>
          </w:rPr>
          <w:delText>great</w:delText>
        </w:r>
      </w:del>
      <w:r w:rsidRPr="00004A6B">
        <w:rPr>
          <w:rFonts w:asciiTheme="majorBidi" w:hAnsiTheme="majorBidi" w:cstheme="majorBidi"/>
          <w:sz w:val="24"/>
          <w:szCs w:val="24"/>
        </w:rPr>
        <w:t xml:space="preserve"> majority of circuit court cases. Thus, notwithstanding the forces of “professional discipline and legal consensus,” </w:t>
      </w:r>
      <w:r w:rsidR="008E2C48">
        <w:rPr>
          <w:rFonts w:asciiTheme="majorBidi" w:hAnsiTheme="majorBidi" w:cstheme="majorBidi"/>
          <w:sz w:val="24"/>
          <w:szCs w:val="24"/>
        </w:rPr>
        <w:t xml:space="preserve">the outcomes of cases </w:t>
      </w:r>
      <w:r w:rsidRPr="00004A6B">
        <w:rPr>
          <w:rFonts w:asciiTheme="majorBidi" w:hAnsiTheme="majorBidi" w:cstheme="majorBidi"/>
          <w:sz w:val="24"/>
          <w:szCs w:val="24"/>
        </w:rPr>
        <w:t>decided by circuit court</w:t>
      </w:r>
      <w:r w:rsidR="008E2C48">
        <w:rPr>
          <w:rFonts w:asciiTheme="majorBidi" w:hAnsiTheme="majorBidi" w:cstheme="majorBidi"/>
          <w:sz w:val="24"/>
          <w:szCs w:val="24"/>
        </w:rPr>
        <w:t xml:space="preserve"> judges depend</w:t>
      </w:r>
      <w:r w:rsidRPr="00004A6B">
        <w:rPr>
          <w:rFonts w:asciiTheme="majorBidi" w:hAnsiTheme="majorBidi" w:cstheme="majorBidi"/>
          <w:sz w:val="24"/>
          <w:szCs w:val="24"/>
        </w:rPr>
        <w:t xml:space="preserve"> </w:t>
      </w:r>
      <w:ins w:id="39" w:author="Susan Doron" w:date="2023-11-30T10:53:00Z">
        <w:r w:rsidR="007C702A">
          <w:rPr>
            <w:rFonts w:asciiTheme="majorBidi" w:hAnsiTheme="majorBidi" w:cstheme="majorBidi"/>
            <w:sz w:val="24"/>
            <w:szCs w:val="24"/>
          </w:rPr>
          <w:t>to a great extent</w:t>
        </w:r>
      </w:ins>
      <w:del w:id="40" w:author="Susan Doron" w:date="2023-11-30T10:53:00Z">
        <w:r w:rsidRPr="00004A6B" w:rsidDel="007C702A">
          <w:rPr>
            <w:rFonts w:asciiTheme="majorBidi" w:hAnsiTheme="majorBidi" w:cstheme="majorBidi"/>
            <w:sz w:val="24"/>
            <w:szCs w:val="24"/>
          </w:rPr>
          <w:delText>significantly</w:delText>
        </w:r>
      </w:del>
      <w:r w:rsidRPr="00004A6B">
        <w:rPr>
          <w:rFonts w:asciiTheme="majorBidi" w:hAnsiTheme="majorBidi" w:cstheme="majorBidi"/>
          <w:sz w:val="24"/>
          <w:szCs w:val="24"/>
        </w:rPr>
        <w:t xml:space="preserve"> on the “luck of the draw</w:t>
      </w:r>
      <w:ins w:id="41" w:author="Susan Doron" w:date="2023-11-30T09:14:00Z">
        <w:r w:rsidR="009E0D17">
          <w:rPr>
            <w:rFonts w:asciiTheme="majorBidi" w:hAnsiTheme="majorBidi" w:cstheme="majorBidi"/>
            <w:sz w:val="24"/>
            <w:szCs w:val="24"/>
          </w:rPr>
          <w:t>.</w:t>
        </w:r>
      </w:ins>
      <w:r w:rsidRPr="00004A6B">
        <w:rPr>
          <w:rFonts w:asciiTheme="majorBidi" w:hAnsiTheme="majorBidi" w:cstheme="majorBidi"/>
          <w:sz w:val="24"/>
          <w:szCs w:val="24"/>
        </w:rPr>
        <w:t>”</w:t>
      </w:r>
      <w:del w:id="42" w:author="Susan Doron" w:date="2023-11-30T09:14:00Z">
        <w:r w:rsidR="009314FA" w:rsidDel="009E0D17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680F4E85" w14:textId="367FF37D" w:rsidR="00004A6B" w:rsidRPr="00004A6B" w:rsidRDefault="008E2C48" w:rsidP="00314A7E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9D3107">
        <w:rPr>
          <w:rFonts w:asciiTheme="majorBidi" w:hAnsiTheme="majorBidi" w:cstheme="majorBidi"/>
          <w:sz w:val="24"/>
          <w:szCs w:val="24"/>
        </w:rPr>
        <w:t xml:space="preserve"> study focuses on two types of cases: those in which the parties are </w:t>
      </w:r>
      <w:ins w:id="43" w:author="Susan Doron" w:date="2023-11-30T10:53:00Z">
        <w:r w:rsidR="007C702A">
          <w:rPr>
            <w:rFonts w:asciiTheme="majorBidi" w:hAnsiTheme="majorBidi" w:cstheme="majorBidi"/>
            <w:sz w:val="24"/>
            <w:szCs w:val="24"/>
          </w:rPr>
          <w:t>ostensibly</w:t>
        </w:r>
        <w:r w:rsidR="007C702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3107">
        <w:rPr>
          <w:rFonts w:asciiTheme="majorBidi" w:hAnsiTheme="majorBidi" w:cstheme="majorBidi"/>
          <w:sz w:val="24"/>
          <w:szCs w:val="24"/>
        </w:rPr>
        <w:t>of “unequal power”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</w:t>
      </w:r>
      <w:r w:rsidR="009D3107">
        <w:rPr>
          <w:rFonts w:asciiTheme="majorBidi" w:hAnsiTheme="majorBidi" w:cstheme="majorBidi"/>
          <w:sz w:val="24"/>
          <w:szCs w:val="24"/>
        </w:rPr>
        <w:t>(</w:t>
      </w:r>
      <w:r w:rsidR="009D3107" w:rsidRPr="009D3107">
        <w:rPr>
          <w:rFonts w:asciiTheme="majorBidi" w:hAnsiTheme="majorBidi" w:cstheme="majorBidi"/>
          <w:sz w:val="24"/>
          <w:szCs w:val="24"/>
        </w:rPr>
        <w:t>over 80% of circuit court cases</w:t>
      </w:r>
      <w:r w:rsidR="009D3107">
        <w:rPr>
          <w:rFonts w:asciiTheme="majorBidi" w:hAnsiTheme="majorBidi" w:cstheme="majorBidi"/>
          <w:sz w:val="24"/>
          <w:szCs w:val="24"/>
        </w:rPr>
        <w:t xml:space="preserve">) and those in which the parties are </w:t>
      </w:r>
      <w:ins w:id="44" w:author="Susan Doron" w:date="2023-11-30T09:22:00Z">
        <w:r w:rsidR="003F4400">
          <w:rPr>
            <w:rFonts w:asciiTheme="majorBidi" w:hAnsiTheme="majorBidi" w:cstheme="majorBidi"/>
            <w:sz w:val="24"/>
            <w:szCs w:val="24"/>
          </w:rPr>
          <w:t>ostensibly</w:t>
        </w:r>
      </w:ins>
      <w:del w:id="45" w:author="Susan Doron" w:date="2023-11-30T09:22:00Z">
        <w:r w:rsidR="009D3107" w:rsidDel="003F4400">
          <w:rPr>
            <w:rFonts w:asciiTheme="majorBidi" w:hAnsiTheme="majorBidi" w:cstheme="majorBidi"/>
            <w:sz w:val="24"/>
            <w:szCs w:val="24"/>
          </w:rPr>
          <w:delText>seemingly</w:delText>
        </w:r>
      </w:del>
      <w:r w:rsidR="009D3107">
        <w:rPr>
          <w:rFonts w:asciiTheme="majorBidi" w:hAnsiTheme="majorBidi" w:cstheme="majorBidi"/>
          <w:sz w:val="24"/>
          <w:szCs w:val="24"/>
        </w:rPr>
        <w:t xml:space="preserve"> of “equal power” (about 12% of circuit </w:t>
      </w:r>
      <w:r w:rsidR="00000AA0">
        <w:rPr>
          <w:rFonts w:asciiTheme="majorBidi" w:hAnsiTheme="majorBidi" w:cstheme="majorBidi"/>
          <w:sz w:val="24"/>
          <w:szCs w:val="24"/>
        </w:rPr>
        <w:t xml:space="preserve">court </w:t>
      </w:r>
      <w:r w:rsidR="009D3107">
        <w:rPr>
          <w:rFonts w:asciiTheme="majorBidi" w:hAnsiTheme="majorBidi" w:cstheme="majorBidi"/>
          <w:sz w:val="24"/>
          <w:szCs w:val="24"/>
        </w:rPr>
        <w:t>cases).</w:t>
      </w:r>
    </w:p>
    <w:p w14:paraId="2E443EE7" w14:textId="1FAD27DE" w:rsidR="000D6936" w:rsidRDefault="000D5651" w:rsidP="00D64878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</w:t>
      </w:r>
      <w:r w:rsidR="009D3107">
        <w:rPr>
          <w:rFonts w:asciiTheme="majorBidi" w:hAnsiTheme="majorBidi" w:cstheme="majorBidi"/>
          <w:sz w:val="24"/>
          <w:szCs w:val="24"/>
        </w:rPr>
        <w:t xml:space="preserve"> first type cases, </w:t>
      </w:r>
      <w:r w:rsidR="00000AA0">
        <w:rPr>
          <w:rFonts w:asciiTheme="majorBidi" w:hAnsiTheme="majorBidi" w:cstheme="majorBidi"/>
          <w:sz w:val="24"/>
          <w:szCs w:val="24"/>
        </w:rPr>
        <w:t>I hy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pothesize </w:t>
      </w:r>
      <w:r w:rsidR="000D6936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0D6936" w:rsidRPr="000D5651">
        <w:rPr>
          <w:rFonts w:asciiTheme="majorBidi" w:hAnsiTheme="majorBidi" w:cstheme="majorBidi"/>
          <w:i/>
          <w:iCs/>
          <w:sz w:val="24"/>
          <w:szCs w:val="24"/>
        </w:rPr>
        <w:t>Pro-weak</w:t>
      </w:r>
      <w:r w:rsidR="000D6936">
        <w:rPr>
          <w:rFonts w:asciiTheme="majorBidi" w:hAnsiTheme="majorBidi" w:cstheme="majorBidi"/>
          <w:sz w:val="24"/>
          <w:szCs w:val="24"/>
        </w:rPr>
        <w:t xml:space="preserve"> </w:t>
      </w:r>
      <w:ins w:id="46" w:author="Susan Doron" w:date="2023-11-30T11:38:00Z">
        <w:r w:rsidR="003C090D">
          <w:rPr>
            <w:rFonts w:asciiTheme="majorBidi" w:hAnsiTheme="majorBidi" w:cstheme="majorBidi"/>
            <w:sz w:val="24"/>
            <w:szCs w:val="24"/>
          </w:rPr>
          <w:t>h</w:t>
        </w:r>
      </w:ins>
      <w:del w:id="47" w:author="Susan Doron" w:date="2023-11-30T11:38:00Z">
        <w:r w:rsidR="000D6936" w:rsidDel="003C090D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0D6936">
        <w:rPr>
          <w:rFonts w:asciiTheme="majorBidi" w:hAnsiTheme="majorBidi" w:cstheme="majorBidi"/>
          <w:sz w:val="24"/>
          <w:szCs w:val="24"/>
        </w:rPr>
        <w:t xml:space="preserve">ypothesis: </w:t>
      </w:r>
      <w:ins w:id="48" w:author="Susan Doron" w:date="2023-11-30T09:22:00Z">
        <w:r w:rsidR="003F4400">
          <w:rPr>
            <w:rFonts w:asciiTheme="majorBidi" w:hAnsiTheme="majorBidi" w:cstheme="majorBidi"/>
            <w:sz w:val="24"/>
            <w:szCs w:val="24"/>
          </w:rPr>
          <w:t>I</w:t>
        </w:r>
      </w:ins>
      <w:del w:id="49" w:author="Susan Doron" w:date="2023-11-30T09:22:00Z">
        <w:r w:rsidR="000D6936" w:rsidDel="003F440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D6936">
        <w:rPr>
          <w:rFonts w:asciiTheme="majorBidi" w:hAnsiTheme="majorBidi" w:cstheme="majorBidi"/>
          <w:sz w:val="24"/>
          <w:szCs w:val="24"/>
        </w:rPr>
        <w:t xml:space="preserve">n litigation between parties of </w:t>
      </w:r>
      <w:ins w:id="50" w:author="Susan Doron" w:date="2023-11-30T09:22:00Z">
        <w:r w:rsidR="003F4400">
          <w:rPr>
            <w:rFonts w:asciiTheme="majorBidi" w:hAnsiTheme="majorBidi" w:cstheme="majorBidi"/>
            <w:sz w:val="24"/>
            <w:szCs w:val="24"/>
          </w:rPr>
          <w:t>ostensibly</w:t>
        </w:r>
      </w:ins>
      <w:del w:id="51" w:author="Susan Doron" w:date="2023-11-30T09:22:00Z">
        <w:r w:rsidR="000D6936" w:rsidDel="003F4400">
          <w:rPr>
            <w:rFonts w:asciiTheme="majorBidi" w:hAnsiTheme="majorBidi" w:cstheme="majorBidi"/>
            <w:sz w:val="24"/>
            <w:szCs w:val="24"/>
          </w:rPr>
          <w:delText>seemingly</w:delText>
        </w:r>
      </w:del>
      <w:r w:rsidR="000D6936">
        <w:rPr>
          <w:rFonts w:asciiTheme="majorBidi" w:hAnsiTheme="majorBidi" w:cstheme="majorBidi"/>
          <w:sz w:val="24"/>
          <w:szCs w:val="24"/>
        </w:rPr>
        <w:t xml:space="preserve"> unequal power, the </w:t>
      </w:r>
      <w:ins w:id="52" w:author="Susan Doron" w:date="2023-11-30T09:25:00Z">
        <w:r w:rsidR="003F4400" w:rsidRPr="00063D5F">
          <w:rPr>
            <w:rFonts w:asciiTheme="majorBidi" w:hAnsiTheme="majorBidi" w:cstheme="majorBidi"/>
            <w:sz w:val="24"/>
            <w:szCs w:val="24"/>
          </w:rPr>
          <w:t>higher</w:t>
        </w:r>
      </w:ins>
      <w:del w:id="53" w:author="Susan Doron" w:date="2023-11-30T09:25:00Z">
        <w:r w:rsidR="00D64878" w:rsidRPr="00881090" w:rsidDel="003F4400">
          <w:rPr>
            <w:rFonts w:asciiTheme="majorBidi" w:hAnsiTheme="majorBidi" w:cstheme="majorBidi"/>
            <w:sz w:val="24"/>
            <w:szCs w:val="24"/>
          </w:rPr>
          <w:delText>greater</w:delText>
        </w:r>
      </w:del>
      <w:r w:rsidR="00D64878" w:rsidRPr="00881090">
        <w:rPr>
          <w:rFonts w:asciiTheme="majorBidi" w:hAnsiTheme="majorBidi" w:cstheme="majorBidi"/>
          <w:sz w:val="24"/>
          <w:szCs w:val="24"/>
        </w:rPr>
        <w:t xml:space="preserve"> the number of Democratic</w:t>
      </w:r>
      <w:r w:rsidR="00004A6B" w:rsidRPr="00881090">
        <w:rPr>
          <w:rFonts w:asciiTheme="majorBidi" w:hAnsiTheme="majorBidi" w:cstheme="majorBidi"/>
          <w:sz w:val="24"/>
          <w:szCs w:val="24"/>
        </w:rPr>
        <w:t xml:space="preserve"> judges </w:t>
      </w:r>
      <w:r w:rsidR="00D64878" w:rsidRPr="00881090">
        <w:rPr>
          <w:rFonts w:asciiTheme="majorBidi" w:hAnsiTheme="majorBidi" w:cstheme="majorBidi"/>
          <w:sz w:val="24"/>
          <w:szCs w:val="24"/>
        </w:rPr>
        <w:t>o</w:t>
      </w:r>
      <w:r w:rsidR="000D6936" w:rsidRPr="00881090">
        <w:rPr>
          <w:rFonts w:asciiTheme="majorBidi" w:hAnsiTheme="majorBidi" w:cstheme="majorBidi"/>
          <w:sz w:val="24"/>
          <w:szCs w:val="24"/>
        </w:rPr>
        <w:t xml:space="preserve">n the panel, the </w:t>
      </w:r>
      <w:ins w:id="54" w:author="Susan Doron" w:date="2023-11-30T09:25:00Z">
        <w:r w:rsidR="003F4400" w:rsidRPr="00063D5F">
          <w:rPr>
            <w:rFonts w:asciiTheme="majorBidi" w:hAnsiTheme="majorBidi" w:cstheme="majorBidi"/>
            <w:sz w:val="24"/>
            <w:szCs w:val="24"/>
            <w:rPrChange w:id="55" w:author="Susan Doron" w:date="2023-11-30T10:55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greater</w:t>
        </w:r>
      </w:ins>
      <w:del w:id="56" w:author="Susan Doron" w:date="2023-11-30T09:25:00Z">
        <w:r w:rsidR="00D64878" w:rsidRPr="00881090" w:rsidDel="003F4400">
          <w:rPr>
            <w:rFonts w:asciiTheme="majorBidi" w:hAnsiTheme="majorBidi" w:cstheme="majorBidi"/>
            <w:sz w:val="24"/>
            <w:szCs w:val="24"/>
          </w:rPr>
          <w:delText>higher</w:delText>
        </w:r>
      </w:del>
      <w:r w:rsidR="00D64878" w:rsidRPr="00881090"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881090">
        <w:rPr>
          <w:rFonts w:asciiTheme="majorBidi" w:hAnsiTheme="majorBidi" w:cstheme="majorBidi"/>
          <w:sz w:val="24"/>
          <w:szCs w:val="24"/>
        </w:rPr>
        <w:t xml:space="preserve">the tendency </w:t>
      </w:r>
      <w:r w:rsidR="00D64878" w:rsidRPr="00881090">
        <w:rPr>
          <w:rFonts w:asciiTheme="majorBidi" w:hAnsiTheme="majorBidi" w:cstheme="majorBidi"/>
          <w:sz w:val="24"/>
          <w:szCs w:val="24"/>
        </w:rPr>
        <w:t xml:space="preserve">for </w:t>
      </w:r>
      <w:r w:rsidR="000D6936" w:rsidRPr="00881090">
        <w:rPr>
          <w:rFonts w:asciiTheme="majorBidi" w:hAnsiTheme="majorBidi" w:cstheme="majorBidi"/>
          <w:sz w:val="24"/>
          <w:szCs w:val="24"/>
        </w:rPr>
        <w:t>the panel</w:t>
      </w:r>
      <w:r w:rsidR="000D6936"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to side with the </w:t>
      </w:r>
      <w:del w:id="57" w:author="Susan Doron" w:date="2023-11-30T09:23:00Z">
        <w:r w:rsidR="00004A6B" w:rsidRPr="00004A6B" w:rsidDel="003F4400">
          <w:rPr>
            <w:rFonts w:asciiTheme="majorBidi" w:hAnsiTheme="majorBidi" w:cstheme="majorBidi"/>
            <w:sz w:val="24"/>
            <w:szCs w:val="24"/>
          </w:rPr>
          <w:delText xml:space="preserve">seemingly </w:delText>
        </w:r>
      </w:del>
      <w:ins w:id="58" w:author="Susan Doron" w:date="2023-11-30T09:23:00Z">
        <w:r w:rsidR="003F4400">
          <w:rPr>
            <w:rFonts w:asciiTheme="majorBidi" w:hAnsiTheme="majorBidi" w:cstheme="majorBidi"/>
            <w:sz w:val="24"/>
            <w:szCs w:val="24"/>
          </w:rPr>
          <w:t>ostensibly</w:t>
        </w:r>
        <w:r w:rsidR="003F440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04A6B" w:rsidRPr="00004A6B">
        <w:rPr>
          <w:rFonts w:asciiTheme="majorBidi" w:hAnsiTheme="majorBidi" w:cstheme="majorBidi"/>
          <w:sz w:val="24"/>
          <w:szCs w:val="24"/>
        </w:rPr>
        <w:t>weaker party.</w:t>
      </w:r>
    </w:p>
    <w:p w14:paraId="0B2DDDB1" w14:textId="60038C08" w:rsidR="000D5651" w:rsidRDefault="000D5651" w:rsidP="00D64878">
      <w:pPr>
        <w:ind w:firstLine="450"/>
        <w:rPr>
          <w:rFonts w:asciiTheme="majorBidi" w:hAnsiTheme="majorBidi" w:cstheme="majorBidi"/>
          <w:sz w:val="24"/>
          <w:szCs w:val="24"/>
        </w:rPr>
      </w:pPr>
      <w:r w:rsidRPr="000D5651">
        <w:rPr>
          <w:rFonts w:asciiTheme="majorBidi" w:hAnsiTheme="majorBidi" w:cstheme="majorBidi"/>
          <w:sz w:val="24"/>
          <w:szCs w:val="24"/>
        </w:rPr>
        <w:t xml:space="preserve">What </w:t>
      </w:r>
      <w:r w:rsidR="00D64878">
        <w:rPr>
          <w:rFonts w:asciiTheme="majorBidi" w:hAnsiTheme="majorBidi" w:cstheme="majorBidi"/>
          <w:sz w:val="24"/>
          <w:szCs w:val="24"/>
        </w:rPr>
        <w:t>could</w:t>
      </w:r>
      <w:r w:rsidRPr="000D5651">
        <w:rPr>
          <w:rFonts w:asciiTheme="majorBidi" w:hAnsiTheme="majorBidi" w:cstheme="majorBidi"/>
          <w:sz w:val="24"/>
          <w:szCs w:val="24"/>
        </w:rPr>
        <w:t xml:space="preserve"> </w:t>
      </w:r>
      <w:ins w:id="59" w:author="Susan Doron" w:date="2023-11-30T10:56:00Z">
        <w:r w:rsidR="00063D5F">
          <w:rPr>
            <w:rFonts w:asciiTheme="majorBidi" w:hAnsiTheme="majorBidi" w:cstheme="majorBidi"/>
            <w:sz w:val="24"/>
            <w:szCs w:val="24"/>
          </w:rPr>
          <w:t>be the rationale for</w:t>
        </w:r>
      </w:ins>
      <w:del w:id="60" w:author="Susan Doron" w:date="2023-11-30T10:56:00Z">
        <w:r w:rsidRPr="000D5651" w:rsidDel="00063D5F">
          <w:rPr>
            <w:rFonts w:asciiTheme="majorBidi" w:hAnsiTheme="majorBidi" w:cstheme="majorBidi"/>
            <w:sz w:val="24"/>
            <w:szCs w:val="24"/>
          </w:rPr>
          <w:delText>explain</w:delText>
        </w:r>
      </w:del>
      <w:r w:rsidRPr="000D5651">
        <w:rPr>
          <w:rFonts w:asciiTheme="majorBidi" w:hAnsiTheme="majorBidi" w:cstheme="majorBidi"/>
          <w:sz w:val="24"/>
          <w:szCs w:val="24"/>
        </w:rPr>
        <w:t xml:space="preserve"> this</w:t>
      </w:r>
      <w:r>
        <w:rPr>
          <w:rFonts w:asciiTheme="majorBidi" w:hAnsiTheme="majorBidi" w:cstheme="majorBidi"/>
          <w:sz w:val="24"/>
          <w:szCs w:val="24"/>
        </w:rPr>
        <w:t xml:space="preserve"> hypothesis? It </w:t>
      </w:r>
      <w:ins w:id="61" w:author="Susan Doron" w:date="2023-11-30T11:38:00Z">
        <w:r w:rsidR="003C090D">
          <w:rPr>
            <w:rFonts w:asciiTheme="majorBidi" w:hAnsiTheme="majorBidi" w:cstheme="majorBidi"/>
            <w:sz w:val="24"/>
            <w:szCs w:val="24"/>
          </w:rPr>
          <w:t>is possible</w:t>
        </w:r>
      </w:ins>
      <w:del w:id="62" w:author="Susan Doron" w:date="2023-11-30T11:38:00Z">
        <w:r w:rsidDel="003C090D">
          <w:rPr>
            <w:rFonts w:asciiTheme="majorBidi" w:hAnsiTheme="majorBidi" w:cstheme="majorBidi"/>
            <w:sz w:val="24"/>
            <w:szCs w:val="24"/>
          </w:rPr>
          <w:delText>might be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0D5651">
        <w:rPr>
          <w:rFonts w:asciiTheme="majorBidi" w:hAnsiTheme="majorBidi" w:cstheme="majorBidi"/>
          <w:sz w:val="24"/>
          <w:szCs w:val="24"/>
        </w:rPr>
        <w:t>De</w:t>
      </w:r>
      <w:r w:rsidR="00D64878">
        <w:rPr>
          <w:rFonts w:asciiTheme="majorBidi" w:hAnsiTheme="majorBidi" w:cstheme="majorBidi"/>
          <w:sz w:val="24"/>
          <w:szCs w:val="24"/>
        </w:rPr>
        <w:t>mocratic judges are more likely</w:t>
      </w:r>
      <w:r w:rsidRPr="000D5651">
        <w:rPr>
          <w:rFonts w:asciiTheme="majorBidi" w:hAnsiTheme="majorBidi" w:cstheme="majorBidi"/>
          <w:sz w:val="24"/>
          <w:szCs w:val="24"/>
        </w:rPr>
        <w:t xml:space="preserve"> than Republican</w:t>
      </w:r>
      <w:ins w:id="63" w:author="Susan Doron" w:date="2023-11-30T09:24:00Z">
        <w:r w:rsidR="003F4400">
          <w:rPr>
            <w:rFonts w:asciiTheme="majorBidi" w:hAnsiTheme="majorBidi" w:cstheme="majorBidi"/>
            <w:sz w:val="24"/>
            <w:szCs w:val="24"/>
          </w:rPr>
          <w:t xml:space="preserve"> ones</w:t>
        </w:r>
      </w:ins>
      <w:del w:id="64" w:author="Susan Doron" w:date="2023-11-30T09:24:00Z">
        <w:r w:rsidRPr="000D5651" w:rsidDel="003F4400">
          <w:rPr>
            <w:rFonts w:asciiTheme="majorBidi" w:hAnsiTheme="majorBidi" w:cstheme="majorBidi"/>
            <w:sz w:val="24"/>
            <w:szCs w:val="24"/>
          </w:rPr>
          <w:delText>s,</w:delText>
        </w:r>
      </w:del>
      <w:r w:rsidRPr="000D5651">
        <w:rPr>
          <w:rFonts w:asciiTheme="majorBidi" w:hAnsiTheme="majorBidi" w:cstheme="majorBidi"/>
          <w:sz w:val="24"/>
          <w:szCs w:val="24"/>
        </w:rPr>
        <w:t xml:space="preserve"> to support liberal legal p</w:t>
      </w:r>
      <w:r w:rsidR="00D64878">
        <w:rPr>
          <w:rFonts w:asciiTheme="majorBidi" w:hAnsiTheme="majorBidi" w:cstheme="majorBidi"/>
          <w:sz w:val="24"/>
          <w:szCs w:val="24"/>
        </w:rPr>
        <w:t>osition</w:t>
      </w:r>
      <w:ins w:id="65" w:author="Susan Doron" w:date="2023-11-30T09:24:00Z">
        <w:r w:rsidR="003F4400">
          <w:rPr>
            <w:rFonts w:asciiTheme="majorBidi" w:hAnsiTheme="majorBidi" w:cstheme="majorBidi"/>
            <w:sz w:val="24"/>
            <w:szCs w:val="24"/>
          </w:rPr>
          <w:t>s</w:t>
        </w:r>
      </w:ins>
      <w:r w:rsidR="00D64878">
        <w:rPr>
          <w:rFonts w:asciiTheme="majorBidi" w:hAnsiTheme="majorBidi" w:cstheme="majorBidi"/>
          <w:sz w:val="24"/>
          <w:szCs w:val="24"/>
        </w:rPr>
        <w:t xml:space="preserve">, which in many cases </w:t>
      </w:r>
      <w:r w:rsidRPr="000D5651">
        <w:rPr>
          <w:rFonts w:asciiTheme="majorBidi" w:hAnsiTheme="majorBidi" w:cstheme="majorBidi"/>
          <w:sz w:val="24"/>
          <w:szCs w:val="24"/>
        </w:rPr>
        <w:t>correlate</w:t>
      </w:r>
      <w:r w:rsidR="00D64878">
        <w:rPr>
          <w:rFonts w:asciiTheme="majorBidi" w:hAnsiTheme="majorBidi" w:cstheme="majorBidi"/>
          <w:sz w:val="24"/>
          <w:szCs w:val="24"/>
        </w:rPr>
        <w:t>s</w:t>
      </w:r>
      <w:r w:rsidRPr="000D5651">
        <w:rPr>
          <w:rFonts w:asciiTheme="majorBidi" w:hAnsiTheme="majorBidi" w:cstheme="majorBidi"/>
          <w:sz w:val="24"/>
          <w:szCs w:val="24"/>
        </w:rPr>
        <w:t xml:space="preserve"> with favoring the weaker </w:t>
      </w:r>
      <w:ins w:id="66" w:author="Susan Doron" w:date="2023-11-30T09:24:00Z">
        <w:r w:rsidR="003F4400">
          <w:rPr>
            <w:rFonts w:asciiTheme="majorBidi" w:hAnsiTheme="majorBidi" w:cstheme="majorBidi"/>
            <w:sz w:val="24"/>
            <w:szCs w:val="24"/>
          </w:rPr>
          <w:t>party</w:t>
        </w:r>
      </w:ins>
      <w:del w:id="67" w:author="Susan Doron" w:date="2023-11-30T09:24:00Z">
        <w:r w:rsidRPr="000D5651" w:rsidDel="003F4400">
          <w:rPr>
            <w:rFonts w:asciiTheme="majorBidi" w:hAnsiTheme="majorBidi" w:cstheme="majorBidi"/>
            <w:sz w:val="24"/>
            <w:szCs w:val="24"/>
          </w:rPr>
          <w:delText>side</w:delText>
        </w:r>
      </w:del>
      <w:r w:rsidR="00D64878">
        <w:rPr>
          <w:rFonts w:asciiTheme="majorBidi" w:hAnsiTheme="majorBidi" w:cstheme="majorBidi"/>
          <w:sz w:val="24"/>
          <w:szCs w:val="24"/>
        </w:rPr>
        <w:t>. Additionally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D5651">
        <w:rPr>
          <w:rFonts w:asciiTheme="majorBidi" w:hAnsiTheme="majorBidi" w:cstheme="majorBidi"/>
          <w:sz w:val="24"/>
          <w:szCs w:val="24"/>
        </w:rPr>
        <w:t xml:space="preserve">Democratic judges might </w:t>
      </w:r>
      <w:r w:rsidR="00D64878">
        <w:rPr>
          <w:rFonts w:asciiTheme="majorBidi" w:hAnsiTheme="majorBidi" w:cstheme="majorBidi"/>
          <w:sz w:val="24"/>
          <w:szCs w:val="24"/>
        </w:rPr>
        <w:t>have a greater</w:t>
      </w:r>
      <w:r w:rsidRPr="000D5651">
        <w:rPr>
          <w:rFonts w:asciiTheme="majorBidi" w:hAnsiTheme="majorBidi" w:cstheme="majorBidi"/>
          <w:sz w:val="24"/>
          <w:szCs w:val="24"/>
        </w:rPr>
        <w:t xml:space="preserve"> sympathy </w:t>
      </w:r>
      <w:r w:rsidR="00D64878">
        <w:rPr>
          <w:rFonts w:asciiTheme="majorBidi" w:hAnsiTheme="majorBidi" w:cstheme="majorBidi"/>
          <w:sz w:val="24"/>
          <w:szCs w:val="24"/>
        </w:rPr>
        <w:t xml:space="preserve">for </w:t>
      </w:r>
      <w:r w:rsidRPr="000D5651">
        <w:rPr>
          <w:rFonts w:asciiTheme="majorBidi" w:hAnsiTheme="majorBidi" w:cstheme="majorBidi"/>
          <w:sz w:val="24"/>
          <w:szCs w:val="24"/>
        </w:rPr>
        <w:t>the weak</w:t>
      </w:r>
      <w:ins w:id="68" w:author="Susan Doron" w:date="2023-11-30T10:57:00Z">
        <w:r w:rsidR="00063D5F">
          <w:rPr>
            <w:rFonts w:asciiTheme="majorBidi" w:hAnsiTheme="majorBidi" w:cstheme="majorBidi"/>
            <w:sz w:val="24"/>
            <w:szCs w:val="24"/>
          </w:rPr>
          <w:t xml:space="preserve"> in ge</w:t>
        </w:r>
      </w:ins>
      <w:ins w:id="69" w:author="Susan Doron" w:date="2023-11-30T10:58:00Z">
        <w:r w:rsidR="00063D5F">
          <w:rPr>
            <w:rFonts w:asciiTheme="majorBidi" w:hAnsiTheme="majorBidi" w:cstheme="majorBidi"/>
            <w:sz w:val="24"/>
            <w:szCs w:val="24"/>
          </w:rPr>
          <w:t>neral</w:t>
        </w:r>
      </w:ins>
      <w:r w:rsidRPr="000D5651">
        <w:rPr>
          <w:rFonts w:asciiTheme="majorBidi" w:hAnsiTheme="majorBidi" w:cstheme="majorBidi"/>
          <w:sz w:val="24"/>
          <w:szCs w:val="24"/>
        </w:rPr>
        <w:t>, 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64878">
        <w:rPr>
          <w:rFonts w:asciiTheme="majorBidi" w:hAnsiTheme="majorBidi" w:cstheme="majorBidi"/>
          <w:sz w:val="24"/>
          <w:szCs w:val="24"/>
        </w:rPr>
        <w:t xml:space="preserve">they may be </w:t>
      </w:r>
      <w:r w:rsidRPr="000D5651">
        <w:rPr>
          <w:rFonts w:asciiTheme="majorBidi" w:hAnsiTheme="majorBidi" w:cstheme="majorBidi"/>
          <w:sz w:val="24"/>
          <w:szCs w:val="24"/>
        </w:rPr>
        <w:t xml:space="preserve">more concerned </w:t>
      </w:r>
      <w:r w:rsidR="00D64878">
        <w:rPr>
          <w:rFonts w:asciiTheme="majorBidi" w:hAnsiTheme="majorBidi" w:cstheme="majorBidi"/>
          <w:sz w:val="24"/>
          <w:szCs w:val="24"/>
        </w:rPr>
        <w:t xml:space="preserve">about the disadvantaged position of the weaker party in the </w:t>
      </w:r>
      <w:r w:rsidRPr="000D5651">
        <w:rPr>
          <w:rFonts w:asciiTheme="majorBidi" w:hAnsiTheme="majorBidi" w:cstheme="majorBidi"/>
          <w:sz w:val="24"/>
          <w:szCs w:val="24"/>
        </w:rPr>
        <w:t>precedin</w:t>
      </w:r>
      <w:r w:rsidR="00D64878">
        <w:rPr>
          <w:rFonts w:asciiTheme="majorBidi" w:hAnsiTheme="majorBidi" w:cstheme="majorBidi"/>
          <w:sz w:val="24"/>
          <w:szCs w:val="24"/>
        </w:rPr>
        <w:t>g stages of the case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14DFAFD" w14:textId="08374B24" w:rsidR="00F67E06" w:rsidRDefault="000D5651" w:rsidP="00837582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To test this hypothesis</w:t>
      </w:r>
      <w:r w:rsidR="00D6487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 identif</w:t>
      </w:r>
      <w:ins w:id="70" w:author="Susan Doron" w:date="2023-11-30T09:24:00Z">
        <w:r w:rsidR="003F4400">
          <w:rPr>
            <w:rFonts w:asciiTheme="majorBidi" w:hAnsiTheme="majorBidi" w:cstheme="majorBidi"/>
            <w:sz w:val="24"/>
            <w:szCs w:val="24"/>
          </w:rPr>
          <w:t>ied</w:t>
        </w:r>
      </w:ins>
      <w:del w:id="71" w:author="Susan Doron" w:date="2023-11-30T09:24:00Z">
        <w:r w:rsidDel="003F4400">
          <w:rPr>
            <w:rFonts w:asciiTheme="majorBidi" w:hAnsiTheme="majorBidi" w:cstheme="majorBidi"/>
            <w:sz w:val="24"/>
            <w:szCs w:val="24"/>
          </w:rPr>
          <w:delText>y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72"/>
      <w:r>
        <w:rPr>
          <w:rFonts w:asciiTheme="majorBidi" w:hAnsiTheme="majorBidi" w:cstheme="majorBidi"/>
          <w:sz w:val="24"/>
          <w:szCs w:val="24"/>
        </w:rPr>
        <w:t>universe</w:t>
      </w:r>
      <w:commentRangeEnd w:id="72"/>
      <w:r w:rsidR="00063D5F">
        <w:rPr>
          <w:rStyle w:val="CommentReference"/>
        </w:rPr>
        <w:commentReference w:id="72"/>
      </w:r>
      <w:r>
        <w:rPr>
          <w:rFonts w:asciiTheme="majorBidi" w:hAnsiTheme="majorBidi" w:cstheme="majorBidi"/>
          <w:sz w:val="24"/>
          <w:szCs w:val="24"/>
        </w:rPr>
        <w:t xml:space="preserve"> of cases </w:t>
      </w:r>
      <w:r w:rsidR="00D64878">
        <w:rPr>
          <w:rFonts w:asciiTheme="majorBidi" w:hAnsiTheme="majorBidi" w:cstheme="majorBidi"/>
          <w:sz w:val="24"/>
          <w:szCs w:val="24"/>
        </w:rPr>
        <w:t xml:space="preserve">involving </w:t>
      </w:r>
      <w:r>
        <w:rPr>
          <w:rFonts w:asciiTheme="majorBidi" w:hAnsiTheme="majorBidi" w:cstheme="majorBidi"/>
          <w:sz w:val="24"/>
          <w:szCs w:val="24"/>
        </w:rPr>
        <w:t>parties of unequal power</w:t>
      </w:r>
      <w:r w:rsidR="00837582">
        <w:rPr>
          <w:rFonts w:asciiTheme="majorBidi" w:hAnsiTheme="majorBidi" w:cstheme="majorBidi"/>
          <w:sz w:val="24"/>
          <w:szCs w:val="24"/>
        </w:rPr>
        <w:t xml:space="preserve"> and f</w:t>
      </w:r>
      <w:ins w:id="73" w:author="Susan Doron" w:date="2023-11-30T09:25:00Z">
        <w:r w:rsidR="003F4400">
          <w:rPr>
            <w:rFonts w:asciiTheme="majorBidi" w:hAnsiTheme="majorBidi" w:cstheme="majorBidi"/>
            <w:sz w:val="24"/>
            <w:szCs w:val="24"/>
          </w:rPr>
          <w:t>ound</w:t>
        </w:r>
      </w:ins>
      <w:del w:id="74" w:author="Susan Doron" w:date="2023-11-30T09:25:00Z">
        <w:r w:rsidR="00837582" w:rsidDel="003F4400">
          <w:rPr>
            <w:rFonts w:asciiTheme="majorBidi" w:hAnsiTheme="majorBidi" w:cstheme="majorBidi"/>
            <w:sz w:val="24"/>
            <w:szCs w:val="24"/>
          </w:rPr>
          <w:delText>ind</w:delText>
        </w:r>
      </w:del>
      <w:r w:rsidR="00837582">
        <w:rPr>
          <w:rFonts w:asciiTheme="majorBidi" w:hAnsiTheme="majorBidi" w:cstheme="majorBidi"/>
          <w:sz w:val="24"/>
          <w:szCs w:val="24"/>
        </w:rPr>
        <w:t xml:space="preserve"> that in such cases,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having </w:t>
      </w:r>
      <w:r w:rsidR="00D64878">
        <w:rPr>
          <w:rFonts w:asciiTheme="majorBidi" w:hAnsiTheme="majorBidi" w:cstheme="majorBidi"/>
          <w:sz w:val="24"/>
          <w:szCs w:val="24"/>
        </w:rPr>
        <w:t xml:space="preserve">a higher number of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Democratic judges on the panel </w:t>
      </w:r>
      <w:r w:rsidR="00D64878">
        <w:rPr>
          <w:rFonts w:asciiTheme="majorBidi" w:hAnsiTheme="majorBidi" w:cstheme="majorBidi"/>
          <w:sz w:val="24"/>
          <w:szCs w:val="24"/>
        </w:rPr>
        <w:t>correlates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with higher </w:t>
      </w:r>
      <w:ins w:id="75" w:author="Susan Doron" w:date="2023-11-30T09:28:00Z">
        <w:r w:rsidR="00A610B2">
          <w:rPr>
            <w:rFonts w:asciiTheme="majorBidi" w:hAnsiTheme="majorBidi" w:cstheme="majorBidi"/>
            <w:sz w:val="24"/>
            <w:szCs w:val="24"/>
          </w:rPr>
          <w:t>likelihood</w:t>
        </w:r>
      </w:ins>
      <w:del w:id="76" w:author="Susan Doron" w:date="2023-11-30T09:28:00Z">
        <w:r w:rsidR="00004A6B" w:rsidRPr="00004A6B" w:rsidDel="00A610B2">
          <w:rPr>
            <w:rFonts w:asciiTheme="majorBidi" w:hAnsiTheme="majorBidi" w:cstheme="majorBidi"/>
            <w:sz w:val="24"/>
            <w:szCs w:val="24"/>
          </w:rPr>
          <w:delText>odds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of a Pro-weak outcome</w:t>
      </w:r>
      <w:ins w:id="77" w:author="Susan Doron" w:date="2023-11-30T10:59:00Z">
        <w:r w:rsidR="00063D5F">
          <w:rPr>
            <w:rFonts w:asciiTheme="majorBidi" w:hAnsiTheme="majorBidi" w:cstheme="majorBidi"/>
            <w:sz w:val="24"/>
            <w:szCs w:val="24"/>
          </w:rPr>
          <w:t xml:space="preserve">. I </w:t>
        </w:r>
      </w:ins>
      <w:del w:id="78" w:author="Susan Doron" w:date="2023-11-30T10:59:00Z">
        <w:r w:rsidR="00837582" w:rsidDel="00063D5F">
          <w:rPr>
            <w:rFonts w:asciiTheme="majorBidi" w:hAnsiTheme="majorBidi" w:cstheme="majorBidi"/>
            <w:sz w:val="24"/>
            <w:szCs w:val="24"/>
          </w:rPr>
          <w:delText xml:space="preserve">, where I </w:delText>
        </w:r>
      </w:del>
      <w:r w:rsidR="00837582">
        <w:rPr>
          <w:rFonts w:asciiTheme="majorBidi" w:hAnsiTheme="majorBidi" w:cstheme="majorBidi"/>
          <w:sz w:val="24"/>
          <w:szCs w:val="24"/>
        </w:rPr>
        <w:t>define</w:t>
      </w:r>
      <w:ins w:id="79" w:author="Susan Doron" w:date="2023-11-30T11:00:00Z">
        <w:r w:rsidR="00075B22">
          <w:rPr>
            <w:rFonts w:asciiTheme="majorBidi" w:hAnsiTheme="majorBidi" w:cstheme="majorBidi"/>
            <w:sz w:val="24"/>
            <w:szCs w:val="24"/>
          </w:rPr>
          <w:t>d</w:t>
        </w:r>
      </w:ins>
      <w:r w:rsidR="00837582">
        <w:rPr>
          <w:rFonts w:asciiTheme="majorBidi" w:hAnsiTheme="majorBidi" w:cstheme="majorBidi"/>
          <w:sz w:val="24"/>
          <w:szCs w:val="24"/>
        </w:rPr>
        <w:t xml:space="preserve"> a</w:t>
      </w:r>
      <w:r w:rsidR="00F67E06">
        <w:rPr>
          <w:rFonts w:asciiTheme="majorBidi" w:hAnsiTheme="majorBidi" w:cstheme="majorBidi"/>
          <w:sz w:val="24"/>
          <w:szCs w:val="24"/>
        </w:rPr>
        <w:t xml:space="preserve"> </w:t>
      </w:r>
      <w:r w:rsidR="00F67E06" w:rsidRPr="00837582">
        <w:rPr>
          <w:rFonts w:asciiTheme="majorBidi" w:hAnsiTheme="majorBidi" w:cstheme="majorBidi"/>
          <w:i/>
          <w:iCs/>
          <w:sz w:val="24"/>
          <w:szCs w:val="24"/>
        </w:rPr>
        <w:t>Pro-weak</w:t>
      </w:r>
      <w:r w:rsidR="00F67E06">
        <w:rPr>
          <w:rFonts w:asciiTheme="majorBidi" w:hAnsiTheme="majorBidi" w:cstheme="majorBidi"/>
          <w:sz w:val="24"/>
          <w:szCs w:val="24"/>
        </w:rPr>
        <w:t xml:space="preserve"> outcome </w:t>
      </w:r>
      <w:ins w:id="80" w:author="Susan Doron" w:date="2023-11-30T11:40:00Z">
        <w:r w:rsidR="003C090D">
          <w:rPr>
            <w:rFonts w:asciiTheme="majorBidi" w:hAnsiTheme="majorBidi" w:cstheme="majorBidi"/>
            <w:sz w:val="24"/>
            <w:szCs w:val="24"/>
          </w:rPr>
          <w:t>as</w:t>
        </w:r>
      </w:ins>
      <w:del w:id="81" w:author="Susan Doron" w:date="2023-11-30T11:40:00Z">
        <w:r w:rsidR="00837582" w:rsidDel="003C090D">
          <w:rPr>
            <w:rFonts w:asciiTheme="majorBidi" w:hAnsiTheme="majorBidi" w:cstheme="majorBidi"/>
            <w:sz w:val="24"/>
            <w:szCs w:val="24"/>
          </w:rPr>
          <w:delText>to be</w:delText>
        </w:r>
      </w:del>
      <w:r w:rsidR="00837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equal to</w:t>
      </w:r>
      <w:r w:rsidR="00F67E06">
        <w:rPr>
          <w:rFonts w:asciiTheme="majorBidi" w:hAnsiTheme="majorBidi" w:cstheme="majorBidi"/>
          <w:sz w:val="24"/>
          <w:szCs w:val="24"/>
        </w:rPr>
        <w:t xml:space="preserve"> 1 if</w:t>
      </w:r>
      <w:ins w:id="82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>:</w:t>
        </w:r>
      </w:ins>
      <w:r w:rsidR="00F67E06">
        <w:rPr>
          <w:rFonts w:asciiTheme="majorBidi" w:hAnsiTheme="majorBidi" w:cstheme="majorBidi"/>
          <w:sz w:val="24"/>
          <w:szCs w:val="24"/>
        </w:rPr>
        <w:t xml:space="preserve"> </w:t>
      </w:r>
      <w:r w:rsidR="0030610F">
        <w:rPr>
          <w:rFonts w:asciiTheme="majorBidi" w:hAnsiTheme="majorBidi" w:cstheme="majorBidi"/>
          <w:sz w:val="24"/>
          <w:szCs w:val="24"/>
        </w:rPr>
        <w:t xml:space="preserve">(1) </w:t>
      </w:r>
      <w:r w:rsidR="00F67E06">
        <w:rPr>
          <w:rFonts w:asciiTheme="majorBidi" w:hAnsiTheme="majorBidi" w:cstheme="majorBidi"/>
          <w:sz w:val="24"/>
          <w:szCs w:val="24"/>
        </w:rPr>
        <w:t xml:space="preserve">the </w:t>
      </w:r>
      <w:r w:rsidR="0030610F">
        <w:rPr>
          <w:rFonts w:asciiTheme="majorBidi" w:hAnsiTheme="majorBidi" w:cstheme="majorBidi"/>
          <w:sz w:val="24"/>
          <w:szCs w:val="24"/>
        </w:rPr>
        <w:t>three-judge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7E06">
        <w:rPr>
          <w:rFonts w:asciiTheme="majorBidi" w:hAnsiTheme="majorBidi" w:cstheme="majorBidi"/>
          <w:sz w:val="24"/>
          <w:szCs w:val="24"/>
        </w:rPr>
        <w:t>panel deci</w:t>
      </w:r>
      <w:r w:rsidR="0030610F">
        <w:rPr>
          <w:rFonts w:asciiTheme="majorBidi" w:hAnsiTheme="majorBidi" w:cstheme="majorBidi"/>
          <w:sz w:val="24"/>
          <w:szCs w:val="24"/>
        </w:rPr>
        <w:t>de</w:t>
      </w:r>
      <w:ins w:id="83" w:author="Susan Doron" w:date="2023-11-30T10:59:00Z">
        <w:r w:rsidR="00063D5F">
          <w:rPr>
            <w:rFonts w:asciiTheme="majorBidi" w:hAnsiTheme="majorBidi" w:cstheme="majorBidi"/>
            <w:sz w:val="24"/>
            <w:szCs w:val="24"/>
          </w:rPr>
          <w:t>d</w:t>
        </w:r>
      </w:ins>
      <w:del w:id="84" w:author="Susan Doron" w:date="2023-11-30T10:59:00Z">
        <w:r w:rsidR="0030610F" w:rsidDel="00063D5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 to reverse</w:t>
      </w:r>
      <w:r w:rsidR="0030610F">
        <w:rPr>
          <w:rFonts w:asciiTheme="majorBidi" w:hAnsiTheme="majorBidi" w:cstheme="majorBidi"/>
          <w:sz w:val="24"/>
          <w:szCs w:val="24"/>
        </w:rPr>
        <w:t xml:space="preserve"> the case and </w:t>
      </w:r>
      <w:r w:rsidR="00F67E06">
        <w:rPr>
          <w:rFonts w:asciiTheme="majorBidi" w:hAnsiTheme="majorBidi" w:cstheme="majorBidi"/>
          <w:sz w:val="24"/>
          <w:szCs w:val="24"/>
        </w:rPr>
        <w:t xml:space="preserve">the party </w:t>
      </w:r>
      <w:r w:rsidR="0030610F">
        <w:rPr>
          <w:rFonts w:asciiTheme="majorBidi" w:hAnsiTheme="majorBidi" w:cstheme="majorBidi"/>
          <w:sz w:val="24"/>
          <w:szCs w:val="24"/>
        </w:rPr>
        <w:t>initiating</w:t>
      </w:r>
      <w:r w:rsidR="00F67E06">
        <w:rPr>
          <w:rFonts w:asciiTheme="majorBidi" w:hAnsiTheme="majorBidi" w:cstheme="majorBidi"/>
          <w:sz w:val="24"/>
          <w:szCs w:val="24"/>
        </w:rPr>
        <w:t xml:space="preserve"> the appeal </w:t>
      </w:r>
      <w:ins w:id="85" w:author="Susan Doron" w:date="2023-11-30T11:01:00Z">
        <w:r w:rsidR="00075B22">
          <w:rPr>
            <w:rFonts w:asciiTheme="majorBidi" w:hAnsiTheme="majorBidi" w:cstheme="majorBidi"/>
            <w:sz w:val="24"/>
            <w:szCs w:val="24"/>
          </w:rPr>
          <w:t>wa</w:t>
        </w:r>
      </w:ins>
      <w:del w:id="86" w:author="Susan Doron" w:date="2023-11-30T11:01:00Z">
        <w:r w:rsidR="00F67E06" w:rsidDel="00075B2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s the </w:t>
      </w:r>
      <w:ins w:id="87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>ostensibly</w:t>
        </w:r>
      </w:ins>
      <w:del w:id="88" w:author="Susan Doron" w:date="2023-11-30T09:29:00Z">
        <w:r w:rsidR="00F67E06" w:rsidDel="00A610B2">
          <w:rPr>
            <w:rFonts w:asciiTheme="majorBidi" w:hAnsiTheme="majorBidi" w:cstheme="majorBidi"/>
            <w:sz w:val="24"/>
            <w:szCs w:val="24"/>
          </w:rPr>
          <w:delText>seemingly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 weaker party</w:t>
      </w:r>
      <w:ins w:id="89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>;</w:t>
        </w:r>
      </w:ins>
      <w:del w:id="90" w:author="Susan Doron" w:date="2023-11-30T09:29:00Z">
        <w:r w:rsidR="00F67E06" w:rsidDel="00A610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 or</w:t>
      </w:r>
      <w:r w:rsidR="0030610F">
        <w:rPr>
          <w:rFonts w:asciiTheme="majorBidi" w:hAnsiTheme="majorBidi" w:cstheme="majorBidi"/>
          <w:sz w:val="24"/>
          <w:szCs w:val="24"/>
        </w:rPr>
        <w:t xml:space="preserve"> (2) the </w:t>
      </w:r>
      <w:r w:rsidR="00AB3F76">
        <w:rPr>
          <w:rFonts w:asciiTheme="majorBidi" w:hAnsiTheme="majorBidi" w:cstheme="majorBidi"/>
          <w:sz w:val="24"/>
          <w:szCs w:val="24"/>
        </w:rPr>
        <w:t>panel cho</w:t>
      </w:r>
      <w:ins w:id="91" w:author="Susan Doron" w:date="2023-11-30T11:00:00Z">
        <w:r w:rsidR="00063D5F">
          <w:rPr>
            <w:rFonts w:asciiTheme="majorBidi" w:hAnsiTheme="majorBidi" w:cstheme="majorBidi"/>
            <w:sz w:val="24"/>
            <w:szCs w:val="24"/>
          </w:rPr>
          <w:t>se</w:t>
        </w:r>
      </w:ins>
      <w:del w:id="92" w:author="Susan Doron" w:date="2023-11-30T11:00:00Z">
        <w:r w:rsidR="00AB3F76" w:rsidDel="00063D5F">
          <w:rPr>
            <w:rFonts w:asciiTheme="majorBidi" w:hAnsiTheme="majorBidi" w:cstheme="majorBidi"/>
            <w:sz w:val="24"/>
            <w:szCs w:val="24"/>
          </w:rPr>
          <w:delText>oses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 not to </w:t>
      </w:r>
      <w:r w:rsidR="0030610F">
        <w:rPr>
          <w:rFonts w:asciiTheme="majorBidi" w:hAnsiTheme="majorBidi" w:cstheme="majorBidi"/>
          <w:sz w:val="24"/>
          <w:szCs w:val="24"/>
        </w:rPr>
        <w:t xml:space="preserve">reverse the case and the party initiating the appeal </w:t>
      </w:r>
      <w:ins w:id="93" w:author="Susan Doron" w:date="2023-11-30T11:01:00Z">
        <w:r w:rsidR="00075B22">
          <w:rPr>
            <w:rFonts w:asciiTheme="majorBidi" w:hAnsiTheme="majorBidi" w:cstheme="majorBidi"/>
            <w:sz w:val="24"/>
            <w:szCs w:val="24"/>
          </w:rPr>
          <w:t>wa</w:t>
        </w:r>
      </w:ins>
      <w:del w:id="94" w:author="Susan Doron" w:date="2023-11-30T11:01:00Z">
        <w:r w:rsidR="00F67E06" w:rsidDel="00075B2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67E06">
        <w:rPr>
          <w:rFonts w:asciiTheme="majorBidi" w:hAnsiTheme="majorBidi" w:cstheme="majorBidi"/>
          <w:sz w:val="24"/>
          <w:szCs w:val="24"/>
        </w:rPr>
        <w:t xml:space="preserve">s the </w:t>
      </w:r>
      <w:del w:id="95" w:author="Susan Doron" w:date="2023-11-30T09:29:00Z">
        <w:r w:rsidR="00F67E06" w:rsidDel="00A610B2">
          <w:rPr>
            <w:rFonts w:asciiTheme="majorBidi" w:hAnsiTheme="majorBidi" w:cstheme="majorBidi"/>
            <w:sz w:val="24"/>
            <w:szCs w:val="24"/>
          </w:rPr>
          <w:delText xml:space="preserve">seemingly </w:delText>
        </w:r>
      </w:del>
      <w:ins w:id="96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>ostensibly</w:t>
        </w:r>
        <w:r w:rsidR="00A610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67E06">
        <w:rPr>
          <w:rFonts w:asciiTheme="majorBidi" w:hAnsiTheme="majorBidi" w:cstheme="majorBidi"/>
          <w:sz w:val="24"/>
          <w:szCs w:val="24"/>
        </w:rPr>
        <w:t>stronger party</w:t>
      </w:r>
      <w:r w:rsidR="00AB3F76">
        <w:rPr>
          <w:rFonts w:asciiTheme="majorBidi" w:hAnsiTheme="majorBidi" w:cstheme="majorBidi"/>
          <w:sz w:val="24"/>
          <w:szCs w:val="24"/>
        </w:rPr>
        <w:t xml:space="preserve">. In all other scenarios, </w:t>
      </w:r>
      <w:ins w:id="97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 xml:space="preserve">such an outcome </w:t>
        </w:r>
      </w:ins>
      <w:ins w:id="98" w:author="Susan Doron" w:date="2023-11-30T11:01:00Z">
        <w:r w:rsidR="00075B22">
          <w:rPr>
            <w:rFonts w:asciiTheme="majorBidi" w:hAnsiTheme="majorBidi" w:cstheme="majorBidi"/>
            <w:sz w:val="24"/>
            <w:szCs w:val="24"/>
          </w:rPr>
          <w:t>wa</w:t>
        </w:r>
      </w:ins>
      <w:ins w:id="99" w:author="Susan Doron" w:date="2023-11-30T09:29:00Z">
        <w:r w:rsidR="00A610B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ins w:id="100" w:author="Susan Doron" w:date="2023-11-30T11:01:00Z">
        <w:r w:rsidR="00075B22">
          <w:rPr>
            <w:rFonts w:asciiTheme="majorBidi" w:hAnsiTheme="majorBidi" w:cstheme="majorBidi"/>
            <w:sz w:val="24"/>
            <w:szCs w:val="24"/>
          </w:rPr>
          <w:t>defined</w:t>
        </w:r>
      </w:ins>
      <w:del w:id="101" w:author="Susan Doron" w:date="2023-11-30T09:29:00Z">
        <w:r w:rsidR="00AB3F76" w:rsidDel="00A610B2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02" w:author="Susan Doron" w:date="2023-11-30T09:30:00Z">
        <w:r w:rsidR="00AB3F76" w:rsidDel="00A610B2">
          <w:rPr>
            <w:rFonts w:asciiTheme="majorBidi" w:hAnsiTheme="majorBidi" w:cstheme="majorBidi"/>
            <w:sz w:val="24"/>
            <w:szCs w:val="24"/>
          </w:rPr>
          <w:delText>t is defined</w:delText>
        </w:r>
      </w:del>
      <w:r w:rsidR="00AB3F76">
        <w:rPr>
          <w:rFonts w:asciiTheme="majorBidi" w:hAnsiTheme="majorBidi" w:cstheme="majorBidi"/>
          <w:sz w:val="24"/>
          <w:szCs w:val="24"/>
        </w:rPr>
        <w:t xml:space="preserve"> as </w:t>
      </w:r>
      <w:ins w:id="103" w:author="Susan Doron" w:date="2023-11-30T11:01:00Z">
        <w:r w:rsidR="00075B22">
          <w:rPr>
            <w:rFonts w:asciiTheme="majorBidi" w:hAnsiTheme="majorBidi" w:cstheme="majorBidi"/>
            <w:sz w:val="24"/>
            <w:szCs w:val="24"/>
          </w:rPr>
          <w:t xml:space="preserve">equal to </w:t>
        </w:r>
      </w:ins>
      <w:commentRangeStart w:id="104"/>
      <w:r w:rsidR="00F67E06">
        <w:rPr>
          <w:rFonts w:asciiTheme="majorBidi" w:hAnsiTheme="majorBidi" w:cstheme="majorBidi"/>
          <w:sz w:val="24"/>
          <w:szCs w:val="24"/>
        </w:rPr>
        <w:t>zero</w:t>
      </w:r>
      <w:commentRangeEnd w:id="104"/>
      <w:r w:rsidR="00075B22">
        <w:rPr>
          <w:rStyle w:val="CommentReference"/>
        </w:rPr>
        <w:commentReference w:id="104"/>
      </w:r>
      <w:r w:rsidR="00F67E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37A2A9AE" w14:textId="0F9BA72D" w:rsidR="00004A6B" w:rsidRPr="00004A6B" w:rsidRDefault="00004A6B" w:rsidP="00314A7E">
      <w:pPr>
        <w:ind w:firstLine="450"/>
        <w:rPr>
          <w:rFonts w:asciiTheme="majorBidi" w:hAnsiTheme="majorBidi" w:cstheme="majorBidi"/>
          <w:sz w:val="24"/>
          <w:szCs w:val="24"/>
        </w:rPr>
      </w:pPr>
      <w:r w:rsidRPr="00004A6B">
        <w:rPr>
          <w:rFonts w:asciiTheme="majorBidi" w:hAnsiTheme="majorBidi" w:cstheme="majorBidi"/>
          <w:sz w:val="24"/>
          <w:szCs w:val="24"/>
        </w:rPr>
        <w:t xml:space="preserve">The identified association is not merely statistically significant but also meaningful in magnitude. To illustrate, for the approximately 550,000 cases, switching from an all-Republican panel to an all-Democratic panel is associated with an increase of 55% in the baseline </w:t>
      </w:r>
      <w:ins w:id="105" w:author="Susan Doron" w:date="2023-11-30T09:30:00Z">
        <w:r w:rsidR="00A610B2">
          <w:rPr>
            <w:rFonts w:asciiTheme="majorBidi" w:hAnsiTheme="majorBidi" w:cstheme="majorBidi"/>
            <w:sz w:val="24"/>
            <w:szCs w:val="24"/>
          </w:rPr>
          <w:t>likelihood</w:t>
        </w:r>
      </w:ins>
      <w:del w:id="106" w:author="Susan Doron" w:date="2023-11-30T09:30:00Z">
        <w:r w:rsidRPr="00004A6B" w:rsidDel="00A610B2">
          <w:rPr>
            <w:rFonts w:asciiTheme="majorBidi" w:hAnsiTheme="majorBidi" w:cstheme="majorBidi"/>
            <w:sz w:val="24"/>
            <w:szCs w:val="24"/>
          </w:rPr>
          <w:delText>odds</w:delText>
        </w:r>
      </w:del>
      <w:r w:rsidRPr="00004A6B">
        <w:rPr>
          <w:rFonts w:asciiTheme="majorBidi" w:hAnsiTheme="majorBidi" w:cstheme="majorBidi"/>
          <w:sz w:val="24"/>
          <w:szCs w:val="24"/>
        </w:rPr>
        <w:t xml:space="preserve"> of a </w:t>
      </w:r>
      <w:r w:rsidRPr="003C090D">
        <w:rPr>
          <w:rFonts w:asciiTheme="majorBidi" w:hAnsiTheme="majorBidi" w:cstheme="majorBidi"/>
          <w:i/>
          <w:iCs/>
          <w:sz w:val="24"/>
          <w:szCs w:val="24"/>
          <w:rPrChange w:id="107" w:author="Susan Doron" w:date="2023-11-30T11:41:00Z">
            <w:rPr>
              <w:rFonts w:asciiTheme="majorBidi" w:hAnsiTheme="majorBidi" w:cstheme="majorBidi"/>
              <w:sz w:val="24"/>
              <w:szCs w:val="24"/>
            </w:rPr>
          </w:rPrChange>
        </w:rPr>
        <w:t>Pro-weak</w:t>
      </w:r>
      <w:r w:rsidRPr="00004A6B">
        <w:rPr>
          <w:rFonts w:asciiTheme="majorBidi" w:hAnsiTheme="majorBidi" w:cstheme="majorBidi"/>
          <w:sz w:val="24"/>
          <w:szCs w:val="24"/>
        </w:rPr>
        <w:t xml:space="preserve"> outcome. Thus, the </w:t>
      </w:r>
      <w:ins w:id="108" w:author="Susan Doron" w:date="2023-11-30T09:30:00Z">
        <w:r w:rsidR="00A610B2">
          <w:rPr>
            <w:rFonts w:asciiTheme="majorBidi" w:hAnsiTheme="majorBidi" w:cstheme="majorBidi"/>
            <w:sz w:val="24"/>
            <w:szCs w:val="24"/>
          </w:rPr>
          <w:t>likelihood</w:t>
        </w:r>
      </w:ins>
      <w:del w:id="109" w:author="Susan Doron" w:date="2023-11-30T09:30:00Z">
        <w:r w:rsidRPr="00004A6B" w:rsidDel="00A610B2">
          <w:rPr>
            <w:rFonts w:asciiTheme="majorBidi" w:hAnsiTheme="majorBidi" w:cstheme="majorBidi"/>
            <w:sz w:val="24"/>
            <w:szCs w:val="24"/>
          </w:rPr>
          <w:delText>odds</w:delText>
        </w:r>
      </w:del>
      <w:r w:rsidRPr="00004A6B">
        <w:rPr>
          <w:rFonts w:asciiTheme="majorBidi" w:hAnsiTheme="majorBidi" w:cstheme="majorBidi"/>
          <w:sz w:val="24"/>
          <w:szCs w:val="24"/>
        </w:rPr>
        <w:t xml:space="preserve"> of a </w:t>
      </w:r>
      <w:r w:rsidRPr="00837582">
        <w:rPr>
          <w:rFonts w:asciiTheme="majorBidi" w:hAnsiTheme="majorBidi" w:cstheme="majorBidi"/>
          <w:i/>
          <w:iCs/>
          <w:sz w:val="24"/>
          <w:szCs w:val="24"/>
        </w:rPr>
        <w:t>Pro-weak</w:t>
      </w:r>
      <w:r w:rsidRPr="00004A6B">
        <w:rPr>
          <w:rFonts w:asciiTheme="majorBidi" w:hAnsiTheme="majorBidi" w:cstheme="majorBidi"/>
          <w:sz w:val="24"/>
          <w:szCs w:val="24"/>
        </w:rPr>
        <w:t xml:space="preserve"> outcome </w:t>
      </w:r>
      <w:del w:id="110" w:author="Susan Doron" w:date="2023-11-30T11:03:00Z">
        <w:r w:rsidRPr="00004A6B" w:rsidDel="00075B22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Pr="00004A6B">
        <w:rPr>
          <w:rFonts w:asciiTheme="majorBidi" w:hAnsiTheme="majorBidi" w:cstheme="majorBidi"/>
          <w:sz w:val="24"/>
          <w:szCs w:val="24"/>
        </w:rPr>
        <w:t>very m</w:t>
      </w:r>
      <w:r w:rsidR="00000AA0">
        <w:rPr>
          <w:rFonts w:asciiTheme="majorBidi" w:hAnsiTheme="majorBidi" w:cstheme="majorBidi"/>
          <w:sz w:val="24"/>
          <w:szCs w:val="24"/>
        </w:rPr>
        <w:t>uch depend</w:t>
      </w:r>
      <w:ins w:id="111" w:author="Susan Doron" w:date="2023-11-30T11:03:00Z">
        <w:r w:rsidR="00075B22">
          <w:rPr>
            <w:rFonts w:asciiTheme="majorBidi" w:hAnsiTheme="majorBidi" w:cstheme="majorBidi"/>
            <w:sz w:val="24"/>
            <w:szCs w:val="24"/>
          </w:rPr>
          <w:t>s</w:t>
        </w:r>
      </w:ins>
      <w:r w:rsidR="00000AA0">
        <w:rPr>
          <w:rFonts w:asciiTheme="majorBidi" w:hAnsiTheme="majorBidi" w:cstheme="majorBidi"/>
          <w:sz w:val="24"/>
          <w:szCs w:val="24"/>
        </w:rPr>
        <w:t xml:space="preserve"> on the political af</w:t>
      </w:r>
      <w:r w:rsidRPr="00004A6B">
        <w:rPr>
          <w:rFonts w:asciiTheme="majorBidi" w:hAnsiTheme="majorBidi" w:cstheme="majorBidi"/>
          <w:sz w:val="24"/>
          <w:szCs w:val="24"/>
        </w:rPr>
        <w:t>filiations of the judges randomly assigned to the case, and thus on the “luck of the draw.”</w:t>
      </w:r>
    </w:p>
    <w:p w14:paraId="76545605" w14:textId="2BCBA577" w:rsidR="00004A6B" w:rsidRPr="00004A6B" w:rsidRDefault="00FE1D0C" w:rsidP="00FE1D0C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 majority of cases, </w:t>
      </w:r>
      <w:r w:rsidRPr="00FE1D0C">
        <w:rPr>
          <w:rFonts w:asciiTheme="majorBidi" w:hAnsiTheme="majorBidi" w:cstheme="majorBidi"/>
          <w:i/>
          <w:iCs/>
          <w:sz w:val="24"/>
          <w:szCs w:val="24"/>
        </w:rPr>
        <w:t>Pro-weak</w:t>
      </w:r>
      <w:r w:rsidRPr="00FE1D0C">
        <w:rPr>
          <w:rFonts w:asciiTheme="majorBidi" w:hAnsiTheme="majorBidi" w:cstheme="majorBidi"/>
          <w:sz w:val="24"/>
          <w:szCs w:val="24"/>
        </w:rPr>
        <w:t xml:space="preserve"> outcome</w:t>
      </w:r>
      <w:r>
        <w:rPr>
          <w:rFonts w:asciiTheme="majorBidi" w:hAnsiTheme="majorBidi" w:cstheme="majorBidi"/>
          <w:sz w:val="24"/>
          <w:szCs w:val="24"/>
        </w:rPr>
        <w:t xml:space="preserve">s align with decisions to reverse, </w:t>
      </w:r>
      <w:r w:rsidR="00BE27EA" w:rsidRPr="00BE27EA">
        <w:rPr>
          <w:rFonts w:asciiTheme="majorBidi" w:hAnsiTheme="majorBidi" w:cstheme="majorBidi"/>
          <w:sz w:val="24"/>
          <w:szCs w:val="24"/>
        </w:rPr>
        <w:t>reverse in part, or remand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therefore </w:t>
      </w:r>
      <w:r w:rsidR="00BE27EA" w:rsidRPr="00BE27EA">
        <w:rPr>
          <w:rFonts w:asciiTheme="majorBidi" w:hAnsiTheme="majorBidi" w:cstheme="majorBidi"/>
          <w:sz w:val="24"/>
          <w:szCs w:val="24"/>
        </w:rPr>
        <w:t>test</w:t>
      </w:r>
      <w:ins w:id="112" w:author="Susan Doron" w:date="2023-11-30T09:32:00Z">
        <w:r w:rsidR="00A610B2">
          <w:rPr>
            <w:rFonts w:asciiTheme="majorBidi" w:hAnsiTheme="majorBidi" w:cstheme="majorBidi"/>
            <w:sz w:val="24"/>
            <w:szCs w:val="24"/>
          </w:rPr>
          <w:t>ed</w:t>
        </w:r>
      </w:ins>
      <w:r w:rsidR="00BE27EA" w:rsidRPr="00BE27EA">
        <w:rPr>
          <w:rFonts w:asciiTheme="majorBidi" w:hAnsiTheme="majorBidi" w:cstheme="majorBidi"/>
          <w:sz w:val="24"/>
          <w:szCs w:val="24"/>
        </w:rPr>
        <w:t xml:space="preserve"> whether the results are driven by Democratic judges being more </w:t>
      </w:r>
      <w:r w:rsidR="00BE27EA" w:rsidRPr="00837582">
        <w:rPr>
          <w:rFonts w:asciiTheme="majorBidi" w:hAnsiTheme="majorBidi" w:cstheme="majorBidi"/>
          <w:i/>
          <w:iCs/>
          <w:sz w:val="24"/>
          <w:szCs w:val="24"/>
        </w:rPr>
        <w:t>Pro-reversal</w:t>
      </w:r>
      <w:r>
        <w:rPr>
          <w:rFonts w:asciiTheme="majorBidi" w:hAnsiTheme="majorBidi" w:cstheme="majorBidi"/>
          <w:sz w:val="24"/>
          <w:szCs w:val="24"/>
        </w:rPr>
        <w:t xml:space="preserve"> rather than being more </w:t>
      </w:r>
      <w:r>
        <w:rPr>
          <w:rFonts w:asciiTheme="majorBidi" w:hAnsiTheme="majorBidi" w:cstheme="majorBidi"/>
          <w:i/>
          <w:iCs/>
          <w:sz w:val="24"/>
          <w:szCs w:val="24"/>
        </w:rPr>
        <w:t>Pro-weak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My findings show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 that </w:t>
      </w:r>
      <w:r w:rsidRPr="00FE1D0C">
        <w:rPr>
          <w:rFonts w:asciiTheme="majorBidi" w:hAnsiTheme="majorBidi" w:cstheme="majorBidi"/>
          <w:sz w:val="24"/>
          <w:szCs w:val="24"/>
        </w:rPr>
        <w:t>Democratic judges are more likely to reverse the lower</w:t>
      </w:r>
      <w:del w:id="113" w:author="Susan Doron" w:date="2023-11-30T09:35:00Z">
        <w:r w:rsidRPr="00FE1D0C" w:rsidDel="00A610B2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4" w:author="Susan Doron" w:date="2023-11-30T09:35:00Z">
        <w:r w:rsidR="00A610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15"/>
      <w:r w:rsidRPr="00FE1D0C">
        <w:rPr>
          <w:rFonts w:asciiTheme="majorBidi" w:hAnsiTheme="majorBidi" w:cstheme="majorBidi"/>
          <w:sz w:val="24"/>
          <w:szCs w:val="24"/>
        </w:rPr>
        <w:t>court</w:t>
      </w:r>
      <w:commentRangeEnd w:id="115"/>
      <w:r w:rsidR="00A610B2">
        <w:rPr>
          <w:rStyle w:val="CommentReference"/>
        </w:rPr>
        <w:commentReference w:id="115"/>
      </w:r>
      <w:r w:rsidRPr="00FE1D0C">
        <w:rPr>
          <w:rFonts w:asciiTheme="majorBidi" w:hAnsiTheme="majorBidi" w:cstheme="majorBidi"/>
          <w:sz w:val="24"/>
          <w:szCs w:val="24"/>
        </w:rPr>
        <w:t xml:space="preserve"> decision </w:t>
      </w:r>
      <w:r>
        <w:rPr>
          <w:rFonts w:asciiTheme="majorBidi" w:hAnsiTheme="majorBidi" w:cstheme="majorBidi"/>
          <w:sz w:val="24"/>
          <w:szCs w:val="24"/>
        </w:rPr>
        <w:t>when the appeal is in</w:t>
      </w:r>
      <w:ins w:id="116" w:author="Susan Doron" w:date="2023-11-30T11:03:00Z">
        <w:r w:rsidR="00075B22">
          <w:rPr>
            <w:rFonts w:asciiTheme="majorBidi" w:hAnsiTheme="majorBidi" w:cstheme="majorBidi"/>
            <w:sz w:val="24"/>
            <w:szCs w:val="24"/>
          </w:rPr>
          <w:t>itiated</w:t>
        </w:r>
      </w:ins>
      <w:del w:id="117" w:author="Susan Doron" w:date="2023-11-30T11:03:00Z">
        <w:r w:rsidDel="00075B22">
          <w:rPr>
            <w:rFonts w:asciiTheme="majorBidi" w:hAnsiTheme="majorBidi" w:cstheme="majorBidi"/>
            <w:sz w:val="24"/>
            <w:szCs w:val="24"/>
          </w:rPr>
          <w:delText>timated</w:delText>
        </w:r>
      </w:del>
      <w:r>
        <w:rPr>
          <w:rFonts w:asciiTheme="majorBidi" w:hAnsiTheme="majorBidi" w:cstheme="majorBidi"/>
          <w:sz w:val="24"/>
          <w:szCs w:val="24"/>
        </w:rPr>
        <w:t xml:space="preserve"> by the weaker party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but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 less likely </w:t>
      </w:r>
      <w:ins w:id="118" w:author="Susan Doron" w:date="2023-11-30T11:41:00Z">
        <w:r w:rsidR="00157442">
          <w:rPr>
            <w:rFonts w:asciiTheme="majorBidi" w:hAnsiTheme="majorBidi" w:cstheme="majorBidi"/>
            <w:sz w:val="24"/>
            <w:szCs w:val="24"/>
          </w:rPr>
          <w:t xml:space="preserve">to do so </w:t>
        </w:r>
      </w:ins>
      <w:r w:rsidR="00BE27EA" w:rsidRPr="00BE27EA">
        <w:rPr>
          <w:rFonts w:asciiTheme="majorBidi" w:hAnsiTheme="majorBidi" w:cstheme="majorBidi"/>
          <w:sz w:val="24"/>
          <w:szCs w:val="24"/>
        </w:rPr>
        <w:t xml:space="preserve">when the </w:t>
      </w:r>
      <w:r>
        <w:rPr>
          <w:rFonts w:asciiTheme="majorBidi" w:hAnsiTheme="majorBidi" w:cstheme="majorBidi"/>
          <w:sz w:val="24"/>
          <w:szCs w:val="24"/>
        </w:rPr>
        <w:t xml:space="preserve">appeal </w:t>
      </w:r>
      <w:ins w:id="119" w:author="Susan Doron" w:date="2023-11-30T11:03:00Z">
        <w:r w:rsidR="00075B22">
          <w:rPr>
            <w:rFonts w:asciiTheme="majorBidi" w:hAnsiTheme="majorBidi" w:cstheme="majorBidi"/>
            <w:sz w:val="24"/>
            <w:szCs w:val="24"/>
          </w:rPr>
          <w:t>is brought by</w:t>
        </w:r>
      </w:ins>
      <w:del w:id="120" w:author="Susan Doron" w:date="2023-11-30T11:03:00Z">
        <w:r w:rsidDel="00075B22">
          <w:rPr>
            <w:rFonts w:asciiTheme="majorBidi" w:hAnsiTheme="majorBidi" w:cstheme="majorBidi"/>
            <w:sz w:val="24"/>
            <w:szCs w:val="24"/>
          </w:rPr>
          <w:delText xml:space="preserve">comes from </w:delText>
        </w:r>
      </w:del>
      <w:ins w:id="121" w:author="Susan Doron" w:date="2023-11-30T11:03:00Z">
        <w:r w:rsidR="00075B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stronger party. These </w:t>
      </w:r>
      <w:r>
        <w:rPr>
          <w:rFonts w:asciiTheme="majorBidi" w:hAnsiTheme="majorBidi" w:cstheme="majorBidi"/>
          <w:sz w:val="24"/>
          <w:szCs w:val="24"/>
        </w:rPr>
        <w:t>findings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 suggest that the relationship identif</w:t>
      </w:r>
      <w:r w:rsidR="00B40200">
        <w:rPr>
          <w:rFonts w:asciiTheme="majorBidi" w:hAnsiTheme="majorBidi" w:cstheme="majorBidi"/>
          <w:sz w:val="24"/>
          <w:szCs w:val="24"/>
        </w:rPr>
        <w:t>ied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 i</w:t>
      </w:r>
      <w:ins w:id="122" w:author="Susan Doron" w:date="2023-11-30T11:03:00Z">
        <w:r w:rsidR="00075B22">
          <w:rPr>
            <w:rFonts w:asciiTheme="majorBidi" w:hAnsiTheme="majorBidi" w:cstheme="majorBidi"/>
            <w:sz w:val="24"/>
            <w:szCs w:val="24"/>
          </w:rPr>
          <w:t>s</w:t>
        </w:r>
      </w:ins>
      <w:del w:id="123" w:author="Susan Doron" w:date="2023-11-30T11:03:00Z">
        <w:r w:rsidR="00BE27EA" w:rsidRPr="00BE27EA" w:rsidDel="00075B22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BE27EA" w:rsidRPr="00BE27EA">
        <w:rPr>
          <w:rFonts w:asciiTheme="majorBidi" w:hAnsiTheme="majorBidi" w:cstheme="majorBidi"/>
          <w:sz w:val="24"/>
          <w:szCs w:val="24"/>
        </w:rPr>
        <w:t xml:space="preserve"> not </w:t>
      </w:r>
      <w:ins w:id="124" w:author="Susan Doron" w:date="2023-11-30T11:04:00Z">
        <w:r w:rsidR="00075B22" w:rsidRPr="00BE27EA">
          <w:rPr>
            <w:rFonts w:asciiTheme="majorBidi" w:hAnsiTheme="majorBidi" w:cstheme="majorBidi"/>
            <w:sz w:val="24"/>
            <w:szCs w:val="24"/>
          </w:rPr>
          <w:t>driven</w:t>
        </w:r>
        <w:r w:rsidR="00075B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solely </w:t>
      </w:r>
      <w:del w:id="125" w:author="Susan Doron" w:date="2023-11-30T11:04:00Z">
        <w:r w:rsidR="00BE27EA" w:rsidRPr="00BE27EA" w:rsidDel="00075B22">
          <w:rPr>
            <w:rFonts w:asciiTheme="majorBidi" w:hAnsiTheme="majorBidi" w:cstheme="majorBidi"/>
            <w:sz w:val="24"/>
            <w:szCs w:val="24"/>
          </w:rPr>
          <w:delText>driven</w:delText>
        </w:r>
        <w:r w:rsidDel="00075B2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by a </w:t>
      </w:r>
      <w:r w:rsidR="00BE27EA" w:rsidRPr="00B40200">
        <w:rPr>
          <w:rFonts w:asciiTheme="majorBidi" w:hAnsiTheme="majorBidi" w:cstheme="majorBidi"/>
          <w:i/>
          <w:iCs/>
          <w:sz w:val="24"/>
          <w:szCs w:val="24"/>
        </w:rPr>
        <w:t>Pro-reversal</w:t>
      </w:r>
      <w:r>
        <w:rPr>
          <w:rFonts w:asciiTheme="majorBidi" w:hAnsiTheme="majorBidi" w:cstheme="majorBidi"/>
          <w:sz w:val="24"/>
          <w:szCs w:val="24"/>
        </w:rPr>
        <w:t xml:space="preserve"> tendency</w:t>
      </w:r>
      <w:r w:rsidR="00BE27EA" w:rsidRPr="00BE27EA">
        <w:rPr>
          <w:rFonts w:asciiTheme="majorBidi" w:hAnsiTheme="majorBidi" w:cstheme="majorBidi"/>
          <w:sz w:val="24"/>
          <w:szCs w:val="24"/>
        </w:rPr>
        <w:t xml:space="preserve">.  </w:t>
      </w:r>
    </w:p>
    <w:p w14:paraId="1C74E78B" w14:textId="06F1C8BC" w:rsidR="00314A7E" w:rsidRDefault="00FE1D0C" w:rsidP="00E74A6C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</w:t>
      </w:r>
      <w:ins w:id="126" w:author="Susan Doron" w:date="2023-11-30T11:04:00Z">
        <w:r w:rsidR="00075B22">
          <w:rPr>
            <w:rFonts w:asciiTheme="majorBidi" w:hAnsiTheme="majorBidi" w:cstheme="majorBidi"/>
            <w:sz w:val="24"/>
            <w:szCs w:val="24"/>
          </w:rPr>
          <w:t>v</w:t>
        </w:r>
      </w:ins>
      <w:del w:id="127" w:author="Susan Doron" w:date="2023-11-30T11:04:00Z">
        <w:r w:rsidDel="00075B22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 xml:space="preserve">ious studies have </w:t>
      </w:r>
      <w:r w:rsidR="00BE27EA">
        <w:rPr>
          <w:rFonts w:asciiTheme="majorBidi" w:hAnsiTheme="majorBidi" w:cstheme="majorBidi"/>
          <w:sz w:val="24"/>
          <w:szCs w:val="24"/>
        </w:rPr>
        <w:t xml:space="preserve">suggested that </w:t>
      </w:r>
      <w:r>
        <w:rPr>
          <w:rFonts w:asciiTheme="majorBidi" w:hAnsiTheme="majorBidi" w:cstheme="majorBidi"/>
          <w:sz w:val="24"/>
          <w:szCs w:val="24"/>
        </w:rPr>
        <w:t>any</w:t>
      </w:r>
      <w:r w:rsidR="00BE27EA">
        <w:rPr>
          <w:rFonts w:asciiTheme="majorBidi" w:hAnsiTheme="majorBidi" w:cstheme="majorBidi"/>
          <w:sz w:val="24"/>
          <w:szCs w:val="24"/>
        </w:rPr>
        <w:t xml:space="preserve"> such </w:t>
      </w:r>
      <w:del w:id="128" w:author="Susan Doron" w:date="2023-11-30T11:08:00Z">
        <w:r w:rsidR="00BE27EA" w:rsidDel="00EB2F1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E27EA">
        <w:rPr>
          <w:rFonts w:asciiTheme="majorBidi" w:hAnsiTheme="majorBidi" w:cstheme="majorBidi"/>
          <w:sz w:val="24"/>
          <w:szCs w:val="24"/>
        </w:rPr>
        <w:t xml:space="preserve">relationship </w:t>
      </w:r>
      <w:r>
        <w:rPr>
          <w:rFonts w:asciiTheme="majorBidi" w:hAnsiTheme="majorBidi" w:cstheme="majorBidi"/>
          <w:sz w:val="24"/>
          <w:szCs w:val="24"/>
        </w:rPr>
        <w:t xml:space="preserve">would be most evident </w:t>
      </w:r>
      <w:r w:rsidR="00BE27EA">
        <w:rPr>
          <w:rFonts w:asciiTheme="majorBidi" w:hAnsiTheme="majorBidi" w:cstheme="majorBidi"/>
          <w:sz w:val="24"/>
          <w:szCs w:val="24"/>
        </w:rPr>
        <w:t xml:space="preserve">in </w:t>
      </w:r>
      <w:r w:rsidRPr="00FE1D0C">
        <w:rPr>
          <w:rFonts w:asciiTheme="majorBidi" w:hAnsiTheme="majorBidi" w:cstheme="majorBidi"/>
          <w:sz w:val="24"/>
          <w:szCs w:val="24"/>
        </w:rPr>
        <w:t>ideological</w:t>
      </w:r>
      <w:ins w:id="129" w:author="Susan Doron" w:date="2023-11-30T09:38:00Z">
        <w:r w:rsidR="006C301A">
          <w:rPr>
            <w:rFonts w:asciiTheme="majorBidi" w:hAnsiTheme="majorBidi" w:cstheme="majorBidi"/>
            <w:sz w:val="24"/>
            <w:szCs w:val="24"/>
          </w:rPr>
          <w:t>ly</w:t>
        </w:r>
      </w:ins>
      <w:r w:rsidRPr="00FE1D0C">
        <w:rPr>
          <w:rFonts w:asciiTheme="majorBidi" w:hAnsiTheme="majorBidi" w:cstheme="majorBidi"/>
          <w:sz w:val="24"/>
          <w:szCs w:val="24"/>
        </w:rPr>
        <w:t xml:space="preserve"> contested </w:t>
      </w:r>
      <w:r>
        <w:rPr>
          <w:rFonts w:asciiTheme="majorBidi" w:hAnsiTheme="majorBidi" w:cstheme="majorBidi"/>
          <w:sz w:val="24"/>
          <w:szCs w:val="24"/>
        </w:rPr>
        <w:t>cases</w:t>
      </w:r>
      <w:r w:rsidR="00BE27E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Following</w:t>
      </w:r>
      <w:r w:rsidR="00BE27EA">
        <w:rPr>
          <w:rFonts w:asciiTheme="majorBidi" w:hAnsiTheme="majorBidi" w:cstheme="majorBidi"/>
          <w:sz w:val="24"/>
          <w:szCs w:val="24"/>
        </w:rPr>
        <w:t xml:space="preserve"> Sunstein et al</w:t>
      </w:r>
      <w:ins w:id="130" w:author="Susan Doron" w:date="2023-11-30T09:38:00Z">
        <w:r w:rsidR="006C301A">
          <w:rPr>
            <w:rFonts w:asciiTheme="majorBidi" w:hAnsiTheme="majorBidi" w:cstheme="majorBidi"/>
            <w:sz w:val="24"/>
            <w:szCs w:val="24"/>
          </w:rPr>
          <w:t>.’s</w:t>
        </w:r>
      </w:ins>
      <w:r w:rsidR="00BE27EA">
        <w:rPr>
          <w:rFonts w:asciiTheme="majorBidi" w:hAnsiTheme="majorBidi" w:cstheme="majorBidi"/>
          <w:sz w:val="24"/>
          <w:szCs w:val="24"/>
        </w:rPr>
        <w:t xml:space="preserve"> (2004)</w:t>
      </w:r>
      <w:r>
        <w:rPr>
          <w:rFonts w:asciiTheme="majorBidi" w:hAnsiTheme="majorBidi" w:cstheme="majorBidi"/>
          <w:sz w:val="24"/>
          <w:szCs w:val="24"/>
        </w:rPr>
        <w:t xml:space="preserve"> methodology, I categorized cases as </w:t>
      </w:r>
      <w:r w:rsidR="00314A7E">
        <w:rPr>
          <w:rFonts w:asciiTheme="majorBidi" w:hAnsiTheme="majorBidi" w:cstheme="majorBidi"/>
          <w:sz w:val="24"/>
          <w:szCs w:val="24"/>
        </w:rPr>
        <w:t>ideological</w:t>
      </w:r>
      <w:ins w:id="131" w:author="Susan Doron" w:date="2023-11-30T09:44:00Z">
        <w:r w:rsidR="00BE1CE5">
          <w:rPr>
            <w:rFonts w:asciiTheme="majorBidi" w:hAnsiTheme="majorBidi" w:cstheme="majorBidi"/>
            <w:sz w:val="24"/>
            <w:szCs w:val="24"/>
          </w:rPr>
          <w:t>ly</w:t>
        </w:r>
      </w:ins>
      <w:r w:rsidR="00314A7E">
        <w:rPr>
          <w:rFonts w:asciiTheme="majorBidi" w:hAnsiTheme="majorBidi" w:cstheme="majorBidi"/>
          <w:sz w:val="24"/>
          <w:szCs w:val="24"/>
        </w:rPr>
        <w:t xml:space="preserve"> contested</w:t>
      </w:r>
      <w:r w:rsidR="00BE27EA">
        <w:rPr>
          <w:rFonts w:asciiTheme="majorBidi" w:hAnsiTheme="majorBidi" w:cstheme="majorBidi"/>
          <w:sz w:val="24"/>
          <w:szCs w:val="24"/>
        </w:rPr>
        <w:t xml:space="preserve"> if they involve </w:t>
      </w:r>
      <w:r>
        <w:rPr>
          <w:rFonts w:asciiTheme="majorBidi" w:hAnsiTheme="majorBidi" w:cstheme="majorBidi"/>
          <w:sz w:val="24"/>
          <w:szCs w:val="24"/>
        </w:rPr>
        <w:t xml:space="preserve">any </w:t>
      </w:r>
      <w:r w:rsidR="00BE27EA">
        <w:rPr>
          <w:rFonts w:asciiTheme="majorBidi" w:hAnsiTheme="majorBidi" w:cstheme="majorBidi"/>
          <w:sz w:val="24"/>
          <w:szCs w:val="24"/>
        </w:rPr>
        <w:t>of the fourteen specified legal topics considered to be saliently ideological</w:t>
      </w:r>
      <w:r w:rsidR="00E74A6C">
        <w:rPr>
          <w:rFonts w:asciiTheme="majorBidi" w:hAnsiTheme="majorBidi" w:cstheme="majorBidi"/>
          <w:sz w:val="24"/>
          <w:szCs w:val="24"/>
        </w:rPr>
        <w:t xml:space="preserve">. I add to this list </w:t>
      </w:r>
      <w:commentRangeStart w:id="132"/>
      <w:r w:rsidR="00314A7E">
        <w:rPr>
          <w:rFonts w:asciiTheme="majorBidi" w:hAnsiTheme="majorBidi" w:cstheme="majorBidi"/>
          <w:sz w:val="24"/>
          <w:szCs w:val="24"/>
        </w:rPr>
        <w:t>LG</w:t>
      </w:r>
      <w:ins w:id="133" w:author="Susan Doron" w:date="2023-11-30T09:45:00Z">
        <w:r w:rsidR="00BE1CE5">
          <w:rPr>
            <w:rFonts w:asciiTheme="majorBidi" w:hAnsiTheme="majorBidi" w:cstheme="majorBidi"/>
            <w:sz w:val="24"/>
            <w:szCs w:val="24"/>
          </w:rPr>
          <w:t>B</w:t>
        </w:r>
      </w:ins>
      <w:del w:id="134" w:author="Susan Doron" w:date="2023-11-30T09:45:00Z">
        <w:r w:rsidR="00314A7E" w:rsidDel="00BE1CE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314A7E">
        <w:rPr>
          <w:rFonts w:asciiTheme="majorBidi" w:hAnsiTheme="majorBidi" w:cstheme="majorBidi"/>
          <w:sz w:val="24"/>
          <w:szCs w:val="24"/>
        </w:rPr>
        <w:t>TQ</w:t>
      </w:r>
      <w:commentRangeEnd w:id="132"/>
      <w:r w:rsidR="00BE1CE5">
        <w:rPr>
          <w:rStyle w:val="CommentReference"/>
        </w:rPr>
        <w:commentReference w:id="132"/>
      </w:r>
      <w:r w:rsidR="00314A7E">
        <w:rPr>
          <w:rFonts w:asciiTheme="majorBidi" w:hAnsiTheme="majorBidi" w:cstheme="majorBidi"/>
          <w:sz w:val="24"/>
          <w:szCs w:val="24"/>
        </w:rPr>
        <w:t xml:space="preserve"> and Second Amendment</w:t>
      </w:r>
      <w:r w:rsidR="00E74A6C">
        <w:rPr>
          <w:rFonts w:asciiTheme="majorBidi" w:hAnsiTheme="majorBidi" w:cstheme="majorBidi"/>
          <w:sz w:val="24"/>
          <w:szCs w:val="24"/>
        </w:rPr>
        <w:t xml:space="preserve"> issues</w:t>
      </w:r>
      <w:r w:rsidR="00314A7E">
        <w:rPr>
          <w:rFonts w:asciiTheme="majorBidi" w:hAnsiTheme="majorBidi" w:cstheme="majorBidi"/>
          <w:sz w:val="24"/>
          <w:szCs w:val="24"/>
        </w:rPr>
        <w:t xml:space="preserve">. </w:t>
      </w:r>
      <w:r w:rsidR="00E74A6C">
        <w:rPr>
          <w:rFonts w:asciiTheme="majorBidi" w:hAnsiTheme="majorBidi" w:cstheme="majorBidi"/>
          <w:sz w:val="24"/>
          <w:szCs w:val="24"/>
        </w:rPr>
        <w:t xml:space="preserve">Contrary to expectations, my analysis reveals that the observed judicial </w:t>
      </w:r>
      <w:commentRangeStart w:id="135"/>
      <w:r w:rsidR="00E74A6C">
        <w:rPr>
          <w:rFonts w:asciiTheme="majorBidi" w:hAnsiTheme="majorBidi" w:cstheme="majorBidi"/>
          <w:sz w:val="24"/>
          <w:szCs w:val="24"/>
        </w:rPr>
        <w:t>behavior</w:t>
      </w:r>
      <w:commentRangeEnd w:id="135"/>
      <w:r w:rsidR="00EB2F13">
        <w:rPr>
          <w:rStyle w:val="CommentReference"/>
        </w:rPr>
        <w:commentReference w:id="135"/>
      </w:r>
      <w:r w:rsidR="00E74A6C">
        <w:rPr>
          <w:rFonts w:asciiTheme="majorBidi" w:hAnsiTheme="majorBidi" w:cstheme="majorBidi"/>
          <w:sz w:val="24"/>
          <w:szCs w:val="24"/>
        </w:rPr>
        <w:t xml:space="preserve"> is not confined to these ideologically charged cases. Rather, it is also </w:t>
      </w:r>
      <w:commentRangeStart w:id="136"/>
      <w:r w:rsidR="00E74A6C">
        <w:rPr>
          <w:rFonts w:asciiTheme="majorBidi" w:hAnsiTheme="majorBidi" w:cstheme="majorBidi"/>
          <w:sz w:val="24"/>
          <w:szCs w:val="24"/>
        </w:rPr>
        <w:t>prevalent</w:t>
      </w:r>
      <w:commentRangeEnd w:id="136"/>
      <w:r w:rsidR="00075B22">
        <w:rPr>
          <w:rStyle w:val="CommentReference"/>
        </w:rPr>
        <w:commentReference w:id="136"/>
      </w:r>
      <w:r w:rsidR="00E74A6C">
        <w:rPr>
          <w:rFonts w:asciiTheme="majorBidi" w:hAnsiTheme="majorBidi" w:cstheme="majorBidi"/>
          <w:sz w:val="24"/>
          <w:szCs w:val="24"/>
        </w:rPr>
        <w:t xml:space="preserve"> in a majority of cases which were not classified</w:t>
      </w:r>
      <w:ins w:id="137" w:author="Susan Doron" w:date="2023-11-30T09:46:00Z">
        <w:r w:rsidR="00BE1C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8" w:author="Susan Doron" w:date="2023-11-30T09:46:00Z">
        <w:r w:rsidR="00E74A6C" w:rsidDel="00BE1CE5">
          <w:rPr>
            <w:rFonts w:asciiTheme="majorBidi" w:hAnsiTheme="majorBidi" w:cstheme="majorBidi"/>
            <w:sz w:val="24"/>
            <w:szCs w:val="24"/>
          </w:rPr>
          <w:delText xml:space="preserve">, by the literature, </w:delText>
        </w:r>
      </w:del>
      <w:r w:rsidR="00E74A6C">
        <w:rPr>
          <w:rFonts w:asciiTheme="majorBidi" w:hAnsiTheme="majorBidi" w:cstheme="majorBidi"/>
          <w:sz w:val="24"/>
          <w:szCs w:val="24"/>
        </w:rPr>
        <w:t>as ideological</w:t>
      </w:r>
      <w:ins w:id="139" w:author="Susan Doron" w:date="2023-11-30T09:46:00Z">
        <w:r w:rsidR="00BE1CE5">
          <w:rPr>
            <w:rFonts w:asciiTheme="majorBidi" w:hAnsiTheme="majorBidi" w:cstheme="majorBidi"/>
            <w:sz w:val="24"/>
            <w:szCs w:val="24"/>
          </w:rPr>
          <w:t>ly</w:t>
        </w:r>
      </w:ins>
      <w:r w:rsidR="00E74A6C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0"/>
      <w:r w:rsidR="00E74A6C">
        <w:rPr>
          <w:rFonts w:asciiTheme="majorBidi" w:hAnsiTheme="majorBidi" w:cstheme="majorBidi"/>
          <w:sz w:val="24"/>
          <w:szCs w:val="24"/>
        </w:rPr>
        <w:t>contested</w:t>
      </w:r>
      <w:commentRangeEnd w:id="140"/>
      <w:r w:rsidR="00EB2F13">
        <w:rPr>
          <w:rStyle w:val="CommentReference"/>
        </w:rPr>
        <w:commentReference w:id="140"/>
      </w:r>
      <w:r w:rsidR="00E74A6C">
        <w:rPr>
          <w:rFonts w:asciiTheme="majorBidi" w:hAnsiTheme="majorBidi" w:cstheme="majorBidi"/>
          <w:sz w:val="24"/>
          <w:szCs w:val="24"/>
        </w:rPr>
        <w:t xml:space="preserve">. </w:t>
      </w:r>
    </w:p>
    <w:p w14:paraId="3D156AFC" w14:textId="2C667FC4" w:rsidR="00E74A6C" w:rsidRDefault="00E74A6C" w:rsidP="009C7386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14A7E">
        <w:rPr>
          <w:rFonts w:asciiTheme="majorBidi" w:hAnsiTheme="majorBidi" w:cstheme="majorBidi"/>
          <w:sz w:val="24"/>
          <w:szCs w:val="24"/>
        </w:rPr>
        <w:t xml:space="preserve">he results should not be </w:t>
      </w:r>
      <w:r>
        <w:rPr>
          <w:rFonts w:asciiTheme="majorBidi" w:hAnsiTheme="majorBidi" w:cstheme="majorBidi"/>
          <w:sz w:val="24"/>
          <w:szCs w:val="24"/>
        </w:rPr>
        <w:t xml:space="preserve">interpreted as a </w:t>
      </w:r>
      <w:commentRangeStart w:id="141"/>
      <w:r>
        <w:rPr>
          <w:rFonts w:asciiTheme="majorBidi" w:hAnsiTheme="majorBidi" w:cstheme="majorBidi"/>
          <w:sz w:val="24"/>
          <w:szCs w:val="24"/>
        </w:rPr>
        <w:t>mere</w:t>
      </w:r>
      <w:commentRangeEnd w:id="141"/>
      <w:r w:rsidR="00EB2F13">
        <w:rPr>
          <w:rStyle w:val="CommentReference"/>
        </w:rPr>
        <w:commentReference w:id="141"/>
      </w:r>
      <w:r>
        <w:rPr>
          <w:rFonts w:asciiTheme="majorBidi" w:hAnsiTheme="majorBidi" w:cstheme="majorBidi"/>
          <w:sz w:val="24"/>
          <w:szCs w:val="24"/>
        </w:rPr>
        <w:t xml:space="preserve"> association between politics and outcomes in non-ideologically contested cases. Instead, they suggest that the</w:t>
      </w:r>
      <w:del w:id="142" w:author="Susan Doron" w:date="2023-11-30T09:47:00Z">
        <w:r w:rsidDel="00BE1CE5">
          <w:rPr>
            <w:rFonts w:asciiTheme="majorBidi" w:hAnsiTheme="majorBidi" w:cstheme="majorBidi"/>
            <w:sz w:val="24"/>
            <w:szCs w:val="24"/>
          </w:rPr>
          <w:delText>ses</w:delText>
        </w:r>
      </w:del>
      <w:r>
        <w:rPr>
          <w:rFonts w:asciiTheme="majorBidi" w:hAnsiTheme="majorBidi" w:cstheme="majorBidi"/>
          <w:sz w:val="24"/>
          <w:szCs w:val="24"/>
        </w:rPr>
        <w:t xml:space="preserve"> “</w:t>
      </w:r>
      <w:r w:rsidR="00314A7E">
        <w:rPr>
          <w:rFonts w:asciiTheme="majorBidi" w:hAnsiTheme="majorBidi" w:cstheme="majorBidi"/>
          <w:sz w:val="24"/>
          <w:szCs w:val="24"/>
        </w:rPr>
        <w:t>non-ideological</w:t>
      </w:r>
      <w:r>
        <w:rPr>
          <w:rFonts w:asciiTheme="majorBidi" w:hAnsiTheme="majorBidi" w:cstheme="majorBidi"/>
          <w:sz w:val="24"/>
          <w:szCs w:val="24"/>
        </w:rPr>
        <w:t>”</w:t>
      </w:r>
      <w:r w:rsidR="00314A7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contested </w:t>
      </w:r>
      <w:r w:rsidR="00314A7E">
        <w:rPr>
          <w:rFonts w:asciiTheme="majorBidi" w:hAnsiTheme="majorBidi" w:cstheme="majorBidi"/>
          <w:sz w:val="24"/>
          <w:szCs w:val="24"/>
        </w:rPr>
        <w:t>cases</w:t>
      </w:r>
      <w:r>
        <w:rPr>
          <w:rFonts w:asciiTheme="majorBidi" w:hAnsiTheme="majorBidi" w:cstheme="majorBidi"/>
          <w:sz w:val="24"/>
          <w:szCs w:val="24"/>
        </w:rPr>
        <w:t xml:space="preserve"> often possess underlying ideological dimensions. These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dimensions</w:t>
      </w:r>
      <w:r w:rsidR="00BE27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 approached differently by judges of varying political affiliations, particularly in relation to perceived power imbalances between litigants. This</w:t>
      </w:r>
      <w:r w:rsidR="009C73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pattern holds true regardless of whether the case </w:t>
      </w:r>
      <w:ins w:id="143" w:author="Susan Doron" w:date="2023-11-30T11:10:00Z">
        <w:r w:rsidR="00AA0D6C">
          <w:rPr>
            <w:rFonts w:asciiTheme="majorBidi" w:hAnsiTheme="majorBidi" w:cstheme="majorBidi"/>
            <w:sz w:val="24"/>
            <w:szCs w:val="24"/>
          </w:rPr>
          <w:t>involves</w:t>
        </w:r>
      </w:ins>
      <w:del w:id="144" w:author="Susan Doron" w:date="2023-11-30T11:10:00Z">
        <w:r w:rsidDel="00AA0D6C">
          <w:rPr>
            <w:rFonts w:asciiTheme="majorBidi" w:hAnsiTheme="majorBidi" w:cstheme="majorBidi"/>
            <w:sz w:val="24"/>
            <w:szCs w:val="24"/>
          </w:rPr>
          <w:delText>falls under</w:delText>
        </w:r>
      </w:del>
      <w:r>
        <w:rPr>
          <w:rFonts w:asciiTheme="majorBidi" w:hAnsiTheme="majorBidi" w:cstheme="majorBidi"/>
          <w:sz w:val="24"/>
          <w:szCs w:val="24"/>
        </w:rPr>
        <w:t xml:space="preserve"> an ideologically </w:t>
      </w:r>
      <w:r w:rsidR="009C7386">
        <w:rPr>
          <w:rFonts w:asciiTheme="majorBidi" w:hAnsiTheme="majorBidi" w:cstheme="majorBidi"/>
          <w:sz w:val="24"/>
          <w:szCs w:val="24"/>
        </w:rPr>
        <w:t>or non-ideological</w:t>
      </w:r>
      <w:ins w:id="145" w:author="Susan Doron" w:date="2023-11-30T09:47:00Z">
        <w:r w:rsidR="00BE1CE5">
          <w:rPr>
            <w:rFonts w:asciiTheme="majorBidi" w:hAnsiTheme="majorBidi" w:cstheme="majorBidi"/>
            <w:sz w:val="24"/>
            <w:szCs w:val="24"/>
          </w:rPr>
          <w:t>ly</w:t>
        </w:r>
      </w:ins>
      <w:r w:rsidR="009C73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contested </w:t>
      </w:r>
      <w:r w:rsidR="009C7386">
        <w:rPr>
          <w:rFonts w:asciiTheme="majorBidi" w:hAnsiTheme="majorBidi" w:cstheme="majorBidi"/>
          <w:sz w:val="24"/>
          <w:szCs w:val="24"/>
        </w:rPr>
        <w:t>topic</w:t>
      </w:r>
      <w:del w:id="146" w:author="Susan Doron" w:date="2023-11-30T09:47:00Z">
        <w:r w:rsidR="009C7386" w:rsidDel="00BE1CE5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406B531" w14:textId="4AE02733" w:rsidR="009C7386" w:rsidRDefault="009C7386" w:rsidP="009C7386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 studies</w:t>
      </w:r>
      <w:del w:id="147" w:author="Susan Doron" w:date="2023-11-30T09:47:00Z">
        <w:r w:rsidDel="00BE1CE5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48" w:author="Susan Doron" w:date="2023-11-30T09:47:00Z">
        <w:r w:rsidR="00BE1CE5">
          <w:rPr>
            <w:rFonts w:asciiTheme="majorBidi" w:hAnsiTheme="majorBidi" w:cstheme="majorBidi"/>
            <w:sz w:val="24"/>
            <w:szCs w:val="24"/>
          </w:rPr>
          <w:t>exploring</w:t>
        </w:r>
      </w:ins>
      <w:del w:id="149" w:author="Susan Doron" w:date="2023-11-30T09:47:00Z">
        <w:r w:rsidDel="00BE1CE5">
          <w:rPr>
            <w:rFonts w:asciiTheme="majorBidi" w:hAnsiTheme="majorBidi" w:cstheme="majorBidi"/>
            <w:sz w:val="24"/>
            <w:szCs w:val="24"/>
          </w:rPr>
          <w:delText>studying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this association</w:t>
      </w:r>
      <w:del w:id="150" w:author="Susan Doron" w:date="2023-11-30T09:48:00Z">
        <w:r w:rsidDel="00BE1CE5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51" w:author="Susan Doron" w:date="2023-11-30T09:48:00Z">
        <w:r w:rsidR="00BE1CE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2" w:author="Susan Doron" w:date="2023-11-30T11:42:00Z">
        <w:r w:rsidR="00157442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153" w:author="Susan Doron" w:date="2023-11-30T09:48:00Z">
        <w:r w:rsidR="00BE1CE5">
          <w:rPr>
            <w:rFonts w:asciiTheme="majorBidi" w:hAnsiTheme="majorBidi" w:cstheme="majorBidi"/>
            <w:sz w:val="24"/>
            <w:szCs w:val="24"/>
          </w:rPr>
          <w:t>focused primarily</w:t>
        </w:r>
      </w:ins>
      <w:del w:id="154" w:author="Susan Doron" w:date="2023-11-30T09:48:00Z">
        <w:r w:rsidDel="00BE1CE5">
          <w:rPr>
            <w:rFonts w:asciiTheme="majorBidi" w:hAnsiTheme="majorBidi" w:cstheme="majorBidi"/>
            <w:sz w:val="24"/>
            <w:szCs w:val="24"/>
          </w:rPr>
          <w:delText xml:space="preserve"> predominantly concentrated</w:delText>
        </w:r>
      </w:del>
      <w:r>
        <w:rPr>
          <w:rFonts w:asciiTheme="majorBidi" w:hAnsiTheme="majorBidi" w:cstheme="majorBidi"/>
          <w:sz w:val="24"/>
          <w:szCs w:val="24"/>
        </w:rPr>
        <w:t xml:space="preserve"> on published cases, </w:t>
      </w:r>
      <w:ins w:id="155" w:author="Susan Doron" w:date="2023-11-30T09:48:00Z">
        <w:r w:rsidR="00BE1CE5">
          <w:rPr>
            <w:rFonts w:asciiTheme="majorBidi" w:hAnsiTheme="majorBidi" w:cstheme="majorBidi"/>
            <w:sz w:val="24"/>
            <w:szCs w:val="24"/>
          </w:rPr>
          <w:t xml:space="preserve">meaning </w:t>
        </w:r>
      </w:ins>
      <w:r>
        <w:rPr>
          <w:rFonts w:asciiTheme="majorBidi" w:hAnsiTheme="majorBidi" w:cstheme="majorBidi"/>
          <w:sz w:val="24"/>
          <w:szCs w:val="24"/>
        </w:rPr>
        <w:t xml:space="preserve">those with precedential value. However, considering that only a minority of decisions are published, </w:t>
      </w:r>
      <w:ins w:id="156" w:author="Susan Doron" w:date="2023-11-30T11:13:00Z">
        <w:r w:rsidR="00AA0D6C">
          <w:rPr>
            <w:rFonts w:asciiTheme="majorBidi" w:hAnsiTheme="majorBidi" w:cstheme="majorBidi"/>
            <w:sz w:val="24"/>
            <w:szCs w:val="24"/>
          </w:rPr>
          <w:t xml:space="preserve">further investigation is need to determine </w:t>
        </w:r>
      </w:ins>
      <w:ins w:id="157" w:author="Susan Doron" w:date="2023-11-30T09:53:00Z">
        <w:r w:rsidR="001E471E">
          <w:rPr>
            <w:rFonts w:asciiTheme="majorBidi" w:hAnsiTheme="majorBidi" w:cstheme="majorBidi"/>
            <w:sz w:val="24"/>
            <w:szCs w:val="24"/>
          </w:rPr>
          <w:t xml:space="preserve">whether </w:t>
        </w:r>
      </w:ins>
      <w:del w:id="158" w:author="Susan Doron" w:date="2023-11-30T09:53:00Z">
        <w:r w:rsidDel="001E471E">
          <w:rPr>
            <w:rFonts w:asciiTheme="majorBidi" w:hAnsiTheme="majorBidi" w:cstheme="majorBidi"/>
            <w:sz w:val="24"/>
            <w:szCs w:val="24"/>
          </w:rPr>
          <w:delText>it’s requested to examine if</w:delText>
        </w:r>
      </w:del>
      <w:del w:id="159" w:author="Susan Doron" w:date="2023-11-30T11:32:00Z">
        <w:r w:rsidDel="008810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this association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extends to unpublished cases. </w:t>
      </w:r>
      <w:r w:rsidRPr="009C7386">
        <w:rPr>
          <w:rFonts w:asciiTheme="majorBidi" w:hAnsiTheme="majorBidi" w:cstheme="majorBidi"/>
          <w:sz w:val="24"/>
          <w:szCs w:val="24"/>
        </w:rPr>
        <w:t xml:space="preserve">My dataset allows for </w:t>
      </w:r>
      <w:ins w:id="160" w:author="Susan Doron" w:date="2023-11-30T09:54:00Z">
        <w:r w:rsidR="001E471E">
          <w:rPr>
            <w:rFonts w:asciiTheme="majorBidi" w:hAnsiTheme="majorBidi" w:cstheme="majorBidi"/>
            <w:sz w:val="24"/>
            <w:szCs w:val="24"/>
          </w:rPr>
          <w:t>such an</w:t>
        </w:r>
      </w:ins>
      <w:del w:id="161" w:author="Susan Doron" w:date="2023-11-30T09:54:00Z">
        <w:r w:rsidRPr="009C7386" w:rsidDel="001E471E">
          <w:rPr>
            <w:rFonts w:asciiTheme="majorBidi" w:hAnsiTheme="majorBidi" w:cstheme="majorBidi"/>
            <w:sz w:val="24"/>
            <w:szCs w:val="24"/>
          </w:rPr>
          <w:delText>this</w:delText>
        </w:r>
      </w:del>
      <w:r w:rsidRPr="009C7386">
        <w:rPr>
          <w:rFonts w:asciiTheme="majorBidi" w:hAnsiTheme="majorBidi" w:cstheme="majorBidi"/>
          <w:sz w:val="24"/>
          <w:szCs w:val="24"/>
        </w:rPr>
        <w:t xml:space="preserve"> in</w:t>
      </w:r>
      <w:ins w:id="162" w:author="Susan Doron" w:date="2023-11-30T11:14:00Z">
        <w:r w:rsidR="00AA0D6C">
          <w:rPr>
            <w:rFonts w:asciiTheme="majorBidi" w:hAnsiTheme="majorBidi" w:cstheme="majorBidi"/>
            <w:sz w:val="24"/>
            <w:szCs w:val="24"/>
          </w:rPr>
          <w:t>quiry</w:t>
        </w:r>
      </w:ins>
      <w:del w:id="163" w:author="Susan Doron" w:date="2023-11-30T11:14:00Z">
        <w:r w:rsidRPr="009C7386" w:rsidDel="00AA0D6C">
          <w:rPr>
            <w:rFonts w:asciiTheme="majorBidi" w:hAnsiTheme="majorBidi" w:cstheme="majorBidi"/>
            <w:sz w:val="24"/>
            <w:szCs w:val="24"/>
          </w:rPr>
          <w:delText>vestigation</w:delText>
        </w:r>
      </w:del>
      <w:r w:rsidRPr="009C7386">
        <w:rPr>
          <w:rFonts w:asciiTheme="majorBidi" w:hAnsiTheme="majorBidi" w:cstheme="majorBidi"/>
          <w:sz w:val="24"/>
          <w:szCs w:val="24"/>
        </w:rPr>
        <w:t xml:space="preserve">. The findings reveal a significant </w:t>
      </w:r>
      <w:commentRangeStart w:id="164"/>
      <w:r w:rsidRPr="009C7386">
        <w:rPr>
          <w:rFonts w:asciiTheme="majorBidi" w:hAnsiTheme="majorBidi" w:cstheme="majorBidi"/>
          <w:sz w:val="24"/>
          <w:szCs w:val="24"/>
        </w:rPr>
        <w:t>presence</w:t>
      </w:r>
      <w:commentRangeEnd w:id="164"/>
      <w:r w:rsidR="00157442">
        <w:rPr>
          <w:rStyle w:val="CommentReference"/>
        </w:rPr>
        <w:commentReference w:id="164"/>
      </w:r>
      <w:r w:rsidRPr="009C7386">
        <w:rPr>
          <w:rFonts w:asciiTheme="majorBidi" w:hAnsiTheme="majorBidi" w:cstheme="majorBidi"/>
          <w:sz w:val="24"/>
          <w:szCs w:val="24"/>
        </w:rPr>
        <w:t xml:space="preserve"> of this </w:t>
      </w:r>
      <w:ins w:id="165" w:author="Susan Doron" w:date="2023-11-30T09:54:00Z">
        <w:r w:rsidR="001E471E">
          <w:rPr>
            <w:rFonts w:asciiTheme="majorBidi" w:hAnsiTheme="majorBidi" w:cstheme="majorBidi"/>
            <w:sz w:val="24"/>
            <w:szCs w:val="24"/>
          </w:rPr>
          <w:t>association</w:t>
        </w:r>
      </w:ins>
      <w:del w:id="166" w:author="Susan Doron" w:date="2023-11-30T09:54:00Z">
        <w:r w:rsidRPr="009C7386" w:rsidDel="001E471E">
          <w:rPr>
            <w:rFonts w:asciiTheme="majorBidi" w:hAnsiTheme="majorBidi" w:cstheme="majorBidi"/>
            <w:sz w:val="24"/>
            <w:szCs w:val="24"/>
          </w:rPr>
          <w:delText>correlation</w:delText>
        </w:r>
      </w:del>
      <w:r w:rsidRPr="009C7386">
        <w:rPr>
          <w:rFonts w:asciiTheme="majorBidi" w:hAnsiTheme="majorBidi" w:cstheme="majorBidi"/>
          <w:sz w:val="24"/>
          <w:szCs w:val="24"/>
        </w:rPr>
        <w:t xml:space="preserve"> in unpublished cases, </w:t>
      </w:r>
      <w:ins w:id="167" w:author="Susan Doron" w:date="2023-11-30T09:55:00Z">
        <w:r w:rsidR="001E471E">
          <w:rPr>
            <w:rFonts w:asciiTheme="majorBidi" w:hAnsiTheme="majorBidi" w:cstheme="majorBidi"/>
            <w:sz w:val="24"/>
            <w:szCs w:val="24"/>
          </w:rPr>
          <w:t>at</w:t>
        </w:r>
      </w:ins>
      <w:del w:id="168" w:author="Susan Doron" w:date="2023-11-30T09:55:00Z">
        <w:r w:rsidRPr="009C7386" w:rsidDel="001E471E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Pr="009C7386">
        <w:rPr>
          <w:rFonts w:asciiTheme="majorBidi" w:hAnsiTheme="majorBidi" w:cstheme="majorBidi"/>
          <w:sz w:val="24"/>
          <w:szCs w:val="24"/>
        </w:rPr>
        <w:t xml:space="preserve"> </w:t>
      </w:r>
      <w:ins w:id="169" w:author="Susan Doron" w:date="2023-11-30T09:54:00Z">
        <w:r w:rsidR="001E471E">
          <w:rPr>
            <w:rFonts w:asciiTheme="majorBidi" w:hAnsiTheme="majorBidi" w:cstheme="majorBidi"/>
            <w:sz w:val="24"/>
            <w:szCs w:val="24"/>
          </w:rPr>
          <w:t xml:space="preserve">a similar </w:t>
        </w:r>
      </w:ins>
      <w:ins w:id="170" w:author="Susan Doron" w:date="2023-11-30T09:55:00Z">
        <w:r w:rsidR="001E471E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ins w:id="171" w:author="Susan Doron" w:date="2023-11-30T09:54:00Z">
        <w:r w:rsidR="001E471E">
          <w:rPr>
            <w:rFonts w:asciiTheme="majorBidi" w:hAnsiTheme="majorBidi" w:cstheme="majorBidi"/>
            <w:sz w:val="24"/>
            <w:szCs w:val="24"/>
          </w:rPr>
          <w:t>magnitude</w:t>
        </w:r>
      </w:ins>
      <w:ins w:id="172" w:author="Susan Doron" w:date="2023-11-30T11:14:00Z">
        <w:r w:rsidR="00AA0D6C">
          <w:rPr>
            <w:rFonts w:asciiTheme="majorBidi" w:hAnsiTheme="majorBidi" w:cstheme="majorBidi"/>
            <w:sz w:val="24"/>
            <w:szCs w:val="24"/>
          </w:rPr>
          <w:t xml:space="preserve"> as in the published cases</w:t>
        </w:r>
      </w:ins>
      <w:del w:id="173" w:author="Susan Doron" w:date="2023-11-30T09:55:00Z">
        <w:r w:rsidRPr="009C7386" w:rsidDel="001E471E">
          <w:rPr>
            <w:rFonts w:asciiTheme="majorBidi" w:hAnsiTheme="majorBidi" w:cstheme="majorBidi"/>
            <w:sz w:val="24"/>
            <w:szCs w:val="24"/>
          </w:rPr>
          <w:delText>the impact's magnitude being similar</w:delText>
        </w:r>
      </w:del>
      <w:r w:rsidRPr="009C7386">
        <w:rPr>
          <w:rFonts w:asciiTheme="majorBidi" w:hAnsiTheme="majorBidi" w:cstheme="majorBidi"/>
          <w:sz w:val="24"/>
          <w:szCs w:val="24"/>
        </w:rPr>
        <w:t>. Additionally, the analysis confirms that this association is not confined to specific circuits or time period</w:t>
      </w:r>
      <w:ins w:id="174" w:author="Susan Doron" w:date="2023-11-30T09:55:00Z">
        <w:r w:rsidR="001E471E">
          <w:rPr>
            <w:rFonts w:asciiTheme="majorBidi" w:hAnsiTheme="majorBidi" w:cstheme="majorBidi"/>
            <w:sz w:val="24"/>
            <w:szCs w:val="24"/>
          </w:rPr>
          <w:t>s.</w:t>
        </w:r>
      </w:ins>
    </w:p>
    <w:p w14:paraId="6EA9895C" w14:textId="77777777" w:rsidR="009C7386" w:rsidRDefault="009C7386" w:rsidP="000D6936">
      <w:pPr>
        <w:ind w:firstLine="450"/>
        <w:rPr>
          <w:rFonts w:asciiTheme="majorBidi" w:hAnsiTheme="majorBidi" w:cstheme="majorBidi"/>
          <w:sz w:val="24"/>
          <w:szCs w:val="24"/>
        </w:rPr>
      </w:pPr>
    </w:p>
    <w:p w14:paraId="75E186C1" w14:textId="5CB0B97D" w:rsidR="004F2657" w:rsidRDefault="009C7386" w:rsidP="00687DCD">
      <w:pPr>
        <w:ind w:firstLine="450"/>
        <w:rPr>
          <w:rFonts w:asciiTheme="majorBidi" w:hAnsiTheme="majorBidi" w:cstheme="majorBidi"/>
          <w:sz w:val="24"/>
          <w:szCs w:val="24"/>
        </w:rPr>
      </w:pPr>
      <w:r w:rsidRPr="00687DCD">
        <w:rPr>
          <w:rFonts w:asciiTheme="majorBidi" w:hAnsiTheme="majorBidi" w:cstheme="majorBidi"/>
          <w:sz w:val="24"/>
          <w:szCs w:val="24"/>
        </w:rPr>
        <w:t>In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 the second </w:t>
      </w:r>
      <w:r w:rsidR="00687DCD" w:rsidRPr="00687DCD">
        <w:rPr>
          <w:rFonts w:asciiTheme="majorBidi" w:hAnsiTheme="majorBidi" w:cstheme="majorBidi"/>
          <w:sz w:val="24"/>
          <w:szCs w:val="24"/>
        </w:rPr>
        <w:t>type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 of cases, I </w:t>
      </w:r>
      <w:r w:rsidRPr="00687DCD">
        <w:rPr>
          <w:rFonts w:asciiTheme="majorBidi" w:hAnsiTheme="majorBidi" w:cstheme="majorBidi"/>
          <w:sz w:val="24"/>
          <w:szCs w:val="24"/>
        </w:rPr>
        <w:t xml:space="preserve">explore 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the </w:t>
      </w:r>
      <w:r w:rsidR="004F2657" w:rsidRPr="00687DCD">
        <w:rPr>
          <w:rFonts w:asciiTheme="majorBidi" w:hAnsiTheme="majorBidi" w:cstheme="majorBidi"/>
          <w:i/>
          <w:iCs/>
          <w:sz w:val="24"/>
          <w:szCs w:val="24"/>
        </w:rPr>
        <w:t>Pro-Intervention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 </w:t>
      </w:r>
      <w:r w:rsidR="000D6936" w:rsidRPr="00687DCD">
        <w:rPr>
          <w:rFonts w:asciiTheme="majorBidi" w:hAnsiTheme="majorBidi" w:cstheme="majorBidi"/>
          <w:sz w:val="24"/>
          <w:szCs w:val="24"/>
        </w:rPr>
        <w:t xml:space="preserve">(or </w:t>
      </w:r>
      <w:r w:rsidR="000D6936" w:rsidRPr="00687DCD">
        <w:rPr>
          <w:rFonts w:asciiTheme="majorBidi" w:hAnsiTheme="majorBidi" w:cstheme="majorBidi"/>
          <w:i/>
          <w:iCs/>
          <w:sz w:val="24"/>
          <w:szCs w:val="24"/>
        </w:rPr>
        <w:t>Less</w:t>
      </w:r>
      <w:del w:id="175" w:author="Susan Doron" w:date="2023-11-30T11:32:00Z">
        <w:r w:rsidR="000D6936" w:rsidRPr="00687DCD" w:rsidDel="00881090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</w:del>
      <w:ins w:id="176" w:author="Susan Doron" w:date="2023-11-30T11:32:00Z">
        <w:r w:rsidR="00881090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687DC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0D6936" w:rsidRPr="00687DCD">
        <w:rPr>
          <w:rFonts w:asciiTheme="majorBidi" w:hAnsiTheme="majorBidi" w:cstheme="majorBidi"/>
          <w:i/>
          <w:iCs/>
          <w:sz w:val="24"/>
          <w:szCs w:val="24"/>
        </w:rPr>
        <w:t>eference</w:t>
      </w:r>
      <w:r w:rsidR="000D6936" w:rsidRPr="00687DCD">
        <w:rPr>
          <w:rFonts w:asciiTheme="majorBidi" w:hAnsiTheme="majorBidi" w:cstheme="majorBidi"/>
          <w:sz w:val="24"/>
          <w:szCs w:val="24"/>
        </w:rPr>
        <w:t xml:space="preserve">) </w:t>
      </w:r>
      <w:r w:rsidR="004F2657" w:rsidRPr="00687DCD">
        <w:rPr>
          <w:rFonts w:asciiTheme="majorBidi" w:hAnsiTheme="majorBidi" w:cstheme="majorBidi"/>
          <w:sz w:val="24"/>
          <w:szCs w:val="24"/>
        </w:rPr>
        <w:t>hypothesis</w:t>
      </w:r>
      <w:r w:rsidRPr="00687DCD">
        <w:rPr>
          <w:rFonts w:asciiTheme="majorBidi" w:hAnsiTheme="majorBidi" w:cstheme="majorBidi"/>
          <w:sz w:val="24"/>
          <w:szCs w:val="24"/>
        </w:rPr>
        <w:t>. This hypothesis posits that</w:t>
      </w:r>
      <w:del w:id="177" w:author="Susan Doron" w:date="2023-11-30T09:55:00Z">
        <w:r w:rsidRPr="00687DCD" w:rsidDel="001E471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87DCD">
        <w:rPr>
          <w:rFonts w:asciiTheme="majorBidi" w:hAnsiTheme="majorBidi" w:cstheme="majorBidi"/>
          <w:sz w:val="24"/>
          <w:szCs w:val="24"/>
        </w:rPr>
        <w:t xml:space="preserve"> in 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litigation </w:t>
      </w:r>
      <w:r w:rsidRPr="00687DCD">
        <w:rPr>
          <w:rFonts w:asciiTheme="majorBidi" w:hAnsiTheme="majorBidi" w:cstheme="majorBidi"/>
          <w:sz w:val="24"/>
          <w:szCs w:val="24"/>
        </w:rPr>
        <w:t xml:space="preserve">where the 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parties </w:t>
      </w:r>
      <w:r w:rsidRPr="00687DCD">
        <w:rPr>
          <w:rFonts w:asciiTheme="majorBidi" w:hAnsiTheme="majorBidi" w:cstheme="majorBidi"/>
          <w:sz w:val="24"/>
          <w:szCs w:val="24"/>
        </w:rPr>
        <w:t xml:space="preserve">appear to have </w:t>
      </w:r>
      <w:r w:rsidR="004F2657" w:rsidRPr="00687DCD">
        <w:rPr>
          <w:rFonts w:asciiTheme="majorBidi" w:hAnsiTheme="majorBidi" w:cstheme="majorBidi"/>
          <w:sz w:val="24"/>
          <w:szCs w:val="24"/>
        </w:rPr>
        <w:t xml:space="preserve">equal power, </w:t>
      </w:r>
      <w:r w:rsidRPr="00687DCD">
        <w:rPr>
          <w:rFonts w:asciiTheme="majorBidi" w:hAnsiTheme="majorBidi" w:cstheme="majorBidi"/>
          <w:sz w:val="24"/>
          <w:szCs w:val="24"/>
        </w:rPr>
        <w:t xml:space="preserve">a higher number of </w:t>
      </w:r>
      <w:r w:rsidR="004F2657" w:rsidRPr="00687DCD">
        <w:rPr>
          <w:rFonts w:asciiTheme="majorBidi" w:hAnsiTheme="majorBidi" w:cstheme="majorBidi"/>
          <w:sz w:val="24"/>
          <w:szCs w:val="24"/>
        </w:rPr>
        <w:t>Democratic judges</w:t>
      </w:r>
      <w:r w:rsidR="000D6936" w:rsidRPr="00687DCD">
        <w:rPr>
          <w:rFonts w:asciiTheme="majorBidi" w:hAnsiTheme="majorBidi" w:cstheme="majorBidi"/>
          <w:sz w:val="24"/>
          <w:szCs w:val="24"/>
        </w:rPr>
        <w:t xml:space="preserve"> </w:t>
      </w:r>
      <w:r w:rsidRPr="00687DCD">
        <w:rPr>
          <w:rFonts w:asciiTheme="majorBidi" w:hAnsiTheme="majorBidi" w:cstheme="majorBidi"/>
          <w:sz w:val="24"/>
          <w:szCs w:val="24"/>
        </w:rPr>
        <w:t xml:space="preserve">on the </w:t>
      </w:r>
      <w:r w:rsidR="000D6936" w:rsidRPr="00687DCD">
        <w:rPr>
          <w:rFonts w:asciiTheme="majorBidi" w:hAnsiTheme="majorBidi" w:cstheme="majorBidi"/>
          <w:sz w:val="24"/>
          <w:szCs w:val="24"/>
        </w:rPr>
        <w:t xml:space="preserve">panel </w:t>
      </w:r>
      <w:r w:rsidR="00687DCD" w:rsidRPr="00687DCD">
        <w:rPr>
          <w:rFonts w:asciiTheme="majorBidi" w:hAnsiTheme="majorBidi" w:cstheme="majorBidi"/>
          <w:sz w:val="24"/>
          <w:szCs w:val="24"/>
        </w:rPr>
        <w:t>increases the likelihood o</w:t>
      </w:r>
      <w:r w:rsidR="000D6936" w:rsidRPr="00687DCD">
        <w:rPr>
          <w:rFonts w:asciiTheme="majorBidi" w:hAnsiTheme="majorBidi" w:cstheme="majorBidi"/>
          <w:sz w:val="24"/>
          <w:szCs w:val="24"/>
        </w:rPr>
        <w:t>f the panel not deferring to the district court decisions.</w:t>
      </w:r>
      <w:r w:rsidR="000D6936">
        <w:rPr>
          <w:rFonts w:asciiTheme="majorBidi" w:hAnsiTheme="majorBidi" w:cstheme="majorBidi"/>
          <w:sz w:val="24"/>
          <w:szCs w:val="24"/>
        </w:rPr>
        <w:t xml:space="preserve"> </w:t>
      </w:r>
    </w:p>
    <w:p w14:paraId="67FBA15B" w14:textId="67639E86" w:rsidR="000D6936" w:rsidRDefault="00687DCD" w:rsidP="00687DCD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</w:t>
      </w:r>
      <w:r w:rsidR="004F2657">
        <w:rPr>
          <w:rFonts w:asciiTheme="majorBidi" w:hAnsiTheme="majorBidi" w:cstheme="majorBidi"/>
          <w:sz w:val="24"/>
          <w:szCs w:val="24"/>
        </w:rPr>
        <w:t xml:space="preserve"> test this</w:t>
      </w:r>
      <w:ins w:id="178" w:author="Susan Doron" w:date="2023-11-30T11:46:00Z">
        <w:r w:rsidR="00BD2867">
          <w:rPr>
            <w:rFonts w:asciiTheme="majorBidi" w:hAnsiTheme="majorBidi" w:cstheme="majorBidi"/>
            <w:sz w:val="24"/>
            <w:szCs w:val="24"/>
          </w:rPr>
          <w:t xml:space="preserve"> hypothesis</w:t>
        </w:r>
      </w:ins>
      <w:r>
        <w:rPr>
          <w:rFonts w:asciiTheme="majorBidi" w:hAnsiTheme="majorBidi" w:cstheme="majorBidi"/>
          <w:sz w:val="24"/>
          <w:szCs w:val="24"/>
        </w:rPr>
        <w:t xml:space="preserve">, I analyzed approximately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80,000 civil appeals </w:t>
      </w:r>
      <w:r w:rsidR="004F2657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representing</w:t>
      </w:r>
      <w:r w:rsidR="004F2657">
        <w:rPr>
          <w:rFonts w:asciiTheme="majorBidi" w:hAnsiTheme="majorBidi" w:cstheme="majorBidi"/>
          <w:sz w:val="24"/>
          <w:szCs w:val="24"/>
        </w:rPr>
        <w:t xml:space="preserve"> about 12% of all cases)</w:t>
      </w:r>
      <w:r>
        <w:rPr>
          <w:rFonts w:asciiTheme="majorBidi" w:hAnsiTheme="majorBidi" w:cstheme="majorBidi"/>
          <w:sz w:val="24"/>
          <w:szCs w:val="24"/>
        </w:rPr>
        <w:t xml:space="preserve"> where it was not </w:t>
      </w:r>
      <w:ins w:id="179" w:author="Susan Doron" w:date="2023-11-30T11:15:00Z">
        <w:r w:rsidR="00AA0D6C">
          <w:rPr>
            <w:rFonts w:asciiTheme="majorBidi" w:hAnsiTheme="majorBidi" w:cstheme="majorBidi"/>
            <w:sz w:val="24"/>
            <w:szCs w:val="24"/>
          </w:rPr>
          <w:t>evident</w:t>
        </w:r>
      </w:ins>
      <w:del w:id="180" w:author="Susan Doron" w:date="2023-11-30T11:15:00Z">
        <w:r w:rsidDel="00AA0D6C">
          <w:rPr>
            <w:rFonts w:asciiTheme="majorBidi" w:hAnsiTheme="majorBidi" w:cstheme="majorBidi"/>
            <w:sz w:val="24"/>
            <w:szCs w:val="24"/>
          </w:rPr>
          <w:delText>clear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81" w:author="Susan Doron" w:date="2023-11-30T11:15:00Z">
        <w:r w:rsidR="00EB64A1">
          <w:rPr>
            <w:rFonts w:asciiTheme="majorBidi" w:hAnsiTheme="majorBidi" w:cstheme="majorBidi"/>
            <w:sz w:val="24"/>
            <w:szCs w:val="24"/>
          </w:rPr>
          <w:t>whether one</w:t>
        </w:r>
      </w:ins>
      <w:del w:id="182" w:author="Susan Doron" w:date="2023-11-30T11:15:00Z">
        <w:r w:rsidDel="00EB64A1">
          <w:rPr>
            <w:rFonts w:asciiTheme="majorBidi" w:hAnsiTheme="majorBidi" w:cstheme="majorBidi"/>
            <w:sz w:val="24"/>
            <w:szCs w:val="24"/>
          </w:rPr>
          <w:delText>which</w:delText>
        </w:r>
      </w:del>
      <w:r>
        <w:rPr>
          <w:rFonts w:asciiTheme="majorBidi" w:hAnsiTheme="majorBidi" w:cstheme="majorBidi"/>
          <w:sz w:val="24"/>
          <w:szCs w:val="24"/>
        </w:rPr>
        <w:t xml:space="preserve"> party was weaker or stronger.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</w:t>
      </w:r>
    </w:p>
    <w:p w14:paraId="3B6A1B04" w14:textId="1CF83921" w:rsidR="000D6936" w:rsidRDefault="00004A6B" w:rsidP="00687DCD">
      <w:pPr>
        <w:ind w:firstLine="450"/>
        <w:rPr>
          <w:rFonts w:asciiTheme="majorBidi" w:hAnsiTheme="majorBidi" w:cstheme="majorBidi"/>
          <w:sz w:val="24"/>
          <w:szCs w:val="24"/>
        </w:rPr>
      </w:pPr>
      <w:r w:rsidRPr="00004A6B">
        <w:rPr>
          <w:rFonts w:asciiTheme="majorBidi" w:hAnsiTheme="majorBidi" w:cstheme="majorBidi"/>
          <w:sz w:val="24"/>
          <w:szCs w:val="24"/>
        </w:rPr>
        <w:t xml:space="preserve">This hypothesis </w:t>
      </w:r>
      <w:ins w:id="183" w:author="Susan Doron" w:date="2023-11-30T11:18:00Z">
        <w:r w:rsidR="00EB64A1">
          <w:rPr>
            <w:rFonts w:asciiTheme="majorBidi" w:hAnsiTheme="majorBidi" w:cstheme="majorBidi"/>
            <w:sz w:val="24"/>
            <w:szCs w:val="24"/>
          </w:rPr>
          <w:t>derives</w:t>
        </w:r>
      </w:ins>
      <w:del w:id="184" w:author="Susan Doron" w:date="2023-11-30T11:18:00Z">
        <w:r w:rsidR="00687DCD" w:rsidDel="00EB64A1">
          <w:rPr>
            <w:rFonts w:asciiTheme="majorBidi" w:hAnsiTheme="majorBidi" w:cstheme="majorBidi"/>
            <w:sz w:val="24"/>
            <w:szCs w:val="24"/>
          </w:rPr>
          <w:delText>arises</w:delText>
        </w:r>
      </w:del>
      <w:r w:rsidR="00687DCD">
        <w:rPr>
          <w:rFonts w:asciiTheme="majorBidi" w:hAnsiTheme="majorBidi" w:cstheme="majorBidi"/>
          <w:sz w:val="24"/>
          <w:szCs w:val="24"/>
        </w:rPr>
        <w:t xml:space="preserve"> from </w:t>
      </w:r>
      <w:r w:rsidRPr="00004A6B">
        <w:rPr>
          <w:rFonts w:asciiTheme="majorBidi" w:hAnsiTheme="majorBidi" w:cstheme="majorBidi"/>
          <w:sz w:val="24"/>
          <w:szCs w:val="24"/>
        </w:rPr>
        <w:t>the possibility that Democratic and Republican judges m</w:t>
      </w:r>
      <w:r w:rsidR="00687DCD">
        <w:rPr>
          <w:rFonts w:asciiTheme="majorBidi" w:hAnsiTheme="majorBidi" w:cstheme="majorBidi"/>
          <w:sz w:val="24"/>
          <w:szCs w:val="24"/>
        </w:rPr>
        <w:t xml:space="preserve">ay value the costs and benefits of less </w:t>
      </w:r>
      <w:r w:rsidRPr="00004A6B">
        <w:rPr>
          <w:rFonts w:asciiTheme="majorBidi" w:hAnsiTheme="majorBidi" w:cstheme="majorBidi"/>
          <w:sz w:val="24"/>
          <w:szCs w:val="24"/>
        </w:rPr>
        <w:t>defe</w:t>
      </w:r>
      <w:r w:rsidR="000D6936">
        <w:rPr>
          <w:rFonts w:asciiTheme="majorBidi" w:hAnsiTheme="majorBidi" w:cstheme="majorBidi"/>
          <w:sz w:val="24"/>
          <w:szCs w:val="24"/>
        </w:rPr>
        <w:t xml:space="preserve">rence </w:t>
      </w:r>
      <w:r w:rsidR="00687DCD">
        <w:rPr>
          <w:rFonts w:asciiTheme="majorBidi" w:hAnsiTheme="majorBidi" w:cstheme="majorBidi"/>
          <w:sz w:val="24"/>
          <w:szCs w:val="24"/>
        </w:rPr>
        <w:t xml:space="preserve">differently, </w:t>
      </w:r>
      <w:r w:rsidRPr="00004A6B">
        <w:rPr>
          <w:rFonts w:asciiTheme="majorBidi" w:hAnsiTheme="majorBidi" w:cstheme="majorBidi"/>
          <w:sz w:val="24"/>
          <w:szCs w:val="24"/>
        </w:rPr>
        <w:t xml:space="preserve">or </w:t>
      </w:r>
      <w:r w:rsidR="000D6936">
        <w:rPr>
          <w:rFonts w:asciiTheme="majorBidi" w:hAnsiTheme="majorBidi" w:cstheme="majorBidi"/>
          <w:sz w:val="24"/>
          <w:szCs w:val="24"/>
        </w:rPr>
        <w:t xml:space="preserve">that </w:t>
      </w:r>
      <w:r w:rsidRPr="00004A6B">
        <w:rPr>
          <w:rFonts w:asciiTheme="majorBidi" w:hAnsiTheme="majorBidi" w:cstheme="majorBidi"/>
          <w:sz w:val="24"/>
          <w:szCs w:val="24"/>
        </w:rPr>
        <w:t xml:space="preserve">they </w:t>
      </w:r>
      <w:r w:rsidR="00687DCD">
        <w:rPr>
          <w:rFonts w:asciiTheme="majorBidi" w:hAnsiTheme="majorBidi" w:cstheme="majorBidi"/>
          <w:sz w:val="24"/>
          <w:szCs w:val="24"/>
        </w:rPr>
        <w:t>may place</w:t>
      </w:r>
      <w:r w:rsidRPr="00004A6B">
        <w:rPr>
          <w:rFonts w:asciiTheme="majorBidi" w:hAnsiTheme="majorBidi" w:cstheme="majorBidi"/>
          <w:sz w:val="24"/>
          <w:szCs w:val="24"/>
        </w:rPr>
        <w:t xml:space="preserve"> </w:t>
      </w:r>
      <w:r w:rsidR="00687DCD">
        <w:rPr>
          <w:rFonts w:asciiTheme="majorBidi" w:hAnsiTheme="majorBidi" w:cstheme="majorBidi"/>
          <w:sz w:val="24"/>
          <w:szCs w:val="24"/>
        </w:rPr>
        <w:t xml:space="preserve">less emphasis on the </w:t>
      </w:r>
      <w:r w:rsidRPr="00004A6B">
        <w:rPr>
          <w:rFonts w:asciiTheme="majorBidi" w:hAnsiTheme="majorBidi" w:cstheme="majorBidi"/>
          <w:sz w:val="24"/>
          <w:szCs w:val="24"/>
        </w:rPr>
        <w:t>resource-saving</w:t>
      </w:r>
      <w:r w:rsidR="00687DCD">
        <w:rPr>
          <w:rFonts w:asciiTheme="majorBidi" w:hAnsiTheme="majorBidi" w:cstheme="majorBidi"/>
          <w:sz w:val="24"/>
          <w:szCs w:val="24"/>
        </w:rPr>
        <w:t xml:space="preserve"> efficiency gains from deferring</w:t>
      </w:r>
      <w:r w:rsidRPr="00004A6B">
        <w:rPr>
          <w:rFonts w:asciiTheme="majorBidi" w:hAnsiTheme="majorBidi" w:cstheme="majorBidi"/>
          <w:sz w:val="24"/>
          <w:szCs w:val="24"/>
        </w:rPr>
        <w:t xml:space="preserve"> to district court decisions. </w:t>
      </w:r>
      <w:r w:rsidR="00687DCD">
        <w:rPr>
          <w:rFonts w:asciiTheme="majorBidi" w:hAnsiTheme="majorBidi" w:cstheme="majorBidi"/>
          <w:sz w:val="24"/>
          <w:szCs w:val="24"/>
        </w:rPr>
        <w:t>My findings from this extensive sample of cases</w:t>
      </w:r>
      <w:ins w:id="185" w:author="Susan Doron" w:date="2023-11-30T09:57:00Z">
        <w:r w:rsidR="001E471E">
          <w:rPr>
            <w:rFonts w:asciiTheme="majorBidi" w:hAnsiTheme="majorBidi" w:cstheme="majorBidi"/>
            <w:sz w:val="24"/>
            <w:szCs w:val="24"/>
          </w:rPr>
          <w:t xml:space="preserve"> in which</w:t>
        </w:r>
      </w:ins>
      <w:del w:id="186" w:author="Susan Doron" w:date="2023-11-30T09:57:00Z">
        <w:r w:rsidR="00687DCD" w:rsidDel="001E471E">
          <w:rPr>
            <w:rFonts w:asciiTheme="majorBidi" w:hAnsiTheme="majorBidi" w:cstheme="majorBidi"/>
            <w:sz w:val="24"/>
            <w:szCs w:val="24"/>
          </w:rPr>
          <w:delText>, where</w:delText>
        </w:r>
      </w:del>
      <w:r w:rsidR="00687DCD">
        <w:rPr>
          <w:rFonts w:asciiTheme="majorBidi" w:hAnsiTheme="majorBidi" w:cstheme="majorBidi"/>
          <w:sz w:val="24"/>
          <w:szCs w:val="24"/>
        </w:rPr>
        <w:t xml:space="preserve"> the </w:t>
      </w:r>
      <w:r w:rsidRPr="00004A6B">
        <w:rPr>
          <w:rFonts w:asciiTheme="majorBidi" w:hAnsiTheme="majorBidi" w:cstheme="majorBidi"/>
          <w:sz w:val="24"/>
          <w:szCs w:val="24"/>
        </w:rPr>
        <w:t>parties</w:t>
      </w:r>
      <w:r w:rsidR="00687DCD">
        <w:rPr>
          <w:rFonts w:asciiTheme="majorBidi" w:hAnsiTheme="majorBidi" w:cstheme="majorBidi"/>
          <w:sz w:val="24"/>
          <w:szCs w:val="24"/>
        </w:rPr>
        <w:t xml:space="preserve"> are presumed to have equal power</w:t>
      </w:r>
      <w:del w:id="187" w:author="Susan Doron" w:date="2023-11-30T09:57:00Z">
        <w:r w:rsidR="00687DCD" w:rsidDel="001E471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87DCD">
        <w:rPr>
          <w:rFonts w:asciiTheme="majorBidi" w:hAnsiTheme="majorBidi" w:cstheme="majorBidi"/>
          <w:sz w:val="24"/>
          <w:szCs w:val="24"/>
        </w:rPr>
        <w:t xml:space="preserve"> </w:t>
      </w:r>
      <w:r w:rsidRPr="00004A6B">
        <w:rPr>
          <w:rFonts w:asciiTheme="majorBidi" w:hAnsiTheme="majorBidi" w:cstheme="majorBidi"/>
          <w:sz w:val="24"/>
          <w:szCs w:val="24"/>
        </w:rPr>
        <w:t>are consistent with this hypothesis.</w:t>
      </w:r>
    </w:p>
    <w:p w14:paraId="0085ABC0" w14:textId="743A26C4" w:rsidR="00252871" w:rsidRDefault="001367EA" w:rsidP="00252871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Lastly, I </w:t>
      </w:r>
      <w:r w:rsidR="00D847E1">
        <w:rPr>
          <w:rFonts w:asciiTheme="majorBidi" w:hAnsiTheme="majorBidi" w:cstheme="majorBidi"/>
          <w:sz w:val="24"/>
          <w:szCs w:val="24"/>
        </w:rPr>
        <w:t>investigate</w:t>
      </w:r>
      <w:ins w:id="188" w:author="Susan Doron" w:date="2023-11-30T10:06:00Z">
        <w:r w:rsidR="007316B7">
          <w:rPr>
            <w:rFonts w:asciiTheme="majorBidi" w:hAnsiTheme="majorBidi" w:cstheme="majorBidi"/>
            <w:sz w:val="24"/>
            <w:szCs w:val="24"/>
          </w:rPr>
          <w:t>d</w:t>
        </w:r>
      </w:ins>
      <w:r w:rsidR="00D847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whether </w:t>
      </w:r>
      <w:r w:rsidR="006E4123">
        <w:rPr>
          <w:rFonts w:asciiTheme="majorBidi" w:hAnsiTheme="majorBidi" w:cstheme="majorBidi"/>
          <w:sz w:val="24"/>
          <w:szCs w:val="24"/>
        </w:rPr>
        <w:t xml:space="preserve">Democrat and Republican judges are </w:t>
      </w:r>
      <w:r w:rsidR="00D847E1">
        <w:rPr>
          <w:rFonts w:asciiTheme="majorBidi" w:hAnsiTheme="majorBidi" w:cstheme="majorBidi"/>
          <w:sz w:val="24"/>
          <w:szCs w:val="24"/>
        </w:rPr>
        <w:t xml:space="preserve">similarly influenced </w:t>
      </w:r>
      <w:r w:rsidR="006E4123">
        <w:rPr>
          <w:rFonts w:asciiTheme="majorBidi" w:hAnsiTheme="majorBidi" w:cstheme="majorBidi"/>
          <w:sz w:val="24"/>
          <w:szCs w:val="24"/>
        </w:rPr>
        <w:t xml:space="preserve">by their peers. </w:t>
      </w:r>
      <w:r w:rsidR="00D847E1">
        <w:rPr>
          <w:rFonts w:asciiTheme="majorBidi" w:hAnsiTheme="majorBidi" w:cstheme="majorBidi"/>
          <w:sz w:val="24"/>
          <w:szCs w:val="24"/>
        </w:rPr>
        <w:t xml:space="preserve">Given that </w:t>
      </w:r>
      <w:ins w:id="189" w:author="Susan Doron" w:date="2023-11-30T11:35:00Z">
        <w:r w:rsidR="00881090">
          <w:rPr>
            <w:rFonts w:asciiTheme="majorBidi" w:hAnsiTheme="majorBidi" w:cstheme="majorBidi"/>
            <w:sz w:val="24"/>
            <w:szCs w:val="24"/>
          </w:rPr>
          <w:t>c</w:t>
        </w:r>
      </w:ins>
      <w:del w:id="190" w:author="Susan Doron" w:date="2023-11-30T11:35:00Z">
        <w:r w:rsidR="006E4123" w:rsidDel="00881090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6E4123">
        <w:rPr>
          <w:rFonts w:asciiTheme="majorBidi" w:hAnsiTheme="majorBidi" w:cstheme="majorBidi"/>
          <w:sz w:val="24"/>
          <w:szCs w:val="24"/>
        </w:rPr>
        <w:t xml:space="preserve">ircuit </w:t>
      </w:r>
      <w:ins w:id="191" w:author="Susan Doron" w:date="2023-11-30T11:35:00Z">
        <w:r w:rsidR="00881090">
          <w:rPr>
            <w:rFonts w:asciiTheme="majorBidi" w:hAnsiTheme="majorBidi" w:cstheme="majorBidi"/>
            <w:sz w:val="24"/>
            <w:szCs w:val="24"/>
          </w:rPr>
          <w:t>c</w:t>
        </w:r>
      </w:ins>
      <w:del w:id="192" w:author="Susan Doron" w:date="2023-11-30T11:35:00Z">
        <w:r w:rsidR="006E4123" w:rsidDel="00881090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6E4123">
        <w:rPr>
          <w:rFonts w:asciiTheme="majorBidi" w:hAnsiTheme="majorBidi" w:cstheme="majorBidi"/>
          <w:sz w:val="24"/>
          <w:szCs w:val="24"/>
        </w:rPr>
        <w:t xml:space="preserve">ourt judges </w:t>
      </w:r>
      <w:r w:rsidR="00D847E1">
        <w:rPr>
          <w:rFonts w:asciiTheme="majorBidi" w:hAnsiTheme="majorBidi" w:cstheme="majorBidi"/>
          <w:sz w:val="24"/>
          <w:szCs w:val="24"/>
        </w:rPr>
        <w:t xml:space="preserve">typically </w:t>
      </w:r>
      <w:r w:rsidR="006E4123">
        <w:rPr>
          <w:rFonts w:asciiTheme="majorBidi" w:hAnsiTheme="majorBidi" w:cstheme="majorBidi"/>
          <w:sz w:val="24"/>
          <w:szCs w:val="24"/>
        </w:rPr>
        <w:t>make decisions in panels of three</w:t>
      </w:r>
      <w:r w:rsidR="00D847E1">
        <w:rPr>
          <w:rFonts w:asciiTheme="majorBidi" w:hAnsiTheme="majorBidi" w:cstheme="majorBidi"/>
          <w:sz w:val="24"/>
          <w:szCs w:val="24"/>
        </w:rPr>
        <w:t>,</w:t>
      </w:r>
      <w:r w:rsidR="006E4123">
        <w:rPr>
          <w:rFonts w:asciiTheme="majorBidi" w:hAnsiTheme="majorBidi" w:cstheme="majorBidi"/>
          <w:sz w:val="24"/>
          <w:szCs w:val="24"/>
        </w:rPr>
        <w:t xml:space="preserve"> it is </w:t>
      </w:r>
      <w:r w:rsidR="00D847E1">
        <w:rPr>
          <w:rFonts w:asciiTheme="majorBidi" w:hAnsiTheme="majorBidi" w:cstheme="majorBidi"/>
          <w:sz w:val="24"/>
          <w:szCs w:val="24"/>
        </w:rPr>
        <w:t xml:space="preserve">plausible </w:t>
      </w:r>
      <w:r w:rsidR="00252871">
        <w:rPr>
          <w:rFonts w:asciiTheme="majorBidi" w:hAnsiTheme="majorBidi" w:cstheme="majorBidi"/>
          <w:sz w:val="24"/>
          <w:szCs w:val="24"/>
        </w:rPr>
        <w:t>that when judges make decisions</w:t>
      </w:r>
      <w:ins w:id="193" w:author="Susan Doron" w:date="2023-11-30T10:07:00Z">
        <w:r w:rsidR="007316B7">
          <w:rPr>
            <w:rFonts w:asciiTheme="majorBidi" w:hAnsiTheme="majorBidi" w:cstheme="majorBidi"/>
            <w:sz w:val="24"/>
            <w:szCs w:val="24"/>
          </w:rPr>
          <w:t>,</w:t>
        </w:r>
      </w:ins>
      <w:r w:rsidR="00252871">
        <w:rPr>
          <w:rFonts w:asciiTheme="majorBidi" w:hAnsiTheme="majorBidi" w:cstheme="majorBidi"/>
          <w:sz w:val="24"/>
          <w:szCs w:val="24"/>
        </w:rPr>
        <w:t xml:space="preserve"> they are shaped not only by their </w:t>
      </w:r>
      <w:ins w:id="194" w:author="Susan Doron" w:date="2023-11-30T10:07:00Z">
        <w:r w:rsidR="007316B7">
          <w:rPr>
            <w:rFonts w:asciiTheme="majorBidi" w:hAnsiTheme="majorBidi" w:cstheme="majorBidi"/>
            <w:sz w:val="24"/>
            <w:szCs w:val="24"/>
          </w:rPr>
          <w:t>individual</w:t>
        </w:r>
      </w:ins>
      <w:del w:id="195" w:author="Susan Doron" w:date="2023-11-30T10:07:00Z">
        <w:r w:rsidR="006E4123" w:rsidDel="007316B7">
          <w:rPr>
            <w:rFonts w:asciiTheme="majorBidi" w:hAnsiTheme="majorBidi" w:cstheme="majorBidi"/>
            <w:sz w:val="24"/>
            <w:szCs w:val="24"/>
          </w:rPr>
          <w:delText>stand-alone</w:delText>
        </w:r>
      </w:del>
      <w:r w:rsidR="006E4123">
        <w:rPr>
          <w:rFonts w:asciiTheme="majorBidi" w:hAnsiTheme="majorBidi" w:cstheme="majorBidi"/>
          <w:sz w:val="24"/>
          <w:szCs w:val="24"/>
        </w:rPr>
        <w:t xml:space="preserve"> preferences but also by </w:t>
      </w:r>
      <w:r w:rsidR="00252871">
        <w:rPr>
          <w:rFonts w:asciiTheme="majorBidi" w:hAnsiTheme="majorBidi" w:cstheme="majorBidi"/>
          <w:sz w:val="24"/>
          <w:szCs w:val="24"/>
        </w:rPr>
        <w:t xml:space="preserve">the influence of their colleagues. Having more judges from the same party on the panel might </w:t>
      </w:r>
      <w:ins w:id="196" w:author="Susan Doron" w:date="2023-11-30T10:07:00Z">
        <w:r w:rsidR="007316B7">
          <w:rPr>
            <w:rFonts w:asciiTheme="majorBidi" w:hAnsiTheme="majorBidi" w:cstheme="majorBidi"/>
            <w:sz w:val="24"/>
            <w:szCs w:val="24"/>
          </w:rPr>
          <w:t>amplify</w:t>
        </w:r>
      </w:ins>
      <w:del w:id="197" w:author="Susan Doron" w:date="2023-11-30T10:07:00Z">
        <w:r w:rsidR="00252871" w:rsidDel="007316B7">
          <w:rPr>
            <w:rFonts w:asciiTheme="majorBidi" w:hAnsiTheme="majorBidi" w:cstheme="majorBidi"/>
            <w:sz w:val="24"/>
            <w:szCs w:val="24"/>
          </w:rPr>
          <w:delText>intensify</w:delText>
        </w:r>
      </w:del>
      <w:r w:rsidR="00252871">
        <w:rPr>
          <w:rFonts w:asciiTheme="majorBidi" w:hAnsiTheme="majorBidi" w:cstheme="majorBidi"/>
          <w:sz w:val="24"/>
          <w:szCs w:val="24"/>
        </w:rPr>
        <w:t xml:space="preserve"> a judge’s </w:t>
      </w:r>
      <w:ins w:id="198" w:author="Susan Doron" w:date="2023-11-30T10:07:00Z">
        <w:r w:rsidR="007316B7">
          <w:rPr>
            <w:rFonts w:asciiTheme="majorBidi" w:hAnsiTheme="majorBidi" w:cstheme="majorBidi"/>
            <w:sz w:val="24"/>
            <w:szCs w:val="24"/>
          </w:rPr>
          <w:t>individual</w:t>
        </w:r>
      </w:ins>
      <w:del w:id="199" w:author="Susan Doron" w:date="2023-11-30T10:07:00Z">
        <w:r w:rsidR="006E4123" w:rsidRPr="006E4123" w:rsidDel="007316B7">
          <w:rPr>
            <w:rFonts w:asciiTheme="majorBidi" w:hAnsiTheme="majorBidi" w:cstheme="majorBidi"/>
            <w:sz w:val="24"/>
            <w:szCs w:val="24"/>
          </w:rPr>
          <w:delText>stand-alone</w:delText>
        </w:r>
      </w:del>
      <w:r w:rsidR="006E4123" w:rsidRPr="006E4123">
        <w:rPr>
          <w:rFonts w:asciiTheme="majorBidi" w:hAnsiTheme="majorBidi" w:cstheme="majorBidi"/>
          <w:sz w:val="24"/>
          <w:szCs w:val="24"/>
        </w:rPr>
        <w:t xml:space="preserve"> preference</w:t>
      </w:r>
      <w:r w:rsidR="006E4123">
        <w:rPr>
          <w:rFonts w:asciiTheme="majorBidi" w:hAnsiTheme="majorBidi" w:cstheme="majorBidi"/>
          <w:sz w:val="24"/>
          <w:szCs w:val="24"/>
        </w:rPr>
        <w:t>, wh</w:t>
      </w:r>
      <w:r w:rsidR="00252871">
        <w:rPr>
          <w:rFonts w:asciiTheme="majorBidi" w:hAnsiTheme="majorBidi" w:cstheme="majorBidi"/>
          <w:sz w:val="24"/>
          <w:szCs w:val="24"/>
        </w:rPr>
        <w:t xml:space="preserve">ereas </w:t>
      </w:r>
      <w:r w:rsidR="006E4123">
        <w:rPr>
          <w:rFonts w:asciiTheme="majorBidi" w:hAnsiTheme="majorBidi" w:cstheme="majorBidi"/>
          <w:sz w:val="24"/>
          <w:szCs w:val="24"/>
        </w:rPr>
        <w:t>h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aving </w:t>
      </w:r>
      <w:ins w:id="200" w:author="Susan Doron" w:date="2023-11-30T11:19:00Z">
        <w:r w:rsidR="00EB64A1">
          <w:rPr>
            <w:rFonts w:asciiTheme="majorBidi" w:hAnsiTheme="majorBidi" w:cstheme="majorBidi"/>
            <w:sz w:val="24"/>
            <w:szCs w:val="24"/>
          </w:rPr>
          <w:t>o</w:t>
        </w:r>
      </w:ins>
      <w:del w:id="201" w:author="Susan Doron" w:date="2023-11-30T11:19:00Z">
        <w:r w:rsidR="006E4123" w:rsidRPr="006E4123" w:rsidDel="00EB64A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E4123" w:rsidRPr="006E4123">
        <w:rPr>
          <w:rFonts w:asciiTheme="majorBidi" w:hAnsiTheme="majorBidi" w:cstheme="majorBidi"/>
          <w:sz w:val="24"/>
          <w:szCs w:val="24"/>
        </w:rPr>
        <w:t xml:space="preserve">n the panel members from the </w:t>
      </w:r>
      <w:r w:rsidR="00252871">
        <w:rPr>
          <w:rFonts w:asciiTheme="majorBidi" w:hAnsiTheme="majorBidi" w:cstheme="majorBidi"/>
          <w:sz w:val="24"/>
          <w:szCs w:val="24"/>
        </w:rPr>
        <w:t xml:space="preserve">opposing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party might </w:t>
      </w:r>
      <w:r w:rsidR="00252871">
        <w:rPr>
          <w:rFonts w:asciiTheme="majorBidi" w:hAnsiTheme="majorBidi" w:cstheme="majorBidi"/>
          <w:sz w:val="24"/>
          <w:szCs w:val="24"/>
        </w:rPr>
        <w:t xml:space="preserve">moderate </w:t>
      </w:r>
      <w:r w:rsidR="006E4123" w:rsidRPr="006E4123">
        <w:rPr>
          <w:rFonts w:asciiTheme="majorBidi" w:hAnsiTheme="majorBidi" w:cstheme="majorBidi"/>
          <w:sz w:val="24"/>
          <w:szCs w:val="24"/>
        </w:rPr>
        <w:t>these preferences.</w:t>
      </w:r>
      <w:r w:rsidR="006E4123">
        <w:rPr>
          <w:rFonts w:asciiTheme="majorBidi" w:hAnsiTheme="majorBidi" w:cstheme="majorBidi"/>
          <w:sz w:val="24"/>
          <w:szCs w:val="24"/>
        </w:rPr>
        <w:t xml:space="preserve"> </w:t>
      </w:r>
    </w:p>
    <w:p w14:paraId="709B4510" w14:textId="434AD4AC" w:rsidR="006E4123" w:rsidRDefault="00252871" w:rsidP="00252871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assess this</w:t>
      </w:r>
      <w:ins w:id="202" w:author="Susan Doron" w:date="2023-11-30T11:27:00Z">
        <w:r w:rsidR="00463BA2">
          <w:rPr>
            <w:rFonts w:asciiTheme="majorBidi" w:hAnsiTheme="majorBidi" w:cstheme="majorBidi"/>
            <w:sz w:val="24"/>
            <w:szCs w:val="24"/>
          </w:rPr>
          <w:t xml:space="preserve"> question</w:t>
        </w:r>
      </w:ins>
      <w:r>
        <w:rPr>
          <w:rFonts w:asciiTheme="majorBidi" w:hAnsiTheme="majorBidi" w:cstheme="majorBidi"/>
          <w:sz w:val="24"/>
          <w:szCs w:val="24"/>
        </w:rPr>
        <w:t>, I compare</w:t>
      </w:r>
      <w:ins w:id="203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the impact of removing a lone D</w:t>
      </w:r>
      <w:r w:rsidR="006E4123">
        <w:rPr>
          <w:rFonts w:asciiTheme="majorBidi" w:hAnsiTheme="majorBidi" w:cstheme="majorBidi"/>
          <w:sz w:val="24"/>
          <w:szCs w:val="24"/>
        </w:rPr>
        <w:t>emocrat (</w:t>
      </w:r>
      <w:r>
        <w:rPr>
          <w:rFonts w:asciiTheme="majorBidi" w:hAnsiTheme="majorBidi" w:cstheme="majorBidi"/>
          <w:sz w:val="24"/>
          <w:szCs w:val="24"/>
        </w:rPr>
        <w:t xml:space="preserve">shifting </w:t>
      </w:r>
      <w:r w:rsidR="006E4123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two Republicans and one D</w:t>
      </w:r>
      <w:r w:rsidR="006E4123">
        <w:rPr>
          <w:rFonts w:asciiTheme="majorBidi" w:hAnsiTheme="majorBidi" w:cstheme="majorBidi"/>
          <w:sz w:val="24"/>
          <w:szCs w:val="24"/>
        </w:rPr>
        <w:t xml:space="preserve">emocrat to </w:t>
      </w:r>
      <w:ins w:id="204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>
        <w:rPr>
          <w:rFonts w:asciiTheme="majorBidi" w:hAnsiTheme="majorBidi" w:cstheme="majorBidi"/>
          <w:sz w:val="24"/>
          <w:szCs w:val="24"/>
        </w:rPr>
        <w:t>all-Republican panel</w:t>
      </w:r>
      <w:r w:rsidR="006E4123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to that of </w:t>
      </w:r>
      <w:ins w:id="205" w:author="Susan Doron" w:date="2023-11-30T11:47:00Z">
        <w:r w:rsidR="00BD2867">
          <w:rPr>
            <w:rFonts w:asciiTheme="majorBidi" w:hAnsiTheme="majorBidi" w:cstheme="majorBidi"/>
            <w:sz w:val="24"/>
            <w:szCs w:val="24"/>
          </w:rPr>
          <w:t xml:space="preserve">removing </w:t>
        </w:r>
      </w:ins>
      <w:r>
        <w:rPr>
          <w:rFonts w:asciiTheme="majorBidi" w:hAnsiTheme="majorBidi" w:cstheme="majorBidi"/>
          <w:sz w:val="24"/>
          <w:szCs w:val="24"/>
        </w:rPr>
        <w:t>a lon</w:t>
      </w:r>
      <w:ins w:id="206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>e</w:t>
        </w:r>
      </w:ins>
      <w:del w:id="207" w:author="Susan Doron" w:date="2023-11-30T10:14:00Z">
        <w:r w:rsidDel="008E365F">
          <w:rPr>
            <w:rFonts w:asciiTheme="majorBidi" w:hAnsiTheme="majorBidi" w:cstheme="majorBidi"/>
            <w:sz w:val="24"/>
            <w:szCs w:val="24"/>
          </w:rPr>
          <w:delText>g</w:delText>
        </w:r>
      </w:del>
      <w:r>
        <w:rPr>
          <w:rFonts w:asciiTheme="majorBidi" w:hAnsiTheme="majorBidi" w:cstheme="majorBidi"/>
          <w:sz w:val="24"/>
          <w:szCs w:val="24"/>
        </w:rPr>
        <w:t xml:space="preserve"> Republican</w:t>
      </w:r>
      <w:r w:rsidR="006E4123">
        <w:rPr>
          <w:rFonts w:asciiTheme="majorBidi" w:hAnsiTheme="majorBidi" w:cstheme="majorBidi"/>
          <w:sz w:val="24"/>
          <w:szCs w:val="24"/>
        </w:rPr>
        <w:t xml:space="preserve"> (moving from two Democrats and one Republican to </w:t>
      </w:r>
      <w:ins w:id="208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>
        <w:rPr>
          <w:rFonts w:asciiTheme="majorBidi" w:hAnsiTheme="majorBidi" w:cstheme="majorBidi"/>
          <w:sz w:val="24"/>
          <w:szCs w:val="24"/>
        </w:rPr>
        <w:t>all-Democrat panel</w:t>
      </w:r>
      <w:r w:rsidR="006E4123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The results indicate a disparity</w:t>
      </w:r>
      <w:ins w:id="209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 xml:space="preserve">, with </w:t>
        </w:r>
      </w:ins>
      <w:del w:id="210" w:author="Susan Doron" w:date="2023-11-30T10:14:00Z">
        <w:r w:rsidDel="008E365F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removal of </w:t>
      </w:r>
      <w:r w:rsidR="006E4123">
        <w:rPr>
          <w:rFonts w:asciiTheme="majorBidi" w:hAnsiTheme="majorBidi" w:cstheme="majorBidi"/>
          <w:sz w:val="24"/>
          <w:szCs w:val="24"/>
        </w:rPr>
        <w:t>a lone Republican ha</w:t>
      </w:r>
      <w:ins w:id="211" w:author="Susan Doron" w:date="2023-11-30T10:14:00Z">
        <w:r w:rsidR="008E365F">
          <w:rPr>
            <w:rFonts w:asciiTheme="majorBidi" w:hAnsiTheme="majorBidi" w:cstheme="majorBidi"/>
            <w:sz w:val="24"/>
            <w:szCs w:val="24"/>
          </w:rPr>
          <w:t>ving</w:t>
        </w:r>
      </w:ins>
      <w:del w:id="212" w:author="Susan Doron" w:date="2023-11-30T10:14:00Z">
        <w:r w:rsidR="006E4123" w:rsidDel="008E365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E4123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more pronounced </w:t>
      </w:r>
      <w:r w:rsidR="006E4123">
        <w:rPr>
          <w:rFonts w:asciiTheme="majorBidi" w:hAnsiTheme="majorBidi" w:cstheme="majorBidi"/>
          <w:sz w:val="24"/>
          <w:szCs w:val="24"/>
        </w:rPr>
        <w:t xml:space="preserve">effect than </w:t>
      </w:r>
      <w:ins w:id="213" w:author="Susan Doron" w:date="2023-11-30T10:15:00Z">
        <w:r w:rsidR="008E365F">
          <w:rPr>
            <w:rFonts w:asciiTheme="majorBidi" w:hAnsiTheme="majorBidi" w:cstheme="majorBidi"/>
            <w:sz w:val="24"/>
            <w:szCs w:val="24"/>
          </w:rPr>
          <w:t>the removal</w:t>
        </w:r>
      </w:ins>
      <w:del w:id="214" w:author="Susan Doron" w:date="2023-11-30T10:15:00Z">
        <w:r w:rsidDel="008E365F">
          <w:rPr>
            <w:rFonts w:asciiTheme="majorBidi" w:hAnsiTheme="majorBidi" w:cstheme="majorBidi"/>
            <w:sz w:val="24"/>
            <w:szCs w:val="24"/>
          </w:rPr>
          <w:delText>that</w:delText>
        </w:r>
      </w:del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6E4123">
        <w:rPr>
          <w:rFonts w:asciiTheme="majorBidi" w:hAnsiTheme="majorBidi" w:cstheme="majorBidi"/>
          <w:sz w:val="24"/>
          <w:szCs w:val="24"/>
        </w:rPr>
        <w:t xml:space="preserve">a lone Democrat. </w:t>
      </w:r>
    </w:p>
    <w:p w14:paraId="0FB56423" w14:textId="49896927" w:rsidR="001367EA" w:rsidRDefault="0034678F" w:rsidP="00972326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252871">
        <w:rPr>
          <w:rFonts w:asciiTheme="majorBidi" w:hAnsiTheme="majorBidi" w:cstheme="majorBidi"/>
          <w:sz w:val="24"/>
          <w:szCs w:val="24"/>
        </w:rPr>
        <w:t>disparity</w:t>
      </w:r>
      <w:r w:rsidR="006E4123">
        <w:rPr>
          <w:rFonts w:asciiTheme="majorBidi" w:hAnsiTheme="majorBidi" w:cstheme="majorBidi"/>
          <w:sz w:val="24"/>
          <w:szCs w:val="24"/>
        </w:rPr>
        <w:t xml:space="preserve"> </w:t>
      </w:r>
      <w:r w:rsidR="00252871">
        <w:rPr>
          <w:rFonts w:asciiTheme="majorBidi" w:hAnsiTheme="majorBidi" w:cstheme="majorBidi"/>
          <w:sz w:val="24"/>
          <w:szCs w:val="24"/>
        </w:rPr>
        <w:t>may</w:t>
      </w:r>
      <w:ins w:id="215" w:author="Susan Doron" w:date="2023-11-30T10:15:00Z">
        <w:r w:rsidR="008E365F">
          <w:rPr>
            <w:rFonts w:asciiTheme="majorBidi" w:hAnsiTheme="majorBidi" w:cstheme="majorBidi"/>
            <w:sz w:val="24"/>
            <w:szCs w:val="24"/>
          </w:rPr>
          <w:t xml:space="preserve"> be attributed to</w:t>
        </w:r>
      </w:ins>
      <w:del w:id="216" w:author="Susan Doron" w:date="2023-11-30T10:15:00Z">
        <w:r w:rsidDel="008E365F">
          <w:rPr>
            <w:rFonts w:asciiTheme="majorBidi" w:hAnsiTheme="majorBidi" w:cstheme="majorBidi"/>
            <w:sz w:val="24"/>
            <w:szCs w:val="24"/>
          </w:rPr>
          <w:delText xml:space="preserve"> result </w:delText>
        </w:r>
        <w:r w:rsidR="00252871" w:rsidDel="008E365F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252871">
        <w:rPr>
          <w:rFonts w:asciiTheme="majorBidi" w:hAnsiTheme="majorBidi" w:cstheme="majorBidi"/>
          <w:sz w:val="24"/>
          <w:szCs w:val="24"/>
        </w:rPr>
        <w:t xml:space="preserve">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Democrats </w:t>
      </w:r>
      <w:ins w:id="217" w:author="Susan Doron" w:date="2023-11-30T10:18:00Z">
        <w:r w:rsidR="008E365F">
          <w:rPr>
            <w:rFonts w:asciiTheme="majorBidi" w:hAnsiTheme="majorBidi" w:cstheme="majorBidi"/>
            <w:sz w:val="24"/>
            <w:szCs w:val="24"/>
          </w:rPr>
          <w:t xml:space="preserve">possibly </w:t>
        </w:r>
      </w:ins>
      <w:r w:rsidR="00972326">
        <w:rPr>
          <w:rFonts w:asciiTheme="majorBidi" w:hAnsiTheme="majorBidi" w:cstheme="majorBidi"/>
          <w:sz w:val="24"/>
          <w:szCs w:val="24"/>
        </w:rPr>
        <w:t xml:space="preserve">being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more </w:t>
      </w:r>
      <w:r w:rsidR="00972326">
        <w:rPr>
          <w:rFonts w:asciiTheme="majorBidi" w:hAnsiTheme="majorBidi" w:cstheme="majorBidi"/>
          <w:sz w:val="24"/>
          <w:szCs w:val="24"/>
        </w:rPr>
        <w:t xml:space="preserve">susceptible to amplification or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group polarization </w:t>
      </w:r>
      <w:r w:rsidR="00972326">
        <w:rPr>
          <w:rFonts w:asciiTheme="majorBidi" w:hAnsiTheme="majorBidi" w:cstheme="majorBidi"/>
          <w:sz w:val="24"/>
          <w:szCs w:val="24"/>
        </w:rPr>
        <w:t xml:space="preserve">effects in </w:t>
      </w:r>
      <w:r w:rsidR="006E4123" w:rsidRPr="006E4123">
        <w:rPr>
          <w:rFonts w:asciiTheme="majorBidi" w:hAnsiTheme="majorBidi" w:cstheme="majorBidi"/>
          <w:sz w:val="24"/>
          <w:szCs w:val="24"/>
        </w:rPr>
        <w:t>a “single-party” panel</w:t>
      </w:r>
      <w:r w:rsidR="00972326">
        <w:rPr>
          <w:rFonts w:asciiTheme="majorBidi" w:hAnsiTheme="majorBidi" w:cstheme="majorBidi"/>
          <w:sz w:val="24"/>
          <w:szCs w:val="24"/>
        </w:rPr>
        <w:t xml:space="preserve">. Additionally,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Democrats </w:t>
      </w:r>
      <w:r w:rsidR="00972326">
        <w:rPr>
          <w:rFonts w:asciiTheme="majorBidi" w:hAnsiTheme="majorBidi" w:cstheme="majorBidi"/>
          <w:sz w:val="24"/>
          <w:szCs w:val="24"/>
        </w:rPr>
        <w:t xml:space="preserve">might be more 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open than Republicans to </w:t>
      </w:r>
      <w:r w:rsidR="00972326">
        <w:rPr>
          <w:rFonts w:asciiTheme="majorBidi" w:hAnsiTheme="majorBidi" w:cstheme="majorBidi"/>
          <w:sz w:val="24"/>
          <w:szCs w:val="24"/>
        </w:rPr>
        <w:t xml:space="preserve">being </w:t>
      </w:r>
      <w:r w:rsidR="006E4123" w:rsidRPr="006E4123">
        <w:rPr>
          <w:rFonts w:asciiTheme="majorBidi" w:hAnsiTheme="majorBidi" w:cstheme="majorBidi"/>
          <w:sz w:val="24"/>
          <w:szCs w:val="24"/>
        </w:rPr>
        <w:t>persua</w:t>
      </w:r>
      <w:r w:rsidR="00972326">
        <w:rPr>
          <w:rFonts w:asciiTheme="majorBidi" w:hAnsiTheme="majorBidi" w:cstheme="majorBidi"/>
          <w:sz w:val="24"/>
          <w:szCs w:val="24"/>
        </w:rPr>
        <w:t>ded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by a lone judge </w:t>
      </w:r>
      <w:r w:rsidR="00972326">
        <w:rPr>
          <w:rFonts w:asciiTheme="majorBidi" w:hAnsiTheme="majorBidi" w:cstheme="majorBidi"/>
          <w:sz w:val="24"/>
          <w:szCs w:val="24"/>
        </w:rPr>
        <w:t>of the opposing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party</w:t>
      </w:r>
      <w:r>
        <w:rPr>
          <w:rFonts w:asciiTheme="majorBidi" w:hAnsiTheme="majorBidi" w:cstheme="majorBidi"/>
          <w:sz w:val="24"/>
          <w:szCs w:val="24"/>
        </w:rPr>
        <w:t>, or</w:t>
      </w:r>
      <w:del w:id="218" w:author="Susan Doron" w:date="2023-11-30T11:32:00Z">
        <w:r w:rsidDel="008810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9" w:author="Susan Doron" w:date="2023-11-30T11:27:00Z">
        <w:r w:rsidR="006E4123" w:rsidRPr="006E4123" w:rsidDel="00463BA2">
          <w:rPr>
            <w:rFonts w:asciiTheme="majorBidi" w:hAnsiTheme="majorBidi" w:cstheme="majorBidi"/>
            <w:sz w:val="24"/>
            <w:szCs w:val="24"/>
          </w:rPr>
          <w:delText>be</w:delText>
        </w:r>
      </w:del>
      <w:del w:id="220" w:author="Susan Doron" w:date="2023-11-30T10:18:00Z">
        <w:r w:rsidR="006E4123" w:rsidRPr="006E4123" w:rsidDel="008E365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6E4123" w:rsidRPr="006E4123">
        <w:rPr>
          <w:rFonts w:asciiTheme="majorBidi" w:hAnsiTheme="majorBidi" w:cstheme="majorBidi"/>
          <w:sz w:val="24"/>
          <w:szCs w:val="24"/>
        </w:rPr>
        <w:t xml:space="preserve"> more </w:t>
      </w:r>
      <w:r w:rsidR="00972326">
        <w:rPr>
          <w:rFonts w:asciiTheme="majorBidi" w:hAnsiTheme="majorBidi" w:cstheme="majorBidi"/>
          <w:sz w:val="24"/>
          <w:szCs w:val="24"/>
        </w:rPr>
        <w:t>inclined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to accommodate a lone judge from the opposite party </w:t>
      </w:r>
      <w:ins w:id="221" w:author="Susan Doron" w:date="2023-11-30T10:18:00Z">
        <w:r w:rsidR="00CA67B7">
          <w:rPr>
            <w:rFonts w:asciiTheme="majorBidi" w:hAnsiTheme="majorBidi" w:cstheme="majorBidi"/>
            <w:sz w:val="24"/>
            <w:szCs w:val="24"/>
          </w:rPr>
          <w:t xml:space="preserve">in order </w:t>
        </w:r>
      </w:ins>
      <w:r w:rsidR="006E4123" w:rsidRPr="006E4123">
        <w:rPr>
          <w:rFonts w:asciiTheme="majorBidi" w:hAnsiTheme="majorBidi" w:cstheme="majorBidi"/>
          <w:sz w:val="24"/>
          <w:szCs w:val="24"/>
        </w:rPr>
        <w:t>to avoid conflict</w:t>
      </w:r>
      <w:r w:rsidR="00972326">
        <w:rPr>
          <w:rFonts w:asciiTheme="majorBidi" w:hAnsiTheme="majorBidi" w:cstheme="majorBidi"/>
          <w:sz w:val="24"/>
          <w:szCs w:val="24"/>
        </w:rPr>
        <w:t xml:space="preserve">, prevent </w:t>
      </w:r>
      <w:r w:rsidR="006E4123" w:rsidRPr="006E4123">
        <w:rPr>
          <w:rFonts w:asciiTheme="majorBidi" w:hAnsiTheme="majorBidi" w:cstheme="majorBidi"/>
          <w:sz w:val="24"/>
          <w:szCs w:val="24"/>
        </w:rPr>
        <w:t>a dissenting opinion</w:t>
      </w:r>
      <w:r w:rsidR="00972326">
        <w:rPr>
          <w:rFonts w:asciiTheme="majorBidi" w:hAnsiTheme="majorBidi" w:cstheme="majorBidi"/>
          <w:sz w:val="24"/>
          <w:szCs w:val="24"/>
        </w:rPr>
        <w:t>,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2"/>
      <w:r w:rsidR="006E4123" w:rsidRPr="006E4123">
        <w:rPr>
          <w:rFonts w:asciiTheme="majorBidi" w:hAnsiTheme="majorBidi" w:cstheme="majorBidi"/>
          <w:sz w:val="24"/>
          <w:szCs w:val="24"/>
        </w:rPr>
        <w:t>and</w:t>
      </w:r>
      <w:commentRangeEnd w:id="222"/>
      <w:r w:rsidR="00463BA2">
        <w:rPr>
          <w:rStyle w:val="CommentReference"/>
        </w:rPr>
        <w:commentReference w:id="222"/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</w:t>
      </w:r>
      <w:del w:id="223" w:author="Susan Doron" w:date="2023-11-30T10:18:00Z">
        <w:r w:rsidR="006E4123" w:rsidRPr="006E4123" w:rsidDel="008E365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6E4123" w:rsidRPr="006E4123">
        <w:rPr>
          <w:rFonts w:asciiTheme="majorBidi" w:hAnsiTheme="majorBidi" w:cstheme="majorBidi"/>
          <w:sz w:val="24"/>
          <w:szCs w:val="24"/>
        </w:rPr>
        <w:t xml:space="preserve">secure </w:t>
      </w:r>
      <w:r w:rsidR="00BB0925" w:rsidRPr="006E4123">
        <w:rPr>
          <w:rFonts w:asciiTheme="majorBidi" w:hAnsiTheme="majorBidi" w:cstheme="majorBidi"/>
          <w:sz w:val="24"/>
          <w:szCs w:val="24"/>
        </w:rPr>
        <w:t>a</w:t>
      </w:r>
      <w:r w:rsidR="006E4123" w:rsidRPr="006E4123">
        <w:rPr>
          <w:rFonts w:asciiTheme="majorBidi" w:hAnsiTheme="majorBidi" w:cstheme="majorBidi"/>
          <w:sz w:val="24"/>
          <w:szCs w:val="24"/>
        </w:rPr>
        <w:t xml:space="preserve"> unanimous decision and collegial outcome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6DB966F" w14:textId="4A59E2AB" w:rsidR="0034678F" w:rsidRDefault="00972326" w:rsidP="00972326">
      <w:pPr>
        <w:ind w:firstLine="450"/>
        <w:rPr>
          <w:ins w:id="224" w:author="Susan Doron" w:date="2023-11-30T11:35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summary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, my analysis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that </w:t>
      </w:r>
      <w:r w:rsidR="0034678F">
        <w:rPr>
          <w:rFonts w:asciiTheme="majorBidi" w:hAnsiTheme="majorBidi" w:cstheme="majorBidi"/>
          <w:sz w:val="24"/>
          <w:szCs w:val="24"/>
        </w:rPr>
        <w:t xml:space="preserve">judges’ </w:t>
      </w:r>
      <w:r w:rsidR="00004A6B" w:rsidRPr="00004A6B">
        <w:rPr>
          <w:rFonts w:asciiTheme="majorBidi" w:hAnsiTheme="majorBidi" w:cstheme="majorBidi"/>
          <w:sz w:val="24"/>
          <w:szCs w:val="24"/>
        </w:rPr>
        <w:t>political affiliations</w:t>
      </w:r>
      <w:r w:rsidR="0034678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inferred</w:t>
      </w:r>
      <w:r w:rsidR="003467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r w:rsidR="0034678F">
        <w:rPr>
          <w:rFonts w:asciiTheme="majorBidi" w:hAnsiTheme="majorBidi" w:cstheme="majorBidi"/>
          <w:sz w:val="24"/>
          <w:szCs w:val="24"/>
        </w:rPr>
        <w:t xml:space="preserve">the party of the </w:t>
      </w:r>
      <w:r>
        <w:rPr>
          <w:rFonts w:asciiTheme="majorBidi" w:hAnsiTheme="majorBidi" w:cstheme="majorBidi"/>
          <w:sz w:val="24"/>
          <w:szCs w:val="24"/>
        </w:rPr>
        <w:t xml:space="preserve">appointing </w:t>
      </w:r>
      <w:r w:rsidR="0034678F">
        <w:rPr>
          <w:rFonts w:asciiTheme="majorBidi" w:hAnsiTheme="majorBidi" w:cstheme="majorBidi"/>
          <w:sz w:val="24"/>
          <w:szCs w:val="24"/>
        </w:rPr>
        <w:t>president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225" w:author="Susan Doron" w:date="2023-11-30T10:19:00Z">
        <w:r w:rsidR="00CA67B7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>
        <w:rPr>
          <w:rFonts w:asciiTheme="majorBidi" w:hAnsiTheme="majorBidi" w:cstheme="majorBidi"/>
          <w:sz w:val="24"/>
          <w:szCs w:val="24"/>
        </w:rPr>
        <w:t>associate</w:t>
      </w:r>
      <w:ins w:id="226" w:author="Susan Doron" w:date="2023-11-30T10:19:00Z">
        <w:r w:rsidR="00CA67B7">
          <w:rPr>
            <w:rFonts w:asciiTheme="majorBidi" w:hAnsiTheme="majorBidi" w:cstheme="majorBidi"/>
            <w:sz w:val="24"/>
            <w:szCs w:val="24"/>
          </w:rPr>
          <w:t>d</w:t>
        </w:r>
      </w:ins>
      <w:r w:rsidR="00004A6B" w:rsidRPr="00004A6B">
        <w:rPr>
          <w:rFonts w:asciiTheme="majorBidi" w:hAnsiTheme="majorBidi" w:cstheme="majorBidi"/>
          <w:sz w:val="24"/>
          <w:szCs w:val="24"/>
        </w:rPr>
        <w:t xml:space="preserve"> with</w:t>
      </w:r>
      <w:r>
        <w:rPr>
          <w:rFonts w:asciiTheme="majorBidi" w:hAnsiTheme="majorBidi" w:cstheme="majorBidi"/>
          <w:sz w:val="24"/>
          <w:szCs w:val="24"/>
        </w:rPr>
        <w:t xml:space="preserve"> decision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outcomes</w:t>
      </w:r>
      <w:r>
        <w:rPr>
          <w:rFonts w:asciiTheme="majorBidi" w:hAnsiTheme="majorBidi" w:cstheme="majorBidi"/>
          <w:sz w:val="24"/>
          <w:szCs w:val="24"/>
        </w:rPr>
        <w:t>, providing a predictive tool for outcomes</w:t>
      </w:r>
      <w:r w:rsidR="0034678F">
        <w:rPr>
          <w:rFonts w:asciiTheme="majorBidi" w:hAnsiTheme="majorBidi" w:cstheme="majorBidi"/>
          <w:sz w:val="24"/>
          <w:szCs w:val="24"/>
        </w:rPr>
        <w:t xml:space="preserve"> in 92</w:t>
      </w:r>
      <w:r w:rsidR="00004A6B" w:rsidRPr="00004A6B">
        <w:rPr>
          <w:rFonts w:asciiTheme="majorBidi" w:hAnsiTheme="majorBidi" w:cstheme="majorBidi"/>
          <w:sz w:val="24"/>
          <w:szCs w:val="24"/>
        </w:rPr>
        <w:t>% of circuit court decisions</w:t>
      </w:r>
      <w:r w:rsidR="003467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studied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. </w:t>
      </w:r>
      <w:r w:rsidR="0034678F">
        <w:rPr>
          <w:rFonts w:asciiTheme="majorBidi" w:hAnsiTheme="majorBidi" w:cstheme="majorBidi"/>
          <w:sz w:val="24"/>
          <w:szCs w:val="24"/>
        </w:rPr>
        <w:t>T</w:t>
      </w:r>
      <w:r w:rsidR="00004A6B" w:rsidRPr="00004A6B">
        <w:rPr>
          <w:rFonts w:asciiTheme="majorBidi" w:hAnsiTheme="majorBidi" w:cstheme="majorBidi"/>
          <w:sz w:val="24"/>
          <w:szCs w:val="24"/>
        </w:rPr>
        <w:t>h</w:t>
      </w:r>
      <w:ins w:id="227" w:author="Susan Doron" w:date="2023-11-30T10:19:00Z">
        <w:r w:rsidR="00CA67B7">
          <w:rPr>
            <w:rFonts w:asciiTheme="majorBidi" w:hAnsiTheme="majorBidi" w:cstheme="majorBidi"/>
            <w:sz w:val="24"/>
            <w:szCs w:val="24"/>
          </w:rPr>
          <w:t>is</w:t>
        </w:r>
      </w:ins>
      <w:del w:id="228" w:author="Susan Doron" w:date="2023-11-30T10:19:00Z">
        <w:r w:rsidR="00004A6B" w:rsidRPr="00004A6B" w:rsidDel="00CA67B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association </w:t>
      </w:r>
      <w:del w:id="229" w:author="Susan Doron" w:date="2023-11-30T10:20:00Z">
        <w:r w:rsidR="0034678F" w:rsidDel="00CA67B7">
          <w:rPr>
            <w:rFonts w:asciiTheme="majorBidi" w:hAnsiTheme="majorBidi" w:cstheme="majorBidi"/>
            <w:sz w:val="24"/>
            <w:szCs w:val="24"/>
          </w:rPr>
          <w:delText>I</w:delText>
        </w:r>
        <w:r w:rsidDel="00CA67B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A67B7">
          <w:rPr>
            <w:rFonts w:asciiTheme="majorBidi" w:hAnsiTheme="majorBidi" w:cstheme="majorBidi"/>
            <w:sz w:val="24"/>
            <w:szCs w:val="24"/>
          </w:rPr>
          <w:lastRenderedPageBreak/>
          <w:delText>find</w:delText>
        </w:r>
        <w:r w:rsidR="0034678F" w:rsidDel="00CA67B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is far more </w:t>
      </w:r>
      <w:ins w:id="230" w:author="Susan Doron" w:date="2023-11-30T10:26:00Z">
        <w:r w:rsidR="00E0159E">
          <w:rPr>
            <w:rFonts w:asciiTheme="majorBidi" w:hAnsiTheme="majorBidi" w:cstheme="majorBidi"/>
            <w:sz w:val="24"/>
            <w:szCs w:val="24"/>
          </w:rPr>
          <w:t>widespread than</w:t>
        </w:r>
      </w:ins>
      <w:del w:id="231" w:author="Susan Doron" w:date="2023-11-30T10:26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pervasive than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previously </w:t>
      </w:r>
      <w:del w:id="232" w:author="Susan Doron" w:date="2023-11-30T10:19:00Z">
        <w:r w:rsidR="00004A6B" w:rsidRPr="00004A6B" w:rsidDel="00CA67B7">
          <w:rPr>
            <w:rFonts w:asciiTheme="majorBidi" w:hAnsiTheme="majorBidi" w:cstheme="majorBidi"/>
            <w:sz w:val="24"/>
            <w:szCs w:val="24"/>
          </w:rPr>
          <w:delText xml:space="preserve">been 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documented </w:t>
      </w:r>
      <w:ins w:id="233" w:author="Susan Doron" w:date="2023-11-30T10:26:00Z">
        <w:r w:rsidR="00E0159E">
          <w:rPr>
            <w:rFonts w:asciiTheme="majorBidi" w:hAnsiTheme="majorBidi" w:cstheme="majorBidi"/>
            <w:sz w:val="24"/>
            <w:szCs w:val="24"/>
          </w:rPr>
          <w:t>in</w:t>
        </w:r>
      </w:ins>
      <w:del w:id="234" w:author="Susan Doron" w:date="2023-11-30T10:26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prior research.</w:t>
      </w:r>
    </w:p>
    <w:p w14:paraId="7559A856" w14:textId="0B9BF2DE" w:rsidR="00881090" w:rsidDel="00881090" w:rsidRDefault="00881090" w:rsidP="00972326">
      <w:pPr>
        <w:ind w:firstLine="450"/>
        <w:rPr>
          <w:del w:id="235" w:author="Susan Doron" w:date="2023-11-30T11:35:00Z"/>
          <w:rFonts w:asciiTheme="majorBidi" w:hAnsiTheme="majorBidi" w:cstheme="majorBidi"/>
          <w:sz w:val="24"/>
          <w:szCs w:val="24"/>
        </w:rPr>
      </w:pPr>
    </w:p>
    <w:p w14:paraId="3F752C2A" w14:textId="78C0D96E" w:rsidR="00BB0925" w:rsidDel="00881090" w:rsidRDefault="00BB0925" w:rsidP="0034678F">
      <w:pPr>
        <w:ind w:firstLine="450"/>
        <w:rPr>
          <w:del w:id="236" w:author="Susan Doron" w:date="2023-11-30T11:35:00Z"/>
          <w:rFonts w:asciiTheme="majorBidi" w:hAnsiTheme="majorBidi" w:cstheme="majorBidi"/>
          <w:sz w:val="24"/>
          <w:szCs w:val="24"/>
        </w:rPr>
      </w:pPr>
    </w:p>
    <w:p w14:paraId="6FCDDB76" w14:textId="1962464D" w:rsidR="00BB0925" w:rsidDel="00881090" w:rsidRDefault="00BB0925" w:rsidP="0034678F">
      <w:pPr>
        <w:ind w:firstLine="450"/>
        <w:rPr>
          <w:del w:id="237" w:author="Susan Doron" w:date="2023-11-30T11:35:00Z"/>
          <w:rFonts w:asciiTheme="majorBidi" w:hAnsiTheme="majorBidi" w:cstheme="majorBidi"/>
          <w:sz w:val="24"/>
          <w:szCs w:val="24"/>
        </w:rPr>
      </w:pPr>
    </w:p>
    <w:p w14:paraId="27E733AC" w14:textId="6A2FBCD4" w:rsidR="00BB0925" w:rsidDel="00881090" w:rsidRDefault="00BB0925" w:rsidP="0034678F">
      <w:pPr>
        <w:ind w:firstLine="450"/>
        <w:rPr>
          <w:del w:id="238" w:author="Susan Doron" w:date="2023-11-30T11:35:00Z"/>
          <w:rFonts w:asciiTheme="majorBidi" w:hAnsiTheme="majorBidi" w:cstheme="majorBidi"/>
          <w:sz w:val="24"/>
          <w:szCs w:val="24"/>
        </w:rPr>
      </w:pPr>
    </w:p>
    <w:p w14:paraId="4371AAF5" w14:textId="446C0E72" w:rsidR="00BB0925" w:rsidDel="00881090" w:rsidRDefault="00BB0925" w:rsidP="0034678F">
      <w:pPr>
        <w:ind w:firstLine="450"/>
        <w:rPr>
          <w:del w:id="239" w:author="Susan Doron" w:date="2023-11-30T11:35:00Z"/>
          <w:rFonts w:asciiTheme="majorBidi" w:hAnsiTheme="majorBidi" w:cstheme="majorBidi"/>
          <w:sz w:val="24"/>
          <w:szCs w:val="24"/>
        </w:rPr>
      </w:pPr>
    </w:p>
    <w:p w14:paraId="0C6BB8DA" w14:textId="75EE199F" w:rsidR="00BB0925" w:rsidDel="00881090" w:rsidRDefault="00BB0925" w:rsidP="0034678F">
      <w:pPr>
        <w:ind w:firstLine="450"/>
        <w:rPr>
          <w:del w:id="240" w:author="Susan Doron" w:date="2023-11-30T11:35:00Z"/>
          <w:rFonts w:asciiTheme="majorBidi" w:hAnsiTheme="majorBidi" w:cstheme="majorBidi"/>
          <w:sz w:val="24"/>
          <w:szCs w:val="24"/>
        </w:rPr>
      </w:pPr>
    </w:p>
    <w:p w14:paraId="61272578" w14:textId="43B26D33" w:rsidR="0034678F" w:rsidRDefault="00BB0925" w:rsidP="002828EA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</w:t>
      </w:r>
      <w:ins w:id="241" w:author="Susan Doron" w:date="2023-11-30T11:48:00Z">
        <w:r w:rsidR="00BD2867">
          <w:rPr>
            <w:rFonts w:asciiTheme="majorBidi" w:hAnsiTheme="majorBidi" w:cstheme="majorBidi"/>
            <w:sz w:val="24"/>
            <w:szCs w:val="24"/>
          </w:rPr>
          <w:t>should be emphasized</w:t>
        </w:r>
      </w:ins>
      <w:del w:id="242" w:author="Susan Doron" w:date="2023-11-30T11:48:00Z">
        <w:r w:rsidDel="00BD2867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243" w:author="Susan Doron" w:date="2023-11-30T11:49:00Z">
        <w:r w:rsidDel="00BD2867">
          <w:rPr>
            <w:rFonts w:asciiTheme="majorBidi" w:hAnsiTheme="majorBidi" w:cstheme="majorBidi"/>
            <w:sz w:val="24"/>
            <w:szCs w:val="24"/>
          </w:rPr>
          <w:delText>s worth emphasizing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while my study identif</w:t>
      </w:r>
      <w:ins w:id="244" w:author="Susan Doron" w:date="2023-11-30T10:24:00Z">
        <w:r w:rsidR="00E0159E">
          <w:rPr>
            <w:rFonts w:asciiTheme="majorBidi" w:hAnsiTheme="majorBidi" w:cstheme="majorBidi"/>
            <w:sz w:val="24"/>
            <w:szCs w:val="24"/>
          </w:rPr>
          <w:t>ies</w:t>
        </w:r>
      </w:ins>
      <w:del w:id="245" w:author="Susan Doron" w:date="2023-11-30T10:24:00Z">
        <w:r w:rsidDel="00E0159E">
          <w:rPr>
            <w:rFonts w:asciiTheme="majorBidi" w:hAnsiTheme="majorBidi" w:cstheme="majorBidi"/>
            <w:sz w:val="24"/>
            <w:szCs w:val="24"/>
          </w:rPr>
          <w:delText>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67EA">
        <w:rPr>
          <w:rFonts w:asciiTheme="majorBidi" w:hAnsiTheme="majorBidi" w:cstheme="majorBidi"/>
          <w:sz w:val="24"/>
          <w:szCs w:val="24"/>
        </w:rPr>
        <w:t>systematic differ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ences between the decisions of Democratic and Republican judges, </w:t>
      </w:r>
      <w:r>
        <w:rPr>
          <w:rFonts w:asciiTheme="majorBidi" w:hAnsiTheme="majorBidi" w:cstheme="majorBidi"/>
          <w:sz w:val="24"/>
          <w:szCs w:val="24"/>
        </w:rPr>
        <w:t>it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does not </w:t>
      </w:r>
      <w:r>
        <w:rPr>
          <w:rFonts w:asciiTheme="majorBidi" w:hAnsiTheme="majorBidi" w:cstheme="majorBidi"/>
          <w:sz w:val="24"/>
          <w:szCs w:val="24"/>
        </w:rPr>
        <w:t xml:space="preserve">make a </w:t>
      </w:r>
      <w:ins w:id="246" w:author="Susan Doron" w:date="2023-11-30T11:30:00Z">
        <w:r w:rsidR="00463BA2">
          <w:rPr>
            <w:rFonts w:asciiTheme="majorBidi" w:hAnsiTheme="majorBidi" w:cstheme="majorBidi"/>
            <w:sz w:val="24"/>
            <w:szCs w:val="24"/>
          </w:rPr>
          <w:t>determination as to</w:t>
        </w:r>
      </w:ins>
      <w:del w:id="247" w:author="Susan Doron" w:date="2023-11-30T11:30:00Z">
        <w:r w:rsidDel="00463BA2">
          <w:rPr>
            <w:rFonts w:asciiTheme="majorBidi" w:hAnsiTheme="majorBidi" w:cstheme="majorBidi"/>
            <w:sz w:val="24"/>
            <w:szCs w:val="24"/>
          </w:rPr>
          <w:delText>judgment about</w:delText>
        </w:r>
      </w:del>
      <w:r>
        <w:rPr>
          <w:rFonts w:asciiTheme="majorBidi" w:hAnsiTheme="majorBidi" w:cstheme="majorBidi"/>
          <w:sz w:val="24"/>
          <w:szCs w:val="24"/>
        </w:rPr>
        <w:t xml:space="preserve"> whether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Democratic judges are </w:t>
      </w:r>
      <w:r>
        <w:rPr>
          <w:rFonts w:asciiTheme="majorBidi" w:hAnsiTheme="majorBidi" w:cstheme="majorBidi"/>
          <w:sz w:val="24"/>
          <w:szCs w:val="24"/>
        </w:rPr>
        <w:t>overly protective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or Republican judges are insufficiently protective</w:t>
      </w:r>
      <w:del w:id="248" w:author="Susan Doron" w:date="2023-11-30T10:24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of </w:t>
      </w:r>
      <w:ins w:id="249" w:author="Susan Doron" w:date="2023-11-30T10:24:00Z">
        <w:r w:rsidR="00E0159E">
          <w:rPr>
            <w:rFonts w:asciiTheme="majorBidi" w:hAnsiTheme="majorBidi" w:cstheme="majorBidi"/>
            <w:sz w:val="24"/>
            <w:szCs w:val="24"/>
          </w:rPr>
          <w:t>ostensibly weaker</w:t>
        </w:r>
      </w:ins>
      <w:del w:id="250" w:author="Susan Doron" w:date="2023-11-30T10:24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such weak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parties. </w:t>
      </w:r>
      <w:ins w:id="251" w:author="Susan Doron" w:date="2023-11-30T10:25:00Z">
        <w:r w:rsidR="00E0159E">
          <w:rPr>
            <w:rFonts w:asciiTheme="majorBidi" w:hAnsiTheme="majorBidi" w:cstheme="majorBidi"/>
            <w:sz w:val="24"/>
            <w:szCs w:val="24"/>
          </w:rPr>
          <w:t>The main</w:t>
        </w:r>
      </w:ins>
      <w:del w:id="252" w:author="Susan Doron" w:date="2023-11-30T10:25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 xml:space="preserve">My </w:delText>
        </w:r>
        <w:r w:rsidDel="00E0159E">
          <w:rPr>
            <w:rFonts w:asciiTheme="majorBidi" w:hAnsiTheme="majorBidi" w:cstheme="majorBidi"/>
            <w:sz w:val="24"/>
            <w:szCs w:val="24"/>
          </w:rPr>
          <w:delText>main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contribution </w:t>
      </w:r>
      <w:ins w:id="253" w:author="Susan Doron" w:date="2023-11-30T10:25:00Z">
        <w:r w:rsidR="00E0159E">
          <w:rPr>
            <w:rFonts w:asciiTheme="majorBidi" w:hAnsiTheme="majorBidi" w:cstheme="majorBidi"/>
            <w:sz w:val="24"/>
            <w:szCs w:val="24"/>
          </w:rPr>
          <w:t xml:space="preserve">of this analysis </w:t>
        </w:r>
      </w:ins>
      <w:r w:rsidR="00004A6B" w:rsidRPr="00004A6B">
        <w:rPr>
          <w:rFonts w:asciiTheme="majorBidi" w:hAnsiTheme="majorBidi" w:cstheme="majorBidi"/>
          <w:sz w:val="24"/>
          <w:szCs w:val="24"/>
        </w:rPr>
        <w:t xml:space="preserve">is </w:t>
      </w:r>
      <w:ins w:id="254" w:author="Susan Doron" w:date="2023-11-30T10:25:00Z">
        <w:r w:rsidR="00E0159E">
          <w:rPr>
            <w:rFonts w:asciiTheme="majorBidi" w:hAnsiTheme="majorBidi" w:cstheme="majorBidi"/>
            <w:sz w:val="24"/>
            <w:szCs w:val="24"/>
          </w:rPr>
          <w:t>that it demonstrates</w:t>
        </w:r>
      </w:ins>
      <w:del w:id="255" w:author="Susan Doron" w:date="2023-11-30T10:25:00Z">
        <w:r w:rsidDel="00E0159E">
          <w:rPr>
            <w:rFonts w:asciiTheme="majorBidi" w:hAnsiTheme="majorBidi" w:cstheme="majorBidi"/>
            <w:sz w:val="24"/>
            <w:szCs w:val="24"/>
          </w:rPr>
          <w:delText>to demonstrate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the two </w:t>
      </w:r>
      <w:r>
        <w:rPr>
          <w:rFonts w:asciiTheme="majorBidi" w:hAnsiTheme="majorBidi" w:cstheme="majorBidi"/>
          <w:sz w:val="24"/>
          <w:szCs w:val="24"/>
        </w:rPr>
        <w:t xml:space="preserve">groups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of judges systematically differ in their decisions in </w:t>
      </w:r>
      <w:r>
        <w:rPr>
          <w:rFonts w:asciiTheme="majorBidi" w:hAnsiTheme="majorBidi" w:cstheme="majorBidi"/>
          <w:sz w:val="24"/>
          <w:szCs w:val="24"/>
        </w:rPr>
        <w:t xml:space="preserve">cases involving </w:t>
      </w:r>
      <w:r w:rsidR="00004A6B" w:rsidRPr="00004A6B">
        <w:rPr>
          <w:rFonts w:asciiTheme="majorBidi" w:hAnsiTheme="majorBidi" w:cstheme="majorBidi"/>
          <w:sz w:val="24"/>
          <w:szCs w:val="24"/>
        </w:rPr>
        <w:t>parties that could be perceived t</w:t>
      </w:r>
      <w:r w:rsidR="002828EA">
        <w:rPr>
          <w:rFonts w:asciiTheme="majorBidi" w:hAnsiTheme="majorBidi" w:cstheme="majorBidi"/>
          <w:sz w:val="24"/>
          <w:szCs w:val="24"/>
        </w:rPr>
        <w:t xml:space="preserve">o be unequal in power, and that knowing the judges’ political affiliations can help </w:t>
      </w:r>
      <w:r w:rsidR="00004A6B" w:rsidRPr="00004A6B">
        <w:rPr>
          <w:rFonts w:asciiTheme="majorBidi" w:hAnsiTheme="majorBidi" w:cstheme="majorBidi"/>
          <w:sz w:val="24"/>
          <w:szCs w:val="24"/>
        </w:rPr>
        <w:t>predict the outcome</w:t>
      </w:r>
      <w:ins w:id="256" w:author="Susan Doron" w:date="2023-11-30T11:49:00Z">
        <w:r w:rsidR="00BD2867">
          <w:rPr>
            <w:rFonts w:asciiTheme="majorBidi" w:hAnsiTheme="majorBidi" w:cstheme="majorBidi"/>
            <w:sz w:val="24"/>
            <w:szCs w:val="24"/>
          </w:rPr>
          <w:t>s</w:t>
        </w:r>
      </w:ins>
      <w:r w:rsidR="00004A6B" w:rsidRPr="00004A6B">
        <w:rPr>
          <w:rFonts w:asciiTheme="majorBidi" w:hAnsiTheme="majorBidi" w:cstheme="majorBidi"/>
          <w:sz w:val="24"/>
          <w:szCs w:val="24"/>
        </w:rPr>
        <w:t xml:space="preserve"> in </w:t>
      </w:r>
      <w:ins w:id="257" w:author="Susan Doron" w:date="2023-11-30T10:25:00Z">
        <w:r w:rsidR="00E0159E">
          <w:rPr>
            <w:rFonts w:asciiTheme="majorBidi" w:hAnsiTheme="majorBidi" w:cstheme="majorBidi"/>
            <w:sz w:val="24"/>
            <w:szCs w:val="24"/>
          </w:rPr>
          <w:t>such</w:t>
        </w:r>
      </w:ins>
      <w:del w:id="258" w:author="Susan Doron" w:date="2023-11-30T10:25:00Z">
        <w:r w:rsidR="002828EA" w:rsidDel="00E0159E">
          <w:rPr>
            <w:rFonts w:asciiTheme="majorBidi" w:hAnsiTheme="majorBidi" w:cstheme="majorBidi"/>
            <w:sz w:val="24"/>
            <w:szCs w:val="24"/>
          </w:rPr>
          <w:delText>thes</w:delText>
        </w:r>
      </w:del>
      <w:del w:id="259" w:author="Susan Doron" w:date="2023-11-30T10:26:00Z">
        <w:r w:rsidR="002828EA" w:rsidDel="00E0159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2828EA"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004A6B">
        <w:rPr>
          <w:rFonts w:asciiTheme="majorBidi" w:hAnsiTheme="majorBidi" w:cstheme="majorBidi"/>
          <w:sz w:val="24"/>
          <w:szCs w:val="24"/>
        </w:rPr>
        <w:t>cases.</w:t>
      </w:r>
    </w:p>
    <w:p w14:paraId="35D56441" w14:textId="66EA0A6A" w:rsidR="0034678F" w:rsidRDefault="002828EA" w:rsidP="002828EA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Furthermore, it</w:t>
      </w:r>
      <w:ins w:id="260" w:author="Susan Doron" w:date="2023-11-30T10:26:00Z">
        <w:r w:rsidR="00E0159E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del w:id="261" w:author="Susan Doron" w:date="2023-11-30T10:26:00Z">
        <w:r w:rsidDel="00E0159E">
          <w:rPr>
            <w:rFonts w:asciiTheme="majorBidi" w:hAnsiTheme="majorBidi" w:cstheme="majorBidi"/>
            <w:sz w:val="24"/>
            <w:szCs w:val="24"/>
          </w:rPr>
          <w:delText>’s</w:delText>
        </w:r>
      </w:del>
      <w:r>
        <w:rPr>
          <w:rFonts w:asciiTheme="majorBidi" w:hAnsiTheme="majorBidi" w:cstheme="majorBidi"/>
          <w:sz w:val="24"/>
          <w:szCs w:val="24"/>
        </w:rPr>
        <w:t xml:space="preserve"> important to stress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that </w:t>
      </w:r>
      <w:ins w:id="262" w:author="Susan Doron" w:date="2023-11-30T10:26:00Z">
        <w:r w:rsidR="00E0159E">
          <w:rPr>
            <w:rFonts w:asciiTheme="majorBidi" w:hAnsiTheme="majorBidi" w:cstheme="majorBidi"/>
            <w:sz w:val="24"/>
            <w:szCs w:val="24"/>
          </w:rPr>
          <w:t>these</w:t>
        </w:r>
      </w:ins>
      <w:del w:id="263" w:author="Susan Doron" w:date="2023-11-30T10:26:00Z"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my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 xml:space="preserve"> results do not imply that political affiliations </w:t>
      </w:r>
      <w:r>
        <w:rPr>
          <w:rFonts w:asciiTheme="majorBidi" w:hAnsiTheme="majorBidi" w:cstheme="majorBidi"/>
          <w:sz w:val="24"/>
          <w:szCs w:val="24"/>
        </w:rPr>
        <w:t xml:space="preserve">are the sole determinants of judicial decisions. Legal factors </w:t>
      </w:r>
      <w:del w:id="264" w:author="Susan Doron" w:date="2023-11-30T10:27:00Z">
        <w:r w:rsidDel="00E0159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>
        <w:rPr>
          <w:rFonts w:asciiTheme="majorBidi" w:hAnsiTheme="majorBidi" w:cstheme="majorBidi"/>
          <w:sz w:val="24"/>
          <w:szCs w:val="24"/>
        </w:rPr>
        <w:t xml:space="preserve">undoubtedly play a substantial role in influencing outcomes. My analysis </w:t>
      </w:r>
      <w:ins w:id="265" w:author="Susan Doron" w:date="2023-11-30T10:27:00Z">
        <w:r w:rsidR="00E0159E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>
        <w:rPr>
          <w:rFonts w:asciiTheme="majorBidi" w:hAnsiTheme="majorBidi" w:cstheme="majorBidi"/>
          <w:sz w:val="24"/>
          <w:szCs w:val="24"/>
        </w:rPr>
        <w:t>show</w:t>
      </w:r>
      <w:del w:id="266" w:author="Susan Doron" w:date="2023-11-30T10:27:00Z">
        <w:r w:rsidDel="00E0159E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that while p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olitical affiliations </w:t>
      </w:r>
      <w:r>
        <w:rPr>
          <w:rFonts w:asciiTheme="majorBidi" w:hAnsiTheme="majorBidi" w:cstheme="majorBidi"/>
          <w:sz w:val="24"/>
          <w:szCs w:val="24"/>
        </w:rPr>
        <w:t xml:space="preserve">do not dictate </w:t>
      </w:r>
      <w:ins w:id="267" w:author="Susan Doron" w:date="2023-11-30T10:27:00Z">
        <w:r w:rsidR="00E0159E">
          <w:rPr>
            <w:rFonts w:asciiTheme="majorBidi" w:hAnsiTheme="majorBidi" w:cstheme="majorBidi"/>
            <w:sz w:val="24"/>
            <w:szCs w:val="24"/>
          </w:rPr>
          <w:t>judicial</w:t>
        </w:r>
      </w:ins>
      <w:del w:id="268" w:author="Susan Doron" w:date="2023-11-30T10:27:00Z">
        <w:r w:rsidDel="00E0159E">
          <w:rPr>
            <w:rFonts w:asciiTheme="majorBidi" w:hAnsiTheme="majorBidi" w:cstheme="majorBidi"/>
            <w:sz w:val="24"/>
            <w:szCs w:val="24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outcomes, they certainly have an impact</w:t>
      </w:r>
      <w:ins w:id="269" w:author="Susan Doron" w:date="2023-11-30T10:28:00Z">
        <w:r w:rsidR="00E0159E">
          <w:rPr>
            <w:rFonts w:asciiTheme="majorBidi" w:hAnsiTheme="majorBidi" w:cstheme="majorBidi"/>
            <w:sz w:val="24"/>
            <w:szCs w:val="24"/>
          </w:rPr>
          <w:t xml:space="preserve"> on decisions</w:t>
        </w:r>
      </w:ins>
      <w:r>
        <w:rPr>
          <w:rFonts w:asciiTheme="majorBidi" w:hAnsiTheme="majorBidi" w:cstheme="majorBidi"/>
          <w:sz w:val="24"/>
          <w:szCs w:val="24"/>
        </w:rPr>
        <w:t>.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 </w:t>
      </w:r>
      <w:ins w:id="270" w:author="Susan Doron" w:date="2023-11-30T10:28:00Z">
        <w:r w:rsidR="00E0159E">
          <w:rPr>
            <w:rFonts w:asciiTheme="majorBidi" w:hAnsiTheme="majorBidi" w:cstheme="majorBidi"/>
            <w:sz w:val="24"/>
            <w:szCs w:val="24"/>
          </w:rPr>
          <w:t>T</w:t>
        </w:r>
      </w:ins>
      <w:del w:id="271" w:author="Susan Doron" w:date="2023-11-30T10:28:00Z">
        <w:r w:rsidR="0034678F" w:rsidDel="00E0159E">
          <w:rPr>
            <w:rFonts w:asciiTheme="majorBidi" w:hAnsiTheme="majorBidi" w:cstheme="majorBidi"/>
            <w:sz w:val="24"/>
            <w:szCs w:val="24"/>
          </w:rPr>
          <w:delText>K</w:delText>
        </w:r>
        <w:r w:rsidR="00004A6B" w:rsidRPr="00004A6B" w:rsidDel="00E0159E">
          <w:rPr>
            <w:rFonts w:asciiTheme="majorBidi" w:hAnsiTheme="majorBidi" w:cstheme="majorBidi"/>
            <w:sz w:val="24"/>
            <w:szCs w:val="24"/>
          </w:rPr>
          <w:delText>nowing t</w:delText>
        </w:r>
      </w:del>
      <w:r w:rsidR="00004A6B" w:rsidRPr="00004A6B">
        <w:rPr>
          <w:rFonts w:asciiTheme="majorBidi" w:hAnsiTheme="majorBidi" w:cstheme="majorBidi"/>
          <w:sz w:val="24"/>
          <w:szCs w:val="24"/>
        </w:rPr>
        <w:t>he political composition</w:t>
      </w:r>
      <w:r>
        <w:rPr>
          <w:rFonts w:asciiTheme="majorBidi" w:hAnsiTheme="majorBidi" w:cstheme="majorBidi"/>
          <w:sz w:val="24"/>
          <w:szCs w:val="24"/>
        </w:rPr>
        <w:t xml:space="preserve"> of the panel does</w:t>
      </w:r>
      <w:ins w:id="272" w:author="Susan Doron" w:date="2023-11-30T11:33:00Z">
        <w:r w:rsidR="00881090"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del w:id="273" w:author="Susan Doron" w:date="2023-11-30T11:33:00Z">
        <w:r w:rsidDel="00881090">
          <w:rPr>
            <w:rFonts w:asciiTheme="majorBidi" w:hAnsiTheme="majorBidi" w:cstheme="majorBidi"/>
            <w:sz w:val="24"/>
            <w:szCs w:val="24"/>
          </w:rPr>
          <w:delText>n’t</w:delText>
        </w:r>
      </w:del>
      <w:r>
        <w:rPr>
          <w:rFonts w:asciiTheme="majorBidi" w:hAnsiTheme="majorBidi" w:cstheme="majorBidi"/>
          <w:sz w:val="24"/>
          <w:szCs w:val="24"/>
        </w:rPr>
        <w:t xml:space="preserve"> guarantee an exact prediction of its decisions, but it </w:t>
      </w:r>
      <w:r w:rsidR="00004A6B" w:rsidRPr="00004A6B">
        <w:rPr>
          <w:rFonts w:asciiTheme="majorBidi" w:hAnsiTheme="majorBidi" w:cstheme="majorBidi"/>
          <w:sz w:val="24"/>
          <w:szCs w:val="24"/>
        </w:rPr>
        <w:t>does</w:t>
      </w:r>
      <w:r w:rsidR="00887CFF">
        <w:rPr>
          <w:rFonts w:asciiTheme="majorBidi" w:hAnsiTheme="majorBidi" w:cstheme="majorBidi"/>
          <w:sz w:val="24"/>
          <w:szCs w:val="24"/>
        </w:rPr>
        <w:t xml:space="preserve"> </w:t>
      </w:r>
      <w:r w:rsidR="00004A6B" w:rsidRPr="00004A6B">
        <w:rPr>
          <w:rFonts w:asciiTheme="majorBidi" w:hAnsiTheme="majorBidi" w:cstheme="majorBidi"/>
          <w:sz w:val="24"/>
          <w:szCs w:val="24"/>
        </w:rPr>
        <w:t>help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ins w:id="274" w:author="Susan Doron" w:date="2023-11-30T10:28:00Z">
        <w:r w:rsidR="00E0159E">
          <w:rPr>
            <w:rFonts w:asciiTheme="majorBidi" w:hAnsiTheme="majorBidi" w:cstheme="majorBidi"/>
            <w:sz w:val="24"/>
            <w:szCs w:val="24"/>
          </w:rPr>
          <w:t>assess</w:t>
        </w:r>
      </w:ins>
      <w:ins w:id="275" w:author="Susan Doron" w:date="2023-11-30T11:31:00Z">
        <w:r w:rsidR="00881090">
          <w:rPr>
            <w:rFonts w:asciiTheme="majorBidi" w:hAnsiTheme="majorBidi" w:cstheme="majorBidi"/>
            <w:sz w:val="24"/>
            <w:szCs w:val="24"/>
          </w:rPr>
          <w:t>ing</w:t>
        </w:r>
      </w:ins>
      <w:del w:id="276" w:author="Susan Doron" w:date="2023-11-30T10:28:00Z">
        <w:r w:rsidDel="00E0159E">
          <w:rPr>
            <w:rFonts w:asciiTheme="majorBidi" w:hAnsiTheme="majorBidi" w:cstheme="majorBidi"/>
            <w:sz w:val="24"/>
            <w:szCs w:val="24"/>
          </w:rPr>
          <w:delText>estimating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likelihood of certain outcomes. </w:t>
      </w:r>
    </w:p>
    <w:p w14:paraId="5673EE86" w14:textId="000116A3" w:rsidR="00887CFF" w:rsidRDefault="00887CFF" w:rsidP="005617F6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y </w:t>
      </w:r>
      <w:r w:rsidR="002828EA">
        <w:rPr>
          <w:rFonts w:asciiTheme="majorBidi" w:hAnsiTheme="majorBidi" w:cstheme="majorBidi"/>
          <w:sz w:val="24"/>
          <w:szCs w:val="24"/>
        </w:rPr>
        <w:t xml:space="preserve">study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uses very simple, coarse, and easily observable characteristics of cases to identify parties </w:t>
      </w:r>
      <w:r w:rsidR="002828EA">
        <w:rPr>
          <w:rFonts w:asciiTheme="majorBidi" w:hAnsiTheme="majorBidi" w:cstheme="majorBidi"/>
          <w:sz w:val="24"/>
          <w:szCs w:val="24"/>
        </w:rPr>
        <w:t xml:space="preserve">potentially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perceived as </w:t>
      </w:r>
      <w:r>
        <w:rPr>
          <w:rFonts w:asciiTheme="majorBidi" w:hAnsiTheme="majorBidi" w:cstheme="majorBidi"/>
          <w:sz w:val="24"/>
          <w:szCs w:val="24"/>
        </w:rPr>
        <w:t>weak</w:t>
      </w:r>
      <w:r w:rsidR="002828EA">
        <w:rPr>
          <w:rFonts w:asciiTheme="majorBidi" w:hAnsiTheme="majorBidi" w:cstheme="majorBidi"/>
          <w:sz w:val="24"/>
          <w:szCs w:val="24"/>
        </w:rPr>
        <w:t>er. F</w:t>
      </w:r>
      <w:r>
        <w:rPr>
          <w:rFonts w:asciiTheme="majorBidi" w:hAnsiTheme="majorBidi" w:cstheme="majorBidi"/>
          <w:sz w:val="24"/>
          <w:szCs w:val="24"/>
        </w:rPr>
        <w:t xml:space="preserve">uture </w:t>
      </w:r>
      <w:r w:rsidR="002828EA">
        <w:rPr>
          <w:rFonts w:asciiTheme="majorBidi" w:hAnsiTheme="majorBidi" w:cstheme="majorBidi"/>
          <w:sz w:val="24"/>
          <w:szCs w:val="24"/>
        </w:rPr>
        <w:t xml:space="preserve">research could build </w:t>
      </w:r>
      <w:del w:id="277" w:author="Susan Doron" w:date="2023-11-30T10:29:00Z">
        <w:r w:rsidR="002828EA" w:rsidDel="00E0159E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="002828EA">
        <w:rPr>
          <w:rFonts w:asciiTheme="majorBidi" w:hAnsiTheme="majorBidi" w:cstheme="majorBidi"/>
          <w:sz w:val="24"/>
          <w:szCs w:val="24"/>
        </w:rPr>
        <w:t xml:space="preserve">on this by using more sophisticated and </w:t>
      </w:r>
      <w:r w:rsidR="00004A6B" w:rsidRPr="00004A6B">
        <w:rPr>
          <w:rFonts w:asciiTheme="majorBidi" w:hAnsiTheme="majorBidi" w:cstheme="majorBidi"/>
          <w:sz w:val="24"/>
          <w:szCs w:val="24"/>
        </w:rPr>
        <w:t xml:space="preserve">richer </w:t>
      </w:r>
      <w:r w:rsidR="002828EA">
        <w:rPr>
          <w:rFonts w:asciiTheme="majorBidi" w:hAnsiTheme="majorBidi" w:cstheme="majorBidi"/>
          <w:sz w:val="24"/>
          <w:szCs w:val="24"/>
        </w:rPr>
        <w:t xml:space="preserve">methods to measure the power imbalance between </w:t>
      </w:r>
      <w:r>
        <w:rPr>
          <w:rFonts w:asciiTheme="majorBidi" w:hAnsiTheme="majorBidi" w:cstheme="majorBidi"/>
          <w:sz w:val="24"/>
          <w:szCs w:val="24"/>
        </w:rPr>
        <w:t xml:space="preserve">parties and </w:t>
      </w:r>
      <w:r w:rsidR="005617F6">
        <w:rPr>
          <w:rFonts w:asciiTheme="majorBidi" w:hAnsiTheme="majorBidi" w:cstheme="majorBidi"/>
          <w:sz w:val="24"/>
          <w:szCs w:val="24"/>
        </w:rPr>
        <w:t xml:space="preserve">consider other relevant </w:t>
      </w:r>
      <w:r>
        <w:rPr>
          <w:rFonts w:asciiTheme="majorBidi" w:hAnsiTheme="majorBidi" w:cstheme="majorBidi"/>
          <w:sz w:val="24"/>
          <w:szCs w:val="24"/>
        </w:rPr>
        <w:t xml:space="preserve">aspects of cases. </w:t>
      </w:r>
    </w:p>
    <w:p w14:paraId="38926D83" w14:textId="27AAABA1" w:rsidR="00887CFF" w:rsidRPr="00004A6B" w:rsidRDefault="00887CFF" w:rsidP="005617F6">
      <w:pPr>
        <w:ind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see my research as </w:t>
      </w:r>
      <w:r w:rsidRPr="00887CFF">
        <w:rPr>
          <w:rFonts w:asciiTheme="majorBidi" w:hAnsiTheme="majorBidi" w:cstheme="majorBidi"/>
          <w:sz w:val="24"/>
          <w:szCs w:val="24"/>
        </w:rPr>
        <w:t>a</w:t>
      </w:r>
      <w:r w:rsidR="005617F6">
        <w:rPr>
          <w:rFonts w:asciiTheme="majorBidi" w:hAnsiTheme="majorBidi" w:cstheme="majorBidi"/>
          <w:sz w:val="24"/>
          <w:szCs w:val="24"/>
        </w:rPr>
        <w:t xml:space="preserve">n initial step and </w:t>
      </w:r>
      <w:ins w:id="278" w:author="Susan Doron" w:date="2023-11-30T10:29:00Z">
        <w:r w:rsidR="00E0159E">
          <w:rPr>
            <w:rFonts w:asciiTheme="majorBidi" w:hAnsiTheme="majorBidi" w:cstheme="majorBidi"/>
            <w:sz w:val="24"/>
            <w:szCs w:val="24"/>
          </w:rPr>
          <w:t>sound</w:t>
        </w:r>
      </w:ins>
      <w:del w:id="279" w:author="Susan Doron" w:date="2023-11-30T10:29:00Z">
        <w:r w:rsidR="005617F6" w:rsidDel="00E0159E">
          <w:rPr>
            <w:rFonts w:asciiTheme="majorBidi" w:hAnsiTheme="majorBidi" w:cstheme="majorBidi"/>
            <w:sz w:val="24"/>
            <w:szCs w:val="24"/>
          </w:rPr>
          <w:delText>a</w:delText>
        </w:r>
        <w:r w:rsidRPr="00887CFF" w:rsidDel="00E0159E">
          <w:rPr>
            <w:rFonts w:asciiTheme="majorBidi" w:hAnsiTheme="majorBidi" w:cstheme="majorBidi"/>
            <w:sz w:val="24"/>
            <w:szCs w:val="24"/>
          </w:rPr>
          <w:delText xml:space="preserve"> good starting point </w:delText>
        </w:r>
        <w:r w:rsidR="005617F6" w:rsidDel="00E0159E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5617F6">
        <w:rPr>
          <w:rFonts w:asciiTheme="majorBidi" w:hAnsiTheme="majorBidi" w:cstheme="majorBidi"/>
          <w:sz w:val="24"/>
          <w:szCs w:val="24"/>
        </w:rPr>
        <w:t xml:space="preserve"> </w:t>
      </w:r>
      <w:r w:rsidRPr="00887CFF">
        <w:rPr>
          <w:rFonts w:asciiTheme="majorBidi" w:hAnsiTheme="majorBidi" w:cstheme="majorBidi"/>
          <w:sz w:val="24"/>
          <w:szCs w:val="24"/>
        </w:rPr>
        <w:t>foundation for such future work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4800478" w14:textId="77777777" w:rsidR="004F2657" w:rsidRDefault="004F2657" w:rsidP="00004A6B">
      <w:pPr>
        <w:rPr>
          <w:rFonts w:asciiTheme="majorBidi" w:hAnsiTheme="majorBidi" w:cstheme="majorBidi"/>
          <w:sz w:val="24"/>
          <w:szCs w:val="24"/>
        </w:rPr>
      </w:pPr>
    </w:p>
    <w:sectPr w:rsidR="004F2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 Doron" w:date="2023-11-30T10:36:00Z" w:initials="SD">
    <w:p w14:paraId="08DE2C3D" w14:textId="13D038B3" w:rsidR="00CA37DA" w:rsidRDefault="00CA37DA">
      <w:pPr>
        <w:pStyle w:val="CommentText"/>
      </w:pPr>
      <w:r>
        <w:rPr>
          <w:rStyle w:val="CommentReference"/>
        </w:rPr>
        <w:annotationRef/>
      </w:r>
      <w:r>
        <w:t>You may want to consider widespread rather than pervasive, although pervasive is fine. There is a slightly nuanced difference. Both mean to a considerable extent but:</w:t>
      </w:r>
      <w:r>
        <w:br/>
      </w:r>
    </w:p>
    <w:p w14:paraId="1C5A1BE6" w14:textId="39B45D04" w:rsidR="00CA37DA" w:rsidRDefault="00CA37DA">
      <w:pPr>
        <w:pStyle w:val="CommentText"/>
      </w:pPr>
      <w:r>
        <w:t>Pervasive – implies that something extends more thoroughly and deeply</w:t>
      </w:r>
    </w:p>
    <w:p w14:paraId="6CFB2BA4" w14:textId="77777777" w:rsidR="00CA37DA" w:rsidRDefault="00CA37DA">
      <w:pPr>
        <w:pStyle w:val="CommentText"/>
      </w:pPr>
    </w:p>
    <w:p w14:paraId="0E1BCD96" w14:textId="6FFEC473" w:rsidR="00CA37DA" w:rsidRDefault="00CA37DA">
      <w:pPr>
        <w:pStyle w:val="CommentText"/>
      </w:pPr>
      <w:r>
        <w:t>Widespread-extends over a wide area (less implication of depth)</w:t>
      </w:r>
    </w:p>
  </w:comment>
  <w:comment w:id="14" w:author="Susan Doron" w:date="2023-11-30T11:36:00Z" w:initials="SD">
    <w:p w14:paraId="21965A0E" w14:textId="6A54D0DB" w:rsidR="003C090D" w:rsidRDefault="003C090D">
      <w:pPr>
        <w:pStyle w:val="CommentText"/>
      </w:pPr>
      <w:r>
        <w:rPr>
          <w:rStyle w:val="CommentReference"/>
        </w:rPr>
        <w:annotationRef/>
      </w:r>
      <w:r>
        <w:t>Domain?</w:t>
      </w:r>
    </w:p>
  </w:comment>
  <w:comment w:id="34" w:author="Susan Doron" w:date="2023-11-30T10:47:00Z" w:initials="SD">
    <w:p w14:paraId="0EB24637" w14:textId="3C4563EF" w:rsidR="00FE2122" w:rsidRDefault="00FE2122">
      <w:pPr>
        <w:pStyle w:val="CommentText"/>
      </w:pPr>
      <w:r>
        <w:rPr>
          <w:rStyle w:val="CommentReference"/>
        </w:rPr>
        <w:annotationRef/>
      </w:r>
      <w:r>
        <w:t xml:space="preserve">Perhaps </w:t>
      </w:r>
      <w:r w:rsidR="003C090D">
        <w:t xml:space="preserve">domain </w:t>
      </w:r>
      <w:r>
        <w:t>rather than universe?</w:t>
      </w:r>
    </w:p>
  </w:comment>
  <w:comment w:id="72" w:author="Susan Doron" w:date="2023-11-30T10:58:00Z" w:initials="SD">
    <w:p w14:paraId="183E257F" w14:textId="3E03DFA1" w:rsidR="00063D5F" w:rsidRDefault="00063D5F">
      <w:pPr>
        <w:pStyle w:val="CommentText"/>
      </w:pPr>
      <w:r>
        <w:rPr>
          <w:rStyle w:val="CommentReference"/>
        </w:rPr>
        <w:annotationRef/>
      </w:r>
      <w:r>
        <w:t>Universe is ok – you may want to consider domain</w:t>
      </w:r>
    </w:p>
  </w:comment>
  <w:comment w:id="104" w:author="Susan Doron" w:date="2023-11-30T11:01:00Z" w:initials="SD">
    <w:p w14:paraId="55CA3721" w14:textId="2174F003" w:rsidR="00075B22" w:rsidRDefault="00075B22">
      <w:pPr>
        <w:pStyle w:val="CommentText"/>
      </w:pPr>
      <w:r>
        <w:rPr>
          <w:rStyle w:val="CommentReference"/>
        </w:rPr>
        <w:annotationRef/>
      </w:r>
      <w:r>
        <w:t>This paragraph has been changed to the past tense because it describes what you did. The next paragraph remains in the present tense as it involves your current analysis</w:t>
      </w:r>
    </w:p>
  </w:comment>
  <w:comment w:id="115" w:author="Susan Doron" w:date="2023-11-30T09:35:00Z" w:initials="SD">
    <w:p w14:paraId="7D29ED29" w14:textId="1F50F4A1" w:rsidR="00A610B2" w:rsidRDefault="00A610B2">
      <w:pPr>
        <w:pStyle w:val="CommentText"/>
      </w:pPr>
      <w:r>
        <w:rPr>
          <w:rStyle w:val="CommentReference"/>
        </w:rPr>
        <w:annotationRef/>
      </w:r>
      <w:r>
        <w:t xml:space="preserve">It seems that there is no </w:t>
      </w:r>
      <w:r w:rsidR="006C301A">
        <w:t>“rule” about the hyphen here – it does appear sometimes. But lower court decision is more frequently written without the hyphen.</w:t>
      </w:r>
    </w:p>
  </w:comment>
  <w:comment w:id="132" w:author="Susan Doron" w:date="2023-11-30T09:45:00Z" w:initials="SD">
    <w:p w14:paraId="006B9EEC" w14:textId="47FB584E" w:rsidR="00BE1CE5" w:rsidRDefault="00BE1CE5">
      <w:pPr>
        <w:pStyle w:val="CommentText"/>
      </w:pPr>
      <w:r>
        <w:rPr>
          <w:rStyle w:val="CommentReference"/>
        </w:rPr>
        <w:annotationRef/>
      </w:r>
      <w:r>
        <w:t>Is this what you mean? If so, perhaps preferable to write gender issues or gender equality issues</w:t>
      </w:r>
    </w:p>
  </w:comment>
  <w:comment w:id="135" w:author="Susan Doron" w:date="2023-11-30T11:07:00Z" w:initials="SD">
    <w:p w14:paraId="14136FE6" w14:textId="1542623C" w:rsidR="00EB2F13" w:rsidRDefault="00EB2F13" w:rsidP="00EB64A1">
      <w:pPr>
        <w:pStyle w:val="CommentText"/>
      </w:pPr>
      <w:r>
        <w:rPr>
          <w:rStyle w:val="CommentReference"/>
        </w:rPr>
        <w:annotationRef/>
      </w:r>
      <w:r>
        <w:t>Perhaps pattern?”</w:t>
      </w:r>
    </w:p>
  </w:comment>
  <w:comment w:id="136" w:author="Susan Doron" w:date="2023-11-30T11:04:00Z" w:initials="SD">
    <w:p w14:paraId="74CF4361" w14:textId="0A38F712" w:rsidR="00075B22" w:rsidRDefault="00075B22">
      <w:pPr>
        <w:pStyle w:val="CommentText"/>
      </w:pPr>
      <w:r>
        <w:rPr>
          <w:rStyle w:val="CommentReference"/>
        </w:rPr>
        <w:annotationRef/>
      </w:r>
      <w:r>
        <w:t>Prevalent or widespread?</w:t>
      </w:r>
    </w:p>
  </w:comment>
  <w:comment w:id="140" w:author="Susan Doron" w:date="2023-11-30T11:06:00Z" w:initials="SD">
    <w:p w14:paraId="18DA1E25" w14:textId="6C40FC14" w:rsidR="00EB2F13" w:rsidRDefault="00EB2F13">
      <w:pPr>
        <w:pStyle w:val="CommentText"/>
      </w:pPr>
      <w:r>
        <w:rPr>
          <w:rStyle w:val="CommentReference"/>
        </w:rPr>
        <w:annotationRef/>
      </w:r>
      <w:r>
        <w:t xml:space="preserve">I don’t think you need to add “by the literature” as you explained </w:t>
      </w:r>
      <w:proofErr w:type="gramStart"/>
      <w:r>
        <w:t>this two sentences</w:t>
      </w:r>
      <w:proofErr w:type="gramEnd"/>
      <w:r>
        <w:t xml:space="preserve"> earlier, and the classification is according to the literature and your addition.</w:t>
      </w:r>
    </w:p>
  </w:comment>
  <w:comment w:id="141" w:author="Susan Doron" w:date="2023-11-30T11:10:00Z" w:initials="SD">
    <w:p w14:paraId="04AE7D10" w14:textId="5BDBCDDE" w:rsidR="00EB2F13" w:rsidRDefault="00EB2F13">
      <w:pPr>
        <w:pStyle w:val="CommentText"/>
      </w:pPr>
      <w:r>
        <w:rPr>
          <w:rStyle w:val="CommentReference"/>
        </w:rPr>
        <w:annotationRef/>
      </w:r>
      <w:r>
        <w:t>Do you mean “chance” rather than mere here?</w:t>
      </w:r>
    </w:p>
  </w:comment>
  <w:comment w:id="164" w:author="Susan Doron" w:date="2023-11-30T11:45:00Z" w:initials="SD">
    <w:p w14:paraId="18088D91" w14:textId="512CE5B7" w:rsidR="00157442" w:rsidRDefault="00157442">
      <w:pPr>
        <w:pStyle w:val="CommentText"/>
      </w:pPr>
      <w:r>
        <w:rPr>
          <w:rStyle w:val="CommentReference"/>
        </w:rPr>
        <w:annotationRef/>
      </w:r>
      <w:r>
        <w:t xml:space="preserve">Consider changing presence to appearance – both are correct; appearance has a somewhat stronger connotation – that </w:t>
      </w:r>
      <w:proofErr w:type="gramStart"/>
      <w:r>
        <w:t>is</w:t>
      </w:r>
      <w:proofErr w:type="gramEnd"/>
      <w:r>
        <w:t xml:space="preserve"> was quite evident</w:t>
      </w:r>
    </w:p>
  </w:comment>
  <w:comment w:id="222" w:author="Susan Doron" w:date="2023-11-30T11:28:00Z" w:initials="SD">
    <w:p w14:paraId="4CE0CC60" w14:textId="19DD5588" w:rsidR="00463BA2" w:rsidRDefault="00463BA2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="00BD2867">
        <w:t>“</w:t>
      </w:r>
      <w:r>
        <w:t>or</w:t>
      </w:r>
      <w:r w:rsidR="00BD2867">
        <w:t>”</w:t>
      </w:r>
      <w:r>
        <w:t xml:space="preserve"> rather than </w:t>
      </w:r>
      <w:r w:rsidR="00BD2867">
        <w:t>“</w:t>
      </w:r>
      <w:r>
        <w:t>and</w:t>
      </w:r>
      <w:r w:rsidR="00BD2867">
        <w:t>”</w:t>
      </w:r>
      <w:r>
        <w:t xml:space="preserve"> here? Or perhaps and/or? Because “and” means that they are accommodating a lone judge from the opposite party for all three reasons together.</w:t>
      </w:r>
      <w:r w:rsidR="00BD2867">
        <w:t xml:space="preserve"> It seems that your meaning is more of a choice of one or more of these reasons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1BCD96" w15:done="0"/>
  <w15:commentEx w15:paraId="21965A0E" w15:done="0"/>
  <w15:commentEx w15:paraId="0EB24637" w15:done="0"/>
  <w15:commentEx w15:paraId="183E257F" w15:done="0"/>
  <w15:commentEx w15:paraId="55CA3721" w15:done="0"/>
  <w15:commentEx w15:paraId="7D29ED29" w15:done="0"/>
  <w15:commentEx w15:paraId="006B9EEC" w15:done="0"/>
  <w15:commentEx w15:paraId="14136FE6" w15:done="0"/>
  <w15:commentEx w15:paraId="74CF4361" w15:done="0"/>
  <w15:commentEx w15:paraId="18DA1E25" w15:done="0"/>
  <w15:commentEx w15:paraId="04AE7D10" w15:done="0"/>
  <w15:commentEx w15:paraId="18088D91" w15:done="0"/>
  <w15:commentEx w15:paraId="4CE0CC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2E42E" w16cex:dateUtc="2023-11-30T08:36:00Z"/>
  <w16cex:commentExtensible w16cex:durableId="2912F246" w16cex:dateUtc="2023-11-30T09:36:00Z"/>
  <w16cex:commentExtensible w16cex:durableId="2912E6A6" w16cex:dateUtc="2023-11-30T08:47:00Z"/>
  <w16cex:commentExtensible w16cex:durableId="2912E947" w16cex:dateUtc="2023-11-30T08:58:00Z"/>
  <w16cex:commentExtensible w16cex:durableId="2912EA26" w16cex:dateUtc="2023-11-30T09:01:00Z"/>
  <w16cex:commentExtensible w16cex:durableId="2912D5E8" w16cex:dateUtc="2023-11-30T07:35:00Z"/>
  <w16cex:commentExtensible w16cex:durableId="2912D824" w16cex:dateUtc="2023-11-30T07:45:00Z"/>
  <w16cex:commentExtensible w16cex:durableId="2912EB71" w16cex:dateUtc="2023-11-30T09:07:00Z"/>
  <w16cex:commentExtensible w16cex:durableId="2912EADA" w16cex:dateUtc="2023-11-30T09:04:00Z"/>
  <w16cex:commentExtensible w16cex:durableId="2912EB21" w16cex:dateUtc="2023-11-30T09:06:00Z"/>
  <w16cex:commentExtensible w16cex:durableId="2912EC08" w16cex:dateUtc="2023-11-30T09:10:00Z"/>
  <w16cex:commentExtensible w16cex:durableId="2912F46E" w16cex:dateUtc="2023-11-30T09:45:00Z"/>
  <w16cex:commentExtensible w16cex:durableId="2912F055" w16cex:dateUtc="2023-11-30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1BCD96" w16cid:durableId="2912E42E"/>
  <w16cid:commentId w16cid:paraId="21965A0E" w16cid:durableId="2912F246"/>
  <w16cid:commentId w16cid:paraId="0EB24637" w16cid:durableId="2912E6A6"/>
  <w16cid:commentId w16cid:paraId="183E257F" w16cid:durableId="2912E947"/>
  <w16cid:commentId w16cid:paraId="55CA3721" w16cid:durableId="2912EA26"/>
  <w16cid:commentId w16cid:paraId="7D29ED29" w16cid:durableId="2912D5E8"/>
  <w16cid:commentId w16cid:paraId="006B9EEC" w16cid:durableId="2912D824"/>
  <w16cid:commentId w16cid:paraId="14136FE6" w16cid:durableId="2912EB71"/>
  <w16cid:commentId w16cid:paraId="74CF4361" w16cid:durableId="2912EADA"/>
  <w16cid:commentId w16cid:paraId="18DA1E25" w16cid:durableId="2912EB21"/>
  <w16cid:commentId w16cid:paraId="04AE7D10" w16cid:durableId="2912EC08"/>
  <w16cid:commentId w16cid:paraId="18088D91" w16cid:durableId="2912F46E"/>
  <w16cid:commentId w16cid:paraId="4CE0CC60" w16cid:durableId="2912F0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AD" w15:userId="S::susan@aclang.com::6f745b2a-2835-4215-b7ba-1d2ad8b60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6B"/>
    <w:rsid w:val="00000AA0"/>
    <w:rsid w:val="00004A6B"/>
    <w:rsid w:val="00020B07"/>
    <w:rsid w:val="00063D5F"/>
    <w:rsid w:val="00075B22"/>
    <w:rsid w:val="000D5651"/>
    <w:rsid w:val="000D6936"/>
    <w:rsid w:val="0012622B"/>
    <w:rsid w:val="001367EA"/>
    <w:rsid w:val="00157442"/>
    <w:rsid w:val="001E471E"/>
    <w:rsid w:val="00252871"/>
    <w:rsid w:val="00267692"/>
    <w:rsid w:val="002828EA"/>
    <w:rsid w:val="0030610F"/>
    <w:rsid w:val="00314A7E"/>
    <w:rsid w:val="0034678F"/>
    <w:rsid w:val="00350C5D"/>
    <w:rsid w:val="003C090D"/>
    <w:rsid w:val="003F4400"/>
    <w:rsid w:val="00432A1E"/>
    <w:rsid w:val="00463BA2"/>
    <w:rsid w:val="00496A2A"/>
    <w:rsid w:val="004F2657"/>
    <w:rsid w:val="00534045"/>
    <w:rsid w:val="005617F6"/>
    <w:rsid w:val="005A5EDA"/>
    <w:rsid w:val="005C7DC5"/>
    <w:rsid w:val="00687DCD"/>
    <w:rsid w:val="006A3800"/>
    <w:rsid w:val="006C301A"/>
    <w:rsid w:val="006E4123"/>
    <w:rsid w:val="007316B7"/>
    <w:rsid w:val="007C702A"/>
    <w:rsid w:val="00837582"/>
    <w:rsid w:val="0085645C"/>
    <w:rsid w:val="008665FE"/>
    <w:rsid w:val="00881090"/>
    <w:rsid w:val="00887CFF"/>
    <w:rsid w:val="008E2C48"/>
    <w:rsid w:val="008E365F"/>
    <w:rsid w:val="00901BDA"/>
    <w:rsid w:val="009314FA"/>
    <w:rsid w:val="00972326"/>
    <w:rsid w:val="009C7386"/>
    <w:rsid w:val="009D3107"/>
    <w:rsid w:val="009E0D17"/>
    <w:rsid w:val="00A30547"/>
    <w:rsid w:val="00A610B2"/>
    <w:rsid w:val="00A96FC0"/>
    <w:rsid w:val="00AA0D6C"/>
    <w:rsid w:val="00AB3F76"/>
    <w:rsid w:val="00B15F2D"/>
    <w:rsid w:val="00B23045"/>
    <w:rsid w:val="00B40200"/>
    <w:rsid w:val="00BB0925"/>
    <w:rsid w:val="00BB3404"/>
    <w:rsid w:val="00BD2867"/>
    <w:rsid w:val="00BE1CE5"/>
    <w:rsid w:val="00BE27EA"/>
    <w:rsid w:val="00C72BEC"/>
    <w:rsid w:val="00CA37DA"/>
    <w:rsid w:val="00CA67B7"/>
    <w:rsid w:val="00D64878"/>
    <w:rsid w:val="00D847E1"/>
    <w:rsid w:val="00E0159E"/>
    <w:rsid w:val="00E74A6C"/>
    <w:rsid w:val="00EA21C2"/>
    <w:rsid w:val="00EB2F13"/>
    <w:rsid w:val="00EB64A1"/>
    <w:rsid w:val="00F67E06"/>
    <w:rsid w:val="00FB0F0E"/>
    <w:rsid w:val="00FE1D0C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ED690"/>
  <w15:chartTrackingRefBased/>
  <w15:docId w15:val="{EECC4CCC-7529-426B-AAA4-115D8666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1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0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</dc:creator>
  <cp:keywords/>
  <dc:description/>
  <cp:lastModifiedBy>Susan Doron</cp:lastModifiedBy>
  <cp:revision>3</cp:revision>
  <dcterms:created xsi:type="dcterms:W3CDTF">2023-11-30T06:58:00Z</dcterms:created>
  <dcterms:modified xsi:type="dcterms:W3CDTF">2023-11-30T09:50:00Z</dcterms:modified>
</cp:coreProperties>
</file>