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47BF" w14:textId="634B4730" w:rsidR="00676FA7" w:rsidRPr="00676FA7" w:rsidRDefault="009476C6" w:rsidP="003F1F19">
      <w:pPr>
        <w:contextualSpacing/>
        <w:jc w:val="both"/>
        <w:rPr>
          <w:rFonts w:asciiTheme="majorBidi" w:hAnsiTheme="majorBidi" w:cstheme="majorBidi"/>
          <w:b/>
          <w:bCs/>
          <w:sz w:val="28"/>
          <w:szCs w:val="28"/>
        </w:rPr>
      </w:pPr>
      <w:r w:rsidRPr="00676FA7">
        <w:rPr>
          <w:rFonts w:asciiTheme="majorBidi" w:hAnsiTheme="majorBidi"/>
          <w:b/>
          <w:bCs/>
          <w:sz w:val="28"/>
          <w:szCs w:val="28"/>
        </w:rPr>
        <w:t>Scientific abstract</w:t>
      </w:r>
      <w:r w:rsidR="00CF7755" w:rsidRPr="00676FA7">
        <w:rPr>
          <w:rFonts w:asciiTheme="majorBidi" w:hAnsiTheme="majorBidi"/>
          <w:b/>
          <w:bCs/>
          <w:sz w:val="28"/>
          <w:szCs w:val="28"/>
        </w:rPr>
        <w:t xml:space="preserve"> –</w:t>
      </w:r>
      <w:r w:rsidR="00CF7755" w:rsidRPr="00676FA7">
        <w:rPr>
          <w:rFonts w:asciiTheme="majorBidi" w:hAnsiTheme="majorBidi"/>
          <w:sz w:val="28"/>
          <w:szCs w:val="28"/>
        </w:rPr>
        <w:t xml:space="preserve"> </w:t>
      </w:r>
      <w:r w:rsidR="00676FA7" w:rsidRPr="00676FA7">
        <w:rPr>
          <w:rFonts w:asciiTheme="majorBidi" w:hAnsiTheme="majorBidi"/>
          <w:b/>
          <w:bCs/>
          <w:sz w:val="28"/>
          <w:szCs w:val="28"/>
        </w:rPr>
        <w:t xml:space="preserve">Nurses' Knowledge, Attitudes, Skills and </w:t>
      </w:r>
      <w:r w:rsidR="00676FA7" w:rsidRPr="00676FA7">
        <w:rPr>
          <w:rFonts w:asciiTheme="majorBidi" w:hAnsiTheme="majorBidi" w:hint="cs"/>
          <w:b/>
          <w:bCs/>
          <w:sz w:val="28"/>
          <w:szCs w:val="28"/>
        </w:rPr>
        <w:t>B</w:t>
      </w:r>
      <w:r w:rsidR="00676FA7" w:rsidRPr="00676FA7">
        <w:rPr>
          <w:rFonts w:asciiTheme="majorBidi" w:hAnsiTheme="majorBidi"/>
          <w:b/>
          <w:bCs/>
          <w:sz w:val="28"/>
          <w:szCs w:val="28"/>
        </w:rPr>
        <w:t xml:space="preserve">ehaviors in Supporting Lesbian and Gay (LG) Parents at </w:t>
      </w:r>
      <w:bookmarkStart w:id="0" w:name="_Hlk150094255"/>
      <w:r w:rsidR="00676FA7" w:rsidRPr="00676FA7">
        <w:rPr>
          <w:rFonts w:asciiTheme="majorBidi" w:hAnsiTheme="majorBidi"/>
          <w:b/>
          <w:bCs/>
          <w:sz w:val="28"/>
          <w:szCs w:val="28"/>
        </w:rPr>
        <w:t>Mother and Child Health Clinics</w:t>
      </w:r>
      <w:bookmarkEnd w:id="0"/>
      <w:r w:rsidR="00676FA7" w:rsidRPr="00676FA7">
        <w:rPr>
          <w:rFonts w:asciiTheme="majorBidi" w:hAnsiTheme="majorBidi"/>
          <w:b/>
          <w:bCs/>
          <w:sz w:val="28"/>
          <w:szCs w:val="28"/>
        </w:rPr>
        <w:t>, and LG Parents' Experiences</w:t>
      </w:r>
    </w:p>
    <w:p w14:paraId="67A7305E" w14:textId="77777777" w:rsidR="007D0F73" w:rsidRDefault="007D0F73" w:rsidP="00676FA7">
      <w:pPr>
        <w:pStyle w:val="NormalWeb"/>
        <w:rPr>
          <w:rFonts w:asciiTheme="majorBidi" w:hAnsiTheme="majorBidi"/>
          <w:u w:val="single"/>
        </w:rPr>
      </w:pPr>
    </w:p>
    <w:p w14:paraId="44121D80" w14:textId="213FA34D" w:rsidR="00F67042" w:rsidRPr="00A867FD" w:rsidRDefault="009D5D41" w:rsidP="00F07374">
      <w:pPr>
        <w:pStyle w:val="Text1"/>
        <w:spacing w:after="0"/>
        <w:contextualSpacing/>
        <w:rPr>
          <w:rFonts w:asciiTheme="majorBidi" w:hAnsiTheme="majorBidi"/>
        </w:rPr>
      </w:pPr>
      <w:r w:rsidRPr="00BB6B71">
        <w:rPr>
          <w:rFonts w:asciiTheme="majorBidi" w:hAnsiTheme="majorBidi"/>
        </w:rPr>
        <w:t xml:space="preserve">Despite the increasing numbers of </w:t>
      </w:r>
      <w:commentRangeStart w:id="1"/>
      <w:r w:rsidRPr="00BB6B71">
        <w:rPr>
          <w:rFonts w:asciiTheme="majorBidi" w:hAnsiTheme="majorBidi"/>
        </w:rPr>
        <w:t xml:space="preserve">LGBT </w:t>
      </w:r>
      <w:commentRangeEnd w:id="1"/>
      <w:r w:rsidR="000269D1">
        <w:rPr>
          <w:rStyle w:val="CommentReference"/>
          <w:rFonts w:ascii="Calibri" w:eastAsia="Calibri" w:hAnsi="Calibri" w:cs="Arial"/>
        </w:rPr>
        <w:commentReference w:id="1"/>
      </w:r>
      <w:r w:rsidRPr="00BB6B71">
        <w:rPr>
          <w:rFonts w:asciiTheme="majorBidi" w:hAnsiTheme="majorBidi"/>
        </w:rPr>
        <w:t xml:space="preserve">people becoming parents in </w:t>
      </w:r>
      <w:r w:rsidR="00110EC9">
        <w:rPr>
          <w:rFonts w:asciiTheme="majorBidi" w:hAnsiTheme="majorBidi"/>
        </w:rPr>
        <w:t xml:space="preserve">Western countries in </w:t>
      </w:r>
      <w:r w:rsidRPr="00BB6B71">
        <w:rPr>
          <w:rFonts w:asciiTheme="majorBidi" w:hAnsiTheme="majorBidi"/>
        </w:rPr>
        <w:t xml:space="preserve">recent years, </w:t>
      </w:r>
      <w:r w:rsidR="00422956" w:rsidRPr="00BB6B71">
        <w:rPr>
          <w:rFonts w:asciiTheme="majorBidi" w:hAnsiTheme="majorBidi"/>
        </w:rPr>
        <w:t xml:space="preserve">only </w:t>
      </w:r>
      <w:r w:rsidR="00190C82">
        <w:rPr>
          <w:rFonts w:asciiTheme="majorBidi" w:hAnsiTheme="majorBidi"/>
        </w:rPr>
        <w:t>a few studies have explored</w:t>
      </w:r>
      <w:r w:rsidR="006A3E54">
        <w:rPr>
          <w:rFonts w:asciiTheme="majorBidi" w:hAnsiTheme="majorBidi"/>
        </w:rPr>
        <w:t xml:space="preserve"> </w:t>
      </w:r>
      <w:r w:rsidRPr="00BB6B71">
        <w:rPr>
          <w:rFonts w:asciiTheme="majorBidi" w:hAnsiTheme="majorBidi"/>
        </w:rPr>
        <w:t>the experience</w:t>
      </w:r>
      <w:r w:rsidR="0061304E">
        <w:rPr>
          <w:rFonts w:asciiTheme="majorBidi" w:hAnsiTheme="majorBidi"/>
        </w:rPr>
        <w:t>s</w:t>
      </w:r>
      <w:r w:rsidRPr="00BB6B71">
        <w:rPr>
          <w:rFonts w:asciiTheme="majorBidi" w:hAnsiTheme="majorBidi"/>
        </w:rPr>
        <w:t xml:space="preserve"> of </w:t>
      </w:r>
      <w:r w:rsidR="006A3E54">
        <w:rPr>
          <w:rFonts w:asciiTheme="majorBidi" w:hAnsiTheme="majorBidi"/>
        </w:rPr>
        <w:t>these</w:t>
      </w:r>
      <w:r w:rsidRPr="00BB6B71">
        <w:rPr>
          <w:rFonts w:asciiTheme="majorBidi" w:hAnsiTheme="majorBidi"/>
        </w:rPr>
        <w:t xml:space="preserve"> parents </w:t>
      </w:r>
      <w:r w:rsidR="006A3E54">
        <w:rPr>
          <w:rFonts w:asciiTheme="majorBidi" w:hAnsiTheme="majorBidi"/>
        </w:rPr>
        <w:t xml:space="preserve">in </w:t>
      </w:r>
      <w:r w:rsidRPr="00BB6B71">
        <w:rPr>
          <w:rFonts w:asciiTheme="majorBidi" w:hAnsiTheme="majorBidi"/>
        </w:rPr>
        <w:t xml:space="preserve">seeking healthcare for their </w:t>
      </w:r>
      <w:r w:rsidR="00C52FB9">
        <w:rPr>
          <w:rFonts w:asciiTheme="majorBidi" w:hAnsiTheme="majorBidi"/>
        </w:rPr>
        <w:t>c</w:t>
      </w:r>
      <w:r w:rsidRPr="00BB6B71">
        <w:rPr>
          <w:rFonts w:asciiTheme="majorBidi" w:hAnsiTheme="majorBidi"/>
        </w:rPr>
        <w:t>hildren</w:t>
      </w:r>
      <w:r w:rsidR="00FD54EC">
        <w:rPr>
          <w:rFonts w:asciiTheme="majorBidi" w:hAnsiTheme="majorBidi"/>
        </w:rPr>
        <w:t>.</w:t>
      </w:r>
      <w:r w:rsidR="00FD54EC" w:rsidRPr="00667B33">
        <w:rPr>
          <w:rFonts w:asciiTheme="majorBidi" w:hAnsiTheme="majorBidi"/>
        </w:rPr>
        <w:t xml:space="preserve"> </w:t>
      </w:r>
      <w:r w:rsidR="00FD54EC" w:rsidRPr="00FD54EC">
        <w:rPr>
          <w:rFonts w:asciiTheme="majorBidi" w:hAnsiTheme="majorBidi"/>
        </w:rPr>
        <w:t xml:space="preserve">Additionally, limited research has explored the </w:t>
      </w:r>
      <w:r w:rsidR="00FD54EC">
        <w:rPr>
          <w:rFonts w:asciiTheme="majorBidi" w:hAnsiTheme="majorBidi"/>
        </w:rPr>
        <w:t>experience</w:t>
      </w:r>
      <w:r w:rsidR="0061304E">
        <w:rPr>
          <w:rFonts w:asciiTheme="majorBidi" w:hAnsiTheme="majorBidi"/>
        </w:rPr>
        <w:t>s</w:t>
      </w:r>
      <w:r w:rsidR="00FD54EC">
        <w:rPr>
          <w:rFonts w:asciiTheme="majorBidi" w:hAnsiTheme="majorBidi"/>
        </w:rPr>
        <w:t xml:space="preserve"> and </w:t>
      </w:r>
      <w:r w:rsidR="00FD54EC" w:rsidRPr="00FD54EC">
        <w:rPr>
          <w:rFonts w:asciiTheme="majorBidi" w:hAnsiTheme="majorBidi"/>
        </w:rPr>
        <w:t>competenc</w:t>
      </w:r>
      <w:r w:rsidR="00FD54EC">
        <w:rPr>
          <w:rFonts w:asciiTheme="majorBidi" w:hAnsiTheme="majorBidi"/>
        </w:rPr>
        <w:t xml:space="preserve">y of </w:t>
      </w:r>
      <w:r w:rsidR="00FD54EC" w:rsidRPr="00FD54EC">
        <w:rPr>
          <w:rFonts w:asciiTheme="majorBidi" w:hAnsiTheme="majorBidi"/>
        </w:rPr>
        <w:t xml:space="preserve">healthcare professionals </w:t>
      </w:r>
      <w:r w:rsidR="00FD54EC">
        <w:rPr>
          <w:rFonts w:asciiTheme="majorBidi" w:hAnsiTheme="majorBidi"/>
        </w:rPr>
        <w:t>to work with these families.</w:t>
      </w:r>
      <w:r w:rsidR="00667B33">
        <w:rPr>
          <w:rFonts w:asciiTheme="majorBidi" w:hAnsiTheme="majorBidi"/>
        </w:rPr>
        <w:t xml:space="preserve"> </w:t>
      </w:r>
      <w:r w:rsidR="00667B33" w:rsidRPr="00667B33">
        <w:rPr>
          <w:rFonts w:asciiTheme="majorBidi" w:hAnsiTheme="majorBidi"/>
        </w:rPr>
        <w:t xml:space="preserve">The overall picture portrayed </w:t>
      </w:r>
      <w:r w:rsidR="00E05D7D" w:rsidRPr="00E05D7D">
        <w:rPr>
          <w:rFonts w:asciiTheme="majorBidi" w:hAnsiTheme="majorBidi"/>
        </w:rPr>
        <w:t>by the existing research underscores</w:t>
      </w:r>
      <w:r w:rsidR="00E05D7D" w:rsidRPr="00667B33">
        <w:rPr>
          <w:rFonts w:asciiTheme="majorBidi" w:hAnsiTheme="majorBidi"/>
        </w:rPr>
        <w:t xml:space="preserve"> </w:t>
      </w:r>
      <w:r w:rsidR="00667B33" w:rsidRPr="00667B33">
        <w:rPr>
          <w:rFonts w:asciiTheme="majorBidi" w:hAnsiTheme="majorBidi"/>
        </w:rPr>
        <w:t>the negative experiences encountered by LGBT parents within maternal and child healthcare settings, as well as healthcare providers’ acknowledgment of their lack of knowledge, skills, and confidence in assisting LGBT-parent families.</w:t>
      </w:r>
      <w:r w:rsidR="00110EC9">
        <w:rPr>
          <w:rFonts w:asciiTheme="majorBidi" w:hAnsiTheme="majorBidi"/>
        </w:rPr>
        <w:t xml:space="preserve"> </w:t>
      </w:r>
      <w:r w:rsidR="00B47252">
        <w:rPr>
          <w:rFonts w:asciiTheme="majorBidi" w:hAnsiTheme="majorBidi"/>
        </w:rPr>
        <w:t>To the best of our knowledge, h</w:t>
      </w:r>
      <w:r w:rsidR="00EB184A">
        <w:rPr>
          <w:rFonts w:asciiTheme="majorBidi" w:hAnsiTheme="majorBidi"/>
        </w:rPr>
        <w:t xml:space="preserve">owever, </w:t>
      </w:r>
      <w:r w:rsidR="00EB184A" w:rsidRPr="00EB184A">
        <w:rPr>
          <w:rFonts w:asciiTheme="majorBidi" w:hAnsiTheme="majorBidi"/>
        </w:rPr>
        <w:t>no previous study has addressed the experience</w:t>
      </w:r>
      <w:r w:rsidR="0061304E">
        <w:rPr>
          <w:rFonts w:asciiTheme="majorBidi" w:hAnsiTheme="majorBidi"/>
        </w:rPr>
        <w:t xml:space="preserve">s </w:t>
      </w:r>
      <w:r w:rsidR="00EB184A" w:rsidRPr="00EB184A">
        <w:rPr>
          <w:rFonts w:asciiTheme="majorBidi" w:hAnsiTheme="majorBidi"/>
        </w:rPr>
        <w:t>of Israeli LGBT parents seeking healthcare for their children, nor has it explored the experience</w:t>
      </w:r>
      <w:r w:rsidR="0061304E">
        <w:rPr>
          <w:rFonts w:asciiTheme="majorBidi" w:hAnsiTheme="majorBidi"/>
        </w:rPr>
        <w:t>s</w:t>
      </w:r>
      <w:r w:rsidR="00EB184A" w:rsidRPr="00EB184A">
        <w:rPr>
          <w:rFonts w:asciiTheme="majorBidi" w:hAnsiTheme="majorBidi"/>
        </w:rPr>
        <w:t xml:space="preserve"> and competency of Israeli healthcare providers </w:t>
      </w:r>
      <w:r w:rsidR="00F67042" w:rsidRPr="00093593">
        <w:rPr>
          <w:rFonts w:asciiTheme="majorBidi" w:hAnsiTheme="majorBidi"/>
        </w:rPr>
        <w:t xml:space="preserve">in assisting LGBT-parent families within the context of </w:t>
      </w:r>
      <w:r w:rsidR="00EB184A" w:rsidRPr="00EB184A">
        <w:rPr>
          <w:rFonts w:asciiTheme="majorBidi" w:hAnsiTheme="majorBidi"/>
        </w:rPr>
        <w:t xml:space="preserve">Mother-Child Health Clinics </w:t>
      </w:r>
      <w:r w:rsidR="00EB184A">
        <w:rPr>
          <w:rFonts w:asciiTheme="majorBidi" w:hAnsiTheme="majorBidi"/>
        </w:rPr>
        <w:t>(MCHCs)</w:t>
      </w:r>
      <w:r w:rsidR="00EB184A" w:rsidRPr="00EB184A">
        <w:rPr>
          <w:rFonts w:asciiTheme="majorBidi" w:hAnsiTheme="majorBidi"/>
        </w:rPr>
        <w:t>.</w:t>
      </w:r>
      <w:r w:rsidR="00F02288" w:rsidRPr="00093593">
        <w:rPr>
          <w:rFonts w:asciiTheme="majorBidi" w:hAnsiTheme="majorBidi"/>
        </w:rPr>
        <w:t xml:space="preserve"> The proposed study seeks to fill this void by </w:t>
      </w:r>
      <w:r w:rsidR="00F67042" w:rsidRPr="00093593">
        <w:rPr>
          <w:rFonts w:asciiTheme="majorBidi" w:hAnsiTheme="majorBidi"/>
        </w:rPr>
        <w:t xml:space="preserve">focusing on </w:t>
      </w:r>
      <w:r w:rsidR="00F02288" w:rsidRPr="00093593">
        <w:rPr>
          <w:rFonts w:asciiTheme="majorBidi" w:hAnsiTheme="majorBidi"/>
        </w:rPr>
        <w:t xml:space="preserve">Israeli cisgender </w:t>
      </w:r>
      <w:r w:rsidR="00F07374" w:rsidRPr="00AD682B">
        <w:rPr>
          <w:rFonts w:asciiTheme="majorBidi" w:hAnsiTheme="majorBidi"/>
        </w:rPr>
        <w:t xml:space="preserve">lesbian mothers and gay fathers, </w:t>
      </w:r>
      <w:commentRangeStart w:id="2"/>
      <w:r w:rsidR="00F07374" w:rsidRPr="00AD682B">
        <w:rPr>
          <w:rFonts w:asciiTheme="majorBidi" w:hAnsiTheme="majorBidi"/>
        </w:rPr>
        <w:t>who have served as the focal point of studies on LGBT</w:t>
      </w:r>
      <w:r w:rsidR="00D97819">
        <w:rPr>
          <w:rFonts w:asciiTheme="majorBidi" w:hAnsiTheme="majorBidi"/>
        </w:rPr>
        <w:t>-</w:t>
      </w:r>
      <w:r w:rsidR="00F07374" w:rsidRPr="00AD682B">
        <w:rPr>
          <w:rFonts w:asciiTheme="majorBidi" w:hAnsiTheme="majorBidi"/>
        </w:rPr>
        <w:t xml:space="preserve">parent families in Israel, </w:t>
      </w:r>
      <w:commentRangeEnd w:id="2"/>
      <w:r w:rsidR="000269D1">
        <w:rPr>
          <w:rStyle w:val="CommentReference"/>
          <w:rFonts w:ascii="Calibri" w:eastAsia="Calibri" w:hAnsi="Calibri" w:cs="Arial"/>
        </w:rPr>
        <w:commentReference w:id="2"/>
      </w:r>
      <w:r w:rsidR="00B96A63">
        <w:rPr>
          <w:rFonts w:asciiTheme="majorBidi" w:hAnsiTheme="majorBidi"/>
        </w:rPr>
        <w:t xml:space="preserve">and </w:t>
      </w:r>
      <w:r w:rsidR="00F67042" w:rsidRPr="00D515F9">
        <w:rPr>
          <w:rFonts w:asciiTheme="majorBidi" w:hAnsiTheme="majorBidi"/>
        </w:rPr>
        <w:t>nurses in MCHCs</w:t>
      </w:r>
      <w:r w:rsidR="00B47252">
        <w:rPr>
          <w:rFonts w:asciiTheme="majorBidi" w:hAnsiTheme="majorBidi"/>
        </w:rPr>
        <w:t xml:space="preserve">, </w:t>
      </w:r>
      <w:r w:rsidR="00B47252" w:rsidRPr="009E14B2">
        <w:rPr>
          <w:rFonts w:asciiTheme="majorBidi" w:hAnsiTheme="majorBidi"/>
        </w:rPr>
        <w:t>who serve as primary health providers in these settings</w:t>
      </w:r>
      <w:r w:rsidR="00F67042" w:rsidRPr="00093593">
        <w:rPr>
          <w:rFonts w:asciiTheme="majorBidi" w:hAnsiTheme="majorBidi"/>
        </w:rPr>
        <w:t>.</w:t>
      </w:r>
      <w:r w:rsidR="00093593">
        <w:rPr>
          <w:rFonts w:asciiTheme="majorBidi" w:hAnsiTheme="majorBidi"/>
        </w:rPr>
        <w:t xml:space="preserve"> The study </w:t>
      </w:r>
      <w:r w:rsidR="00093593" w:rsidRPr="00A867FD">
        <w:rPr>
          <w:rFonts w:asciiTheme="majorBidi" w:hAnsiTheme="majorBidi"/>
        </w:rPr>
        <w:t xml:space="preserve">draws on </w:t>
      </w:r>
      <w:r w:rsidR="00B96A63" w:rsidRPr="00A867FD">
        <w:rPr>
          <w:rFonts w:asciiTheme="majorBidi" w:hAnsiTheme="majorBidi"/>
        </w:rPr>
        <w:t>two theoretical frameworks</w:t>
      </w:r>
      <w:r w:rsidR="004F0617" w:rsidRPr="00A867FD">
        <w:rPr>
          <w:rFonts w:asciiTheme="majorBidi" w:hAnsiTheme="majorBidi"/>
        </w:rPr>
        <w:t xml:space="preserve"> </w:t>
      </w:r>
      <w:r w:rsidR="00B96A63" w:rsidRPr="00A867FD">
        <w:rPr>
          <w:rFonts w:asciiTheme="majorBidi" w:hAnsiTheme="majorBidi"/>
        </w:rPr>
        <w:t>– the m</w:t>
      </w:r>
      <w:r w:rsidR="004F0617" w:rsidRPr="00A867FD">
        <w:rPr>
          <w:rFonts w:asciiTheme="majorBidi" w:hAnsiTheme="majorBidi"/>
        </w:rPr>
        <w:t xml:space="preserve">inority </w:t>
      </w:r>
      <w:r w:rsidR="00B96A63" w:rsidRPr="00A867FD">
        <w:rPr>
          <w:rFonts w:asciiTheme="majorBidi" w:hAnsiTheme="majorBidi"/>
        </w:rPr>
        <w:t>s</w:t>
      </w:r>
      <w:r w:rsidR="004F0617" w:rsidRPr="00A867FD">
        <w:rPr>
          <w:rFonts w:asciiTheme="majorBidi" w:hAnsiTheme="majorBidi"/>
        </w:rPr>
        <w:t xml:space="preserve">tress </w:t>
      </w:r>
      <w:r w:rsidR="00B96A63" w:rsidRPr="00A867FD">
        <w:rPr>
          <w:rFonts w:asciiTheme="majorBidi" w:hAnsiTheme="majorBidi"/>
        </w:rPr>
        <w:t>m</w:t>
      </w:r>
      <w:r w:rsidR="004F0617" w:rsidRPr="00A867FD">
        <w:rPr>
          <w:rFonts w:asciiTheme="majorBidi" w:hAnsiTheme="majorBidi"/>
        </w:rPr>
        <w:t xml:space="preserve">odel and the concept of </w:t>
      </w:r>
      <w:r w:rsidR="00B96A63" w:rsidRPr="00A867FD">
        <w:rPr>
          <w:rFonts w:asciiTheme="majorBidi" w:hAnsiTheme="majorBidi"/>
        </w:rPr>
        <w:t>c</w:t>
      </w:r>
      <w:r w:rsidR="004F0617" w:rsidRPr="00A867FD">
        <w:rPr>
          <w:rFonts w:asciiTheme="majorBidi" w:hAnsiTheme="majorBidi"/>
        </w:rPr>
        <w:t xml:space="preserve">ultural </w:t>
      </w:r>
      <w:del w:id="3" w:author="Courtney Marie" w:date="2023-12-11T13:03:00Z">
        <w:r w:rsidR="00B96A63" w:rsidRPr="00A867FD" w:rsidDel="000269D1">
          <w:rPr>
            <w:rFonts w:asciiTheme="majorBidi" w:hAnsiTheme="majorBidi"/>
          </w:rPr>
          <w:delText xml:space="preserve"> </w:delText>
        </w:r>
      </w:del>
      <w:r w:rsidR="00B96A63" w:rsidRPr="00A867FD">
        <w:rPr>
          <w:rFonts w:asciiTheme="majorBidi" w:hAnsiTheme="majorBidi"/>
        </w:rPr>
        <w:t>c</w:t>
      </w:r>
      <w:r w:rsidR="004F0617" w:rsidRPr="00A867FD">
        <w:rPr>
          <w:rFonts w:asciiTheme="majorBidi" w:hAnsiTheme="majorBidi"/>
        </w:rPr>
        <w:t xml:space="preserve">ompetency </w:t>
      </w:r>
      <w:r w:rsidR="00B96A63" w:rsidRPr="00A867FD">
        <w:rPr>
          <w:rFonts w:asciiTheme="majorBidi" w:hAnsiTheme="majorBidi"/>
        </w:rPr>
        <w:t xml:space="preserve">- </w:t>
      </w:r>
      <w:r w:rsidR="00093593" w:rsidRPr="00A867FD">
        <w:rPr>
          <w:rFonts w:asciiTheme="majorBidi" w:hAnsiTheme="majorBidi"/>
        </w:rPr>
        <w:t>to investigate</w:t>
      </w:r>
      <w:r w:rsidR="004F0617" w:rsidRPr="00A867FD">
        <w:rPr>
          <w:rFonts w:asciiTheme="majorBidi" w:hAnsiTheme="majorBidi"/>
        </w:rPr>
        <w:t xml:space="preserve"> the </w:t>
      </w:r>
      <w:r w:rsidR="00B96A63" w:rsidRPr="00A867FD">
        <w:rPr>
          <w:rFonts w:asciiTheme="majorBidi" w:hAnsiTheme="majorBidi"/>
        </w:rPr>
        <w:t xml:space="preserve">healthcare experiences of LG parents </w:t>
      </w:r>
      <w:bookmarkStart w:id="4" w:name="_Hlk151374783"/>
      <w:r w:rsidR="00B96A63" w:rsidRPr="00A867FD">
        <w:rPr>
          <w:rFonts w:asciiTheme="majorBidi" w:hAnsiTheme="majorBidi"/>
        </w:rPr>
        <w:t xml:space="preserve">within </w:t>
      </w:r>
      <w:bookmarkEnd w:id="4"/>
      <w:r w:rsidR="00B96A63" w:rsidRPr="00A867FD">
        <w:rPr>
          <w:rFonts w:asciiTheme="majorBidi" w:hAnsiTheme="majorBidi"/>
        </w:rPr>
        <w:t xml:space="preserve">MCHCs, and the </w:t>
      </w:r>
      <w:r w:rsidR="004F0617" w:rsidRPr="00A867FD">
        <w:rPr>
          <w:rFonts w:asciiTheme="majorBidi" w:hAnsiTheme="majorBidi"/>
        </w:rPr>
        <w:t>experiences and competency of MCHCs’ nurses</w:t>
      </w:r>
      <w:r w:rsidR="00B47252">
        <w:rPr>
          <w:rFonts w:asciiTheme="majorBidi" w:hAnsiTheme="majorBidi"/>
        </w:rPr>
        <w:t xml:space="preserve"> </w:t>
      </w:r>
      <w:r w:rsidR="00B96A63" w:rsidRPr="00A867FD">
        <w:rPr>
          <w:rFonts w:asciiTheme="majorBidi" w:hAnsiTheme="majorBidi"/>
        </w:rPr>
        <w:t>to support LG-parent families</w:t>
      </w:r>
      <w:r w:rsidR="00452936">
        <w:rPr>
          <w:rFonts w:asciiTheme="majorBidi" w:hAnsiTheme="majorBidi"/>
        </w:rPr>
        <w:t>, respectively</w:t>
      </w:r>
      <w:r w:rsidR="00B96A63" w:rsidRPr="00A867FD">
        <w:rPr>
          <w:rFonts w:asciiTheme="majorBidi" w:hAnsiTheme="majorBidi"/>
        </w:rPr>
        <w:t xml:space="preserve">. </w:t>
      </w:r>
    </w:p>
    <w:p w14:paraId="48FB4F8D" w14:textId="1FCDE1CA" w:rsidR="005C3F85" w:rsidRDefault="00AD682B" w:rsidP="000A6E92">
      <w:pPr>
        <w:pStyle w:val="Text1"/>
        <w:spacing w:after="0"/>
        <w:ind w:firstLine="720"/>
        <w:contextualSpacing/>
        <w:jc w:val="left"/>
        <w:rPr>
          <w:rFonts w:asciiTheme="majorBidi" w:hAnsiTheme="majorBidi"/>
        </w:rPr>
      </w:pPr>
      <w:r w:rsidRPr="000A6E92">
        <w:rPr>
          <w:rFonts w:asciiTheme="majorBidi" w:hAnsiTheme="majorBidi"/>
        </w:rPr>
        <w:t xml:space="preserve">The study will employ a </w:t>
      </w:r>
      <w:r w:rsidR="001B1A6B" w:rsidRPr="00DC3171">
        <w:rPr>
          <w:rFonts w:asciiTheme="majorBidi" w:hAnsiTheme="majorBidi"/>
        </w:rPr>
        <w:t>convergent parallel mixed-methods design</w:t>
      </w:r>
      <w:r w:rsidR="001B1A6B" w:rsidRPr="000A6E92">
        <w:rPr>
          <w:rFonts w:asciiTheme="majorBidi" w:hAnsiTheme="majorBidi"/>
        </w:rPr>
        <w:t xml:space="preserve"> comprised of</w:t>
      </w:r>
      <w:del w:id="5" w:author="Meredith Armstrong" w:date="2023-12-11T17:06:00Z">
        <w:r w:rsidR="00D97819" w:rsidDel="00841CE2">
          <w:rPr>
            <w:rFonts w:asciiTheme="majorBidi" w:hAnsiTheme="majorBidi"/>
          </w:rPr>
          <w:delText>:</w:delText>
        </w:r>
      </w:del>
      <w:r w:rsidR="00452936" w:rsidRPr="000A6E92">
        <w:rPr>
          <w:rFonts w:asciiTheme="majorBidi" w:hAnsiTheme="majorBidi"/>
        </w:rPr>
        <w:t xml:space="preserve"> (1) </w:t>
      </w:r>
      <w:r w:rsidR="000A6E92" w:rsidRPr="000A6E92">
        <w:rPr>
          <w:rFonts w:asciiTheme="majorBidi" w:hAnsiTheme="majorBidi"/>
        </w:rPr>
        <w:t>40 i</w:t>
      </w:r>
      <w:r w:rsidR="000A6E92" w:rsidRPr="00EC4C5A">
        <w:rPr>
          <w:rFonts w:asciiTheme="majorBidi" w:hAnsiTheme="majorBidi"/>
        </w:rPr>
        <w:t xml:space="preserve">n-depth </w:t>
      </w:r>
      <w:r w:rsidR="009329B4">
        <w:rPr>
          <w:rFonts w:asciiTheme="majorBidi" w:hAnsiTheme="majorBidi"/>
        </w:rPr>
        <w:t>semi-</w:t>
      </w:r>
      <w:r w:rsidR="000A6E92" w:rsidRPr="00EC4C5A">
        <w:rPr>
          <w:rFonts w:asciiTheme="majorBidi" w:hAnsiTheme="majorBidi"/>
        </w:rPr>
        <w:t xml:space="preserve">structured interviews </w:t>
      </w:r>
      <w:r w:rsidR="000A6E92" w:rsidRPr="000A6E92">
        <w:rPr>
          <w:rFonts w:asciiTheme="majorBidi" w:hAnsiTheme="majorBidi"/>
        </w:rPr>
        <w:t xml:space="preserve">with </w:t>
      </w:r>
      <w:r w:rsidR="000A6E92" w:rsidRPr="00AA4C5D">
        <w:rPr>
          <w:rFonts w:asciiTheme="majorBidi" w:hAnsiTheme="majorBidi"/>
        </w:rPr>
        <w:t>LG parents</w:t>
      </w:r>
      <w:r w:rsidR="00637916">
        <w:rPr>
          <w:rFonts w:asciiTheme="majorBidi" w:hAnsiTheme="majorBidi"/>
        </w:rPr>
        <w:t>, both single and coupled</w:t>
      </w:r>
      <w:r w:rsidR="000A6E92">
        <w:rPr>
          <w:rFonts w:asciiTheme="majorBidi" w:hAnsiTheme="majorBidi"/>
        </w:rPr>
        <w:t xml:space="preserve">, utilizing MCHCs services; (2) </w:t>
      </w:r>
      <w:r w:rsidR="000A6E92" w:rsidRPr="000A6E92">
        <w:rPr>
          <w:rFonts w:asciiTheme="majorBidi" w:hAnsiTheme="majorBidi"/>
        </w:rPr>
        <w:t>40 i</w:t>
      </w:r>
      <w:r w:rsidR="000A6E92" w:rsidRPr="00EC4C5A">
        <w:rPr>
          <w:rFonts w:asciiTheme="majorBidi" w:hAnsiTheme="majorBidi"/>
        </w:rPr>
        <w:t xml:space="preserve">n-depth semi-structured interviews </w:t>
      </w:r>
      <w:r w:rsidR="000A6E92" w:rsidRPr="000A6E92">
        <w:rPr>
          <w:rFonts w:asciiTheme="majorBidi" w:hAnsiTheme="majorBidi"/>
        </w:rPr>
        <w:t xml:space="preserve">with </w:t>
      </w:r>
      <w:r w:rsidR="009329B4">
        <w:rPr>
          <w:rFonts w:asciiTheme="majorBidi" w:hAnsiTheme="majorBidi"/>
        </w:rPr>
        <w:t xml:space="preserve">MCHCs’ </w:t>
      </w:r>
      <w:r w:rsidR="000A6E92" w:rsidRPr="000A6E92">
        <w:rPr>
          <w:rFonts w:asciiTheme="majorBidi" w:hAnsiTheme="majorBidi"/>
        </w:rPr>
        <w:t xml:space="preserve">nurses </w:t>
      </w:r>
      <w:r w:rsidR="000A6E92" w:rsidRPr="0015192A">
        <w:rPr>
          <w:rFonts w:asciiTheme="majorBidi" w:hAnsiTheme="majorBidi"/>
        </w:rPr>
        <w:t xml:space="preserve">from the 7 districts </w:t>
      </w:r>
      <w:r w:rsidR="009329B4">
        <w:rPr>
          <w:rFonts w:asciiTheme="majorBidi" w:hAnsiTheme="majorBidi"/>
        </w:rPr>
        <w:t>of</w:t>
      </w:r>
      <w:r w:rsidR="000A6E92" w:rsidRPr="0015192A">
        <w:rPr>
          <w:rFonts w:asciiTheme="majorBidi" w:hAnsiTheme="majorBidi"/>
        </w:rPr>
        <w:t xml:space="preserve"> the </w:t>
      </w:r>
      <w:r w:rsidR="000A6E92">
        <w:rPr>
          <w:rFonts w:asciiTheme="majorBidi" w:hAnsiTheme="majorBidi"/>
        </w:rPr>
        <w:t xml:space="preserve"> </w:t>
      </w:r>
      <w:r w:rsidR="000A6E92" w:rsidRPr="004E5D67">
        <w:rPr>
          <w:rFonts w:asciiTheme="majorBidi" w:hAnsiTheme="majorBidi"/>
        </w:rPr>
        <w:t>Ministry of Health</w:t>
      </w:r>
      <w:r w:rsidR="000A6E92">
        <w:rPr>
          <w:rFonts w:asciiTheme="majorBidi" w:hAnsiTheme="majorBidi"/>
        </w:rPr>
        <w:t xml:space="preserve"> and </w:t>
      </w:r>
      <w:r w:rsidR="000A6E92" w:rsidRPr="004E5D67">
        <w:rPr>
          <w:rFonts w:asciiTheme="majorBidi" w:hAnsiTheme="majorBidi"/>
        </w:rPr>
        <w:t>the Tel-Aviv-Jaffa Municipality</w:t>
      </w:r>
      <w:r w:rsidR="000A6E92">
        <w:rPr>
          <w:rFonts w:asciiTheme="majorBidi" w:hAnsiTheme="majorBidi"/>
        </w:rPr>
        <w:t xml:space="preserve">; and (3) a </w:t>
      </w:r>
      <w:r w:rsidR="00452936" w:rsidRPr="00D97819">
        <w:rPr>
          <w:rFonts w:asciiTheme="majorBidi" w:hAnsiTheme="majorBidi"/>
        </w:rPr>
        <w:t xml:space="preserve">quantitative survey of </w:t>
      </w:r>
      <w:r w:rsidR="000A6E92" w:rsidRPr="00D97819">
        <w:rPr>
          <w:rFonts w:asciiTheme="majorBidi" w:hAnsiTheme="majorBidi"/>
        </w:rPr>
        <w:t>200</w:t>
      </w:r>
      <w:r w:rsidR="00452936" w:rsidRPr="00D97819">
        <w:rPr>
          <w:rFonts w:asciiTheme="majorBidi" w:hAnsiTheme="majorBidi"/>
        </w:rPr>
        <w:t xml:space="preserve"> </w:t>
      </w:r>
      <w:r w:rsidR="00D97819" w:rsidRPr="00D97819">
        <w:rPr>
          <w:rFonts w:asciiTheme="majorBidi" w:hAnsiTheme="majorBidi"/>
        </w:rPr>
        <w:t xml:space="preserve">MCHCs’ </w:t>
      </w:r>
      <w:r w:rsidR="000A6E92" w:rsidRPr="00D97819">
        <w:rPr>
          <w:rFonts w:asciiTheme="majorBidi" w:hAnsiTheme="majorBidi"/>
        </w:rPr>
        <w:t>nurses</w:t>
      </w:r>
      <w:r w:rsidR="00D97819" w:rsidRPr="00D97819">
        <w:rPr>
          <w:rFonts w:asciiTheme="majorBidi" w:hAnsiTheme="majorBidi"/>
        </w:rPr>
        <w:t xml:space="preserve"> from the locations noted above</w:t>
      </w:r>
      <w:r w:rsidR="005C3F85">
        <w:rPr>
          <w:rFonts w:asciiTheme="majorBidi" w:hAnsiTheme="majorBidi"/>
        </w:rPr>
        <w:t xml:space="preserve"> designed</w:t>
      </w:r>
      <w:r w:rsidR="007D4B59">
        <w:rPr>
          <w:rFonts w:asciiTheme="majorBidi" w:hAnsiTheme="majorBidi"/>
        </w:rPr>
        <w:t xml:space="preserve">, among other things, </w:t>
      </w:r>
      <w:r w:rsidR="005C3F85">
        <w:rPr>
          <w:rFonts w:asciiTheme="majorBidi" w:hAnsiTheme="majorBidi"/>
        </w:rPr>
        <w:t>to asses</w:t>
      </w:r>
      <w:r w:rsidR="007D4B59">
        <w:rPr>
          <w:rFonts w:asciiTheme="majorBidi" w:hAnsiTheme="majorBidi"/>
        </w:rPr>
        <w:t>s</w:t>
      </w:r>
      <w:r w:rsidR="005C3F85">
        <w:rPr>
          <w:rFonts w:asciiTheme="majorBidi" w:hAnsiTheme="majorBidi"/>
        </w:rPr>
        <w:t xml:space="preserve"> their cultural competenc</w:t>
      </w:r>
      <w:r w:rsidR="007D4B59">
        <w:rPr>
          <w:rFonts w:asciiTheme="majorBidi" w:hAnsiTheme="majorBidi"/>
        </w:rPr>
        <w:t>e</w:t>
      </w:r>
      <w:r w:rsidR="005C3F85">
        <w:rPr>
          <w:rFonts w:asciiTheme="majorBidi" w:hAnsiTheme="majorBidi"/>
        </w:rPr>
        <w:t xml:space="preserve"> </w:t>
      </w:r>
      <w:r w:rsidR="007D4B59">
        <w:rPr>
          <w:rFonts w:asciiTheme="majorBidi" w:hAnsiTheme="majorBidi"/>
        </w:rPr>
        <w:t xml:space="preserve">to work with LG-parent families, </w:t>
      </w:r>
      <w:r w:rsidR="005C3F85">
        <w:rPr>
          <w:rFonts w:asciiTheme="majorBidi" w:hAnsiTheme="majorBidi"/>
        </w:rPr>
        <w:t xml:space="preserve">and identify the </w:t>
      </w:r>
      <w:r w:rsidR="005C3F85" w:rsidRPr="00D515F9">
        <w:rPr>
          <w:rFonts w:asciiTheme="majorBidi" w:hAnsiTheme="majorBidi"/>
        </w:rPr>
        <w:t xml:space="preserve">variables </w:t>
      </w:r>
      <w:r w:rsidR="005C3F85">
        <w:rPr>
          <w:rFonts w:asciiTheme="majorBidi" w:hAnsiTheme="majorBidi"/>
        </w:rPr>
        <w:t>predicting their</w:t>
      </w:r>
      <w:r w:rsidR="005C3F85" w:rsidRPr="00D515F9">
        <w:rPr>
          <w:rFonts w:asciiTheme="majorBidi" w:hAnsiTheme="majorBidi"/>
        </w:rPr>
        <w:t xml:space="preserve"> practice behaviors with </w:t>
      </w:r>
      <w:r w:rsidR="007D4B59">
        <w:rPr>
          <w:rFonts w:asciiTheme="majorBidi" w:hAnsiTheme="majorBidi"/>
        </w:rPr>
        <w:t>these</w:t>
      </w:r>
      <w:r w:rsidR="005C3F85" w:rsidRPr="00D515F9">
        <w:rPr>
          <w:rFonts w:asciiTheme="majorBidi" w:hAnsiTheme="majorBidi"/>
        </w:rPr>
        <w:t xml:space="preserve"> families</w:t>
      </w:r>
      <w:r w:rsidR="005C3F85">
        <w:rPr>
          <w:rFonts w:asciiTheme="majorBidi" w:hAnsiTheme="majorBidi"/>
        </w:rPr>
        <w:t>.</w:t>
      </w:r>
    </w:p>
    <w:p w14:paraId="2A414326" w14:textId="1411B5AE" w:rsidR="007C7A78" w:rsidRDefault="00C6185C" w:rsidP="007C7A78">
      <w:pPr>
        <w:autoSpaceDE w:val="0"/>
        <w:autoSpaceDN w:val="0"/>
        <w:adjustRightInd w:val="0"/>
        <w:spacing w:line="360" w:lineRule="auto"/>
        <w:ind w:firstLine="720"/>
        <w:rPr>
          <w:rFonts w:asciiTheme="majorBidi" w:eastAsiaTheme="minorHAnsi" w:hAnsiTheme="majorBidi" w:cstheme="minorBidi"/>
        </w:rPr>
      </w:pPr>
      <w:r w:rsidRPr="00C6185C">
        <w:rPr>
          <w:rFonts w:ascii="Times New Roman" w:eastAsiaTheme="minorHAnsi" w:hAnsi="Times New Roman" w:cs="Times New Roman"/>
        </w:rPr>
        <w:t xml:space="preserve">By examining the </w:t>
      </w:r>
      <w:r w:rsidRPr="00C6185C">
        <w:rPr>
          <w:rFonts w:asciiTheme="majorBidi" w:eastAsiaTheme="minorHAnsi" w:hAnsiTheme="majorBidi" w:cstheme="minorBidi"/>
        </w:rPr>
        <w:t>experiences of MCHCs’ nurses in supporting LG-parent families alongside the healt</w:t>
      </w:r>
      <w:ins w:id="6" w:author="Courtney Marie" w:date="2023-12-11T13:04:00Z">
        <w:r w:rsidR="000269D1">
          <w:rPr>
            <w:rFonts w:asciiTheme="majorBidi" w:eastAsiaTheme="minorHAnsi" w:hAnsiTheme="majorBidi" w:cstheme="minorBidi"/>
          </w:rPr>
          <w:t>h</w:t>
        </w:r>
      </w:ins>
      <w:r w:rsidRPr="00C6185C">
        <w:rPr>
          <w:rFonts w:asciiTheme="majorBidi" w:eastAsiaTheme="minorHAnsi" w:hAnsiTheme="majorBidi" w:cstheme="minorBidi"/>
        </w:rPr>
        <w:t xml:space="preserve">care experiences of LG parents within MCHCs, </w:t>
      </w:r>
      <w:r w:rsidR="009329B4" w:rsidRPr="00042BB1">
        <w:rPr>
          <w:rFonts w:asciiTheme="majorBidi" w:eastAsiaTheme="minorHAnsi" w:hAnsiTheme="majorBidi" w:cstheme="minorBidi"/>
        </w:rPr>
        <w:t>our</w:t>
      </w:r>
      <w:r w:rsidRPr="00C6185C">
        <w:rPr>
          <w:rFonts w:asciiTheme="majorBidi" w:eastAsiaTheme="minorHAnsi" w:hAnsiTheme="majorBidi" w:cstheme="minorBidi"/>
        </w:rPr>
        <w:t xml:space="preserve"> research is expect</w:t>
      </w:r>
      <w:del w:id="7" w:author="Courtney Marie" w:date="2023-12-11T13:04:00Z">
        <w:r w:rsidRPr="00C6185C" w:rsidDel="000269D1">
          <w:rPr>
            <w:rFonts w:asciiTheme="majorBidi" w:eastAsiaTheme="minorHAnsi" w:hAnsiTheme="majorBidi" w:cstheme="minorBidi"/>
          </w:rPr>
          <w:delText>ect</w:delText>
        </w:r>
      </w:del>
      <w:r w:rsidRPr="00C6185C">
        <w:rPr>
          <w:rFonts w:asciiTheme="majorBidi" w:eastAsiaTheme="minorHAnsi" w:hAnsiTheme="majorBidi" w:cstheme="minorBidi"/>
        </w:rPr>
        <w:t>ed to provide a comprehensive and</w:t>
      </w:r>
      <w:ins w:id="8" w:author="Meredith Armstrong" w:date="2023-12-11T17:06:00Z">
        <w:r w:rsidR="00841CE2">
          <w:rPr>
            <w:rFonts w:asciiTheme="majorBidi" w:eastAsiaTheme="minorHAnsi" w:hAnsiTheme="majorBidi" w:cstheme="minorBidi"/>
          </w:rPr>
          <w:t xml:space="preserve"> </w:t>
        </w:r>
      </w:ins>
      <w:del w:id="9" w:author="Meredith Armstrong" w:date="2023-12-11T17:06:00Z">
        <w:r w:rsidRPr="00C6185C" w:rsidDel="00841CE2">
          <w:rPr>
            <w:rFonts w:asciiTheme="majorBidi" w:eastAsiaTheme="minorHAnsi" w:hAnsiTheme="majorBidi" w:cstheme="minorBidi"/>
          </w:rPr>
          <w:delText xml:space="preserve">  </w:delText>
        </w:r>
      </w:del>
      <w:r w:rsidRPr="00C6185C">
        <w:rPr>
          <w:rFonts w:asciiTheme="majorBidi" w:eastAsiaTheme="minorHAnsi" w:hAnsiTheme="majorBidi" w:cstheme="minorBidi"/>
        </w:rPr>
        <w:t>holistic perspective on the interactions between nurses and parents within the MCHC context. From a theoretical standpoint, the research will enhance our understanding of the dynamics and the micro</w:t>
      </w:r>
      <w:ins w:id="10" w:author="Meredith Armstrong" w:date="2023-12-11T17:06:00Z">
        <w:r w:rsidR="00841CE2">
          <w:rPr>
            <w:rFonts w:asciiTheme="majorBidi" w:eastAsiaTheme="minorHAnsi" w:hAnsiTheme="majorBidi" w:cstheme="minorBidi"/>
          </w:rPr>
          <w:t>-</w:t>
        </w:r>
      </w:ins>
      <w:r w:rsidRPr="00C6185C">
        <w:rPr>
          <w:rFonts w:asciiTheme="majorBidi" w:eastAsiaTheme="minorHAnsi" w:hAnsiTheme="majorBidi" w:cstheme="minorBidi"/>
        </w:rPr>
        <w:t xml:space="preserve"> and </w:t>
      </w:r>
      <w:r w:rsidR="009329B4" w:rsidRPr="00042BB1">
        <w:rPr>
          <w:rFonts w:asciiTheme="majorBidi" w:eastAsiaTheme="minorHAnsi" w:hAnsiTheme="majorBidi" w:cstheme="minorBidi"/>
        </w:rPr>
        <w:t>m</w:t>
      </w:r>
      <w:r w:rsidRPr="00C6185C">
        <w:rPr>
          <w:rFonts w:asciiTheme="majorBidi" w:eastAsiaTheme="minorHAnsi" w:hAnsiTheme="majorBidi" w:cstheme="minorBidi"/>
        </w:rPr>
        <w:t>acro-level factors (such as organizational and social-level factors) shaping these interactions.</w:t>
      </w:r>
      <w:r w:rsidR="00042BB1" w:rsidRPr="00042BB1">
        <w:rPr>
          <w:rFonts w:asciiTheme="majorBidi" w:eastAsiaTheme="minorHAnsi" w:hAnsiTheme="majorBidi" w:cstheme="minorBidi"/>
        </w:rPr>
        <w:t xml:space="preserve"> B</w:t>
      </w:r>
      <w:r w:rsidRPr="00C6185C">
        <w:rPr>
          <w:rFonts w:asciiTheme="majorBidi" w:eastAsiaTheme="minorHAnsi" w:hAnsiTheme="majorBidi" w:cstheme="minorBidi"/>
        </w:rPr>
        <w:t>y investigating the competency of MCHC</w:t>
      </w:r>
      <w:r w:rsidR="00042BB1">
        <w:rPr>
          <w:rFonts w:asciiTheme="majorBidi" w:eastAsiaTheme="minorHAnsi" w:hAnsiTheme="majorBidi" w:cstheme="minorBidi"/>
        </w:rPr>
        <w:t>s’</w:t>
      </w:r>
      <w:r w:rsidRPr="00C6185C">
        <w:rPr>
          <w:rFonts w:asciiTheme="majorBidi" w:eastAsiaTheme="minorHAnsi" w:hAnsiTheme="majorBidi" w:cstheme="minorBidi"/>
        </w:rPr>
        <w:t xml:space="preserve"> nurses in providing care for LG-parent families, the resea</w:t>
      </w:r>
      <w:del w:id="11" w:author="Courtney Marie" w:date="2023-12-11T13:04:00Z">
        <w:r w:rsidRPr="00C6185C" w:rsidDel="000269D1">
          <w:rPr>
            <w:rFonts w:asciiTheme="majorBidi" w:eastAsiaTheme="minorHAnsi" w:hAnsiTheme="majorBidi" w:cstheme="minorBidi"/>
          </w:rPr>
          <w:delText>c</w:delText>
        </w:r>
      </w:del>
      <w:r w:rsidRPr="00C6185C">
        <w:rPr>
          <w:rFonts w:asciiTheme="majorBidi" w:eastAsiaTheme="minorHAnsi" w:hAnsiTheme="majorBidi" w:cstheme="minorBidi"/>
        </w:rPr>
        <w:t xml:space="preserve">rch is also expected to add a valuable dimension to our understanding of the healthcare process encountered by both nurses and parents. </w:t>
      </w:r>
      <w:r w:rsidR="007C7A78" w:rsidRPr="00D515F9">
        <w:rPr>
          <w:rFonts w:asciiTheme="majorBidi" w:hAnsiTheme="majorBidi"/>
        </w:rPr>
        <w:t>In practical terms</w:t>
      </w:r>
      <w:r w:rsidR="007C7A78">
        <w:rPr>
          <w:rFonts w:asciiTheme="majorBidi" w:eastAsiaTheme="minorHAnsi" w:hAnsiTheme="majorBidi" w:cstheme="minorBidi"/>
        </w:rPr>
        <w:t>, t</w:t>
      </w:r>
      <w:r w:rsidRPr="00C6185C">
        <w:rPr>
          <w:rFonts w:asciiTheme="majorBidi" w:eastAsiaTheme="minorHAnsi" w:hAnsiTheme="majorBidi" w:cstheme="minorBidi"/>
        </w:rPr>
        <w:t xml:space="preserve">he research findings </w:t>
      </w:r>
      <w:r w:rsidR="007C7A78">
        <w:rPr>
          <w:rFonts w:asciiTheme="majorBidi" w:eastAsiaTheme="minorHAnsi" w:hAnsiTheme="majorBidi" w:cstheme="minorBidi"/>
        </w:rPr>
        <w:t xml:space="preserve">may </w:t>
      </w:r>
      <w:r w:rsidRPr="00C6185C">
        <w:rPr>
          <w:rFonts w:asciiTheme="majorBidi" w:eastAsiaTheme="minorHAnsi" w:hAnsiTheme="majorBidi" w:cstheme="minorBidi"/>
        </w:rPr>
        <w:t>inform and assist health policy-makers as well as nurses working directly with LG parents</w:t>
      </w:r>
      <w:r w:rsidR="003A738B">
        <w:rPr>
          <w:rFonts w:asciiTheme="majorBidi" w:eastAsiaTheme="minorHAnsi" w:hAnsiTheme="majorBidi" w:cstheme="minorBidi"/>
        </w:rPr>
        <w:t xml:space="preserve"> and their children</w:t>
      </w:r>
      <w:r w:rsidRPr="00C6185C">
        <w:rPr>
          <w:rFonts w:asciiTheme="majorBidi" w:eastAsiaTheme="minorHAnsi" w:hAnsiTheme="majorBidi" w:cstheme="minorBidi"/>
        </w:rPr>
        <w:t>.</w:t>
      </w:r>
    </w:p>
    <w:p w14:paraId="3B8137E6" w14:textId="1ACE8ADC" w:rsidR="003F1F19" w:rsidRPr="00C6185C" w:rsidRDefault="003F1F19" w:rsidP="007C7A78">
      <w:pPr>
        <w:autoSpaceDE w:val="0"/>
        <w:autoSpaceDN w:val="0"/>
        <w:adjustRightInd w:val="0"/>
        <w:spacing w:line="360" w:lineRule="auto"/>
        <w:ind w:firstLine="720"/>
        <w:rPr>
          <w:rFonts w:asciiTheme="majorBidi" w:eastAsiaTheme="minorHAnsi" w:hAnsiTheme="majorBidi" w:cstheme="minorBidi"/>
        </w:rPr>
      </w:pPr>
      <w:r w:rsidRPr="00C6185C">
        <w:rPr>
          <w:rFonts w:asciiTheme="majorBidi" w:eastAsiaTheme="minorHAnsi" w:hAnsiTheme="majorBidi" w:cstheme="minorBidi"/>
        </w:rPr>
        <w:t xml:space="preserve">The contribution of the proposed </w:t>
      </w:r>
      <w:r w:rsidR="007C7A78">
        <w:rPr>
          <w:rFonts w:asciiTheme="majorBidi" w:eastAsiaTheme="minorHAnsi" w:hAnsiTheme="majorBidi" w:cstheme="minorBidi"/>
        </w:rPr>
        <w:t>research</w:t>
      </w:r>
      <w:r w:rsidRPr="00C6185C">
        <w:rPr>
          <w:rFonts w:asciiTheme="majorBidi" w:eastAsiaTheme="minorHAnsi" w:hAnsiTheme="majorBidi" w:cstheme="minorBidi"/>
        </w:rPr>
        <w:t xml:space="preserve"> may extend </w:t>
      </w:r>
      <w:del w:id="12" w:author="Courtney Marie" w:date="2023-12-11T13:05:00Z">
        <w:r w:rsidRPr="00C6185C" w:rsidDel="000269D1">
          <w:rPr>
            <w:rFonts w:asciiTheme="majorBidi" w:eastAsiaTheme="minorHAnsi" w:hAnsiTheme="majorBidi" w:cstheme="minorBidi"/>
          </w:rPr>
          <w:delText xml:space="preserve"> </w:delText>
        </w:r>
      </w:del>
      <w:r w:rsidRPr="00C6185C">
        <w:rPr>
          <w:rFonts w:asciiTheme="majorBidi" w:eastAsiaTheme="minorHAnsi" w:hAnsiTheme="majorBidi" w:cstheme="minorBidi"/>
        </w:rPr>
        <w:t>beyond the specific case of LG-parent families</w:t>
      </w:r>
      <w:r w:rsidR="007C7A78">
        <w:rPr>
          <w:rFonts w:asciiTheme="majorBidi" w:eastAsiaTheme="minorHAnsi" w:hAnsiTheme="majorBidi" w:cstheme="minorBidi"/>
        </w:rPr>
        <w:t xml:space="preserve"> </w:t>
      </w:r>
      <w:r w:rsidRPr="00C6185C">
        <w:rPr>
          <w:rFonts w:asciiTheme="majorBidi" w:eastAsiaTheme="minorHAnsi" w:hAnsiTheme="majorBidi" w:cstheme="minorBidi"/>
        </w:rPr>
        <w:t xml:space="preserve">in the context of MCHCs, as it may enhance our understanding of the </w:t>
      </w:r>
      <w:r w:rsidR="009329B4" w:rsidRPr="00042BB1">
        <w:rPr>
          <w:rFonts w:asciiTheme="majorBidi" w:eastAsiaTheme="minorHAnsi" w:hAnsiTheme="majorBidi" w:cstheme="minorBidi"/>
        </w:rPr>
        <w:t>w</w:t>
      </w:r>
      <w:r w:rsidRPr="00C6185C">
        <w:rPr>
          <w:rFonts w:asciiTheme="majorBidi" w:eastAsiaTheme="minorHAnsi" w:hAnsiTheme="majorBidi" w:cstheme="minorBidi"/>
        </w:rPr>
        <w:t>ays in which sexual minority status shapes the interactions between sexual minority individuals and healthcare providers.</w:t>
      </w:r>
    </w:p>
    <w:sectPr w:rsidR="003F1F19" w:rsidRPr="00C6185C" w:rsidSect="0074629F">
      <w:pgSz w:w="11906" w:h="16838" w:code="9"/>
      <w:pgMar w:top="1440" w:right="1134" w:bottom="144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ourtney Marie" w:date="2023-12-11T13:00:00Z" w:initials="CM">
    <w:p w14:paraId="10BDD062" w14:textId="06B2541F" w:rsidR="000269D1" w:rsidRDefault="000269D1">
      <w:pPr>
        <w:pStyle w:val="CommentText"/>
      </w:pPr>
      <w:r>
        <w:rPr>
          <w:rStyle w:val="CommentReference"/>
        </w:rPr>
        <w:annotationRef/>
      </w:r>
      <w:r>
        <w:t>Maybe you should define it, as it is the first mention.</w:t>
      </w:r>
    </w:p>
  </w:comment>
  <w:comment w:id="2" w:author="Courtney Marie" w:date="2023-12-11T13:02:00Z" w:initials="CM">
    <w:p w14:paraId="33A9C780" w14:textId="77777777" w:rsidR="005F31DC" w:rsidRDefault="000269D1" w:rsidP="001E7B84">
      <w:r>
        <w:rPr>
          <w:rStyle w:val="CommentReference"/>
        </w:rPr>
        <w:annotationRef/>
      </w:r>
      <w:r w:rsidR="005F31DC">
        <w:rPr>
          <w:sz w:val="20"/>
          <w:szCs w:val="20"/>
        </w:rPr>
        <w:t>This part of the sentence is not very clear to me, is it necessary? Do you mean to say that cisgender lesbian mothers and gay fathers are the majority of LGBT parent families studied?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BDD062" w15:done="0"/>
  <w15:commentEx w15:paraId="33A9C7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2572D1A" w16cex:dateUtc="2023-12-11T12:00:00Z"/>
  <w16cex:commentExtensible w16cex:durableId="22E8D4ED" w16cex:dateUtc="2023-12-11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DD062" w16cid:durableId="12572D1A"/>
  <w16cid:commentId w16cid:paraId="33A9C780" w16cid:durableId="22E8D4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tney Marie">
    <w15:presenceInfo w15:providerId="Windows Live" w15:userId="f8d4e514a0797344"/>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C6"/>
    <w:rsid w:val="000269D1"/>
    <w:rsid w:val="00042665"/>
    <w:rsid w:val="00042BB1"/>
    <w:rsid w:val="00093593"/>
    <w:rsid w:val="0009709D"/>
    <w:rsid w:val="000A6E92"/>
    <w:rsid w:val="000F771C"/>
    <w:rsid w:val="00110EC9"/>
    <w:rsid w:val="0013289D"/>
    <w:rsid w:val="00145BD9"/>
    <w:rsid w:val="00177FB4"/>
    <w:rsid w:val="00190C82"/>
    <w:rsid w:val="001B1A6B"/>
    <w:rsid w:val="0022466E"/>
    <w:rsid w:val="002B65D0"/>
    <w:rsid w:val="002E54B8"/>
    <w:rsid w:val="00304EE1"/>
    <w:rsid w:val="003A738B"/>
    <w:rsid w:val="003C30B4"/>
    <w:rsid w:val="003F1F19"/>
    <w:rsid w:val="00422956"/>
    <w:rsid w:val="00442AD2"/>
    <w:rsid w:val="00452936"/>
    <w:rsid w:val="004B6BF9"/>
    <w:rsid w:val="004E37E3"/>
    <w:rsid w:val="004E7DE7"/>
    <w:rsid w:val="004F0617"/>
    <w:rsid w:val="004F66A8"/>
    <w:rsid w:val="005253A5"/>
    <w:rsid w:val="00543B54"/>
    <w:rsid w:val="00566D8C"/>
    <w:rsid w:val="00574D7E"/>
    <w:rsid w:val="00586A3B"/>
    <w:rsid w:val="005C3F85"/>
    <w:rsid w:val="005F31DC"/>
    <w:rsid w:val="005F7217"/>
    <w:rsid w:val="0061304E"/>
    <w:rsid w:val="00637916"/>
    <w:rsid w:val="00646F0F"/>
    <w:rsid w:val="00667B33"/>
    <w:rsid w:val="00676FA7"/>
    <w:rsid w:val="00693CD4"/>
    <w:rsid w:val="006962CC"/>
    <w:rsid w:val="006A3E54"/>
    <w:rsid w:val="006B2058"/>
    <w:rsid w:val="006D625A"/>
    <w:rsid w:val="0074629F"/>
    <w:rsid w:val="007C7A78"/>
    <w:rsid w:val="007D0F73"/>
    <w:rsid w:val="007D4B59"/>
    <w:rsid w:val="00841CE2"/>
    <w:rsid w:val="008537AB"/>
    <w:rsid w:val="00874B23"/>
    <w:rsid w:val="008E5B32"/>
    <w:rsid w:val="009329B4"/>
    <w:rsid w:val="009476C6"/>
    <w:rsid w:val="009C0848"/>
    <w:rsid w:val="009D13C7"/>
    <w:rsid w:val="009D5D41"/>
    <w:rsid w:val="009E14B2"/>
    <w:rsid w:val="009E34BA"/>
    <w:rsid w:val="009F4E56"/>
    <w:rsid w:val="00A40891"/>
    <w:rsid w:val="00A867FD"/>
    <w:rsid w:val="00A96E45"/>
    <w:rsid w:val="00AC5567"/>
    <w:rsid w:val="00AD682B"/>
    <w:rsid w:val="00AF319D"/>
    <w:rsid w:val="00B47252"/>
    <w:rsid w:val="00B63AA6"/>
    <w:rsid w:val="00B653DE"/>
    <w:rsid w:val="00B96A63"/>
    <w:rsid w:val="00BB6B71"/>
    <w:rsid w:val="00BC179A"/>
    <w:rsid w:val="00BC55B4"/>
    <w:rsid w:val="00C42E1E"/>
    <w:rsid w:val="00C52FB9"/>
    <w:rsid w:val="00C6185C"/>
    <w:rsid w:val="00C61C3B"/>
    <w:rsid w:val="00C653E3"/>
    <w:rsid w:val="00CB1AC1"/>
    <w:rsid w:val="00CB2EA3"/>
    <w:rsid w:val="00CC4E38"/>
    <w:rsid w:val="00CF7755"/>
    <w:rsid w:val="00D06F39"/>
    <w:rsid w:val="00D51007"/>
    <w:rsid w:val="00D97819"/>
    <w:rsid w:val="00DA4AB0"/>
    <w:rsid w:val="00E05D7D"/>
    <w:rsid w:val="00E60F28"/>
    <w:rsid w:val="00EB184A"/>
    <w:rsid w:val="00F02288"/>
    <w:rsid w:val="00F07374"/>
    <w:rsid w:val="00F11456"/>
    <w:rsid w:val="00F65977"/>
    <w:rsid w:val="00F67042"/>
    <w:rsid w:val="00F84D57"/>
    <w:rsid w:val="00F95A5F"/>
    <w:rsid w:val="00FB77E3"/>
    <w:rsid w:val="00FD54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9BE3"/>
  <w15:chartTrackingRefBased/>
  <w15:docId w15:val="{8F5214F7-00BA-4794-B3D9-0F8474E9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B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1"/>
    <w:basedOn w:val="Normal"/>
    <w:link w:val="Text1Char"/>
    <w:qFormat/>
    <w:rsid w:val="009C0848"/>
    <w:pPr>
      <w:spacing w:after="160" w:line="360" w:lineRule="auto"/>
      <w:jc w:val="both"/>
    </w:pPr>
    <w:rPr>
      <w:rFonts w:asciiTheme="minorHAnsi" w:eastAsiaTheme="minorHAnsi" w:hAnsiTheme="minorHAnsi" w:cstheme="majorBidi"/>
    </w:rPr>
  </w:style>
  <w:style w:type="character" w:customStyle="1" w:styleId="Text1Char">
    <w:name w:val="Text1 Char"/>
    <w:basedOn w:val="DefaultParagraphFont"/>
    <w:link w:val="Text1"/>
    <w:rsid w:val="009C0848"/>
    <w:rPr>
      <w:rFonts w:asciiTheme="minorHAnsi" w:eastAsiaTheme="minorHAnsi" w:hAnsiTheme="minorHAnsi" w:cstheme="majorBidi"/>
      <w:sz w:val="22"/>
      <w:szCs w:val="22"/>
    </w:rPr>
  </w:style>
  <w:style w:type="paragraph" w:styleId="NormalWeb">
    <w:name w:val="Normal (Web)"/>
    <w:basedOn w:val="Normal"/>
    <w:uiPriority w:val="99"/>
    <w:unhideWhenUsed/>
    <w:rsid w:val="007D0F73"/>
    <w:pPr>
      <w:spacing w:line="240" w:lineRule="auto"/>
    </w:pPr>
    <w:rPr>
      <w:rFonts w:ascii="Times New Roman" w:eastAsiaTheme="minorHAnsi" w:hAnsi="Times New Roman" w:cs="Times New Roman"/>
      <w:sz w:val="24"/>
      <w:szCs w:val="24"/>
    </w:rPr>
  </w:style>
  <w:style w:type="paragraph" w:styleId="HTMLPreformatted">
    <w:name w:val="HTML Preformatted"/>
    <w:basedOn w:val="Normal"/>
    <w:link w:val="HTMLPreformattedChar"/>
    <w:uiPriority w:val="99"/>
    <w:semiHidden/>
    <w:unhideWhenUsed/>
    <w:rsid w:val="00696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62CC"/>
    <w:rPr>
      <w:rFonts w:ascii="Courier New" w:eastAsia="Times New Roman" w:hAnsi="Courier New" w:cs="Courier New"/>
    </w:rPr>
  </w:style>
  <w:style w:type="character" w:customStyle="1" w:styleId="y2iqfc">
    <w:name w:val="y2iqfc"/>
    <w:basedOn w:val="DefaultParagraphFont"/>
    <w:rsid w:val="006962CC"/>
  </w:style>
  <w:style w:type="paragraph" w:customStyle="1" w:styleId="Text2">
    <w:name w:val="Text2"/>
    <w:basedOn w:val="Text1"/>
    <w:qFormat/>
    <w:rsid w:val="004F0617"/>
    <w:pPr>
      <w:ind w:firstLine="426"/>
    </w:pPr>
    <w:rPr>
      <w:rFonts w:asciiTheme="majorBidi" w:hAnsiTheme="majorBidi"/>
    </w:rPr>
  </w:style>
  <w:style w:type="paragraph" w:styleId="Revision">
    <w:name w:val="Revision"/>
    <w:hidden/>
    <w:uiPriority w:val="99"/>
    <w:semiHidden/>
    <w:rsid w:val="000269D1"/>
    <w:rPr>
      <w:sz w:val="22"/>
      <w:szCs w:val="22"/>
    </w:rPr>
  </w:style>
  <w:style w:type="character" w:styleId="CommentReference">
    <w:name w:val="annotation reference"/>
    <w:basedOn w:val="DefaultParagraphFont"/>
    <w:uiPriority w:val="99"/>
    <w:semiHidden/>
    <w:unhideWhenUsed/>
    <w:rsid w:val="000269D1"/>
    <w:rPr>
      <w:sz w:val="16"/>
      <w:szCs w:val="16"/>
    </w:rPr>
  </w:style>
  <w:style w:type="paragraph" w:styleId="CommentText">
    <w:name w:val="annotation text"/>
    <w:basedOn w:val="Normal"/>
    <w:link w:val="CommentTextChar"/>
    <w:uiPriority w:val="99"/>
    <w:semiHidden/>
    <w:unhideWhenUsed/>
    <w:rsid w:val="000269D1"/>
    <w:pPr>
      <w:spacing w:line="240" w:lineRule="auto"/>
    </w:pPr>
    <w:rPr>
      <w:sz w:val="20"/>
      <w:szCs w:val="20"/>
    </w:rPr>
  </w:style>
  <w:style w:type="character" w:customStyle="1" w:styleId="CommentTextChar">
    <w:name w:val="Comment Text Char"/>
    <w:basedOn w:val="DefaultParagraphFont"/>
    <w:link w:val="CommentText"/>
    <w:uiPriority w:val="99"/>
    <w:semiHidden/>
    <w:rsid w:val="000269D1"/>
  </w:style>
  <w:style w:type="paragraph" w:styleId="CommentSubject">
    <w:name w:val="annotation subject"/>
    <w:basedOn w:val="CommentText"/>
    <w:next w:val="CommentText"/>
    <w:link w:val="CommentSubjectChar"/>
    <w:uiPriority w:val="99"/>
    <w:semiHidden/>
    <w:unhideWhenUsed/>
    <w:rsid w:val="000269D1"/>
    <w:rPr>
      <w:b/>
      <w:bCs/>
    </w:rPr>
  </w:style>
  <w:style w:type="character" w:customStyle="1" w:styleId="CommentSubjectChar">
    <w:name w:val="Comment Subject Char"/>
    <w:basedOn w:val="CommentTextChar"/>
    <w:link w:val="CommentSubject"/>
    <w:uiPriority w:val="99"/>
    <w:semiHidden/>
    <w:rsid w:val="00026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6458">
      <w:bodyDiv w:val="1"/>
      <w:marLeft w:val="0"/>
      <w:marRight w:val="0"/>
      <w:marTop w:val="0"/>
      <w:marBottom w:val="0"/>
      <w:divBdr>
        <w:top w:val="none" w:sz="0" w:space="0" w:color="auto"/>
        <w:left w:val="none" w:sz="0" w:space="0" w:color="auto"/>
        <w:bottom w:val="none" w:sz="0" w:space="0" w:color="auto"/>
        <w:right w:val="none" w:sz="0" w:space="0" w:color="auto"/>
      </w:divBdr>
    </w:div>
    <w:div w:id="281309421">
      <w:bodyDiv w:val="1"/>
      <w:marLeft w:val="0"/>
      <w:marRight w:val="0"/>
      <w:marTop w:val="0"/>
      <w:marBottom w:val="0"/>
      <w:divBdr>
        <w:top w:val="none" w:sz="0" w:space="0" w:color="auto"/>
        <w:left w:val="none" w:sz="0" w:space="0" w:color="auto"/>
        <w:bottom w:val="none" w:sz="0" w:space="0" w:color="auto"/>
        <w:right w:val="none" w:sz="0" w:space="0" w:color="auto"/>
      </w:divBdr>
    </w:div>
    <w:div w:id="597369965">
      <w:bodyDiv w:val="1"/>
      <w:marLeft w:val="0"/>
      <w:marRight w:val="0"/>
      <w:marTop w:val="0"/>
      <w:marBottom w:val="0"/>
      <w:divBdr>
        <w:top w:val="none" w:sz="0" w:space="0" w:color="auto"/>
        <w:left w:val="none" w:sz="0" w:space="0" w:color="auto"/>
        <w:bottom w:val="none" w:sz="0" w:space="0" w:color="auto"/>
        <w:right w:val="none" w:sz="0" w:space="0" w:color="auto"/>
      </w:divBdr>
    </w:div>
    <w:div w:id="1410540141">
      <w:bodyDiv w:val="1"/>
      <w:marLeft w:val="0"/>
      <w:marRight w:val="0"/>
      <w:marTop w:val="0"/>
      <w:marBottom w:val="0"/>
      <w:divBdr>
        <w:top w:val="none" w:sz="0" w:space="0" w:color="auto"/>
        <w:left w:val="none" w:sz="0" w:space="0" w:color="auto"/>
        <w:bottom w:val="none" w:sz="0" w:space="0" w:color="auto"/>
        <w:right w:val="none" w:sz="0" w:space="0" w:color="auto"/>
      </w:divBdr>
    </w:div>
    <w:div w:id="14878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3536AD-0913-8847-BE03-D700E4CA7AAA}">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1</Pages>
  <Words>509</Words>
  <Characters>2987</Characters>
  <Application>Microsoft Office Word</Application>
  <DocSecurity>0</DocSecurity>
  <Lines>37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ISF</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Meredith Armstrong</cp:lastModifiedBy>
  <cp:revision>4</cp:revision>
  <dcterms:created xsi:type="dcterms:W3CDTF">2023-12-11T15:05:00Z</dcterms:created>
  <dcterms:modified xsi:type="dcterms:W3CDTF">2023-12-11T15:07:00Z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documentId_6991</vt:lpwstr>
  </property>
  <property fmtid="{D5CDD505-2E9C-101B-9397-08002B2CF9AE}" pid="3" name="grammarly_documentContext">
    <vt:lpwstr>{"goals":[],"domain":"general","emotions":[],"dialect":"american"}</vt:lpwstr>
  </property>
</Properties>
</file>